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7F48C31C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2B49BB">
        <w:rPr>
          <w:rFonts w:ascii="Helvetica" w:hAnsi="Helvetica" w:cs="Arial"/>
          <w:b/>
          <w:i w:val="0"/>
          <w:sz w:val="22"/>
          <w:szCs w:val="22"/>
        </w:rPr>
        <w:t>60808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6ABDEB3C" w14:textId="77777777" w:rsidR="002B49BB" w:rsidRDefault="00DC058D" w:rsidP="002B49BB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2B49BB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http://www.jove.com/files_upload.php?src=18546488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05E4B917" w14:textId="77777777" w:rsidR="002B49BB" w:rsidRPr="002B49BB" w:rsidRDefault="00C76775" w:rsidP="002B49BB">
      <w:pPr>
        <w:jc w:val="both"/>
        <w:rPr>
          <w:rFonts w:ascii="Helvetica" w:hAnsi="Helvetica"/>
          <w:b/>
          <w:b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2B49BB" w:rsidRPr="002B49BB">
        <w:rPr>
          <w:rFonts w:ascii="Helvetica" w:hAnsi="Helvetica"/>
          <w:b/>
          <w:bCs/>
          <w:sz w:val="28"/>
          <w:szCs w:val="28"/>
        </w:rPr>
        <w:t>Use of Freeze-thawed Embryos for High-efficiency Production of Genetically Modified Mice</w:t>
      </w:r>
    </w:p>
    <w:p w14:paraId="103B5424" w14:textId="77777777" w:rsidR="00C76775" w:rsidRPr="002B49BB" w:rsidRDefault="00C76775" w:rsidP="00C76775">
      <w:pPr>
        <w:pStyle w:val="Default"/>
        <w:rPr>
          <w:rFonts w:ascii="Helvetica" w:hAnsi="Helvetica" w:cs="Helvetica"/>
          <w:sz w:val="28"/>
          <w:szCs w:val="28"/>
        </w:rPr>
      </w:pPr>
    </w:p>
    <w:p w14:paraId="25942858" w14:textId="6FCCAD46" w:rsidR="002B49BB" w:rsidRDefault="00FA1A9D" w:rsidP="002B49BB">
      <w:pPr>
        <w:jc w:val="both"/>
        <w:rPr>
          <w:rFonts w:ascii="Helvetica" w:hAnsi="Helvetica"/>
          <w:b/>
          <w:bCs/>
          <w:sz w:val="28"/>
          <w:szCs w:val="28"/>
          <w:vertAlign w:val="superscript"/>
        </w:rPr>
      </w:pPr>
      <w:r w:rsidRPr="002B49BB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2B49BB" w:rsidRPr="002B49BB">
        <w:rPr>
          <w:rFonts w:ascii="Helvetica" w:hAnsi="Helvetica"/>
          <w:b/>
          <w:bCs/>
          <w:sz w:val="28"/>
          <w:szCs w:val="28"/>
        </w:rPr>
        <w:t>Hirofumi Nishizono</w:t>
      </w:r>
      <w:r w:rsidR="002B49BB" w:rsidRPr="002B49BB">
        <w:rPr>
          <w:rFonts w:ascii="Helvetica" w:hAnsi="Helvetica"/>
          <w:b/>
          <w:bCs/>
          <w:sz w:val="28"/>
          <w:szCs w:val="28"/>
          <w:vertAlign w:val="superscript"/>
        </w:rPr>
        <w:t>1-</w:t>
      </w:r>
      <w:proofErr w:type="gramStart"/>
      <w:r w:rsidR="002B49BB" w:rsidRPr="002B49BB">
        <w:rPr>
          <w:rFonts w:ascii="Helvetica" w:hAnsi="Helvetica"/>
          <w:b/>
          <w:bCs/>
          <w:sz w:val="28"/>
          <w:szCs w:val="28"/>
          <w:vertAlign w:val="superscript"/>
        </w:rPr>
        <w:t>3,</w:t>
      </w:r>
      <w:r w:rsidR="002B49BB" w:rsidRPr="002B49BB">
        <w:rPr>
          <w:rFonts w:ascii="Helvetica" w:hAnsi="Helvetica" w:cs="Cambria"/>
          <w:b/>
          <w:bCs/>
          <w:sz w:val="28"/>
          <w:szCs w:val="28"/>
        </w:rPr>
        <w:t>*</w:t>
      </w:r>
      <w:proofErr w:type="gramEnd"/>
      <w:r w:rsidR="002B49BB" w:rsidRPr="002B49BB">
        <w:rPr>
          <w:rFonts w:ascii="Helvetica" w:hAnsi="Helvetica"/>
          <w:b/>
          <w:bCs/>
          <w:sz w:val="28"/>
          <w:szCs w:val="28"/>
        </w:rPr>
        <w:t>, Mohamed Darwish</w:t>
      </w:r>
      <w:r w:rsidR="002B49BB" w:rsidRPr="002B49BB">
        <w:rPr>
          <w:rFonts w:ascii="Helvetica" w:hAnsi="Helvetica"/>
          <w:b/>
          <w:bCs/>
          <w:sz w:val="28"/>
          <w:szCs w:val="28"/>
          <w:vertAlign w:val="superscript"/>
        </w:rPr>
        <w:t>4,5,</w:t>
      </w:r>
      <w:r w:rsidR="002B49BB" w:rsidRPr="002B49BB">
        <w:rPr>
          <w:rFonts w:ascii="Helvetica" w:hAnsi="Helvetica" w:cs="Cambria"/>
          <w:b/>
          <w:bCs/>
          <w:sz w:val="28"/>
          <w:szCs w:val="28"/>
        </w:rPr>
        <w:t xml:space="preserve"> *</w:t>
      </w:r>
      <w:r w:rsidR="002B49BB" w:rsidRPr="002B49BB">
        <w:rPr>
          <w:rFonts w:ascii="Helvetica" w:hAnsi="Helvetica"/>
          <w:b/>
          <w:bCs/>
          <w:sz w:val="28"/>
          <w:szCs w:val="28"/>
        </w:rPr>
        <w:t>, Hideki Uosaki</w:t>
      </w:r>
      <w:r w:rsidR="002B49BB" w:rsidRPr="002B49BB">
        <w:rPr>
          <w:rFonts w:ascii="Helvetica" w:hAnsi="Helvetica"/>
          <w:b/>
          <w:bCs/>
          <w:sz w:val="28"/>
          <w:szCs w:val="28"/>
          <w:vertAlign w:val="superscript"/>
        </w:rPr>
        <w:t>6,7</w:t>
      </w:r>
      <w:r w:rsidR="002B49BB" w:rsidRPr="002B49BB">
        <w:rPr>
          <w:rFonts w:ascii="Helvetica" w:hAnsi="Helvetica"/>
          <w:b/>
          <w:bCs/>
          <w:sz w:val="28"/>
          <w:szCs w:val="28"/>
        </w:rPr>
        <w:t>, Nanami Masuyama</w:t>
      </w:r>
      <w:r w:rsidR="002B49BB" w:rsidRPr="002B49BB">
        <w:rPr>
          <w:rFonts w:ascii="Helvetica" w:hAnsi="Helvetica"/>
          <w:b/>
          <w:bCs/>
          <w:sz w:val="28"/>
          <w:szCs w:val="28"/>
          <w:vertAlign w:val="superscript"/>
        </w:rPr>
        <w:t>8-10</w:t>
      </w:r>
      <w:r w:rsidR="002B49BB" w:rsidRPr="002B49BB">
        <w:rPr>
          <w:rFonts w:ascii="Helvetica" w:hAnsi="Helvetica"/>
          <w:b/>
          <w:bCs/>
          <w:sz w:val="28"/>
          <w:szCs w:val="28"/>
        </w:rPr>
        <w:t>, Motoaki Seki</w:t>
      </w:r>
      <w:r w:rsidR="002B49BB" w:rsidRPr="002B49BB">
        <w:rPr>
          <w:rFonts w:ascii="Helvetica" w:hAnsi="Helvetica"/>
          <w:b/>
          <w:bCs/>
          <w:sz w:val="28"/>
          <w:szCs w:val="28"/>
          <w:vertAlign w:val="superscript"/>
        </w:rPr>
        <w:t>8,11</w:t>
      </w:r>
      <w:r w:rsidR="002B49BB" w:rsidRPr="002B49BB">
        <w:rPr>
          <w:rFonts w:ascii="Helvetica" w:hAnsi="Helvetica"/>
          <w:b/>
          <w:bCs/>
          <w:sz w:val="28"/>
          <w:szCs w:val="28"/>
        </w:rPr>
        <w:t>, Hiroyuki Abe</w:t>
      </w:r>
      <w:r w:rsidR="002B49BB" w:rsidRPr="002B49BB">
        <w:rPr>
          <w:rFonts w:ascii="Helvetica" w:hAnsi="Helvetica"/>
          <w:b/>
          <w:bCs/>
          <w:sz w:val="28"/>
          <w:szCs w:val="28"/>
          <w:vertAlign w:val="superscript"/>
        </w:rPr>
        <w:t>3</w:t>
      </w:r>
      <w:r w:rsidR="002B49BB" w:rsidRPr="002B49BB">
        <w:rPr>
          <w:rFonts w:ascii="Helvetica" w:hAnsi="Helvetica"/>
          <w:b/>
          <w:bCs/>
          <w:sz w:val="28"/>
          <w:szCs w:val="28"/>
        </w:rPr>
        <w:t>, Nozomu Yachie</w:t>
      </w:r>
      <w:r w:rsidR="002B49BB" w:rsidRPr="002B49BB">
        <w:rPr>
          <w:rFonts w:ascii="Helvetica" w:hAnsi="Helvetica"/>
          <w:b/>
          <w:bCs/>
          <w:sz w:val="28"/>
          <w:szCs w:val="28"/>
          <w:vertAlign w:val="superscript"/>
        </w:rPr>
        <w:t>8-10,12,13</w:t>
      </w:r>
      <w:r w:rsidR="002B49BB" w:rsidRPr="002B49BB">
        <w:rPr>
          <w:rFonts w:ascii="Helvetica" w:hAnsi="Helvetica"/>
          <w:b/>
          <w:bCs/>
          <w:sz w:val="28"/>
          <w:szCs w:val="28"/>
        </w:rPr>
        <w:t>, and Ryohei Yasuda</w:t>
      </w:r>
      <w:r w:rsidR="002B49BB" w:rsidRPr="002B49BB">
        <w:rPr>
          <w:rFonts w:ascii="Helvetica" w:hAnsi="Helvetica"/>
          <w:b/>
          <w:bCs/>
          <w:sz w:val="28"/>
          <w:szCs w:val="28"/>
          <w:vertAlign w:val="superscript"/>
        </w:rPr>
        <w:t>1</w:t>
      </w:r>
    </w:p>
    <w:p w14:paraId="2D26097C" w14:textId="1FC189A1" w:rsidR="002B49BB" w:rsidRPr="002B49BB" w:rsidRDefault="002B49BB" w:rsidP="002B49BB">
      <w:pPr>
        <w:contextualSpacing/>
        <w:rPr>
          <w:rFonts w:ascii="Helvetica" w:hAnsi="Helvetica" w:cs="Helvetica"/>
          <w:sz w:val="28"/>
          <w:szCs w:val="28"/>
        </w:rPr>
      </w:pPr>
      <w:r w:rsidRPr="002B49BB">
        <w:rPr>
          <w:rFonts w:ascii="Helvetica" w:hAnsi="Helvetica" w:cs="Cambria"/>
          <w:sz w:val="28"/>
          <w:szCs w:val="28"/>
        </w:rPr>
        <w:t>*</w:t>
      </w:r>
      <w:r w:rsidRPr="002B49BB">
        <w:rPr>
          <w:rFonts w:ascii="Helvetica" w:hAnsi="Helvetica"/>
          <w:sz w:val="28"/>
          <w:szCs w:val="28"/>
        </w:rPr>
        <w:t>These authors contributed equally to the work</w:t>
      </w:r>
    </w:p>
    <w:p w14:paraId="3FDC8931" w14:textId="77777777" w:rsidR="002B49BB" w:rsidRPr="002B49BB" w:rsidRDefault="002B49BB" w:rsidP="002B49BB">
      <w:pPr>
        <w:jc w:val="both"/>
        <w:rPr>
          <w:rFonts w:ascii="Helvetica" w:hAnsi="Helvetica"/>
          <w:sz w:val="28"/>
          <w:szCs w:val="28"/>
        </w:rPr>
      </w:pPr>
    </w:p>
    <w:p w14:paraId="0A87F2BF" w14:textId="264C1A23" w:rsidR="002B49BB" w:rsidRPr="002B49BB" w:rsidRDefault="002B49BB" w:rsidP="002B49BB">
      <w:pPr>
        <w:jc w:val="both"/>
        <w:rPr>
          <w:rFonts w:ascii="Helvetica" w:hAnsi="Helvetica"/>
          <w:sz w:val="28"/>
          <w:szCs w:val="28"/>
        </w:rPr>
      </w:pPr>
      <w:r w:rsidRPr="002B49BB">
        <w:rPr>
          <w:rFonts w:ascii="Helvetica" w:hAnsi="Helvetica"/>
          <w:sz w:val="28"/>
          <w:szCs w:val="28"/>
          <w:vertAlign w:val="superscript"/>
        </w:rPr>
        <w:t>1</w:t>
      </w:r>
      <w:r w:rsidRPr="002B49BB">
        <w:rPr>
          <w:rFonts w:ascii="Helvetica" w:hAnsi="Helvetica"/>
          <w:sz w:val="28"/>
          <w:szCs w:val="28"/>
        </w:rPr>
        <w:t>Max Planck Florida Institute for Neuroscience</w:t>
      </w:r>
    </w:p>
    <w:p w14:paraId="1C7849FA" w14:textId="26A51610" w:rsidR="002B49BB" w:rsidRPr="002B49BB" w:rsidRDefault="002B49BB" w:rsidP="002B49BB">
      <w:pPr>
        <w:jc w:val="both"/>
        <w:rPr>
          <w:rFonts w:ascii="Helvetica" w:hAnsi="Helvetica"/>
          <w:sz w:val="28"/>
          <w:szCs w:val="28"/>
        </w:rPr>
      </w:pPr>
      <w:r w:rsidRPr="002B49BB">
        <w:rPr>
          <w:rFonts w:ascii="Helvetica" w:hAnsi="Helvetica"/>
          <w:sz w:val="28"/>
          <w:szCs w:val="28"/>
          <w:vertAlign w:val="superscript"/>
        </w:rPr>
        <w:t>2</w:t>
      </w:r>
      <w:r w:rsidRPr="002B49BB">
        <w:rPr>
          <w:rFonts w:ascii="Helvetica" w:hAnsi="Helvetica"/>
          <w:sz w:val="28"/>
          <w:szCs w:val="28"/>
        </w:rPr>
        <w:t>Life Science Research Center, University of Toyama</w:t>
      </w:r>
    </w:p>
    <w:p w14:paraId="4DBAC553" w14:textId="4AFB52D2" w:rsidR="002B49BB" w:rsidRPr="002B49BB" w:rsidRDefault="002B49BB" w:rsidP="002B49BB">
      <w:pPr>
        <w:jc w:val="both"/>
        <w:rPr>
          <w:rFonts w:ascii="Helvetica" w:hAnsi="Helvetica"/>
          <w:sz w:val="28"/>
          <w:szCs w:val="28"/>
        </w:rPr>
      </w:pPr>
      <w:r w:rsidRPr="002B49BB">
        <w:rPr>
          <w:rFonts w:ascii="Helvetica" w:hAnsi="Helvetica"/>
          <w:sz w:val="28"/>
          <w:szCs w:val="28"/>
          <w:vertAlign w:val="superscript"/>
        </w:rPr>
        <w:t>3</w:t>
      </w:r>
      <w:r w:rsidRPr="002B49BB">
        <w:rPr>
          <w:rFonts w:ascii="Helvetica" w:hAnsi="Helvetica"/>
          <w:sz w:val="28"/>
          <w:szCs w:val="28"/>
        </w:rPr>
        <w:t>Department of Biochemical Engineering, Graduate School of Science and Engineering, Yamagata University</w:t>
      </w:r>
    </w:p>
    <w:p w14:paraId="1130E243" w14:textId="4BDBD15A" w:rsidR="002B49BB" w:rsidRPr="002B49BB" w:rsidRDefault="002B49BB" w:rsidP="002B49BB">
      <w:pPr>
        <w:jc w:val="both"/>
        <w:rPr>
          <w:rFonts w:ascii="Helvetica" w:hAnsi="Helvetica"/>
          <w:sz w:val="28"/>
          <w:szCs w:val="28"/>
        </w:rPr>
      </w:pPr>
      <w:r w:rsidRPr="002B49BB">
        <w:rPr>
          <w:rFonts w:ascii="Helvetica" w:hAnsi="Helvetica"/>
          <w:sz w:val="28"/>
          <w:szCs w:val="28"/>
          <w:vertAlign w:val="superscript"/>
        </w:rPr>
        <w:t>4</w:t>
      </w:r>
      <w:r w:rsidRPr="002B49BB">
        <w:rPr>
          <w:rFonts w:ascii="Helvetica" w:hAnsi="Helvetica"/>
          <w:sz w:val="28"/>
          <w:szCs w:val="28"/>
        </w:rPr>
        <w:t>Graduate School of Innovative Life Science, University of Toyama</w:t>
      </w:r>
    </w:p>
    <w:p w14:paraId="1B64E767" w14:textId="63298B8F" w:rsidR="002B49BB" w:rsidRPr="002B49BB" w:rsidRDefault="002B49BB" w:rsidP="002B49BB">
      <w:pPr>
        <w:jc w:val="both"/>
        <w:rPr>
          <w:rFonts w:ascii="Helvetica" w:hAnsi="Helvetica"/>
          <w:sz w:val="28"/>
          <w:szCs w:val="28"/>
        </w:rPr>
      </w:pPr>
      <w:r w:rsidRPr="002B49BB">
        <w:rPr>
          <w:rFonts w:ascii="Helvetica" w:hAnsi="Helvetica"/>
          <w:sz w:val="28"/>
          <w:szCs w:val="28"/>
          <w:vertAlign w:val="superscript"/>
        </w:rPr>
        <w:t>5</w:t>
      </w:r>
      <w:r w:rsidRPr="002B49BB">
        <w:rPr>
          <w:rFonts w:ascii="Helvetica" w:hAnsi="Helvetica"/>
          <w:sz w:val="28"/>
          <w:szCs w:val="28"/>
        </w:rPr>
        <w:t>Department of Biochemistry, Faculty of Pharmacy, Cairo University</w:t>
      </w:r>
    </w:p>
    <w:p w14:paraId="090E23B4" w14:textId="4F4347E2" w:rsidR="002B49BB" w:rsidRPr="002B49BB" w:rsidRDefault="002B49BB" w:rsidP="002B49BB">
      <w:pPr>
        <w:jc w:val="both"/>
        <w:rPr>
          <w:rFonts w:ascii="Helvetica" w:hAnsi="Helvetica"/>
          <w:sz w:val="28"/>
          <w:szCs w:val="28"/>
        </w:rPr>
      </w:pPr>
      <w:r w:rsidRPr="002B49BB">
        <w:rPr>
          <w:rFonts w:ascii="Helvetica" w:hAnsi="Helvetica"/>
          <w:sz w:val="28"/>
          <w:szCs w:val="28"/>
          <w:vertAlign w:val="superscript"/>
        </w:rPr>
        <w:t>6</w:t>
      </w:r>
      <w:r w:rsidRPr="002B49BB">
        <w:rPr>
          <w:rFonts w:ascii="Helvetica" w:hAnsi="Helvetica"/>
          <w:sz w:val="28"/>
          <w:szCs w:val="28"/>
        </w:rPr>
        <w:t xml:space="preserve">Division of Regenerative Medicine, Center for Molecular Medicine, </w:t>
      </w:r>
      <w:proofErr w:type="spellStart"/>
      <w:r w:rsidRPr="002B49BB">
        <w:rPr>
          <w:rFonts w:ascii="Helvetica" w:hAnsi="Helvetica"/>
          <w:sz w:val="28"/>
          <w:szCs w:val="28"/>
        </w:rPr>
        <w:t>Jichi</w:t>
      </w:r>
      <w:proofErr w:type="spellEnd"/>
      <w:r w:rsidRPr="002B49BB">
        <w:rPr>
          <w:rFonts w:ascii="Helvetica" w:hAnsi="Helvetica"/>
          <w:sz w:val="28"/>
          <w:szCs w:val="28"/>
        </w:rPr>
        <w:t xml:space="preserve"> Medical University</w:t>
      </w:r>
    </w:p>
    <w:p w14:paraId="7E7C563A" w14:textId="0274A0A3" w:rsidR="002B49BB" w:rsidRPr="002B49BB" w:rsidRDefault="002B49BB" w:rsidP="002B49BB">
      <w:pPr>
        <w:jc w:val="both"/>
        <w:rPr>
          <w:rFonts w:ascii="Helvetica" w:hAnsi="Helvetica"/>
          <w:sz w:val="28"/>
          <w:szCs w:val="28"/>
        </w:rPr>
      </w:pPr>
      <w:r w:rsidRPr="002B49BB">
        <w:rPr>
          <w:rFonts w:ascii="Helvetica" w:hAnsi="Helvetica"/>
          <w:sz w:val="28"/>
          <w:szCs w:val="28"/>
          <w:vertAlign w:val="superscript"/>
        </w:rPr>
        <w:t>7</w:t>
      </w:r>
      <w:r w:rsidRPr="002B49BB">
        <w:rPr>
          <w:rFonts w:ascii="Helvetica" w:hAnsi="Helvetica"/>
          <w:sz w:val="28"/>
          <w:szCs w:val="28"/>
        </w:rPr>
        <w:t xml:space="preserve">Division of Stem Cell Research and Drug Development, Center for Development of Advanced Medical Technology, </w:t>
      </w:r>
      <w:proofErr w:type="spellStart"/>
      <w:r w:rsidRPr="002B49BB">
        <w:rPr>
          <w:rFonts w:ascii="Helvetica" w:hAnsi="Helvetica"/>
          <w:sz w:val="28"/>
          <w:szCs w:val="28"/>
        </w:rPr>
        <w:t>Jichi</w:t>
      </w:r>
      <w:proofErr w:type="spellEnd"/>
      <w:r w:rsidRPr="002B49BB">
        <w:rPr>
          <w:rFonts w:ascii="Helvetica" w:hAnsi="Helvetica"/>
          <w:sz w:val="28"/>
          <w:szCs w:val="28"/>
        </w:rPr>
        <w:t xml:space="preserve"> Medical University</w:t>
      </w:r>
    </w:p>
    <w:p w14:paraId="0304E4DD" w14:textId="789B8CC7" w:rsidR="002B49BB" w:rsidRPr="002B49BB" w:rsidRDefault="002B49BB" w:rsidP="002B49BB">
      <w:pPr>
        <w:jc w:val="both"/>
        <w:rPr>
          <w:rFonts w:ascii="Helvetica" w:hAnsi="Helvetica"/>
          <w:sz w:val="28"/>
          <w:szCs w:val="28"/>
        </w:rPr>
      </w:pPr>
      <w:r w:rsidRPr="002B49BB">
        <w:rPr>
          <w:rFonts w:ascii="Helvetica" w:hAnsi="Helvetica"/>
          <w:sz w:val="28"/>
          <w:szCs w:val="28"/>
          <w:vertAlign w:val="superscript"/>
        </w:rPr>
        <w:t>8</w:t>
      </w:r>
      <w:r w:rsidRPr="002B49BB">
        <w:rPr>
          <w:rFonts w:ascii="Helvetica" w:hAnsi="Helvetica"/>
          <w:sz w:val="28"/>
          <w:szCs w:val="28"/>
        </w:rPr>
        <w:t>Synthetic Biology Division, Research Center for Advanced Science and Technology, the University of Tokyo</w:t>
      </w:r>
    </w:p>
    <w:p w14:paraId="6DCC9413" w14:textId="3268C6B3" w:rsidR="002B49BB" w:rsidRPr="002B49BB" w:rsidRDefault="002B49BB" w:rsidP="002B49BB">
      <w:pPr>
        <w:jc w:val="both"/>
        <w:rPr>
          <w:rFonts w:ascii="Helvetica" w:hAnsi="Helvetica"/>
          <w:sz w:val="28"/>
          <w:szCs w:val="28"/>
        </w:rPr>
      </w:pPr>
      <w:r w:rsidRPr="002B49BB">
        <w:rPr>
          <w:rFonts w:ascii="Helvetica" w:hAnsi="Helvetica"/>
          <w:sz w:val="28"/>
          <w:szCs w:val="28"/>
          <w:vertAlign w:val="superscript"/>
        </w:rPr>
        <w:t>9</w:t>
      </w:r>
      <w:r w:rsidRPr="002B49BB">
        <w:rPr>
          <w:rFonts w:ascii="Helvetica" w:hAnsi="Helvetica"/>
          <w:sz w:val="28"/>
          <w:szCs w:val="28"/>
        </w:rPr>
        <w:t>Institute for Advanced Biosciences, Keio University</w:t>
      </w:r>
    </w:p>
    <w:p w14:paraId="5C599A09" w14:textId="5DDE40CC" w:rsidR="002B49BB" w:rsidRPr="002B49BB" w:rsidRDefault="002B49BB" w:rsidP="002B49BB">
      <w:pPr>
        <w:jc w:val="both"/>
        <w:rPr>
          <w:rFonts w:ascii="Helvetica" w:hAnsi="Helvetica"/>
          <w:sz w:val="28"/>
          <w:szCs w:val="28"/>
        </w:rPr>
      </w:pPr>
      <w:r w:rsidRPr="002B49BB">
        <w:rPr>
          <w:rFonts w:ascii="Helvetica" w:hAnsi="Helvetica"/>
          <w:sz w:val="28"/>
          <w:szCs w:val="28"/>
          <w:vertAlign w:val="superscript"/>
        </w:rPr>
        <w:t>10</w:t>
      </w:r>
      <w:r w:rsidRPr="002B49BB">
        <w:rPr>
          <w:rFonts w:ascii="Helvetica" w:hAnsi="Helvetica"/>
          <w:sz w:val="28"/>
          <w:szCs w:val="28"/>
        </w:rPr>
        <w:t>Graduate School of Media and Governance, Keio University</w:t>
      </w:r>
    </w:p>
    <w:p w14:paraId="747722DC" w14:textId="26F69C7D" w:rsidR="002B49BB" w:rsidRPr="002B49BB" w:rsidRDefault="002B49BB" w:rsidP="002B49BB">
      <w:pPr>
        <w:jc w:val="both"/>
        <w:rPr>
          <w:rFonts w:ascii="Helvetica" w:hAnsi="Helvetica"/>
          <w:sz w:val="28"/>
          <w:szCs w:val="28"/>
        </w:rPr>
      </w:pPr>
      <w:r w:rsidRPr="002B49BB">
        <w:rPr>
          <w:rFonts w:ascii="Helvetica" w:hAnsi="Helvetica"/>
          <w:sz w:val="28"/>
          <w:szCs w:val="28"/>
          <w:vertAlign w:val="superscript"/>
        </w:rPr>
        <w:t>11</w:t>
      </w:r>
      <w:r w:rsidRPr="002B49BB">
        <w:rPr>
          <w:rFonts w:ascii="Helvetica" w:hAnsi="Helvetica"/>
          <w:sz w:val="28"/>
          <w:szCs w:val="28"/>
        </w:rPr>
        <w:t>Department of Molecular Oncology, Graduate School of Medicine, Chiba University</w:t>
      </w:r>
    </w:p>
    <w:p w14:paraId="198138BA" w14:textId="3F868705" w:rsidR="002B49BB" w:rsidRPr="002B49BB" w:rsidRDefault="002B49BB" w:rsidP="002B49BB">
      <w:pPr>
        <w:jc w:val="both"/>
        <w:rPr>
          <w:rFonts w:ascii="Helvetica" w:hAnsi="Helvetica"/>
          <w:sz w:val="28"/>
          <w:szCs w:val="28"/>
        </w:rPr>
      </w:pPr>
      <w:r w:rsidRPr="002B49BB">
        <w:rPr>
          <w:rFonts w:ascii="Helvetica" w:hAnsi="Helvetica"/>
          <w:sz w:val="28"/>
          <w:szCs w:val="28"/>
          <w:vertAlign w:val="superscript"/>
        </w:rPr>
        <w:t>12</w:t>
      </w:r>
      <w:r w:rsidRPr="002B49BB">
        <w:rPr>
          <w:rFonts w:ascii="Helvetica" w:hAnsi="Helvetica"/>
          <w:sz w:val="28"/>
          <w:szCs w:val="28"/>
        </w:rPr>
        <w:t>Department of Biological Sciences, School of Science, the University of Tokyo</w:t>
      </w:r>
    </w:p>
    <w:p w14:paraId="0D69F324" w14:textId="12617307" w:rsidR="002B49BB" w:rsidRPr="002B49BB" w:rsidRDefault="002B49BB" w:rsidP="002B49BB">
      <w:pPr>
        <w:jc w:val="both"/>
        <w:rPr>
          <w:rFonts w:ascii="Helvetica" w:hAnsi="Helvetica"/>
          <w:sz w:val="28"/>
          <w:szCs w:val="28"/>
        </w:rPr>
      </w:pPr>
      <w:r w:rsidRPr="002B49BB">
        <w:rPr>
          <w:rFonts w:ascii="Helvetica" w:hAnsi="Helvetica"/>
          <w:sz w:val="28"/>
          <w:szCs w:val="28"/>
          <w:vertAlign w:val="superscript"/>
        </w:rPr>
        <w:t>13</w:t>
      </w:r>
      <w:r w:rsidRPr="002B49BB">
        <w:rPr>
          <w:rFonts w:ascii="Helvetica" w:hAnsi="Helvetica"/>
          <w:sz w:val="28"/>
          <w:szCs w:val="28"/>
        </w:rPr>
        <w:t>College of Arts and Sciences, the University of Tokyo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1CB1978E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0276B23B" w14:textId="77777777" w:rsidR="002B49BB" w:rsidRPr="005E6F7F" w:rsidRDefault="002B49BB" w:rsidP="00FA1A9D">
      <w:pPr>
        <w:outlineLvl w:val="0"/>
        <w:rPr>
          <w:rFonts w:ascii="Helvetica" w:hAnsi="Helvetica"/>
          <w:sz w:val="22"/>
          <w:szCs w:val="22"/>
        </w:rPr>
      </w:pPr>
      <w:r w:rsidRPr="005E6F7F">
        <w:rPr>
          <w:rFonts w:ascii="Helvetica" w:hAnsi="Helvetica"/>
          <w:sz w:val="22"/>
          <w:szCs w:val="22"/>
        </w:rPr>
        <w:t xml:space="preserve">Hirofumi Nishizono </w:t>
      </w:r>
      <w:r w:rsidRPr="005E6F7F">
        <w:rPr>
          <w:rFonts w:ascii="Helvetica" w:hAnsi="Helvetica"/>
          <w:sz w:val="22"/>
          <w:szCs w:val="22"/>
        </w:rPr>
        <w:tab/>
      </w:r>
    </w:p>
    <w:p w14:paraId="640FF647" w14:textId="000A5F30" w:rsidR="002B49BB" w:rsidRPr="005E6F7F" w:rsidRDefault="00E311E0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2B49BB" w:rsidRPr="005E6F7F">
          <w:rPr>
            <w:rStyle w:val="Hyperlink"/>
            <w:rFonts w:ascii="Helvetica" w:hAnsi="Helvetica"/>
            <w:sz w:val="22"/>
            <w:szCs w:val="22"/>
          </w:rPr>
          <w:t>Hirofumi.Nishizono@mpfi.org</w:t>
        </w:r>
      </w:hyperlink>
      <w:r w:rsidR="002B49BB" w:rsidRPr="005E6F7F">
        <w:rPr>
          <w:rFonts w:ascii="Helvetica" w:hAnsi="Helvetica"/>
          <w:sz w:val="22"/>
          <w:szCs w:val="22"/>
        </w:rPr>
        <w:t xml:space="preserve"> </w:t>
      </w:r>
    </w:p>
    <w:p w14:paraId="57A75A4C" w14:textId="77777777" w:rsidR="00421FEA" w:rsidRPr="005E6F7F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1612F7EF" w:rsidR="00FA1A9D" w:rsidRPr="005E6F7F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5E6F7F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5E6F7F">
        <w:rPr>
          <w:rFonts w:ascii="Helvetica" w:hAnsi="Helvetica" w:cs="Helvetica"/>
          <w:sz w:val="22"/>
          <w:szCs w:val="22"/>
        </w:rPr>
        <w:t xml:space="preserve"> </w:t>
      </w:r>
    </w:p>
    <w:p w14:paraId="4B378BD7" w14:textId="3A34ECE4" w:rsidR="005E6F7F" w:rsidRPr="005E6F7F" w:rsidRDefault="00E311E0" w:rsidP="005E6F7F">
      <w:pPr>
        <w:jc w:val="both"/>
        <w:rPr>
          <w:rFonts w:ascii="Helvetica" w:hAnsi="Helvetica"/>
          <w:sz w:val="22"/>
          <w:szCs w:val="22"/>
        </w:rPr>
      </w:pPr>
      <w:hyperlink r:id="rId9" w:history="1">
        <w:r w:rsidR="005E6F7F" w:rsidRPr="005E6F7F">
          <w:rPr>
            <w:rStyle w:val="Hyperlink"/>
            <w:rFonts w:ascii="Helvetica" w:hAnsi="Helvetica"/>
            <w:sz w:val="22"/>
            <w:szCs w:val="22"/>
          </w:rPr>
          <w:t>d1781004@ems.u-toyama.ac.jp</w:t>
        </w:r>
      </w:hyperlink>
    </w:p>
    <w:p w14:paraId="08C186A1" w14:textId="5CC241C1" w:rsidR="005E6F7F" w:rsidRPr="005E6F7F" w:rsidRDefault="00E311E0" w:rsidP="005E6F7F">
      <w:pPr>
        <w:jc w:val="both"/>
        <w:rPr>
          <w:rFonts w:ascii="Helvetica" w:hAnsi="Helvetica"/>
          <w:sz w:val="22"/>
          <w:szCs w:val="22"/>
        </w:rPr>
      </w:pPr>
      <w:hyperlink r:id="rId10" w:history="1">
        <w:r w:rsidR="005E6F7F" w:rsidRPr="005E6F7F">
          <w:rPr>
            <w:rStyle w:val="Hyperlink"/>
            <w:rFonts w:ascii="Helvetica" w:hAnsi="Helvetica"/>
            <w:sz w:val="22"/>
            <w:szCs w:val="22"/>
          </w:rPr>
          <w:t>uosaki.hideki@jichi.ac.jp</w:t>
        </w:r>
      </w:hyperlink>
      <w:r w:rsidR="005E6F7F" w:rsidRPr="005E6F7F">
        <w:rPr>
          <w:rFonts w:ascii="Helvetica" w:hAnsi="Helvetica"/>
          <w:sz w:val="22"/>
          <w:szCs w:val="22"/>
        </w:rPr>
        <w:t xml:space="preserve"> </w:t>
      </w:r>
    </w:p>
    <w:p w14:paraId="035B8E9F" w14:textId="59A481F6" w:rsidR="005E6F7F" w:rsidRPr="005E6F7F" w:rsidRDefault="00E311E0" w:rsidP="005E6F7F">
      <w:pPr>
        <w:jc w:val="both"/>
        <w:rPr>
          <w:rFonts w:ascii="Helvetica" w:hAnsi="Helvetica"/>
          <w:sz w:val="22"/>
          <w:szCs w:val="22"/>
        </w:rPr>
      </w:pPr>
      <w:hyperlink r:id="rId11" w:history="1">
        <w:r w:rsidR="005E6F7F" w:rsidRPr="005E6F7F">
          <w:rPr>
            <w:rStyle w:val="Hyperlink"/>
            <w:rFonts w:ascii="Helvetica" w:hAnsi="Helvetica"/>
            <w:sz w:val="22"/>
            <w:szCs w:val="22"/>
          </w:rPr>
          <w:t>aacatg73@sfc.keio.ac.jp</w:t>
        </w:r>
      </w:hyperlink>
    </w:p>
    <w:p w14:paraId="2EFB7671" w14:textId="50D82853" w:rsidR="005E6F7F" w:rsidRPr="005E6F7F" w:rsidRDefault="00E311E0" w:rsidP="005E6F7F">
      <w:pPr>
        <w:jc w:val="both"/>
        <w:rPr>
          <w:rFonts w:ascii="Helvetica" w:hAnsi="Helvetica"/>
          <w:sz w:val="22"/>
          <w:szCs w:val="22"/>
        </w:rPr>
      </w:pPr>
      <w:hyperlink r:id="rId12" w:history="1">
        <w:r w:rsidR="005E6F7F" w:rsidRPr="005E6F7F">
          <w:rPr>
            <w:rStyle w:val="Hyperlink"/>
            <w:rFonts w:ascii="Helvetica" w:hAnsi="Helvetica"/>
            <w:sz w:val="22"/>
            <w:szCs w:val="22"/>
          </w:rPr>
          <w:t>moto@synbiol.rcast.u-tokyo.ac.jp</w:t>
        </w:r>
      </w:hyperlink>
    </w:p>
    <w:p w14:paraId="7A228F43" w14:textId="29BA930E" w:rsidR="005E6F7F" w:rsidRPr="005E6F7F" w:rsidRDefault="00E311E0" w:rsidP="005E6F7F">
      <w:pPr>
        <w:jc w:val="both"/>
        <w:rPr>
          <w:rFonts w:ascii="Helvetica" w:hAnsi="Helvetica"/>
          <w:sz w:val="22"/>
          <w:szCs w:val="22"/>
        </w:rPr>
      </w:pPr>
      <w:hyperlink r:id="rId13" w:history="1">
        <w:r w:rsidR="005E6F7F" w:rsidRPr="005E6F7F">
          <w:rPr>
            <w:rStyle w:val="Hyperlink"/>
            <w:rFonts w:ascii="Helvetica" w:hAnsi="Helvetica"/>
            <w:sz w:val="22"/>
            <w:szCs w:val="22"/>
          </w:rPr>
          <w:t>abeh@yz.yamagata-u.ac.jp</w:t>
        </w:r>
      </w:hyperlink>
    </w:p>
    <w:p w14:paraId="33887D72" w14:textId="3C7F288D" w:rsidR="005E6F7F" w:rsidRPr="005E6F7F" w:rsidRDefault="00E311E0" w:rsidP="005E6F7F">
      <w:pPr>
        <w:jc w:val="both"/>
        <w:rPr>
          <w:rFonts w:ascii="Helvetica" w:hAnsi="Helvetica"/>
          <w:sz w:val="22"/>
          <w:szCs w:val="22"/>
        </w:rPr>
      </w:pPr>
      <w:hyperlink r:id="rId14" w:history="1">
        <w:r w:rsidR="005E6F7F" w:rsidRPr="005E6F7F">
          <w:rPr>
            <w:rStyle w:val="Hyperlink"/>
            <w:rFonts w:ascii="Helvetica" w:hAnsi="Helvetica"/>
            <w:sz w:val="22"/>
            <w:szCs w:val="22"/>
          </w:rPr>
          <w:t>yachie@synbiol.rcast.u-tokyo.ac.jp</w:t>
        </w:r>
      </w:hyperlink>
      <w:r w:rsidR="005E6F7F" w:rsidRPr="005E6F7F">
        <w:rPr>
          <w:rFonts w:ascii="Helvetica" w:hAnsi="Helvetica"/>
          <w:sz w:val="22"/>
          <w:szCs w:val="22"/>
        </w:rPr>
        <w:t xml:space="preserve"> </w:t>
      </w:r>
    </w:p>
    <w:p w14:paraId="70BE59D2" w14:textId="654637D4" w:rsidR="005E6F7F" w:rsidRPr="005E6F7F" w:rsidRDefault="00E311E0" w:rsidP="005E6F7F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5" w:history="1">
        <w:r w:rsidR="005E6F7F" w:rsidRPr="005E6F7F">
          <w:rPr>
            <w:rStyle w:val="Hyperlink"/>
            <w:rFonts w:ascii="Helvetica" w:hAnsi="Helvetica"/>
            <w:sz w:val="22"/>
            <w:szCs w:val="22"/>
          </w:rPr>
          <w:t>ryohei.yasuda@mpfi.org</w:t>
        </w:r>
      </w:hyperlink>
      <w:r w:rsidR="005E6F7F" w:rsidRPr="005E6F7F">
        <w:rPr>
          <w:rFonts w:ascii="Helvetica" w:hAnsi="Helvetica"/>
          <w:sz w:val="22"/>
          <w:szCs w:val="22"/>
        </w:rPr>
        <w:t xml:space="preserve"> </w:t>
      </w: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40C0BC01" w:rsidR="00FA1A9D" w:rsidRPr="00ED5395" w:rsidRDefault="00FA1A9D" w:rsidP="00ED5395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0D4673">
        <w:rPr>
          <w:rFonts w:ascii="Helvetica" w:hAnsi="Helvetica"/>
          <w:sz w:val="22"/>
        </w:rPr>
        <w:t>? N</w:t>
      </w:r>
    </w:p>
    <w:p w14:paraId="142BA829" w14:textId="3CF952CC" w:rsidR="00FA1A9D" w:rsidRPr="00ED5395" w:rsidRDefault="00FA1A9D" w:rsidP="00ED5395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0D4673">
        <w:rPr>
          <w:rFonts w:ascii="Helvetica" w:hAnsi="Helvetica"/>
          <w:bCs/>
          <w:sz w:val="22"/>
        </w:rPr>
        <w:t>N</w:t>
      </w:r>
    </w:p>
    <w:p w14:paraId="28ED6259" w14:textId="77777777" w:rsidR="008523D2" w:rsidRPr="008523D2" w:rsidRDefault="00FA1A9D" w:rsidP="00FA1A9D">
      <w:pPr>
        <w:spacing w:before="120"/>
        <w:rPr>
          <w:rFonts w:ascii="Helvetica" w:hAnsi="Helvetica"/>
          <w:color w:val="000000" w:themeColor="text1"/>
          <w:sz w:val="22"/>
        </w:rPr>
      </w:pPr>
      <w:r w:rsidRPr="008523D2">
        <w:rPr>
          <w:rFonts w:ascii="Helvetica" w:hAnsi="Helvetica"/>
          <w:b/>
          <w:color w:val="000000" w:themeColor="text1"/>
          <w:sz w:val="22"/>
        </w:rPr>
        <w:t>3.</w:t>
      </w:r>
      <w:r w:rsidRPr="008523D2">
        <w:rPr>
          <w:rFonts w:ascii="Helvetica" w:hAnsi="Helvetica"/>
          <w:color w:val="000000" w:themeColor="text1"/>
          <w:sz w:val="22"/>
        </w:rPr>
        <w:t xml:space="preserve"> Which steps from the protocol section below are the most</w:t>
      </w:r>
      <w:r w:rsidR="00DD601F" w:rsidRPr="008523D2">
        <w:rPr>
          <w:rFonts w:ascii="Helvetica" w:hAnsi="Helvetica"/>
          <w:color w:val="000000" w:themeColor="text1"/>
          <w:sz w:val="22"/>
        </w:rPr>
        <w:t xml:space="preserve"> visually</w:t>
      </w:r>
      <w:r w:rsidRPr="008523D2">
        <w:rPr>
          <w:rFonts w:ascii="Helvetica" w:hAnsi="Helvetica"/>
          <w:color w:val="000000" w:themeColor="text1"/>
          <w:sz w:val="22"/>
        </w:rPr>
        <w:t xml:space="preserve"> important? </w:t>
      </w:r>
    </w:p>
    <w:p w14:paraId="54457BC4" w14:textId="26DB513D" w:rsidR="008523D2" w:rsidRPr="007979E0" w:rsidRDefault="008523D2" w:rsidP="00FA1A9D">
      <w:pPr>
        <w:spacing w:before="120"/>
        <w:rPr>
          <w:rFonts w:ascii="Helvetica" w:hAnsi="Helvetica"/>
          <w:color w:val="000000" w:themeColor="text1"/>
          <w:sz w:val="22"/>
        </w:rPr>
      </w:pPr>
      <w:r w:rsidRPr="007979E0">
        <w:rPr>
          <w:rFonts w:ascii="Helvetica" w:hAnsi="Helvetica"/>
          <w:color w:val="000000" w:themeColor="text1"/>
          <w:sz w:val="22"/>
        </w:rPr>
        <w:t>3.1., 5.1., 5.</w:t>
      </w:r>
      <w:r w:rsidR="007979E0" w:rsidRPr="007979E0">
        <w:rPr>
          <w:rFonts w:ascii="Helvetica" w:hAnsi="Helvetica"/>
          <w:color w:val="000000" w:themeColor="text1"/>
          <w:sz w:val="22"/>
        </w:rPr>
        <w:t>3</w:t>
      </w:r>
      <w:r w:rsidRPr="007979E0">
        <w:rPr>
          <w:rFonts w:ascii="Helvetica" w:hAnsi="Helvetica"/>
          <w:color w:val="000000" w:themeColor="text1"/>
          <w:sz w:val="22"/>
        </w:rPr>
        <w:t>.</w:t>
      </w:r>
    </w:p>
    <w:p w14:paraId="537FAC86" w14:textId="77777777" w:rsidR="008523D2" w:rsidRPr="008523D2" w:rsidRDefault="00FA1A9D" w:rsidP="008523D2">
      <w:pPr>
        <w:spacing w:before="120"/>
        <w:rPr>
          <w:rFonts w:ascii="Helvetica" w:hAnsi="Helvetica"/>
          <w:color w:val="000000" w:themeColor="text1"/>
          <w:sz w:val="22"/>
        </w:rPr>
      </w:pPr>
      <w:r w:rsidRPr="008523D2">
        <w:rPr>
          <w:rFonts w:ascii="Helvetica" w:hAnsi="Helvetica"/>
          <w:b/>
          <w:color w:val="000000" w:themeColor="text1"/>
          <w:sz w:val="22"/>
        </w:rPr>
        <w:t>4.</w:t>
      </w:r>
      <w:r w:rsidRPr="008523D2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050C36D4" w14:textId="1D976B5B" w:rsidR="00FA1A9D" w:rsidRPr="008523D2" w:rsidRDefault="00516844" w:rsidP="008523D2">
      <w:pPr>
        <w:spacing w:before="120"/>
        <w:rPr>
          <w:rFonts w:ascii="Helvetica" w:hAnsi="Helvetica"/>
          <w:color w:val="000000" w:themeColor="text1"/>
          <w:sz w:val="22"/>
        </w:rPr>
      </w:pPr>
      <w:r w:rsidRPr="008523D2">
        <w:rPr>
          <w:rFonts w:ascii="Helvetica" w:hAnsi="Helvetica"/>
          <w:color w:val="000000" w:themeColor="text1"/>
          <w:sz w:val="22"/>
        </w:rPr>
        <w:t>3.1</w:t>
      </w:r>
      <w:r w:rsidR="008523D2" w:rsidRPr="008523D2">
        <w:rPr>
          <w:rFonts w:ascii="Helvetica" w:hAnsi="Helvetica"/>
          <w:color w:val="000000" w:themeColor="text1"/>
          <w:sz w:val="22"/>
        </w:rPr>
        <w:t>.</w:t>
      </w:r>
      <w:r w:rsidRPr="008523D2">
        <w:rPr>
          <w:rFonts w:ascii="Helvetica" w:hAnsi="Helvetica"/>
          <w:color w:val="000000" w:themeColor="text1"/>
          <w:sz w:val="22"/>
        </w:rPr>
        <w:t xml:space="preserve"> Embryos may float to the surface of the medium when transferred to the FBS medium. You have to look at it carefully.</w:t>
      </w:r>
    </w:p>
    <w:p w14:paraId="0479F8F8" w14:textId="380DB24B" w:rsidR="00516844" w:rsidRPr="008523D2" w:rsidRDefault="00D86D91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8523D2">
        <w:rPr>
          <w:rFonts w:ascii="Helvetica" w:hAnsi="Helvetica"/>
          <w:color w:val="000000" w:themeColor="text1"/>
          <w:sz w:val="22"/>
        </w:rPr>
        <w:t>4.4</w:t>
      </w:r>
      <w:r w:rsidR="008523D2" w:rsidRPr="008523D2">
        <w:rPr>
          <w:rFonts w:ascii="Helvetica" w:hAnsi="Helvetica"/>
          <w:color w:val="000000" w:themeColor="text1"/>
          <w:sz w:val="22"/>
        </w:rPr>
        <w:t>.</w:t>
      </w:r>
      <w:r w:rsidR="00516844" w:rsidRPr="008523D2">
        <w:rPr>
          <w:rFonts w:ascii="Helvetica" w:hAnsi="Helvetica"/>
          <w:color w:val="000000" w:themeColor="text1"/>
          <w:sz w:val="22"/>
        </w:rPr>
        <w:t xml:space="preserve"> </w:t>
      </w:r>
      <w:r w:rsidRPr="008523D2">
        <w:rPr>
          <w:rFonts w:ascii="Helvetica" w:hAnsi="Helvetica"/>
          <w:color w:val="000000" w:themeColor="text1"/>
          <w:sz w:val="22"/>
        </w:rPr>
        <w:t>Many embryos may die when they are thawed. Thawing must be done quickly.</w:t>
      </w:r>
    </w:p>
    <w:p w14:paraId="6E6C6F4F" w14:textId="74AA0C0C" w:rsidR="00D86D91" w:rsidRPr="008523D2" w:rsidRDefault="00D86D91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8523D2">
        <w:rPr>
          <w:rFonts w:ascii="Helvetica" w:hAnsi="Helvetica"/>
          <w:color w:val="000000" w:themeColor="text1"/>
          <w:sz w:val="22"/>
        </w:rPr>
        <w:t>5.1</w:t>
      </w:r>
      <w:r w:rsidR="008523D2" w:rsidRPr="008523D2">
        <w:rPr>
          <w:rFonts w:ascii="Helvetica" w:hAnsi="Helvetica"/>
          <w:color w:val="000000" w:themeColor="text1"/>
          <w:sz w:val="22"/>
        </w:rPr>
        <w:t>.</w:t>
      </w:r>
      <w:r w:rsidRPr="008523D2">
        <w:rPr>
          <w:rFonts w:ascii="Helvetica" w:hAnsi="Helvetica"/>
          <w:color w:val="000000" w:themeColor="text1"/>
          <w:sz w:val="22"/>
        </w:rPr>
        <w:t xml:space="preserve"> Electrodes are tiny. You need to be careful not to let the embryo touch the electrodes.</w:t>
      </w:r>
    </w:p>
    <w:p w14:paraId="0C580544" w14:textId="439B30C6" w:rsidR="00D86D91" w:rsidRPr="008523D2" w:rsidRDefault="00D86D91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8523D2">
        <w:rPr>
          <w:rFonts w:ascii="Helvetica" w:hAnsi="Helvetica"/>
          <w:color w:val="000000" w:themeColor="text1"/>
          <w:sz w:val="22"/>
        </w:rPr>
        <w:t>5.</w:t>
      </w:r>
      <w:r w:rsidR="00A71557">
        <w:rPr>
          <w:rFonts w:ascii="Helvetica" w:hAnsi="Helvetica"/>
          <w:color w:val="000000" w:themeColor="text1"/>
          <w:sz w:val="22"/>
        </w:rPr>
        <w:t>3</w:t>
      </w:r>
      <w:r w:rsidR="008523D2" w:rsidRPr="008523D2">
        <w:rPr>
          <w:rFonts w:ascii="Helvetica" w:hAnsi="Helvetica"/>
          <w:color w:val="000000" w:themeColor="text1"/>
          <w:sz w:val="22"/>
        </w:rPr>
        <w:t>.</w:t>
      </w:r>
      <w:r w:rsidRPr="008523D2">
        <w:rPr>
          <w:rFonts w:ascii="Helvetica" w:hAnsi="Helvetica"/>
          <w:color w:val="000000" w:themeColor="text1"/>
          <w:sz w:val="22"/>
        </w:rPr>
        <w:t xml:space="preserve"> The embryos are very fragile after electroporation. You need to manipulate it gently so as not to damage the embryo.</w:t>
      </w:r>
    </w:p>
    <w:p w14:paraId="3DA54AFE" w14:textId="4A0719F6" w:rsidR="00D86D91" w:rsidRPr="008523D2" w:rsidRDefault="00FA1A9D" w:rsidP="008523D2">
      <w:pPr>
        <w:spacing w:before="120"/>
        <w:rPr>
          <w:rFonts w:ascii="Helvetica" w:hAnsi="Helvetica"/>
          <w:bCs/>
          <w:color w:val="000000" w:themeColor="text1"/>
          <w:sz w:val="22"/>
          <w:szCs w:val="22"/>
        </w:rPr>
      </w:pPr>
      <w:r w:rsidRPr="008523D2">
        <w:rPr>
          <w:rFonts w:ascii="Helvetica" w:hAnsi="Helvetica"/>
          <w:b/>
          <w:color w:val="000000" w:themeColor="text1"/>
          <w:sz w:val="22"/>
        </w:rPr>
        <w:t>5.</w:t>
      </w:r>
      <w:r w:rsidRPr="008523D2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8523D2">
        <w:rPr>
          <w:rFonts w:ascii="Helvetica" w:hAnsi="Helvetica"/>
          <w:color w:val="000000" w:themeColor="text1"/>
          <w:sz w:val="22"/>
          <w:szCs w:val="22"/>
        </w:rPr>
        <w:t>need to take place in multiple locations</w:t>
      </w:r>
      <w:r w:rsidR="001461AF" w:rsidRPr="008523D2">
        <w:rPr>
          <w:rFonts w:ascii="Helvetica" w:hAnsi="Helvetica"/>
          <w:color w:val="000000" w:themeColor="text1"/>
          <w:sz w:val="22"/>
          <w:szCs w:val="22"/>
        </w:rPr>
        <w:t xml:space="preserve"> (greater than walking distance)</w:t>
      </w:r>
      <w:r w:rsidRPr="008523D2">
        <w:rPr>
          <w:rFonts w:ascii="Helvetica" w:hAnsi="Helvetica"/>
          <w:color w:val="000000" w:themeColor="text1"/>
          <w:sz w:val="22"/>
          <w:szCs w:val="22"/>
        </w:rPr>
        <w:t xml:space="preserve">? </w:t>
      </w:r>
      <w:r w:rsidR="008523D2" w:rsidRPr="008523D2">
        <w:rPr>
          <w:rFonts w:ascii="Helvetica" w:hAnsi="Helvetica"/>
          <w:bCs/>
          <w:color w:val="000000" w:themeColor="text1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35E93F32" w14:textId="5AEC2E03" w:rsidR="008523D2" w:rsidRDefault="00D86D91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Mohamed Darwish</w:t>
      </w:r>
      <w:r w:rsidR="00000484">
        <w:rPr>
          <w:rFonts w:ascii="Helvetica" w:hAnsi="Helvetica" w:cs="Arial"/>
          <w:sz w:val="22"/>
          <w:szCs w:val="22"/>
        </w:rPr>
        <w:t xml:space="preserve">: </w:t>
      </w:r>
      <w:r w:rsidRPr="008523D2">
        <w:rPr>
          <w:rFonts w:ascii="Helvetica" w:hAnsi="Helvetica" w:cs="Arial"/>
          <w:sz w:val="22"/>
          <w:szCs w:val="22"/>
        </w:rPr>
        <w:t xml:space="preserve">Our protocol </w:t>
      </w:r>
      <w:r w:rsidR="00CA3DD4">
        <w:rPr>
          <w:rFonts w:ascii="Helvetica" w:hAnsi="Helvetica" w:cs="Arial"/>
          <w:sz w:val="22"/>
          <w:szCs w:val="22"/>
        </w:rPr>
        <w:t>facilitates the</w:t>
      </w:r>
      <w:r w:rsidRPr="008523D2">
        <w:rPr>
          <w:rFonts w:ascii="Helvetica" w:hAnsi="Helvetica" w:cs="Arial"/>
          <w:sz w:val="22"/>
          <w:szCs w:val="22"/>
        </w:rPr>
        <w:t xml:space="preserve"> prepar</w:t>
      </w:r>
      <w:r w:rsidR="00CA3DD4">
        <w:rPr>
          <w:rFonts w:ascii="Helvetica" w:hAnsi="Helvetica" w:cs="Arial"/>
          <w:sz w:val="22"/>
          <w:szCs w:val="22"/>
        </w:rPr>
        <w:t>ation of</w:t>
      </w:r>
      <w:r w:rsidRPr="008523D2">
        <w:rPr>
          <w:rFonts w:ascii="Helvetica" w:hAnsi="Helvetica" w:cs="Arial"/>
          <w:sz w:val="22"/>
          <w:szCs w:val="22"/>
        </w:rPr>
        <w:t xml:space="preserve"> genetically modified mice easily, efficiently, and rapidly</w:t>
      </w:r>
      <w:r w:rsidR="00CA3DD4">
        <w:rPr>
          <w:rFonts w:ascii="Helvetica" w:hAnsi="Helvetica" w:cs="Arial"/>
          <w:sz w:val="22"/>
          <w:szCs w:val="22"/>
        </w:rPr>
        <w:t xml:space="preserve"> from </w:t>
      </w:r>
      <w:r w:rsidR="006872B1">
        <w:rPr>
          <w:rFonts w:ascii="Helvetica" w:hAnsi="Helvetica" w:cs="Arial"/>
          <w:sz w:val="22"/>
          <w:szCs w:val="22"/>
        </w:rPr>
        <w:t xml:space="preserve">single-cell </w:t>
      </w:r>
      <w:r w:rsidR="00CA3DD4">
        <w:rPr>
          <w:rFonts w:ascii="Helvetica" w:hAnsi="Helvetica" w:cs="Arial"/>
          <w:sz w:val="22"/>
          <w:szCs w:val="22"/>
        </w:rPr>
        <w:t>mouse embryos</w:t>
      </w:r>
      <w:r w:rsidRPr="00511F52">
        <w:rPr>
          <w:rFonts w:ascii="Helvetica" w:hAnsi="Helvetica" w:cs="Arial"/>
          <w:sz w:val="22"/>
          <w:szCs w:val="22"/>
        </w:rPr>
        <w:t xml:space="preserve"> </w:t>
      </w:r>
      <w:r w:rsidR="008523D2">
        <w:rPr>
          <w:rFonts w:ascii="Helvetica" w:hAnsi="Helvetica" w:cs="Arial"/>
          <w:b/>
          <w:bCs/>
          <w:sz w:val="22"/>
          <w:szCs w:val="22"/>
        </w:rPr>
        <w:t>[1]</w:t>
      </w:r>
      <w:r w:rsidR="008523D2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37131838" w:rsidR="00CE10F2" w:rsidRDefault="00000484" w:rsidP="00B90D6A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Mohamed Darwish</w:t>
      </w:r>
      <w:r w:rsidR="00B90D6A">
        <w:rPr>
          <w:rFonts w:ascii="Helvetica" w:hAnsi="Helvetica" w:cs="Arial"/>
          <w:sz w:val="22"/>
          <w:szCs w:val="22"/>
        </w:rPr>
        <w:t xml:space="preserve">: </w:t>
      </w:r>
      <w:r w:rsidR="00CC3BFD" w:rsidRPr="008523D2">
        <w:rPr>
          <w:rFonts w:ascii="Helvetica" w:hAnsi="Helvetica" w:cs="Arial"/>
          <w:sz w:val="22"/>
        </w:rPr>
        <w:t>Our protocol combines the use of freeze-thawed 1-cell stage embryos and electroporation, allow</w:t>
      </w:r>
      <w:r w:rsidR="00CA3DD4">
        <w:rPr>
          <w:rFonts w:ascii="Helvetica" w:hAnsi="Helvetica" w:cs="Arial"/>
          <w:sz w:val="22"/>
        </w:rPr>
        <w:t>ing</w:t>
      </w:r>
      <w:r w:rsidR="00CC3BFD" w:rsidRPr="008523D2">
        <w:rPr>
          <w:rFonts w:ascii="Helvetica" w:hAnsi="Helvetica" w:cs="Arial"/>
          <w:sz w:val="22"/>
        </w:rPr>
        <w:t xml:space="preserve"> the rapid generation of genetically modified mice</w:t>
      </w:r>
      <w:r w:rsidR="00CA3DD4">
        <w:rPr>
          <w:rFonts w:ascii="Helvetica" w:hAnsi="Helvetica" w:cs="Arial"/>
          <w:sz w:val="22"/>
        </w:rPr>
        <w:t xml:space="preserve">, including </w:t>
      </w:r>
      <w:r w:rsidR="00CC3BFD" w:rsidRPr="008523D2">
        <w:rPr>
          <w:rFonts w:ascii="Helvetica" w:hAnsi="Helvetica" w:cs="Arial"/>
          <w:sz w:val="22"/>
        </w:rPr>
        <w:t>mutant mice</w:t>
      </w:r>
      <w:r w:rsidR="00CA3DD4">
        <w:rPr>
          <w:rFonts w:ascii="Helvetica" w:hAnsi="Helvetica" w:cs="Arial"/>
          <w:sz w:val="22"/>
        </w:rPr>
        <w:t>,</w:t>
      </w:r>
      <w:r w:rsidR="00CC3BFD" w:rsidRPr="008523D2">
        <w:rPr>
          <w:rFonts w:ascii="Helvetica" w:hAnsi="Helvetica" w:cs="Arial"/>
          <w:sz w:val="22"/>
        </w:rPr>
        <w:t xml:space="preserve"> </w:t>
      </w:r>
      <w:r w:rsidR="00CA3DD4">
        <w:rPr>
          <w:rFonts w:ascii="Helvetica" w:hAnsi="Helvetica" w:cs="Arial"/>
          <w:sz w:val="22"/>
        </w:rPr>
        <w:t>at</w:t>
      </w:r>
      <w:r w:rsidR="00CC3BFD" w:rsidRPr="008523D2">
        <w:rPr>
          <w:rFonts w:ascii="Helvetica" w:hAnsi="Helvetica" w:cs="Arial"/>
          <w:sz w:val="22"/>
        </w:rPr>
        <w:t xml:space="preserve"> high-efficiency and low</w:t>
      </w:r>
      <w:r w:rsidR="00CA3DD4">
        <w:rPr>
          <w:rFonts w:ascii="Helvetica" w:hAnsi="Helvetica" w:cs="Arial"/>
          <w:sz w:val="22"/>
        </w:rPr>
        <w:t>-</w:t>
      </w:r>
      <w:r w:rsidR="00CC3BFD" w:rsidRPr="008523D2">
        <w:rPr>
          <w:rFonts w:ascii="Helvetica" w:hAnsi="Helvetica" w:cs="Arial"/>
          <w:sz w:val="22"/>
        </w:rPr>
        <w:t>mosaic rates</w:t>
      </w:r>
      <w:r w:rsidR="008523D2" w:rsidRPr="008523D2">
        <w:rPr>
          <w:rFonts w:ascii="Helvetica" w:hAnsi="Helvetica" w:cs="Arial"/>
          <w:sz w:val="22"/>
        </w:rPr>
        <w:t xml:space="preserve"> </w:t>
      </w:r>
      <w:r w:rsidR="008523D2" w:rsidRPr="008523D2">
        <w:rPr>
          <w:rFonts w:ascii="Helvetica" w:hAnsi="Helvetica" w:cs="Arial"/>
          <w:b/>
          <w:bCs/>
          <w:sz w:val="22"/>
        </w:rPr>
        <w:t>[1]</w:t>
      </w:r>
      <w:r w:rsidR="008523D2" w:rsidRPr="008523D2">
        <w:rPr>
          <w:rFonts w:ascii="Helvetica" w:hAnsi="Helvetica" w:cs="Arial"/>
          <w:sz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08F1932" w14:textId="1011038C" w:rsidR="00336C61" w:rsidRPr="008523D2" w:rsidRDefault="00FD64B9" w:rsidP="00330F1B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8523D2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8523D2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8523D2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8523D2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33D865B1" w:rsidR="00EA60D4" w:rsidRPr="008523D2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8523D2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</w:t>
      </w:r>
      <w:r w:rsidR="008523D2" w:rsidRPr="008523D2">
        <w:rPr>
          <w:rFonts w:ascii="Helvetica" w:hAnsi="Helvetica" w:cs="Arial"/>
          <w:sz w:val="22"/>
          <w:szCs w:val="22"/>
        </w:rPr>
        <w:t>s</w:t>
      </w:r>
      <w:r w:rsidRPr="008523D2">
        <w:rPr>
          <w:rFonts w:ascii="Helvetica" w:hAnsi="Helvetica" w:cs="Arial"/>
          <w:sz w:val="22"/>
          <w:szCs w:val="22"/>
        </w:rPr>
        <w:t xml:space="preserve"> (IACUC</w:t>
      </w:r>
      <w:r w:rsidR="001115D1" w:rsidRPr="008523D2">
        <w:rPr>
          <w:rFonts w:ascii="Helvetica" w:hAnsi="Helvetica" w:cs="Arial"/>
          <w:sz w:val="22"/>
          <w:szCs w:val="22"/>
        </w:rPr>
        <w:t>)</w:t>
      </w:r>
      <w:r w:rsidR="00B340A8" w:rsidRPr="008523D2">
        <w:rPr>
          <w:rFonts w:ascii="Helvetica" w:hAnsi="Helvetica" w:cs="Arial"/>
          <w:sz w:val="22"/>
          <w:szCs w:val="22"/>
        </w:rPr>
        <w:t xml:space="preserve"> </w:t>
      </w:r>
      <w:r w:rsidRPr="008523D2">
        <w:rPr>
          <w:rFonts w:ascii="Helvetica" w:hAnsi="Helvetica" w:cs="Arial"/>
          <w:sz w:val="22"/>
          <w:szCs w:val="22"/>
        </w:rPr>
        <w:t>at </w:t>
      </w:r>
      <w:r w:rsidR="009E48CE" w:rsidRPr="008523D2">
        <w:rPr>
          <w:rFonts w:ascii="Helvetica" w:hAnsi="Helvetica" w:cs="Calibri"/>
          <w:sz w:val="22"/>
          <w:szCs w:val="22"/>
        </w:rPr>
        <w:t xml:space="preserve">University of Toyama, University of Tokyo, </w:t>
      </w:r>
      <w:proofErr w:type="spellStart"/>
      <w:r w:rsidR="009E48CE" w:rsidRPr="008523D2">
        <w:rPr>
          <w:rFonts w:ascii="Helvetica" w:hAnsi="Helvetica" w:cs="Calibri"/>
          <w:sz w:val="22"/>
          <w:szCs w:val="22"/>
        </w:rPr>
        <w:t>Jichi</w:t>
      </w:r>
      <w:proofErr w:type="spellEnd"/>
      <w:r w:rsidR="009E48CE" w:rsidRPr="008523D2">
        <w:rPr>
          <w:rFonts w:ascii="Helvetica" w:hAnsi="Helvetica" w:cs="Calibri"/>
          <w:sz w:val="22"/>
          <w:szCs w:val="22"/>
        </w:rPr>
        <w:t xml:space="preserve"> University</w:t>
      </w:r>
      <w:r w:rsidR="008523D2" w:rsidRPr="008523D2">
        <w:rPr>
          <w:rFonts w:ascii="Helvetica" w:hAnsi="Helvetica" w:cs="Calibri"/>
          <w:sz w:val="22"/>
          <w:szCs w:val="22"/>
        </w:rPr>
        <w:t>,</w:t>
      </w:r>
      <w:r w:rsidR="009E48CE" w:rsidRPr="008523D2">
        <w:rPr>
          <w:rFonts w:ascii="Helvetica" w:hAnsi="Helvetica" w:cs="Calibri"/>
          <w:sz w:val="22"/>
          <w:szCs w:val="22"/>
        </w:rPr>
        <w:t xml:space="preserve"> and Max Planck Florida Institute for Neuroscience</w:t>
      </w:r>
      <w:r w:rsidR="008523D2" w:rsidRPr="008523D2">
        <w:rPr>
          <w:rFonts w:ascii="Helvetica" w:hAnsi="Helvetica" w:cs="Arial"/>
          <w:iCs/>
          <w:sz w:val="22"/>
          <w:szCs w:val="22"/>
        </w:rPr>
        <w:t>.</w:t>
      </w:r>
    </w:p>
    <w:p w14:paraId="57EA4BB6" w14:textId="0FC1FF03" w:rsidR="00EA60D4" w:rsidRPr="008523D2" w:rsidRDefault="00FA1A9D" w:rsidP="00FA1A9D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8523D2">
        <w:rPr>
          <w:rFonts w:ascii="Helvetica" w:hAnsi="Helvetica" w:cs="Arial"/>
          <w:iCs/>
          <w:sz w:val="22"/>
          <w:szCs w:val="22"/>
        </w:rPr>
        <w:tab/>
      </w:r>
    </w:p>
    <w:p w14:paraId="38A1F75F" w14:textId="038A0E74" w:rsidR="00336C61" w:rsidRPr="008523D2" w:rsidRDefault="00336C61">
      <w:pPr>
        <w:rPr>
          <w:rFonts w:ascii="Helvetica" w:hAnsi="Helvetica" w:cs="Arial"/>
          <w:iCs/>
          <w:sz w:val="22"/>
          <w:szCs w:val="22"/>
        </w:rPr>
      </w:pPr>
      <w:r w:rsidRPr="008523D2"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3D1468CD" w14:textId="7391BA01" w:rsidR="008C70A5" w:rsidRPr="006D63CD" w:rsidRDefault="006D63CD" w:rsidP="006D63CD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In Vitro Fertilization</w:t>
      </w:r>
    </w:p>
    <w:p w14:paraId="3ACFA605" w14:textId="3E29186D" w:rsidR="008C70A5" w:rsidRPr="006D63CD" w:rsidRDefault="006D63CD" w:rsidP="006D63C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For in vitro fertilization, begin by </w:t>
      </w:r>
      <w:proofErr w:type="spellStart"/>
      <w:r w:rsidRPr="006D63CD">
        <w:rPr>
          <w:rFonts w:ascii="Helvetica" w:eastAsia="Arial Unicode MS" w:hAnsi="Helvetica"/>
          <w:i w:val="0"/>
          <w:iCs/>
          <w:sz w:val="22"/>
          <w:szCs w:val="22"/>
        </w:rPr>
        <w:t>s</w:t>
      </w:r>
      <w:r w:rsidR="008C70A5" w:rsidRPr="006D63CD">
        <w:rPr>
          <w:rFonts w:ascii="Helvetica" w:eastAsia="Arial Unicode MS" w:hAnsi="Helvetica"/>
          <w:i w:val="0"/>
          <w:iCs/>
          <w:sz w:val="22"/>
          <w:szCs w:val="22"/>
        </w:rPr>
        <w:t>uperovulat</w:t>
      </w:r>
      <w:r>
        <w:rPr>
          <w:rFonts w:ascii="Helvetica" w:eastAsia="Arial Unicode MS" w:hAnsi="Helvetica"/>
          <w:i w:val="0"/>
          <w:iCs/>
          <w:sz w:val="22"/>
          <w:szCs w:val="22"/>
        </w:rPr>
        <w:t>ing</w:t>
      </w:r>
      <w:proofErr w:type="spellEnd"/>
      <w:r>
        <w:rPr>
          <w:rFonts w:ascii="Helvetica" w:eastAsia="Arial Unicode MS" w:hAnsi="Helvetica"/>
          <w:i w:val="0"/>
          <w:iCs/>
          <w:sz w:val="22"/>
          <w:szCs w:val="22"/>
        </w:rPr>
        <w:t xml:space="preserve"> 4- or 8-week old, female</w:t>
      </w:r>
      <w:r w:rsidR="008C70A5" w:rsidRPr="006D63CD">
        <w:rPr>
          <w:rFonts w:ascii="Helvetica" w:eastAsia="Arial Unicode MS" w:hAnsi="Helvetica"/>
          <w:i w:val="0"/>
          <w:iCs/>
          <w:sz w:val="22"/>
          <w:szCs w:val="22"/>
        </w:rPr>
        <w:t xml:space="preserve"> C57BL/6J </w:t>
      </w:r>
      <w:r>
        <w:rPr>
          <w:rFonts w:ascii="Helvetica" w:eastAsia="Arial Unicode MS" w:hAnsi="Helvetica"/>
          <w:i w:val="0"/>
          <w:iCs/>
          <w:color w:val="FF0000"/>
          <w:sz w:val="22"/>
          <w:szCs w:val="22"/>
        </w:rPr>
        <w:t xml:space="preserve">(C-fifty-seven-B-L-six) </w:t>
      </w:r>
      <w:r w:rsidR="008C70A5" w:rsidRPr="006D63CD">
        <w:rPr>
          <w:rFonts w:ascii="Helvetica" w:eastAsia="Arial Unicode MS" w:hAnsi="Helvetica"/>
          <w:i w:val="0"/>
          <w:iCs/>
          <w:sz w:val="22"/>
          <w:szCs w:val="22"/>
        </w:rPr>
        <w:t xml:space="preserve">mice </w:t>
      </w:r>
      <w:r>
        <w:rPr>
          <w:rFonts w:ascii="Helvetica" w:eastAsia="Arial Unicode MS" w:hAnsi="Helvetica"/>
          <w:i w:val="0"/>
          <w:iCs/>
          <w:sz w:val="22"/>
          <w:szCs w:val="22"/>
        </w:rPr>
        <w:t>via intraperitoneal</w:t>
      </w:r>
      <w:r w:rsidR="008C70A5" w:rsidRPr="006D63CD">
        <w:rPr>
          <w:rFonts w:ascii="Helvetica" w:eastAsia="Arial Unicode MS" w:hAnsi="Helvetica"/>
          <w:i w:val="0"/>
          <w:iCs/>
          <w:sz w:val="22"/>
          <w:szCs w:val="22"/>
        </w:rPr>
        <w:t xml:space="preserve"> injection </w:t>
      </w:r>
      <w:r>
        <w:rPr>
          <w:rFonts w:ascii="Helvetica" w:eastAsia="Arial Unicode MS" w:hAnsi="Helvetica"/>
          <w:i w:val="0"/>
          <w:iCs/>
          <w:sz w:val="22"/>
          <w:szCs w:val="22"/>
        </w:rPr>
        <w:t>of</w:t>
      </w:r>
      <w:r w:rsidR="008C70A5" w:rsidRPr="006D63CD">
        <w:rPr>
          <w:rFonts w:ascii="Helvetica" w:eastAsia="Arial Unicode MS" w:hAnsi="Helvetica"/>
          <w:i w:val="0"/>
          <w:iCs/>
          <w:sz w:val="22"/>
          <w:szCs w:val="22"/>
        </w:rPr>
        <w:t xml:space="preserve"> 7.5 </w:t>
      </w:r>
      <w:r>
        <w:rPr>
          <w:rFonts w:ascii="Helvetica" w:eastAsia="Arial Unicode MS" w:hAnsi="Helvetica"/>
          <w:i w:val="0"/>
          <w:iCs/>
          <w:sz w:val="22"/>
          <w:szCs w:val="22"/>
        </w:rPr>
        <w:t xml:space="preserve">international units of </w:t>
      </w:r>
      <w:r w:rsidR="008C70A5" w:rsidRPr="006D63CD">
        <w:rPr>
          <w:rFonts w:ascii="Helvetica" w:eastAsia="Arial Unicode MS" w:hAnsi="Helvetica"/>
          <w:b/>
          <w:bCs/>
          <w:i w:val="0"/>
          <w:iCs/>
          <w:sz w:val="22"/>
          <w:szCs w:val="22"/>
        </w:rPr>
        <w:t xml:space="preserve"> </w:t>
      </w:r>
      <w:r w:rsidR="008C70A5" w:rsidRPr="006D63CD">
        <w:rPr>
          <w:rFonts w:ascii="Helvetica" w:eastAsia="Arial Unicode MS" w:hAnsi="Helvetica"/>
          <w:i w:val="0"/>
          <w:iCs/>
          <w:sz w:val="22"/>
          <w:szCs w:val="22"/>
        </w:rPr>
        <w:t xml:space="preserve">pregnant mare serum gonadotropin </w:t>
      </w:r>
      <w:r>
        <w:rPr>
          <w:rFonts w:ascii="Helvetica" w:eastAsia="Arial Unicode MS" w:hAnsi="Helvetica"/>
          <w:b/>
          <w:bCs/>
          <w:i w:val="0"/>
          <w:iCs/>
          <w:sz w:val="22"/>
          <w:szCs w:val="22"/>
        </w:rPr>
        <w:t>[1]</w:t>
      </w:r>
      <w:r w:rsidR="008C70A5" w:rsidRPr="006D63CD">
        <w:rPr>
          <w:rFonts w:ascii="Helvetica" w:eastAsia="Arial Unicode MS" w:hAnsi="Helvetica"/>
          <w:i w:val="0"/>
          <w:iCs/>
          <w:sz w:val="22"/>
          <w:szCs w:val="22"/>
        </w:rPr>
        <w:t xml:space="preserve"> </w:t>
      </w:r>
      <w:r>
        <w:rPr>
          <w:rFonts w:ascii="Helvetica" w:eastAsia="Arial Unicode MS" w:hAnsi="Helvetica"/>
          <w:i w:val="0"/>
          <w:iCs/>
          <w:sz w:val="22"/>
          <w:szCs w:val="22"/>
        </w:rPr>
        <w:t>followed by intraperitoneal</w:t>
      </w:r>
      <w:r w:rsidRPr="006D63CD">
        <w:rPr>
          <w:rFonts w:ascii="Helvetica" w:eastAsia="Arial Unicode MS" w:hAnsi="Helvetica"/>
          <w:i w:val="0"/>
          <w:iCs/>
          <w:sz w:val="22"/>
          <w:szCs w:val="22"/>
        </w:rPr>
        <w:t xml:space="preserve"> </w:t>
      </w:r>
      <w:r>
        <w:rPr>
          <w:rFonts w:ascii="Helvetica" w:eastAsia="Arial Unicode MS" w:hAnsi="Helvetica"/>
          <w:i w:val="0"/>
          <w:iCs/>
          <w:sz w:val="22"/>
          <w:szCs w:val="22"/>
        </w:rPr>
        <w:t>injection of</w:t>
      </w:r>
      <w:r w:rsidR="008C70A5" w:rsidRPr="006D63CD">
        <w:rPr>
          <w:rFonts w:ascii="Helvetica" w:eastAsia="Arial Unicode MS" w:hAnsi="Helvetica"/>
          <w:i w:val="0"/>
          <w:iCs/>
          <w:sz w:val="22"/>
          <w:szCs w:val="22"/>
        </w:rPr>
        <w:t xml:space="preserve"> 7.5 </w:t>
      </w:r>
      <w:r>
        <w:rPr>
          <w:rFonts w:ascii="Helvetica" w:eastAsia="Arial Unicode MS" w:hAnsi="Helvetica"/>
          <w:i w:val="0"/>
          <w:iCs/>
          <w:sz w:val="22"/>
          <w:szCs w:val="22"/>
        </w:rPr>
        <w:t>international units of</w:t>
      </w:r>
      <w:r w:rsidRPr="006D63CD">
        <w:rPr>
          <w:rFonts w:ascii="Helvetica" w:eastAsia="Arial Unicode MS" w:hAnsi="Helvetica"/>
          <w:b/>
          <w:bCs/>
          <w:i w:val="0"/>
          <w:iCs/>
          <w:sz w:val="22"/>
          <w:szCs w:val="22"/>
        </w:rPr>
        <w:t xml:space="preserve"> </w:t>
      </w:r>
      <w:r w:rsidR="008C70A5" w:rsidRPr="006D63CD">
        <w:rPr>
          <w:rFonts w:ascii="Helvetica" w:eastAsia="Arial Unicode MS" w:hAnsi="Helvetica"/>
          <w:i w:val="0"/>
          <w:iCs/>
          <w:sz w:val="22"/>
          <w:szCs w:val="22"/>
        </w:rPr>
        <w:t>human chorionic gonadotropin</w:t>
      </w:r>
      <w:r>
        <w:rPr>
          <w:rFonts w:ascii="Helvetica" w:eastAsia="Arial Unicode MS" w:hAnsi="Helvetica"/>
          <w:i w:val="0"/>
          <w:iCs/>
          <w:sz w:val="22"/>
          <w:szCs w:val="22"/>
        </w:rPr>
        <w:t xml:space="preserve"> </w:t>
      </w:r>
      <w:r w:rsidR="008C70A5" w:rsidRPr="006D63CD">
        <w:rPr>
          <w:rFonts w:ascii="Helvetica" w:eastAsia="Arial Unicode MS" w:hAnsi="Helvetica"/>
          <w:i w:val="0"/>
          <w:iCs/>
          <w:sz w:val="22"/>
          <w:szCs w:val="22"/>
        </w:rPr>
        <w:t>48 h</w:t>
      </w:r>
      <w:r>
        <w:rPr>
          <w:rFonts w:ascii="Helvetica" w:eastAsia="Arial Unicode MS" w:hAnsi="Helvetica"/>
          <w:i w:val="0"/>
          <w:iCs/>
          <w:sz w:val="22"/>
          <w:szCs w:val="22"/>
        </w:rPr>
        <w:t>ours</w:t>
      </w:r>
      <w:r w:rsidR="00CA3DD4">
        <w:rPr>
          <w:rFonts w:ascii="Helvetica" w:eastAsia="Arial Unicode MS" w:hAnsi="Helvetica"/>
          <w:i w:val="0"/>
          <w:iCs/>
          <w:sz w:val="22"/>
          <w:szCs w:val="22"/>
        </w:rPr>
        <w:t xml:space="preserve"> later</w:t>
      </w:r>
      <w:r>
        <w:rPr>
          <w:rFonts w:ascii="Helvetica" w:eastAsia="Arial Unicode MS" w:hAnsi="Helvetica"/>
          <w:i w:val="0"/>
          <w:iCs/>
          <w:sz w:val="22"/>
          <w:szCs w:val="22"/>
        </w:rPr>
        <w:t xml:space="preserve"> </w:t>
      </w:r>
      <w:r>
        <w:rPr>
          <w:rFonts w:ascii="Helvetica" w:eastAsia="Arial Unicode MS" w:hAnsi="Helvetica"/>
          <w:b/>
          <w:bCs/>
          <w:i w:val="0"/>
          <w:iCs/>
          <w:sz w:val="22"/>
          <w:szCs w:val="22"/>
        </w:rPr>
        <w:t>[2]</w:t>
      </w:r>
      <w:r w:rsidR="008C70A5" w:rsidRPr="006D63CD">
        <w:rPr>
          <w:rFonts w:ascii="Helvetica" w:eastAsia="Arial Unicode MS" w:hAnsi="Helvetica"/>
          <w:i w:val="0"/>
          <w:iCs/>
          <w:sz w:val="22"/>
          <w:szCs w:val="22"/>
        </w:rPr>
        <w:t>.</w:t>
      </w:r>
    </w:p>
    <w:p w14:paraId="62C4A575" w14:textId="2F591431" w:rsidR="006D63CD" w:rsidRPr="006D63CD" w:rsidRDefault="006D63CD" w:rsidP="006D63C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eastAsia="Arial Unicode MS" w:hAnsi="Helvetica"/>
          <w:i w:val="0"/>
          <w:iCs/>
          <w:sz w:val="22"/>
          <w:szCs w:val="22"/>
        </w:rPr>
        <w:t>WIDE: Talent injecting mouse, with PMSG container visible in frame</w:t>
      </w:r>
    </w:p>
    <w:p w14:paraId="076864B6" w14:textId="36DF3794" w:rsidR="006D63CD" w:rsidRPr="006D63CD" w:rsidRDefault="006D63CD" w:rsidP="006D63C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eastAsia="Arial Unicode MS" w:hAnsi="Helvetica"/>
          <w:i w:val="0"/>
          <w:iCs/>
          <w:sz w:val="22"/>
          <w:szCs w:val="22"/>
        </w:rPr>
        <w:t xml:space="preserve">Talent injecting mouse with </w:t>
      </w:r>
      <w:proofErr w:type="spellStart"/>
      <w:r>
        <w:rPr>
          <w:rFonts w:ascii="Helvetica" w:eastAsia="Arial Unicode MS" w:hAnsi="Helvetica"/>
          <w:i w:val="0"/>
          <w:iCs/>
          <w:sz w:val="22"/>
          <w:szCs w:val="22"/>
        </w:rPr>
        <w:t>hCG</w:t>
      </w:r>
      <w:proofErr w:type="spellEnd"/>
      <w:r>
        <w:rPr>
          <w:rFonts w:ascii="Helvetica" w:eastAsia="Arial Unicode MS" w:hAnsi="Helvetica"/>
          <w:i w:val="0"/>
          <w:iCs/>
          <w:sz w:val="22"/>
          <w:szCs w:val="22"/>
        </w:rPr>
        <w:t xml:space="preserve"> container visible in frame</w:t>
      </w:r>
    </w:p>
    <w:p w14:paraId="2176EE83" w14:textId="58E3CBE2" w:rsidR="008C70A5" w:rsidRDefault="006D63CD" w:rsidP="006D63C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Arial Unicode MS" w:hAnsi="Helvetica"/>
          <w:i w:val="0"/>
          <w:iCs/>
          <w:sz w:val="22"/>
          <w:szCs w:val="22"/>
        </w:rPr>
      </w:pPr>
      <w:r>
        <w:rPr>
          <w:rFonts w:ascii="Helvetica" w:eastAsia="Arial Unicode MS" w:hAnsi="Helvetica"/>
          <w:i w:val="0"/>
          <w:iCs/>
          <w:sz w:val="22"/>
          <w:szCs w:val="22"/>
        </w:rPr>
        <w:t>Next, remove</w:t>
      </w:r>
      <w:r>
        <w:rPr>
          <w:rFonts w:ascii="Helvetica" w:hAnsi="Helvetica"/>
          <w:i w:val="0"/>
          <w:sz w:val="22"/>
          <w:szCs w:val="22"/>
        </w:rPr>
        <w:t xml:space="preserve"> </w:t>
      </w:r>
      <w:r w:rsidR="008C70A5" w:rsidRPr="006D63CD">
        <w:rPr>
          <w:rFonts w:ascii="Helvetica" w:eastAsia="Arial Unicode MS" w:hAnsi="Helvetica"/>
          <w:i w:val="0"/>
          <w:iCs/>
          <w:sz w:val="22"/>
          <w:szCs w:val="22"/>
        </w:rPr>
        <w:t xml:space="preserve">cauda </w:t>
      </w:r>
      <w:proofErr w:type="spellStart"/>
      <w:r w:rsidR="008C70A5" w:rsidRPr="006D63CD">
        <w:rPr>
          <w:rFonts w:ascii="Helvetica" w:eastAsia="Arial Unicode MS" w:hAnsi="Helvetica"/>
          <w:i w:val="0"/>
          <w:iCs/>
          <w:sz w:val="22"/>
          <w:szCs w:val="22"/>
        </w:rPr>
        <w:t>epididymides</w:t>
      </w:r>
      <w:proofErr w:type="spellEnd"/>
      <w:r w:rsidR="008C70A5" w:rsidRPr="006D63CD">
        <w:rPr>
          <w:rFonts w:ascii="Helvetica" w:eastAsia="Arial Unicode MS" w:hAnsi="Helvetica"/>
          <w:i w:val="0"/>
          <w:iCs/>
          <w:sz w:val="22"/>
          <w:szCs w:val="22"/>
        </w:rPr>
        <w:t xml:space="preserve"> from sexually mature</w:t>
      </w:r>
      <w:r>
        <w:rPr>
          <w:rFonts w:ascii="Helvetica" w:eastAsia="Arial Unicode MS" w:hAnsi="Helvetica"/>
          <w:i w:val="0"/>
          <w:iCs/>
          <w:sz w:val="22"/>
          <w:szCs w:val="22"/>
        </w:rPr>
        <w:t xml:space="preserve">, 3-5-month old, male </w:t>
      </w:r>
      <w:r w:rsidR="008C70A5" w:rsidRPr="006D63CD">
        <w:rPr>
          <w:rFonts w:ascii="Helvetica" w:eastAsia="Arial Unicode MS" w:hAnsi="Helvetica"/>
          <w:i w:val="0"/>
          <w:iCs/>
          <w:sz w:val="22"/>
          <w:szCs w:val="22"/>
        </w:rPr>
        <w:t xml:space="preserve">C57BL/6J mice </w:t>
      </w:r>
      <w:r>
        <w:rPr>
          <w:rFonts w:ascii="Helvetica" w:eastAsia="Arial Unicode MS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eastAsia="Arial Unicode MS" w:hAnsi="Helvetica"/>
          <w:i w:val="0"/>
          <w:iCs/>
          <w:sz w:val="22"/>
          <w:szCs w:val="22"/>
        </w:rPr>
        <w:t xml:space="preserve"> and use a dissecting needle to extract clots of</w:t>
      </w:r>
      <w:r w:rsidR="008C70A5" w:rsidRPr="006D63CD">
        <w:rPr>
          <w:rFonts w:ascii="Helvetica" w:eastAsia="Arial Unicode MS" w:hAnsi="Helvetica"/>
          <w:i w:val="0"/>
          <w:iCs/>
          <w:sz w:val="22"/>
          <w:szCs w:val="22"/>
        </w:rPr>
        <w:t xml:space="preserve"> </w:t>
      </w:r>
      <w:r w:rsidRPr="006D63CD">
        <w:rPr>
          <w:rFonts w:ascii="Helvetica" w:eastAsia="Arial Unicode MS" w:hAnsi="Helvetica"/>
          <w:i w:val="0"/>
          <w:iCs/>
          <w:sz w:val="22"/>
          <w:szCs w:val="22"/>
        </w:rPr>
        <w:t>spermatozoa</w:t>
      </w:r>
      <w:r>
        <w:rPr>
          <w:rFonts w:ascii="Helvetica" w:eastAsia="Arial Unicode MS" w:hAnsi="Helvetica"/>
          <w:i w:val="0"/>
          <w:iCs/>
          <w:sz w:val="22"/>
          <w:szCs w:val="22"/>
        </w:rPr>
        <w:t xml:space="preserve"> </w:t>
      </w:r>
      <w:r>
        <w:rPr>
          <w:rFonts w:ascii="Helvetica" w:eastAsia="Arial Unicode MS" w:hAnsi="Helvetica"/>
          <w:b/>
          <w:bCs/>
          <w:i w:val="0"/>
          <w:iCs/>
          <w:sz w:val="22"/>
          <w:szCs w:val="22"/>
        </w:rPr>
        <w:t>[2-TXT]</w:t>
      </w:r>
      <w:r>
        <w:rPr>
          <w:rFonts w:ascii="Helvetica" w:eastAsia="Arial Unicode MS" w:hAnsi="Helvetica"/>
          <w:i w:val="0"/>
          <w:iCs/>
          <w:sz w:val="22"/>
          <w:szCs w:val="22"/>
        </w:rPr>
        <w:t>.</w:t>
      </w:r>
    </w:p>
    <w:p w14:paraId="38FE05FD" w14:textId="3D910A21" w:rsidR="006D63CD" w:rsidRPr="00040BBD" w:rsidRDefault="006D63CD" w:rsidP="00040BB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Arial Unicode MS" w:hAnsi="Helvetica"/>
          <w:iCs/>
          <w:sz w:val="22"/>
          <w:szCs w:val="22"/>
        </w:rPr>
      </w:pPr>
      <w:r>
        <w:rPr>
          <w:rFonts w:ascii="Helvetica" w:eastAsia="Arial Unicode MS" w:hAnsi="Helvetica"/>
          <w:i w:val="0"/>
          <w:iCs/>
          <w:sz w:val="22"/>
          <w:szCs w:val="22"/>
        </w:rPr>
        <w:t xml:space="preserve">Tissues being harvested </w:t>
      </w:r>
      <w:r w:rsidR="00040BBD" w:rsidRPr="00040BBD">
        <w:rPr>
          <w:rFonts w:ascii="Helvetica" w:eastAsia="Arial Unicode MS" w:hAnsi="Helvetica"/>
          <w:i w:val="0"/>
          <w:iCs/>
          <w:sz w:val="22"/>
          <w:szCs w:val="22"/>
          <w:highlight w:val="green"/>
        </w:rPr>
        <w:t xml:space="preserve">(Author Comment: </w:t>
      </w:r>
      <w:r w:rsidR="00040BBD" w:rsidRPr="00040BBD">
        <w:rPr>
          <w:rFonts w:ascii="Helvetica" w:eastAsia="Arial Unicode MS" w:hAnsi="Helvetica"/>
          <w:i w:val="0"/>
          <w:iCs/>
          <w:sz w:val="22"/>
          <w:szCs w:val="22"/>
          <w:highlight w:val="green"/>
          <w:lang w:val="x-none"/>
        </w:rPr>
        <w:t/>
      </w:r>
      <w:r w:rsidR="00040BBD" w:rsidRPr="00040BBD">
        <w:rPr>
          <w:rFonts w:ascii="Helvetica" w:eastAsia="Arial Unicode MS" w:hAnsi="Helvetica"/>
          <w:i w:val="0"/>
          <w:iCs/>
          <w:sz w:val="22"/>
          <w:szCs w:val="22"/>
          <w:highlight w:val="green"/>
        </w:rPr>
        <w:t>We shot step 2.2.1. and 2.2.2. few times and at the end of the day (last repeats), we got very clear shots just in case.</w:t>
      </w:r>
      <w:r w:rsidR="00040BBD" w:rsidRPr="00040BBD">
        <w:rPr>
          <w:rFonts w:ascii="Helvetica" w:eastAsia="Arial Unicode MS" w:hAnsi="Helvetica"/>
          <w:i w:val="0"/>
          <w:iCs/>
          <w:sz w:val="22"/>
          <w:szCs w:val="22"/>
          <w:highlight w:val="green"/>
        </w:rPr>
        <w:t>)</w:t>
      </w:r>
    </w:p>
    <w:p w14:paraId="50F50A83" w14:textId="2C37E7C4" w:rsidR="006D63CD" w:rsidRPr="006D63CD" w:rsidRDefault="006D63CD" w:rsidP="006D63C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Arial Unicode MS" w:hAnsi="Helvetica"/>
          <w:i w:val="0"/>
          <w:iCs/>
          <w:sz w:val="22"/>
          <w:szCs w:val="22"/>
        </w:rPr>
      </w:pPr>
      <w:r>
        <w:rPr>
          <w:rFonts w:ascii="Helvetica" w:eastAsia="Arial Unicode MS" w:hAnsi="Helvetica"/>
          <w:i w:val="0"/>
          <w:iCs/>
          <w:sz w:val="22"/>
          <w:szCs w:val="22"/>
        </w:rPr>
        <w:t xml:space="preserve">Clot(s) being extracted </w:t>
      </w:r>
      <w:r>
        <w:rPr>
          <w:rFonts w:ascii="Helvetica" w:eastAsia="Arial Unicode MS" w:hAnsi="Helvetica"/>
          <w:b/>
          <w:bCs/>
          <w:i w:val="0"/>
          <w:iCs/>
          <w:sz w:val="22"/>
          <w:szCs w:val="22"/>
        </w:rPr>
        <w:t>TEXT: Alternative: Collect spermatozoa w/o sacrificing mice</w:t>
      </w:r>
    </w:p>
    <w:p w14:paraId="4E39F10B" w14:textId="4AAF0CD4" w:rsidR="006D63CD" w:rsidRDefault="006D63CD" w:rsidP="006D63C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Arial Unicode MS" w:hAnsi="Helvetica"/>
          <w:i w:val="0"/>
          <w:iCs/>
          <w:sz w:val="22"/>
          <w:szCs w:val="22"/>
        </w:rPr>
      </w:pPr>
      <w:r>
        <w:rPr>
          <w:rFonts w:ascii="Helvetica" w:eastAsia="Arial Unicode MS" w:hAnsi="Helvetica"/>
          <w:i w:val="0"/>
          <w:iCs/>
          <w:sz w:val="22"/>
          <w:szCs w:val="22"/>
        </w:rPr>
        <w:t xml:space="preserve">Then incubate the clots in a 200-microliter drop of </w:t>
      </w:r>
      <w:r w:rsidR="008523D2">
        <w:rPr>
          <w:rFonts w:ascii="Helvetica" w:eastAsia="Arial Unicode MS" w:hAnsi="Helvetica"/>
          <w:i w:val="0"/>
          <w:iCs/>
          <w:sz w:val="22"/>
          <w:szCs w:val="22"/>
        </w:rPr>
        <w:t xml:space="preserve">HTF </w:t>
      </w:r>
      <w:r w:rsidR="008523D2">
        <w:rPr>
          <w:rFonts w:ascii="Helvetica" w:eastAsia="Arial Unicode MS" w:hAnsi="Helvetica"/>
          <w:i w:val="0"/>
          <w:iCs/>
          <w:color w:val="FF0000"/>
          <w:sz w:val="22"/>
          <w:szCs w:val="22"/>
        </w:rPr>
        <w:t>(H-T-F)</w:t>
      </w:r>
      <w:r w:rsidR="008523D2">
        <w:rPr>
          <w:rFonts w:ascii="Helvetica" w:eastAsia="Arial Unicode MS" w:hAnsi="Helvetica"/>
          <w:i w:val="0"/>
          <w:iCs/>
          <w:sz w:val="22"/>
          <w:szCs w:val="22"/>
        </w:rPr>
        <w:t xml:space="preserve"> </w:t>
      </w:r>
      <w:r w:rsidR="00CA3DD4">
        <w:rPr>
          <w:rFonts w:ascii="Helvetica" w:eastAsia="Arial Unicode MS" w:hAnsi="Helvetica"/>
          <w:i w:val="0"/>
          <w:iCs/>
          <w:sz w:val="22"/>
          <w:szCs w:val="22"/>
        </w:rPr>
        <w:t xml:space="preserve">at </w:t>
      </w:r>
      <w:r>
        <w:rPr>
          <w:rFonts w:ascii="Helvetica" w:eastAsia="Arial Unicode MS" w:hAnsi="Helvetica"/>
          <w:i w:val="0"/>
          <w:iCs/>
          <w:sz w:val="22"/>
          <w:szCs w:val="22"/>
        </w:rPr>
        <w:t xml:space="preserve">37 degrees Celsius and 5% carbon dioxide for 1.5 hours </w:t>
      </w:r>
      <w:r w:rsidRPr="006D63CD">
        <w:rPr>
          <w:rFonts w:ascii="Helvetica" w:eastAsia="Arial Unicode MS" w:hAnsi="Helvetica"/>
          <w:i w:val="0"/>
          <w:iCs/>
          <w:sz w:val="22"/>
          <w:szCs w:val="22"/>
        </w:rPr>
        <w:t>for capacitation</w:t>
      </w:r>
      <w:r w:rsidRPr="006D63CD">
        <w:rPr>
          <w:rFonts w:ascii="Helvetica" w:eastAsia="Arial Unicode MS" w:hAnsi="Helvetica"/>
          <w:b/>
          <w:bCs/>
          <w:i w:val="0"/>
          <w:iCs/>
          <w:sz w:val="22"/>
          <w:szCs w:val="22"/>
        </w:rPr>
        <w:t xml:space="preserve"> </w:t>
      </w:r>
      <w:r>
        <w:rPr>
          <w:rFonts w:ascii="Helvetica" w:eastAsia="Arial Unicode MS" w:hAnsi="Helvetica"/>
          <w:b/>
          <w:bCs/>
          <w:i w:val="0"/>
          <w:iCs/>
          <w:sz w:val="22"/>
          <w:szCs w:val="22"/>
        </w:rPr>
        <w:t>[1</w:t>
      </w:r>
      <w:r w:rsidR="008523D2">
        <w:rPr>
          <w:rFonts w:ascii="Helvetica" w:eastAsia="Arial Unicode MS" w:hAnsi="Helvetica"/>
          <w:b/>
          <w:bCs/>
          <w:i w:val="0"/>
          <w:iCs/>
          <w:sz w:val="22"/>
          <w:szCs w:val="22"/>
        </w:rPr>
        <w:t>-TXT</w:t>
      </w:r>
      <w:r>
        <w:rPr>
          <w:rFonts w:ascii="Helvetica" w:eastAsia="Arial Unicode MS" w:hAnsi="Helvetica"/>
          <w:b/>
          <w:bCs/>
          <w:i w:val="0"/>
          <w:iCs/>
          <w:sz w:val="22"/>
          <w:szCs w:val="22"/>
        </w:rPr>
        <w:t>]</w:t>
      </w:r>
      <w:r>
        <w:rPr>
          <w:rFonts w:ascii="Helvetica" w:eastAsia="Arial Unicode MS" w:hAnsi="Helvetica"/>
          <w:i w:val="0"/>
          <w:iCs/>
          <w:sz w:val="22"/>
          <w:szCs w:val="22"/>
        </w:rPr>
        <w:t>.</w:t>
      </w:r>
    </w:p>
    <w:p w14:paraId="3C78FE91" w14:textId="13BC5FD7" w:rsidR="006D63CD" w:rsidRDefault="006D63CD" w:rsidP="006D63C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Arial Unicode MS" w:hAnsi="Helvetica"/>
          <w:i w:val="0"/>
          <w:iCs/>
          <w:sz w:val="22"/>
          <w:szCs w:val="22"/>
        </w:rPr>
      </w:pPr>
      <w:r>
        <w:rPr>
          <w:rFonts w:ascii="Helvetica" w:eastAsia="Arial Unicode MS" w:hAnsi="Helvetica"/>
          <w:i w:val="0"/>
          <w:iCs/>
          <w:sz w:val="22"/>
          <w:szCs w:val="22"/>
        </w:rPr>
        <w:t>Talent placing samples into incubator</w:t>
      </w:r>
      <w:r w:rsidR="008523D2">
        <w:rPr>
          <w:rFonts w:ascii="Helvetica" w:eastAsia="Arial Unicode MS" w:hAnsi="Helvetica"/>
          <w:i w:val="0"/>
          <w:iCs/>
          <w:sz w:val="22"/>
          <w:szCs w:val="22"/>
        </w:rPr>
        <w:t xml:space="preserve"> </w:t>
      </w:r>
      <w:r w:rsidR="008523D2">
        <w:rPr>
          <w:rFonts w:ascii="Helvetica" w:eastAsia="Arial Unicode MS" w:hAnsi="Helvetica"/>
          <w:b/>
          <w:bCs/>
          <w:i w:val="0"/>
          <w:iCs/>
          <w:sz w:val="22"/>
          <w:szCs w:val="22"/>
        </w:rPr>
        <w:t xml:space="preserve">TEXT: HTF: </w:t>
      </w:r>
      <w:r w:rsidR="008523D2" w:rsidRPr="008523D2">
        <w:rPr>
          <w:rFonts w:ascii="Helvetica" w:eastAsia="Arial Unicode MS" w:hAnsi="Helvetica"/>
          <w:b/>
          <w:bCs/>
          <w:i w:val="0"/>
          <w:iCs/>
          <w:sz w:val="22"/>
          <w:szCs w:val="22"/>
        </w:rPr>
        <w:t>human tubal fluid</w:t>
      </w:r>
    </w:p>
    <w:p w14:paraId="442111CF" w14:textId="3CB56DD5" w:rsidR="006D63CD" w:rsidRDefault="006D63CD" w:rsidP="00BE2FC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eastAsia="Arial Unicode MS" w:hAnsi="Helvetica"/>
          <w:i w:val="0"/>
          <w:iCs/>
          <w:sz w:val="22"/>
          <w:szCs w:val="22"/>
        </w:rPr>
      </w:pPr>
      <w:r>
        <w:rPr>
          <w:rFonts w:ascii="Helvetica" w:eastAsia="Arial Unicode MS" w:hAnsi="Helvetica"/>
          <w:i w:val="0"/>
          <w:iCs/>
          <w:sz w:val="22"/>
          <w:szCs w:val="22"/>
        </w:rPr>
        <w:t xml:space="preserve">Sixteen to eighteen hours after </w:t>
      </w:r>
      <w:r w:rsidRPr="006D63CD">
        <w:rPr>
          <w:rFonts w:ascii="Helvetica" w:eastAsia="Arial Unicode MS" w:hAnsi="Helvetica"/>
          <w:i w:val="0"/>
          <w:iCs/>
          <w:sz w:val="22"/>
          <w:szCs w:val="22"/>
        </w:rPr>
        <w:t>human chorionic gonadotropin</w:t>
      </w:r>
      <w:r>
        <w:rPr>
          <w:rFonts w:ascii="Helvetica" w:eastAsia="Arial Unicode MS" w:hAnsi="Helvetica"/>
          <w:i w:val="0"/>
          <w:iCs/>
          <w:sz w:val="22"/>
          <w:szCs w:val="22"/>
        </w:rPr>
        <w:t xml:space="preserve"> injection, </w:t>
      </w:r>
      <w:r w:rsidR="00361B70">
        <w:rPr>
          <w:rFonts w:ascii="Helvetica" w:eastAsia="Arial Unicode MS" w:hAnsi="Helvetica"/>
          <w:i w:val="0"/>
          <w:iCs/>
          <w:sz w:val="22"/>
          <w:szCs w:val="22"/>
        </w:rPr>
        <w:t xml:space="preserve">collect cumulus-oocyte complexes from the oviducts </w:t>
      </w:r>
      <w:r w:rsidR="00361B70">
        <w:rPr>
          <w:rFonts w:ascii="Helvetica" w:eastAsia="Arial Unicode MS" w:hAnsi="Helvetica"/>
          <w:b/>
          <w:bCs/>
          <w:i w:val="0"/>
          <w:iCs/>
          <w:sz w:val="22"/>
          <w:szCs w:val="22"/>
        </w:rPr>
        <w:t>[1-TXT]</w:t>
      </w:r>
      <w:r w:rsidR="00361B70">
        <w:rPr>
          <w:rFonts w:ascii="Helvetica" w:eastAsia="Arial Unicode MS" w:hAnsi="Helvetica"/>
          <w:i w:val="0"/>
          <w:iCs/>
          <w:sz w:val="22"/>
          <w:szCs w:val="22"/>
        </w:rPr>
        <w:t xml:space="preserve"> and </w:t>
      </w:r>
      <w:r w:rsidR="00BE2FC8">
        <w:rPr>
          <w:rFonts w:ascii="Helvetica" w:eastAsia="Arial Unicode MS" w:hAnsi="Helvetica"/>
          <w:i w:val="0"/>
          <w:iCs/>
          <w:sz w:val="22"/>
          <w:szCs w:val="22"/>
        </w:rPr>
        <w:t>incubate the complexes with 200 microliters</w:t>
      </w:r>
      <w:r>
        <w:rPr>
          <w:rFonts w:ascii="Helvetica" w:eastAsia="Arial Unicode MS" w:hAnsi="Helvetica"/>
          <w:i w:val="0"/>
          <w:iCs/>
          <w:sz w:val="22"/>
          <w:szCs w:val="22"/>
        </w:rPr>
        <w:t xml:space="preserve"> of </w:t>
      </w:r>
      <w:r w:rsidR="009E48CE">
        <w:rPr>
          <w:rFonts w:ascii="Helvetica" w:eastAsia="Arial Unicode MS" w:hAnsi="Helvetica"/>
          <w:i w:val="0"/>
          <w:iCs/>
          <w:sz w:val="22"/>
          <w:szCs w:val="22"/>
        </w:rPr>
        <w:t>HTF</w:t>
      </w:r>
      <w:r>
        <w:rPr>
          <w:rFonts w:ascii="Helvetica" w:eastAsia="Arial Unicode MS" w:hAnsi="Helvetica"/>
          <w:i w:val="0"/>
          <w:iCs/>
          <w:sz w:val="22"/>
          <w:szCs w:val="22"/>
        </w:rPr>
        <w:t xml:space="preserve"> </w:t>
      </w:r>
      <w:r w:rsidR="00BE2FC8">
        <w:rPr>
          <w:rFonts w:ascii="Helvetica" w:eastAsia="Arial Unicode MS" w:hAnsi="Helvetica"/>
          <w:b/>
          <w:bCs/>
          <w:i w:val="0"/>
          <w:iCs/>
          <w:sz w:val="22"/>
          <w:szCs w:val="22"/>
        </w:rPr>
        <w:t xml:space="preserve">[2] </w:t>
      </w:r>
      <w:r>
        <w:rPr>
          <w:rFonts w:ascii="Helvetica" w:eastAsia="Arial Unicode MS" w:hAnsi="Helvetica"/>
          <w:i w:val="0"/>
          <w:iCs/>
          <w:sz w:val="22"/>
          <w:szCs w:val="22"/>
        </w:rPr>
        <w:t>cover</w:t>
      </w:r>
      <w:r w:rsidR="00BE2FC8">
        <w:rPr>
          <w:rFonts w:ascii="Helvetica" w:eastAsia="Arial Unicode MS" w:hAnsi="Helvetica"/>
          <w:i w:val="0"/>
          <w:iCs/>
          <w:sz w:val="22"/>
          <w:szCs w:val="22"/>
        </w:rPr>
        <w:t>ed</w:t>
      </w:r>
      <w:r>
        <w:rPr>
          <w:rFonts w:ascii="Helvetica" w:eastAsia="Arial Unicode MS" w:hAnsi="Helvetica"/>
          <w:i w:val="0"/>
          <w:iCs/>
          <w:sz w:val="22"/>
          <w:szCs w:val="22"/>
        </w:rPr>
        <w:t xml:space="preserve"> with liquid paraffin for a no more than 2-hour incubation in the cell culture incubator </w:t>
      </w:r>
      <w:r>
        <w:rPr>
          <w:rFonts w:ascii="Helvetica" w:eastAsia="Arial Unicode MS" w:hAnsi="Helvetica"/>
          <w:b/>
          <w:bCs/>
          <w:i w:val="0"/>
          <w:iCs/>
          <w:sz w:val="22"/>
          <w:szCs w:val="22"/>
        </w:rPr>
        <w:t>[</w:t>
      </w:r>
      <w:r w:rsidR="00BE2FC8">
        <w:rPr>
          <w:rFonts w:ascii="Helvetica" w:eastAsia="Arial Unicode MS" w:hAnsi="Helvetica"/>
          <w:b/>
          <w:bCs/>
          <w:i w:val="0"/>
          <w:iCs/>
          <w:sz w:val="22"/>
          <w:szCs w:val="22"/>
        </w:rPr>
        <w:t>3</w:t>
      </w:r>
      <w:r>
        <w:rPr>
          <w:rFonts w:ascii="Helvetica" w:eastAsia="Arial Unicode MS" w:hAnsi="Helvetica"/>
          <w:b/>
          <w:bCs/>
          <w:i w:val="0"/>
          <w:iCs/>
          <w:sz w:val="22"/>
          <w:szCs w:val="22"/>
        </w:rPr>
        <w:t>]</w:t>
      </w:r>
      <w:r>
        <w:rPr>
          <w:rFonts w:ascii="Helvetica" w:eastAsia="Arial Unicode MS" w:hAnsi="Helvetica"/>
          <w:i w:val="0"/>
          <w:iCs/>
          <w:sz w:val="22"/>
          <w:szCs w:val="22"/>
        </w:rPr>
        <w:t>.</w:t>
      </w:r>
    </w:p>
    <w:p w14:paraId="2E5E71DD" w14:textId="66843B97" w:rsidR="006D63CD" w:rsidRPr="00BE2FC8" w:rsidRDefault="00BE2FC8" w:rsidP="006D63C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Arial Unicode MS" w:hAnsi="Helvetica"/>
          <w:i w:val="0"/>
          <w:iCs/>
          <w:sz w:val="22"/>
          <w:szCs w:val="22"/>
        </w:rPr>
      </w:pPr>
      <w:r>
        <w:rPr>
          <w:rFonts w:ascii="Helvetica" w:eastAsia="Arial Unicode MS" w:hAnsi="Helvetica"/>
          <w:i w:val="0"/>
          <w:iCs/>
          <w:sz w:val="22"/>
          <w:szCs w:val="22"/>
        </w:rPr>
        <w:t xml:space="preserve">Complex being harvested </w:t>
      </w:r>
      <w:r>
        <w:rPr>
          <w:rFonts w:ascii="Helvetica" w:eastAsia="Arial Unicode MS" w:hAnsi="Helvetica"/>
          <w:b/>
          <w:bCs/>
          <w:i w:val="0"/>
          <w:iCs/>
          <w:sz w:val="22"/>
          <w:szCs w:val="22"/>
        </w:rPr>
        <w:t>TEXT: Euthanasia: anesthesia + cervical dislocation</w:t>
      </w:r>
      <w:r w:rsidR="00040BBD">
        <w:rPr>
          <w:rFonts w:ascii="Helvetica" w:eastAsia="Arial Unicode MS" w:hAnsi="Helvetica"/>
          <w:i w:val="0"/>
          <w:iCs/>
          <w:sz w:val="22"/>
          <w:szCs w:val="22"/>
        </w:rPr>
        <w:t xml:space="preserve"> </w:t>
      </w:r>
      <w:r w:rsidR="00040BBD" w:rsidRPr="00040BBD">
        <w:rPr>
          <w:rFonts w:ascii="Helvetica" w:eastAsia="Arial Unicode MS" w:hAnsi="Helvetica"/>
          <w:i w:val="0"/>
          <w:iCs/>
          <w:sz w:val="22"/>
          <w:szCs w:val="22"/>
          <w:highlight w:val="green"/>
        </w:rPr>
        <w:t xml:space="preserve">(Author Comment: </w:t>
      </w:r>
      <w:r w:rsidR="00040BBD" w:rsidRPr="00040BBD">
        <w:rPr>
          <w:rFonts w:ascii="Helvetica" w:eastAsia="Arial Unicode MS" w:hAnsi="Helvetica"/>
          <w:i w:val="0"/>
          <w:iCs/>
          <w:sz w:val="22"/>
          <w:szCs w:val="22"/>
          <w:highlight w:val="green"/>
        </w:rPr>
        <w:t>We shot step 2.4.1 few times and at the end of the day (last repeat), we got very clear shots just in case.</w:t>
      </w:r>
      <w:r w:rsidR="00040BBD" w:rsidRPr="00040BBD">
        <w:rPr>
          <w:rFonts w:ascii="Helvetica" w:eastAsia="Arial Unicode MS" w:hAnsi="Helvetica"/>
          <w:i w:val="0"/>
          <w:iCs/>
          <w:sz w:val="22"/>
          <w:szCs w:val="22"/>
          <w:highlight w:val="green"/>
        </w:rPr>
        <w:t>)</w:t>
      </w:r>
    </w:p>
    <w:p w14:paraId="59AE642B" w14:textId="601449BE" w:rsidR="00BE2FC8" w:rsidRDefault="00BE2FC8" w:rsidP="006D63C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Arial Unicode MS" w:hAnsi="Helvetica"/>
          <w:i w:val="0"/>
          <w:iCs/>
          <w:sz w:val="22"/>
          <w:szCs w:val="22"/>
        </w:rPr>
      </w:pPr>
      <w:r>
        <w:rPr>
          <w:rFonts w:ascii="Helvetica" w:eastAsia="Arial Unicode MS" w:hAnsi="Helvetica"/>
          <w:i w:val="0"/>
          <w:iCs/>
          <w:sz w:val="22"/>
          <w:szCs w:val="22"/>
        </w:rPr>
        <w:t>COC being added to fluid/fluid being added to COC, with fluid container visible in frame</w:t>
      </w:r>
    </w:p>
    <w:p w14:paraId="74A9D97B" w14:textId="03808F0F" w:rsidR="006D63CD" w:rsidRDefault="006D63CD" w:rsidP="006D63C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eastAsia="Arial Unicode MS" w:hAnsi="Helvetica"/>
          <w:i w:val="0"/>
          <w:iCs/>
          <w:sz w:val="22"/>
          <w:szCs w:val="22"/>
        </w:rPr>
      </w:pPr>
      <w:r>
        <w:rPr>
          <w:rFonts w:ascii="Helvetica" w:eastAsia="Arial Unicode MS" w:hAnsi="Helvetica"/>
          <w:i w:val="0"/>
          <w:iCs/>
          <w:sz w:val="22"/>
          <w:szCs w:val="22"/>
        </w:rPr>
        <w:t xml:space="preserve">Drop being covered with liquid paraffin </w:t>
      </w:r>
    </w:p>
    <w:p w14:paraId="0D8B8CF7" w14:textId="77777777" w:rsidR="008C70A5" w:rsidRPr="0016491F" w:rsidRDefault="008C70A5" w:rsidP="008C70A5">
      <w:pPr>
        <w:jc w:val="both"/>
        <w:rPr>
          <w:rFonts w:ascii="Helvetica" w:eastAsia="Arial Unicode MS" w:hAnsi="Helvetica"/>
          <w:sz w:val="22"/>
          <w:szCs w:val="22"/>
        </w:rPr>
      </w:pPr>
    </w:p>
    <w:p w14:paraId="5C66093B" w14:textId="517CFD77" w:rsidR="00BE2FC8" w:rsidRDefault="00361B70" w:rsidP="006D63CD">
      <w:pPr>
        <w:numPr>
          <w:ilvl w:val="1"/>
          <w:numId w:val="12"/>
        </w:numPr>
        <w:jc w:val="both"/>
        <w:rPr>
          <w:rFonts w:ascii="Helvetica" w:eastAsia="Arial Unicode MS" w:hAnsi="Helvetica"/>
          <w:sz w:val="22"/>
          <w:szCs w:val="22"/>
        </w:rPr>
      </w:pPr>
      <w:r>
        <w:rPr>
          <w:rFonts w:ascii="Helvetica" w:eastAsia="Arial Unicode MS" w:hAnsi="Helvetica"/>
          <w:sz w:val="22"/>
          <w:szCs w:val="22"/>
        </w:rPr>
        <w:t>At the end of the incubation, a</w:t>
      </w:r>
      <w:r w:rsidR="008C70A5" w:rsidRPr="0016491F">
        <w:rPr>
          <w:rFonts w:ascii="Helvetica" w:eastAsia="Arial Unicode MS" w:hAnsi="Helvetica"/>
          <w:sz w:val="22"/>
          <w:szCs w:val="22"/>
        </w:rPr>
        <w:t>dd 1</w:t>
      </w:r>
      <w:r>
        <w:rPr>
          <w:rFonts w:ascii="Helvetica" w:eastAsia="Arial Unicode MS" w:hAnsi="Helvetica"/>
          <w:sz w:val="22"/>
          <w:szCs w:val="22"/>
        </w:rPr>
        <w:t>-</w:t>
      </w:r>
      <w:r w:rsidR="008C70A5" w:rsidRPr="0016491F">
        <w:rPr>
          <w:rFonts w:ascii="Helvetica" w:eastAsia="Arial Unicode MS" w:hAnsi="Helvetica"/>
          <w:sz w:val="22"/>
          <w:szCs w:val="22"/>
        </w:rPr>
        <w:t xml:space="preserve">5 </w:t>
      </w:r>
      <w:r>
        <w:rPr>
          <w:rFonts w:ascii="Helvetica" w:eastAsia="Arial Unicode MS" w:hAnsi="Helvetica"/>
          <w:sz w:val="22"/>
          <w:szCs w:val="22"/>
        </w:rPr>
        <w:t>microliters</w:t>
      </w:r>
      <w:r w:rsidR="008C70A5" w:rsidRPr="0016491F">
        <w:rPr>
          <w:rFonts w:ascii="Helvetica" w:eastAsia="Arial Unicode MS" w:hAnsi="Helvetica"/>
          <w:sz w:val="22"/>
          <w:szCs w:val="22"/>
        </w:rPr>
        <w:t xml:space="preserve"> of sperm suspension from the boundary of the incubation medium to the 200</w:t>
      </w:r>
      <w:r>
        <w:rPr>
          <w:rFonts w:ascii="Helvetica" w:eastAsia="Arial Unicode MS" w:hAnsi="Helvetica"/>
          <w:sz w:val="22"/>
          <w:szCs w:val="22"/>
        </w:rPr>
        <w:t>-microliter</w:t>
      </w:r>
      <w:r w:rsidR="008C70A5" w:rsidRPr="0016491F">
        <w:rPr>
          <w:rFonts w:ascii="Helvetica" w:eastAsia="Arial Unicode MS" w:hAnsi="Helvetica"/>
          <w:sz w:val="22"/>
          <w:szCs w:val="22"/>
        </w:rPr>
        <w:t xml:space="preserve"> drop of </w:t>
      </w:r>
      <w:r w:rsidR="00BE2FC8">
        <w:rPr>
          <w:rFonts w:ascii="Helvetica" w:eastAsia="Arial Unicode MS" w:hAnsi="Helvetica"/>
          <w:sz w:val="22"/>
          <w:szCs w:val="22"/>
        </w:rPr>
        <w:t xml:space="preserve">cumulus-oocyte complexes </w:t>
      </w:r>
      <w:r w:rsidR="00BE2FC8">
        <w:rPr>
          <w:rFonts w:ascii="Helvetica" w:eastAsia="Arial Unicode MS" w:hAnsi="Helvetica"/>
          <w:b/>
          <w:bCs/>
          <w:sz w:val="22"/>
          <w:szCs w:val="22"/>
        </w:rPr>
        <w:t>[1]</w:t>
      </w:r>
      <w:r w:rsidR="008C70A5" w:rsidRPr="0016491F">
        <w:rPr>
          <w:rFonts w:ascii="Helvetica" w:eastAsia="Arial Unicode MS" w:hAnsi="Helvetica"/>
          <w:sz w:val="22"/>
          <w:szCs w:val="22"/>
        </w:rPr>
        <w:t xml:space="preserve"> and </w:t>
      </w:r>
      <w:r w:rsidR="00BE2FC8">
        <w:rPr>
          <w:rFonts w:ascii="Helvetica" w:eastAsia="Arial Unicode MS" w:hAnsi="Helvetica"/>
          <w:sz w:val="22"/>
          <w:szCs w:val="22"/>
        </w:rPr>
        <w:t xml:space="preserve">place the co-culture in the cell culture incubator for 3 hours </w:t>
      </w:r>
      <w:r w:rsidR="00BE2FC8">
        <w:rPr>
          <w:rFonts w:ascii="Helvetica" w:eastAsia="Arial Unicode MS" w:hAnsi="Helvetica"/>
          <w:b/>
          <w:bCs/>
          <w:sz w:val="22"/>
          <w:szCs w:val="22"/>
        </w:rPr>
        <w:t>[2]</w:t>
      </w:r>
      <w:r w:rsidR="008C70A5" w:rsidRPr="0016491F">
        <w:rPr>
          <w:rFonts w:ascii="Helvetica" w:eastAsia="Arial Unicode MS" w:hAnsi="Helvetica"/>
          <w:sz w:val="22"/>
          <w:szCs w:val="22"/>
        </w:rPr>
        <w:t>.</w:t>
      </w:r>
    </w:p>
    <w:p w14:paraId="4314A0B0" w14:textId="77777777" w:rsidR="00BE2FC8" w:rsidRDefault="00BE2FC8" w:rsidP="00BE2FC8">
      <w:pPr>
        <w:ind w:left="1080"/>
        <w:jc w:val="both"/>
        <w:rPr>
          <w:rFonts w:ascii="Helvetica" w:eastAsia="Arial Unicode MS" w:hAnsi="Helvetica"/>
          <w:sz w:val="22"/>
          <w:szCs w:val="22"/>
        </w:rPr>
      </w:pPr>
    </w:p>
    <w:p w14:paraId="5881EC49" w14:textId="77777777" w:rsidR="00BE2FC8" w:rsidRDefault="00BE2FC8" w:rsidP="00BE2FC8">
      <w:pPr>
        <w:numPr>
          <w:ilvl w:val="2"/>
          <w:numId w:val="12"/>
        </w:numPr>
        <w:jc w:val="both"/>
        <w:rPr>
          <w:rFonts w:ascii="Helvetica" w:eastAsia="Arial Unicode MS" w:hAnsi="Helvetica"/>
          <w:sz w:val="22"/>
          <w:szCs w:val="22"/>
        </w:rPr>
      </w:pPr>
      <w:r>
        <w:rPr>
          <w:rFonts w:ascii="Helvetica" w:eastAsia="Arial Unicode MS" w:hAnsi="Helvetica"/>
          <w:sz w:val="22"/>
          <w:szCs w:val="22"/>
        </w:rPr>
        <w:t>Spermatozoa being added to oocyte complexes</w:t>
      </w:r>
    </w:p>
    <w:p w14:paraId="3DABA065" w14:textId="7854D90B" w:rsidR="008C70A5" w:rsidRPr="0016491F" w:rsidRDefault="00BE2FC8" w:rsidP="00BE2FC8">
      <w:pPr>
        <w:numPr>
          <w:ilvl w:val="2"/>
          <w:numId w:val="12"/>
        </w:numPr>
        <w:jc w:val="both"/>
        <w:rPr>
          <w:rFonts w:ascii="Helvetica" w:eastAsia="Arial Unicode MS" w:hAnsi="Helvetica"/>
          <w:sz w:val="22"/>
          <w:szCs w:val="22"/>
        </w:rPr>
      </w:pPr>
      <w:r>
        <w:rPr>
          <w:rFonts w:ascii="Helvetica" w:eastAsia="Arial Unicode MS" w:hAnsi="Helvetica"/>
          <w:sz w:val="22"/>
          <w:szCs w:val="22"/>
        </w:rPr>
        <w:t>Talent placing dish into incubator</w:t>
      </w:r>
      <w:r w:rsidR="008C70A5" w:rsidRPr="0016491F">
        <w:rPr>
          <w:rFonts w:ascii="Helvetica" w:eastAsia="Arial Unicode MS" w:hAnsi="Helvetica"/>
          <w:sz w:val="22"/>
          <w:szCs w:val="22"/>
        </w:rPr>
        <w:t xml:space="preserve"> </w:t>
      </w:r>
    </w:p>
    <w:p w14:paraId="7C351329" w14:textId="77777777" w:rsidR="008C70A5" w:rsidRPr="0016491F" w:rsidRDefault="008C70A5" w:rsidP="008C70A5">
      <w:pPr>
        <w:jc w:val="both"/>
        <w:rPr>
          <w:rFonts w:ascii="Helvetica" w:eastAsia="Arial Unicode MS" w:hAnsi="Helvetica"/>
          <w:sz w:val="22"/>
          <w:szCs w:val="22"/>
        </w:rPr>
      </w:pPr>
    </w:p>
    <w:p w14:paraId="1B2D0F3F" w14:textId="469CB0E9" w:rsidR="008C70A5" w:rsidRDefault="008A2A84" w:rsidP="008A2A84">
      <w:pPr>
        <w:numPr>
          <w:ilvl w:val="1"/>
          <w:numId w:val="12"/>
        </w:numPr>
        <w:jc w:val="both"/>
        <w:rPr>
          <w:rFonts w:ascii="Helvetica" w:eastAsia="Arial Unicode MS" w:hAnsi="Helvetica"/>
          <w:sz w:val="22"/>
          <w:szCs w:val="22"/>
        </w:rPr>
      </w:pPr>
      <w:r>
        <w:rPr>
          <w:rFonts w:ascii="Helvetica" w:eastAsia="Arial Unicode MS" w:hAnsi="Helvetica"/>
          <w:sz w:val="22"/>
          <w:szCs w:val="22"/>
        </w:rPr>
        <w:t>At the end of the incubation, w</w:t>
      </w:r>
      <w:r w:rsidR="008C70A5" w:rsidRPr="0016491F">
        <w:rPr>
          <w:rFonts w:ascii="Helvetica" w:eastAsia="Arial Unicode MS" w:hAnsi="Helvetica"/>
          <w:sz w:val="22"/>
          <w:szCs w:val="22"/>
        </w:rPr>
        <w:t xml:space="preserve">ash the oocytes with </w:t>
      </w:r>
      <w:r w:rsidR="008C70A5" w:rsidRPr="0016491F">
        <w:rPr>
          <w:rFonts w:ascii="Helvetica" w:hAnsi="Helvetica"/>
          <w:sz w:val="22"/>
          <w:szCs w:val="22"/>
        </w:rPr>
        <w:t>potassium-supplemented simplex optimization medium</w:t>
      </w:r>
      <w:r w:rsidR="008C70A5" w:rsidRPr="0016491F">
        <w:rPr>
          <w:rFonts w:ascii="Helvetica" w:eastAsia="Arial Unicode MS" w:hAnsi="Helvetica"/>
          <w:sz w:val="22"/>
          <w:szCs w:val="22"/>
        </w:rPr>
        <w:t xml:space="preserve"> </w:t>
      </w:r>
      <w:r>
        <w:rPr>
          <w:rFonts w:ascii="Helvetica" w:eastAsia="Arial Unicode MS" w:hAnsi="Helvetica"/>
          <w:sz w:val="22"/>
          <w:szCs w:val="22"/>
        </w:rPr>
        <w:t>three times</w:t>
      </w:r>
      <w:r w:rsidR="008C70A5" w:rsidRPr="0016491F">
        <w:rPr>
          <w:rFonts w:ascii="Helvetica" w:eastAsia="Arial Unicode MS" w:hAnsi="Helvetica"/>
          <w:sz w:val="22"/>
          <w:szCs w:val="22"/>
        </w:rPr>
        <w:t xml:space="preserve"> to remove</w:t>
      </w:r>
      <w:r>
        <w:rPr>
          <w:rFonts w:ascii="Helvetica" w:eastAsia="Arial Unicode MS" w:hAnsi="Helvetica"/>
          <w:sz w:val="22"/>
          <w:szCs w:val="22"/>
        </w:rPr>
        <w:t xml:space="preserve"> any</w:t>
      </w:r>
      <w:r w:rsidR="008C70A5" w:rsidRPr="0016491F">
        <w:rPr>
          <w:rFonts w:ascii="Helvetica" w:eastAsia="Arial Unicode MS" w:hAnsi="Helvetica"/>
          <w:sz w:val="22"/>
          <w:szCs w:val="22"/>
        </w:rPr>
        <w:t xml:space="preserve"> remaining sperm and cumulus cells</w:t>
      </w:r>
      <w:r>
        <w:rPr>
          <w:rFonts w:ascii="Helvetica" w:eastAsia="Arial Unicode MS" w:hAnsi="Helvetica"/>
          <w:sz w:val="22"/>
          <w:szCs w:val="22"/>
        </w:rPr>
        <w:t xml:space="preserve"> </w:t>
      </w:r>
      <w:r>
        <w:rPr>
          <w:rFonts w:ascii="Helvetica" w:eastAsia="Arial Unicode MS" w:hAnsi="Helvetica"/>
          <w:b/>
          <w:bCs/>
          <w:sz w:val="22"/>
          <w:szCs w:val="22"/>
        </w:rPr>
        <w:t>[1]</w:t>
      </w:r>
      <w:r>
        <w:rPr>
          <w:rFonts w:ascii="Helvetica" w:eastAsia="Arial Unicode MS" w:hAnsi="Helvetica"/>
          <w:sz w:val="22"/>
          <w:szCs w:val="22"/>
        </w:rPr>
        <w:t xml:space="preserve"> and use an inverted microscope</w:t>
      </w:r>
      <w:r w:rsidR="008C70A5" w:rsidRPr="0016491F">
        <w:rPr>
          <w:rFonts w:ascii="Helvetica" w:eastAsia="Arial Unicode MS" w:hAnsi="Helvetica"/>
          <w:sz w:val="22"/>
          <w:szCs w:val="22"/>
        </w:rPr>
        <w:t xml:space="preserve"> </w:t>
      </w:r>
      <w:r>
        <w:rPr>
          <w:rFonts w:ascii="Helvetica" w:eastAsia="Arial Unicode MS" w:hAnsi="Helvetica"/>
          <w:sz w:val="22"/>
          <w:szCs w:val="22"/>
        </w:rPr>
        <w:t>to c</w:t>
      </w:r>
      <w:r w:rsidRPr="0016491F">
        <w:rPr>
          <w:rFonts w:ascii="Helvetica" w:eastAsia="Arial Unicode MS" w:hAnsi="Helvetica"/>
          <w:sz w:val="22"/>
          <w:szCs w:val="22"/>
        </w:rPr>
        <w:t xml:space="preserve">heck the pronuclear formation and grade of </w:t>
      </w:r>
      <w:r w:rsidR="00ED5395">
        <w:rPr>
          <w:rFonts w:ascii="Helvetica" w:eastAsia="Arial Unicode MS" w:hAnsi="Helvetica"/>
          <w:sz w:val="22"/>
          <w:szCs w:val="22"/>
        </w:rPr>
        <w:t xml:space="preserve">the </w:t>
      </w:r>
      <w:r w:rsidRPr="0016491F">
        <w:rPr>
          <w:rFonts w:ascii="Helvetica" w:eastAsia="Arial Unicode MS" w:hAnsi="Helvetica"/>
          <w:sz w:val="22"/>
          <w:szCs w:val="22"/>
        </w:rPr>
        <w:t>one-cell embryos</w:t>
      </w:r>
      <w:r>
        <w:rPr>
          <w:rFonts w:ascii="Helvetica" w:eastAsia="Arial Unicode MS" w:hAnsi="Helvetica"/>
          <w:sz w:val="22"/>
          <w:szCs w:val="22"/>
        </w:rPr>
        <w:t xml:space="preserve"> </w:t>
      </w:r>
      <w:r>
        <w:rPr>
          <w:rFonts w:ascii="Helvetica" w:eastAsia="Arial Unicode MS" w:hAnsi="Helvetica"/>
          <w:b/>
          <w:bCs/>
          <w:sz w:val="22"/>
          <w:szCs w:val="22"/>
        </w:rPr>
        <w:t>[2]</w:t>
      </w:r>
      <w:r>
        <w:rPr>
          <w:rFonts w:ascii="Helvetica" w:eastAsia="Arial Unicode MS" w:hAnsi="Helvetica"/>
          <w:sz w:val="22"/>
          <w:szCs w:val="22"/>
        </w:rPr>
        <w:t>.</w:t>
      </w:r>
    </w:p>
    <w:p w14:paraId="13C4380C" w14:textId="77777777" w:rsidR="008A2A84" w:rsidRDefault="008A2A84" w:rsidP="008A2A84">
      <w:pPr>
        <w:ind w:left="1080"/>
        <w:jc w:val="both"/>
        <w:rPr>
          <w:rFonts w:ascii="Helvetica" w:eastAsia="Arial Unicode MS" w:hAnsi="Helvetica"/>
          <w:sz w:val="22"/>
          <w:szCs w:val="22"/>
        </w:rPr>
      </w:pPr>
    </w:p>
    <w:p w14:paraId="40856B38" w14:textId="39C1CA0D" w:rsidR="008A2A84" w:rsidRDefault="008A2A84" w:rsidP="008A2A84">
      <w:pPr>
        <w:numPr>
          <w:ilvl w:val="2"/>
          <w:numId w:val="12"/>
        </w:numPr>
        <w:jc w:val="both"/>
        <w:rPr>
          <w:rFonts w:ascii="Helvetica" w:eastAsia="Arial Unicode MS" w:hAnsi="Helvetica"/>
          <w:sz w:val="22"/>
          <w:szCs w:val="22"/>
        </w:rPr>
      </w:pPr>
      <w:r>
        <w:rPr>
          <w:rFonts w:ascii="Helvetica" w:eastAsia="Arial Unicode MS" w:hAnsi="Helvetica"/>
          <w:sz w:val="22"/>
          <w:szCs w:val="22"/>
        </w:rPr>
        <w:t>Oocytes being washed</w:t>
      </w:r>
    </w:p>
    <w:p w14:paraId="5A7135D4" w14:textId="6B2EB330" w:rsidR="008A2A84" w:rsidRPr="00040BBD" w:rsidRDefault="008A2A84" w:rsidP="00040BBD">
      <w:pPr>
        <w:numPr>
          <w:ilvl w:val="2"/>
          <w:numId w:val="12"/>
        </w:numPr>
        <w:jc w:val="both"/>
        <w:rPr>
          <w:rFonts w:ascii="Helvetica" w:eastAsia="Arial Unicode MS" w:hAnsi="Helvetica"/>
          <w:sz w:val="22"/>
          <w:szCs w:val="22"/>
        </w:rPr>
      </w:pPr>
      <w:r>
        <w:rPr>
          <w:rFonts w:ascii="Helvetica" w:eastAsia="Arial Unicode MS" w:hAnsi="Helvetica"/>
          <w:sz w:val="22"/>
          <w:szCs w:val="22"/>
        </w:rPr>
        <w:t xml:space="preserve">Talent at microscope, checking oocytes </w:t>
      </w:r>
      <w:r w:rsidR="00040BBD" w:rsidRPr="00040BBD">
        <w:rPr>
          <w:rFonts w:ascii="Helvetica" w:eastAsia="Arial Unicode MS" w:hAnsi="Helvetica"/>
          <w:sz w:val="22"/>
          <w:szCs w:val="22"/>
          <w:highlight w:val="green"/>
        </w:rPr>
        <w:t xml:space="preserve">(Author Comment: </w:t>
      </w:r>
      <w:r w:rsidR="00040BBD" w:rsidRPr="00040BBD">
        <w:rPr>
          <w:rFonts w:ascii="Helvetica" w:eastAsia="Arial Unicode MS" w:hAnsi="Helvetica"/>
          <w:sz w:val="22"/>
          <w:szCs w:val="22"/>
          <w:highlight w:val="green"/>
          <w:lang w:val="x-none"/>
        </w:rPr>
        <w:t/>
      </w:r>
      <w:r w:rsidR="00040BBD" w:rsidRPr="00040BBD">
        <w:rPr>
          <w:rFonts w:ascii="Helvetica" w:eastAsia="Arial Unicode MS" w:hAnsi="Helvetica"/>
          <w:sz w:val="22"/>
          <w:szCs w:val="22"/>
          <w:highlight w:val="green"/>
        </w:rPr>
        <w:t>Mr. Jeffery took a shot of me using the inverted microscope while the embryos appear on the screen.</w:t>
      </w:r>
      <w:r w:rsidR="00040BBD" w:rsidRPr="00040BBD">
        <w:rPr>
          <w:rFonts w:ascii="Helvetica" w:eastAsia="Arial Unicode MS" w:hAnsi="Helvetica"/>
          <w:sz w:val="22"/>
          <w:szCs w:val="22"/>
          <w:highlight w:val="green"/>
        </w:rPr>
        <w:t>)</w:t>
      </w:r>
    </w:p>
    <w:p w14:paraId="7EBE9B72" w14:textId="77777777" w:rsidR="008A2A84" w:rsidRDefault="008A2A84" w:rsidP="008A2A84">
      <w:pPr>
        <w:ind w:left="1368"/>
        <w:jc w:val="both"/>
        <w:rPr>
          <w:rFonts w:ascii="Helvetica" w:eastAsia="Arial Unicode MS" w:hAnsi="Helvetica"/>
          <w:sz w:val="22"/>
          <w:szCs w:val="22"/>
        </w:rPr>
      </w:pPr>
    </w:p>
    <w:p w14:paraId="6ACF7D25" w14:textId="20B3F081" w:rsidR="008A2A84" w:rsidRDefault="008A2A84" w:rsidP="008A2A84">
      <w:pPr>
        <w:numPr>
          <w:ilvl w:val="0"/>
          <w:numId w:val="12"/>
        </w:numPr>
        <w:jc w:val="both"/>
        <w:rPr>
          <w:rFonts w:ascii="Helvetica" w:eastAsia="Arial Unicode MS" w:hAnsi="Helvetica"/>
          <w:iCs/>
          <w:sz w:val="22"/>
          <w:szCs w:val="22"/>
        </w:rPr>
      </w:pPr>
      <w:r w:rsidRPr="008A2A84">
        <w:rPr>
          <w:rFonts w:ascii="Helvetica" w:hAnsi="Helvetica"/>
          <w:b/>
          <w:bCs/>
          <w:iCs/>
          <w:sz w:val="22"/>
          <w:szCs w:val="22"/>
        </w:rPr>
        <w:t xml:space="preserve">Embryo Cryopreservation </w:t>
      </w:r>
    </w:p>
    <w:p w14:paraId="7CA2BE8E" w14:textId="77777777" w:rsidR="008A2A84" w:rsidRDefault="008A2A84" w:rsidP="008A2A84">
      <w:pPr>
        <w:ind w:left="1080"/>
        <w:jc w:val="both"/>
        <w:rPr>
          <w:rFonts w:ascii="Helvetica" w:eastAsia="Arial Unicode MS" w:hAnsi="Helvetica"/>
          <w:iCs/>
          <w:sz w:val="22"/>
          <w:szCs w:val="22"/>
        </w:rPr>
      </w:pPr>
    </w:p>
    <w:p w14:paraId="7148E3CE" w14:textId="17435D19" w:rsidR="008C70A5" w:rsidRPr="008A2A84" w:rsidRDefault="008A2A84" w:rsidP="008A2A84">
      <w:pPr>
        <w:numPr>
          <w:ilvl w:val="1"/>
          <w:numId w:val="12"/>
        </w:numPr>
        <w:jc w:val="both"/>
        <w:rPr>
          <w:rFonts w:ascii="Helvetica" w:eastAsia="Arial Unicode MS" w:hAnsi="Helvetica"/>
          <w:iCs/>
          <w:sz w:val="22"/>
          <w:szCs w:val="22"/>
        </w:rPr>
      </w:pPr>
      <w:r>
        <w:rPr>
          <w:rFonts w:ascii="Helvetica" w:eastAsia="Arial Unicode MS" w:hAnsi="Helvetica"/>
          <w:sz w:val="22"/>
          <w:szCs w:val="22"/>
        </w:rPr>
        <w:t xml:space="preserve">For </w:t>
      </w:r>
      <w:r w:rsidR="00ED5395" w:rsidRPr="008A2A84">
        <w:rPr>
          <w:rFonts w:ascii="Helvetica" w:eastAsia="Arial Unicode MS" w:hAnsi="Helvetica"/>
          <w:sz w:val="22"/>
          <w:szCs w:val="22"/>
        </w:rPr>
        <w:t>one-cell embryo</w:t>
      </w:r>
      <w:r w:rsidR="00ED5395">
        <w:rPr>
          <w:rFonts w:ascii="Helvetica" w:eastAsia="Arial Unicode MS" w:hAnsi="Helvetica"/>
          <w:sz w:val="22"/>
          <w:szCs w:val="22"/>
        </w:rPr>
        <w:t xml:space="preserve"> </w:t>
      </w:r>
      <w:r>
        <w:rPr>
          <w:rFonts w:ascii="Helvetica" w:eastAsia="Arial Unicode MS" w:hAnsi="Helvetica"/>
          <w:sz w:val="22"/>
          <w:szCs w:val="22"/>
        </w:rPr>
        <w:t>c</w:t>
      </w:r>
      <w:r w:rsidR="008C70A5" w:rsidRPr="008A2A84">
        <w:rPr>
          <w:rFonts w:ascii="Helvetica" w:eastAsia="Arial Unicode MS" w:hAnsi="Helvetica"/>
          <w:sz w:val="22"/>
          <w:szCs w:val="22"/>
        </w:rPr>
        <w:t>ryopreservation</w:t>
      </w:r>
      <w:r>
        <w:rPr>
          <w:rFonts w:ascii="Helvetica" w:eastAsia="Arial Unicode MS" w:hAnsi="Helvetica"/>
          <w:sz w:val="22"/>
          <w:szCs w:val="22"/>
        </w:rPr>
        <w:t xml:space="preserve">, transfer the embryos into a fresh, 200-microliter drop of </w:t>
      </w:r>
      <w:r w:rsidR="00AC2247">
        <w:rPr>
          <w:rFonts w:ascii="Helvetica" w:eastAsia="Arial Unicode MS" w:hAnsi="Helvetica"/>
          <w:sz w:val="22"/>
          <w:szCs w:val="22"/>
        </w:rPr>
        <w:t>HTF</w:t>
      </w:r>
      <w:r>
        <w:rPr>
          <w:rFonts w:ascii="Helvetica" w:eastAsia="Arial Unicode MS" w:hAnsi="Helvetica"/>
          <w:sz w:val="22"/>
          <w:szCs w:val="22"/>
        </w:rPr>
        <w:t xml:space="preserve"> supplemented with 20% fetal bovine serum for a 10-minute incubation in the cell culture incubator </w:t>
      </w:r>
      <w:r>
        <w:rPr>
          <w:rFonts w:ascii="Helvetica" w:eastAsia="Arial Unicode MS" w:hAnsi="Helvetica"/>
          <w:b/>
          <w:bCs/>
          <w:sz w:val="22"/>
          <w:szCs w:val="22"/>
        </w:rPr>
        <w:t>[1]</w:t>
      </w:r>
      <w:r>
        <w:rPr>
          <w:rFonts w:ascii="Helvetica" w:eastAsia="Arial Unicode MS" w:hAnsi="Helvetica"/>
          <w:sz w:val="22"/>
          <w:szCs w:val="22"/>
        </w:rPr>
        <w:t>.</w:t>
      </w:r>
    </w:p>
    <w:p w14:paraId="4DEBECB7" w14:textId="77777777" w:rsidR="008A2A84" w:rsidRPr="008A2A84" w:rsidRDefault="008A2A84" w:rsidP="008A2A84">
      <w:pPr>
        <w:ind w:left="1080"/>
        <w:jc w:val="both"/>
        <w:rPr>
          <w:rFonts w:ascii="Helvetica" w:eastAsia="Arial Unicode MS" w:hAnsi="Helvetica"/>
          <w:iCs/>
          <w:sz w:val="22"/>
          <w:szCs w:val="22"/>
        </w:rPr>
      </w:pPr>
    </w:p>
    <w:p w14:paraId="4D57F5F5" w14:textId="24AA9A62" w:rsidR="008A2A84" w:rsidRPr="008A2A84" w:rsidRDefault="008A2A84" w:rsidP="008A2A84">
      <w:pPr>
        <w:numPr>
          <w:ilvl w:val="2"/>
          <w:numId w:val="12"/>
        </w:numPr>
        <w:jc w:val="both"/>
        <w:rPr>
          <w:rFonts w:ascii="Helvetica" w:eastAsia="Arial Unicode MS" w:hAnsi="Helvetica"/>
          <w:iCs/>
          <w:sz w:val="22"/>
          <w:szCs w:val="22"/>
        </w:rPr>
      </w:pPr>
      <w:r>
        <w:rPr>
          <w:rFonts w:ascii="Helvetica" w:eastAsia="Arial Unicode MS" w:hAnsi="Helvetica"/>
          <w:iCs/>
          <w:sz w:val="22"/>
          <w:szCs w:val="22"/>
        </w:rPr>
        <w:t>WIDE: Talent adding embryos to drop(s), with HTF container visible in frame</w:t>
      </w:r>
      <w:r w:rsidR="007979E0">
        <w:rPr>
          <w:rFonts w:ascii="Helvetica" w:eastAsia="Arial Unicode MS" w:hAnsi="Helvetica"/>
          <w:iCs/>
          <w:sz w:val="22"/>
          <w:szCs w:val="22"/>
        </w:rPr>
        <w:t xml:space="preserve"> </w:t>
      </w:r>
      <w:r w:rsidR="007979E0" w:rsidRPr="007979E0">
        <w:rPr>
          <w:rFonts w:ascii="Helvetica" w:eastAsia="Arial Unicode MS" w:hAnsi="Helvetica"/>
          <w:i/>
          <w:color w:val="4472C4" w:themeColor="accent1"/>
          <w:sz w:val="22"/>
          <w:szCs w:val="22"/>
        </w:rPr>
        <w:t>Videographer: Important</w:t>
      </w:r>
      <w:r w:rsidR="005D3EA6">
        <w:rPr>
          <w:rFonts w:ascii="Helvetica" w:eastAsia="Arial Unicode MS" w:hAnsi="Helvetica"/>
          <w:i/>
          <w:color w:val="4472C4" w:themeColor="accent1"/>
          <w:sz w:val="22"/>
          <w:szCs w:val="22"/>
        </w:rPr>
        <w:t>/difficult</w:t>
      </w:r>
      <w:r w:rsidR="007979E0" w:rsidRPr="007979E0">
        <w:rPr>
          <w:rFonts w:ascii="Helvetica" w:eastAsia="Arial Unicode MS" w:hAnsi="Helvetica"/>
          <w:i/>
          <w:color w:val="4472C4" w:themeColor="accent1"/>
          <w:sz w:val="22"/>
          <w:szCs w:val="22"/>
        </w:rPr>
        <w:t xml:space="preserve"> step</w:t>
      </w:r>
    </w:p>
    <w:p w14:paraId="5487E140" w14:textId="77777777" w:rsidR="008C70A5" w:rsidRPr="0016491F" w:rsidRDefault="008C70A5" w:rsidP="008C70A5">
      <w:pPr>
        <w:jc w:val="both"/>
        <w:rPr>
          <w:rFonts w:ascii="Helvetica" w:eastAsia="Arial Unicode MS" w:hAnsi="Helvetica"/>
          <w:sz w:val="22"/>
          <w:szCs w:val="22"/>
        </w:rPr>
      </w:pPr>
    </w:p>
    <w:p w14:paraId="144D3B3E" w14:textId="7317ED49" w:rsidR="008A2A84" w:rsidRDefault="008A2A84" w:rsidP="008A2A84">
      <w:pPr>
        <w:numPr>
          <w:ilvl w:val="1"/>
          <w:numId w:val="12"/>
        </w:numPr>
        <w:jc w:val="both"/>
        <w:rPr>
          <w:rFonts w:ascii="Helvetica" w:eastAsia="Arial Unicode MS" w:hAnsi="Helvetica"/>
          <w:sz w:val="22"/>
          <w:szCs w:val="22"/>
        </w:rPr>
      </w:pPr>
      <w:r>
        <w:rPr>
          <w:rFonts w:ascii="Helvetica" w:eastAsia="Arial Unicode MS" w:hAnsi="Helvetica"/>
          <w:sz w:val="22"/>
          <w:szCs w:val="22"/>
        </w:rPr>
        <w:t>At the end of the incubation, t</w:t>
      </w:r>
      <w:r w:rsidR="008C70A5" w:rsidRPr="0016491F">
        <w:rPr>
          <w:rFonts w:ascii="Helvetica" w:eastAsia="Arial Unicode MS" w:hAnsi="Helvetica"/>
          <w:sz w:val="22"/>
          <w:szCs w:val="22"/>
        </w:rPr>
        <w:t>ransfer 20</w:t>
      </w:r>
      <w:r>
        <w:rPr>
          <w:rFonts w:ascii="Helvetica" w:eastAsia="Arial Unicode MS" w:hAnsi="Helvetica"/>
          <w:sz w:val="22"/>
          <w:szCs w:val="22"/>
        </w:rPr>
        <w:t>-</w:t>
      </w:r>
      <w:r w:rsidR="008C70A5" w:rsidRPr="0016491F">
        <w:rPr>
          <w:rFonts w:ascii="Helvetica" w:eastAsia="Arial Unicode MS" w:hAnsi="Helvetica"/>
          <w:sz w:val="22"/>
          <w:szCs w:val="22"/>
        </w:rPr>
        <w:t xml:space="preserve">100 embryos to 50 </w:t>
      </w:r>
      <w:r>
        <w:rPr>
          <w:rFonts w:ascii="Helvetica" w:eastAsia="Arial Unicode MS" w:hAnsi="Helvetica"/>
          <w:sz w:val="22"/>
          <w:szCs w:val="22"/>
        </w:rPr>
        <w:t>microliters</w:t>
      </w:r>
      <w:r w:rsidR="008C70A5" w:rsidRPr="0016491F">
        <w:rPr>
          <w:rFonts w:ascii="Helvetica" w:eastAsia="Arial Unicode MS" w:hAnsi="Helvetica"/>
          <w:sz w:val="22"/>
          <w:szCs w:val="22"/>
        </w:rPr>
        <w:t xml:space="preserve"> of 1</w:t>
      </w:r>
      <w:r>
        <w:rPr>
          <w:rFonts w:ascii="Helvetica" w:eastAsia="Arial Unicode MS" w:hAnsi="Helvetica"/>
          <w:sz w:val="22"/>
          <w:szCs w:val="22"/>
        </w:rPr>
        <w:t>-molar</w:t>
      </w:r>
      <w:r w:rsidR="008C70A5" w:rsidRPr="0016491F">
        <w:rPr>
          <w:rFonts w:ascii="Helvetica" w:eastAsia="Arial Unicode MS" w:hAnsi="Helvetica"/>
          <w:sz w:val="22"/>
          <w:szCs w:val="22"/>
        </w:rPr>
        <w:t xml:space="preserve"> dimethyl sulfoxide </w:t>
      </w:r>
      <w:r>
        <w:rPr>
          <w:rFonts w:ascii="Helvetica" w:eastAsia="Arial Unicode MS" w:hAnsi="Helvetica"/>
          <w:sz w:val="22"/>
          <w:szCs w:val="22"/>
        </w:rPr>
        <w:t xml:space="preserve">solution </w:t>
      </w:r>
      <w:r>
        <w:rPr>
          <w:rFonts w:ascii="Helvetica" w:eastAsia="Arial Unicode MS" w:hAnsi="Helvetica"/>
          <w:b/>
          <w:bCs/>
          <w:sz w:val="22"/>
          <w:szCs w:val="22"/>
        </w:rPr>
        <w:t>[1]</w:t>
      </w:r>
      <w:r>
        <w:rPr>
          <w:rFonts w:ascii="Helvetica" w:eastAsia="Arial Unicode MS" w:hAnsi="Helvetica"/>
          <w:sz w:val="22"/>
          <w:szCs w:val="22"/>
        </w:rPr>
        <w:t xml:space="preserve"> and transfer </w:t>
      </w:r>
      <w:ins w:id="0" w:author="Darwish Mohamed" w:date="2020-01-30T11:24:00Z">
        <w:r w:rsidR="00827E29">
          <w:rPr>
            <w:rFonts w:ascii="Helvetica" w:eastAsia="Arial Unicode MS" w:hAnsi="Helvetica"/>
            <w:sz w:val="22"/>
            <w:szCs w:val="22"/>
          </w:rPr>
          <w:t xml:space="preserve">up to </w:t>
        </w:r>
      </w:ins>
      <w:r>
        <w:rPr>
          <w:rFonts w:ascii="Helvetica" w:eastAsia="Arial Unicode MS" w:hAnsi="Helvetica"/>
          <w:sz w:val="22"/>
          <w:szCs w:val="22"/>
        </w:rPr>
        <w:t>100 embryos in 5 microliters</w:t>
      </w:r>
      <w:r w:rsidR="0003550B">
        <w:rPr>
          <w:rFonts w:ascii="Helvetica" w:eastAsia="Arial Unicode MS" w:hAnsi="Helvetica"/>
          <w:sz w:val="22"/>
          <w:szCs w:val="22"/>
        </w:rPr>
        <w:t xml:space="preserve"> of solution</w:t>
      </w:r>
      <w:r>
        <w:rPr>
          <w:rFonts w:ascii="Helvetica" w:eastAsia="Arial Unicode MS" w:hAnsi="Helvetica"/>
          <w:sz w:val="22"/>
          <w:szCs w:val="22"/>
        </w:rPr>
        <w:t xml:space="preserve"> to the bottom of a cryotube </w:t>
      </w:r>
      <w:r>
        <w:rPr>
          <w:rFonts w:ascii="Helvetica" w:eastAsia="Arial Unicode MS" w:hAnsi="Helvetica"/>
          <w:b/>
          <w:bCs/>
          <w:sz w:val="22"/>
          <w:szCs w:val="22"/>
        </w:rPr>
        <w:t>[2]</w:t>
      </w:r>
      <w:r>
        <w:rPr>
          <w:rFonts w:ascii="Helvetica" w:eastAsia="Arial Unicode MS" w:hAnsi="Helvetica"/>
          <w:sz w:val="22"/>
          <w:szCs w:val="22"/>
        </w:rPr>
        <w:t>.</w:t>
      </w:r>
    </w:p>
    <w:p w14:paraId="3417FAD3" w14:textId="77777777" w:rsidR="008A2A84" w:rsidRDefault="008A2A84" w:rsidP="008A2A84">
      <w:pPr>
        <w:ind w:left="1080"/>
        <w:jc w:val="both"/>
        <w:rPr>
          <w:rFonts w:ascii="Helvetica" w:eastAsia="Arial Unicode MS" w:hAnsi="Helvetica"/>
          <w:sz w:val="22"/>
          <w:szCs w:val="22"/>
        </w:rPr>
      </w:pPr>
    </w:p>
    <w:p w14:paraId="7BD94277" w14:textId="6AD84312" w:rsidR="008C70A5" w:rsidRDefault="008A2A84" w:rsidP="008A2A84">
      <w:pPr>
        <w:numPr>
          <w:ilvl w:val="2"/>
          <w:numId w:val="12"/>
        </w:numPr>
        <w:jc w:val="both"/>
        <w:rPr>
          <w:rFonts w:ascii="Helvetica" w:eastAsia="Arial Unicode MS" w:hAnsi="Helvetica"/>
          <w:sz w:val="22"/>
          <w:szCs w:val="22"/>
        </w:rPr>
      </w:pPr>
      <w:r>
        <w:rPr>
          <w:rFonts w:ascii="Helvetica" w:eastAsia="Arial Unicode MS" w:hAnsi="Helvetica"/>
          <w:sz w:val="22"/>
          <w:szCs w:val="22"/>
        </w:rPr>
        <w:t>Talent adding embryos to DMSO, with DMSO container visible in frame</w:t>
      </w:r>
    </w:p>
    <w:p w14:paraId="0591ED6C" w14:textId="4030A156" w:rsidR="008A2A84" w:rsidRPr="0016491F" w:rsidRDefault="008A2A84" w:rsidP="008A2A84">
      <w:pPr>
        <w:numPr>
          <w:ilvl w:val="2"/>
          <w:numId w:val="12"/>
        </w:numPr>
        <w:jc w:val="both"/>
        <w:rPr>
          <w:rFonts w:ascii="Helvetica" w:eastAsia="Arial Unicode MS" w:hAnsi="Helvetica"/>
          <w:sz w:val="22"/>
          <w:szCs w:val="22"/>
        </w:rPr>
      </w:pPr>
      <w:r>
        <w:rPr>
          <w:rFonts w:ascii="Helvetica" w:eastAsia="Arial Unicode MS" w:hAnsi="Helvetica"/>
          <w:sz w:val="22"/>
          <w:szCs w:val="22"/>
        </w:rPr>
        <w:t>Embryos being added to cryotube</w:t>
      </w:r>
    </w:p>
    <w:p w14:paraId="58D7D6D9" w14:textId="77777777" w:rsidR="008C70A5" w:rsidRPr="0016491F" w:rsidRDefault="008C70A5" w:rsidP="008C70A5">
      <w:pPr>
        <w:jc w:val="both"/>
        <w:rPr>
          <w:rFonts w:ascii="Helvetica" w:eastAsia="Arial Unicode MS" w:hAnsi="Helvetica"/>
          <w:sz w:val="22"/>
          <w:szCs w:val="22"/>
        </w:rPr>
      </w:pPr>
    </w:p>
    <w:p w14:paraId="43D2DA94" w14:textId="335F3B60" w:rsidR="008A2A84" w:rsidRDefault="008A2A84" w:rsidP="008A2A84">
      <w:pPr>
        <w:numPr>
          <w:ilvl w:val="1"/>
          <w:numId w:val="12"/>
        </w:numPr>
        <w:jc w:val="both"/>
        <w:rPr>
          <w:rFonts w:ascii="Helvetica" w:eastAsia="Arial Unicode MS" w:hAnsi="Helvetica"/>
          <w:sz w:val="22"/>
          <w:szCs w:val="22"/>
        </w:rPr>
      </w:pPr>
      <w:r>
        <w:rPr>
          <w:rFonts w:ascii="Helvetica" w:eastAsia="Arial Unicode MS" w:hAnsi="Helvetica"/>
          <w:sz w:val="22"/>
          <w:szCs w:val="22"/>
        </w:rPr>
        <w:t>C</w:t>
      </w:r>
      <w:r w:rsidR="008C70A5" w:rsidRPr="0016491F">
        <w:rPr>
          <w:rFonts w:ascii="Helvetica" w:eastAsia="Arial Unicode MS" w:hAnsi="Helvetica"/>
          <w:sz w:val="22"/>
          <w:szCs w:val="22"/>
        </w:rPr>
        <w:t xml:space="preserve">ool </w:t>
      </w:r>
      <w:r>
        <w:rPr>
          <w:rFonts w:ascii="Helvetica" w:eastAsia="Arial Unicode MS" w:hAnsi="Helvetica"/>
          <w:sz w:val="22"/>
          <w:szCs w:val="22"/>
        </w:rPr>
        <w:t>the embryos for</w:t>
      </w:r>
      <w:r w:rsidR="008C70A5" w:rsidRPr="0016491F">
        <w:rPr>
          <w:rFonts w:ascii="Helvetica" w:eastAsia="Arial Unicode MS" w:hAnsi="Helvetica"/>
          <w:sz w:val="22"/>
          <w:szCs w:val="22"/>
        </w:rPr>
        <w:t xml:space="preserve"> 5 min</w:t>
      </w:r>
      <w:r w:rsidR="0003550B">
        <w:rPr>
          <w:rFonts w:ascii="Helvetica" w:eastAsia="Arial Unicode MS" w:hAnsi="Helvetica"/>
          <w:sz w:val="22"/>
          <w:szCs w:val="22"/>
        </w:rPr>
        <w:t>utes</w:t>
      </w:r>
      <w:r w:rsidR="008C70A5" w:rsidRPr="0016491F">
        <w:rPr>
          <w:rFonts w:ascii="Helvetica" w:eastAsia="Arial Unicode MS" w:hAnsi="Helvetica"/>
          <w:sz w:val="22"/>
          <w:szCs w:val="22"/>
        </w:rPr>
        <w:t xml:space="preserve"> at 0 </w:t>
      </w:r>
      <w:r>
        <w:rPr>
          <w:rFonts w:ascii="Helvetica" w:eastAsia="Arial Unicode MS" w:hAnsi="Helvetica"/>
          <w:sz w:val="22"/>
          <w:szCs w:val="22"/>
        </w:rPr>
        <w:t xml:space="preserve">degrees Celsius </w:t>
      </w:r>
      <w:r>
        <w:rPr>
          <w:rFonts w:ascii="Helvetica" w:eastAsia="Arial Unicode MS" w:hAnsi="Helvetica"/>
          <w:b/>
          <w:bCs/>
          <w:sz w:val="22"/>
          <w:szCs w:val="22"/>
        </w:rPr>
        <w:t>[1]</w:t>
      </w:r>
      <w:r>
        <w:rPr>
          <w:rFonts w:ascii="Helvetica" w:eastAsia="Arial Unicode MS" w:hAnsi="Helvetica"/>
          <w:sz w:val="22"/>
          <w:szCs w:val="22"/>
        </w:rPr>
        <w:t xml:space="preserve"> before adding 45 microliters of DAP213 </w:t>
      </w:r>
      <w:r>
        <w:rPr>
          <w:rFonts w:ascii="Helvetica" w:eastAsia="Arial Unicode MS" w:hAnsi="Helvetica"/>
          <w:color w:val="FF0000"/>
          <w:sz w:val="22"/>
          <w:szCs w:val="22"/>
        </w:rPr>
        <w:t>(dap-two-one-three)</w:t>
      </w:r>
      <w:r>
        <w:rPr>
          <w:rFonts w:ascii="Helvetica" w:eastAsia="Arial Unicode MS" w:hAnsi="Helvetica"/>
          <w:sz w:val="22"/>
          <w:szCs w:val="22"/>
        </w:rPr>
        <w:t xml:space="preserve"> solution </w:t>
      </w:r>
      <w:r w:rsidR="0003550B">
        <w:rPr>
          <w:rFonts w:ascii="Helvetica" w:eastAsia="Arial Unicode MS" w:hAnsi="Helvetica"/>
          <w:sz w:val="22"/>
          <w:szCs w:val="22"/>
        </w:rPr>
        <w:t>down</w:t>
      </w:r>
      <w:r>
        <w:rPr>
          <w:rFonts w:ascii="Helvetica" w:eastAsia="Arial Unicode MS" w:hAnsi="Helvetica"/>
          <w:sz w:val="22"/>
          <w:szCs w:val="22"/>
        </w:rPr>
        <w:t xml:space="preserve"> the</w:t>
      </w:r>
      <w:r w:rsidR="0003550B">
        <w:rPr>
          <w:rFonts w:ascii="Helvetica" w:eastAsia="Arial Unicode MS" w:hAnsi="Helvetica"/>
          <w:sz w:val="22"/>
          <w:szCs w:val="22"/>
        </w:rPr>
        <w:t xml:space="preserve"> side of</w:t>
      </w:r>
      <w:r>
        <w:rPr>
          <w:rFonts w:ascii="Helvetica" w:eastAsia="Arial Unicode MS" w:hAnsi="Helvetica"/>
          <w:sz w:val="22"/>
          <w:szCs w:val="22"/>
        </w:rPr>
        <w:t xml:space="preserve"> tube </w:t>
      </w:r>
      <w:r w:rsidRPr="008A2A84">
        <w:rPr>
          <w:rFonts w:ascii="Helvetica" w:eastAsia="Arial Unicode MS" w:hAnsi="Helvetica"/>
          <w:b/>
          <w:bCs/>
          <w:sz w:val="22"/>
          <w:szCs w:val="22"/>
        </w:rPr>
        <w:t>[</w:t>
      </w:r>
      <w:r>
        <w:rPr>
          <w:rFonts w:ascii="Helvetica" w:eastAsia="Arial Unicode MS" w:hAnsi="Helvetica"/>
          <w:b/>
          <w:bCs/>
          <w:sz w:val="22"/>
          <w:szCs w:val="22"/>
        </w:rPr>
        <w:t>2-TXT]</w:t>
      </w:r>
      <w:r w:rsidR="008C70A5" w:rsidRPr="0016491F">
        <w:rPr>
          <w:rFonts w:ascii="Helvetica" w:eastAsia="Arial Unicode MS" w:hAnsi="Helvetica"/>
          <w:sz w:val="22"/>
          <w:szCs w:val="22"/>
        </w:rPr>
        <w:t>.</w:t>
      </w:r>
    </w:p>
    <w:p w14:paraId="38AF2047" w14:textId="77777777" w:rsidR="008A2A84" w:rsidRDefault="008A2A84" w:rsidP="008A2A84">
      <w:pPr>
        <w:ind w:left="1080"/>
        <w:jc w:val="both"/>
        <w:rPr>
          <w:rFonts w:ascii="Helvetica" w:eastAsia="Arial Unicode MS" w:hAnsi="Helvetica"/>
          <w:sz w:val="22"/>
          <w:szCs w:val="22"/>
        </w:rPr>
      </w:pPr>
    </w:p>
    <w:p w14:paraId="0D719840" w14:textId="77777777" w:rsidR="008A2A84" w:rsidRDefault="008A2A84" w:rsidP="008A2A84">
      <w:pPr>
        <w:numPr>
          <w:ilvl w:val="2"/>
          <w:numId w:val="12"/>
        </w:numPr>
        <w:jc w:val="both"/>
        <w:rPr>
          <w:rFonts w:ascii="Helvetica" w:eastAsia="Arial Unicode MS" w:hAnsi="Helvetica"/>
          <w:sz w:val="22"/>
          <w:szCs w:val="22"/>
        </w:rPr>
      </w:pPr>
      <w:r>
        <w:rPr>
          <w:rFonts w:ascii="Helvetica" w:eastAsia="Arial Unicode MS" w:hAnsi="Helvetica"/>
          <w:sz w:val="22"/>
          <w:szCs w:val="22"/>
        </w:rPr>
        <w:t>Talent chilling tube</w:t>
      </w:r>
      <w:bookmarkStart w:id="1" w:name="_GoBack"/>
      <w:bookmarkEnd w:id="1"/>
    </w:p>
    <w:p w14:paraId="6B5A3A57" w14:textId="3854B279" w:rsidR="008C70A5" w:rsidRPr="0016491F" w:rsidRDefault="008A2A84" w:rsidP="008A2A84">
      <w:pPr>
        <w:numPr>
          <w:ilvl w:val="2"/>
          <w:numId w:val="12"/>
        </w:numPr>
        <w:jc w:val="both"/>
        <w:rPr>
          <w:rFonts w:ascii="Helvetica" w:eastAsia="Arial Unicode MS" w:hAnsi="Helvetica"/>
          <w:sz w:val="22"/>
          <w:szCs w:val="22"/>
        </w:rPr>
      </w:pPr>
      <w:r>
        <w:rPr>
          <w:rFonts w:ascii="Helvetica" w:eastAsia="Arial Unicode MS" w:hAnsi="Helvetica"/>
          <w:sz w:val="22"/>
          <w:szCs w:val="22"/>
        </w:rPr>
        <w:t xml:space="preserve">DAP213 being added to side of tube </w:t>
      </w:r>
      <w:r>
        <w:rPr>
          <w:rFonts w:ascii="Helvetica" w:eastAsia="Arial Unicode MS" w:hAnsi="Helvetica"/>
          <w:b/>
          <w:bCs/>
          <w:sz w:val="22"/>
          <w:szCs w:val="22"/>
        </w:rPr>
        <w:t xml:space="preserve">TEXT: DAP213: </w:t>
      </w:r>
      <w:r w:rsidRPr="008A2A84">
        <w:rPr>
          <w:rFonts w:ascii="Helvetica" w:eastAsia="Arial Unicode MS" w:hAnsi="Helvetica"/>
          <w:b/>
          <w:bCs/>
          <w:sz w:val="22"/>
          <w:szCs w:val="22"/>
        </w:rPr>
        <w:t>2 M dimethyl sulfoxide, 1 M acetamide, and 3 M propylene glyco</w:t>
      </w:r>
      <w:r>
        <w:rPr>
          <w:rFonts w:ascii="Helvetica" w:eastAsia="Arial Unicode MS" w:hAnsi="Helvetica"/>
          <w:b/>
          <w:bCs/>
          <w:sz w:val="22"/>
          <w:szCs w:val="22"/>
        </w:rPr>
        <w:t>l</w:t>
      </w:r>
    </w:p>
    <w:p w14:paraId="7F7D10F1" w14:textId="77777777" w:rsidR="008C70A5" w:rsidRPr="0016491F" w:rsidRDefault="008C70A5" w:rsidP="008C70A5">
      <w:pPr>
        <w:jc w:val="both"/>
        <w:rPr>
          <w:rFonts w:ascii="Helvetica" w:eastAsia="Arial Unicode MS" w:hAnsi="Helvetica"/>
          <w:sz w:val="22"/>
          <w:szCs w:val="22"/>
        </w:rPr>
      </w:pPr>
    </w:p>
    <w:p w14:paraId="2E03DEA4" w14:textId="59BB4517" w:rsidR="008A2A84" w:rsidRDefault="008A2A84" w:rsidP="008A2A84">
      <w:pPr>
        <w:numPr>
          <w:ilvl w:val="1"/>
          <w:numId w:val="12"/>
        </w:numPr>
        <w:jc w:val="both"/>
        <w:rPr>
          <w:rFonts w:ascii="Helvetica" w:eastAsia="Arial Unicode MS" w:hAnsi="Helvetica"/>
          <w:sz w:val="22"/>
          <w:szCs w:val="22"/>
        </w:rPr>
      </w:pPr>
      <w:r>
        <w:rPr>
          <w:rFonts w:ascii="Helvetica" w:eastAsia="Arial Unicode MS" w:hAnsi="Helvetica"/>
          <w:sz w:val="22"/>
          <w:szCs w:val="22"/>
        </w:rPr>
        <w:t>After capping,</w:t>
      </w:r>
      <w:r w:rsidR="008C70A5" w:rsidRPr="0016491F">
        <w:rPr>
          <w:rFonts w:ascii="Helvetica" w:eastAsia="Arial Unicode MS" w:hAnsi="Helvetica"/>
          <w:sz w:val="22"/>
          <w:szCs w:val="22"/>
        </w:rPr>
        <w:t xml:space="preserve"> </w:t>
      </w:r>
      <w:r w:rsidR="00827E29" w:rsidRPr="00040BBD">
        <w:rPr>
          <w:rFonts w:ascii="Helvetica" w:eastAsia="Arial Unicode MS" w:hAnsi="Helvetica"/>
          <w:color w:val="FF0000"/>
          <w:sz w:val="22"/>
          <w:szCs w:val="22"/>
        </w:rPr>
        <w:t xml:space="preserve">keep </w:t>
      </w:r>
      <w:r>
        <w:rPr>
          <w:rFonts w:ascii="Helvetica" w:eastAsia="Arial Unicode MS" w:hAnsi="Helvetica"/>
          <w:sz w:val="22"/>
          <w:szCs w:val="22"/>
        </w:rPr>
        <w:t xml:space="preserve">the cells for an additional 5 minutes at 0 degrees Celsius before quickly storing the tube in liquid nitrogen </w:t>
      </w:r>
      <w:r w:rsidR="00040BBD" w:rsidRPr="00040BBD">
        <w:rPr>
          <w:rFonts w:ascii="Helvetica" w:eastAsia="Arial Unicode MS" w:hAnsi="Helvetica"/>
          <w:b/>
          <w:bCs/>
          <w:strike/>
          <w:sz w:val="22"/>
          <w:szCs w:val="22"/>
        </w:rPr>
        <w:t>[1]</w:t>
      </w:r>
      <w:r w:rsidR="00040BBD">
        <w:rPr>
          <w:rFonts w:ascii="Helvetica" w:eastAsia="Arial Unicode MS" w:hAnsi="Helvetica"/>
          <w:sz w:val="22"/>
          <w:szCs w:val="22"/>
        </w:rPr>
        <w:t xml:space="preserve"> </w:t>
      </w:r>
      <w:r>
        <w:rPr>
          <w:rFonts w:ascii="Helvetica" w:eastAsia="Arial Unicode MS" w:hAnsi="Helvetica"/>
          <w:b/>
          <w:bCs/>
          <w:sz w:val="22"/>
          <w:szCs w:val="22"/>
        </w:rPr>
        <w:t>[2]</w:t>
      </w:r>
      <w:r>
        <w:rPr>
          <w:rFonts w:ascii="Helvetica" w:eastAsia="Arial Unicode MS" w:hAnsi="Helvetica"/>
          <w:sz w:val="22"/>
          <w:szCs w:val="22"/>
        </w:rPr>
        <w:t>.</w:t>
      </w:r>
    </w:p>
    <w:p w14:paraId="67DB5A49" w14:textId="77777777" w:rsidR="008A2A84" w:rsidRDefault="008A2A84" w:rsidP="008A2A84">
      <w:pPr>
        <w:ind w:left="1080"/>
        <w:jc w:val="both"/>
        <w:rPr>
          <w:rFonts w:ascii="Helvetica" w:eastAsia="Arial Unicode MS" w:hAnsi="Helvetica"/>
          <w:sz w:val="22"/>
          <w:szCs w:val="22"/>
        </w:rPr>
      </w:pPr>
    </w:p>
    <w:p w14:paraId="256D29E1" w14:textId="77777777" w:rsidR="008A2A84" w:rsidRPr="008F0849" w:rsidRDefault="008A2A84" w:rsidP="008A2A84">
      <w:pPr>
        <w:numPr>
          <w:ilvl w:val="2"/>
          <w:numId w:val="12"/>
        </w:numPr>
        <w:jc w:val="both"/>
        <w:rPr>
          <w:rFonts w:ascii="Helvetica" w:eastAsia="Arial Unicode MS" w:hAnsi="Helvetica"/>
          <w:strike/>
          <w:sz w:val="22"/>
          <w:szCs w:val="22"/>
        </w:rPr>
      </w:pPr>
      <w:r w:rsidRPr="008F0849">
        <w:rPr>
          <w:rFonts w:ascii="Helvetica" w:eastAsia="Arial Unicode MS" w:hAnsi="Helvetica"/>
          <w:strike/>
          <w:sz w:val="22"/>
          <w:szCs w:val="22"/>
        </w:rPr>
        <w:t>Talent chilling tube</w:t>
      </w:r>
    </w:p>
    <w:p w14:paraId="423F689B" w14:textId="77777777" w:rsidR="00E50226" w:rsidRDefault="008A2A84" w:rsidP="00E50226">
      <w:pPr>
        <w:numPr>
          <w:ilvl w:val="2"/>
          <w:numId w:val="12"/>
        </w:numPr>
        <w:jc w:val="both"/>
        <w:rPr>
          <w:rFonts w:ascii="Helvetica" w:eastAsia="Arial Unicode MS" w:hAnsi="Helvetica"/>
          <w:sz w:val="22"/>
          <w:szCs w:val="22"/>
        </w:rPr>
      </w:pPr>
      <w:r>
        <w:rPr>
          <w:rFonts w:ascii="Helvetica" w:eastAsia="Arial Unicode MS" w:hAnsi="Helvetica"/>
          <w:sz w:val="22"/>
          <w:szCs w:val="22"/>
        </w:rPr>
        <w:t>Talent placing tube into LN2 storage</w:t>
      </w:r>
    </w:p>
    <w:p w14:paraId="3D4EF422" w14:textId="77777777" w:rsidR="00E50226" w:rsidRDefault="00E50226" w:rsidP="00E50226">
      <w:pPr>
        <w:ind w:left="360"/>
        <w:jc w:val="both"/>
        <w:rPr>
          <w:rFonts w:ascii="Helvetica" w:eastAsia="Arial Unicode MS" w:hAnsi="Helvetica"/>
          <w:sz w:val="22"/>
          <w:szCs w:val="22"/>
        </w:rPr>
      </w:pPr>
    </w:p>
    <w:p w14:paraId="0D5BE32B" w14:textId="77777777" w:rsidR="00040BBD" w:rsidRPr="00040BBD" w:rsidRDefault="00040BBD" w:rsidP="00040BBD">
      <w:pPr>
        <w:ind w:left="360"/>
        <w:jc w:val="both"/>
        <w:rPr>
          <w:rFonts w:ascii="Helvetica" w:eastAsia="Arial Unicode MS" w:hAnsi="Helvetica"/>
          <w:sz w:val="22"/>
          <w:szCs w:val="22"/>
        </w:rPr>
      </w:pPr>
    </w:p>
    <w:p w14:paraId="7A89DC3F" w14:textId="77777777" w:rsidR="00040BBD" w:rsidRPr="00040BBD" w:rsidRDefault="00040BBD" w:rsidP="00040BBD">
      <w:pPr>
        <w:ind w:left="360"/>
        <w:jc w:val="both"/>
        <w:rPr>
          <w:rFonts w:ascii="Helvetica" w:eastAsia="Arial Unicode MS" w:hAnsi="Helvetica"/>
          <w:sz w:val="22"/>
          <w:szCs w:val="22"/>
        </w:rPr>
      </w:pPr>
    </w:p>
    <w:p w14:paraId="1AE8B3AD" w14:textId="1926A4B8" w:rsidR="008C70A5" w:rsidRPr="00E50226" w:rsidRDefault="00E50226" w:rsidP="00E50226">
      <w:pPr>
        <w:numPr>
          <w:ilvl w:val="0"/>
          <w:numId w:val="12"/>
        </w:numPr>
        <w:jc w:val="both"/>
        <w:rPr>
          <w:rFonts w:ascii="Helvetica" w:eastAsia="Arial Unicode MS" w:hAnsi="Helvetica"/>
          <w:sz w:val="22"/>
          <w:szCs w:val="22"/>
        </w:rPr>
      </w:pPr>
      <w:r w:rsidRPr="00E50226">
        <w:rPr>
          <w:rFonts w:ascii="Helvetica" w:hAnsi="Helvetica" w:cs="Arial"/>
          <w:b/>
          <w:bCs/>
          <w:color w:val="000000" w:themeColor="text1"/>
          <w:sz w:val="22"/>
          <w:szCs w:val="22"/>
          <w:shd w:val="clear" w:color="auto" w:fill="FFFFFF"/>
        </w:rPr>
        <w:lastRenderedPageBreak/>
        <w:t>Clustered Regularly Interspaced Short Palindromic Repeat</w:t>
      </w:r>
      <w:r>
        <w:rPr>
          <w:rFonts w:ascii="Helvetica" w:eastAsia="Arial Unicode MS" w:hAnsi="Helvetica"/>
          <w:sz w:val="22"/>
          <w:szCs w:val="22"/>
        </w:rPr>
        <w:t xml:space="preserve"> </w:t>
      </w:r>
      <w:r w:rsidRPr="00E50226">
        <w:rPr>
          <w:rFonts w:ascii="Helvetica" w:eastAsia="Arial Unicode MS" w:hAnsi="Helvetica"/>
          <w:b/>
          <w:bCs/>
          <w:sz w:val="22"/>
          <w:szCs w:val="22"/>
        </w:rPr>
        <w:t>(</w:t>
      </w:r>
      <w:r w:rsidR="008C70A5" w:rsidRPr="00E50226">
        <w:rPr>
          <w:rFonts w:ascii="Helvetica" w:eastAsia="Arial Unicode MS" w:hAnsi="Helvetica"/>
          <w:b/>
          <w:bCs/>
          <w:sz w:val="22"/>
          <w:szCs w:val="22"/>
        </w:rPr>
        <w:t>CRISPR</w:t>
      </w:r>
      <w:r>
        <w:rPr>
          <w:rFonts w:ascii="Helvetica" w:eastAsia="Arial Unicode MS" w:hAnsi="Helvetica"/>
          <w:b/>
          <w:bCs/>
          <w:sz w:val="22"/>
          <w:szCs w:val="22"/>
        </w:rPr>
        <w:t>)</w:t>
      </w:r>
      <w:r w:rsidR="008C70A5" w:rsidRPr="00E50226">
        <w:rPr>
          <w:rFonts w:ascii="Helvetica" w:eastAsia="Arial Unicode MS" w:hAnsi="Helvetica"/>
          <w:b/>
          <w:bCs/>
          <w:sz w:val="22"/>
          <w:szCs w:val="22"/>
        </w:rPr>
        <w:t xml:space="preserve"> </w:t>
      </w:r>
      <w:r w:rsidR="00DB7349" w:rsidRPr="00E50226">
        <w:rPr>
          <w:rFonts w:ascii="Helvetica" w:eastAsia="Arial Unicode MS" w:hAnsi="Helvetica"/>
          <w:b/>
          <w:bCs/>
          <w:sz w:val="22"/>
          <w:szCs w:val="22"/>
        </w:rPr>
        <w:t>R</w:t>
      </w:r>
      <w:r w:rsidR="008C70A5" w:rsidRPr="00E50226">
        <w:rPr>
          <w:rFonts w:ascii="Helvetica" w:eastAsia="Arial Unicode MS" w:hAnsi="Helvetica"/>
          <w:b/>
          <w:bCs/>
          <w:sz w:val="22"/>
          <w:szCs w:val="22"/>
        </w:rPr>
        <w:t>eagent</w:t>
      </w:r>
      <w:r w:rsidR="00DB7349" w:rsidRPr="00E50226">
        <w:rPr>
          <w:rFonts w:ascii="Helvetica" w:eastAsia="Arial Unicode MS" w:hAnsi="Helvetica"/>
          <w:b/>
          <w:bCs/>
          <w:sz w:val="22"/>
          <w:szCs w:val="22"/>
        </w:rPr>
        <w:t xml:space="preserve"> Assembly </w:t>
      </w:r>
    </w:p>
    <w:p w14:paraId="4A5FC5DE" w14:textId="77777777" w:rsidR="00E50226" w:rsidRPr="00E50226" w:rsidRDefault="00E50226" w:rsidP="00E50226">
      <w:pPr>
        <w:ind w:left="360"/>
        <w:jc w:val="both"/>
        <w:rPr>
          <w:rFonts w:ascii="Helvetica" w:eastAsia="Arial Unicode MS" w:hAnsi="Helvetica"/>
          <w:sz w:val="22"/>
          <w:szCs w:val="22"/>
        </w:rPr>
      </w:pPr>
    </w:p>
    <w:p w14:paraId="213119F5" w14:textId="3293700F" w:rsidR="00E50226" w:rsidRDefault="00334915" w:rsidP="00E50226">
      <w:pPr>
        <w:numPr>
          <w:ilvl w:val="1"/>
          <w:numId w:val="12"/>
        </w:numPr>
        <w:jc w:val="both"/>
        <w:rPr>
          <w:rFonts w:ascii="Helvetica" w:eastAsia="Arial Unicode MS" w:hAnsi="Helvetica"/>
          <w:sz w:val="22"/>
          <w:szCs w:val="22"/>
        </w:rPr>
      </w:pPr>
      <w:r>
        <w:rPr>
          <w:rFonts w:ascii="Helvetica" w:eastAsia="Arial Unicode MS" w:hAnsi="Helvetica"/>
          <w:sz w:val="22"/>
          <w:szCs w:val="22"/>
        </w:rPr>
        <w:t>Prepare</w:t>
      </w:r>
      <w:r w:rsidR="00E50226">
        <w:rPr>
          <w:rFonts w:ascii="Helvetica" w:eastAsia="Arial Unicode MS" w:hAnsi="Helvetica"/>
          <w:sz w:val="22"/>
          <w:szCs w:val="22"/>
        </w:rPr>
        <w:t xml:space="preserve"> </w:t>
      </w:r>
      <w:r w:rsidR="0024747E">
        <w:rPr>
          <w:rFonts w:ascii="Helvetica" w:eastAsia="Arial Unicode MS" w:hAnsi="Helvetica"/>
          <w:sz w:val="22"/>
          <w:szCs w:val="22"/>
        </w:rPr>
        <w:t>1 microgram/microliter of CRISPR</w:t>
      </w:r>
      <w:r w:rsidR="00040BBD">
        <w:rPr>
          <w:rFonts w:ascii="Helvetica" w:eastAsia="Arial Unicode MS" w:hAnsi="Helvetica"/>
          <w:sz w:val="22"/>
          <w:szCs w:val="22"/>
        </w:rPr>
        <w:t xml:space="preserve"> </w:t>
      </w:r>
      <w:r w:rsidR="00040BBD" w:rsidRPr="00040BBD">
        <w:rPr>
          <w:rFonts w:ascii="Helvetica" w:eastAsia="Arial Unicode MS" w:hAnsi="Helvetica"/>
          <w:color w:val="FF0000"/>
          <w:sz w:val="22"/>
          <w:szCs w:val="22"/>
        </w:rPr>
        <w:t>(crisper)</w:t>
      </w:r>
      <w:r w:rsidR="0024747E">
        <w:rPr>
          <w:rFonts w:ascii="Helvetica" w:eastAsia="Arial Unicode MS" w:hAnsi="Helvetica"/>
          <w:sz w:val="22"/>
          <w:szCs w:val="22"/>
        </w:rPr>
        <w:t xml:space="preserve"> RNA </w:t>
      </w:r>
      <w:r w:rsidR="0024747E">
        <w:rPr>
          <w:rFonts w:ascii="Helvetica" w:eastAsia="Arial Unicode MS" w:hAnsi="Helvetica"/>
          <w:b/>
          <w:bCs/>
          <w:sz w:val="22"/>
          <w:szCs w:val="22"/>
        </w:rPr>
        <w:t xml:space="preserve">[1] </w:t>
      </w:r>
      <w:r>
        <w:rPr>
          <w:rFonts w:ascii="Helvetica" w:eastAsia="Arial Unicode MS" w:hAnsi="Helvetica"/>
          <w:sz w:val="22"/>
          <w:szCs w:val="22"/>
        </w:rPr>
        <w:t xml:space="preserve">and </w:t>
      </w:r>
      <w:r w:rsidR="00C054BC">
        <w:rPr>
          <w:rFonts w:ascii="Helvetica" w:eastAsia="Arial Unicode MS" w:hAnsi="Helvetica"/>
          <w:sz w:val="22"/>
          <w:szCs w:val="22"/>
        </w:rPr>
        <w:t xml:space="preserve">1 microgram/microliter of </w:t>
      </w:r>
      <w:proofErr w:type="spellStart"/>
      <w:r w:rsidR="0024747E">
        <w:rPr>
          <w:rFonts w:ascii="Helvetica" w:eastAsia="Arial Unicode MS" w:hAnsi="Helvetica"/>
          <w:sz w:val="22"/>
          <w:szCs w:val="22"/>
        </w:rPr>
        <w:t>tracr</w:t>
      </w:r>
      <w:proofErr w:type="spellEnd"/>
      <w:r w:rsidR="0024747E">
        <w:rPr>
          <w:rFonts w:ascii="Helvetica" w:eastAsia="Arial Unicode MS" w:hAnsi="Helvetica"/>
          <w:sz w:val="22"/>
          <w:szCs w:val="22"/>
        </w:rPr>
        <w:t xml:space="preserve"> </w:t>
      </w:r>
      <w:r w:rsidR="00CA3DD4">
        <w:rPr>
          <w:rFonts w:ascii="Helvetica" w:eastAsia="Arial Unicode MS" w:hAnsi="Helvetica"/>
          <w:color w:val="FF0000"/>
          <w:sz w:val="22"/>
          <w:szCs w:val="22"/>
        </w:rPr>
        <w:t>(trac</w:t>
      </w:r>
      <w:r w:rsidR="00040BBD">
        <w:rPr>
          <w:rFonts w:ascii="Helvetica" w:eastAsia="Arial Unicode MS" w:hAnsi="Helvetica"/>
          <w:color w:val="FF0000"/>
          <w:sz w:val="22"/>
          <w:szCs w:val="22"/>
        </w:rPr>
        <w:t>k</w:t>
      </w:r>
      <w:r w:rsidR="00CA3DD4">
        <w:rPr>
          <w:rFonts w:ascii="Helvetica" w:eastAsia="Arial Unicode MS" w:hAnsi="Helvetica"/>
          <w:color w:val="FF0000"/>
          <w:sz w:val="22"/>
          <w:szCs w:val="22"/>
        </w:rPr>
        <w:t>er</w:t>
      </w:r>
      <w:r w:rsidR="00C054BC">
        <w:rPr>
          <w:rFonts w:ascii="Helvetica" w:eastAsia="Arial Unicode MS" w:hAnsi="Helvetica"/>
          <w:color w:val="FF0000"/>
          <w:sz w:val="22"/>
          <w:szCs w:val="22"/>
        </w:rPr>
        <w:t>)</w:t>
      </w:r>
      <w:r w:rsidR="00CA3DD4">
        <w:rPr>
          <w:rFonts w:ascii="Helvetica" w:eastAsia="Arial Unicode MS" w:hAnsi="Helvetica"/>
          <w:sz w:val="22"/>
          <w:szCs w:val="22"/>
        </w:rPr>
        <w:t xml:space="preserve"> </w:t>
      </w:r>
      <w:r w:rsidR="0024747E">
        <w:rPr>
          <w:rFonts w:ascii="Helvetica" w:eastAsia="Arial Unicode MS" w:hAnsi="Helvetica"/>
          <w:sz w:val="22"/>
          <w:szCs w:val="22"/>
        </w:rPr>
        <w:t xml:space="preserve">RNA in Reduced-Serum Minimal Essential medium </w:t>
      </w:r>
      <w:r w:rsidR="0024747E">
        <w:rPr>
          <w:rFonts w:ascii="Helvetica" w:eastAsia="Arial Unicode MS" w:hAnsi="Helvetica"/>
          <w:b/>
          <w:bCs/>
          <w:sz w:val="22"/>
          <w:szCs w:val="22"/>
        </w:rPr>
        <w:t>[2]</w:t>
      </w:r>
      <w:r w:rsidR="0024747E">
        <w:rPr>
          <w:rFonts w:ascii="Helvetica" w:eastAsia="Arial Unicode MS" w:hAnsi="Helvetica"/>
          <w:sz w:val="22"/>
          <w:szCs w:val="22"/>
        </w:rPr>
        <w:t>.</w:t>
      </w:r>
    </w:p>
    <w:p w14:paraId="11F4AE4F" w14:textId="77777777" w:rsidR="0024747E" w:rsidRDefault="0024747E" w:rsidP="0024747E">
      <w:pPr>
        <w:ind w:left="1080"/>
        <w:jc w:val="both"/>
        <w:rPr>
          <w:rFonts w:ascii="Helvetica" w:eastAsia="Arial Unicode MS" w:hAnsi="Helvetica"/>
          <w:sz w:val="22"/>
          <w:szCs w:val="22"/>
        </w:rPr>
      </w:pPr>
    </w:p>
    <w:p w14:paraId="2B016D31" w14:textId="58381CA7" w:rsidR="0024747E" w:rsidRDefault="0024747E" w:rsidP="0024747E">
      <w:pPr>
        <w:numPr>
          <w:ilvl w:val="2"/>
          <w:numId w:val="12"/>
        </w:numPr>
        <w:jc w:val="both"/>
        <w:rPr>
          <w:rFonts w:ascii="Helvetica" w:eastAsia="Arial Unicode MS" w:hAnsi="Helvetica"/>
          <w:sz w:val="22"/>
          <w:szCs w:val="22"/>
        </w:rPr>
      </w:pPr>
      <w:r>
        <w:rPr>
          <w:rFonts w:ascii="Helvetica" w:eastAsia="Arial Unicode MS" w:hAnsi="Helvetica"/>
          <w:sz w:val="22"/>
          <w:szCs w:val="22"/>
        </w:rPr>
        <w:t>WIDE: Talent adding crRNA to tube, with crRNA container and medium visible in frame</w:t>
      </w:r>
    </w:p>
    <w:p w14:paraId="525ACA60" w14:textId="35EFCC8D" w:rsidR="0024747E" w:rsidRDefault="0024747E" w:rsidP="0024747E">
      <w:pPr>
        <w:numPr>
          <w:ilvl w:val="2"/>
          <w:numId w:val="12"/>
        </w:numPr>
        <w:jc w:val="both"/>
        <w:rPr>
          <w:rFonts w:ascii="Helvetica" w:eastAsia="Arial Unicode MS" w:hAnsi="Helvetica"/>
          <w:sz w:val="22"/>
          <w:szCs w:val="22"/>
        </w:rPr>
      </w:pPr>
      <w:r>
        <w:rPr>
          <w:rFonts w:ascii="Helvetica" w:eastAsia="Arial Unicode MS" w:hAnsi="Helvetica"/>
          <w:sz w:val="22"/>
          <w:szCs w:val="22"/>
        </w:rPr>
        <w:t xml:space="preserve">Talent adding </w:t>
      </w:r>
      <w:proofErr w:type="spellStart"/>
      <w:r>
        <w:rPr>
          <w:rFonts w:ascii="Helvetica" w:eastAsia="Arial Unicode MS" w:hAnsi="Helvetica"/>
          <w:sz w:val="22"/>
          <w:szCs w:val="22"/>
        </w:rPr>
        <w:t>tr</w:t>
      </w:r>
      <w:r w:rsidR="00A36390">
        <w:rPr>
          <w:rFonts w:ascii="Helvetica" w:eastAsia="Arial Unicode MS" w:hAnsi="Helvetica"/>
          <w:sz w:val="22"/>
          <w:szCs w:val="22"/>
        </w:rPr>
        <w:t>acr</w:t>
      </w:r>
      <w:r>
        <w:rPr>
          <w:rFonts w:ascii="Helvetica" w:eastAsia="Arial Unicode MS" w:hAnsi="Helvetica"/>
          <w:sz w:val="22"/>
          <w:szCs w:val="22"/>
        </w:rPr>
        <w:t>RNA</w:t>
      </w:r>
      <w:proofErr w:type="spellEnd"/>
      <w:r>
        <w:rPr>
          <w:rFonts w:ascii="Helvetica" w:eastAsia="Arial Unicode MS" w:hAnsi="Helvetica"/>
          <w:sz w:val="22"/>
          <w:szCs w:val="22"/>
        </w:rPr>
        <w:t xml:space="preserve"> to tube, with </w:t>
      </w:r>
      <w:proofErr w:type="spellStart"/>
      <w:r>
        <w:rPr>
          <w:rFonts w:ascii="Helvetica" w:eastAsia="Arial Unicode MS" w:hAnsi="Helvetica"/>
          <w:sz w:val="22"/>
          <w:szCs w:val="22"/>
        </w:rPr>
        <w:t>tr</w:t>
      </w:r>
      <w:r w:rsidR="00A36390">
        <w:rPr>
          <w:rFonts w:ascii="Helvetica" w:eastAsia="Arial Unicode MS" w:hAnsi="Helvetica"/>
          <w:sz w:val="22"/>
          <w:szCs w:val="22"/>
        </w:rPr>
        <w:t>acr</w:t>
      </w:r>
      <w:r>
        <w:rPr>
          <w:rFonts w:ascii="Helvetica" w:eastAsia="Arial Unicode MS" w:hAnsi="Helvetica"/>
          <w:sz w:val="22"/>
          <w:szCs w:val="22"/>
        </w:rPr>
        <w:t>RNA</w:t>
      </w:r>
      <w:proofErr w:type="spellEnd"/>
      <w:r>
        <w:rPr>
          <w:rFonts w:ascii="Helvetica" w:eastAsia="Arial Unicode MS" w:hAnsi="Helvetica"/>
          <w:sz w:val="22"/>
          <w:szCs w:val="22"/>
        </w:rPr>
        <w:t xml:space="preserve"> container and medium visible in frame</w:t>
      </w:r>
    </w:p>
    <w:p w14:paraId="76751771" w14:textId="77777777" w:rsidR="0024747E" w:rsidRDefault="0024747E" w:rsidP="0024747E">
      <w:pPr>
        <w:ind w:left="1368"/>
        <w:jc w:val="both"/>
        <w:rPr>
          <w:rFonts w:ascii="Helvetica" w:eastAsia="Arial Unicode MS" w:hAnsi="Helvetica"/>
          <w:sz w:val="22"/>
          <w:szCs w:val="22"/>
        </w:rPr>
      </w:pPr>
    </w:p>
    <w:p w14:paraId="1EB70282" w14:textId="7A4E921E" w:rsidR="0024747E" w:rsidRDefault="0024747E" w:rsidP="0024747E">
      <w:pPr>
        <w:numPr>
          <w:ilvl w:val="1"/>
          <w:numId w:val="12"/>
        </w:numPr>
        <w:jc w:val="both"/>
        <w:rPr>
          <w:rFonts w:ascii="Helvetica" w:eastAsia="Arial Unicode MS" w:hAnsi="Helvetica"/>
          <w:sz w:val="22"/>
          <w:szCs w:val="22"/>
        </w:rPr>
      </w:pPr>
      <w:r>
        <w:rPr>
          <w:rFonts w:ascii="Helvetica" w:eastAsia="Arial Unicode MS" w:hAnsi="Helvetica"/>
          <w:sz w:val="22"/>
          <w:szCs w:val="22"/>
        </w:rPr>
        <w:t>Add 6 microliters of</w:t>
      </w:r>
      <w:r w:rsidR="00A36390">
        <w:rPr>
          <w:rFonts w:ascii="Helvetica" w:eastAsia="Arial Unicode MS" w:hAnsi="Helvetica"/>
          <w:sz w:val="22"/>
          <w:szCs w:val="22"/>
        </w:rPr>
        <w:t xml:space="preserve"> each</w:t>
      </w:r>
      <w:r>
        <w:rPr>
          <w:rFonts w:ascii="Helvetica" w:eastAsia="Arial Unicode MS" w:hAnsi="Helvetica"/>
          <w:sz w:val="22"/>
          <w:szCs w:val="22"/>
        </w:rPr>
        <w:t xml:space="preserve"> RNA solution to 42 microliters of nuclease-free buffer </w:t>
      </w:r>
      <w:r>
        <w:rPr>
          <w:rFonts w:ascii="Helvetica" w:eastAsia="Arial Unicode MS" w:hAnsi="Helvetica"/>
          <w:b/>
          <w:bCs/>
          <w:sz w:val="22"/>
          <w:szCs w:val="22"/>
        </w:rPr>
        <w:t>[1]</w:t>
      </w:r>
      <w:r>
        <w:rPr>
          <w:rFonts w:ascii="Helvetica" w:eastAsia="Arial Unicode MS" w:hAnsi="Helvetica"/>
          <w:sz w:val="22"/>
          <w:szCs w:val="22"/>
        </w:rPr>
        <w:t xml:space="preserve"> and place the mixture into a dry heater for 3 minutes at 95 degrees Celsius </w:t>
      </w:r>
      <w:r>
        <w:rPr>
          <w:rFonts w:ascii="Helvetica" w:eastAsia="Arial Unicode MS" w:hAnsi="Helvetica"/>
          <w:b/>
          <w:bCs/>
          <w:sz w:val="22"/>
          <w:szCs w:val="22"/>
        </w:rPr>
        <w:t>[2]</w:t>
      </w:r>
      <w:r>
        <w:rPr>
          <w:rFonts w:ascii="Helvetica" w:eastAsia="Arial Unicode MS" w:hAnsi="Helvetica"/>
          <w:sz w:val="22"/>
          <w:szCs w:val="22"/>
        </w:rPr>
        <w:t>.</w:t>
      </w:r>
    </w:p>
    <w:p w14:paraId="79716415" w14:textId="77777777" w:rsidR="0024747E" w:rsidRDefault="0024747E" w:rsidP="0024747E">
      <w:pPr>
        <w:ind w:left="1080"/>
        <w:jc w:val="both"/>
        <w:rPr>
          <w:rFonts w:ascii="Helvetica" w:eastAsia="Arial Unicode MS" w:hAnsi="Helvetica"/>
          <w:sz w:val="22"/>
          <w:szCs w:val="22"/>
        </w:rPr>
      </w:pPr>
    </w:p>
    <w:p w14:paraId="55AD4714" w14:textId="78D5F705" w:rsidR="0024747E" w:rsidRDefault="0024747E" w:rsidP="0024747E">
      <w:pPr>
        <w:numPr>
          <w:ilvl w:val="2"/>
          <w:numId w:val="12"/>
        </w:numPr>
        <w:jc w:val="both"/>
        <w:rPr>
          <w:rFonts w:ascii="Helvetica" w:eastAsia="Arial Unicode MS" w:hAnsi="Helvetica"/>
          <w:sz w:val="22"/>
          <w:szCs w:val="22"/>
        </w:rPr>
      </w:pPr>
      <w:r>
        <w:rPr>
          <w:rFonts w:ascii="Helvetica" w:eastAsia="Arial Unicode MS" w:hAnsi="Helvetica"/>
          <w:sz w:val="22"/>
          <w:szCs w:val="22"/>
        </w:rPr>
        <w:t>Talent adding RNA to tube, with RNA and buffer containers visible in frame</w:t>
      </w:r>
    </w:p>
    <w:p w14:paraId="3FC161E9" w14:textId="5F2CB887" w:rsidR="0024747E" w:rsidRDefault="0024747E" w:rsidP="0024747E">
      <w:pPr>
        <w:numPr>
          <w:ilvl w:val="2"/>
          <w:numId w:val="12"/>
        </w:numPr>
        <w:jc w:val="both"/>
        <w:rPr>
          <w:rFonts w:ascii="Helvetica" w:eastAsia="Arial Unicode MS" w:hAnsi="Helvetica"/>
          <w:sz w:val="22"/>
          <w:szCs w:val="22"/>
        </w:rPr>
      </w:pPr>
      <w:r>
        <w:rPr>
          <w:rFonts w:ascii="Helvetica" w:eastAsia="Arial Unicode MS" w:hAnsi="Helvetica"/>
          <w:sz w:val="22"/>
          <w:szCs w:val="22"/>
        </w:rPr>
        <w:t>Talent placing tube at 95 °C</w:t>
      </w:r>
    </w:p>
    <w:p w14:paraId="51B001B6" w14:textId="77777777" w:rsidR="0024747E" w:rsidRDefault="0024747E" w:rsidP="0024747E">
      <w:pPr>
        <w:ind w:left="1368"/>
        <w:jc w:val="both"/>
        <w:rPr>
          <w:rFonts w:ascii="Helvetica" w:eastAsia="Arial Unicode MS" w:hAnsi="Helvetica"/>
          <w:sz w:val="22"/>
          <w:szCs w:val="22"/>
        </w:rPr>
      </w:pPr>
    </w:p>
    <w:p w14:paraId="26D547B5" w14:textId="629DFF64" w:rsidR="0024747E" w:rsidRDefault="0024747E" w:rsidP="0024747E">
      <w:pPr>
        <w:numPr>
          <w:ilvl w:val="1"/>
          <w:numId w:val="12"/>
        </w:numPr>
        <w:jc w:val="both"/>
        <w:rPr>
          <w:rFonts w:ascii="Helvetica" w:eastAsia="Arial Unicode MS" w:hAnsi="Helvetica"/>
          <w:sz w:val="22"/>
          <w:szCs w:val="22"/>
        </w:rPr>
      </w:pPr>
      <w:r>
        <w:rPr>
          <w:rFonts w:ascii="Helvetica" w:eastAsia="Arial Unicode MS" w:hAnsi="Helvetica"/>
          <w:sz w:val="22"/>
          <w:szCs w:val="22"/>
        </w:rPr>
        <w:t xml:space="preserve">At the end of the incubation, cool the </w:t>
      </w:r>
      <w:r w:rsidR="0003550B">
        <w:rPr>
          <w:rFonts w:ascii="Helvetica" w:eastAsia="Arial Unicode MS" w:hAnsi="Helvetica"/>
          <w:sz w:val="22"/>
          <w:szCs w:val="22"/>
        </w:rPr>
        <w:t>mixture</w:t>
      </w:r>
      <w:r>
        <w:rPr>
          <w:rFonts w:ascii="Helvetica" w:eastAsia="Arial Unicode MS" w:hAnsi="Helvetica"/>
          <w:sz w:val="22"/>
          <w:szCs w:val="22"/>
        </w:rPr>
        <w:t xml:space="preserve"> at room temperature for 5 minutes </w:t>
      </w:r>
      <w:r>
        <w:rPr>
          <w:rFonts w:ascii="Helvetica" w:eastAsia="Arial Unicode MS" w:hAnsi="Helvetica"/>
          <w:b/>
          <w:bCs/>
          <w:sz w:val="22"/>
          <w:szCs w:val="22"/>
        </w:rPr>
        <w:t>[1]</w:t>
      </w:r>
      <w:r>
        <w:rPr>
          <w:rFonts w:ascii="Helvetica" w:eastAsia="Arial Unicode MS" w:hAnsi="Helvetica"/>
          <w:sz w:val="22"/>
          <w:szCs w:val="22"/>
        </w:rPr>
        <w:t xml:space="preserve"> and </w:t>
      </w:r>
      <w:r w:rsidR="002366F8">
        <w:rPr>
          <w:rFonts w:ascii="Helvetica" w:eastAsia="Arial Unicode MS" w:hAnsi="Helvetica"/>
          <w:sz w:val="22"/>
          <w:szCs w:val="22"/>
        </w:rPr>
        <w:t>prepare</w:t>
      </w:r>
      <w:r>
        <w:rPr>
          <w:rFonts w:ascii="Helvetica" w:eastAsia="Arial Unicode MS" w:hAnsi="Helvetica"/>
          <w:sz w:val="22"/>
          <w:szCs w:val="22"/>
        </w:rPr>
        <w:t xml:space="preserve"> 1 microgram/microliter of HiFi Cas9 </w:t>
      </w:r>
      <w:r>
        <w:rPr>
          <w:rFonts w:ascii="Helvetica" w:eastAsia="Arial Unicode MS" w:hAnsi="Helvetica"/>
          <w:color w:val="FF0000"/>
          <w:sz w:val="22"/>
          <w:szCs w:val="22"/>
        </w:rPr>
        <w:t>(high-</w:t>
      </w:r>
      <w:proofErr w:type="spellStart"/>
      <w:r>
        <w:rPr>
          <w:rFonts w:ascii="Helvetica" w:eastAsia="Arial Unicode MS" w:hAnsi="Helvetica"/>
          <w:color w:val="FF0000"/>
          <w:sz w:val="22"/>
          <w:szCs w:val="22"/>
        </w:rPr>
        <w:t>fye</w:t>
      </w:r>
      <w:proofErr w:type="spellEnd"/>
      <w:r>
        <w:rPr>
          <w:rFonts w:ascii="Helvetica" w:eastAsia="Arial Unicode MS" w:hAnsi="Helvetica"/>
          <w:color w:val="FF0000"/>
          <w:sz w:val="22"/>
          <w:szCs w:val="22"/>
        </w:rPr>
        <w:t xml:space="preserve"> </w:t>
      </w:r>
      <w:proofErr w:type="spellStart"/>
      <w:r>
        <w:rPr>
          <w:rFonts w:ascii="Helvetica" w:eastAsia="Arial Unicode MS" w:hAnsi="Helvetica"/>
          <w:color w:val="FF0000"/>
          <w:sz w:val="22"/>
          <w:szCs w:val="22"/>
        </w:rPr>
        <w:t>cass</w:t>
      </w:r>
      <w:proofErr w:type="spellEnd"/>
      <w:r>
        <w:rPr>
          <w:rFonts w:ascii="Helvetica" w:eastAsia="Arial Unicode MS" w:hAnsi="Helvetica"/>
          <w:color w:val="FF0000"/>
          <w:sz w:val="22"/>
          <w:szCs w:val="22"/>
        </w:rPr>
        <w:t>-nine)</w:t>
      </w:r>
      <w:r>
        <w:rPr>
          <w:rFonts w:ascii="Helvetica" w:eastAsia="Arial Unicode MS" w:hAnsi="Helvetica"/>
          <w:sz w:val="22"/>
          <w:szCs w:val="22"/>
        </w:rPr>
        <w:t xml:space="preserve"> protein with </w:t>
      </w:r>
      <w:r w:rsidR="00C054BC">
        <w:rPr>
          <w:rFonts w:ascii="Helvetica" w:eastAsia="Arial Unicode MS" w:hAnsi="Helvetica"/>
          <w:sz w:val="22"/>
          <w:szCs w:val="22"/>
        </w:rPr>
        <w:t>r</w:t>
      </w:r>
      <w:r w:rsidR="00334915">
        <w:rPr>
          <w:rFonts w:ascii="Helvetica" w:eastAsia="Arial Unicode MS" w:hAnsi="Helvetica"/>
          <w:sz w:val="22"/>
          <w:szCs w:val="22"/>
        </w:rPr>
        <w:t>educed-</w:t>
      </w:r>
      <w:r w:rsidR="00C054BC">
        <w:rPr>
          <w:rFonts w:ascii="Helvetica" w:eastAsia="Arial Unicode MS" w:hAnsi="Helvetica"/>
          <w:sz w:val="22"/>
          <w:szCs w:val="22"/>
        </w:rPr>
        <w:t>s</w:t>
      </w:r>
      <w:r w:rsidR="00334915">
        <w:rPr>
          <w:rFonts w:ascii="Helvetica" w:eastAsia="Arial Unicode MS" w:hAnsi="Helvetica"/>
          <w:sz w:val="22"/>
          <w:szCs w:val="22"/>
        </w:rPr>
        <w:t xml:space="preserve">erum </w:t>
      </w:r>
      <w:r w:rsidR="00C054BC">
        <w:rPr>
          <w:rFonts w:ascii="Helvetica" w:eastAsia="Arial Unicode MS" w:hAnsi="Helvetica"/>
          <w:sz w:val="22"/>
          <w:szCs w:val="22"/>
        </w:rPr>
        <w:t>m</w:t>
      </w:r>
      <w:r w:rsidR="00334915">
        <w:rPr>
          <w:rFonts w:ascii="Helvetica" w:eastAsia="Arial Unicode MS" w:hAnsi="Helvetica"/>
          <w:sz w:val="22"/>
          <w:szCs w:val="22"/>
        </w:rPr>
        <w:t xml:space="preserve">inimal </w:t>
      </w:r>
      <w:r w:rsidR="00C054BC">
        <w:rPr>
          <w:rFonts w:ascii="Helvetica" w:eastAsia="Arial Unicode MS" w:hAnsi="Helvetica"/>
          <w:sz w:val="22"/>
          <w:szCs w:val="22"/>
        </w:rPr>
        <w:t>e</w:t>
      </w:r>
      <w:r w:rsidR="00334915">
        <w:rPr>
          <w:rFonts w:ascii="Helvetica" w:eastAsia="Arial Unicode MS" w:hAnsi="Helvetica"/>
          <w:sz w:val="22"/>
          <w:szCs w:val="22"/>
        </w:rPr>
        <w:t>ssential medium</w:t>
      </w:r>
      <w:r w:rsidR="00334915" w:rsidDel="00334915">
        <w:rPr>
          <w:rFonts w:ascii="Helvetica" w:eastAsia="Arial Unicode MS" w:hAnsi="Helvetica"/>
          <w:sz w:val="22"/>
          <w:szCs w:val="22"/>
        </w:rPr>
        <w:t xml:space="preserve"> </w:t>
      </w:r>
      <w:r>
        <w:rPr>
          <w:rFonts w:ascii="Helvetica" w:eastAsia="Arial Unicode MS" w:hAnsi="Helvetica"/>
          <w:b/>
          <w:bCs/>
          <w:sz w:val="22"/>
          <w:szCs w:val="22"/>
        </w:rPr>
        <w:t>[2]</w:t>
      </w:r>
      <w:r>
        <w:rPr>
          <w:rFonts w:ascii="Helvetica" w:eastAsia="Arial Unicode MS" w:hAnsi="Helvetica"/>
          <w:sz w:val="22"/>
          <w:szCs w:val="22"/>
        </w:rPr>
        <w:t>.</w:t>
      </w:r>
    </w:p>
    <w:p w14:paraId="533BE66E" w14:textId="77777777" w:rsidR="0024747E" w:rsidRDefault="0024747E" w:rsidP="0024747E">
      <w:pPr>
        <w:ind w:left="1080"/>
        <w:jc w:val="both"/>
        <w:rPr>
          <w:rFonts w:ascii="Helvetica" w:eastAsia="Arial Unicode MS" w:hAnsi="Helvetica"/>
          <w:sz w:val="22"/>
          <w:szCs w:val="22"/>
        </w:rPr>
      </w:pPr>
    </w:p>
    <w:p w14:paraId="76FC0ACF" w14:textId="4078E219" w:rsidR="0024747E" w:rsidRDefault="0024747E" w:rsidP="0024747E">
      <w:pPr>
        <w:numPr>
          <w:ilvl w:val="2"/>
          <w:numId w:val="12"/>
        </w:numPr>
        <w:jc w:val="both"/>
        <w:rPr>
          <w:rFonts w:ascii="Helvetica" w:eastAsia="Arial Unicode MS" w:hAnsi="Helvetica"/>
          <w:sz w:val="22"/>
          <w:szCs w:val="22"/>
        </w:rPr>
      </w:pPr>
      <w:r>
        <w:rPr>
          <w:rFonts w:ascii="Helvetica" w:eastAsia="Arial Unicode MS" w:hAnsi="Helvetica"/>
          <w:sz w:val="22"/>
          <w:szCs w:val="22"/>
        </w:rPr>
        <w:t>Talent placing reagents at RT</w:t>
      </w:r>
    </w:p>
    <w:p w14:paraId="7886B564" w14:textId="44819C7A" w:rsidR="0024747E" w:rsidRDefault="0024747E" w:rsidP="0024747E">
      <w:pPr>
        <w:numPr>
          <w:ilvl w:val="2"/>
          <w:numId w:val="12"/>
        </w:numPr>
        <w:jc w:val="both"/>
        <w:rPr>
          <w:rFonts w:ascii="Helvetica" w:eastAsia="Arial Unicode MS" w:hAnsi="Helvetica"/>
          <w:sz w:val="22"/>
          <w:szCs w:val="22"/>
        </w:rPr>
      </w:pPr>
      <w:r>
        <w:rPr>
          <w:rFonts w:ascii="Helvetica" w:eastAsia="Arial Unicode MS" w:hAnsi="Helvetica"/>
          <w:sz w:val="22"/>
          <w:szCs w:val="22"/>
        </w:rPr>
        <w:t>Talent adding HiFi Cas9 to medium, with Cas9 and medium containers visible in frame</w:t>
      </w:r>
    </w:p>
    <w:p w14:paraId="3B5CD14F" w14:textId="77777777" w:rsidR="0024747E" w:rsidRDefault="0024747E" w:rsidP="0024747E">
      <w:pPr>
        <w:ind w:left="1368"/>
        <w:jc w:val="both"/>
        <w:rPr>
          <w:rFonts w:ascii="Helvetica" w:eastAsia="Arial Unicode MS" w:hAnsi="Helvetica"/>
          <w:sz w:val="22"/>
          <w:szCs w:val="22"/>
        </w:rPr>
      </w:pPr>
    </w:p>
    <w:p w14:paraId="66056AC1" w14:textId="607F5869" w:rsidR="001D0999" w:rsidRDefault="001D0999" w:rsidP="0024747E">
      <w:pPr>
        <w:numPr>
          <w:ilvl w:val="1"/>
          <w:numId w:val="12"/>
        </w:numPr>
        <w:jc w:val="both"/>
        <w:rPr>
          <w:rFonts w:ascii="Helvetica" w:eastAsia="Arial Unicode MS" w:hAnsi="Helvetica"/>
          <w:sz w:val="22"/>
          <w:szCs w:val="22"/>
        </w:rPr>
      </w:pPr>
      <w:r>
        <w:rPr>
          <w:rFonts w:ascii="Helvetica" w:eastAsia="Arial Unicode MS" w:hAnsi="Helvetica"/>
          <w:sz w:val="22"/>
          <w:szCs w:val="22"/>
        </w:rPr>
        <w:t>A</w:t>
      </w:r>
      <w:r w:rsidR="0024747E">
        <w:rPr>
          <w:rFonts w:ascii="Helvetica" w:eastAsia="Arial Unicode MS" w:hAnsi="Helvetica"/>
          <w:sz w:val="22"/>
          <w:szCs w:val="22"/>
        </w:rPr>
        <w:t xml:space="preserve">dd 6 microliters of the </w:t>
      </w:r>
      <w:r w:rsidR="0003550B">
        <w:rPr>
          <w:rFonts w:ascii="Helvetica" w:eastAsia="Arial Unicode MS" w:hAnsi="Helvetica"/>
          <w:sz w:val="22"/>
          <w:szCs w:val="22"/>
        </w:rPr>
        <w:t>diluted</w:t>
      </w:r>
      <w:r w:rsidR="0024747E">
        <w:rPr>
          <w:rFonts w:ascii="Helvetica" w:eastAsia="Arial Unicode MS" w:hAnsi="Helvetica"/>
          <w:sz w:val="22"/>
          <w:szCs w:val="22"/>
        </w:rPr>
        <w:t xml:space="preserve"> HiFi Cas9 solution to the RNA solution </w:t>
      </w:r>
      <w:r w:rsidR="0024747E">
        <w:rPr>
          <w:rFonts w:ascii="Helvetica" w:eastAsia="Arial Unicode MS" w:hAnsi="Helvetica"/>
          <w:b/>
          <w:bCs/>
          <w:sz w:val="22"/>
          <w:szCs w:val="22"/>
        </w:rPr>
        <w:t>[1]</w:t>
      </w:r>
      <w:r w:rsidR="0024747E">
        <w:rPr>
          <w:rFonts w:ascii="Helvetica" w:eastAsia="Arial Unicode MS" w:hAnsi="Helvetica"/>
          <w:sz w:val="22"/>
          <w:szCs w:val="22"/>
        </w:rPr>
        <w:t xml:space="preserve"> and </w:t>
      </w:r>
      <w:r>
        <w:rPr>
          <w:rFonts w:ascii="Helvetica" w:eastAsia="Arial Unicode MS" w:hAnsi="Helvetica"/>
          <w:sz w:val="22"/>
          <w:szCs w:val="22"/>
        </w:rPr>
        <w:t xml:space="preserve">transfer </w:t>
      </w:r>
      <w:r w:rsidR="0024747E">
        <w:rPr>
          <w:rFonts w:ascii="Helvetica" w:eastAsia="Arial Unicode MS" w:hAnsi="Helvetica"/>
          <w:sz w:val="22"/>
          <w:szCs w:val="22"/>
        </w:rPr>
        <w:t xml:space="preserve">up to 100 </w:t>
      </w:r>
      <w:r>
        <w:rPr>
          <w:rFonts w:ascii="Helvetica" w:eastAsia="Arial Unicode MS" w:hAnsi="Helvetica"/>
          <w:sz w:val="22"/>
          <w:szCs w:val="22"/>
        </w:rPr>
        <w:t xml:space="preserve">thawed </w:t>
      </w:r>
      <w:r w:rsidR="0024747E">
        <w:rPr>
          <w:rFonts w:ascii="Helvetica" w:eastAsia="Arial Unicode MS" w:hAnsi="Helvetica"/>
          <w:sz w:val="22"/>
          <w:szCs w:val="22"/>
        </w:rPr>
        <w:t>embryos in</w:t>
      </w:r>
      <w:r w:rsidR="002366F8">
        <w:rPr>
          <w:rFonts w:ascii="Helvetica" w:eastAsia="Arial Unicode MS" w:hAnsi="Helvetica"/>
          <w:sz w:val="22"/>
          <w:szCs w:val="22"/>
        </w:rPr>
        <w:t>to</w:t>
      </w:r>
      <w:r w:rsidR="0024747E">
        <w:rPr>
          <w:rFonts w:ascii="Helvetica" w:eastAsia="Arial Unicode MS" w:hAnsi="Helvetica"/>
          <w:sz w:val="22"/>
          <w:szCs w:val="22"/>
        </w:rPr>
        <w:t xml:space="preserve"> 25 microliters </w:t>
      </w:r>
      <w:r>
        <w:rPr>
          <w:rFonts w:ascii="Helvetica" w:eastAsia="Arial Unicode MS" w:hAnsi="Helvetica"/>
          <w:sz w:val="22"/>
          <w:szCs w:val="22"/>
        </w:rPr>
        <w:t xml:space="preserve">of the </w:t>
      </w:r>
      <w:r w:rsidR="0003550B">
        <w:rPr>
          <w:rFonts w:ascii="Helvetica" w:eastAsia="Arial Unicode MS" w:hAnsi="Helvetica"/>
          <w:sz w:val="22"/>
          <w:szCs w:val="22"/>
        </w:rPr>
        <w:t xml:space="preserve">resulting </w:t>
      </w:r>
      <w:r>
        <w:rPr>
          <w:rFonts w:ascii="Helvetica" w:eastAsia="Arial Unicode MS" w:hAnsi="Helvetica"/>
          <w:sz w:val="22"/>
          <w:szCs w:val="22"/>
        </w:rPr>
        <w:t>ribonucleoprotein complex solution</w:t>
      </w:r>
      <w:r w:rsidR="001506E5">
        <w:rPr>
          <w:rFonts w:ascii="Helvetica" w:eastAsia="Arial Unicode MS" w:hAnsi="Helvetica"/>
          <w:b/>
          <w:bCs/>
          <w:sz w:val="22"/>
          <w:szCs w:val="22"/>
        </w:rPr>
        <w:t xml:space="preserve"> </w:t>
      </w:r>
      <w:r w:rsidR="00CA3DD4">
        <w:rPr>
          <w:rFonts w:ascii="Helvetica" w:eastAsia="Arial Unicode MS" w:hAnsi="Helvetica"/>
          <w:bCs/>
          <w:sz w:val="22"/>
          <w:szCs w:val="22"/>
        </w:rPr>
        <w:t>in</w:t>
      </w:r>
      <w:r w:rsidR="001506E5">
        <w:rPr>
          <w:rFonts w:ascii="Helvetica" w:eastAsia="Arial Unicode MS" w:hAnsi="Helvetica"/>
          <w:b/>
          <w:bCs/>
          <w:sz w:val="22"/>
          <w:szCs w:val="22"/>
        </w:rPr>
        <w:t xml:space="preserve"> </w:t>
      </w:r>
      <w:r w:rsidR="001506E5">
        <w:rPr>
          <w:rFonts w:ascii="Helvetica" w:eastAsia="Arial Unicode MS" w:hAnsi="Helvetica"/>
          <w:sz w:val="22"/>
          <w:szCs w:val="22"/>
        </w:rPr>
        <w:t>a one-hole glass slide</w:t>
      </w:r>
      <w:r w:rsidR="00CA3DD4">
        <w:rPr>
          <w:rFonts w:ascii="Helvetica" w:eastAsia="Arial Unicode MS" w:hAnsi="Helvetica"/>
          <w:sz w:val="22"/>
          <w:szCs w:val="22"/>
        </w:rPr>
        <w:t xml:space="preserve"> </w:t>
      </w:r>
      <w:r w:rsidR="00CA3DD4">
        <w:rPr>
          <w:rFonts w:ascii="Helvetica" w:eastAsia="Arial Unicode MS" w:hAnsi="Helvetica"/>
          <w:b/>
          <w:bCs/>
          <w:sz w:val="22"/>
          <w:szCs w:val="22"/>
        </w:rPr>
        <w:t>[2]</w:t>
      </w:r>
      <w:r>
        <w:rPr>
          <w:rFonts w:ascii="Helvetica" w:eastAsia="Arial Unicode MS" w:hAnsi="Helvetica"/>
          <w:sz w:val="22"/>
          <w:szCs w:val="22"/>
        </w:rPr>
        <w:t>.</w:t>
      </w:r>
    </w:p>
    <w:p w14:paraId="5D715E0D" w14:textId="77777777" w:rsidR="001D0999" w:rsidRDefault="001D0999" w:rsidP="001D0999">
      <w:pPr>
        <w:ind w:left="1080"/>
        <w:jc w:val="both"/>
        <w:rPr>
          <w:rFonts w:ascii="Helvetica" w:eastAsia="Arial Unicode MS" w:hAnsi="Helvetica"/>
          <w:sz w:val="22"/>
          <w:szCs w:val="22"/>
        </w:rPr>
      </w:pPr>
    </w:p>
    <w:p w14:paraId="3B927E71" w14:textId="3D203E9F" w:rsidR="001D0999" w:rsidRDefault="001D0999" w:rsidP="001D0999">
      <w:pPr>
        <w:numPr>
          <w:ilvl w:val="2"/>
          <w:numId w:val="12"/>
        </w:numPr>
        <w:jc w:val="both"/>
        <w:rPr>
          <w:rFonts w:ascii="Helvetica" w:eastAsia="Arial Unicode MS" w:hAnsi="Helvetica"/>
          <w:sz w:val="22"/>
          <w:szCs w:val="22"/>
        </w:rPr>
      </w:pPr>
      <w:r>
        <w:rPr>
          <w:rFonts w:ascii="Helvetica" w:eastAsia="Arial Unicode MS" w:hAnsi="Helvetica"/>
          <w:sz w:val="22"/>
          <w:szCs w:val="22"/>
        </w:rPr>
        <w:t>HiFi Cas9 solution being added to RNA solution</w:t>
      </w:r>
      <w:r w:rsidR="005D3EA6" w:rsidRPr="005D3EA6">
        <w:rPr>
          <w:rFonts w:ascii="Helvetica" w:eastAsia="Arial Unicode MS" w:hAnsi="Helvetica"/>
          <w:i/>
          <w:color w:val="4472C4" w:themeColor="accent1"/>
          <w:sz w:val="22"/>
          <w:szCs w:val="22"/>
        </w:rPr>
        <w:t xml:space="preserve"> </w:t>
      </w:r>
      <w:r w:rsidR="005D3EA6">
        <w:rPr>
          <w:rFonts w:ascii="Helvetica" w:eastAsia="Arial Unicode MS" w:hAnsi="Helvetica"/>
          <w:i/>
          <w:color w:val="4472C4" w:themeColor="accent1"/>
          <w:sz w:val="22"/>
          <w:szCs w:val="22"/>
        </w:rPr>
        <w:t>Videographer: Important/difficult step</w:t>
      </w:r>
    </w:p>
    <w:p w14:paraId="5E0E0646" w14:textId="6BDE7D76" w:rsidR="001D0999" w:rsidRDefault="001D0999" w:rsidP="001D0999">
      <w:pPr>
        <w:numPr>
          <w:ilvl w:val="2"/>
          <w:numId w:val="12"/>
        </w:numPr>
        <w:jc w:val="both"/>
        <w:rPr>
          <w:rFonts w:ascii="Helvetica" w:eastAsia="Arial Unicode MS" w:hAnsi="Helvetica"/>
          <w:sz w:val="22"/>
          <w:szCs w:val="22"/>
        </w:rPr>
      </w:pPr>
      <w:r>
        <w:rPr>
          <w:rFonts w:ascii="Helvetica" w:eastAsia="Arial Unicode MS" w:hAnsi="Helvetica"/>
          <w:sz w:val="22"/>
          <w:szCs w:val="22"/>
        </w:rPr>
        <w:t>Embryos being added to RNP solution</w:t>
      </w:r>
      <w:r w:rsidR="001506E5">
        <w:rPr>
          <w:rFonts w:ascii="Helvetica" w:eastAsia="Arial Unicode MS" w:hAnsi="Helvetica"/>
          <w:sz w:val="22"/>
          <w:szCs w:val="22"/>
        </w:rPr>
        <w:t xml:space="preserve"> on slide</w:t>
      </w:r>
      <w:r w:rsidR="005D3EA6" w:rsidRPr="005D3EA6">
        <w:rPr>
          <w:rFonts w:ascii="Helvetica" w:eastAsia="Arial Unicode MS" w:hAnsi="Helvetica"/>
          <w:i/>
          <w:color w:val="4472C4" w:themeColor="accent1"/>
          <w:sz w:val="22"/>
          <w:szCs w:val="22"/>
        </w:rPr>
        <w:t xml:space="preserve"> </w:t>
      </w:r>
      <w:r w:rsidR="005D3EA6">
        <w:rPr>
          <w:rFonts w:ascii="Helvetica" w:eastAsia="Arial Unicode MS" w:hAnsi="Helvetica"/>
          <w:i/>
          <w:color w:val="4472C4" w:themeColor="accent1"/>
          <w:sz w:val="22"/>
          <w:szCs w:val="22"/>
        </w:rPr>
        <w:t>Videographer: Important/difficult step</w:t>
      </w:r>
    </w:p>
    <w:p w14:paraId="41D09BC3" w14:textId="77777777" w:rsidR="001D0999" w:rsidRDefault="001D0999" w:rsidP="001D0999">
      <w:pPr>
        <w:ind w:left="1368"/>
        <w:jc w:val="both"/>
        <w:rPr>
          <w:rFonts w:ascii="Helvetica" w:eastAsia="Arial Unicode MS" w:hAnsi="Helvetica"/>
          <w:sz w:val="22"/>
          <w:szCs w:val="22"/>
        </w:rPr>
      </w:pPr>
    </w:p>
    <w:p w14:paraId="7D9B2905" w14:textId="284BC8E5" w:rsidR="0024747E" w:rsidRDefault="001D0999" w:rsidP="0024747E">
      <w:pPr>
        <w:numPr>
          <w:ilvl w:val="1"/>
          <w:numId w:val="12"/>
        </w:numPr>
        <w:jc w:val="both"/>
        <w:rPr>
          <w:rFonts w:ascii="Helvetica" w:eastAsia="Arial Unicode MS" w:hAnsi="Helvetica"/>
          <w:sz w:val="22"/>
          <w:szCs w:val="22"/>
        </w:rPr>
      </w:pPr>
      <w:r>
        <w:rPr>
          <w:rFonts w:ascii="Helvetica" w:eastAsia="Arial Unicode MS" w:hAnsi="Helvetica"/>
          <w:sz w:val="22"/>
          <w:szCs w:val="22"/>
        </w:rPr>
        <w:t xml:space="preserve">Then </w:t>
      </w:r>
      <w:r w:rsidR="001506E5">
        <w:rPr>
          <w:rFonts w:ascii="Helvetica" w:eastAsia="Arial Unicode MS" w:hAnsi="Helvetica"/>
          <w:sz w:val="22"/>
          <w:szCs w:val="22"/>
        </w:rPr>
        <w:t>incubate</w:t>
      </w:r>
      <w:r w:rsidR="00CA3DD4">
        <w:rPr>
          <w:rFonts w:ascii="Helvetica" w:eastAsia="Arial Unicode MS" w:hAnsi="Helvetica"/>
          <w:sz w:val="22"/>
          <w:szCs w:val="22"/>
        </w:rPr>
        <w:t xml:space="preserve"> embryos</w:t>
      </w:r>
      <w:r w:rsidR="001506E5">
        <w:rPr>
          <w:rFonts w:ascii="Helvetica" w:eastAsia="Arial Unicode MS" w:hAnsi="Helvetica"/>
          <w:sz w:val="22"/>
          <w:szCs w:val="22"/>
        </w:rPr>
        <w:t xml:space="preserve"> for </w:t>
      </w:r>
      <w:r>
        <w:rPr>
          <w:rFonts w:ascii="Helvetica" w:eastAsia="Arial Unicode MS" w:hAnsi="Helvetica"/>
          <w:sz w:val="22"/>
          <w:szCs w:val="22"/>
        </w:rPr>
        <w:t>10</w:t>
      </w:r>
      <w:r w:rsidR="001506E5">
        <w:rPr>
          <w:rFonts w:ascii="Helvetica" w:eastAsia="Arial Unicode MS" w:hAnsi="Helvetica"/>
          <w:sz w:val="22"/>
          <w:szCs w:val="22"/>
        </w:rPr>
        <w:t xml:space="preserve"> </w:t>
      </w:r>
      <w:r>
        <w:rPr>
          <w:rFonts w:ascii="Helvetica" w:eastAsia="Arial Unicode MS" w:hAnsi="Helvetica"/>
          <w:sz w:val="22"/>
          <w:szCs w:val="22"/>
        </w:rPr>
        <w:t>minute</w:t>
      </w:r>
      <w:r w:rsidR="001506E5">
        <w:rPr>
          <w:rFonts w:ascii="Helvetica" w:eastAsia="Arial Unicode MS" w:hAnsi="Helvetica"/>
          <w:sz w:val="22"/>
          <w:szCs w:val="22"/>
        </w:rPr>
        <w:t>s</w:t>
      </w:r>
      <w:r>
        <w:rPr>
          <w:rFonts w:ascii="Helvetica" w:eastAsia="Arial Unicode MS" w:hAnsi="Helvetica"/>
          <w:sz w:val="22"/>
          <w:szCs w:val="22"/>
        </w:rPr>
        <w:t xml:space="preserve"> at 37 degrees Celsius </w:t>
      </w:r>
      <w:r w:rsidRPr="001D0999">
        <w:rPr>
          <w:rFonts w:ascii="Helvetica" w:eastAsia="Arial Unicode MS" w:hAnsi="Helvetica"/>
          <w:b/>
          <w:bCs/>
          <w:sz w:val="22"/>
          <w:szCs w:val="22"/>
        </w:rPr>
        <w:t>[</w:t>
      </w:r>
      <w:r>
        <w:rPr>
          <w:rFonts w:ascii="Helvetica" w:eastAsia="Arial Unicode MS" w:hAnsi="Helvetica"/>
          <w:b/>
          <w:bCs/>
          <w:sz w:val="22"/>
          <w:szCs w:val="22"/>
        </w:rPr>
        <w:t>1</w:t>
      </w:r>
      <w:r w:rsidRPr="001D0999">
        <w:rPr>
          <w:rFonts w:ascii="Helvetica" w:eastAsia="Arial Unicode MS" w:hAnsi="Helvetica"/>
          <w:b/>
          <w:bCs/>
          <w:sz w:val="22"/>
          <w:szCs w:val="22"/>
        </w:rPr>
        <w:t>]</w:t>
      </w:r>
      <w:r>
        <w:rPr>
          <w:rFonts w:ascii="Helvetica" w:eastAsia="Arial Unicode MS" w:hAnsi="Helvetica"/>
          <w:sz w:val="22"/>
          <w:szCs w:val="22"/>
        </w:rPr>
        <w:t>.</w:t>
      </w:r>
    </w:p>
    <w:p w14:paraId="3063B7AF" w14:textId="77777777" w:rsidR="001D0999" w:rsidRDefault="001D0999" w:rsidP="001D0999">
      <w:pPr>
        <w:ind w:left="1080"/>
        <w:jc w:val="both"/>
        <w:rPr>
          <w:rFonts w:ascii="Helvetica" w:eastAsia="Arial Unicode MS" w:hAnsi="Helvetica"/>
          <w:sz w:val="22"/>
          <w:szCs w:val="22"/>
        </w:rPr>
      </w:pPr>
    </w:p>
    <w:p w14:paraId="596154B8" w14:textId="5CE8E746" w:rsidR="001D0999" w:rsidRDefault="001D0999" w:rsidP="001D0999">
      <w:pPr>
        <w:numPr>
          <w:ilvl w:val="2"/>
          <w:numId w:val="12"/>
        </w:numPr>
        <w:jc w:val="both"/>
        <w:rPr>
          <w:rFonts w:ascii="Helvetica" w:eastAsia="Arial Unicode MS" w:hAnsi="Helvetica"/>
          <w:sz w:val="22"/>
          <w:szCs w:val="22"/>
        </w:rPr>
      </w:pPr>
      <w:r>
        <w:rPr>
          <w:rFonts w:ascii="Helvetica" w:eastAsia="Arial Unicode MS" w:hAnsi="Helvetica"/>
          <w:sz w:val="22"/>
          <w:szCs w:val="22"/>
        </w:rPr>
        <w:t xml:space="preserve">Talent </w:t>
      </w:r>
      <w:r w:rsidR="001506E5">
        <w:rPr>
          <w:rFonts w:ascii="Helvetica" w:eastAsia="Arial Unicode MS" w:hAnsi="Helvetica"/>
          <w:sz w:val="22"/>
          <w:szCs w:val="22"/>
        </w:rPr>
        <w:t xml:space="preserve">placing </w:t>
      </w:r>
      <w:r>
        <w:rPr>
          <w:rFonts w:ascii="Helvetica" w:eastAsia="Arial Unicode MS" w:hAnsi="Helvetica"/>
          <w:sz w:val="22"/>
          <w:szCs w:val="22"/>
        </w:rPr>
        <w:t>slide</w:t>
      </w:r>
      <w:r w:rsidR="001506E5">
        <w:rPr>
          <w:rFonts w:ascii="Helvetica" w:eastAsia="Arial Unicode MS" w:hAnsi="Helvetica"/>
          <w:sz w:val="22"/>
          <w:szCs w:val="22"/>
        </w:rPr>
        <w:t xml:space="preserve"> at 37 °C</w:t>
      </w:r>
    </w:p>
    <w:p w14:paraId="077A4DD3" w14:textId="77777777" w:rsidR="0024747E" w:rsidRDefault="0024747E" w:rsidP="0024747E">
      <w:pPr>
        <w:ind w:left="1728"/>
        <w:jc w:val="both"/>
        <w:rPr>
          <w:rFonts w:ascii="Helvetica" w:hAnsi="Helvetica"/>
          <w:sz w:val="22"/>
          <w:szCs w:val="22"/>
        </w:rPr>
      </w:pPr>
    </w:p>
    <w:p w14:paraId="209E6A93" w14:textId="77777777" w:rsidR="001D0999" w:rsidRDefault="0024747E" w:rsidP="001D0999">
      <w:pPr>
        <w:numPr>
          <w:ilvl w:val="0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CRISPR Electroporation</w:t>
      </w:r>
    </w:p>
    <w:p w14:paraId="468C8415" w14:textId="77777777" w:rsidR="001D0999" w:rsidRDefault="001D0999" w:rsidP="001D0999">
      <w:pPr>
        <w:ind w:left="1080"/>
        <w:jc w:val="both"/>
        <w:rPr>
          <w:rFonts w:ascii="Helvetica" w:hAnsi="Helvetica"/>
          <w:sz w:val="22"/>
          <w:szCs w:val="22"/>
        </w:rPr>
      </w:pPr>
    </w:p>
    <w:p w14:paraId="36BB935C" w14:textId="3562BD3C" w:rsidR="001D0999" w:rsidRDefault="001D0999" w:rsidP="001D0999">
      <w:pPr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For embryo electroporation, </w:t>
      </w:r>
      <w:r w:rsidR="0003550B">
        <w:rPr>
          <w:rFonts w:ascii="Helvetica" w:hAnsi="Helvetica"/>
          <w:sz w:val="22"/>
          <w:szCs w:val="22"/>
        </w:rPr>
        <w:t xml:space="preserve">at the end of the incubation, </w:t>
      </w:r>
      <w:r>
        <w:rPr>
          <w:rFonts w:ascii="Helvetica" w:hAnsi="Helvetica"/>
          <w:sz w:val="22"/>
          <w:szCs w:val="22"/>
        </w:rPr>
        <w:t xml:space="preserve">set the electroporator parameters </w:t>
      </w:r>
      <w:r>
        <w:rPr>
          <w:rFonts w:ascii="Helvetica" w:hAnsi="Helvetica"/>
          <w:b/>
          <w:bCs/>
          <w:sz w:val="22"/>
          <w:szCs w:val="22"/>
        </w:rPr>
        <w:t>[1-TXT]</w:t>
      </w:r>
      <w:r>
        <w:rPr>
          <w:rFonts w:ascii="Helvetica" w:hAnsi="Helvetica"/>
          <w:sz w:val="22"/>
          <w:szCs w:val="22"/>
        </w:rPr>
        <w:t xml:space="preserve"> and load the slide </w:t>
      </w:r>
      <w:r w:rsidR="0003550B">
        <w:rPr>
          <w:rFonts w:ascii="Helvetica" w:hAnsi="Helvetica"/>
          <w:sz w:val="22"/>
          <w:szCs w:val="22"/>
        </w:rPr>
        <w:t>onto the electroporator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09228542" w14:textId="77777777" w:rsidR="001D0999" w:rsidRDefault="001D0999" w:rsidP="001D0999">
      <w:pPr>
        <w:jc w:val="both"/>
        <w:rPr>
          <w:rFonts w:ascii="Helvetica" w:hAnsi="Helvetica"/>
          <w:sz w:val="22"/>
          <w:szCs w:val="22"/>
        </w:rPr>
      </w:pPr>
    </w:p>
    <w:p w14:paraId="70CA11F5" w14:textId="21D6BC90" w:rsidR="008C70A5" w:rsidRPr="001D0999" w:rsidRDefault="001D0999" w:rsidP="00255AFD">
      <w:pPr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setting electroporator</w:t>
      </w:r>
      <w:r w:rsidR="007979E0" w:rsidRPr="007979E0">
        <w:rPr>
          <w:rFonts w:ascii="Helvetica" w:eastAsia="Arial Unicode MS" w:hAnsi="Helvetica"/>
          <w:i/>
          <w:color w:val="4472C4" w:themeColor="accent1"/>
          <w:sz w:val="22"/>
          <w:szCs w:val="22"/>
        </w:rPr>
        <w:t xml:space="preserve"> Videographer: </w:t>
      </w:r>
      <w:r w:rsidR="005D3EA6">
        <w:rPr>
          <w:rFonts w:ascii="Helvetica" w:eastAsia="Arial Unicode MS" w:hAnsi="Helvetica"/>
          <w:i/>
          <w:color w:val="4472C4" w:themeColor="accent1"/>
          <w:sz w:val="22"/>
          <w:szCs w:val="22"/>
        </w:rPr>
        <w:t xml:space="preserve">Important/difficult </w:t>
      </w:r>
      <w:r w:rsidR="007979E0" w:rsidRPr="007979E0">
        <w:rPr>
          <w:rFonts w:ascii="Helvetica" w:eastAsia="Arial Unicode MS" w:hAnsi="Helvetica"/>
          <w:i/>
          <w:color w:val="4472C4" w:themeColor="accent1"/>
          <w:sz w:val="22"/>
          <w:szCs w:val="22"/>
        </w:rPr>
        <w:t>step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TEXT:</w:t>
      </w:r>
      <w:r>
        <w:rPr>
          <w:rFonts w:ascii="Helvetica" w:hAnsi="Helvetica"/>
          <w:sz w:val="22"/>
          <w:szCs w:val="22"/>
        </w:rPr>
        <w:t xml:space="preserve"> </w:t>
      </w:r>
      <w:r w:rsidR="008523D2">
        <w:rPr>
          <w:rFonts w:ascii="Helvetica" w:hAnsi="Helvetica"/>
          <w:b/>
          <w:sz w:val="22"/>
          <w:szCs w:val="22"/>
        </w:rPr>
        <w:t>See text for electroporator details</w:t>
      </w:r>
    </w:p>
    <w:p w14:paraId="6373BE45" w14:textId="6CB0D0FE" w:rsidR="001D0999" w:rsidRDefault="001D0999" w:rsidP="001D0999">
      <w:pPr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loading slide</w:t>
      </w:r>
      <w:r w:rsidR="007979E0" w:rsidRPr="007979E0">
        <w:rPr>
          <w:rFonts w:ascii="Helvetica" w:eastAsia="Arial Unicode MS" w:hAnsi="Helvetica"/>
          <w:i/>
          <w:color w:val="4472C4" w:themeColor="accent1"/>
          <w:sz w:val="22"/>
          <w:szCs w:val="22"/>
        </w:rPr>
        <w:t xml:space="preserve"> Videographer: </w:t>
      </w:r>
      <w:r w:rsidR="005D3EA6">
        <w:rPr>
          <w:rFonts w:ascii="Helvetica" w:eastAsia="Arial Unicode MS" w:hAnsi="Helvetica"/>
          <w:i/>
          <w:color w:val="4472C4" w:themeColor="accent1"/>
          <w:sz w:val="22"/>
          <w:szCs w:val="22"/>
        </w:rPr>
        <w:t xml:space="preserve">Important/difficult </w:t>
      </w:r>
      <w:r w:rsidR="007979E0" w:rsidRPr="007979E0">
        <w:rPr>
          <w:rFonts w:ascii="Helvetica" w:eastAsia="Arial Unicode MS" w:hAnsi="Helvetica"/>
          <w:i/>
          <w:color w:val="4472C4" w:themeColor="accent1"/>
          <w:sz w:val="22"/>
          <w:szCs w:val="22"/>
        </w:rPr>
        <w:t>step</w:t>
      </w:r>
    </w:p>
    <w:p w14:paraId="20665E51" w14:textId="255A1E33" w:rsidR="008523D2" w:rsidRPr="008523D2" w:rsidRDefault="008523D2" w:rsidP="008523D2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523D2">
        <w:rPr>
          <w:rFonts w:ascii="Helvetica" w:hAnsi="Helvetica" w:cs="Arial"/>
          <w:b/>
          <w:bCs/>
          <w:sz w:val="22"/>
          <w:szCs w:val="22"/>
          <w:u w:val="single"/>
        </w:rPr>
        <w:lastRenderedPageBreak/>
        <w:t>Mohamed Darwish</w:t>
      </w:r>
      <w:r w:rsidRPr="008523D2">
        <w:rPr>
          <w:rFonts w:ascii="Helvetica" w:hAnsi="Helvetica" w:cs="Arial"/>
          <w:sz w:val="22"/>
          <w:szCs w:val="22"/>
        </w:rPr>
        <w:t>: Electroporation should be performed within 1 h</w:t>
      </w:r>
      <w:r w:rsidR="00CA3DD4">
        <w:rPr>
          <w:rFonts w:ascii="Helvetica" w:hAnsi="Helvetica" w:cs="Arial"/>
          <w:sz w:val="22"/>
          <w:szCs w:val="22"/>
        </w:rPr>
        <w:t>our</w:t>
      </w:r>
      <w:r w:rsidRPr="008523D2">
        <w:rPr>
          <w:rFonts w:ascii="Helvetica" w:hAnsi="Helvetica" w:cs="Arial"/>
          <w:sz w:val="22"/>
          <w:szCs w:val="22"/>
        </w:rPr>
        <w:t xml:space="preserve"> </w:t>
      </w:r>
      <w:r w:rsidR="00CA3DD4">
        <w:rPr>
          <w:rFonts w:ascii="Helvetica" w:hAnsi="Helvetica" w:cs="Arial"/>
          <w:sz w:val="22"/>
          <w:szCs w:val="22"/>
        </w:rPr>
        <w:t>of</w:t>
      </w:r>
      <w:r w:rsidRPr="008523D2">
        <w:rPr>
          <w:rFonts w:ascii="Helvetica" w:hAnsi="Helvetica" w:cs="Arial"/>
          <w:sz w:val="22"/>
          <w:szCs w:val="22"/>
        </w:rPr>
        <w:t xml:space="preserve"> thawing to ensure </w:t>
      </w:r>
      <w:r w:rsidR="00CA3DD4">
        <w:rPr>
          <w:rFonts w:ascii="Helvetica" w:hAnsi="Helvetica" w:cs="Arial"/>
          <w:sz w:val="22"/>
          <w:szCs w:val="22"/>
        </w:rPr>
        <w:t xml:space="preserve">that the </w:t>
      </w:r>
      <w:r w:rsidRPr="008523D2">
        <w:rPr>
          <w:rFonts w:ascii="Helvetica" w:hAnsi="Helvetica" w:cs="Arial"/>
          <w:sz w:val="22"/>
          <w:szCs w:val="22"/>
        </w:rPr>
        <w:t>genome editing occurs before the first replication of DNA</w:t>
      </w:r>
      <w:r w:rsidR="00CA3DD4">
        <w:rPr>
          <w:rFonts w:ascii="Helvetica" w:hAnsi="Helvetica" w:cs="Arial"/>
          <w:sz w:val="22"/>
          <w:szCs w:val="22"/>
        </w:rPr>
        <w:t xml:space="preserve"> and</w:t>
      </w:r>
      <w:r w:rsidRPr="008523D2">
        <w:rPr>
          <w:rFonts w:ascii="Helvetica" w:hAnsi="Helvetica" w:cs="Arial"/>
          <w:sz w:val="22"/>
          <w:szCs w:val="22"/>
        </w:rPr>
        <w:t xml:space="preserve"> to prevent mosaicism </w:t>
      </w:r>
      <w:r w:rsidRPr="008523D2">
        <w:rPr>
          <w:rFonts w:ascii="Helvetica" w:hAnsi="Helvetica" w:cs="Arial"/>
          <w:b/>
          <w:bCs/>
          <w:sz w:val="22"/>
          <w:szCs w:val="22"/>
        </w:rPr>
        <w:t>[1]</w:t>
      </w:r>
      <w:r w:rsidRPr="008523D2">
        <w:rPr>
          <w:rFonts w:ascii="Helvetica" w:hAnsi="Helvetica" w:cs="Arial"/>
          <w:sz w:val="22"/>
          <w:szCs w:val="22"/>
        </w:rPr>
        <w:t>.</w:t>
      </w:r>
    </w:p>
    <w:p w14:paraId="03A700AD" w14:textId="77777777" w:rsidR="008523D2" w:rsidRPr="008523D2" w:rsidRDefault="008523D2" w:rsidP="008523D2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27E3940A" w14:textId="62DF8F81" w:rsidR="008523D2" w:rsidRPr="008523D2" w:rsidRDefault="008523D2" w:rsidP="008523D2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B158CB5" w14:textId="77777777" w:rsidR="008C70A5" w:rsidRPr="0016491F" w:rsidRDefault="008C70A5" w:rsidP="008C70A5">
      <w:pPr>
        <w:jc w:val="both"/>
        <w:rPr>
          <w:rFonts w:ascii="Helvetica" w:hAnsi="Helvetica"/>
          <w:sz w:val="22"/>
          <w:szCs w:val="22"/>
        </w:rPr>
      </w:pPr>
    </w:p>
    <w:p w14:paraId="34C3DDB9" w14:textId="42341667" w:rsidR="008C70A5" w:rsidRDefault="001D0999" w:rsidP="001D0999">
      <w:pPr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After the </w:t>
      </w:r>
      <w:r w:rsidR="00E46039">
        <w:rPr>
          <w:rFonts w:ascii="Helvetica" w:hAnsi="Helvetica"/>
          <w:sz w:val="22"/>
          <w:szCs w:val="22"/>
        </w:rPr>
        <w:t>electroporation</w:t>
      </w:r>
      <w:r>
        <w:rPr>
          <w:rFonts w:ascii="Helvetica" w:hAnsi="Helvetica"/>
          <w:sz w:val="22"/>
          <w:szCs w:val="22"/>
        </w:rPr>
        <w:t>, w</w:t>
      </w:r>
      <w:r w:rsidR="008C70A5" w:rsidRPr="0016491F">
        <w:rPr>
          <w:rFonts w:ascii="Helvetica" w:hAnsi="Helvetica"/>
          <w:sz w:val="22"/>
          <w:szCs w:val="22"/>
        </w:rPr>
        <w:t xml:space="preserve">ash the embryos </w:t>
      </w:r>
      <w:r>
        <w:rPr>
          <w:rFonts w:ascii="Helvetica" w:hAnsi="Helvetica"/>
          <w:sz w:val="22"/>
          <w:szCs w:val="22"/>
        </w:rPr>
        <w:t>three times</w:t>
      </w:r>
      <w:r w:rsidR="008C70A5" w:rsidRPr="0016491F">
        <w:rPr>
          <w:rFonts w:ascii="Helvetica" w:hAnsi="Helvetica"/>
          <w:sz w:val="22"/>
          <w:szCs w:val="22"/>
        </w:rPr>
        <w:t xml:space="preserve"> with modified Krebs-Ringer Bicarbonate Buffer 2 medium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>and two washes</w:t>
      </w:r>
      <w:r w:rsidR="008C70A5" w:rsidRPr="0016491F">
        <w:rPr>
          <w:rFonts w:ascii="Helvetica" w:hAnsi="Helvetica"/>
          <w:sz w:val="22"/>
          <w:szCs w:val="22"/>
        </w:rPr>
        <w:t xml:space="preserve"> with a drop of </w:t>
      </w:r>
      <w:r w:rsidRPr="0016491F">
        <w:rPr>
          <w:rFonts w:ascii="Helvetica" w:hAnsi="Helvetica"/>
          <w:sz w:val="22"/>
          <w:szCs w:val="22"/>
        </w:rPr>
        <w:t>potassium-supplemented simplex optimization medium</w:t>
      </w:r>
      <w:r w:rsidRPr="0016491F">
        <w:rPr>
          <w:rFonts w:ascii="Helvetica" w:eastAsia="Arial Unicode MS" w:hAnsi="Helvetica"/>
          <w:sz w:val="22"/>
          <w:szCs w:val="22"/>
        </w:rPr>
        <w:t xml:space="preserve"> </w:t>
      </w:r>
      <w:r w:rsidR="008C70A5" w:rsidRPr="0016491F">
        <w:rPr>
          <w:rFonts w:ascii="Helvetica" w:eastAsia="Arial Unicode MS" w:hAnsi="Helvetica"/>
          <w:sz w:val="22"/>
          <w:szCs w:val="22"/>
        </w:rPr>
        <w:t xml:space="preserve">covered with </w:t>
      </w:r>
      <w:r w:rsidRPr="0016491F">
        <w:rPr>
          <w:rFonts w:ascii="Helvetica" w:eastAsia="Arial Unicode MS" w:hAnsi="Helvetica"/>
          <w:sz w:val="22"/>
          <w:szCs w:val="22"/>
        </w:rPr>
        <w:t xml:space="preserve">liquid </w:t>
      </w:r>
      <w:r w:rsidR="008C70A5" w:rsidRPr="0016491F">
        <w:rPr>
          <w:rFonts w:ascii="Helvetica" w:eastAsia="Arial Unicode MS" w:hAnsi="Helvetica"/>
          <w:sz w:val="22"/>
          <w:szCs w:val="22"/>
        </w:rPr>
        <w:t>paraffin</w:t>
      </w:r>
      <w:r>
        <w:rPr>
          <w:rFonts w:ascii="Helvetica" w:eastAsia="Arial Unicode MS" w:hAnsi="Helvetica"/>
          <w:sz w:val="22"/>
          <w:szCs w:val="22"/>
        </w:rPr>
        <w:t xml:space="preserve"> </w:t>
      </w:r>
      <w:r>
        <w:rPr>
          <w:rFonts w:ascii="Helvetica" w:eastAsia="Arial Unicode MS" w:hAnsi="Helvetica"/>
          <w:b/>
          <w:bCs/>
          <w:sz w:val="22"/>
          <w:szCs w:val="22"/>
        </w:rPr>
        <w:t>[2]</w:t>
      </w:r>
      <w:r w:rsidR="008C70A5" w:rsidRPr="0016491F">
        <w:rPr>
          <w:rFonts w:ascii="Helvetica" w:hAnsi="Helvetica"/>
          <w:sz w:val="22"/>
          <w:szCs w:val="22"/>
        </w:rPr>
        <w:t>.</w:t>
      </w:r>
    </w:p>
    <w:p w14:paraId="67DF27A0" w14:textId="77777777" w:rsidR="001D0999" w:rsidRDefault="001D0999" w:rsidP="001D0999">
      <w:pPr>
        <w:ind w:left="1080"/>
        <w:jc w:val="both"/>
        <w:rPr>
          <w:rFonts w:ascii="Helvetica" w:hAnsi="Helvetica"/>
          <w:sz w:val="22"/>
          <w:szCs w:val="22"/>
        </w:rPr>
      </w:pPr>
    </w:p>
    <w:p w14:paraId="7A1D9B77" w14:textId="1C7B932D" w:rsidR="001D0999" w:rsidRDefault="001D0999" w:rsidP="001D0999">
      <w:pPr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washing embryos, with M2 medium visible in frame</w:t>
      </w:r>
      <w:r w:rsidR="007979E0" w:rsidRPr="007979E0">
        <w:rPr>
          <w:rFonts w:ascii="Helvetica" w:eastAsia="Arial Unicode MS" w:hAnsi="Helvetica"/>
          <w:i/>
          <w:color w:val="4472C4" w:themeColor="accent1"/>
          <w:sz w:val="22"/>
          <w:szCs w:val="22"/>
        </w:rPr>
        <w:t xml:space="preserve"> Videographer: </w:t>
      </w:r>
      <w:r w:rsidR="005D3EA6">
        <w:rPr>
          <w:rFonts w:ascii="Helvetica" w:eastAsia="Arial Unicode MS" w:hAnsi="Helvetica"/>
          <w:i/>
          <w:color w:val="4472C4" w:themeColor="accent1"/>
          <w:sz w:val="22"/>
          <w:szCs w:val="22"/>
        </w:rPr>
        <w:t xml:space="preserve">Important/difficult </w:t>
      </w:r>
      <w:r w:rsidR="007979E0" w:rsidRPr="007979E0">
        <w:rPr>
          <w:rFonts w:ascii="Helvetica" w:eastAsia="Arial Unicode MS" w:hAnsi="Helvetica"/>
          <w:i/>
          <w:color w:val="4472C4" w:themeColor="accent1"/>
          <w:sz w:val="22"/>
          <w:szCs w:val="22"/>
        </w:rPr>
        <w:t>step</w:t>
      </w:r>
    </w:p>
    <w:p w14:paraId="44FF8DEE" w14:textId="1DBA5859" w:rsidR="001D0999" w:rsidRDefault="001D0999" w:rsidP="001D0999">
      <w:pPr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Embryos being washed, with KSOM container visible in frame</w:t>
      </w:r>
      <w:r w:rsidR="007979E0" w:rsidRPr="007979E0">
        <w:rPr>
          <w:rFonts w:ascii="Helvetica" w:eastAsia="Arial Unicode MS" w:hAnsi="Helvetica"/>
          <w:i/>
          <w:color w:val="4472C4" w:themeColor="accent1"/>
          <w:sz w:val="22"/>
          <w:szCs w:val="22"/>
        </w:rPr>
        <w:t xml:space="preserve"> Videographer: </w:t>
      </w:r>
      <w:r w:rsidR="005D3EA6">
        <w:rPr>
          <w:rFonts w:ascii="Helvetica" w:eastAsia="Arial Unicode MS" w:hAnsi="Helvetica"/>
          <w:i/>
          <w:color w:val="4472C4" w:themeColor="accent1"/>
          <w:sz w:val="22"/>
          <w:szCs w:val="22"/>
        </w:rPr>
        <w:t xml:space="preserve">Important/difficult </w:t>
      </w:r>
      <w:r w:rsidR="007979E0" w:rsidRPr="007979E0">
        <w:rPr>
          <w:rFonts w:ascii="Helvetica" w:eastAsia="Arial Unicode MS" w:hAnsi="Helvetica"/>
          <w:i/>
          <w:color w:val="4472C4" w:themeColor="accent1"/>
          <w:sz w:val="22"/>
          <w:szCs w:val="22"/>
        </w:rPr>
        <w:t>step</w:t>
      </w:r>
    </w:p>
    <w:p w14:paraId="79653F10" w14:textId="77777777" w:rsidR="001D0999" w:rsidRDefault="001D0999" w:rsidP="001D0999">
      <w:pPr>
        <w:ind w:left="1368"/>
        <w:jc w:val="both"/>
        <w:rPr>
          <w:rFonts w:ascii="Helvetica" w:hAnsi="Helvetica"/>
          <w:sz w:val="22"/>
          <w:szCs w:val="22"/>
        </w:rPr>
      </w:pPr>
    </w:p>
    <w:p w14:paraId="014029D2" w14:textId="0FC6A816" w:rsidR="001D0999" w:rsidRPr="0016491F" w:rsidRDefault="0003550B" w:rsidP="001D0999">
      <w:pPr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</w:t>
      </w:r>
      <w:r w:rsidR="001D0999">
        <w:rPr>
          <w:rFonts w:ascii="Helvetica" w:hAnsi="Helvetica"/>
          <w:sz w:val="22"/>
          <w:szCs w:val="22"/>
        </w:rPr>
        <w:t xml:space="preserve"> incubate the embryos in fresh </w:t>
      </w:r>
      <w:r w:rsidR="001D0999" w:rsidRPr="0016491F">
        <w:rPr>
          <w:rFonts w:ascii="Helvetica" w:hAnsi="Helvetica"/>
          <w:sz w:val="22"/>
          <w:szCs w:val="22"/>
        </w:rPr>
        <w:t>potassium-supplemented simplex optimization medium</w:t>
      </w:r>
      <w:r w:rsidR="001D0999">
        <w:rPr>
          <w:rFonts w:ascii="Helvetica" w:hAnsi="Helvetica"/>
          <w:sz w:val="22"/>
          <w:szCs w:val="22"/>
        </w:rPr>
        <w:t xml:space="preserve"> in the cell culture incubator overnight </w:t>
      </w:r>
      <w:r w:rsidR="001D0999">
        <w:rPr>
          <w:rFonts w:ascii="Helvetica" w:hAnsi="Helvetica"/>
          <w:b/>
          <w:bCs/>
          <w:sz w:val="22"/>
          <w:szCs w:val="22"/>
        </w:rPr>
        <w:t>[1]</w:t>
      </w:r>
      <w:r w:rsidR="001D0999">
        <w:rPr>
          <w:rFonts w:ascii="Helvetica" w:hAnsi="Helvetica"/>
          <w:sz w:val="22"/>
          <w:szCs w:val="22"/>
        </w:rPr>
        <w:t>.</w:t>
      </w:r>
    </w:p>
    <w:p w14:paraId="591DDBE5" w14:textId="77777777" w:rsidR="008C70A5" w:rsidRPr="0016491F" w:rsidRDefault="008C70A5" w:rsidP="008C70A5">
      <w:pPr>
        <w:pStyle w:val="ListParagraph"/>
        <w:rPr>
          <w:rFonts w:ascii="Helvetica" w:hAnsi="Helvetica"/>
          <w:sz w:val="22"/>
          <w:szCs w:val="22"/>
        </w:rPr>
      </w:pPr>
    </w:p>
    <w:p w14:paraId="6989CA4A" w14:textId="0BEBA2A9" w:rsidR="008C70A5" w:rsidRPr="0016491F" w:rsidRDefault="001D0999" w:rsidP="008C70A5">
      <w:pPr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embryos into incubator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9FEB659" w14:textId="370312F9" w:rsidR="00177B33" w:rsidRDefault="00B72460" w:rsidP="00B72460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25BCEBEE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F3536D">
        <w:rPr>
          <w:rFonts w:ascii="Helvetica" w:hAnsi="Helvetica" w:cs="Arial"/>
          <w:b/>
          <w:sz w:val="22"/>
          <w:szCs w:val="22"/>
        </w:rPr>
        <w:t>Knockout Mouse Generation Efficiency and Mosaic Rate Evaluation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33453707" w14:textId="3F23F55E" w:rsidR="008C70A5" w:rsidRDefault="008C70A5" w:rsidP="008C70A5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Using this</w:t>
      </w:r>
      <w:r w:rsidRPr="008C70A5">
        <w:rPr>
          <w:rFonts w:ascii="Helvetica" w:hAnsi="Helvetica"/>
          <w:sz w:val="22"/>
          <w:szCs w:val="22"/>
        </w:rPr>
        <w:t xml:space="preserve"> modified cryopreservation method for one-cell embryos improve</w:t>
      </w:r>
      <w:r>
        <w:rPr>
          <w:rFonts w:ascii="Helvetica" w:hAnsi="Helvetica"/>
          <w:sz w:val="22"/>
          <w:szCs w:val="22"/>
        </w:rPr>
        <w:t>s</w:t>
      </w:r>
      <w:r w:rsidRPr="008C70A5">
        <w:rPr>
          <w:rFonts w:ascii="Helvetica" w:hAnsi="Helvetica"/>
          <w:sz w:val="22"/>
          <w:szCs w:val="22"/>
        </w:rPr>
        <w:t xml:space="preserve"> the developmental rate of the freeze-thawed embryos </w:t>
      </w:r>
      <w:r w:rsidR="00360EAA">
        <w:rPr>
          <w:rFonts w:ascii="Helvetica" w:hAnsi="Helvetica"/>
          <w:sz w:val="22"/>
          <w:szCs w:val="22"/>
        </w:rPr>
        <w:t>to</w:t>
      </w:r>
      <w:r w:rsidRPr="008C70A5">
        <w:rPr>
          <w:rFonts w:ascii="Helvetica" w:hAnsi="Helvetica"/>
          <w:sz w:val="22"/>
          <w:szCs w:val="22"/>
        </w:rPr>
        <w:t xml:space="preserve"> the two-cell stage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3BA6FD2B" w14:textId="77777777" w:rsidR="008C70A5" w:rsidRDefault="008C70A5" w:rsidP="008C70A5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6333BECA" w14:textId="46BE929D" w:rsidR="008C70A5" w:rsidRPr="008C70A5" w:rsidRDefault="008C70A5" w:rsidP="008C70A5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1 </w:t>
      </w:r>
      <w:r w:rsidRPr="008C70A5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 green data bar</w:t>
      </w:r>
    </w:p>
    <w:p w14:paraId="180B5AB1" w14:textId="77777777" w:rsidR="008C70A5" w:rsidRDefault="008C70A5" w:rsidP="008C70A5">
      <w:pPr>
        <w:pStyle w:val="ListParagraph"/>
        <w:ind w:left="1368"/>
        <w:jc w:val="both"/>
        <w:rPr>
          <w:rFonts w:ascii="Helvetica" w:hAnsi="Helvetica"/>
          <w:sz w:val="22"/>
          <w:szCs w:val="22"/>
        </w:rPr>
      </w:pPr>
    </w:p>
    <w:p w14:paraId="11A724C4" w14:textId="5AE1D362" w:rsidR="008C70A5" w:rsidRDefault="008C70A5" w:rsidP="008C70A5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Using this method, a</w:t>
      </w:r>
      <w:r w:rsidRPr="008C70A5">
        <w:rPr>
          <w:rFonts w:ascii="Helvetica" w:hAnsi="Helvetica"/>
          <w:sz w:val="22"/>
          <w:szCs w:val="22"/>
        </w:rPr>
        <w:t xml:space="preserve">ll </w:t>
      </w:r>
      <w:r>
        <w:rPr>
          <w:rFonts w:ascii="Helvetica" w:hAnsi="Helvetica"/>
          <w:sz w:val="22"/>
          <w:szCs w:val="22"/>
        </w:rPr>
        <w:t xml:space="preserve">of </w:t>
      </w:r>
      <w:r w:rsidRPr="008C70A5">
        <w:rPr>
          <w:rFonts w:ascii="Helvetica" w:hAnsi="Helvetica"/>
          <w:sz w:val="22"/>
          <w:szCs w:val="22"/>
        </w:rPr>
        <w:t xml:space="preserve">the generated mice </w:t>
      </w:r>
      <w:r>
        <w:rPr>
          <w:rFonts w:ascii="Helvetica" w:hAnsi="Helvetica"/>
          <w:sz w:val="22"/>
          <w:szCs w:val="22"/>
        </w:rPr>
        <w:t xml:space="preserve">in this representative experiment </w:t>
      </w:r>
      <w:r w:rsidRPr="008C70A5">
        <w:rPr>
          <w:rFonts w:ascii="Helvetica" w:hAnsi="Helvetica"/>
          <w:sz w:val="22"/>
          <w:szCs w:val="22"/>
        </w:rPr>
        <w:t>were albino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with </w:t>
      </w:r>
      <w:r w:rsidRPr="008C70A5">
        <w:rPr>
          <w:rFonts w:ascii="Helvetica" w:hAnsi="Helvetica"/>
          <w:sz w:val="22"/>
          <w:szCs w:val="22"/>
        </w:rPr>
        <w:t xml:space="preserve">only one mosaic mouse </w:t>
      </w:r>
      <w:r>
        <w:rPr>
          <w:rFonts w:ascii="Helvetica" w:hAnsi="Helvetica"/>
          <w:sz w:val="22"/>
          <w:szCs w:val="22"/>
        </w:rPr>
        <w:t>bearing</w:t>
      </w:r>
      <w:r w:rsidRPr="008C70A5">
        <w:rPr>
          <w:rFonts w:ascii="Helvetica" w:hAnsi="Helvetica"/>
          <w:sz w:val="22"/>
          <w:szCs w:val="22"/>
        </w:rPr>
        <w:t xml:space="preserve"> a coat with white and black patches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24774041" w14:textId="77777777" w:rsidR="008C70A5" w:rsidRDefault="008C70A5" w:rsidP="008C70A5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5515FC74" w14:textId="5B9B4065" w:rsidR="008C70A5" w:rsidRPr="008C70A5" w:rsidRDefault="008C70A5" w:rsidP="008C70A5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2C </w:t>
      </w:r>
      <w:r w:rsidRPr="008C70A5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 all white mice in both images</w:t>
      </w:r>
    </w:p>
    <w:p w14:paraId="6E0257BA" w14:textId="41195CE3" w:rsidR="008C70A5" w:rsidRPr="008C70A5" w:rsidRDefault="008C70A5" w:rsidP="008C70A5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2C</w:t>
      </w:r>
      <w:r w:rsidRPr="008C70A5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 Editor: please emphasize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white and black mouse in right image</w:t>
      </w:r>
    </w:p>
    <w:p w14:paraId="050D51CD" w14:textId="77777777" w:rsidR="008C70A5" w:rsidRDefault="008C70A5" w:rsidP="008C70A5">
      <w:pPr>
        <w:pStyle w:val="ListParagraph"/>
        <w:ind w:left="1368"/>
        <w:jc w:val="both"/>
        <w:rPr>
          <w:rFonts w:ascii="Helvetica" w:hAnsi="Helvetica"/>
          <w:sz w:val="22"/>
          <w:szCs w:val="22"/>
        </w:rPr>
      </w:pPr>
    </w:p>
    <w:p w14:paraId="75105113" w14:textId="13003A09" w:rsidR="008C70A5" w:rsidRDefault="008C70A5" w:rsidP="008C70A5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Here a representative </w:t>
      </w:r>
      <w:r w:rsidR="00360EAA">
        <w:rPr>
          <w:rFonts w:ascii="Helvetica" w:hAnsi="Helvetica"/>
          <w:sz w:val="22"/>
          <w:szCs w:val="22"/>
        </w:rPr>
        <w:t>section</w:t>
      </w:r>
      <w:r>
        <w:rPr>
          <w:rFonts w:ascii="Helvetica" w:hAnsi="Helvetica"/>
          <w:sz w:val="22"/>
          <w:szCs w:val="22"/>
        </w:rPr>
        <w:t xml:space="preserve"> of a chromatogram </w:t>
      </w:r>
      <w:r w:rsidR="00360EAA">
        <w:rPr>
          <w:rFonts w:ascii="Helvetica" w:hAnsi="Helvetica"/>
          <w:sz w:val="22"/>
          <w:szCs w:val="22"/>
        </w:rPr>
        <w:t>from</w:t>
      </w:r>
      <w:r>
        <w:rPr>
          <w:rFonts w:ascii="Helvetica" w:hAnsi="Helvetica"/>
          <w:sz w:val="22"/>
          <w:szCs w:val="22"/>
        </w:rPr>
        <w:t xml:space="preserve"> an albino mouse containing the M1 allele can be observed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54EFCB09" w14:textId="77777777" w:rsidR="008C70A5" w:rsidRDefault="008C70A5" w:rsidP="008C70A5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1A570047" w14:textId="2D119977" w:rsidR="008C70A5" w:rsidRPr="008C70A5" w:rsidRDefault="008C70A5" w:rsidP="008C70A5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2E</w:t>
      </w:r>
    </w:p>
    <w:p w14:paraId="0E034BE1" w14:textId="77777777" w:rsidR="008C70A5" w:rsidRPr="008C70A5" w:rsidRDefault="008C70A5" w:rsidP="008C70A5">
      <w:pPr>
        <w:pStyle w:val="ListParagraph"/>
        <w:ind w:left="360"/>
        <w:jc w:val="both"/>
        <w:rPr>
          <w:rFonts w:ascii="Helvetica" w:hAnsi="Helvetica"/>
          <w:sz w:val="22"/>
          <w:szCs w:val="22"/>
        </w:rPr>
      </w:pPr>
    </w:p>
    <w:p w14:paraId="4F930FD0" w14:textId="6837B75B" w:rsidR="008C70A5" w:rsidRDefault="008C70A5" w:rsidP="008C70A5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As illustrated, t</w:t>
      </w:r>
      <w:r w:rsidRPr="008C70A5">
        <w:rPr>
          <w:rFonts w:ascii="Helvetica" w:hAnsi="Helvetica"/>
          <w:sz w:val="22"/>
          <w:szCs w:val="22"/>
        </w:rPr>
        <w:t xml:space="preserve">he protocol can generate knockout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 w:rsidRPr="008C70A5">
        <w:rPr>
          <w:rFonts w:ascii="Helvetica" w:hAnsi="Helvetica"/>
          <w:sz w:val="22"/>
          <w:szCs w:val="22"/>
        </w:rPr>
        <w:t>and knock-in mice with</w:t>
      </w:r>
      <w:r>
        <w:rPr>
          <w:rFonts w:ascii="Helvetica" w:hAnsi="Helvetica"/>
          <w:sz w:val="22"/>
          <w:szCs w:val="22"/>
        </w:rPr>
        <w:t xml:space="preserve"> a</w:t>
      </w:r>
      <w:r w:rsidRPr="008C70A5">
        <w:rPr>
          <w:rFonts w:ascii="Helvetica" w:hAnsi="Helvetica"/>
          <w:sz w:val="22"/>
          <w:szCs w:val="22"/>
        </w:rPr>
        <w:t xml:space="preserve"> high efficiency and low mosaic rates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 w:rsidRPr="008C70A5">
        <w:rPr>
          <w:rFonts w:ascii="Helvetica" w:hAnsi="Helvetica"/>
          <w:sz w:val="22"/>
          <w:szCs w:val="22"/>
        </w:rPr>
        <w:t>.</w:t>
      </w:r>
    </w:p>
    <w:p w14:paraId="3C820277" w14:textId="77777777" w:rsidR="008C70A5" w:rsidRDefault="008C70A5" w:rsidP="008C70A5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2F3A3CB5" w14:textId="18E8A1E0" w:rsidR="008C70A5" w:rsidRPr="008C70A5" w:rsidRDefault="008C70A5" w:rsidP="008C70A5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Table 1 </w:t>
      </w:r>
      <w:r w:rsidRPr="008C70A5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 KO data rows</w:t>
      </w:r>
    </w:p>
    <w:p w14:paraId="45529CF9" w14:textId="335D12D4" w:rsidR="008C70A5" w:rsidRPr="008C70A5" w:rsidRDefault="008C70A5" w:rsidP="008C70A5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Table 1 </w:t>
      </w:r>
      <w:r w:rsidRPr="008C70A5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 K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>I</w:t>
      </w:r>
      <w:r w:rsidRPr="008C70A5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data rows</w:t>
      </w:r>
    </w:p>
    <w:p w14:paraId="14A82436" w14:textId="77777777" w:rsidR="008C70A5" w:rsidRPr="008C70A5" w:rsidRDefault="008C70A5" w:rsidP="008C70A5">
      <w:pPr>
        <w:pStyle w:val="ListParagraph"/>
        <w:ind w:left="1368"/>
        <w:jc w:val="both"/>
        <w:rPr>
          <w:rFonts w:ascii="Helvetica" w:hAnsi="Helvetica"/>
          <w:sz w:val="22"/>
          <w:szCs w:val="22"/>
        </w:rPr>
      </w:pPr>
    </w:p>
    <w:p w14:paraId="74DF3E11" w14:textId="0ABF2E42" w:rsidR="008C70A5" w:rsidRDefault="008C70A5" w:rsidP="008C70A5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Indeed, the F1 offspring of homozygous F0 offspring are heterozygous, containing one mutant and one wild type allele with no disparate mutations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1BA4F51A" w14:textId="77777777" w:rsidR="008C70A5" w:rsidRDefault="008C70A5" w:rsidP="008C70A5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0050D2A5" w14:textId="3B9350CC" w:rsidR="008C70A5" w:rsidRDefault="008C70A5" w:rsidP="008C70A5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MEIDA: Figure</w:t>
      </w:r>
      <w:r w:rsidR="008740F8">
        <w:rPr>
          <w:rFonts w:ascii="Helvetica" w:hAnsi="Helvetica"/>
          <w:sz w:val="22"/>
          <w:szCs w:val="22"/>
        </w:rPr>
        <w:t>s</w:t>
      </w:r>
      <w:r>
        <w:rPr>
          <w:rFonts w:ascii="Helvetica" w:hAnsi="Helvetica"/>
          <w:sz w:val="22"/>
          <w:szCs w:val="22"/>
        </w:rPr>
        <w:t xml:space="preserve"> </w:t>
      </w:r>
      <w:r w:rsidR="00E46039">
        <w:rPr>
          <w:rFonts w:ascii="Helvetica" w:hAnsi="Helvetica"/>
          <w:sz w:val="22"/>
          <w:szCs w:val="22"/>
        </w:rPr>
        <w:t>2D and 2E</w:t>
      </w:r>
      <w:r>
        <w:rPr>
          <w:rFonts w:ascii="Helvetica" w:hAnsi="Helvetica"/>
          <w:sz w:val="22"/>
          <w:szCs w:val="22"/>
        </w:rPr>
        <w:t xml:space="preserve"> Sequence analysis</w:t>
      </w:r>
    </w:p>
    <w:p w14:paraId="2F96C00E" w14:textId="77777777" w:rsidR="008C70A5" w:rsidRDefault="008C70A5" w:rsidP="008C70A5">
      <w:pPr>
        <w:pStyle w:val="ListParagraph"/>
        <w:ind w:left="1368"/>
        <w:jc w:val="both"/>
        <w:rPr>
          <w:rFonts w:ascii="Helvetica" w:hAnsi="Helvetica"/>
          <w:sz w:val="22"/>
          <w:szCs w:val="22"/>
        </w:rPr>
      </w:pPr>
    </w:p>
    <w:p w14:paraId="182E2083" w14:textId="77777777" w:rsidR="008C70A5" w:rsidRDefault="008C70A5" w:rsidP="008C70A5">
      <w:pPr>
        <w:ind w:left="360"/>
        <w:jc w:val="both"/>
        <w:rPr>
          <w:rFonts w:ascii="Helvetica" w:hAnsi="Helvetica"/>
          <w:sz w:val="22"/>
          <w:szCs w:val="22"/>
        </w:rPr>
      </w:pP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297831B4" w:rsidR="00BF42E2" w:rsidRPr="008740F8" w:rsidRDefault="00E46039" w:rsidP="008740F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Mohamed Darwish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CA3DD4">
        <w:rPr>
          <w:rFonts w:ascii="Helvetica" w:hAnsi="Helvetica" w:cs="Arial"/>
          <w:sz w:val="22"/>
          <w:szCs w:val="22"/>
        </w:rPr>
        <w:t>R</w:t>
      </w:r>
      <w:r w:rsidR="00793EEA" w:rsidRPr="00793EEA">
        <w:rPr>
          <w:rFonts w:ascii="Helvetica" w:hAnsi="Helvetica" w:cs="Arial"/>
          <w:sz w:val="22"/>
          <w:szCs w:val="22"/>
        </w:rPr>
        <w:t xml:space="preserve">emember that the fertilized egg </w:t>
      </w:r>
      <w:r w:rsidR="00CA3DD4" w:rsidRPr="00793EEA">
        <w:rPr>
          <w:rFonts w:ascii="Helvetica" w:hAnsi="Helvetica" w:cs="Arial"/>
          <w:sz w:val="22"/>
          <w:szCs w:val="22"/>
        </w:rPr>
        <w:t xml:space="preserve">is fragile </w:t>
      </w:r>
      <w:r w:rsidR="00793EEA" w:rsidRPr="00793EEA">
        <w:rPr>
          <w:rFonts w:ascii="Helvetica" w:hAnsi="Helvetica" w:cs="Arial"/>
          <w:sz w:val="22"/>
          <w:szCs w:val="22"/>
        </w:rPr>
        <w:t xml:space="preserve">at the one-cell stage. The addition of FBS reinforces the embryo, but it </w:t>
      </w:r>
      <w:r w:rsidR="00CA3DD4">
        <w:rPr>
          <w:rFonts w:ascii="Helvetica" w:hAnsi="Helvetica" w:cs="Arial"/>
          <w:sz w:val="22"/>
          <w:szCs w:val="22"/>
        </w:rPr>
        <w:t>must</w:t>
      </w:r>
      <w:r w:rsidR="00793EEA" w:rsidRPr="00793EEA">
        <w:rPr>
          <w:rFonts w:ascii="Helvetica" w:hAnsi="Helvetica" w:cs="Arial"/>
          <w:sz w:val="22"/>
          <w:szCs w:val="22"/>
        </w:rPr>
        <w:t xml:space="preserve"> be </w:t>
      </w:r>
      <w:r w:rsidR="00CA3DD4">
        <w:rPr>
          <w:rFonts w:ascii="Helvetica" w:hAnsi="Helvetica" w:cs="Arial"/>
          <w:sz w:val="22"/>
          <w:szCs w:val="22"/>
        </w:rPr>
        <w:t>handled</w:t>
      </w:r>
      <w:r w:rsidR="00793EEA" w:rsidRPr="00793EEA">
        <w:rPr>
          <w:rFonts w:ascii="Helvetica" w:hAnsi="Helvetica" w:cs="Arial"/>
          <w:sz w:val="22"/>
          <w:szCs w:val="22"/>
        </w:rPr>
        <w:t xml:space="preserve"> carefully at each step</w:t>
      </w:r>
      <w:r w:rsidR="008740F8">
        <w:rPr>
          <w:rFonts w:ascii="Helvetica" w:hAnsi="Helvetica" w:cs="Arial"/>
          <w:sz w:val="22"/>
          <w:szCs w:val="22"/>
        </w:rPr>
        <w:t xml:space="preserve"> </w:t>
      </w:r>
      <w:r w:rsidR="008740F8">
        <w:rPr>
          <w:rFonts w:ascii="Helvetica" w:hAnsi="Helvetica" w:cs="Arial"/>
          <w:b/>
          <w:bCs/>
          <w:sz w:val="22"/>
          <w:szCs w:val="22"/>
        </w:rPr>
        <w:t>[1]</w:t>
      </w:r>
      <w:r w:rsidR="00793EEA" w:rsidRPr="00793EEA">
        <w:rPr>
          <w:rFonts w:ascii="Helvetica" w:hAnsi="Helvetica" w:cs="Arial"/>
          <w:sz w:val="22"/>
          <w:szCs w:val="22"/>
        </w:rPr>
        <w:t>.</w:t>
      </w:r>
    </w:p>
    <w:p w14:paraId="5744712B" w14:textId="4A63606B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8740F8">
        <w:rPr>
          <w:rFonts w:ascii="Helvetica" w:hAnsi="Helvetica" w:cs="Arial"/>
          <w:bCs/>
          <w:sz w:val="22"/>
          <w:szCs w:val="22"/>
        </w:rPr>
        <w:t xml:space="preserve"> </w:t>
      </w:r>
      <w:r w:rsidR="008740F8" w:rsidRPr="00456A5D">
        <w:rPr>
          <w:rFonts w:ascii="Helvetica" w:hAnsi="Helvetica" w:cs="Arial"/>
          <w:sz w:val="22"/>
          <w:szCs w:val="22"/>
        </w:rPr>
        <w:t>(Step</w:t>
      </w:r>
      <w:r w:rsidR="008740F8">
        <w:rPr>
          <w:rFonts w:ascii="Helvetica" w:hAnsi="Helvetica" w:cs="Arial"/>
          <w:sz w:val="22"/>
          <w:szCs w:val="22"/>
        </w:rPr>
        <w:t>:</w:t>
      </w:r>
      <w:r w:rsidR="008740F8" w:rsidRPr="00456A5D">
        <w:rPr>
          <w:rFonts w:ascii="Helvetica" w:hAnsi="Helvetica" w:cs="Arial"/>
          <w:sz w:val="22"/>
          <w:szCs w:val="22"/>
        </w:rPr>
        <w:t xml:space="preserve"> </w:t>
      </w:r>
      <w:r w:rsidR="008740F8">
        <w:rPr>
          <w:rFonts w:ascii="Helvetica" w:hAnsi="Helvetica" w:cs="Arial"/>
          <w:sz w:val="22"/>
          <w:szCs w:val="22"/>
        </w:rPr>
        <w:t>3.1</w:t>
      </w:r>
      <w:r w:rsidR="00CA3DD4">
        <w:rPr>
          <w:rFonts w:ascii="Helvetica" w:hAnsi="Helvetica" w:cs="Arial"/>
          <w:sz w:val="22"/>
          <w:szCs w:val="22"/>
        </w:rPr>
        <w:t>.</w:t>
      </w:r>
      <w:r w:rsidR="008740F8">
        <w:rPr>
          <w:rFonts w:ascii="Helvetica" w:hAnsi="Helvetica" w:cs="Arial"/>
          <w:sz w:val="22"/>
          <w:szCs w:val="22"/>
        </w:rPr>
        <w:t>, 4.4</w:t>
      </w:r>
      <w:r w:rsidR="00CA3DD4">
        <w:rPr>
          <w:rFonts w:ascii="Helvetica" w:hAnsi="Helvetica" w:cs="Arial"/>
          <w:sz w:val="22"/>
          <w:szCs w:val="22"/>
        </w:rPr>
        <w:t>.</w:t>
      </w:r>
      <w:r w:rsidR="008740F8">
        <w:rPr>
          <w:rFonts w:ascii="Helvetica" w:hAnsi="Helvetica" w:cs="Arial"/>
          <w:sz w:val="22"/>
          <w:szCs w:val="22"/>
        </w:rPr>
        <w:t>, 5.2</w:t>
      </w:r>
      <w:r w:rsidR="00CA3DD4">
        <w:rPr>
          <w:rFonts w:ascii="Helvetica" w:hAnsi="Helvetica" w:cs="Arial"/>
          <w:sz w:val="22"/>
          <w:szCs w:val="22"/>
        </w:rPr>
        <w:t>.</w:t>
      </w:r>
      <w:r w:rsidR="008740F8" w:rsidRPr="00456A5D">
        <w:rPr>
          <w:rFonts w:ascii="Helvetica" w:hAnsi="Helvetica" w:cs="Arial"/>
          <w:sz w:val="22"/>
          <w:szCs w:val="22"/>
        </w:rPr>
        <w:t>)</w:t>
      </w:r>
    </w:p>
    <w:p w14:paraId="226CB4C0" w14:textId="7025B885" w:rsidR="00BF42E2" w:rsidRDefault="00E46039" w:rsidP="00C76FF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Mohamed Darwish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C76FF8" w:rsidRPr="00C76FF8">
        <w:rPr>
          <w:rFonts w:ascii="Helvetica" w:hAnsi="Helvetica" w:cs="Arial"/>
          <w:sz w:val="22"/>
          <w:szCs w:val="22"/>
        </w:rPr>
        <w:t xml:space="preserve">This method </w:t>
      </w:r>
      <w:r w:rsidR="00CA3DD4">
        <w:rPr>
          <w:rFonts w:ascii="Helvetica" w:hAnsi="Helvetica" w:cs="Arial"/>
          <w:sz w:val="22"/>
          <w:szCs w:val="22"/>
        </w:rPr>
        <w:t>can</w:t>
      </w:r>
      <w:r w:rsidR="00C76FF8" w:rsidRPr="00C76FF8">
        <w:rPr>
          <w:rFonts w:ascii="Helvetica" w:hAnsi="Helvetica" w:cs="Arial"/>
          <w:sz w:val="22"/>
          <w:szCs w:val="22"/>
        </w:rPr>
        <w:t xml:space="preserve"> contribute to the analysis of gene function and research </w:t>
      </w:r>
      <w:r w:rsidR="00CA3DD4">
        <w:rPr>
          <w:rFonts w:ascii="Helvetica" w:hAnsi="Helvetica" w:cs="Arial"/>
          <w:sz w:val="22"/>
          <w:szCs w:val="22"/>
        </w:rPr>
        <w:t>in</w:t>
      </w:r>
      <w:r w:rsidR="00C76FF8" w:rsidRPr="00C76FF8">
        <w:rPr>
          <w:rFonts w:ascii="Helvetica" w:hAnsi="Helvetica" w:cs="Arial"/>
          <w:sz w:val="22"/>
          <w:szCs w:val="22"/>
        </w:rPr>
        <w:t xml:space="preserve"> human diseases by </w:t>
      </w:r>
      <w:r w:rsidR="00CA3DD4">
        <w:rPr>
          <w:rFonts w:ascii="Helvetica" w:hAnsi="Helvetica" w:cs="Arial"/>
          <w:sz w:val="22"/>
          <w:szCs w:val="22"/>
        </w:rPr>
        <w:t>facilitating a faster and more efficient production of</w:t>
      </w:r>
      <w:r w:rsidR="00C76FF8" w:rsidRPr="00C76FF8">
        <w:rPr>
          <w:rFonts w:ascii="Helvetica" w:hAnsi="Helvetica" w:cs="Arial"/>
          <w:sz w:val="22"/>
          <w:szCs w:val="22"/>
        </w:rPr>
        <w:t xml:space="preserve"> genetically modified mice </w:t>
      </w:r>
      <w:r w:rsidR="008740F8">
        <w:rPr>
          <w:rFonts w:ascii="Helvetica" w:hAnsi="Helvetica" w:cs="Arial"/>
          <w:b/>
          <w:bCs/>
          <w:sz w:val="22"/>
          <w:szCs w:val="22"/>
        </w:rPr>
        <w:t>[1]</w:t>
      </w:r>
      <w:r w:rsidR="008740F8"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B3386" w14:textId="77777777" w:rsidR="00E311E0" w:rsidRDefault="00E311E0">
      <w:r>
        <w:separator/>
      </w:r>
    </w:p>
  </w:endnote>
  <w:endnote w:type="continuationSeparator" w:id="0">
    <w:p w14:paraId="2857A075" w14:textId="77777777" w:rsidR="00E311E0" w:rsidRDefault="00E31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50226" w:rsidRDefault="00E5022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50226" w:rsidRDefault="00E5022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2D5784EC" w:rsidR="00E50226" w:rsidRPr="00C70C90" w:rsidRDefault="00E5022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8F0849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8F0849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FBC15" w14:textId="77777777" w:rsidR="00E311E0" w:rsidRDefault="00E311E0">
      <w:r>
        <w:separator/>
      </w:r>
    </w:p>
  </w:footnote>
  <w:footnote w:type="continuationSeparator" w:id="0">
    <w:p w14:paraId="6D314EA6" w14:textId="77777777" w:rsidR="00E311E0" w:rsidRDefault="00E31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3C6F88F8" w:rsidR="00E50226" w:rsidRPr="008523D2" w:rsidRDefault="00E50226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8523D2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eastAsia="ja-JP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23D2" w:rsidRPr="008523D2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E50226" w:rsidRPr="006A6324" w:rsidRDefault="00E5022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892369"/>
    <w:multiLevelType w:val="multilevel"/>
    <w:tmpl w:val="7DF6C900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30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CC5AB4"/>
    <w:multiLevelType w:val="hybridMultilevel"/>
    <w:tmpl w:val="D01E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30"/>
  </w:num>
  <w:num w:numId="7">
    <w:abstractNumId w:val="4"/>
  </w:num>
  <w:num w:numId="8">
    <w:abstractNumId w:val="19"/>
  </w:num>
  <w:num w:numId="9">
    <w:abstractNumId w:val="32"/>
  </w:num>
  <w:num w:numId="10">
    <w:abstractNumId w:val="40"/>
  </w:num>
  <w:num w:numId="11">
    <w:abstractNumId w:val="25"/>
  </w:num>
  <w:num w:numId="12">
    <w:abstractNumId w:val="34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2"/>
  </w:num>
  <w:num w:numId="22">
    <w:abstractNumId w:val="17"/>
  </w:num>
  <w:num w:numId="23">
    <w:abstractNumId w:val="12"/>
  </w:num>
  <w:num w:numId="24">
    <w:abstractNumId w:val="10"/>
  </w:num>
  <w:num w:numId="25">
    <w:abstractNumId w:val="0"/>
  </w:num>
  <w:num w:numId="26">
    <w:abstractNumId w:val="43"/>
  </w:num>
  <w:num w:numId="27">
    <w:abstractNumId w:val="31"/>
  </w:num>
  <w:num w:numId="28">
    <w:abstractNumId w:val="22"/>
  </w:num>
  <w:num w:numId="29">
    <w:abstractNumId w:val="11"/>
  </w:num>
  <w:num w:numId="30">
    <w:abstractNumId w:val="5"/>
  </w:num>
  <w:num w:numId="31">
    <w:abstractNumId w:val="28"/>
  </w:num>
  <w:num w:numId="32">
    <w:abstractNumId w:val="33"/>
  </w:num>
  <w:num w:numId="33">
    <w:abstractNumId w:val="23"/>
  </w:num>
  <w:num w:numId="34">
    <w:abstractNumId w:val="36"/>
  </w:num>
  <w:num w:numId="35">
    <w:abstractNumId w:val="35"/>
  </w:num>
  <w:num w:numId="36">
    <w:abstractNumId w:val="24"/>
  </w:num>
  <w:num w:numId="37">
    <w:abstractNumId w:val="21"/>
  </w:num>
  <w:num w:numId="38">
    <w:abstractNumId w:val="38"/>
  </w:num>
  <w:num w:numId="39">
    <w:abstractNumId w:val="37"/>
  </w:num>
  <w:num w:numId="40">
    <w:abstractNumId w:val="39"/>
  </w:num>
  <w:num w:numId="41">
    <w:abstractNumId w:val="13"/>
  </w:num>
  <w:num w:numId="42">
    <w:abstractNumId w:val="14"/>
  </w:num>
  <w:num w:numId="43">
    <w:abstractNumId w:val="44"/>
  </w:num>
  <w:num w:numId="44">
    <w:abstractNumId w:val="29"/>
  </w:num>
  <w:num w:numId="45">
    <w:abstractNumId w:val="4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rwish Mohamed">
    <w15:presenceInfo w15:providerId="Windows Live" w15:userId="45a21665b77c07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0484"/>
    <w:rsid w:val="00003C8B"/>
    <w:rsid w:val="000051DE"/>
    <w:rsid w:val="0001266D"/>
    <w:rsid w:val="00013862"/>
    <w:rsid w:val="00023E22"/>
    <w:rsid w:val="00025DE9"/>
    <w:rsid w:val="00033CE5"/>
    <w:rsid w:val="0003550B"/>
    <w:rsid w:val="00040BBD"/>
    <w:rsid w:val="00043807"/>
    <w:rsid w:val="00046433"/>
    <w:rsid w:val="000504CC"/>
    <w:rsid w:val="00067F27"/>
    <w:rsid w:val="00074929"/>
    <w:rsid w:val="00083792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0D4673"/>
    <w:rsid w:val="000E6AEE"/>
    <w:rsid w:val="00106F46"/>
    <w:rsid w:val="001115D1"/>
    <w:rsid w:val="001216E6"/>
    <w:rsid w:val="00124E22"/>
    <w:rsid w:val="00125924"/>
    <w:rsid w:val="00126973"/>
    <w:rsid w:val="001461AF"/>
    <w:rsid w:val="00147D2D"/>
    <w:rsid w:val="001506E5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A19C4"/>
    <w:rsid w:val="001B3024"/>
    <w:rsid w:val="001B5C46"/>
    <w:rsid w:val="001C5334"/>
    <w:rsid w:val="001C7BBC"/>
    <w:rsid w:val="001D0999"/>
    <w:rsid w:val="001E230F"/>
    <w:rsid w:val="001E52A3"/>
    <w:rsid w:val="001F0427"/>
    <w:rsid w:val="001F0890"/>
    <w:rsid w:val="00220C87"/>
    <w:rsid w:val="00231215"/>
    <w:rsid w:val="00232544"/>
    <w:rsid w:val="002366F8"/>
    <w:rsid w:val="00241E36"/>
    <w:rsid w:val="0024747E"/>
    <w:rsid w:val="00247BFF"/>
    <w:rsid w:val="00252C43"/>
    <w:rsid w:val="00252DF9"/>
    <w:rsid w:val="0025310D"/>
    <w:rsid w:val="00253924"/>
    <w:rsid w:val="002541CC"/>
    <w:rsid w:val="002544F1"/>
    <w:rsid w:val="00255AFD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49BB"/>
    <w:rsid w:val="002B55D9"/>
    <w:rsid w:val="002C174D"/>
    <w:rsid w:val="002C54DB"/>
    <w:rsid w:val="002D31E4"/>
    <w:rsid w:val="002D52A1"/>
    <w:rsid w:val="002E4909"/>
    <w:rsid w:val="002E7521"/>
    <w:rsid w:val="002F3829"/>
    <w:rsid w:val="003036C1"/>
    <w:rsid w:val="00305187"/>
    <w:rsid w:val="0030618C"/>
    <w:rsid w:val="00307FCE"/>
    <w:rsid w:val="00311801"/>
    <w:rsid w:val="003138D4"/>
    <w:rsid w:val="00317404"/>
    <w:rsid w:val="003176C4"/>
    <w:rsid w:val="00322C71"/>
    <w:rsid w:val="00330F1B"/>
    <w:rsid w:val="00334915"/>
    <w:rsid w:val="00336C61"/>
    <w:rsid w:val="00342D7B"/>
    <w:rsid w:val="00345E85"/>
    <w:rsid w:val="0034684D"/>
    <w:rsid w:val="003512BB"/>
    <w:rsid w:val="00360EAA"/>
    <w:rsid w:val="00361B70"/>
    <w:rsid w:val="00395684"/>
    <w:rsid w:val="003A1109"/>
    <w:rsid w:val="003A1730"/>
    <w:rsid w:val="003A2FF8"/>
    <w:rsid w:val="003A36F5"/>
    <w:rsid w:val="003A49C2"/>
    <w:rsid w:val="003B3C2C"/>
    <w:rsid w:val="003B5E26"/>
    <w:rsid w:val="003B67D7"/>
    <w:rsid w:val="003D0847"/>
    <w:rsid w:val="003D162D"/>
    <w:rsid w:val="003E2BC9"/>
    <w:rsid w:val="003E392F"/>
    <w:rsid w:val="004035DC"/>
    <w:rsid w:val="00406DF9"/>
    <w:rsid w:val="004104FE"/>
    <w:rsid w:val="00414B4F"/>
    <w:rsid w:val="00416893"/>
    <w:rsid w:val="00421FEA"/>
    <w:rsid w:val="00425765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84950"/>
    <w:rsid w:val="00491D56"/>
    <w:rsid w:val="004924D1"/>
    <w:rsid w:val="004A4A32"/>
    <w:rsid w:val="004B68E0"/>
    <w:rsid w:val="004C1095"/>
    <w:rsid w:val="004C2DAD"/>
    <w:rsid w:val="004D4E66"/>
    <w:rsid w:val="004E2B12"/>
    <w:rsid w:val="004E2BE1"/>
    <w:rsid w:val="004E35F1"/>
    <w:rsid w:val="004E3F8E"/>
    <w:rsid w:val="004F664D"/>
    <w:rsid w:val="00504449"/>
    <w:rsid w:val="0050704D"/>
    <w:rsid w:val="00511F52"/>
    <w:rsid w:val="00513853"/>
    <w:rsid w:val="00516844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561C"/>
    <w:rsid w:val="00565757"/>
    <w:rsid w:val="00584B31"/>
    <w:rsid w:val="005A09D8"/>
    <w:rsid w:val="005A1F5E"/>
    <w:rsid w:val="005A3F8F"/>
    <w:rsid w:val="005B46EB"/>
    <w:rsid w:val="005B6859"/>
    <w:rsid w:val="005D3EA6"/>
    <w:rsid w:val="005D783F"/>
    <w:rsid w:val="005E2B7E"/>
    <w:rsid w:val="005E5BAB"/>
    <w:rsid w:val="005E6F7F"/>
    <w:rsid w:val="005F18A3"/>
    <w:rsid w:val="005F21A0"/>
    <w:rsid w:val="0061347A"/>
    <w:rsid w:val="006346FE"/>
    <w:rsid w:val="00636BEB"/>
    <w:rsid w:val="006402D4"/>
    <w:rsid w:val="00644D0E"/>
    <w:rsid w:val="00645B93"/>
    <w:rsid w:val="00654735"/>
    <w:rsid w:val="006556DE"/>
    <w:rsid w:val="006617AB"/>
    <w:rsid w:val="00664850"/>
    <w:rsid w:val="0067131B"/>
    <w:rsid w:val="00675356"/>
    <w:rsid w:val="006801B1"/>
    <w:rsid w:val="006872B1"/>
    <w:rsid w:val="0069665E"/>
    <w:rsid w:val="006966C1"/>
    <w:rsid w:val="006A6324"/>
    <w:rsid w:val="006B67AF"/>
    <w:rsid w:val="006C08AE"/>
    <w:rsid w:val="006C0E87"/>
    <w:rsid w:val="006C52F8"/>
    <w:rsid w:val="006D3AA7"/>
    <w:rsid w:val="006D63CD"/>
    <w:rsid w:val="006E0EBE"/>
    <w:rsid w:val="006F2005"/>
    <w:rsid w:val="00704CBE"/>
    <w:rsid w:val="0071294C"/>
    <w:rsid w:val="00724E3B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93EEA"/>
    <w:rsid w:val="007979E0"/>
    <w:rsid w:val="007A395B"/>
    <w:rsid w:val="007B3CE9"/>
    <w:rsid w:val="007B3E0E"/>
    <w:rsid w:val="007B7612"/>
    <w:rsid w:val="007D3314"/>
    <w:rsid w:val="007D4222"/>
    <w:rsid w:val="007F49F4"/>
    <w:rsid w:val="00804C75"/>
    <w:rsid w:val="00806B1B"/>
    <w:rsid w:val="0081378E"/>
    <w:rsid w:val="008169E8"/>
    <w:rsid w:val="00817569"/>
    <w:rsid w:val="00827E29"/>
    <w:rsid w:val="00832FA5"/>
    <w:rsid w:val="00833759"/>
    <w:rsid w:val="0083567A"/>
    <w:rsid w:val="008373A7"/>
    <w:rsid w:val="00846503"/>
    <w:rsid w:val="00851B3E"/>
    <w:rsid w:val="008523D2"/>
    <w:rsid w:val="00854994"/>
    <w:rsid w:val="008740F8"/>
    <w:rsid w:val="0088043C"/>
    <w:rsid w:val="0088113B"/>
    <w:rsid w:val="0089455F"/>
    <w:rsid w:val="008A0177"/>
    <w:rsid w:val="008A2A84"/>
    <w:rsid w:val="008B76D4"/>
    <w:rsid w:val="008C70A5"/>
    <w:rsid w:val="008D2A6A"/>
    <w:rsid w:val="008D56B3"/>
    <w:rsid w:val="008D58EC"/>
    <w:rsid w:val="008D7A48"/>
    <w:rsid w:val="008E6E0B"/>
    <w:rsid w:val="008E74F7"/>
    <w:rsid w:val="008F0849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7754C"/>
    <w:rsid w:val="0097780A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BB9"/>
    <w:rsid w:val="009D14AC"/>
    <w:rsid w:val="009E48CE"/>
    <w:rsid w:val="009F356C"/>
    <w:rsid w:val="00A20DA8"/>
    <w:rsid w:val="00A218EC"/>
    <w:rsid w:val="00A22ACE"/>
    <w:rsid w:val="00A22EB3"/>
    <w:rsid w:val="00A310D7"/>
    <w:rsid w:val="00A3138F"/>
    <w:rsid w:val="00A32E7B"/>
    <w:rsid w:val="00A36390"/>
    <w:rsid w:val="00A42EFA"/>
    <w:rsid w:val="00A544E6"/>
    <w:rsid w:val="00A60320"/>
    <w:rsid w:val="00A71557"/>
    <w:rsid w:val="00A77CF6"/>
    <w:rsid w:val="00A8469A"/>
    <w:rsid w:val="00A91283"/>
    <w:rsid w:val="00AA132F"/>
    <w:rsid w:val="00AB01F4"/>
    <w:rsid w:val="00AC2247"/>
    <w:rsid w:val="00AC6151"/>
    <w:rsid w:val="00AC63FC"/>
    <w:rsid w:val="00AC6588"/>
    <w:rsid w:val="00AE11E8"/>
    <w:rsid w:val="00AE63BD"/>
    <w:rsid w:val="00AE7DAA"/>
    <w:rsid w:val="00B04111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460"/>
    <w:rsid w:val="00B7250F"/>
    <w:rsid w:val="00B73CF5"/>
    <w:rsid w:val="00B73E34"/>
    <w:rsid w:val="00B85396"/>
    <w:rsid w:val="00B90019"/>
    <w:rsid w:val="00B90D6A"/>
    <w:rsid w:val="00B95FFF"/>
    <w:rsid w:val="00BA272D"/>
    <w:rsid w:val="00BC3219"/>
    <w:rsid w:val="00BC613E"/>
    <w:rsid w:val="00BC6DA7"/>
    <w:rsid w:val="00BE051D"/>
    <w:rsid w:val="00BE2FC8"/>
    <w:rsid w:val="00BE49C8"/>
    <w:rsid w:val="00BE7128"/>
    <w:rsid w:val="00BF42E2"/>
    <w:rsid w:val="00BF4BD8"/>
    <w:rsid w:val="00C054BC"/>
    <w:rsid w:val="00C4262A"/>
    <w:rsid w:val="00C46EB8"/>
    <w:rsid w:val="00C46FC2"/>
    <w:rsid w:val="00C602B2"/>
    <w:rsid w:val="00C70C90"/>
    <w:rsid w:val="00C711E7"/>
    <w:rsid w:val="00C7374B"/>
    <w:rsid w:val="00C7648D"/>
    <w:rsid w:val="00C76775"/>
    <w:rsid w:val="00C76FF8"/>
    <w:rsid w:val="00C8109F"/>
    <w:rsid w:val="00C836F3"/>
    <w:rsid w:val="00C97B11"/>
    <w:rsid w:val="00CA2079"/>
    <w:rsid w:val="00CA371A"/>
    <w:rsid w:val="00CA3DD4"/>
    <w:rsid w:val="00CB039A"/>
    <w:rsid w:val="00CB3360"/>
    <w:rsid w:val="00CC0C58"/>
    <w:rsid w:val="00CC29BF"/>
    <w:rsid w:val="00CC3BFD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151CF"/>
    <w:rsid w:val="00D300CE"/>
    <w:rsid w:val="00D3037E"/>
    <w:rsid w:val="00D30ABD"/>
    <w:rsid w:val="00D3616A"/>
    <w:rsid w:val="00D46DEB"/>
    <w:rsid w:val="00D524B5"/>
    <w:rsid w:val="00D55EFE"/>
    <w:rsid w:val="00D852C0"/>
    <w:rsid w:val="00D86D91"/>
    <w:rsid w:val="00D87940"/>
    <w:rsid w:val="00D910B6"/>
    <w:rsid w:val="00D925CB"/>
    <w:rsid w:val="00D927F5"/>
    <w:rsid w:val="00DA117F"/>
    <w:rsid w:val="00DA17FB"/>
    <w:rsid w:val="00DB7349"/>
    <w:rsid w:val="00DB7EBA"/>
    <w:rsid w:val="00DC058D"/>
    <w:rsid w:val="00DC1E10"/>
    <w:rsid w:val="00DC7C84"/>
    <w:rsid w:val="00DC7D3A"/>
    <w:rsid w:val="00DD2CF9"/>
    <w:rsid w:val="00DD601F"/>
    <w:rsid w:val="00DD7153"/>
    <w:rsid w:val="00DE2882"/>
    <w:rsid w:val="00DE46DB"/>
    <w:rsid w:val="00DE66F3"/>
    <w:rsid w:val="00E03542"/>
    <w:rsid w:val="00E24673"/>
    <w:rsid w:val="00E24898"/>
    <w:rsid w:val="00E311E0"/>
    <w:rsid w:val="00E355EE"/>
    <w:rsid w:val="00E46039"/>
    <w:rsid w:val="00E50226"/>
    <w:rsid w:val="00E61429"/>
    <w:rsid w:val="00E62BDB"/>
    <w:rsid w:val="00E65038"/>
    <w:rsid w:val="00E71FD9"/>
    <w:rsid w:val="00E720CD"/>
    <w:rsid w:val="00E8076C"/>
    <w:rsid w:val="00E813DB"/>
    <w:rsid w:val="00E910AC"/>
    <w:rsid w:val="00E9393D"/>
    <w:rsid w:val="00E943F6"/>
    <w:rsid w:val="00E95982"/>
    <w:rsid w:val="00E97147"/>
    <w:rsid w:val="00EA20E5"/>
    <w:rsid w:val="00EA2756"/>
    <w:rsid w:val="00EA4B94"/>
    <w:rsid w:val="00EA60D4"/>
    <w:rsid w:val="00EA64DA"/>
    <w:rsid w:val="00ED5395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1D0"/>
    <w:rsid w:val="00F15B0F"/>
    <w:rsid w:val="00F22F5E"/>
    <w:rsid w:val="00F31E95"/>
    <w:rsid w:val="00F35094"/>
    <w:rsid w:val="00F3536D"/>
    <w:rsid w:val="00F529E2"/>
    <w:rsid w:val="00F56A75"/>
    <w:rsid w:val="00F60B45"/>
    <w:rsid w:val="00F64FB6"/>
    <w:rsid w:val="00F80CE4"/>
    <w:rsid w:val="00F95E8D"/>
    <w:rsid w:val="00FA1A9D"/>
    <w:rsid w:val="00FA7A79"/>
    <w:rsid w:val="00FA7D51"/>
    <w:rsid w:val="00FB6DFD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rofumi.Nishizono@mpfi.org" TargetMode="External"/><Relationship Id="rId13" Type="http://schemas.openxmlformats.org/officeDocument/2006/relationships/hyperlink" Target="mailto:abeh@yz.yamagata-u.ac.jp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jove.com/files_upload.php?src=18546488" TargetMode="External"/><Relationship Id="rId12" Type="http://schemas.openxmlformats.org/officeDocument/2006/relationships/hyperlink" Target="mailto:moto@synbiol.rcast.u-tokyo.ac.jp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acatg73@sfc.keio.ac.jp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yohei.yasuda@mpfi.org" TargetMode="External"/><Relationship Id="rId10" Type="http://schemas.openxmlformats.org/officeDocument/2006/relationships/hyperlink" Target="mailto:uosaki.hideki@jichi.ac.jp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1781004@ems.u-toyama.ac.jp" TargetMode="External"/><Relationship Id="rId14" Type="http://schemas.openxmlformats.org/officeDocument/2006/relationships/hyperlink" Target="mailto:yachie@synbiol.rcast.u-tokyo.ac.j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1894</Words>
  <Characters>10797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12666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Anthony Iannazzi</cp:lastModifiedBy>
  <cp:revision>5</cp:revision>
  <dcterms:created xsi:type="dcterms:W3CDTF">2020-01-30T03:28:00Z</dcterms:created>
  <dcterms:modified xsi:type="dcterms:W3CDTF">2020-02-05T20:22:00Z</dcterms:modified>
</cp:coreProperties>
</file>