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7F8B99E" w:rsidR="006305D7" w:rsidRPr="00EE43FE" w:rsidRDefault="006305D7" w:rsidP="00FA15A8">
      <w:pPr>
        <w:pStyle w:val="Web"/>
        <w:spacing w:before="0" w:beforeAutospacing="0" w:after="0" w:afterAutospacing="0"/>
        <w:rPr>
          <w:rFonts w:asciiTheme="minorHAnsi" w:hAnsiTheme="minorHAnsi" w:cstheme="minorHAnsi"/>
        </w:rPr>
      </w:pPr>
      <w:r w:rsidRPr="00EE43FE">
        <w:rPr>
          <w:rFonts w:asciiTheme="minorHAnsi" w:hAnsiTheme="minorHAnsi" w:cstheme="minorHAnsi"/>
          <w:b/>
          <w:bCs/>
        </w:rPr>
        <w:t>TITLE:</w:t>
      </w:r>
      <w:r w:rsidRPr="00EE43FE">
        <w:rPr>
          <w:rFonts w:asciiTheme="minorHAnsi" w:hAnsiTheme="minorHAnsi" w:cstheme="minorHAnsi"/>
        </w:rPr>
        <w:t xml:space="preserve"> </w:t>
      </w:r>
    </w:p>
    <w:p w14:paraId="31EDE42F" w14:textId="17E3BFFD" w:rsidR="009840C7" w:rsidRPr="00EE43FE" w:rsidRDefault="006D12D9" w:rsidP="00FA15A8">
      <w:pPr>
        <w:jc w:val="both"/>
        <w:rPr>
          <w:rFonts w:asciiTheme="minorHAnsi" w:hAnsiTheme="minorHAnsi" w:cstheme="minorHAnsi"/>
          <w:b/>
          <w:bCs/>
          <w:color w:val="000000" w:themeColor="text1"/>
        </w:rPr>
      </w:pPr>
      <w:r w:rsidRPr="00EE43FE">
        <w:rPr>
          <w:rFonts w:asciiTheme="minorHAnsi" w:hAnsiTheme="minorHAnsi" w:cstheme="minorHAnsi"/>
          <w:b/>
          <w:bCs/>
          <w:color w:val="000000" w:themeColor="text1"/>
        </w:rPr>
        <w:t>High-</w:t>
      </w:r>
      <w:r w:rsidR="00EE43FE">
        <w:rPr>
          <w:rFonts w:asciiTheme="minorHAnsi" w:hAnsiTheme="minorHAnsi" w:cstheme="minorHAnsi"/>
          <w:b/>
          <w:bCs/>
          <w:color w:val="000000" w:themeColor="text1"/>
        </w:rPr>
        <w:t>A</w:t>
      </w:r>
      <w:r w:rsidRPr="00EE43FE">
        <w:rPr>
          <w:rFonts w:asciiTheme="minorHAnsi" w:hAnsiTheme="minorHAnsi" w:cstheme="minorHAnsi"/>
          <w:b/>
          <w:bCs/>
          <w:color w:val="000000" w:themeColor="text1"/>
        </w:rPr>
        <w:t xml:space="preserve">ccuracy </w:t>
      </w:r>
      <w:r w:rsidR="00EE43FE">
        <w:rPr>
          <w:rFonts w:asciiTheme="minorHAnsi" w:hAnsiTheme="minorHAnsi" w:cstheme="minorHAnsi"/>
          <w:b/>
          <w:bCs/>
          <w:color w:val="000000" w:themeColor="text1"/>
        </w:rPr>
        <w:t>C</w:t>
      </w:r>
      <w:r w:rsidRPr="00EE43FE">
        <w:rPr>
          <w:rFonts w:asciiTheme="minorHAnsi" w:hAnsiTheme="minorHAnsi" w:cstheme="minorHAnsi"/>
          <w:b/>
          <w:bCs/>
          <w:color w:val="000000" w:themeColor="text1"/>
        </w:rPr>
        <w:t xml:space="preserve">orrection of 3D </w:t>
      </w:r>
      <w:r w:rsidR="00EE43FE" w:rsidRPr="00EE43FE">
        <w:rPr>
          <w:rFonts w:asciiTheme="minorHAnsi" w:hAnsiTheme="minorHAnsi" w:cstheme="minorHAnsi"/>
          <w:b/>
          <w:bCs/>
          <w:color w:val="000000" w:themeColor="text1"/>
        </w:rPr>
        <w:t xml:space="preserve">Chromatic Shifts </w:t>
      </w:r>
      <w:r w:rsidRPr="00EE43FE">
        <w:rPr>
          <w:rFonts w:asciiTheme="minorHAnsi" w:hAnsiTheme="minorHAnsi" w:cstheme="minorHAnsi"/>
          <w:b/>
          <w:bCs/>
          <w:color w:val="000000" w:themeColor="text1"/>
        </w:rPr>
        <w:t xml:space="preserve">in the </w:t>
      </w:r>
      <w:r w:rsidR="00EE43FE">
        <w:rPr>
          <w:rFonts w:asciiTheme="minorHAnsi" w:hAnsiTheme="minorHAnsi" w:cstheme="minorHAnsi"/>
          <w:b/>
          <w:bCs/>
          <w:color w:val="000000" w:themeColor="text1"/>
        </w:rPr>
        <w:t>A</w:t>
      </w:r>
      <w:r w:rsidRPr="00EE43FE">
        <w:rPr>
          <w:rFonts w:asciiTheme="minorHAnsi" w:hAnsiTheme="minorHAnsi" w:cstheme="minorHAnsi"/>
          <w:b/>
          <w:bCs/>
          <w:color w:val="000000" w:themeColor="text1"/>
        </w:rPr>
        <w:t xml:space="preserve">ge of </w:t>
      </w:r>
      <w:r w:rsidR="00EE43FE" w:rsidRPr="00EE43FE">
        <w:rPr>
          <w:rFonts w:asciiTheme="minorHAnsi" w:hAnsiTheme="minorHAnsi" w:cstheme="minorHAnsi"/>
          <w:b/>
          <w:bCs/>
          <w:color w:val="000000" w:themeColor="text1"/>
        </w:rPr>
        <w:t>Super-Resolution Biological Imaging Using</w:t>
      </w:r>
      <w:r w:rsidRPr="00EE43FE">
        <w:rPr>
          <w:rFonts w:asciiTheme="minorHAnsi" w:hAnsiTheme="minorHAnsi" w:cstheme="minorHAnsi"/>
          <w:b/>
          <w:bCs/>
          <w:color w:val="000000" w:themeColor="text1"/>
        </w:rPr>
        <w:t xml:space="preserve"> </w:t>
      </w:r>
      <w:r w:rsidRPr="00EE43FE">
        <w:rPr>
          <w:rFonts w:asciiTheme="minorHAnsi" w:hAnsiTheme="minorHAnsi" w:cstheme="minorHAnsi"/>
          <w:b/>
          <w:bCs/>
          <w:i/>
          <w:iCs/>
          <w:color w:val="000000" w:themeColor="text1"/>
        </w:rPr>
        <w:t>Chromagnon</w:t>
      </w:r>
    </w:p>
    <w:p w14:paraId="60FCB589" w14:textId="1F6B5783" w:rsidR="00D04A95" w:rsidRPr="00EE43FE" w:rsidRDefault="00D04A95" w:rsidP="00FA15A8">
      <w:pPr>
        <w:jc w:val="both"/>
        <w:rPr>
          <w:rFonts w:asciiTheme="minorHAnsi" w:hAnsiTheme="minorHAnsi" w:cstheme="minorHAnsi"/>
          <w:bCs/>
          <w:color w:val="000000" w:themeColor="text1"/>
        </w:rPr>
      </w:pPr>
    </w:p>
    <w:p w14:paraId="7A384C88" w14:textId="5A9CFE09" w:rsidR="00E73485" w:rsidRPr="00EE43FE" w:rsidRDefault="00E73485" w:rsidP="00FA15A8">
      <w:pPr>
        <w:jc w:val="both"/>
        <w:rPr>
          <w:rFonts w:asciiTheme="minorHAnsi" w:hAnsiTheme="minorHAnsi" w:cstheme="minorHAnsi"/>
          <w:color w:val="000000" w:themeColor="text1"/>
        </w:rPr>
      </w:pPr>
      <w:r w:rsidRPr="00EE43FE">
        <w:rPr>
          <w:rFonts w:asciiTheme="minorHAnsi" w:hAnsiTheme="minorHAnsi" w:cstheme="minorHAnsi"/>
          <w:b/>
          <w:bCs/>
          <w:color w:val="000000" w:themeColor="text1"/>
        </w:rPr>
        <w:t>AUTHORS AND AFFILIATIONS:</w:t>
      </w:r>
    </w:p>
    <w:p w14:paraId="5CDCF703" w14:textId="77777777" w:rsidR="00E73485" w:rsidRPr="00EE43FE" w:rsidRDefault="00E73485" w:rsidP="00FA15A8">
      <w:pPr>
        <w:jc w:val="both"/>
        <w:rPr>
          <w:rFonts w:asciiTheme="minorHAnsi" w:hAnsiTheme="minorHAnsi" w:cstheme="minorHAnsi"/>
          <w:color w:val="000000" w:themeColor="text1"/>
          <w:vertAlign w:val="superscript"/>
        </w:rPr>
      </w:pPr>
      <w:r w:rsidRPr="00EE43FE">
        <w:rPr>
          <w:rFonts w:asciiTheme="minorHAnsi" w:hAnsiTheme="minorHAnsi" w:cstheme="minorHAnsi"/>
          <w:color w:val="000000" w:themeColor="text1"/>
        </w:rPr>
        <w:t>Atsushi Matsuda</w:t>
      </w:r>
      <w:r w:rsidRPr="00EE43FE">
        <w:rPr>
          <w:rFonts w:asciiTheme="minorHAnsi" w:hAnsiTheme="minorHAnsi" w:cstheme="minorHAnsi"/>
          <w:color w:val="000000" w:themeColor="text1"/>
          <w:vertAlign w:val="superscript"/>
        </w:rPr>
        <w:t>1,2</w:t>
      </w:r>
      <w:r w:rsidRPr="00EE43FE">
        <w:rPr>
          <w:rFonts w:asciiTheme="minorHAnsi" w:hAnsiTheme="minorHAnsi" w:cstheme="minorHAnsi"/>
          <w:color w:val="000000" w:themeColor="text1"/>
        </w:rPr>
        <w:t>, Takako Koujin</w:t>
      </w:r>
      <w:r w:rsidRPr="00EE43FE">
        <w:rPr>
          <w:rFonts w:asciiTheme="minorHAnsi" w:hAnsiTheme="minorHAnsi" w:cstheme="minorHAnsi"/>
          <w:color w:val="000000" w:themeColor="text1"/>
          <w:vertAlign w:val="superscript"/>
        </w:rPr>
        <w:t>1</w:t>
      </w:r>
      <w:r w:rsidRPr="00EE43FE">
        <w:rPr>
          <w:rFonts w:asciiTheme="minorHAnsi" w:hAnsiTheme="minorHAnsi" w:cstheme="minorHAnsi"/>
          <w:color w:val="000000" w:themeColor="text1"/>
        </w:rPr>
        <w:t>, Lothar Schermelleh</w:t>
      </w:r>
      <w:r w:rsidRPr="00EE43FE">
        <w:rPr>
          <w:rFonts w:asciiTheme="minorHAnsi" w:hAnsiTheme="minorHAnsi" w:cstheme="minorHAnsi"/>
          <w:color w:val="000000" w:themeColor="text1"/>
          <w:vertAlign w:val="superscript"/>
        </w:rPr>
        <w:t>3</w:t>
      </w:r>
      <w:r w:rsidRPr="00EE43FE">
        <w:rPr>
          <w:rFonts w:asciiTheme="minorHAnsi" w:hAnsiTheme="minorHAnsi" w:cstheme="minorHAnsi"/>
          <w:color w:val="000000" w:themeColor="text1"/>
        </w:rPr>
        <w:t xml:space="preserve">, </w:t>
      </w:r>
      <w:proofErr w:type="spellStart"/>
      <w:r w:rsidRPr="00EE43FE">
        <w:rPr>
          <w:rFonts w:asciiTheme="minorHAnsi" w:hAnsiTheme="minorHAnsi" w:cstheme="minorHAnsi"/>
          <w:color w:val="000000" w:themeColor="text1"/>
        </w:rPr>
        <w:t>Tokuko</w:t>
      </w:r>
      <w:proofErr w:type="spellEnd"/>
      <w:r w:rsidRPr="00EE43FE">
        <w:rPr>
          <w:rFonts w:asciiTheme="minorHAnsi" w:hAnsiTheme="minorHAnsi" w:cstheme="minorHAnsi"/>
          <w:color w:val="000000" w:themeColor="text1"/>
        </w:rPr>
        <w:t xml:space="preserve"> Haraguchi</w:t>
      </w:r>
      <w:r w:rsidRPr="00EE43FE">
        <w:rPr>
          <w:rFonts w:asciiTheme="minorHAnsi" w:hAnsiTheme="minorHAnsi" w:cstheme="minorHAnsi"/>
          <w:color w:val="000000" w:themeColor="text1"/>
          <w:vertAlign w:val="superscript"/>
        </w:rPr>
        <w:t>1,2</w:t>
      </w:r>
      <w:r w:rsidRPr="00EE43FE">
        <w:rPr>
          <w:rFonts w:asciiTheme="minorHAnsi" w:hAnsiTheme="minorHAnsi" w:cstheme="minorHAnsi"/>
          <w:color w:val="000000" w:themeColor="text1"/>
        </w:rPr>
        <w:t>, Yasushi Hiraoka</w:t>
      </w:r>
      <w:r w:rsidRPr="00EE43FE">
        <w:rPr>
          <w:rFonts w:asciiTheme="minorHAnsi" w:hAnsiTheme="minorHAnsi" w:cstheme="minorHAnsi"/>
          <w:color w:val="000000" w:themeColor="text1"/>
          <w:vertAlign w:val="superscript"/>
        </w:rPr>
        <w:t>1,2</w:t>
      </w:r>
    </w:p>
    <w:p w14:paraId="23FD26CD" w14:textId="77777777" w:rsidR="00E73485" w:rsidRPr="00EE43FE" w:rsidRDefault="00E73485" w:rsidP="00FA15A8">
      <w:pPr>
        <w:jc w:val="both"/>
        <w:rPr>
          <w:rFonts w:asciiTheme="minorHAnsi" w:hAnsiTheme="minorHAnsi" w:cstheme="minorHAnsi"/>
          <w:color w:val="000000" w:themeColor="text1"/>
        </w:rPr>
      </w:pPr>
    </w:p>
    <w:p w14:paraId="41C651DA" w14:textId="55C86A41" w:rsidR="00E73485" w:rsidRPr="00EE43FE" w:rsidRDefault="00E73485"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vertAlign w:val="superscript"/>
        </w:rPr>
        <w:t>1</w:t>
      </w:r>
      <w:r w:rsidRPr="00EE43FE">
        <w:rPr>
          <w:rFonts w:asciiTheme="minorHAnsi" w:hAnsiTheme="minorHAnsi" w:cstheme="minorHAnsi"/>
          <w:color w:val="000000" w:themeColor="text1"/>
        </w:rPr>
        <w:t>Advanced ICT Research Institute Kobe, National Institute of Information and Communications Technology, Kobe, Japan</w:t>
      </w:r>
    </w:p>
    <w:p w14:paraId="703EE7B1" w14:textId="40371AD4" w:rsidR="00E73485" w:rsidRPr="00EE43FE" w:rsidRDefault="00E73485"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vertAlign w:val="superscript"/>
        </w:rPr>
        <w:t>2</w:t>
      </w:r>
      <w:r w:rsidRPr="00EE43FE">
        <w:rPr>
          <w:rFonts w:asciiTheme="minorHAnsi" w:hAnsiTheme="minorHAnsi" w:cstheme="minorHAnsi"/>
          <w:color w:val="000000" w:themeColor="text1"/>
        </w:rPr>
        <w:t>Graduate School of Frontier Biosciences, Osaka University, Suita, Japan</w:t>
      </w:r>
    </w:p>
    <w:p w14:paraId="384B66CA" w14:textId="3084CFAE" w:rsidR="00E73485" w:rsidRPr="00EE43FE" w:rsidRDefault="00E73485"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vertAlign w:val="superscript"/>
        </w:rPr>
        <w:t>3</w:t>
      </w:r>
      <w:r w:rsidRPr="00EE43FE">
        <w:rPr>
          <w:rFonts w:asciiTheme="minorHAnsi" w:hAnsiTheme="minorHAnsi" w:cstheme="minorHAnsi"/>
          <w:color w:val="000000" w:themeColor="text1"/>
        </w:rPr>
        <w:t>Micron Advanced Bioimaging Unit, Department of Biochemistry, University of Oxford, Oxford, U</w:t>
      </w:r>
      <w:r w:rsidR="00BF08B0">
        <w:rPr>
          <w:rFonts w:asciiTheme="minorHAnsi" w:hAnsiTheme="minorHAnsi" w:cstheme="minorHAnsi"/>
          <w:color w:val="000000" w:themeColor="text1"/>
        </w:rPr>
        <w:t>K</w:t>
      </w:r>
    </w:p>
    <w:p w14:paraId="3FB32607" w14:textId="77777777" w:rsidR="00E73485" w:rsidRPr="00EE43FE" w:rsidRDefault="00E73485" w:rsidP="00FA15A8">
      <w:pPr>
        <w:jc w:val="both"/>
        <w:rPr>
          <w:rFonts w:asciiTheme="minorHAnsi" w:hAnsiTheme="minorHAnsi" w:cstheme="minorHAnsi"/>
          <w:color w:val="000000" w:themeColor="text1"/>
        </w:rPr>
      </w:pPr>
    </w:p>
    <w:p w14:paraId="2F85F1D2" w14:textId="77777777" w:rsidR="00186D3C" w:rsidRPr="00186D3C" w:rsidRDefault="00186D3C" w:rsidP="00FA15A8">
      <w:pPr>
        <w:jc w:val="both"/>
        <w:rPr>
          <w:rFonts w:asciiTheme="minorHAnsi" w:hAnsiTheme="minorHAnsi" w:cstheme="minorHAnsi"/>
          <w:b/>
          <w:color w:val="000000" w:themeColor="text1"/>
        </w:rPr>
      </w:pPr>
      <w:r w:rsidRPr="00186D3C">
        <w:rPr>
          <w:rFonts w:asciiTheme="minorHAnsi" w:hAnsiTheme="minorHAnsi" w:cstheme="minorHAnsi"/>
          <w:b/>
          <w:color w:val="000000" w:themeColor="text1"/>
        </w:rPr>
        <w:t xml:space="preserve">Corresponding Author: </w:t>
      </w:r>
    </w:p>
    <w:p w14:paraId="409AC4D4" w14:textId="3C6CCB8F" w:rsidR="00186D3C" w:rsidRPr="00EE43FE" w:rsidRDefault="00186D3C"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Atsushi Matsuda</w:t>
      </w:r>
      <w:r w:rsidRPr="00EE43FE">
        <w:rPr>
          <w:rFonts w:asciiTheme="minorHAnsi" w:hAnsiTheme="minorHAnsi" w:cstheme="minorHAnsi"/>
          <w:bCs/>
          <w:color w:val="000000" w:themeColor="text1"/>
        </w:rPr>
        <w:tab/>
      </w:r>
      <w:r>
        <w:rPr>
          <w:rFonts w:asciiTheme="minorHAnsi" w:hAnsiTheme="minorHAnsi" w:cstheme="minorHAnsi"/>
          <w:bCs/>
          <w:color w:val="000000" w:themeColor="text1"/>
        </w:rPr>
        <w:tab/>
      </w:r>
      <w:r w:rsidRPr="00EE43FE">
        <w:rPr>
          <w:rFonts w:asciiTheme="minorHAnsi" w:hAnsiTheme="minorHAnsi" w:cstheme="minorHAnsi"/>
          <w:bCs/>
          <w:color w:val="000000" w:themeColor="text1"/>
        </w:rPr>
        <w:t>(a.matsuda@nict.go.jp)</w:t>
      </w:r>
    </w:p>
    <w:p w14:paraId="671875EB" w14:textId="77777777" w:rsidR="00186D3C" w:rsidRDefault="00186D3C" w:rsidP="00FA15A8">
      <w:pPr>
        <w:jc w:val="both"/>
        <w:rPr>
          <w:rFonts w:asciiTheme="minorHAnsi" w:hAnsiTheme="minorHAnsi" w:cstheme="minorHAnsi"/>
          <w:bCs/>
          <w:color w:val="000000" w:themeColor="text1"/>
        </w:rPr>
      </w:pPr>
    </w:p>
    <w:p w14:paraId="56C6C1CB" w14:textId="6B7E2F15" w:rsidR="00E73485" w:rsidRPr="00186D3C" w:rsidRDefault="00E73485" w:rsidP="00FA15A8">
      <w:pPr>
        <w:jc w:val="both"/>
        <w:rPr>
          <w:rFonts w:asciiTheme="minorHAnsi" w:hAnsiTheme="minorHAnsi" w:cstheme="minorHAnsi"/>
          <w:b/>
          <w:color w:val="000000" w:themeColor="text1"/>
        </w:rPr>
      </w:pPr>
      <w:r w:rsidRPr="00186D3C">
        <w:rPr>
          <w:rFonts w:asciiTheme="minorHAnsi" w:hAnsiTheme="minorHAnsi" w:cstheme="minorHAnsi"/>
          <w:b/>
          <w:color w:val="000000" w:themeColor="text1"/>
        </w:rPr>
        <w:t xml:space="preserve">Email </w:t>
      </w:r>
      <w:r w:rsidR="00186D3C" w:rsidRPr="00186D3C">
        <w:rPr>
          <w:rFonts w:asciiTheme="minorHAnsi" w:hAnsiTheme="minorHAnsi" w:cstheme="minorHAnsi"/>
          <w:b/>
          <w:color w:val="000000" w:themeColor="text1"/>
        </w:rPr>
        <w:t>Addresses of Co-Authors:</w:t>
      </w:r>
    </w:p>
    <w:p w14:paraId="22056E20" w14:textId="77777777" w:rsidR="00E73485" w:rsidRPr="00FB07C5" w:rsidRDefault="00E73485" w:rsidP="00FA15A8">
      <w:pPr>
        <w:jc w:val="both"/>
        <w:rPr>
          <w:rFonts w:asciiTheme="minorHAnsi" w:hAnsiTheme="minorHAnsi" w:cstheme="minorHAnsi"/>
          <w:bCs/>
          <w:color w:val="000000" w:themeColor="text1"/>
          <w:lang w:val="de-DE"/>
        </w:rPr>
      </w:pPr>
      <w:proofErr w:type="spellStart"/>
      <w:r w:rsidRPr="00FB07C5">
        <w:rPr>
          <w:rFonts w:asciiTheme="minorHAnsi" w:hAnsiTheme="minorHAnsi" w:cstheme="minorHAnsi"/>
          <w:bCs/>
          <w:color w:val="000000" w:themeColor="text1"/>
          <w:lang w:val="de-DE"/>
        </w:rPr>
        <w:t>Takako</w:t>
      </w:r>
      <w:proofErr w:type="spellEnd"/>
      <w:r w:rsidRPr="00FB07C5">
        <w:rPr>
          <w:rFonts w:asciiTheme="minorHAnsi" w:hAnsiTheme="minorHAnsi" w:cstheme="minorHAnsi"/>
          <w:bCs/>
          <w:color w:val="000000" w:themeColor="text1"/>
          <w:lang w:val="de-DE"/>
        </w:rPr>
        <w:t xml:space="preserve"> </w:t>
      </w:r>
      <w:proofErr w:type="spellStart"/>
      <w:r w:rsidRPr="00FB07C5">
        <w:rPr>
          <w:rFonts w:asciiTheme="minorHAnsi" w:hAnsiTheme="minorHAnsi" w:cstheme="minorHAnsi"/>
          <w:bCs/>
          <w:color w:val="000000" w:themeColor="text1"/>
          <w:lang w:val="de-DE"/>
        </w:rPr>
        <w:t>Koujin</w:t>
      </w:r>
      <w:proofErr w:type="spellEnd"/>
      <w:r w:rsidRPr="00FB07C5">
        <w:rPr>
          <w:rFonts w:asciiTheme="minorHAnsi" w:hAnsiTheme="minorHAnsi" w:cstheme="minorHAnsi"/>
          <w:bCs/>
          <w:color w:val="000000" w:themeColor="text1"/>
          <w:lang w:val="de-DE"/>
        </w:rPr>
        <w:t xml:space="preserve"> </w:t>
      </w:r>
      <w:r w:rsidRPr="00FB07C5">
        <w:rPr>
          <w:rFonts w:asciiTheme="minorHAnsi" w:hAnsiTheme="minorHAnsi" w:cstheme="minorHAnsi"/>
          <w:bCs/>
          <w:color w:val="000000" w:themeColor="text1"/>
          <w:lang w:val="de-DE"/>
        </w:rPr>
        <w:tab/>
      </w:r>
      <w:r w:rsidRPr="00FB07C5">
        <w:rPr>
          <w:rFonts w:asciiTheme="minorHAnsi" w:hAnsiTheme="minorHAnsi" w:cstheme="minorHAnsi"/>
          <w:bCs/>
          <w:color w:val="000000" w:themeColor="text1"/>
          <w:lang w:val="de-DE"/>
        </w:rPr>
        <w:tab/>
      </w:r>
      <w:r w:rsidRPr="00FB07C5">
        <w:rPr>
          <w:rFonts w:asciiTheme="minorHAnsi" w:hAnsiTheme="minorHAnsi" w:cstheme="minorHAnsi"/>
          <w:bCs/>
          <w:color w:val="000000" w:themeColor="text1"/>
          <w:lang w:val="de-DE"/>
        </w:rPr>
        <w:tab/>
        <w:t>(koujin@nict.go.jp)</w:t>
      </w:r>
    </w:p>
    <w:p w14:paraId="455E923F" w14:textId="77777777" w:rsidR="00E73485" w:rsidRPr="00EE43FE" w:rsidRDefault="00E73485" w:rsidP="00FA15A8">
      <w:pPr>
        <w:jc w:val="both"/>
        <w:rPr>
          <w:rFonts w:asciiTheme="minorHAnsi" w:hAnsiTheme="minorHAnsi" w:cstheme="minorHAnsi"/>
          <w:bCs/>
          <w:color w:val="000000" w:themeColor="text1"/>
        </w:rPr>
      </w:pPr>
      <w:r w:rsidRPr="00EE43FE">
        <w:rPr>
          <w:rFonts w:asciiTheme="minorHAnsi" w:hAnsiTheme="minorHAnsi" w:cstheme="minorHAnsi"/>
          <w:color w:val="000000" w:themeColor="text1"/>
        </w:rPr>
        <w:t xml:space="preserve">Lothar </w:t>
      </w:r>
      <w:proofErr w:type="spellStart"/>
      <w:r w:rsidRPr="00EE43FE">
        <w:rPr>
          <w:rFonts w:asciiTheme="minorHAnsi" w:hAnsiTheme="minorHAnsi" w:cstheme="minorHAnsi"/>
          <w:color w:val="000000" w:themeColor="text1"/>
        </w:rPr>
        <w:t>Schermelleh</w:t>
      </w:r>
      <w:proofErr w:type="spellEnd"/>
      <w:r w:rsidRPr="00EE43FE">
        <w:rPr>
          <w:rFonts w:asciiTheme="minorHAnsi" w:hAnsiTheme="minorHAnsi" w:cstheme="minorHAnsi"/>
          <w:bCs/>
          <w:color w:val="000000" w:themeColor="text1"/>
        </w:rPr>
        <w:tab/>
      </w:r>
      <w:r w:rsidRPr="00EE43FE">
        <w:rPr>
          <w:rFonts w:asciiTheme="minorHAnsi" w:hAnsiTheme="minorHAnsi" w:cstheme="minorHAnsi"/>
          <w:bCs/>
          <w:color w:val="000000" w:themeColor="text1"/>
        </w:rPr>
        <w:tab/>
        <w:t>(lothar.schermelleh@bioch.ox.ac.uk)</w:t>
      </w:r>
    </w:p>
    <w:p w14:paraId="581D65CF" w14:textId="77777777" w:rsidR="00E73485" w:rsidRPr="00FB07C5" w:rsidRDefault="00E73485" w:rsidP="00FA15A8">
      <w:pPr>
        <w:jc w:val="both"/>
        <w:rPr>
          <w:rFonts w:asciiTheme="minorHAnsi" w:hAnsiTheme="minorHAnsi" w:cstheme="minorHAnsi"/>
          <w:bCs/>
          <w:color w:val="000000" w:themeColor="text1"/>
          <w:lang w:val="de-DE"/>
        </w:rPr>
      </w:pPr>
      <w:proofErr w:type="spellStart"/>
      <w:r w:rsidRPr="00FB07C5">
        <w:rPr>
          <w:rFonts w:asciiTheme="minorHAnsi" w:hAnsiTheme="minorHAnsi" w:cstheme="minorHAnsi"/>
          <w:color w:val="000000" w:themeColor="text1"/>
          <w:lang w:val="de-DE"/>
        </w:rPr>
        <w:t>Tokuko</w:t>
      </w:r>
      <w:proofErr w:type="spellEnd"/>
      <w:r w:rsidRPr="00FB07C5">
        <w:rPr>
          <w:rFonts w:asciiTheme="minorHAnsi" w:hAnsiTheme="minorHAnsi" w:cstheme="minorHAnsi"/>
          <w:color w:val="000000" w:themeColor="text1"/>
          <w:lang w:val="de-DE"/>
        </w:rPr>
        <w:t xml:space="preserve"> </w:t>
      </w:r>
      <w:proofErr w:type="spellStart"/>
      <w:r w:rsidRPr="00FB07C5">
        <w:rPr>
          <w:rFonts w:asciiTheme="minorHAnsi" w:hAnsiTheme="minorHAnsi" w:cstheme="minorHAnsi"/>
          <w:color w:val="000000" w:themeColor="text1"/>
          <w:lang w:val="de-DE"/>
        </w:rPr>
        <w:t>Haraguchi</w:t>
      </w:r>
      <w:proofErr w:type="spellEnd"/>
      <w:r w:rsidRPr="00FB07C5">
        <w:rPr>
          <w:rFonts w:asciiTheme="minorHAnsi" w:hAnsiTheme="minorHAnsi" w:cstheme="minorHAnsi"/>
          <w:color w:val="000000" w:themeColor="text1"/>
          <w:lang w:val="de-DE"/>
        </w:rPr>
        <w:tab/>
      </w:r>
      <w:r w:rsidRPr="00FB07C5">
        <w:rPr>
          <w:rFonts w:asciiTheme="minorHAnsi" w:hAnsiTheme="minorHAnsi" w:cstheme="minorHAnsi"/>
          <w:color w:val="000000" w:themeColor="text1"/>
          <w:lang w:val="de-DE"/>
        </w:rPr>
        <w:tab/>
        <w:t>(tokuko@nict.go.jp)</w:t>
      </w:r>
    </w:p>
    <w:p w14:paraId="7AD797C1" w14:textId="77777777" w:rsidR="00E73485" w:rsidRPr="00EE43FE" w:rsidRDefault="00E73485" w:rsidP="00FA15A8">
      <w:pPr>
        <w:jc w:val="both"/>
        <w:rPr>
          <w:rFonts w:asciiTheme="minorHAnsi" w:hAnsiTheme="minorHAnsi" w:cstheme="minorHAnsi"/>
          <w:bCs/>
          <w:color w:val="000000" w:themeColor="text1"/>
        </w:rPr>
      </w:pPr>
      <w:r w:rsidRPr="00EE43FE">
        <w:rPr>
          <w:rFonts w:asciiTheme="minorHAnsi" w:hAnsiTheme="minorHAnsi" w:cstheme="minorHAnsi"/>
          <w:color w:val="000000" w:themeColor="text1"/>
        </w:rPr>
        <w:t xml:space="preserve">Yasushi </w:t>
      </w:r>
      <w:proofErr w:type="spellStart"/>
      <w:r w:rsidRPr="00EE43FE">
        <w:rPr>
          <w:rFonts w:asciiTheme="minorHAnsi" w:hAnsiTheme="minorHAnsi" w:cstheme="minorHAnsi"/>
          <w:color w:val="000000" w:themeColor="text1"/>
        </w:rPr>
        <w:t>Hiraoka</w:t>
      </w:r>
      <w:proofErr w:type="spellEnd"/>
      <w:r w:rsidRPr="00EE43FE">
        <w:rPr>
          <w:rFonts w:asciiTheme="minorHAnsi" w:hAnsiTheme="minorHAnsi" w:cstheme="minorHAnsi"/>
          <w:color w:val="000000" w:themeColor="text1"/>
        </w:rPr>
        <w:tab/>
      </w:r>
      <w:r w:rsidRPr="00EE43FE">
        <w:rPr>
          <w:rFonts w:asciiTheme="minorHAnsi" w:hAnsiTheme="minorHAnsi" w:cstheme="minorHAnsi"/>
          <w:color w:val="000000" w:themeColor="text1"/>
        </w:rPr>
        <w:tab/>
        <w:t>(hiraoka@fbs.osaka-u.ac.jp)</w:t>
      </w:r>
    </w:p>
    <w:p w14:paraId="7408FBAD" w14:textId="77777777" w:rsidR="00E73485" w:rsidRPr="00EE43FE" w:rsidRDefault="00E73485" w:rsidP="00FA15A8">
      <w:pPr>
        <w:jc w:val="both"/>
        <w:rPr>
          <w:rFonts w:asciiTheme="minorHAnsi" w:hAnsiTheme="minorHAnsi" w:cstheme="minorHAnsi"/>
          <w:bCs/>
          <w:color w:val="000000" w:themeColor="text1"/>
        </w:rPr>
      </w:pPr>
    </w:p>
    <w:p w14:paraId="71B79AC9" w14:textId="5768A95A" w:rsidR="006305D7" w:rsidRPr="00EE43FE" w:rsidRDefault="006305D7" w:rsidP="00FA15A8">
      <w:pPr>
        <w:pStyle w:val="Web"/>
        <w:spacing w:before="0" w:beforeAutospacing="0" w:after="0" w:afterAutospacing="0"/>
        <w:rPr>
          <w:rFonts w:asciiTheme="minorHAnsi" w:hAnsiTheme="minorHAnsi" w:cstheme="minorHAnsi"/>
          <w:color w:val="000000" w:themeColor="text1"/>
        </w:rPr>
      </w:pPr>
      <w:r w:rsidRPr="00EE43FE">
        <w:rPr>
          <w:rFonts w:asciiTheme="minorHAnsi" w:hAnsiTheme="minorHAnsi" w:cstheme="minorHAnsi"/>
          <w:b/>
          <w:bCs/>
          <w:color w:val="000000" w:themeColor="text1"/>
        </w:rPr>
        <w:t>KEYWORDS:</w:t>
      </w:r>
    </w:p>
    <w:p w14:paraId="6C0B0781" w14:textId="63CF60BC" w:rsidR="007A4DD6" w:rsidRPr="00EE43FE" w:rsidRDefault="00E637A7" w:rsidP="00FA15A8">
      <w:pPr>
        <w:jc w:val="both"/>
        <w:rPr>
          <w:rFonts w:asciiTheme="minorHAnsi" w:hAnsiTheme="minorHAnsi" w:cstheme="minorHAnsi"/>
          <w:color w:val="000000" w:themeColor="text1"/>
        </w:rPr>
      </w:pPr>
      <w:r>
        <w:rPr>
          <w:rFonts w:asciiTheme="minorHAnsi" w:hAnsiTheme="minorHAnsi" w:cstheme="minorHAnsi"/>
          <w:color w:val="000000" w:themeColor="text1"/>
        </w:rPr>
        <w:t>c</w:t>
      </w:r>
      <w:r w:rsidR="00C04F39" w:rsidRPr="00EE43FE">
        <w:rPr>
          <w:rFonts w:asciiTheme="minorHAnsi" w:hAnsiTheme="minorHAnsi" w:cstheme="minorHAnsi"/>
          <w:color w:val="000000" w:themeColor="text1"/>
        </w:rPr>
        <w:t xml:space="preserve">hromatic aberration, </w:t>
      </w:r>
      <w:r w:rsidR="006D12D9" w:rsidRPr="00EE43FE">
        <w:rPr>
          <w:rFonts w:asciiTheme="minorHAnsi" w:hAnsiTheme="minorHAnsi" w:cstheme="minorHAnsi"/>
          <w:color w:val="000000" w:themeColor="text1"/>
        </w:rPr>
        <w:t>f</w:t>
      </w:r>
      <w:r w:rsidR="00C04F39" w:rsidRPr="00EE43FE">
        <w:rPr>
          <w:rFonts w:asciiTheme="minorHAnsi" w:hAnsiTheme="minorHAnsi" w:cstheme="minorHAnsi"/>
          <w:color w:val="000000" w:themeColor="text1"/>
        </w:rPr>
        <w:t xml:space="preserve">luorescence microscopy, </w:t>
      </w:r>
      <w:r w:rsidR="006D12D9" w:rsidRPr="00EE43FE">
        <w:rPr>
          <w:rFonts w:asciiTheme="minorHAnsi" w:hAnsiTheme="minorHAnsi" w:cstheme="minorHAnsi"/>
          <w:color w:val="000000" w:themeColor="text1"/>
        </w:rPr>
        <w:t xml:space="preserve">super-resolution </w:t>
      </w:r>
      <w:r w:rsidR="00C04F39" w:rsidRPr="00EE43FE">
        <w:rPr>
          <w:rFonts w:asciiTheme="minorHAnsi" w:hAnsiTheme="minorHAnsi" w:cstheme="minorHAnsi"/>
          <w:color w:val="000000" w:themeColor="text1"/>
        </w:rPr>
        <w:t>imaging, colocalization analysis</w:t>
      </w:r>
      <w:r w:rsidR="00387714" w:rsidRPr="00EE43FE">
        <w:rPr>
          <w:rFonts w:asciiTheme="minorHAnsi" w:hAnsiTheme="minorHAnsi" w:cstheme="minorHAnsi"/>
          <w:color w:val="000000" w:themeColor="text1"/>
        </w:rPr>
        <w:t xml:space="preserve">, </w:t>
      </w:r>
      <w:r w:rsidR="006757CF" w:rsidRPr="00EE43FE">
        <w:rPr>
          <w:rFonts w:asciiTheme="minorHAnsi" w:hAnsiTheme="minorHAnsi" w:cstheme="minorHAnsi"/>
          <w:color w:val="000000" w:themeColor="text1"/>
        </w:rPr>
        <w:t>cell biology</w:t>
      </w:r>
      <w:r w:rsidR="00387714" w:rsidRPr="00EE43FE">
        <w:rPr>
          <w:rFonts w:asciiTheme="minorHAnsi" w:hAnsiTheme="minorHAnsi" w:cstheme="minorHAnsi"/>
          <w:color w:val="000000" w:themeColor="text1"/>
        </w:rPr>
        <w:t xml:space="preserve">, </w:t>
      </w:r>
      <w:r w:rsidR="006757CF" w:rsidRPr="00EE43FE">
        <w:rPr>
          <w:rFonts w:asciiTheme="minorHAnsi" w:hAnsiTheme="minorHAnsi" w:cstheme="minorHAnsi"/>
          <w:color w:val="000000" w:themeColor="text1"/>
        </w:rPr>
        <w:t>image processing</w:t>
      </w:r>
    </w:p>
    <w:p w14:paraId="1CB4E390" w14:textId="164D3DD5" w:rsidR="006305D7" w:rsidRPr="00EE43FE" w:rsidRDefault="006305D7" w:rsidP="00FA15A8">
      <w:pPr>
        <w:pStyle w:val="Web"/>
        <w:spacing w:before="0" w:beforeAutospacing="0" w:after="0" w:afterAutospacing="0"/>
        <w:rPr>
          <w:rFonts w:asciiTheme="minorHAnsi" w:hAnsiTheme="minorHAnsi" w:cstheme="minorHAnsi"/>
          <w:color w:val="000000" w:themeColor="text1"/>
          <w:lang w:eastAsia="ja-JP"/>
        </w:rPr>
      </w:pPr>
    </w:p>
    <w:p w14:paraId="628AC4B5" w14:textId="3B76AC77" w:rsidR="006305D7" w:rsidRPr="00EE43FE" w:rsidRDefault="00086FF5" w:rsidP="00FA15A8">
      <w:pPr>
        <w:jc w:val="both"/>
        <w:rPr>
          <w:rFonts w:asciiTheme="minorHAnsi" w:hAnsiTheme="minorHAnsi" w:cstheme="minorHAnsi"/>
          <w:color w:val="000000" w:themeColor="text1"/>
        </w:rPr>
      </w:pPr>
      <w:r w:rsidRPr="00EE43FE">
        <w:rPr>
          <w:rFonts w:asciiTheme="minorHAnsi" w:hAnsiTheme="minorHAnsi" w:cstheme="minorHAnsi"/>
          <w:b/>
          <w:bCs/>
          <w:color w:val="000000" w:themeColor="text1"/>
        </w:rPr>
        <w:t>SUMMARY</w:t>
      </w:r>
      <w:r w:rsidR="006305D7" w:rsidRPr="00EE43FE">
        <w:rPr>
          <w:rFonts w:asciiTheme="minorHAnsi" w:hAnsiTheme="minorHAnsi" w:cstheme="minorHAnsi"/>
          <w:b/>
          <w:bCs/>
          <w:color w:val="000000" w:themeColor="text1"/>
        </w:rPr>
        <w:t>:</w:t>
      </w:r>
      <w:r w:rsidR="006305D7" w:rsidRPr="00EE43FE">
        <w:rPr>
          <w:rFonts w:asciiTheme="minorHAnsi" w:hAnsiTheme="minorHAnsi" w:cstheme="minorHAnsi"/>
          <w:color w:val="000000" w:themeColor="text1"/>
        </w:rPr>
        <w:t xml:space="preserve"> </w:t>
      </w:r>
    </w:p>
    <w:p w14:paraId="3094F155" w14:textId="31B628FC" w:rsidR="006D12D9" w:rsidRPr="00EE43FE" w:rsidRDefault="006D12D9"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Correction of chromatic shifts in </w:t>
      </w:r>
      <w:r w:rsidR="002C2533">
        <w:rPr>
          <w:rFonts w:asciiTheme="minorHAnsi" w:hAnsiTheme="minorHAnsi" w:cstheme="minorHAnsi"/>
          <w:color w:val="000000" w:themeColor="text1"/>
        </w:rPr>
        <w:t>three-dimensional</w:t>
      </w:r>
      <w:ins w:id="0" w:author="作成者" w:date="2019-12-23T19:04:00Z">
        <w:r w:rsidR="00A34888">
          <w:rPr>
            <w:rFonts w:asciiTheme="minorHAnsi" w:hAnsiTheme="minorHAnsi" w:cstheme="minorHAnsi"/>
            <w:color w:val="000000" w:themeColor="text1"/>
          </w:rPr>
          <w:t xml:space="preserve"> (3D)</w:t>
        </w:r>
      </w:ins>
      <w:r w:rsidR="002C2533">
        <w:rPr>
          <w:rFonts w:asciiTheme="minorHAnsi" w:hAnsiTheme="minorHAnsi" w:cstheme="minorHAnsi"/>
          <w:color w:val="000000" w:themeColor="text1"/>
        </w:rPr>
        <w:t xml:space="preserve"> m</w:t>
      </w:r>
      <w:r w:rsidRPr="00EE43FE">
        <w:rPr>
          <w:rFonts w:asciiTheme="minorHAnsi" w:hAnsiTheme="minorHAnsi" w:cstheme="minorHAnsi"/>
          <w:color w:val="000000" w:themeColor="text1"/>
        </w:rPr>
        <w:t xml:space="preserve">ulticolor fluorescence microscopy images is crucial for quantitative data analyses. This protocol is developed to measure and correct chromatic shifts in biological samples through acquisition of suitable reference images and processing with </w:t>
      </w:r>
      <w:ins w:id="1" w:author="作成者" w:date="2019-12-23T18:52:00Z">
        <w:r w:rsidR="00FB07C5">
          <w:rPr>
            <w:rFonts w:asciiTheme="minorHAnsi" w:hAnsiTheme="minorHAnsi" w:cstheme="minorHAnsi"/>
            <w:color w:val="000000" w:themeColor="text1"/>
          </w:rPr>
          <w:t xml:space="preserve">the </w:t>
        </w:r>
      </w:ins>
      <w:del w:id="2" w:author="作成者" w:date="2019-12-23T18:52:00Z">
        <w:r w:rsidRPr="00EE43FE" w:rsidDel="00FB07C5">
          <w:rPr>
            <w:rFonts w:asciiTheme="minorHAnsi" w:hAnsiTheme="minorHAnsi" w:cstheme="minorHAnsi"/>
            <w:color w:val="000000" w:themeColor="text1"/>
          </w:rPr>
          <w:delText xml:space="preserve">free </w:delText>
        </w:r>
      </w:del>
      <w:ins w:id="3" w:author="作成者" w:date="2019-12-23T18:52:00Z">
        <w:r w:rsidR="00FB07C5">
          <w:rPr>
            <w:rFonts w:asciiTheme="minorHAnsi" w:hAnsiTheme="minorHAnsi" w:cstheme="minorHAnsi"/>
            <w:color w:val="000000" w:themeColor="text1"/>
          </w:rPr>
          <w:t>open-source</w:t>
        </w:r>
        <w:r w:rsidR="00FB07C5" w:rsidRPr="00EE43FE">
          <w:rPr>
            <w:rFonts w:asciiTheme="minorHAnsi" w:hAnsiTheme="minorHAnsi" w:cstheme="minorHAnsi"/>
            <w:color w:val="000000" w:themeColor="text1"/>
          </w:rPr>
          <w:t xml:space="preserve"> </w:t>
        </w:r>
      </w:ins>
      <w:r w:rsidRPr="00EE43FE">
        <w:rPr>
          <w:rFonts w:asciiTheme="minorHAnsi" w:hAnsiTheme="minorHAnsi" w:cstheme="minorHAnsi"/>
          <w:color w:val="000000" w:themeColor="text1"/>
        </w:rPr>
        <w:t>software</w:t>
      </w:r>
      <w:del w:id="4" w:author="作成者" w:date="2019-12-23T18:52:00Z">
        <w:r w:rsidRPr="00EE43FE" w:rsidDel="00FB07C5">
          <w:rPr>
            <w:rFonts w:asciiTheme="minorHAnsi" w:hAnsiTheme="minorHAnsi" w:cstheme="minorHAnsi"/>
            <w:color w:val="000000" w:themeColor="text1"/>
          </w:rPr>
          <w:delText>,</w:delText>
        </w:r>
      </w:del>
      <w:r w:rsidRPr="00EE43FE">
        <w:rPr>
          <w:rFonts w:asciiTheme="minorHAnsi" w:hAnsiTheme="minorHAnsi" w:cstheme="minorHAnsi"/>
          <w:color w:val="000000" w:themeColor="text1"/>
        </w:rPr>
        <w:t xml:space="preserve"> </w:t>
      </w:r>
      <w:r w:rsidRPr="00EE43FE">
        <w:rPr>
          <w:rFonts w:asciiTheme="minorHAnsi" w:hAnsiTheme="minorHAnsi" w:cstheme="minorHAnsi"/>
          <w:i/>
          <w:iCs/>
          <w:color w:val="000000" w:themeColor="text1"/>
        </w:rPr>
        <w:t>Chromagnon</w:t>
      </w:r>
      <w:r w:rsidRPr="00EE43FE">
        <w:rPr>
          <w:rFonts w:asciiTheme="minorHAnsi" w:hAnsiTheme="minorHAnsi" w:cstheme="minorHAnsi"/>
          <w:color w:val="000000" w:themeColor="text1"/>
        </w:rPr>
        <w:t>.</w:t>
      </w:r>
    </w:p>
    <w:p w14:paraId="761028D6" w14:textId="77777777" w:rsidR="006305D7" w:rsidRPr="00EE43FE" w:rsidRDefault="006305D7" w:rsidP="00FA15A8">
      <w:pPr>
        <w:jc w:val="both"/>
        <w:rPr>
          <w:rFonts w:asciiTheme="minorHAnsi" w:hAnsiTheme="minorHAnsi" w:cstheme="minorHAnsi"/>
          <w:color w:val="000000" w:themeColor="text1"/>
        </w:rPr>
      </w:pPr>
    </w:p>
    <w:p w14:paraId="726695FF" w14:textId="2379F8E1" w:rsidR="00A9450E" w:rsidRPr="00EE43FE" w:rsidRDefault="006305D7" w:rsidP="00FA15A8">
      <w:pPr>
        <w:jc w:val="both"/>
        <w:rPr>
          <w:rFonts w:asciiTheme="minorHAnsi" w:hAnsiTheme="minorHAnsi" w:cstheme="minorHAnsi"/>
          <w:color w:val="808080" w:themeColor="background1" w:themeShade="80"/>
        </w:rPr>
      </w:pPr>
      <w:r w:rsidRPr="00EE43FE">
        <w:rPr>
          <w:rFonts w:asciiTheme="minorHAnsi" w:hAnsiTheme="minorHAnsi" w:cstheme="minorHAnsi"/>
          <w:b/>
          <w:bCs/>
          <w:color w:val="000000" w:themeColor="text1"/>
        </w:rPr>
        <w:t>ABSTRACT:</w:t>
      </w:r>
      <w:r w:rsidRPr="00EE43FE">
        <w:rPr>
          <w:rFonts w:asciiTheme="minorHAnsi" w:hAnsiTheme="minorHAnsi" w:cstheme="minorHAnsi"/>
          <w:color w:val="000000" w:themeColor="text1"/>
        </w:rPr>
        <w:t xml:space="preserve"> </w:t>
      </w:r>
      <w:bookmarkStart w:id="5" w:name="_GoBack"/>
      <w:bookmarkEnd w:id="5"/>
    </w:p>
    <w:p w14:paraId="70484F18" w14:textId="4E840BF8" w:rsidR="006D12D9" w:rsidRPr="00EE43FE" w:rsidRDefault="006D12D9"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Quantitative multicolor fluorescence microscopy relies on the careful spatial matching of color channels acquired at different wavelengths. Due to chromatic aberration and </w:t>
      </w:r>
      <w:r w:rsidR="001207B1" w:rsidRPr="00EE43FE">
        <w:rPr>
          <w:rFonts w:asciiTheme="minorHAnsi" w:hAnsiTheme="minorHAnsi" w:cstheme="minorHAnsi"/>
          <w:color w:val="000000" w:themeColor="text1"/>
        </w:rPr>
        <w:t xml:space="preserve">the </w:t>
      </w:r>
      <w:r w:rsidR="00344065" w:rsidRPr="00EE43FE">
        <w:rPr>
          <w:rFonts w:asciiTheme="minorHAnsi" w:hAnsiTheme="minorHAnsi" w:cstheme="minorHAnsi"/>
          <w:color w:val="000000" w:themeColor="text1"/>
        </w:rPr>
        <w:t xml:space="preserve">imperfect alignment </w:t>
      </w:r>
      <w:r w:rsidRPr="00EE43FE">
        <w:rPr>
          <w:rFonts w:asciiTheme="minorHAnsi" w:hAnsiTheme="minorHAnsi" w:cstheme="minorHAnsi"/>
          <w:color w:val="000000" w:themeColor="text1"/>
        </w:rPr>
        <w:t xml:space="preserve">of cameras, </w:t>
      </w:r>
      <w:r w:rsidR="00EE46F5" w:rsidRPr="00EE43FE">
        <w:rPr>
          <w:rFonts w:asciiTheme="minorHAnsi" w:hAnsiTheme="minorHAnsi" w:cstheme="minorHAnsi"/>
          <w:color w:val="000000" w:themeColor="text1"/>
        </w:rPr>
        <w:t>images acquired</w:t>
      </w:r>
      <w:r w:rsidRPr="00EE43FE">
        <w:rPr>
          <w:rFonts w:asciiTheme="minorHAnsi" w:hAnsiTheme="minorHAnsi" w:cstheme="minorHAnsi"/>
          <w:color w:val="000000" w:themeColor="text1"/>
        </w:rPr>
        <w:t xml:space="preserve"> in each channel may be shifted</w:t>
      </w:r>
      <w:r w:rsidR="001207B1"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and magnified</w:t>
      </w:r>
      <w:r w:rsidR="001207B1"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as well as rotated relative to each other</w:t>
      </w:r>
      <w:r w:rsidR="00EE46F5" w:rsidRPr="00EE43FE">
        <w:rPr>
          <w:rFonts w:asciiTheme="minorHAnsi" w:hAnsiTheme="minorHAnsi" w:cstheme="minorHAnsi"/>
          <w:color w:val="000000" w:themeColor="text1"/>
        </w:rPr>
        <w:t xml:space="preserve"> in </w:t>
      </w:r>
      <w:r w:rsidR="001207B1" w:rsidRPr="00EE43FE">
        <w:rPr>
          <w:rFonts w:asciiTheme="minorHAnsi" w:hAnsiTheme="minorHAnsi" w:cstheme="minorHAnsi"/>
          <w:color w:val="000000" w:themeColor="text1"/>
        </w:rPr>
        <w:t xml:space="preserve">any of the </w:t>
      </w:r>
      <w:r w:rsidR="00EE46F5" w:rsidRPr="00EE43FE">
        <w:rPr>
          <w:rFonts w:asciiTheme="minorHAnsi" w:hAnsiTheme="minorHAnsi" w:cstheme="minorHAnsi"/>
          <w:color w:val="000000" w:themeColor="text1"/>
        </w:rPr>
        <w:t>three dimensions</w:t>
      </w:r>
      <w:r w:rsidRPr="00EE43FE">
        <w:rPr>
          <w:rFonts w:asciiTheme="minorHAnsi" w:hAnsiTheme="minorHAnsi" w:cstheme="minorHAnsi"/>
          <w:color w:val="000000" w:themeColor="text1"/>
        </w:rPr>
        <w:t>. With the classical calibration method, chromatic shifts are measured by multicolor beads attached to the surface of a coverslip, and a number of software are available to measure the chromatic shifts from such calibration samples. However, chromatic aberration can</w:t>
      </w:r>
      <w:del w:id="6" w:author="作成者" w:date="2019-12-23T18:51:00Z">
        <w:r w:rsidRPr="00EE43FE" w:rsidDel="00FB07C5">
          <w:rPr>
            <w:rFonts w:asciiTheme="minorHAnsi" w:hAnsiTheme="minorHAnsi" w:cstheme="minorHAnsi"/>
            <w:color w:val="000000" w:themeColor="text1"/>
          </w:rPr>
          <w:delText>,</w:delText>
        </w:r>
      </w:del>
      <w:r w:rsidRPr="00EE43FE">
        <w:rPr>
          <w:rFonts w:asciiTheme="minorHAnsi" w:hAnsiTheme="minorHAnsi" w:cstheme="minorHAnsi"/>
          <w:color w:val="000000" w:themeColor="text1"/>
        </w:rPr>
        <w:t xml:space="preserve"> vary with depth, change with observation conditions and be induced by </w:t>
      </w:r>
      <w:ins w:id="7" w:author="作成者" w:date="2019-12-23T18:53:00Z">
        <w:r w:rsidR="00FB07C5">
          <w:rPr>
            <w:rFonts w:asciiTheme="minorHAnsi" w:hAnsiTheme="minorHAnsi" w:cstheme="minorHAnsi"/>
            <w:color w:val="000000" w:themeColor="text1"/>
          </w:rPr>
          <w:t>the</w:t>
        </w:r>
      </w:ins>
      <w:del w:id="8" w:author="作成者" w:date="2019-12-23T18:53:00Z">
        <w:r w:rsidRPr="00EE43FE" w:rsidDel="00FB07C5">
          <w:rPr>
            <w:rFonts w:asciiTheme="minorHAnsi" w:hAnsiTheme="minorHAnsi" w:cstheme="minorHAnsi"/>
            <w:color w:val="000000" w:themeColor="text1"/>
          </w:rPr>
          <w:delText>a</w:delText>
        </w:r>
      </w:del>
      <w:r w:rsidRPr="00EE43FE">
        <w:rPr>
          <w:rFonts w:asciiTheme="minorHAnsi" w:hAnsiTheme="minorHAnsi" w:cstheme="minorHAnsi"/>
          <w:color w:val="000000" w:themeColor="text1"/>
        </w:rPr>
        <w:t xml:space="preserve"> biological sample itself, </w:t>
      </w:r>
      <w:ins w:id="9" w:author="作成者" w:date="2019-12-23T18:53:00Z">
        <w:r w:rsidR="00FB07C5">
          <w:rPr>
            <w:rFonts w:asciiTheme="minorHAnsi" w:hAnsiTheme="minorHAnsi" w:cstheme="minorHAnsi"/>
            <w:color w:val="000000" w:themeColor="text1"/>
          </w:rPr>
          <w:t xml:space="preserve">thus </w:t>
        </w:r>
      </w:ins>
      <w:r w:rsidRPr="00EE43FE">
        <w:rPr>
          <w:rFonts w:asciiTheme="minorHAnsi" w:hAnsiTheme="minorHAnsi" w:cstheme="minorHAnsi"/>
          <w:color w:val="000000" w:themeColor="text1"/>
        </w:rPr>
        <w:t xml:space="preserve">hindering determination of the true amount of chromatic shift in the sample of interest and across the volume. Correcting chromatic shifts at higher accuracy is particularly relevant for super-resolution microscopy where only slight chromatic shifts may </w:t>
      </w:r>
      <w:ins w:id="10" w:author="作成者" w:date="2019-12-23T18:54:00Z">
        <w:r w:rsidR="00FB07C5">
          <w:rPr>
            <w:rFonts w:asciiTheme="minorHAnsi" w:hAnsiTheme="minorHAnsi" w:cstheme="minorHAnsi"/>
            <w:color w:val="000000" w:themeColor="text1"/>
          </w:rPr>
          <w:t xml:space="preserve">affect quantitative analyses and </w:t>
        </w:r>
      </w:ins>
      <w:r w:rsidRPr="00EE43FE">
        <w:rPr>
          <w:rFonts w:asciiTheme="minorHAnsi" w:hAnsiTheme="minorHAnsi" w:cstheme="minorHAnsi"/>
          <w:color w:val="000000" w:themeColor="text1"/>
        </w:rPr>
        <w:t xml:space="preserve">alter the interpretation of </w:t>
      </w:r>
      <w:r w:rsidRPr="00EE43FE">
        <w:rPr>
          <w:rFonts w:asciiTheme="minorHAnsi" w:hAnsiTheme="minorHAnsi" w:cstheme="minorHAnsi"/>
          <w:color w:val="000000" w:themeColor="text1"/>
        </w:rPr>
        <w:lastRenderedPageBreak/>
        <w:t xml:space="preserve">multicolor images. We have developed </w:t>
      </w:r>
      <w:ins w:id="11" w:author="作成者" w:date="2019-12-23T18:57:00Z">
        <w:r w:rsidR="00FB07C5">
          <w:rPr>
            <w:rFonts w:asciiTheme="minorHAnsi" w:hAnsiTheme="minorHAnsi" w:cstheme="minorHAnsi"/>
            <w:color w:val="000000" w:themeColor="text1"/>
          </w:rPr>
          <w:t>an</w:t>
        </w:r>
        <w:r w:rsidR="00FB07C5" w:rsidRPr="00EE43FE">
          <w:rPr>
            <w:rFonts w:asciiTheme="minorHAnsi" w:hAnsiTheme="minorHAnsi" w:cstheme="minorHAnsi"/>
            <w:color w:val="000000" w:themeColor="text1"/>
          </w:rPr>
          <w:t xml:space="preserve"> open-source software </w:t>
        </w:r>
        <w:r w:rsidR="00FB07C5" w:rsidRPr="00EE43FE">
          <w:rPr>
            <w:rFonts w:asciiTheme="minorHAnsi" w:hAnsiTheme="minorHAnsi" w:cstheme="minorHAnsi"/>
            <w:i/>
            <w:iCs/>
            <w:color w:val="000000" w:themeColor="text1"/>
          </w:rPr>
          <w:t>Chromagnon</w:t>
        </w:r>
        <w:r w:rsidR="00FB07C5" w:rsidRPr="00EE43FE">
          <w:rPr>
            <w:rFonts w:asciiTheme="minorHAnsi" w:hAnsiTheme="minorHAnsi" w:cstheme="minorHAnsi"/>
            <w:color w:val="000000" w:themeColor="text1"/>
          </w:rPr>
          <w:t xml:space="preserve"> </w:t>
        </w:r>
      </w:ins>
      <w:ins w:id="12" w:author="作成者" w:date="2019-12-23T18:58:00Z">
        <w:r w:rsidR="00FB07C5">
          <w:rPr>
            <w:rFonts w:asciiTheme="minorHAnsi" w:hAnsiTheme="minorHAnsi" w:cstheme="minorHAnsi"/>
            <w:color w:val="000000" w:themeColor="text1"/>
          </w:rPr>
          <w:t xml:space="preserve">and accompanying </w:t>
        </w:r>
      </w:ins>
      <w:ins w:id="13" w:author="作成者" w:date="2019-12-23T18:59:00Z">
        <w:r w:rsidR="00FB07C5">
          <w:rPr>
            <w:rFonts w:asciiTheme="minorHAnsi" w:hAnsiTheme="minorHAnsi" w:cstheme="minorHAnsi"/>
            <w:color w:val="000000" w:themeColor="text1"/>
          </w:rPr>
          <w:t>method</w:t>
        </w:r>
      </w:ins>
      <w:ins w:id="14" w:author="作成者" w:date="2019-12-23T18:58:00Z">
        <w:r w:rsidR="00FB07C5">
          <w:rPr>
            <w:rFonts w:asciiTheme="minorHAnsi" w:hAnsiTheme="minorHAnsi" w:cstheme="minorHAnsi"/>
            <w:color w:val="000000" w:themeColor="text1"/>
          </w:rPr>
          <w:t xml:space="preserve">s </w:t>
        </w:r>
      </w:ins>
      <w:del w:id="15" w:author="作成者" w:date="2019-12-23T18:58:00Z">
        <w:r w:rsidRPr="00EE43FE" w:rsidDel="00FB07C5">
          <w:rPr>
            <w:rFonts w:asciiTheme="minorHAnsi" w:hAnsiTheme="minorHAnsi" w:cstheme="minorHAnsi"/>
            <w:color w:val="000000" w:themeColor="text1"/>
          </w:rPr>
          <w:delText xml:space="preserve">methods </w:delText>
        </w:r>
      </w:del>
      <w:r w:rsidRPr="00EE43FE">
        <w:rPr>
          <w:rFonts w:asciiTheme="minorHAnsi" w:hAnsiTheme="minorHAnsi" w:cstheme="minorHAnsi"/>
          <w:color w:val="000000" w:themeColor="text1"/>
        </w:rPr>
        <w:t xml:space="preserve">to measure and correct </w:t>
      </w:r>
      <w:ins w:id="16" w:author="作成者" w:date="2019-12-23T18:56:00Z">
        <w:r w:rsidR="00FB07C5">
          <w:rPr>
            <w:rFonts w:asciiTheme="minorHAnsi" w:hAnsiTheme="minorHAnsi" w:cstheme="minorHAnsi"/>
            <w:color w:val="000000" w:themeColor="text1"/>
          </w:rPr>
          <w:t xml:space="preserve">3D </w:t>
        </w:r>
      </w:ins>
      <w:r w:rsidRPr="00EE43FE">
        <w:rPr>
          <w:rFonts w:asciiTheme="minorHAnsi" w:hAnsiTheme="minorHAnsi" w:cstheme="minorHAnsi"/>
          <w:color w:val="000000" w:themeColor="text1"/>
        </w:rPr>
        <w:t xml:space="preserve">chromatic shifts in </w:t>
      </w:r>
      <w:ins w:id="17" w:author="作成者" w:date="2019-12-23T18:56:00Z">
        <w:r w:rsidR="00FB07C5">
          <w:rPr>
            <w:rFonts w:asciiTheme="minorHAnsi" w:hAnsiTheme="minorHAnsi" w:cstheme="minorHAnsi"/>
            <w:color w:val="000000" w:themeColor="text1"/>
          </w:rPr>
          <w:t xml:space="preserve">biological </w:t>
        </w:r>
      </w:ins>
      <w:r w:rsidRPr="00EE43FE">
        <w:rPr>
          <w:rFonts w:asciiTheme="minorHAnsi" w:hAnsiTheme="minorHAnsi" w:cstheme="minorHAnsi"/>
          <w:color w:val="000000" w:themeColor="text1"/>
        </w:rPr>
        <w:t>samples</w:t>
      </w:r>
      <w:del w:id="18" w:author="作成者" w:date="2019-12-23T18:59:00Z">
        <w:r w:rsidRPr="00EE43FE" w:rsidDel="00FB07C5">
          <w:rPr>
            <w:rFonts w:asciiTheme="minorHAnsi" w:hAnsiTheme="minorHAnsi" w:cstheme="minorHAnsi"/>
            <w:color w:val="000000" w:themeColor="text1"/>
          </w:rPr>
          <w:delText xml:space="preserve"> </w:delText>
        </w:r>
      </w:del>
      <w:del w:id="19" w:author="作成者" w:date="2019-12-23T18:56:00Z">
        <w:r w:rsidRPr="00EE43FE" w:rsidDel="00FB07C5">
          <w:rPr>
            <w:rFonts w:asciiTheme="minorHAnsi" w:hAnsiTheme="minorHAnsi" w:cstheme="minorHAnsi"/>
            <w:color w:val="000000" w:themeColor="text1"/>
          </w:rPr>
          <w:delText xml:space="preserve">in 3D </w:delText>
        </w:r>
      </w:del>
      <w:del w:id="20" w:author="作成者" w:date="2019-12-23T18:59:00Z">
        <w:r w:rsidRPr="00EE43FE" w:rsidDel="00FB07C5">
          <w:rPr>
            <w:rFonts w:asciiTheme="minorHAnsi" w:hAnsiTheme="minorHAnsi" w:cstheme="minorHAnsi"/>
            <w:color w:val="000000" w:themeColor="text1"/>
          </w:rPr>
          <w:delText>using</w:delText>
        </w:r>
      </w:del>
      <w:del w:id="21" w:author="作成者" w:date="2019-12-23T18:57:00Z">
        <w:r w:rsidRPr="00EE43FE" w:rsidDel="00FB07C5">
          <w:rPr>
            <w:rFonts w:asciiTheme="minorHAnsi" w:hAnsiTheme="minorHAnsi" w:cstheme="minorHAnsi"/>
            <w:color w:val="000000" w:themeColor="text1"/>
          </w:rPr>
          <w:delText xml:space="preserve"> our open-source, free software</w:delText>
        </w:r>
      </w:del>
      <w:del w:id="22" w:author="作成者" w:date="2019-12-23T18:55:00Z">
        <w:r w:rsidRPr="00EE43FE" w:rsidDel="00FB07C5">
          <w:rPr>
            <w:rFonts w:asciiTheme="minorHAnsi" w:hAnsiTheme="minorHAnsi" w:cstheme="minorHAnsi"/>
            <w:color w:val="000000" w:themeColor="text1"/>
          </w:rPr>
          <w:delText>,</w:delText>
        </w:r>
      </w:del>
      <w:del w:id="23" w:author="作成者" w:date="2019-12-23T18:57:00Z">
        <w:r w:rsidRPr="00EE43FE" w:rsidDel="00FB07C5">
          <w:rPr>
            <w:rFonts w:asciiTheme="minorHAnsi" w:hAnsiTheme="minorHAnsi" w:cstheme="minorHAnsi"/>
            <w:color w:val="000000" w:themeColor="text1"/>
          </w:rPr>
          <w:delText xml:space="preserve"> </w:delText>
        </w:r>
        <w:r w:rsidRPr="00EE43FE" w:rsidDel="00FB07C5">
          <w:rPr>
            <w:rFonts w:asciiTheme="minorHAnsi" w:hAnsiTheme="minorHAnsi" w:cstheme="minorHAnsi"/>
            <w:i/>
            <w:iCs/>
            <w:color w:val="000000" w:themeColor="text1"/>
          </w:rPr>
          <w:delText>Chromagnon</w:delText>
        </w:r>
      </w:del>
      <w:r w:rsidRPr="00EE43FE">
        <w:rPr>
          <w:rFonts w:asciiTheme="minorHAnsi" w:hAnsiTheme="minorHAnsi" w:cstheme="minorHAnsi"/>
          <w:color w:val="000000" w:themeColor="text1"/>
        </w:rPr>
        <w:t xml:space="preserve">. Here we provide a detailed </w:t>
      </w:r>
      <w:ins w:id="24" w:author="作成者" w:date="2019-12-23T19:05:00Z">
        <w:r w:rsidR="00A34888">
          <w:rPr>
            <w:rFonts w:asciiTheme="minorHAnsi" w:hAnsiTheme="minorHAnsi" w:cstheme="minorHAnsi"/>
            <w:color w:val="000000" w:themeColor="text1"/>
          </w:rPr>
          <w:t xml:space="preserve">application </w:t>
        </w:r>
      </w:ins>
      <w:r w:rsidRPr="00EE43FE">
        <w:rPr>
          <w:rFonts w:asciiTheme="minorHAnsi" w:hAnsiTheme="minorHAnsi" w:cstheme="minorHAnsi"/>
          <w:color w:val="000000" w:themeColor="text1"/>
        </w:rPr>
        <w:t xml:space="preserve">protocol </w:t>
      </w:r>
      <w:del w:id="25" w:author="作成者" w:date="2019-12-23T19:00:00Z">
        <w:r w:rsidRPr="00EE43FE" w:rsidDel="00A34888">
          <w:rPr>
            <w:rFonts w:asciiTheme="minorHAnsi" w:hAnsiTheme="minorHAnsi" w:cstheme="minorHAnsi"/>
            <w:color w:val="000000" w:themeColor="text1"/>
          </w:rPr>
          <w:delText>to correct the chromatic shifts using our approach</w:delText>
        </w:r>
      </w:del>
      <w:ins w:id="26" w:author="作成者" w:date="2019-12-23T19:01:00Z">
        <w:r w:rsidR="00A34888">
          <w:rPr>
            <w:rFonts w:asciiTheme="minorHAnsi" w:hAnsiTheme="minorHAnsi" w:cstheme="minorHAnsi"/>
            <w:color w:val="000000" w:themeColor="text1"/>
          </w:rPr>
          <w:t>that</w:t>
        </w:r>
      </w:ins>
      <w:del w:id="27" w:author="作成者" w:date="2019-12-23T19:00:00Z">
        <w:r w:rsidRPr="00EE43FE" w:rsidDel="00A34888">
          <w:rPr>
            <w:rFonts w:asciiTheme="minorHAnsi" w:hAnsiTheme="minorHAnsi" w:cstheme="minorHAnsi"/>
            <w:color w:val="000000" w:themeColor="text1"/>
          </w:rPr>
          <w:delText>. The protocol includes</w:delText>
        </w:r>
      </w:del>
      <w:r w:rsidRPr="00EE43FE">
        <w:rPr>
          <w:rFonts w:asciiTheme="minorHAnsi" w:hAnsiTheme="minorHAnsi" w:cstheme="minorHAnsi"/>
          <w:color w:val="000000" w:themeColor="text1"/>
        </w:rPr>
        <w:t xml:space="preserve"> </w:t>
      </w:r>
      <w:ins w:id="28" w:author="作成者" w:date="2019-12-23T19:00:00Z">
        <w:r w:rsidR="00A34888">
          <w:rPr>
            <w:rFonts w:asciiTheme="minorHAnsi" w:hAnsiTheme="minorHAnsi" w:cstheme="minorHAnsi"/>
            <w:color w:val="000000" w:themeColor="text1"/>
          </w:rPr>
          <w:t xml:space="preserve">includes </w:t>
        </w:r>
      </w:ins>
      <w:r w:rsidRPr="00EE43FE">
        <w:rPr>
          <w:rFonts w:asciiTheme="minorHAnsi" w:hAnsiTheme="minorHAnsi" w:cstheme="minorHAnsi"/>
          <w:color w:val="000000" w:themeColor="text1"/>
        </w:rPr>
        <w:t>special requirements for sample preparation, data acquisition, and software processing to measure chromatic shifts in biological samples of interest.</w:t>
      </w:r>
    </w:p>
    <w:p w14:paraId="6EFD60E4" w14:textId="77777777" w:rsidR="00A9450E" w:rsidRPr="00EE43FE" w:rsidRDefault="00A9450E" w:rsidP="00FA15A8">
      <w:pPr>
        <w:jc w:val="both"/>
        <w:rPr>
          <w:rFonts w:asciiTheme="minorHAnsi" w:hAnsiTheme="minorHAnsi" w:cstheme="minorHAnsi"/>
          <w:color w:val="000000" w:themeColor="text1"/>
        </w:rPr>
      </w:pPr>
    </w:p>
    <w:p w14:paraId="00D25F73" w14:textId="38ADF467" w:rsidR="006305D7" w:rsidRPr="00EE43FE" w:rsidRDefault="006305D7" w:rsidP="00FA15A8">
      <w:pPr>
        <w:jc w:val="both"/>
        <w:rPr>
          <w:rFonts w:asciiTheme="minorHAnsi" w:hAnsiTheme="minorHAnsi" w:cstheme="minorHAnsi"/>
          <w:color w:val="000000" w:themeColor="text1"/>
        </w:rPr>
      </w:pPr>
      <w:r w:rsidRPr="00EE43FE">
        <w:rPr>
          <w:rFonts w:asciiTheme="minorHAnsi" w:hAnsiTheme="minorHAnsi" w:cstheme="minorHAnsi"/>
          <w:b/>
          <w:color w:val="000000" w:themeColor="text1"/>
        </w:rPr>
        <w:t>INTRODUCTION</w:t>
      </w:r>
      <w:r w:rsidRPr="00EE43FE">
        <w:rPr>
          <w:rFonts w:asciiTheme="minorHAnsi" w:hAnsiTheme="minorHAnsi" w:cstheme="minorHAnsi"/>
          <w:b/>
          <w:bCs/>
          <w:color w:val="000000" w:themeColor="text1"/>
        </w:rPr>
        <w:t>:</w:t>
      </w:r>
      <w:r w:rsidRPr="00EE43FE">
        <w:rPr>
          <w:rFonts w:asciiTheme="minorHAnsi" w:hAnsiTheme="minorHAnsi" w:cstheme="minorHAnsi"/>
          <w:color w:val="000000" w:themeColor="text1"/>
        </w:rPr>
        <w:t xml:space="preserve"> </w:t>
      </w:r>
    </w:p>
    <w:p w14:paraId="121543A5" w14:textId="68BE0998" w:rsidR="001C0286" w:rsidRPr="00EE43FE" w:rsidRDefault="006D12D9"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Multicolor imaging is one of the fundamental aspects of biological fluorescence microscopy, in cases where the spatial relationship of different molecules or structures is of major interest. Chromatic aberration, an optical aberration of polychromatic light caused by dispersion, changes the apparent position of the colored objects of interest. </w:t>
      </w:r>
      <w:r w:rsidR="00C33F9F" w:rsidRPr="00EE43FE">
        <w:rPr>
          <w:rFonts w:asciiTheme="minorHAnsi" w:hAnsiTheme="minorHAnsi" w:cstheme="minorHAnsi"/>
          <w:color w:val="000000" w:themeColor="text1"/>
        </w:rPr>
        <w:t xml:space="preserve">Similarly, microscopes equipped with multiple cameras devoted to </w:t>
      </w:r>
      <w:r w:rsidR="0046723F" w:rsidRPr="00EE43FE">
        <w:rPr>
          <w:rFonts w:asciiTheme="minorHAnsi" w:hAnsiTheme="minorHAnsi" w:cstheme="minorHAnsi"/>
          <w:color w:val="000000" w:themeColor="text1"/>
        </w:rPr>
        <w:t>acquiring</w:t>
      </w:r>
      <w:r w:rsidR="00E21C32" w:rsidRPr="00EE43FE">
        <w:rPr>
          <w:rFonts w:asciiTheme="minorHAnsi" w:hAnsiTheme="minorHAnsi" w:cstheme="minorHAnsi"/>
          <w:color w:val="000000" w:themeColor="text1"/>
        </w:rPr>
        <w:t xml:space="preserve"> </w:t>
      </w:r>
      <w:r w:rsidR="00C33F9F" w:rsidRPr="00EE43FE">
        <w:rPr>
          <w:rFonts w:asciiTheme="minorHAnsi" w:hAnsiTheme="minorHAnsi" w:cstheme="minorHAnsi"/>
          <w:color w:val="000000" w:themeColor="text1"/>
        </w:rPr>
        <w:t xml:space="preserve">each color have </w:t>
      </w:r>
      <w:r w:rsidR="006310EC" w:rsidRPr="00EE43FE">
        <w:rPr>
          <w:rFonts w:asciiTheme="minorHAnsi" w:hAnsiTheme="minorHAnsi" w:cstheme="minorHAnsi"/>
          <w:color w:val="000000" w:themeColor="text1"/>
        </w:rPr>
        <w:t xml:space="preserve">more complex </w:t>
      </w:r>
      <w:r w:rsidR="00C33F9F" w:rsidRPr="00EE43FE">
        <w:rPr>
          <w:rFonts w:asciiTheme="minorHAnsi" w:hAnsiTheme="minorHAnsi" w:cstheme="minorHAnsi"/>
          <w:color w:val="000000" w:themeColor="text1"/>
        </w:rPr>
        <w:t xml:space="preserve">chromatic shifts due to </w:t>
      </w:r>
      <w:r w:rsidR="00D74C5A" w:rsidRPr="00EE43FE">
        <w:rPr>
          <w:rFonts w:asciiTheme="minorHAnsi" w:hAnsiTheme="minorHAnsi" w:cstheme="minorHAnsi"/>
          <w:color w:val="000000" w:themeColor="text1"/>
        </w:rPr>
        <w:t xml:space="preserve">differences in optical elements and imperfect </w:t>
      </w:r>
      <w:r w:rsidR="00C33F9F" w:rsidRPr="00EE43FE">
        <w:rPr>
          <w:rFonts w:asciiTheme="minorHAnsi" w:hAnsiTheme="minorHAnsi" w:cstheme="minorHAnsi"/>
          <w:color w:val="000000" w:themeColor="text1"/>
        </w:rPr>
        <w:t>alignment</w:t>
      </w:r>
      <w:r w:rsidR="00D74C5A" w:rsidRPr="00EE43FE">
        <w:rPr>
          <w:rFonts w:asciiTheme="minorHAnsi" w:hAnsiTheme="minorHAnsi" w:cstheme="minorHAnsi"/>
          <w:color w:val="000000" w:themeColor="text1"/>
        </w:rPr>
        <w:t xml:space="preserve"> among the channels</w:t>
      </w:r>
      <w:r w:rsidR="00C33F9F" w:rsidRPr="00EE43FE">
        <w:rPr>
          <w:rFonts w:asciiTheme="minorHAnsi" w:hAnsiTheme="minorHAnsi" w:cstheme="minorHAnsi"/>
          <w:color w:val="000000" w:themeColor="text1"/>
        </w:rPr>
        <w:t>. Thus,</w:t>
      </w:r>
      <w:r w:rsidR="001C0286" w:rsidRPr="00EE43FE">
        <w:rPr>
          <w:rFonts w:asciiTheme="minorHAnsi" w:hAnsiTheme="minorHAnsi" w:cstheme="minorHAnsi"/>
          <w:color w:val="000000" w:themeColor="text1"/>
        </w:rPr>
        <w:t xml:space="preserve"> </w:t>
      </w:r>
      <w:r w:rsidR="00C33F9F" w:rsidRPr="00EE43FE">
        <w:rPr>
          <w:rFonts w:asciiTheme="minorHAnsi" w:hAnsiTheme="minorHAnsi" w:cstheme="minorHAnsi"/>
          <w:color w:val="000000" w:themeColor="text1"/>
        </w:rPr>
        <w:t xml:space="preserve">such </w:t>
      </w:r>
      <w:r w:rsidR="001C0286" w:rsidRPr="00EE43FE">
        <w:rPr>
          <w:rFonts w:asciiTheme="minorHAnsi" w:hAnsiTheme="minorHAnsi" w:cstheme="minorHAnsi"/>
          <w:color w:val="000000" w:themeColor="text1"/>
        </w:rPr>
        <w:t xml:space="preserve">chromatic </w:t>
      </w:r>
      <w:r w:rsidR="00C33F9F" w:rsidRPr="00EE43FE">
        <w:rPr>
          <w:rFonts w:asciiTheme="minorHAnsi" w:hAnsiTheme="minorHAnsi" w:cstheme="minorHAnsi"/>
          <w:color w:val="000000" w:themeColor="text1"/>
        </w:rPr>
        <w:t>shifts</w:t>
      </w:r>
      <w:r w:rsidR="006E5C63" w:rsidRPr="00EE43FE">
        <w:rPr>
          <w:rFonts w:asciiTheme="minorHAnsi" w:hAnsiTheme="minorHAnsi" w:cstheme="minorHAnsi"/>
          <w:color w:val="000000" w:themeColor="text1"/>
        </w:rPr>
        <w:t xml:space="preserve"> may lead to a false conclusion unless explicitly corrected</w:t>
      </w:r>
      <w:r w:rsidR="00A12E31" w:rsidRPr="00EE43FE">
        <w:rPr>
          <w:rFonts w:asciiTheme="minorHAnsi" w:hAnsiTheme="minorHAnsi" w:cstheme="minorHAnsi"/>
          <w:color w:val="000000" w:themeColor="text1"/>
        </w:rPr>
        <w:t xml:space="preserve"> by </w:t>
      </w:r>
      <w:r w:rsidR="00805C70" w:rsidRPr="00EE43FE">
        <w:rPr>
          <w:rFonts w:asciiTheme="minorHAnsi" w:hAnsiTheme="minorHAnsi" w:cstheme="minorHAnsi"/>
          <w:color w:val="000000" w:themeColor="text1"/>
        </w:rPr>
        <w:t xml:space="preserve">the </w:t>
      </w:r>
      <w:r w:rsidR="00A12E31" w:rsidRPr="00EE43FE">
        <w:rPr>
          <w:rFonts w:asciiTheme="minorHAnsi" w:hAnsiTheme="minorHAnsi" w:cstheme="minorHAnsi"/>
          <w:color w:val="000000" w:themeColor="text1"/>
        </w:rPr>
        <w:t>user</w:t>
      </w:r>
      <w:r w:rsidR="006E5C63" w:rsidRPr="00EE43FE">
        <w:rPr>
          <w:rFonts w:asciiTheme="minorHAnsi" w:hAnsiTheme="minorHAnsi" w:cstheme="minorHAnsi"/>
          <w:color w:val="000000" w:themeColor="text1"/>
        </w:rPr>
        <w:t xml:space="preserve">. Although chromatic </w:t>
      </w:r>
      <w:r w:rsidR="00C33F9F" w:rsidRPr="00EE43FE">
        <w:rPr>
          <w:rFonts w:asciiTheme="minorHAnsi" w:hAnsiTheme="minorHAnsi" w:cstheme="minorHAnsi"/>
          <w:color w:val="000000" w:themeColor="text1"/>
        </w:rPr>
        <w:t>shifts</w:t>
      </w:r>
      <w:r w:rsidR="001C0286" w:rsidRPr="00EE43FE">
        <w:rPr>
          <w:rFonts w:asciiTheme="minorHAnsi" w:hAnsiTheme="minorHAnsi" w:cstheme="minorHAnsi"/>
          <w:color w:val="000000" w:themeColor="text1"/>
        </w:rPr>
        <w:t xml:space="preserve"> </w:t>
      </w:r>
      <w:r w:rsidR="006E5C63" w:rsidRPr="00EE43FE">
        <w:rPr>
          <w:rFonts w:asciiTheme="minorHAnsi" w:hAnsiTheme="minorHAnsi" w:cstheme="minorHAnsi"/>
          <w:color w:val="000000" w:themeColor="text1"/>
        </w:rPr>
        <w:t>ha</w:t>
      </w:r>
      <w:r w:rsidR="00C33F9F" w:rsidRPr="00EE43FE">
        <w:rPr>
          <w:rFonts w:asciiTheme="minorHAnsi" w:hAnsiTheme="minorHAnsi" w:cstheme="minorHAnsi"/>
          <w:color w:val="000000" w:themeColor="text1"/>
        </w:rPr>
        <w:t xml:space="preserve">ve </w:t>
      </w:r>
      <w:r w:rsidR="001C0286" w:rsidRPr="00EE43FE">
        <w:rPr>
          <w:rFonts w:asciiTheme="minorHAnsi" w:hAnsiTheme="minorHAnsi" w:cstheme="minorHAnsi"/>
          <w:color w:val="000000" w:themeColor="text1"/>
        </w:rPr>
        <w:t xml:space="preserve">not </w:t>
      </w:r>
      <w:r w:rsidR="006E5C63" w:rsidRPr="00EE43FE">
        <w:rPr>
          <w:rFonts w:asciiTheme="minorHAnsi" w:hAnsiTheme="minorHAnsi" w:cstheme="minorHAnsi"/>
          <w:color w:val="000000" w:themeColor="text1"/>
        </w:rPr>
        <w:t xml:space="preserve">been </w:t>
      </w:r>
      <w:r w:rsidR="001C0286" w:rsidRPr="00EE43FE">
        <w:rPr>
          <w:rFonts w:asciiTheme="minorHAnsi" w:hAnsiTheme="minorHAnsi" w:cstheme="minorHAnsi"/>
          <w:color w:val="000000" w:themeColor="text1"/>
        </w:rPr>
        <w:t>a major problem as long as the resolution of microscopy is limited by the classical resolution limit</w:t>
      </w:r>
      <w:r w:rsidR="006E5C63" w:rsidRPr="00EE43FE">
        <w:rPr>
          <w:rFonts w:asciiTheme="minorHAnsi" w:hAnsiTheme="minorHAnsi" w:cstheme="minorHAnsi"/>
          <w:color w:val="000000" w:themeColor="text1"/>
        </w:rPr>
        <w:t>, r</w:t>
      </w:r>
      <w:r w:rsidR="001C0286" w:rsidRPr="00EE43FE">
        <w:rPr>
          <w:rFonts w:asciiTheme="minorHAnsi" w:hAnsiTheme="minorHAnsi" w:cstheme="minorHAnsi"/>
          <w:color w:val="000000" w:themeColor="text1"/>
        </w:rPr>
        <w:t>ecent development of s</w:t>
      </w:r>
      <w:r w:rsidR="00FA3C57" w:rsidRPr="00EE43FE">
        <w:rPr>
          <w:rFonts w:asciiTheme="minorHAnsi" w:hAnsiTheme="minorHAnsi" w:cstheme="minorHAnsi"/>
          <w:color w:val="000000" w:themeColor="text1"/>
        </w:rPr>
        <w:t>uper-resolution microscopy</w:t>
      </w:r>
      <w:r w:rsidR="00D550AE" w:rsidRPr="00D550AE">
        <w:rPr>
          <w:rFonts w:ascii="Calibri" w:hAnsiTheme="minorHAnsi" w:cs="Calibri"/>
          <w:color w:val="000000"/>
          <w:vertAlign w:val="superscript"/>
        </w:rPr>
        <w:t>1</w:t>
      </w:r>
      <w:r w:rsidR="001C0286" w:rsidRPr="00EE43FE">
        <w:rPr>
          <w:rFonts w:asciiTheme="minorHAnsi" w:hAnsiTheme="minorHAnsi" w:cstheme="minorHAnsi"/>
          <w:color w:val="000000" w:themeColor="text1"/>
        </w:rPr>
        <w:t xml:space="preserve"> </w:t>
      </w:r>
      <w:r w:rsidR="00805C70" w:rsidRPr="00EE43FE">
        <w:rPr>
          <w:rFonts w:asciiTheme="minorHAnsi" w:hAnsiTheme="minorHAnsi" w:cstheme="minorHAnsi"/>
          <w:color w:val="000000" w:themeColor="text1"/>
        </w:rPr>
        <w:t xml:space="preserve">has </w:t>
      </w:r>
      <w:r w:rsidR="00000522" w:rsidRPr="00EE43FE">
        <w:rPr>
          <w:rFonts w:asciiTheme="minorHAnsi" w:hAnsiTheme="minorHAnsi" w:cstheme="minorHAnsi"/>
          <w:color w:val="000000" w:themeColor="text1"/>
        </w:rPr>
        <w:t xml:space="preserve">prompted the need for </w:t>
      </w:r>
      <w:r w:rsidR="006E5C63" w:rsidRPr="00EE43FE">
        <w:rPr>
          <w:rFonts w:asciiTheme="minorHAnsi" w:hAnsiTheme="minorHAnsi" w:cstheme="minorHAnsi"/>
          <w:color w:val="000000" w:themeColor="text1"/>
        </w:rPr>
        <w:t xml:space="preserve">more </w:t>
      </w:r>
      <w:r w:rsidR="00000522" w:rsidRPr="00EE43FE">
        <w:rPr>
          <w:rFonts w:asciiTheme="minorHAnsi" w:hAnsiTheme="minorHAnsi" w:cstheme="minorHAnsi"/>
          <w:color w:val="000000" w:themeColor="text1"/>
        </w:rPr>
        <w:t>accurate correction of chromatic shifts.</w:t>
      </w:r>
    </w:p>
    <w:p w14:paraId="4F69F630" w14:textId="77777777" w:rsidR="007B0C9B" w:rsidRPr="00EE43FE" w:rsidRDefault="007B0C9B" w:rsidP="00FA15A8">
      <w:pPr>
        <w:jc w:val="both"/>
        <w:rPr>
          <w:rFonts w:asciiTheme="minorHAnsi" w:hAnsiTheme="minorHAnsi" w:cstheme="minorHAnsi"/>
          <w:color w:val="000000" w:themeColor="text1"/>
        </w:rPr>
      </w:pPr>
    </w:p>
    <w:p w14:paraId="026BBB99" w14:textId="6A8DE599" w:rsidR="00FA3C57" w:rsidRPr="00EE43FE" w:rsidRDefault="00000522"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It has been a common practice to measure chromatic shift</w:t>
      </w:r>
      <w:r w:rsidR="00C33F9F"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of microscope system</w:t>
      </w:r>
      <w:r w:rsidR="00805C70"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using a multicolor bead calibration slide</w:t>
      </w:r>
      <w:r w:rsidR="00D550AE" w:rsidRPr="00D550AE">
        <w:rPr>
          <w:rFonts w:ascii="Calibri" w:hAnsiTheme="minorHAnsi" w:cs="Calibri"/>
          <w:color w:val="000000"/>
          <w:vertAlign w:val="superscript"/>
        </w:rPr>
        <w:t>2</w:t>
      </w:r>
      <w:r w:rsidRPr="00EE43FE">
        <w:rPr>
          <w:rFonts w:asciiTheme="minorHAnsi" w:hAnsiTheme="minorHAnsi" w:cstheme="minorHAnsi"/>
          <w:color w:val="000000" w:themeColor="text1"/>
        </w:rPr>
        <w:t xml:space="preserve">. </w:t>
      </w:r>
      <w:r w:rsidR="001207B1" w:rsidRPr="00EE43FE">
        <w:rPr>
          <w:rFonts w:asciiTheme="minorHAnsi" w:hAnsiTheme="minorHAnsi" w:cstheme="minorHAnsi"/>
          <w:color w:val="000000" w:themeColor="text1"/>
        </w:rPr>
        <w:t>The b</w:t>
      </w:r>
      <w:r w:rsidR="003E74EC" w:rsidRPr="00EE43FE">
        <w:rPr>
          <w:rFonts w:asciiTheme="minorHAnsi" w:hAnsiTheme="minorHAnsi" w:cstheme="minorHAnsi"/>
          <w:color w:val="000000" w:themeColor="text1"/>
        </w:rPr>
        <w:t xml:space="preserve">ead-based calibration method is appropriate </w:t>
      </w:r>
      <w:r w:rsidR="001207B1" w:rsidRPr="00EE43FE">
        <w:rPr>
          <w:rFonts w:asciiTheme="minorHAnsi" w:hAnsiTheme="minorHAnsi" w:cstheme="minorHAnsi"/>
          <w:color w:val="000000" w:themeColor="text1"/>
        </w:rPr>
        <w:t>for</w:t>
      </w:r>
      <w:r w:rsidR="003E74EC" w:rsidRPr="00EE43FE">
        <w:rPr>
          <w:rFonts w:asciiTheme="minorHAnsi" w:hAnsiTheme="minorHAnsi" w:cstheme="minorHAnsi"/>
          <w:color w:val="000000" w:themeColor="text1"/>
        </w:rPr>
        <w:t xml:space="preserve"> measur</w:t>
      </w:r>
      <w:r w:rsidR="001207B1" w:rsidRPr="00EE43FE">
        <w:rPr>
          <w:rFonts w:asciiTheme="minorHAnsi" w:hAnsiTheme="minorHAnsi" w:cstheme="minorHAnsi"/>
          <w:color w:val="000000" w:themeColor="text1"/>
        </w:rPr>
        <w:t>ing</w:t>
      </w:r>
      <w:r w:rsidR="003E74EC" w:rsidRPr="00EE43FE">
        <w:rPr>
          <w:rFonts w:asciiTheme="minorHAnsi" w:hAnsiTheme="minorHAnsi" w:cstheme="minorHAnsi"/>
          <w:color w:val="000000" w:themeColor="text1"/>
        </w:rPr>
        <w:t xml:space="preserve"> chromatic shifts from the entire </w:t>
      </w:r>
      <w:r w:rsidR="001207B1" w:rsidRPr="00EE43FE">
        <w:rPr>
          <w:rFonts w:asciiTheme="minorHAnsi" w:hAnsiTheme="minorHAnsi" w:cstheme="minorHAnsi"/>
          <w:color w:val="000000" w:themeColor="text1"/>
        </w:rPr>
        <w:t>optics</w:t>
      </w:r>
      <w:r w:rsidR="001207B1" w:rsidRPr="00EE43FE" w:rsidDel="004270F5">
        <w:rPr>
          <w:rFonts w:asciiTheme="minorHAnsi" w:hAnsiTheme="minorHAnsi" w:cstheme="minorHAnsi"/>
          <w:color w:val="000000" w:themeColor="text1"/>
        </w:rPr>
        <w:t xml:space="preserve"> </w:t>
      </w:r>
      <w:r w:rsidR="001207B1" w:rsidRPr="00EE43FE">
        <w:rPr>
          <w:rFonts w:asciiTheme="minorHAnsi" w:hAnsiTheme="minorHAnsi" w:cstheme="minorHAnsi"/>
          <w:color w:val="000000" w:themeColor="text1"/>
        </w:rPr>
        <w:t xml:space="preserve">of the </w:t>
      </w:r>
      <w:r w:rsidR="003E74EC" w:rsidRPr="00EE43FE">
        <w:rPr>
          <w:rFonts w:asciiTheme="minorHAnsi" w:hAnsiTheme="minorHAnsi" w:cstheme="minorHAnsi"/>
          <w:color w:val="000000" w:themeColor="text1"/>
        </w:rPr>
        <w:t>microscope towards</w:t>
      </w:r>
      <w:r w:rsidRPr="00EE43FE">
        <w:rPr>
          <w:rFonts w:asciiTheme="minorHAnsi" w:hAnsiTheme="minorHAnsi" w:cstheme="minorHAnsi"/>
          <w:color w:val="000000" w:themeColor="text1"/>
        </w:rPr>
        <w:t xml:space="preserve"> the surface of the coverslip</w:t>
      </w:r>
      <w:r w:rsidR="00D550AE" w:rsidRPr="00D550AE">
        <w:rPr>
          <w:rFonts w:ascii="Calibri" w:hAnsiTheme="minorHAnsi" w:cs="Calibri"/>
          <w:color w:val="000000"/>
          <w:vertAlign w:val="superscript"/>
        </w:rPr>
        <w:t>2</w:t>
      </w:r>
      <w:r w:rsidRPr="00EE43FE">
        <w:rPr>
          <w:rFonts w:asciiTheme="minorHAnsi" w:hAnsiTheme="minorHAnsi" w:cstheme="minorHAnsi"/>
          <w:color w:val="000000" w:themeColor="text1"/>
        </w:rPr>
        <w:t xml:space="preserve">. </w:t>
      </w:r>
      <w:r w:rsidR="009D1CA3" w:rsidRPr="00EE43FE">
        <w:rPr>
          <w:rFonts w:asciiTheme="minorHAnsi" w:hAnsiTheme="minorHAnsi" w:cstheme="minorHAnsi"/>
          <w:color w:val="000000" w:themeColor="text1"/>
        </w:rPr>
        <w:t>This method, however,</w:t>
      </w:r>
      <w:r w:rsidR="004270F5" w:rsidRPr="00EE43FE">
        <w:rPr>
          <w:rFonts w:asciiTheme="minorHAnsi" w:hAnsiTheme="minorHAnsi" w:cstheme="minorHAnsi"/>
          <w:color w:val="000000" w:themeColor="text1"/>
        </w:rPr>
        <w:t xml:space="preserve"> </w:t>
      </w:r>
      <w:r w:rsidR="009D1CA3" w:rsidRPr="00EE43FE">
        <w:rPr>
          <w:rFonts w:asciiTheme="minorHAnsi" w:hAnsiTheme="minorHAnsi" w:cstheme="minorHAnsi"/>
          <w:color w:val="000000" w:themeColor="text1"/>
        </w:rPr>
        <w:t>is unable to measure chromatic shifts in</w:t>
      </w:r>
      <w:r w:rsidR="004270F5" w:rsidRPr="00EE43FE">
        <w:rPr>
          <w:rFonts w:asciiTheme="minorHAnsi" w:hAnsiTheme="minorHAnsi" w:cstheme="minorHAnsi"/>
          <w:color w:val="000000" w:themeColor="text1"/>
        </w:rPr>
        <w:t xml:space="preserve"> the </w:t>
      </w:r>
      <w:r w:rsidR="00215EB4" w:rsidRPr="00EE43FE">
        <w:rPr>
          <w:rFonts w:asciiTheme="minorHAnsi" w:hAnsiTheme="minorHAnsi" w:cstheme="minorHAnsi"/>
          <w:color w:val="000000" w:themeColor="text1"/>
        </w:rPr>
        <w:t>biological samples</w:t>
      </w:r>
      <w:r w:rsidR="00D74C5A" w:rsidRPr="00EE43FE">
        <w:rPr>
          <w:rFonts w:asciiTheme="minorHAnsi" w:hAnsiTheme="minorHAnsi" w:cstheme="minorHAnsi"/>
          <w:color w:val="000000" w:themeColor="text1"/>
        </w:rPr>
        <w:t xml:space="preserve"> of interest</w:t>
      </w:r>
      <w:r w:rsidR="004270F5" w:rsidRPr="00EE43FE">
        <w:rPr>
          <w:rFonts w:asciiTheme="minorHAnsi" w:hAnsiTheme="minorHAnsi" w:cstheme="minorHAnsi"/>
          <w:color w:val="000000" w:themeColor="text1"/>
        </w:rPr>
        <w:t xml:space="preserve">. </w:t>
      </w:r>
      <w:r w:rsidR="00D74C5A" w:rsidRPr="00EE43FE">
        <w:rPr>
          <w:rFonts w:asciiTheme="minorHAnsi" w:hAnsiTheme="minorHAnsi" w:cstheme="minorHAnsi"/>
          <w:color w:val="000000" w:themeColor="text1"/>
        </w:rPr>
        <w:t>It is important to note that</w:t>
      </w:r>
      <w:r w:rsidR="004270F5" w:rsidRPr="00EE43FE">
        <w:rPr>
          <w:rFonts w:asciiTheme="minorHAnsi" w:hAnsiTheme="minorHAnsi" w:cstheme="minorHAnsi"/>
          <w:color w:val="000000" w:themeColor="text1"/>
        </w:rPr>
        <w:t xml:space="preserve"> many </w:t>
      </w:r>
      <w:r w:rsidR="00B538AC" w:rsidRPr="00EE43FE">
        <w:rPr>
          <w:rFonts w:asciiTheme="minorHAnsi" w:hAnsiTheme="minorHAnsi" w:cstheme="minorHAnsi"/>
          <w:color w:val="000000" w:themeColor="text1"/>
        </w:rPr>
        <w:t>biological samples are</w:t>
      </w:r>
      <w:r w:rsidRPr="00EE43FE">
        <w:rPr>
          <w:rFonts w:asciiTheme="minorHAnsi" w:hAnsiTheme="minorHAnsi" w:cstheme="minorHAnsi"/>
          <w:color w:val="000000" w:themeColor="text1"/>
        </w:rPr>
        <w:t xml:space="preserve"> three-dimensional (3D)</w:t>
      </w:r>
      <w:r w:rsidR="00B538AC" w:rsidRPr="00EE43FE">
        <w:rPr>
          <w:rFonts w:asciiTheme="minorHAnsi" w:hAnsiTheme="minorHAnsi" w:cstheme="minorHAnsi"/>
          <w:color w:val="000000" w:themeColor="text1"/>
        </w:rPr>
        <w:t xml:space="preserve">, and </w:t>
      </w:r>
      <w:r w:rsidR="00805C70" w:rsidRPr="00EE43FE">
        <w:rPr>
          <w:rFonts w:asciiTheme="minorHAnsi" w:hAnsiTheme="minorHAnsi" w:cstheme="minorHAnsi"/>
          <w:color w:val="000000" w:themeColor="text1"/>
        </w:rPr>
        <w:t xml:space="preserve">the </w:t>
      </w:r>
      <w:r w:rsidR="00B538AC" w:rsidRPr="00EE43FE">
        <w:rPr>
          <w:rFonts w:asciiTheme="minorHAnsi" w:hAnsiTheme="minorHAnsi" w:cstheme="minorHAnsi"/>
          <w:color w:val="000000" w:themeColor="text1"/>
        </w:rPr>
        <w:t>chromatic shift</w:t>
      </w:r>
      <w:r w:rsidR="00A12E31" w:rsidRPr="00EE43FE">
        <w:rPr>
          <w:rFonts w:asciiTheme="minorHAnsi" w:hAnsiTheme="minorHAnsi" w:cstheme="minorHAnsi"/>
          <w:color w:val="000000" w:themeColor="text1"/>
        </w:rPr>
        <w:t>s</w:t>
      </w:r>
      <w:r w:rsidR="00B538AC" w:rsidRPr="00EE43FE">
        <w:rPr>
          <w:rFonts w:asciiTheme="minorHAnsi" w:hAnsiTheme="minorHAnsi" w:cstheme="minorHAnsi"/>
          <w:color w:val="000000" w:themeColor="text1"/>
        </w:rPr>
        <w:t xml:space="preserve"> of such samples </w:t>
      </w:r>
      <w:r w:rsidR="00A12E31" w:rsidRPr="00EE43FE">
        <w:rPr>
          <w:rFonts w:asciiTheme="minorHAnsi" w:hAnsiTheme="minorHAnsi" w:cstheme="minorHAnsi"/>
          <w:color w:val="000000" w:themeColor="text1"/>
        </w:rPr>
        <w:t>are</w:t>
      </w:r>
      <w:r w:rsidR="00B538AC" w:rsidRPr="00EE43FE">
        <w:rPr>
          <w:rFonts w:asciiTheme="minorHAnsi" w:hAnsiTheme="minorHAnsi" w:cstheme="minorHAnsi"/>
          <w:color w:val="000000" w:themeColor="text1"/>
        </w:rPr>
        <w:t xml:space="preserve"> different from </w:t>
      </w:r>
      <w:r w:rsidR="00A12E31" w:rsidRPr="00EE43FE">
        <w:rPr>
          <w:rFonts w:asciiTheme="minorHAnsi" w:hAnsiTheme="minorHAnsi" w:cstheme="minorHAnsi"/>
          <w:color w:val="000000" w:themeColor="text1"/>
        </w:rPr>
        <w:t xml:space="preserve">those at </w:t>
      </w:r>
      <w:r w:rsidR="00B538AC" w:rsidRPr="00EE43FE">
        <w:rPr>
          <w:rFonts w:asciiTheme="minorHAnsi" w:hAnsiTheme="minorHAnsi" w:cstheme="minorHAnsi"/>
          <w:color w:val="000000" w:themeColor="text1"/>
        </w:rPr>
        <w:t>the surface of the coverslip.</w:t>
      </w:r>
      <w:r w:rsidRPr="00EE43FE">
        <w:rPr>
          <w:rFonts w:asciiTheme="minorHAnsi" w:hAnsiTheme="minorHAnsi" w:cstheme="minorHAnsi"/>
          <w:color w:val="000000" w:themeColor="text1"/>
        </w:rPr>
        <w:t xml:space="preserve"> </w:t>
      </w:r>
      <w:r w:rsidR="00457E3E" w:rsidRPr="00EE43FE">
        <w:rPr>
          <w:rFonts w:asciiTheme="minorHAnsi" w:hAnsiTheme="minorHAnsi" w:cstheme="minorHAnsi"/>
          <w:color w:val="000000" w:themeColor="text1"/>
        </w:rPr>
        <w:t>Furthermore, chromatic shifts change with imaging conditions</w:t>
      </w:r>
      <w:r w:rsidR="00D550AE" w:rsidRPr="00D550AE">
        <w:rPr>
          <w:rFonts w:ascii="Calibri" w:hAnsiTheme="minorHAnsi" w:cs="Calibri"/>
          <w:vertAlign w:val="superscript"/>
        </w:rPr>
        <w:t>2,3</w:t>
      </w:r>
      <w:r w:rsidR="00457E3E" w:rsidRPr="00EE43FE">
        <w:rPr>
          <w:rFonts w:asciiTheme="minorHAnsi" w:hAnsiTheme="minorHAnsi" w:cstheme="minorHAnsi"/>
          <w:color w:val="000000" w:themeColor="text1"/>
        </w:rPr>
        <w:t xml:space="preserve">. </w:t>
      </w:r>
      <w:r w:rsidR="00FA3C57" w:rsidRPr="00EE43FE">
        <w:rPr>
          <w:rFonts w:asciiTheme="minorHAnsi" w:hAnsiTheme="minorHAnsi" w:cstheme="minorHAnsi"/>
          <w:color w:val="000000" w:themeColor="text1"/>
        </w:rPr>
        <w:t xml:space="preserve">We have measured </w:t>
      </w:r>
      <w:r w:rsidR="00805C70" w:rsidRPr="00EE43FE">
        <w:rPr>
          <w:rFonts w:asciiTheme="minorHAnsi" w:hAnsiTheme="minorHAnsi" w:cstheme="minorHAnsi"/>
          <w:color w:val="000000" w:themeColor="text1"/>
        </w:rPr>
        <w:t xml:space="preserve">the </w:t>
      </w:r>
      <w:r w:rsidR="00FA3C57" w:rsidRPr="00EE43FE">
        <w:rPr>
          <w:rFonts w:asciiTheme="minorHAnsi" w:hAnsiTheme="minorHAnsi" w:cstheme="minorHAnsi"/>
          <w:color w:val="000000" w:themeColor="text1"/>
        </w:rPr>
        <w:t>chromatic shift</w:t>
      </w:r>
      <w:r w:rsidR="00A12E31" w:rsidRPr="00EE43FE">
        <w:rPr>
          <w:rFonts w:asciiTheme="minorHAnsi" w:hAnsiTheme="minorHAnsi" w:cstheme="minorHAnsi"/>
          <w:color w:val="000000" w:themeColor="text1"/>
        </w:rPr>
        <w:t>s</w:t>
      </w:r>
      <w:r w:rsidR="00FA3C57" w:rsidRPr="00EE43FE">
        <w:rPr>
          <w:rFonts w:asciiTheme="minorHAnsi" w:hAnsiTheme="minorHAnsi" w:cstheme="minorHAnsi"/>
          <w:color w:val="000000" w:themeColor="text1"/>
        </w:rPr>
        <w:t xml:space="preserve"> in </w:t>
      </w:r>
      <w:r w:rsidR="003249DA" w:rsidRPr="00EE43FE">
        <w:rPr>
          <w:rFonts w:asciiTheme="minorHAnsi" w:hAnsiTheme="minorHAnsi" w:cstheme="minorHAnsi"/>
          <w:color w:val="000000" w:themeColor="text1"/>
        </w:rPr>
        <w:t>3D</w:t>
      </w:r>
      <w:r w:rsidR="00FA3C57" w:rsidRPr="00EE43FE">
        <w:rPr>
          <w:rFonts w:asciiTheme="minorHAnsi" w:hAnsiTheme="minorHAnsi" w:cstheme="minorHAnsi"/>
          <w:color w:val="000000" w:themeColor="text1"/>
        </w:rPr>
        <w:t xml:space="preserve"> </w:t>
      </w:r>
      <w:r w:rsidR="0050294B" w:rsidRPr="00EE43FE">
        <w:rPr>
          <w:rFonts w:asciiTheme="minorHAnsi" w:hAnsiTheme="minorHAnsi" w:cstheme="minorHAnsi"/>
          <w:color w:val="000000" w:themeColor="text1"/>
        </w:rPr>
        <w:t xml:space="preserve">biological </w:t>
      </w:r>
      <w:r w:rsidR="00FA3C57" w:rsidRPr="00EE43FE">
        <w:rPr>
          <w:rFonts w:asciiTheme="minorHAnsi" w:hAnsiTheme="minorHAnsi" w:cstheme="minorHAnsi"/>
          <w:color w:val="000000" w:themeColor="text1"/>
        </w:rPr>
        <w:t xml:space="preserve">samples and </w:t>
      </w:r>
      <w:r w:rsidR="0050294B" w:rsidRPr="00EE43FE">
        <w:rPr>
          <w:rFonts w:asciiTheme="minorHAnsi" w:hAnsiTheme="minorHAnsi" w:cstheme="minorHAnsi"/>
          <w:color w:val="000000" w:themeColor="text1"/>
        </w:rPr>
        <w:t xml:space="preserve">found that </w:t>
      </w:r>
      <w:r w:rsidR="00805C70" w:rsidRPr="00EE43FE">
        <w:rPr>
          <w:rFonts w:asciiTheme="minorHAnsi" w:hAnsiTheme="minorHAnsi" w:cstheme="minorHAnsi"/>
          <w:color w:val="000000" w:themeColor="text1"/>
        </w:rPr>
        <w:t xml:space="preserve">the </w:t>
      </w:r>
      <w:r w:rsidR="0050294B" w:rsidRPr="00EE43FE">
        <w:rPr>
          <w:rFonts w:asciiTheme="minorHAnsi" w:hAnsiTheme="minorHAnsi" w:cstheme="minorHAnsi"/>
          <w:color w:val="000000" w:themeColor="text1"/>
        </w:rPr>
        <w:t xml:space="preserve">uncertainty of chromatic shifts was </w:t>
      </w:r>
      <w:r w:rsidR="00C33F9F" w:rsidRPr="00EE43FE">
        <w:rPr>
          <w:rFonts w:asciiTheme="minorHAnsi" w:hAnsiTheme="minorHAnsi" w:cstheme="minorHAnsi"/>
          <w:color w:val="000000" w:themeColor="text1"/>
        </w:rPr>
        <w:t xml:space="preserve">often </w:t>
      </w:r>
      <w:r w:rsidR="0050294B" w:rsidRPr="00EE43FE">
        <w:rPr>
          <w:rFonts w:asciiTheme="minorHAnsi" w:hAnsiTheme="minorHAnsi" w:cstheme="minorHAnsi"/>
          <w:color w:val="000000" w:themeColor="text1"/>
        </w:rPr>
        <w:t>as much as 350 nm by</w:t>
      </w:r>
      <w:r w:rsidR="00FA3C57" w:rsidRPr="00EE43FE">
        <w:rPr>
          <w:rFonts w:asciiTheme="minorHAnsi" w:hAnsiTheme="minorHAnsi" w:cstheme="minorHAnsi"/>
          <w:color w:val="000000" w:themeColor="text1"/>
        </w:rPr>
        <w:t xml:space="preserve"> </w:t>
      </w:r>
      <w:r w:rsidR="00A12E31"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 xml:space="preserve">classical </w:t>
      </w:r>
      <w:r w:rsidR="004E17F2" w:rsidRPr="00EE43FE">
        <w:rPr>
          <w:rFonts w:asciiTheme="minorHAnsi" w:hAnsiTheme="minorHAnsi" w:cstheme="minorHAnsi"/>
          <w:color w:val="000000" w:themeColor="text1"/>
        </w:rPr>
        <w:t>multicolor-</w:t>
      </w:r>
      <w:r w:rsidR="00FA3C57" w:rsidRPr="00EE43FE">
        <w:rPr>
          <w:rFonts w:asciiTheme="minorHAnsi" w:hAnsiTheme="minorHAnsi" w:cstheme="minorHAnsi"/>
          <w:color w:val="000000" w:themeColor="text1"/>
        </w:rPr>
        <w:t>bead</w:t>
      </w:r>
      <w:r w:rsidRPr="00EE43FE">
        <w:rPr>
          <w:rFonts w:asciiTheme="minorHAnsi" w:hAnsiTheme="minorHAnsi" w:cstheme="minorHAnsi"/>
          <w:color w:val="000000" w:themeColor="text1"/>
        </w:rPr>
        <w:t xml:space="preserve"> </w:t>
      </w:r>
      <w:r w:rsidR="0050294B" w:rsidRPr="00EE43FE">
        <w:rPr>
          <w:rFonts w:asciiTheme="minorHAnsi" w:hAnsiTheme="minorHAnsi" w:cstheme="minorHAnsi"/>
          <w:color w:val="000000" w:themeColor="text1"/>
        </w:rPr>
        <w:t>calibration method</w:t>
      </w:r>
      <w:r w:rsidR="00D550AE" w:rsidRPr="00D550AE">
        <w:rPr>
          <w:rFonts w:ascii="Calibri" w:hAnsiTheme="minorHAnsi" w:cs="Calibri"/>
          <w:color w:val="000000"/>
          <w:vertAlign w:val="superscript"/>
        </w:rPr>
        <w:t>3</w:t>
      </w:r>
      <w:r w:rsidR="00FA3C57" w:rsidRPr="00EE43FE">
        <w:rPr>
          <w:rFonts w:asciiTheme="minorHAnsi" w:hAnsiTheme="minorHAnsi" w:cstheme="minorHAnsi"/>
          <w:color w:val="000000" w:themeColor="text1"/>
        </w:rPr>
        <w:t xml:space="preserve">. </w:t>
      </w:r>
      <w:r w:rsidR="003249DA" w:rsidRPr="00EE43FE">
        <w:rPr>
          <w:rFonts w:asciiTheme="minorHAnsi" w:hAnsiTheme="minorHAnsi" w:cstheme="minorHAnsi"/>
          <w:color w:val="000000" w:themeColor="text1"/>
        </w:rPr>
        <w:t>Therefore, c</w:t>
      </w:r>
      <w:r w:rsidR="00FA3C57" w:rsidRPr="00EE43FE">
        <w:rPr>
          <w:rFonts w:asciiTheme="minorHAnsi" w:hAnsiTheme="minorHAnsi" w:cstheme="minorHAnsi"/>
          <w:color w:val="000000" w:themeColor="text1"/>
        </w:rPr>
        <w:t>hromatic shift</w:t>
      </w:r>
      <w:r w:rsidR="00A12E31" w:rsidRPr="00EE43FE">
        <w:rPr>
          <w:rFonts w:asciiTheme="minorHAnsi" w:hAnsiTheme="minorHAnsi" w:cstheme="minorHAnsi"/>
          <w:color w:val="000000" w:themeColor="text1"/>
        </w:rPr>
        <w:t>s</w:t>
      </w:r>
      <w:r w:rsidR="00FA3C57" w:rsidRPr="00EE43FE">
        <w:rPr>
          <w:rFonts w:asciiTheme="minorHAnsi" w:hAnsiTheme="minorHAnsi" w:cstheme="minorHAnsi"/>
          <w:color w:val="000000" w:themeColor="text1"/>
        </w:rPr>
        <w:t xml:space="preserve"> </w:t>
      </w:r>
      <w:r w:rsidR="00805C70" w:rsidRPr="00EE43FE">
        <w:rPr>
          <w:rFonts w:asciiTheme="minorHAnsi" w:hAnsiTheme="minorHAnsi" w:cstheme="minorHAnsi"/>
          <w:color w:val="000000" w:themeColor="text1"/>
        </w:rPr>
        <w:t xml:space="preserve">need </w:t>
      </w:r>
      <w:r w:rsidR="00FA3C57" w:rsidRPr="00EE43FE">
        <w:rPr>
          <w:rFonts w:asciiTheme="minorHAnsi" w:hAnsiTheme="minorHAnsi" w:cstheme="minorHAnsi"/>
          <w:color w:val="000000" w:themeColor="text1"/>
        </w:rPr>
        <w:t>to be measured in biological sample</w:t>
      </w:r>
      <w:r w:rsidR="00A12E31" w:rsidRPr="00EE43FE">
        <w:rPr>
          <w:rFonts w:asciiTheme="minorHAnsi" w:hAnsiTheme="minorHAnsi" w:cstheme="minorHAnsi"/>
          <w:color w:val="000000" w:themeColor="text1"/>
        </w:rPr>
        <w:t>s</w:t>
      </w:r>
      <w:r w:rsidR="006E5C63" w:rsidRPr="00EE43FE">
        <w:rPr>
          <w:rFonts w:asciiTheme="minorHAnsi" w:hAnsiTheme="minorHAnsi" w:cstheme="minorHAnsi"/>
          <w:color w:val="000000" w:themeColor="text1"/>
        </w:rPr>
        <w:t xml:space="preserve"> at the depth of interest</w:t>
      </w:r>
      <w:r w:rsidR="004270F5" w:rsidRPr="00EE43FE">
        <w:rPr>
          <w:rFonts w:asciiTheme="minorHAnsi" w:hAnsiTheme="minorHAnsi" w:cstheme="minorHAnsi"/>
          <w:color w:val="000000" w:themeColor="text1"/>
        </w:rPr>
        <w:t xml:space="preserve"> and under the imaging condition</w:t>
      </w:r>
      <w:r w:rsidR="001207B1" w:rsidRPr="00EE43FE">
        <w:rPr>
          <w:rFonts w:asciiTheme="minorHAnsi" w:hAnsiTheme="minorHAnsi" w:cstheme="minorHAnsi"/>
          <w:color w:val="000000" w:themeColor="text1"/>
        </w:rPr>
        <w:t>s</w:t>
      </w:r>
      <w:r w:rsidR="004270F5" w:rsidRPr="00EE43FE">
        <w:rPr>
          <w:rFonts w:asciiTheme="minorHAnsi" w:hAnsiTheme="minorHAnsi" w:cstheme="minorHAnsi"/>
          <w:color w:val="000000" w:themeColor="text1"/>
        </w:rPr>
        <w:t xml:space="preserve"> being used</w:t>
      </w:r>
      <w:r w:rsidR="00FA3C57" w:rsidRPr="00EE43FE">
        <w:rPr>
          <w:rFonts w:asciiTheme="minorHAnsi" w:hAnsiTheme="minorHAnsi" w:cstheme="minorHAnsi"/>
          <w:color w:val="000000" w:themeColor="text1"/>
        </w:rPr>
        <w:t>.</w:t>
      </w:r>
    </w:p>
    <w:p w14:paraId="7C4CD297" w14:textId="77777777" w:rsidR="007B0C9B" w:rsidRPr="00EE43FE" w:rsidRDefault="007B0C9B" w:rsidP="00FA15A8">
      <w:pPr>
        <w:jc w:val="both"/>
        <w:rPr>
          <w:rFonts w:asciiTheme="minorHAnsi" w:hAnsiTheme="minorHAnsi" w:cstheme="minorHAnsi"/>
          <w:color w:val="000000" w:themeColor="text1"/>
        </w:rPr>
      </w:pPr>
    </w:p>
    <w:p w14:paraId="7767F03A" w14:textId="04E8110A" w:rsidR="00C36606" w:rsidRDefault="00A12E31"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Here</w:t>
      </w:r>
      <w:r w:rsidR="00C36606">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we describe procedures to </w:t>
      </w:r>
      <w:r w:rsidR="00FA3C57" w:rsidRPr="00EE43FE">
        <w:rPr>
          <w:rFonts w:asciiTheme="minorHAnsi" w:hAnsiTheme="minorHAnsi" w:cstheme="minorHAnsi"/>
          <w:color w:val="000000" w:themeColor="text1"/>
        </w:rPr>
        <w:t>measure chromatic shift</w:t>
      </w:r>
      <w:r w:rsidRPr="00EE43FE">
        <w:rPr>
          <w:rFonts w:asciiTheme="minorHAnsi" w:hAnsiTheme="minorHAnsi" w:cstheme="minorHAnsi"/>
          <w:color w:val="000000" w:themeColor="text1"/>
        </w:rPr>
        <w:t>s</w:t>
      </w:r>
      <w:r w:rsidR="00FA3C57" w:rsidRPr="00EE43FE">
        <w:rPr>
          <w:rFonts w:asciiTheme="minorHAnsi" w:hAnsiTheme="minorHAnsi" w:cstheme="minorHAnsi"/>
          <w:color w:val="000000" w:themeColor="text1"/>
        </w:rPr>
        <w:t xml:space="preserve"> in </w:t>
      </w:r>
      <w:r w:rsidRPr="00EE43FE">
        <w:rPr>
          <w:rFonts w:asciiTheme="minorHAnsi" w:hAnsiTheme="minorHAnsi" w:cstheme="minorHAnsi"/>
          <w:color w:val="000000" w:themeColor="text1"/>
        </w:rPr>
        <w:t xml:space="preserve">biological </w:t>
      </w:r>
      <w:r w:rsidR="00C014E5" w:rsidRPr="00EE43FE">
        <w:rPr>
          <w:rFonts w:asciiTheme="minorHAnsi" w:hAnsiTheme="minorHAnsi" w:cstheme="minorHAnsi"/>
          <w:color w:val="000000" w:themeColor="text1"/>
        </w:rPr>
        <w:t>samples and correct the</w:t>
      </w:r>
      <w:r w:rsidR="00805C70" w:rsidRPr="00EE43FE">
        <w:rPr>
          <w:rFonts w:asciiTheme="minorHAnsi" w:hAnsiTheme="minorHAnsi" w:cstheme="minorHAnsi"/>
          <w:color w:val="000000" w:themeColor="text1"/>
        </w:rPr>
        <w:t>se</w:t>
      </w:r>
      <w:r w:rsidR="00C014E5" w:rsidRPr="00EE43FE">
        <w:rPr>
          <w:rFonts w:asciiTheme="minorHAnsi" w:hAnsiTheme="minorHAnsi" w:cstheme="minorHAnsi"/>
          <w:color w:val="000000" w:themeColor="text1"/>
        </w:rPr>
        <w:t xml:space="preserve"> shifts us</w:t>
      </w:r>
      <w:r w:rsidR="0050294B" w:rsidRPr="00EE43FE">
        <w:rPr>
          <w:rFonts w:asciiTheme="minorHAnsi" w:hAnsiTheme="minorHAnsi" w:cstheme="minorHAnsi"/>
          <w:color w:val="000000" w:themeColor="text1"/>
        </w:rPr>
        <w:t>ing</w:t>
      </w:r>
      <w:r w:rsidR="00C014E5" w:rsidRPr="00EE43FE">
        <w:rPr>
          <w:rFonts w:asciiTheme="minorHAnsi" w:hAnsiTheme="minorHAnsi" w:cstheme="minorHAnsi"/>
          <w:color w:val="000000" w:themeColor="text1"/>
        </w:rPr>
        <w:t xml:space="preserve"> our software</w:t>
      </w:r>
      <w:r w:rsidR="00805C70" w:rsidRPr="00EE43FE">
        <w:rPr>
          <w:rFonts w:asciiTheme="minorHAnsi" w:hAnsiTheme="minorHAnsi" w:cstheme="minorHAnsi"/>
          <w:color w:val="000000" w:themeColor="text1"/>
        </w:rPr>
        <w:t>,</w:t>
      </w:r>
      <w:r w:rsidR="00C014E5" w:rsidRPr="00EE43FE">
        <w:rPr>
          <w:rFonts w:asciiTheme="minorHAnsi" w:hAnsiTheme="minorHAnsi" w:cstheme="minorHAnsi"/>
          <w:color w:val="000000" w:themeColor="text1"/>
        </w:rPr>
        <w:t xml:space="preserve"> </w:t>
      </w:r>
      <w:r w:rsidR="00C014E5" w:rsidRPr="00EE43FE">
        <w:rPr>
          <w:rFonts w:asciiTheme="minorHAnsi" w:hAnsiTheme="minorHAnsi" w:cstheme="minorHAnsi"/>
          <w:i/>
          <w:iCs/>
          <w:color w:val="000000" w:themeColor="text1"/>
        </w:rPr>
        <w:t>Chromagnon</w:t>
      </w:r>
      <w:r w:rsidR="00D550AE" w:rsidRPr="00D550AE">
        <w:rPr>
          <w:rFonts w:ascii="Calibri" w:hAnsiTheme="minorHAnsi" w:cs="Calibri"/>
          <w:color w:val="000000"/>
          <w:vertAlign w:val="superscript"/>
        </w:rPr>
        <w:t>3</w:t>
      </w:r>
      <w:r w:rsidR="00FA3C57"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 xml:space="preserve"> </w:t>
      </w:r>
      <w:r w:rsidR="00C014E5" w:rsidRPr="00EE43FE">
        <w:rPr>
          <w:rFonts w:asciiTheme="minorHAnsi" w:hAnsiTheme="minorHAnsi" w:cstheme="minorHAnsi"/>
          <w:color w:val="000000" w:themeColor="text1"/>
        </w:rPr>
        <w:t>To measure chromatic shifts in biological samples, our method</w:t>
      </w:r>
      <w:r w:rsidR="003249DA" w:rsidRPr="00EE43FE">
        <w:rPr>
          <w:rFonts w:asciiTheme="minorHAnsi" w:hAnsiTheme="minorHAnsi" w:cstheme="minorHAnsi"/>
          <w:color w:val="000000" w:themeColor="text1"/>
        </w:rPr>
        <w:t xml:space="preserve"> uses two kinds of data sets, </w:t>
      </w:r>
      <w:r w:rsidR="004004A3" w:rsidRPr="00EE43FE">
        <w:rPr>
          <w:rFonts w:asciiTheme="minorHAnsi" w:hAnsiTheme="minorHAnsi" w:cstheme="minorHAnsi"/>
          <w:color w:val="000000" w:themeColor="text1"/>
        </w:rPr>
        <w:t xml:space="preserve">a </w:t>
      </w:r>
      <w:r w:rsidR="0050294B"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target</w:t>
      </w:r>
      <w:r w:rsidR="0050294B"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 xml:space="preserve"> image and </w:t>
      </w:r>
      <w:r w:rsidR="004004A3" w:rsidRPr="00EE43FE">
        <w:rPr>
          <w:rFonts w:asciiTheme="minorHAnsi" w:hAnsiTheme="minorHAnsi" w:cstheme="minorHAnsi"/>
          <w:color w:val="000000" w:themeColor="text1"/>
        </w:rPr>
        <w:t xml:space="preserve">a </w:t>
      </w:r>
      <w:r w:rsidR="0050294B"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reference</w:t>
      </w:r>
      <w:r w:rsidR="0050294B"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 xml:space="preserve"> image. The </w:t>
      </w:r>
      <w:r w:rsidR="004004A3"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target</w:t>
      </w:r>
      <w:r w:rsidR="004004A3"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 xml:space="preserve"> image</w:t>
      </w:r>
      <w:r w:rsidR="004004A3" w:rsidRPr="00EE43FE">
        <w:rPr>
          <w:rFonts w:asciiTheme="minorHAnsi" w:hAnsiTheme="minorHAnsi" w:cstheme="minorHAnsi"/>
          <w:color w:val="000000" w:themeColor="text1"/>
        </w:rPr>
        <w:t xml:space="preserve"> is</w:t>
      </w:r>
      <w:r w:rsidR="003249DA" w:rsidRPr="00EE43FE">
        <w:rPr>
          <w:rFonts w:asciiTheme="minorHAnsi" w:hAnsiTheme="minorHAnsi" w:cstheme="minorHAnsi"/>
          <w:color w:val="000000" w:themeColor="text1"/>
        </w:rPr>
        <w:t xml:space="preserve"> </w:t>
      </w:r>
      <w:r w:rsidR="004004A3" w:rsidRPr="00EE43FE">
        <w:rPr>
          <w:rFonts w:asciiTheme="minorHAnsi" w:hAnsiTheme="minorHAnsi" w:cstheme="minorHAnsi"/>
          <w:color w:val="000000" w:themeColor="text1"/>
        </w:rPr>
        <w:t>a</w:t>
      </w:r>
      <w:r w:rsidR="003249DA" w:rsidRPr="00EE43FE">
        <w:rPr>
          <w:rFonts w:asciiTheme="minorHAnsi" w:hAnsiTheme="minorHAnsi" w:cstheme="minorHAnsi"/>
          <w:color w:val="000000" w:themeColor="text1"/>
        </w:rPr>
        <w:t xml:space="preserve"> multicolor image of interest</w:t>
      </w:r>
      <w:r w:rsidR="0050294B" w:rsidRPr="00EE43FE">
        <w:rPr>
          <w:rFonts w:asciiTheme="minorHAnsi" w:hAnsiTheme="minorHAnsi" w:cstheme="minorHAnsi"/>
          <w:color w:val="000000" w:themeColor="text1"/>
        </w:rPr>
        <w:t xml:space="preserve">, for example, images stained for DNA, </w:t>
      </w:r>
      <w:r w:rsidR="004004A3" w:rsidRPr="00EE43FE">
        <w:rPr>
          <w:rFonts w:asciiTheme="minorHAnsi" w:hAnsiTheme="minorHAnsi" w:cstheme="minorHAnsi"/>
          <w:color w:val="000000" w:themeColor="text1"/>
        </w:rPr>
        <w:t>nuclear envelop</w:t>
      </w:r>
      <w:r w:rsidR="00D71E12" w:rsidRPr="00EE43FE">
        <w:rPr>
          <w:rFonts w:asciiTheme="minorHAnsi" w:hAnsiTheme="minorHAnsi" w:cstheme="minorHAnsi"/>
          <w:color w:val="000000" w:themeColor="text1"/>
        </w:rPr>
        <w:t>e</w:t>
      </w:r>
      <w:r w:rsidR="00805C70" w:rsidRPr="00EE43FE">
        <w:rPr>
          <w:rFonts w:asciiTheme="minorHAnsi" w:hAnsiTheme="minorHAnsi" w:cstheme="minorHAnsi"/>
          <w:color w:val="000000" w:themeColor="text1"/>
        </w:rPr>
        <w:t>,</w:t>
      </w:r>
      <w:r w:rsidR="0050294B" w:rsidRPr="00EE43FE">
        <w:rPr>
          <w:rFonts w:asciiTheme="minorHAnsi" w:hAnsiTheme="minorHAnsi" w:cstheme="minorHAnsi"/>
          <w:color w:val="000000" w:themeColor="text1"/>
        </w:rPr>
        <w:t xml:space="preserve"> and microtubules. It is often impossible to measure chromatic shifts in such an image.</w:t>
      </w:r>
      <w:r w:rsidR="003249DA" w:rsidRPr="00EE43FE">
        <w:rPr>
          <w:rFonts w:asciiTheme="minorHAnsi" w:hAnsiTheme="minorHAnsi" w:cstheme="minorHAnsi"/>
          <w:color w:val="000000" w:themeColor="text1"/>
        </w:rPr>
        <w:t xml:space="preserve"> </w:t>
      </w:r>
      <w:r w:rsidR="0050294B" w:rsidRPr="00EE43FE">
        <w:rPr>
          <w:rFonts w:asciiTheme="minorHAnsi" w:hAnsiTheme="minorHAnsi" w:cstheme="minorHAnsi"/>
          <w:color w:val="000000" w:themeColor="text1"/>
        </w:rPr>
        <w:t>T</w:t>
      </w:r>
      <w:r w:rsidR="003249DA" w:rsidRPr="00EE43FE">
        <w:rPr>
          <w:rFonts w:asciiTheme="minorHAnsi" w:hAnsiTheme="minorHAnsi" w:cstheme="minorHAnsi"/>
          <w:color w:val="000000" w:themeColor="text1"/>
        </w:rPr>
        <w:t>he</w:t>
      </w:r>
      <w:r w:rsidR="0050294B" w:rsidRPr="00EE43FE">
        <w:rPr>
          <w:rFonts w:asciiTheme="minorHAnsi" w:hAnsiTheme="minorHAnsi" w:cstheme="minorHAnsi"/>
          <w:color w:val="000000" w:themeColor="text1"/>
        </w:rPr>
        <w:t xml:space="preserve">refore, we need </w:t>
      </w:r>
      <w:r w:rsidR="004004A3" w:rsidRPr="00EE43FE">
        <w:rPr>
          <w:rFonts w:asciiTheme="minorHAnsi" w:hAnsiTheme="minorHAnsi" w:cstheme="minorHAnsi"/>
          <w:color w:val="000000" w:themeColor="text1"/>
        </w:rPr>
        <w:t>a “</w:t>
      </w:r>
      <w:r w:rsidR="003249DA" w:rsidRPr="00EE43FE">
        <w:rPr>
          <w:rFonts w:asciiTheme="minorHAnsi" w:hAnsiTheme="minorHAnsi" w:cstheme="minorHAnsi"/>
          <w:color w:val="000000" w:themeColor="text1"/>
        </w:rPr>
        <w:t>reference</w:t>
      </w:r>
      <w:r w:rsidR="004004A3" w:rsidRPr="00EE43FE">
        <w:rPr>
          <w:rFonts w:asciiTheme="minorHAnsi" w:hAnsiTheme="minorHAnsi" w:cstheme="minorHAnsi"/>
          <w:color w:val="000000" w:themeColor="text1"/>
        </w:rPr>
        <w:t>”</w:t>
      </w:r>
      <w:r w:rsidR="003249DA" w:rsidRPr="00EE43FE">
        <w:rPr>
          <w:rFonts w:asciiTheme="minorHAnsi" w:hAnsiTheme="minorHAnsi" w:cstheme="minorHAnsi"/>
          <w:color w:val="000000" w:themeColor="text1"/>
        </w:rPr>
        <w:t xml:space="preserve"> image </w:t>
      </w:r>
      <w:r w:rsidR="00805C70" w:rsidRPr="00EE43FE">
        <w:rPr>
          <w:rFonts w:asciiTheme="minorHAnsi" w:hAnsiTheme="minorHAnsi" w:cstheme="minorHAnsi"/>
          <w:color w:val="000000" w:themeColor="text1"/>
        </w:rPr>
        <w:t xml:space="preserve">that </w:t>
      </w:r>
      <w:r w:rsidR="004004A3" w:rsidRPr="00EE43FE">
        <w:rPr>
          <w:rFonts w:asciiTheme="minorHAnsi" w:hAnsiTheme="minorHAnsi" w:cstheme="minorHAnsi"/>
          <w:color w:val="000000" w:themeColor="text1"/>
        </w:rPr>
        <w:t>is</w:t>
      </w:r>
      <w:r w:rsidR="003249DA" w:rsidRPr="00EE43FE">
        <w:rPr>
          <w:rFonts w:asciiTheme="minorHAnsi" w:hAnsiTheme="minorHAnsi" w:cstheme="minorHAnsi"/>
          <w:color w:val="000000" w:themeColor="text1"/>
        </w:rPr>
        <w:t xml:space="preserve"> dedicated to measure </w:t>
      </w:r>
      <w:r w:rsidR="00805C70" w:rsidRPr="00EE43FE">
        <w:rPr>
          <w:rFonts w:asciiTheme="minorHAnsi" w:hAnsiTheme="minorHAnsi" w:cstheme="minorHAnsi"/>
          <w:color w:val="000000" w:themeColor="text1"/>
        </w:rPr>
        <w:t xml:space="preserve">the </w:t>
      </w:r>
      <w:r w:rsidR="003249DA" w:rsidRPr="00EE43FE">
        <w:rPr>
          <w:rFonts w:asciiTheme="minorHAnsi" w:hAnsiTheme="minorHAnsi" w:cstheme="minorHAnsi"/>
          <w:color w:val="000000" w:themeColor="text1"/>
        </w:rPr>
        <w:t>chromatic shifts</w:t>
      </w:r>
      <w:r w:rsidR="004004A3" w:rsidRPr="00EE43FE">
        <w:rPr>
          <w:rFonts w:asciiTheme="minorHAnsi" w:hAnsiTheme="minorHAnsi" w:cstheme="minorHAnsi"/>
          <w:color w:val="000000" w:themeColor="text1"/>
        </w:rPr>
        <w:t xml:space="preserve"> in the sample</w:t>
      </w:r>
      <w:r w:rsidR="003249DA" w:rsidRPr="00EE43FE">
        <w:rPr>
          <w:rFonts w:asciiTheme="minorHAnsi" w:hAnsiTheme="minorHAnsi" w:cstheme="minorHAnsi"/>
          <w:color w:val="000000" w:themeColor="text1"/>
        </w:rPr>
        <w:t>.</w:t>
      </w:r>
      <w:r w:rsidR="004004A3" w:rsidRPr="00EE43FE">
        <w:rPr>
          <w:rFonts w:asciiTheme="minorHAnsi" w:hAnsiTheme="minorHAnsi" w:cstheme="minorHAnsi"/>
          <w:color w:val="000000" w:themeColor="text1"/>
        </w:rPr>
        <w:t xml:space="preserve"> </w:t>
      </w:r>
      <w:r w:rsidR="002E70CC" w:rsidRPr="00EE43FE">
        <w:rPr>
          <w:rFonts w:asciiTheme="minorHAnsi" w:hAnsiTheme="minorHAnsi" w:cstheme="minorHAnsi"/>
          <w:color w:val="000000" w:themeColor="text1"/>
        </w:rPr>
        <w:t>The only definition of a</w:t>
      </w:r>
      <w:r w:rsidR="00C63069" w:rsidRPr="00EE43FE">
        <w:rPr>
          <w:rFonts w:asciiTheme="minorHAnsi" w:hAnsiTheme="minorHAnsi" w:cstheme="minorHAnsi"/>
          <w:color w:val="000000" w:themeColor="text1"/>
        </w:rPr>
        <w:t xml:space="preserve"> “reference” image is a multicolor image of the same object. </w:t>
      </w:r>
      <w:r w:rsidR="002E70CC" w:rsidRPr="00EE43FE">
        <w:rPr>
          <w:rFonts w:asciiTheme="minorHAnsi" w:hAnsiTheme="minorHAnsi" w:cstheme="minorHAnsi"/>
          <w:color w:val="000000" w:themeColor="text1"/>
        </w:rPr>
        <w:t>In this sense,</w:t>
      </w:r>
      <w:r w:rsidR="00C63069" w:rsidRPr="00EE43FE">
        <w:rPr>
          <w:rFonts w:asciiTheme="minorHAnsi" w:hAnsiTheme="minorHAnsi" w:cstheme="minorHAnsi"/>
          <w:color w:val="000000" w:themeColor="text1"/>
        </w:rPr>
        <w:t xml:space="preserve"> </w:t>
      </w:r>
      <w:r w:rsidR="001207B1" w:rsidRPr="00EE43FE">
        <w:rPr>
          <w:rFonts w:asciiTheme="minorHAnsi" w:hAnsiTheme="minorHAnsi" w:cstheme="minorHAnsi"/>
          <w:color w:val="000000" w:themeColor="text1"/>
        </w:rPr>
        <w:t xml:space="preserve">a </w:t>
      </w:r>
      <w:r w:rsidR="00C63069" w:rsidRPr="00EE43FE">
        <w:rPr>
          <w:rFonts w:asciiTheme="minorHAnsi" w:hAnsiTheme="minorHAnsi" w:cstheme="minorHAnsi"/>
          <w:color w:val="000000" w:themeColor="text1"/>
        </w:rPr>
        <w:t xml:space="preserve">multicolor beads image is also </w:t>
      </w:r>
      <w:r w:rsidR="001207B1" w:rsidRPr="00EE43FE">
        <w:rPr>
          <w:rFonts w:asciiTheme="minorHAnsi" w:hAnsiTheme="minorHAnsi" w:cstheme="minorHAnsi"/>
          <w:color w:val="000000" w:themeColor="text1"/>
        </w:rPr>
        <w:t>a</w:t>
      </w:r>
      <w:r w:rsidR="00C63069" w:rsidRPr="00EE43FE">
        <w:rPr>
          <w:rFonts w:asciiTheme="minorHAnsi" w:hAnsiTheme="minorHAnsi" w:cstheme="minorHAnsi"/>
          <w:color w:val="000000" w:themeColor="text1"/>
        </w:rPr>
        <w:t xml:space="preserve"> type of reference image. Here</w:t>
      </w:r>
      <w:r w:rsidR="00C36606">
        <w:rPr>
          <w:rFonts w:asciiTheme="minorHAnsi" w:hAnsiTheme="minorHAnsi" w:cstheme="minorHAnsi"/>
          <w:color w:val="000000" w:themeColor="text1"/>
        </w:rPr>
        <w:t>,</w:t>
      </w:r>
      <w:r w:rsidR="00C63069" w:rsidRPr="00EE43FE">
        <w:rPr>
          <w:rFonts w:asciiTheme="minorHAnsi" w:hAnsiTheme="minorHAnsi" w:cstheme="minorHAnsi"/>
          <w:color w:val="000000" w:themeColor="text1"/>
        </w:rPr>
        <w:t xml:space="preserve"> </w:t>
      </w:r>
      <w:r w:rsidR="00C63069" w:rsidRPr="00EE43FE">
        <w:rPr>
          <w:rFonts w:asciiTheme="minorHAnsi" w:hAnsiTheme="minorHAnsi" w:cstheme="minorHAnsi"/>
          <w:bCs/>
          <w:color w:val="000000" w:themeColor="text1"/>
        </w:rPr>
        <w:t xml:space="preserve">we describe three </w:t>
      </w:r>
      <w:r w:rsidR="001207B1" w:rsidRPr="00EE43FE">
        <w:rPr>
          <w:rFonts w:asciiTheme="minorHAnsi" w:hAnsiTheme="minorHAnsi" w:cstheme="minorHAnsi"/>
          <w:bCs/>
          <w:color w:val="000000" w:themeColor="text1"/>
        </w:rPr>
        <w:t xml:space="preserve">different </w:t>
      </w:r>
      <w:r w:rsidR="00C63069" w:rsidRPr="00EE43FE">
        <w:rPr>
          <w:rFonts w:asciiTheme="minorHAnsi" w:hAnsiTheme="minorHAnsi" w:cstheme="minorHAnsi"/>
          <w:bCs/>
          <w:color w:val="000000" w:themeColor="text1"/>
        </w:rPr>
        <w:t xml:space="preserve">types of reference image </w:t>
      </w:r>
      <w:r w:rsidR="001207B1" w:rsidRPr="00EE43FE">
        <w:rPr>
          <w:rFonts w:asciiTheme="minorHAnsi" w:hAnsiTheme="minorHAnsi" w:cstheme="minorHAnsi"/>
          <w:bCs/>
          <w:color w:val="000000" w:themeColor="text1"/>
        </w:rPr>
        <w:t xml:space="preserve">that are used </w:t>
      </w:r>
      <w:r w:rsidR="00C63069" w:rsidRPr="00EE43FE">
        <w:rPr>
          <w:rFonts w:asciiTheme="minorHAnsi" w:hAnsiTheme="minorHAnsi" w:cstheme="minorHAnsi"/>
          <w:bCs/>
          <w:color w:val="000000" w:themeColor="text1"/>
        </w:rPr>
        <w:t>to measure chromatic shifts in the biological samples: “</w:t>
      </w:r>
      <w:r w:rsidR="008D13B8" w:rsidRPr="00EE43FE">
        <w:rPr>
          <w:rFonts w:asciiTheme="minorHAnsi" w:hAnsiTheme="minorHAnsi" w:cstheme="minorHAnsi"/>
          <w:bCs/>
          <w:color w:val="000000" w:themeColor="text1"/>
        </w:rPr>
        <w:t>crosstalk</w:t>
      </w:r>
      <w:r w:rsidR="00C63069" w:rsidRPr="00EE43FE">
        <w:rPr>
          <w:rFonts w:asciiTheme="minorHAnsi" w:hAnsiTheme="minorHAnsi" w:cstheme="minorHAnsi"/>
          <w:bCs/>
          <w:color w:val="000000" w:themeColor="text1"/>
        </w:rPr>
        <w:t xml:space="preserve"> reference images”, </w:t>
      </w:r>
      <w:r w:rsidR="00C63069" w:rsidRPr="00EE43FE">
        <w:rPr>
          <w:rFonts w:asciiTheme="minorHAnsi" w:hAnsiTheme="minorHAnsi" w:cstheme="minorHAnsi"/>
          <w:color w:val="000000" w:themeColor="text1"/>
        </w:rPr>
        <w:t xml:space="preserve">“bright-field reference images” and “biological calibration reference images”. </w:t>
      </w:r>
      <w:r w:rsidR="004004A3" w:rsidRPr="00EE43FE">
        <w:rPr>
          <w:rFonts w:asciiTheme="minorHAnsi" w:hAnsiTheme="minorHAnsi" w:cstheme="minorHAnsi"/>
          <w:color w:val="000000" w:themeColor="text1"/>
        </w:rPr>
        <w:t xml:space="preserve">The </w:t>
      </w:r>
      <w:r w:rsidR="00C63069" w:rsidRPr="00EE43FE">
        <w:rPr>
          <w:rFonts w:asciiTheme="minorHAnsi" w:hAnsiTheme="minorHAnsi" w:cstheme="minorHAnsi"/>
          <w:color w:val="000000" w:themeColor="text1"/>
        </w:rPr>
        <w:t xml:space="preserve">type </w:t>
      </w:r>
      <w:r w:rsidR="004004A3" w:rsidRPr="00EE43FE">
        <w:rPr>
          <w:rFonts w:asciiTheme="minorHAnsi" w:hAnsiTheme="minorHAnsi" w:cstheme="minorHAnsi"/>
          <w:color w:val="000000" w:themeColor="text1"/>
        </w:rPr>
        <w:t>of reference image depends on</w:t>
      </w:r>
      <w:r w:rsidR="004E17F2" w:rsidRPr="00EE43FE">
        <w:rPr>
          <w:rFonts w:asciiTheme="minorHAnsi" w:hAnsiTheme="minorHAnsi" w:cstheme="minorHAnsi"/>
          <w:color w:val="000000" w:themeColor="text1"/>
        </w:rPr>
        <w:t xml:space="preserve"> </w:t>
      </w:r>
      <w:r w:rsidR="00805C70" w:rsidRPr="00EE43FE">
        <w:rPr>
          <w:rFonts w:asciiTheme="minorHAnsi" w:hAnsiTheme="minorHAnsi" w:cstheme="minorHAnsi"/>
          <w:color w:val="000000" w:themeColor="text1"/>
        </w:rPr>
        <w:t xml:space="preserve">the </w:t>
      </w:r>
      <w:r w:rsidR="004E17F2" w:rsidRPr="00EE43FE">
        <w:rPr>
          <w:rFonts w:asciiTheme="minorHAnsi" w:hAnsiTheme="minorHAnsi" w:cstheme="minorHAnsi"/>
          <w:color w:val="000000" w:themeColor="text1"/>
        </w:rPr>
        <w:t>type of microscope being used or</w:t>
      </w:r>
      <w:r w:rsidR="004004A3" w:rsidRPr="00EE43FE">
        <w:rPr>
          <w:rFonts w:asciiTheme="minorHAnsi" w:hAnsiTheme="minorHAnsi" w:cstheme="minorHAnsi"/>
          <w:color w:val="000000" w:themeColor="text1"/>
        </w:rPr>
        <w:t xml:space="preserve"> </w:t>
      </w:r>
      <w:r w:rsidR="00805C70" w:rsidRPr="00EE43FE">
        <w:rPr>
          <w:rFonts w:asciiTheme="minorHAnsi" w:hAnsiTheme="minorHAnsi" w:cstheme="minorHAnsi"/>
          <w:color w:val="000000" w:themeColor="text1"/>
        </w:rPr>
        <w:t xml:space="preserve">the </w:t>
      </w:r>
      <w:r w:rsidR="004004A3" w:rsidRPr="00EE43FE">
        <w:rPr>
          <w:rFonts w:asciiTheme="minorHAnsi" w:hAnsiTheme="minorHAnsi" w:cstheme="minorHAnsi"/>
          <w:color w:val="000000" w:themeColor="text1"/>
        </w:rPr>
        <w:t xml:space="preserve">correction </w:t>
      </w:r>
      <w:r w:rsidR="00A12D02" w:rsidRPr="00EE43FE">
        <w:rPr>
          <w:rFonts w:asciiTheme="minorHAnsi" w:hAnsiTheme="minorHAnsi" w:cstheme="minorHAnsi"/>
          <w:color w:val="000000" w:themeColor="text1"/>
        </w:rPr>
        <w:t>accuracy required</w:t>
      </w:r>
      <w:r w:rsidR="004004A3" w:rsidRPr="00EE43FE">
        <w:rPr>
          <w:rFonts w:asciiTheme="minorHAnsi" w:hAnsiTheme="minorHAnsi" w:cstheme="minorHAnsi"/>
          <w:color w:val="000000" w:themeColor="text1"/>
        </w:rPr>
        <w:t xml:space="preserve"> </w:t>
      </w:r>
      <w:r w:rsidR="000F66A3" w:rsidRPr="00EE43FE">
        <w:rPr>
          <w:rFonts w:asciiTheme="minorHAnsi" w:hAnsiTheme="minorHAnsi" w:cstheme="minorHAnsi"/>
          <w:color w:val="000000" w:themeColor="text1"/>
        </w:rPr>
        <w:t>as</w:t>
      </w:r>
      <w:r w:rsidR="004004A3" w:rsidRPr="00EE43FE">
        <w:rPr>
          <w:rFonts w:asciiTheme="minorHAnsi" w:hAnsiTheme="minorHAnsi" w:cstheme="minorHAnsi"/>
          <w:color w:val="000000" w:themeColor="text1"/>
        </w:rPr>
        <w:t xml:space="preserve"> summarized in </w:t>
      </w:r>
      <w:r w:rsidR="00C36606" w:rsidRPr="00C36606">
        <w:rPr>
          <w:rFonts w:asciiTheme="minorHAnsi" w:hAnsiTheme="minorHAnsi" w:cstheme="minorHAnsi"/>
          <w:b/>
          <w:bCs/>
          <w:color w:val="000000" w:themeColor="text1"/>
        </w:rPr>
        <w:t>Table 1</w:t>
      </w:r>
      <w:r w:rsidR="004004A3" w:rsidRPr="00EE43FE">
        <w:rPr>
          <w:rFonts w:asciiTheme="minorHAnsi" w:hAnsiTheme="minorHAnsi" w:cstheme="minorHAnsi"/>
          <w:color w:val="000000" w:themeColor="text1"/>
        </w:rPr>
        <w:t>.</w:t>
      </w:r>
    </w:p>
    <w:p w14:paraId="286A7ADC" w14:textId="77777777" w:rsidR="00C36606" w:rsidRDefault="00C36606" w:rsidP="00FA15A8">
      <w:pPr>
        <w:jc w:val="both"/>
        <w:rPr>
          <w:rFonts w:asciiTheme="minorHAnsi" w:hAnsiTheme="minorHAnsi" w:cstheme="minorHAnsi"/>
          <w:color w:val="000000" w:themeColor="text1"/>
        </w:rPr>
      </w:pPr>
    </w:p>
    <w:p w14:paraId="64CB1605" w14:textId="343368B7" w:rsidR="0050294B" w:rsidRPr="00EE43FE" w:rsidRDefault="002C0999" w:rsidP="00FA15A8">
      <w:pPr>
        <w:jc w:val="both"/>
        <w:rPr>
          <w:rFonts w:asciiTheme="minorHAnsi" w:hAnsiTheme="minorHAnsi" w:cstheme="minorHAnsi"/>
          <w:color w:val="000000" w:themeColor="text1"/>
        </w:rPr>
      </w:pPr>
      <w:r w:rsidRPr="00EE43FE">
        <w:rPr>
          <w:rFonts w:asciiTheme="minorHAnsi" w:hAnsiTheme="minorHAnsi" w:cstheme="minorHAnsi"/>
          <w:bCs/>
          <w:color w:val="000000" w:themeColor="text1"/>
        </w:rPr>
        <w:t xml:space="preserve">[Place </w:t>
      </w:r>
      <w:r w:rsidR="00C36606" w:rsidRPr="00C36606">
        <w:rPr>
          <w:rFonts w:asciiTheme="minorHAnsi" w:hAnsiTheme="minorHAnsi" w:cstheme="minorHAnsi"/>
          <w:b/>
          <w:bCs/>
          <w:color w:val="000000" w:themeColor="text1"/>
        </w:rPr>
        <w:t>Table 1</w:t>
      </w:r>
      <w:r w:rsidRPr="00EE43FE">
        <w:rPr>
          <w:rFonts w:asciiTheme="minorHAnsi" w:hAnsiTheme="minorHAnsi" w:cstheme="minorHAnsi"/>
          <w:bCs/>
          <w:color w:val="000000" w:themeColor="text1"/>
        </w:rPr>
        <w:t xml:space="preserve"> here]</w:t>
      </w:r>
    </w:p>
    <w:p w14:paraId="1E089A0A" w14:textId="77777777" w:rsidR="0050294B" w:rsidRPr="00EE43FE" w:rsidRDefault="0050294B" w:rsidP="00FA15A8">
      <w:pPr>
        <w:jc w:val="both"/>
        <w:rPr>
          <w:rFonts w:asciiTheme="minorHAnsi" w:hAnsiTheme="minorHAnsi" w:cstheme="minorHAnsi"/>
          <w:color w:val="000000" w:themeColor="text1"/>
        </w:rPr>
      </w:pPr>
    </w:p>
    <w:p w14:paraId="45BF50AA" w14:textId="3B668DB3" w:rsidR="0050294B" w:rsidRPr="00EE43FE" w:rsidRDefault="007B0C9B"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lastRenderedPageBreak/>
        <w:t>“</w:t>
      </w:r>
      <w:r w:rsidR="008D13B8" w:rsidRPr="00EE43FE">
        <w:rPr>
          <w:rFonts w:asciiTheme="minorHAnsi" w:hAnsiTheme="minorHAnsi" w:cstheme="minorHAnsi"/>
          <w:color w:val="000000" w:themeColor="text1"/>
        </w:rPr>
        <w:t>Crosstalk</w:t>
      </w:r>
      <w:r w:rsidRPr="00EE43FE">
        <w:rPr>
          <w:rFonts w:asciiTheme="minorHAnsi" w:hAnsiTheme="minorHAnsi" w:cstheme="minorHAnsi"/>
          <w:color w:val="000000" w:themeColor="text1"/>
        </w:rPr>
        <w:t xml:space="preserve"> reference images” ha</w:t>
      </w:r>
      <w:r w:rsidR="004004A3" w:rsidRPr="00EE43FE">
        <w:rPr>
          <w:rFonts w:asciiTheme="minorHAnsi" w:hAnsiTheme="minorHAnsi" w:cstheme="minorHAnsi"/>
          <w:color w:val="000000" w:themeColor="text1"/>
        </w:rPr>
        <w:t>ve</w:t>
      </w:r>
      <w:r w:rsidRPr="00EE43FE">
        <w:rPr>
          <w:rFonts w:asciiTheme="minorHAnsi" w:hAnsiTheme="minorHAnsi" w:cstheme="minorHAnsi"/>
          <w:color w:val="000000" w:themeColor="text1"/>
        </w:rPr>
        <w:t xml:space="preserve"> the highest correction accuracy </w:t>
      </w:r>
      <w:r w:rsidR="00C63069" w:rsidRPr="00EE43FE">
        <w:rPr>
          <w:rFonts w:asciiTheme="minorHAnsi" w:hAnsiTheme="minorHAnsi" w:cstheme="minorHAnsi"/>
          <w:color w:val="000000" w:themeColor="text1"/>
        </w:rPr>
        <w:t xml:space="preserve">and </w:t>
      </w:r>
      <w:r w:rsidR="001207B1" w:rsidRPr="00EE43FE">
        <w:rPr>
          <w:rFonts w:asciiTheme="minorHAnsi" w:hAnsiTheme="minorHAnsi" w:cstheme="minorHAnsi"/>
          <w:color w:val="000000" w:themeColor="text1"/>
        </w:rPr>
        <w:t xml:space="preserve">are </w:t>
      </w:r>
      <w:r w:rsidR="00C63069" w:rsidRPr="00EE43FE">
        <w:rPr>
          <w:rFonts w:asciiTheme="minorHAnsi" w:hAnsiTheme="minorHAnsi" w:cstheme="minorHAnsi"/>
          <w:color w:val="000000" w:themeColor="text1"/>
        </w:rPr>
        <w:t>relatively simple to accomplish</w:t>
      </w:r>
      <w:r w:rsidR="00D550AE" w:rsidRPr="00D550AE">
        <w:rPr>
          <w:rFonts w:ascii="Calibri" w:hAnsiTheme="minorHAnsi" w:cs="Calibri"/>
          <w:color w:val="000000"/>
          <w:vertAlign w:val="superscript"/>
        </w:rPr>
        <w:t>3,4</w:t>
      </w:r>
      <w:r w:rsidR="00C63069"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00C63069" w:rsidRPr="00EE43FE">
        <w:rPr>
          <w:rFonts w:asciiTheme="minorHAnsi" w:hAnsiTheme="minorHAnsi" w:cstheme="minorHAnsi"/>
          <w:color w:val="000000" w:themeColor="text1"/>
        </w:rPr>
        <w:t>). The drawback is the</w:t>
      </w:r>
      <w:r w:rsidR="001207B1" w:rsidRPr="00EE43FE">
        <w:rPr>
          <w:rFonts w:asciiTheme="minorHAnsi" w:hAnsiTheme="minorHAnsi" w:cstheme="minorHAnsi"/>
          <w:color w:val="000000" w:themeColor="text1"/>
        </w:rPr>
        <w:t>ir</w:t>
      </w:r>
      <w:r w:rsidR="00C63069" w:rsidRPr="00EE43FE">
        <w:rPr>
          <w:rFonts w:asciiTheme="minorHAnsi" w:hAnsiTheme="minorHAnsi" w:cstheme="minorHAnsi"/>
          <w:color w:val="000000" w:themeColor="text1"/>
        </w:rPr>
        <w:t xml:space="preserve"> limitation </w:t>
      </w:r>
      <w:r w:rsidR="001207B1" w:rsidRPr="00EE43FE">
        <w:rPr>
          <w:rFonts w:asciiTheme="minorHAnsi" w:hAnsiTheme="minorHAnsi" w:cstheme="minorHAnsi"/>
          <w:color w:val="000000" w:themeColor="text1"/>
        </w:rPr>
        <w:t>in</w:t>
      </w:r>
      <w:r w:rsidR="00C63069" w:rsidRPr="00EE43FE">
        <w:rPr>
          <w:rFonts w:asciiTheme="minorHAnsi" w:hAnsiTheme="minorHAnsi" w:cstheme="minorHAnsi"/>
          <w:color w:val="000000" w:themeColor="text1"/>
        </w:rPr>
        <w:t xml:space="preserve"> microscopy</w:t>
      </w:r>
      <w:r w:rsidR="001207B1" w:rsidRPr="00EE43FE">
        <w:rPr>
          <w:rFonts w:asciiTheme="minorHAnsi" w:hAnsiTheme="minorHAnsi" w:cstheme="minorHAnsi"/>
          <w:color w:val="000000" w:themeColor="text1"/>
        </w:rPr>
        <w:t xml:space="preserve"> applications</w:t>
      </w:r>
      <w:r w:rsidR="00F65D54" w:rsidRPr="00EE43FE">
        <w:rPr>
          <w:rFonts w:asciiTheme="minorHAnsi" w:hAnsiTheme="minorHAnsi" w:cstheme="minorHAnsi"/>
          <w:color w:val="000000" w:themeColor="text1"/>
        </w:rPr>
        <w:t xml:space="preserve"> due to </w:t>
      </w:r>
      <w:r w:rsidR="001207B1" w:rsidRPr="00EE43FE">
        <w:rPr>
          <w:rFonts w:asciiTheme="minorHAnsi" w:hAnsiTheme="minorHAnsi" w:cstheme="minorHAnsi"/>
          <w:color w:val="000000" w:themeColor="text1"/>
        </w:rPr>
        <w:t xml:space="preserve">their </w:t>
      </w:r>
      <w:r w:rsidR="00F65D54" w:rsidRPr="00EE43FE">
        <w:rPr>
          <w:rFonts w:asciiTheme="minorHAnsi" w:hAnsiTheme="minorHAnsi" w:cstheme="minorHAnsi"/>
          <w:color w:val="000000" w:themeColor="text1"/>
        </w:rPr>
        <w:t>incapability of measuring chromatic shifts in excitation path</w:t>
      </w:r>
      <w:r w:rsidR="001207B1" w:rsidRPr="00EE43FE">
        <w:rPr>
          <w:rFonts w:asciiTheme="minorHAnsi" w:hAnsiTheme="minorHAnsi" w:cstheme="minorHAnsi"/>
          <w:color w:val="000000" w:themeColor="text1"/>
        </w:rPr>
        <w:t>s</w:t>
      </w:r>
      <w:r w:rsidR="00C63069" w:rsidRPr="00EE43FE">
        <w:rPr>
          <w:rFonts w:asciiTheme="minorHAnsi" w:hAnsiTheme="minorHAnsi" w:cstheme="minorHAnsi"/>
          <w:color w:val="000000" w:themeColor="text1"/>
        </w:rPr>
        <w:t xml:space="preserve">. </w:t>
      </w:r>
      <w:r w:rsidR="006D54EC" w:rsidRPr="00EE43FE">
        <w:rPr>
          <w:rFonts w:asciiTheme="minorHAnsi" w:hAnsiTheme="minorHAnsi" w:cstheme="minorHAnsi"/>
          <w:color w:val="000000" w:themeColor="text1"/>
        </w:rPr>
        <w:t>Also</w:t>
      </w:r>
      <w:r w:rsidR="001207B1" w:rsidRPr="00EE43FE">
        <w:rPr>
          <w:rFonts w:asciiTheme="minorHAnsi" w:hAnsiTheme="minorHAnsi" w:cstheme="minorHAnsi"/>
          <w:color w:val="000000" w:themeColor="text1"/>
        </w:rPr>
        <w:t>,</w:t>
      </w:r>
      <w:r w:rsidR="006D54EC" w:rsidRPr="00EE43FE">
        <w:rPr>
          <w:rFonts w:asciiTheme="minorHAnsi" w:hAnsiTheme="minorHAnsi" w:cstheme="minorHAnsi"/>
          <w:color w:val="000000" w:themeColor="text1"/>
        </w:rPr>
        <w:t xml:space="preserve"> to obtain </w:t>
      </w:r>
      <w:r w:rsidR="001207B1" w:rsidRPr="00EE43FE">
        <w:rPr>
          <w:rFonts w:asciiTheme="minorHAnsi" w:hAnsiTheme="minorHAnsi" w:cstheme="minorHAnsi"/>
          <w:color w:val="000000" w:themeColor="text1"/>
        </w:rPr>
        <w:t xml:space="preserve">such </w:t>
      </w:r>
      <w:r w:rsidR="006D54EC" w:rsidRPr="00EE43FE">
        <w:rPr>
          <w:rFonts w:asciiTheme="minorHAnsi" w:hAnsiTheme="minorHAnsi" w:cstheme="minorHAnsi"/>
          <w:color w:val="000000" w:themeColor="text1"/>
        </w:rPr>
        <w:t>image</w:t>
      </w:r>
      <w:r w:rsidR="001207B1" w:rsidRPr="00EE43FE">
        <w:rPr>
          <w:rFonts w:asciiTheme="minorHAnsi" w:hAnsiTheme="minorHAnsi" w:cstheme="minorHAnsi"/>
          <w:color w:val="000000" w:themeColor="text1"/>
        </w:rPr>
        <w:t>s</w:t>
      </w:r>
      <w:r w:rsidR="006D54EC" w:rsidRPr="00EE43FE">
        <w:rPr>
          <w:rFonts w:asciiTheme="minorHAnsi" w:hAnsiTheme="minorHAnsi" w:cstheme="minorHAnsi"/>
          <w:color w:val="000000" w:themeColor="text1"/>
        </w:rPr>
        <w:t xml:space="preserve">, </w:t>
      </w:r>
      <w:r w:rsidR="001207B1" w:rsidRPr="00EE43FE">
        <w:rPr>
          <w:rFonts w:asciiTheme="minorHAnsi" w:hAnsiTheme="minorHAnsi" w:cstheme="minorHAnsi"/>
          <w:color w:val="000000" w:themeColor="text1"/>
        </w:rPr>
        <w:t xml:space="preserve">the </w:t>
      </w:r>
      <w:r w:rsidR="006D54EC" w:rsidRPr="00EE43FE">
        <w:rPr>
          <w:rFonts w:asciiTheme="minorHAnsi" w:hAnsiTheme="minorHAnsi" w:cstheme="minorHAnsi"/>
          <w:color w:val="000000" w:themeColor="text1"/>
        </w:rPr>
        <w:t xml:space="preserve">microscope </w:t>
      </w:r>
      <w:r w:rsidR="008D13B8" w:rsidRPr="00EE43FE">
        <w:rPr>
          <w:rFonts w:asciiTheme="minorHAnsi" w:hAnsiTheme="minorHAnsi" w:cstheme="minorHAnsi"/>
          <w:color w:val="000000" w:themeColor="text1"/>
        </w:rPr>
        <w:t>should</w:t>
      </w:r>
      <w:r w:rsidR="006D54EC" w:rsidRPr="00EE43FE">
        <w:rPr>
          <w:rFonts w:asciiTheme="minorHAnsi" w:hAnsiTheme="minorHAnsi" w:cstheme="minorHAnsi"/>
          <w:color w:val="000000" w:themeColor="text1"/>
        </w:rPr>
        <w:t xml:space="preserve"> be equipped with multiband dichroic mirrors</w:t>
      </w:r>
      <w:r w:rsidR="002E70CC" w:rsidRPr="00EE43FE">
        <w:rPr>
          <w:rFonts w:asciiTheme="minorHAnsi" w:hAnsiTheme="minorHAnsi" w:cstheme="minorHAnsi"/>
          <w:color w:val="000000" w:themeColor="text1"/>
        </w:rPr>
        <w:t>,</w:t>
      </w:r>
      <w:r w:rsidR="006D54EC" w:rsidRPr="00EE43FE">
        <w:rPr>
          <w:rFonts w:asciiTheme="minorHAnsi" w:hAnsiTheme="minorHAnsi" w:cstheme="minorHAnsi"/>
          <w:color w:val="000000" w:themeColor="text1"/>
        </w:rPr>
        <w:t xml:space="preserve"> </w:t>
      </w:r>
      <w:r w:rsidR="004A13DC" w:rsidRPr="00EE43FE">
        <w:rPr>
          <w:rFonts w:asciiTheme="minorHAnsi" w:hAnsiTheme="minorHAnsi" w:cstheme="minorHAnsi"/>
          <w:color w:val="000000" w:themeColor="text1"/>
        </w:rPr>
        <w:t xml:space="preserve">and emission filters </w:t>
      </w:r>
      <w:r w:rsidR="001207B1" w:rsidRPr="00EE43FE">
        <w:rPr>
          <w:rFonts w:asciiTheme="minorHAnsi" w:hAnsiTheme="minorHAnsi" w:cstheme="minorHAnsi"/>
          <w:color w:val="000000" w:themeColor="text1"/>
        </w:rPr>
        <w:t xml:space="preserve">that are </w:t>
      </w:r>
      <w:r w:rsidR="004A13DC" w:rsidRPr="00EE43FE">
        <w:rPr>
          <w:rFonts w:asciiTheme="minorHAnsi" w:hAnsiTheme="minorHAnsi" w:cstheme="minorHAnsi"/>
          <w:color w:val="000000" w:themeColor="text1"/>
        </w:rPr>
        <w:t>independently controlled from the excitation filters</w:t>
      </w:r>
      <w:r w:rsidR="009D1CA3" w:rsidRPr="00EE43FE">
        <w:rPr>
          <w:rFonts w:asciiTheme="minorHAnsi" w:hAnsiTheme="minorHAnsi" w:cstheme="minorHAnsi"/>
          <w:color w:val="000000" w:themeColor="text1"/>
        </w:rPr>
        <w:t xml:space="preserve"> or light sources</w:t>
      </w:r>
      <w:r w:rsidR="006D54EC" w:rsidRPr="00EE43FE">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 xml:space="preserve">Suitable microscopy includes </w:t>
      </w:r>
      <w:r w:rsidR="006E5C63" w:rsidRPr="00EE43FE">
        <w:rPr>
          <w:rFonts w:asciiTheme="minorHAnsi" w:hAnsiTheme="minorHAnsi" w:cstheme="minorHAnsi"/>
          <w:color w:val="000000" w:themeColor="text1"/>
        </w:rPr>
        <w:t>conventional</w:t>
      </w:r>
      <w:r w:rsidRPr="00EE43FE">
        <w:rPr>
          <w:rFonts w:asciiTheme="minorHAnsi" w:hAnsiTheme="minorHAnsi" w:cstheme="minorHAnsi"/>
          <w:color w:val="000000" w:themeColor="text1"/>
        </w:rPr>
        <w:t xml:space="preserve"> wide-field microscopy</w:t>
      </w:r>
      <w:r w:rsidR="00056F42"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single molecule localization microscopy</w:t>
      </w:r>
      <w:r w:rsidR="004004A3" w:rsidRPr="00EE43FE">
        <w:rPr>
          <w:rFonts w:asciiTheme="minorHAnsi" w:hAnsiTheme="minorHAnsi" w:cstheme="minorHAnsi"/>
          <w:color w:val="000000" w:themeColor="text1"/>
        </w:rPr>
        <w:t xml:space="preserve"> (SMLM)</w:t>
      </w:r>
      <w:r w:rsidR="00FB5A11" w:rsidRPr="00EE43FE">
        <w:rPr>
          <w:rFonts w:asciiTheme="minorHAnsi" w:hAnsiTheme="minorHAnsi" w:cstheme="minorHAnsi"/>
          <w:color w:val="000000" w:themeColor="text1"/>
        </w:rPr>
        <w:t xml:space="preserve"> such as </w:t>
      </w:r>
      <w:r w:rsidR="00C36606">
        <w:rPr>
          <w:rFonts w:asciiTheme="minorHAnsi" w:hAnsiTheme="minorHAnsi" w:cstheme="minorHAnsi"/>
          <w:color w:val="000000" w:themeColor="text1"/>
        </w:rPr>
        <w:t>p</w:t>
      </w:r>
      <w:r w:rsidR="00C36606" w:rsidRPr="00C36606">
        <w:rPr>
          <w:rFonts w:asciiTheme="minorHAnsi" w:hAnsiTheme="minorHAnsi" w:cstheme="minorHAnsi"/>
          <w:color w:val="000000" w:themeColor="text1"/>
        </w:rPr>
        <w:t>hoto-activated localization microscopy</w:t>
      </w:r>
      <w:r w:rsidR="00C36606">
        <w:rPr>
          <w:rFonts w:asciiTheme="minorHAnsi" w:hAnsiTheme="minorHAnsi" w:cstheme="minorHAnsi"/>
          <w:color w:val="000000" w:themeColor="text1"/>
        </w:rPr>
        <w:t>/</w:t>
      </w:r>
      <w:r w:rsidR="00C36606" w:rsidRPr="00C36606">
        <w:rPr>
          <w:rFonts w:asciiTheme="minorHAnsi" w:hAnsiTheme="minorHAnsi" w:cstheme="minorHAnsi"/>
          <w:color w:val="000000" w:themeColor="text1"/>
        </w:rPr>
        <w:t xml:space="preserve">stochastic optical reconstruction microscopy </w:t>
      </w:r>
      <w:r w:rsidR="00C36606">
        <w:rPr>
          <w:rFonts w:asciiTheme="minorHAnsi" w:hAnsiTheme="minorHAnsi" w:cstheme="minorHAnsi"/>
          <w:color w:val="000000" w:themeColor="text1"/>
        </w:rPr>
        <w:t>(</w:t>
      </w:r>
      <w:r w:rsidR="00FB5A11" w:rsidRPr="00EE43FE">
        <w:rPr>
          <w:rFonts w:asciiTheme="minorHAnsi" w:hAnsiTheme="minorHAnsi" w:cstheme="minorHAnsi"/>
          <w:color w:val="000000" w:themeColor="text1"/>
        </w:rPr>
        <w:t>PALM/STORM</w:t>
      </w:r>
      <w:r w:rsidR="00C36606">
        <w:rPr>
          <w:rFonts w:asciiTheme="minorHAnsi" w:hAnsiTheme="minorHAnsi" w:cstheme="minorHAnsi"/>
          <w:color w:val="000000" w:themeColor="text1"/>
        </w:rPr>
        <w:t>)</w:t>
      </w:r>
      <w:r w:rsidR="00D550AE" w:rsidRPr="00D550AE">
        <w:rPr>
          <w:rFonts w:ascii="Calibri" w:hAnsiTheme="minorHAnsi" w:cs="Calibri"/>
          <w:color w:val="000000"/>
          <w:vertAlign w:val="superscript"/>
        </w:rPr>
        <w:t>5,6</w:t>
      </w:r>
      <w:r w:rsidR="00E73485" w:rsidRPr="00EE43FE">
        <w:rPr>
          <w:rFonts w:asciiTheme="minorHAnsi" w:hAnsiTheme="minorHAnsi" w:cstheme="minorHAnsi"/>
          <w:color w:val="000000" w:themeColor="text1"/>
        </w:rPr>
        <w:t xml:space="preserve"> </w:t>
      </w:r>
      <w:r w:rsidR="00AA5988" w:rsidRPr="00EE43FE">
        <w:rPr>
          <w:rFonts w:asciiTheme="minorHAnsi" w:hAnsiTheme="minorHAnsi" w:cstheme="minorHAnsi"/>
          <w:color w:val="000000" w:themeColor="text1"/>
        </w:rPr>
        <w:t>and expansion microscopy</w:t>
      </w:r>
      <w:r w:rsidR="00D550AE" w:rsidRPr="00D550AE">
        <w:rPr>
          <w:rFonts w:ascii="Calibri" w:hAnsiTheme="minorHAnsi" w:cs="Calibri"/>
          <w:vertAlign w:val="superscript"/>
        </w:rPr>
        <w:t>7</w:t>
      </w:r>
      <w:r w:rsidR="00AA5988" w:rsidRPr="00EE43FE">
        <w:rPr>
          <w:rFonts w:asciiTheme="minorHAnsi" w:hAnsiTheme="minorHAnsi" w:cstheme="minorHAnsi"/>
          <w:color w:val="000000" w:themeColor="text1"/>
        </w:rPr>
        <w:t xml:space="preserve"> </w:t>
      </w:r>
      <w:r w:rsidR="00E73485" w:rsidRPr="00EE43FE">
        <w:rPr>
          <w:rFonts w:asciiTheme="minorHAnsi" w:hAnsiTheme="minorHAnsi" w:cstheme="minorHAnsi"/>
          <w:color w:val="000000" w:themeColor="text1"/>
        </w:rPr>
        <w:t xml:space="preserve">observed with </w:t>
      </w:r>
      <w:del w:id="29" w:author="作成者" w:date="2019-12-23T19:10:00Z">
        <w:r w:rsidR="00E73485" w:rsidRPr="00EE43FE" w:rsidDel="00431290">
          <w:rPr>
            <w:rFonts w:asciiTheme="minorHAnsi" w:hAnsiTheme="minorHAnsi" w:cstheme="minorHAnsi"/>
            <w:color w:val="000000" w:themeColor="text1"/>
          </w:rPr>
          <w:delText xml:space="preserve">the </w:delText>
        </w:r>
      </w:del>
      <w:r w:rsidR="00E73485" w:rsidRPr="00EE43FE">
        <w:rPr>
          <w:rFonts w:asciiTheme="minorHAnsi" w:hAnsiTheme="minorHAnsi" w:cstheme="minorHAnsi"/>
          <w:color w:val="000000" w:themeColor="text1"/>
        </w:rPr>
        <w:t xml:space="preserve">wide-field </w:t>
      </w:r>
      <w:del w:id="30" w:author="作成者" w:date="2019-12-23T19:10:00Z">
        <w:r w:rsidR="00E73485" w:rsidRPr="00EE43FE" w:rsidDel="00431290">
          <w:rPr>
            <w:rFonts w:asciiTheme="minorHAnsi" w:hAnsiTheme="minorHAnsi" w:cstheme="minorHAnsi"/>
            <w:color w:val="000000" w:themeColor="text1"/>
          </w:rPr>
          <w:delText>mode</w:delText>
        </w:r>
      </w:del>
      <w:ins w:id="31" w:author="作成者" w:date="2019-12-23T19:10:00Z">
        <w:r w:rsidR="00431290" w:rsidRPr="00EE43FE">
          <w:rPr>
            <w:rFonts w:asciiTheme="minorHAnsi" w:hAnsiTheme="minorHAnsi" w:cstheme="minorHAnsi"/>
            <w:color w:val="000000" w:themeColor="text1"/>
          </w:rPr>
          <w:t>m</w:t>
        </w:r>
        <w:r w:rsidR="00431290">
          <w:rPr>
            <w:rFonts w:asciiTheme="minorHAnsi" w:hAnsiTheme="minorHAnsi" w:cstheme="minorHAnsi"/>
            <w:color w:val="000000" w:themeColor="text1"/>
          </w:rPr>
          <w:t>icroscopy</w:t>
        </w:r>
      </w:ins>
      <w:r w:rsidRPr="00EE43FE">
        <w:rPr>
          <w:rFonts w:asciiTheme="minorHAnsi" w:hAnsiTheme="minorHAnsi" w:cstheme="minorHAnsi"/>
          <w:color w:val="000000" w:themeColor="text1"/>
        </w:rPr>
        <w:t xml:space="preserve">. </w:t>
      </w:r>
      <w:r w:rsidR="004004A3" w:rsidRPr="00EE43FE">
        <w:rPr>
          <w:rFonts w:asciiTheme="minorHAnsi" w:hAnsiTheme="minorHAnsi" w:cstheme="minorHAnsi"/>
          <w:color w:val="000000" w:themeColor="text1"/>
        </w:rPr>
        <w:t xml:space="preserve">A </w:t>
      </w:r>
      <w:r w:rsidR="008D13B8" w:rsidRPr="00EE43FE">
        <w:rPr>
          <w:rFonts w:asciiTheme="minorHAnsi" w:hAnsiTheme="minorHAnsi" w:cstheme="minorHAnsi"/>
          <w:color w:val="000000" w:themeColor="text1"/>
        </w:rPr>
        <w:t>crosstalk</w:t>
      </w:r>
      <w:r w:rsidR="0050294B" w:rsidRPr="00EE43FE">
        <w:rPr>
          <w:rFonts w:asciiTheme="minorHAnsi" w:hAnsiTheme="minorHAnsi" w:cstheme="minorHAnsi"/>
          <w:color w:val="000000" w:themeColor="text1"/>
        </w:rPr>
        <w:t xml:space="preserve"> reference image </w:t>
      </w:r>
      <w:r w:rsidR="004004A3" w:rsidRPr="00EE43FE">
        <w:rPr>
          <w:rFonts w:asciiTheme="minorHAnsi" w:hAnsiTheme="minorHAnsi" w:cstheme="minorHAnsi"/>
          <w:color w:val="000000" w:themeColor="text1"/>
        </w:rPr>
        <w:t xml:space="preserve">is </w:t>
      </w:r>
      <w:r w:rsidR="0050294B" w:rsidRPr="00EE43FE">
        <w:rPr>
          <w:rFonts w:asciiTheme="minorHAnsi" w:hAnsiTheme="minorHAnsi" w:cstheme="minorHAnsi"/>
          <w:color w:val="000000" w:themeColor="text1"/>
        </w:rPr>
        <w:t xml:space="preserve">acquired from the target sample itself. It is an image of </w:t>
      </w:r>
      <w:r w:rsidR="006757CF" w:rsidRPr="00EE43FE">
        <w:rPr>
          <w:rFonts w:asciiTheme="minorHAnsi" w:hAnsiTheme="minorHAnsi" w:cstheme="minorHAnsi"/>
          <w:color w:val="000000" w:themeColor="text1"/>
        </w:rPr>
        <w:t>crosstalk (</w:t>
      </w:r>
      <w:r w:rsidR="0050294B" w:rsidRPr="00EE43FE">
        <w:rPr>
          <w:rFonts w:asciiTheme="minorHAnsi" w:hAnsiTheme="minorHAnsi" w:cstheme="minorHAnsi"/>
          <w:color w:val="000000" w:themeColor="text1"/>
        </w:rPr>
        <w:t>bleed-through</w:t>
      </w:r>
      <w:r w:rsidR="006757CF" w:rsidRPr="00EE43FE">
        <w:rPr>
          <w:rFonts w:asciiTheme="minorHAnsi" w:hAnsiTheme="minorHAnsi" w:cstheme="minorHAnsi"/>
          <w:color w:val="000000" w:themeColor="text1"/>
        </w:rPr>
        <w:t>)</w:t>
      </w:r>
      <w:r w:rsidR="0050294B" w:rsidRPr="00EE43FE">
        <w:rPr>
          <w:rFonts w:asciiTheme="minorHAnsi" w:hAnsiTheme="minorHAnsi" w:cstheme="minorHAnsi"/>
          <w:color w:val="000000" w:themeColor="text1"/>
        </w:rPr>
        <w:t xml:space="preserve"> </w:t>
      </w:r>
      <w:r w:rsidR="004004A3" w:rsidRPr="00EE43FE">
        <w:rPr>
          <w:rFonts w:asciiTheme="minorHAnsi" w:hAnsiTheme="minorHAnsi" w:cstheme="minorHAnsi"/>
          <w:color w:val="000000" w:themeColor="text1"/>
        </w:rPr>
        <w:t>fluorescence</w:t>
      </w:r>
      <w:r w:rsidR="0050294B" w:rsidRPr="00EE43FE">
        <w:rPr>
          <w:rFonts w:asciiTheme="minorHAnsi" w:hAnsiTheme="minorHAnsi" w:cstheme="minorHAnsi"/>
          <w:color w:val="000000" w:themeColor="text1"/>
        </w:rPr>
        <w:t xml:space="preserve"> of </w:t>
      </w:r>
      <w:r w:rsidR="004004A3" w:rsidRPr="00EE43FE">
        <w:rPr>
          <w:rFonts w:asciiTheme="minorHAnsi" w:hAnsiTheme="minorHAnsi" w:cstheme="minorHAnsi"/>
          <w:color w:val="000000" w:themeColor="text1"/>
        </w:rPr>
        <w:t>a</w:t>
      </w:r>
      <w:r w:rsidR="0050294B" w:rsidRPr="00EE43FE">
        <w:rPr>
          <w:rFonts w:asciiTheme="minorHAnsi" w:hAnsiTheme="minorHAnsi" w:cstheme="minorHAnsi"/>
          <w:color w:val="000000" w:themeColor="text1"/>
        </w:rPr>
        <w:t xml:space="preserve"> dye obtained in all </w:t>
      </w:r>
      <w:r w:rsidR="00FB5A11" w:rsidRPr="00EE43FE">
        <w:rPr>
          <w:rFonts w:asciiTheme="minorHAnsi" w:hAnsiTheme="minorHAnsi" w:cstheme="minorHAnsi"/>
          <w:color w:val="000000" w:themeColor="text1"/>
        </w:rPr>
        <w:t>required</w:t>
      </w:r>
      <w:r w:rsidR="0050294B" w:rsidRPr="00EE43FE">
        <w:rPr>
          <w:rFonts w:asciiTheme="minorHAnsi" w:hAnsiTheme="minorHAnsi" w:cstheme="minorHAnsi"/>
          <w:color w:val="000000" w:themeColor="text1"/>
        </w:rPr>
        <w:t xml:space="preserve"> channels. </w:t>
      </w:r>
      <w:r w:rsidR="008936F1" w:rsidRPr="00EE43FE">
        <w:rPr>
          <w:rFonts w:asciiTheme="minorHAnsi" w:hAnsiTheme="minorHAnsi" w:cstheme="minorHAnsi"/>
          <w:color w:val="000000" w:themeColor="text1"/>
        </w:rPr>
        <w:t>F</w:t>
      </w:r>
      <w:r w:rsidR="004004A3" w:rsidRPr="00EE43FE">
        <w:rPr>
          <w:rFonts w:asciiTheme="minorHAnsi" w:hAnsiTheme="minorHAnsi" w:cstheme="minorHAnsi"/>
          <w:color w:val="000000" w:themeColor="text1"/>
        </w:rPr>
        <w:t>luorescence</w:t>
      </w:r>
      <w:r w:rsidR="004E17F2" w:rsidRPr="00EE43FE">
        <w:rPr>
          <w:rFonts w:asciiTheme="minorHAnsi" w:hAnsiTheme="minorHAnsi" w:cstheme="minorHAnsi"/>
          <w:color w:val="000000" w:themeColor="text1"/>
        </w:rPr>
        <w:t xml:space="preserve"> emission</w:t>
      </w:r>
      <w:r w:rsidR="004004A3" w:rsidRPr="00EE43FE">
        <w:rPr>
          <w:rFonts w:asciiTheme="minorHAnsi" w:hAnsiTheme="minorHAnsi" w:cstheme="minorHAnsi"/>
          <w:color w:val="000000" w:themeColor="text1"/>
        </w:rPr>
        <w:t xml:space="preserve"> </w:t>
      </w:r>
      <w:r w:rsidR="008936F1" w:rsidRPr="00EE43FE">
        <w:rPr>
          <w:rFonts w:asciiTheme="minorHAnsi" w:hAnsiTheme="minorHAnsi" w:cstheme="minorHAnsi"/>
          <w:color w:val="000000" w:themeColor="text1"/>
        </w:rPr>
        <w:t xml:space="preserve">always </w:t>
      </w:r>
      <w:r w:rsidR="004004A3" w:rsidRPr="00EE43FE">
        <w:rPr>
          <w:rFonts w:asciiTheme="minorHAnsi" w:hAnsiTheme="minorHAnsi" w:cstheme="minorHAnsi"/>
          <w:color w:val="000000" w:themeColor="text1"/>
        </w:rPr>
        <w:t>expands toward</w:t>
      </w:r>
      <w:r w:rsidR="001207B1" w:rsidRPr="00EE43FE">
        <w:rPr>
          <w:rFonts w:asciiTheme="minorHAnsi" w:hAnsiTheme="minorHAnsi" w:cstheme="minorHAnsi"/>
          <w:color w:val="000000" w:themeColor="text1"/>
        </w:rPr>
        <w:t>s</w:t>
      </w:r>
      <w:r w:rsidR="004004A3" w:rsidRPr="00EE43FE">
        <w:rPr>
          <w:rFonts w:asciiTheme="minorHAnsi" w:hAnsiTheme="minorHAnsi" w:cstheme="minorHAnsi"/>
          <w:color w:val="000000" w:themeColor="text1"/>
        </w:rPr>
        <w:t xml:space="preserve"> the longer wavelengths, </w:t>
      </w:r>
      <w:r w:rsidR="008936F1" w:rsidRPr="00EE43FE">
        <w:rPr>
          <w:rFonts w:asciiTheme="minorHAnsi" w:hAnsiTheme="minorHAnsi" w:cstheme="minorHAnsi"/>
          <w:color w:val="000000" w:themeColor="text1"/>
        </w:rPr>
        <w:t xml:space="preserve">therefore </w:t>
      </w:r>
      <w:r w:rsidR="004004A3" w:rsidRPr="00EE43FE">
        <w:rPr>
          <w:rFonts w:asciiTheme="minorHAnsi" w:hAnsiTheme="minorHAnsi" w:cstheme="minorHAnsi"/>
          <w:color w:val="000000" w:themeColor="text1"/>
        </w:rPr>
        <w:t xml:space="preserve">dyes with the shortest </w:t>
      </w:r>
      <w:r w:rsidR="004E17F2" w:rsidRPr="00EE43FE">
        <w:rPr>
          <w:rFonts w:asciiTheme="minorHAnsi" w:hAnsiTheme="minorHAnsi" w:cstheme="minorHAnsi"/>
          <w:color w:val="000000" w:themeColor="text1"/>
        </w:rPr>
        <w:t xml:space="preserve">emission </w:t>
      </w:r>
      <w:r w:rsidR="004004A3" w:rsidRPr="00EE43FE">
        <w:rPr>
          <w:rFonts w:asciiTheme="minorHAnsi" w:hAnsiTheme="minorHAnsi" w:cstheme="minorHAnsi"/>
          <w:color w:val="000000" w:themeColor="text1"/>
        </w:rPr>
        <w:t xml:space="preserve">wavelength </w:t>
      </w:r>
      <w:r w:rsidR="00805C70" w:rsidRPr="00EE43FE">
        <w:rPr>
          <w:rFonts w:asciiTheme="minorHAnsi" w:hAnsiTheme="minorHAnsi" w:cstheme="minorHAnsi"/>
          <w:color w:val="000000" w:themeColor="text1"/>
        </w:rPr>
        <w:t xml:space="preserve">are </w:t>
      </w:r>
      <w:r w:rsidR="004E17F2" w:rsidRPr="00EE43FE">
        <w:rPr>
          <w:rFonts w:asciiTheme="minorHAnsi" w:hAnsiTheme="minorHAnsi" w:cstheme="minorHAnsi"/>
          <w:color w:val="000000" w:themeColor="text1"/>
        </w:rPr>
        <w:t xml:space="preserve">excited </w:t>
      </w:r>
      <w:r w:rsidR="008936F1" w:rsidRPr="00EE43FE">
        <w:rPr>
          <w:rFonts w:asciiTheme="minorHAnsi" w:hAnsiTheme="minorHAnsi" w:cstheme="minorHAnsi"/>
          <w:color w:val="000000" w:themeColor="text1"/>
        </w:rPr>
        <w:t xml:space="preserve">to obtain </w:t>
      </w:r>
      <w:r w:rsidR="008D13B8" w:rsidRPr="00EE43FE">
        <w:rPr>
          <w:rFonts w:asciiTheme="minorHAnsi" w:hAnsiTheme="minorHAnsi" w:cstheme="minorHAnsi"/>
          <w:color w:val="000000" w:themeColor="text1"/>
        </w:rPr>
        <w:t>crosstalk</w:t>
      </w:r>
      <w:r w:rsidR="008936F1" w:rsidRPr="00EE43FE">
        <w:rPr>
          <w:rFonts w:asciiTheme="minorHAnsi" w:hAnsiTheme="minorHAnsi" w:cstheme="minorHAnsi"/>
          <w:color w:val="000000" w:themeColor="text1"/>
        </w:rPr>
        <w:t xml:space="preserve"> </w:t>
      </w:r>
      <w:r w:rsidR="004E17F2" w:rsidRPr="00EE43FE">
        <w:rPr>
          <w:rFonts w:asciiTheme="minorHAnsi" w:hAnsiTheme="minorHAnsi" w:cstheme="minorHAnsi"/>
          <w:color w:val="000000" w:themeColor="text1"/>
        </w:rPr>
        <w:t>fluorescence</w:t>
      </w:r>
      <w:r w:rsidR="00FA33B7" w:rsidRPr="00EE43FE">
        <w:rPr>
          <w:rFonts w:asciiTheme="minorHAnsi" w:hAnsiTheme="minorHAnsi" w:cstheme="minorHAnsi"/>
          <w:color w:val="000000" w:themeColor="text1"/>
        </w:rPr>
        <w:t xml:space="preserve"> in channels of longer wavelengths</w:t>
      </w:r>
      <w:r w:rsidR="004004A3" w:rsidRPr="00EE43FE">
        <w:rPr>
          <w:rFonts w:asciiTheme="minorHAnsi" w:hAnsiTheme="minorHAnsi" w:cstheme="minorHAnsi"/>
          <w:color w:val="000000" w:themeColor="text1"/>
        </w:rPr>
        <w:t>.</w:t>
      </w:r>
      <w:r w:rsidR="0050294B" w:rsidRPr="00EE43FE">
        <w:rPr>
          <w:rFonts w:asciiTheme="minorHAnsi" w:hAnsiTheme="minorHAnsi" w:cstheme="minorHAnsi"/>
          <w:color w:val="000000" w:themeColor="text1"/>
        </w:rPr>
        <w:t xml:space="preserve"> </w:t>
      </w:r>
      <w:r w:rsidR="00EE00DF" w:rsidRPr="00EE43FE">
        <w:rPr>
          <w:rFonts w:asciiTheme="minorHAnsi" w:hAnsiTheme="minorHAnsi" w:cstheme="minorHAnsi"/>
          <w:color w:val="000000" w:themeColor="text1"/>
        </w:rPr>
        <w:t xml:space="preserve">For example, when </w:t>
      </w:r>
      <w:r w:rsidR="0050294B" w:rsidRPr="00EE43FE">
        <w:rPr>
          <w:rFonts w:asciiTheme="minorHAnsi" w:hAnsiTheme="minorHAnsi" w:cstheme="minorHAnsi"/>
          <w:color w:val="000000" w:themeColor="text1"/>
        </w:rPr>
        <w:t xml:space="preserve">the sample is stained with </w:t>
      </w:r>
      <w:r w:rsidR="00F36B2F" w:rsidRPr="00EE43FE">
        <w:rPr>
          <w:rFonts w:asciiTheme="minorHAnsi" w:hAnsiTheme="minorHAnsi" w:cstheme="minorHAnsi"/>
          <w:color w:val="000000" w:themeColor="text1"/>
        </w:rPr>
        <w:t>blue</w:t>
      </w:r>
      <w:r w:rsidR="0050294B" w:rsidRPr="00EE43FE">
        <w:rPr>
          <w:rFonts w:asciiTheme="minorHAnsi" w:hAnsiTheme="minorHAnsi" w:cstheme="minorHAnsi"/>
          <w:color w:val="000000" w:themeColor="text1"/>
        </w:rPr>
        <w:t xml:space="preserve">, </w:t>
      </w:r>
      <w:r w:rsidR="00F36B2F" w:rsidRPr="00EE43FE">
        <w:rPr>
          <w:rFonts w:asciiTheme="minorHAnsi" w:hAnsiTheme="minorHAnsi" w:cstheme="minorHAnsi"/>
          <w:color w:val="000000" w:themeColor="text1"/>
        </w:rPr>
        <w:t>green</w:t>
      </w:r>
      <w:r w:rsidR="00D71E12" w:rsidRPr="00EE43FE">
        <w:rPr>
          <w:rFonts w:asciiTheme="minorHAnsi" w:hAnsiTheme="minorHAnsi" w:cstheme="minorHAnsi"/>
          <w:color w:val="000000" w:themeColor="text1"/>
        </w:rPr>
        <w:t>,</w:t>
      </w:r>
      <w:r w:rsidR="0050294B" w:rsidRPr="00EE43FE">
        <w:rPr>
          <w:rFonts w:asciiTheme="minorHAnsi" w:hAnsiTheme="minorHAnsi" w:cstheme="minorHAnsi"/>
          <w:color w:val="000000" w:themeColor="text1"/>
        </w:rPr>
        <w:t xml:space="preserve"> and </w:t>
      </w:r>
      <w:r w:rsidR="00F36B2F" w:rsidRPr="00EE43FE">
        <w:rPr>
          <w:rFonts w:asciiTheme="minorHAnsi" w:hAnsiTheme="minorHAnsi" w:cstheme="minorHAnsi"/>
          <w:color w:val="000000" w:themeColor="text1"/>
        </w:rPr>
        <w:t>red</w:t>
      </w:r>
      <w:r w:rsidR="0050294B" w:rsidRPr="00EE43FE">
        <w:rPr>
          <w:rFonts w:asciiTheme="minorHAnsi" w:hAnsiTheme="minorHAnsi" w:cstheme="minorHAnsi"/>
          <w:color w:val="000000" w:themeColor="text1"/>
        </w:rPr>
        <w:t xml:space="preserve">, </w:t>
      </w:r>
      <w:r w:rsidR="00FB5A11" w:rsidRPr="00EE43FE">
        <w:rPr>
          <w:rFonts w:asciiTheme="minorHAnsi" w:hAnsiTheme="minorHAnsi" w:cstheme="minorHAnsi"/>
          <w:color w:val="000000" w:themeColor="text1"/>
        </w:rPr>
        <w:t>only the</w:t>
      </w:r>
      <w:r w:rsidR="0050294B" w:rsidRPr="00EE43FE">
        <w:rPr>
          <w:rFonts w:asciiTheme="minorHAnsi" w:hAnsiTheme="minorHAnsi" w:cstheme="minorHAnsi"/>
          <w:color w:val="000000" w:themeColor="text1"/>
        </w:rPr>
        <w:t xml:space="preserve"> </w:t>
      </w:r>
      <w:r w:rsidR="00F36B2F" w:rsidRPr="00EE43FE">
        <w:rPr>
          <w:rFonts w:asciiTheme="minorHAnsi" w:hAnsiTheme="minorHAnsi" w:cstheme="minorHAnsi"/>
          <w:color w:val="000000" w:themeColor="text1"/>
        </w:rPr>
        <w:t>blue</w:t>
      </w:r>
      <w:r w:rsidR="00FB5A11" w:rsidRPr="00EE43FE">
        <w:rPr>
          <w:rFonts w:asciiTheme="minorHAnsi" w:hAnsiTheme="minorHAnsi" w:cstheme="minorHAnsi"/>
          <w:color w:val="000000" w:themeColor="text1"/>
        </w:rPr>
        <w:t xml:space="preserve"> dye</w:t>
      </w:r>
      <w:r w:rsidR="00C33F9F" w:rsidRPr="00EE43FE">
        <w:rPr>
          <w:rFonts w:asciiTheme="minorHAnsi" w:hAnsiTheme="minorHAnsi" w:cstheme="minorHAnsi"/>
          <w:color w:val="000000" w:themeColor="text1"/>
        </w:rPr>
        <w:t xml:space="preserve"> is excited</w:t>
      </w:r>
      <w:r w:rsidR="0050294B" w:rsidRPr="00EE43FE">
        <w:rPr>
          <w:rFonts w:asciiTheme="minorHAnsi" w:hAnsiTheme="minorHAnsi" w:cstheme="minorHAnsi"/>
          <w:color w:val="000000" w:themeColor="text1"/>
        </w:rPr>
        <w:t xml:space="preserve">, and </w:t>
      </w:r>
      <w:r w:rsidR="00FB5A11" w:rsidRPr="00EE43FE">
        <w:rPr>
          <w:rFonts w:asciiTheme="minorHAnsi" w:hAnsiTheme="minorHAnsi" w:cstheme="minorHAnsi"/>
          <w:color w:val="000000" w:themeColor="text1"/>
        </w:rPr>
        <w:t xml:space="preserve">the </w:t>
      </w:r>
      <w:r w:rsidR="0050294B" w:rsidRPr="00EE43FE">
        <w:rPr>
          <w:rFonts w:asciiTheme="minorHAnsi" w:hAnsiTheme="minorHAnsi" w:cstheme="minorHAnsi"/>
          <w:color w:val="000000" w:themeColor="text1"/>
        </w:rPr>
        <w:t>emission</w:t>
      </w:r>
      <w:r w:rsidR="00FB5A11" w:rsidRPr="00EE43FE">
        <w:rPr>
          <w:rFonts w:asciiTheme="minorHAnsi" w:hAnsiTheme="minorHAnsi" w:cstheme="minorHAnsi"/>
          <w:color w:val="000000" w:themeColor="text1"/>
        </w:rPr>
        <w:t xml:space="preserve"> light</w:t>
      </w:r>
      <w:r w:rsidR="00EE00DF" w:rsidRPr="00EE43FE">
        <w:rPr>
          <w:rFonts w:asciiTheme="minorHAnsi" w:hAnsiTheme="minorHAnsi" w:cstheme="minorHAnsi"/>
          <w:color w:val="000000" w:themeColor="text1"/>
        </w:rPr>
        <w:t xml:space="preserve"> is obtained</w:t>
      </w:r>
      <w:r w:rsidR="0050294B" w:rsidRPr="00EE43FE">
        <w:rPr>
          <w:rFonts w:asciiTheme="minorHAnsi" w:hAnsiTheme="minorHAnsi" w:cstheme="minorHAnsi"/>
          <w:color w:val="000000" w:themeColor="text1"/>
        </w:rPr>
        <w:t xml:space="preserve"> in the blue, green</w:t>
      </w:r>
      <w:r w:rsidR="00D71E12" w:rsidRPr="00EE43FE">
        <w:rPr>
          <w:rFonts w:asciiTheme="minorHAnsi" w:hAnsiTheme="minorHAnsi" w:cstheme="minorHAnsi"/>
          <w:color w:val="000000" w:themeColor="text1"/>
        </w:rPr>
        <w:t>,</w:t>
      </w:r>
      <w:r w:rsidR="0050294B" w:rsidRPr="00EE43FE">
        <w:rPr>
          <w:rFonts w:asciiTheme="minorHAnsi" w:hAnsiTheme="minorHAnsi" w:cstheme="minorHAnsi"/>
          <w:color w:val="000000" w:themeColor="text1"/>
        </w:rPr>
        <w:t xml:space="preserve"> and red channels.</w:t>
      </w:r>
      <w:r w:rsidR="005949F4" w:rsidRPr="00EE43FE">
        <w:rPr>
          <w:rFonts w:asciiTheme="minorHAnsi" w:hAnsiTheme="minorHAnsi" w:cstheme="minorHAnsi"/>
          <w:color w:val="000000" w:themeColor="text1"/>
        </w:rPr>
        <w:t xml:space="preserve"> </w:t>
      </w:r>
      <w:r w:rsidR="000673DC" w:rsidRPr="00EE43FE">
        <w:rPr>
          <w:rFonts w:asciiTheme="minorHAnsi" w:hAnsiTheme="minorHAnsi" w:cstheme="minorHAnsi"/>
          <w:color w:val="000000" w:themeColor="text1"/>
        </w:rPr>
        <w:t xml:space="preserve">In this protocol, DNA stained with </w:t>
      </w:r>
      <w:r w:rsidR="00073052" w:rsidRPr="00073052">
        <w:rPr>
          <w:rFonts w:asciiTheme="minorHAnsi" w:hAnsiTheme="minorHAnsi" w:cstheme="minorHAnsi"/>
          <w:color w:val="000000" w:themeColor="text1"/>
        </w:rPr>
        <w:t xml:space="preserve">4′,6-diamidino-2-phenylindole </w:t>
      </w:r>
      <w:r w:rsidR="00073052">
        <w:rPr>
          <w:rFonts w:asciiTheme="minorHAnsi" w:hAnsiTheme="minorHAnsi" w:cstheme="minorHAnsi"/>
          <w:color w:val="000000" w:themeColor="text1"/>
        </w:rPr>
        <w:t>(</w:t>
      </w:r>
      <w:r w:rsidR="000673DC" w:rsidRPr="00EE43FE">
        <w:rPr>
          <w:rFonts w:asciiTheme="minorHAnsi" w:hAnsiTheme="minorHAnsi" w:cstheme="minorHAnsi"/>
          <w:color w:val="000000" w:themeColor="text1"/>
        </w:rPr>
        <w:t>DAPI</w:t>
      </w:r>
      <w:r w:rsidR="00073052">
        <w:rPr>
          <w:rFonts w:asciiTheme="minorHAnsi" w:hAnsiTheme="minorHAnsi" w:cstheme="minorHAnsi"/>
          <w:color w:val="000000" w:themeColor="text1"/>
        </w:rPr>
        <w:t>)</w:t>
      </w:r>
      <w:r w:rsidR="000673DC" w:rsidRPr="00EE43FE">
        <w:rPr>
          <w:rFonts w:asciiTheme="minorHAnsi" w:hAnsiTheme="minorHAnsi" w:cstheme="minorHAnsi"/>
          <w:color w:val="000000" w:themeColor="text1"/>
        </w:rPr>
        <w:t xml:space="preserve"> was used to obtain </w:t>
      </w:r>
      <w:r w:rsidR="008D13B8" w:rsidRPr="00EE43FE">
        <w:rPr>
          <w:rFonts w:asciiTheme="minorHAnsi" w:hAnsiTheme="minorHAnsi" w:cstheme="minorHAnsi"/>
          <w:color w:val="000000" w:themeColor="text1"/>
        </w:rPr>
        <w:t>crosstalk</w:t>
      </w:r>
      <w:r w:rsidR="000673DC" w:rsidRPr="00EE43FE">
        <w:rPr>
          <w:rFonts w:asciiTheme="minorHAnsi" w:hAnsiTheme="minorHAnsi" w:cstheme="minorHAnsi"/>
          <w:color w:val="000000" w:themeColor="text1"/>
        </w:rPr>
        <w:t xml:space="preserve"> fluorescence.</w:t>
      </w:r>
    </w:p>
    <w:p w14:paraId="27105168" w14:textId="77777777" w:rsidR="0050294B" w:rsidRPr="00EE43FE" w:rsidRDefault="0050294B" w:rsidP="00FA15A8">
      <w:pPr>
        <w:jc w:val="both"/>
        <w:rPr>
          <w:rFonts w:asciiTheme="minorHAnsi" w:hAnsiTheme="minorHAnsi" w:cstheme="minorHAnsi"/>
          <w:color w:val="000000" w:themeColor="text1"/>
        </w:rPr>
      </w:pPr>
    </w:p>
    <w:p w14:paraId="5FB5380B" w14:textId="4CCC0141" w:rsidR="00F36B2F" w:rsidRPr="00EE43FE" w:rsidRDefault="00786DC9"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“Bright-field reference images” are </w:t>
      </w:r>
      <w:r w:rsidR="00EE00DF" w:rsidRPr="00EE43FE">
        <w:rPr>
          <w:rFonts w:asciiTheme="minorHAnsi" w:hAnsiTheme="minorHAnsi" w:cstheme="minorHAnsi"/>
          <w:color w:val="000000" w:themeColor="text1"/>
        </w:rPr>
        <w:t xml:space="preserve">an </w:t>
      </w:r>
      <w:r w:rsidRPr="00EE43FE">
        <w:rPr>
          <w:rFonts w:asciiTheme="minorHAnsi" w:hAnsiTheme="minorHAnsi" w:cstheme="minorHAnsi"/>
          <w:color w:val="000000" w:themeColor="text1"/>
        </w:rPr>
        <w:t>easier and less phototoxic alternative to “</w:t>
      </w:r>
      <w:r w:rsidR="008D13B8" w:rsidRPr="00EE43FE">
        <w:rPr>
          <w:rFonts w:asciiTheme="minorHAnsi" w:hAnsiTheme="minorHAnsi" w:cstheme="minorHAnsi"/>
          <w:color w:val="000000" w:themeColor="text1"/>
        </w:rPr>
        <w:t>crosstalk</w:t>
      </w:r>
      <w:r w:rsidRPr="00EE43FE">
        <w:rPr>
          <w:rFonts w:asciiTheme="minorHAnsi" w:hAnsiTheme="minorHAnsi" w:cstheme="minorHAnsi"/>
          <w:color w:val="000000" w:themeColor="text1"/>
        </w:rPr>
        <w:t xml:space="preserve"> reference images” but </w:t>
      </w:r>
      <w:r w:rsidR="00805C70" w:rsidRPr="00EE43FE">
        <w:rPr>
          <w:rFonts w:asciiTheme="minorHAnsi" w:hAnsiTheme="minorHAnsi" w:cstheme="minorHAnsi"/>
          <w:color w:val="000000" w:themeColor="text1"/>
        </w:rPr>
        <w:t xml:space="preserve">are the </w:t>
      </w:r>
      <w:r w:rsidRPr="00EE43FE">
        <w:rPr>
          <w:rFonts w:asciiTheme="minorHAnsi" w:hAnsiTheme="minorHAnsi" w:cstheme="minorHAnsi"/>
          <w:color w:val="000000" w:themeColor="text1"/>
        </w:rPr>
        <w:t>le</w:t>
      </w:r>
      <w:r w:rsidR="00F36B2F" w:rsidRPr="00EE43FE">
        <w:rPr>
          <w:rFonts w:asciiTheme="minorHAnsi" w:hAnsiTheme="minorHAnsi" w:cstheme="minorHAnsi"/>
          <w:color w:val="000000" w:themeColor="text1"/>
        </w:rPr>
        <w:t>ast</w:t>
      </w:r>
      <w:r w:rsidRPr="00EE43FE">
        <w:rPr>
          <w:rFonts w:asciiTheme="minorHAnsi" w:hAnsiTheme="minorHAnsi" w:cstheme="minorHAnsi"/>
          <w:color w:val="000000" w:themeColor="text1"/>
        </w:rPr>
        <w:t xml:space="preserve"> accurate</w:t>
      </w:r>
      <w:r w:rsidR="00D550AE" w:rsidRPr="00D550AE">
        <w:rPr>
          <w:rFonts w:ascii="Calibri" w:hAnsiTheme="minorHAnsi" w:cs="Calibri"/>
          <w:color w:val="000000"/>
          <w:vertAlign w:val="superscript"/>
        </w:rPr>
        <w:t>3</w:t>
      </w:r>
      <w:r w:rsidR="00FB5A11"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00FB5A11"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t>
      </w:r>
      <w:r w:rsidR="00805C70" w:rsidRPr="00EE43FE">
        <w:rPr>
          <w:rFonts w:asciiTheme="minorHAnsi" w:hAnsiTheme="minorHAnsi" w:cstheme="minorHAnsi"/>
          <w:color w:val="000000" w:themeColor="text1"/>
        </w:rPr>
        <w:t>These</w:t>
      </w:r>
      <w:r w:rsidR="00F36B2F" w:rsidRPr="00EE43FE">
        <w:rPr>
          <w:rFonts w:asciiTheme="minorHAnsi" w:hAnsiTheme="minorHAnsi" w:cstheme="minorHAnsi"/>
          <w:color w:val="000000" w:themeColor="text1"/>
        </w:rPr>
        <w:t xml:space="preserve"> </w:t>
      </w:r>
      <w:r w:rsidR="00805C70" w:rsidRPr="00EE43FE">
        <w:rPr>
          <w:rFonts w:asciiTheme="minorHAnsi" w:hAnsiTheme="minorHAnsi" w:cstheme="minorHAnsi"/>
          <w:color w:val="000000" w:themeColor="text1"/>
        </w:rPr>
        <w:t xml:space="preserve">are </w:t>
      </w:r>
      <w:r w:rsidR="00F36B2F" w:rsidRPr="00EE43FE">
        <w:rPr>
          <w:rFonts w:asciiTheme="minorHAnsi" w:hAnsiTheme="minorHAnsi" w:cstheme="minorHAnsi"/>
          <w:color w:val="000000" w:themeColor="text1"/>
        </w:rPr>
        <w:t>bright field image</w:t>
      </w:r>
      <w:r w:rsidR="00805C70" w:rsidRPr="00EE43FE">
        <w:rPr>
          <w:rFonts w:asciiTheme="minorHAnsi" w:hAnsiTheme="minorHAnsi" w:cstheme="minorHAnsi"/>
          <w:color w:val="000000" w:themeColor="text1"/>
        </w:rPr>
        <w:t>s</w:t>
      </w:r>
      <w:r w:rsidR="00F36B2F" w:rsidRPr="00EE43FE">
        <w:rPr>
          <w:rFonts w:asciiTheme="minorHAnsi" w:hAnsiTheme="minorHAnsi" w:cstheme="minorHAnsi"/>
          <w:color w:val="000000" w:themeColor="text1"/>
        </w:rPr>
        <w:t xml:space="preserve"> of the target sample</w:t>
      </w:r>
      <w:r w:rsidR="00805C70" w:rsidRPr="00EE43FE">
        <w:rPr>
          <w:rFonts w:asciiTheme="minorHAnsi" w:hAnsiTheme="minorHAnsi" w:cstheme="minorHAnsi"/>
          <w:color w:val="000000" w:themeColor="text1"/>
        </w:rPr>
        <w:t>,</w:t>
      </w:r>
      <w:r w:rsidR="00F36B2F" w:rsidRPr="00EE43FE">
        <w:rPr>
          <w:rFonts w:asciiTheme="minorHAnsi" w:hAnsiTheme="minorHAnsi" w:cstheme="minorHAnsi"/>
          <w:color w:val="000000" w:themeColor="text1"/>
        </w:rPr>
        <w:t xml:space="preserve"> acquired in all </w:t>
      </w:r>
      <w:r w:rsidR="00805C70" w:rsidRPr="00EE43FE">
        <w:rPr>
          <w:rFonts w:asciiTheme="minorHAnsi" w:hAnsiTheme="minorHAnsi" w:cstheme="minorHAnsi"/>
          <w:color w:val="000000" w:themeColor="text1"/>
        </w:rPr>
        <w:t xml:space="preserve">the </w:t>
      </w:r>
      <w:r w:rsidR="00F36B2F" w:rsidRPr="00EE43FE">
        <w:rPr>
          <w:rFonts w:asciiTheme="minorHAnsi" w:hAnsiTheme="minorHAnsi" w:cstheme="minorHAnsi"/>
          <w:color w:val="000000" w:themeColor="text1"/>
        </w:rPr>
        <w:t>color channels used in the target image.</w:t>
      </w:r>
    </w:p>
    <w:p w14:paraId="781A5F09" w14:textId="77777777" w:rsidR="00F36B2F" w:rsidRPr="00EE43FE" w:rsidRDefault="00F36B2F" w:rsidP="00FA15A8">
      <w:pPr>
        <w:jc w:val="both"/>
        <w:rPr>
          <w:rFonts w:asciiTheme="minorHAnsi" w:hAnsiTheme="minorHAnsi" w:cstheme="minorHAnsi"/>
          <w:color w:val="000000" w:themeColor="text1"/>
        </w:rPr>
      </w:pPr>
    </w:p>
    <w:p w14:paraId="0A6165F3" w14:textId="453DF3FB" w:rsidR="00FB5A11" w:rsidRPr="00EE43FE" w:rsidRDefault="007B0C9B"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w:t>
      </w:r>
      <w:r w:rsidR="00786DC9" w:rsidRPr="00EE43FE">
        <w:rPr>
          <w:rFonts w:asciiTheme="minorHAnsi" w:hAnsiTheme="minorHAnsi" w:cstheme="minorHAnsi"/>
          <w:color w:val="000000" w:themeColor="text1"/>
        </w:rPr>
        <w:t>B</w:t>
      </w:r>
      <w:r w:rsidRPr="00EE43FE">
        <w:rPr>
          <w:rFonts w:asciiTheme="minorHAnsi" w:hAnsiTheme="minorHAnsi" w:cstheme="minorHAnsi"/>
          <w:color w:val="000000" w:themeColor="text1"/>
        </w:rPr>
        <w:t xml:space="preserve">iological calibration reference images” </w:t>
      </w:r>
      <w:r w:rsidR="00F65D54" w:rsidRPr="00EE43FE">
        <w:rPr>
          <w:rFonts w:asciiTheme="minorHAnsi" w:hAnsiTheme="minorHAnsi" w:cstheme="minorHAnsi"/>
          <w:color w:val="000000" w:themeColor="text1"/>
        </w:rPr>
        <w:t>ha</w:t>
      </w:r>
      <w:r w:rsidR="0050033C" w:rsidRPr="00EE43FE">
        <w:rPr>
          <w:rFonts w:asciiTheme="minorHAnsi" w:hAnsiTheme="minorHAnsi" w:cstheme="minorHAnsi"/>
          <w:color w:val="000000" w:themeColor="text1"/>
        </w:rPr>
        <w:t>ve</w:t>
      </w:r>
      <w:r w:rsidR="00F65D54" w:rsidRPr="00EE43FE">
        <w:rPr>
          <w:rFonts w:asciiTheme="minorHAnsi" w:hAnsiTheme="minorHAnsi" w:cstheme="minorHAnsi"/>
          <w:color w:val="000000" w:themeColor="text1"/>
        </w:rPr>
        <w:t xml:space="preserve"> </w:t>
      </w:r>
      <w:r w:rsidR="0050033C" w:rsidRPr="00EE43FE">
        <w:rPr>
          <w:rFonts w:asciiTheme="minorHAnsi" w:hAnsiTheme="minorHAnsi" w:cstheme="minorHAnsi"/>
          <w:color w:val="000000" w:themeColor="text1"/>
        </w:rPr>
        <w:t>the</w:t>
      </w:r>
      <w:r w:rsidR="00F65D54" w:rsidRPr="00EE43FE">
        <w:rPr>
          <w:rFonts w:asciiTheme="minorHAnsi" w:hAnsiTheme="minorHAnsi" w:cstheme="minorHAnsi"/>
          <w:color w:val="000000" w:themeColor="text1"/>
        </w:rPr>
        <w:t xml:space="preserve"> advantage </w:t>
      </w:r>
      <w:r w:rsidR="0050033C" w:rsidRPr="00EE43FE">
        <w:rPr>
          <w:rFonts w:asciiTheme="minorHAnsi" w:hAnsiTheme="minorHAnsi" w:cstheme="minorHAnsi"/>
          <w:color w:val="000000" w:themeColor="text1"/>
        </w:rPr>
        <w:t>of being</w:t>
      </w:r>
      <w:r w:rsidR="00F65D54" w:rsidRPr="00EE43FE">
        <w:rPr>
          <w:rFonts w:asciiTheme="minorHAnsi" w:hAnsiTheme="minorHAnsi" w:cstheme="minorHAnsi"/>
          <w:color w:val="000000" w:themeColor="text1"/>
        </w:rPr>
        <w:t xml:space="preserve"> applicable to any type of microscopy </w:t>
      </w:r>
      <w:r w:rsidR="0050033C" w:rsidRPr="00EE43FE">
        <w:rPr>
          <w:rFonts w:asciiTheme="minorHAnsi" w:hAnsiTheme="minorHAnsi" w:cstheme="minorHAnsi"/>
          <w:color w:val="000000" w:themeColor="text1"/>
        </w:rPr>
        <w:t>due to</w:t>
      </w:r>
      <w:r w:rsidR="00F65D54" w:rsidRPr="00EE43FE">
        <w:rPr>
          <w:rFonts w:asciiTheme="minorHAnsi" w:hAnsiTheme="minorHAnsi" w:cstheme="minorHAnsi"/>
          <w:color w:val="000000" w:themeColor="text1"/>
        </w:rPr>
        <w:t xml:space="preserve"> the</w:t>
      </w:r>
      <w:r w:rsidR="0050033C" w:rsidRPr="00EE43FE">
        <w:rPr>
          <w:rFonts w:asciiTheme="minorHAnsi" w:hAnsiTheme="minorHAnsi" w:cstheme="minorHAnsi"/>
          <w:color w:val="000000" w:themeColor="text1"/>
        </w:rPr>
        <w:t>ir</w:t>
      </w:r>
      <w:r w:rsidR="00F65D54" w:rsidRPr="00EE43FE">
        <w:rPr>
          <w:rFonts w:asciiTheme="minorHAnsi" w:hAnsiTheme="minorHAnsi" w:cstheme="minorHAnsi"/>
          <w:color w:val="000000" w:themeColor="text1"/>
        </w:rPr>
        <w:t xml:space="preserve"> ability to measure </w:t>
      </w:r>
      <w:r w:rsidRPr="00EE43FE">
        <w:rPr>
          <w:rFonts w:asciiTheme="minorHAnsi" w:hAnsiTheme="minorHAnsi" w:cstheme="minorHAnsi"/>
          <w:color w:val="000000" w:themeColor="text1"/>
        </w:rPr>
        <w:t>the chromatic shifts both in the excitation and emission path</w:t>
      </w:r>
      <w:r w:rsidR="00056F42" w:rsidRPr="00EE43FE">
        <w:rPr>
          <w:rFonts w:asciiTheme="minorHAnsi" w:hAnsiTheme="minorHAnsi" w:cstheme="minorHAnsi"/>
          <w:color w:val="000000" w:themeColor="text1"/>
        </w:rPr>
        <w:t>s</w:t>
      </w:r>
      <w:r w:rsidR="00D550AE" w:rsidRPr="00D550AE">
        <w:rPr>
          <w:rFonts w:ascii="Calibri" w:hAnsiTheme="minorHAnsi" w:cs="Calibri"/>
          <w:color w:val="000000"/>
          <w:vertAlign w:val="superscript"/>
        </w:rPr>
        <w:t>3,8</w:t>
      </w:r>
      <w:r w:rsidR="00FB5A11"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00FB5A11"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Suitable microscopy includes </w:t>
      </w:r>
      <w:r w:rsidR="002B2CFC" w:rsidRPr="00EE43FE">
        <w:rPr>
          <w:rFonts w:asciiTheme="minorHAnsi" w:hAnsiTheme="minorHAnsi" w:cstheme="minorHAnsi"/>
          <w:color w:val="000000" w:themeColor="text1"/>
        </w:rPr>
        <w:t>wide-</w:t>
      </w:r>
      <w:r w:rsidR="003C7AFC" w:rsidRPr="00EE43FE">
        <w:rPr>
          <w:rFonts w:asciiTheme="minorHAnsi" w:hAnsiTheme="minorHAnsi" w:cstheme="minorHAnsi"/>
          <w:color w:val="000000" w:themeColor="text1"/>
        </w:rPr>
        <w:t xml:space="preserve">field </w:t>
      </w:r>
      <w:r w:rsidR="002B2CFC" w:rsidRPr="00EE43FE">
        <w:rPr>
          <w:rFonts w:asciiTheme="minorHAnsi" w:hAnsiTheme="minorHAnsi" w:cstheme="minorHAnsi"/>
          <w:color w:val="000000" w:themeColor="text1"/>
        </w:rPr>
        <w:t xml:space="preserve">microscopy, </w:t>
      </w:r>
      <w:r w:rsidRPr="00EE43FE">
        <w:rPr>
          <w:rFonts w:asciiTheme="minorHAnsi" w:hAnsiTheme="minorHAnsi" w:cstheme="minorHAnsi"/>
          <w:color w:val="000000" w:themeColor="text1"/>
        </w:rPr>
        <w:t xml:space="preserve">confocal microscopy, </w:t>
      </w:r>
      <w:r w:rsidR="00FB5A11" w:rsidRPr="00EE43FE">
        <w:rPr>
          <w:rFonts w:asciiTheme="minorHAnsi" w:hAnsiTheme="minorHAnsi" w:cstheme="minorHAnsi"/>
          <w:color w:val="000000" w:themeColor="text1"/>
        </w:rPr>
        <w:t>light</w:t>
      </w:r>
      <w:r w:rsidR="00F41792" w:rsidRPr="00EE43FE">
        <w:rPr>
          <w:rFonts w:asciiTheme="minorHAnsi" w:hAnsiTheme="minorHAnsi" w:cstheme="minorHAnsi"/>
          <w:color w:val="000000" w:themeColor="text1"/>
        </w:rPr>
        <w:t xml:space="preserve"> </w:t>
      </w:r>
      <w:r w:rsidR="00FB5A11" w:rsidRPr="00EE43FE">
        <w:rPr>
          <w:rFonts w:asciiTheme="minorHAnsi" w:hAnsiTheme="minorHAnsi" w:cstheme="minorHAnsi"/>
          <w:color w:val="000000" w:themeColor="text1"/>
        </w:rPr>
        <w:t>sheet microscop</w:t>
      </w:r>
      <w:r w:rsidR="004E17F2" w:rsidRPr="00EE43FE">
        <w:rPr>
          <w:rFonts w:asciiTheme="minorHAnsi" w:hAnsiTheme="minorHAnsi" w:cstheme="minorHAnsi"/>
          <w:color w:val="000000" w:themeColor="text1"/>
        </w:rPr>
        <w:t>y</w:t>
      </w:r>
      <w:r w:rsidR="00FB5A11" w:rsidRPr="00EE43FE">
        <w:rPr>
          <w:rFonts w:asciiTheme="minorHAnsi" w:hAnsiTheme="minorHAnsi" w:cstheme="minorHAnsi"/>
          <w:color w:val="000000" w:themeColor="text1"/>
        </w:rPr>
        <w:t xml:space="preserve">, </w:t>
      </w:r>
      <w:r w:rsidR="00DA3D54" w:rsidRPr="00EE43FE">
        <w:rPr>
          <w:rFonts w:asciiTheme="minorHAnsi" w:hAnsiTheme="minorHAnsi" w:cstheme="minorHAnsi"/>
          <w:color w:val="000000" w:themeColor="text1"/>
        </w:rPr>
        <w:t>stimulated emission depletion</w:t>
      </w:r>
      <w:r w:rsidRPr="00EE43FE">
        <w:rPr>
          <w:rFonts w:asciiTheme="minorHAnsi" w:hAnsiTheme="minorHAnsi" w:cstheme="minorHAnsi"/>
          <w:color w:val="000000" w:themeColor="text1"/>
        </w:rPr>
        <w:t xml:space="preserve"> (STED)</w:t>
      </w:r>
      <w:r w:rsidR="00D550AE" w:rsidRPr="00D550AE">
        <w:rPr>
          <w:rFonts w:ascii="Calibri" w:hAnsiTheme="minorHAnsi" w:cs="Calibri"/>
          <w:color w:val="000000"/>
          <w:vertAlign w:val="superscript"/>
        </w:rPr>
        <w:t>9</w:t>
      </w:r>
      <w:r w:rsidRPr="00EE43FE">
        <w:rPr>
          <w:rFonts w:asciiTheme="minorHAnsi" w:hAnsiTheme="minorHAnsi" w:cstheme="minorHAnsi"/>
          <w:color w:val="000000" w:themeColor="text1"/>
        </w:rPr>
        <w:t xml:space="preserve">, </w:t>
      </w:r>
      <w:r w:rsidR="00DA3D54" w:rsidRPr="00EE43FE">
        <w:rPr>
          <w:rFonts w:asciiTheme="minorHAnsi" w:hAnsiTheme="minorHAnsi" w:cstheme="minorHAnsi"/>
          <w:color w:val="000000" w:themeColor="text1"/>
        </w:rPr>
        <w:t xml:space="preserve">structured illumination microscopy </w:t>
      </w:r>
      <w:r w:rsidRPr="00EE43FE">
        <w:rPr>
          <w:rFonts w:asciiTheme="minorHAnsi" w:hAnsiTheme="minorHAnsi" w:cstheme="minorHAnsi"/>
          <w:color w:val="000000" w:themeColor="text1"/>
        </w:rPr>
        <w:t>(SIM)</w:t>
      </w:r>
      <w:r w:rsidR="00D550AE" w:rsidRPr="00D550AE">
        <w:rPr>
          <w:rFonts w:ascii="Calibri" w:hAnsiTheme="minorHAnsi" w:cs="Calibri"/>
          <w:color w:val="000000"/>
          <w:vertAlign w:val="superscript"/>
        </w:rPr>
        <w:t>10</w:t>
      </w:r>
      <w:r w:rsidR="00EE33DC" w:rsidRPr="00EE43FE">
        <w:rPr>
          <w:rFonts w:asciiTheme="minorHAnsi" w:hAnsiTheme="minorHAnsi" w:cstheme="minorHAnsi"/>
          <w:color w:val="000000" w:themeColor="text1"/>
        </w:rPr>
        <w:t xml:space="preserve">, </w:t>
      </w:r>
      <w:proofErr w:type="spellStart"/>
      <w:r w:rsidR="00EE33DC" w:rsidRPr="00EE43FE">
        <w:rPr>
          <w:rFonts w:asciiTheme="minorHAnsi" w:hAnsiTheme="minorHAnsi" w:cstheme="minorHAnsi"/>
          <w:color w:val="000000" w:themeColor="text1"/>
        </w:rPr>
        <w:t>Airyscan</w:t>
      </w:r>
      <w:proofErr w:type="spellEnd"/>
      <w:r w:rsidR="00EE33DC" w:rsidRPr="00EE43FE">
        <w:rPr>
          <w:rFonts w:asciiTheme="minorHAnsi" w:hAnsiTheme="minorHAnsi" w:cstheme="minorHAnsi"/>
          <w:color w:val="000000" w:themeColor="text1"/>
        </w:rPr>
        <w:t>/SORA</w:t>
      </w:r>
      <w:r w:rsidR="00D550AE" w:rsidRPr="00D550AE">
        <w:rPr>
          <w:rFonts w:ascii="Calibri" w:hAnsiTheme="minorHAnsi" w:cs="Calibri"/>
          <w:color w:val="000000"/>
          <w:vertAlign w:val="superscript"/>
        </w:rPr>
        <w:t>11,12</w:t>
      </w:r>
      <w:r w:rsidR="00EE33DC" w:rsidRPr="00EE43FE">
        <w:rPr>
          <w:rFonts w:asciiTheme="minorHAnsi" w:hAnsiTheme="minorHAnsi" w:cstheme="minorHAnsi"/>
          <w:color w:val="000000" w:themeColor="text1"/>
        </w:rPr>
        <w:t xml:space="preserve">, </w:t>
      </w:r>
      <w:r w:rsidR="00E73485" w:rsidRPr="00EE43FE">
        <w:rPr>
          <w:rFonts w:asciiTheme="minorHAnsi" w:hAnsiTheme="minorHAnsi" w:cstheme="minorHAnsi"/>
          <w:color w:val="000000" w:themeColor="text1"/>
        </w:rPr>
        <w:t xml:space="preserve">SMLM observed with the total internal reflection fluorescence (TIRF) mode, </w:t>
      </w:r>
      <w:r w:rsidR="00EE33DC" w:rsidRPr="00EE43FE">
        <w:rPr>
          <w:rFonts w:asciiTheme="minorHAnsi" w:hAnsiTheme="minorHAnsi" w:cstheme="minorHAnsi"/>
          <w:color w:val="000000" w:themeColor="text1"/>
        </w:rPr>
        <w:t xml:space="preserve">Olympus </w:t>
      </w:r>
      <w:r w:rsidR="00DA3D54" w:rsidRPr="00EE43FE">
        <w:rPr>
          <w:rFonts w:asciiTheme="minorHAnsi" w:hAnsiTheme="minorHAnsi" w:cstheme="minorHAnsi"/>
          <w:color w:val="000000" w:themeColor="text1"/>
        </w:rPr>
        <w:t xml:space="preserve">super resolution </w:t>
      </w:r>
      <w:r w:rsidR="00EE33DC" w:rsidRPr="00EE43FE">
        <w:rPr>
          <w:rFonts w:asciiTheme="minorHAnsi" w:hAnsiTheme="minorHAnsi" w:cstheme="minorHAnsi"/>
          <w:color w:val="000000" w:themeColor="text1"/>
        </w:rPr>
        <w:t>(OSR)</w:t>
      </w:r>
      <w:r w:rsidR="00D550AE" w:rsidRPr="00D550AE">
        <w:rPr>
          <w:rFonts w:ascii="Calibri" w:hAnsiTheme="minorHAnsi" w:cs="Calibri"/>
          <w:color w:val="000000"/>
          <w:vertAlign w:val="superscript"/>
        </w:rPr>
        <w:t>13</w:t>
      </w:r>
      <w:r w:rsidR="003C7AFC"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and</w:t>
      </w:r>
      <w:r w:rsidR="00FB5A11" w:rsidRPr="00EE43FE">
        <w:rPr>
          <w:rFonts w:asciiTheme="minorHAnsi" w:hAnsiTheme="minorHAnsi" w:cstheme="minorHAnsi"/>
          <w:color w:val="000000" w:themeColor="text1"/>
        </w:rPr>
        <w:t xml:space="preserve"> so forth</w:t>
      </w:r>
      <w:r w:rsidRPr="00EE43FE">
        <w:rPr>
          <w:rFonts w:asciiTheme="minorHAnsi" w:hAnsiTheme="minorHAnsi" w:cstheme="minorHAnsi"/>
          <w:color w:val="000000" w:themeColor="text1"/>
        </w:rPr>
        <w:t xml:space="preserve">. </w:t>
      </w:r>
      <w:r w:rsidR="00C33F9F" w:rsidRPr="00EE43FE">
        <w:rPr>
          <w:rFonts w:asciiTheme="minorHAnsi" w:hAnsiTheme="minorHAnsi" w:cstheme="minorHAnsi"/>
          <w:color w:val="000000" w:themeColor="text1"/>
        </w:rPr>
        <w:t>A b</w:t>
      </w:r>
      <w:r w:rsidR="00C674A6" w:rsidRPr="00EE43FE">
        <w:rPr>
          <w:rFonts w:asciiTheme="minorHAnsi" w:hAnsiTheme="minorHAnsi" w:cstheme="minorHAnsi"/>
          <w:color w:val="000000" w:themeColor="text1"/>
        </w:rPr>
        <w:t>iological calibration reference image</w:t>
      </w:r>
      <w:r w:rsidR="00C33F9F" w:rsidRPr="00EE43FE">
        <w:rPr>
          <w:rFonts w:asciiTheme="minorHAnsi" w:hAnsiTheme="minorHAnsi" w:cstheme="minorHAnsi"/>
          <w:color w:val="000000" w:themeColor="text1"/>
        </w:rPr>
        <w:t xml:space="preserve"> is</w:t>
      </w:r>
      <w:r w:rsidR="00C674A6" w:rsidRPr="00EE43FE">
        <w:rPr>
          <w:rFonts w:asciiTheme="minorHAnsi" w:hAnsiTheme="minorHAnsi" w:cstheme="minorHAnsi"/>
          <w:color w:val="000000" w:themeColor="text1"/>
        </w:rPr>
        <w:t xml:space="preserve"> acquired from </w:t>
      </w:r>
      <w:r w:rsidR="00C33F9F" w:rsidRPr="00EE43FE">
        <w:rPr>
          <w:rFonts w:asciiTheme="minorHAnsi" w:hAnsiTheme="minorHAnsi" w:cstheme="minorHAnsi"/>
          <w:color w:val="000000" w:themeColor="text1"/>
        </w:rPr>
        <w:t xml:space="preserve">a </w:t>
      </w:r>
      <w:r w:rsidR="00FB5A11" w:rsidRPr="00EE43FE">
        <w:rPr>
          <w:rFonts w:asciiTheme="minorHAnsi" w:hAnsiTheme="minorHAnsi" w:cstheme="minorHAnsi"/>
          <w:color w:val="000000" w:themeColor="text1"/>
        </w:rPr>
        <w:t xml:space="preserve">calibration sample similarly prepared as the target sample, but </w:t>
      </w:r>
      <w:r w:rsidR="00A46B93" w:rsidRPr="00EE43FE">
        <w:rPr>
          <w:rFonts w:asciiTheme="minorHAnsi" w:hAnsiTheme="minorHAnsi" w:cstheme="minorHAnsi"/>
          <w:color w:val="000000" w:themeColor="text1"/>
        </w:rPr>
        <w:t xml:space="preserve">with staining of </w:t>
      </w:r>
      <w:r w:rsidR="00C33F9F" w:rsidRPr="00EE43FE">
        <w:rPr>
          <w:rFonts w:asciiTheme="minorHAnsi" w:hAnsiTheme="minorHAnsi" w:cstheme="minorHAnsi"/>
          <w:color w:val="000000" w:themeColor="text1"/>
        </w:rPr>
        <w:t>a single</w:t>
      </w:r>
      <w:r w:rsidR="00FB5A11" w:rsidRPr="00EE43FE">
        <w:rPr>
          <w:rFonts w:asciiTheme="minorHAnsi" w:hAnsiTheme="minorHAnsi" w:cstheme="minorHAnsi"/>
          <w:color w:val="000000" w:themeColor="text1"/>
        </w:rPr>
        <w:t xml:space="preserve"> structure with multiple colors. </w:t>
      </w:r>
      <w:r w:rsidR="006D54EC" w:rsidRPr="00EE43FE">
        <w:rPr>
          <w:rFonts w:asciiTheme="minorHAnsi" w:hAnsiTheme="minorHAnsi" w:cstheme="minorHAnsi"/>
          <w:color w:val="000000" w:themeColor="text1"/>
        </w:rPr>
        <w:t xml:space="preserve">The correction accuracy </w:t>
      </w:r>
      <w:r w:rsidR="000D3D44" w:rsidRPr="00EE43FE">
        <w:rPr>
          <w:rFonts w:asciiTheme="minorHAnsi" w:hAnsiTheme="minorHAnsi" w:cstheme="minorHAnsi"/>
          <w:color w:val="000000" w:themeColor="text1"/>
        </w:rPr>
        <w:t>excels the resolution</w:t>
      </w:r>
      <w:r w:rsidR="0050033C" w:rsidRPr="00EE43FE">
        <w:rPr>
          <w:rFonts w:asciiTheme="minorHAnsi" w:hAnsiTheme="minorHAnsi" w:cstheme="minorHAnsi"/>
          <w:color w:val="000000" w:themeColor="text1"/>
        </w:rPr>
        <w:t xml:space="preserve"> of</w:t>
      </w:r>
      <w:r w:rsidR="006D54EC" w:rsidRPr="00EE43FE">
        <w:rPr>
          <w:rFonts w:asciiTheme="minorHAnsi" w:hAnsiTheme="minorHAnsi" w:cstheme="minorHAnsi"/>
          <w:color w:val="000000" w:themeColor="text1"/>
        </w:rPr>
        <w:t xml:space="preserve"> most super-resolution </w:t>
      </w:r>
      <w:r w:rsidR="00DA3D54" w:rsidRPr="00EE43FE">
        <w:rPr>
          <w:rFonts w:asciiTheme="minorHAnsi" w:hAnsiTheme="minorHAnsi" w:cstheme="minorHAnsi"/>
          <w:color w:val="000000" w:themeColor="text1"/>
        </w:rPr>
        <w:t>microscopy and</w:t>
      </w:r>
      <w:r w:rsidR="006D54EC" w:rsidRPr="00EE43FE">
        <w:rPr>
          <w:rFonts w:asciiTheme="minorHAnsi" w:hAnsiTheme="minorHAnsi" w:cstheme="minorHAnsi"/>
          <w:color w:val="000000" w:themeColor="text1"/>
        </w:rPr>
        <w:t xml:space="preserve"> p</w:t>
      </w:r>
      <w:r w:rsidR="00F65D54" w:rsidRPr="00EE43FE">
        <w:rPr>
          <w:rFonts w:asciiTheme="minorHAnsi" w:hAnsiTheme="minorHAnsi" w:cstheme="minorHAnsi"/>
          <w:color w:val="000000" w:themeColor="text1"/>
        </w:rPr>
        <w:t xml:space="preserve">reparing </w:t>
      </w:r>
      <w:r w:rsidR="0050033C" w:rsidRPr="00EE43FE">
        <w:rPr>
          <w:rFonts w:asciiTheme="minorHAnsi" w:hAnsiTheme="minorHAnsi" w:cstheme="minorHAnsi"/>
          <w:color w:val="000000" w:themeColor="text1"/>
        </w:rPr>
        <w:t xml:space="preserve">a </w:t>
      </w:r>
      <w:r w:rsidR="00F65D54" w:rsidRPr="00EE43FE">
        <w:rPr>
          <w:rFonts w:asciiTheme="minorHAnsi" w:hAnsiTheme="minorHAnsi" w:cstheme="minorHAnsi"/>
          <w:color w:val="000000" w:themeColor="text1"/>
        </w:rPr>
        <w:t xml:space="preserve">biological calibration sample can be </w:t>
      </w:r>
      <w:r w:rsidR="006D54EC" w:rsidRPr="00EE43FE">
        <w:rPr>
          <w:rFonts w:asciiTheme="minorHAnsi" w:hAnsiTheme="minorHAnsi" w:cstheme="minorHAnsi"/>
          <w:color w:val="000000" w:themeColor="text1"/>
        </w:rPr>
        <w:t>relatively simple</w:t>
      </w:r>
      <w:r w:rsidR="00F65D54" w:rsidRPr="00EE43FE">
        <w:rPr>
          <w:rFonts w:asciiTheme="minorHAnsi" w:hAnsiTheme="minorHAnsi" w:cstheme="minorHAnsi"/>
          <w:color w:val="000000" w:themeColor="text1"/>
        </w:rPr>
        <w:t xml:space="preserve">. </w:t>
      </w:r>
      <w:r w:rsidR="00807600" w:rsidRPr="00EE43FE">
        <w:rPr>
          <w:rFonts w:asciiTheme="minorHAnsi" w:hAnsiTheme="minorHAnsi" w:cstheme="minorHAnsi"/>
          <w:color w:val="000000" w:themeColor="text1"/>
        </w:rPr>
        <w:t xml:space="preserve">Another advantage is </w:t>
      </w:r>
      <w:r w:rsidR="00344065" w:rsidRPr="00EE43FE">
        <w:rPr>
          <w:rFonts w:asciiTheme="minorHAnsi" w:hAnsiTheme="minorHAnsi" w:cstheme="minorHAnsi"/>
          <w:color w:val="000000" w:themeColor="text1"/>
        </w:rPr>
        <w:t>the availability to “</w:t>
      </w:r>
      <w:r w:rsidR="00807600" w:rsidRPr="00EE43FE">
        <w:rPr>
          <w:rFonts w:asciiTheme="minorHAnsi" w:hAnsiTheme="minorHAnsi" w:cstheme="minorHAnsi"/>
          <w:color w:val="000000" w:themeColor="text1"/>
        </w:rPr>
        <w:t>average</w:t>
      </w:r>
      <w:r w:rsidR="00344065" w:rsidRPr="00EE43FE">
        <w:rPr>
          <w:rFonts w:asciiTheme="minorHAnsi" w:hAnsiTheme="minorHAnsi" w:cstheme="minorHAnsi"/>
          <w:color w:val="000000" w:themeColor="text1"/>
        </w:rPr>
        <w:t>”</w:t>
      </w:r>
      <w:r w:rsidR="00807600" w:rsidRPr="00EE43FE">
        <w:rPr>
          <w:rFonts w:asciiTheme="minorHAnsi" w:hAnsiTheme="minorHAnsi" w:cstheme="minorHAnsi"/>
          <w:color w:val="000000" w:themeColor="text1"/>
        </w:rPr>
        <w:t xml:space="preserve"> </w:t>
      </w:r>
      <w:r w:rsidR="00344065" w:rsidRPr="00EE43FE">
        <w:rPr>
          <w:rFonts w:asciiTheme="minorHAnsi" w:hAnsiTheme="minorHAnsi" w:cstheme="minorHAnsi"/>
          <w:color w:val="000000" w:themeColor="text1"/>
        </w:rPr>
        <w:t>multiple reference images.</w:t>
      </w:r>
      <w:r w:rsidR="00807600" w:rsidRPr="00EE43FE">
        <w:rPr>
          <w:rFonts w:asciiTheme="minorHAnsi" w:hAnsiTheme="minorHAnsi" w:cstheme="minorHAnsi"/>
          <w:color w:val="000000" w:themeColor="text1"/>
        </w:rPr>
        <w:t xml:space="preserve"> Therefore, even though the individual images contain poor information </w:t>
      </w:r>
      <w:r w:rsidR="0050033C" w:rsidRPr="00EE43FE">
        <w:rPr>
          <w:rFonts w:asciiTheme="minorHAnsi" w:hAnsiTheme="minorHAnsi" w:cstheme="minorHAnsi"/>
          <w:color w:val="000000" w:themeColor="text1"/>
        </w:rPr>
        <w:t>for the</w:t>
      </w:r>
      <w:r w:rsidR="00807600" w:rsidRPr="00EE43FE">
        <w:rPr>
          <w:rFonts w:asciiTheme="minorHAnsi" w:hAnsiTheme="minorHAnsi" w:cstheme="minorHAnsi"/>
          <w:color w:val="000000" w:themeColor="text1"/>
        </w:rPr>
        <w:t xml:space="preserve"> measure</w:t>
      </w:r>
      <w:r w:rsidR="0050033C" w:rsidRPr="00EE43FE">
        <w:rPr>
          <w:rFonts w:asciiTheme="minorHAnsi" w:hAnsiTheme="minorHAnsi" w:cstheme="minorHAnsi"/>
          <w:color w:val="000000" w:themeColor="text1"/>
        </w:rPr>
        <w:t>ment of</w:t>
      </w:r>
      <w:r w:rsidR="00807600" w:rsidRPr="00EE43FE">
        <w:rPr>
          <w:rFonts w:asciiTheme="minorHAnsi" w:hAnsiTheme="minorHAnsi" w:cstheme="minorHAnsi"/>
          <w:color w:val="000000" w:themeColor="text1"/>
        </w:rPr>
        <w:t xml:space="preserve"> chromatic shifts, the information content can be increased by </w:t>
      </w:r>
      <w:r w:rsidR="00693683" w:rsidRPr="00EE43FE">
        <w:rPr>
          <w:rFonts w:asciiTheme="minorHAnsi" w:hAnsiTheme="minorHAnsi" w:cstheme="minorHAnsi"/>
          <w:color w:val="000000" w:themeColor="text1"/>
        </w:rPr>
        <w:t xml:space="preserve">averaging multiple images. </w:t>
      </w:r>
      <w:r w:rsidR="00063FA5" w:rsidRPr="00EE43FE">
        <w:rPr>
          <w:rFonts w:asciiTheme="minorHAnsi" w:hAnsiTheme="minorHAnsi" w:cstheme="minorHAnsi"/>
          <w:color w:val="000000" w:themeColor="text1"/>
        </w:rPr>
        <w:t>The accuracy depends on how much the imaging conditions are kept constant. In this regard, the best performance is obtained when both target and reference samples are on the same slide</w:t>
      </w:r>
      <w:r w:rsidR="0050033C" w:rsidRPr="00EE43FE">
        <w:rPr>
          <w:rFonts w:asciiTheme="minorHAnsi" w:hAnsiTheme="minorHAnsi" w:cstheme="minorHAnsi"/>
          <w:color w:val="000000" w:themeColor="text1"/>
        </w:rPr>
        <w:t>,</w:t>
      </w:r>
      <w:r w:rsidR="00063FA5" w:rsidRPr="00EE43FE">
        <w:rPr>
          <w:rFonts w:asciiTheme="minorHAnsi" w:hAnsiTheme="minorHAnsi" w:cstheme="minorHAnsi"/>
          <w:color w:val="000000" w:themeColor="text1"/>
        </w:rPr>
        <w:t xml:space="preserve"> using, for example, 8-well chambered </w:t>
      </w:r>
      <w:proofErr w:type="spellStart"/>
      <w:r w:rsidR="00063FA5" w:rsidRPr="00EE43FE">
        <w:rPr>
          <w:rFonts w:asciiTheme="minorHAnsi" w:hAnsiTheme="minorHAnsi" w:cstheme="minorHAnsi"/>
          <w:color w:val="000000" w:themeColor="text1"/>
        </w:rPr>
        <w:t>coverglasses</w:t>
      </w:r>
      <w:proofErr w:type="spellEnd"/>
      <w:r w:rsidR="00F75F26"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00F75F26" w:rsidRPr="00EE43FE">
        <w:rPr>
          <w:rFonts w:asciiTheme="minorHAnsi" w:hAnsiTheme="minorHAnsi" w:cstheme="minorHAnsi"/>
          <w:color w:val="000000" w:themeColor="text1"/>
        </w:rPr>
        <w:t>, right-most)</w:t>
      </w:r>
      <w:r w:rsidR="00063FA5" w:rsidRPr="00EE43FE">
        <w:rPr>
          <w:rFonts w:asciiTheme="minorHAnsi" w:hAnsiTheme="minorHAnsi" w:cstheme="minorHAnsi"/>
          <w:color w:val="000000" w:themeColor="text1"/>
        </w:rPr>
        <w:t xml:space="preserve">. </w:t>
      </w:r>
      <w:r w:rsidR="004004A3" w:rsidRPr="00EE43FE">
        <w:rPr>
          <w:rFonts w:asciiTheme="minorHAnsi" w:hAnsiTheme="minorHAnsi" w:cstheme="minorHAnsi"/>
          <w:color w:val="000000" w:themeColor="text1"/>
        </w:rPr>
        <w:t>In this protocol, a</w:t>
      </w:r>
      <w:r w:rsidR="00C90172" w:rsidRPr="00EE43FE">
        <w:rPr>
          <w:rFonts w:asciiTheme="minorHAnsi" w:hAnsiTheme="minorHAnsi" w:cstheme="minorHAnsi"/>
          <w:color w:val="000000" w:themeColor="text1"/>
        </w:rPr>
        <w:t xml:space="preserve">ctin </w:t>
      </w:r>
      <w:r w:rsidR="004004A3" w:rsidRPr="00EE43FE">
        <w:rPr>
          <w:rFonts w:asciiTheme="minorHAnsi" w:hAnsiTheme="minorHAnsi" w:cstheme="minorHAnsi"/>
          <w:color w:val="000000" w:themeColor="text1"/>
        </w:rPr>
        <w:t>stained with three colors</w:t>
      </w:r>
      <w:r w:rsidR="00C90172" w:rsidRPr="00EE43FE">
        <w:rPr>
          <w:rFonts w:asciiTheme="minorHAnsi" w:hAnsiTheme="minorHAnsi" w:cstheme="minorHAnsi"/>
          <w:color w:val="000000" w:themeColor="text1"/>
        </w:rPr>
        <w:t xml:space="preserve"> of phalloidin</w:t>
      </w:r>
      <w:r w:rsidR="000673DC" w:rsidRPr="00EE43FE">
        <w:rPr>
          <w:rFonts w:asciiTheme="minorHAnsi" w:hAnsiTheme="minorHAnsi" w:cstheme="minorHAnsi"/>
          <w:color w:val="000000" w:themeColor="text1"/>
        </w:rPr>
        <w:t xml:space="preserve"> was used as </w:t>
      </w:r>
      <w:r w:rsidR="00527AAF" w:rsidRPr="00EE43FE">
        <w:rPr>
          <w:rFonts w:asciiTheme="minorHAnsi" w:hAnsiTheme="minorHAnsi" w:cstheme="minorHAnsi"/>
          <w:color w:val="000000" w:themeColor="text1"/>
        </w:rPr>
        <w:t xml:space="preserve">a </w:t>
      </w:r>
      <w:r w:rsidR="000673DC" w:rsidRPr="00EE43FE">
        <w:rPr>
          <w:rFonts w:asciiTheme="minorHAnsi" w:hAnsiTheme="minorHAnsi" w:cstheme="minorHAnsi"/>
          <w:color w:val="000000" w:themeColor="text1"/>
        </w:rPr>
        <w:t>biological calibration</w:t>
      </w:r>
      <w:r w:rsidR="004004A3" w:rsidRPr="00EE43FE">
        <w:rPr>
          <w:rFonts w:asciiTheme="minorHAnsi" w:hAnsiTheme="minorHAnsi" w:cstheme="minorHAnsi"/>
          <w:color w:val="000000" w:themeColor="text1"/>
        </w:rPr>
        <w:t>.</w:t>
      </w:r>
    </w:p>
    <w:p w14:paraId="7CEEF589" w14:textId="77777777" w:rsidR="00B12E07" w:rsidRPr="00DA3D54" w:rsidRDefault="00B12E07" w:rsidP="00FA15A8">
      <w:pPr>
        <w:jc w:val="both"/>
        <w:rPr>
          <w:rFonts w:asciiTheme="minorHAnsi" w:hAnsiTheme="minorHAnsi" w:cstheme="minorHAnsi"/>
          <w:color w:val="000000" w:themeColor="text1"/>
        </w:rPr>
      </w:pPr>
    </w:p>
    <w:p w14:paraId="2BA3B898" w14:textId="0EFE3F43" w:rsidR="001B1386" w:rsidRPr="00EE43FE" w:rsidRDefault="00344065"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Once a reference image is obtained, then the chromatic shift is measured and corrected by our software </w:t>
      </w:r>
      <w:r w:rsidRPr="00EE43FE">
        <w:rPr>
          <w:rFonts w:asciiTheme="minorHAnsi" w:hAnsiTheme="minorHAnsi" w:cstheme="minorHAnsi"/>
          <w:i/>
          <w:iCs/>
          <w:color w:val="000000" w:themeColor="text1"/>
        </w:rPr>
        <w:t>Chromagnon</w:t>
      </w:r>
      <w:r w:rsidRPr="00EE43FE">
        <w:rPr>
          <w:rFonts w:asciiTheme="minorHAnsi" w:hAnsiTheme="minorHAnsi" w:cstheme="minorHAnsi"/>
          <w:color w:val="000000" w:themeColor="text1"/>
        </w:rPr>
        <w:t xml:space="preserve">. There is no limitation </w:t>
      </w:r>
      <w:r w:rsidR="000D3D44" w:rsidRPr="00EE43FE">
        <w:rPr>
          <w:rFonts w:asciiTheme="minorHAnsi" w:hAnsiTheme="minorHAnsi" w:cstheme="minorHAnsi"/>
          <w:color w:val="000000" w:themeColor="text1"/>
        </w:rPr>
        <w:t>o</w:t>
      </w:r>
      <w:r w:rsidRPr="00EE43FE">
        <w:rPr>
          <w:rFonts w:asciiTheme="minorHAnsi" w:hAnsiTheme="minorHAnsi" w:cstheme="minorHAnsi"/>
          <w:color w:val="000000" w:themeColor="text1"/>
        </w:rPr>
        <w:t xml:space="preserve">n the number of channels, Z sections and time frames </w:t>
      </w:r>
      <w:r w:rsidR="000D3D44" w:rsidRPr="00EE43FE">
        <w:rPr>
          <w:rFonts w:asciiTheme="minorHAnsi" w:hAnsiTheme="minorHAnsi" w:cstheme="minorHAnsi"/>
          <w:color w:val="000000" w:themeColor="text1"/>
        </w:rPr>
        <w:t>that</w:t>
      </w:r>
      <w:r w:rsidRPr="00EE43FE">
        <w:rPr>
          <w:rFonts w:asciiTheme="minorHAnsi" w:hAnsiTheme="minorHAnsi" w:cstheme="minorHAnsi"/>
          <w:color w:val="000000" w:themeColor="text1"/>
        </w:rPr>
        <w:t xml:space="preserve"> </w:t>
      </w:r>
      <w:r w:rsidRPr="00EE43FE">
        <w:rPr>
          <w:rFonts w:asciiTheme="minorHAnsi" w:hAnsiTheme="minorHAnsi" w:cstheme="minorHAnsi"/>
          <w:i/>
          <w:iCs/>
          <w:color w:val="000000" w:themeColor="text1"/>
        </w:rPr>
        <w:t>Chromagnon</w:t>
      </w:r>
      <w:r w:rsidRPr="00EE43FE">
        <w:rPr>
          <w:rFonts w:asciiTheme="minorHAnsi" w:hAnsiTheme="minorHAnsi" w:cstheme="minorHAnsi"/>
          <w:color w:val="000000" w:themeColor="text1"/>
        </w:rPr>
        <w:t xml:space="preserve"> </w:t>
      </w:r>
      <w:r w:rsidR="000D3D44" w:rsidRPr="00EE43FE">
        <w:rPr>
          <w:rFonts w:asciiTheme="minorHAnsi" w:hAnsiTheme="minorHAnsi" w:cstheme="minorHAnsi"/>
          <w:color w:val="000000" w:themeColor="text1"/>
        </w:rPr>
        <w:t>can</w:t>
      </w:r>
      <w:r w:rsidRPr="00EE43FE">
        <w:rPr>
          <w:rFonts w:asciiTheme="minorHAnsi" w:hAnsiTheme="minorHAnsi" w:cstheme="minorHAnsi"/>
          <w:color w:val="000000" w:themeColor="text1"/>
        </w:rPr>
        <w:t xml:space="preserve"> measure and correct </w:t>
      </w:r>
      <w:r w:rsidR="000D3D44"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chromatic shifts</w:t>
      </w:r>
      <w:r w:rsidR="000D3D44" w:rsidRPr="00EE43FE">
        <w:rPr>
          <w:rFonts w:asciiTheme="minorHAnsi" w:hAnsiTheme="minorHAnsi" w:cstheme="minorHAnsi"/>
          <w:color w:val="000000" w:themeColor="text1"/>
        </w:rPr>
        <w:t xml:space="preserve"> for</w:t>
      </w:r>
      <w:r w:rsidRPr="00EE43FE">
        <w:rPr>
          <w:rFonts w:asciiTheme="minorHAnsi" w:hAnsiTheme="minorHAnsi" w:cstheme="minorHAnsi"/>
          <w:color w:val="000000" w:themeColor="text1"/>
        </w:rPr>
        <w:t>.</w:t>
      </w:r>
      <w:r w:rsidRPr="00EE43FE">
        <w:rPr>
          <w:rFonts w:asciiTheme="minorHAnsi" w:hAnsiTheme="minorHAnsi" w:cstheme="minorHAnsi"/>
          <w:i/>
          <w:iCs/>
          <w:color w:val="000000" w:themeColor="text1"/>
        </w:rPr>
        <w:t xml:space="preserve"> </w:t>
      </w:r>
      <w:r w:rsidR="00B12E07" w:rsidRPr="00EE43FE">
        <w:rPr>
          <w:rFonts w:asciiTheme="minorHAnsi" w:hAnsiTheme="minorHAnsi" w:cstheme="minorHAnsi"/>
          <w:i/>
          <w:iCs/>
          <w:color w:val="000000" w:themeColor="text1"/>
        </w:rPr>
        <w:t>Chromagnon</w:t>
      </w:r>
      <w:r w:rsidR="00B12E07" w:rsidRPr="00EE43FE">
        <w:rPr>
          <w:rFonts w:asciiTheme="minorHAnsi" w:hAnsiTheme="minorHAnsi" w:cstheme="minorHAnsi"/>
          <w:color w:val="000000" w:themeColor="text1"/>
        </w:rPr>
        <w:t xml:space="preserve"> measures </w:t>
      </w:r>
      <w:r w:rsidR="00FA33B7" w:rsidRPr="00EE43FE">
        <w:rPr>
          <w:rFonts w:asciiTheme="minorHAnsi" w:hAnsiTheme="minorHAnsi" w:cstheme="minorHAnsi"/>
          <w:color w:val="000000" w:themeColor="text1"/>
        </w:rPr>
        <w:t xml:space="preserve">chromatic shifts in two steps. The first step acquires </w:t>
      </w:r>
      <w:r w:rsidR="00B12E07" w:rsidRPr="00EE43FE">
        <w:rPr>
          <w:rFonts w:asciiTheme="minorHAnsi" w:hAnsiTheme="minorHAnsi" w:cstheme="minorHAnsi"/>
          <w:color w:val="000000" w:themeColor="text1"/>
        </w:rPr>
        <w:t xml:space="preserve">the “global” </w:t>
      </w:r>
      <w:r w:rsidR="00FA33B7" w:rsidRPr="00EE43FE">
        <w:rPr>
          <w:rFonts w:asciiTheme="minorHAnsi" w:hAnsiTheme="minorHAnsi" w:cstheme="minorHAnsi"/>
          <w:color w:val="000000" w:themeColor="text1"/>
        </w:rPr>
        <w:t xml:space="preserve">or “affine” </w:t>
      </w:r>
      <w:r w:rsidR="00B12E07" w:rsidRPr="00EE43FE">
        <w:rPr>
          <w:rFonts w:asciiTheme="minorHAnsi" w:hAnsiTheme="minorHAnsi" w:cstheme="minorHAnsi"/>
          <w:color w:val="000000" w:themeColor="text1"/>
        </w:rPr>
        <w:t xml:space="preserve">alignment parameters of translation in the X, Y, Z axes, magnification along the X, Y, Z axes, and rotation around the Z axis. The calculation accuracy of the global alignment is ~16 nm in 3D and ~8 nm in 2D. </w:t>
      </w:r>
      <w:r w:rsidR="00FA33B7" w:rsidRPr="00EE43FE">
        <w:rPr>
          <w:rFonts w:asciiTheme="minorHAnsi" w:hAnsiTheme="minorHAnsi" w:cstheme="minorHAnsi"/>
          <w:color w:val="000000" w:themeColor="text1"/>
        </w:rPr>
        <w:t xml:space="preserve">The second step is </w:t>
      </w:r>
      <w:r w:rsidR="000D3D44" w:rsidRPr="00EE43FE">
        <w:rPr>
          <w:rFonts w:asciiTheme="minorHAnsi" w:hAnsiTheme="minorHAnsi" w:cstheme="minorHAnsi"/>
          <w:color w:val="000000" w:themeColor="text1"/>
        </w:rPr>
        <w:t xml:space="preserve">an </w:t>
      </w:r>
      <w:r w:rsidR="00B67BE5" w:rsidRPr="00EE43FE">
        <w:rPr>
          <w:rFonts w:asciiTheme="minorHAnsi" w:hAnsiTheme="minorHAnsi" w:cstheme="minorHAnsi"/>
          <w:color w:val="000000" w:themeColor="text1"/>
        </w:rPr>
        <w:t xml:space="preserve">optional </w:t>
      </w:r>
      <w:r w:rsidR="00B12E07" w:rsidRPr="00EE43FE">
        <w:rPr>
          <w:rFonts w:asciiTheme="minorHAnsi" w:hAnsiTheme="minorHAnsi" w:cstheme="minorHAnsi"/>
          <w:color w:val="000000" w:themeColor="text1"/>
        </w:rPr>
        <w:t xml:space="preserve">2D </w:t>
      </w:r>
      <w:r w:rsidR="004A13DC" w:rsidRPr="00EE43FE">
        <w:rPr>
          <w:rFonts w:asciiTheme="minorHAnsi" w:hAnsiTheme="minorHAnsi" w:cstheme="minorHAnsi"/>
          <w:color w:val="000000" w:themeColor="text1"/>
        </w:rPr>
        <w:t xml:space="preserve">iterative </w:t>
      </w:r>
      <w:r w:rsidR="00B12E07" w:rsidRPr="00EE43FE">
        <w:rPr>
          <w:rFonts w:asciiTheme="minorHAnsi" w:hAnsiTheme="minorHAnsi" w:cstheme="minorHAnsi"/>
          <w:color w:val="000000" w:themeColor="text1"/>
        </w:rPr>
        <w:t>“local alignment</w:t>
      </w:r>
      <w:r w:rsidR="00062AF2" w:rsidRPr="00EE43FE">
        <w:rPr>
          <w:rFonts w:asciiTheme="minorHAnsi" w:hAnsiTheme="minorHAnsi" w:cstheme="minorHAnsi"/>
          <w:color w:val="000000" w:themeColor="text1"/>
        </w:rPr>
        <w:t>”</w:t>
      </w:r>
      <w:r w:rsidR="00B12E07" w:rsidRPr="00EE43FE">
        <w:rPr>
          <w:rFonts w:asciiTheme="minorHAnsi" w:hAnsiTheme="minorHAnsi" w:cstheme="minorHAnsi"/>
          <w:color w:val="000000" w:themeColor="text1"/>
        </w:rPr>
        <w:t xml:space="preserve"> on projected images </w:t>
      </w:r>
      <w:r w:rsidR="00B67BE5" w:rsidRPr="00EE43FE">
        <w:rPr>
          <w:rFonts w:asciiTheme="minorHAnsi" w:hAnsiTheme="minorHAnsi" w:cstheme="minorHAnsi"/>
          <w:color w:val="000000" w:themeColor="text1"/>
        </w:rPr>
        <w:t xml:space="preserve">to obtain </w:t>
      </w:r>
      <w:r w:rsidR="000D3D44" w:rsidRPr="00EE43FE">
        <w:rPr>
          <w:rFonts w:asciiTheme="minorHAnsi" w:hAnsiTheme="minorHAnsi" w:cstheme="minorHAnsi"/>
          <w:color w:val="000000" w:themeColor="text1"/>
        </w:rPr>
        <w:lastRenderedPageBreak/>
        <w:t xml:space="preserve">a </w:t>
      </w:r>
      <w:r w:rsidR="004A13DC" w:rsidRPr="00EE43FE">
        <w:rPr>
          <w:rFonts w:asciiTheme="minorHAnsi" w:hAnsiTheme="minorHAnsi" w:cstheme="minorHAnsi"/>
          <w:color w:val="000000" w:themeColor="text1"/>
        </w:rPr>
        <w:t>hig</w:t>
      </w:r>
      <w:r w:rsidR="00B67BE5" w:rsidRPr="00EE43FE">
        <w:rPr>
          <w:rFonts w:asciiTheme="minorHAnsi" w:hAnsiTheme="minorHAnsi" w:cstheme="minorHAnsi"/>
          <w:color w:val="000000" w:themeColor="text1"/>
        </w:rPr>
        <w:t>her accuracy.</w:t>
      </w:r>
      <w:r w:rsidR="00B12E07" w:rsidRPr="00EE43FE">
        <w:rPr>
          <w:rFonts w:asciiTheme="minorHAnsi" w:hAnsiTheme="minorHAnsi" w:cstheme="minorHAnsi"/>
          <w:color w:val="000000" w:themeColor="text1"/>
        </w:rPr>
        <w:t xml:space="preserve"> </w:t>
      </w:r>
      <w:r w:rsidR="009931E7" w:rsidRPr="00EE43FE">
        <w:rPr>
          <w:rFonts w:asciiTheme="minorHAnsi" w:hAnsiTheme="minorHAnsi" w:cstheme="minorHAnsi"/>
          <w:color w:val="000000" w:themeColor="text1"/>
        </w:rPr>
        <w:t xml:space="preserve">In </w:t>
      </w:r>
      <w:r w:rsidR="000D3D44" w:rsidRPr="00EE43FE">
        <w:rPr>
          <w:rFonts w:asciiTheme="minorHAnsi" w:hAnsiTheme="minorHAnsi" w:cstheme="minorHAnsi"/>
          <w:color w:val="000000" w:themeColor="text1"/>
        </w:rPr>
        <w:t xml:space="preserve">the </w:t>
      </w:r>
      <w:r w:rsidR="009931E7" w:rsidRPr="00EE43FE">
        <w:rPr>
          <w:rFonts w:asciiTheme="minorHAnsi" w:hAnsiTheme="minorHAnsi" w:cstheme="minorHAnsi"/>
          <w:color w:val="000000" w:themeColor="text1"/>
        </w:rPr>
        <w:t>l</w:t>
      </w:r>
      <w:r w:rsidR="004A13DC" w:rsidRPr="00EE43FE">
        <w:rPr>
          <w:rFonts w:asciiTheme="minorHAnsi" w:hAnsiTheme="minorHAnsi" w:cstheme="minorHAnsi"/>
          <w:color w:val="000000" w:themeColor="text1"/>
        </w:rPr>
        <w:t xml:space="preserve">ocal alignment </w:t>
      </w:r>
      <w:r w:rsidR="009931E7" w:rsidRPr="00EE43FE">
        <w:rPr>
          <w:rFonts w:asciiTheme="minorHAnsi" w:hAnsiTheme="minorHAnsi" w:cstheme="minorHAnsi"/>
          <w:color w:val="000000" w:themeColor="text1"/>
        </w:rPr>
        <w:t xml:space="preserve">process, the images are subdivided into multiple regions and </w:t>
      </w:r>
      <w:r w:rsidR="004A13DC" w:rsidRPr="00EE43FE">
        <w:rPr>
          <w:rFonts w:asciiTheme="minorHAnsi" w:hAnsiTheme="minorHAnsi" w:cstheme="minorHAnsi"/>
          <w:color w:val="000000" w:themeColor="text1"/>
        </w:rPr>
        <w:t xml:space="preserve">chromatic shifts in </w:t>
      </w:r>
      <w:r w:rsidR="009931E7" w:rsidRPr="00EE43FE">
        <w:rPr>
          <w:rFonts w:asciiTheme="minorHAnsi" w:hAnsiTheme="minorHAnsi" w:cstheme="minorHAnsi"/>
          <w:color w:val="000000" w:themeColor="text1"/>
        </w:rPr>
        <w:t xml:space="preserve">these local </w:t>
      </w:r>
      <w:r w:rsidR="004A13DC" w:rsidRPr="00EE43FE">
        <w:rPr>
          <w:rFonts w:asciiTheme="minorHAnsi" w:hAnsiTheme="minorHAnsi" w:cstheme="minorHAnsi"/>
          <w:color w:val="000000" w:themeColor="text1"/>
        </w:rPr>
        <w:t xml:space="preserve">regions </w:t>
      </w:r>
      <w:r w:rsidR="009931E7" w:rsidRPr="00EE43FE">
        <w:rPr>
          <w:rFonts w:asciiTheme="minorHAnsi" w:hAnsiTheme="minorHAnsi" w:cstheme="minorHAnsi"/>
          <w:color w:val="000000" w:themeColor="text1"/>
        </w:rPr>
        <w:t>are measured</w:t>
      </w:r>
      <w:r w:rsidR="006757CF" w:rsidRPr="00EE43FE">
        <w:rPr>
          <w:rFonts w:asciiTheme="minorHAnsi" w:hAnsiTheme="minorHAnsi" w:cstheme="minorHAnsi"/>
          <w:color w:val="000000" w:themeColor="text1"/>
        </w:rPr>
        <w:t>. Subsequently</w:t>
      </w:r>
      <w:r w:rsidR="009931E7" w:rsidRPr="00EE43FE">
        <w:rPr>
          <w:rFonts w:asciiTheme="minorHAnsi" w:hAnsiTheme="minorHAnsi" w:cstheme="minorHAnsi"/>
          <w:color w:val="000000" w:themeColor="text1"/>
        </w:rPr>
        <w:t xml:space="preserve">, </w:t>
      </w:r>
      <w:r w:rsidR="006757CF" w:rsidRPr="00EE43FE">
        <w:rPr>
          <w:rFonts w:asciiTheme="minorHAnsi" w:hAnsiTheme="minorHAnsi" w:cstheme="minorHAnsi"/>
          <w:color w:val="000000" w:themeColor="text1"/>
        </w:rPr>
        <w:t xml:space="preserve">the </w:t>
      </w:r>
      <w:r w:rsidR="009931E7" w:rsidRPr="00EE43FE">
        <w:rPr>
          <w:rFonts w:asciiTheme="minorHAnsi" w:hAnsiTheme="minorHAnsi" w:cstheme="minorHAnsi"/>
          <w:color w:val="000000" w:themeColor="text1"/>
        </w:rPr>
        <w:t xml:space="preserve">regions are </w:t>
      </w:r>
      <w:r w:rsidR="006757CF" w:rsidRPr="00EE43FE">
        <w:rPr>
          <w:rFonts w:asciiTheme="minorHAnsi" w:hAnsiTheme="minorHAnsi" w:cstheme="minorHAnsi"/>
          <w:color w:val="000000" w:themeColor="text1"/>
        </w:rPr>
        <w:t xml:space="preserve">further </w:t>
      </w:r>
      <w:r w:rsidR="009931E7" w:rsidRPr="00EE43FE">
        <w:rPr>
          <w:rFonts w:asciiTheme="minorHAnsi" w:hAnsiTheme="minorHAnsi" w:cstheme="minorHAnsi"/>
          <w:color w:val="000000" w:themeColor="text1"/>
        </w:rPr>
        <w:t>divided</w:t>
      </w:r>
      <w:r w:rsidR="006757CF" w:rsidRPr="00EE43FE">
        <w:rPr>
          <w:rFonts w:asciiTheme="minorHAnsi" w:hAnsiTheme="minorHAnsi" w:cstheme="minorHAnsi"/>
          <w:color w:val="000000" w:themeColor="text1"/>
        </w:rPr>
        <w:t xml:space="preserve"> and chromatic shifts in the subregions </w:t>
      </w:r>
      <w:r w:rsidR="000D3D44" w:rsidRPr="00EE43FE">
        <w:rPr>
          <w:rFonts w:asciiTheme="minorHAnsi" w:hAnsiTheme="minorHAnsi" w:cstheme="minorHAnsi"/>
          <w:color w:val="000000" w:themeColor="text1"/>
        </w:rPr>
        <w:t>are</w:t>
      </w:r>
      <w:r w:rsidR="006757CF" w:rsidRPr="00EE43FE">
        <w:rPr>
          <w:rFonts w:asciiTheme="minorHAnsi" w:hAnsiTheme="minorHAnsi" w:cstheme="minorHAnsi"/>
          <w:color w:val="000000" w:themeColor="text1"/>
        </w:rPr>
        <w:t xml:space="preserve"> measured iteratively</w:t>
      </w:r>
      <w:r w:rsidR="009931E7" w:rsidRPr="00EE43FE">
        <w:rPr>
          <w:rFonts w:asciiTheme="minorHAnsi" w:hAnsiTheme="minorHAnsi" w:cstheme="minorHAnsi"/>
          <w:color w:val="000000" w:themeColor="text1"/>
        </w:rPr>
        <w:t xml:space="preserve"> until the number of pixels in the region reaches the minimum number of pixels (usually 60</w:t>
      </w:r>
      <w:r w:rsidR="00120B91" w:rsidRPr="00EE43FE">
        <w:rPr>
          <w:rFonts w:asciiTheme="minorHAnsi" w:hAnsiTheme="minorHAnsi" w:cstheme="minorHAnsi"/>
          <w:color w:val="000000" w:themeColor="text1"/>
        </w:rPr>
        <w:t xml:space="preserve"> x 60</w:t>
      </w:r>
      <w:r w:rsidR="009931E7" w:rsidRPr="00EE43FE">
        <w:rPr>
          <w:rFonts w:asciiTheme="minorHAnsi" w:hAnsiTheme="minorHAnsi" w:cstheme="minorHAnsi"/>
          <w:color w:val="000000" w:themeColor="text1"/>
        </w:rPr>
        <w:t xml:space="preserve"> pixels). The resulting local alignment map is combined with the global alignment parameter </w:t>
      </w:r>
      <w:r w:rsidR="004A13DC" w:rsidRPr="00EE43FE">
        <w:rPr>
          <w:rFonts w:asciiTheme="minorHAnsi" w:hAnsiTheme="minorHAnsi" w:cstheme="minorHAnsi"/>
          <w:color w:val="000000" w:themeColor="text1"/>
        </w:rPr>
        <w:t xml:space="preserve">and </w:t>
      </w:r>
      <w:r w:rsidR="009931E7" w:rsidRPr="00EE43FE">
        <w:rPr>
          <w:rFonts w:asciiTheme="minorHAnsi" w:hAnsiTheme="minorHAnsi" w:cstheme="minorHAnsi"/>
          <w:color w:val="000000" w:themeColor="text1"/>
        </w:rPr>
        <w:t>is applied to</w:t>
      </w:r>
      <w:r w:rsidR="004A13DC" w:rsidRPr="00EE43FE">
        <w:rPr>
          <w:rFonts w:asciiTheme="minorHAnsi" w:hAnsiTheme="minorHAnsi" w:cstheme="minorHAnsi"/>
          <w:color w:val="000000" w:themeColor="text1"/>
        </w:rPr>
        <w:t xml:space="preserve"> the target image by an elastic transformation. </w:t>
      </w:r>
      <w:r w:rsidR="00B67BE5" w:rsidRPr="00EE43FE">
        <w:rPr>
          <w:rFonts w:asciiTheme="minorHAnsi" w:hAnsiTheme="minorHAnsi" w:cstheme="minorHAnsi"/>
          <w:color w:val="000000" w:themeColor="text1"/>
        </w:rPr>
        <w:t>F</w:t>
      </w:r>
      <w:r w:rsidR="00B12E07" w:rsidRPr="00EE43FE">
        <w:rPr>
          <w:rFonts w:asciiTheme="minorHAnsi" w:hAnsiTheme="minorHAnsi" w:cstheme="minorHAnsi"/>
          <w:color w:val="000000" w:themeColor="text1"/>
        </w:rPr>
        <w:t xml:space="preserve">ollowing </w:t>
      </w:r>
      <w:r w:rsidR="00B67BE5" w:rsidRPr="00EE43FE">
        <w:rPr>
          <w:rFonts w:asciiTheme="minorHAnsi" w:hAnsiTheme="minorHAnsi" w:cstheme="minorHAnsi"/>
          <w:color w:val="000000" w:themeColor="text1"/>
        </w:rPr>
        <w:t>this step,</w:t>
      </w:r>
      <w:r w:rsidR="00B12E07" w:rsidRPr="00EE43FE">
        <w:rPr>
          <w:rFonts w:asciiTheme="minorHAnsi" w:hAnsiTheme="minorHAnsi" w:cstheme="minorHAnsi"/>
          <w:color w:val="000000" w:themeColor="text1"/>
        </w:rPr>
        <w:t xml:space="preserve"> the calculation accuracy is improved to ~14 nm in 3D and ~6 nm in 2D. </w:t>
      </w:r>
      <w:r w:rsidR="00B67BE5" w:rsidRPr="00EE43FE">
        <w:rPr>
          <w:rFonts w:asciiTheme="minorHAnsi" w:hAnsiTheme="minorHAnsi" w:cstheme="minorHAnsi"/>
          <w:color w:val="000000" w:themeColor="text1"/>
        </w:rPr>
        <w:t>T</w:t>
      </w:r>
      <w:r w:rsidR="00B12E07" w:rsidRPr="00EE43FE">
        <w:rPr>
          <w:rFonts w:asciiTheme="minorHAnsi" w:hAnsiTheme="minorHAnsi" w:cstheme="minorHAnsi"/>
          <w:color w:val="000000" w:themeColor="text1"/>
        </w:rPr>
        <w:t xml:space="preserve">he local alignment is </w:t>
      </w:r>
      <w:r w:rsidR="00B67BE5" w:rsidRPr="00EE43FE">
        <w:rPr>
          <w:rFonts w:asciiTheme="minorHAnsi" w:hAnsiTheme="minorHAnsi" w:cstheme="minorHAnsi"/>
          <w:color w:val="000000" w:themeColor="text1"/>
        </w:rPr>
        <w:t>not suitable</w:t>
      </w:r>
      <w:r w:rsidR="00B12E07" w:rsidRPr="00EE43FE">
        <w:rPr>
          <w:rFonts w:asciiTheme="minorHAnsi" w:hAnsiTheme="minorHAnsi" w:cstheme="minorHAnsi"/>
          <w:color w:val="000000" w:themeColor="text1"/>
        </w:rPr>
        <w:t xml:space="preserve"> for biological calibration reference images </w:t>
      </w:r>
      <w:r w:rsidR="00B67BE5" w:rsidRPr="00EE43FE">
        <w:rPr>
          <w:rFonts w:asciiTheme="minorHAnsi" w:hAnsiTheme="minorHAnsi" w:cstheme="minorHAnsi"/>
          <w:color w:val="000000" w:themeColor="text1"/>
        </w:rPr>
        <w:t xml:space="preserve">because biological structure in the reference is different from </w:t>
      </w:r>
      <w:r w:rsidR="00977155" w:rsidRPr="00EE43FE">
        <w:rPr>
          <w:rFonts w:asciiTheme="minorHAnsi" w:hAnsiTheme="minorHAnsi" w:cstheme="minorHAnsi"/>
          <w:color w:val="000000" w:themeColor="text1"/>
        </w:rPr>
        <w:t xml:space="preserve">that in </w:t>
      </w:r>
      <w:r w:rsidR="00B67BE5" w:rsidRPr="00EE43FE">
        <w:rPr>
          <w:rFonts w:asciiTheme="minorHAnsi" w:hAnsiTheme="minorHAnsi" w:cstheme="minorHAnsi"/>
          <w:color w:val="000000" w:themeColor="text1"/>
        </w:rPr>
        <w:t xml:space="preserve">the target </w:t>
      </w:r>
      <w:r w:rsidR="00B12E07" w:rsidRPr="00EE43FE">
        <w:rPr>
          <w:rFonts w:asciiTheme="minorHAnsi" w:hAnsiTheme="minorHAnsi" w:cstheme="minorHAnsi"/>
          <w:color w:val="000000" w:themeColor="text1"/>
        </w:rPr>
        <w:t>(</w:t>
      </w:r>
      <w:r w:rsidR="00C36606" w:rsidRPr="00C36606">
        <w:rPr>
          <w:rFonts w:asciiTheme="minorHAnsi" w:hAnsiTheme="minorHAnsi" w:cstheme="minorHAnsi"/>
          <w:b/>
          <w:bCs/>
          <w:color w:val="000000" w:themeColor="text1"/>
        </w:rPr>
        <w:t>Table 1</w:t>
      </w:r>
      <w:r w:rsidR="00B12E07" w:rsidRPr="00EE43FE">
        <w:rPr>
          <w:rFonts w:asciiTheme="minorHAnsi" w:hAnsiTheme="minorHAnsi" w:cstheme="minorHAnsi"/>
          <w:color w:val="000000" w:themeColor="text1"/>
        </w:rPr>
        <w:t xml:space="preserve">). </w:t>
      </w:r>
      <w:r w:rsidR="001B1386" w:rsidRPr="00EE43FE">
        <w:rPr>
          <w:rFonts w:asciiTheme="minorHAnsi" w:hAnsiTheme="minorHAnsi" w:cstheme="minorHAnsi"/>
          <w:color w:val="000000" w:themeColor="text1"/>
        </w:rPr>
        <w:t>Therefore</w:t>
      </w:r>
      <w:r w:rsidR="00C45C53" w:rsidRPr="00EE43FE">
        <w:rPr>
          <w:rFonts w:asciiTheme="minorHAnsi" w:hAnsiTheme="minorHAnsi" w:cstheme="minorHAnsi"/>
          <w:color w:val="000000" w:themeColor="text1"/>
        </w:rPr>
        <w:t>, only global alignment is used</w:t>
      </w:r>
      <w:r w:rsidR="001B1386" w:rsidRPr="00EE43FE">
        <w:rPr>
          <w:rFonts w:asciiTheme="minorHAnsi" w:hAnsiTheme="minorHAnsi" w:cstheme="minorHAnsi"/>
          <w:color w:val="000000" w:themeColor="text1"/>
        </w:rPr>
        <w:t xml:space="preserve"> for biological calibration reference images</w:t>
      </w:r>
      <w:r w:rsidR="00C45C53" w:rsidRPr="00EE43FE">
        <w:rPr>
          <w:rFonts w:asciiTheme="minorHAnsi" w:hAnsiTheme="minorHAnsi" w:cstheme="minorHAnsi"/>
          <w:color w:val="000000" w:themeColor="text1"/>
        </w:rPr>
        <w:t>.</w:t>
      </w:r>
    </w:p>
    <w:p w14:paraId="17D2BA23" w14:textId="4CE1926D" w:rsidR="001B1386" w:rsidRPr="00EE43FE" w:rsidRDefault="001B1386" w:rsidP="00FA15A8">
      <w:pPr>
        <w:jc w:val="both"/>
        <w:rPr>
          <w:rFonts w:asciiTheme="minorHAnsi" w:hAnsiTheme="minorHAnsi" w:cstheme="minorHAnsi"/>
          <w:color w:val="000000" w:themeColor="text1"/>
        </w:rPr>
      </w:pPr>
    </w:p>
    <w:p w14:paraId="3CA4D3FE" w14:textId="0F5988A7" w:rsidR="00FA33B7" w:rsidRPr="00EE43FE" w:rsidRDefault="001B1386"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The local chromatic shifts originate from two sources; microscope instrumental local distortion and biological structural inhomogeneity. Because microscope instrumental local distortion is constant, this can be measured from the multicolor beads reference sample and corrected as a fixed parameter. </w:t>
      </w:r>
      <w:r w:rsidR="00B67BE5" w:rsidRPr="00EE43FE">
        <w:rPr>
          <w:rFonts w:asciiTheme="minorHAnsi" w:hAnsiTheme="minorHAnsi" w:cstheme="minorHAnsi"/>
          <w:i/>
          <w:iCs/>
          <w:color w:val="000000" w:themeColor="text1"/>
        </w:rPr>
        <w:t>Chromagnon</w:t>
      </w:r>
      <w:r w:rsidR="00B67BE5" w:rsidRPr="00EE43FE">
        <w:rPr>
          <w:rFonts w:asciiTheme="minorHAnsi" w:hAnsiTheme="minorHAnsi" w:cstheme="minorHAnsi"/>
          <w:color w:val="000000" w:themeColor="text1"/>
        </w:rPr>
        <w:t xml:space="preserve"> can </w:t>
      </w:r>
      <w:r w:rsidR="00344065" w:rsidRPr="00EE43FE">
        <w:rPr>
          <w:rFonts w:asciiTheme="minorHAnsi" w:hAnsiTheme="minorHAnsi" w:cstheme="minorHAnsi"/>
          <w:color w:val="000000" w:themeColor="text1"/>
        </w:rPr>
        <w:t>combine</w:t>
      </w:r>
      <w:r w:rsidR="00B67BE5" w:rsidRPr="00EE43FE">
        <w:rPr>
          <w:rFonts w:asciiTheme="minorHAnsi" w:hAnsiTheme="minorHAnsi" w:cstheme="minorHAnsi"/>
          <w:color w:val="000000" w:themeColor="text1"/>
        </w:rPr>
        <w:t xml:space="preserve"> </w:t>
      </w:r>
      <w:r w:rsidR="000D3D44"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microscope instrumental local distortion map</w:t>
      </w:r>
      <w:r w:rsidR="00B12E07" w:rsidRPr="00EE43FE">
        <w:rPr>
          <w:rFonts w:asciiTheme="minorHAnsi" w:hAnsiTheme="minorHAnsi" w:cstheme="minorHAnsi"/>
          <w:color w:val="000000" w:themeColor="text1"/>
        </w:rPr>
        <w:t xml:space="preserve"> and the global alignment parameters from the biological calibrations</w:t>
      </w:r>
      <w:r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Pr="00EE43FE">
        <w:rPr>
          <w:rFonts w:asciiTheme="minorHAnsi" w:hAnsiTheme="minorHAnsi" w:cstheme="minorHAnsi"/>
          <w:color w:val="000000" w:themeColor="text1"/>
        </w:rPr>
        <w:t>)</w:t>
      </w:r>
      <w:r w:rsidR="00B12E07" w:rsidRPr="00EE43FE">
        <w:rPr>
          <w:rFonts w:asciiTheme="minorHAnsi" w:hAnsiTheme="minorHAnsi" w:cstheme="minorHAnsi"/>
          <w:color w:val="000000" w:themeColor="text1"/>
        </w:rPr>
        <w:t>.</w:t>
      </w:r>
      <w:r w:rsidR="00FA33B7" w:rsidRPr="00EE43FE">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Using this method, i</w:t>
      </w:r>
      <w:r w:rsidR="00F75F26" w:rsidRPr="00EE43FE">
        <w:rPr>
          <w:rFonts w:asciiTheme="minorHAnsi" w:hAnsiTheme="minorHAnsi" w:cstheme="minorHAnsi"/>
          <w:color w:val="000000" w:themeColor="text1"/>
        </w:rPr>
        <w:t xml:space="preserve">t is expected </w:t>
      </w:r>
      <w:r w:rsidR="000D3D44" w:rsidRPr="00EE43FE">
        <w:rPr>
          <w:rFonts w:asciiTheme="minorHAnsi" w:hAnsiTheme="minorHAnsi" w:cstheme="minorHAnsi"/>
          <w:color w:val="000000" w:themeColor="text1"/>
        </w:rPr>
        <w:t>that</w:t>
      </w:r>
      <w:r w:rsidR="00F75F26" w:rsidRPr="00EE43FE">
        <w:rPr>
          <w:rFonts w:asciiTheme="minorHAnsi" w:hAnsiTheme="minorHAnsi" w:cstheme="minorHAnsi"/>
          <w:color w:val="000000" w:themeColor="text1"/>
        </w:rPr>
        <w:t xml:space="preserve"> the </w:t>
      </w:r>
      <w:r w:rsidR="00CA3E60" w:rsidRPr="00EE43FE">
        <w:rPr>
          <w:rFonts w:asciiTheme="minorHAnsi" w:hAnsiTheme="minorHAnsi" w:cstheme="minorHAnsi"/>
          <w:color w:val="000000" w:themeColor="text1"/>
        </w:rPr>
        <w:t xml:space="preserve">average </w:t>
      </w:r>
      <w:r w:rsidR="00F75F26" w:rsidRPr="00EE43FE">
        <w:rPr>
          <w:rFonts w:asciiTheme="minorHAnsi" w:hAnsiTheme="minorHAnsi" w:cstheme="minorHAnsi"/>
          <w:color w:val="000000" w:themeColor="text1"/>
        </w:rPr>
        <w:t xml:space="preserve">accuracy of biological calibration </w:t>
      </w:r>
      <w:r w:rsidR="000D3D44" w:rsidRPr="00EE43FE">
        <w:rPr>
          <w:rFonts w:asciiTheme="minorHAnsi" w:hAnsiTheme="minorHAnsi" w:cstheme="minorHAnsi"/>
          <w:color w:val="000000" w:themeColor="text1"/>
        </w:rPr>
        <w:t>will be improved by an</w:t>
      </w:r>
      <w:r w:rsidR="00F75F26" w:rsidRPr="00EE43FE">
        <w:rPr>
          <w:rFonts w:asciiTheme="minorHAnsi" w:hAnsiTheme="minorHAnsi" w:cstheme="minorHAnsi"/>
          <w:color w:val="000000" w:themeColor="text1"/>
        </w:rPr>
        <w:t xml:space="preserve"> additional 1</w:t>
      </w:r>
      <w:r w:rsidR="00DA3D54">
        <w:rPr>
          <w:rFonts w:asciiTheme="minorHAnsi" w:hAnsiTheme="minorHAnsi" w:cstheme="minorHAnsi"/>
          <w:color w:val="000000" w:themeColor="text1"/>
        </w:rPr>
        <w:t>−</w:t>
      </w:r>
      <w:r w:rsidR="00F75F26" w:rsidRPr="00EE43FE">
        <w:rPr>
          <w:rFonts w:asciiTheme="minorHAnsi" w:hAnsiTheme="minorHAnsi" w:cstheme="minorHAnsi"/>
          <w:color w:val="000000" w:themeColor="text1"/>
        </w:rPr>
        <w:t>2 nm.</w:t>
      </w:r>
    </w:p>
    <w:p w14:paraId="2D9FA4AF" w14:textId="77777777" w:rsidR="001B1386" w:rsidRPr="00EE43FE" w:rsidRDefault="001B1386" w:rsidP="00FA15A8">
      <w:pPr>
        <w:jc w:val="both"/>
        <w:rPr>
          <w:rFonts w:asciiTheme="minorHAnsi" w:hAnsiTheme="minorHAnsi" w:cstheme="minorHAnsi"/>
          <w:color w:val="000000" w:themeColor="text1"/>
        </w:rPr>
      </w:pPr>
    </w:p>
    <w:p w14:paraId="52729E30" w14:textId="613E45E3" w:rsidR="00FA3C57" w:rsidRPr="00EE43FE" w:rsidRDefault="000619E7"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Here</w:t>
      </w:r>
      <w:r w:rsidR="00DA3D54">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we </w:t>
      </w:r>
      <w:r w:rsidR="00F67324" w:rsidRPr="00EE43FE">
        <w:rPr>
          <w:rFonts w:asciiTheme="minorHAnsi" w:hAnsiTheme="minorHAnsi" w:cstheme="minorHAnsi"/>
          <w:color w:val="000000" w:themeColor="text1"/>
        </w:rPr>
        <w:t>describe</w:t>
      </w:r>
      <w:r w:rsidRPr="00EE43FE">
        <w:rPr>
          <w:rFonts w:asciiTheme="minorHAnsi" w:hAnsiTheme="minorHAnsi" w:cstheme="minorHAnsi"/>
          <w:color w:val="000000" w:themeColor="text1"/>
        </w:rPr>
        <w:t xml:space="preserve"> </w:t>
      </w:r>
      <w:r w:rsidR="00056F42" w:rsidRPr="00EE43FE">
        <w:rPr>
          <w:rFonts w:asciiTheme="minorHAnsi" w:hAnsiTheme="minorHAnsi" w:cstheme="minorHAnsi"/>
          <w:color w:val="000000" w:themeColor="text1"/>
        </w:rPr>
        <w:t xml:space="preserve">a </w:t>
      </w:r>
      <w:r w:rsidRPr="00EE43FE">
        <w:rPr>
          <w:rFonts w:asciiTheme="minorHAnsi" w:hAnsiTheme="minorHAnsi" w:cstheme="minorHAnsi"/>
          <w:color w:val="000000" w:themeColor="text1"/>
        </w:rPr>
        <w:t xml:space="preserve">protocol to </w:t>
      </w:r>
      <w:r w:rsidR="00671F81" w:rsidRPr="00EE43FE">
        <w:rPr>
          <w:rFonts w:asciiTheme="minorHAnsi" w:hAnsiTheme="minorHAnsi" w:cstheme="minorHAnsi"/>
          <w:color w:val="000000" w:themeColor="text1"/>
        </w:rPr>
        <w:t xml:space="preserve">correct </w:t>
      </w:r>
      <w:r w:rsidR="00A46B93" w:rsidRPr="00EE43FE">
        <w:rPr>
          <w:rFonts w:asciiTheme="minorHAnsi" w:hAnsiTheme="minorHAnsi" w:cstheme="minorHAnsi"/>
          <w:color w:val="000000" w:themeColor="text1"/>
        </w:rPr>
        <w:t xml:space="preserve">the </w:t>
      </w:r>
      <w:r w:rsidR="00671F81" w:rsidRPr="00EE43FE">
        <w:rPr>
          <w:rFonts w:asciiTheme="minorHAnsi" w:hAnsiTheme="minorHAnsi" w:cstheme="minorHAnsi"/>
          <w:color w:val="000000" w:themeColor="text1"/>
        </w:rPr>
        <w:t xml:space="preserve">chromatic shifts </w:t>
      </w:r>
      <w:r w:rsidR="00F67324" w:rsidRPr="00EE43FE">
        <w:rPr>
          <w:rFonts w:asciiTheme="minorHAnsi" w:hAnsiTheme="minorHAnsi" w:cstheme="minorHAnsi"/>
          <w:color w:val="000000" w:themeColor="text1"/>
        </w:rPr>
        <w:t xml:space="preserve">of </w:t>
      </w:r>
      <w:r w:rsidR="00056F42" w:rsidRPr="00EE43FE">
        <w:rPr>
          <w:rFonts w:asciiTheme="minorHAnsi" w:hAnsiTheme="minorHAnsi" w:cstheme="minorHAnsi"/>
          <w:color w:val="000000" w:themeColor="text1"/>
        </w:rPr>
        <w:t>3D fluorescence</w:t>
      </w:r>
      <w:r w:rsidR="00F67324" w:rsidRPr="00EE43FE">
        <w:rPr>
          <w:rFonts w:asciiTheme="minorHAnsi" w:hAnsiTheme="minorHAnsi" w:cstheme="minorHAnsi"/>
          <w:color w:val="000000" w:themeColor="text1"/>
        </w:rPr>
        <w:t xml:space="preserve"> images </w:t>
      </w:r>
      <w:r w:rsidR="00A46B93" w:rsidRPr="00EE43FE">
        <w:rPr>
          <w:rFonts w:asciiTheme="minorHAnsi" w:hAnsiTheme="minorHAnsi" w:cstheme="minorHAnsi"/>
          <w:color w:val="000000" w:themeColor="text1"/>
        </w:rPr>
        <w:t xml:space="preserve">using </w:t>
      </w:r>
      <w:r w:rsidR="00C90172" w:rsidRPr="00EE43FE">
        <w:rPr>
          <w:rFonts w:asciiTheme="minorHAnsi" w:hAnsiTheme="minorHAnsi" w:cstheme="minorHAnsi"/>
          <w:color w:val="000000" w:themeColor="text1"/>
        </w:rPr>
        <w:t xml:space="preserve">our software </w:t>
      </w:r>
      <w:r w:rsidRPr="00EE43FE">
        <w:rPr>
          <w:rFonts w:asciiTheme="minorHAnsi" w:hAnsiTheme="minorHAnsi" w:cstheme="minorHAnsi"/>
          <w:i/>
          <w:iCs/>
          <w:color w:val="000000" w:themeColor="text1"/>
        </w:rPr>
        <w:t>Chromagnon</w:t>
      </w:r>
      <w:r w:rsidR="00A46B93"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t>
      </w:r>
      <w:r w:rsidR="00671F81" w:rsidRPr="00EE43FE">
        <w:rPr>
          <w:rFonts w:asciiTheme="minorHAnsi" w:hAnsiTheme="minorHAnsi" w:cstheme="minorHAnsi"/>
          <w:color w:val="000000" w:themeColor="text1"/>
        </w:rPr>
        <w:t xml:space="preserve">from the easiest </w:t>
      </w:r>
      <w:r w:rsidR="004E17F2" w:rsidRPr="00EE43FE">
        <w:rPr>
          <w:rFonts w:asciiTheme="minorHAnsi" w:hAnsiTheme="minorHAnsi" w:cstheme="minorHAnsi"/>
          <w:color w:val="000000" w:themeColor="text1"/>
        </w:rPr>
        <w:t>low</w:t>
      </w:r>
      <w:r w:rsidR="00671F81" w:rsidRPr="00EE43FE">
        <w:rPr>
          <w:rFonts w:asciiTheme="minorHAnsi" w:hAnsiTheme="minorHAnsi" w:cstheme="minorHAnsi"/>
          <w:color w:val="000000" w:themeColor="text1"/>
        </w:rPr>
        <w:t xml:space="preserve"> end</w:t>
      </w:r>
      <w:r w:rsidR="00C674A6" w:rsidRPr="00EE43FE">
        <w:rPr>
          <w:rFonts w:asciiTheme="minorHAnsi" w:hAnsiTheme="minorHAnsi" w:cstheme="minorHAnsi"/>
          <w:color w:val="000000" w:themeColor="text1"/>
        </w:rPr>
        <w:t xml:space="preserve"> to the highest </w:t>
      </w:r>
      <w:r w:rsidR="004E17F2" w:rsidRPr="00EE43FE">
        <w:rPr>
          <w:rFonts w:asciiTheme="minorHAnsi" w:hAnsiTheme="minorHAnsi" w:cstheme="minorHAnsi"/>
          <w:color w:val="000000" w:themeColor="text1"/>
        </w:rPr>
        <w:t>accuracy</w:t>
      </w:r>
      <w:r w:rsidR="00056F42" w:rsidRPr="00EE43FE">
        <w:rPr>
          <w:rFonts w:asciiTheme="minorHAnsi" w:hAnsiTheme="minorHAnsi" w:cstheme="minorHAnsi"/>
          <w:color w:val="000000" w:themeColor="text1"/>
        </w:rPr>
        <w:t>. We use</w:t>
      </w:r>
      <w:r w:rsidR="00C674A6" w:rsidRPr="00EE43FE">
        <w:rPr>
          <w:rFonts w:asciiTheme="minorHAnsi" w:hAnsiTheme="minorHAnsi" w:cstheme="minorHAnsi"/>
          <w:color w:val="000000" w:themeColor="text1"/>
        </w:rPr>
        <w:t xml:space="preserve"> </w:t>
      </w:r>
      <w:r w:rsidR="00056F42" w:rsidRPr="00EE43FE">
        <w:rPr>
          <w:rFonts w:asciiTheme="minorHAnsi" w:hAnsiTheme="minorHAnsi" w:cstheme="minorHAnsi"/>
          <w:color w:val="000000" w:themeColor="text1"/>
        </w:rPr>
        <w:t xml:space="preserve">immunostaining of </w:t>
      </w:r>
      <w:r w:rsidR="00C674A6" w:rsidRPr="00EE43FE">
        <w:rPr>
          <w:rFonts w:asciiTheme="minorHAnsi" w:hAnsiTheme="minorHAnsi" w:cstheme="minorHAnsi"/>
          <w:color w:val="000000" w:themeColor="text1"/>
        </w:rPr>
        <w:t>HeLa cells as an example</w:t>
      </w:r>
      <w:r w:rsidR="008C13D7" w:rsidRPr="00EE43FE">
        <w:rPr>
          <w:rFonts w:asciiTheme="minorHAnsi" w:hAnsiTheme="minorHAnsi" w:cstheme="minorHAnsi"/>
          <w:color w:val="000000" w:themeColor="text1"/>
        </w:rPr>
        <w:t xml:space="preserve"> and observed </w:t>
      </w:r>
      <w:r w:rsidR="000D3D44" w:rsidRPr="00EE43FE">
        <w:rPr>
          <w:rFonts w:asciiTheme="minorHAnsi" w:hAnsiTheme="minorHAnsi" w:cstheme="minorHAnsi"/>
          <w:color w:val="000000" w:themeColor="text1"/>
        </w:rPr>
        <w:t>them using</w:t>
      </w:r>
      <w:r w:rsidR="008C13D7" w:rsidRPr="00EE43FE">
        <w:rPr>
          <w:rFonts w:asciiTheme="minorHAnsi" w:hAnsiTheme="minorHAnsi" w:cstheme="minorHAnsi"/>
          <w:color w:val="000000" w:themeColor="text1"/>
        </w:rPr>
        <w:t xml:space="preserve"> 3D wide-field microscopy and 3D-SIM</w:t>
      </w:r>
      <w:r w:rsidR="00C674A6" w:rsidRPr="00EE43FE">
        <w:rPr>
          <w:rFonts w:asciiTheme="minorHAnsi" w:hAnsiTheme="minorHAnsi" w:cstheme="minorHAnsi"/>
          <w:color w:val="000000" w:themeColor="text1"/>
        </w:rPr>
        <w:t>.</w:t>
      </w:r>
      <w:r w:rsidR="00230A1B" w:rsidRPr="00EE43FE">
        <w:rPr>
          <w:rFonts w:asciiTheme="minorHAnsi" w:hAnsiTheme="minorHAnsi" w:cstheme="minorHAnsi"/>
          <w:color w:val="000000" w:themeColor="text1"/>
        </w:rPr>
        <w:t xml:space="preserve"> </w:t>
      </w:r>
      <w:r w:rsidR="00527AAF" w:rsidRPr="00EE43FE">
        <w:rPr>
          <w:rFonts w:asciiTheme="minorHAnsi" w:hAnsiTheme="minorHAnsi" w:cstheme="minorHAnsi"/>
          <w:color w:val="000000" w:themeColor="text1"/>
        </w:rPr>
        <w:t xml:space="preserve">In the first section, we describe how to prepare target samples and biological calibration samples. </w:t>
      </w:r>
      <w:r w:rsidR="00230A1B" w:rsidRPr="00EE43FE">
        <w:rPr>
          <w:rFonts w:asciiTheme="minorHAnsi" w:hAnsiTheme="minorHAnsi" w:cstheme="minorHAnsi"/>
          <w:color w:val="000000" w:themeColor="text1"/>
        </w:rPr>
        <w:t>Th</w:t>
      </w:r>
      <w:r w:rsidR="00527AAF" w:rsidRPr="00EE43FE">
        <w:rPr>
          <w:rFonts w:asciiTheme="minorHAnsi" w:hAnsiTheme="minorHAnsi" w:cstheme="minorHAnsi"/>
          <w:color w:val="000000" w:themeColor="text1"/>
        </w:rPr>
        <w:t>is</w:t>
      </w:r>
      <w:r w:rsidR="00C90172" w:rsidRPr="00EE43FE">
        <w:rPr>
          <w:rFonts w:asciiTheme="minorHAnsi" w:hAnsiTheme="minorHAnsi" w:cstheme="minorHAnsi"/>
          <w:color w:val="000000" w:themeColor="text1"/>
        </w:rPr>
        <w:t xml:space="preserve"> part of the</w:t>
      </w:r>
      <w:r w:rsidR="00230A1B" w:rsidRPr="00EE43FE">
        <w:rPr>
          <w:rFonts w:asciiTheme="minorHAnsi" w:hAnsiTheme="minorHAnsi" w:cstheme="minorHAnsi"/>
          <w:color w:val="000000" w:themeColor="text1"/>
        </w:rPr>
        <w:t xml:space="preserve"> protocol should be optimized for </w:t>
      </w:r>
      <w:r w:rsidR="00A46B93" w:rsidRPr="00EE43FE">
        <w:rPr>
          <w:rFonts w:asciiTheme="minorHAnsi" w:hAnsiTheme="minorHAnsi" w:cstheme="minorHAnsi"/>
          <w:color w:val="000000" w:themeColor="text1"/>
        </w:rPr>
        <w:t xml:space="preserve">the </w:t>
      </w:r>
      <w:r w:rsidR="00230A1B" w:rsidRPr="00EE43FE">
        <w:rPr>
          <w:rFonts w:asciiTheme="minorHAnsi" w:hAnsiTheme="minorHAnsi" w:cstheme="minorHAnsi"/>
          <w:color w:val="000000" w:themeColor="text1"/>
        </w:rPr>
        <w:t xml:space="preserve">specific </w:t>
      </w:r>
      <w:r w:rsidR="00C90172" w:rsidRPr="00EE43FE">
        <w:rPr>
          <w:rFonts w:asciiTheme="minorHAnsi" w:hAnsiTheme="minorHAnsi" w:cstheme="minorHAnsi"/>
          <w:color w:val="000000" w:themeColor="text1"/>
        </w:rPr>
        <w:t>targets</w:t>
      </w:r>
      <w:r w:rsidR="00FE37F8" w:rsidRPr="00EE43FE">
        <w:rPr>
          <w:rFonts w:asciiTheme="minorHAnsi" w:hAnsiTheme="minorHAnsi" w:cstheme="minorHAnsi"/>
          <w:color w:val="000000" w:themeColor="text1"/>
        </w:rPr>
        <w:t xml:space="preserve"> of the research</w:t>
      </w:r>
      <w:r w:rsidR="00230A1B" w:rsidRPr="00EE43FE">
        <w:rPr>
          <w:rFonts w:asciiTheme="minorHAnsi" w:hAnsiTheme="minorHAnsi" w:cstheme="minorHAnsi"/>
          <w:color w:val="000000" w:themeColor="text1"/>
        </w:rPr>
        <w:t>.</w:t>
      </w:r>
      <w:r w:rsidR="00527AAF" w:rsidRPr="00EE43FE">
        <w:rPr>
          <w:rFonts w:asciiTheme="minorHAnsi" w:hAnsiTheme="minorHAnsi" w:cstheme="minorHAnsi"/>
          <w:color w:val="000000" w:themeColor="text1"/>
        </w:rPr>
        <w:t xml:space="preserve"> In the second section, we describe </w:t>
      </w:r>
      <w:r w:rsidR="000D3D44" w:rsidRPr="00EE43FE">
        <w:rPr>
          <w:rFonts w:asciiTheme="minorHAnsi" w:hAnsiTheme="minorHAnsi" w:cstheme="minorHAnsi"/>
          <w:color w:val="000000" w:themeColor="text1"/>
        </w:rPr>
        <w:t xml:space="preserve">the </w:t>
      </w:r>
      <w:r w:rsidR="00527AAF" w:rsidRPr="00EE43FE">
        <w:rPr>
          <w:rFonts w:asciiTheme="minorHAnsi" w:hAnsiTheme="minorHAnsi" w:cstheme="minorHAnsi"/>
          <w:color w:val="000000" w:themeColor="text1"/>
        </w:rPr>
        <w:t xml:space="preserve">acquisition methods for three kinds of reference images by microscopes. </w:t>
      </w:r>
      <w:r w:rsidR="000D3D44" w:rsidRPr="00EE43FE">
        <w:rPr>
          <w:rFonts w:asciiTheme="minorHAnsi" w:hAnsiTheme="minorHAnsi" w:cstheme="minorHAnsi"/>
          <w:color w:val="000000" w:themeColor="text1"/>
        </w:rPr>
        <w:t>The assumption was</w:t>
      </w:r>
      <w:r w:rsidR="001551E7" w:rsidRPr="00EE43FE">
        <w:rPr>
          <w:rFonts w:asciiTheme="minorHAnsi" w:hAnsiTheme="minorHAnsi" w:cstheme="minorHAnsi"/>
          <w:color w:val="000000" w:themeColor="text1"/>
        </w:rPr>
        <w:t xml:space="preserve"> to obtain blue, green</w:t>
      </w:r>
      <w:r w:rsidR="00D71E12" w:rsidRPr="00EE43FE">
        <w:rPr>
          <w:rFonts w:asciiTheme="minorHAnsi" w:hAnsiTheme="minorHAnsi" w:cstheme="minorHAnsi"/>
          <w:color w:val="000000" w:themeColor="text1"/>
        </w:rPr>
        <w:t>,</w:t>
      </w:r>
      <w:r w:rsidR="001551E7" w:rsidRPr="00EE43FE">
        <w:rPr>
          <w:rFonts w:asciiTheme="minorHAnsi" w:hAnsiTheme="minorHAnsi" w:cstheme="minorHAnsi"/>
          <w:color w:val="000000" w:themeColor="text1"/>
        </w:rPr>
        <w:t xml:space="preserve"> and red channels but </w:t>
      </w:r>
      <w:r w:rsidR="002034BF" w:rsidRPr="00EE43FE">
        <w:rPr>
          <w:rFonts w:asciiTheme="minorHAnsi" w:hAnsiTheme="minorHAnsi" w:cstheme="minorHAnsi"/>
          <w:color w:val="000000" w:themeColor="text1"/>
        </w:rPr>
        <w:t xml:space="preserve">channel composition should be modified by </w:t>
      </w:r>
      <w:r w:rsidR="00FE37F8" w:rsidRPr="00EE43FE">
        <w:rPr>
          <w:rFonts w:asciiTheme="minorHAnsi" w:hAnsiTheme="minorHAnsi" w:cstheme="minorHAnsi"/>
          <w:color w:val="000000" w:themeColor="text1"/>
        </w:rPr>
        <w:t>the</w:t>
      </w:r>
      <w:r w:rsidR="000D3D44" w:rsidRPr="00EE43FE">
        <w:rPr>
          <w:rFonts w:asciiTheme="minorHAnsi" w:hAnsiTheme="minorHAnsi" w:cstheme="minorHAnsi"/>
          <w:color w:val="000000" w:themeColor="text1"/>
        </w:rPr>
        <w:t xml:space="preserve"> </w:t>
      </w:r>
      <w:r w:rsidR="002034BF" w:rsidRPr="00EE43FE">
        <w:rPr>
          <w:rFonts w:asciiTheme="minorHAnsi" w:hAnsiTheme="minorHAnsi" w:cstheme="minorHAnsi"/>
          <w:color w:val="000000" w:themeColor="text1"/>
        </w:rPr>
        <w:t>specific targets</w:t>
      </w:r>
      <w:r w:rsidR="00FE37F8" w:rsidRPr="00EE43FE">
        <w:rPr>
          <w:rFonts w:asciiTheme="minorHAnsi" w:hAnsiTheme="minorHAnsi" w:cstheme="minorHAnsi"/>
          <w:color w:val="000000" w:themeColor="text1"/>
        </w:rPr>
        <w:t xml:space="preserve"> of the research</w:t>
      </w:r>
      <w:r w:rsidR="002034BF" w:rsidRPr="00EE43FE">
        <w:rPr>
          <w:rFonts w:asciiTheme="minorHAnsi" w:hAnsiTheme="minorHAnsi" w:cstheme="minorHAnsi"/>
          <w:color w:val="000000" w:themeColor="text1"/>
        </w:rPr>
        <w:t xml:space="preserve"> and </w:t>
      </w:r>
      <w:r w:rsidR="000D3D44" w:rsidRPr="00EE43FE">
        <w:rPr>
          <w:rFonts w:asciiTheme="minorHAnsi" w:hAnsiTheme="minorHAnsi" w:cstheme="minorHAnsi"/>
          <w:color w:val="000000" w:themeColor="text1"/>
        </w:rPr>
        <w:t>by the</w:t>
      </w:r>
      <w:r w:rsidR="002034BF" w:rsidRPr="00EE43FE">
        <w:rPr>
          <w:rFonts w:asciiTheme="minorHAnsi" w:hAnsiTheme="minorHAnsi" w:cstheme="minorHAnsi"/>
          <w:color w:val="000000" w:themeColor="text1"/>
        </w:rPr>
        <w:t xml:space="preserve"> setups</w:t>
      </w:r>
      <w:r w:rsidR="000D3D44" w:rsidRPr="00EE43FE">
        <w:rPr>
          <w:rFonts w:asciiTheme="minorHAnsi" w:hAnsiTheme="minorHAnsi" w:cstheme="minorHAnsi"/>
          <w:color w:val="000000" w:themeColor="text1"/>
        </w:rPr>
        <w:t xml:space="preserve"> of the microscope</w:t>
      </w:r>
      <w:r w:rsidR="002034BF" w:rsidRPr="00EE43FE">
        <w:rPr>
          <w:rFonts w:asciiTheme="minorHAnsi" w:hAnsiTheme="minorHAnsi" w:cstheme="minorHAnsi"/>
          <w:color w:val="000000" w:themeColor="text1"/>
        </w:rPr>
        <w:t>.</w:t>
      </w:r>
      <w:r w:rsidR="00056DE9" w:rsidRPr="00EE43FE">
        <w:rPr>
          <w:rFonts w:asciiTheme="minorHAnsi" w:hAnsiTheme="minorHAnsi" w:cstheme="minorHAnsi"/>
          <w:color w:val="000000" w:themeColor="text1"/>
        </w:rPr>
        <w:t xml:space="preserve"> It does not matter if the microscope is equipped with a single camera or multiple cameras.</w:t>
      </w:r>
      <w:r w:rsidR="002034BF" w:rsidRPr="00EE43FE">
        <w:rPr>
          <w:rFonts w:asciiTheme="minorHAnsi" w:hAnsiTheme="minorHAnsi" w:cstheme="minorHAnsi"/>
          <w:color w:val="000000" w:themeColor="text1"/>
        </w:rPr>
        <w:t xml:space="preserve"> </w:t>
      </w:r>
      <w:r w:rsidR="00527AAF" w:rsidRPr="00EE43FE">
        <w:rPr>
          <w:rFonts w:asciiTheme="minorHAnsi" w:hAnsiTheme="minorHAnsi" w:cstheme="minorHAnsi"/>
          <w:color w:val="000000" w:themeColor="text1"/>
        </w:rPr>
        <w:t xml:space="preserve">In the third section, we describe how </w:t>
      </w:r>
      <w:r w:rsidR="000D3D44" w:rsidRPr="00EE43FE">
        <w:rPr>
          <w:rFonts w:asciiTheme="minorHAnsi" w:hAnsiTheme="minorHAnsi" w:cstheme="minorHAnsi"/>
          <w:color w:val="000000" w:themeColor="text1"/>
        </w:rPr>
        <w:t xml:space="preserve">one can use our software </w:t>
      </w:r>
      <w:r w:rsidR="00527AAF" w:rsidRPr="00EE43FE">
        <w:rPr>
          <w:rFonts w:asciiTheme="minorHAnsi" w:hAnsiTheme="minorHAnsi" w:cstheme="minorHAnsi"/>
          <w:color w:val="000000" w:themeColor="text1"/>
        </w:rPr>
        <w:t xml:space="preserve">to measure and correct chromatic shifts of the target image </w:t>
      </w:r>
      <w:r w:rsidR="000D3D44" w:rsidRPr="00EE43FE">
        <w:rPr>
          <w:rFonts w:asciiTheme="minorHAnsi" w:hAnsiTheme="minorHAnsi" w:cstheme="minorHAnsi"/>
          <w:color w:val="000000" w:themeColor="text1"/>
        </w:rPr>
        <w:t xml:space="preserve">by </w:t>
      </w:r>
      <w:r w:rsidR="00527AAF" w:rsidRPr="00EE43FE">
        <w:rPr>
          <w:rFonts w:asciiTheme="minorHAnsi" w:hAnsiTheme="minorHAnsi" w:cstheme="minorHAnsi"/>
          <w:color w:val="000000" w:themeColor="text1"/>
        </w:rPr>
        <w:t xml:space="preserve">using reference images. Finally, in the fourth section, we describe a method to complement </w:t>
      </w:r>
      <w:r w:rsidR="000D3D44" w:rsidRPr="00EE43FE">
        <w:rPr>
          <w:rFonts w:asciiTheme="minorHAnsi" w:hAnsiTheme="minorHAnsi" w:cstheme="minorHAnsi"/>
          <w:color w:val="000000" w:themeColor="text1"/>
        </w:rPr>
        <w:t xml:space="preserve">the </w:t>
      </w:r>
      <w:r w:rsidR="00527AAF" w:rsidRPr="00EE43FE">
        <w:rPr>
          <w:rFonts w:asciiTheme="minorHAnsi" w:hAnsiTheme="minorHAnsi" w:cstheme="minorHAnsi"/>
          <w:color w:val="000000" w:themeColor="text1"/>
        </w:rPr>
        <w:t xml:space="preserve">biological calibration reference images by </w:t>
      </w:r>
      <w:r w:rsidR="000D3D44" w:rsidRPr="00EE43FE">
        <w:rPr>
          <w:rFonts w:asciiTheme="minorHAnsi" w:hAnsiTheme="minorHAnsi" w:cstheme="minorHAnsi"/>
          <w:color w:val="000000" w:themeColor="text1"/>
        </w:rPr>
        <w:t xml:space="preserve">using </w:t>
      </w:r>
      <w:r w:rsidR="001D211F" w:rsidRPr="00EE43FE">
        <w:rPr>
          <w:rFonts w:asciiTheme="minorHAnsi" w:hAnsiTheme="minorHAnsi" w:cstheme="minorHAnsi"/>
          <w:color w:val="000000" w:themeColor="text1"/>
        </w:rPr>
        <w:t xml:space="preserve">a </w:t>
      </w:r>
      <w:r w:rsidR="00527AAF" w:rsidRPr="00EE43FE">
        <w:rPr>
          <w:rFonts w:asciiTheme="minorHAnsi" w:hAnsiTheme="minorHAnsi" w:cstheme="minorHAnsi"/>
          <w:color w:val="000000" w:themeColor="text1"/>
        </w:rPr>
        <w:t>microscope’s instrumental local calibration.</w:t>
      </w:r>
    </w:p>
    <w:p w14:paraId="5064D239" w14:textId="77777777" w:rsidR="003279BC" w:rsidRPr="00EE43FE" w:rsidRDefault="003279BC" w:rsidP="00FA15A8">
      <w:pPr>
        <w:jc w:val="both"/>
        <w:rPr>
          <w:rFonts w:asciiTheme="minorHAnsi" w:hAnsiTheme="minorHAnsi" w:cstheme="minorHAnsi"/>
          <w:b/>
          <w:color w:val="000000" w:themeColor="text1"/>
        </w:rPr>
      </w:pPr>
    </w:p>
    <w:p w14:paraId="3D4CD2F3" w14:textId="31BEE037" w:rsidR="006305D7" w:rsidRPr="00EE43FE" w:rsidRDefault="006305D7" w:rsidP="00FA15A8">
      <w:pPr>
        <w:jc w:val="both"/>
        <w:rPr>
          <w:rFonts w:asciiTheme="minorHAnsi" w:hAnsiTheme="minorHAnsi" w:cstheme="minorHAnsi"/>
          <w:color w:val="000000" w:themeColor="text1"/>
        </w:rPr>
      </w:pPr>
      <w:r w:rsidRPr="00EE43FE">
        <w:rPr>
          <w:rFonts w:asciiTheme="minorHAnsi" w:hAnsiTheme="minorHAnsi" w:cstheme="minorHAnsi"/>
          <w:b/>
          <w:color w:val="000000" w:themeColor="text1"/>
        </w:rPr>
        <w:t>PROTOCOL:</w:t>
      </w:r>
      <w:r w:rsidRPr="00EE43FE">
        <w:rPr>
          <w:rFonts w:asciiTheme="minorHAnsi" w:hAnsiTheme="minorHAnsi" w:cstheme="minorHAnsi"/>
          <w:color w:val="000000" w:themeColor="text1"/>
        </w:rPr>
        <w:t xml:space="preserve"> </w:t>
      </w:r>
    </w:p>
    <w:p w14:paraId="105092BC" w14:textId="637C104F" w:rsidR="00001169" w:rsidRPr="00EE43FE" w:rsidRDefault="00001169" w:rsidP="00FA15A8">
      <w:pPr>
        <w:jc w:val="both"/>
        <w:rPr>
          <w:rFonts w:asciiTheme="minorHAnsi" w:hAnsiTheme="minorHAnsi" w:cstheme="minorHAnsi"/>
          <w:color w:val="7F7F7F" w:themeColor="text1" w:themeTint="80"/>
        </w:rPr>
      </w:pPr>
    </w:p>
    <w:p w14:paraId="0C62AD5E" w14:textId="242A3E98" w:rsidR="00B97182" w:rsidRPr="00EE43FE" w:rsidRDefault="00B97182" w:rsidP="00FA15A8">
      <w:pPr>
        <w:pStyle w:val="af1"/>
        <w:numPr>
          <w:ilvl w:val="0"/>
          <w:numId w:val="34"/>
        </w:numPr>
        <w:ind w:left="0" w:firstLine="0"/>
        <w:rPr>
          <w:rFonts w:asciiTheme="minorHAnsi" w:hAnsiTheme="minorHAnsi" w:cstheme="minorHAnsi"/>
          <w:b/>
          <w:bCs/>
          <w:color w:val="000000" w:themeColor="text1"/>
          <w:highlight w:val="yellow"/>
        </w:rPr>
      </w:pPr>
      <w:r w:rsidRPr="00EE43FE">
        <w:rPr>
          <w:rFonts w:asciiTheme="minorHAnsi" w:hAnsiTheme="minorHAnsi" w:cstheme="minorHAnsi"/>
          <w:b/>
          <w:bCs/>
          <w:color w:val="000000" w:themeColor="text1"/>
          <w:highlight w:val="yellow"/>
        </w:rPr>
        <w:t>Sample preparation</w:t>
      </w:r>
    </w:p>
    <w:p w14:paraId="4EAF100C" w14:textId="77777777" w:rsidR="00DA3D54" w:rsidRDefault="00DA3D54" w:rsidP="00FA15A8">
      <w:pPr>
        <w:pStyle w:val="af1"/>
        <w:ind w:left="0"/>
        <w:rPr>
          <w:rFonts w:asciiTheme="minorHAnsi" w:hAnsiTheme="minorHAnsi" w:cstheme="minorHAnsi"/>
          <w:b/>
          <w:bCs/>
          <w:color w:val="000000" w:themeColor="text1"/>
        </w:rPr>
      </w:pPr>
    </w:p>
    <w:p w14:paraId="6D3A88BB" w14:textId="03AD4D43" w:rsidR="00230A1B" w:rsidRPr="009C3CE3" w:rsidRDefault="00C946EC" w:rsidP="00FA15A8">
      <w:pPr>
        <w:pStyle w:val="af1"/>
        <w:numPr>
          <w:ilvl w:val="1"/>
          <w:numId w:val="34"/>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Preparation</w:t>
      </w:r>
      <w:r w:rsidR="00230A1B" w:rsidRPr="009C3CE3">
        <w:rPr>
          <w:rFonts w:asciiTheme="minorHAnsi" w:hAnsiTheme="minorHAnsi" w:cstheme="minorHAnsi"/>
          <w:color w:val="000000" w:themeColor="text1"/>
          <w:highlight w:val="yellow"/>
        </w:rPr>
        <w:t xml:space="preserve"> of a target sample</w:t>
      </w:r>
    </w:p>
    <w:p w14:paraId="1439BCAF" w14:textId="77777777" w:rsidR="00DA3D54" w:rsidRDefault="00DA3D54" w:rsidP="00FA15A8">
      <w:pPr>
        <w:pStyle w:val="af1"/>
        <w:ind w:left="0"/>
        <w:rPr>
          <w:rFonts w:asciiTheme="minorHAnsi" w:hAnsiTheme="minorHAnsi" w:cstheme="minorHAnsi"/>
          <w:color w:val="000000" w:themeColor="text1"/>
          <w:highlight w:val="yellow"/>
        </w:rPr>
      </w:pPr>
    </w:p>
    <w:p w14:paraId="21BDAAA8" w14:textId="0AA31F2A" w:rsidR="00230A1B" w:rsidRPr="00EE43FE" w:rsidRDefault="0050121B"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Seed</w:t>
      </w:r>
      <w:r w:rsidR="00BA4630" w:rsidRPr="00EE43FE">
        <w:rPr>
          <w:rFonts w:asciiTheme="minorHAnsi" w:hAnsiTheme="minorHAnsi" w:cstheme="minorHAnsi"/>
          <w:color w:val="000000" w:themeColor="text1"/>
          <w:highlight w:val="yellow"/>
        </w:rPr>
        <w:t xml:space="preserve"> </w:t>
      </w:r>
      <w:del w:id="32" w:author="作成者" w:date="2020-01-07T10:32:00Z">
        <w:r w:rsidRPr="00EE43FE" w:rsidDel="00FC7166">
          <w:rPr>
            <w:rFonts w:asciiTheme="minorHAnsi" w:hAnsiTheme="minorHAnsi" w:cstheme="minorHAnsi"/>
            <w:color w:val="000000" w:themeColor="text1"/>
            <w:highlight w:val="yellow"/>
          </w:rPr>
          <w:delText>6</w:delText>
        </w:r>
        <w:r w:rsidR="00BA4630" w:rsidRPr="00EE43FE" w:rsidDel="00FC7166">
          <w:rPr>
            <w:rFonts w:asciiTheme="minorHAnsi" w:hAnsiTheme="minorHAnsi" w:cstheme="minorHAnsi"/>
            <w:color w:val="000000" w:themeColor="text1"/>
            <w:highlight w:val="yellow"/>
          </w:rPr>
          <w:delText xml:space="preserve"> </w:delText>
        </w:r>
      </w:del>
      <w:ins w:id="33" w:author="作成者" w:date="2020-01-07T10:32:00Z">
        <w:r w:rsidR="00FC7166">
          <w:rPr>
            <w:rFonts w:asciiTheme="minorHAnsi" w:hAnsiTheme="minorHAnsi" w:cstheme="minorHAnsi"/>
            <w:color w:val="000000" w:themeColor="text1"/>
            <w:highlight w:val="yellow"/>
          </w:rPr>
          <w:t>2.5</w:t>
        </w:r>
        <w:r w:rsidR="00FC7166" w:rsidRPr="00EE43FE">
          <w:rPr>
            <w:rFonts w:asciiTheme="minorHAnsi" w:hAnsiTheme="minorHAnsi" w:cstheme="minorHAnsi"/>
            <w:color w:val="000000" w:themeColor="text1"/>
            <w:highlight w:val="yellow"/>
          </w:rPr>
          <w:t xml:space="preserve"> </w:t>
        </w:r>
      </w:ins>
      <w:r w:rsidR="00BA4630" w:rsidRPr="00EE43FE">
        <w:rPr>
          <w:rFonts w:asciiTheme="minorHAnsi" w:hAnsiTheme="minorHAnsi" w:cstheme="minorHAnsi"/>
          <w:color w:val="000000" w:themeColor="text1"/>
          <w:highlight w:val="yellow"/>
        </w:rPr>
        <w:t>x 10</w:t>
      </w:r>
      <w:r w:rsidR="00BA4630" w:rsidRPr="00EE43FE">
        <w:rPr>
          <w:rFonts w:asciiTheme="minorHAnsi" w:hAnsiTheme="minorHAnsi" w:cstheme="minorHAnsi"/>
          <w:color w:val="000000" w:themeColor="text1"/>
          <w:highlight w:val="yellow"/>
          <w:vertAlign w:val="superscript"/>
        </w:rPr>
        <w:t>5</w:t>
      </w:r>
      <w:r w:rsidR="00BA4630" w:rsidRPr="00EE43FE">
        <w:rPr>
          <w:rFonts w:asciiTheme="minorHAnsi" w:hAnsiTheme="minorHAnsi" w:cstheme="minorHAnsi"/>
          <w:color w:val="000000" w:themeColor="text1"/>
          <w:highlight w:val="yellow"/>
        </w:rPr>
        <w:t xml:space="preserve"> </w:t>
      </w:r>
      <w:r w:rsidR="00230A1B" w:rsidRPr="00EE43FE">
        <w:rPr>
          <w:rFonts w:asciiTheme="minorHAnsi" w:hAnsiTheme="minorHAnsi" w:cstheme="minorHAnsi"/>
          <w:color w:val="000000" w:themeColor="text1"/>
          <w:highlight w:val="yellow"/>
        </w:rPr>
        <w:t>HeLa cells</w:t>
      </w:r>
      <w:r w:rsidR="005C3F6E" w:rsidRPr="00EE43FE">
        <w:rPr>
          <w:rFonts w:asciiTheme="minorHAnsi" w:hAnsiTheme="minorHAnsi" w:cstheme="minorHAnsi"/>
          <w:color w:val="000000" w:themeColor="text1"/>
          <w:highlight w:val="yellow"/>
        </w:rPr>
        <w:t xml:space="preserve"> </w:t>
      </w:r>
      <w:r w:rsidR="00230A1B" w:rsidRPr="00EE43FE">
        <w:rPr>
          <w:rFonts w:asciiTheme="minorHAnsi" w:hAnsiTheme="minorHAnsi" w:cstheme="minorHAnsi"/>
          <w:color w:val="000000" w:themeColor="text1"/>
          <w:highlight w:val="yellow"/>
        </w:rPr>
        <w:t xml:space="preserve">on </w:t>
      </w:r>
      <w:r w:rsidR="00BA1CBC" w:rsidRPr="00EE43FE">
        <w:rPr>
          <w:rFonts w:asciiTheme="minorHAnsi" w:hAnsiTheme="minorHAnsi" w:cstheme="minorHAnsi"/>
          <w:color w:val="000000" w:themeColor="text1"/>
          <w:highlight w:val="yellow"/>
        </w:rPr>
        <w:t xml:space="preserve">a </w:t>
      </w:r>
      <w:r w:rsidR="008A53BA" w:rsidRPr="00EE43FE">
        <w:rPr>
          <w:rFonts w:asciiTheme="minorHAnsi" w:hAnsiTheme="minorHAnsi" w:cstheme="minorHAnsi"/>
          <w:color w:val="000000" w:themeColor="text1"/>
          <w:highlight w:val="yellow"/>
        </w:rPr>
        <w:t xml:space="preserve">35-mm </w:t>
      </w:r>
      <w:r w:rsidR="00230A1B" w:rsidRPr="00EE43FE">
        <w:rPr>
          <w:rFonts w:asciiTheme="minorHAnsi" w:hAnsiTheme="minorHAnsi" w:cstheme="minorHAnsi"/>
          <w:color w:val="000000" w:themeColor="text1"/>
          <w:highlight w:val="yellow"/>
        </w:rPr>
        <w:t>glass-bottom dish</w:t>
      </w:r>
      <w:r w:rsidRPr="00EE43FE">
        <w:rPr>
          <w:rFonts w:asciiTheme="minorHAnsi" w:hAnsiTheme="minorHAnsi" w:cstheme="minorHAnsi"/>
          <w:color w:val="000000" w:themeColor="text1"/>
          <w:highlight w:val="yellow"/>
        </w:rPr>
        <w:t xml:space="preserve"> and grow them in 2</w:t>
      </w:r>
      <w:r w:rsidR="00DA3D54">
        <w:rPr>
          <w:rFonts w:asciiTheme="minorHAnsi" w:hAnsiTheme="minorHAnsi" w:cstheme="minorHAnsi"/>
          <w:color w:val="000000" w:themeColor="text1"/>
          <w:highlight w:val="yellow"/>
        </w:rPr>
        <w:t xml:space="preserve"> mL </w:t>
      </w:r>
      <w:r w:rsidRPr="00EE43FE">
        <w:rPr>
          <w:rFonts w:asciiTheme="minorHAnsi" w:hAnsiTheme="minorHAnsi" w:cstheme="minorHAnsi"/>
          <w:color w:val="000000" w:themeColor="text1"/>
          <w:highlight w:val="yellow"/>
        </w:rPr>
        <w:t xml:space="preserve">of growth medium </w:t>
      </w:r>
      <w:r w:rsidRPr="009C3CE3">
        <w:rPr>
          <w:rFonts w:asciiTheme="minorHAnsi" w:hAnsiTheme="minorHAnsi" w:cstheme="minorHAnsi"/>
          <w:color w:val="000000" w:themeColor="text1"/>
        </w:rPr>
        <w:t xml:space="preserve">(Dulbecco’s </w:t>
      </w:r>
      <w:r w:rsidR="00DA3D54" w:rsidRPr="009C3CE3">
        <w:rPr>
          <w:rFonts w:asciiTheme="minorHAnsi" w:hAnsiTheme="minorHAnsi" w:cstheme="minorHAnsi"/>
          <w:color w:val="000000" w:themeColor="text1"/>
        </w:rPr>
        <w:t xml:space="preserve">modified eagle medium </w:t>
      </w:r>
      <w:r w:rsidRPr="009C3CE3">
        <w:rPr>
          <w:rFonts w:asciiTheme="minorHAnsi" w:hAnsiTheme="minorHAnsi" w:cstheme="minorHAnsi"/>
          <w:color w:val="000000" w:themeColor="text1"/>
        </w:rPr>
        <w:t>with L-</w:t>
      </w:r>
      <w:ins w:id="34" w:author="作成者" w:date="2019-12-23T19:18:00Z">
        <w:r w:rsidR="009949EC">
          <w:rPr>
            <w:rFonts w:asciiTheme="minorHAnsi" w:hAnsiTheme="minorHAnsi" w:cstheme="minorHAnsi"/>
            <w:color w:val="000000" w:themeColor="text1"/>
          </w:rPr>
          <w:t>glutamine</w:t>
        </w:r>
      </w:ins>
      <w:del w:id="35" w:author="作成者" w:date="2019-12-23T19:18:00Z">
        <w:r w:rsidRPr="009C3CE3" w:rsidDel="009949EC">
          <w:rPr>
            <w:rFonts w:asciiTheme="minorHAnsi" w:hAnsiTheme="minorHAnsi" w:cstheme="minorHAnsi"/>
            <w:color w:val="000000" w:themeColor="text1"/>
          </w:rPr>
          <w:delText>Gln</w:delText>
        </w:r>
      </w:del>
      <w:r w:rsidRPr="009C3CE3">
        <w:rPr>
          <w:rFonts w:asciiTheme="minorHAnsi" w:hAnsiTheme="minorHAnsi" w:cstheme="minorHAnsi"/>
          <w:color w:val="000000" w:themeColor="text1"/>
        </w:rPr>
        <w:t xml:space="preserve"> and sodium pyruvate supplemented with 10% </w:t>
      </w:r>
      <w:r w:rsidR="00B6733A" w:rsidRPr="009C3CE3">
        <w:rPr>
          <w:rFonts w:asciiTheme="minorHAnsi" w:hAnsiTheme="minorHAnsi" w:cstheme="minorHAnsi"/>
          <w:color w:val="000000" w:themeColor="text1"/>
        </w:rPr>
        <w:t xml:space="preserve">fetal </w:t>
      </w:r>
      <w:r w:rsidRPr="009C3CE3">
        <w:rPr>
          <w:rFonts w:asciiTheme="minorHAnsi" w:hAnsiTheme="minorHAnsi" w:cstheme="minorHAnsi"/>
          <w:color w:val="000000" w:themeColor="text1"/>
        </w:rPr>
        <w:t>bovine serum</w:t>
      </w:r>
      <w:r w:rsidR="00B6733A" w:rsidRPr="009C3CE3">
        <w:rPr>
          <w:rFonts w:asciiTheme="minorHAnsi" w:hAnsiTheme="minorHAnsi" w:cstheme="minorHAnsi"/>
          <w:color w:val="000000" w:themeColor="text1"/>
        </w:rPr>
        <w:t xml:space="preserve"> [FBS]</w:t>
      </w:r>
      <w:r w:rsidRPr="009C3CE3">
        <w:rPr>
          <w:rFonts w:asciiTheme="minorHAnsi" w:hAnsiTheme="minorHAnsi" w:cstheme="minorHAnsi"/>
          <w:color w:val="000000" w:themeColor="text1"/>
        </w:rPr>
        <w:t xml:space="preserve">) </w:t>
      </w:r>
      <w:r w:rsidRPr="00EE43FE">
        <w:rPr>
          <w:rFonts w:asciiTheme="minorHAnsi" w:hAnsiTheme="minorHAnsi" w:cstheme="minorHAnsi"/>
          <w:color w:val="000000" w:themeColor="text1"/>
          <w:highlight w:val="yellow"/>
        </w:rPr>
        <w:t>at 37</w:t>
      </w:r>
      <w:r w:rsidR="00FE37F8" w:rsidRPr="00EE43FE">
        <w:rPr>
          <w:rFonts w:asciiTheme="minorHAnsi" w:hAnsiTheme="minorHAnsi" w:cstheme="minorHAnsi"/>
          <w:color w:val="000000" w:themeColor="text1"/>
          <w:highlight w:val="yellow"/>
        </w:rPr>
        <w:t xml:space="preserve"> </w:t>
      </w:r>
      <w:r w:rsidR="00DA3D54">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C and </w:t>
      </w:r>
      <w:r w:rsidR="00FE37F8" w:rsidRPr="00EE43FE">
        <w:rPr>
          <w:rFonts w:asciiTheme="minorHAnsi" w:hAnsiTheme="minorHAnsi" w:cstheme="minorHAnsi"/>
          <w:color w:val="000000" w:themeColor="text1"/>
          <w:highlight w:val="yellow"/>
        </w:rPr>
        <w:t xml:space="preserve">a </w:t>
      </w:r>
      <w:r w:rsidRPr="00EE43FE">
        <w:rPr>
          <w:rFonts w:asciiTheme="minorHAnsi" w:hAnsiTheme="minorHAnsi" w:cstheme="minorHAnsi"/>
          <w:color w:val="000000" w:themeColor="text1"/>
          <w:highlight w:val="yellow"/>
        </w:rPr>
        <w:t>CO</w:t>
      </w:r>
      <w:r w:rsidRPr="00EE43FE">
        <w:rPr>
          <w:rFonts w:asciiTheme="minorHAnsi" w:hAnsiTheme="minorHAnsi" w:cstheme="minorHAnsi"/>
          <w:color w:val="000000" w:themeColor="text1"/>
          <w:highlight w:val="yellow"/>
          <w:vertAlign w:val="subscript"/>
        </w:rPr>
        <w:t>2</w:t>
      </w:r>
      <w:r w:rsidRPr="00EE43FE">
        <w:rPr>
          <w:rFonts w:asciiTheme="minorHAnsi" w:hAnsiTheme="minorHAnsi" w:cstheme="minorHAnsi"/>
          <w:color w:val="000000" w:themeColor="text1"/>
          <w:highlight w:val="yellow"/>
        </w:rPr>
        <w:t xml:space="preserve"> concentration </w:t>
      </w:r>
      <w:r w:rsidR="00FE37F8" w:rsidRPr="00EE43FE">
        <w:rPr>
          <w:rFonts w:asciiTheme="minorHAnsi" w:hAnsiTheme="minorHAnsi" w:cstheme="minorHAnsi"/>
          <w:color w:val="000000" w:themeColor="text1"/>
          <w:highlight w:val="yellow"/>
        </w:rPr>
        <w:t>of</w:t>
      </w:r>
      <w:r w:rsidRPr="00EE43FE">
        <w:rPr>
          <w:rFonts w:asciiTheme="minorHAnsi" w:hAnsiTheme="minorHAnsi" w:cstheme="minorHAnsi"/>
          <w:color w:val="000000" w:themeColor="text1"/>
          <w:highlight w:val="yellow"/>
        </w:rPr>
        <w:t xml:space="preserve"> 5%.</w:t>
      </w:r>
      <w:r w:rsidR="00230A1B" w:rsidRPr="00EE43FE">
        <w:rPr>
          <w:rFonts w:asciiTheme="minorHAnsi" w:hAnsiTheme="minorHAnsi" w:cstheme="minorHAnsi"/>
          <w:color w:val="000000" w:themeColor="text1"/>
          <w:highlight w:val="yellow"/>
        </w:rPr>
        <w:t xml:space="preserve"> </w:t>
      </w:r>
      <w:r w:rsidRPr="00EE43FE">
        <w:rPr>
          <w:rFonts w:asciiTheme="minorHAnsi" w:hAnsiTheme="minorHAnsi" w:cstheme="minorHAnsi"/>
          <w:color w:val="000000" w:themeColor="text1"/>
          <w:highlight w:val="yellow"/>
        </w:rPr>
        <w:t xml:space="preserve">Alternatively, </w:t>
      </w:r>
      <w:r w:rsidR="00FE37F8" w:rsidRPr="00EE43FE">
        <w:rPr>
          <w:rFonts w:asciiTheme="minorHAnsi" w:hAnsiTheme="minorHAnsi" w:cstheme="minorHAnsi"/>
          <w:color w:val="000000" w:themeColor="text1"/>
          <w:highlight w:val="yellow"/>
        </w:rPr>
        <w:t>s</w:t>
      </w:r>
      <w:r w:rsidRPr="00EE43FE">
        <w:rPr>
          <w:rFonts w:asciiTheme="minorHAnsi" w:hAnsiTheme="minorHAnsi" w:cstheme="minorHAnsi"/>
          <w:color w:val="000000" w:themeColor="text1"/>
          <w:highlight w:val="yellow"/>
        </w:rPr>
        <w:t xml:space="preserve">eed </w:t>
      </w:r>
      <w:del w:id="36" w:author="作成者" w:date="2020-01-07T10:32:00Z">
        <w:r w:rsidRPr="00EE43FE" w:rsidDel="00FC7166">
          <w:rPr>
            <w:rFonts w:asciiTheme="minorHAnsi" w:hAnsiTheme="minorHAnsi" w:cstheme="minorHAnsi"/>
            <w:color w:val="000000" w:themeColor="text1"/>
            <w:highlight w:val="yellow"/>
          </w:rPr>
          <w:delText>2.5</w:delText>
        </w:r>
      </w:del>
      <w:ins w:id="37" w:author="作成者" w:date="2020-01-07T10:32:00Z">
        <w:r w:rsidR="00FC7166">
          <w:rPr>
            <w:rFonts w:asciiTheme="minorHAnsi" w:hAnsiTheme="minorHAnsi" w:cstheme="minorHAnsi"/>
            <w:color w:val="000000" w:themeColor="text1"/>
            <w:highlight w:val="yellow"/>
          </w:rPr>
          <w:t>6</w:t>
        </w:r>
      </w:ins>
      <w:r w:rsidRPr="00EE43FE">
        <w:rPr>
          <w:rFonts w:asciiTheme="minorHAnsi" w:hAnsiTheme="minorHAnsi" w:cstheme="minorHAnsi"/>
          <w:color w:val="000000" w:themeColor="text1"/>
          <w:highlight w:val="yellow"/>
        </w:rPr>
        <w:t xml:space="preserve"> x </w:t>
      </w:r>
      <w:del w:id="38" w:author="作成者" w:date="2020-01-07T10:32:00Z">
        <w:r w:rsidRPr="00EE43FE" w:rsidDel="00FC7166">
          <w:rPr>
            <w:rFonts w:asciiTheme="minorHAnsi" w:hAnsiTheme="minorHAnsi" w:cstheme="minorHAnsi"/>
            <w:color w:val="000000" w:themeColor="text1"/>
            <w:highlight w:val="yellow"/>
          </w:rPr>
          <w:delText>10</w:delText>
        </w:r>
        <w:r w:rsidRPr="00EE43FE" w:rsidDel="00FC7166">
          <w:rPr>
            <w:rFonts w:asciiTheme="minorHAnsi" w:hAnsiTheme="minorHAnsi" w:cstheme="minorHAnsi"/>
            <w:color w:val="000000" w:themeColor="text1"/>
            <w:highlight w:val="yellow"/>
            <w:vertAlign w:val="superscript"/>
          </w:rPr>
          <w:delText>5</w:delText>
        </w:r>
        <w:r w:rsidRPr="00EE43FE" w:rsidDel="00FC7166">
          <w:rPr>
            <w:rFonts w:asciiTheme="minorHAnsi" w:hAnsiTheme="minorHAnsi" w:cstheme="minorHAnsi"/>
            <w:color w:val="000000" w:themeColor="text1"/>
            <w:highlight w:val="yellow"/>
          </w:rPr>
          <w:delText xml:space="preserve"> </w:delText>
        </w:r>
      </w:del>
      <w:ins w:id="39" w:author="作成者" w:date="2020-01-07T10:32:00Z">
        <w:r w:rsidR="00FC7166" w:rsidRPr="00EE43FE">
          <w:rPr>
            <w:rFonts w:asciiTheme="minorHAnsi" w:hAnsiTheme="minorHAnsi" w:cstheme="minorHAnsi"/>
            <w:color w:val="000000" w:themeColor="text1"/>
            <w:highlight w:val="yellow"/>
          </w:rPr>
          <w:t>10</w:t>
        </w:r>
        <w:r w:rsidR="00FC7166">
          <w:rPr>
            <w:rFonts w:asciiTheme="minorHAnsi" w:hAnsiTheme="minorHAnsi" w:cstheme="minorHAnsi"/>
            <w:color w:val="000000" w:themeColor="text1"/>
            <w:highlight w:val="yellow"/>
            <w:vertAlign w:val="superscript"/>
          </w:rPr>
          <w:t>4</w:t>
        </w:r>
        <w:r w:rsidR="00FC7166" w:rsidRPr="00EE43FE">
          <w:rPr>
            <w:rFonts w:asciiTheme="minorHAnsi" w:hAnsiTheme="minorHAnsi" w:cstheme="minorHAnsi"/>
            <w:color w:val="000000" w:themeColor="text1"/>
            <w:highlight w:val="yellow"/>
          </w:rPr>
          <w:t xml:space="preserve"> </w:t>
        </w:r>
      </w:ins>
      <w:r w:rsidRPr="00EE43FE">
        <w:rPr>
          <w:rFonts w:asciiTheme="minorHAnsi" w:hAnsiTheme="minorHAnsi" w:cstheme="minorHAnsi"/>
          <w:color w:val="000000" w:themeColor="text1"/>
          <w:highlight w:val="yellow"/>
        </w:rPr>
        <w:t xml:space="preserve">HeLa cells </w:t>
      </w:r>
      <w:r w:rsidR="008A53BA" w:rsidRPr="00EE43FE">
        <w:rPr>
          <w:rFonts w:asciiTheme="minorHAnsi" w:hAnsiTheme="minorHAnsi" w:cstheme="minorHAnsi"/>
          <w:color w:val="000000" w:themeColor="text1"/>
          <w:highlight w:val="yellow"/>
        </w:rPr>
        <w:t xml:space="preserve">on an </w:t>
      </w:r>
      <w:r w:rsidR="00230A1B" w:rsidRPr="00EE43FE">
        <w:rPr>
          <w:rFonts w:asciiTheme="minorHAnsi" w:hAnsiTheme="minorHAnsi" w:cstheme="minorHAnsi"/>
          <w:color w:val="000000" w:themeColor="text1"/>
          <w:highlight w:val="yellow"/>
        </w:rPr>
        <w:t xml:space="preserve">8-well </w:t>
      </w:r>
      <w:r w:rsidR="00BA1CBC" w:rsidRPr="00EE43FE">
        <w:rPr>
          <w:rFonts w:asciiTheme="minorHAnsi" w:hAnsiTheme="minorHAnsi" w:cstheme="minorHAnsi"/>
          <w:color w:val="000000" w:themeColor="text1"/>
          <w:highlight w:val="yellow"/>
        </w:rPr>
        <w:t xml:space="preserve">chambered </w:t>
      </w:r>
      <w:proofErr w:type="spellStart"/>
      <w:r w:rsidR="00A12D02" w:rsidRPr="00EE43FE">
        <w:rPr>
          <w:rFonts w:asciiTheme="minorHAnsi" w:hAnsiTheme="minorHAnsi" w:cstheme="minorHAnsi"/>
          <w:color w:val="000000" w:themeColor="text1"/>
          <w:highlight w:val="yellow"/>
        </w:rPr>
        <w:t>coverglass</w:t>
      </w:r>
      <w:proofErr w:type="spellEnd"/>
      <w:r w:rsidR="00BA4630" w:rsidRPr="00EE43FE">
        <w:rPr>
          <w:rFonts w:asciiTheme="minorHAnsi" w:hAnsiTheme="minorHAnsi" w:cstheme="minorHAnsi"/>
          <w:color w:val="000000" w:themeColor="text1"/>
          <w:highlight w:val="yellow"/>
        </w:rPr>
        <w:t xml:space="preserve"> and grow them </w:t>
      </w:r>
      <w:r w:rsidRPr="00EE43FE">
        <w:rPr>
          <w:rFonts w:asciiTheme="minorHAnsi" w:hAnsiTheme="minorHAnsi" w:cstheme="minorHAnsi"/>
          <w:color w:val="000000" w:themeColor="text1"/>
          <w:highlight w:val="yellow"/>
        </w:rPr>
        <w:t>in 0.5</w:t>
      </w:r>
      <w:r w:rsidR="00DA3D54">
        <w:rPr>
          <w:rFonts w:asciiTheme="minorHAnsi" w:hAnsiTheme="minorHAnsi" w:cstheme="minorHAnsi"/>
          <w:color w:val="000000" w:themeColor="text1"/>
          <w:highlight w:val="yellow"/>
        </w:rPr>
        <w:t xml:space="preserve"> mL </w:t>
      </w:r>
      <w:r w:rsidRPr="00EE43FE">
        <w:rPr>
          <w:rFonts w:asciiTheme="minorHAnsi" w:hAnsiTheme="minorHAnsi" w:cstheme="minorHAnsi"/>
          <w:color w:val="000000" w:themeColor="text1"/>
          <w:highlight w:val="yellow"/>
        </w:rPr>
        <w:t xml:space="preserve">of growth medium </w:t>
      </w:r>
      <w:r w:rsidR="00BA4630" w:rsidRPr="00EE43FE">
        <w:rPr>
          <w:rFonts w:asciiTheme="minorHAnsi" w:hAnsiTheme="minorHAnsi" w:cstheme="minorHAnsi"/>
          <w:color w:val="000000" w:themeColor="text1"/>
          <w:highlight w:val="yellow"/>
        </w:rPr>
        <w:t>at 37</w:t>
      </w:r>
      <w:r w:rsidR="00DA3D54">
        <w:rPr>
          <w:rFonts w:asciiTheme="minorHAnsi" w:hAnsiTheme="minorHAnsi" w:cstheme="minorHAnsi"/>
          <w:color w:val="000000" w:themeColor="text1"/>
          <w:highlight w:val="yellow"/>
        </w:rPr>
        <w:t xml:space="preserve"> °C </w:t>
      </w:r>
      <w:r w:rsidR="00BA4630" w:rsidRPr="00EE43FE">
        <w:rPr>
          <w:rFonts w:asciiTheme="minorHAnsi" w:hAnsiTheme="minorHAnsi" w:cstheme="minorHAnsi"/>
          <w:color w:val="000000" w:themeColor="text1"/>
          <w:highlight w:val="yellow"/>
        </w:rPr>
        <w:t xml:space="preserve">and </w:t>
      </w:r>
      <w:r w:rsidR="00FE37F8" w:rsidRPr="00EE43FE">
        <w:rPr>
          <w:rFonts w:asciiTheme="minorHAnsi" w:hAnsiTheme="minorHAnsi" w:cstheme="minorHAnsi"/>
          <w:color w:val="000000" w:themeColor="text1"/>
          <w:highlight w:val="yellow"/>
        </w:rPr>
        <w:t xml:space="preserve">a </w:t>
      </w:r>
      <w:r w:rsidR="00BA4630" w:rsidRPr="00EE43FE">
        <w:rPr>
          <w:rFonts w:asciiTheme="minorHAnsi" w:hAnsiTheme="minorHAnsi" w:cstheme="minorHAnsi"/>
          <w:color w:val="000000" w:themeColor="text1"/>
          <w:highlight w:val="yellow"/>
        </w:rPr>
        <w:t>CO</w:t>
      </w:r>
      <w:r w:rsidR="00BA4630" w:rsidRPr="00EE43FE">
        <w:rPr>
          <w:rFonts w:asciiTheme="minorHAnsi" w:hAnsiTheme="minorHAnsi" w:cstheme="minorHAnsi"/>
          <w:color w:val="000000" w:themeColor="text1"/>
          <w:highlight w:val="yellow"/>
          <w:vertAlign w:val="subscript"/>
        </w:rPr>
        <w:t>2</w:t>
      </w:r>
      <w:r w:rsidR="00BA4630" w:rsidRPr="00EE43FE">
        <w:rPr>
          <w:rFonts w:asciiTheme="minorHAnsi" w:hAnsiTheme="minorHAnsi" w:cstheme="minorHAnsi"/>
          <w:color w:val="000000" w:themeColor="text1"/>
          <w:highlight w:val="yellow"/>
        </w:rPr>
        <w:t xml:space="preserve"> concentration </w:t>
      </w:r>
      <w:r w:rsidR="00FE37F8" w:rsidRPr="00EE43FE">
        <w:rPr>
          <w:rFonts w:asciiTheme="minorHAnsi" w:hAnsiTheme="minorHAnsi" w:cstheme="minorHAnsi"/>
          <w:color w:val="000000" w:themeColor="text1"/>
          <w:highlight w:val="yellow"/>
        </w:rPr>
        <w:t>of</w:t>
      </w:r>
      <w:r w:rsidR="00BA4630" w:rsidRPr="00EE43FE">
        <w:rPr>
          <w:rFonts w:asciiTheme="minorHAnsi" w:hAnsiTheme="minorHAnsi" w:cstheme="minorHAnsi"/>
          <w:color w:val="000000" w:themeColor="text1"/>
          <w:highlight w:val="yellow"/>
        </w:rPr>
        <w:t xml:space="preserve"> 5%</w:t>
      </w:r>
      <w:r w:rsidR="00230A1B" w:rsidRPr="00EE43FE">
        <w:rPr>
          <w:rFonts w:asciiTheme="minorHAnsi" w:hAnsiTheme="minorHAnsi" w:cstheme="minorHAnsi"/>
          <w:color w:val="000000" w:themeColor="text1"/>
          <w:highlight w:val="yellow"/>
        </w:rPr>
        <w:t>.</w:t>
      </w:r>
      <w:r w:rsidR="006D12D9" w:rsidRPr="00EE43FE">
        <w:rPr>
          <w:rFonts w:asciiTheme="minorHAnsi" w:hAnsiTheme="minorHAnsi" w:cstheme="minorHAnsi"/>
          <w:color w:val="000000" w:themeColor="text1"/>
          <w:highlight w:val="yellow"/>
        </w:rPr>
        <w:t xml:space="preserve"> </w:t>
      </w:r>
      <w:r w:rsidR="00DA3D54">
        <w:rPr>
          <w:rFonts w:asciiTheme="minorHAnsi" w:hAnsiTheme="minorHAnsi" w:cstheme="minorHAnsi"/>
          <w:color w:val="000000" w:themeColor="text1"/>
          <w:highlight w:val="yellow"/>
        </w:rPr>
        <w:t>U</w:t>
      </w:r>
      <w:r w:rsidR="006D12D9" w:rsidRPr="00EE43FE">
        <w:rPr>
          <w:rFonts w:asciiTheme="minorHAnsi" w:hAnsiTheme="minorHAnsi" w:cstheme="minorHAnsi"/>
          <w:color w:val="000000" w:themeColor="text1"/>
          <w:highlight w:val="yellow"/>
        </w:rPr>
        <w:t>se</w:t>
      </w:r>
      <w:r w:rsidR="00FE37F8" w:rsidRPr="00EE43FE">
        <w:rPr>
          <w:rFonts w:asciiTheme="minorHAnsi" w:hAnsiTheme="minorHAnsi" w:cstheme="minorHAnsi"/>
          <w:color w:val="000000" w:themeColor="text1"/>
          <w:highlight w:val="yellow"/>
        </w:rPr>
        <w:t xml:space="preserve"> </w:t>
      </w:r>
      <w:r w:rsidR="006D12D9" w:rsidRPr="00EE43FE">
        <w:rPr>
          <w:rFonts w:asciiTheme="minorHAnsi" w:hAnsiTheme="minorHAnsi" w:cstheme="minorHAnsi"/>
          <w:color w:val="000000" w:themeColor="text1"/>
          <w:highlight w:val="yellow"/>
        </w:rPr>
        <w:t xml:space="preserve">#1.5 </w:t>
      </w:r>
      <w:proofErr w:type="spellStart"/>
      <w:r w:rsidR="006D12D9" w:rsidRPr="00EE43FE">
        <w:rPr>
          <w:rFonts w:asciiTheme="minorHAnsi" w:hAnsiTheme="minorHAnsi" w:cstheme="minorHAnsi"/>
          <w:color w:val="000000" w:themeColor="text1"/>
          <w:highlight w:val="yellow"/>
        </w:rPr>
        <w:t>coverglass</w:t>
      </w:r>
      <w:proofErr w:type="spellEnd"/>
      <w:r w:rsidR="006D12D9" w:rsidRPr="00EE43FE">
        <w:rPr>
          <w:rFonts w:asciiTheme="minorHAnsi" w:hAnsiTheme="minorHAnsi" w:cstheme="minorHAnsi"/>
          <w:color w:val="000000" w:themeColor="text1"/>
          <w:highlight w:val="yellow"/>
        </w:rPr>
        <w:t xml:space="preserve"> (</w:t>
      </w:r>
      <w:r w:rsidR="00FE37F8" w:rsidRPr="00EE43FE">
        <w:rPr>
          <w:rFonts w:asciiTheme="minorHAnsi" w:hAnsiTheme="minorHAnsi" w:cstheme="minorHAnsi"/>
          <w:color w:val="000000" w:themeColor="text1"/>
          <w:highlight w:val="yellow"/>
        </w:rPr>
        <w:t xml:space="preserve">with </w:t>
      </w:r>
      <w:r w:rsidR="006D12D9" w:rsidRPr="00EE43FE">
        <w:rPr>
          <w:rFonts w:asciiTheme="minorHAnsi" w:hAnsiTheme="minorHAnsi" w:cstheme="minorHAnsi"/>
          <w:color w:val="000000" w:themeColor="text1"/>
          <w:highlight w:val="yellow"/>
        </w:rPr>
        <w:t>thickness of 0.17</w:t>
      </w:r>
      <w:ins w:id="40" w:author="作成者" w:date="2020-01-06T13:49:00Z">
        <w:r w:rsidR="00F24C59">
          <w:rPr>
            <w:rFonts w:asciiTheme="minorHAnsi" w:hAnsiTheme="minorHAnsi" w:cstheme="minorHAnsi"/>
            <w:color w:val="000000" w:themeColor="text1"/>
            <w:highlight w:val="yellow"/>
          </w:rPr>
          <w:t>0</w:t>
        </w:r>
      </w:ins>
      <w:r w:rsidR="006D12D9" w:rsidRPr="00EE43FE">
        <w:rPr>
          <w:rFonts w:asciiTheme="minorHAnsi" w:hAnsiTheme="minorHAnsi" w:cstheme="minorHAnsi"/>
          <w:color w:val="000000" w:themeColor="text1"/>
          <w:highlight w:val="yellow"/>
        </w:rPr>
        <w:t xml:space="preserve"> </w:t>
      </w:r>
      <w:ins w:id="41" w:author="作成者" w:date="2020-01-06T13:49:00Z">
        <w:r w:rsidR="00F24C59">
          <w:rPr>
            <w:rFonts w:asciiTheme="minorHAnsi" w:hAnsiTheme="minorHAnsi" w:cstheme="minorHAnsi"/>
            <w:color w:val="000000" w:themeColor="text1"/>
            <w:highlight w:val="yellow"/>
          </w:rPr>
          <w:t>m</w:t>
        </w:r>
      </w:ins>
      <w:del w:id="42" w:author="作成者" w:date="2020-01-06T13:49:00Z">
        <w:r w:rsidR="006D12D9" w:rsidRPr="00EE43FE" w:rsidDel="00F24C59">
          <w:rPr>
            <w:rFonts w:asciiTheme="minorHAnsi" w:hAnsiTheme="minorHAnsi" w:cstheme="minorHAnsi"/>
            <w:color w:val="000000" w:themeColor="text1"/>
            <w:highlight w:val="yellow"/>
          </w:rPr>
          <w:delText>µ</w:delText>
        </w:r>
      </w:del>
      <w:r w:rsidR="006D12D9" w:rsidRPr="00EE43FE">
        <w:rPr>
          <w:rFonts w:asciiTheme="minorHAnsi" w:hAnsiTheme="minorHAnsi" w:cstheme="minorHAnsi"/>
          <w:color w:val="000000" w:themeColor="text1"/>
          <w:highlight w:val="yellow"/>
        </w:rPr>
        <w:t>m) for high-resolution microscopy.</w:t>
      </w:r>
    </w:p>
    <w:p w14:paraId="09AEABA9" w14:textId="3E012721" w:rsidR="008A53BA" w:rsidRPr="00EE43FE" w:rsidRDefault="008A53BA" w:rsidP="00FA15A8">
      <w:pPr>
        <w:pStyle w:val="af1"/>
        <w:ind w:left="0"/>
        <w:rPr>
          <w:rFonts w:asciiTheme="minorHAnsi" w:hAnsiTheme="minorHAnsi" w:cstheme="minorHAnsi"/>
          <w:color w:val="000000" w:themeColor="text1"/>
        </w:rPr>
      </w:pPr>
    </w:p>
    <w:p w14:paraId="4D46F70D" w14:textId="042BCC60" w:rsidR="008A53BA" w:rsidRPr="00EE43FE" w:rsidRDefault="008A53BA"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NOTE: Use 1/4 volume</w:t>
      </w:r>
      <w:r w:rsidR="00C056AD"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for </w:t>
      </w:r>
      <w:r w:rsidR="00C056AD"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 xml:space="preserve">8-well chambered </w:t>
      </w:r>
      <w:proofErr w:type="spellStart"/>
      <w:r w:rsidR="00A12D02" w:rsidRPr="00EE43FE">
        <w:rPr>
          <w:rFonts w:asciiTheme="minorHAnsi" w:hAnsiTheme="minorHAnsi" w:cstheme="minorHAnsi"/>
          <w:color w:val="000000" w:themeColor="text1"/>
        </w:rPr>
        <w:t>coverglass</w:t>
      </w:r>
      <w:proofErr w:type="spellEnd"/>
      <w:r w:rsidR="00C056AD" w:rsidRPr="00EE43FE">
        <w:rPr>
          <w:rFonts w:asciiTheme="minorHAnsi" w:hAnsiTheme="minorHAnsi" w:cstheme="minorHAnsi"/>
          <w:color w:val="000000" w:themeColor="text1"/>
        </w:rPr>
        <w:t xml:space="preserve"> for further steps</w:t>
      </w:r>
      <w:ins w:id="43" w:author="作成者" w:date="2020-01-10T17:15:00Z">
        <w:r w:rsidR="004B322E">
          <w:rPr>
            <w:rFonts w:asciiTheme="minorHAnsi" w:hAnsiTheme="minorHAnsi" w:cstheme="minorHAnsi"/>
            <w:color w:val="000000" w:themeColor="text1"/>
          </w:rPr>
          <w:t xml:space="preserve"> except </w:t>
        </w:r>
      </w:ins>
      <w:ins w:id="44" w:author="作成者" w:date="2020-01-10T17:16:00Z">
        <w:r w:rsidR="004B322E">
          <w:rPr>
            <w:rFonts w:asciiTheme="minorHAnsi" w:hAnsiTheme="minorHAnsi" w:cstheme="minorHAnsi"/>
            <w:color w:val="000000" w:themeColor="text1"/>
          </w:rPr>
          <w:t>steps 1.1.5, 1.1.</w:t>
        </w:r>
      </w:ins>
      <w:ins w:id="45" w:author="作成者" w:date="2020-01-10T17:17:00Z">
        <w:r w:rsidR="004B322E">
          <w:rPr>
            <w:rFonts w:asciiTheme="minorHAnsi" w:hAnsiTheme="minorHAnsi" w:cstheme="minorHAnsi"/>
            <w:color w:val="000000" w:themeColor="text1"/>
          </w:rPr>
          <w:t>6, 1.1.8, 1.1.11 and 1.2.5 where the volume is 100 µl irrespective of the type of container</w:t>
        </w:r>
      </w:ins>
      <w:r w:rsidRPr="00EE43FE">
        <w:rPr>
          <w:rFonts w:asciiTheme="minorHAnsi" w:hAnsiTheme="minorHAnsi" w:cstheme="minorHAnsi"/>
          <w:color w:val="000000" w:themeColor="text1"/>
        </w:rPr>
        <w:t>.</w:t>
      </w:r>
    </w:p>
    <w:p w14:paraId="50AF7D9A" w14:textId="77777777" w:rsidR="002E080D" w:rsidRPr="00EE43FE" w:rsidRDefault="002E080D" w:rsidP="00FA15A8">
      <w:pPr>
        <w:pStyle w:val="af1"/>
        <w:ind w:left="0"/>
        <w:rPr>
          <w:rFonts w:asciiTheme="minorHAnsi" w:hAnsiTheme="minorHAnsi" w:cstheme="minorHAnsi"/>
          <w:color w:val="000000" w:themeColor="text1"/>
          <w:lang w:eastAsia="ja-JP"/>
        </w:rPr>
      </w:pPr>
    </w:p>
    <w:p w14:paraId="0448AEF3" w14:textId="7D5E4089" w:rsidR="00230A1B" w:rsidRPr="00EE43FE" w:rsidRDefault="0050121B"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After about 24 h of incubation</w:t>
      </w:r>
      <w:r w:rsidR="00BA4630" w:rsidRPr="00EE43FE">
        <w:rPr>
          <w:rFonts w:asciiTheme="minorHAnsi" w:hAnsiTheme="minorHAnsi" w:cstheme="minorHAnsi"/>
          <w:color w:val="000000" w:themeColor="text1"/>
          <w:highlight w:val="yellow"/>
        </w:rPr>
        <w:t xml:space="preserve">, replace </w:t>
      </w:r>
      <w:r w:rsidR="00522052" w:rsidRPr="00EE43FE">
        <w:rPr>
          <w:rFonts w:asciiTheme="minorHAnsi" w:hAnsiTheme="minorHAnsi" w:cstheme="minorHAnsi"/>
          <w:color w:val="000000" w:themeColor="text1"/>
          <w:highlight w:val="yellow"/>
        </w:rPr>
        <w:t>the solution with 2</w:t>
      </w:r>
      <w:r w:rsidR="00DA3D54">
        <w:rPr>
          <w:rFonts w:asciiTheme="minorHAnsi" w:hAnsiTheme="minorHAnsi" w:cstheme="minorHAnsi"/>
          <w:color w:val="000000" w:themeColor="text1"/>
          <w:highlight w:val="yellow"/>
        </w:rPr>
        <w:t xml:space="preserve"> mL </w:t>
      </w:r>
      <w:r w:rsidR="00522052" w:rsidRPr="00EE43FE">
        <w:rPr>
          <w:rFonts w:asciiTheme="minorHAnsi" w:hAnsiTheme="minorHAnsi" w:cstheme="minorHAnsi"/>
          <w:color w:val="000000" w:themeColor="text1"/>
          <w:highlight w:val="yellow"/>
        </w:rPr>
        <w:t xml:space="preserve">of 3.7% formaldehyde in </w:t>
      </w:r>
      <w:r w:rsidR="00A36DCC">
        <w:rPr>
          <w:rFonts w:asciiTheme="minorHAnsi" w:hAnsiTheme="minorHAnsi" w:cstheme="minorHAnsi"/>
          <w:color w:val="000000" w:themeColor="text1"/>
          <w:highlight w:val="yellow"/>
        </w:rPr>
        <w:t>phosphate-buffered saline (</w:t>
      </w:r>
      <w:r w:rsidR="00522052" w:rsidRPr="00EE43FE">
        <w:rPr>
          <w:rFonts w:asciiTheme="minorHAnsi" w:hAnsiTheme="minorHAnsi" w:cstheme="minorHAnsi"/>
          <w:color w:val="000000" w:themeColor="text1"/>
          <w:highlight w:val="yellow"/>
        </w:rPr>
        <w:t>PBS</w:t>
      </w:r>
      <w:r w:rsidR="00A36DCC">
        <w:rPr>
          <w:rFonts w:asciiTheme="minorHAnsi" w:hAnsiTheme="minorHAnsi" w:cstheme="minorHAnsi"/>
          <w:color w:val="000000" w:themeColor="text1"/>
          <w:highlight w:val="yellow"/>
        </w:rPr>
        <w:t>)</w:t>
      </w:r>
      <w:r w:rsidR="00C33F9F" w:rsidRPr="00EE43FE">
        <w:rPr>
          <w:rFonts w:asciiTheme="minorHAnsi" w:hAnsiTheme="minorHAnsi" w:cstheme="minorHAnsi"/>
          <w:color w:val="000000" w:themeColor="text1"/>
          <w:highlight w:val="yellow"/>
        </w:rPr>
        <w:t>.</w:t>
      </w:r>
      <w:r w:rsidR="00C90172" w:rsidRPr="00EE43FE">
        <w:rPr>
          <w:rFonts w:asciiTheme="minorHAnsi" w:hAnsiTheme="minorHAnsi" w:cstheme="minorHAnsi"/>
          <w:color w:val="000000" w:themeColor="text1"/>
          <w:highlight w:val="yellow"/>
        </w:rPr>
        <w:t xml:space="preserve"> </w:t>
      </w:r>
      <w:r w:rsidR="00C33F9F" w:rsidRPr="00EE43FE">
        <w:rPr>
          <w:rFonts w:asciiTheme="minorHAnsi" w:hAnsiTheme="minorHAnsi" w:cstheme="minorHAnsi"/>
          <w:color w:val="000000" w:themeColor="text1"/>
          <w:highlight w:val="yellow"/>
        </w:rPr>
        <w:t>A</w:t>
      </w:r>
      <w:r w:rsidR="00C90172" w:rsidRPr="00EE43FE">
        <w:rPr>
          <w:rFonts w:asciiTheme="minorHAnsi" w:hAnsiTheme="minorHAnsi" w:cstheme="minorHAnsi"/>
          <w:color w:val="000000" w:themeColor="text1"/>
          <w:highlight w:val="yellow"/>
        </w:rPr>
        <w:t xml:space="preserve">fter </w:t>
      </w:r>
      <w:r w:rsidR="00C33F9F" w:rsidRPr="00EE43FE">
        <w:rPr>
          <w:rFonts w:asciiTheme="minorHAnsi" w:hAnsiTheme="minorHAnsi" w:cstheme="minorHAnsi"/>
          <w:color w:val="000000" w:themeColor="text1"/>
          <w:highlight w:val="yellow"/>
        </w:rPr>
        <w:t xml:space="preserve">gentle </w:t>
      </w:r>
      <w:r w:rsidR="00C90172" w:rsidRPr="00EE43FE">
        <w:rPr>
          <w:rFonts w:asciiTheme="minorHAnsi" w:hAnsiTheme="minorHAnsi" w:cstheme="minorHAnsi"/>
          <w:color w:val="000000" w:themeColor="text1"/>
          <w:highlight w:val="yellow"/>
        </w:rPr>
        <w:t>mixing</w:t>
      </w:r>
      <w:r w:rsidR="00C33F9F" w:rsidRPr="00EE43FE">
        <w:rPr>
          <w:rFonts w:asciiTheme="minorHAnsi" w:hAnsiTheme="minorHAnsi" w:cstheme="minorHAnsi"/>
          <w:color w:val="000000" w:themeColor="text1"/>
          <w:highlight w:val="yellow"/>
        </w:rPr>
        <w:t>,</w:t>
      </w:r>
      <w:r w:rsidR="00862E1D" w:rsidRPr="00EE43FE">
        <w:rPr>
          <w:rFonts w:asciiTheme="minorHAnsi" w:hAnsiTheme="minorHAnsi" w:cstheme="minorHAnsi"/>
          <w:color w:val="000000" w:themeColor="text1"/>
          <w:highlight w:val="yellow"/>
        </w:rPr>
        <w:t xml:space="preserve"> </w:t>
      </w:r>
      <w:r w:rsidR="00C33F9F" w:rsidRPr="00EE43FE">
        <w:rPr>
          <w:rFonts w:asciiTheme="minorHAnsi" w:hAnsiTheme="minorHAnsi" w:cstheme="minorHAnsi"/>
          <w:color w:val="000000" w:themeColor="text1"/>
          <w:highlight w:val="yellow"/>
        </w:rPr>
        <w:t>continue to fix cells</w:t>
      </w:r>
      <w:r w:rsidR="00862E1D" w:rsidRPr="00EE43FE">
        <w:rPr>
          <w:rFonts w:asciiTheme="minorHAnsi" w:hAnsiTheme="minorHAnsi" w:cstheme="minorHAnsi"/>
          <w:color w:val="000000" w:themeColor="text1"/>
          <w:highlight w:val="yellow"/>
        </w:rPr>
        <w:t xml:space="preserve"> for</w:t>
      </w:r>
      <w:r w:rsidR="00E96F47" w:rsidRPr="00EE43FE">
        <w:rPr>
          <w:rFonts w:asciiTheme="minorHAnsi" w:hAnsiTheme="minorHAnsi" w:cstheme="minorHAnsi"/>
          <w:color w:val="000000" w:themeColor="text1"/>
          <w:highlight w:val="yellow"/>
        </w:rPr>
        <w:t xml:space="preserve"> 15</w:t>
      </w:r>
      <w:r w:rsidR="00230A1B" w:rsidRPr="00EE43FE">
        <w:rPr>
          <w:rFonts w:asciiTheme="minorHAnsi" w:hAnsiTheme="minorHAnsi" w:cstheme="minorHAnsi"/>
          <w:color w:val="000000" w:themeColor="text1"/>
          <w:highlight w:val="yellow"/>
        </w:rPr>
        <w:t xml:space="preserve"> min at room temperature</w:t>
      </w:r>
      <w:r w:rsidR="005F7808" w:rsidRPr="00EE43FE">
        <w:rPr>
          <w:rFonts w:asciiTheme="minorHAnsi" w:hAnsiTheme="minorHAnsi" w:cstheme="minorHAnsi"/>
          <w:color w:val="000000" w:themeColor="text1"/>
          <w:highlight w:val="yellow"/>
        </w:rPr>
        <w:t xml:space="preserve"> (RT)</w:t>
      </w:r>
      <w:r w:rsidR="00C90172" w:rsidRPr="00EE43FE">
        <w:rPr>
          <w:rFonts w:asciiTheme="minorHAnsi" w:hAnsiTheme="minorHAnsi" w:cstheme="minorHAnsi"/>
          <w:color w:val="000000" w:themeColor="text1"/>
          <w:highlight w:val="yellow"/>
        </w:rPr>
        <w:t xml:space="preserve"> on a rotation platform</w:t>
      </w:r>
      <w:r w:rsidR="00230A1B" w:rsidRPr="00EE43FE">
        <w:rPr>
          <w:rFonts w:asciiTheme="minorHAnsi" w:hAnsiTheme="minorHAnsi" w:cstheme="minorHAnsi"/>
          <w:color w:val="000000" w:themeColor="text1"/>
          <w:highlight w:val="yellow"/>
        </w:rPr>
        <w:t>.</w:t>
      </w:r>
    </w:p>
    <w:p w14:paraId="637E05A9" w14:textId="4FBFA7E2" w:rsidR="002E080D" w:rsidRDefault="002E080D" w:rsidP="00FA15A8">
      <w:pPr>
        <w:pStyle w:val="af1"/>
        <w:ind w:left="0"/>
        <w:rPr>
          <w:rFonts w:asciiTheme="minorHAnsi" w:hAnsiTheme="minorHAnsi" w:cstheme="minorHAnsi"/>
          <w:color w:val="000000" w:themeColor="text1"/>
          <w:highlight w:val="yellow"/>
        </w:rPr>
      </w:pPr>
    </w:p>
    <w:p w14:paraId="069874DA" w14:textId="17FE7699" w:rsidR="001A3050" w:rsidRPr="001A3050" w:rsidRDefault="001A3050" w:rsidP="00FA15A8">
      <w:pPr>
        <w:pStyle w:val="af1"/>
        <w:ind w:left="0"/>
        <w:rPr>
          <w:rFonts w:asciiTheme="minorHAnsi" w:hAnsiTheme="minorHAnsi" w:cstheme="minorHAnsi"/>
          <w:color w:val="000000" w:themeColor="text1"/>
        </w:rPr>
      </w:pPr>
      <w:r w:rsidRPr="001A3050">
        <w:rPr>
          <w:rFonts w:asciiTheme="minorHAnsi" w:hAnsiTheme="minorHAnsi" w:cstheme="minorHAnsi"/>
          <w:color w:val="000000" w:themeColor="text1"/>
        </w:rPr>
        <w:t>CAUTION: Work in a fume hood.</w:t>
      </w:r>
    </w:p>
    <w:p w14:paraId="41BDC384" w14:textId="77777777" w:rsidR="001A3050" w:rsidRPr="00EE43FE" w:rsidRDefault="001A3050" w:rsidP="00FA15A8">
      <w:pPr>
        <w:pStyle w:val="af1"/>
        <w:ind w:left="0"/>
        <w:rPr>
          <w:rFonts w:asciiTheme="minorHAnsi" w:hAnsiTheme="minorHAnsi" w:cstheme="minorHAnsi"/>
          <w:color w:val="000000" w:themeColor="text1"/>
          <w:highlight w:val="yellow"/>
        </w:rPr>
      </w:pPr>
    </w:p>
    <w:p w14:paraId="736C516D" w14:textId="1FF37E16" w:rsidR="00230A1B" w:rsidRPr="00EE43FE" w:rsidRDefault="00230A1B"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Wash cells with</w:t>
      </w:r>
      <w:r w:rsidR="00E96F47" w:rsidRPr="00EE43FE">
        <w:rPr>
          <w:rFonts w:asciiTheme="minorHAnsi" w:hAnsiTheme="minorHAnsi" w:cstheme="minorHAnsi"/>
          <w:color w:val="000000" w:themeColor="text1"/>
          <w:highlight w:val="yellow"/>
        </w:rPr>
        <w:t xml:space="preserve"> 2</w:t>
      </w:r>
      <w:r w:rsidR="00DA3D54">
        <w:rPr>
          <w:rFonts w:asciiTheme="minorHAnsi" w:hAnsiTheme="minorHAnsi" w:cstheme="minorHAnsi"/>
          <w:color w:val="000000" w:themeColor="text1"/>
          <w:highlight w:val="yellow"/>
        </w:rPr>
        <w:t xml:space="preserve"> mL </w:t>
      </w:r>
      <w:r w:rsidR="00E96F47" w:rsidRPr="00EE43FE">
        <w:rPr>
          <w:rFonts w:asciiTheme="minorHAnsi" w:hAnsiTheme="minorHAnsi" w:cstheme="minorHAnsi"/>
          <w:color w:val="000000" w:themeColor="text1"/>
          <w:highlight w:val="yellow"/>
        </w:rPr>
        <w:t>of</w:t>
      </w:r>
      <w:r w:rsidRPr="00EE43FE">
        <w:rPr>
          <w:rFonts w:asciiTheme="minorHAnsi" w:hAnsiTheme="minorHAnsi" w:cstheme="minorHAnsi"/>
          <w:color w:val="000000" w:themeColor="text1"/>
          <w:highlight w:val="yellow"/>
        </w:rPr>
        <w:t xml:space="preserve"> PBS</w:t>
      </w:r>
      <w:r w:rsidR="00C056AD" w:rsidRPr="00EE43FE">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 </w:t>
      </w:r>
      <w:r w:rsidR="00E96F47" w:rsidRPr="00EE43FE">
        <w:rPr>
          <w:rFonts w:asciiTheme="minorHAnsi" w:hAnsiTheme="minorHAnsi" w:cstheme="minorHAnsi"/>
          <w:color w:val="000000" w:themeColor="text1"/>
          <w:highlight w:val="yellow"/>
        </w:rPr>
        <w:t>3</w:t>
      </w:r>
      <w:r w:rsidR="00B6733A">
        <w:rPr>
          <w:rFonts w:asciiTheme="minorHAnsi" w:hAnsiTheme="minorHAnsi" w:cstheme="minorHAnsi"/>
          <w:color w:val="000000" w:themeColor="text1"/>
          <w:highlight w:val="yellow"/>
        </w:rPr>
        <w:t>x</w:t>
      </w:r>
      <w:r w:rsidRPr="00EE43FE">
        <w:rPr>
          <w:rFonts w:asciiTheme="minorHAnsi" w:hAnsiTheme="minorHAnsi" w:cstheme="minorHAnsi"/>
          <w:color w:val="000000" w:themeColor="text1"/>
          <w:highlight w:val="yellow"/>
        </w:rPr>
        <w:t xml:space="preserve"> each for 5</w:t>
      </w:r>
      <w:r w:rsidR="00B6733A">
        <w:rPr>
          <w:rFonts w:asciiTheme="minorHAnsi" w:hAnsiTheme="minorHAnsi" w:cstheme="minorHAnsi"/>
          <w:color w:val="000000" w:themeColor="text1"/>
          <w:highlight w:val="yellow"/>
        </w:rPr>
        <w:t>−</w:t>
      </w:r>
      <w:r w:rsidR="00E96F47" w:rsidRPr="00EE43FE">
        <w:rPr>
          <w:rFonts w:asciiTheme="minorHAnsi" w:hAnsiTheme="minorHAnsi" w:cstheme="minorHAnsi"/>
          <w:color w:val="000000" w:themeColor="text1"/>
          <w:highlight w:val="yellow"/>
        </w:rPr>
        <w:t>10</w:t>
      </w:r>
      <w:r w:rsidRPr="00EE43FE">
        <w:rPr>
          <w:rFonts w:asciiTheme="minorHAnsi" w:hAnsiTheme="minorHAnsi" w:cstheme="minorHAnsi"/>
          <w:color w:val="000000" w:themeColor="text1"/>
          <w:highlight w:val="yellow"/>
        </w:rPr>
        <w:t xml:space="preserve"> min on a rotation platform.</w:t>
      </w:r>
    </w:p>
    <w:p w14:paraId="4D6B14AD" w14:textId="77777777" w:rsidR="00FB4559" w:rsidRPr="00EE43FE" w:rsidRDefault="00FB4559" w:rsidP="00FA15A8">
      <w:pPr>
        <w:pStyle w:val="af1"/>
        <w:ind w:left="0"/>
        <w:rPr>
          <w:rFonts w:asciiTheme="minorHAnsi" w:hAnsiTheme="minorHAnsi" w:cstheme="minorHAnsi"/>
          <w:color w:val="000000" w:themeColor="text1"/>
          <w:lang w:eastAsia="ja-JP"/>
        </w:rPr>
      </w:pPr>
    </w:p>
    <w:p w14:paraId="32D1690B" w14:textId="114831BD" w:rsidR="00FB4559" w:rsidRPr="00EE43FE" w:rsidRDefault="00FB4559"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NOTE: Follow local regulation</w:t>
      </w:r>
      <w:r w:rsidR="00C056AD"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to </w:t>
      </w:r>
      <w:r w:rsidRPr="00EE43FE">
        <w:rPr>
          <w:rFonts w:asciiTheme="minorHAnsi" w:hAnsiTheme="minorHAnsi" w:cstheme="minorHAnsi"/>
          <w:color w:val="000000" w:themeColor="text1"/>
          <w:lang w:eastAsia="ja-JP"/>
        </w:rPr>
        <w:t xml:space="preserve">dispose </w:t>
      </w:r>
      <w:r w:rsidRPr="00EE43FE">
        <w:rPr>
          <w:rFonts w:asciiTheme="minorHAnsi" w:hAnsiTheme="minorHAnsi" w:cstheme="minorHAnsi"/>
          <w:color w:val="000000" w:themeColor="text1"/>
        </w:rPr>
        <w:t>formaldehyde waste.</w:t>
      </w:r>
    </w:p>
    <w:p w14:paraId="0F2715F0" w14:textId="77777777" w:rsidR="002E080D" w:rsidRPr="00EE43FE" w:rsidRDefault="002E080D" w:rsidP="00FA15A8">
      <w:pPr>
        <w:pStyle w:val="af1"/>
        <w:ind w:left="0"/>
        <w:rPr>
          <w:rFonts w:asciiTheme="minorHAnsi" w:hAnsiTheme="minorHAnsi" w:cstheme="minorHAnsi"/>
          <w:color w:val="000000" w:themeColor="text1"/>
        </w:rPr>
      </w:pPr>
    </w:p>
    <w:p w14:paraId="37EDF856" w14:textId="33AD00DF" w:rsidR="00230A1B" w:rsidRPr="00EE43FE" w:rsidRDefault="00230A1B"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Permeabilize cells with</w:t>
      </w:r>
      <w:r w:rsidR="00C90172" w:rsidRPr="00EE43FE">
        <w:rPr>
          <w:rFonts w:asciiTheme="minorHAnsi" w:hAnsiTheme="minorHAnsi" w:cstheme="minorHAnsi"/>
          <w:color w:val="000000" w:themeColor="text1"/>
          <w:highlight w:val="yellow"/>
        </w:rPr>
        <w:t xml:space="preserve"> 2</w:t>
      </w:r>
      <w:r w:rsidR="00DA3D54">
        <w:rPr>
          <w:rFonts w:asciiTheme="minorHAnsi" w:hAnsiTheme="minorHAnsi" w:cstheme="minorHAnsi"/>
          <w:color w:val="000000" w:themeColor="text1"/>
          <w:highlight w:val="yellow"/>
        </w:rPr>
        <w:t xml:space="preserve"> mL </w:t>
      </w:r>
      <w:r w:rsidR="00C90172" w:rsidRPr="00EE43FE">
        <w:rPr>
          <w:rFonts w:asciiTheme="minorHAnsi" w:hAnsiTheme="minorHAnsi" w:cstheme="minorHAnsi"/>
          <w:color w:val="000000" w:themeColor="text1"/>
          <w:highlight w:val="yellow"/>
        </w:rPr>
        <w:t>of</w:t>
      </w:r>
      <w:r w:rsidRPr="00EE43FE">
        <w:rPr>
          <w:rFonts w:asciiTheme="minorHAnsi" w:hAnsiTheme="minorHAnsi" w:cstheme="minorHAnsi"/>
          <w:color w:val="000000" w:themeColor="text1"/>
          <w:highlight w:val="yellow"/>
        </w:rPr>
        <w:t xml:space="preserve"> </w:t>
      </w:r>
      <w:r w:rsidR="00E96F47" w:rsidRPr="00EE43FE">
        <w:rPr>
          <w:rFonts w:asciiTheme="minorHAnsi" w:hAnsiTheme="minorHAnsi" w:cstheme="minorHAnsi"/>
          <w:color w:val="000000" w:themeColor="text1"/>
          <w:highlight w:val="yellow"/>
        </w:rPr>
        <w:t>0.</w:t>
      </w:r>
      <w:r w:rsidRPr="00EE43FE">
        <w:rPr>
          <w:rFonts w:asciiTheme="minorHAnsi" w:hAnsiTheme="minorHAnsi" w:cstheme="minorHAnsi"/>
          <w:color w:val="000000" w:themeColor="text1"/>
          <w:highlight w:val="yellow"/>
        </w:rPr>
        <w:t>1% Triton</w:t>
      </w:r>
      <w:r w:rsidR="00B6733A">
        <w:rPr>
          <w:rFonts w:asciiTheme="minorHAnsi" w:hAnsiTheme="minorHAnsi" w:cstheme="minorHAnsi"/>
          <w:color w:val="000000" w:themeColor="text1"/>
          <w:highlight w:val="yellow"/>
        </w:rPr>
        <w:t xml:space="preserve"> </w:t>
      </w:r>
      <w:r w:rsidRPr="00EE43FE">
        <w:rPr>
          <w:rFonts w:asciiTheme="minorHAnsi" w:hAnsiTheme="minorHAnsi" w:cstheme="minorHAnsi"/>
          <w:color w:val="000000" w:themeColor="text1"/>
          <w:highlight w:val="yellow"/>
        </w:rPr>
        <w:t>X-100 in PBS for 5 min on a rotation platform</w:t>
      </w:r>
      <w:r w:rsidR="00862E1D" w:rsidRPr="00EE43FE">
        <w:rPr>
          <w:rFonts w:asciiTheme="minorHAnsi" w:hAnsiTheme="minorHAnsi" w:cstheme="minorHAnsi"/>
          <w:color w:val="000000" w:themeColor="text1"/>
          <w:highlight w:val="yellow"/>
        </w:rPr>
        <w:t>, followed by three w</w:t>
      </w:r>
      <w:r w:rsidRPr="00EE43FE">
        <w:rPr>
          <w:rFonts w:asciiTheme="minorHAnsi" w:hAnsiTheme="minorHAnsi" w:cstheme="minorHAnsi"/>
          <w:color w:val="000000" w:themeColor="text1"/>
          <w:highlight w:val="yellow"/>
        </w:rPr>
        <w:t>ash</w:t>
      </w:r>
      <w:r w:rsidR="00862E1D" w:rsidRPr="00EE43FE">
        <w:rPr>
          <w:rFonts w:asciiTheme="minorHAnsi" w:hAnsiTheme="minorHAnsi" w:cstheme="minorHAnsi"/>
          <w:color w:val="000000" w:themeColor="text1"/>
          <w:highlight w:val="yellow"/>
        </w:rPr>
        <w:t>es</w:t>
      </w:r>
      <w:r w:rsidRPr="00EE43FE">
        <w:rPr>
          <w:rFonts w:asciiTheme="minorHAnsi" w:hAnsiTheme="minorHAnsi" w:cstheme="minorHAnsi"/>
          <w:color w:val="000000" w:themeColor="text1"/>
          <w:highlight w:val="yellow"/>
        </w:rPr>
        <w:t xml:space="preserve"> with </w:t>
      </w:r>
      <w:r w:rsidR="00C90172" w:rsidRPr="00EE43FE">
        <w:rPr>
          <w:rFonts w:asciiTheme="minorHAnsi" w:hAnsiTheme="minorHAnsi" w:cstheme="minorHAnsi"/>
          <w:color w:val="000000" w:themeColor="text1"/>
          <w:highlight w:val="yellow"/>
        </w:rPr>
        <w:t>2</w:t>
      </w:r>
      <w:r w:rsidR="00DA3D54">
        <w:rPr>
          <w:rFonts w:asciiTheme="minorHAnsi" w:hAnsiTheme="minorHAnsi" w:cstheme="minorHAnsi"/>
          <w:color w:val="000000" w:themeColor="text1"/>
          <w:highlight w:val="yellow"/>
        </w:rPr>
        <w:t xml:space="preserve"> mL </w:t>
      </w:r>
      <w:r w:rsidR="00C90172" w:rsidRPr="00EE43FE">
        <w:rPr>
          <w:rFonts w:asciiTheme="minorHAnsi" w:hAnsiTheme="minorHAnsi" w:cstheme="minorHAnsi"/>
          <w:color w:val="000000" w:themeColor="text1"/>
          <w:highlight w:val="yellow"/>
        </w:rPr>
        <w:t xml:space="preserve">of </w:t>
      </w:r>
      <w:r w:rsidRPr="00EE43FE">
        <w:rPr>
          <w:rFonts w:asciiTheme="minorHAnsi" w:hAnsiTheme="minorHAnsi" w:cstheme="minorHAnsi"/>
          <w:color w:val="000000" w:themeColor="text1"/>
          <w:highlight w:val="yellow"/>
        </w:rPr>
        <w:t>PBS</w:t>
      </w:r>
      <w:r w:rsidR="00C056AD" w:rsidRPr="00EE43FE">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 each for 5</w:t>
      </w:r>
      <w:r w:rsidR="00B6733A">
        <w:rPr>
          <w:rFonts w:asciiTheme="minorHAnsi" w:hAnsiTheme="minorHAnsi" w:cstheme="minorHAnsi"/>
          <w:color w:val="000000" w:themeColor="text1"/>
          <w:highlight w:val="yellow"/>
        </w:rPr>
        <w:t>−</w:t>
      </w:r>
      <w:r w:rsidR="005F7808" w:rsidRPr="00EE43FE">
        <w:rPr>
          <w:rFonts w:asciiTheme="minorHAnsi" w:hAnsiTheme="minorHAnsi" w:cstheme="minorHAnsi"/>
          <w:color w:val="000000" w:themeColor="text1"/>
          <w:highlight w:val="yellow"/>
        </w:rPr>
        <w:t>10</w:t>
      </w:r>
      <w:r w:rsidRPr="00EE43FE">
        <w:rPr>
          <w:rFonts w:asciiTheme="minorHAnsi" w:hAnsiTheme="minorHAnsi" w:cstheme="minorHAnsi"/>
          <w:color w:val="000000" w:themeColor="text1"/>
          <w:highlight w:val="yellow"/>
        </w:rPr>
        <w:t xml:space="preserve"> min on a rotation platform.</w:t>
      </w:r>
    </w:p>
    <w:p w14:paraId="73B251F5" w14:textId="77777777" w:rsidR="002E080D" w:rsidRPr="00EE43FE" w:rsidRDefault="002E080D" w:rsidP="00FA15A8">
      <w:pPr>
        <w:pStyle w:val="af1"/>
        <w:ind w:left="0"/>
        <w:rPr>
          <w:rFonts w:asciiTheme="minorHAnsi" w:hAnsiTheme="minorHAnsi" w:cstheme="minorHAnsi"/>
          <w:color w:val="000000" w:themeColor="text1"/>
        </w:rPr>
      </w:pPr>
    </w:p>
    <w:p w14:paraId="0370B0BB" w14:textId="380FDC9B" w:rsidR="00230A1B" w:rsidRPr="009C3CE3" w:rsidRDefault="00400AD4" w:rsidP="00FA15A8">
      <w:pPr>
        <w:pStyle w:val="af1"/>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Incubate cells in </w:t>
      </w:r>
      <w:r w:rsidR="00C90172" w:rsidRPr="009C3CE3">
        <w:rPr>
          <w:rFonts w:asciiTheme="minorHAnsi" w:hAnsiTheme="minorHAnsi" w:cstheme="minorHAnsi"/>
          <w:color w:val="000000" w:themeColor="text1"/>
          <w:highlight w:val="yellow"/>
        </w:rPr>
        <w:t>100</w:t>
      </w:r>
      <w:r w:rsidR="00B6733A" w:rsidRPr="009C3CE3">
        <w:rPr>
          <w:rFonts w:asciiTheme="minorHAnsi" w:hAnsiTheme="minorHAnsi" w:cstheme="minorHAnsi"/>
          <w:color w:val="000000" w:themeColor="text1"/>
          <w:highlight w:val="yellow"/>
        </w:rPr>
        <w:t xml:space="preserve"> µL </w:t>
      </w:r>
      <w:r w:rsidR="00C90172" w:rsidRPr="009C3CE3">
        <w:rPr>
          <w:rFonts w:asciiTheme="minorHAnsi" w:hAnsiTheme="minorHAnsi" w:cstheme="minorHAnsi"/>
          <w:color w:val="000000" w:themeColor="text1"/>
          <w:highlight w:val="yellow"/>
        </w:rPr>
        <w:t xml:space="preserve">of </w:t>
      </w:r>
      <w:r w:rsidRPr="009C3CE3">
        <w:rPr>
          <w:rFonts w:asciiTheme="minorHAnsi" w:hAnsiTheme="minorHAnsi" w:cstheme="minorHAnsi"/>
          <w:color w:val="000000" w:themeColor="text1"/>
          <w:highlight w:val="yellow"/>
        </w:rPr>
        <w:t xml:space="preserve">1% </w:t>
      </w:r>
      <w:r w:rsidR="00B6733A" w:rsidRPr="009C3CE3">
        <w:rPr>
          <w:rFonts w:asciiTheme="minorHAnsi" w:hAnsiTheme="minorHAnsi" w:cstheme="minorHAnsi"/>
          <w:color w:val="000000" w:themeColor="text1"/>
          <w:highlight w:val="yellow"/>
        </w:rPr>
        <w:t>bovine serum albumin (</w:t>
      </w:r>
      <w:r w:rsidRPr="009C3CE3">
        <w:rPr>
          <w:rFonts w:asciiTheme="minorHAnsi" w:hAnsiTheme="minorHAnsi" w:cstheme="minorHAnsi"/>
          <w:color w:val="000000" w:themeColor="text1"/>
          <w:highlight w:val="yellow"/>
        </w:rPr>
        <w:t>BSA</w:t>
      </w:r>
      <w:r w:rsidR="00B6733A" w:rsidRPr="009C3CE3">
        <w:rPr>
          <w:rFonts w:asciiTheme="minorHAnsi" w:hAnsiTheme="minorHAnsi" w:cstheme="minorHAnsi"/>
          <w:color w:val="000000" w:themeColor="text1"/>
          <w:highlight w:val="yellow"/>
        </w:rPr>
        <w:t>)</w:t>
      </w:r>
      <w:r w:rsidRPr="009C3CE3">
        <w:rPr>
          <w:rFonts w:asciiTheme="minorHAnsi" w:hAnsiTheme="minorHAnsi" w:cstheme="minorHAnsi"/>
          <w:color w:val="000000" w:themeColor="text1"/>
          <w:highlight w:val="yellow"/>
        </w:rPr>
        <w:t xml:space="preserve"> in PBS for </w:t>
      </w:r>
      <w:r w:rsidR="005F7808" w:rsidRPr="009C3CE3">
        <w:rPr>
          <w:rFonts w:asciiTheme="minorHAnsi" w:hAnsiTheme="minorHAnsi" w:cstheme="minorHAnsi"/>
          <w:color w:val="000000" w:themeColor="text1"/>
          <w:highlight w:val="yellow"/>
        </w:rPr>
        <w:t xml:space="preserve">1 </w:t>
      </w:r>
      <w:proofErr w:type="spellStart"/>
      <w:r w:rsidR="005F7808" w:rsidRPr="009C3CE3">
        <w:rPr>
          <w:rFonts w:asciiTheme="minorHAnsi" w:hAnsiTheme="minorHAnsi" w:cstheme="minorHAnsi"/>
          <w:color w:val="000000" w:themeColor="text1"/>
          <w:highlight w:val="yellow"/>
        </w:rPr>
        <w:t>h</w:t>
      </w:r>
      <w:r w:rsidRPr="009C3CE3">
        <w:rPr>
          <w:rFonts w:asciiTheme="minorHAnsi" w:hAnsiTheme="minorHAnsi" w:cstheme="minorHAnsi"/>
          <w:color w:val="000000" w:themeColor="text1"/>
          <w:highlight w:val="yellow"/>
        </w:rPr>
        <w:t xml:space="preserve"> </w:t>
      </w:r>
      <w:r w:rsidR="00E04199" w:rsidRPr="009C3CE3">
        <w:rPr>
          <w:rFonts w:asciiTheme="minorHAnsi" w:hAnsiTheme="minorHAnsi" w:cstheme="minorHAnsi"/>
          <w:color w:val="000000" w:themeColor="text1"/>
          <w:highlight w:val="yellow"/>
        </w:rPr>
        <w:t>at</w:t>
      </w:r>
      <w:proofErr w:type="spellEnd"/>
      <w:r w:rsidR="00E04199" w:rsidRPr="009C3CE3">
        <w:rPr>
          <w:rFonts w:asciiTheme="minorHAnsi" w:hAnsiTheme="minorHAnsi" w:cstheme="minorHAnsi"/>
          <w:color w:val="000000" w:themeColor="text1"/>
          <w:highlight w:val="yellow"/>
        </w:rPr>
        <w:t xml:space="preserve"> RT </w:t>
      </w:r>
      <w:r w:rsidRPr="009C3CE3">
        <w:rPr>
          <w:rFonts w:asciiTheme="minorHAnsi" w:hAnsiTheme="minorHAnsi" w:cstheme="minorHAnsi"/>
          <w:color w:val="000000" w:themeColor="text1"/>
          <w:highlight w:val="yellow"/>
        </w:rPr>
        <w:t>on a rotation platform.</w:t>
      </w:r>
    </w:p>
    <w:p w14:paraId="624A8925" w14:textId="77777777" w:rsidR="002E080D" w:rsidRPr="009C3CE3" w:rsidRDefault="002E080D" w:rsidP="00FA15A8">
      <w:pPr>
        <w:pStyle w:val="af1"/>
        <w:ind w:left="0"/>
        <w:rPr>
          <w:rFonts w:asciiTheme="minorHAnsi" w:hAnsiTheme="minorHAnsi" w:cstheme="minorHAnsi"/>
          <w:color w:val="000000" w:themeColor="text1"/>
          <w:highlight w:val="yellow"/>
        </w:rPr>
      </w:pPr>
    </w:p>
    <w:p w14:paraId="613936E1" w14:textId="75D8826F" w:rsidR="00400AD4" w:rsidRPr="009C3CE3" w:rsidRDefault="00400AD4" w:rsidP="00FA15A8">
      <w:pPr>
        <w:pStyle w:val="af1"/>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Replace </w:t>
      </w:r>
      <w:r w:rsidR="005F7808" w:rsidRPr="009C3CE3">
        <w:rPr>
          <w:rFonts w:asciiTheme="minorHAnsi" w:hAnsiTheme="minorHAnsi" w:cstheme="minorHAnsi"/>
          <w:color w:val="000000" w:themeColor="text1"/>
          <w:highlight w:val="yellow"/>
        </w:rPr>
        <w:t xml:space="preserve">the </w:t>
      </w:r>
      <w:r w:rsidRPr="009C3CE3">
        <w:rPr>
          <w:rFonts w:asciiTheme="minorHAnsi" w:hAnsiTheme="minorHAnsi" w:cstheme="minorHAnsi"/>
          <w:color w:val="000000" w:themeColor="text1"/>
          <w:highlight w:val="yellow"/>
        </w:rPr>
        <w:t xml:space="preserve">solution with </w:t>
      </w:r>
      <w:r w:rsidR="00C90172" w:rsidRPr="009C3CE3">
        <w:rPr>
          <w:rFonts w:asciiTheme="minorHAnsi" w:hAnsiTheme="minorHAnsi" w:cstheme="minorHAnsi"/>
          <w:color w:val="000000" w:themeColor="text1"/>
          <w:highlight w:val="yellow"/>
        </w:rPr>
        <w:t>100</w:t>
      </w:r>
      <w:r w:rsidR="00B6733A" w:rsidRPr="009C3CE3">
        <w:rPr>
          <w:rFonts w:asciiTheme="minorHAnsi" w:hAnsiTheme="minorHAnsi" w:cstheme="minorHAnsi"/>
          <w:color w:val="000000" w:themeColor="text1"/>
          <w:highlight w:val="yellow"/>
        </w:rPr>
        <w:t xml:space="preserve"> µL </w:t>
      </w:r>
      <w:r w:rsidR="00C90172" w:rsidRPr="009C3CE3">
        <w:rPr>
          <w:rFonts w:asciiTheme="minorHAnsi" w:hAnsiTheme="minorHAnsi" w:cstheme="minorHAnsi"/>
          <w:color w:val="000000" w:themeColor="text1"/>
          <w:highlight w:val="yellow"/>
        </w:rPr>
        <w:t xml:space="preserve">of </w:t>
      </w:r>
      <w:r w:rsidR="005F7808" w:rsidRPr="009C3CE3">
        <w:rPr>
          <w:rFonts w:asciiTheme="minorHAnsi" w:hAnsiTheme="minorHAnsi" w:cstheme="minorHAnsi"/>
          <w:color w:val="000000" w:themeColor="text1"/>
          <w:highlight w:val="yellow"/>
        </w:rPr>
        <w:t xml:space="preserve">a mixture of </w:t>
      </w:r>
      <w:r w:rsidRPr="009C3CE3">
        <w:rPr>
          <w:rFonts w:asciiTheme="minorHAnsi" w:hAnsiTheme="minorHAnsi" w:cstheme="minorHAnsi"/>
          <w:color w:val="000000" w:themeColor="text1"/>
          <w:highlight w:val="yellow"/>
        </w:rPr>
        <w:t>primary antibodies</w:t>
      </w:r>
      <w:r w:rsidR="005F7808" w:rsidRPr="009C3CE3">
        <w:rPr>
          <w:rFonts w:asciiTheme="minorHAnsi" w:hAnsiTheme="minorHAnsi" w:cstheme="minorHAnsi"/>
          <w:color w:val="000000" w:themeColor="text1"/>
          <w:highlight w:val="yellow"/>
        </w:rPr>
        <w:t xml:space="preserve"> </w:t>
      </w:r>
      <w:r w:rsidR="0071797B">
        <w:rPr>
          <w:rFonts w:asciiTheme="minorHAnsi" w:hAnsiTheme="minorHAnsi" w:cstheme="minorHAnsi"/>
          <w:color w:val="000000" w:themeColor="text1"/>
          <w:highlight w:val="yellow"/>
        </w:rPr>
        <w:t>(anti-</w:t>
      </w:r>
      <w:proofErr w:type="spellStart"/>
      <w:r w:rsidR="0071797B">
        <w:rPr>
          <w:rFonts w:asciiTheme="minorHAnsi" w:hAnsiTheme="minorHAnsi" w:cstheme="minorHAnsi"/>
          <w:color w:val="000000" w:themeColor="text1"/>
          <w:highlight w:val="yellow"/>
        </w:rPr>
        <w:t>emerin</w:t>
      </w:r>
      <w:proofErr w:type="spellEnd"/>
      <w:r w:rsidR="0071797B">
        <w:rPr>
          <w:rFonts w:asciiTheme="minorHAnsi" w:hAnsiTheme="minorHAnsi" w:cstheme="minorHAnsi"/>
          <w:color w:val="000000" w:themeColor="text1"/>
          <w:highlight w:val="yellow"/>
        </w:rPr>
        <w:t xml:space="preserve"> polyclonal antib</w:t>
      </w:r>
      <w:r w:rsidR="0071797B" w:rsidRPr="00D550AE">
        <w:rPr>
          <w:rFonts w:asciiTheme="minorHAnsi" w:hAnsiTheme="minorHAnsi" w:cstheme="minorHAnsi"/>
          <w:color w:val="000000" w:themeColor="text1"/>
          <w:highlight w:val="yellow"/>
        </w:rPr>
        <w:t>o</w:t>
      </w:r>
      <w:r w:rsidR="0071797B" w:rsidRPr="00944BEB">
        <w:rPr>
          <w:rFonts w:asciiTheme="minorHAnsi" w:hAnsiTheme="minorHAnsi" w:cstheme="minorHAnsi"/>
          <w:color w:val="000000" w:themeColor="text1"/>
          <w:highlight w:val="yellow"/>
        </w:rPr>
        <w:t>dy</w:t>
      </w:r>
      <w:r w:rsidR="00D550AE" w:rsidRPr="00944BEB">
        <w:rPr>
          <w:rFonts w:hAnsiTheme="minorHAnsi"/>
          <w:highlight w:val="yellow"/>
          <w:vertAlign w:val="superscript"/>
        </w:rPr>
        <w:t>14</w:t>
      </w:r>
      <w:r w:rsidR="0071797B" w:rsidRPr="00944BEB">
        <w:rPr>
          <w:rFonts w:asciiTheme="minorHAnsi" w:hAnsiTheme="minorHAnsi" w:cstheme="minorHAnsi"/>
          <w:color w:val="000000" w:themeColor="text1"/>
          <w:highlight w:val="yellow"/>
        </w:rPr>
        <w:t xml:space="preserve"> and anti-tubulin monoclonal antibody</w:t>
      </w:r>
      <w:r w:rsidR="00D550AE" w:rsidRPr="00944BEB">
        <w:rPr>
          <w:rFonts w:hAnsiTheme="minorHAnsi"/>
          <w:highlight w:val="yellow"/>
          <w:vertAlign w:val="superscript"/>
        </w:rPr>
        <w:t>15</w:t>
      </w:r>
      <w:r w:rsidR="0071797B" w:rsidRPr="00944BEB">
        <w:rPr>
          <w:rFonts w:asciiTheme="minorHAnsi" w:hAnsiTheme="minorHAnsi" w:cstheme="minorHAnsi"/>
          <w:color w:val="000000" w:themeColor="text1"/>
          <w:highlight w:val="yellow"/>
        </w:rPr>
        <w:t xml:space="preserve">) </w:t>
      </w:r>
      <w:r w:rsidRPr="00944BEB">
        <w:rPr>
          <w:rFonts w:asciiTheme="minorHAnsi" w:hAnsiTheme="minorHAnsi" w:cstheme="minorHAnsi"/>
          <w:color w:val="000000" w:themeColor="text1"/>
          <w:highlight w:val="yellow"/>
        </w:rPr>
        <w:t>in</w:t>
      </w:r>
      <w:r w:rsidRPr="00D550AE">
        <w:rPr>
          <w:rFonts w:asciiTheme="minorHAnsi" w:hAnsiTheme="minorHAnsi" w:cstheme="minorHAnsi"/>
          <w:color w:val="000000" w:themeColor="text1"/>
          <w:highlight w:val="yellow"/>
        </w:rPr>
        <w:t xml:space="preserve"> 1%</w:t>
      </w:r>
      <w:r w:rsidRPr="009C3CE3">
        <w:rPr>
          <w:rFonts w:asciiTheme="minorHAnsi" w:hAnsiTheme="minorHAnsi" w:cstheme="minorHAnsi"/>
          <w:color w:val="000000" w:themeColor="text1"/>
          <w:highlight w:val="yellow"/>
        </w:rPr>
        <w:t xml:space="preserve"> BSA in PBS</w:t>
      </w:r>
      <w:r w:rsidR="005F7808" w:rsidRPr="009C3CE3">
        <w:rPr>
          <w:rFonts w:asciiTheme="minorHAnsi" w:hAnsiTheme="minorHAnsi" w:cstheme="minorHAnsi"/>
          <w:color w:val="000000" w:themeColor="text1"/>
          <w:highlight w:val="yellow"/>
        </w:rPr>
        <w:t xml:space="preserve"> at appropriate dilutions</w:t>
      </w:r>
      <w:r w:rsidR="0071797B">
        <w:rPr>
          <w:rFonts w:asciiTheme="minorHAnsi" w:hAnsiTheme="minorHAnsi" w:cstheme="minorHAnsi"/>
          <w:color w:val="000000" w:themeColor="text1"/>
          <w:highlight w:val="yellow"/>
        </w:rPr>
        <w:t xml:space="preserve"> (1/500 for anti-</w:t>
      </w:r>
      <w:proofErr w:type="spellStart"/>
      <w:r w:rsidR="0071797B">
        <w:rPr>
          <w:rFonts w:asciiTheme="minorHAnsi" w:hAnsiTheme="minorHAnsi" w:cstheme="minorHAnsi"/>
          <w:color w:val="000000" w:themeColor="text1"/>
          <w:highlight w:val="yellow"/>
        </w:rPr>
        <w:t>emerin</w:t>
      </w:r>
      <w:proofErr w:type="spellEnd"/>
      <w:r w:rsidR="0071797B">
        <w:rPr>
          <w:rFonts w:asciiTheme="minorHAnsi" w:hAnsiTheme="minorHAnsi" w:cstheme="minorHAnsi"/>
          <w:color w:val="000000" w:themeColor="text1"/>
          <w:highlight w:val="yellow"/>
        </w:rPr>
        <w:t xml:space="preserve"> and 1/100 for anti-tubulin)</w:t>
      </w:r>
      <w:r w:rsidRPr="009C3CE3">
        <w:rPr>
          <w:rFonts w:asciiTheme="minorHAnsi" w:hAnsiTheme="minorHAnsi" w:cstheme="minorHAnsi"/>
          <w:color w:val="000000" w:themeColor="text1"/>
          <w:highlight w:val="yellow"/>
        </w:rPr>
        <w:t>, and incubate overnight at 4</w:t>
      </w:r>
      <w:bookmarkStart w:id="46" w:name="_Hlk19515189"/>
      <w:r w:rsidR="00B6733A" w:rsidRPr="009C3CE3">
        <w:rPr>
          <w:rFonts w:asciiTheme="minorHAnsi" w:hAnsiTheme="minorHAnsi" w:cstheme="minorHAnsi"/>
          <w:color w:val="000000" w:themeColor="text1"/>
          <w:highlight w:val="yellow"/>
        </w:rPr>
        <w:t xml:space="preserve"> </w:t>
      </w:r>
      <w:r w:rsidR="00C056AD" w:rsidRPr="009C3CE3">
        <w:rPr>
          <w:rFonts w:asciiTheme="minorHAnsi" w:hAnsiTheme="minorHAnsi" w:cstheme="minorHAnsi"/>
          <w:color w:val="000000" w:themeColor="text1"/>
          <w:highlight w:val="yellow"/>
        </w:rPr>
        <w:t>°</w:t>
      </w:r>
      <w:bookmarkEnd w:id="46"/>
      <w:r w:rsidRPr="009C3CE3">
        <w:rPr>
          <w:rFonts w:asciiTheme="minorHAnsi" w:hAnsiTheme="minorHAnsi" w:cstheme="minorHAnsi"/>
          <w:color w:val="000000" w:themeColor="text1"/>
          <w:highlight w:val="yellow"/>
        </w:rPr>
        <w:t>C.</w:t>
      </w:r>
    </w:p>
    <w:p w14:paraId="6C82C1D4" w14:textId="77777777" w:rsidR="002E080D" w:rsidRPr="009C3CE3" w:rsidRDefault="002E080D" w:rsidP="00FA15A8">
      <w:pPr>
        <w:pStyle w:val="af1"/>
        <w:ind w:left="0"/>
        <w:rPr>
          <w:rFonts w:asciiTheme="minorHAnsi" w:hAnsiTheme="minorHAnsi" w:cstheme="minorHAnsi"/>
          <w:color w:val="000000" w:themeColor="text1"/>
          <w:highlight w:val="yellow"/>
          <w:lang w:eastAsia="ja-JP"/>
        </w:rPr>
      </w:pPr>
    </w:p>
    <w:p w14:paraId="12090895" w14:textId="638C806D" w:rsidR="00400AD4" w:rsidRPr="009C3CE3" w:rsidRDefault="00400AD4" w:rsidP="00FA15A8">
      <w:pPr>
        <w:pStyle w:val="af1"/>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Wash cells with </w:t>
      </w:r>
      <w:r w:rsidR="00C90172" w:rsidRPr="009C3CE3">
        <w:rPr>
          <w:rFonts w:asciiTheme="minorHAnsi" w:hAnsiTheme="minorHAnsi" w:cstheme="minorHAnsi"/>
          <w:color w:val="000000" w:themeColor="text1"/>
          <w:highlight w:val="yellow"/>
        </w:rPr>
        <w:t>2</w:t>
      </w:r>
      <w:r w:rsidR="00DA3D54" w:rsidRPr="009C3CE3">
        <w:rPr>
          <w:rFonts w:asciiTheme="minorHAnsi" w:hAnsiTheme="minorHAnsi" w:cstheme="minorHAnsi"/>
          <w:color w:val="000000" w:themeColor="text1"/>
          <w:highlight w:val="yellow"/>
        </w:rPr>
        <w:t xml:space="preserve"> mL </w:t>
      </w:r>
      <w:r w:rsidR="00C90172" w:rsidRPr="009C3CE3">
        <w:rPr>
          <w:rFonts w:asciiTheme="minorHAnsi" w:hAnsiTheme="minorHAnsi" w:cstheme="minorHAnsi"/>
          <w:color w:val="000000" w:themeColor="text1"/>
          <w:highlight w:val="yellow"/>
        </w:rPr>
        <w:t xml:space="preserve">of </w:t>
      </w:r>
      <w:r w:rsidRPr="009C3CE3">
        <w:rPr>
          <w:rFonts w:asciiTheme="minorHAnsi" w:hAnsiTheme="minorHAnsi" w:cstheme="minorHAnsi"/>
          <w:color w:val="000000" w:themeColor="text1"/>
          <w:highlight w:val="yellow"/>
        </w:rPr>
        <w:t>PBS</w:t>
      </w:r>
      <w:r w:rsidR="00C056AD" w:rsidRPr="009C3CE3">
        <w:rPr>
          <w:rFonts w:asciiTheme="minorHAnsi" w:hAnsiTheme="minorHAnsi" w:cstheme="minorHAnsi"/>
          <w:color w:val="000000" w:themeColor="text1"/>
          <w:highlight w:val="yellow"/>
        </w:rPr>
        <w:t>,</w:t>
      </w:r>
      <w:r w:rsidRPr="009C3CE3">
        <w:rPr>
          <w:rFonts w:asciiTheme="minorHAnsi" w:hAnsiTheme="minorHAnsi" w:cstheme="minorHAnsi"/>
          <w:color w:val="000000" w:themeColor="text1"/>
          <w:highlight w:val="yellow"/>
        </w:rPr>
        <w:t xml:space="preserve"> </w:t>
      </w:r>
      <w:r w:rsidR="005F7808" w:rsidRPr="009C3CE3">
        <w:rPr>
          <w:rFonts w:asciiTheme="minorHAnsi" w:hAnsiTheme="minorHAnsi" w:cstheme="minorHAnsi"/>
          <w:color w:val="000000" w:themeColor="text1"/>
          <w:highlight w:val="yellow"/>
        </w:rPr>
        <w:t>3</w:t>
      </w:r>
      <w:r w:rsidR="00B6733A" w:rsidRPr="009C3CE3">
        <w:rPr>
          <w:rFonts w:asciiTheme="minorHAnsi" w:hAnsiTheme="minorHAnsi" w:cstheme="minorHAnsi"/>
          <w:color w:val="000000" w:themeColor="text1"/>
          <w:highlight w:val="yellow"/>
        </w:rPr>
        <w:t>−</w:t>
      </w:r>
      <w:r w:rsidR="005F7808" w:rsidRPr="009C3CE3">
        <w:rPr>
          <w:rFonts w:asciiTheme="minorHAnsi" w:hAnsiTheme="minorHAnsi" w:cstheme="minorHAnsi"/>
          <w:color w:val="000000" w:themeColor="text1"/>
          <w:highlight w:val="yellow"/>
        </w:rPr>
        <w:t>5</w:t>
      </w:r>
      <w:r w:rsidR="00B6733A" w:rsidRPr="009C3CE3">
        <w:rPr>
          <w:rFonts w:asciiTheme="minorHAnsi" w:hAnsiTheme="minorHAnsi" w:cstheme="minorHAnsi"/>
          <w:color w:val="000000" w:themeColor="text1"/>
          <w:highlight w:val="yellow"/>
        </w:rPr>
        <w:t>x</w:t>
      </w:r>
      <w:r w:rsidRPr="009C3CE3">
        <w:rPr>
          <w:rFonts w:asciiTheme="minorHAnsi" w:hAnsiTheme="minorHAnsi" w:cstheme="minorHAnsi"/>
          <w:color w:val="000000" w:themeColor="text1"/>
          <w:highlight w:val="yellow"/>
        </w:rPr>
        <w:t xml:space="preserve"> each for </w:t>
      </w:r>
      <w:r w:rsidR="005F7808" w:rsidRPr="009C3CE3">
        <w:rPr>
          <w:rFonts w:asciiTheme="minorHAnsi" w:hAnsiTheme="minorHAnsi" w:cstheme="minorHAnsi"/>
          <w:color w:val="000000" w:themeColor="text1"/>
          <w:highlight w:val="yellow"/>
        </w:rPr>
        <w:t>10</w:t>
      </w:r>
      <w:r w:rsidRPr="009C3CE3">
        <w:rPr>
          <w:rFonts w:asciiTheme="minorHAnsi" w:hAnsiTheme="minorHAnsi" w:cstheme="minorHAnsi"/>
          <w:color w:val="000000" w:themeColor="text1"/>
          <w:highlight w:val="yellow"/>
        </w:rPr>
        <w:t xml:space="preserve"> min on a rotation platform.</w:t>
      </w:r>
    </w:p>
    <w:p w14:paraId="01C3AF44" w14:textId="77777777" w:rsidR="002E080D" w:rsidRPr="009C3CE3" w:rsidRDefault="002E080D" w:rsidP="00FA15A8">
      <w:pPr>
        <w:pStyle w:val="af1"/>
        <w:ind w:left="0"/>
        <w:rPr>
          <w:rFonts w:asciiTheme="minorHAnsi" w:hAnsiTheme="minorHAnsi" w:cstheme="minorHAnsi"/>
          <w:color w:val="000000" w:themeColor="text1"/>
          <w:highlight w:val="yellow"/>
        </w:rPr>
      </w:pPr>
    </w:p>
    <w:p w14:paraId="6ABF956A" w14:textId="14908C37" w:rsidR="00400AD4" w:rsidRPr="009C3CE3" w:rsidRDefault="00400AD4" w:rsidP="00FA15A8">
      <w:pPr>
        <w:pStyle w:val="af1"/>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Replace </w:t>
      </w:r>
      <w:r w:rsidR="005F7808" w:rsidRPr="009C3CE3">
        <w:rPr>
          <w:rFonts w:asciiTheme="minorHAnsi" w:hAnsiTheme="minorHAnsi" w:cstheme="minorHAnsi"/>
          <w:color w:val="000000" w:themeColor="text1"/>
          <w:highlight w:val="yellow"/>
        </w:rPr>
        <w:t xml:space="preserve">the </w:t>
      </w:r>
      <w:r w:rsidRPr="009C3CE3">
        <w:rPr>
          <w:rFonts w:asciiTheme="minorHAnsi" w:hAnsiTheme="minorHAnsi" w:cstheme="minorHAnsi"/>
          <w:color w:val="000000" w:themeColor="text1"/>
          <w:highlight w:val="yellow"/>
        </w:rPr>
        <w:t xml:space="preserve">solution with </w:t>
      </w:r>
      <w:r w:rsidR="00C90172" w:rsidRPr="009C3CE3">
        <w:rPr>
          <w:rFonts w:asciiTheme="minorHAnsi" w:hAnsiTheme="minorHAnsi" w:cstheme="minorHAnsi"/>
          <w:color w:val="000000" w:themeColor="text1"/>
          <w:highlight w:val="yellow"/>
        </w:rPr>
        <w:t>100</w:t>
      </w:r>
      <w:r w:rsidR="00B6733A" w:rsidRPr="009C3CE3">
        <w:rPr>
          <w:rFonts w:asciiTheme="minorHAnsi" w:hAnsiTheme="minorHAnsi" w:cstheme="minorHAnsi"/>
          <w:color w:val="000000" w:themeColor="text1"/>
          <w:highlight w:val="yellow"/>
        </w:rPr>
        <w:t xml:space="preserve"> µL </w:t>
      </w:r>
      <w:r w:rsidR="00C90172" w:rsidRPr="009C3CE3">
        <w:rPr>
          <w:rFonts w:asciiTheme="minorHAnsi" w:hAnsiTheme="minorHAnsi" w:cstheme="minorHAnsi"/>
          <w:color w:val="000000" w:themeColor="text1"/>
          <w:highlight w:val="yellow"/>
        </w:rPr>
        <w:t xml:space="preserve">of a </w:t>
      </w:r>
      <w:r w:rsidR="005F7808" w:rsidRPr="009C3CE3">
        <w:rPr>
          <w:rFonts w:asciiTheme="minorHAnsi" w:hAnsiTheme="minorHAnsi" w:cstheme="minorHAnsi"/>
          <w:color w:val="000000" w:themeColor="text1"/>
          <w:highlight w:val="yellow"/>
        </w:rPr>
        <w:t>mixture of</w:t>
      </w:r>
      <w:r w:rsidRPr="009C3CE3">
        <w:rPr>
          <w:rFonts w:asciiTheme="minorHAnsi" w:hAnsiTheme="minorHAnsi" w:cstheme="minorHAnsi"/>
          <w:color w:val="000000" w:themeColor="text1"/>
          <w:highlight w:val="yellow"/>
        </w:rPr>
        <w:t xml:space="preserve"> secondary antibodies</w:t>
      </w:r>
      <w:r w:rsidR="00E012DF" w:rsidRPr="009C3CE3">
        <w:rPr>
          <w:rFonts w:asciiTheme="minorHAnsi" w:hAnsiTheme="minorHAnsi" w:cstheme="minorHAnsi"/>
          <w:color w:val="000000" w:themeColor="text1"/>
          <w:highlight w:val="yellow"/>
        </w:rPr>
        <w:t xml:space="preserve"> (</w:t>
      </w:r>
      <w:r w:rsidR="00AF54BC" w:rsidRPr="009C3CE3">
        <w:rPr>
          <w:rFonts w:asciiTheme="minorHAnsi" w:hAnsiTheme="minorHAnsi" w:cstheme="minorHAnsi"/>
          <w:color w:val="000000" w:themeColor="text1"/>
          <w:highlight w:val="yellow"/>
        </w:rPr>
        <w:t xml:space="preserve">anti-rabbit </w:t>
      </w:r>
      <w:r w:rsidR="00E012DF" w:rsidRPr="009C3CE3">
        <w:rPr>
          <w:rFonts w:asciiTheme="minorHAnsi" w:hAnsiTheme="minorHAnsi" w:cstheme="minorHAnsi"/>
          <w:color w:val="000000" w:themeColor="text1"/>
          <w:highlight w:val="yellow"/>
        </w:rPr>
        <w:t xml:space="preserve">IgG with Alexa Fluor 488 and </w:t>
      </w:r>
      <w:r w:rsidR="00AF54BC" w:rsidRPr="009C3CE3">
        <w:rPr>
          <w:rFonts w:asciiTheme="minorHAnsi" w:hAnsiTheme="minorHAnsi" w:cstheme="minorHAnsi"/>
          <w:color w:val="000000" w:themeColor="text1"/>
          <w:highlight w:val="yellow"/>
        </w:rPr>
        <w:t xml:space="preserve">anti-mouse </w:t>
      </w:r>
      <w:r w:rsidR="00E012DF" w:rsidRPr="009C3CE3">
        <w:rPr>
          <w:rFonts w:asciiTheme="minorHAnsi" w:hAnsiTheme="minorHAnsi" w:cstheme="minorHAnsi"/>
          <w:color w:val="000000" w:themeColor="text1"/>
          <w:highlight w:val="yellow"/>
        </w:rPr>
        <w:t>IgG with Alexa Fluor 555)</w:t>
      </w:r>
      <w:r w:rsidRPr="009C3CE3">
        <w:rPr>
          <w:rFonts w:asciiTheme="minorHAnsi" w:hAnsiTheme="minorHAnsi" w:cstheme="minorHAnsi"/>
          <w:color w:val="000000" w:themeColor="text1"/>
          <w:highlight w:val="yellow"/>
        </w:rPr>
        <w:t xml:space="preserve"> in 1% BSA in PBS</w:t>
      </w:r>
      <w:r w:rsidR="00C90172" w:rsidRPr="009C3CE3">
        <w:rPr>
          <w:rFonts w:asciiTheme="minorHAnsi" w:hAnsiTheme="minorHAnsi" w:cstheme="minorHAnsi"/>
          <w:color w:val="000000" w:themeColor="text1"/>
          <w:highlight w:val="yellow"/>
        </w:rPr>
        <w:t xml:space="preserve"> at 1/500 dilution</w:t>
      </w:r>
      <w:r w:rsidRPr="009C3CE3">
        <w:rPr>
          <w:rFonts w:asciiTheme="minorHAnsi" w:hAnsiTheme="minorHAnsi" w:cstheme="minorHAnsi"/>
          <w:color w:val="000000" w:themeColor="text1"/>
          <w:highlight w:val="yellow"/>
        </w:rPr>
        <w:t xml:space="preserve">, and incubate </w:t>
      </w:r>
      <w:r w:rsidR="005F7808" w:rsidRPr="009C3CE3">
        <w:rPr>
          <w:rFonts w:asciiTheme="minorHAnsi" w:hAnsiTheme="minorHAnsi" w:cstheme="minorHAnsi"/>
          <w:color w:val="000000" w:themeColor="text1"/>
          <w:highlight w:val="yellow"/>
        </w:rPr>
        <w:t>for 3</w:t>
      </w:r>
      <w:r w:rsidR="00AF54BC" w:rsidRPr="009C3CE3">
        <w:rPr>
          <w:rFonts w:asciiTheme="minorHAnsi" w:hAnsiTheme="minorHAnsi" w:cstheme="minorHAnsi"/>
          <w:color w:val="000000" w:themeColor="text1"/>
          <w:highlight w:val="yellow"/>
        </w:rPr>
        <w:t>−</w:t>
      </w:r>
      <w:r w:rsidR="005F7808" w:rsidRPr="009C3CE3">
        <w:rPr>
          <w:rFonts w:asciiTheme="minorHAnsi" w:hAnsiTheme="minorHAnsi" w:cstheme="minorHAnsi"/>
          <w:color w:val="000000" w:themeColor="text1"/>
          <w:highlight w:val="yellow"/>
        </w:rPr>
        <w:t xml:space="preserve">4 </w:t>
      </w:r>
      <w:proofErr w:type="spellStart"/>
      <w:r w:rsidR="005F7808" w:rsidRPr="009C3CE3">
        <w:rPr>
          <w:rFonts w:asciiTheme="minorHAnsi" w:hAnsiTheme="minorHAnsi" w:cstheme="minorHAnsi"/>
          <w:color w:val="000000" w:themeColor="text1"/>
          <w:highlight w:val="yellow"/>
        </w:rPr>
        <w:t>h at</w:t>
      </w:r>
      <w:proofErr w:type="spellEnd"/>
      <w:r w:rsidR="005F7808" w:rsidRPr="009C3CE3">
        <w:rPr>
          <w:rFonts w:asciiTheme="minorHAnsi" w:hAnsiTheme="minorHAnsi" w:cstheme="minorHAnsi"/>
          <w:color w:val="000000" w:themeColor="text1"/>
          <w:highlight w:val="yellow"/>
        </w:rPr>
        <w:t xml:space="preserve"> RT</w:t>
      </w:r>
      <w:r w:rsidRPr="009C3CE3">
        <w:rPr>
          <w:rFonts w:asciiTheme="minorHAnsi" w:hAnsiTheme="minorHAnsi" w:cstheme="minorHAnsi"/>
          <w:color w:val="000000" w:themeColor="text1"/>
          <w:highlight w:val="yellow"/>
        </w:rPr>
        <w:t>.</w:t>
      </w:r>
    </w:p>
    <w:p w14:paraId="636B34FD" w14:textId="77777777" w:rsidR="002E080D" w:rsidRPr="009C3CE3" w:rsidRDefault="002E080D" w:rsidP="00FA15A8">
      <w:pPr>
        <w:pStyle w:val="af1"/>
        <w:ind w:left="0"/>
        <w:rPr>
          <w:rFonts w:asciiTheme="minorHAnsi" w:hAnsiTheme="minorHAnsi" w:cstheme="minorHAnsi"/>
          <w:color w:val="000000" w:themeColor="text1"/>
          <w:highlight w:val="yellow"/>
        </w:rPr>
      </w:pPr>
    </w:p>
    <w:p w14:paraId="7A12D79E" w14:textId="110A9231" w:rsidR="00400AD4" w:rsidRPr="009C3CE3" w:rsidRDefault="00400AD4" w:rsidP="00FA15A8">
      <w:pPr>
        <w:pStyle w:val="af1"/>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Wash cells with </w:t>
      </w:r>
      <w:r w:rsidR="00C90172" w:rsidRPr="009C3CE3">
        <w:rPr>
          <w:rFonts w:asciiTheme="minorHAnsi" w:hAnsiTheme="minorHAnsi" w:cstheme="minorHAnsi"/>
          <w:color w:val="000000" w:themeColor="text1"/>
          <w:highlight w:val="yellow"/>
        </w:rPr>
        <w:t>2</w:t>
      </w:r>
      <w:r w:rsidR="00DA3D54" w:rsidRPr="009C3CE3">
        <w:rPr>
          <w:rFonts w:asciiTheme="minorHAnsi" w:hAnsiTheme="minorHAnsi" w:cstheme="minorHAnsi"/>
          <w:color w:val="000000" w:themeColor="text1"/>
          <w:highlight w:val="yellow"/>
        </w:rPr>
        <w:t xml:space="preserve"> mL </w:t>
      </w:r>
      <w:r w:rsidR="00C90172" w:rsidRPr="009C3CE3">
        <w:rPr>
          <w:rFonts w:asciiTheme="minorHAnsi" w:hAnsiTheme="minorHAnsi" w:cstheme="minorHAnsi"/>
          <w:color w:val="000000" w:themeColor="text1"/>
          <w:highlight w:val="yellow"/>
        </w:rPr>
        <w:t>of</w:t>
      </w:r>
      <w:r w:rsidRPr="009C3CE3">
        <w:rPr>
          <w:rFonts w:asciiTheme="minorHAnsi" w:hAnsiTheme="minorHAnsi" w:cstheme="minorHAnsi"/>
          <w:color w:val="000000" w:themeColor="text1"/>
          <w:highlight w:val="yellow"/>
        </w:rPr>
        <w:t xml:space="preserve"> PBS</w:t>
      </w:r>
      <w:r w:rsidR="00C056AD" w:rsidRPr="009C3CE3">
        <w:rPr>
          <w:rFonts w:asciiTheme="minorHAnsi" w:hAnsiTheme="minorHAnsi" w:cstheme="minorHAnsi"/>
          <w:color w:val="000000" w:themeColor="text1"/>
          <w:highlight w:val="yellow"/>
        </w:rPr>
        <w:t>,</w:t>
      </w:r>
      <w:r w:rsidRPr="009C3CE3">
        <w:rPr>
          <w:rFonts w:asciiTheme="minorHAnsi" w:hAnsiTheme="minorHAnsi" w:cstheme="minorHAnsi"/>
          <w:color w:val="000000" w:themeColor="text1"/>
          <w:highlight w:val="yellow"/>
        </w:rPr>
        <w:t xml:space="preserve"> </w:t>
      </w:r>
      <w:r w:rsidR="00513FF2" w:rsidRPr="009C3CE3">
        <w:rPr>
          <w:rFonts w:asciiTheme="minorHAnsi" w:hAnsiTheme="minorHAnsi" w:cstheme="minorHAnsi"/>
          <w:color w:val="000000" w:themeColor="text1"/>
          <w:highlight w:val="yellow"/>
        </w:rPr>
        <w:t>3</w:t>
      </w:r>
      <w:r w:rsidR="00AF54BC" w:rsidRPr="009C3CE3">
        <w:rPr>
          <w:rFonts w:asciiTheme="minorHAnsi" w:hAnsiTheme="minorHAnsi" w:cstheme="minorHAnsi"/>
          <w:color w:val="000000" w:themeColor="text1"/>
          <w:highlight w:val="yellow"/>
        </w:rPr>
        <w:t>−</w:t>
      </w:r>
      <w:r w:rsidR="00513FF2" w:rsidRPr="009C3CE3">
        <w:rPr>
          <w:rFonts w:asciiTheme="minorHAnsi" w:hAnsiTheme="minorHAnsi" w:cstheme="minorHAnsi"/>
          <w:color w:val="000000" w:themeColor="text1"/>
          <w:highlight w:val="yellow"/>
        </w:rPr>
        <w:t>4</w:t>
      </w:r>
      <w:r w:rsidR="00AF54BC" w:rsidRPr="009C3CE3">
        <w:rPr>
          <w:rFonts w:asciiTheme="minorHAnsi" w:hAnsiTheme="minorHAnsi" w:cstheme="minorHAnsi"/>
          <w:color w:val="000000" w:themeColor="text1"/>
          <w:highlight w:val="yellow"/>
        </w:rPr>
        <w:t>x</w:t>
      </w:r>
      <w:r w:rsidRPr="009C3CE3">
        <w:rPr>
          <w:rFonts w:asciiTheme="minorHAnsi" w:hAnsiTheme="minorHAnsi" w:cstheme="minorHAnsi"/>
          <w:color w:val="000000" w:themeColor="text1"/>
          <w:highlight w:val="yellow"/>
        </w:rPr>
        <w:t xml:space="preserve"> each for 5 min on a rotation platform.</w:t>
      </w:r>
    </w:p>
    <w:p w14:paraId="67D5056F" w14:textId="77777777" w:rsidR="002E080D" w:rsidRPr="009C3CE3" w:rsidRDefault="002E080D" w:rsidP="00FA15A8">
      <w:pPr>
        <w:pStyle w:val="af1"/>
        <w:ind w:left="0"/>
        <w:rPr>
          <w:rFonts w:asciiTheme="minorHAnsi" w:hAnsiTheme="minorHAnsi" w:cstheme="minorHAnsi"/>
          <w:color w:val="000000" w:themeColor="text1"/>
          <w:highlight w:val="yellow"/>
        </w:rPr>
      </w:pPr>
    </w:p>
    <w:p w14:paraId="35602793" w14:textId="2B77FD1F" w:rsidR="00400AD4" w:rsidRPr="009C3CE3" w:rsidRDefault="004E17F2" w:rsidP="00FA15A8">
      <w:pPr>
        <w:pStyle w:val="af1"/>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Replace the solution </w:t>
      </w:r>
      <w:r w:rsidR="00400AD4" w:rsidRPr="009C3CE3">
        <w:rPr>
          <w:rFonts w:asciiTheme="minorHAnsi" w:hAnsiTheme="minorHAnsi" w:cstheme="minorHAnsi"/>
          <w:color w:val="000000" w:themeColor="text1"/>
          <w:highlight w:val="yellow"/>
        </w:rPr>
        <w:t xml:space="preserve">with </w:t>
      </w:r>
      <w:r w:rsidR="00C90172" w:rsidRPr="009C3CE3">
        <w:rPr>
          <w:rFonts w:asciiTheme="minorHAnsi" w:hAnsiTheme="minorHAnsi" w:cstheme="minorHAnsi"/>
          <w:color w:val="000000" w:themeColor="text1"/>
          <w:highlight w:val="yellow"/>
        </w:rPr>
        <w:t>2</w:t>
      </w:r>
      <w:r w:rsidR="00DA3D54" w:rsidRPr="009C3CE3">
        <w:rPr>
          <w:rFonts w:asciiTheme="minorHAnsi" w:hAnsiTheme="minorHAnsi" w:cstheme="minorHAnsi"/>
          <w:color w:val="000000" w:themeColor="text1"/>
          <w:highlight w:val="yellow"/>
        </w:rPr>
        <w:t xml:space="preserve"> mL </w:t>
      </w:r>
      <w:r w:rsidR="00C90172" w:rsidRPr="009C3CE3">
        <w:rPr>
          <w:rFonts w:asciiTheme="minorHAnsi" w:hAnsiTheme="minorHAnsi" w:cstheme="minorHAnsi"/>
          <w:color w:val="000000" w:themeColor="text1"/>
          <w:highlight w:val="yellow"/>
        </w:rPr>
        <w:t xml:space="preserve">of </w:t>
      </w:r>
      <w:r w:rsidR="006011A7" w:rsidRPr="009C3CE3">
        <w:rPr>
          <w:rFonts w:asciiTheme="minorHAnsi" w:hAnsiTheme="minorHAnsi" w:cstheme="minorHAnsi"/>
          <w:color w:val="000000" w:themeColor="text1"/>
          <w:highlight w:val="yellow"/>
        </w:rPr>
        <w:t xml:space="preserve">0.5 </w:t>
      </w:r>
      <w:r w:rsidR="00400AD4" w:rsidRPr="009C3CE3">
        <w:rPr>
          <w:rFonts w:asciiTheme="minorHAnsi" w:hAnsiTheme="minorHAnsi" w:cstheme="minorHAnsi"/>
          <w:color w:val="000000" w:themeColor="text1"/>
          <w:highlight w:val="yellow"/>
        </w:rPr>
        <w:t>µg/m</w:t>
      </w:r>
      <w:r w:rsidR="00AF54BC" w:rsidRPr="009C3CE3">
        <w:rPr>
          <w:rFonts w:asciiTheme="minorHAnsi" w:hAnsiTheme="minorHAnsi" w:cstheme="minorHAnsi"/>
          <w:color w:val="000000" w:themeColor="text1"/>
          <w:highlight w:val="yellow"/>
        </w:rPr>
        <w:t>L</w:t>
      </w:r>
      <w:r w:rsidR="00A44F40" w:rsidRPr="009C3CE3">
        <w:rPr>
          <w:rFonts w:asciiTheme="minorHAnsi" w:hAnsiTheme="minorHAnsi" w:cstheme="minorHAnsi"/>
          <w:color w:val="000000" w:themeColor="text1"/>
          <w:highlight w:val="yellow"/>
        </w:rPr>
        <w:t xml:space="preserve"> DAPI </w:t>
      </w:r>
      <w:r w:rsidR="00400AD4" w:rsidRPr="009C3CE3">
        <w:rPr>
          <w:rFonts w:asciiTheme="minorHAnsi" w:hAnsiTheme="minorHAnsi" w:cstheme="minorHAnsi"/>
          <w:color w:val="000000" w:themeColor="text1"/>
          <w:highlight w:val="yellow"/>
        </w:rPr>
        <w:t>in PBS</w:t>
      </w:r>
      <w:r w:rsidRPr="009C3CE3">
        <w:rPr>
          <w:rFonts w:asciiTheme="minorHAnsi" w:hAnsiTheme="minorHAnsi" w:cstheme="minorHAnsi"/>
          <w:color w:val="000000" w:themeColor="text1"/>
          <w:highlight w:val="yellow"/>
        </w:rPr>
        <w:t xml:space="preserve"> to stain </w:t>
      </w:r>
      <w:r w:rsidR="00A12D02" w:rsidRPr="009C3CE3">
        <w:rPr>
          <w:rFonts w:asciiTheme="minorHAnsi" w:hAnsiTheme="minorHAnsi" w:cstheme="minorHAnsi"/>
          <w:color w:val="000000" w:themeColor="text1"/>
          <w:highlight w:val="yellow"/>
        </w:rPr>
        <w:t>DNA for</w:t>
      </w:r>
      <w:r w:rsidR="00400AD4" w:rsidRPr="009C3CE3">
        <w:rPr>
          <w:rFonts w:asciiTheme="minorHAnsi" w:hAnsiTheme="minorHAnsi" w:cstheme="minorHAnsi"/>
          <w:color w:val="000000" w:themeColor="text1"/>
          <w:highlight w:val="yellow"/>
        </w:rPr>
        <w:t xml:space="preserve"> </w:t>
      </w:r>
      <w:r w:rsidR="006011A7" w:rsidRPr="009C3CE3">
        <w:rPr>
          <w:rFonts w:asciiTheme="minorHAnsi" w:hAnsiTheme="minorHAnsi" w:cstheme="minorHAnsi"/>
          <w:color w:val="000000" w:themeColor="text1"/>
          <w:highlight w:val="yellow"/>
        </w:rPr>
        <w:t>3</w:t>
      </w:r>
      <w:r w:rsidR="00400AD4" w:rsidRPr="009C3CE3">
        <w:rPr>
          <w:rFonts w:asciiTheme="minorHAnsi" w:hAnsiTheme="minorHAnsi" w:cstheme="minorHAnsi"/>
          <w:color w:val="000000" w:themeColor="text1"/>
          <w:highlight w:val="yellow"/>
        </w:rPr>
        <w:t xml:space="preserve">0 min at </w:t>
      </w:r>
      <w:r w:rsidR="006011A7" w:rsidRPr="009C3CE3">
        <w:rPr>
          <w:rFonts w:asciiTheme="minorHAnsi" w:hAnsiTheme="minorHAnsi" w:cstheme="minorHAnsi"/>
          <w:color w:val="000000" w:themeColor="text1"/>
          <w:highlight w:val="yellow"/>
        </w:rPr>
        <w:t>RT</w:t>
      </w:r>
      <w:r w:rsidR="005B4B43" w:rsidRPr="009C3CE3">
        <w:rPr>
          <w:rFonts w:asciiTheme="minorHAnsi" w:hAnsiTheme="minorHAnsi" w:cstheme="minorHAnsi"/>
          <w:color w:val="000000" w:themeColor="text1"/>
          <w:highlight w:val="yellow"/>
        </w:rPr>
        <w:t xml:space="preserve"> on a rotation platform</w:t>
      </w:r>
      <w:r w:rsidR="00400AD4" w:rsidRPr="009C3CE3">
        <w:rPr>
          <w:rFonts w:asciiTheme="minorHAnsi" w:hAnsiTheme="minorHAnsi" w:cstheme="minorHAnsi"/>
          <w:color w:val="000000" w:themeColor="text1"/>
          <w:highlight w:val="yellow"/>
        </w:rPr>
        <w:t>.</w:t>
      </w:r>
    </w:p>
    <w:p w14:paraId="0354A774" w14:textId="77777777" w:rsidR="005F0A63" w:rsidRPr="00EE43FE" w:rsidRDefault="005F0A63" w:rsidP="00FA15A8">
      <w:pPr>
        <w:pStyle w:val="af1"/>
        <w:ind w:left="0"/>
        <w:rPr>
          <w:rFonts w:asciiTheme="minorHAnsi" w:hAnsiTheme="minorHAnsi" w:cstheme="minorHAnsi"/>
          <w:color w:val="000000" w:themeColor="text1"/>
        </w:rPr>
      </w:pPr>
    </w:p>
    <w:p w14:paraId="6BCE1476" w14:textId="76FC4652" w:rsidR="005F0A63" w:rsidRPr="00EE43FE" w:rsidRDefault="005F0A63"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NOTE: Instead of DAPI, Hoechst 33342 at the same concentration can</w:t>
      </w:r>
      <w:r w:rsidR="008A53BA" w:rsidRPr="00EE43FE">
        <w:rPr>
          <w:rFonts w:asciiTheme="minorHAnsi" w:hAnsiTheme="minorHAnsi" w:cstheme="minorHAnsi"/>
          <w:color w:val="000000" w:themeColor="text1"/>
        </w:rPr>
        <w:t xml:space="preserve"> also</w:t>
      </w:r>
      <w:r w:rsidRPr="00EE43FE">
        <w:rPr>
          <w:rFonts w:asciiTheme="minorHAnsi" w:hAnsiTheme="minorHAnsi" w:cstheme="minorHAnsi"/>
          <w:color w:val="000000" w:themeColor="text1"/>
        </w:rPr>
        <w:t xml:space="preserve"> be used.</w:t>
      </w:r>
    </w:p>
    <w:p w14:paraId="1DE5E8B7" w14:textId="77777777" w:rsidR="002E080D" w:rsidRPr="00EE43FE" w:rsidRDefault="002E080D" w:rsidP="00FA15A8">
      <w:pPr>
        <w:pStyle w:val="af1"/>
        <w:ind w:left="0"/>
        <w:rPr>
          <w:rFonts w:asciiTheme="minorHAnsi" w:hAnsiTheme="minorHAnsi" w:cstheme="minorHAnsi"/>
          <w:color w:val="000000" w:themeColor="text1"/>
        </w:rPr>
      </w:pPr>
    </w:p>
    <w:p w14:paraId="16BDA08E" w14:textId="131B4098" w:rsidR="00400AD4" w:rsidRPr="009C3CE3" w:rsidRDefault="00C90172" w:rsidP="00FA15A8">
      <w:pPr>
        <w:pStyle w:val="af1"/>
        <w:numPr>
          <w:ilvl w:val="2"/>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Replace the solution with</w:t>
      </w:r>
      <w:r w:rsidR="00400AD4" w:rsidRPr="009C3CE3">
        <w:rPr>
          <w:rFonts w:asciiTheme="minorHAnsi" w:hAnsiTheme="minorHAnsi" w:cstheme="minorHAnsi"/>
          <w:color w:val="000000" w:themeColor="text1"/>
          <w:highlight w:val="yellow"/>
        </w:rPr>
        <w:t xml:space="preserve"> </w:t>
      </w:r>
      <w:r w:rsidRPr="009C3CE3">
        <w:rPr>
          <w:rFonts w:asciiTheme="minorHAnsi" w:hAnsiTheme="minorHAnsi" w:cstheme="minorHAnsi"/>
          <w:color w:val="000000" w:themeColor="text1"/>
          <w:highlight w:val="yellow"/>
        </w:rPr>
        <w:t>~100</w:t>
      </w:r>
      <w:r w:rsidR="00B6733A" w:rsidRPr="009C3CE3">
        <w:rPr>
          <w:rFonts w:asciiTheme="minorHAnsi" w:hAnsiTheme="minorHAnsi" w:cstheme="minorHAnsi"/>
          <w:color w:val="000000" w:themeColor="text1"/>
          <w:highlight w:val="yellow"/>
        </w:rPr>
        <w:t xml:space="preserve"> µL </w:t>
      </w:r>
      <w:r w:rsidRPr="009C3CE3">
        <w:rPr>
          <w:rFonts w:asciiTheme="minorHAnsi" w:hAnsiTheme="minorHAnsi" w:cstheme="minorHAnsi"/>
          <w:color w:val="000000" w:themeColor="text1"/>
          <w:highlight w:val="yellow"/>
        </w:rPr>
        <w:t xml:space="preserve">of </w:t>
      </w:r>
      <w:r w:rsidR="00400AD4" w:rsidRPr="009C3CE3">
        <w:rPr>
          <w:rFonts w:asciiTheme="minorHAnsi" w:hAnsiTheme="minorHAnsi" w:cstheme="minorHAnsi"/>
          <w:color w:val="000000" w:themeColor="text1"/>
          <w:highlight w:val="yellow"/>
        </w:rPr>
        <w:t>mounting medium</w:t>
      </w:r>
      <w:r w:rsidR="00AF54BC" w:rsidRPr="009C3CE3">
        <w:rPr>
          <w:rFonts w:asciiTheme="minorHAnsi" w:hAnsiTheme="minorHAnsi" w:cstheme="minorHAnsi"/>
          <w:color w:val="000000" w:themeColor="text1"/>
          <w:highlight w:val="yellow"/>
        </w:rPr>
        <w:t xml:space="preserve"> (</w:t>
      </w:r>
      <w:r w:rsidR="00AF54BC" w:rsidRPr="009C3CE3">
        <w:rPr>
          <w:rFonts w:asciiTheme="minorHAnsi" w:hAnsiTheme="minorHAnsi" w:cstheme="minorHAnsi"/>
          <w:b/>
          <w:bCs/>
          <w:color w:val="000000" w:themeColor="text1"/>
          <w:highlight w:val="yellow"/>
        </w:rPr>
        <w:t>Table of Materials</w:t>
      </w:r>
      <w:r w:rsidR="00AF54BC" w:rsidRPr="009C3CE3">
        <w:rPr>
          <w:rFonts w:asciiTheme="minorHAnsi" w:hAnsiTheme="minorHAnsi" w:cstheme="minorHAnsi"/>
          <w:color w:val="000000" w:themeColor="text1"/>
          <w:highlight w:val="yellow"/>
        </w:rPr>
        <w:t>)</w:t>
      </w:r>
      <w:r w:rsidR="00400AD4" w:rsidRPr="009C3CE3">
        <w:rPr>
          <w:rFonts w:asciiTheme="minorHAnsi" w:hAnsiTheme="minorHAnsi" w:cstheme="minorHAnsi"/>
          <w:color w:val="000000" w:themeColor="text1"/>
          <w:highlight w:val="yellow"/>
        </w:rPr>
        <w:t>.</w:t>
      </w:r>
    </w:p>
    <w:p w14:paraId="543AD2E3" w14:textId="77777777" w:rsidR="00104225" w:rsidRPr="00EE43FE" w:rsidRDefault="00104225" w:rsidP="00FA15A8">
      <w:pPr>
        <w:pStyle w:val="af1"/>
        <w:ind w:left="0"/>
        <w:rPr>
          <w:rFonts w:asciiTheme="minorHAnsi" w:hAnsiTheme="minorHAnsi" w:cstheme="minorHAnsi"/>
          <w:color w:val="000000" w:themeColor="text1"/>
        </w:rPr>
      </w:pPr>
    </w:p>
    <w:p w14:paraId="703312D5" w14:textId="1FE881A5" w:rsidR="00104225" w:rsidRDefault="00104225" w:rsidP="00FA15A8">
      <w:pPr>
        <w:pStyle w:val="af1"/>
        <w:numPr>
          <w:ilvl w:val="1"/>
          <w:numId w:val="34"/>
        </w:numPr>
        <w:ind w:left="0" w:firstLine="0"/>
        <w:rPr>
          <w:rFonts w:asciiTheme="minorHAnsi" w:hAnsiTheme="minorHAnsi" w:cstheme="minorHAnsi"/>
          <w:color w:val="000000" w:themeColor="text1"/>
          <w:highlight w:val="yellow"/>
        </w:rPr>
      </w:pPr>
      <w:r w:rsidRPr="00594D92">
        <w:rPr>
          <w:rFonts w:asciiTheme="minorHAnsi" w:hAnsiTheme="minorHAnsi" w:cstheme="minorHAnsi"/>
          <w:color w:val="000000" w:themeColor="text1"/>
          <w:highlight w:val="yellow"/>
        </w:rPr>
        <w:t>Preparation of a biological calibration sample</w:t>
      </w:r>
    </w:p>
    <w:p w14:paraId="35C25ECC" w14:textId="77777777" w:rsidR="00594D92" w:rsidRPr="00594D92" w:rsidRDefault="00594D92" w:rsidP="00FA15A8">
      <w:pPr>
        <w:pStyle w:val="af1"/>
        <w:ind w:left="0"/>
        <w:rPr>
          <w:rFonts w:asciiTheme="minorHAnsi" w:hAnsiTheme="minorHAnsi" w:cstheme="minorHAnsi"/>
          <w:color w:val="000000" w:themeColor="text1"/>
          <w:highlight w:val="yellow"/>
        </w:rPr>
      </w:pPr>
    </w:p>
    <w:p w14:paraId="2DCFC397" w14:textId="67B502FC" w:rsidR="00515C0C" w:rsidRPr="00EE43FE" w:rsidRDefault="00104225"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Prepare fixed cells as described in </w:t>
      </w:r>
      <w:r w:rsidR="00594D92">
        <w:rPr>
          <w:rFonts w:asciiTheme="minorHAnsi" w:hAnsiTheme="minorHAnsi" w:cstheme="minorHAnsi"/>
          <w:color w:val="000000" w:themeColor="text1"/>
          <w:highlight w:val="yellow"/>
        </w:rPr>
        <w:t xml:space="preserve">steps </w:t>
      </w:r>
      <w:r w:rsidRPr="00EE43FE">
        <w:rPr>
          <w:rFonts w:asciiTheme="minorHAnsi" w:hAnsiTheme="minorHAnsi" w:cstheme="minorHAnsi"/>
          <w:color w:val="000000" w:themeColor="text1"/>
          <w:highlight w:val="yellow"/>
        </w:rPr>
        <w:t>1.1</w:t>
      </w:r>
      <w:r w:rsidR="00862E1D" w:rsidRPr="00EE43FE">
        <w:rPr>
          <w:rFonts w:asciiTheme="minorHAnsi" w:hAnsiTheme="minorHAnsi" w:cstheme="minorHAnsi"/>
          <w:color w:val="000000" w:themeColor="text1"/>
          <w:highlight w:val="yellow"/>
        </w:rPr>
        <w:t>.1</w:t>
      </w:r>
      <w:r w:rsidR="00594D92">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1.</w:t>
      </w:r>
      <w:r w:rsidR="00862E1D" w:rsidRPr="00EE43FE">
        <w:rPr>
          <w:rFonts w:asciiTheme="minorHAnsi" w:hAnsiTheme="minorHAnsi" w:cstheme="minorHAnsi"/>
          <w:color w:val="000000" w:themeColor="text1"/>
          <w:highlight w:val="yellow"/>
        </w:rPr>
        <w:t>1.4</w:t>
      </w:r>
      <w:r w:rsidRPr="00EE43FE">
        <w:rPr>
          <w:rFonts w:asciiTheme="minorHAnsi" w:hAnsiTheme="minorHAnsi" w:cstheme="minorHAnsi"/>
          <w:color w:val="000000" w:themeColor="text1"/>
          <w:highlight w:val="yellow"/>
        </w:rPr>
        <w:t>.</w:t>
      </w:r>
    </w:p>
    <w:p w14:paraId="49018A2E" w14:textId="77777777" w:rsidR="002E080D" w:rsidRPr="00EE43FE" w:rsidRDefault="002E080D" w:rsidP="00FA15A8">
      <w:pPr>
        <w:pStyle w:val="af1"/>
        <w:ind w:left="0"/>
        <w:rPr>
          <w:rFonts w:asciiTheme="minorHAnsi" w:hAnsiTheme="minorHAnsi" w:cstheme="minorHAnsi"/>
          <w:color w:val="000000" w:themeColor="text1"/>
        </w:rPr>
      </w:pPr>
    </w:p>
    <w:p w14:paraId="4ABC2971" w14:textId="58B490F9" w:rsidR="00104225" w:rsidRPr="00EE43FE" w:rsidRDefault="00515C0C"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Preferably, samples are prepared on </w:t>
      </w:r>
      <w:r w:rsidR="005625FD" w:rsidRPr="00EE43FE">
        <w:rPr>
          <w:rFonts w:asciiTheme="minorHAnsi" w:hAnsiTheme="minorHAnsi" w:cstheme="minorHAnsi"/>
          <w:color w:val="000000" w:themeColor="text1"/>
        </w:rPr>
        <w:t xml:space="preserve">a </w:t>
      </w:r>
      <w:r w:rsidRPr="00EE43FE">
        <w:rPr>
          <w:rFonts w:asciiTheme="minorHAnsi" w:hAnsiTheme="minorHAnsi" w:cstheme="minorHAnsi"/>
          <w:color w:val="000000" w:themeColor="text1"/>
        </w:rPr>
        <w:t xml:space="preserve">chambered </w:t>
      </w:r>
      <w:proofErr w:type="spellStart"/>
      <w:r w:rsidR="00A12D02" w:rsidRPr="00EE43FE">
        <w:rPr>
          <w:rFonts w:asciiTheme="minorHAnsi" w:hAnsiTheme="minorHAnsi" w:cstheme="minorHAnsi"/>
          <w:color w:val="000000" w:themeColor="text1"/>
        </w:rPr>
        <w:t>coverglass</w:t>
      </w:r>
      <w:proofErr w:type="spellEnd"/>
      <w:r w:rsidRPr="00EE43FE">
        <w:rPr>
          <w:rFonts w:asciiTheme="minorHAnsi" w:hAnsiTheme="minorHAnsi" w:cstheme="minorHAnsi"/>
          <w:color w:val="000000" w:themeColor="text1"/>
        </w:rPr>
        <w:t xml:space="preserve"> to </w:t>
      </w:r>
      <w:r w:rsidR="00EE00DF" w:rsidRPr="00EE43FE">
        <w:rPr>
          <w:rFonts w:asciiTheme="minorHAnsi" w:hAnsiTheme="minorHAnsi" w:cstheme="minorHAnsi"/>
          <w:color w:val="000000" w:themeColor="text1"/>
        </w:rPr>
        <w:t xml:space="preserve">place </w:t>
      </w:r>
      <w:r w:rsidRPr="00EE43FE">
        <w:rPr>
          <w:rFonts w:asciiTheme="minorHAnsi" w:hAnsiTheme="minorHAnsi" w:cstheme="minorHAnsi"/>
          <w:color w:val="000000" w:themeColor="text1"/>
        </w:rPr>
        <w:t xml:space="preserve">both </w:t>
      </w:r>
      <w:r w:rsidR="005625FD"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 xml:space="preserve">target and </w:t>
      </w:r>
      <w:r w:rsidRPr="00EE43FE">
        <w:rPr>
          <w:rFonts w:asciiTheme="minorHAnsi" w:hAnsiTheme="minorHAnsi" w:cstheme="minorHAnsi"/>
          <w:color w:val="000000" w:themeColor="text1"/>
        </w:rPr>
        <w:lastRenderedPageBreak/>
        <w:t xml:space="preserve">reference samples </w:t>
      </w:r>
      <w:r w:rsidR="004E17F2" w:rsidRPr="00EE43FE">
        <w:rPr>
          <w:rFonts w:asciiTheme="minorHAnsi" w:hAnsiTheme="minorHAnsi" w:cstheme="minorHAnsi"/>
          <w:color w:val="000000" w:themeColor="text1"/>
        </w:rPr>
        <w:t xml:space="preserve">in separate chambers </w:t>
      </w:r>
      <w:r w:rsidRPr="00EE43FE">
        <w:rPr>
          <w:rFonts w:asciiTheme="minorHAnsi" w:hAnsiTheme="minorHAnsi" w:cstheme="minorHAnsi"/>
          <w:color w:val="000000" w:themeColor="text1"/>
        </w:rPr>
        <w:t>on the same coverslip (</w:t>
      </w:r>
      <w:r w:rsidR="00C36606" w:rsidRPr="00C36606">
        <w:rPr>
          <w:rFonts w:asciiTheme="minorHAnsi" w:hAnsiTheme="minorHAnsi" w:cstheme="minorHAnsi"/>
          <w:b/>
          <w:bCs/>
          <w:color w:val="000000" w:themeColor="text1"/>
        </w:rPr>
        <w:t>Table 1</w:t>
      </w:r>
      <w:r w:rsidRPr="00EE43FE">
        <w:rPr>
          <w:rFonts w:asciiTheme="minorHAnsi" w:hAnsiTheme="minorHAnsi" w:cstheme="minorHAnsi"/>
          <w:color w:val="000000" w:themeColor="text1"/>
        </w:rPr>
        <w:t xml:space="preserve">, right-most). This preparation is preferable when the experiment requires the highest correction accuracy. </w:t>
      </w:r>
      <w:r w:rsidR="004E17F2" w:rsidRPr="00EE43FE">
        <w:rPr>
          <w:rFonts w:asciiTheme="minorHAnsi" w:hAnsiTheme="minorHAnsi" w:cstheme="minorHAnsi"/>
          <w:color w:val="000000" w:themeColor="text1"/>
        </w:rPr>
        <w:t>When</w:t>
      </w:r>
      <w:r w:rsidRPr="00EE43FE">
        <w:rPr>
          <w:rFonts w:asciiTheme="minorHAnsi" w:hAnsiTheme="minorHAnsi" w:cstheme="minorHAnsi"/>
          <w:color w:val="000000" w:themeColor="text1"/>
        </w:rPr>
        <w:t xml:space="preserve"> the sample </w:t>
      </w:r>
      <w:r w:rsidR="005625FD" w:rsidRPr="00EE43FE">
        <w:rPr>
          <w:rFonts w:asciiTheme="minorHAnsi" w:hAnsiTheme="minorHAnsi" w:cstheme="minorHAnsi"/>
          <w:color w:val="000000" w:themeColor="text1"/>
        </w:rPr>
        <w:t>need</w:t>
      </w:r>
      <w:r w:rsidR="00C056AD" w:rsidRPr="00EE43FE">
        <w:rPr>
          <w:rFonts w:asciiTheme="minorHAnsi" w:hAnsiTheme="minorHAnsi" w:cstheme="minorHAnsi"/>
          <w:color w:val="000000" w:themeColor="text1"/>
        </w:rPr>
        <w:t>s</w:t>
      </w:r>
      <w:r w:rsidR="005625FD" w:rsidRPr="00EE43FE">
        <w:rPr>
          <w:rFonts w:asciiTheme="minorHAnsi" w:hAnsiTheme="minorHAnsi" w:cstheme="minorHAnsi"/>
          <w:color w:val="000000" w:themeColor="text1"/>
        </w:rPr>
        <w:t xml:space="preserve"> to be prepared </w:t>
      </w:r>
      <w:r w:rsidR="004E17F2" w:rsidRPr="00EE43FE">
        <w:rPr>
          <w:rFonts w:asciiTheme="minorHAnsi" w:hAnsiTheme="minorHAnsi" w:cstheme="minorHAnsi"/>
          <w:color w:val="000000" w:themeColor="text1"/>
        </w:rPr>
        <w:t>on a regular coverslip</w:t>
      </w:r>
      <w:r w:rsidRPr="00EE43FE">
        <w:rPr>
          <w:rFonts w:asciiTheme="minorHAnsi" w:hAnsiTheme="minorHAnsi" w:cstheme="minorHAnsi"/>
          <w:color w:val="000000" w:themeColor="text1"/>
        </w:rPr>
        <w:t>, use precision coverslips</w:t>
      </w:r>
      <w:r w:rsidR="006D12D9" w:rsidRPr="00EE43FE">
        <w:rPr>
          <w:rFonts w:asciiTheme="minorHAnsi" w:hAnsiTheme="minorHAnsi" w:cstheme="minorHAnsi"/>
          <w:color w:val="000000" w:themeColor="text1"/>
        </w:rPr>
        <w:t xml:space="preserve"> with low thickness variation</w:t>
      </w:r>
      <w:r w:rsidRPr="00EE43FE">
        <w:rPr>
          <w:rFonts w:asciiTheme="minorHAnsi" w:hAnsiTheme="minorHAnsi" w:cstheme="minorHAnsi"/>
          <w:color w:val="000000" w:themeColor="text1"/>
        </w:rPr>
        <w:t xml:space="preserve"> (</w:t>
      </w:r>
      <w:r w:rsidR="00B5498B"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No. 1.5H</w:t>
      </w:r>
      <w:r w:rsidR="00B5498B"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w:t>
      </w:r>
      <w:r w:rsidR="00C33F9F" w:rsidRPr="00EE43FE">
        <w:rPr>
          <w:rFonts w:asciiTheme="minorHAnsi" w:hAnsiTheme="minorHAnsi" w:cstheme="minorHAnsi"/>
          <w:color w:val="000000" w:themeColor="text1"/>
        </w:rPr>
        <w:t xml:space="preserve"> to insure reproducibility</w:t>
      </w:r>
      <w:r w:rsidRPr="00EE43FE">
        <w:rPr>
          <w:rFonts w:asciiTheme="minorHAnsi" w:hAnsiTheme="minorHAnsi" w:cstheme="minorHAnsi"/>
          <w:color w:val="000000" w:themeColor="text1"/>
        </w:rPr>
        <w:t>.</w:t>
      </w:r>
    </w:p>
    <w:p w14:paraId="7622301D" w14:textId="77777777" w:rsidR="002E080D" w:rsidRPr="00EE43FE" w:rsidRDefault="002E080D" w:rsidP="00FA15A8">
      <w:pPr>
        <w:pStyle w:val="af1"/>
        <w:ind w:left="0"/>
        <w:rPr>
          <w:rFonts w:asciiTheme="minorHAnsi" w:hAnsiTheme="minorHAnsi" w:cstheme="minorHAnsi"/>
          <w:color w:val="000000" w:themeColor="text1"/>
        </w:rPr>
      </w:pPr>
    </w:p>
    <w:p w14:paraId="32ECAC22" w14:textId="5313016D" w:rsidR="00515C0C" w:rsidRPr="00EE43FE" w:rsidRDefault="00C056AD"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Prepare </w:t>
      </w:r>
      <w:r w:rsidR="00515C0C" w:rsidRPr="00EE43FE">
        <w:rPr>
          <w:rFonts w:asciiTheme="minorHAnsi" w:hAnsiTheme="minorHAnsi" w:cstheme="minorHAnsi"/>
          <w:color w:val="000000" w:themeColor="text1"/>
          <w:highlight w:val="yellow"/>
        </w:rPr>
        <w:t xml:space="preserve">the stock solution of </w:t>
      </w:r>
      <w:r w:rsidR="004E17F2" w:rsidRPr="00EE43FE">
        <w:rPr>
          <w:rFonts w:asciiTheme="minorHAnsi" w:hAnsiTheme="minorHAnsi" w:cstheme="minorHAnsi"/>
          <w:color w:val="000000" w:themeColor="text1"/>
          <w:highlight w:val="yellow"/>
        </w:rPr>
        <w:t xml:space="preserve">fluorescent dye-conjugated </w:t>
      </w:r>
      <w:r w:rsidR="00515C0C" w:rsidRPr="00EE43FE">
        <w:rPr>
          <w:rFonts w:asciiTheme="minorHAnsi" w:hAnsiTheme="minorHAnsi" w:cstheme="minorHAnsi"/>
          <w:color w:val="000000" w:themeColor="text1"/>
          <w:highlight w:val="yellow"/>
        </w:rPr>
        <w:t>phalloidin in 1.5</w:t>
      </w:r>
      <w:r w:rsidR="00DA3D54">
        <w:rPr>
          <w:rFonts w:asciiTheme="minorHAnsi" w:hAnsiTheme="minorHAnsi" w:cstheme="minorHAnsi"/>
          <w:color w:val="000000" w:themeColor="text1"/>
          <w:highlight w:val="yellow"/>
        </w:rPr>
        <w:t xml:space="preserve"> mL </w:t>
      </w:r>
      <w:r w:rsidR="00594D92">
        <w:rPr>
          <w:rFonts w:asciiTheme="minorHAnsi" w:hAnsiTheme="minorHAnsi" w:cstheme="minorHAnsi"/>
          <w:color w:val="000000" w:themeColor="text1"/>
          <w:highlight w:val="yellow"/>
        </w:rPr>
        <w:t xml:space="preserve">of </w:t>
      </w:r>
      <w:r w:rsidR="00515C0C" w:rsidRPr="00EE43FE">
        <w:rPr>
          <w:rFonts w:asciiTheme="minorHAnsi" w:hAnsiTheme="minorHAnsi" w:cstheme="minorHAnsi"/>
          <w:color w:val="000000" w:themeColor="text1"/>
          <w:highlight w:val="yellow"/>
        </w:rPr>
        <w:t>methanol and store at -20</w:t>
      </w:r>
      <w:r w:rsidR="00594D92">
        <w:rPr>
          <w:rFonts w:asciiTheme="minorHAnsi" w:hAnsiTheme="minorHAnsi" w:cstheme="minorHAnsi"/>
          <w:color w:val="000000" w:themeColor="text1"/>
          <w:highlight w:val="yellow"/>
        </w:rPr>
        <w:t xml:space="preserve"> </w:t>
      </w:r>
      <w:r w:rsidRPr="00EE43FE">
        <w:rPr>
          <w:rFonts w:asciiTheme="minorHAnsi" w:hAnsiTheme="minorHAnsi" w:cstheme="minorHAnsi"/>
          <w:color w:val="000000" w:themeColor="text1"/>
          <w:highlight w:val="yellow"/>
        </w:rPr>
        <w:t>°</w:t>
      </w:r>
      <w:r w:rsidR="00515C0C" w:rsidRPr="00EE43FE">
        <w:rPr>
          <w:rFonts w:asciiTheme="minorHAnsi" w:hAnsiTheme="minorHAnsi" w:cstheme="minorHAnsi"/>
          <w:color w:val="000000" w:themeColor="text1"/>
          <w:highlight w:val="yellow"/>
        </w:rPr>
        <w:t>C.</w:t>
      </w:r>
      <w:r w:rsidR="00862E1D" w:rsidRPr="00EE43FE">
        <w:rPr>
          <w:rFonts w:asciiTheme="minorHAnsi" w:hAnsiTheme="minorHAnsi" w:cstheme="minorHAnsi"/>
          <w:color w:val="000000" w:themeColor="text1"/>
          <w:highlight w:val="yellow"/>
        </w:rPr>
        <w:t xml:space="preserve"> </w:t>
      </w:r>
      <w:r w:rsidR="00515C0C" w:rsidRPr="00EE43FE">
        <w:rPr>
          <w:rFonts w:asciiTheme="minorHAnsi" w:hAnsiTheme="minorHAnsi" w:cstheme="minorHAnsi"/>
          <w:color w:val="000000" w:themeColor="text1"/>
          <w:highlight w:val="yellow"/>
        </w:rPr>
        <w:t xml:space="preserve">Mix phalloidin stock solution in PBS </w:t>
      </w:r>
      <w:r w:rsidRPr="00EE43FE">
        <w:rPr>
          <w:rFonts w:asciiTheme="minorHAnsi" w:hAnsiTheme="minorHAnsi" w:cstheme="minorHAnsi"/>
          <w:color w:val="000000" w:themeColor="text1"/>
          <w:highlight w:val="yellow"/>
        </w:rPr>
        <w:t xml:space="preserve">at </w:t>
      </w:r>
      <w:r w:rsidR="00515C0C" w:rsidRPr="00EE43FE">
        <w:rPr>
          <w:rFonts w:asciiTheme="minorHAnsi" w:hAnsiTheme="minorHAnsi" w:cstheme="minorHAnsi"/>
          <w:color w:val="000000" w:themeColor="text1"/>
          <w:highlight w:val="yellow"/>
        </w:rPr>
        <w:t xml:space="preserve">the following dilution: 1/100 for phalloidin with Alexa Fluor </w:t>
      </w:r>
      <w:r w:rsidR="00A12D02" w:rsidRPr="00EE43FE">
        <w:rPr>
          <w:rFonts w:asciiTheme="minorHAnsi" w:hAnsiTheme="minorHAnsi" w:cstheme="minorHAnsi"/>
          <w:color w:val="000000" w:themeColor="text1"/>
          <w:highlight w:val="yellow"/>
        </w:rPr>
        <w:t xml:space="preserve">405, </w:t>
      </w:r>
      <w:r w:rsidR="00515C0C" w:rsidRPr="00EE43FE">
        <w:rPr>
          <w:rFonts w:asciiTheme="minorHAnsi" w:hAnsiTheme="minorHAnsi" w:cstheme="minorHAnsi"/>
          <w:color w:val="000000" w:themeColor="text1"/>
          <w:highlight w:val="yellow"/>
        </w:rPr>
        <w:t>1/1</w:t>
      </w:r>
      <w:r w:rsidR="00522052" w:rsidRPr="00EE43FE">
        <w:rPr>
          <w:rFonts w:asciiTheme="minorHAnsi" w:hAnsiTheme="minorHAnsi" w:cstheme="minorHAnsi"/>
          <w:color w:val="000000" w:themeColor="text1"/>
          <w:highlight w:val="yellow"/>
        </w:rPr>
        <w:t>,</w:t>
      </w:r>
      <w:r w:rsidR="00515C0C" w:rsidRPr="00EE43FE">
        <w:rPr>
          <w:rFonts w:asciiTheme="minorHAnsi" w:hAnsiTheme="minorHAnsi" w:cstheme="minorHAnsi"/>
          <w:color w:val="000000" w:themeColor="text1"/>
          <w:highlight w:val="yellow"/>
        </w:rPr>
        <w:t>000 for phalloidin with Alexa Fluor 488</w:t>
      </w:r>
      <w:r w:rsidR="00522052" w:rsidRPr="00EE43FE">
        <w:rPr>
          <w:rFonts w:asciiTheme="minorHAnsi" w:hAnsiTheme="minorHAnsi" w:cstheme="minorHAnsi"/>
          <w:color w:val="000000" w:themeColor="text1"/>
          <w:highlight w:val="yellow"/>
        </w:rPr>
        <w:t>,</w:t>
      </w:r>
      <w:r w:rsidR="00515C0C" w:rsidRPr="00EE43FE">
        <w:rPr>
          <w:rFonts w:asciiTheme="minorHAnsi" w:hAnsiTheme="minorHAnsi" w:cstheme="minorHAnsi"/>
          <w:color w:val="000000" w:themeColor="text1"/>
          <w:highlight w:val="yellow"/>
        </w:rPr>
        <w:t xml:space="preserve"> and </w:t>
      </w:r>
      <w:r w:rsidR="00522052" w:rsidRPr="00EE43FE">
        <w:rPr>
          <w:rFonts w:asciiTheme="minorHAnsi" w:hAnsiTheme="minorHAnsi" w:cstheme="minorHAnsi"/>
          <w:color w:val="000000" w:themeColor="text1"/>
          <w:highlight w:val="yellow"/>
        </w:rPr>
        <w:t xml:space="preserve">1/200 for phalloidin with Alexa Fluor </w:t>
      </w:r>
      <w:r w:rsidR="00515C0C" w:rsidRPr="00EE43FE">
        <w:rPr>
          <w:rFonts w:asciiTheme="minorHAnsi" w:hAnsiTheme="minorHAnsi" w:cstheme="minorHAnsi"/>
          <w:color w:val="000000" w:themeColor="text1"/>
          <w:highlight w:val="yellow"/>
        </w:rPr>
        <w:t>594.</w:t>
      </w:r>
    </w:p>
    <w:p w14:paraId="4D0A52E9" w14:textId="77777777" w:rsidR="002E080D" w:rsidRPr="00EE43FE" w:rsidRDefault="002E080D" w:rsidP="00FA15A8">
      <w:pPr>
        <w:pStyle w:val="af1"/>
        <w:ind w:left="0"/>
        <w:rPr>
          <w:rFonts w:asciiTheme="minorHAnsi" w:hAnsiTheme="minorHAnsi" w:cstheme="minorHAnsi"/>
          <w:color w:val="000000" w:themeColor="text1"/>
          <w:highlight w:val="yellow"/>
        </w:rPr>
      </w:pPr>
    </w:p>
    <w:p w14:paraId="2F8E9F0E" w14:textId="60456BFA" w:rsidR="00104225" w:rsidRPr="00EE43FE" w:rsidRDefault="00104225"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Replace </w:t>
      </w:r>
      <w:r w:rsidR="00C90172" w:rsidRPr="00EE43FE">
        <w:rPr>
          <w:rFonts w:asciiTheme="minorHAnsi" w:hAnsiTheme="minorHAnsi" w:cstheme="minorHAnsi"/>
          <w:color w:val="000000" w:themeColor="text1"/>
          <w:highlight w:val="yellow"/>
        </w:rPr>
        <w:t>the solution</w:t>
      </w:r>
      <w:r w:rsidRPr="00EE43FE">
        <w:rPr>
          <w:rFonts w:asciiTheme="minorHAnsi" w:hAnsiTheme="minorHAnsi" w:cstheme="minorHAnsi"/>
          <w:color w:val="000000" w:themeColor="text1"/>
          <w:highlight w:val="yellow"/>
        </w:rPr>
        <w:t xml:space="preserve"> with </w:t>
      </w:r>
      <w:r w:rsidR="00C90172" w:rsidRPr="00EE43FE">
        <w:rPr>
          <w:rFonts w:asciiTheme="minorHAnsi" w:hAnsiTheme="minorHAnsi" w:cstheme="minorHAnsi"/>
          <w:color w:val="000000" w:themeColor="text1"/>
          <w:highlight w:val="yellow"/>
        </w:rPr>
        <w:t>1</w:t>
      </w:r>
      <w:r w:rsidR="00DA3D54">
        <w:rPr>
          <w:rFonts w:asciiTheme="minorHAnsi" w:hAnsiTheme="minorHAnsi" w:cstheme="minorHAnsi"/>
          <w:color w:val="000000" w:themeColor="text1"/>
          <w:highlight w:val="yellow"/>
        </w:rPr>
        <w:t xml:space="preserve"> mL </w:t>
      </w:r>
      <w:r w:rsidR="00C90172" w:rsidRPr="00EE43FE">
        <w:rPr>
          <w:rFonts w:asciiTheme="minorHAnsi" w:hAnsiTheme="minorHAnsi" w:cstheme="minorHAnsi"/>
          <w:color w:val="000000" w:themeColor="text1"/>
          <w:highlight w:val="yellow"/>
        </w:rPr>
        <w:t xml:space="preserve">of </w:t>
      </w:r>
      <w:r w:rsidR="006011A7" w:rsidRPr="00EE43FE">
        <w:rPr>
          <w:rFonts w:asciiTheme="minorHAnsi" w:hAnsiTheme="minorHAnsi" w:cstheme="minorHAnsi"/>
          <w:color w:val="000000" w:themeColor="text1"/>
          <w:highlight w:val="yellow"/>
        </w:rPr>
        <w:t xml:space="preserve">the </w:t>
      </w:r>
      <w:r w:rsidR="00515C0C" w:rsidRPr="00EE43FE">
        <w:rPr>
          <w:rFonts w:asciiTheme="minorHAnsi" w:hAnsiTheme="minorHAnsi" w:cstheme="minorHAnsi"/>
          <w:color w:val="000000" w:themeColor="text1"/>
          <w:highlight w:val="yellow"/>
          <w:lang w:eastAsia="ja-JP"/>
        </w:rPr>
        <w:t>p</w:t>
      </w:r>
      <w:r w:rsidRPr="00EE43FE">
        <w:rPr>
          <w:rFonts w:asciiTheme="minorHAnsi" w:hAnsiTheme="minorHAnsi" w:cstheme="minorHAnsi"/>
          <w:color w:val="000000" w:themeColor="text1"/>
          <w:highlight w:val="yellow"/>
        </w:rPr>
        <w:t xml:space="preserve">halloidin </w:t>
      </w:r>
      <w:r w:rsidR="00515C0C" w:rsidRPr="00EE43FE">
        <w:rPr>
          <w:rFonts w:asciiTheme="minorHAnsi" w:hAnsiTheme="minorHAnsi" w:cstheme="minorHAnsi"/>
          <w:color w:val="000000" w:themeColor="text1"/>
          <w:highlight w:val="yellow"/>
        </w:rPr>
        <w:t xml:space="preserve">mixture </w:t>
      </w:r>
      <w:r w:rsidR="00C056AD" w:rsidRPr="00EE43FE">
        <w:rPr>
          <w:rFonts w:asciiTheme="minorHAnsi" w:hAnsiTheme="minorHAnsi" w:cstheme="minorHAnsi"/>
          <w:color w:val="000000" w:themeColor="text1"/>
          <w:highlight w:val="yellow"/>
        </w:rPr>
        <w:t xml:space="preserve">prepared </w:t>
      </w:r>
      <w:r w:rsidR="006011A7" w:rsidRPr="00EE43FE">
        <w:rPr>
          <w:rFonts w:asciiTheme="minorHAnsi" w:hAnsiTheme="minorHAnsi" w:cstheme="minorHAnsi"/>
          <w:color w:val="000000" w:themeColor="text1"/>
          <w:highlight w:val="yellow"/>
        </w:rPr>
        <w:t>in</w:t>
      </w:r>
      <w:r w:rsidR="00594D92">
        <w:rPr>
          <w:rFonts w:asciiTheme="minorHAnsi" w:hAnsiTheme="minorHAnsi" w:cstheme="minorHAnsi"/>
          <w:color w:val="000000" w:themeColor="text1"/>
          <w:highlight w:val="yellow"/>
        </w:rPr>
        <w:t xml:space="preserve"> step</w:t>
      </w:r>
      <w:r w:rsidR="006011A7" w:rsidRPr="00EE43FE">
        <w:rPr>
          <w:rFonts w:asciiTheme="minorHAnsi" w:hAnsiTheme="minorHAnsi" w:cstheme="minorHAnsi"/>
          <w:color w:val="000000" w:themeColor="text1"/>
          <w:highlight w:val="yellow"/>
        </w:rPr>
        <w:t xml:space="preserve"> 1.2</w:t>
      </w:r>
      <w:r w:rsidR="00862E1D" w:rsidRPr="00EE43FE">
        <w:rPr>
          <w:rFonts w:asciiTheme="minorHAnsi" w:hAnsiTheme="minorHAnsi" w:cstheme="minorHAnsi"/>
          <w:color w:val="000000" w:themeColor="text1"/>
          <w:highlight w:val="yellow"/>
        </w:rPr>
        <w:t>.</w:t>
      </w:r>
      <w:r w:rsidR="00EE00DF" w:rsidRPr="00EE43FE">
        <w:rPr>
          <w:rFonts w:asciiTheme="minorHAnsi" w:hAnsiTheme="minorHAnsi" w:cstheme="minorHAnsi"/>
          <w:color w:val="000000" w:themeColor="text1"/>
          <w:highlight w:val="yellow"/>
        </w:rPr>
        <w:t>2</w:t>
      </w:r>
      <w:r w:rsidR="006011A7" w:rsidRPr="00EE43FE">
        <w:rPr>
          <w:rFonts w:asciiTheme="minorHAnsi" w:hAnsiTheme="minorHAnsi" w:cstheme="minorHAnsi"/>
          <w:color w:val="000000" w:themeColor="text1"/>
          <w:highlight w:val="yellow"/>
        </w:rPr>
        <w:t xml:space="preserve"> </w:t>
      </w:r>
      <w:r w:rsidR="00515C0C" w:rsidRPr="00EE43FE">
        <w:rPr>
          <w:rFonts w:asciiTheme="minorHAnsi" w:hAnsiTheme="minorHAnsi" w:cstheme="minorHAnsi"/>
          <w:color w:val="000000" w:themeColor="text1"/>
          <w:highlight w:val="yellow"/>
        </w:rPr>
        <w:t xml:space="preserve">and incubate for 30 min at </w:t>
      </w:r>
      <w:r w:rsidR="006011A7" w:rsidRPr="00EE43FE">
        <w:rPr>
          <w:rFonts w:asciiTheme="minorHAnsi" w:hAnsiTheme="minorHAnsi" w:cstheme="minorHAnsi"/>
          <w:color w:val="000000" w:themeColor="text1"/>
          <w:highlight w:val="yellow"/>
        </w:rPr>
        <w:t>RT</w:t>
      </w:r>
      <w:r w:rsidR="00862E1D" w:rsidRPr="00EE43FE">
        <w:rPr>
          <w:rFonts w:asciiTheme="minorHAnsi" w:hAnsiTheme="minorHAnsi" w:cstheme="minorHAnsi"/>
          <w:color w:val="000000" w:themeColor="text1"/>
          <w:highlight w:val="yellow"/>
        </w:rPr>
        <w:t xml:space="preserve"> on a rotation platform</w:t>
      </w:r>
      <w:r w:rsidR="00515C0C" w:rsidRPr="00EE43FE">
        <w:rPr>
          <w:rFonts w:asciiTheme="minorHAnsi" w:hAnsiTheme="minorHAnsi" w:cstheme="minorHAnsi"/>
          <w:color w:val="000000" w:themeColor="text1"/>
          <w:highlight w:val="yellow"/>
        </w:rPr>
        <w:t>.</w:t>
      </w:r>
    </w:p>
    <w:p w14:paraId="7DCAE394" w14:textId="77777777" w:rsidR="002E080D" w:rsidRPr="00EE43FE" w:rsidRDefault="002E080D" w:rsidP="00FA15A8">
      <w:pPr>
        <w:pStyle w:val="af1"/>
        <w:ind w:left="0"/>
        <w:rPr>
          <w:rFonts w:asciiTheme="minorHAnsi" w:hAnsiTheme="minorHAnsi" w:cstheme="minorHAnsi"/>
          <w:color w:val="000000" w:themeColor="text1"/>
          <w:highlight w:val="yellow"/>
        </w:rPr>
      </w:pPr>
    </w:p>
    <w:p w14:paraId="632BCDFC" w14:textId="1FBDCBE7" w:rsidR="00515C0C" w:rsidRPr="00EE43FE" w:rsidRDefault="00515C0C"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Wash cells with </w:t>
      </w:r>
      <w:r w:rsidR="00C90172" w:rsidRPr="00EE43FE">
        <w:rPr>
          <w:rFonts w:asciiTheme="minorHAnsi" w:hAnsiTheme="minorHAnsi" w:cstheme="minorHAnsi"/>
          <w:color w:val="000000" w:themeColor="text1"/>
          <w:highlight w:val="yellow"/>
        </w:rPr>
        <w:t>2</w:t>
      </w:r>
      <w:r w:rsidR="00DA3D54">
        <w:rPr>
          <w:rFonts w:asciiTheme="minorHAnsi" w:hAnsiTheme="minorHAnsi" w:cstheme="minorHAnsi"/>
          <w:color w:val="000000" w:themeColor="text1"/>
          <w:highlight w:val="yellow"/>
        </w:rPr>
        <w:t xml:space="preserve"> mL </w:t>
      </w:r>
      <w:r w:rsidR="00C90172" w:rsidRPr="00EE43FE">
        <w:rPr>
          <w:rFonts w:asciiTheme="minorHAnsi" w:hAnsiTheme="minorHAnsi" w:cstheme="minorHAnsi"/>
          <w:color w:val="000000" w:themeColor="text1"/>
          <w:highlight w:val="yellow"/>
        </w:rPr>
        <w:t xml:space="preserve">of </w:t>
      </w:r>
      <w:r w:rsidRPr="00EE43FE">
        <w:rPr>
          <w:rFonts w:asciiTheme="minorHAnsi" w:hAnsiTheme="minorHAnsi" w:cstheme="minorHAnsi"/>
          <w:color w:val="000000" w:themeColor="text1"/>
          <w:highlight w:val="yellow"/>
        </w:rPr>
        <w:t>PBS</w:t>
      </w:r>
      <w:r w:rsidR="00C056AD" w:rsidRPr="00EE43FE">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 </w:t>
      </w:r>
      <w:r w:rsidR="006011A7" w:rsidRPr="00EE43FE">
        <w:rPr>
          <w:rFonts w:asciiTheme="minorHAnsi" w:hAnsiTheme="minorHAnsi" w:cstheme="minorHAnsi"/>
          <w:color w:val="000000" w:themeColor="text1"/>
          <w:highlight w:val="yellow"/>
        </w:rPr>
        <w:t>3</w:t>
      </w:r>
      <w:r w:rsidR="00594D92">
        <w:rPr>
          <w:rFonts w:asciiTheme="minorHAnsi" w:hAnsiTheme="minorHAnsi" w:cstheme="minorHAnsi"/>
          <w:color w:val="000000" w:themeColor="text1"/>
          <w:highlight w:val="yellow"/>
        </w:rPr>
        <w:t>−</w:t>
      </w:r>
      <w:r w:rsidR="006011A7" w:rsidRPr="00EE43FE">
        <w:rPr>
          <w:rFonts w:asciiTheme="minorHAnsi" w:hAnsiTheme="minorHAnsi" w:cstheme="minorHAnsi"/>
          <w:color w:val="000000" w:themeColor="text1"/>
          <w:highlight w:val="yellow"/>
        </w:rPr>
        <w:t>5</w:t>
      </w:r>
      <w:r w:rsidR="00594D92">
        <w:rPr>
          <w:rFonts w:asciiTheme="minorHAnsi" w:hAnsiTheme="minorHAnsi" w:cstheme="minorHAnsi"/>
          <w:color w:val="000000" w:themeColor="text1"/>
          <w:highlight w:val="yellow"/>
        </w:rPr>
        <w:t>x</w:t>
      </w:r>
      <w:r w:rsidRPr="00EE43FE">
        <w:rPr>
          <w:rFonts w:asciiTheme="minorHAnsi" w:hAnsiTheme="minorHAnsi" w:cstheme="minorHAnsi"/>
          <w:color w:val="000000" w:themeColor="text1"/>
          <w:highlight w:val="yellow"/>
        </w:rPr>
        <w:t xml:space="preserve"> each for </w:t>
      </w:r>
      <w:r w:rsidR="006011A7" w:rsidRPr="00EE43FE">
        <w:rPr>
          <w:rFonts w:asciiTheme="minorHAnsi" w:hAnsiTheme="minorHAnsi" w:cstheme="minorHAnsi"/>
          <w:color w:val="000000" w:themeColor="text1"/>
          <w:highlight w:val="yellow"/>
        </w:rPr>
        <w:t>10</w:t>
      </w:r>
      <w:r w:rsidRPr="00EE43FE">
        <w:rPr>
          <w:rFonts w:asciiTheme="minorHAnsi" w:hAnsiTheme="minorHAnsi" w:cstheme="minorHAnsi"/>
          <w:color w:val="000000" w:themeColor="text1"/>
          <w:highlight w:val="yellow"/>
        </w:rPr>
        <w:t xml:space="preserve"> min on a rotation platform.</w:t>
      </w:r>
    </w:p>
    <w:p w14:paraId="37612903" w14:textId="77777777" w:rsidR="002E080D" w:rsidRPr="00EE43FE" w:rsidRDefault="002E080D" w:rsidP="00FA15A8">
      <w:pPr>
        <w:pStyle w:val="af1"/>
        <w:ind w:left="0"/>
        <w:rPr>
          <w:rFonts w:asciiTheme="minorHAnsi" w:hAnsiTheme="minorHAnsi" w:cstheme="minorHAnsi"/>
          <w:color w:val="000000" w:themeColor="text1"/>
          <w:highlight w:val="yellow"/>
        </w:rPr>
      </w:pPr>
    </w:p>
    <w:p w14:paraId="0C953503" w14:textId="55F0FA44" w:rsidR="00515C0C" w:rsidRPr="00EE43FE" w:rsidRDefault="00C90172"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Replace the solution with ~100</w:t>
      </w:r>
      <w:r w:rsidR="00B6733A">
        <w:rPr>
          <w:rFonts w:asciiTheme="minorHAnsi" w:hAnsiTheme="minorHAnsi" w:cstheme="minorHAnsi"/>
          <w:color w:val="000000" w:themeColor="text1"/>
          <w:highlight w:val="yellow"/>
        </w:rPr>
        <w:t xml:space="preserve"> µL </w:t>
      </w:r>
      <w:r w:rsidRPr="00EE43FE">
        <w:rPr>
          <w:rFonts w:asciiTheme="minorHAnsi" w:hAnsiTheme="minorHAnsi" w:cstheme="minorHAnsi"/>
          <w:color w:val="000000" w:themeColor="text1"/>
          <w:highlight w:val="yellow"/>
        </w:rPr>
        <w:t>of mounting medium.</w:t>
      </w:r>
    </w:p>
    <w:p w14:paraId="24103086" w14:textId="77777777" w:rsidR="002E080D" w:rsidRPr="00EE43FE" w:rsidRDefault="002E080D" w:rsidP="00FA15A8">
      <w:pPr>
        <w:pStyle w:val="af1"/>
        <w:ind w:left="0"/>
        <w:rPr>
          <w:rFonts w:asciiTheme="minorHAnsi" w:hAnsiTheme="minorHAnsi" w:cstheme="minorHAnsi"/>
          <w:color w:val="000000" w:themeColor="text1"/>
        </w:rPr>
      </w:pPr>
    </w:p>
    <w:p w14:paraId="4D7C0372" w14:textId="601556CF" w:rsidR="00F65B84" w:rsidRPr="00EE43FE" w:rsidRDefault="00021AF4"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F65B84" w:rsidRPr="00EE43FE">
        <w:rPr>
          <w:rFonts w:asciiTheme="minorHAnsi" w:hAnsiTheme="minorHAnsi" w:cstheme="minorHAnsi"/>
          <w:color w:val="000000" w:themeColor="text1"/>
        </w:rPr>
        <w:t>The calibration samples can be stored at 4</w:t>
      </w:r>
      <w:r w:rsidR="00594D92">
        <w:rPr>
          <w:rFonts w:asciiTheme="minorHAnsi" w:hAnsiTheme="minorHAnsi" w:cstheme="minorHAnsi"/>
          <w:color w:val="000000" w:themeColor="text1"/>
        </w:rPr>
        <w:t xml:space="preserve"> </w:t>
      </w:r>
      <w:r w:rsidR="00C056AD" w:rsidRPr="00EE43FE">
        <w:rPr>
          <w:rFonts w:asciiTheme="minorHAnsi" w:hAnsiTheme="minorHAnsi" w:cstheme="minorHAnsi"/>
          <w:color w:val="000000" w:themeColor="text1"/>
        </w:rPr>
        <w:t>°C</w:t>
      </w:r>
      <w:r w:rsidR="00F65B84" w:rsidRPr="00EE43FE">
        <w:rPr>
          <w:rFonts w:asciiTheme="minorHAnsi" w:hAnsiTheme="minorHAnsi" w:cstheme="minorHAnsi"/>
          <w:color w:val="000000" w:themeColor="text1"/>
        </w:rPr>
        <w:t xml:space="preserve"> or -20</w:t>
      </w:r>
      <w:r w:rsidR="00594D92">
        <w:rPr>
          <w:rFonts w:asciiTheme="minorHAnsi" w:hAnsiTheme="minorHAnsi" w:cstheme="minorHAnsi"/>
          <w:color w:val="000000" w:themeColor="text1"/>
        </w:rPr>
        <w:t xml:space="preserve"> </w:t>
      </w:r>
      <w:r w:rsidR="00C056AD" w:rsidRPr="00EE43FE">
        <w:rPr>
          <w:rFonts w:asciiTheme="minorHAnsi" w:hAnsiTheme="minorHAnsi" w:cstheme="minorHAnsi"/>
          <w:color w:val="000000" w:themeColor="text1"/>
        </w:rPr>
        <w:t>°</w:t>
      </w:r>
      <w:r w:rsidR="00F65B84" w:rsidRPr="00EE43FE">
        <w:rPr>
          <w:rFonts w:asciiTheme="minorHAnsi" w:hAnsiTheme="minorHAnsi" w:cstheme="minorHAnsi"/>
          <w:color w:val="000000" w:themeColor="text1"/>
        </w:rPr>
        <w:t>C for repeated use.</w:t>
      </w:r>
    </w:p>
    <w:p w14:paraId="68D20BEE" w14:textId="1985C0F3" w:rsidR="00230A1B" w:rsidRPr="00EE43FE" w:rsidRDefault="00230A1B" w:rsidP="00FA15A8">
      <w:pPr>
        <w:jc w:val="both"/>
        <w:rPr>
          <w:rFonts w:asciiTheme="minorHAnsi" w:hAnsiTheme="minorHAnsi" w:cstheme="minorHAnsi"/>
          <w:color w:val="000000" w:themeColor="text1"/>
        </w:rPr>
      </w:pPr>
    </w:p>
    <w:p w14:paraId="3B47EA0B" w14:textId="03491A58" w:rsidR="00166EE8" w:rsidRPr="00EE43FE" w:rsidRDefault="00B12E07" w:rsidP="00FA15A8">
      <w:pPr>
        <w:pStyle w:val="af1"/>
        <w:numPr>
          <w:ilvl w:val="0"/>
          <w:numId w:val="34"/>
        </w:numPr>
        <w:ind w:left="0" w:firstLine="0"/>
        <w:rPr>
          <w:rFonts w:asciiTheme="minorHAnsi" w:hAnsiTheme="minorHAnsi" w:cstheme="minorHAnsi"/>
          <w:b/>
          <w:bCs/>
          <w:color w:val="000000" w:themeColor="text1"/>
          <w:highlight w:val="yellow"/>
        </w:rPr>
      </w:pPr>
      <w:r w:rsidRPr="00EE43FE">
        <w:rPr>
          <w:rFonts w:asciiTheme="minorHAnsi" w:hAnsiTheme="minorHAnsi" w:cstheme="minorHAnsi"/>
          <w:b/>
          <w:bCs/>
          <w:color w:val="000000" w:themeColor="text1"/>
          <w:highlight w:val="yellow"/>
        </w:rPr>
        <w:t>A</w:t>
      </w:r>
      <w:r w:rsidR="00166EE8" w:rsidRPr="00EE43FE">
        <w:rPr>
          <w:rFonts w:asciiTheme="minorHAnsi" w:hAnsiTheme="minorHAnsi" w:cstheme="minorHAnsi"/>
          <w:b/>
          <w:bCs/>
          <w:color w:val="000000" w:themeColor="text1"/>
          <w:highlight w:val="yellow"/>
        </w:rPr>
        <w:t>cquisition</w:t>
      </w:r>
      <w:r w:rsidRPr="00EE43FE">
        <w:rPr>
          <w:rFonts w:asciiTheme="minorHAnsi" w:hAnsiTheme="minorHAnsi" w:cstheme="minorHAnsi"/>
          <w:b/>
          <w:bCs/>
          <w:color w:val="000000" w:themeColor="text1"/>
          <w:highlight w:val="yellow"/>
        </w:rPr>
        <w:t xml:space="preserve"> of reference images</w:t>
      </w:r>
    </w:p>
    <w:p w14:paraId="50455B6E" w14:textId="77777777" w:rsidR="00594D92" w:rsidRPr="00594D92" w:rsidRDefault="00594D92" w:rsidP="00FA15A8">
      <w:pPr>
        <w:pStyle w:val="af1"/>
        <w:ind w:left="0"/>
        <w:rPr>
          <w:rFonts w:asciiTheme="minorHAnsi" w:hAnsiTheme="minorHAnsi" w:cstheme="minorHAnsi"/>
          <w:color w:val="000000" w:themeColor="text1"/>
          <w:highlight w:val="yellow"/>
        </w:rPr>
      </w:pPr>
    </w:p>
    <w:p w14:paraId="548D73FB" w14:textId="0EAE5025" w:rsidR="00FA3C57" w:rsidRPr="00594D92" w:rsidRDefault="008D13B8" w:rsidP="00FA15A8">
      <w:pPr>
        <w:pStyle w:val="af1"/>
        <w:numPr>
          <w:ilvl w:val="1"/>
          <w:numId w:val="34"/>
        </w:numPr>
        <w:ind w:left="0" w:firstLine="0"/>
        <w:rPr>
          <w:rFonts w:asciiTheme="minorHAnsi" w:hAnsiTheme="minorHAnsi" w:cstheme="minorHAnsi"/>
          <w:color w:val="000000" w:themeColor="text1"/>
          <w:highlight w:val="yellow"/>
        </w:rPr>
      </w:pPr>
      <w:r w:rsidRPr="00594D92">
        <w:rPr>
          <w:rFonts w:asciiTheme="minorHAnsi" w:hAnsiTheme="minorHAnsi" w:cstheme="minorHAnsi"/>
          <w:color w:val="000000" w:themeColor="text1"/>
          <w:highlight w:val="yellow"/>
        </w:rPr>
        <w:t>Crosstalk</w:t>
      </w:r>
      <w:r w:rsidR="00786DC9" w:rsidRPr="00594D92">
        <w:rPr>
          <w:rFonts w:asciiTheme="minorHAnsi" w:hAnsiTheme="minorHAnsi" w:cstheme="minorHAnsi"/>
          <w:color w:val="000000" w:themeColor="text1"/>
          <w:highlight w:val="yellow"/>
        </w:rPr>
        <w:t xml:space="preserve"> reference images</w:t>
      </w:r>
    </w:p>
    <w:p w14:paraId="5F1DF163" w14:textId="77777777" w:rsidR="00594D92" w:rsidRDefault="00594D92" w:rsidP="00FA15A8">
      <w:pPr>
        <w:pStyle w:val="af1"/>
        <w:ind w:left="0"/>
        <w:rPr>
          <w:rFonts w:asciiTheme="minorHAnsi" w:hAnsiTheme="minorHAnsi" w:cstheme="minorHAnsi"/>
          <w:color w:val="000000" w:themeColor="text1"/>
          <w:highlight w:val="yellow"/>
        </w:rPr>
      </w:pPr>
    </w:p>
    <w:p w14:paraId="7B0EC943" w14:textId="77777777" w:rsidR="00ED035A" w:rsidRDefault="00C056AD"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Place </w:t>
      </w:r>
      <w:r w:rsidR="00C674A6" w:rsidRPr="00EE43FE">
        <w:rPr>
          <w:rFonts w:asciiTheme="minorHAnsi" w:hAnsiTheme="minorHAnsi" w:cstheme="minorHAnsi"/>
          <w:color w:val="000000" w:themeColor="text1"/>
          <w:highlight w:val="yellow"/>
        </w:rPr>
        <w:t xml:space="preserve">the </w:t>
      </w:r>
      <w:r w:rsidR="00594D92" w:rsidRPr="00EE43FE">
        <w:rPr>
          <w:rFonts w:asciiTheme="minorHAnsi" w:hAnsiTheme="minorHAnsi" w:cstheme="minorHAnsi"/>
          <w:color w:val="000000" w:themeColor="text1"/>
          <w:highlight w:val="yellow"/>
        </w:rPr>
        <w:t xml:space="preserve">target </w:t>
      </w:r>
      <w:r w:rsidR="00C674A6" w:rsidRPr="00EE43FE">
        <w:rPr>
          <w:rFonts w:asciiTheme="minorHAnsi" w:hAnsiTheme="minorHAnsi" w:cstheme="minorHAnsi"/>
          <w:color w:val="000000" w:themeColor="text1"/>
          <w:highlight w:val="yellow"/>
        </w:rPr>
        <w:t xml:space="preserve">sample </w:t>
      </w:r>
      <w:r w:rsidR="00E012DF" w:rsidRPr="00EE43FE">
        <w:rPr>
          <w:rFonts w:asciiTheme="minorHAnsi" w:hAnsiTheme="minorHAnsi" w:cstheme="minorHAnsi"/>
          <w:color w:val="000000" w:themeColor="text1"/>
          <w:highlight w:val="yellow"/>
        </w:rPr>
        <w:t xml:space="preserve">prepared in step 1.1 </w:t>
      </w:r>
      <w:r w:rsidR="00C674A6" w:rsidRPr="00EE43FE">
        <w:rPr>
          <w:rFonts w:asciiTheme="minorHAnsi" w:hAnsiTheme="minorHAnsi" w:cstheme="minorHAnsi"/>
          <w:color w:val="000000" w:themeColor="text1"/>
          <w:highlight w:val="yellow"/>
        </w:rPr>
        <w:t xml:space="preserve">on </w:t>
      </w:r>
      <w:r w:rsidR="00400AD4" w:rsidRPr="00EE43FE">
        <w:rPr>
          <w:rFonts w:asciiTheme="minorHAnsi" w:hAnsiTheme="minorHAnsi" w:cstheme="minorHAnsi"/>
          <w:color w:val="000000" w:themeColor="text1"/>
          <w:highlight w:val="yellow"/>
        </w:rPr>
        <w:t>a</w:t>
      </w:r>
      <w:r w:rsidR="00C674A6" w:rsidRPr="00EE43FE">
        <w:rPr>
          <w:rFonts w:asciiTheme="minorHAnsi" w:hAnsiTheme="minorHAnsi" w:cstheme="minorHAnsi"/>
          <w:color w:val="000000" w:themeColor="text1"/>
          <w:highlight w:val="yellow"/>
        </w:rPr>
        <w:t xml:space="preserve"> </w:t>
      </w:r>
      <w:r w:rsidR="00400AD4" w:rsidRPr="00EE43FE">
        <w:rPr>
          <w:rFonts w:asciiTheme="minorHAnsi" w:hAnsiTheme="minorHAnsi" w:cstheme="minorHAnsi"/>
          <w:color w:val="000000" w:themeColor="text1"/>
          <w:highlight w:val="yellow"/>
        </w:rPr>
        <w:t xml:space="preserve">wide-field </w:t>
      </w:r>
      <w:r w:rsidR="00C674A6" w:rsidRPr="00EE43FE">
        <w:rPr>
          <w:rFonts w:asciiTheme="minorHAnsi" w:hAnsiTheme="minorHAnsi" w:cstheme="minorHAnsi"/>
          <w:color w:val="000000" w:themeColor="text1"/>
          <w:highlight w:val="yellow"/>
        </w:rPr>
        <w:t>microscope</w:t>
      </w:r>
      <w:r w:rsidR="00ED035A">
        <w:rPr>
          <w:rFonts w:asciiTheme="minorHAnsi" w:hAnsiTheme="minorHAnsi" w:cstheme="minorHAnsi"/>
          <w:color w:val="000000" w:themeColor="text1"/>
          <w:highlight w:val="yellow"/>
        </w:rPr>
        <w:t>.</w:t>
      </w:r>
    </w:p>
    <w:p w14:paraId="39017C55" w14:textId="77777777" w:rsidR="00ED035A" w:rsidRDefault="00ED035A" w:rsidP="00FA15A8">
      <w:pPr>
        <w:pStyle w:val="af1"/>
        <w:ind w:left="0"/>
        <w:rPr>
          <w:rFonts w:asciiTheme="minorHAnsi" w:hAnsiTheme="minorHAnsi" w:cstheme="minorHAnsi"/>
          <w:color w:val="000000" w:themeColor="text1"/>
          <w:highlight w:val="yellow"/>
        </w:rPr>
      </w:pPr>
    </w:p>
    <w:p w14:paraId="2454335F" w14:textId="5FE5AF7A" w:rsidR="000437B4" w:rsidRPr="001E01E0" w:rsidRDefault="00013620" w:rsidP="00FA15A8">
      <w:pPr>
        <w:pStyle w:val="af1"/>
        <w:numPr>
          <w:ilvl w:val="2"/>
          <w:numId w:val="34"/>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w:t>
      </w:r>
      <w:r w:rsidR="00C944BA" w:rsidRPr="001E01E0">
        <w:rPr>
          <w:rFonts w:asciiTheme="minorHAnsi" w:hAnsiTheme="minorHAnsi" w:cstheme="minorHAnsi"/>
          <w:color w:val="000000" w:themeColor="text1"/>
          <w:highlight w:val="yellow"/>
        </w:rPr>
        <w:t xml:space="preserve">cquire </w:t>
      </w:r>
      <w:r w:rsidR="00400AD4" w:rsidRPr="001E01E0">
        <w:rPr>
          <w:rFonts w:asciiTheme="minorHAnsi" w:hAnsiTheme="minorHAnsi" w:cstheme="minorHAnsi"/>
          <w:color w:val="000000" w:themeColor="text1"/>
          <w:highlight w:val="yellow"/>
        </w:rPr>
        <w:t xml:space="preserve">a </w:t>
      </w:r>
      <w:r w:rsidR="00EE00DF" w:rsidRPr="001E01E0">
        <w:rPr>
          <w:rFonts w:asciiTheme="minorHAnsi" w:hAnsiTheme="minorHAnsi" w:cstheme="minorHAnsi"/>
          <w:color w:val="000000" w:themeColor="text1"/>
          <w:highlight w:val="yellow"/>
        </w:rPr>
        <w:t xml:space="preserve">fluorescence image of the </w:t>
      </w:r>
      <w:r w:rsidR="00C944BA" w:rsidRPr="001E01E0">
        <w:rPr>
          <w:rFonts w:asciiTheme="minorHAnsi" w:hAnsiTheme="minorHAnsi" w:cstheme="minorHAnsi"/>
          <w:color w:val="000000" w:themeColor="text1"/>
          <w:highlight w:val="yellow"/>
        </w:rPr>
        <w:t xml:space="preserve">target </w:t>
      </w:r>
      <w:r w:rsidR="00400AD4" w:rsidRPr="001E01E0">
        <w:rPr>
          <w:rFonts w:asciiTheme="minorHAnsi" w:hAnsiTheme="minorHAnsi" w:cstheme="minorHAnsi"/>
          <w:color w:val="000000" w:themeColor="text1"/>
          <w:highlight w:val="yellow"/>
        </w:rPr>
        <w:t>in blue, green</w:t>
      </w:r>
      <w:r w:rsidR="00C056AD" w:rsidRPr="001E01E0">
        <w:rPr>
          <w:rFonts w:asciiTheme="minorHAnsi" w:hAnsiTheme="minorHAnsi" w:cstheme="minorHAnsi"/>
          <w:color w:val="000000" w:themeColor="text1"/>
          <w:highlight w:val="yellow"/>
        </w:rPr>
        <w:t>,</w:t>
      </w:r>
      <w:r w:rsidR="00400AD4" w:rsidRPr="001E01E0">
        <w:rPr>
          <w:rFonts w:asciiTheme="minorHAnsi" w:hAnsiTheme="minorHAnsi" w:cstheme="minorHAnsi"/>
          <w:color w:val="000000" w:themeColor="text1"/>
          <w:highlight w:val="yellow"/>
        </w:rPr>
        <w:t xml:space="preserve"> and red channels</w:t>
      </w:r>
      <w:r w:rsidR="00C944BA" w:rsidRPr="001E01E0">
        <w:rPr>
          <w:rFonts w:asciiTheme="minorHAnsi" w:hAnsiTheme="minorHAnsi" w:cstheme="minorHAnsi"/>
          <w:color w:val="000000" w:themeColor="text1"/>
          <w:highlight w:val="yellow"/>
        </w:rPr>
        <w:t>.</w:t>
      </w:r>
    </w:p>
    <w:p w14:paraId="54A83893" w14:textId="77777777" w:rsidR="00376E64" w:rsidRPr="00EE43FE" w:rsidRDefault="00376E64" w:rsidP="00FA15A8">
      <w:pPr>
        <w:pStyle w:val="af1"/>
        <w:ind w:left="0"/>
        <w:rPr>
          <w:rFonts w:asciiTheme="minorHAnsi" w:hAnsiTheme="minorHAnsi" w:cstheme="minorHAnsi"/>
          <w:color w:val="000000" w:themeColor="text1"/>
          <w:highlight w:val="yellow"/>
        </w:rPr>
      </w:pPr>
    </w:p>
    <w:p w14:paraId="0DE4FECD" w14:textId="0FFC5872" w:rsidR="00376E64" w:rsidRPr="00EE43FE" w:rsidRDefault="00376E64" w:rsidP="00FA15A8">
      <w:pPr>
        <w:pStyle w:val="af1"/>
        <w:ind w:left="0"/>
        <w:rPr>
          <w:rFonts w:asciiTheme="minorHAnsi" w:hAnsiTheme="minorHAnsi" w:cstheme="minorHAnsi"/>
          <w:color w:val="000000" w:themeColor="text1"/>
          <w:highlight w:val="yellow"/>
        </w:rPr>
      </w:pPr>
      <w:r w:rsidRPr="00EE43FE">
        <w:rPr>
          <w:rFonts w:asciiTheme="minorHAnsi" w:hAnsiTheme="minorHAnsi" w:cstheme="minorHAnsi"/>
          <w:color w:val="000000" w:themeColor="text1"/>
        </w:rPr>
        <w:t>NOTE: For 3D images, the Z step size in the reference image can be different from th</w:t>
      </w:r>
      <w:r w:rsidR="00FE37F8" w:rsidRPr="00EE43FE">
        <w:rPr>
          <w:rFonts w:asciiTheme="minorHAnsi" w:hAnsiTheme="minorHAnsi" w:cstheme="minorHAnsi"/>
          <w:color w:val="000000" w:themeColor="text1"/>
        </w:rPr>
        <w:t>at in</w:t>
      </w:r>
      <w:r w:rsidRPr="00EE43FE">
        <w:rPr>
          <w:rFonts w:asciiTheme="minorHAnsi" w:hAnsiTheme="minorHAnsi" w:cstheme="minorHAnsi"/>
          <w:color w:val="000000" w:themeColor="text1"/>
        </w:rPr>
        <w:t xml:space="preserve"> </w:t>
      </w:r>
      <w:r w:rsidR="007D3716"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 xml:space="preserve">target image as long as the image file contains information for the step size. The Z step size for reference and target images </w:t>
      </w:r>
      <w:r w:rsidR="003D3FEA" w:rsidRPr="00EE43FE">
        <w:rPr>
          <w:rFonts w:asciiTheme="minorHAnsi" w:hAnsiTheme="minorHAnsi" w:cstheme="minorHAnsi"/>
          <w:color w:val="000000" w:themeColor="text1"/>
        </w:rPr>
        <w:t>is preferably</w:t>
      </w:r>
      <w:r w:rsidRPr="00EE43FE">
        <w:rPr>
          <w:rFonts w:asciiTheme="minorHAnsi" w:hAnsiTheme="minorHAnsi" w:cstheme="minorHAnsi"/>
          <w:color w:val="000000" w:themeColor="text1"/>
        </w:rPr>
        <w:t xml:space="preserve"> less than half of the optical resolution of the Z axis, which is calculated by </w:t>
      </w:r>
      <m:oMath>
        <m:f>
          <m:fPr>
            <m:ctrlPr>
              <w:rPr>
                <w:rFonts w:ascii="Cambria Math" w:hAnsi="Cambria Math" w:cstheme="minorHAnsi"/>
                <w:i/>
                <w:color w:val="000000" w:themeColor="text1"/>
              </w:rPr>
            </m:ctrlPr>
          </m:fPr>
          <m:num>
            <m:r>
              <w:rPr>
                <w:rFonts w:ascii="Cambria Math" w:hAnsi="Cambria Math" w:cstheme="minorHAnsi"/>
                <w:color w:val="000000" w:themeColor="text1"/>
              </w:rPr>
              <m:t>2λ</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NA</m:t>
                </m:r>
              </m:e>
              <m:sup>
                <m:r>
                  <w:rPr>
                    <w:rFonts w:ascii="Cambria Math" w:hAnsi="Cambria Math" w:cstheme="minorHAnsi"/>
                    <w:color w:val="000000" w:themeColor="text1"/>
                  </w:rPr>
                  <m:t>2</m:t>
                </m:r>
              </m:sup>
            </m:sSup>
          </m:den>
        </m:f>
      </m:oMath>
      <w:ins w:id="47" w:author="作成者" w:date="2020-01-10T17:24:00Z">
        <w:r w:rsidR="00EC59AD">
          <w:rPr>
            <w:rFonts w:asciiTheme="minorHAnsi" w:hAnsiTheme="minorHAnsi" w:cstheme="minorHAnsi" w:hint="eastAsia"/>
            <w:color w:val="000000" w:themeColor="text1"/>
          </w:rPr>
          <w:t xml:space="preserve"> </w:t>
        </w:r>
        <w:r w:rsidR="00EC59AD">
          <w:rPr>
            <w:rFonts w:asciiTheme="minorHAnsi" w:hAnsiTheme="minorHAnsi" w:cstheme="minorHAnsi"/>
            <w:color w:val="000000" w:themeColor="text1"/>
          </w:rPr>
          <w:t>for a diffraction-limited microscopy</w:t>
        </w:r>
      </w:ins>
      <w:r w:rsidR="00594D92">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 xml:space="preserve">where </w:t>
      </w:r>
      <w:r w:rsidRPr="00EE43FE">
        <w:rPr>
          <w:rFonts w:ascii="Cambria Math" w:hAnsi="Cambria Math" w:cs="Cambria Math"/>
          <w:color w:val="000000" w:themeColor="text1"/>
        </w:rPr>
        <w:t>𝜆</w:t>
      </w:r>
      <w:r w:rsidRPr="00EE43FE">
        <w:rPr>
          <w:rFonts w:asciiTheme="minorHAnsi" w:hAnsiTheme="minorHAnsi" w:cstheme="minorHAnsi"/>
          <w:color w:val="000000" w:themeColor="text1"/>
        </w:rPr>
        <w:t xml:space="preserve"> is the wavelength in nanometers and </w:t>
      </w:r>
      <w:r w:rsidRPr="00EE43FE">
        <w:rPr>
          <w:rFonts w:asciiTheme="minorHAnsi" w:hAnsiTheme="minorHAnsi" w:cstheme="minorHAnsi"/>
          <w:i/>
          <w:iCs/>
          <w:color w:val="000000" w:themeColor="text1"/>
        </w:rPr>
        <w:t>NA</w:t>
      </w:r>
      <w:r w:rsidRPr="00EE43FE">
        <w:rPr>
          <w:rFonts w:asciiTheme="minorHAnsi" w:hAnsiTheme="minorHAnsi" w:cstheme="minorHAnsi"/>
          <w:color w:val="000000" w:themeColor="text1"/>
        </w:rPr>
        <w:t xml:space="preserve"> is the numerical aperture of the objective lens. For example, if the axial resolution is </w:t>
      </w:r>
      <w:r w:rsidR="003D3FEA" w:rsidRPr="00EE43FE">
        <w:rPr>
          <w:rFonts w:asciiTheme="minorHAnsi" w:hAnsiTheme="minorHAnsi" w:cstheme="minorHAnsi"/>
          <w:color w:val="000000" w:themeColor="text1"/>
        </w:rPr>
        <w:t>55</w:t>
      </w:r>
      <w:r w:rsidRPr="00EE43FE">
        <w:rPr>
          <w:rFonts w:asciiTheme="minorHAnsi" w:hAnsiTheme="minorHAnsi" w:cstheme="minorHAnsi"/>
          <w:color w:val="000000" w:themeColor="text1"/>
        </w:rPr>
        <w:t xml:space="preserve">0 nm, then use </w:t>
      </w:r>
      <w:r w:rsidR="00FE37F8" w:rsidRPr="00EE43FE">
        <w:rPr>
          <w:rFonts w:asciiTheme="minorHAnsi" w:hAnsiTheme="minorHAnsi" w:cstheme="minorHAnsi"/>
          <w:color w:val="000000" w:themeColor="text1"/>
        </w:rPr>
        <w:t>a</w:t>
      </w:r>
      <w:r w:rsidRPr="00EE43FE">
        <w:rPr>
          <w:rFonts w:asciiTheme="minorHAnsi" w:hAnsiTheme="minorHAnsi" w:cstheme="minorHAnsi"/>
          <w:color w:val="000000" w:themeColor="text1"/>
        </w:rPr>
        <w:t xml:space="preserve"> Z step smaller than </w:t>
      </w:r>
      <w:r w:rsidR="003D3FEA" w:rsidRPr="00EE43FE">
        <w:rPr>
          <w:rFonts w:asciiTheme="minorHAnsi" w:hAnsiTheme="minorHAnsi" w:cstheme="minorHAnsi"/>
          <w:color w:val="000000" w:themeColor="text1"/>
        </w:rPr>
        <w:t>275</w:t>
      </w:r>
      <w:r w:rsidRPr="00EE43FE">
        <w:rPr>
          <w:rFonts w:asciiTheme="minorHAnsi" w:hAnsiTheme="minorHAnsi" w:cstheme="minorHAnsi"/>
          <w:color w:val="000000" w:themeColor="text1"/>
        </w:rPr>
        <w:t xml:space="preserve"> nm. No time series is required for the reference image.</w:t>
      </w:r>
    </w:p>
    <w:p w14:paraId="68451B91" w14:textId="77777777" w:rsidR="002E080D" w:rsidRPr="00EE43FE" w:rsidRDefault="002E080D" w:rsidP="00FA15A8">
      <w:pPr>
        <w:pStyle w:val="af1"/>
        <w:ind w:left="0"/>
        <w:rPr>
          <w:rFonts w:asciiTheme="minorHAnsi" w:hAnsiTheme="minorHAnsi" w:cstheme="minorHAnsi"/>
          <w:color w:val="000000" w:themeColor="text1"/>
          <w:highlight w:val="yellow"/>
        </w:rPr>
      </w:pPr>
    </w:p>
    <w:p w14:paraId="23B51DE6" w14:textId="0B124003" w:rsidR="00400AD4" w:rsidRPr="00EE43FE" w:rsidRDefault="00400AD4"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Subsequently, to acquire</w:t>
      </w:r>
      <w:r w:rsidR="004E17F2" w:rsidRPr="00EE43FE">
        <w:rPr>
          <w:rFonts w:asciiTheme="minorHAnsi" w:hAnsiTheme="minorHAnsi" w:cstheme="minorHAnsi"/>
          <w:color w:val="000000" w:themeColor="text1"/>
          <w:highlight w:val="yellow"/>
        </w:rPr>
        <w:t xml:space="preserve"> a fluorescence image of</w:t>
      </w:r>
      <w:r w:rsidRPr="00EE43FE">
        <w:rPr>
          <w:rFonts w:asciiTheme="minorHAnsi" w:hAnsiTheme="minorHAnsi" w:cstheme="minorHAnsi"/>
          <w:color w:val="000000" w:themeColor="text1"/>
          <w:highlight w:val="yellow"/>
        </w:rPr>
        <w:t xml:space="preserve"> the reference, select the excitation light only for DAPI, and choose to acquire in blue, green</w:t>
      </w:r>
      <w:r w:rsidR="00C056AD" w:rsidRPr="00EE43FE">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 and red channels. Acquire the reference image exactly at the same stage position and Z height</w:t>
      </w:r>
      <w:r w:rsidR="00F65B84" w:rsidRPr="00EE43FE">
        <w:rPr>
          <w:rFonts w:asciiTheme="minorHAnsi" w:hAnsiTheme="minorHAnsi" w:cstheme="minorHAnsi"/>
          <w:color w:val="000000" w:themeColor="text1"/>
          <w:highlight w:val="yellow"/>
        </w:rPr>
        <w:t>, in case of a 3D stack</w:t>
      </w:r>
      <w:r w:rsidRPr="00EE43FE">
        <w:rPr>
          <w:rFonts w:asciiTheme="minorHAnsi" w:hAnsiTheme="minorHAnsi" w:cstheme="minorHAnsi"/>
          <w:color w:val="000000" w:themeColor="text1"/>
          <w:highlight w:val="yellow"/>
        </w:rPr>
        <w:t>.</w:t>
      </w:r>
    </w:p>
    <w:p w14:paraId="201E7D8D" w14:textId="77777777" w:rsidR="002E080D" w:rsidRPr="00EE43FE" w:rsidRDefault="002E080D" w:rsidP="00FA15A8">
      <w:pPr>
        <w:pStyle w:val="af1"/>
        <w:ind w:left="0"/>
        <w:rPr>
          <w:rFonts w:asciiTheme="minorHAnsi" w:hAnsiTheme="minorHAnsi" w:cstheme="minorHAnsi"/>
          <w:color w:val="000000" w:themeColor="text1"/>
        </w:rPr>
      </w:pPr>
    </w:p>
    <w:p w14:paraId="7F3DFA9A" w14:textId="04E8A78A" w:rsidR="00BC1B23" w:rsidRPr="00EE43FE" w:rsidRDefault="00BC1B23"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N</w:t>
      </w:r>
      <w:r w:rsidR="00D72249" w:rsidRPr="00EE43FE">
        <w:rPr>
          <w:rFonts w:asciiTheme="minorHAnsi" w:hAnsiTheme="minorHAnsi" w:cstheme="minorHAnsi"/>
          <w:color w:val="000000" w:themeColor="text1"/>
        </w:rPr>
        <w:t>OTE</w:t>
      </w:r>
      <w:r w:rsidRPr="00EE43FE">
        <w:rPr>
          <w:rFonts w:asciiTheme="minorHAnsi" w:hAnsiTheme="minorHAnsi" w:cstheme="minorHAnsi"/>
          <w:color w:val="000000" w:themeColor="text1"/>
        </w:rPr>
        <w:t xml:space="preserve">: </w:t>
      </w:r>
      <w:r w:rsidR="00145088" w:rsidRPr="00EE43FE">
        <w:rPr>
          <w:rFonts w:asciiTheme="minorHAnsi" w:hAnsiTheme="minorHAnsi" w:cstheme="minorHAnsi"/>
          <w:color w:val="000000" w:themeColor="text1"/>
        </w:rPr>
        <w:t>For longer emission wavelengths, increased i</w:t>
      </w:r>
      <w:r w:rsidRPr="00EE43FE">
        <w:rPr>
          <w:rFonts w:asciiTheme="minorHAnsi" w:hAnsiTheme="minorHAnsi" w:cstheme="minorHAnsi"/>
          <w:color w:val="000000" w:themeColor="text1"/>
        </w:rPr>
        <w:t>llumination intensity and exposure</w:t>
      </w:r>
      <w:r w:rsidR="00951BAE" w:rsidRPr="00EE43FE">
        <w:rPr>
          <w:rFonts w:asciiTheme="minorHAnsi" w:hAnsiTheme="minorHAnsi" w:cstheme="minorHAnsi"/>
          <w:color w:val="000000" w:themeColor="text1"/>
        </w:rPr>
        <w:t xml:space="preserve"> </w:t>
      </w:r>
      <w:r w:rsidR="00145088" w:rsidRPr="00EE43FE">
        <w:rPr>
          <w:rFonts w:asciiTheme="minorHAnsi" w:hAnsiTheme="minorHAnsi" w:cstheme="minorHAnsi"/>
          <w:color w:val="000000" w:themeColor="text1"/>
        </w:rPr>
        <w:t>time will be required</w:t>
      </w:r>
      <w:r w:rsidR="00951BAE" w:rsidRPr="00EE43FE">
        <w:rPr>
          <w:rFonts w:asciiTheme="minorHAnsi" w:hAnsiTheme="minorHAnsi" w:cstheme="minorHAnsi"/>
          <w:color w:val="000000" w:themeColor="text1"/>
        </w:rPr>
        <w:t>.</w:t>
      </w:r>
      <w:r w:rsidR="00400AD4" w:rsidRPr="00EE43FE">
        <w:rPr>
          <w:rFonts w:asciiTheme="minorHAnsi" w:hAnsiTheme="minorHAnsi" w:cstheme="minorHAnsi"/>
          <w:color w:val="000000" w:themeColor="text1"/>
        </w:rPr>
        <w:t xml:space="preserve"> </w:t>
      </w:r>
    </w:p>
    <w:p w14:paraId="216983DA" w14:textId="77777777" w:rsidR="00786DC9" w:rsidRPr="00EE43FE" w:rsidRDefault="00786DC9" w:rsidP="00FA15A8">
      <w:pPr>
        <w:jc w:val="both"/>
        <w:rPr>
          <w:rFonts w:asciiTheme="minorHAnsi" w:hAnsiTheme="minorHAnsi" w:cstheme="minorHAnsi"/>
          <w:color w:val="000000" w:themeColor="text1"/>
        </w:rPr>
      </w:pPr>
    </w:p>
    <w:p w14:paraId="67F41105" w14:textId="5D4F20CA" w:rsidR="00786DC9" w:rsidRPr="00594D92" w:rsidRDefault="00166EE8" w:rsidP="00FA15A8">
      <w:pPr>
        <w:pStyle w:val="af1"/>
        <w:numPr>
          <w:ilvl w:val="1"/>
          <w:numId w:val="34"/>
        </w:numPr>
        <w:ind w:left="0" w:firstLine="0"/>
        <w:rPr>
          <w:rFonts w:asciiTheme="minorHAnsi" w:hAnsiTheme="minorHAnsi" w:cstheme="minorHAnsi"/>
          <w:color w:val="000000" w:themeColor="text1"/>
          <w:highlight w:val="yellow"/>
        </w:rPr>
      </w:pPr>
      <w:r w:rsidRPr="00594D92">
        <w:rPr>
          <w:rFonts w:asciiTheme="minorHAnsi" w:hAnsiTheme="minorHAnsi" w:cstheme="minorHAnsi"/>
          <w:color w:val="000000" w:themeColor="text1"/>
          <w:highlight w:val="yellow"/>
        </w:rPr>
        <w:t>B</w:t>
      </w:r>
      <w:r w:rsidR="00786DC9" w:rsidRPr="00594D92">
        <w:rPr>
          <w:rFonts w:asciiTheme="minorHAnsi" w:hAnsiTheme="minorHAnsi" w:cstheme="minorHAnsi"/>
          <w:color w:val="000000" w:themeColor="text1"/>
          <w:highlight w:val="yellow"/>
        </w:rPr>
        <w:t>right-field reference images</w:t>
      </w:r>
    </w:p>
    <w:p w14:paraId="3028F679" w14:textId="77777777" w:rsidR="00594D92" w:rsidRDefault="00594D92" w:rsidP="00FA15A8">
      <w:pPr>
        <w:pStyle w:val="af1"/>
        <w:ind w:left="0"/>
        <w:rPr>
          <w:rFonts w:asciiTheme="minorHAnsi" w:hAnsiTheme="minorHAnsi" w:cstheme="minorHAnsi"/>
          <w:color w:val="000000" w:themeColor="text1"/>
          <w:highlight w:val="yellow"/>
        </w:rPr>
      </w:pPr>
    </w:p>
    <w:p w14:paraId="7447B60C" w14:textId="77777777" w:rsidR="00B12C35" w:rsidRDefault="00C056AD"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Place </w:t>
      </w:r>
      <w:r w:rsidR="00104225" w:rsidRPr="00EE43FE">
        <w:rPr>
          <w:rFonts w:asciiTheme="minorHAnsi" w:hAnsiTheme="minorHAnsi" w:cstheme="minorHAnsi"/>
          <w:color w:val="000000" w:themeColor="text1"/>
          <w:highlight w:val="yellow"/>
        </w:rPr>
        <w:t xml:space="preserve">the </w:t>
      </w:r>
      <w:r w:rsidR="001551E7" w:rsidRPr="00EE43FE">
        <w:rPr>
          <w:rFonts w:asciiTheme="minorHAnsi" w:hAnsiTheme="minorHAnsi" w:cstheme="minorHAnsi"/>
          <w:color w:val="000000" w:themeColor="text1"/>
          <w:highlight w:val="yellow"/>
        </w:rPr>
        <w:t xml:space="preserve">target </w:t>
      </w:r>
      <w:r w:rsidR="00104225" w:rsidRPr="00EE43FE">
        <w:rPr>
          <w:rFonts w:asciiTheme="minorHAnsi" w:hAnsiTheme="minorHAnsi" w:cstheme="minorHAnsi"/>
          <w:color w:val="000000" w:themeColor="text1"/>
          <w:highlight w:val="yellow"/>
        </w:rPr>
        <w:t xml:space="preserve">sample </w:t>
      </w:r>
      <w:r w:rsidR="00E012DF" w:rsidRPr="00EE43FE">
        <w:rPr>
          <w:rFonts w:asciiTheme="minorHAnsi" w:hAnsiTheme="minorHAnsi" w:cstheme="minorHAnsi"/>
          <w:color w:val="000000" w:themeColor="text1"/>
          <w:highlight w:val="yellow"/>
        </w:rPr>
        <w:t xml:space="preserve">prepared in step 1.1 </w:t>
      </w:r>
      <w:r w:rsidR="00104225" w:rsidRPr="00EE43FE">
        <w:rPr>
          <w:rFonts w:asciiTheme="minorHAnsi" w:hAnsiTheme="minorHAnsi" w:cstheme="minorHAnsi"/>
          <w:color w:val="000000" w:themeColor="text1"/>
          <w:highlight w:val="yellow"/>
        </w:rPr>
        <w:t>on a wide-field microscope</w:t>
      </w:r>
      <w:r w:rsidR="00B12C35">
        <w:rPr>
          <w:rFonts w:asciiTheme="minorHAnsi" w:hAnsiTheme="minorHAnsi" w:cstheme="minorHAnsi"/>
          <w:color w:val="000000" w:themeColor="text1"/>
          <w:highlight w:val="yellow"/>
        </w:rPr>
        <w:t>.</w:t>
      </w:r>
    </w:p>
    <w:p w14:paraId="0AF63ABE" w14:textId="77777777" w:rsidR="00B12C35" w:rsidRDefault="00B12C35" w:rsidP="00FA15A8">
      <w:pPr>
        <w:pStyle w:val="af1"/>
        <w:ind w:left="0"/>
        <w:rPr>
          <w:rFonts w:asciiTheme="minorHAnsi" w:hAnsiTheme="minorHAnsi" w:cstheme="minorHAnsi"/>
          <w:color w:val="000000" w:themeColor="text1"/>
          <w:highlight w:val="yellow"/>
        </w:rPr>
      </w:pPr>
    </w:p>
    <w:p w14:paraId="41A2F957" w14:textId="28EEBD80" w:rsidR="00104225" w:rsidRPr="001E01E0" w:rsidRDefault="00B12C35" w:rsidP="00FA15A8">
      <w:pPr>
        <w:pStyle w:val="af1"/>
        <w:numPr>
          <w:ilvl w:val="2"/>
          <w:numId w:val="34"/>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w:t>
      </w:r>
      <w:r w:rsidR="00104225" w:rsidRPr="001E01E0">
        <w:rPr>
          <w:rFonts w:asciiTheme="minorHAnsi" w:hAnsiTheme="minorHAnsi" w:cstheme="minorHAnsi"/>
          <w:color w:val="000000" w:themeColor="text1"/>
          <w:highlight w:val="yellow"/>
        </w:rPr>
        <w:t>cquire a</w:t>
      </w:r>
      <w:r w:rsidR="00EE00DF" w:rsidRPr="001E01E0">
        <w:rPr>
          <w:rFonts w:asciiTheme="minorHAnsi" w:hAnsiTheme="minorHAnsi" w:cstheme="minorHAnsi"/>
          <w:color w:val="000000" w:themeColor="text1"/>
          <w:highlight w:val="yellow"/>
        </w:rPr>
        <w:t xml:space="preserve"> </w:t>
      </w:r>
      <w:r w:rsidR="004E17F2" w:rsidRPr="001E01E0">
        <w:rPr>
          <w:rFonts w:asciiTheme="minorHAnsi" w:hAnsiTheme="minorHAnsi" w:cstheme="minorHAnsi"/>
          <w:color w:val="000000" w:themeColor="text1"/>
          <w:highlight w:val="yellow"/>
        </w:rPr>
        <w:t>fluorescence</w:t>
      </w:r>
      <w:r w:rsidR="00EE00DF" w:rsidRPr="001E01E0">
        <w:rPr>
          <w:rFonts w:asciiTheme="minorHAnsi" w:hAnsiTheme="minorHAnsi" w:cstheme="minorHAnsi"/>
          <w:color w:val="000000" w:themeColor="text1"/>
          <w:highlight w:val="yellow"/>
        </w:rPr>
        <w:t xml:space="preserve"> image of the</w:t>
      </w:r>
      <w:r w:rsidR="00104225" w:rsidRPr="001E01E0">
        <w:rPr>
          <w:rFonts w:asciiTheme="minorHAnsi" w:hAnsiTheme="minorHAnsi" w:cstheme="minorHAnsi"/>
          <w:color w:val="000000" w:themeColor="text1"/>
          <w:highlight w:val="yellow"/>
        </w:rPr>
        <w:t xml:space="preserve"> target in blue, green</w:t>
      </w:r>
      <w:r w:rsidR="00C056AD" w:rsidRPr="001E01E0">
        <w:rPr>
          <w:rFonts w:asciiTheme="minorHAnsi" w:hAnsiTheme="minorHAnsi" w:cstheme="minorHAnsi"/>
          <w:color w:val="000000" w:themeColor="text1"/>
          <w:highlight w:val="yellow"/>
        </w:rPr>
        <w:t>,</w:t>
      </w:r>
      <w:r w:rsidR="00104225" w:rsidRPr="001E01E0">
        <w:rPr>
          <w:rFonts w:asciiTheme="minorHAnsi" w:hAnsiTheme="minorHAnsi" w:cstheme="minorHAnsi"/>
          <w:color w:val="000000" w:themeColor="text1"/>
          <w:highlight w:val="yellow"/>
        </w:rPr>
        <w:t xml:space="preserve"> and red channels.</w:t>
      </w:r>
    </w:p>
    <w:p w14:paraId="62D84393" w14:textId="77777777" w:rsidR="00376E64" w:rsidRPr="00EE43FE" w:rsidRDefault="00376E64" w:rsidP="00FA15A8">
      <w:pPr>
        <w:pStyle w:val="af1"/>
        <w:ind w:left="0"/>
        <w:rPr>
          <w:rFonts w:asciiTheme="minorHAnsi" w:hAnsiTheme="minorHAnsi" w:cstheme="minorHAnsi"/>
          <w:color w:val="000000" w:themeColor="text1"/>
          <w:highlight w:val="yellow"/>
        </w:rPr>
      </w:pPr>
    </w:p>
    <w:p w14:paraId="78350200" w14:textId="36F9A4CF" w:rsidR="00376E64" w:rsidRPr="00EE43FE" w:rsidRDefault="00376E64"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Z step size </w:t>
      </w:r>
      <w:r w:rsidR="00ED1135" w:rsidRPr="00EE43FE">
        <w:rPr>
          <w:rFonts w:asciiTheme="minorHAnsi" w:hAnsiTheme="minorHAnsi" w:cstheme="minorHAnsi"/>
          <w:color w:val="000000" w:themeColor="text1"/>
        </w:rPr>
        <w:t>preferably</w:t>
      </w:r>
      <w:r w:rsidRPr="00EE43FE">
        <w:rPr>
          <w:rFonts w:asciiTheme="minorHAnsi" w:hAnsiTheme="minorHAnsi" w:cstheme="minorHAnsi"/>
          <w:color w:val="000000" w:themeColor="text1"/>
        </w:rPr>
        <w:t xml:space="preserve"> fulfill</w:t>
      </w:r>
      <w:r w:rsidR="00FE37F8"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the Nyquist criterion as described in step 2.1.</w:t>
      </w:r>
      <w:r w:rsidR="00B12C35">
        <w:rPr>
          <w:rFonts w:asciiTheme="minorHAnsi" w:hAnsiTheme="minorHAnsi" w:cstheme="minorHAnsi"/>
          <w:color w:val="000000" w:themeColor="text1"/>
        </w:rPr>
        <w:t>2</w:t>
      </w:r>
      <w:r w:rsidRPr="00EE43FE">
        <w:rPr>
          <w:rFonts w:asciiTheme="minorHAnsi" w:hAnsiTheme="minorHAnsi" w:cstheme="minorHAnsi"/>
          <w:color w:val="000000" w:themeColor="text1"/>
        </w:rPr>
        <w:t>.</w:t>
      </w:r>
    </w:p>
    <w:p w14:paraId="1F2B3ECB" w14:textId="77777777" w:rsidR="002E080D" w:rsidRPr="00EE43FE" w:rsidRDefault="002E080D" w:rsidP="00FA15A8">
      <w:pPr>
        <w:pStyle w:val="af1"/>
        <w:ind w:left="0"/>
        <w:rPr>
          <w:rFonts w:asciiTheme="minorHAnsi" w:hAnsiTheme="minorHAnsi" w:cstheme="minorHAnsi"/>
          <w:color w:val="000000" w:themeColor="text1"/>
          <w:highlight w:val="yellow"/>
        </w:rPr>
      </w:pPr>
    </w:p>
    <w:p w14:paraId="3671C1F8" w14:textId="26D3FB51" w:rsidR="00786DC9" w:rsidRPr="00EE43FE" w:rsidRDefault="00786DC9"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Acquire </w:t>
      </w:r>
      <w:r w:rsidR="00C056AD" w:rsidRPr="00EE43FE">
        <w:rPr>
          <w:rFonts w:asciiTheme="minorHAnsi" w:hAnsiTheme="minorHAnsi" w:cstheme="minorHAnsi"/>
          <w:color w:val="000000" w:themeColor="text1"/>
          <w:highlight w:val="yellow"/>
        </w:rPr>
        <w:t xml:space="preserve">a </w:t>
      </w:r>
      <w:r w:rsidRPr="00EE43FE">
        <w:rPr>
          <w:rFonts w:asciiTheme="minorHAnsi" w:hAnsiTheme="minorHAnsi" w:cstheme="minorHAnsi"/>
          <w:color w:val="000000" w:themeColor="text1"/>
          <w:highlight w:val="yellow"/>
        </w:rPr>
        <w:t xml:space="preserve">bright field image </w:t>
      </w:r>
      <w:r w:rsidR="004E17F2" w:rsidRPr="00EE43FE">
        <w:rPr>
          <w:rFonts w:asciiTheme="minorHAnsi" w:hAnsiTheme="minorHAnsi" w:cstheme="minorHAnsi"/>
          <w:color w:val="000000" w:themeColor="text1"/>
          <w:highlight w:val="yellow"/>
        </w:rPr>
        <w:t xml:space="preserve">of the </w:t>
      </w:r>
      <w:r w:rsidR="001551E7" w:rsidRPr="00EE43FE">
        <w:rPr>
          <w:rFonts w:asciiTheme="minorHAnsi" w:hAnsiTheme="minorHAnsi" w:cstheme="minorHAnsi"/>
          <w:color w:val="000000" w:themeColor="text1"/>
          <w:highlight w:val="yellow"/>
        </w:rPr>
        <w:t xml:space="preserve">target </w:t>
      </w:r>
      <w:r w:rsidRPr="00EE43FE">
        <w:rPr>
          <w:rFonts w:asciiTheme="minorHAnsi" w:hAnsiTheme="minorHAnsi" w:cstheme="minorHAnsi"/>
          <w:color w:val="000000" w:themeColor="text1"/>
          <w:highlight w:val="yellow"/>
        </w:rPr>
        <w:t xml:space="preserve">in </w:t>
      </w:r>
      <w:r w:rsidR="00104225" w:rsidRPr="00EE43FE">
        <w:rPr>
          <w:rFonts w:asciiTheme="minorHAnsi" w:hAnsiTheme="minorHAnsi" w:cstheme="minorHAnsi"/>
          <w:color w:val="000000" w:themeColor="text1"/>
          <w:highlight w:val="yellow"/>
        </w:rPr>
        <w:t>blue, green</w:t>
      </w:r>
      <w:r w:rsidR="00C056AD" w:rsidRPr="00EE43FE">
        <w:rPr>
          <w:rFonts w:asciiTheme="minorHAnsi" w:hAnsiTheme="minorHAnsi" w:cstheme="minorHAnsi"/>
          <w:color w:val="000000" w:themeColor="text1"/>
          <w:highlight w:val="yellow"/>
        </w:rPr>
        <w:t>,</w:t>
      </w:r>
      <w:r w:rsidR="00104225" w:rsidRPr="00EE43FE">
        <w:rPr>
          <w:rFonts w:asciiTheme="minorHAnsi" w:hAnsiTheme="minorHAnsi" w:cstheme="minorHAnsi"/>
          <w:color w:val="000000" w:themeColor="text1"/>
          <w:highlight w:val="yellow"/>
        </w:rPr>
        <w:t xml:space="preserve"> and red</w:t>
      </w:r>
      <w:r w:rsidRPr="00EE43FE">
        <w:rPr>
          <w:rFonts w:asciiTheme="minorHAnsi" w:hAnsiTheme="minorHAnsi" w:cstheme="minorHAnsi"/>
          <w:color w:val="000000" w:themeColor="text1"/>
          <w:highlight w:val="yellow"/>
        </w:rPr>
        <w:t xml:space="preserve"> channels exactly at the same stage position </w:t>
      </w:r>
      <w:r w:rsidR="001551E7" w:rsidRPr="00EE43FE">
        <w:rPr>
          <w:rFonts w:asciiTheme="minorHAnsi" w:hAnsiTheme="minorHAnsi" w:cstheme="minorHAnsi"/>
          <w:color w:val="000000" w:themeColor="text1"/>
          <w:highlight w:val="yellow"/>
        </w:rPr>
        <w:t>as in 2.2.</w:t>
      </w:r>
      <w:r w:rsidR="00B12C35">
        <w:rPr>
          <w:rFonts w:asciiTheme="minorHAnsi" w:hAnsiTheme="minorHAnsi" w:cstheme="minorHAnsi"/>
          <w:color w:val="000000" w:themeColor="text1"/>
          <w:highlight w:val="yellow"/>
        </w:rPr>
        <w:t>2</w:t>
      </w:r>
      <w:r w:rsidR="001551E7" w:rsidRPr="00EE43FE">
        <w:rPr>
          <w:rFonts w:asciiTheme="minorHAnsi" w:hAnsiTheme="minorHAnsi" w:cstheme="minorHAnsi"/>
          <w:color w:val="000000" w:themeColor="text1"/>
          <w:highlight w:val="yellow"/>
        </w:rPr>
        <w:t xml:space="preserve"> </w:t>
      </w:r>
      <w:r w:rsidRPr="00EE43FE">
        <w:rPr>
          <w:rFonts w:asciiTheme="minorHAnsi" w:hAnsiTheme="minorHAnsi" w:cstheme="minorHAnsi"/>
          <w:color w:val="000000" w:themeColor="text1"/>
          <w:highlight w:val="yellow"/>
        </w:rPr>
        <w:t xml:space="preserve">and </w:t>
      </w:r>
      <w:r w:rsidR="001551E7" w:rsidRPr="00EE43FE">
        <w:rPr>
          <w:rFonts w:asciiTheme="minorHAnsi" w:hAnsiTheme="minorHAnsi" w:cstheme="minorHAnsi"/>
          <w:color w:val="000000" w:themeColor="text1"/>
          <w:highlight w:val="yellow"/>
        </w:rPr>
        <w:t xml:space="preserve">the same </w:t>
      </w:r>
      <w:r w:rsidRPr="00EE43FE">
        <w:rPr>
          <w:rFonts w:asciiTheme="minorHAnsi" w:hAnsiTheme="minorHAnsi" w:cstheme="minorHAnsi"/>
          <w:color w:val="000000" w:themeColor="text1"/>
          <w:highlight w:val="yellow"/>
        </w:rPr>
        <w:t>Z height</w:t>
      </w:r>
      <w:r w:rsidR="00F65B84" w:rsidRPr="00EE43FE">
        <w:rPr>
          <w:rFonts w:asciiTheme="minorHAnsi" w:hAnsiTheme="minorHAnsi" w:cstheme="minorHAnsi"/>
          <w:color w:val="000000" w:themeColor="text1"/>
          <w:highlight w:val="yellow"/>
        </w:rPr>
        <w:t xml:space="preserve"> in case of a 3D stack</w:t>
      </w:r>
      <w:r w:rsidRPr="00EE43FE">
        <w:rPr>
          <w:rFonts w:asciiTheme="minorHAnsi" w:hAnsiTheme="minorHAnsi" w:cstheme="minorHAnsi"/>
          <w:color w:val="000000" w:themeColor="text1"/>
          <w:highlight w:val="yellow"/>
        </w:rPr>
        <w:t>.</w:t>
      </w:r>
    </w:p>
    <w:p w14:paraId="753D087A" w14:textId="28D18D2E" w:rsidR="000437B4" w:rsidRPr="00EE43FE" w:rsidRDefault="000437B4" w:rsidP="00FA15A8">
      <w:pPr>
        <w:jc w:val="both"/>
        <w:rPr>
          <w:rFonts w:asciiTheme="minorHAnsi" w:hAnsiTheme="minorHAnsi" w:cstheme="minorHAnsi"/>
          <w:color w:val="000000" w:themeColor="text1"/>
          <w:highlight w:val="yellow"/>
        </w:rPr>
      </w:pPr>
    </w:p>
    <w:p w14:paraId="0A21E8CB" w14:textId="1CA49941" w:rsidR="00BC1B23" w:rsidRPr="00D93314" w:rsidRDefault="00166EE8" w:rsidP="00FA15A8">
      <w:pPr>
        <w:pStyle w:val="af1"/>
        <w:numPr>
          <w:ilvl w:val="1"/>
          <w:numId w:val="34"/>
        </w:numPr>
        <w:ind w:left="0" w:firstLine="0"/>
        <w:rPr>
          <w:rFonts w:asciiTheme="minorHAnsi" w:hAnsiTheme="minorHAnsi" w:cstheme="minorHAnsi"/>
          <w:color w:val="000000" w:themeColor="text1"/>
          <w:highlight w:val="yellow"/>
        </w:rPr>
      </w:pPr>
      <w:r w:rsidRPr="00D93314">
        <w:rPr>
          <w:rFonts w:asciiTheme="minorHAnsi" w:hAnsiTheme="minorHAnsi" w:cstheme="minorHAnsi"/>
          <w:color w:val="000000" w:themeColor="text1"/>
          <w:highlight w:val="yellow"/>
        </w:rPr>
        <w:t>B</w:t>
      </w:r>
      <w:r w:rsidR="00786DC9" w:rsidRPr="00D93314">
        <w:rPr>
          <w:rFonts w:asciiTheme="minorHAnsi" w:hAnsiTheme="minorHAnsi" w:cstheme="minorHAnsi"/>
          <w:color w:val="000000" w:themeColor="text1"/>
          <w:highlight w:val="yellow"/>
        </w:rPr>
        <w:t>iological calibration reference images</w:t>
      </w:r>
    </w:p>
    <w:p w14:paraId="7E337DC2" w14:textId="77777777" w:rsidR="00D93314" w:rsidRDefault="00D93314" w:rsidP="00FA15A8">
      <w:pPr>
        <w:pStyle w:val="af1"/>
        <w:ind w:left="0"/>
        <w:rPr>
          <w:rFonts w:asciiTheme="minorHAnsi" w:hAnsiTheme="minorHAnsi" w:cstheme="minorHAnsi"/>
          <w:color w:val="000000" w:themeColor="text1"/>
          <w:highlight w:val="yellow"/>
        </w:rPr>
      </w:pPr>
    </w:p>
    <w:p w14:paraId="33FE7D1B" w14:textId="77777777" w:rsidR="00B77465" w:rsidRDefault="00C056AD"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Place </w:t>
      </w:r>
      <w:r w:rsidR="00515C0C" w:rsidRPr="00EE43FE">
        <w:rPr>
          <w:rFonts w:asciiTheme="minorHAnsi" w:hAnsiTheme="minorHAnsi" w:cstheme="minorHAnsi"/>
          <w:color w:val="000000" w:themeColor="text1"/>
          <w:highlight w:val="yellow"/>
        </w:rPr>
        <w:t xml:space="preserve">the </w:t>
      </w:r>
      <w:r w:rsidR="00D93314">
        <w:rPr>
          <w:rFonts w:asciiTheme="minorHAnsi" w:hAnsiTheme="minorHAnsi" w:cstheme="minorHAnsi"/>
          <w:color w:val="000000" w:themeColor="text1"/>
          <w:highlight w:val="yellow"/>
        </w:rPr>
        <w:t xml:space="preserve">target </w:t>
      </w:r>
      <w:r w:rsidR="00515C0C" w:rsidRPr="00EE43FE">
        <w:rPr>
          <w:rFonts w:asciiTheme="minorHAnsi" w:hAnsiTheme="minorHAnsi" w:cstheme="minorHAnsi"/>
          <w:color w:val="000000" w:themeColor="text1"/>
          <w:highlight w:val="yellow"/>
        </w:rPr>
        <w:t xml:space="preserve">sample </w:t>
      </w:r>
      <w:r w:rsidR="00E012DF" w:rsidRPr="00EE43FE">
        <w:rPr>
          <w:rFonts w:asciiTheme="minorHAnsi" w:hAnsiTheme="minorHAnsi" w:cstheme="minorHAnsi"/>
          <w:color w:val="000000" w:themeColor="text1"/>
          <w:highlight w:val="yellow"/>
        </w:rPr>
        <w:t xml:space="preserve">prepared in step 1.1 </w:t>
      </w:r>
      <w:r w:rsidR="00515C0C" w:rsidRPr="00EE43FE">
        <w:rPr>
          <w:rFonts w:asciiTheme="minorHAnsi" w:hAnsiTheme="minorHAnsi" w:cstheme="minorHAnsi"/>
          <w:color w:val="000000" w:themeColor="text1"/>
          <w:highlight w:val="yellow"/>
        </w:rPr>
        <w:t xml:space="preserve">on a </w:t>
      </w:r>
      <w:r w:rsidR="008C13D7" w:rsidRPr="00EE43FE">
        <w:rPr>
          <w:rFonts w:asciiTheme="minorHAnsi" w:hAnsiTheme="minorHAnsi" w:cstheme="minorHAnsi"/>
          <w:color w:val="000000" w:themeColor="text1"/>
          <w:highlight w:val="yellow"/>
        </w:rPr>
        <w:t xml:space="preserve">3D-SIM </w:t>
      </w:r>
      <w:r w:rsidR="00515C0C" w:rsidRPr="00EE43FE">
        <w:rPr>
          <w:rFonts w:asciiTheme="minorHAnsi" w:hAnsiTheme="minorHAnsi" w:cstheme="minorHAnsi"/>
          <w:color w:val="000000" w:themeColor="text1"/>
          <w:highlight w:val="yellow"/>
        </w:rPr>
        <w:t>microscope</w:t>
      </w:r>
      <w:r w:rsidR="00B77465">
        <w:rPr>
          <w:rFonts w:asciiTheme="minorHAnsi" w:hAnsiTheme="minorHAnsi" w:cstheme="minorHAnsi"/>
          <w:color w:val="000000" w:themeColor="text1"/>
          <w:highlight w:val="yellow"/>
        </w:rPr>
        <w:t>.</w:t>
      </w:r>
    </w:p>
    <w:p w14:paraId="1AF1BDF6" w14:textId="77777777" w:rsidR="00B77465" w:rsidRDefault="00B77465" w:rsidP="00FA15A8">
      <w:pPr>
        <w:pStyle w:val="af1"/>
        <w:ind w:left="0"/>
        <w:rPr>
          <w:rFonts w:asciiTheme="minorHAnsi" w:hAnsiTheme="minorHAnsi" w:cstheme="minorHAnsi"/>
          <w:color w:val="000000" w:themeColor="text1"/>
          <w:highlight w:val="yellow"/>
        </w:rPr>
      </w:pPr>
    </w:p>
    <w:p w14:paraId="1C464E19" w14:textId="6B5D1936" w:rsidR="008C13D7" w:rsidRPr="00EE43FE" w:rsidRDefault="00B77465" w:rsidP="00FA15A8">
      <w:pPr>
        <w:pStyle w:val="af1"/>
        <w:numPr>
          <w:ilvl w:val="2"/>
          <w:numId w:val="34"/>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w:t>
      </w:r>
      <w:r w:rsidR="00D93314" w:rsidRPr="00EE43FE">
        <w:rPr>
          <w:rFonts w:asciiTheme="minorHAnsi" w:hAnsiTheme="minorHAnsi" w:cstheme="minorHAnsi"/>
          <w:color w:val="000000" w:themeColor="text1"/>
          <w:highlight w:val="yellow"/>
        </w:rPr>
        <w:t>cquire a fluorescence image of the target in blue, green, and red channels by 3D-SIM</w:t>
      </w:r>
      <w:r w:rsidR="008C13D7" w:rsidRPr="00EE43FE">
        <w:rPr>
          <w:rFonts w:asciiTheme="minorHAnsi" w:hAnsiTheme="minorHAnsi" w:cstheme="minorHAnsi"/>
          <w:color w:val="000000" w:themeColor="text1"/>
          <w:highlight w:val="yellow"/>
        </w:rPr>
        <w:t>.</w:t>
      </w:r>
      <w:ins w:id="48" w:author="作成者" w:date="2020-01-10T17:18:00Z">
        <w:r w:rsidR="00A838F4">
          <w:rPr>
            <w:rFonts w:asciiTheme="minorHAnsi" w:hAnsiTheme="minorHAnsi" w:cstheme="minorHAnsi"/>
            <w:color w:val="000000" w:themeColor="text1"/>
            <w:highlight w:val="yellow"/>
          </w:rPr>
          <w:t xml:space="preserve"> Reconstruct the super-resolve</w:t>
        </w:r>
      </w:ins>
      <w:ins w:id="49" w:author="作成者" w:date="2020-01-10T17:19:00Z">
        <w:r w:rsidR="00A838F4">
          <w:rPr>
            <w:rFonts w:asciiTheme="minorHAnsi" w:hAnsiTheme="minorHAnsi" w:cstheme="minorHAnsi"/>
            <w:color w:val="000000" w:themeColor="text1"/>
            <w:highlight w:val="yellow"/>
          </w:rPr>
          <w:t>d</w:t>
        </w:r>
      </w:ins>
      <w:ins w:id="50" w:author="作成者" w:date="2020-01-10T17:18:00Z">
        <w:r w:rsidR="00A838F4">
          <w:rPr>
            <w:rFonts w:asciiTheme="minorHAnsi" w:hAnsiTheme="minorHAnsi" w:cstheme="minorHAnsi"/>
            <w:color w:val="000000" w:themeColor="text1"/>
            <w:highlight w:val="yellow"/>
          </w:rPr>
          <w:t xml:space="preserve"> image.</w:t>
        </w:r>
      </w:ins>
    </w:p>
    <w:p w14:paraId="2658E832" w14:textId="77777777" w:rsidR="008C13D7" w:rsidRPr="00EE43FE" w:rsidRDefault="008C13D7" w:rsidP="00FA15A8">
      <w:pPr>
        <w:pStyle w:val="af1"/>
        <w:ind w:left="0"/>
        <w:rPr>
          <w:rFonts w:asciiTheme="minorHAnsi" w:hAnsiTheme="minorHAnsi" w:cstheme="minorHAnsi"/>
          <w:color w:val="000000" w:themeColor="text1"/>
          <w:highlight w:val="yellow"/>
        </w:rPr>
      </w:pPr>
    </w:p>
    <w:p w14:paraId="5065A50E" w14:textId="0372E013" w:rsidR="00376E64" w:rsidRPr="00D93314" w:rsidRDefault="008C13D7"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NOTE: The type of microscope can be of any type such as</w:t>
      </w:r>
      <w:r w:rsidR="00F65B84" w:rsidRPr="00EE43FE">
        <w:rPr>
          <w:rFonts w:asciiTheme="minorHAnsi" w:hAnsiTheme="minorHAnsi" w:cstheme="minorHAnsi"/>
          <w:color w:val="000000" w:themeColor="text1"/>
        </w:rPr>
        <w:t xml:space="preserve"> </w:t>
      </w:r>
      <w:r w:rsidR="007D3716" w:rsidRPr="00EE43FE">
        <w:rPr>
          <w:rFonts w:asciiTheme="minorHAnsi" w:hAnsiTheme="minorHAnsi" w:cstheme="minorHAnsi"/>
          <w:color w:val="000000" w:themeColor="text1"/>
        </w:rPr>
        <w:t xml:space="preserve">3D-SIM, </w:t>
      </w:r>
      <w:r w:rsidR="00F65B84" w:rsidRPr="00EE43FE">
        <w:rPr>
          <w:rFonts w:asciiTheme="minorHAnsi" w:hAnsiTheme="minorHAnsi" w:cstheme="minorHAnsi"/>
          <w:color w:val="000000" w:themeColor="text1"/>
        </w:rPr>
        <w:t>confocal, STED</w:t>
      </w:r>
      <w:r w:rsidR="00C056AD" w:rsidRPr="00EE43FE">
        <w:rPr>
          <w:rFonts w:asciiTheme="minorHAnsi" w:hAnsiTheme="minorHAnsi" w:cstheme="minorHAnsi"/>
          <w:color w:val="000000" w:themeColor="text1"/>
        </w:rPr>
        <w:t>,</w:t>
      </w:r>
      <w:r w:rsidR="00F65B84" w:rsidRPr="00EE43FE">
        <w:rPr>
          <w:rFonts w:asciiTheme="minorHAnsi" w:hAnsiTheme="minorHAnsi" w:cstheme="minorHAnsi"/>
          <w:color w:val="000000" w:themeColor="text1"/>
        </w:rPr>
        <w:t xml:space="preserve"> etc.</w:t>
      </w:r>
      <w:r w:rsidR="00D93314">
        <w:rPr>
          <w:rFonts w:asciiTheme="minorHAnsi" w:hAnsiTheme="minorHAnsi" w:cstheme="minorHAnsi"/>
          <w:color w:val="000000" w:themeColor="text1"/>
        </w:rPr>
        <w:t xml:space="preserve"> </w:t>
      </w:r>
      <w:r w:rsidR="00376E64" w:rsidRPr="00D93314">
        <w:rPr>
          <w:rFonts w:asciiTheme="minorHAnsi" w:hAnsiTheme="minorHAnsi" w:cstheme="minorHAnsi"/>
          <w:color w:val="000000" w:themeColor="text1"/>
        </w:rPr>
        <w:t xml:space="preserve">Z step size </w:t>
      </w:r>
      <w:r w:rsidR="00ED1135" w:rsidRPr="00D93314">
        <w:rPr>
          <w:rFonts w:asciiTheme="minorHAnsi" w:hAnsiTheme="minorHAnsi" w:cstheme="minorHAnsi"/>
          <w:color w:val="000000" w:themeColor="text1"/>
        </w:rPr>
        <w:t>preferably</w:t>
      </w:r>
      <w:r w:rsidR="00376E64" w:rsidRPr="00D93314">
        <w:rPr>
          <w:rFonts w:asciiTheme="minorHAnsi" w:hAnsiTheme="minorHAnsi" w:cstheme="minorHAnsi"/>
          <w:color w:val="000000" w:themeColor="text1"/>
        </w:rPr>
        <w:t xml:space="preserve"> fulfill</w:t>
      </w:r>
      <w:r w:rsidR="00ED1135" w:rsidRPr="00D93314">
        <w:rPr>
          <w:rFonts w:asciiTheme="minorHAnsi" w:hAnsiTheme="minorHAnsi" w:cstheme="minorHAnsi"/>
          <w:color w:val="000000" w:themeColor="text1"/>
        </w:rPr>
        <w:t>s</w:t>
      </w:r>
      <w:r w:rsidR="00376E64" w:rsidRPr="00D93314">
        <w:rPr>
          <w:rFonts w:asciiTheme="minorHAnsi" w:hAnsiTheme="minorHAnsi" w:cstheme="minorHAnsi"/>
          <w:color w:val="000000" w:themeColor="text1"/>
        </w:rPr>
        <w:t xml:space="preserve"> the Nyquist criterion as described in step 2.1.2.</w:t>
      </w:r>
    </w:p>
    <w:p w14:paraId="7A2CACC9" w14:textId="77777777" w:rsidR="002E080D" w:rsidRPr="00EE43FE" w:rsidRDefault="002E080D" w:rsidP="00FA15A8">
      <w:pPr>
        <w:pStyle w:val="af1"/>
        <w:ind w:left="0"/>
        <w:rPr>
          <w:rFonts w:asciiTheme="minorHAnsi" w:hAnsiTheme="minorHAnsi" w:cstheme="minorHAnsi"/>
          <w:color w:val="000000" w:themeColor="text1"/>
          <w:highlight w:val="yellow"/>
        </w:rPr>
      </w:pPr>
    </w:p>
    <w:p w14:paraId="7FE329C8" w14:textId="6241D586" w:rsidR="00BC1B23" w:rsidRPr="00EE43FE" w:rsidRDefault="00F65B84" w:rsidP="00FA15A8">
      <w:pPr>
        <w:pStyle w:val="af1"/>
        <w:numPr>
          <w:ilvl w:val="2"/>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Acquire</w:t>
      </w:r>
      <w:r w:rsidR="00F86D9A" w:rsidRPr="00EE43FE">
        <w:rPr>
          <w:rFonts w:asciiTheme="minorHAnsi" w:hAnsiTheme="minorHAnsi" w:cstheme="minorHAnsi"/>
          <w:color w:val="000000" w:themeColor="text1"/>
          <w:highlight w:val="yellow"/>
        </w:rPr>
        <w:t xml:space="preserve"> multiple </w:t>
      </w:r>
      <w:r w:rsidR="004E17F2" w:rsidRPr="00EE43FE">
        <w:rPr>
          <w:rFonts w:asciiTheme="minorHAnsi" w:hAnsiTheme="minorHAnsi" w:cstheme="minorHAnsi"/>
          <w:color w:val="000000" w:themeColor="text1"/>
          <w:highlight w:val="yellow"/>
        </w:rPr>
        <w:t xml:space="preserve">fluorescence images of the </w:t>
      </w:r>
      <w:r w:rsidR="00F86D9A" w:rsidRPr="00EE43FE">
        <w:rPr>
          <w:rFonts w:asciiTheme="minorHAnsi" w:hAnsiTheme="minorHAnsi" w:cstheme="minorHAnsi"/>
          <w:color w:val="000000" w:themeColor="text1"/>
          <w:highlight w:val="yellow"/>
        </w:rPr>
        <w:t xml:space="preserve">reference </w:t>
      </w:r>
      <w:r w:rsidR="00E012DF" w:rsidRPr="00EE43FE">
        <w:rPr>
          <w:rFonts w:asciiTheme="minorHAnsi" w:hAnsiTheme="minorHAnsi" w:cstheme="minorHAnsi"/>
          <w:color w:val="000000" w:themeColor="text1"/>
          <w:highlight w:val="yellow"/>
        </w:rPr>
        <w:t xml:space="preserve">prepared in step 1.2 </w:t>
      </w:r>
      <w:r w:rsidR="004E17F2" w:rsidRPr="00EE43FE">
        <w:rPr>
          <w:rFonts w:asciiTheme="minorHAnsi" w:hAnsiTheme="minorHAnsi" w:cstheme="minorHAnsi"/>
          <w:color w:val="000000" w:themeColor="text1"/>
          <w:highlight w:val="yellow"/>
        </w:rPr>
        <w:t>at</w:t>
      </w:r>
      <w:r w:rsidR="00F86D9A" w:rsidRPr="00EE43FE">
        <w:rPr>
          <w:rFonts w:asciiTheme="minorHAnsi" w:hAnsiTheme="minorHAnsi" w:cstheme="minorHAnsi"/>
          <w:color w:val="000000" w:themeColor="text1"/>
          <w:highlight w:val="yellow"/>
        </w:rPr>
        <w:t xml:space="preserve"> different </w:t>
      </w:r>
      <w:r w:rsidR="005D6511" w:rsidRPr="00EE43FE">
        <w:rPr>
          <w:rFonts w:asciiTheme="minorHAnsi" w:hAnsiTheme="minorHAnsi" w:cstheme="minorHAnsi"/>
          <w:color w:val="000000" w:themeColor="text1"/>
          <w:highlight w:val="yellow"/>
        </w:rPr>
        <w:t>stage positions</w:t>
      </w:r>
      <w:r w:rsidRPr="00EE43FE">
        <w:rPr>
          <w:rFonts w:asciiTheme="minorHAnsi" w:hAnsiTheme="minorHAnsi" w:cstheme="minorHAnsi"/>
          <w:color w:val="000000" w:themeColor="text1"/>
          <w:highlight w:val="yellow"/>
        </w:rPr>
        <w:t xml:space="preserve"> similar to the target image</w:t>
      </w:r>
      <w:r w:rsidR="00E012DF" w:rsidRPr="00EE43FE">
        <w:rPr>
          <w:rFonts w:asciiTheme="minorHAnsi" w:hAnsiTheme="minorHAnsi" w:cstheme="minorHAnsi"/>
          <w:color w:val="000000" w:themeColor="text1"/>
          <w:highlight w:val="yellow"/>
        </w:rPr>
        <w:t xml:space="preserve"> (step 2.3.</w:t>
      </w:r>
      <w:r w:rsidR="00B77465">
        <w:rPr>
          <w:rFonts w:asciiTheme="minorHAnsi" w:hAnsiTheme="minorHAnsi" w:cstheme="minorHAnsi"/>
          <w:color w:val="000000" w:themeColor="text1"/>
          <w:highlight w:val="yellow"/>
        </w:rPr>
        <w:t>2</w:t>
      </w:r>
      <w:r w:rsidR="00E012DF" w:rsidRPr="00EE43FE">
        <w:rPr>
          <w:rFonts w:asciiTheme="minorHAnsi" w:hAnsiTheme="minorHAnsi" w:cstheme="minorHAnsi"/>
          <w:color w:val="000000" w:themeColor="text1"/>
          <w:highlight w:val="yellow"/>
        </w:rPr>
        <w:t>)</w:t>
      </w:r>
      <w:r w:rsidR="008C13D7" w:rsidRPr="00EE43FE">
        <w:rPr>
          <w:rFonts w:asciiTheme="minorHAnsi" w:hAnsiTheme="minorHAnsi" w:cstheme="minorHAnsi"/>
          <w:color w:val="000000" w:themeColor="text1"/>
          <w:highlight w:val="yellow"/>
        </w:rPr>
        <w:t xml:space="preserve"> by 3D-SIM</w:t>
      </w:r>
      <w:r w:rsidR="00F86D9A" w:rsidRPr="00EE43FE">
        <w:rPr>
          <w:rFonts w:asciiTheme="minorHAnsi" w:hAnsiTheme="minorHAnsi" w:cstheme="minorHAnsi"/>
          <w:color w:val="000000" w:themeColor="text1"/>
          <w:highlight w:val="yellow"/>
        </w:rPr>
        <w:t>.</w:t>
      </w:r>
      <w:r w:rsidR="00A262ED" w:rsidRPr="00EE43FE">
        <w:rPr>
          <w:rFonts w:asciiTheme="minorHAnsi" w:hAnsiTheme="minorHAnsi" w:cstheme="minorHAnsi"/>
          <w:color w:val="000000" w:themeColor="text1"/>
          <w:highlight w:val="yellow"/>
        </w:rPr>
        <w:t xml:space="preserve"> </w:t>
      </w:r>
      <w:ins w:id="51" w:author="作成者" w:date="2020-01-10T17:19:00Z">
        <w:r w:rsidR="00A838F4">
          <w:rPr>
            <w:rFonts w:asciiTheme="minorHAnsi" w:hAnsiTheme="minorHAnsi" w:cstheme="minorHAnsi"/>
            <w:color w:val="000000" w:themeColor="text1"/>
            <w:highlight w:val="yellow"/>
          </w:rPr>
          <w:t>Reconstruct the super-resolved images.</w:t>
        </w:r>
      </w:ins>
    </w:p>
    <w:p w14:paraId="22BEB3BA" w14:textId="77777777" w:rsidR="002E080D" w:rsidRPr="00EE43FE" w:rsidRDefault="002E080D" w:rsidP="00FA15A8">
      <w:pPr>
        <w:pStyle w:val="af1"/>
        <w:ind w:left="0"/>
        <w:rPr>
          <w:rFonts w:asciiTheme="minorHAnsi" w:hAnsiTheme="minorHAnsi" w:cstheme="minorHAnsi"/>
          <w:color w:val="000000" w:themeColor="text1"/>
        </w:rPr>
      </w:pPr>
    </w:p>
    <w:p w14:paraId="6A3CDE37" w14:textId="5E53814F" w:rsidR="00F65B84" w:rsidRPr="00EE43FE" w:rsidRDefault="00F65B84"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4E17F2" w:rsidRPr="00EE43FE">
        <w:rPr>
          <w:rFonts w:asciiTheme="minorHAnsi" w:hAnsiTheme="minorHAnsi" w:cstheme="minorHAnsi"/>
          <w:color w:val="000000" w:themeColor="text1"/>
        </w:rPr>
        <w:t>T</w:t>
      </w:r>
      <w:r w:rsidR="006F0023" w:rsidRPr="00EE43FE">
        <w:rPr>
          <w:rFonts w:asciiTheme="minorHAnsi" w:hAnsiTheme="minorHAnsi" w:cstheme="minorHAnsi"/>
          <w:color w:val="000000" w:themeColor="text1"/>
        </w:rPr>
        <w:t xml:space="preserve">he </w:t>
      </w:r>
      <w:r w:rsidR="004E17F2" w:rsidRPr="00EE43FE">
        <w:rPr>
          <w:rFonts w:asciiTheme="minorHAnsi" w:hAnsiTheme="minorHAnsi" w:cstheme="minorHAnsi"/>
          <w:color w:val="000000" w:themeColor="text1"/>
        </w:rPr>
        <w:t>total</w:t>
      </w:r>
      <w:r w:rsidR="006F0023" w:rsidRPr="00EE43FE">
        <w:rPr>
          <w:rFonts w:asciiTheme="minorHAnsi" w:hAnsiTheme="minorHAnsi" w:cstheme="minorHAnsi"/>
          <w:color w:val="000000" w:themeColor="text1"/>
        </w:rPr>
        <w:t xml:space="preserve"> number of pixels in XY</w:t>
      </w:r>
      <w:r w:rsidR="004E17F2" w:rsidRPr="00EE43FE">
        <w:rPr>
          <w:rFonts w:asciiTheme="minorHAnsi" w:hAnsiTheme="minorHAnsi" w:cstheme="minorHAnsi"/>
          <w:color w:val="000000" w:themeColor="text1"/>
        </w:rPr>
        <w:t xml:space="preserve"> must be </w:t>
      </w:r>
      <w:r w:rsidR="00B71170">
        <w:rPr>
          <w:rFonts w:asciiTheme="minorHAnsi" w:hAnsiTheme="minorHAnsi" w:cstheme="minorHAnsi"/>
          <w:color w:val="000000" w:themeColor="text1"/>
        </w:rPr>
        <w:t xml:space="preserve">the </w:t>
      </w:r>
      <w:r w:rsidR="004E17F2" w:rsidRPr="00EE43FE">
        <w:rPr>
          <w:rFonts w:asciiTheme="minorHAnsi" w:hAnsiTheme="minorHAnsi" w:cstheme="minorHAnsi"/>
          <w:color w:val="000000" w:themeColor="text1"/>
        </w:rPr>
        <w:t>same in all reference images.</w:t>
      </w:r>
      <w:r w:rsidR="00C36606">
        <w:rPr>
          <w:rFonts w:asciiTheme="minorHAnsi" w:hAnsiTheme="minorHAnsi" w:cstheme="minorHAnsi"/>
          <w:color w:val="000000" w:themeColor="text1"/>
        </w:rPr>
        <w:t xml:space="preserve"> </w:t>
      </w:r>
      <w:r w:rsidR="004E17F2" w:rsidRPr="00EE43FE">
        <w:rPr>
          <w:rFonts w:asciiTheme="minorHAnsi" w:hAnsiTheme="minorHAnsi" w:cstheme="minorHAnsi"/>
          <w:color w:val="000000" w:themeColor="text1"/>
        </w:rPr>
        <w:t>T</w:t>
      </w:r>
      <w:r w:rsidR="006F0023" w:rsidRPr="00EE43FE">
        <w:rPr>
          <w:rFonts w:asciiTheme="minorHAnsi" w:hAnsiTheme="minorHAnsi" w:cstheme="minorHAnsi"/>
          <w:color w:val="000000" w:themeColor="text1"/>
        </w:rPr>
        <w:t>he step size in Z</w:t>
      </w:r>
      <w:r w:rsidR="004E17F2" w:rsidRPr="00EE43FE">
        <w:rPr>
          <w:rFonts w:asciiTheme="minorHAnsi" w:hAnsiTheme="minorHAnsi" w:cstheme="minorHAnsi"/>
          <w:color w:val="000000" w:themeColor="text1"/>
        </w:rPr>
        <w:t xml:space="preserve"> must be</w:t>
      </w:r>
      <w:r w:rsidR="00B71170">
        <w:rPr>
          <w:rFonts w:asciiTheme="minorHAnsi" w:hAnsiTheme="minorHAnsi" w:cstheme="minorHAnsi"/>
          <w:color w:val="000000" w:themeColor="text1"/>
        </w:rPr>
        <w:t xml:space="preserve"> the</w:t>
      </w:r>
      <w:r w:rsidR="004E17F2" w:rsidRPr="00EE43FE">
        <w:rPr>
          <w:rFonts w:asciiTheme="minorHAnsi" w:hAnsiTheme="minorHAnsi" w:cstheme="minorHAnsi"/>
          <w:color w:val="000000" w:themeColor="text1"/>
        </w:rPr>
        <w:t xml:space="preserve"> same in all reference images. T</w:t>
      </w:r>
      <w:r w:rsidR="006F0023" w:rsidRPr="00EE43FE">
        <w:rPr>
          <w:rFonts w:asciiTheme="minorHAnsi" w:hAnsiTheme="minorHAnsi" w:cstheme="minorHAnsi"/>
          <w:color w:val="000000" w:themeColor="text1"/>
        </w:rPr>
        <w:t xml:space="preserve">he </w:t>
      </w:r>
      <w:r w:rsidR="004E17F2" w:rsidRPr="00EE43FE">
        <w:rPr>
          <w:rFonts w:asciiTheme="minorHAnsi" w:hAnsiTheme="minorHAnsi" w:cstheme="minorHAnsi"/>
          <w:color w:val="000000" w:themeColor="text1"/>
        </w:rPr>
        <w:t xml:space="preserve">total </w:t>
      </w:r>
      <w:r w:rsidR="006F0023" w:rsidRPr="00EE43FE">
        <w:rPr>
          <w:rFonts w:asciiTheme="minorHAnsi" w:hAnsiTheme="minorHAnsi" w:cstheme="minorHAnsi"/>
          <w:color w:val="000000" w:themeColor="text1"/>
        </w:rPr>
        <w:t>number of Z</w:t>
      </w:r>
      <w:r w:rsidR="004E17F2" w:rsidRPr="00EE43FE">
        <w:rPr>
          <w:rFonts w:asciiTheme="minorHAnsi" w:hAnsiTheme="minorHAnsi" w:cstheme="minorHAnsi"/>
          <w:color w:val="000000" w:themeColor="text1"/>
        </w:rPr>
        <w:t xml:space="preserve"> sections</w:t>
      </w:r>
      <w:r w:rsidR="006F0023" w:rsidRPr="00EE43FE">
        <w:rPr>
          <w:rFonts w:asciiTheme="minorHAnsi" w:hAnsiTheme="minorHAnsi" w:cstheme="minorHAnsi"/>
          <w:color w:val="000000" w:themeColor="text1"/>
        </w:rPr>
        <w:t xml:space="preserve"> </w:t>
      </w:r>
      <w:r w:rsidR="004E17F2" w:rsidRPr="00EE43FE">
        <w:rPr>
          <w:rFonts w:asciiTheme="minorHAnsi" w:hAnsiTheme="minorHAnsi" w:cstheme="minorHAnsi"/>
          <w:color w:val="000000" w:themeColor="text1"/>
        </w:rPr>
        <w:t xml:space="preserve">is preferred to be </w:t>
      </w:r>
      <w:r w:rsidR="00B71170">
        <w:rPr>
          <w:rFonts w:asciiTheme="minorHAnsi" w:hAnsiTheme="minorHAnsi" w:cstheme="minorHAnsi"/>
          <w:color w:val="000000" w:themeColor="text1"/>
        </w:rPr>
        <w:t xml:space="preserve">the </w:t>
      </w:r>
      <w:r w:rsidR="004E17F2" w:rsidRPr="00EE43FE">
        <w:rPr>
          <w:rFonts w:asciiTheme="minorHAnsi" w:hAnsiTheme="minorHAnsi" w:cstheme="minorHAnsi"/>
          <w:color w:val="000000" w:themeColor="text1"/>
        </w:rPr>
        <w:t xml:space="preserve">same </w:t>
      </w:r>
      <w:r w:rsidR="006F0023" w:rsidRPr="00EE43FE">
        <w:rPr>
          <w:rFonts w:asciiTheme="minorHAnsi" w:hAnsiTheme="minorHAnsi" w:cstheme="minorHAnsi"/>
          <w:color w:val="000000" w:themeColor="text1"/>
        </w:rPr>
        <w:t xml:space="preserve">as </w:t>
      </w:r>
      <w:r w:rsidR="004E17F2" w:rsidRPr="00EE43FE">
        <w:rPr>
          <w:rFonts w:asciiTheme="minorHAnsi" w:hAnsiTheme="minorHAnsi" w:cstheme="minorHAnsi"/>
          <w:color w:val="000000" w:themeColor="text1"/>
        </w:rPr>
        <w:t xml:space="preserve">that in </w:t>
      </w:r>
      <w:r w:rsidR="006F0023" w:rsidRPr="00EE43FE">
        <w:rPr>
          <w:rFonts w:asciiTheme="minorHAnsi" w:hAnsiTheme="minorHAnsi" w:cstheme="minorHAnsi"/>
          <w:color w:val="000000" w:themeColor="text1"/>
        </w:rPr>
        <w:t>the target image,</w:t>
      </w:r>
      <w:r w:rsidR="004E17F2" w:rsidRPr="00EE43FE">
        <w:rPr>
          <w:rFonts w:asciiTheme="minorHAnsi" w:hAnsiTheme="minorHAnsi" w:cstheme="minorHAnsi"/>
          <w:color w:val="000000" w:themeColor="text1"/>
        </w:rPr>
        <w:t xml:space="preserve"> but</w:t>
      </w:r>
      <w:r w:rsidR="006F0023" w:rsidRPr="00EE43FE">
        <w:rPr>
          <w:rFonts w:asciiTheme="minorHAnsi" w:hAnsiTheme="minorHAnsi" w:cstheme="minorHAnsi"/>
          <w:color w:val="000000" w:themeColor="text1"/>
        </w:rPr>
        <w:t xml:space="preserve"> this is not </w:t>
      </w:r>
      <w:r w:rsidR="00C056AD" w:rsidRPr="00EE43FE">
        <w:rPr>
          <w:rFonts w:asciiTheme="minorHAnsi" w:hAnsiTheme="minorHAnsi" w:cstheme="minorHAnsi"/>
          <w:color w:val="000000" w:themeColor="text1"/>
        </w:rPr>
        <w:t xml:space="preserve">an </w:t>
      </w:r>
      <w:r w:rsidR="006F0023" w:rsidRPr="00EE43FE">
        <w:rPr>
          <w:rFonts w:asciiTheme="minorHAnsi" w:hAnsiTheme="minorHAnsi" w:cstheme="minorHAnsi"/>
          <w:color w:val="000000" w:themeColor="text1"/>
        </w:rPr>
        <w:t xml:space="preserve">absolute </w:t>
      </w:r>
      <w:r w:rsidR="00C056AD" w:rsidRPr="00EE43FE">
        <w:rPr>
          <w:rFonts w:asciiTheme="minorHAnsi" w:hAnsiTheme="minorHAnsi" w:cstheme="minorHAnsi"/>
          <w:color w:val="000000" w:themeColor="text1"/>
        </w:rPr>
        <w:t>requirement</w:t>
      </w:r>
      <w:r w:rsidR="006F0023" w:rsidRPr="00EE43FE">
        <w:rPr>
          <w:rFonts w:asciiTheme="minorHAnsi" w:hAnsiTheme="minorHAnsi" w:cstheme="minorHAnsi"/>
          <w:color w:val="000000" w:themeColor="text1"/>
        </w:rPr>
        <w:t xml:space="preserve">. The </w:t>
      </w:r>
      <w:r w:rsidR="00C90172" w:rsidRPr="00EE43FE">
        <w:rPr>
          <w:rFonts w:asciiTheme="minorHAnsi" w:hAnsiTheme="minorHAnsi" w:cstheme="minorHAnsi"/>
          <w:color w:val="000000" w:themeColor="text1"/>
        </w:rPr>
        <w:t>XY</w:t>
      </w:r>
      <w:r w:rsidR="006F0023" w:rsidRPr="00EE43FE">
        <w:rPr>
          <w:rFonts w:asciiTheme="minorHAnsi" w:hAnsiTheme="minorHAnsi" w:cstheme="minorHAnsi"/>
          <w:color w:val="000000" w:themeColor="text1"/>
        </w:rPr>
        <w:t xml:space="preserve"> position on the stage </w:t>
      </w:r>
      <w:r w:rsidR="007D63A2" w:rsidRPr="00EE43FE">
        <w:rPr>
          <w:rFonts w:asciiTheme="minorHAnsi" w:hAnsiTheme="minorHAnsi" w:cstheme="minorHAnsi"/>
          <w:color w:val="000000" w:themeColor="text1"/>
        </w:rPr>
        <w:t xml:space="preserve">for these reference images </w:t>
      </w:r>
      <w:r w:rsidR="006F0023" w:rsidRPr="00EE43FE">
        <w:rPr>
          <w:rFonts w:asciiTheme="minorHAnsi" w:hAnsiTheme="minorHAnsi" w:cstheme="minorHAnsi"/>
          <w:color w:val="000000" w:themeColor="text1"/>
        </w:rPr>
        <w:t>does not matter</w:t>
      </w:r>
      <w:r w:rsidR="004E17F2" w:rsidRPr="00EE43FE">
        <w:rPr>
          <w:rFonts w:asciiTheme="minorHAnsi" w:hAnsiTheme="minorHAnsi" w:cstheme="minorHAnsi"/>
          <w:color w:val="000000" w:themeColor="text1"/>
        </w:rPr>
        <w:t xml:space="preserve"> because</w:t>
      </w:r>
      <w:r w:rsidR="006F0023" w:rsidRPr="00EE43FE">
        <w:rPr>
          <w:rFonts w:asciiTheme="minorHAnsi" w:hAnsiTheme="minorHAnsi" w:cstheme="minorHAnsi"/>
          <w:color w:val="000000" w:themeColor="text1"/>
        </w:rPr>
        <w:t xml:space="preserve"> </w:t>
      </w:r>
      <w:r w:rsidR="00807600" w:rsidRPr="00EE43FE">
        <w:rPr>
          <w:rFonts w:asciiTheme="minorHAnsi" w:hAnsiTheme="minorHAnsi" w:cstheme="minorHAnsi"/>
          <w:color w:val="000000" w:themeColor="text1"/>
        </w:rPr>
        <w:t xml:space="preserve">the position or coverslip is already different from the </w:t>
      </w:r>
      <w:r w:rsidR="00FE37F8" w:rsidRPr="00EE43FE">
        <w:rPr>
          <w:rFonts w:asciiTheme="minorHAnsi" w:hAnsiTheme="minorHAnsi" w:cstheme="minorHAnsi"/>
          <w:color w:val="000000" w:themeColor="text1"/>
        </w:rPr>
        <w:t xml:space="preserve">position of the </w:t>
      </w:r>
      <w:r w:rsidR="00807600" w:rsidRPr="00EE43FE">
        <w:rPr>
          <w:rFonts w:asciiTheme="minorHAnsi" w:hAnsiTheme="minorHAnsi" w:cstheme="minorHAnsi"/>
          <w:color w:val="000000" w:themeColor="text1"/>
        </w:rPr>
        <w:t xml:space="preserve">target sample and furthermore </w:t>
      </w:r>
      <w:r w:rsidR="00D24AF3" w:rsidRPr="00EE43FE">
        <w:rPr>
          <w:rFonts w:asciiTheme="minorHAnsi" w:hAnsiTheme="minorHAnsi" w:cstheme="minorHAnsi"/>
          <w:color w:val="000000" w:themeColor="text1"/>
        </w:rPr>
        <w:t xml:space="preserve">the </w:t>
      </w:r>
      <w:r w:rsidR="00965284" w:rsidRPr="00EE43FE">
        <w:rPr>
          <w:rFonts w:asciiTheme="minorHAnsi" w:hAnsiTheme="minorHAnsi" w:cstheme="minorHAnsi"/>
          <w:color w:val="000000" w:themeColor="text1"/>
        </w:rPr>
        <w:t xml:space="preserve">difference in </w:t>
      </w:r>
      <w:r w:rsidR="006F0023" w:rsidRPr="00EE43FE">
        <w:rPr>
          <w:rFonts w:asciiTheme="minorHAnsi" w:hAnsiTheme="minorHAnsi" w:cstheme="minorHAnsi"/>
          <w:color w:val="000000" w:themeColor="text1"/>
        </w:rPr>
        <w:t xml:space="preserve">chromatic shift </w:t>
      </w:r>
      <w:r w:rsidR="003B1E32" w:rsidRPr="00EE43FE">
        <w:rPr>
          <w:rFonts w:asciiTheme="minorHAnsi" w:hAnsiTheme="minorHAnsi" w:cstheme="minorHAnsi"/>
          <w:color w:val="000000" w:themeColor="text1"/>
        </w:rPr>
        <w:t>on a single coverslip</w:t>
      </w:r>
      <w:r w:rsidR="00965284" w:rsidRPr="00EE43FE">
        <w:rPr>
          <w:rFonts w:asciiTheme="minorHAnsi" w:hAnsiTheme="minorHAnsi" w:cstheme="minorHAnsi"/>
          <w:color w:val="000000" w:themeColor="text1"/>
        </w:rPr>
        <w:t xml:space="preserve"> is less than 15 nm</w:t>
      </w:r>
      <w:r w:rsidR="00D550AE" w:rsidRPr="00D550AE">
        <w:rPr>
          <w:rFonts w:hAnsiTheme="minorHAnsi"/>
          <w:vertAlign w:val="superscript"/>
        </w:rPr>
        <w:t>3</w:t>
      </w:r>
      <w:r w:rsidR="006F0023" w:rsidRPr="00EE43FE">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 xml:space="preserve">Imaging conditions including </w:t>
      </w:r>
      <w:r w:rsidR="00B608DD" w:rsidRPr="00EE43FE">
        <w:rPr>
          <w:rFonts w:asciiTheme="minorHAnsi" w:hAnsiTheme="minorHAnsi" w:cstheme="minorHAnsi"/>
          <w:color w:val="000000" w:themeColor="text1"/>
        </w:rPr>
        <w:t xml:space="preserve">objective lens, </w:t>
      </w:r>
      <w:r w:rsidRPr="00EE43FE">
        <w:rPr>
          <w:rFonts w:asciiTheme="minorHAnsi" w:hAnsiTheme="minorHAnsi" w:cstheme="minorHAnsi"/>
          <w:color w:val="000000" w:themeColor="text1"/>
        </w:rPr>
        <w:t>observation temperature</w:t>
      </w:r>
      <w:r w:rsidR="00B608DD"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immersion oil</w:t>
      </w:r>
      <w:r w:rsidR="00B608DD" w:rsidRPr="00EE43FE">
        <w:rPr>
          <w:rFonts w:asciiTheme="minorHAnsi" w:hAnsiTheme="minorHAnsi" w:cstheme="minorHAnsi"/>
          <w:color w:val="000000" w:themeColor="text1"/>
        </w:rPr>
        <w:t xml:space="preserve">, pinhole size </w:t>
      </w:r>
      <w:r w:rsidR="00FE37F8" w:rsidRPr="00EE43FE">
        <w:rPr>
          <w:rFonts w:asciiTheme="minorHAnsi" w:hAnsiTheme="minorHAnsi" w:cstheme="minorHAnsi"/>
          <w:color w:val="000000" w:themeColor="text1"/>
        </w:rPr>
        <w:t>in</w:t>
      </w:r>
      <w:r w:rsidR="00B608DD" w:rsidRPr="00EE43FE">
        <w:rPr>
          <w:rFonts w:asciiTheme="minorHAnsi" w:hAnsiTheme="minorHAnsi" w:cstheme="minorHAnsi"/>
          <w:color w:val="000000" w:themeColor="text1"/>
        </w:rPr>
        <w:t xml:space="preserve"> confocal microscopy, and tilt angle </w:t>
      </w:r>
      <w:r w:rsidR="00FE37F8" w:rsidRPr="00EE43FE">
        <w:rPr>
          <w:rFonts w:asciiTheme="minorHAnsi" w:hAnsiTheme="minorHAnsi" w:cstheme="minorHAnsi"/>
          <w:color w:val="000000" w:themeColor="text1"/>
        </w:rPr>
        <w:t>in</w:t>
      </w:r>
      <w:r w:rsidR="00B608DD" w:rsidRPr="00EE43FE">
        <w:rPr>
          <w:rFonts w:asciiTheme="minorHAnsi" w:hAnsiTheme="minorHAnsi" w:cstheme="minorHAnsi"/>
          <w:color w:val="000000" w:themeColor="text1"/>
        </w:rPr>
        <w:t xml:space="preserve"> highly inclined illumination microscopy</w:t>
      </w:r>
      <w:r w:rsidR="00D550AE" w:rsidRPr="00D550AE">
        <w:rPr>
          <w:rFonts w:hAnsiTheme="minorHAnsi"/>
          <w:vertAlign w:val="superscript"/>
        </w:rPr>
        <w:t>16</w:t>
      </w:r>
      <w:r w:rsidR="00B608DD"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should </w:t>
      </w:r>
      <w:r w:rsidR="00FE37F8" w:rsidRPr="00EE43FE">
        <w:rPr>
          <w:rFonts w:asciiTheme="minorHAnsi" w:hAnsiTheme="minorHAnsi" w:cstheme="minorHAnsi"/>
          <w:color w:val="000000" w:themeColor="text1"/>
        </w:rPr>
        <w:t xml:space="preserve">all </w:t>
      </w:r>
      <w:r w:rsidRPr="00EE43FE">
        <w:rPr>
          <w:rFonts w:asciiTheme="minorHAnsi" w:hAnsiTheme="minorHAnsi" w:cstheme="minorHAnsi"/>
          <w:color w:val="000000" w:themeColor="text1"/>
        </w:rPr>
        <w:t>match the reference for the best performance. If the microscope equips multiple cameras to acquire multiple channels simultaneously, the reference images should be acquired as often as weekly to correct the instrumental drift.</w:t>
      </w:r>
    </w:p>
    <w:p w14:paraId="0E925D40" w14:textId="75DDC280" w:rsidR="00166EE8" w:rsidRPr="00EE43FE" w:rsidRDefault="00166EE8" w:rsidP="00FA15A8">
      <w:pPr>
        <w:jc w:val="both"/>
        <w:rPr>
          <w:rFonts w:asciiTheme="minorHAnsi" w:hAnsiTheme="minorHAnsi" w:cstheme="minorHAnsi"/>
          <w:color w:val="000000" w:themeColor="text1"/>
        </w:rPr>
      </w:pPr>
    </w:p>
    <w:p w14:paraId="7CDE3376" w14:textId="72170B97" w:rsidR="00E211CD" w:rsidRPr="00EE43FE" w:rsidRDefault="00166EE8" w:rsidP="00FA15A8">
      <w:pPr>
        <w:pStyle w:val="af1"/>
        <w:numPr>
          <w:ilvl w:val="0"/>
          <w:numId w:val="34"/>
        </w:numPr>
        <w:ind w:left="0" w:firstLine="0"/>
        <w:rPr>
          <w:rFonts w:asciiTheme="minorHAnsi" w:hAnsiTheme="minorHAnsi" w:cstheme="minorHAnsi"/>
          <w:b/>
          <w:bCs/>
          <w:color w:val="000000" w:themeColor="text1"/>
          <w:highlight w:val="yellow"/>
        </w:rPr>
      </w:pPr>
      <w:r w:rsidRPr="00EE43FE">
        <w:rPr>
          <w:rFonts w:asciiTheme="minorHAnsi" w:hAnsiTheme="minorHAnsi" w:cstheme="minorHAnsi"/>
          <w:b/>
          <w:bCs/>
          <w:color w:val="000000" w:themeColor="text1"/>
          <w:highlight w:val="yellow"/>
        </w:rPr>
        <w:t>C</w:t>
      </w:r>
      <w:r w:rsidR="00E211CD" w:rsidRPr="00EE43FE">
        <w:rPr>
          <w:rFonts w:asciiTheme="minorHAnsi" w:hAnsiTheme="minorHAnsi" w:cstheme="minorHAnsi"/>
          <w:b/>
          <w:bCs/>
          <w:color w:val="000000" w:themeColor="text1"/>
          <w:highlight w:val="yellow"/>
        </w:rPr>
        <w:t xml:space="preserve">orrection of chromatic shift using </w:t>
      </w:r>
      <w:r w:rsidR="00E211CD" w:rsidRPr="00EE43FE">
        <w:rPr>
          <w:rFonts w:asciiTheme="minorHAnsi" w:hAnsiTheme="minorHAnsi" w:cstheme="minorHAnsi"/>
          <w:b/>
          <w:bCs/>
          <w:i/>
          <w:iCs/>
          <w:color w:val="000000" w:themeColor="text1"/>
          <w:highlight w:val="yellow"/>
        </w:rPr>
        <w:t>Chromagnon</w:t>
      </w:r>
      <w:r w:rsidR="00E211CD" w:rsidRPr="00EE43FE">
        <w:rPr>
          <w:rFonts w:asciiTheme="minorHAnsi" w:hAnsiTheme="minorHAnsi" w:cstheme="minorHAnsi"/>
          <w:b/>
          <w:bCs/>
          <w:color w:val="000000" w:themeColor="text1"/>
          <w:highlight w:val="yellow"/>
        </w:rPr>
        <w:t xml:space="preserve"> software</w:t>
      </w:r>
    </w:p>
    <w:p w14:paraId="3ECC07AA" w14:textId="77777777" w:rsidR="00D93314" w:rsidRDefault="00D93314" w:rsidP="00FA15A8">
      <w:pPr>
        <w:pStyle w:val="af1"/>
        <w:ind w:left="0"/>
        <w:rPr>
          <w:rFonts w:asciiTheme="minorHAnsi" w:hAnsiTheme="minorHAnsi" w:cstheme="minorHAnsi"/>
          <w:color w:val="000000" w:themeColor="text1"/>
          <w:highlight w:val="yellow"/>
        </w:rPr>
      </w:pPr>
    </w:p>
    <w:p w14:paraId="16EC11A5" w14:textId="1FF96CB4" w:rsidR="00D6229C" w:rsidRPr="000077B8" w:rsidRDefault="00D6229C" w:rsidP="00FA15A8">
      <w:pPr>
        <w:pStyle w:val="af1"/>
        <w:numPr>
          <w:ilvl w:val="1"/>
          <w:numId w:val="34"/>
        </w:numPr>
        <w:ind w:left="0" w:firstLine="0"/>
        <w:rPr>
          <w:rFonts w:asciiTheme="minorHAnsi" w:hAnsiTheme="minorHAnsi" w:cstheme="minorHAnsi"/>
          <w:color w:val="000000" w:themeColor="text1"/>
          <w:highlight w:val="yellow"/>
        </w:rPr>
      </w:pPr>
      <w:r w:rsidRPr="000077B8">
        <w:rPr>
          <w:rFonts w:asciiTheme="minorHAnsi" w:hAnsiTheme="minorHAnsi" w:cstheme="minorHAnsi"/>
          <w:color w:val="000000" w:themeColor="text1"/>
          <w:highlight w:val="yellow"/>
        </w:rPr>
        <w:t xml:space="preserve">Using </w:t>
      </w:r>
      <w:r w:rsidR="003B1E32" w:rsidRPr="000077B8">
        <w:rPr>
          <w:rFonts w:asciiTheme="minorHAnsi" w:hAnsiTheme="minorHAnsi" w:cstheme="minorHAnsi"/>
          <w:color w:val="000000" w:themeColor="text1"/>
          <w:highlight w:val="yellow"/>
          <w:lang w:eastAsia="ja-JP"/>
        </w:rPr>
        <w:t xml:space="preserve">a </w:t>
      </w:r>
      <w:r w:rsidRPr="000077B8">
        <w:rPr>
          <w:rFonts w:asciiTheme="minorHAnsi" w:hAnsiTheme="minorHAnsi" w:cstheme="minorHAnsi"/>
          <w:color w:val="000000" w:themeColor="text1"/>
          <w:highlight w:val="yellow"/>
          <w:lang w:eastAsia="ja-JP"/>
        </w:rPr>
        <w:t>w</w:t>
      </w:r>
      <w:r w:rsidRPr="000077B8">
        <w:rPr>
          <w:rFonts w:asciiTheme="minorHAnsi" w:hAnsiTheme="minorHAnsi" w:cstheme="minorHAnsi"/>
          <w:color w:val="000000" w:themeColor="text1"/>
          <w:highlight w:val="yellow"/>
        </w:rPr>
        <w:t xml:space="preserve">eb browser, </w:t>
      </w:r>
      <w:r w:rsidR="00D24AF3" w:rsidRPr="000077B8">
        <w:rPr>
          <w:rFonts w:asciiTheme="minorHAnsi" w:hAnsiTheme="minorHAnsi" w:cstheme="minorHAnsi"/>
          <w:color w:val="000000" w:themeColor="text1"/>
          <w:highlight w:val="yellow"/>
        </w:rPr>
        <w:t>go to</w:t>
      </w:r>
      <w:r w:rsidRPr="000077B8">
        <w:rPr>
          <w:rFonts w:asciiTheme="minorHAnsi" w:hAnsiTheme="minorHAnsi" w:cstheme="minorHAnsi"/>
          <w:color w:val="000000" w:themeColor="text1"/>
          <w:highlight w:val="yellow"/>
        </w:rPr>
        <w:t xml:space="preserve"> </w:t>
      </w:r>
      <w:hyperlink r:id="rId7" w:history="1">
        <w:r w:rsidRPr="000077B8">
          <w:rPr>
            <w:rStyle w:val="a3"/>
            <w:rFonts w:asciiTheme="minorHAnsi" w:hAnsiTheme="minorHAnsi" w:cstheme="minorHAnsi"/>
            <w:color w:val="000000" w:themeColor="text1"/>
            <w:highlight w:val="yellow"/>
          </w:rPr>
          <w:t>https://github.com/macronucleus/Chromagnon</w:t>
        </w:r>
        <w:r w:rsidR="00D24AF3" w:rsidRPr="000077B8">
          <w:rPr>
            <w:rStyle w:val="a3"/>
            <w:rFonts w:asciiTheme="minorHAnsi" w:hAnsiTheme="minorHAnsi" w:cstheme="minorHAnsi"/>
            <w:color w:val="000000" w:themeColor="text1"/>
            <w:highlight w:val="yellow"/>
          </w:rPr>
          <w:t>/releases</w:t>
        </w:r>
      </w:hyperlink>
      <w:r w:rsidRPr="000077B8">
        <w:rPr>
          <w:rFonts w:asciiTheme="minorHAnsi" w:hAnsiTheme="minorHAnsi" w:cstheme="minorHAnsi"/>
          <w:color w:val="000000" w:themeColor="text1"/>
          <w:highlight w:val="yellow"/>
        </w:rPr>
        <w:t xml:space="preserve">, and download </w:t>
      </w:r>
      <w:r w:rsidR="00940916" w:rsidRPr="000077B8">
        <w:rPr>
          <w:rFonts w:asciiTheme="minorHAnsi" w:hAnsiTheme="minorHAnsi" w:cstheme="minorHAnsi"/>
          <w:color w:val="000000" w:themeColor="text1"/>
          <w:highlight w:val="yellow"/>
        </w:rPr>
        <w:t xml:space="preserve">the newest </w:t>
      </w:r>
      <w:r w:rsidRPr="000077B8">
        <w:rPr>
          <w:rFonts w:asciiTheme="minorHAnsi" w:hAnsiTheme="minorHAnsi" w:cstheme="minorHAnsi"/>
          <w:color w:val="000000" w:themeColor="text1"/>
          <w:highlight w:val="yellow"/>
        </w:rPr>
        <w:t xml:space="preserve">binary release of </w:t>
      </w:r>
      <w:r w:rsidRPr="000077B8">
        <w:rPr>
          <w:rFonts w:asciiTheme="minorHAnsi" w:hAnsiTheme="minorHAnsi" w:cstheme="minorHAnsi"/>
          <w:i/>
          <w:iCs/>
          <w:color w:val="000000" w:themeColor="text1"/>
          <w:highlight w:val="yellow"/>
        </w:rPr>
        <w:t>Chromagnon</w:t>
      </w:r>
      <w:r w:rsidRPr="000077B8">
        <w:rPr>
          <w:rFonts w:asciiTheme="minorHAnsi" w:hAnsiTheme="minorHAnsi" w:cstheme="minorHAnsi"/>
          <w:color w:val="000000" w:themeColor="text1"/>
          <w:highlight w:val="yellow"/>
        </w:rPr>
        <w:t>.</w:t>
      </w:r>
      <w:r w:rsidR="00E211CD" w:rsidRPr="000077B8">
        <w:rPr>
          <w:rFonts w:asciiTheme="minorHAnsi" w:hAnsiTheme="minorHAnsi" w:cstheme="minorHAnsi"/>
          <w:color w:val="000000" w:themeColor="text1"/>
          <w:highlight w:val="yellow"/>
        </w:rPr>
        <w:t xml:space="preserve"> </w:t>
      </w:r>
    </w:p>
    <w:p w14:paraId="516BDB93" w14:textId="77777777" w:rsidR="002E080D" w:rsidRPr="00EE43FE" w:rsidRDefault="002E080D" w:rsidP="00FA15A8">
      <w:pPr>
        <w:pStyle w:val="af1"/>
        <w:ind w:left="0"/>
        <w:rPr>
          <w:rFonts w:asciiTheme="minorHAnsi" w:hAnsiTheme="minorHAnsi" w:cstheme="minorHAnsi"/>
          <w:color w:val="000000" w:themeColor="text1"/>
        </w:rPr>
      </w:pPr>
    </w:p>
    <w:p w14:paraId="1817866B" w14:textId="5A21D1F1" w:rsidR="00E211CD" w:rsidRPr="00EE43FE" w:rsidRDefault="00D6229C"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E211CD" w:rsidRPr="00EE43FE">
        <w:rPr>
          <w:rFonts w:asciiTheme="minorHAnsi" w:hAnsiTheme="minorHAnsi" w:cstheme="minorHAnsi"/>
          <w:color w:val="000000" w:themeColor="text1"/>
        </w:rPr>
        <w:t>Binary releases are available for Windows, Mac</w:t>
      </w:r>
      <w:r w:rsidR="00C056AD" w:rsidRPr="00EE43FE">
        <w:rPr>
          <w:rFonts w:asciiTheme="minorHAnsi" w:hAnsiTheme="minorHAnsi" w:cstheme="minorHAnsi"/>
          <w:color w:val="000000" w:themeColor="text1"/>
        </w:rPr>
        <w:t>,</w:t>
      </w:r>
      <w:r w:rsidR="007455D3" w:rsidRPr="00EE43FE">
        <w:rPr>
          <w:rFonts w:asciiTheme="minorHAnsi" w:hAnsiTheme="minorHAnsi" w:cstheme="minorHAnsi"/>
          <w:color w:val="000000" w:themeColor="text1"/>
        </w:rPr>
        <w:t xml:space="preserve"> </w:t>
      </w:r>
      <w:r w:rsidR="00E211CD" w:rsidRPr="00EE43FE">
        <w:rPr>
          <w:rFonts w:asciiTheme="minorHAnsi" w:hAnsiTheme="minorHAnsi" w:cstheme="minorHAnsi"/>
          <w:color w:val="000000" w:themeColor="text1"/>
        </w:rPr>
        <w:t>and some Linux versions.</w:t>
      </w:r>
    </w:p>
    <w:p w14:paraId="07DD4C66" w14:textId="77777777" w:rsidR="002E080D" w:rsidRPr="00EE43FE" w:rsidRDefault="002E080D" w:rsidP="00FA15A8">
      <w:pPr>
        <w:pStyle w:val="af1"/>
        <w:ind w:left="0"/>
        <w:rPr>
          <w:rFonts w:asciiTheme="minorHAnsi" w:hAnsiTheme="minorHAnsi" w:cstheme="minorHAnsi"/>
          <w:color w:val="000000" w:themeColor="text1"/>
        </w:rPr>
      </w:pPr>
    </w:p>
    <w:p w14:paraId="254917AB" w14:textId="1BD314A5" w:rsidR="009E2168" w:rsidRPr="00EE43FE" w:rsidRDefault="00E211CD" w:rsidP="00FA15A8">
      <w:pPr>
        <w:pStyle w:val="af1"/>
        <w:numPr>
          <w:ilvl w:val="1"/>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Extract the </w:t>
      </w:r>
      <w:r w:rsidR="00D93314" w:rsidRPr="00EE43FE">
        <w:rPr>
          <w:rFonts w:asciiTheme="minorHAnsi" w:hAnsiTheme="minorHAnsi" w:cstheme="minorHAnsi"/>
          <w:color w:val="000000" w:themeColor="text1"/>
          <w:highlight w:val="yellow"/>
        </w:rPr>
        <w:t>program and</w:t>
      </w:r>
      <w:r w:rsidR="00C056AD" w:rsidRPr="00EE43FE">
        <w:rPr>
          <w:rFonts w:asciiTheme="minorHAnsi" w:hAnsiTheme="minorHAnsi" w:cstheme="minorHAnsi"/>
          <w:color w:val="000000" w:themeColor="text1"/>
          <w:highlight w:val="yellow"/>
        </w:rPr>
        <w:t xml:space="preserve"> </w:t>
      </w:r>
      <w:r w:rsidRPr="00EE43FE">
        <w:rPr>
          <w:rFonts w:asciiTheme="minorHAnsi" w:hAnsiTheme="minorHAnsi" w:cstheme="minorHAnsi"/>
          <w:color w:val="000000" w:themeColor="text1"/>
          <w:highlight w:val="yellow"/>
        </w:rPr>
        <w:t>put the executable</w:t>
      </w:r>
      <w:r w:rsidR="00FE37F8" w:rsidRPr="00EE43FE">
        <w:rPr>
          <w:rFonts w:asciiTheme="minorHAnsi" w:hAnsiTheme="minorHAnsi" w:cstheme="minorHAnsi"/>
          <w:color w:val="000000" w:themeColor="text1"/>
          <w:highlight w:val="yellow"/>
        </w:rPr>
        <w:t xml:space="preserve"> file</w:t>
      </w:r>
      <w:r w:rsidRPr="00EE43FE">
        <w:rPr>
          <w:rFonts w:asciiTheme="minorHAnsi" w:hAnsiTheme="minorHAnsi" w:cstheme="minorHAnsi"/>
          <w:color w:val="000000" w:themeColor="text1"/>
          <w:highlight w:val="yellow"/>
        </w:rPr>
        <w:t xml:space="preserve"> at </w:t>
      </w:r>
      <w:r w:rsidR="009E2168" w:rsidRPr="00EE43FE">
        <w:rPr>
          <w:rFonts w:asciiTheme="minorHAnsi" w:hAnsiTheme="minorHAnsi" w:cstheme="minorHAnsi"/>
          <w:color w:val="000000" w:themeColor="text1"/>
          <w:highlight w:val="yellow"/>
        </w:rPr>
        <w:t xml:space="preserve">a </w:t>
      </w:r>
      <w:r w:rsidRPr="00EE43FE">
        <w:rPr>
          <w:rFonts w:asciiTheme="minorHAnsi" w:hAnsiTheme="minorHAnsi" w:cstheme="minorHAnsi"/>
          <w:color w:val="000000" w:themeColor="text1"/>
          <w:highlight w:val="yellow"/>
        </w:rPr>
        <w:t xml:space="preserve">convenient </w:t>
      </w:r>
      <w:r w:rsidR="00C056AD" w:rsidRPr="00EE43FE">
        <w:rPr>
          <w:rFonts w:asciiTheme="minorHAnsi" w:hAnsiTheme="minorHAnsi" w:cstheme="minorHAnsi"/>
          <w:color w:val="000000" w:themeColor="text1"/>
          <w:highlight w:val="yellow"/>
        </w:rPr>
        <w:t>location</w:t>
      </w:r>
      <w:r w:rsidRPr="00EE43FE">
        <w:rPr>
          <w:rFonts w:asciiTheme="minorHAnsi" w:hAnsiTheme="minorHAnsi" w:cstheme="minorHAnsi"/>
          <w:color w:val="000000" w:themeColor="text1"/>
          <w:highlight w:val="yellow"/>
        </w:rPr>
        <w:t>.</w:t>
      </w:r>
      <w:r w:rsidR="0084489B" w:rsidRPr="00EE43FE">
        <w:rPr>
          <w:rFonts w:asciiTheme="minorHAnsi" w:hAnsiTheme="minorHAnsi" w:cstheme="minorHAnsi"/>
          <w:color w:val="000000" w:themeColor="text1"/>
          <w:highlight w:val="yellow"/>
        </w:rPr>
        <w:t xml:space="preserve"> </w:t>
      </w:r>
      <w:r w:rsidR="00FE37F8" w:rsidRPr="00EE43FE">
        <w:rPr>
          <w:rFonts w:asciiTheme="minorHAnsi" w:hAnsiTheme="minorHAnsi" w:cstheme="minorHAnsi"/>
          <w:color w:val="000000" w:themeColor="text1"/>
          <w:highlight w:val="yellow"/>
        </w:rPr>
        <w:t xml:space="preserve">On </w:t>
      </w:r>
      <w:r w:rsidR="007D3716" w:rsidRPr="00EE43FE">
        <w:rPr>
          <w:rFonts w:asciiTheme="minorHAnsi" w:hAnsiTheme="minorHAnsi" w:cstheme="minorHAnsi"/>
          <w:color w:val="000000" w:themeColor="text1"/>
          <w:highlight w:val="yellow"/>
        </w:rPr>
        <w:t xml:space="preserve">a </w:t>
      </w:r>
      <w:r w:rsidR="00FE37F8" w:rsidRPr="00EE43FE">
        <w:rPr>
          <w:rFonts w:asciiTheme="minorHAnsi" w:hAnsiTheme="minorHAnsi" w:cstheme="minorHAnsi"/>
          <w:color w:val="000000" w:themeColor="text1"/>
          <w:highlight w:val="yellow"/>
        </w:rPr>
        <w:t xml:space="preserve">Windows </w:t>
      </w:r>
      <w:r w:rsidR="007D3716" w:rsidRPr="00EE43FE">
        <w:rPr>
          <w:rFonts w:asciiTheme="minorHAnsi" w:hAnsiTheme="minorHAnsi" w:cstheme="minorHAnsi"/>
          <w:color w:val="000000" w:themeColor="text1"/>
          <w:highlight w:val="yellow"/>
        </w:rPr>
        <w:t>or</w:t>
      </w:r>
      <w:r w:rsidR="00FE37F8" w:rsidRPr="00EE43FE">
        <w:rPr>
          <w:rFonts w:asciiTheme="minorHAnsi" w:hAnsiTheme="minorHAnsi" w:cstheme="minorHAnsi"/>
          <w:color w:val="000000" w:themeColor="text1"/>
          <w:highlight w:val="yellow"/>
        </w:rPr>
        <w:t xml:space="preserve"> Mac d</w:t>
      </w:r>
      <w:r w:rsidR="0084489B" w:rsidRPr="00EE43FE">
        <w:rPr>
          <w:rFonts w:asciiTheme="minorHAnsi" w:hAnsiTheme="minorHAnsi" w:cstheme="minorHAnsi"/>
          <w:color w:val="000000" w:themeColor="text1"/>
          <w:highlight w:val="yellow"/>
        </w:rPr>
        <w:t>ouble</w:t>
      </w:r>
      <w:r w:rsidR="007D3716" w:rsidRPr="00EE43FE">
        <w:rPr>
          <w:rFonts w:asciiTheme="minorHAnsi" w:hAnsiTheme="minorHAnsi" w:cstheme="minorHAnsi"/>
          <w:color w:val="000000" w:themeColor="text1"/>
          <w:highlight w:val="yellow"/>
        </w:rPr>
        <w:t>-</w:t>
      </w:r>
      <w:r w:rsidR="0084489B" w:rsidRPr="00EE43FE">
        <w:rPr>
          <w:rFonts w:asciiTheme="minorHAnsi" w:hAnsiTheme="minorHAnsi" w:cstheme="minorHAnsi"/>
          <w:color w:val="000000" w:themeColor="text1"/>
          <w:highlight w:val="yellow"/>
        </w:rPr>
        <w:t xml:space="preserve">click </w:t>
      </w:r>
      <w:r w:rsidR="00FE37F8" w:rsidRPr="00EE43FE">
        <w:rPr>
          <w:rFonts w:asciiTheme="minorHAnsi" w:hAnsiTheme="minorHAnsi" w:cstheme="minorHAnsi"/>
          <w:color w:val="000000" w:themeColor="text1"/>
          <w:highlight w:val="yellow"/>
        </w:rPr>
        <w:t xml:space="preserve">the file </w:t>
      </w:r>
      <w:r w:rsidR="0084489B" w:rsidRPr="00EE43FE">
        <w:rPr>
          <w:rFonts w:asciiTheme="minorHAnsi" w:hAnsiTheme="minorHAnsi" w:cstheme="minorHAnsi"/>
          <w:color w:val="000000" w:themeColor="text1"/>
          <w:highlight w:val="yellow"/>
        </w:rPr>
        <w:t>to open</w:t>
      </w:r>
      <w:r w:rsidR="00FE37F8" w:rsidRPr="00EE43FE">
        <w:rPr>
          <w:rFonts w:asciiTheme="minorHAnsi" w:hAnsiTheme="minorHAnsi" w:cstheme="minorHAnsi"/>
          <w:color w:val="000000" w:themeColor="text1"/>
          <w:highlight w:val="yellow"/>
        </w:rPr>
        <w:t xml:space="preserve"> it</w:t>
      </w:r>
      <w:r w:rsidR="0084489B" w:rsidRPr="00EE43FE">
        <w:rPr>
          <w:rFonts w:asciiTheme="minorHAnsi" w:hAnsiTheme="minorHAnsi" w:cstheme="minorHAnsi"/>
          <w:color w:val="000000" w:themeColor="text1"/>
          <w:highlight w:val="yellow"/>
        </w:rPr>
        <w:t xml:space="preserve">, or </w:t>
      </w:r>
      <w:r w:rsidR="00FE37F8" w:rsidRPr="00EE43FE">
        <w:rPr>
          <w:rFonts w:asciiTheme="minorHAnsi" w:hAnsiTheme="minorHAnsi" w:cstheme="minorHAnsi"/>
          <w:color w:val="000000" w:themeColor="text1"/>
          <w:highlight w:val="yellow"/>
        </w:rPr>
        <w:t xml:space="preserve">else </w:t>
      </w:r>
      <w:r w:rsidR="0084489B" w:rsidRPr="00EE43FE">
        <w:rPr>
          <w:rFonts w:asciiTheme="minorHAnsi" w:hAnsiTheme="minorHAnsi" w:cstheme="minorHAnsi"/>
          <w:color w:val="000000" w:themeColor="text1"/>
          <w:highlight w:val="yellow"/>
        </w:rPr>
        <w:t xml:space="preserve">execute the binary </w:t>
      </w:r>
      <w:r w:rsidR="004E17F2" w:rsidRPr="00EE43FE">
        <w:rPr>
          <w:rFonts w:asciiTheme="minorHAnsi" w:hAnsiTheme="minorHAnsi" w:cstheme="minorHAnsi"/>
          <w:color w:val="000000" w:themeColor="text1"/>
          <w:highlight w:val="yellow"/>
        </w:rPr>
        <w:t xml:space="preserve">file </w:t>
      </w:r>
      <w:r w:rsidR="0084489B" w:rsidRPr="00EE43FE">
        <w:rPr>
          <w:rFonts w:asciiTheme="minorHAnsi" w:hAnsiTheme="minorHAnsi" w:cstheme="minorHAnsi"/>
          <w:color w:val="000000" w:themeColor="text1"/>
          <w:highlight w:val="yellow"/>
        </w:rPr>
        <w:t xml:space="preserve">from the command line on </w:t>
      </w:r>
      <w:r w:rsidR="00FE37F8" w:rsidRPr="00EE43FE">
        <w:rPr>
          <w:rFonts w:asciiTheme="minorHAnsi" w:hAnsiTheme="minorHAnsi" w:cstheme="minorHAnsi"/>
          <w:color w:val="000000" w:themeColor="text1"/>
          <w:highlight w:val="yellow"/>
        </w:rPr>
        <w:t xml:space="preserve">a </w:t>
      </w:r>
      <w:r w:rsidR="0084489B" w:rsidRPr="00EE43FE">
        <w:rPr>
          <w:rFonts w:asciiTheme="minorHAnsi" w:hAnsiTheme="minorHAnsi" w:cstheme="minorHAnsi"/>
          <w:color w:val="000000" w:themeColor="text1"/>
          <w:highlight w:val="yellow"/>
        </w:rPr>
        <w:lastRenderedPageBreak/>
        <w:t>Linux</w:t>
      </w:r>
      <w:r w:rsidR="00FE37F8" w:rsidRPr="00EE43FE">
        <w:rPr>
          <w:rFonts w:asciiTheme="minorHAnsi" w:hAnsiTheme="minorHAnsi" w:cstheme="minorHAnsi"/>
          <w:color w:val="000000" w:themeColor="text1"/>
          <w:highlight w:val="yellow"/>
        </w:rPr>
        <w:t xml:space="preserve"> system</w:t>
      </w:r>
      <w:r w:rsidR="0084489B" w:rsidRPr="00EE43FE">
        <w:rPr>
          <w:rFonts w:asciiTheme="minorHAnsi" w:hAnsiTheme="minorHAnsi" w:cstheme="minorHAnsi"/>
          <w:color w:val="000000" w:themeColor="text1"/>
          <w:highlight w:val="yellow"/>
        </w:rPr>
        <w:t>.</w:t>
      </w:r>
    </w:p>
    <w:p w14:paraId="03EBD94F" w14:textId="77777777" w:rsidR="006B250E" w:rsidRPr="00EE43FE" w:rsidRDefault="006B250E" w:rsidP="00FA15A8">
      <w:pPr>
        <w:pStyle w:val="af1"/>
        <w:ind w:left="0"/>
        <w:rPr>
          <w:rFonts w:asciiTheme="minorHAnsi" w:hAnsiTheme="minorHAnsi" w:cstheme="minorHAnsi"/>
          <w:color w:val="000000" w:themeColor="text1"/>
          <w:highlight w:val="yellow"/>
        </w:rPr>
      </w:pPr>
    </w:p>
    <w:p w14:paraId="697EAD2E" w14:textId="16A2289F" w:rsidR="009C3CE3" w:rsidRDefault="009E2168" w:rsidP="00FA15A8">
      <w:pPr>
        <w:pStyle w:val="af1"/>
        <w:ind w:left="0"/>
        <w:rPr>
          <w:rFonts w:asciiTheme="minorHAnsi" w:hAnsiTheme="minorHAnsi" w:cstheme="minorHAnsi"/>
          <w:bCs/>
          <w:color w:val="000000" w:themeColor="text1"/>
        </w:rPr>
      </w:pPr>
      <w:r w:rsidRPr="00EE43FE">
        <w:rPr>
          <w:rFonts w:asciiTheme="minorHAnsi" w:hAnsiTheme="minorHAnsi" w:cstheme="minorHAnsi"/>
          <w:color w:val="000000" w:themeColor="text1"/>
        </w:rPr>
        <w:t>NOTE:</w:t>
      </w:r>
      <w:r w:rsidR="0084489B" w:rsidRPr="00EE43FE">
        <w:rPr>
          <w:rFonts w:asciiTheme="minorHAnsi" w:hAnsiTheme="minorHAnsi" w:cstheme="minorHAnsi"/>
          <w:color w:val="000000" w:themeColor="text1"/>
        </w:rPr>
        <w:t xml:space="preserve"> The graphical user interface as in </w:t>
      </w:r>
      <w:r w:rsidR="00C037B8" w:rsidRPr="00C037B8">
        <w:rPr>
          <w:rFonts w:asciiTheme="minorHAnsi" w:hAnsiTheme="minorHAnsi" w:cstheme="minorHAnsi"/>
          <w:b/>
          <w:bCs/>
          <w:color w:val="000000" w:themeColor="text1"/>
        </w:rPr>
        <w:t>Figure 1</w:t>
      </w:r>
      <w:r w:rsidR="005C17C2" w:rsidRPr="00EE43FE">
        <w:rPr>
          <w:rFonts w:asciiTheme="minorHAnsi" w:hAnsiTheme="minorHAnsi" w:cstheme="minorHAnsi"/>
          <w:color w:val="000000" w:themeColor="text1"/>
        </w:rPr>
        <w:t xml:space="preserve"> will open</w:t>
      </w:r>
      <w:r w:rsidR="0084489B" w:rsidRPr="00EE43FE">
        <w:rPr>
          <w:rFonts w:asciiTheme="minorHAnsi" w:hAnsiTheme="minorHAnsi" w:cstheme="minorHAnsi"/>
          <w:color w:val="000000" w:themeColor="text1"/>
        </w:rPr>
        <w:t>.</w:t>
      </w:r>
      <w:r w:rsidR="001B1386" w:rsidRPr="00EE43FE">
        <w:rPr>
          <w:rFonts w:asciiTheme="minorHAnsi" w:hAnsiTheme="minorHAnsi" w:cstheme="minorHAnsi"/>
          <w:bCs/>
          <w:color w:val="000000" w:themeColor="text1"/>
        </w:rPr>
        <w:t xml:space="preserve"> </w:t>
      </w:r>
      <w:ins w:id="52" w:author="作成者" w:date="2020-01-17T16:41:00Z">
        <w:r w:rsidR="00EC1FE3">
          <w:rPr>
            <w:rFonts w:asciiTheme="minorHAnsi" w:hAnsiTheme="minorHAnsi" w:cstheme="minorHAnsi"/>
            <w:bCs/>
            <w:color w:val="000000" w:themeColor="text1"/>
          </w:rPr>
          <w:t>The</w:t>
        </w:r>
      </w:ins>
      <w:ins w:id="53" w:author="作成者" w:date="2020-01-17T16:45:00Z">
        <w:r w:rsidR="00EC1FE3">
          <w:rPr>
            <w:rFonts w:asciiTheme="minorHAnsi" w:hAnsiTheme="minorHAnsi" w:cstheme="minorHAnsi"/>
            <w:bCs/>
            <w:color w:val="000000" w:themeColor="text1"/>
          </w:rPr>
          <w:t xml:space="preserve"> </w:t>
        </w:r>
      </w:ins>
      <w:ins w:id="54" w:author="作成者" w:date="2020-01-17T16:46:00Z">
        <w:r w:rsidR="00EC1FE3">
          <w:rPr>
            <w:rFonts w:asciiTheme="minorHAnsi" w:hAnsiTheme="minorHAnsi" w:cstheme="minorHAnsi"/>
            <w:bCs/>
            <w:color w:val="000000" w:themeColor="text1"/>
          </w:rPr>
          <w:t xml:space="preserve">program may be prevented </w:t>
        </w:r>
      </w:ins>
      <w:ins w:id="55" w:author="作成者" w:date="2020-01-20T09:49:00Z">
        <w:r w:rsidR="005A4D46">
          <w:rPr>
            <w:rFonts w:asciiTheme="minorHAnsi" w:hAnsiTheme="minorHAnsi" w:cstheme="minorHAnsi"/>
            <w:bCs/>
            <w:color w:val="000000" w:themeColor="text1"/>
          </w:rPr>
          <w:t xml:space="preserve">from </w:t>
        </w:r>
      </w:ins>
      <w:ins w:id="56" w:author="作成者" w:date="2020-01-17T16:46:00Z">
        <w:r w:rsidR="00EC1FE3">
          <w:rPr>
            <w:rFonts w:asciiTheme="minorHAnsi" w:hAnsiTheme="minorHAnsi" w:cstheme="minorHAnsi"/>
            <w:bCs/>
            <w:color w:val="000000" w:themeColor="text1"/>
          </w:rPr>
          <w:t xml:space="preserve">opening by double clicking </w:t>
        </w:r>
      </w:ins>
      <w:ins w:id="57" w:author="作成者" w:date="2020-01-17T17:34:00Z">
        <w:r w:rsidR="00BA2FFB">
          <w:rPr>
            <w:rFonts w:asciiTheme="minorHAnsi" w:hAnsiTheme="minorHAnsi" w:cstheme="minorHAnsi"/>
            <w:bCs/>
            <w:color w:val="000000" w:themeColor="text1"/>
          </w:rPr>
          <w:t>for</w:t>
        </w:r>
      </w:ins>
      <w:ins w:id="58" w:author="作成者" w:date="2020-01-17T17:33:00Z">
        <w:r w:rsidR="00BA2FFB">
          <w:rPr>
            <w:rFonts w:asciiTheme="minorHAnsi" w:hAnsiTheme="minorHAnsi" w:cstheme="minorHAnsi"/>
            <w:bCs/>
            <w:color w:val="000000" w:themeColor="text1"/>
          </w:rPr>
          <w:t xml:space="preserve"> the first time </w:t>
        </w:r>
      </w:ins>
      <w:ins w:id="59" w:author="作成者" w:date="2020-01-17T16:47:00Z">
        <w:del w:id="60" w:author="作成者" w:date="2020-01-17T17:34:00Z">
          <w:r w:rsidR="00EC1FE3" w:rsidDel="00BA2FFB">
            <w:rPr>
              <w:rFonts w:asciiTheme="minorHAnsi" w:hAnsiTheme="minorHAnsi" w:cstheme="minorHAnsi"/>
              <w:bCs/>
              <w:color w:val="000000" w:themeColor="text1"/>
            </w:rPr>
            <w:delText>for</w:delText>
          </w:r>
        </w:del>
      </w:ins>
      <w:ins w:id="61" w:author="作成者" w:date="2020-01-17T17:34:00Z">
        <w:r w:rsidR="00BA2FFB">
          <w:rPr>
            <w:rFonts w:asciiTheme="minorHAnsi" w:hAnsiTheme="minorHAnsi" w:cstheme="minorHAnsi"/>
            <w:bCs/>
            <w:color w:val="000000" w:themeColor="text1"/>
          </w:rPr>
          <w:t>because of</w:t>
        </w:r>
      </w:ins>
      <w:ins w:id="62" w:author="作成者" w:date="2020-01-17T16:41:00Z">
        <w:r w:rsidR="00EC1FE3">
          <w:rPr>
            <w:rFonts w:asciiTheme="minorHAnsi" w:hAnsiTheme="minorHAnsi" w:cstheme="minorHAnsi"/>
            <w:bCs/>
            <w:color w:val="000000" w:themeColor="text1"/>
          </w:rPr>
          <w:t xml:space="preserve"> a security </w:t>
        </w:r>
      </w:ins>
      <w:ins w:id="63" w:author="作成者" w:date="2020-01-17T16:47:00Z">
        <w:r w:rsidR="00EC1FE3">
          <w:rPr>
            <w:rFonts w:asciiTheme="minorHAnsi" w:hAnsiTheme="minorHAnsi" w:cstheme="minorHAnsi"/>
            <w:bCs/>
            <w:color w:val="000000" w:themeColor="text1"/>
          </w:rPr>
          <w:t xml:space="preserve">reason. In this case, </w:t>
        </w:r>
        <w:del w:id="64" w:author="作成者" w:date="2020-01-17T17:34:00Z">
          <w:r w:rsidR="00EC1FE3" w:rsidDel="00067297">
            <w:rPr>
              <w:rFonts w:asciiTheme="minorHAnsi" w:hAnsiTheme="minorHAnsi" w:cstheme="minorHAnsi"/>
              <w:bCs/>
              <w:color w:val="000000" w:themeColor="text1"/>
            </w:rPr>
            <w:delText>follow</w:delText>
          </w:r>
        </w:del>
      </w:ins>
      <w:ins w:id="65" w:author="作成者" w:date="2020-01-17T17:34:00Z">
        <w:r w:rsidR="00067297">
          <w:rPr>
            <w:rFonts w:asciiTheme="minorHAnsi" w:hAnsiTheme="minorHAnsi" w:cstheme="minorHAnsi"/>
            <w:bCs/>
            <w:color w:val="000000" w:themeColor="text1"/>
          </w:rPr>
          <w:t>use</w:t>
        </w:r>
      </w:ins>
      <w:ins w:id="66" w:author="作成者" w:date="2020-01-17T16:41:00Z">
        <w:r w:rsidR="00EC1FE3">
          <w:rPr>
            <w:rFonts w:asciiTheme="minorHAnsi" w:hAnsiTheme="minorHAnsi" w:cstheme="minorHAnsi"/>
            <w:bCs/>
            <w:color w:val="000000" w:themeColor="text1"/>
          </w:rPr>
          <w:t xml:space="preserve"> </w:t>
        </w:r>
      </w:ins>
      <w:ins w:id="67" w:author="作成者" w:date="2020-01-17T16:47:00Z">
        <w:r w:rsidR="00EC1FE3">
          <w:rPr>
            <w:rFonts w:asciiTheme="minorHAnsi" w:hAnsiTheme="minorHAnsi" w:cstheme="minorHAnsi"/>
            <w:bCs/>
            <w:color w:val="000000" w:themeColor="text1"/>
          </w:rPr>
          <w:t xml:space="preserve">the </w:t>
        </w:r>
      </w:ins>
      <w:ins w:id="68" w:author="作成者" w:date="2020-01-17T16:49:00Z">
        <w:del w:id="69" w:author="作成者" w:date="2020-01-17T17:33:00Z">
          <w:r w:rsidR="005E060E" w:rsidDel="00DE29F6">
            <w:rPr>
              <w:rFonts w:asciiTheme="minorHAnsi" w:hAnsiTheme="minorHAnsi" w:cstheme="minorHAnsi"/>
              <w:bCs/>
              <w:color w:val="000000" w:themeColor="text1"/>
            </w:rPr>
            <w:delText>operating-system</w:delText>
          </w:r>
        </w:del>
      </w:ins>
      <w:ins w:id="70" w:author="作成者" w:date="2020-01-17T17:33:00Z">
        <w:r w:rsidR="00DE29F6">
          <w:rPr>
            <w:rFonts w:asciiTheme="minorHAnsi" w:hAnsiTheme="minorHAnsi" w:cstheme="minorHAnsi"/>
            <w:bCs/>
            <w:color w:val="000000" w:themeColor="text1"/>
          </w:rPr>
          <w:t>platform</w:t>
        </w:r>
      </w:ins>
      <w:ins w:id="71" w:author="作成者" w:date="2020-01-17T16:49:00Z">
        <w:r w:rsidR="005E060E">
          <w:rPr>
            <w:rFonts w:asciiTheme="minorHAnsi" w:hAnsiTheme="minorHAnsi" w:cstheme="minorHAnsi"/>
            <w:bCs/>
            <w:color w:val="000000" w:themeColor="text1"/>
          </w:rPr>
          <w:t xml:space="preserve">-dependent method to open </w:t>
        </w:r>
      </w:ins>
      <w:ins w:id="72" w:author="作成者" w:date="2020-01-17T17:34:00Z">
        <w:r w:rsidR="004368D9">
          <w:rPr>
            <w:rFonts w:asciiTheme="minorHAnsi" w:hAnsiTheme="minorHAnsi" w:cstheme="minorHAnsi"/>
            <w:bCs/>
            <w:color w:val="000000" w:themeColor="text1"/>
          </w:rPr>
          <w:t xml:space="preserve">the </w:t>
        </w:r>
      </w:ins>
      <w:ins w:id="73" w:author="作成者" w:date="2020-01-17T16:49:00Z">
        <w:del w:id="74" w:author="作成者" w:date="2020-01-17T17:34:00Z">
          <w:r w:rsidR="005E060E" w:rsidDel="004368D9">
            <w:rPr>
              <w:rFonts w:asciiTheme="minorHAnsi" w:hAnsiTheme="minorHAnsi" w:cstheme="minorHAnsi"/>
              <w:bCs/>
              <w:color w:val="000000" w:themeColor="text1"/>
            </w:rPr>
            <w:delText xml:space="preserve">unidentified </w:delText>
          </w:r>
        </w:del>
        <w:r w:rsidR="005E060E">
          <w:rPr>
            <w:rFonts w:asciiTheme="minorHAnsi" w:hAnsiTheme="minorHAnsi" w:cstheme="minorHAnsi"/>
            <w:bCs/>
            <w:color w:val="000000" w:themeColor="text1"/>
          </w:rPr>
          <w:t>program</w:t>
        </w:r>
      </w:ins>
      <w:ins w:id="75" w:author="作成者" w:date="2020-01-17T17:35:00Z">
        <w:r w:rsidR="00D8059A">
          <w:rPr>
            <w:rFonts w:asciiTheme="minorHAnsi" w:hAnsiTheme="minorHAnsi" w:cstheme="minorHAnsi"/>
            <w:bCs/>
            <w:color w:val="000000" w:themeColor="text1"/>
          </w:rPr>
          <w:t xml:space="preserve"> downloaded from the internet</w:t>
        </w:r>
      </w:ins>
      <w:ins w:id="76" w:author="作成者" w:date="2020-01-17T16:49:00Z">
        <w:r w:rsidR="005E060E">
          <w:rPr>
            <w:rFonts w:asciiTheme="minorHAnsi" w:hAnsiTheme="minorHAnsi" w:cstheme="minorHAnsi"/>
            <w:bCs/>
            <w:color w:val="000000" w:themeColor="text1"/>
          </w:rPr>
          <w:t>.</w:t>
        </w:r>
      </w:ins>
    </w:p>
    <w:p w14:paraId="74699692" w14:textId="77777777" w:rsidR="009C3CE3" w:rsidRDefault="009C3CE3" w:rsidP="00FA15A8">
      <w:pPr>
        <w:pStyle w:val="af1"/>
        <w:ind w:left="0"/>
        <w:rPr>
          <w:rFonts w:asciiTheme="minorHAnsi" w:hAnsiTheme="minorHAnsi" w:cstheme="minorHAnsi"/>
          <w:bCs/>
          <w:color w:val="000000" w:themeColor="text1"/>
        </w:rPr>
      </w:pPr>
    </w:p>
    <w:p w14:paraId="4E60CC83" w14:textId="7A2669E5" w:rsidR="00E211CD" w:rsidRPr="00EE43FE" w:rsidRDefault="001B1386" w:rsidP="00FA15A8">
      <w:pPr>
        <w:pStyle w:val="af1"/>
        <w:ind w:left="0"/>
        <w:rPr>
          <w:rFonts w:asciiTheme="minorHAnsi" w:hAnsiTheme="minorHAnsi" w:cstheme="minorHAnsi"/>
          <w:color w:val="000000" w:themeColor="text1"/>
        </w:rPr>
      </w:pPr>
      <w:r w:rsidRPr="00EE43FE">
        <w:rPr>
          <w:rFonts w:asciiTheme="minorHAnsi" w:hAnsiTheme="minorHAnsi" w:cstheme="minorHAnsi"/>
          <w:bCs/>
          <w:color w:val="000000" w:themeColor="text1"/>
        </w:rPr>
        <w:t xml:space="preserve">[Place </w:t>
      </w:r>
      <w:r w:rsidR="00C037B8" w:rsidRPr="00C037B8">
        <w:rPr>
          <w:rFonts w:asciiTheme="minorHAnsi" w:hAnsiTheme="minorHAnsi" w:cstheme="minorHAnsi"/>
          <w:b/>
          <w:bCs/>
          <w:color w:val="000000" w:themeColor="text1"/>
        </w:rPr>
        <w:t>Figure 1</w:t>
      </w:r>
      <w:r w:rsidRPr="00EE43FE">
        <w:rPr>
          <w:rFonts w:asciiTheme="minorHAnsi" w:hAnsiTheme="minorHAnsi" w:cstheme="minorHAnsi"/>
          <w:bCs/>
          <w:color w:val="000000" w:themeColor="text1"/>
        </w:rPr>
        <w:t xml:space="preserve"> here]</w:t>
      </w:r>
    </w:p>
    <w:p w14:paraId="451A1B5F" w14:textId="77777777" w:rsidR="002E080D" w:rsidRPr="00EE43FE" w:rsidRDefault="002E080D" w:rsidP="00FA15A8">
      <w:pPr>
        <w:pStyle w:val="af1"/>
        <w:ind w:left="0"/>
        <w:rPr>
          <w:rFonts w:asciiTheme="minorHAnsi" w:hAnsiTheme="minorHAnsi" w:cstheme="minorHAnsi"/>
          <w:color w:val="000000" w:themeColor="text1"/>
          <w:highlight w:val="yellow"/>
        </w:rPr>
      </w:pPr>
    </w:p>
    <w:p w14:paraId="79C3BD14" w14:textId="1A2BD5A6" w:rsidR="0084489B" w:rsidRPr="009C3CE3" w:rsidRDefault="0084489B" w:rsidP="00FA15A8">
      <w:pPr>
        <w:pStyle w:val="af1"/>
        <w:numPr>
          <w:ilvl w:val="1"/>
          <w:numId w:val="34"/>
        </w:numPr>
        <w:ind w:left="0" w:firstLine="0"/>
        <w:rPr>
          <w:rFonts w:asciiTheme="minorHAnsi" w:hAnsiTheme="minorHAnsi" w:cstheme="minorHAnsi"/>
          <w:color w:val="000000" w:themeColor="text1"/>
          <w:highlight w:val="yellow"/>
        </w:rPr>
      </w:pPr>
      <w:r w:rsidRPr="009C3CE3">
        <w:rPr>
          <w:rFonts w:asciiTheme="minorHAnsi" w:hAnsiTheme="minorHAnsi" w:cstheme="minorHAnsi"/>
          <w:color w:val="000000" w:themeColor="text1"/>
          <w:highlight w:val="yellow"/>
        </w:rPr>
        <w:t xml:space="preserve">Drag and drop </w:t>
      </w:r>
      <w:r w:rsidR="009E2168" w:rsidRPr="009C3CE3">
        <w:rPr>
          <w:rFonts w:asciiTheme="minorHAnsi" w:hAnsiTheme="minorHAnsi" w:cstheme="minorHAnsi"/>
          <w:color w:val="000000" w:themeColor="text1"/>
          <w:highlight w:val="yellow"/>
        </w:rPr>
        <w:t xml:space="preserve">the </w:t>
      </w:r>
      <w:r w:rsidRPr="009C3CE3">
        <w:rPr>
          <w:rFonts w:asciiTheme="minorHAnsi" w:hAnsiTheme="minorHAnsi" w:cstheme="minorHAnsi"/>
          <w:color w:val="000000" w:themeColor="text1"/>
          <w:highlight w:val="yellow"/>
        </w:rPr>
        <w:t xml:space="preserve">reference files </w:t>
      </w:r>
      <w:r w:rsidR="00C056AD" w:rsidRPr="009C3CE3">
        <w:rPr>
          <w:rFonts w:asciiTheme="minorHAnsi" w:hAnsiTheme="minorHAnsi" w:cstheme="minorHAnsi"/>
          <w:color w:val="000000" w:themeColor="text1"/>
          <w:highlight w:val="yellow"/>
        </w:rPr>
        <w:t xml:space="preserve">in </w:t>
      </w:r>
      <w:r w:rsidRPr="009C3CE3">
        <w:rPr>
          <w:rFonts w:asciiTheme="minorHAnsi" w:hAnsiTheme="minorHAnsi" w:cstheme="minorHAnsi"/>
          <w:color w:val="000000" w:themeColor="text1"/>
          <w:highlight w:val="yellow"/>
        </w:rPr>
        <w:t xml:space="preserve">the </w:t>
      </w:r>
      <w:r w:rsidR="0011283D" w:rsidRPr="009C3CE3">
        <w:rPr>
          <w:rFonts w:asciiTheme="minorHAnsi" w:hAnsiTheme="minorHAnsi" w:cstheme="minorHAnsi"/>
          <w:color w:val="000000" w:themeColor="text1"/>
          <w:highlight w:val="yellow"/>
        </w:rPr>
        <w:t>“</w:t>
      </w:r>
      <w:r w:rsidR="001B1386" w:rsidRPr="009C3CE3">
        <w:rPr>
          <w:rFonts w:asciiTheme="minorHAnsi" w:hAnsiTheme="minorHAnsi" w:cstheme="minorHAnsi"/>
          <w:color w:val="000000" w:themeColor="text1"/>
          <w:highlight w:val="yellow"/>
        </w:rPr>
        <w:t xml:space="preserve">Reference </w:t>
      </w:r>
      <w:r w:rsidRPr="009C3CE3">
        <w:rPr>
          <w:rFonts w:asciiTheme="minorHAnsi" w:hAnsiTheme="minorHAnsi" w:cstheme="minorHAnsi"/>
          <w:color w:val="000000" w:themeColor="text1"/>
          <w:highlight w:val="yellow"/>
        </w:rPr>
        <w:t>box</w:t>
      </w:r>
      <w:r w:rsidR="0011283D" w:rsidRPr="009C3CE3">
        <w:rPr>
          <w:rFonts w:asciiTheme="minorHAnsi" w:hAnsiTheme="minorHAnsi" w:cstheme="minorHAnsi"/>
          <w:color w:val="000000" w:themeColor="text1"/>
          <w:highlight w:val="yellow"/>
        </w:rPr>
        <w:t>”</w:t>
      </w:r>
      <w:r w:rsidRPr="009C3CE3">
        <w:rPr>
          <w:rFonts w:asciiTheme="minorHAnsi" w:hAnsiTheme="minorHAnsi" w:cstheme="minorHAnsi"/>
          <w:color w:val="000000" w:themeColor="text1"/>
          <w:highlight w:val="yellow"/>
        </w:rPr>
        <w:t xml:space="preserve"> (</w:t>
      </w:r>
      <w:r w:rsidR="00C037B8" w:rsidRPr="00C037B8">
        <w:rPr>
          <w:rFonts w:asciiTheme="minorHAnsi" w:hAnsiTheme="minorHAnsi" w:cstheme="minorHAnsi"/>
          <w:b/>
          <w:bCs/>
          <w:color w:val="000000" w:themeColor="text1"/>
          <w:highlight w:val="yellow"/>
        </w:rPr>
        <w:t>Figure 1</w:t>
      </w:r>
      <w:r w:rsidR="004839F4" w:rsidRPr="009C3CE3">
        <w:rPr>
          <w:rFonts w:asciiTheme="minorHAnsi" w:hAnsiTheme="minorHAnsi" w:cstheme="minorHAnsi"/>
          <w:color w:val="000000" w:themeColor="text1"/>
          <w:highlight w:val="yellow"/>
        </w:rPr>
        <w:t>) or</w:t>
      </w:r>
      <w:r w:rsidRPr="009C3CE3">
        <w:rPr>
          <w:rFonts w:asciiTheme="minorHAnsi" w:hAnsiTheme="minorHAnsi" w:cstheme="minorHAnsi"/>
          <w:color w:val="000000" w:themeColor="text1"/>
          <w:highlight w:val="yellow"/>
        </w:rPr>
        <w:t xml:space="preserve"> click </w:t>
      </w:r>
      <w:r w:rsidR="001B1386" w:rsidRPr="009C3CE3">
        <w:rPr>
          <w:rFonts w:asciiTheme="minorHAnsi" w:hAnsiTheme="minorHAnsi" w:cstheme="minorHAnsi"/>
          <w:b/>
          <w:bCs/>
          <w:color w:val="000000" w:themeColor="text1"/>
          <w:highlight w:val="yellow"/>
        </w:rPr>
        <w:t xml:space="preserve">Reference </w:t>
      </w:r>
      <w:r w:rsidRPr="009C3CE3">
        <w:rPr>
          <w:rFonts w:asciiTheme="minorHAnsi" w:hAnsiTheme="minorHAnsi" w:cstheme="minorHAnsi"/>
          <w:b/>
          <w:bCs/>
          <w:color w:val="000000" w:themeColor="text1"/>
          <w:highlight w:val="yellow"/>
        </w:rPr>
        <w:t>files</w:t>
      </w:r>
      <w:r w:rsidRPr="009C3CE3">
        <w:rPr>
          <w:rFonts w:asciiTheme="minorHAnsi" w:hAnsiTheme="minorHAnsi" w:cstheme="minorHAnsi"/>
          <w:color w:val="000000" w:themeColor="text1"/>
          <w:highlight w:val="yellow"/>
        </w:rPr>
        <w:t xml:space="preserve"> </w:t>
      </w:r>
      <w:r w:rsidR="00616507" w:rsidRPr="009C3CE3">
        <w:rPr>
          <w:rFonts w:asciiTheme="minorHAnsi" w:hAnsiTheme="minorHAnsi" w:cstheme="minorHAnsi"/>
          <w:color w:val="000000" w:themeColor="text1"/>
          <w:highlight w:val="yellow"/>
        </w:rPr>
        <w:t>(</w:t>
      </w:r>
      <w:r w:rsidR="00C037B8" w:rsidRPr="00C037B8">
        <w:rPr>
          <w:rFonts w:asciiTheme="minorHAnsi" w:hAnsiTheme="minorHAnsi" w:cstheme="minorHAnsi"/>
          <w:b/>
          <w:bCs/>
          <w:color w:val="000000" w:themeColor="text1"/>
          <w:highlight w:val="yellow"/>
        </w:rPr>
        <w:t>Figure 1</w:t>
      </w:r>
      <w:r w:rsidR="00FD3D57" w:rsidRPr="009C3CE3">
        <w:rPr>
          <w:rFonts w:asciiTheme="minorHAnsi" w:hAnsiTheme="minorHAnsi" w:cstheme="minorHAnsi"/>
          <w:b/>
          <w:bCs/>
          <w:color w:val="000000" w:themeColor="text1"/>
          <w:highlight w:val="yellow"/>
        </w:rPr>
        <w:t>A</w:t>
      </w:r>
      <w:r w:rsidR="00616507" w:rsidRPr="009C3CE3">
        <w:rPr>
          <w:rFonts w:asciiTheme="minorHAnsi" w:hAnsiTheme="minorHAnsi" w:cstheme="minorHAnsi"/>
          <w:color w:val="000000" w:themeColor="text1"/>
          <w:highlight w:val="yellow"/>
        </w:rPr>
        <w:t>)</w:t>
      </w:r>
      <w:r w:rsidR="00D323E6" w:rsidRPr="009C3CE3">
        <w:rPr>
          <w:rFonts w:asciiTheme="minorHAnsi" w:hAnsiTheme="minorHAnsi" w:cstheme="minorHAnsi"/>
          <w:color w:val="000000" w:themeColor="text1"/>
          <w:highlight w:val="yellow"/>
        </w:rPr>
        <w:t xml:space="preserve"> to open a file selector dialog</w:t>
      </w:r>
      <w:r w:rsidRPr="009C3CE3">
        <w:rPr>
          <w:rFonts w:asciiTheme="minorHAnsi" w:hAnsiTheme="minorHAnsi" w:cstheme="minorHAnsi"/>
          <w:color w:val="000000" w:themeColor="text1"/>
          <w:highlight w:val="yellow"/>
        </w:rPr>
        <w:t xml:space="preserve">. </w:t>
      </w:r>
      <w:r w:rsidR="009E2168" w:rsidRPr="009C3CE3">
        <w:rPr>
          <w:rFonts w:asciiTheme="minorHAnsi" w:hAnsiTheme="minorHAnsi" w:cstheme="minorHAnsi"/>
          <w:color w:val="000000" w:themeColor="text1"/>
          <w:highlight w:val="yellow"/>
        </w:rPr>
        <w:t xml:space="preserve">Depending on the file </w:t>
      </w:r>
      <w:r w:rsidR="00ED1135" w:rsidRPr="009C3CE3">
        <w:rPr>
          <w:rFonts w:asciiTheme="minorHAnsi" w:hAnsiTheme="minorHAnsi" w:cstheme="minorHAnsi"/>
          <w:color w:val="000000" w:themeColor="text1"/>
          <w:highlight w:val="yellow"/>
        </w:rPr>
        <w:t>formats</w:t>
      </w:r>
      <w:r w:rsidR="009E2168" w:rsidRPr="009C3CE3">
        <w:rPr>
          <w:rFonts w:asciiTheme="minorHAnsi" w:hAnsiTheme="minorHAnsi" w:cstheme="minorHAnsi"/>
          <w:color w:val="000000" w:themeColor="text1"/>
          <w:highlight w:val="yellow"/>
        </w:rPr>
        <w:t>, if the program</w:t>
      </w:r>
      <w:r w:rsidR="004D3FBC" w:rsidRPr="009C3CE3">
        <w:rPr>
          <w:rFonts w:asciiTheme="minorHAnsi" w:hAnsiTheme="minorHAnsi" w:cstheme="minorHAnsi"/>
          <w:color w:val="000000" w:themeColor="text1"/>
          <w:highlight w:val="yellow"/>
        </w:rPr>
        <w:t xml:space="preserve"> ask</w:t>
      </w:r>
      <w:r w:rsidR="009E2168" w:rsidRPr="009C3CE3">
        <w:rPr>
          <w:rFonts w:asciiTheme="minorHAnsi" w:hAnsiTheme="minorHAnsi" w:cstheme="minorHAnsi"/>
          <w:color w:val="000000" w:themeColor="text1"/>
          <w:highlight w:val="yellow"/>
        </w:rPr>
        <w:t>s</w:t>
      </w:r>
      <w:r w:rsidR="004D3FBC" w:rsidRPr="009C3CE3">
        <w:rPr>
          <w:rFonts w:asciiTheme="minorHAnsi" w:hAnsiTheme="minorHAnsi" w:cstheme="minorHAnsi"/>
          <w:color w:val="000000" w:themeColor="text1"/>
          <w:highlight w:val="yellow"/>
        </w:rPr>
        <w:t xml:space="preserve"> to install </w:t>
      </w:r>
      <w:r w:rsidR="00C056AD" w:rsidRPr="009C3CE3">
        <w:rPr>
          <w:rFonts w:asciiTheme="minorHAnsi" w:hAnsiTheme="minorHAnsi" w:cstheme="minorHAnsi"/>
          <w:color w:val="000000" w:themeColor="text1"/>
          <w:highlight w:val="yellow"/>
        </w:rPr>
        <w:t xml:space="preserve">a </w:t>
      </w:r>
      <w:r w:rsidR="004D3FBC" w:rsidRPr="009C3CE3">
        <w:rPr>
          <w:rFonts w:asciiTheme="minorHAnsi" w:hAnsiTheme="minorHAnsi" w:cstheme="minorHAnsi"/>
          <w:color w:val="000000" w:themeColor="text1"/>
          <w:highlight w:val="yellow"/>
        </w:rPr>
        <w:t>Java Development Kit (JDK)</w:t>
      </w:r>
      <w:r w:rsidR="009E2168" w:rsidRPr="009C3CE3">
        <w:rPr>
          <w:rFonts w:asciiTheme="minorHAnsi" w:hAnsiTheme="minorHAnsi" w:cstheme="minorHAnsi"/>
          <w:color w:val="000000" w:themeColor="text1"/>
          <w:highlight w:val="yellow"/>
        </w:rPr>
        <w:t>, p</w:t>
      </w:r>
      <w:r w:rsidR="004D3FBC" w:rsidRPr="009C3CE3">
        <w:rPr>
          <w:rFonts w:asciiTheme="minorHAnsi" w:hAnsiTheme="minorHAnsi" w:cstheme="minorHAnsi"/>
          <w:color w:val="000000" w:themeColor="text1"/>
          <w:highlight w:val="yellow"/>
        </w:rPr>
        <w:t xml:space="preserve">ress </w:t>
      </w:r>
      <w:r w:rsidR="004D3FBC" w:rsidRPr="009C3CE3">
        <w:rPr>
          <w:rFonts w:asciiTheme="minorHAnsi" w:hAnsiTheme="minorHAnsi" w:cstheme="minorHAnsi"/>
          <w:b/>
          <w:bCs/>
          <w:color w:val="000000" w:themeColor="text1"/>
          <w:highlight w:val="yellow"/>
        </w:rPr>
        <w:t>yes</w:t>
      </w:r>
      <w:r w:rsidR="00FE37F8" w:rsidRPr="009C3CE3">
        <w:rPr>
          <w:rFonts w:asciiTheme="minorHAnsi" w:hAnsiTheme="minorHAnsi" w:cstheme="minorHAnsi"/>
          <w:color w:val="000000" w:themeColor="text1"/>
          <w:highlight w:val="yellow"/>
        </w:rPr>
        <w:t xml:space="preserve"> and </w:t>
      </w:r>
      <w:r w:rsidR="009C3CE3">
        <w:rPr>
          <w:rFonts w:asciiTheme="minorHAnsi" w:hAnsiTheme="minorHAnsi" w:cstheme="minorHAnsi"/>
          <w:color w:val="000000" w:themeColor="text1"/>
          <w:highlight w:val="yellow"/>
        </w:rPr>
        <w:t>the user</w:t>
      </w:r>
      <w:r w:rsidR="00FE37F8" w:rsidRPr="009C3CE3">
        <w:rPr>
          <w:rFonts w:asciiTheme="minorHAnsi" w:hAnsiTheme="minorHAnsi" w:cstheme="minorHAnsi"/>
          <w:color w:val="000000" w:themeColor="text1"/>
          <w:highlight w:val="yellow"/>
        </w:rPr>
        <w:t xml:space="preserve"> will </w:t>
      </w:r>
      <w:r w:rsidR="00161EAE" w:rsidRPr="009C3CE3">
        <w:rPr>
          <w:rFonts w:asciiTheme="minorHAnsi" w:hAnsiTheme="minorHAnsi" w:cstheme="minorHAnsi"/>
          <w:color w:val="000000" w:themeColor="text1"/>
          <w:highlight w:val="yellow"/>
        </w:rPr>
        <w:t>be navigated to the download page. D</w:t>
      </w:r>
      <w:r w:rsidR="00D323E6" w:rsidRPr="009C3CE3">
        <w:rPr>
          <w:rFonts w:asciiTheme="minorHAnsi" w:hAnsiTheme="minorHAnsi" w:cstheme="minorHAnsi"/>
          <w:color w:val="000000" w:themeColor="text1"/>
          <w:highlight w:val="yellow"/>
        </w:rPr>
        <w:t>ownload and</w:t>
      </w:r>
      <w:r w:rsidR="004D3FBC" w:rsidRPr="009C3CE3">
        <w:rPr>
          <w:rFonts w:asciiTheme="minorHAnsi" w:hAnsiTheme="minorHAnsi" w:cstheme="minorHAnsi"/>
          <w:color w:val="000000" w:themeColor="text1"/>
          <w:highlight w:val="yellow"/>
        </w:rPr>
        <w:t xml:space="preserve"> install </w:t>
      </w:r>
      <w:r w:rsidR="00C056AD" w:rsidRPr="009C3CE3">
        <w:rPr>
          <w:rFonts w:asciiTheme="minorHAnsi" w:hAnsiTheme="minorHAnsi" w:cstheme="minorHAnsi"/>
          <w:color w:val="000000" w:themeColor="text1"/>
          <w:highlight w:val="yellow"/>
        </w:rPr>
        <w:t xml:space="preserve">the </w:t>
      </w:r>
      <w:r w:rsidR="004D3FBC" w:rsidRPr="009C3CE3">
        <w:rPr>
          <w:rFonts w:asciiTheme="minorHAnsi" w:hAnsiTheme="minorHAnsi" w:cstheme="minorHAnsi"/>
          <w:color w:val="000000" w:themeColor="text1"/>
          <w:highlight w:val="yellow"/>
        </w:rPr>
        <w:t>JDK</w:t>
      </w:r>
      <w:r w:rsidR="00D323E6" w:rsidRPr="009C3CE3">
        <w:rPr>
          <w:rFonts w:asciiTheme="minorHAnsi" w:hAnsiTheme="minorHAnsi" w:cstheme="minorHAnsi"/>
          <w:color w:val="000000" w:themeColor="text1"/>
          <w:highlight w:val="yellow"/>
        </w:rPr>
        <w:t xml:space="preserve"> for </w:t>
      </w:r>
      <w:r w:rsidR="009E2168" w:rsidRPr="009C3CE3">
        <w:rPr>
          <w:rFonts w:asciiTheme="minorHAnsi" w:hAnsiTheme="minorHAnsi" w:cstheme="minorHAnsi"/>
          <w:color w:val="000000" w:themeColor="text1"/>
          <w:highlight w:val="yellow"/>
        </w:rPr>
        <w:t xml:space="preserve">the operating system </w:t>
      </w:r>
      <w:r w:rsidR="00D323E6" w:rsidRPr="009C3CE3">
        <w:rPr>
          <w:rFonts w:asciiTheme="minorHAnsi" w:hAnsiTheme="minorHAnsi" w:cstheme="minorHAnsi"/>
          <w:color w:val="000000" w:themeColor="text1"/>
          <w:highlight w:val="yellow"/>
        </w:rPr>
        <w:t>as instructed</w:t>
      </w:r>
      <w:r w:rsidR="004D3FBC" w:rsidRPr="009C3CE3">
        <w:rPr>
          <w:rFonts w:asciiTheme="minorHAnsi" w:hAnsiTheme="minorHAnsi" w:cstheme="minorHAnsi"/>
          <w:color w:val="000000" w:themeColor="text1"/>
          <w:highlight w:val="yellow"/>
        </w:rPr>
        <w:t xml:space="preserve">. </w:t>
      </w:r>
      <w:r w:rsidR="004D3FBC" w:rsidRPr="009C3CE3">
        <w:rPr>
          <w:rFonts w:asciiTheme="minorHAnsi" w:hAnsiTheme="minorHAnsi" w:cstheme="minorHAnsi"/>
          <w:i/>
          <w:iCs/>
          <w:color w:val="000000" w:themeColor="text1"/>
          <w:highlight w:val="yellow"/>
        </w:rPr>
        <w:t>Chromagnon</w:t>
      </w:r>
      <w:r w:rsidR="004D3FBC" w:rsidRPr="009C3CE3">
        <w:rPr>
          <w:rFonts w:asciiTheme="minorHAnsi" w:hAnsiTheme="minorHAnsi" w:cstheme="minorHAnsi"/>
          <w:color w:val="000000" w:themeColor="text1"/>
          <w:highlight w:val="yellow"/>
        </w:rPr>
        <w:t xml:space="preserve"> should be able to read </w:t>
      </w:r>
      <w:r w:rsidR="009C3CE3">
        <w:rPr>
          <w:rFonts w:asciiTheme="minorHAnsi" w:hAnsiTheme="minorHAnsi" w:cstheme="minorHAnsi"/>
          <w:color w:val="000000" w:themeColor="text1"/>
          <w:highlight w:val="yellow"/>
        </w:rPr>
        <w:t>the</w:t>
      </w:r>
      <w:r w:rsidR="004D3FBC" w:rsidRPr="009C3CE3">
        <w:rPr>
          <w:rFonts w:asciiTheme="minorHAnsi" w:hAnsiTheme="minorHAnsi" w:cstheme="minorHAnsi"/>
          <w:color w:val="000000" w:themeColor="text1"/>
          <w:highlight w:val="yellow"/>
        </w:rPr>
        <w:t xml:space="preserve"> image file format</w:t>
      </w:r>
      <w:r w:rsidR="00C50FFB" w:rsidRPr="009C3CE3">
        <w:rPr>
          <w:rFonts w:asciiTheme="minorHAnsi" w:hAnsiTheme="minorHAnsi" w:cstheme="minorHAnsi"/>
          <w:color w:val="000000" w:themeColor="text1"/>
          <w:highlight w:val="yellow"/>
        </w:rPr>
        <w:t xml:space="preserve"> after restarting</w:t>
      </w:r>
      <w:r w:rsidR="00161EAE" w:rsidRPr="009C3CE3">
        <w:rPr>
          <w:rFonts w:asciiTheme="minorHAnsi" w:hAnsiTheme="minorHAnsi" w:cstheme="minorHAnsi"/>
          <w:color w:val="000000" w:themeColor="text1"/>
          <w:highlight w:val="yellow"/>
        </w:rPr>
        <w:t xml:space="preserve"> the program</w:t>
      </w:r>
      <w:r w:rsidR="00C50FFB" w:rsidRPr="009C3CE3">
        <w:rPr>
          <w:rFonts w:asciiTheme="minorHAnsi" w:hAnsiTheme="minorHAnsi" w:cstheme="minorHAnsi"/>
          <w:color w:val="000000" w:themeColor="text1"/>
          <w:highlight w:val="yellow"/>
        </w:rPr>
        <w:t>.</w:t>
      </w:r>
      <w:r w:rsidR="002C0999" w:rsidRPr="009C3CE3">
        <w:rPr>
          <w:rFonts w:asciiTheme="minorHAnsi" w:hAnsiTheme="minorHAnsi" w:cstheme="minorHAnsi"/>
          <w:bCs/>
          <w:color w:val="000000" w:themeColor="text1"/>
          <w:highlight w:val="yellow"/>
        </w:rPr>
        <w:t xml:space="preserve"> </w:t>
      </w:r>
    </w:p>
    <w:p w14:paraId="579B9F7B" w14:textId="77777777" w:rsidR="006B250E" w:rsidRPr="00EE43FE" w:rsidRDefault="006B250E" w:rsidP="00FA15A8">
      <w:pPr>
        <w:pStyle w:val="af1"/>
        <w:ind w:left="0"/>
        <w:rPr>
          <w:rFonts w:asciiTheme="minorHAnsi" w:hAnsiTheme="minorHAnsi" w:cstheme="minorHAnsi"/>
          <w:color w:val="000000" w:themeColor="text1"/>
          <w:highlight w:val="yellow"/>
        </w:rPr>
      </w:pPr>
    </w:p>
    <w:p w14:paraId="482D8ACC" w14:textId="2C1732F7" w:rsidR="004839F4" w:rsidRDefault="009E2168"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Pr="00EE43FE">
        <w:rPr>
          <w:rFonts w:asciiTheme="minorHAnsi" w:hAnsiTheme="minorHAnsi" w:cstheme="minorHAnsi"/>
          <w:i/>
          <w:iCs/>
          <w:color w:val="000000" w:themeColor="text1"/>
        </w:rPr>
        <w:t>Chromagnon</w:t>
      </w:r>
      <w:r w:rsidRPr="00EE43FE">
        <w:rPr>
          <w:rFonts w:asciiTheme="minorHAnsi" w:hAnsiTheme="minorHAnsi" w:cstheme="minorHAnsi"/>
          <w:color w:val="000000" w:themeColor="text1"/>
        </w:rPr>
        <w:t xml:space="preserve"> can read most image file formats (</w:t>
      </w:r>
      <w:r w:rsidR="00BD30A3" w:rsidRPr="00EE43FE">
        <w:rPr>
          <w:rFonts w:asciiTheme="minorHAnsi" w:hAnsiTheme="minorHAnsi" w:cstheme="minorHAnsi"/>
          <w:color w:val="000000" w:themeColor="text1"/>
        </w:rPr>
        <w:t xml:space="preserve">multipage </w:t>
      </w:r>
      <w:r w:rsidRPr="00EE43FE">
        <w:rPr>
          <w:rFonts w:asciiTheme="minorHAnsi" w:hAnsiTheme="minorHAnsi" w:cstheme="minorHAnsi"/>
          <w:color w:val="000000" w:themeColor="text1"/>
        </w:rPr>
        <w:t>‘</w:t>
      </w:r>
      <w:proofErr w:type="spellStart"/>
      <w:r w:rsidRPr="00EE43FE">
        <w:rPr>
          <w:rFonts w:asciiTheme="minorHAnsi" w:hAnsiTheme="minorHAnsi" w:cstheme="minorHAnsi"/>
          <w:color w:val="000000" w:themeColor="text1"/>
        </w:rPr>
        <w:t>tif</w:t>
      </w:r>
      <w:proofErr w:type="spellEnd"/>
      <w:r w:rsidRPr="00EE43FE">
        <w:rPr>
          <w:rFonts w:asciiTheme="minorHAnsi" w:hAnsiTheme="minorHAnsi" w:cstheme="minorHAnsi"/>
          <w:color w:val="000000" w:themeColor="text1"/>
        </w:rPr>
        <w:t>’, ‘</w:t>
      </w:r>
      <w:proofErr w:type="spellStart"/>
      <w:r w:rsidRPr="00EE43FE">
        <w:rPr>
          <w:rFonts w:asciiTheme="minorHAnsi" w:hAnsiTheme="minorHAnsi" w:cstheme="minorHAnsi"/>
          <w:color w:val="000000" w:themeColor="text1"/>
        </w:rPr>
        <w:t>czi</w:t>
      </w:r>
      <w:proofErr w:type="spellEnd"/>
      <w:r w:rsidRPr="00EE43FE">
        <w:rPr>
          <w:rFonts w:asciiTheme="minorHAnsi" w:hAnsiTheme="minorHAnsi" w:cstheme="minorHAnsi"/>
          <w:color w:val="000000" w:themeColor="text1"/>
        </w:rPr>
        <w:t>’, ‘nd2’, ‘</w:t>
      </w:r>
      <w:proofErr w:type="spellStart"/>
      <w:r w:rsidRPr="00EE43FE">
        <w:rPr>
          <w:rFonts w:asciiTheme="minorHAnsi" w:hAnsiTheme="minorHAnsi" w:cstheme="minorHAnsi"/>
          <w:color w:val="000000" w:themeColor="text1"/>
        </w:rPr>
        <w:t>oib</w:t>
      </w:r>
      <w:proofErr w:type="spellEnd"/>
      <w:r w:rsidRPr="00EE43FE">
        <w:rPr>
          <w:rFonts w:asciiTheme="minorHAnsi" w:hAnsiTheme="minorHAnsi" w:cstheme="minorHAnsi"/>
          <w:color w:val="000000" w:themeColor="text1"/>
        </w:rPr>
        <w:t>’, ‘</w:t>
      </w:r>
      <w:proofErr w:type="spellStart"/>
      <w:r w:rsidRPr="00EE43FE">
        <w:rPr>
          <w:rFonts w:asciiTheme="minorHAnsi" w:hAnsiTheme="minorHAnsi" w:cstheme="minorHAnsi"/>
          <w:color w:val="000000" w:themeColor="text1"/>
        </w:rPr>
        <w:t>lif</w:t>
      </w:r>
      <w:proofErr w:type="spellEnd"/>
      <w:r w:rsidRPr="00EE43FE">
        <w:rPr>
          <w:rFonts w:asciiTheme="minorHAnsi" w:hAnsiTheme="minorHAnsi" w:cstheme="minorHAnsi"/>
          <w:color w:val="000000" w:themeColor="text1"/>
        </w:rPr>
        <w:t xml:space="preserve">’, ‘dv’, </w:t>
      </w:r>
      <w:r w:rsidR="004839F4">
        <w:rPr>
          <w:rFonts w:asciiTheme="minorHAnsi" w:hAnsiTheme="minorHAnsi" w:cstheme="minorHAnsi"/>
          <w:color w:val="000000" w:themeColor="text1"/>
        </w:rPr>
        <w:t>etc.</w:t>
      </w:r>
      <w:r w:rsidRPr="00EE43FE">
        <w:rPr>
          <w:rFonts w:asciiTheme="minorHAnsi" w:hAnsiTheme="minorHAnsi" w:cstheme="minorHAnsi"/>
          <w:color w:val="000000" w:themeColor="text1"/>
        </w:rPr>
        <w:t>).</w:t>
      </w:r>
      <w:r w:rsidR="00BD30A3" w:rsidRPr="00EE43FE">
        <w:rPr>
          <w:rFonts w:asciiTheme="minorHAnsi" w:hAnsiTheme="minorHAnsi" w:cstheme="minorHAnsi"/>
          <w:color w:val="000000" w:themeColor="text1"/>
        </w:rPr>
        <w:t xml:space="preserve"> The original microscope image format is preferred at this step because metadata can be lost when an image format is converted to a multipage </w:t>
      </w:r>
      <w:proofErr w:type="spellStart"/>
      <w:r w:rsidR="00BD30A3" w:rsidRPr="00EE43FE">
        <w:rPr>
          <w:rFonts w:asciiTheme="minorHAnsi" w:hAnsiTheme="minorHAnsi" w:cstheme="minorHAnsi"/>
          <w:color w:val="000000" w:themeColor="text1"/>
        </w:rPr>
        <w:t>tif</w:t>
      </w:r>
      <w:proofErr w:type="spellEnd"/>
      <w:r w:rsidR="00BD30A3" w:rsidRPr="00EE43FE">
        <w:rPr>
          <w:rFonts w:asciiTheme="minorHAnsi" w:hAnsiTheme="minorHAnsi" w:cstheme="minorHAnsi"/>
          <w:color w:val="000000" w:themeColor="text1"/>
        </w:rPr>
        <w:t xml:space="preserve"> file. If </w:t>
      </w:r>
      <w:r w:rsidR="00B71170">
        <w:rPr>
          <w:rFonts w:asciiTheme="minorHAnsi" w:hAnsiTheme="minorHAnsi" w:cstheme="minorHAnsi"/>
          <w:color w:val="000000" w:themeColor="text1"/>
        </w:rPr>
        <w:t xml:space="preserve">the </w:t>
      </w:r>
      <w:r w:rsidR="006018F0" w:rsidRPr="00EE43FE">
        <w:rPr>
          <w:rFonts w:asciiTheme="minorHAnsi" w:hAnsiTheme="minorHAnsi" w:cstheme="minorHAnsi"/>
          <w:color w:val="000000" w:themeColor="text1"/>
        </w:rPr>
        <w:t xml:space="preserve">channel name is shown as 0, 1, 2, etc. instead of wavelengths </w:t>
      </w:r>
      <w:r w:rsidR="00B71170">
        <w:rPr>
          <w:rFonts w:asciiTheme="minorHAnsi" w:hAnsiTheme="minorHAnsi" w:cstheme="minorHAnsi"/>
          <w:color w:val="000000" w:themeColor="text1"/>
        </w:rPr>
        <w:t>such as</w:t>
      </w:r>
      <w:r w:rsidR="006018F0" w:rsidRPr="00EE43FE">
        <w:rPr>
          <w:rFonts w:asciiTheme="minorHAnsi" w:hAnsiTheme="minorHAnsi" w:cstheme="minorHAnsi"/>
          <w:color w:val="000000" w:themeColor="text1"/>
        </w:rPr>
        <w:t xml:space="preserve"> 528, 609 (</w:t>
      </w:r>
      <w:r w:rsidR="00C037B8" w:rsidRPr="00C037B8">
        <w:rPr>
          <w:rFonts w:asciiTheme="minorHAnsi" w:hAnsiTheme="minorHAnsi" w:cstheme="minorHAnsi"/>
          <w:b/>
          <w:bCs/>
          <w:color w:val="000000" w:themeColor="text1"/>
        </w:rPr>
        <w:t>Figure 2</w:t>
      </w:r>
      <w:r w:rsidR="006018F0" w:rsidRPr="009C3CE3">
        <w:rPr>
          <w:rFonts w:asciiTheme="minorHAnsi" w:hAnsiTheme="minorHAnsi" w:cstheme="minorHAnsi"/>
          <w:b/>
          <w:bCs/>
          <w:color w:val="000000" w:themeColor="text1"/>
        </w:rPr>
        <w:t>A</w:t>
      </w:r>
      <w:r w:rsidR="006018F0" w:rsidRPr="00EE43FE">
        <w:rPr>
          <w:rFonts w:asciiTheme="minorHAnsi" w:hAnsiTheme="minorHAnsi" w:cstheme="minorHAnsi"/>
          <w:color w:val="000000" w:themeColor="text1"/>
        </w:rPr>
        <w:t>, green box</w:t>
      </w:r>
      <w:r w:rsidR="00631B6C" w:rsidRPr="00EE43FE">
        <w:rPr>
          <w:rFonts w:asciiTheme="minorHAnsi" w:hAnsiTheme="minorHAnsi" w:cstheme="minorHAnsi"/>
          <w:color w:val="000000" w:themeColor="text1"/>
        </w:rPr>
        <w:t>es</w:t>
      </w:r>
      <w:r w:rsidR="006018F0" w:rsidRPr="00EE43FE">
        <w:rPr>
          <w:rFonts w:asciiTheme="minorHAnsi" w:hAnsiTheme="minorHAnsi" w:cstheme="minorHAnsi"/>
          <w:color w:val="000000" w:themeColor="text1"/>
        </w:rPr>
        <w:t xml:space="preserve">), then </w:t>
      </w:r>
      <w:r w:rsidR="006018F0" w:rsidRPr="00EE43FE">
        <w:rPr>
          <w:rFonts w:asciiTheme="minorHAnsi" w:hAnsiTheme="minorHAnsi" w:cstheme="minorHAnsi"/>
          <w:i/>
          <w:iCs/>
          <w:color w:val="000000" w:themeColor="text1"/>
        </w:rPr>
        <w:t>Chromagnon</w:t>
      </w:r>
      <w:r w:rsidR="006018F0" w:rsidRPr="00EE43FE">
        <w:rPr>
          <w:rFonts w:asciiTheme="minorHAnsi" w:hAnsiTheme="minorHAnsi" w:cstheme="minorHAnsi"/>
          <w:color w:val="000000" w:themeColor="text1"/>
        </w:rPr>
        <w:t xml:space="preserve"> does not know the identity of the channels in the image.</w:t>
      </w:r>
      <w:r w:rsidR="00BD30A3" w:rsidRPr="00EE43FE">
        <w:rPr>
          <w:rFonts w:asciiTheme="minorHAnsi" w:hAnsiTheme="minorHAnsi" w:cstheme="minorHAnsi"/>
          <w:color w:val="000000" w:themeColor="text1"/>
        </w:rPr>
        <w:t xml:space="preserve"> I</w:t>
      </w:r>
      <w:r w:rsidR="006018F0" w:rsidRPr="00EE43FE">
        <w:rPr>
          <w:rFonts w:asciiTheme="minorHAnsi" w:hAnsiTheme="minorHAnsi" w:cstheme="minorHAnsi"/>
          <w:color w:val="000000" w:themeColor="text1"/>
        </w:rPr>
        <w:t>n this case</w:t>
      </w:r>
      <w:r w:rsidR="00BD30A3" w:rsidRPr="00EE43FE">
        <w:rPr>
          <w:rFonts w:asciiTheme="minorHAnsi" w:hAnsiTheme="minorHAnsi" w:cstheme="minorHAnsi"/>
          <w:color w:val="000000" w:themeColor="text1"/>
        </w:rPr>
        <w:t xml:space="preserve">, ensure that </w:t>
      </w:r>
      <w:r w:rsidR="00B71170">
        <w:rPr>
          <w:rFonts w:asciiTheme="minorHAnsi" w:hAnsiTheme="minorHAnsi" w:cstheme="minorHAnsi"/>
          <w:color w:val="000000" w:themeColor="text1"/>
        </w:rPr>
        <w:t xml:space="preserve">the </w:t>
      </w:r>
      <w:r w:rsidR="00BD30A3" w:rsidRPr="00EE43FE">
        <w:rPr>
          <w:rFonts w:asciiTheme="minorHAnsi" w:hAnsiTheme="minorHAnsi" w:cstheme="minorHAnsi"/>
          <w:color w:val="000000" w:themeColor="text1"/>
        </w:rPr>
        <w:t xml:space="preserve">order of the channels and the pixel size </w:t>
      </w:r>
      <w:r w:rsidR="00ED1135" w:rsidRPr="00EE43FE">
        <w:rPr>
          <w:rFonts w:asciiTheme="minorHAnsi" w:hAnsiTheme="minorHAnsi" w:cstheme="minorHAnsi"/>
          <w:color w:val="000000" w:themeColor="text1"/>
        </w:rPr>
        <w:t xml:space="preserve">in the reference file </w:t>
      </w:r>
      <w:r w:rsidR="00BD30A3" w:rsidRPr="00EE43FE">
        <w:rPr>
          <w:rFonts w:asciiTheme="minorHAnsi" w:hAnsiTheme="minorHAnsi" w:cstheme="minorHAnsi"/>
          <w:color w:val="000000" w:themeColor="text1"/>
        </w:rPr>
        <w:t xml:space="preserve">match </w:t>
      </w:r>
      <w:r w:rsidR="00ED1135" w:rsidRPr="00EE43FE">
        <w:rPr>
          <w:rFonts w:asciiTheme="minorHAnsi" w:hAnsiTheme="minorHAnsi" w:cstheme="minorHAnsi"/>
          <w:color w:val="000000" w:themeColor="text1"/>
        </w:rPr>
        <w:t>those in</w:t>
      </w:r>
      <w:r w:rsidR="00BD30A3" w:rsidRPr="00EE43FE">
        <w:rPr>
          <w:rFonts w:asciiTheme="minorHAnsi" w:hAnsiTheme="minorHAnsi" w:cstheme="minorHAnsi"/>
          <w:color w:val="000000" w:themeColor="text1"/>
        </w:rPr>
        <w:t xml:space="preserve"> </w:t>
      </w:r>
      <w:r w:rsidR="00ED1135" w:rsidRPr="00EE43FE">
        <w:rPr>
          <w:rFonts w:asciiTheme="minorHAnsi" w:hAnsiTheme="minorHAnsi" w:cstheme="minorHAnsi"/>
          <w:color w:val="000000" w:themeColor="text1"/>
        </w:rPr>
        <w:t xml:space="preserve">the </w:t>
      </w:r>
      <w:r w:rsidR="00BD30A3" w:rsidRPr="00EE43FE">
        <w:rPr>
          <w:rFonts w:asciiTheme="minorHAnsi" w:hAnsiTheme="minorHAnsi" w:cstheme="minorHAnsi"/>
          <w:color w:val="000000" w:themeColor="text1"/>
        </w:rPr>
        <w:t>target fil</w:t>
      </w:r>
      <w:r w:rsidR="00ED1135" w:rsidRPr="00EE43FE">
        <w:rPr>
          <w:rFonts w:asciiTheme="minorHAnsi" w:hAnsiTheme="minorHAnsi" w:cstheme="minorHAnsi"/>
          <w:color w:val="000000" w:themeColor="text1"/>
        </w:rPr>
        <w:t>e</w:t>
      </w:r>
      <w:r w:rsidR="00BD30A3" w:rsidRPr="00EE43FE">
        <w:rPr>
          <w:rFonts w:asciiTheme="minorHAnsi" w:hAnsiTheme="minorHAnsi" w:cstheme="minorHAnsi"/>
          <w:color w:val="000000" w:themeColor="text1"/>
        </w:rPr>
        <w:t xml:space="preserve">. For example, </w:t>
      </w:r>
      <w:r w:rsidR="00FE37F8" w:rsidRPr="00EE43FE">
        <w:rPr>
          <w:rFonts w:asciiTheme="minorHAnsi" w:hAnsiTheme="minorHAnsi" w:cstheme="minorHAnsi"/>
          <w:color w:val="000000" w:themeColor="text1"/>
        </w:rPr>
        <w:t xml:space="preserve">if </w:t>
      </w:r>
      <w:r w:rsidR="00BD30A3" w:rsidRPr="00EE43FE">
        <w:rPr>
          <w:rFonts w:asciiTheme="minorHAnsi" w:hAnsiTheme="minorHAnsi" w:cstheme="minorHAnsi"/>
          <w:color w:val="000000" w:themeColor="text1"/>
        </w:rPr>
        <w:t xml:space="preserve">the order of channels in the reference is </w:t>
      </w:r>
      <w:r w:rsidR="006018F0" w:rsidRPr="00EE43FE">
        <w:rPr>
          <w:rFonts w:asciiTheme="minorHAnsi" w:hAnsiTheme="minorHAnsi" w:cstheme="minorHAnsi"/>
          <w:color w:val="000000" w:themeColor="text1"/>
        </w:rPr>
        <w:t>green and red</w:t>
      </w:r>
      <w:r w:rsidR="00BD30A3" w:rsidRPr="00EE43FE">
        <w:rPr>
          <w:rFonts w:asciiTheme="minorHAnsi" w:hAnsiTheme="minorHAnsi" w:cstheme="minorHAnsi"/>
          <w:color w:val="000000" w:themeColor="text1"/>
        </w:rPr>
        <w:t xml:space="preserve">, then the order of channels in </w:t>
      </w:r>
      <w:r w:rsidR="001B1386" w:rsidRPr="00EE43FE">
        <w:rPr>
          <w:rFonts w:asciiTheme="minorHAnsi" w:hAnsiTheme="minorHAnsi" w:cstheme="minorHAnsi"/>
          <w:color w:val="000000" w:themeColor="text1"/>
        </w:rPr>
        <w:t xml:space="preserve">the </w:t>
      </w:r>
      <w:r w:rsidR="00BD30A3" w:rsidRPr="00EE43FE">
        <w:rPr>
          <w:rFonts w:asciiTheme="minorHAnsi" w:hAnsiTheme="minorHAnsi" w:cstheme="minorHAnsi"/>
          <w:color w:val="000000" w:themeColor="text1"/>
        </w:rPr>
        <w:t xml:space="preserve">target must also be </w:t>
      </w:r>
      <w:r w:rsidR="006018F0" w:rsidRPr="00EE43FE">
        <w:rPr>
          <w:rFonts w:asciiTheme="minorHAnsi" w:hAnsiTheme="minorHAnsi" w:cstheme="minorHAnsi"/>
          <w:color w:val="000000" w:themeColor="text1"/>
        </w:rPr>
        <w:t>green</w:t>
      </w:r>
      <w:r w:rsidR="00BD30A3" w:rsidRPr="00EE43FE">
        <w:rPr>
          <w:rFonts w:asciiTheme="minorHAnsi" w:hAnsiTheme="minorHAnsi" w:cstheme="minorHAnsi"/>
          <w:color w:val="000000" w:themeColor="text1"/>
        </w:rPr>
        <w:t xml:space="preserve"> </w:t>
      </w:r>
      <w:r w:rsidR="006018F0" w:rsidRPr="00EE43FE">
        <w:rPr>
          <w:rFonts w:asciiTheme="minorHAnsi" w:hAnsiTheme="minorHAnsi" w:cstheme="minorHAnsi"/>
          <w:color w:val="000000" w:themeColor="text1"/>
        </w:rPr>
        <w:t>and red</w:t>
      </w:r>
      <w:r w:rsidR="00BD30A3" w:rsidRPr="00EE43FE">
        <w:rPr>
          <w:rFonts w:asciiTheme="minorHAnsi" w:hAnsiTheme="minorHAnsi" w:cstheme="minorHAnsi"/>
          <w:color w:val="000000" w:themeColor="text1"/>
        </w:rPr>
        <w:t xml:space="preserve">, </w:t>
      </w:r>
      <w:r w:rsidR="006018F0" w:rsidRPr="00EE43FE">
        <w:rPr>
          <w:rFonts w:asciiTheme="minorHAnsi" w:hAnsiTheme="minorHAnsi" w:cstheme="minorHAnsi"/>
          <w:color w:val="000000" w:themeColor="text1"/>
        </w:rPr>
        <w:t>but not red and green</w:t>
      </w:r>
      <w:r w:rsidR="00BD30A3" w:rsidRPr="00EE43FE">
        <w:rPr>
          <w:rFonts w:asciiTheme="minorHAnsi" w:hAnsiTheme="minorHAnsi" w:cstheme="minorHAnsi"/>
          <w:color w:val="000000" w:themeColor="text1"/>
        </w:rPr>
        <w:t>.</w:t>
      </w:r>
      <w:r w:rsidR="00631B6C" w:rsidRPr="00EE43FE">
        <w:rPr>
          <w:rFonts w:asciiTheme="minorHAnsi" w:hAnsiTheme="minorHAnsi" w:cstheme="minorHAnsi"/>
          <w:color w:val="000000" w:themeColor="text1"/>
        </w:rPr>
        <w:t xml:space="preserve"> </w:t>
      </w:r>
    </w:p>
    <w:p w14:paraId="2E312433" w14:textId="77777777" w:rsidR="004839F4" w:rsidRDefault="004839F4" w:rsidP="00FA15A8">
      <w:pPr>
        <w:pStyle w:val="af1"/>
        <w:ind w:left="0"/>
        <w:rPr>
          <w:rFonts w:asciiTheme="minorHAnsi" w:hAnsiTheme="minorHAnsi" w:cstheme="minorHAnsi"/>
          <w:color w:val="000000" w:themeColor="text1"/>
        </w:rPr>
      </w:pPr>
    </w:p>
    <w:p w14:paraId="602C3510" w14:textId="0C28104E" w:rsidR="009E2168" w:rsidRPr="00EE43FE" w:rsidRDefault="00631B6C" w:rsidP="00FA15A8">
      <w:pPr>
        <w:pStyle w:val="af1"/>
        <w:ind w:left="0"/>
        <w:rPr>
          <w:rFonts w:asciiTheme="minorHAnsi" w:hAnsiTheme="minorHAnsi" w:cstheme="minorHAnsi"/>
          <w:color w:val="000000" w:themeColor="text1"/>
        </w:rPr>
      </w:pPr>
      <w:r w:rsidRPr="00EE43FE">
        <w:rPr>
          <w:rFonts w:asciiTheme="minorHAnsi" w:hAnsiTheme="minorHAnsi" w:cstheme="minorHAnsi"/>
          <w:bCs/>
          <w:color w:val="000000" w:themeColor="text1"/>
        </w:rPr>
        <w:t xml:space="preserve">[Place </w:t>
      </w:r>
      <w:r w:rsidR="00C037B8" w:rsidRPr="00C037B8">
        <w:rPr>
          <w:rFonts w:asciiTheme="minorHAnsi" w:hAnsiTheme="minorHAnsi" w:cstheme="minorHAnsi"/>
          <w:b/>
          <w:bCs/>
          <w:color w:val="000000" w:themeColor="text1"/>
        </w:rPr>
        <w:t>Figure 2</w:t>
      </w:r>
      <w:r w:rsidRPr="00EE43FE">
        <w:rPr>
          <w:rFonts w:asciiTheme="minorHAnsi" w:hAnsiTheme="minorHAnsi" w:cstheme="minorHAnsi"/>
          <w:bCs/>
          <w:color w:val="000000" w:themeColor="text1"/>
        </w:rPr>
        <w:t xml:space="preserve"> here]</w:t>
      </w:r>
    </w:p>
    <w:p w14:paraId="1E5C75D2" w14:textId="77777777" w:rsidR="002E080D" w:rsidRPr="00EE43FE" w:rsidRDefault="002E080D" w:rsidP="00FA15A8">
      <w:pPr>
        <w:pStyle w:val="af1"/>
        <w:ind w:left="0"/>
        <w:rPr>
          <w:rFonts w:asciiTheme="minorHAnsi" w:hAnsiTheme="minorHAnsi" w:cstheme="minorHAnsi"/>
          <w:color w:val="000000" w:themeColor="text1"/>
          <w:highlight w:val="yellow"/>
        </w:rPr>
      </w:pPr>
    </w:p>
    <w:p w14:paraId="40BD8F45" w14:textId="6E43EAFF" w:rsidR="00D6229C" w:rsidRPr="00EE43FE" w:rsidRDefault="0084489B" w:rsidP="00FA15A8">
      <w:pPr>
        <w:pStyle w:val="af1"/>
        <w:numPr>
          <w:ilvl w:val="1"/>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Drag and drop </w:t>
      </w:r>
      <w:r w:rsidR="009E2168" w:rsidRPr="00EE43FE">
        <w:rPr>
          <w:rFonts w:asciiTheme="minorHAnsi" w:hAnsiTheme="minorHAnsi" w:cstheme="minorHAnsi"/>
          <w:color w:val="000000" w:themeColor="text1"/>
          <w:highlight w:val="yellow"/>
        </w:rPr>
        <w:t xml:space="preserve">the </w:t>
      </w:r>
      <w:r w:rsidRPr="00EE43FE">
        <w:rPr>
          <w:rFonts w:asciiTheme="minorHAnsi" w:hAnsiTheme="minorHAnsi" w:cstheme="minorHAnsi"/>
          <w:color w:val="000000" w:themeColor="text1"/>
          <w:highlight w:val="yellow"/>
        </w:rPr>
        <w:t xml:space="preserve">target files </w:t>
      </w:r>
      <w:r w:rsidR="00C056AD" w:rsidRPr="00EE43FE">
        <w:rPr>
          <w:rFonts w:asciiTheme="minorHAnsi" w:hAnsiTheme="minorHAnsi" w:cstheme="minorHAnsi"/>
          <w:color w:val="000000" w:themeColor="text1"/>
          <w:highlight w:val="yellow"/>
        </w:rPr>
        <w:t xml:space="preserve">in </w:t>
      </w:r>
      <w:r w:rsidRPr="00EE43FE">
        <w:rPr>
          <w:rFonts w:asciiTheme="minorHAnsi" w:hAnsiTheme="minorHAnsi" w:cstheme="minorHAnsi"/>
          <w:color w:val="000000" w:themeColor="text1"/>
          <w:highlight w:val="yellow"/>
        </w:rPr>
        <w:t xml:space="preserve">the </w:t>
      </w:r>
      <w:r w:rsidR="0011283D" w:rsidRPr="00EE43FE">
        <w:rPr>
          <w:rFonts w:asciiTheme="minorHAnsi" w:hAnsiTheme="minorHAnsi" w:cstheme="minorHAnsi"/>
          <w:color w:val="000000" w:themeColor="text1"/>
          <w:highlight w:val="yellow"/>
        </w:rPr>
        <w:t>“</w:t>
      </w:r>
      <w:r w:rsidR="001B1386" w:rsidRPr="00EE43FE">
        <w:rPr>
          <w:rFonts w:asciiTheme="minorHAnsi" w:hAnsiTheme="minorHAnsi" w:cstheme="minorHAnsi"/>
          <w:color w:val="000000" w:themeColor="text1"/>
          <w:highlight w:val="yellow"/>
        </w:rPr>
        <w:t xml:space="preserve">Target </w:t>
      </w:r>
      <w:r w:rsidRPr="00EE43FE">
        <w:rPr>
          <w:rFonts w:asciiTheme="minorHAnsi" w:hAnsiTheme="minorHAnsi" w:cstheme="minorHAnsi"/>
          <w:color w:val="000000" w:themeColor="text1"/>
          <w:highlight w:val="yellow"/>
        </w:rPr>
        <w:t>box</w:t>
      </w:r>
      <w:r w:rsidR="0011283D" w:rsidRPr="00EE43FE">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 </w:t>
      </w:r>
      <w:r w:rsidRPr="004839F4">
        <w:rPr>
          <w:rFonts w:asciiTheme="minorHAnsi" w:hAnsiTheme="minorHAnsi" w:cstheme="minorHAnsi"/>
          <w:color w:val="000000" w:themeColor="text1"/>
          <w:highlight w:val="yellow"/>
        </w:rPr>
        <w:t>(</w:t>
      </w:r>
      <w:r w:rsidR="00C037B8" w:rsidRPr="00C037B8">
        <w:rPr>
          <w:rFonts w:asciiTheme="minorHAnsi" w:hAnsiTheme="minorHAnsi" w:cstheme="minorHAnsi"/>
          <w:b/>
          <w:bCs/>
          <w:color w:val="000000" w:themeColor="text1"/>
          <w:highlight w:val="yellow"/>
        </w:rPr>
        <w:t>Figure 1</w:t>
      </w:r>
      <w:r w:rsidR="004839F4" w:rsidRPr="004839F4">
        <w:rPr>
          <w:rFonts w:asciiTheme="minorHAnsi" w:hAnsiTheme="minorHAnsi" w:cstheme="minorHAnsi"/>
          <w:color w:val="000000" w:themeColor="text1"/>
          <w:highlight w:val="yellow"/>
        </w:rPr>
        <w:t>) or</w:t>
      </w:r>
      <w:r w:rsidRPr="004839F4">
        <w:rPr>
          <w:rFonts w:asciiTheme="minorHAnsi" w:hAnsiTheme="minorHAnsi" w:cstheme="minorHAnsi"/>
          <w:color w:val="000000" w:themeColor="text1"/>
          <w:highlight w:val="yellow"/>
        </w:rPr>
        <w:t xml:space="preserve"> click </w:t>
      </w:r>
      <w:r w:rsidR="001B1386" w:rsidRPr="004839F4">
        <w:rPr>
          <w:rFonts w:asciiTheme="minorHAnsi" w:hAnsiTheme="minorHAnsi" w:cstheme="minorHAnsi"/>
          <w:b/>
          <w:bCs/>
          <w:color w:val="000000" w:themeColor="text1"/>
          <w:highlight w:val="yellow"/>
        </w:rPr>
        <w:t xml:space="preserve">Target </w:t>
      </w:r>
      <w:r w:rsidRPr="004839F4">
        <w:rPr>
          <w:rFonts w:asciiTheme="minorHAnsi" w:hAnsiTheme="minorHAnsi" w:cstheme="minorHAnsi"/>
          <w:b/>
          <w:bCs/>
          <w:color w:val="000000" w:themeColor="text1"/>
          <w:highlight w:val="yellow"/>
        </w:rPr>
        <w:t>files</w:t>
      </w:r>
      <w:r w:rsidR="00616507" w:rsidRPr="004839F4">
        <w:rPr>
          <w:rFonts w:asciiTheme="minorHAnsi" w:hAnsiTheme="minorHAnsi" w:cstheme="minorHAnsi"/>
          <w:color w:val="000000" w:themeColor="text1"/>
          <w:highlight w:val="yellow"/>
        </w:rPr>
        <w:t xml:space="preserve"> (</w:t>
      </w:r>
      <w:r w:rsidR="00C037B8" w:rsidRPr="00C037B8">
        <w:rPr>
          <w:rFonts w:asciiTheme="minorHAnsi" w:hAnsiTheme="minorHAnsi" w:cstheme="minorHAnsi"/>
          <w:b/>
          <w:bCs/>
          <w:color w:val="000000" w:themeColor="text1"/>
          <w:highlight w:val="yellow"/>
        </w:rPr>
        <w:t>Figure 1</w:t>
      </w:r>
      <w:r w:rsidR="00FD3D57" w:rsidRPr="004839F4">
        <w:rPr>
          <w:rFonts w:asciiTheme="minorHAnsi" w:hAnsiTheme="minorHAnsi" w:cstheme="minorHAnsi"/>
          <w:b/>
          <w:bCs/>
          <w:color w:val="000000" w:themeColor="text1"/>
          <w:highlight w:val="yellow"/>
        </w:rPr>
        <w:t>B</w:t>
      </w:r>
      <w:r w:rsidR="00616507" w:rsidRPr="004839F4">
        <w:rPr>
          <w:rFonts w:asciiTheme="minorHAnsi" w:hAnsiTheme="minorHAnsi" w:cstheme="minorHAnsi"/>
          <w:color w:val="000000" w:themeColor="text1"/>
          <w:highlight w:val="yellow"/>
        </w:rPr>
        <w:t>)</w:t>
      </w:r>
      <w:r w:rsidR="00C50FFB" w:rsidRPr="004839F4">
        <w:rPr>
          <w:rFonts w:asciiTheme="minorHAnsi" w:hAnsiTheme="minorHAnsi" w:cstheme="minorHAnsi"/>
          <w:color w:val="000000" w:themeColor="text1"/>
          <w:highlight w:val="yellow"/>
        </w:rPr>
        <w:t xml:space="preserve"> to open </w:t>
      </w:r>
      <w:r w:rsidR="00D6229C" w:rsidRPr="004839F4">
        <w:rPr>
          <w:rFonts w:asciiTheme="minorHAnsi" w:hAnsiTheme="minorHAnsi" w:cstheme="minorHAnsi"/>
          <w:color w:val="000000" w:themeColor="text1"/>
          <w:highlight w:val="yellow"/>
        </w:rPr>
        <w:t xml:space="preserve">a </w:t>
      </w:r>
      <w:r w:rsidR="00C50FFB" w:rsidRPr="004839F4">
        <w:rPr>
          <w:rFonts w:asciiTheme="minorHAnsi" w:hAnsiTheme="minorHAnsi" w:cstheme="minorHAnsi"/>
          <w:color w:val="000000" w:themeColor="text1"/>
          <w:highlight w:val="yellow"/>
        </w:rPr>
        <w:t>file selector dialog</w:t>
      </w:r>
      <w:r w:rsidRPr="004839F4">
        <w:rPr>
          <w:rFonts w:asciiTheme="minorHAnsi" w:hAnsiTheme="minorHAnsi" w:cstheme="minorHAnsi"/>
          <w:color w:val="000000" w:themeColor="text1"/>
          <w:highlight w:val="yellow"/>
        </w:rPr>
        <w:t>.</w:t>
      </w:r>
      <w:r w:rsidRPr="00EE43FE">
        <w:rPr>
          <w:rFonts w:asciiTheme="minorHAnsi" w:hAnsiTheme="minorHAnsi" w:cstheme="minorHAnsi"/>
          <w:color w:val="000000" w:themeColor="text1"/>
          <w:highlight w:val="yellow"/>
        </w:rPr>
        <w:t xml:space="preserve"> </w:t>
      </w:r>
    </w:p>
    <w:p w14:paraId="1E5A78AD" w14:textId="77777777" w:rsidR="002E080D" w:rsidRPr="00EE43FE" w:rsidRDefault="002E080D" w:rsidP="00FA15A8">
      <w:pPr>
        <w:pStyle w:val="af1"/>
        <w:ind w:left="0"/>
        <w:rPr>
          <w:rFonts w:asciiTheme="minorHAnsi" w:hAnsiTheme="minorHAnsi" w:cstheme="minorHAnsi"/>
          <w:color w:val="000000" w:themeColor="text1"/>
        </w:rPr>
      </w:pPr>
    </w:p>
    <w:p w14:paraId="354FB3A9" w14:textId="7A6E2DF5" w:rsidR="0084489B" w:rsidRPr="00EE43FE" w:rsidRDefault="00D6229C"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11283D" w:rsidRPr="00EE43FE">
        <w:rPr>
          <w:rFonts w:asciiTheme="minorHAnsi" w:hAnsiTheme="minorHAnsi" w:cstheme="minorHAnsi"/>
          <w:color w:val="000000" w:themeColor="text1"/>
        </w:rPr>
        <w:t>I</w:t>
      </w:r>
      <w:r w:rsidR="00AD7799" w:rsidRPr="00EE43FE">
        <w:rPr>
          <w:rFonts w:asciiTheme="minorHAnsi" w:hAnsiTheme="minorHAnsi" w:cstheme="minorHAnsi"/>
          <w:color w:val="000000" w:themeColor="text1"/>
        </w:rPr>
        <w:t xml:space="preserve">f </w:t>
      </w:r>
      <w:r w:rsidR="00B90EA1" w:rsidRPr="00EE43FE">
        <w:rPr>
          <w:rFonts w:asciiTheme="minorHAnsi" w:hAnsiTheme="minorHAnsi" w:cstheme="minorHAnsi"/>
          <w:color w:val="000000" w:themeColor="text1"/>
        </w:rPr>
        <w:t>there are</w:t>
      </w:r>
      <w:r w:rsidR="00AD7799" w:rsidRPr="00EE43FE">
        <w:rPr>
          <w:rFonts w:asciiTheme="minorHAnsi" w:hAnsiTheme="minorHAnsi" w:cstheme="minorHAnsi"/>
          <w:color w:val="000000" w:themeColor="text1"/>
        </w:rPr>
        <w:t xml:space="preserve"> multiple target images and each of them have corresponding reference images, the corresponding reference image and target image must be on the same row </w:t>
      </w:r>
      <w:r w:rsidRPr="00EE43FE">
        <w:rPr>
          <w:rFonts w:asciiTheme="minorHAnsi" w:hAnsiTheme="minorHAnsi" w:cstheme="minorHAnsi"/>
          <w:color w:val="000000" w:themeColor="text1"/>
        </w:rPr>
        <w:t xml:space="preserve">in the </w:t>
      </w:r>
      <w:r w:rsidR="00C056AD" w:rsidRPr="00EE43FE">
        <w:rPr>
          <w:rFonts w:asciiTheme="minorHAnsi" w:hAnsiTheme="minorHAnsi" w:cstheme="minorHAnsi"/>
          <w:color w:val="000000" w:themeColor="text1"/>
        </w:rPr>
        <w:t xml:space="preserve">respective </w:t>
      </w:r>
      <w:r w:rsidRPr="00EE43FE">
        <w:rPr>
          <w:rFonts w:asciiTheme="minorHAnsi" w:hAnsiTheme="minorHAnsi" w:cstheme="minorHAnsi"/>
          <w:color w:val="000000" w:themeColor="text1"/>
        </w:rPr>
        <w:t xml:space="preserve">reference and target boxes </w:t>
      </w:r>
      <w:r w:rsidR="00AD7799" w:rsidRPr="00EE43FE">
        <w:rPr>
          <w:rFonts w:asciiTheme="minorHAnsi" w:hAnsiTheme="minorHAnsi" w:cstheme="minorHAnsi"/>
          <w:color w:val="000000" w:themeColor="text1"/>
        </w:rPr>
        <w:t>(</w:t>
      </w:r>
      <w:r w:rsidR="00C037B8" w:rsidRPr="00C037B8">
        <w:rPr>
          <w:rFonts w:asciiTheme="minorHAnsi" w:hAnsiTheme="minorHAnsi" w:cstheme="minorHAnsi"/>
          <w:b/>
          <w:bCs/>
          <w:color w:val="000000" w:themeColor="text1"/>
        </w:rPr>
        <w:t>Figure 2</w:t>
      </w:r>
      <w:r w:rsidR="00FD3D57" w:rsidRPr="004839F4">
        <w:rPr>
          <w:rFonts w:asciiTheme="minorHAnsi" w:hAnsiTheme="minorHAnsi" w:cstheme="minorHAnsi"/>
          <w:b/>
          <w:bCs/>
          <w:color w:val="000000" w:themeColor="text1"/>
        </w:rPr>
        <w:t>A</w:t>
      </w:r>
      <w:r w:rsidR="00AD7799" w:rsidRPr="00EE43FE">
        <w:rPr>
          <w:rFonts w:asciiTheme="minorHAnsi" w:hAnsiTheme="minorHAnsi" w:cstheme="minorHAnsi"/>
          <w:color w:val="000000" w:themeColor="text1"/>
        </w:rPr>
        <w:t>). A single reference image can also be used to align multiple target images (</w:t>
      </w:r>
      <w:r w:rsidR="00C037B8" w:rsidRPr="00C037B8">
        <w:rPr>
          <w:rFonts w:asciiTheme="minorHAnsi" w:hAnsiTheme="minorHAnsi" w:cstheme="minorHAnsi"/>
          <w:b/>
          <w:bCs/>
          <w:color w:val="000000" w:themeColor="text1"/>
        </w:rPr>
        <w:t>Figure 2</w:t>
      </w:r>
      <w:r w:rsidR="00FD3D57" w:rsidRPr="004839F4">
        <w:rPr>
          <w:rFonts w:asciiTheme="minorHAnsi" w:hAnsiTheme="minorHAnsi" w:cstheme="minorHAnsi"/>
          <w:b/>
          <w:bCs/>
          <w:color w:val="000000" w:themeColor="text1"/>
        </w:rPr>
        <w:t>B</w:t>
      </w:r>
      <w:r w:rsidR="00AD7799" w:rsidRPr="00EE43FE">
        <w:rPr>
          <w:rFonts w:asciiTheme="minorHAnsi" w:hAnsiTheme="minorHAnsi" w:cstheme="minorHAnsi"/>
          <w:color w:val="000000" w:themeColor="text1"/>
        </w:rPr>
        <w:t>).</w:t>
      </w:r>
    </w:p>
    <w:p w14:paraId="77087071" w14:textId="77777777" w:rsidR="002E080D" w:rsidRPr="00EE43FE" w:rsidRDefault="002E080D" w:rsidP="00FA15A8">
      <w:pPr>
        <w:pStyle w:val="af1"/>
        <w:ind w:left="0"/>
        <w:rPr>
          <w:rFonts w:asciiTheme="minorHAnsi" w:hAnsiTheme="minorHAnsi" w:cstheme="minorHAnsi"/>
          <w:color w:val="000000" w:themeColor="text1"/>
        </w:rPr>
      </w:pPr>
    </w:p>
    <w:p w14:paraId="34F88C11" w14:textId="3352CE51" w:rsidR="006B250E" w:rsidRPr="00EE43FE" w:rsidRDefault="006B250E" w:rsidP="00FA15A8">
      <w:pPr>
        <w:pStyle w:val="af1"/>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Check the </w:t>
      </w:r>
      <w:r w:rsidR="00090036" w:rsidRPr="008B6B1C">
        <w:rPr>
          <w:rFonts w:asciiTheme="minorHAnsi" w:hAnsiTheme="minorHAnsi" w:cstheme="minorHAnsi"/>
          <w:b/>
          <w:bCs/>
          <w:color w:val="000000" w:themeColor="text1"/>
        </w:rPr>
        <w:t>c</w:t>
      </w:r>
      <w:r w:rsidRPr="008B6B1C">
        <w:rPr>
          <w:rFonts w:asciiTheme="minorHAnsi" w:hAnsiTheme="minorHAnsi" w:cstheme="minorHAnsi"/>
          <w:b/>
          <w:bCs/>
          <w:color w:val="000000" w:themeColor="text1"/>
        </w:rPr>
        <w:t>rop margins</w:t>
      </w:r>
      <w:r w:rsidRPr="00EE43FE">
        <w:rPr>
          <w:rFonts w:asciiTheme="minorHAnsi" w:hAnsiTheme="minorHAnsi" w:cstheme="minorHAnsi"/>
          <w:color w:val="000000" w:themeColor="text1"/>
        </w:rPr>
        <w:t xml:space="preserve"> checkbox</w:t>
      </w:r>
      <w:r w:rsidR="00403ADC" w:rsidRPr="00EE43FE">
        <w:rPr>
          <w:rFonts w:asciiTheme="minorHAnsi" w:hAnsiTheme="minorHAnsi" w:cstheme="minorHAnsi"/>
          <w:color w:val="000000" w:themeColor="text1"/>
        </w:rPr>
        <w:t xml:space="preserve"> if unchecked</w:t>
      </w:r>
      <w:r w:rsidR="002E2BE7"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631B6C" w:rsidRPr="004839F4">
        <w:rPr>
          <w:rFonts w:asciiTheme="minorHAnsi" w:hAnsiTheme="minorHAnsi" w:cstheme="minorHAnsi"/>
          <w:b/>
          <w:bCs/>
          <w:color w:val="000000" w:themeColor="text1"/>
        </w:rPr>
        <w:t>C</w:t>
      </w:r>
      <w:r w:rsidR="002E2BE7"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w:t>
      </w:r>
    </w:p>
    <w:p w14:paraId="45A353CC" w14:textId="77777777" w:rsidR="006B250E" w:rsidRPr="00EE43FE" w:rsidRDefault="006B250E" w:rsidP="00FA15A8">
      <w:pPr>
        <w:pStyle w:val="af1"/>
        <w:ind w:left="0"/>
        <w:rPr>
          <w:rFonts w:asciiTheme="minorHAnsi" w:hAnsiTheme="minorHAnsi" w:cstheme="minorHAnsi"/>
          <w:color w:val="000000" w:themeColor="text1"/>
          <w:highlight w:val="yellow"/>
        </w:rPr>
      </w:pPr>
    </w:p>
    <w:p w14:paraId="40342F4E" w14:textId="73198E8F" w:rsidR="006B250E" w:rsidRPr="00EE43FE" w:rsidRDefault="006B250E" w:rsidP="00FA15A8">
      <w:pPr>
        <w:pStyle w:val="af1"/>
        <w:ind w:left="0"/>
        <w:rPr>
          <w:rFonts w:asciiTheme="minorHAnsi" w:hAnsiTheme="minorHAnsi" w:cstheme="minorHAnsi"/>
          <w:color w:val="000000" w:themeColor="text1"/>
          <w:highlight w:val="yellow"/>
          <w:lang w:eastAsia="ja-JP"/>
        </w:rPr>
      </w:pPr>
      <w:r w:rsidRPr="00EE43FE">
        <w:rPr>
          <w:rFonts w:asciiTheme="minorHAnsi" w:hAnsiTheme="minorHAnsi" w:cstheme="minorHAnsi"/>
          <w:color w:val="000000" w:themeColor="text1"/>
        </w:rPr>
        <w:t xml:space="preserve">NOTE: If this checkbox is checked, </w:t>
      </w:r>
      <w:r w:rsidR="006B1D55" w:rsidRPr="00EE43FE">
        <w:rPr>
          <w:rFonts w:asciiTheme="minorHAnsi" w:hAnsiTheme="minorHAnsi" w:cstheme="minorHAnsi"/>
          <w:color w:val="000000" w:themeColor="text1"/>
        </w:rPr>
        <w:t>margins result</w:t>
      </w:r>
      <w:r w:rsidR="00B572E2" w:rsidRPr="00EE43FE">
        <w:rPr>
          <w:rFonts w:asciiTheme="minorHAnsi" w:hAnsiTheme="minorHAnsi" w:cstheme="minorHAnsi"/>
          <w:color w:val="000000" w:themeColor="text1"/>
        </w:rPr>
        <w:t>ing</w:t>
      </w:r>
      <w:r w:rsidR="006B1D55" w:rsidRPr="00EE43FE">
        <w:rPr>
          <w:rFonts w:asciiTheme="minorHAnsi" w:hAnsiTheme="minorHAnsi" w:cstheme="minorHAnsi"/>
          <w:color w:val="000000" w:themeColor="text1"/>
        </w:rPr>
        <w:t xml:space="preserve"> from</w:t>
      </w:r>
      <w:r w:rsidR="00B572E2" w:rsidRPr="00EE43FE">
        <w:rPr>
          <w:rFonts w:asciiTheme="minorHAnsi" w:hAnsiTheme="minorHAnsi" w:cstheme="minorHAnsi"/>
          <w:color w:val="000000" w:themeColor="text1"/>
        </w:rPr>
        <w:t xml:space="preserve"> the</w:t>
      </w:r>
      <w:r w:rsidR="006B1D55" w:rsidRPr="00EE43FE">
        <w:rPr>
          <w:rFonts w:asciiTheme="minorHAnsi" w:hAnsiTheme="minorHAnsi" w:cstheme="minorHAnsi"/>
          <w:color w:val="000000" w:themeColor="text1"/>
        </w:rPr>
        <w:t xml:space="preserve"> </w:t>
      </w:r>
      <w:r w:rsidR="001225F2" w:rsidRPr="00EE43FE">
        <w:rPr>
          <w:rFonts w:asciiTheme="minorHAnsi" w:hAnsiTheme="minorHAnsi" w:cstheme="minorHAnsi"/>
          <w:color w:val="000000" w:themeColor="text1"/>
        </w:rPr>
        <w:t xml:space="preserve">alignment </w:t>
      </w:r>
      <w:r w:rsidR="00B572E2" w:rsidRPr="00EE43FE">
        <w:rPr>
          <w:rFonts w:asciiTheme="minorHAnsi" w:hAnsiTheme="minorHAnsi" w:cstheme="minorHAnsi"/>
          <w:color w:val="000000" w:themeColor="text1"/>
        </w:rPr>
        <w:t>are</w:t>
      </w:r>
      <w:r w:rsidR="001225F2" w:rsidRPr="00EE43FE">
        <w:rPr>
          <w:rFonts w:asciiTheme="minorHAnsi" w:hAnsiTheme="minorHAnsi" w:cstheme="minorHAnsi"/>
          <w:color w:val="000000" w:themeColor="text1"/>
        </w:rPr>
        <w:t xml:space="preserve"> cropped.</w:t>
      </w:r>
      <w:r w:rsidR="009D023E" w:rsidRPr="00EE43FE">
        <w:rPr>
          <w:rFonts w:asciiTheme="minorHAnsi" w:hAnsiTheme="minorHAnsi" w:cstheme="minorHAnsi"/>
          <w:color w:val="000000" w:themeColor="text1"/>
        </w:rPr>
        <w:t xml:space="preserve"> Check this option for general </w:t>
      </w:r>
      <w:r w:rsidR="004839F4" w:rsidRPr="00EE43FE">
        <w:rPr>
          <w:rFonts w:asciiTheme="minorHAnsi" w:hAnsiTheme="minorHAnsi" w:cstheme="minorHAnsi"/>
          <w:color w:val="000000" w:themeColor="text1"/>
        </w:rPr>
        <w:t>use but</w:t>
      </w:r>
      <w:r w:rsidR="009D023E" w:rsidRPr="00EE43FE">
        <w:rPr>
          <w:rFonts w:asciiTheme="minorHAnsi" w:hAnsiTheme="minorHAnsi" w:cstheme="minorHAnsi"/>
          <w:color w:val="000000" w:themeColor="text1"/>
        </w:rPr>
        <w:t xml:space="preserve"> uncheck if a pixel-level comparison is required between images before and after alignment.</w:t>
      </w:r>
    </w:p>
    <w:p w14:paraId="3D07DE21" w14:textId="1B1C8275" w:rsidR="006B250E" w:rsidRPr="00EE43FE" w:rsidRDefault="006B250E" w:rsidP="00FA15A8">
      <w:pPr>
        <w:pStyle w:val="af1"/>
        <w:ind w:left="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 </w:t>
      </w:r>
    </w:p>
    <w:p w14:paraId="0FECAC93" w14:textId="560BBF1D" w:rsidR="0074075B" w:rsidRPr="004839F4" w:rsidRDefault="00ED1C06" w:rsidP="00FA15A8">
      <w:pPr>
        <w:pStyle w:val="af1"/>
        <w:numPr>
          <w:ilvl w:val="1"/>
          <w:numId w:val="34"/>
        </w:numPr>
        <w:ind w:left="0" w:firstLine="0"/>
        <w:rPr>
          <w:rFonts w:asciiTheme="minorHAnsi" w:hAnsiTheme="minorHAnsi" w:cstheme="minorHAnsi"/>
          <w:color w:val="000000" w:themeColor="text1"/>
          <w:highlight w:val="yellow"/>
        </w:rPr>
      </w:pPr>
      <w:r w:rsidRPr="004839F4">
        <w:rPr>
          <w:rFonts w:asciiTheme="minorHAnsi" w:hAnsiTheme="minorHAnsi" w:cstheme="minorHAnsi"/>
          <w:color w:val="000000" w:themeColor="text1"/>
          <w:highlight w:val="yellow"/>
        </w:rPr>
        <w:t xml:space="preserve">Choose </w:t>
      </w:r>
      <w:r w:rsidR="00EE00DF" w:rsidRPr="004839F4">
        <w:rPr>
          <w:rFonts w:asciiTheme="minorHAnsi" w:hAnsiTheme="minorHAnsi" w:cstheme="minorHAnsi"/>
          <w:color w:val="000000" w:themeColor="text1"/>
          <w:highlight w:val="yellow"/>
        </w:rPr>
        <w:t xml:space="preserve">an </w:t>
      </w:r>
      <w:r w:rsidRPr="004839F4">
        <w:rPr>
          <w:rFonts w:asciiTheme="minorHAnsi" w:hAnsiTheme="minorHAnsi" w:cstheme="minorHAnsi"/>
          <w:color w:val="000000" w:themeColor="text1"/>
          <w:highlight w:val="yellow"/>
        </w:rPr>
        <w:t xml:space="preserve">output image format from the </w:t>
      </w:r>
      <w:r w:rsidR="00616507" w:rsidRPr="004839F4">
        <w:rPr>
          <w:rFonts w:asciiTheme="minorHAnsi" w:hAnsiTheme="minorHAnsi" w:cstheme="minorHAnsi"/>
          <w:color w:val="000000" w:themeColor="text1"/>
          <w:highlight w:val="yellow"/>
        </w:rPr>
        <w:t>choice</w:t>
      </w:r>
      <w:r w:rsidRPr="004839F4">
        <w:rPr>
          <w:rFonts w:asciiTheme="minorHAnsi" w:hAnsiTheme="minorHAnsi" w:cstheme="minorHAnsi"/>
          <w:color w:val="000000" w:themeColor="text1"/>
          <w:highlight w:val="yellow"/>
        </w:rPr>
        <w:t xml:space="preserve"> </w:t>
      </w:r>
      <w:r w:rsidR="00616507" w:rsidRPr="004839F4">
        <w:rPr>
          <w:rFonts w:asciiTheme="minorHAnsi" w:hAnsiTheme="minorHAnsi" w:cstheme="minorHAnsi"/>
          <w:color w:val="000000" w:themeColor="text1"/>
          <w:highlight w:val="yellow"/>
        </w:rPr>
        <w:t>list (</w:t>
      </w:r>
      <w:r w:rsidR="00C037B8" w:rsidRPr="00C037B8">
        <w:rPr>
          <w:rFonts w:asciiTheme="minorHAnsi" w:hAnsiTheme="minorHAnsi" w:cstheme="minorHAnsi"/>
          <w:b/>
          <w:bCs/>
          <w:color w:val="000000" w:themeColor="text1"/>
          <w:highlight w:val="yellow"/>
        </w:rPr>
        <w:t>Figure 1</w:t>
      </w:r>
      <w:r w:rsidR="00631B6C" w:rsidRPr="004839F4">
        <w:rPr>
          <w:rFonts w:asciiTheme="minorHAnsi" w:hAnsiTheme="minorHAnsi" w:cstheme="minorHAnsi"/>
          <w:b/>
          <w:bCs/>
          <w:color w:val="000000" w:themeColor="text1"/>
          <w:highlight w:val="yellow"/>
        </w:rPr>
        <w:t>D</w:t>
      </w:r>
      <w:r w:rsidR="00616507" w:rsidRPr="004839F4">
        <w:rPr>
          <w:rFonts w:asciiTheme="minorHAnsi" w:hAnsiTheme="minorHAnsi" w:cstheme="minorHAnsi"/>
          <w:color w:val="000000" w:themeColor="text1"/>
          <w:highlight w:val="yellow"/>
        </w:rPr>
        <w:t>)</w:t>
      </w:r>
      <w:r w:rsidRPr="004839F4">
        <w:rPr>
          <w:rFonts w:asciiTheme="minorHAnsi" w:hAnsiTheme="minorHAnsi" w:cstheme="minorHAnsi"/>
          <w:color w:val="000000" w:themeColor="text1"/>
          <w:highlight w:val="yellow"/>
        </w:rPr>
        <w:t xml:space="preserve">. </w:t>
      </w:r>
    </w:p>
    <w:p w14:paraId="51A50087" w14:textId="77777777" w:rsidR="0074075B" w:rsidRPr="00EE43FE" w:rsidRDefault="0074075B" w:rsidP="00FA15A8">
      <w:pPr>
        <w:pStyle w:val="af1"/>
        <w:ind w:left="0"/>
        <w:rPr>
          <w:rFonts w:asciiTheme="minorHAnsi" w:hAnsiTheme="minorHAnsi" w:cstheme="minorHAnsi"/>
          <w:color w:val="000000" w:themeColor="text1"/>
          <w:highlight w:val="yellow"/>
        </w:rPr>
      </w:pPr>
    </w:p>
    <w:p w14:paraId="3E78C30B" w14:textId="026983EB" w:rsidR="00ED1C06" w:rsidRPr="00EE43FE" w:rsidRDefault="0074075B"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ED1C06" w:rsidRPr="00EE43FE">
        <w:rPr>
          <w:rFonts w:asciiTheme="minorHAnsi" w:hAnsiTheme="minorHAnsi" w:cstheme="minorHAnsi"/>
          <w:color w:val="000000" w:themeColor="text1"/>
        </w:rPr>
        <w:t>The available formats are ‘</w:t>
      </w:r>
      <w:proofErr w:type="spellStart"/>
      <w:r w:rsidR="00ED1C06" w:rsidRPr="00EE43FE">
        <w:rPr>
          <w:rFonts w:asciiTheme="minorHAnsi" w:hAnsiTheme="minorHAnsi" w:cstheme="minorHAnsi"/>
          <w:color w:val="000000" w:themeColor="text1"/>
        </w:rPr>
        <w:t>tif</w:t>
      </w:r>
      <w:proofErr w:type="spellEnd"/>
      <w:r w:rsidR="00ED1C06" w:rsidRPr="00EE43FE">
        <w:rPr>
          <w:rFonts w:asciiTheme="minorHAnsi" w:hAnsiTheme="minorHAnsi" w:cstheme="minorHAnsi"/>
          <w:color w:val="000000" w:themeColor="text1"/>
        </w:rPr>
        <w:t xml:space="preserve">’ </w:t>
      </w:r>
      <w:r w:rsidR="00C068D6" w:rsidRPr="00EE43FE">
        <w:rPr>
          <w:rFonts w:asciiTheme="minorHAnsi" w:hAnsiTheme="minorHAnsi" w:cstheme="minorHAnsi"/>
          <w:color w:val="000000" w:themeColor="text1"/>
        </w:rPr>
        <w:t>(</w:t>
      </w:r>
      <w:r w:rsidR="00ED1C06" w:rsidRPr="00EE43FE">
        <w:rPr>
          <w:rFonts w:asciiTheme="minorHAnsi" w:hAnsiTheme="minorHAnsi" w:cstheme="minorHAnsi"/>
          <w:color w:val="000000" w:themeColor="text1"/>
        </w:rPr>
        <w:t>ImageJ</w:t>
      </w:r>
      <w:r w:rsidR="00D550AE" w:rsidRPr="00D550AE">
        <w:rPr>
          <w:rFonts w:hAnsiTheme="minorHAnsi"/>
          <w:vertAlign w:val="superscript"/>
        </w:rPr>
        <w:t>17</w:t>
      </w:r>
      <w:r w:rsidR="00ED1C06" w:rsidRPr="00EE43FE">
        <w:rPr>
          <w:rFonts w:asciiTheme="minorHAnsi" w:hAnsiTheme="minorHAnsi" w:cstheme="minorHAnsi"/>
          <w:color w:val="000000" w:themeColor="text1"/>
        </w:rPr>
        <w:t xml:space="preserve"> format</w:t>
      </w:r>
      <w:r w:rsidR="00C068D6" w:rsidRPr="00EE43FE">
        <w:rPr>
          <w:rFonts w:asciiTheme="minorHAnsi" w:hAnsiTheme="minorHAnsi" w:cstheme="minorHAnsi"/>
          <w:color w:val="000000" w:themeColor="text1"/>
        </w:rPr>
        <w:t>)</w:t>
      </w:r>
      <w:r w:rsidR="00ED1C06" w:rsidRPr="00EE43FE">
        <w:rPr>
          <w:rFonts w:asciiTheme="minorHAnsi" w:hAnsiTheme="minorHAnsi" w:cstheme="minorHAnsi"/>
          <w:color w:val="000000" w:themeColor="text1"/>
        </w:rPr>
        <w:t>, ‘dv’</w:t>
      </w:r>
      <w:r w:rsidR="004839F4">
        <w:rPr>
          <w:rFonts w:asciiTheme="minorHAnsi" w:hAnsiTheme="minorHAnsi" w:cstheme="minorHAnsi"/>
          <w:color w:val="000000" w:themeColor="text1"/>
        </w:rPr>
        <w:t>,</w:t>
      </w:r>
      <w:r w:rsidR="00ED1C06" w:rsidRPr="00EE43FE">
        <w:rPr>
          <w:rFonts w:asciiTheme="minorHAnsi" w:hAnsiTheme="minorHAnsi" w:cstheme="minorHAnsi"/>
          <w:color w:val="000000" w:themeColor="text1"/>
        </w:rPr>
        <w:t xml:space="preserve"> and ‘</w:t>
      </w:r>
      <w:proofErr w:type="spellStart"/>
      <w:r w:rsidR="00ED1C06" w:rsidRPr="00EE43FE">
        <w:rPr>
          <w:rFonts w:asciiTheme="minorHAnsi" w:hAnsiTheme="minorHAnsi" w:cstheme="minorHAnsi"/>
          <w:color w:val="000000" w:themeColor="text1"/>
        </w:rPr>
        <w:t>ome.tif</w:t>
      </w:r>
      <w:proofErr w:type="spellEnd"/>
      <w:r w:rsidR="00ED1C06" w:rsidRPr="00EE43FE">
        <w:rPr>
          <w:rFonts w:asciiTheme="minorHAnsi" w:hAnsiTheme="minorHAnsi" w:cstheme="minorHAnsi"/>
          <w:color w:val="000000" w:themeColor="text1"/>
        </w:rPr>
        <w:t>’</w:t>
      </w:r>
      <w:r w:rsidR="00EE00DF" w:rsidRPr="00EE43FE">
        <w:rPr>
          <w:rFonts w:asciiTheme="minorHAnsi" w:hAnsiTheme="minorHAnsi" w:cstheme="minorHAnsi"/>
          <w:color w:val="000000" w:themeColor="text1"/>
        </w:rPr>
        <w:t>;</w:t>
      </w:r>
      <w:r w:rsidR="00ED1C06" w:rsidRPr="00EE43FE">
        <w:rPr>
          <w:rFonts w:asciiTheme="minorHAnsi" w:hAnsiTheme="minorHAnsi" w:cstheme="minorHAnsi"/>
          <w:color w:val="000000" w:themeColor="text1"/>
        </w:rPr>
        <w:t xml:space="preserve"> the </w:t>
      </w:r>
      <w:r w:rsidR="00EE00DF" w:rsidRPr="00EE43FE">
        <w:rPr>
          <w:rFonts w:asciiTheme="minorHAnsi" w:hAnsiTheme="minorHAnsi" w:cstheme="minorHAnsi"/>
          <w:color w:val="000000" w:themeColor="text1"/>
        </w:rPr>
        <w:t>‘</w:t>
      </w:r>
      <w:proofErr w:type="spellStart"/>
      <w:r w:rsidR="00EE00DF" w:rsidRPr="00EE43FE">
        <w:rPr>
          <w:rFonts w:asciiTheme="minorHAnsi" w:hAnsiTheme="minorHAnsi" w:cstheme="minorHAnsi"/>
          <w:color w:val="000000" w:themeColor="text1"/>
        </w:rPr>
        <w:t>ome.tif</w:t>
      </w:r>
      <w:proofErr w:type="spellEnd"/>
      <w:r w:rsidR="00EE00DF" w:rsidRPr="00EE43FE">
        <w:rPr>
          <w:rFonts w:asciiTheme="minorHAnsi" w:hAnsiTheme="minorHAnsi" w:cstheme="minorHAnsi"/>
          <w:color w:val="000000" w:themeColor="text1"/>
        </w:rPr>
        <w:t>’</w:t>
      </w:r>
      <w:r w:rsidR="00ED1C06" w:rsidRPr="00EE43FE">
        <w:rPr>
          <w:rFonts w:asciiTheme="minorHAnsi" w:hAnsiTheme="minorHAnsi" w:cstheme="minorHAnsi"/>
          <w:color w:val="000000" w:themeColor="text1"/>
        </w:rPr>
        <w:t xml:space="preserve"> format is only available after installing JDK.</w:t>
      </w:r>
    </w:p>
    <w:p w14:paraId="1B941BEE" w14:textId="77777777" w:rsidR="002E080D" w:rsidRPr="00EE43FE" w:rsidRDefault="002E080D" w:rsidP="00FA15A8">
      <w:pPr>
        <w:pStyle w:val="af1"/>
        <w:ind w:left="0"/>
        <w:rPr>
          <w:rFonts w:asciiTheme="minorHAnsi" w:hAnsiTheme="minorHAnsi" w:cstheme="minorHAnsi"/>
          <w:color w:val="000000" w:themeColor="text1"/>
          <w:highlight w:val="yellow"/>
        </w:rPr>
      </w:pPr>
    </w:p>
    <w:p w14:paraId="494494B7" w14:textId="60104FB9" w:rsidR="00D6229C" w:rsidRPr="004839F4" w:rsidRDefault="00D6229C" w:rsidP="00FA15A8">
      <w:pPr>
        <w:pStyle w:val="af1"/>
        <w:numPr>
          <w:ilvl w:val="1"/>
          <w:numId w:val="34"/>
        </w:numPr>
        <w:ind w:left="0" w:firstLine="0"/>
        <w:rPr>
          <w:rFonts w:asciiTheme="minorHAnsi" w:hAnsiTheme="minorHAnsi" w:cstheme="minorHAnsi"/>
          <w:color w:val="000000" w:themeColor="text1"/>
          <w:highlight w:val="yellow"/>
        </w:rPr>
      </w:pPr>
      <w:r w:rsidRPr="004839F4">
        <w:rPr>
          <w:rFonts w:asciiTheme="minorHAnsi" w:hAnsiTheme="minorHAnsi" w:cstheme="minorHAnsi"/>
          <w:color w:val="000000" w:themeColor="text1"/>
          <w:highlight w:val="yellow"/>
        </w:rPr>
        <w:lastRenderedPageBreak/>
        <w:t>Specify the suffix for the output filename (</w:t>
      </w:r>
      <w:r w:rsidR="00C037B8" w:rsidRPr="00C037B8">
        <w:rPr>
          <w:rFonts w:asciiTheme="minorHAnsi" w:hAnsiTheme="minorHAnsi" w:cstheme="minorHAnsi"/>
          <w:b/>
          <w:bCs/>
          <w:color w:val="000000" w:themeColor="text1"/>
          <w:highlight w:val="yellow"/>
        </w:rPr>
        <w:t>Figure 1</w:t>
      </w:r>
      <w:r w:rsidR="00E97530" w:rsidRPr="004839F4">
        <w:rPr>
          <w:rFonts w:asciiTheme="minorHAnsi" w:hAnsiTheme="minorHAnsi" w:cstheme="minorHAnsi"/>
          <w:b/>
          <w:bCs/>
          <w:color w:val="000000" w:themeColor="text1"/>
          <w:highlight w:val="yellow"/>
        </w:rPr>
        <w:t>E</w:t>
      </w:r>
      <w:r w:rsidRPr="004839F4">
        <w:rPr>
          <w:rFonts w:asciiTheme="minorHAnsi" w:hAnsiTheme="minorHAnsi" w:cstheme="minorHAnsi"/>
          <w:color w:val="000000" w:themeColor="text1"/>
          <w:highlight w:val="yellow"/>
        </w:rPr>
        <w:t>, the default value is ‘_ALN’)</w:t>
      </w:r>
      <w:r w:rsidR="008B6B1C">
        <w:rPr>
          <w:rFonts w:asciiTheme="minorHAnsi" w:hAnsiTheme="minorHAnsi" w:cstheme="minorHAnsi"/>
          <w:color w:val="000000" w:themeColor="text1"/>
          <w:highlight w:val="yellow"/>
        </w:rPr>
        <w:t>,</w:t>
      </w:r>
      <w:r w:rsidRPr="004839F4">
        <w:rPr>
          <w:rFonts w:asciiTheme="minorHAnsi" w:hAnsiTheme="minorHAnsi" w:cstheme="minorHAnsi"/>
          <w:color w:val="000000" w:themeColor="text1"/>
          <w:highlight w:val="yellow"/>
        </w:rPr>
        <w:t xml:space="preserve"> which is added to the target filename.</w:t>
      </w:r>
    </w:p>
    <w:p w14:paraId="4B137C7F" w14:textId="77777777" w:rsidR="002E080D" w:rsidRPr="00EE43FE" w:rsidRDefault="002E080D" w:rsidP="00FA15A8">
      <w:pPr>
        <w:pStyle w:val="af1"/>
        <w:ind w:left="0"/>
        <w:rPr>
          <w:rFonts w:asciiTheme="minorHAnsi" w:hAnsiTheme="minorHAnsi" w:cstheme="minorHAnsi"/>
          <w:color w:val="000000" w:themeColor="text1"/>
          <w:highlight w:val="yellow"/>
        </w:rPr>
      </w:pPr>
    </w:p>
    <w:p w14:paraId="0395DB45" w14:textId="22B42614" w:rsidR="0059463D" w:rsidRPr="00EE43FE" w:rsidRDefault="00F86D9A" w:rsidP="00FA15A8">
      <w:pPr>
        <w:pStyle w:val="af1"/>
        <w:numPr>
          <w:ilvl w:val="1"/>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For </w:t>
      </w:r>
      <w:r w:rsidR="008D13B8" w:rsidRPr="00EE43FE">
        <w:rPr>
          <w:rFonts w:asciiTheme="minorHAnsi" w:hAnsiTheme="minorHAnsi" w:cstheme="minorHAnsi"/>
          <w:color w:val="000000" w:themeColor="text1"/>
          <w:highlight w:val="yellow"/>
        </w:rPr>
        <w:t>crosstalk</w:t>
      </w:r>
      <w:r w:rsidR="001A0876" w:rsidRPr="00EE43FE">
        <w:rPr>
          <w:rFonts w:asciiTheme="minorHAnsi" w:hAnsiTheme="minorHAnsi" w:cstheme="minorHAnsi"/>
          <w:color w:val="000000" w:themeColor="text1"/>
          <w:highlight w:val="yellow"/>
        </w:rPr>
        <w:t xml:space="preserve"> reference</w:t>
      </w:r>
      <w:r w:rsidRPr="00EE43FE">
        <w:rPr>
          <w:rFonts w:asciiTheme="minorHAnsi" w:hAnsiTheme="minorHAnsi" w:cstheme="minorHAnsi"/>
          <w:color w:val="000000" w:themeColor="text1"/>
          <w:highlight w:val="yellow"/>
        </w:rPr>
        <w:t xml:space="preserve"> images with </w:t>
      </w:r>
      <w:r w:rsidR="00ED1C06" w:rsidRPr="00EE43FE">
        <w:rPr>
          <w:rFonts w:asciiTheme="minorHAnsi" w:hAnsiTheme="minorHAnsi" w:cstheme="minorHAnsi"/>
          <w:color w:val="000000" w:themeColor="text1"/>
          <w:highlight w:val="yellow"/>
        </w:rPr>
        <w:t>high signal</w:t>
      </w:r>
      <w:r w:rsidR="008B6B1C">
        <w:rPr>
          <w:rFonts w:asciiTheme="minorHAnsi" w:hAnsiTheme="minorHAnsi" w:cstheme="minorHAnsi"/>
          <w:color w:val="000000" w:themeColor="text1"/>
          <w:highlight w:val="yellow"/>
        </w:rPr>
        <w:t>-</w:t>
      </w:r>
      <w:r w:rsidR="00ED1C06" w:rsidRPr="00EE43FE">
        <w:rPr>
          <w:rFonts w:asciiTheme="minorHAnsi" w:hAnsiTheme="minorHAnsi" w:cstheme="minorHAnsi"/>
          <w:color w:val="000000" w:themeColor="text1"/>
          <w:highlight w:val="yellow"/>
        </w:rPr>
        <w:t>to</w:t>
      </w:r>
      <w:r w:rsidR="008B6B1C">
        <w:rPr>
          <w:rFonts w:asciiTheme="minorHAnsi" w:hAnsiTheme="minorHAnsi" w:cstheme="minorHAnsi"/>
          <w:color w:val="000000" w:themeColor="text1"/>
          <w:highlight w:val="yellow"/>
        </w:rPr>
        <w:t>-</w:t>
      </w:r>
      <w:r w:rsidR="00ED1C06" w:rsidRPr="00EE43FE">
        <w:rPr>
          <w:rFonts w:asciiTheme="minorHAnsi" w:hAnsiTheme="minorHAnsi" w:cstheme="minorHAnsi"/>
          <w:color w:val="000000" w:themeColor="text1"/>
          <w:highlight w:val="yellow"/>
        </w:rPr>
        <w:t xml:space="preserve">noise ratio, use local alignment </w:t>
      </w:r>
      <w:r w:rsidR="004839F4">
        <w:rPr>
          <w:rFonts w:asciiTheme="minorHAnsi" w:hAnsiTheme="minorHAnsi" w:cstheme="minorHAnsi"/>
          <w:color w:val="000000" w:themeColor="text1"/>
          <w:highlight w:val="yellow"/>
        </w:rPr>
        <w:t>f</w:t>
      </w:r>
      <w:r w:rsidR="0059463D" w:rsidRPr="00EE43FE">
        <w:rPr>
          <w:rFonts w:asciiTheme="minorHAnsi" w:hAnsiTheme="minorHAnsi" w:cstheme="minorHAnsi"/>
          <w:color w:val="000000" w:themeColor="text1"/>
          <w:highlight w:val="yellow"/>
        </w:rPr>
        <w:t xml:space="preserve">rom the </w:t>
      </w:r>
      <w:r w:rsidR="001A0876" w:rsidRPr="00EE43FE">
        <w:rPr>
          <w:rFonts w:asciiTheme="minorHAnsi" w:hAnsiTheme="minorHAnsi" w:cstheme="minorHAnsi"/>
          <w:color w:val="000000" w:themeColor="text1"/>
          <w:highlight w:val="yellow"/>
        </w:rPr>
        <w:t>choice</w:t>
      </w:r>
      <w:r w:rsidR="0059463D" w:rsidRPr="00EE43FE">
        <w:rPr>
          <w:rFonts w:asciiTheme="minorHAnsi" w:hAnsiTheme="minorHAnsi" w:cstheme="minorHAnsi"/>
          <w:color w:val="000000" w:themeColor="text1"/>
          <w:highlight w:val="yellow"/>
        </w:rPr>
        <w:t xml:space="preserve"> list of </w:t>
      </w:r>
      <w:r w:rsidR="0059463D" w:rsidRPr="004839F4">
        <w:rPr>
          <w:rFonts w:asciiTheme="minorHAnsi" w:hAnsiTheme="minorHAnsi" w:cstheme="minorHAnsi"/>
          <w:b/>
          <w:bCs/>
          <w:color w:val="000000" w:themeColor="text1"/>
          <w:highlight w:val="yellow"/>
        </w:rPr>
        <w:t>Local align</w:t>
      </w:r>
      <w:r w:rsidR="00616507" w:rsidRPr="004839F4">
        <w:rPr>
          <w:rFonts w:asciiTheme="minorHAnsi" w:hAnsiTheme="minorHAnsi" w:cstheme="minorHAnsi"/>
          <w:color w:val="000000" w:themeColor="text1"/>
          <w:highlight w:val="yellow"/>
        </w:rPr>
        <w:t xml:space="preserve"> (</w:t>
      </w:r>
      <w:r w:rsidR="00C037B8" w:rsidRPr="00C037B8">
        <w:rPr>
          <w:rFonts w:asciiTheme="minorHAnsi" w:hAnsiTheme="minorHAnsi" w:cstheme="minorHAnsi"/>
          <w:b/>
          <w:bCs/>
          <w:color w:val="000000" w:themeColor="text1"/>
          <w:highlight w:val="yellow"/>
        </w:rPr>
        <w:t>Figure 1</w:t>
      </w:r>
      <w:r w:rsidR="00E97530" w:rsidRPr="004839F4">
        <w:rPr>
          <w:rFonts w:asciiTheme="minorHAnsi" w:hAnsiTheme="minorHAnsi" w:cstheme="minorHAnsi"/>
          <w:b/>
          <w:bCs/>
          <w:color w:val="000000" w:themeColor="text1"/>
          <w:highlight w:val="yellow"/>
        </w:rPr>
        <w:t>F</w:t>
      </w:r>
      <w:r w:rsidR="00616507" w:rsidRPr="004839F4">
        <w:rPr>
          <w:rFonts w:asciiTheme="minorHAnsi" w:hAnsiTheme="minorHAnsi" w:cstheme="minorHAnsi"/>
          <w:color w:val="000000" w:themeColor="text1"/>
          <w:highlight w:val="yellow"/>
        </w:rPr>
        <w:t>)</w:t>
      </w:r>
      <w:r w:rsidR="0059463D" w:rsidRPr="004839F4">
        <w:rPr>
          <w:rFonts w:asciiTheme="minorHAnsi" w:hAnsiTheme="minorHAnsi" w:cstheme="minorHAnsi"/>
          <w:color w:val="000000" w:themeColor="text1"/>
          <w:highlight w:val="yellow"/>
        </w:rPr>
        <w:t xml:space="preserve">, </w:t>
      </w:r>
      <w:r w:rsidR="0059463D" w:rsidRPr="00EE43FE">
        <w:rPr>
          <w:rFonts w:asciiTheme="minorHAnsi" w:hAnsiTheme="minorHAnsi" w:cstheme="minorHAnsi"/>
          <w:color w:val="000000" w:themeColor="text1"/>
          <w:highlight w:val="yellow"/>
        </w:rPr>
        <w:t xml:space="preserve">choose </w:t>
      </w:r>
      <w:r w:rsidR="0059463D" w:rsidRPr="004839F4">
        <w:rPr>
          <w:rFonts w:asciiTheme="minorHAnsi" w:hAnsiTheme="minorHAnsi" w:cstheme="minorHAnsi"/>
          <w:b/>
          <w:bCs/>
          <w:color w:val="000000" w:themeColor="text1"/>
          <w:highlight w:val="yellow"/>
        </w:rPr>
        <w:t>Projection</w:t>
      </w:r>
      <w:r w:rsidR="0059463D" w:rsidRPr="00EE43FE">
        <w:rPr>
          <w:rFonts w:asciiTheme="minorHAnsi" w:hAnsiTheme="minorHAnsi" w:cstheme="minorHAnsi"/>
          <w:color w:val="000000" w:themeColor="text1"/>
          <w:highlight w:val="yellow"/>
        </w:rPr>
        <w:t xml:space="preserve"> to use local alignment and </w:t>
      </w:r>
      <w:r w:rsidR="0059463D" w:rsidRPr="004839F4">
        <w:rPr>
          <w:rFonts w:asciiTheme="minorHAnsi" w:hAnsiTheme="minorHAnsi" w:cstheme="minorHAnsi"/>
          <w:b/>
          <w:bCs/>
          <w:color w:val="000000" w:themeColor="text1"/>
          <w:highlight w:val="yellow"/>
        </w:rPr>
        <w:t>None</w:t>
      </w:r>
      <w:r w:rsidR="0059463D" w:rsidRPr="00EE43FE">
        <w:rPr>
          <w:rFonts w:asciiTheme="minorHAnsi" w:hAnsiTheme="minorHAnsi" w:cstheme="minorHAnsi"/>
          <w:color w:val="000000" w:themeColor="text1"/>
          <w:highlight w:val="yellow"/>
        </w:rPr>
        <w:t xml:space="preserve"> to disable it. </w:t>
      </w:r>
      <w:r w:rsidR="00616507" w:rsidRPr="00EE43FE">
        <w:rPr>
          <w:rFonts w:asciiTheme="minorHAnsi" w:hAnsiTheme="minorHAnsi" w:cstheme="minorHAnsi"/>
          <w:color w:val="000000" w:themeColor="text1"/>
          <w:highlight w:val="yellow"/>
        </w:rPr>
        <w:t>Use</w:t>
      </w:r>
      <w:r w:rsidR="00DE43B1" w:rsidRPr="00EE43FE">
        <w:rPr>
          <w:rFonts w:asciiTheme="minorHAnsi" w:hAnsiTheme="minorHAnsi" w:cstheme="minorHAnsi"/>
          <w:color w:val="000000" w:themeColor="text1"/>
          <w:highlight w:val="yellow"/>
        </w:rPr>
        <w:t xml:space="preserve"> </w:t>
      </w:r>
      <w:r w:rsidR="00D6229C" w:rsidRPr="00EE43FE">
        <w:rPr>
          <w:rFonts w:asciiTheme="minorHAnsi" w:hAnsiTheme="minorHAnsi" w:cstheme="minorHAnsi"/>
          <w:color w:val="000000" w:themeColor="text1"/>
          <w:highlight w:val="yellow"/>
        </w:rPr>
        <w:t xml:space="preserve">a </w:t>
      </w:r>
      <w:r w:rsidR="00616507" w:rsidRPr="00EE43FE">
        <w:rPr>
          <w:rFonts w:asciiTheme="minorHAnsi" w:hAnsiTheme="minorHAnsi" w:cstheme="minorHAnsi"/>
          <w:color w:val="000000" w:themeColor="text1"/>
          <w:highlight w:val="yellow"/>
        </w:rPr>
        <w:t xml:space="preserve">minimum </w:t>
      </w:r>
      <w:r w:rsidR="00616507" w:rsidRPr="004839F4">
        <w:rPr>
          <w:rFonts w:asciiTheme="minorHAnsi" w:hAnsiTheme="minorHAnsi" w:cstheme="minorHAnsi"/>
          <w:color w:val="000000" w:themeColor="text1"/>
          <w:highlight w:val="yellow"/>
        </w:rPr>
        <w:t>window size of 60 (</w:t>
      </w:r>
      <w:r w:rsidR="00C037B8" w:rsidRPr="00C037B8">
        <w:rPr>
          <w:rFonts w:asciiTheme="minorHAnsi" w:hAnsiTheme="minorHAnsi" w:cstheme="minorHAnsi"/>
          <w:b/>
          <w:bCs/>
          <w:color w:val="000000" w:themeColor="text1"/>
          <w:highlight w:val="yellow"/>
        </w:rPr>
        <w:t>Figure 1</w:t>
      </w:r>
      <w:r w:rsidR="00E97530" w:rsidRPr="004839F4">
        <w:rPr>
          <w:rFonts w:asciiTheme="minorHAnsi" w:hAnsiTheme="minorHAnsi" w:cstheme="minorHAnsi"/>
          <w:b/>
          <w:bCs/>
          <w:color w:val="000000" w:themeColor="text1"/>
          <w:highlight w:val="yellow"/>
        </w:rPr>
        <w:t>G</w:t>
      </w:r>
      <w:r w:rsidR="00616507" w:rsidRPr="004839F4">
        <w:rPr>
          <w:rFonts w:asciiTheme="minorHAnsi" w:hAnsiTheme="minorHAnsi" w:cstheme="minorHAnsi"/>
          <w:color w:val="000000" w:themeColor="text1"/>
          <w:highlight w:val="yellow"/>
        </w:rPr>
        <w:t>).</w:t>
      </w:r>
    </w:p>
    <w:p w14:paraId="6C3CF909" w14:textId="77777777" w:rsidR="002E080D" w:rsidRPr="00EE43FE" w:rsidRDefault="002E080D" w:rsidP="00FA15A8">
      <w:pPr>
        <w:pStyle w:val="af1"/>
        <w:ind w:left="0"/>
        <w:rPr>
          <w:rFonts w:asciiTheme="minorHAnsi" w:hAnsiTheme="minorHAnsi" w:cstheme="minorHAnsi"/>
          <w:color w:val="000000" w:themeColor="text1"/>
        </w:rPr>
      </w:pPr>
    </w:p>
    <w:p w14:paraId="4356DF2C" w14:textId="7D9CDD37" w:rsidR="00E211CD" w:rsidRPr="00EE43FE" w:rsidRDefault="0059463D"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117174" w:rsidRPr="00EE43FE">
        <w:rPr>
          <w:rFonts w:asciiTheme="minorHAnsi" w:hAnsiTheme="minorHAnsi" w:cstheme="minorHAnsi"/>
          <w:color w:val="000000" w:themeColor="text1"/>
        </w:rPr>
        <w:t>When using local alignment, a</w:t>
      </w:r>
      <w:r w:rsidR="00ED1C06" w:rsidRPr="00EE43FE">
        <w:rPr>
          <w:rFonts w:asciiTheme="minorHAnsi" w:hAnsiTheme="minorHAnsi" w:cstheme="minorHAnsi"/>
          <w:color w:val="000000" w:themeColor="text1"/>
        </w:rPr>
        <w:t>ll target images must have corresponding reference images</w:t>
      </w:r>
      <w:r w:rsidR="00D6229C"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2</w:t>
      </w:r>
      <w:r w:rsidR="00FD3D57" w:rsidRPr="004A7694">
        <w:rPr>
          <w:rFonts w:asciiTheme="minorHAnsi" w:hAnsiTheme="minorHAnsi" w:cstheme="minorHAnsi"/>
          <w:b/>
          <w:bCs/>
          <w:color w:val="000000" w:themeColor="text1"/>
        </w:rPr>
        <w:t>A</w:t>
      </w:r>
      <w:r w:rsidR="00D6229C" w:rsidRPr="00EE43FE">
        <w:rPr>
          <w:rFonts w:asciiTheme="minorHAnsi" w:hAnsiTheme="minorHAnsi" w:cstheme="minorHAnsi"/>
          <w:color w:val="000000" w:themeColor="text1"/>
        </w:rPr>
        <w:t>)</w:t>
      </w:r>
      <w:r w:rsidR="00ED1C06" w:rsidRPr="00EE43FE">
        <w:rPr>
          <w:rFonts w:asciiTheme="minorHAnsi" w:hAnsiTheme="minorHAnsi" w:cstheme="minorHAnsi"/>
          <w:color w:val="000000" w:themeColor="text1"/>
        </w:rPr>
        <w:t xml:space="preserve">. </w:t>
      </w:r>
      <w:r w:rsidR="000E67A0" w:rsidRPr="00EE43FE">
        <w:rPr>
          <w:rFonts w:asciiTheme="minorHAnsi" w:hAnsiTheme="minorHAnsi" w:cstheme="minorHAnsi"/>
          <w:color w:val="000000" w:themeColor="text1"/>
        </w:rPr>
        <w:t>Local alignment</w:t>
      </w:r>
      <w:r w:rsidR="00ED1C06" w:rsidRPr="00EE43FE">
        <w:rPr>
          <w:rFonts w:asciiTheme="minorHAnsi" w:hAnsiTheme="minorHAnsi" w:cstheme="minorHAnsi"/>
          <w:color w:val="000000" w:themeColor="text1"/>
        </w:rPr>
        <w:t xml:space="preserve"> is not recommended for</w:t>
      </w:r>
      <w:r w:rsidR="001A0876" w:rsidRPr="00EE43FE">
        <w:rPr>
          <w:rFonts w:asciiTheme="minorHAnsi" w:hAnsiTheme="minorHAnsi" w:cstheme="minorHAnsi"/>
          <w:color w:val="000000" w:themeColor="text1"/>
        </w:rPr>
        <w:t xml:space="preserve"> biological</w:t>
      </w:r>
      <w:r w:rsidR="00ED1C06" w:rsidRPr="00EE43FE">
        <w:rPr>
          <w:rFonts w:asciiTheme="minorHAnsi" w:hAnsiTheme="minorHAnsi" w:cstheme="minorHAnsi"/>
          <w:color w:val="000000" w:themeColor="text1"/>
        </w:rPr>
        <w:t xml:space="preserve"> calibration </w:t>
      </w:r>
      <w:r w:rsidR="001A0876" w:rsidRPr="00EE43FE">
        <w:rPr>
          <w:rFonts w:asciiTheme="minorHAnsi" w:hAnsiTheme="minorHAnsi" w:cstheme="minorHAnsi"/>
          <w:color w:val="000000" w:themeColor="text1"/>
        </w:rPr>
        <w:t xml:space="preserve">reference </w:t>
      </w:r>
      <w:r w:rsidR="00ED1C06" w:rsidRPr="00EE43FE">
        <w:rPr>
          <w:rFonts w:asciiTheme="minorHAnsi" w:hAnsiTheme="minorHAnsi" w:cstheme="minorHAnsi"/>
          <w:color w:val="000000" w:themeColor="text1"/>
        </w:rPr>
        <w:t xml:space="preserve">images </w:t>
      </w:r>
      <w:r w:rsidR="00C056AD" w:rsidRPr="00EE43FE">
        <w:rPr>
          <w:rFonts w:asciiTheme="minorHAnsi" w:hAnsiTheme="minorHAnsi" w:cstheme="minorHAnsi"/>
          <w:color w:val="000000" w:themeColor="text1"/>
        </w:rPr>
        <w:t xml:space="preserve">as </w:t>
      </w:r>
      <w:r w:rsidR="00ED1C06" w:rsidRPr="00EE43FE">
        <w:rPr>
          <w:rFonts w:asciiTheme="minorHAnsi" w:hAnsiTheme="minorHAnsi" w:cstheme="minorHAnsi"/>
          <w:color w:val="000000" w:themeColor="text1"/>
        </w:rPr>
        <w:t>local chromatic shift</w:t>
      </w:r>
      <w:r w:rsidR="00D6229C" w:rsidRPr="00EE43FE">
        <w:rPr>
          <w:rFonts w:asciiTheme="minorHAnsi" w:hAnsiTheme="minorHAnsi" w:cstheme="minorHAnsi"/>
          <w:color w:val="000000" w:themeColor="text1"/>
        </w:rPr>
        <w:t>s</w:t>
      </w:r>
      <w:r w:rsidR="00ED1C06" w:rsidRPr="00EE43FE">
        <w:rPr>
          <w:rFonts w:asciiTheme="minorHAnsi" w:hAnsiTheme="minorHAnsi" w:cstheme="minorHAnsi"/>
          <w:color w:val="000000" w:themeColor="text1"/>
        </w:rPr>
        <w:t xml:space="preserve"> var</w:t>
      </w:r>
      <w:r w:rsidR="00C056AD" w:rsidRPr="00EE43FE">
        <w:rPr>
          <w:rFonts w:asciiTheme="minorHAnsi" w:hAnsiTheme="minorHAnsi" w:cstheme="minorHAnsi"/>
          <w:color w:val="000000" w:themeColor="text1"/>
        </w:rPr>
        <w:t>y</w:t>
      </w:r>
      <w:r w:rsidR="00ED1C06" w:rsidRPr="00EE43FE">
        <w:rPr>
          <w:rFonts w:asciiTheme="minorHAnsi" w:hAnsiTheme="minorHAnsi" w:cstheme="minorHAnsi"/>
          <w:color w:val="000000" w:themeColor="text1"/>
        </w:rPr>
        <w:t xml:space="preserve"> from one sample to the other</w:t>
      </w:r>
      <w:r w:rsidR="00874686"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00874686" w:rsidRPr="00EE43FE">
        <w:rPr>
          <w:rFonts w:asciiTheme="minorHAnsi" w:hAnsiTheme="minorHAnsi" w:cstheme="minorHAnsi"/>
          <w:color w:val="000000" w:themeColor="text1"/>
        </w:rPr>
        <w:t>)</w:t>
      </w:r>
      <w:r w:rsidR="00ED1C06" w:rsidRPr="00EE43FE">
        <w:rPr>
          <w:rFonts w:asciiTheme="minorHAnsi" w:hAnsiTheme="minorHAnsi" w:cstheme="minorHAnsi"/>
          <w:color w:val="000000" w:themeColor="text1"/>
        </w:rPr>
        <w:t xml:space="preserve">. For the same reason, </w:t>
      </w:r>
      <w:r w:rsidR="00A262ED" w:rsidRPr="00EE43FE">
        <w:rPr>
          <w:rFonts w:asciiTheme="minorHAnsi" w:hAnsiTheme="minorHAnsi" w:cstheme="minorHAnsi"/>
          <w:color w:val="000000" w:themeColor="text1"/>
        </w:rPr>
        <w:t>single local alignment cannot be applied to many target images</w:t>
      </w:r>
      <w:r w:rsidR="00D6229C"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2</w:t>
      </w:r>
      <w:r w:rsidR="00FD3D57" w:rsidRPr="004A7694">
        <w:rPr>
          <w:rFonts w:asciiTheme="minorHAnsi" w:hAnsiTheme="minorHAnsi" w:cstheme="minorHAnsi"/>
          <w:b/>
          <w:bCs/>
          <w:color w:val="000000" w:themeColor="text1"/>
        </w:rPr>
        <w:t>B</w:t>
      </w:r>
      <w:r w:rsidR="00D6229C" w:rsidRPr="00EE43FE">
        <w:rPr>
          <w:rFonts w:asciiTheme="minorHAnsi" w:hAnsiTheme="minorHAnsi" w:cstheme="minorHAnsi"/>
          <w:color w:val="000000" w:themeColor="text1"/>
        </w:rPr>
        <w:t>)</w:t>
      </w:r>
      <w:r w:rsidR="0011283D" w:rsidRPr="00EE43FE">
        <w:rPr>
          <w:rFonts w:asciiTheme="minorHAnsi" w:hAnsiTheme="minorHAnsi" w:cstheme="minorHAnsi"/>
          <w:color w:val="000000" w:themeColor="text1"/>
        </w:rPr>
        <w:t xml:space="preserve">. </w:t>
      </w:r>
      <w:r w:rsidR="00C056AD" w:rsidRPr="00EE43FE">
        <w:rPr>
          <w:rFonts w:asciiTheme="minorHAnsi" w:hAnsiTheme="minorHAnsi" w:cstheme="minorHAnsi"/>
          <w:color w:val="000000" w:themeColor="text1"/>
        </w:rPr>
        <w:t xml:space="preserve">As an exception, it can be used when </w:t>
      </w:r>
      <w:r w:rsidR="00C50FFB" w:rsidRPr="00EE43FE">
        <w:rPr>
          <w:rFonts w:asciiTheme="minorHAnsi" w:hAnsiTheme="minorHAnsi" w:cstheme="minorHAnsi"/>
          <w:color w:val="000000" w:themeColor="text1"/>
        </w:rPr>
        <w:t>the sample of interest</w:t>
      </w:r>
      <w:r w:rsidR="001A0876" w:rsidRPr="00EE43FE">
        <w:rPr>
          <w:rFonts w:asciiTheme="minorHAnsi" w:hAnsiTheme="minorHAnsi" w:cstheme="minorHAnsi"/>
          <w:color w:val="000000" w:themeColor="text1"/>
        </w:rPr>
        <w:t xml:space="preserve"> </w:t>
      </w:r>
      <w:r w:rsidR="0011283D" w:rsidRPr="00EE43FE">
        <w:rPr>
          <w:rFonts w:asciiTheme="minorHAnsi" w:hAnsiTheme="minorHAnsi" w:cstheme="minorHAnsi"/>
          <w:color w:val="000000" w:themeColor="text1"/>
        </w:rPr>
        <w:t>is</w:t>
      </w:r>
      <w:r w:rsidR="001A0876" w:rsidRPr="00EE43FE">
        <w:rPr>
          <w:rFonts w:asciiTheme="minorHAnsi" w:hAnsiTheme="minorHAnsi" w:cstheme="minorHAnsi"/>
          <w:color w:val="000000" w:themeColor="text1"/>
        </w:rPr>
        <w:t xml:space="preserve"> </w:t>
      </w:r>
      <w:r w:rsidR="0011283D" w:rsidRPr="00EE43FE">
        <w:rPr>
          <w:rFonts w:asciiTheme="minorHAnsi" w:hAnsiTheme="minorHAnsi" w:cstheme="minorHAnsi"/>
          <w:color w:val="000000" w:themeColor="text1"/>
        </w:rPr>
        <w:t>only</w:t>
      </w:r>
      <w:r w:rsidR="001A0876" w:rsidRPr="00EE43FE">
        <w:rPr>
          <w:rFonts w:asciiTheme="minorHAnsi" w:hAnsiTheme="minorHAnsi" w:cstheme="minorHAnsi"/>
          <w:color w:val="000000" w:themeColor="text1"/>
        </w:rPr>
        <w:t xml:space="preserve"> at the surface of the coverslip</w:t>
      </w:r>
      <w:r w:rsidR="00671F81" w:rsidRPr="00EE43FE">
        <w:rPr>
          <w:rFonts w:asciiTheme="minorHAnsi" w:hAnsiTheme="minorHAnsi" w:cstheme="minorHAnsi"/>
          <w:color w:val="000000" w:themeColor="text1"/>
        </w:rPr>
        <w:t>, and the field of view is filled with bright objects</w:t>
      </w:r>
      <w:r w:rsidR="00D6229C" w:rsidRPr="00EE43FE">
        <w:rPr>
          <w:rFonts w:asciiTheme="minorHAnsi" w:hAnsiTheme="minorHAnsi" w:cstheme="minorHAnsi"/>
          <w:color w:val="000000" w:themeColor="text1"/>
        </w:rPr>
        <w:t>, just like the multicolor fluorescent bead samples.</w:t>
      </w:r>
    </w:p>
    <w:p w14:paraId="7817C013" w14:textId="77777777" w:rsidR="002E080D" w:rsidRPr="00EE43FE" w:rsidRDefault="002E080D" w:rsidP="00FA15A8">
      <w:pPr>
        <w:pStyle w:val="af1"/>
        <w:ind w:left="0"/>
        <w:rPr>
          <w:rFonts w:asciiTheme="minorHAnsi" w:hAnsiTheme="minorHAnsi" w:cstheme="minorHAnsi"/>
          <w:color w:val="000000" w:themeColor="text1"/>
        </w:rPr>
      </w:pPr>
    </w:p>
    <w:p w14:paraId="771D61F7" w14:textId="14485C8D" w:rsidR="00ED1C06" w:rsidRPr="00EE43FE" w:rsidRDefault="00A262ED" w:rsidP="00FA15A8">
      <w:pPr>
        <w:pStyle w:val="af1"/>
        <w:numPr>
          <w:ilvl w:val="1"/>
          <w:numId w:val="34"/>
        </w:numPr>
        <w:ind w:left="0" w:firstLine="0"/>
        <w:rPr>
          <w:rFonts w:asciiTheme="minorHAnsi" w:hAnsiTheme="minorHAnsi" w:cstheme="minorHAnsi"/>
          <w:color w:val="000000" w:themeColor="text1"/>
          <w:highlight w:val="yellow"/>
          <w:lang w:eastAsia="ja-JP"/>
        </w:rPr>
      </w:pPr>
      <w:r w:rsidRPr="00EE43FE">
        <w:rPr>
          <w:rFonts w:asciiTheme="minorHAnsi" w:hAnsiTheme="minorHAnsi" w:cstheme="minorHAnsi"/>
          <w:color w:val="000000" w:themeColor="text1"/>
          <w:highlight w:val="yellow"/>
        </w:rPr>
        <w:t>For</w:t>
      </w:r>
      <w:r w:rsidR="001A0876" w:rsidRPr="00EE43FE">
        <w:rPr>
          <w:rFonts w:asciiTheme="minorHAnsi" w:hAnsiTheme="minorHAnsi" w:cstheme="minorHAnsi"/>
          <w:color w:val="000000" w:themeColor="text1"/>
          <w:highlight w:val="yellow"/>
        </w:rPr>
        <w:t xml:space="preserve"> multiple biological</w:t>
      </w:r>
      <w:r w:rsidRPr="00EE43FE">
        <w:rPr>
          <w:rFonts w:asciiTheme="minorHAnsi" w:hAnsiTheme="minorHAnsi" w:cstheme="minorHAnsi"/>
          <w:color w:val="000000" w:themeColor="text1"/>
          <w:highlight w:val="yellow"/>
        </w:rPr>
        <w:t xml:space="preserve"> calibration</w:t>
      </w:r>
      <w:r w:rsidR="001A0876" w:rsidRPr="00EE43FE">
        <w:rPr>
          <w:rFonts w:asciiTheme="minorHAnsi" w:hAnsiTheme="minorHAnsi" w:cstheme="minorHAnsi"/>
          <w:color w:val="000000" w:themeColor="text1"/>
          <w:highlight w:val="yellow"/>
        </w:rPr>
        <w:t xml:space="preserve"> reference</w:t>
      </w:r>
      <w:r w:rsidRPr="00EE43FE">
        <w:rPr>
          <w:rFonts w:asciiTheme="minorHAnsi" w:hAnsiTheme="minorHAnsi" w:cstheme="minorHAnsi"/>
          <w:color w:val="000000" w:themeColor="text1"/>
          <w:highlight w:val="yellow"/>
        </w:rPr>
        <w:t xml:space="preserve"> </w:t>
      </w:r>
      <w:r w:rsidR="001A0876" w:rsidRPr="00EE43FE">
        <w:rPr>
          <w:rFonts w:asciiTheme="minorHAnsi" w:hAnsiTheme="minorHAnsi" w:cstheme="minorHAnsi"/>
          <w:color w:val="000000" w:themeColor="text1"/>
          <w:highlight w:val="yellow"/>
        </w:rPr>
        <w:t>images</w:t>
      </w:r>
      <w:r w:rsidRPr="00EE43FE">
        <w:rPr>
          <w:rFonts w:asciiTheme="minorHAnsi" w:hAnsiTheme="minorHAnsi" w:cstheme="minorHAnsi"/>
          <w:color w:val="000000" w:themeColor="text1"/>
          <w:highlight w:val="yellow"/>
        </w:rPr>
        <w:t xml:space="preserve">, check </w:t>
      </w:r>
      <w:r w:rsidR="001A0876" w:rsidRPr="00EE43FE">
        <w:rPr>
          <w:rFonts w:asciiTheme="minorHAnsi" w:hAnsiTheme="minorHAnsi" w:cstheme="minorHAnsi"/>
          <w:color w:val="000000" w:themeColor="text1"/>
          <w:highlight w:val="yellow"/>
        </w:rPr>
        <w:t xml:space="preserve">the </w:t>
      </w:r>
      <w:r w:rsidRPr="004A7694">
        <w:rPr>
          <w:rFonts w:asciiTheme="minorHAnsi" w:hAnsiTheme="minorHAnsi" w:cstheme="minorHAnsi"/>
          <w:b/>
          <w:bCs/>
          <w:color w:val="000000" w:themeColor="text1"/>
          <w:highlight w:val="yellow"/>
        </w:rPr>
        <w:t>average</w:t>
      </w:r>
      <w:r w:rsidR="000F0262" w:rsidRPr="004A7694">
        <w:rPr>
          <w:rFonts w:asciiTheme="minorHAnsi" w:hAnsiTheme="minorHAnsi" w:cstheme="minorHAnsi"/>
          <w:b/>
          <w:bCs/>
          <w:color w:val="000000" w:themeColor="text1"/>
          <w:highlight w:val="yellow"/>
        </w:rPr>
        <w:t xml:space="preserve"> references</w:t>
      </w:r>
      <w:r w:rsidRPr="00EE43FE">
        <w:rPr>
          <w:rFonts w:asciiTheme="minorHAnsi" w:hAnsiTheme="minorHAnsi" w:cstheme="minorHAnsi"/>
          <w:color w:val="000000" w:themeColor="text1"/>
          <w:highlight w:val="yellow"/>
        </w:rPr>
        <w:t xml:space="preserve"> option</w:t>
      </w:r>
      <w:r w:rsidR="000F0262" w:rsidRPr="00EE43FE">
        <w:rPr>
          <w:rFonts w:asciiTheme="minorHAnsi" w:hAnsiTheme="minorHAnsi" w:cstheme="minorHAnsi"/>
          <w:color w:val="000000" w:themeColor="text1"/>
          <w:highlight w:val="yellow"/>
        </w:rPr>
        <w:t xml:space="preserve"> </w:t>
      </w:r>
      <w:r w:rsidR="000F0262" w:rsidRPr="004A7694">
        <w:rPr>
          <w:rFonts w:asciiTheme="minorHAnsi" w:hAnsiTheme="minorHAnsi" w:cstheme="minorHAnsi"/>
          <w:color w:val="000000" w:themeColor="text1"/>
          <w:highlight w:val="yellow"/>
        </w:rPr>
        <w:t>(</w:t>
      </w:r>
      <w:r w:rsidR="00C037B8" w:rsidRPr="00C037B8">
        <w:rPr>
          <w:rFonts w:asciiTheme="minorHAnsi" w:hAnsiTheme="minorHAnsi" w:cstheme="minorHAnsi"/>
          <w:b/>
          <w:bCs/>
          <w:color w:val="000000" w:themeColor="text1"/>
          <w:highlight w:val="yellow"/>
        </w:rPr>
        <w:t>Figure 1</w:t>
      </w:r>
      <w:r w:rsidR="00E97530" w:rsidRPr="004A7694">
        <w:rPr>
          <w:rFonts w:asciiTheme="minorHAnsi" w:hAnsiTheme="minorHAnsi" w:cstheme="minorHAnsi"/>
          <w:b/>
          <w:bCs/>
          <w:color w:val="000000" w:themeColor="text1"/>
          <w:highlight w:val="yellow"/>
        </w:rPr>
        <w:t>H</w:t>
      </w:r>
      <w:r w:rsidR="000F0262" w:rsidRPr="004A7694">
        <w:rPr>
          <w:rFonts w:asciiTheme="minorHAnsi" w:hAnsiTheme="minorHAnsi" w:cstheme="minorHAnsi"/>
          <w:color w:val="000000" w:themeColor="text1"/>
          <w:highlight w:val="yellow"/>
        </w:rPr>
        <w:t>)</w:t>
      </w:r>
      <w:r w:rsidR="00B90EA1" w:rsidRPr="004A7694">
        <w:rPr>
          <w:rFonts w:asciiTheme="minorHAnsi" w:hAnsiTheme="minorHAnsi" w:cstheme="minorHAnsi"/>
          <w:color w:val="000000" w:themeColor="text1"/>
          <w:highlight w:val="yellow"/>
        </w:rPr>
        <w:t xml:space="preserve"> to measure </w:t>
      </w:r>
      <w:r w:rsidR="00117174" w:rsidRPr="004A7694">
        <w:rPr>
          <w:rFonts w:asciiTheme="minorHAnsi" w:hAnsiTheme="minorHAnsi" w:cstheme="minorHAnsi"/>
          <w:color w:val="000000" w:themeColor="text1"/>
          <w:highlight w:val="yellow"/>
          <w:lang w:eastAsia="ja-JP"/>
        </w:rPr>
        <w:t>a single alignment parameter from the averaged image</w:t>
      </w:r>
      <w:r w:rsidR="00B90EA1" w:rsidRPr="004A7694">
        <w:rPr>
          <w:rFonts w:asciiTheme="minorHAnsi" w:hAnsiTheme="minorHAnsi" w:cstheme="minorHAnsi"/>
          <w:color w:val="000000" w:themeColor="text1"/>
          <w:highlight w:val="yellow"/>
          <w:lang w:eastAsia="ja-JP"/>
        </w:rPr>
        <w:t>, and</w:t>
      </w:r>
      <w:r w:rsidR="00117174" w:rsidRPr="004A7694">
        <w:rPr>
          <w:rFonts w:asciiTheme="minorHAnsi" w:hAnsiTheme="minorHAnsi" w:cstheme="minorHAnsi"/>
          <w:color w:val="000000" w:themeColor="text1"/>
          <w:highlight w:val="yellow"/>
          <w:lang w:eastAsia="ja-JP"/>
        </w:rPr>
        <w:t xml:space="preserve"> </w:t>
      </w:r>
      <w:r w:rsidR="00B90EA1" w:rsidRPr="004A7694">
        <w:rPr>
          <w:rFonts w:asciiTheme="minorHAnsi" w:hAnsiTheme="minorHAnsi" w:cstheme="minorHAnsi"/>
          <w:color w:val="000000" w:themeColor="text1"/>
          <w:highlight w:val="yellow"/>
          <w:lang w:eastAsia="ja-JP"/>
        </w:rPr>
        <w:t xml:space="preserve">the single alignment parameter is </w:t>
      </w:r>
      <w:r w:rsidR="00B572E2" w:rsidRPr="004A7694">
        <w:rPr>
          <w:rFonts w:asciiTheme="minorHAnsi" w:hAnsiTheme="minorHAnsi" w:cstheme="minorHAnsi"/>
          <w:color w:val="000000" w:themeColor="text1"/>
          <w:highlight w:val="yellow"/>
          <w:lang w:eastAsia="ja-JP"/>
        </w:rPr>
        <w:t xml:space="preserve">then </w:t>
      </w:r>
      <w:r w:rsidR="00117174" w:rsidRPr="004A7694">
        <w:rPr>
          <w:rFonts w:asciiTheme="minorHAnsi" w:hAnsiTheme="minorHAnsi" w:cstheme="minorHAnsi"/>
          <w:color w:val="000000" w:themeColor="text1"/>
          <w:highlight w:val="yellow"/>
          <w:lang w:eastAsia="ja-JP"/>
        </w:rPr>
        <w:t>applied to all target images (</w:t>
      </w:r>
      <w:r w:rsidR="00C037B8" w:rsidRPr="00C037B8">
        <w:rPr>
          <w:rFonts w:asciiTheme="minorHAnsi" w:hAnsiTheme="minorHAnsi" w:cstheme="minorHAnsi"/>
          <w:b/>
          <w:bCs/>
          <w:color w:val="000000" w:themeColor="text1"/>
          <w:highlight w:val="yellow"/>
          <w:lang w:eastAsia="ja-JP"/>
        </w:rPr>
        <w:t>Figure 2</w:t>
      </w:r>
      <w:r w:rsidR="00FD3D57" w:rsidRPr="004A7694">
        <w:rPr>
          <w:rFonts w:asciiTheme="minorHAnsi" w:hAnsiTheme="minorHAnsi" w:cstheme="minorHAnsi"/>
          <w:b/>
          <w:bCs/>
          <w:color w:val="000000" w:themeColor="text1"/>
          <w:highlight w:val="yellow"/>
          <w:lang w:eastAsia="ja-JP"/>
        </w:rPr>
        <w:t>C</w:t>
      </w:r>
      <w:r w:rsidR="00117174" w:rsidRPr="004A7694">
        <w:rPr>
          <w:rFonts w:asciiTheme="minorHAnsi" w:hAnsiTheme="minorHAnsi" w:cstheme="minorHAnsi"/>
          <w:color w:val="000000" w:themeColor="text1"/>
          <w:highlight w:val="yellow"/>
          <w:lang w:eastAsia="ja-JP"/>
        </w:rPr>
        <w:t>).</w:t>
      </w:r>
      <w:ins w:id="77" w:author="作成者" w:date="2020-01-10T17:44:00Z">
        <w:r w:rsidR="00996870">
          <w:rPr>
            <w:rFonts w:asciiTheme="minorHAnsi" w:hAnsiTheme="minorHAnsi" w:cstheme="minorHAnsi"/>
            <w:color w:val="000000" w:themeColor="text1"/>
            <w:highlight w:val="yellow"/>
            <w:lang w:eastAsia="ja-JP"/>
          </w:rPr>
          <w:t xml:space="preserve"> Choose </w:t>
        </w:r>
        <w:r w:rsidR="00996870" w:rsidRPr="00996870">
          <w:rPr>
            <w:rFonts w:asciiTheme="minorHAnsi" w:hAnsiTheme="minorHAnsi" w:cstheme="minorHAnsi"/>
            <w:b/>
            <w:bCs/>
            <w:color w:val="000000" w:themeColor="text1"/>
            <w:highlight w:val="yellow"/>
            <w:lang w:eastAsia="ja-JP"/>
            <w:rPrChange w:id="78" w:author="作成者" w:date="2020-01-10T17:45:00Z">
              <w:rPr>
                <w:rFonts w:asciiTheme="minorHAnsi" w:hAnsiTheme="minorHAnsi" w:cstheme="minorHAnsi"/>
                <w:color w:val="000000" w:themeColor="text1"/>
                <w:highlight w:val="yellow"/>
                <w:lang w:eastAsia="ja-JP"/>
              </w:rPr>
            </w:rPrChange>
          </w:rPr>
          <w:t>None</w:t>
        </w:r>
        <w:r w:rsidR="00996870">
          <w:rPr>
            <w:rFonts w:asciiTheme="minorHAnsi" w:hAnsiTheme="minorHAnsi" w:cstheme="minorHAnsi"/>
            <w:color w:val="000000" w:themeColor="text1"/>
            <w:highlight w:val="yellow"/>
            <w:lang w:eastAsia="ja-JP"/>
          </w:rPr>
          <w:t xml:space="preserve"> for </w:t>
        </w:r>
        <w:r w:rsidR="00996870" w:rsidRPr="00996870">
          <w:rPr>
            <w:rFonts w:asciiTheme="minorHAnsi" w:hAnsiTheme="minorHAnsi" w:cstheme="minorHAnsi"/>
            <w:b/>
            <w:bCs/>
            <w:color w:val="000000" w:themeColor="text1"/>
            <w:highlight w:val="yellow"/>
            <w:lang w:eastAsia="ja-JP"/>
            <w:rPrChange w:id="79" w:author="作成者" w:date="2020-01-10T17:45:00Z">
              <w:rPr>
                <w:rFonts w:asciiTheme="minorHAnsi" w:hAnsiTheme="minorHAnsi" w:cstheme="minorHAnsi"/>
                <w:color w:val="000000" w:themeColor="text1"/>
                <w:highlight w:val="yellow"/>
                <w:lang w:eastAsia="ja-JP"/>
              </w:rPr>
            </w:rPrChange>
          </w:rPr>
          <w:t>Local</w:t>
        </w:r>
      </w:ins>
      <w:ins w:id="80" w:author="作成者" w:date="2020-01-10T17:45:00Z">
        <w:r w:rsidR="00996870" w:rsidRPr="00996870">
          <w:rPr>
            <w:rFonts w:asciiTheme="minorHAnsi" w:hAnsiTheme="minorHAnsi" w:cstheme="minorHAnsi"/>
            <w:b/>
            <w:bCs/>
            <w:color w:val="000000" w:themeColor="text1"/>
            <w:highlight w:val="yellow"/>
            <w:lang w:eastAsia="ja-JP"/>
            <w:rPrChange w:id="81" w:author="作成者" w:date="2020-01-10T17:45:00Z">
              <w:rPr>
                <w:rFonts w:asciiTheme="minorHAnsi" w:hAnsiTheme="minorHAnsi" w:cstheme="minorHAnsi"/>
                <w:color w:val="000000" w:themeColor="text1"/>
                <w:highlight w:val="yellow"/>
                <w:lang w:eastAsia="ja-JP"/>
              </w:rPr>
            </w:rPrChange>
          </w:rPr>
          <w:t xml:space="preserve"> align</w:t>
        </w:r>
        <w:r w:rsidR="00996870">
          <w:rPr>
            <w:rFonts w:asciiTheme="minorHAnsi" w:hAnsiTheme="minorHAnsi" w:cstheme="minorHAnsi"/>
            <w:color w:val="000000" w:themeColor="text1"/>
            <w:highlight w:val="yellow"/>
            <w:lang w:eastAsia="ja-JP"/>
          </w:rPr>
          <w:t xml:space="preserve"> (</w:t>
        </w:r>
        <w:r w:rsidR="00996870" w:rsidRPr="00996870">
          <w:rPr>
            <w:rFonts w:asciiTheme="minorHAnsi" w:hAnsiTheme="minorHAnsi" w:cstheme="minorHAnsi"/>
            <w:b/>
            <w:bCs/>
            <w:color w:val="000000" w:themeColor="text1"/>
            <w:highlight w:val="yellow"/>
            <w:lang w:eastAsia="ja-JP"/>
            <w:rPrChange w:id="82" w:author="作成者" w:date="2020-01-10T17:45:00Z">
              <w:rPr>
                <w:rFonts w:asciiTheme="minorHAnsi" w:hAnsiTheme="minorHAnsi" w:cstheme="minorHAnsi"/>
                <w:color w:val="000000" w:themeColor="text1"/>
                <w:highlight w:val="yellow"/>
                <w:lang w:eastAsia="ja-JP"/>
              </w:rPr>
            </w:rPrChange>
          </w:rPr>
          <w:t>Figure 1F</w:t>
        </w:r>
        <w:r w:rsidR="00996870">
          <w:rPr>
            <w:rFonts w:asciiTheme="minorHAnsi" w:hAnsiTheme="minorHAnsi" w:cstheme="minorHAnsi"/>
            <w:color w:val="000000" w:themeColor="text1"/>
            <w:highlight w:val="yellow"/>
            <w:lang w:eastAsia="ja-JP"/>
          </w:rPr>
          <w:t>).</w:t>
        </w:r>
      </w:ins>
    </w:p>
    <w:p w14:paraId="36687CF1" w14:textId="77777777" w:rsidR="002E080D" w:rsidRPr="00EE43FE" w:rsidRDefault="002E080D" w:rsidP="00FA15A8">
      <w:pPr>
        <w:pStyle w:val="af1"/>
        <w:ind w:left="0"/>
        <w:rPr>
          <w:rFonts w:asciiTheme="minorHAnsi" w:hAnsiTheme="minorHAnsi" w:cstheme="minorHAnsi"/>
          <w:color w:val="000000" w:themeColor="text1"/>
          <w:highlight w:val="yellow"/>
          <w:lang w:eastAsia="ja-JP"/>
        </w:rPr>
      </w:pPr>
    </w:p>
    <w:p w14:paraId="25F99300" w14:textId="373C12A6" w:rsidR="00D6229C" w:rsidRPr="00EE43FE" w:rsidRDefault="00A262ED" w:rsidP="00FA15A8">
      <w:pPr>
        <w:pStyle w:val="af1"/>
        <w:numPr>
          <w:ilvl w:val="1"/>
          <w:numId w:val="34"/>
        </w:numPr>
        <w:ind w:left="0" w:firstLine="0"/>
        <w:rPr>
          <w:rFonts w:asciiTheme="minorHAnsi" w:hAnsiTheme="minorHAnsi" w:cstheme="minorHAnsi"/>
          <w:color w:val="000000" w:themeColor="text1"/>
          <w:highlight w:val="yellow"/>
        </w:rPr>
      </w:pPr>
      <w:r w:rsidRPr="00EE43FE">
        <w:rPr>
          <w:rFonts w:asciiTheme="minorHAnsi" w:hAnsiTheme="minorHAnsi" w:cstheme="minorHAnsi"/>
          <w:color w:val="000000" w:themeColor="text1"/>
          <w:highlight w:val="yellow"/>
        </w:rPr>
        <w:t xml:space="preserve">Click </w:t>
      </w:r>
      <w:r w:rsidR="000F0262" w:rsidRPr="004A7694">
        <w:rPr>
          <w:rFonts w:asciiTheme="minorHAnsi" w:hAnsiTheme="minorHAnsi" w:cstheme="minorHAnsi"/>
          <w:b/>
          <w:bCs/>
          <w:color w:val="000000" w:themeColor="text1"/>
          <w:highlight w:val="yellow"/>
        </w:rPr>
        <w:t>R</w:t>
      </w:r>
      <w:r w:rsidRPr="004A7694">
        <w:rPr>
          <w:rFonts w:asciiTheme="minorHAnsi" w:hAnsiTheme="minorHAnsi" w:cstheme="minorHAnsi"/>
          <w:b/>
          <w:bCs/>
          <w:color w:val="000000" w:themeColor="text1"/>
          <w:highlight w:val="yellow"/>
        </w:rPr>
        <w:t>un</w:t>
      </w:r>
      <w:r w:rsidR="000F0262" w:rsidRPr="004A7694">
        <w:rPr>
          <w:rFonts w:asciiTheme="minorHAnsi" w:hAnsiTheme="minorHAnsi" w:cstheme="minorHAnsi"/>
          <w:b/>
          <w:bCs/>
          <w:color w:val="000000" w:themeColor="text1"/>
          <w:highlight w:val="yellow"/>
        </w:rPr>
        <w:t xml:space="preserve"> all</w:t>
      </w:r>
      <w:r w:rsidR="000F0262" w:rsidRPr="004A7694">
        <w:rPr>
          <w:rFonts w:asciiTheme="minorHAnsi" w:hAnsiTheme="minorHAnsi" w:cstheme="minorHAnsi"/>
          <w:color w:val="000000" w:themeColor="text1"/>
          <w:highlight w:val="yellow"/>
        </w:rPr>
        <w:t xml:space="preserve"> (</w:t>
      </w:r>
      <w:r w:rsidR="00C037B8" w:rsidRPr="00C037B8">
        <w:rPr>
          <w:rFonts w:asciiTheme="minorHAnsi" w:hAnsiTheme="minorHAnsi" w:cstheme="minorHAnsi"/>
          <w:b/>
          <w:bCs/>
          <w:color w:val="000000" w:themeColor="text1"/>
          <w:highlight w:val="yellow"/>
        </w:rPr>
        <w:t>Figure 1</w:t>
      </w:r>
      <w:r w:rsidR="00E97530" w:rsidRPr="004A7694">
        <w:rPr>
          <w:rFonts w:asciiTheme="minorHAnsi" w:hAnsiTheme="minorHAnsi" w:cstheme="minorHAnsi"/>
          <w:b/>
          <w:bCs/>
          <w:color w:val="000000" w:themeColor="text1"/>
          <w:highlight w:val="yellow"/>
        </w:rPr>
        <w:t>I</w:t>
      </w:r>
      <w:r w:rsidR="000F0262" w:rsidRPr="004A7694">
        <w:rPr>
          <w:rFonts w:asciiTheme="minorHAnsi" w:hAnsiTheme="minorHAnsi" w:cstheme="minorHAnsi"/>
          <w:color w:val="000000" w:themeColor="text1"/>
          <w:highlight w:val="yellow"/>
        </w:rPr>
        <w:t>)</w:t>
      </w:r>
      <w:r w:rsidRPr="004A7694">
        <w:rPr>
          <w:rFonts w:asciiTheme="minorHAnsi" w:hAnsiTheme="minorHAnsi" w:cstheme="minorHAnsi"/>
          <w:color w:val="000000" w:themeColor="text1"/>
          <w:highlight w:val="yellow"/>
        </w:rPr>
        <w:t xml:space="preserve"> to </w:t>
      </w:r>
      <w:r w:rsidRPr="00EE43FE">
        <w:rPr>
          <w:rFonts w:asciiTheme="minorHAnsi" w:hAnsiTheme="minorHAnsi" w:cstheme="minorHAnsi"/>
          <w:color w:val="000000" w:themeColor="text1"/>
          <w:highlight w:val="yellow"/>
        </w:rPr>
        <w:t>start measurements</w:t>
      </w:r>
      <w:r w:rsidR="00C056AD" w:rsidRPr="00EE43FE">
        <w:rPr>
          <w:rFonts w:asciiTheme="minorHAnsi" w:hAnsiTheme="minorHAnsi" w:cstheme="minorHAnsi"/>
          <w:color w:val="000000" w:themeColor="text1"/>
          <w:highlight w:val="yellow"/>
        </w:rPr>
        <w:t xml:space="preserve">; </w:t>
      </w:r>
      <w:r w:rsidR="00F577E0" w:rsidRPr="00EE43FE">
        <w:rPr>
          <w:rFonts w:asciiTheme="minorHAnsi" w:hAnsiTheme="minorHAnsi" w:cstheme="minorHAnsi"/>
          <w:color w:val="000000" w:themeColor="text1"/>
          <w:highlight w:val="yellow"/>
        </w:rPr>
        <w:t>the alignment parameters are applied to the target images</w:t>
      </w:r>
      <w:r w:rsidRPr="00EE43FE">
        <w:rPr>
          <w:rFonts w:asciiTheme="minorHAnsi" w:hAnsiTheme="minorHAnsi" w:cstheme="minorHAnsi"/>
          <w:color w:val="000000" w:themeColor="text1"/>
          <w:highlight w:val="yellow"/>
        </w:rPr>
        <w:t xml:space="preserve">. </w:t>
      </w:r>
    </w:p>
    <w:p w14:paraId="72515460" w14:textId="77777777" w:rsidR="002E080D" w:rsidRPr="00EE43FE" w:rsidRDefault="002E080D" w:rsidP="00FA15A8">
      <w:pPr>
        <w:pStyle w:val="af1"/>
        <w:ind w:left="0"/>
        <w:rPr>
          <w:rFonts w:asciiTheme="minorHAnsi" w:hAnsiTheme="minorHAnsi" w:cstheme="minorHAnsi"/>
          <w:color w:val="000000" w:themeColor="text1"/>
        </w:rPr>
      </w:pPr>
    </w:p>
    <w:p w14:paraId="7B3CB01B" w14:textId="2FB2C4FF" w:rsidR="00A262ED" w:rsidRPr="00EE43FE" w:rsidRDefault="00D6229C"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A262ED" w:rsidRPr="00EE43FE">
        <w:rPr>
          <w:rFonts w:asciiTheme="minorHAnsi" w:hAnsiTheme="minorHAnsi" w:cstheme="minorHAnsi"/>
          <w:color w:val="000000" w:themeColor="text1"/>
        </w:rPr>
        <w:t>After measuring chromatic shift</w:t>
      </w:r>
      <w:r w:rsidR="00DA3FBB" w:rsidRPr="00EE43FE">
        <w:rPr>
          <w:rFonts w:asciiTheme="minorHAnsi" w:hAnsiTheme="minorHAnsi" w:cstheme="minorHAnsi"/>
          <w:color w:val="000000" w:themeColor="text1"/>
        </w:rPr>
        <w:t>s</w:t>
      </w:r>
      <w:r w:rsidR="00A262ED" w:rsidRPr="00EE43FE">
        <w:rPr>
          <w:rFonts w:asciiTheme="minorHAnsi" w:hAnsiTheme="minorHAnsi" w:cstheme="minorHAnsi"/>
          <w:color w:val="000000" w:themeColor="text1"/>
        </w:rPr>
        <w:t xml:space="preserve"> from the ref</w:t>
      </w:r>
      <w:r w:rsidR="00086B08">
        <w:rPr>
          <w:rFonts w:asciiTheme="minorHAnsi" w:hAnsiTheme="minorHAnsi" w:cstheme="minorHAnsi"/>
          <w:color w:val="000000" w:themeColor="text1"/>
        </w:rPr>
        <w:t>er</w:t>
      </w:r>
      <w:r w:rsidR="00A262ED" w:rsidRPr="00EE43FE">
        <w:rPr>
          <w:rFonts w:asciiTheme="minorHAnsi" w:hAnsiTheme="minorHAnsi" w:cstheme="minorHAnsi"/>
          <w:color w:val="000000" w:themeColor="text1"/>
        </w:rPr>
        <w:t xml:space="preserve">ence files, the program makes </w:t>
      </w:r>
      <w:r w:rsidR="00DA3FBB" w:rsidRPr="00EE43FE">
        <w:rPr>
          <w:rFonts w:asciiTheme="minorHAnsi" w:hAnsiTheme="minorHAnsi" w:cstheme="minorHAnsi"/>
          <w:color w:val="000000" w:themeColor="text1"/>
        </w:rPr>
        <w:t xml:space="preserve">files with extension </w:t>
      </w:r>
      <w:r w:rsidRPr="00EE43FE">
        <w:rPr>
          <w:rFonts w:asciiTheme="minorHAnsi" w:hAnsiTheme="minorHAnsi" w:cstheme="minorHAnsi"/>
          <w:color w:val="000000" w:themeColor="text1"/>
        </w:rPr>
        <w:t>“</w:t>
      </w:r>
      <w:r w:rsidR="00A262ED" w:rsidRPr="00EE43FE">
        <w:rPr>
          <w:rFonts w:asciiTheme="minorHAnsi" w:hAnsiTheme="minorHAnsi" w:cstheme="minorHAnsi"/>
          <w:color w:val="000000" w:themeColor="text1"/>
        </w:rPr>
        <w:t>chromagnon.csv</w:t>
      </w:r>
      <w:r w:rsidRPr="00EE43FE">
        <w:rPr>
          <w:rFonts w:asciiTheme="minorHAnsi" w:hAnsiTheme="minorHAnsi" w:cstheme="minorHAnsi"/>
          <w:color w:val="000000" w:themeColor="text1"/>
        </w:rPr>
        <w:t>”</w:t>
      </w:r>
      <w:r w:rsidR="00A262ED" w:rsidRPr="00EE43FE">
        <w:rPr>
          <w:rFonts w:asciiTheme="minorHAnsi" w:hAnsiTheme="minorHAnsi" w:cstheme="minorHAnsi"/>
          <w:color w:val="000000" w:themeColor="text1"/>
        </w:rPr>
        <w:t xml:space="preserve"> or </w:t>
      </w:r>
      <w:r w:rsidRPr="00EE43FE">
        <w:rPr>
          <w:rFonts w:asciiTheme="minorHAnsi" w:hAnsiTheme="minorHAnsi" w:cstheme="minorHAnsi"/>
          <w:color w:val="000000" w:themeColor="text1"/>
        </w:rPr>
        <w:t>“</w:t>
      </w:r>
      <w:proofErr w:type="spellStart"/>
      <w:r w:rsidR="00A262ED" w:rsidRPr="00EE43FE">
        <w:rPr>
          <w:rFonts w:asciiTheme="minorHAnsi" w:hAnsiTheme="minorHAnsi" w:cstheme="minorHAnsi"/>
          <w:color w:val="000000" w:themeColor="text1"/>
        </w:rPr>
        <w:t>chromagnon.tif</w:t>
      </w:r>
      <w:proofErr w:type="spellEnd"/>
      <w:r w:rsidRPr="00EE43FE">
        <w:rPr>
          <w:rFonts w:asciiTheme="minorHAnsi" w:hAnsiTheme="minorHAnsi" w:cstheme="minorHAnsi"/>
          <w:color w:val="000000" w:themeColor="text1"/>
        </w:rPr>
        <w:t>”</w:t>
      </w:r>
      <w:r w:rsidR="00A262ED" w:rsidRPr="00EE43FE">
        <w:rPr>
          <w:rFonts w:asciiTheme="minorHAnsi" w:hAnsiTheme="minorHAnsi" w:cstheme="minorHAnsi"/>
          <w:color w:val="000000" w:themeColor="text1"/>
        </w:rPr>
        <w:t xml:space="preserve">. </w:t>
      </w:r>
      <w:r w:rsidR="000E35E5" w:rsidRPr="00EE43FE">
        <w:rPr>
          <w:rFonts w:asciiTheme="minorHAnsi" w:hAnsiTheme="minorHAnsi" w:cstheme="minorHAnsi"/>
          <w:color w:val="000000" w:themeColor="text1"/>
        </w:rPr>
        <w:t>The type of output file depends on whether local alignment is in effect</w:t>
      </w:r>
      <w:r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E97530" w:rsidRPr="004A7694">
        <w:rPr>
          <w:rFonts w:asciiTheme="minorHAnsi" w:hAnsiTheme="minorHAnsi" w:cstheme="minorHAnsi"/>
          <w:b/>
          <w:bCs/>
          <w:color w:val="000000" w:themeColor="text1"/>
        </w:rPr>
        <w:t>F</w:t>
      </w:r>
      <w:r w:rsidRPr="00EE43FE">
        <w:rPr>
          <w:rFonts w:asciiTheme="minorHAnsi" w:hAnsiTheme="minorHAnsi" w:cstheme="minorHAnsi"/>
          <w:color w:val="000000" w:themeColor="text1"/>
        </w:rPr>
        <w:t>)</w:t>
      </w:r>
      <w:r w:rsidR="000E35E5" w:rsidRPr="00EE43FE">
        <w:rPr>
          <w:rFonts w:asciiTheme="minorHAnsi" w:hAnsiTheme="minorHAnsi" w:cstheme="minorHAnsi"/>
          <w:color w:val="000000" w:themeColor="text1"/>
        </w:rPr>
        <w:t xml:space="preserve">. </w:t>
      </w:r>
      <w:r w:rsidR="00D346B6" w:rsidRPr="00EE43FE">
        <w:rPr>
          <w:rFonts w:asciiTheme="minorHAnsi" w:hAnsiTheme="minorHAnsi" w:cstheme="minorHAnsi"/>
          <w:color w:val="000000" w:themeColor="text1"/>
        </w:rPr>
        <w:t xml:space="preserve">If alignment is done without local alignment, the output is “chromagnon.csv”, while if local alignment is </w:t>
      </w:r>
      <w:r w:rsidR="00B572E2" w:rsidRPr="00EE43FE">
        <w:rPr>
          <w:rFonts w:asciiTheme="minorHAnsi" w:hAnsiTheme="minorHAnsi" w:cstheme="minorHAnsi"/>
          <w:color w:val="000000" w:themeColor="text1"/>
        </w:rPr>
        <w:t xml:space="preserve">being </w:t>
      </w:r>
      <w:r w:rsidR="00D346B6" w:rsidRPr="00EE43FE">
        <w:rPr>
          <w:rFonts w:asciiTheme="minorHAnsi" w:hAnsiTheme="minorHAnsi" w:cstheme="minorHAnsi"/>
          <w:color w:val="000000" w:themeColor="text1"/>
        </w:rPr>
        <w:t>used, the output is “</w:t>
      </w:r>
      <w:proofErr w:type="spellStart"/>
      <w:r w:rsidR="00D346B6" w:rsidRPr="00EE43FE">
        <w:rPr>
          <w:rFonts w:asciiTheme="minorHAnsi" w:hAnsiTheme="minorHAnsi" w:cstheme="minorHAnsi"/>
          <w:color w:val="000000" w:themeColor="text1"/>
        </w:rPr>
        <w:t>chromagnon.tif</w:t>
      </w:r>
      <w:proofErr w:type="spellEnd"/>
      <w:r w:rsidR="00D346B6" w:rsidRPr="00EE43FE">
        <w:rPr>
          <w:rFonts w:asciiTheme="minorHAnsi" w:hAnsiTheme="minorHAnsi" w:cstheme="minorHAnsi"/>
          <w:color w:val="000000" w:themeColor="text1"/>
        </w:rPr>
        <w:t xml:space="preserve">”. </w:t>
      </w:r>
      <w:r w:rsidR="006975B1" w:rsidRPr="00EE43FE">
        <w:rPr>
          <w:rFonts w:asciiTheme="minorHAnsi" w:hAnsiTheme="minorHAnsi" w:cstheme="minorHAnsi"/>
          <w:color w:val="000000" w:themeColor="text1"/>
        </w:rPr>
        <w:t xml:space="preserve">The file names are the same as </w:t>
      </w:r>
      <w:r w:rsidR="00C056AD" w:rsidRPr="00EE43FE">
        <w:rPr>
          <w:rFonts w:asciiTheme="minorHAnsi" w:hAnsiTheme="minorHAnsi" w:cstheme="minorHAnsi"/>
          <w:color w:val="000000" w:themeColor="text1"/>
        </w:rPr>
        <w:t xml:space="preserve">the </w:t>
      </w:r>
      <w:r w:rsidR="006975B1" w:rsidRPr="00EE43FE">
        <w:rPr>
          <w:rFonts w:asciiTheme="minorHAnsi" w:hAnsiTheme="minorHAnsi" w:cstheme="minorHAnsi"/>
          <w:color w:val="000000" w:themeColor="text1"/>
        </w:rPr>
        <w:t xml:space="preserve">reference file except </w:t>
      </w:r>
      <w:r w:rsidR="00C056AD" w:rsidRPr="00EE43FE">
        <w:rPr>
          <w:rFonts w:asciiTheme="minorHAnsi" w:hAnsiTheme="minorHAnsi" w:cstheme="minorHAnsi"/>
          <w:color w:val="000000" w:themeColor="text1"/>
        </w:rPr>
        <w:t xml:space="preserve">for the </w:t>
      </w:r>
      <w:r w:rsidR="006975B1" w:rsidRPr="00EE43FE">
        <w:rPr>
          <w:rFonts w:asciiTheme="minorHAnsi" w:hAnsiTheme="minorHAnsi" w:cstheme="minorHAnsi"/>
          <w:color w:val="000000" w:themeColor="text1"/>
        </w:rPr>
        <w:t>specified suffix (</w:t>
      </w:r>
      <w:r w:rsidR="00C037B8" w:rsidRPr="00C037B8">
        <w:rPr>
          <w:rFonts w:asciiTheme="minorHAnsi" w:hAnsiTheme="minorHAnsi" w:cstheme="minorHAnsi"/>
          <w:b/>
          <w:bCs/>
          <w:color w:val="000000" w:themeColor="text1"/>
        </w:rPr>
        <w:t>Figure 1</w:t>
      </w:r>
      <w:r w:rsidR="00E97530" w:rsidRPr="004A7694">
        <w:rPr>
          <w:rFonts w:asciiTheme="minorHAnsi" w:hAnsiTheme="minorHAnsi" w:cstheme="minorHAnsi"/>
          <w:b/>
          <w:bCs/>
          <w:color w:val="000000" w:themeColor="text1"/>
        </w:rPr>
        <w:t>J</w:t>
      </w:r>
      <w:r w:rsidR="006975B1" w:rsidRPr="00EE43FE">
        <w:rPr>
          <w:rFonts w:asciiTheme="minorHAnsi" w:hAnsiTheme="minorHAnsi" w:cstheme="minorHAnsi"/>
          <w:color w:val="000000" w:themeColor="text1"/>
        </w:rPr>
        <w:t xml:space="preserve">, the default is </w:t>
      </w:r>
      <w:r w:rsidR="00117174" w:rsidRPr="00EE43FE">
        <w:rPr>
          <w:rFonts w:asciiTheme="minorHAnsi" w:hAnsiTheme="minorHAnsi" w:cstheme="minorHAnsi"/>
          <w:color w:val="000000" w:themeColor="text1"/>
        </w:rPr>
        <w:t>without</w:t>
      </w:r>
      <w:r w:rsidR="006975B1" w:rsidRPr="00EE43FE">
        <w:rPr>
          <w:rFonts w:asciiTheme="minorHAnsi" w:hAnsiTheme="minorHAnsi" w:cstheme="minorHAnsi"/>
          <w:color w:val="000000" w:themeColor="text1"/>
        </w:rPr>
        <w:t xml:space="preserve"> suffix)</w:t>
      </w:r>
      <w:r w:rsidRPr="00EE43FE">
        <w:rPr>
          <w:rFonts w:asciiTheme="minorHAnsi" w:hAnsiTheme="minorHAnsi" w:cstheme="minorHAnsi"/>
          <w:color w:val="000000" w:themeColor="text1"/>
        </w:rPr>
        <w:t xml:space="preserve"> and the extension (“</w:t>
      </w:r>
      <w:r w:rsidR="00DA3FBB" w:rsidRPr="00EE43FE">
        <w:rPr>
          <w:rFonts w:asciiTheme="minorHAnsi" w:hAnsiTheme="minorHAnsi" w:cstheme="minorHAnsi"/>
          <w:color w:val="000000" w:themeColor="text1"/>
        </w:rPr>
        <w:t>chromagnon.</w:t>
      </w:r>
      <w:r w:rsidRPr="00EE43FE">
        <w:rPr>
          <w:rFonts w:asciiTheme="minorHAnsi" w:hAnsiTheme="minorHAnsi" w:cstheme="minorHAnsi"/>
          <w:color w:val="000000" w:themeColor="text1"/>
        </w:rPr>
        <w:t>csv” or “</w:t>
      </w:r>
      <w:proofErr w:type="spellStart"/>
      <w:r w:rsidR="00DA3FBB" w:rsidRPr="00EE43FE">
        <w:rPr>
          <w:rFonts w:asciiTheme="minorHAnsi" w:hAnsiTheme="minorHAnsi" w:cstheme="minorHAnsi"/>
          <w:color w:val="000000" w:themeColor="text1"/>
        </w:rPr>
        <w:t>chromagnon.</w:t>
      </w:r>
      <w:r w:rsidRPr="00EE43FE">
        <w:rPr>
          <w:rFonts w:asciiTheme="minorHAnsi" w:hAnsiTheme="minorHAnsi" w:cstheme="minorHAnsi"/>
          <w:color w:val="000000" w:themeColor="text1"/>
        </w:rPr>
        <w:t>tif</w:t>
      </w:r>
      <w:proofErr w:type="spellEnd"/>
      <w:r w:rsidRPr="00EE43FE">
        <w:rPr>
          <w:rFonts w:asciiTheme="minorHAnsi" w:hAnsiTheme="minorHAnsi" w:cstheme="minorHAnsi"/>
          <w:color w:val="000000" w:themeColor="text1"/>
        </w:rPr>
        <w:t>”)</w:t>
      </w:r>
      <w:r w:rsidR="006975B1" w:rsidRPr="00EE43FE">
        <w:rPr>
          <w:rFonts w:asciiTheme="minorHAnsi" w:hAnsiTheme="minorHAnsi" w:cstheme="minorHAnsi"/>
          <w:color w:val="000000" w:themeColor="text1"/>
        </w:rPr>
        <w:t xml:space="preserve">. </w:t>
      </w:r>
      <w:r w:rsidR="00187B54" w:rsidRPr="00EE43FE">
        <w:rPr>
          <w:rFonts w:asciiTheme="minorHAnsi" w:hAnsiTheme="minorHAnsi" w:cstheme="minorHAnsi"/>
          <w:bCs/>
          <w:color w:val="000000" w:themeColor="text1"/>
        </w:rPr>
        <w:t>A detailed description of the alignment process can be found in</w:t>
      </w:r>
      <w:r w:rsidR="00B572E2" w:rsidRPr="00EE43FE">
        <w:rPr>
          <w:rFonts w:asciiTheme="minorHAnsi" w:hAnsiTheme="minorHAnsi" w:cstheme="minorHAnsi"/>
          <w:bCs/>
          <w:color w:val="000000" w:themeColor="text1"/>
        </w:rPr>
        <w:t xml:space="preserve"> the</w:t>
      </w:r>
      <w:r w:rsidR="00187B54" w:rsidRPr="00EE43FE">
        <w:rPr>
          <w:rFonts w:asciiTheme="minorHAnsi" w:hAnsiTheme="minorHAnsi" w:cstheme="minorHAnsi"/>
          <w:bCs/>
          <w:color w:val="000000" w:themeColor="text1"/>
        </w:rPr>
        <w:t xml:space="preserve"> “Chromagnon.log” file created in the same folder.</w:t>
      </w:r>
    </w:p>
    <w:p w14:paraId="4FD0DD85" w14:textId="77777777" w:rsidR="002E080D" w:rsidRPr="00EE43FE" w:rsidRDefault="002E080D" w:rsidP="00FA15A8">
      <w:pPr>
        <w:pStyle w:val="af1"/>
        <w:ind w:left="0"/>
        <w:rPr>
          <w:rFonts w:asciiTheme="minorHAnsi" w:hAnsiTheme="minorHAnsi" w:cstheme="minorHAnsi"/>
          <w:color w:val="000000" w:themeColor="text1"/>
        </w:rPr>
      </w:pPr>
    </w:p>
    <w:p w14:paraId="64BAFAC0" w14:textId="521FAE2C" w:rsidR="002E553F" w:rsidRPr="00EE43FE" w:rsidRDefault="002E553F" w:rsidP="00FA15A8">
      <w:pPr>
        <w:pStyle w:val="af1"/>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Wait until the </w:t>
      </w:r>
      <w:r w:rsidR="00A262ED" w:rsidRPr="00EE43FE">
        <w:rPr>
          <w:rFonts w:asciiTheme="minorHAnsi" w:hAnsiTheme="minorHAnsi" w:cstheme="minorHAnsi"/>
          <w:color w:val="000000" w:themeColor="text1"/>
        </w:rPr>
        <w:t>corrected image show</w:t>
      </w:r>
      <w:r w:rsidRPr="00EE43FE">
        <w:rPr>
          <w:rFonts w:asciiTheme="minorHAnsi" w:hAnsiTheme="minorHAnsi" w:cstheme="minorHAnsi"/>
          <w:color w:val="000000" w:themeColor="text1"/>
        </w:rPr>
        <w:t>s</w:t>
      </w:r>
      <w:r w:rsidR="00A262ED" w:rsidRPr="00EE43FE">
        <w:rPr>
          <w:rFonts w:asciiTheme="minorHAnsi" w:hAnsiTheme="minorHAnsi" w:cstheme="minorHAnsi"/>
          <w:color w:val="000000" w:themeColor="text1"/>
        </w:rPr>
        <w:t xml:space="preserve"> up in the viewer</w:t>
      </w:r>
      <w:r w:rsidR="001A0876"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3</w:t>
      </w:r>
      <w:r w:rsidR="001A0876" w:rsidRPr="00EE43FE">
        <w:rPr>
          <w:rFonts w:asciiTheme="minorHAnsi" w:hAnsiTheme="minorHAnsi" w:cstheme="minorHAnsi"/>
          <w:color w:val="000000" w:themeColor="text1"/>
        </w:rPr>
        <w:t>)</w:t>
      </w:r>
      <w:r w:rsidR="00A262ED" w:rsidRPr="00EE43FE">
        <w:rPr>
          <w:rFonts w:asciiTheme="minorHAnsi" w:hAnsiTheme="minorHAnsi" w:cstheme="minorHAnsi"/>
          <w:color w:val="000000" w:themeColor="text1"/>
        </w:rPr>
        <w:t xml:space="preserve">. </w:t>
      </w:r>
    </w:p>
    <w:p w14:paraId="25B09E51" w14:textId="77777777" w:rsidR="002E553F" w:rsidRPr="00EE43FE" w:rsidRDefault="002E553F" w:rsidP="00FA15A8">
      <w:pPr>
        <w:pStyle w:val="af1"/>
        <w:ind w:left="0"/>
        <w:rPr>
          <w:rFonts w:asciiTheme="minorHAnsi" w:hAnsiTheme="minorHAnsi" w:cstheme="minorHAnsi"/>
          <w:color w:val="000000" w:themeColor="text1"/>
        </w:rPr>
      </w:pPr>
    </w:p>
    <w:p w14:paraId="19AF316D" w14:textId="4D543A27" w:rsidR="004A7694" w:rsidRDefault="002E553F"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117174" w:rsidRPr="00EE43FE">
        <w:rPr>
          <w:rFonts w:asciiTheme="minorHAnsi" w:hAnsiTheme="minorHAnsi" w:cstheme="minorHAnsi"/>
          <w:color w:val="000000" w:themeColor="text1"/>
        </w:rPr>
        <w:t>Dragging</w:t>
      </w:r>
      <w:r w:rsidR="00B85CDD" w:rsidRPr="00EE43FE">
        <w:rPr>
          <w:rFonts w:asciiTheme="minorHAnsi" w:hAnsiTheme="minorHAnsi" w:cstheme="minorHAnsi"/>
          <w:color w:val="000000" w:themeColor="text1"/>
        </w:rPr>
        <w:t xml:space="preserve"> the image</w:t>
      </w:r>
      <w:r w:rsidR="00117174" w:rsidRPr="00EE43FE">
        <w:rPr>
          <w:rFonts w:asciiTheme="minorHAnsi" w:hAnsiTheme="minorHAnsi" w:cstheme="minorHAnsi"/>
          <w:color w:val="000000" w:themeColor="text1"/>
        </w:rPr>
        <w:t xml:space="preserve"> </w:t>
      </w:r>
      <w:r w:rsidR="00C056AD" w:rsidRPr="00EE43FE">
        <w:rPr>
          <w:rFonts w:asciiTheme="minorHAnsi" w:hAnsiTheme="minorHAnsi" w:cstheme="minorHAnsi"/>
          <w:color w:val="000000" w:themeColor="text1"/>
        </w:rPr>
        <w:t xml:space="preserve">with the </w:t>
      </w:r>
      <w:r w:rsidR="00117174" w:rsidRPr="00EE43FE">
        <w:rPr>
          <w:rFonts w:asciiTheme="minorHAnsi" w:hAnsiTheme="minorHAnsi" w:cstheme="minorHAnsi"/>
          <w:color w:val="000000" w:themeColor="text1"/>
        </w:rPr>
        <w:t>mouse</w:t>
      </w:r>
      <w:r w:rsidR="00B85CDD" w:rsidRPr="00EE43FE">
        <w:rPr>
          <w:rFonts w:asciiTheme="minorHAnsi" w:hAnsiTheme="minorHAnsi" w:cstheme="minorHAnsi"/>
          <w:color w:val="000000" w:themeColor="text1"/>
        </w:rPr>
        <w:t xml:space="preserve"> moves the image and moving the mouse wh</w:t>
      </w:r>
      <w:r w:rsidR="00F577E0" w:rsidRPr="00EE43FE">
        <w:rPr>
          <w:rFonts w:asciiTheme="minorHAnsi" w:hAnsiTheme="minorHAnsi" w:cstheme="minorHAnsi"/>
          <w:color w:val="000000" w:themeColor="text1"/>
        </w:rPr>
        <w:t>ee</w:t>
      </w:r>
      <w:r w:rsidR="00B85CDD" w:rsidRPr="00EE43FE">
        <w:rPr>
          <w:rFonts w:asciiTheme="minorHAnsi" w:hAnsiTheme="minorHAnsi" w:cstheme="minorHAnsi"/>
          <w:color w:val="000000" w:themeColor="text1"/>
        </w:rPr>
        <w:t>l change</w:t>
      </w:r>
      <w:r w:rsidR="00C056AD" w:rsidRPr="00EE43FE">
        <w:rPr>
          <w:rFonts w:asciiTheme="minorHAnsi" w:hAnsiTheme="minorHAnsi" w:cstheme="minorHAnsi"/>
          <w:color w:val="000000" w:themeColor="text1"/>
        </w:rPr>
        <w:t>s</w:t>
      </w:r>
      <w:r w:rsidR="00B85CDD" w:rsidRPr="00EE43FE">
        <w:rPr>
          <w:rFonts w:asciiTheme="minorHAnsi" w:hAnsiTheme="minorHAnsi" w:cstheme="minorHAnsi"/>
          <w:color w:val="000000" w:themeColor="text1"/>
        </w:rPr>
        <w:t xml:space="preserve"> the zoom. Move the slider (</w:t>
      </w:r>
      <w:r w:rsidR="00C037B8" w:rsidRPr="00C037B8">
        <w:rPr>
          <w:rFonts w:asciiTheme="minorHAnsi" w:hAnsiTheme="minorHAnsi" w:cstheme="minorHAnsi"/>
          <w:b/>
          <w:bCs/>
          <w:color w:val="000000" w:themeColor="text1"/>
        </w:rPr>
        <w:t>Figure 3</w:t>
      </w:r>
      <w:r w:rsidR="00FD3D57" w:rsidRPr="004A7694">
        <w:rPr>
          <w:rFonts w:asciiTheme="minorHAnsi" w:hAnsiTheme="minorHAnsi" w:cstheme="minorHAnsi"/>
          <w:b/>
          <w:bCs/>
          <w:color w:val="000000" w:themeColor="text1"/>
        </w:rPr>
        <w:t>A</w:t>
      </w:r>
      <w:r w:rsidR="00B85CDD" w:rsidRPr="00EE43FE">
        <w:rPr>
          <w:rFonts w:asciiTheme="minorHAnsi" w:hAnsiTheme="minorHAnsi" w:cstheme="minorHAnsi"/>
          <w:color w:val="000000" w:themeColor="text1"/>
        </w:rPr>
        <w:t>) to change Z</w:t>
      </w:r>
      <w:r w:rsidR="00117174" w:rsidRPr="00EE43FE">
        <w:rPr>
          <w:rFonts w:asciiTheme="minorHAnsi" w:hAnsiTheme="minorHAnsi" w:cstheme="minorHAnsi"/>
          <w:color w:val="000000" w:themeColor="text1"/>
        </w:rPr>
        <w:t xml:space="preserve"> (and/or T when applicable)</w:t>
      </w:r>
      <w:r w:rsidR="00B85CDD" w:rsidRPr="00EE43FE">
        <w:rPr>
          <w:rFonts w:asciiTheme="minorHAnsi" w:hAnsiTheme="minorHAnsi" w:cstheme="minorHAnsi"/>
          <w:color w:val="000000" w:themeColor="text1"/>
        </w:rPr>
        <w:t xml:space="preserve"> section for display. </w:t>
      </w:r>
      <w:r w:rsidR="002865C9" w:rsidRPr="00EE43FE">
        <w:rPr>
          <w:rFonts w:asciiTheme="minorHAnsi" w:hAnsiTheme="minorHAnsi" w:cstheme="minorHAnsi"/>
          <w:color w:val="000000" w:themeColor="text1"/>
        </w:rPr>
        <w:t xml:space="preserve">If the viewer is too slow to refresh an image, click </w:t>
      </w:r>
      <w:r w:rsidR="00B572E2" w:rsidRPr="00EE43FE">
        <w:rPr>
          <w:rFonts w:asciiTheme="minorHAnsi" w:hAnsiTheme="minorHAnsi" w:cstheme="minorHAnsi"/>
          <w:color w:val="000000" w:themeColor="text1"/>
        </w:rPr>
        <w:t xml:space="preserve">the </w:t>
      </w:r>
      <w:r w:rsidR="00BF7440" w:rsidRPr="004A7694">
        <w:rPr>
          <w:rFonts w:asciiTheme="minorHAnsi" w:hAnsiTheme="minorHAnsi" w:cstheme="minorHAnsi"/>
          <w:b/>
          <w:bCs/>
          <w:color w:val="000000" w:themeColor="text1"/>
        </w:rPr>
        <w:t>L</w:t>
      </w:r>
      <w:r w:rsidR="002865C9" w:rsidRPr="004A7694">
        <w:rPr>
          <w:rFonts w:asciiTheme="minorHAnsi" w:hAnsiTheme="minorHAnsi" w:cstheme="minorHAnsi"/>
          <w:b/>
          <w:bCs/>
          <w:color w:val="000000" w:themeColor="text1"/>
        </w:rPr>
        <w:t>oad whole data into memory</w:t>
      </w:r>
      <w:r w:rsidR="002865C9" w:rsidRPr="00EE43FE">
        <w:rPr>
          <w:rFonts w:asciiTheme="minorHAnsi" w:hAnsiTheme="minorHAnsi" w:cstheme="minorHAnsi"/>
          <w:color w:val="000000" w:themeColor="text1"/>
        </w:rPr>
        <w:t xml:space="preserve"> button (</w:t>
      </w:r>
      <w:r w:rsidR="00C037B8" w:rsidRPr="00C037B8">
        <w:rPr>
          <w:rFonts w:asciiTheme="minorHAnsi" w:hAnsiTheme="minorHAnsi" w:cstheme="minorHAnsi"/>
          <w:b/>
          <w:bCs/>
          <w:color w:val="000000" w:themeColor="text1"/>
        </w:rPr>
        <w:t>Figure 3</w:t>
      </w:r>
      <w:r w:rsidR="002865C9" w:rsidRPr="004A7694">
        <w:rPr>
          <w:rFonts w:asciiTheme="minorHAnsi" w:hAnsiTheme="minorHAnsi" w:cstheme="minorHAnsi"/>
          <w:b/>
          <w:bCs/>
          <w:color w:val="000000" w:themeColor="text1"/>
        </w:rPr>
        <w:t>B</w:t>
      </w:r>
      <w:r w:rsidR="002865C9" w:rsidRPr="00EE43FE">
        <w:rPr>
          <w:rFonts w:asciiTheme="minorHAnsi" w:hAnsiTheme="minorHAnsi" w:cstheme="minorHAnsi"/>
          <w:color w:val="000000" w:themeColor="text1"/>
        </w:rPr>
        <w:t xml:space="preserve">) to stop </w:t>
      </w:r>
      <w:r w:rsidR="00B572E2" w:rsidRPr="00EE43FE">
        <w:rPr>
          <w:rFonts w:asciiTheme="minorHAnsi" w:hAnsiTheme="minorHAnsi" w:cstheme="minorHAnsi"/>
          <w:color w:val="000000" w:themeColor="text1"/>
        </w:rPr>
        <w:t xml:space="preserve">it </w:t>
      </w:r>
      <w:r w:rsidR="002865C9" w:rsidRPr="00EE43FE">
        <w:rPr>
          <w:rFonts w:asciiTheme="minorHAnsi" w:hAnsiTheme="minorHAnsi" w:cstheme="minorHAnsi"/>
          <w:color w:val="000000" w:themeColor="text1"/>
        </w:rPr>
        <w:t xml:space="preserve">accessing the data on the hard disk. </w:t>
      </w:r>
      <w:r w:rsidR="00143818" w:rsidRPr="00EE43FE">
        <w:rPr>
          <w:rFonts w:asciiTheme="minorHAnsi" w:hAnsiTheme="minorHAnsi" w:cstheme="minorHAnsi"/>
          <w:color w:val="000000" w:themeColor="text1"/>
        </w:rPr>
        <w:t xml:space="preserve">Dragging the left or right edge of </w:t>
      </w:r>
      <w:r w:rsidR="00B85CDD" w:rsidRPr="00EE43FE">
        <w:rPr>
          <w:rFonts w:asciiTheme="minorHAnsi" w:hAnsiTheme="minorHAnsi" w:cstheme="minorHAnsi"/>
          <w:color w:val="000000" w:themeColor="text1"/>
        </w:rPr>
        <w:t>color</w:t>
      </w:r>
      <w:r w:rsidR="00A262ED" w:rsidRPr="00EE43FE">
        <w:rPr>
          <w:rFonts w:asciiTheme="minorHAnsi" w:hAnsiTheme="minorHAnsi" w:cstheme="minorHAnsi"/>
          <w:color w:val="000000" w:themeColor="text1"/>
        </w:rPr>
        <w:t xml:space="preserve"> box</w:t>
      </w:r>
      <w:r w:rsidR="00B85CDD" w:rsidRPr="00EE43FE">
        <w:rPr>
          <w:rFonts w:asciiTheme="minorHAnsi" w:hAnsiTheme="minorHAnsi" w:cstheme="minorHAnsi"/>
          <w:color w:val="000000" w:themeColor="text1"/>
        </w:rPr>
        <w:t>es (</w:t>
      </w:r>
      <w:r w:rsidR="00C037B8" w:rsidRPr="00C037B8">
        <w:rPr>
          <w:rFonts w:asciiTheme="minorHAnsi" w:hAnsiTheme="minorHAnsi" w:cstheme="minorHAnsi"/>
          <w:b/>
          <w:bCs/>
          <w:color w:val="000000" w:themeColor="text1"/>
        </w:rPr>
        <w:t>Figure 3</w:t>
      </w:r>
      <w:r w:rsidR="002865C9" w:rsidRPr="004A7694">
        <w:rPr>
          <w:rFonts w:asciiTheme="minorHAnsi" w:hAnsiTheme="minorHAnsi" w:cstheme="minorHAnsi"/>
          <w:b/>
          <w:bCs/>
          <w:color w:val="000000" w:themeColor="text1"/>
        </w:rPr>
        <w:t>C</w:t>
      </w:r>
      <w:r w:rsidR="00B85CDD" w:rsidRPr="00EE43FE">
        <w:rPr>
          <w:rFonts w:asciiTheme="minorHAnsi" w:hAnsiTheme="minorHAnsi" w:cstheme="minorHAnsi"/>
          <w:color w:val="000000" w:themeColor="text1"/>
        </w:rPr>
        <w:t>)</w:t>
      </w:r>
      <w:r w:rsidR="00A262ED" w:rsidRPr="00EE43FE">
        <w:rPr>
          <w:rFonts w:asciiTheme="minorHAnsi" w:hAnsiTheme="minorHAnsi" w:cstheme="minorHAnsi"/>
          <w:color w:val="000000" w:themeColor="text1"/>
        </w:rPr>
        <w:t xml:space="preserve"> can control </w:t>
      </w:r>
      <w:r w:rsidR="00C056AD" w:rsidRPr="00EE43FE">
        <w:rPr>
          <w:rFonts w:asciiTheme="minorHAnsi" w:hAnsiTheme="minorHAnsi" w:cstheme="minorHAnsi"/>
          <w:color w:val="000000" w:themeColor="text1"/>
        </w:rPr>
        <w:t xml:space="preserve">the </w:t>
      </w:r>
      <w:r w:rsidR="00143818" w:rsidRPr="00EE43FE">
        <w:rPr>
          <w:rFonts w:asciiTheme="minorHAnsi" w:hAnsiTheme="minorHAnsi" w:cstheme="minorHAnsi"/>
          <w:color w:val="000000" w:themeColor="text1"/>
        </w:rPr>
        <w:t>minimum or maximum values for display</w:t>
      </w:r>
      <w:r w:rsidR="00A262ED" w:rsidRPr="00EE43FE">
        <w:rPr>
          <w:rFonts w:asciiTheme="minorHAnsi" w:hAnsiTheme="minorHAnsi" w:cstheme="minorHAnsi"/>
          <w:color w:val="000000" w:themeColor="text1"/>
        </w:rPr>
        <w:t xml:space="preserve">. </w:t>
      </w:r>
      <w:r w:rsidR="00B85CDD" w:rsidRPr="00EE43FE">
        <w:rPr>
          <w:rFonts w:asciiTheme="minorHAnsi" w:hAnsiTheme="minorHAnsi" w:cstheme="minorHAnsi"/>
          <w:color w:val="000000" w:themeColor="text1"/>
        </w:rPr>
        <w:t>Clicking t</w:t>
      </w:r>
      <w:r w:rsidR="00A262ED" w:rsidRPr="00EE43FE">
        <w:rPr>
          <w:rFonts w:asciiTheme="minorHAnsi" w:hAnsiTheme="minorHAnsi" w:cstheme="minorHAnsi"/>
          <w:color w:val="000000" w:themeColor="text1"/>
        </w:rPr>
        <w:t xml:space="preserve">he button </w:t>
      </w:r>
      <w:r w:rsidR="00B85CDD" w:rsidRPr="00EE43FE">
        <w:rPr>
          <w:rFonts w:asciiTheme="minorHAnsi" w:hAnsiTheme="minorHAnsi" w:cstheme="minorHAnsi"/>
          <w:color w:val="000000" w:themeColor="text1"/>
        </w:rPr>
        <w:t>for each channel (</w:t>
      </w:r>
      <w:r w:rsidR="00C037B8" w:rsidRPr="00C037B8">
        <w:rPr>
          <w:rFonts w:asciiTheme="minorHAnsi" w:hAnsiTheme="minorHAnsi" w:cstheme="minorHAnsi"/>
          <w:b/>
          <w:bCs/>
          <w:color w:val="000000" w:themeColor="text1"/>
        </w:rPr>
        <w:t>Figure 3</w:t>
      </w:r>
      <w:r w:rsidR="00143818" w:rsidRPr="004A7694">
        <w:rPr>
          <w:rFonts w:asciiTheme="minorHAnsi" w:hAnsiTheme="minorHAnsi" w:cstheme="minorHAnsi"/>
          <w:b/>
          <w:bCs/>
          <w:color w:val="000000" w:themeColor="text1"/>
        </w:rPr>
        <w:t>D</w:t>
      </w:r>
      <w:r w:rsidR="00B85CDD" w:rsidRPr="00EE43FE">
        <w:rPr>
          <w:rFonts w:asciiTheme="minorHAnsi" w:hAnsiTheme="minorHAnsi" w:cstheme="minorHAnsi"/>
          <w:color w:val="000000" w:themeColor="text1"/>
        </w:rPr>
        <w:t xml:space="preserve">) </w:t>
      </w:r>
      <w:r w:rsidR="00C056AD" w:rsidRPr="00EE43FE">
        <w:rPr>
          <w:rFonts w:asciiTheme="minorHAnsi" w:hAnsiTheme="minorHAnsi" w:cstheme="minorHAnsi"/>
          <w:color w:val="000000" w:themeColor="text1"/>
        </w:rPr>
        <w:t>toggles</w:t>
      </w:r>
      <w:r w:rsidR="00B85CDD" w:rsidRPr="00EE43FE">
        <w:rPr>
          <w:rFonts w:asciiTheme="minorHAnsi" w:hAnsiTheme="minorHAnsi" w:cstheme="minorHAnsi"/>
          <w:color w:val="000000" w:themeColor="text1"/>
        </w:rPr>
        <w:t xml:space="preserve"> </w:t>
      </w:r>
      <w:r w:rsidR="00B572E2" w:rsidRPr="00EE43FE">
        <w:rPr>
          <w:rFonts w:asciiTheme="minorHAnsi" w:hAnsiTheme="minorHAnsi" w:cstheme="minorHAnsi"/>
          <w:color w:val="000000" w:themeColor="text1"/>
        </w:rPr>
        <w:t xml:space="preserve">between </w:t>
      </w:r>
      <w:r w:rsidR="00B85CDD" w:rsidRPr="00EE43FE">
        <w:rPr>
          <w:rFonts w:asciiTheme="minorHAnsi" w:hAnsiTheme="minorHAnsi" w:cstheme="minorHAnsi"/>
          <w:color w:val="000000" w:themeColor="text1"/>
        </w:rPr>
        <w:t>show</w:t>
      </w:r>
      <w:r w:rsidR="00C056AD" w:rsidRPr="00EE43FE">
        <w:rPr>
          <w:rFonts w:asciiTheme="minorHAnsi" w:hAnsiTheme="minorHAnsi" w:cstheme="minorHAnsi"/>
          <w:color w:val="000000" w:themeColor="text1"/>
        </w:rPr>
        <w:t>ing</w:t>
      </w:r>
      <w:r w:rsidR="00B85CDD" w:rsidRPr="00EE43FE">
        <w:rPr>
          <w:rFonts w:asciiTheme="minorHAnsi" w:hAnsiTheme="minorHAnsi" w:cstheme="minorHAnsi"/>
          <w:color w:val="000000" w:themeColor="text1"/>
        </w:rPr>
        <w:t xml:space="preserve"> or </w:t>
      </w:r>
      <w:r w:rsidR="00C056AD" w:rsidRPr="00EE43FE">
        <w:rPr>
          <w:rFonts w:asciiTheme="minorHAnsi" w:hAnsiTheme="minorHAnsi" w:cstheme="minorHAnsi"/>
          <w:color w:val="000000" w:themeColor="text1"/>
        </w:rPr>
        <w:t xml:space="preserve">hiding </w:t>
      </w:r>
      <w:r w:rsidR="00A262ED" w:rsidRPr="00EE43FE">
        <w:rPr>
          <w:rFonts w:asciiTheme="minorHAnsi" w:hAnsiTheme="minorHAnsi" w:cstheme="minorHAnsi"/>
          <w:color w:val="000000" w:themeColor="text1"/>
        </w:rPr>
        <w:t xml:space="preserve">the selected </w:t>
      </w:r>
      <w:r w:rsidR="00B85CDD" w:rsidRPr="00EE43FE">
        <w:rPr>
          <w:rFonts w:asciiTheme="minorHAnsi" w:hAnsiTheme="minorHAnsi" w:cstheme="minorHAnsi"/>
          <w:color w:val="000000" w:themeColor="text1"/>
        </w:rPr>
        <w:t>channel in the viewer</w:t>
      </w:r>
      <w:r w:rsidR="00A262ED" w:rsidRPr="00EE43FE">
        <w:rPr>
          <w:rFonts w:asciiTheme="minorHAnsi" w:hAnsiTheme="minorHAnsi" w:cstheme="minorHAnsi"/>
          <w:color w:val="000000" w:themeColor="text1"/>
        </w:rPr>
        <w:t>. Right click</w:t>
      </w:r>
      <w:r w:rsidR="00117174" w:rsidRPr="00EE43FE">
        <w:rPr>
          <w:rFonts w:asciiTheme="minorHAnsi" w:hAnsiTheme="minorHAnsi" w:cstheme="minorHAnsi"/>
          <w:color w:val="000000" w:themeColor="text1"/>
        </w:rPr>
        <w:t>ing</w:t>
      </w:r>
      <w:r w:rsidR="00A262ED" w:rsidRPr="00EE43FE">
        <w:rPr>
          <w:rFonts w:asciiTheme="minorHAnsi" w:hAnsiTheme="minorHAnsi" w:cstheme="minorHAnsi"/>
          <w:color w:val="000000" w:themeColor="text1"/>
        </w:rPr>
        <w:t xml:space="preserve"> </w:t>
      </w:r>
      <w:r w:rsidR="001A0876" w:rsidRPr="00EE43FE">
        <w:rPr>
          <w:rFonts w:asciiTheme="minorHAnsi" w:hAnsiTheme="minorHAnsi" w:cstheme="minorHAnsi"/>
          <w:color w:val="000000" w:themeColor="text1"/>
        </w:rPr>
        <w:t xml:space="preserve">on the </w:t>
      </w:r>
      <w:r w:rsidR="00B85CDD" w:rsidRPr="00EE43FE">
        <w:rPr>
          <w:rFonts w:asciiTheme="minorHAnsi" w:hAnsiTheme="minorHAnsi" w:cstheme="minorHAnsi"/>
          <w:color w:val="000000" w:themeColor="text1"/>
        </w:rPr>
        <w:t>color box (</w:t>
      </w:r>
      <w:r w:rsidR="00C037B8" w:rsidRPr="00C037B8">
        <w:rPr>
          <w:rFonts w:asciiTheme="minorHAnsi" w:hAnsiTheme="minorHAnsi" w:cstheme="minorHAnsi"/>
          <w:b/>
          <w:bCs/>
          <w:color w:val="000000" w:themeColor="text1"/>
        </w:rPr>
        <w:t>Figure 3</w:t>
      </w:r>
      <w:r w:rsidR="002865C9" w:rsidRPr="004A7694">
        <w:rPr>
          <w:rFonts w:asciiTheme="minorHAnsi" w:hAnsiTheme="minorHAnsi" w:cstheme="minorHAnsi"/>
          <w:b/>
          <w:bCs/>
          <w:color w:val="000000" w:themeColor="text1"/>
        </w:rPr>
        <w:t>D</w:t>
      </w:r>
      <w:r w:rsidR="00B85CDD"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r w:rsidR="00A262ED" w:rsidRPr="00EE43FE">
        <w:rPr>
          <w:rFonts w:asciiTheme="minorHAnsi" w:hAnsiTheme="minorHAnsi" w:cstheme="minorHAnsi"/>
          <w:color w:val="000000" w:themeColor="text1"/>
        </w:rPr>
        <w:t>enable</w:t>
      </w:r>
      <w:r w:rsidR="00117174" w:rsidRPr="00EE43FE">
        <w:rPr>
          <w:rFonts w:asciiTheme="minorHAnsi" w:hAnsiTheme="minorHAnsi" w:cstheme="minorHAnsi"/>
          <w:color w:val="000000" w:themeColor="text1"/>
        </w:rPr>
        <w:t>s</w:t>
      </w:r>
      <w:r w:rsidR="00A262ED" w:rsidRPr="00EE43FE">
        <w:rPr>
          <w:rFonts w:asciiTheme="minorHAnsi" w:hAnsiTheme="minorHAnsi" w:cstheme="minorHAnsi"/>
          <w:color w:val="000000" w:themeColor="text1"/>
        </w:rPr>
        <w:t xml:space="preserve"> </w:t>
      </w:r>
      <w:r w:rsidR="00FD3D57" w:rsidRPr="00EE43FE">
        <w:rPr>
          <w:rFonts w:asciiTheme="minorHAnsi" w:hAnsiTheme="minorHAnsi" w:cstheme="minorHAnsi"/>
          <w:color w:val="000000" w:themeColor="text1"/>
        </w:rPr>
        <w:t>users</w:t>
      </w:r>
      <w:r w:rsidR="00A262ED" w:rsidRPr="00EE43FE">
        <w:rPr>
          <w:rFonts w:asciiTheme="minorHAnsi" w:hAnsiTheme="minorHAnsi" w:cstheme="minorHAnsi"/>
          <w:color w:val="000000" w:themeColor="text1"/>
        </w:rPr>
        <w:t xml:space="preserve"> to choose </w:t>
      </w:r>
      <w:r w:rsidR="00C056AD" w:rsidRPr="00EE43FE">
        <w:rPr>
          <w:rFonts w:asciiTheme="minorHAnsi" w:hAnsiTheme="minorHAnsi" w:cstheme="minorHAnsi"/>
          <w:color w:val="000000" w:themeColor="text1"/>
        </w:rPr>
        <w:t xml:space="preserve">the </w:t>
      </w:r>
      <w:r w:rsidR="00A262ED" w:rsidRPr="00EE43FE">
        <w:rPr>
          <w:rFonts w:asciiTheme="minorHAnsi" w:hAnsiTheme="minorHAnsi" w:cstheme="minorHAnsi"/>
          <w:color w:val="000000" w:themeColor="text1"/>
        </w:rPr>
        <w:t>color</w:t>
      </w:r>
      <w:r w:rsidR="001A0876" w:rsidRPr="00EE43FE">
        <w:rPr>
          <w:rFonts w:asciiTheme="minorHAnsi" w:hAnsiTheme="minorHAnsi" w:cstheme="minorHAnsi"/>
          <w:color w:val="000000" w:themeColor="text1"/>
        </w:rPr>
        <w:t>s</w:t>
      </w:r>
      <w:r w:rsidR="00A262ED" w:rsidRPr="00EE43FE">
        <w:rPr>
          <w:rFonts w:asciiTheme="minorHAnsi" w:hAnsiTheme="minorHAnsi" w:cstheme="minorHAnsi"/>
          <w:color w:val="000000" w:themeColor="text1"/>
        </w:rPr>
        <w:t xml:space="preserve"> for display</w:t>
      </w:r>
      <w:r w:rsidR="001225F2" w:rsidRPr="00EE43FE">
        <w:rPr>
          <w:rFonts w:asciiTheme="minorHAnsi" w:hAnsiTheme="minorHAnsi" w:cstheme="minorHAnsi"/>
          <w:color w:val="000000" w:themeColor="text1"/>
        </w:rPr>
        <w:t xml:space="preserve">, </w:t>
      </w:r>
      <w:r w:rsidR="00B572E2" w:rsidRPr="00EE43FE">
        <w:rPr>
          <w:rFonts w:asciiTheme="minorHAnsi" w:hAnsiTheme="minorHAnsi" w:cstheme="minorHAnsi"/>
          <w:color w:val="000000" w:themeColor="text1"/>
        </w:rPr>
        <w:t xml:space="preserve">or </w:t>
      </w:r>
      <w:r w:rsidR="00143818" w:rsidRPr="00EE43FE">
        <w:rPr>
          <w:rFonts w:asciiTheme="minorHAnsi" w:hAnsiTheme="minorHAnsi" w:cstheme="minorHAnsi"/>
          <w:color w:val="000000" w:themeColor="text1"/>
        </w:rPr>
        <w:t>change</w:t>
      </w:r>
      <w:r w:rsidR="00B572E2" w:rsidRPr="00EE43FE">
        <w:rPr>
          <w:rFonts w:asciiTheme="minorHAnsi" w:hAnsiTheme="minorHAnsi" w:cstheme="minorHAnsi"/>
          <w:color w:val="000000" w:themeColor="text1"/>
        </w:rPr>
        <w:t xml:space="preserve"> the</w:t>
      </w:r>
      <w:r w:rsidR="001225F2" w:rsidRPr="00EE43FE">
        <w:rPr>
          <w:rFonts w:asciiTheme="minorHAnsi" w:hAnsiTheme="minorHAnsi" w:cstheme="minorHAnsi"/>
          <w:color w:val="000000" w:themeColor="text1"/>
        </w:rPr>
        <w:t xml:space="preserve"> display</w:t>
      </w:r>
      <w:r w:rsidR="00143818" w:rsidRPr="00EE43FE">
        <w:rPr>
          <w:rFonts w:asciiTheme="minorHAnsi" w:hAnsiTheme="minorHAnsi" w:cstheme="minorHAnsi"/>
          <w:color w:val="000000" w:themeColor="text1"/>
        </w:rPr>
        <w:t xml:space="preserve"> options</w:t>
      </w:r>
      <w:r w:rsidR="001225F2" w:rsidRPr="00EE43FE">
        <w:rPr>
          <w:rFonts w:asciiTheme="minorHAnsi" w:hAnsiTheme="minorHAnsi" w:cstheme="minorHAnsi"/>
          <w:color w:val="000000" w:themeColor="text1"/>
        </w:rPr>
        <w:t xml:space="preserve"> of the color bar, and </w:t>
      </w:r>
      <w:r w:rsidR="00B572E2" w:rsidRPr="00EE43FE">
        <w:rPr>
          <w:rFonts w:asciiTheme="minorHAnsi" w:hAnsiTheme="minorHAnsi" w:cstheme="minorHAnsi"/>
          <w:color w:val="000000" w:themeColor="text1"/>
        </w:rPr>
        <w:t xml:space="preserve">it also allows users to </w:t>
      </w:r>
      <w:r w:rsidR="001225F2" w:rsidRPr="00EE43FE">
        <w:rPr>
          <w:rFonts w:asciiTheme="minorHAnsi" w:hAnsiTheme="minorHAnsi" w:cstheme="minorHAnsi"/>
          <w:color w:val="000000" w:themeColor="text1"/>
        </w:rPr>
        <w:t xml:space="preserve">specify the exact minimum and maximum values for </w:t>
      </w:r>
      <w:r w:rsidR="002865C9" w:rsidRPr="00EE43FE">
        <w:rPr>
          <w:rFonts w:asciiTheme="minorHAnsi" w:hAnsiTheme="minorHAnsi" w:cstheme="minorHAnsi"/>
          <w:color w:val="000000" w:themeColor="text1"/>
        </w:rPr>
        <w:t xml:space="preserve">display </w:t>
      </w:r>
      <w:r w:rsidR="001225F2" w:rsidRPr="00EE43FE">
        <w:rPr>
          <w:rFonts w:asciiTheme="minorHAnsi" w:hAnsiTheme="minorHAnsi" w:cstheme="minorHAnsi"/>
          <w:color w:val="000000" w:themeColor="text1"/>
        </w:rPr>
        <w:t>scaling by choosing “scale to …”</w:t>
      </w:r>
      <w:r w:rsidR="00A262ED" w:rsidRPr="00EE43FE">
        <w:rPr>
          <w:rFonts w:asciiTheme="minorHAnsi" w:hAnsiTheme="minorHAnsi" w:cstheme="minorHAnsi"/>
          <w:color w:val="000000" w:themeColor="text1"/>
        </w:rPr>
        <w:t>. Clicking</w:t>
      </w:r>
      <w:r w:rsidR="004A7694">
        <w:rPr>
          <w:rFonts w:asciiTheme="minorHAnsi" w:hAnsiTheme="minorHAnsi" w:cstheme="minorHAnsi"/>
          <w:color w:val="000000" w:themeColor="text1"/>
        </w:rPr>
        <w:t xml:space="preserve"> the</w:t>
      </w:r>
      <w:r w:rsidR="00A262ED" w:rsidRPr="00EE43FE">
        <w:rPr>
          <w:rFonts w:asciiTheme="minorHAnsi" w:hAnsiTheme="minorHAnsi" w:cstheme="minorHAnsi"/>
          <w:color w:val="000000" w:themeColor="text1"/>
        </w:rPr>
        <w:t xml:space="preserve"> </w:t>
      </w:r>
      <w:r w:rsidR="00BF7440" w:rsidRPr="004A7694">
        <w:rPr>
          <w:rFonts w:asciiTheme="minorHAnsi" w:hAnsiTheme="minorHAnsi" w:cstheme="minorHAnsi"/>
          <w:b/>
          <w:bCs/>
          <w:color w:val="000000" w:themeColor="text1"/>
        </w:rPr>
        <w:t xml:space="preserve">Orthogonal </w:t>
      </w:r>
      <w:r w:rsidR="00A262ED" w:rsidRPr="004A7694">
        <w:rPr>
          <w:rFonts w:asciiTheme="minorHAnsi" w:hAnsiTheme="minorHAnsi" w:cstheme="minorHAnsi"/>
          <w:b/>
          <w:bCs/>
          <w:color w:val="000000" w:themeColor="text1"/>
        </w:rPr>
        <w:t>view</w:t>
      </w:r>
      <w:r w:rsidR="00A262ED" w:rsidRPr="00EE43FE">
        <w:rPr>
          <w:rFonts w:asciiTheme="minorHAnsi" w:hAnsiTheme="minorHAnsi" w:cstheme="minorHAnsi"/>
          <w:color w:val="000000" w:themeColor="text1"/>
        </w:rPr>
        <w:t xml:space="preserve"> button </w:t>
      </w:r>
      <w:r w:rsidR="00B85CDD" w:rsidRPr="00EE43FE">
        <w:rPr>
          <w:rFonts w:asciiTheme="minorHAnsi" w:hAnsiTheme="minorHAnsi" w:cstheme="minorHAnsi"/>
          <w:color w:val="000000" w:themeColor="text1"/>
        </w:rPr>
        <w:t>(</w:t>
      </w:r>
      <w:r w:rsidR="00C037B8" w:rsidRPr="00C037B8">
        <w:rPr>
          <w:rFonts w:asciiTheme="minorHAnsi" w:hAnsiTheme="minorHAnsi" w:cstheme="minorHAnsi"/>
          <w:b/>
          <w:bCs/>
          <w:color w:val="000000" w:themeColor="text1"/>
        </w:rPr>
        <w:t>Figure 3</w:t>
      </w:r>
      <w:r w:rsidR="002865C9" w:rsidRPr="004A7694">
        <w:rPr>
          <w:rFonts w:asciiTheme="minorHAnsi" w:hAnsiTheme="minorHAnsi" w:cstheme="minorHAnsi"/>
          <w:b/>
          <w:bCs/>
          <w:color w:val="000000" w:themeColor="text1"/>
        </w:rPr>
        <w:t>E</w:t>
      </w:r>
      <w:r w:rsidR="00B85CDD" w:rsidRPr="00EE43FE">
        <w:rPr>
          <w:rFonts w:asciiTheme="minorHAnsi" w:hAnsiTheme="minorHAnsi" w:cstheme="minorHAnsi"/>
          <w:color w:val="000000" w:themeColor="text1"/>
        </w:rPr>
        <w:t xml:space="preserve">) </w:t>
      </w:r>
      <w:r w:rsidR="00A262ED" w:rsidRPr="00EE43FE">
        <w:rPr>
          <w:rFonts w:asciiTheme="minorHAnsi" w:hAnsiTheme="minorHAnsi" w:cstheme="minorHAnsi"/>
          <w:color w:val="000000" w:themeColor="text1"/>
        </w:rPr>
        <w:t xml:space="preserve">shows </w:t>
      </w:r>
      <w:r w:rsidR="00C056AD" w:rsidRPr="00EE43FE">
        <w:rPr>
          <w:rFonts w:asciiTheme="minorHAnsi" w:hAnsiTheme="minorHAnsi" w:cstheme="minorHAnsi"/>
          <w:color w:val="000000" w:themeColor="text1"/>
        </w:rPr>
        <w:t xml:space="preserve">the </w:t>
      </w:r>
      <w:r w:rsidR="00A262ED" w:rsidRPr="00EE43FE">
        <w:rPr>
          <w:rFonts w:asciiTheme="minorHAnsi" w:hAnsiTheme="minorHAnsi" w:cstheme="minorHAnsi"/>
          <w:color w:val="000000" w:themeColor="text1"/>
        </w:rPr>
        <w:t>images of Z</w:t>
      </w:r>
      <w:r w:rsidR="001A0876" w:rsidRPr="00EE43FE">
        <w:rPr>
          <w:rFonts w:asciiTheme="minorHAnsi" w:hAnsiTheme="minorHAnsi" w:cstheme="minorHAnsi"/>
          <w:color w:val="000000" w:themeColor="text1"/>
        </w:rPr>
        <w:t>Y</w:t>
      </w:r>
      <w:r w:rsidR="00A262ED" w:rsidRPr="00EE43FE">
        <w:rPr>
          <w:rFonts w:asciiTheme="minorHAnsi" w:hAnsiTheme="minorHAnsi" w:cstheme="minorHAnsi"/>
          <w:color w:val="000000" w:themeColor="text1"/>
        </w:rPr>
        <w:t xml:space="preserve"> and X</w:t>
      </w:r>
      <w:r w:rsidR="001A0876" w:rsidRPr="00EE43FE">
        <w:rPr>
          <w:rFonts w:asciiTheme="minorHAnsi" w:hAnsiTheme="minorHAnsi" w:cstheme="minorHAnsi"/>
          <w:color w:val="000000" w:themeColor="text1"/>
        </w:rPr>
        <w:t>Z</w:t>
      </w:r>
      <w:r w:rsidR="00A262ED" w:rsidRPr="00EE43FE">
        <w:rPr>
          <w:rFonts w:asciiTheme="minorHAnsi" w:hAnsiTheme="minorHAnsi" w:cstheme="minorHAnsi"/>
          <w:color w:val="000000" w:themeColor="text1"/>
        </w:rPr>
        <w:t xml:space="preserve"> view</w:t>
      </w:r>
      <w:r w:rsidR="00117174" w:rsidRPr="00EE43FE">
        <w:rPr>
          <w:rFonts w:asciiTheme="minorHAnsi" w:hAnsiTheme="minorHAnsi" w:cstheme="minorHAnsi"/>
          <w:color w:val="000000" w:themeColor="text1"/>
        </w:rPr>
        <w:t>s</w:t>
      </w:r>
      <w:r w:rsidR="00A262ED" w:rsidRPr="00EE43FE">
        <w:rPr>
          <w:rFonts w:asciiTheme="minorHAnsi" w:hAnsiTheme="minorHAnsi" w:cstheme="minorHAnsi"/>
          <w:color w:val="000000" w:themeColor="text1"/>
        </w:rPr>
        <w:t xml:space="preserve">. Moving the cross </w:t>
      </w:r>
      <w:r w:rsidR="00874686" w:rsidRPr="00EE43FE">
        <w:rPr>
          <w:rFonts w:asciiTheme="minorHAnsi" w:hAnsiTheme="minorHAnsi" w:cstheme="minorHAnsi"/>
          <w:color w:val="000000" w:themeColor="text1"/>
        </w:rPr>
        <w:t>lines</w:t>
      </w:r>
      <w:r w:rsidR="00A262ED" w:rsidRPr="00EE43FE">
        <w:rPr>
          <w:rFonts w:asciiTheme="minorHAnsi" w:hAnsiTheme="minorHAnsi" w:cstheme="minorHAnsi"/>
          <w:color w:val="000000" w:themeColor="text1"/>
        </w:rPr>
        <w:t xml:space="preserve"> change</w:t>
      </w:r>
      <w:r w:rsidR="00117174" w:rsidRPr="00EE43FE">
        <w:rPr>
          <w:rFonts w:asciiTheme="minorHAnsi" w:hAnsiTheme="minorHAnsi" w:cstheme="minorHAnsi"/>
          <w:color w:val="000000" w:themeColor="text1"/>
        </w:rPr>
        <w:t>s</w:t>
      </w:r>
      <w:r w:rsidR="00A262ED" w:rsidRPr="00EE43F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 xml:space="preserve">the position </w:t>
      </w:r>
      <w:r w:rsidR="00A262ED" w:rsidRPr="00EE43FE">
        <w:rPr>
          <w:rFonts w:asciiTheme="minorHAnsi" w:hAnsiTheme="minorHAnsi" w:cstheme="minorHAnsi"/>
          <w:color w:val="000000" w:themeColor="text1"/>
        </w:rPr>
        <w:t>to show in the side views.</w:t>
      </w:r>
    </w:p>
    <w:p w14:paraId="112B6CCB" w14:textId="77777777" w:rsidR="004A7694" w:rsidRDefault="004A7694" w:rsidP="00FA15A8">
      <w:pPr>
        <w:pStyle w:val="af1"/>
        <w:ind w:left="0"/>
        <w:rPr>
          <w:rFonts w:asciiTheme="minorHAnsi" w:hAnsiTheme="minorHAnsi" w:cstheme="minorHAnsi"/>
          <w:color w:val="000000" w:themeColor="text1"/>
        </w:rPr>
      </w:pPr>
    </w:p>
    <w:p w14:paraId="42670CA7" w14:textId="62629BF7" w:rsidR="00A262ED" w:rsidRPr="00EE43FE" w:rsidRDefault="002C0999" w:rsidP="00FA15A8">
      <w:pPr>
        <w:pStyle w:val="af1"/>
        <w:ind w:left="0"/>
        <w:rPr>
          <w:rFonts w:asciiTheme="minorHAnsi" w:hAnsiTheme="minorHAnsi" w:cstheme="minorHAnsi"/>
          <w:color w:val="000000" w:themeColor="text1"/>
        </w:rPr>
      </w:pPr>
      <w:r w:rsidRPr="00EE43FE">
        <w:rPr>
          <w:rFonts w:asciiTheme="minorHAnsi" w:hAnsiTheme="minorHAnsi" w:cstheme="minorHAnsi"/>
          <w:bCs/>
          <w:color w:val="000000" w:themeColor="text1"/>
        </w:rPr>
        <w:t xml:space="preserve">[Place </w:t>
      </w:r>
      <w:r w:rsidR="00C037B8" w:rsidRPr="00C037B8">
        <w:rPr>
          <w:rFonts w:asciiTheme="minorHAnsi" w:hAnsiTheme="minorHAnsi" w:cstheme="minorHAnsi"/>
          <w:b/>
          <w:bCs/>
          <w:color w:val="000000" w:themeColor="text1"/>
        </w:rPr>
        <w:t>Figure 3</w:t>
      </w:r>
      <w:r w:rsidRPr="00EE43FE">
        <w:rPr>
          <w:rFonts w:asciiTheme="minorHAnsi" w:hAnsiTheme="minorHAnsi" w:cstheme="minorHAnsi"/>
          <w:bCs/>
          <w:color w:val="000000" w:themeColor="text1"/>
        </w:rPr>
        <w:t xml:space="preserve"> here]</w:t>
      </w:r>
    </w:p>
    <w:p w14:paraId="12F9A72D" w14:textId="77777777" w:rsidR="002E080D" w:rsidRPr="00EE43FE" w:rsidRDefault="002E080D" w:rsidP="00FA15A8">
      <w:pPr>
        <w:pStyle w:val="af1"/>
        <w:ind w:left="0"/>
        <w:rPr>
          <w:rFonts w:asciiTheme="minorHAnsi" w:hAnsiTheme="minorHAnsi" w:cstheme="minorHAnsi"/>
          <w:color w:val="000000" w:themeColor="text1"/>
        </w:rPr>
      </w:pPr>
    </w:p>
    <w:p w14:paraId="1B8BE4A0" w14:textId="15561216" w:rsidR="00A262ED" w:rsidRPr="004A7694" w:rsidRDefault="00671F81" w:rsidP="00FA15A8">
      <w:pPr>
        <w:pStyle w:val="af1"/>
        <w:numPr>
          <w:ilvl w:val="1"/>
          <w:numId w:val="34"/>
        </w:numPr>
        <w:ind w:left="0" w:firstLine="0"/>
        <w:rPr>
          <w:rFonts w:asciiTheme="minorHAnsi" w:hAnsiTheme="minorHAnsi" w:cstheme="minorHAnsi"/>
          <w:color w:val="000000" w:themeColor="text1"/>
          <w:highlight w:val="yellow"/>
        </w:rPr>
      </w:pPr>
      <w:r w:rsidRPr="004A7694">
        <w:rPr>
          <w:rFonts w:asciiTheme="minorHAnsi" w:hAnsiTheme="minorHAnsi" w:cstheme="minorHAnsi"/>
          <w:color w:val="000000" w:themeColor="text1"/>
          <w:highlight w:val="yellow"/>
        </w:rPr>
        <w:t>T</w:t>
      </w:r>
      <w:r w:rsidR="00A262ED" w:rsidRPr="004A7694">
        <w:rPr>
          <w:rFonts w:asciiTheme="minorHAnsi" w:hAnsiTheme="minorHAnsi" w:cstheme="minorHAnsi"/>
          <w:color w:val="000000" w:themeColor="text1"/>
          <w:highlight w:val="yellow"/>
        </w:rPr>
        <w:t xml:space="preserve">o check if the measurement was </w:t>
      </w:r>
      <w:r w:rsidR="004858EE" w:rsidRPr="004A7694">
        <w:rPr>
          <w:rFonts w:asciiTheme="minorHAnsi" w:hAnsiTheme="minorHAnsi" w:cstheme="minorHAnsi"/>
          <w:color w:val="000000" w:themeColor="text1"/>
          <w:highlight w:val="yellow"/>
        </w:rPr>
        <w:t xml:space="preserve">performed </w:t>
      </w:r>
      <w:r w:rsidR="00A262ED" w:rsidRPr="004A7694">
        <w:rPr>
          <w:rFonts w:asciiTheme="minorHAnsi" w:hAnsiTheme="minorHAnsi" w:cstheme="minorHAnsi"/>
          <w:color w:val="000000" w:themeColor="text1"/>
          <w:highlight w:val="yellow"/>
        </w:rPr>
        <w:t xml:space="preserve">correctly, drag and drop </w:t>
      </w:r>
      <w:r w:rsidR="004858EE" w:rsidRPr="004A7694">
        <w:rPr>
          <w:rFonts w:asciiTheme="minorHAnsi" w:hAnsiTheme="minorHAnsi" w:cstheme="minorHAnsi"/>
          <w:color w:val="000000" w:themeColor="text1"/>
          <w:highlight w:val="yellow"/>
        </w:rPr>
        <w:t xml:space="preserve">the </w:t>
      </w:r>
      <w:r w:rsidR="008B59BE" w:rsidRPr="004A7694">
        <w:rPr>
          <w:rFonts w:asciiTheme="minorHAnsi" w:hAnsiTheme="minorHAnsi" w:cstheme="minorHAnsi"/>
          <w:color w:val="000000" w:themeColor="text1"/>
          <w:highlight w:val="yellow"/>
        </w:rPr>
        <w:t xml:space="preserve">reference </w:t>
      </w:r>
      <w:r w:rsidR="00117174" w:rsidRPr="004A7694">
        <w:rPr>
          <w:rFonts w:asciiTheme="minorHAnsi" w:hAnsiTheme="minorHAnsi" w:cstheme="minorHAnsi"/>
          <w:color w:val="000000" w:themeColor="text1"/>
          <w:highlight w:val="yellow"/>
        </w:rPr>
        <w:t>images</w:t>
      </w:r>
      <w:r w:rsidR="008B59BE" w:rsidRPr="004A7694">
        <w:rPr>
          <w:rFonts w:asciiTheme="minorHAnsi" w:hAnsiTheme="minorHAnsi" w:cstheme="minorHAnsi"/>
          <w:color w:val="000000" w:themeColor="text1"/>
          <w:highlight w:val="yellow"/>
        </w:rPr>
        <w:t xml:space="preserve"> </w:t>
      </w:r>
      <w:r w:rsidR="004858EE" w:rsidRPr="004A7694">
        <w:rPr>
          <w:rFonts w:asciiTheme="minorHAnsi" w:hAnsiTheme="minorHAnsi" w:cstheme="minorHAnsi"/>
          <w:color w:val="000000" w:themeColor="text1"/>
          <w:highlight w:val="yellow"/>
        </w:rPr>
        <w:t xml:space="preserve">into </w:t>
      </w:r>
      <w:r w:rsidR="008B59BE" w:rsidRPr="004A7694">
        <w:rPr>
          <w:rFonts w:asciiTheme="minorHAnsi" w:hAnsiTheme="minorHAnsi" w:cstheme="minorHAnsi"/>
          <w:color w:val="000000" w:themeColor="text1"/>
          <w:highlight w:val="yellow"/>
        </w:rPr>
        <w:t>the “</w:t>
      </w:r>
      <w:r w:rsidR="002E553F" w:rsidRPr="004A7694">
        <w:rPr>
          <w:rFonts w:asciiTheme="minorHAnsi" w:hAnsiTheme="minorHAnsi" w:cstheme="minorHAnsi"/>
          <w:color w:val="000000" w:themeColor="text1"/>
          <w:highlight w:val="yellow"/>
        </w:rPr>
        <w:t xml:space="preserve">Reference </w:t>
      </w:r>
      <w:r w:rsidR="008B59BE" w:rsidRPr="004A7694">
        <w:rPr>
          <w:rFonts w:asciiTheme="minorHAnsi" w:hAnsiTheme="minorHAnsi" w:cstheme="minorHAnsi"/>
          <w:color w:val="000000" w:themeColor="text1"/>
          <w:highlight w:val="yellow"/>
        </w:rPr>
        <w:t>box” and “</w:t>
      </w:r>
      <w:r w:rsidR="002E553F" w:rsidRPr="004A7694">
        <w:rPr>
          <w:rFonts w:asciiTheme="minorHAnsi" w:hAnsiTheme="minorHAnsi" w:cstheme="minorHAnsi"/>
          <w:color w:val="000000" w:themeColor="text1"/>
          <w:highlight w:val="yellow"/>
        </w:rPr>
        <w:t xml:space="preserve">Target </w:t>
      </w:r>
      <w:r w:rsidR="008B59BE" w:rsidRPr="004A7694">
        <w:rPr>
          <w:rFonts w:asciiTheme="minorHAnsi" w:hAnsiTheme="minorHAnsi" w:cstheme="minorHAnsi"/>
          <w:color w:val="000000" w:themeColor="text1"/>
          <w:highlight w:val="yellow"/>
        </w:rPr>
        <w:t>box”. Run the program, and check if the images are perfectly overlapped.</w:t>
      </w:r>
    </w:p>
    <w:p w14:paraId="6F0CCFF6" w14:textId="77777777" w:rsidR="006B250E" w:rsidRPr="00EE43FE" w:rsidRDefault="006B250E" w:rsidP="00FA15A8">
      <w:pPr>
        <w:pStyle w:val="af1"/>
        <w:ind w:left="0"/>
        <w:rPr>
          <w:rFonts w:asciiTheme="minorHAnsi" w:hAnsiTheme="minorHAnsi" w:cstheme="minorHAnsi"/>
          <w:color w:val="000000" w:themeColor="text1"/>
          <w:highlight w:val="yellow"/>
        </w:rPr>
      </w:pPr>
    </w:p>
    <w:p w14:paraId="00A92BBC" w14:textId="21ACC579" w:rsidR="00B90EA1" w:rsidRPr="00EE43FE" w:rsidRDefault="00B90EA1" w:rsidP="00FA15A8">
      <w:pPr>
        <w:pStyle w:val="af1"/>
        <w:ind w:left="0"/>
        <w:rPr>
          <w:rFonts w:asciiTheme="minorHAnsi" w:hAnsiTheme="minorHAnsi" w:cstheme="minorHAnsi"/>
          <w:color w:val="000000" w:themeColor="text1"/>
          <w:highlight w:val="yellow"/>
        </w:rPr>
      </w:pPr>
      <w:r w:rsidRPr="00EE43FE">
        <w:rPr>
          <w:rFonts w:asciiTheme="minorHAnsi" w:hAnsiTheme="minorHAnsi" w:cstheme="minorHAnsi"/>
          <w:color w:val="000000" w:themeColor="text1"/>
        </w:rPr>
        <w:t>NOTE: When available, “chromagnon.csv” or “</w:t>
      </w:r>
      <w:proofErr w:type="spellStart"/>
      <w:r w:rsidRPr="00EE43FE">
        <w:rPr>
          <w:rFonts w:asciiTheme="minorHAnsi" w:hAnsiTheme="minorHAnsi" w:cstheme="minorHAnsi"/>
          <w:color w:val="000000" w:themeColor="text1"/>
        </w:rPr>
        <w:t>chromagnon.tif</w:t>
      </w:r>
      <w:proofErr w:type="spellEnd"/>
      <w:r w:rsidRPr="00EE43FE">
        <w:rPr>
          <w:rFonts w:asciiTheme="minorHAnsi" w:hAnsiTheme="minorHAnsi" w:cstheme="minorHAnsi"/>
          <w:color w:val="000000" w:themeColor="text1"/>
        </w:rPr>
        <w:t xml:space="preserve">” files can be used as references </w:t>
      </w:r>
      <w:r w:rsidR="00B572E2" w:rsidRPr="00EE43FE">
        <w:rPr>
          <w:rFonts w:asciiTheme="minorHAnsi" w:hAnsiTheme="minorHAnsi" w:cstheme="minorHAnsi"/>
          <w:color w:val="000000" w:themeColor="text1"/>
        </w:rPr>
        <w:t xml:space="preserve">in order </w:t>
      </w:r>
      <w:r w:rsidRPr="00EE43FE">
        <w:rPr>
          <w:rFonts w:asciiTheme="minorHAnsi" w:hAnsiTheme="minorHAnsi" w:cstheme="minorHAnsi"/>
          <w:color w:val="000000" w:themeColor="text1"/>
        </w:rPr>
        <w:t>to skip measurements.</w:t>
      </w:r>
      <w:r w:rsidR="00BF6BED" w:rsidRPr="00EE43FE">
        <w:rPr>
          <w:rFonts w:asciiTheme="minorHAnsi" w:hAnsiTheme="minorHAnsi" w:cstheme="minorHAnsi"/>
          <w:color w:val="000000" w:themeColor="text1"/>
        </w:rPr>
        <w:t xml:space="preserve"> If the chromatic shift in the image </w:t>
      </w:r>
      <w:r w:rsidR="00B572E2" w:rsidRPr="00EE43FE">
        <w:rPr>
          <w:rFonts w:asciiTheme="minorHAnsi" w:hAnsiTheme="minorHAnsi" w:cstheme="minorHAnsi"/>
          <w:color w:val="000000" w:themeColor="text1"/>
        </w:rPr>
        <w:t>remains</w:t>
      </w:r>
      <w:r w:rsidR="00BF6BED" w:rsidRPr="00EE43FE">
        <w:rPr>
          <w:rFonts w:asciiTheme="minorHAnsi" w:hAnsiTheme="minorHAnsi" w:cstheme="minorHAnsi"/>
          <w:color w:val="000000" w:themeColor="text1"/>
        </w:rPr>
        <w:t xml:space="preserve"> </w:t>
      </w:r>
      <w:r w:rsidR="00B572E2" w:rsidRPr="00EE43FE">
        <w:rPr>
          <w:rFonts w:asciiTheme="minorHAnsi" w:hAnsiTheme="minorHAnsi" w:cstheme="minorHAnsi"/>
          <w:color w:val="000000" w:themeColor="text1"/>
        </w:rPr>
        <w:t>un</w:t>
      </w:r>
      <w:r w:rsidR="00BF6BED" w:rsidRPr="00EE43FE">
        <w:rPr>
          <w:rFonts w:asciiTheme="minorHAnsi" w:hAnsiTheme="minorHAnsi" w:cstheme="minorHAnsi"/>
          <w:color w:val="000000" w:themeColor="text1"/>
        </w:rPr>
        <w:t xml:space="preserve">corrected, try solutions summarized in </w:t>
      </w:r>
      <w:r w:rsidR="004A7694" w:rsidRPr="004A7694">
        <w:rPr>
          <w:rFonts w:asciiTheme="minorHAnsi" w:hAnsiTheme="minorHAnsi" w:cstheme="minorHAnsi"/>
          <w:b/>
          <w:bCs/>
          <w:color w:val="000000" w:themeColor="text1"/>
        </w:rPr>
        <w:t>Table 2</w:t>
      </w:r>
      <w:r w:rsidR="00BF6BED" w:rsidRPr="00EE43FE">
        <w:rPr>
          <w:rFonts w:asciiTheme="minorHAnsi" w:hAnsiTheme="minorHAnsi" w:cstheme="minorHAnsi"/>
          <w:color w:val="000000" w:themeColor="text1"/>
        </w:rPr>
        <w:t>.</w:t>
      </w:r>
    </w:p>
    <w:p w14:paraId="443B3DBC" w14:textId="5FD1676B" w:rsidR="002E080D" w:rsidRPr="00EE43FE" w:rsidRDefault="002E080D" w:rsidP="00FA15A8">
      <w:pPr>
        <w:pStyle w:val="af1"/>
        <w:ind w:left="0"/>
        <w:rPr>
          <w:rFonts w:asciiTheme="minorHAnsi" w:hAnsiTheme="minorHAnsi" w:cstheme="minorHAnsi"/>
          <w:color w:val="000000" w:themeColor="text1"/>
        </w:rPr>
      </w:pPr>
    </w:p>
    <w:p w14:paraId="2853E841" w14:textId="14E8B398" w:rsidR="009606FD" w:rsidRDefault="00D71E12" w:rsidP="00FA15A8">
      <w:pPr>
        <w:pStyle w:val="af1"/>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To </w:t>
      </w:r>
      <w:r w:rsidR="00B572E2" w:rsidRPr="00EE43FE">
        <w:rPr>
          <w:rFonts w:asciiTheme="minorHAnsi" w:hAnsiTheme="minorHAnsi" w:cstheme="minorHAnsi"/>
          <w:color w:val="000000" w:themeColor="text1"/>
        </w:rPr>
        <w:t>access</w:t>
      </w:r>
      <w:r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the alignment parameters</w:t>
      </w:r>
      <w:r w:rsidRPr="00EE43FE">
        <w:rPr>
          <w:rFonts w:asciiTheme="minorHAnsi" w:hAnsiTheme="minorHAnsi" w:cstheme="minorHAnsi"/>
          <w:color w:val="000000" w:themeColor="text1"/>
        </w:rPr>
        <w:t xml:space="preserve"> in the sample, or when </w:t>
      </w:r>
      <w:r w:rsidR="00E024ED" w:rsidRPr="00EE43FE">
        <w:rPr>
          <w:rFonts w:asciiTheme="minorHAnsi" w:hAnsiTheme="minorHAnsi" w:cstheme="minorHAnsi"/>
          <w:color w:val="000000" w:themeColor="text1"/>
        </w:rPr>
        <w:t xml:space="preserve">the alignment parameters </w:t>
      </w:r>
      <w:r w:rsidR="008852F7" w:rsidRPr="00EE43FE">
        <w:rPr>
          <w:rFonts w:asciiTheme="minorHAnsi" w:hAnsiTheme="minorHAnsi" w:cstheme="minorHAnsi"/>
          <w:color w:val="000000" w:themeColor="text1"/>
        </w:rPr>
        <w:t>need to</w:t>
      </w:r>
      <w:r w:rsidR="00E024ED" w:rsidRPr="00EE43FE">
        <w:rPr>
          <w:rFonts w:asciiTheme="minorHAnsi" w:hAnsiTheme="minorHAnsi" w:cstheme="minorHAnsi"/>
          <w:color w:val="000000" w:themeColor="text1"/>
        </w:rPr>
        <w:t xml:space="preserve"> be edited manually, </w:t>
      </w:r>
      <w:r w:rsidRPr="00EE43FE">
        <w:rPr>
          <w:rFonts w:asciiTheme="minorHAnsi" w:hAnsiTheme="minorHAnsi" w:cstheme="minorHAnsi"/>
          <w:color w:val="000000" w:themeColor="text1"/>
        </w:rPr>
        <w:t xml:space="preserve">open </w:t>
      </w:r>
      <w:r w:rsidR="00ED1135" w:rsidRPr="00EE43FE">
        <w:rPr>
          <w:rFonts w:asciiTheme="minorHAnsi" w:hAnsiTheme="minorHAnsi" w:cstheme="minorHAnsi"/>
          <w:color w:val="000000" w:themeColor="text1"/>
        </w:rPr>
        <w:t>“</w:t>
      </w:r>
      <w:r w:rsidR="00E024ED" w:rsidRPr="00EE43FE">
        <w:rPr>
          <w:rFonts w:asciiTheme="minorHAnsi" w:hAnsiTheme="minorHAnsi" w:cstheme="minorHAnsi"/>
          <w:color w:val="000000" w:themeColor="text1"/>
        </w:rPr>
        <w:t>chromagnon.csv</w:t>
      </w:r>
      <w:r w:rsidR="00ED1135" w:rsidRPr="00EE43FE">
        <w:rPr>
          <w:rFonts w:asciiTheme="minorHAnsi" w:hAnsiTheme="minorHAnsi" w:cstheme="minorHAnsi"/>
          <w:color w:val="000000" w:themeColor="text1"/>
        </w:rPr>
        <w:t xml:space="preserve">” </w:t>
      </w:r>
      <w:r w:rsidR="00E024ED" w:rsidRPr="00EE43FE">
        <w:rPr>
          <w:rFonts w:asciiTheme="minorHAnsi" w:hAnsiTheme="minorHAnsi" w:cstheme="minorHAnsi"/>
          <w:color w:val="000000" w:themeColor="text1"/>
        </w:rPr>
        <w:t>files directly with</w:t>
      </w:r>
      <w:r w:rsidR="001A0876" w:rsidRPr="00EE43FE">
        <w:rPr>
          <w:rFonts w:asciiTheme="minorHAnsi" w:hAnsiTheme="minorHAnsi" w:cstheme="minorHAnsi"/>
          <w:color w:val="000000" w:themeColor="text1"/>
        </w:rPr>
        <w:t xml:space="preserve"> any</w:t>
      </w:r>
      <w:r w:rsidR="00E024ED" w:rsidRPr="00EE43FE">
        <w:rPr>
          <w:rFonts w:asciiTheme="minorHAnsi" w:hAnsiTheme="minorHAnsi" w:cstheme="minorHAnsi"/>
          <w:color w:val="000000" w:themeColor="text1"/>
        </w:rPr>
        <w:t xml:space="preserve"> text editor or spreadsheet </w:t>
      </w:r>
      <w:r w:rsidR="0059463D" w:rsidRPr="00EE43FE">
        <w:rPr>
          <w:rFonts w:asciiTheme="minorHAnsi" w:hAnsiTheme="minorHAnsi" w:cstheme="minorHAnsi"/>
          <w:color w:val="000000" w:themeColor="text1"/>
        </w:rPr>
        <w:t>software</w:t>
      </w:r>
      <w:r w:rsidR="001A0876" w:rsidRPr="00EE43FE">
        <w:rPr>
          <w:rFonts w:asciiTheme="minorHAnsi" w:hAnsiTheme="minorHAnsi" w:cstheme="minorHAnsi"/>
          <w:color w:val="000000" w:themeColor="text1"/>
        </w:rPr>
        <w:t>.</w:t>
      </w:r>
      <w:r w:rsidR="009606FD" w:rsidRPr="009606FD">
        <w:rPr>
          <w:rFonts w:asciiTheme="minorHAnsi" w:hAnsiTheme="minorHAnsi" w:cstheme="minorHAnsi"/>
          <w:color w:val="000000" w:themeColor="text1"/>
        </w:rPr>
        <w:t xml:space="preserve"> </w:t>
      </w:r>
      <w:r w:rsidR="009606FD" w:rsidRPr="00EE43FE">
        <w:rPr>
          <w:rFonts w:asciiTheme="minorHAnsi" w:hAnsiTheme="minorHAnsi" w:cstheme="minorHAnsi"/>
          <w:color w:val="000000" w:themeColor="text1"/>
        </w:rPr>
        <w:t>When it is edited, save it as “csv”.</w:t>
      </w:r>
    </w:p>
    <w:p w14:paraId="2DF4C6C1" w14:textId="77777777" w:rsidR="009606FD" w:rsidRDefault="009606FD" w:rsidP="00FA15A8">
      <w:pPr>
        <w:pStyle w:val="af1"/>
        <w:ind w:left="0"/>
        <w:rPr>
          <w:rFonts w:asciiTheme="minorHAnsi" w:hAnsiTheme="minorHAnsi" w:cstheme="minorHAnsi"/>
          <w:color w:val="000000" w:themeColor="text1"/>
        </w:rPr>
      </w:pPr>
    </w:p>
    <w:p w14:paraId="3F7E5E00" w14:textId="3591D123" w:rsidR="009606FD" w:rsidRDefault="009606FD" w:rsidP="00FA15A8">
      <w:pPr>
        <w:pStyle w:val="af1"/>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A0876" w:rsidRPr="00EE43FE">
        <w:rPr>
          <w:rFonts w:asciiTheme="minorHAnsi" w:hAnsiTheme="minorHAnsi" w:cstheme="minorHAnsi"/>
          <w:color w:val="000000" w:themeColor="text1"/>
        </w:rPr>
        <w:t xml:space="preserve">The values are in pixels for </w:t>
      </w:r>
      <w:r w:rsidR="00F577E0" w:rsidRPr="00EE43FE">
        <w:rPr>
          <w:rFonts w:asciiTheme="minorHAnsi" w:hAnsiTheme="minorHAnsi" w:cstheme="minorHAnsi"/>
          <w:color w:val="000000" w:themeColor="text1"/>
        </w:rPr>
        <w:t>“</w:t>
      </w:r>
      <w:proofErr w:type="spellStart"/>
      <w:r w:rsidR="001A0876" w:rsidRPr="00EE43FE">
        <w:rPr>
          <w:rFonts w:asciiTheme="minorHAnsi" w:hAnsiTheme="minorHAnsi" w:cstheme="minorHAnsi"/>
          <w:color w:val="000000" w:themeColor="text1"/>
        </w:rPr>
        <w:t>tz</w:t>
      </w:r>
      <w:proofErr w:type="spellEnd"/>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ty</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r w:rsidR="00F577E0" w:rsidRPr="00EE43FE">
        <w:rPr>
          <w:rFonts w:asciiTheme="minorHAnsi" w:hAnsiTheme="minorHAnsi" w:cstheme="minorHAnsi"/>
          <w:color w:val="000000" w:themeColor="text1"/>
        </w:rPr>
        <w:t>“</w:t>
      </w:r>
      <w:proofErr w:type="spellStart"/>
      <w:r w:rsidR="001A0876" w:rsidRPr="00EE43FE">
        <w:rPr>
          <w:rFonts w:asciiTheme="minorHAnsi" w:hAnsiTheme="minorHAnsi" w:cstheme="minorHAnsi"/>
          <w:color w:val="000000" w:themeColor="text1"/>
        </w:rPr>
        <w:t>tx</w:t>
      </w:r>
      <w:proofErr w:type="spellEnd"/>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 xml:space="preserve">and </w:t>
      </w:r>
      <w:r w:rsidR="001A0876" w:rsidRPr="00EE43FE">
        <w:rPr>
          <w:rFonts w:asciiTheme="minorHAnsi" w:hAnsiTheme="minorHAnsi" w:cstheme="minorHAnsi"/>
          <w:color w:val="000000" w:themeColor="text1"/>
        </w:rPr>
        <w:t xml:space="preserve">in degrees </w:t>
      </w:r>
      <w:r w:rsidR="008852F7" w:rsidRPr="00EE43FE">
        <w:rPr>
          <w:rFonts w:asciiTheme="minorHAnsi" w:hAnsiTheme="minorHAnsi" w:cstheme="minorHAnsi"/>
          <w:color w:val="000000" w:themeColor="text1"/>
        </w:rPr>
        <w:t>for</w:t>
      </w:r>
      <w:r w:rsidR="001A0876" w:rsidRPr="00EE43FE">
        <w:rPr>
          <w:rFonts w:asciiTheme="minorHAnsi" w:hAnsiTheme="minorHAnsi" w:cstheme="minorHAnsi"/>
          <w:color w:val="000000" w:themeColor="text1"/>
        </w:rPr>
        <w:t xml:space="preserve"> </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r</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and </w:t>
      </w:r>
      <w:r w:rsidR="004858EE" w:rsidRPr="00EE43FE">
        <w:rPr>
          <w:rFonts w:asciiTheme="minorHAnsi" w:hAnsiTheme="minorHAnsi" w:cstheme="minorHAnsi"/>
          <w:color w:val="000000" w:themeColor="text1"/>
        </w:rPr>
        <w:t xml:space="preserve">in </w:t>
      </w:r>
      <w:r w:rsidR="001A0876" w:rsidRPr="00EE43FE">
        <w:rPr>
          <w:rFonts w:asciiTheme="minorHAnsi" w:hAnsiTheme="minorHAnsi" w:cstheme="minorHAnsi"/>
          <w:color w:val="000000" w:themeColor="text1"/>
        </w:rPr>
        <w:t>magnification factor</w:t>
      </w:r>
      <w:r w:rsidR="00F577E0" w:rsidRPr="00EE43FE">
        <w:rPr>
          <w:rFonts w:asciiTheme="minorHAnsi" w:hAnsiTheme="minorHAnsi" w:cstheme="minorHAnsi"/>
          <w:color w:val="000000" w:themeColor="text1"/>
        </w:rPr>
        <w:t>s</w:t>
      </w:r>
      <w:r w:rsidR="001A0876" w:rsidRPr="00EE43FE">
        <w:rPr>
          <w:rFonts w:asciiTheme="minorHAnsi" w:hAnsiTheme="minorHAnsi" w:cstheme="minorHAnsi"/>
          <w:color w:val="000000" w:themeColor="text1"/>
        </w:rPr>
        <w:t xml:space="preserve"> </w:t>
      </w:r>
      <w:r w:rsidR="008852F7" w:rsidRPr="00EE43FE">
        <w:rPr>
          <w:rFonts w:asciiTheme="minorHAnsi" w:hAnsiTheme="minorHAnsi" w:cstheme="minorHAnsi"/>
          <w:color w:val="000000" w:themeColor="text1"/>
        </w:rPr>
        <w:t>for</w:t>
      </w:r>
      <w:r w:rsidR="001A0876" w:rsidRPr="00EE43FE">
        <w:rPr>
          <w:rFonts w:asciiTheme="minorHAnsi" w:hAnsiTheme="minorHAnsi" w:cstheme="minorHAnsi"/>
          <w:color w:val="000000" w:themeColor="text1"/>
        </w:rPr>
        <w:t xml:space="preserve"> </w:t>
      </w:r>
      <w:r w:rsidR="00F577E0" w:rsidRPr="00EE43FE">
        <w:rPr>
          <w:rFonts w:asciiTheme="minorHAnsi" w:hAnsiTheme="minorHAnsi" w:cstheme="minorHAnsi"/>
          <w:color w:val="000000" w:themeColor="text1"/>
        </w:rPr>
        <w:t>“</w:t>
      </w:r>
      <w:proofErr w:type="spellStart"/>
      <w:r w:rsidR="001A0876" w:rsidRPr="00EE43FE">
        <w:rPr>
          <w:rFonts w:asciiTheme="minorHAnsi" w:hAnsiTheme="minorHAnsi" w:cstheme="minorHAnsi"/>
          <w:color w:val="000000" w:themeColor="text1"/>
        </w:rPr>
        <w:t>mz</w:t>
      </w:r>
      <w:proofErr w:type="spellEnd"/>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my</w:t>
      </w:r>
      <w:r w:rsidR="00F577E0" w:rsidRPr="00EE43FE">
        <w:rPr>
          <w:rFonts w:asciiTheme="minorHAnsi" w:hAnsiTheme="minorHAnsi" w:cstheme="minorHAnsi"/>
          <w:color w:val="000000" w:themeColor="text1"/>
        </w:rPr>
        <w:t>”</w:t>
      </w:r>
      <w:r w:rsidR="004858EE"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and </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mx</w:t>
      </w:r>
      <w:r w:rsidR="00F577E0"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p>
    <w:p w14:paraId="04F0BBF5" w14:textId="77777777" w:rsidR="009606FD" w:rsidRDefault="009606FD" w:rsidP="00FA15A8">
      <w:pPr>
        <w:pStyle w:val="af1"/>
        <w:ind w:left="0"/>
        <w:rPr>
          <w:rFonts w:asciiTheme="minorHAnsi" w:hAnsiTheme="minorHAnsi" w:cstheme="minorHAnsi"/>
          <w:color w:val="000000" w:themeColor="text1"/>
        </w:rPr>
      </w:pPr>
    </w:p>
    <w:p w14:paraId="7B409FFC" w14:textId="163F0343" w:rsidR="00C037B8" w:rsidRDefault="00C037B8" w:rsidP="00FA15A8">
      <w:pPr>
        <w:pStyle w:val="af1"/>
        <w:ind w:left="0"/>
        <w:rPr>
          <w:rFonts w:asciiTheme="minorHAnsi" w:hAnsiTheme="minorHAnsi" w:cstheme="minorHAnsi"/>
          <w:color w:val="000000" w:themeColor="text1"/>
        </w:rPr>
      </w:pPr>
      <w:r>
        <w:rPr>
          <w:rFonts w:asciiTheme="minorHAnsi" w:hAnsiTheme="minorHAnsi" w:cstheme="minorHAnsi"/>
          <w:color w:val="000000" w:themeColor="text1"/>
        </w:rPr>
        <w:t xml:space="preserve">3.13.1. </w:t>
      </w:r>
      <w:r w:rsidR="0059463D" w:rsidRPr="00EE43FE">
        <w:rPr>
          <w:rFonts w:asciiTheme="minorHAnsi" w:hAnsiTheme="minorHAnsi" w:cstheme="minorHAnsi"/>
          <w:color w:val="000000" w:themeColor="text1"/>
        </w:rPr>
        <w:t xml:space="preserve">Alternatively, load </w:t>
      </w:r>
      <w:r w:rsidR="00F577E0" w:rsidRPr="00EE43FE">
        <w:rPr>
          <w:rFonts w:asciiTheme="minorHAnsi" w:hAnsiTheme="minorHAnsi" w:cstheme="minorHAnsi"/>
          <w:color w:val="000000" w:themeColor="text1"/>
        </w:rPr>
        <w:t>a “</w:t>
      </w:r>
      <w:r w:rsidR="0059463D" w:rsidRPr="00EE43FE">
        <w:rPr>
          <w:rFonts w:asciiTheme="minorHAnsi" w:hAnsiTheme="minorHAnsi" w:cstheme="minorHAnsi"/>
          <w:color w:val="000000" w:themeColor="text1"/>
        </w:rPr>
        <w:t>chromagnon.csv</w:t>
      </w:r>
      <w:r w:rsidR="00F577E0" w:rsidRPr="00EE43FE">
        <w:rPr>
          <w:rFonts w:asciiTheme="minorHAnsi" w:hAnsiTheme="minorHAnsi" w:cstheme="minorHAnsi"/>
          <w:color w:val="000000" w:themeColor="text1"/>
        </w:rPr>
        <w:t>”</w:t>
      </w:r>
      <w:r w:rsidR="0059463D" w:rsidRPr="00EE43FE">
        <w:rPr>
          <w:rFonts w:asciiTheme="minorHAnsi" w:hAnsiTheme="minorHAnsi" w:cstheme="minorHAnsi"/>
          <w:color w:val="000000" w:themeColor="text1"/>
        </w:rPr>
        <w:t xml:space="preserve"> or </w:t>
      </w:r>
      <w:r w:rsidR="00F577E0" w:rsidRPr="00EE43FE">
        <w:rPr>
          <w:rFonts w:asciiTheme="minorHAnsi" w:hAnsiTheme="minorHAnsi" w:cstheme="minorHAnsi"/>
          <w:color w:val="000000" w:themeColor="text1"/>
        </w:rPr>
        <w:t>“</w:t>
      </w:r>
      <w:proofErr w:type="spellStart"/>
      <w:r w:rsidR="0059463D" w:rsidRPr="00EE43FE">
        <w:rPr>
          <w:rFonts w:asciiTheme="minorHAnsi" w:hAnsiTheme="minorHAnsi" w:cstheme="minorHAnsi"/>
          <w:color w:val="000000" w:themeColor="text1"/>
        </w:rPr>
        <w:t>chromagnon.tif</w:t>
      </w:r>
      <w:proofErr w:type="spellEnd"/>
      <w:r w:rsidR="00F577E0" w:rsidRPr="00EE43FE">
        <w:rPr>
          <w:rFonts w:asciiTheme="minorHAnsi" w:hAnsiTheme="minorHAnsi" w:cstheme="minorHAnsi"/>
          <w:color w:val="000000" w:themeColor="text1"/>
        </w:rPr>
        <w:t>”</w:t>
      </w:r>
      <w:r w:rsidR="0059463D" w:rsidRPr="00EE43FE">
        <w:rPr>
          <w:rFonts w:asciiTheme="minorHAnsi" w:hAnsiTheme="minorHAnsi" w:cstheme="minorHAnsi"/>
          <w:color w:val="000000" w:themeColor="text1"/>
        </w:rPr>
        <w:t xml:space="preserve"> </w:t>
      </w:r>
      <w:r w:rsidR="00F577E0" w:rsidRPr="00EE43FE">
        <w:rPr>
          <w:rFonts w:asciiTheme="minorHAnsi" w:hAnsiTheme="minorHAnsi" w:cstheme="minorHAnsi"/>
          <w:color w:val="000000" w:themeColor="text1"/>
        </w:rPr>
        <w:t xml:space="preserve">file </w:t>
      </w:r>
      <w:r w:rsidR="001A0876" w:rsidRPr="00EE43FE">
        <w:rPr>
          <w:rFonts w:asciiTheme="minorHAnsi" w:hAnsiTheme="minorHAnsi" w:cstheme="minorHAnsi"/>
          <w:color w:val="000000" w:themeColor="text1"/>
        </w:rPr>
        <w:t>into</w:t>
      </w:r>
      <w:r w:rsidR="0059463D" w:rsidRPr="00EE43FE">
        <w:rPr>
          <w:rFonts w:asciiTheme="minorHAnsi" w:hAnsiTheme="minorHAnsi" w:cstheme="minorHAnsi"/>
          <w:color w:val="000000" w:themeColor="text1"/>
        </w:rPr>
        <w:t xml:space="preserve"> </w:t>
      </w:r>
      <w:proofErr w:type="spellStart"/>
      <w:r w:rsidR="0059463D" w:rsidRPr="00EE43FE">
        <w:rPr>
          <w:rFonts w:asciiTheme="minorHAnsi" w:hAnsiTheme="minorHAnsi" w:cstheme="minorHAnsi"/>
          <w:i/>
          <w:iCs/>
          <w:color w:val="000000" w:themeColor="text1"/>
        </w:rPr>
        <w:t>Chromagnon</w:t>
      </w:r>
      <w:r w:rsidR="00EC17A9" w:rsidRPr="00EE43FE">
        <w:rPr>
          <w:rFonts w:asciiTheme="minorHAnsi" w:hAnsiTheme="minorHAnsi" w:cstheme="minorHAnsi"/>
          <w:color w:val="000000" w:themeColor="text1"/>
        </w:rPr>
        <w:t>’s</w:t>
      </w:r>
      <w:proofErr w:type="spellEnd"/>
      <w:r w:rsidR="00EC17A9" w:rsidRPr="00EE43FE">
        <w:rPr>
          <w:rFonts w:asciiTheme="minorHAnsi" w:hAnsiTheme="minorHAnsi" w:cstheme="minorHAnsi"/>
          <w:color w:val="000000" w:themeColor="text1"/>
        </w:rPr>
        <w:t xml:space="preserve"> Reference or Target box (</w:t>
      </w:r>
      <w:r w:rsidRPr="00C037B8">
        <w:rPr>
          <w:rFonts w:asciiTheme="minorHAnsi" w:hAnsiTheme="minorHAnsi" w:cstheme="minorHAnsi"/>
          <w:b/>
          <w:bCs/>
          <w:color w:val="000000" w:themeColor="text1"/>
        </w:rPr>
        <w:t>Figure 1</w:t>
      </w:r>
      <w:r w:rsidR="00EC17A9" w:rsidRPr="00EE43FE">
        <w:rPr>
          <w:rFonts w:asciiTheme="minorHAnsi" w:hAnsiTheme="minorHAnsi" w:cstheme="minorHAnsi"/>
          <w:color w:val="000000" w:themeColor="text1"/>
        </w:rPr>
        <w:t>)</w:t>
      </w:r>
      <w:r w:rsidR="0059463D" w:rsidRPr="00EE43FE">
        <w:rPr>
          <w:rFonts w:asciiTheme="minorHAnsi" w:hAnsiTheme="minorHAnsi" w:cstheme="minorHAnsi"/>
          <w:color w:val="000000" w:themeColor="text1"/>
        </w:rPr>
        <w:t>, then double</w:t>
      </w:r>
      <w:r w:rsidR="00086B08">
        <w:rPr>
          <w:rFonts w:asciiTheme="minorHAnsi" w:hAnsiTheme="minorHAnsi" w:cstheme="minorHAnsi"/>
          <w:color w:val="000000" w:themeColor="text1"/>
        </w:rPr>
        <w:t>-</w:t>
      </w:r>
      <w:r w:rsidR="0059463D" w:rsidRPr="00EE43FE">
        <w:rPr>
          <w:rFonts w:asciiTheme="minorHAnsi" w:hAnsiTheme="minorHAnsi" w:cstheme="minorHAnsi"/>
          <w:color w:val="000000" w:themeColor="text1"/>
        </w:rPr>
        <w:t xml:space="preserve">click </w:t>
      </w:r>
      <w:r w:rsidR="00EC17A9" w:rsidRPr="00EE43FE">
        <w:rPr>
          <w:rFonts w:asciiTheme="minorHAnsi" w:hAnsiTheme="minorHAnsi" w:cstheme="minorHAnsi"/>
          <w:color w:val="000000" w:themeColor="text1"/>
        </w:rPr>
        <w:t>it</w:t>
      </w:r>
      <w:r w:rsidR="0059463D" w:rsidRPr="00EE43FE">
        <w:rPr>
          <w:rFonts w:asciiTheme="minorHAnsi" w:hAnsiTheme="minorHAnsi" w:cstheme="minorHAnsi"/>
          <w:color w:val="000000" w:themeColor="text1"/>
        </w:rPr>
        <w:t xml:space="preserve"> to open the alignment editor</w:t>
      </w:r>
      <w:r w:rsidR="008852F7" w:rsidRPr="00EE43FE">
        <w:rPr>
          <w:rFonts w:asciiTheme="minorHAnsi" w:hAnsiTheme="minorHAnsi" w:cstheme="minorHAnsi"/>
          <w:color w:val="000000" w:themeColor="text1"/>
        </w:rPr>
        <w:t xml:space="preserve"> (</w:t>
      </w:r>
      <w:r w:rsidRPr="00C037B8">
        <w:rPr>
          <w:rFonts w:asciiTheme="minorHAnsi" w:hAnsiTheme="minorHAnsi" w:cstheme="minorHAnsi"/>
          <w:b/>
          <w:bCs/>
          <w:color w:val="000000" w:themeColor="text1"/>
        </w:rPr>
        <w:t>Figure 4</w:t>
      </w:r>
      <w:r w:rsidR="008852F7" w:rsidRPr="00EE43FE">
        <w:rPr>
          <w:rFonts w:asciiTheme="minorHAnsi" w:hAnsiTheme="minorHAnsi" w:cstheme="minorHAnsi"/>
          <w:color w:val="000000" w:themeColor="text1"/>
        </w:rPr>
        <w:t>)</w:t>
      </w:r>
      <w:r w:rsidR="0059463D" w:rsidRPr="00EE43FE">
        <w:rPr>
          <w:rFonts w:asciiTheme="minorHAnsi" w:hAnsiTheme="minorHAnsi" w:cstheme="minorHAnsi"/>
          <w:color w:val="000000" w:themeColor="text1"/>
        </w:rPr>
        <w:t xml:space="preserve">. </w:t>
      </w:r>
    </w:p>
    <w:p w14:paraId="6878E82B" w14:textId="77777777" w:rsidR="00C037B8" w:rsidRDefault="00C037B8" w:rsidP="00FA15A8">
      <w:pPr>
        <w:pStyle w:val="af1"/>
        <w:ind w:left="0"/>
        <w:rPr>
          <w:rFonts w:asciiTheme="minorHAnsi" w:hAnsiTheme="minorHAnsi" w:cstheme="minorHAnsi"/>
          <w:color w:val="000000" w:themeColor="text1"/>
        </w:rPr>
      </w:pPr>
    </w:p>
    <w:p w14:paraId="6FC3425D" w14:textId="06365AA6" w:rsidR="00C037B8" w:rsidRPr="00C037B8" w:rsidRDefault="00C037B8" w:rsidP="00FA15A8">
      <w:pPr>
        <w:pStyle w:val="af1"/>
        <w:ind w:left="0"/>
        <w:rPr>
          <w:rFonts w:asciiTheme="minorHAnsi" w:hAnsiTheme="minorHAnsi" w:cstheme="minorHAnsi"/>
          <w:color w:val="000000" w:themeColor="text1"/>
        </w:rPr>
      </w:pPr>
      <w:r>
        <w:rPr>
          <w:rFonts w:asciiTheme="minorHAnsi" w:hAnsiTheme="minorHAnsi" w:cstheme="minorHAnsi"/>
          <w:color w:val="000000" w:themeColor="text1"/>
        </w:rPr>
        <w:t xml:space="preserve">3.13.2. </w:t>
      </w:r>
      <w:r w:rsidR="001C300E">
        <w:rPr>
          <w:rFonts w:asciiTheme="minorHAnsi" w:hAnsiTheme="minorHAnsi" w:cstheme="minorHAnsi"/>
          <w:color w:val="000000" w:themeColor="text1"/>
        </w:rPr>
        <w:t>T</w:t>
      </w:r>
      <w:r w:rsidR="001C300E" w:rsidRPr="00EE43FE">
        <w:rPr>
          <w:rFonts w:asciiTheme="minorHAnsi" w:hAnsiTheme="minorHAnsi" w:cstheme="minorHAnsi"/>
          <w:color w:val="000000" w:themeColor="text1"/>
        </w:rPr>
        <w:t>o see how much a channel is shifted when the parameters are edited, drag and drop the reference image file onto the bottom area (</w:t>
      </w:r>
      <w:r w:rsidR="001C300E" w:rsidRPr="00C037B8">
        <w:rPr>
          <w:rFonts w:asciiTheme="minorHAnsi" w:hAnsiTheme="minorHAnsi" w:cstheme="minorHAnsi"/>
          <w:b/>
          <w:bCs/>
          <w:color w:val="000000" w:themeColor="text1"/>
        </w:rPr>
        <w:t>Figure 4A</w:t>
      </w:r>
      <w:r w:rsidR="001C300E" w:rsidRPr="00EE43FE">
        <w:rPr>
          <w:rFonts w:asciiTheme="minorHAnsi" w:hAnsiTheme="minorHAnsi" w:cstheme="minorHAnsi"/>
          <w:color w:val="000000" w:themeColor="text1"/>
        </w:rPr>
        <w:t>) to open the image in the editor.</w:t>
      </w:r>
      <w:r w:rsidR="001C300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 xml:space="preserve">Upon editing </w:t>
      </w:r>
      <w:r w:rsidR="0059463D" w:rsidRPr="00EE43FE">
        <w:rPr>
          <w:rFonts w:asciiTheme="minorHAnsi" w:hAnsiTheme="minorHAnsi" w:cstheme="minorHAnsi"/>
          <w:color w:val="000000" w:themeColor="text1"/>
        </w:rPr>
        <w:t xml:space="preserve">the </w:t>
      </w:r>
      <w:r w:rsidR="00671F81" w:rsidRPr="00EE43FE">
        <w:rPr>
          <w:rFonts w:asciiTheme="minorHAnsi" w:hAnsiTheme="minorHAnsi" w:cstheme="minorHAnsi"/>
          <w:color w:val="000000" w:themeColor="text1"/>
        </w:rPr>
        <w:t>values in the table</w:t>
      </w:r>
      <w:r w:rsidR="008852F7" w:rsidRPr="00EE43FE">
        <w:rPr>
          <w:rFonts w:asciiTheme="minorHAnsi" w:hAnsiTheme="minorHAnsi" w:cstheme="minorHAnsi"/>
          <w:color w:val="000000" w:themeColor="text1"/>
        </w:rPr>
        <w:t xml:space="preserve"> (</w:t>
      </w:r>
      <w:r w:rsidRPr="00C037B8">
        <w:rPr>
          <w:rFonts w:asciiTheme="minorHAnsi" w:hAnsiTheme="minorHAnsi" w:cstheme="minorHAnsi"/>
          <w:b/>
          <w:bCs/>
          <w:color w:val="000000" w:themeColor="text1"/>
        </w:rPr>
        <w:t>Figure 4</w:t>
      </w:r>
      <w:r w:rsidR="00FD3D57" w:rsidRPr="00C037B8">
        <w:rPr>
          <w:rFonts w:asciiTheme="minorHAnsi" w:hAnsiTheme="minorHAnsi" w:cstheme="minorHAnsi"/>
          <w:b/>
          <w:bCs/>
          <w:color w:val="000000" w:themeColor="text1"/>
        </w:rPr>
        <w:t>B</w:t>
      </w:r>
      <w:r w:rsidR="008852F7" w:rsidRPr="00EE43FE">
        <w:rPr>
          <w:rFonts w:asciiTheme="minorHAnsi" w:hAnsiTheme="minorHAnsi" w:cstheme="minorHAnsi"/>
          <w:color w:val="000000" w:themeColor="text1"/>
        </w:rPr>
        <w:t>)</w:t>
      </w:r>
      <w:r w:rsidR="00671F81" w:rsidRPr="00EE43FE">
        <w:rPr>
          <w:rFonts w:asciiTheme="minorHAnsi" w:hAnsiTheme="minorHAnsi" w:cstheme="minorHAnsi"/>
          <w:color w:val="000000" w:themeColor="text1"/>
        </w:rPr>
        <w:t xml:space="preserve"> and hitting the </w:t>
      </w:r>
      <w:r w:rsidR="00671F81" w:rsidRPr="00C037B8">
        <w:rPr>
          <w:rFonts w:asciiTheme="minorHAnsi" w:hAnsiTheme="minorHAnsi" w:cstheme="minorHAnsi"/>
          <w:b/>
          <w:bCs/>
          <w:color w:val="000000" w:themeColor="text1"/>
        </w:rPr>
        <w:t>enter/return</w:t>
      </w:r>
      <w:r w:rsidR="00671F81" w:rsidRPr="00EE43FE">
        <w:rPr>
          <w:rFonts w:asciiTheme="minorHAnsi" w:hAnsiTheme="minorHAnsi" w:cstheme="minorHAnsi"/>
          <w:color w:val="000000" w:themeColor="text1"/>
        </w:rPr>
        <w:t xml:space="preserve"> key, </w:t>
      </w:r>
      <w:r w:rsidR="005949F4" w:rsidRPr="00EE43FE">
        <w:rPr>
          <w:rFonts w:asciiTheme="minorHAnsi" w:hAnsiTheme="minorHAnsi" w:cstheme="minorHAnsi"/>
          <w:color w:val="000000" w:themeColor="text1"/>
        </w:rPr>
        <w:t>observe</w:t>
      </w:r>
      <w:r w:rsidR="00A2282F"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 xml:space="preserve">how </w:t>
      </w:r>
      <w:r w:rsidR="00671F81" w:rsidRPr="00EE43FE">
        <w:rPr>
          <w:rFonts w:asciiTheme="minorHAnsi" w:hAnsiTheme="minorHAnsi" w:cstheme="minorHAnsi"/>
          <w:color w:val="000000" w:themeColor="text1"/>
        </w:rPr>
        <w:t xml:space="preserve">the image of the corresponding </w:t>
      </w:r>
      <w:r w:rsidR="00F577E0" w:rsidRPr="00EE43FE">
        <w:rPr>
          <w:rFonts w:asciiTheme="minorHAnsi" w:hAnsiTheme="minorHAnsi" w:cstheme="minorHAnsi"/>
          <w:color w:val="000000" w:themeColor="text1"/>
        </w:rPr>
        <w:t>channel</w:t>
      </w:r>
      <w:r w:rsidR="00671F81" w:rsidRPr="00EE43FE">
        <w:rPr>
          <w:rFonts w:asciiTheme="minorHAnsi" w:hAnsiTheme="minorHAnsi" w:cstheme="minorHAnsi"/>
          <w:color w:val="000000" w:themeColor="text1"/>
        </w:rPr>
        <w:t xml:space="preserve"> move</w:t>
      </w:r>
      <w:r w:rsidR="00A2282F" w:rsidRPr="00EE43FE">
        <w:rPr>
          <w:rFonts w:asciiTheme="minorHAnsi" w:hAnsiTheme="minorHAnsi" w:cstheme="minorHAnsi"/>
          <w:color w:val="000000" w:themeColor="text1"/>
        </w:rPr>
        <w:t>s</w:t>
      </w:r>
      <w:r w:rsidR="001F1D8F" w:rsidRPr="00EE43FE">
        <w:rPr>
          <w:rFonts w:asciiTheme="minorHAnsi" w:hAnsiTheme="minorHAnsi" w:cstheme="minorHAnsi"/>
          <w:color w:val="000000" w:themeColor="text1"/>
        </w:rPr>
        <w:t xml:space="preserve"> as the values changed</w:t>
      </w:r>
      <w:r w:rsidR="00671F81" w:rsidRPr="00EE43FE">
        <w:rPr>
          <w:rFonts w:asciiTheme="minorHAnsi" w:hAnsiTheme="minorHAnsi" w:cstheme="minorHAnsi"/>
          <w:color w:val="000000" w:themeColor="text1"/>
        </w:rPr>
        <w:t>. After editing, c</w:t>
      </w:r>
      <w:r w:rsidR="0059463D" w:rsidRPr="00EE43FE">
        <w:rPr>
          <w:rFonts w:asciiTheme="minorHAnsi" w:hAnsiTheme="minorHAnsi" w:cstheme="minorHAnsi"/>
          <w:color w:val="000000" w:themeColor="text1"/>
        </w:rPr>
        <w:t xml:space="preserve">lick </w:t>
      </w:r>
      <w:r w:rsidR="0059463D" w:rsidRPr="00086B08">
        <w:rPr>
          <w:rFonts w:asciiTheme="minorHAnsi" w:hAnsiTheme="minorHAnsi" w:cstheme="minorHAnsi"/>
          <w:b/>
          <w:bCs/>
          <w:color w:val="000000" w:themeColor="text1"/>
        </w:rPr>
        <w:t>save</w:t>
      </w:r>
      <w:r w:rsidR="001A0876" w:rsidRPr="00086B08">
        <w:rPr>
          <w:rFonts w:asciiTheme="minorHAnsi" w:hAnsiTheme="minorHAnsi" w:cstheme="minorHAnsi"/>
          <w:b/>
          <w:bCs/>
          <w:color w:val="000000" w:themeColor="text1"/>
        </w:rPr>
        <w:t xml:space="preserve"> as…</w:t>
      </w:r>
      <w:r w:rsidR="0059463D" w:rsidRPr="00EE43FE">
        <w:rPr>
          <w:rFonts w:asciiTheme="minorHAnsi" w:hAnsiTheme="minorHAnsi" w:cstheme="minorHAnsi"/>
          <w:color w:val="000000" w:themeColor="text1"/>
        </w:rPr>
        <w:t xml:space="preserve"> </w:t>
      </w:r>
      <w:r w:rsidR="008852F7" w:rsidRPr="00EE43FE">
        <w:rPr>
          <w:rFonts w:asciiTheme="minorHAnsi" w:hAnsiTheme="minorHAnsi" w:cstheme="minorHAnsi"/>
          <w:color w:val="000000" w:themeColor="text1"/>
        </w:rPr>
        <w:t>(</w:t>
      </w:r>
      <w:r w:rsidRPr="00C037B8">
        <w:rPr>
          <w:rFonts w:asciiTheme="minorHAnsi" w:hAnsiTheme="minorHAnsi" w:cstheme="minorHAnsi"/>
          <w:b/>
          <w:bCs/>
          <w:color w:val="000000" w:themeColor="text1"/>
        </w:rPr>
        <w:t>Figure 4</w:t>
      </w:r>
      <w:r w:rsidR="00FD3D57" w:rsidRPr="00C037B8">
        <w:rPr>
          <w:rFonts w:asciiTheme="minorHAnsi" w:hAnsiTheme="minorHAnsi" w:cstheme="minorHAnsi"/>
          <w:b/>
          <w:bCs/>
          <w:color w:val="000000" w:themeColor="text1"/>
        </w:rPr>
        <w:t>C</w:t>
      </w:r>
      <w:r w:rsidR="008852F7" w:rsidRPr="00EE43FE">
        <w:rPr>
          <w:rFonts w:asciiTheme="minorHAnsi" w:hAnsiTheme="minorHAnsi" w:cstheme="minorHAnsi"/>
          <w:color w:val="000000" w:themeColor="text1"/>
        </w:rPr>
        <w:t xml:space="preserve">) </w:t>
      </w:r>
      <w:r w:rsidR="0059463D" w:rsidRPr="00EE43FE">
        <w:rPr>
          <w:rFonts w:asciiTheme="minorHAnsi" w:hAnsiTheme="minorHAnsi" w:cstheme="minorHAnsi"/>
          <w:color w:val="000000" w:themeColor="text1"/>
        </w:rPr>
        <w:t>to save the changes.</w:t>
      </w:r>
      <w:r w:rsidR="002C0999" w:rsidRPr="00EE43FE">
        <w:rPr>
          <w:rFonts w:asciiTheme="minorHAnsi" w:hAnsiTheme="minorHAnsi" w:cstheme="minorHAnsi"/>
          <w:bCs/>
          <w:color w:val="000000" w:themeColor="text1"/>
        </w:rPr>
        <w:t xml:space="preserve"> </w:t>
      </w:r>
    </w:p>
    <w:p w14:paraId="46630C53" w14:textId="77777777" w:rsidR="00C037B8" w:rsidRPr="00C037B8" w:rsidRDefault="00C037B8" w:rsidP="00FA15A8">
      <w:pPr>
        <w:pStyle w:val="af1"/>
        <w:ind w:left="0"/>
        <w:rPr>
          <w:rFonts w:asciiTheme="minorHAnsi" w:hAnsiTheme="minorHAnsi" w:cstheme="minorHAnsi"/>
          <w:color w:val="000000" w:themeColor="text1"/>
        </w:rPr>
      </w:pPr>
    </w:p>
    <w:p w14:paraId="6850ADD8" w14:textId="0A0E9B2F" w:rsidR="00E024ED" w:rsidRPr="00EE43FE" w:rsidRDefault="002C0999" w:rsidP="00FA15A8">
      <w:pPr>
        <w:pStyle w:val="af1"/>
        <w:ind w:left="0"/>
        <w:rPr>
          <w:rFonts w:asciiTheme="minorHAnsi" w:hAnsiTheme="minorHAnsi" w:cstheme="minorHAnsi"/>
          <w:color w:val="000000" w:themeColor="text1"/>
        </w:rPr>
      </w:pPr>
      <w:r w:rsidRPr="00EE43FE">
        <w:rPr>
          <w:rFonts w:asciiTheme="minorHAnsi" w:hAnsiTheme="minorHAnsi" w:cstheme="minorHAnsi"/>
          <w:bCs/>
          <w:color w:val="000000" w:themeColor="text1"/>
        </w:rPr>
        <w:t xml:space="preserve">[Place </w:t>
      </w:r>
      <w:r w:rsidR="00C037B8" w:rsidRPr="00C037B8">
        <w:rPr>
          <w:rFonts w:asciiTheme="minorHAnsi" w:hAnsiTheme="minorHAnsi" w:cstheme="minorHAnsi"/>
          <w:b/>
          <w:bCs/>
          <w:color w:val="000000" w:themeColor="text1"/>
        </w:rPr>
        <w:t>Figure 4</w:t>
      </w:r>
      <w:r w:rsidRPr="00EE43FE">
        <w:rPr>
          <w:rFonts w:asciiTheme="minorHAnsi" w:hAnsiTheme="minorHAnsi" w:cstheme="minorHAnsi"/>
          <w:bCs/>
          <w:color w:val="000000" w:themeColor="text1"/>
        </w:rPr>
        <w:t xml:space="preserve"> here]</w:t>
      </w:r>
    </w:p>
    <w:p w14:paraId="58392B23" w14:textId="77777777" w:rsidR="002E080D" w:rsidRPr="00EE43FE" w:rsidRDefault="002E080D" w:rsidP="00FA15A8">
      <w:pPr>
        <w:pStyle w:val="af1"/>
        <w:ind w:left="0"/>
        <w:rPr>
          <w:rFonts w:asciiTheme="minorHAnsi" w:hAnsiTheme="minorHAnsi" w:cstheme="minorHAnsi"/>
          <w:color w:val="000000" w:themeColor="text1"/>
        </w:rPr>
      </w:pPr>
    </w:p>
    <w:p w14:paraId="2E88832B" w14:textId="2BBFC2DA" w:rsidR="00A2282F" w:rsidRPr="00EE43FE" w:rsidRDefault="0059463D" w:rsidP="00FA15A8">
      <w:pPr>
        <w:pStyle w:val="af1"/>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To check </w:t>
      </w:r>
      <w:r w:rsidR="00671F81"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local alignment</w:t>
      </w:r>
      <w:r w:rsidR="00671F81" w:rsidRPr="00EE43FE">
        <w:rPr>
          <w:rFonts w:asciiTheme="minorHAnsi" w:hAnsiTheme="minorHAnsi" w:cstheme="minorHAnsi"/>
          <w:color w:val="000000" w:themeColor="text1"/>
        </w:rPr>
        <w:t xml:space="preserve"> map</w:t>
      </w:r>
      <w:r w:rsidRPr="00EE43FE">
        <w:rPr>
          <w:rFonts w:asciiTheme="minorHAnsi" w:hAnsiTheme="minorHAnsi" w:cstheme="minorHAnsi"/>
          <w:color w:val="000000" w:themeColor="text1"/>
        </w:rPr>
        <w:t xml:space="preserve">, load </w:t>
      </w:r>
      <w:r w:rsidR="003C4974" w:rsidRPr="00EE43FE">
        <w:rPr>
          <w:rFonts w:asciiTheme="minorHAnsi" w:hAnsiTheme="minorHAnsi" w:cstheme="minorHAnsi"/>
          <w:color w:val="000000" w:themeColor="text1"/>
        </w:rPr>
        <w:t xml:space="preserve">the </w:t>
      </w:r>
      <w:r w:rsidR="00F577E0" w:rsidRPr="00EE43FE">
        <w:rPr>
          <w:rFonts w:asciiTheme="minorHAnsi" w:hAnsiTheme="minorHAnsi" w:cstheme="minorHAnsi"/>
          <w:color w:val="000000" w:themeColor="text1"/>
        </w:rPr>
        <w:t>“</w:t>
      </w:r>
      <w:proofErr w:type="spellStart"/>
      <w:r w:rsidRPr="00EE43FE">
        <w:rPr>
          <w:rFonts w:asciiTheme="minorHAnsi" w:hAnsiTheme="minorHAnsi" w:cstheme="minorHAnsi"/>
          <w:color w:val="000000" w:themeColor="text1"/>
        </w:rPr>
        <w:t>chromagnon.tif</w:t>
      </w:r>
      <w:proofErr w:type="spellEnd"/>
      <w:r w:rsidR="00F577E0"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 xml:space="preserve">via </w:t>
      </w:r>
      <w:proofErr w:type="spellStart"/>
      <w:r w:rsidRPr="00EE43FE">
        <w:rPr>
          <w:rFonts w:asciiTheme="minorHAnsi" w:hAnsiTheme="minorHAnsi" w:cstheme="minorHAnsi"/>
          <w:i/>
          <w:iCs/>
          <w:color w:val="000000" w:themeColor="text1"/>
        </w:rPr>
        <w:t>Chromagnon</w:t>
      </w:r>
      <w:r w:rsidR="00187B54" w:rsidRPr="00EE43FE">
        <w:rPr>
          <w:rFonts w:asciiTheme="minorHAnsi" w:hAnsiTheme="minorHAnsi" w:cstheme="minorHAnsi"/>
          <w:color w:val="000000" w:themeColor="text1"/>
        </w:rPr>
        <w:t>’s</w:t>
      </w:r>
      <w:proofErr w:type="spellEnd"/>
      <w:r w:rsidR="00187B54" w:rsidRPr="00EE43FE">
        <w:rPr>
          <w:rFonts w:asciiTheme="minorHAnsi" w:hAnsiTheme="minorHAnsi" w:cstheme="minorHAnsi"/>
          <w:color w:val="000000" w:themeColor="text1"/>
        </w:rPr>
        <w:t xml:space="preserve"> Reference or Target box (</w:t>
      </w:r>
      <w:r w:rsidR="00C037B8" w:rsidRPr="00C037B8">
        <w:rPr>
          <w:rFonts w:asciiTheme="minorHAnsi" w:hAnsiTheme="minorHAnsi" w:cstheme="minorHAnsi"/>
          <w:b/>
          <w:bCs/>
          <w:color w:val="000000" w:themeColor="text1"/>
        </w:rPr>
        <w:t>Figure 1</w:t>
      </w:r>
      <w:r w:rsidR="00187B54"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and double</w:t>
      </w:r>
      <w:r w:rsidR="00086B08">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click </w:t>
      </w:r>
      <w:r w:rsidR="00187B54" w:rsidRPr="00EE43FE">
        <w:rPr>
          <w:rFonts w:asciiTheme="minorHAnsi" w:hAnsiTheme="minorHAnsi" w:cstheme="minorHAnsi"/>
          <w:color w:val="000000" w:themeColor="text1"/>
        </w:rPr>
        <w:t>it</w:t>
      </w:r>
      <w:r w:rsidRPr="00EE43FE">
        <w:rPr>
          <w:rFonts w:asciiTheme="minorHAnsi" w:hAnsiTheme="minorHAnsi" w:cstheme="minorHAnsi"/>
          <w:color w:val="000000" w:themeColor="text1"/>
        </w:rPr>
        <w:t xml:space="preserve"> to open the alignment editor</w:t>
      </w:r>
      <w:r w:rsidR="008852F7"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4</w:t>
      </w:r>
      <w:r w:rsidR="008852F7"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Click </w:t>
      </w:r>
      <w:r w:rsidR="001A0876" w:rsidRPr="00C037B8">
        <w:rPr>
          <w:rFonts w:asciiTheme="minorHAnsi" w:hAnsiTheme="minorHAnsi" w:cstheme="minorHAnsi"/>
          <w:b/>
          <w:bCs/>
          <w:color w:val="000000" w:themeColor="text1"/>
        </w:rPr>
        <w:t>view</w:t>
      </w:r>
      <w:r w:rsidR="001A0876" w:rsidRPr="00EE43FE">
        <w:rPr>
          <w:rFonts w:asciiTheme="minorHAnsi" w:hAnsiTheme="minorHAnsi" w:cstheme="minorHAnsi"/>
          <w:color w:val="000000" w:themeColor="text1"/>
        </w:rPr>
        <w:t xml:space="preserve"> </w:t>
      </w:r>
      <w:r w:rsidR="008852F7" w:rsidRPr="00EE43FE">
        <w:rPr>
          <w:rFonts w:asciiTheme="minorHAnsi" w:hAnsiTheme="minorHAnsi" w:cstheme="minorHAnsi"/>
          <w:color w:val="000000" w:themeColor="text1"/>
        </w:rPr>
        <w:t>(</w:t>
      </w:r>
      <w:r w:rsidR="00C037B8" w:rsidRPr="00C037B8">
        <w:rPr>
          <w:rFonts w:asciiTheme="minorHAnsi" w:hAnsiTheme="minorHAnsi" w:cstheme="minorHAnsi"/>
          <w:b/>
          <w:bCs/>
          <w:color w:val="000000" w:themeColor="text1"/>
        </w:rPr>
        <w:t>Figure 4</w:t>
      </w:r>
      <w:r w:rsidR="00FD3D57" w:rsidRPr="00C037B8">
        <w:rPr>
          <w:rFonts w:asciiTheme="minorHAnsi" w:hAnsiTheme="minorHAnsi" w:cstheme="minorHAnsi"/>
          <w:b/>
          <w:bCs/>
          <w:color w:val="000000" w:themeColor="text1"/>
        </w:rPr>
        <w:t>D</w:t>
      </w:r>
      <w:r w:rsidR="008852F7" w:rsidRPr="00EE43FE">
        <w:rPr>
          <w:rFonts w:asciiTheme="minorHAnsi" w:hAnsiTheme="minorHAnsi" w:cstheme="minorHAnsi"/>
          <w:color w:val="000000" w:themeColor="text1"/>
        </w:rPr>
        <w:t xml:space="preserve">) </w:t>
      </w:r>
      <w:r w:rsidR="001A0876" w:rsidRPr="00EE43FE">
        <w:rPr>
          <w:rFonts w:asciiTheme="minorHAnsi" w:hAnsiTheme="minorHAnsi" w:cstheme="minorHAnsi"/>
          <w:color w:val="000000" w:themeColor="text1"/>
        </w:rPr>
        <w:t xml:space="preserve">to view the local shift indicated by lines </w:t>
      </w:r>
      <w:r w:rsidR="004858EE" w:rsidRPr="00EE43FE">
        <w:rPr>
          <w:rFonts w:asciiTheme="minorHAnsi" w:hAnsiTheme="minorHAnsi" w:cstheme="minorHAnsi"/>
          <w:color w:val="000000" w:themeColor="text1"/>
        </w:rPr>
        <w:t xml:space="preserve">whose </w:t>
      </w:r>
      <w:r w:rsidR="001A0876" w:rsidRPr="00EE43FE">
        <w:rPr>
          <w:rFonts w:asciiTheme="minorHAnsi" w:hAnsiTheme="minorHAnsi" w:cstheme="minorHAnsi"/>
          <w:color w:val="000000" w:themeColor="text1"/>
        </w:rPr>
        <w:t xml:space="preserve">lengths are magnified by the factor specified </w:t>
      </w:r>
      <w:r w:rsidR="004858EE" w:rsidRPr="00EE43FE">
        <w:rPr>
          <w:rFonts w:asciiTheme="minorHAnsi" w:hAnsiTheme="minorHAnsi" w:cstheme="minorHAnsi"/>
          <w:color w:val="000000" w:themeColor="text1"/>
        </w:rPr>
        <w:t xml:space="preserve">in </w:t>
      </w:r>
      <w:r w:rsidR="00F577E0" w:rsidRPr="00EE43FE">
        <w:rPr>
          <w:rFonts w:asciiTheme="minorHAnsi" w:hAnsiTheme="minorHAnsi" w:cstheme="minorHAnsi"/>
          <w:color w:val="000000" w:themeColor="text1"/>
        </w:rPr>
        <w:t xml:space="preserve">the </w:t>
      </w:r>
      <w:r w:rsidR="001A0876" w:rsidRPr="003F1453">
        <w:rPr>
          <w:rFonts w:asciiTheme="minorHAnsi" w:hAnsiTheme="minorHAnsi" w:cstheme="minorHAnsi"/>
          <w:b/>
          <w:bCs/>
          <w:color w:val="000000" w:themeColor="text1"/>
        </w:rPr>
        <w:t>magnification</w:t>
      </w:r>
      <w:r w:rsidR="001A0876" w:rsidRPr="00EE43FE">
        <w:rPr>
          <w:rFonts w:asciiTheme="minorHAnsi" w:hAnsiTheme="minorHAnsi" w:cstheme="minorHAnsi"/>
          <w:color w:val="000000" w:themeColor="text1"/>
        </w:rPr>
        <w:t xml:space="preserve"> choice list</w:t>
      </w:r>
      <w:r w:rsidR="008852F7"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4</w:t>
      </w:r>
      <w:r w:rsidR="00FD3D57" w:rsidRPr="00C037B8">
        <w:rPr>
          <w:rFonts w:asciiTheme="minorHAnsi" w:hAnsiTheme="minorHAnsi" w:cstheme="minorHAnsi"/>
          <w:b/>
          <w:bCs/>
          <w:color w:val="000000" w:themeColor="text1"/>
        </w:rPr>
        <w:t>E</w:t>
      </w:r>
      <w:r w:rsidR="008852F7"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p>
    <w:p w14:paraId="326B8D39" w14:textId="77777777" w:rsidR="006B250E" w:rsidRPr="00EE43FE" w:rsidRDefault="006B250E" w:rsidP="00FA15A8">
      <w:pPr>
        <w:pStyle w:val="af1"/>
        <w:ind w:left="0"/>
        <w:rPr>
          <w:rFonts w:asciiTheme="minorHAnsi" w:hAnsiTheme="minorHAnsi" w:cstheme="minorHAnsi"/>
          <w:color w:val="000000" w:themeColor="text1"/>
        </w:rPr>
      </w:pPr>
    </w:p>
    <w:p w14:paraId="2C0B3A02" w14:textId="4801FF20" w:rsidR="0059463D" w:rsidRPr="00EE43FE" w:rsidRDefault="00A2282F"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w:t>
      </w:r>
      <w:r w:rsidR="001A0876" w:rsidRPr="00EE43FE">
        <w:rPr>
          <w:rFonts w:asciiTheme="minorHAnsi" w:hAnsiTheme="minorHAnsi" w:cstheme="minorHAnsi"/>
          <w:color w:val="000000" w:themeColor="text1"/>
        </w:rPr>
        <w:t>By specifying the “original image file”</w:t>
      </w:r>
      <w:r w:rsidR="008852F7"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4</w:t>
      </w:r>
      <w:r w:rsidR="00FD3D57" w:rsidRPr="00C037B8">
        <w:rPr>
          <w:rFonts w:asciiTheme="minorHAnsi" w:hAnsiTheme="minorHAnsi" w:cstheme="minorHAnsi"/>
          <w:b/>
          <w:bCs/>
          <w:color w:val="000000" w:themeColor="text1"/>
        </w:rPr>
        <w:t>F</w:t>
      </w:r>
      <w:r w:rsidR="008852F7" w:rsidRPr="00EE43FE">
        <w:rPr>
          <w:rFonts w:asciiTheme="minorHAnsi" w:hAnsiTheme="minorHAnsi" w:cstheme="minorHAnsi"/>
          <w:color w:val="000000" w:themeColor="text1"/>
        </w:rPr>
        <w:t>)</w:t>
      </w:r>
      <w:r w:rsidR="001A0876" w:rsidRPr="00EE43FE">
        <w:rPr>
          <w:rFonts w:asciiTheme="minorHAnsi" w:hAnsiTheme="minorHAnsi" w:cstheme="minorHAnsi"/>
          <w:color w:val="000000" w:themeColor="text1"/>
        </w:rPr>
        <w:t xml:space="preserve">, </w:t>
      </w:r>
      <w:r w:rsidR="00671F81" w:rsidRPr="00EE43FE">
        <w:rPr>
          <w:rFonts w:asciiTheme="minorHAnsi" w:hAnsiTheme="minorHAnsi" w:cstheme="minorHAnsi"/>
          <w:color w:val="000000" w:themeColor="text1"/>
        </w:rPr>
        <w:t xml:space="preserve">the shifts </w:t>
      </w:r>
      <w:r w:rsidRPr="00EE43FE">
        <w:rPr>
          <w:rFonts w:asciiTheme="minorHAnsi" w:hAnsiTheme="minorHAnsi" w:cstheme="minorHAnsi"/>
          <w:color w:val="000000" w:themeColor="text1"/>
        </w:rPr>
        <w:t xml:space="preserve">are mapped </w:t>
      </w:r>
      <w:r w:rsidR="00671F81" w:rsidRPr="00EE43FE">
        <w:rPr>
          <w:rFonts w:asciiTheme="minorHAnsi" w:hAnsiTheme="minorHAnsi" w:cstheme="minorHAnsi"/>
          <w:color w:val="000000" w:themeColor="text1"/>
        </w:rPr>
        <w:t>along with the original image.</w:t>
      </w:r>
    </w:p>
    <w:p w14:paraId="39B4D42B" w14:textId="36D68B91" w:rsidR="002119C9" w:rsidRPr="00EE43FE" w:rsidRDefault="002119C9" w:rsidP="00FA15A8">
      <w:pPr>
        <w:jc w:val="both"/>
        <w:rPr>
          <w:rFonts w:asciiTheme="minorHAnsi" w:hAnsiTheme="minorHAnsi" w:cstheme="minorHAnsi"/>
          <w:color w:val="000000" w:themeColor="text1"/>
        </w:rPr>
      </w:pPr>
    </w:p>
    <w:p w14:paraId="5FB515E9" w14:textId="0BBB8DC8" w:rsidR="008B59BE" w:rsidRPr="00EE43FE" w:rsidRDefault="004858EE" w:rsidP="00FA15A8">
      <w:pPr>
        <w:pStyle w:val="af1"/>
        <w:numPr>
          <w:ilvl w:val="0"/>
          <w:numId w:val="34"/>
        </w:numPr>
        <w:ind w:left="0" w:firstLine="0"/>
        <w:rPr>
          <w:rFonts w:asciiTheme="minorHAnsi" w:hAnsiTheme="minorHAnsi" w:cstheme="minorHAnsi"/>
          <w:b/>
          <w:bCs/>
          <w:color w:val="000000" w:themeColor="text1"/>
          <w:lang w:eastAsia="ja-JP"/>
        </w:rPr>
      </w:pPr>
      <w:r w:rsidRPr="00EE43FE">
        <w:rPr>
          <w:rFonts w:asciiTheme="minorHAnsi" w:hAnsiTheme="minorHAnsi" w:cstheme="minorHAnsi"/>
          <w:b/>
          <w:bCs/>
          <w:color w:val="000000" w:themeColor="text1"/>
          <w:lang w:eastAsia="ja-JP"/>
        </w:rPr>
        <w:t xml:space="preserve">Generating </w:t>
      </w:r>
      <w:r w:rsidR="00A44F40" w:rsidRPr="00EE43FE">
        <w:rPr>
          <w:rFonts w:asciiTheme="minorHAnsi" w:hAnsiTheme="minorHAnsi" w:cstheme="minorHAnsi"/>
          <w:b/>
          <w:bCs/>
          <w:color w:val="000000" w:themeColor="text1"/>
          <w:lang w:eastAsia="ja-JP"/>
        </w:rPr>
        <w:t xml:space="preserve">a </w:t>
      </w:r>
      <w:r w:rsidR="008B59BE" w:rsidRPr="00EE43FE">
        <w:rPr>
          <w:rFonts w:asciiTheme="minorHAnsi" w:hAnsiTheme="minorHAnsi" w:cstheme="minorHAnsi"/>
          <w:b/>
          <w:bCs/>
          <w:color w:val="000000" w:themeColor="text1"/>
          <w:lang w:eastAsia="ja-JP"/>
        </w:rPr>
        <w:t>microscope</w:t>
      </w:r>
      <w:r w:rsidR="00421608" w:rsidRPr="00EE43FE">
        <w:rPr>
          <w:rFonts w:asciiTheme="minorHAnsi" w:hAnsiTheme="minorHAnsi" w:cstheme="minorHAnsi"/>
          <w:b/>
          <w:bCs/>
          <w:color w:val="000000" w:themeColor="text1"/>
          <w:lang w:eastAsia="ja-JP"/>
        </w:rPr>
        <w:t xml:space="preserve">-specific </w:t>
      </w:r>
      <w:r w:rsidR="008B59BE" w:rsidRPr="00EE43FE">
        <w:rPr>
          <w:rFonts w:asciiTheme="minorHAnsi" w:hAnsiTheme="minorHAnsi" w:cstheme="minorHAnsi"/>
          <w:b/>
          <w:bCs/>
          <w:color w:val="000000" w:themeColor="text1"/>
          <w:lang w:eastAsia="ja-JP"/>
        </w:rPr>
        <w:t xml:space="preserve">local alignment </w:t>
      </w:r>
      <w:r w:rsidR="00A44F40" w:rsidRPr="00EE43FE">
        <w:rPr>
          <w:rFonts w:asciiTheme="minorHAnsi" w:hAnsiTheme="minorHAnsi" w:cstheme="minorHAnsi"/>
          <w:b/>
          <w:bCs/>
          <w:color w:val="000000" w:themeColor="text1"/>
          <w:lang w:eastAsia="ja-JP"/>
        </w:rPr>
        <w:t>map</w:t>
      </w:r>
    </w:p>
    <w:p w14:paraId="62BA18BB" w14:textId="77777777" w:rsidR="00C037B8" w:rsidRDefault="00C037B8" w:rsidP="00FA15A8">
      <w:pPr>
        <w:pStyle w:val="af1"/>
        <w:ind w:left="0"/>
        <w:rPr>
          <w:rFonts w:asciiTheme="minorHAnsi" w:hAnsiTheme="minorHAnsi" w:cstheme="minorHAnsi"/>
          <w:color w:val="000000" w:themeColor="text1"/>
          <w:lang w:eastAsia="ja-JP"/>
        </w:rPr>
      </w:pPr>
    </w:p>
    <w:p w14:paraId="67D78E3D" w14:textId="4DBCE56B" w:rsidR="008B59BE" w:rsidRPr="00EE43FE" w:rsidRDefault="0044503D" w:rsidP="00FA15A8">
      <w:pPr>
        <w:pStyle w:val="af1"/>
        <w:numPr>
          <w:ilvl w:val="1"/>
          <w:numId w:val="34"/>
        </w:numPr>
        <w:ind w:left="0" w:firstLine="0"/>
        <w:rPr>
          <w:rFonts w:asciiTheme="minorHAnsi" w:hAnsiTheme="minorHAnsi" w:cstheme="minorHAnsi"/>
          <w:color w:val="000000" w:themeColor="text1"/>
          <w:lang w:eastAsia="ja-JP"/>
        </w:rPr>
      </w:pPr>
      <w:r w:rsidRPr="00EE43FE">
        <w:rPr>
          <w:rFonts w:asciiTheme="minorHAnsi" w:hAnsiTheme="minorHAnsi" w:cstheme="minorHAnsi"/>
          <w:color w:val="000000" w:themeColor="text1"/>
          <w:lang w:eastAsia="ja-JP"/>
        </w:rPr>
        <w:t xml:space="preserve">Dilute </w:t>
      </w:r>
      <w:r w:rsidR="00874686" w:rsidRPr="00EE43FE">
        <w:rPr>
          <w:rFonts w:asciiTheme="minorHAnsi" w:hAnsiTheme="minorHAnsi" w:cstheme="minorHAnsi"/>
          <w:color w:val="000000" w:themeColor="text1"/>
          <w:lang w:eastAsia="ja-JP"/>
        </w:rPr>
        <w:t>2</w:t>
      </w:r>
      <w:r w:rsidR="00B6733A">
        <w:rPr>
          <w:rFonts w:asciiTheme="minorHAnsi" w:hAnsiTheme="minorHAnsi" w:cstheme="minorHAnsi"/>
          <w:color w:val="000000" w:themeColor="text1"/>
          <w:lang w:eastAsia="ja-JP"/>
        </w:rPr>
        <w:t xml:space="preserve"> µL </w:t>
      </w:r>
      <w:r w:rsidR="002E0E37" w:rsidRPr="00EE43FE">
        <w:rPr>
          <w:rFonts w:asciiTheme="minorHAnsi" w:hAnsiTheme="minorHAnsi" w:cstheme="minorHAnsi"/>
          <w:color w:val="000000" w:themeColor="text1"/>
          <w:lang w:eastAsia="ja-JP"/>
        </w:rPr>
        <w:t xml:space="preserve">of </w:t>
      </w:r>
      <w:r w:rsidRPr="00EE43FE">
        <w:rPr>
          <w:rFonts w:asciiTheme="minorHAnsi" w:hAnsiTheme="minorHAnsi" w:cstheme="minorHAnsi"/>
          <w:color w:val="000000" w:themeColor="text1"/>
          <w:lang w:eastAsia="ja-JP"/>
        </w:rPr>
        <w:t xml:space="preserve">multicolor fluorescent beads of 200 nm diameter in </w:t>
      </w:r>
      <w:r w:rsidR="00874686" w:rsidRPr="00EE43FE">
        <w:rPr>
          <w:rFonts w:asciiTheme="minorHAnsi" w:hAnsiTheme="minorHAnsi" w:cstheme="minorHAnsi"/>
          <w:color w:val="000000" w:themeColor="text1"/>
          <w:lang w:eastAsia="ja-JP"/>
        </w:rPr>
        <w:t>18</w:t>
      </w:r>
      <w:r w:rsidR="00B6733A">
        <w:rPr>
          <w:rFonts w:asciiTheme="minorHAnsi" w:hAnsiTheme="minorHAnsi" w:cstheme="minorHAnsi"/>
          <w:color w:val="000000" w:themeColor="text1"/>
          <w:lang w:eastAsia="ja-JP"/>
        </w:rPr>
        <w:t xml:space="preserve"> µL </w:t>
      </w:r>
      <w:r w:rsidR="002E0E37" w:rsidRPr="00EE43FE">
        <w:rPr>
          <w:rFonts w:asciiTheme="minorHAnsi" w:hAnsiTheme="minorHAnsi" w:cstheme="minorHAnsi"/>
          <w:color w:val="000000" w:themeColor="text1"/>
          <w:lang w:eastAsia="ja-JP"/>
        </w:rPr>
        <w:t xml:space="preserve">of </w:t>
      </w:r>
      <w:r w:rsidRPr="00EE43FE">
        <w:rPr>
          <w:rFonts w:asciiTheme="minorHAnsi" w:hAnsiTheme="minorHAnsi" w:cstheme="minorHAnsi"/>
          <w:color w:val="000000" w:themeColor="text1"/>
          <w:lang w:eastAsia="ja-JP"/>
        </w:rPr>
        <w:t>ethanol</w:t>
      </w:r>
      <w:r w:rsidR="002E0E37" w:rsidRPr="00EE43FE">
        <w:rPr>
          <w:rFonts w:asciiTheme="minorHAnsi" w:hAnsiTheme="minorHAnsi" w:cstheme="minorHAnsi"/>
          <w:color w:val="000000" w:themeColor="text1"/>
          <w:lang w:eastAsia="ja-JP"/>
        </w:rPr>
        <w:t>.</w:t>
      </w:r>
    </w:p>
    <w:p w14:paraId="6CFBEE89" w14:textId="77777777" w:rsidR="002E080D" w:rsidRPr="00EE43FE" w:rsidRDefault="002E080D" w:rsidP="00FA15A8">
      <w:pPr>
        <w:pStyle w:val="af1"/>
        <w:ind w:left="0"/>
        <w:rPr>
          <w:rFonts w:asciiTheme="minorHAnsi" w:hAnsiTheme="minorHAnsi" w:cstheme="minorHAnsi"/>
          <w:color w:val="000000" w:themeColor="text1"/>
          <w:lang w:eastAsia="ja-JP"/>
        </w:rPr>
      </w:pPr>
    </w:p>
    <w:p w14:paraId="19078080" w14:textId="0129B6EE" w:rsidR="0044503D" w:rsidRPr="00EE43FE" w:rsidRDefault="002E0E37" w:rsidP="00FA15A8">
      <w:pPr>
        <w:pStyle w:val="af1"/>
        <w:numPr>
          <w:ilvl w:val="1"/>
          <w:numId w:val="34"/>
        </w:numPr>
        <w:ind w:left="0" w:firstLine="0"/>
        <w:rPr>
          <w:rFonts w:asciiTheme="minorHAnsi" w:hAnsiTheme="minorHAnsi" w:cstheme="minorHAnsi"/>
          <w:color w:val="000000" w:themeColor="text1"/>
          <w:lang w:eastAsia="ja-JP"/>
        </w:rPr>
      </w:pPr>
      <w:r w:rsidRPr="00EE43FE">
        <w:rPr>
          <w:rFonts w:asciiTheme="minorHAnsi" w:hAnsiTheme="minorHAnsi" w:cstheme="minorHAnsi"/>
          <w:color w:val="000000" w:themeColor="text1"/>
          <w:lang w:eastAsia="ja-JP"/>
        </w:rPr>
        <w:t xml:space="preserve">Vortex the solution and </w:t>
      </w:r>
      <w:r w:rsidR="004858EE" w:rsidRPr="00EE43FE">
        <w:rPr>
          <w:rFonts w:asciiTheme="minorHAnsi" w:hAnsiTheme="minorHAnsi" w:cstheme="minorHAnsi"/>
          <w:color w:val="000000" w:themeColor="text1"/>
          <w:lang w:eastAsia="ja-JP"/>
        </w:rPr>
        <w:t xml:space="preserve">place </w:t>
      </w:r>
      <w:r w:rsidR="00874686" w:rsidRPr="00EE43FE">
        <w:rPr>
          <w:rFonts w:asciiTheme="minorHAnsi" w:hAnsiTheme="minorHAnsi" w:cstheme="minorHAnsi"/>
          <w:color w:val="000000" w:themeColor="text1"/>
          <w:lang w:eastAsia="ja-JP"/>
        </w:rPr>
        <w:t>10</w:t>
      </w:r>
      <w:r w:rsidR="00B6733A">
        <w:rPr>
          <w:rFonts w:asciiTheme="minorHAnsi" w:hAnsiTheme="minorHAnsi" w:cstheme="minorHAnsi"/>
          <w:color w:val="000000" w:themeColor="text1"/>
          <w:lang w:eastAsia="ja-JP"/>
        </w:rPr>
        <w:t xml:space="preserve"> µL </w:t>
      </w:r>
      <w:r w:rsidR="00874686" w:rsidRPr="00EE43FE">
        <w:rPr>
          <w:rFonts w:asciiTheme="minorHAnsi" w:hAnsiTheme="minorHAnsi" w:cstheme="minorHAnsi"/>
          <w:color w:val="000000" w:themeColor="text1"/>
          <w:lang w:eastAsia="ja-JP"/>
        </w:rPr>
        <w:t>of the bead solution</w:t>
      </w:r>
      <w:r w:rsidRPr="00EE43FE">
        <w:rPr>
          <w:rFonts w:asciiTheme="minorHAnsi" w:hAnsiTheme="minorHAnsi" w:cstheme="minorHAnsi"/>
          <w:color w:val="000000" w:themeColor="text1"/>
          <w:lang w:eastAsia="ja-JP"/>
        </w:rPr>
        <w:t xml:space="preserve"> </w:t>
      </w:r>
      <w:r w:rsidR="004858EE" w:rsidRPr="00EE43FE">
        <w:rPr>
          <w:rFonts w:asciiTheme="minorHAnsi" w:hAnsiTheme="minorHAnsi" w:cstheme="minorHAnsi"/>
          <w:color w:val="000000" w:themeColor="text1"/>
          <w:lang w:eastAsia="ja-JP"/>
        </w:rPr>
        <w:t xml:space="preserve">at </w:t>
      </w:r>
      <w:r w:rsidRPr="00EE43FE">
        <w:rPr>
          <w:rFonts w:asciiTheme="minorHAnsi" w:hAnsiTheme="minorHAnsi" w:cstheme="minorHAnsi"/>
          <w:color w:val="000000" w:themeColor="text1"/>
          <w:lang w:eastAsia="ja-JP"/>
        </w:rPr>
        <w:t>the center of a glass bottom dish.</w:t>
      </w:r>
      <w:r w:rsidR="005F5625" w:rsidRPr="00EE43FE">
        <w:rPr>
          <w:rFonts w:asciiTheme="minorHAnsi" w:hAnsiTheme="minorHAnsi" w:cstheme="minorHAnsi"/>
          <w:color w:val="000000" w:themeColor="text1"/>
          <w:highlight w:val="yellow"/>
        </w:rPr>
        <w:t xml:space="preserve"> </w:t>
      </w:r>
      <w:r w:rsidR="00C037B8">
        <w:rPr>
          <w:rFonts w:asciiTheme="minorHAnsi" w:hAnsiTheme="minorHAnsi" w:cstheme="minorHAnsi"/>
          <w:color w:val="000000" w:themeColor="text1"/>
        </w:rPr>
        <w:t>Make sure to use</w:t>
      </w:r>
      <w:r w:rsidR="005F5625" w:rsidRPr="00EE43FE">
        <w:rPr>
          <w:rFonts w:asciiTheme="minorHAnsi" w:hAnsiTheme="minorHAnsi" w:cstheme="minorHAnsi"/>
          <w:color w:val="000000" w:themeColor="text1"/>
        </w:rPr>
        <w:t xml:space="preserve"> #1.5 </w:t>
      </w:r>
      <w:proofErr w:type="spellStart"/>
      <w:r w:rsidR="005F5625" w:rsidRPr="00EE43FE">
        <w:rPr>
          <w:rFonts w:asciiTheme="minorHAnsi" w:hAnsiTheme="minorHAnsi" w:cstheme="minorHAnsi"/>
          <w:color w:val="000000" w:themeColor="text1"/>
        </w:rPr>
        <w:t>coverglass</w:t>
      </w:r>
      <w:proofErr w:type="spellEnd"/>
      <w:r w:rsidR="005F5625"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 xml:space="preserve">with </w:t>
      </w:r>
      <w:r w:rsidR="005F5625" w:rsidRPr="00EE43FE">
        <w:rPr>
          <w:rFonts w:asciiTheme="minorHAnsi" w:hAnsiTheme="minorHAnsi" w:cstheme="minorHAnsi"/>
          <w:color w:val="000000" w:themeColor="text1"/>
        </w:rPr>
        <w:t>thickness of 0.17</w:t>
      </w:r>
      <w:ins w:id="83" w:author="作成者" w:date="2020-01-06T13:40:00Z">
        <w:r w:rsidR="00742B02">
          <w:rPr>
            <w:rFonts w:asciiTheme="minorHAnsi" w:hAnsiTheme="minorHAnsi" w:cstheme="minorHAnsi"/>
            <w:color w:val="000000" w:themeColor="text1"/>
          </w:rPr>
          <w:t>0</w:t>
        </w:r>
      </w:ins>
      <w:r w:rsidR="005F5625" w:rsidRPr="00EE43FE">
        <w:rPr>
          <w:rFonts w:asciiTheme="minorHAnsi" w:hAnsiTheme="minorHAnsi" w:cstheme="minorHAnsi"/>
          <w:color w:val="000000" w:themeColor="text1"/>
        </w:rPr>
        <w:t xml:space="preserve"> </w:t>
      </w:r>
      <w:ins w:id="84" w:author="作成者" w:date="2020-01-06T13:41:00Z">
        <w:r w:rsidR="00742B02">
          <w:rPr>
            <w:rFonts w:asciiTheme="minorHAnsi" w:hAnsiTheme="minorHAnsi" w:cstheme="minorHAnsi"/>
            <w:color w:val="000000" w:themeColor="text1"/>
          </w:rPr>
          <w:t>m</w:t>
        </w:r>
      </w:ins>
      <w:del w:id="85" w:author="作成者" w:date="2020-01-06T13:41:00Z">
        <w:r w:rsidR="005F5625" w:rsidRPr="00EE43FE" w:rsidDel="00742B02">
          <w:rPr>
            <w:rFonts w:asciiTheme="minorHAnsi" w:hAnsiTheme="minorHAnsi" w:cstheme="minorHAnsi"/>
            <w:color w:val="000000" w:themeColor="text1"/>
          </w:rPr>
          <w:delText>µ</w:delText>
        </w:r>
      </w:del>
      <w:r w:rsidR="005F5625" w:rsidRPr="00EE43FE">
        <w:rPr>
          <w:rFonts w:asciiTheme="minorHAnsi" w:hAnsiTheme="minorHAnsi" w:cstheme="minorHAnsi"/>
          <w:color w:val="000000" w:themeColor="text1"/>
        </w:rPr>
        <w:t>m) for high-resolution microscopy.</w:t>
      </w:r>
    </w:p>
    <w:p w14:paraId="4E76553B" w14:textId="77777777" w:rsidR="002E080D" w:rsidRPr="00EE43FE" w:rsidRDefault="002E080D" w:rsidP="00FA15A8">
      <w:pPr>
        <w:pStyle w:val="af1"/>
        <w:ind w:left="0"/>
        <w:rPr>
          <w:rFonts w:asciiTheme="minorHAnsi" w:hAnsiTheme="minorHAnsi" w:cstheme="minorHAnsi"/>
          <w:color w:val="000000" w:themeColor="text1"/>
          <w:lang w:eastAsia="ja-JP"/>
        </w:rPr>
      </w:pPr>
    </w:p>
    <w:p w14:paraId="6955B8C9" w14:textId="434A3BA1" w:rsidR="002E0E37" w:rsidRPr="00EE43FE" w:rsidRDefault="002E0E37" w:rsidP="00FA15A8">
      <w:pPr>
        <w:pStyle w:val="af1"/>
        <w:numPr>
          <w:ilvl w:val="1"/>
          <w:numId w:val="34"/>
        </w:numPr>
        <w:ind w:left="0" w:firstLine="0"/>
        <w:rPr>
          <w:rFonts w:asciiTheme="minorHAnsi" w:hAnsiTheme="minorHAnsi" w:cstheme="minorHAnsi"/>
          <w:color w:val="000000" w:themeColor="text1"/>
          <w:lang w:eastAsia="ja-JP"/>
        </w:rPr>
      </w:pPr>
      <w:r w:rsidRPr="00EE43FE">
        <w:rPr>
          <w:rFonts w:asciiTheme="minorHAnsi" w:hAnsiTheme="minorHAnsi" w:cstheme="minorHAnsi"/>
          <w:color w:val="000000" w:themeColor="text1"/>
          <w:lang w:eastAsia="ja-JP"/>
        </w:rPr>
        <w:lastRenderedPageBreak/>
        <w:t xml:space="preserve">Leave the dish at </w:t>
      </w:r>
      <w:r w:rsidR="0003011F" w:rsidRPr="00EE43FE">
        <w:rPr>
          <w:rFonts w:asciiTheme="minorHAnsi" w:hAnsiTheme="minorHAnsi" w:cstheme="minorHAnsi"/>
          <w:color w:val="000000" w:themeColor="text1"/>
          <w:lang w:eastAsia="ja-JP"/>
        </w:rPr>
        <w:t>RT</w:t>
      </w:r>
      <w:r w:rsidRPr="00EE43FE">
        <w:rPr>
          <w:rFonts w:asciiTheme="minorHAnsi" w:hAnsiTheme="minorHAnsi" w:cstheme="minorHAnsi"/>
          <w:color w:val="000000" w:themeColor="text1"/>
          <w:lang w:eastAsia="ja-JP"/>
        </w:rPr>
        <w:t xml:space="preserve"> for 1 h to dry completely.</w:t>
      </w:r>
    </w:p>
    <w:p w14:paraId="564F11AE" w14:textId="77777777" w:rsidR="002E080D" w:rsidRPr="00EE43FE" w:rsidRDefault="002E080D" w:rsidP="00FA15A8">
      <w:pPr>
        <w:pStyle w:val="af1"/>
        <w:ind w:left="0"/>
        <w:rPr>
          <w:rFonts w:asciiTheme="minorHAnsi" w:hAnsiTheme="minorHAnsi" w:cstheme="minorHAnsi"/>
          <w:color w:val="000000" w:themeColor="text1"/>
          <w:lang w:eastAsia="ja-JP"/>
        </w:rPr>
      </w:pPr>
    </w:p>
    <w:p w14:paraId="0C693E45" w14:textId="454B2180" w:rsidR="002E0E37" w:rsidRPr="00EE43FE" w:rsidRDefault="004858EE" w:rsidP="00FA15A8">
      <w:pPr>
        <w:pStyle w:val="af1"/>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Place </w:t>
      </w:r>
      <w:r w:rsidR="002E0E37" w:rsidRPr="00EE43FE">
        <w:rPr>
          <w:rFonts w:asciiTheme="minorHAnsi" w:hAnsiTheme="minorHAnsi" w:cstheme="minorHAnsi"/>
          <w:color w:val="000000" w:themeColor="text1"/>
        </w:rPr>
        <w:t xml:space="preserve">the dish on a microscope to be </w:t>
      </w:r>
      <w:r w:rsidR="00C037B8" w:rsidRPr="00EE43FE">
        <w:rPr>
          <w:rFonts w:asciiTheme="minorHAnsi" w:hAnsiTheme="minorHAnsi" w:cstheme="minorHAnsi"/>
          <w:color w:val="000000" w:themeColor="text1"/>
        </w:rPr>
        <w:t>calibrated and</w:t>
      </w:r>
      <w:r w:rsidR="002E0E37" w:rsidRPr="00EE43FE">
        <w:rPr>
          <w:rFonts w:asciiTheme="minorHAnsi" w:hAnsiTheme="minorHAnsi" w:cstheme="minorHAnsi"/>
          <w:color w:val="000000" w:themeColor="text1"/>
        </w:rPr>
        <w:t xml:space="preserve"> focus on the fluorescent beads.</w:t>
      </w:r>
    </w:p>
    <w:p w14:paraId="221BC443" w14:textId="77777777" w:rsidR="002E080D" w:rsidRPr="00EE43FE" w:rsidRDefault="002E080D" w:rsidP="00FA15A8">
      <w:pPr>
        <w:pStyle w:val="af1"/>
        <w:ind w:left="0"/>
        <w:rPr>
          <w:rFonts w:asciiTheme="minorHAnsi" w:hAnsiTheme="minorHAnsi" w:cstheme="minorHAnsi"/>
          <w:color w:val="000000" w:themeColor="text1"/>
        </w:rPr>
      </w:pPr>
    </w:p>
    <w:p w14:paraId="2648C241" w14:textId="1A2B67D5" w:rsidR="002E0E37" w:rsidRPr="00EE43FE" w:rsidRDefault="002E0E37" w:rsidP="00FA15A8">
      <w:pPr>
        <w:pStyle w:val="af1"/>
        <w:numPr>
          <w:ilvl w:val="1"/>
          <w:numId w:val="34"/>
        </w:numPr>
        <w:ind w:left="0" w:firstLine="0"/>
        <w:rPr>
          <w:rFonts w:asciiTheme="minorHAnsi" w:hAnsiTheme="minorHAnsi" w:cstheme="minorHAnsi"/>
          <w:color w:val="000000" w:themeColor="text1"/>
          <w:lang w:eastAsia="ja-JP"/>
        </w:rPr>
      </w:pPr>
      <w:r w:rsidRPr="00EE43FE">
        <w:rPr>
          <w:rFonts w:asciiTheme="minorHAnsi" w:hAnsiTheme="minorHAnsi" w:cstheme="minorHAnsi"/>
          <w:color w:val="000000" w:themeColor="text1"/>
          <w:lang w:eastAsia="ja-JP"/>
        </w:rPr>
        <w:t xml:space="preserve">Obtain 2D or 3D images with the microscopy to be calibrated. Obtain multiple images by changing </w:t>
      </w:r>
      <w:r w:rsidR="004858EE" w:rsidRPr="00EE43FE">
        <w:rPr>
          <w:rFonts w:asciiTheme="minorHAnsi" w:hAnsiTheme="minorHAnsi" w:cstheme="minorHAnsi"/>
          <w:color w:val="000000" w:themeColor="text1"/>
          <w:lang w:eastAsia="ja-JP"/>
        </w:rPr>
        <w:t xml:space="preserve">the </w:t>
      </w:r>
      <w:r w:rsidRPr="00EE43FE">
        <w:rPr>
          <w:rFonts w:asciiTheme="minorHAnsi" w:hAnsiTheme="minorHAnsi" w:cstheme="minorHAnsi"/>
          <w:color w:val="000000" w:themeColor="text1"/>
          <w:lang w:eastAsia="ja-JP"/>
        </w:rPr>
        <w:t>stage position.</w:t>
      </w:r>
    </w:p>
    <w:p w14:paraId="7BDD396F" w14:textId="77777777" w:rsidR="002E080D" w:rsidRPr="00EE43FE" w:rsidRDefault="002E080D" w:rsidP="00FA15A8">
      <w:pPr>
        <w:pStyle w:val="af1"/>
        <w:ind w:left="0"/>
        <w:rPr>
          <w:rFonts w:asciiTheme="minorHAnsi" w:hAnsiTheme="minorHAnsi" w:cstheme="minorHAnsi"/>
          <w:color w:val="000000" w:themeColor="text1"/>
          <w:lang w:eastAsia="ja-JP"/>
        </w:rPr>
      </w:pPr>
    </w:p>
    <w:p w14:paraId="373C399B" w14:textId="7F2BF1D5" w:rsidR="0003011F" w:rsidRPr="00EE43FE" w:rsidRDefault="0003011F" w:rsidP="00FA15A8">
      <w:pPr>
        <w:pStyle w:val="af1"/>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Open </w:t>
      </w:r>
      <w:r w:rsidRPr="00EE43FE">
        <w:rPr>
          <w:rFonts w:asciiTheme="minorHAnsi" w:hAnsiTheme="minorHAnsi" w:cstheme="minorHAnsi"/>
          <w:i/>
          <w:iCs/>
          <w:color w:val="000000" w:themeColor="text1"/>
        </w:rPr>
        <w:t>Chromagnon</w:t>
      </w:r>
      <w:r w:rsidRPr="00EE43FE">
        <w:rPr>
          <w:rFonts w:asciiTheme="minorHAnsi" w:hAnsiTheme="minorHAnsi" w:cstheme="minorHAnsi"/>
          <w:color w:val="000000" w:themeColor="text1"/>
        </w:rPr>
        <w:t xml:space="preserve"> </w:t>
      </w:r>
      <w:r w:rsidR="00A44F40" w:rsidRPr="00EE43FE">
        <w:rPr>
          <w:rFonts w:asciiTheme="minorHAnsi" w:hAnsiTheme="minorHAnsi" w:cstheme="minorHAnsi"/>
          <w:color w:val="000000" w:themeColor="text1"/>
        </w:rPr>
        <w:t>graphical user interface</w:t>
      </w:r>
      <w:r w:rsidRPr="00EE43FE">
        <w:rPr>
          <w:rFonts w:asciiTheme="minorHAnsi" w:hAnsiTheme="minorHAnsi" w:cstheme="minorHAnsi"/>
          <w:color w:val="000000" w:themeColor="text1"/>
        </w:rPr>
        <w:t>.</w:t>
      </w:r>
    </w:p>
    <w:p w14:paraId="5A5FC253" w14:textId="77777777" w:rsidR="0003011F" w:rsidRPr="00EE43FE" w:rsidRDefault="0003011F" w:rsidP="00FA15A8">
      <w:pPr>
        <w:pStyle w:val="af1"/>
        <w:ind w:left="0"/>
        <w:rPr>
          <w:rFonts w:asciiTheme="minorHAnsi" w:hAnsiTheme="minorHAnsi" w:cstheme="minorHAnsi"/>
          <w:color w:val="000000" w:themeColor="text1"/>
        </w:rPr>
      </w:pPr>
    </w:p>
    <w:p w14:paraId="194B99CC" w14:textId="0460079B" w:rsidR="002E0E37" w:rsidRPr="00EE43FE" w:rsidRDefault="002E0E37" w:rsidP="00FA15A8">
      <w:pPr>
        <w:pStyle w:val="af1"/>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Drag and drop </w:t>
      </w:r>
      <w:r w:rsidR="00C037B8">
        <w:rPr>
          <w:rFonts w:asciiTheme="minorHAnsi" w:hAnsiTheme="minorHAnsi" w:cstheme="minorHAnsi"/>
          <w:color w:val="000000" w:themeColor="text1"/>
        </w:rPr>
        <w:t>the</w:t>
      </w:r>
      <w:r w:rsidRPr="00EE43FE">
        <w:rPr>
          <w:rFonts w:asciiTheme="minorHAnsi" w:hAnsiTheme="minorHAnsi" w:cstheme="minorHAnsi"/>
          <w:color w:val="000000" w:themeColor="text1"/>
        </w:rPr>
        <w:t xml:space="preserve"> </w:t>
      </w:r>
      <w:r w:rsidR="0003011F" w:rsidRPr="00EE43FE">
        <w:rPr>
          <w:rFonts w:asciiTheme="minorHAnsi" w:hAnsiTheme="minorHAnsi" w:cstheme="minorHAnsi"/>
          <w:color w:val="000000" w:themeColor="text1"/>
        </w:rPr>
        <w:t>bead image</w:t>
      </w:r>
      <w:r w:rsidRPr="00EE43FE">
        <w:rPr>
          <w:rFonts w:asciiTheme="minorHAnsi" w:hAnsiTheme="minorHAnsi" w:cstheme="minorHAnsi"/>
          <w:color w:val="000000" w:themeColor="text1"/>
        </w:rPr>
        <w:t xml:space="preserve"> files on the “</w:t>
      </w:r>
      <w:r w:rsidR="00BF7440" w:rsidRPr="00EE43FE">
        <w:rPr>
          <w:rFonts w:asciiTheme="minorHAnsi" w:hAnsiTheme="minorHAnsi" w:cstheme="minorHAnsi"/>
          <w:color w:val="000000" w:themeColor="text1"/>
        </w:rPr>
        <w:t xml:space="preserve">Reference </w:t>
      </w:r>
      <w:r w:rsidRPr="00EE43FE">
        <w:rPr>
          <w:rFonts w:asciiTheme="minorHAnsi" w:hAnsiTheme="minorHAnsi" w:cstheme="minorHAnsi"/>
          <w:color w:val="000000" w:themeColor="text1"/>
        </w:rPr>
        <w:t>box” (</w:t>
      </w:r>
      <w:r w:rsidR="00C037B8" w:rsidRPr="00C037B8">
        <w:rPr>
          <w:rFonts w:asciiTheme="minorHAnsi" w:hAnsiTheme="minorHAnsi" w:cstheme="minorHAnsi"/>
          <w:b/>
          <w:bCs/>
          <w:color w:val="000000" w:themeColor="text1"/>
        </w:rPr>
        <w:t>Figure 1</w:t>
      </w:r>
      <w:r w:rsidR="003F1453" w:rsidRPr="00EE43FE">
        <w:rPr>
          <w:rFonts w:asciiTheme="minorHAnsi" w:hAnsiTheme="minorHAnsi" w:cstheme="minorHAnsi"/>
          <w:color w:val="000000" w:themeColor="text1"/>
        </w:rPr>
        <w:t>) or</w:t>
      </w:r>
      <w:r w:rsidRPr="00EE43FE">
        <w:rPr>
          <w:rFonts w:asciiTheme="minorHAnsi" w:hAnsiTheme="minorHAnsi" w:cstheme="minorHAnsi"/>
          <w:color w:val="000000" w:themeColor="text1"/>
        </w:rPr>
        <w:t xml:space="preserve"> click </w:t>
      </w:r>
      <w:r w:rsidR="00BF7440" w:rsidRPr="00C037B8">
        <w:rPr>
          <w:rFonts w:asciiTheme="minorHAnsi" w:hAnsiTheme="minorHAnsi" w:cstheme="minorHAnsi"/>
          <w:b/>
          <w:bCs/>
          <w:color w:val="000000" w:themeColor="text1"/>
        </w:rPr>
        <w:t xml:space="preserve">Reference </w:t>
      </w:r>
      <w:r w:rsidRPr="00C037B8">
        <w:rPr>
          <w:rFonts w:asciiTheme="minorHAnsi" w:hAnsiTheme="minorHAnsi" w:cstheme="minorHAnsi"/>
          <w:b/>
          <w:bCs/>
          <w:color w:val="000000" w:themeColor="text1"/>
        </w:rPr>
        <w:t>files</w:t>
      </w:r>
      <w:r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FD3D57" w:rsidRPr="00C037B8">
        <w:rPr>
          <w:rFonts w:asciiTheme="minorHAnsi" w:hAnsiTheme="minorHAnsi" w:cstheme="minorHAnsi"/>
          <w:b/>
          <w:bCs/>
          <w:color w:val="000000" w:themeColor="text1"/>
        </w:rPr>
        <w:t>A</w:t>
      </w:r>
      <w:r w:rsidRPr="00EE43FE">
        <w:rPr>
          <w:rFonts w:asciiTheme="minorHAnsi" w:hAnsiTheme="minorHAnsi" w:cstheme="minorHAnsi"/>
          <w:color w:val="000000" w:themeColor="text1"/>
        </w:rPr>
        <w:t xml:space="preserve">) to open a file selector dialog. </w:t>
      </w:r>
    </w:p>
    <w:p w14:paraId="2944A7A6" w14:textId="77777777" w:rsidR="002E080D" w:rsidRPr="00EE43FE" w:rsidRDefault="002E080D" w:rsidP="00FA15A8">
      <w:pPr>
        <w:pStyle w:val="af1"/>
        <w:ind w:left="0"/>
        <w:rPr>
          <w:rFonts w:asciiTheme="minorHAnsi" w:hAnsiTheme="minorHAnsi" w:cstheme="minorHAnsi"/>
          <w:color w:val="000000" w:themeColor="text1"/>
        </w:rPr>
      </w:pPr>
    </w:p>
    <w:p w14:paraId="0B60D1F8" w14:textId="1BC8DC38" w:rsidR="002E0E37" w:rsidRPr="00EE43FE" w:rsidRDefault="002E0E37" w:rsidP="00FA15A8">
      <w:pPr>
        <w:pStyle w:val="af1"/>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Check the </w:t>
      </w:r>
      <w:r w:rsidRPr="00C037B8">
        <w:rPr>
          <w:rFonts w:asciiTheme="minorHAnsi" w:hAnsiTheme="minorHAnsi" w:cstheme="minorHAnsi"/>
          <w:b/>
          <w:bCs/>
          <w:color w:val="000000" w:themeColor="text1"/>
        </w:rPr>
        <w:t>average references</w:t>
      </w:r>
      <w:r w:rsidRPr="00EE43FE">
        <w:rPr>
          <w:rFonts w:asciiTheme="minorHAnsi" w:hAnsiTheme="minorHAnsi" w:cstheme="minorHAnsi"/>
          <w:color w:val="000000" w:themeColor="text1"/>
        </w:rPr>
        <w:t xml:space="preserve"> option (</w:t>
      </w:r>
      <w:r w:rsidR="00C037B8" w:rsidRPr="00C037B8">
        <w:rPr>
          <w:rFonts w:asciiTheme="minorHAnsi" w:hAnsiTheme="minorHAnsi" w:cstheme="minorHAnsi"/>
          <w:b/>
          <w:bCs/>
          <w:color w:val="000000" w:themeColor="text1"/>
        </w:rPr>
        <w:t>Figure 1</w:t>
      </w:r>
      <w:r w:rsidR="00CA3E60" w:rsidRPr="00C037B8">
        <w:rPr>
          <w:rFonts w:asciiTheme="minorHAnsi" w:hAnsiTheme="minorHAnsi" w:cstheme="minorHAnsi"/>
          <w:b/>
          <w:bCs/>
          <w:color w:val="000000" w:themeColor="text1"/>
        </w:rPr>
        <w:t>H</w:t>
      </w:r>
      <w:r w:rsidRPr="00EE43FE">
        <w:rPr>
          <w:rFonts w:asciiTheme="minorHAnsi" w:hAnsiTheme="minorHAnsi" w:cstheme="minorHAnsi"/>
          <w:color w:val="000000" w:themeColor="text1"/>
        </w:rPr>
        <w:t>).</w:t>
      </w:r>
      <w:r w:rsidRPr="00EE43FE">
        <w:rPr>
          <w:rFonts w:asciiTheme="minorHAnsi" w:hAnsiTheme="minorHAnsi" w:cstheme="minorHAnsi"/>
          <w:color w:val="000000" w:themeColor="text1"/>
          <w:lang w:eastAsia="ja-JP"/>
        </w:rPr>
        <w:t xml:space="preserve"> </w:t>
      </w:r>
      <w:r w:rsidRPr="00EE43FE">
        <w:rPr>
          <w:rFonts w:asciiTheme="minorHAnsi" w:hAnsiTheme="minorHAnsi" w:cstheme="minorHAnsi"/>
          <w:color w:val="000000" w:themeColor="text1"/>
        </w:rPr>
        <w:t xml:space="preserve">From the choice list of </w:t>
      </w:r>
      <w:r w:rsidRPr="00C037B8">
        <w:rPr>
          <w:rFonts w:asciiTheme="minorHAnsi" w:hAnsiTheme="minorHAnsi" w:cstheme="minorHAnsi"/>
          <w:b/>
          <w:bCs/>
          <w:color w:val="000000" w:themeColor="text1"/>
        </w:rPr>
        <w:t>Local align</w:t>
      </w:r>
      <w:r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CA3E60" w:rsidRPr="00C037B8">
        <w:rPr>
          <w:rFonts w:asciiTheme="minorHAnsi" w:hAnsiTheme="minorHAnsi" w:cstheme="minorHAnsi"/>
          <w:b/>
          <w:bCs/>
          <w:color w:val="000000" w:themeColor="text1"/>
        </w:rPr>
        <w:t>F</w:t>
      </w:r>
      <w:r w:rsidRPr="00EE43FE">
        <w:rPr>
          <w:rFonts w:asciiTheme="minorHAnsi" w:hAnsiTheme="minorHAnsi" w:cstheme="minorHAnsi"/>
          <w:color w:val="000000" w:themeColor="text1"/>
        </w:rPr>
        <w:t xml:space="preserve">), choose </w:t>
      </w:r>
      <w:r w:rsidRPr="00C037B8">
        <w:rPr>
          <w:rFonts w:asciiTheme="minorHAnsi" w:hAnsiTheme="minorHAnsi" w:cstheme="minorHAnsi"/>
          <w:b/>
          <w:bCs/>
          <w:color w:val="000000" w:themeColor="text1"/>
        </w:rPr>
        <w:t>Projection</w:t>
      </w:r>
      <w:r w:rsidRPr="00EE43FE">
        <w:rPr>
          <w:rFonts w:asciiTheme="minorHAnsi" w:hAnsiTheme="minorHAnsi" w:cstheme="minorHAnsi"/>
          <w:color w:val="000000" w:themeColor="text1"/>
        </w:rPr>
        <w:t>. Use a minimum window size of 60 (</w:t>
      </w:r>
      <w:r w:rsidR="00C037B8" w:rsidRPr="00C037B8">
        <w:rPr>
          <w:rFonts w:asciiTheme="minorHAnsi" w:hAnsiTheme="minorHAnsi" w:cstheme="minorHAnsi"/>
          <w:b/>
          <w:bCs/>
          <w:color w:val="000000" w:themeColor="text1"/>
        </w:rPr>
        <w:t>Figure 1</w:t>
      </w:r>
      <w:r w:rsidR="00CA3E60" w:rsidRPr="00C037B8">
        <w:rPr>
          <w:rFonts w:asciiTheme="minorHAnsi" w:hAnsiTheme="minorHAnsi" w:cstheme="minorHAnsi"/>
          <w:b/>
          <w:bCs/>
          <w:color w:val="000000" w:themeColor="text1"/>
        </w:rPr>
        <w:t>G</w:t>
      </w:r>
      <w:r w:rsidRPr="00EE43FE">
        <w:rPr>
          <w:rFonts w:asciiTheme="minorHAnsi" w:hAnsiTheme="minorHAnsi" w:cstheme="minorHAnsi"/>
          <w:color w:val="000000" w:themeColor="text1"/>
        </w:rPr>
        <w:t xml:space="preserve">). Click </w:t>
      </w:r>
      <w:r w:rsidRPr="00C037B8">
        <w:rPr>
          <w:rFonts w:asciiTheme="minorHAnsi" w:hAnsiTheme="minorHAnsi" w:cstheme="minorHAnsi"/>
          <w:b/>
          <w:bCs/>
          <w:color w:val="000000" w:themeColor="text1"/>
        </w:rPr>
        <w:t>Run all</w:t>
      </w:r>
      <w:r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CA3E60" w:rsidRPr="00C037B8">
        <w:rPr>
          <w:rFonts w:asciiTheme="minorHAnsi" w:hAnsiTheme="minorHAnsi" w:cstheme="minorHAnsi"/>
          <w:b/>
          <w:bCs/>
          <w:color w:val="000000" w:themeColor="text1"/>
        </w:rPr>
        <w:t>I</w:t>
      </w:r>
      <w:r w:rsidRPr="00EE43FE">
        <w:rPr>
          <w:rFonts w:asciiTheme="minorHAnsi" w:hAnsiTheme="minorHAnsi" w:cstheme="minorHAnsi"/>
          <w:color w:val="000000" w:themeColor="text1"/>
        </w:rPr>
        <w:t>) to start measurements.</w:t>
      </w:r>
    </w:p>
    <w:p w14:paraId="513B01D3" w14:textId="77777777" w:rsidR="002E080D" w:rsidRPr="00EE43FE" w:rsidRDefault="002E080D" w:rsidP="00FA15A8">
      <w:pPr>
        <w:pStyle w:val="af1"/>
        <w:ind w:left="0"/>
        <w:rPr>
          <w:rFonts w:asciiTheme="minorHAnsi" w:hAnsiTheme="minorHAnsi" w:cstheme="minorHAnsi"/>
          <w:color w:val="000000" w:themeColor="text1"/>
        </w:rPr>
      </w:pPr>
    </w:p>
    <w:p w14:paraId="45F56B43" w14:textId="0AA26079" w:rsidR="002E0E37" w:rsidRPr="00EE43FE" w:rsidRDefault="002E0E37"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A </w:t>
      </w:r>
      <w:proofErr w:type="gramStart"/>
      <w:r w:rsidRPr="00EE43FE">
        <w:rPr>
          <w:rFonts w:asciiTheme="minorHAnsi" w:hAnsiTheme="minorHAnsi" w:cstheme="minorHAnsi"/>
          <w:color w:val="000000" w:themeColor="text1"/>
        </w:rPr>
        <w:t>“.</w:t>
      </w:r>
      <w:proofErr w:type="spellStart"/>
      <w:r w:rsidRPr="00EE43FE">
        <w:rPr>
          <w:rFonts w:asciiTheme="minorHAnsi" w:hAnsiTheme="minorHAnsi" w:cstheme="minorHAnsi"/>
          <w:color w:val="000000" w:themeColor="text1"/>
        </w:rPr>
        <w:t>chromagnon.tif</w:t>
      </w:r>
      <w:proofErr w:type="spellEnd"/>
      <w:proofErr w:type="gramEnd"/>
      <w:r w:rsidRPr="00EE43FE">
        <w:rPr>
          <w:rFonts w:asciiTheme="minorHAnsi" w:hAnsiTheme="minorHAnsi" w:cstheme="minorHAnsi"/>
          <w:color w:val="000000" w:themeColor="text1"/>
        </w:rPr>
        <w:t>” file is created</w:t>
      </w:r>
      <w:r w:rsidR="008A0A10" w:rsidRPr="00EE43F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 xml:space="preserve">in which </w:t>
      </w:r>
      <w:r w:rsidR="008A0A10" w:rsidRPr="00EE43FE">
        <w:rPr>
          <w:rFonts w:asciiTheme="minorHAnsi" w:hAnsiTheme="minorHAnsi" w:cstheme="minorHAnsi"/>
          <w:color w:val="000000" w:themeColor="text1"/>
        </w:rPr>
        <w:t xml:space="preserve">the local alignment map of </w:t>
      </w:r>
      <w:r w:rsidR="004858EE" w:rsidRPr="00EE43FE">
        <w:rPr>
          <w:rFonts w:asciiTheme="minorHAnsi" w:hAnsiTheme="minorHAnsi" w:cstheme="minorHAnsi"/>
          <w:color w:val="000000" w:themeColor="text1"/>
        </w:rPr>
        <w:t xml:space="preserve">the </w:t>
      </w:r>
      <w:r w:rsidR="008A0A10" w:rsidRPr="00EE43FE">
        <w:rPr>
          <w:rFonts w:asciiTheme="minorHAnsi" w:hAnsiTheme="minorHAnsi" w:cstheme="minorHAnsi"/>
          <w:color w:val="000000" w:themeColor="text1"/>
        </w:rPr>
        <w:t>microscope is stored.</w:t>
      </w:r>
    </w:p>
    <w:p w14:paraId="71D2CC21" w14:textId="77777777" w:rsidR="002E080D" w:rsidRPr="00EE43FE" w:rsidRDefault="002E080D" w:rsidP="00FA15A8">
      <w:pPr>
        <w:pStyle w:val="af1"/>
        <w:ind w:left="0"/>
        <w:rPr>
          <w:rFonts w:asciiTheme="minorHAnsi" w:hAnsiTheme="minorHAnsi" w:cstheme="minorHAnsi"/>
          <w:color w:val="000000" w:themeColor="text1"/>
        </w:rPr>
      </w:pPr>
    </w:p>
    <w:p w14:paraId="458C3250" w14:textId="6237B154" w:rsidR="00FB2BA7" w:rsidRPr="00EE43FE" w:rsidRDefault="00FB2BA7" w:rsidP="00FA15A8">
      <w:pPr>
        <w:pStyle w:val="af1"/>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After measurement, click </w:t>
      </w:r>
      <w:r w:rsidRPr="00C037B8">
        <w:rPr>
          <w:rFonts w:asciiTheme="minorHAnsi" w:hAnsiTheme="minorHAnsi" w:cstheme="minorHAnsi"/>
          <w:b/>
          <w:bCs/>
          <w:color w:val="000000" w:themeColor="text1"/>
        </w:rPr>
        <w:t>Extra parameters</w:t>
      </w:r>
      <w:r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CA3E60" w:rsidRPr="00C037B8">
        <w:rPr>
          <w:rFonts w:asciiTheme="minorHAnsi" w:hAnsiTheme="minorHAnsi" w:cstheme="minorHAnsi"/>
          <w:b/>
          <w:bCs/>
          <w:color w:val="000000" w:themeColor="text1"/>
        </w:rPr>
        <w:t>K</w:t>
      </w:r>
      <w:r w:rsidRPr="00EE43FE">
        <w:rPr>
          <w:rFonts w:asciiTheme="minorHAnsi" w:hAnsiTheme="minorHAnsi" w:cstheme="minorHAnsi"/>
          <w:color w:val="000000" w:themeColor="text1"/>
        </w:rPr>
        <w:t xml:space="preserve">). From the </w:t>
      </w:r>
      <w:r w:rsidRPr="003F1453">
        <w:rPr>
          <w:rFonts w:asciiTheme="minorHAnsi" w:hAnsiTheme="minorHAnsi" w:cstheme="minorHAnsi"/>
          <w:b/>
          <w:bCs/>
          <w:color w:val="000000" w:themeColor="text1"/>
        </w:rPr>
        <w:t>Local distortion of your microscope instrument</w:t>
      </w:r>
      <w:r w:rsidRPr="00EE43FE">
        <w:rPr>
          <w:rFonts w:asciiTheme="minorHAnsi" w:hAnsiTheme="minorHAnsi" w:cstheme="minorHAnsi"/>
          <w:color w:val="000000" w:themeColor="text1"/>
        </w:rPr>
        <w:t xml:space="preserve"> box, click the choice list and choose </w:t>
      </w:r>
      <w:r w:rsidRPr="00C037B8">
        <w:rPr>
          <w:rFonts w:asciiTheme="minorHAnsi" w:hAnsiTheme="minorHAnsi" w:cstheme="minorHAnsi"/>
          <w:b/>
          <w:bCs/>
          <w:color w:val="000000" w:themeColor="text1"/>
        </w:rPr>
        <w:t>New…</w:t>
      </w:r>
      <w:r w:rsidRPr="00EE43FE">
        <w:rPr>
          <w:rFonts w:asciiTheme="minorHAnsi" w:hAnsiTheme="minorHAnsi" w:cstheme="minorHAnsi"/>
          <w:color w:val="000000" w:themeColor="text1"/>
        </w:rPr>
        <w:t xml:space="preserve"> to open a dialog. Drag and drop the “</w:t>
      </w:r>
      <w:proofErr w:type="spellStart"/>
      <w:r w:rsidRPr="00EE43FE">
        <w:rPr>
          <w:rFonts w:asciiTheme="minorHAnsi" w:hAnsiTheme="minorHAnsi" w:cstheme="minorHAnsi"/>
          <w:color w:val="000000" w:themeColor="text1"/>
        </w:rPr>
        <w:t>chromagnon.tif</w:t>
      </w:r>
      <w:proofErr w:type="spellEnd"/>
      <w:r w:rsidRPr="00EE43FE">
        <w:rPr>
          <w:rFonts w:asciiTheme="minorHAnsi" w:hAnsiTheme="minorHAnsi" w:cstheme="minorHAnsi"/>
          <w:color w:val="000000" w:themeColor="text1"/>
        </w:rPr>
        <w:t xml:space="preserve">” file </w:t>
      </w:r>
      <w:r w:rsidR="004858EE" w:rsidRPr="00EE43FE">
        <w:rPr>
          <w:rFonts w:asciiTheme="minorHAnsi" w:hAnsiTheme="minorHAnsi" w:cstheme="minorHAnsi"/>
          <w:color w:val="000000" w:themeColor="text1"/>
        </w:rPr>
        <w:t xml:space="preserve">generated </w:t>
      </w:r>
      <w:r w:rsidRPr="00EE43FE">
        <w:rPr>
          <w:rFonts w:asciiTheme="minorHAnsi" w:hAnsiTheme="minorHAnsi" w:cstheme="minorHAnsi"/>
          <w:color w:val="000000" w:themeColor="text1"/>
        </w:rPr>
        <w:t xml:space="preserve">in </w:t>
      </w:r>
      <w:r w:rsidR="00C037B8">
        <w:rPr>
          <w:rFonts w:asciiTheme="minorHAnsi" w:hAnsiTheme="minorHAnsi" w:cstheme="minorHAnsi"/>
          <w:color w:val="000000" w:themeColor="text1"/>
        </w:rPr>
        <w:t xml:space="preserve">step </w:t>
      </w:r>
      <w:r w:rsidRPr="00EE43FE">
        <w:rPr>
          <w:rFonts w:asciiTheme="minorHAnsi" w:hAnsiTheme="minorHAnsi" w:cstheme="minorHAnsi"/>
          <w:color w:val="000000" w:themeColor="text1"/>
        </w:rPr>
        <w:t xml:space="preserve">4.8 </w:t>
      </w:r>
      <w:r w:rsidR="004858EE" w:rsidRPr="00EE43FE">
        <w:rPr>
          <w:rFonts w:asciiTheme="minorHAnsi" w:hAnsiTheme="minorHAnsi" w:cstheme="minorHAnsi"/>
          <w:color w:val="000000" w:themeColor="text1"/>
        </w:rPr>
        <w:t xml:space="preserve">into </w:t>
      </w:r>
      <w:r w:rsidRPr="00EE43FE">
        <w:rPr>
          <w:rFonts w:asciiTheme="minorHAnsi" w:hAnsiTheme="minorHAnsi" w:cstheme="minorHAnsi"/>
          <w:color w:val="000000" w:themeColor="text1"/>
        </w:rPr>
        <w:t xml:space="preserve">the file name box or click </w:t>
      </w:r>
      <w:r w:rsidRPr="00C037B8">
        <w:rPr>
          <w:rFonts w:asciiTheme="minorHAnsi" w:hAnsiTheme="minorHAnsi" w:cstheme="minorHAnsi"/>
          <w:b/>
          <w:bCs/>
          <w:color w:val="000000" w:themeColor="text1"/>
        </w:rPr>
        <w:t>choose file</w:t>
      </w:r>
      <w:r w:rsidRPr="00EE43FE">
        <w:rPr>
          <w:rFonts w:asciiTheme="minorHAnsi" w:hAnsiTheme="minorHAnsi" w:cstheme="minorHAnsi"/>
          <w:color w:val="000000" w:themeColor="text1"/>
        </w:rPr>
        <w:t xml:space="preserve"> button to open a file selector dialog. Enter the name of the microscope and click </w:t>
      </w:r>
      <w:r w:rsidRPr="00C037B8">
        <w:rPr>
          <w:rFonts w:asciiTheme="minorHAnsi" w:hAnsiTheme="minorHAnsi" w:cstheme="minorHAnsi"/>
          <w:b/>
          <w:bCs/>
          <w:color w:val="000000" w:themeColor="text1"/>
        </w:rPr>
        <w:t>OK</w:t>
      </w:r>
      <w:r w:rsidRPr="00EE43FE">
        <w:rPr>
          <w:rFonts w:asciiTheme="minorHAnsi" w:hAnsiTheme="minorHAnsi" w:cstheme="minorHAnsi"/>
          <w:color w:val="000000" w:themeColor="text1"/>
        </w:rPr>
        <w:t>.</w:t>
      </w:r>
    </w:p>
    <w:p w14:paraId="65D4487B" w14:textId="77777777" w:rsidR="00FB2BA7" w:rsidRPr="00EE43FE" w:rsidRDefault="00FB2BA7" w:rsidP="00FA15A8">
      <w:pPr>
        <w:pStyle w:val="af1"/>
        <w:ind w:left="0"/>
        <w:rPr>
          <w:rFonts w:asciiTheme="minorHAnsi" w:hAnsiTheme="minorHAnsi" w:cstheme="minorHAnsi"/>
          <w:color w:val="000000" w:themeColor="text1"/>
        </w:rPr>
      </w:pPr>
    </w:p>
    <w:p w14:paraId="0F73F7A9" w14:textId="5046E29F" w:rsidR="002E0E37" w:rsidRPr="00EE43FE" w:rsidRDefault="002E0E37" w:rsidP="00FA15A8">
      <w:pPr>
        <w:pStyle w:val="af1"/>
        <w:numPr>
          <w:ilvl w:val="1"/>
          <w:numId w:val="34"/>
        </w:numPr>
        <w:ind w:left="0" w:firstLine="0"/>
        <w:rPr>
          <w:rFonts w:asciiTheme="minorHAnsi" w:hAnsiTheme="minorHAnsi" w:cstheme="minorHAnsi"/>
          <w:color w:val="000000" w:themeColor="text1"/>
        </w:rPr>
      </w:pPr>
      <w:r w:rsidRPr="00EE43FE">
        <w:rPr>
          <w:rFonts w:asciiTheme="minorHAnsi" w:hAnsiTheme="minorHAnsi" w:cstheme="minorHAnsi"/>
          <w:color w:val="000000" w:themeColor="text1"/>
        </w:rPr>
        <w:t xml:space="preserve">When measuring chromatic shifts </w:t>
      </w:r>
      <w:r w:rsidR="008A0A10" w:rsidRPr="00EE43FE">
        <w:rPr>
          <w:rFonts w:asciiTheme="minorHAnsi" w:hAnsiTheme="minorHAnsi" w:cstheme="minorHAnsi"/>
          <w:color w:val="000000" w:themeColor="text1"/>
        </w:rPr>
        <w:t xml:space="preserve">from </w:t>
      </w:r>
      <w:r w:rsidR="008D13B8" w:rsidRPr="00EE43FE">
        <w:rPr>
          <w:rFonts w:asciiTheme="minorHAnsi" w:hAnsiTheme="minorHAnsi" w:cstheme="minorHAnsi"/>
          <w:color w:val="000000" w:themeColor="text1"/>
        </w:rPr>
        <w:t>crosstalk</w:t>
      </w:r>
      <w:r w:rsidR="008A0A10" w:rsidRPr="00EE43FE">
        <w:rPr>
          <w:rFonts w:asciiTheme="minorHAnsi" w:hAnsiTheme="minorHAnsi" w:cstheme="minorHAnsi"/>
          <w:color w:val="000000" w:themeColor="text1"/>
        </w:rPr>
        <w:t xml:space="preserve"> or biological calibration reference images, click </w:t>
      </w:r>
      <w:r w:rsidR="008A0A10" w:rsidRPr="00C037B8">
        <w:rPr>
          <w:rFonts w:asciiTheme="minorHAnsi" w:hAnsiTheme="minorHAnsi" w:cstheme="minorHAnsi"/>
          <w:b/>
          <w:bCs/>
          <w:color w:val="000000" w:themeColor="text1"/>
        </w:rPr>
        <w:t>Extra parameters</w:t>
      </w:r>
      <w:r w:rsidR="008A0A10"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1</w:t>
      </w:r>
      <w:r w:rsidR="00CA3E60" w:rsidRPr="00C037B8">
        <w:rPr>
          <w:rFonts w:asciiTheme="minorHAnsi" w:hAnsiTheme="minorHAnsi" w:cstheme="minorHAnsi"/>
          <w:b/>
          <w:bCs/>
          <w:color w:val="000000" w:themeColor="text1"/>
        </w:rPr>
        <w:t>K</w:t>
      </w:r>
      <w:r w:rsidR="008A0A10" w:rsidRPr="00EE43FE">
        <w:rPr>
          <w:rFonts w:asciiTheme="minorHAnsi" w:hAnsiTheme="minorHAnsi" w:cstheme="minorHAnsi"/>
          <w:color w:val="000000" w:themeColor="text1"/>
        </w:rPr>
        <w:t>)</w:t>
      </w:r>
      <w:r w:rsidR="00DA3FBB" w:rsidRPr="00EE43FE">
        <w:rPr>
          <w:rFonts w:asciiTheme="minorHAnsi" w:hAnsiTheme="minorHAnsi" w:cstheme="minorHAnsi"/>
          <w:color w:val="000000" w:themeColor="text1"/>
        </w:rPr>
        <w:t>.</w:t>
      </w:r>
      <w:r w:rsidR="008A0A10" w:rsidRPr="00EE43FE">
        <w:rPr>
          <w:rFonts w:asciiTheme="minorHAnsi" w:hAnsiTheme="minorHAnsi" w:cstheme="minorHAnsi"/>
          <w:color w:val="000000" w:themeColor="text1"/>
        </w:rPr>
        <w:t xml:space="preserve"> </w:t>
      </w:r>
      <w:r w:rsidR="00DA3FBB" w:rsidRPr="00EE43FE">
        <w:rPr>
          <w:rFonts w:asciiTheme="minorHAnsi" w:hAnsiTheme="minorHAnsi" w:cstheme="minorHAnsi"/>
          <w:color w:val="000000" w:themeColor="text1"/>
        </w:rPr>
        <w:t>F</w:t>
      </w:r>
      <w:r w:rsidR="008A0A10" w:rsidRPr="00EE43FE">
        <w:rPr>
          <w:rFonts w:asciiTheme="minorHAnsi" w:hAnsiTheme="minorHAnsi" w:cstheme="minorHAnsi"/>
          <w:color w:val="000000" w:themeColor="text1"/>
        </w:rPr>
        <w:t xml:space="preserve">rom the </w:t>
      </w:r>
      <w:r w:rsidR="008A0A10" w:rsidRPr="003F1453">
        <w:rPr>
          <w:rFonts w:asciiTheme="minorHAnsi" w:hAnsiTheme="minorHAnsi" w:cstheme="minorHAnsi"/>
          <w:b/>
          <w:bCs/>
          <w:color w:val="000000" w:themeColor="text1"/>
        </w:rPr>
        <w:t>Local distortion of your microscope instrument</w:t>
      </w:r>
      <w:r w:rsidR="008A0A10" w:rsidRPr="00EE43FE">
        <w:rPr>
          <w:rFonts w:asciiTheme="minorHAnsi" w:hAnsiTheme="minorHAnsi" w:cstheme="minorHAnsi"/>
          <w:color w:val="000000" w:themeColor="text1"/>
        </w:rPr>
        <w:t xml:space="preserve"> box, choose the </w:t>
      </w:r>
      <w:r w:rsidR="00FB2BA7" w:rsidRPr="00EE43FE">
        <w:rPr>
          <w:rFonts w:asciiTheme="minorHAnsi" w:hAnsiTheme="minorHAnsi" w:cstheme="minorHAnsi"/>
          <w:color w:val="000000" w:themeColor="text1"/>
        </w:rPr>
        <w:t>name of the microscope specified</w:t>
      </w:r>
      <w:r w:rsidR="008A0A10" w:rsidRPr="00EE43FE">
        <w:rPr>
          <w:rFonts w:asciiTheme="minorHAnsi" w:hAnsiTheme="minorHAnsi" w:cstheme="minorHAnsi"/>
          <w:color w:val="000000" w:themeColor="text1"/>
        </w:rPr>
        <w:t xml:space="preserve"> in step </w:t>
      </w:r>
      <w:r w:rsidR="00FB2BA7" w:rsidRPr="00EE43FE">
        <w:rPr>
          <w:rFonts w:asciiTheme="minorHAnsi" w:hAnsiTheme="minorHAnsi" w:cstheme="minorHAnsi"/>
          <w:color w:val="000000" w:themeColor="text1"/>
        </w:rPr>
        <w:t>4</w:t>
      </w:r>
      <w:r w:rsidR="008A0A10" w:rsidRPr="00EE43FE">
        <w:rPr>
          <w:rFonts w:asciiTheme="minorHAnsi" w:hAnsiTheme="minorHAnsi" w:cstheme="minorHAnsi"/>
          <w:color w:val="000000" w:themeColor="text1"/>
        </w:rPr>
        <w:t>.</w:t>
      </w:r>
      <w:r w:rsidR="00FB2BA7" w:rsidRPr="00EE43FE">
        <w:rPr>
          <w:rFonts w:asciiTheme="minorHAnsi" w:hAnsiTheme="minorHAnsi" w:cstheme="minorHAnsi"/>
          <w:color w:val="000000" w:themeColor="text1"/>
        </w:rPr>
        <w:t>9</w:t>
      </w:r>
      <w:r w:rsidR="008A0A10" w:rsidRPr="00EE43FE">
        <w:rPr>
          <w:rFonts w:asciiTheme="minorHAnsi" w:hAnsiTheme="minorHAnsi" w:cstheme="minorHAnsi"/>
          <w:color w:val="000000" w:themeColor="text1"/>
        </w:rPr>
        <w:t xml:space="preserve">. </w:t>
      </w:r>
      <w:r w:rsidR="00FB2BA7" w:rsidRPr="00EE43FE">
        <w:rPr>
          <w:rFonts w:asciiTheme="minorHAnsi" w:hAnsiTheme="minorHAnsi" w:cstheme="minorHAnsi"/>
          <w:color w:val="000000" w:themeColor="text1"/>
        </w:rPr>
        <w:t xml:space="preserve">Click </w:t>
      </w:r>
      <w:r w:rsidR="00FB2BA7" w:rsidRPr="00C037B8">
        <w:rPr>
          <w:rFonts w:asciiTheme="minorHAnsi" w:hAnsiTheme="minorHAnsi" w:cstheme="minorHAnsi"/>
          <w:b/>
          <w:bCs/>
          <w:color w:val="000000" w:themeColor="text1"/>
        </w:rPr>
        <w:t>OK</w:t>
      </w:r>
      <w:r w:rsidR="008A0A10" w:rsidRPr="00EE43FE">
        <w:rPr>
          <w:rFonts w:asciiTheme="minorHAnsi" w:hAnsiTheme="minorHAnsi" w:cstheme="minorHAnsi"/>
          <w:color w:val="000000" w:themeColor="text1"/>
        </w:rPr>
        <w:t>.</w:t>
      </w:r>
    </w:p>
    <w:p w14:paraId="7BA8F6F5" w14:textId="77777777" w:rsidR="0022310D" w:rsidRPr="00EE43FE" w:rsidRDefault="0022310D" w:rsidP="00FA15A8">
      <w:pPr>
        <w:pStyle w:val="af1"/>
        <w:ind w:left="0"/>
        <w:rPr>
          <w:rFonts w:asciiTheme="minorHAnsi" w:hAnsiTheme="minorHAnsi" w:cstheme="minorHAnsi"/>
          <w:color w:val="000000" w:themeColor="text1"/>
        </w:rPr>
      </w:pPr>
    </w:p>
    <w:p w14:paraId="6BC0927F" w14:textId="670D0B79" w:rsidR="0022310D" w:rsidRPr="00EE43FE" w:rsidRDefault="0022310D" w:rsidP="00FA15A8">
      <w:pPr>
        <w:pStyle w:val="af1"/>
        <w:ind w:left="0"/>
        <w:rPr>
          <w:rFonts w:asciiTheme="minorHAnsi" w:hAnsiTheme="minorHAnsi" w:cstheme="minorHAnsi"/>
          <w:color w:val="000000" w:themeColor="text1"/>
        </w:rPr>
      </w:pPr>
      <w:r w:rsidRPr="00EE43FE">
        <w:rPr>
          <w:rFonts w:asciiTheme="minorHAnsi" w:hAnsiTheme="minorHAnsi" w:cstheme="minorHAnsi"/>
          <w:color w:val="000000" w:themeColor="text1"/>
        </w:rPr>
        <w:t xml:space="preserve">NOTE: The </w:t>
      </w:r>
      <w:r w:rsidR="00FB2BA7" w:rsidRPr="00EE43FE">
        <w:rPr>
          <w:rFonts w:asciiTheme="minorHAnsi" w:hAnsiTheme="minorHAnsi" w:cstheme="minorHAnsi"/>
          <w:color w:val="000000" w:themeColor="text1"/>
        </w:rPr>
        <w:t>choice of the “Local distortion of your microscope instrument”</w:t>
      </w:r>
      <w:r w:rsidRPr="00EE43FE">
        <w:rPr>
          <w:rFonts w:asciiTheme="minorHAnsi" w:hAnsiTheme="minorHAnsi" w:cstheme="minorHAnsi"/>
          <w:color w:val="000000" w:themeColor="text1"/>
        </w:rPr>
        <w:t xml:space="preserve"> is </w:t>
      </w:r>
      <w:r w:rsidR="00FB2BA7" w:rsidRPr="00EE43FE">
        <w:rPr>
          <w:rFonts w:asciiTheme="minorHAnsi" w:hAnsiTheme="minorHAnsi" w:cstheme="minorHAnsi"/>
          <w:color w:val="000000" w:themeColor="text1"/>
        </w:rPr>
        <w:t xml:space="preserve">not </w:t>
      </w:r>
      <w:r w:rsidRPr="00EE43FE">
        <w:rPr>
          <w:rFonts w:asciiTheme="minorHAnsi" w:hAnsiTheme="minorHAnsi" w:cstheme="minorHAnsi"/>
          <w:color w:val="000000" w:themeColor="text1"/>
        </w:rPr>
        <w:t>saved after the program is shut</w:t>
      </w:r>
      <w:r w:rsidR="00C037B8">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down.</w:t>
      </w:r>
    </w:p>
    <w:p w14:paraId="7604C157" w14:textId="77777777" w:rsidR="002E080D" w:rsidRPr="00EE43FE" w:rsidRDefault="002E080D" w:rsidP="00FA15A8">
      <w:pPr>
        <w:pStyle w:val="af1"/>
        <w:ind w:left="0"/>
        <w:rPr>
          <w:rFonts w:asciiTheme="minorHAnsi" w:hAnsiTheme="minorHAnsi" w:cstheme="minorHAnsi"/>
          <w:color w:val="000000" w:themeColor="text1"/>
        </w:rPr>
      </w:pPr>
    </w:p>
    <w:p w14:paraId="544F6F28" w14:textId="7931B8F8" w:rsidR="002E0E37" w:rsidRPr="00EE43FE" w:rsidRDefault="002E080D" w:rsidP="00FA15A8">
      <w:pPr>
        <w:pStyle w:val="af1"/>
        <w:numPr>
          <w:ilvl w:val="1"/>
          <w:numId w:val="34"/>
        </w:numPr>
        <w:ind w:left="0" w:firstLine="0"/>
        <w:rPr>
          <w:rFonts w:asciiTheme="minorHAnsi" w:hAnsiTheme="minorHAnsi" w:cstheme="minorHAnsi"/>
          <w:color w:val="000000" w:themeColor="text1"/>
          <w:lang w:eastAsia="ja-JP"/>
        </w:rPr>
      </w:pPr>
      <w:r w:rsidRPr="00EE43FE">
        <w:rPr>
          <w:rFonts w:asciiTheme="minorHAnsi" w:hAnsiTheme="minorHAnsi" w:cstheme="minorHAnsi"/>
          <w:color w:val="000000" w:themeColor="text1"/>
          <w:lang w:eastAsia="ja-JP"/>
        </w:rPr>
        <w:t xml:space="preserve">Proceed to chromatic correction </w:t>
      </w:r>
      <w:r w:rsidR="003A644C" w:rsidRPr="00EE43FE">
        <w:rPr>
          <w:rFonts w:asciiTheme="minorHAnsi" w:hAnsiTheme="minorHAnsi" w:cstheme="minorHAnsi"/>
          <w:color w:val="000000" w:themeColor="text1"/>
          <w:lang w:eastAsia="ja-JP"/>
        </w:rPr>
        <w:t xml:space="preserve">without local alignment </w:t>
      </w:r>
      <w:r w:rsidRPr="00EE43FE">
        <w:rPr>
          <w:rFonts w:asciiTheme="minorHAnsi" w:hAnsiTheme="minorHAnsi" w:cstheme="minorHAnsi"/>
          <w:color w:val="000000" w:themeColor="text1"/>
          <w:lang w:eastAsia="ja-JP"/>
        </w:rPr>
        <w:t xml:space="preserve">as in </w:t>
      </w:r>
      <w:r w:rsidR="00C037B8">
        <w:rPr>
          <w:rFonts w:asciiTheme="minorHAnsi" w:hAnsiTheme="minorHAnsi" w:cstheme="minorHAnsi"/>
          <w:color w:val="000000" w:themeColor="text1"/>
          <w:lang w:eastAsia="ja-JP"/>
        </w:rPr>
        <w:t>section</w:t>
      </w:r>
      <w:r w:rsidRPr="00EE43FE">
        <w:rPr>
          <w:rFonts w:asciiTheme="minorHAnsi" w:hAnsiTheme="minorHAnsi" w:cstheme="minorHAnsi"/>
          <w:color w:val="000000" w:themeColor="text1"/>
          <w:lang w:eastAsia="ja-JP"/>
        </w:rPr>
        <w:t xml:space="preserve"> </w:t>
      </w:r>
      <w:r w:rsidR="000E67A0" w:rsidRPr="00EE43FE">
        <w:rPr>
          <w:rFonts w:asciiTheme="minorHAnsi" w:hAnsiTheme="minorHAnsi" w:cstheme="minorHAnsi"/>
          <w:color w:val="000000" w:themeColor="text1"/>
          <w:lang w:eastAsia="ja-JP"/>
        </w:rPr>
        <w:t>3</w:t>
      </w:r>
      <w:r w:rsidRPr="00EE43FE">
        <w:rPr>
          <w:rFonts w:asciiTheme="minorHAnsi" w:hAnsiTheme="minorHAnsi" w:cstheme="minorHAnsi"/>
          <w:color w:val="000000" w:themeColor="text1"/>
          <w:lang w:eastAsia="ja-JP"/>
        </w:rPr>
        <w:t>.</w:t>
      </w:r>
    </w:p>
    <w:p w14:paraId="00DF3C0F" w14:textId="728476D6" w:rsidR="003A644C" w:rsidRPr="00EE43FE" w:rsidRDefault="003A644C" w:rsidP="00FA15A8">
      <w:pPr>
        <w:jc w:val="both"/>
        <w:rPr>
          <w:rFonts w:asciiTheme="minorHAnsi" w:hAnsiTheme="minorHAnsi" w:cstheme="minorHAnsi"/>
          <w:color w:val="000000" w:themeColor="text1"/>
        </w:rPr>
      </w:pPr>
    </w:p>
    <w:p w14:paraId="5ECFF770" w14:textId="5FB0312C" w:rsidR="003A644C" w:rsidRPr="00EE43FE" w:rsidRDefault="003A644C"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NOTE: It is also possible to use local alignment in addition to microscope calibration. In this case, local alignment starts with microscope calibration.</w:t>
      </w:r>
    </w:p>
    <w:p w14:paraId="11BED81F" w14:textId="5C13730A" w:rsidR="00FA3C57" w:rsidRPr="00EE43FE" w:rsidRDefault="00FA3C57" w:rsidP="00FA15A8">
      <w:pPr>
        <w:jc w:val="both"/>
        <w:rPr>
          <w:rFonts w:asciiTheme="minorHAnsi" w:hAnsiTheme="minorHAnsi" w:cstheme="minorHAnsi"/>
          <w:color w:val="000000" w:themeColor="text1"/>
        </w:rPr>
      </w:pPr>
    </w:p>
    <w:p w14:paraId="3E79FCA8" w14:textId="43B1DB12" w:rsidR="006305D7" w:rsidRPr="00EE43FE" w:rsidRDefault="006305D7" w:rsidP="00FA15A8">
      <w:pPr>
        <w:pStyle w:val="Web"/>
        <w:spacing w:before="0" w:beforeAutospacing="0" w:after="0" w:afterAutospacing="0"/>
        <w:rPr>
          <w:rFonts w:asciiTheme="minorHAnsi" w:hAnsiTheme="minorHAnsi" w:cstheme="minorHAnsi"/>
          <w:color w:val="000000" w:themeColor="text1"/>
        </w:rPr>
      </w:pPr>
      <w:r w:rsidRPr="00EE43FE">
        <w:rPr>
          <w:rFonts w:asciiTheme="minorHAnsi" w:hAnsiTheme="minorHAnsi" w:cstheme="minorHAnsi"/>
          <w:b/>
          <w:color w:val="000000" w:themeColor="text1"/>
        </w:rPr>
        <w:t>REPRESENTATIVE RESULTS</w:t>
      </w:r>
      <w:r w:rsidR="00EF1462" w:rsidRPr="00EE43FE">
        <w:rPr>
          <w:rFonts w:asciiTheme="minorHAnsi" w:hAnsiTheme="minorHAnsi" w:cstheme="minorHAnsi"/>
          <w:b/>
          <w:color w:val="000000" w:themeColor="text1"/>
        </w:rPr>
        <w:t>:</w:t>
      </w:r>
      <w:r w:rsidRPr="00EE43FE">
        <w:rPr>
          <w:rFonts w:asciiTheme="minorHAnsi" w:hAnsiTheme="minorHAnsi" w:cstheme="minorHAnsi"/>
          <w:b/>
          <w:bCs/>
          <w:color w:val="000000" w:themeColor="text1"/>
        </w:rPr>
        <w:t xml:space="preserve"> </w:t>
      </w:r>
    </w:p>
    <w:p w14:paraId="53AE6D17" w14:textId="6C1C0D33" w:rsidR="00A44B16" w:rsidRDefault="008A45E7"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An example of chromatic shift correction using a </w:t>
      </w:r>
      <w:r w:rsidR="008D13B8" w:rsidRPr="00EE43FE">
        <w:rPr>
          <w:rFonts w:asciiTheme="minorHAnsi" w:hAnsiTheme="minorHAnsi" w:cstheme="minorHAnsi"/>
          <w:color w:val="000000" w:themeColor="text1"/>
        </w:rPr>
        <w:t>crosstalk</w:t>
      </w:r>
      <w:r w:rsidRPr="00EE43FE">
        <w:rPr>
          <w:rFonts w:asciiTheme="minorHAnsi" w:hAnsiTheme="minorHAnsi" w:cstheme="minorHAnsi"/>
          <w:color w:val="000000" w:themeColor="text1"/>
        </w:rPr>
        <w:t xml:space="preserve"> reference image is shown in </w:t>
      </w:r>
      <w:r w:rsidR="00C037B8" w:rsidRPr="00C037B8">
        <w:rPr>
          <w:rFonts w:asciiTheme="minorHAnsi" w:hAnsiTheme="minorHAnsi" w:cstheme="minorHAnsi"/>
          <w:b/>
          <w:bCs/>
          <w:color w:val="000000" w:themeColor="text1"/>
        </w:rPr>
        <w:t>Figure 5</w:t>
      </w:r>
      <w:r w:rsidRPr="00EE43FE">
        <w:rPr>
          <w:rFonts w:asciiTheme="minorHAnsi" w:hAnsiTheme="minorHAnsi" w:cstheme="minorHAnsi"/>
          <w:color w:val="000000" w:themeColor="text1"/>
        </w:rPr>
        <w:t xml:space="preserve">. </w:t>
      </w:r>
      <w:r w:rsidR="006D2113" w:rsidRPr="00EE43FE">
        <w:rPr>
          <w:rFonts w:asciiTheme="minorHAnsi" w:hAnsiTheme="minorHAnsi" w:cstheme="minorHAnsi"/>
          <w:color w:val="000000" w:themeColor="text1"/>
        </w:rPr>
        <w:t xml:space="preserve">The image was obtained with a wide-field microscope equipped with a single camera. </w:t>
      </w:r>
      <w:r w:rsidR="00824F68" w:rsidRPr="00EE43FE">
        <w:rPr>
          <w:rFonts w:asciiTheme="minorHAnsi" w:hAnsiTheme="minorHAnsi" w:cstheme="minorHAnsi"/>
          <w:color w:val="000000" w:themeColor="text1"/>
        </w:rPr>
        <w:t xml:space="preserve">Fluorescence emission </w:t>
      </w:r>
      <w:r w:rsidRPr="00EE43FE">
        <w:rPr>
          <w:rFonts w:asciiTheme="minorHAnsi" w:hAnsiTheme="minorHAnsi" w:cstheme="minorHAnsi"/>
          <w:color w:val="000000" w:themeColor="text1"/>
        </w:rPr>
        <w:t xml:space="preserve">from DAPI was used as </w:t>
      </w:r>
      <w:r w:rsidR="00F577E0" w:rsidRPr="00EE43FE">
        <w:rPr>
          <w:rFonts w:asciiTheme="minorHAnsi" w:hAnsiTheme="minorHAnsi" w:cstheme="minorHAnsi"/>
          <w:color w:val="000000" w:themeColor="text1"/>
        </w:rPr>
        <w:t xml:space="preserve">a </w:t>
      </w:r>
      <w:r w:rsidRPr="00EE43FE">
        <w:rPr>
          <w:rFonts w:asciiTheme="minorHAnsi" w:hAnsiTheme="minorHAnsi" w:cstheme="minorHAnsi"/>
          <w:color w:val="000000" w:themeColor="text1"/>
        </w:rPr>
        <w:t>reference (</w:t>
      </w:r>
      <w:r w:rsidR="00C037B8" w:rsidRPr="000077B8">
        <w:rPr>
          <w:rFonts w:asciiTheme="minorHAnsi" w:hAnsiTheme="minorHAnsi" w:cstheme="minorHAnsi"/>
          <w:b/>
          <w:bCs/>
          <w:color w:val="000000" w:themeColor="text1"/>
        </w:rPr>
        <w:t>Figure 5</w:t>
      </w:r>
      <w:proofErr w:type="gramStart"/>
      <w:r w:rsidR="00DA3FBB" w:rsidRPr="000077B8">
        <w:rPr>
          <w:rFonts w:asciiTheme="minorHAnsi" w:hAnsiTheme="minorHAnsi" w:cstheme="minorHAnsi"/>
          <w:b/>
          <w:bCs/>
          <w:color w:val="000000" w:themeColor="text1"/>
        </w:rPr>
        <w:t>A</w:t>
      </w:r>
      <w:r w:rsidR="00101BE5" w:rsidRPr="000077B8">
        <w:rPr>
          <w:rFonts w:asciiTheme="minorHAnsi" w:hAnsiTheme="minorHAnsi" w:cstheme="minorHAnsi"/>
          <w:b/>
          <w:bCs/>
          <w:color w:val="000000" w:themeColor="text1"/>
        </w:rPr>
        <w:t>,B</w:t>
      </w:r>
      <w:proofErr w:type="gramEnd"/>
      <w:r w:rsidRPr="00EE43FE">
        <w:rPr>
          <w:rFonts w:asciiTheme="minorHAnsi" w:hAnsiTheme="minorHAnsi" w:cstheme="minorHAnsi"/>
          <w:color w:val="000000" w:themeColor="text1"/>
        </w:rPr>
        <w:t xml:space="preserve">) to correct </w:t>
      </w:r>
      <w:r w:rsidR="004858EE"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blue, green</w:t>
      </w:r>
      <w:r w:rsidR="004858EE"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and red channels. </w:t>
      </w:r>
      <w:r w:rsidR="00F577E0" w:rsidRPr="00EE43FE">
        <w:rPr>
          <w:rFonts w:asciiTheme="minorHAnsi" w:hAnsiTheme="minorHAnsi" w:cstheme="minorHAnsi"/>
          <w:color w:val="000000" w:themeColor="text1"/>
        </w:rPr>
        <w:t>T</w:t>
      </w:r>
      <w:r w:rsidR="00151740" w:rsidRPr="00EE43FE">
        <w:rPr>
          <w:rFonts w:asciiTheme="minorHAnsi" w:hAnsiTheme="minorHAnsi" w:cstheme="minorHAnsi"/>
          <w:color w:val="000000" w:themeColor="text1"/>
        </w:rPr>
        <w:t>he image</w:t>
      </w:r>
      <w:r w:rsidR="00F577E0" w:rsidRPr="00EE43F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comprises</w:t>
      </w:r>
      <w:r w:rsidR="00F47729" w:rsidRPr="00EE43FE">
        <w:rPr>
          <w:rFonts w:asciiTheme="minorHAnsi" w:hAnsiTheme="minorHAnsi" w:cstheme="minorHAnsi"/>
          <w:color w:val="000000" w:themeColor="text1"/>
        </w:rPr>
        <w:t xml:space="preserve"> </w:t>
      </w:r>
      <w:r w:rsidR="00151740" w:rsidRPr="00EE43FE">
        <w:rPr>
          <w:rFonts w:asciiTheme="minorHAnsi" w:hAnsiTheme="minorHAnsi" w:cstheme="minorHAnsi"/>
          <w:color w:val="000000" w:themeColor="text1"/>
        </w:rPr>
        <w:t xml:space="preserve">3 channels of </w:t>
      </w:r>
      <w:r w:rsidR="00101BE5" w:rsidRPr="00EE43FE">
        <w:rPr>
          <w:rFonts w:asciiTheme="minorHAnsi" w:hAnsiTheme="minorHAnsi" w:cstheme="minorHAnsi"/>
          <w:color w:val="000000" w:themeColor="text1"/>
        </w:rPr>
        <w:t xml:space="preserve">60 </w:t>
      </w:r>
      <w:r w:rsidR="00151740" w:rsidRPr="00EE43FE">
        <w:rPr>
          <w:rFonts w:asciiTheme="minorHAnsi" w:hAnsiTheme="minorHAnsi" w:cstheme="minorHAnsi"/>
          <w:color w:val="000000" w:themeColor="text1"/>
        </w:rPr>
        <w:t>Z slices</w:t>
      </w:r>
      <w:r w:rsidR="00017D6B" w:rsidRPr="00EE43FE">
        <w:rPr>
          <w:rFonts w:asciiTheme="minorHAnsi" w:hAnsiTheme="minorHAnsi" w:cstheme="minorHAnsi"/>
          <w:color w:val="000000" w:themeColor="text1"/>
        </w:rPr>
        <w:t xml:space="preserve">, each composed of </w:t>
      </w:r>
      <w:r w:rsidR="00101BE5" w:rsidRPr="00EE43FE">
        <w:rPr>
          <w:rFonts w:asciiTheme="minorHAnsi" w:hAnsiTheme="minorHAnsi" w:cstheme="minorHAnsi"/>
          <w:color w:val="000000" w:themeColor="text1"/>
        </w:rPr>
        <w:t xml:space="preserve">256 </w:t>
      </w:r>
      <w:r w:rsidR="00196B82">
        <w:rPr>
          <w:rFonts w:asciiTheme="minorHAnsi" w:hAnsiTheme="minorHAnsi" w:cstheme="minorHAnsi"/>
          <w:color w:val="000000" w:themeColor="text1"/>
        </w:rPr>
        <w:t>x</w:t>
      </w:r>
      <w:r w:rsidR="00151740" w:rsidRPr="00EE43FE">
        <w:rPr>
          <w:rFonts w:asciiTheme="minorHAnsi" w:hAnsiTheme="minorHAnsi" w:cstheme="minorHAnsi"/>
          <w:color w:val="000000" w:themeColor="text1"/>
        </w:rPr>
        <w:t xml:space="preserve"> </w:t>
      </w:r>
      <w:r w:rsidR="00101BE5" w:rsidRPr="00EE43FE">
        <w:rPr>
          <w:rFonts w:asciiTheme="minorHAnsi" w:hAnsiTheme="minorHAnsi" w:cstheme="minorHAnsi"/>
          <w:color w:val="000000" w:themeColor="text1"/>
        </w:rPr>
        <w:t xml:space="preserve">256 </w:t>
      </w:r>
      <w:r w:rsidR="00151740" w:rsidRPr="00EE43FE">
        <w:rPr>
          <w:rFonts w:asciiTheme="minorHAnsi" w:hAnsiTheme="minorHAnsi" w:cstheme="minorHAnsi"/>
          <w:color w:val="000000" w:themeColor="text1"/>
        </w:rPr>
        <w:t>pixels</w:t>
      </w:r>
      <w:r w:rsidR="00F577E0" w:rsidRPr="00EE43FE">
        <w:rPr>
          <w:rFonts w:asciiTheme="minorHAnsi" w:hAnsiTheme="minorHAnsi" w:cstheme="minorHAnsi"/>
          <w:color w:val="000000" w:themeColor="text1"/>
        </w:rPr>
        <w:t>.</w:t>
      </w:r>
      <w:r w:rsidR="00977155" w:rsidRPr="00EE43FE">
        <w:rPr>
          <w:rFonts w:asciiTheme="minorHAnsi" w:hAnsiTheme="minorHAnsi" w:cstheme="minorHAnsi"/>
          <w:color w:val="000000" w:themeColor="text1"/>
        </w:rPr>
        <w:t xml:space="preserve"> The images </w:t>
      </w:r>
      <w:r w:rsidR="003C4974" w:rsidRPr="00EE43FE">
        <w:rPr>
          <w:rFonts w:asciiTheme="minorHAnsi" w:hAnsiTheme="minorHAnsi" w:cstheme="minorHAnsi"/>
          <w:color w:val="000000" w:themeColor="text1"/>
        </w:rPr>
        <w:t>were</w:t>
      </w:r>
      <w:r w:rsidR="00977155" w:rsidRPr="00EE43FE">
        <w:rPr>
          <w:rFonts w:asciiTheme="minorHAnsi" w:hAnsiTheme="minorHAnsi" w:cstheme="minorHAnsi"/>
          <w:color w:val="000000" w:themeColor="text1"/>
        </w:rPr>
        <w:t xml:space="preserve"> deconvolved before measuring </w:t>
      </w:r>
      <w:r w:rsidR="003C4974" w:rsidRPr="00EE43FE">
        <w:rPr>
          <w:rFonts w:asciiTheme="minorHAnsi" w:hAnsiTheme="minorHAnsi" w:cstheme="minorHAnsi"/>
          <w:color w:val="000000" w:themeColor="text1"/>
        </w:rPr>
        <w:t xml:space="preserve">the </w:t>
      </w:r>
      <w:r w:rsidR="00977155" w:rsidRPr="00EE43FE">
        <w:rPr>
          <w:rFonts w:asciiTheme="minorHAnsi" w:hAnsiTheme="minorHAnsi" w:cstheme="minorHAnsi"/>
          <w:color w:val="000000" w:themeColor="text1"/>
        </w:rPr>
        <w:t>chromatic shifts.</w:t>
      </w:r>
      <w:r w:rsidR="00F577E0" w:rsidRPr="00EE43FE">
        <w:rPr>
          <w:rFonts w:asciiTheme="minorHAnsi" w:hAnsiTheme="minorHAnsi" w:cstheme="minorHAnsi"/>
          <w:color w:val="000000" w:themeColor="text1"/>
        </w:rPr>
        <w:t xml:space="preserve"> Measuring </w:t>
      </w:r>
      <w:r w:rsidR="004858EE" w:rsidRPr="00EE43FE">
        <w:rPr>
          <w:rFonts w:asciiTheme="minorHAnsi" w:hAnsiTheme="minorHAnsi" w:cstheme="minorHAnsi"/>
          <w:color w:val="000000" w:themeColor="text1"/>
        </w:rPr>
        <w:t xml:space="preserve">the </w:t>
      </w:r>
      <w:r w:rsidR="0022310D" w:rsidRPr="00EE43FE">
        <w:rPr>
          <w:rFonts w:asciiTheme="minorHAnsi" w:hAnsiTheme="minorHAnsi" w:cstheme="minorHAnsi"/>
          <w:color w:val="000000" w:themeColor="text1"/>
        </w:rPr>
        <w:t xml:space="preserve">local </w:t>
      </w:r>
      <w:r w:rsidR="00F577E0" w:rsidRPr="00EE43FE">
        <w:rPr>
          <w:rFonts w:asciiTheme="minorHAnsi" w:hAnsiTheme="minorHAnsi" w:cstheme="minorHAnsi"/>
          <w:color w:val="000000" w:themeColor="text1"/>
        </w:rPr>
        <w:t xml:space="preserve">chromatic shifts </w:t>
      </w:r>
      <w:r w:rsidR="004858EE" w:rsidRPr="00EE43FE">
        <w:rPr>
          <w:rFonts w:asciiTheme="minorHAnsi" w:hAnsiTheme="minorHAnsi" w:cstheme="minorHAnsi"/>
          <w:color w:val="000000" w:themeColor="text1"/>
        </w:rPr>
        <w:t xml:space="preserve">using </w:t>
      </w:r>
      <w:r w:rsidR="00F577E0" w:rsidRPr="00EE43FE">
        <w:rPr>
          <w:rFonts w:asciiTheme="minorHAnsi" w:hAnsiTheme="minorHAnsi" w:cstheme="minorHAnsi"/>
          <w:i/>
          <w:iCs/>
          <w:color w:val="000000" w:themeColor="text1"/>
        </w:rPr>
        <w:t>Chromagnon</w:t>
      </w:r>
      <w:r w:rsidR="00151740" w:rsidRPr="00EE43FE">
        <w:rPr>
          <w:rFonts w:asciiTheme="minorHAnsi" w:hAnsiTheme="minorHAnsi" w:cstheme="minorHAnsi"/>
          <w:color w:val="000000" w:themeColor="text1"/>
        </w:rPr>
        <w:t xml:space="preserve"> took </w:t>
      </w:r>
      <w:r w:rsidR="00101BE5" w:rsidRPr="00EE43FE">
        <w:rPr>
          <w:rFonts w:asciiTheme="minorHAnsi" w:hAnsiTheme="minorHAnsi" w:cstheme="minorHAnsi"/>
          <w:color w:val="000000" w:themeColor="text1"/>
        </w:rPr>
        <w:t xml:space="preserve">51 </w:t>
      </w:r>
      <w:r w:rsidR="00151740" w:rsidRPr="00EE43FE">
        <w:rPr>
          <w:rFonts w:asciiTheme="minorHAnsi" w:hAnsiTheme="minorHAnsi" w:cstheme="minorHAnsi"/>
          <w:color w:val="000000" w:themeColor="text1"/>
        </w:rPr>
        <w:t>s on a Mac with Intel Core i7 (</w:t>
      </w:r>
      <w:r w:rsidR="00663D80" w:rsidRPr="00EE43FE">
        <w:rPr>
          <w:rFonts w:asciiTheme="minorHAnsi" w:hAnsiTheme="minorHAnsi" w:cstheme="minorHAnsi"/>
          <w:color w:val="000000" w:themeColor="text1"/>
        </w:rPr>
        <w:t xml:space="preserve">quad </w:t>
      </w:r>
      <w:r w:rsidR="005E34B6" w:rsidRPr="00EE43FE">
        <w:rPr>
          <w:rFonts w:asciiTheme="minorHAnsi" w:hAnsiTheme="minorHAnsi" w:cstheme="minorHAnsi"/>
          <w:color w:val="000000" w:themeColor="text1"/>
        </w:rPr>
        <w:t xml:space="preserve">core, 8-threads, </w:t>
      </w:r>
      <w:r w:rsidR="00151740" w:rsidRPr="00EE43FE">
        <w:rPr>
          <w:rFonts w:asciiTheme="minorHAnsi" w:hAnsiTheme="minorHAnsi" w:cstheme="minorHAnsi"/>
          <w:color w:val="000000" w:themeColor="text1"/>
        </w:rPr>
        <w:t>2.7 GHz)</w:t>
      </w:r>
      <w:r w:rsidR="005E34B6" w:rsidRPr="00EE43FE">
        <w:rPr>
          <w:rFonts w:asciiTheme="minorHAnsi" w:hAnsiTheme="minorHAnsi" w:cstheme="minorHAnsi"/>
          <w:color w:val="000000" w:themeColor="text1"/>
        </w:rPr>
        <w:t>,</w:t>
      </w:r>
      <w:r w:rsidR="00151740" w:rsidRPr="00EE43FE">
        <w:rPr>
          <w:rFonts w:asciiTheme="minorHAnsi" w:hAnsiTheme="minorHAnsi" w:cstheme="minorHAnsi"/>
          <w:color w:val="000000" w:themeColor="text1"/>
        </w:rPr>
        <w:t xml:space="preserve"> 16</w:t>
      </w:r>
      <w:r w:rsidR="000E35E5" w:rsidRPr="00EE43FE">
        <w:rPr>
          <w:rFonts w:asciiTheme="minorHAnsi" w:hAnsiTheme="minorHAnsi" w:cstheme="minorHAnsi"/>
          <w:color w:val="000000" w:themeColor="text1"/>
        </w:rPr>
        <w:t xml:space="preserve"> </w:t>
      </w:r>
      <w:r w:rsidR="00151740" w:rsidRPr="00EE43FE">
        <w:rPr>
          <w:rFonts w:asciiTheme="minorHAnsi" w:hAnsiTheme="minorHAnsi" w:cstheme="minorHAnsi"/>
          <w:color w:val="000000" w:themeColor="text1"/>
        </w:rPr>
        <w:t>GB RAM</w:t>
      </w:r>
      <w:r w:rsidR="005E34B6" w:rsidRPr="00EE43FE">
        <w:rPr>
          <w:rFonts w:asciiTheme="minorHAnsi" w:hAnsiTheme="minorHAnsi" w:cstheme="minorHAnsi"/>
          <w:color w:val="000000" w:themeColor="text1"/>
        </w:rPr>
        <w:t xml:space="preserve"> and 1 TB flash storage</w:t>
      </w:r>
      <w:r w:rsidR="00151740" w:rsidRPr="00EE43FE">
        <w:rPr>
          <w:rFonts w:asciiTheme="minorHAnsi" w:hAnsiTheme="minorHAnsi" w:cstheme="minorHAnsi"/>
          <w:color w:val="000000" w:themeColor="text1"/>
        </w:rPr>
        <w:t xml:space="preserve">. </w:t>
      </w:r>
      <w:r w:rsidR="00C43F55" w:rsidRPr="00EE43FE">
        <w:rPr>
          <w:rFonts w:asciiTheme="minorHAnsi" w:hAnsiTheme="minorHAnsi" w:cstheme="minorHAnsi"/>
          <w:color w:val="000000" w:themeColor="text1"/>
        </w:rPr>
        <w:t xml:space="preserve">The alignment parameter was applied to the target </w:t>
      </w:r>
      <w:r w:rsidR="00C43F55" w:rsidRPr="00EE43FE">
        <w:rPr>
          <w:rFonts w:asciiTheme="minorHAnsi" w:hAnsiTheme="minorHAnsi" w:cstheme="minorHAnsi"/>
          <w:color w:val="000000" w:themeColor="text1"/>
        </w:rPr>
        <w:lastRenderedPageBreak/>
        <w:t xml:space="preserve">image </w:t>
      </w:r>
      <w:r w:rsidR="00101BE5" w:rsidRPr="00EE43FE">
        <w:rPr>
          <w:rFonts w:asciiTheme="minorHAnsi" w:hAnsiTheme="minorHAnsi" w:cstheme="minorHAnsi"/>
          <w:color w:val="000000" w:themeColor="text1"/>
        </w:rPr>
        <w:t>(</w:t>
      </w:r>
      <w:r w:rsidR="00C037B8" w:rsidRPr="00C037B8">
        <w:rPr>
          <w:rFonts w:asciiTheme="minorHAnsi" w:hAnsiTheme="minorHAnsi" w:cstheme="minorHAnsi"/>
          <w:b/>
          <w:bCs/>
          <w:color w:val="000000" w:themeColor="text1"/>
        </w:rPr>
        <w:t xml:space="preserve">Figure </w:t>
      </w:r>
      <w:r w:rsidR="00C037B8" w:rsidRPr="000077B8">
        <w:rPr>
          <w:rFonts w:asciiTheme="minorHAnsi" w:hAnsiTheme="minorHAnsi" w:cstheme="minorHAnsi"/>
          <w:b/>
          <w:bCs/>
          <w:color w:val="000000" w:themeColor="text1"/>
        </w:rPr>
        <w:t>5</w:t>
      </w:r>
      <w:proofErr w:type="gramStart"/>
      <w:r w:rsidR="00101BE5" w:rsidRPr="000077B8">
        <w:rPr>
          <w:rFonts w:asciiTheme="minorHAnsi" w:hAnsiTheme="minorHAnsi" w:cstheme="minorHAnsi"/>
          <w:b/>
          <w:bCs/>
          <w:color w:val="000000" w:themeColor="text1"/>
        </w:rPr>
        <w:t>C,D</w:t>
      </w:r>
      <w:proofErr w:type="gramEnd"/>
      <w:r w:rsidR="00101BE5" w:rsidRPr="00EE43FE">
        <w:rPr>
          <w:rFonts w:asciiTheme="minorHAnsi" w:hAnsiTheme="minorHAnsi" w:cstheme="minorHAnsi"/>
          <w:color w:val="000000" w:themeColor="text1"/>
        </w:rPr>
        <w:t>)</w:t>
      </w:r>
      <w:r w:rsidR="004858EE" w:rsidRPr="00EE43FE">
        <w:rPr>
          <w:rFonts w:asciiTheme="minorHAnsi" w:hAnsiTheme="minorHAnsi" w:cstheme="minorHAnsi"/>
          <w:color w:val="000000" w:themeColor="text1"/>
        </w:rPr>
        <w:t>,</w:t>
      </w:r>
      <w:r w:rsidR="00101BE5" w:rsidRPr="00EE43FE">
        <w:rPr>
          <w:rFonts w:asciiTheme="minorHAnsi" w:hAnsiTheme="minorHAnsi" w:cstheme="minorHAnsi"/>
          <w:color w:val="000000" w:themeColor="text1"/>
        </w:rPr>
        <w:t xml:space="preserve"> </w:t>
      </w:r>
      <w:r w:rsidR="00C43F55" w:rsidRPr="00EE43FE">
        <w:rPr>
          <w:rFonts w:asciiTheme="minorHAnsi" w:hAnsiTheme="minorHAnsi" w:cstheme="minorHAnsi"/>
          <w:color w:val="000000" w:themeColor="text1"/>
        </w:rPr>
        <w:t xml:space="preserve">which has exactly the same number of </w:t>
      </w:r>
      <w:r w:rsidR="005F5625" w:rsidRPr="00EE43FE">
        <w:rPr>
          <w:rFonts w:asciiTheme="minorHAnsi" w:hAnsiTheme="minorHAnsi" w:cstheme="minorHAnsi"/>
          <w:color w:val="000000" w:themeColor="text1"/>
        </w:rPr>
        <w:t xml:space="preserve">voxels </w:t>
      </w:r>
      <w:r w:rsidR="00C43F55" w:rsidRPr="00EE43FE">
        <w:rPr>
          <w:rFonts w:asciiTheme="minorHAnsi" w:hAnsiTheme="minorHAnsi" w:cstheme="minorHAnsi"/>
          <w:color w:val="000000" w:themeColor="text1"/>
        </w:rPr>
        <w:t xml:space="preserve">as the reference image. </w:t>
      </w:r>
      <w:r w:rsidR="004858EE" w:rsidRPr="00EE43FE">
        <w:rPr>
          <w:rFonts w:asciiTheme="minorHAnsi" w:hAnsiTheme="minorHAnsi" w:cstheme="minorHAnsi"/>
          <w:color w:val="000000" w:themeColor="text1"/>
        </w:rPr>
        <w:t xml:space="preserve">Preparing </w:t>
      </w:r>
      <w:r w:rsidR="00C43F55" w:rsidRPr="00EE43FE">
        <w:rPr>
          <w:rFonts w:asciiTheme="minorHAnsi" w:hAnsiTheme="minorHAnsi" w:cstheme="minorHAnsi"/>
          <w:color w:val="000000" w:themeColor="text1"/>
        </w:rPr>
        <w:t xml:space="preserve">the aligned file </w:t>
      </w:r>
      <w:r w:rsidR="00196B82">
        <w:rPr>
          <w:rFonts w:asciiTheme="minorHAnsi" w:hAnsiTheme="minorHAnsi" w:cstheme="minorHAnsi"/>
          <w:color w:val="000000" w:themeColor="text1"/>
        </w:rPr>
        <w:t>took</w:t>
      </w:r>
      <w:r w:rsidR="004858EE" w:rsidRPr="00EE43FE">
        <w:rPr>
          <w:rFonts w:asciiTheme="minorHAnsi" w:hAnsiTheme="minorHAnsi" w:cstheme="minorHAnsi"/>
          <w:color w:val="000000" w:themeColor="text1"/>
        </w:rPr>
        <w:t xml:space="preserve"> </w:t>
      </w:r>
      <w:r w:rsidR="00101BE5" w:rsidRPr="00EE43FE">
        <w:rPr>
          <w:rFonts w:asciiTheme="minorHAnsi" w:hAnsiTheme="minorHAnsi" w:cstheme="minorHAnsi"/>
          <w:color w:val="000000" w:themeColor="text1"/>
        </w:rPr>
        <w:t xml:space="preserve">3 </w:t>
      </w:r>
      <w:r w:rsidR="00C43F55" w:rsidRPr="00EE43FE">
        <w:rPr>
          <w:rFonts w:asciiTheme="minorHAnsi" w:hAnsiTheme="minorHAnsi" w:cstheme="minorHAnsi"/>
          <w:color w:val="000000" w:themeColor="text1"/>
        </w:rPr>
        <w:t xml:space="preserve">s. </w:t>
      </w:r>
      <w:r w:rsidR="00F90E50" w:rsidRPr="00EE43FE">
        <w:rPr>
          <w:rFonts w:asciiTheme="minorHAnsi" w:hAnsiTheme="minorHAnsi" w:cstheme="minorHAnsi"/>
          <w:color w:val="000000" w:themeColor="text1"/>
        </w:rPr>
        <w:t xml:space="preserve">As a result of trimming the edge pixels during </w:t>
      </w:r>
      <w:r w:rsidR="009D023E" w:rsidRPr="00EE43FE">
        <w:rPr>
          <w:rFonts w:asciiTheme="minorHAnsi" w:hAnsiTheme="minorHAnsi" w:cstheme="minorHAnsi"/>
          <w:color w:val="000000" w:themeColor="text1"/>
        </w:rPr>
        <w:t xml:space="preserve">the </w:t>
      </w:r>
      <w:r w:rsidR="00F90E50" w:rsidRPr="00EE43FE">
        <w:rPr>
          <w:rFonts w:asciiTheme="minorHAnsi" w:hAnsiTheme="minorHAnsi" w:cstheme="minorHAnsi"/>
          <w:color w:val="000000" w:themeColor="text1"/>
        </w:rPr>
        <w:t>alignment process (</w:t>
      </w:r>
      <w:r w:rsidR="00196B82">
        <w:rPr>
          <w:rFonts w:asciiTheme="minorHAnsi" w:hAnsiTheme="minorHAnsi" w:cstheme="minorHAnsi"/>
          <w:b/>
          <w:bCs/>
          <w:color w:val="000000" w:themeColor="text1"/>
        </w:rPr>
        <w:t>c</w:t>
      </w:r>
      <w:r w:rsidR="00F90E50" w:rsidRPr="00196B82">
        <w:rPr>
          <w:rFonts w:asciiTheme="minorHAnsi" w:hAnsiTheme="minorHAnsi" w:cstheme="minorHAnsi"/>
          <w:b/>
          <w:bCs/>
          <w:color w:val="000000" w:themeColor="text1"/>
        </w:rPr>
        <w:t>rop margins</w:t>
      </w:r>
      <w:r w:rsidR="00F90E50" w:rsidRPr="00EE43FE">
        <w:rPr>
          <w:rFonts w:asciiTheme="minorHAnsi" w:hAnsiTheme="minorHAnsi" w:cstheme="minorHAnsi"/>
          <w:color w:val="000000" w:themeColor="text1"/>
        </w:rPr>
        <w:t xml:space="preserve"> checkbox in </w:t>
      </w:r>
      <w:r w:rsidR="00C037B8" w:rsidRPr="00C037B8">
        <w:rPr>
          <w:rFonts w:asciiTheme="minorHAnsi" w:hAnsiTheme="minorHAnsi" w:cstheme="minorHAnsi"/>
          <w:b/>
          <w:bCs/>
          <w:color w:val="000000" w:themeColor="text1"/>
        </w:rPr>
        <w:t>Figure 1</w:t>
      </w:r>
      <w:r w:rsidR="00376E64" w:rsidRPr="000077B8">
        <w:rPr>
          <w:rFonts w:asciiTheme="minorHAnsi" w:hAnsiTheme="minorHAnsi" w:cstheme="minorHAnsi"/>
          <w:b/>
          <w:bCs/>
          <w:color w:val="000000" w:themeColor="text1"/>
        </w:rPr>
        <w:t>C</w:t>
      </w:r>
      <w:r w:rsidR="00F90E50" w:rsidRPr="00EE43FE">
        <w:rPr>
          <w:rFonts w:asciiTheme="minorHAnsi" w:hAnsiTheme="minorHAnsi" w:cstheme="minorHAnsi"/>
          <w:color w:val="000000" w:themeColor="text1"/>
        </w:rPr>
        <w:t xml:space="preserve">), the number of </w:t>
      </w:r>
      <w:r w:rsidR="00AF4350" w:rsidRPr="00EE43FE">
        <w:rPr>
          <w:rFonts w:asciiTheme="minorHAnsi" w:hAnsiTheme="minorHAnsi" w:cstheme="minorHAnsi"/>
          <w:color w:val="000000" w:themeColor="text1"/>
        </w:rPr>
        <w:t>voxels</w:t>
      </w:r>
      <w:r w:rsidR="00F90E50"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wa</w:t>
      </w:r>
      <w:r w:rsidR="00F90E50" w:rsidRPr="00EE43FE">
        <w:rPr>
          <w:rFonts w:asciiTheme="minorHAnsi" w:hAnsiTheme="minorHAnsi" w:cstheme="minorHAnsi"/>
          <w:color w:val="000000" w:themeColor="text1"/>
        </w:rPr>
        <w:t>s reduced after alignment (</w:t>
      </w:r>
      <w:r w:rsidR="009D023E" w:rsidRPr="000077B8">
        <w:rPr>
          <w:rFonts w:asciiTheme="minorHAnsi" w:hAnsiTheme="minorHAnsi" w:cstheme="minorHAnsi"/>
          <w:b/>
          <w:bCs/>
          <w:color w:val="000000" w:themeColor="text1"/>
        </w:rPr>
        <w:t>Fig</w:t>
      </w:r>
      <w:r w:rsidR="000077B8" w:rsidRPr="000077B8">
        <w:rPr>
          <w:rFonts w:asciiTheme="minorHAnsi" w:hAnsiTheme="minorHAnsi" w:cstheme="minorHAnsi"/>
          <w:b/>
          <w:bCs/>
          <w:color w:val="000000" w:themeColor="text1"/>
        </w:rPr>
        <w:t>ure</w:t>
      </w:r>
      <w:r w:rsidR="009D023E" w:rsidRPr="000077B8">
        <w:rPr>
          <w:rFonts w:asciiTheme="minorHAnsi" w:hAnsiTheme="minorHAnsi" w:cstheme="minorHAnsi"/>
          <w:b/>
          <w:bCs/>
          <w:color w:val="000000" w:themeColor="text1"/>
        </w:rPr>
        <w:t xml:space="preserve"> 5B</w:t>
      </w:r>
      <w:r w:rsidR="009D023E" w:rsidRPr="00EE43FE">
        <w:rPr>
          <w:rFonts w:asciiTheme="minorHAnsi" w:hAnsiTheme="minorHAnsi" w:cstheme="minorHAnsi"/>
          <w:color w:val="000000" w:themeColor="text1"/>
        </w:rPr>
        <w:t xml:space="preserve">, </w:t>
      </w:r>
      <w:r w:rsidR="00F90E50" w:rsidRPr="00EE43FE">
        <w:rPr>
          <w:rFonts w:asciiTheme="minorHAnsi" w:hAnsiTheme="minorHAnsi" w:cstheme="minorHAnsi"/>
          <w:color w:val="000000" w:themeColor="text1"/>
        </w:rPr>
        <w:t xml:space="preserve">51 Z slices, 252 x 251 pixels). </w:t>
      </w:r>
      <w:r w:rsidR="00101BE5" w:rsidRPr="00EE43FE">
        <w:rPr>
          <w:rFonts w:asciiTheme="minorHAnsi" w:hAnsiTheme="minorHAnsi" w:cstheme="minorHAnsi"/>
          <w:color w:val="000000" w:themeColor="text1"/>
        </w:rPr>
        <w:t xml:space="preserve">DNA in the anaphase bridge </w:t>
      </w:r>
      <w:r w:rsidR="00DF195B" w:rsidRPr="00EE43FE">
        <w:rPr>
          <w:rFonts w:asciiTheme="minorHAnsi" w:hAnsiTheme="minorHAnsi" w:cstheme="minorHAnsi"/>
          <w:color w:val="000000" w:themeColor="text1"/>
        </w:rPr>
        <w:t xml:space="preserve">(indicated by arrowheads) </w:t>
      </w:r>
      <w:r w:rsidR="00101BE5" w:rsidRPr="00EE43FE">
        <w:rPr>
          <w:rFonts w:asciiTheme="minorHAnsi" w:hAnsiTheme="minorHAnsi" w:cstheme="minorHAnsi"/>
          <w:color w:val="000000" w:themeColor="text1"/>
        </w:rPr>
        <w:t xml:space="preserve">is </w:t>
      </w:r>
      <w:r w:rsidR="00DF195B" w:rsidRPr="00EE43FE">
        <w:rPr>
          <w:rFonts w:asciiTheme="minorHAnsi" w:hAnsiTheme="minorHAnsi" w:cstheme="minorHAnsi"/>
          <w:color w:val="000000" w:themeColor="text1"/>
        </w:rPr>
        <w:t xml:space="preserve">seen </w:t>
      </w:r>
      <w:r w:rsidR="00824F68" w:rsidRPr="00EE43FE">
        <w:rPr>
          <w:rFonts w:asciiTheme="minorHAnsi" w:hAnsiTheme="minorHAnsi" w:cstheme="minorHAnsi"/>
          <w:color w:val="000000" w:themeColor="text1"/>
        </w:rPr>
        <w:t>incorrectly</w:t>
      </w:r>
      <w:r w:rsidR="00DF195B" w:rsidRPr="00EE43FE">
        <w:rPr>
          <w:rFonts w:asciiTheme="minorHAnsi" w:hAnsiTheme="minorHAnsi" w:cstheme="minorHAnsi"/>
          <w:color w:val="000000" w:themeColor="text1"/>
        </w:rPr>
        <w:t xml:space="preserve"> </w:t>
      </w:r>
      <w:r w:rsidR="00101BE5" w:rsidRPr="00EE43FE">
        <w:rPr>
          <w:rFonts w:asciiTheme="minorHAnsi" w:hAnsiTheme="minorHAnsi" w:cstheme="minorHAnsi"/>
          <w:color w:val="000000" w:themeColor="text1"/>
        </w:rPr>
        <w:t>outside</w:t>
      </w:r>
      <w:r w:rsidR="00DF195B" w:rsidRPr="00EE43FE">
        <w:rPr>
          <w:rFonts w:asciiTheme="minorHAnsi" w:hAnsiTheme="minorHAnsi" w:cstheme="minorHAnsi"/>
          <w:color w:val="000000" w:themeColor="text1"/>
        </w:rPr>
        <w:t xml:space="preserve"> of</w:t>
      </w:r>
      <w:r w:rsidR="00101BE5" w:rsidRPr="00EE43FE">
        <w:rPr>
          <w:rFonts w:asciiTheme="minorHAnsi" w:hAnsiTheme="minorHAnsi" w:cstheme="minorHAnsi"/>
          <w:color w:val="000000" w:themeColor="text1"/>
        </w:rPr>
        <w:t xml:space="preserve"> the nuclear envelop</w:t>
      </w:r>
      <w:r w:rsidR="009B1C7E" w:rsidRPr="00EE43FE">
        <w:rPr>
          <w:rFonts w:asciiTheme="minorHAnsi" w:hAnsiTheme="minorHAnsi" w:cstheme="minorHAnsi"/>
          <w:color w:val="000000" w:themeColor="text1"/>
        </w:rPr>
        <w:t>e</w:t>
      </w:r>
      <w:r w:rsidR="00101BE5" w:rsidRPr="00EE43FE">
        <w:rPr>
          <w:rFonts w:asciiTheme="minorHAnsi" w:hAnsiTheme="minorHAnsi" w:cstheme="minorHAnsi"/>
          <w:color w:val="000000" w:themeColor="text1"/>
        </w:rPr>
        <w:t xml:space="preserve"> before alignment (</w:t>
      </w:r>
      <w:r w:rsidR="00C037B8" w:rsidRPr="00C037B8">
        <w:rPr>
          <w:rFonts w:asciiTheme="minorHAnsi" w:hAnsiTheme="minorHAnsi" w:cstheme="minorHAnsi"/>
          <w:b/>
          <w:bCs/>
          <w:color w:val="000000" w:themeColor="text1"/>
        </w:rPr>
        <w:t>Figure 5</w:t>
      </w:r>
      <w:r w:rsidR="00101BE5" w:rsidRPr="000077B8">
        <w:rPr>
          <w:rFonts w:asciiTheme="minorHAnsi" w:hAnsiTheme="minorHAnsi" w:cstheme="minorHAnsi"/>
          <w:b/>
          <w:bCs/>
          <w:color w:val="000000" w:themeColor="text1"/>
        </w:rPr>
        <w:t>C</w:t>
      </w:r>
      <w:r w:rsidR="00DF195B" w:rsidRPr="00EE43FE">
        <w:rPr>
          <w:rFonts w:asciiTheme="minorHAnsi" w:hAnsiTheme="minorHAnsi" w:cstheme="minorHAnsi"/>
          <w:color w:val="000000" w:themeColor="text1"/>
        </w:rPr>
        <w:t>,</w:t>
      </w:r>
      <w:r w:rsidR="00101BE5" w:rsidRPr="00EE43FE">
        <w:rPr>
          <w:rFonts w:asciiTheme="minorHAnsi" w:hAnsiTheme="minorHAnsi" w:cstheme="minorHAnsi"/>
          <w:color w:val="000000" w:themeColor="text1"/>
        </w:rPr>
        <w:t xml:space="preserve"> </w:t>
      </w:r>
      <w:r w:rsidR="00DF195B" w:rsidRPr="00EE43FE">
        <w:rPr>
          <w:rFonts w:asciiTheme="minorHAnsi" w:hAnsiTheme="minorHAnsi" w:cstheme="minorHAnsi"/>
          <w:color w:val="000000" w:themeColor="text1"/>
        </w:rPr>
        <w:t xml:space="preserve">obvious in the bottom panel showing the XZ view), but </w:t>
      </w:r>
      <w:r w:rsidR="004858EE" w:rsidRPr="00EE43FE">
        <w:rPr>
          <w:rFonts w:asciiTheme="minorHAnsi" w:hAnsiTheme="minorHAnsi" w:cstheme="minorHAnsi"/>
          <w:color w:val="000000" w:themeColor="text1"/>
        </w:rPr>
        <w:t xml:space="preserve">as </w:t>
      </w:r>
      <w:r w:rsidR="00DF195B" w:rsidRPr="00EE43FE">
        <w:rPr>
          <w:rFonts w:asciiTheme="minorHAnsi" w:hAnsiTheme="minorHAnsi" w:cstheme="minorHAnsi"/>
          <w:color w:val="000000" w:themeColor="text1"/>
        </w:rPr>
        <w:t>expected inside the envelop</w:t>
      </w:r>
      <w:r w:rsidR="009B1C7E" w:rsidRPr="00EE43FE">
        <w:rPr>
          <w:rFonts w:asciiTheme="minorHAnsi" w:hAnsiTheme="minorHAnsi" w:cstheme="minorHAnsi"/>
          <w:color w:val="000000" w:themeColor="text1"/>
        </w:rPr>
        <w:t>e</w:t>
      </w:r>
      <w:r w:rsidR="00DF195B" w:rsidRPr="00EE43F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 xml:space="preserve">after alignment </w:t>
      </w:r>
      <w:r w:rsidR="00DF195B" w:rsidRPr="00EE43FE">
        <w:rPr>
          <w:rFonts w:asciiTheme="minorHAnsi" w:hAnsiTheme="minorHAnsi" w:cstheme="minorHAnsi"/>
          <w:color w:val="000000" w:themeColor="text1"/>
        </w:rPr>
        <w:t>(</w:t>
      </w:r>
      <w:r w:rsidR="00C037B8" w:rsidRPr="00C037B8">
        <w:rPr>
          <w:rFonts w:asciiTheme="minorHAnsi" w:hAnsiTheme="minorHAnsi" w:cstheme="minorHAnsi"/>
          <w:b/>
          <w:bCs/>
          <w:color w:val="000000" w:themeColor="text1"/>
        </w:rPr>
        <w:t>Figure 5</w:t>
      </w:r>
      <w:r w:rsidR="00DF195B" w:rsidRPr="000077B8">
        <w:rPr>
          <w:rFonts w:asciiTheme="minorHAnsi" w:hAnsiTheme="minorHAnsi" w:cstheme="minorHAnsi"/>
          <w:b/>
          <w:bCs/>
          <w:color w:val="000000" w:themeColor="text1"/>
        </w:rPr>
        <w:t>D</w:t>
      </w:r>
      <w:r w:rsidR="00DF195B" w:rsidRPr="00EE43FE">
        <w:rPr>
          <w:rFonts w:asciiTheme="minorHAnsi" w:hAnsiTheme="minorHAnsi" w:cstheme="minorHAnsi"/>
          <w:color w:val="000000" w:themeColor="text1"/>
        </w:rPr>
        <w:t xml:space="preserve">). </w:t>
      </w:r>
    </w:p>
    <w:p w14:paraId="5F15B519" w14:textId="63C4AB52" w:rsidR="007A2DFD" w:rsidRPr="00EE43FE" w:rsidRDefault="007A2DFD" w:rsidP="00FA15A8">
      <w:pPr>
        <w:jc w:val="both"/>
        <w:rPr>
          <w:rFonts w:asciiTheme="minorHAnsi" w:hAnsiTheme="minorHAnsi" w:cstheme="minorHAnsi"/>
          <w:color w:val="000000" w:themeColor="text1"/>
        </w:rPr>
      </w:pPr>
    </w:p>
    <w:p w14:paraId="0AED5729" w14:textId="47479072" w:rsidR="007A2DFD" w:rsidRPr="00EE43FE" w:rsidRDefault="006D2113"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An example of chromatic shift correction using a biological calibration reference image is shown in </w:t>
      </w:r>
      <w:r w:rsidR="00C037B8" w:rsidRPr="00C037B8">
        <w:rPr>
          <w:rFonts w:asciiTheme="minorHAnsi" w:hAnsiTheme="minorHAnsi" w:cstheme="minorHAnsi"/>
          <w:b/>
          <w:bCs/>
          <w:color w:val="000000" w:themeColor="text1"/>
        </w:rPr>
        <w:t>Figure 6</w:t>
      </w:r>
      <w:r w:rsidRPr="00EE43FE">
        <w:rPr>
          <w:rFonts w:asciiTheme="minorHAnsi" w:hAnsiTheme="minorHAnsi" w:cstheme="minorHAnsi"/>
          <w:color w:val="000000" w:themeColor="text1"/>
        </w:rPr>
        <w:t>. The images were obtained with a SIM microscope equipped with three cameras.</w:t>
      </w:r>
      <w:r w:rsidR="00C36606">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Three images of HeLa cells stained with phalloidin</w:t>
      </w:r>
      <w:r w:rsidR="007E2446"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w:t>
      </w:r>
      <w:r w:rsidR="007E2446" w:rsidRPr="00EE43FE">
        <w:rPr>
          <w:rFonts w:asciiTheme="minorHAnsi" w:hAnsiTheme="minorHAnsi" w:cstheme="minorHAnsi"/>
          <w:color w:val="000000" w:themeColor="text1"/>
        </w:rPr>
        <w:t>conjugated to blue, green</w:t>
      </w:r>
      <w:r w:rsidR="004858EE" w:rsidRPr="00EE43FE">
        <w:rPr>
          <w:rFonts w:asciiTheme="minorHAnsi" w:hAnsiTheme="minorHAnsi" w:cstheme="minorHAnsi"/>
          <w:color w:val="000000" w:themeColor="text1"/>
        </w:rPr>
        <w:t>,</w:t>
      </w:r>
      <w:r w:rsidR="007E2446" w:rsidRPr="00EE43FE">
        <w:rPr>
          <w:rFonts w:asciiTheme="minorHAnsi" w:hAnsiTheme="minorHAnsi" w:cstheme="minorHAnsi"/>
          <w:color w:val="000000" w:themeColor="text1"/>
        </w:rPr>
        <w:t xml:space="preserve"> and red dyes</w:t>
      </w:r>
      <w:r w:rsidRPr="00EE43FE">
        <w:rPr>
          <w:rFonts w:asciiTheme="minorHAnsi" w:hAnsiTheme="minorHAnsi" w:cstheme="minorHAnsi"/>
          <w:color w:val="000000" w:themeColor="text1"/>
        </w:rPr>
        <w:t xml:space="preserve"> were averaged</w:t>
      </w:r>
      <w:r w:rsidR="00DA3FBB"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Figure 6</w:t>
      </w:r>
      <w:r w:rsidR="00DA3FBB" w:rsidRPr="000077B8">
        <w:rPr>
          <w:rFonts w:asciiTheme="minorHAnsi" w:hAnsiTheme="minorHAnsi" w:cstheme="minorHAnsi"/>
          <w:b/>
          <w:bCs/>
          <w:color w:val="000000" w:themeColor="text1"/>
        </w:rPr>
        <w:t>A</w:t>
      </w:r>
      <w:r w:rsidR="00DA3FBB"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The reference image </w:t>
      </w:r>
      <w:r w:rsidR="004858EE" w:rsidRPr="00EE43FE">
        <w:rPr>
          <w:rFonts w:asciiTheme="minorHAnsi" w:hAnsiTheme="minorHAnsi" w:cstheme="minorHAnsi"/>
          <w:color w:val="000000" w:themeColor="text1"/>
        </w:rPr>
        <w:t xml:space="preserve">comprises </w:t>
      </w:r>
      <w:r w:rsidRPr="00EE43FE">
        <w:rPr>
          <w:rFonts w:asciiTheme="minorHAnsi" w:hAnsiTheme="minorHAnsi" w:cstheme="minorHAnsi"/>
          <w:color w:val="000000" w:themeColor="text1"/>
        </w:rPr>
        <w:t>3 channels of 76 Z slices</w:t>
      </w:r>
      <w:r w:rsidR="00017D6B" w:rsidRPr="00EE43FE">
        <w:rPr>
          <w:rFonts w:asciiTheme="minorHAnsi" w:hAnsiTheme="minorHAnsi" w:cstheme="minorHAnsi"/>
          <w:color w:val="000000" w:themeColor="text1"/>
        </w:rPr>
        <w:t>, each composed of</w:t>
      </w:r>
      <w:r w:rsidR="004858EE" w:rsidRPr="00EE43FE">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1</w:t>
      </w:r>
      <w:r w:rsidR="00DF0762">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024 </w:t>
      </w:r>
      <w:r w:rsidR="00DF0762">
        <w:rPr>
          <w:rFonts w:asciiTheme="minorHAnsi" w:hAnsiTheme="minorHAnsi" w:cstheme="minorHAnsi"/>
          <w:color w:val="000000" w:themeColor="text1"/>
        </w:rPr>
        <w:t>x</w:t>
      </w:r>
      <w:r w:rsidRPr="00EE43FE">
        <w:rPr>
          <w:rFonts w:asciiTheme="minorHAnsi" w:hAnsiTheme="minorHAnsi" w:cstheme="minorHAnsi"/>
          <w:color w:val="000000" w:themeColor="text1"/>
        </w:rPr>
        <w:t xml:space="preserve"> 1</w:t>
      </w:r>
      <w:r w:rsidR="00DF0762">
        <w:rPr>
          <w:rFonts w:asciiTheme="minorHAnsi" w:hAnsiTheme="minorHAnsi" w:cstheme="minorHAnsi"/>
          <w:color w:val="000000" w:themeColor="text1"/>
        </w:rPr>
        <w:t>,</w:t>
      </w:r>
      <w:r w:rsidRPr="00EE43FE">
        <w:rPr>
          <w:rFonts w:asciiTheme="minorHAnsi" w:hAnsiTheme="minorHAnsi" w:cstheme="minorHAnsi"/>
          <w:color w:val="000000" w:themeColor="text1"/>
        </w:rPr>
        <w:t>024 pixels. Measuring</w:t>
      </w:r>
      <w:r w:rsidR="0022310D" w:rsidRPr="00EE43FE">
        <w:rPr>
          <w:rFonts w:asciiTheme="minorHAnsi" w:hAnsiTheme="minorHAnsi" w:cstheme="minorHAnsi"/>
          <w:color w:val="000000" w:themeColor="text1"/>
        </w:rPr>
        <w:t xml:space="preserve"> </w:t>
      </w:r>
      <w:r w:rsidRPr="00EE43FE">
        <w:rPr>
          <w:rFonts w:asciiTheme="minorHAnsi" w:hAnsiTheme="minorHAnsi" w:cstheme="minorHAnsi"/>
          <w:color w:val="000000" w:themeColor="text1"/>
        </w:rPr>
        <w:t xml:space="preserve">chromatic shifts </w:t>
      </w:r>
      <w:r w:rsidR="004858EE" w:rsidRPr="00EE43FE">
        <w:rPr>
          <w:rFonts w:asciiTheme="minorHAnsi" w:hAnsiTheme="minorHAnsi" w:cstheme="minorHAnsi"/>
          <w:color w:val="000000" w:themeColor="text1"/>
        </w:rPr>
        <w:t xml:space="preserve">using </w:t>
      </w:r>
      <w:r w:rsidRPr="00EE43FE">
        <w:rPr>
          <w:rFonts w:asciiTheme="minorHAnsi" w:hAnsiTheme="minorHAnsi" w:cstheme="minorHAnsi"/>
          <w:i/>
          <w:iCs/>
          <w:color w:val="000000" w:themeColor="text1"/>
        </w:rPr>
        <w:t>Chromagnon</w:t>
      </w:r>
      <w:r w:rsidRPr="00EE43FE">
        <w:rPr>
          <w:rFonts w:asciiTheme="minorHAnsi" w:hAnsiTheme="minorHAnsi" w:cstheme="minorHAnsi"/>
          <w:color w:val="000000" w:themeColor="text1"/>
        </w:rPr>
        <w:t xml:space="preserve"> </w:t>
      </w:r>
      <w:r w:rsidR="00A44F40" w:rsidRPr="00EE43FE">
        <w:rPr>
          <w:rFonts w:asciiTheme="minorHAnsi" w:hAnsiTheme="minorHAnsi" w:cstheme="minorHAnsi"/>
          <w:color w:val="000000" w:themeColor="text1"/>
        </w:rPr>
        <w:t xml:space="preserve">without local alignment </w:t>
      </w:r>
      <w:r w:rsidR="004858EE" w:rsidRPr="00EE43FE">
        <w:rPr>
          <w:rFonts w:asciiTheme="minorHAnsi" w:hAnsiTheme="minorHAnsi" w:cstheme="minorHAnsi"/>
          <w:color w:val="000000" w:themeColor="text1"/>
        </w:rPr>
        <w:t xml:space="preserve">required </w:t>
      </w:r>
      <w:r w:rsidRPr="00EE43FE">
        <w:rPr>
          <w:rFonts w:asciiTheme="minorHAnsi" w:hAnsiTheme="minorHAnsi" w:cstheme="minorHAnsi"/>
          <w:color w:val="000000" w:themeColor="text1"/>
        </w:rPr>
        <w:t xml:space="preserve">194 s on </w:t>
      </w:r>
      <w:r w:rsidR="004858EE" w:rsidRPr="00EE43FE">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 xml:space="preserve">Mac </w:t>
      </w:r>
      <w:r w:rsidR="004858EE" w:rsidRPr="00EE43FE">
        <w:rPr>
          <w:rFonts w:asciiTheme="minorHAnsi" w:hAnsiTheme="minorHAnsi" w:cstheme="minorHAnsi"/>
          <w:color w:val="000000" w:themeColor="text1"/>
        </w:rPr>
        <w:t xml:space="preserve">system </w:t>
      </w:r>
      <w:r w:rsidRPr="00EE43FE">
        <w:rPr>
          <w:rFonts w:asciiTheme="minorHAnsi" w:hAnsiTheme="minorHAnsi" w:cstheme="minorHAnsi"/>
          <w:color w:val="000000" w:themeColor="text1"/>
        </w:rPr>
        <w:t xml:space="preserve">described above. </w:t>
      </w:r>
      <w:r w:rsidR="00C43F55" w:rsidRPr="00EE43FE">
        <w:rPr>
          <w:rFonts w:asciiTheme="minorHAnsi" w:hAnsiTheme="minorHAnsi" w:cstheme="minorHAnsi"/>
          <w:color w:val="000000" w:themeColor="text1"/>
        </w:rPr>
        <w:t>The parameter was applied to a target image consist</w:t>
      </w:r>
      <w:r w:rsidR="004858EE" w:rsidRPr="00EE43FE">
        <w:rPr>
          <w:rFonts w:asciiTheme="minorHAnsi" w:hAnsiTheme="minorHAnsi" w:cstheme="minorHAnsi"/>
          <w:color w:val="000000" w:themeColor="text1"/>
        </w:rPr>
        <w:t>ing</w:t>
      </w:r>
      <w:r w:rsidR="00C43F55" w:rsidRPr="00EE43FE">
        <w:rPr>
          <w:rFonts w:asciiTheme="minorHAnsi" w:hAnsiTheme="minorHAnsi" w:cstheme="minorHAnsi"/>
          <w:color w:val="000000" w:themeColor="text1"/>
        </w:rPr>
        <w:t xml:space="preserve"> </w:t>
      </w:r>
      <w:r w:rsidR="009E5578" w:rsidRPr="00EE43FE">
        <w:rPr>
          <w:rFonts w:asciiTheme="minorHAnsi" w:hAnsiTheme="minorHAnsi" w:cstheme="minorHAnsi"/>
          <w:color w:val="000000" w:themeColor="text1"/>
        </w:rPr>
        <w:t xml:space="preserve">of </w:t>
      </w:r>
      <w:r w:rsidR="00C43F55" w:rsidRPr="00EE43FE">
        <w:rPr>
          <w:rFonts w:asciiTheme="minorHAnsi" w:hAnsiTheme="minorHAnsi" w:cstheme="minorHAnsi"/>
          <w:color w:val="000000" w:themeColor="text1"/>
        </w:rPr>
        <w:t>3 channels of 73 Z slices</w:t>
      </w:r>
      <w:r w:rsidR="00017D6B" w:rsidRPr="00EE43FE">
        <w:rPr>
          <w:rFonts w:asciiTheme="minorHAnsi" w:hAnsiTheme="minorHAnsi" w:cstheme="minorHAnsi"/>
          <w:color w:val="000000" w:themeColor="text1"/>
        </w:rPr>
        <w:t>, each composed of</w:t>
      </w:r>
      <w:r w:rsidR="00C43F55" w:rsidRPr="00EE43FE">
        <w:rPr>
          <w:rFonts w:asciiTheme="minorHAnsi" w:hAnsiTheme="minorHAnsi" w:cstheme="minorHAnsi"/>
          <w:color w:val="000000" w:themeColor="text1"/>
        </w:rPr>
        <w:t xml:space="preserve"> 1</w:t>
      </w:r>
      <w:r w:rsidR="00DF0762">
        <w:rPr>
          <w:rFonts w:asciiTheme="minorHAnsi" w:hAnsiTheme="minorHAnsi" w:cstheme="minorHAnsi"/>
          <w:color w:val="000000" w:themeColor="text1"/>
        </w:rPr>
        <w:t>,</w:t>
      </w:r>
      <w:r w:rsidR="00C43F55" w:rsidRPr="00EE43FE">
        <w:rPr>
          <w:rFonts w:asciiTheme="minorHAnsi" w:hAnsiTheme="minorHAnsi" w:cstheme="minorHAnsi"/>
          <w:color w:val="000000" w:themeColor="text1"/>
        </w:rPr>
        <w:t xml:space="preserve">024 </w:t>
      </w:r>
      <w:r w:rsidR="00DF0762">
        <w:rPr>
          <w:rFonts w:asciiTheme="minorHAnsi" w:hAnsiTheme="minorHAnsi" w:cstheme="minorHAnsi"/>
          <w:color w:val="000000" w:themeColor="text1"/>
        </w:rPr>
        <w:t>x</w:t>
      </w:r>
      <w:r w:rsidR="00C43F55" w:rsidRPr="00EE43FE">
        <w:rPr>
          <w:rFonts w:asciiTheme="minorHAnsi" w:hAnsiTheme="minorHAnsi" w:cstheme="minorHAnsi"/>
          <w:color w:val="000000" w:themeColor="text1"/>
        </w:rPr>
        <w:t xml:space="preserve"> 1</w:t>
      </w:r>
      <w:r w:rsidR="00DF0762">
        <w:rPr>
          <w:rFonts w:asciiTheme="minorHAnsi" w:hAnsiTheme="minorHAnsi" w:cstheme="minorHAnsi"/>
          <w:color w:val="000000" w:themeColor="text1"/>
        </w:rPr>
        <w:t>,</w:t>
      </w:r>
      <w:r w:rsidR="00C43F55" w:rsidRPr="00EE43FE">
        <w:rPr>
          <w:rFonts w:asciiTheme="minorHAnsi" w:hAnsiTheme="minorHAnsi" w:cstheme="minorHAnsi"/>
          <w:color w:val="000000" w:themeColor="text1"/>
        </w:rPr>
        <w:t xml:space="preserve">024 pixels. </w:t>
      </w:r>
      <w:r w:rsidR="004858EE" w:rsidRPr="00EE43FE">
        <w:rPr>
          <w:rFonts w:asciiTheme="minorHAnsi" w:hAnsiTheme="minorHAnsi" w:cstheme="minorHAnsi"/>
          <w:color w:val="000000" w:themeColor="text1"/>
        </w:rPr>
        <w:t xml:space="preserve">Generation of </w:t>
      </w:r>
      <w:r w:rsidR="00C43F55" w:rsidRPr="00EE43FE">
        <w:rPr>
          <w:rFonts w:asciiTheme="minorHAnsi" w:hAnsiTheme="minorHAnsi" w:cstheme="minorHAnsi"/>
          <w:color w:val="000000" w:themeColor="text1"/>
        </w:rPr>
        <w:t xml:space="preserve">the aligned file </w:t>
      </w:r>
      <w:r w:rsidR="00196B82">
        <w:rPr>
          <w:rFonts w:asciiTheme="minorHAnsi" w:hAnsiTheme="minorHAnsi" w:cstheme="minorHAnsi"/>
          <w:color w:val="000000" w:themeColor="text1"/>
        </w:rPr>
        <w:t>took</w:t>
      </w:r>
      <w:r w:rsidR="004858EE" w:rsidRPr="00EE43FE">
        <w:rPr>
          <w:rFonts w:asciiTheme="minorHAnsi" w:hAnsiTheme="minorHAnsi" w:cstheme="minorHAnsi"/>
          <w:color w:val="000000" w:themeColor="text1"/>
        </w:rPr>
        <w:t xml:space="preserve"> </w:t>
      </w:r>
      <w:r w:rsidR="00C43F55" w:rsidRPr="00EE43FE">
        <w:rPr>
          <w:rFonts w:asciiTheme="minorHAnsi" w:hAnsiTheme="minorHAnsi" w:cstheme="minorHAnsi"/>
          <w:color w:val="000000" w:themeColor="text1"/>
        </w:rPr>
        <w:t xml:space="preserve">25 s. The </w:t>
      </w:r>
      <w:r w:rsidR="007E2446" w:rsidRPr="00EE43FE">
        <w:rPr>
          <w:rFonts w:asciiTheme="minorHAnsi" w:hAnsiTheme="minorHAnsi" w:cstheme="minorHAnsi"/>
          <w:color w:val="000000" w:themeColor="text1"/>
        </w:rPr>
        <w:t>X</w:t>
      </w:r>
      <w:r w:rsidR="00DA3FBB" w:rsidRPr="00EE43FE">
        <w:rPr>
          <w:rFonts w:asciiTheme="minorHAnsi" w:hAnsiTheme="minorHAnsi" w:cstheme="minorHAnsi"/>
          <w:color w:val="000000" w:themeColor="text1"/>
        </w:rPr>
        <w:t>Z</w:t>
      </w:r>
      <w:r w:rsidR="00C43F55" w:rsidRPr="00EE43FE">
        <w:rPr>
          <w:rFonts w:asciiTheme="minorHAnsi" w:hAnsiTheme="minorHAnsi" w:cstheme="minorHAnsi"/>
          <w:color w:val="000000" w:themeColor="text1"/>
        </w:rPr>
        <w:t xml:space="preserve"> view shows </w:t>
      </w:r>
      <w:r w:rsidR="004A552C" w:rsidRPr="00EE43FE">
        <w:rPr>
          <w:rFonts w:asciiTheme="minorHAnsi" w:hAnsiTheme="minorHAnsi" w:cstheme="minorHAnsi"/>
          <w:color w:val="000000" w:themeColor="text1"/>
        </w:rPr>
        <w:t xml:space="preserve">incorrect channel positions along the Z, and slightly along the </w:t>
      </w:r>
      <w:r w:rsidR="007E2446" w:rsidRPr="00EE43FE">
        <w:rPr>
          <w:rFonts w:asciiTheme="minorHAnsi" w:hAnsiTheme="minorHAnsi" w:cstheme="minorHAnsi"/>
          <w:color w:val="000000" w:themeColor="text1"/>
        </w:rPr>
        <w:t>X</w:t>
      </w:r>
      <w:r w:rsidR="004A552C" w:rsidRPr="00EE43FE">
        <w:rPr>
          <w:rFonts w:asciiTheme="minorHAnsi" w:hAnsiTheme="minorHAnsi" w:cstheme="minorHAnsi"/>
          <w:color w:val="000000" w:themeColor="text1"/>
        </w:rPr>
        <w:t xml:space="preserve"> directions</w:t>
      </w:r>
      <w:r w:rsidR="00DA3FBB" w:rsidRPr="00EE43FE">
        <w:rPr>
          <w:rFonts w:asciiTheme="minorHAnsi" w:hAnsiTheme="minorHAnsi" w:cstheme="minorHAnsi"/>
          <w:color w:val="000000" w:themeColor="text1"/>
        </w:rPr>
        <w:t xml:space="preserve"> (</w:t>
      </w:r>
      <w:r w:rsidR="00C037B8" w:rsidRPr="00C037B8">
        <w:rPr>
          <w:rFonts w:asciiTheme="minorHAnsi" w:hAnsiTheme="minorHAnsi" w:cstheme="minorHAnsi"/>
          <w:b/>
          <w:bCs/>
          <w:color w:val="000000" w:themeColor="text1"/>
        </w:rPr>
        <w:t xml:space="preserve">Figure </w:t>
      </w:r>
      <w:r w:rsidR="00C037B8" w:rsidRPr="000077B8">
        <w:rPr>
          <w:rFonts w:asciiTheme="minorHAnsi" w:hAnsiTheme="minorHAnsi" w:cstheme="minorHAnsi"/>
          <w:b/>
          <w:bCs/>
          <w:color w:val="000000" w:themeColor="text1"/>
        </w:rPr>
        <w:t>6</w:t>
      </w:r>
      <w:proofErr w:type="gramStart"/>
      <w:r w:rsidR="00DA3FBB" w:rsidRPr="000077B8">
        <w:rPr>
          <w:rFonts w:asciiTheme="minorHAnsi" w:hAnsiTheme="minorHAnsi" w:cstheme="minorHAnsi"/>
          <w:b/>
          <w:bCs/>
          <w:color w:val="000000" w:themeColor="text1"/>
        </w:rPr>
        <w:t>A,C</w:t>
      </w:r>
      <w:proofErr w:type="gramEnd"/>
      <w:r w:rsidR="00DA3FBB" w:rsidRPr="00EE43FE">
        <w:rPr>
          <w:rFonts w:asciiTheme="minorHAnsi" w:hAnsiTheme="minorHAnsi" w:cstheme="minorHAnsi"/>
          <w:color w:val="000000" w:themeColor="text1"/>
        </w:rPr>
        <w:t>)</w:t>
      </w:r>
      <w:r w:rsidR="004A552C" w:rsidRPr="00EE43FE">
        <w:rPr>
          <w:rFonts w:asciiTheme="minorHAnsi" w:hAnsiTheme="minorHAnsi" w:cstheme="minorHAnsi"/>
          <w:color w:val="000000" w:themeColor="text1"/>
        </w:rPr>
        <w:t xml:space="preserve"> but </w:t>
      </w:r>
      <w:r w:rsidR="004858EE" w:rsidRPr="00EE43FE">
        <w:rPr>
          <w:rFonts w:asciiTheme="minorHAnsi" w:hAnsiTheme="minorHAnsi" w:cstheme="minorHAnsi"/>
          <w:color w:val="000000" w:themeColor="text1"/>
        </w:rPr>
        <w:t xml:space="preserve">this </w:t>
      </w:r>
      <w:r w:rsidR="004A552C" w:rsidRPr="00EE43FE">
        <w:rPr>
          <w:rFonts w:asciiTheme="minorHAnsi" w:hAnsiTheme="minorHAnsi" w:cstheme="minorHAnsi"/>
          <w:color w:val="000000" w:themeColor="text1"/>
        </w:rPr>
        <w:t>misregistration was corrected after alignment (</w:t>
      </w:r>
      <w:r w:rsidR="00C037B8" w:rsidRPr="00C037B8">
        <w:rPr>
          <w:rFonts w:asciiTheme="minorHAnsi" w:hAnsiTheme="minorHAnsi" w:cstheme="minorHAnsi"/>
          <w:b/>
          <w:bCs/>
          <w:color w:val="000000" w:themeColor="text1"/>
        </w:rPr>
        <w:t xml:space="preserve">Figure </w:t>
      </w:r>
      <w:r w:rsidR="00C037B8" w:rsidRPr="000077B8">
        <w:rPr>
          <w:rFonts w:asciiTheme="minorHAnsi" w:hAnsiTheme="minorHAnsi" w:cstheme="minorHAnsi"/>
          <w:b/>
          <w:bCs/>
          <w:color w:val="000000" w:themeColor="text1"/>
        </w:rPr>
        <w:t>6</w:t>
      </w:r>
      <w:r w:rsidR="00DA3FBB" w:rsidRPr="000077B8">
        <w:rPr>
          <w:rFonts w:asciiTheme="minorHAnsi" w:hAnsiTheme="minorHAnsi" w:cstheme="minorHAnsi"/>
          <w:b/>
          <w:bCs/>
          <w:color w:val="000000" w:themeColor="text1"/>
        </w:rPr>
        <w:t>B,D</w:t>
      </w:r>
      <w:r w:rsidR="004A552C" w:rsidRPr="00EE43FE">
        <w:rPr>
          <w:rFonts w:asciiTheme="minorHAnsi" w:hAnsiTheme="minorHAnsi" w:cstheme="minorHAnsi"/>
          <w:color w:val="000000" w:themeColor="text1"/>
        </w:rPr>
        <w:t>).</w:t>
      </w:r>
    </w:p>
    <w:p w14:paraId="6D63063E" w14:textId="391BA436" w:rsidR="00C944BA" w:rsidRPr="00EE43FE" w:rsidRDefault="00C944BA" w:rsidP="00FA15A8">
      <w:pPr>
        <w:jc w:val="both"/>
        <w:rPr>
          <w:rFonts w:asciiTheme="minorHAnsi" w:hAnsiTheme="minorHAnsi" w:cstheme="minorHAnsi"/>
          <w:color w:val="000000" w:themeColor="text1"/>
        </w:rPr>
      </w:pPr>
    </w:p>
    <w:p w14:paraId="3C9083F6" w14:textId="6A2CBF65" w:rsidR="00B32616" w:rsidRPr="00EE43FE" w:rsidRDefault="00B32616" w:rsidP="00FA15A8">
      <w:pPr>
        <w:jc w:val="both"/>
        <w:rPr>
          <w:rFonts w:asciiTheme="minorHAnsi" w:hAnsiTheme="minorHAnsi" w:cstheme="minorHAnsi"/>
          <w:bCs/>
          <w:color w:val="000000" w:themeColor="text1"/>
        </w:rPr>
      </w:pPr>
      <w:r w:rsidRPr="00EE43FE">
        <w:rPr>
          <w:rFonts w:asciiTheme="minorHAnsi" w:hAnsiTheme="minorHAnsi" w:cstheme="minorHAnsi"/>
          <w:b/>
          <w:color w:val="000000" w:themeColor="text1"/>
        </w:rPr>
        <w:t xml:space="preserve">FIGURE </w:t>
      </w:r>
      <w:r w:rsidR="0013621E" w:rsidRPr="00EE43FE">
        <w:rPr>
          <w:rFonts w:asciiTheme="minorHAnsi" w:hAnsiTheme="minorHAnsi" w:cstheme="minorHAnsi"/>
          <w:b/>
          <w:color w:val="000000" w:themeColor="text1"/>
        </w:rPr>
        <w:t xml:space="preserve">AND TABLE </w:t>
      </w:r>
      <w:r w:rsidRPr="00EE43FE">
        <w:rPr>
          <w:rFonts w:asciiTheme="minorHAnsi" w:hAnsiTheme="minorHAnsi" w:cstheme="minorHAnsi"/>
          <w:b/>
          <w:color w:val="000000" w:themeColor="text1"/>
        </w:rPr>
        <w:t>LEGENDS:</w:t>
      </w:r>
      <w:r w:rsidRPr="00EE43FE">
        <w:rPr>
          <w:rFonts w:asciiTheme="minorHAnsi" w:hAnsiTheme="minorHAnsi" w:cstheme="minorHAnsi"/>
          <w:color w:val="000000" w:themeColor="text1"/>
        </w:rPr>
        <w:t xml:space="preserve"> </w:t>
      </w:r>
    </w:p>
    <w:p w14:paraId="069257D4" w14:textId="555ACB7A" w:rsidR="007A4DD6" w:rsidRPr="00DF0762" w:rsidRDefault="00C037B8" w:rsidP="00FA15A8">
      <w:pPr>
        <w:jc w:val="both"/>
        <w:rPr>
          <w:rFonts w:asciiTheme="minorHAnsi" w:hAnsiTheme="minorHAnsi" w:cstheme="minorHAnsi"/>
          <w:b/>
          <w:bCs/>
          <w:color w:val="000000" w:themeColor="text1"/>
        </w:rPr>
      </w:pPr>
      <w:r w:rsidRPr="00DF0762">
        <w:rPr>
          <w:rFonts w:asciiTheme="minorHAnsi" w:hAnsiTheme="minorHAnsi" w:cstheme="minorHAnsi"/>
          <w:b/>
          <w:bCs/>
          <w:color w:val="000000" w:themeColor="text1"/>
        </w:rPr>
        <w:t>Figure 1</w:t>
      </w:r>
      <w:r w:rsidR="00DF0762" w:rsidRPr="00DF0762">
        <w:rPr>
          <w:rFonts w:asciiTheme="minorHAnsi" w:hAnsiTheme="minorHAnsi" w:cstheme="minorHAnsi"/>
          <w:b/>
          <w:bCs/>
          <w:color w:val="000000" w:themeColor="text1"/>
        </w:rPr>
        <w:t>:</w:t>
      </w:r>
      <w:r w:rsidR="004D4C7B" w:rsidRPr="00DF0762">
        <w:rPr>
          <w:rFonts w:asciiTheme="minorHAnsi" w:hAnsiTheme="minorHAnsi" w:cstheme="minorHAnsi"/>
          <w:b/>
          <w:bCs/>
          <w:color w:val="000000" w:themeColor="text1"/>
        </w:rPr>
        <w:t xml:space="preserve"> A screenshot of </w:t>
      </w:r>
      <w:r w:rsidR="004D4C7B" w:rsidRPr="00DF0762">
        <w:rPr>
          <w:rFonts w:asciiTheme="minorHAnsi" w:hAnsiTheme="minorHAnsi" w:cstheme="minorHAnsi"/>
          <w:b/>
          <w:bCs/>
          <w:i/>
          <w:iCs/>
          <w:color w:val="000000" w:themeColor="text1"/>
        </w:rPr>
        <w:t>Chromagnon</w:t>
      </w:r>
      <w:r w:rsidR="004D4C7B" w:rsidRPr="00DF0762">
        <w:rPr>
          <w:rFonts w:asciiTheme="minorHAnsi" w:hAnsiTheme="minorHAnsi" w:cstheme="minorHAnsi"/>
          <w:b/>
          <w:bCs/>
          <w:color w:val="000000" w:themeColor="text1"/>
        </w:rPr>
        <w:t xml:space="preserve"> graphical user interface.</w:t>
      </w:r>
    </w:p>
    <w:p w14:paraId="6AD9E116" w14:textId="217447F3" w:rsidR="004D4C7B" w:rsidRPr="00EE43FE" w:rsidRDefault="004D4C7B" w:rsidP="00FA15A8">
      <w:pPr>
        <w:jc w:val="both"/>
        <w:rPr>
          <w:rFonts w:asciiTheme="minorHAnsi" w:hAnsiTheme="minorHAnsi" w:cstheme="minorHAnsi"/>
          <w:color w:val="000000" w:themeColor="text1"/>
        </w:rPr>
      </w:pPr>
    </w:p>
    <w:p w14:paraId="04F9071A" w14:textId="4B686F6F" w:rsidR="004D4C7B" w:rsidRPr="001C300E" w:rsidRDefault="00C037B8" w:rsidP="00FA15A8">
      <w:pPr>
        <w:jc w:val="both"/>
        <w:rPr>
          <w:rFonts w:asciiTheme="minorHAnsi" w:hAnsiTheme="minorHAnsi" w:cstheme="minorHAnsi"/>
          <w:color w:val="000000" w:themeColor="text1"/>
        </w:rPr>
      </w:pPr>
      <w:r w:rsidRPr="00DF0762">
        <w:rPr>
          <w:rFonts w:asciiTheme="minorHAnsi" w:hAnsiTheme="minorHAnsi" w:cstheme="minorHAnsi"/>
          <w:b/>
          <w:bCs/>
          <w:color w:val="000000" w:themeColor="text1"/>
        </w:rPr>
        <w:t>Figure 2</w:t>
      </w:r>
      <w:r w:rsidR="00DF0762">
        <w:rPr>
          <w:rFonts w:asciiTheme="minorHAnsi" w:hAnsiTheme="minorHAnsi" w:cstheme="minorHAnsi"/>
          <w:b/>
          <w:bCs/>
          <w:color w:val="000000" w:themeColor="text1"/>
        </w:rPr>
        <w:t>:</w:t>
      </w:r>
      <w:r w:rsidR="004D4C7B" w:rsidRPr="00DF0762">
        <w:rPr>
          <w:rFonts w:asciiTheme="minorHAnsi" w:hAnsiTheme="minorHAnsi" w:cstheme="minorHAnsi"/>
          <w:b/>
          <w:bCs/>
          <w:color w:val="000000" w:themeColor="text1"/>
        </w:rPr>
        <w:t xml:space="preserve"> Example screenshot for loading multiple files.</w:t>
      </w:r>
      <w:r w:rsidR="001C300E">
        <w:rPr>
          <w:rFonts w:asciiTheme="minorHAnsi" w:hAnsiTheme="minorHAnsi" w:cstheme="minorHAnsi"/>
          <w:b/>
          <w:bCs/>
          <w:color w:val="000000" w:themeColor="text1"/>
        </w:rPr>
        <w:t xml:space="preserve"> </w:t>
      </w:r>
      <w:r w:rsidR="001C300E" w:rsidRPr="001C300E">
        <w:rPr>
          <w:rFonts w:asciiTheme="minorHAnsi" w:hAnsiTheme="minorHAnsi" w:cstheme="minorHAnsi"/>
          <w:color w:val="000000" w:themeColor="text1"/>
        </w:rPr>
        <w:t>(</w:t>
      </w:r>
      <w:r w:rsidR="001C300E" w:rsidRPr="001C300E">
        <w:rPr>
          <w:rFonts w:asciiTheme="minorHAnsi" w:hAnsiTheme="minorHAnsi" w:cstheme="minorHAnsi"/>
          <w:b/>
          <w:bCs/>
          <w:color w:val="000000" w:themeColor="text1"/>
        </w:rPr>
        <w:t>A</w:t>
      </w:r>
      <w:r w:rsidR="001C300E" w:rsidRPr="001C300E">
        <w:rPr>
          <w:rFonts w:asciiTheme="minorHAnsi" w:hAnsiTheme="minorHAnsi" w:cstheme="minorHAnsi"/>
          <w:color w:val="000000" w:themeColor="text1"/>
        </w:rPr>
        <w:t>) A</w:t>
      </w:r>
      <w:r w:rsidR="00642330">
        <w:rPr>
          <w:rFonts w:asciiTheme="minorHAnsi" w:hAnsiTheme="minorHAnsi" w:cstheme="minorHAnsi"/>
          <w:color w:val="000000" w:themeColor="text1"/>
        </w:rPr>
        <w:t xml:space="preserve"> case</w:t>
      </w:r>
      <w:r w:rsidR="001C300E" w:rsidRPr="001C300E">
        <w:rPr>
          <w:rFonts w:asciiTheme="minorHAnsi" w:hAnsiTheme="minorHAnsi" w:cstheme="minorHAnsi"/>
          <w:color w:val="000000" w:themeColor="text1"/>
        </w:rPr>
        <w:t xml:space="preserve"> </w:t>
      </w:r>
      <w:r w:rsidR="00642330">
        <w:rPr>
          <w:rFonts w:asciiTheme="minorHAnsi" w:hAnsiTheme="minorHAnsi" w:cstheme="minorHAnsi"/>
          <w:color w:val="000000" w:themeColor="text1"/>
        </w:rPr>
        <w:t>in which</w:t>
      </w:r>
      <w:r w:rsidR="001C300E" w:rsidRPr="001C300E">
        <w:rPr>
          <w:rFonts w:asciiTheme="minorHAnsi" w:hAnsiTheme="minorHAnsi" w:cstheme="minorHAnsi"/>
          <w:color w:val="000000" w:themeColor="text1"/>
        </w:rPr>
        <w:t xml:space="preserve"> all </w:t>
      </w:r>
      <w:r w:rsidR="00642330">
        <w:rPr>
          <w:rFonts w:asciiTheme="minorHAnsi" w:hAnsiTheme="minorHAnsi" w:cstheme="minorHAnsi"/>
          <w:color w:val="000000" w:themeColor="text1"/>
        </w:rPr>
        <w:t>reference</w:t>
      </w:r>
      <w:r w:rsidR="001C300E" w:rsidRPr="001C300E">
        <w:rPr>
          <w:rFonts w:asciiTheme="minorHAnsi" w:hAnsiTheme="minorHAnsi" w:cstheme="minorHAnsi"/>
          <w:color w:val="000000" w:themeColor="text1"/>
        </w:rPr>
        <w:t xml:space="preserve"> images have the corresponding </w:t>
      </w:r>
      <w:r w:rsidR="00642330">
        <w:rPr>
          <w:rFonts w:asciiTheme="minorHAnsi" w:hAnsiTheme="minorHAnsi" w:cstheme="minorHAnsi"/>
          <w:color w:val="000000" w:themeColor="text1"/>
        </w:rPr>
        <w:t>target</w:t>
      </w:r>
      <w:r w:rsidR="001C300E" w:rsidRPr="001C300E">
        <w:rPr>
          <w:rFonts w:asciiTheme="minorHAnsi" w:hAnsiTheme="minorHAnsi" w:cstheme="minorHAnsi"/>
          <w:color w:val="000000" w:themeColor="text1"/>
        </w:rPr>
        <w:t xml:space="preserve"> images.</w:t>
      </w:r>
      <w:r w:rsidR="001C300E">
        <w:rPr>
          <w:rFonts w:asciiTheme="minorHAnsi" w:hAnsiTheme="minorHAnsi" w:cstheme="minorHAnsi"/>
          <w:color w:val="000000" w:themeColor="text1"/>
        </w:rPr>
        <w:t xml:space="preserve"> </w:t>
      </w:r>
      <w:r w:rsidR="00642330">
        <w:rPr>
          <w:rFonts w:asciiTheme="minorHAnsi" w:hAnsiTheme="minorHAnsi" w:cstheme="minorHAnsi"/>
          <w:color w:val="000000" w:themeColor="text1"/>
        </w:rPr>
        <w:t>C</w:t>
      </w:r>
      <w:r w:rsidR="001C300E">
        <w:rPr>
          <w:rFonts w:asciiTheme="minorHAnsi" w:hAnsiTheme="minorHAnsi" w:cstheme="minorHAnsi"/>
          <w:color w:val="000000" w:themeColor="text1"/>
        </w:rPr>
        <w:t>hannel names are correctly identified by wavelength</w:t>
      </w:r>
      <w:r w:rsidR="00642330">
        <w:rPr>
          <w:rFonts w:asciiTheme="minorHAnsi" w:hAnsiTheme="minorHAnsi" w:cstheme="minorHAnsi"/>
          <w:color w:val="000000" w:themeColor="text1"/>
        </w:rPr>
        <w:t>s</w:t>
      </w:r>
      <w:r w:rsidR="001C300E">
        <w:rPr>
          <w:rFonts w:asciiTheme="minorHAnsi" w:hAnsiTheme="minorHAnsi" w:cstheme="minorHAnsi"/>
          <w:color w:val="000000" w:themeColor="text1"/>
        </w:rPr>
        <w:t xml:space="preserve"> (</w:t>
      </w:r>
      <w:r w:rsidR="00642330">
        <w:rPr>
          <w:rFonts w:asciiTheme="minorHAnsi" w:hAnsiTheme="minorHAnsi" w:cstheme="minorHAnsi"/>
          <w:color w:val="000000" w:themeColor="text1"/>
        </w:rPr>
        <w:t xml:space="preserve">indicated by a </w:t>
      </w:r>
      <w:r w:rsidR="001C300E">
        <w:rPr>
          <w:rFonts w:asciiTheme="minorHAnsi" w:hAnsiTheme="minorHAnsi" w:cstheme="minorHAnsi"/>
          <w:color w:val="000000" w:themeColor="text1"/>
        </w:rPr>
        <w:t>green box)</w:t>
      </w:r>
      <w:r w:rsidR="00642330" w:rsidRPr="00642330">
        <w:rPr>
          <w:rFonts w:asciiTheme="minorHAnsi" w:hAnsiTheme="minorHAnsi" w:cstheme="minorHAnsi"/>
          <w:color w:val="000000" w:themeColor="text1"/>
        </w:rPr>
        <w:t xml:space="preserve"> </w:t>
      </w:r>
      <w:r w:rsidR="00642330">
        <w:rPr>
          <w:rFonts w:asciiTheme="minorHAnsi" w:hAnsiTheme="minorHAnsi" w:cstheme="minorHAnsi"/>
          <w:color w:val="000000" w:themeColor="text1"/>
        </w:rPr>
        <w:t>in the image files used in this example.</w:t>
      </w:r>
      <w:r w:rsidR="001C300E">
        <w:rPr>
          <w:rFonts w:asciiTheme="minorHAnsi" w:hAnsiTheme="minorHAnsi" w:cstheme="minorHAnsi"/>
          <w:color w:val="000000" w:themeColor="text1"/>
        </w:rPr>
        <w:t xml:space="preserve"> (</w:t>
      </w:r>
      <w:r w:rsidR="00642330" w:rsidRPr="00642330">
        <w:rPr>
          <w:rFonts w:asciiTheme="minorHAnsi" w:hAnsiTheme="minorHAnsi" w:cstheme="minorHAnsi"/>
          <w:b/>
          <w:bCs/>
          <w:color w:val="000000" w:themeColor="text1"/>
        </w:rPr>
        <w:t>B</w:t>
      </w:r>
      <w:r w:rsidR="001C300E">
        <w:rPr>
          <w:rFonts w:asciiTheme="minorHAnsi" w:hAnsiTheme="minorHAnsi" w:cstheme="minorHAnsi"/>
          <w:color w:val="000000" w:themeColor="text1"/>
        </w:rPr>
        <w:t xml:space="preserve">) A </w:t>
      </w:r>
      <w:r w:rsidR="00642330">
        <w:rPr>
          <w:rFonts w:asciiTheme="minorHAnsi" w:hAnsiTheme="minorHAnsi" w:cstheme="minorHAnsi"/>
          <w:color w:val="000000" w:themeColor="text1"/>
        </w:rPr>
        <w:t>case in which a single reference image is used to correct multiple target images. (</w:t>
      </w:r>
      <w:r w:rsidR="00642330" w:rsidRPr="00642330">
        <w:rPr>
          <w:rFonts w:asciiTheme="minorHAnsi" w:hAnsiTheme="minorHAnsi" w:cstheme="minorHAnsi"/>
          <w:b/>
          <w:bCs/>
          <w:color w:val="000000" w:themeColor="text1"/>
        </w:rPr>
        <w:t>C</w:t>
      </w:r>
      <w:r w:rsidR="00642330">
        <w:rPr>
          <w:rFonts w:asciiTheme="minorHAnsi" w:hAnsiTheme="minorHAnsi" w:cstheme="minorHAnsi"/>
          <w:color w:val="000000" w:themeColor="text1"/>
        </w:rPr>
        <w:t xml:space="preserve">) A case in which multiple reference images (indicated by a red box) are averaged, and the </w:t>
      </w:r>
      <w:r w:rsidR="00FA312F">
        <w:rPr>
          <w:rFonts w:asciiTheme="minorHAnsi" w:hAnsiTheme="minorHAnsi" w:cstheme="minorHAnsi"/>
          <w:color w:val="000000" w:themeColor="text1"/>
        </w:rPr>
        <w:t>result</w:t>
      </w:r>
      <w:r w:rsidR="000F6520">
        <w:rPr>
          <w:rFonts w:asciiTheme="minorHAnsi" w:hAnsiTheme="minorHAnsi" w:cstheme="minorHAnsi"/>
          <w:color w:val="000000" w:themeColor="text1"/>
        </w:rPr>
        <w:t>ing reference image after</w:t>
      </w:r>
      <w:r w:rsidR="00FA312F">
        <w:rPr>
          <w:rFonts w:asciiTheme="minorHAnsi" w:hAnsiTheme="minorHAnsi" w:cstheme="minorHAnsi"/>
          <w:color w:val="000000" w:themeColor="text1"/>
        </w:rPr>
        <w:t xml:space="preserve"> </w:t>
      </w:r>
      <w:r w:rsidR="00642330">
        <w:rPr>
          <w:rFonts w:asciiTheme="minorHAnsi" w:hAnsiTheme="minorHAnsi" w:cstheme="minorHAnsi"/>
          <w:color w:val="000000" w:themeColor="text1"/>
        </w:rPr>
        <w:t>averag</w:t>
      </w:r>
      <w:r w:rsidR="000F6520">
        <w:rPr>
          <w:rFonts w:asciiTheme="minorHAnsi" w:hAnsiTheme="minorHAnsi" w:cstheme="minorHAnsi"/>
          <w:color w:val="000000" w:themeColor="text1"/>
        </w:rPr>
        <w:t>ing</w:t>
      </w:r>
      <w:r w:rsidR="00642330">
        <w:rPr>
          <w:rFonts w:asciiTheme="minorHAnsi" w:hAnsiTheme="minorHAnsi" w:cstheme="minorHAnsi"/>
          <w:color w:val="000000" w:themeColor="text1"/>
        </w:rPr>
        <w:t xml:space="preserve"> is used to correct multiple target images.</w:t>
      </w:r>
    </w:p>
    <w:p w14:paraId="5E945068" w14:textId="664D2E26" w:rsidR="004D4C7B" w:rsidRPr="00EE43FE" w:rsidRDefault="004D4C7B" w:rsidP="00FA15A8">
      <w:pPr>
        <w:jc w:val="both"/>
        <w:rPr>
          <w:rFonts w:asciiTheme="minorHAnsi" w:hAnsiTheme="minorHAnsi" w:cstheme="minorHAnsi"/>
          <w:color w:val="000000" w:themeColor="text1"/>
        </w:rPr>
      </w:pPr>
    </w:p>
    <w:p w14:paraId="39F06529" w14:textId="28FF7EB5" w:rsidR="004D4C7B" w:rsidRPr="00DF0762" w:rsidRDefault="00C037B8" w:rsidP="00FA15A8">
      <w:pPr>
        <w:jc w:val="both"/>
        <w:rPr>
          <w:rFonts w:asciiTheme="minorHAnsi" w:hAnsiTheme="minorHAnsi" w:cstheme="minorHAnsi"/>
          <w:b/>
          <w:bCs/>
          <w:color w:val="000000" w:themeColor="text1"/>
        </w:rPr>
      </w:pPr>
      <w:r w:rsidRPr="00DF0762">
        <w:rPr>
          <w:rFonts w:asciiTheme="minorHAnsi" w:hAnsiTheme="minorHAnsi" w:cstheme="minorHAnsi"/>
          <w:b/>
          <w:bCs/>
          <w:color w:val="000000" w:themeColor="text1"/>
        </w:rPr>
        <w:t>Figure 3</w:t>
      </w:r>
      <w:r w:rsidR="00DF0762" w:rsidRPr="00DF0762">
        <w:rPr>
          <w:rFonts w:asciiTheme="minorHAnsi" w:hAnsiTheme="minorHAnsi" w:cstheme="minorHAnsi"/>
          <w:b/>
          <w:bCs/>
          <w:color w:val="000000" w:themeColor="text1"/>
        </w:rPr>
        <w:t>:</w:t>
      </w:r>
      <w:r w:rsidR="004D4C7B" w:rsidRPr="00DF0762">
        <w:rPr>
          <w:rFonts w:asciiTheme="minorHAnsi" w:hAnsiTheme="minorHAnsi" w:cstheme="minorHAnsi"/>
          <w:b/>
          <w:bCs/>
          <w:color w:val="000000" w:themeColor="text1"/>
        </w:rPr>
        <w:t xml:space="preserve"> A screenshot of </w:t>
      </w:r>
      <w:r w:rsidR="00824F68" w:rsidRPr="00DF0762">
        <w:rPr>
          <w:rFonts w:asciiTheme="minorHAnsi" w:hAnsiTheme="minorHAnsi" w:cstheme="minorHAnsi"/>
          <w:b/>
          <w:bCs/>
          <w:color w:val="000000" w:themeColor="text1"/>
        </w:rPr>
        <w:t xml:space="preserve">the </w:t>
      </w:r>
      <w:r w:rsidR="004D4C7B" w:rsidRPr="00DF0762">
        <w:rPr>
          <w:rFonts w:asciiTheme="minorHAnsi" w:hAnsiTheme="minorHAnsi" w:cstheme="minorHAnsi"/>
          <w:b/>
          <w:bCs/>
          <w:color w:val="000000" w:themeColor="text1"/>
        </w:rPr>
        <w:t>image viewer.</w:t>
      </w:r>
    </w:p>
    <w:p w14:paraId="7A4D18FE" w14:textId="6FEB92FF" w:rsidR="004D4C7B" w:rsidRPr="00EE43FE" w:rsidRDefault="004D4C7B" w:rsidP="00FA15A8">
      <w:pPr>
        <w:jc w:val="both"/>
        <w:rPr>
          <w:rFonts w:asciiTheme="minorHAnsi" w:hAnsiTheme="minorHAnsi" w:cstheme="minorHAnsi"/>
          <w:color w:val="000000" w:themeColor="text1"/>
        </w:rPr>
      </w:pPr>
    </w:p>
    <w:p w14:paraId="3B7325CA" w14:textId="47CE3B19" w:rsidR="004D4C7B" w:rsidRPr="00DF0762" w:rsidRDefault="00C037B8" w:rsidP="00FA15A8">
      <w:pPr>
        <w:jc w:val="both"/>
        <w:rPr>
          <w:rFonts w:asciiTheme="minorHAnsi" w:hAnsiTheme="minorHAnsi" w:cstheme="minorHAnsi"/>
          <w:b/>
          <w:bCs/>
          <w:color w:val="000000" w:themeColor="text1"/>
        </w:rPr>
      </w:pPr>
      <w:r w:rsidRPr="00DF0762">
        <w:rPr>
          <w:rFonts w:asciiTheme="minorHAnsi" w:hAnsiTheme="minorHAnsi" w:cstheme="minorHAnsi"/>
          <w:b/>
          <w:bCs/>
          <w:color w:val="000000" w:themeColor="text1"/>
        </w:rPr>
        <w:t>Figure 4</w:t>
      </w:r>
      <w:r w:rsidR="00DF0762" w:rsidRPr="00DF0762">
        <w:rPr>
          <w:rFonts w:asciiTheme="minorHAnsi" w:hAnsiTheme="minorHAnsi" w:cstheme="minorHAnsi"/>
          <w:b/>
          <w:bCs/>
          <w:color w:val="000000" w:themeColor="text1"/>
        </w:rPr>
        <w:t>:</w:t>
      </w:r>
      <w:r w:rsidR="004D4C7B" w:rsidRPr="00DF0762">
        <w:rPr>
          <w:rFonts w:asciiTheme="minorHAnsi" w:hAnsiTheme="minorHAnsi" w:cstheme="minorHAnsi"/>
          <w:b/>
          <w:bCs/>
          <w:color w:val="000000" w:themeColor="text1"/>
        </w:rPr>
        <w:t xml:space="preserve"> A screenshot of</w:t>
      </w:r>
      <w:r w:rsidR="00824F68" w:rsidRPr="00DF0762">
        <w:rPr>
          <w:rFonts w:asciiTheme="minorHAnsi" w:hAnsiTheme="minorHAnsi" w:cstheme="minorHAnsi"/>
          <w:b/>
          <w:bCs/>
          <w:color w:val="000000" w:themeColor="text1"/>
        </w:rPr>
        <w:t xml:space="preserve"> an</w:t>
      </w:r>
      <w:r w:rsidR="004D4C7B" w:rsidRPr="00DF0762">
        <w:rPr>
          <w:rFonts w:asciiTheme="minorHAnsi" w:hAnsiTheme="minorHAnsi" w:cstheme="minorHAnsi"/>
          <w:b/>
          <w:bCs/>
          <w:color w:val="000000" w:themeColor="text1"/>
        </w:rPr>
        <w:t xml:space="preserve"> alignment parameter editor.</w:t>
      </w:r>
    </w:p>
    <w:p w14:paraId="7CBCF96C" w14:textId="4E2B4E0C" w:rsidR="004D4C7B" w:rsidRPr="00EE43FE" w:rsidRDefault="004D4C7B" w:rsidP="00FA15A8">
      <w:pPr>
        <w:jc w:val="both"/>
        <w:rPr>
          <w:rFonts w:asciiTheme="minorHAnsi" w:hAnsiTheme="minorHAnsi" w:cstheme="minorHAnsi"/>
          <w:color w:val="000000" w:themeColor="text1"/>
        </w:rPr>
      </w:pPr>
    </w:p>
    <w:p w14:paraId="58859930" w14:textId="289C6C24" w:rsidR="008A45E7" w:rsidRPr="00EE43FE" w:rsidRDefault="00C037B8" w:rsidP="00FA15A8">
      <w:pPr>
        <w:jc w:val="both"/>
        <w:rPr>
          <w:rFonts w:asciiTheme="minorHAnsi" w:hAnsiTheme="minorHAnsi" w:cstheme="minorHAnsi"/>
          <w:color w:val="000000" w:themeColor="text1"/>
        </w:rPr>
      </w:pPr>
      <w:r w:rsidRPr="00DF0762">
        <w:rPr>
          <w:rFonts w:asciiTheme="minorHAnsi" w:hAnsiTheme="minorHAnsi" w:cstheme="minorHAnsi"/>
          <w:b/>
          <w:bCs/>
          <w:color w:val="000000" w:themeColor="text1"/>
        </w:rPr>
        <w:t>Figure 5</w:t>
      </w:r>
      <w:r w:rsidR="00DF0762" w:rsidRPr="00DF0762">
        <w:rPr>
          <w:rFonts w:asciiTheme="minorHAnsi" w:hAnsiTheme="minorHAnsi" w:cstheme="minorHAnsi"/>
          <w:b/>
          <w:bCs/>
          <w:color w:val="000000" w:themeColor="text1"/>
        </w:rPr>
        <w:t>:</w:t>
      </w:r>
      <w:r w:rsidR="004D4C7B" w:rsidRPr="00DF0762">
        <w:rPr>
          <w:rFonts w:asciiTheme="minorHAnsi" w:hAnsiTheme="minorHAnsi" w:cstheme="minorHAnsi"/>
          <w:b/>
          <w:bCs/>
          <w:color w:val="000000" w:themeColor="text1"/>
        </w:rPr>
        <w:t xml:space="preserve"> </w:t>
      </w:r>
      <w:r w:rsidR="00824F68" w:rsidRPr="00DF0762">
        <w:rPr>
          <w:rFonts w:asciiTheme="minorHAnsi" w:hAnsiTheme="minorHAnsi" w:cstheme="minorHAnsi"/>
          <w:b/>
          <w:bCs/>
          <w:color w:val="000000" w:themeColor="text1"/>
        </w:rPr>
        <w:t xml:space="preserve">An example of alignment </w:t>
      </w:r>
      <w:r w:rsidR="004858EE" w:rsidRPr="00DF0762">
        <w:rPr>
          <w:rFonts w:asciiTheme="minorHAnsi" w:hAnsiTheme="minorHAnsi" w:cstheme="minorHAnsi"/>
          <w:b/>
          <w:bCs/>
          <w:color w:val="000000" w:themeColor="text1"/>
        </w:rPr>
        <w:t xml:space="preserve">with </w:t>
      </w:r>
      <w:r w:rsidR="000E67A0" w:rsidRPr="00DF0762">
        <w:rPr>
          <w:rFonts w:asciiTheme="minorHAnsi" w:hAnsiTheme="minorHAnsi" w:cstheme="minorHAnsi"/>
          <w:b/>
          <w:bCs/>
          <w:color w:val="000000" w:themeColor="text1"/>
        </w:rPr>
        <w:t xml:space="preserve">a </w:t>
      </w:r>
      <w:r w:rsidR="008D13B8" w:rsidRPr="00DF0762">
        <w:rPr>
          <w:rFonts w:asciiTheme="minorHAnsi" w:hAnsiTheme="minorHAnsi" w:cstheme="minorHAnsi"/>
          <w:b/>
          <w:bCs/>
          <w:color w:val="000000" w:themeColor="text1"/>
        </w:rPr>
        <w:t>crosstalk</w:t>
      </w:r>
      <w:r w:rsidR="008A45E7" w:rsidRPr="00DF0762">
        <w:rPr>
          <w:rFonts w:asciiTheme="minorHAnsi" w:hAnsiTheme="minorHAnsi" w:cstheme="minorHAnsi"/>
          <w:b/>
          <w:bCs/>
          <w:color w:val="000000" w:themeColor="text1"/>
        </w:rPr>
        <w:t xml:space="preserve"> reference image.</w:t>
      </w:r>
      <w:r w:rsidR="00DF0762">
        <w:rPr>
          <w:rFonts w:asciiTheme="minorHAnsi" w:hAnsiTheme="minorHAnsi" w:cstheme="minorHAnsi"/>
          <w:color w:val="000000" w:themeColor="text1"/>
        </w:rPr>
        <w:t xml:space="preserve"> </w:t>
      </w:r>
      <w:r w:rsidR="008A45E7" w:rsidRPr="00EE43FE">
        <w:rPr>
          <w:rFonts w:asciiTheme="minorHAnsi" w:hAnsiTheme="minorHAnsi" w:cstheme="minorHAnsi"/>
          <w:color w:val="000000" w:themeColor="text1"/>
        </w:rPr>
        <w:t xml:space="preserve">HeLa cells </w:t>
      </w:r>
      <w:r w:rsidR="004858EE" w:rsidRPr="00EE43FE">
        <w:rPr>
          <w:rFonts w:asciiTheme="minorHAnsi" w:hAnsiTheme="minorHAnsi" w:cstheme="minorHAnsi"/>
          <w:color w:val="000000" w:themeColor="text1"/>
        </w:rPr>
        <w:t xml:space="preserve">were </w:t>
      </w:r>
      <w:r w:rsidR="008A45E7" w:rsidRPr="00EE43FE">
        <w:rPr>
          <w:rFonts w:asciiTheme="minorHAnsi" w:hAnsiTheme="minorHAnsi" w:cstheme="minorHAnsi"/>
          <w:color w:val="000000" w:themeColor="text1"/>
        </w:rPr>
        <w:t xml:space="preserve">stained with </w:t>
      </w:r>
      <w:r w:rsidR="00667F08" w:rsidRPr="00EE43FE">
        <w:rPr>
          <w:rFonts w:asciiTheme="minorHAnsi" w:hAnsiTheme="minorHAnsi" w:cstheme="minorHAnsi"/>
          <w:color w:val="000000" w:themeColor="text1"/>
        </w:rPr>
        <w:t xml:space="preserve">DAPI </w:t>
      </w:r>
      <w:r w:rsidR="008A45E7" w:rsidRPr="00EE43FE">
        <w:rPr>
          <w:rFonts w:asciiTheme="minorHAnsi" w:hAnsiTheme="minorHAnsi" w:cstheme="minorHAnsi"/>
          <w:color w:val="000000" w:themeColor="text1"/>
        </w:rPr>
        <w:t>for DNA</w:t>
      </w:r>
      <w:r w:rsidR="00F00FC4" w:rsidRPr="00EE43FE">
        <w:rPr>
          <w:rFonts w:asciiTheme="minorHAnsi" w:hAnsiTheme="minorHAnsi" w:cstheme="minorHAnsi"/>
          <w:color w:val="000000" w:themeColor="text1"/>
        </w:rPr>
        <w:t xml:space="preserve"> (shown in magenta)</w:t>
      </w:r>
      <w:r w:rsidR="008A45E7" w:rsidRPr="00EE43FE">
        <w:rPr>
          <w:rFonts w:asciiTheme="minorHAnsi" w:hAnsiTheme="minorHAnsi" w:cstheme="minorHAnsi"/>
          <w:color w:val="000000" w:themeColor="text1"/>
        </w:rPr>
        <w:t xml:space="preserve">, </w:t>
      </w:r>
      <w:r w:rsidR="00667F08" w:rsidRPr="00EE43FE">
        <w:rPr>
          <w:rFonts w:asciiTheme="minorHAnsi" w:hAnsiTheme="minorHAnsi" w:cstheme="minorHAnsi"/>
          <w:color w:val="000000" w:themeColor="text1"/>
        </w:rPr>
        <w:t xml:space="preserve">Alexa Fluor 488 </w:t>
      </w:r>
      <w:r w:rsidR="005B1C62" w:rsidRPr="00EE43FE">
        <w:rPr>
          <w:rFonts w:asciiTheme="minorHAnsi" w:hAnsiTheme="minorHAnsi" w:cstheme="minorHAnsi"/>
          <w:color w:val="000000" w:themeColor="text1"/>
        </w:rPr>
        <w:t>(shown in yellow)</w:t>
      </w:r>
      <w:r w:rsidR="008A45E7" w:rsidRPr="00EE43FE">
        <w:rPr>
          <w:rFonts w:asciiTheme="minorHAnsi" w:hAnsiTheme="minorHAnsi" w:cstheme="minorHAnsi"/>
          <w:color w:val="000000" w:themeColor="text1"/>
        </w:rPr>
        <w:t xml:space="preserve"> for nuclear envelop</w:t>
      </w:r>
      <w:r w:rsidR="009B1C7E" w:rsidRPr="00EE43FE">
        <w:rPr>
          <w:rFonts w:asciiTheme="minorHAnsi" w:hAnsiTheme="minorHAnsi" w:cstheme="minorHAnsi"/>
          <w:color w:val="000000" w:themeColor="text1"/>
        </w:rPr>
        <w:t>e</w:t>
      </w:r>
      <w:r w:rsidR="008A45E7" w:rsidRPr="00EE43F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 xml:space="preserve">and </w:t>
      </w:r>
      <w:r w:rsidR="00667F08" w:rsidRPr="00EE43FE">
        <w:rPr>
          <w:rFonts w:asciiTheme="minorHAnsi" w:hAnsiTheme="minorHAnsi" w:cstheme="minorHAnsi"/>
          <w:color w:val="000000" w:themeColor="text1"/>
        </w:rPr>
        <w:t xml:space="preserve">Alexa Fluor 555 </w:t>
      </w:r>
      <w:r w:rsidR="005B1C62" w:rsidRPr="00EE43FE">
        <w:rPr>
          <w:rFonts w:asciiTheme="minorHAnsi" w:hAnsiTheme="minorHAnsi" w:cstheme="minorHAnsi"/>
          <w:color w:val="000000" w:themeColor="text1"/>
        </w:rPr>
        <w:t xml:space="preserve">(shown in </w:t>
      </w:r>
      <w:r w:rsidR="00F00FC4" w:rsidRPr="00EE43FE">
        <w:rPr>
          <w:rFonts w:asciiTheme="minorHAnsi" w:hAnsiTheme="minorHAnsi" w:cstheme="minorHAnsi"/>
          <w:color w:val="000000" w:themeColor="text1"/>
        </w:rPr>
        <w:t>blue</w:t>
      </w:r>
      <w:r w:rsidR="005B1C62" w:rsidRPr="00EE43FE">
        <w:rPr>
          <w:rFonts w:asciiTheme="minorHAnsi" w:hAnsiTheme="minorHAnsi" w:cstheme="minorHAnsi"/>
          <w:color w:val="000000" w:themeColor="text1"/>
        </w:rPr>
        <w:t xml:space="preserve">) </w:t>
      </w:r>
      <w:r w:rsidR="008A45E7" w:rsidRPr="00EE43FE">
        <w:rPr>
          <w:rFonts w:asciiTheme="minorHAnsi" w:hAnsiTheme="minorHAnsi" w:cstheme="minorHAnsi"/>
          <w:color w:val="000000" w:themeColor="text1"/>
        </w:rPr>
        <w:t xml:space="preserve">for microtubules. Images </w:t>
      </w:r>
      <w:r w:rsidR="004858EE" w:rsidRPr="00EE43FE">
        <w:rPr>
          <w:rFonts w:asciiTheme="minorHAnsi" w:hAnsiTheme="minorHAnsi" w:cstheme="minorHAnsi"/>
          <w:color w:val="000000" w:themeColor="text1"/>
        </w:rPr>
        <w:t xml:space="preserve">were </w:t>
      </w:r>
      <w:r w:rsidR="008A45E7" w:rsidRPr="00EE43FE">
        <w:rPr>
          <w:rFonts w:asciiTheme="minorHAnsi" w:hAnsiTheme="minorHAnsi" w:cstheme="minorHAnsi"/>
          <w:color w:val="000000" w:themeColor="text1"/>
        </w:rPr>
        <w:t xml:space="preserve">acquired </w:t>
      </w:r>
      <w:r w:rsidR="004858EE" w:rsidRPr="00EE43FE">
        <w:rPr>
          <w:rFonts w:asciiTheme="minorHAnsi" w:hAnsiTheme="minorHAnsi" w:cstheme="minorHAnsi"/>
          <w:color w:val="000000" w:themeColor="text1"/>
        </w:rPr>
        <w:t xml:space="preserve">by </w:t>
      </w:r>
      <w:r w:rsidR="008A45E7" w:rsidRPr="00EE43FE">
        <w:rPr>
          <w:rFonts w:asciiTheme="minorHAnsi" w:hAnsiTheme="minorHAnsi" w:cstheme="minorHAnsi"/>
          <w:color w:val="000000" w:themeColor="text1"/>
        </w:rPr>
        <w:t xml:space="preserve">3D wide-field microscopy </w:t>
      </w:r>
      <w:r w:rsidR="00A12E31" w:rsidRPr="00EE43FE">
        <w:rPr>
          <w:rFonts w:asciiTheme="minorHAnsi" w:hAnsiTheme="minorHAnsi" w:cstheme="minorHAnsi"/>
          <w:color w:val="000000" w:themeColor="text1"/>
        </w:rPr>
        <w:t>with a single camera</w:t>
      </w:r>
      <w:r w:rsidR="00977155" w:rsidRPr="00EE43FE">
        <w:rPr>
          <w:rFonts w:asciiTheme="minorHAnsi" w:hAnsiTheme="minorHAnsi" w:cstheme="minorHAnsi"/>
          <w:color w:val="000000" w:themeColor="text1"/>
        </w:rPr>
        <w:t xml:space="preserve"> and deconvolved</w:t>
      </w:r>
      <w:r w:rsidR="00A12E31" w:rsidRPr="00EE43FE">
        <w:rPr>
          <w:rFonts w:asciiTheme="minorHAnsi" w:hAnsiTheme="minorHAnsi" w:cstheme="minorHAnsi"/>
          <w:color w:val="000000" w:themeColor="text1"/>
        </w:rPr>
        <w:t xml:space="preserve">. </w:t>
      </w:r>
      <w:r w:rsidR="008A45E7" w:rsidRPr="00EE43FE">
        <w:rPr>
          <w:rFonts w:asciiTheme="minorHAnsi" w:hAnsiTheme="minorHAnsi" w:cstheme="minorHAnsi"/>
          <w:color w:val="000000" w:themeColor="text1"/>
        </w:rPr>
        <w:t>(</w:t>
      </w:r>
      <w:proofErr w:type="gramStart"/>
      <w:r w:rsidR="00DA3FBB" w:rsidRPr="00DF0762">
        <w:rPr>
          <w:rFonts w:asciiTheme="minorHAnsi" w:hAnsiTheme="minorHAnsi" w:cstheme="minorHAnsi"/>
          <w:b/>
          <w:bCs/>
          <w:color w:val="000000" w:themeColor="text1"/>
        </w:rPr>
        <w:t>A</w:t>
      </w:r>
      <w:r w:rsidR="00F00FC4" w:rsidRPr="00DF0762">
        <w:rPr>
          <w:rFonts w:asciiTheme="minorHAnsi" w:hAnsiTheme="minorHAnsi" w:cstheme="minorHAnsi"/>
          <w:b/>
          <w:bCs/>
          <w:color w:val="000000" w:themeColor="text1"/>
        </w:rPr>
        <w:t>,B</w:t>
      </w:r>
      <w:proofErr w:type="gramEnd"/>
      <w:r w:rsidR="008A45E7" w:rsidRPr="00EE43FE">
        <w:rPr>
          <w:rFonts w:asciiTheme="minorHAnsi" w:hAnsiTheme="minorHAnsi" w:cstheme="minorHAnsi"/>
          <w:color w:val="000000" w:themeColor="text1"/>
        </w:rPr>
        <w:t xml:space="preserve">) </w:t>
      </w:r>
      <w:r w:rsidR="00A12E31" w:rsidRPr="00EE43FE">
        <w:rPr>
          <w:rFonts w:asciiTheme="minorHAnsi" w:hAnsiTheme="minorHAnsi" w:cstheme="minorHAnsi"/>
          <w:color w:val="000000" w:themeColor="text1"/>
        </w:rPr>
        <w:t xml:space="preserve">A representative </w:t>
      </w:r>
      <w:r w:rsidR="008D13B8" w:rsidRPr="00EE43FE">
        <w:rPr>
          <w:rFonts w:asciiTheme="minorHAnsi" w:hAnsiTheme="minorHAnsi" w:cstheme="minorHAnsi"/>
          <w:color w:val="000000" w:themeColor="text1"/>
        </w:rPr>
        <w:t>crosstalk</w:t>
      </w:r>
      <w:r w:rsidR="008A45E7" w:rsidRPr="00EE43FE">
        <w:rPr>
          <w:rFonts w:asciiTheme="minorHAnsi" w:hAnsiTheme="minorHAnsi" w:cstheme="minorHAnsi"/>
          <w:color w:val="000000" w:themeColor="text1"/>
        </w:rPr>
        <w:t xml:space="preserve"> reference image using DAPI emission</w:t>
      </w:r>
      <w:r w:rsidR="00F00FC4" w:rsidRPr="00EE43FE">
        <w:rPr>
          <w:rFonts w:asciiTheme="minorHAnsi" w:hAnsiTheme="minorHAnsi" w:cstheme="minorHAnsi"/>
          <w:color w:val="000000" w:themeColor="text1"/>
        </w:rPr>
        <w:t xml:space="preserve">, before and after alignment by </w:t>
      </w:r>
      <w:r w:rsidR="00F00FC4" w:rsidRPr="00EE43FE">
        <w:rPr>
          <w:rFonts w:asciiTheme="minorHAnsi" w:hAnsiTheme="minorHAnsi" w:cstheme="minorHAnsi"/>
          <w:i/>
          <w:iCs/>
          <w:color w:val="000000" w:themeColor="text1"/>
        </w:rPr>
        <w:t>Chromagnon</w:t>
      </w:r>
      <w:r w:rsidR="00F00FC4" w:rsidRPr="00EE43FE">
        <w:rPr>
          <w:rFonts w:asciiTheme="minorHAnsi" w:hAnsiTheme="minorHAnsi" w:cstheme="minorHAnsi"/>
          <w:color w:val="000000" w:themeColor="text1"/>
        </w:rPr>
        <w:t>.</w:t>
      </w:r>
      <w:r w:rsidR="008A45E7" w:rsidRPr="00EE43FE">
        <w:rPr>
          <w:rFonts w:asciiTheme="minorHAnsi" w:hAnsiTheme="minorHAnsi" w:cstheme="minorHAnsi"/>
          <w:color w:val="000000" w:themeColor="text1"/>
        </w:rPr>
        <w:t xml:space="preserve"> </w:t>
      </w:r>
      <w:r w:rsidR="00F00FC4" w:rsidRPr="00EE43FE">
        <w:rPr>
          <w:rFonts w:asciiTheme="minorHAnsi" w:hAnsiTheme="minorHAnsi" w:cstheme="minorHAnsi"/>
          <w:color w:val="000000" w:themeColor="text1"/>
        </w:rPr>
        <w:t>Three</w:t>
      </w:r>
      <w:r w:rsidR="008A45E7" w:rsidRPr="00EE43FE">
        <w:rPr>
          <w:rFonts w:asciiTheme="minorHAnsi" w:hAnsiTheme="minorHAnsi" w:cstheme="minorHAnsi"/>
          <w:color w:val="000000" w:themeColor="text1"/>
        </w:rPr>
        <w:t xml:space="preserve"> </w:t>
      </w:r>
      <w:r w:rsidR="00F00FC4" w:rsidRPr="00EE43FE">
        <w:rPr>
          <w:rFonts w:asciiTheme="minorHAnsi" w:hAnsiTheme="minorHAnsi" w:cstheme="minorHAnsi"/>
          <w:color w:val="000000" w:themeColor="text1"/>
        </w:rPr>
        <w:t xml:space="preserve">color </w:t>
      </w:r>
      <w:r w:rsidR="008A45E7" w:rsidRPr="00EE43FE">
        <w:rPr>
          <w:rFonts w:asciiTheme="minorHAnsi" w:hAnsiTheme="minorHAnsi" w:cstheme="minorHAnsi"/>
          <w:color w:val="000000" w:themeColor="text1"/>
        </w:rPr>
        <w:t>channels</w:t>
      </w:r>
      <w:r w:rsidR="00F00FC4" w:rsidRPr="00EE43FE">
        <w:rPr>
          <w:rFonts w:asciiTheme="minorHAnsi" w:hAnsiTheme="minorHAnsi" w:cstheme="minorHAnsi"/>
          <w:color w:val="000000" w:themeColor="text1"/>
        </w:rPr>
        <w:t xml:space="preserve"> are shown </w:t>
      </w:r>
      <w:r w:rsidR="004858EE" w:rsidRPr="00EE43FE">
        <w:rPr>
          <w:rFonts w:asciiTheme="minorHAnsi" w:hAnsiTheme="minorHAnsi" w:cstheme="minorHAnsi"/>
          <w:color w:val="000000" w:themeColor="text1"/>
        </w:rPr>
        <w:t xml:space="preserve">as </w:t>
      </w:r>
      <w:r w:rsidR="00F00FC4" w:rsidRPr="00EE43FE">
        <w:rPr>
          <w:rFonts w:asciiTheme="minorHAnsi" w:hAnsiTheme="minorHAnsi" w:cstheme="minorHAnsi"/>
          <w:color w:val="000000" w:themeColor="text1"/>
        </w:rPr>
        <w:t>overlaid.</w:t>
      </w:r>
      <w:r w:rsidR="008A45E7" w:rsidRPr="00EE43FE">
        <w:rPr>
          <w:rFonts w:asciiTheme="minorHAnsi" w:hAnsiTheme="minorHAnsi" w:cstheme="minorHAnsi"/>
          <w:color w:val="000000" w:themeColor="text1"/>
        </w:rPr>
        <w:t xml:space="preserve"> (</w:t>
      </w:r>
      <w:proofErr w:type="gramStart"/>
      <w:r w:rsidR="00DA3FBB" w:rsidRPr="00DF0762">
        <w:rPr>
          <w:rFonts w:asciiTheme="minorHAnsi" w:hAnsiTheme="minorHAnsi" w:cstheme="minorHAnsi"/>
          <w:b/>
          <w:bCs/>
          <w:color w:val="000000" w:themeColor="text1"/>
        </w:rPr>
        <w:t>C</w:t>
      </w:r>
      <w:r w:rsidR="00F00FC4" w:rsidRPr="00DF0762">
        <w:rPr>
          <w:rFonts w:asciiTheme="minorHAnsi" w:hAnsiTheme="minorHAnsi" w:cstheme="minorHAnsi"/>
          <w:b/>
          <w:bCs/>
          <w:color w:val="000000" w:themeColor="text1"/>
        </w:rPr>
        <w:t>,D</w:t>
      </w:r>
      <w:proofErr w:type="gramEnd"/>
      <w:r w:rsidR="008A45E7" w:rsidRPr="00EE43FE">
        <w:rPr>
          <w:rFonts w:asciiTheme="minorHAnsi" w:hAnsiTheme="minorHAnsi" w:cstheme="minorHAnsi"/>
          <w:color w:val="000000" w:themeColor="text1"/>
        </w:rPr>
        <w:t>) A</w:t>
      </w:r>
      <w:r w:rsidR="00DA3FBB" w:rsidRPr="00EE43FE">
        <w:rPr>
          <w:rFonts w:asciiTheme="minorHAnsi" w:hAnsiTheme="minorHAnsi" w:cstheme="minorHAnsi"/>
          <w:color w:val="000000" w:themeColor="text1"/>
        </w:rPr>
        <w:t>n optical</w:t>
      </w:r>
      <w:r w:rsidR="008A45E7" w:rsidRPr="00EE43FE">
        <w:rPr>
          <w:rFonts w:asciiTheme="minorHAnsi" w:hAnsiTheme="minorHAnsi" w:cstheme="minorHAnsi"/>
          <w:color w:val="000000" w:themeColor="text1"/>
        </w:rPr>
        <w:t xml:space="preserve"> section of </w:t>
      </w:r>
      <w:r w:rsidR="004858EE" w:rsidRPr="00EE43FE">
        <w:rPr>
          <w:rFonts w:asciiTheme="minorHAnsi" w:hAnsiTheme="minorHAnsi" w:cstheme="minorHAnsi"/>
          <w:color w:val="000000" w:themeColor="text1"/>
        </w:rPr>
        <w:t xml:space="preserve">the </w:t>
      </w:r>
      <w:r w:rsidR="008A45E7" w:rsidRPr="00EE43FE">
        <w:rPr>
          <w:rFonts w:asciiTheme="minorHAnsi" w:hAnsiTheme="minorHAnsi" w:cstheme="minorHAnsi"/>
          <w:color w:val="000000" w:themeColor="text1"/>
        </w:rPr>
        <w:t xml:space="preserve">3D stack in </w:t>
      </w:r>
      <w:r w:rsidR="00F00FC4" w:rsidRPr="00EE43FE">
        <w:rPr>
          <w:rFonts w:asciiTheme="minorHAnsi" w:hAnsiTheme="minorHAnsi" w:cstheme="minorHAnsi"/>
          <w:color w:val="000000" w:themeColor="text1"/>
        </w:rPr>
        <w:t xml:space="preserve">three </w:t>
      </w:r>
      <w:r w:rsidR="008A45E7" w:rsidRPr="00EE43FE">
        <w:rPr>
          <w:rFonts w:asciiTheme="minorHAnsi" w:hAnsiTheme="minorHAnsi" w:cstheme="minorHAnsi"/>
          <w:color w:val="000000" w:themeColor="text1"/>
        </w:rPr>
        <w:t>channels before and after alignment.</w:t>
      </w:r>
      <w:r w:rsidR="00F00FC4" w:rsidRPr="00EE43FE">
        <w:rPr>
          <w:rFonts w:asciiTheme="minorHAnsi" w:hAnsiTheme="minorHAnsi" w:cstheme="minorHAnsi"/>
          <w:color w:val="000000" w:themeColor="text1"/>
        </w:rPr>
        <w:t xml:space="preserve"> </w:t>
      </w:r>
      <w:r w:rsidR="00101BE5" w:rsidRPr="00EE43FE">
        <w:rPr>
          <w:rFonts w:asciiTheme="minorHAnsi" w:hAnsiTheme="minorHAnsi" w:cstheme="minorHAnsi"/>
          <w:color w:val="000000" w:themeColor="text1"/>
        </w:rPr>
        <w:t>Axial c</w:t>
      </w:r>
      <w:r w:rsidR="00F00FC4" w:rsidRPr="00EE43FE">
        <w:rPr>
          <w:rFonts w:asciiTheme="minorHAnsi" w:hAnsiTheme="minorHAnsi" w:cstheme="minorHAnsi"/>
          <w:color w:val="000000" w:themeColor="text1"/>
        </w:rPr>
        <w:t>hromatic aberration is obvious at the anaphase bridge shown by arrowheads</w:t>
      </w:r>
      <w:r w:rsidR="008A45E7" w:rsidRPr="00EE43FE">
        <w:rPr>
          <w:rFonts w:asciiTheme="minorHAnsi" w:hAnsiTheme="minorHAnsi" w:cstheme="minorHAnsi"/>
          <w:color w:val="000000" w:themeColor="text1"/>
        </w:rPr>
        <w:t xml:space="preserve">. </w:t>
      </w:r>
      <w:r w:rsidR="00DF0762">
        <w:rPr>
          <w:rFonts w:asciiTheme="minorHAnsi" w:hAnsiTheme="minorHAnsi" w:cstheme="minorHAnsi"/>
          <w:color w:val="000000" w:themeColor="text1"/>
        </w:rPr>
        <w:t>Scale b</w:t>
      </w:r>
      <w:r w:rsidR="0046542E" w:rsidRPr="00EE43FE">
        <w:rPr>
          <w:rFonts w:asciiTheme="minorHAnsi" w:hAnsiTheme="minorHAnsi" w:cstheme="minorHAnsi"/>
          <w:color w:val="000000" w:themeColor="text1"/>
        </w:rPr>
        <w:t>ar in</w:t>
      </w:r>
      <w:r w:rsidR="00DF0762">
        <w:rPr>
          <w:rFonts w:asciiTheme="minorHAnsi" w:hAnsiTheme="minorHAnsi" w:cstheme="minorHAnsi"/>
          <w:color w:val="000000" w:themeColor="text1"/>
        </w:rPr>
        <w:t xml:space="preserve"> panel</w:t>
      </w:r>
      <w:r w:rsidR="0046542E" w:rsidRPr="00EE43FE">
        <w:rPr>
          <w:rFonts w:asciiTheme="minorHAnsi" w:hAnsiTheme="minorHAnsi" w:cstheme="minorHAnsi"/>
          <w:color w:val="000000" w:themeColor="text1"/>
        </w:rPr>
        <w:t xml:space="preserve"> </w:t>
      </w:r>
      <w:r w:rsidR="00F61E9C" w:rsidRPr="00EE43FE">
        <w:rPr>
          <w:rFonts w:asciiTheme="minorHAnsi" w:hAnsiTheme="minorHAnsi" w:cstheme="minorHAnsi"/>
          <w:color w:val="000000" w:themeColor="text1"/>
        </w:rPr>
        <w:t>A</w:t>
      </w:r>
      <w:r w:rsidR="0046542E" w:rsidRPr="00EE43FE">
        <w:rPr>
          <w:rFonts w:asciiTheme="minorHAnsi" w:hAnsiTheme="minorHAnsi" w:cstheme="minorHAnsi"/>
          <w:color w:val="000000" w:themeColor="text1"/>
        </w:rPr>
        <w:t xml:space="preserve"> indicates 5 µm</w:t>
      </w:r>
      <w:r w:rsidR="00DA3FBB" w:rsidRPr="00EE43FE">
        <w:rPr>
          <w:rFonts w:asciiTheme="minorHAnsi" w:hAnsiTheme="minorHAnsi" w:cstheme="minorHAnsi"/>
          <w:color w:val="000000" w:themeColor="text1"/>
        </w:rPr>
        <w:t xml:space="preserve"> for </w:t>
      </w:r>
      <w:r w:rsidR="00F61E9C" w:rsidRPr="00EE43FE">
        <w:rPr>
          <w:rFonts w:asciiTheme="minorHAnsi" w:hAnsiTheme="minorHAnsi" w:cstheme="minorHAnsi"/>
          <w:color w:val="000000" w:themeColor="text1"/>
        </w:rPr>
        <w:t>all panels</w:t>
      </w:r>
      <w:r w:rsidR="00DA3FBB" w:rsidRPr="00EE43FE">
        <w:rPr>
          <w:rFonts w:asciiTheme="minorHAnsi" w:hAnsiTheme="minorHAnsi" w:cstheme="minorHAnsi"/>
          <w:color w:val="000000" w:themeColor="text1"/>
        </w:rPr>
        <w:t>.</w:t>
      </w:r>
    </w:p>
    <w:p w14:paraId="6CCE5EBF" w14:textId="4E2AC197" w:rsidR="004D4C7B" w:rsidRPr="00EE43FE" w:rsidRDefault="004D4C7B" w:rsidP="00FA15A8">
      <w:pPr>
        <w:jc w:val="both"/>
        <w:rPr>
          <w:rFonts w:asciiTheme="minorHAnsi" w:hAnsiTheme="minorHAnsi" w:cstheme="minorHAnsi"/>
          <w:color w:val="000000" w:themeColor="text1"/>
        </w:rPr>
      </w:pPr>
    </w:p>
    <w:p w14:paraId="78678708" w14:textId="47066513" w:rsidR="002C7CD4" w:rsidRPr="00EE43FE" w:rsidRDefault="00C037B8" w:rsidP="00FA15A8">
      <w:pPr>
        <w:jc w:val="both"/>
        <w:rPr>
          <w:rFonts w:asciiTheme="minorHAnsi" w:hAnsiTheme="minorHAnsi" w:cstheme="minorHAnsi"/>
          <w:color w:val="000000" w:themeColor="text1"/>
        </w:rPr>
      </w:pPr>
      <w:r w:rsidRPr="00DF0762">
        <w:rPr>
          <w:rFonts w:asciiTheme="minorHAnsi" w:hAnsiTheme="minorHAnsi" w:cstheme="minorHAnsi"/>
          <w:b/>
          <w:bCs/>
          <w:color w:val="000000" w:themeColor="text1"/>
        </w:rPr>
        <w:t>Figure 6</w:t>
      </w:r>
      <w:r w:rsidR="00DF0762">
        <w:rPr>
          <w:rFonts w:asciiTheme="minorHAnsi" w:hAnsiTheme="minorHAnsi" w:cstheme="minorHAnsi"/>
          <w:b/>
          <w:bCs/>
          <w:color w:val="000000" w:themeColor="text1"/>
        </w:rPr>
        <w:t>:</w:t>
      </w:r>
      <w:r w:rsidR="004D4C7B" w:rsidRPr="00DF0762">
        <w:rPr>
          <w:rFonts w:asciiTheme="minorHAnsi" w:hAnsiTheme="minorHAnsi" w:cstheme="minorHAnsi"/>
          <w:b/>
          <w:bCs/>
          <w:color w:val="000000" w:themeColor="text1"/>
        </w:rPr>
        <w:t xml:space="preserve"> </w:t>
      </w:r>
      <w:r w:rsidR="002C7CD4" w:rsidRPr="00DF0762">
        <w:rPr>
          <w:rFonts w:asciiTheme="minorHAnsi" w:hAnsiTheme="minorHAnsi" w:cstheme="minorHAnsi"/>
          <w:b/>
          <w:bCs/>
          <w:color w:val="000000" w:themeColor="text1"/>
        </w:rPr>
        <w:t>A</w:t>
      </w:r>
      <w:r w:rsidR="00824F68" w:rsidRPr="00DF0762">
        <w:rPr>
          <w:rFonts w:asciiTheme="minorHAnsi" w:hAnsiTheme="minorHAnsi" w:cstheme="minorHAnsi"/>
          <w:b/>
          <w:bCs/>
          <w:color w:val="000000" w:themeColor="text1"/>
        </w:rPr>
        <w:t xml:space="preserve">n </w:t>
      </w:r>
      <w:r w:rsidR="004858EE" w:rsidRPr="00DF0762">
        <w:rPr>
          <w:rFonts w:asciiTheme="minorHAnsi" w:hAnsiTheme="minorHAnsi" w:cstheme="minorHAnsi"/>
          <w:b/>
          <w:bCs/>
          <w:color w:val="000000" w:themeColor="text1"/>
        </w:rPr>
        <w:t xml:space="preserve">example </w:t>
      </w:r>
      <w:r w:rsidR="00824F68" w:rsidRPr="00DF0762">
        <w:rPr>
          <w:rFonts w:asciiTheme="minorHAnsi" w:hAnsiTheme="minorHAnsi" w:cstheme="minorHAnsi"/>
          <w:b/>
          <w:bCs/>
          <w:color w:val="000000" w:themeColor="text1"/>
        </w:rPr>
        <w:t>of a</w:t>
      </w:r>
      <w:r w:rsidR="002C7CD4" w:rsidRPr="00DF0762">
        <w:rPr>
          <w:rFonts w:asciiTheme="minorHAnsi" w:hAnsiTheme="minorHAnsi" w:cstheme="minorHAnsi"/>
          <w:b/>
          <w:bCs/>
          <w:color w:val="000000" w:themeColor="text1"/>
        </w:rPr>
        <w:t xml:space="preserve">lignment </w:t>
      </w:r>
      <w:r w:rsidR="004858EE" w:rsidRPr="00DF0762">
        <w:rPr>
          <w:rFonts w:asciiTheme="minorHAnsi" w:hAnsiTheme="minorHAnsi" w:cstheme="minorHAnsi"/>
          <w:b/>
          <w:bCs/>
          <w:color w:val="000000" w:themeColor="text1"/>
        </w:rPr>
        <w:t xml:space="preserve">with </w:t>
      </w:r>
      <w:r w:rsidR="000E67A0" w:rsidRPr="00DF0762">
        <w:rPr>
          <w:rFonts w:asciiTheme="minorHAnsi" w:hAnsiTheme="minorHAnsi" w:cstheme="minorHAnsi"/>
          <w:b/>
          <w:bCs/>
          <w:color w:val="000000" w:themeColor="text1"/>
        </w:rPr>
        <w:t xml:space="preserve">a </w:t>
      </w:r>
      <w:r w:rsidR="002C7CD4" w:rsidRPr="00DF0762">
        <w:rPr>
          <w:rFonts w:asciiTheme="minorHAnsi" w:hAnsiTheme="minorHAnsi" w:cstheme="minorHAnsi"/>
          <w:b/>
          <w:bCs/>
          <w:color w:val="000000" w:themeColor="text1"/>
        </w:rPr>
        <w:t>biological calibration reference image.</w:t>
      </w:r>
      <w:r w:rsidR="00DF0762">
        <w:rPr>
          <w:rFonts w:asciiTheme="minorHAnsi" w:hAnsiTheme="minorHAnsi" w:cstheme="minorHAnsi"/>
          <w:color w:val="000000" w:themeColor="text1"/>
        </w:rPr>
        <w:t xml:space="preserve"> </w:t>
      </w:r>
      <w:r w:rsidR="002C7CD4" w:rsidRPr="00EE43FE">
        <w:rPr>
          <w:rFonts w:asciiTheme="minorHAnsi" w:hAnsiTheme="minorHAnsi" w:cstheme="minorHAnsi"/>
          <w:color w:val="000000" w:themeColor="text1"/>
        </w:rPr>
        <w:t xml:space="preserve">Images </w:t>
      </w:r>
      <w:r w:rsidR="00824F68" w:rsidRPr="00EE43FE">
        <w:rPr>
          <w:rFonts w:asciiTheme="minorHAnsi" w:hAnsiTheme="minorHAnsi" w:cstheme="minorHAnsi"/>
          <w:color w:val="000000" w:themeColor="text1"/>
        </w:rPr>
        <w:t xml:space="preserve">were </w:t>
      </w:r>
      <w:r w:rsidR="002C7CD4" w:rsidRPr="00EE43FE">
        <w:rPr>
          <w:rFonts w:asciiTheme="minorHAnsi" w:hAnsiTheme="minorHAnsi" w:cstheme="minorHAnsi"/>
          <w:color w:val="000000" w:themeColor="text1"/>
        </w:rPr>
        <w:t>acquired with 3D-SIM equipped with three cameras. (</w:t>
      </w:r>
      <w:proofErr w:type="gramStart"/>
      <w:r w:rsidR="002C7CD4" w:rsidRPr="00DF0762">
        <w:rPr>
          <w:rFonts w:asciiTheme="minorHAnsi" w:hAnsiTheme="minorHAnsi" w:cstheme="minorHAnsi"/>
          <w:b/>
          <w:bCs/>
          <w:color w:val="000000" w:themeColor="text1"/>
        </w:rPr>
        <w:t>A,B</w:t>
      </w:r>
      <w:proofErr w:type="gramEnd"/>
      <w:r w:rsidR="002C7CD4" w:rsidRPr="00EE43FE">
        <w:rPr>
          <w:rFonts w:asciiTheme="minorHAnsi" w:hAnsiTheme="minorHAnsi" w:cstheme="minorHAnsi"/>
          <w:color w:val="000000" w:themeColor="text1"/>
        </w:rPr>
        <w:t xml:space="preserve">) A reference image averaged from </w:t>
      </w:r>
      <w:r w:rsidR="002C7CD4" w:rsidRPr="00EE43FE">
        <w:rPr>
          <w:rFonts w:asciiTheme="minorHAnsi" w:hAnsiTheme="minorHAnsi" w:cstheme="minorHAnsi"/>
          <w:color w:val="000000" w:themeColor="text1"/>
        </w:rPr>
        <w:lastRenderedPageBreak/>
        <w:t>three images before (</w:t>
      </w:r>
      <w:r w:rsidR="002C7CD4" w:rsidRPr="00DF0762">
        <w:rPr>
          <w:rFonts w:asciiTheme="minorHAnsi" w:hAnsiTheme="minorHAnsi" w:cstheme="minorHAnsi"/>
          <w:b/>
          <w:bCs/>
          <w:color w:val="000000" w:themeColor="text1"/>
        </w:rPr>
        <w:t>A</w:t>
      </w:r>
      <w:r w:rsidR="002C7CD4" w:rsidRPr="00EE43FE">
        <w:rPr>
          <w:rFonts w:asciiTheme="minorHAnsi" w:hAnsiTheme="minorHAnsi" w:cstheme="minorHAnsi"/>
          <w:color w:val="000000" w:themeColor="text1"/>
        </w:rPr>
        <w:t>) and after (</w:t>
      </w:r>
      <w:r w:rsidR="002C7CD4" w:rsidRPr="00DF0762">
        <w:rPr>
          <w:rFonts w:asciiTheme="minorHAnsi" w:hAnsiTheme="minorHAnsi" w:cstheme="minorHAnsi"/>
          <w:b/>
          <w:bCs/>
          <w:color w:val="000000" w:themeColor="text1"/>
        </w:rPr>
        <w:t>B</w:t>
      </w:r>
      <w:r w:rsidR="002C7CD4" w:rsidRPr="00EE43FE">
        <w:rPr>
          <w:rFonts w:asciiTheme="minorHAnsi" w:hAnsiTheme="minorHAnsi" w:cstheme="minorHAnsi"/>
          <w:color w:val="000000" w:themeColor="text1"/>
        </w:rPr>
        <w:t xml:space="preserve">) alignment. </w:t>
      </w:r>
      <w:r w:rsidR="00667F08" w:rsidRPr="00EE43FE">
        <w:rPr>
          <w:rFonts w:asciiTheme="minorHAnsi" w:hAnsiTheme="minorHAnsi" w:cstheme="minorHAnsi"/>
          <w:color w:val="000000" w:themeColor="text1"/>
        </w:rPr>
        <w:t xml:space="preserve">HeLa cells were stained with phalloidin conjugated with Alexa Fluor 405, 488 or 594. </w:t>
      </w:r>
      <w:r w:rsidR="002C7CD4" w:rsidRPr="00EE43FE">
        <w:rPr>
          <w:rFonts w:asciiTheme="minorHAnsi" w:hAnsiTheme="minorHAnsi" w:cstheme="minorHAnsi"/>
          <w:color w:val="000000" w:themeColor="text1"/>
        </w:rPr>
        <w:t>(</w:t>
      </w:r>
      <w:proofErr w:type="gramStart"/>
      <w:r w:rsidR="002C7CD4" w:rsidRPr="00DF0762">
        <w:rPr>
          <w:rFonts w:asciiTheme="minorHAnsi" w:hAnsiTheme="minorHAnsi" w:cstheme="minorHAnsi"/>
          <w:b/>
          <w:bCs/>
          <w:color w:val="000000" w:themeColor="text1"/>
        </w:rPr>
        <w:t>C,D</w:t>
      </w:r>
      <w:proofErr w:type="gramEnd"/>
      <w:r w:rsidR="002C7CD4" w:rsidRPr="00EE43FE">
        <w:rPr>
          <w:rFonts w:asciiTheme="minorHAnsi" w:hAnsiTheme="minorHAnsi" w:cstheme="minorHAnsi"/>
          <w:color w:val="000000" w:themeColor="text1"/>
        </w:rPr>
        <w:t>) The target image before (</w:t>
      </w:r>
      <w:r w:rsidR="002C7CD4" w:rsidRPr="00DF0762">
        <w:rPr>
          <w:rFonts w:asciiTheme="minorHAnsi" w:hAnsiTheme="minorHAnsi" w:cstheme="minorHAnsi"/>
          <w:b/>
          <w:bCs/>
          <w:color w:val="000000" w:themeColor="text1"/>
        </w:rPr>
        <w:t>C</w:t>
      </w:r>
      <w:r w:rsidR="002C7CD4" w:rsidRPr="00EE43FE">
        <w:rPr>
          <w:rFonts w:asciiTheme="minorHAnsi" w:hAnsiTheme="minorHAnsi" w:cstheme="minorHAnsi"/>
          <w:color w:val="000000" w:themeColor="text1"/>
        </w:rPr>
        <w:t>) and after (</w:t>
      </w:r>
      <w:r w:rsidR="002C7CD4" w:rsidRPr="00DF0762">
        <w:rPr>
          <w:rFonts w:asciiTheme="minorHAnsi" w:hAnsiTheme="minorHAnsi" w:cstheme="minorHAnsi"/>
          <w:b/>
          <w:bCs/>
          <w:color w:val="000000" w:themeColor="text1"/>
        </w:rPr>
        <w:t>D</w:t>
      </w:r>
      <w:r w:rsidR="002C7CD4" w:rsidRPr="00EE43FE">
        <w:rPr>
          <w:rFonts w:asciiTheme="minorHAnsi" w:hAnsiTheme="minorHAnsi" w:cstheme="minorHAnsi"/>
          <w:color w:val="000000" w:themeColor="text1"/>
        </w:rPr>
        <w:t xml:space="preserve">) alignment. </w:t>
      </w:r>
      <w:r w:rsidR="00667F08" w:rsidRPr="00EE43FE">
        <w:rPr>
          <w:rFonts w:asciiTheme="minorHAnsi" w:hAnsiTheme="minorHAnsi" w:cstheme="minorHAnsi"/>
          <w:color w:val="000000" w:themeColor="text1"/>
        </w:rPr>
        <w:t xml:space="preserve">HeLa cells </w:t>
      </w:r>
      <w:r w:rsidR="004858EE" w:rsidRPr="00EE43FE">
        <w:rPr>
          <w:rFonts w:asciiTheme="minorHAnsi" w:hAnsiTheme="minorHAnsi" w:cstheme="minorHAnsi"/>
          <w:color w:val="000000" w:themeColor="text1"/>
        </w:rPr>
        <w:t xml:space="preserve">were </w:t>
      </w:r>
      <w:r w:rsidR="00667F08" w:rsidRPr="00EE43FE">
        <w:rPr>
          <w:rFonts w:asciiTheme="minorHAnsi" w:hAnsiTheme="minorHAnsi" w:cstheme="minorHAnsi"/>
          <w:color w:val="000000" w:themeColor="text1"/>
        </w:rPr>
        <w:t>stained with DAPI for DNA (shown in magenta), Alexa Fluor 488 (shown in yellow) for nuclear envelop</w:t>
      </w:r>
      <w:r w:rsidR="009B1C7E" w:rsidRPr="00EE43FE">
        <w:rPr>
          <w:rFonts w:asciiTheme="minorHAnsi" w:hAnsiTheme="minorHAnsi" w:cstheme="minorHAnsi"/>
          <w:color w:val="000000" w:themeColor="text1"/>
        </w:rPr>
        <w:t>e</w:t>
      </w:r>
      <w:r w:rsidR="00667F08" w:rsidRPr="00EE43FE">
        <w:rPr>
          <w:rFonts w:asciiTheme="minorHAnsi" w:hAnsiTheme="minorHAnsi" w:cstheme="minorHAnsi"/>
          <w:color w:val="000000" w:themeColor="text1"/>
        </w:rPr>
        <w:t xml:space="preserve">, </w:t>
      </w:r>
      <w:r w:rsidR="004858EE" w:rsidRPr="00EE43FE">
        <w:rPr>
          <w:rFonts w:asciiTheme="minorHAnsi" w:hAnsiTheme="minorHAnsi" w:cstheme="minorHAnsi"/>
          <w:color w:val="000000" w:themeColor="text1"/>
        </w:rPr>
        <w:t xml:space="preserve">and </w:t>
      </w:r>
      <w:r w:rsidR="00667F08" w:rsidRPr="00EE43FE">
        <w:rPr>
          <w:rFonts w:asciiTheme="minorHAnsi" w:hAnsiTheme="minorHAnsi" w:cstheme="minorHAnsi"/>
          <w:color w:val="000000" w:themeColor="text1"/>
        </w:rPr>
        <w:t xml:space="preserve">Alexa Fluor 594 (shown in blue) for microtubules. </w:t>
      </w:r>
      <w:r w:rsidR="00DF0762">
        <w:rPr>
          <w:rFonts w:asciiTheme="minorHAnsi" w:hAnsiTheme="minorHAnsi" w:cstheme="minorHAnsi"/>
          <w:color w:val="000000" w:themeColor="text1"/>
        </w:rPr>
        <w:t>Scale b</w:t>
      </w:r>
      <w:r w:rsidR="00DF0762" w:rsidRPr="00EE43FE">
        <w:rPr>
          <w:rFonts w:asciiTheme="minorHAnsi" w:hAnsiTheme="minorHAnsi" w:cstheme="minorHAnsi"/>
          <w:color w:val="000000" w:themeColor="text1"/>
        </w:rPr>
        <w:t>ar in</w:t>
      </w:r>
      <w:r w:rsidR="00DF0762">
        <w:rPr>
          <w:rFonts w:asciiTheme="minorHAnsi" w:hAnsiTheme="minorHAnsi" w:cstheme="minorHAnsi"/>
          <w:color w:val="000000" w:themeColor="text1"/>
        </w:rPr>
        <w:t xml:space="preserve"> panel</w:t>
      </w:r>
      <w:r w:rsidR="00DF0762" w:rsidRPr="00EE43FE">
        <w:rPr>
          <w:rFonts w:asciiTheme="minorHAnsi" w:hAnsiTheme="minorHAnsi" w:cstheme="minorHAnsi"/>
          <w:color w:val="000000" w:themeColor="text1"/>
        </w:rPr>
        <w:t xml:space="preserve"> A </w:t>
      </w:r>
      <w:r w:rsidR="002C7CD4" w:rsidRPr="00EE43FE">
        <w:rPr>
          <w:rFonts w:asciiTheme="minorHAnsi" w:hAnsiTheme="minorHAnsi" w:cstheme="minorHAnsi"/>
          <w:color w:val="000000" w:themeColor="text1"/>
        </w:rPr>
        <w:t>indicates 5 µm for all panels.</w:t>
      </w:r>
    </w:p>
    <w:p w14:paraId="474048B4" w14:textId="5DCA5979" w:rsidR="0046542E" w:rsidRPr="00EE43FE" w:rsidRDefault="0046542E" w:rsidP="00FA15A8">
      <w:pPr>
        <w:jc w:val="both"/>
        <w:rPr>
          <w:rFonts w:asciiTheme="minorHAnsi" w:hAnsiTheme="minorHAnsi" w:cstheme="minorHAnsi"/>
          <w:color w:val="000000" w:themeColor="text1"/>
        </w:rPr>
      </w:pPr>
    </w:p>
    <w:p w14:paraId="36D75D9C" w14:textId="4A242B5A" w:rsidR="0046542E" w:rsidRPr="00EE43FE" w:rsidRDefault="009C3CE3" w:rsidP="00FA15A8">
      <w:pPr>
        <w:jc w:val="both"/>
        <w:rPr>
          <w:rFonts w:asciiTheme="minorHAnsi" w:hAnsiTheme="minorHAnsi" w:cstheme="minorHAnsi"/>
          <w:color w:val="000000" w:themeColor="text1"/>
        </w:rPr>
      </w:pPr>
      <w:r w:rsidRPr="00DF0762">
        <w:rPr>
          <w:rFonts w:asciiTheme="minorHAnsi" w:hAnsiTheme="minorHAnsi" w:cstheme="minorHAnsi"/>
          <w:b/>
          <w:bCs/>
          <w:color w:val="000000" w:themeColor="text1"/>
        </w:rPr>
        <w:t xml:space="preserve">Figure </w:t>
      </w:r>
      <w:r w:rsidR="0046542E" w:rsidRPr="00DF0762">
        <w:rPr>
          <w:rFonts w:asciiTheme="minorHAnsi" w:hAnsiTheme="minorHAnsi" w:cstheme="minorHAnsi"/>
          <w:b/>
          <w:bCs/>
          <w:color w:val="000000" w:themeColor="text1"/>
        </w:rPr>
        <w:t>7</w:t>
      </w:r>
      <w:r w:rsidR="00DF0762" w:rsidRPr="00DF0762">
        <w:rPr>
          <w:rFonts w:asciiTheme="minorHAnsi" w:hAnsiTheme="minorHAnsi" w:cstheme="minorHAnsi"/>
          <w:b/>
          <w:bCs/>
          <w:color w:val="000000" w:themeColor="text1"/>
        </w:rPr>
        <w:t>:</w:t>
      </w:r>
      <w:r w:rsidR="0046542E" w:rsidRPr="00DF0762">
        <w:rPr>
          <w:rFonts w:asciiTheme="minorHAnsi" w:hAnsiTheme="minorHAnsi" w:cstheme="minorHAnsi"/>
          <w:b/>
          <w:bCs/>
          <w:color w:val="000000" w:themeColor="text1"/>
        </w:rPr>
        <w:t xml:space="preserve"> Examples of reference images. </w:t>
      </w:r>
      <w:r w:rsidR="00A44F40" w:rsidRPr="006A6B48">
        <w:rPr>
          <w:rFonts w:asciiTheme="minorHAnsi" w:hAnsiTheme="minorHAnsi" w:cstheme="minorHAnsi"/>
          <w:color w:val="000000" w:themeColor="text1"/>
        </w:rPr>
        <w:t>Nuclear envelop</w:t>
      </w:r>
      <w:r w:rsidR="009B1C7E" w:rsidRPr="006A6B48">
        <w:rPr>
          <w:rFonts w:asciiTheme="minorHAnsi" w:hAnsiTheme="minorHAnsi" w:cstheme="minorHAnsi"/>
          <w:color w:val="000000" w:themeColor="text1"/>
        </w:rPr>
        <w:t>e</w:t>
      </w:r>
      <w:r w:rsidR="00A44F40" w:rsidRPr="006A6B48">
        <w:rPr>
          <w:rFonts w:asciiTheme="minorHAnsi" w:hAnsiTheme="minorHAnsi" w:cstheme="minorHAnsi"/>
          <w:color w:val="000000" w:themeColor="text1"/>
        </w:rPr>
        <w:t xml:space="preserve"> in fission yeast cells labeled with GFP and </w:t>
      </w:r>
      <w:proofErr w:type="spellStart"/>
      <w:r w:rsidR="00A44F40" w:rsidRPr="006A6B48">
        <w:rPr>
          <w:rFonts w:asciiTheme="minorHAnsi" w:hAnsiTheme="minorHAnsi" w:cstheme="minorHAnsi"/>
          <w:color w:val="000000" w:themeColor="text1"/>
        </w:rPr>
        <w:t>mCherry</w:t>
      </w:r>
      <w:proofErr w:type="spellEnd"/>
      <w:r w:rsidR="00A44F40" w:rsidRPr="006A6B48">
        <w:rPr>
          <w:rFonts w:asciiTheme="minorHAnsi" w:hAnsiTheme="minorHAnsi" w:cstheme="minorHAnsi"/>
          <w:color w:val="000000" w:themeColor="text1"/>
        </w:rPr>
        <w:t xml:space="preserve">. </w:t>
      </w:r>
      <w:r w:rsidR="00A44F40" w:rsidRPr="00EE43FE">
        <w:rPr>
          <w:rFonts w:asciiTheme="minorHAnsi" w:hAnsiTheme="minorHAnsi" w:cstheme="minorHAnsi"/>
          <w:color w:val="000000" w:themeColor="text1"/>
        </w:rPr>
        <w:t xml:space="preserve">Images </w:t>
      </w:r>
      <w:r w:rsidR="004858EE" w:rsidRPr="00EE43FE">
        <w:rPr>
          <w:rFonts w:asciiTheme="minorHAnsi" w:hAnsiTheme="minorHAnsi" w:cstheme="minorHAnsi"/>
          <w:color w:val="000000" w:themeColor="text1"/>
        </w:rPr>
        <w:t xml:space="preserve">were </w:t>
      </w:r>
      <w:r w:rsidR="00A44F40" w:rsidRPr="00EE43FE">
        <w:rPr>
          <w:rFonts w:asciiTheme="minorHAnsi" w:hAnsiTheme="minorHAnsi" w:cstheme="minorHAnsi"/>
          <w:color w:val="000000" w:themeColor="text1"/>
        </w:rPr>
        <w:t xml:space="preserve">acquired with conventional wide-field microscopy. Chromatic shifts </w:t>
      </w:r>
      <w:r w:rsidR="004858EE" w:rsidRPr="00EE43FE">
        <w:rPr>
          <w:rFonts w:asciiTheme="minorHAnsi" w:hAnsiTheme="minorHAnsi" w:cstheme="minorHAnsi"/>
          <w:color w:val="000000" w:themeColor="text1"/>
        </w:rPr>
        <w:t xml:space="preserve">were </w:t>
      </w:r>
      <w:r w:rsidR="00A44F40" w:rsidRPr="00EE43FE">
        <w:rPr>
          <w:rFonts w:asciiTheme="minorHAnsi" w:hAnsiTheme="minorHAnsi" w:cstheme="minorHAnsi"/>
          <w:color w:val="000000" w:themeColor="text1"/>
        </w:rPr>
        <w:t xml:space="preserve">corrected </w:t>
      </w:r>
      <w:r w:rsidR="004858EE" w:rsidRPr="00EE43FE">
        <w:rPr>
          <w:rFonts w:asciiTheme="minorHAnsi" w:hAnsiTheme="minorHAnsi" w:cstheme="minorHAnsi"/>
          <w:color w:val="000000" w:themeColor="text1"/>
        </w:rPr>
        <w:t xml:space="preserve">using </w:t>
      </w:r>
      <w:r w:rsidR="00A44F40" w:rsidRPr="00EE43FE">
        <w:rPr>
          <w:rFonts w:asciiTheme="minorHAnsi" w:hAnsiTheme="minorHAnsi" w:cstheme="minorHAnsi"/>
          <w:i/>
          <w:iCs/>
          <w:color w:val="000000" w:themeColor="text1"/>
        </w:rPr>
        <w:t>Chromagnon</w:t>
      </w:r>
      <w:r w:rsidR="00A44F40" w:rsidRPr="00EE43FE">
        <w:rPr>
          <w:rFonts w:asciiTheme="minorHAnsi" w:hAnsiTheme="minorHAnsi" w:cstheme="minorHAnsi"/>
          <w:color w:val="000000" w:themeColor="text1"/>
        </w:rPr>
        <w:t xml:space="preserve"> </w:t>
      </w:r>
      <w:r w:rsidR="004D7912" w:rsidRPr="00EE43FE">
        <w:rPr>
          <w:rFonts w:asciiTheme="minorHAnsi" w:hAnsiTheme="minorHAnsi" w:cstheme="minorHAnsi"/>
          <w:color w:val="000000" w:themeColor="text1"/>
        </w:rPr>
        <w:t xml:space="preserve">without local alignment </w:t>
      </w:r>
      <w:r w:rsidR="00A44F40" w:rsidRPr="00EE43FE">
        <w:rPr>
          <w:rFonts w:asciiTheme="minorHAnsi" w:hAnsiTheme="minorHAnsi" w:cstheme="minorHAnsi"/>
          <w:color w:val="000000" w:themeColor="text1"/>
        </w:rPr>
        <w:t xml:space="preserve">using the images themselves as reference images. </w:t>
      </w:r>
      <w:r w:rsidR="00D030C1" w:rsidRPr="00EE43FE">
        <w:rPr>
          <w:rFonts w:asciiTheme="minorHAnsi" w:hAnsiTheme="minorHAnsi" w:cstheme="minorHAnsi"/>
          <w:color w:val="000000" w:themeColor="text1"/>
        </w:rPr>
        <w:t>Images were then deconvolved to show the detail</w:t>
      </w:r>
      <w:r w:rsidR="00406CF7" w:rsidRPr="00EE43FE">
        <w:rPr>
          <w:rFonts w:asciiTheme="minorHAnsi" w:hAnsiTheme="minorHAnsi" w:cstheme="minorHAnsi"/>
          <w:color w:val="000000" w:themeColor="text1"/>
        </w:rPr>
        <w:t>s</w:t>
      </w:r>
      <w:r w:rsidR="00D030C1" w:rsidRPr="00EE43FE">
        <w:rPr>
          <w:rFonts w:asciiTheme="minorHAnsi" w:hAnsiTheme="minorHAnsi" w:cstheme="minorHAnsi"/>
          <w:color w:val="000000" w:themeColor="text1"/>
        </w:rPr>
        <w:t xml:space="preserve">. </w:t>
      </w:r>
      <w:r w:rsidR="006B07DF" w:rsidRPr="00EE43FE">
        <w:rPr>
          <w:rFonts w:asciiTheme="minorHAnsi" w:hAnsiTheme="minorHAnsi" w:cstheme="minorHAnsi"/>
          <w:color w:val="000000" w:themeColor="text1"/>
        </w:rPr>
        <w:t>(</w:t>
      </w:r>
      <w:r w:rsidR="006B07DF" w:rsidRPr="00DF0762">
        <w:rPr>
          <w:rFonts w:asciiTheme="minorHAnsi" w:hAnsiTheme="minorHAnsi" w:cstheme="minorHAnsi"/>
          <w:b/>
          <w:bCs/>
          <w:color w:val="000000" w:themeColor="text1"/>
        </w:rPr>
        <w:t>A</w:t>
      </w:r>
      <w:r w:rsidR="006B07DF" w:rsidRPr="00EE43FE">
        <w:rPr>
          <w:rFonts w:asciiTheme="minorHAnsi" w:hAnsiTheme="minorHAnsi" w:cstheme="minorHAnsi"/>
          <w:color w:val="000000" w:themeColor="text1"/>
        </w:rPr>
        <w:t>) A good example with many objects in the field of view. (</w:t>
      </w:r>
      <w:r w:rsidR="006B07DF" w:rsidRPr="00DF0762">
        <w:rPr>
          <w:rFonts w:asciiTheme="minorHAnsi" w:hAnsiTheme="minorHAnsi" w:cstheme="minorHAnsi"/>
          <w:b/>
          <w:bCs/>
          <w:color w:val="000000" w:themeColor="text1"/>
        </w:rPr>
        <w:t>B</w:t>
      </w:r>
      <w:r w:rsidR="006B07DF" w:rsidRPr="00EE43FE">
        <w:rPr>
          <w:rFonts w:asciiTheme="minorHAnsi" w:hAnsiTheme="minorHAnsi" w:cstheme="minorHAnsi"/>
          <w:color w:val="000000" w:themeColor="text1"/>
        </w:rPr>
        <w:t>) A bad example with objects only at the top-</w:t>
      </w:r>
      <w:r w:rsidR="00667F08" w:rsidRPr="00EE43FE">
        <w:rPr>
          <w:rFonts w:asciiTheme="minorHAnsi" w:hAnsiTheme="minorHAnsi" w:cstheme="minorHAnsi"/>
          <w:color w:val="000000" w:themeColor="text1"/>
        </w:rPr>
        <w:t xml:space="preserve">left </w:t>
      </w:r>
      <w:r w:rsidR="006B07DF" w:rsidRPr="00EE43FE">
        <w:rPr>
          <w:rFonts w:asciiTheme="minorHAnsi" w:hAnsiTheme="minorHAnsi" w:cstheme="minorHAnsi"/>
          <w:color w:val="000000" w:themeColor="text1"/>
        </w:rPr>
        <w:t xml:space="preserve">corner. </w:t>
      </w:r>
      <w:r w:rsidR="00BF564D" w:rsidRPr="00EE43FE">
        <w:rPr>
          <w:rFonts w:asciiTheme="minorHAnsi" w:hAnsiTheme="minorHAnsi" w:cstheme="minorHAnsi"/>
          <w:color w:val="000000" w:themeColor="text1"/>
        </w:rPr>
        <w:t>Misa</w:t>
      </w:r>
      <w:r w:rsidR="006B07DF" w:rsidRPr="00EE43FE">
        <w:rPr>
          <w:rFonts w:asciiTheme="minorHAnsi" w:hAnsiTheme="minorHAnsi" w:cstheme="minorHAnsi"/>
          <w:color w:val="000000" w:themeColor="text1"/>
        </w:rPr>
        <w:t xml:space="preserve">lignment </w:t>
      </w:r>
      <w:r w:rsidR="00BF564D" w:rsidRPr="00EE43FE">
        <w:rPr>
          <w:rFonts w:asciiTheme="minorHAnsi" w:hAnsiTheme="minorHAnsi" w:cstheme="minorHAnsi"/>
          <w:color w:val="000000" w:themeColor="text1"/>
        </w:rPr>
        <w:t xml:space="preserve">is obvious </w:t>
      </w:r>
      <w:r w:rsidR="006B07DF" w:rsidRPr="00EE43FE">
        <w:rPr>
          <w:rFonts w:asciiTheme="minorHAnsi" w:hAnsiTheme="minorHAnsi" w:cstheme="minorHAnsi"/>
          <w:color w:val="000000" w:themeColor="text1"/>
        </w:rPr>
        <w:t xml:space="preserve">at </w:t>
      </w:r>
      <w:r w:rsidR="00BF564D" w:rsidRPr="00EE43FE">
        <w:rPr>
          <w:rFonts w:asciiTheme="minorHAnsi" w:hAnsiTheme="minorHAnsi" w:cstheme="minorHAnsi"/>
          <w:color w:val="000000" w:themeColor="text1"/>
        </w:rPr>
        <w:t>a certain</w:t>
      </w:r>
      <w:r w:rsidR="006B07DF" w:rsidRPr="00EE43FE">
        <w:rPr>
          <w:rFonts w:asciiTheme="minorHAnsi" w:hAnsiTheme="minorHAnsi" w:cstheme="minorHAnsi"/>
          <w:color w:val="000000" w:themeColor="text1"/>
        </w:rPr>
        <w:t xml:space="preserve"> region of the image. (</w:t>
      </w:r>
      <w:r w:rsidR="006B07DF" w:rsidRPr="00DF0762">
        <w:rPr>
          <w:rFonts w:asciiTheme="minorHAnsi" w:hAnsiTheme="minorHAnsi" w:cstheme="minorHAnsi"/>
          <w:b/>
          <w:bCs/>
          <w:color w:val="000000" w:themeColor="text1"/>
        </w:rPr>
        <w:t>C</w:t>
      </w:r>
      <w:r w:rsidR="006B07DF" w:rsidRPr="00EE43FE">
        <w:rPr>
          <w:rFonts w:asciiTheme="minorHAnsi" w:hAnsiTheme="minorHAnsi" w:cstheme="minorHAnsi"/>
          <w:color w:val="000000" w:themeColor="text1"/>
        </w:rPr>
        <w:t xml:space="preserve">) An undesirable example where one of the </w:t>
      </w:r>
      <w:proofErr w:type="spellStart"/>
      <w:r w:rsidR="006B07DF" w:rsidRPr="00EE43FE">
        <w:rPr>
          <w:rFonts w:asciiTheme="minorHAnsi" w:hAnsiTheme="minorHAnsi" w:cstheme="minorHAnsi"/>
          <w:color w:val="000000" w:themeColor="text1"/>
        </w:rPr>
        <w:t>quadrisection</w:t>
      </w:r>
      <w:proofErr w:type="spellEnd"/>
      <w:r w:rsidR="006B07DF" w:rsidRPr="00EE43FE">
        <w:rPr>
          <w:rFonts w:asciiTheme="minorHAnsi" w:hAnsiTheme="minorHAnsi" w:cstheme="minorHAnsi"/>
          <w:color w:val="000000" w:themeColor="text1"/>
        </w:rPr>
        <w:t xml:space="preserve"> (</w:t>
      </w:r>
      <w:r w:rsidR="00BF564D" w:rsidRPr="00EE43FE">
        <w:rPr>
          <w:rFonts w:asciiTheme="minorHAnsi" w:hAnsiTheme="minorHAnsi" w:cstheme="minorHAnsi"/>
          <w:color w:val="000000" w:themeColor="text1"/>
        </w:rPr>
        <w:t>separated</w:t>
      </w:r>
      <w:r w:rsidR="006B07DF" w:rsidRPr="00EE43FE">
        <w:rPr>
          <w:rFonts w:asciiTheme="minorHAnsi" w:hAnsiTheme="minorHAnsi" w:cstheme="minorHAnsi"/>
          <w:color w:val="000000" w:themeColor="text1"/>
        </w:rPr>
        <w:t xml:space="preserve"> by dotted cross lines) is empty. </w:t>
      </w:r>
      <w:r w:rsidR="00DF0762">
        <w:rPr>
          <w:rFonts w:asciiTheme="minorHAnsi" w:hAnsiTheme="minorHAnsi" w:cstheme="minorHAnsi"/>
          <w:color w:val="000000" w:themeColor="text1"/>
        </w:rPr>
        <w:t>Scale b</w:t>
      </w:r>
      <w:r w:rsidR="00DF0762" w:rsidRPr="00EE43FE">
        <w:rPr>
          <w:rFonts w:asciiTheme="minorHAnsi" w:hAnsiTheme="minorHAnsi" w:cstheme="minorHAnsi"/>
          <w:color w:val="000000" w:themeColor="text1"/>
        </w:rPr>
        <w:t>ar in</w:t>
      </w:r>
      <w:r w:rsidR="00DF0762">
        <w:rPr>
          <w:rFonts w:asciiTheme="minorHAnsi" w:hAnsiTheme="minorHAnsi" w:cstheme="minorHAnsi"/>
          <w:color w:val="000000" w:themeColor="text1"/>
        </w:rPr>
        <w:t xml:space="preserve"> panel</w:t>
      </w:r>
      <w:r w:rsidR="00DF0762" w:rsidRPr="00EE43FE">
        <w:rPr>
          <w:rFonts w:asciiTheme="minorHAnsi" w:hAnsiTheme="minorHAnsi" w:cstheme="minorHAnsi"/>
          <w:color w:val="000000" w:themeColor="text1"/>
        </w:rPr>
        <w:t xml:space="preserve"> A </w:t>
      </w:r>
      <w:r w:rsidR="0046542E" w:rsidRPr="00EE43FE">
        <w:rPr>
          <w:rFonts w:asciiTheme="minorHAnsi" w:hAnsiTheme="minorHAnsi" w:cstheme="minorHAnsi"/>
          <w:color w:val="000000" w:themeColor="text1"/>
        </w:rPr>
        <w:t>indicates 5 µm</w:t>
      </w:r>
      <w:r w:rsidR="00DA3FBB" w:rsidRPr="00EE43FE">
        <w:rPr>
          <w:rFonts w:asciiTheme="minorHAnsi" w:hAnsiTheme="minorHAnsi" w:cstheme="minorHAnsi"/>
          <w:color w:val="000000" w:themeColor="text1"/>
        </w:rPr>
        <w:t xml:space="preserve"> for </w:t>
      </w:r>
      <w:r w:rsidR="00D030C1" w:rsidRPr="00EE43FE">
        <w:rPr>
          <w:rFonts w:asciiTheme="minorHAnsi" w:hAnsiTheme="minorHAnsi" w:cstheme="minorHAnsi"/>
          <w:color w:val="000000" w:themeColor="text1"/>
        </w:rPr>
        <w:t xml:space="preserve">the full field view and 1.25 µm for the enlarged view and </w:t>
      </w:r>
      <w:r w:rsidR="00406CF7" w:rsidRPr="00EE43FE">
        <w:rPr>
          <w:rFonts w:asciiTheme="minorHAnsi" w:hAnsiTheme="minorHAnsi" w:cstheme="minorHAnsi"/>
          <w:color w:val="000000" w:themeColor="text1"/>
        </w:rPr>
        <w:t xml:space="preserve">is applicable </w:t>
      </w:r>
      <w:r w:rsidR="00D030C1" w:rsidRPr="00EE43FE">
        <w:rPr>
          <w:rFonts w:asciiTheme="minorHAnsi" w:hAnsiTheme="minorHAnsi" w:cstheme="minorHAnsi"/>
          <w:color w:val="000000" w:themeColor="text1"/>
        </w:rPr>
        <w:t xml:space="preserve">to </w:t>
      </w:r>
      <w:r w:rsidR="00DA3FBB" w:rsidRPr="00EE43FE">
        <w:rPr>
          <w:rFonts w:asciiTheme="minorHAnsi" w:hAnsiTheme="minorHAnsi" w:cstheme="minorHAnsi"/>
          <w:color w:val="000000" w:themeColor="text1"/>
        </w:rPr>
        <w:t>all panels</w:t>
      </w:r>
      <w:r w:rsidR="0046542E" w:rsidRPr="00EE43FE">
        <w:rPr>
          <w:rFonts w:asciiTheme="minorHAnsi" w:hAnsiTheme="minorHAnsi" w:cstheme="minorHAnsi"/>
          <w:color w:val="000000" w:themeColor="text1"/>
        </w:rPr>
        <w:t>.</w:t>
      </w:r>
    </w:p>
    <w:p w14:paraId="75182EC3" w14:textId="3C38585C" w:rsidR="00B32616" w:rsidRDefault="00B32616" w:rsidP="00FA15A8">
      <w:pPr>
        <w:jc w:val="both"/>
        <w:rPr>
          <w:rFonts w:asciiTheme="minorHAnsi" w:hAnsiTheme="minorHAnsi" w:cstheme="minorHAnsi"/>
          <w:color w:val="000000" w:themeColor="text1"/>
        </w:rPr>
      </w:pPr>
    </w:p>
    <w:p w14:paraId="50EC7671" w14:textId="77777777" w:rsidR="000601FA" w:rsidRDefault="000601FA" w:rsidP="00FA15A8">
      <w:pPr>
        <w:jc w:val="both"/>
        <w:rPr>
          <w:rFonts w:asciiTheme="minorHAnsi" w:hAnsiTheme="minorHAnsi" w:cstheme="minorHAnsi"/>
          <w:color w:val="000000" w:themeColor="text1"/>
        </w:rPr>
      </w:pPr>
      <w:r w:rsidRPr="000601FA">
        <w:rPr>
          <w:rFonts w:asciiTheme="minorHAnsi" w:hAnsiTheme="minorHAnsi" w:cstheme="minorHAnsi"/>
          <w:b/>
          <w:bCs/>
          <w:color w:val="000000" w:themeColor="text1"/>
        </w:rPr>
        <w:t>Table 1: Parameters when choosing the type of reference images.</w:t>
      </w:r>
      <w:r w:rsidRPr="000601FA">
        <w:rPr>
          <w:rFonts w:asciiTheme="minorHAnsi" w:hAnsiTheme="minorHAnsi" w:cstheme="minorHAnsi"/>
          <w:b/>
          <w:bCs/>
          <w:color w:val="000000" w:themeColor="text1"/>
        </w:rPr>
        <w:cr/>
      </w:r>
    </w:p>
    <w:p w14:paraId="72B73864" w14:textId="49C7BDDA" w:rsidR="000601FA" w:rsidRPr="000601FA" w:rsidRDefault="000601FA" w:rsidP="00FA15A8">
      <w:pPr>
        <w:jc w:val="both"/>
        <w:rPr>
          <w:rFonts w:asciiTheme="minorHAnsi" w:hAnsiTheme="minorHAnsi" w:cstheme="minorHAnsi"/>
          <w:b/>
          <w:bCs/>
          <w:color w:val="000000" w:themeColor="text1"/>
        </w:rPr>
      </w:pPr>
      <w:r w:rsidRPr="000601FA">
        <w:rPr>
          <w:rFonts w:asciiTheme="minorHAnsi" w:hAnsiTheme="minorHAnsi" w:cstheme="minorHAnsi"/>
          <w:b/>
          <w:bCs/>
          <w:color w:val="000000" w:themeColor="text1"/>
        </w:rPr>
        <w:t>Table 2</w:t>
      </w:r>
      <w:r>
        <w:rPr>
          <w:rFonts w:asciiTheme="minorHAnsi" w:hAnsiTheme="minorHAnsi" w:cstheme="minorHAnsi"/>
          <w:b/>
          <w:bCs/>
          <w:color w:val="000000" w:themeColor="text1"/>
        </w:rPr>
        <w:t>:</w:t>
      </w:r>
      <w:r w:rsidRPr="000601FA">
        <w:rPr>
          <w:rFonts w:asciiTheme="minorHAnsi" w:hAnsiTheme="minorHAnsi" w:cstheme="minorHAnsi"/>
          <w:b/>
          <w:bCs/>
          <w:color w:val="000000" w:themeColor="text1"/>
        </w:rPr>
        <w:t xml:space="preserve"> Troubleshooting for chromatic correction.</w:t>
      </w:r>
    </w:p>
    <w:p w14:paraId="0F4261B5" w14:textId="77777777" w:rsidR="000601FA" w:rsidRPr="00EE43FE" w:rsidRDefault="000601FA" w:rsidP="00FA15A8">
      <w:pPr>
        <w:jc w:val="both"/>
        <w:rPr>
          <w:rFonts w:asciiTheme="minorHAnsi" w:hAnsiTheme="minorHAnsi" w:cstheme="minorHAnsi"/>
          <w:color w:val="000000" w:themeColor="text1"/>
        </w:rPr>
      </w:pPr>
    </w:p>
    <w:p w14:paraId="64B8CF78" w14:textId="5320D282" w:rsidR="006305D7" w:rsidRPr="00EE43FE" w:rsidRDefault="006305D7" w:rsidP="00FA15A8">
      <w:pPr>
        <w:jc w:val="both"/>
        <w:rPr>
          <w:rFonts w:asciiTheme="minorHAnsi" w:hAnsiTheme="minorHAnsi" w:cstheme="minorHAnsi"/>
          <w:b/>
          <w:color w:val="000000" w:themeColor="text1"/>
        </w:rPr>
      </w:pPr>
      <w:r w:rsidRPr="00EE43FE">
        <w:rPr>
          <w:rFonts w:asciiTheme="minorHAnsi" w:hAnsiTheme="minorHAnsi" w:cstheme="minorHAnsi"/>
          <w:b/>
          <w:color w:val="000000" w:themeColor="text1"/>
        </w:rPr>
        <w:t>DISCUSSION</w:t>
      </w:r>
      <w:r w:rsidRPr="00EE43FE">
        <w:rPr>
          <w:rFonts w:asciiTheme="minorHAnsi" w:hAnsiTheme="minorHAnsi" w:cstheme="minorHAnsi"/>
          <w:b/>
          <w:bCs/>
          <w:color w:val="000000" w:themeColor="text1"/>
        </w:rPr>
        <w:t xml:space="preserve">: </w:t>
      </w:r>
    </w:p>
    <w:p w14:paraId="4EEB4397" w14:textId="6FFB0073" w:rsidR="008F684F" w:rsidRPr="00EE43FE" w:rsidRDefault="001225F2"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The procedure for chromatic correction </w:t>
      </w:r>
      <w:r w:rsidR="00433BC5" w:rsidRPr="00EE43FE">
        <w:rPr>
          <w:rFonts w:asciiTheme="minorHAnsi" w:hAnsiTheme="minorHAnsi" w:cstheme="minorHAnsi"/>
          <w:color w:val="000000" w:themeColor="text1"/>
        </w:rPr>
        <w:t>is a trade</w:t>
      </w:r>
      <w:ins w:id="86" w:author="作成者" w:date="2020-01-06T13:25:00Z">
        <w:r w:rsidR="002E0FF6">
          <w:rPr>
            <w:rFonts w:asciiTheme="minorHAnsi" w:hAnsiTheme="minorHAnsi" w:cstheme="minorHAnsi"/>
            <w:color w:val="000000" w:themeColor="text1"/>
          </w:rPr>
          <w:t>-</w:t>
        </w:r>
      </w:ins>
      <w:r w:rsidR="00433BC5" w:rsidRPr="00EE43FE">
        <w:rPr>
          <w:rFonts w:asciiTheme="minorHAnsi" w:hAnsiTheme="minorHAnsi" w:cstheme="minorHAnsi"/>
          <w:color w:val="000000" w:themeColor="text1"/>
        </w:rPr>
        <w:t xml:space="preserve">off between accuracy and effort. To save </w:t>
      </w:r>
      <w:r w:rsidR="00A50CA6" w:rsidRPr="00EE43FE">
        <w:rPr>
          <w:rFonts w:asciiTheme="minorHAnsi" w:hAnsiTheme="minorHAnsi" w:cstheme="minorHAnsi"/>
          <w:color w:val="000000" w:themeColor="text1"/>
        </w:rPr>
        <w:t>needless</w:t>
      </w:r>
      <w:r w:rsidR="00433BC5" w:rsidRPr="00EE43FE">
        <w:rPr>
          <w:rFonts w:asciiTheme="minorHAnsi" w:hAnsiTheme="minorHAnsi" w:cstheme="minorHAnsi"/>
          <w:color w:val="000000" w:themeColor="text1"/>
        </w:rPr>
        <w:t xml:space="preserve"> </w:t>
      </w:r>
      <w:r w:rsidR="00A50CA6" w:rsidRPr="00EE43FE">
        <w:rPr>
          <w:rFonts w:asciiTheme="minorHAnsi" w:hAnsiTheme="minorHAnsi" w:cstheme="minorHAnsi"/>
          <w:color w:val="000000" w:themeColor="text1"/>
        </w:rPr>
        <w:t>efforts</w:t>
      </w:r>
      <w:r w:rsidR="00433BC5" w:rsidRPr="00EE43FE">
        <w:rPr>
          <w:rFonts w:asciiTheme="minorHAnsi" w:hAnsiTheme="minorHAnsi" w:cstheme="minorHAnsi"/>
          <w:color w:val="000000" w:themeColor="text1"/>
        </w:rPr>
        <w:t xml:space="preserve">, it </w:t>
      </w:r>
      <w:r w:rsidR="004A552C" w:rsidRPr="00EE43FE">
        <w:rPr>
          <w:rFonts w:asciiTheme="minorHAnsi" w:hAnsiTheme="minorHAnsi" w:cstheme="minorHAnsi"/>
          <w:color w:val="000000" w:themeColor="text1"/>
        </w:rPr>
        <w:t xml:space="preserve">is better to know how much accuracy is required for your study. </w:t>
      </w:r>
      <w:r w:rsidR="00406CF7" w:rsidRPr="00EE43FE">
        <w:rPr>
          <w:rFonts w:asciiTheme="minorHAnsi" w:hAnsiTheme="minorHAnsi" w:cstheme="minorHAnsi"/>
          <w:color w:val="000000" w:themeColor="text1"/>
        </w:rPr>
        <w:t xml:space="preserve">The highest </w:t>
      </w:r>
      <w:r w:rsidR="004A552C" w:rsidRPr="00EE43FE">
        <w:rPr>
          <w:rFonts w:asciiTheme="minorHAnsi" w:hAnsiTheme="minorHAnsi" w:cstheme="minorHAnsi"/>
          <w:color w:val="000000" w:themeColor="text1"/>
        </w:rPr>
        <w:t>accuracy may not be required for conventional wide-</w:t>
      </w:r>
      <w:r w:rsidR="00406CF7" w:rsidRPr="00EE43FE">
        <w:rPr>
          <w:rFonts w:asciiTheme="minorHAnsi" w:hAnsiTheme="minorHAnsi" w:cstheme="minorHAnsi"/>
          <w:color w:val="000000" w:themeColor="text1"/>
        </w:rPr>
        <w:t xml:space="preserve">field </w:t>
      </w:r>
      <w:ins w:id="87" w:author="作成者" w:date="2020-01-06T13:24:00Z">
        <w:r w:rsidR="002E0FF6">
          <w:rPr>
            <w:rFonts w:asciiTheme="minorHAnsi" w:hAnsiTheme="minorHAnsi" w:cstheme="minorHAnsi"/>
            <w:color w:val="000000" w:themeColor="text1"/>
          </w:rPr>
          <w:t>(</w:t>
        </w:r>
      </w:ins>
      <w:r w:rsidR="004A552C" w:rsidRPr="00EE43FE">
        <w:rPr>
          <w:rFonts w:asciiTheme="minorHAnsi" w:hAnsiTheme="minorHAnsi" w:cstheme="minorHAnsi"/>
          <w:color w:val="000000" w:themeColor="text1"/>
        </w:rPr>
        <w:t>live</w:t>
      </w:r>
      <w:ins w:id="88" w:author="作成者" w:date="2020-01-06T13:24:00Z">
        <w:r w:rsidR="002E0FF6">
          <w:rPr>
            <w:rFonts w:asciiTheme="minorHAnsi" w:hAnsiTheme="minorHAnsi" w:cstheme="minorHAnsi"/>
            <w:color w:val="000000" w:themeColor="text1"/>
          </w:rPr>
          <w:t>)</w:t>
        </w:r>
      </w:ins>
      <w:r w:rsidR="004A552C" w:rsidRPr="00EE43FE">
        <w:rPr>
          <w:rFonts w:asciiTheme="minorHAnsi" w:hAnsiTheme="minorHAnsi" w:cstheme="minorHAnsi"/>
          <w:color w:val="000000" w:themeColor="text1"/>
        </w:rPr>
        <w:t xml:space="preserve"> imaging, </w:t>
      </w:r>
      <w:r w:rsidR="00406CF7" w:rsidRPr="00EE43FE">
        <w:rPr>
          <w:rFonts w:asciiTheme="minorHAnsi" w:hAnsiTheme="minorHAnsi" w:cstheme="minorHAnsi"/>
          <w:color w:val="000000" w:themeColor="text1"/>
        </w:rPr>
        <w:t xml:space="preserve">and </w:t>
      </w:r>
      <w:r w:rsidR="00DA3FBB" w:rsidRPr="00EE43FE">
        <w:rPr>
          <w:rFonts w:asciiTheme="minorHAnsi" w:hAnsiTheme="minorHAnsi" w:cstheme="minorHAnsi"/>
          <w:color w:val="000000" w:themeColor="text1"/>
        </w:rPr>
        <w:t>thus</w:t>
      </w:r>
      <w:r w:rsidR="00406CF7" w:rsidRPr="00EE43FE">
        <w:rPr>
          <w:rFonts w:asciiTheme="minorHAnsi" w:hAnsiTheme="minorHAnsi" w:cstheme="minorHAnsi"/>
          <w:color w:val="000000" w:themeColor="text1"/>
        </w:rPr>
        <w:t>,</w:t>
      </w:r>
      <w:r w:rsidR="00DA3FBB" w:rsidRPr="00EE43FE">
        <w:rPr>
          <w:rFonts w:asciiTheme="minorHAnsi" w:hAnsiTheme="minorHAnsi" w:cstheme="minorHAnsi"/>
          <w:color w:val="000000" w:themeColor="text1"/>
        </w:rPr>
        <w:t xml:space="preserve"> </w:t>
      </w:r>
      <w:r w:rsidR="004A552C" w:rsidRPr="00EE43FE">
        <w:rPr>
          <w:rFonts w:asciiTheme="minorHAnsi" w:hAnsiTheme="minorHAnsi" w:cstheme="minorHAnsi"/>
          <w:color w:val="000000" w:themeColor="text1"/>
        </w:rPr>
        <w:t>bright</w:t>
      </w:r>
      <w:ins w:id="89" w:author="作成者" w:date="2020-01-06T13:24:00Z">
        <w:r w:rsidR="002E0FF6">
          <w:rPr>
            <w:rFonts w:asciiTheme="minorHAnsi" w:hAnsiTheme="minorHAnsi" w:cstheme="minorHAnsi"/>
            <w:color w:val="000000" w:themeColor="text1"/>
          </w:rPr>
          <w:t>-</w:t>
        </w:r>
      </w:ins>
      <w:del w:id="90" w:author="作成者" w:date="2020-01-06T13:24:00Z">
        <w:r w:rsidR="004A552C" w:rsidRPr="00EE43FE" w:rsidDel="002E0FF6">
          <w:rPr>
            <w:rFonts w:asciiTheme="minorHAnsi" w:hAnsiTheme="minorHAnsi" w:cstheme="minorHAnsi"/>
            <w:color w:val="000000" w:themeColor="text1"/>
          </w:rPr>
          <w:delText xml:space="preserve"> </w:delText>
        </w:r>
      </w:del>
      <w:r w:rsidR="004A552C" w:rsidRPr="00EE43FE">
        <w:rPr>
          <w:rFonts w:asciiTheme="minorHAnsi" w:hAnsiTheme="minorHAnsi" w:cstheme="minorHAnsi"/>
          <w:color w:val="000000" w:themeColor="text1"/>
        </w:rPr>
        <w:t xml:space="preserve">field reference images are </w:t>
      </w:r>
      <w:r w:rsidR="00A62390" w:rsidRPr="00EE43FE">
        <w:rPr>
          <w:rFonts w:asciiTheme="minorHAnsi" w:hAnsiTheme="minorHAnsi" w:cstheme="minorHAnsi"/>
          <w:color w:val="000000" w:themeColor="text1"/>
        </w:rPr>
        <w:t xml:space="preserve">often </w:t>
      </w:r>
      <w:r w:rsidR="004A552C" w:rsidRPr="00EE43FE">
        <w:rPr>
          <w:rFonts w:asciiTheme="minorHAnsi" w:hAnsiTheme="minorHAnsi" w:cstheme="minorHAnsi"/>
          <w:color w:val="000000" w:themeColor="text1"/>
        </w:rPr>
        <w:t xml:space="preserve">sufficient to correct </w:t>
      </w:r>
      <w:r w:rsidR="00406CF7" w:rsidRPr="00EE43FE">
        <w:rPr>
          <w:rFonts w:asciiTheme="minorHAnsi" w:hAnsiTheme="minorHAnsi" w:cstheme="minorHAnsi"/>
          <w:color w:val="000000" w:themeColor="text1"/>
        </w:rPr>
        <w:t xml:space="preserve">the </w:t>
      </w:r>
      <w:r w:rsidR="004A552C" w:rsidRPr="00EE43FE">
        <w:rPr>
          <w:rFonts w:asciiTheme="minorHAnsi" w:hAnsiTheme="minorHAnsi" w:cstheme="minorHAnsi"/>
          <w:color w:val="000000" w:themeColor="text1"/>
        </w:rPr>
        <w:t xml:space="preserve">chromatic shift. </w:t>
      </w:r>
      <w:r w:rsidR="00A50CA6" w:rsidRPr="00EE43FE">
        <w:rPr>
          <w:rFonts w:asciiTheme="minorHAnsi" w:hAnsiTheme="minorHAnsi" w:cstheme="minorHAnsi"/>
          <w:color w:val="000000" w:themeColor="text1"/>
        </w:rPr>
        <w:t xml:space="preserve">Similarly, when the imaging condition and environment is constant, repeated use of a biological calibration will save </w:t>
      </w:r>
      <w:del w:id="91" w:author="作成者" w:date="2020-01-06T13:24:00Z">
        <w:r w:rsidR="00A50CA6" w:rsidRPr="00EE43FE" w:rsidDel="002E0FF6">
          <w:rPr>
            <w:rFonts w:asciiTheme="minorHAnsi" w:hAnsiTheme="minorHAnsi" w:cstheme="minorHAnsi"/>
            <w:color w:val="000000" w:themeColor="text1"/>
          </w:rPr>
          <w:delText>energy</w:delText>
        </w:r>
      </w:del>
      <w:ins w:id="92" w:author="作成者" w:date="2020-01-06T13:24:00Z">
        <w:r w:rsidR="002E0FF6">
          <w:rPr>
            <w:rFonts w:asciiTheme="minorHAnsi" w:hAnsiTheme="minorHAnsi" w:cstheme="minorHAnsi"/>
            <w:color w:val="000000" w:themeColor="text1"/>
          </w:rPr>
          <w:t>time</w:t>
        </w:r>
      </w:ins>
      <w:r w:rsidR="00A50CA6" w:rsidRPr="00EE43FE">
        <w:rPr>
          <w:rFonts w:asciiTheme="minorHAnsi" w:hAnsiTheme="minorHAnsi" w:cstheme="minorHAnsi"/>
          <w:color w:val="000000" w:themeColor="text1"/>
        </w:rPr>
        <w:t xml:space="preserve">. </w:t>
      </w:r>
      <w:r w:rsidR="008F684F" w:rsidRPr="00EE43FE">
        <w:rPr>
          <w:rFonts w:asciiTheme="minorHAnsi" w:hAnsiTheme="minorHAnsi" w:cstheme="minorHAnsi"/>
          <w:color w:val="000000" w:themeColor="text1"/>
        </w:rPr>
        <w:t>On the other hand</w:t>
      </w:r>
      <w:r w:rsidR="004A552C" w:rsidRPr="00EE43FE">
        <w:rPr>
          <w:rFonts w:asciiTheme="minorHAnsi" w:hAnsiTheme="minorHAnsi" w:cstheme="minorHAnsi"/>
          <w:color w:val="000000" w:themeColor="text1"/>
        </w:rPr>
        <w:t xml:space="preserve">, if </w:t>
      </w:r>
      <w:r w:rsidR="003C4974" w:rsidRPr="00EE43FE">
        <w:rPr>
          <w:rFonts w:asciiTheme="minorHAnsi" w:hAnsiTheme="minorHAnsi" w:cstheme="minorHAnsi"/>
          <w:color w:val="000000" w:themeColor="text1"/>
        </w:rPr>
        <w:t xml:space="preserve">a </w:t>
      </w:r>
      <w:r w:rsidR="004A552C" w:rsidRPr="00EE43FE">
        <w:rPr>
          <w:rFonts w:asciiTheme="minorHAnsi" w:hAnsiTheme="minorHAnsi" w:cstheme="minorHAnsi"/>
          <w:color w:val="000000" w:themeColor="text1"/>
        </w:rPr>
        <w:t xml:space="preserve">highly accurate registration is </w:t>
      </w:r>
      <w:r w:rsidR="00406CF7" w:rsidRPr="00EE43FE">
        <w:rPr>
          <w:rFonts w:asciiTheme="minorHAnsi" w:hAnsiTheme="minorHAnsi" w:cstheme="minorHAnsi"/>
          <w:color w:val="000000" w:themeColor="text1"/>
        </w:rPr>
        <w:t>desired</w:t>
      </w:r>
      <w:r w:rsidR="004A552C" w:rsidRPr="00EE43FE">
        <w:rPr>
          <w:rFonts w:asciiTheme="minorHAnsi" w:hAnsiTheme="minorHAnsi" w:cstheme="minorHAnsi"/>
          <w:color w:val="000000" w:themeColor="text1"/>
        </w:rPr>
        <w:t xml:space="preserve">, </w:t>
      </w:r>
      <w:r w:rsidR="0022310D" w:rsidRPr="00EE43FE">
        <w:rPr>
          <w:rFonts w:asciiTheme="minorHAnsi" w:hAnsiTheme="minorHAnsi" w:cstheme="minorHAnsi"/>
          <w:color w:val="000000" w:themeColor="text1"/>
        </w:rPr>
        <w:t xml:space="preserve">high-quality </w:t>
      </w:r>
      <w:r w:rsidR="008D13B8" w:rsidRPr="00EE43FE">
        <w:rPr>
          <w:rFonts w:asciiTheme="minorHAnsi" w:hAnsiTheme="minorHAnsi" w:cstheme="minorHAnsi"/>
          <w:color w:val="000000" w:themeColor="text1"/>
        </w:rPr>
        <w:t>crosstalk</w:t>
      </w:r>
      <w:r w:rsidR="00A62390" w:rsidRPr="00EE43FE">
        <w:rPr>
          <w:rFonts w:asciiTheme="minorHAnsi" w:hAnsiTheme="minorHAnsi" w:cstheme="minorHAnsi"/>
          <w:color w:val="000000" w:themeColor="text1"/>
        </w:rPr>
        <w:t xml:space="preserve"> or biological calibration reference images are </w:t>
      </w:r>
      <w:r w:rsidR="00406CF7" w:rsidRPr="00EE43FE">
        <w:rPr>
          <w:rFonts w:asciiTheme="minorHAnsi" w:hAnsiTheme="minorHAnsi" w:cstheme="minorHAnsi"/>
          <w:color w:val="000000" w:themeColor="text1"/>
        </w:rPr>
        <w:t>necessary</w:t>
      </w:r>
      <w:r w:rsidR="004A552C" w:rsidRPr="00EE43FE">
        <w:rPr>
          <w:rFonts w:asciiTheme="minorHAnsi" w:hAnsiTheme="minorHAnsi" w:cstheme="minorHAnsi"/>
          <w:color w:val="000000" w:themeColor="text1"/>
        </w:rPr>
        <w:t xml:space="preserve">. </w:t>
      </w:r>
      <w:r w:rsidR="0070005C" w:rsidRPr="00EE43FE">
        <w:rPr>
          <w:rFonts w:asciiTheme="minorHAnsi" w:hAnsiTheme="minorHAnsi" w:cstheme="minorHAnsi"/>
          <w:color w:val="000000" w:themeColor="text1"/>
        </w:rPr>
        <w:t xml:space="preserve">For the best performance, reference images should be obtained </w:t>
      </w:r>
      <w:r w:rsidR="007D3716" w:rsidRPr="00EE43FE">
        <w:rPr>
          <w:rFonts w:asciiTheme="minorHAnsi" w:hAnsiTheme="minorHAnsi" w:cstheme="minorHAnsi"/>
          <w:color w:val="000000" w:themeColor="text1"/>
        </w:rPr>
        <w:t xml:space="preserve">with </w:t>
      </w:r>
      <w:r w:rsidR="0070005C" w:rsidRPr="00EE43FE">
        <w:rPr>
          <w:rFonts w:asciiTheme="minorHAnsi" w:hAnsiTheme="minorHAnsi" w:cstheme="minorHAnsi"/>
          <w:color w:val="000000" w:themeColor="text1"/>
        </w:rPr>
        <w:t xml:space="preserve">as </w:t>
      </w:r>
      <w:r w:rsidR="003C4974" w:rsidRPr="00EE43FE">
        <w:rPr>
          <w:rFonts w:asciiTheme="minorHAnsi" w:hAnsiTheme="minorHAnsi" w:cstheme="minorHAnsi"/>
          <w:color w:val="000000" w:themeColor="text1"/>
        </w:rPr>
        <w:t>similar</w:t>
      </w:r>
      <w:r w:rsidR="0070005C" w:rsidRPr="00EE43FE">
        <w:rPr>
          <w:rFonts w:asciiTheme="minorHAnsi" w:hAnsiTheme="minorHAnsi" w:cstheme="minorHAnsi"/>
          <w:color w:val="000000" w:themeColor="text1"/>
        </w:rPr>
        <w:t xml:space="preserve"> condition</w:t>
      </w:r>
      <w:r w:rsidR="003C4974" w:rsidRPr="00EE43FE">
        <w:rPr>
          <w:rFonts w:asciiTheme="minorHAnsi" w:hAnsiTheme="minorHAnsi" w:cstheme="minorHAnsi"/>
          <w:color w:val="000000" w:themeColor="text1"/>
        </w:rPr>
        <w:t>s</w:t>
      </w:r>
      <w:r w:rsidR="0070005C" w:rsidRPr="00EE43FE">
        <w:rPr>
          <w:rFonts w:asciiTheme="minorHAnsi" w:hAnsiTheme="minorHAnsi" w:cstheme="minorHAnsi"/>
          <w:color w:val="000000" w:themeColor="text1"/>
        </w:rPr>
        <w:t xml:space="preserve"> and timing</w:t>
      </w:r>
      <w:r w:rsidR="003C4974" w:rsidRPr="00EE43FE">
        <w:rPr>
          <w:rFonts w:asciiTheme="minorHAnsi" w:hAnsiTheme="minorHAnsi" w:cstheme="minorHAnsi"/>
          <w:color w:val="000000" w:themeColor="text1"/>
        </w:rPr>
        <w:t>s</w:t>
      </w:r>
      <w:r w:rsidR="0070005C" w:rsidRPr="00EE43FE">
        <w:rPr>
          <w:rFonts w:asciiTheme="minorHAnsi" w:hAnsiTheme="minorHAnsi" w:cstheme="minorHAnsi"/>
          <w:color w:val="000000" w:themeColor="text1"/>
        </w:rPr>
        <w:t xml:space="preserve"> as the target images as possible.</w:t>
      </w:r>
      <w:r w:rsidR="00B34444" w:rsidRPr="00EE43FE">
        <w:rPr>
          <w:rFonts w:asciiTheme="minorHAnsi" w:hAnsiTheme="minorHAnsi" w:cstheme="minorHAnsi"/>
          <w:color w:val="000000" w:themeColor="text1"/>
        </w:rPr>
        <w:t xml:space="preserve"> </w:t>
      </w:r>
      <w:r w:rsidR="008F684F" w:rsidRPr="00EE43FE">
        <w:rPr>
          <w:rFonts w:asciiTheme="minorHAnsi" w:hAnsiTheme="minorHAnsi" w:cstheme="minorHAnsi"/>
          <w:color w:val="000000" w:themeColor="text1"/>
        </w:rPr>
        <w:t xml:space="preserve">As long as both reference and target images are obtained by the same microscopy, higher spatial resolution will improve the correction accuracy. If deconvolution is available for both reference and target images, then implementing </w:t>
      </w:r>
      <w:r w:rsidR="003C4974" w:rsidRPr="00EE43FE">
        <w:rPr>
          <w:rFonts w:asciiTheme="minorHAnsi" w:hAnsiTheme="minorHAnsi" w:cstheme="minorHAnsi"/>
          <w:color w:val="000000" w:themeColor="text1"/>
        </w:rPr>
        <w:t>this</w:t>
      </w:r>
      <w:r w:rsidR="008F684F" w:rsidRPr="00EE43FE">
        <w:rPr>
          <w:rFonts w:asciiTheme="minorHAnsi" w:hAnsiTheme="minorHAnsi" w:cstheme="minorHAnsi"/>
          <w:color w:val="000000" w:themeColor="text1"/>
        </w:rPr>
        <w:t xml:space="preserve"> </w:t>
      </w:r>
      <w:r w:rsidR="009D1CA3" w:rsidRPr="00EE43FE">
        <w:rPr>
          <w:rFonts w:asciiTheme="minorHAnsi" w:hAnsiTheme="minorHAnsi" w:cstheme="minorHAnsi"/>
          <w:color w:val="000000" w:themeColor="text1"/>
        </w:rPr>
        <w:t xml:space="preserve">before correction </w:t>
      </w:r>
      <w:r w:rsidR="008F684F" w:rsidRPr="00EE43FE">
        <w:rPr>
          <w:rFonts w:asciiTheme="minorHAnsi" w:hAnsiTheme="minorHAnsi" w:cstheme="minorHAnsi"/>
          <w:color w:val="000000" w:themeColor="text1"/>
        </w:rPr>
        <w:t xml:space="preserve">may improve the correction accuracy. Also, for the best performance, </w:t>
      </w:r>
      <w:r w:rsidR="003C4974" w:rsidRPr="00EE43FE">
        <w:rPr>
          <w:rFonts w:asciiTheme="minorHAnsi" w:hAnsiTheme="minorHAnsi" w:cstheme="minorHAnsi"/>
          <w:color w:val="000000" w:themeColor="text1"/>
        </w:rPr>
        <w:t xml:space="preserve">the </w:t>
      </w:r>
      <w:r w:rsidR="008F684F" w:rsidRPr="00EE43FE">
        <w:rPr>
          <w:rFonts w:asciiTheme="minorHAnsi" w:hAnsiTheme="minorHAnsi" w:cstheme="minorHAnsi"/>
          <w:color w:val="000000" w:themeColor="text1"/>
        </w:rPr>
        <w:t xml:space="preserve">sampling theorem for the optical (Z) axis should be fulfilled in both </w:t>
      </w:r>
      <w:r w:rsidR="003C4974" w:rsidRPr="00EE43FE">
        <w:rPr>
          <w:rFonts w:asciiTheme="minorHAnsi" w:hAnsiTheme="minorHAnsi" w:cstheme="minorHAnsi"/>
          <w:color w:val="000000" w:themeColor="text1"/>
        </w:rPr>
        <w:t xml:space="preserve">the </w:t>
      </w:r>
      <w:r w:rsidR="008F684F" w:rsidRPr="00EE43FE">
        <w:rPr>
          <w:rFonts w:asciiTheme="minorHAnsi" w:hAnsiTheme="minorHAnsi" w:cstheme="minorHAnsi"/>
          <w:color w:val="000000" w:themeColor="text1"/>
        </w:rPr>
        <w:t>reference and target file for precise subpixel interpolation</w:t>
      </w:r>
      <w:r w:rsidR="00977155" w:rsidRPr="00EE43FE">
        <w:rPr>
          <w:rFonts w:asciiTheme="minorHAnsi" w:hAnsiTheme="minorHAnsi" w:cstheme="minorHAnsi"/>
          <w:color w:val="000000" w:themeColor="text1"/>
        </w:rPr>
        <w:t xml:space="preserve"> (protocol </w:t>
      </w:r>
      <w:r w:rsidR="00DF0762">
        <w:rPr>
          <w:rFonts w:asciiTheme="minorHAnsi" w:hAnsiTheme="minorHAnsi" w:cstheme="minorHAnsi"/>
          <w:color w:val="000000" w:themeColor="text1"/>
        </w:rPr>
        <w:t xml:space="preserve">step </w:t>
      </w:r>
      <w:r w:rsidR="00977155" w:rsidRPr="00EE43FE">
        <w:rPr>
          <w:rFonts w:asciiTheme="minorHAnsi" w:hAnsiTheme="minorHAnsi" w:cstheme="minorHAnsi"/>
          <w:color w:val="000000" w:themeColor="text1"/>
        </w:rPr>
        <w:t>2.1.3)</w:t>
      </w:r>
      <w:r w:rsidR="008F684F" w:rsidRPr="00EE43FE">
        <w:rPr>
          <w:rFonts w:asciiTheme="minorHAnsi" w:hAnsiTheme="minorHAnsi" w:cstheme="minorHAnsi"/>
          <w:color w:val="000000" w:themeColor="text1"/>
        </w:rPr>
        <w:t>.</w:t>
      </w:r>
    </w:p>
    <w:p w14:paraId="303CBF3F" w14:textId="6CB88A8B" w:rsidR="00A50CA6" w:rsidRPr="00EE43FE" w:rsidRDefault="00A50CA6" w:rsidP="00FA15A8">
      <w:pPr>
        <w:jc w:val="both"/>
        <w:rPr>
          <w:rFonts w:asciiTheme="minorHAnsi" w:hAnsiTheme="minorHAnsi" w:cstheme="minorHAnsi"/>
          <w:color w:val="000000" w:themeColor="text1"/>
        </w:rPr>
      </w:pPr>
    </w:p>
    <w:p w14:paraId="7CAAE5EC" w14:textId="04B56597" w:rsidR="0047374E" w:rsidRDefault="00DA577D" w:rsidP="00FA15A8">
      <w:pPr>
        <w:jc w:val="both"/>
        <w:rPr>
          <w:rFonts w:asciiTheme="minorHAnsi" w:hAnsiTheme="minorHAnsi" w:cstheme="minorHAnsi"/>
          <w:bCs/>
          <w:color w:val="000000" w:themeColor="text1"/>
        </w:rPr>
      </w:pPr>
      <w:r w:rsidRPr="00EE43FE">
        <w:rPr>
          <w:rFonts w:asciiTheme="minorHAnsi" w:hAnsiTheme="minorHAnsi" w:cstheme="minorHAnsi"/>
          <w:color w:val="000000" w:themeColor="text1"/>
        </w:rPr>
        <w:t>Failure to correct chromatic shift leads to incorrect conclusions.</w:t>
      </w:r>
      <w:r w:rsidR="001720A8" w:rsidRPr="00EE43FE">
        <w:rPr>
          <w:rFonts w:asciiTheme="minorHAnsi" w:hAnsiTheme="minorHAnsi" w:cstheme="minorHAnsi"/>
          <w:color w:val="000000" w:themeColor="text1"/>
        </w:rPr>
        <w:t xml:space="preserve"> </w:t>
      </w:r>
      <w:r w:rsidR="00D22FB1" w:rsidRPr="00EE43FE">
        <w:rPr>
          <w:rFonts w:asciiTheme="minorHAnsi" w:hAnsiTheme="minorHAnsi" w:cstheme="minorHAnsi"/>
          <w:color w:val="000000" w:themeColor="text1"/>
        </w:rPr>
        <w:t>Furthermore, u</w:t>
      </w:r>
      <w:r w:rsidR="00E14F70" w:rsidRPr="00EE43FE">
        <w:rPr>
          <w:rFonts w:asciiTheme="minorHAnsi" w:hAnsiTheme="minorHAnsi" w:cstheme="minorHAnsi"/>
          <w:color w:val="000000" w:themeColor="text1"/>
        </w:rPr>
        <w:t>sing</w:t>
      </w:r>
      <w:r w:rsidR="003C4974" w:rsidRPr="00EE43FE">
        <w:rPr>
          <w:rFonts w:asciiTheme="minorHAnsi" w:hAnsiTheme="minorHAnsi" w:cstheme="minorHAnsi"/>
          <w:color w:val="000000" w:themeColor="text1"/>
        </w:rPr>
        <w:t xml:space="preserve"> the</w:t>
      </w:r>
      <w:r w:rsidR="00D22FB1" w:rsidRPr="00EE43FE">
        <w:rPr>
          <w:rFonts w:asciiTheme="minorHAnsi" w:hAnsiTheme="minorHAnsi" w:cstheme="minorHAnsi"/>
          <w:color w:val="000000" w:themeColor="text1"/>
        </w:rPr>
        <w:t xml:space="preserve"> wrong</w:t>
      </w:r>
      <w:r w:rsidR="00E14F70" w:rsidRPr="00EE43FE">
        <w:rPr>
          <w:rFonts w:asciiTheme="minorHAnsi" w:hAnsiTheme="minorHAnsi" w:cstheme="minorHAnsi"/>
          <w:color w:val="000000" w:themeColor="text1"/>
        </w:rPr>
        <w:t xml:space="preserve"> calibration </w:t>
      </w:r>
      <w:r w:rsidR="00C22B31" w:rsidRPr="00EE43FE">
        <w:rPr>
          <w:rFonts w:asciiTheme="minorHAnsi" w:hAnsiTheme="minorHAnsi" w:cstheme="minorHAnsi"/>
          <w:color w:val="000000" w:themeColor="text1"/>
        </w:rPr>
        <w:t xml:space="preserve">may </w:t>
      </w:r>
      <w:r w:rsidR="00D22FB1" w:rsidRPr="00EE43FE">
        <w:rPr>
          <w:rFonts w:asciiTheme="minorHAnsi" w:hAnsiTheme="minorHAnsi" w:cstheme="minorHAnsi"/>
          <w:color w:val="000000" w:themeColor="text1"/>
        </w:rPr>
        <w:t xml:space="preserve">even </w:t>
      </w:r>
      <w:r w:rsidR="00E14F70" w:rsidRPr="00EE43FE">
        <w:rPr>
          <w:rFonts w:asciiTheme="minorHAnsi" w:hAnsiTheme="minorHAnsi" w:cstheme="minorHAnsi"/>
          <w:color w:val="000000" w:themeColor="text1"/>
        </w:rPr>
        <w:t>worsen</w:t>
      </w:r>
      <w:r w:rsidR="00C22B31" w:rsidRPr="00EE43FE">
        <w:rPr>
          <w:rFonts w:asciiTheme="minorHAnsi" w:hAnsiTheme="minorHAnsi" w:cstheme="minorHAnsi"/>
          <w:color w:val="000000" w:themeColor="text1"/>
        </w:rPr>
        <w:t xml:space="preserve"> the </w:t>
      </w:r>
      <w:r w:rsidR="00E14F70" w:rsidRPr="00EE43FE">
        <w:rPr>
          <w:rFonts w:asciiTheme="minorHAnsi" w:hAnsiTheme="minorHAnsi" w:cstheme="minorHAnsi"/>
          <w:color w:val="000000" w:themeColor="text1"/>
        </w:rPr>
        <w:t>chromatic shifts rather than correcting</w:t>
      </w:r>
      <w:r w:rsidR="003C4974" w:rsidRPr="00EE43FE">
        <w:rPr>
          <w:rFonts w:asciiTheme="minorHAnsi" w:hAnsiTheme="minorHAnsi" w:cstheme="minorHAnsi"/>
          <w:color w:val="000000" w:themeColor="text1"/>
        </w:rPr>
        <w:t xml:space="preserve"> them</w:t>
      </w:r>
      <w:r w:rsidR="00D22FB1" w:rsidRPr="00EE43FE">
        <w:rPr>
          <w:rFonts w:asciiTheme="minorHAnsi" w:hAnsiTheme="minorHAnsi" w:cstheme="minorHAnsi"/>
          <w:color w:val="000000" w:themeColor="text1"/>
        </w:rPr>
        <w:t xml:space="preserve">, and </w:t>
      </w:r>
      <w:r w:rsidR="003C4974" w:rsidRPr="00EE43FE">
        <w:rPr>
          <w:rFonts w:asciiTheme="minorHAnsi" w:hAnsiTheme="minorHAnsi" w:cstheme="minorHAnsi"/>
          <w:color w:val="000000" w:themeColor="text1"/>
        </w:rPr>
        <w:t xml:space="preserve">this </w:t>
      </w:r>
      <w:r w:rsidR="00D22FB1" w:rsidRPr="00EE43FE">
        <w:rPr>
          <w:rFonts w:asciiTheme="minorHAnsi" w:hAnsiTheme="minorHAnsi" w:cstheme="minorHAnsi"/>
          <w:color w:val="000000" w:themeColor="text1"/>
        </w:rPr>
        <w:t>therefore need</w:t>
      </w:r>
      <w:r w:rsidR="003C4974" w:rsidRPr="00EE43FE">
        <w:rPr>
          <w:rFonts w:asciiTheme="minorHAnsi" w:hAnsiTheme="minorHAnsi" w:cstheme="minorHAnsi"/>
          <w:color w:val="000000" w:themeColor="text1"/>
        </w:rPr>
        <w:t>s</w:t>
      </w:r>
      <w:r w:rsidR="00D22FB1" w:rsidRPr="00EE43FE">
        <w:rPr>
          <w:rFonts w:asciiTheme="minorHAnsi" w:hAnsiTheme="minorHAnsi" w:cstheme="minorHAnsi"/>
          <w:color w:val="000000" w:themeColor="text1"/>
        </w:rPr>
        <w:t xml:space="preserve"> to be avoided</w:t>
      </w:r>
      <w:r w:rsidR="00C22B31" w:rsidRPr="00EE43FE">
        <w:rPr>
          <w:rFonts w:asciiTheme="minorHAnsi" w:hAnsiTheme="minorHAnsi" w:cstheme="minorHAnsi"/>
          <w:color w:val="000000" w:themeColor="text1"/>
        </w:rPr>
        <w:t xml:space="preserve">. </w:t>
      </w:r>
      <w:r w:rsidR="0002794B" w:rsidRPr="00EE43FE">
        <w:rPr>
          <w:rFonts w:asciiTheme="minorHAnsi" w:hAnsiTheme="minorHAnsi" w:cstheme="minorHAnsi"/>
          <w:color w:val="000000" w:themeColor="text1"/>
        </w:rPr>
        <w:t>We</w:t>
      </w:r>
      <w:r w:rsidR="003C4974" w:rsidRPr="00EE43FE">
        <w:rPr>
          <w:rFonts w:asciiTheme="minorHAnsi" w:hAnsiTheme="minorHAnsi" w:cstheme="minorHAnsi"/>
          <w:color w:val="000000" w:themeColor="text1"/>
        </w:rPr>
        <w:t xml:space="preserve"> have</w:t>
      </w:r>
      <w:r w:rsidR="0002794B" w:rsidRPr="00EE43FE">
        <w:rPr>
          <w:rFonts w:asciiTheme="minorHAnsi" w:hAnsiTheme="minorHAnsi" w:cstheme="minorHAnsi"/>
          <w:color w:val="000000" w:themeColor="text1"/>
        </w:rPr>
        <w:t xml:space="preserve"> summarized</w:t>
      </w:r>
      <w:r w:rsidR="003C4974" w:rsidRPr="00EE43FE">
        <w:rPr>
          <w:rFonts w:asciiTheme="minorHAnsi" w:hAnsiTheme="minorHAnsi" w:cstheme="minorHAnsi"/>
          <w:color w:val="000000" w:themeColor="text1"/>
        </w:rPr>
        <w:t xml:space="preserve"> the</w:t>
      </w:r>
      <w:r w:rsidR="0002794B" w:rsidRPr="00EE43FE">
        <w:rPr>
          <w:rFonts w:asciiTheme="minorHAnsi" w:hAnsiTheme="minorHAnsi" w:cstheme="minorHAnsi"/>
          <w:color w:val="000000" w:themeColor="text1"/>
        </w:rPr>
        <w:t xml:space="preserve"> possible causes </w:t>
      </w:r>
      <w:r w:rsidR="003C4974" w:rsidRPr="00EE43FE">
        <w:rPr>
          <w:rFonts w:asciiTheme="minorHAnsi" w:hAnsiTheme="minorHAnsi" w:cstheme="minorHAnsi"/>
          <w:color w:val="000000" w:themeColor="text1"/>
        </w:rPr>
        <w:t>of</w:t>
      </w:r>
      <w:r w:rsidR="0002794B" w:rsidRPr="00EE43FE">
        <w:rPr>
          <w:rFonts w:asciiTheme="minorHAnsi" w:hAnsiTheme="minorHAnsi" w:cstheme="minorHAnsi"/>
          <w:color w:val="000000" w:themeColor="text1"/>
        </w:rPr>
        <w:t xml:space="preserve"> failure</w:t>
      </w:r>
      <w:r w:rsidR="003C4974" w:rsidRPr="00EE43FE">
        <w:rPr>
          <w:rFonts w:asciiTheme="minorHAnsi" w:hAnsiTheme="minorHAnsi" w:cstheme="minorHAnsi"/>
          <w:color w:val="000000" w:themeColor="text1"/>
        </w:rPr>
        <w:t>s,</w:t>
      </w:r>
      <w:r w:rsidR="0002794B" w:rsidRPr="00EE43FE">
        <w:rPr>
          <w:rFonts w:asciiTheme="minorHAnsi" w:hAnsiTheme="minorHAnsi" w:cstheme="minorHAnsi"/>
          <w:color w:val="000000" w:themeColor="text1"/>
        </w:rPr>
        <w:t xml:space="preserve"> and their </w:t>
      </w:r>
      <w:r w:rsidR="003C4974" w:rsidRPr="00EE43FE">
        <w:rPr>
          <w:rFonts w:asciiTheme="minorHAnsi" w:hAnsiTheme="minorHAnsi" w:cstheme="minorHAnsi"/>
          <w:color w:val="000000" w:themeColor="text1"/>
        </w:rPr>
        <w:t xml:space="preserve">common </w:t>
      </w:r>
      <w:r w:rsidR="0002794B" w:rsidRPr="00EE43FE">
        <w:rPr>
          <w:rFonts w:asciiTheme="minorHAnsi" w:hAnsiTheme="minorHAnsi" w:cstheme="minorHAnsi"/>
          <w:color w:val="000000" w:themeColor="text1"/>
        </w:rPr>
        <w:t>solutions</w:t>
      </w:r>
      <w:r w:rsidR="003C4974" w:rsidRPr="00EE43FE">
        <w:rPr>
          <w:rFonts w:asciiTheme="minorHAnsi" w:hAnsiTheme="minorHAnsi" w:cstheme="minorHAnsi"/>
          <w:color w:val="000000" w:themeColor="text1"/>
        </w:rPr>
        <w:t>,</w:t>
      </w:r>
      <w:r w:rsidR="0002794B"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 xml:space="preserve">in </w:t>
      </w:r>
      <w:r w:rsidR="004A7694" w:rsidRPr="004A7694">
        <w:rPr>
          <w:rFonts w:asciiTheme="minorHAnsi" w:hAnsiTheme="minorHAnsi" w:cstheme="minorHAnsi"/>
          <w:b/>
          <w:bCs/>
          <w:color w:val="000000" w:themeColor="text1"/>
        </w:rPr>
        <w:t>Table 2</w:t>
      </w:r>
      <w:r w:rsidR="0002794B" w:rsidRPr="00EE43FE">
        <w:rPr>
          <w:rFonts w:asciiTheme="minorHAnsi" w:hAnsiTheme="minorHAnsi" w:cstheme="minorHAnsi"/>
          <w:color w:val="000000" w:themeColor="text1"/>
        </w:rPr>
        <w:t>. To examine the cause</w:t>
      </w:r>
      <w:r w:rsidR="00D22FB1" w:rsidRPr="00EE43FE">
        <w:rPr>
          <w:rFonts w:asciiTheme="minorHAnsi" w:hAnsiTheme="minorHAnsi" w:cstheme="minorHAnsi"/>
          <w:color w:val="000000" w:themeColor="text1"/>
        </w:rPr>
        <w:t xml:space="preserve"> of </w:t>
      </w:r>
      <w:r w:rsidR="003C4974" w:rsidRPr="00EE43FE">
        <w:rPr>
          <w:rFonts w:asciiTheme="minorHAnsi" w:hAnsiTheme="minorHAnsi" w:cstheme="minorHAnsi"/>
          <w:color w:val="000000" w:themeColor="text1"/>
        </w:rPr>
        <w:t>a</w:t>
      </w:r>
      <w:r w:rsidR="00D22FB1" w:rsidRPr="00EE43FE">
        <w:rPr>
          <w:rFonts w:asciiTheme="minorHAnsi" w:hAnsiTheme="minorHAnsi" w:cstheme="minorHAnsi"/>
          <w:color w:val="000000" w:themeColor="text1"/>
        </w:rPr>
        <w:t xml:space="preserve"> failure</w:t>
      </w:r>
      <w:r w:rsidR="00AF4350" w:rsidRPr="00EE43FE">
        <w:rPr>
          <w:rFonts w:asciiTheme="minorHAnsi" w:hAnsiTheme="minorHAnsi" w:cstheme="minorHAnsi"/>
          <w:color w:val="000000" w:themeColor="text1"/>
        </w:rPr>
        <w:t>,</w:t>
      </w:r>
      <w:r w:rsidR="0002794B" w:rsidRPr="00EE43FE">
        <w:rPr>
          <w:rFonts w:asciiTheme="minorHAnsi" w:hAnsiTheme="minorHAnsi" w:cstheme="minorHAnsi"/>
          <w:color w:val="000000" w:themeColor="text1"/>
        </w:rPr>
        <w:t xml:space="preserve"> </w:t>
      </w:r>
      <w:r w:rsidR="00D22FB1" w:rsidRPr="00EE43FE">
        <w:rPr>
          <w:rFonts w:asciiTheme="minorHAnsi" w:hAnsiTheme="minorHAnsi" w:cstheme="minorHAnsi"/>
          <w:color w:val="000000" w:themeColor="text1"/>
        </w:rPr>
        <w:t xml:space="preserve">in the first place, </w:t>
      </w:r>
      <w:r w:rsidR="0002794B" w:rsidRPr="00EE43FE">
        <w:rPr>
          <w:rFonts w:asciiTheme="minorHAnsi" w:hAnsiTheme="minorHAnsi" w:cstheme="minorHAnsi"/>
          <w:color w:val="000000" w:themeColor="text1"/>
        </w:rPr>
        <w:t xml:space="preserve">it is necessary to visually check if </w:t>
      </w:r>
      <w:r w:rsidR="00E14F70" w:rsidRPr="00EE43FE">
        <w:rPr>
          <w:rFonts w:asciiTheme="minorHAnsi" w:hAnsiTheme="minorHAnsi" w:cstheme="minorHAnsi"/>
          <w:color w:val="000000" w:themeColor="text1"/>
        </w:rPr>
        <w:t xml:space="preserve">the </w:t>
      </w:r>
      <w:r w:rsidR="0002794B" w:rsidRPr="00EE43FE">
        <w:rPr>
          <w:rFonts w:asciiTheme="minorHAnsi" w:hAnsiTheme="minorHAnsi" w:cstheme="minorHAnsi"/>
          <w:color w:val="000000" w:themeColor="text1"/>
        </w:rPr>
        <w:t xml:space="preserve">chromatic shift in the reference image </w:t>
      </w:r>
      <w:r w:rsidR="00E14F70" w:rsidRPr="00EE43FE">
        <w:rPr>
          <w:rFonts w:asciiTheme="minorHAnsi" w:hAnsiTheme="minorHAnsi" w:cstheme="minorHAnsi"/>
          <w:color w:val="000000" w:themeColor="text1"/>
        </w:rPr>
        <w:t>is</w:t>
      </w:r>
      <w:r w:rsidR="0002794B" w:rsidRPr="00EE43FE">
        <w:rPr>
          <w:rFonts w:asciiTheme="minorHAnsi" w:hAnsiTheme="minorHAnsi" w:cstheme="minorHAnsi"/>
          <w:color w:val="000000" w:themeColor="text1"/>
        </w:rPr>
        <w:t xml:space="preserve"> precisely corrected</w:t>
      </w:r>
      <w:r w:rsidR="002431C3" w:rsidRPr="00EE43FE">
        <w:rPr>
          <w:rFonts w:asciiTheme="minorHAnsi" w:hAnsiTheme="minorHAnsi" w:cstheme="minorHAnsi"/>
          <w:color w:val="000000" w:themeColor="text1"/>
        </w:rPr>
        <w:t xml:space="preserve"> (</w:t>
      </w:r>
      <w:r w:rsidR="00977155" w:rsidRPr="00EE43FE">
        <w:rPr>
          <w:rFonts w:asciiTheme="minorHAnsi" w:hAnsiTheme="minorHAnsi" w:cstheme="minorHAnsi"/>
          <w:color w:val="000000" w:themeColor="text1"/>
        </w:rPr>
        <w:t>p</w:t>
      </w:r>
      <w:r w:rsidR="002431C3" w:rsidRPr="00EE43FE">
        <w:rPr>
          <w:rFonts w:asciiTheme="minorHAnsi" w:hAnsiTheme="minorHAnsi" w:cstheme="minorHAnsi"/>
          <w:color w:val="000000" w:themeColor="text1"/>
        </w:rPr>
        <w:t xml:space="preserve">rotocol </w:t>
      </w:r>
      <w:r w:rsidR="00DF0762">
        <w:rPr>
          <w:rFonts w:asciiTheme="minorHAnsi" w:hAnsiTheme="minorHAnsi" w:cstheme="minorHAnsi"/>
          <w:color w:val="000000" w:themeColor="text1"/>
        </w:rPr>
        <w:t xml:space="preserve">step </w:t>
      </w:r>
      <w:r w:rsidR="002431C3" w:rsidRPr="00EE43FE">
        <w:rPr>
          <w:rFonts w:asciiTheme="minorHAnsi" w:hAnsiTheme="minorHAnsi" w:cstheme="minorHAnsi"/>
          <w:color w:val="000000" w:themeColor="text1"/>
        </w:rPr>
        <w:t>3.12)</w:t>
      </w:r>
      <w:r w:rsidR="0002794B"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M</w:t>
      </w:r>
      <w:r w:rsidR="0002794B" w:rsidRPr="00EE43FE">
        <w:rPr>
          <w:rFonts w:asciiTheme="minorHAnsi" w:hAnsiTheme="minorHAnsi" w:cstheme="minorHAnsi"/>
          <w:color w:val="000000" w:themeColor="text1"/>
        </w:rPr>
        <w:t>ost failure</w:t>
      </w:r>
      <w:r w:rsidR="003C4974" w:rsidRPr="00EE43FE">
        <w:rPr>
          <w:rFonts w:asciiTheme="minorHAnsi" w:hAnsiTheme="minorHAnsi" w:cstheme="minorHAnsi"/>
          <w:color w:val="000000" w:themeColor="text1"/>
        </w:rPr>
        <w:t>s</w:t>
      </w:r>
      <w:r w:rsidR="0002794B" w:rsidRPr="00EE43FE">
        <w:rPr>
          <w:rFonts w:asciiTheme="minorHAnsi" w:hAnsiTheme="minorHAnsi" w:cstheme="minorHAnsi"/>
          <w:color w:val="000000" w:themeColor="text1"/>
        </w:rPr>
        <w:t xml:space="preserve"> </w:t>
      </w:r>
      <w:r w:rsidR="003C4974" w:rsidRPr="00EE43FE">
        <w:rPr>
          <w:rFonts w:asciiTheme="minorHAnsi" w:hAnsiTheme="minorHAnsi" w:cstheme="minorHAnsi"/>
          <w:color w:val="000000" w:themeColor="text1"/>
        </w:rPr>
        <w:t>are</w:t>
      </w:r>
      <w:r w:rsidR="0002794B" w:rsidRPr="00EE43FE">
        <w:rPr>
          <w:rFonts w:asciiTheme="minorHAnsi" w:hAnsiTheme="minorHAnsi" w:cstheme="minorHAnsi"/>
          <w:color w:val="000000" w:themeColor="text1"/>
        </w:rPr>
        <w:t xml:space="preserve"> due to the quality of </w:t>
      </w:r>
      <w:r w:rsidR="003C4974" w:rsidRPr="00EE43FE">
        <w:rPr>
          <w:rFonts w:asciiTheme="minorHAnsi" w:hAnsiTheme="minorHAnsi" w:cstheme="minorHAnsi"/>
          <w:color w:val="000000" w:themeColor="text1"/>
        </w:rPr>
        <w:t xml:space="preserve">the </w:t>
      </w:r>
      <w:r w:rsidR="0002794B" w:rsidRPr="00EE43FE">
        <w:rPr>
          <w:rFonts w:asciiTheme="minorHAnsi" w:hAnsiTheme="minorHAnsi" w:cstheme="minorHAnsi"/>
          <w:color w:val="000000" w:themeColor="text1"/>
        </w:rPr>
        <w:t xml:space="preserve">reference images and </w:t>
      </w:r>
      <w:r w:rsidR="003C4974" w:rsidRPr="00EE43FE">
        <w:rPr>
          <w:rFonts w:asciiTheme="minorHAnsi" w:hAnsiTheme="minorHAnsi" w:cstheme="minorHAnsi"/>
          <w:color w:val="000000" w:themeColor="text1"/>
        </w:rPr>
        <w:t xml:space="preserve">are </w:t>
      </w:r>
      <w:r w:rsidR="0002794B" w:rsidRPr="00EE43FE">
        <w:rPr>
          <w:rFonts w:asciiTheme="minorHAnsi" w:hAnsiTheme="minorHAnsi" w:cstheme="minorHAnsi"/>
          <w:color w:val="000000" w:themeColor="text1"/>
        </w:rPr>
        <w:t xml:space="preserve">easily </w:t>
      </w:r>
      <w:r w:rsidR="003C4974" w:rsidRPr="00EE43FE">
        <w:rPr>
          <w:rFonts w:asciiTheme="minorHAnsi" w:hAnsiTheme="minorHAnsi" w:cstheme="minorHAnsi"/>
          <w:color w:val="000000" w:themeColor="text1"/>
        </w:rPr>
        <w:t>remedied</w:t>
      </w:r>
      <w:r w:rsidR="0002794B" w:rsidRPr="00EE43FE">
        <w:rPr>
          <w:rFonts w:asciiTheme="minorHAnsi" w:hAnsiTheme="minorHAnsi" w:cstheme="minorHAnsi"/>
          <w:color w:val="000000" w:themeColor="text1"/>
        </w:rPr>
        <w:t xml:space="preserve"> as </w:t>
      </w:r>
      <w:r w:rsidR="003C4974" w:rsidRPr="00EE43FE">
        <w:rPr>
          <w:rFonts w:asciiTheme="minorHAnsi" w:hAnsiTheme="minorHAnsi" w:cstheme="minorHAnsi"/>
          <w:color w:val="000000" w:themeColor="text1"/>
        </w:rPr>
        <w:t>per the descriptions</w:t>
      </w:r>
      <w:r w:rsidR="0002794B" w:rsidRPr="00EE43FE">
        <w:rPr>
          <w:rFonts w:asciiTheme="minorHAnsi" w:hAnsiTheme="minorHAnsi" w:cstheme="minorHAnsi"/>
          <w:color w:val="000000" w:themeColor="text1"/>
        </w:rPr>
        <w:t xml:space="preserve"> in </w:t>
      </w:r>
      <w:r w:rsidR="004A7694" w:rsidRPr="004A7694">
        <w:rPr>
          <w:rFonts w:asciiTheme="minorHAnsi" w:hAnsiTheme="minorHAnsi" w:cstheme="minorHAnsi"/>
          <w:b/>
          <w:bCs/>
          <w:color w:val="000000" w:themeColor="text1"/>
        </w:rPr>
        <w:t>Table 2</w:t>
      </w:r>
      <w:r w:rsidR="0002794B" w:rsidRPr="00EE43FE">
        <w:rPr>
          <w:rFonts w:asciiTheme="minorHAnsi" w:hAnsiTheme="minorHAnsi" w:cstheme="minorHAnsi"/>
          <w:color w:val="000000" w:themeColor="text1"/>
        </w:rPr>
        <w:t xml:space="preserve">. </w:t>
      </w:r>
      <w:r w:rsidR="00E14F70" w:rsidRPr="00EE43FE">
        <w:rPr>
          <w:rFonts w:asciiTheme="minorHAnsi" w:hAnsiTheme="minorHAnsi" w:cstheme="minorHAnsi"/>
          <w:color w:val="000000" w:themeColor="text1"/>
        </w:rPr>
        <w:t xml:space="preserve">Regarding to the </w:t>
      </w:r>
      <w:r w:rsidR="00D22FB1" w:rsidRPr="00EE43FE">
        <w:rPr>
          <w:rFonts w:asciiTheme="minorHAnsi" w:hAnsiTheme="minorHAnsi" w:cstheme="minorHAnsi"/>
          <w:color w:val="000000" w:themeColor="text1"/>
        </w:rPr>
        <w:t>quality</w:t>
      </w:r>
      <w:r w:rsidR="00E14F70" w:rsidRPr="00EE43FE">
        <w:rPr>
          <w:rFonts w:asciiTheme="minorHAnsi" w:hAnsiTheme="minorHAnsi" w:cstheme="minorHAnsi"/>
          <w:color w:val="000000" w:themeColor="text1"/>
        </w:rPr>
        <w:t xml:space="preserve"> of reference images, it is important to note that the accuracy of global alignment decrease</w:t>
      </w:r>
      <w:r w:rsidR="00D22FB1" w:rsidRPr="00EE43FE">
        <w:rPr>
          <w:rFonts w:asciiTheme="minorHAnsi" w:hAnsiTheme="minorHAnsi" w:cstheme="minorHAnsi"/>
          <w:color w:val="000000" w:themeColor="text1"/>
        </w:rPr>
        <w:t>s</w:t>
      </w:r>
      <w:r w:rsidR="00E14F70" w:rsidRPr="00EE43FE">
        <w:rPr>
          <w:rFonts w:asciiTheme="minorHAnsi" w:hAnsiTheme="minorHAnsi" w:cstheme="minorHAnsi"/>
          <w:color w:val="000000" w:themeColor="text1"/>
        </w:rPr>
        <w:t xml:space="preserve"> if </w:t>
      </w:r>
      <w:r w:rsidR="00B42971" w:rsidRPr="00EE43FE">
        <w:rPr>
          <w:rFonts w:asciiTheme="minorHAnsi" w:hAnsiTheme="minorHAnsi" w:cstheme="minorHAnsi"/>
          <w:color w:val="000000" w:themeColor="text1"/>
        </w:rPr>
        <w:t>the entire</w:t>
      </w:r>
      <w:r w:rsidR="00E14F70" w:rsidRPr="00EE43FE">
        <w:rPr>
          <w:rFonts w:asciiTheme="minorHAnsi" w:hAnsiTheme="minorHAnsi" w:cstheme="minorHAnsi"/>
          <w:color w:val="000000" w:themeColor="text1"/>
        </w:rPr>
        <w:t xml:space="preserve"> field of view is </w:t>
      </w:r>
      <w:r w:rsidR="00B42971" w:rsidRPr="00EE43FE">
        <w:rPr>
          <w:rFonts w:asciiTheme="minorHAnsi" w:hAnsiTheme="minorHAnsi" w:cstheme="minorHAnsi"/>
          <w:color w:val="000000" w:themeColor="text1"/>
        </w:rPr>
        <w:t xml:space="preserve">not </w:t>
      </w:r>
      <w:r w:rsidR="00E14F70" w:rsidRPr="00EE43FE">
        <w:rPr>
          <w:rFonts w:asciiTheme="minorHAnsi" w:hAnsiTheme="minorHAnsi" w:cstheme="minorHAnsi"/>
          <w:color w:val="000000" w:themeColor="text1"/>
        </w:rPr>
        <w:t>filled with the sample (</w:t>
      </w:r>
      <w:r w:rsidR="009C3CE3" w:rsidRPr="00DF0762">
        <w:rPr>
          <w:rFonts w:asciiTheme="minorHAnsi" w:hAnsiTheme="minorHAnsi" w:cstheme="minorHAnsi"/>
          <w:b/>
          <w:bCs/>
          <w:color w:val="000000" w:themeColor="text1"/>
        </w:rPr>
        <w:t xml:space="preserve">Figure </w:t>
      </w:r>
      <w:r w:rsidR="00E14F70" w:rsidRPr="00DF0762">
        <w:rPr>
          <w:rFonts w:asciiTheme="minorHAnsi" w:hAnsiTheme="minorHAnsi" w:cstheme="minorHAnsi"/>
          <w:b/>
          <w:bCs/>
          <w:color w:val="000000" w:themeColor="text1"/>
        </w:rPr>
        <w:t>7</w:t>
      </w:r>
      <w:r w:rsidR="00FB6271" w:rsidRPr="00EE43FE">
        <w:rPr>
          <w:rFonts w:asciiTheme="minorHAnsi" w:hAnsiTheme="minorHAnsi" w:cstheme="minorHAnsi"/>
          <w:color w:val="000000" w:themeColor="text1"/>
        </w:rPr>
        <w:t xml:space="preserve">, </w:t>
      </w:r>
      <w:r w:rsidR="004A7694" w:rsidRPr="004A7694">
        <w:rPr>
          <w:rFonts w:asciiTheme="minorHAnsi" w:hAnsiTheme="minorHAnsi" w:cstheme="minorHAnsi"/>
          <w:b/>
          <w:bCs/>
          <w:color w:val="000000" w:themeColor="text1"/>
        </w:rPr>
        <w:t>Table 2</w:t>
      </w:r>
      <w:r w:rsidR="00E14F70" w:rsidRPr="00EE43FE">
        <w:rPr>
          <w:rFonts w:asciiTheme="minorHAnsi" w:hAnsiTheme="minorHAnsi" w:cstheme="minorHAnsi"/>
          <w:color w:val="000000" w:themeColor="text1"/>
        </w:rPr>
        <w:t xml:space="preserve">). Compared to the good example </w:t>
      </w:r>
      <w:ins w:id="93" w:author="作成者" w:date="2020-01-06T13:27:00Z">
        <w:r w:rsidR="002E0FF6">
          <w:rPr>
            <w:rFonts w:asciiTheme="minorHAnsi" w:hAnsiTheme="minorHAnsi" w:cstheme="minorHAnsi"/>
            <w:color w:val="000000" w:themeColor="text1"/>
          </w:rPr>
          <w:t xml:space="preserve">shown </w:t>
        </w:r>
      </w:ins>
      <w:r w:rsidR="00E14F70" w:rsidRPr="00EE43FE">
        <w:rPr>
          <w:rFonts w:asciiTheme="minorHAnsi" w:hAnsiTheme="minorHAnsi" w:cstheme="minorHAnsi"/>
          <w:color w:val="000000" w:themeColor="text1"/>
        </w:rPr>
        <w:t xml:space="preserve">in </w:t>
      </w:r>
      <w:r w:rsidR="009C3CE3" w:rsidRPr="009C3CE3">
        <w:rPr>
          <w:rFonts w:asciiTheme="minorHAnsi" w:hAnsiTheme="minorHAnsi" w:cstheme="minorHAnsi"/>
          <w:b/>
          <w:bCs/>
          <w:color w:val="000000" w:themeColor="text1"/>
        </w:rPr>
        <w:t xml:space="preserve">Figure </w:t>
      </w:r>
      <w:r w:rsidR="00E14F70" w:rsidRPr="00DF0762">
        <w:rPr>
          <w:rFonts w:asciiTheme="minorHAnsi" w:hAnsiTheme="minorHAnsi" w:cstheme="minorHAnsi"/>
          <w:b/>
          <w:bCs/>
          <w:color w:val="000000" w:themeColor="text1"/>
        </w:rPr>
        <w:t>7A</w:t>
      </w:r>
      <w:r w:rsidR="00E14F70" w:rsidRPr="00EE43FE">
        <w:rPr>
          <w:rFonts w:asciiTheme="minorHAnsi" w:hAnsiTheme="minorHAnsi" w:cstheme="minorHAnsi"/>
          <w:color w:val="000000" w:themeColor="text1"/>
        </w:rPr>
        <w:t xml:space="preserve">, the bad example </w:t>
      </w:r>
      <w:ins w:id="94" w:author="作成者" w:date="2020-01-06T13:27:00Z">
        <w:r w:rsidR="002E0FF6">
          <w:rPr>
            <w:rFonts w:asciiTheme="minorHAnsi" w:hAnsiTheme="minorHAnsi" w:cstheme="minorHAnsi"/>
            <w:color w:val="000000" w:themeColor="text1"/>
          </w:rPr>
          <w:t xml:space="preserve">shown </w:t>
        </w:r>
      </w:ins>
      <w:r w:rsidR="00E14F70" w:rsidRPr="00EE43FE">
        <w:rPr>
          <w:rFonts w:asciiTheme="minorHAnsi" w:hAnsiTheme="minorHAnsi" w:cstheme="minorHAnsi"/>
          <w:color w:val="000000" w:themeColor="text1"/>
        </w:rPr>
        <w:t xml:space="preserve">in </w:t>
      </w:r>
      <w:r w:rsidR="009C3CE3" w:rsidRPr="009C3CE3">
        <w:rPr>
          <w:rFonts w:asciiTheme="minorHAnsi" w:hAnsiTheme="minorHAnsi" w:cstheme="minorHAnsi"/>
          <w:b/>
          <w:bCs/>
          <w:color w:val="000000" w:themeColor="text1"/>
        </w:rPr>
        <w:t xml:space="preserve">Figure </w:t>
      </w:r>
      <w:r w:rsidR="00E14F70" w:rsidRPr="00DF0762">
        <w:rPr>
          <w:rFonts w:asciiTheme="minorHAnsi" w:hAnsiTheme="minorHAnsi" w:cstheme="minorHAnsi"/>
          <w:b/>
          <w:bCs/>
          <w:color w:val="000000" w:themeColor="text1"/>
        </w:rPr>
        <w:t>7B</w:t>
      </w:r>
      <w:r w:rsidR="00E14F70" w:rsidRPr="00EE43FE">
        <w:rPr>
          <w:rFonts w:asciiTheme="minorHAnsi" w:hAnsiTheme="minorHAnsi" w:cstheme="minorHAnsi"/>
          <w:color w:val="000000" w:themeColor="text1"/>
        </w:rPr>
        <w:t xml:space="preserve"> contains only three nuclear envelopes in the upper-left region, and </w:t>
      </w:r>
      <w:r w:rsidR="00E14F70" w:rsidRPr="00EE43FE">
        <w:rPr>
          <w:rFonts w:asciiTheme="minorHAnsi" w:hAnsiTheme="minorHAnsi" w:cstheme="minorHAnsi"/>
          <w:i/>
          <w:iCs/>
          <w:color w:val="000000" w:themeColor="text1"/>
        </w:rPr>
        <w:t>Chromagnon</w:t>
      </w:r>
      <w:r w:rsidR="00E14F70" w:rsidRPr="00EE43FE">
        <w:rPr>
          <w:rFonts w:asciiTheme="minorHAnsi" w:hAnsiTheme="minorHAnsi" w:cstheme="minorHAnsi"/>
          <w:color w:val="000000" w:themeColor="text1"/>
        </w:rPr>
        <w:t xml:space="preserve"> </w:t>
      </w:r>
      <w:r w:rsidR="00E14F70" w:rsidRPr="00EE43FE">
        <w:rPr>
          <w:rFonts w:asciiTheme="minorHAnsi" w:hAnsiTheme="minorHAnsi" w:cstheme="minorHAnsi"/>
          <w:color w:val="000000" w:themeColor="text1"/>
        </w:rPr>
        <w:lastRenderedPageBreak/>
        <w:t xml:space="preserve">failed to align a part of this image. This is because the global alignment method of </w:t>
      </w:r>
      <w:r w:rsidR="00E14F70" w:rsidRPr="00EE43FE">
        <w:rPr>
          <w:rFonts w:asciiTheme="minorHAnsi" w:hAnsiTheme="minorHAnsi" w:cstheme="minorHAnsi"/>
          <w:i/>
          <w:iCs/>
          <w:color w:val="000000" w:themeColor="text1"/>
        </w:rPr>
        <w:t>Chromagnon</w:t>
      </w:r>
      <w:r w:rsidR="00E14F70" w:rsidRPr="00EE43FE">
        <w:rPr>
          <w:rFonts w:asciiTheme="minorHAnsi" w:hAnsiTheme="minorHAnsi" w:cstheme="minorHAnsi"/>
          <w:color w:val="000000" w:themeColor="text1"/>
        </w:rPr>
        <w:t xml:space="preserve"> split</w:t>
      </w:r>
      <w:r w:rsidR="00B42971" w:rsidRPr="00EE43FE">
        <w:rPr>
          <w:rFonts w:asciiTheme="minorHAnsi" w:hAnsiTheme="minorHAnsi" w:cstheme="minorHAnsi"/>
          <w:color w:val="000000" w:themeColor="text1"/>
        </w:rPr>
        <w:t>s</w:t>
      </w:r>
      <w:r w:rsidR="00E14F70" w:rsidRPr="00EE43FE">
        <w:rPr>
          <w:rFonts w:asciiTheme="minorHAnsi" w:hAnsiTheme="minorHAnsi" w:cstheme="minorHAnsi"/>
          <w:color w:val="000000" w:themeColor="text1"/>
        </w:rPr>
        <w:t xml:space="preserve"> the field of view into four regions (</w:t>
      </w:r>
      <w:r w:rsidR="009C3CE3" w:rsidRPr="009C3CE3">
        <w:rPr>
          <w:rFonts w:asciiTheme="minorHAnsi" w:hAnsiTheme="minorHAnsi" w:cstheme="minorHAnsi"/>
          <w:b/>
          <w:bCs/>
          <w:color w:val="000000" w:themeColor="text1"/>
        </w:rPr>
        <w:t xml:space="preserve">Figure </w:t>
      </w:r>
      <w:r w:rsidR="00E14F70" w:rsidRPr="00DF0762">
        <w:rPr>
          <w:rFonts w:asciiTheme="minorHAnsi" w:hAnsiTheme="minorHAnsi" w:cstheme="minorHAnsi"/>
          <w:b/>
          <w:bCs/>
          <w:color w:val="000000" w:themeColor="text1"/>
        </w:rPr>
        <w:t>7C</w:t>
      </w:r>
      <w:r w:rsidR="00E14F70" w:rsidRPr="00EE43FE">
        <w:rPr>
          <w:rFonts w:asciiTheme="minorHAnsi" w:hAnsiTheme="minorHAnsi" w:cstheme="minorHAnsi"/>
          <w:color w:val="000000" w:themeColor="text1"/>
        </w:rPr>
        <w:t xml:space="preserve">) </w:t>
      </w:r>
      <w:r w:rsidR="00B42971" w:rsidRPr="00EE43FE">
        <w:rPr>
          <w:rFonts w:asciiTheme="minorHAnsi" w:hAnsiTheme="minorHAnsi" w:cstheme="minorHAnsi"/>
          <w:color w:val="000000" w:themeColor="text1"/>
        </w:rPr>
        <w:t xml:space="preserve">in order </w:t>
      </w:r>
      <w:r w:rsidR="00E14F70" w:rsidRPr="00EE43FE">
        <w:rPr>
          <w:rFonts w:asciiTheme="minorHAnsi" w:hAnsiTheme="minorHAnsi" w:cstheme="minorHAnsi"/>
          <w:color w:val="000000" w:themeColor="text1"/>
        </w:rPr>
        <w:t xml:space="preserve">to measure the differences in rotation and magnification </w:t>
      </w:r>
      <w:r w:rsidR="00B42971" w:rsidRPr="00EE43FE">
        <w:rPr>
          <w:rFonts w:asciiTheme="minorHAnsi" w:hAnsiTheme="minorHAnsi" w:cstheme="minorHAnsi"/>
          <w:color w:val="000000" w:themeColor="text1"/>
        </w:rPr>
        <w:t>with</w:t>
      </w:r>
      <w:r w:rsidR="00E14F70" w:rsidRPr="00EE43FE">
        <w:rPr>
          <w:rFonts w:asciiTheme="minorHAnsi" w:hAnsiTheme="minorHAnsi" w:cstheme="minorHAnsi"/>
          <w:color w:val="000000" w:themeColor="text1"/>
        </w:rPr>
        <w:t xml:space="preserve"> high accuracy</w:t>
      </w:r>
      <w:r w:rsidR="00E30362" w:rsidRPr="00E30362">
        <w:rPr>
          <w:rFonts w:ascii="Calibri" w:hAnsiTheme="minorHAnsi" w:cs="Calibri"/>
          <w:color w:val="000000"/>
          <w:vertAlign w:val="superscript"/>
        </w:rPr>
        <w:t>3</w:t>
      </w:r>
      <w:r w:rsidR="00E14F70" w:rsidRPr="00EE43FE">
        <w:rPr>
          <w:rFonts w:asciiTheme="minorHAnsi" w:hAnsiTheme="minorHAnsi" w:cstheme="minorHAnsi"/>
          <w:color w:val="000000" w:themeColor="text1"/>
        </w:rPr>
        <w:t>. This method</w:t>
      </w:r>
      <w:r w:rsidR="00AF4350" w:rsidRPr="00EE43FE">
        <w:rPr>
          <w:rFonts w:asciiTheme="minorHAnsi" w:hAnsiTheme="minorHAnsi" w:cstheme="minorHAnsi"/>
          <w:color w:val="000000" w:themeColor="text1"/>
        </w:rPr>
        <w:t>, if correctly operated,</w:t>
      </w:r>
      <w:r w:rsidR="00E14F70" w:rsidRPr="00EE43FE">
        <w:rPr>
          <w:rFonts w:asciiTheme="minorHAnsi" w:hAnsiTheme="minorHAnsi" w:cstheme="minorHAnsi"/>
          <w:color w:val="000000" w:themeColor="text1"/>
        </w:rPr>
        <w:t xml:space="preserve"> is one order more accurate than other linear methods such as</w:t>
      </w:r>
      <w:r w:rsidR="00B42971" w:rsidRPr="00EE43FE">
        <w:rPr>
          <w:rFonts w:asciiTheme="minorHAnsi" w:hAnsiTheme="minorHAnsi" w:cstheme="minorHAnsi"/>
          <w:color w:val="000000" w:themeColor="text1"/>
        </w:rPr>
        <w:t xml:space="preserve"> the</w:t>
      </w:r>
      <w:r w:rsidR="00E14F70" w:rsidRPr="00EE43FE">
        <w:rPr>
          <w:rFonts w:asciiTheme="minorHAnsi" w:hAnsiTheme="minorHAnsi" w:cstheme="minorHAnsi"/>
          <w:color w:val="000000" w:themeColor="text1"/>
        </w:rPr>
        <w:t xml:space="preserve"> log polar transformation and simplex methods</w:t>
      </w:r>
      <w:r w:rsidR="00E30362" w:rsidRPr="00E30362">
        <w:rPr>
          <w:rFonts w:ascii="Calibri" w:hAnsiTheme="minorHAnsi" w:cs="Calibri"/>
          <w:color w:val="000000"/>
          <w:vertAlign w:val="superscript"/>
        </w:rPr>
        <w:t>3</w:t>
      </w:r>
      <w:r w:rsidR="00E14F70" w:rsidRPr="00EE43FE">
        <w:rPr>
          <w:rFonts w:asciiTheme="minorHAnsi" w:hAnsiTheme="minorHAnsi" w:cstheme="minorHAnsi"/>
          <w:color w:val="000000" w:themeColor="text1"/>
        </w:rPr>
        <w:t xml:space="preserve">. If any of the four regions are unavailable, then </w:t>
      </w:r>
      <w:r w:rsidR="00E14F70" w:rsidRPr="00EE43FE">
        <w:rPr>
          <w:rFonts w:asciiTheme="minorHAnsi" w:hAnsiTheme="minorHAnsi" w:cstheme="minorHAnsi"/>
          <w:i/>
          <w:iCs/>
          <w:color w:val="000000" w:themeColor="text1"/>
        </w:rPr>
        <w:t>Chromagnon</w:t>
      </w:r>
      <w:r w:rsidR="00E14F70" w:rsidRPr="00EE43FE">
        <w:rPr>
          <w:rFonts w:asciiTheme="minorHAnsi" w:hAnsiTheme="minorHAnsi" w:cstheme="minorHAnsi"/>
          <w:color w:val="000000" w:themeColor="text1"/>
        </w:rPr>
        <w:t xml:space="preserve"> will switch to less effective </w:t>
      </w:r>
      <w:r w:rsidR="00792067" w:rsidRPr="00EE43FE">
        <w:rPr>
          <w:rFonts w:asciiTheme="minorHAnsi" w:hAnsiTheme="minorHAnsi" w:cstheme="minorHAnsi"/>
          <w:color w:val="000000" w:themeColor="text1"/>
        </w:rPr>
        <w:t>linear methods</w:t>
      </w:r>
      <w:r w:rsidR="00E14F70" w:rsidRPr="00EE43FE">
        <w:rPr>
          <w:rFonts w:asciiTheme="minorHAnsi" w:hAnsiTheme="minorHAnsi" w:cstheme="minorHAnsi"/>
          <w:color w:val="000000" w:themeColor="text1"/>
        </w:rPr>
        <w:t>. Therefore, for the best performance, the example</w:t>
      </w:r>
      <w:r w:rsidR="00AF4350" w:rsidRPr="00EE43FE">
        <w:rPr>
          <w:rFonts w:asciiTheme="minorHAnsi" w:hAnsiTheme="minorHAnsi" w:cstheme="minorHAnsi"/>
          <w:color w:val="000000" w:themeColor="text1"/>
        </w:rPr>
        <w:t>s</w:t>
      </w:r>
      <w:ins w:id="95" w:author="作成者" w:date="2020-01-06T13:29:00Z">
        <w:r w:rsidR="002E0FF6">
          <w:rPr>
            <w:rFonts w:asciiTheme="minorHAnsi" w:hAnsiTheme="minorHAnsi" w:cstheme="minorHAnsi"/>
            <w:color w:val="000000" w:themeColor="text1"/>
          </w:rPr>
          <w:t xml:space="preserve"> shown </w:t>
        </w:r>
      </w:ins>
      <w:del w:id="96" w:author="作成者" w:date="2020-01-06T13:29:00Z">
        <w:r w:rsidR="00E14F70" w:rsidRPr="00EE43FE" w:rsidDel="002E0FF6">
          <w:rPr>
            <w:rFonts w:asciiTheme="minorHAnsi" w:hAnsiTheme="minorHAnsi" w:cstheme="minorHAnsi"/>
            <w:color w:val="000000" w:themeColor="text1"/>
          </w:rPr>
          <w:delText xml:space="preserve"> </w:delText>
        </w:r>
      </w:del>
      <w:r w:rsidR="00E14F70" w:rsidRPr="00EE43FE">
        <w:rPr>
          <w:rFonts w:asciiTheme="minorHAnsi" w:hAnsiTheme="minorHAnsi" w:cstheme="minorHAnsi"/>
          <w:color w:val="000000" w:themeColor="text1"/>
        </w:rPr>
        <w:t xml:space="preserve">in </w:t>
      </w:r>
      <w:r w:rsidR="009C3CE3" w:rsidRPr="009C3CE3">
        <w:rPr>
          <w:rFonts w:asciiTheme="minorHAnsi" w:hAnsiTheme="minorHAnsi" w:cstheme="minorHAnsi"/>
          <w:b/>
          <w:bCs/>
          <w:color w:val="000000" w:themeColor="text1"/>
        </w:rPr>
        <w:t xml:space="preserve">Figure </w:t>
      </w:r>
      <w:r w:rsidR="00977155" w:rsidRPr="00DF0762">
        <w:rPr>
          <w:rFonts w:asciiTheme="minorHAnsi" w:hAnsiTheme="minorHAnsi" w:cstheme="minorHAnsi"/>
          <w:b/>
          <w:bCs/>
          <w:color w:val="000000" w:themeColor="text1"/>
        </w:rPr>
        <w:t>7B</w:t>
      </w:r>
      <w:r w:rsidR="00977155" w:rsidRPr="00EE43FE">
        <w:rPr>
          <w:rFonts w:asciiTheme="minorHAnsi" w:hAnsiTheme="minorHAnsi" w:cstheme="minorHAnsi"/>
          <w:color w:val="000000" w:themeColor="text1"/>
        </w:rPr>
        <w:t xml:space="preserve"> and </w:t>
      </w:r>
      <w:r w:rsidR="00DF0762" w:rsidRPr="00DF0762">
        <w:rPr>
          <w:rFonts w:asciiTheme="minorHAnsi" w:hAnsiTheme="minorHAnsi" w:cstheme="minorHAnsi"/>
          <w:b/>
          <w:bCs/>
          <w:color w:val="000000" w:themeColor="text1"/>
        </w:rPr>
        <w:t xml:space="preserve">Figure </w:t>
      </w:r>
      <w:r w:rsidR="00E14F70" w:rsidRPr="00DF0762">
        <w:rPr>
          <w:rFonts w:asciiTheme="minorHAnsi" w:hAnsiTheme="minorHAnsi" w:cstheme="minorHAnsi"/>
          <w:b/>
          <w:bCs/>
          <w:color w:val="000000" w:themeColor="text1"/>
        </w:rPr>
        <w:t>7C</w:t>
      </w:r>
      <w:r w:rsidR="00E14F70" w:rsidRPr="00EE43FE">
        <w:rPr>
          <w:rFonts w:asciiTheme="minorHAnsi" w:hAnsiTheme="minorHAnsi" w:cstheme="minorHAnsi"/>
          <w:color w:val="000000" w:themeColor="text1"/>
        </w:rPr>
        <w:t xml:space="preserve"> </w:t>
      </w:r>
      <w:r w:rsidR="00AF4350" w:rsidRPr="00EE43FE">
        <w:rPr>
          <w:rFonts w:asciiTheme="minorHAnsi" w:hAnsiTheme="minorHAnsi" w:cstheme="minorHAnsi"/>
          <w:color w:val="000000" w:themeColor="text1"/>
        </w:rPr>
        <w:t>are</w:t>
      </w:r>
      <w:r w:rsidR="00E14F70" w:rsidRPr="00EE43FE">
        <w:rPr>
          <w:rFonts w:asciiTheme="minorHAnsi" w:hAnsiTheme="minorHAnsi" w:cstheme="minorHAnsi"/>
          <w:color w:val="000000" w:themeColor="text1"/>
        </w:rPr>
        <w:t xml:space="preserve"> undesirable, and the four regions should be filled with objects. Users can check if any quadratic region of the field of view </w:t>
      </w:r>
      <w:r w:rsidR="00B42971" w:rsidRPr="00EE43FE">
        <w:rPr>
          <w:rFonts w:asciiTheme="minorHAnsi" w:hAnsiTheme="minorHAnsi" w:cstheme="minorHAnsi"/>
          <w:color w:val="000000" w:themeColor="text1"/>
        </w:rPr>
        <w:t>is</w:t>
      </w:r>
      <w:r w:rsidR="00E14F70" w:rsidRPr="00EE43FE">
        <w:rPr>
          <w:rFonts w:asciiTheme="minorHAnsi" w:hAnsiTheme="minorHAnsi" w:cstheme="minorHAnsi"/>
          <w:color w:val="000000" w:themeColor="text1"/>
        </w:rPr>
        <w:t xml:space="preserve"> unavailable for measurement by looking at the log file (“Chromagnon.log”</w:t>
      </w:r>
      <w:r w:rsidR="006A6B48">
        <w:rPr>
          <w:rFonts w:asciiTheme="minorHAnsi" w:hAnsiTheme="minorHAnsi" w:cstheme="minorHAnsi"/>
          <w:color w:val="000000" w:themeColor="text1"/>
        </w:rPr>
        <w:t>;</w:t>
      </w:r>
      <w:r w:rsidR="00E14F70" w:rsidRPr="00EE43FE">
        <w:rPr>
          <w:rFonts w:asciiTheme="minorHAnsi" w:hAnsiTheme="minorHAnsi" w:cstheme="minorHAnsi"/>
          <w:color w:val="000000" w:themeColor="text1"/>
        </w:rPr>
        <w:t xml:space="preserve"> </w:t>
      </w:r>
      <w:r w:rsidR="00754534" w:rsidRPr="00EE43FE">
        <w:rPr>
          <w:rFonts w:asciiTheme="minorHAnsi" w:hAnsiTheme="minorHAnsi" w:cstheme="minorHAnsi"/>
          <w:color w:val="000000" w:themeColor="text1"/>
        </w:rPr>
        <w:t xml:space="preserve">see protocol </w:t>
      </w:r>
      <w:r w:rsidR="00DF0762">
        <w:rPr>
          <w:rFonts w:asciiTheme="minorHAnsi" w:hAnsiTheme="minorHAnsi" w:cstheme="minorHAnsi"/>
          <w:color w:val="000000" w:themeColor="text1"/>
        </w:rPr>
        <w:t xml:space="preserve">step </w:t>
      </w:r>
      <w:r w:rsidR="00754534" w:rsidRPr="00EE43FE">
        <w:rPr>
          <w:rFonts w:asciiTheme="minorHAnsi" w:hAnsiTheme="minorHAnsi" w:cstheme="minorHAnsi"/>
          <w:color w:val="000000" w:themeColor="text1"/>
        </w:rPr>
        <w:t>3.10</w:t>
      </w:r>
      <w:r w:rsidR="00E14F70" w:rsidRPr="00EE43FE">
        <w:rPr>
          <w:rFonts w:asciiTheme="minorHAnsi" w:hAnsiTheme="minorHAnsi" w:cstheme="minorHAnsi"/>
          <w:color w:val="000000" w:themeColor="text1"/>
        </w:rPr>
        <w:t>). Fortunately, this problem can be easily overcome by averaging multiple biological calibration images or using local alignment for crosstalk or bright-field reference images (</w:t>
      </w:r>
      <w:r w:rsidR="004A7694" w:rsidRPr="004A7694">
        <w:rPr>
          <w:rFonts w:asciiTheme="minorHAnsi" w:hAnsiTheme="minorHAnsi" w:cstheme="minorHAnsi"/>
          <w:b/>
          <w:bCs/>
          <w:color w:val="000000" w:themeColor="text1"/>
        </w:rPr>
        <w:t>Table 2</w:t>
      </w:r>
      <w:r w:rsidR="00E14F70" w:rsidRPr="00EE43FE">
        <w:rPr>
          <w:rFonts w:asciiTheme="minorHAnsi" w:hAnsiTheme="minorHAnsi" w:cstheme="minorHAnsi"/>
          <w:color w:val="000000" w:themeColor="text1"/>
        </w:rPr>
        <w:t>). Contrary to the case of failure to correct reference images</w:t>
      </w:r>
      <w:r w:rsidR="00636835" w:rsidRPr="00EE43FE">
        <w:rPr>
          <w:rFonts w:asciiTheme="minorHAnsi" w:hAnsiTheme="minorHAnsi" w:cstheme="minorHAnsi"/>
          <w:color w:val="000000" w:themeColor="text1"/>
        </w:rPr>
        <w:t xml:space="preserve">, failure to correct </w:t>
      </w:r>
      <w:del w:id="97" w:author="作成者" w:date="2020-01-06T13:34:00Z">
        <w:r w:rsidR="00636835" w:rsidRPr="00EE43FE" w:rsidDel="00742B02">
          <w:rPr>
            <w:rFonts w:asciiTheme="minorHAnsi" w:hAnsiTheme="minorHAnsi" w:cstheme="minorHAnsi"/>
            <w:color w:val="000000" w:themeColor="text1"/>
          </w:rPr>
          <w:delText xml:space="preserve">the </w:delText>
        </w:r>
      </w:del>
      <w:r w:rsidR="00636835" w:rsidRPr="00EE43FE">
        <w:rPr>
          <w:rFonts w:asciiTheme="minorHAnsi" w:hAnsiTheme="minorHAnsi" w:cstheme="minorHAnsi"/>
          <w:color w:val="000000" w:themeColor="text1"/>
        </w:rPr>
        <w:t xml:space="preserve">target images </w:t>
      </w:r>
      <w:proofErr w:type="gramStart"/>
      <w:r w:rsidR="00636835" w:rsidRPr="00EE43FE">
        <w:rPr>
          <w:rFonts w:asciiTheme="minorHAnsi" w:hAnsiTheme="minorHAnsi" w:cstheme="minorHAnsi"/>
          <w:color w:val="000000" w:themeColor="text1"/>
        </w:rPr>
        <w:t>is</w:t>
      </w:r>
      <w:proofErr w:type="gramEnd"/>
      <w:r w:rsidR="00636835" w:rsidRPr="00EE43FE">
        <w:rPr>
          <w:rFonts w:asciiTheme="minorHAnsi" w:hAnsiTheme="minorHAnsi" w:cstheme="minorHAnsi"/>
          <w:color w:val="000000" w:themeColor="text1"/>
        </w:rPr>
        <w:t xml:space="preserve"> </w:t>
      </w:r>
      <w:ins w:id="98" w:author="作成者" w:date="2020-01-06T13:33:00Z">
        <w:r w:rsidR="00742B02">
          <w:rPr>
            <w:rFonts w:asciiTheme="minorHAnsi" w:hAnsiTheme="minorHAnsi" w:cstheme="minorHAnsi"/>
            <w:color w:val="000000" w:themeColor="text1"/>
          </w:rPr>
          <w:t xml:space="preserve">more </w:t>
        </w:r>
      </w:ins>
      <w:r w:rsidR="00636835" w:rsidRPr="00EE43FE">
        <w:rPr>
          <w:rFonts w:asciiTheme="minorHAnsi" w:hAnsiTheme="minorHAnsi" w:cstheme="minorHAnsi"/>
          <w:color w:val="000000" w:themeColor="text1"/>
        </w:rPr>
        <w:t xml:space="preserve">difficult to </w:t>
      </w:r>
      <w:ins w:id="99" w:author="作成者" w:date="2020-01-06T13:33:00Z">
        <w:r w:rsidR="00742B02">
          <w:rPr>
            <w:rFonts w:asciiTheme="minorHAnsi" w:hAnsiTheme="minorHAnsi" w:cstheme="minorHAnsi"/>
            <w:color w:val="000000" w:themeColor="text1"/>
          </w:rPr>
          <w:t>identify</w:t>
        </w:r>
      </w:ins>
      <w:del w:id="100" w:author="作成者" w:date="2020-01-06T13:33:00Z">
        <w:r w:rsidR="00636835" w:rsidRPr="00EE43FE" w:rsidDel="00742B02">
          <w:rPr>
            <w:rFonts w:asciiTheme="minorHAnsi" w:hAnsiTheme="minorHAnsi" w:cstheme="minorHAnsi"/>
            <w:color w:val="000000" w:themeColor="text1"/>
          </w:rPr>
          <w:delText>find</w:delText>
        </w:r>
      </w:del>
      <w:r w:rsidR="00636835" w:rsidRPr="00EE43FE">
        <w:rPr>
          <w:rFonts w:asciiTheme="minorHAnsi" w:hAnsiTheme="minorHAnsi" w:cstheme="minorHAnsi"/>
          <w:color w:val="000000" w:themeColor="text1"/>
        </w:rPr>
        <w:t>. Because such failure</w:t>
      </w:r>
      <w:r w:rsidR="00B42971" w:rsidRPr="00EE43FE">
        <w:rPr>
          <w:rFonts w:asciiTheme="minorHAnsi" w:hAnsiTheme="minorHAnsi" w:cstheme="minorHAnsi"/>
          <w:color w:val="000000" w:themeColor="text1"/>
        </w:rPr>
        <w:t>s</w:t>
      </w:r>
      <w:r w:rsidR="00636835" w:rsidRPr="00EE43FE">
        <w:rPr>
          <w:rFonts w:asciiTheme="minorHAnsi" w:hAnsiTheme="minorHAnsi" w:cstheme="minorHAnsi"/>
          <w:color w:val="000000" w:themeColor="text1"/>
        </w:rPr>
        <w:t xml:space="preserve"> arise due to differences in </w:t>
      </w:r>
      <w:r w:rsidR="00C675E5" w:rsidRPr="00EE43FE">
        <w:rPr>
          <w:rFonts w:asciiTheme="minorHAnsi" w:hAnsiTheme="minorHAnsi" w:cstheme="minorHAnsi"/>
          <w:color w:val="000000" w:themeColor="text1"/>
        </w:rPr>
        <w:t xml:space="preserve">file formats, </w:t>
      </w:r>
      <w:r w:rsidR="00636835" w:rsidRPr="00EE43FE">
        <w:rPr>
          <w:rFonts w:asciiTheme="minorHAnsi" w:hAnsiTheme="minorHAnsi" w:cstheme="minorHAnsi"/>
          <w:color w:val="000000" w:themeColor="text1"/>
        </w:rPr>
        <w:t>imaging condition</w:t>
      </w:r>
      <w:r w:rsidR="00B42971" w:rsidRPr="00EE43FE">
        <w:rPr>
          <w:rFonts w:asciiTheme="minorHAnsi" w:hAnsiTheme="minorHAnsi" w:cstheme="minorHAnsi"/>
          <w:color w:val="000000" w:themeColor="text1"/>
        </w:rPr>
        <w:t>s</w:t>
      </w:r>
      <w:r w:rsidR="00636835" w:rsidRPr="00EE43FE">
        <w:rPr>
          <w:rFonts w:asciiTheme="minorHAnsi" w:hAnsiTheme="minorHAnsi" w:cstheme="minorHAnsi"/>
          <w:color w:val="000000" w:themeColor="text1"/>
        </w:rPr>
        <w:t xml:space="preserve">, </w:t>
      </w:r>
      <w:r w:rsidR="00C675E5" w:rsidRPr="00EE43FE">
        <w:rPr>
          <w:rFonts w:asciiTheme="minorHAnsi" w:hAnsiTheme="minorHAnsi" w:cstheme="minorHAnsi"/>
          <w:color w:val="000000" w:themeColor="text1"/>
        </w:rPr>
        <w:t xml:space="preserve">imaging </w:t>
      </w:r>
      <w:r w:rsidR="00636835" w:rsidRPr="00EE43FE">
        <w:rPr>
          <w:rFonts w:asciiTheme="minorHAnsi" w:hAnsiTheme="minorHAnsi" w:cstheme="minorHAnsi"/>
          <w:color w:val="000000" w:themeColor="text1"/>
        </w:rPr>
        <w:t>timing</w:t>
      </w:r>
      <w:r w:rsidR="00B42971" w:rsidRPr="00EE43FE">
        <w:rPr>
          <w:rFonts w:asciiTheme="minorHAnsi" w:hAnsiTheme="minorHAnsi" w:cstheme="minorHAnsi"/>
          <w:color w:val="000000" w:themeColor="text1"/>
        </w:rPr>
        <w:t>s</w:t>
      </w:r>
      <w:r w:rsidR="00636835" w:rsidRPr="00EE43FE">
        <w:rPr>
          <w:rFonts w:asciiTheme="minorHAnsi" w:hAnsiTheme="minorHAnsi" w:cstheme="minorHAnsi"/>
          <w:color w:val="000000" w:themeColor="text1"/>
        </w:rPr>
        <w:t>, imaging</w:t>
      </w:r>
      <w:r w:rsidR="00C675E5" w:rsidRPr="00EE43FE">
        <w:rPr>
          <w:rFonts w:asciiTheme="minorHAnsi" w:hAnsiTheme="minorHAnsi" w:cstheme="minorHAnsi"/>
          <w:color w:val="000000" w:themeColor="text1"/>
        </w:rPr>
        <w:t>/alignment</w:t>
      </w:r>
      <w:r w:rsidR="00636835" w:rsidRPr="00EE43FE">
        <w:rPr>
          <w:rFonts w:asciiTheme="minorHAnsi" w:hAnsiTheme="minorHAnsi" w:cstheme="minorHAnsi"/>
          <w:color w:val="000000" w:themeColor="text1"/>
        </w:rPr>
        <w:t xml:space="preserve"> methods between the reference and target images</w:t>
      </w:r>
      <w:r w:rsidR="00792067" w:rsidRPr="00EE43FE">
        <w:rPr>
          <w:rFonts w:asciiTheme="minorHAnsi" w:hAnsiTheme="minorHAnsi" w:cstheme="minorHAnsi"/>
          <w:color w:val="000000" w:themeColor="text1"/>
        </w:rPr>
        <w:t xml:space="preserve"> (</w:t>
      </w:r>
      <w:r w:rsidR="004A7694" w:rsidRPr="004A7694">
        <w:rPr>
          <w:rFonts w:asciiTheme="minorHAnsi" w:hAnsiTheme="minorHAnsi" w:cstheme="minorHAnsi"/>
          <w:b/>
          <w:bCs/>
          <w:color w:val="000000" w:themeColor="text1"/>
        </w:rPr>
        <w:t>Table 2</w:t>
      </w:r>
      <w:r w:rsidR="00792067" w:rsidRPr="00EE43FE">
        <w:rPr>
          <w:rFonts w:asciiTheme="minorHAnsi" w:hAnsiTheme="minorHAnsi" w:cstheme="minorHAnsi"/>
          <w:color w:val="000000" w:themeColor="text1"/>
        </w:rPr>
        <w:t>)</w:t>
      </w:r>
      <w:r w:rsidR="00636835" w:rsidRPr="00EE43FE">
        <w:rPr>
          <w:rFonts w:asciiTheme="minorHAnsi" w:hAnsiTheme="minorHAnsi" w:cstheme="minorHAnsi"/>
          <w:color w:val="000000" w:themeColor="text1"/>
        </w:rPr>
        <w:t xml:space="preserve">, </w:t>
      </w:r>
      <w:r w:rsidR="00855384" w:rsidRPr="00EE43FE">
        <w:rPr>
          <w:rFonts w:asciiTheme="minorHAnsi" w:hAnsiTheme="minorHAnsi" w:cstheme="minorHAnsi"/>
          <w:color w:val="000000" w:themeColor="text1"/>
        </w:rPr>
        <w:t>users</w:t>
      </w:r>
      <w:r w:rsidR="00636835" w:rsidRPr="00EE43FE">
        <w:rPr>
          <w:rFonts w:asciiTheme="minorHAnsi" w:hAnsiTheme="minorHAnsi" w:cstheme="minorHAnsi"/>
          <w:color w:val="000000" w:themeColor="text1"/>
        </w:rPr>
        <w:t xml:space="preserve"> should always </w:t>
      </w:r>
      <w:r w:rsidR="00855384" w:rsidRPr="00EE43FE">
        <w:rPr>
          <w:rFonts w:asciiTheme="minorHAnsi" w:hAnsiTheme="minorHAnsi" w:cstheme="minorHAnsi"/>
          <w:color w:val="000000" w:themeColor="text1"/>
        </w:rPr>
        <w:t xml:space="preserve">be </w:t>
      </w:r>
      <w:r w:rsidR="00636835" w:rsidRPr="00EE43FE">
        <w:rPr>
          <w:rFonts w:asciiTheme="minorHAnsi" w:hAnsiTheme="minorHAnsi" w:cstheme="minorHAnsi"/>
          <w:color w:val="000000" w:themeColor="text1"/>
        </w:rPr>
        <w:t>careful when using reference images that are obtained in different condition</w:t>
      </w:r>
      <w:r w:rsidR="00B42971" w:rsidRPr="00EE43FE">
        <w:rPr>
          <w:rFonts w:asciiTheme="minorHAnsi" w:hAnsiTheme="minorHAnsi" w:cstheme="minorHAnsi"/>
          <w:color w:val="000000" w:themeColor="text1"/>
        </w:rPr>
        <w:t>s</w:t>
      </w:r>
      <w:r w:rsidR="00636835" w:rsidRPr="00EE43FE">
        <w:rPr>
          <w:rFonts w:asciiTheme="minorHAnsi" w:hAnsiTheme="minorHAnsi" w:cstheme="minorHAnsi"/>
          <w:color w:val="000000" w:themeColor="text1"/>
        </w:rPr>
        <w:t>/timing</w:t>
      </w:r>
      <w:r w:rsidR="00B42971" w:rsidRPr="00EE43FE">
        <w:rPr>
          <w:rFonts w:asciiTheme="minorHAnsi" w:hAnsiTheme="minorHAnsi" w:cstheme="minorHAnsi"/>
          <w:color w:val="000000" w:themeColor="text1"/>
        </w:rPr>
        <w:t>s</w:t>
      </w:r>
      <w:r w:rsidR="00636835" w:rsidRPr="00EE43FE">
        <w:rPr>
          <w:rFonts w:asciiTheme="minorHAnsi" w:hAnsiTheme="minorHAnsi" w:cstheme="minorHAnsi"/>
          <w:color w:val="000000" w:themeColor="text1"/>
        </w:rPr>
        <w:t xml:space="preserve"> from the target images. </w:t>
      </w:r>
      <w:r w:rsidR="00C22B31" w:rsidRPr="00EE43FE">
        <w:rPr>
          <w:rFonts w:asciiTheme="minorHAnsi" w:hAnsiTheme="minorHAnsi" w:cstheme="minorHAnsi"/>
          <w:color w:val="000000" w:themeColor="text1"/>
        </w:rPr>
        <w:t>S</w:t>
      </w:r>
      <w:r w:rsidR="00940916" w:rsidRPr="00EE43FE">
        <w:rPr>
          <w:rFonts w:asciiTheme="minorHAnsi" w:hAnsiTheme="minorHAnsi" w:cstheme="minorHAnsi"/>
          <w:color w:val="000000" w:themeColor="text1"/>
        </w:rPr>
        <w:t xml:space="preserve">ome </w:t>
      </w:r>
      <w:r w:rsidR="00C22B31" w:rsidRPr="00EE43FE">
        <w:rPr>
          <w:rFonts w:asciiTheme="minorHAnsi" w:hAnsiTheme="minorHAnsi" w:cstheme="minorHAnsi"/>
          <w:color w:val="000000" w:themeColor="text1"/>
        </w:rPr>
        <w:t xml:space="preserve">example </w:t>
      </w:r>
      <w:r w:rsidR="00940916" w:rsidRPr="00EE43FE">
        <w:rPr>
          <w:rFonts w:asciiTheme="minorHAnsi" w:hAnsiTheme="minorHAnsi" w:cstheme="minorHAnsi"/>
          <w:color w:val="000000" w:themeColor="text1"/>
        </w:rPr>
        <w:t>images are available for testing (</w:t>
      </w:r>
      <w:r w:rsidR="002431C3" w:rsidRPr="00EE43FE">
        <w:rPr>
          <w:rFonts w:asciiTheme="minorHAnsi" w:hAnsiTheme="minorHAnsi" w:cstheme="minorHAnsi"/>
          <w:color w:val="000000" w:themeColor="text1"/>
        </w:rPr>
        <w:t>https://github.com/macronucleus/Chromagnon</w:t>
      </w:r>
      <w:r w:rsidR="00940916" w:rsidRPr="00EE43FE">
        <w:rPr>
          <w:rFonts w:asciiTheme="minorHAnsi" w:hAnsiTheme="minorHAnsi" w:cstheme="minorHAnsi"/>
          <w:color w:val="000000" w:themeColor="text1"/>
        </w:rPr>
        <w:t>)</w:t>
      </w:r>
      <w:r w:rsidR="00C22B31" w:rsidRPr="00EE43FE">
        <w:rPr>
          <w:rFonts w:asciiTheme="minorHAnsi" w:hAnsiTheme="minorHAnsi" w:cstheme="minorHAnsi"/>
          <w:color w:val="000000" w:themeColor="text1"/>
        </w:rPr>
        <w:t xml:space="preserve"> to obtain concrete idea of the good and bad example images</w:t>
      </w:r>
      <w:r w:rsidR="00940916" w:rsidRPr="00EE43FE">
        <w:rPr>
          <w:rFonts w:asciiTheme="minorHAnsi" w:hAnsiTheme="minorHAnsi" w:cstheme="minorHAnsi"/>
          <w:color w:val="000000" w:themeColor="text1"/>
        </w:rPr>
        <w:t>.</w:t>
      </w:r>
      <w:r w:rsidR="002431C3" w:rsidRPr="00EE43FE">
        <w:rPr>
          <w:rFonts w:asciiTheme="minorHAnsi" w:hAnsiTheme="minorHAnsi" w:cstheme="minorHAnsi"/>
          <w:bCs/>
          <w:color w:val="000000" w:themeColor="text1"/>
        </w:rPr>
        <w:t xml:space="preserve"> </w:t>
      </w:r>
    </w:p>
    <w:p w14:paraId="4A972907" w14:textId="77777777" w:rsidR="0047374E" w:rsidRDefault="0047374E" w:rsidP="00FA15A8">
      <w:pPr>
        <w:jc w:val="both"/>
        <w:rPr>
          <w:rFonts w:asciiTheme="minorHAnsi" w:hAnsiTheme="minorHAnsi" w:cstheme="minorHAnsi"/>
          <w:bCs/>
          <w:color w:val="000000" w:themeColor="text1"/>
        </w:rPr>
      </w:pPr>
    </w:p>
    <w:p w14:paraId="304F6388" w14:textId="03567ECE" w:rsidR="00DA577D" w:rsidRPr="00EE43FE" w:rsidRDefault="002431C3" w:rsidP="00FA15A8">
      <w:pPr>
        <w:jc w:val="both"/>
        <w:rPr>
          <w:rFonts w:asciiTheme="minorHAnsi" w:hAnsiTheme="minorHAnsi" w:cstheme="minorHAnsi"/>
          <w:color w:val="000000" w:themeColor="text1"/>
        </w:rPr>
      </w:pPr>
      <w:r w:rsidRPr="00EE43FE">
        <w:rPr>
          <w:rFonts w:asciiTheme="minorHAnsi" w:hAnsiTheme="minorHAnsi" w:cstheme="minorHAnsi"/>
          <w:bCs/>
          <w:color w:val="000000" w:themeColor="text1"/>
        </w:rPr>
        <w:t xml:space="preserve">[Place </w:t>
      </w:r>
      <w:r w:rsidR="004A7694" w:rsidRPr="004A7694">
        <w:rPr>
          <w:rFonts w:asciiTheme="minorHAnsi" w:hAnsiTheme="minorHAnsi" w:cstheme="minorHAnsi"/>
          <w:b/>
          <w:bCs/>
          <w:color w:val="000000" w:themeColor="text1"/>
        </w:rPr>
        <w:t>Table 2</w:t>
      </w:r>
      <w:r w:rsidR="0047374E">
        <w:rPr>
          <w:rFonts w:asciiTheme="minorHAnsi" w:hAnsiTheme="minorHAnsi" w:cstheme="minorHAnsi"/>
          <w:bCs/>
          <w:color w:val="000000" w:themeColor="text1"/>
        </w:rPr>
        <w:t xml:space="preserve"> and</w:t>
      </w:r>
      <w:r w:rsidR="00FB6271" w:rsidRPr="00EE43FE">
        <w:rPr>
          <w:rFonts w:asciiTheme="minorHAnsi" w:hAnsiTheme="minorHAnsi" w:cstheme="minorHAnsi"/>
          <w:bCs/>
          <w:color w:val="000000" w:themeColor="text1"/>
        </w:rPr>
        <w:t xml:space="preserve"> </w:t>
      </w:r>
      <w:r w:rsidRPr="00EE43FE">
        <w:rPr>
          <w:rFonts w:asciiTheme="minorHAnsi" w:hAnsiTheme="minorHAnsi" w:cstheme="minorHAnsi"/>
          <w:b/>
          <w:bCs/>
          <w:color w:val="000000" w:themeColor="text1"/>
        </w:rPr>
        <w:t>Figure 7</w:t>
      </w:r>
      <w:r w:rsidRPr="00EE43FE">
        <w:rPr>
          <w:rFonts w:asciiTheme="minorHAnsi" w:hAnsiTheme="minorHAnsi" w:cstheme="minorHAnsi"/>
          <w:bCs/>
          <w:color w:val="000000" w:themeColor="text1"/>
        </w:rPr>
        <w:t xml:space="preserve"> here]</w:t>
      </w:r>
    </w:p>
    <w:p w14:paraId="057256C6" w14:textId="77777777" w:rsidR="003876AC" w:rsidRPr="00EE43FE" w:rsidRDefault="003876AC" w:rsidP="00FA15A8">
      <w:pPr>
        <w:jc w:val="both"/>
        <w:rPr>
          <w:rFonts w:asciiTheme="minorHAnsi" w:hAnsiTheme="minorHAnsi" w:cstheme="minorHAnsi"/>
          <w:color w:val="000000" w:themeColor="text1"/>
        </w:rPr>
      </w:pPr>
    </w:p>
    <w:p w14:paraId="7E8866E0" w14:textId="13A9BA5F" w:rsidR="002A1E23" w:rsidRPr="00EE43FE" w:rsidRDefault="001225F2"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In this protocol, we described three different reference types (</w:t>
      </w:r>
      <w:r w:rsidR="00C36606" w:rsidRPr="00C36606">
        <w:rPr>
          <w:rFonts w:asciiTheme="minorHAnsi" w:hAnsiTheme="minorHAnsi" w:cstheme="minorHAnsi"/>
          <w:b/>
          <w:bCs/>
          <w:color w:val="000000" w:themeColor="text1"/>
        </w:rPr>
        <w:t>Table 1</w:t>
      </w:r>
      <w:r w:rsidRPr="00EE43FE">
        <w:rPr>
          <w:rFonts w:asciiTheme="minorHAnsi" w:hAnsiTheme="minorHAnsi" w:cstheme="minorHAnsi"/>
          <w:color w:val="000000" w:themeColor="text1"/>
        </w:rPr>
        <w:t xml:space="preserve">). </w:t>
      </w:r>
      <w:r w:rsidR="00066E3E" w:rsidRPr="00EE43FE">
        <w:rPr>
          <w:rFonts w:asciiTheme="minorHAnsi" w:hAnsiTheme="minorHAnsi" w:cstheme="minorHAnsi"/>
          <w:color w:val="000000" w:themeColor="text1"/>
        </w:rPr>
        <w:t xml:space="preserve">Among them, </w:t>
      </w:r>
      <w:r w:rsidR="008D13B8" w:rsidRPr="00EE43FE">
        <w:rPr>
          <w:rFonts w:asciiTheme="minorHAnsi" w:hAnsiTheme="minorHAnsi" w:cstheme="minorHAnsi"/>
          <w:color w:val="000000" w:themeColor="text1"/>
        </w:rPr>
        <w:t>crosstalk</w:t>
      </w:r>
      <w:r w:rsidR="00066E3E" w:rsidRPr="00EE43FE">
        <w:rPr>
          <w:rFonts w:asciiTheme="minorHAnsi" w:hAnsiTheme="minorHAnsi" w:cstheme="minorHAnsi"/>
          <w:color w:val="000000" w:themeColor="text1"/>
        </w:rPr>
        <w:t xml:space="preserve"> reference images and biological calibration reference images need </w:t>
      </w:r>
      <w:r w:rsidR="00B42971" w:rsidRPr="00EE43FE">
        <w:rPr>
          <w:rFonts w:asciiTheme="minorHAnsi" w:hAnsiTheme="minorHAnsi" w:cstheme="minorHAnsi"/>
          <w:color w:val="000000" w:themeColor="text1"/>
        </w:rPr>
        <w:t>further</w:t>
      </w:r>
      <w:r w:rsidR="00066E3E" w:rsidRPr="00EE43FE">
        <w:rPr>
          <w:rFonts w:asciiTheme="minorHAnsi" w:hAnsiTheme="minorHAnsi" w:cstheme="minorHAnsi"/>
          <w:color w:val="000000" w:themeColor="text1"/>
        </w:rPr>
        <w:t xml:space="preserve"> careful discussion. </w:t>
      </w:r>
      <w:r w:rsidR="00B47C23" w:rsidRPr="00EE43FE">
        <w:rPr>
          <w:rFonts w:asciiTheme="minorHAnsi" w:hAnsiTheme="minorHAnsi" w:cstheme="minorHAnsi"/>
          <w:color w:val="000000" w:themeColor="text1"/>
        </w:rPr>
        <w:t>For</w:t>
      </w:r>
      <w:r w:rsidR="00B32929" w:rsidRPr="00EE43FE">
        <w:rPr>
          <w:rFonts w:asciiTheme="minorHAnsi" w:hAnsiTheme="minorHAnsi" w:cstheme="minorHAnsi"/>
          <w:color w:val="000000" w:themeColor="text1"/>
        </w:rPr>
        <w:t xml:space="preserve"> </w:t>
      </w:r>
      <w:r w:rsidR="008D13B8" w:rsidRPr="00EE43FE">
        <w:rPr>
          <w:rFonts w:asciiTheme="minorHAnsi" w:hAnsiTheme="minorHAnsi" w:cstheme="minorHAnsi"/>
          <w:color w:val="000000" w:themeColor="text1"/>
        </w:rPr>
        <w:t>crosstalk</w:t>
      </w:r>
      <w:r w:rsidR="0046542E" w:rsidRPr="00EE43FE">
        <w:rPr>
          <w:rFonts w:asciiTheme="minorHAnsi" w:hAnsiTheme="minorHAnsi" w:cstheme="minorHAnsi"/>
          <w:color w:val="000000" w:themeColor="text1"/>
        </w:rPr>
        <w:t xml:space="preserve"> reference images</w:t>
      </w:r>
      <w:r w:rsidR="00B47C23" w:rsidRPr="00EE43FE">
        <w:rPr>
          <w:rFonts w:asciiTheme="minorHAnsi" w:hAnsiTheme="minorHAnsi" w:cstheme="minorHAnsi"/>
          <w:color w:val="000000" w:themeColor="text1"/>
        </w:rPr>
        <w:t xml:space="preserve">, </w:t>
      </w:r>
      <w:r w:rsidR="00A62390" w:rsidRPr="00EE43FE">
        <w:rPr>
          <w:rFonts w:asciiTheme="minorHAnsi" w:hAnsiTheme="minorHAnsi" w:cstheme="minorHAnsi"/>
          <w:color w:val="000000" w:themeColor="text1"/>
        </w:rPr>
        <w:t xml:space="preserve">samples stained with </w:t>
      </w:r>
      <w:r w:rsidR="00394A36" w:rsidRPr="00EE43FE">
        <w:rPr>
          <w:rFonts w:asciiTheme="minorHAnsi" w:hAnsiTheme="minorHAnsi" w:cstheme="minorHAnsi"/>
          <w:color w:val="000000" w:themeColor="text1"/>
        </w:rPr>
        <w:t xml:space="preserve">DAPI </w:t>
      </w:r>
      <w:r w:rsidR="004E17F2" w:rsidRPr="00EE43FE">
        <w:rPr>
          <w:rFonts w:asciiTheme="minorHAnsi" w:hAnsiTheme="minorHAnsi" w:cstheme="minorHAnsi"/>
          <w:color w:val="000000" w:themeColor="text1"/>
        </w:rPr>
        <w:t>or</w:t>
      </w:r>
      <w:r w:rsidR="00394A36" w:rsidRPr="00EE43FE">
        <w:rPr>
          <w:rFonts w:asciiTheme="minorHAnsi" w:hAnsiTheme="minorHAnsi" w:cstheme="minorHAnsi"/>
          <w:color w:val="000000" w:themeColor="text1"/>
        </w:rPr>
        <w:t xml:space="preserve"> Hoechst </w:t>
      </w:r>
      <w:r w:rsidR="005F0A63" w:rsidRPr="00EE43FE">
        <w:rPr>
          <w:rFonts w:asciiTheme="minorHAnsi" w:hAnsiTheme="minorHAnsi" w:cstheme="minorHAnsi"/>
          <w:color w:val="000000" w:themeColor="text1"/>
        </w:rPr>
        <w:t>33342</w:t>
      </w:r>
      <w:r w:rsidR="00406CF7" w:rsidRPr="00EE43FE">
        <w:rPr>
          <w:rFonts w:asciiTheme="minorHAnsi" w:hAnsiTheme="minorHAnsi" w:cstheme="minorHAnsi"/>
          <w:color w:val="000000" w:themeColor="text1"/>
        </w:rPr>
        <w:t>,</w:t>
      </w:r>
      <w:r w:rsidR="005F0A63" w:rsidRPr="00EE43FE">
        <w:rPr>
          <w:rFonts w:asciiTheme="minorHAnsi" w:hAnsiTheme="minorHAnsi" w:cstheme="minorHAnsi"/>
          <w:color w:val="000000" w:themeColor="text1"/>
        </w:rPr>
        <w:t xml:space="preserve"> </w:t>
      </w:r>
      <w:r w:rsidR="00394A36" w:rsidRPr="00EE43FE">
        <w:rPr>
          <w:rFonts w:asciiTheme="minorHAnsi" w:hAnsiTheme="minorHAnsi" w:cstheme="minorHAnsi"/>
          <w:color w:val="000000" w:themeColor="text1"/>
        </w:rPr>
        <w:t xml:space="preserve">and mounted in glycerol or commercial mounting media can be efficiently used to align </w:t>
      </w:r>
      <w:r w:rsidR="00406CF7" w:rsidRPr="00EE43FE">
        <w:rPr>
          <w:rFonts w:asciiTheme="minorHAnsi" w:hAnsiTheme="minorHAnsi" w:cstheme="minorHAnsi"/>
          <w:color w:val="000000" w:themeColor="text1"/>
        </w:rPr>
        <w:t xml:space="preserve">the </w:t>
      </w:r>
      <w:r w:rsidR="00394A36" w:rsidRPr="00EE43FE">
        <w:rPr>
          <w:rFonts w:asciiTheme="minorHAnsi" w:hAnsiTheme="minorHAnsi" w:cstheme="minorHAnsi"/>
          <w:color w:val="000000" w:themeColor="text1"/>
        </w:rPr>
        <w:t>blue, green</w:t>
      </w:r>
      <w:r w:rsidR="00406CF7" w:rsidRPr="00EE43FE">
        <w:rPr>
          <w:rFonts w:asciiTheme="minorHAnsi" w:hAnsiTheme="minorHAnsi" w:cstheme="minorHAnsi"/>
          <w:color w:val="000000" w:themeColor="text1"/>
        </w:rPr>
        <w:t>,</w:t>
      </w:r>
      <w:r w:rsidR="00394A36" w:rsidRPr="00EE43FE">
        <w:rPr>
          <w:rFonts w:asciiTheme="minorHAnsi" w:hAnsiTheme="minorHAnsi" w:cstheme="minorHAnsi"/>
          <w:color w:val="000000" w:themeColor="text1"/>
        </w:rPr>
        <w:t xml:space="preserve"> and red</w:t>
      </w:r>
      <w:r w:rsidR="00DA3FBB" w:rsidRPr="00EE43FE">
        <w:rPr>
          <w:rFonts w:asciiTheme="minorHAnsi" w:hAnsiTheme="minorHAnsi" w:cstheme="minorHAnsi"/>
          <w:color w:val="000000" w:themeColor="text1"/>
        </w:rPr>
        <w:t xml:space="preserve"> channels</w:t>
      </w:r>
      <w:r w:rsidR="00394A36" w:rsidRPr="00EE43FE">
        <w:rPr>
          <w:rFonts w:asciiTheme="minorHAnsi" w:hAnsiTheme="minorHAnsi" w:cstheme="minorHAnsi"/>
          <w:color w:val="000000" w:themeColor="text1"/>
        </w:rPr>
        <w:t xml:space="preserve">. </w:t>
      </w:r>
      <w:r w:rsidR="00DA3FBB" w:rsidRPr="00EE43FE">
        <w:rPr>
          <w:rFonts w:asciiTheme="minorHAnsi" w:hAnsiTheme="minorHAnsi" w:cstheme="minorHAnsi"/>
          <w:color w:val="000000" w:themeColor="text1"/>
        </w:rPr>
        <w:t xml:space="preserve">Similarly, Alexa Fluor 488 can be used to align </w:t>
      </w:r>
      <w:r w:rsidR="00406CF7" w:rsidRPr="00EE43FE">
        <w:rPr>
          <w:rFonts w:asciiTheme="minorHAnsi" w:hAnsiTheme="minorHAnsi" w:cstheme="minorHAnsi"/>
          <w:color w:val="000000" w:themeColor="text1"/>
        </w:rPr>
        <w:t xml:space="preserve">the </w:t>
      </w:r>
      <w:r w:rsidR="00DA3FBB" w:rsidRPr="00EE43FE">
        <w:rPr>
          <w:rFonts w:asciiTheme="minorHAnsi" w:hAnsiTheme="minorHAnsi" w:cstheme="minorHAnsi"/>
          <w:color w:val="000000" w:themeColor="text1"/>
        </w:rPr>
        <w:t xml:space="preserve">green and red channels. </w:t>
      </w:r>
      <w:r w:rsidR="00394A36" w:rsidRPr="00EE43FE">
        <w:rPr>
          <w:rFonts w:asciiTheme="minorHAnsi" w:hAnsiTheme="minorHAnsi" w:cstheme="minorHAnsi"/>
          <w:color w:val="000000" w:themeColor="text1"/>
        </w:rPr>
        <w:t xml:space="preserve">However, </w:t>
      </w:r>
      <w:r w:rsidR="00B47C23" w:rsidRPr="00EE43FE">
        <w:rPr>
          <w:rFonts w:asciiTheme="minorHAnsi" w:hAnsiTheme="minorHAnsi" w:cstheme="minorHAnsi"/>
          <w:color w:val="000000" w:themeColor="text1"/>
        </w:rPr>
        <w:t xml:space="preserve">obtaining </w:t>
      </w:r>
      <w:r w:rsidR="008D13B8" w:rsidRPr="00EE43FE">
        <w:rPr>
          <w:rFonts w:asciiTheme="minorHAnsi" w:hAnsiTheme="minorHAnsi" w:cstheme="minorHAnsi"/>
          <w:color w:val="000000" w:themeColor="text1"/>
        </w:rPr>
        <w:t>crosstalk</w:t>
      </w:r>
      <w:r w:rsidR="00B47C23" w:rsidRPr="00EE43FE">
        <w:rPr>
          <w:rFonts w:asciiTheme="minorHAnsi" w:hAnsiTheme="minorHAnsi" w:cstheme="minorHAnsi"/>
          <w:color w:val="000000" w:themeColor="text1"/>
        </w:rPr>
        <w:t xml:space="preserve"> </w:t>
      </w:r>
      <w:r w:rsidR="00394A36" w:rsidRPr="00EE43FE">
        <w:rPr>
          <w:rFonts w:asciiTheme="minorHAnsi" w:hAnsiTheme="minorHAnsi" w:cstheme="minorHAnsi"/>
          <w:color w:val="000000" w:themeColor="text1"/>
        </w:rPr>
        <w:t>fluorescence</w:t>
      </w:r>
      <w:r w:rsidR="00B47C23" w:rsidRPr="00EE43FE">
        <w:rPr>
          <w:rFonts w:asciiTheme="minorHAnsi" w:hAnsiTheme="minorHAnsi" w:cstheme="minorHAnsi"/>
          <w:color w:val="000000" w:themeColor="text1"/>
        </w:rPr>
        <w:t xml:space="preserve"> is often difficult since </w:t>
      </w:r>
      <w:r w:rsidR="00DA3FBB" w:rsidRPr="00EE43FE">
        <w:rPr>
          <w:rFonts w:asciiTheme="minorHAnsi" w:hAnsiTheme="minorHAnsi" w:cstheme="minorHAnsi"/>
          <w:color w:val="000000" w:themeColor="text1"/>
        </w:rPr>
        <w:t>many</w:t>
      </w:r>
      <w:r w:rsidR="00394A36" w:rsidRPr="00EE43FE">
        <w:rPr>
          <w:rFonts w:asciiTheme="minorHAnsi" w:hAnsiTheme="minorHAnsi" w:cstheme="minorHAnsi"/>
          <w:color w:val="000000" w:themeColor="text1"/>
        </w:rPr>
        <w:t xml:space="preserve"> </w:t>
      </w:r>
      <w:r w:rsidR="00B47C23" w:rsidRPr="00EE43FE">
        <w:rPr>
          <w:rFonts w:asciiTheme="minorHAnsi" w:hAnsiTheme="minorHAnsi" w:cstheme="minorHAnsi"/>
          <w:color w:val="000000" w:themeColor="text1"/>
        </w:rPr>
        <w:t xml:space="preserve">blue dyes </w:t>
      </w:r>
      <w:r w:rsidR="00824F68" w:rsidRPr="00EE43FE">
        <w:rPr>
          <w:rFonts w:asciiTheme="minorHAnsi" w:hAnsiTheme="minorHAnsi" w:cstheme="minorHAnsi"/>
          <w:color w:val="000000" w:themeColor="text1"/>
        </w:rPr>
        <w:t xml:space="preserve">except DAPI and Hoechst </w:t>
      </w:r>
      <w:r w:rsidR="00B47C23" w:rsidRPr="00EE43FE">
        <w:rPr>
          <w:rFonts w:asciiTheme="minorHAnsi" w:hAnsiTheme="minorHAnsi" w:cstheme="minorHAnsi"/>
          <w:color w:val="000000" w:themeColor="text1"/>
        </w:rPr>
        <w:t>are dimmer and decay faster than most green and red dyes.</w:t>
      </w:r>
      <w:r w:rsidR="00394A36" w:rsidRPr="00EE43FE">
        <w:rPr>
          <w:rFonts w:asciiTheme="minorHAnsi" w:hAnsiTheme="minorHAnsi" w:cstheme="minorHAnsi"/>
          <w:color w:val="000000" w:themeColor="text1"/>
        </w:rPr>
        <w:t xml:space="preserve"> </w:t>
      </w:r>
      <w:r w:rsidR="00B47C23" w:rsidRPr="00EE43FE">
        <w:rPr>
          <w:rFonts w:asciiTheme="minorHAnsi" w:hAnsiTheme="minorHAnsi" w:cstheme="minorHAnsi"/>
          <w:color w:val="000000" w:themeColor="text1"/>
        </w:rPr>
        <w:t xml:space="preserve">Furthermore, </w:t>
      </w:r>
      <w:r w:rsidR="00406CF7" w:rsidRPr="00EE43FE">
        <w:rPr>
          <w:rFonts w:asciiTheme="minorHAnsi" w:hAnsiTheme="minorHAnsi" w:cstheme="minorHAnsi"/>
          <w:color w:val="000000" w:themeColor="text1"/>
        </w:rPr>
        <w:t xml:space="preserve">the </w:t>
      </w:r>
      <w:r w:rsidR="00394A36" w:rsidRPr="00EE43FE">
        <w:rPr>
          <w:rFonts w:asciiTheme="minorHAnsi" w:hAnsiTheme="minorHAnsi" w:cstheme="minorHAnsi"/>
          <w:color w:val="000000" w:themeColor="text1"/>
        </w:rPr>
        <w:t xml:space="preserve">emission spectra of modern dyes are narrower, </w:t>
      </w:r>
      <w:r w:rsidR="00406CF7" w:rsidRPr="00EE43FE">
        <w:rPr>
          <w:rFonts w:asciiTheme="minorHAnsi" w:hAnsiTheme="minorHAnsi" w:cstheme="minorHAnsi"/>
          <w:color w:val="000000" w:themeColor="text1"/>
        </w:rPr>
        <w:t xml:space="preserve">which makes </w:t>
      </w:r>
      <w:r w:rsidR="00394A36" w:rsidRPr="00EE43FE">
        <w:rPr>
          <w:rFonts w:asciiTheme="minorHAnsi" w:hAnsiTheme="minorHAnsi" w:cstheme="minorHAnsi"/>
          <w:color w:val="000000" w:themeColor="text1"/>
        </w:rPr>
        <w:t xml:space="preserve">the alignment of more than three channels by this method challenging. </w:t>
      </w:r>
      <w:r w:rsidR="000E67A0" w:rsidRPr="00EE43FE">
        <w:rPr>
          <w:rFonts w:asciiTheme="minorHAnsi" w:hAnsiTheme="minorHAnsi" w:cstheme="minorHAnsi"/>
          <w:color w:val="000000" w:themeColor="text1"/>
        </w:rPr>
        <w:t>Attention should also be paid to some common red dyes (</w:t>
      </w:r>
      <w:r w:rsidR="00877346" w:rsidRPr="00877346">
        <w:rPr>
          <w:rFonts w:asciiTheme="minorHAnsi" w:hAnsiTheme="minorHAnsi" w:cstheme="minorHAnsi"/>
          <w:color w:val="000000" w:themeColor="text1"/>
        </w:rPr>
        <w:t xml:space="preserve">e.g., </w:t>
      </w:r>
      <w:r w:rsidR="000E67A0" w:rsidRPr="00EE43FE">
        <w:rPr>
          <w:rFonts w:asciiTheme="minorHAnsi" w:hAnsiTheme="minorHAnsi" w:cstheme="minorHAnsi"/>
          <w:color w:val="000000" w:themeColor="text1"/>
        </w:rPr>
        <w:t>Alexa Flour 568 and 594</w:t>
      </w:r>
      <w:r w:rsidR="00AF4350" w:rsidRPr="00EE43FE">
        <w:rPr>
          <w:rFonts w:asciiTheme="minorHAnsi" w:hAnsiTheme="minorHAnsi" w:cstheme="minorHAnsi"/>
          <w:color w:val="000000" w:themeColor="text1"/>
        </w:rPr>
        <w:t>, but not Alexa Fluor 555</w:t>
      </w:r>
      <w:r w:rsidR="000E67A0" w:rsidRPr="00EE43FE">
        <w:rPr>
          <w:rFonts w:asciiTheme="minorHAnsi" w:hAnsiTheme="minorHAnsi" w:cstheme="minorHAnsi"/>
          <w:color w:val="000000" w:themeColor="text1"/>
        </w:rPr>
        <w:t xml:space="preserve">) </w:t>
      </w:r>
      <w:r w:rsidR="00406CF7" w:rsidRPr="00EE43FE">
        <w:rPr>
          <w:rFonts w:asciiTheme="minorHAnsi" w:hAnsiTheme="minorHAnsi" w:cstheme="minorHAnsi"/>
          <w:color w:val="000000" w:themeColor="text1"/>
        </w:rPr>
        <w:t xml:space="preserve">that </w:t>
      </w:r>
      <w:r w:rsidR="00824F68" w:rsidRPr="00EE43FE">
        <w:rPr>
          <w:rFonts w:asciiTheme="minorHAnsi" w:hAnsiTheme="minorHAnsi" w:cstheme="minorHAnsi"/>
          <w:color w:val="000000" w:themeColor="text1"/>
        </w:rPr>
        <w:t>can be</w:t>
      </w:r>
      <w:r w:rsidR="000E67A0" w:rsidRPr="00EE43FE">
        <w:rPr>
          <w:rFonts w:asciiTheme="minorHAnsi" w:hAnsiTheme="minorHAnsi" w:cstheme="minorHAnsi"/>
          <w:color w:val="000000" w:themeColor="text1"/>
        </w:rPr>
        <w:t xml:space="preserve"> excited by violet light</w:t>
      </w:r>
      <w:r w:rsidR="00406CF7" w:rsidRPr="00EE43FE">
        <w:rPr>
          <w:rFonts w:asciiTheme="minorHAnsi" w:hAnsiTheme="minorHAnsi" w:cstheme="minorHAnsi"/>
          <w:color w:val="000000" w:themeColor="text1"/>
        </w:rPr>
        <w:t>,</w:t>
      </w:r>
      <w:r w:rsidR="000E67A0" w:rsidRPr="00EE43FE">
        <w:rPr>
          <w:rFonts w:asciiTheme="minorHAnsi" w:hAnsiTheme="minorHAnsi" w:cstheme="minorHAnsi"/>
          <w:color w:val="000000" w:themeColor="text1"/>
        </w:rPr>
        <w:t xml:space="preserve"> </w:t>
      </w:r>
      <w:r w:rsidR="00406CF7" w:rsidRPr="00EE43FE">
        <w:rPr>
          <w:rFonts w:asciiTheme="minorHAnsi" w:hAnsiTheme="minorHAnsi" w:cstheme="minorHAnsi"/>
          <w:color w:val="000000" w:themeColor="text1"/>
        </w:rPr>
        <w:t xml:space="preserve">which </w:t>
      </w:r>
      <w:r w:rsidR="000E67A0" w:rsidRPr="00EE43FE">
        <w:rPr>
          <w:rFonts w:asciiTheme="minorHAnsi" w:hAnsiTheme="minorHAnsi" w:cstheme="minorHAnsi"/>
          <w:color w:val="000000" w:themeColor="text1"/>
        </w:rPr>
        <w:t xml:space="preserve">prevent obtaining high-contrast </w:t>
      </w:r>
      <w:r w:rsidR="008D13B8" w:rsidRPr="00EE43FE">
        <w:rPr>
          <w:rFonts w:asciiTheme="minorHAnsi" w:hAnsiTheme="minorHAnsi" w:cstheme="minorHAnsi"/>
          <w:color w:val="000000" w:themeColor="text1"/>
        </w:rPr>
        <w:t>crosstalk</w:t>
      </w:r>
      <w:r w:rsidR="000E67A0" w:rsidRPr="00EE43FE">
        <w:rPr>
          <w:rFonts w:asciiTheme="minorHAnsi" w:hAnsiTheme="minorHAnsi" w:cstheme="minorHAnsi"/>
          <w:color w:val="000000" w:themeColor="text1"/>
        </w:rPr>
        <w:t xml:space="preserve"> images</w:t>
      </w:r>
      <w:r w:rsidR="006A6C37" w:rsidRPr="00EE43FE">
        <w:rPr>
          <w:rFonts w:asciiTheme="minorHAnsi" w:hAnsiTheme="minorHAnsi" w:cstheme="minorHAnsi"/>
          <w:color w:val="000000" w:themeColor="text1"/>
        </w:rPr>
        <w:t xml:space="preserve"> from blue dyes</w:t>
      </w:r>
      <w:r w:rsidR="000E67A0" w:rsidRPr="00EE43FE">
        <w:rPr>
          <w:rFonts w:asciiTheme="minorHAnsi" w:hAnsiTheme="minorHAnsi" w:cstheme="minorHAnsi"/>
          <w:color w:val="000000" w:themeColor="text1"/>
        </w:rPr>
        <w:t xml:space="preserve">. </w:t>
      </w:r>
      <w:r w:rsidR="008936F1" w:rsidRPr="00EE43FE">
        <w:rPr>
          <w:rFonts w:asciiTheme="minorHAnsi" w:hAnsiTheme="minorHAnsi" w:cstheme="minorHAnsi"/>
          <w:color w:val="000000" w:themeColor="text1"/>
        </w:rPr>
        <w:t xml:space="preserve">Another drawback </w:t>
      </w:r>
      <w:r w:rsidR="00636835" w:rsidRPr="00EE43FE">
        <w:rPr>
          <w:rFonts w:asciiTheme="minorHAnsi" w:hAnsiTheme="minorHAnsi" w:cstheme="minorHAnsi"/>
          <w:color w:val="000000" w:themeColor="text1"/>
        </w:rPr>
        <w:t>is that</w:t>
      </w:r>
      <w:r w:rsidR="008936F1" w:rsidRPr="00EE43FE">
        <w:rPr>
          <w:rFonts w:asciiTheme="minorHAnsi" w:hAnsiTheme="minorHAnsi" w:cstheme="minorHAnsi"/>
          <w:color w:val="000000" w:themeColor="text1"/>
        </w:rPr>
        <w:t xml:space="preserve"> this method </w:t>
      </w:r>
      <w:r w:rsidR="00636835" w:rsidRPr="00EE43FE">
        <w:rPr>
          <w:rFonts w:asciiTheme="minorHAnsi" w:hAnsiTheme="minorHAnsi" w:cstheme="minorHAnsi"/>
          <w:color w:val="000000" w:themeColor="text1"/>
        </w:rPr>
        <w:t xml:space="preserve">cannot measure </w:t>
      </w:r>
      <w:r w:rsidR="00B42971" w:rsidRPr="00EE43FE">
        <w:rPr>
          <w:rFonts w:asciiTheme="minorHAnsi" w:hAnsiTheme="minorHAnsi" w:cstheme="minorHAnsi"/>
          <w:color w:val="000000" w:themeColor="text1"/>
        </w:rPr>
        <w:t xml:space="preserve">the </w:t>
      </w:r>
      <w:r w:rsidR="008936F1" w:rsidRPr="00EE43FE">
        <w:rPr>
          <w:rFonts w:asciiTheme="minorHAnsi" w:hAnsiTheme="minorHAnsi" w:cstheme="minorHAnsi"/>
          <w:color w:val="000000" w:themeColor="text1"/>
        </w:rPr>
        <w:t>chromatic aberration of excitation light path</w:t>
      </w:r>
      <w:r w:rsidR="00B42971" w:rsidRPr="00EE43FE">
        <w:rPr>
          <w:rFonts w:asciiTheme="minorHAnsi" w:hAnsiTheme="minorHAnsi" w:cstheme="minorHAnsi"/>
          <w:color w:val="000000" w:themeColor="text1"/>
        </w:rPr>
        <w:t>s</w:t>
      </w:r>
      <w:r w:rsidR="008936F1" w:rsidRPr="00EE43FE">
        <w:rPr>
          <w:rFonts w:asciiTheme="minorHAnsi" w:hAnsiTheme="minorHAnsi" w:cstheme="minorHAnsi"/>
          <w:color w:val="000000" w:themeColor="text1"/>
        </w:rPr>
        <w:t xml:space="preserve"> in multicolor excitation, because only a single excitation wavelength is used for excitation (</w:t>
      </w:r>
      <w:r w:rsidR="00C36606" w:rsidRPr="00C36606">
        <w:rPr>
          <w:rFonts w:asciiTheme="minorHAnsi" w:hAnsiTheme="minorHAnsi" w:cstheme="minorHAnsi"/>
          <w:b/>
          <w:bCs/>
          <w:color w:val="000000" w:themeColor="text1"/>
        </w:rPr>
        <w:t>Table 1</w:t>
      </w:r>
      <w:r w:rsidR="008936F1" w:rsidRPr="00EE43FE">
        <w:rPr>
          <w:rFonts w:asciiTheme="minorHAnsi" w:hAnsiTheme="minorHAnsi" w:cstheme="minorHAnsi"/>
          <w:color w:val="000000" w:themeColor="text1"/>
        </w:rPr>
        <w:t xml:space="preserve">). As most advanced microscopy uses altered illumination optics, the application of this method is limited. Still, its higher correction accuracy is sufficiently advantageous for </w:t>
      </w:r>
      <w:r w:rsidR="00B42971" w:rsidRPr="00EE43FE">
        <w:rPr>
          <w:rFonts w:asciiTheme="minorHAnsi" w:hAnsiTheme="minorHAnsi" w:cstheme="minorHAnsi"/>
          <w:color w:val="000000" w:themeColor="text1"/>
        </w:rPr>
        <w:t>it</w:t>
      </w:r>
      <w:r w:rsidR="008936F1" w:rsidRPr="00EE43FE">
        <w:rPr>
          <w:rFonts w:asciiTheme="minorHAnsi" w:hAnsiTheme="minorHAnsi" w:cstheme="minorHAnsi"/>
          <w:color w:val="000000" w:themeColor="text1"/>
        </w:rPr>
        <w:t xml:space="preserve"> to be described in this protocol. </w:t>
      </w:r>
      <w:r w:rsidR="00394A36" w:rsidRPr="00EE43FE">
        <w:rPr>
          <w:rFonts w:asciiTheme="minorHAnsi" w:hAnsiTheme="minorHAnsi" w:cstheme="minorHAnsi"/>
          <w:color w:val="000000" w:themeColor="text1"/>
        </w:rPr>
        <w:t xml:space="preserve">In </w:t>
      </w:r>
      <w:r w:rsidR="00A62390" w:rsidRPr="00EE43FE">
        <w:rPr>
          <w:rFonts w:asciiTheme="minorHAnsi" w:hAnsiTheme="minorHAnsi" w:cstheme="minorHAnsi"/>
          <w:color w:val="000000" w:themeColor="text1"/>
        </w:rPr>
        <w:t>general,</w:t>
      </w:r>
      <w:r w:rsidR="00394A36" w:rsidRPr="00EE43FE">
        <w:rPr>
          <w:rFonts w:asciiTheme="minorHAnsi" w:hAnsiTheme="minorHAnsi" w:cstheme="minorHAnsi"/>
          <w:color w:val="000000" w:themeColor="text1"/>
        </w:rPr>
        <w:t xml:space="preserve"> </w:t>
      </w:r>
      <w:r w:rsidR="00A62390" w:rsidRPr="00EE43FE">
        <w:rPr>
          <w:rFonts w:asciiTheme="minorHAnsi" w:hAnsiTheme="minorHAnsi" w:cstheme="minorHAnsi"/>
          <w:color w:val="000000" w:themeColor="text1"/>
        </w:rPr>
        <w:t xml:space="preserve">a </w:t>
      </w:r>
      <w:r w:rsidR="008D13B8" w:rsidRPr="00EE43FE">
        <w:rPr>
          <w:rFonts w:asciiTheme="minorHAnsi" w:hAnsiTheme="minorHAnsi" w:cstheme="minorHAnsi"/>
          <w:color w:val="000000" w:themeColor="text1"/>
        </w:rPr>
        <w:t>crosstalk</w:t>
      </w:r>
      <w:r w:rsidR="0046542E" w:rsidRPr="00EE43FE">
        <w:rPr>
          <w:rFonts w:asciiTheme="minorHAnsi" w:hAnsiTheme="minorHAnsi" w:cstheme="minorHAnsi"/>
          <w:color w:val="000000" w:themeColor="text1"/>
        </w:rPr>
        <w:t xml:space="preserve"> image should be taken after</w:t>
      </w:r>
      <w:r w:rsidR="00394A36" w:rsidRPr="00EE43FE">
        <w:rPr>
          <w:rFonts w:asciiTheme="minorHAnsi" w:hAnsiTheme="minorHAnsi" w:cstheme="minorHAnsi"/>
          <w:color w:val="000000" w:themeColor="text1"/>
        </w:rPr>
        <w:t xml:space="preserve"> </w:t>
      </w:r>
      <w:r w:rsidR="00A62390" w:rsidRPr="00EE43FE">
        <w:rPr>
          <w:rFonts w:asciiTheme="minorHAnsi" w:hAnsiTheme="minorHAnsi" w:cstheme="minorHAnsi"/>
          <w:color w:val="000000" w:themeColor="text1"/>
        </w:rPr>
        <w:t>a</w:t>
      </w:r>
      <w:r w:rsidR="00394A36" w:rsidRPr="00EE43FE">
        <w:rPr>
          <w:rFonts w:asciiTheme="minorHAnsi" w:hAnsiTheme="minorHAnsi" w:cstheme="minorHAnsi"/>
          <w:color w:val="000000" w:themeColor="text1"/>
        </w:rPr>
        <w:t xml:space="preserve"> target image to prevent bleaching </w:t>
      </w:r>
      <w:r w:rsidR="00A62390" w:rsidRPr="00EE43FE">
        <w:rPr>
          <w:rFonts w:asciiTheme="minorHAnsi" w:hAnsiTheme="minorHAnsi" w:cstheme="minorHAnsi"/>
          <w:color w:val="000000" w:themeColor="text1"/>
        </w:rPr>
        <w:t>or</w:t>
      </w:r>
      <w:r w:rsidR="00394A36" w:rsidRPr="00EE43FE">
        <w:rPr>
          <w:rFonts w:asciiTheme="minorHAnsi" w:hAnsiTheme="minorHAnsi" w:cstheme="minorHAnsi"/>
          <w:color w:val="000000" w:themeColor="text1"/>
        </w:rPr>
        <w:t xml:space="preserve"> phototoxic effects</w:t>
      </w:r>
      <w:r w:rsidR="0046542E" w:rsidRPr="00EE43FE">
        <w:rPr>
          <w:rFonts w:asciiTheme="minorHAnsi" w:hAnsiTheme="minorHAnsi" w:cstheme="minorHAnsi"/>
          <w:color w:val="000000" w:themeColor="text1"/>
        </w:rPr>
        <w:t xml:space="preserve">. For </w:t>
      </w:r>
      <w:r w:rsidR="00B47C23" w:rsidRPr="00EE43FE">
        <w:rPr>
          <w:rFonts w:asciiTheme="minorHAnsi" w:hAnsiTheme="minorHAnsi" w:cstheme="minorHAnsi"/>
          <w:color w:val="000000" w:themeColor="text1"/>
        </w:rPr>
        <w:t>SMLM</w:t>
      </w:r>
      <w:r w:rsidR="00E73485" w:rsidRPr="00EE43FE">
        <w:rPr>
          <w:rFonts w:asciiTheme="minorHAnsi" w:hAnsiTheme="minorHAnsi" w:cstheme="minorHAnsi"/>
          <w:color w:val="000000" w:themeColor="text1"/>
        </w:rPr>
        <w:t xml:space="preserve"> observed with the wide-field mode</w:t>
      </w:r>
      <w:r w:rsidR="0046542E" w:rsidRPr="00EE43FE">
        <w:rPr>
          <w:rFonts w:asciiTheme="minorHAnsi" w:hAnsiTheme="minorHAnsi" w:cstheme="minorHAnsi"/>
          <w:color w:val="000000" w:themeColor="text1"/>
        </w:rPr>
        <w:t xml:space="preserve">, </w:t>
      </w:r>
      <w:r w:rsidR="00A62390" w:rsidRPr="00EE43FE">
        <w:rPr>
          <w:rFonts w:asciiTheme="minorHAnsi" w:hAnsiTheme="minorHAnsi" w:cstheme="minorHAnsi"/>
          <w:color w:val="000000" w:themeColor="text1"/>
        </w:rPr>
        <w:t xml:space="preserve">a </w:t>
      </w:r>
      <w:r w:rsidR="0046542E" w:rsidRPr="00EE43FE">
        <w:rPr>
          <w:rFonts w:asciiTheme="minorHAnsi" w:hAnsiTheme="minorHAnsi" w:cstheme="minorHAnsi"/>
          <w:color w:val="000000" w:themeColor="text1"/>
        </w:rPr>
        <w:t xml:space="preserve">reference image should be acquired before acquiring </w:t>
      </w:r>
      <w:r w:rsidR="00A62390" w:rsidRPr="00EE43FE">
        <w:rPr>
          <w:rFonts w:asciiTheme="minorHAnsi" w:hAnsiTheme="minorHAnsi" w:cstheme="minorHAnsi"/>
          <w:color w:val="000000" w:themeColor="text1"/>
        </w:rPr>
        <w:t>a</w:t>
      </w:r>
      <w:r w:rsidR="0046542E" w:rsidRPr="00EE43FE">
        <w:rPr>
          <w:rFonts w:asciiTheme="minorHAnsi" w:hAnsiTheme="minorHAnsi" w:cstheme="minorHAnsi"/>
          <w:color w:val="000000" w:themeColor="text1"/>
        </w:rPr>
        <w:t xml:space="preserve"> target image </w:t>
      </w:r>
      <w:r w:rsidR="00406CF7" w:rsidRPr="00EE43FE">
        <w:rPr>
          <w:rFonts w:asciiTheme="minorHAnsi" w:hAnsiTheme="minorHAnsi" w:cstheme="minorHAnsi"/>
          <w:color w:val="000000" w:themeColor="text1"/>
        </w:rPr>
        <w:t xml:space="preserve">as </w:t>
      </w:r>
      <w:r w:rsidR="0046542E" w:rsidRPr="00EE43FE">
        <w:rPr>
          <w:rFonts w:asciiTheme="minorHAnsi" w:hAnsiTheme="minorHAnsi" w:cstheme="minorHAnsi"/>
          <w:color w:val="000000" w:themeColor="text1"/>
        </w:rPr>
        <w:t>fluorescence dye</w:t>
      </w:r>
      <w:r w:rsidR="00A62390" w:rsidRPr="00EE43FE">
        <w:rPr>
          <w:rFonts w:asciiTheme="minorHAnsi" w:hAnsiTheme="minorHAnsi" w:cstheme="minorHAnsi"/>
          <w:color w:val="000000" w:themeColor="text1"/>
        </w:rPr>
        <w:t>s</w:t>
      </w:r>
      <w:r w:rsidR="0046542E" w:rsidRPr="00EE43FE">
        <w:rPr>
          <w:rFonts w:asciiTheme="minorHAnsi" w:hAnsiTheme="minorHAnsi" w:cstheme="minorHAnsi"/>
          <w:color w:val="000000" w:themeColor="text1"/>
        </w:rPr>
        <w:t xml:space="preserve"> </w:t>
      </w:r>
      <w:r w:rsidR="00B32929" w:rsidRPr="00EE43FE">
        <w:rPr>
          <w:rFonts w:asciiTheme="minorHAnsi" w:hAnsiTheme="minorHAnsi" w:cstheme="minorHAnsi"/>
          <w:color w:val="000000" w:themeColor="text1"/>
        </w:rPr>
        <w:t>can be</w:t>
      </w:r>
      <w:r w:rsidR="0046542E" w:rsidRPr="00EE43FE">
        <w:rPr>
          <w:rFonts w:asciiTheme="minorHAnsi" w:hAnsiTheme="minorHAnsi" w:cstheme="minorHAnsi"/>
          <w:color w:val="000000" w:themeColor="text1"/>
        </w:rPr>
        <w:t xml:space="preserve"> bleached </w:t>
      </w:r>
      <w:r w:rsidR="00DA3FBB" w:rsidRPr="00EE43FE">
        <w:rPr>
          <w:rFonts w:asciiTheme="minorHAnsi" w:hAnsiTheme="minorHAnsi" w:cstheme="minorHAnsi"/>
          <w:color w:val="000000" w:themeColor="text1"/>
        </w:rPr>
        <w:t>while imaging</w:t>
      </w:r>
      <w:r w:rsidR="0046542E" w:rsidRPr="00EE43FE">
        <w:rPr>
          <w:rFonts w:asciiTheme="minorHAnsi" w:hAnsiTheme="minorHAnsi" w:cstheme="minorHAnsi"/>
          <w:color w:val="000000" w:themeColor="text1"/>
        </w:rPr>
        <w:t>.</w:t>
      </w:r>
    </w:p>
    <w:p w14:paraId="72A75244" w14:textId="77777777" w:rsidR="004004A3" w:rsidRPr="00EE43FE" w:rsidRDefault="004004A3" w:rsidP="00FA15A8">
      <w:pPr>
        <w:jc w:val="both"/>
        <w:rPr>
          <w:rFonts w:asciiTheme="minorHAnsi" w:hAnsiTheme="minorHAnsi" w:cstheme="minorHAnsi"/>
          <w:color w:val="000000" w:themeColor="text1"/>
        </w:rPr>
      </w:pPr>
    </w:p>
    <w:p w14:paraId="7DFA6C74" w14:textId="5410C1E2" w:rsidR="00084326" w:rsidRPr="00EE43FE" w:rsidRDefault="00394A36"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B</w:t>
      </w:r>
      <w:r w:rsidR="00F400DE" w:rsidRPr="00EE43FE">
        <w:rPr>
          <w:rFonts w:asciiTheme="minorHAnsi" w:hAnsiTheme="minorHAnsi" w:cstheme="minorHAnsi"/>
          <w:color w:val="000000" w:themeColor="text1"/>
        </w:rPr>
        <w:t>iological calibration reference images</w:t>
      </w:r>
      <w:r w:rsidRPr="00EE43FE">
        <w:rPr>
          <w:rFonts w:asciiTheme="minorHAnsi" w:hAnsiTheme="minorHAnsi" w:cstheme="minorHAnsi"/>
          <w:color w:val="000000" w:themeColor="text1"/>
        </w:rPr>
        <w:t xml:space="preserve"> </w:t>
      </w:r>
      <w:r w:rsidR="00857D37" w:rsidRPr="00EE43FE">
        <w:rPr>
          <w:rFonts w:asciiTheme="minorHAnsi" w:hAnsiTheme="minorHAnsi" w:cstheme="minorHAnsi"/>
          <w:color w:val="000000" w:themeColor="text1"/>
        </w:rPr>
        <w:t>allow use</w:t>
      </w:r>
      <w:r w:rsidR="00A62390" w:rsidRPr="00EE43FE">
        <w:rPr>
          <w:rFonts w:asciiTheme="minorHAnsi" w:hAnsiTheme="minorHAnsi" w:cstheme="minorHAnsi"/>
          <w:color w:val="000000" w:themeColor="text1"/>
        </w:rPr>
        <w:t>r</w:t>
      </w:r>
      <w:r w:rsidR="00857D37" w:rsidRPr="00EE43FE">
        <w:rPr>
          <w:rFonts w:asciiTheme="minorHAnsi" w:hAnsiTheme="minorHAnsi" w:cstheme="minorHAnsi"/>
          <w:color w:val="000000" w:themeColor="text1"/>
        </w:rPr>
        <w:t xml:space="preserve">s to </w:t>
      </w:r>
      <w:r w:rsidR="004E17F2" w:rsidRPr="00EE43FE">
        <w:rPr>
          <w:rFonts w:asciiTheme="minorHAnsi" w:hAnsiTheme="minorHAnsi" w:cstheme="minorHAnsi"/>
          <w:color w:val="000000" w:themeColor="text1"/>
        </w:rPr>
        <w:t xml:space="preserve">easily </w:t>
      </w:r>
      <w:r w:rsidR="00857D37" w:rsidRPr="00EE43FE">
        <w:rPr>
          <w:rFonts w:asciiTheme="minorHAnsi" w:hAnsiTheme="minorHAnsi" w:cstheme="minorHAnsi"/>
          <w:color w:val="000000" w:themeColor="text1"/>
        </w:rPr>
        <w:t xml:space="preserve">align </w:t>
      </w:r>
      <w:r w:rsidR="005F5625" w:rsidRPr="00EE43FE">
        <w:rPr>
          <w:rFonts w:asciiTheme="minorHAnsi" w:hAnsiTheme="minorHAnsi" w:cstheme="minorHAnsi"/>
          <w:color w:val="000000" w:themeColor="text1"/>
        </w:rPr>
        <w:t>any desired number of</w:t>
      </w:r>
      <w:r w:rsidR="00857D37" w:rsidRPr="00EE43FE">
        <w:rPr>
          <w:rFonts w:asciiTheme="minorHAnsi" w:hAnsiTheme="minorHAnsi" w:cstheme="minorHAnsi"/>
          <w:color w:val="000000" w:themeColor="text1"/>
        </w:rPr>
        <w:t xml:space="preserve"> channels at </w:t>
      </w:r>
      <w:r w:rsidR="00406CF7" w:rsidRPr="00EE43FE">
        <w:rPr>
          <w:rFonts w:asciiTheme="minorHAnsi" w:hAnsiTheme="minorHAnsi" w:cstheme="minorHAnsi"/>
          <w:color w:val="000000" w:themeColor="text1"/>
        </w:rPr>
        <w:t xml:space="preserve">the </w:t>
      </w:r>
      <w:r w:rsidR="00857D37" w:rsidRPr="00EE43FE">
        <w:rPr>
          <w:rFonts w:asciiTheme="minorHAnsi" w:hAnsiTheme="minorHAnsi" w:cstheme="minorHAnsi"/>
          <w:color w:val="000000" w:themeColor="text1"/>
        </w:rPr>
        <w:t xml:space="preserve">cost of additional </w:t>
      </w:r>
      <w:r w:rsidRPr="00EE43FE">
        <w:rPr>
          <w:rFonts w:asciiTheme="minorHAnsi" w:hAnsiTheme="minorHAnsi" w:cstheme="minorHAnsi"/>
          <w:color w:val="000000" w:themeColor="text1"/>
        </w:rPr>
        <w:t>sample preparation</w:t>
      </w:r>
      <w:r w:rsidR="00857D37"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w:t>
      </w:r>
      <w:r w:rsidR="0044503D" w:rsidRPr="00EE43FE">
        <w:rPr>
          <w:rFonts w:asciiTheme="minorHAnsi" w:hAnsiTheme="minorHAnsi" w:cstheme="minorHAnsi"/>
          <w:color w:val="000000" w:themeColor="text1"/>
        </w:rPr>
        <w:t xml:space="preserve">Another advantage of biological calibration reference </w:t>
      </w:r>
      <w:proofErr w:type="gramStart"/>
      <w:r w:rsidR="0044503D" w:rsidRPr="00EE43FE">
        <w:rPr>
          <w:rFonts w:asciiTheme="minorHAnsi" w:hAnsiTheme="minorHAnsi" w:cstheme="minorHAnsi"/>
          <w:color w:val="000000" w:themeColor="text1"/>
        </w:rPr>
        <w:t>image</w:t>
      </w:r>
      <w:r w:rsidR="008E1B7D" w:rsidRPr="00EE43FE">
        <w:rPr>
          <w:rFonts w:asciiTheme="minorHAnsi" w:hAnsiTheme="minorHAnsi" w:cstheme="minorHAnsi"/>
          <w:color w:val="000000" w:themeColor="text1"/>
        </w:rPr>
        <w:t>s</w:t>
      </w:r>
      <w:proofErr w:type="gramEnd"/>
      <w:r w:rsidR="0044503D" w:rsidRPr="00EE43FE">
        <w:rPr>
          <w:rFonts w:asciiTheme="minorHAnsi" w:hAnsiTheme="minorHAnsi" w:cstheme="minorHAnsi"/>
          <w:color w:val="000000" w:themeColor="text1"/>
        </w:rPr>
        <w:t xml:space="preserve"> is the </w:t>
      </w:r>
      <w:r w:rsidR="0022310D" w:rsidRPr="00EE43FE">
        <w:rPr>
          <w:rFonts w:asciiTheme="minorHAnsi" w:hAnsiTheme="minorHAnsi" w:cstheme="minorHAnsi"/>
          <w:color w:val="000000" w:themeColor="text1"/>
        </w:rPr>
        <w:t>availability of</w:t>
      </w:r>
      <w:r w:rsidR="0044503D" w:rsidRPr="00EE43FE">
        <w:rPr>
          <w:rFonts w:asciiTheme="minorHAnsi" w:hAnsiTheme="minorHAnsi" w:cstheme="minorHAnsi"/>
          <w:color w:val="000000" w:themeColor="text1"/>
        </w:rPr>
        <w:t xml:space="preserve"> </w:t>
      </w:r>
      <w:r w:rsidR="0022310D" w:rsidRPr="00EE43FE">
        <w:rPr>
          <w:rFonts w:asciiTheme="minorHAnsi" w:hAnsiTheme="minorHAnsi" w:cstheme="minorHAnsi"/>
          <w:color w:val="000000" w:themeColor="text1"/>
        </w:rPr>
        <w:t>“</w:t>
      </w:r>
      <w:r w:rsidR="0044503D" w:rsidRPr="00EE43FE">
        <w:rPr>
          <w:rFonts w:asciiTheme="minorHAnsi" w:hAnsiTheme="minorHAnsi" w:cstheme="minorHAnsi"/>
          <w:color w:val="000000" w:themeColor="text1"/>
        </w:rPr>
        <w:t>averag</w:t>
      </w:r>
      <w:r w:rsidR="0022310D" w:rsidRPr="00EE43FE">
        <w:rPr>
          <w:rFonts w:asciiTheme="minorHAnsi" w:hAnsiTheme="minorHAnsi" w:cstheme="minorHAnsi"/>
          <w:color w:val="000000" w:themeColor="text1"/>
        </w:rPr>
        <w:t>ing”</w:t>
      </w:r>
      <w:r w:rsidR="0044503D" w:rsidRPr="00EE43FE">
        <w:rPr>
          <w:rFonts w:asciiTheme="minorHAnsi" w:hAnsiTheme="minorHAnsi" w:cstheme="minorHAnsi"/>
          <w:color w:val="000000" w:themeColor="text1"/>
        </w:rPr>
        <w:t xml:space="preserve"> multiple references that helps fill all field</w:t>
      </w:r>
      <w:r w:rsidR="00406CF7" w:rsidRPr="00EE43FE">
        <w:rPr>
          <w:rFonts w:asciiTheme="minorHAnsi" w:hAnsiTheme="minorHAnsi" w:cstheme="minorHAnsi"/>
          <w:color w:val="000000" w:themeColor="text1"/>
        </w:rPr>
        <w:t>s</w:t>
      </w:r>
      <w:r w:rsidR="0044503D" w:rsidRPr="00EE43FE">
        <w:rPr>
          <w:rFonts w:asciiTheme="minorHAnsi" w:hAnsiTheme="minorHAnsi" w:cstheme="minorHAnsi"/>
          <w:color w:val="000000" w:themeColor="text1"/>
        </w:rPr>
        <w:t xml:space="preserve"> of view. </w:t>
      </w:r>
      <w:r w:rsidR="00B34444" w:rsidRPr="00EE43FE">
        <w:rPr>
          <w:rFonts w:asciiTheme="minorHAnsi" w:hAnsiTheme="minorHAnsi" w:cstheme="minorHAnsi"/>
          <w:color w:val="000000" w:themeColor="text1"/>
        </w:rPr>
        <w:t>This method may suffer from difference</w:t>
      </w:r>
      <w:r w:rsidR="00B42971" w:rsidRPr="00EE43FE">
        <w:rPr>
          <w:rFonts w:asciiTheme="minorHAnsi" w:hAnsiTheme="minorHAnsi" w:cstheme="minorHAnsi"/>
          <w:color w:val="000000" w:themeColor="text1"/>
        </w:rPr>
        <w:t>s</w:t>
      </w:r>
      <w:r w:rsidR="00B34444" w:rsidRPr="00EE43FE">
        <w:rPr>
          <w:rFonts w:asciiTheme="minorHAnsi" w:hAnsiTheme="minorHAnsi" w:cstheme="minorHAnsi"/>
          <w:color w:val="000000" w:themeColor="text1"/>
        </w:rPr>
        <w:t xml:space="preserve"> in imaging conditions if the calibration sample </w:t>
      </w:r>
      <w:r w:rsidR="00C10F5F" w:rsidRPr="00EE43FE">
        <w:rPr>
          <w:rFonts w:asciiTheme="minorHAnsi" w:hAnsiTheme="minorHAnsi" w:cstheme="minorHAnsi"/>
          <w:color w:val="000000" w:themeColor="text1"/>
        </w:rPr>
        <w:t>is prepared</w:t>
      </w:r>
      <w:r w:rsidR="00B34444" w:rsidRPr="00EE43FE">
        <w:rPr>
          <w:rFonts w:asciiTheme="minorHAnsi" w:hAnsiTheme="minorHAnsi" w:cstheme="minorHAnsi"/>
          <w:color w:val="000000" w:themeColor="text1"/>
        </w:rPr>
        <w:t xml:space="preserve"> on </w:t>
      </w:r>
      <w:r w:rsidR="00C10F5F" w:rsidRPr="00EE43FE">
        <w:rPr>
          <w:rFonts w:asciiTheme="minorHAnsi" w:hAnsiTheme="minorHAnsi" w:cstheme="minorHAnsi"/>
          <w:color w:val="000000" w:themeColor="text1"/>
        </w:rPr>
        <w:t>a</w:t>
      </w:r>
      <w:r w:rsidR="00B34444" w:rsidRPr="00EE43FE">
        <w:rPr>
          <w:rFonts w:asciiTheme="minorHAnsi" w:hAnsiTheme="minorHAnsi" w:cstheme="minorHAnsi"/>
          <w:color w:val="000000" w:themeColor="text1"/>
        </w:rPr>
        <w:t xml:space="preserve"> different slide. </w:t>
      </w:r>
      <w:r w:rsidR="00977155" w:rsidRPr="00EE43FE">
        <w:rPr>
          <w:rFonts w:asciiTheme="minorHAnsi" w:hAnsiTheme="minorHAnsi" w:cstheme="minorHAnsi"/>
          <w:color w:val="000000" w:themeColor="text1"/>
        </w:rPr>
        <w:t>Most of t</w:t>
      </w:r>
      <w:r w:rsidR="00B34444" w:rsidRPr="00EE43FE">
        <w:rPr>
          <w:rFonts w:asciiTheme="minorHAnsi" w:hAnsiTheme="minorHAnsi" w:cstheme="minorHAnsi"/>
          <w:color w:val="000000" w:themeColor="text1"/>
        </w:rPr>
        <w:t>h</w:t>
      </w:r>
      <w:r w:rsidR="00B42971" w:rsidRPr="00EE43FE">
        <w:rPr>
          <w:rFonts w:asciiTheme="minorHAnsi" w:hAnsiTheme="minorHAnsi" w:cstheme="minorHAnsi"/>
          <w:color w:val="000000" w:themeColor="text1"/>
        </w:rPr>
        <w:t>is</w:t>
      </w:r>
      <w:r w:rsidR="00B34444" w:rsidRPr="00EE43FE">
        <w:rPr>
          <w:rFonts w:asciiTheme="minorHAnsi" w:hAnsiTheme="minorHAnsi" w:cstheme="minorHAnsi"/>
          <w:color w:val="000000" w:themeColor="text1"/>
        </w:rPr>
        <w:t xml:space="preserve"> problem can be solved if both targets and references </w:t>
      </w:r>
      <w:r w:rsidR="00B34444" w:rsidRPr="00EE43FE">
        <w:rPr>
          <w:rFonts w:asciiTheme="minorHAnsi" w:hAnsiTheme="minorHAnsi" w:cstheme="minorHAnsi"/>
          <w:color w:val="000000" w:themeColor="text1"/>
        </w:rPr>
        <w:lastRenderedPageBreak/>
        <w:t xml:space="preserve">are prepared on the same slide by using commercial chambered </w:t>
      </w:r>
      <w:proofErr w:type="spellStart"/>
      <w:r w:rsidR="00B34444" w:rsidRPr="00EE43FE">
        <w:rPr>
          <w:rFonts w:asciiTheme="minorHAnsi" w:hAnsiTheme="minorHAnsi" w:cstheme="minorHAnsi"/>
          <w:color w:val="000000" w:themeColor="text1"/>
        </w:rPr>
        <w:t>coverglasses</w:t>
      </w:r>
      <w:proofErr w:type="spellEnd"/>
      <w:r w:rsidR="00B34444" w:rsidRPr="00EE43FE">
        <w:rPr>
          <w:rFonts w:asciiTheme="minorHAnsi" w:hAnsiTheme="minorHAnsi" w:cstheme="minorHAnsi"/>
          <w:color w:val="000000" w:themeColor="text1"/>
        </w:rPr>
        <w:t xml:space="preserve"> (</w:t>
      </w:r>
      <w:r w:rsidR="00C36606" w:rsidRPr="00C36606">
        <w:rPr>
          <w:rFonts w:asciiTheme="minorHAnsi" w:hAnsiTheme="minorHAnsi" w:cstheme="minorHAnsi"/>
          <w:b/>
          <w:bCs/>
          <w:color w:val="000000" w:themeColor="text1"/>
        </w:rPr>
        <w:t>Table 1</w:t>
      </w:r>
      <w:r w:rsidR="00B34444" w:rsidRPr="00EE43FE">
        <w:rPr>
          <w:rFonts w:asciiTheme="minorHAnsi" w:hAnsiTheme="minorHAnsi" w:cstheme="minorHAnsi"/>
          <w:color w:val="000000" w:themeColor="text1"/>
        </w:rPr>
        <w:t>),</w:t>
      </w:r>
      <w:r w:rsidR="00977155" w:rsidRPr="00EE43FE">
        <w:rPr>
          <w:rFonts w:asciiTheme="minorHAnsi" w:hAnsiTheme="minorHAnsi" w:cstheme="minorHAnsi"/>
          <w:color w:val="000000" w:themeColor="text1"/>
        </w:rPr>
        <w:t xml:space="preserve"> and other imaging conditions are kept constant as in protocol </w:t>
      </w:r>
      <w:r w:rsidR="00DF0762">
        <w:rPr>
          <w:rFonts w:asciiTheme="minorHAnsi" w:hAnsiTheme="minorHAnsi" w:cstheme="minorHAnsi"/>
          <w:color w:val="000000" w:themeColor="text1"/>
        </w:rPr>
        <w:t xml:space="preserve">step </w:t>
      </w:r>
      <w:r w:rsidR="00977155" w:rsidRPr="00EE43FE">
        <w:rPr>
          <w:rFonts w:asciiTheme="minorHAnsi" w:hAnsiTheme="minorHAnsi" w:cstheme="minorHAnsi"/>
          <w:color w:val="000000" w:themeColor="text1"/>
        </w:rPr>
        <w:t>2.3.3.</w:t>
      </w:r>
      <w:r w:rsidR="00B34444" w:rsidRPr="00EE43FE">
        <w:rPr>
          <w:rFonts w:asciiTheme="minorHAnsi" w:hAnsiTheme="minorHAnsi" w:cstheme="minorHAnsi"/>
          <w:color w:val="000000" w:themeColor="text1"/>
        </w:rPr>
        <w:t xml:space="preserve"> </w:t>
      </w:r>
      <w:r w:rsidR="00977155" w:rsidRPr="00EE43FE">
        <w:rPr>
          <w:rFonts w:asciiTheme="minorHAnsi" w:hAnsiTheme="minorHAnsi" w:cstheme="minorHAnsi"/>
          <w:color w:val="000000" w:themeColor="text1"/>
        </w:rPr>
        <w:t>I</w:t>
      </w:r>
      <w:r w:rsidR="00B34444" w:rsidRPr="00EE43FE">
        <w:rPr>
          <w:rFonts w:asciiTheme="minorHAnsi" w:hAnsiTheme="minorHAnsi" w:cstheme="minorHAnsi"/>
          <w:color w:val="000000" w:themeColor="text1"/>
        </w:rPr>
        <w:t xml:space="preserve">n this case, </w:t>
      </w:r>
      <w:r w:rsidR="00B42971" w:rsidRPr="00EE43FE">
        <w:rPr>
          <w:rFonts w:asciiTheme="minorHAnsi" w:hAnsiTheme="minorHAnsi" w:cstheme="minorHAnsi"/>
          <w:color w:val="000000" w:themeColor="text1"/>
        </w:rPr>
        <w:t>a</w:t>
      </w:r>
      <w:r w:rsidR="00B34444" w:rsidRPr="00EE43FE">
        <w:rPr>
          <w:rFonts w:asciiTheme="minorHAnsi" w:hAnsiTheme="minorHAnsi" w:cstheme="minorHAnsi"/>
          <w:color w:val="000000" w:themeColor="text1"/>
        </w:rPr>
        <w:t xml:space="preserve"> correction accuracy similar to </w:t>
      </w:r>
      <w:r w:rsidR="00B42971" w:rsidRPr="00EE43FE">
        <w:rPr>
          <w:rFonts w:asciiTheme="minorHAnsi" w:hAnsiTheme="minorHAnsi" w:cstheme="minorHAnsi"/>
          <w:color w:val="000000" w:themeColor="text1"/>
        </w:rPr>
        <w:t xml:space="preserve">that of </w:t>
      </w:r>
      <w:r w:rsidR="00B34444" w:rsidRPr="00EE43FE">
        <w:rPr>
          <w:rFonts w:asciiTheme="minorHAnsi" w:hAnsiTheme="minorHAnsi" w:cstheme="minorHAnsi"/>
          <w:color w:val="000000" w:themeColor="text1"/>
        </w:rPr>
        <w:t>crosstalk reference images can be expected</w:t>
      </w:r>
      <w:r w:rsidR="00E30362" w:rsidRPr="00E30362">
        <w:rPr>
          <w:rFonts w:ascii="Calibri" w:hAnsiTheme="minorHAnsi" w:cs="Calibri"/>
          <w:color w:val="000000"/>
          <w:vertAlign w:val="superscript"/>
        </w:rPr>
        <w:t>3</w:t>
      </w:r>
      <w:r w:rsidR="00B34444" w:rsidRPr="00EE43FE">
        <w:rPr>
          <w:rFonts w:asciiTheme="minorHAnsi" w:hAnsiTheme="minorHAnsi" w:cstheme="minorHAnsi"/>
          <w:color w:val="000000" w:themeColor="text1"/>
        </w:rPr>
        <w:t xml:space="preserve">. </w:t>
      </w:r>
      <w:r w:rsidR="0044503D" w:rsidRPr="00EE43FE">
        <w:rPr>
          <w:rFonts w:asciiTheme="minorHAnsi" w:hAnsiTheme="minorHAnsi" w:cstheme="minorHAnsi"/>
          <w:color w:val="000000" w:themeColor="text1"/>
        </w:rPr>
        <w:t>The p</w:t>
      </w:r>
      <w:r w:rsidR="00857D37" w:rsidRPr="00EE43FE">
        <w:rPr>
          <w:rFonts w:asciiTheme="minorHAnsi" w:hAnsiTheme="minorHAnsi" w:cstheme="minorHAnsi"/>
          <w:color w:val="000000" w:themeColor="text1"/>
        </w:rPr>
        <w:t>rotocol to use phallo</w:t>
      </w:r>
      <w:r w:rsidR="00A95D4A" w:rsidRPr="00EE43FE">
        <w:rPr>
          <w:rFonts w:asciiTheme="minorHAnsi" w:hAnsiTheme="minorHAnsi" w:cstheme="minorHAnsi"/>
          <w:color w:val="000000" w:themeColor="text1"/>
        </w:rPr>
        <w:t>i</w:t>
      </w:r>
      <w:r w:rsidR="00857D37" w:rsidRPr="00EE43FE">
        <w:rPr>
          <w:rFonts w:asciiTheme="minorHAnsi" w:hAnsiTheme="minorHAnsi" w:cstheme="minorHAnsi"/>
          <w:color w:val="000000" w:themeColor="text1"/>
        </w:rPr>
        <w:t>din</w:t>
      </w:r>
      <w:r w:rsidR="0044503D" w:rsidRPr="00EE43FE">
        <w:rPr>
          <w:rFonts w:asciiTheme="minorHAnsi" w:hAnsiTheme="minorHAnsi" w:cstheme="minorHAnsi"/>
          <w:color w:val="000000" w:themeColor="text1"/>
        </w:rPr>
        <w:t xml:space="preserve"> </w:t>
      </w:r>
      <w:r w:rsidR="00406CF7" w:rsidRPr="00EE43FE">
        <w:rPr>
          <w:rFonts w:asciiTheme="minorHAnsi" w:hAnsiTheme="minorHAnsi" w:cstheme="minorHAnsi"/>
          <w:color w:val="000000" w:themeColor="text1"/>
        </w:rPr>
        <w:t xml:space="preserve">as </w:t>
      </w:r>
      <w:r w:rsidR="0044503D" w:rsidRPr="00EE43FE">
        <w:rPr>
          <w:rFonts w:asciiTheme="minorHAnsi" w:hAnsiTheme="minorHAnsi" w:cstheme="minorHAnsi"/>
          <w:color w:val="000000" w:themeColor="text1"/>
        </w:rPr>
        <w:t>shown here</w:t>
      </w:r>
      <w:r w:rsidRPr="00EE43FE">
        <w:rPr>
          <w:rFonts w:asciiTheme="minorHAnsi" w:hAnsiTheme="minorHAnsi" w:cstheme="minorHAnsi"/>
          <w:color w:val="000000" w:themeColor="text1"/>
        </w:rPr>
        <w:t xml:space="preserve"> is one of the easiest </w:t>
      </w:r>
      <w:r w:rsidR="00B5498B" w:rsidRPr="00EE43FE">
        <w:rPr>
          <w:rFonts w:asciiTheme="minorHAnsi" w:hAnsiTheme="minorHAnsi" w:cstheme="minorHAnsi"/>
          <w:color w:val="000000" w:themeColor="text1"/>
        </w:rPr>
        <w:t>ways</w:t>
      </w:r>
      <w:r w:rsidR="00857D37" w:rsidRPr="00EE43FE">
        <w:rPr>
          <w:rFonts w:asciiTheme="minorHAnsi" w:hAnsiTheme="minorHAnsi" w:cstheme="minorHAnsi"/>
          <w:color w:val="000000" w:themeColor="text1"/>
        </w:rPr>
        <w:t xml:space="preserve"> to stain </w:t>
      </w:r>
      <w:r w:rsidR="00897F74" w:rsidRPr="00EE43FE">
        <w:rPr>
          <w:rFonts w:asciiTheme="minorHAnsi" w:hAnsiTheme="minorHAnsi" w:cstheme="minorHAnsi"/>
          <w:color w:val="000000" w:themeColor="text1"/>
        </w:rPr>
        <w:t>a single</w:t>
      </w:r>
      <w:r w:rsidR="00857D37" w:rsidRPr="00EE43FE">
        <w:rPr>
          <w:rFonts w:asciiTheme="minorHAnsi" w:hAnsiTheme="minorHAnsi" w:cstheme="minorHAnsi"/>
          <w:color w:val="000000" w:themeColor="text1"/>
        </w:rPr>
        <w:t xml:space="preserve"> </w:t>
      </w:r>
      <w:r w:rsidR="00B5498B" w:rsidRPr="00EE43FE">
        <w:rPr>
          <w:rFonts w:asciiTheme="minorHAnsi" w:hAnsiTheme="minorHAnsi" w:cstheme="minorHAnsi"/>
          <w:color w:val="000000" w:themeColor="text1"/>
        </w:rPr>
        <w:t xml:space="preserve">cellular </w:t>
      </w:r>
      <w:r w:rsidR="00857D37" w:rsidRPr="00EE43FE">
        <w:rPr>
          <w:rFonts w:asciiTheme="minorHAnsi" w:hAnsiTheme="minorHAnsi" w:cstheme="minorHAnsi"/>
          <w:color w:val="000000" w:themeColor="text1"/>
        </w:rPr>
        <w:t>structure with multiple colors</w:t>
      </w:r>
      <w:r w:rsidRPr="00EE43FE">
        <w:rPr>
          <w:rFonts w:asciiTheme="minorHAnsi" w:hAnsiTheme="minorHAnsi" w:cstheme="minorHAnsi"/>
          <w:color w:val="000000" w:themeColor="text1"/>
        </w:rPr>
        <w:t xml:space="preserve">. </w:t>
      </w:r>
      <w:r w:rsidR="00A26214" w:rsidRPr="00EE43FE">
        <w:rPr>
          <w:rFonts w:asciiTheme="minorHAnsi" w:hAnsiTheme="minorHAnsi" w:cstheme="minorHAnsi"/>
          <w:color w:val="000000" w:themeColor="text1"/>
        </w:rPr>
        <w:t xml:space="preserve">There are numerous possible scenarios to prepare biological calibration samples. </w:t>
      </w:r>
      <w:r w:rsidR="0022310D" w:rsidRPr="00EE43FE">
        <w:rPr>
          <w:rFonts w:asciiTheme="minorHAnsi" w:hAnsiTheme="minorHAnsi" w:cstheme="minorHAnsi"/>
          <w:color w:val="000000" w:themeColor="text1"/>
        </w:rPr>
        <w:t xml:space="preserve">For immunostaining, </w:t>
      </w:r>
      <w:r w:rsidR="00897F74" w:rsidRPr="00EE43FE">
        <w:rPr>
          <w:rFonts w:asciiTheme="minorHAnsi" w:hAnsiTheme="minorHAnsi" w:cstheme="minorHAnsi"/>
          <w:color w:val="000000" w:themeColor="text1"/>
        </w:rPr>
        <w:t xml:space="preserve">a </w:t>
      </w:r>
      <w:r w:rsidR="0022310D" w:rsidRPr="00EE43FE">
        <w:rPr>
          <w:rFonts w:asciiTheme="minorHAnsi" w:hAnsiTheme="minorHAnsi" w:cstheme="minorHAnsi"/>
          <w:color w:val="000000" w:themeColor="text1"/>
        </w:rPr>
        <w:t xml:space="preserve">sample can be labeled </w:t>
      </w:r>
      <w:r w:rsidR="00406CF7" w:rsidRPr="00EE43FE">
        <w:rPr>
          <w:rFonts w:asciiTheme="minorHAnsi" w:hAnsiTheme="minorHAnsi" w:cstheme="minorHAnsi"/>
          <w:color w:val="000000" w:themeColor="text1"/>
        </w:rPr>
        <w:t xml:space="preserve">with </w:t>
      </w:r>
      <w:r w:rsidR="0022310D" w:rsidRPr="00EE43FE">
        <w:rPr>
          <w:rFonts w:asciiTheme="minorHAnsi" w:hAnsiTheme="minorHAnsi" w:cstheme="minorHAnsi"/>
          <w:color w:val="000000" w:themeColor="text1"/>
        </w:rPr>
        <w:t xml:space="preserve">a single primary antibody followed by staining with secondary antibodies of multiple colors. </w:t>
      </w:r>
      <w:r w:rsidR="00B32929" w:rsidRPr="00EE43FE">
        <w:rPr>
          <w:rFonts w:asciiTheme="minorHAnsi" w:hAnsiTheme="minorHAnsi" w:cstheme="minorHAnsi"/>
          <w:color w:val="000000" w:themeColor="text1"/>
        </w:rPr>
        <w:t>In t</w:t>
      </w:r>
      <w:r w:rsidR="0022310D" w:rsidRPr="00EE43FE">
        <w:rPr>
          <w:rFonts w:asciiTheme="minorHAnsi" w:hAnsiTheme="minorHAnsi" w:cstheme="minorHAnsi"/>
          <w:color w:val="000000" w:themeColor="text1"/>
        </w:rPr>
        <w:t xml:space="preserve">his way, a single target structure can be labeled </w:t>
      </w:r>
      <w:r w:rsidR="00406CF7" w:rsidRPr="00EE43FE">
        <w:rPr>
          <w:rFonts w:asciiTheme="minorHAnsi" w:hAnsiTheme="minorHAnsi" w:cstheme="minorHAnsi"/>
          <w:color w:val="000000" w:themeColor="text1"/>
        </w:rPr>
        <w:t xml:space="preserve">with </w:t>
      </w:r>
      <w:r w:rsidR="0022310D" w:rsidRPr="00EE43FE">
        <w:rPr>
          <w:rFonts w:asciiTheme="minorHAnsi" w:hAnsiTheme="minorHAnsi" w:cstheme="minorHAnsi"/>
          <w:color w:val="000000" w:themeColor="text1"/>
        </w:rPr>
        <w:t xml:space="preserve">multiple colors. </w:t>
      </w:r>
      <w:r w:rsidR="00897F74" w:rsidRPr="00EE43FE">
        <w:rPr>
          <w:rFonts w:asciiTheme="minorHAnsi" w:hAnsiTheme="minorHAnsi" w:cstheme="minorHAnsi"/>
          <w:color w:val="000000" w:themeColor="text1"/>
        </w:rPr>
        <w:t>Alternatively</w:t>
      </w:r>
      <w:r w:rsidRPr="00EE43FE">
        <w:rPr>
          <w:rFonts w:asciiTheme="minorHAnsi" w:hAnsiTheme="minorHAnsi" w:cstheme="minorHAnsi"/>
          <w:color w:val="000000" w:themeColor="text1"/>
        </w:rPr>
        <w:t xml:space="preserve">, 5-ethynyl-2’-deoxyuridine, detected by </w:t>
      </w:r>
      <w:r w:rsidR="004E17F2"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click</w:t>
      </w:r>
      <w:r w:rsidR="004E17F2"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chemistry label</w:t>
      </w:r>
      <w:r w:rsidR="00897F74" w:rsidRPr="00EE43FE">
        <w:rPr>
          <w:rFonts w:asciiTheme="minorHAnsi" w:hAnsiTheme="minorHAnsi" w:cstheme="minorHAnsi"/>
          <w:color w:val="000000" w:themeColor="text1"/>
        </w:rPr>
        <w:t>s</w:t>
      </w:r>
      <w:r w:rsidRPr="00EE43FE">
        <w:rPr>
          <w:rFonts w:asciiTheme="minorHAnsi" w:hAnsiTheme="minorHAnsi" w:cstheme="minorHAnsi"/>
          <w:color w:val="000000" w:themeColor="text1"/>
        </w:rPr>
        <w:t xml:space="preserve"> newly synthesized DNA </w:t>
      </w:r>
      <w:r w:rsidR="0022310D" w:rsidRPr="00EE43FE">
        <w:rPr>
          <w:rFonts w:asciiTheme="minorHAnsi" w:hAnsiTheme="minorHAnsi" w:cstheme="minorHAnsi"/>
          <w:color w:val="000000" w:themeColor="text1"/>
        </w:rPr>
        <w:t xml:space="preserve">in multiple colors </w:t>
      </w:r>
      <w:r w:rsidRPr="00EE43FE">
        <w:rPr>
          <w:rFonts w:asciiTheme="minorHAnsi" w:hAnsiTheme="minorHAnsi" w:cstheme="minorHAnsi"/>
          <w:color w:val="000000" w:themeColor="text1"/>
        </w:rPr>
        <w:t>at high density</w:t>
      </w:r>
      <w:r w:rsidR="00373AF9" w:rsidRPr="00EE43FE">
        <w:rPr>
          <w:rFonts w:asciiTheme="minorHAnsi" w:hAnsiTheme="minorHAnsi" w:cstheme="minorHAnsi"/>
          <w:color w:val="000000" w:themeColor="text1"/>
        </w:rPr>
        <w:t xml:space="preserve">, as </w:t>
      </w:r>
      <w:r w:rsidR="00406CF7" w:rsidRPr="00EE43FE">
        <w:rPr>
          <w:rFonts w:asciiTheme="minorHAnsi" w:hAnsiTheme="minorHAnsi" w:cstheme="minorHAnsi"/>
          <w:color w:val="000000" w:themeColor="text1"/>
        </w:rPr>
        <w:t xml:space="preserve">described in detail </w:t>
      </w:r>
      <w:r w:rsidR="00B32929" w:rsidRPr="00EE43FE">
        <w:rPr>
          <w:rFonts w:asciiTheme="minorHAnsi" w:hAnsiTheme="minorHAnsi" w:cstheme="minorHAnsi"/>
          <w:color w:val="000000" w:themeColor="text1"/>
        </w:rPr>
        <w:t>previously</w:t>
      </w:r>
      <w:r w:rsidR="00E30362" w:rsidRPr="00E30362">
        <w:rPr>
          <w:rFonts w:ascii="Calibri" w:hAnsiTheme="minorHAnsi" w:cs="Calibri"/>
          <w:color w:val="000000"/>
          <w:vertAlign w:val="superscript"/>
        </w:rPr>
        <w:t>8</w:t>
      </w:r>
      <w:r w:rsidRPr="00EE43FE">
        <w:rPr>
          <w:rFonts w:asciiTheme="minorHAnsi" w:hAnsiTheme="minorHAnsi" w:cstheme="minorHAnsi"/>
          <w:color w:val="000000" w:themeColor="text1"/>
        </w:rPr>
        <w:t xml:space="preserve">. For live cells, </w:t>
      </w:r>
      <w:r w:rsidR="00A26214" w:rsidRPr="00EE43FE">
        <w:rPr>
          <w:rFonts w:asciiTheme="minorHAnsi" w:hAnsiTheme="minorHAnsi" w:cstheme="minorHAnsi"/>
          <w:color w:val="000000" w:themeColor="text1"/>
        </w:rPr>
        <w:t>it is useful to prepare</w:t>
      </w:r>
      <w:r w:rsidRPr="00EE43FE">
        <w:rPr>
          <w:rFonts w:asciiTheme="minorHAnsi" w:hAnsiTheme="minorHAnsi" w:cstheme="minorHAnsi"/>
          <w:color w:val="000000" w:themeColor="text1"/>
        </w:rPr>
        <w:t xml:space="preserve"> a </w:t>
      </w:r>
      <w:r w:rsidR="00A62390" w:rsidRPr="00EE43FE">
        <w:rPr>
          <w:rFonts w:asciiTheme="minorHAnsi" w:hAnsiTheme="minorHAnsi" w:cstheme="minorHAnsi"/>
          <w:color w:val="000000" w:themeColor="text1"/>
        </w:rPr>
        <w:t xml:space="preserve">transgenic </w:t>
      </w:r>
      <w:r w:rsidRPr="00EE43FE">
        <w:rPr>
          <w:rFonts w:asciiTheme="minorHAnsi" w:hAnsiTheme="minorHAnsi" w:cstheme="minorHAnsi"/>
          <w:color w:val="000000" w:themeColor="text1"/>
        </w:rPr>
        <w:t xml:space="preserve">strain harboring two copies of a gene </w:t>
      </w:r>
      <w:r w:rsidR="00406CF7" w:rsidRPr="00EE43FE">
        <w:rPr>
          <w:rFonts w:asciiTheme="minorHAnsi" w:hAnsiTheme="minorHAnsi" w:cstheme="minorHAnsi"/>
          <w:color w:val="000000" w:themeColor="text1"/>
        </w:rPr>
        <w:t xml:space="preserve">that </w:t>
      </w:r>
      <w:r w:rsidRPr="00EE43FE">
        <w:rPr>
          <w:rFonts w:asciiTheme="minorHAnsi" w:hAnsiTheme="minorHAnsi" w:cstheme="minorHAnsi"/>
          <w:color w:val="000000" w:themeColor="text1"/>
        </w:rPr>
        <w:t xml:space="preserve">are fused to GFP or </w:t>
      </w:r>
      <w:proofErr w:type="spellStart"/>
      <w:r w:rsidRPr="00EE43FE">
        <w:rPr>
          <w:rFonts w:asciiTheme="minorHAnsi" w:hAnsiTheme="minorHAnsi" w:cstheme="minorHAnsi"/>
          <w:color w:val="000000" w:themeColor="text1"/>
        </w:rPr>
        <w:t>mCherry</w:t>
      </w:r>
      <w:proofErr w:type="spellEnd"/>
      <w:r w:rsidRPr="00EE43FE">
        <w:rPr>
          <w:rFonts w:asciiTheme="minorHAnsi" w:hAnsiTheme="minorHAnsi" w:cstheme="minorHAnsi"/>
          <w:color w:val="000000" w:themeColor="text1"/>
        </w:rPr>
        <w:t xml:space="preserve"> to label the same structure </w:t>
      </w:r>
      <w:r w:rsidR="00406CF7" w:rsidRPr="00EE43FE">
        <w:rPr>
          <w:rFonts w:asciiTheme="minorHAnsi" w:hAnsiTheme="minorHAnsi" w:cstheme="minorHAnsi"/>
          <w:color w:val="000000" w:themeColor="text1"/>
        </w:rPr>
        <w:t xml:space="preserve">with </w:t>
      </w:r>
      <w:r w:rsidRPr="00EE43FE">
        <w:rPr>
          <w:rFonts w:asciiTheme="minorHAnsi" w:hAnsiTheme="minorHAnsi" w:cstheme="minorHAnsi"/>
          <w:color w:val="000000" w:themeColor="text1"/>
        </w:rPr>
        <w:t xml:space="preserve">two colors. If the copy number of the gene is critical as often </w:t>
      </w:r>
      <w:r w:rsidR="00406CF7" w:rsidRPr="00EE43FE">
        <w:rPr>
          <w:rFonts w:asciiTheme="minorHAnsi" w:hAnsiTheme="minorHAnsi" w:cstheme="minorHAnsi"/>
          <w:color w:val="000000" w:themeColor="text1"/>
        </w:rPr>
        <w:t>observed for</w:t>
      </w:r>
      <w:r w:rsidRPr="00EE43FE">
        <w:rPr>
          <w:rFonts w:asciiTheme="minorHAnsi" w:hAnsiTheme="minorHAnsi" w:cstheme="minorHAnsi"/>
          <w:color w:val="000000" w:themeColor="text1"/>
        </w:rPr>
        <w:t xml:space="preserve"> membrane proteins, a single copy of the gene can be tandemly fused to GFP and </w:t>
      </w:r>
      <w:proofErr w:type="spellStart"/>
      <w:r w:rsidRPr="00EE43FE">
        <w:rPr>
          <w:rFonts w:asciiTheme="minorHAnsi" w:hAnsiTheme="minorHAnsi" w:cstheme="minorHAnsi"/>
          <w:color w:val="000000" w:themeColor="text1"/>
        </w:rPr>
        <w:t>mCherry</w:t>
      </w:r>
      <w:proofErr w:type="spellEnd"/>
      <w:r w:rsidR="000E67A0" w:rsidRPr="00EE43FE">
        <w:rPr>
          <w:rFonts w:asciiTheme="minorHAnsi" w:hAnsiTheme="minorHAnsi" w:cstheme="minorHAnsi"/>
          <w:color w:val="000000" w:themeColor="text1"/>
        </w:rPr>
        <w:t xml:space="preserve"> (</w:t>
      </w:r>
      <w:r w:rsidR="009C3CE3" w:rsidRPr="009C3CE3">
        <w:rPr>
          <w:rFonts w:asciiTheme="minorHAnsi" w:hAnsiTheme="minorHAnsi" w:cstheme="minorHAnsi"/>
          <w:b/>
          <w:bCs/>
          <w:color w:val="000000" w:themeColor="text1"/>
        </w:rPr>
        <w:t xml:space="preserve">Figure </w:t>
      </w:r>
      <w:r w:rsidR="000E67A0" w:rsidRPr="00355D32">
        <w:rPr>
          <w:rFonts w:asciiTheme="minorHAnsi" w:hAnsiTheme="minorHAnsi" w:cstheme="minorHAnsi"/>
          <w:b/>
          <w:bCs/>
          <w:color w:val="000000" w:themeColor="text1"/>
        </w:rPr>
        <w:t>7</w:t>
      </w:r>
      <w:r w:rsidR="000E67A0"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Photoconvertible fluorescent proteins</w:t>
      </w:r>
      <w:r w:rsidR="00B5498B" w:rsidRPr="00EE43FE">
        <w:rPr>
          <w:rFonts w:asciiTheme="minorHAnsi" w:hAnsiTheme="minorHAnsi" w:cstheme="minorHAnsi"/>
          <w:color w:val="000000" w:themeColor="text1"/>
        </w:rPr>
        <w:t>, such as mEOS2</w:t>
      </w:r>
      <w:r w:rsidR="00D550AE" w:rsidRPr="00D550AE">
        <w:rPr>
          <w:rFonts w:ascii="Calibri" w:hAnsiTheme="minorHAnsi" w:cs="Calibri"/>
          <w:color w:val="000000"/>
          <w:vertAlign w:val="superscript"/>
        </w:rPr>
        <w:t>18</w:t>
      </w:r>
      <w:r w:rsidR="00B5498B" w:rsidRPr="00EE43FE">
        <w:rPr>
          <w:rFonts w:asciiTheme="minorHAnsi" w:hAnsiTheme="minorHAnsi" w:cstheme="minorHAnsi"/>
          <w:color w:val="000000" w:themeColor="text1"/>
        </w:rPr>
        <w:t>,</w:t>
      </w:r>
      <w:r w:rsidRPr="00EE43FE">
        <w:rPr>
          <w:rFonts w:asciiTheme="minorHAnsi" w:hAnsiTheme="minorHAnsi" w:cstheme="minorHAnsi"/>
          <w:color w:val="000000" w:themeColor="text1"/>
        </w:rPr>
        <w:t xml:space="preserve"> can also be used </w:t>
      </w:r>
      <w:r w:rsidR="00A26214" w:rsidRPr="00EE43FE">
        <w:rPr>
          <w:rFonts w:asciiTheme="minorHAnsi" w:hAnsiTheme="minorHAnsi" w:cstheme="minorHAnsi"/>
          <w:color w:val="000000" w:themeColor="text1"/>
        </w:rPr>
        <w:t xml:space="preserve">by </w:t>
      </w:r>
      <w:r w:rsidR="00B5498B" w:rsidRPr="00EE43FE">
        <w:rPr>
          <w:rFonts w:asciiTheme="minorHAnsi" w:hAnsiTheme="minorHAnsi" w:cstheme="minorHAnsi"/>
          <w:color w:val="000000" w:themeColor="text1"/>
        </w:rPr>
        <w:t>illuminating a moderate level of violet light</w:t>
      </w:r>
      <w:r w:rsidR="00A26214" w:rsidRPr="00EE43FE">
        <w:rPr>
          <w:rFonts w:asciiTheme="minorHAnsi" w:hAnsiTheme="minorHAnsi" w:cstheme="minorHAnsi"/>
          <w:color w:val="000000" w:themeColor="text1"/>
        </w:rPr>
        <w:t xml:space="preserve"> to obtain </w:t>
      </w:r>
      <w:r w:rsidR="00B5498B" w:rsidRPr="00EE43FE">
        <w:rPr>
          <w:rFonts w:asciiTheme="minorHAnsi" w:hAnsiTheme="minorHAnsi" w:cstheme="minorHAnsi"/>
          <w:color w:val="000000" w:themeColor="text1"/>
        </w:rPr>
        <w:t>both</w:t>
      </w:r>
      <w:r w:rsidR="00A26214" w:rsidRPr="00EE43FE">
        <w:rPr>
          <w:rFonts w:asciiTheme="minorHAnsi" w:hAnsiTheme="minorHAnsi" w:cstheme="minorHAnsi"/>
          <w:color w:val="000000" w:themeColor="text1"/>
        </w:rPr>
        <w:t xml:space="preserve"> </w:t>
      </w:r>
      <w:r w:rsidR="00B5498B" w:rsidRPr="00EE43FE">
        <w:rPr>
          <w:rFonts w:asciiTheme="minorHAnsi" w:hAnsiTheme="minorHAnsi" w:cstheme="minorHAnsi"/>
          <w:color w:val="000000" w:themeColor="text1"/>
        </w:rPr>
        <w:t xml:space="preserve">protein species with </w:t>
      </w:r>
      <w:proofErr w:type="gramStart"/>
      <w:r w:rsidR="00B5498B" w:rsidRPr="00EE43FE">
        <w:rPr>
          <w:rFonts w:asciiTheme="minorHAnsi" w:hAnsiTheme="minorHAnsi" w:cstheme="minorHAnsi"/>
          <w:color w:val="000000" w:themeColor="text1"/>
        </w:rPr>
        <w:t>or</w:t>
      </w:r>
      <w:proofErr w:type="gramEnd"/>
      <w:r w:rsidR="00B5498B" w:rsidRPr="00EE43FE">
        <w:rPr>
          <w:rFonts w:asciiTheme="minorHAnsi" w:hAnsiTheme="minorHAnsi" w:cstheme="minorHAnsi"/>
          <w:color w:val="000000" w:themeColor="text1"/>
        </w:rPr>
        <w:t xml:space="preserve"> without </w:t>
      </w:r>
      <w:r w:rsidR="00A26214" w:rsidRPr="00EE43FE">
        <w:rPr>
          <w:rFonts w:asciiTheme="minorHAnsi" w:hAnsiTheme="minorHAnsi" w:cstheme="minorHAnsi"/>
          <w:color w:val="000000" w:themeColor="text1"/>
        </w:rPr>
        <w:t xml:space="preserve">photoconversion. </w:t>
      </w:r>
      <w:r w:rsidRPr="00EE43FE">
        <w:rPr>
          <w:rFonts w:asciiTheme="minorHAnsi" w:hAnsiTheme="minorHAnsi" w:cstheme="minorHAnsi"/>
          <w:color w:val="000000" w:themeColor="text1"/>
        </w:rPr>
        <w:t>Under low oxygen conditions, GFP can also be used as a photoconvertible protein from green to red</w:t>
      </w:r>
      <w:r w:rsidR="00D550AE" w:rsidRPr="00D550AE">
        <w:rPr>
          <w:rFonts w:ascii="Calibri" w:hAnsiTheme="minorHAnsi" w:cs="Calibri"/>
          <w:color w:val="000000"/>
          <w:vertAlign w:val="superscript"/>
        </w:rPr>
        <w:t>19,20</w:t>
      </w:r>
      <w:r w:rsidRPr="00EE43FE">
        <w:rPr>
          <w:rFonts w:asciiTheme="minorHAnsi" w:hAnsiTheme="minorHAnsi" w:cstheme="minorHAnsi"/>
          <w:color w:val="000000" w:themeColor="text1"/>
        </w:rPr>
        <w:t>.</w:t>
      </w:r>
      <w:r w:rsidR="00A26214" w:rsidRPr="00EE43FE">
        <w:rPr>
          <w:rFonts w:asciiTheme="minorHAnsi" w:hAnsiTheme="minorHAnsi" w:cstheme="minorHAnsi"/>
          <w:color w:val="000000" w:themeColor="text1"/>
        </w:rPr>
        <w:t xml:space="preserve"> </w:t>
      </w:r>
      <w:r w:rsidR="00A95D4A" w:rsidRPr="00EE43FE">
        <w:rPr>
          <w:rFonts w:asciiTheme="minorHAnsi" w:hAnsiTheme="minorHAnsi" w:cstheme="minorHAnsi"/>
          <w:color w:val="000000" w:themeColor="text1"/>
        </w:rPr>
        <w:t xml:space="preserve">Choosing </w:t>
      </w:r>
      <w:r w:rsidR="00406CF7" w:rsidRPr="00EE43FE">
        <w:rPr>
          <w:rFonts w:asciiTheme="minorHAnsi" w:hAnsiTheme="minorHAnsi" w:cstheme="minorHAnsi"/>
          <w:color w:val="000000" w:themeColor="text1"/>
        </w:rPr>
        <w:t xml:space="preserve">the </w:t>
      </w:r>
      <w:r w:rsidR="00A95D4A" w:rsidRPr="00EE43FE">
        <w:rPr>
          <w:rFonts w:asciiTheme="minorHAnsi" w:hAnsiTheme="minorHAnsi" w:cstheme="minorHAnsi"/>
          <w:color w:val="000000" w:themeColor="text1"/>
        </w:rPr>
        <w:t xml:space="preserve">right calibration sample will </w:t>
      </w:r>
      <w:r w:rsidR="00406CF7" w:rsidRPr="00EE43FE">
        <w:rPr>
          <w:rFonts w:asciiTheme="minorHAnsi" w:hAnsiTheme="minorHAnsi" w:cstheme="minorHAnsi"/>
          <w:color w:val="000000" w:themeColor="text1"/>
        </w:rPr>
        <w:t xml:space="preserve">thus </w:t>
      </w:r>
      <w:r w:rsidR="00A95D4A" w:rsidRPr="00EE43FE">
        <w:rPr>
          <w:rFonts w:asciiTheme="minorHAnsi" w:hAnsiTheme="minorHAnsi" w:cstheme="minorHAnsi"/>
          <w:color w:val="000000" w:themeColor="text1"/>
        </w:rPr>
        <w:t>make the experiment more robust.</w:t>
      </w:r>
    </w:p>
    <w:p w14:paraId="501079C3" w14:textId="23F5F4E5" w:rsidR="00E73485" w:rsidRPr="00EE43FE" w:rsidRDefault="00E73485" w:rsidP="00FA15A8">
      <w:pPr>
        <w:jc w:val="both"/>
        <w:rPr>
          <w:rFonts w:asciiTheme="minorHAnsi" w:hAnsiTheme="minorHAnsi" w:cstheme="minorHAnsi"/>
          <w:color w:val="000000" w:themeColor="text1"/>
        </w:rPr>
      </w:pPr>
    </w:p>
    <w:p w14:paraId="74D8DFF6" w14:textId="75A8A8DC" w:rsidR="00E73485" w:rsidRPr="00EE43FE" w:rsidRDefault="00E73485" w:rsidP="00FA15A8">
      <w:pPr>
        <w:pStyle w:val="Web"/>
        <w:spacing w:before="0" w:beforeAutospacing="0" w:after="0" w:afterAutospacing="0"/>
        <w:rPr>
          <w:rFonts w:asciiTheme="minorHAnsi" w:hAnsiTheme="minorHAnsi" w:cstheme="minorHAnsi"/>
          <w:color w:val="000000" w:themeColor="text1"/>
        </w:rPr>
      </w:pPr>
      <w:r w:rsidRPr="00EE43FE">
        <w:rPr>
          <w:rFonts w:asciiTheme="minorHAnsi" w:hAnsiTheme="minorHAnsi" w:cstheme="minorHAnsi"/>
          <w:b/>
          <w:bCs/>
          <w:color w:val="000000" w:themeColor="text1"/>
        </w:rPr>
        <w:t xml:space="preserve">ACKNOWLEDGMENTS: </w:t>
      </w:r>
    </w:p>
    <w:p w14:paraId="3F14DFBF" w14:textId="6625D660" w:rsidR="00E73485" w:rsidRPr="00EE43FE" w:rsidRDefault="00421608"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 xml:space="preserve">This </w:t>
      </w:r>
      <w:r w:rsidR="00877346">
        <w:rPr>
          <w:rFonts w:asciiTheme="minorHAnsi" w:hAnsiTheme="minorHAnsi" w:cstheme="minorHAnsi"/>
          <w:color w:val="000000" w:themeColor="text1"/>
        </w:rPr>
        <w:t>study</w:t>
      </w:r>
      <w:r w:rsidRPr="00EE43FE">
        <w:rPr>
          <w:rFonts w:asciiTheme="minorHAnsi" w:hAnsiTheme="minorHAnsi" w:cstheme="minorHAnsi"/>
          <w:color w:val="000000" w:themeColor="text1"/>
        </w:rPr>
        <w:t xml:space="preserve"> was supported by</w:t>
      </w:r>
      <w:r w:rsidRPr="00EE43FE">
        <w:rPr>
          <w:rFonts w:asciiTheme="minorHAnsi" w:hAnsiTheme="minorHAnsi" w:cstheme="minorHAnsi"/>
        </w:rPr>
        <w:t xml:space="preserve"> </w:t>
      </w:r>
      <w:r w:rsidRPr="00EE43FE">
        <w:rPr>
          <w:rFonts w:asciiTheme="minorHAnsi" w:hAnsiTheme="minorHAnsi" w:cstheme="minorHAnsi"/>
          <w:color w:val="000000" w:themeColor="text1"/>
        </w:rPr>
        <w:t>JSPS KAKENHI Grant Numbers JP19H03202 to A.M., JP18H05528 and J</w:t>
      </w:r>
      <w:r w:rsidRPr="00EE43FE">
        <w:rPr>
          <w:rFonts w:asciiTheme="minorHAnsi" w:hAnsiTheme="minorHAnsi" w:cstheme="minorHAnsi"/>
        </w:rPr>
        <w:t>P17H03636 to T.H., and JP17H01444 and JP18H05533 to H.Y.</w:t>
      </w:r>
      <w:r w:rsidRPr="00EE43FE">
        <w:rPr>
          <w:rFonts w:asciiTheme="minorHAnsi" w:hAnsiTheme="minorHAnsi" w:cstheme="minorHAnsi"/>
          <w:color w:val="000000" w:themeColor="text1"/>
        </w:rPr>
        <w:t xml:space="preserve"> L.S. acknowledges </w:t>
      </w:r>
      <w:r w:rsidR="00877346">
        <w:rPr>
          <w:rFonts w:asciiTheme="minorHAnsi" w:hAnsiTheme="minorHAnsi" w:cstheme="minorHAnsi"/>
          <w:color w:val="000000" w:themeColor="text1"/>
        </w:rPr>
        <w:t xml:space="preserve">the </w:t>
      </w:r>
      <w:r w:rsidRPr="00EE43FE">
        <w:rPr>
          <w:rFonts w:asciiTheme="minorHAnsi" w:hAnsiTheme="minorHAnsi" w:cstheme="minorHAnsi"/>
          <w:color w:val="000000" w:themeColor="text1"/>
        </w:rPr>
        <w:t>support by the Welcome Trust Strategic Awards 091911 and 107457/Z/15/Z funding advanced imaging at Micron Oxford</w:t>
      </w:r>
      <w:r w:rsidR="00E73485" w:rsidRPr="00EE43FE">
        <w:rPr>
          <w:rFonts w:asciiTheme="minorHAnsi" w:hAnsiTheme="minorHAnsi" w:cstheme="minorHAnsi"/>
          <w:color w:val="000000" w:themeColor="text1"/>
        </w:rPr>
        <w:t>.</w:t>
      </w:r>
    </w:p>
    <w:p w14:paraId="1ED87423" w14:textId="77777777" w:rsidR="00E73485" w:rsidRPr="00EE43FE" w:rsidRDefault="00E73485" w:rsidP="00FA15A8">
      <w:pPr>
        <w:jc w:val="both"/>
        <w:rPr>
          <w:rFonts w:asciiTheme="minorHAnsi" w:hAnsiTheme="minorHAnsi" w:cstheme="minorHAnsi"/>
          <w:b/>
          <w:bCs/>
          <w:color w:val="000000" w:themeColor="text1"/>
        </w:rPr>
      </w:pPr>
    </w:p>
    <w:p w14:paraId="70EC1CB5" w14:textId="75F14FD3" w:rsidR="00E73485" w:rsidRPr="00EE43FE" w:rsidRDefault="00E73485" w:rsidP="00FA15A8">
      <w:pPr>
        <w:pStyle w:val="Web"/>
        <w:spacing w:before="0" w:beforeAutospacing="0" w:after="0" w:afterAutospacing="0"/>
        <w:rPr>
          <w:rFonts w:asciiTheme="minorHAnsi" w:hAnsiTheme="minorHAnsi" w:cstheme="minorHAnsi"/>
          <w:color w:val="000000" w:themeColor="text1"/>
        </w:rPr>
      </w:pPr>
      <w:r w:rsidRPr="00EE43FE">
        <w:rPr>
          <w:rFonts w:asciiTheme="minorHAnsi" w:hAnsiTheme="minorHAnsi" w:cstheme="minorHAnsi"/>
          <w:b/>
          <w:color w:val="000000" w:themeColor="text1"/>
        </w:rPr>
        <w:t>DISCLOSURES</w:t>
      </w:r>
      <w:r w:rsidRPr="00EE43FE">
        <w:rPr>
          <w:rFonts w:asciiTheme="minorHAnsi" w:hAnsiTheme="minorHAnsi" w:cstheme="minorHAnsi"/>
          <w:b/>
          <w:bCs/>
          <w:color w:val="000000" w:themeColor="text1"/>
        </w:rPr>
        <w:t xml:space="preserve">: </w:t>
      </w:r>
    </w:p>
    <w:p w14:paraId="2D163C39" w14:textId="77777777" w:rsidR="00E73485" w:rsidRPr="00EE43FE" w:rsidRDefault="00E73485" w:rsidP="00FA15A8">
      <w:pPr>
        <w:jc w:val="both"/>
        <w:rPr>
          <w:rFonts w:asciiTheme="minorHAnsi" w:hAnsiTheme="minorHAnsi" w:cstheme="minorHAnsi"/>
          <w:color w:val="000000" w:themeColor="text1"/>
        </w:rPr>
      </w:pPr>
      <w:r w:rsidRPr="00EE43FE">
        <w:rPr>
          <w:rFonts w:asciiTheme="minorHAnsi" w:hAnsiTheme="minorHAnsi" w:cstheme="minorHAnsi"/>
          <w:color w:val="000000" w:themeColor="text1"/>
        </w:rPr>
        <w:t>The authors have nothing to disclose.</w:t>
      </w:r>
    </w:p>
    <w:p w14:paraId="491122E9" w14:textId="77777777" w:rsidR="00E73485" w:rsidRPr="00EE43FE" w:rsidRDefault="00E73485" w:rsidP="00FA15A8">
      <w:pPr>
        <w:jc w:val="both"/>
        <w:rPr>
          <w:rFonts w:asciiTheme="minorHAnsi" w:hAnsiTheme="minorHAnsi" w:cstheme="minorHAnsi"/>
          <w:color w:val="000000" w:themeColor="text1"/>
        </w:rPr>
      </w:pPr>
    </w:p>
    <w:p w14:paraId="2DC0BF5F" w14:textId="1A6167E8" w:rsidR="00E73485" w:rsidRPr="00E30362" w:rsidRDefault="00E73485" w:rsidP="00FA15A8">
      <w:pPr>
        <w:jc w:val="both"/>
        <w:rPr>
          <w:rFonts w:asciiTheme="minorHAnsi" w:hAnsiTheme="minorHAnsi" w:cstheme="minorHAnsi"/>
          <w:b/>
          <w:color w:val="000000" w:themeColor="text1"/>
        </w:rPr>
      </w:pPr>
      <w:r w:rsidRPr="00EE43FE">
        <w:rPr>
          <w:rFonts w:asciiTheme="minorHAnsi" w:hAnsiTheme="minorHAnsi" w:cstheme="minorHAnsi"/>
          <w:b/>
          <w:bCs/>
          <w:color w:val="000000" w:themeColor="text1"/>
        </w:rPr>
        <w:t>REFERENCES:</w:t>
      </w:r>
      <w:r w:rsidRPr="00EE43FE">
        <w:rPr>
          <w:rFonts w:asciiTheme="minorHAnsi" w:hAnsiTheme="minorHAnsi" w:cstheme="minorHAnsi"/>
          <w:color w:val="000000" w:themeColor="text1"/>
        </w:rPr>
        <w:t xml:space="preserve"> </w:t>
      </w:r>
    </w:p>
    <w:p w14:paraId="344B6A1E" w14:textId="7854ED0F"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Schermelleh</w:t>
      </w:r>
      <w:proofErr w:type="spellEnd"/>
      <w:r w:rsidRPr="00E30362">
        <w:rPr>
          <w:rFonts w:ascii="Calibri" w:hAnsiTheme="minorHAnsi" w:cs="Calibri"/>
          <w:color w:val="000000"/>
        </w:rPr>
        <w:t xml:space="preserve">, L. </w:t>
      </w:r>
      <w:r w:rsidR="00E27301" w:rsidRPr="00E27301">
        <w:rPr>
          <w:rFonts w:ascii="Calibri" w:hAnsiTheme="minorHAnsi" w:cs="Calibri"/>
          <w:color w:val="000000"/>
        </w:rPr>
        <w:t xml:space="preserve">et al. </w:t>
      </w:r>
      <w:r w:rsidRPr="00E30362">
        <w:rPr>
          <w:rFonts w:ascii="Calibri" w:hAnsiTheme="minorHAnsi" w:cs="Calibri"/>
          <w:color w:val="000000"/>
        </w:rPr>
        <w:t xml:space="preserve">Super-resolution microscopy demystified. </w:t>
      </w:r>
      <w:r w:rsidRPr="00E30362">
        <w:rPr>
          <w:rFonts w:ascii="Calibri" w:hAnsiTheme="minorHAnsi" w:cs="Calibri"/>
          <w:i/>
          <w:iCs/>
          <w:color w:val="000000"/>
        </w:rPr>
        <w:t>Nature Cell Biology</w:t>
      </w:r>
      <w:r w:rsidRPr="00E30362">
        <w:rPr>
          <w:rFonts w:ascii="Calibri" w:hAnsiTheme="minorHAnsi" w:cs="Calibri"/>
          <w:color w:val="000000"/>
        </w:rPr>
        <w:t xml:space="preserve">. </w:t>
      </w:r>
      <w:r w:rsidRPr="00E30362">
        <w:rPr>
          <w:rFonts w:ascii="Calibri" w:hAnsiTheme="minorHAnsi" w:cs="Calibri"/>
          <w:b/>
          <w:bCs/>
          <w:color w:val="000000"/>
        </w:rPr>
        <w:t>21</w:t>
      </w:r>
      <w:r w:rsidRPr="00E30362">
        <w:rPr>
          <w:rFonts w:ascii="Calibri" w:hAnsiTheme="minorHAnsi" w:cs="Calibri"/>
          <w:color w:val="000000"/>
        </w:rPr>
        <w:t xml:space="preserve"> (1), 72–84 (2019).</w:t>
      </w:r>
    </w:p>
    <w:p w14:paraId="4C32CE60" w14:textId="4DD11268"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2.</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Manders</w:t>
      </w:r>
      <w:proofErr w:type="spellEnd"/>
      <w:r w:rsidRPr="00E30362">
        <w:rPr>
          <w:rFonts w:ascii="Calibri" w:hAnsiTheme="minorHAnsi" w:cs="Calibri"/>
          <w:color w:val="000000"/>
        </w:rPr>
        <w:t xml:space="preserve">, E.M.M. Chromatic shift in </w:t>
      </w:r>
      <w:proofErr w:type="spellStart"/>
      <w:r w:rsidRPr="00E30362">
        <w:rPr>
          <w:rFonts w:ascii="Calibri" w:hAnsiTheme="minorHAnsi" w:cs="Calibri"/>
          <w:color w:val="000000"/>
        </w:rPr>
        <w:t>multicolour</w:t>
      </w:r>
      <w:proofErr w:type="spellEnd"/>
      <w:r w:rsidRPr="00E30362">
        <w:rPr>
          <w:rFonts w:ascii="Calibri" w:hAnsiTheme="minorHAnsi" w:cs="Calibri"/>
          <w:color w:val="000000"/>
        </w:rPr>
        <w:t xml:space="preserve"> confocal microscopy. </w:t>
      </w:r>
      <w:r w:rsidRPr="00E30362">
        <w:rPr>
          <w:rFonts w:ascii="Calibri" w:hAnsiTheme="minorHAnsi" w:cs="Calibri"/>
          <w:i/>
          <w:iCs/>
          <w:color w:val="000000"/>
        </w:rPr>
        <w:t>Journal of Microscopy</w:t>
      </w:r>
      <w:r w:rsidRPr="00E30362">
        <w:rPr>
          <w:rFonts w:ascii="Calibri" w:hAnsiTheme="minorHAnsi" w:cs="Calibri"/>
          <w:color w:val="000000"/>
        </w:rPr>
        <w:t xml:space="preserve">. </w:t>
      </w:r>
      <w:r w:rsidRPr="00E30362">
        <w:rPr>
          <w:rFonts w:ascii="Calibri" w:hAnsiTheme="minorHAnsi" w:cs="Calibri"/>
          <w:b/>
          <w:bCs/>
          <w:color w:val="000000"/>
        </w:rPr>
        <w:t>185</w:t>
      </w:r>
      <w:r w:rsidRPr="00E30362">
        <w:rPr>
          <w:rFonts w:ascii="Calibri" w:hAnsiTheme="minorHAnsi" w:cs="Calibri"/>
          <w:color w:val="000000"/>
        </w:rPr>
        <w:t xml:space="preserve"> (3), 321–328 (1997).</w:t>
      </w:r>
    </w:p>
    <w:p w14:paraId="54240BAB" w14:textId="3F3666BA"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3.</w:t>
      </w:r>
      <w:r w:rsidR="00E27301" w:rsidRPr="00E27301">
        <w:rPr>
          <w:rFonts w:ascii="Calibri" w:hAnsiTheme="minorHAnsi" w:cs="Calibri"/>
          <w:color w:val="000000"/>
        </w:rPr>
        <w:t xml:space="preserve"> </w:t>
      </w:r>
      <w:r w:rsidRPr="00E30362">
        <w:rPr>
          <w:rFonts w:ascii="Calibri" w:hAnsiTheme="minorHAnsi" w:cs="Calibri"/>
          <w:color w:val="000000"/>
        </w:rPr>
        <w:t xml:space="preserve">Matsuda, A., </w:t>
      </w:r>
      <w:proofErr w:type="spellStart"/>
      <w:r w:rsidRPr="00E30362">
        <w:rPr>
          <w:rFonts w:ascii="Calibri" w:hAnsiTheme="minorHAnsi" w:cs="Calibri"/>
          <w:color w:val="000000"/>
        </w:rPr>
        <w:t>Schermelleh</w:t>
      </w:r>
      <w:proofErr w:type="spellEnd"/>
      <w:r w:rsidRPr="00E30362">
        <w:rPr>
          <w:rFonts w:ascii="Calibri" w:hAnsiTheme="minorHAnsi" w:cs="Calibri"/>
          <w:color w:val="000000"/>
        </w:rPr>
        <w:t xml:space="preserve">, L., Hirano, Y., </w:t>
      </w:r>
      <w:proofErr w:type="spellStart"/>
      <w:r w:rsidRPr="00E30362">
        <w:rPr>
          <w:rFonts w:ascii="Calibri" w:hAnsiTheme="minorHAnsi" w:cs="Calibri"/>
          <w:color w:val="000000"/>
        </w:rPr>
        <w:t>Haraguchi</w:t>
      </w:r>
      <w:proofErr w:type="spellEnd"/>
      <w:r w:rsidRPr="00E30362">
        <w:rPr>
          <w:rFonts w:ascii="Calibri" w:hAnsiTheme="minorHAnsi" w:cs="Calibri"/>
          <w:color w:val="000000"/>
        </w:rPr>
        <w:t xml:space="preserve">, T., </w:t>
      </w:r>
      <w:proofErr w:type="spellStart"/>
      <w:r w:rsidRPr="00E30362">
        <w:rPr>
          <w:rFonts w:ascii="Calibri" w:hAnsiTheme="minorHAnsi" w:cs="Calibri"/>
          <w:color w:val="000000"/>
        </w:rPr>
        <w:t>Hiraoka</w:t>
      </w:r>
      <w:proofErr w:type="spellEnd"/>
      <w:r w:rsidRPr="00E30362">
        <w:rPr>
          <w:rFonts w:ascii="Calibri" w:hAnsiTheme="minorHAnsi" w:cs="Calibri"/>
          <w:color w:val="000000"/>
        </w:rPr>
        <w:t xml:space="preserve">, Y. Accurate and fiducial-marker-free correction for three-dimensional chromatic shift in biological fluorescence microscopy. </w:t>
      </w:r>
      <w:r w:rsidRPr="00E30362">
        <w:rPr>
          <w:rFonts w:ascii="Calibri" w:hAnsiTheme="minorHAnsi" w:cs="Calibri"/>
          <w:i/>
          <w:iCs/>
          <w:color w:val="000000"/>
        </w:rPr>
        <w:t>Scientific Reports</w:t>
      </w:r>
      <w:r w:rsidRPr="00E30362">
        <w:rPr>
          <w:rFonts w:ascii="Calibri" w:hAnsiTheme="minorHAnsi" w:cs="Calibri"/>
          <w:color w:val="000000"/>
        </w:rPr>
        <w:t xml:space="preserve">. </w:t>
      </w:r>
      <w:r w:rsidRPr="00E30362">
        <w:rPr>
          <w:rFonts w:ascii="Calibri" w:hAnsiTheme="minorHAnsi" w:cs="Calibri"/>
          <w:b/>
          <w:bCs/>
          <w:color w:val="000000"/>
        </w:rPr>
        <w:t>8</w:t>
      </w:r>
      <w:r w:rsidRPr="00E30362">
        <w:rPr>
          <w:rFonts w:ascii="Calibri" w:hAnsiTheme="minorHAnsi" w:cs="Calibri"/>
          <w:color w:val="000000"/>
        </w:rPr>
        <w:t xml:space="preserve"> (1), 7583 (2018).</w:t>
      </w:r>
    </w:p>
    <w:p w14:paraId="05E09450" w14:textId="6BC65130"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4.</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Grünwald</w:t>
      </w:r>
      <w:proofErr w:type="spellEnd"/>
      <w:r w:rsidRPr="00E30362">
        <w:rPr>
          <w:rFonts w:ascii="Calibri" w:hAnsiTheme="minorHAnsi" w:cs="Calibri"/>
          <w:color w:val="000000"/>
        </w:rPr>
        <w:t xml:space="preserve">, D., Singer, R.H. In vivo imaging of labelled endogenous β-actin mRNA during nucleocytoplasmic transport. </w:t>
      </w:r>
      <w:r w:rsidRPr="00E30362">
        <w:rPr>
          <w:rFonts w:ascii="Calibri" w:hAnsiTheme="minorHAnsi" w:cs="Calibri"/>
          <w:i/>
          <w:iCs/>
          <w:color w:val="000000"/>
        </w:rPr>
        <w:t>Nature</w:t>
      </w:r>
      <w:r w:rsidRPr="00E30362">
        <w:rPr>
          <w:rFonts w:ascii="Calibri" w:hAnsiTheme="minorHAnsi" w:cs="Calibri"/>
          <w:color w:val="000000"/>
        </w:rPr>
        <w:t xml:space="preserve">. </w:t>
      </w:r>
      <w:r w:rsidRPr="00E30362">
        <w:rPr>
          <w:rFonts w:ascii="Calibri" w:hAnsiTheme="minorHAnsi" w:cs="Calibri"/>
          <w:b/>
          <w:bCs/>
          <w:color w:val="000000"/>
        </w:rPr>
        <w:t>467</w:t>
      </w:r>
      <w:r w:rsidRPr="00E30362">
        <w:rPr>
          <w:rFonts w:ascii="Calibri" w:hAnsiTheme="minorHAnsi" w:cs="Calibri"/>
          <w:color w:val="000000"/>
        </w:rPr>
        <w:t xml:space="preserve"> (7315), 604–607 (2010).</w:t>
      </w:r>
    </w:p>
    <w:p w14:paraId="13A677D7" w14:textId="78186478"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5.</w:t>
      </w:r>
      <w:r w:rsidR="00E27301" w:rsidRPr="00E27301">
        <w:rPr>
          <w:rFonts w:ascii="Calibri" w:hAnsiTheme="minorHAnsi" w:cs="Calibri"/>
          <w:color w:val="000000"/>
        </w:rPr>
        <w:t xml:space="preserve"> </w:t>
      </w:r>
      <w:r w:rsidRPr="00E30362">
        <w:rPr>
          <w:rFonts w:ascii="Calibri" w:hAnsiTheme="minorHAnsi" w:cs="Calibri"/>
          <w:color w:val="000000"/>
        </w:rPr>
        <w:t xml:space="preserve">Betzig, E. </w:t>
      </w:r>
      <w:r w:rsidR="00E27301" w:rsidRPr="00E27301">
        <w:rPr>
          <w:rFonts w:ascii="Calibri" w:hAnsiTheme="minorHAnsi" w:cs="Calibri"/>
          <w:color w:val="000000"/>
        </w:rPr>
        <w:t xml:space="preserve">et al. </w:t>
      </w:r>
      <w:r w:rsidRPr="00E30362">
        <w:rPr>
          <w:rFonts w:ascii="Calibri" w:hAnsiTheme="minorHAnsi" w:cs="Calibri"/>
          <w:color w:val="000000"/>
        </w:rPr>
        <w:t xml:space="preserve">Imaging intracellular fluorescent proteins at nanometer resolution. </w:t>
      </w:r>
      <w:r w:rsidRPr="00E30362">
        <w:rPr>
          <w:rFonts w:ascii="Calibri" w:hAnsiTheme="minorHAnsi" w:cs="Calibri"/>
          <w:i/>
          <w:iCs/>
          <w:color w:val="000000"/>
        </w:rPr>
        <w:t>Science</w:t>
      </w:r>
      <w:r w:rsidRPr="00E30362">
        <w:rPr>
          <w:rFonts w:ascii="Calibri" w:hAnsiTheme="minorHAnsi" w:cs="Calibri"/>
          <w:color w:val="000000"/>
        </w:rPr>
        <w:t xml:space="preserve">. </w:t>
      </w:r>
      <w:r w:rsidRPr="00E30362">
        <w:rPr>
          <w:rFonts w:ascii="Calibri" w:hAnsiTheme="minorHAnsi" w:cs="Calibri"/>
          <w:b/>
          <w:bCs/>
          <w:color w:val="000000"/>
        </w:rPr>
        <w:t>313</w:t>
      </w:r>
      <w:r w:rsidRPr="00E30362">
        <w:rPr>
          <w:rFonts w:ascii="Calibri" w:hAnsiTheme="minorHAnsi" w:cs="Calibri"/>
          <w:color w:val="000000"/>
        </w:rPr>
        <w:t xml:space="preserve"> (5793), 1642–1645 (2006).</w:t>
      </w:r>
    </w:p>
    <w:p w14:paraId="74501E1D" w14:textId="32C48453"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6.</w:t>
      </w:r>
      <w:r w:rsidR="00E27301" w:rsidRPr="00E27301">
        <w:rPr>
          <w:rFonts w:ascii="Calibri" w:hAnsiTheme="minorHAnsi" w:cs="Calibri"/>
          <w:color w:val="000000"/>
        </w:rPr>
        <w:t xml:space="preserve"> </w:t>
      </w:r>
      <w:r w:rsidRPr="00E30362">
        <w:rPr>
          <w:rFonts w:ascii="Calibri" w:hAnsiTheme="minorHAnsi" w:cs="Calibri"/>
          <w:color w:val="000000"/>
        </w:rPr>
        <w:t xml:space="preserve">Rust, M.J., Bates, M., Zhuang, X. Sub-diffraction-limit imaging by stochastic optical reconstruction microscopy (STORM). </w:t>
      </w:r>
      <w:r w:rsidRPr="00E30362">
        <w:rPr>
          <w:rFonts w:ascii="Calibri" w:hAnsiTheme="minorHAnsi" w:cs="Calibri"/>
          <w:i/>
          <w:iCs/>
          <w:color w:val="000000"/>
        </w:rPr>
        <w:t>Nature Methods</w:t>
      </w:r>
      <w:r w:rsidRPr="00E30362">
        <w:rPr>
          <w:rFonts w:ascii="Calibri" w:hAnsiTheme="minorHAnsi" w:cs="Calibri"/>
          <w:color w:val="000000"/>
        </w:rPr>
        <w:t xml:space="preserve">. </w:t>
      </w:r>
      <w:r w:rsidRPr="00E30362">
        <w:rPr>
          <w:rFonts w:ascii="Calibri" w:hAnsiTheme="minorHAnsi" w:cs="Calibri"/>
          <w:b/>
          <w:bCs/>
          <w:color w:val="000000"/>
        </w:rPr>
        <w:t>3</w:t>
      </w:r>
      <w:r w:rsidRPr="00E30362">
        <w:rPr>
          <w:rFonts w:ascii="Calibri" w:hAnsiTheme="minorHAnsi" w:cs="Calibri"/>
          <w:color w:val="000000"/>
        </w:rPr>
        <w:t xml:space="preserve"> (10), 793–795 (2006).</w:t>
      </w:r>
    </w:p>
    <w:p w14:paraId="40A0226A" w14:textId="4A9535D0"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7.</w:t>
      </w:r>
      <w:r w:rsidR="00E27301" w:rsidRPr="00E27301">
        <w:rPr>
          <w:rFonts w:ascii="Calibri" w:hAnsiTheme="minorHAnsi" w:cs="Calibri"/>
          <w:color w:val="000000"/>
        </w:rPr>
        <w:t xml:space="preserve"> </w:t>
      </w:r>
      <w:r w:rsidRPr="00E30362">
        <w:rPr>
          <w:rFonts w:ascii="Calibri" w:hAnsiTheme="minorHAnsi" w:cs="Calibri"/>
          <w:color w:val="000000"/>
        </w:rPr>
        <w:t xml:space="preserve">Chen, F., </w:t>
      </w:r>
      <w:proofErr w:type="spellStart"/>
      <w:r w:rsidRPr="00E30362">
        <w:rPr>
          <w:rFonts w:ascii="Calibri" w:hAnsiTheme="minorHAnsi" w:cs="Calibri"/>
          <w:color w:val="000000"/>
        </w:rPr>
        <w:t>Tillberg</w:t>
      </w:r>
      <w:proofErr w:type="spellEnd"/>
      <w:r w:rsidRPr="00E30362">
        <w:rPr>
          <w:rFonts w:ascii="Calibri" w:hAnsiTheme="minorHAnsi" w:cs="Calibri"/>
          <w:color w:val="000000"/>
        </w:rPr>
        <w:t xml:space="preserve">, P.W., Boyden, E.S. Expansion microscopy. </w:t>
      </w:r>
      <w:r w:rsidRPr="00E30362">
        <w:rPr>
          <w:rFonts w:ascii="Calibri" w:hAnsiTheme="minorHAnsi" w:cs="Calibri"/>
          <w:i/>
          <w:iCs/>
          <w:color w:val="000000"/>
        </w:rPr>
        <w:t>Science</w:t>
      </w:r>
      <w:r w:rsidRPr="00E30362">
        <w:rPr>
          <w:rFonts w:ascii="Calibri" w:hAnsiTheme="minorHAnsi" w:cs="Calibri"/>
          <w:color w:val="000000"/>
        </w:rPr>
        <w:t xml:space="preserve">. </w:t>
      </w:r>
      <w:r w:rsidRPr="00E30362">
        <w:rPr>
          <w:rFonts w:ascii="Calibri" w:hAnsiTheme="minorHAnsi" w:cs="Calibri"/>
          <w:b/>
          <w:bCs/>
          <w:color w:val="000000"/>
        </w:rPr>
        <w:t>347</w:t>
      </w:r>
      <w:r w:rsidRPr="00E30362">
        <w:rPr>
          <w:rFonts w:ascii="Calibri" w:hAnsiTheme="minorHAnsi" w:cs="Calibri"/>
          <w:color w:val="000000"/>
        </w:rPr>
        <w:t xml:space="preserve"> (6221), 543–548 (2015).</w:t>
      </w:r>
    </w:p>
    <w:p w14:paraId="5A551B4A" w14:textId="69D55CA2"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lastRenderedPageBreak/>
        <w:t>8.</w:t>
      </w:r>
      <w:r w:rsidR="00E27301" w:rsidRPr="00E27301">
        <w:rPr>
          <w:rFonts w:ascii="Calibri" w:hAnsiTheme="minorHAnsi" w:cs="Calibri"/>
          <w:color w:val="000000"/>
        </w:rPr>
        <w:t xml:space="preserve"> </w:t>
      </w:r>
      <w:r w:rsidRPr="00E30362">
        <w:rPr>
          <w:rFonts w:ascii="Calibri" w:hAnsiTheme="minorHAnsi" w:cs="Calibri"/>
          <w:color w:val="000000"/>
        </w:rPr>
        <w:t xml:space="preserve">Kraus, F. </w:t>
      </w:r>
      <w:r w:rsidR="00E27301" w:rsidRPr="00E27301">
        <w:rPr>
          <w:rFonts w:ascii="Calibri" w:hAnsiTheme="minorHAnsi" w:cs="Calibri"/>
          <w:color w:val="000000"/>
        </w:rPr>
        <w:t xml:space="preserve">et al. </w:t>
      </w:r>
      <w:r w:rsidRPr="00E30362">
        <w:rPr>
          <w:rFonts w:ascii="Calibri" w:hAnsiTheme="minorHAnsi" w:cs="Calibri"/>
          <w:color w:val="000000"/>
        </w:rPr>
        <w:t xml:space="preserve">Quantitative 3D structured illumination microscopy of nuclear structures. </w:t>
      </w:r>
      <w:r w:rsidRPr="00E30362">
        <w:rPr>
          <w:rFonts w:ascii="Calibri" w:hAnsiTheme="minorHAnsi" w:cs="Calibri"/>
          <w:i/>
          <w:iCs/>
          <w:color w:val="000000"/>
        </w:rPr>
        <w:t>Nat</w:t>
      </w:r>
      <w:r w:rsidR="00E27301">
        <w:rPr>
          <w:rFonts w:ascii="Calibri" w:hAnsiTheme="minorHAnsi" w:cs="Calibri"/>
          <w:i/>
          <w:iCs/>
          <w:color w:val="000000"/>
        </w:rPr>
        <w:t>ure</w:t>
      </w:r>
      <w:r w:rsidRPr="00E30362">
        <w:rPr>
          <w:rFonts w:ascii="Calibri" w:hAnsiTheme="minorHAnsi" w:cs="Calibri"/>
          <w:i/>
          <w:iCs/>
          <w:color w:val="000000"/>
        </w:rPr>
        <w:t xml:space="preserve"> Protoc</w:t>
      </w:r>
      <w:r w:rsidR="00E27301">
        <w:rPr>
          <w:rFonts w:ascii="Calibri" w:hAnsiTheme="minorHAnsi" w:cs="Calibri"/>
          <w:i/>
          <w:iCs/>
          <w:color w:val="000000"/>
        </w:rPr>
        <w:t>ols</w:t>
      </w:r>
      <w:r w:rsidRPr="00E30362">
        <w:rPr>
          <w:rFonts w:ascii="Calibri" w:hAnsiTheme="minorHAnsi" w:cs="Calibri"/>
          <w:i/>
          <w:iCs/>
          <w:color w:val="000000"/>
        </w:rPr>
        <w:t>.</w:t>
      </w:r>
      <w:r w:rsidRPr="00E30362">
        <w:rPr>
          <w:rFonts w:ascii="Calibri" w:hAnsiTheme="minorHAnsi" w:cs="Calibri"/>
          <w:color w:val="000000"/>
        </w:rPr>
        <w:t xml:space="preserve"> </w:t>
      </w:r>
      <w:r w:rsidRPr="00E30362">
        <w:rPr>
          <w:rFonts w:ascii="Calibri" w:hAnsiTheme="minorHAnsi" w:cs="Calibri"/>
          <w:b/>
          <w:bCs/>
          <w:color w:val="000000"/>
        </w:rPr>
        <w:t>2</w:t>
      </w:r>
      <w:r w:rsidRPr="00E30362">
        <w:rPr>
          <w:rFonts w:ascii="Calibri" w:hAnsiTheme="minorHAnsi" w:cs="Calibri"/>
          <w:color w:val="000000"/>
        </w:rPr>
        <w:t>, 1011–1028 (2017).</w:t>
      </w:r>
    </w:p>
    <w:p w14:paraId="0E04DD79" w14:textId="5DED6044"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9.</w:t>
      </w:r>
      <w:r w:rsidR="00E27301" w:rsidRPr="00E27301">
        <w:rPr>
          <w:rFonts w:ascii="Calibri" w:hAnsiTheme="minorHAnsi" w:cs="Calibri"/>
          <w:color w:val="000000"/>
        </w:rPr>
        <w:t xml:space="preserve"> </w:t>
      </w:r>
      <w:r w:rsidRPr="00E30362">
        <w:rPr>
          <w:rFonts w:ascii="Calibri" w:hAnsiTheme="minorHAnsi" w:cs="Calibri"/>
          <w:color w:val="000000"/>
        </w:rPr>
        <w:t xml:space="preserve">Hell, S.W. Far-Field Optical </w:t>
      </w:r>
      <w:proofErr w:type="spellStart"/>
      <w:r w:rsidRPr="00E30362">
        <w:rPr>
          <w:rFonts w:ascii="Calibri" w:hAnsiTheme="minorHAnsi" w:cs="Calibri"/>
          <w:color w:val="000000"/>
        </w:rPr>
        <w:t>Nanoscopy</w:t>
      </w:r>
      <w:proofErr w:type="spellEnd"/>
      <w:r w:rsidRPr="00E30362">
        <w:rPr>
          <w:rFonts w:ascii="Calibri" w:hAnsiTheme="minorHAnsi" w:cs="Calibri"/>
          <w:color w:val="000000"/>
        </w:rPr>
        <w:t xml:space="preserve">. </w:t>
      </w:r>
      <w:r w:rsidRPr="00E30362">
        <w:rPr>
          <w:rFonts w:ascii="Calibri" w:hAnsiTheme="minorHAnsi" w:cs="Calibri"/>
          <w:i/>
          <w:iCs/>
          <w:color w:val="000000"/>
        </w:rPr>
        <w:t>Science</w:t>
      </w:r>
      <w:r w:rsidRPr="00E30362">
        <w:rPr>
          <w:rFonts w:ascii="Calibri" w:hAnsiTheme="minorHAnsi" w:cs="Calibri"/>
          <w:color w:val="000000"/>
        </w:rPr>
        <w:t xml:space="preserve">. </w:t>
      </w:r>
      <w:r w:rsidRPr="00E30362">
        <w:rPr>
          <w:rFonts w:ascii="Calibri" w:hAnsiTheme="minorHAnsi" w:cs="Calibri"/>
          <w:b/>
          <w:bCs/>
          <w:color w:val="000000"/>
        </w:rPr>
        <w:t>316</w:t>
      </w:r>
      <w:r w:rsidRPr="00E30362">
        <w:rPr>
          <w:rFonts w:ascii="Calibri" w:hAnsiTheme="minorHAnsi" w:cs="Calibri"/>
          <w:color w:val="000000"/>
        </w:rPr>
        <w:t xml:space="preserve"> (5828), 1153–1158 (2007).</w:t>
      </w:r>
    </w:p>
    <w:p w14:paraId="6BB11A89" w14:textId="3305488C"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10.</w:t>
      </w:r>
      <w:r w:rsidR="00E27301" w:rsidRPr="00E27301">
        <w:rPr>
          <w:rFonts w:ascii="Calibri" w:hAnsiTheme="minorHAnsi" w:cs="Calibri"/>
          <w:color w:val="000000"/>
        </w:rPr>
        <w:t xml:space="preserve"> </w:t>
      </w:r>
      <w:r w:rsidRPr="00E30362">
        <w:rPr>
          <w:rFonts w:ascii="Calibri" w:hAnsiTheme="minorHAnsi" w:cs="Calibri"/>
          <w:color w:val="000000"/>
        </w:rPr>
        <w:t xml:space="preserve">Gustafsson, M.G.L. Surpassing the lateral resolution limit by a factor of two using structured illumination microscopy. </w:t>
      </w:r>
      <w:r w:rsidRPr="00E30362">
        <w:rPr>
          <w:rFonts w:ascii="Calibri" w:hAnsiTheme="minorHAnsi" w:cs="Calibri"/>
          <w:i/>
          <w:iCs/>
          <w:color w:val="000000"/>
        </w:rPr>
        <w:t>Journal of Microscopy</w:t>
      </w:r>
      <w:r w:rsidRPr="00E30362">
        <w:rPr>
          <w:rFonts w:ascii="Calibri" w:hAnsiTheme="minorHAnsi" w:cs="Calibri"/>
          <w:color w:val="000000"/>
        </w:rPr>
        <w:t xml:space="preserve">. </w:t>
      </w:r>
      <w:r w:rsidRPr="00E30362">
        <w:rPr>
          <w:rFonts w:ascii="Calibri" w:hAnsiTheme="minorHAnsi" w:cs="Calibri"/>
          <w:b/>
          <w:bCs/>
          <w:color w:val="000000"/>
        </w:rPr>
        <w:t>198</w:t>
      </w:r>
      <w:r w:rsidRPr="00E30362">
        <w:rPr>
          <w:rFonts w:ascii="Calibri" w:hAnsiTheme="minorHAnsi" w:cs="Calibri"/>
          <w:color w:val="000000"/>
        </w:rPr>
        <w:t xml:space="preserve"> (2), 82–87 (2000).</w:t>
      </w:r>
    </w:p>
    <w:p w14:paraId="0453E0BA" w14:textId="357513FA"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11.</w:t>
      </w:r>
      <w:r w:rsidR="00E27301" w:rsidRPr="00E27301">
        <w:rPr>
          <w:rFonts w:ascii="Calibri" w:hAnsiTheme="minorHAnsi" w:cs="Calibri"/>
          <w:color w:val="000000"/>
        </w:rPr>
        <w:t xml:space="preserve"> </w:t>
      </w:r>
      <w:r w:rsidRPr="00E30362">
        <w:rPr>
          <w:rFonts w:ascii="Calibri" w:hAnsiTheme="minorHAnsi" w:cs="Calibri"/>
          <w:color w:val="000000"/>
        </w:rPr>
        <w:t xml:space="preserve">Schulz, O. </w:t>
      </w:r>
      <w:r w:rsidR="00E27301" w:rsidRPr="00E27301">
        <w:rPr>
          <w:rFonts w:ascii="Calibri" w:hAnsiTheme="minorHAnsi" w:cs="Calibri"/>
          <w:color w:val="000000"/>
        </w:rPr>
        <w:t xml:space="preserve">et al. </w:t>
      </w:r>
      <w:r w:rsidRPr="00E30362">
        <w:rPr>
          <w:rFonts w:ascii="Calibri" w:hAnsiTheme="minorHAnsi" w:cs="Calibri"/>
          <w:color w:val="000000"/>
        </w:rPr>
        <w:t xml:space="preserve">Resolution doubling in fluorescence microscopy with confocal spinning-disk image scanning microscopy. </w:t>
      </w:r>
      <w:r w:rsidRPr="00E30362">
        <w:rPr>
          <w:rFonts w:ascii="Calibri" w:hAnsiTheme="minorHAnsi" w:cs="Calibri"/>
          <w:i/>
          <w:iCs/>
          <w:color w:val="000000"/>
        </w:rPr>
        <w:t>Proceedings of the National Academy of Sciences</w:t>
      </w:r>
      <w:r w:rsidR="00FA15A8">
        <w:rPr>
          <w:rFonts w:ascii="Calibri" w:hAnsiTheme="minorHAnsi" w:cs="Calibri"/>
          <w:i/>
          <w:iCs/>
          <w:color w:val="000000"/>
        </w:rPr>
        <w:t xml:space="preserve"> of United States of America</w:t>
      </w:r>
      <w:r w:rsidRPr="00E30362">
        <w:rPr>
          <w:rFonts w:ascii="Calibri" w:hAnsiTheme="minorHAnsi" w:cs="Calibri"/>
          <w:color w:val="000000"/>
        </w:rPr>
        <w:t xml:space="preserve">. </w:t>
      </w:r>
      <w:r w:rsidRPr="00E30362">
        <w:rPr>
          <w:rFonts w:ascii="Calibri" w:hAnsiTheme="minorHAnsi" w:cs="Calibri"/>
          <w:b/>
          <w:bCs/>
          <w:color w:val="000000"/>
        </w:rPr>
        <w:t>110</w:t>
      </w:r>
      <w:r w:rsidRPr="00E30362">
        <w:rPr>
          <w:rFonts w:ascii="Calibri" w:hAnsiTheme="minorHAnsi" w:cs="Calibri"/>
          <w:color w:val="000000"/>
        </w:rPr>
        <w:t xml:space="preserve"> (52), 21000–21005 (2013).</w:t>
      </w:r>
    </w:p>
    <w:p w14:paraId="20E0E2DD" w14:textId="1951D193"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12.</w:t>
      </w:r>
      <w:r w:rsidR="00E27301" w:rsidRPr="00E27301">
        <w:rPr>
          <w:rFonts w:ascii="Calibri" w:hAnsiTheme="minorHAnsi" w:cs="Calibri"/>
          <w:color w:val="000000"/>
        </w:rPr>
        <w:t xml:space="preserve"> </w:t>
      </w:r>
      <w:r w:rsidRPr="00E30362">
        <w:rPr>
          <w:rFonts w:ascii="Calibri" w:hAnsiTheme="minorHAnsi" w:cs="Calibri"/>
          <w:color w:val="000000"/>
        </w:rPr>
        <w:t xml:space="preserve">Müller, C.B., </w:t>
      </w:r>
      <w:proofErr w:type="spellStart"/>
      <w:r w:rsidRPr="00E30362">
        <w:rPr>
          <w:rFonts w:ascii="Calibri" w:hAnsiTheme="minorHAnsi" w:cs="Calibri"/>
          <w:color w:val="000000"/>
        </w:rPr>
        <w:t>Enderlein</w:t>
      </w:r>
      <w:proofErr w:type="spellEnd"/>
      <w:r w:rsidRPr="00E30362">
        <w:rPr>
          <w:rFonts w:ascii="Calibri" w:hAnsiTheme="minorHAnsi" w:cs="Calibri"/>
          <w:color w:val="000000"/>
        </w:rPr>
        <w:t xml:space="preserve">, J. Image Scanning Microscopy. </w:t>
      </w:r>
      <w:r w:rsidRPr="00E30362">
        <w:rPr>
          <w:rFonts w:ascii="Calibri" w:hAnsiTheme="minorHAnsi" w:cs="Calibri"/>
          <w:i/>
          <w:iCs/>
          <w:color w:val="000000"/>
        </w:rPr>
        <w:t>Physical Review Letters</w:t>
      </w:r>
      <w:r w:rsidRPr="00E30362">
        <w:rPr>
          <w:rFonts w:ascii="Calibri" w:hAnsiTheme="minorHAnsi" w:cs="Calibri"/>
          <w:color w:val="000000"/>
        </w:rPr>
        <w:t xml:space="preserve">. </w:t>
      </w:r>
      <w:r w:rsidRPr="00E30362">
        <w:rPr>
          <w:rFonts w:ascii="Calibri" w:hAnsiTheme="minorHAnsi" w:cs="Calibri"/>
          <w:b/>
          <w:bCs/>
          <w:color w:val="000000"/>
        </w:rPr>
        <w:t>104</w:t>
      </w:r>
      <w:r w:rsidRPr="00E30362">
        <w:rPr>
          <w:rFonts w:ascii="Calibri" w:hAnsiTheme="minorHAnsi" w:cs="Calibri"/>
          <w:color w:val="000000"/>
        </w:rPr>
        <w:t xml:space="preserve"> (19), 198101 (2010).</w:t>
      </w:r>
    </w:p>
    <w:p w14:paraId="6E6C00F7" w14:textId="06A9AC1C"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13.</w:t>
      </w:r>
      <w:r w:rsidR="00E27301" w:rsidRPr="00E27301">
        <w:rPr>
          <w:rFonts w:ascii="Calibri" w:hAnsiTheme="minorHAnsi" w:cs="Calibri"/>
          <w:color w:val="000000"/>
        </w:rPr>
        <w:t xml:space="preserve"> </w:t>
      </w:r>
      <w:r w:rsidRPr="00E30362">
        <w:rPr>
          <w:rFonts w:ascii="Calibri" w:hAnsiTheme="minorHAnsi" w:cs="Calibri"/>
          <w:color w:val="000000"/>
        </w:rPr>
        <w:t xml:space="preserve">Hayashi, S., Okada, Y. Ultrafast </w:t>
      </w:r>
      <w:proofErr w:type="spellStart"/>
      <w:r w:rsidRPr="00E30362">
        <w:rPr>
          <w:rFonts w:ascii="Calibri" w:hAnsiTheme="minorHAnsi" w:cs="Calibri"/>
          <w:color w:val="000000"/>
        </w:rPr>
        <w:t>superresolution</w:t>
      </w:r>
      <w:proofErr w:type="spellEnd"/>
      <w:r w:rsidRPr="00E30362">
        <w:rPr>
          <w:rFonts w:ascii="Calibri" w:hAnsiTheme="minorHAnsi" w:cs="Calibri"/>
          <w:color w:val="000000"/>
        </w:rPr>
        <w:t xml:space="preserve"> fluorescence imaging with spinning disk confocal microscope optics. </w:t>
      </w:r>
      <w:r w:rsidRPr="00E30362">
        <w:rPr>
          <w:rFonts w:ascii="Calibri" w:hAnsiTheme="minorHAnsi" w:cs="Calibri"/>
          <w:i/>
          <w:iCs/>
          <w:color w:val="000000"/>
        </w:rPr>
        <w:t>Molecular Biology of the Cell</w:t>
      </w:r>
      <w:r w:rsidRPr="00E30362">
        <w:rPr>
          <w:rFonts w:ascii="Calibri" w:hAnsiTheme="minorHAnsi" w:cs="Calibri"/>
          <w:color w:val="000000"/>
        </w:rPr>
        <w:t xml:space="preserve">. </w:t>
      </w:r>
      <w:r w:rsidRPr="00E30362">
        <w:rPr>
          <w:rFonts w:ascii="Calibri" w:hAnsiTheme="minorHAnsi" w:cs="Calibri"/>
          <w:b/>
          <w:bCs/>
          <w:color w:val="000000"/>
        </w:rPr>
        <w:t>26</w:t>
      </w:r>
      <w:r w:rsidRPr="00E30362">
        <w:rPr>
          <w:rFonts w:ascii="Calibri" w:hAnsiTheme="minorHAnsi" w:cs="Calibri"/>
          <w:color w:val="000000"/>
        </w:rPr>
        <w:t xml:space="preserve"> (9), 1743–1751 (2015).</w:t>
      </w:r>
    </w:p>
    <w:p w14:paraId="406DE4EA" w14:textId="0AFEB7EB"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14.</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Yorifuji</w:t>
      </w:r>
      <w:proofErr w:type="spellEnd"/>
      <w:r w:rsidRPr="00E30362">
        <w:rPr>
          <w:rFonts w:ascii="Calibri" w:hAnsiTheme="minorHAnsi" w:cs="Calibri"/>
          <w:color w:val="000000"/>
        </w:rPr>
        <w:t xml:space="preserve">, H. </w:t>
      </w:r>
      <w:r w:rsidR="00E27301" w:rsidRPr="00E27301">
        <w:rPr>
          <w:rFonts w:ascii="Calibri" w:hAnsiTheme="minorHAnsi" w:cs="Calibri"/>
          <w:color w:val="000000"/>
        </w:rPr>
        <w:t xml:space="preserve">et al. </w:t>
      </w:r>
      <w:proofErr w:type="spellStart"/>
      <w:r w:rsidRPr="00E30362">
        <w:rPr>
          <w:rFonts w:ascii="Calibri" w:hAnsiTheme="minorHAnsi" w:cs="Calibri"/>
          <w:color w:val="000000"/>
        </w:rPr>
        <w:t>Emerin</w:t>
      </w:r>
      <w:proofErr w:type="spellEnd"/>
      <w:r w:rsidRPr="00E30362">
        <w:rPr>
          <w:rFonts w:ascii="Calibri" w:hAnsiTheme="minorHAnsi" w:cs="Calibri"/>
          <w:color w:val="000000"/>
        </w:rPr>
        <w:t>, deficiency of which causes Emery-</w:t>
      </w:r>
      <w:proofErr w:type="spellStart"/>
      <w:r w:rsidRPr="00E30362">
        <w:rPr>
          <w:rFonts w:ascii="Calibri" w:hAnsiTheme="minorHAnsi" w:cs="Calibri"/>
          <w:color w:val="000000"/>
        </w:rPr>
        <w:t>Dreifuss</w:t>
      </w:r>
      <w:proofErr w:type="spellEnd"/>
      <w:r w:rsidRPr="00E30362">
        <w:rPr>
          <w:rFonts w:ascii="Calibri" w:hAnsiTheme="minorHAnsi" w:cs="Calibri"/>
          <w:color w:val="000000"/>
        </w:rPr>
        <w:t xml:space="preserve"> muscular dystrophy, is localized at the inner nuclear membrane. </w:t>
      </w:r>
      <w:r w:rsidRPr="00E30362">
        <w:rPr>
          <w:rFonts w:ascii="Calibri" w:hAnsiTheme="minorHAnsi" w:cs="Calibri"/>
          <w:i/>
          <w:iCs/>
          <w:color w:val="000000"/>
        </w:rPr>
        <w:t>Neurogenetics</w:t>
      </w:r>
      <w:r w:rsidRPr="00E30362">
        <w:rPr>
          <w:rFonts w:ascii="Calibri" w:hAnsiTheme="minorHAnsi" w:cs="Calibri"/>
          <w:color w:val="000000"/>
        </w:rPr>
        <w:t xml:space="preserve">. </w:t>
      </w:r>
      <w:r w:rsidRPr="00E30362">
        <w:rPr>
          <w:rFonts w:ascii="Calibri" w:hAnsiTheme="minorHAnsi" w:cs="Calibri"/>
          <w:b/>
          <w:bCs/>
          <w:color w:val="000000"/>
        </w:rPr>
        <w:t>1</w:t>
      </w:r>
      <w:r w:rsidRPr="00E30362">
        <w:rPr>
          <w:rFonts w:ascii="Calibri" w:hAnsiTheme="minorHAnsi" w:cs="Calibri"/>
          <w:color w:val="000000"/>
        </w:rPr>
        <w:t xml:space="preserve"> (2), 135–140 (1997).</w:t>
      </w:r>
    </w:p>
    <w:p w14:paraId="52F3AF1C" w14:textId="60BAFFBF"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15.</w:t>
      </w:r>
      <w:r w:rsidR="00E27301" w:rsidRPr="00E27301">
        <w:rPr>
          <w:rFonts w:ascii="Calibri" w:hAnsiTheme="minorHAnsi" w:cs="Calibri"/>
          <w:color w:val="000000"/>
        </w:rPr>
        <w:t xml:space="preserve"> </w:t>
      </w:r>
      <w:r w:rsidRPr="00E30362">
        <w:rPr>
          <w:rFonts w:ascii="Calibri" w:hAnsiTheme="minorHAnsi" w:cs="Calibri"/>
          <w:color w:val="000000"/>
        </w:rPr>
        <w:t xml:space="preserve">Woods, A., Sherwin, T., </w:t>
      </w:r>
      <w:proofErr w:type="spellStart"/>
      <w:r w:rsidRPr="00E30362">
        <w:rPr>
          <w:rFonts w:ascii="Calibri" w:hAnsiTheme="minorHAnsi" w:cs="Calibri"/>
          <w:color w:val="000000"/>
        </w:rPr>
        <w:t>Sasse</w:t>
      </w:r>
      <w:proofErr w:type="spellEnd"/>
      <w:r w:rsidRPr="00E30362">
        <w:rPr>
          <w:rFonts w:ascii="Calibri" w:hAnsiTheme="minorHAnsi" w:cs="Calibri"/>
          <w:color w:val="000000"/>
        </w:rPr>
        <w:t xml:space="preserve">, R., </w:t>
      </w:r>
      <w:proofErr w:type="spellStart"/>
      <w:r w:rsidRPr="00E30362">
        <w:rPr>
          <w:rFonts w:ascii="Calibri" w:hAnsiTheme="minorHAnsi" w:cs="Calibri"/>
          <w:color w:val="000000"/>
        </w:rPr>
        <w:t>MacRae</w:t>
      </w:r>
      <w:proofErr w:type="spellEnd"/>
      <w:r w:rsidRPr="00E30362">
        <w:rPr>
          <w:rFonts w:ascii="Calibri" w:hAnsiTheme="minorHAnsi" w:cs="Calibri"/>
          <w:color w:val="000000"/>
        </w:rPr>
        <w:t xml:space="preserve">, T.H., Baines, A.J., Gull, K. Definition of individual components within the cytoskeleton of Trypanosoma brucei by a library of monoclonal antibodies. </w:t>
      </w:r>
      <w:r w:rsidRPr="00E30362">
        <w:rPr>
          <w:rFonts w:ascii="Calibri" w:hAnsiTheme="minorHAnsi" w:cs="Calibri"/>
          <w:i/>
          <w:iCs/>
          <w:color w:val="000000"/>
        </w:rPr>
        <w:t>Journal of Cell Science</w:t>
      </w:r>
      <w:r w:rsidRPr="00E30362">
        <w:rPr>
          <w:rFonts w:ascii="Calibri" w:hAnsiTheme="minorHAnsi" w:cs="Calibri"/>
          <w:color w:val="000000"/>
        </w:rPr>
        <w:t xml:space="preserve">. </w:t>
      </w:r>
      <w:r w:rsidRPr="00E30362">
        <w:rPr>
          <w:rFonts w:ascii="Calibri" w:hAnsiTheme="minorHAnsi" w:cs="Calibri"/>
          <w:b/>
          <w:bCs/>
          <w:color w:val="000000"/>
        </w:rPr>
        <w:t>93</w:t>
      </w:r>
      <w:r w:rsidRPr="00E30362">
        <w:rPr>
          <w:rFonts w:ascii="Calibri" w:hAnsiTheme="minorHAnsi" w:cs="Calibri"/>
          <w:color w:val="000000"/>
        </w:rPr>
        <w:t xml:space="preserve"> (3), 491–500 (1989).</w:t>
      </w:r>
    </w:p>
    <w:p w14:paraId="6991B7A9" w14:textId="1E6064A2"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16.</w:t>
      </w:r>
      <w:r w:rsidR="00E27301" w:rsidRPr="00E27301">
        <w:rPr>
          <w:rFonts w:ascii="Calibri" w:hAnsiTheme="minorHAnsi" w:cs="Calibri"/>
          <w:color w:val="000000"/>
        </w:rPr>
        <w:t xml:space="preserve"> </w:t>
      </w:r>
      <w:r w:rsidRPr="00E30362">
        <w:rPr>
          <w:rFonts w:ascii="Calibri" w:hAnsiTheme="minorHAnsi" w:cs="Calibri"/>
          <w:color w:val="000000"/>
        </w:rPr>
        <w:t xml:space="preserve">Tokunaga, M., </w:t>
      </w:r>
      <w:proofErr w:type="spellStart"/>
      <w:r w:rsidRPr="00E30362">
        <w:rPr>
          <w:rFonts w:ascii="Calibri" w:hAnsiTheme="minorHAnsi" w:cs="Calibri"/>
          <w:color w:val="000000"/>
        </w:rPr>
        <w:t>Imamoto</w:t>
      </w:r>
      <w:proofErr w:type="spellEnd"/>
      <w:r w:rsidRPr="00E30362">
        <w:rPr>
          <w:rFonts w:ascii="Calibri" w:hAnsiTheme="minorHAnsi" w:cs="Calibri"/>
          <w:color w:val="000000"/>
        </w:rPr>
        <w:t>, N., Sakata-</w:t>
      </w:r>
      <w:proofErr w:type="spellStart"/>
      <w:r w:rsidRPr="00E30362">
        <w:rPr>
          <w:rFonts w:ascii="Calibri" w:hAnsiTheme="minorHAnsi" w:cs="Calibri"/>
          <w:color w:val="000000"/>
        </w:rPr>
        <w:t>Sogawa</w:t>
      </w:r>
      <w:proofErr w:type="spellEnd"/>
      <w:r w:rsidRPr="00E30362">
        <w:rPr>
          <w:rFonts w:ascii="Calibri" w:hAnsiTheme="minorHAnsi" w:cs="Calibri"/>
          <w:color w:val="000000"/>
        </w:rPr>
        <w:t xml:space="preserve">, K. Highly inclined thin illumination enables clear single-molecule imaging in cells. </w:t>
      </w:r>
      <w:r w:rsidRPr="00E30362">
        <w:rPr>
          <w:rFonts w:ascii="Calibri" w:hAnsiTheme="minorHAnsi" w:cs="Calibri"/>
          <w:i/>
          <w:iCs/>
          <w:color w:val="000000"/>
        </w:rPr>
        <w:t>Nature Methods</w:t>
      </w:r>
      <w:r w:rsidRPr="00E30362">
        <w:rPr>
          <w:rFonts w:ascii="Calibri" w:hAnsiTheme="minorHAnsi" w:cs="Calibri"/>
          <w:color w:val="000000"/>
        </w:rPr>
        <w:t xml:space="preserve">. </w:t>
      </w:r>
      <w:r w:rsidRPr="00E30362">
        <w:rPr>
          <w:rFonts w:ascii="Calibri" w:hAnsiTheme="minorHAnsi" w:cs="Calibri"/>
          <w:b/>
          <w:bCs/>
          <w:color w:val="000000"/>
        </w:rPr>
        <w:t>5</w:t>
      </w:r>
      <w:r w:rsidRPr="00E30362">
        <w:rPr>
          <w:rFonts w:ascii="Calibri" w:hAnsiTheme="minorHAnsi" w:cs="Calibri"/>
          <w:color w:val="000000"/>
        </w:rPr>
        <w:t xml:space="preserve"> (2), 159–161 (2008).</w:t>
      </w:r>
    </w:p>
    <w:p w14:paraId="163FBD37" w14:textId="1BB7C90D"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17.</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Rueden</w:t>
      </w:r>
      <w:proofErr w:type="spellEnd"/>
      <w:r w:rsidRPr="00E30362">
        <w:rPr>
          <w:rFonts w:ascii="Calibri" w:hAnsiTheme="minorHAnsi" w:cs="Calibri"/>
          <w:color w:val="000000"/>
        </w:rPr>
        <w:t xml:space="preserve">, C.T. </w:t>
      </w:r>
      <w:r w:rsidR="00E27301" w:rsidRPr="00E27301">
        <w:rPr>
          <w:rFonts w:ascii="Calibri" w:hAnsiTheme="minorHAnsi" w:cs="Calibri"/>
          <w:color w:val="000000"/>
        </w:rPr>
        <w:t xml:space="preserve">et al. </w:t>
      </w:r>
      <w:r w:rsidRPr="00E30362">
        <w:rPr>
          <w:rFonts w:ascii="Calibri" w:hAnsiTheme="minorHAnsi" w:cs="Calibri"/>
          <w:color w:val="000000"/>
        </w:rPr>
        <w:t xml:space="preserve">ImageJ2: ImageJ for the next generation of scientific image data. </w:t>
      </w:r>
      <w:r w:rsidRPr="00E30362">
        <w:rPr>
          <w:rFonts w:ascii="Calibri" w:hAnsiTheme="minorHAnsi" w:cs="Calibri"/>
          <w:i/>
          <w:iCs/>
          <w:color w:val="000000"/>
        </w:rPr>
        <w:t>BMC Bioinformatics</w:t>
      </w:r>
      <w:r w:rsidRPr="00E30362">
        <w:rPr>
          <w:rFonts w:ascii="Calibri" w:hAnsiTheme="minorHAnsi" w:cs="Calibri"/>
          <w:color w:val="000000"/>
        </w:rPr>
        <w:t xml:space="preserve">. </w:t>
      </w:r>
      <w:r w:rsidRPr="00E30362">
        <w:rPr>
          <w:rFonts w:ascii="Calibri" w:hAnsiTheme="minorHAnsi" w:cs="Calibri"/>
          <w:b/>
          <w:bCs/>
          <w:color w:val="000000"/>
        </w:rPr>
        <w:t>18</w:t>
      </w:r>
      <w:r w:rsidRPr="00E30362">
        <w:rPr>
          <w:rFonts w:ascii="Calibri" w:hAnsiTheme="minorHAnsi" w:cs="Calibri"/>
          <w:color w:val="000000"/>
        </w:rPr>
        <w:t xml:space="preserve"> (1), 529 (2017).</w:t>
      </w:r>
    </w:p>
    <w:p w14:paraId="264AB342" w14:textId="344E97E4"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18.</w:t>
      </w:r>
      <w:r w:rsidR="00E27301" w:rsidRPr="00E27301">
        <w:rPr>
          <w:rFonts w:ascii="Calibri" w:hAnsiTheme="minorHAnsi" w:cs="Calibri"/>
          <w:color w:val="000000"/>
        </w:rPr>
        <w:t xml:space="preserve"> </w:t>
      </w:r>
      <w:r w:rsidRPr="00E30362">
        <w:rPr>
          <w:rFonts w:ascii="Calibri" w:hAnsiTheme="minorHAnsi" w:cs="Calibri"/>
          <w:color w:val="000000"/>
        </w:rPr>
        <w:t xml:space="preserve">McKinney, S.A., Murphy, C.S., Hazelwood, K.L., Davidson, M.W., </w:t>
      </w:r>
      <w:proofErr w:type="spellStart"/>
      <w:r w:rsidRPr="00E30362">
        <w:rPr>
          <w:rFonts w:ascii="Calibri" w:hAnsiTheme="minorHAnsi" w:cs="Calibri"/>
          <w:color w:val="000000"/>
        </w:rPr>
        <w:t>Looger</w:t>
      </w:r>
      <w:proofErr w:type="spellEnd"/>
      <w:r w:rsidRPr="00E30362">
        <w:rPr>
          <w:rFonts w:ascii="Calibri" w:hAnsiTheme="minorHAnsi" w:cs="Calibri"/>
          <w:color w:val="000000"/>
        </w:rPr>
        <w:t xml:space="preserve">, L.L. A bright and photostable photoconvertible fluorescent protein for fusion tags. </w:t>
      </w:r>
      <w:r w:rsidRPr="00E30362">
        <w:rPr>
          <w:rFonts w:ascii="Calibri" w:hAnsiTheme="minorHAnsi" w:cs="Calibri"/>
          <w:i/>
          <w:iCs/>
          <w:color w:val="000000"/>
        </w:rPr>
        <w:t xml:space="preserve">Nature </w:t>
      </w:r>
      <w:r w:rsidR="001D3057">
        <w:rPr>
          <w:rFonts w:ascii="Calibri" w:hAnsiTheme="minorHAnsi" w:cs="Calibri"/>
          <w:i/>
          <w:iCs/>
          <w:color w:val="000000"/>
        </w:rPr>
        <w:t>M</w:t>
      </w:r>
      <w:r w:rsidRPr="00E30362">
        <w:rPr>
          <w:rFonts w:ascii="Calibri" w:hAnsiTheme="minorHAnsi" w:cs="Calibri"/>
          <w:i/>
          <w:iCs/>
          <w:color w:val="000000"/>
        </w:rPr>
        <w:t>ethods</w:t>
      </w:r>
      <w:r w:rsidRPr="00E30362">
        <w:rPr>
          <w:rFonts w:ascii="Calibri" w:hAnsiTheme="minorHAnsi" w:cs="Calibri"/>
          <w:color w:val="000000"/>
        </w:rPr>
        <w:t xml:space="preserve">. </w:t>
      </w:r>
      <w:r w:rsidRPr="00E30362">
        <w:rPr>
          <w:rFonts w:ascii="Calibri" w:hAnsiTheme="minorHAnsi" w:cs="Calibri"/>
          <w:b/>
          <w:bCs/>
          <w:color w:val="000000"/>
        </w:rPr>
        <w:t>6</w:t>
      </w:r>
      <w:r w:rsidRPr="00E30362">
        <w:rPr>
          <w:rFonts w:ascii="Calibri" w:hAnsiTheme="minorHAnsi" w:cs="Calibri"/>
          <w:color w:val="000000"/>
        </w:rPr>
        <w:t xml:space="preserve"> (2), 131–133 (2009).</w:t>
      </w:r>
    </w:p>
    <w:p w14:paraId="1ACBC15F" w14:textId="71597DEA"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19.</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Sawin</w:t>
      </w:r>
      <w:proofErr w:type="spellEnd"/>
      <w:r w:rsidRPr="00E30362">
        <w:rPr>
          <w:rFonts w:ascii="Calibri" w:hAnsiTheme="minorHAnsi" w:cs="Calibri"/>
          <w:color w:val="000000"/>
        </w:rPr>
        <w:t xml:space="preserve">, K.E., Nurse, P. Photoactivation of green fluorescent protein. </w:t>
      </w:r>
      <w:r w:rsidRPr="00E30362">
        <w:rPr>
          <w:rFonts w:ascii="Calibri" w:hAnsiTheme="minorHAnsi" w:cs="Calibri"/>
          <w:i/>
          <w:iCs/>
          <w:color w:val="000000"/>
        </w:rPr>
        <w:t>Current Biology</w:t>
      </w:r>
      <w:r w:rsidRPr="00E30362">
        <w:rPr>
          <w:rFonts w:ascii="Calibri" w:hAnsiTheme="minorHAnsi" w:cs="Calibri"/>
          <w:color w:val="000000"/>
        </w:rPr>
        <w:t xml:space="preserve">. </w:t>
      </w:r>
      <w:r w:rsidRPr="00E30362">
        <w:rPr>
          <w:rFonts w:ascii="Calibri" w:hAnsiTheme="minorHAnsi" w:cs="Calibri"/>
          <w:b/>
          <w:bCs/>
          <w:color w:val="000000"/>
        </w:rPr>
        <w:t>7</w:t>
      </w:r>
      <w:r w:rsidRPr="00E30362">
        <w:rPr>
          <w:rFonts w:ascii="Calibri" w:hAnsiTheme="minorHAnsi" w:cs="Calibri"/>
          <w:color w:val="000000"/>
        </w:rPr>
        <w:t xml:space="preserve"> (10), R606-607 (1997).</w:t>
      </w:r>
    </w:p>
    <w:p w14:paraId="15C61D8D" w14:textId="7362CF1E" w:rsidR="00E30362" w:rsidRPr="00E30362" w:rsidRDefault="00E30362" w:rsidP="00FA15A8">
      <w:pPr>
        <w:autoSpaceDE w:val="0"/>
        <w:autoSpaceDN w:val="0"/>
        <w:adjustRightInd w:val="0"/>
        <w:jc w:val="both"/>
        <w:rPr>
          <w:rFonts w:ascii="Calibri" w:hAnsiTheme="minorHAnsi" w:cs="Calibri"/>
          <w:color w:val="000000"/>
        </w:rPr>
      </w:pPr>
      <w:r w:rsidRPr="00E30362">
        <w:rPr>
          <w:rFonts w:ascii="Calibri" w:hAnsiTheme="minorHAnsi" w:cs="Calibri"/>
          <w:color w:val="000000"/>
        </w:rPr>
        <w:t>20.</w:t>
      </w:r>
      <w:r w:rsidR="00E27301" w:rsidRPr="00E27301">
        <w:rPr>
          <w:rFonts w:ascii="Calibri" w:hAnsiTheme="minorHAnsi" w:cs="Calibri"/>
          <w:color w:val="000000"/>
        </w:rPr>
        <w:t xml:space="preserve"> </w:t>
      </w:r>
      <w:proofErr w:type="spellStart"/>
      <w:r w:rsidRPr="00E30362">
        <w:rPr>
          <w:rFonts w:ascii="Calibri" w:hAnsiTheme="minorHAnsi" w:cs="Calibri"/>
          <w:color w:val="000000"/>
        </w:rPr>
        <w:t>Elowitz</w:t>
      </w:r>
      <w:proofErr w:type="spellEnd"/>
      <w:r w:rsidRPr="00E30362">
        <w:rPr>
          <w:rFonts w:ascii="Calibri" w:hAnsiTheme="minorHAnsi" w:cs="Calibri"/>
          <w:color w:val="000000"/>
        </w:rPr>
        <w:t xml:space="preserve">, M.B., Surette, M.G., Wolf, P.-E., Stock, J., </w:t>
      </w:r>
      <w:proofErr w:type="spellStart"/>
      <w:r w:rsidRPr="00E30362">
        <w:rPr>
          <w:rFonts w:ascii="Calibri" w:hAnsiTheme="minorHAnsi" w:cs="Calibri"/>
          <w:color w:val="000000"/>
        </w:rPr>
        <w:t>Leibler</w:t>
      </w:r>
      <w:proofErr w:type="spellEnd"/>
      <w:r w:rsidRPr="00E30362">
        <w:rPr>
          <w:rFonts w:ascii="Calibri" w:hAnsiTheme="minorHAnsi" w:cs="Calibri"/>
          <w:color w:val="000000"/>
        </w:rPr>
        <w:t xml:space="preserve">, S. Photoactivation turns green fluorescent protein red. </w:t>
      </w:r>
      <w:r w:rsidRPr="00E30362">
        <w:rPr>
          <w:rFonts w:ascii="Calibri" w:hAnsiTheme="minorHAnsi" w:cs="Calibri"/>
          <w:i/>
          <w:iCs/>
          <w:color w:val="000000"/>
        </w:rPr>
        <w:t>Current Biology</w:t>
      </w:r>
      <w:r w:rsidRPr="00E30362">
        <w:rPr>
          <w:rFonts w:ascii="Calibri" w:hAnsiTheme="minorHAnsi" w:cs="Calibri"/>
          <w:color w:val="000000"/>
        </w:rPr>
        <w:t xml:space="preserve">. </w:t>
      </w:r>
      <w:r w:rsidRPr="00E30362">
        <w:rPr>
          <w:rFonts w:ascii="Calibri" w:hAnsiTheme="minorHAnsi" w:cs="Calibri"/>
          <w:b/>
          <w:bCs/>
          <w:color w:val="000000"/>
        </w:rPr>
        <w:t>7</w:t>
      </w:r>
      <w:r w:rsidRPr="00E30362">
        <w:rPr>
          <w:rFonts w:ascii="Calibri" w:hAnsiTheme="minorHAnsi" w:cs="Calibri"/>
          <w:color w:val="000000"/>
        </w:rPr>
        <w:t xml:space="preserve"> (10), 809–812 (1997).</w:t>
      </w:r>
    </w:p>
    <w:p w14:paraId="0206175D" w14:textId="346FA3EB" w:rsidR="00D550AE" w:rsidRPr="00EE43FE" w:rsidRDefault="00D550AE" w:rsidP="00FA15A8">
      <w:pPr>
        <w:jc w:val="both"/>
        <w:rPr>
          <w:rFonts w:asciiTheme="minorHAnsi" w:hAnsiTheme="minorHAnsi" w:cstheme="minorHAnsi"/>
          <w:color w:val="000000" w:themeColor="text1"/>
        </w:rPr>
      </w:pPr>
    </w:p>
    <w:sectPr w:rsidR="00D550AE" w:rsidRPr="00EE43FE" w:rsidSect="00CD6D83">
      <w:headerReference w:type="default" r:id="rId8"/>
      <w:headerReference w:type="first" r:id="rId9"/>
      <w:footerReference w:type="first" r:id="rId10"/>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70649" w14:textId="77777777" w:rsidR="00BA488B" w:rsidRDefault="00BA488B" w:rsidP="00621C4E">
      <w:r>
        <w:separator/>
      </w:r>
    </w:p>
  </w:endnote>
  <w:endnote w:type="continuationSeparator" w:id="0">
    <w:p w14:paraId="7485F471" w14:textId="77777777" w:rsidR="00BA488B" w:rsidRDefault="00BA488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42330" w:rsidRDefault="0064233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355A1" w14:textId="77777777" w:rsidR="00BA488B" w:rsidRDefault="00BA488B" w:rsidP="00621C4E">
      <w:r>
        <w:separator/>
      </w:r>
    </w:p>
  </w:footnote>
  <w:footnote w:type="continuationSeparator" w:id="0">
    <w:p w14:paraId="4712CBAD" w14:textId="77777777" w:rsidR="00BA488B" w:rsidRDefault="00BA488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42330" w:rsidRPr="006F06E4" w:rsidRDefault="00642330" w:rsidP="00B81B15">
    <w:pPr>
      <w:pStyle w:val="a4"/>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642330" w:rsidRPr="006F06E4" w:rsidRDefault="00642330" w:rsidP="006F06E4">
    <w:pPr>
      <w:pStyle w:val="a4"/>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D6DBB"/>
    <w:multiLevelType w:val="multilevel"/>
    <w:tmpl w:val="2CB6C0C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14B57"/>
    <w:multiLevelType w:val="multilevel"/>
    <w:tmpl w:val="2CB6C0C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371200"/>
    <w:multiLevelType w:val="multilevel"/>
    <w:tmpl w:val="0409001F"/>
    <w:numStyleLink w:val="111111"/>
  </w:abstractNum>
  <w:abstractNum w:abstractNumId="24" w15:restartNumberingAfterBreak="0">
    <w:nsid w:val="666E4840"/>
    <w:multiLevelType w:val="multilevel"/>
    <w:tmpl w:val="2CB6C0C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1D0504"/>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B180A88"/>
    <w:multiLevelType w:val="multilevel"/>
    <w:tmpl w:val="825A5F8E"/>
    <w:lvl w:ilvl="0">
      <w:start w:val="1"/>
      <w:numFmt w:val="decimal"/>
      <w:suff w:val="space"/>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5"/>
  </w:num>
  <w:num w:numId="12">
    <w:abstractNumId w:val="2"/>
  </w:num>
  <w:num w:numId="13">
    <w:abstractNumId w:val="21"/>
  </w:num>
  <w:num w:numId="14">
    <w:abstractNumId w:val="30"/>
  </w:num>
  <w:num w:numId="15">
    <w:abstractNumId w:val="13"/>
  </w:num>
  <w:num w:numId="16">
    <w:abstractNumId w:val="9"/>
  </w:num>
  <w:num w:numId="17">
    <w:abstractNumId w:val="22"/>
  </w:num>
  <w:num w:numId="18">
    <w:abstractNumId w:val="14"/>
  </w:num>
  <w:num w:numId="19">
    <w:abstractNumId w:val="27"/>
  </w:num>
  <w:num w:numId="20">
    <w:abstractNumId w:val="3"/>
  </w:num>
  <w:num w:numId="21">
    <w:abstractNumId w:val="28"/>
  </w:num>
  <w:num w:numId="22">
    <w:abstractNumId w:val="26"/>
  </w:num>
  <w:num w:numId="23">
    <w:abstractNumId w:val="15"/>
  </w:num>
  <w:num w:numId="24">
    <w:abstractNumId w:val="31"/>
  </w:num>
  <w:num w:numId="25">
    <w:abstractNumId w:val="8"/>
  </w:num>
  <w:num w:numId="26">
    <w:abstractNumId w:val="1"/>
  </w:num>
  <w:num w:numId="27">
    <w:abstractNumId w:val="7"/>
  </w:num>
  <w:num w:numId="28">
    <w:abstractNumId w:val="33"/>
  </w:num>
  <w:num w:numId="29">
    <w:abstractNumId w:val="24"/>
  </w:num>
  <w:num w:numId="30">
    <w:abstractNumId w:val="19"/>
  </w:num>
  <w:num w:numId="31">
    <w:abstractNumId w:val="6"/>
  </w:num>
  <w:num w:numId="32">
    <w:abstractNumId w:val="29"/>
  </w:num>
  <w:num w:numId="33">
    <w:abstractNumId w:val="23"/>
  </w:num>
  <w:num w:numId="34">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bordersDoNotSurroundHeader/>
  <w:bordersDoNotSurroundFooter/>
  <w:activeWritingStyle w:appName="MSWord" w:lang="en-US" w:vendorID="64" w:dllVersion="4096" w:nlCheck="1" w:checkStyle="0"/>
  <w:activeWritingStyle w:appName="MSWord" w:lang="en-US" w:vendorID="64" w:dllVersion="0"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522"/>
    <w:rsid w:val="00001169"/>
    <w:rsid w:val="00001806"/>
    <w:rsid w:val="00005815"/>
    <w:rsid w:val="00006E68"/>
    <w:rsid w:val="000077B8"/>
    <w:rsid w:val="00007DBC"/>
    <w:rsid w:val="00007EA1"/>
    <w:rsid w:val="000100F0"/>
    <w:rsid w:val="000129B2"/>
    <w:rsid w:val="00012FF9"/>
    <w:rsid w:val="00013620"/>
    <w:rsid w:val="0001389C"/>
    <w:rsid w:val="00014314"/>
    <w:rsid w:val="00015DE1"/>
    <w:rsid w:val="00017D6B"/>
    <w:rsid w:val="000212AE"/>
    <w:rsid w:val="00021434"/>
    <w:rsid w:val="00021774"/>
    <w:rsid w:val="00021AF4"/>
    <w:rsid w:val="00021C5F"/>
    <w:rsid w:val="00021DF3"/>
    <w:rsid w:val="00023869"/>
    <w:rsid w:val="00024598"/>
    <w:rsid w:val="000250BC"/>
    <w:rsid w:val="000267FF"/>
    <w:rsid w:val="0002794B"/>
    <w:rsid w:val="000279B0"/>
    <w:rsid w:val="0003011F"/>
    <w:rsid w:val="00030597"/>
    <w:rsid w:val="00032769"/>
    <w:rsid w:val="0003311E"/>
    <w:rsid w:val="00036823"/>
    <w:rsid w:val="00036F5E"/>
    <w:rsid w:val="00037B58"/>
    <w:rsid w:val="000437B4"/>
    <w:rsid w:val="00051B73"/>
    <w:rsid w:val="00056757"/>
    <w:rsid w:val="00056DE9"/>
    <w:rsid w:val="00056F42"/>
    <w:rsid w:val="000575CF"/>
    <w:rsid w:val="000601FA"/>
    <w:rsid w:val="00060ABE"/>
    <w:rsid w:val="000619E7"/>
    <w:rsid w:val="00061A50"/>
    <w:rsid w:val="00062AF2"/>
    <w:rsid w:val="00063435"/>
    <w:rsid w:val="0006361B"/>
    <w:rsid w:val="00063FA5"/>
    <w:rsid w:val="00064104"/>
    <w:rsid w:val="00064F32"/>
    <w:rsid w:val="000652E3"/>
    <w:rsid w:val="00066025"/>
    <w:rsid w:val="00066E3E"/>
    <w:rsid w:val="00067297"/>
    <w:rsid w:val="000673DC"/>
    <w:rsid w:val="00067A8F"/>
    <w:rsid w:val="000701D1"/>
    <w:rsid w:val="00073052"/>
    <w:rsid w:val="00080A20"/>
    <w:rsid w:val="00082796"/>
    <w:rsid w:val="00082DF4"/>
    <w:rsid w:val="00084326"/>
    <w:rsid w:val="00086773"/>
    <w:rsid w:val="00086B08"/>
    <w:rsid w:val="00086FF5"/>
    <w:rsid w:val="00087C0A"/>
    <w:rsid w:val="00090036"/>
    <w:rsid w:val="00091788"/>
    <w:rsid w:val="00093BC4"/>
    <w:rsid w:val="000943E6"/>
    <w:rsid w:val="00097929"/>
    <w:rsid w:val="000A1A42"/>
    <w:rsid w:val="000A1E80"/>
    <w:rsid w:val="000A297A"/>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2B67"/>
    <w:rsid w:val="000D31E8"/>
    <w:rsid w:val="000D3D44"/>
    <w:rsid w:val="000D76E4"/>
    <w:rsid w:val="000E35E5"/>
    <w:rsid w:val="000E3816"/>
    <w:rsid w:val="000E4F77"/>
    <w:rsid w:val="000E67A0"/>
    <w:rsid w:val="000F0262"/>
    <w:rsid w:val="000F265C"/>
    <w:rsid w:val="000F3AFA"/>
    <w:rsid w:val="000F5712"/>
    <w:rsid w:val="000F6520"/>
    <w:rsid w:val="000F6611"/>
    <w:rsid w:val="000F66A3"/>
    <w:rsid w:val="000F6890"/>
    <w:rsid w:val="000F7E22"/>
    <w:rsid w:val="00101BE5"/>
    <w:rsid w:val="00104225"/>
    <w:rsid w:val="001051B7"/>
    <w:rsid w:val="00107554"/>
    <w:rsid w:val="001075E9"/>
    <w:rsid w:val="001104F3"/>
    <w:rsid w:val="0011283D"/>
    <w:rsid w:val="00112EEB"/>
    <w:rsid w:val="00117174"/>
    <w:rsid w:val="001173FF"/>
    <w:rsid w:val="001207B1"/>
    <w:rsid w:val="00120B91"/>
    <w:rsid w:val="001225F2"/>
    <w:rsid w:val="0012563A"/>
    <w:rsid w:val="001264DE"/>
    <w:rsid w:val="001313A7"/>
    <w:rsid w:val="0013276F"/>
    <w:rsid w:val="001342B5"/>
    <w:rsid w:val="00135095"/>
    <w:rsid w:val="0013621E"/>
    <w:rsid w:val="0013642E"/>
    <w:rsid w:val="00137C77"/>
    <w:rsid w:val="00140EF0"/>
    <w:rsid w:val="00141763"/>
    <w:rsid w:val="001427CA"/>
    <w:rsid w:val="00142EFE"/>
    <w:rsid w:val="00143818"/>
    <w:rsid w:val="00145088"/>
    <w:rsid w:val="00151740"/>
    <w:rsid w:val="00152A23"/>
    <w:rsid w:val="001551E7"/>
    <w:rsid w:val="00156B11"/>
    <w:rsid w:val="00161EAE"/>
    <w:rsid w:val="00162CB7"/>
    <w:rsid w:val="00165CD5"/>
    <w:rsid w:val="001665C9"/>
    <w:rsid w:val="00166EE8"/>
    <w:rsid w:val="00166F32"/>
    <w:rsid w:val="00167F76"/>
    <w:rsid w:val="001718C0"/>
    <w:rsid w:val="00171E5B"/>
    <w:rsid w:val="00171F94"/>
    <w:rsid w:val="00171FF8"/>
    <w:rsid w:val="001720A8"/>
    <w:rsid w:val="00175D4E"/>
    <w:rsid w:val="0017668A"/>
    <w:rsid w:val="001766FE"/>
    <w:rsid w:val="001771E7"/>
    <w:rsid w:val="00181AC9"/>
    <w:rsid w:val="00182F79"/>
    <w:rsid w:val="00186D3C"/>
    <w:rsid w:val="00187B54"/>
    <w:rsid w:val="001911FF"/>
    <w:rsid w:val="00192006"/>
    <w:rsid w:val="00193180"/>
    <w:rsid w:val="0019530C"/>
    <w:rsid w:val="00195C0A"/>
    <w:rsid w:val="00196792"/>
    <w:rsid w:val="00196B82"/>
    <w:rsid w:val="001A0876"/>
    <w:rsid w:val="001A2487"/>
    <w:rsid w:val="001A3050"/>
    <w:rsid w:val="001B1386"/>
    <w:rsid w:val="001B1519"/>
    <w:rsid w:val="001B2E2D"/>
    <w:rsid w:val="001B49DE"/>
    <w:rsid w:val="001B5CD2"/>
    <w:rsid w:val="001C0286"/>
    <w:rsid w:val="001C0BEE"/>
    <w:rsid w:val="001C1E49"/>
    <w:rsid w:val="001C27C1"/>
    <w:rsid w:val="001C2A98"/>
    <w:rsid w:val="001C300E"/>
    <w:rsid w:val="001C3B86"/>
    <w:rsid w:val="001C4D95"/>
    <w:rsid w:val="001D211F"/>
    <w:rsid w:val="001D3057"/>
    <w:rsid w:val="001D3D7D"/>
    <w:rsid w:val="001D3FFF"/>
    <w:rsid w:val="001D4997"/>
    <w:rsid w:val="001D625F"/>
    <w:rsid w:val="001D68A4"/>
    <w:rsid w:val="001D7576"/>
    <w:rsid w:val="001E01E0"/>
    <w:rsid w:val="001E0E3F"/>
    <w:rsid w:val="001E14A0"/>
    <w:rsid w:val="001E7376"/>
    <w:rsid w:val="001F1D8F"/>
    <w:rsid w:val="001F225C"/>
    <w:rsid w:val="001F62A5"/>
    <w:rsid w:val="00200792"/>
    <w:rsid w:val="00201CFA"/>
    <w:rsid w:val="0020220D"/>
    <w:rsid w:val="00202448"/>
    <w:rsid w:val="00202D15"/>
    <w:rsid w:val="002034BF"/>
    <w:rsid w:val="002052BC"/>
    <w:rsid w:val="00205B3F"/>
    <w:rsid w:val="002119C9"/>
    <w:rsid w:val="00212EAE"/>
    <w:rsid w:val="00214BEE"/>
    <w:rsid w:val="00215EB4"/>
    <w:rsid w:val="002205B8"/>
    <w:rsid w:val="0022310D"/>
    <w:rsid w:val="00225720"/>
    <w:rsid w:val="002259E5"/>
    <w:rsid w:val="00226140"/>
    <w:rsid w:val="0022707F"/>
    <w:rsid w:val="002274F3"/>
    <w:rsid w:val="0023094C"/>
    <w:rsid w:val="00230A1B"/>
    <w:rsid w:val="0023312A"/>
    <w:rsid w:val="00233484"/>
    <w:rsid w:val="00234303"/>
    <w:rsid w:val="00234BE3"/>
    <w:rsid w:val="00235A90"/>
    <w:rsid w:val="0023624F"/>
    <w:rsid w:val="00241E48"/>
    <w:rsid w:val="0024214E"/>
    <w:rsid w:val="00242623"/>
    <w:rsid w:val="002431C3"/>
    <w:rsid w:val="00250558"/>
    <w:rsid w:val="00252BB1"/>
    <w:rsid w:val="00253246"/>
    <w:rsid w:val="0025357C"/>
    <w:rsid w:val="002605D1"/>
    <w:rsid w:val="00260652"/>
    <w:rsid w:val="00261F25"/>
    <w:rsid w:val="002648A9"/>
    <w:rsid w:val="0026536F"/>
    <w:rsid w:val="0026553C"/>
    <w:rsid w:val="002661A0"/>
    <w:rsid w:val="0026790A"/>
    <w:rsid w:val="00267DD5"/>
    <w:rsid w:val="00273B17"/>
    <w:rsid w:val="00274A0A"/>
    <w:rsid w:val="00277593"/>
    <w:rsid w:val="00280909"/>
    <w:rsid w:val="00280918"/>
    <w:rsid w:val="00282AF6"/>
    <w:rsid w:val="0028596A"/>
    <w:rsid w:val="002865C9"/>
    <w:rsid w:val="00287085"/>
    <w:rsid w:val="00287DC0"/>
    <w:rsid w:val="00290AF9"/>
    <w:rsid w:val="00291131"/>
    <w:rsid w:val="002925DE"/>
    <w:rsid w:val="002967CF"/>
    <w:rsid w:val="00297788"/>
    <w:rsid w:val="002A009A"/>
    <w:rsid w:val="002A1E23"/>
    <w:rsid w:val="002A3285"/>
    <w:rsid w:val="002A34F9"/>
    <w:rsid w:val="002A3A7A"/>
    <w:rsid w:val="002A484B"/>
    <w:rsid w:val="002A5268"/>
    <w:rsid w:val="002A64A6"/>
    <w:rsid w:val="002B1FE3"/>
    <w:rsid w:val="002B2CFC"/>
    <w:rsid w:val="002B3301"/>
    <w:rsid w:val="002C0999"/>
    <w:rsid w:val="002C1445"/>
    <w:rsid w:val="002C2533"/>
    <w:rsid w:val="002C47D4"/>
    <w:rsid w:val="002C7CD4"/>
    <w:rsid w:val="002D0F38"/>
    <w:rsid w:val="002D7727"/>
    <w:rsid w:val="002D77E3"/>
    <w:rsid w:val="002E080D"/>
    <w:rsid w:val="002E0E37"/>
    <w:rsid w:val="002E0FF6"/>
    <w:rsid w:val="002E2BE7"/>
    <w:rsid w:val="002E553F"/>
    <w:rsid w:val="002E70CC"/>
    <w:rsid w:val="002F2859"/>
    <w:rsid w:val="002F6E3C"/>
    <w:rsid w:val="0030117D"/>
    <w:rsid w:val="00301F30"/>
    <w:rsid w:val="003038FD"/>
    <w:rsid w:val="00303C87"/>
    <w:rsid w:val="003108E5"/>
    <w:rsid w:val="003115A8"/>
    <w:rsid w:val="003120CB"/>
    <w:rsid w:val="003176B9"/>
    <w:rsid w:val="00320153"/>
    <w:rsid w:val="00320367"/>
    <w:rsid w:val="00322871"/>
    <w:rsid w:val="003249DA"/>
    <w:rsid w:val="00324FEA"/>
    <w:rsid w:val="00326FB3"/>
    <w:rsid w:val="003279BC"/>
    <w:rsid w:val="003316D4"/>
    <w:rsid w:val="003321B2"/>
    <w:rsid w:val="00332BBE"/>
    <w:rsid w:val="00332F2E"/>
    <w:rsid w:val="00333822"/>
    <w:rsid w:val="00336715"/>
    <w:rsid w:val="003368FE"/>
    <w:rsid w:val="003401EC"/>
    <w:rsid w:val="00340DFD"/>
    <w:rsid w:val="00344065"/>
    <w:rsid w:val="00344954"/>
    <w:rsid w:val="00350CD7"/>
    <w:rsid w:val="00353E8C"/>
    <w:rsid w:val="00355D32"/>
    <w:rsid w:val="00360C17"/>
    <w:rsid w:val="003621C6"/>
    <w:rsid w:val="003622B8"/>
    <w:rsid w:val="00366B76"/>
    <w:rsid w:val="00373051"/>
    <w:rsid w:val="00373AF9"/>
    <w:rsid w:val="00373B8F"/>
    <w:rsid w:val="00374281"/>
    <w:rsid w:val="00376D95"/>
    <w:rsid w:val="00376E64"/>
    <w:rsid w:val="00377FBB"/>
    <w:rsid w:val="00385140"/>
    <w:rsid w:val="003876AC"/>
    <w:rsid w:val="00387714"/>
    <w:rsid w:val="003908C4"/>
    <w:rsid w:val="00391A0E"/>
    <w:rsid w:val="00393CC7"/>
    <w:rsid w:val="00394A36"/>
    <w:rsid w:val="003958CD"/>
    <w:rsid w:val="00396302"/>
    <w:rsid w:val="003971F7"/>
    <w:rsid w:val="003A16FC"/>
    <w:rsid w:val="003A19D3"/>
    <w:rsid w:val="003A2C8A"/>
    <w:rsid w:val="003A4FCD"/>
    <w:rsid w:val="003A6109"/>
    <w:rsid w:val="003A644C"/>
    <w:rsid w:val="003B0944"/>
    <w:rsid w:val="003B1593"/>
    <w:rsid w:val="003B1E32"/>
    <w:rsid w:val="003B4381"/>
    <w:rsid w:val="003C02F6"/>
    <w:rsid w:val="003C1043"/>
    <w:rsid w:val="003C1A30"/>
    <w:rsid w:val="003C4974"/>
    <w:rsid w:val="003C6779"/>
    <w:rsid w:val="003C71BE"/>
    <w:rsid w:val="003C7A3D"/>
    <w:rsid w:val="003C7AFC"/>
    <w:rsid w:val="003D033C"/>
    <w:rsid w:val="003D2998"/>
    <w:rsid w:val="003D2F0A"/>
    <w:rsid w:val="003D3891"/>
    <w:rsid w:val="003D3FE9"/>
    <w:rsid w:val="003D3FEA"/>
    <w:rsid w:val="003D5D84"/>
    <w:rsid w:val="003E0F4F"/>
    <w:rsid w:val="003E18AC"/>
    <w:rsid w:val="003E210B"/>
    <w:rsid w:val="003E2A12"/>
    <w:rsid w:val="003E3384"/>
    <w:rsid w:val="003E390C"/>
    <w:rsid w:val="003E3CA4"/>
    <w:rsid w:val="003E548E"/>
    <w:rsid w:val="003E6124"/>
    <w:rsid w:val="003E6424"/>
    <w:rsid w:val="003E74EC"/>
    <w:rsid w:val="003F1453"/>
    <w:rsid w:val="003F3027"/>
    <w:rsid w:val="004004A3"/>
    <w:rsid w:val="00400AD4"/>
    <w:rsid w:val="004015C2"/>
    <w:rsid w:val="00403ADC"/>
    <w:rsid w:val="00406CF7"/>
    <w:rsid w:val="00407EC8"/>
    <w:rsid w:val="0041110A"/>
    <w:rsid w:val="00411624"/>
    <w:rsid w:val="004148E1"/>
    <w:rsid w:val="00414CFA"/>
    <w:rsid w:val="00415EC0"/>
    <w:rsid w:val="00420BE9"/>
    <w:rsid w:val="00421608"/>
    <w:rsid w:val="00421BAC"/>
    <w:rsid w:val="00423AD8"/>
    <w:rsid w:val="00423FDD"/>
    <w:rsid w:val="00424C85"/>
    <w:rsid w:val="00425C9E"/>
    <w:rsid w:val="00425FB6"/>
    <w:rsid w:val="004260BD"/>
    <w:rsid w:val="004270F5"/>
    <w:rsid w:val="0043012F"/>
    <w:rsid w:val="00430CC6"/>
    <w:rsid w:val="00430F1F"/>
    <w:rsid w:val="00431290"/>
    <w:rsid w:val="004326EA"/>
    <w:rsid w:val="00433BC5"/>
    <w:rsid w:val="004368D9"/>
    <w:rsid w:val="004439FC"/>
    <w:rsid w:val="0044434C"/>
    <w:rsid w:val="0044456B"/>
    <w:rsid w:val="0044503D"/>
    <w:rsid w:val="00447BD1"/>
    <w:rsid w:val="004507F3"/>
    <w:rsid w:val="00450AF4"/>
    <w:rsid w:val="0045260A"/>
    <w:rsid w:val="00456A57"/>
    <w:rsid w:val="00457E3E"/>
    <w:rsid w:val="00460377"/>
    <w:rsid w:val="004607DE"/>
    <w:rsid w:val="0046536C"/>
    <w:rsid w:val="0046542E"/>
    <w:rsid w:val="004671C7"/>
    <w:rsid w:val="0046723F"/>
    <w:rsid w:val="00472F4D"/>
    <w:rsid w:val="004730BF"/>
    <w:rsid w:val="0047374E"/>
    <w:rsid w:val="00474DCB"/>
    <w:rsid w:val="0047535C"/>
    <w:rsid w:val="004762F6"/>
    <w:rsid w:val="004839F4"/>
    <w:rsid w:val="00485870"/>
    <w:rsid w:val="004858EE"/>
    <w:rsid w:val="00485FE8"/>
    <w:rsid w:val="00492473"/>
    <w:rsid w:val="0049286D"/>
    <w:rsid w:val="00492EB5"/>
    <w:rsid w:val="00494F77"/>
    <w:rsid w:val="00496835"/>
    <w:rsid w:val="00497721"/>
    <w:rsid w:val="004A0229"/>
    <w:rsid w:val="004A13DC"/>
    <w:rsid w:val="004A2244"/>
    <w:rsid w:val="004A3541"/>
    <w:rsid w:val="004A35D2"/>
    <w:rsid w:val="004A552C"/>
    <w:rsid w:val="004A5D8E"/>
    <w:rsid w:val="004A71E4"/>
    <w:rsid w:val="004A7694"/>
    <w:rsid w:val="004B2F00"/>
    <w:rsid w:val="004B322E"/>
    <w:rsid w:val="004B667A"/>
    <w:rsid w:val="004B6E31"/>
    <w:rsid w:val="004C1D66"/>
    <w:rsid w:val="004C31D7"/>
    <w:rsid w:val="004C3A8E"/>
    <w:rsid w:val="004C4AD2"/>
    <w:rsid w:val="004C6981"/>
    <w:rsid w:val="004D1F21"/>
    <w:rsid w:val="004D268C"/>
    <w:rsid w:val="004D3D32"/>
    <w:rsid w:val="004D3FBC"/>
    <w:rsid w:val="004D4C7B"/>
    <w:rsid w:val="004D59D8"/>
    <w:rsid w:val="004D5D87"/>
    <w:rsid w:val="004D5DA1"/>
    <w:rsid w:val="004D74FE"/>
    <w:rsid w:val="004D7910"/>
    <w:rsid w:val="004D7912"/>
    <w:rsid w:val="004D7D25"/>
    <w:rsid w:val="004E150F"/>
    <w:rsid w:val="004E17F2"/>
    <w:rsid w:val="004E1DCA"/>
    <w:rsid w:val="004E23A1"/>
    <w:rsid w:val="004E3489"/>
    <w:rsid w:val="004E358A"/>
    <w:rsid w:val="004E3AFA"/>
    <w:rsid w:val="004E6588"/>
    <w:rsid w:val="004E65C1"/>
    <w:rsid w:val="004F1B8B"/>
    <w:rsid w:val="004F2742"/>
    <w:rsid w:val="0050033C"/>
    <w:rsid w:val="0050121B"/>
    <w:rsid w:val="0050294B"/>
    <w:rsid w:val="00502A0A"/>
    <w:rsid w:val="00507C50"/>
    <w:rsid w:val="0051080E"/>
    <w:rsid w:val="00513FF2"/>
    <w:rsid w:val="00514D40"/>
    <w:rsid w:val="00515C0C"/>
    <w:rsid w:val="00517474"/>
    <w:rsid w:val="00517C3A"/>
    <w:rsid w:val="00522052"/>
    <w:rsid w:val="00527AAF"/>
    <w:rsid w:val="00527BF4"/>
    <w:rsid w:val="005324BE"/>
    <w:rsid w:val="00534530"/>
    <w:rsid w:val="00534F6C"/>
    <w:rsid w:val="00535994"/>
    <w:rsid w:val="0053646D"/>
    <w:rsid w:val="00536700"/>
    <w:rsid w:val="00536D67"/>
    <w:rsid w:val="00540AAD"/>
    <w:rsid w:val="00541459"/>
    <w:rsid w:val="00543EC1"/>
    <w:rsid w:val="00544615"/>
    <w:rsid w:val="00546458"/>
    <w:rsid w:val="0055087C"/>
    <w:rsid w:val="00553413"/>
    <w:rsid w:val="00555983"/>
    <w:rsid w:val="0055788F"/>
    <w:rsid w:val="00560E31"/>
    <w:rsid w:val="00561BDA"/>
    <w:rsid w:val="005625FD"/>
    <w:rsid w:val="00567DBF"/>
    <w:rsid w:val="00581B23"/>
    <w:rsid w:val="0058219C"/>
    <w:rsid w:val="0058290B"/>
    <w:rsid w:val="00585B11"/>
    <w:rsid w:val="0058707F"/>
    <w:rsid w:val="0059026E"/>
    <w:rsid w:val="00591DBD"/>
    <w:rsid w:val="005931FE"/>
    <w:rsid w:val="0059463D"/>
    <w:rsid w:val="005949F4"/>
    <w:rsid w:val="00594D92"/>
    <w:rsid w:val="005A0028"/>
    <w:rsid w:val="005A0208"/>
    <w:rsid w:val="005A0ACC"/>
    <w:rsid w:val="005A2F7A"/>
    <w:rsid w:val="005A3B65"/>
    <w:rsid w:val="005A455B"/>
    <w:rsid w:val="005A4D46"/>
    <w:rsid w:val="005B0072"/>
    <w:rsid w:val="005B0732"/>
    <w:rsid w:val="005B1C62"/>
    <w:rsid w:val="005B38A0"/>
    <w:rsid w:val="005B491C"/>
    <w:rsid w:val="005B4B43"/>
    <w:rsid w:val="005B4DBF"/>
    <w:rsid w:val="005B4E5B"/>
    <w:rsid w:val="005B5DE2"/>
    <w:rsid w:val="005B674C"/>
    <w:rsid w:val="005C17C2"/>
    <w:rsid w:val="005C24F2"/>
    <w:rsid w:val="005C3F6E"/>
    <w:rsid w:val="005C7561"/>
    <w:rsid w:val="005C7DA8"/>
    <w:rsid w:val="005D1E57"/>
    <w:rsid w:val="005D2F57"/>
    <w:rsid w:val="005D34F6"/>
    <w:rsid w:val="005D4F1A"/>
    <w:rsid w:val="005D6511"/>
    <w:rsid w:val="005E060E"/>
    <w:rsid w:val="005E1884"/>
    <w:rsid w:val="005E34B6"/>
    <w:rsid w:val="005F0A63"/>
    <w:rsid w:val="005F373A"/>
    <w:rsid w:val="005F4F87"/>
    <w:rsid w:val="005F5625"/>
    <w:rsid w:val="005F6B0E"/>
    <w:rsid w:val="005F760E"/>
    <w:rsid w:val="005F7808"/>
    <w:rsid w:val="005F7B1D"/>
    <w:rsid w:val="006011A7"/>
    <w:rsid w:val="006018F0"/>
    <w:rsid w:val="0060222A"/>
    <w:rsid w:val="00606FD2"/>
    <w:rsid w:val="006070C4"/>
    <w:rsid w:val="00610C21"/>
    <w:rsid w:val="00611907"/>
    <w:rsid w:val="00613116"/>
    <w:rsid w:val="00616507"/>
    <w:rsid w:val="006202A6"/>
    <w:rsid w:val="0062054B"/>
    <w:rsid w:val="00620926"/>
    <w:rsid w:val="00621C4E"/>
    <w:rsid w:val="00624EAE"/>
    <w:rsid w:val="006305D7"/>
    <w:rsid w:val="006310EC"/>
    <w:rsid w:val="00631B6C"/>
    <w:rsid w:val="00632F63"/>
    <w:rsid w:val="00633A01"/>
    <w:rsid w:val="00633B97"/>
    <w:rsid w:val="006341F7"/>
    <w:rsid w:val="00634585"/>
    <w:rsid w:val="00635014"/>
    <w:rsid w:val="00636835"/>
    <w:rsid w:val="006369CE"/>
    <w:rsid w:val="0064080B"/>
    <w:rsid w:val="006411CA"/>
    <w:rsid w:val="00642330"/>
    <w:rsid w:val="006450C9"/>
    <w:rsid w:val="0064605E"/>
    <w:rsid w:val="00657BC4"/>
    <w:rsid w:val="006619C8"/>
    <w:rsid w:val="00663D80"/>
    <w:rsid w:val="00667344"/>
    <w:rsid w:val="00667F08"/>
    <w:rsid w:val="00671710"/>
    <w:rsid w:val="00671F81"/>
    <w:rsid w:val="00673414"/>
    <w:rsid w:val="006757CF"/>
    <w:rsid w:val="00676079"/>
    <w:rsid w:val="006762A0"/>
    <w:rsid w:val="00676ECD"/>
    <w:rsid w:val="00677D0A"/>
    <w:rsid w:val="0068185F"/>
    <w:rsid w:val="00693683"/>
    <w:rsid w:val="006975B1"/>
    <w:rsid w:val="006A01CF"/>
    <w:rsid w:val="006A36B1"/>
    <w:rsid w:val="006A60DD"/>
    <w:rsid w:val="006A6B48"/>
    <w:rsid w:val="006A6C37"/>
    <w:rsid w:val="006B0679"/>
    <w:rsid w:val="006B074C"/>
    <w:rsid w:val="006B07DF"/>
    <w:rsid w:val="006B1AC2"/>
    <w:rsid w:val="006B1D55"/>
    <w:rsid w:val="006B250E"/>
    <w:rsid w:val="006B303C"/>
    <w:rsid w:val="006B3B84"/>
    <w:rsid w:val="006B4E7C"/>
    <w:rsid w:val="006B5D8C"/>
    <w:rsid w:val="006B72D4"/>
    <w:rsid w:val="006C11CC"/>
    <w:rsid w:val="006C1AEB"/>
    <w:rsid w:val="006C57FE"/>
    <w:rsid w:val="006C668E"/>
    <w:rsid w:val="006D1094"/>
    <w:rsid w:val="006D12D9"/>
    <w:rsid w:val="006D2113"/>
    <w:rsid w:val="006D3B3F"/>
    <w:rsid w:val="006D54EC"/>
    <w:rsid w:val="006E4B63"/>
    <w:rsid w:val="006E5C63"/>
    <w:rsid w:val="006F0023"/>
    <w:rsid w:val="006F06E4"/>
    <w:rsid w:val="006F2600"/>
    <w:rsid w:val="006F7B41"/>
    <w:rsid w:val="0070005C"/>
    <w:rsid w:val="00702B5D"/>
    <w:rsid w:val="00703ED2"/>
    <w:rsid w:val="00707B8D"/>
    <w:rsid w:val="00713636"/>
    <w:rsid w:val="00714B8C"/>
    <w:rsid w:val="0071675D"/>
    <w:rsid w:val="00717736"/>
    <w:rsid w:val="0071797B"/>
    <w:rsid w:val="007310BC"/>
    <w:rsid w:val="00732B47"/>
    <w:rsid w:val="00735CF5"/>
    <w:rsid w:val="0074063A"/>
    <w:rsid w:val="0074075B"/>
    <w:rsid w:val="00742AA4"/>
    <w:rsid w:val="00742B02"/>
    <w:rsid w:val="00743BA1"/>
    <w:rsid w:val="007455D3"/>
    <w:rsid w:val="00745F1E"/>
    <w:rsid w:val="007515FE"/>
    <w:rsid w:val="00754425"/>
    <w:rsid w:val="00754534"/>
    <w:rsid w:val="007601D0"/>
    <w:rsid w:val="007603BB"/>
    <w:rsid w:val="0076109D"/>
    <w:rsid w:val="007612C2"/>
    <w:rsid w:val="00763672"/>
    <w:rsid w:val="00767107"/>
    <w:rsid w:val="00773617"/>
    <w:rsid w:val="00773BFD"/>
    <w:rsid w:val="007743B3"/>
    <w:rsid w:val="00774490"/>
    <w:rsid w:val="00775222"/>
    <w:rsid w:val="0077581E"/>
    <w:rsid w:val="007819FF"/>
    <w:rsid w:val="0078360C"/>
    <w:rsid w:val="00784A4C"/>
    <w:rsid w:val="00784BC6"/>
    <w:rsid w:val="0078523D"/>
    <w:rsid w:val="00785665"/>
    <w:rsid w:val="00786DC9"/>
    <w:rsid w:val="00792067"/>
    <w:rsid w:val="007931DF"/>
    <w:rsid w:val="007A0172"/>
    <w:rsid w:val="007A1804"/>
    <w:rsid w:val="007A215A"/>
    <w:rsid w:val="007A2511"/>
    <w:rsid w:val="007A260E"/>
    <w:rsid w:val="007A2DFD"/>
    <w:rsid w:val="007A4D4C"/>
    <w:rsid w:val="007A4DD6"/>
    <w:rsid w:val="007A5CB9"/>
    <w:rsid w:val="007B0C9B"/>
    <w:rsid w:val="007B0E32"/>
    <w:rsid w:val="007B20AE"/>
    <w:rsid w:val="007B6B07"/>
    <w:rsid w:val="007B6D43"/>
    <w:rsid w:val="007B749A"/>
    <w:rsid w:val="007B7C6E"/>
    <w:rsid w:val="007D0251"/>
    <w:rsid w:val="007D20B4"/>
    <w:rsid w:val="007D211D"/>
    <w:rsid w:val="007D3716"/>
    <w:rsid w:val="007D44D7"/>
    <w:rsid w:val="007D621A"/>
    <w:rsid w:val="007D63A2"/>
    <w:rsid w:val="007E058A"/>
    <w:rsid w:val="007E0E31"/>
    <w:rsid w:val="007E2446"/>
    <w:rsid w:val="007E2887"/>
    <w:rsid w:val="007E5278"/>
    <w:rsid w:val="007E749C"/>
    <w:rsid w:val="007F1B5C"/>
    <w:rsid w:val="00801257"/>
    <w:rsid w:val="00803B0A"/>
    <w:rsid w:val="00804375"/>
    <w:rsid w:val="00804DED"/>
    <w:rsid w:val="00805B96"/>
    <w:rsid w:val="00805C70"/>
    <w:rsid w:val="00807600"/>
    <w:rsid w:val="00810265"/>
    <w:rsid w:val="008105BE"/>
    <w:rsid w:val="008115A5"/>
    <w:rsid w:val="00811D46"/>
    <w:rsid w:val="00814146"/>
    <w:rsid w:val="0081415D"/>
    <w:rsid w:val="00820229"/>
    <w:rsid w:val="00822448"/>
    <w:rsid w:val="008224C4"/>
    <w:rsid w:val="00822ABE"/>
    <w:rsid w:val="0082387C"/>
    <w:rsid w:val="008244D1"/>
    <w:rsid w:val="00824F68"/>
    <w:rsid w:val="00827F51"/>
    <w:rsid w:val="0083104E"/>
    <w:rsid w:val="00831661"/>
    <w:rsid w:val="008343BE"/>
    <w:rsid w:val="00835665"/>
    <w:rsid w:val="00836535"/>
    <w:rsid w:val="00840FB4"/>
    <w:rsid w:val="008410B2"/>
    <w:rsid w:val="00841780"/>
    <w:rsid w:val="0084489B"/>
    <w:rsid w:val="008500A0"/>
    <w:rsid w:val="008501DE"/>
    <w:rsid w:val="00851C22"/>
    <w:rsid w:val="008524E5"/>
    <w:rsid w:val="0085351C"/>
    <w:rsid w:val="008537FF"/>
    <w:rsid w:val="0085435A"/>
    <w:rsid w:val="008549CA"/>
    <w:rsid w:val="00855384"/>
    <w:rsid w:val="008556C3"/>
    <w:rsid w:val="0085687C"/>
    <w:rsid w:val="00857D37"/>
    <w:rsid w:val="008611C1"/>
    <w:rsid w:val="008613E4"/>
    <w:rsid w:val="00862E1D"/>
    <w:rsid w:val="00864DD2"/>
    <w:rsid w:val="008706C5"/>
    <w:rsid w:val="00873707"/>
    <w:rsid w:val="00874319"/>
    <w:rsid w:val="00874686"/>
    <w:rsid w:val="00874B20"/>
    <w:rsid w:val="0087522E"/>
    <w:rsid w:val="008757C6"/>
    <w:rsid w:val="008763E1"/>
    <w:rsid w:val="00877346"/>
    <w:rsid w:val="0087775C"/>
    <w:rsid w:val="00877EC8"/>
    <w:rsid w:val="00880F36"/>
    <w:rsid w:val="00880F52"/>
    <w:rsid w:val="00881C0C"/>
    <w:rsid w:val="008852F7"/>
    <w:rsid w:val="00885530"/>
    <w:rsid w:val="008910D1"/>
    <w:rsid w:val="0089296C"/>
    <w:rsid w:val="008933E1"/>
    <w:rsid w:val="008936F1"/>
    <w:rsid w:val="00896ABD"/>
    <w:rsid w:val="00897AB6"/>
    <w:rsid w:val="00897DA8"/>
    <w:rsid w:val="00897F74"/>
    <w:rsid w:val="008A0A10"/>
    <w:rsid w:val="008A3380"/>
    <w:rsid w:val="008A4237"/>
    <w:rsid w:val="008A45E7"/>
    <w:rsid w:val="008A53BA"/>
    <w:rsid w:val="008A6F96"/>
    <w:rsid w:val="008A7A9C"/>
    <w:rsid w:val="008B2164"/>
    <w:rsid w:val="008B22C1"/>
    <w:rsid w:val="008B5218"/>
    <w:rsid w:val="008B59BE"/>
    <w:rsid w:val="008B6B1C"/>
    <w:rsid w:val="008B7102"/>
    <w:rsid w:val="008C13D7"/>
    <w:rsid w:val="008C3B7D"/>
    <w:rsid w:val="008C4D60"/>
    <w:rsid w:val="008D0AA8"/>
    <w:rsid w:val="008D0F90"/>
    <w:rsid w:val="008D13B8"/>
    <w:rsid w:val="008D3715"/>
    <w:rsid w:val="008D5465"/>
    <w:rsid w:val="008D5E61"/>
    <w:rsid w:val="008D7EB7"/>
    <w:rsid w:val="008D7EC5"/>
    <w:rsid w:val="008E1B7D"/>
    <w:rsid w:val="008E3684"/>
    <w:rsid w:val="008E57F5"/>
    <w:rsid w:val="008E7606"/>
    <w:rsid w:val="008F1DAA"/>
    <w:rsid w:val="008F2F5C"/>
    <w:rsid w:val="008F3EBD"/>
    <w:rsid w:val="008F4605"/>
    <w:rsid w:val="008F60B2"/>
    <w:rsid w:val="008F684F"/>
    <w:rsid w:val="008F7C41"/>
    <w:rsid w:val="009031E2"/>
    <w:rsid w:val="0091276C"/>
    <w:rsid w:val="009145BE"/>
    <w:rsid w:val="009165AC"/>
    <w:rsid w:val="00916FFC"/>
    <w:rsid w:val="0092053F"/>
    <w:rsid w:val="0092340A"/>
    <w:rsid w:val="009313D9"/>
    <w:rsid w:val="00935A41"/>
    <w:rsid w:val="00935B7F"/>
    <w:rsid w:val="0093787C"/>
    <w:rsid w:val="00940916"/>
    <w:rsid w:val="00941081"/>
    <w:rsid w:val="00941293"/>
    <w:rsid w:val="00944BEB"/>
    <w:rsid w:val="00946372"/>
    <w:rsid w:val="00946DB0"/>
    <w:rsid w:val="0095032B"/>
    <w:rsid w:val="00950B13"/>
    <w:rsid w:val="00950C17"/>
    <w:rsid w:val="00951BAE"/>
    <w:rsid w:val="00951FAF"/>
    <w:rsid w:val="00954689"/>
    <w:rsid w:val="00954740"/>
    <w:rsid w:val="00954870"/>
    <w:rsid w:val="009557BC"/>
    <w:rsid w:val="00955AE5"/>
    <w:rsid w:val="009606FD"/>
    <w:rsid w:val="00962E71"/>
    <w:rsid w:val="00963ABC"/>
    <w:rsid w:val="00965284"/>
    <w:rsid w:val="00965D21"/>
    <w:rsid w:val="00967764"/>
    <w:rsid w:val="00970B0E"/>
    <w:rsid w:val="00970BB9"/>
    <w:rsid w:val="009726EE"/>
    <w:rsid w:val="00972CDE"/>
    <w:rsid w:val="009733DD"/>
    <w:rsid w:val="00975573"/>
    <w:rsid w:val="00976D03"/>
    <w:rsid w:val="00977155"/>
    <w:rsid w:val="00977B30"/>
    <w:rsid w:val="00982F41"/>
    <w:rsid w:val="00984023"/>
    <w:rsid w:val="009840C7"/>
    <w:rsid w:val="00985090"/>
    <w:rsid w:val="00987710"/>
    <w:rsid w:val="009904AB"/>
    <w:rsid w:val="009931E7"/>
    <w:rsid w:val="009949EC"/>
    <w:rsid w:val="00995688"/>
    <w:rsid w:val="009958A6"/>
    <w:rsid w:val="00996456"/>
    <w:rsid w:val="00996870"/>
    <w:rsid w:val="009A04F5"/>
    <w:rsid w:val="009A15EF"/>
    <w:rsid w:val="009A38A5"/>
    <w:rsid w:val="009A5B73"/>
    <w:rsid w:val="009A6607"/>
    <w:rsid w:val="009B118B"/>
    <w:rsid w:val="009B1737"/>
    <w:rsid w:val="009B1C7E"/>
    <w:rsid w:val="009B3D4B"/>
    <w:rsid w:val="009B4E63"/>
    <w:rsid w:val="009B5B99"/>
    <w:rsid w:val="009B6EFC"/>
    <w:rsid w:val="009C1FD0"/>
    <w:rsid w:val="009C2DF8"/>
    <w:rsid w:val="009C31BF"/>
    <w:rsid w:val="009C3CE3"/>
    <w:rsid w:val="009C5190"/>
    <w:rsid w:val="009C52AD"/>
    <w:rsid w:val="009C68B7"/>
    <w:rsid w:val="009D023E"/>
    <w:rsid w:val="009D0834"/>
    <w:rsid w:val="009D095A"/>
    <w:rsid w:val="009D0A1E"/>
    <w:rsid w:val="009D1CA3"/>
    <w:rsid w:val="009D2AE3"/>
    <w:rsid w:val="009D4042"/>
    <w:rsid w:val="009D52BC"/>
    <w:rsid w:val="009D7D0A"/>
    <w:rsid w:val="009E09D9"/>
    <w:rsid w:val="009E2168"/>
    <w:rsid w:val="009E5578"/>
    <w:rsid w:val="009E62BB"/>
    <w:rsid w:val="009F01B1"/>
    <w:rsid w:val="009F0DBB"/>
    <w:rsid w:val="009F3887"/>
    <w:rsid w:val="009F40DC"/>
    <w:rsid w:val="009F659A"/>
    <w:rsid w:val="009F72DD"/>
    <w:rsid w:val="009F732B"/>
    <w:rsid w:val="00A01FE0"/>
    <w:rsid w:val="00A06945"/>
    <w:rsid w:val="00A10656"/>
    <w:rsid w:val="00A113C0"/>
    <w:rsid w:val="00A12D02"/>
    <w:rsid w:val="00A12E31"/>
    <w:rsid w:val="00A12FA6"/>
    <w:rsid w:val="00A1339B"/>
    <w:rsid w:val="00A14ABA"/>
    <w:rsid w:val="00A16BDF"/>
    <w:rsid w:val="00A17F27"/>
    <w:rsid w:val="00A2282F"/>
    <w:rsid w:val="00A24C7B"/>
    <w:rsid w:val="00A24CB6"/>
    <w:rsid w:val="00A25865"/>
    <w:rsid w:val="00A26214"/>
    <w:rsid w:val="00A262ED"/>
    <w:rsid w:val="00A26CD2"/>
    <w:rsid w:val="00A27667"/>
    <w:rsid w:val="00A30A62"/>
    <w:rsid w:val="00A32979"/>
    <w:rsid w:val="00A34888"/>
    <w:rsid w:val="00A34A67"/>
    <w:rsid w:val="00A36DCC"/>
    <w:rsid w:val="00A37462"/>
    <w:rsid w:val="00A44B16"/>
    <w:rsid w:val="00A44F40"/>
    <w:rsid w:val="00A459E1"/>
    <w:rsid w:val="00A46AC4"/>
    <w:rsid w:val="00A46B93"/>
    <w:rsid w:val="00A478A5"/>
    <w:rsid w:val="00A47C44"/>
    <w:rsid w:val="00A47EFA"/>
    <w:rsid w:val="00A50273"/>
    <w:rsid w:val="00A50CA6"/>
    <w:rsid w:val="00A52296"/>
    <w:rsid w:val="00A55661"/>
    <w:rsid w:val="00A6145D"/>
    <w:rsid w:val="00A61B70"/>
    <w:rsid w:val="00A61FA8"/>
    <w:rsid w:val="00A62390"/>
    <w:rsid w:val="00A637F4"/>
    <w:rsid w:val="00A64491"/>
    <w:rsid w:val="00A64DF2"/>
    <w:rsid w:val="00A65485"/>
    <w:rsid w:val="00A66DCB"/>
    <w:rsid w:val="00A66E05"/>
    <w:rsid w:val="00A6713A"/>
    <w:rsid w:val="00A67655"/>
    <w:rsid w:val="00A70753"/>
    <w:rsid w:val="00A712D2"/>
    <w:rsid w:val="00A82C8A"/>
    <w:rsid w:val="00A8346B"/>
    <w:rsid w:val="00A838F4"/>
    <w:rsid w:val="00A83969"/>
    <w:rsid w:val="00A852FF"/>
    <w:rsid w:val="00A87337"/>
    <w:rsid w:val="00A90C97"/>
    <w:rsid w:val="00A92DDC"/>
    <w:rsid w:val="00A9450E"/>
    <w:rsid w:val="00A95D4A"/>
    <w:rsid w:val="00A96071"/>
    <w:rsid w:val="00A960C8"/>
    <w:rsid w:val="00A96604"/>
    <w:rsid w:val="00AA03DF"/>
    <w:rsid w:val="00AA1986"/>
    <w:rsid w:val="00AA1B4F"/>
    <w:rsid w:val="00AA21D8"/>
    <w:rsid w:val="00AA271A"/>
    <w:rsid w:val="00AA2D60"/>
    <w:rsid w:val="00AA3270"/>
    <w:rsid w:val="00AA375A"/>
    <w:rsid w:val="00AA54F3"/>
    <w:rsid w:val="00AA5988"/>
    <w:rsid w:val="00AA6B43"/>
    <w:rsid w:val="00AA720D"/>
    <w:rsid w:val="00AA7B1F"/>
    <w:rsid w:val="00AB3145"/>
    <w:rsid w:val="00AB367A"/>
    <w:rsid w:val="00AB7BF8"/>
    <w:rsid w:val="00AC01D1"/>
    <w:rsid w:val="00AC0AB2"/>
    <w:rsid w:val="00AC0E9F"/>
    <w:rsid w:val="00AC46BD"/>
    <w:rsid w:val="00AC52A5"/>
    <w:rsid w:val="00AC6EFD"/>
    <w:rsid w:val="00AC7151"/>
    <w:rsid w:val="00AD460A"/>
    <w:rsid w:val="00AD63ED"/>
    <w:rsid w:val="00AD67C3"/>
    <w:rsid w:val="00AD6A05"/>
    <w:rsid w:val="00AD7799"/>
    <w:rsid w:val="00AE118B"/>
    <w:rsid w:val="00AE272B"/>
    <w:rsid w:val="00AE3E3A"/>
    <w:rsid w:val="00AE77B4"/>
    <w:rsid w:val="00AE7C1A"/>
    <w:rsid w:val="00AE7DF8"/>
    <w:rsid w:val="00AF0D9C"/>
    <w:rsid w:val="00AF13AB"/>
    <w:rsid w:val="00AF1D36"/>
    <w:rsid w:val="00AF280B"/>
    <w:rsid w:val="00AF4350"/>
    <w:rsid w:val="00AF54BC"/>
    <w:rsid w:val="00AF5F75"/>
    <w:rsid w:val="00AF6001"/>
    <w:rsid w:val="00B01A16"/>
    <w:rsid w:val="00B055F0"/>
    <w:rsid w:val="00B07F45"/>
    <w:rsid w:val="00B1021A"/>
    <w:rsid w:val="00B10271"/>
    <w:rsid w:val="00B10C56"/>
    <w:rsid w:val="00B12C35"/>
    <w:rsid w:val="00B12E07"/>
    <w:rsid w:val="00B12F3A"/>
    <w:rsid w:val="00B140D9"/>
    <w:rsid w:val="00B1481A"/>
    <w:rsid w:val="00B15A1F"/>
    <w:rsid w:val="00B15FE9"/>
    <w:rsid w:val="00B16016"/>
    <w:rsid w:val="00B2079A"/>
    <w:rsid w:val="00B2148A"/>
    <w:rsid w:val="00B220C2"/>
    <w:rsid w:val="00B2276E"/>
    <w:rsid w:val="00B23BD2"/>
    <w:rsid w:val="00B25B32"/>
    <w:rsid w:val="00B26269"/>
    <w:rsid w:val="00B32616"/>
    <w:rsid w:val="00B32929"/>
    <w:rsid w:val="00B34444"/>
    <w:rsid w:val="00B36AF0"/>
    <w:rsid w:val="00B36C42"/>
    <w:rsid w:val="00B42971"/>
    <w:rsid w:val="00B42EA7"/>
    <w:rsid w:val="00B47C23"/>
    <w:rsid w:val="00B51845"/>
    <w:rsid w:val="00B51923"/>
    <w:rsid w:val="00B5337C"/>
    <w:rsid w:val="00B538AC"/>
    <w:rsid w:val="00B53FDE"/>
    <w:rsid w:val="00B5498B"/>
    <w:rsid w:val="00B56397"/>
    <w:rsid w:val="00B571DA"/>
    <w:rsid w:val="00B572E2"/>
    <w:rsid w:val="00B6027B"/>
    <w:rsid w:val="00B608DD"/>
    <w:rsid w:val="00B636C8"/>
    <w:rsid w:val="00B65EDB"/>
    <w:rsid w:val="00B6733A"/>
    <w:rsid w:val="00B67AFF"/>
    <w:rsid w:val="00B67BE5"/>
    <w:rsid w:val="00B67C41"/>
    <w:rsid w:val="00B70B59"/>
    <w:rsid w:val="00B71170"/>
    <w:rsid w:val="00B72287"/>
    <w:rsid w:val="00B73657"/>
    <w:rsid w:val="00B739B3"/>
    <w:rsid w:val="00B73ED6"/>
    <w:rsid w:val="00B77465"/>
    <w:rsid w:val="00B812DB"/>
    <w:rsid w:val="00B81B15"/>
    <w:rsid w:val="00B85CDD"/>
    <w:rsid w:val="00B90EA1"/>
    <w:rsid w:val="00B915AE"/>
    <w:rsid w:val="00B97182"/>
    <w:rsid w:val="00B979C1"/>
    <w:rsid w:val="00BA1735"/>
    <w:rsid w:val="00BA19FA"/>
    <w:rsid w:val="00BA1CBC"/>
    <w:rsid w:val="00BA2FFB"/>
    <w:rsid w:val="00BA4288"/>
    <w:rsid w:val="00BA4630"/>
    <w:rsid w:val="00BA488B"/>
    <w:rsid w:val="00BB0902"/>
    <w:rsid w:val="00BB1F80"/>
    <w:rsid w:val="00BB1F9C"/>
    <w:rsid w:val="00BB2359"/>
    <w:rsid w:val="00BB48E5"/>
    <w:rsid w:val="00BB5607"/>
    <w:rsid w:val="00BB5ACA"/>
    <w:rsid w:val="00BB627F"/>
    <w:rsid w:val="00BC0C17"/>
    <w:rsid w:val="00BC1B23"/>
    <w:rsid w:val="00BC3823"/>
    <w:rsid w:val="00BC55C8"/>
    <w:rsid w:val="00BC5841"/>
    <w:rsid w:val="00BC5E38"/>
    <w:rsid w:val="00BD201A"/>
    <w:rsid w:val="00BD2DC4"/>
    <w:rsid w:val="00BD2EF0"/>
    <w:rsid w:val="00BD30A3"/>
    <w:rsid w:val="00BD60B4"/>
    <w:rsid w:val="00BD796B"/>
    <w:rsid w:val="00BE40C0"/>
    <w:rsid w:val="00BE445C"/>
    <w:rsid w:val="00BE5F4A"/>
    <w:rsid w:val="00BE7AEF"/>
    <w:rsid w:val="00BF08B0"/>
    <w:rsid w:val="00BF09B0"/>
    <w:rsid w:val="00BF1544"/>
    <w:rsid w:val="00BF1B53"/>
    <w:rsid w:val="00BF246D"/>
    <w:rsid w:val="00BF2682"/>
    <w:rsid w:val="00BF5396"/>
    <w:rsid w:val="00BF564D"/>
    <w:rsid w:val="00BF6BED"/>
    <w:rsid w:val="00BF7440"/>
    <w:rsid w:val="00C014E5"/>
    <w:rsid w:val="00C037B8"/>
    <w:rsid w:val="00C038D9"/>
    <w:rsid w:val="00C04F39"/>
    <w:rsid w:val="00C056AD"/>
    <w:rsid w:val="00C068D6"/>
    <w:rsid w:val="00C06F06"/>
    <w:rsid w:val="00C10F5F"/>
    <w:rsid w:val="00C150ED"/>
    <w:rsid w:val="00C1628F"/>
    <w:rsid w:val="00C17BFF"/>
    <w:rsid w:val="00C20AD9"/>
    <w:rsid w:val="00C20FAD"/>
    <w:rsid w:val="00C22B31"/>
    <w:rsid w:val="00C2375F"/>
    <w:rsid w:val="00C247CB"/>
    <w:rsid w:val="00C27CD8"/>
    <w:rsid w:val="00C32E66"/>
    <w:rsid w:val="00C3355F"/>
    <w:rsid w:val="00C33A04"/>
    <w:rsid w:val="00C33F9F"/>
    <w:rsid w:val="00C3569A"/>
    <w:rsid w:val="00C36606"/>
    <w:rsid w:val="00C43F48"/>
    <w:rsid w:val="00C43F55"/>
    <w:rsid w:val="00C448FF"/>
    <w:rsid w:val="00C45C53"/>
    <w:rsid w:val="00C45E57"/>
    <w:rsid w:val="00C50FFB"/>
    <w:rsid w:val="00C52F29"/>
    <w:rsid w:val="00C56CE6"/>
    <w:rsid w:val="00C5745F"/>
    <w:rsid w:val="00C60005"/>
    <w:rsid w:val="00C60BFF"/>
    <w:rsid w:val="00C61A98"/>
    <w:rsid w:val="00C63069"/>
    <w:rsid w:val="00C63201"/>
    <w:rsid w:val="00C64239"/>
    <w:rsid w:val="00C64E62"/>
    <w:rsid w:val="00C651D5"/>
    <w:rsid w:val="00C65CCC"/>
    <w:rsid w:val="00C65DA9"/>
    <w:rsid w:val="00C674A6"/>
    <w:rsid w:val="00C675E5"/>
    <w:rsid w:val="00C7618F"/>
    <w:rsid w:val="00C765A9"/>
    <w:rsid w:val="00C8017D"/>
    <w:rsid w:val="00C81157"/>
    <w:rsid w:val="00C8162D"/>
    <w:rsid w:val="00C830BB"/>
    <w:rsid w:val="00C83A0B"/>
    <w:rsid w:val="00C842D0"/>
    <w:rsid w:val="00C84ED1"/>
    <w:rsid w:val="00C863CC"/>
    <w:rsid w:val="00C86BCC"/>
    <w:rsid w:val="00C90172"/>
    <w:rsid w:val="00C9038F"/>
    <w:rsid w:val="00C92AAB"/>
    <w:rsid w:val="00C936B3"/>
    <w:rsid w:val="00C944BA"/>
    <w:rsid w:val="00C946EC"/>
    <w:rsid w:val="00C95D4C"/>
    <w:rsid w:val="00C9637F"/>
    <w:rsid w:val="00C9708A"/>
    <w:rsid w:val="00CA2435"/>
    <w:rsid w:val="00CA3E60"/>
    <w:rsid w:val="00CA4068"/>
    <w:rsid w:val="00CA67F4"/>
    <w:rsid w:val="00CA7741"/>
    <w:rsid w:val="00CB37F8"/>
    <w:rsid w:val="00CB6E2A"/>
    <w:rsid w:val="00CB7DC3"/>
    <w:rsid w:val="00CC2E64"/>
    <w:rsid w:val="00CC5BE1"/>
    <w:rsid w:val="00CC75A2"/>
    <w:rsid w:val="00CC7A18"/>
    <w:rsid w:val="00CD0E2F"/>
    <w:rsid w:val="00CD1D49"/>
    <w:rsid w:val="00CD2F20"/>
    <w:rsid w:val="00CD4633"/>
    <w:rsid w:val="00CD6B20"/>
    <w:rsid w:val="00CD6D83"/>
    <w:rsid w:val="00CE04D1"/>
    <w:rsid w:val="00CE1339"/>
    <w:rsid w:val="00CE61CC"/>
    <w:rsid w:val="00CE6E42"/>
    <w:rsid w:val="00CF20B7"/>
    <w:rsid w:val="00CF283B"/>
    <w:rsid w:val="00CF6692"/>
    <w:rsid w:val="00CF7441"/>
    <w:rsid w:val="00D00D16"/>
    <w:rsid w:val="00D030C1"/>
    <w:rsid w:val="00D03C6C"/>
    <w:rsid w:val="00D04760"/>
    <w:rsid w:val="00D04A95"/>
    <w:rsid w:val="00D06288"/>
    <w:rsid w:val="00D068C7"/>
    <w:rsid w:val="00D102D7"/>
    <w:rsid w:val="00D128A4"/>
    <w:rsid w:val="00D147C8"/>
    <w:rsid w:val="00D15131"/>
    <w:rsid w:val="00D16FA2"/>
    <w:rsid w:val="00D20954"/>
    <w:rsid w:val="00D21C39"/>
    <w:rsid w:val="00D21FC6"/>
    <w:rsid w:val="00D2243A"/>
    <w:rsid w:val="00D22FB1"/>
    <w:rsid w:val="00D24AF3"/>
    <w:rsid w:val="00D30ED7"/>
    <w:rsid w:val="00D30F69"/>
    <w:rsid w:val="00D323E6"/>
    <w:rsid w:val="00D33393"/>
    <w:rsid w:val="00D33D36"/>
    <w:rsid w:val="00D346B6"/>
    <w:rsid w:val="00D34D94"/>
    <w:rsid w:val="00D35567"/>
    <w:rsid w:val="00D376E7"/>
    <w:rsid w:val="00D409E2"/>
    <w:rsid w:val="00D427D7"/>
    <w:rsid w:val="00D44E62"/>
    <w:rsid w:val="00D51570"/>
    <w:rsid w:val="00D541DD"/>
    <w:rsid w:val="00D550AE"/>
    <w:rsid w:val="00D556AD"/>
    <w:rsid w:val="00D60381"/>
    <w:rsid w:val="00D606BF"/>
    <w:rsid w:val="00D616DE"/>
    <w:rsid w:val="00D62201"/>
    <w:rsid w:val="00D6229C"/>
    <w:rsid w:val="00D6396D"/>
    <w:rsid w:val="00D651D1"/>
    <w:rsid w:val="00D717BB"/>
    <w:rsid w:val="00D71E12"/>
    <w:rsid w:val="00D72249"/>
    <w:rsid w:val="00D7226B"/>
    <w:rsid w:val="00D72707"/>
    <w:rsid w:val="00D74C5A"/>
    <w:rsid w:val="00D75A9C"/>
    <w:rsid w:val="00D8059A"/>
    <w:rsid w:val="00D829C8"/>
    <w:rsid w:val="00D87917"/>
    <w:rsid w:val="00D90871"/>
    <w:rsid w:val="00D9155F"/>
    <w:rsid w:val="00D93314"/>
    <w:rsid w:val="00D9403F"/>
    <w:rsid w:val="00D959B4"/>
    <w:rsid w:val="00D97DDF"/>
    <w:rsid w:val="00DA3573"/>
    <w:rsid w:val="00DA3D54"/>
    <w:rsid w:val="00DA3FBB"/>
    <w:rsid w:val="00DA44DE"/>
    <w:rsid w:val="00DA577D"/>
    <w:rsid w:val="00DA750B"/>
    <w:rsid w:val="00DB52D5"/>
    <w:rsid w:val="00DB620A"/>
    <w:rsid w:val="00DC3832"/>
    <w:rsid w:val="00DC7A51"/>
    <w:rsid w:val="00DD3B1E"/>
    <w:rsid w:val="00DE06B2"/>
    <w:rsid w:val="00DE29F6"/>
    <w:rsid w:val="00DE43B1"/>
    <w:rsid w:val="00DE5B5F"/>
    <w:rsid w:val="00DF0762"/>
    <w:rsid w:val="00DF195B"/>
    <w:rsid w:val="00DF614E"/>
    <w:rsid w:val="00E00696"/>
    <w:rsid w:val="00E012DF"/>
    <w:rsid w:val="00E024ED"/>
    <w:rsid w:val="00E03651"/>
    <w:rsid w:val="00E03808"/>
    <w:rsid w:val="00E04199"/>
    <w:rsid w:val="00E060C2"/>
    <w:rsid w:val="00E06324"/>
    <w:rsid w:val="00E07B81"/>
    <w:rsid w:val="00E10AFD"/>
    <w:rsid w:val="00E12B11"/>
    <w:rsid w:val="00E12B7F"/>
    <w:rsid w:val="00E12FB0"/>
    <w:rsid w:val="00E14814"/>
    <w:rsid w:val="00E14F70"/>
    <w:rsid w:val="00E1591B"/>
    <w:rsid w:val="00E15929"/>
    <w:rsid w:val="00E16A50"/>
    <w:rsid w:val="00E211CD"/>
    <w:rsid w:val="00E21C32"/>
    <w:rsid w:val="00E2235E"/>
    <w:rsid w:val="00E249D5"/>
    <w:rsid w:val="00E25017"/>
    <w:rsid w:val="00E26F73"/>
    <w:rsid w:val="00E27301"/>
    <w:rsid w:val="00E275EB"/>
    <w:rsid w:val="00E30362"/>
    <w:rsid w:val="00E30A34"/>
    <w:rsid w:val="00E31C3B"/>
    <w:rsid w:val="00E33C68"/>
    <w:rsid w:val="00E346E7"/>
    <w:rsid w:val="00E34EEB"/>
    <w:rsid w:val="00E3574B"/>
    <w:rsid w:val="00E3687C"/>
    <w:rsid w:val="00E41558"/>
    <w:rsid w:val="00E44588"/>
    <w:rsid w:val="00E44EB9"/>
    <w:rsid w:val="00E45BDC"/>
    <w:rsid w:val="00E460B7"/>
    <w:rsid w:val="00E46358"/>
    <w:rsid w:val="00E471DC"/>
    <w:rsid w:val="00E50EB4"/>
    <w:rsid w:val="00E5239B"/>
    <w:rsid w:val="00E532FC"/>
    <w:rsid w:val="00E559B4"/>
    <w:rsid w:val="00E55BB0"/>
    <w:rsid w:val="00E569F5"/>
    <w:rsid w:val="00E609E5"/>
    <w:rsid w:val="00E60F27"/>
    <w:rsid w:val="00E637A7"/>
    <w:rsid w:val="00E64D93"/>
    <w:rsid w:val="00E65BF6"/>
    <w:rsid w:val="00E65EDB"/>
    <w:rsid w:val="00E66927"/>
    <w:rsid w:val="00E677B8"/>
    <w:rsid w:val="00E67E9E"/>
    <w:rsid w:val="00E67FA1"/>
    <w:rsid w:val="00E7115E"/>
    <w:rsid w:val="00E73485"/>
    <w:rsid w:val="00E7387D"/>
    <w:rsid w:val="00E73D53"/>
    <w:rsid w:val="00E75111"/>
    <w:rsid w:val="00E77296"/>
    <w:rsid w:val="00E77382"/>
    <w:rsid w:val="00E87527"/>
    <w:rsid w:val="00E87EF7"/>
    <w:rsid w:val="00E93763"/>
    <w:rsid w:val="00E96C4C"/>
    <w:rsid w:val="00E96F47"/>
    <w:rsid w:val="00E97530"/>
    <w:rsid w:val="00EA1978"/>
    <w:rsid w:val="00EA2AAE"/>
    <w:rsid w:val="00EA2EC0"/>
    <w:rsid w:val="00EA2F1A"/>
    <w:rsid w:val="00EA427A"/>
    <w:rsid w:val="00EA723B"/>
    <w:rsid w:val="00EB6350"/>
    <w:rsid w:val="00EB687A"/>
    <w:rsid w:val="00EC17A9"/>
    <w:rsid w:val="00EC1FE3"/>
    <w:rsid w:val="00EC2E48"/>
    <w:rsid w:val="00EC2F62"/>
    <w:rsid w:val="00EC59AD"/>
    <w:rsid w:val="00EC62EB"/>
    <w:rsid w:val="00EC6E9F"/>
    <w:rsid w:val="00ED035A"/>
    <w:rsid w:val="00ED1135"/>
    <w:rsid w:val="00ED1C06"/>
    <w:rsid w:val="00ED2371"/>
    <w:rsid w:val="00ED3729"/>
    <w:rsid w:val="00ED44F0"/>
    <w:rsid w:val="00ED4B33"/>
    <w:rsid w:val="00ED5993"/>
    <w:rsid w:val="00ED7DD6"/>
    <w:rsid w:val="00EE00DF"/>
    <w:rsid w:val="00EE060B"/>
    <w:rsid w:val="00EE15A1"/>
    <w:rsid w:val="00EE2A7C"/>
    <w:rsid w:val="00EE2C42"/>
    <w:rsid w:val="00EE33DC"/>
    <w:rsid w:val="00EE341B"/>
    <w:rsid w:val="00EE3D9C"/>
    <w:rsid w:val="00EE43FE"/>
    <w:rsid w:val="00EE4453"/>
    <w:rsid w:val="00EE46F5"/>
    <w:rsid w:val="00EE5FCE"/>
    <w:rsid w:val="00EE6BBD"/>
    <w:rsid w:val="00EE6E1E"/>
    <w:rsid w:val="00EE705F"/>
    <w:rsid w:val="00EF1462"/>
    <w:rsid w:val="00EF33D0"/>
    <w:rsid w:val="00EF54FD"/>
    <w:rsid w:val="00EF5CCA"/>
    <w:rsid w:val="00F00FC4"/>
    <w:rsid w:val="00F07F0D"/>
    <w:rsid w:val="00F100A8"/>
    <w:rsid w:val="00F13112"/>
    <w:rsid w:val="00F16FE6"/>
    <w:rsid w:val="00F238BD"/>
    <w:rsid w:val="00F24992"/>
    <w:rsid w:val="00F24C59"/>
    <w:rsid w:val="00F25A82"/>
    <w:rsid w:val="00F32F2F"/>
    <w:rsid w:val="00F33F3F"/>
    <w:rsid w:val="00F35BDD"/>
    <w:rsid w:val="00F35EF0"/>
    <w:rsid w:val="00F36B2F"/>
    <w:rsid w:val="00F3781F"/>
    <w:rsid w:val="00F400DE"/>
    <w:rsid w:val="00F403FD"/>
    <w:rsid w:val="00F41792"/>
    <w:rsid w:val="00F41E72"/>
    <w:rsid w:val="00F45BDF"/>
    <w:rsid w:val="00F47729"/>
    <w:rsid w:val="00F50300"/>
    <w:rsid w:val="00F51F99"/>
    <w:rsid w:val="00F5414B"/>
    <w:rsid w:val="00F55224"/>
    <w:rsid w:val="00F56E39"/>
    <w:rsid w:val="00F577E0"/>
    <w:rsid w:val="00F61E9C"/>
    <w:rsid w:val="00F623E9"/>
    <w:rsid w:val="00F63951"/>
    <w:rsid w:val="00F63C86"/>
    <w:rsid w:val="00F6523F"/>
    <w:rsid w:val="00F65B84"/>
    <w:rsid w:val="00F65D54"/>
    <w:rsid w:val="00F67324"/>
    <w:rsid w:val="00F70340"/>
    <w:rsid w:val="00F75F26"/>
    <w:rsid w:val="00F766BE"/>
    <w:rsid w:val="00F77EB9"/>
    <w:rsid w:val="00F80635"/>
    <w:rsid w:val="00F8115F"/>
    <w:rsid w:val="00F815D1"/>
    <w:rsid w:val="00F81E7E"/>
    <w:rsid w:val="00F81F0F"/>
    <w:rsid w:val="00F825F4"/>
    <w:rsid w:val="00F838DF"/>
    <w:rsid w:val="00F86D9A"/>
    <w:rsid w:val="00F90E50"/>
    <w:rsid w:val="00F92AA1"/>
    <w:rsid w:val="00F932DE"/>
    <w:rsid w:val="00F963DD"/>
    <w:rsid w:val="00F9641A"/>
    <w:rsid w:val="00F97004"/>
    <w:rsid w:val="00FA067D"/>
    <w:rsid w:val="00FA15A8"/>
    <w:rsid w:val="00FA2045"/>
    <w:rsid w:val="00FA28B2"/>
    <w:rsid w:val="00FA312F"/>
    <w:rsid w:val="00FA33B7"/>
    <w:rsid w:val="00FA3C57"/>
    <w:rsid w:val="00FA7A66"/>
    <w:rsid w:val="00FB07C5"/>
    <w:rsid w:val="00FB1AA9"/>
    <w:rsid w:val="00FB2BA7"/>
    <w:rsid w:val="00FB4559"/>
    <w:rsid w:val="00FB4A8A"/>
    <w:rsid w:val="00FB4B5A"/>
    <w:rsid w:val="00FB5896"/>
    <w:rsid w:val="00FB5963"/>
    <w:rsid w:val="00FB5A11"/>
    <w:rsid w:val="00FB5DAA"/>
    <w:rsid w:val="00FB6271"/>
    <w:rsid w:val="00FC04B9"/>
    <w:rsid w:val="00FC161A"/>
    <w:rsid w:val="00FC23D5"/>
    <w:rsid w:val="00FC4337"/>
    <w:rsid w:val="00FC4C1A"/>
    <w:rsid w:val="00FC628F"/>
    <w:rsid w:val="00FC6468"/>
    <w:rsid w:val="00FC6D49"/>
    <w:rsid w:val="00FC7166"/>
    <w:rsid w:val="00FD3D57"/>
    <w:rsid w:val="00FD4922"/>
    <w:rsid w:val="00FD6461"/>
    <w:rsid w:val="00FE0281"/>
    <w:rsid w:val="00FE37F8"/>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239"/>
    <w:rPr>
      <w:rFonts w:ascii="ＭＳ Ｐゴシック" w:eastAsia="ＭＳ Ｐゴシック" w:hAnsi="ＭＳ Ｐゴシック" w:cs="ＭＳ Ｐゴシック"/>
      <w:sz w:val="24"/>
      <w:szCs w:val="24"/>
      <w:lang w:eastAsia="ja-JP"/>
    </w:rPr>
  </w:style>
  <w:style w:type="paragraph" w:styleId="1">
    <w:name w:val="heading 1"/>
    <w:basedOn w:val="a"/>
    <w:next w:val="a"/>
    <w:link w:val="10"/>
    <w:qFormat/>
    <w:rsid w:val="008D3715"/>
    <w:pPr>
      <w:keepNext/>
      <w:widowControl w:val="0"/>
      <w:autoSpaceDE w:val="0"/>
      <w:autoSpaceDN w:val="0"/>
      <w:adjustRightInd w:val="0"/>
      <w:spacing w:before="240" w:after="60"/>
      <w:jc w:val="both"/>
      <w:outlineLvl w:val="0"/>
    </w:pPr>
    <w:rPr>
      <w:rFonts w:ascii="Calibri" w:eastAsiaTheme="minorEastAsia" w:hAnsi="Calibri" w:cs="Times New Roman"/>
      <w:b/>
      <w:bCs/>
      <w:color w:val="000000"/>
      <w:kern w:val="32"/>
      <w:sz w:val="28"/>
      <w:szCs w:val="32"/>
      <w:lang w:eastAsia="en-US"/>
    </w:rPr>
  </w:style>
  <w:style w:type="paragraph" w:styleId="2">
    <w:name w:val="heading 2"/>
    <w:basedOn w:val="a"/>
    <w:next w:val="a"/>
    <w:link w:val="20"/>
    <w:qFormat/>
    <w:rsid w:val="007A4D4C"/>
    <w:pPr>
      <w:keepNext/>
      <w:widowControl w:val="0"/>
      <w:autoSpaceDE w:val="0"/>
      <w:autoSpaceDN w:val="0"/>
      <w:adjustRightInd w:val="0"/>
      <w:jc w:val="both"/>
      <w:outlineLvl w:val="1"/>
    </w:pPr>
    <w:rPr>
      <w:rFonts w:ascii="Calibri" w:eastAsiaTheme="minorEastAsia" w:hAnsi="Calibri" w:cs="Times New Roman"/>
      <w:b/>
      <w:bCs/>
      <w:iCs/>
      <w:color w:val="000000"/>
      <w:szCs w:val="28"/>
      <w:lang w:eastAsia="en-US"/>
    </w:rPr>
  </w:style>
  <w:style w:type="paragraph" w:styleId="3">
    <w:name w:val="heading 3"/>
    <w:basedOn w:val="a"/>
    <w:next w:val="a"/>
    <w:link w:val="30"/>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E705F"/>
    <w:pPr>
      <w:widowControl w:val="0"/>
      <w:autoSpaceDE w:val="0"/>
      <w:autoSpaceDN w:val="0"/>
      <w:adjustRightInd w:val="0"/>
      <w:spacing w:before="100" w:beforeAutospacing="1" w:after="100" w:afterAutospacing="1"/>
      <w:jc w:val="both"/>
    </w:pPr>
    <w:rPr>
      <w:rFonts w:ascii="Calibri" w:eastAsiaTheme="minorEastAsia" w:hAnsi="Calibri" w:cs="Calibri"/>
      <w:color w:val="000000"/>
      <w:lang w:eastAsia="en-US"/>
    </w:rPr>
  </w:style>
  <w:style w:type="character" w:styleId="a3">
    <w:name w:val="Hyperlink"/>
    <w:uiPriority w:val="99"/>
    <w:rsid w:val="00EE705F"/>
    <w:rPr>
      <w:color w:val="0000FF"/>
      <w:u w:val="single"/>
    </w:rPr>
  </w:style>
  <w:style w:type="paragraph" w:styleId="a4">
    <w:name w:val="header"/>
    <w:basedOn w:val="a"/>
    <w:link w:val="a5"/>
    <w:rsid w:val="00157BE6"/>
    <w:pPr>
      <w:widowControl w:val="0"/>
      <w:tabs>
        <w:tab w:val="center" w:pos="4680"/>
        <w:tab w:val="right" w:pos="9360"/>
      </w:tabs>
      <w:autoSpaceDE w:val="0"/>
      <w:autoSpaceDN w:val="0"/>
      <w:adjustRightInd w:val="0"/>
      <w:jc w:val="both"/>
    </w:pPr>
    <w:rPr>
      <w:rFonts w:ascii="Calibri" w:eastAsiaTheme="minorEastAsia" w:hAnsi="Calibri" w:cs="Calibri"/>
      <w:color w:val="000000"/>
      <w:lang w:eastAsia="en-US"/>
    </w:rPr>
  </w:style>
  <w:style w:type="character" w:customStyle="1" w:styleId="a5">
    <w:name w:val="ヘッダー (文字)"/>
    <w:link w:val="a4"/>
    <w:rsid w:val="00157BE6"/>
    <w:rPr>
      <w:sz w:val="24"/>
      <w:szCs w:val="24"/>
    </w:rPr>
  </w:style>
  <w:style w:type="paragraph" w:styleId="a6">
    <w:name w:val="footer"/>
    <w:basedOn w:val="a"/>
    <w:link w:val="a7"/>
    <w:uiPriority w:val="99"/>
    <w:rsid w:val="00157BE6"/>
    <w:pPr>
      <w:widowControl w:val="0"/>
      <w:tabs>
        <w:tab w:val="center" w:pos="4680"/>
        <w:tab w:val="right" w:pos="9360"/>
      </w:tabs>
      <w:autoSpaceDE w:val="0"/>
      <w:autoSpaceDN w:val="0"/>
      <w:adjustRightInd w:val="0"/>
      <w:jc w:val="both"/>
    </w:pPr>
    <w:rPr>
      <w:rFonts w:ascii="Calibri" w:eastAsiaTheme="minorEastAsia" w:hAnsi="Calibri" w:cs="Calibri"/>
      <w:color w:val="000000"/>
      <w:lang w:eastAsia="en-US"/>
    </w:rPr>
  </w:style>
  <w:style w:type="character" w:customStyle="1" w:styleId="a7">
    <w:name w:val="フッター (文字)"/>
    <w:link w:val="a6"/>
    <w:uiPriority w:val="99"/>
    <w:rsid w:val="00157BE6"/>
    <w:rPr>
      <w:sz w:val="24"/>
      <w:szCs w:val="24"/>
    </w:rPr>
  </w:style>
  <w:style w:type="character" w:styleId="a8">
    <w:name w:val="annotation reference"/>
    <w:rsid w:val="0084610C"/>
    <w:rPr>
      <w:sz w:val="18"/>
      <w:szCs w:val="18"/>
    </w:rPr>
  </w:style>
  <w:style w:type="paragraph" w:styleId="a9">
    <w:name w:val="annotation text"/>
    <w:basedOn w:val="a"/>
    <w:link w:val="aa"/>
    <w:rsid w:val="0084610C"/>
    <w:pPr>
      <w:widowControl w:val="0"/>
      <w:autoSpaceDE w:val="0"/>
      <w:autoSpaceDN w:val="0"/>
      <w:adjustRightInd w:val="0"/>
      <w:jc w:val="both"/>
    </w:pPr>
    <w:rPr>
      <w:rFonts w:ascii="Calibri" w:eastAsiaTheme="minorEastAsia" w:hAnsi="Calibri" w:cs="Calibri"/>
      <w:color w:val="000000"/>
      <w:lang w:eastAsia="en-US"/>
    </w:rPr>
  </w:style>
  <w:style w:type="character" w:customStyle="1" w:styleId="aa">
    <w:name w:val="コメント文字列 (文字)"/>
    <w:link w:val="a9"/>
    <w:rsid w:val="0084610C"/>
    <w:rPr>
      <w:sz w:val="24"/>
      <w:szCs w:val="24"/>
      <w:lang w:val="en-US"/>
    </w:rPr>
  </w:style>
  <w:style w:type="paragraph" w:styleId="ab">
    <w:name w:val="annotation subject"/>
    <w:basedOn w:val="a9"/>
    <w:next w:val="a9"/>
    <w:link w:val="ac"/>
    <w:rsid w:val="0084610C"/>
    <w:rPr>
      <w:b/>
      <w:bCs/>
      <w:sz w:val="20"/>
      <w:szCs w:val="20"/>
    </w:rPr>
  </w:style>
  <w:style w:type="character" w:customStyle="1" w:styleId="ac">
    <w:name w:val="コメント内容 (文字)"/>
    <w:link w:val="ab"/>
    <w:rsid w:val="0084610C"/>
    <w:rPr>
      <w:b/>
      <w:bCs/>
      <w:sz w:val="24"/>
      <w:szCs w:val="24"/>
      <w:lang w:val="en-US"/>
    </w:rPr>
  </w:style>
  <w:style w:type="paragraph" w:styleId="ad">
    <w:name w:val="Balloon Text"/>
    <w:basedOn w:val="a"/>
    <w:link w:val="ae"/>
    <w:rsid w:val="0084610C"/>
    <w:pPr>
      <w:widowControl w:val="0"/>
      <w:autoSpaceDE w:val="0"/>
      <w:autoSpaceDN w:val="0"/>
      <w:adjustRightInd w:val="0"/>
      <w:jc w:val="both"/>
    </w:pPr>
    <w:rPr>
      <w:rFonts w:ascii="Lucida Grande" w:eastAsiaTheme="minorEastAsia" w:hAnsi="Lucida Grande" w:cs="Calibri"/>
      <w:color w:val="000000"/>
      <w:sz w:val="18"/>
      <w:szCs w:val="18"/>
      <w:lang w:eastAsia="en-US"/>
    </w:rPr>
  </w:style>
  <w:style w:type="character" w:customStyle="1" w:styleId="ae">
    <w:name w:val="吹き出し (文字)"/>
    <w:link w:val="ad"/>
    <w:rsid w:val="0084610C"/>
    <w:rPr>
      <w:rFonts w:ascii="Lucida Grande" w:hAnsi="Lucida Grande"/>
      <w:sz w:val="18"/>
      <w:szCs w:val="18"/>
      <w:lang w:val="en-US"/>
    </w:rPr>
  </w:style>
  <w:style w:type="character" w:styleId="af">
    <w:name w:val="page number"/>
    <w:basedOn w:val="a0"/>
    <w:rsid w:val="00C83836"/>
  </w:style>
  <w:style w:type="character" w:styleId="af0">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見出し 1 (文字)"/>
    <w:link w:val="1"/>
    <w:rsid w:val="008D3715"/>
    <w:rPr>
      <w:rFonts w:ascii="Calibri" w:eastAsia="Times New Roman" w:hAnsi="Calibri" w:cs="Times New Roman"/>
      <w:b/>
      <w:bCs/>
      <w:kern w:val="32"/>
      <w:sz w:val="28"/>
      <w:szCs w:val="32"/>
    </w:rPr>
  </w:style>
  <w:style w:type="character" w:styleId="21">
    <w:name w:val="Intense Emphasis"/>
    <w:qFormat/>
    <w:rsid w:val="00703ED2"/>
    <w:rPr>
      <w:b/>
      <w:bCs/>
      <w:i/>
      <w:iCs/>
      <w:color w:val="4F81BD"/>
    </w:rPr>
  </w:style>
  <w:style w:type="character" w:customStyle="1" w:styleId="20">
    <w:name w:val="見出し 2 (文字)"/>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widowControl w:val="0"/>
      <w:autoSpaceDE w:val="0"/>
      <w:autoSpaceDN w:val="0"/>
      <w:adjustRightInd w:val="0"/>
      <w:spacing w:after="240"/>
      <w:jc w:val="both"/>
    </w:pPr>
    <w:rPr>
      <w:rFonts w:ascii="Calibri" w:eastAsiaTheme="minorEastAsia"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1">
    <w:name w:val="List Paragraph"/>
    <w:basedOn w:val="a"/>
    <w:uiPriority w:val="34"/>
    <w:qFormat/>
    <w:rsid w:val="00A34A67"/>
    <w:pPr>
      <w:widowControl w:val="0"/>
      <w:autoSpaceDE w:val="0"/>
      <w:autoSpaceDN w:val="0"/>
      <w:adjustRightInd w:val="0"/>
      <w:ind w:left="720"/>
      <w:contextualSpacing/>
      <w:jc w:val="both"/>
    </w:pPr>
    <w:rPr>
      <w:rFonts w:ascii="Calibri" w:eastAsiaTheme="minorEastAsia" w:hAnsi="Calibri" w:cs="Calibri"/>
      <w:color w:val="000000"/>
      <w:lang w:eastAsia="en-US"/>
    </w:rPr>
  </w:style>
  <w:style w:type="character" w:customStyle="1" w:styleId="30">
    <w:name w:val="見出し 3 (文字)"/>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2">
    <w:name w:val="Revision"/>
    <w:hidden/>
    <w:uiPriority w:val="99"/>
    <w:semiHidden/>
    <w:rsid w:val="0091276C"/>
    <w:rPr>
      <w:rFonts w:ascii="Calibri" w:hAnsi="Calibri" w:cs="Calibri"/>
      <w:color w:val="000000"/>
      <w:sz w:val="24"/>
      <w:szCs w:val="24"/>
    </w:rPr>
  </w:style>
  <w:style w:type="paragraph" w:styleId="af3">
    <w:name w:val="Body Text"/>
    <w:basedOn w:val="a"/>
    <w:link w:val="af4"/>
    <w:uiPriority w:val="1"/>
    <w:qFormat/>
    <w:rsid w:val="00AF280B"/>
    <w:pPr>
      <w:widowControl w:val="0"/>
    </w:pPr>
    <w:rPr>
      <w:rFonts w:ascii="Calibri" w:eastAsia="Calibri" w:hAnsi="Calibri" w:cs="Calibri"/>
      <w:lang w:eastAsia="en-US"/>
    </w:rPr>
  </w:style>
  <w:style w:type="character" w:customStyle="1" w:styleId="af4">
    <w:name w:val="本文 (文字)"/>
    <w:basedOn w:val="a0"/>
    <w:link w:val="af3"/>
    <w:uiPriority w:val="1"/>
    <w:rsid w:val="00AF280B"/>
    <w:rPr>
      <w:rFonts w:ascii="Calibri" w:eastAsia="Calibri" w:hAnsi="Calibri" w:cs="Calibri"/>
      <w:sz w:val="24"/>
      <w:szCs w:val="24"/>
    </w:rPr>
  </w:style>
  <w:style w:type="character" w:styleId="af5">
    <w:name w:val="Strong"/>
    <w:basedOn w:val="a0"/>
    <w:uiPriority w:val="22"/>
    <w:qFormat/>
    <w:rsid w:val="007E058A"/>
    <w:rPr>
      <w:b/>
      <w:bCs/>
    </w:rPr>
  </w:style>
  <w:style w:type="character" w:styleId="af6">
    <w:name w:val="Emphasis"/>
    <w:basedOn w:val="a0"/>
    <w:uiPriority w:val="20"/>
    <w:qFormat/>
    <w:rsid w:val="00225720"/>
    <w:rPr>
      <w:i/>
      <w:iCs/>
    </w:rPr>
  </w:style>
  <w:style w:type="character" w:styleId="af7">
    <w:name w:val="line number"/>
    <w:basedOn w:val="a0"/>
    <w:uiPriority w:val="99"/>
    <w:semiHidden/>
    <w:unhideWhenUsed/>
    <w:rsid w:val="00205B3F"/>
  </w:style>
  <w:style w:type="character" w:customStyle="1" w:styleId="11">
    <w:name w:val="未解決のメンション1"/>
    <w:basedOn w:val="a0"/>
    <w:uiPriority w:val="99"/>
    <w:semiHidden/>
    <w:unhideWhenUsed/>
    <w:rsid w:val="008D5E61"/>
    <w:rPr>
      <w:color w:val="808080"/>
      <w:shd w:val="clear" w:color="auto" w:fill="E6E6E6"/>
    </w:rPr>
  </w:style>
  <w:style w:type="paragraph" w:customStyle="1" w:styleId="12">
    <w:name w:val="文献目録1"/>
    <w:basedOn w:val="a"/>
    <w:link w:val="Bibliography"/>
    <w:rsid w:val="003958CD"/>
    <w:pPr>
      <w:widowControl w:val="0"/>
      <w:tabs>
        <w:tab w:val="left" w:pos="260"/>
      </w:tabs>
      <w:autoSpaceDE w:val="0"/>
      <w:autoSpaceDN w:val="0"/>
      <w:adjustRightInd w:val="0"/>
      <w:ind w:left="264" w:hanging="264"/>
      <w:jc w:val="both"/>
    </w:pPr>
    <w:rPr>
      <w:rFonts w:asciiTheme="minorHAnsi" w:eastAsiaTheme="minorEastAsia" w:hAnsiTheme="minorHAnsi" w:cstheme="minorHAnsi"/>
      <w:b/>
      <w:color w:val="808080"/>
      <w:lang w:eastAsia="en-US"/>
    </w:rPr>
  </w:style>
  <w:style w:type="character" w:customStyle="1" w:styleId="Bibliography">
    <w:name w:val="Bibliography (文字)"/>
    <w:basedOn w:val="a0"/>
    <w:link w:val="12"/>
    <w:rsid w:val="003958CD"/>
    <w:rPr>
      <w:rFonts w:asciiTheme="minorHAnsi" w:hAnsiTheme="minorHAnsi" w:cstheme="minorHAnsi"/>
      <w:b/>
      <w:color w:val="808080"/>
      <w:sz w:val="24"/>
      <w:szCs w:val="24"/>
    </w:rPr>
  </w:style>
  <w:style w:type="numbering" w:styleId="111111">
    <w:name w:val="Outline List 2"/>
    <w:basedOn w:val="a2"/>
    <w:uiPriority w:val="99"/>
    <w:semiHidden/>
    <w:unhideWhenUsed/>
    <w:rsid w:val="00862E1D"/>
    <w:pPr>
      <w:numPr>
        <w:numId w:val="32"/>
      </w:numPr>
    </w:pPr>
  </w:style>
  <w:style w:type="character" w:styleId="af8">
    <w:name w:val="Placeholder Text"/>
    <w:basedOn w:val="a0"/>
    <w:uiPriority w:val="99"/>
    <w:semiHidden/>
    <w:rsid w:val="002270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188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7473876">
      <w:bodyDiv w:val="1"/>
      <w:marLeft w:val="0"/>
      <w:marRight w:val="0"/>
      <w:marTop w:val="0"/>
      <w:marBottom w:val="0"/>
      <w:divBdr>
        <w:top w:val="none" w:sz="0" w:space="0" w:color="auto"/>
        <w:left w:val="none" w:sz="0" w:space="0" w:color="auto"/>
        <w:bottom w:val="none" w:sz="0" w:space="0" w:color="auto"/>
        <w:right w:val="none" w:sz="0" w:space="0" w:color="auto"/>
      </w:divBdr>
    </w:div>
    <w:div w:id="171214846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700066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ithub.com/macronucleus/Chromagnon/relea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6735</Words>
  <Characters>38393</Characters>
  <Application>Microsoft Office Word</Application>
  <DocSecurity>0</DocSecurity>
  <Lines>319</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2019-12-17T01:21:00Z</cp:lastPrinted>
  <dcterms:created xsi:type="dcterms:W3CDTF">2019-12-23T18:16:00Z</dcterms:created>
  <dcterms:modified xsi:type="dcterms:W3CDTF">2020-01-20T00:51:00Z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id="PDL4Nc1r"/&gt;&lt;style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