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FE09C" w14:textId="42FD368A" w:rsidR="004E0C5A" w:rsidRPr="00FE5874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FE5874">
        <w:rPr>
          <w:rFonts w:asciiTheme="minorHAnsi" w:hAnsiTheme="minorHAnsi" w:cstheme="minorHAnsi"/>
          <w:b/>
        </w:rPr>
        <w:t xml:space="preserve">Submission ID #: </w:t>
      </w:r>
      <w:r w:rsidR="000E5BD8">
        <w:rPr>
          <w:rFonts w:asciiTheme="minorHAnsi" w:hAnsiTheme="minorHAnsi" w:cstheme="minorHAnsi"/>
          <w:b/>
        </w:rPr>
        <w:t>60790</w:t>
      </w:r>
      <w:r w:rsidRPr="00FE5874">
        <w:rPr>
          <w:rFonts w:asciiTheme="minorHAnsi" w:hAnsiTheme="minorHAnsi" w:cstheme="minorHAnsi"/>
          <w:b/>
        </w:rPr>
        <w:t xml:space="preserve"> </w:t>
      </w:r>
    </w:p>
    <w:p w14:paraId="7CE8C6CA" w14:textId="77777777" w:rsidR="004E0C5A" w:rsidRPr="00FE5874" w:rsidDel="00A12F8F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FE5874">
        <w:rPr>
          <w:rFonts w:asciiTheme="minorHAnsi" w:hAnsiTheme="minorHAnsi" w:cstheme="minorHAnsi"/>
          <w:b/>
        </w:rPr>
        <w:t>Scriptwriter Name:</w:t>
      </w:r>
      <w:r w:rsidR="00DD0B26" w:rsidRPr="00FE5874">
        <w:rPr>
          <w:rFonts w:asciiTheme="minorHAnsi" w:hAnsiTheme="minorHAnsi" w:cstheme="minorHAnsi"/>
          <w:b/>
        </w:rPr>
        <w:t xml:space="preserve"> Bridget Colvin</w:t>
      </w:r>
      <w:r w:rsidR="001A3CED" w:rsidRPr="00FE5874">
        <w:rPr>
          <w:rFonts w:asciiTheme="minorHAnsi" w:hAnsiTheme="minorHAnsi" w:cstheme="minorHAnsi"/>
          <w:b/>
        </w:rPr>
        <w:t xml:space="preserve"> </w:t>
      </w:r>
    </w:p>
    <w:p w14:paraId="16913AE0" w14:textId="77777777" w:rsidR="000E5BD8" w:rsidRDefault="004E0C5A" w:rsidP="000E5BD8">
      <w:r w:rsidRPr="00FE5874">
        <w:rPr>
          <w:rFonts w:asciiTheme="minorHAnsi" w:hAnsiTheme="minorHAnsi" w:cstheme="minorHAnsi"/>
          <w:b/>
        </w:rPr>
        <w:t xml:space="preserve">Project Page Link: </w:t>
      </w:r>
      <w:hyperlink r:id="rId7" w:tgtFrame="_blank" w:history="1">
        <w:r w:rsidR="000E5BD8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http://www.jove.com/files_upload.php?src=18540998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</w:p>
    <w:p w14:paraId="0D4221EA" w14:textId="77777777" w:rsidR="000E5BD8" w:rsidRPr="00097CE3" w:rsidRDefault="004E0C5A" w:rsidP="000E5BD8">
      <w:pPr>
        <w:contextualSpacing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hAnsiTheme="minorHAnsi" w:cstheme="minorHAnsi"/>
          <w:b/>
        </w:rPr>
        <w:t xml:space="preserve"> </w:t>
      </w:r>
      <w:r w:rsidR="000E5BD8" w:rsidRPr="000E5BD8">
        <w:rPr>
          <w:rFonts w:asciiTheme="minorHAnsi" w:hAnsiTheme="minorHAnsi" w:cstheme="minorHAnsi"/>
          <w:b/>
          <w:bCs/>
          <w:sz w:val="32"/>
          <w:szCs w:val="32"/>
        </w:rPr>
        <w:t xml:space="preserve">An </w:t>
      </w:r>
      <w:proofErr w:type="spellStart"/>
      <w:r w:rsidR="000E5BD8" w:rsidRPr="000E5BD8">
        <w:rPr>
          <w:rFonts w:asciiTheme="minorHAnsi" w:hAnsiTheme="minorHAnsi" w:cstheme="minorHAnsi"/>
          <w:b/>
          <w:bCs/>
          <w:sz w:val="32"/>
          <w:szCs w:val="32"/>
        </w:rPr>
        <w:t>Intravital</w:t>
      </w:r>
      <w:proofErr w:type="spellEnd"/>
      <w:r w:rsidR="000E5BD8" w:rsidRPr="000E5BD8">
        <w:rPr>
          <w:rFonts w:asciiTheme="minorHAnsi" w:hAnsiTheme="minorHAnsi" w:cstheme="minorHAnsi"/>
          <w:b/>
          <w:bCs/>
          <w:sz w:val="32"/>
          <w:szCs w:val="32"/>
        </w:rPr>
        <w:t xml:space="preserve"> Microscopy-Based Approach to Assess Intestinal Permeability and Epithelial Cell Shedding Performance</w:t>
      </w:r>
    </w:p>
    <w:p w14:paraId="4C756605" w14:textId="147EFC4D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6F9DD57E" w14:textId="74162409" w:rsidR="000E5BD8" w:rsidRPr="000E5BD8" w:rsidRDefault="00EC3C46" w:rsidP="000E5BD8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B07A3B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>Luz DC. Martínez-Sánchez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>*, Rashmita Pradhan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>*, Lena Erkert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>, Phuong A. Ngo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>, Lukas S. Becker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>, Alastair J. Watson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>, Imke Atreya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>*, Markus F. Neurath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 xml:space="preserve">*, and </w:t>
      </w:r>
      <w:proofErr w:type="spellStart"/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>Rocío</w:t>
      </w:r>
      <w:proofErr w:type="spellEnd"/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 xml:space="preserve"> López-Posadas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0E5BD8" w:rsidRPr="000E5BD8">
        <w:rPr>
          <w:rFonts w:asciiTheme="minorHAnsi" w:hAnsiTheme="minorHAnsi" w:cstheme="minorHAnsi"/>
          <w:b/>
          <w:bCs/>
          <w:sz w:val="28"/>
          <w:szCs w:val="28"/>
        </w:rPr>
        <w:t>*</w:t>
      </w:r>
    </w:p>
    <w:p w14:paraId="107153C6" w14:textId="4D2FEEF2" w:rsidR="000E5BD8" w:rsidRPr="000E5BD8" w:rsidRDefault="000E5BD8" w:rsidP="000E5BD8">
      <w:pPr>
        <w:contextualSpacing/>
        <w:rPr>
          <w:rFonts w:asciiTheme="minorHAnsi" w:hAnsiTheme="minorHAnsi" w:cstheme="minorHAnsi"/>
          <w:sz w:val="28"/>
          <w:szCs w:val="28"/>
        </w:rPr>
      </w:pPr>
      <w:r w:rsidRPr="000E5BD8">
        <w:rPr>
          <w:rFonts w:asciiTheme="minorHAnsi" w:hAnsiTheme="minorHAnsi" w:cstheme="minorHAnsi"/>
          <w:bCs/>
          <w:sz w:val="28"/>
          <w:szCs w:val="28"/>
        </w:rPr>
        <w:t>*These authors contributed equally to the work</w:t>
      </w:r>
    </w:p>
    <w:p w14:paraId="151422D6" w14:textId="77777777" w:rsidR="000E5BD8" w:rsidRPr="000E5BD8" w:rsidRDefault="000E5BD8" w:rsidP="000E5BD8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3FC8CCAF" w14:textId="57B64A8B" w:rsidR="00FD3619" w:rsidRDefault="000E5BD8" w:rsidP="000E5BD8">
      <w:pPr>
        <w:contextualSpacing/>
        <w:rPr>
          <w:rFonts w:asciiTheme="minorHAnsi" w:hAnsiTheme="minorHAnsi" w:cstheme="minorHAnsi"/>
          <w:sz w:val="28"/>
          <w:szCs w:val="28"/>
        </w:rPr>
      </w:pPr>
      <w:r w:rsidRPr="000E5BD8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="00FD3619" w:rsidRPr="00FD3619">
        <w:rPr>
          <w:rFonts w:asciiTheme="minorHAnsi" w:hAnsiTheme="minorHAnsi" w:cstheme="minorHAnsi"/>
          <w:sz w:val="28"/>
          <w:szCs w:val="28"/>
        </w:rPr>
        <w:t xml:space="preserve">Department of Medicine 1, </w:t>
      </w:r>
      <w:r w:rsidR="00D94F98">
        <w:rPr>
          <w:rFonts w:asciiTheme="minorHAnsi" w:hAnsiTheme="minorHAnsi" w:cstheme="minorHAnsi"/>
          <w:sz w:val="28"/>
          <w:szCs w:val="28"/>
        </w:rPr>
        <w:t xml:space="preserve">University Hospital of Erlangen, </w:t>
      </w:r>
      <w:r w:rsidR="00FD3619" w:rsidRPr="00FD3619">
        <w:rPr>
          <w:rFonts w:asciiTheme="minorHAnsi" w:hAnsiTheme="minorHAnsi" w:cstheme="minorHAnsi"/>
          <w:sz w:val="28"/>
          <w:szCs w:val="28"/>
        </w:rPr>
        <w:t>Erlangen, Germany.</w:t>
      </w:r>
    </w:p>
    <w:p w14:paraId="4ED7A901" w14:textId="66BC01CF" w:rsidR="00EC3C46" w:rsidRPr="000E5BD8" w:rsidRDefault="000E5BD8" w:rsidP="000E5BD8">
      <w:pPr>
        <w:contextualSpacing/>
        <w:rPr>
          <w:rFonts w:asciiTheme="minorHAnsi" w:eastAsia="SimSun" w:hAnsiTheme="minorHAnsi" w:cstheme="minorHAnsi"/>
          <w:sz w:val="28"/>
          <w:szCs w:val="28"/>
        </w:rPr>
      </w:pPr>
      <w:r w:rsidRPr="000E5BD8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0E5BD8">
        <w:rPr>
          <w:rFonts w:asciiTheme="minorHAnsi" w:hAnsiTheme="minorHAnsi" w:cstheme="minorHAnsi"/>
          <w:sz w:val="28"/>
          <w:szCs w:val="28"/>
        </w:rPr>
        <w:t>Norwich Medical School, University of East Anglia, Norwich Research Park</w:t>
      </w:r>
    </w:p>
    <w:p w14:paraId="427B6760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1339A9D1" w14:textId="77777777" w:rsidR="004E0C5A" w:rsidRPr="00B07A3B" w:rsidRDefault="00374BBB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asciiTheme="minorHAnsi" w:hAnsiTheme="minorHAnsi" w:cstheme="minorHAnsi"/>
          <w:color w:val="000000"/>
        </w:rPr>
        <w:t xml:space="preserve">   All author names are spelled correctly</w:t>
      </w:r>
      <w:r w:rsidR="00304363">
        <w:rPr>
          <w:rFonts w:asciiTheme="minorHAnsi" w:hAnsiTheme="minorHAnsi" w:cstheme="minorHAnsi"/>
          <w:color w:val="000000"/>
        </w:rPr>
        <w:t>,</w:t>
      </w:r>
      <w:r w:rsidR="004E0C5A" w:rsidRPr="00B07A3B">
        <w:rPr>
          <w:rFonts w:asciiTheme="minorHAnsi" w:hAnsiTheme="minorHAnsi" w:cstheme="minorHAnsi"/>
          <w:color w:val="000000"/>
        </w:rPr>
        <w:t xml:space="preserve"> and the affiliations are correct.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hAnsiTheme="minorHAnsi" w:cstheme="minorHAnsi"/>
        </w:rPr>
      </w:pPr>
    </w:p>
    <w:p w14:paraId="38D86A6F" w14:textId="2C6AABCD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Corresponding Author: </w:t>
      </w:r>
    </w:p>
    <w:p w14:paraId="78BCFBB8" w14:textId="77777777" w:rsidR="000E5BD8" w:rsidRDefault="000E5BD8" w:rsidP="004E0C5A">
      <w:pPr>
        <w:outlineLvl w:val="0"/>
        <w:rPr>
          <w:rFonts w:asciiTheme="minorHAnsi" w:hAnsiTheme="minorHAnsi" w:cstheme="minorHAnsi"/>
          <w:lang w:val="en-GB"/>
        </w:rPr>
      </w:pPr>
      <w:bookmarkStart w:id="0" w:name="_Hlk25233958"/>
      <w:proofErr w:type="spellStart"/>
      <w:r w:rsidRPr="00097CE3">
        <w:rPr>
          <w:rFonts w:asciiTheme="minorHAnsi" w:hAnsiTheme="minorHAnsi" w:cstheme="minorHAnsi"/>
          <w:lang w:val="en-GB"/>
        </w:rPr>
        <w:t>Rocío</w:t>
      </w:r>
      <w:proofErr w:type="spellEnd"/>
      <w:r w:rsidRPr="00097CE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097CE3">
        <w:rPr>
          <w:rFonts w:asciiTheme="minorHAnsi" w:hAnsiTheme="minorHAnsi" w:cstheme="minorHAnsi"/>
          <w:lang w:val="en-GB"/>
        </w:rPr>
        <w:t>López</w:t>
      </w:r>
      <w:proofErr w:type="spellEnd"/>
      <w:r w:rsidRPr="00097CE3">
        <w:rPr>
          <w:rFonts w:asciiTheme="minorHAnsi" w:hAnsiTheme="minorHAnsi" w:cstheme="minorHAnsi"/>
          <w:lang w:val="en-GB"/>
        </w:rPr>
        <w:t>-Posadas</w:t>
      </w:r>
      <w:r w:rsidRPr="00097CE3">
        <w:rPr>
          <w:rFonts w:asciiTheme="minorHAnsi" w:hAnsiTheme="minorHAnsi" w:cstheme="minorHAnsi"/>
          <w:lang w:val="en-GB"/>
        </w:rPr>
        <w:tab/>
      </w:r>
      <w:r w:rsidRPr="00097CE3">
        <w:rPr>
          <w:rFonts w:asciiTheme="minorHAnsi" w:hAnsiTheme="minorHAnsi" w:cstheme="minorHAnsi"/>
          <w:lang w:val="en-GB"/>
        </w:rPr>
        <w:tab/>
      </w:r>
      <w:r w:rsidRPr="00097CE3">
        <w:rPr>
          <w:rFonts w:asciiTheme="minorHAnsi" w:hAnsiTheme="minorHAnsi" w:cstheme="minorHAnsi"/>
          <w:lang w:val="en-GB"/>
        </w:rPr>
        <w:tab/>
      </w:r>
    </w:p>
    <w:p w14:paraId="2B9F9491" w14:textId="7976DD74" w:rsidR="000B4B09" w:rsidRDefault="00374BBB" w:rsidP="004E0C5A">
      <w:pPr>
        <w:outlineLvl w:val="0"/>
      </w:pPr>
      <w:hyperlink r:id="rId8" w:history="1">
        <w:r w:rsidR="000E5BD8" w:rsidRPr="00E3545F">
          <w:rPr>
            <w:rStyle w:val="Hyperlink"/>
            <w:rFonts w:asciiTheme="minorHAnsi" w:hAnsiTheme="minorHAnsi" w:cstheme="minorHAnsi"/>
            <w:lang w:val="en-GB"/>
          </w:rPr>
          <w:t>Rocio.lopez-posadas@uk-erlangen.de</w:t>
        </w:r>
      </w:hyperlink>
      <w:r w:rsidR="000E5BD8">
        <w:rPr>
          <w:rFonts w:asciiTheme="minorHAnsi" w:hAnsiTheme="minorHAnsi" w:cstheme="minorHAnsi"/>
          <w:lang w:val="en-GB"/>
        </w:rPr>
        <w:t xml:space="preserve"> </w:t>
      </w:r>
    </w:p>
    <w:p w14:paraId="1553D7DA" w14:textId="77777777" w:rsidR="000E5BD8" w:rsidRDefault="000E5BD8" w:rsidP="004E0C5A">
      <w:pPr>
        <w:outlineLvl w:val="0"/>
        <w:rPr>
          <w:b/>
          <w:bCs/>
        </w:rPr>
      </w:pPr>
    </w:p>
    <w:p w14:paraId="13436821" w14:textId="0511C233" w:rsidR="000B4B09" w:rsidRPr="000B4B09" w:rsidRDefault="000B4B09" w:rsidP="004E0C5A">
      <w:pPr>
        <w:outlineLvl w:val="0"/>
        <w:rPr>
          <w:rFonts w:asciiTheme="minorHAnsi" w:hAnsiTheme="minorHAnsi" w:cstheme="minorHAnsi"/>
          <w:b/>
          <w:bCs/>
        </w:rPr>
      </w:pPr>
      <w:r>
        <w:rPr>
          <w:b/>
          <w:bCs/>
        </w:rPr>
        <w:t>Co-authors:</w:t>
      </w:r>
    </w:p>
    <w:bookmarkEnd w:id="0"/>
    <w:p w14:paraId="290E44A4" w14:textId="4A99B6D1" w:rsidR="000E5BD8" w:rsidRPr="00E359E4" w:rsidRDefault="000E5BD8" w:rsidP="000E5BD8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de-DE"/>
        </w:rPr>
        <w:fldChar w:fldCharType="begin"/>
      </w:r>
      <w:r w:rsidRPr="00E359E4">
        <w:rPr>
          <w:rFonts w:asciiTheme="minorHAnsi" w:hAnsiTheme="minorHAnsi" w:cstheme="minorHAnsi"/>
        </w:rPr>
        <w:instrText xml:space="preserve"> HYPERLINK "mailto:LuzdelCarmen.MartinezSanchez@uk-erlangen.de" </w:instrText>
      </w:r>
      <w:r>
        <w:rPr>
          <w:rFonts w:asciiTheme="minorHAnsi" w:hAnsiTheme="minorHAnsi" w:cstheme="minorHAnsi"/>
          <w:lang w:val="de-DE"/>
        </w:rPr>
        <w:fldChar w:fldCharType="separate"/>
      </w:r>
      <w:r w:rsidRPr="00E359E4">
        <w:rPr>
          <w:rStyle w:val="Hyperlink"/>
          <w:rFonts w:asciiTheme="minorHAnsi" w:hAnsiTheme="minorHAnsi" w:cstheme="minorHAnsi"/>
        </w:rPr>
        <w:t>LuzdelCarmen.MartinezSanchez@uk-erlangen.de</w:t>
      </w:r>
      <w:r>
        <w:rPr>
          <w:rFonts w:asciiTheme="minorHAnsi" w:hAnsiTheme="minorHAnsi" w:cstheme="minorHAnsi"/>
          <w:lang w:val="de-DE"/>
        </w:rPr>
        <w:fldChar w:fldCharType="end"/>
      </w:r>
      <w:r w:rsidRPr="00E359E4">
        <w:rPr>
          <w:rFonts w:asciiTheme="minorHAnsi" w:hAnsiTheme="minorHAnsi" w:cstheme="minorHAnsi"/>
        </w:rPr>
        <w:t xml:space="preserve"> </w:t>
      </w:r>
    </w:p>
    <w:p w14:paraId="532C0EE6" w14:textId="07075339" w:rsidR="000E5BD8" w:rsidRPr="00E359E4" w:rsidRDefault="00374BBB" w:rsidP="000E5BD8">
      <w:pPr>
        <w:contextualSpacing/>
        <w:rPr>
          <w:rFonts w:asciiTheme="minorHAnsi" w:hAnsiTheme="minorHAnsi" w:cstheme="minorHAnsi"/>
        </w:rPr>
      </w:pPr>
      <w:hyperlink r:id="rId9" w:history="1">
        <w:r w:rsidR="000E5BD8" w:rsidRPr="00E359E4">
          <w:rPr>
            <w:rStyle w:val="Hyperlink"/>
            <w:rFonts w:asciiTheme="minorHAnsi" w:hAnsiTheme="minorHAnsi" w:cstheme="minorHAnsi"/>
          </w:rPr>
          <w:t>Rashmita.Pradhan@uk-erlangen.de</w:t>
        </w:r>
      </w:hyperlink>
    </w:p>
    <w:p w14:paraId="7D3D32F8" w14:textId="04258558" w:rsidR="000E5BD8" w:rsidRPr="00E359E4" w:rsidRDefault="00374BBB" w:rsidP="000E5BD8">
      <w:pPr>
        <w:contextualSpacing/>
        <w:rPr>
          <w:rFonts w:asciiTheme="minorHAnsi" w:hAnsiTheme="minorHAnsi" w:cstheme="minorHAnsi"/>
        </w:rPr>
      </w:pPr>
      <w:hyperlink r:id="rId10" w:history="1">
        <w:r w:rsidR="00FD3619" w:rsidRPr="00E359E4">
          <w:rPr>
            <w:rStyle w:val="Hyperlink"/>
            <w:rFonts w:asciiTheme="minorHAnsi" w:hAnsiTheme="minorHAnsi" w:cstheme="minorHAnsi"/>
          </w:rPr>
          <w:t>Lena.Erkert@uk-erlangen.de</w:t>
        </w:r>
      </w:hyperlink>
    </w:p>
    <w:p w14:paraId="22F70704" w14:textId="7172D22E" w:rsidR="000E5BD8" w:rsidRPr="00E359E4" w:rsidRDefault="00374BBB" w:rsidP="000E5BD8">
      <w:pPr>
        <w:contextualSpacing/>
        <w:rPr>
          <w:lang w:eastAsia="de-DE"/>
        </w:rPr>
      </w:pPr>
      <w:hyperlink r:id="rId11" w:history="1">
        <w:r w:rsidR="000E5BD8" w:rsidRPr="00E359E4">
          <w:rPr>
            <w:rStyle w:val="Hyperlink"/>
            <w:lang w:eastAsia="de-DE"/>
          </w:rPr>
          <w:t>Phuong.NgoAnh@uk-erlangen.de</w:t>
        </w:r>
      </w:hyperlink>
    </w:p>
    <w:p w14:paraId="0715D793" w14:textId="3BEF13D1" w:rsidR="000E5BD8" w:rsidRPr="00E359E4" w:rsidRDefault="00374BBB" w:rsidP="000E5BD8">
      <w:pPr>
        <w:contextualSpacing/>
        <w:rPr>
          <w:lang w:eastAsia="de-DE"/>
        </w:rPr>
      </w:pPr>
      <w:hyperlink r:id="rId12" w:history="1">
        <w:r w:rsidR="000E5BD8" w:rsidRPr="00E359E4">
          <w:rPr>
            <w:rStyle w:val="Hyperlink"/>
            <w:lang w:eastAsia="de-DE"/>
          </w:rPr>
          <w:t>Lukas-Sebastian.Becker@uk-erlangen.de</w:t>
        </w:r>
      </w:hyperlink>
    </w:p>
    <w:p w14:paraId="5A85FA6C" w14:textId="3615E03E" w:rsidR="000E5BD8" w:rsidRDefault="00374BBB" w:rsidP="000E5BD8">
      <w:pPr>
        <w:contextualSpacing/>
        <w:rPr>
          <w:rFonts w:asciiTheme="minorHAnsi" w:hAnsiTheme="minorHAnsi" w:cstheme="minorHAnsi"/>
          <w:lang w:val="en-GB"/>
        </w:rPr>
      </w:pPr>
      <w:hyperlink r:id="rId13" w:history="1">
        <w:r w:rsidR="000E5BD8" w:rsidRPr="00E3545F">
          <w:rPr>
            <w:rStyle w:val="Hyperlink"/>
            <w:rFonts w:asciiTheme="minorHAnsi" w:hAnsiTheme="minorHAnsi" w:cstheme="minorHAnsi"/>
            <w:lang w:val="en-GB"/>
          </w:rPr>
          <w:t>Alastair.Watson@uea.ac.uk</w:t>
        </w:r>
      </w:hyperlink>
    </w:p>
    <w:p w14:paraId="38EB0DFC" w14:textId="48C468F9" w:rsidR="000E5BD8" w:rsidRPr="00E359E4" w:rsidRDefault="00374BBB" w:rsidP="000E5BD8">
      <w:pPr>
        <w:contextualSpacing/>
        <w:rPr>
          <w:rFonts w:asciiTheme="minorHAnsi" w:hAnsiTheme="minorHAnsi" w:cstheme="minorHAnsi"/>
        </w:rPr>
      </w:pPr>
      <w:hyperlink r:id="rId14" w:history="1">
        <w:r w:rsidR="000E5BD8" w:rsidRPr="00E359E4">
          <w:rPr>
            <w:rStyle w:val="Hyperlink"/>
            <w:rFonts w:asciiTheme="minorHAnsi" w:hAnsiTheme="minorHAnsi" w:cstheme="minorHAnsi"/>
          </w:rPr>
          <w:t>Imke.Atreya@uk-erlangen.de</w:t>
        </w:r>
      </w:hyperlink>
    </w:p>
    <w:p w14:paraId="06E9BC29" w14:textId="0CB897BD" w:rsidR="003B5E26" w:rsidRPr="00B07A3B" w:rsidRDefault="00374BBB" w:rsidP="000E5BD8">
      <w:pPr>
        <w:contextualSpacing/>
        <w:rPr>
          <w:rFonts w:asciiTheme="minorHAnsi" w:hAnsiTheme="minorHAnsi" w:cstheme="minorHAnsi"/>
          <w:b/>
          <w:sz w:val="22"/>
          <w:szCs w:val="22"/>
        </w:rPr>
      </w:pPr>
      <w:hyperlink r:id="rId15" w:history="1">
        <w:r w:rsidR="000E5BD8" w:rsidRPr="00E359E4">
          <w:rPr>
            <w:rStyle w:val="Hyperlink"/>
            <w:rFonts w:asciiTheme="minorHAnsi" w:hAnsiTheme="minorHAnsi" w:cstheme="minorHAnsi"/>
            <w:lang w:val="en-GB"/>
          </w:rPr>
          <w:t>Markus.Neurath@uk-erlangen.de</w:t>
        </w:r>
      </w:hyperlink>
      <w:r w:rsidR="000E5BD8" w:rsidRPr="00E359E4">
        <w:rPr>
          <w:rFonts w:asciiTheme="minorHAnsi" w:hAnsiTheme="minorHAnsi" w:cstheme="minorHAnsi"/>
          <w:lang w:val="en-GB"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berschrift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5E17A1BB" w14:textId="0E35B2D1" w:rsidR="00987081" w:rsidRPr="00B07A3B" w:rsidRDefault="00987081" w:rsidP="00652165">
      <w:pPr>
        <w:spacing w:before="120"/>
        <w:ind w:left="216" w:hanging="216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1. </w:t>
      </w:r>
      <w:r w:rsidRPr="00B07A3B">
        <w:rPr>
          <w:rFonts w:asciiTheme="minorHAnsi" w:hAnsiTheme="minorHAnsi" w:cstheme="minorHAnsi"/>
          <w:b/>
          <w:bCs/>
        </w:rPr>
        <w:t>Microscopy</w:t>
      </w:r>
      <w:r w:rsidRPr="00B07A3B">
        <w:rPr>
          <w:rFonts w:asciiTheme="minorHAnsi" w:hAnsiTheme="minorHAnsi" w:cstheme="minorHAnsi"/>
        </w:rPr>
        <w:t>: Does your protocol involve video microscopy, such as filming a complex dissection or microinjection technique?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950D34">
        <w:rPr>
          <w:rFonts w:asciiTheme="minorHAnsi" w:hAnsiTheme="minorHAnsi" w:cstheme="minorHAnsi"/>
          <w:b/>
          <w:bCs/>
        </w:rPr>
        <w:t>N</w:t>
      </w:r>
      <w:r w:rsidRPr="00B07A3B">
        <w:rPr>
          <w:rFonts w:asciiTheme="minorHAnsi" w:hAnsiTheme="minorHAnsi" w:cstheme="minorHAnsi"/>
        </w:rPr>
        <w:t xml:space="preserve">  </w:t>
      </w:r>
    </w:p>
    <w:p w14:paraId="3C5BA691" w14:textId="3D19A5F6" w:rsidR="00987081" w:rsidRPr="00B07A3B" w:rsidRDefault="00987081" w:rsidP="00652165">
      <w:pPr>
        <w:spacing w:before="60"/>
        <w:ind w:left="720"/>
        <w:rPr>
          <w:rFonts w:asciiTheme="minorHAnsi" w:hAnsiTheme="minorHAnsi" w:cstheme="minorHAnsi"/>
          <w:b/>
          <w:bCs/>
        </w:rPr>
      </w:pPr>
    </w:p>
    <w:p w14:paraId="2311DCBF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17A888CA" w14:textId="77777777" w:rsidR="00950D34" w:rsidRDefault="00987081" w:rsidP="00950D34">
      <w:pPr>
        <w:spacing w:before="120"/>
        <w:ind w:left="216" w:hanging="216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 xml:space="preserve">2. Software: </w:t>
      </w:r>
      <w:r w:rsidRPr="00B07A3B">
        <w:rPr>
          <w:rFonts w:asciiTheme="minorHAnsi" w:hAnsiTheme="minorHAnsi" w:cstheme="minorHAnsi"/>
        </w:rPr>
        <w:t xml:space="preserve">Does the part of your protocol being filmed </w:t>
      </w:r>
      <w:r w:rsidR="00933861">
        <w:rPr>
          <w:rFonts w:asciiTheme="minorHAnsi" w:hAnsiTheme="minorHAnsi" w:cstheme="minorHAnsi"/>
        </w:rPr>
        <w:t>demonstrate</w:t>
      </w:r>
      <w:r w:rsidR="00652165">
        <w:rPr>
          <w:rFonts w:asciiTheme="minorHAnsi" w:hAnsiTheme="minorHAnsi" w:cstheme="minorHAnsi"/>
        </w:rPr>
        <w:t xml:space="preserve"> </w:t>
      </w:r>
      <w:r w:rsidRPr="00B07A3B">
        <w:rPr>
          <w:rFonts w:asciiTheme="minorHAnsi" w:hAnsiTheme="minorHAnsi" w:cstheme="minorHAnsi"/>
        </w:rPr>
        <w:t>software usage?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950D34">
        <w:rPr>
          <w:rFonts w:asciiTheme="minorHAnsi" w:hAnsiTheme="minorHAnsi" w:cstheme="minorHAnsi"/>
          <w:b/>
          <w:bCs/>
        </w:rPr>
        <w:t>Y</w:t>
      </w:r>
    </w:p>
    <w:p w14:paraId="7C6900EE" w14:textId="6427E3F0" w:rsidR="00987081" w:rsidRPr="00950D34" w:rsidRDefault="00950D34" w:rsidP="00950D34">
      <w:pPr>
        <w:spacing w:before="120"/>
        <w:ind w:left="216" w:hanging="216"/>
        <w:rPr>
          <w:rFonts w:asciiTheme="minorHAnsi" w:hAnsiTheme="minorHAnsi" w:cstheme="minorHAnsi"/>
          <w:i/>
          <w:iCs/>
        </w:rPr>
      </w:pPr>
      <w:r w:rsidRPr="00950D34">
        <w:rPr>
          <w:rFonts w:asciiTheme="minorHAnsi" w:hAnsiTheme="minorHAnsi" w:cstheme="minorHAnsi"/>
          <w:i/>
          <w:iCs/>
          <w:color w:val="4F81BD" w:themeColor="accent1"/>
        </w:rPr>
        <w:t xml:space="preserve">Videographer: Please film </w:t>
      </w:r>
      <w:r w:rsidR="008C1810">
        <w:rPr>
          <w:rFonts w:asciiTheme="minorHAnsi" w:hAnsiTheme="minorHAnsi" w:cstheme="minorHAnsi"/>
          <w:i/>
          <w:iCs/>
          <w:color w:val="4F81BD" w:themeColor="accent1"/>
        </w:rPr>
        <w:t xml:space="preserve">all </w:t>
      </w:r>
      <w:r w:rsidRPr="00950D34">
        <w:rPr>
          <w:rFonts w:asciiTheme="minorHAnsi" w:hAnsiTheme="minorHAnsi" w:cstheme="minorHAnsi"/>
          <w:i/>
          <w:iCs/>
          <w:color w:val="4F81BD" w:themeColor="accent1"/>
        </w:rPr>
        <w:t>screen</w:t>
      </w:r>
      <w:r w:rsidR="008C1810">
        <w:rPr>
          <w:rFonts w:asciiTheme="minorHAnsi" w:hAnsiTheme="minorHAnsi" w:cstheme="minorHAnsi"/>
          <w:i/>
          <w:iCs/>
          <w:color w:val="4F81BD" w:themeColor="accent1"/>
        </w:rPr>
        <w:t xml:space="preserve"> captures</w:t>
      </w:r>
      <w:r w:rsidR="00987081" w:rsidRPr="00950D34">
        <w:rPr>
          <w:rFonts w:asciiTheme="minorHAnsi" w:hAnsiTheme="minorHAnsi" w:cstheme="minorHAnsi"/>
          <w:i/>
          <w:iCs/>
        </w:rPr>
        <w:t xml:space="preserve"> 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68309120" w14:textId="317EE033" w:rsidR="00987081" w:rsidRPr="00B07A3B" w:rsidRDefault="00987081" w:rsidP="00987081">
      <w:pPr>
        <w:spacing w:before="120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  <w:b/>
        </w:rPr>
        <w:t>3. Filming location:</w:t>
      </w:r>
      <w:r w:rsidRPr="00B07A3B">
        <w:rPr>
          <w:rFonts w:asciiTheme="minorHAnsi" w:hAnsiTheme="minorHAnsi" w:cstheme="minorHAnsi"/>
        </w:rPr>
        <w:t xml:space="preserve"> Will the filming need to take place in multiple locations</w:t>
      </w:r>
      <w:r w:rsidR="00933861">
        <w:rPr>
          <w:rFonts w:asciiTheme="minorHAnsi" w:hAnsiTheme="minorHAnsi" w:cstheme="minorHAnsi"/>
        </w:rPr>
        <w:t xml:space="preserve"> (greater than walking distance)</w:t>
      </w:r>
      <w:r w:rsidRPr="00B07A3B">
        <w:rPr>
          <w:rFonts w:asciiTheme="minorHAnsi" w:hAnsiTheme="minorHAnsi" w:cstheme="minorHAnsi"/>
        </w:rPr>
        <w:t xml:space="preserve">? </w:t>
      </w:r>
      <w:r w:rsidRPr="00B07A3B">
        <w:rPr>
          <w:rFonts w:asciiTheme="minorHAnsi" w:hAnsiTheme="minorHAnsi" w:cstheme="minorHAnsi"/>
          <w:b/>
        </w:rPr>
        <w:t xml:space="preserve">  </w:t>
      </w:r>
      <w:r w:rsidR="000D28E3">
        <w:rPr>
          <w:rFonts w:asciiTheme="minorHAnsi" w:hAnsiTheme="minorHAnsi" w:cstheme="minorHAnsi"/>
          <w:b/>
          <w:bCs/>
        </w:rPr>
        <w:t>N</w:t>
      </w:r>
    </w:p>
    <w:p w14:paraId="683A0522" w14:textId="6B6BBF6B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berschrift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enabsatz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enabsatz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CC3953A" w14:textId="77777777" w:rsidR="00282890" w:rsidRDefault="00282890" w:rsidP="007D61A8">
      <w:pPr>
        <w:rPr>
          <w:rFonts w:asciiTheme="minorHAnsi" w:hAnsiTheme="minorHAnsi" w:cstheme="minorHAnsi"/>
          <w:bCs/>
        </w:rPr>
      </w:pPr>
    </w:p>
    <w:p w14:paraId="0285B2C8" w14:textId="7640CBE7" w:rsidR="007D61A8" w:rsidRPr="00B07A3B" w:rsidRDefault="007D61A8" w:rsidP="007D61A8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REQUIRED:</w:t>
      </w:r>
      <w:r w:rsidRPr="00B07A3B">
        <w:rPr>
          <w:rFonts w:asciiTheme="minorHAnsi" w:hAnsiTheme="minorHAnsi" w:cstheme="minorHAnsi"/>
        </w:rPr>
        <w:t xml:space="preserve"> </w:t>
      </w:r>
    </w:p>
    <w:p w14:paraId="5E284F9D" w14:textId="3196C7C3" w:rsidR="007D61A8" w:rsidRPr="00B07A3B" w:rsidRDefault="00225B16" w:rsidP="00312AAB">
      <w:pPr>
        <w:pStyle w:val="Listenabsatz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commentRangeStart w:id="1"/>
      <w:proofErr w:type="spellStart"/>
      <w:r>
        <w:rPr>
          <w:rStyle w:val="AuthorName"/>
          <w:rFonts w:asciiTheme="minorHAnsi" w:eastAsia="Times" w:hAnsiTheme="minorHAnsi" w:cstheme="minorHAnsi"/>
        </w:rPr>
        <w:t>Rocío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López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Posadas</w:t>
      </w:r>
      <w:commentRangeEnd w:id="1"/>
      <w:r w:rsidR="00282890">
        <w:rPr>
          <w:rStyle w:val="Kommentarzeichen"/>
          <w:lang w:val="x-none" w:eastAsia="x-none"/>
        </w:rPr>
        <w:commentReference w:id="1"/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82890">
        <w:rPr>
          <w:rFonts w:asciiTheme="minorHAnsi" w:eastAsia="Times New Roman" w:hAnsiTheme="minorHAnsi" w:cstheme="minorHAnsi"/>
          <w:szCs w:val="24"/>
        </w:rPr>
        <w:t>Using</w:t>
      </w:r>
      <w:r w:rsidR="00F00E9E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="00786128" w:rsidRPr="00FE2359">
        <w:t>intravital</w:t>
      </w:r>
      <w:proofErr w:type="spellEnd"/>
      <w:r w:rsidR="00786128" w:rsidRPr="00FE2359">
        <w:t xml:space="preserve"> microscopy</w:t>
      </w:r>
      <w:r w:rsidR="00F00E9E">
        <w:t xml:space="preserve">, this protocol enables </w:t>
      </w:r>
      <w:r w:rsidR="00282890">
        <w:t xml:space="preserve">the </w:t>
      </w:r>
      <w:r w:rsidR="003E4530">
        <w:t>r</w:t>
      </w:r>
      <w:r w:rsidR="00F00E9E">
        <w:t xml:space="preserve">eal-time visualization </w:t>
      </w:r>
      <w:r w:rsidR="003E4530">
        <w:t xml:space="preserve">of intestinal tissue </w:t>
      </w:r>
      <w:r w:rsidR="00F00E9E">
        <w:t xml:space="preserve">up to </w:t>
      </w:r>
      <w:r w:rsidR="00282890">
        <w:t xml:space="preserve">a </w:t>
      </w:r>
      <w:r w:rsidR="00F00E9E">
        <w:t xml:space="preserve">single-cell resolution and the study of </w:t>
      </w:r>
      <w:r w:rsidR="00786128" w:rsidRPr="00FE2359">
        <w:t>highly dynamic cellular process</w:t>
      </w:r>
      <w:r w:rsidR="00282890">
        <w:t>es</w:t>
      </w:r>
      <w:r w:rsidR="00786128" w:rsidRPr="00FE2359">
        <w:t xml:space="preserve">, such as cell shedding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hAnsiTheme="minorHAnsi" w:cstheme="minorHAnsi"/>
          <w:b/>
          <w:bCs/>
        </w:rPr>
      </w:pPr>
    </w:p>
    <w:p w14:paraId="0029CC07" w14:textId="77777777" w:rsidR="00D04433" w:rsidRPr="002C0905" w:rsidRDefault="00D04433" w:rsidP="00312AAB">
      <w:pPr>
        <w:pStyle w:val="Listenabsatz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hAnsiTheme="minorHAnsi" w:cstheme="minorHAnsi"/>
          <w:b/>
          <w:bCs/>
        </w:rPr>
      </w:pPr>
    </w:p>
    <w:p w14:paraId="7E876215" w14:textId="2EDB443F" w:rsidR="007D61A8" w:rsidRPr="00D04433" w:rsidRDefault="007D61A8" w:rsidP="00D04433">
      <w:pPr>
        <w:rPr>
          <w:rFonts w:asciiTheme="minorHAnsi" w:hAnsiTheme="minorHAnsi" w:cstheme="minorHAnsi"/>
        </w:rPr>
      </w:pPr>
      <w:r w:rsidRPr="00D04433">
        <w:rPr>
          <w:rFonts w:asciiTheme="minorHAnsi" w:hAnsiTheme="minorHAnsi" w:cstheme="minorHAnsi"/>
          <w:b/>
          <w:bCs/>
        </w:rPr>
        <w:t>REQUIRED:</w:t>
      </w:r>
      <w:r w:rsidRPr="00D04433">
        <w:rPr>
          <w:rFonts w:asciiTheme="minorHAnsi" w:hAnsiTheme="minorHAnsi" w:cstheme="minorHAnsi"/>
        </w:rPr>
        <w:t xml:space="preserve"> </w:t>
      </w:r>
    </w:p>
    <w:p w14:paraId="2ACAB0EC" w14:textId="006496A8" w:rsidR="007D61A8" w:rsidRPr="00B07A3B" w:rsidRDefault="00225B16" w:rsidP="00312AAB">
      <w:pPr>
        <w:pStyle w:val="Listenabsatz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Rocío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López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Posadas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1D1514">
        <w:rPr>
          <w:rFonts w:asciiTheme="minorHAnsi" w:eastAsia="Times New Roman" w:hAnsiTheme="minorHAnsi" w:cstheme="minorHAnsi"/>
          <w:szCs w:val="24"/>
        </w:rPr>
        <w:t xml:space="preserve"> </w:t>
      </w:r>
      <w:r w:rsidR="003E4530" w:rsidRPr="00FE2359">
        <w:rPr>
          <w:rFonts w:asciiTheme="minorHAnsi" w:hAnsiTheme="minorHAnsi" w:cstheme="minorHAnsi"/>
        </w:rPr>
        <w:t xml:space="preserve">In combination with standard tracer experiments, </w:t>
      </w:r>
      <w:r w:rsidR="00282890">
        <w:rPr>
          <w:rFonts w:asciiTheme="minorHAnsi" w:hAnsiTheme="minorHAnsi" w:cstheme="minorHAnsi"/>
        </w:rPr>
        <w:t>this protocol</w:t>
      </w:r>
      <w:r w:rsidR="003E4530" w:rsidRPr="00FE2359">
        <w:rPr>
          <w:rFonts w:asciiTheme="minorHAnsi" w:hAnsiTheme="minorHAnsi" w:cstheme="minorHAnsi"/>
        </w:rPr>
        <w:t xml:space="preserve"> permits the identification of </w:t>
      </w:r>
      <w:r w:rsidR="00282890">
        <w:rPr>
          <w:rFonts w:asciiTheme="minorHAnsi" w:hAnsiTheme="minorHAnsi" w:cstheme="minorHAnsi"/>
        </w:rPr>
        <w:t xml:space="preserve">both </w:t>
      </w:r>
      <w:r w:rsidR="003E4530" w:rsidRPr="00FE2359">
        <w:rPr>
          <w:rFonts w:asciiTheme="minorHAnsi" w:hAnsiTheme="minorHAnsi" w:cstheme="minorHAnsi"/>
        </w:rPr>
        <w:t xml:space="preserve">intestinal permeability disturbances </w:t>
      </w:r>
      <w:r w:rsidR="003E4530" w:rsidRPr="00744A8C">
        <w:rPr>
          <w:rFonts w:asciiTheme="minorHAnsi" w:hAnsiTheme="minorHAnsi" w:cstheme="minorHAnsi"/>
        </w:rPr>
        <w:t>in vivo</w:t>
      </w:r>
      <w:r w:rsidR="003E4530" w:rsidRPr="00FE2359">
        <w:rPr>
          <w:rFonts w:asciiTheme="minorHAnsi" w:hAnsiTheme="minorHAnsi" w:cstheme="minorHAnsi"/>
        </w:rPr>
        <w:t xml:space="preserve"> and the distinction between para- and trans-cellular permeability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hAnsiTheme="minorHAnsi" w:cstheme="minorHAnsi"/>
          <w:b/>
          <w:bCs/>
        </w:rPr>
      </w:pPr>
    </w:p>
    <w:p w14:paraId="36FC30A9" w14:textId="77777777" w:rsidR="00D04433" w:rsidRPr="002C0905" w:rsidRDefault="00D04433" w:rsidP="00312AAB">
      <w:pPr>
        <w:pStyle w:val="Listenabsatz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D53669D" w14:textId="77777777" w:rsidR="00D04433" w:rsidRDefault="00D04433" w:rsidP="007D61A8">
      <w:pPr>
        <w:rPr>
          <w:rFonts w:asciiTheme="minorHAnsi" w:hAnsiTheme="minorHAnsi" w:cstheme="minorHAnsi"/>
          <w:b/>
          <w:bCs/>
        </w:rPr>
      </w:pPr>
    </w:p>
    <w:p w14:paraId="1037F6D1" w14:textId="2CD5EAF2" w:rsidR="007D61A8" w:rsidRPr="00D04433" w:rsidRDefault="007D61A8" w:rsidP="00D04433">
      <w:pPr>
        <w:rPr>
          <w:rFonts w:asciiTheme="minorHAnsi" w:hAnsiTheme="minorHAnsi" w:cstheme="minorHAnsi"/>
        </w:rPr>
      </w:pPr>
      <w:r w:rsidRPr="00D04433">
        <w:rPr>
          <w:rFonts w:asciiTheme="minorHAnsi" w:hAnsiTheme="minorHAnsi" w:cstheme="minorHAnsi"/>
          <w:b/>
          <w:bCs/>
        </w:rPr>
        <w:t>OPTIONAL:</w:t>
      </w:r>
      <w:r w:rsidRPr="00D04433">
        <w:rPr>
          <w:rFonts w:asciiTheme="minorHAnsi" w:hAnsiTheme="minorHAnsi" w:cstheme="minorHAnsi"/>
        </w:rPr>
        <w:t xml:space="preserve"> </w:t>
      </w:r>
    </w:p>
    <w:p w14:paraId="4E04754F" w14:textId="48C8EA91" w:rsidR="00333FA4" w:rsidRPr="00B07A3B" w:rsidRDefault="00871D7F" w:rsidP="00312AAB">
      <w:pPr>
        <w:pStyle w:val="Listenabsatz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Luz </w:t>
      </w:r>
      <w:proofErr w:type="gramStart"/>
      <w:r>
        <w:rPr>
          <w:rStyle w:val="AuthorName"/>
          <w:rFonts w:asciiTheme="minorHAnsi" w:eastAsia="Times" w:hAnsiTheme="minorHAnsi" w:cstheme="minorHAnsi"/>
        </w:rPr>
        <w:t>del</w:t>
      </w:r>
      <w:proofErr w:type="gramEnd"/>
      <w:r>
        <w:rPr>
          <w:rStyle w:val="AuthorName"/>
          <w:rFonts w:asciiTheme="minorHAnsi" w:eastAsia="Times" w:hAnsiTheme="minorHAnsi" w:cstheme="minorHAnsi"/>
        </w:rPr>
        <w:t xml:space="preserve"> Carmen Martínez Sánchez</w:t>
      </w:r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969B6">
        <w:rPr>
          <w:rFonts w:asciiTheme="minorHAnsi" w:hAnsiTheme="minorHAnsi" w:cstheme="minorHAnsi"/>
        </w:rPr>
        <w:t>T</w:t>
      </w:r>
      <w:r w:rsidR="00090E8A">
        <w:rPr>
          <w:rFonts w:asciiTheme="minorHAnsi" w:hAnsiTheme="minorHAnsi" w:cstheme="minorHAnsi"/>
        </w:rPr>
        <w:t>his protocol could be</w:t>
      </w:r>
      <w:r w:rsidR="00C31475">
        <w:rPr>
          <w:rFonts w:asciiTheme="minorHAnsi" w:hAnsiTheme="minorHAnsi" w:cstheme="minorHAnsi"/>
        </w:rPr>
        <w:t xml:space="preserve"> used as</w:t>
      </w:r>
      <w:r w:rsidR="00090E8A">
        <w:rPr>
          <w:rFonts w:asciiTheme="minorHAnsi" w:hAnsiTheme="minorHAnsi" w:cstheme="minorHAnsi"/>
        </w:rPr>
        <w:t xml:space="preserve"> the basis for the development of </w:t>
      </w:r>
      <w:r w:rsidR="00C31475">
        <w:rPr>
          <w:rFonts w:asciiTheme="minorHAnsi" w:hAnsiTheme="minorHAnsi" w:cstheme="minorHAnsi"/>
        </w:rPr>
        <w:t>additional</w:t>
      </w:r>
      <w:r w:rsidR="00090E8A">
        <w:rPr>
          <w:rFonts w:asciiTheme="minorHAnsi" w:hAnsiTheme="minorHAnsi" w:cstheme="minorHAnsi"/>
        </w:rPr>
        <w:t xml:space="preserve"> </w:t>
      </w:r>
      <w:proofErr w:type="spellStart"/>
      <w:r w:rsidR="00B969B6">
        <w:rPr>
          <w:rFonts w:asciiTheme="minorHAnsi" w:hAnsiTheme="minorHAnsi" w:cstheme="minorHAnsi"/>
        </w:rPr>
        <w:t>intravital</w:t>
      </w:r>
      <w:proofErr w:type="spellEnd"/>
      <w:r w:rsidR="00B969B6">
        <w:rPr>
          <w:rFonts w:asciiTheme="minorHAnsi" w:hAnsiTheme="minorHAnsi" w:cstheme="minorHAnsi"/>
        </w:rPr>
        <w:t xml:space="preserve">-microscopy </w:t>
      </w:r>
      <w:r w:rsidR="00090E8A">
        <w:rPr>
          <w:rFonts w:asciiTheme="minorHAnsi" w:hAnsiTheme="minorHAnsi" w:cstheme="minorHAnsi"/>
        </w:rPr>
        <w:t xml:space="preserve">approaches </w:t>
      </w:r>
      <w:r w:rsidR="00282890">
        <w:rPr>
          <w:rFonts w:asciiTheme="minorHAnsi" w:hAnsiTheme="minorHAnsi" w:cstheme="minorHAnsi"/>
        </w:rPr>
        <w:t>for</w:t>
      </w:r>
      <w:r w:rsidR="00090E8A">
        <w:rPr>
          <w:rFonts w:asciiTheme="minorHAnsi" w:hAnsiTheme="minorHAnsi" w:cstheme="minorHAnsi"/>
        </w:rPr>
        <w:t xml:space="preserve"> visualiz</w:t>
      </w:r>
      <w:r w:rsidR="00282890">
        <w:rPr>
          <w:rFonts w:asciiTheme="minorHAnsi" w:hAnsiTheme="minorHAnsi" w:cstheme="minorHAnsi"/>
        </w:rPr>
        <w:t>ing</w:t>
      </w:r>
      <w:r w:rsidR="00090E8A">
        <w:rPr>
          <w:rFonts w:asciiTheme="minorHAnsi" w:hAnsiTheme="minorHAnsi" w:cstheme="minorHAnsi"/>
        </w:rPr>
        <w:t xml:space="preserve"> </w:t>
      </w:r>
      <w:r w:rsidR="00090E8A" w:rsidRPr="00717255">
        <w:rPr>
          <w:rFonts w:asciiTheme="minorHAnsi" w:hAnsiTheme="minorHAnsi" w:cstheme="minorHAnsi"/>
        </w:rPr>
        <w:t>other</w:t>
      </w:r>
      <w:r w:rsidR="00090E8A">
        <w:rPr>
          <w:rFonts w:asciiTheme="minorHAnsi" w:hAnsiTheme="minorHAnsi" w:cstheme="minorHAnsi"/>
        </w:rPr>
        <w:t xml:space="preserve"> highly dynamic </w:t>
      </w:r>
      <w:r w:rsidR="00090E8A" w:rsidRPr="00717255">
        <w:rPr>
          <w:rFonts w:asciiTheme="minorHAnsi" w:hAnsiTheme="minorHAnsi" w:cstheme="minorHAnsi"/>
        </w:rPr>
        <w:t xml:space="preserve">cellular </w:t>
      </w:r>
      <w:r w:rsidR="00090E8A">
        <w:rPr>
          <w:rFonts w:asciiTheme="minorHAnsi" w:hAnsiTheme="minorHAnsi" w:cstheme="minorHAnsi"/>
        </w:rPr>
        <w:t xml:space="preserve">processes </w:t>
      </w:r>
      <w:r w:rsidR="00282890">
        <w:rPr>
          <w:rFonts w:asciiTheme="minorHAnsi" w:hAnsiTheme="minorHAnsi" w:cstheme="minorHAnsi"/>
        </w:rPr>
        <w:t>of interest within</w:t>
      </w:r>
      <w:r w:rsidR="00090E8A">
        <w:rPr>
          <w:rFonts w:asciiTheme="minorHAnsi" w:hAnsiTheme="minorHAnsi" w:cstheme="minorHAnsi"/>
        </w:rPr>
        <w:t xml:space="preserve"> </w:t>
      </w:r>
      <w:r w:rsidR="00C31475">
        <w:rPr>
          <w:rFonts w:asciiTheme="minorHAnsi" w:hAnsiTheme="minorHAnsi" w:cstheme="minorHAnsi"/>
        </w:rPr>
        <w:t>various</w:t>
      </w:r>
      <w:r w:rsidR="00090E8A">
        <w:rPr>
          <w:rFonts w:asciiTheme="minorHAnsi" w:hAnsiTheme="minorHAnsi" w:cstheme="minorHAnsi"/>
        </w:rPr>
        <w:t xml:space="preserve"> tissues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C15392F" w14:textId="77777777" w:rsidR="007D61A8" w:rsidRPr="00B07A3B" w:rsidRDefault="007D61A8" w:rsidP="007D61A8">
      <w:pPr>
        <w:rPr>
          <w:rFonts w:asciiTheme="minorHAnsi" w:hAnsiTheme="minorHAnsi" w:cstheme="minorHAnsi"/>
          <w:b/>
          <w:bCs/>
        </w:rPr>
      </w:pPr>
    </w:p>
    <w:p w14:paraId="36303FA2" w14:textId="77777777" w:rsidR="00D04433" w:rsidRPr="002C0905" w:rsidRDefault="00D04433" w:rsidP="00312AAB">
      <w:pPr>
        <w:pStyle w:val="Listenabsatz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5C36D6C" w14:textId="77777777" w:rsidR="00D04433" w:rsidRDefault="00D04433" w:rsidP="007D61A8">
      <w:pPr>
        <w:rPr>
          <w:rFonts w:asciiTheme="minorHAnsi" w:hAnsiTheme="minorHAnsi" w:cstheme="minorHAnsi"/>
          <w:b/>
          <w:bCs/>
        </w:rPr>
      </w:pPr>
    </w:p>
    <w:p w14:paraId="1EE8F5DF" w14:textId="25A31963" w:rsidR="007D61A8" w:rsidRPr="00D04433" w:rsidRDefault="007D61A8" w:rsidP="00D04433">
      <w:pPr>
        <w:rPr>
          <w:rFonts w:asciiTheme="minorHAnsi" w:hAnsiTheme="minorHAnsi" w:cstheme="minorHAnsi"/>
        </w:rPr>
      </w:pPr>
      <w:r w:rsidRPr="00D04433">
        <w:rPr>
          <w:rFonts w:asciiTheme="minorHAnsi" w:hAnsiTheme="minorHAnsi" w:cstheme="minorHAnsi"/>
          <w:b/>
          <w:bCs/>
        </w:rPr>
        <w:t>OPTIONAL:</w:t>
      </w:r>
      <w:r w:rsidRPr="00D04433">
        <w:rPr>
          <w:rFonts w:asciiTheme="minorHAnsi" w:hAnsiTheme="minorHAnsi" w:cstheme="minorHAnsi"/>
        </w:rPr>
        <w:t xml:space="preserve"> </w:t>
      </w:r>
    </w:p>
    <w:p w14:paraId="6A2D3C1C" w14:textId="64FA3988" w:rsidR="00333FA4" w:rsidRPr="00B07A3B" w:rsidRDefault="00225B16" w:rsidP="00312AAB">
      <w:pPr>
        <w:pStyle w:val="Listenabsatz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Luz </w:t>
      </w:r>
      <w:proofErr w:type="gramStart"/>
      <w:r>
        <w:rPr>
          <w:rStyle w:val="AuthorName"/>
          <w:rFonts w:asciiTheme="minorHAnsi" w:eastAsia="Times" w:hAnsiTheme="minorHAnsi" w:cstheme="minorHAnsi"/>
        </w:rPr>
        <w:t>del</w:t>
      </w:r>
      <w:proofErr w:type="gramEnd"/>
      <w:r>
        <w:rPr>
          <w:rStyle w:val="AuthorName"/>
          <w:rFonts w:asciiTheme="minorHAnsi" w:eastAsia="Times" w:hAnsiTheme="minorHAnsi" w:cstheme="minorHAnsi"/>
        </w:rPr>
        <w:t xml:space="preserve"> Carmen Martínez Sánchez</w:t>
      </w:r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71D7F">
        <w:rPr>
          <w:rFonts w:asciiTheme="minorHAnsi" w:hAnsiTheme="minorHAnsi" w:cstheme="minorHAnsi"/>
        </w:rPr>
        <w:t>Visual demonstration of th</w:t>
      </w:r>
      <w:r w:rsidR="00EC11C1">
        <w:rPr>
          <w:rFonts w:asciiTheme="minorHAnsi" w:hAnsiTheme="minorHAnsi" w:cstheme="minorHAnsi"/>
        </w:rPr>
        <w:t>is</w:t>
      </w:r>
      <w:r w:rsidR="00871D7F">
        <w:rPr>
          <w:rFonts w:asciiTheme="minorHAnsi" w:hAnsiTheme="minorHAnsi" w:cstheme="minorHAnsi"/>
        </w:rPr>
        <w:t xml:space="preserve"> method </w:t>
      </w:r>
      <w:r w:rsidR="00EC11C1">
        <w:rPr>
          <w:rFonts w:asciiTheme="minorHAnsi" w:hAnsiTheme="minorHAnsi" w:cstheme="minorHAnsi"/>
        </w:rPr>
        <w:t>is essential to</w:t>
      </w:r>
      <w:r w:rsidR="00871D7F">
        <w:rPr>
          <w:rFonts w:asciiTheme="minorHAnsi" w:hAnsiTheme="minorHAnsi" w:cstheme="minorHAnsi"/>
        </w:rPr>
        <w:t xml:space="preserve"> understand</w:t>
      </w:r>
      <w:r w:rsidR="00282890">
        <w:rPr>
          <w:rFonts w:asciiTheme="minorHAnsi" w:hAnsiTheme="minorHAnsi" w:cstheme="minorHAnsi"/>
        </w:rPr>
        <w:t>ing the</w:t>
      </w:r>
      <w:r w:rsidR="00871D7F">
        <w:rPr>
          <w:rFonts w:asciiTheme="minorHAnsi" w:hAnsiTheme="minorHAnsi" w:cstheme="minorHAnsi"/>
        </w:rPr>
        <w:t xml:space="preserve"> </w:t>
      </w:r>
      <w:r w:rsidR="00442F19">
        <w:rPr>
          <w:rFonts w:asciiTheme="minorHAnsi" w:hAnsiTheme="minorHAnsi" w:cstheme="minorHAnsi"/>
        </w:rPr>
        <w:t>surgical preparation</w:t>
      </w:r>
      <w:r w:rsidR="00282890">
        <w:rPr>
          <w:rFonts w:asciiTheme="minorHAnsi" w:hAnsiTheme="minorHAnsi" w:cstheme="minorHAnsi"/>
        </w:rPr>
        <w:t xml:space="preserve"> steps</w:t>
      </w:r>
      <w:r w:rsidR="00442F19">
        <w:rPr>
          <w:rFonts w:asciiTheme="minorHAnsi" w:hAnsiTheme="minorHAnsi" w:cstheme="minorHAnsi"/>
        </w:rPr>
        <w:t xml:space="preserve"> and </w:t>
      </w:r>
      <w:r w:rsidR="00C31475">
        <w:rPr>
          <w:rFonts w:asciiTheme="minorHAnsi" w:hAnsiTheme="minorHAnsi" w:cstheme="minorHAnsi"/>
        </w:rPr>
        <w:t>to positioning</w:t>
      </w:r>
      <w:r w:rsidR="00EC11C1">
        <w:rPr>
          <w:rFonts w:asciiTheme="minorHAnsi" w:hAnsiTheme="minorHAnsi" w:cstheme="minorHAnsi"/>
        </w:rPr>
        <w:t xml:space="preserve"> the living animal </w:t>
      </w:r>
      <w:r w:rsidR="004E717F">
        <w:rPr>
          <w:rFonts w:asciiTheme="minorHAnsi" w:hAnsiTheme="minorHAnsi" w:cstheme="minorHAnsi"/>
        </w:rPr>
        <w:t xml:space="preserve">to </w:t>
      </w:r>
      <w:r w:rsidR="00282890">
        <w:rPr>
          <w:rFonts w:asciiTheme="minorHAnsi" w:hAnsiTheme="minorHAnsi" w:cstheme="minorHAnsi"/>
        </w:rPr>
        <w:t>facilitate</w:t>
      </w:r>
      <w:r w:rsidR="004E717F">
        <w:rPr>
          <w:rFonts w:asciiTheme="minorHAnsi" w:hAnsiTheme="minorHAnsi" w:cstheme="minorHAnsi"/>
        </w:rPr>
        <w:t xml:space="preserve"> image acquisition </w:t>
      </w:r>
      <w:r w:rsidR="00AD7D1A">
        <w:rPr>
          <w:rFonts w:asciiTheme="minorHAnsi" w:hAnsiTheme="minorHAnsi" w:cstheme="minorHAnsi"/>
        </w:rPr>
        <w:t>on</w:t>
      </w:r>
      <w:r w:rsidR="004E717F">
        <w:rPr>
          <w:rFonts w:asciiTheme="minorHAnsi" w:hAnsiTheme="minorHAnsi" w:cstheme="minorHAnsi"/>
        </w:rPr>
        <w:t xml:space="preserve"> the </w:t>
      </w:r>
      <w:r w:rsidR="00282890">
        <w:rPr>
          <w:rFonts w:asciiTheme="minorHAnsi" w:hAnsiTheme="minorHAnsi" w:cstheme="minorHAnsi"/>
        </w:rPr>
        <w:t xml:space="preserve">intestinal mucosa </w:t>
      </w:r>
      <w:r w:rsidR="00EC11C1">
        <w:rPr>
          <w:rFonts w:asciiTheme="minorHAnsi" w:hAnsiTheme="minorHAnsi" w:cstheme="minorHAnsi"/>
        </w:rPr>
        <w:t xml:space="preserve">surface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467DEAD" w14:textId="77777777" w:rsidR="007D61A8" w:rsidRPr="00B07A3B" w:rsidRDefault="007D61A8" w:rsidP="00802635">
      <w:pPr>
        <w:rPr>
          <w:rFonts w:asciiTheme="minorHAnsi" w:hAnsiTheme="minorHAnsi" w:cstheme="minorHAnsi"/>
        </w:rPr>
      </w:pPr>
    </w:p>
    <w:p w14:paraId="4DF2CB1E" w14:textId="77777777" w:rsidR="00D04433" w:rsidRPr="00D04433" w:rsidRDefault="00D04433" w:rsidP="00312AAB">
      <w:pPr>
        <w:pStyle w:val="Listenabsatz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27E38F9" w14:textId="77777777" w:rsidR="00D04433" w:rsidRDefault="00D04433" w:rsidP="00D04433">
      <w:pPr>
        <w:pStyle w:val="Listenabsatz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01F42A9F" w14:textId="0F13B7C8" w:rsidR="00D04433" w:rsidRPr="00D04433" w:rsidRDefault="00D04433" w:rsidP="00D04433">
      <w:pPr>
        <w:pStyle w:val="Listenabsatz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7B265B2" w14:textId="77777777" w:rsidR="00D04433" w:rsidRPr="00D04433" w:rsidRDefault="00D04433" w:rsidP="00D04433">
      <w:pPr>
        <w:pStyle w:val="Listenabsatz"/>
        <w:ind w:left="792"/>
        <w:rPr>
          <w:rFonts w:cs="Calibri"/>
          <w:szCs w:val="24"/>
        </w:rPr>
      </w:pPr>
    </w:p>
    <w:p w14:paraId="41A7DFD4" w14:textId="4CDA07DB" w:rsidR="001016BD" w:rsidRPr="00D04433" w:rsidRDefault="007D61A8" w:rsidP="00312AAB">
      <w:pPr>
        <w:pStyle w:val="Listenabsatz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lastRenderedPageBreak/>
        <w:t xml:space="preserve">Procedures involving animal subjects have been approved by the </w:t>
      </w:r>
      <w:proofErr w:type="spellStart"/>
      <w:r w:rsidR="00225B16">
        <w:rPr>
          <w:rFonts w:asciiTheme="minorHAnsi" w:eastAsia="Times New Roman" w:hAnsiTheme="minorHAnsi" w:cstheme="minorHAnsi"/>
          <w:szCs w:val="24"/>
        </w:rPr>
        <w:t>Regierung</w:t>
      </w:r>
      <w:proofErr w:type="spellEnd"/>
      <w:r w:rsidR="00225B16">
        <w:rPr>
          <w:rFonts w:asciiTheme="minorHAnsi" w:eastAsia="Times New Roman" w:hAnsiTheme="minorHAnsi" w:cstheme="minorHAnsi"/>
          <w:szCs w:val="24"/>
        </w:rPr>
        <w:t xml:space="preserve"> von </w:t>
      </w:r>
      <w:proofErr w:type="spellStart"/>
      <w:r w:rsidR="00225B16">
        <w:rPr>
          <w:rFonts w:asciiTheme="minorHAnsi" w:eastAsia="Times New Roman" w:hAnsiTheme="minorHAnsi" w:cstheme="minorHAnsi"/>
          <w:szCs w:val="24"/>
        </w:rPr>
        <w:t>Unterfranken</w:t>
      </w:r>
      <w:proofErr w:type="spellEnd"/>
      <w:r w:rsidR="00225B16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="00225B16">
        <w:rPr>
          <w:rFonts w:asciiTheme="minorHAnsi" w:eastAsia="Times New Roman" w:hAnsiTheme="minorHAnsi" w:cstheme="minorHAnsi"/>
          <w:szCs w:val="24"/>
        </w:rPr>
        <w:t>Würzburg</w:t>
      </w:r>
      <w:proofErr w:type="spellEnd"/>
      <w:r w:rsidR="00225B16">
        <w:rPr>
          <w:rFonts w:asciiTheme="minorHAnsi" w:eastAsia="Times New Roman" w:hAnsiTheme="minorHAnsi" w:cstheme="minorHAnsi"/>
          <w:szCs w:val="24"/>
        </w:rPr>
        <w:t>, Germany</w:t>
      </w:r>
      <w:r w:rsidRPr="00D04433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D04433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berschrift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1335939" w14:textId="77777777" w:rsidR="001520EC" w:rsidRDefault="001520EC" w:rsidP="001520EC">
      <w:pPr>
        <w:pStyle w:val="Listenabsatz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</w:rPr>
      </w:pPr>
    </w:p>
    <w:p w14:paraId="43BC8E05" w14:textId="41FD65B3" w:rsidR="001520EC" w:rsidRPr="00437242" w:rsidRDefault="001520EC" w:rsidP="001520EC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proofErr w:type="spellStart"/>
      <w:r w:rsidRPr="00437242">
        <w:rPr>
          <w:rFonts w:asciiTheme="minorHAnsi" w:hAnsiTheme="minorHAnsi" w:cstheme="minorHAnsi"/>
          <w:b/>
          <w:bCs/>
        </w:rPr>
        <w:t>Intravital</w:t>
      </w:r>
      <w:proofErr w:type="spellEnd"/>
      <w:r w:rsidRPr="00437242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M</w:t>
      </w:r>
      <w:r w:rsidRPr="00437242">
        <w:rPr>
          <w:rFonts w:asciiTheme="minorHAnsi" w:hAnsiTheme="minorHAnsi" w:cstheme="minorHAnsi"/>
          <w:b/>
          <w:bCs/>
        </w:rPr>
        <w:t>icroscopy</w:t>
      </w:r>
      <w:r>
        <w:rPr>
          <w:rFonts w:asciiTheme="minorHAnsi" w:hAnsiTheme="minorHAnsi" w:cstheme="minorHAnsi"/>
          <w:b/>
          <w:bCs/>
        </w:rPr>
        <w:t xml:space="preserve"> Preparation</w:t>
      </w:r>
    </w:p>
    <w:p w14:paraId="1DB8B6EC" w14:textId="77777777" w:rsidR="001520EC" w:rsidRPr="00437242" w:rsidRDefault="001520EC" w:rsidP="001520EC">
      <w:pPr>
        <w:pStyle w:val="Listenabsatz"/>
        <w:ind w:left="0"/>
        <w:rPr>
          <w:rFonts w:asciiTheme="minorHAnsi" w:hAnsiTheme="minorHAnsi" w:cstheme="minorHAnsi"/>
        </w:rPr>
      </w:pPr>
    </w:p>
    <w:p w14:paraId="466EEF2D" w14:textId="4F5FB823" w:rsidR="001520EC" w:rsidRDefault="001520EC" w:rsidP="001520EC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Before beginning the procedure, turn on the base and scanner box of the confocal laser scanning microscope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press </w:t>
      </w:r>
      <w:r>
        <w:rPr>
          <w:rFonts w:asciiTheme="minorHAnsi" w:hAnsiTheme="minorHAnsi" w:cstheme="minorHAnsi"/>
          <w:b/>
          <w:bCs/>
        </w:rPr>
        <w:t xml:space="preserve">Start </w:t>
      </w:r>
      <w:r>
        <w:rPr>
          <w:rFonts w:asciiTheme="minorHAnsi" w:hAnsiTheme="minorHAnsi" w:cstheme="minorHAnsi"/>
        </w:rPr>
        <w:t xml:space="preserve">to turn on the computer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6280443" w14:textId="77777777" w:rsidR="001520EC" w:rsidRDefault="001520EC" w:rsidP="001520EC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2E95973" w14:textId="6B36709D" w:rsidR="001520EC" w:rsidRDefault="001520EC" w:rsidP="001520EC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turning on base and/or box</w:t>
      </w:r>
    </w:p>
    <w:p w14:paraId="228B3897" w14:textId="2BBB7D3E" w:rsidR="001520EC" w:rsidRDefault="001520EC" w:rsidP="001520EC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pressing start, with monitor visible in frame</w:t>
      </w:r>
    </w:p>
    <w:p w14:paraId="1ECEC143" w14:textId="77777777" w:rsidR="001520EC" w:rsidRPr="00437242" w:rsidRDefault="001520EC" w:rsidP="001520EC">
      <w:pPr>
        <w:pStyle w:val="Listenabsatz"/>
        <w:ind w:left="0"/>
        <w:rPr>
          <w:rFonts w:asciiTheme="minorHAnsi" w:hAnsiTheme="minorHAnsi" w:cstheme="minorHAnsi"/>
        </w:rPr>
      </w:pPr>
    </w:p>
    <w:p w14:paraId="7CD8EF6B" w14:textId="1887C0D7" w:rsidR="001520EC" w:rsidRDefault="001520EC" w:rsidP="001520EC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37242">
        <w:rPr>
          <w:rFonts w:asciiTheme="minorHAnsi" w:hAnsiTheme="minorHAnsi" w:cstheme="minorHAnsi"/>
        </w:rPr>
        <w:t>Launch the image acquisition software</w:t>
      </w:r>
      <w:r w:rsidR="00282890">
        <w:rPr>
          <w:rFonts w:asciiTheme="minorHAnsi" w:hAnsiTheme="minorHAnsi" w:cstheme="minorHAnsi"/>
        </w:rPr>
        <w:t xml:space="preserve"> </w:t>
      </w:r>
      <w:r w:rsidR="00282890">
        <w:rPr>
          <w:rFonts w:asciiTheme="minorHAnsi" w:hAnsiTheme="minorHAnsi" w:cstheme="minorHAnsi"/>
          <w:b/>
          <w:bCs/>
        </w:rPr>
        <w:t>[1]</w:t>
      </w:r>
      <w:r w:rsidRPr="004372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s</w:t>
      </w:r>
      <w:r w:rsidRPr="00437242">
        <w:rPr>
          <w:rFonts w:asciiTheme="minorHAnsi" w:hAnsiTheme="minorHAnsi" w:cstheme="minorHAnsi"/>
        </w:rPr>
        <w:t xml:space="preserve">elect the appropriate configuration </w:t>
      </w:r>
      <w:r>
        <w:rPr>
          <w:rFonts w:asciiTheme="minorHAnsi" w:hAnsiTheme="minorHAnsi" w:cstheme="minorHAnsi"/>
          <w:b/>
          <w:bCs/>
        </w:rPr>
        <w:t>[1</w:t>
      </w:r>
      <w:r w:rsidR="00282890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437242">
        <w:rPr>
          <w:rFonts w:asciiTheme="minorHAnsi" w:hAnsiTheme="minorHAnsi" w:cstheme="minorHAnsi"/>
        </w:rPr>
        <w:t>.</w:t>
      </w:r>
    </w:p>
    <w:p w14:paraId="213EEAF2" w14:textId="77777777" w:rsidR="001520EC" w:rsidRDefault="001520EC" w:rsidP="001520EC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E290384" w14:textId="09801628" w:rsidR="001520EC" w:rsidRDefault="001520EC" w:rsidP="001520EC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282890">
        <w:rPr>
          <w:rFonts w:asciiTheme="minorHAnsi" w:hAnsiTheme="minorHAnsi" w:cstheme="minorHAnsi"/>
        </w:rPr>
        <w:t xml:space="preserve"> 2.1.2.a</w:t>
      </w:r>
      <w:r w:rsidR="008C1810" w:rsidRPr="008C181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C1810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3E629167" w14:textId="26BFB227" w:rsidR="00282890" w:rsidRPr="00437242" w:rsidRDefault="00282890" w:rsidP="001520EC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2.1.2.b</w:t>
      </w:r>
      <w:r w:rsidR="008C1810" w:rsidRPr="008C181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C1810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2965D209" w14:textId="77777777" w:rsidR="001520EC" w:rsidRPr="00437242" w:rsidRDefault="001520EC" w:rsidP="001520EC">
      <w:pPr>
        <w:pStyle w:val="Listenabsatz"/>
        <w:ind w:left="0"/>
        <w:rPr>
          <w:rFonts w:asciiTheme="minorHAnsi" w:hAnsiTheme="minorHAnsi" w:cstheme="minorHAnsi"/>
        </w:rPr>
      </w:pPr>
    </w:p>
    <w:p w14:paraId="423767FB" w14:textId="5B62A6B7" w:rsidR="001520EC" w:rsidRDefault="001520EC" w:rsidP="001520EC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set the appropriate </w:t>
      </w:r>
      <w:ins w:id="2" w:author="Lopez-Posadas, Rocio" w:date="2020-07-14T10:06:00Z">
        <w:r w:rsidR="00B74E67">
          <w:rPr>
            <w:rFonts w:asciiTheme="minorHAnsi" w:hAnsiTheme="minorHAnsi" w:cstheme="minorHAnsi"/>
          </w:rPr>
          <w:t>image resolution</w:t>
        </w:r>
      </w:ins>
      <w:del w:id="3" w:author="Lopez-Posadas, Rocio" w:date="2020-07-14T10:07:00Z">
        <w:r w:rsidDel="00B74E67">
          <w:rPr>
            <w:rFonts w:asciiTheme="minorHAnsi" w:hAnsiTheme="minorHAnsi" w:cstheme="minorHAnsi"/>
          </w:rPr>
          <w:delText>configuration</w:delText>
        </w:r>
      </w:del>
      <w:r>
        <w:rPr>
          <w:rFonts w:asciiTheme="minorHAnsi" w:hAnsiTheme="minorHAnsi" w:cstheme="minorHAnsi"/>
        </w:rPr>
        <w:t>, select</w:t>
      </w:r>
      <w:r w:rsidRPr="00437242">
        <w:rPr>
          <w:rFonts w:asciiTheme="minorHAnsi" w:hAnsiTheme="minorHAnsi" w:cstheme="minorHAnsi"/>
        </w:rPr>
        <w:t xml:space="preserve"> </w:t>
      </w:r>
      <w:r w:rsidRPr="00437242">
        <w:rPr>
          <w:rFonts w:asciiTheme="minorHAnsi" w:hAnsiTheme="minorHAnsi" w:cstheme="minorHAnsi"/>
          <w:b/>
          <w:bCs/>
        </w:rPr>
        <w:t>Configuratio</w:t>
      </w:r>
      <w:r>
        <w:rPr>
          <w:rFonts w:asciiTheme="minorHAnsi" w:hAnsiTheme="minorHAnsi" w:cstheme="minorHAnsi"/>
          <w:b/>
          <w:bCs/>
        </w:rPr>
        <w:t>n</w:t>
      </w:r>
      <w:r>
        <w:rPr>
          <w:rFonts w:asciiTheme="minorHAnsi" w:hAnsiTheme="minorHAnsi" w:cstheme="minorHAnsi"/>
        </w:rPr>
        <w:t>,</w:t>
      </w:r>
      <w:r w:rsidRPr="00437242">
        <w:rPr>
          <w:rFonts w:asciiTheme="minorHAnsi" w:hAnsiTheme="minorHAnsi" w:cstheme="minorHAnsi"/>
          <w:b/>
          <w:bCs/>
        </w:rPr>
        <w:t xml:space="preserve"> Hardware</w:t>
      </w:r>
      <w:r>
        <w:rPr>
          <w:rFonts w:asciiTheme="minorHAnsi" w:hAnsiTheme="minorHAnsi" w:cstheme="minorHAnsi"/>
        </w:rPr>
        <w:t>,</w:t>
      </w:r>
      <w:r w:rsidRPr="00437242">
        <w:rPr>
          <w:rFonts w:asciiTheme="minorHAnsi" w:hAnsiTheme="minorHAnsi" w:cstheme="minorHAnsi"/>
          <w:b/>
          <w:bCs/>
        </w:rPr>
        <w:t xml:space="preserve"> Resolution</w:t>
      </w:r>
      <w:r>
        <w:rPr>
          <w:rFonts w:asciiTheme="minorHAnsi" w:hAnsiTheme="minorHAnsi" w:cstheme="minorHAnsi"/>
        </w:rPr>
        <w:t xml:space="preserve">, </w:t>
      </w:r>
      <w:r w:rsidRPr="00437242">
        <w:rPr>
          <w:rFonts w:asciiTheme="minorHAnsi" w:hAnsiTheme="minorHAnsi" w:cstheme="minorHAnsi"/>
          <w:b/>
          <w:bCs/>
        </w:rPr>
        <w:t>Bit depth</w:t>
      </w:r>
      <w:r w:rsidRPr="001520E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</w:t>
      </w:r>
      <w:r w:rsidRPr="001520EC">
        <w:rPr>
          <w:rFonts w:asciiTheme="minorHAnsi" w:hAnsiTheme="minorHAnsi" w:cstheme="minorHAnsi"/>
          <w:b/>
          <w:bCs/>
        </w:rPr>
        <w:t xml:space="preserve"> 12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37242">
        <w:rPr>
          <w:rFonts w:asciiTheme="minorHAnsi" w:hAnsiTheme="minorHAnsi" w:cstheme="minorHAnsi"/>
        </w:rPr>
        <w:t>.</w:t>
      </w:r>
    </w:p>
    <w:p w14:paraId="7CC6E2ED" w14:textId="77777777" w:rsidR="001520EC" w:rsidRDefault="001520EC" w:rsidP="001520EC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B83E325" w14:textId="730925C2" w:rsidR="001520EC" w:rsidRPr="00437242" w:rsidRDefault="001520EC" w:rsidP="001520EC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282890">
        <w:rPr>
          <w:rFonts w:asciiTheme="minorHAnsi" w:hAnsiTheme="minorHAnsi" w:cstheme="minorHAnsi"/>
        </w:rPr>
        <w:t xml:space="preserve"> 2.1.2.1.a-c</w:t>
      </w:r>
      <w:r w:rsidR="008C1810" w:rsidRPr="008C181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C1810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629CD150" w14:textId="77777777" w:rsidR="001520EC" w:rsidRPr="00437242" w:rsidRDefault="001520EC" w:rsidP="001520EC">
      <w:pPr>
        <w:pStyle w:val="Listenabsatz"/>
        <w:ind w:left="0"/>
        <w:rPr>
          <w:rFonts w:asciiTheme="minorHAnsi" w:hAnsiTheme="minorHAnsi" w:cstheme="minorHAnsi"/>
        </w:rPr>
      </w:pPr>
    </w:p>
    <w:p w14:paraId="0EA92FD6" w14:textId="22D507F9" w:rsidR="001520EC" w:rsidRDefault="001520EC" w:rsidP="001520EC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 the</w:t>
      </w:r>
      <w:r w:rsidRPr="00437242">
        <w:rPr>
          <w:rFonts w:asciiTheme="minorHAnsi" w:hAnsiTheme="minorHAnsi" w:cstheme="minorHAnsi"/>
        </w:rPr>
        <w:t xml:space="preserve"> </w:t>
      </w:r>
      <w:r w:rsidRPr="00437242">
        <w:rPr>
          <w:rFonts w:asciiTheme="minorHAnsi" w:hAnsiTheme="minorHAnsi" w:cstheme="minorHAnsi"/>
          <w:b/>
          <w:bCs/>
        </w:rPr>
        <w:t>Acquisition</w:t>
      </w:r>
      <w:r w:rsidRPr="00437242">
        <w:rPr>
          <w:rFonts w:asciiTheme="minorHAnsi" w:hAnsiTheme="minorHAnsi" w:cstheme="minorHAnsi"/>
        </w:rPr>
        <w:t xml:space="preserve"> menu</w:t>
      </w:r>
      <w:r>
        <w:rPr>
          <w:rFonts w:asciiTheme="minorHAnsi" w:hAnsiTheme="minorHAnsi" w:cstheme="minorHAnsi"/>
        </w:rPr>
        <w:t>,</w:t>
      </w:r>
      <w:r w:rsidRPr="00437242">
        <w:rPr>
          <w:rFonts w:asciiTheme="minorHAnsi" w:hAnsiTheme="minorHAnsi" w:cstheme="minorHAnsi"/>
        </w:rPr>
        <w:t xml:space="preserve"> </w:t>
      </w:r>
      <w:r>
        <w:rPr>
          <w:rStyle w:val="st"/>
        </w:rPr>
        <w:t>s</w:t>
      </w:r>
      <w:r w:rsidRPr="00437242">
        <w:rPr>
          <w:rStyle w:val="st"/>
        </w:rPr>
        <w:t xml:space="preserve">elect </w:t>
      </w:r>
      <w:proofErr w:type="spellStart"/>
      <w:r w:rsidRPr="001520EC">
        <w:rPr>
          <w:rStyle w:val="st"/>
          <w:b/>
        </w:rPr>
        <w:t>xyzt</w:t>
      </w:r>
      <w:proofErr w:type="spellEnd"/>
      <w:r w:rsidRPr="00437242">
        <w:rPr>
          <w:rStyle w:val="st"/>
        </w:rPr>
        <w:t xml:space="preserve"> for the </w:t>
      </w:r>
      <w:r w:rsidRPr="001520EC">
        <w:rPr>
          <w:rStyle w:val="st"/>
          <w:b/>
          <w:bCs/>
        </w:rPr>
        <w:t>image acquisition mode</w:t>
      </w:r>
      <w:r w:rsidRPr="00437242">
        <w:rPr>
          <w:rStyle w:val="st"/>
        </w:rPr>
        <w:t xml:space="preserve"> </w:t>
      </w:r>
      <w:r>
        <w:rPr>
          <w:rStyle w:val="st"/>
        </w:rPr>
        <w:t>and set the objective to</w:t>
      </w:r>
      <w:r>
        <w:rPr>
          <w:rFonts w:asciiTheme="minorHAnsi" w:hAnsiTheme="minorHAnsi" w:cstheme="minorHAnsi"/>
        </w:rPr>
        <w:t xml:space="preserve"> </w:t>
      </w:r>
      <w:r w:rsidRPr="001520EC">
        <w:rPr>
          <w:rFonts w:asciiTheme="minorHAnsi" w:hAnsiTheme="minorHAnsi" w:cstheme="minorHAnsi"/>
          <w:b/>
          <w:bCs/>
        </w:rPr>
        <w:t>20</w:t>
      </w:r>
      <w:r>
        <w:rPr>
          <w:rFonts w:asciiTheme="minorHAnsi" w:hAnsiTheme="minorHAnsi" w:cstheme="minorHAnsi"/>
        </w:rPr>
        <w:t>-</w:t>
      </w:r>
      <w:r w:rsidRPr="00437242">
        <w:rPr>
          <w:rFonts w:asciiTheme="minorHAnsi" w:hAnsiTheme="minorHAnsi" w:cstheme="minorHAnsi"/>
        </w:rPr>
        <w:t xml:space="preserve"> or </w:t>
      </w:r>
      <w:r w:rsidRPr="001520EC">
        <w:rPr>
          <w:rFonts w:asciiTheme="minorHAnsi" w:hAnsiTheme="minorHAnsi" w:cstheme="minorHAnsi"/>
          <w:b/>
          <w:bCs/>
        </w:rPr>
        <w:t>40x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37242">
        <w:rPr>
          <w:rFonts w:asciiTheme="minorHAnsi" w:hAnsiTheme="minorHAnsi" w:cstheme="minorHAnsi"/>
        </w:rPr>
        <w:t>.</w:t>
      </w:r>
    </w:p>
    <w:p w14:paraId="619F9E71" w14:textId="77777777" w:rsidR="001520EC" w:rsidRDefault="001520EC" w:rsidP="001520EC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827427F" w14:textId="618CCAB8" w:rsidR="001520EC" w:rsidRDefault="001520EC" w:rsidP="001520EC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282890">
        <w:rPr>
          <w:rFonts w:asciiTheme="minorHAnsi" w:hAnsiTheme="minorHAnsi" w:cstheme="minorHAnsi"/>
        </w:rPr>
        <w:t xml:space="preserve"> 2.1.3.a-c</w:t>
      </w:r>
      <w:r w:rsidR="008C1810" w:rsidRPr="008C181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C1810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20A8C3C8" w14:textId="77777777" w:rsidR="001520EC" w:rsidRDefault="001520EC" w:rsidP="001520EC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74A7881" w14:textId="41C3E178" w:rsidR="001520EC" w:rsidRDefault="001520EC" w:rsidP="001520EC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set up</w:t>
      </w:r>
      <w:r w:rsidRPr="001520EC">
        <w:rPr>
          <w:rFonts w:asciiTheme="minorHAnsi" w:hAnsiTheme="minorHAnsi" w:cstheme="minorHAnsi"/>
        </w:rPr>
        <w:t xml:space="preserve"> the sequential acquisition setting</w:t>
      </w:r>
      <w:r>
        <w:rPr>
          <w:rFonts w:asciiTheme="minorHAnsi" w:hAnsiTheme="minorHAnsi" w:cstheme="minorHAnsi"/>
        </w:rPr>
        <w:t>, c</w:t>
      </w:r>
      <w:r w:rsidRPr="001520EC">
        <w:rPr>
          <w:rFonts w:asciiTheme="minorHAnsi" w:hAnsiTheme="minorHAnsi" w:cstheme="minorHAnsi"/>
        </w:rPr>
        <w:t xml:space="preserve">lick </w:t>
      </w:r>
      <w:proofErr w:type="spellStart"/>
      <w:r w:rsidRPr="001520EC">
        <w:rPr>
          <w:rFonts w:asciiTheme="minorHAnsi" w:hAnsiTheme="minorHAnsi" w:cstheme="minorHAnsi"/>
          <w:b/>
          <w:bCs/>
        </w:rPr>
        <w:t>Seq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  <w:b/>
          <w:bCs/>
        </w:rPr>
        <w:t>Add</w:t>
      </w:r>
      <w:r>
        <w:rPr>
          <w:rFonts w:asciiTheme="minorHAnsi" w:hAnsiTheme="minorHAnsi" w:cstheme="minorHAnsi"/>
        </w:rPr>
        <w:t xml:space="preserve"> and s</w:t>
      </w:r>
      <w:r w:rsidRPr="001520EC">
        <w:rPr>
          <w:rFonts w:asciiTheme="minorHAnsi" w:hAnsiTheme="minorHAnsi" w:cstheme="minorHAnsi"/>
        </w:rPr>
        <w:t xml:space="preserve">elect </w:t>
      </w:r>
      <w:proofErr w:type="gramStart"/>
      <w:r w:rsidRPr="001520EC">
        <w:rPr>
          <w:rFonts w:asciiTheme="minorHAnsi" w:hAnsiTheme="minorHAnsi" w:cstheme="minorHAnsi"/>
          <w:b/>
          <w:bCs/>
        </w:rPr>
        <w:t>Between</w:t>
      </w:r>
      <w:proofErr w:type="gramEnd"/>
      <w:r w:rsidRPr="001520EC">
        <w:rPr>
          <w:rFonts w:asciiTheme="minorHAnsi" w:hAnsiTheme="minorHAnsi" w:cstheme="minorHAnsi"/>
          <w:b/>
          <w:bCs/>
        </w:rPr>
        <w:t xml:space="preserve"> frames</w:t>
      </w:r>
      <w:r>
        <w:rPr>
          <w:rFonts w:asciiTheme="minorHAnsi" w:hAnsiTheme="minorHAnsi" w:cstheme="minorHAnsi"/>
          <w:b/>
          <w:bCs/>
        </w:rPr>
        <w:t xml:space="preserve"> [1]</w:t>
      </w:r>
      <w:r w:rsidRPr="001520EC">
        <w:rPr>
          <w:rFonts w:asciiTheme="minorHAnsi" w:hAnsiTheme="minorHAnsi" w:cstheme="minorHAnsi"/>
        </w:rPr>
        <w:t>.</w:t>
      </w:r>
    </w:p>
    <w:p w14:paraId="4173A72D" w14:textId="77777777" w:rsidR="001520EC" w:rsidRDefault="001520EC" w:rsidP="001520EC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052B4C5" w14:textId="384B7895" w:rsidR="001520EC" w:rsidRPr="001520EC" w:rsidRDefault="001520EC" w:rsidP="001520EC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282890">
        <w:rPr>
          <w:rFonts w:asciiTheme="minorHAnsi" w:hAnsiTheme="minorHAnsi" w:cstheme="minorHAnsi"/>
        </w:rPr>
        <w:t xml:space="preserve"> 2.1.4.a-b</w:t>
      </w:r>
      <w:r w:rsidR="008C1810" w:rsidRPr="008C181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C1810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4EFDA44F" w14:textId="77777777" w:rsidR="001520EC" w:rsidRPr="00437242" w:rsidRDefault="001520EC" w:rsidP="001520EC">
      <w:pPr>
        <w:pStyle w:val="Listenabsatz"/>
        <w:ind w:left="0"/>
        <w:rPr>
          <w:rFonts w:asciiTheme="minorHAnsi" w:hAnsiTheme="minorHAnsi" w:cstheme="minorHAnsi"/>
        </w:rPr>
      </w:pPr>
    </w:p>
    <w:p w14:paraId="2FF89FDA" w14:textId="4E892D51" w:rsidR="001520EC" w:rsidRDefault="001520EC" w:rsidP="001520EC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</w:t>
      </w:r>
      <w:r w:rsidRPr="00437242">
        <w:rPr>
          <w:rFonts w:asciiTheme="minorHAnsi" w:hAnsiTheme="minorHAnsi" w:cstheme="minorHAnsi"/>
        </w:rPr>
        <w:t>onfigure Sequence 1</w:t>
      </w:r>
      <w:r>
        <w:rPr>
          <w:rFonts w:asciiTheme="minorHAnsi" w:hAnsiTheme="minorHAnsi" w:cstheme="minorHAnsi"/>
        </w:rPr>
        <w:t>, t</w:t>
      </w:r>
      <w:r w:rsidRPr="00437242">
        <w:rPr>
          <w:rFonts w:asciiTheme="minorHAnsi" w:hAnsiTheme="minorHAnsi" w:cstheme="minorHAnsi"/>
        </w:rPr>
        <w:t>urn on the visible laser box</w:t>
      </w:r>
      <w:r>
        <w:rPr>
          <w:rFonts w:asciiTheme="minorHAnsi" w:hAnsiTheme="minorHAnsi" w:cstheme="minorHAnsi"/>
        </w:rPr>
        <w:t>, set</w:t>
      </w:r>
      <w:r w:rsidRPr="004372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photomultiplier tube 1 to</w:t>
      </w:r>
      <w:r w:rsidRPr="00437242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</w:rPr>
        <w:t>On</w:t>
      </w:r>
      <w:proofErr w:type="gramEnd"/>
      <w:r>
        <w:rPr>
          <w:rFonts w:asciiTheme="minorHAnsi" w:hAnsiTheme="minorHAnsi" w:cstheme="minorHAnsi"/>
        </w:rPr>
        <w:t>, and d</w:t>
      </w:r>
      <w:r w:rsidRPr="00437242">
        <w:rPr>
          <w:rFonts w:asciiTheme="minorHAnsi" w:hAnsiTheme="minorHAnsi" w:cstheme="minorHAnsi"/>
        </w:rPr>
        <w:t>efine the emission wavelength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028052AD" w14:textId="77777777" w:rsidR="001520EC" w:rsidRDefault="001520EC" w:rsidP="001520EC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54F0E8C" w14:textId="214FDA7A" w:rsidR="001520EC" w:rsidRDefault="001520EC" w:rsidP="001520EC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282890">
        <w:rPr>
          <w:rFonts w:asciiTheme="minorHAnsi" w:hAnsiTheme="minorHAnsi" w:cstheme="minorHAnsi"/>
        </w:rPr>
        <w:t xml:space="preserve"> 2.1.4.1.</w:t>
      </w:r>
      <w:r w:rsidR="008C1810" w:rsidRPr="008C181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C1810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42D49863" w14:textId="77777777" w:rsidR="001520EC" w:rsidRPr="00437242" w:rsidRDefault="001520EC" w:rsidP="001520EC">
      <w:pPr>
        <w:pStyle w:val="Listenabsatz"/>
        <w:ind w:left="0"/>
        <w:rPr>
          <w:rStyle w:val="st"/>
          <w:rFonts w:asciiTheme="minorHAnsi" w:hAnsiTheme="minorHAnsi" w:cstheme="minorHAnsi"/>
        </w:rPr>
      </w:pPr>
    </w:p>
    <w:p w14:paraId="70E6F031" w14:textId="7F9C4D92" w:rsidR="001520EC" w:rsidRDefault="001520EC" w:rsidP="001520EC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</w:t>
      </w:r>
      <w:r w:rsidRPr="00437242">
        <w:rPr>
          <w:rFonts w:asciiTheme="minorHAnsi" w:hAnsiTheme="minorHAnsi" w:cstheme="minorHAnsi"/>
        </w:rPr>
        <w:t xml:space="preserve">onfigure Sequence </w:t>
      </w:r>
      <w:r>
        <w:rPr>
          <w:rFonts w:asciiTheme="minorHAnsi" w:hAnsiTheme="minorHAnsi" w:cstheme="minorHAnsi"/>
        </w:rPr>
        <w:t>2, t</w:t>
      </w:r>
      <w:r w:rsidRPr="00437242">
        <w:rPr>
          <w:rFonts w:asciiTheme="minorHAnsi" w:hAnsiTheme="minorHAnsi" w:cstheme="minorHAnsi"/>
        </w:rPr>
        <w:t>urn on the visible laser box</w:t>
      </w:r>
      <w:r>
        <w:rPr>
          <w:rFonts w:asciiTheme="minorHAnsi" w:hAnsiTheme="minorHAnsi" w:cstheme="minorHAnsi"/>
        </w:rPr>
        <w:t>,</w:t>
      </w:r>
      <w:r w:rsidRPr="004372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set</w:t>
      </w:r>
      <w:r w:rsidRPr="004372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photomultiplier tube 2 to</w:t>
      </w:r>
      <w:r w:rsidRPr="00437242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</w:rPr>
        <w:t>On</w:t>
      </w:r>
      <w:proofErr w:type="gramEnd"/>
      <w:r>
        <w:rPr>
          <w:rFonts w:asciiTheme="minorHAnsi" w:hAnsiTheme="minorHAnsi" w:cstheme="minorHAnsi"/>
        </w:rPr>
        <w:t>, and</w:t>
      </w:r>
      <w:r w:rsidRPr="004372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437242">
        <w:rPr>
          <w:rFonts w:asciiTheme="minorHAnsi" w:hAnsiTheme="minorHAnsi" w:cstheme="minorHAnsi"/>
        </w:rPr>
        <w:t xml:space="preserve">efine the emission wavelength </w:t>
      </w:r>
      <w:r>
        <w:rPr>
          <w:rFonts w:asciiTheme="minorHAnsi" w:hAnsiTheme="minorHAnsi" w:cstheme="minorHAnsi"/>
          <w:b/>
          <w:bCs/>
        </w:rPr>
        <w:t>[1]</w:t>
      </w:r>
      <w:r w:rsidRPr="00437242">
        <w:rPr>
          <w:rFonts w:asciiTheme="minorHAnsi" w:hAnsiTheme="minorHAnsi" w:cstheme="minorHAnsi"/>
        </w:rPr>
        <w:t>.</w:t>
      </w:r>
    </w:p>
    <w:p w14:paraId="38E63AFE" w14:textId="77777777" w:rsidR="001520EC" w:rsidRDefault="001520EC" w:rsidP="001520EC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F6B83E4" w14:textId="527AA3F3" w:rsidR="001520EC" w:rsidRPr="00437242" w:rsidRDefault="001520EC" w:rsidP="001520EC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>SCREEN:</w:t>
      </w:r>
      <w:r w:rsidR="00282890">
        <w:rPr>
          <w:rStyle w:val="st"/>
          <w:rFonts w:asciiTheme="minorHAnsi" w:hAnsiTheme="minorHAnsi" w:cstheme="minorHAnsi"/>
        </w:rPr>
        <w:t xml:space="preserve"> 2.1.4.2.</w:t>
      </w:r>
      <w:r w:rsidR="008C1810" w:rsidRPr="008C181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C1810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66998D05" w14:textId="77777777" w:rsidR="001520EC" w:rsidRPr="00437242" w:rsidRDefault="001520EC" w:rsidP="001520EC">
      <w:pPr>
        <w:contextualSpacing/>
        <w:rPr>
          <w:rStyle w:val="st"/>
          <w:rFonts w:asciiTheme="minorHAnsi" w:hAnsiTheme="minorHAnsi" w:cstheme="minorHAnsi"/>
        </w:rPr>
      </w:pPr>
    </w:p>
    <w:p w14:paraId="17FB8914" w14:textId="7C1E0E8A" w:rsidR="001520EC" w:rsidRPr="001520EC" w:rsidRDefault="001520EC" w:rsidP="001520EC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</w:rPr>
        <w:lastRenderedPageBreak/>
        <w:t>Then a</w:t>
      </w:r>
      <w:r w:rsidRPr="00437242">
        <w:rPr>
          <w:rStyle w:val="st"/>
        </w:rPr>
        <w:t xml:space="preserve">ctivate the </w:t>
      </w:r>
      <w:r>
        <w:rPr>
          <w:rStyle w:val="st"/>
        </w:rPr>
        <w:t>appropriate</w:t>
      </w:r>
      <w:r w:rsidRPr="00437242">
        <w:rPr>
          <w:rStyle w:val="st"/>
        </w:rPr>
        <w:t xml:space="preserve"> lasers </w:t>
      </w:r>
      <w:r>
        <w:rPr>
          <w:rStyle w:val="st"/>
          <w:b/>
          <w:bCs/>
        </w:rPr>
        <w:t>[1]</w:t>
      </w:r>
      <w:r w:rsidRPr="00437242">
        <w:rPr>
          <w:rStyle w:val="st"/>
        </w:rPr>
        <w:t>.</w:t>
      </w:r>
    </w:p>
    <w:p w14:paraId="2820B7E6" w14:textId="77777777" w:rsidR="001520EC" w:rsidRPr="001520EC" w:rsidRDefault="001520EC" w:rsidP="001520EC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Style w:val="st"/>
          <w:rFonts w:asciiTheme="minorHAnsi" w:hAnsiTheme="minorHAnsi" w:cstheme="minorHAnsi"/>
        </w:rPr>
      </w:pPr>
    </w:p>
    <w:p w14:paraId="19D42F0F" w14:textId="37C6A784" w:rsidR="001520EC" w:rsidRPr="001520EC" w:rsidRDefault="001520EC" w:rsidP="001520EC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>SCREEN:</w:t>
      </w:r>
      <w:r w:rsidR="00282890">
        <w:rPr>
          <w:rStyle w:val="st"/>
          <w:rFonts w:asciiTheme="minorHAnsi" w:hAnsiTheme="minorHAnsi" w:cstheme="minorHAnsi"/>
        </w:rPr>
        <w:t xml:space="preserve"> 2.1.5.</w:t>
      </w:r>
      <w:r w:rsidR="008C1810" w:rsidRPr="008C181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C1810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06AA0633" w14:textId="47E20D84" w:rsidR="001520EC" w:rsidRDefault="001520EC" w:rsidP="001520EC">
      <w:pPr>
        <w:pStyle w:val="Textkrper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szCs w:val="24"/>
        </w:rPr>
        <w:t>Surgical Preparation</w:t>
      </w:r>
    </w:p>
    <w:p w14:paraId="1F6B84E2" w14:textId="55144BBA" w:rsidR="000D6EBA" w:rsidRDefault="000D6EBA" w:rsidP="000D6EBA">
      <w:pPr>
        <w:pStyle w:val="Textkrper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After confirming a lack of response to toe pinch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, use a cotton bud to apply ointment to the eyes of the anesthetized mouse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make a 1-centimeter incision in the left ventral region of the abdomen </w:t>
      </w:r>
      <w:r>
        <w:rPr>
          <w:rFonts w:asciiTheme="minorHAnsi" w:hAnsiTheme="minorHAnsi" w:cstheme="minorHAnsi"/>
          <w:b/>
          <w:i w:val="0"/>
          <w:iCs/>
          <w:szCs w:val="24"/>
        </w:rPr>
        <w:t>[3]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1D4A9A9B" w14:textId="5FBDAFDC" w:rsidR="000D6EBA" w:rsidRPr="000D6EBA" w:rsidRDefault="000D6EBA" w:rsidP="000D6EBA">
      <w:pPr>
        <w:pStyle w:val="Textkrper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pinching toe </w:t>
      </w:r>
      <w:r w:rsidRPr="000D6EBA">
        <w:rPr>
          <w:rFonts w:asciiTheme="minorHAnsi" w:hAnsiTheme="minorHAnsi" w:cstheme="minorHAnsi"/>
          <w:bCs/>
          <w:color w:val="4F81BD" w:themeColor="accent1"/>
          <w:szCs w:val="24"/>
        </w:rPr>
        <w:t>Videographer: More Talent than mouse in shot</w:t>
      </w:r>
      <w:r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TEXT: Anesthesia: ketamine 96 mg/kg + </w:t>
      </w:r>
      <w:proofErr w:type="spellStart"/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xylazine</w:t>
      </w:r>
      <w:proofErr w:type="spellEnd"/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12.8 mg/kg </w:t>
      </w:r>
      <w:proofErr w:type="spellStart"/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i.p</w:t>
      </w:r>
      <w:proofErr w:type="spellEnd"/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.</w:t>
      </w:r>
    </w:p>
    <w:p w14:paraId="0B1077DF" w14:textId="27AF2F81" w:rsidR="000D6EBA" w:rsidRDefault="000D6EBA" w:rsidP="000D6EBA">
      <w:pPr>
        <w:pStyle w:val="Textkrper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ECU: Ointment being applied</w:t>
      </w:r>
    </w:p>
    <w:p w14:paraId="41C1420D" w14:textId="573B20CC" w:rsidR="00063264" w:rsidRPr="000D6EBA" w:rsidRDefault="000D6EBA" w:rsidP="000D6EBA">
      <w:pPr>
        <w:pStyle w:val="Textkrper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Incision being made</w:t>
      </w:r>
    </w:p>
    <w:p w14:paraId="2E0FBA33" w14:textId="77777777" w:rsidR="00063264" w:rsidRPr="00437242" w:rsidRDefault="00063264" w:rsidP="00063264">
      <w:pPr>
        <w:pStyle w:val="Listenabsatz"/>
        <w:ind w:left="0"/>
        <w:rPr>
          <w:rFonts w:asciiTheme="minorHAnsi" w:hAnsiTheme="minorHAnsi" w:cstheme="minorHAnsi"/>
        </w:rPr>
      </w:pPr>
    </w:p>
    <w:p w14:paraId="581CEAF4" w14:textId="0B144ED8" w:rsidR="00063264" w:rsidRDefault="00D310A2" w:rsidP="000D6EBA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</w:t>
      </w:r>
      <w:ins w:id="4" w:author="Lopez-Posadas, Rocio" w:date="2020-07-14T10:09:00Z">
        <w:r w:rsidR="00B74E67">
          <w:rPr>
            <w:rFonts w:asciiTheme="minorHAnsi" w:hAnsiTheme="minorHAnsi" w:cstheme="minorHAnsi"/>
          </w:rPr>
          <w:t>forceps to exteriorize</w:t>
        </w:r>
      </w:ins>
      <w:del w:id="5" w:author="Lopez-Posadas, Rocio" w:date="2020-07-14T10:09:00Z">
        <w:r w:rsidDel="00B74E67">
          <w:rPr>
            <w:rFonts w:asciiTheme="minorHAnsi" w:hAnsiTheme="minorHAnsi" w:cstheme="minorHAnsi"/>
          </w:rPr>
          <w:delText>a glass micropipette to e</w:delText>
        </w:r>
        <w:r w:rsidR="00063264" w:rsidRPr="00437242" w:rsidDel="00B74E67">
          <w:rPr>
            <w:rFonts w:asciiTheme="minorHAnsi" w:hAnsiTheme="minorHAnsi" w:cstheme="minorHAnsi"/>
          </w:rPr>
          <w:delText>xteriorize</w:delText>
        </w:r>
      </w:del>
      <w:r w:rsidR="00063264" w:rsidRPr="00437242">
        <w:rPr>
          <w:rFonts w:asciiTheme="minorHAnsi" w:hAnsiTheme="minorHAnsi" w:cstheme="minorHAnsi"/>
        </w:rPr>
        <w:t xml:space="preserve"> a </w:t>
      </w:r>
      <w:r w:rsidR="000D6EBA">
        <w:rPr>
          <w:rFonts w:asciiTheme="minorHAnsi" w:hAnsiTheme="minorHAnsi" w:cstheme="minorHAnsi"/>
        </w:rPr>
        <w:t xml:space="preserve">3-5-centimeter </w:t>
      </w:r>
      <w:r w:rsidR="00063264" w:rsidRPr="00437242">
        <w:rPr>
          <w:rFonts w:asciiTheme="minorHAnsi" w:hAnsiTheme="minorHAnsi" w:cstheme="minorHAnsi"/>
        </w:rPr>
        <w:t xml:space="preserve">segment of the intestine </w:t>
      </w:r>
      <w:r w:rsidR="000D6EBA">
        <w:rPr>
          <w:rFonts w:asciiTheme="minorHAnsi" w:hAnsiTheme="minorHAnsi" w:cstheme="minorHAnsi"/>
          <w:b/>
          <w:bCs/>
        </w:rPr>
        <w:t>[1]</w:t>
      </w:r>
      <w:r w:rsidR="000D6EBA">
        <w:rPr>
          <w:rFonts w:asciiTheme="minorHAnsi" w:hAnsiTheme="minorHAnsi" w:cstheme="minorHAnsi"/>
        </w:rPr>
        <w:t xml:space="preserve"> </w:t>
      </w:r>
      <w:ins w:id="6" w:author="Lopez-Posadas, Rocio" w:date="2020-07-14T10:09:00Z">
        <w:r w:rsidR="00B74E67">
          <w:rPr>
            <w:rFonts w:asciiTheme="minorHAnsi" w:hAnsiTheme="minorHAnsi" w:cstheme="minorHAnsi"/>
          </w:rPr>
          <w:t xml:space="preserve">make 2 small incisions </w:t>
        </w:r>
      </w:ins>
      <w:ins w:id="7" w:author="Lopez-Posadas, Rocio" w:date="2020-07-14T10:12:00Z">
        <w:r w:rsidR="00B74E67">
          <w:rPr>
            <w:rFonts w:asciiTheme="minorHAnsi" w:hAnsiTheme="minorHAnsi" w:cstheme="minorHAnsi"/>
          </w:rPr>
          <w:t xml:space="preserve">at the top and </w:t>
        </w:r>
      </w:ins>
      <w:ins w:id="8" w:author="Lopez-Posadas, Rocio" w:date="2020-07-14T10:13:00Z">
        <w:r w:rsidR="00B74E67">
          <w:rPr>
            <w:rFonts w:asciiTheme="minorHAnsi" w:hAnsiTheme="minorHAnsi" w:cstheme="minorHAnsi"/>
          </w:rPr>
          <w:t>bottom</w:t>
        </w:r>
      </w:ins>
      <w:ins w:id="9" w:author="Lopez-Posadas, Rocio" w:date="2020-07-14T10:12:00Z">
        <w:r w:rsidR="00B74E67">
          <w:rPr>
            <w:rFonts w:asciiTheme="minorHAnsi" w:hAnsiTheme="minorHAnsi" w:cstheme="minorHAnsi"/>
          </w:rPr>
          <w:t xml:space="preserve"> </w:t>
        </w:r>
      </w:ins>
      <w:ins w:id="10" w:author="Lopez-Posadas, Rocio" w:date="2020-07-14T10:13:00Z">
        <w:r w:rsidR="00B74E67">
          <w:rPr>
            <w:rFonts w:asciiTheme="minorHAnsi" w:hAnsiTheme="minorHAnsi" w:cstheme="minorHAnsi"/>
          </w:rPr>
          <w:t>of the gut segment and introduce a glass micropipette</w:t>
        </w:r>
      </w:ins>
      <w:ins w:id="11" w:author="Lopez-Posadas, Rocio" w:date="2020-07-14T10:14:00Z">
        <w:r w:rsidR="005D6CC6">
          <w:rPr>
            <w:rFonts w:asciiTheme="minorHAnsi" w:hAnsiTheme="minorHAnsi" w:cstheme="minorHAnsi"/>
          </w:rPr>
          <w:t xml:space="preserve"> into the intestinal lumen </w:t>
        </w:r>
      </w:ins>
      <w:r w:rsidR="000D6EBA">
        <w:rPr>
          <w:rFonts w:asciiTheme="minorHAnsi" w:hAnsiTheme="minorHAnsi" w:cstheme="minorHAnsi"/>
        </w:rPr>
        <w:t xml:space="preserve">and use </w:t>
      </w:r>
      <w:proofErr w:type="spellStart"/>
      <w:r w:rsidR="000D6EBA" w:rsidRPr="00437242">
        <w:rPr>
          <w:rFonts w:asciiTheme="minorHAnsi" w:hAnsiTheme="minorHAnsi" w:cstheme="minorHAnsi"/>
        </w:rPr>
        <w:t>electrocauterization</w:t>
      </w:r>
      <w:proofErr w:type="spellEnd"/>
      <w:r w:rsidR="000D6EBA">
        <w:rPr>
          <w:rFonts w:asciiTheme="minorHAnsi" w:hAnsiTheme="minorHAnsi" w:cstheme="minorHAnsi"/>
        </w:rPr>
        <w:t xml:space="preserve"> to </w:t>
      </w:r>
      <w:r w:rsidR="000D6EBA" w:rsidRPr="000D6EBA">
        <w:rPr>
          <w:rFonts w:asciiTheme="minorHAnsi" w:hAnsiTheme="minorHAnsi" w:cstheme="minorHAnsi"/>
        </w:rPr>
        <w:t>o</w:t>
      </w:r>
      <w:r w:rsidR="00063264" w:rsidRPr="000D6EBA">
        <w:rPr>
          <w:rFonts w:asciiTheme="minorHAnsi" w:hAnsiTheme="minorHAnsi" w:cstheme="minorHAnsi"/>
        </w:rPr>
        <w:t xml:space="preserve">pen the exteriorized intestinal segment longitudinally </w:t>
      </w:r>
      <w:r w:rsidR="000D6EBA">
        <w:rPr>
          <w:rFonts w:asciiTheme="minorHAnsi" w:hAnsiTheme="minorHAnsi" w:cstheme="minorHAnsi"/>
        </w:rPr>
        <w:t>along</w:t>
      </w:r>
      <w:r w:rsidR="00063264" w:rsidRPr="000D6EBA">
        <w:rPr>
          <w:rFonts w:asciiTheme="minorHAnsi" w:hAnsiTheme="minorHAnsi" w:cstheme="minorHAnsi"/>
        </w:rPr>
        <w:t xml:space="preserve"> the </w:t>
      </w:r>
      <w:proofErr w:type="spellStart"/>
      <w:r w:rsidR="00063264" w:rsidRPr="000D6EBA">
        <w:rPr>
          <w:rFonts w:asciiTheme="minorHAnsi" w:hAnsiTheme="minorHAnsi" w:cstheme="minorHAnsi"/>
        </w:rPr>
        <w:t>antimesenteric</w:t>
      </w:r>
      <w:proofErr w:type="spellEnd"/>
      <w:r w:rsidR="00063264" w:rsidRPr="000D6EBA">
        <w:rPr>
          <w:rFonts w:asciiTheme="minorHAnsi" w:hAnsiTheme="minorHAnsi" w:cstheme="minorHAnsi"/>
        </w:rPr>
        <w:t xml:space="preserve"> side</w:t>
      </w:r>
      <w:r w:rsidR="000D6EBA">
        <w:rPr>
          <w:rFonts w:asciiTheme="minorHAnsi" w:hAnsiTheme="minorHAnsi" w:cstheme="minorHAnsi"/>
        </w:rPr>
        <w:t xml:space="preserve"> </w:t>
      </w:r>
      <w:r w:rsidR="000D6EBA">
        <w:rPr>
          <w:rFonts w:asciiTheme="minorHAnsi" w:hAnsiTheme="minorHAnsi" w:cstheme="minorHAnsi"/>
          <w:b/>
          <w:bCs/>
        </w:rPr>
        <w:t>[2]</w:t>
      </w:r>
      <w:r w:rsidR="00063264" w:rsidRPr="000D6EBA">
        <w:rPr>
          <w:rFonts w:asciiTheme="minorHAnsi" w:hAnsiTheme="minorHAnsi" w:cstheme="minorHAnsi"/>
        </w:rPr>
        <w:t>.</w:t>
      </w:r>
      <w:ins w:id="12" w:author="Lopez-Posadas, Rocio" w:date="2020-07-14T10:14:00Z">
        <w:r w:rsidR="005D6CC6">
          <w:rPr>
            <w:rFonts w:asciiTheme="minorHAnsi" w:hAnsiTheme="minorHAnsi" w:cstheme="minorHAnsi"/>
          </w:rPr>
          <w:t xml:space="preserve"> A</w:t>
        </w:r>
      </w:ins>
      <w:ins w:id="13" w:author="Lopez-Posadas, Rocio" w:date="2020-07-14T10:15:00Z">
        <w:r w:rsidR="005D6CC6">
          <w:rPr>
            <w:rFonts w:asciiTheme="minorHAnsi" w:hAnsiTheme="minorHAnsi" w:cstheme="minorHAnsi"/>
          </w:rPr>
          <w:t xml:space="preserve">nd expose the mucosa </w:t>
        </w:r>
        <w:r w:rsidR="005D6CC6" w:rsidRPr="005D6CC6">
          <w:rPr>
            <w:rFonts w:asciiTheme="minorHAnsi" w:hAnsiTheme="minorHAnsi" w:cstheme="minorHAnsi"/>
            <w:b/>
            <w:rPrChange w:id="14" w:author="Lopez-Posadas, Rocio" w:date="2020-07-14T10:15:00Z">
              <w:rPr>
                <w:rFonts w:asciiTheme="minorHAnsi" w:hAnsiTheme="minorHAnsi" w:cstheme="minorHAnsi"/>
              </w:rPr>
            </w:rPrChange>
          </w:rPr>
          <w:t>[3]</w:t>
        </w:r>
      </w:ins>
    </w:p>
    <w:p w14:paraId="0EDB0971" w14:textId="77777777" w:rsidR="000D6EBA" w:rsidRDefault="000D6EBA" w:rsidP="000D6EBA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D4BD250" w14:textId="2E7F6B7D" w:rsidR="000D6EBA" w:rsidRDefault="000D6EBA" w:rsidP="000D6EBA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Segment being exteriorized</w:t>
      </w:r>
      <w:r w:rsidR="00721A2D" w:rsidRPr="00721A2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721A2D" w:rsidRPr="00950D3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 w:rsidR="00721A2D">
        <w:rPr>
          <w:rFonts w:asciiTheme="minorHAnsi" w:hAnsiTheme="minorHAnsi" w:cstheme="minorHAnsi"/>
          <w:i/>
          <w:iCs/>
          <w:color w:val="4F81BD" w:themeColor="accent1"/>
        </w:rPr>
        <w:t>: Importan</w:t>
      </w:r>
      <w:r w:rsidR="00D310A2">
        <w:rPr>
          <w:rFonts w:asciiTheme="minorHAnsi" w:hAnsiTheme="minorHAnsi" w:cstheme="minorHAnsi"/>
          <w:i/>
          <w:iCs/>
          <w:color w:val="4F81BD" w:themeColor="accent1"/>
        </w:rPr>
        <w:t>t/difficult</w:t>
      </w:r>
      <w:r w:rsidR="00721A2D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03B279C5" w14:textId="5AEA721C" w:rsidR="000D6EBA" w:rsidRPr="000D6EBA" w:rsidRDefault="000D6EBA" w:rsidP="000D6EBA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Segment being opened</w:t>
      </w:r>
      <w:r w:rsidR="00721A2D" w:rsidRPr="00721A2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721A2D" w:rsidRPr="00950D3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 w:rsidR="00721A2D">
        <w:rPr>
          <w:rFonts w:asciiTheme="minorHAnsi" w:hAnsiTheme="minorHAnsi" w:cstheme="minorHAnsi"/>
          <w:i/>
          <w:iCs/>
          <w:color w:val="4F81BD" w:themeColor="accent1"/>
        </w:rPr>
        <w:t xml:space="preserve">: </w:t>
      </w:r>
      <w:r w:rsidR="00D310A2">
        <w:rPr>
          <w:rFonts w:asciiTheme="minorHAnsi" w:hAnsiTheme="minorHAnsi" w:cstheme="minorHAnsi"/>
          <w:i/>
          <w:iCs/>
          <w:color w:val="4F81BD" w:themeColor="accent1"/>
        </w:rPr>
        <w:t xml:space="preserve">Important/difficult </w:t>
      </w:r>
      <w:r w:rsidR="00721A2D">
        <w:rPr>
          <w:rFonts w:asciiTheme="minorHAnsi" w:hAnsiTheme="minorHAnsi" w:cstheme="minorHAnsi"/>
          <w:i/>
          <w:iCs/>
          <w:color w:val="4F81BD" w:themeColor="accent1"/>
        </w:rPr>
        <w:t>step</w:t>
      </w:r>
    </w:p>
    <w:p w14:paraId="686E8A60" w14:textId="77777777" w:rsidR="00063264" w:rsidRPr="00437242" w:rsidRDefault="00063264" w:rsidP="00063264">
      <w:pPr>
        <w:pStyle w:val="Listenabsatz"/>
        <w:ind w:left="0"/>
        <w:rPr>
          <w:rFonts w:asciiTheme="minorHAnsi" w:hAnsiTheme="minorHAnsi" w:cstheme="minorHAnsi"/>
        </w:rPr>
      </w:pPr>
    </w:p>
    <w:p w14:paraId="1348EEFF" w14:textId="13E5E0FF" w:rsidR="00AD214E" w:rsidRDefault="00AD214E" w:rsidP="00063264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del w:id="15" w:author="Lopez-Posadas, Rocio" w:date="2020-07-14T10:16:00Z">
        <w:r w:rsidDel="005D6CC6">
          <w:rPr>
            <w:rFonts w:asciiTheme="minorHAnsi" w:hAnsiTheme="minorHAnsi" w:cstheme="minorHAnsi"/>
          </w:rPr>
          <w:delText>Then e</w:delText>
        </w:r>
        <w:r w:rsidR="00063264" w:rsidRPr="00437242" w:rsidDel="005D6CC6">
          <w:rPr>
            <w:rFonts w:asciiTheme="minorHAnsi" w:hAnsiTheme="minorHAnsi" w:cstheme="minorHAnsi"/>
          </w:rPr>
          <w:delText xml:space="preserve">xpose the mucosa </w:delText>
        </w:r>
        <w:r w:rsidDel="005D6CC6">
          <w:rPr>
            <w:rFonts w:asciiTheme="minorHAnsi" w:hAnsiTheme="minorHAnsi" w:cstheme="minorHAnsi"/>
            <w:b/>
            <w:bCs/>
          </w:rPr>
          <w:delText>[</w:delText>
        </w:r>
        <w:commentRangeStart w:id="16"/>
        <w:r w:rsidDel="005D6CC6">
          <w:rPr>
            <w:rFonts w:asciiTheme="minorHAnsi" w:hAnsiTheme="minorHAnsi" w:cstheme="minorHAnsi"/>
            <w:b/>
            <w:bCs/>
          </w:rPr>
          <w:delText>1</w:delText>
        </w:r>
      </w:del>
      <w:commentRangeEnd w:id="16"/>
      <w:r w:rsidR="005D6CC6">
        <w:rPr>
          <w:rStyle w:val="Kommentarzeichen"/>
          <w:lang w:val="x-none" w:eastAsia="x-none"/>
        </w:rPr>
        <w:commentReference w:id="16"/>
      </w:r>
      <w:del w:id="17" w:author="Lopez-Posadas, Rocio" w:date="2020-07-14T10:16:00Z">
        <w:r w:rsidDel="005D6CC6">
          <w:rPr>
            <w:rFonts w:asciiTheme="minorHAnsi" w:hAnsiTheme="minorHAnsi" w:cstheme="minorHAnsi"/>
            <w:b/>
            <w:bCs/>
          </w:rPr>
          <w:delText xml:space="preserve">] </w:delText>
        </w:r>
        <w:r w:rsidR="00063264" w:rsidRPr="00437242" w:rsidDel="005D6CC6">
          <w:rPr>
            <w:rFonts w:asciiTheme="minorHAnsi" w:hAnsiTheme="minorHAnsi" w:cstheme="minorHAnsi"/>
          </w:rPr>
          <w:delText>and r</w:delText>
        </w:r>
      </w:del>
      <w:ins w:id="18" w:author="Lopez-Posadas, Rocio" w:date="2020-07-14T10:16:00Z">
        <w:r w:rsidR="005D6CC6">
          <w:rPr>
            <w:rFonts w:asciiTheme="minorHAnsi" w:hAnsiTheme="minorHAnsi" w:cstheme="minorHAnsi"/>
          </w:rPr>
          <w:t>R</w:t>
        </w:r>
      </w:ins>
      <w:r w:rsidR="00063264" w:rsidRPr="00437242">
        <w:rPr>
          <w:rFonts w:asciiTheme="minorHAnsi" w:hAnsiTheme="minorHAnsi" w:cstheme="minorHAnsi"/>
        </w:rPr>
        <w:t xml:space="preserve">inse </w:t>
      </w:r>
      <w:r>
        <w:rPr>
          <w:rFonts w:asciiTheme="minorHAnsi" w:hAnsiTheme="minorHAnsi" w:cstheme="minorHAnsi"/>
        </w:rPr>
        <w:t xml:space="preserve">the tissue </w:t>
      </w:r>
      <w:r w:rsidR="000D6EBA">
        <w:rPr>
          <w:rFonts w:asciiTheme="minorHAnsi" w:hAnsiTheme="minorHAnsi" w:cstheme="minorHAnsi"/>
        </w:rPr>
        <w:t>briefly</w:t>
      </w:r>
      <w:r w:rsidR="00063264" w:rsidRPr="00437242">
        <w:rPr>
          <w:rFonts w:asciiTheme="minorHAnsi" w:hAnsiTheme="minorHAnsi" w:cstheme="minorHAnsi"/>
        </w:rPr>
        <w:t xml:space="preserve"> with saline solution to remove </w:t>
      </w:r>
      <w:r w:rsidR="000D28E3">
        <w:rPr>
          <w:rFonts w:asciiTheme="minorHAnsi" w:hAnsiTheme="minorHAnsi" w:cstheme="minorHAnsi"/>
        </w:rPr>
        <w:t xml:space="preserve">the </w:t>
      </w:r>
      <w:r w:rsidR="00063264" w:rsidRPr="00437242">
        <w:rPr>
          <w:rFonts w:asciiTheme="minorHAnsi" w:hAnsiTheme="minorHAnsi" w:cstheme="minorHAnsi"/>
        </w:rPr>
        <w:t>fecal content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</w:t>
      </w:r>
      <w:commentRangeStart w:id="19"/>
      <w:r>
        <w:rPr>
          <w:rFonts w:asciiTheme="minorHAnsi" w:hAnsiTheme="minorHAnsi" w:cstheme="minorHAnsi"/>
          <w:b/>
          <w:bCs/>
        </w:rPr>
        <w:t>TXT</w:t>
      </w:r>
      <w:commentRangeEnd w:id="19"/>
      <w:r w:rsidR="005D6CC6">
        <w:rPr>
          <w:rStyle w:val="Kommentarzeichen"/>
          <w:lang w:val="x-none" w:eastAsia="x-none"/>
        </w:rPr>
        <w:commentReference w:id="19"/>
      </w:r>
      <w:r>
        <w:rPr>
          <w:rFonts w:asciiTheme="minorHAnsi" w:hAnsiTheme="minorHAnsi" w:cstheme="minorHAnsi"/>
          <w:b/>
          <w:bCs/>
        </w:rPr>
        <w:t>]</w:t>
      </w:r>
      <w:r w:rsidR="00063264" w:rsidRPr="00437242">
        <w:rPr>
          <w:rFonts w:asciiTheme="minorHAnsi" w:hAnsiTheme="minorHAnsi" w:cstheme="minorHAnsi"/>
        </w:rPr>
        <w:t>.</w:t>
      </w:r>
    </w:p>
    <w:p w14:paraId="1D109E7F" w14:textId="77777777" w:rsidR="00AD214E" w:rsidRDefault="00AD214E" w:rsidP="00AD214E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C0FB8CB" w14:textId="628E62F8" w:rsidR="00AD214E" w:rsidRDefault="00AD214E" w:rsidP="00AD214E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del w:id="20" w:author="Lopez-Posadas, Rocio" w:date="2020-07-14T10:17:00Z">
        <w:r w:rsidDel="005D6CC6">
          <w:rPr>
            <w:rFonts w:asciiTheme="minorHAnsi" w:hAnsiTheme="minorHAnsi" w:cstheme="minorHAnsi"/>
          </w:rPr>
          <w:delText>Mucosa being exposed</w:delText>
        </w:r>
        <w:r w:rsidR="00721A2D" w:rsidRPr="00721A2D" w:rsidDel="005D6CC6">
          <w:rPr>
            <w:rFonts w:asciiTheme="minorHAnsi" w:hAnsiTheme="minorHAnsi" w:cstheme="minorHAnsi"/>
            <w:i/>
            <w:iCs/>
            <w:color w:val="4F81BD" w:themeColor="accent1"/>
          </w:rPr>
          <w:delText xml:space="preserve"> </w:delText>
        </w:r>
      </w:del>
      <w:r w:rsidR="00721A2D" w:rsidRPr="00950D3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 w:rsidR="00721A2D">
        <w:rPr>
          <w:rFonts w:asciiTheme="minorHAnsi" w:hAnsiTheme="minorHAnsi" w:cstheme="minorHAnsi"/>
          <w:i/>
          <w:iCs/>
          <w:color w:val="4F81BD" w:themeColor="accent1"/>
        </w:rPr>
        <w:t>: Important step</w:t>
      </w:r>
    </w:p>
    <w:p w14:paraId="77DF7664" w14:textId="307712B8" w:rsidR="00AD214E" w:rsidRPr="00AD214E" w:rsidRDefault="00AD214E" w:rsidP="00AD214E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commentRangeStart w:id="21"/>
      <w:r>
        <w:rPr>
          <w:rFonts w:asciiTheme="minorHAnsi" w:hAnsiTheme="minorHAnsi" w:cstheme="minorHAnsi"/>
        </w:rPr>
        <w:t xml:space="preserve">Mucosa being rinsed </w:t>
      </w:r>
      <w:r w:rsidR="00721A2D" w:rsidRPr="00950D3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 w:rsidR="00721A2D">
        <w:rPr>
          <w:rFonts w:asciiTheme="minorHAnsi" w:hAnsiTheme="minorHAnsi" w:cstheme="minorHAnsi"/>
          <w:i/>
          <w:iCs/>
          <w:color w:val="4F81BD" w:themeColor="accent1"/>
        </w:rPr>
        <w:t>: Important step</w:t>
      </w:r>
      <w:r w:rsidR="00721A2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Optional: Apply </w:t>
      </w:r>
      <w:proofErr w:type="spellStart"/>
      <w:r>
        <w:rPr>
          <w:rFonts w:asciiTheme="minorHAnsi" w:hAnsiTheme="minorHAnsi" w:cstheme="minorHAnsi"/>
          <w:b/>
          <w:bCs/>
        </w:rPr>
        <w:t>xylazine</w:t>
      </w:r>
      <w:proofErr w:type="spellEnd"/>
      <w:r>
        <w:rPr>
          <w:rFonts w:asciiTheme="minorHAnsi" w:hAnsiTheme="minorHAnsi" w:cstheme="minorHAnsi"/>
          <w:b/>
          <w:bCs/>
        </w:rPr>
        <w:t xml:space="preserve"> directly to gut to avoid motion artifacts</w:t>
      </w:r>
      <w:commentRangeEnd w:id="21"/>
      <w:r w:rsidR="005D6CC6">
        <w:rPr>
          <w:rStyle w:val="Kommentarzeichen"/>
          <w:lang w:val="x-none" w:eastAsia="x-none"/>
        </w:rPr>
        <w:commentReference w:id="21"/>
      </w:r>
    </w:p>
    <w:p w14:paraId="756DB64E" w14:textId="77777777" w:rsidR="00AD214E" w:rsidRPr="00AD214E" w:rsidRDefault="00AD214E" w:rsidP="00AD214E">
      <w:pPr>
        <w:pStyle w:val="Listenabsatz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73BF68C0" w14:textId="340032D9" w:rsidR="00063264" w:rsidRDefault="00AD214E" w:rsidP="00AD214E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AD214E">
        <w:rPr>
          <w:rFonts w:asciiTheme="minorHAnsi" w:hAnsiTheme="minorHAnsi" w:cstheme="minorHAnsi"/>
          <w:b/>
          <w:bCs/>
        </w:rPr>
        <w:t>Intestinal Mouse Mucosa Staining</w:t>
      </w:r>
      <w:r w:rsidR="00063264" w:rsidRPr="00AD214E">
        <w:rPr>
          <w:rFonts w:asciiTheme="minorHAnsi" w:hAnsiTheme="minorHAnsi" w:cstheme="minorHAnsi"/>
          <w:b/>
          <w:bCs/>
        </w:rPr>
        <w:t xml:space="preserve"> </w:t>
      </w:r>
    </w:p>
    <w:p w14:paraId="06AB83CE" w14:textId="77777777" w:rsidR="00E862DD" w:rsidRDefault="00E862DD" w:rsidP="00E862DD">
      <w:pPr>
        <w:pStyle w:val="Listenabsatz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</w:rPr>
      </w:pPr>
    </w:p>
    <w:p w14:paraId="60B251FD" w14:textId="6156C480" w:rsidR="00E862DD" w:rsidRDefault="00E862DD" w:rsidP="00E862DD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staining of the intestinal mucosa surface, apply 100 microliters of a 1 milligram/milliliter of</w:t>
      </w:r>
      <w:r w:rsidRPr="00E862DD">
        <w:rPr>
          <w:rFonts w:asciiTheme="minorHAnsi" w:hAnsiTheme="minorHAnsi" w:cstheme="minorHAnsi"/>
        </w:rPr>
        <w:t xml:space="preserve"> </w:t>
      </w:r>
      <w:proofErr w:type="spellStart"/>
      <w:r w:rsidRPr="00437242">
        <w:rPr>
          <w:rFonts w:asciiTheme="minorHAnsi" w:hAnsiTheme="minorHAnsi" w:cstheme="minorHAnsi"/>
        </w:rPr>
        <w:t>acriflavine</w:t>
      </w:r>
      <w:proofErr w:type="spellEnd"/>
      <w:r w:rsidRPr="00437242">
        <w:rPr>
          <w:rFonts w:asciiTheme="minorHAnsi" w:hAnsiTheme="minorHAnsi" w:cstheme="minorHAnsi"/>
        </w:rPr>
        <w:t xml:space="preserve"> solution</w:t>
      </w:r>
      <w:r>
        <w:rPr>
          <w:rFonts w:asciiTheme="minorHAnsi" w:hAnsiTheme="minorHAnsi" w:cstheme="minorHAnsi"/>
        </w:rPr>
        <w:t xml:space="preserve"> in droplets onto the exposed mucosal surface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allow the stain to develop for 3 minutes before washing out the remaining solution with PBS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8BD5883" w14:textId="77777777" w:rsidR="00E862DD" w:rsidRDefault="00E862DD" w:rsidP="00E862DD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C4FED7E" w14:textId="2E3BBE18" w:rsidR="00E862DD" w:rsidRPr="00E862DD" w:rsidRDefault="00E862DD" w:rsidP="00E862DD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adding solution, with solution container visible in frame </w:t>
      </w:r>
      <w:r w:rsidRPr="00E862DD">
        <w:rPr>
          <w:rFonts w:asciiTheme="minorHAnsi" w:hAnsiTheme="minorHAnsi" w:cstheme="minorHAnsi"/>
          <w:i/>
          <w:iCs/>
          <w:color w:val="4F81BD" w:themeColor="accent1"/>
        </w:rPr>
        <w:lastRenderedPageBreak/>
        <w:t>Videographer: More Talent than mouse in shot</w:t>
      </w:r>
    </w:p>
    <w:p w14:paraId="6A40F77F" w14:textId="55E0DAEE" w:rsidR="00E862DD" w:rsidRDefault="00E862DD" w:rsidP="00E862DD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stain on tissue, then tissue being rinsed, with PBS container visible in frame</w:t>
      </w:r>
      <w:r w:rsidR="00721A2D" w:rsidRPr="00721A2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721A2D" w:rsidRPr="00950D3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 w:rsidR="00721A2D">
        <w:rPr>
          <w:rFonts w:asciiTheme="minorHAnsi" w:hAnsiTheme="minorHAnsi" w:cstheme="minorHAnsi"/>
          <w:i/>
          <w:iCs/>
          <w:color w:val="4F81BD" w:themeColor="accent1"/>
        </w:rPr>
        <w:t>: Important step</w:t>
      </w:r>
    </w:p>
    <w:p w14:paraId="62F09649" w14:textId="77777777" w:rsidR="00E862DD" w:rsidRDefault="00E862DD" w:rsidP="00E862DD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7636F42" w14:textId="3ACD2483" w:rsidR="00063264" w:rsidRDefault="00E862DD" w:rsidP="00E862DD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a</w:t>
      </w:r>
      <w:r w:rsidR="00063264" w:rsidRPr="00E862DD">
        <w:rPr>
          <w:rFonts w:asciiTheme="minorHAnsi" w:hAnsiTheme="minorHAnsi" w:cstheme="minorHAnsi"/>
        </w:rPr>
        <w:t xml:space="preserve">pply </w:t>
      </w:r>
      <w:r>
        <w:rPr>
          <w:rFonts w:asciiTheme="minorHAnsi" w:hAnsiTheme="minorHAnsi" w:cstheme="minorHAnsi"/>
        </w:rPr>
        <w:t>100 microliters of a</w:t>
      </w:r>
      <w:r w:rsidR="00063264" w:rsidRPr="00E862DD">
        <w:rPr>
          <w:rFonts w:asciiTheme="minorHAnsi" w:hAnsiTheme="minorHAnsi" w:cstheme="minorHAnsi"/>
        </w:rPr>
        <w:t xml:space="preserve"> 2 </w:t>
      </w:r>
      <w:r>
        <w:rPr>
          <w:rFonts w:asciiTheme="minorHAnsi" w:hAnsiTheme="minorHAnsi" w:cstheme="minorHAnsi"/>
        </w:rPr>
        <w:t>milligram</w:t>
      </w:r>
      <w:r w:rsidR="00063264" w:rsidRPr="00E862DD">
        <w:rPr>
          <w:rFonts w:asciiTheme="minorHAnsi" w:hAnsiTheme="minorHAnsi" w:cstheme="minorHAnsi"/>
        </w:rPr>
        <w:t>/m</w:t>
      </w:r>
      <w:r>
        <w:rPr>
          <w:rFonts w:asciiTheme="minorHAnsi" w:hAnsiTheme="minorHAnsi" w:cstheme="minorHAnsi"/>
        </w:rPr>
        <w:t>illiliter</w:t>
      </w:r>
      <w:r w:rsidR="00063264" w:rsidRPr="00E862DD">
        <w:rPr>
          <w:rFonts w:asciiTheme="minorHAnsi" w:hAnsiTheme="minorHAnsi" w:cstheme="minorHAnsi"/>
        </w:rPr>
        <w:t xml:space="preserve"> </w:t>
      </w:r>
      <w:proofErr w:type="spellStart"/>
      <w:r w:rsidR="00063264" w:rsidRPr="00E862DD">
        <w:rPr>
          <w:rFonts w:asciiTheme="minorHAnsi" w:hAnsiTheme="minorHAnsi" w:cstheme="minorHAnsi"/>
        </w:rPr>
        <w:t>rhodamine</w:t>
      </w:r>
      <w:proofErr w:type="spellEnd"/>
      <w:r w:rsidR="00063264" w:rsidRPr="00E862DD">
        <w:rPr>
          <w:rFonts w:asciiTheme="minorHAnsi" w:hAnsiTheme="minorHAnsi" w:cstheme="minorHAnsi"/>
        </w:rPr>
        <w:t xml:space="preserve">-dextran solution </w:t>
      </w:r>
      <w:r>
        <w:rPr>
          <w:rFonts w:asciiTheme="minorHAnsi" w:hAnsiTheme="minorHAnsi" w:cstheme="minorHAnsi"/>
        </w:rPr>
        <w:t>in droplets</w:t>
      </w:r>
      <w:r w:rsidR="00063264" w:rsidRPr="00E862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063264" w:rsidRPr="00E862DD">
        <w:rPr>
          <w:rFonts w:asciiTheme="minorHAnsi" w:hAnsiTheme="minorHAnsi" w:cstheme="minorHAnsi"/>
        </w:rPr>
        <w:t xml:space="preserve"> the mucosa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for a 3-minute incubation before washing with PBS </w:t>
      </w:r>
      <w:r>
        <w:rPr>
          <w:rFonts w:asciiTheme="minorHAnsi" w:hAnsiTheme="minorHAnsi" w:cstheme="minorHAnsi"/>
          <w:b/>
          <w:bCs/>
        </w:rPr>
        <w:t>[2-TXT]</w:t>
      </w:r>
      <w:r w:rsidR="00063264" w:rsidRPr="00E862DD">
        <w:rPr>
          <w:rFonts w:asciiTheme="minorHAnsi" w:hAnsiTheme="minorHAnsi" w:cstheme="minorHAnsi"/>
        </w:rPr>
        <w:t>.</w:t>
      </w:r>
    </w:p>
    <w:p w14:paraId="48B3FD15" w14:textId="77777777" w:rsidR="00E862DD" w:rsidRDefault="00E862DD" w:rsidP="00E862DD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F0B4F6D" w14:textId="095B8CF7" w:rsidR="00E862DD" w:rsidRDefault="00E862DD" w:rsidP="00E862DD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Solution being added to tissue, with solution container visible in frame</w:t>
      </w:r>
      <w:r w:rsidR="00721A2D" w:rsidRPr="00721A2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721A2D" w:rsidRPr="00950D3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 w:rsidR="00721A2D">
        <w:rPr>
          <w:rFonts w:asciiTheme="minorHAnsi" w:hAnsiTheme="minorHAnsi" w:cstheme="minorHAnsi"/>
          <w:i/>
          <w:iCs/>
          <w:color w:val="4F81BD" w:themeColor="accent1"/>
        </w:rPr>
        <w:t>: Important step</w:t>
      </w:r>
    </w:p>
    <w:p w14:paraId="3C6A6358" w14:textId="3EE49CF0" w:rsidR="00E862DD" w:rsidRPr="00E862DD" w:rsidRDefault="00E862DD" w:rsidP="00E862DD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stain on tissue, then tissue being rinsed, with PBS container visible in frame</w:t>
      </w:r>
      <w:r w:rsidR="00721A2D" w:rsidRPr="00721A2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721A2D" w:rsidRPr="00950D34">
        <w:rPr>
          <w:rFonts w:asciiTheme="minorHAnsi" w:hAnsiTheme="minorHAnsi" w:cstheme="minorHAnsi"/>
          <w:i/>
          <w:iCs/>
          <w:color w:val="4F81BD" w:themeColor="accent1"/>
        </w:rPr>
        <w:t>Videographer</w:t>
      </w:r>
      <w:r w:rsidR="00721A2D">
        <w:rPr>
          <w:rFonts w:asciiTheme="minorHAnsi" w:hAnsiTheme="minorHAnsi" w:cstheme="minorHAnsi"/>
          <w:i/>
          <w:iCs/>
          <w:color w:val="4F81BD" w:themeColor="accent1"/>
        </w:rPr>
        <w:t>: Important step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TEXT: Optional: Remove blood with aseptic cotton</w:t>
      </w:r>
    </w:p>
    <w:p w14:paraId="27AD0159" w14:textId="77777777" w:rsidR="00E862DD" w:rsidRPr="00E862DD" w:rsidRDefault="00E862DD" w:rsidP="00E862DD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92E1508" w14:textId="6085A362" w:rsidR="00E862DD" w:rsidRDefault="00E862DD" w:rsidP="00E862DD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p</w:t>
      </w:r>
      <w:r w:rsidR="00063264" w:rsidRPr="00E862DD">
        <w:rPr>
          <w:rFonts w:asciiTheme="minorHAnsi" w:hAnsiTheme="minorHAnsi" w:cstheme="minorHAnsi"/>
        </w:rPr>
        <w:t xml:space="preserve">lace the anesthetized mouse supine on a cover slide mounted in a chamber rinsed with </w:t>
      </w:r>
      <w:r>
        <w:rPr>
          <w:rFonts w:asciiTheme="minorHAnsi" w:hAnsiTheme="minorHAnsi" w:cstheme="minorHAnsi"/>
        </w:rPr>
        <w:t>37-degree Celsius</w:t>
      </w:r>
      <w:r w:rsidR="00063264" w:rsidRPr="00E862DD">
        <w:rPr>
          <w:rFonts w:asciiTheme="minorHAnsi" w:hAnsiTheme="minorHAnsi" w:cstheme="minorHAnsi"/>
        </w:rPr>
        <w:t xml:space="preserve"> saline</w:t>
      </w:r>
      <w:ins w:id="22" w:author="Lopez-Posadas, Rocio" w:date="2020-07-14T10:18:00Z">
        <w:r w:rsidR="005D6CC6">
          <w:rPr>
            <w:rFonts w:asciiTheme="minorHAnsi" w:hAnsiTheme="minorHAnsi" w:cstheme="minorHAnsi"/>
          </w:rPr>
          <w:t>, adjusting the position if necessary</w:t>
        </w:r>
      </w:ins>
      <w:r w:rsidR="00063264" w:rsidRPr="00E862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ins w:id="23" w:author="Lopez-Posadas, Rocio" w:date="2020-07-14T10:18:00Z">
        <w:r w:rsidR="005D6CC6">
          <w:rPr>
            <w:rFonts w:asciiTheme="minorHAnsi" w:hAnsiTheme="minorHAnsi" w:cstheme="minorHAnsi"/>
            <w:b/>
            <w:bCs/>
          </w:rPr>
          <w:t>,</w:t>
        </w:r>
      </w:ins>
      <w:r>
        <w:rPr>
          <w:rFonts w:asciiTheme="minorHAnsi" w:hAnsiTheme="minorHAnsi" w:cstheme="minorHAnsi"/>
        </w:rPr>
        <w:t xml:space="preserve"> and place the preparation onto </w:t>
      </w:r>
      <w:r w:rsidR="00C742F7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inverted microscope stage </w:t>
      </w:r>
      <w:r>
        <w:rPr>
          <w:rFonts w:asciiTheme="minorHAnsi" w:hAnsiTheme="minorHAnsi" w:cstheme="minorHAnsi"/>
          <w:b/>
          <w:bCs/>
        </w:rPr>
        <w:t>[2]</w:t>
      </w:r>
      <w:r w:rsidR="00063264" w:rsidRPr="00E862DD">
        <w:rPr>
          <w:rFonts w:asciiTheme="minorHAnsi" w:hAnsiTheme="minorHAnsi" w:cstheme="minorHAnsi"/>
        </w:rPr>
        <w:t>.</w:t>
      </w:r>
    </w:p>
    <w:p w14:paraId="08206811" w14:textId="77777777" w:rsidR="00E862DD" w:rsidRDefault="00E862DD" w:rsidP="00E862DD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5AC4B32" w14:textId="7EF65ABD" w:rsidR="00E862DD" w:rsidRPr="00E862DD" w:rsidRDefault="00E862DD" w:rsidP="00E862DD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mouse onto cover slide </w:t>
      </w:r>
      <w:r w:rsidRPr="00E862DD">
        <w:rPr>
          <w:rFonts w:asciiTheme="minorHAnsi" w:hAnsiTheme="minorHAnsi" w:cstheme="minorHAnsi"/>
          <w:i/>
          <w:iCs/>
          <w:color w:val="4F81BD" w:themeColor="accent1"/>
        </w:rPr>
        <w:t>Videographer: More Talent than mouse in shot</w:t>
      </w:r>
      <w:r w:rsidR="00721A2D">
        <w:rPr>
          <w:rFonts w:asciiTheme="minorHAnsi" w:hAnsiTheme="minorHAnsi" w:cstheme="minorHAnsi"/>
          <w:i/>
          <w:iCs/>
          <w:color w:val="4F81BD" w:themeColor="accent1"/>
        </w:rPr>
        <w:t xml:space="preserve">; </w:t>
      </w:r>
      <w:r w:rsidR="00D310A2">
        <w:rPr>
          <w:rFonts w:asciiTheme="minorHAnsi" w:hAnsiTheme="minorHAnsi" w:cstheme="minorHAnsi"/>
          <w:i/>
          <w:iCs/>
          <w:color w:val="4F81BD" w:themeColor="accent1"/>
        </w:rPr>
        <w:t xml:space="preserve">Important/difficult </w:t>
      </w:r>
      <w:r w:rsidR="00721A2D">
        <w:rPr>
          <w:rFonts w:asciiTheme="minorHAnsi" w:hAnsiTheme="minorHAnsi" w:cstheme="minorHAnsi"/>
          <w:i/>
          <w:iCs/>
          <w:color w:val="4F81BD" w:themeColor="accent1"/>
        </w:rPr>
        <w:t>step</w:t>
      </w:r>
    </w:p>
    <w:p w14:paraId="57EB51E9" w14:textId="531E4E4E" w:rsidR="00063264" w:rsidRPr="00E862DD" w:rsidRDefault="00E862DD" w:rsidP="00E862DD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Talent</w:t>
      </w:r>
      <w:r w:rsidRPr="00E862DD">
        <w:rPr>
          <w:rFonts w:asciiTheme="minorHAnsi" w:hAnsiTheme="minorHAnsi" w:cstheme="minorHAnsi"/>
          <w:color w:val="000000" w:themeColor="text1"/>
        </w:rPr>
        <w:t xml:space="preserve"> placing preparation onto stage</w:t>
      </w:r>
      <w:r w:rsidRPr="00E862DD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E862DD">
        <w:rPr>
          <w:rFonts w:asciiTheme="minorHAnsi" w:hAnsiTheme="minorHAnsi" w:cstheme="minorHAnsi"/>
          <w:i/>
          <w:iCs/>
          <w:color w:val="4F81BD" w:themeColor="accent1"/>
        </w:rPr>
        <w:t>Videographer: More Talent than mouse in shot</w:t>
      </w:r>
      <w:r w:rsidR="00721A2D" w:rsidRPr="00721A2D">
        <w:rPr>
          <w:rFonts w:asciiTheme="minorHAnsi" w:hAnsiTheme="minorHAnsi" w:cstheme="minorHAnsi"/>
          <w:i/>
          <w:iCs/>
          <w:color w:val="4F81BD" w:themeColor="accent1"/>
        </w:rPr>
        <w:t xml:space="preserve">; </w:t>
      </w:r>
      <w:r w:rsidR="00D310A2">
        <w:rPr>
          <w:rFonts w:asciiTheme="minorHAnsi" w:hAnsiTheme="minorHAnsi" w:cstheme="minorHAnsi"/>
          <w:i/>
          <w:iCs/>
          <w:color w:val="4F81BD" w:themeColor="accent1"/>
        </w:rPr>
        <w:t xml:space="preserve">Important/difficult </w:t>
      </w:r>
      <w:r w:rsidR="00721A2D" w:rsidRPr="00721A2D">
        <w:rPr>
          <w:rFonts w:asciiTheme="minorHAnsi" w:hAnsiTheme="minorHAnsi" w:cstheme="minorHAnsi"/>
          <w:i/>
          <w:iCs/>
          <w:color w:val="4F81BD" w:themeColor="accent1"/>
        </w:rPr>
        <w:t>step</w:t>
      </w:r>
    </w:p>
    <w:p w14:paraId="543896F3" w14:textId="77777777" w:rsidR="00063264" w:rsidRPr="00437242" w:rsidRDefault="00063264" w:rsidP="00063264">
      <w:pPr>
        <w:pStyle w:val="Listenabsatz"/>
        <w:ind w:left="0"/>
        <w:rPr>
          <w:rFonts w:asciiTheme="minorHAnsi" w:hAnsiTheme="minorHAnsi" w:cstheme="minorHAnsi"/>
        </w:rPr>
      </w:pPr>
    </w:p>
    <w:p w14:paraId="279B3956" w14:textId="6B459FBE" w:rsidR="00C742F7" w:rsidRPr="00C742F7" w:rsidRDefault="00C742F7" w:rsidP="00C742F7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proofErr w:type="spellStart"/>
      <w:r>
        <w:rPr>
          <w:rStyle w:val="st"/>
          <w:rFonts w:asciiTheme="minorHAnsi" w:hAnsiTheme="minorHAnsi" w:cstheme="minorHAnsi"/>
          <w:b/>
          <w:bCs/>
        </w:rPr>
        <w:t>Intravital</w:t>
      </w:r>
      <w:proofErr w:type="spellEnd"/>
      <w:r>
        <w:rPr>
          <w:rStyle w:val="st"/>
          <w:rFonts w:asciiTheme="minorHAnsi" w:hAnsiTheme="minorHAnsi" w:cstheme="minorHAnsi"/>
          <w:b/>
          <w:bCs/>
        </w:rPr>
        <w:t xml:space="preserve"> Microscopy Imaging</w:t>
      </w:r>
    </w:p>
    <w:p w14:paraId="690E3ACD" w14:textId="77777777" w:rsidR="00C742F7" w:rsidRDefault="00C742F7" w:rsidP="00C742F7">
      <w:pPr>
        <w:pStyle w:val="Listenabsatz"/>
        <w:widowControl w:val="0"/>
        <w:autoSpaceDE w:val="0"/>
        <w:autoSpaceDN w:val="0"/>
        <w:adjustRightInd w:val="0"/>
        <w:ind w:left="360"/>
        <w:jc w:val="both"/>
        <w:rPr>
          <w:rStyle w:val="st"/>
          <w:rFonts w:asciiTheme="minorHAnsi" w:hAnsiTheme="minorHAnsi" w:cstheme="minorHAnsi"/>
        </w:rPr>
      </w:pPr>
    </w:p>
    <w:p w14:paraId="2F68D0DF" w14:textId="0C38155D" w:rsidR="00063264" w:rsidRDefault="00C742F7" w:rsidP="00C742F7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 xml:space="preserve">Immediately after placing the mouse onto the stage, turn on the light source </w:t>
      </w:r>
      <w:r>
        <w:rPr>
          <w:rStyle w:val="st"/>
          <w:rFonts w:asciiTheme="minorHAnsi" w:hAnsiTheme="minorHAnsi" w:cstheme="minorHAnsi"/>
          <w:b/>
          <w:bCs/>
        </w:rPr>
        <w:t>[1]</w:t>
      </w:r>
      <w:r>
        <w:rPr>
          <w:rStyle w:val="st"/>
          <w:rFonts w:asciiTheme="minorHAnsi" w:hAnsiTheme="minorHAnsi" w:cstheme="minorHAnsi"/>
        </w:rPr>
        <w:t xml:space="preserve"> and adjust the </w:t>
      </w:r>
      <w:proofErr w:type="spellStart"/>
      <w:r>
        <w:rPr>
          <w:rStyle w:val="st"/>
          <w:rFonts w:asciiTheme="minorHAnsi" w:hAnsiTheme="minorHAnsi" w:cstheme="minorHAnsi"/>
        </w:rPr>
        <w:t>xy</w:t>
      </w:r>
      <w:proofErr w:type="spellEnd"/>
      <w:r>
        <w:rPr>
          <w:rStyle w:val="st"/>
          <w:rFonts w:asciiTheme="minorHAnsi" w:hAnsiTheme="minorHAnsi" w:cstheme="minorHAnsi"/>
        </w:rPr>
        <w:t xml:space="preserve"> position until</w:t>
      </w:r>
      <w:r>
        <w:rPr>
          <w:rStyle w:val="st"/>
        </w:rPr>
        <w:t xml:space="preserve"> </w:t>
      </w:r>
      <w:r w:rsidR="00063264" w:rsidRPr="00437242">
        <w:rPr>
          <w:rStyle w:val="st"/>
          <w:rFonts w:asciiTheme="minorHAnsi" w:hAnsiTheme="minorHAnsi" w:cstheme="minorHAnsi"/>
        </w:rPr>
        <w:t>the illumination axis is focused on the tissue preparation</w:t>
      </w:r>
      <w:r>
        <w:rPr>
          <w:rStyle w:val="st"/>
          <w:rFonts w:asciiTheme="minorHAnsi" w:hAnsiTheme="minorHAnsi" w:cstheme="minorHAnsi"/>
        </w:rPr>
        <w:t xml:space="preserve"> </w:t>
      </w:r>
      <w:r>
        <w:rPr>
          <w:rStyle w:val="st"/>
          <w:rFonts w:asciiTheme="minorHAnsi" w:hAnsiTheme="minorHAnsi" w:cstheme="minorHAnsi"/>
          <w:b/>
          <w:bCs/>
        </w:rPr>
        <w:t>[2]</w:t>
      </w:r>
      <w:r w:rsidR="00063264" w:rsidRPr="00437242">
        <w:rPr>
          <w:rStyle w:val="st"/>
          <w:rFonts w:asciiTheme="minorHAnsi" w:hAnsiTheme="minorHAnsi" w:cstheme="minorHAnsi"/>
        </w:rPr>
        <w:t>.</w:t>
      </w:r>
    </w:p>
    <w:p w14:paraId="5E9847EE" w14:textId="77777777" w:rsidR="00C742F7" w:rsidRDefault="00C742F7" w:rsidP="00C742F7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Style w:val="st"/>
          <w:rFonts w:asciiTheme="minorHAnsi" w:hAnsiTheme="minorHAnsi" w:cstheme="minorHAnsi"/>
        </w:rPr>
      </w:pPr>
    </w:p>
    <w:p w14:paraId="43897AC8" w14:textId="1932797A" w:rsidR="00C742F7" w:rsidRDefault="00C742F7" w:rsidP="00C742F7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>WIDE: Talent turning on light source</w:t>
      </w:r>
    </w:p>
    <w:p w14:paraId="406B0B19" w14:textId="01E7EE41" w:rsidR="00C742F7" w:rsidRPr="00437242" w:rsidRDefault="00C742F7" w:rsidP="00C742F7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 xml:space="preserve">Talent adjusting </w:t>
      </w:r>
      <w:proofErr w:type="spellStart"/>
      <w:r>
        <w:rPr>
          <w:rStyle w:val="st"/>
          <w:rFonts w:asciiTheme="minorHAnsi" w:hAnsiTheme="minorHAnsi" w:cstheme="minorHAnsi"/>
        </w:rPr>
        <w:t>xy</w:t>
      </w:r>
      <w:proofErr w:type="spellEnd"/>
      <w:r>
        <w:rPr>
          <w:rStyle w:val="st"/>
          <w:rFonts w:asciiTheme="minorHAnsi" w:hAnsiTheme="minorHAnsi" w:cstheme="minorHAnsi"/>
        </w:rPr>
        <w:t xml:space="preserve"> position</w:t>
      </w:r>
    </w:p>
    <w:p w14:paraId="6321BC33" w14:textId="77777777" w:rsidR="00063264" w:rsidRPr="00437242" w:rsidRDefault="00063264" w:rsidP="00063264">
      <w:pPr>
        <w:pStyle w:val="Listenabsatz"/>
        <w:ind w:left="0"/>
        <w:rPr>
          <w:rStyle w:val="st"/>
          <w:rFonts w:asciiTheme="minorHAnsi" w:hAnsiTheme="minorHAnsi" w:cstheme="minorHAnsi"/>
        </w:rPr>
      </w:pPr>
    </w:p>
    <w:p w14:paraId="08728264" w14:textId="77FE4D77" w:rsidR="008C1810" w:rsidRPr="008C1810" w:rsidRDefault="00C742F7" w:rsidP="00704D4B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del w:id="24" w:author="Lopez-Posadas, Rocio" w:date="2020-07-14T10:22:00Z">
        <w:r w:rsidRPr="008C1810" w:rsidDel="005D6CC6">
          <w:rPr>
            <w:rStyle w:val="st"/>
            <w:rFonts w:asciiTheme="minorHAnsi" w:hAnsiTheme="minorHAnsi" w:cstheme="minorHAnsi"/>
          </w:rPr>
          <w:delText>Use</w:delText>
        </w:r>
        <w:r w:rsidR="00063264" w:rsidRPr="00437242" w:rsidDel="005D6CC6">
          <w:rPr>
            <w:rStyle w:val="st"/>
          </w:rPr>
          <w:delText xml:space="preserve"> the standard light source and eyepieces</w:delText>
        </w:r>
        <w:r w:rsidDel="005D6CC6">
          <w:rPr>
            <w:rStyle w:val="st"/>
          </w:rPr>
          <w:delText xml:space="preserve"> to select the field of visio</w:delText>
        </w:r>
        <w:r w:rsidR="008C1810" w:rsidDel="005D6CC6">
          <w:rPr>
            <w:rStyle w:val="st"/>
          </w:rPr>
          <w:delText>n</w:delText>
        </w:r>
        <w:r w:rsidDel="005D6CC6">
          <w:rPr>
            <w:rStyle w:val="st"/>
          </w:rPr>
          <w:delText xml:space="preserve"> </w:delText>
        </w:r>
        <w:r w:rsidRPr="008C1810" w:rsidDel="005D6CC6">
          <w:rPr>
            <w:rStyle w:val="st"/>
            <w:b/>
            <w:bCs/>
          </w:rPr>
          <w:delText>[</w:delText>
        </w:r>
        <w:commentRangeStart w:id="25"/>
        <w:r w:rsidRPr="008C1810" w:rsidDel="005D6CC6">
          <w:rPr>
            <w:rStyle w:val="st"/>
            <w:b/>
            <w:bCs/>
          </w:rPr>
          <w:delText>1</w:delText>
        </w:r>
      </w:del>
      <w:commentRangeEnd w:id="25"/>
      <w:r w:rsidR="005D6CC6">
        <w:rPr>
          <w:rStyle w:val="Kommentarzeichen"/>
          <w:lang w:val="x-none" w:eastAsia="x-none"/>
        </w:rPr>
        <w:commentReference w:id="25"/>
      </w:r>
      <w:del w:id="26" w:author="Lopez-Posadas, Rocio" w:date="2020-07-14T10:22:00Z">
        <w:r w:rsidRPr="008C1810" w:rsidDel="005D6CC6">
          <w:rPr>
            <w:rStyle w:val="st"/>
            <w:b/>
            <w:bCs/>
          </w:rPr>
          <w:delText>]</w:delText>
        </w:r>
      </w:del>
      <w:r w:rsidR="008C1810">
        <w:rPr>
          <w:rStyle w:val="st"/>
        </w:rPr>
        <w:t>.</w:t>
      </w:r>
    </w:p>
    <w:p w14:paraId="6F07E8E2" w14:textId="570C284A" w:rsidR="00C742F7" w:rsidRPr="008C1810" w:rsidRDefault="00C742F7" w:rsidP="008C1810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</w:rPr>
        <w:t xml:space="preserve"> </w:t>
      </w:r>
    </w:p>
    <w:p w14:paraId="75CBF3D2" w14:textId="7EFBC150" w:rsidR="00C742F7" w:rsidRDefault="00C742F7" w:rsidP="00C742F7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del w:id="27" w:author="Lopez-Posadas, Rocio" w:date="2020-07-14T10:23:00Z">
        <w:r w:rsidDel="005D6CC6">
          <w:rPr>
            <w:rStyle w:val="st"/>
            <w:rFonts w:asciiTheme="minorHAnsi" w:hAnsiTheme="minorHAnsi" w:cstheme="minorHAnsi"/>
          </w:rPr>
          <w:delText>Talent selecting field of vision</w:delText>
        </w:r>
      </w:del>
    </w:p>
    <w:p w14:paraId="57EFFEEA" w14:textId="77777777" w:rsidR="008C1810" w:rsidRPr="008C1810" w:rsidRDefault="008C1810" w:rsidP="008C1810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Style w:val="st"/>
          <w:rFonts w:asciiTheme="minorHAnsi" w:hAnsiTheme="minorHAnsi" w:cstheme="minorHAnsi"/>
        </w:rPr>
      </w:pPr>
    </w:p>
    <w:p w14:paraId="44A9895F" w14:textId="43BA0DC2" w:rsidR="008C1810" w:rsidRPr="008C1810" w:rsidRDefault="005D6CC6" w:rsidP="008C1810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ins w:id="28" w:author="Lopez-Posadas, Rocio" w:date="2020-07-14T10:23:00Z">
        <w:r>
          <w:rPr>
            <w:rStyle w:val="st"/>
          </w:rPr>
          <w:t xml:space="preserve">In order to select the field of vision, </w:t>
        </w:r>
      </w:ins>
      <w:del w:id="29" w:author="Lopez-Posadas, Rocio" w:date="2020-07-14T10:23:00Z">
        <w:r w:rsidR="008C1810" w:rsidDel="005D6CC6">
          <w:rPr>
            <w:rStyle w:val="st"/>
          </w:rPr>
          <w:delText>S</w:delText>
        </w:r>
      </w:del>
      <w:ins w:id="30" w:author="Lopez-Posadas, Rocio" w:date="2020-07-14T10:23:00Z">
        <w:r>
          <w:rPr>
            <w:rStyle w:val="st"/>
          </w:rPr>
          <w:t>s</w:t>
        </w:r>
      </w:ins>
      <w:r w:rsidR="008C1810">
        <w:rPr>
          <w:rStyle w:val="st"/>
        </w:rPr>
        <w:t xml:space="preserve">elect the appropriate filter cube </w:t>
      </w:r>
      <w:r w:rsidR="008C1810">
        <w:rPr>
          <w:rStyle w:val="st"/>
          <w:b/>
          <w:bCs/>
        </w:rPr>
        <w:t>[1]</w:t>
      </w:r>
      <w:r w:rsidR="008C1810">
        <w:rPr>
          <w:rStyle w:val="st"/>
        </w:rPr>
        <w:t xml:space="preserve">, </w:t>
      </w:r>
      <w:r w:rsidR="008C1810" w:rsidRPr="008C1810">
        <w:rPr>
          <w:rStyle w:val="st"/>
          <w:rFonts w:asciiTheme="minorHAnsi" w:hAnsiTheme="minorHAnsi" w:cstheme="minorHAnsi"/>
        </w:rPr>
        <w:t xml:space="preserve">open the shutter </w:t>
      </w:r>
      <w:r w:rsidR="008C1810" w:rsidRPr="008C1810">
        <w:rPr>
          <w:rStyle w:val="st"/>
          <w:rFonts w:asciiTheme="minorHAnsi" w:hAnsiTheme="minorHAnsi" w:cstheme="minorHAnsi"/>
          <w:b/>
          <w:bCs/>
        </w:rPr>
        <w:t>[</w:t>
      </w:r>
      <w:r w:rsidR="008C1810">
        <w:rPr>
          <w:rStyle w:val="st"/>
          <w:rFonts w:asciiTheme="minorHAnsi" w:hAnsiTheme="minorHAnsi" w:cstheme="minorHAnsi"/>
          <w:b/>
          <w:bCs/>
        </w:rPr>
        <w:t>2</w:t>
      </w:r>
      <w:r w:rsidR="008C1810" w:rsidRPr="008C1810">
        <w:rPr>
          <w:rStyle w:val="st"/>
          <w:rFonts w:asciiTheme="minorHAnsi" w:hAnsiTheme="minorHAnsi" w:cstheme="minorHAnsi"/>
          <w:b/>
          <w:bCs/>
        </w:rPr>
        <w:t>]</w:t>
      </w:r>
      <w:r w:rsidR="008C1810" w:rsidRPr="008C1810">
        <w:rPr>
          <w:rStyle w:val="st"/>
          <w:rFonts w:asciiTheme="minorHAnsi" w:hAnsiTheme="minorHAnsi" w:cstheme="minorHAnsi"/>
        </w:rPr>
        <w:t xml:space="preserve"> and use the macro- and </w:t>
      </w:r>
      <w:proofErr w:type="spellStart"/>
      <w:r w:rsidR="008C1810" w:rsidRPr="008C1810">
        <w:rPr>
          <w:rStyle w:val="st"/>
          <w:rFonts w:asciiTheme="minorHAnsi" w:hAnsiTheme="minorHAnsi" w:cstheme="minorHAnsi"/>
        </w:rPr>
        <w:t>microwheels</w:t>
      </w:r>
      <w:proofErr w:type="spellEnd"/>
      <w:r w:rsidR="008C1810" w:rsidRPr="008C1810">
        <w:rPr>
          <w:rStyle w:val="st"/>
          <w:rFonts w:asciiTheme="minorHAnsi" w:hAnsiTheme="minorHAnsi" w:cstheme="minorHAnsi"/>
        </w:rPr>
        <w:t xml:space="preserve"> to </w:t>
      </w:r>
      <w:r w:rsidR="008C1810">
        <w:rPr>
          <w:rStyle w:val="st"/>
        </w:rPr>
        <w:t>f</w:t>
      </w:r>
      <w:r w:rsidR="008C1810" w:rsidRPr="00437242">
        <w:rPr>
          <w:rStyle w:val="st"/>
        </w:rPr>
        <w:t>ocus on the surface of the intestinal mucosa</w:t>
      </w:r>
      <w:r w:rsidR="008C1810" w:rsidRPr="008C1810">
        <w:rPr>
          <w:rStyle w:val="st"/>
          <w:b/>
          <w:bCs/>
        </w:rPr>
        <w:t xml:space="preserve"> [</w:t>
      </w:r>
      <w:r w:rsidR="008C1810">
        <w:rPr>
          <w:rStyle w:val="st"/>
          <w:b/>
          <w:bCs/>
        </w:rPr>
        <w:t>3</w:t>
      </w:r>
      <w:r w:rsidR="008C1810" w:rsidRPr="008C1810">
        <w:rPr>
          <w:rStyle w:val="st"/>
          <w:b/>
          <w:bCs/>
        </w:rPr>
        <w:t>]</w:t>
      </w:r>
      <w:r w:rsidR="008C1810">
        <w:rPr>
          <w:rStyle w:val="st"/>
        </w:rPr>
        <w:t>.</w:t>
      </w:r>
    </w:p>
    <w:p w14:paraId="3B584706" w14:textId="77777777" w:rsidR="008C1810" w:rsidRDefault="008C1810" w:rsidP="008C1810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Style w:val="st"/>
          <w:rFonts w:asciiTheme="minorHAnsi" w:hAnsiTheme="minorHAnsi" w:cstheme="minorHAnsi"/>
        </w:rPr>
      </w:pPr>
    </w:p>
    <w:p w14:paraId="6D3BE6F2" w14:textId="2C00F233" w:rsidR="00C742F7" w:rsidRPr="00437242" w:rsidRDefault="00C742F7" w:rsidP="00C742F7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>Talent selecting filter cube</w:t>
      </w:r>
    </w:p>
    <w:p w14:paraId="2BF4DDFA" w14:textId="1A621AE6" w:rsidR="00C742F7" w:rsidRDefault="00C742F7" w:rsidP="00C742F7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>Talent opening shutter</w:t>
      </w:r>
    </w:p>
    <w:p w14:paraId="40AEB622" w14:textId="3DF16689" w:rsidR="00C742F7" w:rsidRDefault="00C742F7" w:rsidP="00C742F7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>Talent focusing on mucosa</w:t>
      </w:r>
    </w:p>
    <w:p w14:paraId="3D948BCD" w14:textId="77777777" w:rsidR="00C742F7" w:rsidRPr="00C742F7" w:rsidRDefault="00C742F7" w:rsidP="00C742F7">
      <w:pPr>
        <w:pStyle w:val="Listenabsatz"/>
        <w:widowControl w:val="0"/>
        <w:autoSpaceDE w:val="0"/>
        <w:autoSpaceDN w:val="0"/>
        <w:adjustRightInd w:val="0"/>
        <w:ind w:left="1627"/>
        <w:jc w:val="both"/>
        <w:rPr>
          <w:rStyle w:val="st"/>
          <w:rFonts w:asciiTheme="minorHAnsi" w:hAnsiTheme="minorHAnsi" w:cstheme="minorHAnsi"/>
        </w:rPr>
      </w:pPr>
    </w:p>
    <w:p w14:paraId="76C0FE79" w14:textId="2852857C" w:rsidR="00063264" w:rsidRPr="00C742F7" w:rsidRDefault="00C742F7" w:rsidP="00C742F7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commentRangeStart w:id="31"/>
      <w:r>
        <w:rPr>
          <w:rStyle w:val="st"/>
        </w:rPr>
        <w:t>Adjust</w:t>
      </w:r>
      <w:commentRangeEnd w:id="31"/>
      <w:r w:rsidR="002E5A61">
        <w:rPr>
          <w:rStyle w:val="Kommentarzeichen"/>
          <w:lang w:val="x-none" w:eastAsia="x-none"/>
        </w:rPr>
        <w:commentReference w:id="31"/>
      </w:r>
      <w:r>
        <w:rPr>
          <w:rStyle w:val="st"/>
        </w:rPr>
        <w:t xml:space="preserve"> the </w:t>
      </w:r>
      <w:proofErr w:type="spellStart"/>
      <w:r>
        <w:rPr>
          <w:rStyle w:val="st"/>
        </w:rPr>
        <w:t>xy</w:t>
      </w:r>
      <w:proofErr w:type="spellEnd"/>
      <w:r>
        <w:rPr>
          <w:rStyle w:val="st"/>
        </w:rPr>
        <w:t xml:space="preserve"> position to locate</w:t>
      </w:r>
      <w:r w:rsidR="00063264" w:rsidRPr="00437242">
        <w:rPr>
          <w:rStyle w:val="st"/>
        </w:rPr>
        <w:t xml:space="preserve"> an area </w:t>
      </w:r>
      <w:r>
        <w:rPr>
          <w:rStyle w:val="st"/>
        </w:rPr>
        <w:t>in which</w:t>
      </w:r>
      <w:r w:rsidR="00063264" w:rsidRPr="00437242">
        <w:rPr>
          <w:rStyle w:val="st"/>
        </w:rPr>
        <w:t xml:space="preserve"> several villi can be visualized within the </w:t>
      </w:r>
      <w:r w:rsidR="00063264" w:rsidRPr="00437242">
        <w:rPr>
          <w:rStyle w:val="st"/>
        </w:rPr>
        <w:lastRenderedPageBreak/>
        <w:t xml:space="preserve">field of view </w:t>
      </w:r>
      <w:r>
        <w:rPr>
          <w:rStyle w:val="st"/>
          <w:b/>
          <w:bCs/>
        </w:rPr>
        <w:t>[1]</w:t>
      </w:r>
      <w:r>
        <w:rPr>
          <w:rStyle w:val="st"/>
        </w:rPr>
        <w:t xml:space="preserve"> and change the filter cube to v</w:t>
      </w:r>
      <w:r w:rsidR="00063264" w:rsidRPr="00437242">
        <w:rPr>
          <w:rStyle w:val="st"/>
        </w:rPr>
        <w:t xml:space="preserve">erify that the </w:t>
      </w:r>
      <w:proofErr w:type="spellStart"/>
      <w:r w:rsidR="00063264" w:rsidRPr="00437242">
        <w:rPr>
          <w:rStyle w:val="st"/>
        </w:rPr>
        <w:t>rhodamine</w:t>
      </w:r>
      <w:proofErr w:type="spellEnd"/>
      <w:r w:rsidR="00063264" w:rsidRPr="00437242">
        <w:rPr>
          <w:rStyle w:val="st"/>
        </w:rPr>
        <w:t>-dextran staining is also visible in that area</w:t>
      </w:r>
      <w:r>
        <w:rPr>
          <w:rStyle w:val="st"/>
        </w:rPr>
        <w:t xml:space="preserve"> </w:t>
      </w:r>
      <w:r>
        <w:rPr>
          <w:rStyle w:val="st"/>
          <w:b/>
          <w:bCs/>
        </w:rPr>
        <w:t>[2-TXT]</w:t>
      </w:r>
      <w:r w:rsidR="00063264" w:rsidRPr="00437242">
        <w:rPr>
          <w:rStyle w:val="st"/>
        </w:rPr>
        <w:t>.</w:t>
      </w:r>
    </w:p>
    <w:p w14:paraId="00D79EFF" w14:textId="77777777" w:rsidR="00C742F7" w:rsidRPr="00C742F7" w:rsidRDefault="00C742F7" w:rsidP="00C742F7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Style w:val="st"/>
          <w:rFonts w:asciiTheme="minorHAnsi" w:hAnsiTheme="minorHAnsi" w:cstheme="minorHAnsi"/>
        </w:rPr>
      </w:pPr>
    </w:p>
    <w:p w14:paraId="5FCF21DA" w14:textId="6B1EC2FD" w:rsidR="00C742F7" w:rsidRDefault="008C1810" w:rsidP="00C742F7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 xml:space="preserve">Talent adjusting </w:t>
      </w:r>
      <w:proofErr w:type="spellStart"/>
      <w:r>
        <w:rPr>
          <w:rStyle w:val="st"/>
          <w:rFonts w:asciiTheme="minorHAnsi" w:hAnsiTheme="minorHAnsi" w:cstheme="minorHAnsi"/>
        </w:rPr>
        <w:t>xy</w:t>
      </w:r>
      <w:proofErr w:type="spellEnd"/>
      <w:r>
        <w:rPr>
          <w:rStyle w:val="st"/>
          <w:rFonts w:asciiTheme="minorHAnsi" w:hAnsiTheme="minorHAnsi" w:cstheme="minorHAnsi"/>
        </w:rPr>
        <w:t xml:space="preserve"> position, with monitor visible in </w:t>
      </w:r>
      <w:commentRangeStart w:id="32"/>
      <w:r>
        <w:rPr>
          <w:rStyle w:val="st"/>
          <w:rFonts w:asciiTheme="minorHAnsi" w:hAnsiTheme="minorHAnsi" w:cstheme="minorHAnsi"/>
        </w:rPr>
        <w:t>frame</w:t>
      </w:r>
      <w:commentRangeEnd w:id="32"/>
      <w:r w:rsidR="002E5A61">
        <w:rPr>
          <w:rStyle w:val="Kommentarzeichen"/>
          <w:lang w:val="x-none" w:eastAsia="x-none"/>
        </w:rPr>
        <w:commentReference w:id="32"/>
      </w:r>
    </w:p>
    <w:p w14:paraId="754311CC" w14:textId="2E976041" w:rsidR="00C742F7" w:rsidRPr="00C742F7" w:rsidRDefault="008C1810" w:rsidP="00C742F7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>Talent changing filter cube</w:t>
      </w:r>
      <w:r w:rsidR="00C742F7">
        <w:rPr>
          <w:rStyle w:val="st"/>
          <w:rFonts w:asciiTheme="minorHAnsi" w:hAnsiTheme="minorHAnsi" w:cstheme="minorHAnsi"/>
        </w:rPr>
        <w:t xml:space="preserve"> </w:t>
      </w:r>
      <w:r w:rsidR="00C742F7">
        <w:rPr>
          <w:rStyle w:val="st"/>
          <w:rFonts w:asciiTheme="minorHAnsi" w:hAnsiTheme="minorHAnsi" w:cstheme="minorHAnsi"/>
          <w:b/>
          <w:bCs/>
        </w:rPr>
        <w:t xml:space="preserve">TEXT: Check </w:t>
      </w:r>
      <w:proofErr w:type="spellStart"/>
      <w:r w:rsidR="00C742F7">
        <w:rPr>
          <w:rStyle w:val="st"/>
          <w:rFonts w:asciiTheme="minorHAnsi" w:hAnsiTheme="minorHAnsi" w:cstheme="minorHAnsi"/>
          <w:b/>
          <w:bCs/>
        </w:rPr>
        <w:t>rhodamine</w:t>
      </w:r>
      <w:proofErr w:type="spellEnd"/>
      <w:r w:rsidR="00C742F7">
        <w:rPr>
          <w:rStyle w:val="st"/>
          <w:rFonts w:asciiTheme="minorHAnsi" w:hAnsiTheme="minorHAnsi" w:cstheme="minorHAnsi"/>
          <w:b/>
          <w:bCs/>
        </w:rPr>
        <w:t xml:space="preserve"> </w:t>
      </w:r>
      <w:r w:rsidR="002932F1">
        <w:rPr>
          <w:rStyle w:val="st"/>
          <w:rFonts w:asciiTheme="minorHAnsi" w:hAnsiTheme="minorHAnsi" w:cstheme="minorHAnsi"/>
          <w:b/>
          <w:bCs/>
        </w:rPr>
        <w:t>staining</w:t>
      </w:r>
      <w:r w:rsidR="00C742F7">
        <w:rPr>
          <w:rStyle w:val="st"/>
          <w:rFonts w:asciiTheme="minorHAnsi" w:hAnsiTheme="minorHAnsi" w:cstheme="minorHAnsi"/>
          <w:b/>
          <w:bCs/>
        </w:rPr>
        <w:t xml:space="preserve"> through objective</w:t>
      </w:r>
    </w:p>
    <w:p w14:paraId="64EF689B" w14:textId="77777777" w:rsidR="00063264" w:rsidRPr="00437242" w:rsidRDefault="00063264" w:rsidP="00063264">
      <w:pPr>
        <w:pStyle w:val="Listenabsatz"/>
        <w:ind w:left="0"/>
        <w:rPr>
          <w:rStyle w:val="st"/>
          <w:rFonts w:asciiTheme="minorHAnsi" w:hAnsiTheme="minorHAnsi" w:cstheme="minorHAnsi"/>
        </w:rPr>
      </w:pPr>
    </w:p>
    <w:p w14:paraId="20159783" w14:textId="20FCB22A" w:rsidR="00063264" w:rsidRPr="00C742F7" w:rsidRDefault="00C742F7" w:rsidP="00C742F7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</w:rPr>
        <w:t>When an area of interest has been identified, s</w:t>
      </w:r>
      <w:r w:rsidR="00063264" w:rsidRPr="00437242">
        <w:rPr>
          <w:rStyle w:val="st"/>
        </w:rPr>
        <w:t xml:space="preserve">tart the image acquisition </w:t>
      </w:r>
      <w:r>
        <w:rPr>
          <w:rStyle w:val="st"/>
        </w:rPr>
        <w:t>and select</w:t>
      </w:r>
      <w:r>
        <w:rPr>
          <w:rStyle w:val="st"/>
          <w:rFonts w:asciiTheme="minorHAnsi" w:hAnsiTheme="minorHAnsi" w:cstheme="minorHAnsi"/>
        </w:rPr>
        <w:t xml:space="preserve"> </w:t>
      </w:r>
      <w:r w:rsidR="00063264" w:rsidRPr="00C742F7">
        <w:rPr>
          <w:rStyle w:val="st"/>
          <w:rFonts w:asciiTheme="minorHAnsi" w:hAnsiTheme="minorHAnsi" w:cstheme="minorHAnsi"/>
          <w:b/>
          <w:bCs/>
        </w:rPr>
        <w:t>Sequence 1</w:t>
      </w:r>
      <w:r>
        <w:rPr>
          <w:rStyle w:val="st"/>
          <w:rFonts w:asciiTheme="minorHAnsi" w:hAnsiTheme="minorHAnsi" w:cstheme="minorHAnsi"/>
        </w:rPr>
        <w:t xml:space="preserve"> to</w:t>
      </w:r>
      <w:r w:rsidR="00063264" w:rsidRPr="00437242">
        <w:rPr>
          <w:rStyle w:val="st"/>
          <w:rFonts w:asciiTheme="minorHAnsi" w:hAnsiTheme="minorHAnsi" w:cstheme="minorHAnsi"/>
        </w:rPr>
        <w:t xml:space="preserve"> </w:t>
      </w:r>
      <w:r>
        <w:rPr>
          <w:rStyle w:val="st"/>
        </w:rPr>
        <w:t>a</w:t>
      </w:r>
      <w:r w:rsidR="00063264" w:rsidRPr="00437242">
        <w:rPr>
          <w:rStyle w:val="st"/>
        </w:rPr>
        <w:t>djust</w:t>
      </w:r>
      <w:r>
        <w:rPr>
          <w:rStyle w:val="st"/>
        </w:rPr>
        <w:t xml:space="preserve"> the</w:t>
      </w:r>
      <w:r w:rsidR="00063264" w:rsidRPr="00437242">
        <w:rPr>
          <w:rStyle w:val="st"/>
        </w:rPr>
        <w:t xml:space="preserve"> laser power, gain</w:t>
      </w:r>
      <w:r>
        <w:rPr>
          <w:rStyle w:val="st"/>
        </w:rPr>
        <w:t>,</w:t>
      </w:r>
      <w:r w:rsidR="00063264" w:rsidRPr="00437242">
        <w:rPr>
          <w:rStyle w:val="st"/>
        </w:rPr>
        <w:t xml:space="preserve"> and offset for Sequence 1</w:t>
      </w:r>
      <w:r>
        <w:rPr>
          <w:rStyle w:val="st"/>
        </w:rPr>
        <w:t xml:space="preserve"> </w:t>
      </w:r>
      <w:r>
        <w:rPr>
          <w:rStyle w:val="st"/>
          <w:b/>
          <w:bCs/>
        </w:rPr>
        <w:t>[1]</w:t>
      </w:r>
      <w:r w:rsidR="00063264" w:rsidRPr="00437242">
        <w:rPr>
          <w:rStyle w:val="st"/>
        </w:rPr>
        <w:t>.</w:t>
      </w:r>
    </w:p>
    <w:p w14:paraId="194BAE0E" w14:textId="77777777" w:rsidR="00C742F7" w:rsidRPr="00C742F7" w:rsidRDefault="00C742F7" w:rsidP="00C742F7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Style w:val="st"/>
          <w:rFonts w:asciiTheme="minorHAnsi" w:hAnsiTheme="minorHAnsi" w:cstheme="minorHAnsi"/>
        </w:rPr>
      </w:pPr>
    </w:p>
    <w:p w14:paraId="2BD83883" w14:textId="346EA40F" w:rsidR="00C742F7" w:rsidRDefault="00C742F7" w:rsidP="00C742F7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>SCREEN:</w:t>
      </w:r>
      <w:r w:rsidR="008C1810">
        <w:rPr>
          <w:rStyle w:val="st"/>
          <w:rFonts w:asciiTheme="minorHAnsi" w:hAnsiTheme="minorHAnsi" w:cstheme="minorHAnsi"/>
        </w:rPr>
        <w:t xml:space="preserve"> 2.2.4.1. </w:t>
      </w:r>
      <w:r w:rsidR="008C1810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068FB80D" w14:textId="77777777" w:rsidR="00C742F7" w:rsidRDefault="00C742F7" w:rsidP="00C742F7">
      <w:pPr>
        <w:pStyle w:val="Listenabsatz"/>
        <w:widowControl w:val="0"/>
        <w:autoSpaceDE w:val="0"/>
        <w:autoSpaceDN w:val="0"/>
        <w:adjustRightInd w:val="0"/>
        <w:ind w:left="1627"/>
        <w:jc w:val="both"/>
        <w:rPr>
          <w:rStyle w:val="st"/>
          <w:rFonts w:asciiTheme="minorHAnsi" w:hAnsiTheme="minorHAnsi" w:cstheme="minorHAnsi"/>
        </w:rPr>
      </w:pPr>
    </w:p>
    <w:p w14:paraId="0D64C7A5" w14:textId="6A4EDD45" w:rsidR="00063264" w:rsidRPr="00C742F7" w:rsidRDefault="00C742F7" w:rsidP="00C742F7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 xml:space="preserve">Then </w:t>
      </w:r>
      <w:r>
        <w:rPr>
          <w:rStyle w:val="st"/>
        </w:rPr>
        <w:t>s</w:t>
      </w:r>
      <w:r w:rsidR="00063264" w:rsidRPr="00437242">
        <w:rPr>
          <w:rStyle w:val="st"/>
        </w:rPr>
        <w:t xml:space="preserve">elect </w:t>
      </w:r>
      <w:r w:rsidR="00063264" w:rsidRPr="00E023F7">
        <w:rPr>
          <w:rStyle w:val="st"/>
          <w:b/>
          <w:bCs/>
        </w:rPr>
        <w:t>Sequence 2</w:t>
      </w:r>
      <w:r>
        <w:rPr>
          <w:rStyle w:val="st"/>
        </w:rPr>
        <w:t xml:space="preserve"> and</w:t>
      </w:r>
      <w:r w:rsidR="00063264" w:rsidRPr="00C742F7">
        <w:rPr>
          <w:rStyle w:val="st"/>
          <w:rFonts w:asciiTheme="minorHAnsi" w:hAnsiTheme="minorHAnsi" w:cstheme="minorHAnsi"/>
        </w:rPr>
        <w:t xml:space="preserve"> </w:t>
      </w:r>
      <w:r>
        <w:rPr>
          <w:rStyle w:val="st"/>
        </w:rPr>
        <w:t>a</w:t>
      </w:r>
      <w:r w:rsidR="00063264" w:rsidRPr="00437242">
        <w:rPr>
          <w:rStyle w:val="st"/>
        </w:rPr>
        <w:t>djust</w:t>
      </w:r>
      <w:r>
        <w:rPr>
          <w:rStyle w:val="st"/>
        </w:rPr>
        <w:t xml:space="preserve"> the</w:t>
      </w:r>
      <w:r w:rsidR="00063264" w:rsidRPr="00437242">
        <w:rPr>
          <w:rStyle w:val="st"/>
        </w:rPr>
        <w:t xml:space="preserve"> laser power, gain</w:t>
      </w:r>
      <w:r>
        <w:rPr>
          <w:rStyle w:val="st"/>
        </w:rPr>
        <w:t xml:space="preserve">, </w:t>
      </w:r>
      <w:r w:rsidR="00063264" w:rsidRPr="00437242">
        <w:rPr>
          <w:rStyle w:val="st"/>
        </w:rPr>
        <w:t>and offset for Sequence 2</w:t>
      </w:r>
      <w:r>
        <w:rPr>
          <w:rStyle w:val="st"/>
        </w:rPr>
        <w:t xml:space="preserve"> </w:t>
      </w:r>
      <w:r>
        <w:rPr>
          <w:rStyle w:val="st"/>
          <w:b/>
          <w:bCs/>
        </w:rPr>
        <w:t>[1]</w:t>
      </w:r>
      <w:r w:rsidR="00063264" w:rsidRPr="00437242">
        <w:rPr>
          <w:rStyle w:val="st"/>
        </w:rPr>
        <w:t>.</w:t>
      </w:r>
    </w:p>
    <w:p w14:paraId="6E8B96E6" w14:textId="77777777" w:rsidR="00C742F7" w:rsidRPr="00C742F7" w:rsidRDefault="00C742F7" w:rsidP="00C742F7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Style w:val="st"/>
          <w:rFonts w:asciiTheme="minorHAnsi" w:hAnsiTheme="minorHAnsi" w:cstheme="minorHAnsi"/>
        </w:rPr>
      </w:pPr>
    </w:p>
    <w:p w14:paraId="26140D4C" w14:textId="74BFDADC" w:rsidR="00C742F7" w:rsidRPr="00C742F7" w:rsidRDefault="00C742F7" w:rsidP="00C742F7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st"/>
          <w:rFonts w:asciiTheme="minorHAnsi" w:hAnsiTheme="minorHAnsi" w:cstheme="minorHAnsi"/>
        </w:rPr>
      </w:pPr>
      <w:r>
        <w:rPr>
          <w:rStyle w:val="st"/>
          <w:rFonts w:asciiTheme="minorHAnsi" w:hAnsiTheme="minorHAnsi" w:cstheme="minorHAnsi"/>
        </w:rPr>
        <w:t>SCREEN:</w:t>
      </w:r>
      <w:r w:rsidR="008C1810">
        <w:rPr>
          <w:rStyle w:val="st"/>
          <w:rFonts w:asciiTheme="minorHAnsi" w:hAnsiTheme="minorHAnsi" w:cstheme="minorHAnsi"/>
        </w:rPr>
        <w:t xml:space="preserve"> 2.2.4.2. </w:t>
      </w:r>
      <w:r w:rsidR="008C1810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6E4BB21F" w14:textId="77777777" w:rsidR="00063264" w:rsidRPr="00437242" w:rsidRDefault="00063264" w:rsidP="00063264">
      <w:pPr>
        <w:pStyle w:val="Listenabsatz"/>
        <w:ind w:left="0"/>
        <w:rPr>
          <w:rStyle w:val="st"/>
          <w:rFonts w:asciiTheme="minorHAnsi" w:hAnsiTheme="minorHAnsi" w:cstheme="minorHAnsi"/>
        </w:rPr>
      </w:pPr>
    </w:p>
    <w:p w14:paraId="5856A615" w14:textId="581D9848" w:rsidR="00C742F7" w:rsidRDefault="00C742F7" w:rsidP="00C742F7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d</w:t>
      </w:r>
      <w:r w:rsidR="00063264" w:rsidRPr="00437242">
        <w:rPr>
          <w:rFonts w:asciiTheme="minorHAnsi" w:hAnsiTheme="minorHAnsi" w:cstheme="minorHAnsi"/>
        </w:rPr>
        <w:t>efine the z stack range</w:t>
      </w:r>
      <w:r>
        <w:rPr>
          <w:rFonts w:asciiTheme="minorHAnsi" w:hAnsiTheme="minorHAnsi" w:cstheme="minorHAnsi"/>
        </w:rPr>
        <w:t xml:space="preserve">, open the </w:t>
      </w:r>
      <w:r w:rsidR="00063264" w:rsidRPr="005E5469">
        <w:rPr>
          <w:rFonts w:asciiTheme="minorHAnsi" w:hAnsiTheme="minorHAnsi" w:cstheme="minorHAnsi"/>
          <w:b/>
          <w:bCs/>
        </w:rPr>
        <w:t>Z-stack</w:t>
      </w:r>
      <w:r w:rsidR="00063264" w:rsidRPr="00437242">
        <w:rPr>
          <w:rFonts w:asciiTheme="minorHAnsi" w:hAnsiTheme="minorHAnsi" w:cstheme="minorHAnsi"/>
        </w:rPr>
        <w:t xml:space="preserve"> </w:t>
      </w:r>
      <w:r w:rsidR="00063264" w:rsidRPr="005E5469">
        <w:rPr>
          <w:rFonts w:asciiTheme="minorHAnsi" w:hAnsiTheme="minorHAnsi" w:cstheme="minorHAnsi"/>
          <w:b/>
          <w:bCs/>
        </w:rPr>
        <w:t>drop-off</w:t>
      </w:r>
      <w:r w:rsidR="00063264" w:rsidRPr="00437242">
        <w:rPr>
          <w:rFonts w:asciiTheme="minorHAnsi" w:hAnsiTheme="minorHAnsi" w:cstheme="minorHAnsi"/>
        </w:rPr>
        <w:t xml:space="preserve"> menu</w:t>
      </w:r>
      <w:r w:rsidR="008C181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use the z-axis control to</w:t>
      </w:r>
      <w:r w:rsidR="00063264" w:rsidRPr="004372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</w:t>
      </w:r>
      <w:r w:rsidR="00063264" w:rsidRPr="00437242">
        <w:rPr>
          <w:rFonts w:asciiTheme="minorHAnsi" w:hAnsiTheme="minorHAnsi" w:cstheme="minorHAnsi"/>
        </w:rPr>
        <w:t>ocus on the surface of the mucosa</w:t>
      </w:r>
      <w:r w:rsidR="008C1810">
        <w:rPr>
          <w:rFonts w:asciiTheme="minorHAnsi" w:hAnsiTheme="minorHAnsi" w:cstheme="minorHAnsi"/>
        </w:rPr>
        <w:t xml:space="preserve">, and click </w:t>
      </w:r>
      <w:r w:rsidR="008C1810">
        <w:rPr>
          <w:rFonts w:asciiTheme="minorHAnsi" w:hAnsiTheme="minorHAnsi" w:cstheme="minorHAnsi"/>
          <w:b/>
          <w:bCs/>
        </w:rPr>
        <w:t>Begin</w:t>
      </w:r>
      <w:r w:rsidR="00063264" w:rsidRPr="004372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063264" w:rsidRPr="00437242">
        <w:rPr>
          <w:rFonts w:asciiTheme="minorHAnsi" w:hAnsiTheme="minorHAnsi" w:cstheme="minorHAnsi"/>
        </w:rPr>
        <w:t>.</w:t>
      </w:r>
    </w:p>
    <w:p w14:paraId="64C5A870" w14:textId="77777777" w:rsidR="00C742F7" w:rsidRDefault="00C742F7" w:rsidP="00C742F7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FC61619" w14:textId="35F21BEE" w:rsidR="00C742F7" w:rsidRDefault="00C742F7" w:rsidP="00C742F7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8C1810">
        <w:rPr>
          <w:rFonts w:asciiTheme="minorHAnsi" w:hAnsiTheme="minorHAnsi" w:cstheme="minorHAnsi"/>
        </w:rPr>
        <w:t xml:space="preserve"> 2.2.5.1.</w:t>
      </w:r>
      <w:r w:rsidR="008C1810" w:rsidRPr="008C181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C1810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7CD230CB" w14:textId="77777777" w:rsidR="00C742F7" w:rsidRDefault="00C742F7" w:rsidP="00C742F7">
      <w:pPr>
        <w:pStyle w:val="Listenabsatz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5DA8F054" w14:textId="09B8C7E1" w:rsidR="00063264" w:rsidRDefault="002932F1" w:rsidP="00C742F7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063264" w:rsidRPr="00C742F7">
        <w:rPr>
          <w:rFonts w:asciiTheme="minorHAnsi" w:hAnsiTheme="minorHAnsi" w:cstheme="minorHAnsi"/>
        </w:rPr>
        <w:t xml:space="preserve">ocus on the bottom limit </w:t>
      </w:r>
      <w:r w:rsidR="00C742F7">
        <w:rPr>
          <w:rFonts w:asciiTheme="minorHAnsi" w:hAnsiTheme="minorHAnsi" w:cstheme="minorHAnsi"/>
        </w:rPr>
        <w:t>of where</w:t>
      </w:r>
      <w:r w:rsidR="00063264" w:rsidRPr="00C742F7">
        <w:rPr>
          <w:rFonts w:asciiTheme="minorHAnsi" w:hAnsiTheme="minorHAnsi" w:cstheme="minorHAnsi"/>
        </w:rPr>
        <w:t xml:space="preserve"> the signal is still detectable</w:t>
      </w:r>
      <w:r w:rsidR="005E5469">
        <w:rPr>
          <w:rFonts w:asciiTheme="minorHAnsi" w:hAnsiTheme="minorHAnsi" w:cstheme="minorHAnsi"/>
        </w:rPr>
        <w:t xml:space="preserve"> and </w:t>
      </w:r>
      <w:r w:rsidR="00C742F7">
        <w:rPr>
          <w:rFonts w:asciiTheme="minorHAnsi" w:hAnsiTheme="minorHAnsi" w:cstheme="minorHAnsi"/>
        </w:rPr>
        <w:t>click</w:t>
      </w:r>
      <w:r w:rsidR="00063264" w:rsidRPr="00C742F7">
        <w:rPr>
          <w:rFonts w:asciiTheme="minorHAnsi" w:hAnsiTheme="minorHAnsi" w:cstheme="minorHAnsi"/>
        </w:rPr>
        <w:t xml:space="preserve"> </w:t>
      </w:r>
      <w:r w:rsidR="00063264" w:rsidRPr="00C742F7">
        <w:rPr>
          <w:rFonts w:asciiTheme="minorHAnsi" w:hAnsiTheme="minorHAnsi" w:cstheme="minorHAnsi"/>
          <w:b/>
          <w:bCs/>
        </w:rPr>
        <w:t>End</w:t>
      </w:r>
      <w:r w:rsidR="00C742F7">
        <w:rPr>
          <w:rFonts w:asciiTheme="minorHAnsi" w:hAnsiTheme="minorHAnsi" w:cstheme="minorHAnsi"/>
          <w:b/>
          <w:bCs/>
        </w:rPr>
        <w:t xml:space="preserve"> [1]</w:t>
      </w:r>
      <w:r w:rsidR="00063264" w:rsidRPr="00C742F7">
        <w:rPr>
          <w:rFonts w:asciiTheme="minorHAnsi" w:hAnsiTheme="minorHAnsi" w:cstheme="minorHAnsi"/>
        </w:rPr>
        <w:t>.</w:t>
      </w:r>
    </w:p>
    <w:p w14:paraId="6AA1ECEE" w14:textId="77777777" w:rsidR="00C742F7" w:rsidRDefault="00C742F7" w:rsidP="00C742F7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1511A3A" w14:textId="1F707D51" w:rsidR="00C742F7" w:rsidRPr="00C742F7" w:rsidRDefault="00C742F7" w:rsidP="00C742F7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8C1810">
        <w:rPr>
          <w:rFonts w:asciiTheme="minorHAnsi" w:hAnsiTheme="minorHAnsi" w:cstheme="minorHAnsi"/>
        </w:rPr>
        <w:t xml:space="preserve"> 2.2.5.2.</w:t>
      </w:r>
      <w:r w:rsidR="00A431DB" w:rsidRPr="00A431DB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A431DB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35189C76" w14:textId="77777777" w:rsidR="00063264" w:rsidRPr="00437242" w:rsidRDefault="00063264" w:rsidP="00063264">
      <w:pPr>
        <w:pStyle w:val="Listenabsatz"/>
        <w:ind w:left="0"/>
        <w:rPr>
          <w:rFonts w:asciiTheme="minorHAnsi" w:hAnsiTheme="minorHAnsi" w:cstheme="minorHAnsi"/>
        </w:rPr>
      </w:pPr>
    </w:p>
    <w:p w14:paraId="4026DD0D" w14:textId="73298528" w:rsidR="00C742F7" w:rsidRDefault="00063264" w:rsidP="00C742F7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37242">
        <w:rPr>
          <w:rFonts w:asciiTheme="minorHAnsi" w:hAnsiTheme="minorHAnsi" w:cstheme="minorHAnsi"/>
        </w:rPr>
        <w:t>Define the numbers of z stacks</w:t>
      </w:r>
      <w:r w:rsidR="00C742F7">
        <w:rPr>
          <w:rFonts w:asciiTheme="minorHAnsi" w:hAnsiTheme="minorHAnsi" w:cstheme="minorHAnsi"/>
        </w:rPr>
        <w:t>, a</w:t>
      </w:r>
      <w:r w:rsidRPr="00437242">
        <w:rPr>
          <w:rFonts w:asciiTheme="minorHAnsi" w:hAnsiTheme="minorHAnsi" w:cstheme="minorHAnsi"/>
        </w:rPr>
        <w:t>void</w:t>
      </w:r>
      <w:r w:rsidR="00C742F7">
        <w:rPr>
          <w:rFonts w:asciiTheme="minorHAnsi" w:hAnsiTheme="minorHAnsi" w:cstheme="minorHAnsi"/>
        </w:rPr>
        <w:t>ing</w:t>
      </w:r>
      <w:r w:rsidRPr="00437242">
        <w:rPr>
          <w:rFonts w:asciiTheme="minorHAnsi" w:hAnsiTheme="minorHAnsi" w:cstheme="minorHAnsi"/>
        </w:rPr>
        <w:t xml:space="preserve"> time lapses longer than 2 min</w:t>
      </w:r>
      <w:r w:rsidR="00C742F7">
        <w:rPr>
          <w:rFonts w:asciiTheme="minorHAnsi" w:hAnsiTheme="minorHAnsi" w:cstheme="minorHAnsi"/>
        </w:rPr>
        <w:t>utes</w:t>
      </w:r>
      <w:r w:rsidRPr="00437242">
        <w:rPr>
          <w:rFonts w:asciiTheme="minorHAnsi" w:hAnsiTheme="minorHAnsi" w:cstheme="minorHAnsi"/>
        </w:rPr>
        <w:t xml:space="preserve"> for two consecutive time points</w:t>
      </w:r>
      <w:r w:rsidR="00A431DB">
        <w:rPr>
          <w:rFonts w:asciiTheme="minorHAnsi" w:hAnsiTheme="minorHAnsi" w:cstheme="minorHAnsi"/>
        </w:rPr>
        <w:t xml:space="preserve"> </w:t>
      </w:r>
      <w:r w:rsidR="00A431DB">
        <w:rPr>
          <w:rFonts w:asciiTheme="minorHAnsi" w:hAnsiTheme="minorHAnsi" w:cstheme="minorHAnsi"/>
          <w:b/>
          <w:bCs/>
        </w:rPr>
        <w:t>[1]</w:t>
      </w:r>
      <w:r w:rsidR="00C742F7">
        <w:rPr>
          <w:rFonts w:asciiTheme="minorHAnsi" w:hAnsiTheme="minorHAnsi" w:cstheme="minorHAnsi"/>
        </w:rPr>
        <w:t xml:space="preserve">, and open the </w:t>
      </w:r>
      <w:r w:rsidR="00C742F7">
        <w:rPr>
          <w:rFonts w:asciiTheme="minorHAnsi" w:hAnsiTheme="minorHAnsi" w:cstheme="minorHAnsi"/>
          <w:b/>
          <w:bCs/>
        </w:rPr>
        <w:t>Time</w:t>
      </w:r>
      <w:r w:rsidR="00C742F7">
        <w:rPr>
          <w:rFonts w:asciiTheme="minorHAnsi" w:hAnsiTheme="minorHAnsi" w:cstheme="minorHAnsi"/>
        </w:rPr>
        <w:t xml:space="preserve"> menu to select </w:t>
      </w:r>
      <w:r w:rsidRPr="00437242">
        <w:rPr>
          <w:rFonts w:asciiTheme="minorHAnsi" w:hAnsiTheme="minorHAnsi" w:cstheme="minorHAnsi"/>
          <w:b/>
          <w:bCs/>
        </w:rPr>
        <w:t>Minimize</w:t>
      </w:r>
      <w:r w:rsidR="00C742F7">
        <w:rPr>
          <w:rFonts w:asciiTheme="minorHAnsi" w:hAnsiTheme="minorHAnsi" w:cstheme="minorHAnsi"/>
        </w:rPr>
        <w:t xml:space="preserve"> and </w:t>
      </w:r>
      <w:r w:rsidRPr="00437242">
        <w:rPr>
          <w:rFonts w:asciiTheme="minorHAnsi" w:hAnsiTheme="minorHAnsi" w:cstheme="minorHAnsi"/>
          <w:b/>
          <w:bCs/>
        </w:rPr>
        <w:t>Acquire until stopped</w:t>
      </w:r>
      <w:r w:rsidR="00C742F7">
        <w:rPr>
          <w:rFonts w:asciiTheme="minorHAnsi" w:hAnsiTheme="minorHAnsi" w:cstheme="minorHAnsi"/>
          <w:b/>
          <w:bCs/>
        </w:rPr>
        <w:t xml:space="preserve"> [</w:t>
      </w:r>
      <w:r w:rsidR="00A431DB">
        <w:rPr>
          <w:rFonts w:asciiTheme="minorHAnsi" w:hAnsiTheme="minorHAnsi" w:cstheme="minorHAnsi"/>
          <w:b/>
          <w:bCs/>
        </w:rPr>
        <w:t>2</w:t>
      </w:r>
      <w:r w:rsidR="00C742F7">
        <w:rPr>
          <w:rFonts w:asciiTheme="minorHAnsi" w:hAnsiTheme="minorHAnsi" w:cstheme="minorHAnsi"/>
          <w:b/>
          <w:bCs/>
        </w:rPr>
        <w:t>]</w:t>
      </w:r>
      <w:r w:rsidRPr="00437242">
        <w:rPr>
          <w:rFonts w:asciiTheme="minorHAnsi" w:hAnsiTheme="minorHAnsi" w:cstheme="minorHAnsi"/>
        </w:rPr>
        <w:t>.</w:t>
      </w:r>
    </w:p>
    <w:p w14:paraId="11A58773" w14:textId="77777777" w:rsidR="00C742F7" w:rsidRDefault="00C742F7" w:rsidP="00C742F7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0702AD5" w14:textId="2E6F70BF" w:rsidR="00063264" w:rsidRPr="00A431DB" w:rsidRDefault="00C742F7" w:rsidP="00C742F7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063264" w:rsidRPr="00437242">
        <w:rPr>
          <w:rFonts w:asciiTheme="minorHAnsi" w:hAnsiTheme="minorHAnsi" w:cstheme="minorHAnsi"/>
        </w:rPr>
        <w:t xml:space="preserve"> </w:t>
      </w:r>
      <w:r w:rsidR="00A431DB">
        <w:rPr>
          <w:rFonts w:asciiTheme="minorHAnsi" w:hAnsiTheme="minorHAnsi" w:cstheme="minorHAnsi"/>
        </w:rPr>
        <w:t xml:space="preserve">2.2.5.3. </w:t>
      </w:r>
      <w:r w:rsidR="00A431DB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741C60BB" w14:textId="0BA853C2" w:rsidR="00A431DB" w:rsidRPr="00437242" w:rsidRDefault="00A431DB" w:rsidP="00C742F7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2.2.6. </w:t>
      </w:r>
      <w:r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4A2816CD" w14:textId="77777777" w:rsidR="00063264" w:rsidRPr="00437242" w:rsidRDefault="00063264" w:rsidP="00063264">
      <w:pPr>
        <w:pStyle w:val="Listenabsatz"/>
        <w:ind w:left="0"/>
        <w:rPr>
          <w:rFonts w:asciiTheme="minorHAnsi" w:hAnsiTheme="minorHAnsi" w:cstheme="minorHAnsi"/>
        </w:rPr>
      </w:pPr>
    </w:p>
    <w:p w14:paraId="7EFFA61D" w14:textId="658B1483" w:rsidR="00063264" w:rsidRDefault="00C742F7" w:rsidP="00C742F7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d</w:t>
      </w:r>
      <w:r w:rsidR="00063264" w:rsidRPr="00437242">
        <w:rPr>
          <w:rFonts w:asciiTheme="minorHAnsi" w:hAnsiTheme="minorHAnsi" w:cstheme="minorHAnsi"/>
        </w:rPr>
        <w:t>efine the line average</w:t>
      </w:r>
      <w:r>
        <w:rPr>
          <w:rFonts w:asciiTheme="minorHAnsi" w:hAnsiTheme="minorHAnsi" w:cstheme="minorHAnsi"/>
        </w:rPr>
        <w:t>, s</w:t>
      </w:r>
      <w:r w:rsidR="00063264" w:rsidRPr="00437242">
        <w:rPr>
          <w:rFonts w:asciiTheme="minorHAnsi" w:hAnsiTheme="minorHAnsi" w:cstheme="minorHAnsi"/>
        </w:rPr>
        <w:t xml:space="preserve">elect </w:t>
      </w:r>
      <w:proofErr w:type="spellStart"/>
      <w:r w:rsidR="00063264" w:rsidRPr="00C742F7">
        <w:rPr>
          <w:rFonts w:asciiTheme="minorHAnsi" w:hAnsiTheme="minorHAnsi" w:cstheme="minorHAnsi"/>
          <w:b/>
          <w:bCs/>
        </w:rPr>
        <w:t>Seq</w:t>
      </w:r>
      <w:proofErr w:type="spellEnd"/>
      <w:r w:rsidR="00063264" w:rsidRPr="00C742F7">
        <w:rPr>
          <w:rFonts w:asciiTheme="minorHAnsi" w:hAnsiTheme="minorHAnsi" w:cstheme="minorHAnsi"/>
          <w:b/>
          <w:bCs/>
        </w:rPr>
        <w:t xml:space="preserve"> 1</w:t>
      </w:r>
      <w:r>
        <w:rPr>
          <w:rFonts w:asciiTheme="minorHAnsi" w:hAnsiTheme="minorHAnsi" w:cstheme="minorHAnsi"/>
        </w:rPr>
        <w:t>,</w:t>
      </w:r>
      <w:r w:rsidR="00063264" w:rsidRPr="00437242">
        <w:rPr>
          <w:rFonts w:asciiTheme="minorHAnsi" w:hAnsiTheme="minorHAnsi" w:cstheme="minorHAnsi"/>
        </w:rPr>
        <w:t xml:space="preserve"> </w:t>
      </w:r>
      <w:r w:rsidR="00063264" w:rsidRPr="00C742F7">
        <w:rPr>
          <w:rFonts w:asciiTheme="minorHAnsi" w:hAnsiTheme="minorHAnsi" w:cstheme="minorHAnsi"/>
          <w:b/>
          <w:bCs/>
        </w:rPr>
        <w:t>Line Average 2</w:t>
      </w:r>
      <w:r>
        <w:rPr>
          <w:rFonts w:asciiTheme="minorHAnsi" w:hAnsiTheme="minorHAnsi" w:cstheme="minorHAnsi"/>
        </w:rPr>
        <w:t>,</w:t>
      </w:r>
      <w:r w:rsidR="00063264" w:rsidRPr="00437242">
        <w:rPr>
          <w:rFonts w:asciiTheme="minorHAnsi" w:hAnsiTheme="minorHAnsi" w:cstheme="minorHAnsi"/>
        </w:rPr>
        <w:t xml:space="preserve"> </w:t>
      </w:r>
      <w:proofErr w:type="spellStart"/>
      <w:r w:rsidR="00063264" w:rsidRPr="00C742F7">
        <w:rPr>
          <w:rFonts w:asciiTheme="minorHAnsi" w:hAnsiTheme="minorHAnsi" w:cstheme="minorHAnsi"/>
          <w:b/>
          <w:bCs/>
        </w:rPr>
        <w:t>Seq</w:t>
      </w:r>
      <w:proofErr w:type="spellEnd"/>
      <w:r w:rsidR="00063264" w:rsidRPr="00C742F7">
        <w:rPr>
          <w:rFonts w:asciiTheme="minorHAnsi" w:hAnsiTheme="minorHAnsi" w:cstheme="minorHAnsi"/>
          <w:b/>
          <w:bCs/>
        </w:rPr>
        <w:t xml:space="preserve"> 2</w:t>
      </w:r>
      <w:r>
        <w:rPr>
          <w:rFonts w:asciiTheme="minorHAnsi" w:hAnsiTheme="minorHAnsi" w:cstheme="minorHAnsi"/>
        </w:rPr>
        <w:t>,</w:t>
      </w:r>
      <w:r w:rsidR="00063264" w:rsidRPr="004372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</w:t>
      </w:r>
      <w:r w:rsidR="00063264" w:rsidRPr="00437242">
        <w:rPr>
          <w:rFonts w:asciiTheme="minorHAnsi" w:hAnsiTheme="minorHAnsi" w:cstheme="minorHAnsi"/>
        </w:rPr>
        <w:t xml:space="preserve"> </w:t>
      </w:r>
      <w:r w:rsidR="00063264" w:rsidRPr="00C742F7">
        <w:rPr>
          <w:rFonts w:asciiTheme="minorHAnsi" w:hAnsiTheme="minorHAnsi" w:cstheme="minorHAnsi"/>
          <w:b/>
          <w:bCs/>
        </w:rPr>
        <w:t>Line Average 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063264" w:rsidRPr="00437242">
        <w:rPr>
          <w:rFonts w:asciiTheme="minorHAnsi" w:hAnsiTheme="minorHAnsi" w:cstheme="minorHAnsi"/>
        </w:rPr>
        <w:t>.</w:t>
      </w:r>
    </w:p>
    <w:p w14:paraId="239EC4AD" w14:textId="77777777" w:rsidR="00C742F7" w:rsidRDefault="00C742F7" w:rsidP="00C742F7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EF419B6" w14:textId="50F3FDFD" w:rsidR="00C742F7" w:rsidRPr="00437242" w:rsidRDefault="00C742F7" w:rsidP="00C742F7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A431DB">
        <w:rPr>
          <w:rFonts w:asciiTheme="minorHAnsi" w:hAnsiTheme="minorHAnsi" w:cstheme="minorHAnsi"/>
        </w:rPr>
        <w:t xml:space="preserve"> 2.2.7. </w:t>
      </w:r>
      <w:r w:rsidR="00A431DB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</w:p>
    <w:p w14:paraId="3094991A" w14:textId="77777777" w:rsidR="00063264" w:rsidRPr="00437242" w:rsidRDefault="00063264" w:rsidP="00063264">
      <w:pPr>
        <w:pStyle w:val="Listenabsatz"/>
        <w:ind w:left="0"/>
        <w:rPr>
          <w:rFonts w:asciiTheme="minorHAnsi" w:hAnsiTheme="minorHAnsi" w:cstheme="minorHAnsi"/>
        </w:rPr>
      </w:pPr>
    </w:p>
    <w:p w14:paraId="4FC249F2" w14:textId="6A6FE403" w:rsidR="00063264" w:rsidRDefault="00C742F7" w:rsidP="00C742F7">
      <w:pPr>
        <w:pStyle w:val="Listenabsatz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Then, to a</w:t>
      </w:r>
      <w:r w:rsidR="00063264" w:rsidRPr="00437242">
        <w:rPr>
          <w:rFonts w:asciiTheme="minorHAnsi" w:hAnsiTheme="minorHAnsi" w:cstheme="minorHAnsi"/>
        </w:rPr>
        <w:t>cquire images</w:t>
      </w:r>
      <w:r>
        <w:rPr>
          <w:rFonts w:asciiTheme="minorHAnsi" w:hAnsiTheme="minorHAnsi" w:cstheme="minorHAnsi"/>
        </w:rPr>
        <w:t xml:space="preserve">, set the </w:t>
      </w:r>
      <w:r>
        <w:rPr>
          <w:rFonts w:asciiTheme="minorHAnsi" w:hAnsiTheme="minorHAnsi" w:cstheme="minorHAnsi"/>
          <w:b/>
          <w:bCs/>
        </w:rPr>
        <w:t>Format</w:t>
      </w:r>
      <w:r>
        <w:rPr>
          <w:rFonts w:asciiTheme="minorHAnsi" w:hAnsiTheme="minorHAnsi" w:cstheme="minorHAnsi"/>
        </w:rPr>
        <w:t xml:space="preserve"> to 1024- x 1024-pixels and the </w:t>
      </w:r>
      <w:r>
        <w:rPr>
          <w:rFonts w:asciiTheme="minorHAnsi" w:hAnsiTheme="minorHAnsi" w:cstheme="minorHAnsi"/>
          <w:b/>
          <w:bCs/>
        </w:rPr>
        <w:t>Speed</w:t>
      </w:r>
      <w:r>
        <w:rPr>
          <w:rFonts w:asciiTheme="minorHAnsi" w:hAnsiTheme="minorHAnsi" w:cstheme="minorHAnsi"/>
        </w:rPr>
        <w:t xml:space="preserve"> to 400 and click </w:t>
      </w:r>
      <w:r>
        <w:rPr>
          <w:rFonts w:asciiTheme="minorHAnsi" w:hAnsiTheme="minorHAnsi" w:cstheme="minorHAnsi"/>
          <w:b/>
          <w:bCs/>
        </w:rPr>
        <w:t>Start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</w:t>
      </w:r>
    </w:p>
    <w:p w14:paraId="618B3DED" w14:textId="77777777" w:rsidR="00C742F7" w:rsidRDefault="00C742F7" w:rsidP="00C742F7">
      <w:pPr>
        <w:pStyle w:val="Listenabsatz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F7F8721" w14:textId="3A70C846" w:rsidR="00C742F7" w:rsidRPr="00437242" w:rsidRDefault="00C742F7" w:rsidP="00C742F7">
      <w:pPr>
        <w:pStyle w:val="Listenabsatz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A431DB">
        <w:rPr>
          <w:rFonts w:asciiTheme="minorHAnsi" w:hAnsiTheme="minorHAnsi" w:cstheme="minorHAnsi"/>
        </w:rPr>
        <w:t xml:space="preserve">2.3.1. </w:t>
      </w:r>
      <w:r w:rsidR="00A431DB" w:rsidRPr="00950D34">
        <w:rPr>
          <w:rFonts w:asciiTheme="minorHAnsi" w:hAnsiTheme="minorHAnsi" w:cstheme="minorHAnsi"/>
          <w:i/>
          <w:iCs/>
          <w:color w:val="4F81BD" w:themeColor="accent1"/>
        </w:rPr>
        <w:t>Videographer: Please film</w:t>
      </w:r>
      <w:r w:rsidR="00A431DB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TEXT: Click Stop at end of acquisition</w:t>
      </w:r>
    </w:p>
    <w:p w14:paraId="4EDA32FC" w14:textId="77777777" w:rsidR="00A72FC5" w:rsidRPr="00933861" w:rsidRDefault="00A72FC5">
      <w:pPr>
        <w:rPr>
          <w:rFonts w:asciiTheme="minorHAnsi" w:hAnsiTheme="minorHAnsi" w:cstheme="minorHAnsi"/>
        </w:rPr>
      </w:pPr>
      <w:r w:rsidRPr="00933861">
        <w:rPr>
          <w:rFonts w:asciiTheme="minorHAnsi" w:hAnsiTheme="minorHAnsi" w:cstheme="minorHAnsi"/>
        </w:rPr>
        <w:br w:type="page"/>
      </w:r>
    </w:p>
    <w:p w14:paraId="23E2CFDB" w14:textId="77777777" w:rsidR="00790E8C" w:rsidRPr="00B07A3B" w:rsidRDefault="00790E8C" w:rsidP="00790E8C">
      <w:pPr>
        <w:pStyle w:val="berschrift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694C9E41" w:rsidR="009055DD" w:rsidRPr="00B07A3B" w:rsidRDefault="009055DD" w:rsidP="009055DD">
      <w:pPr>
        <w:spacing w:before="12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A.</w:t>
      </w:r>
      <w:r w:rsidRPr="00B07A3B">
        <w:rPr>
          <w:rFonts w:asciiTheme="minorHAnsi" w:hAnsiTheme="minorHAnsi" w:cstheme="minorHAnsi"/>
        </w:rPr>
        <w:t xml:space="preserve"> Which steps from the protocol are the most important for viewers to see? </w:t>
      </w:r>
    </w:p>
    <w:p w14:paraId="6865157D" w14:textId="77777777" w:rsidR="00721A2D" w:rsidRPr="00721A2D" w:rsidRDefault="00B4458A" w:rsidP="009055DD">
      <w:pPr>
        <w:rPr>
          <w:rFonts w:asciiTheme="minorHAnsi" w:hAnsiTheme="minorHAnsi" w:cstheme="minorHAnsi"/>
          <w:iCs/>
          <w:color w:val="000000" w:themeColor="text1"/>
        </w:rPr>
      </w:pPr>
      <w:r w:rsidRPr="00721A2D">
        <w:rPr>
          <w:rFonts w:asciiTheme="minorHAnsi" w:hAnsiTheme="minorHAnsi" w:cstheme="minorHAnsi"/>
          <w:iCs/>
          <w:color w:val="000000" w:themeColor="text1"/>
        </w:rPr>
        <w:t>3.2</w:t>
      </w:r>
      <w:r w:rsidR="00721A2D" w:rsidRPr="00721A2D">
        <w:rPr>
          <w:rFonts w:asciiTheme="minorHAnsi" w:hAnsiTheme="minorHAnsi" w:cstheme="minorHAnsi"/>
          <w:iCs/>
          <w:color w:val="000000" w:themeColor="text1"/>
        </w:rPr>
        <w:t>.,</w:t>
      </w:r>
      <w:r w:rsidRPr="00721A2D">
        <w:rPr>
          <w:rFonts w:asciiTheme="minorHAnsi" w:hAnsiTheme="minorHAnsi" w:cstheme="minorHAnsi"/>
          <w:iCs/>
          <w:color w:val="000000" w:themeColor="text1"/>
        </w:rPr>
        <w:t xml:space="preserve"> 3.3</w:t>
      </w:r>
      <w:r w:rsidR="00721A2D" w:rsidRPr="00721A2D">
        <w:rPr>
          <w:rFonts w:asciiTheme="minorHAnsi" w:hAnsiTheme="minorHAnsi" w:cstheme="minorHAnsi"/>
          <w:iCs/>
          <w:color w:val="000000" w:themeColor="text1"/>
        </w:rPr>
        <w:t>.,</w:t>
      </w:r>
      <w:r w:rsidRPr="00721A2D">
        <w:rPr>
          <w:rFonts w:asciiTheme="minorHAnsi" w:hAnsiTheme="minorHAnsi" w:cstheme="minorHAnsi"/>
          <w:iCs/>
          <w:color w:val="000000" w:themeColor="text1"/>
        </w:rPr>
        <w:t xml:space="preserve"> 4.1</w:t>
      </w:r>
      <w:r w:rsidR="00721A2D" w:rsidRPr="00721A2D">
        <w:rPr>
          <w:rFonts w:asciiTheme="minorHAnsi" w:hAnsiTheme="minorHAnsi" w:cstheme="minorHAnsi"/>
          <w:iCs/>
          <w:color w:val="000000" w:themeColor="text1"/>
        </w:rPr>
        <w:t>.-4.3.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hAnsiTheme="minorHAnsi" w:cstheme="minorHAnsi"/>
          <w:b/>
        </w:rPr>
      </w:pPr>
    </w:p>
    <w:p w14:paraId="3D90C271" w14:textId="08F63B46" w:rsidR="009055DD" w:rsidRPr="00B07A3B" w:rsidRDefault="009055DD" w:rsidP="009055DD">
      <w:pPr>
        <w:spacing w:before="12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B.</w:t>
      </w:r>
      <w:r w:rsidRPr="00B07A3B">
        <w:rPr>
          <w:rFonts w:asciiTheme="minorHAnsi" w:hAnsiTheme="minorHAnsi" w:cstheme="minorHAnsi"/>
        </w:rPr>
        <w:t xml:space="preserve"> What is the single most difficult aspect of this procedure and what do you do to ensure success? </w:t>
      </w:r>
    </w:p>
    <w:p w14:paraId="758049B5" w14:textId="3A3B3C58" w:rsidR="009055DD" w:rsidRPr="00D310A2" w:rsidRDefault="00B4458A" w:rsidP="009055DD">
      <w:pPr>
        <w:rPr>
          <w:rFonts w:asciiTheme="minorHAnsi" w:hAnsiTheme="minorHAnsi" w:cstheme="minorHAnsi"/>
          <w:color w:val="000000" w:themeColor="text1"/>
        </w:rPr>
      </w:pPr>
      <w:r w:rsidRPr="00D310A2">
        <w:rPr>
          <w:rFonts w:asciiTheme="minorHAnsi" w:hAnsiTheme="minorHAnsi" w:cstheme="minorHAnsi"/>
          <w:color w:val="000000" w:themeColor="text1"/>
        </w:rPr>
        <w:t>3.</w:t>
      </w:r>
      <w:r w:rsidR="00D310A2" w:rsidRPr="00D310A2">
        <w:rPr>
          <w:rFonts w:asciiTheme="minorHAnsi" w:hAnsiTheme="minorHAnsi" w:cstheme="minorHAnsi"/>
          <w:color w:val="000000" w:themeColor="text1"/>
        </w:rPr>
        <w:t>2.</w:t>
      </w:r>
      <w:r w:rsidRPr="00D310A2">
        <w:rPr>
          <w:rFonts w:asciiTheme="minorHAnsi" w:hAnsiTheme="minorHAnsi" w:cstheme="minorHAnsi"/>
          <w:color w:val="000000" w:themeColor="text1"/>
        </w:rPr>
        <w:t xml:space="preserve"> make sure that the tissue is cut only at the </w:t>
      </w:r>
      <w:proofErr w:type="spellStart"/>
      <w:r w:rsidRPr="00D310A2">
        <w:rPr>
          <w:rFonts w:asciiTheme="minorHAnsi" w:hAnsiTheme="minorHAnsi" w:cstheme="minorHAnsi"/>
          <w:color w:val="000000" w:themeColor="text1"/>
        </w:rPr>
        <w:t>antimesenteric</w:t>
      </w:r>
      <w:proofErr w:type="spellEnd"/>
      <w:r w:rsidRPr="00D310A2">
        <w:rPr>
          <w:rFonts w:asciiTheme="minorHAnsi" w:hAnsiTheme="minorHAnsi" w:cstheme="minorHAnsi"/>
          <w:color w:val="000000" w:themeColor="text1"/>
        </w:rPr>
        <w:t xml:space="preserve"> side, by introducing a gla</w:t>
      </w:r>
      <w:r w:rsidR="00C9313B" w:rsidRPr="00D310A2">
        <w:rPr>
          <w:rFonts w:asciiTheme="minorHAnsi" w:hAnsiTheme="minorHAnsi" w:cstheme="minorHAnsi"/>
          <w:color w:val="000000" w:themeColor="text1"/>
        </w:rPr>
        <w:t>s</w:t>
      </w:r>
      <w:r w:rsidRPr="00D310A2">
        <w:rPr>
          <w:rFonts w:asciiTheme="minorHAnsi" w:hAnsiTheme="minorHAnsi" w:cstheme="minorHAnsi"/>
          <w:color w:val="000000" w:themeColor="text1"/>
        </w:rPr>
        <w:t xml:space="preserve">s Pasteur pipette </w:t>
      </w:r>
      <w:r w:rsidR="00C9313B" w:rsidRPr="00D310A2">
        <w:rPr>
          <w:rFonts w:asciiTheme="minorHAnsi" w:hAnsiTheme="minorHAnsi" w:cstheme="minorHAnsi"/>
          <w:color w:val="000000" w:themeColor="text1"/>
        </w:rPr>
        <w:t xml:space="preserve">inside the intestinal lumen. This allows electro cauterization cutting without damaging the other side of the tissue. </w:t>
      </w:r>
    </w:p>
    <w:p w14:paraId="458B08DA" w14:textId="0A51E607" w:rsidR="00B4458A" w:rsidRPr="00D310A2" w:rsidRDefault="00B4458A" w:rsidP="009055DD">
      <w:pPr>
        <w:rPr>
          <w:rFonts w:asciiTheme="minorHAnsi" w:hAnsiTheme="minorHAnsi" w:cstheme="minorHAnsi"/>
          <w:bCs/>
          <w:color w:val="000000" w:themeColor="text1"/>
        </w:rPr>
      </w:pPr>
      <w:r w:rsidRPr="00D310A2">
        <w:rPr>
          <w:rFonts w:asciiTheme="minorHAnsi" w:hAnsiTheme="minorHAnsi" w:cstheme="minorHAnsi"/>
          <w:color w:val="000000" w:themeColor="text1"/>
        </w:rPr>
        <w:t>4.3</w:t>
      </w:r>
      <w:r w:rsidR="00D310A2" w:rsidRPr="00D310A2">
        <w:rPr>
          <w:rFonts w:asciiTheme="minorHAnsi" w:hAnsiTheme="minorHAnsi" w:cstheme="minorHAnsi"/>
          <w:color w:val="000000" w:themeColor="text1"/>
        </w:rPr>
        <w:t>.</w:t>
      </w:r>
      <w:r w:rsidR="00C9313B" w:rsidRPr="00D310A2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C9313B" w:rsidRPr="00D310A2">
        <w:rPr>
          <w:rFonts w:asciiTheme="minorHAnsi" w:hAnsiTheme="minorHAnsi" w:cstheme="minorHAnsi"/>
          <w:color w:val="000000" w:themeColor="text1"/>
        </w:rPr>
        <w:t>proof</w:t>
      </w:r>
      <w:proofErr w:type="gramEnd"/>
      <w:r w:rsidR="00C9313B" w:rsidRPr="00D310A2">
        <w:rPr>
          <w:rFonts w:asciiTheme="minorHAnsi" w:hAnsiTheme="minorHAnsi" w:cstheme="minorHAnsi"/>
          <w:color w:val="000000" w:themeColor="text1"/>
        </w:rPr>
        <w:t xml:space="preserve"> that the surgical preparation is placed directly on the </w:t>
      </w:r>
      <w:r w:rsidR="0022549D" w:rsidRPr="00D310A2">
        <w:rPr>
          <w:rFonts w:asciiTheme="minorHAnsi" w:hAnsiTheme="minorHAnsi" w:cstheme="minorHAnsi"/>
          <w:color w:val="000000" w:themeColor="text1"/>
        </w:rPr>
        <w:t>cover slide</w:t>
      </w:r>
      <w:r w:rsidR="00C9313B" w:rsidRPr="00D310A2">
        <w:rPr>
          <w:rFonts w:asciiTheme="minorHAnsi" w:hAnsiTheme="minorHAnsi" w:cstheme="minorHAnsi"/>
          <w:color w:val="000000" w:themeColor="text1"/>
        </w:rPr>
        <w:t xml:space="preserve"> to allow</w:t>
      </w:r>
      <w:r w:rsidR="0022549D" w:rsidRPr="00D310A2">
        <w:rPr>
          <w:rFonts w:asciiTheme="minorHAnsi" w:hAnsiTheme="minorHAnsi" w:cstheme="minorHAnsi"/>
          <w:color w:val="000000" w:themeColor="text1"/>
        </w:rPr>
        <w:t xml:space="preserve"> adequate</w:t>
      </w:r>
      <w:r w:rsidR="00C9313B" w:rsidRPr="00D310A2">
        <w:rPr>
          <w:rFonts w:asciiTheme="minorHAnsi" w:hAnsiTheme="minorHAnsi" w:cstheme="minorHAnsi"/>
          <w:color w:val="000000" w:themeColor="text1"/>
        </w:rPr>
        <w:t xml:space="preserve"> imaging. </w:t>
      </w:r>
    </w:p>
    <w:p w14:paraId="7F12C117" w14:textId="3304F701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7A8D88D6" w14:textId="7E4C4993" w:rsidR="005E2B7E" w:rsidRPr="00B07A3B" w:rsidRDefault="00873D1A" w:rsidP="00FF3E35">
      <w:pPr>
        <w:pStyle w:val="berschrift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68C6BD48" w:rsidR="00304363" w:rsidRPr="00585D99" w:rsidRDefault="00304363" w:rsidP="00304363">
      <w:pPr>
        <w:numPr>
          <w:ilvl w:val="0"/>
          <w:numId w:val="3"/>
        </w:numPr>
        <w:spacing w:before="240"/>
        <w:outlineLvl w:val="0"/>
        <w:rPr>
          <w:rFonts w:ascii="Calibri" w:hAnsi="Calibri" w:cs="Calibri"/>
          <w:color w:val="000000" w:themeColor="text1"/>
          <w:lang w:eastAsia="zh-TW"/>
        </w:rPr>
      </w:pPr>
      <w:r w:rsidRPr="00585D99">
        <w:rPr>
          <w:rFonts w:ascii="Calibri" w:hAnsi="Calibri" w:cs="Calibri"/>
          <w:b/>
          <w:color w:val="000000" w:themeColor="text1"/>
        </w:rPr>
        <w:t xml:space="preserve">Results: Representative </w:t>
      </w:r>
      <w:r w:rsidR="00585D99">
        <w:rPr>
          <w:rFonts w:ascii="Calibri" w:hAnsi="Calibri" w:cs="Calibri"/>
          <w:b/>
          <w:color w:val="000000" w:themeColor="text1"/>
        </w:rPr>
        <w:t>Epithelial Integrity Analysis</w:t>
      </w:r>
    </w:p>
    <w:p w14:paraId="0EE0D1BA" w14:textId="77777777" w:rsidR="00063264" w:rsidRPr="00585D99" w:rsidRDefault="00063264" w:rsidP="00063264">
      <w:pPr>
        <w:pStyle w:val="StandardWeb"/>
        <w:spacing w:before="0" w:beforeAutospacing="0" w:after="0" w:afterAutospacing="0"/>
        <w:ind w:left="360"/>
        <w:contextualSpacing/>
        <w:rPr>
          <w:color w:val="auto"/>
        </w:rPr>
      </w:pPr>
    </w:p>
    <w:p w14:paraId="6E8D91C8" w14:textId="369D4CCC" w:rsidR="00063264" w:rsidRDefault="00585D99" w:rsidP="00063264">
      <w:pPr>
        <w:pStyle w:val="Standard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Intestinal epithelial cell</w:t>
      </w:r>
      <w:r w:rsidR="00063264" w:rsidRPr="00097CE3">
        <w:rPr>
          <w:rFonts w:asciiTheme="minorHAnsi" w:hAnsiTheme="minorHAnsi" w:cstheme="minorHAnsi"/>
          <w:color w:val="auto"/>
        </w:rPr>
        <w:t>-specific</w:t>
      </w:r>
      <w:r w:rsidR="00063264">
        <w:rPr>
          <w:rFonts w:asciiTheme="minorHAnsi" w:hAnsiTheme="minorHAnsi" w:cstheme="minorHAnsi"/>
          <w:color w:val="auto"/>
        </w:rPr>
        <w:t>,</w:t>
      </w:r>
      <w:r w:rsidR="00063264" w:rsidRPr="00097CE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063264" w:rsidRPr="00097CE3">
        <w:rPr>
          <w:rFonts w:asciiTheme="minorHAnsi" w:hAnsiTheme="minorHAnsi" w:cstheme="minorHAnsi"/>
          <w:color w:val="auto"/>
        </w:rPr>
        <w:t>GGTase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FF0000"/>
        </w:rPr>
        <w:t>(</w:t>
      </w:r>
      <w:r w:rsidR="00FF3E35">
        <w:rPr>
          <w:rFonts w:asciiTheme="minorHAnsi" w:hAnsiTheme="minorHAnsi" w:cstheme="minorHAnsi"/>
          <w:color w:val="FF0000"/>
        </w:rPr>
        <w:t>G</w:t>
      </w:r>
      <w:r>
        <w:rPr>
          <w:rFonts w:asciiTheme="minorHAnsi" w:hAnsiTheme="minorHAnsi" w:cstheme="minorHAnsi"/>
          <w:color w:val="FF0000"/>
        </w:rPr>
        <w:t>-</w:t>
      </w:r>
      <w:r w:rsidR="00FF3E35">
        <w:rPr>
          <w:rFonts w:asciiTheme="minorHAnsi" w:hAnsiTheme="minorHAnsi" w:cstheme="minorHAnsi"/>
          <w:color w:val="FF0000"/>
        </w:rPr>
        <w:t>G</w:t>
      </w:r>
      <w:r>
        <w:rPr>
          <w:rFonts w:asciiTheme="minorHAnsi" w:hAnsiTheme="minorHAnsi" w:cstheme="minorHAnsi"/>
          <w:color w:val="FF0000"/>
        </w:rPr>
        <w:t>-T-</w:t>
      </w:r>
      <w:proofErr w:type="spellStart"/>
      <w:r>
        <w:rPr>
          <w:rFonts w:asciiTheme="minorHAnsi" w:hAnsiTheme="minorHAnsi" w:cstheme="minorHAnsi"/>
          <w:color w:val="FF0000"/>
        </w:rPr>
        <w:t>ase</w:t>
      </w:r>
      <w:proofErr w:type="spellEnd"/>
      <w:r>
        <w:rPr>
          <w:rFonts w:asciiTheme="minorHAnsi" w:hAnsiTheme="minorHAnsi" w:cstheme="minorHAnsi"/>
          <w:color w:val="FF0000"/>
        </w:rPr>
        <w:t>)</w:t>
      </w:r>
      <w:r w:rsidR="00063264" w:rsidRPr="00097CE3">
        <w:rPr>
          <w:rFonts w:asciiTheme="minorHAnsi" w:hAnsiTheme="minorHAnsi" w:cstheme="minorHAnsi"/>
          <w:color w:val="auto"/>
        </w:rPr>
        <w:t xml:space="preserve">-deficient conditional </w:t>
      </w:r>
      <w:r w:rsidR="00063264">
        <w:rPr>
          <w:rFonts w:asciiTheme="minorHAnsi" w:hAnsiTheme="minorHAnsi" w:cstheme="minorHAnsi"/>
          <w:color w:val="auto"/>
        </w:rPr>
        <w:t>mice</w:t>
      </w:r>
      <w:r w:rsidR="00063264" w:rsidRPr="00097CE3">
        <w:rPr>
          <w:rFonts w:asciiTheme="minorHAnsi" w:hAnsiTheme="minorHAnsi" w:cstheme="minorHAnsi"/>
          <w:color w:val="auto"/>
        </w:rPr>
        <w:t xml:space="preserve"> develop severe intestinal pathology</w:t>
      </w:r>
      <w:r w:rsidR="00063264">
        <w:rPr>
          <w:rFonts w:asciiTheme="minorHAnsi" w:hAnsiTheme="minorHAnsi" w:cstheme="minorHAnsi"/>
          <w:color w:val="auto"/>
        </w:rPr>
        <w:t xml:space="preserve"> </w:t>
      </w:r>
      <w:r w:rsidR="00063264">
        <w:rPr>
          <w:rFonts w:asciiTheme="minorHAnsi" w:hAnsiTheme="minorHAnsi" w:cstheme="minorHAnsi"/>
          <w:b/>
          <w:bCs/>
          <w:color w:val="auto"/>
        </w:rPr>
        <w:t>[1</w:t>
      </w:r>
      <w:r w:rsidR="00FF3E35">
        <w:rPr>
          <w:rFonts w:asciiTheme="minorHAnsi" w:hAnsiTheme="minorHAnsi" w:cstheme="minorHAnsi"/>
          <w:b/>
          <w:bCs/>
          <w:color w:val="auto"/>
        </w:rPr>
        <w:t>-TXT</w:t>
      </w:r>
      <w:r w:rsidR="00063264">
        <w:rPr>
          <w:rFonts w:asciiTheme="minorHAnsi" w:hAnsiTheme="minorHAnsi" w:cstheme="minorHAnsi"/>
          <w:b/>
          <w:bCs/>
          <w:color w:val="auto"/>
        </w:rPr>
        <w:t>]</w:t>
      </w:r>
      <w:r w:rsidR="00063264" w:rsidRPr="00097CE3">
        <w:rPr>
          <w:rFonts w:asciiTheme="minorHAnsi" w:hAnsiTheme="minorHAnsi" w:cstheme="minorHAnsi"/>
          <w:color w:val="auto"/>
        </w:rPr>
        <w:t xml:space="preserve"> as </w:t>
      </w:r>
      <w:r w:rsidR="00063264">
        <w:rPr>
          <w:rFonts w:asciiTheme="minorHAnsi" w:hAnsiTheme="minorHAnsi" w:cstheme="minorHAnsi"/>
          <w:color w:val="auto"/>
        </w:rPr>
        <w:t>demonstrated</w:t>
      </w:r>
      <w:r w:rsidR="00063264" w:rsidRPr="00097CE3">
        <w:rPr>
          <w:rFonts w:asciiTheme="minorHAnsi" w:hAnsiTheme="minorHAnsi" w:cstheme="minorHAnsi"/>
          <w:color w:val="auto"/>
        </w:rPr>
        <w:t xml:space="preserve"> by </w:t>
      </w:r>
      <w:r w:rsidR="00063264">
        <w:rPr>
          <w:rFonts w:asciiTheme="minorHAnsi" w:hAnsiTheme="minorHAnsi" w:cstheme="minorHAnsi"/>
          <w:color w:val="auto"/>
        </w:rPr>
        <w:t>an increase in the</w:t>
      </w:r>
      <w:r w:rsidR="00063264" w:rsidRPr="00097CE3">
        <w:rPr>
          <w:rFonts w:asciiTheme="minorHAnsi" w:hAnsiTheme="minorHAnsi" w:cstheme="minorHAnsi"/>
          <w:color w:val="auto"/>
        </w:rPr>
        <w:t xml:space="preserve"> histological damage score </w:t>
      </w:r>
      <w:r w:rsidR="00063264">
        <w:rPr>
          <w:rFonts w:asciiTheme="minorHAnsi" w:hAnsiTheme="minorHAnsi" w:cstheme="minorHAnsi"/>
          <w:color w:val="auto"/>
        </w:rPr>
        <w:t>of the</w:t>
      </w:r>
      <w:r w:rsidR="00063264" w:rsidRPr="00097CE3">
        <w:rPr>
          <w:rFonts w:asciiTheme="minorHAnsi" w:hAnsiTheme="minorHAnsi" w:cstheme="minorHAnsi"/>
          <w:color w:val="auto"/>
        </w:rPr>
        <w:t xml:space="preserve"> small intestine </w:t>
      </w:r>
      <w:r w:rsidR="00063264">
        <w:rPr>
          <w:rFonts w:asciiTheme="minorHAnsi" w:hAnsiTheme="minorHAnsi" w:cstheme="minorHAnsi"/>
          <w:b/>
          <w:bCs/>
          <w:color w:val="auto"/>
        </w:rPr>
        <w:t>[2]</w:t>
      </w:r>
      <w:r w:rsidR="00063264">
        <w:rPr>
          <w:rFonts w:asciiTheme="minorHAnsi" w:hAnsiTheme="minorHAnsi" w:cstheme="minorHAnsi"/>
          <w:color w:val="auto"/>
        </w:rPr>
        <w:t>.</w:t>
      </w:r>
    </w:p>
    <w:p w14:paraId="10C62D70" w14:textId="77777777" w:rsidR="00063264" w:rsidRDefault="00063264" w:rsidP="00063264">
      <w:pPr>
        <w:pStyle w:val="Standard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582FF8E0" w14:textId="09055162" w:rsidR="00063264" w:rsidRDefault="00063264" w:rsidP="00063264">
      <w:pPr>
        <w:pStyle w:val="Standard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2B</w:t>
      </w:r>
      <w:r w:rsidR="00585D99">
        <w:rPr>
          <w:rFonts w:asciiTheme="minorHAnsi" w:hAnsiTheme="minorHAnsi" w:cstheme="minorHAnsi"/>
          <w:color w:val="auto"/>
        </w:rPr>
        <w:t xml:space="preserve"> </w:t>
      </w:r>
      <w:r w:rsidR="00585D99">
        <w:rPr>
          <w:rFonts w:asciiTheme="minorHAnsi" w:hAnsiTheme="minorHAnsi" w:cstheme="minorHAnsi"/>
          <w:b/>
          <w:bCs/>
          <w:color w:val="auto"/>
        </w:rPr>
        <w:t xml:space="preserve">TEXT: </w:t>
      </w:r>
      <w:proofErr w:type="spellStart"/>
      <w:r w:rsidR="00585D99">
        <w:rPr>
          <w:rFonts w:asciiTheme="minorHAnsi" w:hAnsiTheme="minorHAnsi" w:cstheme="minorHAnsi"/>
          <w:b/>
          <w:bCs/>
          <w:color w:val="auto"/>
        </w:rPr>
        <w:t>GGTase</w:t>
      </w:r>
      <w:proofErr w:type="spellEnd"/>
      <w:r w:rsidR="00585D99">
        <w:rPr>
          <w:rFonts w:asciiTheme="minorHAnsi" w:hAnsiTheme="minorHAnsi" w:cstheme="minorHAnsi"/>
          <w:b/>
          <w:bCs/>
          <w:color w:val="auto"/>
        </w:rPr>
        <w:t xml:space="preserve">: </w:t>
      </w:r>
      <w:proofErr w:type="spellStart"/>
      <w:r w:rsidR="00585D99" w:rsidRPr="00585D99">
        <w:rPr>
          <w:rFonts w:asciiTheme="minorHAnsi" w:hAnsiTheme="minorHAnsi" w:cstheme="minorHAnsi"/>
          <w:b/>
          <w:bCs/>
          <w:color w:val="auto"/>
        </w:rPr>
        <w:t>geranylgeranyltransferase</w:t>
      </w:r>
      <w:proofErr w:type="spellEnd"/>
    </w:p>
    <w:p w14:paraId="302A7A1A" w14:textId="5B3B1140" w:rsidR="00063264" w:rsidRDefault="00063264" w:rsidP="00063264">
      <w:pPr>
        <w:pStyle w:val="Standard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2B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Video Editor: please emphasize Pggt1bideltaI</w:t>
      </w:r>
      <w:r w:rsidR="00585D99">
        <w:rPr>
          <w:rFonts w:asciiTheme="minorHAnsi" w:hAnsiTheme="minorHAnsi" w:cstheme="minorHAnsi"/>
          <w:i/>
          <w:iCs/>
          <w:color w:val="4F81BD" w:themeColor="accent1"/>
        </w:rPr>
        <w:t>E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C data bar</w:t>
      </w:r>
    </w:p>
    <w:p w14:paraId="18BCCB21" w14:textId="77777777" w:rsidR="00063264" w:rsidRDefault="00063264" w:rsidP="00063264">
      <w:pPr>
        <w:pStyle w:val="Standard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color w:val="auto"/>
        </w:rPr>
      </w:pPr>
    </w:p>
    <w:p w14:paraId="7007EEA8" w14:textId="2DC4803F" w:rsidR="00585D99" w:rsidRDefault="00063264" w:rsidP="00585D99">
      <w:pPr>
        <w:pStyle w:val="Standard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An i</w:t>
      </w:r>
      <w:r w:rsidRPr="00097CE3">
        <w:rPr>
          <w:rFonts w:asciiTheme="minorHAnsi" w:hAnsiTheme="minorHAnsi" w:cstheme="minorHAnsi"/>
          <w:color w:val="auto"/>
        </w:rPr>
        <w:t xml:space="preserve">ncreased intestinal epithelial permeability </w:t>
      </w:r>
      <w:r>
        <w:rPr>
          <w:rFonts w:asciiTheme="minorHAnsi" w:hAnsiTheme="minorHAnsi" w:cstheme="minorHAnsi"/>
          <w:color w:val="auto"/>
        </w:rPr>
        <w:t>can also</w:t>
      </w:r>
      <w:r w:rsidRPr="00097CE3">
        <w:rPr>
          <w:rFonts w:asciiTheme="minorHAnsi" w:hAnsiTheme="minorHAnsi" w:cstheme="minorHAnsi"/>
          <w:color w:val="auto"/>
        </w:rPr>
        <w:t xml:space="preserve"> be detected via tracer </w:t>
      </w:r>
      <w:r>
        <w:rPr>
          <w:rFonts w:asciiTheme="minorHAnsi" w:hAnsiTheme="minorHAnsi" w:cstheme="minorHAnsi"/>
          <w:color w:val="auto"/>
        </w:rPr>
        <w:t xml:space="preserve">in </w:t>
      </w:r>
      <w:r w:rsidRPr="00097CE3">
        <w:rPr>
          <w:rFonts w:asciiTheme="minorHAnsi" w:hAnsiTheme="minorHAnsi" w:cstheme="minorHAnsi"/>
          <w:color w:val="auto"/>
        </w:rPr>
        <w:t>in vivo</w:t>
      </w:r>
      <w:r w:rsidRPr="00097CE3">
        <w:rPr>
          <w:rFonts w:asciiTheme="minorHAnsi" w:hAnsiTheme="minorHAnsi" w:cstheme="minorHAnsi"/>
          <w:i/>
          <w:color w:val="auto"/>
        </w:rPr>
        <w:t xml:space="preserve"> </w:t>
      </w:r>
      <w:r w:rsidRPr="00097CE3">
        <w:rPr>
          <w:rFonts w:asciiTheme="minorHAnsi" w:hAnsiTheme="minorHAnsi" w:cstheme="minorHAnsi"/>
          <w:color w:val="auto"/>
        </w:rPr>
        <w:t>experiments using orally administered FITC</w:t>
      </w:r>
      <w:r w:rsidR="00585D99">
        <w:rPr>
          <w:rFonts w:asciiTheme="minorHAnsi" w:hAnsiTheme="minorHAnsi" w:cstheme="minorHAnsi"/>
          <w:color w:val="auto"/>
        </w:rPr>
        <w:t xml:space="preserve"> </w:t>
      </w:r>
      <w:r w:rsidR="00585D99">
        <w:rPr>
          <w:rFonts w:asciiTheme="minorHAnsi" w:hAnsiTheme="minorHAnsi" w:cstheme="minorHAnsi"/>
          <w:color w:val="FF0000"/>
        </w:rPr>
        <w:t>(FIT-sea)</w:t>
      </w:r>
      <w:r w:rsidRPr="00097CE3">
        <w:rPr>
          <w:rFonts w:asciiTheme="minorHAnsi" w:hAnsiTheme="minorHAnsi" w:cstheme="minorHAnsi"/>
          <w:color w:val="auto"/>
        </w:rPr>
        <w:t xml:space="preserve">-dextran </w:t>
      </w:r>
      <w:r>
        <w:rPr>
          <w:rFonts w:asciiTheme="minorHAnsi" w:hAnsiTheme="minorHAnsi" w:cstheme="minorHAnsi"/>
          <w:b/>
          <w:bCs/>
          <w:color w:val="auto"/>
        </w:rPr>
        <w:t>[1</w:t>
      </w:r>
      <w:r w:rsidR="00585D99">
        <w:rPr>
          <w:rFonts w:asciiTheme="minorHAnsi" w:hAnsiTheme="minorHAnsi" w:cstheme="minorHAnsi"/>
          <w:b/>
          <w:bCs/>
          <w:color w:val="auto"/>
        </w:rPr>
        <w:t>-TXT</w:t>
      </w:r>
      <w:r>
        <w:rPr>
          <w:rFonts w:asciiTheme="minorHAnsi" w:hAnsiTheme="minorHAnsi" w:cstheme="minorHAnsi"/>
          <w:b/>
          <w:bCs/>
          <w:color w:val="auto"/>
        </w:rPr>
        <w:t>]</w:t>
      </w:r>
      <w:r>
        <w:rPr>
          <w:rFonts w:asciiTheme="minorHAnsi" w:hAnsiTheme="minorHAnsi" w:cstheme="minorHAnsi"/>
          <w:color w:val="auto"/>
        </w:rPr>
        <w:t>.</w:t>
      </w:r>
    </w:p>
    <w:p w14:paraId="030583D4" w14:textId="77777777" w:rsidR="00585D99" w:rsidRDefault="00585D99" w:rsidP="00585D99">
      <w:pPr>
        <w:pStyle w:val="Standard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color w:val="auto"/>
        </w:rPr>
      </w:pPr>
    </w:p>
    <w:p w14:paraId="0C1E73C7" w14:textId="4003B5E7" w:rsidR="00063264" w:rsidRPr="00585D99" w:rsidRDefault="00063264" w:rsidP="00585D99">
      <w:pPr>
        <w:pStyle w:val="Standard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585D99">
        <w:rPr>
          <w:rFonts w:asciiTheme="minorHAnsi" w:hAnsiTheme="minorHAnsi" w:cstheme="minorHAnsi"/>
          <w:color w:val="auto"/>
        </w:rPr>
        <w:t xml:space="preserve">LAB MEDIA: Figure 2C and </w:t>
      </w:r>
      <w:r w:rsidRPr="00585D99">
        <w:rPr>
          <w:rFonts w:asciiTheme="minorHAnsi" w:hAnsiTheme="minorHAnsi" w:cstheme="minorHAnsi"/>
          <w:i/>
          <w:iCs/>
          <w:color w:val="4F81BD" w:themeColor="accent1"/>
        </w:rPr>
        <w:t>Video Editor: please emphasize Pggt1bideltaI</w:t>
      </w:r>
      <w:r w:rsidR="00585D99" w:rsidRPr="00585D99">
        <w:rPr>
          <w:rFonts w:asciiTheme="minorHAnsi" w:hAnsiTheme="minorHAnsi" w:cstheme="minorHAnsi"/>
          <w:i/>
          <w:iCs/>
          <w:color w:val="4F81BD" w:themeColor="accent1"/>
        </w:rPr>
        <w:t>E</w:t>
      </w:r>
      <w:r w:rsidRPr="00585D99">
        <w:rPr>
          <w:rFonts w:asciiTheme="minorHAnsi" w:hAnsiTheme="minorHAnsi" w:cstheme="minorHAnsi"/>
          <w:i/>
          <w:iCs/>
          <w:color w:val="4F81BD" w:themeColor="accent1"/>
        </w:rPr>
        <w:t>C data bar and Pggt1bideltaIAC Merged image</w:t>
      </w:r>
      <w:r w:rsidR="00585D99" w:rsidRPr="00585D99">
        <w:rPr>
          <w:rFonts w:asciiTheme="minorHAnsi" w:hAnsiTheme="minorHAnsi" w:cstheme="minorHAnsi"/>
          <w:b/>
          <w:bCs/>
          <w:color w:val="auto"/>
        </w:rPr>
        <w:t xml:space="preserve"> TEXT: </w:t>
      </w:r>
      <w:r w:rsidR="00585D99">
        <w:rPr>
          <w:b/>
          <w:bCs/>
          <w:shd w:val="clear" w:color="auto" w:fill="FFFFFF"/>
        </w:rPr>
        <w:t>f</w:t>
      </w:r>
      <w:r w:rsidR="00585D99" w:rsidRPr="00585D99">
        <w:rPr>
          <w:b/>
          <w:bCs/>
          <w:shd w:val="clear" w:color="auto" w:fill="FFFFFF"/>
        </w:rPr>
        <w:t xml:space="preserve">luorescein </w:t>
      </w:r>
      <w:proofErr w:type="spellStart"/>
      <w:r w:rsidR="00585D99" w:rsidRPr="00585D99">
        <w:rPr>
          <w:b/>
          <w:bCs/>
          <w:shd w:val="clear" w:color="auto" w:fill="FFFFFF"/>
        </w:rPr>
        <w:t>isothiocyanate</w:t>
      </w:r>
      <w:proofErr w:type="spellEnd"/>
    </w:p>
    <w:p w14:paraId="6C755348" w14:textId="77777777" w:rsidR="00063264" w:rsidRDefault="00063264" w:rsidP="00063264">
      <w:pPr>
        <w:pStyle w:val="Standard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3306E0F5" w14:textId="5E73CD92" w:rsidR="00063264" w:rsidRDefault="00063264" w:rsidP="00063264">
      <w:pPr>
        <w:pStyle w:val="Standard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</w:t>
      </w:r>
      <w:r w:rsidRPr="00097CE3">
        <w:rPr>
          <w:rFonts w:asciiTheme="minorHAnsi" w:hAnsiTheme="minorHAnsi" w:cstheme="minorHAnsi"/>
          <w:color w:val="auto"/>
        </w:rPr>
        <w:t xml:space="preserve">ell shedding events </w:t>
      </w:r>
      <w:r>
        <w:rPr>
          <w:rFonts w:asciiTheme="minorHAnsi" w:hAnsiTheme="minorHAnsi" w:cstheme="minorHAnsi"/>
          <w:color w:val="auto"/>
        </w:rPr>
        <w:t>can</w:t>
      </w:r>
      <w:r w:rsidRPr="00097CE3">
        <w:rPr>
          <w:rFonts w:asciiTheme="minorHAnsi" w:hAnsiTheme="minorHAnsi" w:cstheme="minorHAnsi"/>
          <w:color w:val="auto"/>
        </w:rPr>
        <w:t xml:space="preserve"> be identified as cells moving out of the epithelial monolayer into the lumen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Pr="00097CE3">
        <w:rPr>
          <w:rFonts w:asciiTheme="minorHAnsi" w:hAnsiTheme="minorHAnsi" w:cstheme="minorHAnsi"/>
          <w:color w:val="auto"/>
        </w:rPr>
        <w:t>, leading to temporary gaps in the sealing of the epithelium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 xml:space="preserve">[2] </w:t>
      </w:r>
      <w:r>
        <w:rPr>
          <w:rFonts w:asciiTheme="minorHAnsi" w:hAnsiTheme="minorHAnsi" w:cstheme="minorHAnsi"/>
          <w:color w:val="auto"/>
        </w:rPr>
        <w:t xml:space="preserve">that </w:t>
      </w:r>
      <w:r w:rsidRPr="00097CE3">
        <w:rPr>
          <w:rFonts w:asciiTheme="minorHAnsi" w:hAnsiTheme="minorHAnsi" w:cstheme="minorHAnsi"/>
          <w:color w:val="auto"/>
        </w:rPr>
        <w:t xml:space="preserve">are finally closed by the contact between neighboring cells, </w:t>
      </w:r>
      <w:r>
        <w:rPr>
          <w:rFonts w:asciiTheme="minorHAnsi" w:hAnsiTheme="minorHAnsi" w:cstheme="minorHAnsi"/>
          <w:color w:val="auto"/>
        </w:rPr>
        <w:t xml:space="preserve">a </w:t>
      </w:r>
      <w:r w:rsidRPr="00097CE3">
        <w:rPr>
          <w:rFonts w:asciiTheme="minorHAnsi" w:hAnsiTheme="minorHAnsi" w:cstheme="minorHAnsi"/>
          <w:color w:val="auto"/>
        </w:rPr>
        <w:t>so</w:t>
      </w:r>
      <w:r>
        <w:rPr>
          <w:rFonts w:asciiTheme="minorHAnsi" w:hAnsiTheme="minorHAnsi" w:cstheme="minorHAnsi"/>
          <w:color w:val="auto"/>
        </w:rPr>
        <w:t>-</w:t>
      </w:r>
      <w:r w:rsidRPr="00097CE3">
        <w:rPr>
          <w:rFonts w:asciiTheme="minorHAnsi" w:hAnsiTheme="minorHAnsi" w:cstheme="minorHAnsi"/>
          <w:color w:val="auto"/>
        </w:rPr>
        <w:t>called zip-effect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[3]</w:t>
      </w:r>
      <w:r>
        <w:rPr>
          <w:rFonts w:asciiTheme="minorHAnsi" w:hAnsiTheme="minorHAnsi" w:cstheme="minorHAnsi"/>
          <w:color w:val="auto"/>
        </w:rPr>
        <w:t>.</w:t>
      </w:r>
    </w:p>
    <w:p w14:paraId="51EDE47B" w14:textId="77777777" w:rsidR="00063264" w:rsidRDefault="00063264" w:rsidP="00063264">
      <w:pPr>
        <w:pStyle w:val="Standard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1B967D2B" w14:textId="63156843" w:rsidR="00063264" w:rsidRPr="00063264" w:rsidRDefault="00063264" w:rsidP="00063264">
      <w:pPr>
        <w:pStyle w:val="Standard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3A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add/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white arrow and/or cell indicated by white arrow in first and second images</w:t>
      </w:r>
    </w:p>
    <w:p w14:paraId="39342A55" w14:textId="3FA4D0CA" w:rsidR="00063264" w:rsidRPr="00063264" w:rsidRDefault="00063264" w:rsidP="00063264">
      <w:pPr>
        <w:pStyle w:val="Standard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3A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add/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white arrow and/or cell indicated by white arrow in third image</w:t>
      </w:r>
    </w:p>
    <w:p w14:paraId="30EABD29" w14:textId="47AEF2EC" w:rsidR="00063264" w:rsidRPr="00063264" w:rsidRDefault="00063264" w:rsidP="00063264">
      <w:pPr>
        <w:pStyle w:val="Standard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3A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add/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white arrow and/or cell indicated by white arrow in fourth image</w:t>
      </w:r>
    </w:p>
    <w:p w14:paraId="1DAA2C5E" w14:textId="77777777" w:rsidR="00063264" w:rsidRDefault="00063264" w:rsidP="00063264">
      <w:pPr>
        <w:pStyle w:val="Standard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color w:val="auto"/>
        </w:rPr>
      </w:pPr>
    </w:p>
    <w:p w14:paraId="4E3362AB" w14:textId="102C6FB4" w:rsidR="00063264" w:rsidRDefault="00063264" w:rsidP="00063264">
      <w:pPr>
        <w:pStyle w:val="Standard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These gaps are</w:t>
      </w:r>
      <w:r w:rsidRPr="00097CE3">
        <w:rPr>
          <w:rFonts w:asciiTheme="minorHAnsi" w:hAnsiTheme="minorHAnsi" w:cstheme="minorHAnsi"/>
          <w:color w:val="auto"/>
        </w:rPr>
        <w:t xml:space="preserve"> observe</w:t>
      </w:r>
      <w:r>
        <w:rPr>
          <w:rFonts w:asciiTheme="minorHAnsi" w:hAnsiTheme="minorHAnsi" w:cstheme="minorHAnsi"/>
          <w:color w:val="auto"/>
        </w:rPr>
        <w:t>d</w:t>
      </w:r>
      <w:r w:rsidRPr="00097CE3">
        <w:rPr>
          <w:rFonts w:asciiTheme="minorHAnsi" w:hAnsiTheme="minorHAnsi" w:cstheme="minorHAnsi"/>
          <w:color w:val="auto"/>
        </w:rPr>
        <w:t xml:space="preserve"> in</w:t>
      </w:r>
      <w:r>
        <w:rPr>
          <w:rFonts w:asciiTheme="minorHAnsi" w:hAnsiTheme="minorHAnsi" w:cstheme="minorHAnsi"/>
          <w:color w:val="auto"/>
        </w:rPr>
        <w:t xml:space="preserve"> both</w:t>
      </w:r>
      <w:r w:rsidRPr="00097CE3">
        <w:rPr>
          <w:rFonts w:asciiTheme="minorHAnsi" w:hAnsiTheme="minorHAnsi" w:cstheme="minorHAnsi"/>
          <w:color w:val="auto"/>
        </w:rPr>
        <w:t xml:space="preserve"> control </w:t>
      </w:r>
      <w:r>
        <w:rPr>
          <w:rFonts w:asciiTheme="minorHAnsi" w:hAnsiTheme="minorHAnsi" w:cstheme="minorHAnsi"/>
          <w:b/>
          <w:bCs/>
          <w:color w:val="auto"/>
        </w:rPr>
        <w:t xml:space="preserve">[1] </w:t>
      </w:r>
      <w:r w:rsidRPr="00097CE3">
        <w:rPr>
          <w:rFonts w:asciiTheme="minorHAnsi" w:hAnsiTheme="minorHAnsi" w:cstheme="minorHAnsi"/>
          <w:color w:val="auto"/>
        </w:rPr>
        <w:t xml:space="preserve">and </w:t>
      </w:r>
      <w:proofErr w:type="spellStart"/>
      <w:r w:rsidRPr="00097CE3">
        <w:rPr>
          <w:rFonts w:asciiTheme="minorHAnsi" w:hAnsiTheme="minorHAnsi" w:cstheme="minorHAnsi"/>
          <w:color w:val="auto"/>
        </w:rPr>
        <w:t>GGTase</w:t>
      </w:r>
      <w:proofErr w:type="spellEnd"/>
      <w:r w:rsidRPr="00097CE3">
        <w:rPr>
          <w:rFonts w:asciiTheme="minorHAnsi" w:hAnsiTheme="minorHAnsi" w:cstheme="minorHAnsi"/>
          <w:color w:val="auto"/>
        </w:rPr>
        <w:t>-deficient mice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Pr="00097CE3">
        <w:rPr>
          <w:rFonts w:asciiTheme="minorHAnsi" w:hAnsiTheme="minorHAnsi" w:cstheme="minorHAnsi"/>
          <w:color w:val="auto"/>
        </w:rPr>
        <w:t>, although the frequency of these phenomen</w:t>
      </w:r>
      <w:r w:rsidR="004035BF">
        <w:rPr>
          <w:rFonts w:asciiTheme="minorHAnsi" w:hAnsiTheme="minorHAnsi" w:cstheme="minorHAnsi"/>
          <w:color w:val="auto"/>
        </w:rPr>
        <w:t>a</w:t>
      </w:r>
      <w:r w:rsidRPr="00097CE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is</w:t>
      </w:r>
      <w:r w:rsidRPr="00097CE3">
        <w:rPr>
          <w:rFonts w:asciiTheme="minorHAnsi" w:hAnsiTheme="minorHAnsi" w:cstheme="minorHAnsi"/>
          <w:color w:val="auto"/>
        </w:rPr>
        <w:t xml:space="preserve"> higher in the latter </w:t>
      </w:r>
      <w:r>
        <w:rPr>
          <w:rFonts w:asciiTheme="minorHAnsi" w:hAnsiTheme="minorHAnsi" w:cstheme="minorHAnsi"/>
          <w:b/>
          <w:bCs/>
          <w:color w:val="auto"/>
        </w:rPr>
        <w:t>[3]</w:t>
      </w:r>
      <w:r w:rsidRPr="00097CE3">
        <w:rPr>
          <w:rFonts w:asciiTheme="minorHAnsi" w:hAnsiTheme="minorHAnsi" w:cstheme="minorHAnsi"/>
          <w:color w:val="auto"/>
        </w:rPr>
        <w:t>.</w:t>
      </w:r>
    </w:p>
    <w:p w14:paraId="2FA6AEF7" w14:textId="77777777" w:rsidR="00063264" w:rsidRDefault="00063264" w:rsidP="00063264">
      <w:pPr>
        <w:pStyle w:val="Standard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2007AABC" w14:textId="11AE4423" w:rsidR="00063264" w:rsidRPr="00063264" w:rsidRDefault="00063264" w:rsidP="00063264">
      <w:pPr>
        <w:pStyle w:val="Standard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3B and 3C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add/emphasize white arrow/gap indicated by white arrow in Control </w:t>
      </w:r>
      <w:proofErr w:type="spellStart"/>
      <w:r w:rsidRPr="00063264">
        <w:rPr>
          <w:rFonts w:asciiTheme="minorHAnsi" w:hAnsiTheme="minorHAnsi" w:cstheme="minorHAnsi"/>
          <w:i/>
          <w:iCs/>
          <w:color w:val="4F81BD" w:themeColor="accent1"/>
        </w:rPr>
        <w:t>Rodamine</w:t>
      </w:r>
      <w:proofErr w:type="spellEnd"/>
      <w:r w:rsidRPr="00063264">
        <w:rPr>
          <w:rFonts w:asciiTheme="minorHAnsi" w:hAnsiTheme="minorHAnsi" w:cstheme="minorHAnsi"/>
          <w:i/>
          <w:iCs/>
          <w:color w:val="4F81BD" w:themeColor="accent1"/>
        </w:rPr>
        <w:t>-B dextran image</w:t>
      </w:r>
    </w:p>
    <w:p w14:paraId="6304DB05" w14:textId="5B178982" w:rsidR="00063264" w:rsidRDefault="00063264" w:rsidP="00063264">
      <w:pPr>
        <w:pStyle w:val="Standard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3B and 3C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Video Editor: please add/emphasize white arrow</w:t>
      </w:r>
      <w:r>
        <w:rPr>
          <w:rFonts w:asciiTheme="minorHAnsi" w:hAnsiTheme="minorHAnsi" w:cstheme="minorHAnsi"/>
          <w:i/>
          <w:iCs/>
          <w:color w:val="4F81BD" w:themeColor="accent1"/>
        </w:rPr>
        <w:t>s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/gap</w:t>
      </w:r>
      <w:r>
        <w:rPr>
          <w:rFonts w:asciiTheme="minorHAnsi" w:hAnsiTheme="minorHAnsi" w:cstheme="minorHAnsi"/>
          <w:i/>
          <w:iCs/>
          <w:color w:val="4F81BD" w:themeColor="accent1"/>
        </w:rPr>
        <w:t>s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 xml:space="preserve"> indicated by white arrow</w:t>
      </w:r>
      <w:r>
        <w:rPr>
          <w:rFonts w:asciiTheme="minorHAnsi" w:hAnsiTheme="minorHAnsi" w:cstheme="minorHAnsi"/>
          <w:i/>
          <w:iCs/>
          <w:color w:val="4F81BD" w:themeColor="accent1"/>
        </w:rPr>
        <w:t>s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 xml:space="preserve"> in Pggt1bideltaIAC </w:t>
      </w:r>
      <w:proofErr w:type="spellStart"/>
      <w:r w:rsidRPr="00063264">
        <w:rPr>
          <w:rFonts w:asciiTheme="minorHAnsi" w:hAnsiTheme="minorHAnsi" w:cstheme="minorHAnsi"/>
          <w:i/>
          <w:iCs/>
          <w:color w:val="4F81BD" w:themeColor="accent1"/>
        </w:rPr>
        <w:t>Rodamine</w:t>
      </w:r>
      <w:proofErr w:type="spellEnd"/>
      <w:r w:rsidRPr="00063264">
        <w:rPr>
          <w:rFonts w:asciiTheme="minorHAnsi" w:hAnsiTheme="minorHAnsi" w:cstheme="minorHAnsi"/>
          <w:i/>
          <w:iCs/>
          <w:color w:val="4F81BD" w:themeColor="accent1"/>
        </w:rPr>
        <w:t>-B dextran image</w:t>
      </w:r>
    </w:p>
    <w:p w14:paraId="6578B6AC" w14:textId="60238B07" w:rsidR="00063264" w:rsidRPr="00063264" w:rsidRDefault="00063264" w:rsidP="00063264">
      <w:pPr>
        <w:pStyle w:val="Standard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3B and 3C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emphasize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Pggt1bideltaI</w:t>
      </w:r>
      <w:r w:rsidR="00585D99">
        <w:rPr>
          <w:rFonts w:asciiTheme="minorHAnsi" w:hAnsiTheme="minorHAnsi" w:cstheme="minorHAnsi"/>
          <w:i/>
          <w:iCs/>
          <w:color w:val="4F81BD" w:themeColor="accent1"/>
        </w:rPr>
        <w:t>E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C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data bar</w:t>
      </w:r>
    </w:p>
    <w:p w14:paraId="35B73DC9" w14:textId="77777777" w:rsidR="00063264" w:rsidRDefault="00063264" w:rsidP="00063264">
      <w:pPr>
        <w:pStyle w:val="Standard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color w:val="auto"/>
        </w:rPr>
      </w:pPr>
    </w:p>
    <w:p w14:paraId="4866BAB8" w14:textId="318E10A1" w:rsidR="00585D99" w:rsidRDefault="00063264" w:rsidP="00063264">
      <w:pPr>
        <w:pStyle w:val="StandardWeb"/>
        <w:numPr>
          <w:ilvl w:val="1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097CE3">
        <w:rPr>
          <w:rFonts w:asciiTheme="minorHAnsi" w:hAnsiTheme="minorHAnsi" w:cstheme="minorHAnsi"/>
          <w:color w:val="auto"/>
        </w:rPr>
        <w:t xml:space="preserve">Interestingly, other cells </w:t>
      </w:r>
      <w:r w:rsidR="00585D99">
        <w:rPr>
          <w:rFonts w:asciiTheme="minorHAnsi" w:hAnsiTheme="minorHAnsi" w:cstheme="minorHAnsi"/>
          <w:color w:val="auto"/>
        </w:rPr>
        <w:t xml:space="preserve">also appear to uptake dextran </w:t>
      </w:r>
      <w:r w:rsidR="00585D99">
        <w:rPr>
          <w:rFonts w:asciiTheme="minorHAnsi" w:hAnsiTheme="minorHAnsi" w:cstheme="minorHAnsi"/>
          <w:b/>
          <w:bCs/>
          <w:color w:val="auto"/>
        </w:rPr>
        <w:t>[1]</w:t>
      </w:r>
      <w:r w:rsidR="00585D99">
        <w:rPr>
          <w:rFonts w:asciiTheme="minorHAnsi" w:hAnsiTheme="minorHAnsi" w:cstheme="minorHAnsi"/>
          <w:color w:val="auto"/>
        </w:rPr>
        <w:t>. These so-</w:t>
      </w:r>
      <w:r w:rsidRPr="00097CE3">
        <w:rPr>
          <w:rFonts w:asciiTheme="minorHAnsi" w:hAnsiTheme="minorHAnsi" w:cstheme="minorHAnsi"/>
          <w:color w:val="auto"/>
        </w:rPr>
        <w:t xml:space="preserve">called “permeable cell” events </w:t>
      </w:r>
      <w:r w:rsidR="00585D99">
        <w:rPr>
          <w:rFonts w:asciiTheme="minorHAnsi" w:hAnsiTheme="minorHAnsi" w:cstheme="minorHAnsi"/>
          <w:color w:val="auto"/>
        </w:rPr>
        <w:t xml:space="preserve">also </w:t>
      </w:r>
      <w:r w:rsidRPr="00097CE3">
        <w:rPr>
          <w:rFonts w:asciiTheme="minorHAnsi" w:hAnsiTheme="minorHAnsi" w:cstheme="minorHAnsi"/>
          <w:color w:val="auto"/>
        </w:rPr>
        <w:t xml:space="preserve">occur mainly in </w:t>
      </w:r>
      <w:r w:rsidR="000D28E3" w:rsidRPr="000D28E3">
        <w:rPr>
          <w:rFonts w:asciiTheme="minorHAnsi" w:hAnsiTheme="minorHAnsi" w:cstheme="minorHAnsi"/>
          <w:iCs/>
          <w:color w:val="auto"/>
        </w:rPr>
        <w:t>conditional knockout mice</w:t>
      </w:r>
      <w:r w:rsidRPr="00097CE3">
        <w:rPr>
          <w:rFonts w:asciiTheme="minorHAnsi" w:hAnsiTheme="minorHAnsi" w:cstheme="minorHAnsi"/>
          <w:color w:val="auto"/>
        </w:rPr>
        <w:t xml:space="preserve"> </w:t>
      </w:r>
      <w:r w:rsidR="00585D99">
        <w:rPr>
          <w:rFonts w:asciiTheme="minorHAnsi" w:hAnsiTheme="minorHAnsi" w:cstheme="minorHAnsi"/>
          <w:b/>
          <w:bCs/>
          <w:color w:val="auto"/>
        </w:rPr>
        <w:t>[2]</w:t>
      </w:r>
      <w:r w:rsidRPr="00097CE3">
        <w:rPr>
          <w:rFonts w:asciiTheme="minorHAnsi" w:hAnsiTheme="minorHAnsi" w:cstheme="minorHAnsi"/>
          <w:color w:val="auto"/>
        </w:rPr>
        <w:t>.</w:t>
      </w:r>
    </w:p>
    <w:p w14:paraId="0DC8A4B6" w14:textId="77777777" w:rsidR="00585D99" w:rsidRDefault="00585D99" w:rsidP="00585D99">
      <w:pPr>
        <w:pStyle w:val="Standard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4DEDC79A" w14:textId="728F83BF" w:rsidR="00585D99" w:rsidRDefault="00585D99" w:rsidP="00585D99">
      <w:pPr>
        <w:pStyle w:val="Standard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Figures 3B and 3D:</w:t>
      </w:r>
      <w:r w:rsidRPr="00585D99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emphasize blue arrows in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Pggt1bideltaI</w:t>
      </w:r>
      <w:r>
        <w:rPr>
          <w:rFonts w:asciiTheme="minorHAnsi" w:hAnsiTheme="minorHAnsi" w:cstheme="minorHAnsi"/>
          <w:i/>
          <w:iCs/>
          <w:color w:val="4F81BD" w:themeColor="accent1"/>
        </w:rPr>
        <w:t>E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 xml:space="preserve">C </w:t>
      </w:r>
      <w:proofErr w:type="spellStart"/>
      <w:r w:rsidRPr="00063264">
        <w:rPr>
          <w:rFonts w:asciiTheme="minorHAnsi" w:hAnsiTheme="minorHAnsi" w:cstheme="minorHAnsi"/>
          <w:i/>
          <w:iCs/>
          <w:color w:val="4F81BD" w:themeColor="accent1"/>
        </w:rPr>
        <w:t>Rodamine</w:t>
      </w:r>
      <w:proofErr w:type="spellEnd"/>
      <w:r w:rsidRPr="00063264">
        <w:rPr>
          <w:rFonts w:asciiTheme="minorHAnsi" w:hAnsiTheme="minorHAnsi" w:cstheme="minorHAnsi"/>
          <w:i/>
          <w:iCs/>
          <w:color w:val="4F81BD" w:themeColor="accent1"/>
        </w:rPr>
        <w:t>-B dextran image</w:t>
      </w:r>
    </w:p>
    <w:p w14:paraId="61DA80F2" w14:textId="33CC5D3A" w:rsidR="00063264" w:rsidRPr="00097CE3" w:rsidRDefault="00585D99" w:rsidP="00585D99">
      <w:pPr>
        <w:pStyle w:val="StandardWeb"/>
        <w:numPr>
          <w:ilvl w:val="2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Figures 3B and 3D:</w:t>
      </w:r>
      <w:r w:rsidRPr="00585D99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emphasize</w:t>
      </w:r>
      <w:r w:rsidRPr="00585D99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Pggt1bideltaI</w:t>
      </w:r>
      <w:r>
        <w:rPr>
          <w:rFonts w:asciiTheme="minorHAnsi" w:hAnsiTheme="minorHAnsi" w:cstheme="minorHAnsi"/>
          <w:i/>
          <w:iCs/>
          <w:color w:val="4F81BD" w:themeColor="accent1"/>
        </w:rPr>
        <w:t>E</w:t>
      </w:r>
      <w:r w:rsidRPr="00063264">
        <w:rPr>
          <w:rFonts w:asciiTheme="minorHAnsi" w:hAnsiTheme="minorHAnsi" w:cstheme="minorHAnsi"/>
          <w:i/>
          <w:iCs/>
          <w:color w:val="4F81BD" w:themeColor="accent1"/>
        </w:rPr>
        <w:t>C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data bar</w:t>
      </w:r>
    </w:p>
    <w:p w14:paraId="2F510E63" w14:textId="451C7D78" w:rsidR="00C51536" w:rsidRPr="00C51536" w:rsidRDefault="00C51536" w:rsidP="00063264">
      <w:pPr>
        <w:pStyle w:val="Listenabsatz"/>
        <w:ind w:left="1627"/>
        <w:rPr>
          <w:rFonts w:asciiTheme="minorHAnsi" w:hAnsiTheme="minorHAnsi" w:cstheme="minorHAnsi"/>
          <w:bCs/>
          <w:lang w:bidi="he-IL"/>
        </w:rPr>
      </w:pPr>
    </w:p>
    <w:p w14:paraId="0502ACB8" w14:textId="77777777" w:rsidR="00473E1C" w:rsidRPr="00B07A3B" w:rsidRDefault="00473E1C">
      <w:pPr>
        <w:rPr>
          <w:rFonts w:asciiTheme="minorHAnsi" w:hAnsiTheme="minorHAnsi" w:cstheme="minorHAnsi"/>
          <w:sz w:val="52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berschrift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220CA60" w14:textId="4906DD81" w:rsidR="00CA23CF" w:rsidRDefault="00473E1C" w:rsidP="00FF3E35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33"/>
    </w:p>
    <w:p w14:paraId="276C6CFE" w14:textId="77777777" w:rsidR="00FF3E35" w:rsidRPr="00FF3E35" w:rsidRDefault="00FF3E35" w:rsidP="00FF3E35">
      <w:pPr>
        <w:pStyle w:val="Listenabsatz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76F0E1E4" w14:textId="0C73EEE4" w:rsidR="00B07A3B" w:rsidRPr="00B07A3B" w:rsidRDefault="00941BCC" w:rsidP="00B07A3B">
      <w:pPr>
        <w:pStyle w:val="Listenabsatz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Luz </w:t>
      </w:r>
      <w:proofErr w:type="gram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del</w:t>
      </w:r>
      <w:proofErr w:type="gram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Carmen Martínez Sánchez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F3895">
        <w:rPr>
          <w:rFonts w:asciiTheme="minorHAnsi" w:eastAsia="Times New Roman" w:hAnsiTheme="minorHAnsi" w:cstheme="minorHAnsi"/>
          <w:szCs w:val="24"/>
        </w:rPr>
        <w:t>The i</w:t>
      </w:r>
      <w:r w:rsidR="0083357B">
        <w:rPr>
          <w:rFonts w:asciiTheme="minorHAnsi" w:eastAsia="Times New Roman" w:hAnsiTheme="minorHAnsi" w:cstheme="minorHAnsi"/>
          <w:szCs w:val="24"/>
        </w:rPr>
        <w:t>mmunostaining of cytoskeleton-related and tight junction proteins</w:t>
      </w:r>
      <w:r w:rsidR="002F3895">
        <w:rPr>
          <w:rFonts w:asciiTheme="minorHAnsi" w:eastAsia="Times New Roman" w:hAnsiTheme="minorHAnsi" w:cstheme="minorHAnsi"/>
          <w:szCs w:val="24"/>
        </w:rPr>
        <w:t xml:space="preserve"> of interest</w:t>
      </w:r>
      <w:r w:rsidR="0083357B">
        <w:rPr>
          <w:rFonts w:asciiTheme="minorHAnsi" w:eastAsia="Times New Roman" w:hAnsiTheme="minorHAnsi" w:cstheme="minorHAnsi"/>
          <w:szCs w:val="24"/>
        </w:rPr>
        <w:t xml:space="preserve"> can be </w:t>
      </w:r>
      <w:r w:rsidR="002F3895">
        <w:rPr>
          <w:rFonts w:asciiTheme="minorHAnsi" w:eastAsia="Times New Roman" w:hAnsiTheme="minorHAnsi" w:cstheme="minorHAnsi"/>
          <w:szCs w:val="24"/>
        </w:rPr>
        <w:t>performed</w:t>
      </w:r>
      <w:r w:rsidR="0083357B">
        <w:rPr>
          <w:rFonts w:asciiTheme="minorHAnsi" w:eastAsia="Times New Roman" w:hAnsiTheme="minorHAnsi" w:cstheme="minorHAnsi"/>
          <w:szCs w:val="24"/>
        </w:rPr>
        <w:t xml:space="preserve"> to identify specific targets </w:t>
      </w:r>
      <w:r w:rsidR="002F3895">
        <w:rPr>
          <w:rFonts w:asciiTheme="minorHAnsi" w:eastAsia="Times New Roman" w:hAnsiTheme="minorHAnsi" w:cstheme="minorHAnsi"/>
          <w:szCs w:val="24"/>
        </w:rPr>
        <w:t xml:space="preserve">that </w:t>
      </w:r>
      <w:r w:rsidR="0083357B">
        <w:rPr>
          <w:rFonts w:asciiTheme="minorHAnsi" w:eastAsia="Times New Roman" w:hAnsiTheme="minorHAnsi" w:cstheme="minorHAnsi"/>
          <w:szCs w:val="24"/>
        </w:rPr>
        <w:t>contribut</w:t>
      </w:r>
      <w:r w:rsidR="002F3895">
        <w:rPr>
          <w:rFonts w:asciiTheme="minorHAnsi" w:eastAsia="Times New Roman" w:hAnsiTheme="minorHAnsi" w:cstheme="minorHAnsi"/>
          <w:szCs w:val="24"/>
        </w:rPr>
        <w:t xml:space="preserve">e </w:t>
      </w:r>
      <w:r w:rsidR="0083357B">
        <w:rPr>
          <w:rFonts w:asciiTheme="minorHAnsi" w:eastAsia="Times New Roman" w:hAnsiTheme="minorHAnsi" w:cstheme="minorHAnsi"/>
          <w:szCs w:val="24"/>
        </w:rPr>
        <w:t>to potential epithelial permeability disruption</w:t>
      </w:r>
      <w:r w:rsidR="002F3895">
        <w:rPr>
          <w:rFonts w:asciiTheme="minorHAnsi" w:eastAsia="Times New Roman" w:hAnsiTheme="minorHAnsi" w:cstheme="minorHAnsi"/>
          <w:szCs w:val="24"/>
        </w:rPr>
        <w:t>s</w:t>
      </w:r>
      <w:r w:rsidR="0083357B">
        <w:rPr>
          <w:rFonts w:asciiTheme="minorHAnsi" w:eastAsia="Times New Roman" w:hAnsiTheme="minorHAnsi" w:cstheme="minorHAnsi"/>
          <w:szCs w:val="24"/>
        </w:rPr>
        <w:t xml:space="preserve"> </w:t>
      </w:r>
      <w:r w:rsidR="002F3895">
        <w:rPr>
          <w:rFonts w:asciiTheme="minorHAnsi" w:eastAsia="Times New Roman" w:hAnsiTheme="minorHAnsi" w:cstheme="minorHAnsi"/>
          <w:szCs w:val="24"/>
        </w:rPr>
        <w:t>determined</w:t>
      </w:r>
      <w:r w:rsidR="0083357B">
        <w:rPr>
          <w:rFonts w:asciiTheme="minorHAnsi" w:eastAsia="Times New Roman" w:hAnsiTheme="minorHAnsi" w:cstheme="minorHAnsi"/>
          <w:szCs w:val="24"/>
        </w:rPr>
        <w:t xml:space="preserve"> via </w:t>
      </w:r>
      <w:proofErr w:type="spellStart"/>
      <w:r w:rsidR="0083357B">
        <w:rPr>
          <w:rFonts w:asciiTheme="minorHAnsi" w:eastAsia="Times New Roman" w:hAnsiTheme="minorHAnsi" w:cstheme="minorHAnsi"/>
          <w:szCs w:val="24"/>
        </w:rPr>
        <w:t>intravital</w:t>
      </w:r>
      <w:proofErr w:type="spellEnd"/>
      <w:r w:rsidR="0083357B">
        <w:rPr>
          <w:rFonts w:asciiTheme="minorHAnsi" w:eastAsia="Times New Roman" w:hAnsiTheme="minorHAnsi" w:cstheme="minorHAnsi"/>
          <w:szCs w:val="24"/>
        </w:rPr>
        <w:t xml:space="preserve"> microscopy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enabsatz"/>
        <w:ind w:left="1627"/>
        <w:rPr>
          <w:rFonts w:cs="Calibri"/>
          <w:szCs w:val="24"/>
        </w:rPr>
      </w:pPr>
    </w:p>
    <w:p w14:paraId="33260D2E" w14:textId="1DEFA0BF" w:rsidR="00CD2F30" w:rsidRPr="00CD2F30" w:rsidRDefault="00CD2F30" w:rsidP="00CD2F30">
      <w:pPr>
        <w:pStyle w:val="Listenabsatz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A4122CC" w14:textId="77777777" w:rsidR="00FF3E35" w:rsidRPr="00FF3E35" w:rsidRDefault="00FF3E35" w:rsidP="00FF3E35">
      <w:pPr>
        <w:pStyle w:val="Listenabsatz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073F190" w14:textId="1579DBE0" w:rsidR="00FF3E35" w:rsidRPr="00FF3E35" w:rsidRDefault="00941BCC" w:rsidP="00FF3E35">
      <w:pPr>
        <w:pStyle w:val="Listenabsatz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FF3E35">
        <w:rPr>
          <w:rFonts w:asciiTheme="minorHAnsi" w:hAnsiTheme="minorHAnsi" w:cstheme="minorHAnsi"/>
          <w:b/>
          <w:szCs w:val="22"/>
          <w:u w:val="single"/>
          <w:lang w:eastAsia="zh-TW"/>
        </w:rPr>
        <w:t>Rocío</w:t>
      </w:r>
      <w:proofErr w:type="spellEnd"/>
      <w:r w:rsidRPr="00FF3E35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Pr="00FF3E35">
        <w:rPr>
          <w:rFonts w:asciiTheme="minorHAnsi" w:hAnsiTheme="minorHAnsi" w:cstheme="minorHAnsi"/>
          <w:b/>
          <w:szCs w:val="22"/>
          <w:u w:val="single"/>
          <w:lang w:eastAsia="zh-TW"/>
        </w:rPr>
        <w:t>López</w:t>
      </w:r>
      <w:proofErr w:type="spellEnd"/>
      <w:r w:rsidRPr="00FF3E35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Posadas</w:t>
      </w:r>
      <w:r w:rsidR="00473E1C" w:rsidRPr="00FF3E35">
        <w:rPr>
          <w:rFonts w:asciiTheme="minorHAnsi" w:eastAsia="Times New Roman" w:hAnsiTheme="minorHAnsi" w:cstheme="minorHAnsi"/>
          <w:szCs w:val="24"/>
        </w:rPr>
        <w:t xml:space="preserve">: </w:t>
      </w:r>
      <w:r w:rsidR="002F3895">
        <w:rPr>
          <w:rFonts w:asciiTheme="minorHAnsi" w:hAnsiTheme="minorHAnsi" w:cstheme="minorHAnsi"/>
        </w:rPr>
        <w:t>T</w:t>
      </w:r>
      <w:r w:rsidR="00704A0F" w:rsidRPr="00FF3E35">
        <w:rPr>
          <w:rFonts w:asciiTheme="minorHAnsi" w:hAnsiTheme="minorHAnsi" w:cstheme="minorHAnsi"/>
        </w:rPr>
        <w:t xml:space="preserve">his method </w:t>
      </w:r>
      <w:r w:rsidR="002F3895">
        <w:rPr>
          <w:rFonts w:asciiTheme="minorHAnsi" w:hAnsiTheme="minorHAnsi" w:cstheme="minorHAnsi"/>
        </w:rPr>
        <w:t>can be used for the</w:t>
      </w:r>
      <w:r w:rsidR="00704A0F" w:rsidRPr="00FF3E35">
        <w:rPr>
          <w:rFonts w:asciiTheme="minorHAnsi" w:hAnsiTheme="minorHAnsi" w:cstheme="minorHAnsi"/>
        </w:rPr>
        <w:t xml:space="preserve"> analysis of other phenomena at the surface of the intestinal mucosa</w:t>
      </w:r>
      <w:ins w:id="34" w:author="Lopez-Posadas, Rocio" w:date="2020-03-17T13:52:00Z">
        <w:r w:rsidR="00014B01">
          <w:rPr>
            <w:rFonts w:asciiTheme="minorHAnsi" w:hAnsiTheme="minorHAnsi" w:cstheme="minorHAnsi"/>
          </w:rPr>
          <w:t xml:space="preserve">, such as endothelial </w:t>
        </w:r>
      </w:ins>
      <w:ins w:id="35" w:author="Lopez-Posadas, Rocio" w:date="2020-07-14T10:27:00Z">
        <w:r w:rsidR="002E5A61">
          <w:rPr>
            <w:rFonts w:asciiTheme="minorHAnsi" w:hAnsiTheme="minorHAnsi" w:cstheme="minorHAnsi"/>
          </w:rPr>
          <w:t>leakage</w:t>
        </w:r>
      </w:ins>
      <w:bookmarkStart w:id="36" w:name="_GoBack"/>
      <w:bookmarkEnd w:id="36"/>
      <w:ins w:id="37" w:author="Lopez-Posadas, Rocio" w:date="2020-03-17T13:52:00Z">
        <w:r w:rsidR="00014B01">
          <w:rPr>
            <w:rFonts w:asciiTheme="minorHAnsi" w:hAnsiTheme="minorHAnsi" w:cstheme="minorHAnsi"/>
          </w:rPr>
          <w:t xml:space="preserve"> </w:t>
        </w:r>
      </w:ins>
      <w:del w:id="38" w:author="Lopez-Posadas, Rocio" w:date="2020-03-17T13:52:00Z">
        <w:r w:rsidR="00704A0F" w:rsidRPr="00FF3E35" w:rsidDel="00014B01">
          <w:rPr>
            <w:rFonts w:asciiTheme="minorHAnsi" w:hAnsiTheme="minorHAnsi" w:cstheme="minorHAnsi"/>
          </w:rPr>
          <w:delText xml:space="preserve"> </w:delText>
        </w:r>
      </w:del>
      <w:r w:rsidR="00704A0F" w:rsidRPr="00FF3E35">
        <w:rPr>
          <w:rFonts w:asciiTheme="minorHAnsi" w:hAnsiTheme="minorHAnsi" w:cstheme="minorHAnsi"/>
        </w:rPr>
        <w:t xml:space="preserve">or </w:t>
      </w:r>
      <w:r w:rsidR="00E023F7">
        <w:rPr>
          <w:rFonts w:asciiTheme="minorHAnsi" w:hAnsiTheme="minorHAnsi" w:cstheme="minorHAnsi"/>
        </w:rPr>
        <w:t>of</w:t>
      </w:r>
      <w:r w:rsidR="002F3895">
        <w:rPr>
          <w:rFonts w:asciiTheme="minorHAnsi" w:hAnsiTheme="minorHAnsi" w:cstheme="minorHAnsi"/>
        </w:rPr>
        <w:t xml:space="preserve"> </w:t>
      </w:r>
      <w:r w:rsidR="00704A0F" w:rsidRPr="00FF3E35">
        <w:rPr>
          <w:rFonts w:asciiTheme="minorHAnsi" w:hAnsiTheme="minorHAnsi" w:cstheme="minorHAnsi"/>
        </w:rPr>
        <w:t xml:space="preserve">immune-epithelial communication in the context of intestinal infection </w:t>
      </w:r>
      <w:r w:rsidR="00D04433" w:rsidRPr="00FF3E35">
        <w:rPr>
          <w:rFonts w:asciiTheme="minorHAnsi" w:hAnsiTheme="minorHAnsi" w:cstheme="minorHAnsi"/>
          <w:b/>
          <w:bCs/>
        </w:rPr>
        <w:t>[1]</w:t>
      </w:r>
      <w:r w:rsidR="00D04433" w:rsidRPr="00FF3E35">
        <w:rPr>
          <w:rFonts w:asciiTheme="minorHAnsi" w:hAnsiTheme="minorHAnsi" w:cstheme="minorHAnsi"/>
        </w:rPr>
        <w:t>.</w:t>
      </w:r>
    </w:p>
    <w:p w14:paraId="12BEBCCC" w14:textId="77777777" w:rsidR="00FF3E35" w:rsidRPr="00FF3E35" w:rsidRDefault="00FF3E35" w:rsidP="00FF3E35">
      <w:pPr>
        <w:pStyle w:val="Listenabsatz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73582CA3" w14:textId="3B06E652" w:rsidR="00FF3E35" w:rsidRPr="00FF3E35" w:rsidRDefault="00FF3E35" w:rsidP="00FF3E35">
      <w:pPr>
        <w:pStyle w:val="Listenabsatz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F3E35">
        <w:rPr>
          <w:rFonts w:cs="Calibri"/>
          <w:bCs/>
        </w:rPr>
        <w:t>INTERVIEW: Named talent says the statement above in an interview-style shot, looking slightly off-camera</w:t>
      </w:r>
    </w:p>
    <w:p w14:paraId="4FE6888F" w14:textId="18B56EAA" w:rsidR="00FF3E35" w:rsidRPr="00B07A3B" w:rsidRDefault="00FF3E35" w:rsidP="00FF3E35">
      <w:pPr>
        <w:pStyle w:val="Listenabsatz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FF3E35" w:rsidRPr="00B07A3B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Bridget Colvin" w:date="2020-03-16T13:56:00Z" w:initials="BC">
    <w:p w14:paraId="60731BDF" w14:textId="7225BDE6" w:rsidR="00282890" w:rsidRPr="00282890" w:rsidRDefault="00282890">
      <w:pPr>
        <w:pStyle w:val="Kommentartext"/>
        <w:rPr>
          <w:b/>
          <w:bCs/>
          <w:lang w:val="en-US"/>
        </w:rPr>
      </w:pPr>
      <w:r w:rsidRPr="00282890">
        <w:rPr>
          <w:rStyle w:val="Kommentarzeichen"/>
          <w:b/>
          <w:bCs/>
        </w:rPr>
        <w:annotationRef/>
      </w:r>
      <w:r w:rsidRPr="00282890">
        <w:rPr>
          <w:lang w:val="en-US"/>
        </w:rPr>
        <w:t>Authors: Dr.</w:t>
      </w:r>
      <w:r w:rsidRPr="00282890">
        <w:rPr>
          <w:b/>
          <w:bCs/>
          <w:lang w:val="en-US"/>
        </w:rPr>
        <w:t xml:space="preserve"> </w:t>
      </w:r>
      <w:r w:rsidRPr="0028289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López Posadas</w:t>
      </w:r>
      <w:r w:rsidRPr="00282890">
        <w:rPr>
          <w:rStyle w:val="Kommentarzeichen"/>
          <w:b/>
          <w:bCs/>
        </w:rPr>
        <w:annotationRef/>
      </w:r>
      <w:r w:rsidRPr="00282890">
        <w:rPr>
          <w:rStyle w:val="AuthorName"/>
          <w:rFonts w:asciiTheme="minorHAnsi" w:eastAsia="Times" w:hAnsiTheme="minorHAnsi" w:cstheme="minorHAnsi"/>
          <w:b w:val="0"/>
          <w:bCs/>
          <w:u w:val="none"/>
          <w:lang w:val="en-US"/>
        </w:rPr>
        <w:t xml:space="preserve"> will be introduced with this statement and does not need to 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  <w:lang w:val="en-US"/>
        </w:rPr>
        <w:t>be</w:t>
      </w:r>
      <w:r w:rsidRPr="00282890">
        <w:rPr>
          <w:rStyle w:val="AuthorName"/>
          <w:rFonts w:asciiTheme="minorHAnsi" w:eastAsia="Times" w:hAnsiTheme="minorHAnsi" w:cstheme="minorHAnsi"/>
          <w:b w:val="0"/>
          <w:bCs/>
          <w:u w:val="none"/>
          <w:lang w:val="en-US"/>
        </w:rPr>
        <w:t xml:space="preserve"> introduced with an additional statement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  <w:lang w:val="en-US"/>
        </w:rPr>
        <w:t>.</w:t>
      </w:r>
    </w:p>
  </w:comment>
  <w:comment w:id="16" w:author="Lopez-Posadas, Rocio" w:date="2020-07-14T10:16:00Z" w:initials="LR">
    <w:p w14:paraId="3F6F5E13" w14:textId="5084DE48" w:rsidR="005D6CC6" w:rsidRPr="005D6CC6" w:rsidRDefault="005D6CC6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Pr="005D6CC6">
        <w:rPr>
          <w:lang w:val="en-GB"/>
        </w:rPr>
        <w:t>This has been moved to 3.2, as 3.2.3.</w:t>
      </w:r>
    </w:p>
  </w:comment>
  <w:comment w:id="19" w:author="Lopez-Posadas, Rocio" w:date="2020-07-14T10:17:00Z" w:initials="LR">
    <w:p w14:paraId="19871908" w14:textId="02272B60" w:rsidR="005D6CC6" w:rsidRPr="005D6CC6" w:rsidRDefault="005D6CC6">
      <w:pPr>
        <w:pStyle w:val="Kommentartext"/>
        <w:rPr>
          <w:lang w:val="de-DE"/>
        </w:rPr>
      </w:pPr>
      <w:r>
        <w:rPr>
          <w:rStyle w:val="Kommentarzeichen"/>
        </w:rPr>
        <w:annotationRef/>
      </w:r>
      <w:r>
        <w:rPr>
          <w:lang w:val="de-DE"/>
        </w:rPr>
        <w:t xml:space="preserve">This </w:t>
      </w:r>
      <w:proofErr w:type="spellStart"/>
      <w:r>
        <w:rPr>
          <w:lang w:val="de-DE"/>
        </w:rPr>
        <w:t>should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now</w:t>
      </w:r>
      <w:proofErr w:type="spellEnd"/>
      <w:r>
        <w:rPr>
          <w:lang w:val="de-DE"/>
        </w:rPr>
        <w:t xml:space="preserve"> 1</w:t>
      </w:r>
    </w:p>
  </w:comment>
  <w:comment w:id="21" w:author="Lopez-Posadas, Rocio" w:date="2020-07-14T10:17:00Z" w:initials="LR">
    <w:p w14:paraId="320E828A" w14:textId="566A2205" w:rsidR="005D6CC6" w:rsidRPr="005D6CC6" w:rsidRDefault="005D6CC6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Pr="005D6CC6">
        <w:rPr>
          <w:lang w:val="en-GB"/>
        </w:rPr>
        <w:t>This should be now be 3.3.1</w:t>
      </w:r>
    </w:p>
  </w:comment>
  <w:comment w:id="25" w:author="Lopez-Posadas, Rocio" w:date="2020-07-14T10:22:00Z" w:initials="LR">
    <w:p w14:paraId="7A2C728D" w14:textId="5B5C7311" w:rsidR="005D6CC6" w:rsidRPr="005D6CC6" w:rsidRDefault="005D6CC6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Pr="005D6CC6">
        <w:rPr>
          <w:lang w:val="en-GB"/>
        </w:rPr>
        <w:t>Please, add this text as a NO</w:t>
      </w:r>
      <w:r>
        <w:rPr>
          <w:lang w:val="en-GB"/>
        </w:rPr>
        <w:t>TE within the text manuscript referring to 5.3, which will be now 5.2</w:t>
      </w:r>
    </w:p>
  </w:comment>
  <w:comment w:id="31" w:author="Lopez-Posadas, Rocio" w:date="2020-07-14T10:24:00Z" w:initials="LR">
    <w:p w14:paraId="479EBB75" w14:textId="23C48ED7" w:rsidR="002E5A61" w:rsidRPr="002E5A61" w:rsidRDefault="002E5A61">
      <w:pPr>
        <w:pStyle w:val="Kommentartext"/>
        <w:rPr>
          <w:lang w:val="de-DE"/>
        </w:rPr>
      </w:pPr>
      <w:r>
        <w:rPr>
          <w:rStyle w:val="Kommentarzeichen"/>
        </w:rPr>
        <w:annotationRef/>
      </w:r>
      <w:proofErr w:type="spellStart"/>
      <w:r>
        <w:rPr>
          <w:lang w:val="de-DE"/>
        </w:rPr>
        <w:t>It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should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now</w:t>
      </w:r>
      <w:proofErr w:type="spellEnd"/>
      <w:r>
        <w:rPr>
          <w:lang w:val="de-DE"/>
        </w:rPr>
        <w:t xml:space="preserve"> 5.3</w:t>
      </w:r>
    </w:p>
  </w:comment>
  <w:comment w:id="32" w:author="Lopez-Posadas, Rocio" w:date="2020-07-14T10:25:00Z" w:initials="LR">
    <w:p w14:paraId="53E9BC8C" w14:textId="6606D88D" w:rsidR="002E5A61" w:rsidRPr="002E5A61" w:rsidRDefault="002E5A61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Pr="002E5A61">
        <w:rPr>
          <w:lang w:val="en-GB"/>
        </w:rPr>
        <w:t>Please use the video from 5.2.1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731BDF" w15:done="0"/>
  <w15:commentEx w15:paraId="3F6F5E13" w15:done="0"/>
  <w15:commentEx w15:paraId="19871908" w15:done="0"/>
  <w15:commentEx w15:paraId="320E828A" w15:done="0"/>
  <w15:commentEx w15:paraId="7A2C728D" w15:done="0"/>
  <w15:commentEx w15:paraId="479EBB75" w15:done="0"/>
  <w15:commentEx w15:paraId="53E9BC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731BDF" w16cid:durableId="221A04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AA0D2" w14:textId="77777777" w:rsidR="00374BBB" w:rsidRDefault="00374BBB">
      <w:r>
        <w:separator/>
      </w:r>
    </w:p>
    <w:p w14:paraId="0338628C" w14:textId="77777777" w:rsidR="00374BBB" w:rsidRDefault="00374BBB"/>
  </w:endnote>
  <w:endnote w:type="continuationSeparator" w:id="0">
    <w:p w14:paraId="3BD17C87" w14:textId="77777777" w:rsidR="00374BBB" w:rsidRDefault="00374BBB">
      <w:r>
        <w:continuationSeparator/>
      </w:r>
    </w:p>
    <w:p w14:paraId="6EA32B12" w14:textId="77777777" w:rsidR="00374BBB" w:rsidRDefault="00374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02684006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1E075C2" w14:textId="77777777" w:rsidR="00336C61" w:rsidRDefault="00336C61" w:rsidP="00184EF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B125890" w14:textId="77777777" w:rsidR="00336C61" w:rsidRDefault="00336C61" w:rsidP="001E230F">
    <w:pPr>
      <w:pStyle w:val="Fuzeile"/>
      <w:ind w:right="360"/>
    </w:pPr>
  </w:p>
  <w:p w14:paraId="59DC51EB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0DE04" w14:textId="1049FEAD" w:rsidR="00ED23F4" w:rsidRPr="00790E8C" w:rsidRDefault="00336C61" w:rsidP="00790E8C">
    <w:pPr>
      <w:pStyle w:val="Fuzeile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8069C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 xml:space="preserve">, Journal </w:t>
    </w:r>
    <w:proofErr w:type="spellStart"/>
    <w:r w:rsidRPr="000E236A">
      <w:rPr>
        <w:rFonts w:asciiTheme="minorHAnsi" w:hAnsiTheme="minorHAnsi" w:cstheme="minorHAnsi"/>
        <w:szCs w:val="24"/>
      </w:rPr>
      <w:t>of</w:t>
    </w:r>
    <w:proofErr w:type="spellEnd"/>
    <w:r w:rsidRPr="000E236A">
      <w:rPr>
        <w:rFonts w:asciiTheme="minorHAnsi" w:hAnsiTheme="minorHAnsi" w:cstheme="minorHAnsi"/>
        <w:szCs w:val="24"/>
      </w:rPr>
      <w:t xml:space="preserve"> </w:t>
    </w:r>
    <w:proofErr w:type="spellStart"/>
    <w:r w:rsidRPr="000E236A">
      <w:rPr>
        <w:rFonts w:asciiTheme="minorHAnsi" w:hAnsiTheme="minorHAnsi" w:cstheme="minorHAnsi"/>
        <w:szCs w:val="24"/>
      </w:rPr>
      <w:t>Visualized</w:t>
    </w:r>
    <w:proofErr w:type="spellEnd"/>
    <w:r w:rsidRPr="000E236A">
      <w:rPr>
        <w:rFonts w:asciiTheme="minorHAnsi" w:hAnsiTheme="minorHAnsi" w:cstheme="minorHAnsi"/>
        <w:szCs w:val="24"/>
      </w:rPr>
      <w:t xml:space="preserve">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E5A61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</w:t>
    </w:r>
    <w:proofErr w:type="spellStart"/>
    <w:r w:rsidRPr="000E236A">
      <w:rPr>
        <w:rFonts w:asciiTheme="minorHAnsi" w:hAnsiTheme="minorHAnsi" w:cstheme="minorHAnsi"/>
        <w:color w:val="000000" w:themeColor="text1"/>
        <w:szCs w:val="24"/>
      </w:rPr>
      <w:t>of</w:t>
    </w:r>
    <w:proofErr w:type="spellEnd"/>
    <w:r w:rsidRPr="000E236A">
      <w:rPr>
        <w:rFonts w:asciiTheme="minorHAnsi" w:hAnsiTheme="minorHAnsi" w:cstheme="minorHAnsi"/>
        <w:color w:val="000000" w:themeColor="text1"/>
        <w:szCs w:val="24"/>
      </w:rPr>
      <w:t xml:space="preserve">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E5A61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9DE95" w14:textId="77777777" w:rsidR="00374BBB" w:rsidRDefault="00374BBB">
      <w:r>
        <w:separator/>
      </w:r>
    </w:p>
    <w:p w14:paraId="726C9D7E" w14:textId="77777777" w:rsidR="00374BBB" w:rsidRDefault="00374BBB"/>
  </w:footnote>
  <w:footnote w:type="continuationSeparator" w:id="0">
    <w:p w14:paraId="59D65C27" w14:textId="77777777" w:rsidR="00374BBB" w:rsidRDefault="00374BBB">
      <w:r>
        <w:continuationSeparator/>
      </w:r>
    </w:p>
    <w:p w14:paraId="0F9A3BE8" w14:textId="77777777" w:rsidR="00374BBB" w:rsidRDefault="00374B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3A865" w14:textId="2DFAA9CF" w:rsidR="00336C61" w:rsidRPr="00FF3E35" w:rsidRDefault="00336C61" w:rsidP="00790E8C">
    <w:pPr>
      <w:pStyle w:val="Kopfzeile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FF3E35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E35" w:rsidRPr="00FF3E3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8B3FC8"/>
    <w:multiLevelType w:val="multilevel"/>
    <w:tmpl w:val="2F8A0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idget Colvin">
    <w15:presenceInfo w15:providerId="Windows Live" w15:userId="9c52f360ac903220"/>
  </w15:person>
  <w15:person w15:author="Lopez-Posadas, Rocio">
    <w15:presenceInfo w15:providerId="AD" w15:userId="S-1-5-21-1015157209-3483221682-2525886298-43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0"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14B01"/>
    <w:rsid w:val="00023E22"/>
    <w:rsid w:val="0002591A"/>
    <w:rsid w:val="00025DE9"/>
    <w:rsid w:val="00027CFF"/>
    <w:rsid w:val="00037828"/>
    <w:rsid w:val="00043807"/>
    <w:rsid w:val="00046320"/>
    <w:rsid w:val="00063264"/>
    <w:rsid w:val="00074929"/>
    <w:rsid w:val="00083792"/>
    <w:rsid w:val="0008613B"/>
    <w:rsid w:val="00090BAC"/>
    <w:rsid w:val="00090E8A"/>
    <w:rsid w:val="000B0B1A"/>
    <w:rsid w:val="000B2085"/>
    <w:rsid w:val="000B387A"/>
    <w:rsid w:val="000B4B09"/>
    <w:rsid w:val="000B4E9A"/>
    <w:rsid w:val="000C39AF"/>
    <w:rsid w:val="000D065F"/>
    <w:rsid w:val="000D17E8"/>
    <w:rsid w:val="000D28E3"/>
    <w:rsid w:val="000D2C59"/>
    <w:rsid w:val="000D35D9"/>
    <w:rsid w:val="000D4163"/>
    <w:rsid w:val="000D67E3"/>
    <w:rsid w:val="000D6EBA"/>
    <w:rsid w:val="000E1C29"/>
    <w:rsid w:val="000E236A"/>
    <w:rsid w:val="000E5BD8"/>
    <w:rsid w:val="000F002E"/>
    <w:rsid w:val="000F05F6"/>
    <w:rsid w:val="001016BD"/>
    <w:rsid w:val="00106F46"/>
    <w:rsid w:val="001115D1"/>
    <w:rsid w:val="00122E83"/>
    <w:rsid w:val="00125924"/>
    <w:rsid w:val="00126973"/>
    <w:rsid w:val="00143557"/>
    <w:rsid w:val="001469E6"/>
    <w:rsid w:val="00151824"/>
    <w:rsid w:val="001520EC"/>
    <w:rsid w:val="001528A5"/>
    <w:rsid w:val="00162D51"/>
    <w:rsid w:val="00171FC2"/>
    <w:rsid w:val="00176D6F"/>
    <w:rsid w:val="00177B33"/>
    <w:rsid w:val="00177B4D"/>
    <w:rsid w:val="001819E3"/>
    <w:rsid w:val="00184EF9"/>
    <w:rsid w:val="00191A77"/>
    <w:rsid w:val="001A3CED"/>
    <w:rsid w:val="001B3024"/>
    <w:rsid w:val="001B5C46"/>
    <w:rsid w:val="001C3C85"/>
    <w:rsid w:val="001C7BBC"/>
    <w:rsid w:val="001D1514"/>
    <w:rsid w:val="001E2225"/>
    <w:rsid w:val="001E230F"/>
    <w:rsid w:val="001E52A3"/>
    <w:rsid w:val="001E6599"/>
    <w:rsid w:val="001F0890"/>
    <w:rsid w:val="00214268"/>
    <w:rsid w:val="0022549D"/>
    <w:rsid w:val="00225B16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2890"/>
    <w:rsid w:val="00283E3E"/>
    <w:rsid w:val="00291248"/>
    <w:rsid w:val="002932F1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5A61"/>
    <w:rsid w:val="002E6DA3"/>
    <w:rsid w:val="002E7521"/>
    <w:rsid w:val="002F0D42"/>
    <w:rsid w:val="002F3829"/>
    <w:rsid w:val="002F3895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63153"/>
    <w:rsid w:val="00364249"/>
    <w:rsid w:val="003747A0"/>
    <w:rsid w:val="00374BBB"/>
    <w:rsid w:val="00375F58"/>
    <w:rsid w:val="0038069C"/>
    <w:rsid w:val="0038502C"/>
    <w:rsid w:val="00386777"/>
    <w:rsid w:val="0039489D"/>
    <w:rsid w:val="00395684"/>
    <w:rsid w:val="003A1109"/>
    <w:rsid w:val="003A49C2"/>
    <w:rsid w:val="003B5DE0"/>
    <w:rsid w:val="003B5E26"/>
    <w:rsid w:val="003C2511"/>
    <w:rsid w:val="003C32EC"/>
    <w:rsid w:val="003D0847"/>
    <w:rsid w:val="003E2BC9"/>
    <w:rsid w:val="003E4000"/>
    <w:rsid w:val="003E4530"/>
    <w:rsid w:val="003F2A77"/>
    <w:rsid w:val="003F4B52"/>
    <w:rsid w:val="004034B6"/>
    <w:rsid w:val="004035BF"/>
    <w:rsid w:val="004114EA"/>
    <w:rsid w:val="00414B4F"/>
    <w:rsid w:val="00435EA8"/>
    <w:rsid w:val="00440FFA"/>
    <w:rsid w:val="00442F19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717F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D99"/>
    <w:rsid w:val="00585ECC"/>
    <w:rsid w:val="005A02B6"/>
    <w:rsid w:val="005A09D8"/>
    <w:rsid w:val="005A1F5E"/>
    <w:rsid w:val="005A3F8F"/>
    <w:rsid w:val="005B6859"/>
    <w:rsid w:val="005C6D1E"/>
    <w:rsid w:val="005D6CC6"/>
    <w:rsid w:val="005D783F"/>
    <w:rsid w:val="005E2B7E"/>
    <w:rsid w:val="005E5469"/>
    <w:rsid w:val="005F18A3"/>
    <w:rsid w:val="005F42FE"/>
    <w:rsid w:val="00604177"/>
    <w:rsid w:val="0060669D"/>
    <w:rsid w:val="006137EC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7D36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04A0F"/>
    <w:rsid w:val="0071294C"/>
    <w:rsid w:val="00721A2D"/>
    <w:rsid w:val="00724E3B"/>
    <w:rsid w:val="00731E5D"/>
    <w:rsid w:val="00745D4B"/>
    <w:rsid w:val="00746865"/>
    <w:rsid w:val="007548F3"/>
    <w:rsid w:val="007574EC"/>
    <w:rsid w:val="0077071A"/>
    <w:rsid w:val="00777352"/>
    <w:rsid w:val="00777388"/>
    <w:rsid w:val="00786128"/>
    <w:rsid w:val="00790E8C"/>
    <w:rsid w:val="00795A11"/>
    <w:rsid w:val="007A4E1D"/>
    <w:rsid w:val="007A6EAC"/>
    <w:rsid w:val="007B0FBB"/>
    <w:rsid w:val="007B3E0E"/>
    <w:rsid w:val="007D4222"/>
    <w:rsid w:val="007D61A8"/>
    <w:rsid w:val="007E5126"/>
    <w:rsid w:val="007E6051"/>
    <w:rsid w:val="007F48D4"/>
    <w:rsid w:val="00802635"/>
    <w:rsid w:val="00804C75"/>
    <w:rsid w:val="00806B1B"/>
    <w:rsid w:val="00817D9F"/>
    <w:rsid w:val="00832FA5"/>
    <w:rsid w:val="0083357B"/>
    <w:rsid w:val="008373A7"/>
    <w:rsid w:val="00841839"/>
    <w:rsid w:val="00851B3E"/>
    <w:rsid w:val="00854994"/>
    <w:rsid w:val="00860BC3"/>
    <w:rsid w:val="00871D7F"/>
    <w:rsid w:val="00871EBE"/>
    <w:rsid w:val="00873D1A"/>
    <w:rsid w:val="00875BE8"/>
    <w:rsid w:val="00877B88"/>
    <w:rsid w:val="0088113B"/>
    <w:rsid w:val="00894208"/>
    <w:rsid w:val="008A0177"/>
    <w:rsid w:val="008C1810"/>
    <w:rsid w:val="008D2A6A"/>
    <w:rsid w:val="008D58EC"/>
    <w:rsid w:val="008E74F7"/>
    <w:rsid w:val="008F7754"/>
    <w:rsid w:val="0090117D"/>
    <w:rsid w:val="00902E0E"/>
    <w:rsid w:val="009055DD"/>
    <w:rsid w:val="009114D8"/>
    <w:rsid w:val="009212DD"/>
    <w:rsid w:val="00921AB9"/>
    <w:rsid w:val="009301B8"/>
    <w:rsid w:val="00931D78"/>
    <w:rsid w:val="00933861"/>
    <w:rsid w:val="00941BCC"/>
    <w:rsid w:val="00941F06"/>
    <w:rsid w:val="009431F3"/>
    <w:rsid w:val="00947092"/>
    <w:rsid w:val="00950D34"/>
    <w:rsid w:val="00951A8E"/>
    <w:rsid w:val="00954870"/>
    <w:rsid w:val="00957815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038"/>
    <w:rsid w:val="00A431DB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214E"/>
    <w:rsid w:val="00AD4F04"/>
    <w:rsid w:val="00AD7D1A"/>
    <w:rsid w:val="00AE11E8"/>
    <w:rsid w:val="00AF27BA"/>
    <w:rsid w:val="00B00969"/>
    <w:rsid w:val="00B07A3B"/>
    <w:rsid w:val="00B13941"/>
    <w:rsid w:val="00B13BA3"/>
    <w:rsid w:val="00B340A8"/>
    <w:rsid w:val="00B40E12"/>
    <w:rsid w:val="00B435B8"/>
    <w:rsid w:val="00B4458A"/>
    <w:rsid w:val="00B4499C"/>
    <w:rsid w:val="00B5116D"/>
    <w:rsid w:val="00B6201D"/>
    <w:rsid w:val="00B653B7"/>
    <w:rsid w:val="00B66A14"/>
    <w:rsid w:val="00B7250F"/>
    <w:rsid w:val="00B74E67"/>
    <w:rsid w:val="00B807E5"/>
    <w:rsid w:val="00B87BC5"/>
    <w:rsid w:val="00B969B6"/>
    <w:rsid w:val="00BB7C4B"/>
    <w:rsid w:val="00BC6DA7"/>
    <w:rsid w:val="00BD4346"/>
    <w:rsid w:val="00BE051D"/>
    <w:rsid w:val="00BF1133"/>
    <w:rsid w:val="00C035C7"/>
    <w:rsid w:val="00C12062"/>
    <w:rsid w:val="00C247F2"/>
    <w:rsid w:val="00C31475"/>
    <w:rsid w:val="00C34F4C"/>
    <w:rsid w:val="00C51536"/>
    <w:rsid w:val="00C602B2"/>
    <w:rsid w:val="00C70C90"/>
    <w:rsid w:val="00C7278E"/>
    <w:rsid w:val="00C7374B"/>
    <w:rsid w:val="00C742F7"/>
    <w:rsid w:val="00C8109F"/>
    <w:rsid w:val="00C82679"/>
    <w:rsid w:val="00C836F3"/>
    <w:rsid w:val="00C9313B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10A2"/>
    <w:rsid w:val="00D37C1A"/>
    <w:rsid w:val="00D406D6"/>
    <w:rsid w:val="00D419EC"/>
    <w:rsid w:val="00D45AF7"/>
    <w:rsid w:val="00D466AF"/>
    <w:rsid w:val="00D47642"/>
    <w:rsid w:val="00D625B5"/>
    <w:rsid w:val="00D63895"/>
    <w:rsid w:val="00D712A3"/>
    <w:rsid w:val="00D825D6"/>
    <w:rsid w:val="00D94F98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023F7"/>
    <w:rsid w:val="00E24673"/>
    <w:rsid w:val="00E24898"/>
    <w:rsid w:val="00E31337"/>
    <w:rsid w:val="00E3344B"/>
    <w:rsid w:val="00E355EE"/>
    <w:rsid w:val="00E359E4"/>
    <w:rsid w:val="00E44C46"/>
    <w:rsid w:val="00E662CA"/>
    <w:rsid w:val="00E8076C"/>
    <w:rsid w:val="00E862DD"/>
    <w:rsid w:val="00EA15F6"/>
    <w:rsid w:val="00EA20E5"/>
    <w:rsid w:val="00EA2756"/>
    <w:rsid w:val="00EA4B94"/>
    <w:rsid w:val="00EA60D4"/>
    <w:rsid w:val="00EB5DA1"/>
    <w:rsid w:val="00EC098C"/>
    <w:rsid w:val="00EC11C1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0E9E"/>
    <w:rsid w:val="00F0293A"/>
    <w:rsid w:val="00F04E9E"/>
    <w:rsid w:val="00F10CF8"/>
    <w:rsid w:val="00F10FAD"/>
    <w:rsid w:val="00F146E3"/>
    <w:rsid w:val="00F22F5E"/>
    <w:rsid w:val="00F3061E"/>
    <w:rsid w:val="00F35094"/>
    <w:rsid w:val="00F43D47"/>
    <w:rsid w:val="00F56A75"/>
    <w:rsid w:val="00F60B45"/>
    <w:rsid w:val="00F64FB6"/>
    <w:rsid w:val="00F95E8D"/>
    <w:rsid w:val="00FA1A9D"/>
    <w:rsid w:val="00FA7A79"/>
    <w:rsid w:val="00FA7D51"/>
    <w:rsid w:val="00FB2464"/>
    <w:rsid w:val="00FC4611"/>
    <w:rsid w:val="00FD1497"/>
    <w:rsid w:val="00FD3619"/>
    <w:rsid w:val="00FE059A"/>
    <w:rsid w:val="00FE5874"/>
    <w:rsid w:val="00FF3E3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85D99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ascii="Calibri" w:hAnsi="Calibri"/>
      <w:sz w:val="52"/>
    </w:rPr>
  </w:style>
  <w:style w:type="paragraph" w:styleId="berschrift2">
    <w:name w:val="heading 2"/>
    <w:basedOn w:val="Standard"/>
    <w:next w:val="Standard"/>
    <w:qFormat/>
    <w:rsid w:val="00C82679"/>
    <w:pPr>
      <w:outlineLvl w:val="1"/>
    </w:pPr>
    <w:rPr>
      <w:rFonts w:ascii="Calibri" w:hAnsi="Calibri" w:cs="Calibri"/>
      <w:bCs/>
      <w:sz w:val="52"/>
      <w:szCs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rFonts w:ascii="Calibri" w:eastAsia="Times" w:hAnsi="Calibri"/>
      <w:i/>
      <w:szCs w:val="20"/>
    </w:rPr>
  </w:style>
  <w:style w:type="paragraph" w:styleId="Textkrper-Zeileneinzug">
    <w:name w:val="Body Text Indent"/>
    <w:basedOn w:val="Standard"/>
    <w:link w:val="Textkrper-ZeileneinzugZchn"/>
    <w:rsid w:val="00D103FE"/>
    <w:pPr>
      <w:ind w:left="360"/>
      <w:jc w:val="both"/>
    </w:pPr>
    <w:rPr>
      <w:rFonts w:asciiTheme="minorHAnsi" w:eastAsia="Times" w:hAnsiTheme="minorHAnsi"/>
      <w:szCs w:val="20"/>
    </w:rPr>
  </w:style>
  <w:style w:type="paragraph" w:styleId="Textkrper-Einzug2">
    <w:name w:val="Body Text Indent 2"/>
    <w:basedOn w:val="Standard"/>
    <w:rsid w:val="00D103FE"/>
    <w:pPr>
      <w:ind w:left="720"/>
      <w:jc w:val="both"/>
    </w:pPr>
    <w:rPr>
      <w:rFonts w:ascii="Calibri" w:eastAsia="Times" w:hAnsi="Calibri"/>
      <w:szCs w:val="20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  <w:rPr>
      <w:rFonts w:ascii="Calibri" w:eastAsia="Times" w:hAnsi="Calibri"/>
      <w:szCs w:val="20"/>
    </w:rPr>
  </w:style>
  <w:style w:type="paragraph" w:styleId="Textkrper2">
    <w:name w:val="Body Text 2"/>
    <w:basedOn w:val="Standard"/>
    <w:rPr>
      <w:rFonts w:ascii="Calibri" w:eastAsia="Times" w:hAnsi="Calibri"/>
      <w:sz w:val="32"/>
      <w:szCs w:val="20"/>
      <w:lang w:eastAsia="zh-TW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D58EC"/>
    <w:pPr>
      <w:spacing w:after="120"/>
    </w:pPr>
    <w:rPr>
      <w:rFonts w:ascii="Calibri" w:eastAsia="Times" w:hAnsi="Calibri"/>
      <w:sz w:val="16"/>
      <w:szCs w:val="16"/>
      <w:lang w:val="x-none" w:eastAsia="x-none"/>
    </w:rPr>
  </w:style>
  <w:style w:type="character" w:customStyle="1" w:styleId="Textkrper3Zchn">
    <w:name w:val="Textkörper 3 Zchn"/>
    <w:link w:val="Textkrper3"/>
    <w:uiPriority w:val="99"/>
    <w:semiHidden/>
    <w:rsid w:val="008D58EC"/>
    <w:rPr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D1CA5"/>
    <w:pPr>
      <w:tabs>
        <w:tab w:val="center" w:pos="4320"/>
        <w:tab w:val="right" w:pos="8640"/>
      </w:tabs>
    </w:pPr>
    <w:rPr>
      <w:rFonts w:ascii="Calibri" w:eastAsia="Times" w:hAnsi="Calibri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Sprechblasentext">
    <w:name w:val="Balloon Text"/>
    <w:basedOn w:val="Standard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Absatz-Standardschriftart"/>
    <w:rsid w:val="007D5B83"/>
  </w:style>
  <w:style w:type="character" w:styleId="Buchtitel">
    <w:name w:val="Book Title"/>
    <w:basedOn w:val="Absatz-Standardschriftart"/>
    <w:qFormat/>
    <w:rsid w:val="00D103FE"/>
    <w:rPr>
      <w:rFonts w:ascii="Calibri" w:hAnsi="Calibri"/>
      <w:b/>
      <w:bCs/>
      <w:i/>
      <w:iCs/>
      <w:spacing w:val="5"/>
    </w:rPr>
  </w:style>
  <w:style w:type="character" w:styleId="Hervorhebung">
    <w:name w:val="Emphasis"/>
    <w:qFormat/>
    <w:rsid w:val="00FE6CC9"/>
    <w:rPr>
      <w:i/>
    </w:rPr>
  </w:style>
  <w:style w:type="paragraph" w:customStyle="1" w:styleId="TEXTOVERVIDEO">
    <w:name w:val="TEXT OVER VIDEO"/>
    <w:basedOn w:val="Standard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Kommentarzeichen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4060E5"/>
    <w:rPr>
      <w:rFonts w:ascii="Calibri" w:eastAsia="Times" w:hAnsi="Calibri"/>
      <w:lang w:val="x-none" w:eastAsia="x-none"/>
    </w:rPr>
  </w:style>
  <w:style w:type="character" w:customStyle="1" w:styleId="KommentartextZchn">
    <w:name w:val="Kommentartext Zchn"/>
    <w:link w:val="Kommentartext"/>
    <w:uiPriority w:val="99"/>
    <w:rsid w:val="004060E5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60E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060E5"/>
    <w:rPr>
      <w:b/>
      <w:bCs/>
      <w:sz w:val="24"/>
      <w:szCs w:val="24"/>
    </w:rPr>
  </w:style>
  <w:style w:type="character" w:styleId="Seitenzahl">
    <w:name w:val="page number"/>
    <w:basedOn w:val="Absatz-Standardschriftart"/>
    <w:rsid w:val="00985F44"/>
  </w:style>
  <w:style w:type="paragraph" w:styleId="Listenabsatz">
    <w:name w:val="List Paragraph"/>
    <w:basedOn w:val="Standard"/>
    <w:link w:val="ListenabsatzZchn"/>
    <w:uiPriority w:val="34"/>
    <w:qFormat/>
    <w:rsid w:val="00985F44"/>
    <w:pPr>
      <w:ind w:left="720"/>
      <w:contextualSpacing/>
    </w:pPr>
    <w:rPr>
      <w:rFonts w:ascii="Calibri" w:eastAsia="Times" w:hAnsi="Calibri"/>
      <w:szCs w:val="20"/>
    </w:rPr>
  </w:style>
  <w:style w:type="paragraph" w:styleId="berarbeitung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KeineListe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bsatz-Standardschriftart"/>
    <w:uiPriority w:val="1"/>
    <w:qFormat/>
    <w:rsid w:val="004E0C5A"/>
    <w:rPr>
      <w:rFonts w:asciiTheme="minorHAnsi" w:hAnsiTheme="minorHAnsi"/>
      <w:b/>
      <w:sz w:val="32"/>
    </w:rPr>
  </w:style>
  <w:style w:type="character" w:styleId="Platzhaltertext">
    <w:name w:val="Placeholder Text"/>
    <w:basedOn w:val="Absatz-Standardschriftart"/>
    <w:semiHidden/>
    <w:rsid w:val="004E0C5A"/>
    <w:rPr>
      <w:color w:val="808080"/>
    </w:rPr>
  </w:style>
  <w:style w:type="character" w:customStyle="1" w:styleId="QuestionAnswer">
    <w:name w:val="QuestionAnswer"/>
    <w:basedOn w:val="Absatz-Standardschriftar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bsatz-Standardschriftar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bsatz-Standardschriftar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berschrift1Zchn">
    <w:name w:val="Überschrift 1 Zchn"/>
    <w:basedOn w:val="Absatz-Standardschriftart"/>
    <w:link w:val="berschrift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bsatz-Standardschriftar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TextkrperZchn">
    <w:name w:val="Textkörper Zchn"/>
    <w:basedOn w:val="Absatz-Standardschriftart"/>
    <w:link w:val="Textkrper"/>
    <w:rsid w:val="00D103FE"/>
    <w:rPr>
      <w:rFonts w:ascii="Calibri" w:hAnsi="Calibri"/>
      <w:i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103FE"/>
    <w:rPr>
      <w:rFonts w:asciiTheme="minorHAnsi" w:hAnsiTheme="minorHAnsi"/>
      <w:sz w:val="24"/>
    </w:rPr>
  </w:style>
  <w:style w:type="paragraph" w:styleId="KeinLeerraum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Absatz-Standardschriftart"/>
    <w:rsid w:val="00C51536"/>
    <w:rPr>
      <w:color w:val="000000"/>
      <w:u w:val="single" w:color="000000"/>
      <w:lang w:val="nl-NL"/>
    </w:rPr>
  </w:style>
  <w:style w:type="paragraph" w:styleId="StandardWeb">
    <w:name w:val="Normal (Web)"/>
    <w:basedOn w:val="Standard"/>
    <w:rsid w:val="0006326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</w:rPr>
  </w:style>
  <w:style w:type="character" w:customStyle="1" w:styleId="st">
    <w:name w:val="st"/>
    <w:basedOn w:val="Absatz-Standardschriftart"/>
    <w:rsid w:val="0006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72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io.lopez-posadas@uk-erlangen.de" TargetMode="External"/><Relationship Id="rId13" Type="http://schemas.openxmlformats.org/officeDocument/2006/relationships/hyperlink" Target="mailto:Alastair.Watson@uea.ac.u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ove.com/files_upload.php?src=18540998" TargetMode="External"/><Relationship Id="rId12" Type="http://schemas.openxmlformats.org/officeDocument/2006/relationships/hyperlink" Target="mailto:Lukas-Sebastian.Becker@uk-erlangen.de" TargetMode="Externa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uong.NgoAnh@uk-erlangen.de" TargetMode="External"/><Relationship Id="rId24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hyperlink" Target="mailto:Markus.Neurath@uk-erlangen.d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Lena.Erkert@uk-erlangen.d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ashmita.Pradhan@uk-erlangen.de" TargetMode="External"/><Relationship Id="rId14" Type="http://schemas.openxmlformats.org/officeDocument/2006/relationships/hyperlink" Target="mailto:Imke.Atreya@uk-erlangen.de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1856</Words>
  <Characters>11695</Characters>
  <Application>Microsoft Office Word</Application>
  <DocSecurity>0</DocSecurity>
  <Lines>97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Lopez-Posadas, Rocio</cp:lastModifiedBy>
  <cp:revision>3</cp:revision>
  <dcterms:created xsi:type="dcterms:W3CDTF">2020-07-14T08:04:00Z</dcterms:created>
  <dcterms:modified xsi:type="dcterms:W3CDTF">2020-07-14T08:27:00Z</dcterms:modified>
</cp:coreProperties>
</file>