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486BA" w14:textId="42233ADC" w:rsidR="000976A1" w:rsidRPr="000976A1" w:rsidRDefault="000976A1" w:rsidP="0037052C">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TITLE</w:t>
      </w:r>
      <w:r w:rsidR="00A54AD4">
        <w:rPr>
          <w:rFonts w:ascii="Calibri" w:eastAsia="DengXian Light" w:hAnsi="Calibri" w:cs="Calibri"/>
          <w:b/>
          <w:sz w:val="24"/>
          <w:szCs w:val="24"/>
          <w:lang w:eastAsia="en-US"/>
        </w:rPr>
        <w:t>:</w:t>
      </w:r>
    </w:p>
    <w:p w14:paraId="374150A2" w14:textId="119CD381" w:rsidR="000976A1" w:rsidRPr="00DF49BF" w:rsidRDefault="00120E47" w:rsidP="000E0D22">
      <w:pPr>
        <w:rPr>
          <w:rFonts w:ascii="Calibri" w:eastAsia="Calibri" w:hAnsi="Calibri" w:cs="Calibri"/>
          <w:b/>
          <w:sz w:val="24"/>
          <w:szCs w:val="24"/>
          <w:lang w:eastAsia="en-US"/>
        </w:rPr>
      </w:pPr>
      <w:r w:rsidRPr="000976A1">
        <w:rPr>
          <w:rFonts w:ascii="Calibri" w:eastAsia="Calibri" w:hAnsi="Calibri" w:cs="Calibri"/>
          <w:b/>
          <w:i/>
          <w:sz w:val="24"/>
          <w:szCs w:val="24"/>
          <w:lang w:eastAsia="en-US"/>
        </w:rPr>
        <w:t>Agrobacterium</w:t>
      </w:r>
      <w:r w:rsidRPr="000976A1">
        <w:rPr>
          <w:rFonts w:ascii="Calibri" w:eastAsia="Calibri" w:hAnsi="Calibri" w:cs="Calibri"/>
          <w:b/>
          <w:sz w:val="24"/>
          <w:szCs w:val="24"/>
          <w:lang w:eastAsia="en-US"/>
        </w:rPr>
        <w:t>-mediated immature embryo transformation of recalcitrant maize inbred lines using morphogenic genes</w:t>
      </w:r>
    </w:p>
    <w:p w14:paraId="5FBF2021" w14:textId="77777777" w:rsidR="000976A1" w:rsidRPr="000976A1" w:rsidRDefault="000976A1" w:rsidP="000E0D22">
      <w:pPr>
        <w:rPr>
          <w:rFonts w:ascii="Calibri" w:eastAsia="Calibri" w:hAnsi="Calibri" w:cs="Calibri"/>
          <w:sz w:val="24"/>
          <w:szCs w:val="24"/>
          <w:lang w:eastAsia="en-US"/>
        </w:rPr>
      </w:pPr>
    </w:p>
    <w:p w14:paraId="4240848E" w14:textId="5E0EAE84" w:rsidR="000976A1" w:rsidRPr="000976A1" w:rsidRDefault="000976A1" w:rsidP="00266293">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AUTHORS AND AFFILIATIONS</w:t>
      </w:r>
      <w:r w:rsidR="00A54AD4">
        <w:rPr>
          <w:rFonts w:ascii="Calibri" w:eastAsia="DengXian Light" w:hAnsi="Calibri" w:cs="Calibri"/>
          <w:b/>
          <w:sz w:val="24"/>
          <w:szCs w:val="24"/>
          <w:lang w:eastAsia="en-US"/>
        </w:rPr>
        <w:t>:</w:t>
      </w:r>
    </w:p>
    <w:p w14:paraId="65724021" w14:textId="6C8DA241" w:rsidR="00815160" w:rsidRPr="00815160" w:rsidRDefault="00815160" w:rsidP="000E0D22">
      <w:pPr>
        <w:rPr>
          <w:rFonts w:ascii="Calibri" w:eastAsia="Calibri" w:hAnsi="Calibri" w:cs="Calibri"/>
          <w:sz w:val="24"/>
          <w:szCs w:val="24"/>
          <w:vertAlign w:val="superscript"/>
          <w:lang w:eastAsia="en-US"/>
        </w:rPr>
      </w:pPr>
      <w:r>
        <w:rPr>
          <w:rFonts w:ascii="Calibri" w:eastAsia="Calibri" w:hAnsi="Calibri" w:cs="Calibri"/>
          <w:sz w:val="24"/>
          <w:szCs w:val="24"/>
          <w:lang w:eastAsia="en-US"/>
        </w:rPr>
        <w:t>Alicia Masters</w:t>
      </w:r>
      <w:r>
        <w:rPr>
          <w:rFonts w:ascii="Calibri" w:eastAsia="Calibri" w:hAnsi="Calibri" w:cs="Calibri"/>
          <w:sz w:val="24"/>
          <w:szCs w:val="24"/>
          <w:vertAlign w:val="superscript"/>
          <w:lang w:eastAsia="en-US"/>
        </w:rPr>
        <w:t>1,2</w:t>
      </w:r>
      <w:r>
        <w:rPr>
          <w:rFonts w:ascii="Calibri" w:eastAsia="Calibri" w:hAnsi="Calibri" w:cs="Calibri"/>
          <w:sz w:val="24"/>
          <w:szCs w:val="24"/>
          <w:lang w:eastAsia="en-US"/>
        </w:rPr>
        <w:t>, Minjeong Kang</w:t>
      </w:r>
      <w:r>
        <w:rPr>
          <w:rFonts w:ascii="Calibri" w:eastAsia="Calibri" w:hAnsi="Calibri" w:cs="Calibri"/>
          <w:sz w:val="24"/>
          <w:szCs w:val="24"/>
          <w:vertAlign w:val="superscript"/>
          <w:lang w:eastAsia="en-US"/>
        </w:rPr>
        <w:t>1,3</w:t>
      </w:r>
      <w:ins w:id="0" w:author="Author" w:date="2019-10-30T17:30:00Z">
        <w:r w:rsidR="00E11D02">
          <w:rPr>
            <w:rFonts w:ascii="Calibri" w:eastAsia="Calibri" w:hAnsi="Calibri" w:cs="Calibri"/>
            <w:sz w:val="24"/>
            <w:szCs w:val="24"/>
            <w:vertAlign w:val="superscript"/>
            <w:lang w:eastAsia="en-US"/>
          </w:rPr>
          <w:t>,4</w:t>
        </w:r>
      </w:ins>
      <w:r>
        <w:rPr>
          <w:rFonts w:ascii="Calibri" w:eastAsia="Calibri" w:hAnsi="Calibri" w:cs="Calibri"/>
          <w:sz w:val="24"/>
          <w:szCs w:val="24"/>
          <w:lang w:eastAsia="en-US"/>
        </w:rPr>
        <w:t>, Morgan McCaw</w:t>
      </w:r>
      <w:r>
        <w:rPr>
          <w:rFonts w:ascii="Calibri" w:eastAsia="Calibri" w:hAnsi="Calibri" w:cs="Calibri"/>
          <w:sz w:val="24"/>
          <w:szCs w:val="24"/>
          <w:vertAlign w:val="superscript"/>
          <w:lang w:eastAsia="en-US"/>
        </w:rPr>
        <w:t>1,3</w:t>
      </w:r>
      <w:r>
        <w:rPr>
          <w:rFonts w:ascii="Calibri" w:eastAsia="Calibri" w:hAnsi="Calibri" w:cs="Calibri"/>
          <w:sz w:val="24"/>
          <w:szCs w:val="24"/>
          <w:lang w:eastAsia="en-US"/>
        </w:rPr>
        <w:t>, Jacob Zobrist</w:t>
      </w:r>
      <w:r>
        <w:rPr>
          <w:rFonts w:ascii="Calibri" w:eastAsia="Calibri" w:hAnsi="Calibri" w:cs="Calibri"/>
          <w:sz w:val="24"/>
          <w:szCs w:val="24"/>
          <w:vertAlign w:val="superscript"/>
          <w:lang w:eastAsia="en-US"/>
        </w:rPr>
        <w:t>1,3</w:t>
      </w:r>
      <w:ins w:id="1" w:author="Author" w:date="2019-10-30T17:30:00Z">
        <w:r w:rsidR="00FE7DEA">
          <w:rPr>
            <w:rFonts w:ascii="Calibri" w:eastAsia="Calibri" w:hAnsi="Calibri" w:cs="Calibri"/>
            <w:sz w:val="24"/>
            <w:szCs w:val="24"/>
            <w:vertAlign w:val="superscript"/>
            <w:lang w:eastAsia="en-US"/>
          </w:rPr>
          <w:t>,5</w:t>
        </w:r>
      </w:ins>
      <w:r>
        <w:rPr>
          <w:rFonts w:ascii="Calibri" w:eastAsia="Calibri" w:hAnsi="Calibri" w:cs="Calibri"/>
          <w:sz w:val="24"/>
          <w:szCs w:val="24"/>
          <w:lang w:eastAsia="en-US"/>
        </w:rPr>
        <w:t>, William Gordon-Kamm</w:t>
      </w:r>
      <w:r>
        <w:rPr>
          <w:rFonts w:ascii="Calibri" w:eastAsia="Calibri" w:hAnsi="Calibri" w:cs="Calibri"/>
          <w:sz w:val="24"/>
          <w:szCs w:val="24"/>
          <w:vertAlign w:val="superscript"/>
          <w:lang w:eastAsia="en-US"/>
        </w:rPr>
        <w:t>2</w:t>
      </w:r>
      <w:r>
        <w:rPr>
          <w:rFonts w:ascii="Calibri" w:eastAsia="Calibri" w:hAnsi="Calibri" w:cs="Calibri"/>
          <w:sz w:val="24"/>
          <w:szCs w:val="24"/>
          <w:lang w:eastAsia="en-US"/>
        </w:rPr>
        <w:t>, Todd Jones</w:t>
      </w:r>
      <w:r>
        <w:rPr>
          <w:rFonts w:ascii="Calibri" w:eastAsia="Calibri" w:hAnsi="Calibri" w:cs="Calibri"/>
          <w:sz w:val="24"/>
          <w:szCs w:val="24"/>
          <w:vertAlign w:val="superscript"/>
          <w:lang w:eastAsia="en-US"/>
        </w:rPr>
        <w:t>2</w:t>
      </w:r>
      <w:r>
        <w:rPr>
          <w:rFonts w:ascii="Calibri" w:eastAsia="Calibri" w:hAnsi="Calibri" w:cs="Calibri"/>
          <w:sz w:val="24"/>
          <w:szCs w:val="24"/>
          <w:lang w:eastAsia="en-US"/>
        </w:rPr>
        <w:t>, Kan Wang</w:t>
      </w:r>
      <w:r>
        <w:rPr>
          <w:rFonts w:ascii="Calibri" w:eastAsia="Calibri" w:hAnsi="Calibri" w:cs="Calibri"/>
          <w:sz w:val="24"/>
          <w:szCs w:val="24"/>
          <w:vertAlign w:val="superscript"/>
          <w:lang w:eastAsia="en-US"/>
        </w:rPr>
        <w:t>1,</w:t>
      </w:r>
      <w:del w:id="2" w:author="Author" w:date="2019-10-30T17:33:00Z">
        <w:r w:rsidDel="0068136B">
          <w:rPr>
            <w:rFonts w:ascii="Calibri" w:eastAsia="Calibri" w:hAnsi="Calibri" w:cs="Calibri"/>
            <w:sz w:val="24"/>
            <w:szCs w:val="24"/>
            <w:vertAlign w:val="superscript"/>
            <w:lang w:eastAsia="en-US"/>
          </w:rPr>
          <w:delText>2</w:delText>
        </w:r>
      </w:del>
      <w:ins w:id="3" w:author="Author" w:date="2019-10-30T17:33:00Z">
        <w:r w:rsidR="0068136B">
          <w:rPr>
            <w:rFonts w:ascii="Calibri" w:eastAsia="Calibri" w:hAnsi="Calibri" w:cs="Calibri"/>
            <w:sz w:val="24"/>
            <w:szCs w:val="24"/>
            <w:vertAlign w:val="superscript"/>
            <w:lang w:eastAsia="en-US"/>
          </w:rPr>
          <w:t>3</w:t>
        </w:r>
      </w:ins>
    </w:p>
    <w:p w14:paraId="59AB9CAC" w14:textId="5E0FDB8B" w:rsidR="00815160" w:rsidRDefault="00815160" w:rsidP="000E0D22">
      <w:pPr>
        <w:rPr>
          <w:rFonts w:ascii="Calibri" w:eastAsia="Calibri" w:hAnsi="Calibri" w:cs="Calibri"/>
          <w:sz w:val="24"/>
          <w:szCs w:val="24"/>
          <w:lang w:eastAsia="en-US"/>
        </w:rPr>
      </w:pPr>
    </w:p>
    <w:p w14:paraId="2166395E" w14:textId="1B3F503C" w:rsidR="00815160" w:rsidRDefault="00815160" w:rsidP="000E0D22">
      <w:pPr>
        <w:rPr>
          <w:rFonts w:ascii="Calibri" w:eastAsia="Calibri" w:hAnsi="Calibri" w:cs="Calibri"/>
          <w:sz w:val="24"/>
          <w:szCs w:val="24"/>
          <w:lang w:eastAsia="en-US"/>
        </w:rPr>
      </w:pPr>
      <w:r>
        <w:rPr>
          <w:rFonts w:ascii="Calibri" w:eastAsia="Calibri" w:hAnsi="Calibri" w:cs="Calibri"/>
          <w:sz w:val="24"/>
          <w:szCs w:val="24"/>
          <w:vertAlign w:val="superscript"/>
          <w:lang w:eastAsia="en-US"/>
        </w:rPr>
        <w:t>1</w:t>
      </w:r>
      <w:r w:rsidRPr="000976A1">
        <w:rPr>
          <w:rFonts w:ascii="Calibri" w:eastAsia="Calibri" w:hAnsi="Calibri" w:cs="Calibri"/>
          <w:sz w:val="24"/>
          <w:szCs w:val="24"/>
          <w:lang w:eastAsia="en-US"/>
        </w:rPr>
        <w:t>Department of Agronomy, Iowa State University, Ames, Iowa</w:t>
      </w:r>
      <w:r w:rsidR="0037052C">
        <w:rPr>
          <w:rFonts w:ascii="Calibri" w:eastAsia="Calibri" w:hAnsi="Calibri" w:cs="Calibri"/>
          <w:sz w:val="24"/>
          <w:szCs w:val="24"/>
          <w:lang w:eastAsia="en-US"/>
        </w:rPr>
        <w:t>, USA</w:t>
      </w:r>
    </w:p>
    <w:p w14:paraId="6C5AE09B" w14:textId="2B8AA657" w:rsidR="00815160" w:rsidRDefault="00815160" w:rsidP="000E0D22">
      <w:pPr>
        <w:rPr>
          <w:rFonts w:ascii="Calibri" w:eastAsia="Calibri" w:hAnsi="Calibri" w:cs="Calibri"/>
          <w:sz w:val="24"/>
          <w:szCs w:val="24"/>
          <w:lang w:eastAsia="en-US"/>
        </w:rPr>
      </w:pPr>
      <w:r>
        <w:rPr>
          <w:rFonts w:ascii="Calibri" w:eastAsia="Calibri" w:hAnsi="Calibri" w:cs="Calibri"/>
          <w:sz w:val="24"/>
          <w:szCs w:val="24"/>
          <w:vertAlign w:val="superscript"/>
          <w:lang w:eastAsia="en-US"/>
        </w:rPr>
        <w:t>2</w:t>
      </w:r>
      <w:r w:rsidRPr="000976A1">
        <w:rPr>
          <w:rFonts w:ascii="Calibri" w:eastAsia="Calibri" w:hAnsi="Calibri" w:cs="Calibri"/>
          <w:sz w:val="24"/>
          <w:szCs w:val="24"/>
          <w:lang w:eastAsia="en-US"/>
        </w:rPr>
        <w:t>Department of Applied Science and Technology</w:t>
      </w:r>
      <w:r>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Corteva Agriscience, Johnston, Iowa</w:t>
      </w:r>
      <w:r w:rsidR="0037052C">
        <w:rPr>
          <w:rFonts w:ascii="Calibri" w:eastAsia="Calibri" w:hAnsi="Calibri" w:cs="Calibri"/>
          <w:sz w:val="24"/>
          <w:szCs w:val="24"/>
          <w:lang w:eastAsia="en-US"/>
        </w:rPr>
        <w:t>, USA</w:t>
      </w:r>
    </w:p>
    <w:p w14:paraId="4F64B4BC" w14:textId="668195C1" w:rsidR="00815160" w:rsidRDefault="00815160" w:rsidP="000E0D22">
      <w:pPr>
        <w:rPr>
          <w:ins w:id="4" w:author="Author" w:date="2019-10-30T17:30:00Z"/>
          <w:rFonts w:ascii="Calibri" w:eastAsia="Calibri" w:hAnsi="Calibri" w:cs="Calibri"/>
          <w:sz w:val="24"/>
          <w:szCs w:val="24"/>
          <w:lang w:eastAsia="en-US"/>
        </w:rPr>
      </w:pPr>
      <w:r>
        <w:rPr>
          <w:rFonts w:ascii="Calibri" w:eastAsia="Calibri" w:hAnsi="Calibri" w:cs="Calibri"/>
          <w:sz w:val="24"/>
          <w:szCs w:val="24"/>
          <w:vertAlign w:val="superscript"/>
          <w:lang w:eastAsia="en-US"/>
        </w:rPr>
        <w:t>3</w:t>
      </w:r>
      <w:r w:rsidRPr="000976A1">
        <w:rPr>
          <w:rFonts w:ascii="Calibri" w:eastAsia="Calibri" w:hAnsi="Calibri" w:cs="Calibri"/>
          <w:sz w:val="24"/>
          <w:szCs w:val="24"/>
          <w:lang w:eastAsia="en-US"/>
        </w:rPr>
        <w:t>Crop Bioengineering Center, Iowa State University, Ames, Iowa</w:t>
      </w:r>
      <w:r w:rsidR="0037052C">
        <w:rPr>
          <w:rFonts w:ascii="Calibri" w:eastAsia="Calibri" w:hAnsi="Calibri" w:cs="Calibri"/>
          <w:sz w:val="24"/>
          <w:szCs w:val="24"/>
          <w:lang w:eastAsia="en-US"/>
        </w:rPr>
        <w:t>, USA</w:t>
      </w:r>
    </w:p>
    <w:p w14:paraId="145AF711" w14:textId="210AA56A" w:rsidR="00E11D02" w:rsidRDefault="00E11D02" w:rsidP="000E0D22">
      <w:pPr>
        <w:rPr>
          <w:ins w:id="5" w:author="Author" w:date="2019-10-30T17:30:00Z"/>
          <w:rFonts w:ascii="Calibri" w:eastAsia="Calibri" w:hAnsi="Calibri" w:cs="Calibri"/>
          <w:sz w:val="24"/>
          <w:szCs w:val="24"/>
          <w:lang w:eastAsia="en-US"/>
        </w:rPr>
      </w:pPr>
      <w:ins w:id="6" w:author="Author" w:date="2019-10-30T17:30:00Z">
        <w:r w:rsidRPr="003B0655">
          <w:rPr>
            <w:rFonts w:ascii="Calibri" w:eastAsia="Calibri" w:hAnsi="Calibri" w:cs="Calibri"/>
            <w:sz w:val="24"/>
            <w:szCs w:val="24"/>
            <w:vertAlign w:val="superscript"/>
            <w:lang w:eastAsia="en-US"/>
          </w:rPr>
          <w:t>4</w:t>
        </w:r>
        <w:r w:rsidRPr="00E11D02">
          <w:rPr>
            <w:rFonts w:ascii="Calibri" w:eastAsia="Calibri" w:hAnsi="Calibri" w:cs="Calibri"/>
            <w:sz w:val="24"/>
            <w:szCs w:val="24"/>
            <w:lang w:eastAsia="en-US"/>
          </w:rPr>
          <w:t>Interdepartmental Plant Biology Major, Iowa State, University, Ames, Iowa</w:t>
        </w:r>
      </w:ins>
      <w:ins w:id="7" w:author="Author" w:date="2019-10-30T18:22:00Z">
        <w:r w:rsidR="00DD3928">
          <w:rPr>
            <w:rFonts w:ascii="Calibri" w:eastAsia="Calibri" w:hAnsi="Calibri" w:cs="Calibri"/>
            <w:sz w:val="24"/>
            <w:szCs w:val="24"/>
            <w:lang w:eastAsia="en-US"/>
          </w:rPr>
          <w:t>, USA</w:t>
        </w:r>
      </w:ins>
      <w:ins w:id="8" w:author="Author" w:date="2019-10-30T17:30:00Z">
        <w:del w:id="9" w:author="Author" w:date="2019-10-30T18:22:00Z">
          <w:r w:rsidRPr="00E11D02" w:rsidDel="00DD3928">
            <w:rPr>
              <w:rFonts w:ascii="Calibri" w:eastAsia="Calibri" w:hAnsi="Calibri" w:cs="Calibri"/>
              <w:sz w:val="24"/>
              <w:szCs w:val="24"/>
              <w:lang w:eastAsia="en-US"/>
            </w:rPr>
            <w:delText xml:space="preserve"> 50011</w:delText>
          </w:r>
        </w:del>
      </w:ins>
    </w:p>
    <w:p w14:paraId="72FDF194" w14:textId="1ACDB69B" w:rsidR="00FE7DEA" w:rsidRDefault="00FE7DEA" w:rsidP="000E0D22">
      <w:pPr>
        <w:rPr>
          <w:rFonts w:ascii="Calibri" w:eastAsia="Calibri" w:hAnsi="Calibri" w:cs="Calibri"/>
          <w:sz w:val="24"/>
          <w:szCs w:val="24"/>
          <w:lang w:eastAsia="en-US"/>
        </w:rPr>
      </w:pPr>
      <w:ins w:id="10" w:author="Author" w:date="2019-10-30T17:31:00Z">
        <w:r w:rsidRPr="003B0655">
          <w:rPr>
            <w:rFonts w:ascii="Calibri" w:eastAsia="Calibri" w:hAnsi="Calibri" w:cs="Calibri"/>
            <w:sz w:val="24"/>
            <w:szCs w:val="24"/>
            <w:vertAlign w:val="superscript"/>
            <w:lang w:eastAsia="en-US"/>
          </w:rPr>
          <w:t>5</w:t>
        </w:r>
        <w:r w:rsidRPr="00FE7DEA">
          <w:rPr>
            <w:rFonts w:ascii="Calibri" w:eastAsia="Calibri" w:hAnsi="Calibri" w:cs="Calibri"/>
            <w:sz w:val="24"/>
            <w:szCs w:val="24"/>
            <w:lang w:eastAsia="en-US"/>
          </w:rPr>
          <w:t>Interdepartmental Genetics and Genomics Major, Iowa State, University, Ames, Iowa</w:t>
        </w:r>
      </w:ins>
      <w:ins w:id="11" w:author="Author" w:date="2019-10-30T18:22:00Z">
        <w:r w:rsidR="00DD3928">
          <w:rPr>
            <w:rFonts w:ascii="Calibri" w:eastAsia="Calibri" w:hAnsi="Calibri" w:cs="Calibri"/>
            <w:sz w:val="24"/>
            <w:szCs w:val="24"/>
            <w:lang w:eastAsia="en-US"/>
          </w:rPr>
          <w:t>, USA</w:t>
        </w:r>
      </w:ins>
      <w:ins w:id="12" w:author="Author" w:date="2019-10-30T17:31:00Z">
        <w:del w:id="13" w:author="Author" w:date="2019-10-30T18:22:00Z">
          <w:r w:rsidRPr="00FE7DEA" w:rsidDel="00DD3928">
            <w:rPr>
              <w:rFonts w:ascii="Calibri" w:eastAsia="Calibri" w:hAnsi="Calibri" w:cs="Calibri"/>
              <w:sz w:val="24"/>
              <w:szCs w:val="24"/>
              <w:lang w:eastAsia="en-US"/>
            </w:rPr>
            <w:delText xml:space="preserve"> 50011</w:delText>
          </w:r>
        </w:del>
      </w:ins>
    </w:p>
    <w:p w14:paraId="47EA655E" w14:textId="77777777" w:rsidR="00815160" w:rsidRPr="000976A1" w:rsidRDefault="00815160" w:rsidP="000E0D22">
      <w:pPr>
        <w:rPr>
          <w:rFonts w:ascii="Calibri" w:eastAsia="Calibri" w:hAnsi="Calibri" w:cs="Calibri"/>
          <w:sz w:val="24"/>
          <w:szCs w:val="24"/>
          <w:lang w:eastAsia="en-US"/>
        </w:rPr>
      </w:pPr>
    </w:p>
    <w:p w14:paraId="7BB0AA4C" w14:textId="788CD1AD" w:rsidR="000976A1" w:rsidRPr="000976A1" w:rsidRDefault="00815160" w:rsidP="00266293">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 xml:space="preserve">Corresponding </w:t>
      </w:r>
      <w:r>
        <w:rPr>
          <w:rFonts w:ascii="Calibri" w:eastAsia="DengXian Light" w:hAnsi="Calibri" w:cs="Calibri"/>
          <w:b/>
          <w:sz w:val="24"/>
          <w:szCs w:val="24"/>
          <w:lang w:eastAsia="en-US"/>
        </w:rPr>
        <w:t>A</w:t>
      </w:r>
      <w:r w:rsidRPr="000976A1">
        <w:rPr>
          <w:rFonts w:ascii="Calibri" w:eastAsia="DengXian Light" w:hAnsi="Calibri" w:cs="Calibri"/>
          <w:b/>
          <w:sz w:val="24"/>
          <w:szCs w:val="24"/>
          <w:lang w:eastAsia="en-US"/>
        </w:rPr>
        <w:t>uthor</w:t>
      </w:r>
      <w:r>
        <w:rPr>
          <w:rFonts w:ascii="Calibri" w:eastAsia="DengXian Light" w:hAnsi="Calibri" w:cs="Calibri"/>
          <w:b/>
          <w:sz w:val="24"/>
          <w:szCs w:val="24"/>
          <w:lang w:eastAsia="en-US"/>
        </w:rPr>
        <w:t>:</w:t>
      </w:r>
    </w:p>
    <w:p w14:paraId="17613473" w14:textId="111D22F7" w:rsidR="000976A1" w:rsidRPr="000976A1" w:rsidRDefault="000976A1" w:rsidP="000E0D22">
      <w:pPr>
        <w:rPr>
          <w:rFonts w:ascii="Calibri" w:eastAsia="Calibri" w:hAnsi="Calibri" w:cs="Calibri"/>
          <w:sz w:val="24"/>
          <w:szCs w:val="24"/>
          <w:lang w:eastAsia="en-US"/>
        </w:rPr>
      </w:pPr>
      <w:r w:rsidRPr="00815160">
        <w:rPr>
          <w:rFonts w:ascii="Calibri" w:eastAsia="Calibri" w:hAnsi="Calibri" w:cs="Calibri"/>
          <w:color w:val="000000" w:themeColor="text1"/>
          <w:sz w:val="24"/>
          <w:szCs w:val="24"/>
          <w:lang w:eastAsia="en-US"/>
        </w:rPr>
        <w:t>Kan</w:t>
      </w:r>
      <w:r w:rsidR="00815160" w:rsidRPr="00815160">
        <w:rPr>
          <w:rFonts w:ascii="Calibri" w:eastAsia="Calibri" w:hAnsi="Calibri" w:cs="Calibri"/>
          <w:color w:val="000000" w:themeColor="text1"/>
          <w:sz w:val="24"/>
          <w:szCs w:val="24"/>
          <w:lang w:eastAsia="en-US"/>
        </w:rPr>
        <w:t xml:space="preserve"> </w:t>
      </w:r>
      <w:r w:rsidR="00815160">
        <w:rPr>
          <w:rFonts w:ascii="Calibri" w:eastAsia="Calibri" w:hAnsi="Calibri" w:cs="Calibri"/>
          <w:color w:val="000000" w:themeColor="text1"/>
          <w:sz w:val="24"/>
          <w:szCs w:val="24"/>
          <w:lang w:eastAsia="en-US"/>
        </w:rPr>
        <w:t xml:space="preserve">Wang </w:t>
      </w:r>
      <w:r w:rsidR="00815160" w:rsidRPr="00815160">
        <w:rPr>
          <w:rFonts w:ascii="Calibri" w:eastAsia="Calibri" w:hAnsi="Calibri" w:cs="Calibri"/>
          <w:color w:val="000000" w:themeColor="text1"/>
          <w:sz w:val="24"/>
          <w:szCs w:val="24"/>
          <w:lang w:eastAsia="en-US"/>
        </w:rPr>
        <w:t>(</w:t>
      </w:r>
      <w:r w:rsidRPr="00815160">
        <w:rPr>
          <w:rFonts w:ascii="Calibri" w:eastAsia="Calibri" w:hAnsi="Calibri" w:cs="Calibri"/>
          <w:color w:val="000000" w:themeColor="text1"/>
          <w:sz w:val="24"/>
          <w:szCs w:val="24"/>
          <w:lang w:eastAsia="en-US"/>
        </w:rPr>
        <w:t>kanwang@iastate.edu</w:t>
      </w:r>
      <w:r w:rsidR="00815160" w:rsidRPr="00815160">
        <w:rPr>
          <w:rFonts w:ascii="Calibri" w:eastAsia="Calibri" w:hAnsi="Calibri" w:cs="Calibri"/>
          <w:color w:val="000000" w:themeColor="text1"/>
          <w:sz w:val="24"/>
          <w:szCs w:val="24"/>
          <w:lang w:eastAsia="en-US"/>
        </w:rPr>
        <w:t>)</w:t>
      </w:r>
    </w:p>
    <w:p w14:paraId="0725D402" w14:textId="1868A9CB" w:rsidR="000976A1" w:rsidRDefault="000976A1" w:rsidP="000E0D22">
      <w:pPr>
        <w:rPr>
          <w:rFonts w:ascii="Calibri" w:eastAsia="Calibri" w:hAnsi="Calibri" w:cs="Calibri"/>
          <w:sz w:val="24"/>
          <w:szCs w:val="24"/>
          <w:lang w:eastAsia="en-US"/>
        </w:rPr>
      </w:pPr>
    </w:p>
    <w:p w14:paraId="02469755" w14:textId="7284A60B" w:rsidR="00815160" w:rsidRPr="00815160" w:rsidRDefault="00815160" w:rsidP="000E0D22">
      <w:pPr>
        <w:rPr>
          <w:rFonts w:ascii="Calibri" w:eastAsia="Calibri" w:hAnsi="Calibri" w:cs="Calibri"/>
          <w:b/>
          <w:bCs/>
          <w:sz w:val="24"/>
          <w:szCs w:val="24"/>
          <w:lang w:eastAsia="en-US"/>
        </w:rPr>
      </w:pPr>
      <w:r w:rsidRPr="00815160">
        <w:rPr>
          <w:rFonts w:ascii="Calibri" w:eastAsia="Calibri" w:hAnsi="Calibri" w:cs="Calibri"/>
          <w:b/>
          <w:bCs/>
          <w:sz w:val="24"/>
          <w:szCs w:val="24"/>
          <w:lang w:eastAsia="en-US"/>
        </w:rPr>
        <w:t>Email Addresses of Co-Authors:</w:t>
      </w:r>
    </w:p>
    <w:p w14:paraId="5476934F" w14:textId="78DE9D35" w:rsidR="00815160" w:rsidRPr="00815160" w:rsidRDefault="00815160" w:rsidP="000E0D22">
      <w:pPr>
        <w:rPr>
          <w:rFonts w:ascii="Calibri" w:eastAsia="Calibri" w:hAnsi="Calibri" w:cs="Calibri"/>
          <w:sz w:val="24"/>
          <w:szCs w:val="24"/>
          <w:lang w:eastAsia="en-US"/>
        </w:rPr>
      </w:pPr>
      <w:r w:rsidRPr="00815160">
        <w:rPr>
          <w:rFonts w:ascii="Calibri" w:eastAsia="Calibri" w:hAnsi="Calibri" w:cs="Calibri"/>
          <w:sz w:val="24"/>
          <w:szCs w:val="24"/>
          <w:lang w:eastAsia="en-US"/>
        </w:rPr>
        <w:t>Alicia Masters (</w:t>
      </w:r>
      <w:del w:id="14" w:author="Author" w:date="2019-10-30T17:34:00Z">
        <w:r w:rsidRPr="00815160" w:rsidDel="00AD30C7">
          <w:rPr>
            <w:rFonts w:ascii="Calibri" w:eastAsia="Calibri" w:hAnsi="Calibri" w:cs="Calibri"/>
            <w:sz w:val="24"/>
            <w:szCs w:val="24"/>
            <w:lang w:eastAsia="en-US"/>
          </w:rPr>
          <w:delText xml:space="preserve">aliciad@iastate.edu, </w:delText>
        </w:r>
      </w:del>
      <w:r w:rsidRPr="00815160">
        <w:rPr>
          <w:rFonts w:ascii="Calibri" w:eastAsia="Calibri" w:hAnsi="Calibri" w:cs="Calibri"/>
          <w:sz w:val="24"/>
          <w:szCs w:val="24"/>
          <w:lang w:eastAsia="en-US"/>
        </w:rPr>
        <w:t>Alicia.Masters@corteva.com)</w:t>
      </w:r>
    </w:p>
    <w:p w14:paraId="63FE31FC" w14:textId="77777777" w:rsidR="00815160" w:rsidRPr="00815160" w:rsidRDefault="00815160" w:rsidP="000E0D22">
      <w:pPr>
        <w:rPr>
          <w:rFonts w:ascii="Calibri" w:eastAsia="Calibri" w:hAnsi="Calibri" w:cs="Calibri"/>
          <w:sz w:val="24"/>
          <w:szCs w:val="24"/>
          <w:lang w:eastAsia="en-US"/>
        </w:rPr>
      </w:pPr>
      <w:r w:rsidRPr="00815160">
        <w:rPr>
          <w:rFonts w:ascii="Calibri" w:eastAsia="Calibri" w:hAnsi="Calibri" w:cs="Calibri"/>
          <w:sz w:val="24"/>
          <w:szCs w:val="24"/>
          <w:lang w:eastAsia="en-US"/>
        </w:rPr>
        <w:t>Minjeong Kang (mjkang@iastate.edu)</w:t>
      </w:r>
    </w:p>
    <w:p w14:paraId="29D08D28" w14:textId="77777777" w:rsidR="00815160" w:rsidRPr="00815160" w:rsidRDefault="00815160" w:rsidP="000E0D22">
      <w:pPr>
        <w:rPr>
          <w:rFonts w:ascii="Calibri" w:eastAsia="Calibri" w:hAnsi="Calibri" w:cs="Calibri"/>
          <w:sz w:val="24"/>
          <w:szCs w:val="24"/>
          <w:lang w:eastAsia="en-US"/>
        </w:rPr>
      </w:pPr>
      <w:r w:rsidRPr="00815160">
        <w:rPr>
          <w:rFonts w:ascii="Calibri" w:eastAsia="Calibri" w:hAnsi="Calibri" w:cs="Calibri"/>
          <w:sz w:val="24"/>
          <w:szCs w:val="24"/>
          <w:lang w:eastAsia="en-US"/>
        </w:rPr>
        <w:t xml:space="preserve">Morgan McCaw (mccawm@iastate.edu) </w:t>
      </w:r>
    </w:p>
    <w:p w14:paraId="40C3EDA1" w14:textId="77777777" w:rsidR="00815160" w:rsidRPr="00815160" w:rsidRDefault="00815160" w:rsidP="000E0D22">
      <w:pPr>
        <w:rPr>
          <w:rFonts w:ascii="Calibri" w:eastAsia="Calibri" w:hAnsi="Calibri" w:cs="Calibri"/>
          <w:sz w:val="24"/>
          <w:szCs w:val="24"/>
          <w:lang w:eastAsia="en-US"/>
        </w:rPr>
      </w:pPr>
      <w:r w:rsidRPr="00815160">
        <w:rPr>
          <w:rFonts w:ascii="Calibri" w:eastAsia="Calibri" w:hAnsi="Calibri" w:cs="Calibri"/>
          <w:sz w:val="24"/>
          <w:szCs w:val="24"/>
          <w:lang w:eastAsia="en-US"/>
        </w:rPr>
        <w:t>Jacob Zobrist (jzobrist@iastate.edu)</w:t>
      </w:r>
    </w:p>
    <w:p w14:paraId="378018DF" w14:textId="77777777" w:rsidR="00815160" w:rsidRPr="00815160" w:rsidRDefault="00815160" w:rsidP="000E0D22">
      <w:pPr>
        <w:rPr>
          <w:rFonts w:ascii="Calibri" w:eastAsia="Calibri" w:hAnsi="Calibri" w:cs="Calibri"/>
          <w:sz w:val="24"/>
          <w:szCs w:val="24"/>
          <w:lang w:eastAsia="en-US"/>
        </w:rPr>
      </w:pPr>
      <w:r w:rsidRPr="00815160">
        <w:rPr>
          <w:rFonts w:ascii="Calibri" w:eastAsia="Calibri" w:hAnsi="Calibri" w:cs="Calibri"/>
          <w:sz w:val="24"/>
          <w:szCs w:val="24"/>
          <w:lang w:eastAsia="en-US"/>
        </w:rPr>
        <w:t>William Gordon-Kamm (William.Gordon-Kamm@corteva.com)</w:t>
      </w:r>
    </w:p>
    <w:p w14:paraId="35FAD83D" w14:textId="4847059E" w:rsidR="00815160" w:rsidRPr="000976A1" w:rsidRDefault="00815160" w:rsidP="000E0D22">
      <w:pPr>
        <w:rPr>
          <w:rFonts w:ascii="Calibri" w:eastAsia="Calibri" w:hAnsi="Calibri" w:cs="Calibri"/>
          <w:sz w:val="24"/>
          <w:szCs w:val="24"/>
          <w:lang w:eastAsia="en-US"/>
        </w:rPr>
      </w:pPr>
      <w:r w:rsidRPr="00815160">
        <w:rPr>
          <w:rFonts w:ascii="Calibri" w:eastAsia="Calibri" w:hAnsi="Calibri" w:cs="Calibri"/>
          <w:sz w:val="24"/>
          <w:szCs w:val="24"/>
          <w:lang w:eastAsia="en-US"/>
        </w:rPr>
        <w:t>Todd Jones (Todd.j.jones@corteva.com)</w:t>
      </w:r>
    </w:p>
    <w:p w14:paraId="7AE54934" w14:textId="77777777" w:rsidR="00815160" w:rsidRPr="000976A1" w:rsidRDefault="00815160" w:rsidP="000E0D22">
      <w:pPr>
        <w:rPr>
          <w:rFonts w:ascii="Calibri" w:eastAsia="Calibri" w:hAnsi="Calibri" w:cs="Calibri"/>
          <w:sz w:val="24"/>
          <w:szCs w:val="24"/>
          <w:lang w:eastAsia="en-US"/>
        </w:rPr>
      </w:pPr>
    </w:p>
    <w:p w14:paraId="5142F4FE" w14:textId="18AF1551" w:rsidR="000976A1" w:rsidRPr="000976A1" w:rsidRDefault="000976A1" w:rsidP="00266293">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KEYWORDS</w:t>
      </w:r>
      <w:r w:rsidR="00A54AD4">
        <w:rPr>
          <w:rFonts w:ascii="Calibri" w:eastAsia="DengXian Light" w:hAnsi="Calibri" w:cs="Calibri"/>
          <w:b/>
          <w:sz w:val="24"/>
          <w:szCs w:val="24"/>
          <w:lang w:eastAsia="en-US"/>
        </w:rPr>
        <w:t>:</w:t>
      </w:r>
    </w:p>
    <w:p w14:paraId="10BD8AD2" w14:textId="7A47D2C0" w:rsidR="000976A1" w:rsidRDefault="000976A1" w:rsidP="000E0D22">
      <w:pPr>
        <w:rPr>
          <w:rFonts w:ascii="Calibri" w:eastAsia="Calibri" w:hAnsi="Calibri" w:cs="Calibri"/>
          <w:sz w:val="24"/>
          <w:szCs w:val="24"/>
          <w:lang w:eastAsia="en-US"/>
        </w:rPr>
      </w:pPr>
      <w:r w:rsidRPr="000976A1">
        <w:rPr>
          <w:rFonts w:ascii="Calibri" w:eastAsia="Calibri" w:hAnsi="Calibri" w:cs="Calibri"/>
          <w:i/>
          <w:sz w:val="24"/>
          <w:szCs w:val="24"/>
          <w:lang w:eastAsia="en-US"/>
        </w:rPr>
        <w:t>Agrobacterium tumefaciens</w:t>
      </w:r>
      <w:r w:rsidRPr="000976A1">
        <w:rPr>
          <w:rFonts w:ascii="Calibri" w:eastAsia="Calibri" w:hAnsi="Calibri" w:cs="Calibri"/>
          <w:sz w:val="24"/>
          <w:szCs w:val="24"/>
          <w:lang w:eastAsia="en-US"/>
        </w:rPr>
        <w:t xml:space="preserve">, B73, </w:t>
      </w:r>
      <w:r w:rsidRPr="000976A1">
        <w:rPr>
          <w:rFonts w:ascii="Calibri" w:eastAsia="Calibri" w:hAnsi="Calibri" w:cs="Calibri"/>
          <w:i/>
          <w:sz w:val="24"/>
          <w:szCs w:val="24"/>
          <w:lang w:eastAsia="en-US"/>
        </w:rPr>
        <w:t>Bbm</w:t>
      </w:r>
      <w:r w:rsidRPr="000976A1">
        <w:rPr>
          <w:rFonts w:ascii="Calibri" w:eastAsia="Calibri" w:hAnsi="Calibri" w:cs="Calibri"/>
          <w:sz w:val="24"/>
          <w:szCs w:val="24"/>
          <w:lang w:eastAsia="en-US"/>
        </w:rPr>
        <w:t xml:space="preserve">, genetic transformation, Mo17, QuickCorn, transgenic, W22, </w:t>
      </w:r>
      <w:r w:rsidRPr="000976A1">
        <w:rPr>
          <w:rFonts w:ascii="Calibri" w:eastAsia="Calibri" w:hAnsi="Calibri" w:cs="Calibri"/>
          <w:i/>
          <w:sz w:val="24"/>
          <w:szCs w:val="24"/>
          <w:lang w:eastAsia="en-US"/>
        </w:rPr>
        <w:t>Wus2</w:t>
      </w:r>
      <w:r w:rsidRPr="000976A1">
        <w:rPr>
          <w:rFonts w:ascii="Calibri" w:eastAsia="Calibri" w:hAnsi="Calibri" w:cs="Calibri"/>
          <w:sz w:val="24"/>
          <w:szCs w:val="24"/>
          <w:lang w:eastAsia="en-US"/>
        </w:rPr>
        <w:t xml:space="preserve">, </w:t>
      </w:r>
      <w:r w:rsidRPr="000976A1">
        <w:rPr>
          <w:rFonts w:ascii="Calibri" w:eastAsia="Calibri" w:hAnsi="Calibri" w:cs="Calibri"/>
          <w:i/>
          <w:sz w:val="24"/>
          <w:szCs w:val="24"/>
          <w:lang w:eastAsia="en-US"/>
        </w:rPr>
        <w:t>Zea mays</w:t>
      </w:r>
      <w:r w:rsidRPr="000976A1">
        <w:rPr>
          <w:rFonts w:ascii="Calibri" w:eastAsia="Calibri" w:hAnsi="Calibri" w:cs="Calibri"/>
          <w:sz w:val="24"/>
          <w:szCs w:val="24"/>
          <w:lang w:eastAsia="en-US"/>
        </w:rPr>
        <w:t xml:space="preserve"> </w:t>
      </w:r>
    </w:p>
    <w:p w14:paraId="306D0DB5" w14:textId="77777777" w:rsidR="00A54AD4" w:rsidRPr="000976A1" w:rsidRDefault="00A54AD4" w:rsidP="000E0D22">
      <w:pPr>
        <w:rPr>
          <w:rFonts w:ascii="Calibri" w:eastAsia="Calibri" w:hAnsi="Calibri" w:cs="Calibri"/>
          <w:sz w:val="24"/>
          <w:szCs w:val="24"/>
          <w:lang w:eastAsia="en-US"/>
        </w:rPr>
      </w:pPr>
    </w:p>
    <w:p w14:paraId="528345E6" w14:textId="1D2D713E" w:rsidR="000976A1" w:rsidRPr="000976A1" w:rsidRDefault="00A54AD4" w:rsidP="00266293">
      <w:pPr>
        <w:keepNext/>
        <w:keepLines/>
        <w:outlineLvl w:val="0"/>
        <w:rPr>
          <w:rFonts w:ascii="Calibri" w:eastAsia="DengXian Light" w:hAnsi="Calibri" w:cs="Calibri"/>
          <w:b/>
          <w:sz w:val="24"/>
          <w:szCs w:val="24"/>
          <w:lang w:eastAsia="en-US"/>
        </w:rPr>
      </w:pPr>
      <w:r>
        <w:rPr>
          <w:rFonts w:ascii="Calibri" w:eastAsia="DengXian Light" w:hAnsi="Calibri" w:cs="Calibri"/>
          <w:b/>
          <w:sz w:val="24"/>
          <w:szCs w:val="24"/>
          <w:lang w:eastAsia="en-US"/>
        </w:rPr>
        <w:t>SUMMARY:</w:t>
      </w:r>
    </w:p>
    <w:p w14:paraId="111D5775" w14:textId="7C3B3527"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Plant morphogenic genes can be used to improve genetic transformation of recalcitrant genotypes. </w:t>
      </w:r>
      <w:r w:rsidR="00266293">
        <w:rPr>
          <w:rFonts w:ascii="Calibri" w:eastAsia="Calibri" w:hAnsi="Calibri" w:cs="Calibri"/>
          <w:sz w:val="24"/>
          <w:szCs w:val="24"/>
          <w:lang w:eastAsia="en-US"/>
        </w:rPr>
        <w:t>D</w:t>
      </w:r>
      <w:r w:rsidRPr="000976A1">
        <w:rPr>
          <w:rFonts w:ascii="Calibri" w:eastAsia="Calibri" w:hAnsi="Calibri" w:cs="Calibri"/>
          <w:sz w:val="24"/>
          <w:szCs w:val="24"/>
          <w:lang w:eastAsia="en-US"/>
        </w:rPr>
        <w:t>escribe</w:t>
      </w:r>
      <w:r w:rsidR="00266293">
        <w:rPr>
          <w:rFonts w:ascii="Calibri" w:eastAsia="Calibri" w:hAnsi="Calibri" w:cs="Calibri"/>
          <w:sz w:val="24"/>
          <w:szCs w:val="24"/>
          <w:lang w:eastAsia="en-US"/>
        </w:rPr>
        <w:t>d here is</w:t>
      </w:r>
      <w:r w:rsidRPr="000976A1">
        <w:rPr>
          <w:rFonts w:ascii="Calibri" w:eastAsia="Calibri" w:hAnsi="Calibri" w:cs="Calibri"/>
          <w:sz w:val="24"/>
          <w:szCs w:val="24"/>
          <w:lang w:eastAsia="en-US"/>
        </w:rPr>
        <w:t xml:space="preserve"> an </w:t>
      </w:r>
      <w:r w:rsidRPr="000976A1">
        <w:rPr>
          <w:rFonts w:ascii="Calibri" w:eastAsia="Calibri" w:hAnsi="Calibri" w:cs="Calibri"/>
          <w:i/>
          <w:sz w:val="24"/>
          <w:szCs w:val="24"/>
          <w:lang w:eastAsia="en-US"/>
        </w:rPr>
        <w:t>Agrobacterium</w:t>
      </w:r>
      <w:r w:rsidRPr="000976A1">
        <w:rPr>
          <w:rFonts w:ascii="Calibri" w:eastAsia="Calibri" w:hAnsi="Calibri" w:cs="Calibri"/>
          <w:sz w:val="24"/>
          <w:szCs w:val="24"/>
          <w:lang w:eastAsia="en-US"/>
        </w:rPr>
        <w:t xml:space="preserve">-mediated genetic transformation (QuickCorn) protocol for three important public maize inbred lines. </w:t>
      </w:r>
    </w:p>
    <w:p w14:paraId="2DB0E13F" w14:textId="77777777" w:rsidR="000976A1" w:rsidRPr="000976A1" w:rsidRDefault="000976A1" w:rsidP="000E0D22">
      <w:pPr>
        <w:rPr>
          <w:rFonts w:ascii="Calibri" w:eastAsia="Calibri" w:hAnsi="Calibri" w:cs="Calibri"/>
          <w:sz w:val="24"/>
          <w:szCs w:val="24"/>
          <w:lang w:eastAsia="en-US"/>
        </w:rPr>
      </w:pPr>
    </w:p>
    <w:p w14:paraId="75BDFB23" w14:textId="0673067E" w:rsidR="000976A1" w:rsidRPr="000976A1" w:rsidRDefault="000976A1" w:rsidP="00266293">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ABSTRACT</w:t>
      </w:r>
      <w:r w:rsidR="00A54AD4">
        <w:rPr>
          <w:rFonts w:ascii="Calibri" w:eastAsia="DengXian Light" w:hAnsi="Calibri" w:cs="Calibri"/>
          <w:b/>
          <w:sz w:val="24"/>
          <w:szCs w:val="24"/>
          <w:lang w:eastAsia="en-US"/>
        </w:rPr>
        <w:t>:</w:t>
      </w:r>
    </w:p>
    <w:p w14:paraId="145851F9" w14:textId="7C1530E5" w:rsidR="000976A1" w:rsidRDefault="00266293" w:rsidP="000E0D22">
      <w:pPr>
        <w:rPr>
          <w:rFonts w:ascii="Calibri" w:eastAsia="Calibri" w:hAnsi="Calibri" w:cs="Calibri"/>
          <w:sz w:val="24"/>
          <w:szCs w:val="24"/>
          <w:lang w:eastAsia="en-US"/>
        </w:rPr>
      </w:pPr>
      <w:r>
        <w:rPr>
          <w:rFonts w:ascii="Calibri" w:eastAsia="Calibri" w:hAnsi="Calibri" w:cs="Calibri"/>
          <w:sz w:val="24"/>
          <w:szCs w:val="24"/>
          <w:lang w:eastAsia="en-US"/>
        </w:rPr>
        <w:t>D</w:t>
      </w:r>
      <w:r w:rsidR="000976A1" w:rsidRPr="000976A1">
        <w:rPr>
          <w:rFonts w:ascii="Calibri" w:eastAsia="Calibri" w:hAnsi="Calibri" w:cs="Calibri"/>
          <w:sz w:val="24"/>
          <w:szCs w:val="24"/>
          <w:lang w:eastAsia="en-US"/>
        </w:rPr>
        <w:t>emonstrate</w:t>
      </w:r>
      <w:r>
        <w:rPr>
          <w:rFonts w:ascii="Calibri" w:eastAsia="Calibri" w:hAnsi="Calibri" w:cs="Calibri"/>
          <w:sz w:val="24"/>
          <w:szCs w:val="24"/>
          <w:lang w:eastAsia="en-US"/>
        </w:rPr>
        <w:t>d here is</w:t>
      </w:r>
      <w:r w:rsidR="000976A1" w:rsidRPr="000976A1">
        <w:rPr>
          <w:rFonts w:ascii="Calibri" w:eastAsia="Calibri" w:hAnsi="Calibri" w:cs="Calibri"/>
          <w:sz w:val="24"/>
          <w:szCs w:val="24"/>
          <w:lang w:eastAsia="en-US"/>
        </w:rPr>
        <w:t xml:space="preserve"> a detailed protocol for </w:t>
      </w:r>
      <w:r w:rsidR="000976A1" w:rsidRPr="000976A1">
        <w:rPr>
          <w:rFonts w:ascii="Calibri" w:eastAsia="Calibri" w:hAnsi="Calibri" w:cs="Calibri"/>
          <w:i/>
          <w:sz w:val="24"/>
          <w:szCs w:val="24"/>
          <w:lang w:eastAsia="en-US"/>
        </w:rPr>
        <w:t>Agrobacterium</w:t>
      </w:r>
      <w:r w:rsidR="000976A1" w:rsidRPr="000976A1">
        <w:rPr>
          <w:rFonts w:ascii="Calibri" w:eastAsia="Calibri" w:hAnsi="Calibri" w:cs="Calibri"/>
          <w:sz w:val="24"/>
          <w:szCs w:val="24"/>
          <w:lang w:eastAsia="en-US"/>
        </w:rPr>
        <w:t xml:space="preserve">-mediated genetic transformation of maize inbred lines using morphogenic genes </w:t>
      </w:r>
      <w:r w:rsidR="000976A1" w:rsidRPr="000976A1">
        <w:rPr>
          <w:rFonts w:ascii="Calibri" w:eastAsia="Calibri" w:hAnsi="Calibri" w:cs="Calibri"/>
          <w:i/>
          <w:sz w:val="24"/>
          <w:szCs w:val="24"/>
          <w:lang w:eastAsia="en-US"/>
        </w:rPr>
        <w:t>Baby boom</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Bbm</w:t>
      </w:r>
      <w:r w:rsidR="000976A1" w:rsidRPr="000976A1">
        <w:rPr>
          <w:rFonts w:ascii="Calibri" w:eastAsia="Calibri" w:hAnsi="Calibri" w:cs="Calibri"/>
          <w:sz w:val="24"/>
          <w:szCs w:val="24"/>
          <w:lang w:eastAsia="en-US"/>
        </w:rPr>
        <w:t xml:space="preserve">) and </w:t>
      </w:r>
      <w:r w:rsidR="000976A1" w:rsidRPr="000976A1">
        <w:rPr>
          <w:rFonts w:ascii="Calibri" w:eastAsia="Calibri" w:hAnsi="Calibri" w:cs="Calibri"/>
          <w:i/>
          <w:sz w:val="24"/>
          <w:szCs w:val="24"/>
          <w:lang w:eastAsia="en-US"/>
        </w:rPr>
        <w:t>Wuschel2</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Wus2</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Bbm</w:t>
      </w:r>
      <w:r w:rsidR="000976A1" w:rsidRPr="000976A1">
        <w:rPr>
          <w:rFonts w:ascii="Calibri" w:eastAsia="Calibri" w:hAnsi="Calibri" w:cs="Calibri"/>
          <w:sz w:val="24"/>
          <w:szCs w:val="24"/>
          <w:lang w:eastAsia="en-US"/>
        </w:rPr>
        <w:t xml:space="preserve"> is regulated by the maize phospholipid transferase gene (</w:t>
      </w:r>
      <w:r w:rsidR="000976A1" w:rsidRPr="000976A1">
        <w:rPr>
          <w:rFonts w:ascii="Calibri" w:eastAsia="Calibri" w:hAnsi="Calibri" w:cs="Calibri"/>
          <w:i/>
          <w:sz w:val="24"/>
          <w:szCs w:val="24"/>
          <w:lang w:eastAsia="en-US"/>
        </w:rPr>
        <w:t>Pltp</w:t>
      </w:r>
      <w:r w:rsidR="000976A1" w:rsidRPr="000976A1">
        <w:rPr>
          <w:rFonts w:ascii="Calibri" w:eastAsia="Calibri" w:hAnsi="Calibri" w:cs="Calibri"/>
          <w:sz w:val="24"/>
          <w:szCs w:val="24"/>
          <w:lang w:eastAsia="en-US"/>
        </w:rPr>
        <w:t>) promoter</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 xml:space="preserve"> and </w:t>
      </w:r>
      <w:r w:rsidR="000976A1" w:rsidRPr="000976A1">
        <w:rPr>
          <w:rFonts w:ascii="Calibri" w:eastAsia="Calibri" w:hAnsi="Calibri" w:cs="Calibri"/>
          <w:i/>
          <w:sz w:val="24"/>
          <w:szCs w:val="24"/>
          <w:lang w:eastAsia="en-US"/>
        </w:rPr>
        <w:t>Wus2</w:t>
      </w:r>
      <w:r w:rsidR="000976A1" w:rsidRPr="000976A1">
        <w:rPr>
          <w:rFonts w:ascii="Calibri" w:eastAsia="Calibri" w:hAnsi="Calibri" w:cs="Calibri"/>
          <w:sz w:val="24"/>
          <w:szCs w:val="24"/>
          <w:lang w:eastAsia="en-US"/>
        </w:rPr>
        <w:t xml:space="preserve"> is under the control of a maize auxin-inducible (</w:t>
      </w:r>
      <w:r w:rsidR="000976A1" w:rsidRPr="000976A1">
        <w:rPr>
          <w:rFonts w:ascii="Calibri" w:eastAsia="Calibri" w:hAnsi="Calibri" w:cs="Calibri"/>
          <w:i/>
          <w:sz w:val="24"/>
          <w:szCs w:val="24"/>
          <w:lang w:eastAsia="en-US"/>
        </w:rPr>
        <w:t>Axig1</w:t>
      </w:r>
      <w:r w:rsidR="000976A1" w:rsidRPr="000976A1">
        <w:rPr>
          <w:rFonts w:ascii="Calibri" w:eastAsia="Calibri" w:hAnsi="Calibri" w:cs="Calibri"/>
          <w:sz w:val="24"/>
          <w:szCs w:val="24"/>
          <w:lang w:eastAsia="en-US"/>
        </w:rPr>
        <w:t xml:space="preserve">) promoter. An </w:t>
      </w:r>
      <w:r w:rsidR="000976A1" w:rsidRPr="000976A1">
        <w:rPr>
          <w:rFonts w:ascii="Calibri" w:eastAsia="Calibri" w:hAnsi="Calibri" w:cs="Calibri"/>
          <w:i/>
          <w:sz w:val="24"/>
          <w:szCs w:val="24"/>
          <w:lang w:eastAsia="en-US"/>
        </w:rPr>
        <w:t>Agrobacterium</w:t>
      </w:r>
      <w:r w:rsidR="000976A1" w:rsidRPr="000976A1">
        <w:rPr>
          <w:rFonts w:ascii="Calibri" w:eastAsia="Calibri" w:hAnsi="Calibri" w:cs="Calibri"/>
          <w:sz w:val="24"/>
          <w:szCs w:val="24"/>
          <w:lang w:eastAsia="en-US"/>
        </w:rPr>
        <w:t xml:space="preserve"> strain carrying these morphogenic genes on </w:t>
      </w:r>
      <w:r>
        <w:rPr>
          <w:rFonts w:ascii="Calibri" w:eastAsia="Calibri" w:hAnsi="Calibri" w:cs="Calibri"/>
          <w:sz w:val="24"/>
          <w:szCs w:val="24"/>
          <w:lang w:eastAsia="en-US"/>
        </w:rPr>
        <w:t>transfer DNA</w:t>
      </w:r>
      <w:r w:rsidR="000976A1" w:rsidRPr="000976A1">
        <w:rPr>
          <w:rFonts w:ascii="Calibri" w:eastAsia="Calibri" w:hAnsi="Calibri" w:cs="Calibri"/>
          <w:sz w:val="24"/>
          <w:szCs w:val="24"/>
          <w:lang w:eastAsia="en-US"/>
        </w:rPr>
        <w:t xml:space="preserve"> </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T-DNA</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 xml:space="preserve"> and extra copies of </w:t>
      </w:r>
      <w:r w:rsidR="000976A1" w:rsidRPr="000976A1">
        <w:rPr>
          <w:rFonts w:ascii="Calibri" w:eastAsia="Calibri" w:hAnsi="Calibri" w:cs="Calibri"/>
          <w:i/>
          <w:sz w:val="24"/>
          <w:szCs w:val="24"/>
          <w:lang w:eastAsia="en-US"/>
        </w:rPr>
        <w:t xml:space="preserve">Agrobacterium </w:t>
      </w:r>
      <w:r w:rsidR="000976A1" w:rsidRPr="000976A1">
        <w:rPr>
          <w:rFonts w:ascii="Calibri" w:eastAsia="Calibri" w:hAnsi="Calibri" w:cs="Calibri"/>
          <w:sz w:val="24"/>
          <w:szCs w:val="24"/>
          <w:lang w:eastAsia="en-US"/>
        </w:rPr>
        <w:t>virulence (</w:t>
      </w:r>
      <w:r w:rsidR="000976A1" w:rsidRPr="000976A1">
        <w:rPr>
          <w:rFonts w:ascii="Calibri" w:eastAsia="Calibri" w:hAnsi="Calibri" w:cs="Calibri"/>
          <w:i/>
          <w:sz w:val="24"/>
          <w:szCs w:val="24"/>
          <w:lang w:eastAsia="en-US"/>
        </w:rPr>
        <w:t>vir</w:t>
      </w:r>
      <w:r w:rsidR="000976A1" w:rsidRPr="000976A1">
        <w:rPr>
          <w:rFonts w:ascii="Calibri" w:eastAsia="Calibri" w:hAnsi="Calibri" w:cs="Calibri"/>
          <w:sz w:val="24"/>
          <w:szCs w:val="24"/>
          <w:lang w:eastAsia="en-US"/>
        </w:rPr>
        <w:t xml:space="preserve">) genes </w:t>
      </w:r>
      <w:r>
        <w:rPr>
          <w:rFonts w:ascii="Calibri" w:eastAsia="Calibri" w:hAnsi="Calibri" w:cs="Calibri"/>
          <w:sz w:val="24"/>
          <w:szCs w:val="24"/>
          <w:lang w:eastAsia="en-US"/>
        </w:rPr>
        <w:t>are</w:t>
      </w:r>
      <w:r w:rsidR="000976A1" w:rsidRPr="000976A1">
        <w:rPr>
          <w:rFonts w:ascii="Calibri" w:eastAsia="Calibri" w:hAnsi="Calibri" w:cs="Calibri"/>
          <w:sz w:val="24"/>
          <w:szCs w:val="24"/>
          <w:lang w:eastAsia="en-US"/>
        </w:rPr>
        <w:t xml:space="preserve"> used to infect maize immature embryo explants. Somatic embryos form on the scutella of infected embryos and can be selected by herbicide resistance and germinated into plants. A heat-activated </w:t>
      </w:r>
      <w:r w:rsidR="000976A1" w:rsidRPr="000976A1">
        <w:rPr>
          <w:rFonts w:ascii="Calibri" w:eastAsia="Calibri" w:hAnsi="Calibri" w:cs="Calibri"/>
          <w:i/>
          <w:sz w:val="24"/>
          <w:szCs w:val="24"/>
          <w:lang w:eastAsia="en-US"/>
        </w:rPr>
        <w:t>cre/loxP</w:t>
      </w:r>
      <w:r w:rsidR="000976A1" w:rsidRPr="000976A1">
        <w:rPr>
          <w:rFonts w:ascii="Calibri" w:eastAsia="Calibri" w:hAnsi="Calibri" w:cs="Calibri"/>
          <w:sz w:val="24"/>
          <w:szCs w:val="24"/>
          <w:lang w:eastAsia="en-US"/>
        </w:rPr>
        <w:t xml:space="preserve"> recombination system built into the DNA construct allows for removal of morphogenic genes from the maize genome during an early stage of the </w:t>
      </w:r>
      <w:r w:rsidR="000976A1" w:rsidRPr="000976A1">
        <w:rPr>
          <w:rFonts w:ascii="Calibri" w:eastAsia="Calibri" w:hAnsi="Calibri" w:cs="Calibri"/>
          <w:sz w:val="24"/>
          <w:szCs w:val="24"/>
          <w:lang w:eastAsia="en-US"/>
        </w:rPr>
        <w:lastRenderedPageBreak/>
        <w:t>transformation process. Transformation frequencies of approximately 14%, 4%</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 xml:space="preserve"> and 4% (numbers of independent transgenic events per 100 infected embryos) can be achieved for W22, B73</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 xml:space="preserve"> and Mo17, respectively, using this protocol. </w:t>
      </w:r>
    </w:p>
    <w:p w14:paraId="798837C4" w14:textId="77777777" w:rsidR="00A54AD4" w:rsidRPr="000976A1" w:rsidRDefault="00A54AD4" w:rsidP="000E0D22">
      <w:pPr>
        <w:rPr>
          <w:rFonts w:ascii="Calibri" w:eastAsia="Calibri" w:hAnsi="Calibri" w:cs="Calibri"/>
          <w:sz w:val="24"/>
          <w:szCs w:val="24"/>
          <w:lang w:eastAsia="en-US"/>
        </w:rPr>
      </w:pPr>
    </w:p>
    <w:p w14:paraId="1B4D726F" w14:textId="482EDB42" w:rsidR="000976A1" w:rsidRDefault="000976A1" w:rsidP="0037052C">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INTRODUCTION</w:t>
      </w:r>
      <w:r w:rsidR="00A54AD4">
        <w:rPr>
          <w:rFonts w:ascii="Calibri" w:eastAsia="DengXian Light" w:hAnsi="Calibri" w:cs="Calibri"/>
          <w:b/>
          <w:sz w:val="24"/>
          <w:szCs w:val="24"/>
          <w:lang w:eastAsia="en-US"/>
        </w:rPr>
        <w:t>:</w:t>
      </w:r>
    </w:p>
    <w:p w14:paraId="489E5CB3" w14:textId="77777777" w:rsidR="0037052C" w:rsidRPr="000976A1" w:rsidRDefault="0037052C" w:rsidP="00266293">
      <w:pPr>
        <w:keepNext/>
        <w:keepLines/>
        <w:outlineLvl w:val="0"/>
        <w:rPr>
          <w:rFonts w:ascii="Calibri" w:eastAsia="DengXian Light" w:hAnsi="Calibri" w:cs="Calibri"/>
          <w:b/>
          <w:sz w:val="24"/>
          <w:szCs w:val="24"/>
          <w:lang w:eastAsia="en-US"/>
        </w:rPr>
      </w:pPr>
    </w:p>
    <w:p w14:paraId="052BCFEA" w14:textId="5393364D"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Transformation is a basic tool for evaluating foreign gene expression in maize and producing genetically modified corn lines for both research and commercial purposes. Access to high throughput transformation can facilitate the increased need for maize molecular and cellular biology studies</w:t>
      </w:r>
      <w:r w:rsidRPr="000976A1">
        <w:rPr>
          <w:rFonts w:ascii="Calibri" w:eastAsia="Calibri" w:hAnsi="Calibri" w:cs="Calibri"/>
          <w:sz w:val="24"/>
          <w:szCs w:val="24"/>
          <w:vertAlign w:val="superscript"/>
          <w:lang w:eastAsia="en-US"/>
        </w:rPr>
        <w:t>1</w:t>
      </w:r>
      <w:r w:rsidRPr="000976A1">
        <w:rPr>
          <w:rFonts w:ascii="Calibri" w:eastAsia="Calibri" w:hAnsi="Calibri" w:cs="Calibri"/>
          <w:sz w:val="24"/>
          <w:szCs w:val="24"/>
          <w:lang w:eastAsia="en-US"/>
        </w:rPr>
        <w:t>. The ability to genetically transform crop species is vital to both public and private laboratories. This allows for</w:t>
      </w:r>
      <w:r w:rsidR="008E65B6">
        <w:rPr>
          <w:rFonts w:ascii="Calibri" w:eastAsia="Calibri" w:hAnsi="Calibri" w:cs="Calibri"/>
          <w:sz w:val="24"/>
          <w:szCs w:val="24"/>
          <w:lang w:eastAsia="en-US"/>
        </w:rPr>
        <w:t xml:space="preserve"> both</w:t>
      </w:r>
      <w:r w:rsidRPr="000976A1">
        <w:rPr>
          <w:rFonts w:ascii="Calibri" w:eastAsia="Calibri" w:hAnsi="Calibri" w:cs="Calibri"/>
          <w:sz w:val="24"/>
          <w:szCs w:val="24"/>
          <w:lang w:eastAsia="en-US"/>
        </w:rPr>
        <w:t xml:space="preserve"> fundamental understanding of gene regulation mechanisms but </w:t>
      </w:r>
      <w:r w:rsidR="008E65B6">
        <w:rPr>
          <w:rFonts w:ascii="Calibri" w:eastAsia="Calibri" w:hAnsi="Calibri" w:cs="Calibri"/>
          <w:sz w:val="24"/>
          <w:szCs w:val="24"/>
          <w:lang w:eastAsia="en-US"/>
        </w:rPr>
        <w:t>as well as</w:t>
      </w:r>
      <w:r w:rsidRPr="000976A1">
        <w:rPr>
          <w:rFonts w:ascii="Calibri" w:eastAsia="Calibri" w:hAnsi="Calibri" w:cs="Calibri"/>
          <w:sz w:val="24"/>
          <w:szCs w:val="24"/>
          <w:lang w:eastAsia="en-US"/>
        </w:rPr>
        <w:t xml:space="preserve"> crop improvement on a global scale to support an evergrowing population.  </w:t>
      </w:r>
    </w:p>
    <w:p w14:paraId="7CD3F156" w14:textId="77777777" w:rsidR="000976A1" w:rsidRPr="000976A1" w:rsidRDefault="000976A1" w:rsidP="000E0D22">
      <w:pPr>
        <w:ind w:firstLine="720"/>
        <w:rPr>
          <w:rFonts w:ascii="Calibri" w:eastAsia="Calibri" w:hAnsi="Calibri" w:cs="Calibri"/>
          <w:sz w:val="24"/>
          <w:szCs w:val="24"/>
          <w:lang w:eastAsia="en-US"/>
        </w:rPr>
      </w:pPr>
    </w:p>
    <w:p w14:paraId="69DE6C52" w14:textId="555E3476"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The discovery that immature embryos from maize could be used for the production of regenerable callus </w:t>
      </w:r>
      <w:r w:rsidR="008E65B6">
        <w:rPr>
          <w:rFonts w:ascii="Calibri" w:eastAsia="Calibri" w:hAnsi="Calibri" w:cs="Calibri"/>
          <w:sz w:val="24"/>
          <w:szCs w:val="24"/>
          <w:lang w:eastAsia="en-US"/>
        </w:rPr>
        <w:t>originated in</w:t>
      </w:r>
      <w:r w:rsidRPr="000976A1">
        <w:rPr>
          <w:rFonts w:ascii="Calibri" w:eastAsia="Calibri" w:hAnsi="Calibri" w:cs="Calibri"/>
          <w:sz w:val="24"/>
          <w:szCs w:val="24"/>
          <w:lang w:eastAsia="en-US"/>
        </w:rPr>
        <w:t xml:space="preserve"> 1975</w:t>
      </w:r>
      <w:r w:rsidRPr="000976A1">
        <w:rPr>
          <w:rFonts w:ascii="Calibri" w:eastAsia="Calibri" w:hAnsi="Calibri" w:cs="Calibri"/>
          <w:sz w:val="24"/>
          <w:szCs w:val="24"/>
          <w:vertAlign w:val="superscript"/>
          <w:lang w:eastAsia="en-US"/>
        </w:rPr>
        <w:t>2</w:t>
      </w:r>
      <w:r w:rsidRPr="000976A1">
        <w:rPr>
          <w:rFonts w:ascii="Calibri" w:eastAsia="Calibri" w:hAnsi="Calibri" w:cs="Calibri"/>
          <w:sz w:val="24"/>
          <w:szCs w:val="24"/>
          <w:lang w:eastAsia="en-US"/>
        </w:rPr>
        <w:t>. Since this revelation, most scalable maize transformation protocols have required callus formation and selection prior to regeneration</w:t>
      </w:r>
      <w:r w:rsidRPr="000976A1">
        <w:rPr>
          <w:rFonts w:ascii="Calibri" w:eastAsia="Calibri" w:hAnsi="Calibri" w:cs="Calibri"/>
          <w:sz w:val="24"/>
          <w:szCs w:val="24"/>
          <w:vertAlign w:val="superscript"/>
          <w:lang w:eastAsia="en-US"/>
        </w:rPr>
        <w:t>3</w:t>
      </w:r>
      <w:r w:rsidRPr="000976A1">
        <w:rPr>
          <w:rFonts w:ascii="Calibri" w:eastAsia="Calibri" w:hAnsi="Calibri" w:cs="Calibri"/>
          <w:sz w:val="24"/>
          <w:szCs w:val="24"/>
          <w:lang w:eastAsia="en-US"/>
        </w:rPr>
        <w:t xml:space="preserve">. During the process of genetic transformation, </w:t>
      </w:r>
      <w:r w:rsidRPr="000976A1">
        <w:rPr>
          <w:rFonts w:ascii="Calibri" w:eastAsia="Calibri" w:hAnsi="Calibri" w:cs="Calibri"/>
          <w:i/>
          <w:sz w:val="24"/>
          <w:szCs w:val="24"/>
          <w:lang w:eastAsia="en-US"/>
        </w:rPr>
        <w:t>Agrobacterium</w:t>
      </w:r>
      <w:r w:rsidRPr="000976A1">
        <w:rPr>
          <w:rFonts w:ascii="Calibri" w:eastAsia="Calibri" w:hAnsi="Calibri" w:cs="Calibri"/>
          <w:sz w:val="24"/>
          <w:szCs w:val="24"/>
          <w:lang w:eastAsia="en-US"/>
        </w:rPr>
        <w:t>-infected or biolistic-bombarded immature embryos are cultured on media for embryogenic callus induction. Induced calli are then cultured on selective media (e.g.</w:t>
      </w:r>
      <w:r w:rsidR="008E65B6">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containing an herbicide) so that only transformed callus pieces are able to survive. These herbicide-resistant putative transgenic calli are bulked up and regenerated into plants. While this method is effective, the process is long and labor</w:t>
      </w:r>
      <w:r w:rsidR="008E65B6">
        <w:rPr>
          <w:rFonts w:ascii="Calibri" w:eastAsia="Calibri" w:hAnsi="Calibri" w:cs="Calibri"/>
          <w:sz w:val="24"/>
          <w:szCs w:val="24"/>
          <w:lang w:eastAsia="en-US"/>
        </w:rPr>
        <w:t>-</w:t>
      </w:r>
      <w:r w:rsidRPr="000976A1">
        <w:rPr>
          <w:rFonts w:ascii="Calibri" w:eastAsia="Calibri" w:hAnsi="Calibri" w:cs="Calibri"/>
          <w:sz w:val="24"/>
          <w:szCs w:val="24"/>
          <w:lang w:eastAsia="en-US"/>
        </w:rPr>
        <w:t>intensive</w:t>
      </w:r>
      <w:r w:rsidR="008E65B6">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and </w:t>
      </w:r>
      <w:r w:rsidR="008E65B6">
        <w:rPr>
          <w:rFonts w:ascii="Calibri" w:eastAsia="Calibri" w:hAnsi="Calibri" w:cs="Calibri"/>
          <w:sz w:val="24"/>
          <w:szCs w:val="24"/>
          <w:lang w:eastAsia="en-US"/>
        </w:rPr>
        <w:t xml:space="preserve">it </w:t>
      </w:r>
      <w:r w:rsidRPr="000976A1">
        <w:rPr>
          <w:rFonts w:ascii="Calibri" w:eastAsia="Calibri" w:hAnsi="Calibri" w:cs="Calibri"/>
          <w:sz w:val="24"/>
          <w:szCs w:val="24"/>
          <w:lang w:eastAsia="en-US"/>
        </w:rPr>
        <w:t>can take upwards of 3 months to complete</w:t>
      </w:r>
      <w:r w:rsidRPr="000976A1">
        <w:rPr>
          <w:rFonts w:ascii="Calibri" w:eastAsia="Calibri" w:hAnsi="Calibri" w:cs="Calibri"/>
          <w:sz w:val="24"/>
          <w:szCs w:val="24"/>
          <w:vertAlign w:val="superscript"/>
          <w:lang w:eastAsia="en-US"/>
        </w:rPr>
        <w:t>4</w:t>
      </w:r>
      <w:r w:rsidRPr="000976A1">
        <w:rPr>
          <w:rFonts w:ascii="Calibri" w:eastAsia="Calibri" w:hAnsi="Calibri" w:cs="Calibri"/>
          <w:sz w:val="24"/>
          <w:szCs w:val="24"/>
          <w:lang w:eastAsia="en-US"/>
        </w:rPr>
        <w:t xml:space="preserve">. More importantly, conventional maize transformation protocols </w:t>
      </w:r>
      <w:r w:rsidR="008E65B6">
        <w:rPr>
          <w:rFonts w:ascii="Calibri" w:eastAsia="Calibri" w:hAnsi="Calibri" w:cs="Calibri"/>
          <w:sz w:val="24"/>
          <w:szCs w:val="24"/>
          <w:lang w:eastAsia="en-US"/>
        </w:rPr>
        <w:t>possess</w:t>
      </w:r>
      <w:r w:rsidRPr="000976A1">
        <w:rPr>
          <w:rFonts w:ascii="Calibri" w:eastAsia="Calibri" w:hAnsi="Calibri" w:cs="Calibri"/>
          <w:sz w:val="24"/>
          <w:szCs w:val="24"/>
          <w:lang w:eastAsia="en-US"/>
        </w:rPr>
        <w:t xml:space="preserve"> a much larger limitation, </w:t>
      </w:r>
      <w:r w:rsidR="008E65B6">
        <w:rPr>
          <w:rFonts w:ascii="Calibri" w:eastAsia="Calibri" w:hAnsi="Calibri" w:cs="Calibri"/>
          <w:sz w:val="24"/>
          <w:szCs w:val="24"/>
          <w:lang w:eastAsia="en-US"/>
        </w:rPr>
        <w:t>such that</w:t>
      </w:r>
      <w:r w:rsidRPr="000976A1">
        <w:rPr>
          <w:rFonts w:ascii="Calibri" w:eastAsia="Calibri" w:hAnsi="Calibri" w:cs="Calibri"/>
          <w:sz w:val="24"/>
          <w:szCs w:val="24"/>
          <w:lang w:eastAsia="en-US"/>
        </w:rPr>
        <w:t xml:space="preserve"> only a limited number of maize genotypes can be transformed</w:t>
      </w:r>
      <w:r w:rsidRPr="000976A1">
        <w:rPr>
          <w:rFonts w:ascii="Calibri" w:eastAsia="Calibri" w:hAnsi="Calibri" w:cs="Calibri"/>
          <w:sz w:val="24"/>
          <w:szCs w:val="24"/>
          <w:vertAlign w:val="superscript"/>
          <w:lang w:eastAsia="en-US"/>
        </w:rPr>
        <w:t>5,6</w:t>
      </w:r>
      <w:r w:rsidRPr="000976A1">
        <w:rPr>
          <w:rFonts w:ascii="Calibri" w:eastAsia="Calibri" w:hAnsi="Calibri" w:cs="Calibri"/>
          <w:sz w:val="24"/>
          <w:szCs w:val="24"/>
          <w:lang w:eastAsia="en-US"/>
        </w:rPr>
        <w:t xml:space="preserve">.  </w:t>
      </w:r>
    </w:p>
    <w:p w14:paraId="14EE7E34" w14:textId="77777777" w:rsidR="000976A1" w:rsidRPr="000976A1" w:rsidRDefault="000976A1" w:rsidP="000E0D22">
      <w:pPr>
        <w:rPr>
          <w:rFonts w:ascii="Calibri" w:eastAsia="Calibri" w:hAnsi="Calibri" w:cs="Calibri"/>
          <w:sz w:val="24"/>
          <w:szCs w:val="24"/>
          <w:lang w:eastAsia="en-US"/>
        </w:rPr>
      </w:pPr>
    </w:p>
    <w:p w14:paraId="1C6C4066" w14:textId="5EC136CB"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Lowe et al</w:t>
      </w:r>
      <w:r w:rsidR="008E65B6">
        <w:rPr>
          <w:rFonts w:ascii="Calibri" w:eastAsia="Calibri" w:hAnsi="Calibri" w:cs="Calibri"/>
          <w:sz w:val="24"/>
          <w:szCs w:val="24"/>
          <w:lang w:eastAsia="en-US"/>
        </w:rPr>
        <w:t>.</w:t>
      </w:r>
      <w:r w:rsidRPr="000976A1">
        <w:rPr>
          <w:rFonts w:ascii="Calibri" w:eastAsia="Calibri" w:hAnsi="Calibri" w:cs="Calibri"/>
          <w:sz w:val="24"/>
          <w:szCs w:val="24"/>
          <w:vertAlign w:val="superscript"/>
          <w:lang w:eastAsia="en-US"/>
        </w:rPr>
        <w:t>7,8</w:t>
      </w:r>
      <w:r w:rsidRPr="000976A1">
        <w:rPr>
          <w:rFonts w:ascii="Calibri" w:eastAsia="Calibri" w:hAnsi="Calibri" w:cs="Calibri"/>
          <w:sz w:val="24"/>
          <w:szCs w:val="24"/>
          <w:lang w:eastAsia="en-US"/>
        </w:rPr>
        <w:t xml:space="preserve"> </w:t>
      </w:r>
      <w:r w:rsidR="008E65B6">
        <w:rPr>
          <w:rFonts w:ascii="Calibri" w:eastAsia="Calibri" w:hAnsi="Calibri" w:cs="Calibri"/>
          <w:sz w:val="24"/>
          <w:szCs w:val="24"/>
          <w:lang w:eastAsia="en-US"/>
        </w:rPr>
        <w:t xml:space="preserve">previously </w:t>
      </w:r>
      <w:r w:rsidRPr="000976A1">
        <w:rPr>
          <w:rFonts w:ascii="Calibri" w:eastAsia="Calibri" w:hAnsi="Calibri" w:cs="Calibri"/>
          <w:sz w:val="24"/>
          <w:szCs w:val="24"/>
          <w:lang w:eastAsia="en-US"/>
        </w:rPr>
        <w:t>reported a “QuickCorn” transformation method that not only greatly reduced the duration of the transformation process but also expanded the list of transformable genotypes. The QuickCorn method utilizes maize orthologs (</w:t>
      </w:r>
      <w:r w:rsidRPr="000976A1">
        <w:rPr>
          <w:rFonts w:ascii="Calibri" w:eastAsia="Calibri" w:hAnsi="Calibri" w:cs="Calibri"/>
          <w:i/>
          <w:sz w:val="24"/>
          <w:szCs w:val="24"/>
          <w:lang w:eastAsia="en-US"/>
        </w:rPr>
        <w:t>Zm-Bbm</w:t>
      </w:r>
      <w:r w:rsidRPr="000976A1">
        <w:rPr>
          <w:rFonts w:ascii="Calibri" w:eastAsia="Calibri" w:hAnsi="Calibri" w:cs="Calibri"/>
          <w:sz w:val="24"/>
          <w:szCs w:val="24"/>
          <w:lang w:eastAsia="en-US"/>
        </w:rPr>
        <w:t xml:space="preserve"> and </w:t>
      </w:r>
      <w:r w:rsidRPr="000976A1">
        <w:rPr>
          <w:rFonts w:ascii="Calibri" w:eastAsia="Calibri" w:hAnsi="Calibri" w:cs="Calibri"/>
          <w:i/>
          <w:sz w:val="24"/>
          <w:szCs w:val="24"/>
          <w:lang w:eastAsia="en-US"/>
        </w:rPr>
        <w:t>Zm-Wus2</w:t>
      </w:r>
      <w:r w:rsidRPr="000976A1">
        <w:rPr>
          <w:rFonts w:ascii="Calibri" w:eastAsia="Calibri" w:hAnsi="Calibri" w:cs="Calibri"/>
          <w:sz w:val="24"/>
          <w:szCs w:val="24"/>
          <w:lang w:eastAsia="en-US"/>
        </w:rPr>
        <w:t xml:space="preserve">) of the </w:t>
      </w:r>
      <w:r w:rsidRPr="000E0D22">
        <w:rPr>
          <w:rFonts w:ascii="Calibri" w:eastAsia="Calibri" w:hAnsi="Calibri" w:cs="Calibri"/>
          <w:i/>
          <w:iCs/>
          <w:sz w:val="24"/>
          <w:szCs w:val="24"/>
          <w:lang w:eastAsia="en-US"/>
        </w:rPr>
        <w:t>Arabidopsis</w:t>
      </w:r>
      <w:r w:rsidRPr="000976A1">
        <w:rPr>
          <w:rFonts w:ascii="Calibri" w:eastAsia="Calibri" w:hAnsi="Calibri" w:cs="Calibri"/>
          <w:sz w:val="24"/>
          <w:szCs w:val="24"/>
          <w:lang w:eastAsia="en-US"/>
        </w:rPr>
        <w:t xml:space="preserve"> transcription factors </w:t>
      </w:r>
      <w:r w:rsidRPr="000976A1">
        <w:rPr>
          <w:rFonts w:ascii="Calibri" w:eastAsia="Calibri" w:hAnsi="Calibri" w:cs="Calibri"/>
          <w:i/>
          <w:sz w:val="24"/>
          <w:szCs w:val="24"/>
          <w:lang w:eastAsia="en-US"/>
        </w:rPr>
        <w:t>BABY BOOM</w:t>
      </w:r>
      <w:r w:rsidRPr="000976A1">
        <w:rPr>
          <w:rFonts w:ascii="Calibri" w:eastAsia="Calibri" w:hAnsi="Calibri" w:cs="Calibri"/>
          <w:sz w:val="24"/>
          <w:szCs w:val="24"/>
          <w:lang w:eastAsia="en-US"/>
        </w:rPr>
        <w:t xml:space="preserve"> </w:t>
      </w:r>
      <w:r w:rsidRPr="000976A1">
        <w:rPr>
          <w:rFonts w:ascii="Calibri" w:eastAsia="Calibri" w:hAnsi="Calibri" w:cs="Calibri"/>
          <w:i/>
          <w:sz w:val="24"/>
          <w:szCs w:val="24"/>
          <w:lang w:eastAsia="en-US"/>
        </w:rPr>
        <w:t>(BBM</w:t>
      </w:r>
      <w:r w:rsidRPr="000976A1">
        <w:rPr>
          <w:rFonts w:ascii="Calibri" w:eastAsia="Calibri" w:hAnsi="Calibri" w:cs="Calibri"/>
          <w:sz w:val="24"/>
          <w:szCs w:val="24"/>
          <w:lang w:eastAsia="en-US"/>
        </w:rPr>
        <w:t>)</w:t>
      </w:r>
      <w:r w:rsidRPr="000976A1">
        <w:rPr>
          <w:rFonts w:ascii="Calibri" w:eastAsia="Calibri" w:hAnsi="Calibri" w:cs="Calibri"/>
          <w:sz w:val="24"/>
          <w:szCs w:val="24"/>
          <w:vertAlign w:val="superscript"/>
          <w:lang w:eastAsia="en-US"/>
        </w:rPr>
        <w:t>9</w:t>
      </w:r>
      <w:r w:rsidRPr="000976A1">
        <w:rPr>
          <w:rFonts w:ascii="Calibri" w:eastAsia="Calibri" w:hAnsi="Calibri" w:cs="Calibri"/>
          <w:sz w:val="24"/>
          <w:szCs w:val="24"/>
          <w:lang w:eastAsia="en-US"/>
        </w:rPr>
        <w:t xml:space="preserve"> and </w:t>
      </w:r>
      <w:r w:rsidRPr="000976A1">
        <w:rPr>
          <w:rFonts w:ascii="Calibri" w:eastAsia="Calibri" w:hAnsi="Calibri" w:cs="Calibri"/>
          <w:i/>
          <w:sz w:val="24"/>
          <w:szCs w:val="24"/>
          <w:lang w:eastAsia="en-US"/>
        </w:rPr>
        <w:t>WUSCHEL</w:t>
      </w:r>
      <w:r w:rsidRPr="000976A1">
        <w:rPr>
          <w:rFonts w:ascii="Calibri" w:eastAsia="Calibri" w:hAnsi="Calibri" w:cs="Calibri"/>
          <w:sz w:val="24"/>
          <w:szCs w:val="24"/>
          <w:lang w:eastAsia="en-US"/>
        </w:rPr>
        <w:t xml:space="preserve"> (</w:t>
      </w:r>
      <w:r w:rsidRPr="000976A1">
        <w:rPr>
          <w:rFonts w:ascii="Calibri" w:eastAsia="Calibri" w:hAnsi="Calibri" w:cs="Calibri"/>
          <w:i/>
          <w:sz w:val="24"/>
          <w:szCs w:val="24"/>
          <w:lang w:eastAsia="en-US"/>
        </w:rPr>
        <w:t>WUS</w:t>
      </w:r>
      <w:r w:rsidRPr="000976A1">
        <w:rPr>
          <w:rFonts w:ascii="Calibri" w:eastAsia="Calibri" w:hAnsi="Calibri" w:cs="Calibri"/>
          <w:sz w:val="24"/>
          <w:szCs w:val="24"/>
          <w:lang w:eastAsia="en-US"/>
        </w:rPr>
        <w:t>)</w:t>
      </w:r>
      <w:r w:rsidRPr="000976A1">
        <w:rPr>
          <w:rFonts w:ascii="Calibri" w:eastAsia="Calibri" w:hAnsi="Calibri" w:cs="Calibri"/>
          <w:sz w:val="24"/>
          <w:szCs w:val="24"/>
          <w:vertAlign w:val="superscript"/>
          <w:lang w:eastAsia="en-US"/>
        </w:rPr>
        <w:t>10</w:t>
      </w:r>
      <w:r w:rsidRPr="000976A1">
        <w:rPr>
          <w:rFonts w:ascii="Calibri" w:eastAsia="Calibri" w:hAnsi="Calibri" w:cs="Calibri"/>
          <w:sz w:val="24"/>
          <w:szCs w:val="24"/>
          <w:lang w:eastAsia="en-US"/>
        </w:rPr>
        <w:t>. When incorporated in the transformation vector system, these genes work synergistically to stimulate embryogenic growth</w:t>
      </w:r>
      <w:r w:rsidRPr="000976A1">
        <w:rPr>
          <w:rFonts w:ascii="Calibri" w:eastAsia="Calibri" w:hAnsi="Calibri" w:cs="Calibri"/>
          <w:sz w:val="24"/>
          <w:szCs w:val="24"/>
          <w:vertAlign w:val="superscript"/>
          <w:lang w:eastAsia="en-US"/>
        </w:rPr>
        <w:t>7</w:t>
      </w:r>
      <w:r w:rsidRPr="000976A1">
        <w:rPr>
          <w:rFonts w:ascii="Calibri" w:eastAsia="Calibri" w:hAnsi="Calibri" w:cs="Calibri"/>
          <w:sz w:val="24"/>
          <w:szCs w:val="24"/>
          <w:lang w:eastAsia="en-US"/>
        </w:rPr>
        <w:t xml:space="preserve">.  </w:t>
      </w:r>
    </w:p>
    <w:p w14:paraId="7FEF42AC" w14:textId="77777777" w:rsidR="000976A1" w:rsidRPr="000976A1" w:rsidRDefault="000976A1" w:rsidP="000E0D22">
      <w:pPr>
        <w:rPr>
          <w:rFonts w:ascii="Calibri" w:eastAsia="Calibri" w:hAnsi="Calibri" w:cs="Calibri"/>
          <w:sz w:val="24"/>
          <w:szCs w:val="24"/>
          <w:lang w:eastAsia="en-US"/>
        </w:rPr>
      </w:pPr>
    </w:p>
    <w:p w14:paraId="33A38239" w14:textId="13F9A841" w:rsidR="008E65B6" w:rsidRDefault="008E65B6" w:rsidP="0037052C">
      <w:pPr>
        <w:rPr>
          <w:rFonts w:ascii="Calibri" w:eastAsia="Calibri" w:hAnsi="Calibri" w:cs="Calibri"/>
          <w:sz w:val="24"/>
          <w:szCs w:val="24"/>
          <w:lang w:eastAsia="en-US"/>
        </w:rPr>
      </w:pPr>
      <w:r>
        <w:rPr>
          <w:rFonts w:ascii="Calibri" w:eastAsia="Calibri" w:hAnsi="Calibri" w:cs="Calibri"/>
          <w:sz w:val="24"/>
          <w:szCs w:val="24"/>
          <w:lang w:eastAsia="en-US"/>
        </w:rPr>
        <w:t>This protocol</w:t>
      </w:r>
      <w:r w:rsidR="000976A1" w:rsidRPr="000976A1">
        <w:rPr>
          <w:rFonts w:ascii="Calibri" w:eastAsia="Calibri" w:hAnsi="Calibri" w:cs="Calibri"/>
          <w:sz w:val="24"/>
          <w:szCs w:val="24"/>
          <w:lang w:eastAsia="en-US"/>
        </w:rPr>
        <w:t xml:space="preserve"> demonstrate</w:t>
      </w:r>
      <w:r>
        <w:rPr>
          <w:rFonts w:ascii="Calibri" w:eastAsia="Calibri" w:hAnsi="Calibri" w:cs="Calibri"/>
          <w:sz w:val="24"/>
          <w:szCs w:val="24"/>
          <w:lang w:eastAsia="en-US"/>
        </w:rPr>
        <w:t>s</w:t>
      </w:r>
      <w:r w:rsidR="000976A1" w:rsidRPr="000976A1">
        <w:rPr>
          <w:rFonts w:ascii="Calibri" w:eastAsia="Calibri" w:hAnsi="Calibri" w:cs="Calibri"/>
          <w:sz w:val="24"/>
          <w:szCs w:val="24"/>
          <w:lang w:eastAsia="en-US"/>
        </w:rPr>
        <w:t xml:space="preserve"> the QuickCorn method based on Jones et al</w:t>
      </w:r>
      <w:r w:rsidR="000976A1" w:rsidRPr="000976A1">
        <w:rPr>
          <w:rFonts w:ascii="Calibri" w:eastAsia="Calibri" w:hAnsi="Calibri" w:cs="Calibri"/>
          <w:sz w:val="24"/>
          <w:szCs w:val="24"/>
          <w:vertAlign w:val="superscript"/>
          <w:lang w:eastAsia="en-US"/>
        </w:rPr>
        <w:t>11</w:t>
      </w:r>
      <w:r w:rsidR="000976A1" w:rsidRPr="000976A1">
        <w:rPr>
          <w:rFonts w:ascii="Calibri" w:eastAsia="Calibri" w:hAnsi="Calibri" w:cs="Calibri"/>
          <w:sz w:val="24"/>
          <w:szCs w:val="24"/>
          <w:lang w:eastAsia="en-US"/>
        </w:rPr>
        <w:t xml:space="preserve">, which was improved from </w:t>
      </w:r>
      <w:r>
        <w:rPr>
          <w:rFonts w:ascii="Calibri" w:eastAsia="Calibri" w:hAnsi="Calibri" w:cs="Calibri"/>
          <w:sz w:val="24"/>
          <w:szCs w:val="24"/>
          <w:lang w:eastAsia="en-US"/>
        </w:rPr>
        <w:t xml:space="preserve">the method of </w:t>
      </w:r>
      <w:r w:rsidR="000976A1" w:rsidRPr="000976A1">
        <w:rPr>
          <w:rFonts w:ascii="Calibri" w:eastAsia="Calibri" w:hAnsi="Calibri" w:cs="Calibri"/>
          <w:sz w:val="24"/>
          <w:szCs w:val="24"/>
          <w:lang w:eastAsia="en-US"/>
        </w:rPr>
        <w:t>Lowe et al</w:t>
      </w:r>
      <w:r w:rsidR="000976A1" w:rsidRPr="000976A1">
        <w:rPr>
          <w:rFonts w:ascii="Calibri" w:eastAsia="Calibri" w:hAnsi="Calibri" w:cs="Calibri"/>
          <w:sz w:val="24"/>
          <w:szCs w:val="24"/>
          <w:vertAlign w:val="superscript"/>
          <w:lang w:eastAsia="en-US"/>
        </w:rPr>
        <w:t>7,8</w:t>
      </w:r>
      <w:r w:rsidR="000976A1" w:rsidRPr="000976A1">
        <w:rPr>
          <w:rFonts w:ascii="Calibri" w:eastAsia="Calibri" w:hAnsi="Calibri" w:cs="Calibri"/>
          <w:sz w:val="24"/>
          <w:szCs w:val="24"/>
          <w:lang w:eastAsia="en-US"/>
        </w:rPr>
        <w:t>. In the present study,</w:t>
      </w:r>
      <w:r>
        <w:rPr>
          <w:rFonts w:ascii="Calibri" w:eastAsia="Calibri" w:hAnsi="Calibri" w:cs="Calibri"/>
          <w:sz w:val="24"/>
          <w:szCs w:val="24"/>
          <w:lang w:eastAsia="en-US"/>
        </w:rPr>
        <w:t xml:space="preserve"> an</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Agrobacterium</w:t>
      </w:r>
      <w:r w:rsidR="000976A1" w:rsidRPr="000976A1">
        <w:rPr>
          <w:rFonts w:ascii="Calibri" w:eastAsia="Calibri" w:hAnsi="Calibri" w:cs="Calibri"/>
          <w:sz w:val="24"/>
          <w:szCs w:val="24"/>
          <w:lang w:eastAsia="en-US"/>
        </w:rPr>
        <w:t xml:space="preserve"> strain LBA4404(Thy-) harboring a binary vector construct PHP81430 (</w:t>
      </w:r>
      <w:r w:rsidR="000976A1" w:rsidRPr="000E0D22">
        <w:rPr>
          <w:rFonts w:ascii="Calibri" w:eastAsia="Calibri" w:hAnsi="Calibri" w:cs="Calibri"/>
          <w:b/>
          <w:bCs/>
          <w:sz w:val="24"/>
          <w:szCs w:val="24"/>
          <w:lang w:eastAsia="en-US"/>
        </w:rPr>
        <w:t>Figure 1</w:t>
      </w:r>
      <w:r w:rsidR="000976A1" w:rsidRPr="000976A1">
        <w:rPr>
          <w:rFonts w:ascii="Calibri" w:eastAsia="Calibri" w:hAnsi="Calibri" w:cs="Calibri"/>
          <w:sz w:val="24"/>
          <w:szCs w:val="24"/>
          <w:lang w:eastAsia="en-US"/>
        </w:rPr>
        <w:t>) and accessory plasmid PHP71539</w:t>
      </w:r>
      <w:r w:rsidR="000976A1" w:rsidRPr="000976A1">
        <w:rPr>
          <w:rFonts w:ascii="Calibri" w:eastAsia="Calibri" w:hAnsi="Calibri" w:cs="Calibri"/>
          <w:sz w:val="24"/>
          <w:szCs w:val="24"/>
          <w:vertAlign w:val="superscript"/>
          <w:lang w:eastAsia="en-US"/>
        </w:rPr>
        <w:t>12</w:t>
      </w:r>
      <w:r w:rsidR="000976A1" w:rsidRPr="000976A1">
        <w:rPr>
          <w:rFonts w:ascii="Calibri" w:eastAsia="Calibri" w:hAnsi="Calibri" w:cs="Calibri"/>
          <w:sz w:val="24"/>
          <w:szCs w:val="24"/>
          <w:lang w:eastAsia="en-US"/>
        </w:rPr>
        <w:t xml:space="preserve"> </w:t>
      </w:r>
      <w:r>
        <w:rPr>
          <w:rFonts w:ascii="Calibri" w:eastAsia="Calibri" w:hAnsi="Calibri" w:cs="Calibri"/>
          <w:sz w:val="24"/>
          <w:szCs w:val="24"/>
          <w:lang w:eastAsia="en-US"/>
        </w:rPr>
        <w:t xml:space="preserve">are used </w:t>
      </w:r>
      <w:r w:rsidR="000976A1" w:rsidRPr="000976A1">
        <w:rPr>
          <w:rFonts w:ascii="Calibri" w:eastAsia="Calibri" w:hAnsi="Calibri" w:cs="Calibri"/>
          <w:sz w:val="24"/>
          <w:szCs w:val="24"/>
          <w:lang w:eastAsia="en-US"/>
        </w:rPr>
        <w:t xml:space="preserve">for transformation. The T-DNA of PHP81430 contains the following molecular components. (1) The transformation selective marker gene </w:t>
      </w:r>
      <w:r w:rsidR="000976A1" w:rsidRPr="000976A1">
        <w:rPr>
          <w:rFonts w:ascii="Calibri" w:eastAsia="Calibri" w:hAnsi="Calibri" w:cs="Calibri"/>
          <w:i/>
          <w:sz w:val="24"/>
          <w:szCs w:val="24"/>
          <w:lang w:eastAsia="en-US"/>
        </w:rPr>
        <w:t>Hra</w:t>
      </w:r>
      <w:r w:rsidR="000976A1" w:rsidRPr="000976A1">
        <w:rPr>
          <w:rFonts w:ascii="Calibri" w:eastAsia="Calibri" w:hAnsi="Calibri" w:cs="Calibri"/>
          <w:sz w:val="24"/>
          <w:szCs w:val="24"/>
          <w:lang w:eastAsia="en-US"/>
        </w:rPr>
        <w:t xml:space="preserve"> expression cassette. The maize </w:t>
      </w:r>
      <w:r w:rsidR="000976A1" w:rsidRPr="000976A1">
        <w:rPr>
          <w:rFonts w:ascii="Calibri" w:eastAsia="Calibri" w:hAnsi="Calibri" w:cs="Calibri"/>
          <w:i/>
          <w:sz w:val="24"/>
          <w:szCs w:val="24"/>
          <w:lang w:eastAsia="en-US"/>
        </w:rPr>
        <w:t>Hra</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Zm-Hra</w:t>
      </w:r>
      <w:r w:rsidR="000976A1" w:rsidRPr="000976A1">
        <w:rPr>
          <w:rFonts w:ascii="Calibri" w:eastAsia="Calibri" w:hAnsi="Calibri" w:cs="Calibri"/>
          <w:sz w:val="24"/>
          <w:szCs w:val="24"/>
          <w:lang w:eastAsia="en-US"/>
        </w:rPr>
        <w:t>) gene is a modified acetolactase synthase (ALS) gene that is tolerant to ALS-inhibiting herbicides such as sulfonylureas and imidazolinones</w:t>
      </w:r>
      <w:r w:rsidR="000976A1" w:rsidRPr="000976A1">
        <w:rPr>
          <w:rFonts w:ascii="Calibri" w:eastAsia="Calibri" w:hAnsi="Calibri" w:cs="Calibri"/>
          <w:sz w:val="24"/>
          <w:szCs w:val="24"/>
          <w:vertAlign w:val="superscript"/>
          <w:lang w:eastAsia="en-US"/>
        </w:rPr>
        <w:t>13,14</w:t>
      </w:r>
      <w:r w:rsidR="000976A1" w:rsidRPr="000976A1">
        <w:rPr>
          <w:rFonts w:ascii="Calibri" w:eastAsia="Calibri" w:hAnsi="Calibri" w:cs="Calibri"/>
          <w:sz w:val="24"/>
          <w:szCs w:val="24"/>
          <w:lang w:eastAsia="en-US"/>
        </w:rPr>
        <w:t xml:space="preserve">. The </w:t>
      </w:r>
      <w:r w:rsidR="000976A1" w:rsidRPr="000976A1">
        <w:rPr>
          <w:rFonts w:ascii="Calibri" w:eastAsia="Calibri" w:hAnsi="Calibri" w:cs="Calibri"/>
          <w:i/>
          <w:sz w:val="24"/>
          <w:szCs w:val="24"/>
          <w:lang w:eastAsia="en-US"/>
        </w:rPr>
        <w:t>Zm-Hra</w:t>
      </w:r>
      <w:r w:rsidR="000976A1" w:rsidRPr="000976A1">
        <w:rPr>
          <w:rFonts w:ascii="Calibri" w:eastAsia="Calibri" w:hAnsi="Calibri" w:cs="Calibri"/>
          <w:sz w:val="24"/>
          <w:szCs w:val="24"/>
          <w:lang w:eastAsia="en-US"/>
        </w:rPr>
        <w:t xml:space="preserve"> gene is regulated by the sorghum ALS promoter</w:t>
      </w:r>
      <w:r w:rsidR="000976A1" w:rsidRPr="000976A1">
        <w:rPr>
          <w:rFonts w:ascii="Calibri" w:eastAsia="Calibri" w:hAnsi="Calibri" w:cs="Calibri"/>
          <w:sz w:val="24"/>
          <w:szCs w:val="24"/>
          <w:vertAlign w:val="superscript"/>
          <w:lang w:eastAsia="en-US"/>
        </w:rPr>
        <w:t>8</w:t>
      </w:r>
      <w:r w:rsidR="000976A1" w:rsidRPr="000976A1">
        <w:rPr>
          <w:rFonts w:ascii="Calibri" w:eastAsia="Calibri" w:hAnsi="Calibri" w:cs="Calibri"/>
          <w:sz w:val="24"/>
          <w:szCs w:val="24"/>
          <w:lang w:eastAsia="en-US"/>
        </w:rPr>
        <w:t xml:space="preserve"> and potato proteinase inhibitor II (</w:t>
      </w:r>
      <w:r w:rsidR="000976A1" w:rsidRPr="000976A1">
        <w:rPr>
          <w:rFonts w:ascii="Calibri" w:eastAsia="Calibri" w:hAnsi="Calibri" w:cs="Calibri"/>
          <w:i/>
          <w:sz w:val="24"/>
          <w:szCs w:val="24"/>
          <w:lang w:eastAsia="en-US"/>
        </w:rPr>
        <w:t>pin</w:t>
      </w:r>
      <w:r w:rsidR="000976A1" w:rsidRPr="000976A1">
        <w:rPr>
          <w:rFonts w:ascii="Calibri" w:eastAsia="Calibri" w:hAnsi="Calibri" w:cs="Calibri"/>
          <w:sz w:val="24"/>
          <w:szCs w:val="24"/>
          <w:lang w:eastAsia="en-US"/>
        </w:rPr>
        <w:t>II) terminator</w:t>
      </w:r>
      <w:r w:rsidR="000976A1" w:rsidRPr="000976A1">
        <w:rPr>
          <w:rFonts w:ascii="Calibri" w:eastAsia="Calibri" w:hAnsi="Calibri" w:cs="Calibri"/>
          <w:sz w:val="24"/>
          <w:szCs w:val="24"/>
          <w:vertAlign w:val="superscript"/>
          <w:lang w:eastAsia="en-US"/>
        </w:rPr>
        <w:t>15</w:t>
      </w:r>
      <w:r w:rsidR="000976A1" w:rsidRPr="000976A1">
        <w:rPr>
          <w:rFonts w:ascii="Calibri" w:eastAsia="Calibri" w:hAnsi="Calibri" w:cs="Calibri"/>
          <w:sz w:val="24"/>
          <w:szCs w:val="24"/>
          <w:lang w:eastAsia="en-US"/>
        </w:rPr>
        <w:t xml:space="preserve">. </w:t>
      </w:r>
      <w:r>
        <w:rPr>
          <w:rFonts w:ascii="Calibri" w:eastAsia="Calibri" w:hAnsi="Calibri" w:cs="Calibri"/>
          <w:sz w:val="24"/>
          <w:szCs w:val="24"/>
          <w:lang w:eastAsia="en-US"/>
        </w:rPr>
        <w:t>The T-DNA also contains (2) a</w:t>
      </w:r>
      <w:r w:rsidR="000976A1" w:rsidRPr="000976A1">
        <w:rPr>
          <w:rFonts w:ascii="Calibri" w:eastAsia="Calibri" w:hAnsi="Calibri" w:cs="Calibri"/>
          <w:sz w:val="24"/>
          <w:szCs w:val="24"/>
          <w:lang w:eastAsia="en-US"/>
        </w:rPr>
        <w:t xml:space="preserve">n expression cassette </w:t>
      </w:r>
      <w:r>
        <w:rPr>
          <w:rFonts w:ascii="Calibri" w:eastAsia="Calibri" w:hAnsi="Calibri" w:cs="Calibri"/>
          <w:sz w:val="24"/>
          <w:szCs w:val="24"/>
          <w:lang w:eastAsia="en-US"/>
        </w:rPr>
        <w:t>possessing</w:t>
      </w:r>
      <w:r w:rsidRPr="000976A1">
        <w:rPr>
          <w:rFonts w:ascii="Calibri" w:eastAsia="Calibri" w:hAnsi="Calibri" w:cs="Calibri"/>
          <w:sz w:val="24"/>
          <w:szCs w:val="24"/>
          <w:lang w:eastAsia="en-US"/>
        </w:rPr>
        <w:t xml:space="preserve"> </w:t>
      </w:r>
      <w:r w:rsidR="000976A1" w:rsidRPr="000976A1">
        <w:rPr>
          <w:rFonts w:ascii="Calibri" w:eastAsia="Calibri" w:hAnsi="Calibri" w:cs="Calibri"/>
          <w:sz w:val="24"/>
          <w:szCs w:val="24"/>
          <w:lang w:eastAsia="en-US"/>
        </w:rPr>
        <w:t xml:space="preserve">the transformation screenable marker gene </w:t>
      </w:r>
      <w:r w:rsidR="000976A1" w:rsidRPr="000976A1">
        <w:rPr>
          <w:rFonts w:ascii="Calibri" w:eastAsia="Calibri" w:hAnsi="Calibri" w:cs="Calibri"/>
          <w:i/>
          <w:sz w:val="24"/>
          <w:szCs w:val="24"/>
          <w:lang w:eastAsia="en-US"/>
        </w:rPr>
        <w:t>ZsGreen</w:t>
      </w:r>
      <w:r w:rsidR="000976A1" w:rsidRPr="000976A1">
        <w:rPr>
          <w:rFonts w:ascii="Calibri" w:eastAsia="Calibri" w:hAnsi="Calibri" w:cs="Calibri"/>
          <w:sz w:val="24"/>
          <w:szCs w:val="24"/>
          <w:lang w:eastAsia="en-US"/>
        </w:rPr>
        <w:t xml:space="preserve">. This green fluorescent protein gene </w:t>
      </w:r>
      <w:r w:rsidR="000976A1" w:rsidRPr="000976A1">
        <w:rPr>
          <w:rFonts w:ascii="Calibri" w:eastAsia="Calibri" w:hAnsi="Calibri" w:cs="Calibri"/>
          <w:i/>
          <w:sz w:val="24"/>
          <w:szCs w:val="24"/>
          <w:lang w:eastAsia="en-US"/>
        </w:rPr>
        <w:t>ZsGreen</w:t>
      </w:r>
      <w:r w:rsidR="000976A1" w:rsidRPr="000976A1">
        <w:rPr>
          <w:rFonts w:ascii="Calibri" w:eastAsia="Calibri" w:hAnsi="Calibri" w:cs="Calibri"/>
          <w:sz w:val="24"/>
          <w:szCs w:val="24"/>
          <w:lang w:eastAsia="en-US"/>
        </w:rPr>
        <w:t xml:space="preserve"> from </w:t>
      </w:r>
      <w:r w:rsidR="000976A1" w:rsidRPr="000976A1">
        <w:rPr>
          <w:rFonts w:ascii="Calibri" w:eastAsia="Calibri" w:hAnsi="Calibri" w:cs="Calibri"/>
          <w:i/>
          <w:sz w:val="24"/>
          <w:szCs w:val="24"/>
          <w:lang w:eastAsia="en-US"/>
        </w:rPr>
        <w:t>Zoanthus</w:t>
      </w:r>
      <w:r w:rsidR="000976A1" w:rsidRPr="000976A1">
        <w:rPr>
          <w:rFonts w:ascii="Calibri" w:eastAsia="Calibri" w:hAnsi="Calibri" w:cs="Calibri"/>
          <w:sz w:val="24"/>
          <w:szCs w:val="24"/>
          <w:lang w:eastAsia="en-US"/>
        </w:rPr>
        <w:t xml:space="preserve"> sp. reef coral</w:t>
      </w:r>
      <w:r w:rsidR="000976A1" w:rsidRPr="000976A1">
        <w:rPr>
          <w:rFonts w:ascii="Calibri" w:eastAsia="Calibri" w:hAnsi="Calibri" w:cs="Calibri"/>
          <w:sz w:val="24"/>
          <w:szCs w:val="24"/>
          <w:vertAlign w:val="superscript"/>
          <w:lang w:eastAsia="en-US"/>
        </w:rPr>
        <w:t>16</w:t>
      </w:r>
      <w:r w:rsidR="000976A1" w:rsidRPr="000976A1">
        <w:rPr>
          <w:rFonts w:ascii="Calibri" w:eastAsia="Calibri" w:hAnsi="Calibri" w:cs="Calibri"/>
          <w:sz w:val="24"/>
          <w:szCs w:val="24"/>
          <w:lang w:eastAsia="en-US"/>
        </w:rPr>
        <w:t xml:space="preserve"> is regulated by a sorghum ubiquitin promoter/intron and rice ubiquitin terminator. </w:t>
      </w:r>
    </w:p>
    <w:p w14:paraId="54A0BAD7" w14:textId="77777777" w:rsidR="008E65B6" w:rsidRDefault="008E65B6" w:rsidP="0037052C">
      <w:pPr>
        <w:rPr>
          <w:rFonts w:ascii="Calibri" w:eastAsia="Calibri" w:hAnsi="Calibri" w:cs="Calibri"/>
          <w:sz w:val="24"/>
          <w:szCs w:val="24"/>
          <w:lang w:eastAsia="en-US"/>
        </w:rPr>
      </w:pPr>
    </w:p>
    <w:p w14:paraId="18DDB47A" w14:textId="104F8B71" w:rsidR="000976A1" w:rsidRPr="000976A1" w:rsidRDefault="008E65B6" w:rsidP="000E0D22">
      <w:pPr>
        <w:rPr>
          <w:rFonts w:ascii="Calibri" w:eastAsia="Calibri" w:hAnsi="Calibri" w:cs="Calibri"/>
          <w:sz w:val="24"/>
          <w:szCs w:val="24"/>
          <w:lang w:eastAsia="en-US"/>
        </w:rPr>
      </w:pPr>
      <w:r>
        <w:rPr>
          <w:rFonts w:ascii="Calibri" w:eastAsia="Calibri" w:hAnsi="Calibri" w:cs="Calibri"/>
          <w:sz w:val="24"/>
          <w:szCs w:val="24"/>
          <w:lang w:eastAsia="en-US"/>
        </w:rPr>
        <w:t xml:space="preserve">Additionally, the T-DNA contains </w:t>
      </w:r>
      <w:r w:rsidR="000976A1" w:rsidRPr="000976A1">
        <w:rPr>
          <w:rFonts w:ascii="Calibri" w:eastAsia="Calibri" w:hAnsi="Calibri" w:cs="Calibri"/>
          <w:sz w:val="24"/>
          <w:szCs w:val="24"/>
          <w:lang w:eastAsia="en-US"/>
        </w:rPr>
        <w:t xml:space="preserve">(3) </w:t>
      </w:r>
      <w:r>
        <w:rPr>
          <w:rFonts w:ascii="Calibri" w:eastAsia="Calibri" w:hAnsi="Calibri" w:cs="Calibri"/>
          <w:sz w:val="24"/>
          <w:szCs w:val="24"/>
          <w:lang w:eastAsia="en-US"/>
        </w:rPr>
        <w:t>t</w:t>
      </w:r>
      <w:r w:rsidR="000976A1" w:rsidRPr="000976A1">
        <w:rPr>
          <w:rFonts w:ascii="Calibri" w:eastAsia="Calibri" w:hAnsi="Calibri" w:cs="Calibri"/>
          <w:sz w:val="24"/>
          <w:szCs w:val="24"/>
          <w:lang w:eastAsia="en-US"/>
        </w:rPr>
        <w:t xml:space="preserve">he morphogenic gene </w:t>
      </w:r>
      <w:r w:rsidR="000976A1" w:rsidRPr="000976A1">
        <w:rPr>
          <w:rFonts w:ascii="Calibri" w:eastAsia="Calibri" w:hAnsi="Calibri" w:cs="Calibri"/>
          <w:i/>
          <w:sz w:val="24"/>
          <w:szCs w:val="24"/>
          <w:lang w:eastAsia="en-US"/>
        </w:rPr>
        <w:t>Bbm</w:t>
      </w:r>
      <w:r w:rsidR="000976A1" w:rsidRPr="000976A1">
        <w:rPr>
          <w:rFonts w:ascii="Calibri" w:eastAsia="Calibri" w:hAnsi="Calibri" w:cs="Calibri"/>
          <w:sz w:val="24"/>
          <w:szCs w:val="24"/>
          <w:lang w:eastAsia="en-US"/>
        </w:rPr>
        <w:t xml:space="preserve"> expression cassette. </w:t>
      </w:r>
      <w:r w:rsidR="000976A1" w:rsidRPr="000976A1">
        <w:rPr>
          <w:rFonts w:ascii="Calibri" w:eastAsia="Calibri" w:hAnsi="Calibri" w:cs="Calibri"/>
          <w:i/>
          <w:sz w:val="24"/>
          <w:szCs w:val="24"/>
          <w:lang w:eastAsia="en-US"/>
        </w:rPr>
        <w:t>Bbm</w:t>
      </w:r>
      <w:r w:rsidR="000976A1" w:rsidRPr="000976A1">
        <w:rPr>
          <w:rFonts w:ascii="Calibri" w:eastAsia="Calibri" w:hAnsi="Calibri" w:cs="Calibri"/>
          <w:sz w:val="24"/>
          <w:szCs w:val="24"/>
          <w:lang w:eastAsia="en-US"/>
        </w:rPr>
        <w:t xml:space="preserve"> is a transcription factor associated with embryo development</w:t>
      </w:r>
      <w:r w:rsidR="000976A1" w:rsidRPr="000976A1">
        <w:rPr>
          <w:rFonts w:ascii="Calibri" w:eastAsia="Calibri" w:hAnsi="Calibri" w:cs="Calibri"/>
          <w:sz w:val="24"/>
          <w:szCs w:val="24"/>
          <w:vertAlign w:val="superscript"/>
          <w:lang w:eastAsia="en-US"/>
        </w:rPr>
        <w:t>9,17</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Bbm</w:t>
      </w:r>
      <w:r w:rsidR="000976A1" w:rsidRPr="000976A1">
        <w:rPr>
          <w:rFonts w:ascii="Calibri" w:eastAsia="Calibri" w:hAnsi="Calibri" w:cs="Calibri"/>
          <w:sz w:val="24"/>
          <w:szCs w:val="24"/>
          <w:lang w:eastAsia="en-US"/>
        </w:rPr>
        <w:t xml:space="preserve"> is regulated by the maize phospholipid transferase protein (</w:t>
      </w:r>
      <w:r w:rsidR="000976A1" w:rsidRPr="000976A1">
        <w:rPr>
          <w:rFonts w:ascii="Calibri" w:eastAsia="Calibri" w:hAnsi="Calibri" w:cs="Calibri"/>
          <w:i/>
          <w:sz w:val="24"/>
          <w:szCs w:val="24"/>
          <w:lang w:eastAsia="en-US"/>
        </w:rPr>
        <w:t>Pltp</w:t>
      </w:r>
      <w:r w:rsidR="000976A1" w:rsidRPr="000976A1">
        <w:rPr>
          <w:rFonts w:ascii="Calibri" w:eastAsia="Calibri" w:hAnsi="Calibri" w:cs="Calibri"/>
          <w:sz w:val="24"/>
          <w:szCs w:val="24"/>
          <w:lang w:eastAsia="en-US"/>
        </w:rPr>
        <w:t>) promoter</w:t>
      </w:r>
      <w:r w:rsidR="000976A1" w:rsidRPr="000976A1">
        <w:rPr>
          <w:rFonts w:ascii="Calibri" w:eastAsia="Calibri" w:hAnsi="Calibri" w:cs="Calibri"/>
          <w:sz w:val="24"/>
          <w:szCs w:val="24"/>
          <w:vertAlign w:val="superscript"/>
          <w:lang w:eastAsia="en-US"/>
        </w:rPr>
        <w:t>8</w:t>
      </w:r>
      <w:r w:rsidR="000976A1" w:rsidRPr="000976A1">
        <w:rPr>
          <w:rFonts w:ascii="Calibri" w:eastAsia="Calibri" w:hAnsi="Calibri" w:cs="Calibri"/>
          <w:sz w:val="24"/>
          <w:szCs w:val="24"/>
          <w:lang w:eastAsia="en-US"/>
        </w:rPr>
        <w:t xml:space="preserve"> and rice </w:t>
      </w:r>
      <w:r w:rsidR="000976A1" w:rsidRPr="000976A1">
        <w:rPr>
          <w:rFonts w:ascii="Calibri" w:eastAsia="Calibri" w:hAnsi="Calibri" w:cs="Calibri"/>
          <w:i/>
          <w:sz w:val="24"/>
          <w:szCs w:val="24"/>
          <w:lang w:eastAsia="en-US"/>
        </w:rPr>
        <w:t>T28</w:t>
      </w:r>
      <w:r w:rsidR="000976A1" w:rsidRPr="000976A1">
        <w:rPr>
          <w:rFonts w:ascii="Calibri" w:eastAsia="Calibri" w:hAnsi="Calibri" w:cs="Calibri"/>
          <w:sz w:val="24"/>
          <w:szCs w:val="24"/>
          <w:lang w:eastAsia="en-US"/>
        </w:rPr>
        <w:t xml:space="preserve"> terminator</w:t>
      </w:r>
      <w:r w:rsidR="000976A1" w:rsidRPr="000976A1">
        <w:rPr>
          <w:rFonts w:ascii="Calibri" w:eastAsia="Calibri" w:hAnsi="Calibri" w:cs="Calibri"/>
          <w:sz w:val="24"/>
          <w:szCs w:val="24"/>
          <w:vertAlign w:val="superscript"/>
          <w:lang w:eastAsia="en-US"/>
        </w:rPr>
        <w:t>18</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Zm-Pltp</w:t>
      </w:r>
      <w:r w:rsidR="000976A1" w:rsidRPr="000976A1">
        <w:rPr>
          <w:rFonts w:ascii="Calibri" w:eastAsia="Calibri" w:hAnsi="Calibri" w:cs="Calibri"/>
          <w:sz w:val="24"/>
          <w:szCs w:val="24"/>
          <w:lang w:eastAsia="en-US"/>
        </w:rPr>
        <w:t xml:space="preserve"> is a gene with strong expression in the embryo scutellar epithelium, silk hairs, and leaf subsidiary cells (flanking the guard cells), low expression in reproductive organs, and no expression in roots</w:t>
      </w:r>
      <w:r w:rsidR="000976A1" w:rsidRPr="000976A1">
        <w:rPr>
          <w:rFonts w:ascii="Calibri" w:eastAsia="Calibri" w:hAnsi="Calibri" w:cs="Calibri"/>
          <w:sz w:val="24"/>
          <w:szCs w:val="24"/>
          <w:vertAlign w:val="superscript"/>
          <w:lang w:eastAsia="en-US"/>
        </w:rPr>
        <w:t>8</w:t>
      </w:r>
      <w:r w:rsidR="000976A1" w:rsidRPr="000976A1">
        <w:rPr>
          <w:rFonts w:ascii="Calibri" w:eastAsia="Calibri" w:hAnsi="Calibri" w:cs="Calibri"/>
          <w:sz w:val="24"/>
          <w:szCs w:val="24"/>
          <w:lang w:eastAsia="en-US"/>
        </w:rPr>
        <w:t xml:space="preserve">. </w:t>
      </w:r>
      <w:r>
        <w:rPr>
          <w:rFonts w:ascii="Calibri" w:eastAsia="Calibri" w:hAnsi="Calibri" w:cs="Calibri"/>
          <w:sz w:val="24"/>
          <w:szCs w:val="24"/>
          <w:lang w:eastAsia="en-US"/>
        </w:rPr>
        <w:t xml:space="preserve">It also contains </w:t>
      </w:r>
      <w:r w:rsidR="000976A1" w:rsidRPr="000976A1">
        <w:rPr>
          <w:rFonts w:ascii="Calibri" w:eastAsia="Calibri" w:hAnsi="Calibri" w:cs="Calibri"/>
          <w:sz w:val="24"/>
          <w:szCs w:val="24"/>
          <w:lang w:eastAsia="en-US"/>
        </w:rPr>
        <w:t xml:space="preserve">(4) </w:t>
      </w:r>
      <w:r>
        <w:rPr>
          <w:rFonts w:ascii="Calibri" w:eastAsia="Calibri" w:hAnsi="Calibri" w:cs="Calibri"/>
          <w:sz w:val="24"/>
          <w:szCs w:val="24"/>
          <w:lang w:eastAsia="en-US"/>
        </w:rPr>
        <w:t>t</w:t>
      </w:r>
      <w:r w:rsidR="000976A1" w:rsidRPr="000976A1">
        <w:rPr>
          <w:rFonts w:ascii="Calibri" w:eastAsia="Calibri" w:hAnsi="Calibri" w:cs="Calibri"/>
          <w:sz w:val="24"/>
          <w:szCs w:val="24"/>
          <w:lang w:eastAsia="en-US"/>
        </w:rPr>
        <w:t xml:space="preserve">he morphogenic gene </w:t>
      </w:r>
      <w:r w:rsidR="000976A1" w:rsidRPr="000976A1">
        <w:rPr>
          <w:rFonts w:ascii="Calibri" w:eastAsia="Calibri" w:hAnsi="Calibri" w:cs="Calibri"/>
          <w:i/>
          <w:sz w:val="24"/>
          <w:szCs w:val="24"/>
          <w:lang w:eastAsia="en-US"/>
        </w:rPr>
        <w:t>Wus2</w:t>
      </w:r>
      <w:r w:rsidR="000976A1" w:rsidRPr="000976A1">
        <w:rPr>
          <w:rFonts w:ascii="Calibri" w:eastAsia="Calibri" w:hAnsi="Calibri" w:cs="Calibri"/>
          <w:sz w:val="24"/>
          <w:szCs w:val="24"/>
          <w:lang w:eastAsia="en-US"/>
        </w:rPr>
        <w:t xml:space="preserve"> expression cassette. </w:t>
      </w:r>
      <w:r w:rsidR="000976A1" w:rsidRPr="000976A1">
        <w:rPr>
          <w:rFonts w:ascii="Calibri" w:eastAsia="Calibri" w:hAnsi="Calibri" w:cs="Calibri"/>
          <w:i/>
          <w:sz w:val="24"/>
          <w:szCs w:val="24"/>
          <w:lang w:eastAsia="en-US"/>
        </w:rPr>
        <w:t>Wus2</w:t>
      </w:r>
      <w:r w:rsidR="000976A1" w:rsidRPr="000976A1">
        <w:rPr>
          <w:rFonts w:ascii="Calibri" w:eastAsia="Calibri" w:hAnsi="Calibri" w:cs="Calibri"/>
          <w:sz w:val="24"/>
          <w:szCs w:val="24"/>
          <w:lang w:eastAsia="en-US"/>
        </w:rPr>
        <w:t xml:space="preserve"> is another transcription factor associated with the maintenance of the apical meristem</w:t>
      </w:r>
      <w:r w:rsidR="000976A1" w:rsidRPr="000976A1">
        <w:rPr>
          <w:rFonts w:ascii="Calibri" w:eastAsia="Calibri" w:hAnsi="Calibri" w:cs="Calibri"/>
          <w:sz w:val="24"/>
          <w:szCs w:val="24"/>
          <w:vertAlign w:val="superscript"/>
          <w:lang w:eastAsia="en-US"/>
        </w:rPr>
        <w:t>19</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Zm-Wus2</w:t>
      </w:r>
      <w:r w:rsidR="000976A1" w:rsidRPr="000976A1">
        <w:rPr>
          <w:rFonts w:ascii="Calibri" w:eastAsia="Calibri" w:hAnsi="Calibri" w:cs="Calibri"/>
          <w:sz w:val="24"/>
          <w:szCs w:val="24"/>
          <w:lang w:eastAsia="en-US"/>
        </w:rPr>
        <w:t xml:space="preserve"> is under the control of a maize auxin-inducible promoter (</w:t>
      </w:r>
      <w:r w:rsidR="000976A1" w:rsidRPr="000976A1">
        <w:rPr>
          <w:rFonts w:ascii="Calibri" w:eastAsia="Calibri" w:hAnsi="Calibri" w:cs="Calibri"/>
          <w:i/>
          <w:sz w:val="24"/>
          <w:szCs w:val="24"/>
          <w:lang w:eastAsia="en-US"/>
        </w:rPr>
        <w:t>Zm-Axig1</w:t>
      </w:r>
      <w:r w:rsidR="000976A1" w:rsidRPr="000976A1">
        <w:rPr>
          <w:rFonts w:ascii="Calibri" w:eastAsia="Calibri" w:hAnsi="Calibri" w:cs="Calibri"/>
          <w:sz w:val="24"/>
          <w:szCs w:val="24"/>
          <w:lang w:eastAsia="en-US"/>
        </w:rPr>
        <w:t>)</w:t>
      </w:r>
      <w:r w:rsidR="000976A1" w:rsidRPr="000976A1">
        <w:rPr>
          <w:rFonts w:ascii="Calibri" w:eastAsia="Calibri" w:hAnsi="Calibri" w:cs="Calibri"/>
          <w:sz w:val="24"/>
          <w:szCs w:val="24"/>
          <w:vertAlign w:val="superscript"/>
          <w:lang w:eastAsia="en-US"/>
        </w:rPr>
        <w:t>20</w:t>
      </w:r>
      <w:r w:rsidR="000976A1" w:rsidRPr="000976A1">
        <w:rPr>
          <w:rFonts w:ascii="Calibri" w:eastAsia="Calibri" w:hAnsi="Calibri" w:cs="Calibri"/>
          <w:sz w:val="24"/>
          <w:szCs w:val="24"/>
          <w:lang w:eastAsia="en-US"/>
        </w:rPr>
        <w:t xml:space="preserve"> and maize </w:t>
      </w:r>
      <w:r w:rsidR="000976A1" w:rsidRPr="000976A1">
        <w:rPr>
          <w:rFonts w:ascii="Calibri" w:eastAsia="Calibri" w:hAnsi="Calibri" w:cs="Calibri"/>
          <w:i/>
          <w:sz w:val="24"/>
          <w:szCs w:val="24"/>
          <w:lang w:eastAsia="en-US"/>
        </w:rPr>
        <w:t>In2-1</w:t>
      </w:r>
      <w:r w:rsidR="000976A1" w:rsidRPr="000976A1">
        <w:rPr>
          <w:rFonts w:ascii="Calibri" w:eastAsia="Calibri" w:hAnsi="Calibri" w:cs="Calibri"/>
          <w:sz w:val="24"/>
          <w:szCs w:val="24"/>
          <w:lang w:eastAsia="en-US"/>
        </w:rPr>
        <w:t xml:space="preserve"> terminator</w:t>
      </w:r>
      <w:r w:rsidR="000976A1" w:rsidRPr="000976A1">
        <w:rPr>
          <w:rFonts w:ascii="Calibri" w:eastAsia="Calibri" w:hAnsi="Calibri" w:cs="Calibri"/>
          <w:sz w:val="24"/>
          <w:szCs w:val="24"/>
          <w:vertAlign w:val="superscript"/>
          <w:lang w:eastAsia="en-US"/>
        </w:rPr>
        <w:t>21</w:t>
      </w:r>
      <w:r w:rsidR="000976A1" w:rsidRPr="000976A1">
        <w:rPr>
          <w:rFonts w:ascii="Calibri" w:eastAsia="Calibri" w:hAnsi="Calibri" w:cs="Calibri"/>
          <w:sz w:val="24"/>
          <w:szCs w:val="24"/>
          <w:lang w:eastAsia="en-US"/>
        </w:rPr>
        <w:t xml:space="preserve">. </w:t>
      </w:r>
      <w:r>
        <w:rPr>
          <w:rFonts w:ascii="Calibri" w:eastAsia="Calibri" w:hAnsi="Calibri" w:cs="Calibri"/>
          <w:sz w:val="24"/>
          <w:szCs w:val="24"/>
          <w:lang w:eastAsia="en-US"/>
        </w:rPr>
        <w:t xml:space="preserve">Finally, the T-DNA contains </w:t>
      </w:r>
      <w:r w:rsidR="000976A1" w:rsidRPr="000976A1">
        <w:rPr>
          <w:rFonts w:ascii="Calibri" w:eastAsia="Calibri" w:hAnsi="Calibri" w:cs="Calibri"/>
          <w:sz w:val="24"/>
          <w:szCs w:val="24"/>
          <w:lang w:eastAsia="en-US"/>
        </w:rPr>
        <w:t xml:space="preserve">(5) </w:t>
      </w:r>
      <w:r>
        <w:rPr>
          <w:rFonts w:ascii="Calibri" w:eastAsia="Calibri" w:hAnsi="Calibri" w:cs="Calibri"/>
          <w:sz w:val="24"/>
          <w:szCs w:val="24"/>
          <w:lang w:eastAsia="en-US"/>
        </w:rPr>
        <w:t>t</w:t>
      </w:r>
      <w:r w:rsidR="000976A1" w:rsidRPr="000976A1">
        <w:rPr>
          <w:rFonts w:ascii="Calibri" w:eastAsia="Calibri" w:hAnsi="Calibri" w:cs="Calibri"/>
          <w:sz w:val="24"/>
          <w:szCs w:val="24"/>
          <w:lang w:eastAsia="en-US"/>
        </w:rPr>
        <w:t xml:space="preserve">he </w:t>
      </w:r>
      <w:r w:rsidR="000976A1" w:rsidRPr="000976A1">
        <w:rPr>
          <w:rFonts w:ascii="Calibri" w:eastAsia="Calibri" w:hAnsi="Calibri" w:cs="Calibri"/>
          <w:i/>
          <w:sz w:val="24"/>
          <w:szCs w:val="24"/>
          <w:lang w:eastAsia="en-US"/>
        </w:rPr>
        <w:t>cre</w:t>
      </w:r>
      <w:r w:rsidR="000976A1" w:rsidRPr="000976A1">
        <w:rPr>
          <w:rFonts w:ascii="Calibri" w:eastAsia="Calibri" w:hAnsi="Calibri" w:cs="Calibri"/>
          <w:sz w:val="24"/>
          <w:szCs w:val="24"/>
          <w:lang w:eastAsia="en-US"/>
        </w:rPr>
        <w:t>-</w:t>
      </w:r>
      <w:r w:rsidR="000976A1" w:rsidRPr="000976A1">
        <w:rPr>
          <w:rFonts w:ascii="Calibri" w:eastAsia="Calibri" w:hAnsi="Calibri" w:cs="Calibri"/>
          <w:i/>
          <w:sz w:val="24"/>
          <w:szCs w:val="24"/>
          <w:lang w:eastAsia="en-US"/>
        </w:rPr>
        <w:t xml:space="preserve">loxP </w:t>
      </w:r>
      <w:r w:rsidR="000976A1" w:rsidRPr="000976A1">
        <w:rPr>
          <w:rFonts w:ascii="Calibri" w:eastAsia="Calibri" w:hAnsi="Calibri" w:cs="Calibri"/>
          <w:sz w:val="24"/>
          <w:szCs w:val="24"/>
          <w:lang w:eastAsia="en-US"/>
        </w:rPr>
        <w:t xml:space="preserve">recombination system. The </w:t>
      </w:r>
      <w:r w:rsidR="000976A1" w:rsidRPr="000976A1">
        <w:rPr>
          <w:rFonts w:ascii="Calibri" w:eastAsia="Calibri" w:hAnsi="Calibri" w:cs="Calibri"/>
          <w:i/>
          <w:sz w:val="24"/>
          <w:szCs w:val="24"/>
          <w:lang w:eastAsia="en-US"/>
        </w:rPr>
        <w:t>cre</w:t>
      </w:r>
      <w:r w:rsidR="000976A1" w:rsidRPr="000976A1">
        <w:rPr>
          <w:rFonts w:ascii="Calibri" w:eastAsia="Calibri" w:hAnsi="Calibri" w:cs="Calibri"/>
          <w:sz w:val="24"/>
          <w:szCs w:val="24"/>
          <w:lang w:eastAsia="en-US"/>
        </w:rPr>
        <w:t xml:space="preserve"> recombinase gene</w:t>
      </w:r>
      <w:r w:rsidR="000976A1" w:rsidRPr="000976A1">
        <w:rPr>
          <w:rFonts w:ascii="Calibri" w:eastAsia="Calibri" w:hAnsi="Calibri" w:cs="Calibri"/>
          <w:sz w:val="24"/>
          <w:szCs w:val="24"/>
          <w:vertAlign w:val="superscript"/>
          <w:lang w:eastAsia="en-US"/>
        </w:rPr>
        <w:t>22</w:t>
      </w:r>
      <w:r w:rsidR="000976A1" w:rsidRPr="000976A1">
        <w:rPr>
          <w:rFonts w:ascii="Calibri" w:eastAsia="Calibri" w:hAnsi="Calibri" w:cs="Calibri"/>
          <w:sz w:val="24"/>
          <w:szCs w:val="24"/>
          <w:lang w:eastAsia="en-US"/>
        </w:rPr>
        <w:t xml:space="preserve"> is under the control of maize heat shock protein 17.7 (</w:t>
      </w:r>
      <w:r w:rsidR="000976A1" w:rsidRPr="000976A1">
        <w:rPr>
          <w:rFonts w:ascii="Calibri" w:eastAsia="Calibri" w:hAnsi="Calibri" w:cs="Calibri"/>
          <w:i/>
          <w:sz w:val="24"/>
          <w:szCs w:val="24"/>
          <w:lang w:eastAsia="en-US"/>
        </w:rPr>
        <w:t>Hsp17.7</w:t>
      </w:r>
      <w:r w:rsidR="000976A1" w:rsidRPr="000976A1">
        <w:rPr>
          <w:rFonts w:ascii="Calibri" w:eastAsia="Calibri" w:hAnsi="Calibri" w:cs="Calibri"/>
          <w:sz w:val="24"/>
          <w:szCs w:val="24"/>
          <w:lang w:eastAsia="en-US"/>
        </w:rPr>
        <w:t>)</w:t>
      </w:r>
      <w:r w:rsidR="000976A1" w:rsidRPr="000976A1">
        <w:rPr>
          <w:rFonts w:ascii="Calibri" w:eastAsia="Calibri" w:hAnsi="Calibri" w:cs="Calibri"/>
          <w:sz w:val="24"/>
          <w:szCs w:val="24"/>
          <w:vertAlign w:val="superscript"/>
          <w:lang w:eastAsia="en-US"/>
        </w:rPr>
        <w:t>23</w:t>
      </w:r>
      <w:r w:rsidR="000976A1" w:rsidRPr="000976A1">
        <w:rPr>
          <w:rFonts w:ascii="Calibri" w:eastAsia="Calibri" w:hAnsi="Calibri" w:cs="Calibri"/>
          <w:sz w:val="24"/>
          <w:szCs w:val="24"/>
          <w:lang w:eastAsia="en-US"/>
        </w:rPr>
        <w:t xml:space="preserve"> promoter and potato </w:t>
      </w:r>
      <w:r w:rsidR="000976A1" w:rsidRPr="000976A1">
        <w:rPr>
          <w:rFonts w:ascii="Calibri" w:eastAsia="Calibri" w:hAnsi="Calibri" w:cs="Calibri"/>
          <w:i/>
          <w:sz w:val="24"/>
          <w:szCs w:val="24"/>
          <w:lang w:eastAsia="en-US"/>
        </w:rPr>
        <w:t>pin</w:t>
      </w:r>
      <w:r w:rsidR="000976A1" w:rsidRPr="000976A1">
        <w:rPr>
          <w:rFonts w:ascii="Calibri" w:eastAsia="Calibri" w:hAnsi="Calibri" w:cs="Calibri"/>
          <w:sz w:val="24"/>
          <w:szCs w:val="24"/>
          <w:lang w:eastAsia="en-US"/>
        </w:rPr>
        <w:t xml:space="preserve">II terminator. Two </w:t>
      </w:r>
      <w:r w:rsidR="000976A1" w:rsidRPr="000976A1">
        <w:rPr>
          <w:rFonts w:ascii="Calibri" w:eastAsia="Calibri" w:hAnsi="Calibri" w:cs="Calibri"/>
          <w:i/>
          <w:sz w:val="24"/>
          <w:szCs w:val="24"/>
          <w:lang w:eastAsia="en-US"/>
        </w:rPr>
        <w:t>loxP</w:t>
      </w:r>
      <w:r w:rsidR="000976A1" w:rsidRPr="000976A1">
        <w:rPr>
          <w:rFonts w:ascii="Calibri" w:eastAsia="Calibri" w:hAnsi="Calibri" w:cs="Calibri"/>
          <w:sz w:val="24"/>
          <w:szCs w:val="24"/>
          <w:lang w:eastAsia="en-US"/>
        </w:rPr>
        <w:t xml:space="preserve"> sites (in the same orientation)</w:t>
      </w:r>
      <w:r w:rsidR="000976A1" w:rsidRPr="000976A1">
        <w:rPr>
          <w:rFonts w:ascii="Calibri" w:eastAsia="Calibri" w:hAnsi="Calibri" w:cs="Calibri"/>
          <w:sz w:val="24"/>
          <w:szCs w:val="24"/>
          <w:vertAlign w:val="superscript"/>
          <w:lang w:eastAsia="en-US"/>
        </w:rPr>
        <w:t>24</w:t>
      </w:r>
      <w:r w:rsidR="000976A1" w:rsidRPr="000976A1">
        <w:rPr>
          <w:rFonts w:ascii="Calibri" w:eastAsia="Calibri" w:hAnsi="Calibri" w:cs="Calibri"/>
          <w:sz w:val="24"/>
          <w:szCs w:val="24"/>
          <w:lang w:eastAsia="en-US"/>
        </w:rPr>
        <w:t xml:space="preserve"> flank four gene expression cassettes including </w:t>
      </w:r>
      <w:r w:rsidR="000976A1" w:rsidRPr="000976A1">
        <w:rPr>
          <w:rFonts w:ascii="Calibri" w:eastAsia="Calibri" w:hAnsi="Calibri" w:cs="Calibri"/>
          <w:i/>
          <w:sz w:val="24"/>
          <w:szCs w:val="24"/>
          <w:lang w:eastAsia="en-US"/>
        </w:rPr>
        <w:t>ZsGreen</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cre</w:t>
      </w:r>
      <w:r w:rsidR="000976A1" w:rsidRPr="000976A1">
        <w:rPr>
          <w:rFonts w:ascii="Calibri" w:eastAsia="Calibri" w:hAnsi="Calibri" w:cs="Calibri"/>
          <w:sz w:val="24"/>
          <w:szCs w:val="24"/>
          <w:lang w:eastAsia="en-US"/>
        </w:rPr>
        <w:t xml:space="preserve">, </w:t>
      </w:r>
      <w:r w:rsidR="000976A1" w:rsidRPr="000976A1">
        <w:rPr>
          <w:rFonts w:ascii="Calibri" w:eastAsia="Calibri" w:hAnsi="Calibri" w:cs="Calibri"/>
          <w:i/>
          <w:sz w:val="24"/>
          <w:szCs w:val="24"/>
          <w:lang w:eastAsia="en-US"/>
        </w:rPr>
        <w:t>Bbm</w:t>
      </w:r>
      <w:r w:rsidR="000976A1" w:rsidRPr="000976A1">
        <w:rPr>
          <w:rFonts w:ascii="Calibri" w:eastAsia="Calibri" w:hAnsi="Calibri" w:cs="Calibri"/>
          <w:sz w:val="24"/>
          <w:szCs w:val="24"/>
          <w:lang w:eastAsia="en-US"/>
        </w:rPr>
        <w:t xml:space="preserve"> and </w:t>
      </w:r>
      <w:r w:rsidR="000976A1" w:rsidRPr="000976A1">
        <w:rPr>
          <w:rFonts w:ascii="Calibri" w:eastAsia="Calibri" w:hAnsi="Calibri" w:cs="Calibri"/>
          <w:i/>
          <w:sz w:val="24"/>
          <w:szCs w:val="24"/>
          <w:lang w:eastAsia="en-US"/>
        </w:rPr>
        <w:t>Wus2</w:t>
      </w:r>
      <w:r w:rsidR="000976A1" w:rsidRPr="000976A1">
        <w:rPr>
          <w:rFonts w:ascii="Calibri" w:eastAsia="Calibri" w:hAnsi="Calibri" w:cs="Calibri"/>
          <w:sz w:val="24"/>
          <w:szCs w:val="24"/>
          <w:lang w:eastAsia="en-US"/>
        </w:rPr>
        <w:t xml:space="preserve">. </w:t>
      </w:r>
    </w:p>
    <w:p w14:paraId="0C6166B1" w14:textId="77777777" w:rsidR="000976A1" w:rsidRPr="000976A1" w:rsidRDefault="000976A1" w:rsidP="000E0D22">
      <w:pPr>
        <w:rPr>
          <w:rFonts w:ascii="Calibri" w:eastAsia="Calibri" w:hAnsi="Calibri" w:cs="Calibri"/>
          <w:sz w:val="24"/>
          <w:szCs w:val="24"/>
          <w:lang w:eastAsia="en-US"/>
        </w:rPr>
      </w:pPr>
    </w:p>
    <w:p w14:paraId="08846DFE" w14:textId="76C3DB32"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Because the presence of the morphogenic genes is not desired for plant maturity and subsequent progeny, the heat-induced </w:t>
      </w:r>
      <w:r w:rsidRPr="000976A1">
        <w:rPr>
          <w:rFonts w:ascii="Calibri" w:eastAsia="Calibri" w:hAnsi="Calibri" w:cs="Calibri"/>
          <w:i/>
          <w:sz w:val="24"/>
          <w:szCs w:val="24"/>
          <w:lang w:eastAsia="en-US"/>
        </w:rPr>
        <w:t>cre-loxP</w:t>
      </w:r>
      <w:r w:rsidRPr="000976A1">
        <w:rPr>
          <w:rFonts w:ascii="Calibri" w:eastAsia="Calibri" w:hAnsi="Calibri" w:cs="Calibri"/>
          <w:sz w:val="24"/>
          <w:szCs w:val="24"/>
          <w:lang w:eastAsia="en-US"/>
        </w:rPr>
        <w:t xml:space="preserve"> recombination system was built in the T-DNA to remove morphogenic genes from the maize genome to allow normal callus regeneration and plant development. Upon heat treatment, the expression of CRE protein remove</w:t>
      </w:r>
      <w:r w:rsidR="000C6577">
        <w:rPr>
          <w:rFonts w:ascii="Calibri" w:eastAsia="Calibri" w:hAnsi="Calibri" w:cs="Calibri"/>
          <w:sz w:val="24"/>
          <w:szCs w:val="24"/>
          <w:lang w:eastAsia="en-US"/>
        </w:rPr>
        <w:t>s</w:t>
      </w:r>
      <w:r w:rsidRPr="000976A1">
        <w:rPr>
          <w:rFonts w:ascii="Calibri" w:eastAsia="Calibri" w:hAnsi="Calibri" w:cs="Calibri"/>
          <w:sz w:val="24"/>
          <w:szCs w:val="24"/>
          <w:lang w:eastAsia="en-US"/>
        </w:rPr>
        <w:t xml:space="preserve"> all transgenes except for the </w:t>
      </w:r>
      <w:r w:rsidRPr="000976A1">
        <w:rPr>
          <w:rFonts w:ascii="Calibri" w:eastAsia="Calibri" w:hAnsi="Calibri" w:cs="Calibri"/>
          <w:i/>
          <w:sz w:val="24"/>
          <w:szCs w:val="24"/>
          <w:lang w:eastAsia="en-US"/>
        </w:rPr>
        <w:t>Hra</w:t>
      </w:r>
      <w:r w:rsidRPr="000976A1">
        <w:rPr>
          <w:rFonts w:ascii="Calibri" w:eastAsia="Calibri" w:hAnsi="Calibri" w:cs="Calibri"/>
          <w:sz w:val="24"/>
          <w:szCs w:val="24"/>
          <w:lang w:eastAsia="en-US"/>
        </w:rPr>
        <w:t xml:space="preserve"> selection gene. Successful transformants should be herbicide</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resistant but </w:t>
      </w:r>
      <w:r w:rsidRPr="000976A1">
        <w:rPr>
          <w:rFonts w:ascii="Calibri" w:eastAsia="Calibri" w:hAnsi="Calibri" w:cs="Calibri"/>
          <w:i/>
          <w:sz w:val="24"/>
          <w:szCs w:val="24"/>
          <w:lang w:eastAsia="en-US"/>
        </w:rPr>
        <w:t>ZsGreen</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negative. To further enhance transformation frequency, the </w:t>
      </w:r>
      <w:r w:rsidRPr="000976A1">
        <w:rPr>
          <w:rFonts w:ascii="Calibri" w:eastAsia="Calibri" w:hAnsi="Calibri" w:cs="Calibri"/>
          <w:i/>
          <w:sz w:val="24"/>
          <w:szCs w:val="24"/>
          <w:lang w:eastAsia="en-US"/>
        </w:rPr>
        <w:t>Agrobacterium</w:t>
      </w:r>
      <w:r w:rsidRPr="000976A1">
        <w:rPr>
          <w:rFonts w:ascii="Calibri" w:eastAsia="Calibri" w:hAnsi="Calibri" w:cs="Calibri"/>
          <w:sz w:val="24"/>
          <w:szCs w:val="24"/>
          <w:lang w:eastAsia="en-US"/>
        </w:rPr>
        <w:t xml:space="preserve"> strain also harbors an additional accessory plasmid (PHP71539) that has extra copies of</w:t>
      </w:r>
      <w:r w:rsidRPr="000976A1">
        <w:rPr>
          <w:rFonts w:ascii="Calibri" w:eastAsia="Calibri" w:hAnsi="Calibri" w:cs="Calibri"/>
          <w:i/>
          <w:sz w:val="24"/>
          <w:szCs w:val="24"/>
          <w:lang w:eastAsia="en-US"/>
        </w:rPr>
        <w:t xml:space="preserve"> Agrobacterium</w:t>
      </w:r>
      <w:r w:rsidRPr="000976A1">
        <w:rPr>
          <w:rFonts w:ascii="Calibri" w:eastAsia="Calibri" w:hAnsi="Calibri" w:cs="Calibri"/>
          <w:sz w:val="24"/>
          <w:szCs w:val="24"/>
          <w:lang w:eastAsia="en-US"/>
        </w:rPr>
        <w:t xml:space="preserve"> virulence (</w:t>
      </w:r>
      <w:r w:rsidRPr="000976A1">
        <w:rPr>
          <w:rFonts w:ascii="Calibri" w:eastAsia="Calibri" w:hAnsi="Calibri" w:cs="Calibri"/>
          <w:i/>
          <w:sz w:val="24"/>
          <w:szCs w:val="24"/>
          <w:lang w:eastAsia="en-US"/>
        </w:rPr>
        <w:t>vir</w:t>
      </w:r>
      <w:r w:rsidRPr="000976A1">
        <w:rPr>
          <w:rFonts w:ascii="Calibri" w:eastAsia="Calibri" w:hAnsi="Calibri" w:cs="Calibri"/>
          <w:sz w:val="24"/>
          <w:szCs w:val="24"/>
          <w:lang w:eastAsia="en-US"/>
        </w:rPr>
        <w:t>) genes</w:t>
      </w:r>
      <w:r w:rsidRPr="000976A1">
        <w:rPr>
          <w:rFonts w:ascii="Calibri" w:eastAsia="Calibri" w:hAnsi="Calibri" w:cs="Calibri"/>
          <w:sz w:val="24"/>
          <w:szCs w:val="24"/>
          <w:vertAlign w:val="superscript"/>
          <w:lang w:eastAsia="en-US"/>
        </w:rPr>
        <w:t>12</w:t>
      </w:r>
      <w:r w:rsidRPr="000976A1">
        <w:rPr>
          <w:rFonts w:ascii="Calibri" w:eastAsia="Calibri" w:hAnsi="Calibri" w:cs="Calibri"/>
          <w:sz w:val="24"/>
          <w:szCs w:val="24"/>
          <w:lang w:eastAsia="en-US"/>
        </w:rPr>
        <w:t xml:space="preserve">.  </w:t>
      </w:r>
    </w:p>
    <w:p w14:paraId="5B7C4D3D" w14:textId="77777777" w:rsidR="000976A1" w:rsidRPr="000976A1" w:rsidRDefault="000976A1" w:rsidP="000E0D22">
      <w:pPr>
        <w:rPr>
          <w:rFonts w:ascii="Calibri" w:eastAsia="Calibri" w:hAnsi="Calibri" w:cs="Calibri"/>
          <w:sz w:val="24"/>
          <w:szCs w:val="24"/>
          <w:lang w:eastAsia="en-US"/>
        </w:rPr>
      </w:pPr>
    </w:p>
    <w:p w14:paraId="43438042" w14:textId="12AD7FDA"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The QuickCorn method is different from conventional maize transformation protocols, as it does not involve a callus induction step during transformation. During the first week after infection with </w:t>
      </w:r>
      <w:r w:rsidRPr="000976A1">
        <w:rPr>
          <w:rFonts w:ascii="Calibri" w:eastAsia="Calibri" w:hAnsi="Calibri" w:cs="Calibri"/>
          <w:i/>
          <w:sz w:val="24"/>
          <w:szCs w:val="24"/>
          <w:lang w:eastAsia="en-US"/>
        </w:rPr>
        <w:t>Agrobacterium</w:t>
      </w:r>
      <w:r w:rsidRPr="000976A1">
        <w:rPr>
          <w:rFonts w:ascii="Calibri" w:eastAsia="Calibri" w:hAnsi="Calibri" w:cs="Calibri"/>
          <w:sz w:val="24"/>
          <w:szCs w:val="24"/>
          <w:lang w:eastAsia="en-US"/>
        </w:rPr>
        <w:t xml:space="preserve">, somatic embryos develop on the scutellar epithelium of the infected immature embryos. The embryos are then transferred to a medium with hormones that encourage embryo maturation and </w:t>
      </w:r>
      <w:r w:rsidR="0099761A">
        <w:rPr>
          <w:rFonts w:ascii="Calibri" w:eastAsia="Calibri" w:hAnsi="Calibri" w:cs="Calibri"/>
          <w:sz w:val="24"/>
          <w:szCs w:val="24"/>
          <w:lang w:eastAsia="en-US"/>
        </w:rPr>
        <w:t>shoot formation</w:t>
      </w:r>
      <w:r w:rsidRPr="000976A1">
        <w:rPr>
          <w:rFonts w:ascii="Calibri" w:eastAsia="Calibri" w:hAnsi="Calibri" w:cs="Calibri"/>
          <w:sz w:val="24"/>
          <w:szCs w:val="24"/>
          <w:lang w:eastAsia="en-US"/>
        </w:rPr>
        <w:t>. Rapidly transferring the somatic embryos onto maturation</w:t>
      </w:r>
      <w:r w:rsidR="00294710">
        <w:rPr>
          <w:rFonts w:ascii="Calibri" w:eastAsia="Calibri" w:hAnsi="Calibri" w:cs="Calibri"/>
          <w:sz w:val="24"/>
          <w:szCs w:val="24"/>
          <w:lang w:eastAsia="en-US"/>
        </w:rPr>
        <w:t>/shoot</w:t>
      </w:r>
      <w:r w:rsidR="00305245">
        <w:rPr>
          <w:rFonts w:ascii="Calibri" w:eastAsia="Calibri" w:hAnsi="Calibri" w:cs="Calibri"/>
          <w:sz w:val="24"/>
          <w:szCs w:val="24"/>
          <w:lang w:eastAsia="en-US"/>
        </w:rPr>
        <w:t xml:space="preserve"> formation</w:t>
      </w:r>
      <w:r w:rsidRPr="000976A1">
        <w:rPr>
          <w:rFonts w:ascii="Calibri" w:eastAsia="Calibri" w:hAnsi="Calibri" w:cs="Calibri"/>
          <w:sz w:val="24"/>
          <w:szCs w:val="24"/>
          <w:lang w:eastAsia="en-US"/>
        </w:rPr>
        <w:t xml:space="preserve"> medium skips the traditional callus stage previously used for maize transformation and permits direct generation of T0 plants</w:t>
      </w:r>
      <w:r w:rsidRPr="000976A1">
        <w:rPr>
          <w:rFonts w:ascii="Calibri" w:eastAsia="Calibri" w:hAnsi="Calibri" w:cs="Calibri"/>
          <w:sz w:val="24"/>
          <w:szCs w:val="24"/>
          <w:vertAlign w:val="superscript"/>
          <w:lang w:eastAsia="en-US"/>
        </w:rPr>
        <w:t>8</w:t>
      </w:r>
      <w:r w:rsidRPr="000976A1">
        <w:rPr>
          <w:rFonts w:ascii="Calibri" w:eastAsia="Calibri" w:hAnsi="Calibri" w:cs="Calibri"/>
          <w:sz w:val="24"/>
          <w:szCs w:val="24"/>
          <w:lang w:eastAsia="en-US"/>
        </w:rPr>
        <w:t>. Compared to previously published maize transformation methods</w:t>
      </w:r>
      <w:r w:rsidRPr="000976A1">
        <w:rPr>
          <w:rFonts w:ascii="Calibri" w:eastAsia="Calibri" w:hAnsi="Calibri" w:cs="Calibri"/>
          <w:sz w:val="24"/>
          <w:szCs w:val="24"/>
          <w:vertAlign w:val="superscript"/>
          <w:lang w:eastAsia="en-US"/>
        </w:rPr>
        <w:t>6</w:t>
      </w:r>
      <w:r w:rsidRPr="000976A1">
        <w:rPr>
          <w:rFonts w:ascii="Calibri" w:eastAsia="Calibri" w:hAnsi="Calibri" w:cs="Calibri"/>
          <w:sz w:val="24"/>
          <w:szCs w:val="24"/>
          <w:lang w:eastAsia="en-US"/>
        </w:rPr>
        <w:t>, the QuickCorn method is faster, more efficient, and less genotype</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dependent. Using this method, rooted plants </w:t>
      </w:r>
      <w:r w:rsidR="000C6577">
        <w:rPr>
          <w:rFonts w:ascii="Calibri" w:eastAsia="Calibri" w:hAnsi="Calibri" w:cs="Calibri"/>
          <w:sz w:val="24"/>
          <w:szCs w:val="24"/>
          <w:lang w:eastAsia="en-US"/>
        </w:rPr>
        <w:t>are typically</w:t>
      </w:r>
      <w:r w:rsidRPr="000976A1">
        <w:rPr>
          <w:rFonts w:ascii="Calibri" w:eastAsia="Calibri" w:hAnsi="Calibri" w:cs="Calibri"/>
          <w:sz w:val="24"/>
          <w:szCs w:val="24"/>
          <w:lang w:eastAsia="en-US"/>
        </w:rPr>
        <w:t xml:space="preserve"> ready to transfer to soil in just 5</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7 weeks, rather than </w:t>
      </w:r>
      <w:r w:rsidR="000C6577">
        <w:rPr>
          <w:rFonts w:ascii="Calibri" w:eastAsia="Calibri" w:hAnsi="Calibri" w:cs="Calibri"/>
          <w:sz w:val="24"/>
          <w:szCs w:val="24"/>
          <w:lang w:eastAsia="en-US"/>
        </w:rPr>
        <w:t>the three or more</w:t>
      </w:r>
      <w:r w:rsidRPr="000976A1">
        <w:rPr>
          <w:rFonts w:ascii="Calibri" w:eastAsia="Calibri" w:hAnsi="Calibri" w:cs="Calibri"/>
          <w:sz w:val="24"/>
          <w:szCs w:val="24"/>
          <w:lang w:eastAsia="en-US"/>
        </w:rPr>
        <w:t xml:space="preserve"> months required by traditional protocols. The purpose of this article is to provide an in-depth description and demonstration of the method, allowing for easier replication in a laboratory setting typically found in most academic institutions.  </w:t>
      </w:r>
    </w:p>
    <w:p w14:paraId="0F9C3161" w14:textId="77777777" w:rsidR="000976A1" w:rsidRPr="000976A1" w:rsidRDefault="000976A1" w:rsidP="000E0D22">
      <w:pPr>
        <w:rPr>
          <w:rFonts w:ascii="Calibri" w:eastAsia="Calibri" w:hAnsi="Calibri" w:cs="Calibri"/>
          <w:sz w:val="24"/>
          <w:szCs w:val="24"/>
          <w:lang w:eastAsia="en-US"/>
        </w:rPr>
      </w:pPr>
    </w:p>
    <w:p w14:paraId="761F2210" w14:textId="532765D6" w:rsidR="000976A1" w:rsidRDefault="000976A1" w:rsidP="0037052C">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PROTOCOL</w:t>
      </w:r>
      <w:r w:rsidR="0037052C">
        <w:rPr>
          <w:rFonts w:ascii="Calibri" w:eastAsia="DengXian Light" w:hAnsi="Calibri" w:cs="Calibri"/>
          <w:b/>
          <w:sz w:val="24"/>
          <w:szCs w:val="24"/>
          <w:lang w:eastAsia="en-US"/>
        </w:rPr>
        <w:t>:</w:t>
      </w:r>
    </w:p>
    <w:p w14:paraId="297A9E62" w14:textId="77777777" w:rsidR="0037052C" w:rsidRPr="000976A1" w:rsidRDefault="0037052C" w:rsidP="00266293">
      <w:pPr>
        <w:keepNext/>
        <w:keepLines/>
        <w:outlineLvl w:val="0"/>
        <w:rPr>
          <w:rFonts w:ascii="Calibri" w:eastAsia="DengXian Light" w:hAnsi="Calibri" w:cs="Calibri"/>
          <w:b/>
          <w:sz w:val="24"/>
          <w:szCs w:val="24"/>
          <w:lang w:eastAsia="en-US"/>
        </w:rPr>
      </w:pPr>
    </w:p>
    <w:p w14:paraId="236AB920" w14:textId="38F050E4" w:rsidR="000976A1" w:rsidRPr="000976A1" w:rsidRDefault="000976A1">
      <w:pPr>
        <w:keepNext/>
        <w:keepLines/>
        <w:numPr>
          <w:ilvl w:val="0"/>
          <w:numId w:val="15"/>
        </w:numPr>
        <w:outlineLvl w:val="1"/>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 xml:space="preserve">Growth </w:t>
      </w:r>
      <w:r w:rsidR="0037052C">
        <w:rPr>
          <w:rFonts w:ascii="Calibri" w:eastAsia="DengXian Light" w:hAnsi="Calibri" w:cs="Calibri"/>
          <w:b/>
          <w:sz w:val="24"/>
          <w:szCs w:val="24"/>
          <w:lang w:eastAsia="en-US"/>
        </w:rPr>
        <w:t>m</w:t>
      </w:r>
      <w:r w:rsidRPr="000976A1">
        <w:rPr>
          <w:rFonts w:ascii="Calibri" w:eastAsia="DengXian Light" w:hAnsi="Calibri" w:cs="Calibri"/>
          <w:b/>
          <w:sz w:val="24"/>
          <w:szCs w:val="24"/>
          <w:lang w:eastAsia="en-US"/>
        </w:rPr>
        <w:t xml:space="preserve">edia </w:t>
      </w:r>
      <w:r w:rsidR="0037052C">
        <w:rPr>
          <w:rFonts w:ascii="Calibri" w:eastAsia="DengXian Light" w:hAnsi="Calibri" w:cs="Calibri"/>
          <w:b/>
          <w:sz w:val="24"/>
          <w:szCs w:val="24"/>
          <w:lang w:eastAsia="en-US"/>
        </w:rPr>
        <w:t>p</w:t>
      </w:r>
      <w:r w:rsidRPr="000976A1">
        <w:rPr>
          <w:rFonts w:ascii="Calibri" w:eastAsia="DengXian Light" w:hAnsi="Calibri" w:cs="Calibri"/>
          <w:b/>
          <w:sz w:val="24"/>
          <w:szCs w:val="24"/>
          <w:lang w:eastAsia="en-US"/>
        </w:rPr>
        <w:t>reparation</w:t>
      </w:r>
    </w:p>
    <w:p w14:paraId="7D8F1FAA" w14:textId="77777777" w:rsidR="00A54AD4" w:rsidRDefault="00A54AD4" w:rsidP="000E0D22">
      <w:pPr>
        <w:rPr>
          <w:rFonts w:ascii="Calibri" w:eastAsia="Calibri" w:hAnsi="Calibri" w:cs="Calibri"/>
          <w:sz w:val="24"/>
          <w:szCs w:val="24"/>
          <w:lang w:eastAsia="en-US"/>
        </w:rPr>
      </w:pPr>
    </w:p>
    <w:p w14:paraId="504CB719" w14:textId="120C5114"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For exact growth medium recipes for this protocol, please refer to </w:t>
      </w:r>
      <w:r w:rsidRPr="000E0D22">
        <w:rPr>
          <w:rFonts w:ascii="Calibri" w:eastAsia="Calibri" w:hAnsi="Calibri" w:cs="Calibri"/>
          <w:b/>
          <w:bCs/>
          <w:sz w:val="24"/>
          <w:szCs w:val="24"/>
          <w:lang w:eastAsia="en-US"/>
        </w:rPr>
        <w:t>Table 1</w:t>
      </w:r>
      <w:r w:rsidRPr="000976A1">
        <w:rPr>
          <w:rFonts w:ascii="Calibri" w:eastAsia="Calibri" w:hAnsi="Calibri" w:cs="Calibri"/>
          <w:sz w:val="24"/>
          <w:szCs w:val="24"/>
          <w:lang w:eastAsia="en-US"/>
        </w:rPr>
        <w:t>.</w:t>
      </w:r>
    </w:p>
    <w:p w14:paraId="232AA3B9" w14:textId="77777777" w:rsidR="00A54AD4" w:rsidRDefault="00A54AD4" w:rsidP="000E0D22">
      <w:pPr>
        <w:rPr>
          <w:rFonts w:ascii="Calibri" w:eastAsia="Calibri" w:hAnsi="Calibri" w:cs="Calibri"/>
          <w:sz w:val="24"/>
          <w:szCs w:val="24"/>
          <w:lang w:eastAsia="en-US"/>
        </w:rPr>
      </w:pPr>
    </w:p>
    <w:p w14:paraId="2A1915F2" w14:textId="1C73D7CD"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For preparing 1 L of media, place a 2 L beaker on a stir plate and place a stir bar inside.</w:t>
      </w:r>
    </w:p>
    <w:p w14:paraId="63A32F88" w14:textId="77777777" w:rsidR="00A54AD4" w:rsidRDefault="00A54AD4" w:rsidP="000E0D22">
      <w:pPr>
        <w:rPr>
          <w:rFonts w:ascii="Calibri" w:eastAsia="Calibri" w:hAnsi="Calibri" w:cs="Calibri"/>
          <w:sz w:val="24"/>
          <w:szCs w:val="24"/>
          <w:lang w:eastAsia="en-US"/>
        </w:rPr>
      </w:pPr>
    </w:p>
    <w:p w14:paraId="1F6BB2EB" w14:textId="425E7AA7" w:rsidR="000976A1" w:rsidRPr="000C6577"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Fill beaker with 900 m</w:t>
      </w:r>
      <w:r w:rsidR="000C6577">
        <w:rPr>
          <w:rFonts w:ascii="Calibri" w:eastAsia="Calibri" w:hAnsi="Calibri" w:cs="Calibri"/>
          <w:sz w:val="24"/>
          <w:szCs w:val="24"/>
          <w:lang w:eastAsia="en-US"/>
        </w:rPr>
        <w:t xml:space="preserve">L </w:t>
      </w:r>
      <w:r w:rsidRPr="000976A1">
        <w:rPr>
          <w:rFonts w:ascii="Calibri" w:eastAsia="Calibri" w:hAnsi="Calibri" w:cs="Calibri"/>
          <w:sz w:val="24"/>
          <w:szCs w:val="24"/>
          <w:lang w:eastAsia="en-US"/>
        </w:rPr>
        <w:t>of distilled water and turn on</w:t>
      </w:r>
      <w:r w:rsidR="000C6577">
        <w:rPr>
          <w:rFonts w:ascii="Calibri" w:eastAsia="Calibri" w:hAnsi="Calibri" w:cs="Calibri"/>
          <w:sz w:val="24"/>
          <w:szCs w:val="24"/>
          <w:lang w:eastAsia="en-US"/>
        </w:rPr>
        <w:t xml:space="preserve"> the</w:t>
      </w:r>
      <w:r w:rsidRPr="000976A1">
        <w:rPr>
          <w:rFonts w:ascii="Calibri" w:eastAsia="Calibri" w:hAnsi="Calibri" w:cs="Calibri"/>
          <w:sz w:val="24"/>
          <w:szCs w:val="24"/>
          <w:lang w:eastAsia="en-US"/>
        </w:rPr>
        <w:t xml:space="preserve"> stir plate. The stir bar should be spinning </w:t>
      </w:r>
      <w:r w:rsidRPr="000C6577">
        <w:rPr>
          <w:rFonts w:ascii="Calibri" w:eastAsia="Calibri" w:hAnsi="Calibri" w:cs="Calibri"/>
          <w:sz w:val="24"/>
          <w:szCs w:val="24"/>
          <w:lang w:eastAsia="en-US"/>
        </w:rPr>
        <w:t>at a medium speed.</w:t>
      </w:r>
    </w:p>
    <w:p w14:paraId="2EE1F55E" w14:textId="77777777" w:rsidR="00A54AD4" w:rsidRDefault="00A54AD4" w:rsidP="000E0D22">
      <w:pPr>
        <w:rPr>
          <w:rFonts w:ascii="Calibri" w:eastAsia="Calibri" w:hAnsi="Calibri" w:cs="Calibri"/>
          <w:sz w:val="24"/>
          <w:szCs w:val="24"/>
          <w:lang w:eastAsia="en-US"/>
        </w:rPr>
      </w:pPr>
    </w:p>
    <w:p w14:paraId="01BB9839" w14:textId="2ADFE154"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Weigh all powdered ingredients and dissolve in </w:t>
      </w:r>
      <w:r w:rsidR="000C6577">
        <w:rPr>
          <w:rFonts w:ascii="Calibri" w:eastAsia="Calibri" w:hAnsi="Calibri" w:cs="Calibri"/>
          <w:sz w:val="24"/>
          <w:szCs w:val="24"/>
          <w:lang w:eastAsia="en-US"/>
        </w:rPr>
        <w:t xml:space="preserve">a </w:t>
      </w:r>
      <w:r w:rsidRPr="000976A1">
        <w:rPr>
          <w:rFonts w:ascii="Calibri" w:eastAsia="Calibri" w:hAnsi="Calibri" w:cs="Calibri"/>
          <w:sz w:val="24"/>
          <w:szCs w:val="24"/>
          <w:lang w:eastAsia="en-US"/>
        </w:rPr>
        <w:t>beaker.</w:t>
      </w:r>
    </w:p>
    <w:p w14:paraId="2D4E6B8A" w14:textId="77777777" w:rsidR="00A54AD4" w:rsidRDefault="00A54AD4" w:rsidP="000E0D22">
      <w:pPr>
        <w:rPr>
          <w:rFonts w:ascii="Calibri" w:eastAsia="Calibri" w:hAnsi="Calibri" w:cs="Calibri"/>
          <w:sz w:val="24"/>
          <w:szCs w:val="24"/>
          <w:lang w:eastAsia="en-US"/>
        </w:rPr>
      </w:pPr>
    </w:p>
    <w:p w14:paraId="14CB74B0" w14:textId="5216BD1A"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Measure out all liquid ingredients, if any, and add to</w:t>
      </w:r>
      <w:r w:rsidR="000C6577">
        <w:rPr>
          <w:rFonts w:ascii="Calibri" w:eastAsia="Calibri" w:hAnsi="Calibri" w:cs="Calibri"/>
          <w:sz w:val="24"/>
          <w:szCs w:val="24"/>
          <w:lang w:eastAsia="en-US"/>
        </w:rPr>
        <w:t xml:space="preserve"> the</w:t>
      </w:r>
      <w:r w:rsidRPr="000976A1">
        <w:rPr>
          <w:rFonts w:ascii="Calibri" w:eastAsia="Calibri" w:hAnsi="Calibri" w:cs="Calibri"/>
          <w:sz w:val="24"/>
          <w:szCs w:val="24"/>
          <w:lang w:eastAsia="en-US"/>
        </w:rPr>
        <w:t xml:space="preserve"> beaker.</w:t>
      </w:r>
    </w:p>
    <w:p w14:paraId="0D14136C" w14:textId="77777777" w:rsidR="00A54AD4" w:rsidRDefault="00A54AD4" w:rsidP="000E0D22">
      <w:pPr>
        <w:rPr>
          <w:rFonts w:ascii="Calibri" w:eastAsia="Calibri" w:hAnsi="Calibri" w:cs="Calibri"/>
          <w:sz w:val="24"/>
          <w:szCs w:val="24"/>
          <w:lang w:eastAsia="en-US"/>
        </w:rPr>
      </w:pPr>
    </w:p>
    <w:p w14:paraId="5C483D55" w14:textId="151D0143"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Bring</w:t>
      </w:r>
      <w:r w:rsidR="000C6577">
        <w:rPr>
          <w:rFonts w:ascii="Calibri" w:eastAsia="Calibri" w:hAnsi="Calibri" w:cs="Calibri"/>
          <w:sz w:val="24"/>
          <w:szCs w:val="24"/>
          <w:lang w:eastAsia="en-US"/>
        </w:rPr>
        <w:t xml:space="preserve"> the</w:t>
      </w:r>
      <w:r w:rsidRPr="000976A1">
        <w:rPr>
          <w:rFonts w:ascii="Calibri" w:eastAsia="Calibri" w:hAnsi="Calibri" w:cs="Calibri"/>
          <w:sz w:val="24"/>
          <w:szCs w:val="24"/>
          <w:lang w:eastAsia="en-US"/>
        </w:rPr>
        <w:t xml:space="preserve"> final volume to 1 L using distilled water.</w:t>
      </w:r>
    </w:p>
    <w:p w14:paraId="16C0853D" w14:textId="77777777" w:rsidR="00A54AD4" w:rsidRDefault="00A54AD4" w:rsidP="000E0D22">
      <w:pPr>
        <w:rPr>
          <w:rFonts w:ascii="Calibri" w:eastAsia="Calibri" w:hAnsi="Calibri" w:cs="Calibri"/>
          <w:sz w:val="24"/>
          <w:szCs w:val="24"/>
          <w:lang w:eastAsia="en-US"/>
        </w:rPr>
      </w:pPr>
    </w:p>
    <w:p w14:paraId="5A65DBF7" w14:textId="7776C55A"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Measure</w:t>
      </w:r>
      <w:r w:rsidR="000C6577">
        <w:rPr>
          <w:rFonts w:ascii="Calibri" w:eastAsia="Calibri" w:hAnsi="Calibri" w:cs="Calibri"/>
          <w:sz w:val="24"/>
          <w:szCs w:val="24"/>
          <w:lang w:eastAsia="en-US"/>
        </w:rPr>
        <w:t xml:space="preserve"> the</w:t>
      </w:r>
      <w:r w:rsidRPr="000976A1">
        <w:rPr>
          <w:rFonts w:ascii="Calibri" w:eastAsia="Calibri" w:hAnsi="Calibri" w:cs="Calibri"/>
          <w:sz w:val="24"/>
          <w:szCs w:val="24"/>
          <w:lang w:eastAsia="en-US"/>
        </w:rPr>
        <w:t xml:space="preserve"> pH and adjust to recipe specifications.</w:t>
      </w:r>
    </w:p>
    <w:p w14:paraId="0932BD9A" w14:textId="77777777" w:rsidR="00A54AD4" w:rsidRDefault="00A54AD4" w:rsidP="000E0D22">
      <w:pPr>
        <w:rPr>
          <w:rFonts w:ascii="Calibri" w:eastAsia="Calibri" w:hAnsi="Calibri" w:cs="Calibri"/>
          <w:sz w:val="24"/>
          <w:szCs w:val="24"/>
          <w:lang w:eastAsia="en-US"/>
        </w:rPr>
      </w:pPr>
    </w:p>
    <w:p w14:paraId="10B476C3" w14:textId="3D94235F"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If formulating a liquid growth medium, no agar is added. Attach a filter sterilizer to a vacuum pump and pour the liquid growth medium through the filter. Turn on the pump and wait </w:t>
      </w:r>
      <w:r w:rsidR="000C6577">
        <w:rPr>
          <w:rFonts w:ascii="Calibri" w:eastAsia="Calibri" w:hAnsi="Calibri" w:cs="Calibri"/>
          <w:sz w:val="24"/>
          <w:szCs w:val="24"/>
          <w:lang w:eastAsia="en-US"/>
        </w:rPr>
        <w:t>until</w:t>
      </w:r>
      <w:r w:rsidRPr="000976A1">
        <w:rPr>
          <w:rFonts w:ascii="Calibri" w:eastAsia="Calibri" w:hAnsi="Calibri" w:cs="Calibri"/>
          <w:sz w:val="24"/>
          <w:szCs w:val="24"/>
          <w:lang w:eastAsia="en-US"/>
        </w:rPr>
        <w:t xml:space="preserve"> all liquid is pulled through. Place a cap on the container and attach a label.</w:t>
      </w:r>
    </w:p>
    <w:p w14:paraId="5473DF1B" w14:textId="77777777" w:rsidR="00A54AD4" w:rsidRDefault="00A54AD4" w:rsidP="000E0D22">
      <w:pPr>
        <w:rPr>
          <w:rFonts w:ascii="Calibri" w:eastAsia="Calibri" w:hAnsi="Calibri" w:cs="Calibri"/>
          <w:sz w:val="24"/>
          <w:szCs w:val="24"/>
          <w:lang w:eastAsia="en-US"/>
        </w:rPr>
      </w:pPr>
    </w:p>
    <w:p w14:paraId="763CDD1F" w14:textId="31CAA51A"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If formulating a solid growth medium, after </w:t>
      </w:r>
      <w:r w:rsidR="000C6577">
        <w:rPr>
          <w:rFonts w:ascii="Calibri" w:eastAsia="Calibri" w:hAnsi="Calibri" w:cs="Calibri"/>
          <w:sz w:val="24"/>
          <w:szCs w:val="24"/>
          <w:lang w:eastAsia="en-US"/>
        </w:rPr>
        <w:t xml:space="preserve">the </w:t>
      </w:r>
      <w:r w:rsidRPr="000976A1">
        <w:rPr>
          <w:rFonts w:ascii="Calibri" w:eastAsia="Calibri" w:hAnsi="Calibri" w:cs="Calibri"/>
          <w:sz w:val="24"/>
          <w:szCs w:val="24"/>
          <w:lang w:eastAsia="en-US"/>
        </w:rPr>
        <w:t xml:space="preserve">pH is adjusted, add agar directly into a bottle or flask.  </w:t>
      </w:r>
    </w:p>
    <w:p w14:paraId="1024E52F" w14:textId="77777777" w:rsidR="00A54AD4" w:rsidRDefault="00A54AD4" w:rsidP="000E0D22">
      <w:pPr>
        <w:rPr>
          <w:rFonts w:ascii="Calibri" w:eastAsia="Calibri" w:hAnsi="Calibri" w:cs="Calibri"/>
          <w:sz w:val="24"/>
          <w:szCs w:val="24"/>
          <w:lang w:eastAsia="en-US"/>
        </w:rPr>
      </w:pPr>
    </w:p>
    <w:p w14:paraId="17FBD6A4" w14:textId="42DF6B51"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Pour the 1 L liquid growth medium into a 2 L Erlenmeyer flask, or divide it into two 1 L autoclavable bottles (500 mL each). If two bottles are used, divide the agar and add directly to the bottles. </w:t>
      </w:r>
    </w:p>
    <w:p w14:paraId="42901833" w14:textId="77777777" w:rsidR="00A54AD4" w:rsidRDefault="00A54AD4" w:rsidP="000E0D22">
      <w:pPr>
        <w:rPr>
          <w:rFonts w:ascii="Calibri" w:eastAsia="Calibri" w:hAnsi="Calibri" w:cs="Calibri"/>
          <w:sz w:val="24"/>
          <w:szCs w:val="24"/>
          <w:lang w:eastAsia="en-US"/>
        </w:rPr>
      </w:pPr>
    </w:p>
    <w:p w14:paraId="3366061B" w14:textId="0C37DF7F"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Cover flask with a breathable cover</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such as two layers of aluminum foil, to allow steam to escape. If using a bottle, loosely cap the screw lid on the top. </w:t>
      </w:r>
    </w:p>
    <w:p w14:paraId="76B99F78" w14:textId="77777777" w:rsidR="00A54AD4" w:rsidRDefault="00A54AD4" w:rsidP="000E0D22">
      <w:pPr>
        <w:rPr>
          <w:rFonts w:ascii="Calibri" w:eastAsia="Calibri" w:hAnsi="Calibri" w:cs="Calibri"/>
          <w:sz w:val="24"/>
          <w:szCs w:val="24"/>
          <w:lang w:eastAsia="en-US"/>
        </w:rPr>
      </w:pPr>
    </w:p>
    <w:p w14:paraId="6C04F9F2" w14:textId="57A52CEF"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Autoclave at 121 °C for 25 min.</w:t>
      </w:r>
    </w:p>
    <w:p w14:paraId="1EE16D81" w14:textId="77777777" w:rsidR="00A54AD4" w:rsidRDefault="00A54AD4" w:rsidP="000E0D22">
      <w:pPr>
        <w:rPr>
          <w:rFonts w:ascii="Calibri" w:eastAsia="Calibri" w:hAnsi="Calibri" w:cs="Calibri"/>
          <w:sz w:val="24"/>
          <w:szCs w:val="24"/>
          <w:lang w:eastAsia="en-US"/>
        </w:rPr>
      </w:pPr>
    </w:p>
    <w:p w14:paraId="15F5A557" w14:textId="0CFCC82B"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After autoclaving, remove the growth medium from the autoclave and cool to 55</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60 °C</w:t>
      </w:r>
      <w:r w:rsidR="000C6577">
        <w:rPr>
          <w:rFonts w:ascii="Calibri" w:eastAsia="Calibri" w:hAnsi="Calibri" w:cs="Calibri"/>
          <w:sz w:val="24"/>
          <w:szCs w:val="24"/>
          <w:lang w:eastAsia="en-US"/>
        </w:rPr>
        <w:t xml:space="preserve"> (a</w:t>
      </w:r>
      <w:r w:rsidRPr="000976A1">
        <w:rPr>
          <w:rFonts w:ascii="Calibri" w:eastAsia="Calibri" w:hAnsi="Calibri" w:cs="Calibri"/>
          <w:sz w:val="24"/>
          <w:szCs w:val="24"/>
          <w:lang w:eastAsia="en-US"/>
        </w:rPr>
        <w:t xml:space="preserve"> water bath set to 55 °C can make this easier</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w:t>
      </w:r>
      <w:r w:rsidR="000C6577">
        <w:rPr>
          <w:rFonts w:ascii="Calibri" w:eastAsia="Calibri" w:hAnsi="Calibri" w:cs="Calibri"/>
          <w:sz w:val="24"/>
          <w:szCs w:val="24"/>
          <w:lang w:eastAsia="en-US"/>
        </w:rPr>
        <w:t>K</w:t>
      </w:r>
      <w:r w:rsidRPr="000976A1">
        <w:rPr>
          <w:rFonts w:ascii="Calibri" w:eastAsia="Calibri" w:hAnsi="Calibri" w:cs="Calibri"/>
          <w:sz w:val="24"/>
          <w:szCs w:val="24"/>
          <w:lang w:eastAsia="en-US"/>
        </w:rPr>
        <w:t>eep the growth medium in a liquid state for a few hours until it is convenient to pour plates.</w:t>
      </w:r>
    </w:p>
    <w:p w14:paraId="711437AB" w14:textId="77777777" w:rsidR="00A54AD4" w:rsidRDefault="00A54AD4" w:rsidP="000E0D22">
      <w:pPr>
        <w:rPr>
          <w:rFonts w:ascii="Calibri" w:eastAsia="Calibri" w:hAnsi="Calibri" w:cs="Calibri"/>
          <w:sz w:val="24"/>
          <w:szCs w:val="24"/>
          <w:lang w:eastAsia="en-US"/>
        </w:rPr>
      </w:pPr>
    </w:p>
    <w:p w14:paraId="0BD4A7CA" w14:textId="2BC9A037"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Once cooled, add all post sterilization additives (see </w:t>
      </w:r>
      <w:r w:rsidRPr="000E0D22">
        <w:rPr>
          <w:rFonts w:ascii="Calibri" w:eastAsia="Calibri" w:hAnsi="Calibri" w:cs="Calibri"/>
          <w:b/>
          <w:bCs/>
          <w:sz w:val="24"/>
          <w:szCs w:val="24"/>
          <w:lang w:eastAsia="en-US"/>
        </w:rPr>
        <w:t>Table 1</w:t>
      </w:r>
      <w:r w:rsidRPr="000976A1">
        <w:rPr>
          <w:rFonts w:ascii="Calibri" w:eastAsia="Calibri" w:hAnsi="Calibri" w:cs="Calibri"/>
          <w:sz w:val="24"/>
          <w:szCs w:val="24"/>
          <w:lang w:eastAsia="en-US"/>
        </w:rPr>
        <w:t>) and mix thoroughly.</w:t>
      </w:r>
    </w:p>
    <w:p w14:paraId="72179623" w14:textId="77777777" w:rsidR="00A54AD4" w:rsidRDefault="00A54AD4" w:rsidP="000E0D22">
      <w:pPr>
        <w:rPr>
          <w:rFonts w:ascii="Calibri" w:eastAsia="Calibri" w:hAnsi="Calibri" w:cs="Calibri"/>
          <w:sz w:val="24"/>
          <w:szCs w:val="24"/>
          <w:lang w:eastAsia="en-US"/>
        </w:rPr>
      </w:pPr>
    </w:p>
    <w:p w14:paraId="7835B829" w14:textId="658673DB"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After all ingredients are added, pour the designated volume into the container of choice in a laminar flow hood.  </w:t>
      </w:r>
    </w:p>
    <w:p w14:paraId="78A732C3" w14:textId="77777777" w:rsidR="00A54AD4" w:rsidRDefault="00A54AD4" w:rsidP="000E0D22">
      <w:pPr>
        <w:rPr>
          <w:rFonts w:ascii="Calibri" w:eastAsia="Calibri" w:hAnsi="Calibri" w:cs="Calibri"/>
          <w:sz w:val="24"/>
          <w:szCs w:val="24"/>
          <w:lang w:eastAsia="en-US"/>
        </w:rPr>
      </w:pPr>
    </w:p>
    <w:p w14:paraId="3FE6FD8C" w14:textId="5897CE4B"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Growth medium can be poured into desired Petri dishes manually or using a liquid dispensing apparatus. When pouring manually, it is recommended to transfer a large volume of autoclaved medium into a smaller sterile beaker (500 mL) for ease of handling. </w:t>
      </w:r>
    </w:p>
    <w:p w14:paraId="36EA42C0" w14:textId="77777777" w:rsidR="00A54AD4" w:rsidRDefault="00A54AD4" w:rsidP="000E0D22">
      <w:pPr>
        <w:rPr>
          <w:rFonts w:ascii="Calibri" w:eastAsia="Calibri" w:hAnsi="Calibri" w:cs="Calibri"/>
          <w:sz w:val="24"/>
          <w:szCs w:val="24"/>
          <w:lang w:eastAsia="en-US"/>
        </w:rPr>
      </w:pPr>
    </w:p>
    <w:p w14:paraId="1B99B90E" w14:textId="10F58B36" w:rsid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Allow growth medium to cool and solidify.</w:t>
      </w:r>
    </w:p>
    <w:p w14:paraId="6D543A58" w14:textId="77777777" w:rsidR="00A54AD4" w:rsidRPr="000976A1" w:rsidRDefault="00A54AD4" w:rsidP="000E0D22">
      <w:pPr>
        <w:rPr>
          <w:rFonts w:ascii="Calibri" w:eastAsia="Calibri" w:hAnsi="Calibri" w:cs="Calibri"/>
          <w:sz w:val="24"/>
          <w:szCs w:val="24"/>
          <w:lang w:eastAsia="en-US"/>
        </w:rPr>
      </w:pPr>
    </w:p>
    <w:p w14:paraId="735D15B7" w14:textId="79754502"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lastRenderedPageBreak/>
        <w:t xml:space="preserve">The growth medium will be available for use once </w:t>
      </w:r>
      <w:r w:rsidR="000C6577">
        <w:rPr>
          <w:rFonts w:ascii="Calibri" w:eastAsia="Calibri" w:hAnsi="Calibri" w:cs="Calibri"/>
          <w:sz w:val="24"/>
          <w:szCs w:val="24"/>
          <w:lang w:eastAsia="en-US"/>
        </w:rPr>
        <w:t xml:space="preserve">becoming </w:t>
      </w:r>
      <w:r w:rsidRPr="000976A1">
        <w:rPr>
          <w:rFonts w:ascii="Calibri" w:eastAsia="Calibri" w:hAnsi="Calibri" w:cs="Calibri"/>
          <w:sz w:val="24"/>
          <w:szCs w:val="24"/>
          <w:lang w:eastAsia="en-US"/>
        </w:rPr>
        <w:t>solid</w:t>
      </w:r>
      <w:r w:rsidR="000C6577">
        <w:rPr>
          <w:rFonts w:ascii="Calibri" w:eastAsia="Calibri" w:hAnsi="Calibri" w:cs="Calibri"/>
          <w:sz w:val="24"/>
          <w:szCs w:val="24"/>
          <w:lang w:eastAsia="en-US"/>
        </w:rPr>
        <w:t xml:space="preserve"> and is</w:t>
      </w:r>
      <w:r w:rsidRPr="000976A1">
        <w:rPr>
          <w:rFonts w:ascii="Calibri" w:eastAsia="Calibri" w:hAnsi="Calibri" w:cs="Calibri"/>
          <w:sz w:val="24"/>
          <w:szCs w:val="24"/>
          <w:lang w:eastAsia="en-US"/>
        </w:rPr>
        <w:t xml:space="preserve"> best used the following day after drying slightly overnight in a sterile flow hood as stacks of lidded plates. After overnight drying, </w:t>
      </w:r>
      <w:r w:rsidR="000C6577">
        <w:rPr>
          <w:rFonts w:ascii="Calibri" w:eastAsia="Calibri" w:hAnsi="Calibri" w:cs="Calibri"/>
          <w:sz w:val="24"/>
          <w:szCs w:val="24"/>
          <w:lang w:eastAsia="en-US"/>
        </w:rPr>
        <w:t xml:space="preserve">transfer </w:t>
      </w:r>
      <w:r w:rsidRPr="000976A1">
        <w:rPr>
          <w:rFonts w:ascii="Calibri" w:eastAsia="Calibri" w:hAnsi="Calibri" w:cs="Calibri"/>
          <w:sz w:val="24"/>
          <w:szCs w:val="24"/>
          <w:lang w:eastAsia="en-US"/>
        </w:rPr>
        <w:t>the plates into plastic sleeves, fold over the loose end</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and keep this in place with a small bit of tape. This prevents excessive drying. Medium can be stored in a cool, dark, and clean environment (4</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16 °C) for up to </w:t>
      </w:r>
      <w:r w:rsidR="000C6577">
        <w:rPr>
          <w:rFonts w:ascii="Calibri" w:eastAsia="Calibri" w:hAnsi="Calibri" w:cs="Calibri"/>
          <w:sz w:val="24"/>
          <w:szCs w:val="24"/>
          <w:lang w:eastAsia="en-US"/>
        </w:rPr>
        <w:t>1</w:t>
      </w:r>
      <w:r w:rsidRPr="000976A1">
        <w:rPr>
          <w:rFonts w:ascii="Calibri" w:eastAsia="Calibri" w:hAnsi="Calibri" w:cs="Calibri"/>
          <w:sz w:val="24"/>
          <w:szCs w:val="24"/>
          <w:lang w:eastAsia="en-US"/>
        </w:rPr>
        <w:t xml:space="preserve"> month. </w:t>
      </w:r>
    </w:p>
    <w:p w14:paraId="55170032" w14:textId="77777777" w:rsidR="000976A1" w:rsidRPr="000976A1" w:rsidRDefault="000976A1" w:rsidP="000E0D22">
      <w:pPr>
        <w:rPr>
          <w:rFonts w:ascii="Calibri" w:eastAsia="Calibri" w:hAnsi="Calibri" w:cs="Calibri"/>
          <w:sz w:val="24"/>
          <w:szCs w:val="24"/>
          <w:lang w:eastAsia="en-US"/>
        </w:rPr>
      </w:pPr>
    </w:p>
    <w:p w14:paraId="6E6F5B99" w14:textId="0A2CB9E6" w:rsidR="000976A1" w:rsidRPr="00612BE1" w:rsidRDefault="000976A1" w:rsidP="00266293">
      <w:pPr>
        <w:keepNext/>
        <w:keepLines/>
        <w:numPr>
          <w:ilvl w:val="0"/>
          <w:numId w:val="15"/>
        </w:numPr>
        <w:outlineLvl w:val="1"/>
        <w:rPr>
          <w:rFonts w:ascii="Calibri" w:eastAsia="DengXian Light" w:hAnsi="Calibri" w:cs="Calibri"/>
          <w:b/>
          <w:sz w:val="24"/>
          <w:szCs w:val="24"/>
          <w:highlight w:val="yellow"/>
          <w:lang w:eastAsia="en-US"/>
        </w:rPr>
      </w:pPr>
      <w:bookmarkStart w:id="15" w:name="_Hlk22720250"/>
      <w:bookmarkStart w:id="16" w:name="_Hlk22634608"/>
      <w:r w:rsidRPr="00612BE1">
        <w:rPr>
          <w:rFonts w:ascii="Calibri" w:eastAsia="DengXian Light" w:hAnsi="Calibri" w:cs="Calibri"/>
          <w:b/>
          <w:sz w:val="24"/>
          <w:szCs w:val="24"/>
          <w:highlight w:val="yellow"/>
          <w:lang w:eastAsia="en-US"/>
        </w:rPr>
        <w:t xml:space="preserve">Growing </w:t>
      </w:r>
      <w:r w:rsidR="0037052C">
        <w:rPr>
          <w:rFonts w:ascii="Calibri" w:eastAsia="DengXian Light" w:hAnsi="Calibri" w:cs="Calibri"/>
          <w:b/>
          <w:sz w:val="24"/>
          <w:szCs w:val="24"/>
          <w:highlight w:val="yellow"/>
          <w:lang w:eastAsia="en-US"/>
        </w:rPr>
        <w:t>d</w:t>
      </w:r>
      <w:r w:rsidRPr="00612BE1">
        <w:rPr>
          <w:rFonts w:ascii="Calibri" w:eastAsia="DengXian Light" w:hAnsi="Calibri" w:cs="Calibri"/>
          <w:b/>
          <w:sz w:val="24"/>
          <w:szCs w:val="24"/>
          <w:highlight w:val="yellow"/>
          <w:lang w:eastAsia="en-US"/>
        </w:rPr>
        <w:t xml:space="preserve">onor </w:t>
      </w:r>
      <w:r w:rsidR="0037052C">
        <w:rPr>
          <w:rFonts w:ascii="Calibri" w:eastAsia="DengXian Light" w:hAnsi="Calibri" w:cs="Calibri"/>
          <w:b/>
          <w:sz w:val="24"/>
          <w:szCs w:val="24"/>
          <w:highlight w:val="yellow"/>
          <w:lang w:eastAsia="en-US"/>
        </w:rPr>
        <w:t>p</w:t>
      </w:r>
      <w:r w:rsidRPr="00612BE1">
        <w:rPr>
          <w:rFonts w:ascii="Calibri" w:eastAsia="DengXian Light" w:hAnsi="Calibri" w:cs="Calibri"/>
          <w:b/>
          <w:sz w:val="24"/>
          <w:szCs w:val="24"/>
          <w:highlight w:val="yellow"/>
          <w:lang w:eastAsia="en-US"/>
        </w:rPr>
        <w:t xml:space="preserve">lants and </w:t>
      </w:r>
      <w:r w:rsidR="0037052C">
        <w:rPr>
          <w:rFonts w:ascii="Calibri" w:eastAsia="DengXian Light" w:hAnsi="Calibri" w:cs="Calibri"/>
          <w:b/>
          <w:sz w:val="24"/>
          <w:szCs w:val="24"/>
          <w:highlight w:val="yellow"/>
          <w:lang w:eastAsia="en-US"/>
        </w:rPr>
        <w:t>h</w:t>
      </w:r>
      <w:r w:rsidRPr="00612BE1">
        <w:rPr>
          <w:rFonts w:ascii="Calibri" w:eastAsia="DengXian Light" w:hAnsi="Calibri" w:cs="Calibri"/>
          <w:b/>
          <w:sz w:val="24"/>
          <w:szCs w:val="24"/>
          <w:highlight w:val="yellow"/>
          <w:lang w:eastAsia="en-US"/>
        </w:rPr>
        <w:t xml:space="preserve">arvesting </w:t>
      </w:r>
      <w:r w:rsidR="0037052C">
        <w:rPr>
          <w:rFonts w:ascii="Calibri" w:eastAsia="DengXian Light" w:hAnsi="Calibri" w:cs="Calibri"/>
          <w:b/>
          <w:sz w:val="24"/>
          <w:szCs w:val="24"/>
          <w:highlight w:val="yellow"/>
          <w:lang w:eastAsia="en-US"/>
        </w:rPr>
        <w:t>i</w:t>
      </w:r>
      <w:r w:rsidRPr="00612BE1">
        <w:rPr>
          <w:rFonts w:ascii="Calibri" w:eastAsia="DengXian Light" w:hAnsi="Calibri" w:cs="Calibri"/>
          <w:b/>
          <w:sz w:val="24"/>
          <w:szCs w:val="24"/>
          <w:highlight w:val="yellow"/>
          <w:lang w:eastAsia="en-US"/>
        </w:rPr>
        <w:t xml:space="preserve">mmature </w:t>
      </w:r>
      <w:r w:rsidR="0037052C">
        <w:rPr>
          <w:rFonts w:ascii="Calibri" w:eastAsia="DengXian Light" w:hAnsi="Calibri" w:cs="Calibri"/>
          <w:b/>
          <w:sz w:val="24"/>
          <w:szCs w:val="24"/>
          <w:highlight w:val="yellow"/>
          <w:lang w:eastAsia="en-US"/>
        </w:rPr>
        <w:t>e</w:t>
      </w:r>
      <w:r w:rsidRPr="00612BE1">
        <w:rPr>
          <w:rFonts w:ascii="Calibri" w:eastAsia="DengXian Light" w:hAnsi="Calibri" w:cs="Calibri"/>
          <w:b/>
          <w:sz w:val="24"/>
          <w:szCs w:val="24"/>
          <w:highlight w:val="yellow"/>
          <w:lang w:eastAsia="en-US"/>
        </w:rPr>
        <w:t>ars</w:t>
      </w:r>
    </w:p>
    <w:p w14:paraId="0AD28436" w14:textId="77777777" w:rsidR="00A54AD4" w:rsidRDefault="00A54AD4" w:rsidP="000E0D22">
      <w:pPr>
        <w:contextualSpacing/>
        <w:rPr>
          <w:rFonts w:ascii="Calibri" w:eastAsia="Calibri" w:hAnsi="Calibri" w:cs="Calibri"/>
          <w:sz w:val="24"/>
          <w:szCs w:val="24"/>
          <w:lang w:eastAsia="en-US"/>
        </w:rPr>
      </w:pPr>
    </w:p>
    <w:p w14:paraId="4119E9D4" w14:textId="70E463ED" w:rsidR="000976A1" w:rsidRPr="000976A1"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Grow any publicly available maize inbred</w:t>
      </w:r>
      <w:r w:rsidR="000C6577">
        <w:rPr>
          <w:rFonts w:ascii="Calibri" w:eastAsia="Calibri" w:hAnsi="Calibri" w:cs="Calibri"/>
          <w:sz w:val="24"/>
          <w:szCs w:val="24"/>
          <w:lang w:eastAsia="en-US"/>
        </w:rPr>
        <w:t xml:space="preserve"> (i.e., </w:t>
      </w:r>
      <w:r w:rsidRPr="000976A1">
        <w:rPr>
          <w:rFonts w:ascii="Calibri" w:eastAsia="Calibri" w:hAnsi="Calibri" w:cs="Calibri"/>
          <w:sz w:val="24"/>
          <w:szCs w:val="24"/>
          <w:lang w:eastAsia="en-US"/>
        </w:rPr>
        <w:t>B73, Mo17, or W22</w:t>
      </w:r>
      <w:r w:rsidR="000C6577">
        <w:rPr>
          <w:rFonts w:ascii="Calibri" w:eastAsia="Calibri" w:hAnsi="Calibri" w:cs="Calibri"/>
          <w:sz w:val="24"/>
          <w:szCs w:val="24"/>
          <w:lang w:eastAsia="en-US"/>
        </w:rPr>
        <w:t>)</w:t>
      </w:r>
      <w:r w:rsidR="00FD6EBE">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 xml:space="preserve">in </w:t>
      </w:r>
      <w:r w:rsidR="00FD6EBE">
        <w:rPr>
          <w:rFonts w:ascii="Calibri" w:eastAsia="Calibri" w:hAnsi="Calibri" w:cs="Calibri"/>
          <w:sz w:val="24"/>
          <w:szCs w:val="24"/>
          <w:lang w:eastAsia="en-US"/>
        </w:rPr>
        <w:t xml:space="preserve">a </w:t>
      </w:r>
      <w:r w:rsidRPr="000976A1">
        <w:rPr>
          <w:rFonts w:ascii="Calibri" w:eastAsia="Calibri" w:hAnsi="Calibri" w:cs="Calibri"/>
          <w:sz w:val="24"/>
          <w:szCs w:val="24"/>
          <w:lang w:eastAsia="en-US"/>
        </w:rPr>
        <w:t xml:space="preserve">greenhouse in 1.5 gallon (5.9 L) pots containing a soilless substrate. Use a 16/8 (day/night) photo period, with average temperatures of 25.5 °C during the day and 20 °C at night. </w:t>
      </w:r>
    </w:p>
    <w:p w14:paraId="32F134EF" w14:textId="77777777" w:rsidR="00A54AD4" w:rsidRDefault="00A54AD4" w:rsidP="00266293">
      <w:pPr>
        <w:contextualSpacing/>
        <w:rPr>
          <w:rFonts w:ascii="Calibri" w:eastAsia="Calibri" w:hAnsi="Calibri" w:cs="Times New Roman"/>
          <w:sz w:val="24"/>
          <w:szCs w:val="24"/>
          <w:lang w:eastAsia="en-US"/>
        </w:rPr>
      </w:pPr>
    </w:p>
    <w:p w14:paraId="1A2C3D90" w14:textId="5C57E4CB" w:rsidR="000976A1" w:rsidRPr="000976A1" w:rsidRDefault="000976A1">
      <w:pPr>
        <w:numPr>
          <w:ilvl w:val="1"/>
          <w:numId w:val="15"/>
        </w:numPr>
        <w:contextualSpacing/>
        <w:rPr>
          <w:rFonts w:ascii="Calibri" w:eastAsia="Calibri" w:hAnsi="Calibri" w:cs="Times New Roman"/>
          <w:sz w:val="24"/>
          <w:szCs w:val="24"/>
          <w:lang w:eastAsia="en-US"/>
        </w:rPr>
      </w:pPr>
      <w:r w:rsidRPr="000976A1">
        <w:rPr>
          <w:rFonts w:ascii="Calibri" w:eastAsia="Calibri" w:hAnsi="Calibri" w:cs="Times New Roman"/>
          <w:sz w:val="24"/>
          <w:szCs w:val="24"/>
          <w:lang w:eastAsia="en-US"/>
        </w:rPr>
        <w:t>Plants are watered as needed</w:t>
      </w:r>
      <w:r w:rsidR="008800D9">
        <w:rPr>
          <w:rFonts w:ascii="Calibri" w:eastAsia="Calibri" w:hAnsi="Calibri" w:cs="Times New Roman"/>
          <w:sz w:val="24"/>
          <w:szCs w:val="24"/>
          <w:lang w:eastAsia="en-US"/>
        </w:rPr>
        <w:t xml:space="preserve"> and </w:t>
      </w:r>
      <w:r w:rsidRPr="000976A1">
        <w:rPr>
          <w:rFonts w:ascii="Calibri" w:eastAsia="Calibri" w:hAnsi="Calibri" w:cs="Times New Roman"/>
          <w:sz w:val="24"/>
          <w:szCs w:val="24"/>
          <w:lang w:eastAsia="en-US"/>
        </w:rPr>
        <w:t xml:space="preserve">fertilized with a controlled release fertilizer </w:t>
      </w:r>
      <w:r w:rsidR="0060002A">
        <w:rPr>
          <w:rFonts w:ascii="Calibri" w:eastAsia="Calibri" w:hAnsi="Calibri" w:cs="Times New Roman"/>
          <w:sz w:val="24"/>
          <w:szCs w:val="24"/>
          <w:lang w:eastAsia="en-US"/>
        </w:rPr>
        <w:t xml:space="preserve">(N-P-K of </w:t>
      </w:r>
      <w:r w:rsidRPr="000976A1">
        <w:rPr>
          <w:rFonts w:ascii="Calibri" w:eastAsia="Calibri" w:hAnsi="Calibri" w:cs="Times New Roman"/>
          <w:sz w:val="24"/>
          <w:szCs w:val="24"/>
          <w:lang w:eastAsia="en-US"/>
        </w:rPr>
        <w:t>15-9-12</w:t>
      </w:r>
      <w:r w:rsidR="0060002A">
        <w:rPr>
          <w:rFonts w:ascii="Calibri" w:eastAsia="Calibri" w:hAnsi="Calibri" w:cs="Times New Roman"/>
          <w:sz w:val="24"/>
          <w:szCs w:val="24"/>
          <w:lang w:eastAsia="en-US"/>
        </w:rPr>
        <w:t>)</w:t>
      </w:r>
      <w:r w:rsidRPr="000976A1">
        <w:rPr>
          <w:rFonts w:ascii="Calibri" w:eastAsia="Calibri" w:hAnsi="Calibri" w:cs="Times New Roman"/>
          <w:sz w:val="24"/>
          <w:szCs w:val="24"/>
          <w:lang w:eastAsia="en-US"/>
        </w:rPr>
        <w:t xml:space="preserve">, which can either be incorporated into the soil mix or added to the surface after planting.  </w:t>
      </w:r>
    </w:p>
    <w:p w14:paraId="5800AE94" w14:textId="77777777" w:rsidR="00A54AD4" w:rsidRDefault="00A54AD4" w:rsidP="000E0D22">
      <w:pPr>
        <w:rPr>
          <w:rFonts w:ascii="Calibri" w:eastAsia="Calibri" w:hAnsi="Calibri" w:cs="Calibri"/>
          <w:sz w:val="24"/>
          <w:szCs w:val="24"/>
          <w:lang w:eastAsia="en-US"/>
        </w:rPr>
      </w:pPr>
      <w:bookmarkStart w:id="17" w:name="_GoBack"/>
      <w:bookmarkEnd w:id="17"/>
    </w:p>
    <w:p w14:paraId="2E428518" w14:textId="04DA5DDB"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It usually takes about 70</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90 days after seed germination for ears to emerge. As ear shoots emerge, cover them with a shoot bag as to prevent uncontrolled pollination from occurring.  </w:t>
      </w:r>
    </w:p>
    <w:p w14:paraId="4A89E85F" w14:textId="77777777" w:rsidR="00A54AD4" w:rsidRPr="00A54AD4" w:rsidRDefault="00A54AD4" w:rsidP="000E0D22">
      <w:pPr>
        <w:rPr>
          <w:rFonts w:ascii="Calibri" w:eastAsia="Calibri" w:hAnsi="Calibri" w:cs="Calibri"/>
          <w:sz w:val="24"/>
          <w:szCs w:val="24"/>
          <w:lang w:eastAsia="en-US"/>
        </w:rPr>
      </w:pPr>
    </w:p>
    <w:p w14:paraId="48F8C402" w14:textId="27C7660B" w:rsidR="000976A1" w:rsidRPr="000976A1" w:rsidRDefault="000976A1" w:rsidP="000E0D22">
      <w:pPr>
        <w:numPr>
          <w:ilvl w:val="1"/>
          <w:numId w:val="15"/>
        </w:numPr>
        <w:rPr>
          <w:rFonts w:ascii="Calibri" w:eastAsia="Calibri" w:hAnsi="Calibri" w:cs="Calibri"/>
          <w:sz w:val="24"/>
          <w:szCs w:val="24"/>
          <w:lang w:eastAsia="en-US"/>
        </w:rPr>
      </w:pPr>
      <w:r w:rsidRPr="00612BE1">
        <w:rPr>
          <w:rFonts w:ascii="Calibri" w:eastAsia="Calibri" w:hAnsi="Calibri" w:cs="Calibri"/>
          <w:sz w:val="24"/>
          <w:szCs w:val="24"/>
          <w:highlight w:val="yellow"/>
          <w:lang w:eastAsia="en-US"/>
        </w:rPr>
        <w:t>A</w:t>
      </w:r>
      <w:r w:rsidRPr="00DF49BF">
        <w:rPr>
          <w:rFonts w:ascii="Calibri" w:eastAsia="Calibri" w:hAnsi="Calibri" w:cs="Calibri"/>
          <w:sz w:val="24"/>
          <w:szCs w:val="24"/>
          <w:highlight w:val="yellow"/>
          <w:lang w:eastAsia="en-US"/>
        </w:rPr>
        <w:t>bout 2</w:t>
      </w:r>
      <w:r w:rsidR="000C6577" w:rsidRPr="00DF49BF">
        <w:rPr>
          <w:rFonts w:ascii="Calibri" w:eastAsia="Calibri" w:hAnsi="Calibri" w:cs="Calibri"/>
          <w:sz w:val="24"/>
          <w:szCs w:val="24"/>
          <w:highlight w:val="yellow"/>
          <w:lang w:eastAsia="en-US"/>
        </w:rPr>
        <w:t>–</w:t>
      </w:r>
      <w:r w:rsidRPr="00DF49BF">
        <w:rPr>
          <w:rFonts w:ascii="Calibri" w:eastAsia="Calibri" w:hAnsi="Calibri" w:cs="Calibri"/>
          <w:sz w:val="24"/>
          <w:szCs w:val="24"/>
          <w:highlight w:val="yellow"/>
          <w:lang w:eastAsia="en-US"/>
        </w:rPr>
        <w:t xml:space="preserve">3 days after </w:t>
      </w:r>
      <w:r w:rsidRPr="00612BE1">
        <w:rPr>
          <w:rFonts w:ascii="Calibri" w:eastAsia="Calibri" w:hAnsi="Calibri" w:cs="Calibri"/>
          <w:sz w:val="24"/>
          <w:szCs w:val="24"/>
          <w:highlight w:val="yellow"/>
          <w:lang w:eastAsia="en-US"/>
        </w:rPr>
        <w:t>silks have emerged and if pollen will be available the following day, cut the silks using scissors that have been sterilized in 70% ethanol. Cut the silks and husk roughly 2.5 cm below the end of the husk leaves</w:t>
      </w:r>
      <w:r w:rsidR="000C6577">
        <w:rPr>
          <w:rFonts w:ascii="Calibri" w:eastAsia="Calibri" w:hAnsi="Calibri" w:cs="Calibri"/>
          <w:sz w:val="24"/>
          <w:szCs w:val="24"/>
          <w:highlight w:val="yellow"/>
          <w:lang w:eastAsia="en-US"/>
        </w:rPr>
        <w:t>,</w:t>
      </w:r>
      <w:r w:rsidRPr="00612BE1">
        <w:rPr>
          <w:rFonts w:ascii="Calibri" w:eastAsia="Calibri" w:hAnsi="Calibri" w:cs="Calibri"/>
          <w:sz w:val="24"/>
          <w:szCs w:val="24"/>
          <w:highlight w:val="yellow"/>
          <w:lang w:eastAsia="en-US"/>
        </w:rPr>
        <w:t xml:space="preserve"> where the silks emerge. </w:t>
      </w:r>
      <w:r w:rsidRPr="00612BE1">
        <w:rPr>
          <w:rFonts w:ascii="Calibri" w:eastAsia="Calibri" w:hAnsi="Calibri" w:cs="Calibri"/>
          <w:sz w:val="24"/>
          <w:szCs w:val="24"/>
          <w:lang w:eastAsia="en-US"/>
        </w:rPr>
        <w:t>Pollination can be performed the next day. Be sure to resterilize scissors between each ear.</w:t>
      </w:r>
    </w:p>
    <w:p w14:paraId="7297AA0A" w14:textId="77777777" w:rsidR="00A54AD4" w:rsidRPr="00A54AD4" w:rsidRDefault="00A54AD4" w:rsidP="000E0D22">
      <w:pPr>
        <w:rPr>
          <w:rFonts w:ascii="Calibri" w:eastAsia="Calibri" w:hAnsi="Calibri" w:cs="Calibri"/>
          <w:sz w:val="24"/>
          <w:szCs w:val="24"/>
          <w:lang w:eastAsia="en-US"/>
        </w:rPr>
      </w:pPr>
    </w:p>
    <w:p w14:paraId="0A8455D9" w14:textId="27A28033" w:rsidR="000976A1" w:rsidRPr="000976A1" w:rsidRDefault="000976A1" w:rsidP="000E0D22">
      <w:pPr>
        <w:numPr>
          <w:ilvl w:val="1"/>
          <w:numId w:val="15"/>
        </w:numPr>
        <w:rPr>
          <w:rFonts w:ascii="Calibri" w:eastAsia="Calibri" w:hAnsi="Calibri" w:cs="Calibri"/>
          <w:sz w:val="24"/>
          <w:szCs w:val="24"/>
          <w:lang w:eastAsia="en-US"/>
        </w:rPr>
      </w:pPr>
      <w:r w:rsidRPr="00612BE1">
        <w:rPr>
          <w:rFonts w:ascii="Calibri" w:eastAsia="Calibri" w:hAnsi="Calibri" w:cs="Calibri"/>
          <w:sz w:val="24"/>
          <w:szCs w:val="24"/>
          <w:highlight w:val="yellow"/>
          <w:lang w:eastAsia="en-US"/>
        </w:rPr>
        <w:t>Once anthers emerge from a tassel, cover the tassel with a tassel bag and non-skid paper clip at the base of the bag around the stalk.</w:t>
      </w:r>
      <w:r w:rsidRPr="000976A1">
        <w:rPr>
          <w:rFonts w:ascii="Calibri" w:eastAsia="Calibri" w:hAnsi="Calibri" w:cs="Calibri"/>
          <w:sz w:val="24"/>
          <w:szCs w:val="24"/>
          <w:lang w:eastAsia="en-US"/>
        </w:rPr>
        <w:t xml:space="preserve"> </w:t>
      </w:r>
    </w:p>
    <w:p w14:paraId="3794E95C" w14:textId="77777777" w:rsidR="00A54AD4" w:rsidRPr="00A54AD4" w:rsidRDefault="00A54AD4" w:rsidP="000E0D22">
      <w:pPr>
        <w:rPr>
          <w:rFonts w:ascii="Calibri" w:eastAsia="Calibri" w:hAnsi="Calibri" w:cs="Calibri"/>
          <w:sz w:val="24"/>
          <w:szCs w:val="24"/>
          <w:lang w:eastAsia="en-US"/>
        </w:rPr>
      </w:pPr>
    </w:p>
    <w:p w14:paraId="11DE2680" w14:textId="6D60D9EA" w:rsidR="000976A1" w:rsidRPr="000976A1" w:rsidRDefault="000976A1" w:rsidP="000E0D22">
      <w:pPr>
        <w:numPr>
          <w:ilvl w:val="1"/>
          <w:numId w:val="15"/>
        </w:numPr>
        <w:rPr>
          <w:rFonts w:ascii="Calibri" w:eastAsia="Calibri" w:hAnsi="Calibri" w:cs="Calibri"/>
          <w:sz w:val="24"/>
          <w:szCs w:val="24"/>
          <w:lang w:eastAsia="en-US"/>
        </w:rPr>
      </w:pPr>
      <w:r w:rsidRPr="007C7C8B">
        <w:rPr>
          <w:rFonts w:ascii="Calibri" w:eastAsia="Calibri" w:hAnsi="Calibri" w:cs="Calibri"/>
          <w:sz w:val="24"/>
          <w:szCs w:val="24"/>
          <w:highlight w:val="yellow"/>
          <w:lang w:eastAsia="en-US"/>
        </w:rPr>
        <w:t>The next morning, gently bend the plant over and tap the bag to encourage pollen to be released.</w:t>
      </w:r>
      <w:r w:rsidRPr="000976A1">
        <w:rPr>
          <w:rFonts w:ascii="Calibri" w:eastAsia="Calibri" w:hAnsi="Calibri" w:cs="Calibri"/>
          <w:sz w:val="24"/>
          <w:szCs w:val="24"/>
          <w:lang w:eastAsia="en-US"/>
        </w:rPr>
        <w:t xml:space="preserve"> </w:t>
      </w:r>
    </w:p>
    <w:p w14:paraId="71A5422A" w14:textId="77777777" w:rsidR="00A54AD4" w:rsidRPr="00A54AD4" w:rsidRDefault="00A54AD4" w:rsidP="000E0D22">
      <w:pPr>
        <w:rPr>
          <w:rFonts w:ascii="Calibri" w:eastAsia="Calibri" w:hAnsi="Calibri" w:cs="Calibri"/>
          <w:sz w:val="24"/>
          <w:szCs w:val="24"/>
          <w:lang w:eastAsia="en-US"/>
        </w:rPr>
      </w:pPr>
    </w:p>
    <w:p w14:paraId="1277A69D" w14:textId="324A2BE1" w:rsidR="000976A1" w:rsidRPr="000976A1" w:rsidRDefault="000976A1" w:rsidP="000E0D22">
      <w:pPr>
        <w:numPr>
          <w:ilvl w:val="1"/>
          <w:numId w:val="15"/>
        </w:numPr>
        <w:rPr>
          <w:rFonts w:ascii="Calibri" w:eastAsia="Calibri" w:hAnsi="Calibri" w:cs="Calibri"/>
          <w:sz w:val="24"/>
          <w:szCs w:val="24"/>
          <w:lang w:eastAsia="en-US"/>
        </w:rPr>
      </w:pPr>
      <w:r w:rsidRPr="000B5A9D">
        <w:rPr>
          <w:rFonts w:ascii="Calibri" w:eastAsia="Calibri" w:hAnsi="Calibri" w:cs="Calibri"/>
          <w:sz w:val="24"/>
          <w:szCs w:val="24"/>
          <w:highlight w:val="yellow"/>
          <w:lang w:eastAsia="en-US"/>
        </w:rPr>
        <w:t>Remove the tassel bag and fold the top of the bag over to prevent pollen from escaping.</w:t>
      </w:r>
      <w:r w:rsidRPr="000976A1">
        <w:rPr>
          <w:rFonts w:ascii="Calibri" w:eastAsia="Calibri" w:hAnsi="Calibri" w:cs="Calibri"/>
          <w:sz w:val="24"/>
          <w:szCs w:val="24"/>
          <w:lang w:eastAsia="en-US"/>
        </w:rPr>
        <w:t xml:space="preserve"> It is generally best to bag the tassel </w:t>
      </w:r>
      <w:r w:rsidR="000C6577">
        <w:rPr>
          <w:rFonts w:ascii="Calibri" w:eastAsia="Calibri" w:hAnsi="Calibri" w:cs="Calibri"/>
          <w:sz w:val="24"/>
          <w:szCs w:val="24"/>
          <w:lang w:eastAsia="en-US"/>
        </w:rPr>
        <w:t>1</w:t>
      </w:r>
      <w:r w:rsidRPr="000976A1">
        <w:rPr>
          <w:rFonts w:ascii="Calibri" w:eastAsia="Calibri" w:hAnsi="Calibri" w:cs="Calibri"/>
          <w:sz w:val="24"/>
          <w:szCs w:val="24"/>
          <w:lang w:eastAsia="en-US"/>
        </w:rPr>
        <w:t xml:space="preserve"> day before it will be used</w:t>
      </w:r>
      <w:r w:rsidR="000C6577">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to avoid build-up of dead pollen and shed anthers</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Fresh pollen may be collected from tassels for about 3</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5 days. When anthers emerge from the inner florets at the base of the tassel, that tassel will likely not produce viable pollen the next day. </w:t>
      </w:r>
    </w:p>
    <w:p w14:paraId="6C5613B1" w14:textId="77777777" w:rsidR="00A54AD4" w:rsidRDefault="00A54AD4" w:rsidP="000E0D22">
      <w:pPr>
        <w:rPr>
          <w:rFonts w:ascii="Calibri" w:eastAsia="Calibri" w:hAnsi="Calibri" w:cs="Calibri"/>
          <w:sz w:val="24"/>
          <w:szCs w:val="24"/>
          <w:lang w:eastAsia="en-US"/>
        </w:rPr>
      </w:pPr>
    </w:p>
    <w:p w14:paraId="133F8BA9" w14:textId="45FF4064" w:rsidR="000976A1" w:rsidRPr="000976A1" w:rsidRDefault="000976A1" w:rsidP="000E0D22">
      <w:pPr>
        <w:numPr>
          <w:ilvl w:val="1"/>
          <w:numId w:val="15"/>
        </w:num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Use the pollen from the same plant (selfing) or from another plant of the same inbred (sibbing). </w:t>
      </w:r>
    </w:p>
    <w:p w14:paraId="4852E9D1" w14:textId="77777777" w:rsidR="00A54AD4" w:rsidRPr="00A54AD4" w:rsidRDefault="00A54AD4" w:rsidP="000E0D22">
      <w:pPr>
        <w:rPr>
          <w:rFonts w:ascii="Calibri" w:eastAsia="Calibri" w:hAnsi="Calibri" w:cs="Calibri"/>
          <w:sz w:val="24"/>
          <w:szCs w:val="24"/>
          <w:lang w:eastAsia="en-US"/>
        </w:rPr>
      </w:pPr>
    </w:p>
    <w:p w14:paraId="07DD95D5" w14:textId="21F8293E" w:rsidR="000976A1" w:rsidRPr="000976A1" w:rsidRDefault="000976A1" w:rsidP="000E0D22">
      <w:pPr>
        <w:numPr>
          <w:ilvl w:val="1"/>
          <w:numId w:val="15"/>
        </w:numPr>
        <w:rPr>
          <w:rFonts w:ascii="Calibri" w:eastAsia="Calibri" w:hAnsi="Calibri" w:cs="Calibri"/>
          <w:sz w:val="24"/>
          <w:szCs w:val="24"/>
          <w:lang w:eastAsia="en-US"/>
        </w:rPr>
      </w:pPr>
      <w:r w:rsidRPr="000B5A9D">
        <w:rPr>
          <w:rFonts w:ascii="Calibri" w:eastAsia="Calibri" w:hAnsi="Calibri" w:cs="Calibri"/>
          <w:sz w:val="24"/>
          <w:szCs w:val="24"/>
          <w:highlight w:val="yellow"/>
          <w:lang w:eastAsia="en-US"/>
        </w:rPr>
        <w:t>Remove the ear bag or cut the end of the bag to expose the silks, then quickly pour pollen from the tassel bag onto the silks.</w:t>
      </w:r>
    </w:p>
    <w:p w14:paraId="5B067359" w14:textId="77777777" w:rsidR="00A54AD4" w:rsidRPr="00A54AD4" w:rsidRDefault="00A54AD4" w:rsidP="000E0D22">
      <w:pPr>
        <w:rPr>
          <w:rFonts w:ascii="Calibri" w:eastAsia="Calibri" w:hAnsi="Calibri" w:cs="Calibri"/>
          <w:sz w:val="24"/>
          <w:szCs w:val="24"/>
          <w:lang w:eastAsia="en-US"/>
        </w:rPr>
      </w:pPr>
    </w:p>
    <w:p w14:paraId="0B8F66AE" w14:textId="702E7A4C" w:rsidR="000976A1" w:rsidRPr="00A30143" w:rsidRDefault="000976A1" w:rsidP="000E0D22">
      <w:pPr>
        <w:numPr>
          <w:ilvl w:val="1"/>
          <w:numId w:val="15"/>
        </w:numPr>
        <w:rPr>
          <w:rFonts w:ascii="Calibri" w:eastAsia="Calibri" w:hAnsi="Calibri" w:cs="Calibri"/>
          <w:sz w:val="24"/>
          <w:szCs w:val="24"/>
          <w:lang w:eastAsia="en-US"/>
        </w:rPr>
      </w:pPr>
      <w:r w:rsidRPr="000B5A9D">
        <w:rPr>
          <w:rFonts w:ascii="Calibri" w:eastAsia="Calibri" w:hAnsi="Calibri" w:cs="Calibri"/>
          <w:sz w:val="24"/>
          <w:szCs w:val="24"/>
          <w:highlight w:val="yellow"/>
          <w:lang w:eastAsia="en-US"/>
        </w:rPr>
        <w:t>Cover the ear with the tassel bag immediately and staple the base of the bag around the stalk to secure it.</w:t>
      </w:r>
      <w:r w:rsidRPr="000976A1">
        <w:rPr>
          <w:rFonts w:ascii="Calibri" w:eastAsia="Calibri" w:hAnsi="Calibri" w:cs="Calibri"/>
          <w:sz w:val="24"/>
          <w:szCs w:val="24"/>
          <w:lang w:eastAsia="en-US"/>
        </w:rPr>
        <w:t xml:space="preserve"> It may be helpful to physically isolate the plant from flowering plants of </w:t>
      </w:r>
      <w:r w:rsidRPr="000976A1">
        <w:rPr>
          <w:rFonts w:ascii="Calibri" w:eastAsia="Calibri" w:hAnsi="Calibri" w:cs="Calibri"/>
          <w:sz w:val="24"/>
          <w:szCs w:val="24"/>
          <w:lang w:eastAsia="en-US"/>
        </w:rPr>
        <w:lastRenderedPageBreak/>
        <w:t xml:space="preserve">different genotypes during pollination to help prevent cross-pollination. Leave the tassel bag on the ear until the immature ear is ready to harvest.  </w:t>
      </w:r>
      <w:r w:rsidRPr="00A30143">
        <w:rPr>
          <w:rFonts w:ascii="Calibri" w:eastAsia="Calibri" w:hAnsi="Calibri" w:cs="Calibri"/>
          <w:sz w:val="24"/>
          <w:szCs w:val="24"/>
          <w:lang w:eastAsia="en-US"/>
        </w:rPr>
        <w:t xml:space="preserve"> </w:t>
      </w:r>
    </w:p>
    <w:p w14:paraId="4127C3F0" w14:textId="77777777" w:rsidR="00A54AD4" w:rsidRPr="00A54AD4" w:rsidRDefault="00A54AD4" w:rsidP="000E0D22">
      <w:pPr>
        <w:rPr>
          <w:rFonts w:ascii="Calibri" w:eastAsia="Calibri" w:hAnsi="Calibri" w:cs="Calibri"/>
          <w:sz w:val="24"/>
          <w:szCs w:val="24"/>
          <w:lang w:eastAsia="en-US"/>
        </w:rPr>
      </w:pPr>
    </w:p>
    <w:p w14:paraId="1762CC26" w14:textId="35AFF454" w:rsidR="000976A1" w:rsidRPr="000976A1" w:rsidRDefault="00A30143" w:rsidP="000E0D22">
      <w:pPr>
        <w:numPr>
          <w:ilvl w:val="1"/>
          <w:numId w:val="15"/>
        </w:numPr>
        <w:rPr>
          <w:rFonts w:ascii="Calibri" w:eastAsia="Calibri" w:hAnsi="Calibri" w:cs="Calibri"/>
          <w:sz w:val="24"/>
          <w:szCs w:val="24"/>
          <w:lang w:eastAsia="en-US"/>
        </w:rPr>
      </w:pPr>
      <w:r w:rsidRPr="00A30143">
        <w:rPr>
          <w:rFonts w:ascii="Calibri" w:eastAsia="Calibri" w:hAnsi="Calibri" w:cs="Calibri"/>
          <w:sz w:val="24"/>
          <w:szCs w:val="24"/>
          <w:highlight w:val="yellow"/>
          <w:lang w:eastAsia="en-US"/>
        </w:rPr>
        <w:t>9</w:t>
      </w:r>
      <w:r w:rsidR="000C6577">
        <w:rPr>
          <w:rFonts w:ascii="Calibri" w:eastAsia="Calibri" w:hAnsi="Calibri" w:cs="Calibri"/>
          <w:sz w:val="24"/>
          <w:szCs w:val="24"/>
          <w:lang w:eastAsia="en-US"/>
        </w:rPr>
        <w:t>–</w:t>
      </w:r>
      <w:r w:rsidRPr="00A30143">
        <w:rPr>
          <w:rFonts w:ascii="Calibri" w:eastAsia="Calibri" w:hAnsi="Calibri" w:cs="Calibri"/>
          <w:sz w:val="24"/>
          <w:szCs w:val="24"/>
          <w:highlight w:val="yellow"/>
          <w:lang w:eastAsia="en-US"/>
        </w:rPr>
        <w:t>12 days after pollination,</w:t>
      </w:r>
      <w:r>
        <w:rPr>
          <w:rFonts w:ascii="Calibri" w:eastAsia="Calibri" w:hAnsi="Calibri" w:cs="Calibri"/>
          <w:sz w:val="24"/>
          <w:szCs w:val="24"/>
          <w:highlight w:val="yellow"/>
          <w:lang w:eastAsia="en-US"/>
        </w:rPr>
        <w:t xml:space="preserve"> screen ears for</w:t>
      </w:r>
      <w:r w:rsidRPr="00A30143">
        <w:rPr>
          <w:rFonts w:ascii="Calibri" w:eastAsia="Calibri" w:hAnsi="Calibri" w:cs="Calibri"/>
          <w:sz w:val="24"/>
          <w:szCs w:val="24"/>
          <w:highlight w:val="yellow"/>
          <w:lang w:eastAsia="en-US"/>
        </w:rPr>
        <w:t xml:space="preserve"> embryo size. </w:t>
      </w:r>
      <w:r w:rsidR="000976A1" w:rsidRPr="00A30143">
        <w:rPr>
          <w:rFonts w:ascii="Calibri" w:eastAsia="Calibri" w:hAnsi="Calibri" w:cs="Calibri"/>
          <w:sz w:val="24"/>
          <w:szCs w:val="24"/>
          <w:highlight w:val="yellow"/>
          <w:lang w:eastAsia="en-US"/>
        </w:rPr>
        <w:t xml:space="preserve">Slide </w:t>
      </w:r>
      <w:r w:rsidR="000976A1" w:rsidRPr="001D3B78">
        <w:rPr>
          <w:rFonts w:ascii="Calibri" w:eastAsia="Calibri" w:hAnsi="Calibri" w:cs="Calibri"/>
          <w:sz w:val="24"/>
          <w:szCs w:val="24"/>
          <w:highlight w:val="yellow"/>
          <w:lang w:eastAsia="en-US"/>
        </w:rPr>
        <w:t xml:space="preserve">the pollination bag up the stalk to expose the ear. Gently pull the husk down to expose kernels on about </w:t>
      </w:r>
      <w:r w:rsidR="000C6577">
        <w:rPr>
          <w:rFonts w:ascii="Calibri" w:eastAsia="Calibri" w:hAnsi="Calibri" w:cs="Calibri"/>
          <w:sz w:val="24"/>
          <w:szCs w:val="24"/>
          <w:highlight w:val="yellow"/>
          <w:lang w:eastAsia="en-US"/>
        </w:rPr>
        <w:t>one-third</w:t>
      </w:r>
      <w:r w:rsidR="000976A1" w:rsidRPr="001D3B78">
        <w:rPr>
          <w:rFonts w:ascii="Calibri" w:eastAsia="Calibri" w:hAnsi="Calibri" w:cs="Calibri"/>
          <w:sz w:val="24"/>
          <w:szCs w:val="24"/>
          <w:highlight w:val="yellow"/>
          <w:lang w:eastAsia="en-US"/>
        </w:rPr>
        <w:t xml:space="preserve"> to</w:t>
      </w:r>
      <w:r w:rsidR="000C6577">
        <w:rPr>
          <w:rFonts w:ascii="Calibri" w:eastAsia="Calibri" w:hAnsi="Calibri" w:cs="Calibri"/>
          <w:sz w:val="24"/>
          <w:szCs w:val="24"/>
          <w:highlight w:val="yellow"/>
          <w:lang w:eastAsia="en-US"/>
        </w:rPr>
        <w:t xml:space="preserve"> one-fourth</w:t>
      </w:r>
      <w:r w:rsidR="000976A1" w:rsidRPr="001D3B78">
        <w:rPr>
          <w:rFonts w:ascii="Calibri" w:eastAsia="Calibri" w:hAnsi="Calibri" w:cs="Calibri"/>
          <w:sz w:val="24"/>
          <w:szCs w:val="24"/>
          <w:highlight w:val="yellow"/>
          <w:lang w:eastAsia="en-US"/>
        </w:rPr>
        <w:t xml:space="preserve"> of the circumference of the ear and </w:t>
      </w:r>
      <w:r w:rsidR="000976A1" w:rsidRPr="000C6577">
        <w:rPr>
          <w:rFonts w:ascii="Calibri" w:eastAsia="Calibri" w:hAnsi="Calibri" w:cs="Calibri"/>
          <w:sz w:val="24"/>
          <w:szCs w:val="24"/>
          <w:highlight w:val="yellow"/>
          <w:lang w:eastAsia="en-US"/>
        </w:rPr>
        <w:t>about</w:t>
      </w:r>
      <w:r w:rsidR="000976A1" w:rsidRPr="001D3B78">
        <w:rPr>
          <w:rFonts w:ascii="Calibri" w:eastAsia="Calibri" w:hAnsi="Calibri" w:cs="Calibri"/>
          <w:sz w:val="24"/>
          <w:szCs w:val="24"/>
          <w:highlight w:val="yellow"/>
          <w:lang w:eastAsia="en-US"/>
        </w:rPr>
        <w:t xml:space="preserve"> </w:t>
      </w:r>
      <w:r w:rsidR="000C6577">
        <w:rPr>
          <w:rFonts w:ascii="Calibri" w:eastAsia="Calibri" w:hAnsi="Calibri" w:cs="Calibri"/>
          <w:sz w:val="24"/>
          <w:szCs w:val="24"/>
          <w:highlight w:val="yellow"/>
          <w:lang w:eastAsia="en-US"/>
        </w:rPr>
        <w:t>one-third</w:t>
      </w:r>
      <w:r w:rsidR="000976A1" w:rsidRPr="001D3B78">
        <w:rPr>
          <w:rFonts w:ascii="Calibri" w:eastAsia="Calibri" w:hAnsi="Calibri" w:cs="Calibri"/>
          <w:sz w:val="24"/>
          <w:szCs w:val="24"/>
          <w:highlight w:val="yellow"/>
          <w:lang w:eastAsia="en-US"/>
        </w:rPr>
        <w:t xml:space="preserve"> of the </w:t>
      </w:r>
      <w:r w:rsidR="000C6577">
        <w:rPr>
          <w:rFonts w:ascii="Calibri" w:eastAsia="Calibri" w:hAnsi="Calibri" w:cs="Calibri"/>
          <w:sz w:val="24"/>
          <w:szCs w:val="24"/>
          <w:highlight w:val="yellow"/>
          <w:lang w:eastAsia="en-US"/>
        </w:rPr>
        <w:t>distance</w:t>
      </w:r>
      <w:r w:rsidR="000976A1" w:rsidRPr="001D3B78">
        <w:rPr>
          <w:rFonts w:ascii="Calibri" w:eastAsia="Calibri" w:hAnsi="Calibri" w:cs="Calibri"/>
          <w:sz w:val="24"/>
          <w:szCs w:val="24"/>
          <w:highlight w:val="yellow"/>
          <w:lang w:eastAsia="en-US"/>
        </w:rPr>
        <w:t xml:space="preserve"> down the ear.</w:t>
      </w:r>
      <w:r w:rsidR="000976A1" w:rsidRPr="000976A1">
        <w:rPr>
          <w:rFonts w:ascii="Calibri" w:eastAsia="Calibri" w:hAnsi="Calibri" w:cs="Calibri"/>
          <w:sz w:val="24"/>
          <w:szCs w:val="24"/>
          <w:lang w:eastAsia="en-US"/>
        </w:rPr>
        <w:t xml:space="preserve"> Kernels near the tip will not be representative of the average embryo size. </w:t>
      </w:r>
    </w:p>
    <w:p w14:paraId="20EF6BEB" w14:textId="77777777" w:rsidR="00A54AD4" w:rsidRPr="00A54AD4" w:rsidRDefault="00A54AD4" w:rsidP="000E0D22">
      <w:pPr>
        <w:rPr>
          <w:rFonts w:ascii="Calibri" w:eastAsia="Calibri" w:hAnsi="Calibri" w:cs="Calibri"/>
          <w:sz w:val="24"/>
          <w:szCs w:val="24"/>
          <w:lang w:eastAsia="en-US"/>
        </w:rPr>
      </w:pPr>
    </w:p>
    <w:p w14:paraId="443E845A" w14:textId="4F203072" w:rsidR="000976A1" w:rsidRDefault="000976A1" w:rsidP="000E0D22">
      <w:pPr>
        <w:numPr>
          <w:ilvl w:val="1"/>
          <w:numId w:val="15"/>
        </w:numPr>
        <w:rPr>
          <w:rFonts w:ascii="Calibri" w:eastAsia="Calibri" w:hAnsi="Calibri" w:cs="Calibri"/>
          <w:sz w:val="24"/>
          <w:szCs w:val="24"/>
          <w:lang w:eastAsia="en-US"/>
        </w:rPr>
      </w:pPr>
      <w:r w:rsidRPr="001D3B78">
        <w:rPr>
          <w:rFonts w:ascii="Calibri" w:eastAsia="Calibri" w:hAnsi="Calibri" w:cs="Calibri"/>
          <w:sz w:val="24"/>
          <w:szCs w:val="24"/>
          <w:highlight w:val="yellow"/>
          <w:lang w:eastAsia="en-US"/>
        </w:rPr>
        <w:t>Using a scalpel, slice off the cap of a single kernel that appears similar to the majority of other kernels in size and color.</w:t>
      </w:r>
      <w:r w:rsidRPr="000976A1">
        <w:rPr>
          <w:rFonts w:ascii="Calibri" w:eastAsia="Calibri" w:hAnsi="Calibri" w:cs="Calibri"/>
          <w:sz w:val="24"/>
          <w:szCs w:val="24"/>
          <w:lang w:eastAsia="en-US"/>
        </w:rPr>
        <w:t xml:space="preserve"> </w:t>
      </w:r>
    </w:p>
    <w:p w14:paraId="1B321CCB" w14:textId="77777777" w:rsidR="00A54AD4" w:rsidRPr="000976A1" w:rsidRDefault="00A54AD4" w:rsidP="000E0D22">
      <w:pPr>
        <w:rPr>
          <w:rFonts w:ascii="Calibri" w:eastAsia="Calibri" w:hAnsi="Calibri" w:cs="Calibri"/>
          <w:sz w:val="24"/>
          <w:szCs w:val="24"/>
          <w:lang w:eastAsia="en-US"/>
        </w:rPr>
      </w:pPr>
    </w:p>
    <w:p w14:paraId="2D685387" w14:textId="5F4DBBCA" w:rsidR="000976A1" w:rsidRPr="000976A1" w:rsidRDefault="000976A1" w:rsidP="000E0D22">
      <w:pPr>
        <w:numPr>
          <w:ilvl w:val="1"/>
          <w:numId w:val="15"/>
        </w:numPr>
        <w:rPr>
          <w:rFonts w:ascii="Calibri" w:eastAsia="Calibri" w:hAnsi="Calibri" w:cs="Calibri"/>
          <w:sz w:val="24"/>
          <w:szCs w:val="24"/>
          <w:lang w:eastAsia="en-US"/>
        </w:rPr>
      </w:pPr>
      <w:r w:rsidRPr="00353CB8">
        <w:rPr>
          <w:rFonts w:ascii="Calibri" w:eastAsia="Calibri" w:hAnsi="Calibri" w:cs="Calibri"/>
          <w:sz w:val="24"/>
          <w:szCs w:val="24"/>
          <w:highlight w:val="yellow"/>
          <w:lang w:eastAsia="en-US"/>
        </w:rPr>
        <w:t xml:space="preserve">Use a spatula (with </w:t>
      </w:r>
      <w:r w:rsidR="000C6577">
        <w:rPr>
          <w:rFonts w:ascii="Calibri" w:eastAsia="Calibri" w:hAnsi="Calibri" w:cs="Calibri"/>
          <w:sz w:val="24"/>
          <w:szCs w:val="24"/>
          <w:highlight w:val="yellow"/>
          <w:lang w:eastAsia="en-US"/>
        </w:rPr>
        <w:t xml:space="preserve">a </w:t>
      </w:r>
      <w:r w:rsidRPr="00353CB8">
        <w:rPr>
          <w:rFonts w:ascii="Calibri" w:eastAsia="Calibri" w:hAnsi="Calibri" w:cs="Calibri"/>
          <w:sz w:val="24"/>
          <w:szCs w:val="24"/>
          <w:highlight w:val="yellow"/>
          <w:lang w:eastAsia="en-US"/>
        </w:rPr>
        <w:t>ruler) to remove the embryo as described in step 4.7. Measure the length of th</w:t>
      </w:r>
      <w:r w:rsidRPr="00DF49BF">
        <w:rPr>
          <w:rFonts w:ascii="Calibri" w:eastAsia="Calibri" w:hAnsi="Calibri" w:cs="Calibri"/>
          <w:sz w:val="24"/>
          <w:szCs w:val="24"/>
          <w:highlight w:val="yellow"/>
          <w:lang w:eastAsia="en-US"/>
        </w:rPr>
        <w:t>e embryo using a built-in ruler on the spatula or a digital caliper. If the embryo is between 1.5</w:t>
      </w:r>
      <w:r w:rsidR="000C6577" w:rsidRPr="00DF49BF">
        <w:rPr>
          <w:rFonts w:ascii="Calibri" w:eastAsia="Calibri" w:hAnsi="Calibri" w:cs="Calibri"/>
          <w:sz w:val="24"/>
          <w:szCs w:val="24"/>
          <w:highlight w:val="yellow"/>
          <w:lang w:eastAsia="en-US"/>
        </w:rPr>
        <w:t>–</w:t>
      </w:r>
      <w:r w:rsidRPr="00DF49BF">
        <w:rPr>
          <w:rFonts w:ascii="Calibri" w:eastAsia="Calibri" w:hAnsi="Calibri" w:cs="Calibri"/>
          <w:sz w:val="24"/>
          <w:szCs w:val="24"/>
          <w:highlight w:val="yellow"/>
          <w:lang w:eastAsia="en-US"/>
        </w:rPr>
        <w:t>2</w:t>
      </w:r>
      <w:r w:rsidR="000C6577" w:rsidRPr="00DF49BF">
        <w:rPr>
          <w:rFonts w:ascii="Calibri" w:eastAsia="Calibri" w:hAnsi="Calibri" w:cs="Calibri"/>
          <w:sz w:val="24"/>
          <w:szCs w:val="24"/>
          <w:highlight w:val="yellow"/>
          <w:lang w:eastAsia="en-US"/>
        </w:rPr>
        <w:t>.0</w:t>
      </w:r>
      <w:r w:rsidRPr="00DF49BF">
        <w:rPr>
          <w:rFonts w:ascii="Calibri" w:eastAsia="Calibri" w:hAnsi="Calibri" w:cs="Calibri"/>
          <w:sz w:val="24"/>
          <w:szCs w:val="24"/>
          <w:highlight w:val="yellow"/>
          <w:lang w:eastAsia="en-US"/>
        </w:rPr>
        <w:t xml:space="preserve"> m</w:t>
      </w:r>
      <w:r w:rsidRPr="00353CB8">
        <w:rPr>
          <w:rFonts w:ascii="Calibri" w:eastAsia="Calibri" w:hAnsi="Calibri" w:cs="Calibri"/>
          <w:sz w:val="24"/>
          <w:szCs w:val="24"/>
          <w:highlight w:val="yellow"/>
          <w:lang w:eastAsia="en-US"/>
        </w:rPr>
        <w:t>m, harvest the ear.</w:t>
      </w:r>
      <w:r w:rsidRPr="000976A1">
        <w:rPr>
          <w:rFonts w:ascii="Calibri" w:eastAsia="Calibri" w:hAnsi="Calibri" w:cs="Calibri"/>
          <w:sz w:val="24"/>
          <w:szCs w:val="24"/>
          <w:lang w:eastAsia="en-US"/>
        </w:rPr>
        <w:t xml:space="preserve"> If </w:t>
      </w:r>
      <w:r w:rsidR="000C6577">
        <w:rPr>
          <w:rFonts w:ascii="Calibri" w:eastAsia="Calibri" w:hAnsi="Calibri" w:cs="Calibri"/>
          <w:sz w:val="24"/>
          <w:szCs w:val="24"/>
          <w:lang w:eastAsia="en-US"/>
        </w:rPr>
        <w:t>it is ~</w:t>
      </w:r>
      <w:r w:rsidRPr="000976A1">
        <w:rPr>
          <w:rFonts w:ascii="Calibri" w:eastAsia="Calibri" w:hAnsi="Calibri" w:cs="Calibri"/>
          <w:sz w:val="24"/>
          <w:szCs w:val="24"/>
          <w:lang w:eastAsia="en-US"/>
        </w:rPr>
        <w:t>1.3 mm, the ear may be ready to harvest later in the day and can be checked again in about 7</w:t>
      </w:r>
      <w:r w:rsidR="000C6577">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8 h. </w:t>
      </w:r>
    </w:p>
    <w:p w14:paraId="16592BED" w14:textId="77777777" w:rsidR="000976A1" w:rsidRPr="000976A1" w:rsidRDefault="000976A1" w:rsidP="000E0D22">
      <w:pPr>
        <w:rPr>
          <w:rFonts w:ascii="Calibri" w:eastAsia="Calibri" w:hAnsi="Calibri" w:cs="Calibri"/>
          <w:b/>
          <w:sz w:val="24"/>
          <w:szCs w:val="24"/>
          <w:lang w:eastAsia="en-US"/>
        </w:rPr>
      </w:pPr>
    </w:p>
    <w:p w14:paraId="75F6DA51" w14:textId="5D2CAAC8" w:rsidR="000976A1" w:rsidRPr="00A30143" w:rsidRDefault="000976A1" w:rsidP="00266293">
      <w:pPr>
        <w:keepNext/>
        <w:keepLines/>
        <w:numPr>
          <w:ilvl w:val="0"/>
          <w:numId w:val="15"/>
        </w:numPr>
        <w:outlineLvl w:val="1"/>
        <w:rPr>
          <w:rFonts w:ascii="Calibri" w:eastAsia="DengXian Light" w:hAnsi="Calibri" w:cs="Calibri"/>
          <w:b/>
          <w:sz w:val="24"/>
          <w:szCs w:val="24"/>
          <w:lang w:eastAsia="en-US"/>
        </w:rPr>
      </w:pPr>
      <w:r w:rsidRPr="00A30143">
        <w:rPr>
          <w:rFonts w:ascii="Calibri" w:eastAsia="DengXian Light" w:hAnsi="Calibri" w:cs="Calibri"/>
          <w:b/>
          <w:sz w:val="24"/>
          <w:szCs w:val="24"/>
          <w:lang w:eastAsia="en-US"/>
        </w:rPr>
        <w:t xml:space="preserve">Preparing </w:t>
      </w:r>
      <w:r w:rsidRPr="00A30143">
        <w:rPr>
          <w:rFonts w:ascii="Calibri" w:eastAsia="DengXian Light" w:hAnsi="Calibri" w:cs="Calibri"/>
          <w:b/>
          <w:i/>
          <w:sz w:val="24"/>
          <w:szCs w:val="24"/>
          <w:lang w:eastAsia="en-US"/>
        </w:rPr>
        <w:t>Agrobacterium</w:t>
      </w:r>
      <w:r w:rsidRPr="00A30143">
        <w:rPr>
          <w:rFonts w:ascii="Calibri" w:eastAsia="DengXian Light" w:hAnsi="Calibri" w:cs="Calibri"/>
          <w:b/>
          <w:sz w:val="24"/>
          <w:szCs w:val="24"/>
          <w:lang w:eastAsia="en-US"/>
        </w:rPr>
        <w:t xml:space="preserve"> </w:t>
      </w:r>
      <w:r w:rsidR="0037052C">
        <w:rPr>
          <w:rFonts w:ascii="Calibri" w:eastAsia="DengXian Light" w:hAnsi="Calibri" w:cs="Calibri"/>
          <w:b/>
          <w:sz w:val="24"/>
          <w:szCs w:val="24"/>
          <w:lang w:eastAsia="en-US"/>
        </w:rPr>
        <w:t>s</w:t>
      </w:r>
      <w:r w:rsidRPr="00A30143">
        <w:rPr>
          <w:rFonts w:ascii="Calibri" w:eastAsia="DengXian Light" w:hAnsi="Calibri" w:cs="Calibri"/>
          <w:b/>
          <w:sz w:val="24"/>
          <w:szCs w:val="24"/>
          <w:lang w:eastAsia="en-US"/>
        </w:rPr>
        <w:t xml:space="preserve">uspension </w:t>
      </w:r>
      <w:r w:rsidR="0037052C">
        <w:rPr>
          <w:rFonts w:ascii="Calibri" w:eastAsia="DengXian Light" w:hAnsi="Calibri" w:cs="Calibri"/>
          <w:b/>
          <w:sz w:val="24"/>
          <w:szCs w:val="24"/>
          <w:lang w:eastAsia="en-US"/>
        </w:rPr>
        <w:t>c</w:t>
      </w:r>
      <w:r w:rsidRPr="00A30143">
        <w:rPr>
          <w:rFonts w:ascii="Calibri" w:eastAsia="DengXian Light" w:hAnsi="Calibri" w:cs="Calibri"/>
          <w:b/>
          <w:sz w:val="24"/>
          <w:szCs w:val="24"/>
          <w:lang w:eastAsia="en-US"/>
        </w:rPr>
        <w:t xml:space="preserve">ulture for </w:t>
      </w:r>
      <w:r w:rsidR="0037052C">
        <w:rPr>
          <w:rFonts w:ascii="Calibri" w:eastAsia="DengXian Light" w:hAnsi="Calibri" w:cs="Calibri"/>
          <w:b/>
          <w:sz w:val="24"/>
          <w:szCs w:val="24"/>
          <w:lang w:eastAsia="en-US"/>
        </w:rPr>
        <w:t>i</w:t>
      </w:r>
      <w:r w:rsidRPr="00A30143">
        <w:rPr>
          <w:rFonts w:ascii="Calibri" w:eastAsia="DengXian Light" w:hAnsi="Calibri" w:cs="Calibri"/>
          <w:b/>
          <w:sz w:val="24"/>
          <w:szCs w:val="24"/>
          <w:lang w:eastAsia="en-US"/>
        </w:rPr>
        <w:t>nfection</w:t>
      </w:r>
    </w:p>
    <w:p w14:paraId="38A16077" w14:textId="77777777" w:rsidR="00A54AD4" w:rsidRPr="00A30143" w:rsidRDefault="00A54AD4" w:rsidP="000E0D22">
      <w:pPr>
        <w:contextualSpacing/>
        <w:rPr>
          <w:rFonts w:ascii="Calibri" w:eastAsia="Calibri" w:hAnsi="Calibri" w:cs="Calibri"/>
          <w:sz w:val="24"/>
          <w:szCs w:val="24"/>
          <w:lang w:eastAsia="en-US"/>
        </w:rPr>
      </w:pPr>
    </w:p>
    <w:p w14:paraId="19167157" w14:textId="1A9AB9C0" w:rsidR="008443E1" w:rsidRPr="00A30143" w:rsidRDefault="00815160" w:rsidP="000E0D22">
      <w:pPr>
        <w:contextualSpacing/>
        <w:rPr>
          <w:rFonts w:ascii="Calibri" w:eastAsia="Calibri" w:hAnsi="Calibri" w:cs="Calibri"/>
          <w:sz w:val="24"/>
          <w:szCs w:val="24"/>
          <w:lang w:eastAsia="en-US"/>
        </w:rPr>
      </w:pPr>
      <w:r>
        <w:rPr>
          <w:rFonts w:ascii="Calibri" w:eastAsia="Calibri" w:hAnsi="Calibri" w:cs="Calibri"/>
          <w:sz w:val="24"/>
          <w:szCs w:val="24"/>
          <w:lang w:eastAsia="en-US"/>
        </w:rPr>
        <w:t xml:space="preserve">NOTE: </w:t>
      </w:r>
      <w:r w:rsidR="000976A1" w:rsidRPr="00A30143">
        <w:rPr>
          <w:rFonts w:ascii="Calibri" w:eastAsia="Calibri" w:hAnsi="Calibri" w:cs="Calibri"/>
          <w:sz w:val="24"/>
          <w:szCs w:val="24"/>
          <w:lang w:eastAsia="en-US"/>
        </w:rPr>
        <w:t xml:space="preserve">The </w:t>
      </w:r>
      <w:r w:rsidR="000976A1" w:rsidRPr="00A30143">
        <w:rPr>
          <w:rFonts w:ascii="Calibri" w:eastAsia="Calibri" w:hAnsi="Calibri" w:cs="Calibri"/>
          <w:i/>
          <w:sz w:val="24"/>
          <w:szCs w:val="24"/>
          <w:lang w:eastAsia="en-US"/>
        </w:rPr>
        <w:t>Agrobacterium</w:t>
      </w:r>
      <w:r w:rsidR="000976A1" w:rsidRPr="00A30143">
        <w:rPr>
          <w:rFonts w:ascii="Calibri" w:eastAsia="Calibri" w:hAnsi="Calibri" w:cs="Calibri"/>
          <w:sz w:val="24"/>
          <w:szCs w:val="24"/>
          <w:lang w:eastAsia="en-US"/>
        </w:rPr>
        <w:t xml:space="preserve"> strain LBA4404(Thy-) containing PHP81430 (</w:t>
      </w:r>
      <w:r w:rsidR="000976A1" w:rsidRPr="000E0D22">
        <w:rPr>
          <w:rFonts w:ascii="Calibri" w:eastAsia="Calibri" w:hAnsi="Calibri" w:cs="Calibri"/>
          <w:b/>
          <w:bCs/>
          <w:sz w:val="24"/>
          <w:szCs w:val="24"/>
          <w:lang w:eastAsia="en-US"/>
        </w:rPr>
        <w:t>Figure 1</w:t>
      </w:r>
      <w:r w:rsidR="000976A1" w:rsidRPr="00A30143">
        <w:rPr>
          <w:rFonts w:ascii="Calibri" w:eastAsia="Calibri" w:hAnsi="Calibri" w:cs="Calibri"/>
          <w:sz w:val="24"/>
          <w:szCs w:val="24"/>
          <w:lang w:eastAsia="en-US"/>
        </w:rPr>
        <w:t>) and PHP71539</w:t>
      </w:r>
      <w:r w:rsidR="000976A1" w:rsidRPr="00A30143">
        <w:rPr>
          <w:rFonts w:ascii="Calibri" w:eastAsia="Calibri" w:hAnsi="Calibri" w:cs="Calibri"/>
          <w:sz w:val="24"/>
          <w:szCs w:val="24"/>
          <w:vertAlign w:val="superscript"/>
          <w:lang w:eastAsia="en-US"/>
        </w:rPr>
        <w:t>12</w:t>
      </w:r>
      <w:r w:rsidR="000976A1" w:rsidRPr="00A30143">
        <w:rPr>
          <w:rFonts w:ascii="Calibri" w:eastAsia="Calibri" w:hAnsi="Calibri" w:cs="Calibri"/>
          <w:sz w:val="24"/>
          <w:szCs w:val="24"/>
          <w:lang w:eastAsia="en-US"/>
        </w:rPr>
        <w:t xml:space="preserve"> is stored as a glycerol stock at </w:t>
      </w:r>
      <w:r w:rsidR="00A14A02">
        <w:rPr>
          <w:rFonts w:ascii="Calibri" w:eastAsia="Calibri" w:hAnsi="Calibri" w:cs="Calibri"/>
          <w:sz w:val="24"/>
          <w:szCs w:val="24"/>
          <w:lang w:eastAsia="en-US"/>
        </w:rPr>
        <w:t>-</w:t>
      </w:r>
      <w:r w:rsidR="000976A1" w:rsidRPr="00A30143">
        <w:rPr>
          <w:rFonts w:ascii="Calibri" w:eastAsia="Calibri" w:hAnsi="Calibri" w:cs="Calibri"/>
          <w:sz w:val="24"/>
          <w:szCs w:val="24"/>
          <w:lang w:eastAsia="en-US"/>
        </w:rPr>
        <w:t xml:space="preserve">80 °C. These materials can be obtained from Corteva Agriscience through a Material Transfer Agreement. LBA4404(Thy-) is an auxotrophic strain that needs thymidine supply in the growth media. </w:t>
      </w:r>
      <w:r w:rsidR="00AA7D51" w:rsidRPr="00A30143">
        <w:rPr>
          <w:rFonts w:ascii="Calibri" w:eastAsia="Calibri" w:hAnsi="Calibri" w:cs="Calibri"/>
          <w:sz w:val="24"/>
          <w:szCs w:val="24"/>
          <w:lang w:eastAsia="en-US"/>
        </w:rPr>
        <w:t>The primary utility of the auxotroph Agro strain is for biocontainment purpose</w:t>
      </w:r>
      <w:r w:rsidR="00A14A02">
        <w:rPr>
          <w:rFonts w:ascii="Calibri" w:eastAsia="Calibri" w:hAnsi="Calibri" w:cs="Calibri"/>
          <w:sz w:val="24"/>
          <w:szCs w:val="24"/>
          <w:lang w:eastAsia="en-US"/>
        </w:rPr>
        <w:t>s</w:t>
      </w:r>
      <w:r w:rsidR="00AA7D51" w:rsidRPr="00A30143">
        <w:rPr>
          <w:rFonts w:ascii="Calibri" w:eastAsia="Calibri" w:hAnsi="Calibri" w:cs="Calibri"/>
          <w:sz w:val="24"/>
          <w:szCs w:val="24"/>
          <w:lang w:eastAsia="en-US"/>
        </w:rPr>
        <w:t xml:space="preserve">. However, it has the additional benefit of reducing Agro overgrowth. The auxotrophic Agro strain does not grow without supplemental thymidine. Nevertheless, thymidine can </w:t>
      </w:r>
      <w:r w:rsidR="00A14A02">
        <w:rPr>
          <w:rFonts w:ascii="Calibri" w:eastAsia="Calibri" w:hAnsi="Calibri" w:cs="Calibri"/>
          <w:sz w:val="24"/>
          <w:szCs w:val="24"/>
          <w:lang w:eastAsia="en-US"/>
        </w:rPr>
        <w:t>(</w:t>
      </w:r>
      <w:r w:rsidR="00AA7D51" w:rsidRPr="00A30143">
        <w:rPr>
          <w:rFonts w:ascii="Calibri" w:eastAsia="Calibri" w:hAnsi="Calibri" w:cs="Calibri"/>
          <w:sz w:val="24"/>
          <w:szCs w:val="24"/>
          <w:lang w:eastAsia="en-US"/>
        </w:rPr>
        <w:t>presumably</w:t>
      </w:r>
      <w:r w:rsidR="00A14A02">
        <w:rPr>
          <w:rFonts w:ascii="Calibri" w:eastAsia="Calibri" w:hAnsi="Calibri" w:cs="Calibri"/>
          <w:sz w:val="24"/>
          <w:szCs w:val="24"/>
          <w:lang w:eastAsia="en-US"/>
        </w:rPr>
        <w:t>)</w:t>
      </w:r>
      <w:r w:rsidR="00AA7D51" w:rsidRPr="00A30143">
        <w:rPr>
          <w:rFonts w:ascii="Calibri" w:eastAsia="Calibri" w:hAnsi="Calibri" w:cs="Calibri"/>
          <w:sz w:val="24"/>
          <w:szCs w:val="24"/>
          <w:lang w:eastAsia="en-US"/>
        </w:rPr>
        <w:t xml:space="preserve"> be supplied by dying plant tissue</w:t>
      </w:r>
      <w:r w:rsidR="00B556EC" w:rsidRPr="00A30143">
        <w:rPr>
          <w:rFonts w:ascii="Calibri" w:eastAsia="Calibri" w:hAnsi="Calibri" w:cs="Calibri"/>
          <w:sz w:val="24"/>
          <w:szCs w:val="24"/>
          <w:lang w:eastAsia="en-US"/>
        </w:rPr>
        <w:t xml:space="preserve"> in the culture</w:t>
      </w:r>
      <w:r w:rsidR="00AA7D51" w:rsidRPr="00A30143">
        <w:rPr>
          <w:rFonts w:ascii="Calibri" w:eastAsia="Calibri" w:hAnsi="Calibri" w:cs="Calibri"/>
          <w:sz w:val="24"/>
          <w:szCs w:val="24"/>
          <w:lang w:eastAsia="en-US"/>
        </w:rPr>
        <w:t xml:space="preserve">. </w:t>
      </w:r>
      <w:r w:rsidR="00B556EC" w:rsidRPr="00A30143">
        <w:rPr>
          <w:rFonts w:ascii="Calibri" w:eastAsia="Calibri" w:hAnsi="Calibri" w:cs="Calibri"/>
          <w:sz w:val="24"/>
          <w:szCs w:val="24"/>
          <w:lang w:eastAsia="en-US"/>
        </w:rPr>
        <w:t>Therefore,</w:t>
      </w:r>
      <w:r w:rsidR="00AA7D51" w:rsidRPr="00A30143">
        <w:rPr>
          <w:rFonts w:ascii="Calibri" w:eastAsia="Calibri" w:hAnsi="Calibri" w:cs="Calibri"/>
          <w:sz w:val="24"/>
          <w:szCs w:val="24"/>
          <w:lang w:eastAsia="en-US"/>
        </w:rPr>
        <w:t xml:space="preserve"> there is still a need to provide an antibiotic in the medium to completely control the auxotrophic Agro. </w:t>
      </w:r>
      <w:r>
        <w:rPr>
          <w:rFonts w:ascii="Calibri" w:eastAsia="Calibri" w:hAnsi="Calibri" w:cs="Calibri"/>
          <w:sz w:val="24"/>
          <w:szCs w:val="24"/>
          <w:lang w:eastAsia="en-US"/>
        </w:rPr>
        <w:t xml:space="preserve">However, </w:t>
      </w:r>
      <w:r w:rsidR="00AA7D51" w:rsidRPr="00A30143">
        <w:rPr>
          <w:rFonts w:ascii="Calibri" w:eastAsia="Calibri" w:hAnsi="Calibri" w:cs="Calibri"/>
          <w:sz w:val="24"/>
          <w:szCs w:val="24"/>
          <w:lang w:eastAsia="en-US"/>
        </w:rPr>
        <w:t xml:space="preserve">it will be easier to control due to compromised growth </w:t>
      </w:r>
      <w:r w:rsidR="00B556EC" w:rsidRPr="00A30143">
        <w:rPr>
          <w:rFonts w:ascii="Calibri" w:eastAsia="Calibri" w:hAnsi="Calibri" w:cs="Calibri"/>
          <w:sz w:val="24"/>
          <w:szCs w:val="24"/>
          <w:lang w:eastAsia="en-US"/>
        </w:rPr>
        <w:t>of the auxotrophic strain in the absence of thymidine</w:t>
      </w:r>
      <w:r w:rsidR="000C6651" w:rsidRPr="00A30143">
        <w:rPr>
          <w:rFonts w:ascii="Calibri" w:eastAsia="Calibri" w:hAnsi="Calibri" w:cs="Calibri"/>
          <w:sz w:val="24"/>
          <w:szCs w:val="24"/>
          <w:lang w:eastAsia="en-US"/>
        </w:rPr>
        <w:t>.</w:t>
      </w:r>
    </w:p>
    <w:p w14:paraId="4BB70C0F" w14:textId="77777777" w:rsidR="00A54AD4" w:rsidRPr="00A30143" w:rsidRDefault="00A54AD4" w:rsidP="000E0D22">
      <w:pPr>
        <w:contextualSpacing/>
        <w:rPr>
          <w:rFonts w:ascii="Calibri" w:eastAsia="Calibri" w:hAnsi="Calibri" w:cs="Calibri"/>
          <w:sz w:val="24"/>
          <w:szCs w:val="24"/>
          <w:lang w:eastAsia="en-US"/>
        </w:rPr>
      </w:pPr>
    </w:p>
    <w:p w14:paraId="317B3BD3" w14:textId="6290E717" w:rsidR="000976A1" w:rsidRPr="00A30143" w:rsidRDefault="000976A1" w:rsidP="000E0D22">
      <w:pPr>
        <w:numPr>
          <w:ilvl w:val="1"/>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Four days before the date of infection, initiate a “mother” plate from the glycerol stock by streaking the bacteria on a YP plate with 50 mg/L thymidine, 50 mg/L gentamicin, and 50 mg/L spectinomycin (</w:t>
      </w:r>
      <w:r w:rsidRPr="000E0D22">
        <w:rPr>
          <w:rFonts w:ascii="Calibri" w:eastAsia="Calibri" w:hAnsi="Calibri" w:cs="Calibri"/>
          <w:b/>
          <w:bCs/>
          <w:sz w:val="24"/>
          <w:szCs w:val="24"/>
          <w:lang w:eastAsia="en-US"/>
        </w:rPr>
        <w:t>Table 1</w:t>
      </w:r>
      <w:r w:rsidRPr="00A30143">
        <w:rPr>
          <w:rFonts w:ascii="Calibri" w:eastAsia="Calibri" w:hAnsi="Calibri" w:cs="Calibri"/>
          <w:sz w:val="24"/>
          <w:szCs w:val="24"/>
          <w:lang w:eastAsia="en-US"/>
        </w:rPr>
        <w:t>). Incubate the “mother” plate in</w:t>
      </w:r>
      <w:r w:rsidR="00A14A02">
        <w:rPr>
          <w:rFonts w:ascii="Calibri" w:eastAsia="Calibri" w:hAnsi="Calibri" w:cs="Calibri"/>
          <w:sz w:val="24"/>
          <w:szCs w:val="24"/>
          <w:lang w:eastAsia="en-US"/>
        </w:rPr>
        <w:t xml:space="preserve"> a</w:t>
      </w:r>
      <w:r w:rsidRPr="00A30143">
        <w:rPr>
          <w:rFonts w:ascii="Calibri" w:eastAsia="Calibri" w:hAnsi="Calibri" w:cs="Calibri"/>
          <w:sz w:val="24"/>
          <w:szCs w:val="24"/>
          <w:lang w:eastAsia="en-US"/>
        </w:rPr>
        <w:t xml:space="preserve"> 20 °C incubator for 3 days. </w:t>
      </w:r>
    </w:p>
    <w:p w14:paraId="72DC421D" w14:textId="77777777" w:rsidR="00A54AD4" w:rsidRPr="00A30143" w:rsidRDefault="00A54AD4" w:rsidP="000E0D22">
      <w:pPr>
        <w:contextualSpacing/>
        <w:rPr>
          <w:rFonts w:ascii="Calibri" w:eastAsia="Calibri" w:hAnsi="Calibri" w:cs="Calibri"/>
          <w:sz w:val="24"/>
          <w:szCs w:val="24"/>
          <w:lang w:eastAsia="en-US"/>
        </w:rPr>
      </w:pPr>
    </w:p>
    <w:p w14:paraId="5FB2EE9C" w14:textId="686C2CD0" w:rsidR="000976A1" w:rsidRPr="00A30143" w:rsidRDefault="000976A1" w:rsidP="000E0D22">
      <w:pPr>
        <w:numPr>
          <w:ilvl w:val="1"/>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 xml:space="preserve">One day before the infection experiment, prepare a “working” plate by </w:t>
      </w:r>
      <w:r w:rsidR="00A14A02">
        <w:rPr>
          <w:rFonts w:ascii="Calibri" w:eastAsia="Calibri" w:hAnsi="Calibri" w:cs="Calibri"/>
          <w:sz w:val="24"/>
          <w:szCs w:val="24"/>
          <w:lang w:eastAsia="en-US"/>
        </w:rPr>
        <w:t>selecting one to five</w:t>
      </w:r>
      <w:r w:rsidRPr="00A30143">
        <w:rPr>
          <w:rFonts w:ascii="Calibri" w:eastAsia="Calibri" w:hAnsi="Calibri" w:cs="Calibri"/>
          <w:sz w:val="24"/>
          <w:szCs w:val="24"/>
          <w:lang w:eastAsia="en-US"/>
        </w:rPr>
        <w:t xml:space="preserve"> colonies from the “mother” plate and streaking the bacteria from the “mother” plate to a new YP plate (with thymidine, gentamycin</w:t>
      </w:r>
      <w:r w:rsidR="00A14A02">
        <w:rPr>
          <w:rFonts w:ascii="Calibri" w:eastAsia="Calibri" w:hAnsi="Calibri" w:cs="Calibri"/>
          <w:sz w:val="24"/>
          <w:szCs w:val="24"/>
          <w:lang w:eastAsia="en-US"/>
        </w:rPr>
        <w:t>,</w:t>
      </w:r>
      <w:r w:rsidRPr="00A30143">
        <w:rPr>
          <w:rFonts w:ascii="Calibri" w:eastAsia="Calibri" w:hAnsi="Calibri" w:cs="Calibri"/>
          <w:sz w:val="24"/>
          <w:szCs w:val="24"/>
          <w:lang w:eastAsia="en-US"/>
        </w:rPr>
        <w:t xml:space="preserve"> and spectinomycin</w:t>
      </w:r>
      <w:r w:rsidR="00A14A02">
        <w:rPr>
          <w:rFonts w:ascii="Calibri" w:eastAsia="Calibri" w:hAnsi="Calibri" w:cs="Calibri"/>
          <w:sz w:val="24"/>
          <w:szCs w:val="24"/>
          <w:lang w:eastAsia="en-US"/>
        </w:rPr>
        <w:t>;</w:t>
      </w:r>
      <w:r w:rsidRPr="00A30143">
        <w:rPr>
          <w:rFonts w:ascii="Calibri" w:eastAsia="Calibri" w:hAnsi="Calibri" w:cs="Calibri"/>
          <w:sz w:val="24"/>
          <w:szCs w:val="24"/>
          <w:lang w:eastAsia="en-US"/>
        </w:rPr>
        <w:t xml:space="preserve"> </w:t>
      </w:r>
      <w:r w:rsidRPr="000E0D22">
        <w:rPr>
          <w:rFonts w:ascii="Calibri" w:eastAsia="Calibri" w:hAnsi="Calibri" w:cs="Calibri"/>
          <w:b/>
          <w:bCs/>
          <w:sz w:val="24"/>
          <w:szCs w:val="24"/>
          <w:lang w:eastAsia="en-US"/>
        </w:rPr>
        <w:t>Table 1</w:t>
      </w:r>
      <w:r w:rsidRPr="00A30143">
        <w:rPr>
          <w:rFonts w:ascii="Calibri" w:eastAsia="Calibri" w:hAnsi="Calibri" w:cs="Calibri"/>
          <w:sz w:val="24"/>
          <w:szCs w:val="24"/>
          <w:lang w:eastAsia="en-US"/>
        </w:rPr>
        <w:t xml:space="preserve">). </w:t>
      </w:r>
    </w:p>
    <w:p w14:paraId="19B1BC7A" w14:textId="77777777" w:rsidR="00A54AD4" w:rsidRPr="00A30143" w:rsidRDefault="00A54AD4" w:rsidP="000E0D22">
      <w:pPr>
        <w:contextualSpacing/>
        <w:rPr>
          <w:rFonts w:ascii="Calibri" w:eastAsia="Calibri" w:hAnsi="Calibri" w:cs="Calibri"/>
          <w:sz w:val="24"/>
          <w:szCs w:val="24"/>
          <w:lang w:eastAsia="en-US"/>
        </w:rPr>
      </w:pPr>
    </w:p>
    <w:p w14:paraId="6E78B228" w14:textId="31D7EBDB" w:rsidR="000976A1" w:rsidRPr="00A30143" w:rsidRDefault="00391F7C" w:rsidP="000E0D22">
      <w:pPr>
        <w:numPr>
          <w:ilvl w:val="1"/>
          <w:numId w:val="15"/>
        </w:numPr>
        <w:contextualSpacing/>
        <w:rPr>
          <w:rFonts w:ascii="Calibri" w:eastAsia="Calibri" w:hAnsi="Calibri" w:cs="Calibri"/>
          <w:sz w:val="24"/>
          <w:szCs w:val="24"/>
          <w:lang w:eastAsia="en-US"/>
        </w:rPr>
      </w:pPr>
      <w:bookmarkStart w:id="18" w:name="_Hlk22635512"/>
      <w:r w:rsidRPr="00A30143">
        <w:rPr>
          <w:rFonts w:ascii="Calibri" w:eastAsia="Calibri" w:hAnsi="Calibri" w:cs="Calibri"/>
          <w:sz w:val="24"/>
          <w:szCs w:val="24"/>
          <w:lang w:eastAsia="en-US"/>
        </w:rPr>
        <w:t>S</w:t>
      </w:r>
      <w:r w:rsidR="000976A1" w:rsidRPr="00A30143">
        <w:rPr>
          <w:rFonts w:ascii="Calibri" w:eastAsia="Calibri" w:hAnsi="Calibri" w:cs="Calibri"/>
          <w:sz w:val="24"/>
          <w:szCs w:val="24"/>
          <w:lang w:eastAsia="en-US"/>
        </w:rPr>
        <w:t xml:space="preserve">treak the </w:t>
      </w:r>
      <w:r w:rsidRPr="00A30143">
        <w:rPr>
          <w:rFonts w:ascii="Calibri" w:eastAsia="Calibri" w:hAnsi="Calibri" w:cs="Calibri"/>
          <w:sz w:val="24"/>
          <w:szCs w:val="24"/>
          <w:lang w:eastAsia="en-US"/>
        </w:rPr>
        <w:t xml:space="preserve">daily “working” </w:t>
      </w:r>
      <w:r w:rsidR="000976A1" w:rsidRPr="00A30143">
        <w:rPr>
          <w:rFonts w:ascii="Calibri" w:eastAsia="Calibri" w:hAnsi="Calibri" w:cs="Calibri"/>
          <w:sz w:val="24"/>
          <w:szCs w:val="24"/>
          <w:lang w:eastAsia="en-US"/>
        </w:rPr>
        <w:t xml:space="preserve">plate in sequential quadrants and run the loop </w:t>
      </w:r>
      <w:r w:rsidR="00A14A02">
        <w:rPr>
          <w:rFonts w:ascii="Calibri" w:eastAsia="Calibri" w:hAnsi="Calibri" w:cs="Calibri"/>
          <w:sz w:val="24"/>
          <w:szCs w:val="24"/>
          <w:lang w:eastAsia="en-US"/>
        </w:rPr>
        <w:t>1x</w:t>
      </w:r>
      <w:r w:rsidR="000976A1" w:rsidRPr="00A30143">
        <w:rPr>
          <w:rFonts w:ascii="Calibri" w:eastAsia="Calibri" w:hAnsi="Calibri" w:cs="Calibri"/>
          <w:sz w:val="24"/>
          <w:szCs w:val="24"/>
          <w:lang w:eastAsia="en-US"/>
        </w:rPr>
        <w:t xml:space="preserve"> through the just-streaked area into the successive quadrant, repeating to form quadrants that have been serially diluted. Incubate the “working” plate overnight in a 27 °C incubator. </w:t>
      </w:r>
    </w:p>
    <w:bookmarkEnd w:id="18"/>
    <w:p w14:paraId="664CF7BC" w14:textId="77777777" w:rsidR="00A54AD4" w:rsidRPr="00A30143" w:rsidRDefault="00A54AD4" w:rsidP="000E0D22">
      <w:pPr>
        <w:contextualSpacing/>
        <w:rPr>
          <w:rFonts w:ascii="Calibri" w:eastAsia="Calibri" w:hAnsi="Calibri" w:cs="Calibri"/>
          <w:sz w:val="24"/>
          <w:szCs w:val="24"/>
          <w:lang w:eastAsia="en-US"/>
        </w:rPr>
      </w:pPr>
    </w:p>
    <w:p w14:paraId="39CDFD42" w14:textId="1C461167" w:rsidR="00813642" w:rsidRPr="00A30143" w:rsidRDefault="001D4C26" w:rsidP="000E0D22">
      <w:pPr>
        <w:numPr>
          <w:ilvl w:val="1"/>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After complet</w:t>
      </w:r>
      <w:r w:rsidR="00037672" w:rsidRPr="00A30143">
        <w:rPr>
          <w:rFonts w:ascii="Calibri" w:eastAsia="Calibri" w:hAnsi="Calibri" w:cs="Calibri"/>
          <w:sz w:val="24"/>
          <w:szCs w:val="24"/>
          <w:lang w:eastAsia="en-US"/>
        </w:rPr>
        <w:t xml:space="preserve">ing </w:t>
      </w:r>
      <w:r w:rsidR="000976A1" w:rsidRPr="00A30143">
        <w:rPr>
          <w:rFonts w:ascii="Calibri" w:eastAsia="Calibri" w:hAnsi="Calibri" w:cs="Calibri"/>
          <w:sz w:val="24"/>
          <w:szCs w:val="24"/>
          <w:lang w:eastAsia="en-US"/>
        </w:rPr>
        <w:t xml:space="preserve">embryo dissection (step 4.8), use a loop or similar tool to collect </w:t>
      </w:r>
      <w:r w:rsidR="000976A1" w:rsidRPr="00A30143">
        <w:rPr>
          <w:rFonts w:ascii="Calibri" w:eastAsia="Calibri" w:hAnsi="Calibri" w:cs="Calibri"/>
          <w:i/>
          <w:sz w:val="24"/>
          <w:szCs w:val="24"/>
          <w:lang w:eastAsia="en-US"/>
        </w:rPr>
        <w:t>Agrobacterium</w:t>
      </w:r>
      <w:r w:rsidR="000976A1" w:rsidRPr="00A30143">
        <w:rPr>
          <w:rFonts w:ascii="Calibri" w:eastAsia="Calibri" w:hAnsi="Calibri" w:cs="Calibri"/>
          <w:sz w:val="24"/>
          <w:szCs w:val="24"/>
          <w:lang w:eastAsia="en-US"/>
        </w:rPr>
        <w:t xml:space="preserve"> from a region of the “working” plate where bacterial growth is visible as</w:t>
      </w:r>
      <w:r w:rsidR="00037672" w:rsidRPr="00A30143">
        <w:rPr>
          <w:rFonts w:ascii="Calibri" w:eastAsia="Calibri" w:hAnsi="Calibri" w:cs="Calibri"/>
          <w:sz w:val="24"/>
          <w:szCs w:val="24"/>
          <w:lang w:eastAsia="en-US"/>
        </w:rPr>
        <w:t xml:space="preserve"> thin streaks of colonies</w:t>
      </w:r>
      <w:r w:rsidR="00813642" w:rsidRPr="00A30143">
        <w:rPr>
          <w:rFonts w:ascii="Calibri" w:eastAsia="Calibri" w:hAnsi="Calibri" w:cs="Calibri"/>
          <w:sz w:val="24"/>
          <w:szCs w:val="24"/>
          <w:lang w:eastAsia="en-US"/>
        </w:rPr>
        <w:t xml:space="preserve">. </w:t>
      </w:r>
    </w:p>
    <w:p w14:paraId="6014C5CA" w14:textId="77777777" w:rsidR="00A54AD4" w:rsidRPr="00A30143" w:rsidRDefault="00A54AD4" w:rsidP="000E0D22">
      <w:pPr>
        <w:contextualSpacing/>
        <w:rPr>
          <w:rFonts w:ascii="Calibri" w:eastAsia="Calibri" w:hAnsi="Calibri" w:cs="Calibri"/>
          <w:sz w:val="24"/>
          <w:szCs w:val="24"/>
          <w:lang w:eastAsia="en-US"/>
        </w:rPr>
      </w:pPr>
    </w:p>
    <w:p w14:paraId="2757A06B" w14:textId="43800454" w:rsidR="000976A1" w:rsidRPr="00A30143" w:rsidRDefault="00813642" w:rsidP="000E0D22">
      <w:p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N</w:t>
      </w:r>
      <w:r w:rsidR="00A14A02">
        <w:rPr>
          <w:rFonts w:ascii="Calibri" w:eastAsia="Calibri" w:hAnsi="Calibri" w:cs="Calibri"/>
          <w:sz w:val="24"/>
          <w:szCs w:val="24"/>
          <w:lang w:eastAsia="en-US"/>
        </w:rPr>
        <w:t>OTE</w:t>
      </w:r>
      <w:r w:rsidRPr="00A30143">
        <w:rPr>
          <w:rFonts w:ascii="Calibri" w:eastAsia="Calibri" w:hAnsi="Calibri" w:cs="Calibri"/>
          <w:sz w:val="24"/>
          <w:szCs w:val="24"/>
          <w:lang w:eastAsia="en-US"/>
        </w:rPr>
        <w:t>: A</w:t>
      </w:r>
      <w:r w:rsidR="000976A1" w:rsidRPr="00A30143">
        <w:rPr>
          <w:rFonts w:ascii="Calibri" w:eastAsia="Calibri" w:hAnsi="Calibri" w:cs="Calibri"/>
          <w:sz w:val="24"/>
          <w:szCs w:val="24"/>
          <w:lang w:eastAsia="en-US"/>
        </w:rPr>
        <w:t>void areas of the plate with a dense lawn</w:t>
      </w:r>
      <w:r w:rsidR="00037672" w:rsidRPr="00A30143">
        <w:rPr>
          <w:rFonts w:ascii="Calibri" w:eastAsia="Calibri" w:hAnsi="Calibri" w:cs="Calibri"/>
          <w:sz w:val="24"/>
          <w:szCs w:val="24"/>
          <w:lang w:eastAsia="en-US"/>
        </w:rPr>
        <w:t xml:space="preserve"> of bacterial growth</w:t>
      </w:r>
      <w:r w:rsidR="000976A1" w:rsidRPr="00A30143">
        <w:rPr>
          <w:rFonts w:ascii="Calibri" w:eastAsia="Calibri" w:hAnsi="Calibri" w:cs="Calibri"/>
          <w:sz w:val="24"/>
          <w:szCs w:val="24"/>
          <w:lang w:eastAsia="en-US"/>
        </w:rPr>
        <w:t xml:space="preserve">. The </w:t>
      </w:r>
      <w:r w:rsidR="000976A1" w:rsidRPr="00A30143">
        <w:rPr>
          <w:rFonts w:ascii="Calibri" w:eastAsia="Calibri" w:hAnsi="Calibri" w:cs="Calibri"/>
          <w:i/>
          <w:sz w:val="24"/>
          <w:szCs w:val="24"/>
          <w:lang w:eastAsia="en-US"/>
        </w:rPr>
        <w:t>Agrobacterium</w:t>
      </w:r>
      <w:r w:rsidR="000976A1" w:rsidRPr="00A30143">
        <w:rPr>
          <w:rFonts w:ascii="Calibri" w:eastAsia="Calibri" w:hAnsi="Calibri" w:cs="Calibri"/>
          <w:sz w:val="24"/>
          <w:szCs w:val="24"/>
          <w:lang w:eastAsia="en-US"/>
        </w:rPr>
        <w:t xml:space="preserve"> growth has likely already started to decline in dense areas, while in the areas with visible</w:t>
      </w:r>
      <w:r w:rsidR="00D22FBA" w:rsidRPr="00A30143">
        <w:rPr>
          <w:rFonts w:ascii="Calibri" w:eastAsia="Calibri" w:hAnsi="Calibri" w:cs="Calibri"/>
          <w:sz w:val="24"/>
          <w:szCs w:val="24"/>
          <w:lang w:eastAsia="en-US"/>
        </w:rPr>
        <w:t xml:space="preserve"> colonies </w:t>
      </w:r>
      <w:r w:rsidR="000976A1" w:rsidRPr="00A30143">
        <w:rPr>
          <w:rFonts w:ascii="Calibri" w:eastAsia="Calibri" w:hAnsi="Calibri" w:cs="Calibri"/>
          <w:sz w:val="24"/>
          <w:szCs w:val="24"/>
          <w:lang w:eastAsia="en-US"/>
        </w:rPr>
        <w:t>the Agrobacteria are in the proper growth phase for infection.</w:t>
      </w:r>
    </w:p>
    <w:p w14:paraId="1008AD5C" w14:textId="77777777" w:rsidR="00A54AD4" w:rsidRPr="00A30143" w:rsidRDefault="00A54AD4" w:rsidP="000E0D22">
      <w:pPr>
        <w:contextualSpacing/>
        <w:rPr>
          <w:rFonts w:ascii="Calibri" w:eastAsia="Calibri" w:hAnsi="Calibri" w:cs="Calibri"/>
          <w:sz w:val="24"/>
          <w:szCs w:val="24"/>
          <w:lang w:eastAsia="en-US"/>
        </w:rPr>
      </w:pPr>
    </w:p>
    <w:p w14:paraId="67B1F452" w14:textId="022083F6" w:rsidR="000976A1" w:rsidRPr="00A30143" w:rsidRDefault="000976A1" w:rsidP="000E0D22">
      <w:pPr>
        <w:numPr>
          <w:ilvl w:val="1"/>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 xml:space="preserve">Suspend the collected bacteria in a 50 mL tube containing 10 mL </w:t>
      </w:r>
      <w:r w:rsidR="00A14A02">
        <w:rPr>
          <w:rFonts w:ascii="Calibri" w:eastAsia="Calibri" w:hAnsi="Calibri" w:cs="Calibri"/>
          <w:sz w:val="24"/>
          <w:szCs w:val="24"/>
          <w:lang w:eastAsia="en-US"/>
        </w:rPr>
        <w:t xml:space="preserve">of </w:t>
      </w:r>
      <w:r w:rsidRPr="00A30143">
        <w:rPr>
          <w:rFonts w:ascii="Calibri" w:eastAsia="Calibri" w:hAnsi="Calibri" w:cs="Calibri"/>
          <w:sz w:val="24"/>
          <w:szCs w:val="24"/>
          <w:lang w:eastAsia="en-US"/>
        </w:rPr>
        <w:t>700A liquid medium (</w:t>
      </w:r>
      <w:r w:rsidRPr="000E0D22">
        <w:rPr>
          <w:rFonts w:ascii="Calibri" w:eastAsia="Calibri" w:hAnsi="Calibri" w:cs="Calibri"/>
          <w:b/>
          <w:bCs/>
          <w:sz w:val="24"/>
          <w:szCs w:val="24"/>
          <w:lang w:eastAsia="en-US"/>
        </w:rPr>
        <w:t>Table 1</w:t>
      </w:r>
      <w:r w:rsidRPr="00A30143">
        <w:rPr>
          <w:rFonts w:ascii="Calibri" w:eastAsia="Calibri" w:hAnsi="Calibri" w:cs="Calibri"/>
          <w:sz w:val="24"/>
          <w:szCs w:val="24"/>
          <w:lang w:eastAsia="en-US"/>
        </w:rPr>
        <w:t>)</w:t>
      </w:r>
      <w:r w:rsidR="00761E61" w:rsidRPr="00A30143">
        <w:rPr>
          <w:rFonts w:ascii="Calibri" w:eastAsia="Calibri" w:hAnsi="Calibri" w:cs="Calibri"/>
          <w:sz w:val="24"/>
          <w:szCs w:val="24"/>
          <w:lang w:eastAsia="en-US"/>
        </w:rPr>
        <w:t xml:space="preserve">. Vortex to suspend the bacteria culture completely. </w:t>
      </w:r>
    </w:p>
    <w:p w14:paraId="2BC8E572" w14:textId="77777777" w:rsidR="00A54AD4" w:rsidRPr="00A30143" w:rsidRDefault="00A54AD4" w:rsidP="000E0D22">
      <w:pPr>
        <w:contextualSpacing/>
        <w:rPr>
          <w:rFonts w:ascii="Calibri" w:eastAsia="Calibri" w:hAnsi="Calibri" w:cs="Calibri"/>
          <w:sz w:val="24"/>
          <w:szCs w:val="24"/>
          <w:lang w:eastAsia="en-US"/>
        </w:rPr>
      </w:pPr>
    </w:p>
    <w:p w14:paraId="23AF892D" w14:textId="38DC83D1" w:rsidR="00AB7542" w:rsidRPr="00A30143" w:rsidRDefault="000976A1" w:rsidP="000E0D22">
      <w:pPr>
        <w:numPr>
          <w:ilvl w:val="1"/>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Measure the optical density at a wavelength of 550 nm. Adjust the volume until the OD is between 0.35</w:t>
      </w:r>
      <w:r w:rsidR="00A14A02">
        <w:rPr>
          <w:rFonts w:ascii="Calibri" w:eastAsia="Calibri" w:hAnsi="Calibri" w:cs="Calibri"/>
          <w:sz w:val="24"/>
          <w:szCs w:val="24"/>
          <w:lang w:eastAsia="en-US"/>
        </w:rPr>
        <w:t>–</w:t>
      </w:r>
      <w:r w:rsidRPr="00A30143">
        <w:rPr>
          <w:rFonts w:ascii="Calibri" w:eastAsia="Calibri" w:hAnsi="Calibri" w:cs="Calibri"/>
          <w:sz w:val="24"/>
          <w:szCs w:val="24"/>
          <w:lang w:eastAsia="en-US"/>
        </w:rPr>
        <w:t xml:space="preserve">0.45, with 0.4 being </w:t>
      </w:r>
      <w:r w:rsidR="00A14A02">
        <w:rPr>
          <w:rFonts w:ascii="Calibri" w:eastAsia="Calibri" w:hAnsi="Calibri" w:cs="Calibri"/>
          <w:sz w:val="24"/>
          <w:szCs w:val="24"/>
          <w:lang w:eastAsia="en-US"/>
        </w:rPr>
        <w:t xml:space="preserve">the </w:t>
      </w:r>
      <w:r w:rsidRPr="00A30143">
        <w:rPr>
          <w:rFonts w:ascii="Calibri" w:eastAsia="Calibri" w:hAnsi="Calibri" w:cs="Calibri"/>
          <w:sz w:val="24"/>
          <w:szCs w:val="24"/>
          <w:lang w:eastAsia="en-US"/>
        </w:rPr>
        <w:t>optim</w:t>
      </w:r>
      <w:r w:rsidR="00A14A02">
        <w:rPr>
          <w:rFonts w:ascii="Calibri" w:eastAsia="Calibri" w:hAnsi="Calibri" w:cs="Calibri"/>
          <w:sz w:val="24"/>
          <w:szCs w:val="24"/>
          <w:lang w:eastAsia="en-US"/>
        </w:rPr>
        <w:t>al value</w:t>
      </w:r>
      <w:r w:rsidRPr="00A30143">
        <w:rPr>
          <w:rFonts w:ascii="Calibri" w:eastAsia="Calibri" w:hAnsi="Calibri" w:cs="Calibri"/>
          <w:sz w:val="24"/>
          <w:szCs w:val="24"/>
          <w:lang w:eastAsia="en-US"/>
        </w:rPr>
        <w:t xml:space="preserve">. </w:t>
      </w:r>
    </w:p>
    <w:p w14:paraId="727565FF" w14:textId="77777777" w:rsidR="00A54AD4" w:rsidRDefault="00A54AD4" w:rsidP="000E0D22">
      <w:pPr>
        <w:contextualSpacing/>
        <w:rPr>
          <w:rFonts w:ascii="Calibri" w:eastAsia="Calibri" w:hAnsi="Calibri" w:cs="Calibri"/>
          <w:sz w:val="24"/>
          <w:szCs w:val="24"/>
          <w:lang w:eastAsia="en-US"/>
        </w:rPr>
      </w:pPr>
    </w:p>
    <w:p w14:paraId="30F6EA9F" w14:textId="7EB9BF2A" w:rsidR="000976A1" w:rsidRPr="000976A1" w:rsidRDefault="00AB7542" w:rsidP="000E0D22">
      <w:pPr>
        <w:contextualSpacing/>
        <w:rPr>
          <w:rFonts w:ascii="Calibri" w:eastAsia="Calibri" w:hAnsi="Calibri" w:cs="Calibri"/>
          <w:sz w:val="24"/>
          <w:szCs w:val="24"/>
          <w:lang w:eastAsia="en-US"/>
        </w:rPr>
      </w:pPr>
      <w:r>
        <w:rPr>
          <w:rFonts w:ascii="Calibri" w:eastAsia="Calibri" w:hAnsi="Calibri" w:cs="Calibri"/>
          <w:sz w:val="24"/>
          <w:szCs w:val="24"/>
          <w:lang w:eastAsia="en-US"/>
        </w:rPr>
        <w:t>N</w:t>
      </w:r>
      <w:r w:rsidR="00A14A02">
        <w:rPr>
          <w:rFonts w:ascii="Calibri" w:eastAsia="Calibri" w:hAnsi="Calibri" w:cs="Calibri"/>
          <w:sz w:val="24"/>
          <w:szCs w:val="24"/>
          <w:lang w:eastAsia="en-US"/>
        </w:rPr>
        <w:t>OTE</w:t>
      </w:r>
      <w:r>
        <w:rPr>
          <w:rFonts w:ascii="Calibri" w:eastAsia="Calibri" w:hAnsi="Calibri" w:cs="Calibri"/>
          <w:sz w:val="24"/>
          <w:szCs w:val="24"/>
          <w:lang w:eastAsia="en-US"/>
        </w:rPr>
        <w:t xml:space="preserve">: If the OD is higher than 0.45, add more 700A liquid medium. If the OD is lower than 0.35, </w:t>
      </w:r>
      <w:r w:rsidR="00901944">
        <w:rPr>
          <w:rFonts w:ascii="Calibri" w:eastAsia="Calibri" w:hAnsi="Calibri" w:cs="Calibri"/>
          <w:sz w:val="24"/>
          <w:szCs w:val="24"/>
          <w:lang w:eastAsia="en-US"/>
        </w:rPr>
        <w:t>inoculate</w:t>
      </w:r>
      <w:r>
        <w:rPr>
          <w:rFonts w:ascii="Calibri" w:eastAsia="Calibri" w:hAnsi="Calibri" w:cs="Calibri"/>
          <w:sz w:val="24"/>
          <w:szCs w:val="24"/>
          <w:lang w:eastAsia="en-US"/>
        </w:rPr>
        <w:t xml:space="preserve"> more Agro colonies in the suspension culture.</w:t>
      </w:r>
    </w:p>
    <w:p w14:paraId="0B93A0C5" w14:textId="77777777" w:rsidR="000976A1" w:rsidRPr="000976A1" w:rsidRDefault="000976A1" w:rsidP="000E0D22">
      <w:pPr>
        <w:ind w:left="720"/>
        <w:rPr>
          <w:rFonts w:ascii="Calibri" w:eastAsia="Calibri" w:hAnsi="Calibri" w:cs="Calibri"/>
          <w:sz w:val="24"/>
          <w:szCs w:val="24"/>
          <w:lang w:eastAsia="en-US"/>
        </w:rPr>
      </w:pPr>
    </w:p>
    <w:p w14:paraId="398B5239" w14:textId="0939DF71" w:rsidR="000976A1" w:rsidRPr="00A16EC7" w:rsidRDefault="000976A1" w:rsidP="00266293">
      <w:pPr>
        <w:keepNext/>
        <w:keepLines/>
        <w:numPr>
          <w:ilvl w:val="0"/>
          <w:numId w:val="15"/>
        </w:numPr>
        <w:outlineLvl w:val="1"/>
        <w:rPr>
          <w:rFonts w:ascii="Calibri" w:eastAsia="DengXian Light" w:hAnsi="Calibri" w:cs="Calibri"/>
          <w:b/>
          <w:sz w:val="24"/>
          <w:szCs w:val="24"/>
          <w:highlight w:val="yellow"/>
          <w:lang w:eastAsia="en-US"/>
        </w:rPr>
      </w:pPr>
      <w:r w:rsidRPr="00A16EC7">
        <w:rPr>
          <w:rFonts w:ascii="Calibri" w:eastAsia="DengXian Light" w:hAnsi="Calibri" w:cs="Calibri"/>
          <w:b/>
          <w:sz w:val="24"/>
          <w:szCs w:val="24"/>
          <w:highlight w:val="yellow"/>
          <w:lang w:eastAsia="en-US"/>
        </w:rPr>
        <w:t xml:space="preserve">Embryo </w:t>
      </w:r>
      <w:r w:rsidR="0037052C">
        <w:rPr>
          <w:rFonts w:ascii="Calibri" w:eastAsia="DengXian Light" w:hAnsi="Calibri" w:cs="Calibri"/>
          <w:b/>
          <w:sz w:val="24"/>
          <w:szCs w:val="24"/>
          <w:highlight w:val="yellow"/>
          <w:lang w:eastAsia="en-US"/>
        </w:rPr>
        <w:t>d</w:t>
      </w:r>
      <w:r w:rsidRPr="00A16EC7">
        <w:rPr>
          <w:rFonts w:ascii="Calibri" w:eastAsia="DengXian Light" w:hAnsi="Calibri" w:cs="Calibri"/>
          <w:b/>
          <w:sz w:val="24"/>
          <w:szCs w:val="24"/>
          <w:highlight w:val="yellow"/>
          <w:lang w:eastAsia="en-US"/>
        </w:rPr>
        <w:t xml:space="preserve">issection, </w:t>
      </w:r>
      <w:r w:rsidR="0037052C">
        <w:rPr>
          <w:rFonts w:ascii="Calibri" w:eastAsia="DengXian Light" w:hAnsi="Calibri" w:cs="Calibri"/>
          <w:b/>
          <w:sz w:val="24"/>
          <w:szCs w:val="24"/>
          <w:highlight w:val="yellow"/>
          <w:lang w:eastAsia="en-US"/>
        </w:rPr>
        <w:t>i</w:t>
      </w:r>
      <w:r w:rsidRPr="00A16EC7">
        <w:rPr>
          <w:rFonts w:ascii="Calibri" w:eastAsia="DengXian Light" w:hAnsi="Calibri" w:cs="Calibri"/>
          <w:b/>
          <w:sz w:val="24"/>
          <w:szCs w:val="24"/>
          <w:highlight w:val="yellow"/>
          <w:lang w:eastAsia="en-US"/>
        </w:rPr>
        <w:t>nfection</w:t>
      </w:r>
      <w:r w:rsidR="0037052C">
        <w:rPr>
          <w:rFonts w:ascii="Calibri" w:eastAsia="DengXian Light" w:hAnsi="Calibri" w:cs="Calibri"/>
          <w:b/>
          <w:sz w:val="24"/>
          <w:szCs w:val="24"/>
          <w:highlight w:val="yellow"/>
          <w:lang w:eastAsia="en-US"/>
        </w:rPr>
        <w:t>,</w:t>
      </w:r>
      <w:r w:rsidRPr="00A16EC7">
        <w:rPr>
          <w:rFonts w:ascii="Calibri" w:eastAsia="DengXian Light" w:hAnsi="Calibri" w:cs="Calibri"/>
          <w:b/>
          <w:sz w:val="24"/>
          <w:szCs w:val="24"/>
          <w:highlight w:val="yellow"/>
          <w:lang w:eastAsia="en-US"/>
        </w:rPr>
        <w:t xml:space="preserve"> and </w:t>
      </w:r>
      <w:r w:rsidR="0037052C">
        <w:rPr>
          <w:rFonts w:ascii="Calibri" w:eastAsia="DengXian Light" w:hAnsi="Calibri" w:cs="Calibri"/>
          <w:b/>
          <w:sz w:val="24"/>
          <w:szCs w:val="24"/>
          <w:highlight w:val="yellow"/>
          <w:lang w:eastAsia="en-US"/>
        </w:rPr>
        <w:t>c</w:t>
      </w:r>
      <w:r w:rsidRPr="00A16EC7">
        <w:rPr>
          <w:rFonts w:ascii="Calibri" w:eastAsia="DengXian Light" w:hAnsi="Calibri" w:cs="Calibri"/>
          <w:b/>
          <w:sz w:val="24"/>
          <w:szCs w:val="24"/>
          <w:highlight w:val="yellow"/>
          <w:lang w:eastAsia="en-US"/>
        </w:rPr>
        <w:t>o-cultivation</w:t>
      </w:r>
    </w:p>
    <w:p w14:paraId="3DF2174A" w14:textId="77777777" w:rsidR="00A54AD4" w:rsidRDefault="00A54AD4" w:rsidP="000E0D22">
      <w:pPr>
        <w:contextualSpacing/>
        <w:rPr>
          <w:rFonts w:ascii="Calibri" w:eastAsia="Calibri" w:hAnsi="Calibri" w:cs="Calibri"/>
          <w:sz w:val="24"/>
          <w:szCs w:val="24"/>
          <w:lang w:eastAsia="en-US"/>
        </w:rPr>
      </w:pPr>
    </w:p>
    <w:p w14:paraId="30DE3870" w14:textId="2FF4C87E" w:rsidR="000976A1" w:rsidRPr="000976A1"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Select suitable ears for transformation experiments; these should have a good seed set and have embryos that range in size from 1.5</w:t>
      </w:r>
      <w:r w:rsidR="00A14A02">
        <w:rPr>
          <w:rFonts w:ascii="Calibri" w:eastAsia="Calibri" w:hAnsi="Calibri" w:cs="Calibri"/>
          <w:sz w:val="24"/>
          <w:szCs w:val="24"/>
          <w:lang w:eastAsia="en-US"/>
        </w:rPr>
        <w:t>–</w:t>
      </w:r>
      <w:r w:rsidRPr="000976A1">
        <w:rPr>
          <w:rFonts w:ascii="Calibri" w:eastAsia="Calibri" w:hAnsi="Calibri" w:cs="Calibri"/>
          <w:sz w:val="24"/>
          <w:szCs w:val="24"/>
          <w:lang w:eastAsia="en-US"/>
        </w:rPr>
        <w:t>2.0 mm. They are typically harvested between 9</w:t>
      </w:r>
      <w:r w:rsidR="00A14A02">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12 days after pollination. Harvested ears can be used fresh or stored </w:t>
      </w:r>
      <w:r w:rsidR="00A14A02">
        <w:rPr>
          <w:rFonts w:ascii="Calibri" w:eastAsia="Calibri" w:hAnsi="Calibri" w:cs="Calibri"/>
          <w:sz w:val="24"/>
          <w:szCs w:val="24"/>
          <w:lang w:eastAsia="en-US"/>
        </w:rPr>
        <w:t xml:space="preserve">for </w:t>
      </w:r>
      <w:r w:rsidRPr="000976A1">
        <w:rPr>
          <w:rFonts w:ascii="Calibri" w:eastAsia="Calibri" w:hAnsi="Calibri" w:cs="Calibri"/>
          <w:sz w:val="24"/>
          <w:szCs w:val="24"/>
          <w:lang w:eastAsia="en-US"/>
        </w:rPr>
        <w:t>1</w:t>
      </w:r>
      <w:r w:rsidR="00A14A02">
        <w:rPr>
          <w:rFonts w:ascii="Calibri" w:eastAsia="Calibri" w:hAnsi="Calibri" w:cs="Calibri"/>
          <w:sz w:val="24"/>
          <w:szCs w:val="24"/>
          <w:lang w:eastAsia="en-US"/>
        </w:rPr>
        <w:t>–</w:t>
      </w:r>
      <w:r w:rsidRPr="000976A1">
        <w:rPr>
          <w:rFonts w:ascii="Calibri" w:eastAsia="Calibri" w:hAnsi="Calibri" w:cs="Calibri"/>
          <w:sz w:val="24"/>
          <w:szCs w:val="24"/>
          <w:lang w:eastAsia="en-US"/>
        </w:rPr>
        <w:t>4 days at 4 °C, though quality of response will likely degrade progressively with prolonged storage beyond the first day.</w:t>
      </w:r>
    </w:p>
    <w:p w14:paraId="2D017FBF" w14:textId="77777777" w:rsidR="00A54AD4" w:rsidRPr="00A54AD4" w:rsidRDefault="00A54AD4" w:rsidP="000E0D22">
      <w:pPr>
        <w:contextualSpacing/>
        <w:rPr>
          <w:rFonts w:ascii="Calibri" w:eastAsia="Calibri" w:hAnsi="Calibri" w:cs="Calibri"/>
          <w:sz w:val="24"/>
          <w:szCs w:val="24"/>
          <w:lang w:eastAsia="en-US"/>
        </w:rPr>
      </w:pPr>
    </w:p>
    <w:p w14:paraId="5827F176" w14:textId="5CBC5D64" w:rsidR="000976A1" w:rsidRPr="000976A1" w:rsidRDefault="000976A1" w:rsidP="000E0D22">
      <w:pPr>
        <w:numPr>
          <w:ilvl w:val="1"/>
          <w:numId w:val="15"/>
        </w:numPr>
        <w:contextualSpacing/>
        <w:rPr>
          <w:rFonts w:ascii="Calibri" w:eastAsia="Calibri" w:hAnsi="Calibri" w:cs="Calibri"/>
          <w:sz w:val="24"/>
          <w:szCs w:val="24"/>
          <w:lang w:eastAsia="en-US"/>
        </w:rPr>
      </w:pPr>
      <w:r w:rsidRPr="00A16EC7">
        <w:rPr>
          <w:rFonts w:ascii="Calibri" w:eastAsia="Calibri" w:hAnsi="Calibri" w:cs="Calibri"/>
          <w:sz w:val="24"/>
          <w:szCs w:val="24"/>
          <w:highlight w:val="yellow"/>
          <w:lang w:eastAsia="en-US"/>
        </w:rPr>
        <w:t>Remove the husks and silks. Insert a handle into the base of the ear.</w:t>
      </w:r>
      <w:r w:rsidRPr="000976A1">
        <w:rPr>
          <w:rFonts w:ascii="Calibri" w:eastAsia="Calibri" w:hAnsi="Calibri" w:cs="Calibri"/>
          <w:sz w:val="24"/>
          <w:szCs w:val="24"/>
          <w:lang w:eastAsia="en-US"/>
        </w:rPr>
        <w:t xml:space="preserve"> The handle can be a pair of forceps, screwdriver, etc.  </w:t>
      </w:r>
    </w:p>
    <w:p w14:paraId="1FAE6D9E" w14:textId="77777777" w:rsidR="00A54AD4" w:rsidRDefault="00A54AD4" w:rsidP="000E0D22">
      <w:pPr>
        <w:contextualSpacing/>
        <w:rPr>
          <w:rFonts w:ascii="Calibri" w:eastAsia="Calibri" w:hAnsi="Calibri" w:cs="Calibri"/>
          <w:sz w:val="24"/>
          <w:szCs w:val="24"/>
          <w:highlight w:val="yellow"/>
          <w:lang w:eastAsia="en-US"/>
        </w:rPr>
      </w:pPr>
    </w:p>
    <w:p w14:paraId="0F670E5E" w14:textId="4157BA71" w:rsidR="000976A1" w:rsidRPr="004C1E98" w:rsidRDefault="000976A1" w:rsidP="000E0D22">
      <w:pPr>
        <w:numPr>
          <w:ilvl w:val="1"/>
          <w:numId w:val="15"/>
        </w:numPr>
        <w:contextualSpacing/>
        <w:rPr>
          <w:rFonts w:ascii="Calibri" w:eastAsia="Calibri" w:hAnsi="Calibri" w:cs="Calibri"/>
          <w:sz w:val="24"/>
          <w:szCs w:val="24"/>
          <w:highlight w:val="yellow"/>
          <w:lang w:eastAsia="en-US"/>
        </w:rPr>
      </w:pPr>
      <w:r w:rsidRPr="004C1E98">
        <w:rPr>
          <w:rFonts w:ascii="Calibri" w:eastAsia="Calibri" w:hAnsi="Calibri" w:cs="Calibri"/>
          <w:sz w:val="24"/>
          <w:szCs w:val="24"/>
          <w:highlight w:val="yellow"/>
          <w:lang w:eastAsia="en-US"/>
        </w:rPr>
        <w:t>Place ears in a large container (e.g.</w:t>
      </w:r>
      <w:r w:rsidR="00A14A02">
        <w:rPr>
          <w:rFonts w:ascii="Calibri" w:eastAsia="Calibri" w:hAnsi="Calibri" w:cs="Calibri"/>
          <w:sz w:val="24"/>
          <w:szCs w:val="24"/>
          <w:highlight w:val="yellow"/>
          <w:lang w:eastAsia="en-US"/>
        </w:rPr>
        <w:t>,</w:t>
      </w:r>
      <w:r w:rsidRPr="004C1E98">
        <w:rPr>
          <w:rFonts w:ascii="Calibri" w:eastAsia="Calibri" w:hAnsi="Calibri" w:cs="Calibri"/>
          <w:sz w:val="24"/>
          <w:szCs w:val="24"/>
          <w:highlight w:val="yellow"/>
          <w:lang w:eastAsia="en-US"/>
        </w:rPr>
        <w:t xml:space="preserve"> 2 L beaker</w:t>
      </w:r>
      <w:r w:rsidR="00A14A02">
        <w:rPr>
          <w:rFonts w:ascii="Calibri" w:eastAsia="Calibri" w:hAnsi="Calibri" w:cs="Calibri"/>
          <w:sz w:val="24"/>
          <w:szCs w:val="24"/>
          <w:highlight w:val="yellow"/>
          <w:lang w:eastAsia="en-US"/>
        </w:rPr>
        <w:t xml:space="preserve"> </w:t>
      </w:r>
      <w:r w:rsidRPr="004C1E98">
        <w:rPr>
          <w:rFonts w:ascii="Calibri" w:eastAsia="Calibri" w:hAnsi="Calibri" w:cs="Calibri"/>
          <w:sz w:val="24"/>
          <w:szCs w:val="24"/>
          <w:highlight w:val="yellow"/>
          <w:lang w:eastAsia="en-US"/>
        </w:rPr>
        <w:t>with the handle upwards, fill the container with</w:t>
      </w:r>
      <w:r w:rsidR="00A30143">
        <w:rPr>
          <w:rFonts w:ascii="Calibri" w:eastAsia="Calibri" w:hAnsi="Calibri" w:cs="Calibri"/>
          <w:sz w:val="24"/>
          <w:szCs w:val="24"/>
          <w:highlight w:val="yellow"/>
          <w:lang w:eastAsia="en-US"/>
        </w:rPr>
        <w:t xml:space="preserve"> disinfection solution. </w:t>
      </w:r>
      <w:r w:rsidR="00A30143" w:rsidRPr="00A30143">
        <w:rPr>
          <w:rFonts w:ascii="Calibri" w:eastAsia="Calibri" w:hAnsi="Calibri" w:cs="Calibri"/>
          <w:sz w:val="24"/>
          <w:szCs w:val="24"/>
          <w:lang w:eastAsia="en-US"/>
        </w:rPr>
        <w:t>Disinfection solution is</w:t>
      </w:r>
      <w:r w:rsidRPr="00A30143">
        <w:rPr>
          <w:rFonts w:ascii="Calibri" w:eastAsia="Calibri" w:hAnsi="Calibri" w:cs="Calibri"/>
          <w:sz w:val="24"/>
          <w:szCs w:val="24"/>
          <w:lang w:eastAsia="en-US"/>
        </w:rPr>
        <w:t xml:space="preserve"> 1.8 L </w:t>
      </w:r>
      <w:r w:rsidR="00A14A02">
        <w:rPr>
          <w:rFonts w:ascii="Calibri" w:eastAsia="Calibri" w:hAnsi="Calibri" w:cs="Calibri"/>
          <w:sz w:val="24"/>
          <w:szCs w:val="24"/>
          <w:lang w:eastAsia="en-US"/>
        </w:rPr>
        <w:t xml:space="preserve">of </w:t>
      </w:r>
      <w:r w:rsidRPr="00A30143">
        <w:rPr>
          <w:rFonts w:ascii="Calibri" w:eastAsia="Calibri" w:hAnsi="Calibri" w:cs="Calibri"/>
          <w:sz w:val="24"/>
          <w:szCs w:val="24"/>
          <w:lang w:eastAsia="en-US"/>
        </w:rPr>
        <w:t>20% commercial bleach (1.6</w:t>
      </w:r>
      <w:r w:rsidR="004F545D" w:rsidRPr="00A30143">
        <w:rPr>
          <w:rFonts w:ascii="Calibri" w:eastAsia="Calibri" w:hAnsi="Calibri" w:cs="Calibri"/>
          <w:sz w:val="24"/>
          <w:szCs w:val="24"/>
          <w:lang w:eastAsia="en-US"/>
        </w:rPr>
        <w:t>5</w:t>
      </w:r>
      <w:r w:rsidRPr="00A30143">
        <w:rPr>
          <w:rFonts w:ascii="Calibri" w:eastAsia="Calibri" w:hAnsi="Calibri" w:cs="Calibri"/>
          <w:sz w:val="24"/>
          <w:szCs w:val="24"/>
          <w:lang w:eastAsia="en-US"/>
        </w:rPr>
        <w:t xml:space="preserve">% sodium hypochlorite) and a couple of drops of 0.1% Tween 20. </w:t>
      </w:r>
    </w:p>
    <w:p w14:paraId="33E6B647" w14:textId="77777777" w:rsidR="00A54AD4" w:rsidRPr="00A54AD4" w:rsidRDefault="00A54AD4" w:rsidP="000E0D22">
      <w:pPr>
        <w:contextualSpacing/>
        <w:rPr>
          <w:rFonts w:ascii="Calibri" w:eastAsia="Calibri" w:hAnsi="Calibri" w:cs="Calibri"/>
          <w:sz w:val="24"/>
          <w:szCs w:val="24"/>
          <w:lang w:eastAsia="en-US"/>
        </w:rPr>
      </w:pPr>
    </w:p>
    <w:p w14:paraId="153D7323" w14:textId="1829E37C" w:rsidR="00A30143" w:rsidRDefault="000976A1" w:rsidP="000E0D22">
      <w:pPr>
        <w:numPr>
          <w:ilvl w:val="1"/>
          <w:numId w:val="15"/>
        </w:numPr>
        <w:contextualSpacing/>
        <w:rPr>
          <w:rFonts w:ascii="Calibri" w:eastAsia="Calibri" w:hAnsi="Calibri" w:cs="Calibri"/>
          <w:sz w:val="24"/>
          <w:szCs w:val="24"/>
          <w:lang w:eastAsia="en-US"/>
        </w:rPr>
      </w:pPr>
      <w:r w:rsidRPr="004C1E98">
        <w:rPr>
          <w:rFonts w:ascii="Calibri" w:eastAsia="Calibri" w:hAnsi="Calibri" w:cs="Calibri"/>
          <w:sz w:val="24"/>
          <w:szCs w:val="24"/>
          <w:highlight w:val="yellow"/>
          <w:lang w:eastAsia="en-US"/>
        </w:rPr>
        <w:t>Sterilize the ears inside a laminar flow be</w:t>
      </w:r>
      <w:r w:rsidRPr="00DF49BF">
        <w:rPr>
          <w:rFonts w:ascii="Calibri" w:eastAsia="Calibri" w:hAnsi="Calibri" w:cs="Calibri"/>
          <w:sz w:val="24"/>
          <w:szCs w:val="24"/>
          <w:highlight w:val="yellow"/>
          <w:lang w:eastAsia="en-US"/>
        </w:rPr>
        <w:t xml:space="preserve">nch. </w:t>
      </w:r>
      <w:r w:rsidR="00A30143" w:rsidRPr="00DF49BF">
        <w:rPr>
          <w:rFonts w:ascii="Calibri" w:eastAsia="Calibri" w:hAnsi="Calibri" w:cs="Calibri"/>
          <w:sz w:val="24"/>
          <w:szCs w:val="24"/>
          <w:highlight w:val="yellow"/>
          <w:lang w:eastAsia="en-US"/>
        </w:rPr>
        <w:t>Aft</w:t>
      </w:r>
      <w:r w:rsidR="00A30143" w:rsidRPr="00391F7C">
        <w:rPr>
          <w:rFonts w:ascii="Calibri" w:eastAsia="Calibri" w:hAnsi="Calibri" w:cs="Calibri"/>
          <w:sz w:val="24"/>
          <w:szCs w:val="24"/>
          <w:highlight w:val="yellow"/>
          <w:lang w:eastAsia="en-US"/>
        </w:rPr>
        <w:t>er 20 min, empty the bleach solution and rinse the ears 3x (5 min each) using a generous amount of sterile dis</w:t>
      </w:r>
      <w:r w:rsidR="00A30143" w:rsidRPr="004C1E98">
        <w:rPr>
          <w:rFonts w:ascii="Calibri" w:eastAsia="Calibri" w:hAnsi="Calibri" w:cs="Calibri"/>
          <w:sz w:val="24"/>
          <w:szCs w:val="24"/>
          <w:highlight w:val="yellow"/>
          <w:lang w:eastAsia="en-US"/>
        </w:rPr>
        <w:t>tilled water. Remove the water and allow ears to dry for several minutes.</w:t>
      </w:r>
    </w:p>
    <w:p w14:paraId="752C5DD4" w14:textId="77777777" w:rsidR="00A30143" w:rsidRDefault="00A30143" w:rsidP="00266293">
      <w:pPr>
        <w:pStyle w:val="ListParagraph"/>
        <w:spacing w:line="240" w:lineRule="auto"/>
        <w:rPr>
          <w:rFonts w:ascii="Calibri" w:hAnsi="Calibri" w:cs="Calibri"/>
          <w:sz w:val="24"/>
          <w:szCs w:val="24"/>
        </w:rPr>
      </w:pPr>
    </w:p>
    <w:p w14:paraId="0CE1AFB5" w14:textId="56ADE8A0" w:rsidR="000976A1" w:rsidRPr="00A30143" w:rsidRDefault="000976A1" w:rsidP="000E0D22">
      <w:pPr>
        <w:numPr>
          <w:ilvl w:val="2"/>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It is important that the ears be completely submerged in the bleach solution for 20 min. Move the ears carefully around in the bleach solution occasionally to dislodge air bubbles.</w:t>
      </w:r>
      <w:r w:rsidRPr="000976A1">
        <w:rPr>
          <w:rFonts w:ascii="Calibri" w:eastAsia="Calibri" w:hAnsi="Calibri" w:cs="Calibri"/>
          <w:sz w:val="24"/>
          <w:szCs w:val="24"/>
          <w:lang w:eastAsia="en-US"/>
        </w:rPr>
        <w:t xml:space="preserve"> </w:t>
      </w:r>
    </w:p>
    <w:p w14:paraId="28C4DC37" w14:textId="77777777" w:rsidR="00A54AD4" w:rsidRDefault="00A54AD4" w:rsidP="000E0D22">
      <w:pPr>
        <w:contextualSpacing/>
        <w:rPr>
          <w:rFonts w:ascii="Calibri" w:eastAsia="Calibri" w:hAnsi="Calibri" w:cs="Calibri"/>
          <w:sz w:val="24"/>
          <w:szCs w:val="24"/>
          <w:highlight w:val="yellow"/>
          <w:lang w:eastAsia="en-US"/>
        </w:rPr>
      </w:pPr>
    </w:p>
    <w:p w14:paraId="491E5C57" w14:textId="064E29FF" w:rsidR="000976A1" w:rsidRPr="00391F7C" w:rsidRDefault="000976A1" w:rsidP="000E0D22">
      <w:pPr>
        <w:numPr>
          <w:ilvl w:val="1"/>
          <w:numId w:val="15"/>
        </w:numPr>
        <w:contextualSpacing/>
        <w:rPr>
          <w:rFonts w:ascii="Calibri" w:eastAsia="Calibri" w:hAnsi="Calibri" w:cs="Calibri"/>
          <w:sz w:val="24"/>
          <w:szCs w:val="24"/>
          <w:lang w:eastAsia="en-US"/>
        </w:rPr>
      </w:pPr>
      <w:r w:rsidRPr="004C1E98">
        <w:rPr>
          <w:rFonts w:ascii="Calibri" w:eastAsia="Calibri" w:hAnsi="Calibri" w:cs="Calibri"/>
          <w:sz w:val="24"/>
          <w:szCs w:val="24"/>
          <w:highlight w:val="yellow"/>
          <w:lang w:eastAsia="en-US"/>
        </w:rPr>
        <w:t>Prepare a 2 mL microcentrifuge tube filled with 700A liquid medium</w:t>
      </w:r>
      <w:r w:rsidR="00391F7C">
        <w:rPr>
          <w:rFonts w:ascii="Calibri" w:eastAsia="Calibri" w:hAnsi="Calibri" w:cs="Calibri"/>
          <w:sz w:val="24"/>
          <w:szCs w:val="24"/>
          <w:highlight w:val="yellow"/>
          <w:lang w:eastAsia="en-US"/>
        </w:rPr>
        <w:t>.</w:t>
      </w:r>
      <w:r w:rsidR="00391F7C" w:rsidRPr="00391F7C">
        <w:rPr>
          <w:rFonts w:ascii="Calibri" w:eastAsia="Calibri" w:hAnsi="Calibri" w:cs="Calibri"/>
          <w:sz w:val="24"/>
          <w:szCs w:val="24"/>
          <w:lang w:eastAsia="en-US"/>
        </w:rPr>
        <w:t xml:space="preserve"> This</w:t>
      </w:r>
      <w:r w:rsidRPr="00391F7C">
        <w:rPr>
          <w:rFonts w:ascii="Calibri" w:eastAsia="Calibri" w:hAnsi="Calibri" w:cs="Calibri"/>
          <w:sz w:val="24"/>
          <w:szCs w:val="24"/>
          <w:lang w:eastAsia="en-US"/>
        </w:rPr>
        <w:t xml:space="preserve"> tube will be used to collect the immature embryos.</w:t>
      </w:r>
    </w:p>
    <w:p w14:paraId="74A84D3E" w14:textId="77777777" w:rsidR="00A54AD4" w:rsidRDefault="00A54AD4" w:rsidP="000E0D22">
      <w:pPr>
        <w:contextualSpacing/>
        <w:rPr>
          <w:rFonts w:ascii="Calibri" w:eastAsia="Calibri" w:hAnsi="Calibri" w:cs="Calibri"/>
          <w:sz w:val="24"/>
          <w:szCs w:val="24"/>
          <w:highlight w:val="yellow"/>
          <w:lang w:eastAsia="en-US"/>
        </w:rPr>
      </w:pPr>
    </w:p>
    <w:p w14:paraId="40E2C6A1" w14:textId="3856D4D6" w:rsidR="000976A1" w:rsidRPr="0013555E" w:rsidRDefault="000976A1" w:rsidP="000E0D22">
      <w:pPr>
        <w:numPr>
          <w:ilvl w:val="1"/>
          <w:numId w:val="15"/>
        </w:numPr>
        <w:contextualSpacing/>
        <w:rPr>
          <w:rFonts w:ascii="Calibri" w:eastAsia="Calibri" w:hAnsi="Calibri" w:cs="Calibri"/>
          <w:sz w:val="24"/>
          <w:szCs w:val="24"/>
          <w:highlight w:val="yellow"/>
          <w:lang w:eastAsia="en-US"/>
        </w:rPr>
      </w:pPr>
      <w:r w:rsidRPr="00A54AD4">
        <w:rPr>
          <w:rFonts w:ascii="Calibri" w:eastAsia="Calibri" w:hAnsi="Calibri" w:cs="Calibri"/>
          <w:sz w:val="24"/>
          <w:szCs w:val="24"/>
          <w:highlight w:val="yellow"/>
          <w:lang w:eastAsia="en-US"/>
        </w:rPr>
        <w:t>Take the ear and using a sterile scalpel, remove the to</w:t>
      </w:r>
      <w:r w:rsidRPr="00DF49BF">
        <w:rPr>
          <w:rFonts w:ascii="Calibri" w:eastAsia="Calibri" w:hAnsi="Calibri" w:cs="Calibri"/>
          <w:sz w:val="24"/>
          <w:szCs w:val="24"/>
          <w:highlight w:val="yellow"/>
          <w:lang w:eastAsia="en-US"/>
        </w:rPr>
        <w:t>p 1</w:t>
      </w:r>
      <w:r w:rsidR="00A14A02" w:rsidRPr="00DF49BF">
        <w:rPr>
          <w:rFonts w:ascii="Calibri" w:eastAsia="Calibri" w:hAnsi="Calibri" w:cs="Calibri"/>
          <w:sz w:val="24"/>
          <w:szCs w:val="24"/>
          <w:highlight w:val="yellow"/>
          <w:lang w:eastAsia="en-US"/>
        </w:rPr>
        <w:t>–</w:t>
      </w:r>
      <w:r w:rsidRPr="00DF49BF">
        <w:rPr>
          <w:rFonts w:ascii="Calibri" w:eastAsia="Calibri" w:hAnsi="Calibri" w:cs="Calibri"/>
          <w:sz w:val="24"/>
          <w:szCs w:val="24"/>
          <w:highlight w:val="yellow"/>
          <w:lang w:eastAsia="en-US"/>
        </w:rPr>
        <w:t>2 m</w:t>
      </w:r>
      <w:r w:rsidRPr="00A54AD4">
        <w:rPr>
          <w:rFonts w:ascii="Calibri" w:eastAsia="Calibri" w:hAnsi="Calibri" w:cs="Calibri"/>
          <w:sz w:val="24"/>
          <w:szCs w:val="24"/>
          <w:highlight w:val="yellow"/>
          <w:lang w:eastAsia="en-US"/>
        </w:rPr>
        <w:t>m of the kernel crowns</w:t>
      </w:r>
      <w:r w:rsidR="00391F7C">
        <w:rPr>
          <w:rFonts w:ascii="Calibri" w:eastAsia="Calibri" w:hAnsi="Calibri" w:cs="Calibri"/>
          <w:sz w:val="24"/>
          <w:szCs w:val="24"/>
          <w:highlight w:val="yellow"/>
          <w:lang w:eastAsia="en-US"/>
        </w:rPr>
        <w:t xml:space="preserve"> to </w:t>
      </w:r>
      <w:r w:rsidRPr="00A54AD4">
        <w:rPr>
          <w:rFonts w:ascii="Calibri" w:eastAsia="Calibri" w:hAnsi="Calibri" w:cs="Calibri"/>
          <w:sz w:val="24"/>
          <w:szCs w:val="24"/>
          <w:highlight w:val="yellow"/>
          <w:lang w:eastAsia="en-US"/>
        </w:rPr>
        <w:t>expose the endosperm.</w:t>
      </w:r>
      <w:r w:rsidR="0013555E">
        <w:rPr>
          <w:rFonts w:ascii="Calibri" w:eastAsia="Calibri" w:hAnsi="Calibri" w:cs="Calibri"/>
          <w:sz w:val="24"/>
          <w:szCs w:val="24"/>
          <w:highlight w:val="yellow"/>
          <w:lang w:eastAsia="en-US"/>
        </w:rPr>
        <w:t xml:space="preserve"> </w:t>
      </w:r>
      <w:r w:rsidRPr="0013555E">
        <w:rPr>
          <w:rFonts w:ascii="Calibri" w:eastAsia="Calibri" w:hAnsi="Calibri" w:cs="Calibri"/>
          <w:sz w:val="24"/>
          <w:szCs w:val="24"/>
          <w:highlight w:val="yellow"/>
          <w:lang w:eastAsia="en-US"/>
        </w:rPr>
        <w:t xml:space="preserve">Use a </w:t>
      </w:r>
      <w:r w:rsidR="002E0F0E" w:rsidRPr="0013555E">
        <w:rPr>
          <w:rFonts w:ascii="Calibri" w:eastAsia="Calibri" w:hAnsi="Calibri" w:cs="Calibri"/>
          <w:sz w:val="24"/>
          <w:szCs w:val="24"/>
          <w:highlight w:val="yellow"/>
          <w:lang w:eastAsia="en-US"/>
        </w:rPr>
        <w:t xml:space="preserve">micro </w:t>
      </w:r>
      <w:r w:rsidRPr="0013555E">
        <w:rPr>
          <w:rFonts w:ascii="Calibri" w:eastAsia="Calibri" w:hAnsi="Calibri" w:cs="Calibri"/>
          <w:sz w:val="24"/>
          <w:szCs w:val="24"/>
          <w:highlight w:val="yellow"/>
          <w:lang w:eastAsia="en-US"/>
        </w:rPr>
        <w:t xml:space="preserve">spatula to remove the immature zygotic embryo (IZE). The IZE will be located within the kernel, on the side facing the tip of the ear, and near the attachment to the cob. Using the spatula, insert it into the endosperm in the pericarp furthest </w:t>
      </w:r>
      <w:r w:rsidRPr="0013555E">
        <w:rPr>
          <w:rFonts w:ascii="Calibri" w:eastAsia="Calibri" w:hAnsi="Calibri" w:cs="Calibri"/>
          <w:sz w:val="24"/>
          <w:szCs w:val="24"/>
          <w:highlight w:val="yellow"/>
          <w:lang w:eastAsia="en-US"/>
        </w:rPr>
        <w:lastRenderedPageBreak/>
        <w:t>away from the embryo, then gently twist upward to dislodge the endosperm and allow for removal of the embryo (</w:t>
      </w:r>
      <w:r w:rsidRPr="000E0D22">
        <w:rPr>
          <w:rFonts w:ascii="Calibri" w:eastAsia="Calibri" w:hAnsi="Calibri" w:cs="Calibri"/>
          <w:b/>
          <w:bCs/>
          <w:sz w:val="24"/>
          <w:szCs w:val="24"/>
          <w:highlight w:val="yellow"/>
          <w:lang w:eastAsia="en-US"/>
        </w:rPr>
        <w:t>Figure 2</w:t>
      </w:r>
      <w:r w:rsidRPr="0013555E">
        <w:rPr>
          <w:rFonts w:ascii="Calibri" w:eastAsia="Calibri" w:hAnsi="Calibri" w:cs="Calibri"/>
          <w:sz w:val="24"/>
          <w:szCs w:val="24"/>
          <w:highlight w:val="yellow"/>
          <w:lang w:eastAsia="en-US"/>
        </w:rPr>
        <w:t xml:space="preserve">).  </w:t>
      </w:r>
    </w:p>
    <w:p w14:paraId="5F431BC4" w14:textId="77777777" w:rsidR="00A54AD4" w:rsidRPr="00A54AD4" w:rsidRDefault="00A54AD4" w:rsidP="000E0D22">
      <w:pPr>
        <w:contextualSpacing/>
        <w:rPr>
          <w:rFonts w:ascii="Calibri" w:eastAsia="Calibri" w:hAnsi="Calibri" w:cs="Calibri"/>
          <w:sz w:val="24"/>
          <w:szCs w:val="24"/>
          <w:lang w:eastAsia="en-US"/>
        </w:rPr>
      </w:pPr>
    </w:p>
    <w:p w14:paraId="56EAF7FC" w14:textId="762FF93E" w:rsidR="000976A1" w:rsidRPr="000976A1" w:rsidRDefault="000976A1" w:rsidP="000E0D22">
      <w:pPr>
        <w:numPr>
          <w:ilvl w:val="1"/>
          <w:numId w:val="15"/>
        </w:numPr>
        <w:contextualSpacing/>
        <w:rPr>
          <w:rFonts w:ascii="Calibri" w:eastAsia="Calibri" w:hAnsi="Calibri" w:cs="Calibri"/>
          <w:sz w:val="24"/>
          <w:szCs w:val="24"/>
          <w:lang w:eastAsia="en-US"/>
        </w:rPr>
      </w:pPr>
      <w:r w:rsidRPr="009747F6">
        <w:rPr>
          <w:rFonts w:ascii="Calibri" w:eastAsia="Calibri" w:hAnsi="Calibri" w:cs="Calibri"/>
          <w:sz w:val="24"/>
          <w:szCs w:val="24"/>
          <w:highlight w:val="yellow"/>
          <w:lang w:eastAsia="en-US"/>
        </w:rPr>
        <w:t>Using the spatula, transfer the embryo into the tube containing the 700A liquid medium. Continue doing this until up to 100 embryos have been collected.</w:t>
      </w:r>
      <w:r w:rsidRPr="000976A1">
        <w:rPr>
          <w:rFonts w:ascii="Calibri" w:eastAsia="Calibri" w:hAnsi="Calibri" w:cs="Calibri"/>
          <w:sz w:val="24"/>
          <w:szCs w:val="24"/>
          <w:lang w:eastAsia="en-US"/>
        </w:rPr>
        <w:t xml:space="preserve"> Multiple tubes may be filled (~100 embryos/tube) before </w:t>
      </w:r>
      <w:r w:rsidR="00A14A02">
        <w:rPr>
          <w:rFonts w:ascii="Calibri" w:eastAsia="Calibri" w:hAnsi="Calibri" w:cs="Calibri"/>
          <w:sz w:val="24"/>
          <w:szCs w:val="24"/>
          <w:lang w:eastAsia="en-US"/>
        </w:rPr>
        <w:t>proceeding</w:t>
      </w:r>
      <w:r w:rsidR="00A14A02" w:rsidRPr="000976A1">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to the next step</w:t>
      </w:r>
      <w:r w:rsidRPr="009747F6">
        <w:rPr>
          <w:rFonts w:ascii="Calibri" w:eastAsia="Calibri" w:hAnsi="Calibri" w:cs="Calibri"/>
          <w:sz w:val="24"/>
          <w:szCs w:val="24"/>
          <w:highlight w:val="yellow"/>
          <w:lang w:eastAsia="en-US"/>
        </w:rPr>
        <w:t>. At this point</w:t>
      </w:r>
      <w:r w:rsidR="00A14A02">
        <w:rPr>
          <w:rFonts w:ascii="Calibri" w:eastAsia="Calibri" w:hAnsi="Calibri" w:cs="Calibri"/>
          <w:sz w:val="24"/>
          <w:szCs w:val="24"/>
          <w:highlight w:val="yellow"/>
          <w:lang w:eastAsia="en-US"/>
        </w:rPr>
        <w:t>,</w:t>
      </w:r>
      <w:r w:rsidRPr="009747F6">
        <w:rPr>
          <w:rFonts w:ascii="Calibri" w:eastAsia="Calibri" w:hAnsi="Calibri" w:cs="Calibri"/>
          <w:sz w:val="24"/>
          <w:szCs w:val="24"/>
          <w:highlight w:val="yellow"/>
          <w:lang w:eastAsia="en-US"/>
        </w:rPr>
        <w:t xml:space="preserve"> the </w:t>
      </w:r>
      <w:r w:rsidRPr="009747F6">
        <w:rPr>
          <w:rFonts w:ascii="Calibri" w:eastAsia="Calibri" w:hAnsi="Calibri" w:cs="Calibri"/>
          <w:i/>
          <w:sz w:val="24"/>
          <w:szCs w:val="24"/>
          <w:highlight w:val="yellow"/>
          <w:lang w:eastAsia="en-US"/>
        </w:rPr>
        <w:t xml:space="preserve">Agrobacterium </w:t>
      </w:r>
      <w:r w:rsidRPr="009747F6">
        <w:rPr>
          <w:rFonts w:ascii="Calibri" w:eastAsia="Calibri" w:hAnsi="Calibri" w:cs="Calibri"/>
          <w:sz w:val="24"/>
          <w:szCs w:val="24"/>
          <w:highlight w:val="yellow"/>
          <w:lang w:eastAsia="en-US"/>
        </w:rPr>
        <w:t>suspension should be prepared (see step 3.5).</w:t>
      </w:r>
      <w:r w:rsidRPr="000976A1">
        <w:rPr>
          <w:rFonts w:ascii="Calibri" w:eastAsia="Calibri" w:hAnsi="Calibri" w:cs="Calibri"/>
          <w:sz w:val="24"/>
          <w:szCs w:val="24"/>
          <w:lang w:eastAsia="en-US"/>
        </w:rPr>
        <w:t xml:space="preserve"> </w:t>
      </w:r>
    </w:p>
    <w:p w14:paraId="5FD6CB84" w14:textId="77777777" w:rsidR="00A54AD4" w:rsidRDefault="00A54AD4" w:rsidP="000E0D22">
      <w:pPr>
        <w:contextualSpacing/>
        <w:rPr>
          <w:rFonts w:ascii="Calibri" w:eastAsia="Calibri" w:hAnsi="Calibri" w:cs="Calibri"/>
          <w:sz w:val="24"/>
          <w:szCs w:val="24"/>
          <w:highlight w:val="yellow"/>
          <w:lang w:eastAsia="en-US"/>
        </w:rPr>
      </w:pPr>
    </w:p>
    <w:p w14:paraId="0F387529" w14:textId="5D1DEB40" w:rsidR="000976A1" w:rsidRPr="009747F6" w:rsidRDefault="000976A1" w:rsidP="000E0D22">
      <w:pPr>
        <w:numPr>
          <w:ilvl w:val="1"/>
          <w:numId w:val="15"/>
        </w:numPr>
        <w:contextualSpacing/>
        <w:rPr>
          <w:rFonts w:ascii="Calibri" w:eastAsia="Calibri" w:hAnsi="Calibri" w:cs="Calibri"/>
          <w:sz w:val="24"/>
          <w:szCs w:val="24"/>
          <w:highlight w:val="yellow"/>
          <w:lang w:eastAsia="en-US"/>
        </w:rPr>
      </w:pPr>
      <w:r w:rsidRPr="009747F6">
        <w:rPr>
          <w:rFonts w:ascii="Calibri" w:eastAsia="Calibri" w:hAnsi="Calibri" w:cs="Calibri"/>
          <w:sz w:val="24"/>
          <w:szCs w:val="24"/>
          <w:highlight w:val="yellow"/>
          <w:lang w:eastAsia="en-US"/>
        </w:rPr>
        <w:t>Remove the 700A liquid medium from the embryo tube with a 1 mL pipette. Add fresh 700A medium to wash the embryos, then remove that media as well.</w:t>
      </w:r>
    </w:p>
    <w:p w14:paraId="22105E11" w14:textId="77777777" w:rsidR="00A54AD4" w:rsidRDefault="00A54AD4" w:rsidP="000E0D22">
      <w:pPr>
        <w:contextualSpacing/>
        <w:rPr>
          <w:rFonts w:ascii="Calibri" w:eastAsia="Calibri" w:hAnsi="Calibri" w:cs="Calibri"/>
          <w:sz w:val="24"/>
          <w:szCs w:val="24"/>
          <w:highlight w:val="yellow"/>
          <w:lang w:eastAsia="en-US"/>
        </w:rPr>
      </w:pPr>
    </w:p>
    <w:p w14:paraId="03F36DFB" w14:textId="59C8133D" w:rsidR="000976A1" w:rsidRPr="009747F6" w:rsidRDefault="000976A1" w:rsidP="000E0D22">
      <w:pPr>
        <w:numPr>
          <w:ilvl w:val="1"/>
          <w:numId w:val="15"/>
        </w:numPr>
        <w:contextualSpacing/>
        <w:rPr>
          <w:rFonts w:ascii="Calibri" w:eastAsia="Calibri" w:hAnsi="Calibri" w:cs="Calibri"/>
          <w:sz w:val="24"/>
          <w:szCs w:val="24"/>
          <w:highlight w:val="yellow"/>
          <w:lang w:eastAsia="en-US"/>
        </w:rPr>
      </w:pPr>
      <w:bookmarkStart w:id="19" w:name="_Hlk22635205"/>
      <w:r w:rsidRPr="009747F6">
        <w:rPr>
          <w:rFonts w:ascii="Calibri" w:eastAsia="Calibri" w:hAnsi="Calibri" w:cs="Calibri"/>
          <w:sz w:val="24"/>
          <w:szCs w:val="24"/>
          <w:highlight w:val="yellow"/>
          <w:lang w:eastAsia="en-US"/>
        </w:rPr>
        <w:t xml:space="preserve">Add 1 mL of the </w:t>
      </w:r>
      <w:r w:rsidRPr="009747F6">
        <w:rPr>
          <w:rFonts w:ascii="Calibri" w:eastAsia="Calibri" w:hAnsi="Calibri" w:cs="Calibri"/>
          <w:i/>
          <w:sz w:val="24"/>
          <w:szCs w:val="24"/>
          <w:highlight w:val="yellow"/>
          <w:lang w:eastAsia="en-US"/>
        </w:rPr>
        <w:t>Agrobacterium</w:t>
      </w:r>
      <w:r w:rsidRPr="009747F6">
        <w:rPr>
          <w:rFonts w:ascii="Calibri" w:eastAsia="Calibri" w:hAnsi="Calibri" w:cs="Calibri"/>
          <w:sz w:val="24"/>
          <w:szCs w:val="24"/>
          <w:highlight w:val="yellow"/>
          <w:lang w:eastAsia="en-US"/>
        </w:rPr>
        <w:t xml:space="preserve"> suspension and vortex on a low setting (3/10) for 30 s</w:t>
      </w:r>
      <w:r w:rsidR="00391F7C">
        <w:rPr>
          <w:rFonts w:ascii="Calibri" w:eastAsia="Calibri" w:hAnsi="Calibri" w:cs="Calibri"/>
          <w:sz w:val="24"/>
          <w:szCs w:val="24"/>
          <w:highlight w:val="yellow"/>
          <w:lang w:eastAsia="en-US"/>
        </w:rPr>
        <w:t xml:space="preserve"> </w:t>
      </w:r>
      <w:r w:rsidRPr="009747F6">
        <w:rPr>
          <w:rFonts w:ascii="Calibri" w:eastAsia="Calibri" w:hAnsi="Calibri" w:cs="Calibri"/>
          <w:sz w:val="24"/>
          <w:szCs w:val="24"/>
          <w:highlight w:val="yellow"/>
          <w:lang w:eastAsia="en-US"/>
        </w:rPr>
        <w:t>or invert tube 12</w:t>
      </w:r>
      <w:r w:rsidR="00391F7C">
        <w:rPr>
          <w:rFonts w:ascii="Calibri" w:eastAsia="Calibri" w:hAnsi="Calibri" w:cs="Calibri"/>
          <w:sz w:val="24"/>
          <w:szCs w:val="24"/>
          <w:highlight w:val="yellow"/>
          <w:lang w:eastAsia="en-US"/>
        </w:rPr>
        <w:t>x–</w:t>
      </w:r>
      <w:r w:rsidRPr="009747F6">
        <w:rPr>
          <w:rFonts w:ascii="Calibri" w:eastAsia="Calibri" w:hAnsi="Calibri" w:cs="Calibri"/>
          <w:sz w:val="24"/>
          <w:szCs w:val="24"/>
          <w:highlight w:val="yellow"/>
          <w:lang w:eastAsia="en-US"/>
        </w:rPr>
        <w:t>15</w:t>
      </w:r>
      <w:r w:rsidR="00391F7C">
        <w:rPr>
          <w:rFonts w:ascii="Calibri" w:eastAsia="Calibri" w:hAnsi="Calibri" w:cs="Calibri"/>
          <w:sz w:val="24"/>
          <w:szCs w:val="24"/>
          <w:highlight w:val="yellow"/>
          <w:lang w:eastAsia="en-US"/>
        </w:rPr>
        <w:t xml:space="preserve">x </w:t>
      </w:r>
      <w:r w:rsidRPr="009747F6">
        <w:rPr>
          <w:rFonts w:ascii="Calibri" w:eastAsia="Calibri" w:hAnsi="Calibri" w:cs="Calibri"/>
          <w:sz w:val="24"/>
          <w:szCs w:val="24"/>
          <w:highlight w:val="yellow"/>
          <w:lang w:eastAsia="en-US"/>
        </w:rPr>
        <w:t>to mix. Allow this tube to rest horizontally on bench for 5 min.</w:t>
      </w:r>
      <w:bookmarkEnd w:id="19"/>
    </w:p>
    <w:p w14:paraId="5C60C105" w14:textId="77777777" w:rsidR="00A54AD4" w:rsidRDefault="00A54AD4" w:rsidP="000E0D22">
      <w:pPr>
        <w:contextualSpacing/>
        <w:rPr>
          <w:rFonts w:ascii="Calibri" w:eastAsia="Calibri" w:hAnsi="Calibri" w:cs="Calibri"/>
          <w:sz w:val="24"/>
          <w:szCs w:val="24"/>
          <w:highlight w:val="yellow"/>
          <w:lang w:eastAsia="en-US"/>
        </w:rPr>
      </w:pPr>
    </w:p>
    <w:p w14:paraId="2CCEDF9F" w14:textId="2979C81F" w:rsidR="000976A1" w:rsidRPr="009747F6" w:rsidRDefault="000976A1" w:rsidP="000E0D22">
      <w:pPr>
        <w:numPr>
          <w:ilvl w:val="1"/>
          <w:numId w:val="15"/>
        </w:numPr>
        <w:contextualSpacing/>
        <w:rPr>
          <w:rFonts w:ascii="Calibri" w:eastAsia="Calibri" w:hAnsi="Calibri" w:cs="Calibri"/>
          <w:sz w:val="24"/>
          <w:szCs w:val="24"/>
          <w:highlight w:val="yellow"/>
          <w:lang w:eastAsia="en-US"/>
        </w:rPr>
      </w:pPr>
      <w:r w:rsidRPr="009747F6">
        <w:rPr>
          <w:rFonts w:ascii="Calibri" w:eastAsia="Calibri" w:hAnsi="Calibri" w:cs="Calibri"/>
          <w:sz w:val="24"/>
          <w:szCs w:val="24"/>
          <w:highlight w:val="yellow"/>
          <w:lang w:eastAsia="en-US"/>
        </w:rPr>
        <w:t xml:space="preserve">After 5 min, transfer the entire tube of embryos and </w:t>
      </w:r>
      <w:r w:rsidRPr="009747F6">
        <w:rPr>
          <w:rFonts w:ascii="Calibri" w:eastAsia="Calibri" w:hAnsi="Calibri" w:cs="Calibri"/>
          <w:i/>
          <w:sz w:val="24"/>
          <w:szCs w:val="24"/>
          <w:highlight w:val="yellow"/>
          <w:lang w:eastAsia="en-US"/>
        </w:rPr>
        <w:t>Agrobacterium</w:t>
      </w:r>
      <w:r w:rsidRPr="009747F6">
        <w:rPr>
          <w:rFonts w:ascii="Calibri" w:eastAsia="Calibri" w:hAnsi="Calibri" w:cs="Calibri"/>
          <w:sz w:val="24"/>
          <w:szCs w:val="24"/>
          <w:highlight w:val="yellow"/>
          <w:lang w:eastAsia="en-US"/>
        </w:rPr>
        <w:t xml:space="preserve"> suspension onto a plate of 562V co-cultivation medium (</w:t>
      </w:r>
      <w:r w:rsidRPr="000E0D22">
        <w:rPr>
          <w:rFonts w:ascii="Calibri" w:eastAsia="Calibri" w:hAnsi="Calibri" w:cs="Calibri"/>
          <w:b/>
          <w:bCs/>
          <w:sz w:val="24"/>
          <w:szCs w:val="24"/>
          <w:highlight w:val="yellow"/>
          <w:lang w:eastAsia="en-US"/>
        </w:rPr>
        <w:t>Table 1</w:t>
      </w:r>
      <w:r w:rsidRPr="009747F6">
        <w:rPr>
          <w:rFonts w:ascii="Calibri" w:eastAsia="Calibri" w:hAnsi="Calibri" w:cs="Calibri"/>
          <w:sz w:val="24"/>
          <w:szCs w:val="24"/>
          <w:highlight w:val="yellow"/>
          <w:lang w:eastAsia="en-US"/>
        </w:rPr>
        <w:t>). This can be achieved by tipping the plate to about a 45° angle and quickly pour</w:t>
      </w:r>
      <w:r w:rsidR="00A14A02">
        <w:rPr>
          <w:rFonts w:ascii="Calibri" w:eastAsia="Calibri" w:hAnsi="Calibri" w:cs="Calibri"/>
          <w:sz w:val="24"/>
          <w:szCs w:val="24"/>
          <w:highlight w:val="yellow"/>
          <w:lang w:eastAsia="en-US"/>
        </w:rPr>
        <w:t>ing</w:t>
      </w:r>
      <w:r w:rsidRPr="009747F6">
        <w:rPr>
          <w:rFonts w:ascii="Calibri" w:eastAsia="Calibri" w:hAnsi="Calibri" w:cs="Calibri"/>
          <w:sz w:val="24"/>
          <w:szCs w:val="24"/>
          <w:highlight w:val="yellow"/>
          <w:lang w:eastAsia="en-US"/>
        </w:rPr>
        <w:t xml:space="preserve"> the tube contents onto the plate. Gently swirl the plate to distribute the embryos and remove the </w:t>
      </w:r>
      <w:r w:rsidRPr="009747F6">
        <w:rPr>
          <w:rFonts w:ascii="Calibri" w:eastAsia="Calibri" w:hAnsi="Calibri" w:cs="Calibri"/>
          <w:i/>
          <w:sz w:val="24"/>
          <w:szCs w:val="24"/>
          <w:highlight w:val="yellow"/>
          <w:lang w:eastAsia="en-US"/>
        </w:rPr>
        <w:t>Agrobacterium</w:t>
      </w:r>
      <w:r w:rsidRPr="009747F6">
        <w:rPr>
          <w:rFonts w:ascii="Calibri" w:eastAsia="Calibri" w:hAnsi="Calibri" w:cs="Calibri"/>
          <w:sz w:val="24"/>
          <w:szCs w:val="24"/>
          <w:highlight w:val="yellow"/>
          <w:lang w:eastAsia="en-US"/>
        </w:rPr>
        <w:t xml:space="preserve"> suspension using a 1 mL pipette.  </w:t>
      </w:r>
    </w:p>
    <w:p w14:paraId="5F827ECB" w14:textId="77777777" w:rsidR="00A54AD4" w:rsidRDefault="00A54AD4" w:rsidP="000E0D22">
      <w:pPr>
        <w:contextualSpacing/>
        <w:rPr>
          <w:rFonts w:ascii="Calibri" w:eastAsia="Calibri" w:hAnsi="Calibri" w:cs="Calibri"/>
          <w:sz w:val="24"/>
          <w:szCs w:val="24"/>
          <w:highlight w:val="yellow"/>
          <w:lang w:eastAsia="en-US"/>
        </w:rPr>
      </w:pPr>
    </w:p>
    <w:p w14:paraId="17659B66" w14:textId="4D35307C" w:rsidR="000976A1" w:rsidRPr="00164325" w:rsidRDefault="000976A1" w:rsidP="000E0D22">
      <w:pPr>
        <w:numPr>
          <w:ilvl w:val="1"/>
          <w:numId w:val="15"/>
        </w:numPr>
        <w:contextualSpacing/>
        <w:rPr>
          <w:rFonts w:ascii="Calibri" w:eastAsia="Calibri" w:hAnsi="Calibri" w:cs="Calibri"/>
          <w:sz w:val="24"/>
          <w:szCs w:val="24"/>
          <w:highlight w:val="yellow"/>
          <w:lang w:eastAsia="en-US"/>
        </w:rPr>
      </w:pPr>
      <w:r w:rsidRPr="00164325">
        <w:rPr>
          <w:rFonts w:ascii="Calibri" w:eastAsia="Calibri" w:hAnsi="Calibri" w:cs="Calibri"/>
          <w:sz w:val="24"/>
          <w:szCs w:val="24"/>
          <w:highlight w:val="yellow"/>
          <w:lang w:eastAsia="en-US"/>
        </w:rPr>
        <w:t xml:space="preserve">Make sure that the embryos are placed </w:t>
      </w:r>
      <w:r w:rsidR="00A14A02">
        <w:rPr>
          <w:rFonts w:ascii="Calibri" w:eastAsia="Calibri" w:hAnsi="Calibri" w:cs="Calibri"/>
          <w:sz w:val="24"/>
          <w:szCs w:val="24"/>
          <w:highlight w:val="yellow"/>
          <w:lang w:eastAsia="en-US"/>
        </w:rPr>
        <w:t xml:space="preserve">with the </w:t>
      </w:r>
      <w:r w:rsidRPr="00164325">
        <w:rPr>
          <w:rFonts w:ascii="Calibri" w:eastAsia="Calibri" w:hAnsi="Calibri" w:cs="Calibri"/>
          <w:sz w:val="24"/>
          <w:szCs w:val="24"/>
          <w:highlight w:val="yellow"/>
          <w:lang w:eastAsia="en-US"/>
        </w:rPr>
        <w:t xml:space="preserve">scutellum (round) side </w:t>
      </w:r>
      <w:r w:rsidR="00A14A02">
        <w:rPr>
          <w:rFonts w:ascii="Calibri" w:eastAsia="Calibri" w:hAnsi="Calibri" w:cs="Calibri"/>
          <w:sz w:val="24"/>
          <w:szCs w:val="24"/>
          <w:highlight w:val="yellow"/>
          <w:lang w:eastAsia="en-US"/>
        </w:rPr>
        <w:t xml:space="preserve">facing </w:t>
      </w:r>
      <w:r w:rsidRPr="00164325">
        <w:rPr>
          <w:rFonts w:ascii="Calibri" w:eastAsia="Calibri" w:hAnsi="Calibri" w:cs="Calibri"/>
          <w:sz w:val="24"/>
          <w:szCs w:val="24"/>
          <w:highlight w:val="yellow"/>
          <w:lang w:eastAsia="en-US"/>
        </w:rPr>
        <w:t>up</w:t>
      </w:r>
      <w:r w:rsidR="00A14A02">
        <w:rPr>
          <w:rFonts w:ascii="Calibri" w:eastAsia="Calibri" w:hAnsi="Calibri" w:cs="Calibri"/>
          <w:sz w:val="24"/>
          <w:szCs w:val="24"/>
          <w:highlight w:val="yellow"/>
          <w:lang w:eastAsia="en-US"/>
        </w:rPr>
        <w:t>wards</w:t>
      </w:r>
      <w:r w:rsidRPr="00164325">
        <w:rPr>
          <w:rFonts w:ascii="Calibri" w:eastAsia="Calibri" w:hAnsi="Calibri" w:cs="Calibri"/>
          <w:sz w:val="24"/>
          <w:szCs w:val="24"/>
          <w:highlight w:val="yellow"/>
          <w:lang w:eastAsia="en-US"/>
        </w:rPr>
        <w:t xml:space="preserve">. </w:t>
      </w:r>
      <w:r w:rsidRPr="00A30143">
        <w:rPr>
          <w:rFonts w:ascii="Calibri" w:eastAsia="Calibri" w:hAnsi="Calibri" w:cs="Calibri"/>
          <w:sz w:val="24"/>
          <w:szCs w:val="24"/>
          <w:lang w:eastAsia="en-US"/>
        </w:rPr>
        <w:t>Use a magnifying glass or a dissecting scope</w:t>
      </w:r>
      <w:r w:rsidR="00A14A02">
        <w:rPr>
          <w:rFonts w:ascii="Calibri" w:eastAsia="Calibri" w:hAnsi="Calibri" w:cs="Calibri"/>
          <w:sz w:val="24"/>
          <w:szCs w:val="24"/>
          <w:lang w:eastAsia="en-US"/>
        </w:rPr>
        <w:t>,</w:t>
      </w:r>
      <w:r w:rsidRPr="00A30143">
        <w:rPr>
          <w:rFonts w:ascii="Calibri" w:eastAsia="Calibri" w:hAnsi="Calibri" w:cs="Calibri"/>
          <w:sz w:val="24"/>
          <w:szCs w:val="24"/>
          <w:lang w:eastAsia="en-US"/>
        </w:rPr>
        <w:t xml:space="preserve"> if needed. </w:t>
      </w:r>
      <w:r w:rsidRPr="00164325">
        <w:rPr>
          <w:rFonts w:ascii="Calibri" w:eastAsia="Calibri" w:hAnsi="Calibri" w:cs="Calibri"/>
          <w:sz w:val="24"/>
          <w:szCs w:val="24"/>
          <w:highlight w:val="yellow"/>
          <w:lang w:eastAsia="en-US"/>
        </w:rPr>
        <w:t>Place plates in plastic boxes (19</w:t>
      </w:r>
      <w:r w:rsidR="00A14A02">
        <w:rPr>
          <w:rFonts w:ascii="Calibri" w:eastAsia="Calibri" w:hAnsi="Calibri" w:cs="Calibri"/>
          <w:sz w:val="24"/>
          <w:szCs w:val="24"/>
          <w:highlight w:val="yellow"/>
          <w:lang w:eastAsia="en-US"/>
        </w:rPr>
        <w:t xml:space="preserve"> cm </w:t>
      </w:r>
      <w:r w:rsidRPr="00164325">
        <w:rPr>
          <w:rFonts w:ascii="Calibri" w:eastAsia="Calibri" w:hAnsi="Calibri" w:cs="Calibri"/>
          <w:sz w:val="24"/>
          <w:szCs w:val="24"/>
          <w:highlight w:val="yellow"/>
          <w:lang w:eastAsia="en-US"/>
        </w:rPr>
        <w:t>x</w:t>
      </w:r>
      <w:r w:rsidR="00A14A02">
        <w:rPr>
          <w:rFonts w:ascii="Calibri" w:eastAsia="Calibri" w:hAnsi="Calibri" w:cs="Calibri"/>
          <w:sz w:val="24"/>
          <w:szCs w:val="24"/>
          <w:highlight w:val="yellow"/>
          <w:lang w:eastAsia="en-US"/>
        </w:rPr>
        <w:t xml:space="preserve"> </w:t>
      </w:r>
      <w:r w:rsidRPr="00164325">
        <w:rPr>
          <w:rFonts w:ascii="Calibri" w:eastAsia="Calibri" w:hAnsi="Calibri" w:cs="Calibri"/>
          <w:sz w:val="24"/>
          <w:szCs w:val="24"/>
          <w:highlight w:val="yellow"/>
          <w:lang w:eastAsia="en-US"/>
        </w:rPr>
        <w:t>28</w:t>
      </w:r>
      <w:r w:rsidR="00A14A02">
        <w:rPr>
          <w:rFonts w:ascii="Calibri" w:eastAsia="Calibri" w:hAnsi="Calibri" w:cs="Calibri"/>
          <w:sz w:val="24"/>
          <w:szCs w:val="24"/>
          <w:highlight w:val="yellow"/>
          <w:lang w:eastAsia="en-US"/>
        </w:rPr>
        <w:t xml:space="preserve"> cm </w:t>
      </w:r>
      <w:r w:rsidRPr="00164325">
        <w:rPr>
          <w:rFonts w:ascii="Calibri" w:eastAsia="Calibri" w:hAnsi="Calibri" w:cs="Calibri"/>
          <w:sz w:val="24"/>
          <w:szCs w:val="24"/>
          <w:highlight w:val="yellow"/>
          <w:lang w:eastAsia="en-US"/>
        </w:rPr>
        <w:t>x</w:t>
      </w:r>
      <w:r w:rsidR="00A14A02">
        <w:rPr>
          <w:rFonts w:ascii="Calibri" w:eastAsia="Calibri" w:hAnsi="Calibri" w:cs="Calibri"/>
          <w:sz w:val="24"/>
          <w:szCs w:val="24"/>
          <w:highlight w:val="yellow"/>
          <w:lang w:eastAsia="en-US"/>
        </w:rPr>
        <w:t xml:space="preserve"> </w:t>
      </w:r>
      <w:r w:rsidRPr="00164325">
        <w:rPr>
          <w:rFonts w:ascii="Calibri" w:eastAsia="Calibri" w:hAnsi="Calibri" w:cs="Calibri"/>
          <w:sz w:val="24"/>
          <w:szCs w:val="24"/>
          <w:highlight w:val="yellow"/>
          <w:lang w:eastAsia="en-US"/>
        </w:rPr>
        <w:t>5.1 cm) and incubate the plates overnight 16</w:t>
      </w:r>
      <w:r w:rsidR="00A30143">
        <w:rPr>
          <w:rFonts w:ascii="Calibri" w:eastAsia="Calibri" w:hAnsi="Calibri" w:cs="Calibri"/>
          <w:sz w:val="24"/>
          <w:szCs w:val="24"/>
          <w:highlight w:val="yellow"/>
          <w:lang w:eastAsia="en-US"/>
        </w:rPr>
        <w:softHyphen/>
        <w:t>–</w:t>
      </w:r>
      <w:r w:rsidRPr="00164325">
        <w:rPr>
          <w:rFonts w:ascii="Calibri" w:eastAsia="Calibri" w:hAnsi="Calibri" w:cs="Calibri"/>
          <w:sz w:val="24"/>
          <w:szCs w:val="24"/>
          <w:highlight w:val="yellow"/>
          <w:lang w:eastAsia="en-US"/>
        </w:rPr>
        <w:t xml:space="preserve">18 h at 21 °C in the dark. </w:t>
      </w:r>
      <w:r w:rsidRPr="00A30143">
        <w:rPr>
          <w:rFonts w:ascii="Calibri" w:eastAsia="Calibri" w:hAnsi="Calibri" w:cs="Calibri"/>
          <w:sz w:val="24"/>
          <w:szCs w:val="24"/>
          <w:lang w:eastAsia="en-US"/>
        </w:rPr>
        <w:t xml:space="preserve">No individual plate wrapping using </w:t>
      </w:r>
      <w:r w:rsidR="003700B6" w:rsidRPr="00A30143">
        <w:rPr>
          <w:rFonts w:ascii="Calibri" w:eastAsia="Calibri" w:hAnsi="Calibri" w:cs="Calibri"/>
          <w:sz w:val="24"/>
          <w:szCs w:val="24"/>
          <w:lang w:eastAsia="en-US"/>
        </w:rPr>
        <w:t>paraffin film</w:t>
      </w:r>
      <w:r w:rsidRPr="00A30143">
        <w:rPr>
          <w:rFonts w:ascii="Calibri" w:eastAsia="Calibri" w:hAnsi="Calibri" w:cs="Calibri"/>
          <w:sz w:val="24"/>
          <w:szCs w:val="24"/>
          <w:lang w:eastAsia="en-US"/>
        </w:rPr>
        <w:t xml:space="preserve"> or vent tape is necessary. </w:t>
      </w:r>
    </w:p>
    <w:p w14:paraId="3E018152" w14:textId="77777777" w:rsidR="00A54AD4" w:rsidRDefault="00A54AD4" w:rsidP="000E0D22">
      <w:pPr>
        <w:contextualSpacing/>
        <w:rPr>
          <w:rFonts w:ascii="Calibri" w:eastAsia="Calibri" w:hAnsi="Calibri" w:cs="Calibri"/>
          <w:sz w:val="24"/>
          <w:szCs w:val="24"/>
          <w:highlight w:val="yellow"/>
          <w:lang w:eastAsia="en-US"/>
        </w:rPr>
      </w:pPr>
    </w:p>
    <w:p w14:paraId="30075A38" w14:textId="384EB1A3" w:rsidR="000976A1" w:rsidRPr="00164325" w:rsidRDefault="000976A1" w:rsidP="000E0D22">
      <w:pPr>
        <w:numPr>
          <w:ilvl w:val="1"/>
          <w:numId w:val="15"/>
        </w:numPr>
        <w:contextualSpacing/>
        <w:rPr>
          <w:rFonts w:ascii="Calibri" w:eastAsia="Calibri" w:hAnsi="Calibri" w:cs="Calibri"/>
          <w:sz w:val="24"/>
          <w:szCs w:val="24"/>
          <w:highlight w:val="yellow"/>
          <w:lang w:eastAsia="en-US"/>
        </w:rPr>
      </w:pPr>
      <w:r w:rsidRPr="00164325">
        <w:rPr>
          <w:rFonts w:ascii="Calibri" w:eastAsia="Calibri" w:hAnsi="Calibri" w:cs="Calibri"/>
          <w:sz w:val="24"/>
          <w:szCs w:val="24"/>
          <w:highlight w:val="yellow"/>
          <w:lang w:eastAsia="en-US"/>
        </w:rPr>
        <w:t>After overnight co-cultivation, move the infected embryos, scutellum side up, onto resting medium 605T (</w:t>
      </w:r>
      <w:r w:rsidRPr="000E0D22">
        <w:rPr>
          <w:rFonts w:ascii="Calibri" w:eastAsia="Calibri" w:hAnsi="Calibri" w:cs="Calibri"/>
          <w:b/>
          <w:bCs/>
          <w:sz w:val="24"/>
          <w:szCs w:val="24"/>
          <w:highlight w:val="yellow"/>
          <w:lang w:eastAsia="en-US"/>
        </w:rPr>
        <w:t>Table 1</w:t>
      </w:r>
      <w:r w:rsidRPr="00164325">
        <w:rPr>
          <w:rFonts w:ascii="Calibri" w:eastAsia="Calibri" w:hAnsi="Calibri" w:cs="Calibri"/>
          <w:sz w:val="24"/>
          <w:szCs w:val="24"/>
          <w:highlight w:val="yellow"/>
          <w:lang w:eastAsia="en-US"/>
        </w:rPr>
        <w:t xml:space="preserve">). Place around 30 embryos per plate. Incubate the plates at 26 °C in the dark.  </w:t>
      </w:r>
    </w:p>
    <w:p w14:paraId="0589CC9F" w14:textId="77777777" w:rsidR="00A54AD4" w:rsidRDefault="00A54AD4" w:rsidP="000E0D22">
      <w:pPr>
        <w:contextualSpacing/>
        <w:rPr>
          <w:rFonts w:ascii="Calibri" w:eastAsia="Calibri" w:hAnsi="Calibri" w:cs="Calibri"/>
          <w:sz w:val="24"/>
          <w:szCs w:val="24"/>
          <w:highlight w:val="yellow"/>
          <w:lang w:eastAsia="en-US"/>
        </w:rPr>
      </w:pPr>
    </w:p>
    <w:p w14:paraId="251CD8BB" w14:textId="3FFF05D5" w:rsidR="000976A1" w:rsidRPr="00164325" w:rsidRDefault="000976A1" w:rsidP="000E0D22">
      <w:pPr>
        <w:numPr>
          <w:ilvl w:val="1"/>
          <w:numId w:val="15"/>
        </w:numPr>
        <w:contextualSpacing/>
        <w:rPr>
          <w:rFonts w:ascii="Calibri" w:eastAsia="Calibri" w:hAnsi="Calibri" w:cs="Calibri"/>
          <w:sz w:val="24"/>
          <w:szCs w:val="24"/>
          <w:highlight w:val="yellow"/>
          <w:lang w:eastAsia="en-US"/>
        </w:rPr>
      </w:pPr>
      <w:r w:rsidRPr="00164325">
        <w:rPr>
          <w:rFonts w:ascii="Calibri" w:eastAsia="Calibri" w:hAnsi="Calibri" w:cs="Calibri"/>
          <w:sz w:val="24"/>
          <w:szCs w:val="24"/>
          <w:highlight w:val="yellow"/>
          <w:lang w:eastAsia="en-US"/>
        </w:rPr>
        <w:t xml:space="preserve">Incubation </w:t>
      </w:r>
      <w:r w:rsidR="00A30143">
        <w:rPr>
          <w:rFonts w:ascii="Calibri" w:eastAsia="Calibri" w:hAnsi="Calibri" w:cs="Calibri"/>
          <w:sz w:val="24"/>
          <w:szCs w:val="24"/>
          <w:highlight w:val="yellow"/>
          <w:lang w:eastAsia="en-US"/>
        </w:rPr>
        <w:t xml:space="preserve">for </w:t>
      </w:r>
      <w:r w:rsidRPr="00164325">
        <w:rPr>
          <w:rFonts w:ascii="Calibri" w:eastAsia="Calibri" w:hAnsi="Calibri" w:cs="Calibri"/>
          <w:sz w:val="24"/>
          <w:szCs w:val="24"/>
          <w:highlight w:val="yellow"/>
          <w:lang w:eastAsia="en-US"/>
        </w:rPr>
        <w:t>4</w:t>
      </w:r>
      <w:r w:rsidR="00A14A02">
        <w:rPr>
          <w:rFonts w:ascii="Calibri" w:eastAsia="Calibri" w:hAnsi="Calibri" w:cs="Calibri"/>
          <w:sz w:val="24"/>
          <w:szCs w:val="24"/>
          <w:lang w:eastAsia="en-US"/>
        </w:rPr>
        <w:t>–</w:t>
      </w:r>
      <w:r w:rsidRPr="00164325">
        <w:rPr>
          <w:rFonts w:ascii="Calibri" w:eastAsia="Calibri" w:hAnsi="Calibri" w:cs="Calibri"/>
          <w:sz w:val="24"/>
          <w:szCs w:val="24"/>
          <w:highlight w:val="yellow"/>
          <w:lang w:eastAsia="en-US"/>
        </w:rPr>
        <w:t>10 day</w:t>
      </w:r>
      <w:r w:rsidR="00A30143">
        <w:rPr>
          <w:rFonts w:ascii="Calibri" w:eastAsia="Calibri" w:hAnsi="Calibri" w:cs="Calibri"/>
          <w:sz w:val="24"/>
          <w:szCs w:val="24"/>
          <w:highlight w:val="yellow"/>
          <w:lang w:eastAsia="en-US"/>
        </w:rPr>
        <w:t>s</w:t>
      </w:r>
      <w:r w:rsidRPr="00164325">
        <w:rPr>
          <w:rFonts w:ascii="Calibri" w:eastAsia="Calibri" w:hAnsi="Calibri" w:cs="Calibri"/>
          <w:sz w:val="24"/>
          <w:szCs w:val="24"/>
          <w:highlight w:val="yellow"/>
          <w:lang w:eastAsia="en-US"/>
        </w:rPr>
        <w:t xml:space="preserve"> </w:t>
      </w:r>
      <w:r w:rsidR="00A30143">
        <w:rPr>
          <w:rFonts w:ascii="Calibri" w:eastAsia="Calibri" w:hAnsi="Calibri" w:cs="Calibri"/>
          <w:sz w:val="24"/>
          <w:szCs w:val="24"/>
          <w:highlight w:val="yellow"/>
          <w:lang w:eastAsia="en-US"/>
        </w:rPr>
        <w:t>(</w:t>
      </w:r>
      <w:r w:rsidRPr="00164325">
        <w:rPr>
          <w:rFonts w:ascii="Calibri" w:eastAsia="Calibri" w:hAnsi="Calibri" w:cs="Calibri"/>
          <w:sz w:val="24"/>
          <w:szCs w:val="24"/>
          <w:highlight w:val="yellow"/>
          <w:lang w:eastAsia="en-US"/>
        </w:rPr>
        <w:t xml:space="preserve">7 days </w:t>
      </w:r>
      <w:r w:rsidR="00A30143">
        <w:rPr>
          <w:rFonts w:ascii="Calibri" w:eastAsia="Calibri" w:hAnsi="Calibri" w:cs="Calibri"/>
          <w:sz w:val="24"/>
          <w:szCs w:val="24"/>
          <w:highlight w:val="yellow"/>
          <w:lang w:eastAsia="en-US"/>
        </w:rPr>
        <w:t>is</w:t>
      </w:r>
      <w:r w:rsidRPr="00164325">
        <w:rPr>
          <w:rFonts w:ascii="Calibri" w:eastAsia="Calibri" w:hAnsi="Calibri" w:cs="Calibri"/>
          <w:sz w:val="24"/>
          <w:szCs w:val="24"/>
          <w:highlight w:val="yellow"/>
          <w:lang w:eastAsia="en-US"/>
        </w:rPr>
        <w:t xml:space="preserve"> preferred</w:t>
      </w:r>
      <w:r w:rsidR="00A30143">
        <w:rPr>
          <w:rFonts w:ascii="Calibri" w:eastAsia="Calibri" w:hAnsi="Calibri" w:cs="Calibri"/>
          <w:sz w:val="24"/>
          <w:szCs w:val="24"/>
          <w:highlight w:val="yellow"/>
          <w:lang w:eastAsia="en-US"/>
        </w:rPr>
        <w:t>)</w:t>
      </w:r>
      <w:r w:rsidRPr="00164325">
        <w:rPr>
          <w:rFonts w:ascii="Calibri" w:eastAsia="Calibri" w:hAnsi="Calibri" w:cs="Calibri"/>
          <w:sz w:val="24"/>
          <w:szCs w:val="24"/>
          <w:highlight w:val="yellow"/>
          <w:lang w:eastAsia="en-US"/>
        </w:rPr>
        <w:t>. At this time, the development of somatic embryos can be observed on the surface of the zygotic scutellum (</w:t>
      </w:r>
      <w:r w:rsidRPr="000E0D22">
        <w:rPr>
          <w:rFonts w:ascii="Calibri" w:eastAsia="Calibri" w:hAnsi="Calibri" w:cs="Calibri"/>
          <w:b/>
          <w:bCs/>
          <w:sz w:val="24"/>
          <w:szCs w:val="24"/>
          <w:highlight w:val="yellow"/>
          <w:lang w:eastAsia="en-US"/>
        </w:rPr>
        <w:t>Figure 3</w:t>
      </w:r>
      <w:r w:rsidRPr="00164325">
        <w:rPr>
          <w:rFonts w:ascii="Calibri" w:eastAsia="Calibri" w:hAnsi="Calibri" w:cs="Calibri"/>
          <w:sz w:val="24"/>
          <w:szCs w:val="24"/>
          <w:highlight w:val="yellow"/>
          <w:lang w:eastAsia="en-US"/>
        </w:rPr>
        <w:t xml:space="preserve">).  </w:t>
      </w:r>
    </w:p>
    <w:p w14:paraId="5EB35539" w14:textId="77777777" w:rsidR="000976A1" w:rsidRPr="000976A1" w:rsidRDefault="000976A1" w:rsidP="000E0D22">
      <w:pPr>
        <w:rPr>
          <w:rFonts w:ascii="Calibri" w:eastAsia="Calibri" w:hAnsi="Calibri" w:cs="Calibri"/>
          <w:sz w:val="24"/>
          <w:szCs w:val="24"/>
          <w:lang w:eastAsia="en-US"/>
        </w:rPr>
      </w:pPr>
    </w:p>
    <w:p w14:paraId="20D95D00" w14:textId="614ECAD5" w:rsidR="000976A1" w:rsidRPr="00F03BFD" w:rsidRDefault="000976A1" w:rsidP="00266293">
      <w:pPr>
        <w:keepNext/>
        <w:keepLines/>
        <w:numPr>
          <w:ilvl w:val="0"/>
          <w:numId w:val="15"/>
        </w:numPr>
        <w:outlineLvl w:val="1"/>
        <w:rPr>
          <w:rFonts w:ascii="Calibri" w:eastAsia="DengXian Light" w:hAnsi="Calibri" w:cs="Calibri"/>
          <w:b/>
          <w:sz w:val="24"/>
          <w:szCs w:val="24"/>
          <w:highlight w:val="yellow"/>
          <w:lang w:eastAsia="en-US"/>
        </w:rPr>
      </w:pPr>
      <w:r w:rsidRPr="00F03BFD">
        <w:rPr>
          <w:rFonts w:ascii="Calibri" w:eastAsia="DengXian Light" w:hAnsi="Calibri" w:cs="Calibri"/>
          <w:b/>
          <w:sz w:val="24"/>
          <w:szCs w:val="24"/>
          <w:highlight w:val="yellow"/>
          <w:lang w:eastAsia="en-US"/>
        </w:rPr>
        <w:t xml:space="preserve">Selection, </w:t>
      </w:r>
      <w:r w:rsidR="0037052C">
        <w:rPr>
          <w:rFonts w:ascii="Calibri" w:eastAsia="DengXian Light" w:hAnsi="Calibri" w:cs="Calibri"/>
          <w:b/>
          <w:sz w:val="24"/>
          <w:szCs w:val="24"/>
          <w:highlight w:val="yellow"/>
          <w:lang w:eastAsia="en-US"/>
        </w:rPr>
        <w:t>h</w:t>
      </w:r>
      <w:r w:rsidRPr="00F03BFD">
        <w:rPr>
          <w:rFonts w:ascii="Calibri" w:eastAsia="DengXian Light" w:hAnsi="Calibri" w:cs="Calibri"/>
          <w:b/>
          <w:sz w:val="24"/>
          <w:szCs w:val="24"/>
          <w:highlight w:val="yellow"/>
          <w:lang w:eastAsia="en-US"/>
        </w:rPr>
        <w:t>eat treatment</w:t>
      </w:r>
      <w:r w:rsidR="0037052C">
        <w:rPr>
          <w:rFonts w:ascii="Calibri" w:eastAsia="DengXian Light" w:hAnsi="Calibri" w:cs="Calibri"/>
          <w:b/>
          <w:sz w:val="24"/>
          <w:szCs w:val="24"/>
          <w:highlight w:val="yellow"/>
          <w:lang w:eastAsia="en-US"/>
        </w:rPr>
        <w:t>,</w:t>
      </w:r>
      <w:r w:rsidRPr="00F03BFD">
        <w:rPr>
          <w:rFonts w:ascii="Calibri" w:eastAsia="DengXian Light" w:hAnsi="Calibri" w:cs="Calibri"/>
          <w:b/>
          <w:sz w:val="24"/>
          <w:szCs w:val="24"/>
          <w:highlight w:val="yellow"/>
          <w:lang w:eastAsia="en-US"/>
        </w:rPr>
        <w:t xml:space="preserve"> and </w:t>
      </w:r>
      <w:r w:rsidR="0037052C">
        <w:rPr>
          <w:rFonts w:ascii="Calibri" w:eastAsia="DengXian Light" w:hAnsi="Calibri" w:cs="Calibri"/>
          <w:b/>
          <w:sz w:val="24"/>
          <w:szCs w:val="24"/>
          <w:highlight w:val="yellow"/>
          <w:lang w:eastAsia="en-US"/>
        </w:rPr>
        <w:t>r</w:t>
      </w:r>
      <w:r w:rsidRPr="00F03BFD">
        <w:rPr>
          <w:rFonts w:ascii="Calibri" w:eastAsia="DengXian Light" w:hAnsi="Calibri" w:cs="Calibri"/>
          <w:b/>
          <w:sz w:val="24"/>
          <w:szCs w:val="24"/>
          <w:highlight w:val="yellow"/>
          <w:lang w:eastAsia="en-US"/>
        </w:rPr>
        <w:t>egeneration</w:t>
      </w:r>
    </w:p>
    <w:p w14:paraId="55C03444" w14:textId="77777777" w:rsidR="00A54AD4" w:rsidRDefault="00A54AD4" w:rsidP="000E0D22">
      <w:pPr>
        <w:contextualSpacing/>
        <w:rPr>
          <w:rFonts w:ascii="Calibri" w:eastAsia="Calibri" w:hAnsi="Calibri" w:cs="Calibri"/>
          <w:sz w:val="24"/>
          <w:szCs w:val="24"/>
          <w:highlight w:val="yellow"/>
          <w:lang w:eastAsia="en-US"/>
        </w:rPr>
      </w:pPr>
    </w:p>
    <w:p w14:paraId="6967470F" w14:textId="26C83515" w:rsidR="00A30143" w:rsidRDefault="000976A1" w:rsidP="000E0D22">
      <w:pPr>
        <w:numPr>
          <w:ilvl w:val="1"/>
          <w:numId w:val="15"/>
        </w:numPr>
        <w:contextualSpacing/>
        <w:rPr>
          <w:rFonts w:ascii="Calibri" w:eastAsia="Calibri" w:hAnsi="Calibri" w:cs="Calibri"/>
          <w:sz w:val="24"/>
          <w:szCs w:val="24"/>
          <w:highlight w:val="yellow"/>
          <w:lang w:eastAsia="en-US"/>
        </w:rPr>
      </w:pPr>
      <w:bookmarkStart w:id="20" w:name="_Hlk22635420"/>
      <w:r w:rsidRPr="00F03BFD">
        <w:rPr>
          <w:rFonts w:ascii="Calibri" w:eastAsia="Calibri" w:hAnsi="Calibri" w:cs="Calibri"/>
          <w:sz w:val="24"/>
          <w:szCs w:val="24"/>
          <w:highlight w:val="yellow"/>
          <w:lang w:eastAsia="en-US"/>
        </w:rPr>
        <w:t xml:space="preserve">After the resting period, </w:t>
      </w:r>
      <w:r w:rsidR="00391F7C">
        <w:rPr>
          <w:rFonts w:ascii="Calibri" w:eastAsia="Calibri" w:hAnsi="Calibri" w:cs="Calibri"/>
          <w:sz w:val="24"/>
          <w:szCs w:val="24"/>
          <w:highlight w:val="yellow"/>
          <w:lang w:eastAsia="en-US"/>
        </w:rPr>
        <w:t xml:space="preserve">heat shock </w:t>
      </w:r>
      <w:r w:rsidRPr="00F03BFD">
        <w:rPr>
          <w:rFonts w:ascii="Calibri" w:eastAsia="Calibri" w:hAnsi="Calibri" w:cs="Calibri"/>
          <w:sz w:val="24"/>
          <w:szCs w:val="24"/>
          <w:highlight w:val="yellow"/>
          <w:lang w:eastAsia="en-US"/>
        </w:rPr>
        <w:t xml:space="preserve">the embryos. Place the box containing the plates of embryos in a 45 °C incubator with 70% relative humidity for 2 h. </w:t>
      </w:r>
      <w:r w:rsidR="00391F7C">
        <w:rPr>
          <w:rFonts w:ascii="Calibri" w:eastAsia="Calibri" w:hAnsi="Calibri" w:cs="Calibri"/>
          <w:sz w:val="24"/>
          <w:szCs w:val="24"/>
          <w:highlight w:val="yellow"/>
          <w:lang w:eastAsia="en-US"/>
        </w:rPr>
        <w:t xml:space="preserve">Then, </w:t>
      </w:r>
      <w:r w:rsidR="00391F7C" w:rsidRPr="00F03BFD">
        <w:rPr>
          <w:rFonts w:ascii="Calibri" w:eastAsia="Calibri" w:hAnsi="Calibri" w:cs="Calibri"/>
          <w:sz w:val="24"/>
          <w:szCs w:val="24"/>
          <w:highlight w:val="yellow"/>
          <w:lang w:eastAsia="en-US"/>
        </w:rPr>
        <w:t>remove the box from the 45 °C incubator and place in the 26 °C dark incubator for 1</w:t>
      </w:r>
      <w:r w:rsidR="00A14A02">
        <w:rPr>
          <w:rFonts w:ascii="Calibri" w:eastAsia="Calibri" w:hAnsi="Calibri" w:cs="Calibri"/>
          <w:sz w:val="24"/>
          <w:szCs w:val="24"/>
          <w:lang w:eastAsia="en-US"/>
        </w:rPr>
        <w:t>–</w:t>
      </w:r>
      <w:r w:rsidR="00391F7C" w:rsidRPr="00F03BFD">
        <w:rPr>
          <w:rFonts w:ascii="Calibri" w:eastAsia="Calibri" w:hAnsi="Calibri" w:cs="Calibri"/>
          <w:sz w:val="24"/>
          <w:szCs w:val="24"/>
          <w:highlight w:val="yellow"/>
          <w:lang w:eastAsia="en-US"/>
        </w:rPr>
        <w:t>2 h.</w:t>
      </w:r>
      <w:bookmarkStart w:id="21" w:name="_Hlk22635848"/>
      <w:bookmarkEnd w:id="20"/>
    </w:p>
    <w:p w14:paraId="4D03AAFF" w14:textId="77777777" w:rsidR="00A30143" w:rsidRDefault="00A30143" w:rsidP="000E0D22">
      <w:pPr>
        <w:contextualSpacing/>
        <w:rPr>
          <w:rFonts w:ascii="Calibri" w:eastAsia="Calibri" w:hAnsi="Calibri" w:cs="Calibri"/>
          <w:sz w:val="24"/>
          <w:szCs w:val="24"/>
          <w:highlight w:val="yellow"/>
          <w:lang w:eastAsia="en-US"/>
        </w:rPr>
      </w:pPr>
    </w:p>
    <w:p w14:paraId="7C4FFB92" w14:textId="716FB579" w:rsidR="000976A1" w:rsidRPr="00A30143" w:rsidRDefault="000976A1" w:rsidP="000E0D22">
      <w:pPr>
        <w:numPr>
          <w:ilvl w:val="2"/>
          <w:numId w:val="15"/>
        </w:numPr>
        <w:contextualSpacing/>
        <w:rPr>
          <w:rFonts w:ascii="Calibri" w:eastAsia="Calibri" w:hAnsi="Calibri" w:cs="Calibri"/>
          <w:sz w:val="24"/>
          <w:szCs w:val="24"/>
          <w:highlight w:val="yellow"/>
          <w:lang w:eastAsia="en-US"/>
        </w:rPr>
      </w:pPr>
      <w:r w:rsidRPr="00A30143">
        <w:rPr>
          <w:rFonts w:ascii="Calibri" w:eastAsia="Calibri" w:hAnsi="Calibri" w:cs="Calibri"/>
          <w:sz w:val="24"/>
          <w:szCs w:val="24"/>
          <w:highlight w:val="yellow"/>
          <w:lang w:eastAsia="en-US"/>
        </w:rPr>
        <w:t>If unable to attain 70% humidity in an incubator, add a double layer of autoclaved paper towels to the bottom of the plate box and soak with autoclaved water to maintain humidity within the box. Return the plates to the box on top of the paper towels and seal the lid before placing at 45 °C. Use a small digital hygrometer/thermometer to monitor the temperature and humidity.</w:t>
      </w:r>
      <w:bookmarkEnd w:id="21"/>
    </w:p>
    <w:p w14:paraId="0DFBC49D" w14:textId="77777777" w:rsidR="00A54AD4" w:rsidRDefault="00A54AD4" w:rsidP="000E0D22">
      <w:pPr>
        <w:contextualSpacing/>
        <w:rPr>
          <w:rFonts w:ascii="Calibri" w:eastAsia="Calibri" w:hAnsi="Calibri" w:cs="Calibri"/>
          <w:sz w:val="24"/>
          <w:szCs w:val="24"/>
          <w:highlight w:val="yellow"/>
          <w:lang w:eastAsia="en-US"/>
        </w:rPr>
      </w:pPr>
    </w:p>
    <w:p w14:paraId="237306CD" w14:textId="5EBF7EAE" w:rsidR="000976A1" w:rsidRPr="00F03BFD" w:rsidRDefault="000976A1" w:rsidP="000E0D22">
      <w:pPr>
        <w:numPr>
          <w:ilvl w:val="1"/>
          <w:numId w:val="15"/>
        </w:numPr>
        <w:contextualSpacing/>
        <w:rPr>
          <w:rFonts w:ascii="Calibri" w:eastAsia="Calibri" w:hAnsi="Calibri" w:cs="Calibri"/>
          <w:sz w:val="24"/>
          <w:szCs w:val="24"/>
          <w:highlight w:val="yellow"/>
          <w:lang w:eastAsia="en-US"/>
        </w:rPr>
      </w:pPr>
      <w:r w:rsidRPr="00F03BFD">
        <w:rPr>
          <w:rFonts w:ascii="Calibri" w:eastAsia="Calibri" w:hAnsi="Calibri" w:cs="Calibri"/>
          <w:sz w:val="24"/>
          <w:szCs w:val="24"/>
          <w:highlight w:val="yellow"/>
          <w:lang w:eastAsia="en-US"/>
        </w:rPr>
        <w:lastRenderedPageBreak/>
        <w:t xml:space="preserve">Transfer the heat-treated IZEs from the resting medium to the </w:t>
      </w:r>
      <w:r w:rsidR="00C73CFF" w:rsidRPr="00F03BFD">
        <w:rPr>
          <w:rFonts w:ascii="Calibri" w:eastAsia="Calibri" w:hAnsi="Calibri" w:cs="Calibri"/>
          <w:sz w:val="24"/>
          <w:szCs w:val="24"/>
          <w:highlight w:val="yellow"/>
          <w:lang w:eastAsia="en-US"/>
        </w:rPr>
        <w:t xml:space="preserve">shoot formation </w:t>
      </w:r>
      <w:r w:rsidRPr="00F03BFD">
        <w:rPr>
          <w:rFonts w:ascii="Calibri" w:eastAsia="Calibri" w:hAnsi="Calibri" w:cs="Calibri"/>
          <w:sz w:val="24"/>
          <w:szCs w:val="24"/>
          <w:highlight w:val="yellow"/>
          <w:lang w:eastAsia="en-US"/>
        </w:rPr>
        <w:t xml:space="preserve">medium (13329A) containing 0.05 mg/L </w:t>
      </w:r>
      <w:r w:rsidR="00A14A02">
        <w:rPr>
          <w:rFonts w:ascii="Calibri" w:eastAsia="Calibri" w:hAnsi="Calibri" w:cs="Calibri"/>
          <w:sz w:val="24"/>
          <w:szCs w:val="24"/>
          <w:highlight w:val="yellow"/>
          <w:lang w:eastAsia="en-US"/>
        </w:rPr>
        <w:t>i</w:t>
      </w:r>
      <w:r w:rsidRPr="00F03BFD">
        <w:rPr>
          <w:rFonts w:ascii="Calibri" w:eastAsia="Calibri" w:hAnsi="Calibri" w:cs="Calibri"/>
          <w:sz w:val="24"/>
          <w:szCs w:val="24"/>
          <w:highlight w:val="yellow"/>
          <w:lang w:eastAsia="en-US"/>
        </w:rPr>
        <w:t>mazapyr as a selective agent (</w:t>
      </w:r>
      <w:r w:rsidRPr="00391F7C">
        <w:rPr>
          <w:rFonts w:ascii="Calibri" w:eastAsia="Calibri" w:hAnsi="Calibri" w:cs="Calibri"/>
          <w:b/>
          <w:bCs/>
          <w:sz w:val="24"/>
          <w:szCs w:val="24"/>
          <w:highlight w:val="yellow"/>
          <w:lang w:eastAsia="en-US"/>
        </w:rPr>
        <w:t>Table 1</w:t>
      </w:r>
      <w:r w:rsidRPr="00F03BFD">
        <w:rPr>
          <w:rFonts w:ascii="Calibri" w:eastAsia="Calibri" w:hAnsi="Calibri" w:cs="Calibri"/>
          <w:sz w:val="24"/>
          <w:szCs w:val="24"/>
          <w:highlight w:val="yellow"/>
          <w:lang w:eastAsia="en-US"/>
        </w:rPr>
        <w:t>). When transferring, remove coleoptiles using fine</w:t>
      </w:r>
      <w:r w:rsidR="00A14A02">
        <w:rPr>
          <w:rFonts w:ascii="Calibri" w:eastAsia="Calibri" w:hAnsi="Calibri" w:cs="Calibri"/>
          <w:sz w:val="24"/>
          <w:szCs w:val="24"/>
          <w:highlight w:val="yellow"/>
          <w:lang w:eastAsia="en-US"/>
        </w:rPr>
        <w:t xml:space="preserve"> </w:t>
      </w:r>
      <w:r w:rsidRPr="00F03BFD">
        <w:rPr>
          <w:rFonts w:ascii="Calibri" w:eastAsia="Calibri" w:hAnsi="Calibri" w:cs="Calibri"/>
          <w:sz w:val="24"/>
          <w:szCs w:val="24"/>
          <w:highlight w:val="yellow"/>
          <w:lang w:eastAsia="en-US"/>
        </w:rPr>
        <w:t>tip forceps or surgical scissors</w:t>
      </w:r>
      <w:r w:rsidR="00A14A02">
        <w:rPr>
          <w:rFonts w:ascii="Calibri" w:eastAsia="Calibri" w:hAnsi="Calibri" w:cs="Calibri"/>
          <w:sz w:val="24"/>
          <w:szCs w:val="24"/>
          <w:highlight w:val="yellow"/>
          <w:lang w:eastAsia="en-US"/>
        </w:rPr>
        <w:t>,</w:t>
      </w:r>
      <w:r w:rsidRPr="00F03BFD">
        <w:rPr>
          <w:rFonts w:ascii="Calibri" w:eastAsia="Calibri" w:hAnsi="Calibri" w:cs="Calibri"/>
          <w:sz w:val="24"/>
          <w:szCs w:val="24"/>
          <w:highlight w:val="yellow"/>
          <w:lang w:eastAsia="en-US"/>
        </w:rPr>
        <w:t xml:space="preserve"> if present. </w:t>
      </w:r>
    </w:p>
    <w:p w14:paraId="6F5207C6" w14:textId="77777777" w:rsidR="00A54AD4" w:rsidRDefault="00A54AD4" w:rsidP="000E0D22">
      <w:pPr>
        <w:contextualSpacing/>
        <w:rPr>
          <w:rFonts w:ascii="Calibri" w:eastAsia="Calibri" w:hAnsi="Calibri" w:cs="Calibri"/>
          <w:sz w:val="24"/>
          <w:szCs w:val="24"/>
          <w:highlight w:val="yellow"/>
          <w:lang w:eastAsia="en-US"/>
        </w:rPr>
      </w:pPr>
    </w:p>
    <w:p w14:paraId="0ED8BC92" w14:textId="0753394B" w:rsidR="000976A1" w:rsidRPr="00F03BFD" w:rsidRDefault="000976A1" w:rsidP="000E0D22">
      <w:pPr>
        <w:numPr>
          <w:ilvl w:val="1"/>
          <w:numId w:val="15"/>
        </w:numPr>
        <w:contextualSpacing/>
        <w:rPr>
          <w:rFonts w:ascii="Calibri" w:eastAsia="Calibri" w:hAnsi="Calibri" w:cs="Calibri"/>
          <w:sz w:val="24"/>
          <w:szCs w:val="24"/>
          <w:highlight w:val="yellow"/>
          <w:lang w:eastAsia="en-US"/>
        </w:rPr>
      </w:pPr>
      <w:r w:rsidRPr="00F03BFD">
        <w:rPr>
          <w:rFonts w:ascii="Calibri" w:eastAsia="Calibri" w:hAnsi="Calibri" w:cs="Calibri"/>
          <w:sz w:val="24"/>
          <w:szCs w:val="24"/>
          <w:highlight w:val="yellow"/>
          <w:lang w:eastAsia="en-US"/>
        </w:rPr>
        <w:t>Place 10</w:t>
      </w:r>
      <w:r w:rsidR="00A30143">
        <w:rPr>
          <w:rFonts w:ascii="Calibri" w:eastAsia="Calibri" w:hAnsi="Calibri" w:cs="Calibri"/>
          <w:sz w:val="24"/>
          <w:szCs w:val="24"/>
          <w:highlight w:val="yellow"/>
          <w:lang w:eastAsia="en-US"/>
        </w:rPr>
        <w:t>–</w:t>
      </w:r>
      <w:r w:rsidRPr="00F03BFD">
        <w:rPr>
          <w:rFonts w:ascii="Calibri" w:eastAsia="Calibri" w:hAnsi="Calibri" w:cs="Calibri"/>
          <w:sz w:val="24"/>
          <w:szCs w:val="24"/>
          <w:highlight w:val="yellow"/>
          <w:lang w:eastAsia="en-US"/>
        </w:rPr>
        <w:t xml:space="preserve">15 embryos per plate to avoid overcrowding. </w:t>
      </w:r>
      <w:r w:rsidR="00A30143">
        <w:rPr>
          <w:rFonts w:ascii="Calibri" w:eastAsia="Calibri" w:hAnsi="Calibri" w:cs="Calibri"/>
          <w:sz w:val="24"/>
          <w:szCs w:val="24"/>
          <w:highlight w:val="yellow"/>
          <w:lang w:eastAsia="en-US"/>
        </w:rPr>
        <w:t>Keep t</w:t>
      </w:r>
      <w:r w:rsidRPr="00F03BFD">
        <w:rPr>
          <w:rFonts w:ascii="Calibri" w:eastAsia="Calibri" w:hAnsi="Calibri" w:cs="Calibri"/>
          <w:sz w:val="24"/>
          <w:szCs w:val="24"/>
          <w:highlight w:val="yellow"/>
          <w:lang w:eastAsia="en-US"/>
        </w:rPr>
        <w:t xml:space="preserve">he embryos </w:t>
      </w:r>
      <w:r w:rsidR="00A30143">
        <w:rPr>
          <w:rFonts w:ascii="Calibri" w:eastAsia="Calibri" w:hAnsi="Calibri" w:cs="Calibri"/>
          <w:sz w:val="24"/>
          <w:szCs w:val="24"/>
          <w:highlight w:val="yellow"/>
          <w:lang w:eastAsia="en-US"/>
        </w:rPr>
        <w:t xml:space="preserve">in </w:t>
      </w:r>
      <w:r w:rsidRPr="00F03BFD">
        <w:rPr>
          <w:rFonts w:ascii="Calibri" w:eastAsia="Calibri" w:hAnsi="Calibri" w:cs="Calibri"/>
          <w:sz w:val="24"/>
          <w:szCs w:val="24"/>
          <w:highlight w:val="yellow"/>
          <w:lang w:eastAsia="en-US"/>
        </w:rPr>
        <w:t xml:space="preserve">this medium for 2 weeks in the 26 °C dark incubator. </w:t>
      </w:r>
    </w:p>
    <w:p w14:paraId="70132CC9" w14:textId="77777777" w:rsidR="00A54AD4" w:rsidRDefault="00A54AD4" w:rsidP="000E0D22">
      <w:pPr>
        <w:contextualSpacing/>
        <w:rPr>
          <w:rFonts w:ascii="Calibri" w:eastAsia="Calibri" w:hAnsi="Calibri" w:cs="Calibri"/>
          <w:sz w:val="24"/>
          <w:szCs w:val="24"/>
          <w:highlight w:val="yellow"/>
          <w:lang w:eastAsia="en-US"/>
        </w:rPr>
      </w:pPr>
    </w:p>
    <w:p w14:paraId="2BC6D534" w14:textId="38A27EFC" w:rsidR="000976A1" w:rsidRPr="00F03BFD" w:rsidRDefault="00A30143" w:rsidP="000E0D22">
      <w:pPr>
        <w:numPr>
          <w:ilvl w:val="1"/>
          <w:numId w:val="15"/>
        </w:numPr>
        <w:contextualSpacing/>
        <w:rPr>
          <w:rFonts w:ascii="Calibri" w:eastAsia="Calibri" w:hAnsi="Calibri" w:cs="Calibri"/>
          <w:sz w:val="24"/>
          <w:szCs w:val="24"/>
          <w:highlight w:val="yellow"/>
          <w:lang w:eastAsia="en-US"/>
        </w:rPr>
      </w:pPr>
      <w:r>
        <w:rPr>
          <w:rFonts w:ascii="Calibri" w:eastAsia="Calibri" w:hAnsi="Calibri" w:cs="Calibri"/>
          <w:sz w:val="24"/>
          <w:szCs w:val="24"/>
          <w:highlight w:val="yellow"/>
          <w:lang w:eastAsia="en-US"/>
        </w:rPr>
        <w:t>Transfer t</w:t>
      </w:r>
      <w:r w:rsidR="000976A1" w:rsidRPr="00F03BFD">
        <w:rPr>
          <w:rFonts w:ascii="Calibri" w:eastAsia="Calibri" w:hAnsi="Calibri" w:cs="Calibri"/>
          <w:sz w:val="24"/>
          <w:szCs w:val="24"/>
          <w:highlight w:val="yellow"/>
          <w:lang w:eastAsia="en-US"/>
        </w:rPr>
        <w:t>he embryos to rooting medium (13158</w:t>
      </w:r>
      <w:r>
        <w:rPr>
          <w:rFonts w:ascii="Calibri" w:eastAsia="Calibri" w:hAnsi="Calibri" w:cs="Calibri"/>
          <w:sz w:val="24"/>
          <w:szCs w:val="24"/>
          <w:highlight w:val="yellow"/>
          <w:lang w:eastAsia="en-US"/>
        </w:rPr>
        <w:t xml:space="preserve">; </w:t>
      </w:r>
      <w:r w:rsidR="000976A1" w:rsidRPr="000E0D22">
        <w:rPr>
          <w:rFonts w:ascii="Calibri" w:eastAsia="Calibri" w:hAnsi="Calibri" w:cs="Calibri"/>
          <w:b/>
          <w:bCs/>
          <w:sz w:val="24"/>
          <w:szCs w:val="24"/>
          <w:highlight w:val="yellow"/>
          <w:lang w:eastAsia="en-US"/>
        </w:rPr>
        <w:t>Table 1</w:t>
      </w:r>
      <w:r w:rsidR="000976A1" w:rsidRPr="00F03BFD">
        <w:rPr>
          <w:rFonts w:ascii="Calibri" w:eastAsia="Calibri" w:hAnsi="Calibri" w:cs="Calibri"/>
          <w:sz w:val="24"/>
          <w:szCs w:val="24"/>
          <w:highlight w:val="yellow"/>
          <w:lang w:eastAsia="en-US"/>
        </w:rPr>
        <w:t>) for 1</w:t>
      </w:r>
      <w:r>
        <w:rPr>
          <w:rFonts w:ascii="Calibri" w:eastAsia="Calibri" w:hAnsi="Calibri" w:cs="Calibri"/>
          <w:sz w:val="24"/>
          <w:szCs w:val="24"/>
          <w:highlight w:val="yellow"/>
          <w:lang w:eastAsia="en-US"/>
        </w:rPr>
        <w:t>–</w:t>
      </w:r>
      <w:r w:rsidR="000976A1" w:rsidRPr="00F03BFD">
        <w:rPr>
          <w:rFonts w:ascii="Calibri" w:eastAsia="Calibri" w:hAnsi="Calibri" w:cs="Calibri"/>
          <w:sz w:val="24"/>
          <w:szCs w:val="24"/>
          <w:highlight w:val="yellow"/>
          <w:lang w:eastAsia="en-US"/>
        </w:rPr>
        <w:t xml:space="preserve">2 weeks. Place around </w:t>
      </w:r>
      <w:r w:rsidR="00A14A02">
        <w:rPr>
          <w:rFonts w:ascii="Calibri" w:eastAsia="Calibri" w:hAnsi="Calibri" w:cs="Calibri"/>
          <w:sz w:val="24"/>
          <w:szCs w:val="24"/>
          <w:highlight w:val="yellow"/>
          <w:lang w:eastAsia="en-US"/>
        </w:rPr>
        <w:t>eight</w:t>
      </w:r>
      <w:r w:rsidR="000976A1" w:rsidRPr="00F03BFD">
        <w:rPr>
          <w:rFonts w:ascii="Calibri" w:eastAsia="Calibri" w:hAnsi="Calibri" w:cs="Calibri"/>
          <w:sz w:val="24"/>
          <w:szCs w:val="24"/>
          <w:highlight w:val="yellow"/>
          <w:lang w:eastAsia="en-US"/>
        </w:rPr>
        <w:t xml:space="preserve"> pieces per plate</w:t>
      </w:r>
      <w:r>
        <w:rPr>
          <w:rFonts w:ascii="Calibri" w:eastAsia="Calibri" w:hAnsi="Calibri" w:cs="Calibri"/>
          <w:sz w:val="24"/>
          <w:szCs w:val="24"/>
          <w:highlight w:val="yellow"/>
          <w:lang w:eastAsia="en-US"/>
        </w:rPr>
        <w:t xml:space="preserve"> and incubate</w:t>
      </w:r>
      <w:r w:rsidR="000976A1" w:rsidRPr="00F03BFD">
        <w:rPr>
          <w:rFonts w:ascii="Calibri" w:eastAsia="Calibri" w:hAnsi="Calibri" w:cs="Calibri"/>
          <w:sz w:val="24"/>
          <w:szCs w:val="24"/>
          <w:highlight w:val="yellow"/>
          <w:lang w:eastAsia="en-US"/>
        </w:rPr>
        <w:t xml:space="preserve"> in a light room or light chamber (16 day/8 night, 20</w:t>
      </w:r>
      <w:r w:rsidR="00A14A02">
        <w:rPr>
          <w:rFonts w:ascii="Calibri" w:eastAsia="Calibri" w:hAnsi="Calibri" w:cs="Calibri"/>
          <w:sz w:val="24"/>
          <w:szCs w:val="24"/>
          <w:lang w:eastAsia="en-US"/>
        </w:rPr>
        <w:t>–</w:t>
      </w:r>
      <w:r w:rsidR="000976A1" w:rsidRPr="00F03BFD">
        <w:rPr>
          <w:rFonts w:ascii="Calibri" w:eastAsia="Calibri" w:hAnsi="Calibri" w:cs="Calibri"/>
          <w:sz w:val="24"/>
          <w:szCs w:val="24"/>
          <w:highlight w:val="yellow"/>
          <w:lang w:eastAsia="en-US"/>
        </w:rPr>
        <w:t>150 µmol/m</w:t>
      </w:r>
      <w:r w:rsidR="000976A1" w:rsidRPr="00F03BFD">
        <w:rPr>
          <w:rFonts w:ascii="Calibri" w:eastAsia="Calibri" w:hAnsi="Calibri" w:cs="Calibri"/>
          <w:sz w:val="24"/>
          <w:szCs w:val="24"/>
          <w:highlight w:val="yellow"/>
          <w:vertAlign w:val="superscript"/>
          <w:lang w:eastAsia="en-US"/>
        </w:rPr>
        <w:t>2</w:t>
      </w:r>
      <w:r w:rsidR="000976A1" w:rsidRPr="00F03BFD">
        <w:rPr>
          <w:rFonts w:ascii="Calibri" w:eastAsia="Calibri" w:hAnsi="Calibri" w:cs="Calibri"/>
          <w:sz w:val="24"/>
          <w:szCs w:val="24"/>
          <w:highlight w:val="yellow"/>
          <w:lang w:eastAsia="en-US"/>
        </w:rPr>
        <w:t xml:space="preserve">/s) at 27 °C.  </w:t>
      </w:r>
    </w:p>
    <w:p w14:paraId="0055AED4" w14:textId="77777777" w:rsidR="00A54AD4" w:rsidRDefault="00A54AD4" w:rsidP="000E0D22">
      <w:pPr>
        <w:contextualSpacing/>
        <w:rPr>
          <w:rFonts w:ascii="Calibri" w:eastAsia="Calibri" w:hAnsi="Calibri" w:cs="Calibri"/>
          <w:sz w:val="24"/>
          <w:szCs w:val="24"/>
          <w:highlight w:val="yellow"/>
          <w:lang w:eastAsia="en-US"/>
        </w:rPr>
      </w:pPr>
    </w:p>
    <w:p w14:paraId="05EDED28" w14:textId="21FD8B67" w:rsidR="000976A1" w:rsidRPr="00F03BFD" w:rsidRDefault="000976A1" w:rsidP="000E0D22">
      <w:pPr>
        <w:numPr>
          <w:ilvl w:val="1"/>
          <w:numId w:val="15"/>
        </w:numPr>
        <w:contextualSpacing/>
        <w:rPr>
          <w:rFonts w:ascii="Calibri" w:eastAsia="Calibri" w:hAnsi="Calibri" w:cs="Calibri"/>
          <w:sz w:val="24"/>
          <w:szCs w:val="24"/>
          <w:highlight w:val="yellow"/>
          <w:lang w:eastAsia="en-US"/>
        </w:rPr>
      </w:pPr>
      <w:r w:rsidRPr="00F03BFD">
        <w:rPr>
          <w:rFonts w:ascii="Calibri" w:eastAsia="Calibri" w:hAnsi="Calibri" w:cs="Calibri"/>
          <w:sz w:val="24"/>
          <w:szCs w:val="24"/>
          <w:highlight w:val="yellow"/>
          <w:lang w:eastAsia="en-US"/>
        </w:rPr>
        <w:t xml:space="preserve">As plantlets develop, place stronger plantlets containing both shoots and vigorous roots onto new plates of rooting medium, place one plant per plate. </w:t>
      </w:r>
      <w:r w:rsidRPr="00A30143">
        <w:rPr>
          <w:rFonts w:ascii="Calibri" w:eastAsia="Calibri" w:hAnsi="Calibri" w:cs="Calibri"/>
          <w:sz w:val="24"/>
          <w:szCs w:val="24"/>
          <w:lang w:eastAsia="en-US"/>
        </w:rPr>
        <w:t xml:space="preserve">This will allow for stronger plantlet growth. </w:t>
      </w:r>
      <w:r w:rsidRPr="00F03BFD">
        <w:rPr>
          <w:rFonts w:ascii="Calibri" w:eastAsia="Calibri" w:hAnsi="Calibri" w:cs="Calibri"/>
          <w:sz w:val="24"/>
          <w:szCs w:val="24"/>
          <w:highlight w:val="yellow"/>
          <w:lang w:eastAsia="en-US"/>
        </w:rPr>
        <w:t>Place the plates in the light room or light chamber for another 7</w:t>
      </w:r>
      <w:r w:rsidR="00A30143">
        <w:rPr>
          <w:rFonts w:ascii="Calibri" w:eastAsia="Calibri" w:hAnsi="Calibri" w:cs="Calibri"/>
          <w:sz w:val="24"/>
          <w:szCs w:val="24"/>
          <w:highlight w:val="yellow"/>
          <w:lang w:eastAsia="en-US"/>
        </w:rPr>
        <w:t>–</w:t>
      </w:r>
      <w:r w:rsidRPr="00F03BFD">
        <w:rPr>
          <w:rFonts w:ascii="Calibri" w:eastAsia="Calibri" w:hAnsi="Calibri" w:cs="Calibri"/>
          <w:sz w:val="24"/>
          <w:szCs w:val="24"/>
          <w:highlight w:val="yellow"/>
          <w:lang w:eastAsia="en-US"/>
        </w:rPr>
        <w:t xml:space="preserve">14 days.  </w:t>
      </w:r>
    </w:p>
    <w:p w14:paraId="5B1693AF" w14:textId="77777777" w:rsidR="00A54AD4" w:rsidRDefault="00A54AD4" w:rsidP="000E0D22">
      <w:pPr>
        <w:contextualSpacing/>
        <w:rPr>
          <w:rFonts w:ascii="Calibri" w:eastAsia="Calibri" w:hAnsi="Calibri" w:cs="Calibri"/>
          <w:sz w:val="24"/>
          <w:szCs w:val="24"/>
          <w:highlight w:val="yellow"/>
          <w:lang w:eastAsia="en-US"/>
        </w:rPr>
      </w:pPr>
    </w:p>
    <w:p w14:paraId="13AFD307" w14:textId="4302BCEC" w:rsidR="000976A1" w:rsidRPr="00F03BFD" w:rsidRDefault="000976A1" w:rsidP="000E0D22">
      <w:pPr>
        <w:numPr>
          <w:ilvl w:val="1"/>
          <w:numId w:val="15"/>
        </w:numPr>
        <w:contextualSpacing/>
        <w:rPr>
          <w:rFonts w:ascii="Calibri" w:eastAsia="Calibri" w:hAnsi="Calibri" w:cs="Calibri"/>
          <w:sz w:val="24"/>
          <w:szCs w:val="24"/>
          <w:highlight w:val="yellow"/>
          <w:lang w:eastAsia="en-US"/>
        </w:rPr>
      </w:pPr>
      <w:r w:rsidRPr="00F03BFD">
        <w:rPr>
          <w:rFonts w:ascii="Calibri" w:eastAsia="Calibri" w:hAnsi="Calibri" w:cs="Calibri"/>
          <w:sz w:val="24"/>
          <w:szCs w:val="24"/>
          <w:highlight w:val="yellow"/>
          <w:lang w:eastAsia="en-US"/>
        </w:rPr>
        <w:t xml:space="preserve">As the plant becomes more vigorous, remove the plant from rooting medium and rinse the roots with tap water to remove agar. </w:t>
      </w:r>
    </w:p>
    <w:p w14:paraId="7C890893" w14:textId="77777777" w:rsidR="00A54AD4" w:rsidRPr="00A54AD4" w:rsidRDefault="00A54AD4" w:rsidP="000E0D22">
      <w:pPr>
        <w:contextualSpacing/>
        <w:rPr>
          <w:rFonts w:ascii="Calibri" w:eastAsia="Calibri" w:hAnsi="Calibri" w:cs="Calibri"/>
          <w:sz w:val="24"/>
          <w:szCs w:val="24"/>
          <w:lang w:eastAsia="en-US"/>
        </w:rPr>
      </w:pPr>
    </w:p>
    <w:p w14:paraId="5B3F6F8F" w14:textId="6DE97B58" w:rsidR="000976A1" w:rsidRPr="00F03BFD" w:rsidRDefault="000976A1" w:rsidP="000E0D22">
      <w:pPr>
        <w:numPr>
          <w:ilvl w:val="1"/>
          <w:numId w:val="15"/>
        </w:numPr>
        <w:contextualSpacing/>
        <w:rPr>
          <w:rFonts w:ascii="Calibri" w:eastAsia="Calibri" w:hAnsi="Calibri" w:cs="Calibri"/>
          <w:sz w:val="24"/>
          <w:szCs w:val="24"/>
          <w:lang w:eastAsia="en-US"/>
        </w:rPr>
      </w:pPr>
      <w:r w:rsidRPr="00F03BFD">
        <w:rPr>
          <w:rFonts w:ascii="Calibri" w:eastAsia="Calibri" w:hAnsi="Calibri" w:cs="Calibri"/>
          <w:sz w:val="24"/>
          <w:szCs w:val="24"/>
          <w:highlight w:val="yellow"/>
          <w:lang w:eastAsia="en-US"/>
        </w:rPr>
        <w:t>Then transplant individual plant into a 3</w:t>
      </w:r>
      <w:r w:rsidR="00A731E1">
        <w:rPr>
          <w:rFonts w:ascii="Calibri" w:eastAsia="Calibri" w:hAnsi="Calibri" w:cs="Calibri"/>
          <w:sz w:val="24"/>
          <w:szCs w:val="24"/>
          <w:highlight w:val="yellow"/>
          <w:lang w:eastAsia="en-US"/>
        </w:rPr>
        <w:t xml:space="preserve"> </w:t>
      </w:r>
      <w:r w:rsidRPr="00F03BFD">
        <w:rPr>
          <w:rFonts w:ascii="Calibri" w:eastAsia="Calibri" w:hAnsi="Calibri" w:cs="Calibri"/>
          <w:sz w:val="24"/>
          <w:szCs w:val="24"/>
          <w:highlight w:val="yellow"/>
          <w:lang w:eastAsia="en-US"/>
        </w:rPr>
        <w:t>in</w:t>
      </w:r>
      <w:r w:rsidRPr="00F03BFD">
        <w:rPr>
          <w:rFonts w:ascii="Calibri" w:eastAsia="Calibri" w:hAnsi="Calibri" w:cs="Calibri"/>
          <w:sz w:val="24"/>
          <w:szCs w:val="24"/>
          <w:highlight w:val="yellow"/>
          <w:vertAlign w:val="superscript"/>
          <w:lang w:eastAsia="en-US"/>
        </w:rPr>
        <w:t>2</w:t>
      </w:r>
      <w:r w:rsidRPr="00F03BFD">
        <w:rPr>
          <w:rFonts w:ascii="Calibri" w:eastAsia="Calibri" w:hAnsi="Calibri" w:cs="Calibri"/>
          <w:sz w:val="24"/>
          <w:szCs w:val="24"/>
          <w:highlight w:val="yellow"/>
          <w:lang w:eastAsia="en-US"/>
        </w:rPr>
        <w:t xml:space="preserve"> (~19 cm</w:t>
      </w:r>
      <w:r w:rsidRPr="00F03BFD">
        <w:rPr>
          <w:rFonts w:ascii="Calibri" w:eastAsia="Calibri" w:hAnsi="Calibri" w:cs="Calibri"/>
          <w:sz w:val="24"/>
          <w:szCs w:val="24"/>
          <w:highlight w:val="yellow"/>
          <w:vertAlign w:val="superscript"/>
          <w:lang w:eastAsia="en-US"/>
        </w:rPr>
        <w:t>2</w:t>
      </w:r>
      <w:r w:rsidRPr="00F03BFD">
        <w:rPr>
          <w:rFonts w:ascii="Calibri" w:eastAsia="Calibri" w:hAnsi="Calibri" w:cs="Calibri"/>
          <w:sz w:val="24"/>
          <w:szCs w:val="24"/>
          <w:highlight w:val="yellow"/>
          <w:lang w:eastAsia="en-US"/>
        </w:rPr>
        <w:t>) pot containing a pre-wetted soilless substrate. Place the pots in a tray (27</w:t>
      </w:r>
      <w:r w:rsidR="00A14A02">
        <w:rPr>
          <w:rFonts w:ascii="Calibri" w:eastAsia="Calibri" w:hAnsi="Calibri" w:cs="Calibri"/>
          <w:sz w:val="24"/>
          <w:szCs w:val="24"/>
          <w:highlight w:val="yellow"/>
          <w:lang w:eastAsia="en-US"/>
        </w:rPr>
        <w:t xml:space="preserve"> cm</w:t>
      </w:r>
      <w:r w:rsidRPr="00F03BFD">
        <w:rPr>
          <w:rFonts w:ascii="Calibri" w:eastAsia="Calibri" w:hAnsi="Calibri" w:cs="Calibri"/>
          <w:sz w:val="24"/>
          <w:szCs w:val="24"/>
          <w:highlight w:val="yellow"/>
          <w:lang w:eastAsia="en-US"/>
        </w:rPr>
        <w:t xml:space="preserve"> x 54 cm) with drain holes and cover the flat with a plastic humidity dome. </w:t>
      </w:r>
      <w:r w:rsidRPr="00F03BFD">
        <w:rPr>
          <w:rFonts w:ascii="Calibri" w:eastAsia="Calibri" w:hAnsi="Calibri" w:cs="Calibri"/>
          <w:sz w:val="24"/>
          <w:szCs w:val="24"/>
          <w:lang w:eastAsia="en-US"/>
        </w:rPr>
        <w:t xml:space="preserve">This acclimation step can be achieved either in growth chamber or in greenhouse with growth conditions described in </w:t>
      </w:r>
      <w:r w:rsidR="00A731E1">
        <w:rPr>
          <w:rFonts w:ascii="Calibri" w:eastAsia="Calibri" w:hAnsi="Calibri" w:cs="Calibri"/>
          <w:sz w:val="24"/>
          <w:szCs w:val="24"/>
          <w:lang w:eastAsia="en-US"/>
        </w:rPr>
        <w:t>s</w:t>
      </w:r>
      <w:r w:rsidRPr="00F03BFD">
        <w:rPr>
          <w:rFonts w:ascii="Calibri" w:eastAsia="Calibri" w:hAnsi="Calibri" w:cs="Calibri"/>
          <w:sz w:val="24"/>
          <w:szCs w:val="24"/>
          <w:lang w:eastAsia="en-US"/>
        </w:rPr>
        <w:t xml:space="preserve">ection 2 (step 2.1) above. </w:t>
      </w:r>
    </w:p>
    <w:p w14:paraId="2BA7ADBF" w14:textId="77777777" w:rsidR="000976A1" w:rsidRPr="000976A1" w:rsidRDefault="000976A1" w:rsidP="000E0D22">
      <w:pPr>
        <w:rPr>
          <w:rFonts w:ascii="Calibri" w:eastAsia="Calibri" w:hAnsi="Calibri" w:cs="Calibri"/>
          <w:b/>
          <w:sz w:val="24"/>
          <w:szCs w:val="24"/>
          <w:lang w:eastAsia="en-US"/>
        </w:rPr>
      </w:pPr>
    </w:p>
    <w:p w14:paraId="5AC14855" w14:textId="7F586379" w:rsidR="000976A1" w:rsidRPr="00AE42FE" w:rsidRDefault="000976A1" w:rsidP="00266293">
      <w:pPr>
        <w:keepNext/>
        <w:keepLines/>
        <w:numPr>
          <w:ilvl w:val="0"/>
          <w:numId w:val="15"/>
        </w:numPr>
        <w:outlineLvl w:val="1"/>
        <w:rPr>
          <w:rFonts w:ascii="Calibri" w:eastAsia="DengXian Light" w:hAnsi="Calibri" w:cs="Calibri"/>
          <w:b/>
          <w:sz w:val="24"/>
          <w:szCs w:val="24"/>
          <w:highlight w:val="yellow"/>
          <w:lang w:eastAsia="en-US"/>
        </w:rPr>
      </w:pPr>
      <w:r w:rsidRPr="00AE42FE">
        <w:rPr>
          <w:rFonts w:ascii="Calibri" w:eastAsia="DengXian Light" w:hAnsi="Calibri" w:cs="Calibri"/>
          <w:b/>
          <w:sz w:val="24"/>
          <w:szCs w:val="24"/>
          <w:highlight w:val="yellow"/>
          <w:lang w:eastAsia="en-US"/>
        </w:rPr>
        <w:t xml:space="preserve">Transplanting to the </w:t>
      </w:r>
      <w:r w:rsidR="0037052C">
        <w:rPr>
          <w:rFonts w:ascii="Calibri" w:eastAsia="DengXian Light" w:hAnsi="Calibri" w:cs="Calibri"/>
          <w:b/>
          <w:sz w:val="24"/>
          <w:szCs w:val="24"/>
          <w:highlight w:val="yellow"/>
          <w:lang w:eastAsia="en-US"/>
        </w:rPr>
        <w:t>g</w:t>
      </w:r>
      <w:r w:rsidRPr="00AE42FE">
        <w:rPr>
          <w:rFonts w:ascii="Calibri" w:eastAsia="DengXian Light" w:hAnsi="Calibri" w:cs="Calibri"/>
          <w:b/>
          <w:sz w:val="24"/>
          <w:szCs w:val="24"/>
          <w:highlight w:val="yellow"/>
          <w:lang w:eastAsia="en-US"/>
        </w:rPr>
        <w:t xml:space="preserve">reenhouse and the </w:t>
      </w:r>
      <w:r w:rsidR="0037052C">
        <w:rPr>
          <w:rFonts w:ascii="Calibri" w:eastAsia="DengXian Light" w:hAnsi="Calibri" w:cs="Calibri"/>
          <w:b/>
          <w:sz w:val="24"/>
          <w:szCs w:val="24"/>
          <w:highlight w:val="yellow"/>
          <w:lang w:eastAsia="en-US"/>
        </w:rPr>
        <w:t>p</w:t>
      </w:r>
      <w:r w:rsidRPr="00AE42FE">
        <w:rPr>
          <w:rFonts w:ascii="Calibri" w:eastAsia="DengXian Light" w:hAnsi="Calibri" w:cs="Calibri"/>
          <w:b/>
          <w:sz w:val="24"/>
          <w:szCs w:val="24"/>
          <w:highlight w:val="yellow"/>
          <w:lang w:eastAsia="en-US"/>
        </w:rPr>
        <w:t xml:space="preserve">roduction of T1 </w:t>
      </w:r>
      <w:r w:rsidR="0037052C">
        <w:rPr>
          <w:rFonts w:ascii="Calibri" w:eastAsia="DengXian Light" w:hAnsi="Calibri" w:cs="Calibri"/>
          <w:b/>
          <w:sz w:val="24"/>
          <w:szCs w:val="24"/>
          <w:highlight w:val="yellow"/>
          <w:lang w:eastAsia="en-US"/>
        </w:rPr>
        <w:t>s</w:t>
      </w:r>
      <w:r w:rsidRPr="00AE42FE">
        <w:rPr>
          <w:rFonts w:ascii="Calibri" w:eastAsia="DengXian Light" w:hAnsi="Calibri" w:cs="Calibri"/>
          <w:b/>
          <w:sz w:val="24"/>
          <w:szCs w:val="24"/>
          <w:highlight w:val="yellow"/>
          <w:lang w:eastAsia="en-US"/>
        </w:rPr>
        <w:t>eed</w:t>
      </w:r>
      <w:r w:rsidR="0037052C">
        <w:rPr>
          <w:rFonts w:ascii="Calibri" w:eastAsia="DengXian Light" w:hAnsi="Calibri" w:cs="Calibri"/>
          <w:b/>
          <w:sz w:val="24"/>
          <w:szCs w:val="24"/>
          <w:highlight w:val="yellow"/>
          <w:lang w:eastAsia="en-US"/>
        </w:rPr>
        <w:t>s</w:t>
      </w:r>
    </w:p>
    <w:p w14:paraId="32B9107C" w14:textId="77777777" w:rsidR="00A54AD4" w:rsidRDefault="00A54AD4" w:rsidP="000E0D22">
      <w:pPr>
        <w:contextualSpacing/>
        <w:rPr>
          <w:rFonts w:ascii="Calibri" w:eastAsia="Calibri" w:hAnsi="Calibri" w:cs="Calibri"/>
          <w:sz w:val="24"/>
          <w:szCs w:val="24"/>
          <w:lang w:eastAsia="en-US"/>
        </w:rPr>
      </w:pPr>
    </w:p>
    <w:p w14:paraId="4A01CFBE" w14:textId="7CED1050" w:rsidR="004D0F0B"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Check the plants </w:t>
      </w:r>
      <w:r w:rsidR="0037052C">
        <w:rPr>
          <w:rFonts w:ascii="Calibri" w:eastAsia="Calibri" w:hAnsi="Calibri" w:cs="Calibri"/>
          <w:sz w:val="24"/>
          <w:szCs w:val="24"/>
          <w:lang w:eastAsia="en-US"/>
        </w:rPr>
        <w:t>2x per</w:t>
      </w:r>
      <w:r w:rsidRPr="000976A1">
        <w:rPr>
          <w:rFonts w:ascii="Calibri" w:eastAsia="Calibri" w:hAnsi="Calibri" w:cs="Calibri"/>
          <w:sz w:val="24"/>
          <w:szCs w:val="24"/>
          <w:lang w:eastAsia="en-US"/>
        </w:rPr>
        <w:t xml:space="preserve"> day. Water as needed. Ensure </w:t>
      </w:r>
      <w:r w:rsidR="00A731E1">
        <w:rPr>
          <w:rFonts w:ascii="Calibri" w:eastAsia="Calibri" w:hAnsi="Calibri" w:cs="Calibri"/>
          <w:sz w:val="24"/>
          <w:szCs w:val="24"/>
          <w:lang w:eastAsia="en-US"/>
        </w:rPr>
        <w:t xml:space="preserve">that </w:t>
      </w:r>
      <w:r w:rsidRPr="000976A1">
        <w:rPr>
          <w:rFonts w:ascii="Calibri" w:eastAsia="Calibri" w:hAnsi="Calibri" w:cs="Calibri"/>
          <w:sz w:val="24"/>
          <w:szCs w:val="24"/>
          <w:lang w:eastAsia="en-US"/>
        </w:rPr>
        <w:t xml:space="preserve">the plants are neither dried out nor overwatered. Maintaining a slightly dry substrate encourages root growth. </w:t>
      </w:r>
    </w:p>
    <w:p w14:paraId="29193609" w14:textId="77777777" w:rsidR="00A54AD4" w:rsidRDefault="00A54AD4" w:rsidP="000E0D22">
      <w:pPr>
        <w:contextualSpacing/>
        <w:rPr>
          <w:rFonts w:ascii="Calibri" w:eastAsia="Calibri" w:hAnsi="Calibri" w:cs="Calibri"/>
          <w:sz w:val="24"/>
          <w:szCs w:val="24"/>
          <w:lang w:eastAsia="en-US"/>
        </w:rPr>
      </w:pPr>
    </w:p>
    <w:p w14:paraId="4400DDD0" w14:textId="145E133D" w:rsidR="000976A1" w:rsidRPr="000976A1" w:rsidRDefault="004D0F0B" w:rsidP="000E0D22">
      <w:pPr>
        <w:contextualSpacing/>
        <w:rPr>
          <w:rFonts w:ascii="Calibri" w:eastAsia="Calibri" w:hAnsi="Calibri" w:cs="Calibri"/>
          <w:sz w:val="24"/>
          <w:szCs w:val="24"/>
          <w:lang w:eastAsia="en-US"/>
        </w:rPr>
      </w:pPr>
      <w:r>
        <w:rPr>
          <w:rFonts w:ascii="Calibri" w:eastAsia="Calibri" w:hAnsi="Calibri" w:cs="Calibri"/>
          <w:sz w:val="24"/>
          <w:szCs w:val="24"/>
          <w:lang w:eastAsia="en-US"/>
        </w:rPr>
        <w:t>N</w:t>
      </w:r>
      <w:r w:rsidR="00A731E1">
        <w:rPr>
          <w:rFonts w:ascii="Calibri" w:eastAsia="Calibri" w:hAnsi="Calibri" w:cs="Calibri"/>
          <w:sz w:val="24"/>
          <w:szCs w:val="24"/>
          <w:lang w:eastAsia="en-US"/>
        </w:rPr>
        <w:t>OTE</w:t>
      </w:r>
      <w:r>
        <w:rPr>
          <w:rFonts w:ascii="Calibri" w:eastAsia="Calibri" w:hAnsi="Calibri" w:cs="Calibri"/>
          <w:sz w:val="24"/>
          <w:szCs w:val="24"/>
          <w:lang w:eastAsia="en-US"/>
        </w:rPr>
        <w:t xml:space="preserve">: </w:t>
      </w:r>
      <w:r w:rsidR="000976A1" w:rsidRPr="000976A1">
        <w:rPr>
          <w:rFonts w:ascii="Calibri" w:eastAsia="Calibri" w:hAnsi="Calibri" w:cs="Calibri"/>
          <w:sz w:val="24"/>
          <w:szCs w:val="24"/>
          <w:lang w:eastAsia="en-US"/>
        </w:rPr>
        <w:t xml:space="preserve">The </w:t>
      </w:r>
      <w:r w:rsidR="0079746B">
        <w:rPr>
          <w:rFonts w:ascii="Calibri" w:eastAsia="Calibri" w:hAnsi="Calibri" w:cs="Calibri"/>
          <w:sz w:val="24"/>
          <w:szCs w:val="24"/>
          <w:lang w:eastAsia="en-US"/>
        </w:rPr>
        <w:t>h</w:t>
      </w:r>
      <w:r w:rsidR="000976A1" w:rsidRPr="000976A1">
        <w:rPr>
          <w:rFonts w:ascii="Calibri" w:eastAsia="Calibri" w:hAnsi="Calibri" w:cs="Calibri"/>
          <w:sz w:val="24"/>
          <w:szCs w:val="24"/>
          <w:lang w:eastAsia="en-US"/>
        </w:rPr>
        <w:t>umi</w:t>
      </w:r>
      <w:r w:rsidR="0079746B">
        <w:rPr>
          <w:rFonts w:ascii="Calibri" w:eastAsia="Calibri" w:hAnsi="Calibri" w:cs="Calibri"/>
          <w:sz w:val="24"/>
          <w:szCs w:val="24"/>
          <w:lang w:eastAsia="en-US"/>
        </w:rPr>
        <w:t>dity d</w:t>
      </w:r>
      <w:r w:rsidR="000976A1" w:rsidRPr="000976A1">
        <w:rPr>
          <w:rFonts w:ascii="Calibri" w:eastAsia="Calibri" w:hAnsi="Calibri" w:cs="Calibri"/>
          <w:sz w:val="24"/>
          <w:szCs w:val="24"/>
          <w:lang w:eastAsia="en-US"/>
        </w:rPr>
        <w:t>ome can be removed 4</w:t>
      </w:r>
      <w:r w:rsidR="00A731E1">
        <w:rPr>
          <w:rFonts w:ascii="Calibri" w:eastAsia="Calibri" w:hAnsi="Calibri" w:cs="Calibri"/>
          <w:sz w:val="24"/>
          <w:szCs w:val="24"/>
          <w:lang w:eastAsia="en-US"/>
        </w:rPr>
        <w:t>–</w:t>
      </w:r>
      <w:r w:rsidR="0079746B">
        <w:rPr>
          <w:rFonts w:ascii="Calibri" w:eastAsia="Calibri" w:hAnsi="Calibri" w:cs="Calibri"/>
          <w:sz w:val="24"/>
          <w:szCs w:val="24"/>
          <w:lang w:eastAsia="en-US"/>
        </w:rPr>
        <w:t xml:space="preserve">7 </w:t>
      </w:r>
      <w:r w:rsidR="000976A1" w:rsidRPr="000976A1">
        <w:rPr>
          <w:rFonts w:ascii="Calibri" w:eastAsia="Calibri" w:hAnsi="Calibri" w:cs="Calibri"/>
          <w:sz w:val="24"/>
          <w:szCs w:val="24"/>
          <w:lang w:eastAsia="en-US"/>
        </w:rPr>
        <w:t>days after transplanting</w:t>
      </w:r>
      <w:r>
        <w:rPr>
          <w:rFonts w:ascii="Calibri" w:eastAsia="Calibri" w:hAnsi="Calibri" w:cs="Calibri"/>
          <w:sz w:val="24"/>
          <w:szCs w:val="24"/>
          <w:lang w:eastAsia="en-US"/>
        </w:rPr>
        <w:t xml:space="preserve">. </w:t>
      </w:r>
      <w:r w:rsidRPr="004D0F0B">
        <w:rPr>
          <w:rFonts w:ascii="Calibri" w:eastAsia="Calibri" w:hAnsi="Calibri" w:cs="Calibri"/>
          <w:sz w:val="24"/>
          <w:szCs w:val="24"/>
          <w:lang w:eastAsia="en-US"/>
        </w:rPr>
        <w:t>Plants should be grown in these small pots until they have visibly recovered from the stress of transplant to soil. This should take about 9</w:t>
      </w:r>
      <w:r w:rsidR="00A731E1">
        <w:rPr>
          <w:rFonts w:ascii="Calibri" w:eastAsia="Calibri" w:hAnsi="Calibri" w:cs="Calibri"/>
          <w:sz w:val="24"/>
          <w:szCs w:val="24"/>
          <w:lang w:eastAsia="en-US"/>
        </w:rPr>
        <w:t>–</w:t>
      </w:r>
      <w:r w:rsidRPr="004D0F0B">
        <w:rPr>
          <w:rFonts w:ascii="Calibri" w:eastAsia="Calibri" w:hAnsi="Calibri" w:cs="Calibri"/>
          <w:sz w:val="24"/>
          <w:szCs w:val="24"/>
          <w:lang w:eastAsia="en-US"/>
        </w:rPr>
        <w:t>14 days.</w:t>
      </w:r>
    </w:p>
    <w:p w14:paraId="1124642C" w14:textId="77777777" w:rsidR="00A54AD4" w:rsidRDefault="00A54AD4" w:rsidP="000E0D22">
      <w:pPr>
        <w:contextualSpacing/>
        <w:rPr>
          <w:rFonts w:ascii="Calibri" w:eastAsia="Calibri" w:hAnsi="Calibri" w:cs="Calibri"/>
          <w:sz w:val="24"/>
          <w:szCs w:val="24"/>
          <w:highlight w:val="yellow"/>
          <w:lang w:eastAsia="en-US"/>
        </w:rPr>
      </w:pPr>
    </w:p>
    <w:p w14:paraId="704A54D8" w14:textId="7814CCB8" w:rsidR="000976A1" w:rsidRPr="00921FCE" w:rsidRDefault="000976A1" w:rsidP="000E0D22">
      <w:pPr>
        <w:numPr>
          <w:ilvl w:val="1"/>
          <w:numId w:val="15"/>
        </w:numPr>
        <w:contextualSpacing/>
        <w:rPr>
          <w:rFonts w:ascii="Calibri" w:eastAsia="Calibri" w:hAnsi="Calibri" w:cs="Calibri"/>
          <w:sz w:val="24"/>
          <w:szCs w:val="24"/>
          <w:highlight w:val="yellow"/>
          <w:lang w:eastAsia="en-US"/>
        </w:rPr>
      </w:pPr>
      <w:r w:rsidRPr="00921FCE">
        <w:rPr>
          <w:rFonts w:ascii="Calibri" w:eastAsia="Calibri" w:hAnsi="Calibri" w:cs="Calibri"/>
          <w:sz w:val="24"/>
          <w:szCs w:val="24"/>
          <w:highlight w:val="yellow"/>
          <w:lang w:eastAsia="en-US"/>
        </w:rPr>
        <w:t xml:space="preserve">Transplant the entire soilless plug and plantlet into a 1.5 gal (5.9 L) pot. Maintain in the greenhouse and water when soil feels dry to the touch.  </w:t>
      </w:r>
    </w:p>
    <w:p w14:paraId="4078A7C5" w14:textId="77777777" w:rsidR="00A54AD4" w:rsidRDefault="00A54AD4" w:rsidP="000E0D22">
      <w:pPr>
        <w:contextualSpacing/>
        <w:rPr>
          <w:rFonts w:ascii="Calibri" w:eastAsia="Calibri" w:hAnsi="Calibri" w:cs="Calibri"/>
          <w:sz w:val="24"/>
          <w:szCs w:val="24"/>
          <w:highlight w:val="yellow"/>
          <w:lang w:eastAsia="en-US"/>
        </w:rPr>
      </w:pPr>
    </w:p>
    <w:p w14:paraId="6EA5CBF7" w14:textId="50FEAC93" w:rsidR="000976A1" w:rsidRPr="00921FCE" w:rsidRDefault="000976A1" w:rsidP="000E0D22">
      <w:pPr>
        <w:numPr>
          <w:ilvl w:val="1"/>
          <w:numId w:val="15"/>
        </w:numPr>
        <w:contextualSpacing/>
        <w:rPr>
          <w:rFonts w:ascii="Calibri" w:eastAsia="Calibri" w:hAnsi="Calibri" w:cs="Calibri"/>
          <w:sz w:val="24"/>
          <w:szCs w:val="24"/>
          <w:highlight w:val="yellow"/>
          <w:lang w:eastAsia="en-US"/>
        </w:rPr>
      </w:pPr>
      <w:r w:rsidRPr="00921FCE">
        <w:rPr>
          <w:rFonts w:ascii="Calibri" w:eastAsia="Calibri" w:hAnsi="Calibri" w:cs="Calibri"/>
          <w:sz w:val="24"/>
          <w:szCs w:val="24"/>
          <w:highlight w:val="yellow"/>
          <w:lang w:eastAsia="en-US"/>
        </w:rPr>
        <w:t xml:space="preserve">Add a controlled release fertilizer </w:t>
      </w:r>
      <w:r w:rsidR="00FA4830" w:rsidRPr="00921FCE">
        <w:rPr>
          <w:rFonts w:ascii="Calibri" w:eastAsia="Calibri" w:hAnsi="Calibri" w:cs="Calibri"/>
          <w:sz w:val="24"/>
          <w:szCs w:val="24"/>
          <w:highlight w:val="yellow"/>
          <w:lang w:eastAsia="en-US"/>
        </w:rPr>
        <w:t xml:space="preserve">with N-P-K of 15-9-12 </w:t>
      </w:r>
      <w:r w:rsidRPr="00921FCE">
        <w:rPr>
          <w:rFonts w:ascii="Calibri" w:eastAsia="Calibri" w:hAnsi="Calibri" w:cs="Calibri"/>
          <w:sz w:val="24"/>
          <w:szCs w:val="24"/>
          <w:highlight w:val="yellow"/>
          <w:lang w:eastAsia="en-US"/>
        </w:rPr>
        <w:t>to the pot</w:t>
      </w:r>
      <w:r w:rsidR="00A731E1">
        <w:rPr>
          <w:rFonts w:ascii="Calibri" w:eastAsia="Calibri" w:hAnsi="Calibri" w:cs="Calibri"/>
          <w:sz w:val="24"/>
          <w:szCs w:val="24"/>
          <w:highlight w:val="yellow"/>
          <w:lang w:eastAsia="en-US"/>
        </w:rPr>
        <w:t>, which</w:t>
      </w:r>
      <w:r w:rsidRPr="00921FCE">
        <w:rPr>
          <w:rFonts w:ascii="Calibri" w:eastAsia="Calibri" w:hAnsi="Calibri" w:cs="Calibri"/>
          <w:sz w:val="24"/>
          <w:szCs w:val="24"/>
          <w:highlight w:val="yellow"/>
          <w:lang w:eastAsia="en-US"/>
        </w:rPr>
        <w:t xml:space="preserve"> can be either incorporated into the substrate mix or applied to the surface.</w:t>
      </w:r>
    </w:p>
    <w:p w14:paraId="5622AABE" w14:textId="77777777" w:rsidR="00A54AD4" w:rsidRPr="00A54AD4" w:rsidRDefault="00A54AD4" w:rsidP="000E0D22">
      <w:pPr>
        <w:contextualSpacing/>
        <w:rPr>
          <w:rFonts w:ascii="Calibri" w:eastAsia="Calibri" w:hAnsi="Calibri" w:cs="Calibri"/>
          <w:sz w:val="24"/>
          <w:szCs w:val="24"/>
          <w:lang w:eastAsia="en-US"/>
        </w:rPr>
      </w:pPr>
    </w:p>
    <w:p w14:paraId="698EB957" w14:textId="13EDF2A6" w:rsidR="000976A1" w:rsidRPr="000976A1" w:rsidRDefault="000976A1" w:rsidP="000E0D22">
      <w:pPr>
        <w:numPr>
          <w:ilvl w:val="1"/>
          <w:numId w:val="15"/>
        </w:numPr>
        <w:contextualSpacing/>
        <w:rPr>
          <w:rFonts w:ascii="Calibri" w:eastAsia="Calibri" w:hAnsi="Calibri" w:cs="Calibri"/>
          <w:sz w:val="24"/>
          <w:szCs w:val="24"/>
          <w:lang w:eastAsia="en-US"/>
        </w:rPr>
      </w:pPr>
      <w:r w:rsidRPr="00921FCE">
        <w:rPr>
          <w:rFonts w:ascii="Calibri" w:eastAsia="Calibri" w:hAnsi="Calibri" w:cs="Calibri"/>
          <w:sz w:val="24"/>
          <w:szCs w:val="24"/>
          <w:highlight w:val="yellow"/>
          <w:lang w:eastAsia="en-US"/>
        </w:rPr>
        <w:t>When ear shoots begin to emerge from the plant, use a shoot bag to cover the ear shoots. Be sure to use a bag that is semi-transparent so that the emerging silks can be observed without removal of the bag.</w:t>
      </w:r>
      <w:r w:rsidRPr="000976A1">
        <w:rPr>
          <w:rFonts w:ascii="Calibri" w:eastAsia="Calibri" w:hAnsi="Calibri" w:cs="Calibri"/>
          <w:sz w:val="24"/>
          <w:szCs w:val="24"/>
          <w:lang w:eastAsia="en-US"/>
        </w:rPr>
        <w:t xml:space="preserve"> The shoot bag allows for controlled pollination to occur. It is important to always bag transgenic tassels.  </w:t>
      </w:r>
    </w:p>
    <w:p w14:paraId="4D5BD0A8" w14:textId="77777777" w:rsidR="00A54AD4" w:rsidRDefault="00A54AD4" w:rsidP="000E0D22">
      <w:pPr>
        <w:contextualSpacing/>
        <w:rPr>
          <w:rFonts w:ascii="Calibri" w:eastAsia="Calibri" w:hAnsi="Calibri" w:cs="Calibri"/>
          <w:sz w:val="24"/>
          <w:szCs w:val="24"/>
          <w:lang w:eastAsia="en-US"/>
        </w:rPr>
      </w:pPr>
    </w:p>
    <w:p w14:paraId="23692D20" w14:textId="2A8283ED" w:rsidR="000976A1" w:rsidRPr="000976A1"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lastRenderedPageBreak/>
        <w:t>After the silks emerge (1</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2 days), trim the emerged silks to a uniform length. This will be about 2.5 cm below the top of the husk leaves. Use a pair of clean scissors that have been sterilized in 70% ethanol. By trimming the silks, a uniform tuft develops the following day for pollination to occur.</w:t>
      </w:r>
    </w:p>
    <w:p w14:paraId="39661297" w14:textId="77777777" w:rsidR="00A54AD4" w:rsidRDefault="00A54AD4" w:rsidP="000E0D22">
      <w:pPr>
        <w:contextualSpacing/>
        <w:rPr>
          <w:rFonts w:ascii="Calibri" w:eastAsia="Calibri" w:hAnsi="Calibri" w:cs="Calibri"/>
          <w:sz w:val="24"/>
          <w:szCs w:val="24"/>
          <w:lang w:eastAsia="en-US"/>
        </w:rPr>
      </w:pPr>
    </w:p>
    <w:p w14:paraId="14F4FB65" w14:textId="1FEBE1F1" w:rsidR="000976A1" w:rsidRPr="000976A1"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For </w:t>
      </w:r>
      <w:r w:rsidR="00A731E1">
        <w:rPr>
          <w:rFonts w:ascii="Calibri" w:eastAsia="Calibri" w:hAnsi="Calibri" w:cs="Calibri"/>
          <w:sz w:val="24"/>
          <w:szCs w:val="24"/>
          <w:lang w:eastAsia="en-US"/>
        </w:rPr>
        <w:t>a</w:t>
      </w:r>
      <w:r w:rsidRPr="000976A1">
        <w:rPr>
          <w:rFonts w:ascii="Calibri" w:eastAsia="Calibri" w:hAnsi="Calibri" w:cs="Calibri"/>
          <w:sz w:val="24"/>
          <w:szCs w:val="24"/>
          <w:lang w:eastAsia="en-US"/>
        </w:rPr>
        <w:t xml:space="preserve"> majority of maize genotypes, the optimal time for pollination is 2</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3 days after tassel or silk emergence.</w:t>
      </w:r>
    </w:p>
    <w:p w14:paraId="59DE096A" w14:textId="77777777" w:rsidR="00A54AD4" w:rsidRDefault="00A54AD4" w:rsidP="000E0D22">
      <w:pPr>
        <w:contextualSpacing/>
        <w:rPr>
          <w:rFonts w:ascii="Calibri" w:eastAsia="Calibri" w:hAnsi="Calibri" w:cs="Calibri"/>
          <w:sz w:val="24"/>
          <w:szCs w:val="24"/>
          <w:lang w:eastAsia="en-US"/>
        </w:rPr>
      </w:pPr>
    </w:p>
    <w:p w14:paraId="155D1235" w14:textId="71811F61" w:rsidR="000976A1" w:rsidRPr="000976A1"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Collect the pollen from either the same plant </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if being self-pollinated</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or from a wild-type of the same inbred</w:t>
      </w:r>
      <w:r w:rsidR="00A731E1">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if outcrossing or incrossing</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w:t>
      </w:r>
    </w:p>
    <w:p w14:paraId="4DF0B140" w14:textId="77777777" w:rsidR="00A54AD4" w:rsidRDefault="00A54AD4" w:rsidP="000E0D22">
      <w:pPr>
        <w:contextualSpacing/>
        <w:rPr>
          <w:rFonts w:ascii="Calibri" w:eastAsia="Calibri" w:hAnsi="Calibri" w:cs="Calibri"/>
          <w:sz w:val="24"/>
          <w:szCs w:val="24"/>
          <w:lang w:eastAsia="en-US"/>
        </w:rPr>
      </w:pPr>
    </w:p>
    <w:p w14:paraId="2E903DCB" w14:textId="65B8E12D" w:rsidR="000976A1" w:rsidRPr="000976A1" w:rsidRDefault="000976A1" w:rsidP="000E0D22">
      <w:pPr>
        <w:numPr>
          <w:ilvl w:val="1"/>
          <w:numId w:val="15"/>
        </w:numPr>
        <w:contextualSpacing/>
        <w:rPr>
          <w:rFonts w:ascii="Calibri" w:eastAsia="Calibri" w:hAnsi="Calibri" w:cs="Calibri"/>
          <w:sz w:val="24"/>
          <w:szCs w:val="24"/>
          <w:lang w:eastAsia="en-US"/>
        </w:rPr>
      </w:pPr>
      <w:r w:rsidRPr="000976A1">
        <w:rPr>
          <w:rFonts w:ascii="Calibri" w:eastAsia="Calibri" w:hAnsi="Calibri" w:cs="Calibri"/>
          <w:sz w:val="24"/>
          <w:szCs w:val="24"/>
          <w:lang w:eastAsia="en-US"/>
        </w:rPr>
        <w:t>Collect the pollen in a tassel bag and apply it to the tuft of silk of the T0 plant. If the pollen is from a wild-type (non-transgenic)</w:t>
      </w:r>
      <w:r w:rsidR="00A731E1">
        <w:rPr>
          <w:rFonts w:ascii="Calibri" w:eastAsia="Calibri" w:hAnsi="Calibri" w:cs="Calibri"/>
          <w:sz w:val="24"/>
          <w:szCs w:val="24"/>
          <w:lang w:eastAsia="en-US"/>
        </w:rPr>
        <w:t xml:space="preserve"> plant</w:t>
      </w:r>
      <w:r w:rsidRPr="000976A1">
        <w:rPr>
          <w:rFonts w:ascii="Calibri" w:eastAsia="Calibri" w:hAnsi="Calibri" w:cs="Calibri"/>
          <w:sz w:val="24"/>
          <w:szCs w:val="24"/>
          <w:lang w:eastAsia="en-US"/>
        </w:rPr>
        <w:t>, place the pollen in a plain brown tassel bag. If the pollen is from a transgenic plant, place the pollen in a green striped bag to indicate that the pollen is transgenic.</w:t>
      </w:r>
    </w:p>
    <w:p w14:paraId="23701B52" w14:textId="77777777" w:rsidR="00A54AD4" w:rsidRDefault="00A54AD4" w:rsidP="000E0D22">
      <w:pPr>
        <w:contextualSpacing/>
        <w:rPr>
          <w:rFonts w:ascii="Calibri" w:eastAsia="Calibri" w:hAnsi="Calibri" w:cs="Calibri"/>
          <w:sz w:val="24"/>
          <w:szCs w:val="24"/>
          <w:highlight w:val="yellow"/>
          <w:lang w:eastAsia="en-US"/>
        </w:rPr>
      </w:pPr>
    </w:p>
    <w:p w14:paraId="69500B26" w14:textId="77777777" w:rsidR="0013555E" w:rsidRDefault="000976A1" w:rsidP="000E0D22">
      <w:pPr>
        <w:numPr>
          <w:ilvl w:val="1"/>
          <w:numId w:val="15"/>
        </w:numPr>
        <w:contextualSpacing/>
        <w:rPr>
          <w:rFonts w:ascii="Calibri" w:eastAsia="Calibri" w:hAnsi="Calibri" w:cs="Calibri"/>
          <w:sz w:val="24"/>
          <w:szCs w:val="24"/>
          <w:highlight w:val="yellow"/>
          <w:lang w:eastAsia="en-US"/>
        </w:rPr>
      </w:pPr>
      <w:r w:rsidRPr="0013555E">
        <w:rPr>
          <w:rFonts w:ascii="Calibri" w:eastAsia="Calibri" w:hAnsi="Calibri" w:cs="Calibri"/>
          <w:sz w:val="24"/>
          <w:szCs w:val="24"/>
          <w:highlight w:val="yellow"/>
          <w:lang w:eastAsia="en-US"/>
        </w:rPr>
        <w:t xml:space="preserve">Follow </w:t>
      </w:r>
      <w:r w:rsidR="00391F7C" w:rsidRPr="0013555E">
        <w:rPr>
          <w:rFonts w:ascii="Calibri" w:eastAsia="Calibri" w:hAnsi="Calibri" w:cs="Calibri"/>
          <w:sz w:val="24"/>
          <w:szCs w:val="24"/>
          <w:highlight w:val="yellow"/>
          <w:lang w:eastAsia="en-US"/>
        </w:rPr>
        <w:t>s</w:t>
      </w:r>
      <w:r w:rsidRPr="0013555E">
        <w:rPr>
          <w:rFonts w:ascii="Calibri" w:eastAsia="Calibri" w:hAnsi="Calibri" w:cs="Calibri"/>
          <w:sz w:val="24"/>
          <w:szCs w:val="24"/>
          <w:highlight w:val="yellow"/>
          <w:lang w:eastAsia="en-US"/>
        </w:rPr>
        <w:t>teps 2.5</w:t>
      </w:r>
      <w:r w:rsidR="00391F7C" w:rsidRPr="0013555E">
        <w:rPr>
          <w:rFonts w:ascii="Calibri" w:eastAsia="Calibri" w:hAnsi="Calibri" w:cs="Calibri"/>
          <w:sz w:val="24"/>
          <w:szCs w:val="24"/>
          <w:highlight w:val="yellow"/>
          <w:lang w:eastAsia="en-US"/>
        </w:rPr>
        <w:t>–</w:t>
      </w:r>
      <w:r w:rsidRPr="0013555E">
        <w:rPr>
          <w:rFonts w:ascii="Calibri" w:eastAsia="Calibri" w:hAnsi="Calibri" w:cs="Calibri"/>
          <w:sz w:val="24"/>
          <w:szCs w:val="24"/>
          <w:highlight w:val="yellow"/>
          <w:lang w:eastAsia="en-US"/>
        </w:rPr>
        <w:t>2.10 for pollination details.</w:t>
      </w:r>
      <w:r w:rsidR="0013555E" w:rsidRPr="0013555E">
        <w:rPr>
          <w:rFonts w:ascii="Calibri" w:eastAsia="Calibri" w:hAnsi="Calibri" w:cs="Calibri"/>
          <w:sz w:val="24"/>
          <w:szCs w:val="24"/>
          <w:highlight w:val="yellow"/>
          <w:lang w:eastAsia="en-US"/>
        </w:rPr>
        <w:t xml:space="preserve"> </w:t>
      </w:r>
      <w:bookmarkEnd w:id="15"/>
    </w:p>
    <w:p w14:paraId="7466F77A" w14:textId="77777777" w:rsidR="0013555E" w:rsidRPr="00A30143" w:rsidRDefault="0013555E" w:rsidP="00266293">
      <w:pPr>
        <w:pStyle w:val="ListParagraph"/>
        <w:spacing w:line="240" w:lineRule="auto"/>
        <w:rPr>
          <w:rFonts w:ascii="Calibri" w:hAnsi="Calibri" w:cs="Calibri"/>
          <w:sz w:val="24"/>
          <w:szCs w:val="24"/>
        </w:rPr>
      </w:pPr>
    </w:p>
    <w:p w14:paraId="428C3629" w14:textId="3F02CBC5" w:rsidR="000976A1" w:rsidRPr="00A30143" w:rsidRDefault="000976A1" w:rsidP="000E0D22">
      <w:pPr>
        <w:numPr>
          <w:ilvl w:val="1"/>
          <w:numId w:val="15"/>
        </w:numPr>
        <w:contextualSpacing/>
        <w:rPr>
          <w:rFonts w:ascii="Calibri" w:eastAsia="Calibri" w:hAnsi="Calibri" w:cs="Calibri"/>
          <w:sz w:val="24"/>
          <w:szCs w:val="24"/>
          <w:lang w:eastAsia="en-US"/>
        </w:rPr>
      </w:pPr>
      <w:r w:rsidRPr="00A30143">
        <w:rPr>
          <w:rFonts w:ascii="Calibri" w:eastAsia="Calibri" w:hAnsi="Calibri" w:cs="Calibri"/>
          <w:sz w:val="24"/>
          <w:szCs w:val="24"/>
          <w:lang w:eastAsia="en-US"/>
        </w:rPr>
        <w:t>About 2 weeks after pollination, remove the tassel bags from ears, and allow for dry-down to begin.</w:t>
      </w:r>
      <w:r w:rsidR="0013555E" w:rsidRPr="00A30143">
        <w:rPr>
          <w:rFonts w:ascii="Calibri" w:eastAsia="Calibri" w:hAnsi="Calibri" w:cs="Calibri"/>
          <w:sz w:val="24"/>
          <w:szCs w:val="24"/>
          <w:lang w:eastAsia="en-US"/>
        </w:rPr>
        <w:t xml:space="preserve"> </w:t>
      </w:r>
      <w:r w:rsidRPr="00A30143">
        <w:rPr>
          <w:rFonts w:ascii="Calibri" w:eastAsia="Calibri" w:hAnsi="Calibri" w:cs="Calibri"/>
          <w:sz w:val="24"/>
          <w:szCs w:val="24"/>
          <w:lang w:eastAsia="en-US"/>
        </w:rPr>
        <w:t>To help dry down, stop watering the plant 21</w:t>
      </w:r>
      <w:r w:rsidR="00391F7C" w:rsidRPr="00A30143">
        <w:rPr>
          <w:rFonts w:ascii="Calibri" w:eastAsia="Calibri" w:hAnsi="Calibri" w:cs="Calibri"/>
          <w:sz w:val="24"/>
          <w:szCs w:val="24"/>
          <w:lang w:eastAsia="en-US"/>
        </w:rPr>
        <w:t>–</w:t>
      </w:r>
      <w:r w:rsidRPr="00A30143">
        <w:rPr>
          <w:rFonts w:ascii="Calibri" w:eastAsia="Calibri" w:hAnsi="Calibri" w:cs="Calibri"/>
          <w:sz w:val="24"/>
          <w:szCs w:val="24"/>
          <w:lang w:eastAsia="en-US"/>
        </w:rPr>
        <w:t>25 days after pollination. You can also pull back the husk leaves to expose the seed.</w:t>
      </w:r>
      <w:r w:rsidR="00386D0C" w:rsidRPr="00A30143">
        <w:rPr>
          <w:rFonts w:ascii="Calibri" w:eastAsia="Calibri" w:hAnsi="Calibri" w:cs="Calibri"/>
          <w:sz w:val="24"/>
          <w:szCs w:val="24"/>
          <w:lang w:eastAsia="en-US"/>
        </w:rPr>
        <w:t xml:space="preserve"> This practice also helps prevent mold.</w:t>
      </w:r>
    </w:p>
    <w:p w14:paraId="5BC1E733" w14:textId="77777777" w:rsidR="00A54AD4" w:rsidRPr="00A30143" w:rsidRDefault="00A54AD4" w:rsidP="000E0D22">
      <w:pPr>
        <w:contextualSpacing/>
        <w:rPr>
          <w:rFonts w:ascii="Calibri" w:eastAsia="Calibri" w:hAnsi="Calibri" w:cs="Calibri"/>
          <w:sz w:val="24"/>
          <w:szCs w:val="24"/>
          <w:lang w:eastAsia="en-US"/>
        </w:rPr>
      </w:pPr>
    </w:p>
    <w:p w14:paraId="18068B5A" w14:textId="1D2D2F6A" w:rsidR="000976A1" w:rsidRPr="00A30143" w:rsidRDefault="000976A1" w:rsidP="000E0D22">
      <w:pPr>
        <w:numPr>
          <w:ilvl w:val="1"/>
          <w:numId w:val="15"/>
        </w:numPr>
        <w:contextualSpacing/>
        <w:rPr>
          <w:rFonts w:ascii="Calibri" w:eastAsia="Calibri" w:hAnsi="Calibri" w:cs="Calibri"/>
          <w:sz w:val="24"/>
          <w:szCs w:val="24"/>
          <w:lang w:eastAsia="en-US"/>
        </w:rPr>
      </w:pPr>
      <w:bookmarkStart w:id="22" w:name="_Hlk22635297"/>
      <w:r w:rsidRPr="00A30143">
        <w:rPr>
          <w:rFonts w:ascii="Calibri" w:eastAsia="Calibri" w:hAnsi="Calibri" w:cs="Calibri"/>
          <w:sz w:val="24"/>
          <w:szCs w:val="24"/>
          <w:lang w:eastAsia="en-US"/>
        </w:rPr>
        <w:t xml:space="preserve">About 45 days after pollination, </w:t>
      </w:r>
      <w:r w:rsidR="00391F7C" w:rsidRPr="00A30143">
        <w:rPr>
          <w:rFonts w:ascii="Calibri" w:eastAsia="Calibri" w:hAnsi="Calibri" w:cs="Calibri"/>
          <w:sz w:val="24"/>
          <w:szCs w:val="24"/>
          <w:lang w:eastAsia="en-US"/>
        </w:rPr>
        <w:t>harvest s</w:t>
      </w:r>
      <w:r w:rsidRPr="00A30143">
        <w:rPr>
          <w:rFonts w:ascii="Calibri" w:eastAsia="Calibri" w:hAnsi="Calibri" w:cs="Calibri"/>
          <w:sz w:val="24"/>
          <w:szCs w:val="24"/>
          <w:lang w:eastAsia="en-US"/>
        </w:rPr>
        <w:t>eed</w:t>
      </w:r>
      <w:r w:rsidR="00391F7C" w:rsidRPr="00A30143">
        <w:rPr>
          <w:rFonts w:ascii="Calibri" w:eastAsia="Calibri" w:hAnsi="Calibri" w:cs="Calibri"/>
          <w:sz w:val="24"/>
          <w:szCs w:val="24"/>
          <w:lang w:eastAsia="en-US"/>
        </w:rPr>
        <w:t xml:space="preserve">s </w:t>
      </w:r>
      <w:r w:rsidRPr="00A30143">
        <w:rPr>
          <w:rFonts w:ascii="Calibri" w:eastAsia="Calibri" w:hAnsi="Calibri" w:cs="Calibri"/>
          <w:sz w:val="24"/>
          <w:szCs w:val="24"/>
          <w:lang w:eastAsia="en-US"/>
        </w:rPr>
        <w:t>and store in cold storage at 4</w:t>
      </w:r>
      <w:r w:rsidR="00391F7C" w:rsidRPr="00A30143">
        <w:rPr>
          <w:rFonts w:ascii="Calibri" w:eastAsia="Calibri" w:hAnsi="Calibri" w:cs="Calibri"/>
          <w:sz w:val="24"/>
          <w:szCs w:val="24"/>
          <w:lang w:eastAsia="en-US"/>
        </w:rPr>
        <w:t>–</w:t>
      </w:r>
      <w:r w:rsidRPr="00A30143">
        <w:rPr>
          <w:rFonts w:ascii="Calibri" w:eastAsia="Calibri" w:hAnsi="Calibri" w:cs="Calibri"/>
          <w:sz w:val="24"/>
          <w:szCs w:val="24"/>
          <w:lang w:eastAsia="en-US"/>
        </w:rPr>
        <w:t xml:space="preserve">12 °C. </w:t>
      </w:r>
      <w:bookmarkEnd w:id="16"/>
      <w:bookmarkEnd w:id="22"/>
    </w:p>
    <w:p w14:paraId="4E1CC7F9" w14:textId="77777777" w:rsidR="000976A1" w:rsidRPr="000976A1" w:rsidRDefault="000976A1" w:rsidP="000E0D22">
      <w:pPr>
        <w:rPr>
          <w:rFonts w:ascii="Calibri" w:eastAsia="Calibri" w:hAnsi="Calibri" w:cs="Calibri"/>
          <w:b/>
          <w:sz w:val="24"/>
          <w:szCs w:val="24"/>
          <w:lang w:eastAsia="en-US"/>
        </w:rPr>
      </w:pPr>
    </w:p>
    <w:p w14:paraId="413071D9" w14:textId="1FE3994D" w:rsidR="000976A1" w:rsidRDefault="000976A1" w:rsidP="0037052C">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REPRESENTATIVE RESULTS</w:t>
      </w:r>
      <w:r w:rsidR="0037052C">
        <w:rPr>
          <w:rFonts w:ascii="Calibri" w:eastAsia="DengXian Light" w:hAnsi="Calibri" w:cs="Calibri"/>
          <w:b/>
          <w:sz w:val="24"/>
          <w:szCs w:val="24"/>
          <w:lang w:eastAsia="en-US"/>
        </w:rPr>
        <w:t>:</w:t>
      </w:r>
    </w:p>
    <w:p w14:paraId="797CF2AA" w14:textId="77777777" w:rsidR="0037052C" w:rsidRPr="000976A1" w:rsidRDefault="0037052C" w:rsidP="00266293">
      <w:pPr>
        <w:keepNext/>
        <w:keepLines/>
        <w:outlineLvl w:val="0"/>
        <w:rPr>
          <w:rFonts w:ascii="Calibri" w:eastAsia="DengXian Light" w:hAnsi="Calibri" w:cs="Calibri"/>
          <w:b/>
          <w:sz w:val="24"/>
          <w:szCs w:val="24"/>
          <w:lang w:eastAsia="en-US"/>
        </w:rPr>
      </w:pPr>
    </w:p>
    <w:p w14:paraId="1F5A557C" w14:textId="09841270" w:rsidR="00A731E1" w:rsidRDefault="00A731E1" w:rsidP="0037052C">
      <w:pPr>
        <w:rPr>
          <w:rFonts w:ascii="Calibri" w:eastAsia="Calibri" w:hAnsi="Calibri" w:cs="Calibri"/>
          <w:sz w:val="24"/>
          <w:szCs w:val="24"/>
          <w:lang w:eastAsia="en-US"/>
        </w:rPr>
      </w:pPr>
      <w:r>
        <w:rPr>
          <w:rFonts w:ascii="Calibri" w:eastAsia="Calibri" w:hAnsi="Calibri" w:cs="Calibri"/>
          <w:sz w:val="24"/>
          <w:szCs w:val="24"/>
          <w:lang w:eastAsia="en-US"/>
        </w:rPr>
        <w:t>D</w:t>
      </w:r>
      <w:r w:rsidR="000976A1" w:rsidRPr="000976A1">
        <w:rPr>
          <w:rFonts w:ascii="Calibri" w:eastAsia="Calibri" w:hAnsi="Calibri" w:cs="Calibri"/>
          <w:sz w:val="24"/>
          <w:szCs w:val="24"/>
          <w:lang w:eastAsia="en-US"/>
        </w:rPr>
        <w:t>emonstrate</w:t>
      </w:r>
      <w:r>
        <w:rPr>
          <w:rFonts w:ascii="Calibri" w:eastAsia="Calibri" w:hAnsi="Calibri" w:cs="Calibri"/>
          <w:sz w:val="24"/>
          <w:szCs w:val="24"/>
          <w:lang w:eastAsia="en-US"/>
        </w:rPr>
        <w:t>d here is</w:t>
      </w:r>
      <w:r w:rsidR="000976A1" w:rsidRPr="000976A1">
        <w:rPr>
          <w:rFonts w:ascii="Calibri" w:eastAsia="Calibri" w:hAnsi="Calibri" w:cs="Calibri"/>
          <w:sz w:val="24"/>
          <w:szCs w:val="24"/>
          <w:lang w:eastAsia="en-US"/>
        </w:rPr>
        <w:t xml:space="preserve"> a step-by-step protocol for </w:t>
      </w:r>
      <w:r w:rsidR="000976A1" w:rsidRPr="000976A1">
        <w:rPr>
          <w:rFonts w:ascii="Calibri" w:eastAsia="Calibri" w:hAnsi="Calibri" w:cs="Calibri"/>
          <w:i/>
          <w:sz w:val="24"/>
          <w:szCs w:val="24"/>
          <w:lang w:eastAsia="en-US"/>
        </w:rPr>
        <w:t>Agrobacterium</w:t>
      </w:r>
      <w:r w:rsidR="000976A1" w:rsidRPr="000976A1">
        <w:rPr>
          <w:rFonts w:ascii="Calibri" w:eastAsia="Calibri" w:hAnsi="Calibri" w:cs="Calibri"/>
          <w:sz w:val="24"/>
          <w:szCs w:val="24"/>
          <w:lang w:eastAsia="en-US"/>
        </w:rPr>
        <w:t>-mediated genetic transformation of three public maize inbred lines (B73, Mo17</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 xml:space="preserve"> and W22) that have been significant in the field of maize genetics. Transformation of the three inbred lines could not be achieved using conventional maize transformation protocols</w:t>
      </w:r>
      <w:r w:rsidR="000976A1" w:rsidRPr="000976A1">
        <w:rPr>
          <w:rFonts w:ascii="Calibri" w:eastAsia="Calibri" w:hAnsi="Calibri" w:cs="Calibri"/>
          <w:sz w:val="24"/>
          <w:szCs w:val="24"/>
          <w:vertAlign w:val="superscript"/>
          <w:lang w:eastAsia="en-US"/>
        </w:rPr>
        <w:t>5</w:t>
      </w:r>
      <w:r w:rsidR="000976A1" w:rsidRPr="000976A1">
        <w:rPr>
          <w:rFonts w:ascii="Calibri" w:eastAsia="Calibri" w:hAnsi="Calibri" w:cs="Calibri"/>
          <w:sz w:val="24"/>
          <w:szCs w:val="24"/>
          <w:lang w:eastAsia="en-US"/>
        </w:rPr>
        <w:t xml:space="preserve">. </w:t>
      </w:r>
      <w:r w:rsidR="000976A1" w:rsidRPr="000E0D22">
        <w:rPr>
          <w:rFonts w:ascii="Calibri" w:eastAsia="Calibri" w:hAnsi="Calibri" w:cs="Calibri"/>
          <w:b/>
          <w:bCs/>
          <w:sz w:val="24"/>
          <w:szCs w:val="24"/>
          <w:lang w:eastAsia="en-US"/>
        </w:rPr>
        <w:t>Figure 1</w:t>
      </w:r>
      <w:r w:rsidR="000976A1" w:rsidRPr="00A731E1">
        <w:rPr>
          <w:rFonts w:ascii="Calibri" w:eastAsia="Calibri" w:hAnsi="Calibri" w:cs="Calibri"/>
          <w:sz w:val="24"/>
          <w:szCs w:val="24"/>
          <w:lang w:eastAsia="en-US"/>
        </w:rPr>
        <w:t xml:space="preserve"> and</w:t>
      </w:r>
      <w:r w:rsidR="000976A1" w:rsidRPr="000E0D22">
        <w:rPr>
          <w:rFonts w:ascii="Calibri" w:eastAsia="Calibri" w:hAnsi="Calibri" w:cs="Calibri"/>
          <w:b/>
          <w:bCs/>
          <w:sz w:val="24"/>
          <w:szCs w:val="24"/>
          <w:lang w:eastAsia="en-US"/>
        </w:rPr>
        <w:t xml:space="preserve"> Figure 2</w:t>
      </w:r>
      <w:r w:rsidR="000976A1" w:rsidRPr="000976A1">
        <w:rPr>
          <w:rFonts w:ascii="Calibri" w:eastAsia="Calibri" w:hAnsi="Calibri" w:cs="Calibri"/>
          <w:sz w:val="24"/>
          <w:szCs w:val="24"/>
          <w:lang w:eastAsia="en-US"/>
        </w:rPr>
        <w:t xml:space="preserve"> show the construct and starting materials, respectively, used </w:t>
      </w:r>
      <w:r>
        <w:rPr>
          <w:rFonts w:ascii="Calibri" w:eastAsia="Calibri" w:hAnsi="Calibri" w:cs="Calibri"/>
          <w:sz w:val="24"/>
          <w:szCs w:val="24"/>
          <w:lang w:eastAsia="en-US"/>
        </w:rPr>
        <w:t>here</w:t>
      </w:r>
      <w:r w:rsidR="000976A1" w:rsidRPr="000976A1">
        <w:rPr>
          <w:rFonts w:ascii="Calibri" w:eastAsia="Calibri" w:hAnsi="Calibri" w:cs="Calibri"/>
          <w:sz w:val="24"/>
          <w:szCs w:val="24"/>
          <w:lang w:eastAsia="en-US"/>
        </w:rPr>
        <w:t>. Ears are generally harvested 9</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12 days after pollination. I</w:t>
      </w:r>
      <w:r w:rsidR="00270DBA">
        <w:rPr>
          <w:rFonts w:ascii="Calibri" w:eastAsia="Calibri" w:hAnsi="Calibri" w:cs="Calibri"/>
          <w:sz w:val="24"/>
          <w:szCs w:val="24"/>
          <w:lang w:eastAsia="en-US"/>
        </w:rPr>
        <w:t>ZE</w:t>
      </w:r>
      <w:r w:rsidR="000976A1" w:rsidRPr="000976A1">
        <w:rPr>
          <w:rFonts w:ascii="Calibri" w:eastAsia="Calibri" w:hAnsi="Calibri" w:cs="Calibri"/>
          <w:sz w:val="24"/>
          <w:szCs w:val="24"/>
          <w:lang w:eastAsia="en-US"/>
        </w:rPr>
        <w:t>s with length</w:t>
      </w:r>
      <w:r>
        <w:rPr>
          <w:rFonts w:ascii="Calibri" w:eastAsia="Calibri" w:hAnsi="Calibri" w:cs="Calibri"/>
          <w:sz w:val="24"/>
          <w:szCs w:val="24"/>
          <w:lang w:eastAsia="en-US"/>
        </w:rPr>
        <w:t>s</w:t>
      </w:r>
      <w:r w:rsidR="000976A1" w:rsidRPr="000976A1">
        <w:rPr>
          <w:rFonts w:ascii="Calibri" w:eastAsia="Calibri" w:hAnsi="Calibri" w:cs="Calibri"/>
          <w:sz w:val="24"/>
          <w:szCs w:val="24"/>
          <w:lang w:eastAsia="en-US"/>
        </w:rPr>
        <w:t xml:space="preserve"> ranging between 1.5</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2</w:t>
      </w:r>
      <w:r>
        <w:rPr>
          <w:rFonts w:ascii="Calibri" w:eastAsia="Calibri" w:hAnsi="Calibri" w:cs="Calibri"/>
          <w:sz w:val="24"/>
          <w:szCs w:val="24"/>
          <w:lang w:eastAsia="en-US"/>
        </w:rPr>
        <w:t>.0</w:t>
      </w:r>
      <w:r w:rsidR="000976A1" w:rsidRPr="000976A1">
        <w:rPr>
          <w:rFonts w:ascii="Calibri" w:eastAsia="Calibri" w:hAnsi="Calibri" w:cs="Calibri"/>
          <w:sz w:val="24"/>
          <w:szCs w:val="24"/>
          <w:lang w:eastAsia="en-US"/>
        </w:rPr>
        <w:t xml:space="preserve"> mm are the best explants for transformation for this protocol (Figure 2).</w:t>
      </w:r>
    </w:p>
    <w:p w14:paraId="40FC0502" w14:textId="77777777" w:rsidR="00A731E1" w:rsidRDefault="00A731E1" w:rsidP="0037052C">
      <w:pPr>
        <w:rPr>
          <w:rFonts w:ascii="Calibri" w:eastAsia="Calibri" w:hAnsi="Calibri" w:cs="Calibri"/>
          <w:sz w:val="24"/>
          <w:szCs w:val="24"/>
          <w:lang w:eastAsia="en-US"/>
        </w:rPr>
      </w:pPr>
    </w:p>
    <w:p w14:paraId="42A86BD4" w14:textId="0B5330ED" w:rsidR="00A731E1" w:rsidRDefault="000976A1" w:rsidP="0037052C">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Eight days after infection, </w:t>
      </w:r>
      <w:r w:rsidRPr="000976A1">
        <w:rPr>
          <w:rFonts w:ascii="Calibri" w:eastAsia="Calibri" w:hAnsi="Calibri" w:cs="Calibri"/>
          <w:i/>
          <w:sz w:val="24"/>
          <w:szCs w:val="24"/>
          <w:lang w:eastAsia="en-US"/>
        </w:rPr>
        <w:t>ZsGreen</w:t>
      </w:r>
      <w:r w:rsidRPr="000976A1">
        <w:rPr>
          <w:rFonts w:ascii="Calibri" w:eastAsia="Calibri" w:hAnsi="Calibri" w:cs="Calibri"/>
          <w:sz w:val="24"/>
          <w:szCs w:val="24"/>
          <w:lang w:eastAsia="en-US"/>
        </w:rPr>
        <w:t xml:space="preserve">-expressing somatic embryos </w:t>
      </w:r>
      <w:r w:rsidR="00A731E1">
        <w:rPr>
          <w:rFonts w:ascii="Calibri" w:eastAsia="Calibri" w:hAnsi="Calibri" w:cs="Calibri"/>
          <w:sz w:val="24"/>
          <w:szCs w:val="24"/>
          <w:lang w:eastAsia="en-US"/>
        </w:rPr>
        <w:t>were</w:t>
      </w:r>
      <w:r w:rsidRPr="000976A1">
        <w:rPr>
          <w:rFonts w:ascii="Calibri" w:eastAsia="Calibri" w:hAnsi="Calibri" w:cs="Calibri"/>
          <w:sz w:val="24"/>
          <w:szCs w:val="24"/>
          <w:lang w:eastAsia="en-US"/>
        </w:rPr>
        <w:t xml:space="preserve"> visualized under the GFP channel of a fluorescent microscope (</w:t>
      </w:r>
      <w:r w:rsidRPr="000E0D22">
        <w:rPr>
          <w:rFonts w:ascii="Calibri" w:eastAsia="Calibri" w:hAnsi="Calibri" w:cs="Calibri"/>
          <w:b/>
          <w:bCs/>
          <w:sz w:val="24"/>
          <w:szCs w:val="24"/>
          <w:lang w:eastAsia="en-US"/>
        </w:rPr>
        <w:t>Figure 3</w:t>
      </w:r>
      <w:r w:rsidRPr="000976A1">
        <w:rPr>
          <w:rFonts w:ascii="Calibri" w:eastAsia="Calibri" w:hAnsi="Calibri" w:cs="Calibri"/>
          <w:sz w:val="24"/>
          <w:szCs w:val="24"/>
          <w:lang w:eastAsia="en-US"/>
        </w:rPr>
        <w:t xml:space="preserve">). </w:t>
      </w:r>
      <w:r w:rsidR="00A731E1">
        <w:rPr>
          <w:rFonts w:ascii="Calibri" w:eastAsia="Calibri" w:hAnsi="Calibri" w:cs="Calibri"/>
          <w:sz w:val="24"/>
          <w:szCs w:val="24"/>
          <w:lang w:eastAsia="en-US"/>
        </w:rPr>
        <w:t>I</w:t>
      </w:r>
      <w:r w:rsidRPr="000976A1">
        <w:rPr>
          <w:rFonts w:ascii="Calibri" w:eastAsia="Calibri" w:hAnsi="Calibri" w:cs="Calibri"/>
          <w:sz w:val="24"/>
          <w:szCs w:val="24"/>
          <w:lang w:eastAsia="en-US"/>
        </w:rPr>
        <w:t xml:space="preserve">nfected </w:t>
      </w:r>
      <w:r w:rsidR="000D5662">
        <w:rPr>
          <w:rFonts w:ascii="Calibri" w:eastAsia="Calibri" w:hAnsi="Calibri" w:cs="Calibri"/>
          <w:sz w:val="24"/>
          <w:szCs w:val="24"/>
          <w:lang w:eastAsia="en-US"/>
        </w:rPr>
        <w:t>IZE</w:t>
      </w:r>
      <w:r w:rsidR="000D5662" w:rsidRPr="000976A1">
        <w:rPr>
          <w:rFonts w:ascii="Calibri" w:eastAsia="Calibri" w:hAnsi="Calibri" w:cs="Calibri"/>
          <w:sz w:val="24"/>
          <w:szCs w:val="24"/>
          <w:lang w:eastAsia="en-US"/>
        </w:rPr>
        <w:t xml:space="preserve">s </w:t>
      </w:r>
      <w:r w:rsidRPr="000976A1">
        <w:rPr>
          <w:rFonts w:ascii="Calibri" w:eastAsia="Calibri" w:hAnsi="Calibri" w:cs="Calibri"/>
          <w:sz w:val="24"/>
          <w:szCs w:val="24"/>
          <w:lang w:eastAsia="en-US"/>
        </w:rPr>
        <w:t>were subjected to heat treatment 8 days after infection (steps 5.1 and 5.2). This treatment induce</w:t>
      </w:r>
      <w:r w:rsidR="00A731E1">
        <w:rPr>
          <w:rFonts w:ascii="Calibri" w:eastAsia="Calibri" w:hAnsi="Calibri" w:cs="Calibri"/>
          <w:sz w:val="24"/>
          <w:szCs w:val="24"/>
          <w:lang w:eastAsia="en-US"/>
        </w:rPr>
        <w:t>d</w:t>
      </w:r>
      <w:r w:rsidRPr="000976A1">
        <w:rPr>
          <w:rFonts w:ascii="Calibri" w:eastAsia="Calibri" w:hAnsi="Calibri" w:cs="Calibri"/>
          <w:sz w:val="24"/>
          <w:szCs w:val="24"/>
          <w:lang w:eastAsia="en-US"/>
        </w:rPr>
        <w:t xml:space="preserve"> the expression of CRE recombinase that excise</w:t>
      </w:r>
      <w:r w:rsidR="00A731E1">
        <w:rPr>
          <w:rFonts w:ascii="Calibri" w:eastAsia="Calibri" w:hAnsi="Calibri" w:cs="Calibri"/>
          <w:sz w:val="24"/>
          <w:szCs w:val="24"/>
          <w:lang w:eastAsia="en-US"/>
        </w:rPr>
        <w:t>d</w:t>
      </w:r>
      <w:r w:rsidRPr="000976A1">
        <w:rPr>
          <w:rFonts w:ascii="Calibri" w:eastAsia="Calibri" w:hAnsi="Calibri" w:cs="Calibri"/>
          <w:sz w:val="24"/>
          <w:szCs w:val="24"/>
          <w:lang w:eastAsia="en-US"/>
        </w:rPr>
        <w:t xml:space="preserve"> the </w:t>
      </w:r>
      <w:r w:rsidRPr="000976A1">
        <w:rPr>
          <w:rFonts w:ascii="Calibri" w:eastAsia="Calibri" w:hAnsi="Calibri" w:cs="Calibri"/>
          <w:i/>
          <w:sz w:val="24"/>
          <w:szCs w:val="24"/>
          <w:lang w:eastAsia="en-US"/>
        </w:rPr>
        <w:t>Bbm</w:t>
      </w:r>
      <w:r w:rsidRPr="000976A1">
        <w:rPr>
          <w:rFonts w:ascii="Calibri" w:eastAsia="Calibri" w:hAnsi="Calibri" w:cs="Calibri"/>
          <w:sz w:val="24"/>
          <w:szCs w:val="24"/>
          <w:lang w:eastAsia="en-US"/>
        </w:rPr>
        <w:t>,</w:t>
      </w:r>
      <w:r w:rsidRPr="000976A1">
        <w:rPr>
          <w:rFonts w:ascii="Calibri" w:eastAsia="Calibri" w:hAnsi="Calibri" w:cs="Calibri"/>
          <w:i/>
          <w:sz w:val="24"/>
          <w:szCs w:val="24"/>
          <w:lang w:eastAsia="en-US"/>
        </w:rPr>
        <w:t xml:space="preserve"> Wus2, cre</w:t>
      </w:r>
      <w:r w:rsidR="00A731E1">
        <w:rPr>
          <w:rFonts w:ascii="Calibri" w:eastAsia="Calibri" w:hAnsi="Calibri" w:cs="Calibri"/>
          <w:i/>
          <w:sz w:val="24"/>
          <w:szCs w:val="24"/>
          <w:lang w:eastAsia="en-US"/>
        </w:rPr>
        <w:t>,</w:t>
      </w:r>
      <w:r w:rsidRPr="000976A1">
        <w:rPr>
          <w:rFonts w:ascii="Calibri" w:eastAsia="Calibri" w:hAnsi="Calibri" w:cs="Calibri"/>
          <w:i/>
          <w:sz w:val="24"/>
          <w:szCs w:val="24"/>
          <w:lang w:eastAsia="en-US"/>
        </w:rPr>
        <w:t xml:space="preserve"> </w:t>
      </w:r>
      <w:r w:rsidRPr="000976A1">
        <w:rPr>
          <w:rFonts w:ascii="Calibri" w:eastAsia="Calibri" w:hAnsi="Calibri" w:cs="Calibri"/>
          <w:sz w:val="24"/>
          <w:szCs w:val="24"/>
          <w:lang w:eastAsia="en-US"/>
        </w:rPr>
        <w:t xml:space="preserve">and </w:t>
      </w:r>
      <w:r w:rsidRPr="000976A1">
        <w:rPr>
          <w:rFonts w:ascii="Calibri" w:eastAsia="Calibri" w:hAnsi="Calibri" w:cs="Calibri"/>
          <w:i/>
          <w:sz w:val="24"/>
          <w:szCs w:val="24"/>
          <w:lang w:eastAsia="en-US"/>
        </w:rPr>
        <w:t>ZsGreen</w:t>
      </w:r>
      <w:r w:rsidRPr="000976A1">
        <w:rPr>
          <w:rFonts w:ascii="Calibri" w:eastAsia="Calibri" w:hAnsi="Calibri" w:cs="Calibri"/>
          <w:sz w:val="24"/>
          <w:szCs w:val="24"/>
          <w:lang w:eastAsia="en-US"/>
        </w:rPr>
        <w:t xml:space="preserve"> expression cassettes flanked between the two </w:t>
      </w:r>
      <w:r w:rsidRPr="000976A1">
        <w:rPr>
          <w:rFonts w:ascii="Calibri" w:eastAsia="Calibri" w:hAnsi="Calibri" w:cs="Calibri"/>
          <w:i/>
          <w:sz w:val="24"/>
          <w:szCs w:val="24"/>
          <w:lang w:eastAsia="en-US"/>
        </w:rPr>
        <w:t>loxP</w:t>
      </w:r>
      <w:r w:rsidRPr="000976A1">
        <w:rPr>
          <w:rFonts w:ascii="Calibri" w:eastAsia="Calibri" w:hAnsi="Calibri" w:cs="Calibri"/>
          <w:sz w:val="24"/>
          <w:szCs w:val="24"/>
          <w:lang w:eastAsia="en-US"/>
        </w:rPr>
        <w:t xml:space="preserve"> sites (</w:t>
      </w:r>
      <w:r w:rsidRPr="000E0D22">
        <w:rPr>
          <w:rFonts w:ascii="Calibri" w:eastAsia="Calibri" w:hAnsi="Calibri" w:cs="Calibri"/>
          <w:b/>
          <w:bCs/>
          <w:sz w:val="24"/>
          <w:szCs w:val="24"/>
          <w:lang w:eastAsia="en-US"/>
        </w:rPr>
        <w:t>Figure 1</w:t>
      </w:r>
      <w:r w:rsidRPr="000976A1">
        <w:rPr>
          <w:rFonts w:ascii="Calibri" w:eastAsia="Calibri" w:hAnsi="Calibri" w:cs="Calibri"/>
          <w:sz w:val="24"/>
          <w:szCs w:val="24"/>
          <w:lang w:eastAsia="en-US"/>
        </w:rPr>
        <w:t xml:space="preserve">). The heat-treated tissues were then cultured on </w:t>
      </w:r>
      <w:r w:rsidR="007923E5">
        <w:rPr>
          <w:rFonts w:ascii="Calibri" w:eastAsia="Calibri" w:hAnsi="Calibri" w:cs="Calibri"/>
          <w:sz w:val="24"/>
          <w:szCs w:val="24"/>
          <w:lang w:eastAsia="en-US"/>
        </w:rPr>
        <w:t>shoot formation</w:t>
      </w:r>
      <w:r w:rsidRPr="000976A1">
        <w:rPr>
          <w:rFonts w:ascii="Calibri" w:eastAsia="Calibri" w:hAnsi="Calibri" w:cs="Calibri"/>
          <w:sz w:val="24"/>
          <w:szCs w:val="24"/>
          <w:lang w:eastAsia="en-US"/>
        </w:rPr>
        <w:t xml:space="preserve"> medium containing the herbicide imazapyr for selection of transformed tissue after morphogenic gene removal. </w:t>
      </w:r>
    </w:p>
    <w:p w14:paraId="78A7DE87" w14:textId="77777777" w:rsidR="00A731E1" w:rsidRDefault="00A731E1" w:rsidP="0037052C">
      <w:pPr>
        <w:rPr>
          <w:rFonts w:ascii="Calibri" w:eastAsia="Calibri" w:hAnsi="Calibri" w:cs="Calibri"/>
          <w:sz w:val="24"/>
          <w:szCs w:val="24"/>
          <w:lang w:eastAsia="en-US"/>
        </w:rPr>
      </w:pPr>
    </w:p>
    <w:p w14:paraId="7A8C7C3A" w14:textId="32CBFA48"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Proliferating tissues with maturing embryos or shoot buds that were resistant to imazapyr </w:t>
      </w:r>
      <w:r w:rsidR="00A731E1">
        <w:rPr>
          <w:rFonts w:ascii="Calibri" w:eastAsia="Calibri" w:hAnsi="Calibri" w:cs="Calibri"/>
          <w:sz w:val="24"/>
          <w:szCs w:val="24"/>
          <w:lang w:eastAsia="en-US"/>
        </w:rPr>
        <w:t>were observed</w:t>
      </w:r>
      <w:r w:rsidRPr="000976A1">
        <w:rPr>
          <w:rFonts w:ascii="Calibri" w:eastAsia="Calibri" w:hAnsi="Calibri" w:cs="Calibri"/>
          <w:sz w:val="24"/>
          <w:szCs w:val="24"/>
          <w:lang w:eastAsia="en-US"/>
        </w:rPr>
        <w:t xml:space="preserve"> around 3</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4 weeks after infection (</w:t>
      </w:r>
      <w:r w:rsidRPr="000E0D22">
        <w:rPr>
          <w:rFonts w:ascii="Calibri" w:eastAsia="Calibri" w:hAnsi="Calibri" w:cs="Calibri"/>
          <w:b/>
          <w:bCs/>
          <w:sz w:val="24"/>
          <w:szCs w:val="24"/>
          <w:lang w:eastAsia="en-US"/>
        </w:rPr>
        <w:t>Figure 4</w:t>
      </w:r>
      <w:r w:rsidRPr="000976A1">
        <w:rPr>
          <w:rFonts w:ascii="Calibri" w:eastAsia="Calibri" w:hAnsi="Calibri" w:cs="Calibri"/>
          <w:sz w:val="24"/>
          <w:szCs w:val="24"/>
          <w:lang w:eastAsia="en-US"/>
        </w:rPr>
        <w:t xml:space="preserve">). Some imazapyr-resistant tissues were </w:t>
      </w:r>
      <w:r w:rsidRPr="000976A1">
        <w:rPr>
          <w:rFonts w:ascii="Calibri" w:eastAsia="Calibri" w:hAnsi="Calibri" w:cs="Calibri"/>
          <w:sz w:val="24"/>
          <w:szCs w:val="24"/>
          <w:lang w:eastAsia="en-US"/>
        </w:rPr>
        <w:lastRenderedPageBreak/>
        <w:t xml:space="preserve">negative for ZsGreen, suggesting that </w:t>
      </w:r>
      <w:r w:rsidRPr="000976A1">
        <w:rPr>
          <w:rFonts w:ascii="Calibri" w:eastAsia="Calibri" w:hAnsi="Calibri" w:cs="Calibri"/>
          <w:i/>
          <w:sz w:val="24"/>
          <w:szCs w:val="24"/>
          <w:lang w:eastAsia="en-US"/>
        </w:rPr>
        <w:t>cre</w:t>
      </w:r>
      <w:r w:rsidRPr="000976A1">
        <w:rPr>
          <w:rFonts w:ascii="Calibri" w:eastAsia="Calibri" w:hAnsi="Calibri" w:cs="Calibri"/>
          <w:sz w:val="24"/>
          <w:szCs w:val="24"/>
          <w:lang w:eastAsia="en-US"/>
        </w:rPr>
        <w:t xml:space="preserve">-mediated excision likely </w:t>
      </w:r>
      <w:r w:rsidR="00A731E1">
        <w:rPr>
          <w:rFonts w:ascii="Calibri" w:eastAsia="Calibri" w:hAnsi="Calibri" w:cs="Calibri"/>
          <w:sz w:val="24"/>
          <w:szCs w:val="24"/>
          <w:lang w:eastAsia="en-US"/>
        </w:rPr>
        <w:t>occurred</w:t>
      </w:r>
      <w:r w:rsidRPr="000976A1">
        <w:rPr>
          <w:rFonts w:ascii="Calibri" w:eastAsia="Calibri" w:hAnsi="Calibri" w:cs="Calibri"/>
          <w:sz w:val="24"/>
          <w:szCs w:val="24"/>
          <w:lang w:eastAsia="en-US"/>
        </w:rPr>
        <w:t xml:space="preserve"> in these tissues (</w:t>
      </w:r>
      <w:r w:rsidRPr="000E0D22">
        <w:rPr>
          <w:rFonts w:ascii="Calibri" w:eastAsia="Calibri" w:hAnsi="Calibri" w:cs="Calibri"/>
          <w:b/>
          <w:bCs/>
          <w:sz w:val="24"/>
          <w:szCs w:val="24"/>
          <w:lang w:eastAsia="en-US"/>
        </w:rPr>
        <w:t>Figure 4</w:t>
      </w:r>
      <w:r w:rsidRPr="000976A1">
        <w:rPr>
          <w:rFonts w:ascii="Calibri" w:eastAsia="Calibri" w:hAnsi="Calibri" w:cs="Calibri"/>
          <w:sz w:val="24"/>
          <w:szCs w:val="24"/>
          <w:lang w:eastAsia="en-US"/>
        </w:rPr>
        <w:t>). After the tissues were moved to rooting medium and light incubation, shoots started to develop (</w:t>
      </w:r>
      <w:r w:rsidRPr="000E0D22">
        <w:rPr>
          <w:rFonts w:ascii="Calibri" w:eastAsia="Calibri" w:hAnsi="Calibri" w:cs="Calibri"/>
          <w:b/>
          <w:bCs/>
          <w:sz w:val="24"/>
          <w:szCs w:val="24"/>
          <w:lang w:eastAsia="en-US"/>
        </w:rPr>
        <w:t>Figure 5</w:t>
      </w:r>
      <w:r w:rsidRPr="000976A1">
        <w:rPr>
          <w:rFonts w:ascii="Calibri" w:eastAsia="Calibri" w:hAnsi="Calibri" w:cs="Calibri"/>
          <w:sz w:val="24"/>
          <w:szCs w:val="24"/>
          <w:lang w:eastAsia="en-US"/>
        </w:rPr>
        <w:t xml:space="preserve">). Healthy and vigorous growing shoots with well-developed roots </w:t>
      </w:r>
      <w:r w:rsidR="00A731E1">
        <w:rPr>
          <w:rFonts w:ascii="Calibri" w:eastAsia="Calibri" w:hAnsi="Calibri" w:cs="Calibri"/>
          <w:sz w:val="24"/>
          <w:szCs w:val="24"/>
          <w:lang w:eastAsia="en-US"/>
        </w:rPr>
        <w:t>were</w:t>
      </w:r>
      <w:r w:rsidRPr="000976A1">
        <w:rPr>
          <w:rFonts w:ascii="Calibri" w:eastAsia="Calibri" w:hAnsi="Calibri" w:cs="Calibri"/>
          <w:sz w:val="24"/>
          <w:szCs w:val="24"/>
          <w:lang w:eastAsia="en-US"/>
        </w:rPr>
        <w:t xml:space="preserve"> harvested (</w:t>
      </w:r>
      <w:r w:rsidRPr="000E0D22">
        <w:rPr>
          <w:rFonts w:ascii="Calibri" w:eastAsia="Calibri" w:hAnsi="Calibri" w:cs="Calibri"/>
          <w:b/>
          <w:bCs/>
          <w:sz w:val="24"/>
          <w:szCs w:val="24"/>
          <w:lang w:eastAsia="en-US"/>
        </w:rPr>
        <w:t>Figure 5</w:t>
      </w:r>
      <w:r w:rsidRPr="000976A1">
        <w:rPr>
          <w:rFonts w:ascii="Calibri" w:eastAsia="Calibri" w:hAnsi="Calibri" w:cs="Calibri"/>
          <w:sz w:val="24"/>
          <w:szCs w:val="24"/>
          <w:lang w:eastAsia="en-US"/>
        </w:rPr>
        <w:t>). Some tissues appeared to have multiple shoots (</w:t>
      </w:r>
      <w:r w:rsidRPr="000E0D22">
        <w:rPr>
          <w:rFonts w:ascii="Calibri" w:eastAsia="Calibri" w:hAnsi="Calibri" w:cs="Calibri"/>
          <w:b/>
          <w:bCs/>
          <w:sz w:val="24"/>
          <w:szCs w:val="24"/>
          <w:lang w:eastAsia="en-US"/>
        </w:rPr>
        <w:t>Figure 5E</w:t>
      </w:r>
      <w:r w:rsidR="00A731E1" w:rsidRPr="000E0D22">
        <w:rPr>
          <w:rFonts w:ascii="Calibri" w:eastAsia="Calibri" w:hAnsi="Calibri" w:cs="Calibri"/>
          <w:b/>
          <w:bCs/>
          <w:sz w:val="24"/>
          <w:szCs w:val="24"/>
          <w:lang w:eastAsia="en-US"/>
        </w:rPr>
        <w:t>,F,</w:t>
      </w:r>
      <w:r w:rsidRPr="000E0D22">
        <w:rPr>
          <w:rFonts w:ascii="Calibri" w:eastAsia="Calibri" w:hAnsi="Calibri" w:cs="Calibri"/>
          <w:b/>
          <w:bCs/>
          <w:sz w:val="24"/>
          <w:szCs w:val="24"/>
          <w:lang w:eastAsia="en-US"/>
        </w:rPr>
        <w:t>G</w:t>
      </w:r>
      <w:r w:rsidRPr="000976A1">
        <w:rPr>
          <w:rFonts w:ascii="Calibri" w:eastAsia="Calibri" w:hAnsi="Calibri" w:cs="Calibri"/>
          <w:sz w:val="24"/>
          <w:szCs w:val="24"/>
          <w:lang w:eastAsia="en-US"/>
        </w:rPr>
        <w:t xml:space="preserve">). This type of “grassy” regenerant may be </w:t>
      </w:r>
      <w:r w:rsidR="00A731E1">
        <w:rPr>
          <w:rFonts w:ascii="Calibri" w:eastAsia="Calibri" w:hAnsi="Calibri" w:cs="Calibri"/>
          <w:sz w:val="24"/>
          <w:szCs w:val="24"/>
          <w:lang w:eastAsia="en-US"/>
        </w:rPr>
        <w:t xml:space="preserve">due to </w:t>
      </w:r>
      <w:r w:rsidRPr="000976A1">
        <w:rPr>
          <w:rFonts w:ascii="Calibri" w:eastAsia="Calibri" w:hAnsi="Calibri" w:cs="Calibri"/>
          <w:sz w:val="24"/>
          <w:szCs w:val="24"/>
          <w:lang w:eastAsia="en-US"/>
        </w:rPr>
        <w:t xml:space="preserve">clonal plants having identical transgene integration patterns. Molecular biological analysis is required to genotype these plants.  </w:t>
      </w:r>
    </w:p>
    <w:p w14:paraId="7A86BA92" w14:textId="77777777" w:rsidR="000976A1" w:rsidRPr="000976A1" w:rsidRDefault="000976A1" w:rsidP="000E0D22">
      <w:pPr>
        <w:rPr>
          <w:rFonts w:ascii="Calibri" w:eastAsia="Calibri" w:hAnsi="Calibri" w:cs="Calibri"/>
          <w:sz w:val="24"/>
          <w:szCs w:val="24"/>
          <w:lang w:eastAsia="en-US"/>
        </w:rPr>
      </w:pPr>
    </w:p>
    <w:p w14:paraId="5B8E2E89" w14:textId="36147929" w:rsidR="004A67F7" w:rsidRDefault="000976A1" w:rsidP="000E0D22">
      <w:pPr>
        <w:rPr>
          <w:rFonts w:ascii="Calibri" w:eastAsia="DengXian Light" w:hAnsi="Calibri" w:cs="Calibri"/>
          <w:b/>
          <w:sz w:val="24"/>
          <w:szCs w:val="24"/>
          <w:lang w:eastAsia="en-US"/>
        </w:rPr>
      </w:pPr>
      <w:r w:rsidRPr="000976A1">
        <w:rPr>
          <w:rFonts w:ascii="Calibri" w:eastAsia="Calibri" w:hAnsi="Calibri" w:cs="Calibri"/>
          <w:sz w:val="24"/>
          <w:szCs w:val="24"/>
          <w:lang w:eastAsia="en-US"/>
        </w:rPr>
        <w:t xml:space="preserve">All three public inbred lines responded well </w:t>
      </w:r>
      <w:r w:rsidR="00A731E1">
        <w:rPr>
          <w:rFonts w:ascii="Calibri" w:eastAsia="Calibri" w:hAnsi="Calibri" w:cs="Calibri"/>
          <w:sz w:val="24"/>
          <w:szCs w:val="24"/>
          <w:lang w:eastAsia="en-US"/>
        </w:rPr>
        <w:t>using</w:t>
      </w:r>
      <w:r w:rsidRPr="000976A1">
        <w:rPr>
          <w:rFonts w:ascii="Calibri" w:eastAsia="Calibri" w:hAnsi="Calibri" w:cs="Calibri"/>
          <w:sz w:val="24"/>
          <w:szCs w:val="24"/>
          <w:lang w:eastAsia="en-US"/>
        </w:rPr>
        <w:t xml:space="preserve"> this protocol </w:t>
      </w:r>
      <w:r w:rsidR="00A731E1">
        <w:rPr>
          <w:rFonts w:ascii="Calibri" w:eastAsia="Calibri" w:hAnsi="Calibri" w:cs="Calibri"/>
          <w:sz w:val="24"/>
          <w:szCs w:val="24"/>
          <w:lang w:eastAsia="en-US"/>
        </w:rPr>
        <w:t>as well as</w:t>
      </w:r>
      <w:r w:rsidRPr="000976A1">
        <w:rPr>
          <w:rFonts w:ascii="Calibri" w:eastAsia="Calibri" w:hAnsi="Calibri" w:cs="Calibri"/>
          <w:sz w:val="24"/>
          <w:szCs w:val="24"/>
          <w:lang w:eastAsia="en-US"/>
        </w:rPr>
        <w:t xml:space="preserve"> the construct used in this work. W22 produced the highest imazapyr-resistant shoots</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with a frequency of approximately 14% (about 14 transgenic shoots per 100 infected immature embryos). Both B73 and Mo17 produced about 4% transgenic shoots. These </w:t>
      </w:r>
      <w:r w:rsidR="000E0D22">
        <w:rPr>
          <w:rFonts w:ascii="Calibri" w:eastAsia="Calibri" w:hAnsi="Calibri" w:cs="Calibri"/>
          <w:sz w:val="24"/>
          <w:szCs w:val="24"/>
          <w:lang w:eastAsia="en-US"/>
        </w:rPr>
        <w:t>frequencie</w:t>
      </w:r>
      <w:r w:rsidR="000E0D22" w:rsidRPr="000976A1">
        <w:rPr>
          <w:rFonts w:ascii="Calibri" w:eastAsia="Calibri" w:hAnsi="Calibri" w:cs="Calibri"/>
          <w:sz w:val="24"/>
          <w:szCs w:val="24"/>
          <w:lang w:eastAsia="en-US"/>
        </w:rPr>
        <w:t xml:space="preserve">s </w:t>
      </w:r>
      <w:r w:rsidRPr="000976A1">
        <w:rPr>
          <w:rFonts w:ascii="Calibri" w:eastAsia="Calibri" w:hAnsi="Calibri" w:cs="Calibri"/>
          <w:sz w:val="24"/>
          <w:szCs w:val="24"/>
          <w:lang w:eastAsia="en-US"/>
        </w:rPr>
        <w:t>indicate all transgenic shoots</w:t>
      </w:r>
      <w:r w:rsidR="00A731E1">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including both plants carrying the morphogenic genes and plants with the morph</w:t>
      </w:r>
      <w:r w:rsidR="00121374">
        <w:rPr>
          <w:rFonts w:ascii="Calibri" w:eastAsia="Calibri" w:hAnsi="Calibri" w:cs="Calibri"/>
          <w:sz w:val="24"/>
          <w:szCs w:val="24"/>
          <w:lang w:eastAsia="en-US"/>
        </w:rPr>
        <w:t>o</w:t>
      </w:r>
      <w:r w:rsidRPr="000976A1">
        <w:rPr>
          <w:rFonts w:ascii="Calibri" w:eastAsia="Calibri" w:hAnsi="Calibri" w:cs="Calibri"/>
          <w:sz w:val="24"/>
          <w:szCs w:val="24"/>
          <w:lang w:eastAsia="en-US"/>
        </w:rPr>
        <w:t xml:space="preserve">genic gene removed by the CRE-mediated excision.  </w:t>
      </w:r>
    </w:p>
    <w:p w14:paraId="76AE3B42" w14:textId="77777777" w:rsidR="00A54AD4" w:rsidRDefault="00A54AD4" w:rsidP="000E0D22">
      <w:pPr>
        <w:rPr>
          <w:rFonts w:ascii="Calibri" w:eastAsia="DengXian Light" w:hAnsi="Calibri" w:cs="Calibri"/>
          <w:b/>
          <w:sz w:val="24"/>
          <w:szCs w:val="24"/>
          <w:lang w:eastAsia="en-US"/>
        </w:rPr>
      </w:pPr>
    </w:p>
    <w:p w14:paraId="3EEDA06E" w14:textId="05F91989" w:rsidR="000976A1" w:rsidRDefault="000976A1" w:rsidP="0037052C">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FIGURE AND TABLE LEGENDS</w:t>
      </w:r>
      <w:r w:rsidR="0037052C">
        <w:rPr>
          <w:rFonts w:ascii="Calibri" w:eastAsia="DengXian Light" w:hAnsi="Calibri" w:cs="Calibri"/>
          <w:b/>
          <w:sz w:val="24"/>
          <w:szCs w:val="24"/>
          <w:lang w:eastAsia="en-US"/>
        </w:rPr>
        <w:t>:</w:t>
      </w:r>
    </w:p>
    <w:p w14:paraId="40554C0D" w14:textId="77777777" w:rsidR="0037052C" w:rsidRPr="000976A1" w:rsidRDefault="0037052C" w:rsidP="00266293">
      <w:pPr>
        <w:keepNext/>
        <w:keepLines/>
        <w:outlineLvl w:val="0"/>
        <w:rPr>
          <w:rFonts w:ascii="Calibri" w:eastAsia="DengXian Light" w:hAnsi="Calibri" w:cs="Calibri"/>
          <w:b/>
          <w:sz w:val="24"/>
          <w:szCs w:val="24"/>
          <w:lang w:eastAsia="en-US"/>
        </w:rPr>
      </w:pPr>
    </w:p>
    <w:p w14:paraId="3D306FA8" w14:textId="4A78F41C" w:rsidR="000976A1" w:rsidRPr="000976A1" w:rsidRDefault="000976A1" w:rsidP="000E0D22">
      <w:pPr>
        <w:rPr>
          <w:rFonts w:ascii="Calibri" w:eastAsia="Times New Roman" w:hAnsi="Calibri" w:cs="Calibri"/>
          <w:sz w:val="24"/>
          <w:szCs w:val="24"/>
        </w:rPr>
      </w:pPr>
      <w:r w:rsidRPr="000976A1">
        <w:rPr>
          <w:rFonts w:ascii="Calibri" w:eastAsia="DengXian" w:hAnsi="Calibri" w:cs="Calibri"/>
          <w:b/>
          <w:bCs/>
          <w:kern w:val="24"/>
          <w:sz w:val="24"/>
          <w:szCs w:val="24"/>
        </w:rPr>
        <w:t>Figure 1</w:t>
      </w:r>
      <w:r w:rsidR="00A731E1">
        <w:rPr>
          <w:rFonts w:ascii="Calibri" w:eastAsia="DengXian" w:hAnsi="Calibri" w:cs="Calibri"/>
          <w:b/>
          <w:bCs/>
          <w:kern w:val="24"/>
          <w:sz w:val="24"/>
          <w:szCs w:val="24"/>
        </w:rPr>
        <w:t>:</w:t>
      </w:r>
      <w:r w:rsidRPr="000976A1">
        <w:rPr>
          <w:rFonts w:ascii="Calibri" w:eastAsia="DengXian" w:hAnsi="Calibri" w:cs="Calibri"/>
          <w:b/>
          <w:bCs/>
          <w:kern w:val="24"/>
          <w:sz w:val="24"/>
          <w:szCs w:val="24"/>
        </w:rPr>
        <w:t xml:space="preserve"> Schematic representation of the T-DNA region of the binary plasmid PHP81430. </w:t>
      </w:r>
      <w:r w:rsidRPr="000976A1">
        <w:rPr>
          <w:rFonts w:ascii="Calibri" w:eastAsia="DengXian" w:hAnsi="Calibri" w:cs="Calibri"/>
          <w:kern w:val="24"/>
          <w:sz w:val="24"/>
          <w:szCs w:val="24"/>
        </w:rPr>
        <w:t>RB</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right T-DNA border; </w:t>
      </w:r>
      <w:r w:rsidRPr="000976A1">
        <w:rPr>
          <w:rFonts w:ascii="Calibri" w:eastAsia="DengXian" w:hAnsi="Calibri" w:cs="Calibri"/>
          <w:i/>
          <w:iCs/>
          <w:kern w:val="24"/>
          <w:sz w:val="24"/>
          <w:szCs w:val="24"/>
        </w:rPr>
        <w:t>loxP</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CRE recombinase target site; </w:t>
      </w:r>
      <w:r w:rsidRPr="000976A1">
        <w:rPr>
          <w:rFonts w:ascii="Calibri" w:eastAsia="DengXian" w:hAnsi="Calibri" w:cs="Calibri"/>
          <w:i/>
          <w:iCs/>
          <w:kern w:val="24"/>
          <w:sz w:val="24"/>
          <w:szCs w:val="24"/>
        </w:rPr>
        <w:t>Axig1</w:t>
      </w:r>
      <w:r w:rsidRPr="000976A1">
        <w:rPr>
          <w:rFonts w:ascii="Calibri" w:eastAsia="DengXian" w:hAnsi="Calibri" w:cs="Calibri"/>
          <w:kern w:val="24"/>
          <w:position w:val="-5"/>
          <w:sz w:val="24"/>
          <w:szCs w:val="24"/>
          <w:vertAlign w:val="subscript"/>
        </w:rPr>
        <w:t>pro</w:t>
      </w:r>
      <w:r w:rsidRPr="000976A1">
        <w:rPr>
          <w:rFonts w:ascii="Calibri" w:eastAsia="DengXian" w:hAnsi="Calibri" w:cs="Calibri"/>
          <w:kern w:val="24"/>
          <w:sz w:val="24"/>
          <w:szCs w:val="24"/>
        </w:rPr>
        <w:t>:</w:t>
      </w:r>
      <w:r w:rsidRPr="000976A1">
        <w:rPr>
          <w:rFonts w:ascii="Calibri" w:eastAsia="DengXian" w:hAnsi="Calibri" w:cs="Calibri"/>
          <w:i/>
          <w:iCs/>
          <w:kern w:val="24"/>
          <w:sz w:val="24"/>
          <w:szCs w:val="24"/>
        </w:rPr>
        <w:t>Wus2</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maize auxin-inducible promoter (</w:t>
      </w:r>
      <w:r w:rsidRPr="000976A1">
        <w:rPr>
          <w:rFonts w:ascii="Calibri" w:eastAsia="DengXian" w:hAnsi="Calibri" w:cs="Calibri"/>
          <w:i/>
          <w:iCs/>
          <w:kern w:val="24"/>
          <w:sz w:val="24"/>
          <w:szCs w:val="24"/>
        </w:rPr>
        <w:t>Zm-Axig1</w:t>
      </w:r>
      <w:r w:rsidRPr="000976A1">
        <w:rPr>
          <w:rFonts w:ascii="Calibri" w:eastAsia="DengXian" w:hAnsi="Calibri" w:cs="Calibri"/>
          <w:kern w:val="24"/>
          <w:sz w:val="24"/>
          <w:szCs w:val="24"/>
        </w:rPr>
        <w:t xml:space="preserve">) + </w:t>
      </w:r>
      <w:r w:rsidRPr="000976A1">
        <w:rPr>
          <w:rFonts w:ascii="Calibri" w:eastAsia="DengXian" w:hAnsi="Calibri" w:cs="Calibri"/>
          <w:i/>
          <w:iCs/>
          <w:kern w:val="24"/>
          <w:sz w:val="24"/>
          <w:szCs w:val="24"/>
        </w:rPr>
        <w:t>Zm-Wus2</w:t>
      </w:r>
      <w:r w:rsidRPr="000976A1">
        <w:rPr>
          <w:rFonts w:ascii="Calibri" w:eastAsia="DengXian" w:hAnsi="Calibri" w:cs="Calibri"/>
          <w:kern w:val="24"/>
          <w:sz w:val="24"/>
          <w:szCs w:val="24"/>
        </w:rPr>
        <w:t xml:space="preserve"> + maize </w:t>
      </w:r>
      <w:r w:rsidRPr="000976A1">
        <w:rPr>
          <w:rFonts w:ascii="Calibri" w:eastAsia="DengXian" w:hAnsi="Calibri" w:cs="Calibri"/>
          <w:i/>
          <w:kern w:val="24"/>
          <w:sz w:val="24"/>
          <w:szCs w:val="24"/>
        </w:rPr>
        <w:t>In2-1</w:t>
      </w:r>
      <w:r w:rsidRPr="000976A1">
        <w:rPr>
          <w:rFonts w:ascii="Calibri" w:eastAsia="DengXian" w:hAnsi="Calibri" w:cs="Calibri"/>
          <w:kern w:val="24"/>
          <w:sz w:val="24"/>
          <w:szCs w:val="24"/>
        </w:rPr>
        <w:t xml:space="preserve"> terminator; </w:t>
      </w:r>
      <w:r w:rsidRPr="000976A1">
        <w:rPr>
          <w:rFonts w:ascii="Calibri" w:eastAsia="DengXian" w:hAnsi="Calibri" w:cs="Calibri"/>
          <w:i/>
          <w:kern w:val="24"/>
          <w:sz w:val="24"/>
          <w:szCs w:val="24"/>
        </w:rPr>
        <w:t>Pltp</w:t>
      </w:r>
      <w:r w:rsidRPr="000976A1">
        <w:rPr>
          <w:rFonts w:ascii="Calibri" w:eastAsia="DengXian" w:hAnsi="Calibri" w:cs="Calibri"/>
          <w:kern w:val="24"/>
          <w:position w:val="-5"/>
          <w:sz w:val="24"/>
          <w:szCs w:val="24"/>
          <w:vertAlign w:val="subscript"/>
        </w:rPr>
        <w:t>pro</w:t>
      </w:r>
      <w:r w:rsidRPr="000976A1">
        <w:rPr>
          <w:rFonts w:ascii="Calibri" w:eastAsia="DengXian" w:hAnsi="Calibri" w:cs="Calibri"/>
          <w:kern w:val="24"/>
          <w:sz w:val="24"/>
          <w:szCs w:val="24"/>
        </w:rPr>
        <w:t>:</w:t>
      </w:r>
      <w:r w:rsidRPr="000976A1">
        <w:rPr>
          <w:rFonts w:ascii="Calibri" w:eastAsia="DengXian" w:hAnsi="Calibri" w:cs="Calibri"/>
          <w:i/>
          <w:iCs/>
          <w:kern w:val="24"/>
          <w:sz w:val="24"/>
          <w:szCs w:val="24"/>
        </w:rPr>
        <w:t>Zm-Bbm</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maize phospholipid transferase protein (</w:t>
      </w:r>
      <w:r w:rsidRPr="000976A1">
        <w:rPr>
          <w:rFonts w:ascii="Calibri" w:eastAsia="DengXian" w:hAnsi="Calibri" w:cs="Calibri"/>
          <w:i/>
          <w:iCs/>
          <w:kern w:val="24"/>
          <w:sz w:val="24"/>
          <w:szCs w:val="24"/>
        </w:rPr>
        <w:t>Zm-Pltp</w:t>
      </w:r>
      <w:r w:rsidRPr="000976A1">
        <w:rPr>
          <w:rFonts w:ascii="Calibri" w:eastAsia="DengXian" w:hAnsi="Calibri" w:cs="Calibri"/>
          <w:kern w:val="24"/>
          <w:sz w:val="24"/>
          <w:szCs w:val="24"/>
        </w:rPr>
        <w:t xml:space="preserve">) promoter + </w:t>
      </w:r>
      <w:r w:rsidRPr="000976A1">
        <w:rPr>
          <w:rFonts w:ascii="Calibri" w:eastAsia="DengXian" w:hAnsi="Calibri" w:cs="Calibri"/>
          <w:i/>
          <w:iCs/>
          <w:kern w:val="24"/>
          <w:sz w:val="24"/>
          <w:szCs w:val="24"/>
        </w:rPr>
        <w:t>Zm-Bbm</w:t>
      </w:r>
      <w:r w:rsidRPr="000976A1">
        <w:rPr>
          <w:rFonts w:ascii="Calibri" w:eastAsia="DengXian" w:hAnsi="Calibri" w:cs="Calibri"/>
          <w:kern w:val="24"/>
          <w:sz w:val="24"/>
          <w:szCs w:val="24"/>
        </w:rPr>
        <w:t xml:space="preserve"> + rice </w:t>
      </w:r>
      <w:r w:rsidRPr="000976A1">
        <w:rPr>
          <w:rFonts w:ascii="Calibri" w:eastAsia="DengXian" w:hAnsi="Calibri" w:cs="Calibri"/>
          <w:i/>
          <w:kern w:val="24"/>
          <w:sz w:val="24"/>
          <w:szCs w:val="24"/>
        </w:rPr>
        <w:t>T28</w:t>
      </w:r>
      <w:r w:rsidRPr="000976A1">
        <w:rPr>
          <w:rFonts w:ascii="Calibri" w:eastAsia="DengXian" w:hAnsi="Calibri" w:cs="Calibri"/>
          <w:kern w:val="24"/>
          <w:sz w:val="24"/>
          <w:szCs w:val="24"/>
        </w:rPr>
        <w:t xml:space="preserve"> terminator (</w:t>
      </w:r>
      <w:r w:rsidRPr="000976A1">
        <w:rPr>
          <w:rFonts w:ascii="Calibri" w:eastAsia="DengXian" w:hAnsi="Calibri" w:cs="Calibri"/>
          <w:i/>
          <w:iCs/>
          <w:kern w:val="24"/>
          <w:sz w:val="24"/>
          <w:szCs w:val="24"/>
        </w:rPr>
        <w:t>Os-T28</w:t>
      </w:r>
      <w:r w:rsidRPr="000976A1">
        <w:rPr>
          <w:rFonts w:ascii="Calibri" w:eastAsia="DengXian" w:hAnsi="Calibri" w:cs="Calibri"/>
          <w:kern w:val="24"/>
          <w:sz w:val="24"/>
          <w:szCs w:val="24"/>
        </w:rPr>
        <w:t xml:space="preserve">); </w:t>
      </w:r>
      <w:r w:rsidRPr="000976A1">
        <w:rPr>
          <w:rFonts w:ascii="Calibri" w:eastAsia="DengXian" w:hAnsi="Calibri" w:cs="Calibri"/>
          <w:i/>
          <w:iCs/>
          <w:kern w:val="24"/>
          <w:sz w:val="24"/>
          <w:szCs w:val="24"/>
        </w:rPr>
        <w:t>Hsp</w:t>
      </w:r>
      <w:r w:rsidRPr="000976A1">
        <w:rPr>
          <w:rFonts w:ascii="Calibri" w:eastAsia="DengXian" w:hAnsi="Calibri" w:cs="Calibri"/>
          <w:kern w:val="24"/>
          <w:position w:val="-5"/>
          <w:sz w:val="24"/>
          <w:szCs w:val="24"/>
          <w:vertAlign w:val="subscript"/>
        </w:rPr>
        <w:t>pro</w:t>
      </w:r>
      <w:r w:rsidRPr="000976A1">
        <w:rPr>
          <w:rFonts w:ascii="Calibri" w:eastAsia="DengXian" w:hAnsi="Calibri" w:cs="Calibri"/>
          <w:kern w:val="24"/>
          <w:sz w:val="24"/>
          <w:szCs w:val="24"/>
        </w:rPr>
        <w:t>:</w:t>
      </w:r>
      <w:r w:rsidRPr="000976A1">
        <w:rPr>
          <w:rFonts w:ascii="Calibri" w:eastAsia="DengXian" w:hAnsi="Calibri" w:cs="Calibri"/>
          <w:i/>
          <w:iCs/>
          <w:kern w:val="24"/>
          <w:sz w:val="24"/>
          <w:szCs w:val="24"/>
        </w:rPr>
        <w:t>cre</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maize heat shock protein 17.7 promoter (</w:t>
      </w:r>
      <w:r w:rsidRPr="000976A1">
        <w:rPr>
          <w:rFonts w:ascii="Calibri" w:eastAsia="DengXian" w:hAnsi="Calibri" w:cs="Calibri"/>
          <w:i/>
          <w:iCs/>
          <w:kern w:val="24"/>
          <w:sz w:val="24"/>
          <w:szCs w:val="24"/>
        </w:rPr>
        <w:t>Zm-Hsp17.7</w:t>
      </w:r>
      <w:r w:rsidRPr="000976A1">
        <w:rPr>
          <w:rFonts w:ascii="Calibri" w:eastAsia="DengXian" w:hAnsi="Calibri" w:cs="Calibri"/>
          <w:kern w:val="24"/>
          <w:sz w:val="24"/>
          <w:szCs w:val="24"/>
        </w:rPr>
        <w:t xml:space="preserve">) + </w:t>
      </w:r>
      <w:r w:rsidRPr="000976A1">
        <w:rPr>
          <w:rFonts w:ascii="Calibri" w:eastAsia="DengXian" w:hAnsi="Calibri" w:cs="Calibri"/>
          <w:i/>
          <w:iCs/>
          <w:kern w:val="24"/>
          <w:sz w:val="24"/>
          <w:szCs w:val="24"/>
        </w:rPr>
        <w:t>cre</w:t>
      </w:r>
      <w:r w:rsidRPr="000976A1">
        <w:rPr>
          <w:rFonts w:ascii="Calibri" w:eastAsia="DengXian" w:hAnsi="Calibri" w:cs="Calibri"/>
          <w:kern w:val="24"/>
          <w:sz w:val="24"/>
          <w:szCs w:val="24"/>
        </w:rPr>
        <w:t xml:space="preserve"> recombinase gene + potato proteinase inhibitor II (</w:t>
      </w:r>
      <w:r w:rsidRPr="000976A1">
        <w:rPr>
          <w:rFonts w:ascii="Calibri" w:eastAsia="DengXian" w:hAnsi="Calibri" w:cs="Calibri"/>
          <w:i/>
          <w:iCs/>
          <w:kern w:val="24"/>
          <w:sz w:val="24"/>
          <w:szCs w:val="24"/>
        </w:rPr>
        <w:t>pinII</w:t>
      </w:r>
      <w:r w:rsidRPr="000976A1">
        <w:rPr>
          <w:rFonts w:ascii="Calibri" w:eastAsia="DengXian" w:hAnsi="Calibri" w:cs="Calibri"/>
          <w:kern w:val="24"/>
          <w:sz w:val="24"/>
          <w:szCs w:val="24"/>
        </w:rPr>
        <w:t xml:space="preserve">) terminator; </w:t>
      </w:r>
      <w:r w:rsidRPr="000976A1">
        <w:rPr>
          <w:rFonts w:ascii="Calibri" w:eastAsia="DengXian" w:hAnsi="Calibri" w:cs="Calibri"/>
          <w:i/>
          <w:iCs/>
          <w:kern w:val="24"/>
          <w:sz w:val="24"/>
          <w:szCs w:val="24"/>
        </w:rPr>
        <w:t>Ubi</w:t>
      </w:r>
      <w:r w:rsidRPr="000976A1">
        <w:rPr>
          <w:rFonts w:ascii="Calibri" w:eastAsia="DengXian" w:hAnsi="Calibri" w:cs="Calibri"/>
          <w:kern w:val="24"/>
          <w:position w:val="-5"/>
          <w:sz w:val="24"/>
          <w:szCs w:val="24"/>
          <w:vertAlign w:val="subscript"/>
        </w:rPr>
        <w:t>pro</w:t>
      </w:r>
      <w:r w:rsidRPr="000976A1">
        <w:rPr>
          <w:rFonts w:ascii="Calibri" w:eastAsia="DengXian" w:hAnsi="Calibri" w:cs="Calibri"/>
          <w:kern w:val="24"/>
          <w:sz w:val="24"/>
          <w:szCs w:val="24"/>
        </w:rPr>
        <w:t>:</w:t>
      </w:r>
      <w:r w:rsidRPr="000976A1">
        <w:rPr>
          <w:rFonts w:ascii="Calibri" w:eastAsia="DengXian" w:hAnsi="Calibri" w:cs="Calibri"/>
          <w:i/>
          <w:iCs/>
          <w:kern w:val="24"/>
          <w:sz w:val="24"/>
          <w:szCs w:val="24"/>
        </w:rPr>
        <w:t>ZsGreen</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sorghum ubiquitin promoter/intron (</w:t>
      </w:r>
      <w:r w:rsidRPr="000976A1">
        <w:rPr>
          <w:rFonts w:ascii="Calibri" w:eastAsia="DengXian" w:hAnsi="Calibri" w:cs="Calibri"/>
          <w:i/>
          <w:iCs/>
          <w:kern w:val="24"/>
          <w:sz w:val="24"/>
          <w:szCs w:val="24"/>
        </w:rPr>
        <w:t>Sb-Ubi</w:t>
      </w:r>
      <w:r w:rsidRPr="000976A1">
        <w:rPr>
          <w:rFonts w:ascii="Calibri" w:eastAsia="DengXian" w:hAnsi="Calibri" w:cs="Calibri"/>
          <w:kern w:val="24"/>
          <w:sz w:val="24"/>
          <w:szCs w:val="24"/>
        </w:rPr>
        <w:t xml:space="preserve">) + green fluorescent protein </w:t>
      </w:r>
      <w:r w:rsidRPr="000976A1">
        <w:rPr>
          <w:rFonts w:ascii="Calibri" w:eastAsia="DengXian" w:hAnsi="Calibri" w:cs="Calibri"/>
          <w:i/>
          <w:kern w:val="24"/>
          <w:sz w:val="24"/>
          <w:szCs w:val="24"/>
        </w:rPr>
        <w:t>ZsGreen</w:t>
      </w:r>
      <w:r w:rsidRPr="000976A1">
        <w:rPr>
          <w:rFonts w:ascii="Calibri" w:eastAsia="DengXian" w:hAnsi="Calibri" w:cs="Calibri"/>
          <w:kern w:val="24"/>
          <w:sz w:val="24"/>
          <w:szCs w:val="24"/>
        </w:rPr>
        <w:t xml:space="preserve"> gene + rice ubiquitin terminator (</w:t>
      </w:r>
      <w:r w:rsidRPr="000976A1">
        <w:rPr>
          <w:rFonts w:ascii="Calibri" w:eastAsia="DengXian" w:hAnsi="Calibri" w:cs="Calibri"/>
          <w:i/>
          <w:iCs/>
          <w:kern w:val="24"/>
          <w:sz w:val="24"/>
          <w:szCs w:val="24"/>
        </w:rPr>
        <w:t>Os-Ubi</w:t>
      </w:r>
      <w:r w:rsidRPr="000976A1">
        <w:rPr>
          <w:rFonts w:ascii="Calibri" w:eastAsia="DengXian" w:hAnsi="Calibri" w:cs="Calibri"/>
          <w:kern w:val="24"/>
          <w:sz w:val="24"/>
          <w:szCs w:val="24"/>
        </w:rPr>
        <w:t xml:space="preserve">); </w:t>
      </w:r>
      <w:r w:rsidRPr="000976A1">
        <w:rPr>
          <w:rFonts w:ascii="Calibri" w:eastAsia="DengXian" w:hAnsi="Calibri" w:cs="Calibri"/>
          <w:i/>
          <w:iCs/>
          <w:kern w:val="24"/>
          <w:sz w:val="24"/>
          <w:szCs w:val="24"/>
        </w:rPr>
        <w:t>Hra</w:t>
      </w:r>
      <w:r w:rsidRPr="000976A1">
        <w:rPr>
          <w:rFonts w:ascii="Calibri" w:eastAsia="DengXian" w:hAnsi="Calibri" w:cs="Calibri"/>
          <w:kern w:val="24"/>
          <w:sz w:val="24"/>
          <w:szCs w:val="24"/>
        </w:rPr>
        <w:t xml:space="preserve"> cassette</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sorghum acetolactase synthase (</w:t>
      </w:r>
      <w:r w:rsidRPr="000976A1">
        <w:rPr>
          <w:rFonts w:ascii="Calibri" w:eastAsia="DengXian" w:hAnsi="Calibri" w:cs="Calibri"/>
          <w:i/>
          <w:iCs/>
          <w:kern w:val="24"/>
          <w:sz w:val="24"/>
          <w:szCs w:val="24"/>
        </w:rPr>
        <w:t>Sb-Als</w:t>
      </w:r>
      <w:r w:rsidRPr="000976A1">
        <w:rPr>
          <w:rFonts w:ascii="Calibri" w:eastAsia="DengXian" w:hAnsi="Calibri" w:cs="Calibri"/>
          <w:kern w:val="24"/>
          <w:sz w:val="24"/>
          <w:szCs w:val="24"/>
        </w:rPr>
        <w:t>) promoter + maize Hra (</w:t>
      </w:r>
      <w:r w:rsidRPr="000976A1">
        <w:rPr>
          <w:rFonts w:ascii="Calibri" w:eastAsia="DengXian" w:hAnsi="Calibri" w:cs="Calibri"/>
          <w:i/>
          <w:iCs/>
          <w:kern w:val="24"/>
          <w:sz w:val="24"/>
          <w:szCs w:val="24"/>
        </w:rPr>
        <w:t>Zm-Hra</w:t>
      </w:r>
      <w:r w:rsidRPr="000976A1">
        <w:rPr>
          <w:rFonts w:ascii="Calibri" w:eastAsia="DengXian" w:hAnsi="Calibri" w:cs="Calibri"/>
          <w:kern w:val="24"/>
          <w:sz w:val="24"/>
          <w:szCs w:val="24"/>
        </w:rPr>
        <w:t xml:space="preserve">) gene + </w:t>
      </w:r>
      <w:r w:rsidRPr="000976A1">
        <w:rPr>
          <w:rFonts w:ascii="Calibri" w:eastAsia="DengXian" w:hAnsi="Calibri" w:cs="Calibri"/>
          <w:i/>
          <w:iCs/>
          <w:kern w:val="24"/>
          <w:sz w:val="24"/>
          <w:szCs w:val="24"/>
        </w:rPr>
        <w:t>pinII</w:t>
      </w:r>
      <w:r w:rsidRPr="000976A1">
        <w:rPr>
          <w:rFonts w:ascii="Calibri" w:eastAsia="DengXian" w:hAnsi="Calibri" w:cs="Calibri"/>
          <w:kern w:val="24"/>
          <w:sz w:val="24"/>
          <w:szCs w:val="24"/>
        </w:rPr>
        <w:t xml:space="preserve"> terminator; LB</w:t>
      </w:r>
      <w:r w:rsidR="00A30143">
        <w:rPr>
          <w:rFonts w:ascii="Calibri" w:eastAsia="DengXian" w:hAnsi="Calibri" w:cs="Calibri"/>
          <w:kern w:val="24"/>
          <w:sz w:val="24"/>
          <w:szCs w:val="24"/>
        </w:rPr>
        <w:t xml:space="preserve"> = </w:t>
      </w:r>
      <w:r w:rsidRPr="000976A1">
        <w:rPr>
          <w:rFonts w:ascii="Calibri" w:eastAsia="DengXian" w:hAnsi="Calibri" w:cs="Calibri"/>
          <w:kern w:val="24"/>
          <w:sz w:val="24"/>
          <w:szCs w:val="24"/>
        </w:rPr>
        <w:t>left T-DNA border; colE1, replication origin of plasmid ColE1</w:t>
      </w:r>
      <w:r w:rsidRPr="000976A1">
        <w:rPr>
          <w:rFonts w:ascii="Calibri" w:eastAsia="DengXian" w:hAnsi="Calibri" w:cs="Calibri"/>
          <w:kern w:val="24"/>
          <w:sz w:val="24"/>
          <w:szCs w:val="24"/>
          <w:vertAlign w:val="superscript"/>
        </w:rPr>
        <w:t>25</w:t>
      </w:r>
      <w:r w:rsidRPr="000976A1">
        <w:rPr>
          <w:rFonts w:ascii="Calibri" w:eastAsia="DengXian" w:hAnsi="Calibri" w:cs="Calibri"/>
          <w:kern w:val="24"/>
          <w:sz w:val="24"/>
          <w:szCs w:val="24"/>
        </w:rPr>
        <w:t>; Spec</w:t>
      </w:r>
      <w:r w:rsidRPr="000976A1">
        <w:rPr>
          <w:rFonts w:ascii="Calibri" w:eastAsia="DengXian" w:hAnsi="Calibri" w:cs="Calibri"/>
          <w:kern w:val="24"/>
          <w:position w:val="6"/>
          <w:sz w:val="24"/>
          <w:szCs w:val="24"/>
          <w:vertAlign w:val="superscript"/>
        </w:rPr>
        <w:t>R</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spectinomycin resistant gene </w:t>
      </w:r>
      <w:r w:rsidRPr="000976A1">
        <w:rPr>
          <w:rFonts w:ascii="Calibri" w:eastAsia="DengXian" w:hAnsi="Calibri" w:cs="Calibri"/>
          <w:i/>
          <w:kern w:val="24"/>
          <w:sz w:val="24"/>
          <w:szCs w:val="24"/>
        </w:rPr>
        <w:t>aadA1</w:t>
      </w:r>
      <w:r w:rsidRPr="000976A1">
        <w:rPr>
          <w:rFonts w:ascii="Calibri" w:eastAsia="DengXian" w:hAnsi="Calibri" w:cs="Calibri"/>
          <w:kern w:val="24"/>
          <w:sz w:val="24"/>
          <w:szCs w:val="24"/>
        </w:rPr>
        <w:t xml:space="preserve"> from Tn21 for bacterium selection</w:t>
      </w:r>
      <w:r w:rsidRPr="000976A1">
        <w:rPr>
          <w:rFonts w:ascii="Calibri" w:eastAsia="DengXian" w:hAnsi="Calibri" w:cs="Calibri"/>
          <w:kern w:val="24"/>
          <w:sz w:val="24"/>
          <w:szCs w:val="24"/>
          <w:vertAlign w:val="superscript"/>
        </w:rPr>
        <w:t>26</w:t>
      </w:r>
      <w:r w:rsidRPr="000976A1">
        <w:rPr>
          <w:rFonts w:ascii="Calibri" w:eastAsia="DengXian" w:hAnsi="Calibri" w:cs="Calibri"/>
          <w:kern w:val="24"/>
          <w:sz w:val="24"/>
          <w:szCs w:val="24"/>
        </w:rPr>
        <w:t>; Rep A,B,C</w:t>
      </w:r>
      <w:r w:rsidR="00A30143">
        <w:rPr>
          <w:rFonts w:ascii="Calibri" w:eastAsia="DengXian" w:hAnsi="Calibri" w:cs="Calibri"/>
          <w:kern w:val="24"/>
          <w:sz w:val="24"/>
          <w:szCs w:val="24"/>
        </w:rPr>
        <w:t xml:space="preserve"> =</w:t>
      </w:r>
      <w:r w:rsidRPr="000976A1">
        <w:rPr>
          <w:rFonts w:ascii="Calibri" w:eastAsia="DengXian" w:hAnsi="Calibri" w:cs="Calibri"/>
          <w:kern w:val="24"/>
          <w:sz w:val="24"/>
          <w:szCs w:val="24"/>
        </w:rPr>
        <w:t xml:space="preserve"> replication origin from pRiA4 of </w:t>
      </w:r>
      <w:r w:rsidRPr="000976A1">
        <w:rPr>
          <w:rFonts w:ascii="Calibri" w:eastAsia="DengXian" w:hAnsi="Calibri" w:cs="Calibri"/>
          <w:i/>
          <w:iCs/>
          <w:kern w:val="24"/>
          <w:sz w:val="24"/>
          <w:szCs w:val="24"/>
        </w:rPr>
        <w:t>Agrobacterium rhizogenes</w:t>
      </w:r>
      <w:r w:rsidRPr="000976A1">
        <w:rPr>
          <w:rFonts w:ascii="Calibri" w:eastAsia="DengXian" w:hAnsi="Calibri" w:cs="Calibri"/>
          <w:iCs/>
          <w:kern w:val="24"/>
          <w:sz w:val="24"/>
          <w:szCs w:val="24"/>
          <w:vertAlign w:val="superscript"/>
        </w:rPr>
        <w:t>27</w:t>
      </w:r>
      <w:r w:rsidRPr="000976A1">
        <w:rPr>
          <w:rFonts w:ascii="Calibri" w:eastAsia="DengXian" w:hAnsi="Calibri" w:cs="Calibri"/>
          <w:kern w:val="24"/>
          <w:sz w:val="24"/>
          <w:szCs w:val="24"/>
        </w:rPr>
        <w:t xml:space="preserve">. </w:t>
      </w:r>
    </w:p>
    <w:p w14:paraId="063855C1" w14:textId="77777777" w:rsidR="000976A1" w:rsidRPr="000976A1" w:rsidRDefault="000976A1" w:rsidP="000E0D22">
      <w:pPr>
        <w:rPr>
          <w:rFonts w:ascii="Calibri" w:eastAsia="Calibri" w:hAnsi="Calibri" w:cs="Calibri"/>
          <w:sz w:val="24"/>
          <w:szCs w:val="24"/>
          <w:lang w:eastAsia="en-US"/>
        </w:rPr>
      </w:pPr>
    </w:p>
    <w:p w14:paraId="3A3E78CC" w14:textId="4761C8F0"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b/>
          <w:sz w:val="24"/>
          <w:szCs w:val="24"/>
          <w:lang w:eastAsia="en-US"/>
        </w:rPr>
        <w:t>Figure 2</w:t>
      </w:r>
      <w:r w:rsidR="00A731E1">
        <w:rPr>
          <w:rFonts w:ascii="Calibri" w:eastAsia="Calibri" w:hAnsi="Calibri" w:cs="Calibri"/>
          <w:b/>
          <w:sz w:val="24"/>
          <w:szCs w:val="24"/>
          <w:lang w:eastAsia="en-US"/>
        </w:rPr>
        <w:t>:</w:t>
      </w:r>
      <w:r w:rsidRPr="000976A1">
        <w:rPr>
          <w:rFonts w:ascii="Calibri" w:eastAsia="Calibri" w:hAnsi="Calibri" w:cs="Calibri"/>
          <w:b/>
          <w:sz w:val="24"/>
          <w:szCs w:val="24"/>
          <w:lang w:eastAsia="en-US"/>
        </w:rPr>
        <w:t xml:space="preserve"> Starting materials. </w:t>
      </w:r>
      <w:r w:rsidRPr="000976A1">
        <w:rPr>
          <w:rFonts w:ascii="Calibri" w:eastAsia="Calibri" w:hAnsi="Calibri" w:cs="Calibri"/>
          <w:sz w:val="24"/>
          <w:szCs w:val="24"/>
          <w:lang w:eastAsia="en-US"/>
        </w:rPr>
        <w:t>B73 ears harvested 12 days post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pollination (</w:t>
      </w:r>
      <w:r w:rsidRPr="000E0D22">
        <w:rPr>
          <w:rFonts w:ascii="Calibri" w:eastAsia="Calibri" w:hAnsi="Calibri" w:cs="Calibri"/>
          <w:b/>
          <w:bCs/>
          <w:sz w:val="24"/>
          <w:szCs w:val="24"/>
          <w:lang w:eastAsia="en-US"/>
        </w:rPr>
        <w:t>A</w:t>
      </w:r>
      <w:r w:rsidRPr="000976A1">
        <w:rPr>
          <w:rFonts w:ascii="Calibri" w:eastAsia="Calibri" w:hAnsi="Calibri" w:cs="Calibri"/>
          <w:sz w:val="24"/>
          <w:szCs w:val="24"/>
          <w:lang w:eastAsia="en-US"/>
        </w:rPr>
        <w:t>). Immature embryos of B73 (</w:t>
      </w:r>
      <w:r w:rsidRPr="000E0D22">
        <w:rPr>
          <w:rFonts w:ascii="Calibri" w:eastAsia="Calibri" w:hAnsi="Calibri" w:cs="Calibri"/>
          <w:b/>
          <w:bCs/>
          <w:sz w:val="24"/>
          <w:szCs w:val="24"/>
          <w:lang w:eastAsia="en-US"/>
        </w:rPr>
        <w:t>B</w:t>
      </w:r>
      <w:r w:rsidRPr="000976A1">
        <w:rPr>
          <w:rFonts w:ascii="Calibri" w:eastAsia="Calibri" w:hAnsi="Calibri" w:cs="Calibri"/>
          <w:sz w:val="24"/>
          <w:szCs w:val="24"/>
          <w:lang w:eastAsia="en-US"/>
        </w:rPr>
        <w:t>), Mo17 (</w:t>
      </w:r>
      <w:r w:rsidRPr="000E0D22">
        <w:rPr>
          <w:rFonts w:ascii="Calibri" w:eastAsia="Calibri" w:hAnsi="Calibri" w:cs="Calibri"/>
          <w:b/>
          <w:bCs/>
          <w:sz w:val="24"/>
          <w:szCs w:val="24"/>
          <w:lang w:eastAsia="en-US"/>
        </w:rPr>
        <w:t>C</w:t>
      </w:r>
      <w:r w:rsidRPr="000976A1">
        <w:rPr>
          <w:rFonts w:ascii="Calibri" w:eastAsia="Calibri" w:hAnsi="Calibri" w:cs="Calibri"/>
          <w:sz w:val="24"/>
          <w:szCs w:val="24"/>
          <w:lang w:eastAsia="en-US"/>
        </w:rPr>
        <w: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and W22 (</w:t>
      </w:r>
      <w:r w:rsidRPr="000E0D22">
        <w:rPr>
          <w:rFonts w:ascii="Calibri" w:eastAsia="Calibri" w:hAnsi="Calibri" w:cs="Calibri"/>
          <w:b/>
          <w:bCs/>
          <w:sz w:val="24"/>
          <w:szCs w:val="24"/>
          <w:lang w:eastAsia="en-US"/>
        </w:rPr>
        <w:t>D</w:t>
      </w:r>
      <w:r w:rsidRPr="000976A1">
        <w:rPr>
          <w:rFonts w:ascii="Calibri" w:eastAsia="Calibri" w:hAnsi="Calibri" w:cs="Calibri"/>
          <w:sz w:val="24"/>
          <w:szCs w:val="24"/>
          <w:lang w:eastAsia="en-US"/>
        </w:rPr>
        <w:t>).</w:t>
      </w:r>
    </w:p>
    <w:p w14:paraId="09ACFFFB" w14:textId="77777777" w:rsidR="000976A1" w:rsidRPr="000976A1" w:rsidRDefault="000976A1" w:rsidP="000E0D22">
      <w:pPr>
        <w:rPr>
          <w:rFonts w:ascii="Calibri" w:eastAsia="Calibri" w:hAnsi="Calibri" w:cs="Calibri"/>
          <w:sz w:val="24"/>
          <w:szCs w:val="24"/>
          <w:lang w:eastAsia="en-US"/>
        </w:rPr>
      </w:pPr>
    </w:p>
    <w:p w14:paraId="4CE4F9CE" w14:textId="4BF4EA64"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b/>
          <w:sz w:val="24"/>
          <w:szCs w:val="24"/>
          <w:lang w:eastAsia="en-US"/>
        </w:rPr>
        <w:t>Figure 3</w:t>
      </w:r>
      <w:r w:rsidR="00A731E1">
        <w:rPr>
          <w:rFonts w:ascii="Calibri" w:eastAsia="Calibri" w:hAnsi="Calibri" w:cs="Calibri"/>
          <w:b/>
          <w:sz w:val="24"/>
          <w:szCs w:val="24"/>
          <w:lang w:eastAsia="en-US"/>
        </w:rPr>
        <w:t>:</w:t>
      </w:r>
      <w:r w:rsidRPr="000976A1">
        <w:rPr>
          <w:rFonts w:ascii="Calibri" w:eastAsia="Calibri" w:hAnsi="Calibri" w:cs="Calibri"/>
          <w:b/>
          <w:sz w:val="24"/>
          <w:szCs w:val="24"/>
          <w:lang w:eastAsia="en-US"/>
        </w:rPr>
        <w:t xml:space="preserve"> Tissue development on resting medium </w:t>
      </w:r>
      <w:r w:rsidR="00DA06B0">
        <w:rPr>
          <w:rFonts w:ascii="Calibri" w:eastAsia="Calibri" w:hAnsi="Calibri" w:cs="Calibri"/>
          <w:b/>
          <w:sz w:val="24"/>
          <w:szCs w:val="24"/>
          <w:lang w:eastAsia="en-US"/>
        </w:rPr>
        <w:t>1</w:t>
      </w:r>
      <w:r w:rsidRPr="000976A1">
        <w:rPr>
          <w:rFonts w:ascii="Calibri" w:eastAsia="Calibri" w:hAnsi="Calibri" w:cs="Calibri"/>
          <w:b/>
          <w:sz w:val="24"/>
          <w:szCs w:val="24"/>
          <w:lang w:eastAsia="en-US"/>
        </w:rPr>
        <w:t xml:space="preserve"> week </w:t>
      </w:r>
      <w:r w:rsidR="00DA06B0">
        <w:rPr>
          <w:rFonts w:ascii="Calibri" w:eastAsia="Calibri" w:hAnsi="Calibri" w:cs="Calibri"/>
          <w:b/>
          <w:sz w:val="24"/>
          <w:szCs w:val="24"/>
          <w:lang w:eastAsia="en-US"/>
        </w:rPr>
        <w:t>post-</w:t>
      </w:r>
      <w:r w:rsidRPr="000976A1">
        <w:rPr>
          <w:rFonts w:ascii="Calibri" w:eastAsia="Calibri" w:hAnsi="Calibri" w:cs="Calibri"/>
          <w:b/>
          <w:sz w:val="24"/>
          <w:szCs w:val="24"/>
          <w:lang w:eastAsia="en-US"/>
        </w:rPr>
        <w:t>infection.</w:t>
      </w:r>
      <w:r w:rsidRPr="000976A1">
        <w:rPr>
          <w:rFonts w:ascii="Calibri" w:eastAsia="Calibri" w:hAnsi="Calibri" w:cs="Calibri"/>
          <w:sz w:val="24"/>
          <w:szCs w:val="24"/>
          <w:lang w:eastAsia="en-US"/>
        </w:rPr>
        <w:t xml:space="preserve"> Embryos (8</w:t>
      </w:r>
      <w:r w:rsidR="00DA06B0">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day</w:t>
      </w:r>
      <w:r w:rsidR="00DA06B0">
        <w:rPr>
          <w:rFonts w:ascii="Calibri" w:eastAsia="Calibri" w:hAnsi="Calibri" w:cs="Calibri"/>
          <w:sz w:val="24"/>
          <w:szCs w:val="24"/>
          <w:lang w:eastAsia="en-US"/>
        </w:rPr>
        <w:t>s</w:t>
      </w:r>
      <w:r w:rsidRPr="000976A1">
        <w:rPr>
          <w:rFonts w:ascii="Calibri" w:eastAsia="Calibri" w:hAnsi="Calibri" w:cs="Calibri"/>
          <w:sz w:val="24"/>
          <w:szCs w:val="24"/>
          <w:lang w:eastAsia="en-US"/>
        </w:rPr>
        <w:t xml:space="preserve"> post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infection) under a florescence microscope (GFP filter) showing GFP expressing somatic embryos of Mo17 (</w:t>
      </w:r>
      <w:r w:rsidRPr="000E0D22">
        <w:rPr>
          <w:rFonts w:ascii="Calibri" w:eastAsia="Calibri" w:hAnsi="Calibri" w:cs="Calibri"/>
          <w:b/>
          <w:bCs/>
          <w:sz w:val="24"/>
          <w:szCs w:val="24"/>
          <w:lang w:eastAsia="en-US"/>
        </w:rPr>
        <w:t>A</w:t>
      </w:r>
      <w:r w:rsidRPr="000976A1">
        <w:rPr>
          <w:rFonts w:ascii="Calibri" w:eastAsia="Calibri" w:hAnsi="Calibri" w:cs="Calibri"/>
          <w:sz w:val="24"/>
          <w:szCs w:val="24"/>
          <w:lang w:eastAsia="en-US"/>
        </w:rPr>
        <w:t>) and W22 (</w:t>
      </w:r>
      <w:r w:rsidRPr="000E0D22">
        <w:rPr>
          <w:rFonts w:ascii="Calibri" w:eastAsia="Calibri" w:hAnsi="Calibri" w:cs="Calibri"/>
          <w:b/>
          <w:bCs/>
          <w:sz w:val="24"/>
          <w:szCs w:val="24"/>
          <w:lang w:eastAsia="en-US"/>
        </w:rPr>
        <w:t>B</w:t>
      </w:r>
      <w:r w:rsidRPr="000976A1">
        <w:rPr>
          <w:rFonts w:ascii="Calibri" w:eastAsia="Calibri" w:hAnsi="Calibri" w:cs="Calibri"/>
          <w:sz w:val="24"/>
          <w:szCs w:val="24"/>
          <w:lang w:eastAsia="en-US"/>
        </w:rPr>
        <w:t>). Developing tissue (B73) under bright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field (</w:t>
      </w:r>
      <w:r w:rsidRPr="000E0D22">
        <w:rPr>
          <w:rFonts w:ascii="Calibri" w:eastAsia="Calibri" w:hAnsi="Calibri" w:cs="Calibri"/>
          <w:b/>
          <w:bCs/>
          <w:sz w:val="24"/>
          <w:szCs w:val="24"/>
          <w:lang w:eastAsia="en-US"/>
        </w:rPr>
        <w:t>C</w:t>
      </w:r>
      <w:r w:rsidRPr="000976A1">
        <w:rPr>
          <w:rFonts w:ascii="Calibri" w:eastAsia="Calibri" w:hAnsi="Calibri" w:cs="Calibri"/>
          <w:sz w:val="24"/>
          <w:szCs w:val="24"/>
          <w:lang w:eastAsia="en-US"/>
        </w:rPr>
        <w:t>) and GFP filter (</w:t>
      </w:r>
      <w:r w:rsidRPr="000E0D22">
        <w:rPr>
          <w:rFonts w:ascii="Calibri" w:eastAsia="Calibri" w:hAnsi="Calibri" w:cs="Calibri"/>
          <w:b/>
          <w:bCs/>
          <w:sz w:val="24"/>
          <w:szCs w:val="24"/>
          <w:lang w:eastAsia="en-US"/>
        </w:rPr>
        <w:t>D</w:t>
      </w:r>
      <w:r w:rsidRPr="000976A1">
        <w:rPr>
          <w:rFonts w:ascii="Calibri" w:eastAsia="Calibri" w:hAnsi="Calibri" w:cs="Calibri"/>
          <w:sz w:val="24"/>
          <w:szCs w:val="24"/>
          <w:lang w:eastAsia="en-US"/>
        </w:rPr>
        <w:t>).</w:t>
      </w:r>
    </w:p>
    <w:p w14:paraId="07502177" w14:textId="77777777" w:rsidR="000976A1" w:rsidRPr="000976A1" w:rsidRDefault="000976A1" w:rsidP="000E0D22">
      <w:pPr>
        <w:rPr>
          <w:rFonts w:ascii="Calibri" w:eastAsia="Calibri" w:hAnsi="Calibri" w:cs="Calibri"/>
          <w:sz w:val="24"/>
          <w:szCs w:val="24"/>
          <w:lang w:eastAsia="en-US"/>
        </w:rPr>
      </w:pPr>
    </w:p>
    <w:p w14:paraId="28208C9A" w14:textId="5E082A21"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b/>
          <w:sz w:val="24"/>
          <w:szCs w:val="24"/>
          <w:lang w:eastAsia="en-US"/>
        </w:rPr>
        <w:t>Figure 4</w:t>
      </w:r>
      <w:r w:rsidR="00A731E1">
        <w:rPr>
          <w:rFonts w:ascii="Calibri" w:eastAsia="Calibri" w:hAnsi="Calibri" w:cs="Calibri"/>
          <w:b/>
          <w:sz w:val="24"/>
          <w:szCs w:val="24"/>
          <w:lang w:eastAsia="en-US"/>
        </w:rPr>
        <w:t>:</w:t>
      </w:r>
      <w:r w:rsidRPr="000976A1">
        <w:rPr>
          <w:rFonts w:ascii="Calibri" w:eastAsia="Calibri" w:hAnsi="Calibri" w:cs="Calibri"/>
          <w:b/>
          <w:sz w:val="24"/>
          <w:szCs w:val="24"/>
          <w:lang w:eastAsia="en-US"/>
        </w:rPr>
        <w:t xml:space="preserve"> Tissue development on maturation medium with selection. </w:t>
      </w:r>
      <w:r w:rsidRPr="000976A1">
        <w:rPr>
          <w:rFonts w:ascii="Calibri" w:eastAsia="Calibri" w:hAnsi="Calibri" w:cs="Calibri"/>
          <w:sz w:val="24"/>
          <w:szCs w:val="24"/>
          <w:lang w:eastAsia="en-US"/>
        </w:rPr>
        <w:t>A W22 maturation plate (</w:t>
      </w:r>
      <w:r w:rsidRPr="000E0D22">
        <w:rPr>
          <w:rFonts w:ascii="Calibri" w:eastAsia="Calibri" w:hAnsi="Calibri" w:cs="Calibri"/>
          <w:b/>
          <w:bCs/>
          <w:sz w:val="24"/>
          <w:szCs w:val="24"/>
          <w:lang w:eastAsia="en-US"/>
        </w:rPr>
        <w:t>A</w:t>
      </w:r>
      <w:r w:rsidRPr="000976A1">
        <w:rPr>
          <w:rFonts w:ascii="Calibri" w:eastAsia="Calibri" w:hAnsi="Calibri" w:cs="Calibri"/>
          <w:sz w:val="24"/>
          <w:szCs w:val="24"/>
          <w:lang w:eastAsia="en-US"/>
        </w:rPr>
        <w:t>). Developing tissue (Mo17, 15</w:t>
      </w:r>
      <w:r w:rsidR="00DA06B0">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d</w:t>
      </w:r>
      <w:r w:rsidR="00DA06B0">
        <w:rPr>
          <w:rFonts w:ascii="Calibri" w:eastAsia="Calibri" w:hAnsi="Calibri" w:cs="Calibri"/>
          <w:sz w:val="24"/>
          <w:szCs w:val="24"/>
          <w:lang w:eastAsia="en-US"/>
        </w:rPr>
        <w:t>ays</w:t>
      </w:r>
      <w:r w:rsidRPr="000976A1">
        <w:rPr>
          <w:rFonts w:ascii="Calibri" w:eastAsia="Calibri" w:hAnsi="Calibri" w:cs="Calibri"/>
          <w:sz w:val="24"/>
          <w:szCs w:val="24"/>
          <w:lang w:eastAsia="en-US"/>
        </w:rPr>
        <w:t xml:space="preserve"> post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infection) under bright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field (</w:t>
      </w:r>
      <w:r w:rsidRPr="000E0D22">
        <w:rPr>
          <w:rFonts w:ascii="Calibri" w:eastAsia="Calibri" w:hAnsi="Calibri" w:cs="Calibri"/>
          <w:b/>
          <w:bCs/>
          <w:sz w:val="24"/>
          <w:szCs w:val="24"/>
          <w:lang w:eastAsia="en-US"/>
        </w:rPr>
        <w:t>B</w:t>
      </w:r>
      <w:r w:rsidRPr="000976A1">
        <w:rPr>
          <w:rFonts w:ascii="Calibri" w:eastAsia="Calibri" w:hAnsi="Calibri" w:cs="Calibri"/>
          <w:sz w:val="24"/>
          <w:szCs w:val="24"/>
          <w:lang w:eastAsia="en-US"/>
        </w:rPr>
        <w:t>) and GFP filter (</w:t>
      </w:r>
      <w:r w:rsidRPr="000E0D22">
        <w:rPr>
          <w:rFonts w:ascii="Calibri" w:eastAsia="Calibri" w:hAnsi="Calibri" w:cs="Calibri"/>
          <w:b/>
          <w:bCs/>
          <w:sz w:val="24"/>
          <w:szCs w:val="24"/>
          <w:lang w:eastAsia="en-US"/>
        </w:rPr>
        <w:t>C</w:t>
      </w:r>
      <w:r w:rsidRPr="000976A1">
        <w:rPr>
          <w:rFonts w:ascii="Calibri" w:eastAsia="Calibri" w:hAnsi="Calibri" w:cs="Calibri"/>
          <w:sz w:val="24"/>
          <w:szCs w:val="24"/>
          <w:lang w:eastAsia="en-US"/>
        </w:rPr>
        <w:t>). Developing tissue (Mo17, 28</w:t>
      </w:r>
      <w:r w:rsidR="00DA06B0">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d</w:t>
      </w:r>
      <w:r w:rsidR="00DA06B0">
        <w:rPr>
          <w:rFonts w:ascii="Calibri" w:eastAsia="Calibri" w:hAnsi="Calibri" w:cs="Calibri"/>
          <w:sz w:val="24"/>
          <w:szCs w:val="24"/>
          <w:lang w:eastAsia="en-US"/>
        </w:rPr>
        <w:t>ays</w:t>
      </w:r>
      <w:r w:rsidRPr="000976A1">
        <w:rPr>
          <w:rFonts w:ascii="Calibri" w:eastAsia="Calibri" w:hAnsi="Calibri" w:cs="Calibri"/>
          <w:sz w:val="24"/>
          <w:szCs w:val="24"/>
          <w:lang w:eastAsia="en-US"/>
        </w:rPr>
        <w:t xml:space="preserve"> post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infection) under bright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field (</w:t>
      </w:r>
      <w:r w:rsidRPr="000E0D22">
        <w:rPr>
          <w:rFonts w:ascii="Calibri" w:eastAsia="Calibri" w:hAnsi="Calibri" w:cs="Calibri"/>
          <w:b/>
          <w:bCs/>
          <w:sz w:val="24"/>
          <w:szCs w:val="24"/>
          <w:lang w:eastAsia="en-US"/>
        </w:rPr>
        <w:t>D</w:t>
      </w:r>
      <w:r w:rsidRPr="000976A1">
        <w:rPr>
          <w:rFonts w:ascii="Calibri" w:eastAsia="Calibri" w:hAnsi="Calibri" w:cs="Calibri"/>
          <w:sz w:val="24"/>
          <w:szCs w:val="24"/>
          <w:lang w:eastAsia="en-US"/>
        </w:rPr>
        <w:t>) and GFP filter (</w:t>
      </w:r>
      <w:r w:rsidRPr="000E0D22">
        <w:rPr>
          <w:rFonts w:ascii="Calibri" w:eastAsia="Calibri" w:hAnsi="Calibri" w:cs="Calibri"/>
          <w:b/>
          <w:bCs/>
          <w:sz w:val="24"/>
          <w:szCs w:val="24"/>
          <w:lang w:eastAsia="en-US"/>
        </w:rPr>
        <w:t>E</w:t>
      </w:r>
      <w:r w:rsidRPr="000976A1">
        <w:rPr>
          <w:rFonts w:ascii="Calibri" w:eastAsia="Calibri" w:hAnsi="Calibri" w:cs="Calibri"/>
          <w:sz w:val="24"/>
          <w:szCs w:val="24"/>
          <w:lang w:eastAsia="en-US"/>
        </w:rPr>
        <w:t>). Arrows point</w:t>
      </w:r>
      <w:r w:rsidR="00A30143">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 xml:space="preserve">to regenerating tissues that are lacking GFP expression, suggesting the excision of </w:t>
      </w:r>
      <w:r w:rsidRPr="000976A1">
        <w:rPr>
          <w:rFonts w:ascii="Calibri" w:eastAsia="Calibri" w:hAnsi="Calibri" w:cs="Calibri"/>
          <w:i/>
          <w:sz w:val="24"/>
          <w:szCs w:val="24"/>
          <w:lang w:eastAsia="en-US"/>
        </w:rPr>
        <w:t>ZsGreen</w:t>
      </w:r>
      <w:r w:rsidRPr="000976A1">
        <w:rPr>
          <w:rFonts w:ascii="Calibri" w:eastAsia="Calibri" w:hAnsi="Calibri" w:cs="Calibri"/>
          <w:sz w:val="24"/>
          <w:szCs w:val="24"/>
          <w:lang w:eastAsia="en-US"/>
        </w:rPr>
        <w:t xml:space="preserve"> gene between the </w:t>
      </w:r>
      <w:r w:rsidRPr="000976A1">
        <w:rPr>
          <w:rFonts w:ascii="Calibri" w:eastAsia="Calibri" w:hAnsi="Calibri" w:cs="Calibri"/>
          <w:i/>
          <w:sz w:val="24"/>
          <w:szCs w:val="24"/>
          <w:lang w:eastAsia="en-US"/>
        </w:rPr>
        <w:t>loxP</w:t>
      </w:r>
      <w:r w:rsidRPr="000976A1">
        <w:rPr>
          <w:rFonts w:ascii="Calibri" w:eastAsia="Calibri" w:hAnsi="Calibri" w:cs="Calibri"/>
          <w:sz w:val="24"/>
          <w:szCs w:val="24"/>
          <w:lang w:eastAsia="en-US"/>
        </w:rPr>
        <w:t xml:space="preserve"> sites after heat-induced CRE protein activity.</w:t>
      </w:r>
    </w:p>
    <w:p w14:paraId="03BEB688" w14:textId="77777777" w:rsidR="000976A1" w:rsidRPr="000976A1" w:rsidRDefault="000976A1" w:rsidP="000E0D22">
      <w:pPr>
        <w:rPr>
          <w:rFonts w:ascii="Calibri" w:eastAsia="Calibri" w:hAnsi="Calibri" w:cs="Calibri"/>
          <w:sz w:val="24"/>
          <w:szCs w:val="24"/>
          <w:lang w:eastAsia="en-US"/>
        </w:rPr>
      </w:pPr>
    </w:p>
    <w:p w14:paraId="64971163" w14:textId="571E9EE9" w:rsidR="00DD1270" w:rsidRDefault="000976A1" w:rsidP="000E0D22">
      <w:pPr>
        <w:rPr>
          <w:rFonts w:ascii="Calibri" w:eastAsia="Calibri" w:hAnsi="Calibri" w:cs="Calibri"/>
          <w:sz w:val="24"/>
          <w:szCs w:val="24"/>
          <w:lang w:eastAsia="en-US"/>
        </w:rPr>
      </w:pPr>
      <w:r w:rsidRPr="000976A1">
        <w:rPr>
          <w:rFonts w:ascii="Calibri" w:eastAsia="Calibri" w:hAnsi="Calibri" w:cs="Calibri"/>
          <w:b/>
          <w:sz w:val="24"/>
          <w:szCs w:val="24"/>
          <w:lang w:eastAsia="en-US"/>
        </w:rPr>
        <w:lastRenderedPageBreak/>
        <w:t>Figure 5</w:t>
      </w:r>
      <w:r w:rsidR="00A731E1">
        <w:rPr>
          <w:rFonts w:ascii="Calibri" w:eastAsia="Calibri" w:hAnsi="Calibri" w:cs="Calibri"/>
          <w:b/>
          <w:sz w:val="24"/>
          <w:szCs w:val="24"/>
          <w:lang w:eastAsia="en-US"/>
        </w:rPr>
        <w:t xml:space="preserve">: </w:t>
      </w:r>
      <w:r w:rsidRPr="000976A1">
        <w:rPr>
          <w:rFonts w:ascii="Calibri" w:eastAsia="Calibri" w:hAnsi="Calibri" w:cs="Calibri"/>
          <w:b/>
          <w:sz w:val="24"/>
          <w:szCs w:val="24"/>
          <w:lang w:eastAsia="en-US"/>
        </w:rPr>
        <w:t>Tissue development on rooting media.</w:t>
      </w:r>
      <w:r w:rsidRPr="000976A1">
        <w:rPr>
          <w:rFonts w:ascii="Calibri" w:eastAsia="Calibri" w:hAnsi="Calibri" w:cs="Calibri"/>
          <w:sz w:val="24"/>
          <w:szCs w:val="24"/>
          <w:lang w:eastAsia="en-US"/>
        </w:rPr>
        <w:t xml:space="preserve"> Shoots of W22 (</w:t>
      </w:r>
      <w:r w:rsidRPr="000E0D22">
        <w:rPr>
          <w:rFonts w:ascii="Calibri" w:eastAsia="Calibri" w:hAnsi="Calibri" w:cs="Calibri"/>
          <w:b/>
          <w:bCs/>
          <w:sz w:val="24"/>
          <w:szCs w:val="24"/>
          <w:lang w:eastAsia="en-US"/>
        </w:rPr>
        <w:t>A</w:t>
      </w:r>
      <w:r w:rsidRPr="000976A1">
        <w:rPr>
          <w:rFonts w:ascii="Calibri" w:eastAsia="Calibri" w:hAnsi="Calibri" w:cs="Calibri"/>
          <w:sz w:val="24"/>
          <w:szCs w:val="24"/>
          <w:lang w:eastAsia="en-US"/>
        </w:rPr>
        <w:t>), B73 (</w:t>
      </w:r>
      <w:r w:rsidRPr="000E0D22">
        <w:rPr>
          <w:rFonts w:ascii="Calibri" w:eastAsia="Calibri" w:hAnsi="Calibri" w:cs="Calibri"/>
          <w:b/>
          <w:bCs/>
          <w:sz w:val="24"/>
          <w:szCs w:val="24"/>
          <w:lang w:eastAsia="en-US"/>
        </w:rPr>
        <w:t>B</w:t>
      </w:r>
      <w:r w:rsidRPr="000976A1">
        <w:rPr>
          <w:rFonts w:ascii="Calibri" w:eastAsia="Calibri" w:hAnsi="Calibri" w:cs="Calibri"/>
          <w:sz w:val="24"/>
          <w:szCs w:val="24"/>
          <w:lang w:eastAsia="en-US"/>
        </w:rPr>
        <w:t>)</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and Mo17 (</w:t>
      </w:r>
      <w:r w:rsidRPr="000E0D22">
        <w:rPr>
          <w:rFonts w:ascii="Calibri" w:eastAsia="Calibri" w:hAnsi="Calibri" w:cs="Calibri"/>
          <w:b/>
          <w:bCs/>
          <w:sz w:val="24"/>
          <w:szCs w:val="24"/>
          <w:lang w:eastAsia="en-US"/>
        </w:rPr>
        <w:t>C</w:t>
      </w:r>
      <w:r w:rsidR="00DA06B0" w:rsidRPr="000E0D22">
        <w:rPr>
          <w:rFonts w:ascii="Calibri" w:eastAsia="Calibri" w:hAnsi="Calibri" w:cs="Calibri"/>
          <w:b/>
          <w:bCs/>
          <w:sz w:val="24"/>
          <w:szCs w:val="24"/>
          <w:lang w:eastAsia="en-US"/>
        </w:rPr>
        <w:t>,</w:t>
      </w:r>
      <w:r w:rsidRPr="000E0D22">
        <w:rPr>
          <w:rFonts w:ascii="Calibri" w:eastAsia="Calibri" w:hAnsi="Calibri" w:cs="Calibri"/>
          <w:b/>
          <w:bCs/>
          <w:sz w:val="24"/>
          <w:szCs w:val="24"/>
          <w:lang w:eastAsia="en-US"/>
        </w:rPr>
        <w:t>D</w:t>
      </w:r>
      <w:r w:rsidRPr="000976A1">
        <w:rPr>
          <w:rFonts w:ascii="Calibri" w:eastAsia="Calibri" w:hAnsi="Calibri" w:cs="Calibri"/>
          <w:sz w:val="24"/>
          <w:szCs w:val="24"/>
          <w:lang w:eastAsia="en-US"/>
        </w:rPr>
        <w:t>). Event with multiple shoots (grassy regenerants) of B73 (</w:t>
      </w:r>
      <w:r w:rsidRPr="000E0D22">
        <w:rPr>
          <w:rFonts w:ascii="Calibri" w:eastAsia="Calibri" w:hAnsi="Calibri" w:cs="Calibri"/>
          <w:b/>
          <w:bCs/>
          <w:sz w:val="24"/>
          <w:szCs w:val="24"/>
          <w:lang w:eastAsia="en-US"/>
        </w:rPr>
        <w:t>E</w:t>
      </w:r>
      <w:r w:rsidRPr="000976A1">
        <w:rPr>
          <w:rFonts w:ascii="Calibri" w:eastAsia="Calibri" w:hAnsi="Calibri" w:cs="Calibri"/>
          <w:sz w:val="24"/>
          <w:szCs w:val="24"/>
          <w:lang w:eastAsia="en-US"/>
        </w:rPr>
        <w:t>) and W22 (</w:t>
      </w:r>
      <w:r w:rsidRPr="000E0D22">
        <w:rPr>
          <w:rFonts w:ascii="Calibri" w:eastAsia="Calibri" w:hAnsi="Calibri" w:cs="Calibri"/>
          <w:b/>
          <w:bCs/>
          <w:sz w:val="24"/>
          <w:szCs w:val="24"/>
          <w:lang w:eastAsia="en-US"/>
        </w:rPr>
        <w:t>F</w:t>
      </w:r>
      <w:r w:rsidR="00DA06B0" w:rsidRPr="000E0D22">
        <w:rPr>
          <w:rFonts w:ascii="Calibri" w:eastAsia="Calibri" w:hAnsi="Calibri" w:cs="Calibri"/>
          <w:b/>
          <w:bCs/>
          <w:sz w:val="24"/>
          <w:szCs w:val="24"/>
          <w:lang w:eastAsia="en-US"/>
        </w:rPr>
        <w:t>,</w:t>
      </w:r>
      <w:r w:rsidRPr="000E0D22">
        <w:rPr>
          <w:rFonts w:ascii="Calibri" w:eastAsia="Calibri" w:hAnsi="Calibri" w:cs="Calibri"/>
          <w:b/>
          <w:bCs/>
          <w:sz w:val="24"/>
          <w:szCs w:val="24"/>
          <w:lang w:eastAsia="en-US"/>
        </w:rPr>
        <w:t>G</w:t>
      </w:r>
      <w:r w:rsidRPr="000976A1">
        <w:rPr>
          <w:rFonts w:ascii="Calibri" w:eastAsia="Calibri" w:hAnsi="Calibri" w:cs="Calibri"/>
          <w:sz w:val="24"/>
          <w:szCs w:val="24"/>
          <w:lang w:eastAsia="en-US"/>
        </w:rPr>
        <w:t>). Shoots with roots of B73 (</w:t>
      </w:r>
      <w:r w:rsidRPr="000E0D22">
        <w:rPr>
          <w:rFonts w:ascii="Calibri" w:eastAsia="Calibri" w:hAnsi="Calibri" w:cs="Calibri"/>
          <w:b/>
          <w:bCs/>
          <w:sz w:val="24"/>
          <w:szCs w:val="24"/>
          <w:lang w:eastAsia="en-US"/>
        </w:rPr>
        <w:t>H</w:t>
      </w:r>
      <w:r w:rsidRPr="000976A1">
        <w:rPr>
          <w:rFonts w:ascii="Calibri" w:eastAsia="Calibri" w:hAnsi="Calibri" w:cs="Calibri"/>
          <w:sz w:val="24"/>
          <w:szCs w:val="24"/>
          <w:lang w:eastAsia="en-US"/>
        </w:rPr>
        <w:t>) and W22 (</w:t>
      </w:r>
      <w:r w:rsidRPr="000E0D22">
        <w:rPr>
          <w:rFonts w:ascii="Calibri" w:eastAsia="Calibri" w:hAnsi="Calibri" w:cs="Calibri"/>
          <w:b/>
          <w:bCs/>
          <w:sz w:val="24"/>
          <w:szCs w:val="24"/>
          <w:lang w:eastAsia="en-US"/>
        </w:rPr>
        <w:t>I</w:t>
      </w:r>
      <w:r w:rsidRPr="000976A1">
        <w:rPr>
          <w:rFonts w:ascii="Calibri" w:eastAsia="Calibri" w:hAnsi="Calibri" w:cs="Calibri"/>
          <w:sz w:val="24"/>
          <w:szCs w:val="24"/>
          <w:lang w:eastAsia="en-US"/>
        </w:rPr>
        <w:t>).</w:t>
      </w:r>
    </w:p>
    <w:p w14:paraId="0B2E057D" w14:textId="01EF2318" w:rsidR="00A30143" w:rsidRDefault="00A30143" w:rsidP="000E0D22">
      <w:pPr>
        <w:rPr>
          <w:rFonts w:ascii="Calibri" w:eastAsia="Calibri" w:hAnsi="Calibri" w:cs="Calibri"/>
          <w:sz w:val="24"/>
          <w:szCs w:val="24"/>
          <w:lang w:eastAsia="en-US"/>
        </w:rPr>
      </w:pPr>
    </w:p>
    <w:p w14:paraId="4E22109C" w14:textId="4CC33EA4" w:rsidR="00A30143" w:rsidRPr="00A30143" w:rsidRDefault="00A30143" w:rsidP="000E0D22">
      <w:pPr>
        <w:rPr>
          <w:rFonts w:ascii="Calibri" w:eastAsia="Calibri" w:hAnsi="Calibri" w:cs="Calibri"/>
          <w:b/>
          <w:bCs/>
          <w:sz w:val="24"/>
          <w:szCs w:val="24"/>
          <w:lang w:eastAsia="en-US"/>
        </w:rPr>
      </w:pPr>
      <w:r w:rsidRPr="00A30143">
        <w:rPr>
          <w:rFonts w:ascii="Calibri" w:eastAsia="Calibri" w:hAnsi="Calibri" w:cs="Calibri"/>
          <w:b/>
          <w:bCs/>
          <w:sz w:val="24"/>
          <w:szCs w:val="24"/>
          <w:lang w:eastAsia="en-US"/>
        </w:rPr>
        <w:t>Table 1</w:t>
      </w:r>
      <w:r w:rsidR="00A731E1">
        <w:rPr>
          <w:rFonts w:ascii="Calibri" w:eastAsia="Calibri" w:hAnsi="Calibri" w:cs="Calibri"/>
          <w:b/>
          <w:bCs/>
          <w:sz w:val="24"/>
          <w:szCs w:val="24"/>
          <w:lang w:eastAsia="en-US"/>
        </w:rPr>
        <w:t>:</w:t>
      </w:r>
      <w:r w:rsidRPr="00A30143">
        <w:rPr>
          <w:rFonts w:ascii="Calibri" w:eastAsia="Calibri" w:hAnsi="Calibri" w:cs="Calibri"/>
          <w:b/>
          <w:bCs/>
          <w:sz w:val="24"/>
          <w:szCs w:val="24"/>
          <w:lang w:eastAsia="en-US"/>
        </w:rPr>
        <w:t xml:space="preserve"> Media compositions for maize transformation.</w:t>
      </w:r>
    </w:p>
    <w:p w14:paraId="4B1DD4E7" w14:textId="77777777" w:rsidR="00391F7C" w:rsidRDefault="00391F7C" w:rsidP="000E0D22">
      <w:pPr>
        <w:rPr>
          <w:rFonts w:ascii="Calibri" w:eastAsia="DengXian Light" w:hAnsi="Calibri" w:cs="Calibri"/>
          <w:b/>
          <w:sz w:val="24"/>
          <w:szCs w:val="24"/>
          <w:lang w:eastAsia="en-US"/>
        </w:rPr>
      </w:pPr>
    </w:p>
    <w:p w14:paraId="639AB06A" w14:textId="73240A48" w:rsidR="000976A1" w:rsidRDefault="000976A1" w:rsidP="0037052C">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DISCUSSION</w:t>
      </w:r>
      <w:r w:rsidR="0037052C">
        <w:rPr>
          <w:rFonts w:ascii="Calibri" w:eastAsia="DengXian Light" w:hAnsi="Calibri" w:cs="Calibri"/>
          <w:b/>
          <w:sz w:val="24"/>
          <w:szCs w:val="24"/>
          <w:lang w:eastAsia="en-US"/>
        </w:rPr>
        <w:t>:</w:t>
      </w:r>
    </w:p>
    <w:p w14:paraId="48AB53EF" w14:textId="77777777" w:rsidR="0037052C" w:rsidRPr="000976A1" w:rsidRDefault="0037052C" w:rsidP="00266293">
      <w:pPr>
        <w:keepNext/>
        <w:keepLines/>
        <w:outlineLvl w:val="0"/>
        <w:rPr>
          <w:rFonts w:ascii="Calibri" w:eastAsia="DengXian Light" w:hAnsi="Calibri" w:cs="Calibri"/>
          <w:b/>
          <w:sz w:val="24"/>
          <w:szCs w:val="24"/>
          <w:lang w:eastAsia="en-US"/>
        </w:rPr>
      </w:pPr>
    </w:p>
    <w:p w14:paraId="406EB4F7" w14:textId="7B397862"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Traditional protocols for maize transformation follow the paradigm of isolating immature zygotic embryos to produce transgenic callus tissue</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which is regenerated into fertile plants</w:t>
      </w:r>
      <w:r w:rsidRPr="000976A1">
        <w:rPr>
          <w:rFonts w:ascii="Calibri" w:eastAsia="Calibri" w:hAnsi="Calibri" w:cs="Calibri"/>
          <w:sz w:val="24"/>
          <w:szCs w:val="24"/>
          <w:vertAlign w:val="superscript"/>
          <w:lang w:eastAsia="en-US"/>
        </w:rPr>
        <w:t>4,6</w:t>
      </w:r>
      <w:r w:rsidRPr="000976A1">
        <w:rPr>
          <w:rFonts w:ascii="Calibri" w:eastAsia="Calibri" w:hAnsi="Calibri" w:cs="Calibri"/>
          <w:sz w:val="24"/>
          <w:szCs w:val="24"/>
          <w:lang w:eastAsia="en-US"/>
        </w:rPr>
        <w:t>. While this is effective, callus-based protocols can be time</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consuming</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and</w:t>
      </w:r>
      <w:r w:rsidR="00DA06B0">
        <w:rPr>
          <w:rFonts w:ascii="Calibri" w:eastAsia="Calibri" w:hAnsi="Calibri" w:cs="Calibri"/>
          <w:sz w:val="24"/>
          <w:szCs w:val="24"/>
          <w:lang w:eastAsia="en-US"/>
        </w:rPr>
        <w:t xml:space="preserve"> it</w:t>
      </w:r>
      <w:r w:rsidRPr="000976A1">
        <w:rPr>
          <w:rFonts w:ascii="Calibri" w:eastAsia="Calibri" w:hAnsi="Calibri" w:cs="Calibri"/>
          <w:sz w:val="24"/>
          <w:szCs w:val="24"/>
          <w:lang w:eastAsia="en-US"/>
        </w:rPr>
        <w:t xml:space="preserve"> often </w:t>
      </w:r>
      <w:r w:rsidR="00DA06B0">
        <w:rPr>
          <w:rFonts w:ascii="Calibri" w:eastAsia="Calibri" w:hAnsi="Calibri" w:cs="Calibri"/>
          <w:sz w:val="24"/>
          <w:szCs w:val="24"/>
          <w:lang w:eastAsia="en-US"/>
        </w:rPr>
        <w:t>takes</w:t>
      </w:r>
      <w:r w:rsidRPr="000976A1">
        <w:rPr>
          <w:rFonts w:ascii="Calibri" w:eastAsia="Calibri" w:hAnsi="Calibri" w:cs="Calibri"/>
          <w:sz w:val="24"/>
          <w:szCs w:val="24"/>
          <w:lang w:eastAsia="en-US"/>
        </w:rPr>
        <w:t xml:space="preserve"> up to 3 months for the tissue culture process to produce plants. What makes th</w:t>
      </w:r>
      <w:r w:rsidR="00DA06B0">
        <w:rPr>
          <w:rFonts w:ascii="Calibri" w:eastAsia="Calibri" w:hAnsi="Calibri" w:cs="Calibri"/>
          <w:sz w:val="24"/>
          <w:szCs w:val="24"/>
          <w:lang w:eastAsia="en-US"/>
        </w:rPr>
        <w:t>e</w:t>
      </w:r>
      <w:r w:rsidRPr="000976A1">
        <w:rPr>
          <w:rFonts w:ascii="Calibri" w:eastAsia="Calibri" w:hAnsi="Calibri" w:cs="Calibri"/>
          <w:sz w:val="24"/>
          <w:szCs w:val="24"/>
          <w:lang w:eastAsia="en-US"/>
        </w:rPr>
        <w:t xml:space="preserve"> method </w:t>
      </w:r>
      <w:r w:rsidR="00DA06B0">
        <w:rPr>
          <w:rFonts w:ascii="Calibri" w:eastAsia="Calibri" w:hAnsi="Calibri" w:cs="Calibri"/>
          <w:sz w:val="24"/>
          <w:szCs w:val="24"/>
          <w:lang w:eastAsia="en-US"/>
        </w:rPr>
        <w:t xml:space="preserve">presented here </w:t>
      </w:r>
      <w:r w:rsidRPr="000976A1">
        <w:rPr>
          <w:rFonts w:ascii="Calibri" w:eastAsia="Calibri" w:hAnsi="Calibri" w:cs="Calibri"/>
          <w:sz w:val="24"/>
          <w:szCs w:val="24"/>
          <w:lang w:eastAsia="en-US"/>
        </w:rPr>
        <w:t>significant is that it is callus-free</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efficient, quick, and allows for </w:t>
      </w:r>
      <w:r w:rsidR="00DA06B0">
        <w:rPr>
          <w:rFonts w:ascii="Calibri" w:eastAsia="Calibri" w:hAnsi="Calibri" w:cs="Calibri"/>
          <w:sz w:val="24"/>
          <w:szCs w:val="24"/>
          <w:lang w:eastAsia="en-US"/>
        </w:rPr>
        <w:t xml:space="preserve">the </w:t>
      </w:r>
      <w:r w:rsidRPr="000976A1">
        <w:rPr>
          <w:rFonts w:ascii="Calibri" w:eastAsia="Calibri" w:hAnsi="Calibri" w:cs="Calibri"/>
          <w:sz w:val="24"/>
          <w:szCs w:val="24"/>
          <w:lang w:eastAsia="en-US"/>
        </w:rPr>
        <w:t>regeneration of T0 plants in roughly half the time</w:t>
      </w:r>
      <w:r w:rsidR="00DA06B0">
        <w:rPr>
          <w:rFonts w:ascii="Calibri" w:eastAsia="Calibri" w:hAnsi="Calibri" w:cs="Calibri"/>
          <w:sz w:val="24"/>
          <w:szCs w:val="24"/>
          <w:lang w:eastAsia="en-US"/>
        </w:rPr>
        <w:t>frame</w:t>
      </w:r>
      <w:r w:rsidRPr="000976A1">
        <w:rPr>
          <w:rFonts w:ascii="Calibri" w:eastAsia="Calibri" w:hAnsi="Calibri" w:cs="Calibri"/>
          <w:sz w:val="24"/>
          <w:szCs w:val="24"/>
          <w:lang w:eastAsia="en-US"/>
        </w:rPr>
        <w:t>. It also appears to be less genotype-dependent and can</w:t>
      </w:r>
      <w:r w:rsidR="00DA06B0">
        <w:rPr>
          <w:rFonts w:ascii="Calibri" w:eastAsia="Calibri" w:hAnsi="Calibri" w:cs="Calibri"/>
          <w:sz w:val="24"/>
          <w:szCs w:val="24"/>
          <w:lang w:eastAsia="en-US"/>
        </w:rPr>
        <w:t xml:space="preserve"> thus</w:t>
      </w:r>
      <w:r w:rsidRPr="000976A1">
        <w:rPr>
          <w:rFonts w:ascii="Calibri" w:eastAsia="Calibri" w:hAnsi="Calibri" w:cs="Calibri"/>
          <w:sz w:val="24"/>
          <w:szCs w:val="24"/>
          <w:lang w:eastAsia="en-US"/>
        </w:rPr>
        <w:t xml:space="preserve"> be effective for </w:t>
      </w:r>
      <w:r w:rsidR="00DA06B0">
        <w:rPr>
          <w:rFonts w:ascii="Calibri" w:eastAsia="Calibri" w:hAnsi="Calibri" w:cs="Calibri"/>
          <w:sz w:val="24"/>
          <w:szCs w:val="24"/>
          <w:lang w:eastAsia="en-US"/>
        </w:rPr>
        <w:t>most</w:t>
      </w:r>
      <w:r w:rsidRPr="000976A1">
        <w:rPr>
          <w:rFonts w:ascii="Calibri" w:eastAsia="Calibri" w:hAnsi="Calibri" w:cs="Calibri"/>
          <w:sz w:val="24"/>
          <w:szCs w:val="24"/>
          <w:lang w:eastAsia="en-US"/>
        </w:rPr>
        <w:t xml:space="preserve"> publicly available inbred</w:t>
      </w:r>
      <w:r w:rsidR="00DA06B0">
        <w:rPr>
          <w:rFonts w:ascii="Calibri" w:eastAsia="Calibri" w:hAnsi="Calibri" w:cs="Calibri"/>
          <w:sz w:val="24"/>
          <w:szCs w:val="24"/>
          <w:lang w:eastAsia="en-US"/>
        </w:rPr>
        <w:t>s</w:t>
      </w:r>
      <w:r w:rsidRPr="000976A1">
        <w:rPr>
          <w:rFonts w:ascii="Calibri" w:eastAsia="Calibri" w:hAnsi="Calibri" w:cs="Calibri"/>
          <w:sz w:val="24"/>
          <w:szCs w:val="24"/>
          <w:vertAlign w:val="superscript"/>
          <w:lang w:eastAsia="en-US"/>
        </w:rPr>
        <w:t>8,11</w:t>
      </w:r>
      <w:r w:rsidRPr="000976A1">
        <w:rPr>
          <w:rFonts w:ascii="Calibri" w:eastAsia="Calibri" w:hAnsi="Calibri" w:cs="Calibri"/>
          <w:sz w:val="24"/>
          <w:szCs w:val="24"/>
          <w:lang w:eastAsia="en-US"/>
        </w:rPr>
        <w:t xml:space="preserve">. </w:t>
      </w:r>
    </w:p>
    <w:p w14:paraId="72213521" w14:textId="77777777" w:rsidR="000976A1" w:rsidRPr="000976A1" w:rsidRDefault="000976A1" w:rsidP="000E0D22">
      <w:pPr>
        <w:rPr>
          <w:rFonts w:ascii="Calibri" w:eastAsia="Calibri" w:hAnsi="Calibri" w:cs="Calibri"/>
          <w:sz w:val="24"/>
          <w:szCs w:val="24"/>
          <w:lang w:eastAsia="en-US"/>
        </w:rPr>
      </w:pPr>
    </w:p>
    <w:p w14:paraId="7F00252D" w14:textId="61592C31"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While all steps should be effectively followed, correct growth media preparation is imperative. Growth media components need to be added at the correct stages, both pre- and post- autoclave</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to ensure that the plant material receives the proper concentration of chemicals. This will ensure that sensitive compounds like antibiotics do not break down. It is also important that plant material is placed on the correct growth medium at each stage, as indicated in the protocol. Not placing material on the proper growth medium can result in material death. In addition, placing too many embryos or developing tissues on plates</w:t>
      </w:r>
      <w:r w:rsidR="00DA06B0">
        <w:rPr>
          <w:rFonts w:ascii="Calibri" w:eastAsia="Calibri" w:hAnsi="Calibri" w:cs="Calibri"/>
          <w:sz w:val="24"/>
          <w:szCs w:val="24"/>
          <w:lang w:eastAsia="en-US"/>
        </w:rPr>
        <w:t xml:space="preserve"> should be avoided</w:t>
      </w:r>
      <w:r w:rsidRPr="000976A1">
        <w:rPr>
          <w:rFonts w:ascii="Calibri" w:eastAsia="Calibri" w:hAnsi="Calibri" w:cs="Calibri"/>
          <w:sz w:val="24"/>
          <w:szCs w:val="24"/>
          <w:lang w:eastAsia="en-US"/>
        </w:rPr>
        <w:t>. While placing twice as many tissue pieces may save the cost of chemicals and Petri dishes</w:t>
      </w:r>
      <w:r w:rsidR="00DA06B0">
        <w:rPr>
          <w:rFonts w:ascii="Calibri" w:eastAsia="Calibri" w:hAnsi="Calibri" w:cs="Calibri"/>
          <w:sz w:val="24"/>
          <w:szCs w:val="24"/>
          <w:lang w:eastAsia="en-US"/>
        </w:rPr>
        <w:t xml:space="preserve"> (and </w:t>
      </w:r>
      <w:r w:rsidRPr="000976A1">
        <w:rPr>
          <w:rFonts w:ascii="Calibri" w:eastAsia="Calibri" w:hAnsi="Calibri" w:cs="Calibri"/>
          <w:sz w:val="24"/>
          <w:szCs w:val="24"/>
          <w:lang w:eastAsia="en-US"/>
        </w:rPr>
        <w:t>even incubator space</w:t>
      </w:r>
      <w:r w:rsidR="00DA06B0">
        <w:rPr>
          <w:rFonts w:ascii="Calibri" w:eastAsia="Calibri" w:hAnsi="Calibri" w:cs="Calibri"/>
          <w:sz w:val="24"/>
          <w:szCs w:val="24"/>
          <w:lang w:eastAsia="en-US"/>
        </w:rPr>
        <w:t>), the</w:t>
      </w:r>
      <w:r w:rsidRPr="000976A1">
        <w:rPr>
          <w:rFonts w:ascii="Calibri" w:eastAsia="Calibri" w:hAnsi="Calibri" w:cs="Calibri"/>
          <w:sz w:val="24"/>
          <w:szCs w:val="24"/>
          <w:lang w:eastAsia="en-US"/>
        </w:rPr>
        <w:t xml:space="preserve"> growth of tissue in overcrowded plates can be seriously inhibited. While performing the infection, </w:t>
      </w:r>
      <w:r w:rsidR="00DA06B0">
        <w:rPr>
          <w:rFonts w:ascii="Calibri" w:eastAsia="Calibri" w:hAnsi="Calibri" w:cs="Calibri"/>
          <w:sz w:val="24"/>
          <w:szCs w:val="24"/>
          <w:lang w:eastAsia="en-US"/>
        </w:rPr>
        <w:t>it should be ensured</w:t>
      </w:r>
      <w:r w:rsidRPr="000976A1">
        <w:rPr>
          <w:rFonts w:ascii="Calibri" w:eastAsia="Calibri" w:hAnsi="Calibri" w:cs="Calibri"/>
          <w:sz w:val="24"/>
          <w:szCs w:val="24"/>
          <w:lang w:eastAsia="en-US"/>
        </w:rPr>
        <w:t xml:space="preserve"> that the optical density of the </w:t>
      </w:r>
      <w:r w:rsidRPr="000976A1">
        <w:rPr>
          <w:rFonts w:ascii="Calibri" w:eastAsia="Calibri" w:hAnsi="Calibri" w:cs="Calibri"/>
          <w:i/>
          <w:sz w:val="24"/>
          <w:szCs w:val="24"/>
          <w:lang w:eastAsia="en-US"/>
        </w:rPr>
        <w:t>Agrobacterium</w:t>
      </w:r>
      <w:r w:rsidRPr="000976A1">
        <w:rPr>
          <w:rFonts w:ascii="Calibri" w:eastAsia="Calibri" w:hAnsi="Calibri" w:cs="Calibri"/>
          <w:sz w:val="24"/>
          <w:szCs w:val="24"/>
          <w:lang w:eastAsia="en-US"/>
        </w:rPr>
        <w:t xml:space="preserve"> suspension is </w:t>
      </w:r>
      <w:r w:rsidR="00DA06B0">
        <w:rPr>
          <w:rFonts w:ascii="Calibri" w:eastAsia="Calibri" w:hAnsi="Calibri" w:cs="Calibri"/>
          <w:sz w:val="24"/>
          <w:szCs w:val="24"/>
          <w:lang w:eastAsia="en-US"/>
        </w:rPr>
        <w:t>appropriate</w:t>
      </w:r>
      <w:r w:rsidRPr="000976A1">
        <w:rPr>
          <w:rFonts w:ascii="Calibri" w:eastAsia="Calibri" w:hAnsi="Calibri" w:cs="Calibri"/>
          <w:sz w:val="24"/>
          <w:szCs w:val="24"/>
          <w:lang w:eastAsia="en-US"/>
        </w:rPr>
        <w:t xml:space="preserve">. If the bacterial suspension density is too low, proper infection may not occur.  </w:t>
      </w:r>
    </w:p>
    <w:p w14:paraId="439F28A8" w14:textId="77777777" w:rsidR="000976A1" w:rsidRPr="000976A1" w:rsidRDefault="000976A1" w:rsidP="000E0D22">
      <w:pPr>
        <w:rPr>
          <w:rFonts w:ascii="Calibri" w:eastAsia="Calibri" w:hAnsi="Calibri" w:cs="Calibri"/>
          <w:sz w:val="24"/>
          <w:szCs w:val="24"/>
          <w:lang w:eastAsia="en-US"/>
        </w:rPr>
      </w:pPr>
    </w:p>
    <w:p w14:paraId="4BE791DE" w14:textId="3D7A3B69" w:rsidR="000976A1" w:rsidRPr="000976A1" w:rsidRDefault="00DA06B0" w:rsidP="000E0D22">
      <w:pPr>
        <w:rPr>
          <w:rFonts w:ascii="Calibri" w:eastAsia="Calibri" w:hAnsi="Calibri" w:cs="Calibri"/>
          <w:sz w:val="24"/>
          <w:szCs w:val="24"/>
          <w:lang w:eastAsia="en-US"/>
        </w:rPr>
      </w:pPr>
      <w:r>
        <w:rPr>
          <w:rFonts w:ascii="Calibri" w:eastAsia="Calibri" w:hAnsi="Calibri" w:cs="Calibri"/>
          <w:sz w:val="24"/>
          <w:szCs w:val="24"/>
          <w:lang w:eastAsia="en-US"/>
        </w:rPr>
        <w:t>The q</w:t>
      </w:r>
      <w:r w:rsidR="000976A1" w:rsidRPr="000976A1">
        <w:rPr>
          <w:rFonts w:ascii="Calibri" w:eastAsia="Calibri" w:hAnsi="Calibri" w:cs="Calibri"/>
          <w:sz w:val="24"/>
          <w:szCs w:val="24"/>
          <w:lang w:eastAsia="en-US"/>
        </w:rPr>
        <w:t xml:space="preserve">uality </w:t>
      </w:r>
      <w:r>
        <w:rPr>
          <w:rFonts w:ascii="Calibri" w:eastAsia="Calibri" w:hAnsi="Calibri" w:cs="Calibri"/>
          <w:sz w:val="24"/>
          <w:szCs w:val="24"/>
          <w:lang w:eastAsia="en-US"/>
        </w:rPr>
        <w:t xml:space="preserve">of </w:t>
      </w:r>
      <w:r w:rsidR="000976A1" w:rsidRPr="000976A1">
        <w:rPr>
          <w:rFonts w:ascii="Calibri" w:eastAsia="Calibri" w:hAnsi="Calibri" w:cs="Calibri"/>
          <w:sz w:val="24"/>
          <w:szCs w:val="24"/>
          <w:lang w:eastAsia="en-US"/>
        </w:rPr>
        <w:t>starting material</w:t>
      </w:r>
      <w:r>
        <w:rPr>
          <w:rFonts w:ascii="Calibri" w:eastAsia="Calibri" w:hAnsi="Calibri" w:cs="Calibri"/>
          <w:sz w:val="24"/>
          <w:szCs w:val="24"/>
          <w:lang w:eastAsia="en-US"/>
        </w:rPr>
        <w:t>s</w:t>
      </w:r>
      <w:r w:rsidR="000976A1" w:rsidRPr="000976A1">
        <w:rPr>
          <w:rFonts w:ascii="Calibri" w:eastAsia="Calibri" w:hAnsi="Calibri" w:cs="Calibri"/>
          <w:sz w:val="24"/>
          <w:szCs w:val="24"/>
          <w:lang w:eastAsia="en-US"/>
        </w:rPr>
        <w:t xml:space="preserve"> is essential for success in transformation protocols. Ears used for embryo dissection must be healthy, meaning </w:t>
      </w:r>
      <w:r>
        <w:rPr>
          <w:rFonts w:ascii="Calibri" w:eastAsia="Calibri" w:hAnsi="Calibri" w:cs="Calibri"/>
          <w:sz w:val="24"/>
          <w:szCs w:val="24"/>
          <w:lang w:eastAsia="en-US"/>
        </w:rPr>
        <w:t xml:space="preserve">that </w:t>
      </w:r>
      <w:r w:rsidR="000976A1" w:rsidRPr="000976A1">
        <w:rPr>
          <w:rFonts w:ascii="Calibri" w:eastAsia="Calibri" w:hAnsi="Calibri" w:cs="Calibri"/>
          <w:sz w:val="24"/>
          <w:szCs w:val="24"/>
          <w:lang w:eastAsia="en-US"/>
        </w:rPr>
        <w:t>the plant that produce</w:t>
      </w:r>
      <w:r>
        <w:rPr>
          <w:rFonts w:ascii="Calibri" w:eastAsia="Calibri" w:hAnsi="Calibri" w:cs="Calibri"/>
          <w:sz w:val="24"/>
          <w:szCs w:val="24"/>
          <w:lang w:eastAsia="en-US"/>
        </w:rPr>
        <w:t>s</w:t>
      </w:r>
      <w:r w:rsidR="000976A1" w:rsidRPr="000976A1">
        <w:rPr>
          <w:rFonts w:ascii="Calibri" w:eastAsia="Calibri" w:hAnsi="Calibri" w:cs="Calibri"/>
          <w:sz w:val="24"/>
          <w:szCs w:val="24"/>
          <w:lang w:eastAsia="en-US"/>
        </w:rPr>
        <w:t xml:space="preserve"> them </w:t>
      </w:r>
      <w:r w:rsidR="00EF0E1A">
        <w:rPr>
          <w:rFonts w:ascii="Calibri" w:eastAsia="Calibri" w:hAnsi="Calibri" w:cs="Calibri"/>
          <w:sz w:val="24"/>
          <w:szCs w:val="24"/>
          <w:lang w:eastAsia="en-US"/>
        </w:rPr>
        <w:t>is</w:t>
      </w:r>
      <w:r w:rsidR="00EF0E1A" w:rsidRPr="000976A1">
        <w:rPr>
          <w:rFonts w:ascii="Calibri" w:eastAsia="Calibri" w:hAnsi="Calibri" w:cs="Calibri"/>
          <w:sz w:val="24"/>
          <w:szCs w:val="24"/>
          <w:lang w:eastAsia="en-US"/>
        </w:rPr>
        <w:t xml:space="preserve"> </w:t>
      </w:r>
      <w:r w:rsidR="000976A1" w:rsidRPr="000976A1">
        <w:rPr>
          <w:rFonts w:ascii="Calibri" w:eastAsia="Calibri" w:hAnsi="Calibri" w:cs="Calibri"/>
          <w:sz w:val="24"/>
          <w:szCs w:val="24"/>
          <w:lang w:eastAsia="en-US"/>
        </w:rPr>
        <w:t>healthy</w:t>
      </w:r>
      <w:r>
        <w:rPr>
          <w:rFonts w:ascii="Calibri" w:eastAsia="Calibri" w:hAnsi="Calibri" w:cs="Calibri"/>
          <w:sz w:val="24"/>
          <w:szCs w:val="24"/>
          <w:lang w:eastAsia="en-US"/>
        </w:rPr>
        <w:t>. T</w:t>
      </w:r>
      <w:r w:rsidR="00EF0E1A">
        <w:rPr>
          <w:rFonts w:ascii="Calibri" w:eastAsia="Calibri" w:hAnsi="Calibri" w:cs="Calibri"/>
          <w:sz w:val="24"/>
          <w:szCs w:val="24"/>
          <w:lang w:eastAsia="en-US"/>
        </w:rPr>
        <w:t>hey</w:t>
      </w:r>
      <w:r>
        <w:rPr>
          <w:rFonts w:ascii="Calibri" w:eastAsia="Calibri" w:hAnsi="Calibri" w:cs="Calibri"/>
          <w:sz w:val="24"/>
          <w:szCs w:val="24"/>
          <w:lang w:eastAsia="en-US"/>
        </w:rPr>
        <w:t xml:space="preserve"> also must</w:t>
      </w:r>
      <w:r w:rsidR="00EF0E1A">
        <w:rPr>
          <w:rFonts w:ascii="Calibri" w:eastAsia="Calibri" w:hAnsi="Calibri" w:cs="Calibri"/>
          <w:sz w:val="24"/>
          <w:szCs w:val="24"/>
          <w:lang w:eastAsia="en-US"/>
        </w:rPr>
        <w:t xml:space="preserve"> </w:t>
      </w:r>
      <w:r w:rsidR="000976A1" w:rsidRPr="000976A1">
        <w:rPr>
          <w:rFonts w:ascii="Calibri" w:eastAsia="Calibri" w:hAnsi="Calibri" w:cs="Calibri"/>
          <w:sz w:val="24"/>
          <w:szCs w:val="24"/>
          <w:lang w:eastAsia="en-US"/>
        </w:rPr>
        <w:t xml:space="preserve">possess </w:t>
      </w:r>
      <w:r>
        <w:rPr>
          <w:rFonts w:ascii="Calibri" w:eastAsia="Calibri" w:hAnsi="Calibri" w:cs="Calibri"/>
          <w:sz w:val="24"/>
          <w:szCs w:val="24"/>
          <w:lang w:eastAsia="en-US"/>
        </w:rPr>
        <w:t xml:space="preserve">an </w:t>
      </w:r>
      <w:r w:rsidR="000976A1" w:rsidRPr="000976A1">
        <w:rPr>
          <w:rFonts w:ascii="Calibri" w:eastAsia="Calibri" w:hAnsi="Calibri" w:cs="Calibri"/>
          <w:sz w:val="24"/>
          <w:szCs w:val="24"/>
          <w:lang w:eastAsia="en-US"/>
        </w:rPr>
        <w:t xml:space="preserve">adequate seed set and </w:t>
      </w:r>
      <w:r>
        <w:rPr>
          <w:rFonts w:ascii="Calibri" w:eastAsia="Calibri" w:hAnsi="Calibri" w:cs="Calibri"/>
          <w:sz w:val="24"/>
          <w:szCs w:val="24"/>
          <w:lang w:eastAsia="en-US"/>
        </w:rPr>
        <w:t>be</w:t>
      </w:r>
      <w:r w:rsidR="000976A1" w:rsidRPr="000976A1">
        <w:rPr>
          <w:rFonts w:ascii="Calibri" w:eastAsia="Calibri" w:hAnsi="Calibri" w:cs="Calibri"/>
          <w:sz w:val="24"/>
          <w:szCs w:val="24"/>
          <w:lang w:eastAsia="en-US"/>
        </w:rPr>
        <w:t xml:space="preserve"> pest</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 xml:space="preserve"> and disease</w:t>
      </w:r>
      <w:r>
        <w:rPr>
          <w:rFonts w:ascii="Calibri" w:eastAsia="Calibri" w:hAnsi="Calibri" w:cs="Calibri"/>
          <w:sz w:val="24"/>
          <w:szCs w:val="24"/>
          <w:lang w:eastAsia="en-US"/>
        </w:rPr>
        <w:t>-</w:t>
      </w:r>
      <w:r w:rsidR="000976A1" w:rsidRPr="000976A1">
        <w:rPr>
          <w:rFonts w:ascii="Calibri" w:eastAsia="Calibri" w:hAnsi="Calibri" w:cs="Calibri"/>
          <w:sz w:val="24"/>
          <w:szCs w:val="24"/>
          <w:lang w:eastAsia="en-US"/>
        </w:rPr>
        <w:t>free. Also, old</w:t>
      </w:r>
      <w:r w:rsidR="000976A1" w:rsidRPr="000976A1">
        <w:rPr>
          <w:rFonts w:ascii="Calibri" w:eastAsia="Calibri" w:hAnsi="Calibri" w:cs="Calibri"/>
          <w:i/>
          <w:sz w:val="24"/>
          <w:szCs w:val="24"/>
          <w:lang w:eastAsia="en-US"/>
        </w:rPr>
        <w:t xml:space="preserve"> Agrobacterium</w:t>
      </w:r>
      <w:r>
        <w:rPr>
          <w:rFonts w:ascii="Calibri" w:eastAsia="Calibri" w:hAnsi="Calibri" w:cs="Calibri"/>
          <w:i/>
          <w:sz w:val="24"/>
          <w:szCs w:val="24"/>
          <w:lang w:eastAsia="en-US"/>
        </w:rPr>
        <w:t xml:space="preserve"> </w:t>
      </w:r>
      <w:r>
        <w:rPr>
          <w:rFonts w:ascii="Calibri" w:eastAsia="Calibri" w:hAnsi="Calibri" w:cs="Calibri"/>
          <w:iCs/>
          <w:sz w:val="24"/>
          <w:szCs w:val="24"/>
          <w:lang w:eastAsia="en-US"/>
        </w:rPr>
        <w:t>should not be used</w:t>
      </w:r>
      <w:r w:rsidR="000976A1" w:rsidRPr="000976A1">
        <w:rPr>
          <w:rFonts w:ascii="Calibri" w:eastAsia="Calibri" w:hAnsi="Calibri" w:cs="Calibri"/>
          <w:sz w:val="24"/>
          <w:szCs w:val="24"/>
          <w:lang w:eastAsia="en-US"/>
        </w:rPr>
        <w:t xml:space="preserve">. The “mother” plate should be no more than 2 weeks old. After this point, a new “mother” plate </w:t>
      </w:r>
      <w:r>
        <w:rPr>
          <w:rFonts w:ascii="Calibri" w:eastAsia="Calibri" w:hAnsi="Calibri" w:cs="Calibri"/>
          <w:sz w:val="24"/>
          <w:szCs w:val="24"/>
          <w:lang w:eastAsia="en-US"/>
        </w:rPr>
        <w:t xml:space="preserve">should be streaked </w:t>
      </w:r>
      <w:r w:rsidR="000976A1" w:rsidRPr="000976A1">
        <w:rPr>
          <w:rFonts w:ascii="Calibri" w:eastAsia="Calibri" w:hAnsi="Calibri" w:cs="Calibri"/>
          <w:sz w:val="24"/>
          <w:szCs w:val="24"/>
          <w:lang w:eastAsia="en-US"/>
        </w:rPr>
        <w:t xml:space="preserve">to begin new experiments.  </w:t>
      </w:r>
    </w:p>
    <w:p w14:paraId="0DD3CD84" w14:textId="77777777" w:rsidR="000976A1" w:rsidRPr="000976A1" w:rsidRDefault="000976A1" w:rsidP="000E0D22">
      <w:pPr>
        <w:rPr>
          <w:rFonts w:ascii="Calibri" w:eastAsia="Calibri" w:hAnsi="Calibri" w:cs="Calibri"/>
          <w:sz w:val="24"/>
          <w:szCs w:val="24"/>
          <w:lang w:eastAsia="en-US"/>
        </w:rPr>
      </w:pPr>
    </w:p>
    <w:p w14:paraId="6F010187" w14:textId="4FCCEDCB" w:rsidR="00DA06B0" w:rsidRDefault="000976A1" w:rsidP="0037052C">
      <w:pPr>
        <w:rPr>
          <w:rFonts w:ascii="Calibri" w:eastAsia="Calibri" w:hAnsi="Calibri" w:cs="Calibri"/>
          <w:sz w:val="24"/>
          <w:szCs w:val="24"/>
          <w:lang w:eastAsia="en-US"/>
        </w:rPr>
      </w:pPr>
      <w:r w:rsidRPr="000976A1">
        <w:rPr>
          <w:rFonts w:ascii="Calibri" w:eastAsia="Calibri" w:hAnsi="Calibri" w:cs="Calibri"/>
          <w:sz w:val="24"/>
          <w:szCs w:val="24"/>
          <w:lang w:eastAsia="en-US"/>
        </w:rPr>
        <w:t>While this method has been shown to be less genotype-dependent, it cannot be assumed that all lines will be equally successful. There can still be variation amongst lines as well as differences in success based upon the construct being used. Ear-to-ear variability is also unavoidable when working with immature embryos, so ideally experiments should use multiple ears to account for this. In this work, inbred W22 performed the best, with over ~14% transformation frequency, followed by B73 and Mo17 (~4% each). Lowe et al</w:t>
      </w:r>
      <w:r w:rsidR="00DA06B0">
        <w:rPr>
          <w:rFonts w:ascii="Calibri" w:eastAsia="Calibri" w:hAnsi="Calibri" w:cs="Calibri"/>
          <w:sz w:val="24"/>
          <w:szCs w:val="24"/>
          <w:lang w:eastAsia="en-US"/>
        </w:rPr>
        <w:t>.</w:t>
      </w:r>
      <w:r w:rsidRPr="000976A1">
        <w:rPr>
          <w:rFonts w:ascii="Calibri" w:eastAsia="Calibri" w:hAnsi="Calibri" w:cs="Calibri"/>
          <w:sz w:val="24"/>
          <w:szCs w:val="24"/>
          <w:vertAlign w:val="superscript"/>
          <w:lang w:eastAsia="en-US"/>
        </w:rPr>
        <w:t>8</w:t>
      </w:r>
      <w:r w:rsidRPr="000976A1">
        <w:rPr>
          <w:rFonts w:ascii="Calibri" w:eastAsia="Calibri" w:hAnsi="Calibri" w:cs="Calibri"/>
          <w:sz w:val="24"/>
          <w:szCs w:val="24"/>
          <w:lang w:eastAsia="en-US"/>
        </w:rPr>
        <w:t xml:space="preserve"> reported using the QuickCorn protocol for B73 and Mo17 transformation. In th</w:t>
      </w:r>
      <w:r w:rsidR="00DA06B0">
        <w:rPr>
          <w:rFonts w:ascii="Calibri" w:eastAsia="Calibri" w:hAnsi="Calibri" w:cs="Calibri"/>
          <w:sz w:val="24"/>
          <w:szCs w:val="24"/>
          <w:lang w:eastAsia="en-US"/>
        </w:rPr>
        <w:t>is</w:t>
      </w:r>
      <w:r w:rsidRPr="000976A1">
        <w:rPr>
          <w:rFonts w:ascii="Calibri" w:eastAsia="Calibri" w:hAnsi="Calibri" w:cs="Calibri"/>
          <w:sz w:val="24"/>
          <w:szCs w:val="24"/>
          <w:lang w:eastAsia="en-US"/>
        </w:rPr>
        <w:t xml:space="preserve"> work, the transformation frequencies ranged from 9%</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50% for B73 and 15%</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35% </w:t>
      </w:r>
      <w:r w:rsidR="00A32CC0">
        <w:rPr>
          <w:rFonts w:ascii="Calibri" w:eastAsia="Calibri" w:hAnsi="Calibri" w:cs="Calibri"/>
          <w:sz w:val="24"/>
          <w:szCs w:val="24"/>
          <w:lang w:eastAsia="en-US"/>
        </w:rPr>
        <w:t>f</w:t>
      </w:r>
      <w:r w:rsidRPr="000976A1">
        <w:rPr>
          <w:rFonts w:ascii="Calibri" w:eastAsia="Calibri" w:hAnsi="Calibri" w:cs="Calibri"/>
          <w:sz w:val="24"/>
          <w:szCs w:val="24"/>
          <w:lang w:eastAsia="en-US"/>
        </w:rPr>
        <w:t xml:space="preserve">or Mo17. </w:t>
      </w:r>
    </w:p>
    <w:p w14:paraId="0C1FCD4D" w14:textId="77777777" w:rsidR="00DA06B0" w:rsidRDefault="00DA06B0" w:rsidP="0037052C">
      <w:pPr>
        <w:rPr>
          <w:rFonts w:ascii="Calibri" w:eastAsia="Calibri" w:hAnsi="Calibri" w:cs="Calibri"/>
          <w:sz w:val="24"/>
          <w:szCs w:val="24"/>
          <w:lang w:eastAsia="en-US"/>
        </w:rPr>
      </w:pPr>
    </w:p>
    <w:p w14:paraId="117FE898" w14:textId="5881704E"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lastRenderedPageBreak/>
        <w:t xml:space="preserve">One possibility for </w:t>
      </w:r>
      <w:r w:rsidR="00DA06B0">
        <w:rPr>
          <w:rFonts w:ascii="Calibri" w:eastAsia="Calibri" w:hAnsi="Calibri" w:cs="Calibri"/>
          <w:sz w:val="24"/>
          <w:szCs w:val="24"/>
          <w:lang w:eastAsia="en-US"/>
        </w:rPr>
        <w:t xml:space="preserve">the </w:t>
      </w:r>
      <w:r w:rsidRPr="000976A1">
        <w:rPr>
          <w:rFonts w:ascii="Calibri" w:eastAsia="Calibri" w:hAnsi="Calibri" w:cs="Calibri"/>
          <w:sz w:val="24"/>
          <w:szCs w:val="24"/>
          <w:lang w:eastAsia="en-US"/>
        </w:rPr>
        <w:t xml:space="preserve">lower transformation frequencies for B73 and Mo17 </w:t>
      </w:r>
      <w:r w:rsidR="00DA06B0">
        <w:rPr>
          <w:rFonts w:ascii="Calibri" w:eastAsia="Calibri" w:hAnsi="Calibri" w:cs="Calibri"/>
          <w:sz w:val="24"/>
          <w:szCs w:val="24"/>
          <w:lang w:eastAsia="en-US"/>
        </w:rPr>
        <w:t xml:space="preserve">observed </w:t>
      </w:r>
      <w:r w:rsidRPr="000976A1">
        <w:rPr>
          <w:rFonts w:ascii="Calibri" w:eastAsia="Calibri" w:hAnsi="Calibri" w:cs="Calibri"/>
          <w:sz w:val="24"/>
          <w:szCs w:val="24"/>
          <w:lang w:eastAsia="en-US"/>
        </w:rPr>
        <w:t xml:space="preserve">in this work </w:t>
      </w:r>
      <w:r w:rsidR="00DA06B0">
        <w:rPr>
          <w:rFonts w:ascii="Calibri" w:eastAsia="Calibri" w:hAnsi="Calibri" w:cs="Calibri"/>
          <w:sz w:val="24"/>
          <w:szCs w:val="24"/>
          <w:lang w:eastAsia="en-US"/>
        </w:rPr>
        <w:t>may</w:t>
      </w:r>
      <w:r w:rsidRPr="000976A1">
        <w:rPr>
          <w:rFonts w:ascii="Calibri" w:eastAsia="Calibri" w:hAnsi="Calibri" w:cs="Calibri"/>
          <w:sz w:val="24"/>
          <w:szCs w:val="24"/>
          <w:lang w:eastAsia="en-US"/>
        </w:rPr>
        <w:t xml:space="preserve"> be attributed to seasonal ear quality fluctuation. Another difference between this work and</w:t>
      </w:r>
      <w:r w:rsidR="00DA06B0">
        <w:rPr>
          <w:rFonts w:ascii="Calibri" w:eastAsia="Calibri" w:hAnsi="Calibri" w:cs="Calibri"/>
          <w:sz w:val="24"/>
          <w:szCs w:val="24"/>
          <w:lang w:eastAsia="en-US"/>
        </w:rPr>
        <w:t xml:space="preserve"> that of</w:t>
      </w:r>
      <w:r w:rsidRPr="000976A1">
        <w:rPr>
          <w:rFonts w:ascii="Calibri" w:eastAsia="Calibri" w:hAnsi="Calibri" w:cs="Calibri"/>
          <w:sz w:val="24"/>
          <w:szCs w:val="24"/>
          <w:lang w:eastAsia="en-US"/>
        </w:rPr>
        <w:t xml:space="preserve"> Lowe et al</w:t>
      </w:r>
      <w:r w:rsidR="00DA06B0">
        <w:rPr>
          <w:rFonts w:ascii="Calibri" w:eastAsia="Calibri" w:hAnsi="Calibri" w:cs="Calibri"/>
          <w:sz w:val="24"/>
          <w:szCs w:val="24"/>
          <w:lang w:eastAsia="en-US"/>
        </w:rPr>
        <w:t>.</w:t>
      </w:r>
      <w:r w:rsidRPr="000976A1">
        <w:rPr>
          <w:rFonts w:ascii="Calibri" w:eastAsia="Calibri" w:hAnsi="Calibri" w:cs="Calibri"/>
          <w:sz w:val="24"/>
          <w:szCs w:val="24"/>
          <w:vertAlign w:val="superscript"/>
          <w:lang w:eastAsia="en-US"/>
        </w:rPr>
        <w:t>8</w:t>
      </w:r>
      <w:r w:rsidRPr="000976A1">
        <w:rPr>
          <w:rFonts w:ascii="Calibri" w:eastAsia="Calibri" w:hAnsi="Calibri" w:cs="Calibri"/>
          <w:sz w:val="24"/>
          <w:szCs w:val="24"/>
          <w:lang w:eastAsia="en-US"/>
        </w:rPr>
        <w:t xml:space="preserve"> is that different vector constructs were used </w:t>
      </w:r>
      <w:r w:rsidR="00DA06B0">
        <w:rPr>
          <w:rFonts w:ascii="Calibri" w:eastAsia="Calibri" w:hAnsi="Calibri" w:cs="Calibri"/>
          <w:sz w:val="24"/>
          <w:szCs w:val="24"/>
          <w:lang w:eastAsia="en-US"/>
        </w:rPr>
        <w:t>here</w:t>
      </w:r>
      <w:r w:rsidRPr="000976A1">
        <w:rPr>
          <w:rFonts w:ascii="Calibri" w:eastAsia="Calibri" w:hAnsi="Calibri" w:cs="Calibri"/>
          <w:sz w:val="24"/>
          <w:szCs w:val="24"/>
          <w:lang w:eastAsia="en-US"/>
        </w:rPr>
        <w:t xml:space="preserve">. In Lowe’s work, morphogenic genes were not removed from the transformed plants but rather developmentally silenced in the later stages. In this work, the morphogenic genes were removed 8 days after the infection. It is possible that B73 and Mo17 </w:t>
      </w:r>
      <w:r w:rsidR="00DA06B0">
        <w:rPr>
          <w:rFonts w:ascii="Calibri" w:eastAsia="Calibri" w:hAnsi="Calibri" w:cs="Calibri"/>
          <w:sz w:val="24"/>
          <w:szCs w:val="24"/>
          <w:lang w:eastAsia="en-US"/>
        </w:rPr>
        <w:t>may</w:t>
      </w:r>
      <w:r w:rsidRPr="000976A1">
        <w:rPr>
          <w:rFonts w:ascii="Calibri" w:eastAsia="Calibri" w:hAnsi="Calibri" w:cs="Calibri"/>
          <w:sz w:val="24"/>
          <w:szCs w:val="24"/>
          <w:lang w:eastAsia="en-US"/>
        </w:rPr>
        <w:t xml:space="preserve"> need a longer presence of </w:t>
      </w:r>
      <w:r w:rsidRPr="000976A1">
        <w:rPr>
          <w:rFonts w:ascii="Calibri" w:eastAsia="Calibri" w:hAnsi="Calibri" w:cs="Calibri"/>
          <w:i/>
          <w:sz w:val="24"/>
          <w:szCs w:val="24"/>
          <w:lang w:eastAsia="en-US"/>
        </w:rPr>
        <w:t>Bbm/Wus2</w:t>
      </w:r>
      <w:r w:rsidRPr="000976A1">
        <w:rPr>
          <w:rFonts w:ascii="Calibri" w:eastAsia="Calibri" w:hAnsi="Calibri" w:cs="Calibri"/>
          <w:sz w:val="24"/>
          <w:szCs w:val="24"/>
          <w:lang w:eastAsia="en-US"/>
        </w:rPr>
        <w:t xml:space="preserve"> for the development of somatic embryos.  </w:t>
      </w:r>
    </w:p>
    <w:p w14:paraId="730AC610" w14:textId="77777777" w:rsidR="000976A1" w:rsidRPr="000976A1" w:rsidRDefault="000976A1" w:rsidP="000E0D22">
      <w:pPr>
        <w:rPr>
          <w:rFonts w:ascii="Calibri" w:eastAsia="Calibri" w:hAnsi="Calibri" w:cs="Calibri"/>
          <w:sz w:val="24"/>
          <w:szCs w:val="24"/>
          <w:lang w:eastAsia="en-US"/>
        </w:rPr>
      </w:pPr>
    </w:p>
    <w:p w14:paraId="7F5D5283" w14:textId="10340D56"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Using this method, there is a possibility of obtaining non-transgenic escape plants, multimeric insertions, and unexcised transgenes. These plants will not have a noticeably different phenotype, so detection by PCR is required to determine whether a plant is transgenic. To accomplish this</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PCR primers within the excised region and primers flanking the excised region can be employed. Multiple independent transformations can also produce plants from the same immature embryo, making determination of total independent transformant recovery rate difficult. Our standard has been to calculate a transformation rate based on sampling one plant from each immature embryo that produced plants and divid</w:t>
      </w:r>
      <w:r w:rsidR="00DA06B0">
        <w:rPr>
          <w:rFonts w:ascii="Calibri" w:eastAsia="Calibri" w:hAnsi="Calibri" w:cs="Calibri"/>
          <w:sz w:val="24"/>
          <w:szCs w:val="24"/>
          <w:lang w:eastAsia="en-US"/>
        </w:rPr>
        <w:t>ing this</w:t>
      </w:r>
      <w:r w:rsidRPr="000976A1">
        <w:rPr>
          <w:rFonts w:ascii="Calibri" w:eastAsia="Calibri" w:hAnsi="Calibri" w:cs="Calibri"/>
          <w:sz w:val="24"/>
          <w:szCs w:val="24"/>
          <w:lang w:eastAsia="en-US"/>
        </w:rPr>
        <w:t xml:space="preserve"> by the number of embryos infected. This method almost certainly underestimates the actual number of independent events recovered as plantlets. Discrimination between independent events from the same embryo require</w:t>
      </w:r>
      <w:r w:rsidR="00DA06B0">
        <w:rPr>
          <w:rFonts w:ascii="Calibri" w:eastAsia="Calibri" w:hAnsi="Calibri" w:cs="Calibri"/>
          <w:sz w:val="24"/>
          <w:szCs w:val="24"/>
          <w:lang w:eastAsia="en-US"/>
        </w:rPr>
        <w:t>s</w:t>
      </w:r>
      <w:r w:rsidRPr="000976A1">
        <w:rPr>
          <w:rFonts w:ascii="Calibri" w:eastAsia="Calibri" w:hAnsi="Calibri" w:cs="Calibri"/>
          <w:sz w:val="24"/>
          <w:szCs w:val="24"/>
          <w:lang w:eastAsia="en-US"/>
        </w:rPr>
        <w:t xml:space="preserve"> sequencing border regions around transgenes</w:t>
      </w:r>
      <w:r w:rsidR="00DA06B0">
        <w:rPr>
          <w:rFonts w:ascii="Calibri" w:eastAsia="Calibri" w:hAnsi="Calibri" w:cs="Calibri"/>
          <w:sz w:val="24"/>
          <w:szCs w:val="24"/>
          <w:lang w:eastAsia="en-US"/>
        </w:rPr>
        <w:t xml:space="preserve">, and </w:t>
      </w:r>
      <w:r w:rsidRPr="000976A1">
        <w:rPr>
          <w:rFonts w:ascii="Calibri" w:eastAsia="Calibri" w:hAnsi="Calibri" w:cs="Calibri"/>
          <w:sz w:val="24"/>
          <w:szCs w:val="24"/>
          <w:lang w:eastAsia="en-US"/>
        </w:rPr>
        <w:t xml:space="preserve">this </w:t>
      </w:r>
      <w:r w:rsidR="00DA06B0">
        <w:rPr>
          <w:rFonts w:ascii="Calibri" w:eastAsia="Calibri" w:hAnsi="Calibri" w:cs="Calibri"/>
          <w:sz w:val="24"/>
          <w:szCs w:val="24"/>
          <w:lang w:eastAsia="en-US"/>
        </w:rPr>
        <w:t>will</w:t>
      </w:r>
      <w:r w:rsidR="00DA06B0" w:rsidRPr="000976A1">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be prohibitively expensive and time</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consuming for most applications</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though</w:t>
      </w:r>
      <w:r w:rsidR="00DA06B0">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there </w:t>
      </w:r>
      <w:r w:rsidR="00DA06B0">
        <w:rPr>
          <w:rFonts w:ascii="Calibri" w:eastAsia="Calibri" w:hAnsi="Calibri" w:cs="Calibri"/>
          <w:sz w:val="24"/>
          <w:szCs w:val="24"/>
          <w:lang w:eastAsia="en-US"/>
        </w:rPr>
        <w:t>may</w:t>
      </w:r>
      <w:r w:rsidR="00DA06B0" w:rsidRPr="000976A1">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 xml:space="preserve">be cases </w:t>
      </w:r>
      <w:r w:rsidR="00DA06B0">
        <w:rPr>
          <w:rFonts w:ascii="Calibri" w:eastAsia="Calibri" w:hAnsi="Calibri" w:cs="Calibri"/>
          <w:sz w:val="24"/>
          <w:szCs w:val="24"/>
          <w:lang w:eastAsia="en-US"/>
        </w:rPr>
        <w:t>in which</w:t>
      </w:r>
      <w:r w:rsidRPr="000976A1">
        <w:rPr>
          <w:rFonts w:ascii="Calibri" w:eastAsia="Calibri" w:hAnsi="Calibri" w:cs="Calibri"/>
          <w:sz w:val="24"/>
          <w:szCs w:val="24"/>
          <w:lang w:eastAsia="en-US"/>
        </w:rPr>
        <w:t xml:space="preserve"> these data are useful.</w:t>
      </w:r>
    </w:p>
    <w:p w14:paraId="3A3371C9" w14:textId="77777777" w:rsidR="000976A1" w:rsidRPr="000976A1" w:rsidRDefault="000976A1" w:rsidP="000E0D22">
      <w:pPr>
        <w:rPr>
          <w:rFonts w:ascii="Calibri" w:eastAsia="Calibri" w:hAnsi="Calibri" w:cs="Calibri"/>
          <w:sz w:val="24"/>
          <w:szCs w:val="24"/>
          <w:lang w:eastAsia="en-US"/>
        </w:rPr>
      </w:pPr>
    </w:p>
    <w:p w14:paraId="62A11225" w14:textId="18FE39B8"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This method of tissue culture transformation has proven to be very effective, but problems can still occur. If plant material is not responding, it is possible that there is an issue with the particular inbred line, suggesting that variables such as growth media composition and timing of subculturing</w:t>
      </w:r>
      <w:r w:rsidR="00DA06B0">
        <w:rPr>
          <w:rFonts w:ascii="Calibri" w:eastAsia="Calibri" w:hAnsi="Calibri" w:cs="Calibri"/>
          <w:sz w:val="24"/>
          <w:szCs w:val="24"/>
          <w:lang w:eastAsia="en-US"/>
        </w:rPr>
        <w:t xml:space="preserve"> </w:t>
      </w:r>
      <w:r w:rsidRPr="000976A1">
        <w:rPr>
          <w:rFonts w:ascii="Calibri" w:eastAsia="Calibri" w:hAnsi="Calibri" w:cs="Calibri"/>
          <w:sz w:val="24"/>
          <w:szCs w:val="24"/>
          <w:lang w:eastAsia="en-US"/>
        </w:rPr>
        <w:t>require adjustment</w:t>
      </w:r>
      <w:r w:rsidR="00DA06B0">
        <w:rPr>
          <w:rFonts w:ascii="Calibri" w:eastAsia="Calibri" w:hAnsi="Calibri" w:cs="Calibri"/>
          <w:sz w:val="24"/>
          <w:szCs w:val="24"/>
          <w:lang w:eastAsia="en-US"/>
        </w:rPr>
        <w:t>s</w:t>
      </w:r>
      <w:r w:rsidRPr="000976A1">
        <w:rPr>
          <w:rFonts w:ascii="Calibri" w:eastAsia="Calibri" w:hAnsi="Calibri" w:cs="Calibri"/>
          <w:sz w:val="24"/>
          <w:szCs w:val="24"/>
          <w:lang w:eastAsia="en-US"/>
        </w:rPr>
        <w:t>. Another variable is proper vector design and accurate vector construction, if the original vector is altered. There can also be issues with imazapyr sensitivity,</w:t>
      </w:r>
      <w:r w:rsidR="001568A8">
        <w:rPr>
          <w:rFonts w:ascii="Calibri" w:eastAsia="Calibri" w:hAnsi="Calibri" w:cs="Calibri"/>
          <w:sz w:val="24"/>
          <w:szCs w:val="24"/>
          <w:lang w:eastAsia="en-US"/>
        </w:rPr>
        <w:t xml:space="preserve"> as</w:t>
      </w:r>
      <w:r w:rsidRPr="000976A1">
        <w:rPr>
          <w:rFonts w:ascii="Calibri" w:eastAsia="Calibri" w:hAnsi="Calibri" w:cs="Calibri"/>
          <w:sz w:val="24"/>
          <w:szCs w:val="24"/>
          <w:lang w:eastAsia="en-US"/>
        </w:rPr>
        <w:t xml:space="preserve"> some lines are more sensitive than others, and the concentration of imazapyr may need to be adjusted to achieve successfully transformed plants. </w:t>
      </w:r>
    </w:p>
    <w:p w14:paraId="58420562" w14:textId="77777777" w:rsidR="000976A1" w:rsidRPr="000976A1" w:rsidRDefault="000976A1" w:rsidP="000E0D22">
      <w:pPr>
        <w:rPr>
          <w:rFonts w:ascii="Calibri" w:eastAsia="Calibri" w:hAnsi="Calibri" w:cs="Calibri"/>
          <w:sz w:val="24"/>
          <w:szCs w:val="24"/>
          <w:lang w:eastAsia="en-US"/>
        </w:rPr>
      </w:pPr>
    </w:p>
    <w:p w14:paraId="77D568AD" w14:textId="2F8DF87B"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 xml:space="preserve">Over the last 30 years, maize tissue culture and transformation protocols have changed and progressed; </w:t>
      </w:r>
      <w:r w:rsidR="001568A8">
        <w:rPr>
          <w:rFonts w:ascii="Calibri" w:eastAsia="Calibri" w:hAnsi="Calibri" w:cs="Calibri"/>
          <w:sz w:val="24"/>
          <w:szCs w:val="24"/>
          <w:lang w:eastAsia="en-US"/>
        </w:rPr>
        <w:t>and it is believed that</w:t>
      </w:r>
      <w:r w:rsidRPr="000976A1">
        <w:rPr>
          <w:rFonts w:ascii="Calibri" w:eastAsia="Calibri" w:hAnsi="Calibri" w:cs="Calibri"/>
          <w:sz w:val="24"/>
          <w:szCs w:val="24"/>
          <w:lang w:eastAsia="en-US"/>
        </w:rPr>
        <w:t xml:space="preserve"> this shortened protocol will further th</w:t>
      </w:r>
      <w:r w:rsidR="001568A8">
        <w:rPr>
          <w:rFonts w:ascii="Calibri" w:eastAsia="Calibri" w:hAnsi="Calibri" w:cs="Calibri"/>
          <w:sz w:val="24"/>
          <w:szCs w:val="24"/>
          <w:lang w:eastAsia="en-US"/>
        </w:rPr>
        <w:t>is</w:t>
      </w:r>
      <w:r w:rsidRPr="000976A1">
        <w:rPr>
          <w:rFonts w:ascii="Calibri" w:eastAsia="Calibri" w:hAnsi="Calibri" w:cs="Calibri"/>
          <w:sz w:val="24"/>
          <w:szCs w:val="24"/>
          <w:lang w:eastAsia="en-US"/>
        </w:rPr>
        <w:t xml:space="preserve"> progression. This method </w:t>
      </w:r>
      <w:r w:rsidR="001568A8">
        <w:rPr>
          <w:rFonts w:ascii="Calibri" w:eastAsia="Calibri" w:hAnsi="Calibri" w:cs="Calibri"/>
          <w:sz w:val="24"/>
          <w:szCs w:val="24"/>
          <w:lang w:eastAsia="en-US"/>
        </w:rPr>
        <w:t xml:space="preserve">is </w:t>
      </w:r>
      <w:r w:rsidRPr="000976A1">
        <w:rPr>
          <w:rFonts w:ascii="Calibri" w:eastAsia="Calibri" w:hAnsi="Calibri" w:cs="Calibri"/>
          <w:sz w:val="24"/>
          <w:szCs w:val="24"/>
          <w:lang w:eastAsia="en-US"/>
        </w:rPr>
        <w:t>effective for academic settings because it is less time</w:t>
      </w:r>
      <w:r w:rsidR="001568A8">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consuming than traditional methods. In addition, it does not demand highly trained operators, making </w:t>
      </w:r>
      <w:r w:rsidR="001568A8">
        <w:rPr>
          <w:rFonts w:ascii="Calibri" w:eastAsia="Calibri" w:hAnsi="Calibri" w:cs="Calibri"/>
          <w:sz w:val="24"/>
          <w:szCs w:val="24"/>
          <w:lang w:eastAsia="en-US"/>
        </w:rPr>
        <w:t>it</w:t>
      </w:r>
      <w:r w:rsidRPr="000976A1">
        <w:rPr>
          <w:rFonts w:ascii="Calibri" w:eastAsia="Calibri" w:hAnsi="Calibri" w:cs="Calibri"/>
          <w:sz w:val="24"/>
          <w:szCs w:val="24"/>
          <w:lang w:eastAsia="en-US"/>
        </w:rPr>
        <w:t xml:space="preserve"> more amenable to widespread distribution when compared to traditional methods. In the future, this method can be combined with new technologies such as genome engineering.  </w:t>
      </w:r>
    </w:p>
    <w:p w14:paraId="511D9A26" w14:textId="77777777" w:rsidR="000976A1" w:rsidRPr="000976A1" w:rsidRDefault="000976A1" w:rsidP="000E0D22">
      <w:pPr>
        <w:rPr>
          <w:rFonts w:ascii="Calibri" w:eastAsia="Calibri" w:hAnsi="Calibri" w:cs="Calibri"/>
          <w:sz w:val="24"/>
          <w:szCs w:val="24"/>
          <w:lang w:eastAsia="en-US"/>
        </w:rPr>
      </w:pPr>
    </w:p>
    <w:p w14:paraId="77AF93D2" w14:textId="21116B73" w:rsidR="000976A1" w:rsidRPr="000976A1" w:rsidRDefault="000976A1" w:rsidP="00266293">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ACKNOWLEDGMENTS</w:t>
      </w:r>
      <w:r w:rsidR="0037052C">
        <w:rPr>
          <w:rFonts w:ascii="Calibri" w:eastAsia="DengXian Light" w:hAnsi="Calibri" w:cs="Calibri"/>
          <w:b/>
          <w:sz w:val="24"/>
          <w:szCs w:val="24"/>
          <w:lang w:eastAsia="en-US"/>
        </w:rPr>
        <w:t>:</w:t>
      </w:r>
    </w:p>
    <w:p w14:paraId="25C6CE56" w14:textId="4380306B" w:rsidR="000976A1" w:rsidRPr="000976A1" w:rsidRDefault="000976A1" w:rsidP="000E0D22">
      <w:pPr>
        <w:rPr>
          <w:rFonts w:ascii="Calibri" w:eastAsia="Calibri" w:hAnsi="Calibri" w:cs="Calibri"/>
          <w:sz w:val="24"/>
          <w:szCs w:val="24"/>
          <w:lang w:eastAsia="en-US"/>
        </w:rPr>
      </w:pPr>
      <w:r w:rsidRPr="000976A1">
        <w:rPr>
          <w:rFonts w:ascii="Calibri" w:eastAsia="Calibri" w:hAnsi="Calibri" w:cs="Calibri"/>
          <w:sz w:val="24"/>
          <w:szCs w:val="24"/>
          <w:lang w:eastAsia="en-US"/>
        </w:rPr>
        <w:t>We thank the Corteva greenhouse team for providing maize immature ears</w:t>
      </w:r>
      <w:r w:rsidR="001568A8">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the Corteva media prep lab for providing assistance in making media, Ning Wang from Corteva for help with the </w:t>
      </w:r>
      <w:r w:rsidRPr="000976A1">
        <w:rPr>
          <w:rFonts w:ascii="Calibri" w:eastAsia="Calibri" w:hAnsi="Calibri" w:cs="Calibri"/>
          <w:i/>
          <w:sz w:val="24"/>
          <w:szCs w:val="24"/>
          <w:lang w:eastAsia="en-US"/>
        </w:rPr>
        <w:t>Agrobacterium</w:t>
      </w:r>
      <w:r w:rsidRPr="000976A1">
        <w:rPr>
          <w:rFonts w:ascii="Calibri" w:eastAsia="Calibri" w:hAnsi="Calibri" w:cs="Calibri"/>
          <w:sz w:val="24"/>
          <w:szCs w:val="24"/>
          <w:lang w:eastAsia="en-US"/>
        </w:rPr>
        <w:t xml:space="preserve"> construct, and Keunsub Lee from Iowa State University for assistance. This project was partially supported by National Science Foundation Plant Genome Research Program Grant 1725122 and 1917138 to K.W., by Predictive Plant Phenomics (P3) Program to </w:t>
      </w:r>
      <w:r w:rsidRPr="000976A1">
        <w:rPr>
          <w:rFonts w:ascii="Calibri" w:eastAsia="Calibri" w:hAnsi="Calibri" w:cs="Calibri"/>
          <w:sz w:val="24"/>
          <w:szCs w:val="24"/>
          <w:lang w:eastAsia="en-US"/>
        </w:rPr>
        <w:lastRenderedPageBreak/>
        <w:t>J</w:t>
      </w:r>
      <w:r w:rsidR="001568A8">
        <w:rPr>
          <w:rFonts w:ascii="Calibri" w:eastAsia="Calibri" w:hAnsi="Calibri" w:cs="Calibri"/>
          <w:sz w:val="24"/>
          <w:szCs w:val="24"/>
          <w:lang w:eastAsia="en-US"/>
        </w:rPr>
        <w:t>.</w:t>
      </w:r>
      <w:r w:rsidRPr="000976A1">
        <w:rPr>
          <w:rFonts w:ascii="Calibri" w:eastAsia="Calibri" w:hAnsi="Calibri" w:cs="Calibri"/>
          <w:sz w:val="24"/>
          <w:szCs w:val="24"/>
          <w:lang w:eastAsia="en-US"/>
        </w:rPr>
        <w:t>Z</w:t>
      </w:r>
      <w:r w:rsidR="001568A8">
        <w:rPr>
          <w:rFonts w:ascii="Calibri" w:eastAsia="Calibri" w:hAnsi="Calibri" w:cs="Calibri"/>
          <w:sz w:val="24"/>
          <w:szCs w:val="24"/>
          <w:lang w:eastAsia="en-US"/>
        </w:rPr>
        <w:t>.</w:t>
      </w:r>
      <w:r w:rsidRPr="000976A1">
        <w:rPr>
          <w:rFonts w:ascii="Calibri" w:eastAsia="Calibri" w:hAnsi="Calibri" w:cs="Calibri"/>
          <w:sz w:val="24"/>
          <w:szCs w:val="24"/>
          <w:lang w:eastAsia="en-US"/>
        </w:rPr>
        <w:t xml:space="preserve">, by the USDA NIFA Hatch project #IOW04341, by State of Iowa funds, and by Crop Bioengineering Center of Iowa State University.  </w:t>
      </w:r>
    </w:p>
    <w:p w14:paraId="56E67436" w14:textId="77777777" w:rsidR="000976A1" w:rsidRPr="000976A1" w:rsidRDefault="000976A1" w:rsidP="000E0D22">
      <w:pPr>
        <w:rPr>
          <w:rFonts w:ascii="Calibri" w:eastAsia="Calibri" w:hAnsi="Calibri" w:cs="Calibri"/>
          <w:bCs/>
          <w:sz w:val="24"/>
          <w:szCs w:val="24"/>
          <w:lang w:eastAsia="en-US"/>
        </w:rPr>
      </w:pPr>
    </w:p>
    <w:p w14:paraId="62051395" w14:textId="39299B11" w:rsidR="000976A1" w:rsidRPr="000976A1" w:rsidRDefault="000976A1" w:rsidP="00266293">
      <w:pPr>
        <w:keepNext/>
        <w:keepLines/>
        <w:outlineLvl w:val="0"/>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DISCLOSURES</w:t>
      </w:r>
      <w:r w:rsidR="0037052C">
        <w:rPr>
          <w:rFonts w:ascii="Calibri" w:eastAsia="DengXian Light" w:hAnsi="Calibri" w:cs="Calibri"/>
          <w:b/>
          <w:sz w:val="24"/>
          <w:szCs w:val="24"/>
          <w:lang w:eastAsia="en-US"/>
        </w:rPr>
        <w:t>:</w:t>
      </w:r>
    </w:p>
    <w:p w14:paraId="293A4A81" w14:textId="629C63E2" w:rsidR="001568A8" w:rsidRDefault="000976A1" w:rsidP="0037052C">
      <w:pPr>
        <w:rPr>
          <w:rFonts w:ascii="Calibri" w:eastAsia="DengXian Light" w:hAnsi="Calibri" w:cs="Calibri"/>
          <w:b/>
          <w:sz w:val="24"/>
          <w:szCs w:val="24"/>
          <w:lang w:eastAsia="en-US"/>
        </w:rPr>
      </w:pPr>
      <w:r w:rsidRPr="000976A1">
        <w:rPr>
          <w:rFonts w:ascii="Calibri" w:eastAsia="Calibri" w:hAnsi="Calibri" w:cs="Calibri"/>
          <w:bCs/>
          <w:sz w:val="24"/>
          <w:szCs w:val="24"/>
          <w:lang w:eastAsia="en-US"/>
        </w:rPr>
        <w:t>Alicia Masters, William Gordon-Kamm</w:t>
      </w:r>
      <w:r w:rsidR="001568A8">
        <w:rPr>
          <w:rFonts w:ascii="Calibri" w:eastAsia="Calibri" w:hAnsi="Calibri" w:cs="Calibri"/>
          <w:bCs/>
          <w:sz w:val="24"/>
          <w:szCs w:val="24"/>
          <w:lang w:eastAsia="en-US"/>
        </w:rPr>
        <w:t>,</w:t>
      </w:r>
      <w:r w:rsidRPr="000976A1">
        <w:rPr>
          <w:rFonts w:ascii="Calibri" w:eastAsia="Calibri" w:hAnsi="Calibri" w:cs="Calibri"/>
          <w:bCs/>
          <w:sz w:val="24"/>
          <w:szCs w:val="24"/>
          <w:lang w:eastAsia="en-US"/>
        </w:rPr>
        <w:t xml:space="preserve"> and Todd Jones are employees of Corteva Agriscience that supplied the protocol and maize ears of B73, Mo17</w:t>
      </w:r>
      <w:r w:rsidR="001568A8">
        <w:rPr>
          <w:rFonts w:ascii="Calibri" w:eastAsia="Calibri" w:hAnsi="Calibri" w:cs="Calibri"/>
          <w:bCs/>
          <w:sz w:val="24"/>
          <w:szCs w:val="24"/>
          <w:lang w:eastAsia="en-US"/>
        </w:rPr>
        <w:t>,</w:t>
      </w:r>
      <w:r w:rsidRPr="000976A1">
        <w:rPr>
          <w:rFonts w:ascii="Calibri" w:eastAsia="Calibri" w:hAnsi="Calibri" w:cs="Calibri"/>
          <w:bCs/>
          <w:sz w:val="24"/>
          <w:szCs w:val="24"/>
          <w:lang w:eastAsia="en-US"/>
        </w:rPr>
        <w:t xml:space="preserve"> and W22 used in this article. The authors Morgan McCaw, Minjeong Kang, Jacob Zobrist</w:t>
      </w:r>
      <w:r w:rsidR="001568A8">
        <w:rPr>
          <w:rFonts w:ascii="Calibri" w:eastAsia="Calibri" w:hAnsi="Calibri" w:cs="Calibri"/>
          <w:bCs/>
          <w:sz w:val="24"/>
          <w:szCs w:val="24"/>
          <w:lang w:eastAsia="en-US"/>
        </w:rPr>
        <w:t>,</w:t>
      </w:r>
      <w:r w:rsidRPr="000976A1">
        <w:rPr>
          <w:rFonts w:ascii="Calibri" w:eastAsia="Calibri" w:hAnsi="Calibri" w:cs="Calibri"/>
          <w:bCs/>
          <w:sz w:val="24"/>
          <w:szCs w:val="24"/>
          <w:lang w:eastAsia="en-US"/>
        </w:rPr>
        <w:t xml:space="preserve"> and Kan Wang have nothing to disclose.</w:t>
      </w:r>
    </w:p>
    <w:p w14:paraId="717A28BE" w14:textId="77777777" w:rsidR="001568A8" w:rsidRPr="000976A1" w:rsidRDefault="001568A8" w:rsidP="000E0D22">
      <w:pPr>
        <w:rPr>
          <w:rFonts w:ascii="Calibri" w:eastAsia="DengXian Light" w:hAnsi="Calibri" w:cs="Calibri"/>
          <w:b/>
          <w:sz w:val="24"/>
          <w:szCs w:val="24"/>
          <w:lang w:eastAsia="en-US"/>
        </w:rPr>
      </w:pPr>
    </w:p>
    <w:p w14:paraId="13146F79" w14:textId="77777777" w:rsidR="000976A1" w:rsidRPr="000976A1" w:rsidRDefault="000976A1" w:rsidP="000E0D22">
      <w:pPr>
        <w:rPr>
          <w:rFonts w:ascii="Calibri" w:eastAsia="DengXian Light" w:hAnsi="Calibri" w:cs="Calibri"/>
          <w:b/>
          <w:sz w:val="24"/>
          <w:szCs w:val="24"/>
          <w:lang w:eastAsia="en-US"/>
        </w:rPr>
      </w:pPr>
      <w:r w:rsidRPr="000976A1">
        <w:rPr>
          <w:rFonts w:ascii="Calibri" w:eastAsia="DengXian Light" w:hAnsi="Calibri" w:cs="Calibri"/>
          <w:b/>
          <w:sz w:val="24"/>
          <w:szCs w:val="24"/>
          <w:lang w:eastAsia="en-US"/>
        </w:rPr>
        <w:t>REFERENCES:</w:t>
      </w:r>
    </w:p>
    <w:p w14:paraId="120539D2" w14:textId="3BD0D07D"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Zhao, Z</w:t>
      </w:r>
      <w:r w:rsidR="001D33AC">
        <w:rPr>
          <w:rFonts w:ascii="Calibri" w:eastAsia="Calibri" w:hAnsi="Calibri" w:cs="Calibri"/>
          <w:bCs/>
          <w:sz w:val="24"/>
          <w:szCs w:val="24"/>
          <w:lang w:eastAsia="en-US"/>
        </w:rPr>
        <w:t>.</w:t>
      </w:r>
      <w:r w:rsidRPr="000976A1">
        <w:rPr>
          <w:rFonts w:ascii="Calibri" w:eastAsia="Calibri" w:hAnsi="Calibri" w:cs="Calibri"/>
          <w:bCs/>
          <w:sz w:val="24"/>
          <w:szCs w:val="24"/>
          <w:lang w:eastAsia="en-US"/>
        </w:rPr>
        <w:t>-Y</w:t>
      </w:r>
      <w:r w:rsidR="001D33AC">
        <w:rPr>
          <w:rFonts w:ascii="Calibri" w:eastAsia="Calibri" w:hAnsi="Calibri" w:cs="Calibri"/>
          <w:bCs/>
          <w:sz w:val="24"/>
          <w:szCs w:val="24"/>
          <w:lang w:eastAsia="en-US"/>
        </w:rPr>
        <w:t>.</w:t>
      </w:r>
      <w:r w:rsidRPr="000976A1">
        <w:rPr>
          <w:rFonts w:ascii="Calibri" w:eastAsia="Calibri" w:hAnsi="Calibri" w:cs="Calibri"/>
          <w:bCs/>
          <w:sz w:val="24"/>
          <w:szCs w:val="24"/>
          <w:lang w:eastAsia="en-US"/>
        </w:rPr>
        <w:t xml:space="preserve"> et al. High throughput genetic transformation mediated by </w:t>
      </w:r>
      <w:r w:rsidRPr="000976A1">
        <w:rPr>
          <w:rFonts w:ascii="Calibri" w:eastAsia="Calibri" w:hAnsi="Calibri" w:cs="Calibri"/>
          <w:bCs/>
          <w:i/>
          <w:sz w:val="24"/>
          <w:szCs w:val="24"/>
          <w:lang w:eastAsia="en-US"/>
        </w:rPr>
        <w:t>Agrobacterium tumefaciens</w:t>
      </w:r>
      <w:r w:rsidRPr="000976A1">
        <w:rPr>
          <w:rFonts w:ascii="Calibri" w:eastAsia="Calibri" w:hAnsi="Calibri" w:cs="Calibri"/>
          <w:bCs/>
          <w:sz w:val="24"/>
          <w:szCs w:val="24"/>
          <w:lang w:eastAsia="en-US"/>
        </w:rPr>
        <w:t xml:space="preserve"> in maize</w:t>
      </w:r>
      <w:r w:rsidRPr="000976A1">
        <w:rPr>
          <w:rFonts w:ascii="Calibri" w:eastAsia="Calibri" w:hAnsi="Calibri" w:cs="Calibri"/>
          <w:bCs/>
          <w:i/>
          <w:sz w:val="24"/>
          <w:szCs w:val="24"/>
          <w:lang w:eastAsia="en-US"/>
        </w:rPr>
        <w:t>. Molecular Breeding.</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8</w:t>
      </w:r>
      <w:r w:rsidR="001D33AC">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 xml:space="preserve">(4), 323-333 (2002). </w:t>
      </w:r>
    </w:p>
    <w:p w14:paraId="6D87DDFD" w14:textId="2C166D53"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Green, C.</w:t>
      </w:r>
      <w:r w:rsidR="001D33AC">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E., Phillips, R.</w:t>
      </w:r>
      <w:r w:rsidR="001D33AC">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L. Plant regeneration from tissue cultures of maize. </w:t>
      </w:r>
      <w:r w:rsidRPr="000976A1">
        <w:rPr>
          <w:rFonts w:ascii="Calibri" w:eastAsia="Calibri" w:hAnsi="Calibri" w:cs="Calibri"/>
          <w:bCs/>
          <w:i/>
          <w:sz w:val="24"/>
          <w:szCs w:val="24"/>
          <w:lang w:eastAsia="en-US"/>
        </w:rPr>
        <w:t>Crop Science.</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15</w:t>
      </w:r>
      <w:r w:rsidR="001D33AC">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(3), 417-421 (1975).</w:t>
      </w:r>
    </w:p>
    <w:p w14:paraId="105C35AA" w14:textId="77777777"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Ji, Q., Xu, X., Wang, K. Genetic transformation of major cereal crops. </w:t>
      </w:r>
      <w:r w:rsidRPr="000976A1">
        <w:rPr>
          <w:rFonts w:ascii="Calibri" w:eastAsia="Calibri" w:hAnsi="Calibri" w:cs="Calibri"/>
          <w:bCs/>
          <w:i/>
          <w:sz w:val="24"/>
          <w:szCs w:val="24"/>
          <w:lang w:eastAsia="en-US"/>
        </w:rPr>
        <w:t>International Journal of Developmental Biology.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57</w:t>
      </w:r>
      <w:r w:rsidRPr="000976A1">
        <w:rPr>
          <w:rFonts w:ascii="Calibri" w:eastAsia="Calibri" w:hAnsi="Calibri" w:cs="Calibri"/>
          <w:bCs/>
          <w:sz w:val="24"/>
          <w:szCs w:val="24"/>
          <w:lang w:eastAsia="en-US"/>
        </w:rPr>
        <w:t>, 495-508 (2013).</w:t>
      </w:r>
    </w:p>
    <w:p w14:paraId="3C836CE3" w14:textId="2E97E726"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Frame, B., Warnberg, K., Main, M., Wang, K. Maize (</w:t>
      </w:r>
      <w:r w:rsidRPr="000976A1">
        <w:rPr>
          <w:rFonts w:ascii="Calibri" w:eastAsia="Calibri" w:hAnsi="Calibri" w:cs="Calibri"/>
          <w:bCs/>
          <w:i/>
          <w:sz w:val="24"/>
          <w:szCs w:val="24"/>
          <w:lang w:eastAsia="en-US"/>
        </w:rPr>
        <w:t>Zea mays</w:t>
      </w:r>
      <w:r w:rsidRPr="000976A1">
        <w:rPr>
          <w:rFonts w:ascii="Calibri" w:eastAsia="Calibri" w:hAnsi="Calibri" w:cs="Calibri"/>
          <w:bCs/>
          <w:sz w:val="24"/>
          <w:szCs w:val="24"/>
          <w:lang w:eastAsia="en-US"/>
        </w:rPr>
        <w:t xml:space="preserve">, L). In: </w:t>
      </w:r>
      <w:r w:rsidRPr="000976A1">
        <w:rPr>
          <w:rFonts w:ascii="Calibri" w:eastAsia="Calibri" w:hAnsi="Calibri" w:cs="Calibri"/>
          <w:bCs/>
          <w:i/>
          <w:sz w:val="24"/>
          <w:szCs w:val="24"/>
          <w:lang w:eastAsia="en-US"/>
        </w:rPr>
        <w:t>Agrobacterium</w:t>
      </w:r>
      <w:r w:rsidRPr="000976A1">
        <w:rPr>
          <w:rFonts w:ascii="Calibri" w:eastAsia="Calibri" w:hAnsi="Calibri" w:cs="Calibri"/>
          <w:bCs/>
          <w:sz w:val="24"/>
          <w:szCs w:val="24"/>
          <w:lang w:eastAsia="en-US"/>
        </w:rPr>
        <w:t xml:space="preserve"> Protocols (3rd edition).  K. Wang (ed).  Springer, USA, pp 101-117 (2015).</w:t>
      </w:r>
    </w:p>
    <w:p w14:paraId="18F507CD" w14:textId="7A2800E3"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Frame, B. et al. Improved </w:t>
      </w:r>
      <w:r w:rsidRPr="000976A1">
        <w:rPr>
          <w:rFonts w:ascii="Calibri" w:eastAsia="Calibri" w:hAnsi="Calibri" w:cs="Calibri"/>
          <w:bCs/>
          <w:i/>
          <w:sz w:val="24"/>
          <w:szCs w:val="24"/>
          <w:lang w:eastAsia="en-US"/>
        </w:rPr>
        <w:t>Agrobacterium</w:t>
      </w:r>
      <w:r w:rsidRPr="000976A1">
        <w:rPr>
          <w:rFonts w:ascii="Calibri" w:eastAsia="Calibri" w:hAnsi="Calibri" w:cs="Calibri"/>
          <w:bCs/>
          <w:sz w:val="24"/>
          <w:szCs w:val="24"/>
          <w:lang w:eastAsia="en-US"/>
        </w:rPr>
        <w:t xml:space="preserve">-mediated transformation of three maize inbred lines using MS salts. </w:t>
      </w:r>
      <w:r w:rsidRPr="000976A1">
        <w:rPr>
          <w:rFonts w:ascii="Calibri" w:eastAsia="Calibri" w:hAnsi="Calibri" w:cs="Calibri"/>
          <w:bCs/>
          <w:i/>
          <w:sz w:val="24"/>
          <w:szCs w:val="24"/>
          <w:lang w:eastAsia="en-US"/>
        </w:rPr>
        <w:t>Plant Cell Reports</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25</w:t>
      </w:r>
      <w:r w:rsidR="001D33AC">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 xml:space="preserve">(1), 1024-1034 (2006). </w:t>
      </w:r>
    </w:p>
    <w:p w14:paraId="0B38F3F4" w14:textId="42064FA3"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Que, Q. et al. Maize transformation technology development for commercial event generation. </w:t>
      </w:r>
      <w:r w:rsidRPr="000976A1">
        <w:rPr>
          <w:rFonts w:ascii="Calibri" w:eastAsia="Calibri" w:hAnsi="Calibri" w:cs="Calibri"/>
          <w:bCs/>
          <w:i/>
          <w:sz w:val="24"/>
          <w:szCs w:val="24"/>
          <w:lang w:eastAsia="en-US"/>
        </w:rPr>
        <w:t>Frontiers in Plant Science</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5</w:t>
      </w:r>
      <w:r w:rsidRPr="000976A1">
        <w:rPr>
          <w:rFonts w:ascii="Calibri" w:eastAsia="Calibri" w:hAnsi="Calibri" w:cs="Calibri"/>
          <w:bCs/>
          <w:sz w:val="24"/>
          <w:szCs w:val="24"/>
          <w:lang w:eastAsia="en-US"/>
        </w:rPr>
        <w:t xml:space="preserve">, </w:t>
      </w:r>
      <w:r w:rsidR="001D33AC">
        <w:rPr>
          <w:rFonts w:ascii="Calibri" w:eastAsia="Calibri" w:hAnsi="Calibri" w:cs="Calibri"/>
          <w:bCs/>
          <w:sz w:val="24"/>
          <w:szCs w:val="24"/>
          <w:lang w:eastAsia="en-US"/>
        </w:rPr>
        <w:t>(</w:t>
      </w:r>
      <w:r w:rsidRPr="000976A1">
        <w:rPr>
          <w:rFonts w:ascii="Calibri" w:eastAsia="Calibri" w:hAnsi="Calibri" w:cs="Calibri"/>
          <w:bCs/>
          <w:sz w:val="24"/>
          <w:szCs w:val="24"/>
          <w:lang w:eastAsia="en-US"/>
        </w:rPr>
        <w:t>379</w:t>
      </w:r>
      <w:r w:rsidR="001D33AC">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(2014). </w:t>
      </w:r>
    </w:p>
    <w:p w14:paraId="22F39F20" w14:textId="1F0EA4F7"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Lowe, K.</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S. et al. Morphogenic regulators </w:t>
      </w:r>
      <w:r w:rsidRPr="000976A1">
        <w:rPr>
          <w:rFonts w:ascii="Calibri" w:eastAsia="Calibri" w:hAnsi="Calibri" w:cs="Calibri"/>
          <w:bCs/>
          <w:i/>
          <w:sz w:val="24"/>
          <w:szCs w:val="24"/>
          <w:lang w:eastAsia="en-US"/>
        </w:rPr>
        <w:t>Baby boom</w:t>
      </w:r>
      <w:r w:rsidRPr="000976A1">
        <w:rPr>
          <w:rFonts w:ascii="Calibri" w:eastAsia="Calibri" w:hAnsi="Calibri" w:cs="Calibri"/>
          <w:bCs/>
          <w:sz w:val="24"/>
          <w:szCs w:val="24"/>
          <w:lang w:eastAsia="en-US"/>
        </w:rPr>
        <w:t xml:space="preserve"> and </w:t>
      </w:r>
      <w:r w:rsidRPr="000976A1">
        <w:rPr>
          <w:rFonts w:ascii="Calibri" w:eastAsia="Calibri" w:hAnsi="Calibri" w:cs="Calibri"/>
          <w:bCs/>
          <w:i/>
          <w:sz w:val="24"/>
          <w:szCs w:val="24"/>
          <w:lang w:eastAsia="en-US"/>
        </w:rPr>
        <w:t>Wuschel</w:t>
      </w:r>
      <w:r w:rsidRPr="000976A1">
        <w:rPr>
          <w:rFonts w:ascii="Calibri" w:eastAsia="Calibri" w:hAnsi="Calibri" w:cs="Calibri"/>
          <w:bCs/>
          <w:sz w:val="24"/>
          <w:szCs w:val="24"/>
          <w:lang w:eastAsia="en-US"/>
        </w:rPr>
        <w:t xml:space="preserve"> improve monocot transformation. </w:t>
      </w:r>
      <w:r w:rsidRPr="000976A1">
        <w:rPr>
          <w:rFonts w:ascii="Calibri" w:eastAsia="Calibri" w:hAnsi="Calibri" w:cs="Calibri"/>
          <w:bCs/>
          <w:i/>
          <w:sz w:val="24"/>
          <w:szCs w:val="24"/>
          <w:lang w:eastAsia="en-US"/>
        </w:rPr>
        <w:t>Plant Cell.</w:t>
      </w:r>
      <w:r w:rsidRPr="000E0D22">
        <w:rPr>
          <w:rFonts w:ascii="Calibri" w:eastAsia="Calibri" w:hAnsi="Calibri" w:cs="Calibri"/>
          <w:b/>
          <w:sz w:val="24"/>
          <w:szCs w:val="24"/>
          <w:lang w:eastAsia="en-US"/>
        </w:rPr>
        <w:t xml:space="preserve"> 28</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(9), 1998-2015 (2016).</w:t>
      </w:r>
    </w:p>
    <w:p w14:paraId="772C4D0A" w14:textId="5A7771E3"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Lowe, K.</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S. et al. Rapid genotypes independent maize transformation via direct somatic embryogenesis. </w:t>
      </w:r>
      <w:r w:rsidRPr="000976A1">
        <w:rPr>
          <w:rFonts w:ascii="Calibri" w:eastAsia="Calibri" w:hAnsi="Calibri" w:cs="Calibri"/>
          <w:bCs/>
          <w:i/>
          <w:sz w:val="24"/>
          <w:szCs w:val="24"/>
          <w:lang w:eastAsia="en-US"/>
        </w:rPr>
        <w:t>In Vitro Cellular &amp; Developmental Biology - Plant.</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54</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(3), 240-252 (2018).</w:t>
      </w:r>
    </w:p>
    <w:p w14:paraId="79945E3B" w14:textId="3080663D"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Boutilier, K. et al. Ectopic expression of BABY BOOM triggers a conversion from vegetative to embryonic growth. </w:t>
      </w:r>
      <w:r w:rsidRPr="000976A1">
        <w:rPr>
          <w:rFonts w:ascii="Calibri" w:eastAsia="Calibri" w:hAnsi="Calibri" w:cs="Calibri"/>
          <w:bCs/>
          <w:i/>
          <w:sz w:val="24"/>
          <w:szCs w:val="24"/>
          <w:lang w:eastAsia="en-US"/>
        </w:rPr>
        <w:t>Plant Cell</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14</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(8), 1737–1749 (2002).</w:t>
      </w:r>
    </w:p>
    <w:p w14:paraId="4BF00953" w14:textId="6924ECD9"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Zuo, J., Niu, Q.</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W., Frugis, G., Chua, N.-H. The WUSCHEL gene promotes vegetative‐to‐embryonic transition in Arabidopsis. </w:t>
      </w:r>
      <w:r w:rsidRPr="000976A1">
        <w:rPr>
          <w:rFonts w:ascii="Calibri" w:eastAsia="Calibri" w:hAnsi="Calibri" w:cs="Calibri"/>
          <w:bCs/>
          <w:i/>
          <w:sz w:val="24"/>
          <w:szCs w:val="24"/>
          <w:lang w:eastAsia="en-US"/>
        </w:rPr>
        <w:t>The Plant Journal</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30</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(3), 349-59 (2002).</w:t>
      </w:r>
    </w:p>
    <w:p w14:paraId="52A293C9" w14:textId="17B60D45"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Jones, T.</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J. et al. Maize transformation using the morphogenic genes </w:t>
      </w:r>
      <w:r w:rsidRPr="000976A1">
        <w:rPr>
          <w:rFonts w:ascii="Calibri" w:eastAsia="Calibri" w:hAnsi="Calibri" w:cs="Calibri"/>
          <w:bCs/>
          <w:i/>
          <w:sz w:val="24"/>
          <w:szCs w:val="24"/>
          <w:lang w:eastAsia="en-US"/>
        </w:rPr>
        <w:t>Baby Boom</w:t>
      </w:r>
      <w:r w:rsidRPr="000976A1">
        <w:rPr>
          <w:rFonts w:ascii="Calibri" w:eastAsia="Calibri" w:hAnsi="Calibri" w:cs="Calibri"/>
          <w:bCs/>
          <w:sz w:val="24"/>
          <w:szCs w:val="24"/>
          <w:lang w:eastAsia="en-US"/>
        </w:rPr>
        <w:t xml:space="preserve"> and </w:t>
      </w:r>
      <w:r w:rsidRPr="000976A1">
        <w:rPr>
          <w:rFonts w:ascii="Calibri" w:eastAsia="Calibri" w:hAnsi="Calibri" w:cs="Calibri"/>
          <w:bCs/>
          <w:i/>
          <w:sz w:val="24"/>
          <w:szCs w:val="24"/>
          <w:lang w:eastAsia="en-US"/>
        </w:rPr>
        <w:t>Wuschel2</w:t>
      </w:r>
      <w:r w:rsidRPr="000976A1">
        <w:rPr>
          <w:rFonts w:ascii="Calibri" w:eastAsia="Calibri" w:hAnsi="Calibri" w:cs="Calibri"/>
          <w:bCs/>
          <w:sz w:val="24"/>
          <w:szCs w:val="24"/>
          <w:lang w:eastAsia="en-US"/>
        </w:rPr>
        <w:t>. In: Transgenic Plants (eds Sandeep Kumar, Pierluigi Barone, Michelle Smith), pp 81-93 (2019).</w:t>
      </w:r>
    </w:p>
    <w:p w14:paraId="420C6FAB" w14:textId="3C8044E3"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Anand, A. et al. An improved ternary vector system for </w:t>
      </w:r>
      <w:r w:rsidRPr="000976A1">
        <w:rPr>
          <w:rFonts w:ascii="Calibri" w:eastAsia="Calibri" w:hAnsi="Calibri" w:cs="Calibri"/>
          <w:bCs/>
          <w:i/>
          <w:sz w:val="24"/>
          <w:szCs w:val="24"/>
          <w:lang w:eastAsia="en-US"/>
        </w:rPr>
        <w:t>Agrobacterium</w:t>
      </w:r>
      <w:r w:rsidRPr="000976A1">
        <w:rPr>
          <w:rFonts w:ascii="Calibri" w:eastAsia="Calibri" w:hAnsi="Calibri" w:cs="Calibri"/>
          <w:bCs/>
          <w:sz w:val="24"/>
          <w:szCs w:val="24"/>
          <w:lang w:eastAsia="en-US"/>
        </w:rPr>
        <w:t xml:space="preserve">-mediated rapid maize transformation. </w:t>
      </w:r>
      <w:r w:rsidRPr="000976A1">
        <w:rPr>
          <w:rFonts w:ascii="Calibri" w:eastAsia="Calibri" w:hAnsi="Calibri" w:cs="Calibri"/>
          <w:bCs/>
          <w:i/>
          <w:sz w:val="24"/>
          <w:szCs w:val="24"/>
          <w:lang w:eastAsia="en-US"/>
        </w:rPr>
        <w:t>Plant Molecular Biology.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97</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(1-2), 187-200 (2018).</w:t>
      </w:r>
    </w:p>
    <w:p w14:paraId="7224D14E" w14:textId="362A3E7A"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Ray, K. et al. Mutant acetolactate synthase gene is an efficient in vitro selectable marker for the genetic transformation of </w:t>
      </w:r>
      <w:r w:rsidRPr="000976A1">
        <w:rPr>
          <w:rFonts w:ascii="Calibri" w:eastAsia="Calibri" w:hAnsi="Calibri" w:cs="Calibri"/>
          <w:bCs/>
          <w:i/>
          <w:sz w:val="24"/>
          <w:szCs w:val="24"/>
          <w:lang w:eastAsia="en-US"/>
        </w:rPr>
        <w:t>Brassica juncea</w:t>
      </w:r>
      <w:r w:rsidRPr="000976A1">
        <w:rPr>
          <w:rFonts w:ascii="Calibri" w:eastAsia="Calibri" w:hAnsi="Calibri" w:cs="Calibri"/>
          <w:bCs/>
          <w:sz w:val="24"/>
          <w:szCs w:val="24"/>
          <w:lang w:eastAsia="en-US"/>
        </w:rPr>
        <w:t xml:space="preserve"> (Oilseed Mustard). </w:t>
      </w:r>
      <w:r w:rsidRPr="000976A1">
        <w:rPr>
          <w:rFonts w:ascii="Calibri" w:eastAsia="Calibri" w:hAnsi="Calibri" w:cs="Calibri"/>
          <w:bCs/>
          <w:i/>
          <w:sz w:val="24"/>
          <w:szCs w:val="24"/>
          <w:lang w:eastAsia="en-US"/>
        </w:rPr>
        <w:t>Journal of Plant Physiology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161</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(9), 1079–1083 (2004).</w:t>
      </w:r>
    </w:p>
    <w:p w14:paraId="097E838B" w14:textId="6B630246"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Green, J.</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M., Hale, T., Pagano, M.</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A., Andreassi, J.</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L. II, Gutteridge, S.</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A. Response of 98140 corn with gat4621 and hra transgenes to glyphosate and ALS-inhibiting herbicides. </w:t>
      </w:r>
      <w:r w:rsidRPr="000976A1">
        <w:rPr>
          <w:rFonts w:ascii="Calibri" w:eastAsia="Calibri" w:hAnsi="Calibri" w:cs="Calibri"/>
          <w:bCs/>
          <w:i/>
          <w:sz w:val="24"/>
          <w:szCs w:val="24"/>
          <w:lang w:eastAsia="en-US"/>
        </w:rPr>
        <w:t>Weed Science.</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57</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(2), 142–148 (2009).</w:t>
      </w:r>
    </w:p>
    <w:p w14:paraId="558915AE" w14:textId="4445E341"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An, G. et al. Functional analysis of the 3' control region of the potato wound-inducible proteinase inhibitor II gene. </w:t>
      </w:r>
      <w:r w:rsidRPr="000976A1">
        <w:rPr>
          <w:rFonts w:ascii="Calibri" w:eastAsia="Calibri" w:hAnsi="Calibri" w:cs="Calibri"/>
          <w:bCs/>
          <w:i/>
          <w:sz w:val="24"/>
          <w:szCs w:val="24"/>
          <w:lang w:eastAsia="en-US"/>
        </w:rPr>
        <w:t>Plant Cell.</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(1), 115–122 (1989).</w:t>
      </w:r>
    </w:p>
    <w:p w14:paraId="0711982B" w14:textId="388F4AE0"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lastRenderedPageBreak/>
        <w:t>Matz, M.</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V. et al. Fluorescent proteins from nonbioluminescent </w:t>
      </w:r>
      <w:r w:rsidRPr="000976A1">
        <w:rPr>
          <w:rFonts w:ascii="Calibri" w:eastAsia="Calibri" w:hAnsi="Calibri" w:cs="Calibri"/>
          <w:bCs/>
          <w:i/>
          <w:sz w:val="24"/>
          <w:szCs w:val="24"/>
          <w:lang w:eastAsia="en-US"/>
        </w:rPr>
        <w:t>Anthozoa</w:t>
      </w:r>
      <w:r w:rsidRPr="000976A1">
        <w:rPr>
          <w:rFonts w:ascii="Calibri" w:eastAsia="Calibri" w:hAnsi="Calibri" w:cs="Calibri"/>
          <w:bCs/>
          <w:sz w:val="24"/>
          <w:szCs w:val="24"/>
          <w:lang w:eastAsia="en-US"/>
        </w:rPr>
        <w:t xml:space="preserve"> species. </w:t>
      </w:r>
      <w:r w:rsidRPr="000976A1">
        <w:rPr>
          <w:rFonts w:ascii="Calibri" w:eastAsia="Calibri" w:hAnsi="Calibri" w:cs="Calibri"/>
          <w:bCs/>
          <w:i/>
          <w:sz w:val="24"/>
          <w:szCs w:val="24"/>
          <w:lang w:eastAsia="en-US"/>
        </w:rPr>
        <w:t>Nature Biotechnology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17</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(10), 969–973 (1999).</w:t>
      </w:r>
    </w:p>
    <w:p w14:paraId="490768EF" w14:textId="0729E993"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Passarinho, P</w:t>
      </w:r>
      <w:r w:rsidR="003D0452">
        <w:rPr>
          <w:rFonts w:ascii="Calibri" w:eastAsia="Calibri" w:hAnsi="Calibri" w:cs="Calibri"/>
          <w:bCs/>
          <w:sz w:val="24"/>
          <w:szCs w:val="24"/>
          <w:lang w:eastAsia="en-US"/>
        </w:rPr>
        <w:t>.</w:t>
      </w:r>
      <w:r w:rsidRPr="000976A1">
        <w:rPr>
          <w:rFonts w:ascii="Calibri" w:eastAsia="Calibri" w:hAnsi="Calibri" w:cs="Calibri"/>
          <w:bCs/>
          <w:sz w:val="24"/>
          <w:szCs w:val="24"/>
          <w:lang w:eastAsia="en-US"/>
        </w:rPr>
        <w:t xml:space="preserve"> et al. BABY BOOM Target Genes Provide Diverse Entry Points into Cell Proliferation and Cell Growth Pathways. </w:t>
      </w:r>
      <w:r w:rsidRPr="000976A1">
        <w:rPr>
          <w:rFonts w:ascii="Calibri" w:eastAsia="Calibri" w:hAnsi="Calibri" w:cs="Calibri"/>
          <w:bCs/>
          <w:i/>
          <w:sz w:val="24"/>
          <w:szCs w:val="24"/>
          <w:lang w:eastAsia="en-US"/>
        </w:rPr>
        <w:t>Plant Molecular Biology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68</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(3), 225–237 (2008).</w:t>
      </w:r>
    </w:p>
    <w:p w14:paraId="3C518552" w14:textId="744E936C"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Bhyri, P., Khrishnamurthy, N., Narayanan, E., Nott, A., Sarangi, R.</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R. Novel plant terminator sequences.  Patent Number US2014/0130205 (2014).</w:t>
      </w:r>
    </w:p>
    <w:p w14:paraId="1E74753B" w14:textId="765C5FF2"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Laux, T., Mayer, K.</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F., Berger, J., Jürgens, G. The WUSCHEL gene is required for shoot and floral meristem integrity in Arabidopsis. </w:t>
      </w:r>
      <w:r w:rsidRPr="000976A1">
        <w:rPr>
          <w:rFonts w:ascii="Calibri" w:eastAsia="Calibri" w:hAnsi="Calibri" w:cs="Calibri"/>
          <w:bCs/>
          <w:i/>
          <w:sz w:val="24"/>
          <w:szCs w:val="24"/>
          <w:lang w:eastAsia="en-US"/>
        </w:rPr>
        <w:t>Development.</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122</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 xml:space="preserve">(1), 87-96 (1996). </w:t>
      </w:r>
    </w:p>
    <w:p w14:paraId="74C2151F" w14:textId="77777777"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Garnaat, C., Lowe, K., Roth, B. Zm-AXIG1-specific polynucleotides and methods of use. Patent Number WO2002006499 (2002).</w:t>
      </w:r>
    </w:p>
    <w:p w14:paraId="54B14B69" w14:textId="6D04ADD8"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Hershey, H.</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P., Stoner, T.</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D. Isolation and characterization of cDNA clones for RNA species induced by substituted benzenesulfonamides in corn. </w:t>
      </w:r>
      <w:r w:rsidRPr="000976A1">
        <w:rPr>
          <w:rFonts w:ascii="Calibri" w:eastAsia="Calibri" w:hAnsi="Calibri" w:cs="Calibri"/>
          <w:bCs/>
          <w:i/>
          <w:sz w:val="24"/>
          <w:szCs w:val="24"/>
          <w:lang w:eastAsia="en-US"/>
        </w:rPr>
        <w:t>Plant Molecular Biology.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17</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(4), 679-690 (1991).</w:t>
      </w:r>
    </w:p>
    <w:p w14:paraId="30A6CC71" w14:textId="32800A84"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Abremski, K</w:t>
      </w:r>
      <w:r w:rsidR="003D0452">
        <w:rPr>
          <w:rFonts w:ascii="Calibri" w:eastAsia="Calibri" w:hAnsi="Calibri" w:cs="Calibri"/>
          <w:bCs/>
          <w:sz w:val="24"/>
          <w:szCs w:val="24"/>
          <w:lang w:eastAsia="en-US"/>
        </w:rPr>
        <w:t>.</w:t>
      </w:r>
      <w:r w:rsidRPr="000976A1">
        <w:rPr>
          <w:rFonts w:ascii="Calibri" w:eastAsia="Calibri" w:hAnsi="Calibri" w:cs="Calibri"/>
          <w:bCs/>
          <w:sz w:val="24"/>
          <w:szCs w:val="24"/>
          <w:lang w:eastAsia="en-US"/>
        </w:rPr>
        <w:t xml:space="preserve">, Hoess, R. Bacteriophage P1 site-specific recombination. Purification and properties of the Cre recombinase protein. </w:t>
      </w:r>
      <w:r w:rsidRPr="000976A1">
        <w:rPr>
          <w:rFonts w:ascii="Calibri" w:eastAsia="Calibri" w:hAnsi="Calibri" w:cs="Calibri"/>
          <w:bCs/>
          <w:i/>
          <w:sz w:val="24"/>
          <w:szCs w:val="24"/>
          <w:lang w:eastAsia="en-US"/>
        </w:rPr>
        <w:t>Journal of Biological Chemistry.</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259</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(3), 1509–1514 (1984).</w:t>
      </w:r>
    </w:p>
    <w:p w14:paraId="09FDE7F7" w14:textId="055537ED"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Sun, A-Q.</w:t>
      </w:r>
      <w:r w:rsidR="003D0452">
        <w:rPr>
          <w:rFonts w:ascii="Calibri" w:eastAsia="Calibri" w:hAnsi="Calibri" w:cs="Calibri"/>
          <w:bCs/>
          <w:sz w:val="24"/>
          <w:szCs w:val="24"/>
          <w:lang w:eastAsia="en-US"/>
        </w:rPr>
        <w:t xml:space="preserve"> et al</w:t>
      </w:r>
      <w:r w:rsidRPr="000976A1">
        <w:rPr>
          <w:rFonts w:ascii="Calibri" w:eastAsia="Calibri" w:hAnsi="Calibri" w:cs="Calibri"/>
          <w:bCs/>
          <w:sz w:val="24"/>
          <w:szCs w:val="24"/>
          <w:lang w:eastAsia="en-US"/>
        </w:rPr>
        <w:t xml:space="preserve">. Cloning and Function Analysis of Small Heat Shock Protein Gene ZmHSP17.7 from Maize. </w:t>
      </w:r>
      <w:r w:rsidRPr="000976A1">
        <w:rPr>
          <w:rFonts w:ascii="Calibri" w:eastAsia="Calibri" w:hAnsi="Calibri" w:cs="Calibri"/>
          <w:bCs/>
          <w:i/>
          <w:sz w:val="24"/>
          <w:szCs w:val="24"/>
          <w:lang w:eastAsia="en-US"/>
        </w:rPr>
        <w:t>ACTA Agronomica Sinica.</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41</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(3), 414 (2015).</w:t>
      </w:r>
    </w:p>
    <w:p w14:paraId="6CB8AB32" w14:textId="5E42F11C"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Sauer, B., Henderson, N. Site-specific DNA recombination in mammalian cells by the Cre recombinase of bacteriophage P1. </w:t>
      </w:r>
      <w:r w:rsidRPr="000976A1">
        <w:rPr>
          <w:rFonts w:ascii="Calibri" w:eastAsia="Calibri" w:hAnsi="Calibri" w:cs="Calibri"/>
          <w:bCs/>
          <w:i/>
          <w:sz w:val="24"/>
          <w:szCs w:val="24"/>
          <w:lang w:eastAsia="en-US"/>
        </w:rPr>
        <w:t>Proceedings of the National Academy of Sciences of the United States of America</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85</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 xml:space="preserve">(14), 5166-5170 (1988). </w:t>
      </w:r>
    </w:p>
    <w:p w14:paraId="038C8D69" w14:textId="540E2859"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Hershfield, V., Boyer, H.</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W., Yanofsky, C., Lovett, M.</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A., Helinski, D.</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R. Plasmid ColEl as a molecular vehicle for cloning and amplification of DNA. </w:t>
      </w:r>
      <w:r w:rsidRPr="000976A1">
        <w:rPr>
          <w:rFonts w:ascii="Calibri" w:eastAsia="Calibri" w:hAnsi="Calibri" w:cs="Calibri"/>
          <w:bCs/>
          <w:i/>
          <w:sz w:val="24"/>
          <w:szCs w:val="24"/>
          <w:lang w:eastAsia="en-US"/>
        </w:rPr>
        <w:t>Proceedings of the National Academy of Sciences of the United States of America.</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71</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(9), 3455-3459 (1974).</w:t>
      </w:r>
    </w:p>
    <w:p w14:paraId="4219AC84" w14:textId="52396F1C"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Liebert, C.</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A., Hall, R.</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M., Summers, A.</w:t>
      </w:r>
      <w:r w:rsidR="003D0452">
        <w:rPr>
          <w:rFonts w:ascii="Calibri" w:eastAsia="Calibri" w:hAnsi="Calibri" w:cs="Calibri"/>
          <w:bCs/>
          <w:sz w:val="24"/>
          <w:szCs w:val="24"/>
          <w:lang w:eastAsia="en-US"/>
        </w:rPr>
        <w:t xml:space="preserve"> </w:t>
      </w:r>
      <w:r w:rsidRPr="000976A1">
        <w:rPr>
          <w:rFonts w:ascii="Calibri" w:eastAsia="Calibri" w:hAnsi="Calibri" w:cs="Calibri"/>
          <w:bCs/>
          <w:sz w:val="24"/>
          <w:szCs w:val="24"/>
          <w:lang w:eastAsia="en-US"/>
        </w:rPr>
        <w:t xml:space="preserve">O. Transposon Tn21, flagship of the floating genome. </w:t>
      </w:r>
      <w:r w:rsidRPr="000976A1">
        <w:rPr>
          <w:rFonts w:ascii="Calibri" w:eastAsia="Calibri" w:hAnsi="Calibri" w:cs="Calibri"/>
          <w:bCs/>
          <w:i/>
          <w:sz w:val="24"/>
          <w:szCs w:val="24"/>
          <w:lang w:eastAsia="en-US"/>
        </w:rPr>
        <w:t>Microbiology and Molecular Biology Reviews</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63</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 xml:space="preserve">(3), 507–522 (1999). </w:t>
      </w:r>
    </w:p>
    <w:p w14:paraId="6DFC26B5" w14:textId="5DF45E07" w:rsidR="000976A1" w:rsidRPr="000976A1" w:rsidRDefault="000976A1" w:rsidP="000E0D22">
      <w:pPr>
        <w:numPr>
          <w:ilvl w:val="0"/>
          <w:numId w:val="12"/>
        </w:numPr>
        <w:contextualSpacing/>
        <w:rPr>
          <w:rFonts w:ascii="Calibri" w:eastAsia="Calibri" w:hAnsi="Calibri" w:cs="Calibri"/>
          <w:bCs/>
          <w:sz w:val="24"/>
          <w:szCs w:val="24"/>
          <w:lang w:eastAsia="en-US"/>
        </w:rPr>
      </w:pPr>
      <w:r w:rsidRPr="000976A1">
        <w:rPr>
          <w:rFonts w:ascii="Calibri" w:eastAsia="Calibri" w:hAnsi="Calibri" w:cs="Calibri"/>
          <w:bCs/>
          <w:sz w:val="24"/>
          <w:szCs w:val="24"/>
          <w:lang w:eastAsia="en-US"/>
        </w:rPr>
        <w:t xml:space="preserve">Nishiguchi, R., Takanami, M., Oka, A. Characterization and sequence determination of the replicator region in the hairy-root-inducing plasmid pRiA 4b. </w:t>
      </w:r>
      <w:r w:rsidRPr="000976A1">
        <w:rPr>
          <w:rFonts w:ascii="Calibri" w:eastAsia="Calibri" w:hAnsi="Calibri" w:cs="Calibri"/>
          <w:bCs/>
          <w:i/>
          <w:sz w:val="24"/>
          <w:szCs w:val="24"/>
          <w:lang w:eastAsia="en-US"/>
        </w:rPr>
        <w:t>Molecular and General Genetics</w:t>
      </w:r>
      <w:r w:rsidRPr="000976A1">
        <w:rPr>
          <w:rFonts w:ascii="Calibri" w:eastAsia="Calibri" w:hAnsi="Calibri" w:cs="Calibri"/>
          <w:bCs/>
          <w:sz w:val="24"/>
          <w:szCs w:val="24"/>
          <w:lang w:eastAsia="en-US"/>
        </w:rPr>
        <w:t xml:space="preserve">. </w:t>
      </w:r>
      <w:r w:rsidRPr="000976A1">
        <w:rPr>
          <w:rFonts w:ascii="Calibri" w:eastAsia="Calibri" w:hAnsi="Calibri" w:cs="Calibri"/>
          <w:b/>
          <w:bCs/>
          <w:sz w:val="24"/>
          <w:szCs w:val="24"/>
          <w:lang w:eastAsia="en-US"/>
        </w:rPr>
        <w:t>206</w:t>
      </w:r>
      <w:r w:rsidR="003D0452">
        <w:rPr>
          <w:rFonts w:ascii="Calibri" w:eastAsia="Calibri" w:hAnsi="Calibri" w:cs="Calibri"/>
          <w:b/>
          <w:bCs/>
          <w:sz w:val="24"/>
          <w:szCs w:val="24"/>
          <w:lang w:eastAsia="en-US"/>
        </w:rPr>
        <w:t xml:space="preserve"> </w:t>
      </w:r>
      <w:r w:rsidRPr="000976A1">
        <w:rPr>
          <w:rFonts w:ascii="Calibri" w:eastAsia="Calibri" w:hAnsi="Calibri" w:cs="Calibri"/>
          <w:bCs/>
          <w:sz w:val="24"/>
          <w:szCs w:val="24"/>
          <w:lang w:eastAsia="en-US"/>
        </w:rPr>
        <w:t>(1), 1-8 (1987).</w:t>
      </w:r>
    </w:p>
    <w:p w14:paraId="7D65D706" w14:textId="77777777" w:rsidR="00A14A02" w:rsidRPr="000976A1" w:rsidRDefault="00A14A02" w:rsidP="00266293"/>
    <w:sectPr w:rsidR="00A14A02" w:rsidRPr="000976A1" w:rsidSect="00F40D1F">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C4E1E" w14:textId="77777777" w:rsidR="00FC2B37" w:rsidRDefault="00FC2B37">
      <w:r>
        <w:separator/>
      </w:r>
    </w:p>
  </w:endnote>
  <w:endnote w:type="continuationSeparator" w:id="0">
    <w:p w14:paraId="7DB3B9AF" w14:textId="77777777" w:rsidR="00FC2B37" w:rsidRDefault="00FC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BD8BB" w14:textId="77777777" w:rsidR="00FC2B37" w:rsidRDefault="00FC2B37">
      <w:r>
        <w:separator/>
      </w:r>
    </w:p>
  </w:footnote>
  <w:footnote w:type="continuationSeparator" w:id="0">
    <w:p w14:paraId="7AB9F744" w14:textId="77777777" w:rsidR="00FC2B37" w:rsidRDefault="00FC2B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484"/>
    <w:multiLevelType w:val="multilevel"/>
    <w:tmpl w:val="883CC878"/>
    <w:lvl w:ilvl="0">
      <w:start w:val="3"/>
      <w:numFmt w:val="decimal"/>
      <w:lvlText w:val="%1"/>
      <w:lvlJc w:val="left"/>
      <w:pPr>
        <w:ind w:left="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800"/>
      </w:pPr>
      <w:rPr>
        <w:rFonts w:hint="default"/>
      </w:rPr>
    </w:lvl>
  </w:abstractNum>
  <w:abstractNum w:abstractNumId="1" w15:restartNumberingAfterBreak="0">
    <w:nsid w:val="0B0A3A05"/>
    <w:multiLevelType w:val="hybridMultilevel"/>
    <w:tmpl w:val="12746906"/>
    <w:lvl w:ilvl="0" w:tplc="ED7C4890">
      <w:start w:val="1"/>
      <w:numFmt w:val="upperRoman"/>
      <w:pStyle w:val="Heading2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F6E3D"/>
    <w:multiLevelType w:val="multilevel"/>
    <w:tmpl w:val="F83A52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3A2DB5"/>
    <w:multiLevelType w:val="hybridMultilevel"/>
    <w:tmpl w:val="570603A2"/>
    <w:lvl w:ilvl="0" w:tplc="149E4576">
      <w:start w:val="1"/>
      <w:numFmt w:val="upperRoman"/>
      <w:pStyle w:val="Heading1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A3A59"/>
    <w:multiLevelType w:val="multilevel"/>
    <w:tmpl w:val="458692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BF5A5D"/>
    <w:multiLevelType w:val="hybridMultilevel"/>
    <w:tmpl w:val="153C0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47B8C"/>
    <w:multiLevelType w:val="hybridMultilevel"/>
    <w:tmpl w:val="6624D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B0057B"/>
    <w:multiLevelType w:val="hybridMultilevel"/>
    <w:tmpl w:val="48985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94746"/>
    <w:multiLevelType w:val="multilevel"/>
    <w:tmpl w:val="E452C73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5C2C444C"/>
    <w:multiLevelType w:val="multilevel"/>
    <w:tmpl w:val="9CA013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8E5806"/>
    <w:multiLevelType w:val="hybridMultilevel"/>
    <w:tmpl w:val="BE0C5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3C6338"/>
    <w:multiLevelType w:val="hybridMultilevel"/>
    <w:tmpl w:val="6B005DC4"/>
    <w:lvl w:ilvl="0" w:tplc="F0129D58">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685B95"/>
    <w:multiLevelType w:val="hybridMultilevel"/>
    <w:tmpl w:val="A50E7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527146"/>
    <w:multiLevelType w:val="multilevel"/>
    <w:tmpl w:val="E8D84A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DB9791D"/>
    <w:multiLevelType w:val="hybridMultilevel"/>
    <w:tmpl w:val="786AF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1"/>
  </w:num>
  <w:num w:numId="4">
    <w:abstractNumId w:val="1"/>
  </w:num>
  <w:num w:numId="5">
    <w:abstractNumId w:val="2"/>
  </w:num>
  <w:num w:numId="6">
    <w:abstractNumId w:val="13"/>
  </w:num>
  <w:num w:numId="7">
    <w:abstractNumId w:val="14"/>
  </w:num>
  <w:num w:numId="8">
    <w:abstractNumId w:val="12"/>
  </w:num>
  <w:num w:numId="9">
    <w:abstractNumId w:val="7"/>
  </w:num>
  <w:num w:numId="10">
    <w:abstractNumId w:val="10"/>
  </w:num>
  <w:num w:numId="11">
    <w:abstractNumId w:val="0"/>
  </w:num>
  <w:num w:numId="12">
    <w:abstractNumId w:val="6"/>
  </w:num>
  <w:num w:numId="13">
    <w:abstractNumId w:val="9"/>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6A1"/>
    <w:rsid w:val="00037672"/>
    <w:rsid w:val="00046615"/>
    <w:rsid w:val="000674DF"/>
    <w:rsid w:val="000836E8"/>
    <w:rsid w:val="000917DA"/>
    <w:rsid w:val="000976A1"/>
    <w:rsid w:val="000B5A9D"/>
    <w:rsid w:val="000C6577"/>
    <w:rsid w:val="000C6651"/>
    <w:rsid w:val="000D5662"/>
    <w:rsid w:val="000E0D22"/>
    <w:rsid w:val="000F0439"/>
    <w:rsid w:val="000F06E4"/>
    <w:rsid w:val="00120E47"/>
    <w:rsid w:val="00121374"/>
    <w:rsid w:val="00132A40"/>
    <w:rsid w:val="0013555E"/>
    <w:rsid w:val="001568A8"/>
    <w:rsid w:val="00164325"/>
    <w:rsid w:val="0016465C"/>
    <w:rsid w:val="001A7A24"/>
    <w:rsid w:val="001C49B4"/>
    <w:rsid w:val="001D187A"/>
    <w:rsid w:val="001D33AC"/>
    <w:rsid w:val="001D3B78"/>
    <w:rsid w:val="001D4C26"/>
    <w:rsid w:val="001D4F11"/>
    <w:rsid w:val="0024108C"/>
    <w:rsid w:val="00266293"/>
    <w:rsid w:val="00270DBA"/>
    <w:rsid w:val="002734B7"/>
    <w:rsid w:val="00273D7E"/>
    <w:rsid w:val="00294710"/>
    <w:rsid w:val="00294D91"/>
    <w:rsid w:val="002975F3"/>
    <w:rsid w:val="002A044D"/>
    <w:rsid w:val="002D095A"/>
    <w:rsid w:val="002E0F0E"/>
    <w:rsid w:val="002E6D28"/>
    <w:rsid w:val="00305245"/>
    <w:rsid w:val="003252C0"/>
    <w:rsid w:val="00353CB8"/>
    <w:rsid w:val="0036796C"/>
    <w:rsid w:val="003700B6"/>
    <w:rsid w:val="0037052C"/>
    <w:rsid w:val="003748A1"/>
    <w:rsid w:val="00381737"/>
    <w:rsid w:val="00386B09"/>
    <w:rsid w:val="00386D0C"/>
    <w:rsid w:val="00391F7C"/>
    <w:rsid w:val="003A0AC3"/>
    <w:rsid w:val="003B0655"/>
    <w:rsid w:val="003D0452"/>
    <w:rsid w:val="003D3C08"/>
    <w:rsid w:val="003F4271"/>
    <w:rsid w:val="00421EA6"/>
    <w:rsid w:val="004A67F7"/>
    <w:rsid w:val="004B502C"/>
    <w:rsid w:val="004C1E98"/>
    <w:rsid w:val="004D0F0B"/>
    <w:rsid w:val="004F4077"/>
    <w:rsid w:val="004F545D"/>
    <w:rsid w:val="00501ACD"/>
    <w:rsid w:val="005028CA"/>
    <w:rsid w:val="00511DFE"/>
    <w:rsid w:val="00525F9A"/>
    <w:rsid w:val="00531D02"/>
    <w:rsid w:val="005564B5"/>
    <w:rsid w:val="00596DA0"/>
    <w:rsid w:val="005A734A"/>
    <w:rsid w:val="0060002A"/>
    <w:rsid w:val="00612BE1"/>
    <w:rsid w:val="0061478B"/>
    <w:rsid w:val="00676FF4"/>
    <w:rsid w:val="0068136B"/>
    <w:rsid w:val="00686130"/>
    <w:rsid w:val="006D2C63"/>
    <w:rsid w:val="006D4F48"/>
    <w:rsid w:val="006E6192"/>
    <w:rsid w:val="006F0C51"/>
    <w:rsid w:val="006F68A7"/>
    <w:rsid w:val="00740E1A"/>
    <w:rsid w:val="007457B6"/>
    <w:rsid w:val="007463AB"/>
    <w:rsid w:val="00761E61"/>
    <w:rsid w:val="007923E5"/>
    <w:rsid w:val="007924BB"/>
    <w:rsid w:val="0079746B"/>
    <w:rsid w:val="007C7C8B"/>
    <w:rsid w:val="007F06D4"/>
    <w:rsid w:val="00813642"/>
    <w:rsid w:val="00815160"/>
    <w:rsid w:val="00837599"/>
    <w:rsid w:val="008443E1"/>
    <w:rsid w:val="00847F84"/>
    <w:rsid w:val="00864B78"/>
    <w:rsid w:val="008800D9"/>
    <w:rsid w:val="008919BE"/>
    <w:rsid w:val="008E3E6F"/>
    <w:rsid w:val="008E65B6"/>
    <w:rsid w:val="00901944"/>
    <w:rsid w:val="00921A42"/>
    <w:rsid w:val="00921FCE"/>
    <w:rsid w:val="00925DAA"/>
    <w:rsid w:val="009427DF"/>
    <w:rsid w:val="009747F6"/>
    <w:rsid w:val="0099761A"/>
    <w:rsid w:val="009C692F"/>
    <w:rsid w:val="009E03B9"/>
    <w:rsid w:val="009F09EE"/>
    <w:rsid w:val="00A14A02"/>
    <w:rsid w:val="00A16EC7"/>
    <w:rsid w:val="00A30143"/>
    <w:rsid w:val="00A32CC0"/>
    <w:rsid w:val="00A3532B"/>
    <w:rsid w:val="00A54AD4"/>
    <w:rsid w:val="00A5564C"/>
    <w:rsid w:val="00A56E96"/>
    <w:rsid w:val="00A731E1"/>
    <w:rsid w:val="00A76409"/>
    <w:rsid w:val="00AA7D51"/>
    <w:rsid w:val="00AB7542"/>
    <w:rsid w:val="00AD30C7"/>
    <w:rsid w:val="00AE42FE"/>
    <w:rsid w:val="00B54C19"/>
    <w:rsid w:val="00B556EC"/>
    <w:rsid w:val="00B72C05"/>
    <w:rsid w:val="00B81367"/>
    <w:rsid w:val="00B95CF9"/>
    <w:rsid w:val="00C3260A"/>
    <w:rsid w:val="00C523B4"/>
    <w:rsid w:val="00C52EC7"/>
    <w:rsid w:val="00C665FD"/>
    <w:rsid w:val="00C73CFF"/>
    <w:rsid w:val="00C7710C"/>
    <w:rsid w:val="00CD5F0A"/>
    <w:rsid w:val="00D22FBA"/>
    <w:rsid w:val="00D30BCA"/>
    <w:rsid w:val="00D62143"/>
    <w:rsid w:val="00D8231C"/>
    <w:rsid w:val="00DA06B0"/>
    <w:rsid w:val="00DD1270"/>
    <w:rsid w:val="00DD2565"/>
    <w:rsid w:val="00DD3928"/>
    <w:rsid w:val="00DF44A4"/>
    <w:rsid w:val="00DF49BF"/>
    <w:rsid w:val="00E11D02"/>
    <w:rsid w:val="00E64C4F"/>
    <w:rsid w:val="00E818AA"/>
    <w:rsid w:val="00E8368A"/>
    <w:rsid w:val="00EE7B4B"/>
    <w:rsid w:val="00EF0E1A"/>
    <w:rsid w:val="00EF7013"/>
    <w:rsid w:val="00F00BE8"/>
    <w:rsid w:val="00F03BFD"/>
    <w:rsid w:val="00F240B1"/>
    <w:rsid w:val="00F2551D"/>
    <w:rsid w:val="00F40D1F"/>
    <w:rsid w:val="00F55E19"/>
    <w:rsid w:val="00F809CD"/>
    <w:rsid w:val="00FA2796"/>
    <w:rsid w:val="00FA4830"/>
    <w:rsid w:val="00FC2B37"/>
    <w:rsid w:val="00FD6EBE"/>
    <w:rsid w:val="00FE7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33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76A1"/>
    <w:pPr>
      <w:keepNext/>
      <w:keepLines/>
      <w:spacing w:before="240"/>
      <w:outlineLvl w:val="0"/>
    </w:pPr>
    <w:rPr>
      <w:rFonts w:eastAsia="DengXian Light" w:cs="Times New Roman"/>
      <w:b/>
      <w:sz w:val="24"/>
      <w:szCs w:val="32"/>
    </w:rPr>
  </w:style>
  <w:style w:type="paragraph" w:styleId="Heading2">
    <w:name w:val="heading 2"/>
    <w:basedOn w:val="Normal"/>
    <w:next w:val="Normal"/>
    <w:link w:val="Heading2Char"/>
    <w:uiPriority w:val="9"/>
    <w:semiHidden/>
    <w:unhideWhenUsed/>
    <w:qFormat/>
    <w:rsid w:val="000976A1"/>
    <w:pPr>
      <w:keepNext/>
      <w:keepLines/>
      <w:spacing w:before="40"/>
      <w:outlineLvl w:val="1"/>
    </w:pPr>
    <w:rPr>
      <w:rFonts w:ascii="Calibri Light" w:eastAsia="DengXian Light" w:hAnsi="Calibri Light" w:cs="Times New Roman"/>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0976A1"/>
    <w:pPr>
      <w:keepNext/>
      <w:keepLines/>
      <w:numPr>
        <w:numId w:val="2"/>
      </w:numPr>
      <w:spacing w:before="240" w:line="360" w:lineRule="auto"/>
      <w:outlineLvl w:val="0"/>
    </w:pPr>
    <w:rPr>
      <w:rFonts w:eastAsia="DengXian Light" w:cs="Times New Roman"/>
      <w:b/>
      <w:sz w:val="24"/>
      <w:szCs w:val="32"/>
      <w:lang w:eastAsia="en-US"/>
    </w:rPr>
  </w:style>
  <w:style w:type="paragraph" w:customStyle="1" w:styleId="Heading21">
    <w:name w:val="Heading 21"/>
    <w:basedOn w:val="Normal"/>
    <w:next w:val="Normal"/>
    <w:uiPriority w:val="9"/>
    <w:unhideWhenUsed/>
    <w:qFormat/>
    <w:rsid w:val="000976A1"/>
    <w:pPr>
      <w:keepNext/>
      <w:keepLines/>
      <w:numPr>
        <w:numId w:val="4"/>
      </w:numPr>
      <w:spacing w:before="40" w:line="360" w:lineRule="auto"/>
      <w:outlineLvl w:val="1"/>
    </w:pPr>
    <w:rPr>
      <w:rFonts w:ascii="Calibri Light" w:eastAsia="DengXian Light" w:hAnsi="Calibri Light" w:cs="Times New Roman"/>
      <w:sz w:val="24"/>
      <w:szCs w:val="26"/>
      <w:lang w:eastAsia="en-US"/>
    </w:rPr>
  </w:style>
  <w:style w:type="numbering" w:customStyle="1" w:styleId="NoList1">
    <w:name w:val="No List1"/>
    <w:next w:val="NoList"/>
    <w:uiPriority w:val="99"/>
    <w:semiHidden/>
    <w:unhideWhenUsed/>
    <w:rsid w:val="000976A1"/>
  </w:style>
  <w:style w:type="character" w:styleId="LineNumber">
    <w:name w:val="line number"/>
    <w:basedOn w:val="DefaultParagraphFont"/>
    <w:uiPriority w:val="99"/>
    <w:semiHidden/>
    <w:unhideWhenUsed/>
    <w:rsid w:val="000976A1"/>
  </w:style>
  <w:style w:type="paragraph" w:styleId="Header">
    <w:name w:val="header"/>
    <w:basedOn w:val="Normal"/>
    <w:link w:val="HeaderChar"/>
    <w:uiPriority w:val="99"/>
    <w:unhideWhenUsed/>
    <w:rsid w:val="000976A1"/>
    <w:pPr>
      <w:tabs>
        <w:tab w:val="center" w:pos="4680"/>
        <w:tab w:val="right" w:pos="9360"/>
      </w:tabs>
    </w:pPr>
    <w:rPr>
      <w:rFonts w:eastAsia="Calibri"/>
      <w:lang w:eastAsia="en-US"/>
    </w:rPr>
  </w:style>
  <w:style w:type="character" w:customStyle="1" w:styleId="HeaderChar">
    <w:name w:val="Header Char"/>
    <w:basedOn w:val="DefaultParagraphFont"/>
    <w:link w:val="Header"/>
    <w:uiPriority w:val="99"/>
    <w:rsid w:val="000976A1"/>
    <w:rPr>
      <w:rFonts w:eastAsia="Calibri"/>
      <w:lang w:eastAsia="en-US"/>
    </w:rPr>
  </w:style>
  <w:style w:type="paragraph" w:styleId="Footer">
    <w:name w:val="footer"/>
    <w:basedOn w:val="Normal"/>
    <w:link w:val="FooterChar"/>
    <w:uiPriority w:val="99"/>
    <w:unhideWhenUsed/>
    <w:rsid w:val="000976A1"/>
    <w:pPr>
      <w:tabs>
        <w:tab w:val="center" w:pos="4680"/>
        <w:tab w:val="right" w:pos="9360"/>
      </w:tabs>
    </w:pPr>
    <w:rPr>
      <w:rFonts w:eastAsia="Calibri"/>
      <w:lang w:eastAsia="en-US"/>
    </w:rPr>
  </w:style>
  <w:style w:type="character" w:customStyle="1" w:styleId="FooterChar">
    <w:name w:val="Footer Char"/>
    <w:basedOn w:val="DefaultParagraphFont"/>
    <w:link w:val="Footer"/>
    <w:uiPriority w:val="99"/>
    <w:rsid w:val="000976A1"/>
    <w:rPr>
      <w:rFonts w:eastAsia="Calibri"/>
      <w:lang w:eastAsia="en-US"/>
    </w:rPr>
  </w:style>
  <w:style w:type="paragraph" w:styleId="ListParagraph">
    <w:name w:val="List Paragraph"/>
    <w:basedOn w:val="Normal"/>
    <w:uiPriority w:val="34"/>
    <w:qFormat/>
    <w:rsid w:val="000976A1"/>
    <w:pPr>
      <w:spacing w:line="360" w:lineRule="auto"/>
      <w:ind w:left="720"/>
      <w:contextualSpacing/>
    </w:pPr>
    <w:rPr>
      <w:rFonts w:eastAsia="Calibri"/>
      <w:lang w:eastAsia="en-US"/>
    </w:rPr>
  </w:style>
  <w:style w:type="character" w:customStyle="1" w:styleId="Heading1Char">
    <w:name w:val="Heading 1 Char"/>
    <w:basedOn w:val="DefaultParagraphFont"/>
    <w:link w:val="Heading1"/>
    <w:uiPriority w:val="9"/>
    <w:rsid w:val="000976A1"/>
    <w:rPr>
      <w:rFonts w:eastAsia="DengXian Light" w:cs="Times New Roman"/>
      <w:b/>
      <w:sz w:val="24"/>
      <w:szCs w:val="32"/>
    </w:rPr>
  </w:style>
  <w:style w:type="character" w:customStyle="1" w:styleId="Heading2Char">
    <w:name w:val="Heading 2 Char"/>
    <w:basedOn w:val="DefaultParagraphFont"/>
    <w:link w:val="Heading2"/>
    <w:uiPriority w:val="9"/>
    <w:rsid w:val="000976A1"/>
    <w:rPr>
      <w:rFonts w:ascii="Calibri Light" w:eastAsia="DengXian Light" w:hAnsi="Calibri Light" w:cs="Times New Roman"/>
      <w:sz w:val="24"/>
      <w:szCs w:val="26"/>
    </w:rPr>
  </w:style>
  <w:style w:type="character" w:styleId="CommentReference">
    <w:name w:val="annotation reference"/>
    <w:basedOn w:val="DefaultParagraphFont"/>
    <w:uiPriority w:val="99"/>
    <w:semiHidden/>
    <w:unhideWhenUsed/>
    <w:rsid w:val="000976A1"/>
    <w:rPr>
      <w:sz w:val="16"/>
      <w:szCs w:val="16"/>
    </w:rPr>
  </w:style>
  <w:style w:type="paragraph" w:styleId="CommentText">
    <w:name w:val="annotation text"/>
    <w:basedOn w:val="Normal"/>
    <w:link w:val="CommentTextChar"/>
    <w:uiPriority w:val="99"/>
    <w:semiHidden/>
    <w:unhideWhenUsed/>
    <w:rsid w:val="000976A1"/>
    <w:rPr>
      <w:rFonts w:eastAsia="Calibri"/>
      <w:sz w:val="20"/>
      <w:szCs w:val="20"/>
      <w:lang w:eastAsia="en-US"/>
    </w:rPr>
  </w:style>
  <w:style w:type="character" w:customStyle="1" w:styleId="CommentTextChar">
    <w:name w:val="Comment Text Char"/>
    <w:basedOn w:val="DefaultParagraphFont"/>
    <w:link w:val="CommentText"/>
    <w:uiPriority w:val="99"/>
    <w:semiHidden/>
    <w:rsid w:val="000976A1"/>
    <w:rPr>
      <w:rFonts w:eastAsia="Calibri"/>
      <w:sz w:val="20"/>
      <w:szCs w:val="20"/>
      <w:lang w:eastAsia="en-US"/>
    </w:rPr>
  </w:style>
  <w:style w:type="paragraph" w:styleId="CommentSubject">
    <w:name w:val="annotation subject"/>
    <w:basedOn w:val="CommentText"/>
    <w:next w:val="CommentText"/>
    <w:link w:val="CommentSubjectChar"/>
    <w:uiPriority w:val="99"/>
    <w:semiHidden/>
    <w:unhideWhenUsed/>
    <w:rsid w:val="000976A1"/>
    <w:rPr>
      <w:b/>
      <w:bCs/>
    </w:rPr>
  </w:style>
  <w:style w:type="character" w:customStyle="1" w:styleId="CommentSubjectChar">
    <w:name w:val="Comment Subject Char"/>
    <w:basedOn w:val="CommentTextChar"/>
    <w:link w:val="CommentSubject"/>
    <w:uiPriority w:val="99"/>
    <w:semiHidden/>
    <w:rsid w:val="000976A1"/>
    <w:rPr>
      <w:rFonts w:eastAsia="Calibri"/>
      <w:b/>
      <w:bCs/>
      <w:sz w:val="20"/>
      <w:szCs w:val="20"/>
      <w:lang w:eastAsia="en-US"/>
    </w:rPr>
  </w:style>
  <w:style w:type="paragraph" w:styleId="Revision">
    <w:name w:val="Revision"/>
    <w:hidden/>
    <w:uiPriority w:val="99"/>
    <w:semiHidden/>
    <w:rsid w:val="000976A1"/>
    <w:rPr>
      <w:rFonts w:eastAsia="Calibri"/>
      <w:lang w:eastAsia="en-US"/>
    </w:rPr>
  </w:style>
  <w:style w:type="paragraph" w:styleId="BalloonText">
    <w:name w:val="Balloon Text"/>
    <w:basedOn w:val="Normal"/>
    <w:link w:val="BalloonTextChar"/>
    <w:uiPriority w:val="99"/>
    <w:semiHidden/>
    <w:unhideWhenUsed/>
    <w:rsid w:val="000976A1"/>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semiHidden/>
    <w:rsid w:val="000976A1"/>
    <w:rPr>
      <w:rFonts w:ascii="Segoe UI" w:eastAsia="Calibri" w:hAnsi="Segoe UI" w:cs="Segoe UI"/>
      <w:sz w:val="18"/>
      <w:szCs w:val="18"/>
      <w:lang w:eastAsia="en-US"/>
    </w:rPr>
  </w:style>
  <w:style w:type="character" w:customStyle="1" w:styleId="Hyperlink1">
    <w:name w:val="Hyperlink1"/>
    <w:basedOn w:val="DefaultParagraphFont"/>
    <w:uiPriority w:val="99"/>
    <w:unhideWhenUsed/>
    <w:rsid w:val="000976A1"/>
    <w:rPr>
      <w:color w:val="0563C1"/>
      <w:u w:val="single"/>
    </w:rPr>
  </w:style>
  <w:style w:type="character" w:customStyle="1" w:styleId="UnresolvedMention1">
    <w:name w:val="Unresolved Mention1"/>
    <w:basedOn w:val="DefaultParagraphFont"/>
    <w:uiPriority w:val="99"/>
    <w:semiHidden/>
    <w:unhideWhenUsed/>
    <w:rsid w:val="000976A1"/>
    <w:rPr>
      <w:color w:val="605E5C"/>
      <w:shd w:val="clear" w:color="auto" w:fill="E1DFDD"/>
    </w:rPr>
  </w:style>
  <w:style w:type="character" w:customStyle="1" w:styleId="Mention1">
    <w:name w:val="Mention1"/>
    <w:basedOn w:val="DefaultParagraphFont"/>
    <w:uiPriority w:val="99"/>
    <w:semiHidden/>
    <w:unhideWhenUsed/>
    <w:rsid w:val="000976A1"/>
    <w:rPr>
      <w:color w:val="2B579A"/>
      <w:shd w:val="clear" w:color="auto" w:fill="E6E6E6"/>
    </w:rPr>
  </w:style>
  <w:style w:type="paragraph" w:styleId="NormalWeb">
    <w:name w:val="Normal (Web)"/>
    <w:basedOn w:val="Normal"/>
    <w:uiPriority w:val="99"/>
    <w:semiHidden/>
    <w:unhideWhenUsed/>
    <w:rsid w:val="000976A1"/>
    <w:pPr>
      <w:spacing w:before="100" w:beforeAutospacing="1" w:after="100" w:afterAutospacing="1"/>
    </w:pPr>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0976A1"/>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0976A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0976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5978</Words>
  <Characters>34075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2019-10-30T22:29:00Z</dcterms:created>
  <dcterms:modified xsi:type="dcterms:W3CDTF">2019-11-06T23:04:00Z</dcterms:modified>
</cp:coreProperties>
</file>