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4579020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D5192">
        <w:rPr>
          <w:rFonts w:ascii="Helvetica" w:hAnsi="Helvetica" w:cs="Arial"/>
          <w:b/>
          <w:i w:val="0"/>
          <w:sz w:val="22"/>
          <w:szCs w:val="22"/>
        </w:rPr>
        <w:t>60782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5E07B2B" w14:textId="0EF9A0C7" w:rsidR="004D5192" w:rsidRDefault="00DC058D" w:rsidP="004D519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D5192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D519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http://www.jove.com/files_upload.php?src=18538558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2FDE73F" w14:textId="77777777" w:rsidR="004D5192" w:rsidRPr="004D5192" w:rsidRDefault="00C76775" w:rsidP="004D5192">
      <w:pPr>
        <w:rPr>
          <w:rFonts w:ascii="Helvetica" w:eastAsia="Calibri" w:hAnsi="Helvetica" w:cs="Calibri"/>
          <w:b/>
          <w:i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D5192" w:rsidRPr="004D5192">
        <w:rPr>
          <w:rFonts w:ascii="Helvetica" w:eastAsia="Calibri" w:hAnsi="Helvetica" w:cs="Calibri"/>
          <w:b/>
          <w:i/>
          <w:sz w:val="28"/>
          <w:szCs w:val="28"/>
        </w:rPr>
        <w:t>Agrobacterium</w:t>
      </w:r>
      <w:r w:rsidR="004D5192" w:rsidRPr="004D5192">
        <w:rPr>
          <w:rFonts w:ascii="Helvetica" w:eastAsia="Calibri" w:hAnsi="Helvetica" w:cs="Calibri"/>
          <w:b/>
          <w:iCs/>
          <w:sz w:val="28"/>
          <w:szCs w:val="28"/>
        </w:rPr>
        <w:t>-Mediated Immature Embryo Transformation of Recalcitrant Maize Inbred Lines Using Morphogenic Genes</w:t>
      </w:r>
    </w:p>
    <w:p w14:paraId="103B5424" w14:textId="77777777" w:rsidR="00C76775" w:rsidRPr="004D5192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A779CEE" w14:textId="7F30B69D" w:rsidR="004D5192" w:rsidRPr="004D5192" w:rsidRDefault="00FA1A9D" w:rsidP="004D5192">
      <w:pPr>
        <w:rPr>
          <w:rFonts w:ascii="Helvetica" w:eastAsia="Calibri" w:hAnsi="Helvetica" w:cs="Calibri"/>
          <w:sz w:val="28"/>
          <w:szCs w:val="28"/>
          <w:vertAlign w:val="superscript"/>
        </w:rPr>
      </w:pPr>
      <w:r w:rsidRPr="004D519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Alicia Masters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1,2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</w:t>
      </w:r>
      <w:proofErr w:type="spellStart"/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Minjeong</w:t>
      </w:r>
      <w:proofErr w:type="spellEnd"/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 Kang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1,3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,4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Morgan 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E.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McCaw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1,3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Jacob 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D.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Zobrist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1,3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,5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, William Gordon-Kamm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2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Todd </w:t>
      </w:r>
      <w:r w:rsidR="00B03B5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J.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Jones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2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</w:t>
      </w:r>
      <w:r w:rsidR="00D25F31">
        <w:rPr>
          <w:rFonts w:ascii="Helvetica" w:eastAsia="Calibri" w:hAnsi="Helvetica" w:cs="Calibri"/>
          <w:b/>
          <w:bCs/>
          <w:sz w:val="28"/>
          <w:szCs w:val="28"/>
        </w:rPr>
        <w:t xml:space="preserve">and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Kan Wang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3</w:t>
      </w:r>
    </w:p>
    <w:p w14:paraId="39CC3805" w14:textId="77777777" w:rsidR="004D5192" w:rsidRPr="004D5192" w:rsidRDefault="004D5192" w:rsidP="004D5192">
      <w:pPr>
        <w:rPr>
          <w:rFonts w:ascii="Helvetica" w:eastAsia="Calibri" w:hAnsi="Helvetica" w:cs="Calibri"/>
          <w:sz w:val="28"/>
          <w:szCs w:val="28"/>
        </w:rPr>
      </w:pPr>
    </w:p>
    <w:p w14:paraId="6A8DDE52" w14:textId="3EF4E651" w:rsidR="004D5192" w:rsidRPr="004D5192" w:rsidRDefault="004D5192" w:rsidP="004D5192">
      <w:pPr>
        <w:rPr>
          <w:rFonts w:ascii="Helvetica" w:eastAsia="Calibri" w:hAnsi="Helvetica" w:cs="Calibri"/>
          <w:sz w:val="28"/>
          <w:szCs w:val="28"/>
        </w:rPr>
      </w:pPr>
      <w:r w:rsidRPr="004D5192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4D5192">
        <w:rPr>
          <w:rFonts w:ascii="Helvetica" w:eastAsia="Calibri" w:hAnsi="Helvetica" w:cs="Calibri"/>
          <w:sz w:val="28"/>
          <w:szCs w:val="28"/>
        </w:rPr>
        <w:t>Department of Agronomy, Iowa State University</w:t>
      </w:r>
    </w:p>
    <w:p w14:paraId="5F96ED11" w14:textId="3E837088" w:rsidR="004D5192" w:rsidRPr="004D5192" w:rsidRDefault="004D5192" w:rsidP="004D5192">
      <w:pPr>
        <w:rPr>
          <w:rFonts w:ascii="Helvetica" w:eastAsia="Calibri" w:hAnsi="Helvetica" w:cs="Calibri"/>
          <w:sz w:val="28"/>
          <w:szCs w:val="28"/>
        </w:rPr>
      </w:pPr>
      <w:r w:rsidRPr="004D5192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4D5192">
        <w:rPr>
          <w:rFonts w:ascii="Helvetica" w:eastAsia="Calibri" w:hAnsi="Helvetica" w:cs="Calibri"/>
          <w:sz w:val="28"/>
          <w:szCs w:val="28"/>
        </w:rPr>
        <w:t xml:space="preserve">Department of Applied Science and Technology, </w:t>
      </w:r>
      <w:proofErr w:type="spellStart"/>
      <w:r w:rsidRPr="004D5192">
        <w:rPr>
          <w:rFonts w:ascii="Helvetica" w:eastAsia="Calibri" w:hAnsi="Helvetica" w:cs="Calibri"/>
          <w:sz w:val="28"/>
          <w:szCs w:val="28"/>
        </w:rPr>
        <w:t>Corteva</w:t>
      </w:r>
      <w:proofErr w:type="spellEnd"/>
      <w:r w:rsidRPr="004D5192">
        <w:rPr>
          <w:rFonts w:ascii="Helvetica" w:eastAsia="Calibri" w:hAnsi="Helvetica" w:cs="Calibri"/>
          <w:sz w:val="28"/>
          <w:szCs w:val="28"/>
        </w:rPr>
        <w:t xml:space="preserve"> </w:t>
      </w:r>
      <w:proofErr w:type="spellStart"/>
      <w:r w:rsidRPr="004D5192">
        <w:rPr>
          <w:rFonts w:ascii="Helvetica" w:eastAsia="Calibri" w:hAnsi="Helvetica" w:cs="Calibri"/>
          <w:sz w:val="28"/>
          <w:szCs w:val="28"/>
        </w:rPr>
        <w:t>Agriscience</w:t>
      </w:r>
      <w:proofErr w:type="spellEnd"/>
    </w:p>
    <w:p w14:paraId="438F5ABF" w14:textId="67BDF1F1" w:rsidR="001C5334" w:rsidRDefault="004D5192" w:rsidP="004D5192">
      <w:pPr>
        <w:rPr>
          <w:rFonts w:ascii="Helvetica" w:eastAsia="Calibri" w:hAnsi="Helvetica" w:cs="Calibri"/>
          <w:sz w:val="28"/>
          <w:szCs w:val="28"/>
        </w:rPr>
      </w:pPr>
      <w:r w:rsidRPr="004D5192">
        <w:rPr>
          <w:rFonts w:ascii="Helvetica" w:eastAsia="Calibri" w:hAnsi="Helvetica" w:cs="Calibri"/>
          <w:sz w:val="28"/>
          <w:szCs w:val="28"/>
          <w:vertAlign w:val="superscript"/>
        </w:rPr>
        <w:t>3</w:t>
      </w:r>
      <w:r w:rsidRPr="004D5192">
        <w:rPr>
          <w:rFonts w:ascii="Helvetica" w:eastAsia="Calibri" w:hAnsi="Helvetica" w:cs="Calibri"/>
          <w:sz w:val="28"/>
          <w:szCs w:val="28"/>
        </w:rPr>
        <w:t>Crop Bioengineering Center, Iowa State University</w:t>
      </w:r>
    </w:p>
    <w:p w14:paraId="4A649540" w14:textId="38924A69" w:rsidR="00B45F0A" w:rsidRPr="00796F5E" w:rsidRDefault="00B45F0A" w:rsidP="00B45F0A">
      <w:pPr>
        <w:rPr>
          <w:rFonts w:ascii="Helvetica" w:eastAsia="Calibri" w:hAnsi="Helvetica" w:cs="Helvetica"/>
          <w:sz w:val="28"/>
          <w:szCs w:val="28"/>
        </w:rPr>
      </w:pPr>
      <w:r w:rsidRPr="00796F5E">
        <w:rPr>
          <w:rFonts w:ascii="Helvetica" w:eastAsia="Calibri" w:hAnsi="Helvetica" w:cs="Helvetica"/>
          <w:sz w:val="28"/>
          <w:szCs w:val="28"/>
          <w:vertAlign w:val="superscript"/>
        </w:rPr>
        <w:t>4</w:t>
      </w:r>
      <w:r w:rsidRPr="00796F5E">
        <w:rPr>
          <w:rFonts w:ascii="Helvetica" w:eastAsia="Calibri" w:hAnsi="Helvetica" w:cs="Helvetica"/>
          <w:sz w:val="28"/>
          <w:szCs w:val="28"/>
        </w:rPr>
        <w:t>Interdepartmental Plant Biology Major, Iowa State University</w:t>
      </w:r>
    </w:p>
    <w:p w14:paraId="7CF7A548" w14:textId="5F3D7489" w:rsidR="00B45F0A" w:rsidRPr="00B45F0A" w:rsidRDefault="00B45F0A" w:rsidP="00B45F0A">
      <w:pPr>
        <w:rPr>
          <w:rFonts w:ascii="Helvetica" w:hAnsi="Helvetica" w:cs="Helvetica"/>
          <w:sz w:val="28"/>
          <w:szCs w:val="28"/>
        </w:rPr>
      </w:pPr>
      <w:r w:rsidRPr="00796F5E">
        <w:rPr>
          <w:rFonts w:ascii="Helvetica" w:eastAsia="Calibri" w:hAnsi="Helvetica" w:cs="Helvetica"/>
          <w:sz w:val="28"/>
          <w:szCs w:val="28"/>
          <w:vertAlign w:val="superscript"/>
        </w:rPr>
        <w:t>5</w:t>
      </w:r>
      <w:r w:rsidRPr="00796F5E">
        <w:rPr>
          <w:rFonts w:ascii="Helvetica" w:eastAsia="Calibri" w:hAnsi="Helvetica" w:cs="Helvetica"/>
          <w:sz w:val="28"/>
          <w:szCs w:val="28"/>
        </w:rPr>
        <w:t>Interdepartmental Genetics and Genomics Major, Iowa State</w:t>
      </w:r>
      <w:r w:rsidR="00D25F31">
        <w:rPr>
          <w:rFonts w:ascii="Helvetica" w:eastAsia="Calibri" w:hAnsi="Helvetica" w:cs="Helvetica"/>
          <w:sz w:val="28"/>
          <w:szCs w:val="28"/>
        </w:rPr>
        <w:t xml:space="preserve"> </w:t>
      </w:r>
      <w:r w:rsidRPr="00796F5E">
        <w:rPr>
          <w:rFonts w:ascii="Helvetica" w:eastAsia="Calibri" w:hAnsi="Helvetica" w:cs="Helvetica"/>
          <w:sz w:val="28"/>
          <w:szCs w:val="28"/>
        </w:rPr>
        <w:t>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7ED68F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B825BE4" w14:textId="77777777" w:rsidR="004D5192" w:rsidRPr="004D5192" w:rsidRDefault="004D5192" w:rsidP="00FA1A9D">
      <w:pPr>
        <w:outlineLvl w:val="0"/>
        <w:rPr>
          <w:rFonts w:ascii="Helvetica" w:eastAsia="Calibri" w:hAnsi="Helvetica" w:cs="Calibri"/>
          <w:color w:val="000000" w:themeColor="text1"/>
          <w:sz w:val="22"/>
          <w:szCs w:val="22"/>
        </w:rPr>
      </w:pPr>
      <w:r w:rsidRPr="004D5192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Kan Wang </w:t>
      </w:r>
    </w:p>
    <w:p w14:paraId="59E00020" w14:textId="138EBC5C" w:rsidR="004D5192" w:rsidRPr="004D5192" w:rsidRDefault="00845C5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kanwang@iastate.edu</w:t>
        </w:r>
      </w:hyperlink>
      <w:r w:rsidR="004D5192" w:rsidRPr="004D5192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4D5192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F8E9FE4" w:rsidR="00FA1A9D" w:rsidRPr="004D519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D519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D5192">
        <w:rPr>
          <w:rFonts w:ascii="Helvetica" w:hAnsi="Helvetica" w:cs="Helvetica"/>
          <w:sz w:val="22"/>
          <w:szCs w:val="22"/>
        </w:rPr>
        <w:t xml:space="preserve"> </w:t>
      </w:r>
    </w:p>
    <w:p w14:paraId="4D14BC5E" w14:textId="65A3A56F" w:rsidR="004D5192" w:rsidRPr="004D5192" w:rsidRDefault="00845C59" w:rsidP="004D5192">
      <w:pPr>
        <w:rPr>
          <w:rFonts w:ascii="Helvetica" w:eastAsia="Calibri" w:hAnsi="Helvetica" w:cs="Calibri"/>
          <w:sz w:val="22"/>
          <w:szCs w:val="22"/>
        </w:rPr>
      </w:pPr>
      <w:hyperlink r:id="rId9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Alicia.Masters@corteva.com</w:t>
        </w:r>
      </w:hyperlink>
    </w:p>
    <w:p w14:paraId="6A9616D3" w14:textId="223F4AB2" w:rsidR="004D5192" w:rsidRPr="004D5192" w:rsidRDefault="00845C59" w:rsidP="004D5192">
      <w:pPr>
        <w:rPr>
          <w:rFonts w:ascii="Helvetica" w:eastAsia="Calibri" w:hAnsi="Helvetica" w:cs="Calibri"/>
          <w:sz w:val="22"/>
          <w:szCs w:val="22"/>
        </w:rPr>
      </w:pPr>
      <w:hyperlink r:id="rId10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mjkang@iastate.edu</w:t>
        </w:r>
      </w:hyperlink>
    </w:p>
    <w:p w14:paraId="5C021D9B" w14:textId="53F4BF6D" w:rsidR="004D5192" w:rsidRPr="004D5192" w:rsidRDefault="00845C59" w:rsidP="004D5192">
      <w:pPr>
        <w:rPr>
          <w:rFonts w:ascii="Helvetica" w:eastAsia="Calibri" w:hAnsi="Helvetica" w:cs="Calibri"/>
          <w:sz w:val="22"/>
          <w:szCs w:val="22"/>
        </w:rPr>
      </w:pPr>
      <w:hyperlink r:id="rId11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mccawm@iastate.edu</w:t>
        </w:r>
      </w:hyperlink>
      <w:r w:rsidR="004D5192" w:rsidRPr="004D5192">
        <w:rPr>
          <w:rFonts w:ascii="Helvetica" w:eastAsia="Calibri" w:hAnsi="Helvetica" w:cs="Calibri"/>
          <w:sz w:val="22"/>
          <w:szCs w:val="22"/>
        </w:rPr>
        <w:t xml:space="preserve">  </w:t>
      </w:r>
    </w:p>
    <w:p w14:paraId="5836B918" w14:textId="7D26EFFD" w:rsidR="004D5192" w:rsidRPr="004D5192" w:rsidRDefault="00845C59" w:rsidP="004D5192">
      <w:pPr>
        <w:rPr>
          <w:rFonts w:ascii="Helvetica" w:eastAsia="Calibri" w:hAnsi="Helvetica" w:cs="Calibri"/>
          <w:sz w:val="22"/>
          <w:szCs w:val="22"/>
        </w:rPr>
      </w:pPr>
      <w:hyperlink r:id="rId12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jzobrist@iastate.edu</w:t>
        </w:r>
      </w:hyperlink>
      <w:r w:rsidR="004D5192" w:rsidRPr="004D5192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667BC3D" w14:textId="278C58CA" w:rsidR="004D5192" w:rsidRPr="004D5192" w:rsidRDefault="00845C59" w:rsidP="004D5192">
      <w:pPr>
        <w:rPr>
          <w:rFonts w:ascii="Helvetica" w:eastAsia="Calibri" w:hAnsi="Helvetica" w:cs="Calibri"/>
          <w:sz w:val="22"/>
          <w:szCs w:val="22"/>
        </w:rPr>
      </w:pPr>
      <w:hyperlink r:id="rId13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William.Gordon-Kamm@corteva.com</w:t>
        </w:r>
      </w:hyperlink>
      <w:r w:rsidR="004D5192" w:rsidRPr="004D5192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D98CEEF" w14:textId="632FE105" w:rsidR="004D5192" w:rsidRPr="004D5192" w:rsidRDefault="00845C59" w:rsidP="004D519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4D5192" w:rsidRPr="004D5192">
          <w:rPr>
            <w:rStyle w:val="Hyperlink"/>
            <w:rFonts w:ascii="Helvetica" w:eastAsia="Calibri" w:hAnsi="Helvetica"/>
            <w:sz w:val="22"/>
            <w:szCs w:val="22"/>
          </w:rPr>
          <w:t>Todd.j.jones@corteva.com</w:t>
        </w:r>
      </w:hyperlink>
      <w:r w:rsidR="004D5192" w:rsidRPr="004D5192">
        <w:rPr>
          <w:rFonts w:ascii="Helvetica" w:eastAsia="Calibri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D2AEDC2" w:rsidR="00FA1A9D" w:rsidRPr="00FA0755" w:rsidRDefault="00FA1A9D" w:rsidP="00FA075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A0755">
        <w:rPr>
          <w:rFonts w:ascii="Helvetica" w:hAnsi="Helvetica"/>
          <w:sz w:val="22"/>
        </w:rPr>
        <w:t>?</w:t>
      </w:r>
      <w:r w:rsidR="00D25F31">
        <w:rPr>
          <w:rFonts w:ascii="Helvetica" w:hAnsi="Helvetica"/>
          <w:sz w:val="22"/>
        </w:rPr>
        <w:t xml:space="preserve"> Y</w:t>
      </w:r>
    </w:p>
    <w:p w14:paraId="142BA829" w14:textId="4C3123E7" w:rsidR="00FA1A9D" w:rsidRPr="00FA0755" w:rsidRDefault="00FA1A9D" w:rsidP="00FA0755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A0755">
        <w:rPr>
          <w:rFonts w:ascii="Helvetica" w:hAnsi="Helvetica"/>
          <w:bCs/>
          <w:sz w:val="22"/>
        </w:rPr>
        <w:t>N</w:t>
      </w:r>
    </w:p>
    <w:p w14:paraId="20E4EF32" w14:textId="09B90445" w:rsidR="00D25F31" w:rsidRPr="00D25F31" w:rsidRDefault="00FA1A9D" w:rsidP="00D25F31">
      <w:pPr>
        <w:spacing w:before="120"/>
        <w:rPr>
          <w:rFonts w:ascii="Helvetica" w:hAnsi="Helvetica"/>
          <w:sz w:val="22"/>
        </w:rPr>
      </w:pPr>
      <w:r w:rsidRPr="00D25F31">
        <w:rPr>
          <w:rFonts w:ascii="Helvetica" w:hAnsi="Helvetica"/>
          <w:b/>
          <w:sz w:val="22"/>
        </w:rPr>
        <w:t>3.</w:t>
      </w:r>
      <w:r w:rsidRPr="00D25F31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25F31">
        <w:rPr>
          <w:rFonts w:ascii="Helvetica" w:hAnsi="Helvetica"/>
          <w:sz w:val="22"/>
        </w:rPr>
        <w:t xml:space="preserve"> visually</w:t>
      </w:r>
      <w:r w:rsidRPr="00D25F31">
        <w:rPr>
          <w:rFonts w:ascii="Helvetica" w:hAnsi="Helvetica"/>
          <w:sz w:val="22"/>
        </w:rPr>
        <w:t xml:space="preserve"> important? </w:t>
      </w:r>
    </w:p>
    <w:p w14:paraId="19E579E6" w14:textId="630BC4A5" w:rsidR="00D25F31" w:rsidRPr="00A12BC9" w:rsidRDefault="00D25F31" w:rsidP="00D25F31">
      <w:pPr>
        <w:spacing w:before="120"/>
        <w:rPr>
          <w:rFonts w:ascii="Helvetica" w:hAnsi="Helvetica"/>
          <w:sz w:val="22"/>
        </w:rPr>
      </w:pPr>
      <w:r w:rsidRPr="00A12BC9">
        <w:rPr>
          <w:rFonts w:ascii="Helvetica" w:hAnsi="Helvetica"/>
          <w:sz w:val="22"/>
        </w:rPr>
        <w:t>2.8., 3.</w:t>
      </w:r>
      <w:r w:rsidR="00A640BA" w:rsidRPr="00A12BC9">
        <w:rPr>
          <w:rFonts w:ascii="Helvetica" w:hAnsi="Helvetica"/>
          <w:sz w:val="22"/>
        </w:rPr>
        <w:t>7</w:t>
      </w:r>
      <w:r w:rsidRPr="00A12BC9">
        <w:rPr>
          <w:rFonts w:ascii="Helvetica" w:hAnsi="Helvetica"/>
          <w:sz w:val="22"/>
        </w:rPr>
        <w:t>., 3.</w:t>
      </w:r>
      <w:r w:rsidR="00A640BA" w:rsidRPr="00A12BC9">
        <w:rPr>
          <w:rFonts w:ascii="Helvetica" w:hAnsi="Helvetica"/>
          <w:sz w:val="22"/>
        </w:rPr>
        <w:t>9</w:t>
      </w:r>
      <w:r w:rsidRPr="00A12BC9">
        <w:rPr>
          <w:rFonts w:ascii="Helvetica" w:hAnsi="Helvetica"/>
          <w:sz w:val="22"/>
        </w:rPr>
        <w:t xml:space="preserve">., </w:t>
      </w:r>
      <w:r w:rsidR="00CC346E" w:rsidRPr="00A12BC9">
        <w:rPr>
          <w:rFonts w:ascii="Helvetica" w:hAnsi="Helvetica"/>
          <w:sz w:val="22"/>
        </w:rPr>
        <w:t>3.1</w:t>
      </w:r>
      <w:r w:rsidR="00A640BA" w:rsidRPr="00A12BC9">
        <w:rPr>
          <w:rFonts w:ascii="Helvetica" w:hAnsi="Helvetica"/>
          <w:sz w:val="22"/>
        </w:rPr>
        <w:t>0</w:t>
      </w:r>
      <w:r w:rsidR="00A1150C" w:rsidRPr="00A12BC9">
        <w:rPr>
          <w:rFonts w:ascii="Helvetica" w:hAnsi="Helvetica"/>
          <w:sz w:val="22"/>
        </w:rPr>
        <w:t>.</w:t>
      </w:r>
      <w:r w:rsidR="00CC346E" w:rsidRPr="00A12BC9">
        <w:rPr>
          <w:rFonts w:ascii="Helvetica" w:hAnsi="Helvetica"/>
          <w:sz w:val="22"/>
        </w:rPr>
        <w:t xml:space="preserve">, </w:t>
      </w:r>
      <w:r w:rsidRPr="00A12BC9">
        <w:rPr>
          <w:rFonts w:ascii="Helvetica" w:hAnsi="Helvetica"/>
          <w:sz w:val="22"/>
        </w:rPr>
        <w:t>4.3.</w:t>
      </w:r>
    </w:p>
    <w:p w14:paraId="7012ED31" w14:textId="77777777" w:rsidR="00D25F31" w:rsidRPr="00D25F31" w:rsidRDefault="00FA1A9D" w:rsidP="00D25F31">
      <w:pPr>
        <w:spacing w:before="120"/>
        <w:rPr>
          <w:rFonts w:ascii="Helvetica" w:hAnsi="Helvetica"/>
          <w:sz w:val="22"/>
        </w:rPr>
      </w:pPr>
      <w:r w:rsidRPr="00D25F31">
        <w:rPr>
          <w:rFonts w:ascii="Helvetica" w:hAnsi="Helvetica"/>
          <w:b/>
          <w:sz w:val="22"/>
        </w:rPr>
        <w:t>4.</w:t>
      </w:r>
      <w:r w:rsidRPr="00D25F3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4771183" w14:textId="69749C01" w:rsidR="00D25F31" w:rsidRPr="00D25F31" w:rsidRDefault="00D25F31" w:rsidP="00D25F31">
      <w:pPr>
        <w:spacing w:before="120"/>
        <w:rPr>
          <w:rFonts w:ascii="Helvetica" w:hAnsi="Helvetica"/>
          <w:sz w:val="22"/>
        </w:rPr>
      </w:pPr>
      <w:r w:rsidRPr="00D25F31">
        <w:rPr>
          <w:rFonts w:ascii="Helvetica" w:hAnsi="Helvetica"/>
          <w:sz w:val="22"/>
        </w:rPr>
        <w:t>2.9., 3.</w:t>
      </w:r>
      <w:r w:rsidR="00A640BA">
        <w:rPr>
          <w:rFonts w:ascii="Helvetica" w:hAnsi="Helvetica"/>
          <w:sz w:val="22"/>
        </w:rPr>
        <w:t>7</w:t>
      </w:r>
      <w:r w:rsidRPr="00D25F31">
        <w:rPr>
          <w:rFonts w:ascii="Helvetica" w:hAnsi="Helvetica"/>
          <w:sz w:val="22"/>
        </w:rPr>
        <w:t>.</w:t>
      </w:r>
    </w:p>
    <w:p w14:paraId="40A01E6F" w14:textId="314EAD99" w:rsidR="00D25F31" w:rsidRPr="00D25F31" w:rsidRDefault="00FA1A9D" w:rsidP="00D25F31">
      <w:pPr>
        <w:spacing w:before="120"/>
        <w:rPr>
          <w:rFonts w:ascii="Helvetica" w:hAnsi="Helvetica"/>
          <w:sz w:val="22"/>
          <w:szCs w:val="22"/>
        </w:rPr>
      </w:pPr>
      <w:r w:rsidRPr="00D25F31">
        <w:rPr>
          <w:rFonts w:ascii="Helvetica" w:hAnsi="Helvetica"/>
          <w:b/>
          <w:sz w:val="22"/>
        </w:rPr>
        <w:t>5.</w:t>
      </w:r>
      <w:r w:rsidRPr="00D25F31">
        <w:rPr>
          <w:rFonts w:ascii="Helvetica" w:hAnsi="Helvetica"/>
          <w:sz w:val="22"/>
        </w:rPr>
        <w:t xml:space="preserve"> Will the filming </w:t>
      </w:r>
      <w:r w:rsidRPr="00D25F31">
        <w:rPr>
          <w:rFonts w:ascii="Helvetica" w:hAnsi="Helvetica"/>
          <w:sz w:val="22"/>
          <w:szCs w:val="22"/>
        </w:rPr>
        <w:t>need to take place in multiple locations</w:t>
      </w:r>
      <w:r w:rsidR="001461AF" w:rsidRPr="00D25F31">
        <w:rPr>
          <w:rFonts w:ascii="Helvetica" w:hAnsi="Helvetica"/>
          <w:sz w:val="22"/>
          <w:szCs w:val="22"/>
        </w:rPr>
        <w:t xml:space="preserve"> (greater than walking distance)</w:t>
      </w:r>
      <w:r w:rsidRPr="00D25F31">
        <w:rPr>
          <w:rFonts w:ascii="Helvetica" w:hAnsi="Helvetica"/>
          <w:sz w:val="22"/>
          <w:szCs w:val="22"/>
        </w:rPr>
        <w:t xml:space="preserve">? </w:t>
      </w:r>
    </w:p>
    <w:p w14:paraId="6D077097" w14:textId="2228AED2" w:rsidR="00C70C90" w:rsidRPr="006A6324" w:rsidRDefault="00167F61" w:rsidP="00643554">
      <w:pPr>
        <w:spacing w:before="120"/>
        <w:rPr>
          <w:rFonts w:ascii="Helvetica" w:hAnsi="Helvetica" w:cs="Arial"/>
          <w:b/>
          <w:sz w:val="22"/>
          <w:szCs w:val="22"/>
        </w:rPr>
      </w:pPr>
      <w:r w:rsidRPr="00D25F31">
        <w:rPr>
          <w:rFonts w:ascii="Helvetica" w:hAnsi="Helvetica"/>
          <w:sz w:val="22"/>
          <w:szCs w:val="22"/>
        </w:rPr>
        <w:t>Maybe</w:t>
      </w:r>
      <w:r w:rsidR="00D25F31" w:rsidRPr="00D25F31">
        <w:rPr>
          <w:rFonts w:ascii="Helvetica" w:hAnsi="Helvetica"/>
          <w:sz w:val="22"/>
          <w:szCs w:val="22"/>
        </w:rPr>
        <w:t>,</w:t>
      </w:r>
      <w:r w:rsidRPr="00D25F31">
        <w:rPr>
          <w:rFonts w:ascii="Helvetica" w:hAnsi="Helvetica"/>
          <w:sz w:val="22"/>
          <w:szCs w:val="22"/>
        </w:rPr>
        <w:t xml:space="preserve"> 45 min driving in Johnston, Iowa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080823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3082F66" w:rsidR="00CE10F2" w:rsidRPr="006012A8" w:rsidRDefault="00CC346E" w:rsidP="0008082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Alicia Masters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012A8">
        <w:rPr>
          <w:rFonts w:ascii="Helvetica" w:hAnsi="Helvetica" w:cs="Arial"/>
          <w:sz w:val="22"/>
          <w:szCs w:val="22"/>
        </w:rPr>
        <w:t>Most maize inbred lines cannot be genetically transformed using conventional transformation protocols. Here, we describe a “</w:t>
      </w:r>
      <w:proofErr w:type="spellStart"/>
      <w:r w:rsidR="006012A8">
        <w:rPr>
          <w:rFonts w:ascii="Helvetica" w:hAnsi="Helvetica" w:cs="Arial"/>
          <w:sz w:val="22"/>
          <w:szCs w:val="22"/>
        </w:rPr>
        <w:t>QuickCorn</w:t>
      </w:r>
      <w:proofErr w:type="spellEnd"/>
      <w:r w:rsidR="006012A8">
        <w:rPr>
          <w:rFonts w:ascii="Helvetica" w:hAnsi="Helvetica" w:cs="Arial"/>
          <w:sz w:val="22"/>
          <w:szCs w:val="22"/>
        </w:rPr>
        <w:t xml:space="preserve">” transformation method </w:t>
      </w:r>
      <w:r w:rsidR="006012A8" w:rsidRPr="006012A8">
        <w:rPr>
          <w:rFonts w:ascii="Helvetica" w:hAnsi="Helvetica" w:cs="Arial"/>
          <w:sz w:val="22"/>
          <w:szCs w:val="22"/>
        </w:rPr>
        <w:t xml:space="preserve">that </w:t>
      </w:r>
      <w:r w:rsidR="00976806">
        <w:rPr>
          <w:rFonts w:ascii="Helvetica" w:hAnsi="Helvetica" w:cs="Arial"/>
          <w:sz w:val="22"/>
          <w:szCs w:val="22"/>
        </w:rPr>
        <w:t>is fast and less genotype-dependent</w:t>
      </w:r>
      <w:r w:rsidR="003813E7">
        <w:rPr>
          <w:rFonts w:ascii="Helvetica" w:hAnsi="Helvetica" w:cs="Arial"/>
          <w:sz w:val="22"/>
          <w:szCs w:val="22"/>
        </w:rPr>
        <w:t xml:space="preserve"> </w:t>
      </w:r>
      <w:r w:rsidR="003813E7">
        <w:rPr>
          <w:rFonts w:ascii="Helvetica" w:hAnsi="Helvetica" w:cs="Arial"/>
          <w:b/>
          <w:bCs/>
          <w:sz w:val="22"/>
          <w:szCs w:val="22"/>
        </w:rPr>
        <w:t>[1]</w:t>
      </w:r>
      <w:r w:rsidR="00976806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2C0F4628" w:rsidR="00FD64B9" w:rsidRPr="00FD64B9" w:rsidRDefault="00FD64B9" w:rsidP="0008082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CC346E">
        <w:rPr>
          <w:rFonts w:ascii="Helvetica" w:hAnsi="Helvetica" w:cs="Arial"/>
          <w:bCs/>
          <w:sz w:val="22"/>
          <w:szCs w:val="22"/>
        </w:rPr>
        <w:t xml:space="preserve">Alicia </w:t>
      </w:r>
      <w:r w:rsidRPr="0074091B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10327CC" w:rsidR="00CE10F2" w:rsidRDefault="00CC346E" w:rsidP="0008082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Zobrist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12A10" w:rsidRPr="00212A10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212A10" w:rsidRPr="00212A10">
        <w:rPr>
          <w:rFonts w:ascii="Helvetica" w:hAnsi="Helvetica" w:cs="Arial"/>
          <w:sz w:val="22"/>
          <w:szCs w:val="22"/>
        </w:rPr>
        <w:t>QuickCorn</w:t>
      </w:r>
      <w:proofErr w:type="spellEnd"/>
      <w:r w:rsidR="00212A10" w:rsidRPr="00212A10">
        <w:rPr>
          <w:rFonts w:ascii="Helvetica" w:hAnsi="Helvetica" w:cs="Arial"/>
          <w:sz w:val="22"/>
          <w:szCs w:val="22"/>
        </w:rPr>
        <w:t xml:space="preserve"> method utilizes </w:t>
      </w:r>
      <w:r w:rsidR="00367E9F">
        <w:rPr>
          <w:rFonts w:ascii="Helvetica" w:hAnsi="Helvetica" w:cs="Arial"/>
          <w:sz w:val="22"/>
          <w:szCs w:val="22"/>
        </w:rPr>
        <w:t xml:space="preserve">the </w:t>
      </w:r>
      <w:r w:rsidR="00212A10" w:rsidRPr="00212A10">
        <w:rPr>
          <w:rFonts w:ascii="Helvetica" w:hAnsi="Helvetica" w:cs="Arial"/>
          <w:sz w:val="22"/>
          <w:szCs w:val="22"/>
        </w:rPr>
        <w:t xml:space="preserve">maize </w:t>
      </w:r>
      <w:r w:rsidR="00367E9F" w:rsidRPr="00212A10">
        <w:rPr>
          <w:rFonts w:ascii="Helvetica" w:hAnsi="Helvetica" w:cs="Arial"/>
          <w:sz w:val="22"/>
          <w:szCs w:val="22"/>
        </w:rPr>
        <w:t xml:space="preserve">transcription factors </w:t>
      </w:r>
      <w:r w:rsidR="00212A10" w:rsidRPr="00212A10">
        <w:rPr>
          <w:rFonts w:ascii="Helvetica" w:hAnsi="Helvetica" w:cs="Arial"/>
          <w:sz w:val="22"/>
          <w:szCs w:val="22"/>
        </w:rPr>
        <w:t>BABY BOOM and WUSCHEL. When incorporated in the transformation vector system, these genes work synergistically to stimulate embryogenic growth</w:t>
      </w:r>
      <w:r w:rsidR="003813E7">
        <w:rPr>
          <w:rFonts w:ascii="Helvetica" w:hAnsi="Helvetica" w:cs="Arial"/>
          <w:sz w:val="22"/>
          <w:szCs w:val="22"/>
        </w:rPr>
        <w:t xml:space="preserve"> </w:t>
      </w:r>
      <w:r w:rsidR="003813E7">
        <w:rPr>
          <w:rFonts w:ascii="Helvetica" w:hAnsi="Helvetica" w:cs="Arial"/>
          <w:b/>
          <w:bCs/>
          <w:sz w:val="22"/>
          <w:szCs w:val="22"/>
        </w:rPr>
        <w:t>[1]</w:t>
      </w:r>
      <w:r w:rsidR="002212EF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C434C4" w14:textId="77777777" w:rsidR="00A1150C" w:rsidRPr="00A1150C" w:rsidRDefault="00FD64B9" w:rsidP="00A1150C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CC346E">
        <w:rPr>
          <w:rFonts w:ascii="Helvetica" w:hAnsi="Helvetica" w:cs="Arial"/>
          <w:bCs/>
          <w:sz w:val="22"/>
          <w:szCs w:val="22"/>
        </w:rPr>
        <w:t>Jacob</w:t>
      </w:r>
      <w:r w:rsidR="00CC346E" w:rsidRPr="0074091B">
        <w:rPr>
          <w:rFonts w:ascii="Helvetica" w:hAnsi="Helvetica" w:cs="Arial"/>
          <w:bCs/>
          <w:sz w:val="22"/>
          <w:szCs w:val="22"/>
        </w:rPr>
        <w:t xml:space="preserve"> </w:t>
      </w:r>
      <w:r w:rsidRPr="0074091B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5BBFCD33" w14:textId="77777777" w:rsidR="00A1150C" w:rsidRDefault="00A1150C" w:rsidP="00A1150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27C0D55B" w14:textId="2BC5BBBB" w:rsidR="00A1150C" w:rsidRPr="003813E7" w:rsidRDefault="00A1150C" w:rsidP="00A1150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3813E7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73373388" w14:textId="77777777" w:rsidR="00A1150C" w:rsidRPr="00A1150C" w:rsidRDefault="00A1150C" w:rsidP="00A1150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0F2A004" w14:textId="77777777" w:rsidR="00A1150C" w:rsidRDefault="00A1150C" w:rsidP="00A1150C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/>
          <w:sz w:val="22"/>
          <w:szCs w:val="22"/>
          <w:u w:val="single"/>
        </w:rPr>
        <w:t>MJ Kang</w:t>
      </w:r>
      <w:r w:rsidRPr="00A1150C">
        <w:rPr>
          <w:rFonts w:ascii="Helvetica" w:hAnsi="Helvetica" w:cs="Arial"/>
          <w:sz w:val="22"/>
          <w:szCs w:val="22"/>
        </w:rPr>
        <w:t xml:space="preserve">: Unlike conventional maize transformation protocols, the </w:t>
      </w:r>
      <w:proofErr w:type="spellStart"/>
      <w:r w:rsidRPr="00A1150C">
        <w:rPr>
          <w:rFonts w:ascii="Helvetica" w:hAnsi="Helvetica" w:cs="Arial"/>
          <w:sz w:val="22"/>
          <w:szCs w:val="22"/>
        </w:rPr>
        <w:t>QuickCorn</w:t>
      </w:r>
      <w:proofErr w:type="spellEnd"/>
      <w:r w:rsidRPr="00A1150C">
        <w:rPr>
          <w:rFonts w:ascii="Helvetica" w:hAnsi="Helvetica" w:cs="Arial"/>
          <w:sz w:val="22"/>
          <w:szCs w:val="22"/>
        </w:rPr>
        <w:t xml:space="preserve"> method does not involve a callus induction step during transformation </w:t>
      </w:r>
      <w:r w:rsidRPr="00A1150C">
        <w:rPr>
          <w:rFonts w:ascii="Helvetica" w:hAnsi="Helvetica" w:cs="Arial"/>
          <w:b/>
          <w:bCs/>
          <w:sz w:val="22"/>
          <w:szCs w:val="22"/>
        </w:rPr>
        <w:t>[1]</w:t>
      </w:r>
      <w:r w:rsidRPr="00A1150C">
        <w:rPr>
          <w:rFonts w:ascii="Helvetica" w:hAnsi="Helvetica" w:cs="Arial"/>
          <w:sz w:val="22"/>
          <w:szCs w:val="22"/>
        </w:rPr>
        <w:t>.</w:t>
      </w:r>
    </w:p>
    <w:p w14:paraId="240439A2" w14:textId="77777777" w:rsidR="00A1150C" w:rsidRPr="00A1150C" w:rsidRDefault="00A1150C" w:rsidP="00A1150C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387FEF9" w14:textId="77777777" w:rsidR="00A1150C" w:rsidRPr="00A1150C" w:rsidRDefault="00A1150C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Cs/>
          <w:sz w:val="22"/>
          <w:szCs w:val="22"/>
        </w:rPr>
        <w:t>INTERVIEW: MJ says the statement above in an interview-style shot, looking slightly off-camera</w:t>
      </w:r>
    </w:p>
    <w:p w14:paraId="4C4D0B9E" w14:textId="77777777" w:rsidR="00A1150C" w:rsidRPr="00A1150C" w:rsidRDefault="00A1150C" w:rsidP="00A1150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D7A1A4F" w14:textId="3B4F16CB" w:rsidR="00A1150C" w:rsidRDefault="00CC346E" w:rsidP="00A1150C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/>
          <w:sz w:val="22"/>
          <w:szCs w:val="22"/>
          <w:u w:val="single"/>
        </w:rPr>
        <w:t>Morgan McCaw</w:t>
      </w:r>
      <w:r w:rsidR="00D25F31" w:rsidRPr="00731349">
        <w:rPr>
          <w:rFonts w:ascii="Helvetica" w:hAnsi="Helvetica" w:cs="Arial"/>
          <w:bCs/>
          <w:sz w:val="22"/>
          <w:szCs w:val="22"/>
        </w:rPr>
        <w:t xml:space="preserve">: </w:t>
      </w:r>
      <w:r w:rsidR="00706576" w:rsidRPr="00A1150C">
        <w:rPr>
          <w:rFonts w:ascii="Helvetica" w:hAnsi="Helvetica" w:cs="Arial"/>
          <w:sz w:val="22"/>
          <w:szCs w:val="22"/>
        </w:rPr>
        <w:t>The T-DNA region of the binary vector used in our work contains three key components</w:t>
      </w:r>
      <w:r w:rsidR="00706576">
        <w:rPr>
          <w:rFonts w:ascii="Helvetica" w:hAnsi="Helvetica" w:cs="Arial"/>
          <w:sz w:val="22"/>
          <w:szCs w:val="22"/>
        </w:rPr>
        <w:t xml:space="preserve"> -</w:t>
      </w:r>
      <w:r w:rsidR="00706576" w:rsidRPr="00A1150C">
        <w:rPr>
          <w:rFonts w:ascii="Helvetica" w:hAnsi="Helvetica" w:cs="Arial"/>
          <w:sz w:val="22"/>
          <w:szCs w:val="22"/>
        </w:rPr>
        <w:t xml:space="preserve"> morphogenic genes, marker genes</w:t>
      </w:r>
      <w:r w:rsidR="00706576">
        <w:rPr>
          <w:rFonts w:ascii="Helvetica" w:hAnsi="Helvetica" w:cs="Arial"/>
          <w:sz w:val="22"/>
          <w:szCs w:val="22"/>
        </w:rPr>
        <w:t>,</w:t>
      </w:r>
      <w:r w:rsidR="00706576" w:rsidRPr="00A1150C">
        <w:rPr>
          <w:rFonts w:ascii="Helvetica" w:hAnsi="Helvetica" w:cs="Arial"/>
          <w:sz w:val="22"/>
          <w:szCs w:val="22"/>
        </w:rPr>
        <w:t xml:space="preserve"> and the </w:t>
      </w:r>
      <w:proofErr w:type="spellStart"/>
      <w:r w:rsidR="00706576" w:rsidRPr="00A1150C">
        <w:rPr>
          <w:rFonts w:ascii="Helvetica" w:hAnsi="Helvetica" w:cs="Arial"/>
          <w:sz w:val="22"/>
          <w:szCs w:val="22"/>
        </w:rPr>
        <w:t>cre</w:t>
      </w:r>
      <w:proofErr w:type="spellEnd"/>
      <w:r w:rsidR="00706576" w:rsidRPr="00A1150C">
        <w:rPr>
          <w:rFonts w:ascii="Helvetica" w:hAnsi="Helvetica" w:cs="Arial"/>
          <w:sz w:val="22"/>
          <w:szCs w:val="22"/>
        </w:rPr>
        <w:t>/</w:t>
      </w:r>
      <w:proofErr w:type="spellStart"/>
      <w:r w:rsidR="00706576" w:rsidRPr="00A1150C">
        <w:rPr>
          <w:rFonts w:ascii="Helvetica" w:hAnsi="Helvetica" w:cs="Arial"/>
          <w:sz w:val="22"/>
          <w:szCs w:val="22"/>
        </w:rPr>
        <w:t>loxP</w:t>
      </w:r>
      <w:proofErr w:type="spellEnd"/>
      <w:r w:rsidR="00706576" w:rsidRPr="00A1150C">
        <w:rPr>
          <w:rFonts w:ascii="Helvetica" w:hAnsi="Helvetica" w:cs="Arial"/>
          <w:sz w:val="22"/>
          <w:szCs w:val="22"/>
        </w:rPr>
        <w:t xml:space="preserve"> recombination system </w:t>
      </w:r>
      <w:r w:rsidR="00D25F31" w:rsidRPr="00A1150C">
        <w:rPr>
          <w:rFonts w:ascii="Helvetica" w:hAnsi="Helvetica" w:cs="Arial"/>
          <w:b/>
          <w:bCs/>
          <w:sz w:val="22"/>
          <w:szCs w:val="22"/>
        </w:rPr>
        <w:t>[1][2]</w:t>
      </w:r>
      <w:r w:rsidR="0096337C" w:rsidRPr="00A1150C">
        <w:rPr>
          <w:rFonts w:ascii="Helvetica" w:hAnsi="Helvetica" w:cs="Arial"/>
          <w:sz w:val="22"/>
          <w:szCs w:val="22"/>
        </w:rPr>
        <w:t>.</w:t>
      </w:r>
    </w:p>
    <w:p w14:paraId="304A52D5" w14:textId="77777777" w:rsidR="00A1150C" w:rsidRPr="00A1150C" w:rsidRDefault="00A1150C" w:rsidP="00A1150C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DFB469C" w14:textId="46290FA7" w:rsidR="00A1150C" w:rsidRPr="00A1150C" w:rsidRDefault="00D25F3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commentRangeStart w:id="0"/>
      <w:r w:rsidRPr="00A1150C">
        <w:rPr>
          <w:rFonts w:ascii="Helvetica" w:hAnsi="Helvetica"/>
          <w:sz w:val="22"/>
          <w:szCs w:val="22"/>
        </w:rPr>
        <w:t>INTERVIEW</w:t>
      </w:r>
      <w:r w:rsidRPr="00A1150C">
        <w:rPr>
          <w:rFonts w:ascii="Helvetica" w:hAnsi="Helvetica"/>
          <w:bCs/>
          <w:sz w:val="22"/>
          <w:szCs w:val="22"/>
        </w:rPr>
        <w:t xml:space="preserve">: </w:t>
      </w:r>
      <w:r w:rsidR="007F7161" w:rsidRPr="00A1150C">
        <w:rPr>
          <w:rFonts w:ascii="Helvetica" w:hAnsi="Helvetica"/>
          <w:bCs/>
          <w:sz w:val="22"/>
          <w:szCs w:val="22"/>
        </w:rPr>
        <w:t>Talent</w:t>
      </w:r>
      <w:r w:rsidRPr="00A1150C">
        <w:rPr>
          <w:rFonts w:ascii="Helvetica" w:hAnsi="Helvetica"/>
          <w:bCs/>
          <w:sz w:val="22"/>
          <w:szCs w:val="22"/>
        </w:rPr>
        <w:t xml:space="preserve"> speaking the statement above in an interview-style shot, looking slightly off-camera</w:t>
      </w:r>
      <w:commentRangeEnd w:id="0"/>
      <w:r w:rsidR="007F7161">
        <w:rPr>
          <w:rStyle w:val="CommentReference"/>
          <w:lang w:val="x-none" w:eastAsia="x-none"/>
        </w:rPr>
        <w:commentReference w:id="0"/>
      </w:r>
    </w:p>
    <w:p w14:paraId="27069594" w14:textId="77777777" w:rsidR="00A1150C" w:rsidRPr="00A1150C" w:rsidRDefault="00D25F3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Cs/>
          <w:sz w:val="22"/>
          <w:szCs w:val="22"/>
        </w:rPr>
        <w:t>LAB MEDIA: Figure 1a: camera showing the figure and highlight three key components</w:t>
      </w:r>
    </w:p>
    <w:p w14:paraId="539B04EC" w14:textId="77777777" w:rsidR="00A1150C" w:rsidRPr="00A1150C" w:rsidRDefault="00A1150C" w:rsidP="00A1150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9875345" w14:textId="77777777" w:rsidR="00A1150C" w:rsidRDefault="00CC346E" w:rsidP="00A1150C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/>
          <w:sz w:val="22"/>
          <w:szCs w:val="22"/>
          <w:u w:val="single"/>
        </w:rPr>
        <w:t>Morgan McCaw</w:t>
      </w:r>
      <w:r w:rsidR="00D25F31" w:rsidRPr="00A1150C">
        <w:rPr>
          <w:rFonts w:ascii="Helvetica" w:hAnsi="Helvetica" w:cs="Arial"/>
          <w:sz w:val="22"/>
          <w:szCs w:val="22"/>
        </w:rPr>
        <w:t xml:space="preserve">: </w:t>
      </w:r>
      <w:r w:rsidR="000E2483" w:rsidRPr="00A1150C">
        <w:rPr>
          <w:rFonts w:ascii="Helvetica" w:hAnsi="Helvetica" w:cs="Arial"/>
          <w:sz w:val="22"/>
          <w:szCs w:val="22"/>
        </w:rPr>
        <w:t>T</w:t>
      </w:r>
      <w:r w:rsidR="0096337C" w:rsidRPr="00A1150C">
        <w:rPr>
          <w:rFonts w:ascii="Helvetica" w:hAnsi="Helvetica" w:cs="Arial"/>
          <w:sz w:val="22"/>
          <w:szCs w:val="22"/>
        </w:rPr>
        <w:t xml:space="preserve">he heat-induced </w:t>
      </w:r>
      <w:proofErr w:type="spellStart"/>
      <w:r w:rsidR="0096337C" w:rsidRPr="00A1150C">
        <w:rPr>
          <w:rFonts w:ascii="Helvetica" w:hAnsi="Helvetica" w:cs="Arial"/>
          <w:sz w:val="22"/>
          <w:szCs w:val="22"/>
        </w:rPr>
        <w:t>cre-loxP</w:t>
      </w:r>
      <w:proofErr w:type="spellEnd"/>
      <w:r w:rsidR="0096337C" w:rsidRPr="00A1150C">
        <w:rPr>
          <w:rFonts w:ascii="Helvetica" w:hAnsi="Helvetica" w:cs="Arial"/>
          <w:sz w:val="22"/>
          <w:szCs w:val="22"/>
        </w:rPr>
        <w:t xml:space="preserve"> recombination system was </w:t>
      </w:r>
      <w:r w:rsidR="0069516A" w:rsidRPr="00A1150C">
        <w:rPr>
          <w:rFonts w:ascii="Helvetica" w:hAnsi="Helvetica" w:cs="Arial"/>
          <w:sz w:val="22"/>
          <w:szCs w:val="22"/>
        </w:rPr>
        <w:t>included</w:t>
      </w:r>
      <w:r w:rsidR="0096337C" w:rsidRPr="00A1150C">
        <w:rPr>
          <w:rFonts w:ascii="Helvetica" w:hAnsi="Helvetica" w:cs="Arial"/>
          <w:sz w:val="22"/>
          <w:szCs w:val="22"/>
        </w:rPr>
        <w:t xml:space="preserve"> in the T-DNA to remove </w:t>
      </w:r>
      <w:r w:rsidR="000E2483" w:rsidRPr="00A1150C">
        <w:rPr>
          <w:rFonts w:ascii="Helvetica" w:hAnsi="Helvetica" w:cs="Arial"/>
          <w:sz w:val="22"/>
          <w:szCs w:val="22"/>
        </w:rPr>
        <w:t xml:space="preserve">the morphogenic </w:t>
      </w:r>
      <w:r w:rsidR="0096337C" w:rsidRPr="00A1150C">
        <w:rPr>
          <w:rFonts w:ascii="Helvetica" w:hAnsi="Helvetica" w:cs="Arial"/>
          <w:sz w:val="22"/>
          <w:szCs w:val="22"/>
        </w:rPr>
        <w:t>genes from the maize genome to allow normal callus regeneration and plant development</w:t>
      </w:r>
      <w:r w:rsidR="00D25F31" w:rsidRPr="00A1150C">
        <w:rPr>
          <w:rFonts w:ascii="Helvetica" w:hAnsi="Helvetica" w:cs="Arial"/>
          <w:sz w:val="22"/>
          <w:szCs w:val="22"/>
        </w:rPr>
        <w:t xml:space="preserve"> </w:t>
      </w:r>
      <w:r w:rsidR="00D25F31" w:rsidRPr="00A1150C">
        <w:rPr>
          <w:rFonts w:ascii="Helvetica" w:hAnsi="Helvetica" w:cs="Arial"/>
          <w:b/>
          <w:bCs/>
          <w:sz w:val="22"/>
          <w:szCs w:val="22"/>
        </w:rPr>
        <w:t>[1][2]</w:t>
      </w:r>
      <w:r w:rsidR="0096337C" w:rsidRPr="00A1150C">
        <w:rPr>
          <w:rFonts w:ascii="Helvetica" w:hAnsi="Helvetica" w:cs="Arial"/>
          <w:sz w:val="22"/>
          <w:szCs w:val="22"/>
        </w:rPr>
        <w:t>.</w:t>
      </w:r>
    </w:p>
    <w:p w14:paraId="28DDBC02" w14:textId="77777777" w:rsidR="00A1150C" w:rsidRPr="00A1150C" w:rsidRDefault="00A1150C" w:rsidP="00A1150C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E0E0223" w14:textId="77777777" w:rsidR="00A1150C" w:rsidRPr="00A1150C" w:rsidRDefault="007F716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commentRangeStart w:id="1"/>
      <w:r w:rsidRPr="00A1150C">
        <w:rPr>
          <w:rFonts w:ascii="Helvetica" w:hAnsi="Helvetica"/>
          <w:sz w:val="22"/>
          <w:szCs w:val="22"/>
        </w:rPr>
        <w:t>INTERVIEW</w:t>
      </w:r>
      <w:r w:rsidRPr="00A1150C">
        <w:rPr>
          <w:rFonts w:ascii="Helvetica" w:hAnsi="Helvetica"/>
          <w:bCs/>
          <w:sz w:val="22"/>
          <w:szCs w:val="22"/>
        </w:rPr>
        <w:t>: Talent speaking the statement above in an interview-style shot, looking slightly off-camera</w:t>
      </w:r>
      <w:commentRangeEnd w:id="1"/>
      <w:r>
        <w:rPr>
          <w:rStyle w:val="CommentReference"/>
          <w:lang w:val="x-none" w:eastAsia="x-none"/>
        </w:rPr>
        <w:commentReference w:id="1"/>
      </w:r>
    </w:p>
    <w:p w14:paraId="6EFE1DE9" w14:textId="06A4744A" w:rsidR="00D25F31" w:rsidRPr="00A1150C" w:rsidRDefault="00D25F3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sz w:val="22"/>
          <w:szCs w:val="22"/>
        </w:rPr>
        <w:t>LAB MEDIA: Figure 1 movie to show the excision of the morphogenic genes</w:t>
      </w:r>
    </w:p>
    <w:p w14:paraId="2C36992C" w14:textId="181CF806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58074CC" w14:textId="77777777" w:rsidR="00010D2C" w:rsidRPr="00010D2C" w:rsidRDefault="00995E93" w:rsidP="00080823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Growing </w:t>
      </w:r>
      <w:r w:rsidR="002747E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onor </w:t>
      </w:r>
      <w:r w:rsidR="002747E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lants and </w:t>
      </w:r>
      <w:r w:rsidR="002747E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arvesting </w:t>
      </w:r>
      <w:r w:rsidR="00AE5C6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Immature Ear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s </w:t>
      </w:r>
    </w:p>
    <w:p w14:paraId="6664F2D7" w14:textId="40308EF4" w:rsidR="00AE5C63" w:rsidRPr="00AE5C63" w:rsidRDefault="00AE5C63" w:rsidP="00010D2C">
      <w:pPr>
        <w:pStyle w:val="BodyText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6A99A441" w14:textId="49E06C4C" w:rsidR="001A7324" w:rsidRPr="002747E2" w:rsidRDefault="00491BF6" w:rsidP="00010D2C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>About 2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>3 days after silks have emerged and if pollen will be available the following day, cut the silks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and husk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>with 70%-ethanol-sterilized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scissors </w:t>
      </w:r>
      <w:r w:rsidR="00AE5C63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roughly 2.5 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>centimeters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below the end of the husk leaves, where the silks emerge</w:t>
      </w:r>
      <w:r w:rsidR="001A732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1A732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</w:t>
      </w:r>
      <w:r w:rsidR="00D2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 w:rsidR="001A732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="00D25F31">
        <w:rPr>
          <w:rFonts w:ascii="Helvetica" w:eastAsia="Calibri" w:hAnsi="Helvetica" w:cs="Calibri"/>
          <w:i w:val="0"/>
          <w:iCs/>
          <w:sz w:val="22"/>
          <w:szCs w:val="22"/>
        </w:rPr>
        <w:t xml:space="preserve">, and cover the silk with a shoot bag </w:t>
      </w:r>
      <w:r w:rsidR="00D2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[3]</w:t>
      </w:r>
      <w:r w:rsidR="00D25F31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41A787AF" w14:textId="77777777" w:rsidR="002747E2" w:rsidRPr="001A7324" w:rsidRDefault="002747E2" w:rsidP="002747E2">
      <w:pPr>
        <w:pStyle w:val="BodyText"/>
        <w:ind w:left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</w:p>
    <w:p w14:paraId="4C63F0EE" w14:textId="3A05E6DF" w:rsidR="001A7324" w:rsidRPr="001A7324" w:rsidRDefault="001A7324" w:rsidP="002747E2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WIDE: </w:t>
      </w:r>
      <w:r w:rsidR="00241A59">
        <w:rPr>
          <w:rFonts w:ascii="Helvetica" w:eastAsia="Calibri" w:hAnsi="Helvetica" w:cs="Calibri"/>
          <w:i w:val="0"/>
          <w:iCs/>
          <w:sz w:val="22"/>
          <w:szCs w:val="22"/>
        </w:rPr>
        <w:t>Talent</w:t>
      </w:r>
      <w:r w:rsidR="00751049">
        <w:rPr>
          <w:rFonts w:ascii="Helvetica" w:eastAsia="Calibri" w:hAnsi="Helvetica" w:cs="Calibri"/>
          <w:i w:val="0"/>
          <w:iCs/>
          <w:sz w:val="22"/>
          <w:szCs w:val="22"/>
        </w:rPr>
        <w:t xml:space="preserve"> examining plant and removing shoot bag</w:t>
      </w:r>
      <w:r w:rsidR="00D25F31">
        <w:rPr>
          <w:rFonts w:ascii="Helvetica" w:eastAsia="Calibri" w:hAnsi="Helvetica" w:cs="Calibri"/>
          <w:i w:val="0"/>
          <w:iCs/>
          <w:sz w:val="22"/>
          <w:szCs w:val="22"/>
        </w:rPr>
        <w:t xml:space="preserve">, with whole plant with silks and tassels emerged visible in frame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See text for donor plant growth details</w:t>
      </w:r>
    </w:p>
    <w:p w14:paraId="0B366A42" w14:textId="3244CB8B" w:rsidR="001A7324" w:rsidRPr="00D25F31" w:rsidRDefault="001A7324" w:rsidP="002747E2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Silk and husk being cut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Re-sterilize scissors between ears</w:t>
      </w:r>
    </w:p>
    <w:p w14:paraId="1441583F" w14:textId="1E575D34" w:rsidR="00D25F31" w:rsidRPr="001A7324" w:rsidRDefault="00D25F31" w:rsidP="002747E2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Silk being covered by shoot bag</w:t>
      </w:r>
    </w:p>
    <w:p w14:paraId="314D0BF1" w14:textId="77777777" w:rsidR="00491BF6" w:rsidRPr="00AE5C63" w:rsidRDefault="00491BF6" w:rsidP="00491BF6">
      <w:pPr>
        <w:rPr>
          <w:rFonts w:ascii="Helvetica" w:eastAsia="Calibri" w:hAnsi="Helvetica" w:cs="Calibri"/>
          <w:iCs/>
          <w:sz w:val="22"/>
          <w:szCs w:val="22"/>
        </w:rPr>
      </w:pPr>
    </w:p>
    <w:p w14:paraId="5C160B2B" w14:textId="54B749EF" w:rsidR="001A7324" w:rsidRDefault="00491BF6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 xml:space="preserve">Once anthers emerge from a tassel, cover the tassel with a tassel bag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Pr="00DB6615">
        <w:rPr>
          <w:rFonts w:ascii="Helvetica" w:eastAsia="Calibri" w:hAnsi="Helvetica" w:cs="Calibri"/>
          <w:sz w:val="22"/>
          <w:szCs w:val="22"/>
        </w:rPr>
        <w:t>and</w:t>
      </w:r>
      <w:r w:rsidR="001A7324">
        <w:rPr>
          <w:rFonts w:ascii="Helvetica" w:eastAsia="Calibri" w:hAnsi="Helvetica" w:cs="Calibri"/>
          <w:sz w:val="22"/>
          <w:szCs w:val="22"/>
        </w:rPr>
        <w:t xml:space="preserve"> place a</w:t>
      </w:r>
      <w:r w:rsidRPr="00DB6615">
        <w:rPr>
          <w:rFonts w:ascii="Helvetica" w:eastAsia="Calibri" w:hAnsi="Helvetica" w:cs="Calibri"/>
          <w:sz w:val="22"/>
          <w:szCs w:val="22"/>
        </w:rPr>
        <w:t xml:space="preserve"> non-skid paper clip at the base of the bag around the stalk</w:t>
      </w:r>
      <w:r w:rsidR="001A7324">
        <w:rPr>
          <w:rFonts w:ascii="Helvetica" w:eastAsia="Calibri" w:hAnsi="Helvetica" w:cs="Calibri"/>
          <w:sz w:val="22"/>
          <w:szCs w:val="22"/>
        </w:rPr>
        <w:t xml:space="preserve">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169C4372" w14:textId="77777777" w:rsidR="001A7324" w:rsidRDefault="001A7324" w:rsidP="001A7324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5B4A05B7" w14:textId="77777777" w:rsidR="001A7324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Shot of anthers, then tassel bag being placed</w:t>
      </w:r>
    </w:p>
    <w:p w14:paraId="73CFF57D" w14:textId="4D71733D" w:rsidR="00491BF6" w:rsidRPr="00DB6615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Bag being clipped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C09B90F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06B5CA86" w14:textId="045C8BF3" w:rsidR="001A7324" w:rsidRDefault="00491BF6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The morning</w:t>
      </w:r>
      <w:r w:rsidR="003813E7">
        <w:rPr>
          <w:rFonts w:ascii="Helvetica" w:eastAsia="Calibri" w:hAnsi="Helvetica" w:cs="Calibri"/>
          <w:sz w:val="22"/>
          <w:szCs w:val="22"/>
        </w:rPr>
        <w:t xml:space="preserve"> after placing the tassel bag</w:t>
      </w:r>
      <w:r w:rsidRPr="00DB6615">
        <w:rPr>
          <w:rFonts w:ascii="Helvetica" w:eastAsia="Calibri" w:hAnsi="Helvetica" w:cs="Calibri"/>
          <w:sz w:val="22"/>
          <w:szCs w:val="22"/>
        </w:rPr>
        <w:t xml:space="preserve">, gently bend the plant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and tap the bag to encourage pollen to be released</w:t>
      </w:r>
      <w:r w:rsidR="001A7324">
        <w:rPr>
          <w:rFonts w:ascii="Helvetica" w:eastAsia="Calibri" w:hAnsi="Helvetica" w:cs="Calibri"/>
          <w:sz w:val="22"/>
          <w:szCs w:val="22"/>
        </w:rPr>
        <w:t xml:space="preserve">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02332D1B" w14:textId="77777777" w:rsidR="001A7324" w:rsidRDefault="001A7324" w:rsidP="001A7324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0BCA6EB5" w14:textId="77777777" w:rsidR="001A7324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Plant being bent</w:t>
      </w:r>
    </w:p>
    <w:p w14:paraId="6C0D1AE3" w14:textId="4DAB51FE" w:rsidR="00491BF6" w:rsidRPr="00DB6615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Bag being tapped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DCD5746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534FAC70" w14:textId="026B0791" w:rsidR="00DA1E6D" w:rsidRDefault="003813E7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r</w:t>
      </w:r>
      <w:r w:rsidR="00491BF6" w:rsidRPr="00DA1E6D">
        <w:rPr>
          <w:rFonts w:ascii="Helvetica" w:eastAsia="Calibri" w:hAnsi="Helvetica" w:cs="Calibri"/>
          <w:sz w:val="22"/>
          <w:szCs w:val="22"/>
        </w:rPr>
        <w:t>emove the tassel bag</w:t>
      </w:r>
      <w:r w:rsidR="00731349">
        <w:rPr>
          <w:rFonts w:ascii="Helvetica" w:eastAsia="Calibri" w:hAnsi="Helvetica" w:cs="Calibri"/>
          <w:sz w:val="22"/>
          <w:szCs w:val="22"/>
        </w:rPr>
        <w:t xml:space="preserve"> </w:t>
      </w:r>
      <w:r w:rsidR="00852A6A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731349">
        <w:rPr>
          <w:rFonts w:ascii="Helvetica" w:eastAsia="Calibri" w:hAnsi="Helvetica" w:cs="Calibri"/>
          <w:sz w:val="22"/>
          <w:szCs w:val="22"/>
        </w:rPr>
        <w:t xml:space="preserve">and </w:t>
      </w:r>
      <w:r w:rsidR="00491BF6" w:rsidRPr="00DA1E6D">
        <w:rPr>
          <w:rFonts w:ascii="Helvetica" w:eastAsia="Calibri" w:hAnsi="Helvetica" w:cs="Calibri"/>
          <w:sz w:val="22"/>
          <w:szCs w:val="22"/>
        </w:rPr>
        <w:t>fold the top of the bag over to prevent pollen from escaping</w:t>
      </w:r>
      <w:r w:rsidR="00DA1E6D">
        <w:rPr>
          <w:rFonts w:ascii="Helvetica" w:eastAsia="Calibri" w:hAnsi="Helvetica" w:cs="Calibri"/>
          <w:sz w:val="22"/>
          <w:szCs w:val="22"/>
        </w:rPr>
        <w:t xml:space="preserve"> 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52A6A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-TXT]</w:t>
      </w:r>
      <w:r w:rsidR="00491BF6" w:rsidRPr="00DA1E6D">
        <w:rPr>
          <w:rFonts w:ascii="Helvetica" w:eastAsia="Calibri" w:hAnsi="Helvetica" w:cs="Calibri"/>
          <w:sz w:val="22"/>
          <w:szCs w:val="22"/>
        </w:rPr>
        <w:t>.</w:t>
      </w:r>
    </w:p>
    <w:p w14:paraId="6BDF62AD" w14:textId="77777777" w:rsid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37330E60" w14:textId="1D92133A" w:rsidR="00852A6A" w:rsidRDefault="00731349" w:rsidP="00731349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removing bag</w:t>
      </w:r>
      <w:ins w:id="2" w:author="Wang, Kan [AGRON]" w:date="2019-12-14T11:07:00Z">
        <w:r w:rsidR="006233EB">
          <w:rPr>
            <w:rFonts w:ascii="Helvetica" w:eastAsia="Calibri" w:hAnsi="Helvetica" w:cs="Calibri"/>
            <w:sz w:val="22"/>
            <w:szCs w:val="22"/>
          </w:rPr>
          <w:t xml:space="preserve"> and write on the bag</w:t>
        </w:r>
      </w:ins>
    </w:p>
    <w:p w14:paraId="38236AC8" w14:textId="34F6A7BC" w:rsidR="00DA1E6D" w:rsidRPr="00731349" w:rsidRDefault="00852A6A" w:rsidP="00731349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folding bag</w:t>
      </w:r>
      <w:r w:rsidR="00731349">
        <w:rPr>
          <w:rFonts w:ascii="Helvetica" w:eastAsia="Calibri" w:hAnsi="Helvetica" w:cs="Calibri"/>
          <w:sz w:val="22"/>
          <w:szCs w:val="22"/>
        </w:rPr>
        <w:t xml:space="preserve"> </w:t>
      </w:r>
      <w:r w:rsidR="00DA1E6D" w:rsidRPr="00731349">
        <w:rPr>
          <w:rFonts w:ascii="Helvetica" w:eastAsia="Calibri" w:hAnsi="Helvetica" w:cs="Calibri"/>
          <w:b/>
          <w:bCs/>
          <w:sz w:val="22"/>
          <w:szCs w:val="22"/>
        </w:rPr>
        <w:t>TEXT: Pollen may be collected for 3-5 d</w:t>
      </w:r>
    </w:p>
    <w:p w14:paraId="29707DB2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5B92F126" w14:textId="6C135CFA" w:rsidR="00491BF6" w:rsidRDefault="00DA1E6D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To pollinate a recipient plant, </w:t>
      </w:r>
      <w:r w:rsidR="00491BF6" w:rsidRPr="00DB6615">
        <w:rPr>
          <w:rFonts w:ascii="Helvetica" w:eastAsia="Calibri" w:hAnsi="Helvetica" w:cs="Calibri"/>
          <w:sz w:val="22"/>
          <w:szCs w:val="22"/>
        </w:rPr>
        <w:t>expose the silks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quickly pour pollen from the tassel bag onto the silks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3DE2DDEE" w14:textId="77777777" w:rsid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3ACD2BBA" w14:textId="04078583" w:rsidR="00DA1E6D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Bag being removed or cut</w:t>
      </w:r>
    </w:p>
    <w:p w14:paraId="2F99B25B" w14:textId="71D44B0D" w:rsidR="00DA1E6D" w:rsidRPr="00DB6615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Pollen being poured</w:t>
      </w:r>
      <w:r w:rsidR="00EC7A66">
        <w:rPr>
          <w:rFonts w:ascii="Helvetica" w:eastAsia="Calibri" w:hAnsi="Helvetica" w:cs="Calibri"/>
          <w:sz w:val="22"/>
          <w:szCs w:val="22"/>
        </w:rPr>
        <w:t xml:space="preserve"> </w:t>
      </w:r>
      <w:r w:rsidR="00EC7A66" w:rsidRPr="00EC7A66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2F3A36B1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1E4A365A" w14:textId="219327E7" w:rsidR="00DA1E6D" w:rsidRDefault="00DA1E6D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Immediately c</w:t>
      </w:r>
      <w:r w:rsidR="00491BF6" w:rsidRPr="00DB6615">
        <w:rPr>
          <w:rFonts w:ascii="Helvetica" w:eastAsia="Calibri" w:hAnsi="Helvetica" w:cs="Calibri"/>
          <w:sz w:val="22"/>
          <w:szCs w:val="22"/>
        </w:rPr>
        <w:t>over the</w:t>
      </w:r>
      <w:r>
        <w:rPr>
          <w:rFonts w:ascii="Helvetica" w:eastAsia="Calibri" w:hAnsi="Helvetica" w:cs="Calibri"/>
          <w:sz w:val="22"/>
          <w:szCs w:val="22"/>
        </w:rPr>
        <w:t xml:space="preserve"> pollinated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ear with the tassel bag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and </w:t>
      </w:r>
      <w:r w:rsidR="00731349">
        <w:rPr>
          <w:rFonts w:ascii="Helvetica" w:eastAsia="Calibri" w:hAnsi="Helvetica" w:cs="Calibri"/>
          <w:sz w:val="22"/>
          <w:szCs w:val="22"/>
        </w:rPr>
        <w:t>secure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the base of the bag around the stalk </w:t>
      </w:r>
      <w:r w:rsidR="00731349">
        <w:rPr>
          <w:rFonts w:ascii="Helvetica" w:eastAsia="Calibri" w:hAnsi="Helvetica" w:cs="Calibri"/>
          <w:sz w:val="22"/>
          <w:szCs w:val="22"/>
        </w:rPr>
        <w:t>with staples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[2-TXT]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42E14A66" w14:textId="77777777" w:rsid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7F02D534" w14:textId="126F1019" w:rsidR="00DA1E6D" w:rsidRPr="00B63724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B63724">
        <w:rPr>
          <w:rFonts w:ascii="Helvetica" w:eastAsia="Calibri" w:hAnsi="Helvetica" w:cs="Calibri"/>
          <w:sz w:val="22"/>
          <w:szCs w:val="22"/>
        </w:rPr>
        <w:t>Ear being covered</w:t>
      </w:r>
    </w:p>
    <w:p w14:paraId="49C94CF9" w14:textId="6210F7B5" w:rsidR="00DA1E6D" w:rsidRPr="00B63724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B63724">
        <w:rPr>
          <w:rFonts w:ascii="Helvetica" w:eastAsia="Calibri" w:hAnsi="Helvetica" w:cs="Calibri"/>
          <w:sz w:val="22"/>
          <w:szCs w:val="22"/>
        </w:rPr>
        <w:t xml:space="preserve">Bag being stapled </w:t>
      </w:r>
      <w:r w:rsidRPr="00B63724">
        <w:rPr>
          <w:rFonts w:ascii="Helvetica" w:eastAsia="Calibri" w:hAnsi="Helvetica" w:cs="Calibri"/>
          <w:b/>
          <w:bCs/>
          <w:sz w:val="22"/>
          <w:szCs w:val="22"/>
        </w:rPr>
        <w:t>TEXT: Physically move plant to avoid cross-pollination as necessary</w:t>
      </w:r>
    </w:p>
    <w:p w14:paraId="270A9595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61AE090B" w14:textId="75A9A973" w:rsidR="00DA1E6D" w:rsidRPr="00DA1E6D" w:rsidRDefault="00731349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check the immature embryo size, 9-12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days after pollination, </w:t>
      </w:r>
      <w:r w:rsidR="00DA1E6D">
        <w:rPr>
          <w:rFonts w:ascii="Helvetica" w:eastAsia="Calibri" w:hAnsi="Helvetica" w:cs="Calibri"/>
          <w:sz w:val="22"/>
          <w:szCs w:val="22"/>
        </w:rPr>
        <w:t>g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ently pull </w:t>
      </w:r>
      <w:r w:rsidR="006E2EBE" w:rsidRPr="00DB6615">
        <w:rPr>
          <w:rFonts w:ascii="Helvetica" w:eastAsia="Calibri" w:hAnsi="Helvetica" w:cs="Calibri"/>
          <w:sz w:val="22"/>
          <w:szCs w:val="22"/>
        </w:rPr>
        <w:t xml:space="preserve">down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the husk to expose </w:t>
      </w:r>
      <w:r w:rsidR="00DA1E6D">
        <w:rPr>
          <w:rFonts w:ascii="Helvetica" w:eastAsia="Calibri" w:hAnsi="Helvetica" w:cs="Calibri"/>
          <w:sz w:val="22"/>
          <w:szCs w:val="22"/>
        </w:rPr>
        <w:t xml:space="preserve">the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kernels </w:t>
      </w:r>
      <w:r w:rsidR="006E2EBE">
        <w:rPr>
          <w:rFonts w:ascii="Helvetica" w:eastAsia="Calibri" w:hAnsi="Helvetica" w:cs="Calibri"/>
          <w:sz w:val="22"/>
          <w:szCs w:val="22"/>
        </w:rPr>
        <w:t>at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about </w:t>
      </w:r>
      <w:r>
        <w:rPr>
          <w:rFonts w:ascii="Helvetica" w:eastAsia="Calibri" w:hAnsi="Helvetica" w:cs="Calibri"/>
          <w:sz w:val="22"/>
          <w:szCs w:val="22"/>
        </w:rPr>
        <w:t>1/3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to </w:t>
      </w:r>
      <w:r>
        <w:rPr>
          <w:rFonts w:ascii="Helvetica" w:eastAsia="Calibri" w:hAnsi="Helvetica" w:cs="Calibri"/>
          <w:sz w:val="22"/>
          <w:szCs w:val="22"/>
        </w:rPr>
        <w:t>1/4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of the circumference of the ear and about </w:t>
      </w:r>
      <w:r>
        <w:rPr>
          <w:rFonts w:ascii="Helvetica" w:eastAsia="Calibri" w:hAnsi="Helvetica" w:cs="Calibri"/>
          <w:sz w:val="22"/>
          <w:szCs w:val="22"/>
        </w:rPr>
        <w:t>1/3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of the distance down the ear</w:t>
      </w:r>
      <w:r w:rsidR="00DA1E6D">
        <w:rPr>
          <w:rFonts w:ascii="Helvetica" w:eastAsia="Calibri" w:hAnsi="Helvetica" w:cs="Calibri"/>
          <w:sz w:val="22"/>
          <w:szCs w:val="22"/>
        </w:rPr>
        <w:t xml:space="preserve"> 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570826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i/>
          <w:iCs/>
          <w:sz w:val="22"/>
          <w:szCs w:val="22"/>
        </w:rPr>
        <w:t>.</w:t>
      </w:r>
    </w:p>
    <w:p w14:paraId="7E5277DB" w14:textId="77777777" w:rsidR="00DA1E6D" w:rsidRP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5C194021" w14:textId="4256A078" w:rsidR="00491BF6" w:rsidRPr="00DB6615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Husk being pulled/kernels being exposed about 1/3-1/4 circumference of ear and 1/3 distance down ear</w:t>
      </w:r>
      <w:r w:rsidR="003813E7">
        <w:rPr>
          <w:rFonts w:ascii="Helvetica" w:eastAsia="Calibri" w:hAnsi="Helvetica" w:cs="Calibri"/>
          <w:sz w:val="22"/>
          <w:szCs w:val="22"/>
        </w:rPr>
        <w:t xml:space="preserve"> </w:t>
      </w:r>
      <w:r w:rsidR="003813E7" w:rsidRPr="00A6251E">
        <w:rPr>
          <w:rFonts w:ascii="Helvetica" w:eastAsia="Calibri" w:hAnsi="Helvetica" w:cs="Calibri"/>
          <w:i/>
          <w:color w:val="4472C4" w:themeColor="accent1"/>
          <w:sz w:val="22"/>
          <w:szCs w:val="22"/>
        </w:rPr>
        <w:t>Video Editor: please emphasize kernels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3813E7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as necessary</w:t>
      </w:r>
      <w:r w:rsidR="00491BF6" w:rsidRPr="003813E7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</w:p>
    <w:p w14:paraId="4FBE2B5F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4D92BF3E" w14:textId="79387F5D" w:rsidR="00491BF6" w:rsidRDefault="00491BF6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Us</w:t>
      </w:r>
      <w:r w:rsidR="006C4A70">
        <w:rPr>
          <w:rFonts w:ascii="Helvetica" w:eastAsia="Calibri" w:hAnsi="Helvetica" w:cs="Calibri"/>
          <w:sz w:val="22"/>
          <w:szCs w:val="22"/>
        </w:rPr>
        <w:t xml:space="preserve">e </w:t>
      </w:r>
      <w:r w:rsidRPr="00DB6615">
        <w:rPr>
          <w:rFonts w:ascii="Helvetica" w:eastAsia="Calibri" w:hAnsi="Helvetica" w:cs="Calibri"/>
          <w:sz w:val="22"/>
          <w:szCs w:val="22"/>
        </w:rPr>
        <w:t>a scalpel</w:t>
      </w:r>
      <w:r w:rsidR="006C4A70">
        <w:rPr>
          <w:rFonts w:ascii="Helvetica" w:eastAsia="Calibri" w:hAnsi="Helvetica" w:cs="Calibri"/>
          <w:sz w:val="22"/>
          <w:szCs w:val="22"/>
        </w:rPr>
        <w:t xml:space="preserve"> to</w:t>
      </w:r>
      <w:r w:rsidRPr="00DB6615">
        <w:rPr>
          <w:rFonts w:ascii="Helvetica" w:eastAsia="Calibri" w:hAnsi="Helvetica" w:cs="Calibri"/>
          <w:sz w:val="22"/>
          <w:szCs w:val="22"/>
        </w:rPr>
        <w:t xml:space="preserve"> slice off the cap of a single kernel that appears similar to the majority of other kernels in size and color</w:t>
      </w:r>
      <w:r w:rsidR="006C4A70">
        <w:rPr>
          <w:rFonts w:ascii="Helvetica" w:eastAsia="Calibri" w:hAnsi="Helvetica" w:cs="Calibri"/>
          <w:sz w:val="22"/>
          <w:szCs w:val="22"/>
        </w:rPr>
        <w:t xml:space="preserve"> </w:t>
      </w:r>
      <w:r w:rsidR="006C4A70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6C4A70">
        <w:rPr>
          <w:rFonts w:ascii="Helvetica" w:eastAsia="Calibri" w:hAnsi="Helvetica" w:cs="Calibri"/>
          <w:sz w:val="22"/>
          <w:szCs w:val="22"/>
        </w:rPr>
        <w:t xml:space="preserve">and use a spatula with a ruler to </w:t>
      </w:r>
      <w:r w:rsidR="007A0BED">
        <w:rPr>
          <w:rFonts w:ascii="Helvetica" w:eastAsia="Calibri" w:hAnsi="Helvetica" w:cs="Calibri"/>
          <w:sz w:val="22"/>
          <w:szCs w:val="22"/>
        </w:rPr>
        <w:t>extract the embryo</w:t>
      </w:r>
      <w:r w:rsidR="006C4A70">
        <w:rPr>
          <w:rFonts w:ascii="Helvetica" w:eastAsia="Calibri" w:hAnsi="Helvetica" w:cs="Calibri"/>
          <w:sz w:val="22"/>
          <w:szCs w:val="22"/>
        </w:rPr>
        <w:t xml:space="preserve"> </w:t>
      </w:r>
      <w:r w:rsidR="006C4A70">
        <w:rPr>
          <w:rFonts w:ascii="Helvetica" w:eastAsia="Calibri" w:hAnsi="Helvetica" w:cs="Calibri"/>
          <w:b/>
          <w:bCs/>
          <w:sz w:val="22"/>
          <w:szCs w:val="22"/>
        </w:rPr>
        <w:t>[2]</w:t>
      </w:r>
      <w:ins w:id="3" w:author="Wang, Kan [AGRON]" w:date="2019-12-17T11:20:00Z">
        <w:r w:rsidR="00057739">
          <w:rPr>
            <w:rFonts w:ascii="Helvetica" w:eastAsia="Calibri" w:hAnsi="Helvetica" w:cs="Calibri"/>
            <w:b/>
            <w:bCs/>
            <w:sz w:val="22"/>
            <w:szCs w:val="22"/>
          </w:rPr>
          <w:t>[3]</w:t>
        </w:r>
      </w:ins>
      <w:r w:rsidR="006C4A70">
        <w:rPr>
          <w:rFonts w:ascii="Helvetica" w:eastAsia="Calibri" w:hAnsi="Helvetica" w:cs="Calibri"/>
          <w:sz w:val="22"/>
          <w:szCs w:val="22"/>
        </w:rPr>
        <w:t>.</w:t>
      </w:r>
    </w:p>
    <w:p w14:paraId="3BE3BE1D" w14:textId="77777777" w:rsidR="006C4A70" w:rsidRDefault="006C4A70" w:rsidP="006C4A70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557D0042" w14:textId="294C99FF" w:rsidR="006C4A70" w:rsidRDefault="006C4A70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Kernel being sliced</w:t>
      </w:r>
      <w:r w:rsidR="00A640BA">
        <w:rPr>
          <w:rFonts w:ascii="Helvetica" w:eastAsia="Calibri" w:hAnsi="Helvetica" w:cs="Calibri"/>
          <w:sz w:val="22"/>
          <w:szCs w:val="22"/>
        </w:rPr>
        <w:t xml:space="preserve">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B449210" w14:textId="40DF62FD" w:rsidR="006C4A70" w:rsidRPr="00DB6615" w:rsidRDefault="006C4A70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Embryo being </w:t>
      </w:r>
      <w:r w:rsidR="007A0BED">
        <w:rPr>
          <w:rFonts w:ascii="Helvetica" w:eastAsia="Calibri" w:hAnsi="Helvetica" w:cs="Calibri"/>
          <w:sz w:val="22"/>
          <w:szCs w:val="22"/>
        </w:rPr>
        <w:t>isolated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1BF7E4D" w14:textId="084F8AF7" w:rsidR="00491BF6" w:rsidRPr="00DE7477" w:rsidRDefault="00DE7477" w:rsidP="00DE7477">
      <w:pPr>
        <w:pStyle w:val="ListParagraph"/>
        <w:numPr>
          <w:ilvl w:val="2"/>
          <w:numId w:val="2"/>
        </w:numPr>
        <w:rPr>
          <w:ins w:id="4" w:author="Wang, Kan [AGRON]" w:date="2019-12-14T12:23:00Z"/>
          <w:rFonts w:ascii="Helvetica" w:eastAsia="Calibri" w:hAnsi="Helvetica" w:cs="Calibri"/>
          <w:sz w:val="22"/>
          <w:szCs w:val="22"/>
        </w:rPr>
      </w:pPr>
      <w:ins w:id="5" w:author="Wang, Kan [AGRON]" w:date="2019-12-14T12:24:00Z">
        <w:r>
          <w:rPr>
            <w:rFonts w:ascii="Helvetica" w:eastAsia="Calibri" w:hAnsi="Helvetica" w:cs="Calibri"/>
            <w:sz w:val="22"/>
            <w:szCs w:val="22"/>
          </w:rPr>
          <w:t>Talent places the embryo on the back of the free hand</w:t>
        </w:r>
      </w:ins>
    </w:p>
    <w:p w14:paraId="3E37DDB3" w14:textId="77777777" w:rsidR="00DE7477" w:rsidRPr="00DB6615" w:rsidRDefault="00DE7477" w:rsidP="00491BF6">
      <w:pPr>
        <w:rPr>
          <w:rFonts w:ascii="Helvetica" w:eastAsia="Calibri" w:hAnsi="Helvetica" w:cs="Calibri"/>
          <w:sz w:val="22"/>
          <w:szCs w:val="22"/>
        </w:rPr>
      </w:pPr>
    </w:p>
    <w:p w14:paraId="7A5CFC1A" w14:textId="3E727575" w:rsidR="00491BF6" w:rsidRDefault="006C4A70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use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the </w:t>
      </w:r>
      <w:r>
        <w:rPr>
          <w:rFonts w:ascii="Helvetica" w:eastAsia="Calibri" w:hAnsi="Helvetica" w:cs="Calibri"/>
          <w:sz w:val="22"/>
          <w:szCs w:val="22"/>
        </w:rPr>
        <w:t xml:space="preserve">ruler </w:t>
      </w:r>
      <w:r w:rsidR="00555DF6">
        <w:rPr>
          <w:rFonts w:ascii="Helvetica" w:eastAsia="Calibri" w:hAnsi="Helvetica" w:cs="Calibri"/>
          <w:sz w:val="22"/>
          <w:szCs w:val="22"/>
        </w:rPr>
        <w:t xml:space="preserve">or a caliper </w:t>
      </w:r>
      <w:r>
        <w:rPr>
          <w:rFonts w:ascii="Helvetica" w:eastAsia="Calibri" w:hAnsi="Helvetica" w:cs="Calibri"/>
          <w:sz w:val="22"/>
          <w:szCs w:val="22"/>
        </w:rPr>
        <w:t xml:space="preserve">to measure the </w:t>
      </w:r>
      <w:ins w:id="6" w:author="Wang, Kan [AGRON]" w:date="2019-12-14T11:20:00Z">
        <w:r w:rsidR="00581A14">
          <w:rPr>
            <w:rFonts w:ascii="Helvetica" w:eastAsia="Calibri" w:hAnsi="Helvetica" w:cs="Calibri"/>
            <w:sz w:val="22"/>
            <w:szCs w:val="22"/>
          </w:rPr>
          <w:t xml:space="preserve">longitude of the </w:t>
        </w:r>
      </w:ins>
      <w:r w:rsidR="004D6DD6">
        <w:rPr>
          <w:rFonts w:ascii="Helvetica" w:eastAsia="Calibri" w:hAnsi="Helvetica" w:cs="Calibri"/>
          <w:sz w:val="22"/>
          <w:szCs w:val="22"/>
        </w:rPr>
        <w:t xml:space="preserve">embryo </w:t>
      </w:r>
      <w:r>
        <w:rPr>
          <w:rFonts w:ascii="Helvetica" w:eastAsia="Calibri" w:hAnsi="Helvetica" w:cs="Calibri"/>
          <w:b/>
          <w:bCs/>
          <w:sz w:val="22"/>
          <w:szCs w:val="22"/>
        </w:rPr>
        <w:t>[1</w:t>
      </w:r>
      <w:r w:rsidR="00731349">
        <w:rPr>
          <w:rFonts w:ascii="Helvetica" w:eastAsia="Calibri" w:hAnsi="Helvetica" w:cs="Calibri"/>
          <w:b/>
          <w:bCs/>
          <w:sz w:val="22"/>
          <w:szCs w:val="22"/>
        </w:rPr>
        <w:t>-TXT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>.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22AE58C" w14:textId="77777777" w:rsidR="006C4A70" w:rsidRDefault="006C4A70" w:rsidP="006C4A70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278604F6" w14:textId="4F79A195" w:rsidR="006C4A70" w:rsidRPr="00731349" w:rsidRDefault="00D25F31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commentRangeStart w:id="7"/>
      <w:ins w:id="8" w:author="Wang, Kan [AGRON]" w:date="2019-12-18T19:09:00Z">
        <w:r w:rsidR="00F22F1F">
          <w:rPr>
            <w:rFonts w:ascii="Helvetica" w:eastAsia="Calibri" w:hAnsi="Helvetica" w:cs="Calibri"/>
            <w:sz w:val="22"/>
            <w:szCs w:val="22"/>
          </w:rPr>
          <w:t xml:space="preserve">Still shot </w:t>
        </w:r>
      </w:ins>
      <w:ins w:id="9" w:author="Wang, Kan [AGRON]" w:date="2019-12-18T19:10:00Z">
        <w:r w:rsidR="00F22F1F">
          <w:rPr>
            <w:rFonts w:ascii="Helvetica" w:eastAsia="Calibri" w:hAnsi="Helvetica" w:cs="Calibri"/>
            <w:sz w:val="22"/>
            <w:szCs w:val="22"/>
          </w:rPr>
          <w:t>of an e</w:t>
        </w:r>
      </w:ins>
      <w:r>
        <w:rPr>
          <w:rFonts w:ascii="Helvetica" w:eastAsia="Calibri" w:hAnsi="Helvetica" w:cs="Calibri"/>
          <w:sz w:val="22"/>
          <w:szCs w:val="22"/>
        </w:rPr>
        <w:t>mbryo being measured</w:t>
      </w:r>
      <w:ins w:id="10" w:author="Wang, Kan [AGRON]" w:date="2019-12-14T11:15:00Z">
        <w:r w:rsidR="00581A14">
          <w:rPr>
            <w:rFonts w:ascii="Helvetica" w:eastAsia="Calibri" w:hAnsi="Helvetica" w:cs="Calibri"/>
            <w:sz w:val="22"/>
            <w:szCs w:val="22"/>
          </w:rPr>
          <w:t xml:space="preserve"> longitu</w:t>
        </w:r>
      </w:ins>
      <w:ins w:id="11" w:author="Wang, Kan [AGRON]" w:date="2019-12-14T11:17:00Z">
        <w:r w:rsidR="00581A14">
          <w:rPr>
            <w:rFonts w:ascii="Helvetica" w:eastAsia="Calibri" w:hAnsi="Helvetica" w:cs="Calibri"/>
            <w:sz w:val="22"/>
            <w:szCs w:val="22"/>
          </w:rPr>
          <w:t>dinal</w:t>
        </w:r>
      </w:ins>
      <w:ins w:id="12" w:author="Wang, Kan [AGRON]" w:date="2019-12-14T11:15:00Z">
        <w:r w:rsidR="00581A14">
          <w:rPr>
            <w:rFonts w:ascii="Helvetica" w:eastAsia="Calibri" w:hAnsi="Helvetica" w:cs="Calibri"/>
            <w:sz w:val="22"/>
            <w:szCs w:val="22"/>
          </w:rPr>
          <w:t>ly</w:t>
        </w:r>
      </w:ins>
      <w:ins w:id="13" w:author="Wang, Kan [AGRON]" w:date="2019-12-18T19:11:00Z">
        <w:r w:rsidR="00F22F1F">
          <w:rPr>
            <w:rFonts w:ascii="Helvetica" w:eastAsia="Calibri" w:hAnsi="Helvetica" w:cs="Calibri"/>
            <w:sz w:val="22"/>
            <w:szCs w:val="22"/>
          </w:rPr>
          <w:t xml:space="preserve"> (with red circle appeared together with the text)</w:t>
        </w:r>
      </w:ins>
      <w:r w:rsidR="00731349">
        <w:rPr>
          <w:rFonts w:ascii="Helvetica" w:eastAsia="Calibri" w:hAnsi="Helvetica" w:cs="Calibri"/>
          <w:sz w:val="22"/>
          <w:szCs w:val="22"/>
        </w:rPr>
        <w:t xml:space="preserve"> </w:t>
      </w:r>
      <w:commentRangeEnd w:id="7"/>
      <w:r w:rsidR="007B767B">
        <w:rPr>
          <w:rStyle w:val="CommentReference"/>
          <w:lang w:val="x-none" w:eastAsia="x-none"/>
        </w:rPr>
        <w:commentReference w:id="7"/>
      </w:r>
      <w:r w:rsidR="00731349">
        <w:rPr>
          <w:rFonts w:ascii="Helvetica" w:eastAsia="Calibri" w:hAnsi="Helvetica" w:cs="Calibri"/>
          <w:b/>
          <w:bCs/>
          <w:sz w:val="22"/>
          <w:szCs w:val="22"/>
        </w:rPr>
        <w:t>TEXT: If embryo 1.5</w:t>
      </w:r>
      <w:r w:rsidR="00A21AD2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="00731349">
        <w:rPr>
          <w:rFonts w:ascii="Helvetica" w:eastAsia="Calibri" w:hAnsi="Helvetica" w:cs="Calibri"/>
          <w:b/>
          <w:bCs/>
          <w:sz w:val="22"/>
          <w:szCs w:val="22"/>
        </w:rPr>
        <w:t>2 mm, harvest ear; If embryo 1.1.-1.4 mm, check again in 8-12 h</w:t>
      </w:r>
    </w:p>
    <w:p w14:paraId="5C40711F" w14:textId="77777777" w:rsidR="00491BF6" w:rsidRPr="00DB6615" w:rsidRDefault="00491BF6" w:rsidP="00491BF6">
      <w:pPr>
        <w:rPr>
          <w:rFonts w:ascii="Helvetica" w:hAnsi="Helvetica"/>
          <w:sz w:val="22"/>
          <w:szCs w:val="22"/>
        </w:rPr>
      </w:pPr>
    </w:p>
    <w:p w14:paraId="2F409FE2" w14:textId="2716F285" w:rsidR="00491BF6" w:rsidRPr="00DB6615" w:rsidRDefault="00491BF6" w:rsidP="00080823">
      <w:pPr>
        <w:keepNext/>
        <w:keepLines/>
        <w:numPr>
          <w:ilvl w:val="0"/>
          <w:numId w:val="2"/>
        </w:numPr>
        <w:outlineLvl w:val="1"/>
        <w:rPr>
          <w:rFonts w:ascii="Helvetica" w:eastAsia="DengXian Light" w:hAnsi="Helvetica" w:cs="Calibri"/>
          <w:b/>
          <w:sz w:val="22"/>
          <w:szCs w:val="22"/>
        </w:rPr>
      </w:pPr>
      <w:r w:rsidRPr="00DB6615">
        <w:rPr>
          <w:rFonts w:ascii="Helvetica" w:eastAsia="DengXian Light" w:hAnsi="Helvetica" w:cs="Calibri"/>
          <w:b/>
          <w:sz w:val="22"/>
          <w:szCs w:val="22"/>
        </w:rPr>
        <w:t xml:space="preserve">Embryo </w:t>
      </w:r>
      <w:r w:rsidR="00E15DAE">
        <w:rPr>
          <w:rFonts w:ascii="Helvetica" w:eastAsia="DengXian Light" w:hAnsi="Helvetica" w:cs="Calibri"/>
          <w:b/>
          <w:sz w:val="22"/>
          <w:szCs w:val="22"/>
        </w:rPr>
        <w:t>D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 xml:space="preserve">issection, </w:t>
      </w:r>
      <w:r w:rsidR="00E15DAE">
        <w:rPr>
          <w:rFonts w:ascii="Helvetica" w:eastAsia="DengXian Light" w:hAnsi="Helvetica" w:cs="Calibri"/>
          <w:b/>
          <w:sz w:val="22"/>
          <w:szCs w:val="22"/>
        </w:rPr>
        <w:t>I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 xml:space="preserve">nfection, and </w:t>
      </w:r>
      <w:r w:rsidR="00E15DAE">
        <w:rPr>
          <w:rFonts w:ascii="Helvetica" w:eastAsia="DengXian Light" w:hAnsi="Helvetica" w:cs="Calibri"/>
          <w:b/>
          <w:sz w:val="22"/>
          <w:szCs w:val="22"/>
        </w:rPr>
        <w:t>C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>o-</w:t>
      </w:r>
      <w:r w:rsidR="00E15DAE">
        <w:rPr>
          <w:rFonts w:ascii="Helvetica" w:eastAsia="DengXian Light" w:hAnsi="Helvetica" w:cs="Calibri"/>
          <w:b/>
          <w:sz w:val="22"/>
          <w:szCs w:val="22"/>
        </w:rPr>
        <w:t>C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>ultivation</w:t>
      </w:r>
    </w:p>
    <w:p w14:paraId="4804FDA3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02D852CE" w14:textId="0176CF5D" w:rsidR="00E15DAE" w:rsidRDefault="00E15DAE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Within 1-4 days of harvest, r</w:t>
      </w:r>
      <w:r w:rsidR="00491BF6" w:rsidRPr="00DB6615">
        <w:rPr>
          <w:rFonts w:ascii="Helvetica" w:eastAsia="Calibri" w:hAnsi="Helvetica" w:cs="Calibri"/>
          <w:sz w:val="22"/>
          <w:szCs w:val="22"/>
        </w:rPr>
        <w:t>emove the husks and silks</w:t>
      </w:r>
      <w:r>
        <w:rPr>
          <w:rFonts w:ascii="Helvetica" w:eastAsia="Calibri" w:hAnsi="Helvetica" w:cs="Calibri"/>
          <w:sz w:val="22"/>
          <w:szCs w:val="22"/>
        </w:rPr>
        <w:t xml:space="preserve"> from the harvested ears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>
        <w:rPr>
          <w:rFonts w:ascii="Helvetica" w:eastAsia="Calibri" w:hAnsi="Helvetica" w:cs="Calibri"/>
          <w:sz w:val="22"/>
          <w:szCs w:val="22"/>
        </w:rPr>
        <w:t>and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i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nsert </w:t>
      </w:r>
      <w:r>
        <w:rPr>
          <w:rFonts w:ascii="Helvetica" w:eastAsia="Calibri" w:hAnsi="Helvetica" w:cs="Calibri"/>
          <w:sz w:val="22"/>
          <w:szCs w:val="22"/>
        </w:rPr>
        <w:t>an appropriate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handle into the </w:t>
      </w:r>
      <w:r w:rsidR="00062F1E">
        <w:rPr>
          <w:rFonts w:ascii="Helvetica" w:eastAsia="Calibri" w:hAnsi="Helvetica" w:cs="Calibri"/>
          <w:sz w:val="22"/>
          <w:szCs w:val="22"/>
        </w:rPr>
        <w:t>top</w:t>
      </w:r>
      <w:r w:rsidR="00062F1E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[2-TXT]</w:t>
      </w:r>
      <w:r w:rsidR="000956BA">
        <w:rPr>
          <w:rFonts w:ascii="Helvetica" w:eastAsia="Calibri" w:hAnsi="Helvetica" w:cs="Calibri"/>
          <w:sz w:val="22"/>
          <w:szCs w:val="22"/>
        </w:rPr>
        <w:t xml:space="preserve"> or the </w:t>
      </w:r>
      <w:r w:rsidR="00062F1E">
        <w:rPr>
          <w:rFonts w:ascii="Helvetica" w:eastAsia="Calibri" w:hAnsi="Helvetica" w:cs="Calibri"/>
          <w:sz w:val="22"/>
          <w:szCs w:val="22"/>
        </w:rPr>
        <w:t xml:space="preserve">base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of </w:t>
      </w:r>
      <w:r>
        <w:rPr>
          <w:rFonts w:ascii="Helvetica" w:eastAsia="Calibri" w:hAnsi="Helvetica" w:cs="Calibri"/>
          <w:sz w:val="22"/>
          <w:szCs w:val="22"/>
        </w:rPr>
        <w:t>each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ear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E15DAE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3</w:t>
      </w:r>
      <w:r w:rsidRPr="00E15DAE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  <w:bookmarkStart w:id="14" w:name="_GoBack"/>
      <w:bookmarkEnd w:id="14"/>
    </w:p>
    <w:p w14:paraId="4B122100" w14:textId="77777777" w:rsidR="00E15DAE" w:rsidRDefault="00E15DAE" w:rsidP="00E15DAE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E860E55" w14:textId="416FC29D" w:rsidR="00667E7B" w:rsidRDefault="00E15DAE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WIDE: </w:t>
      </w:r>
      <w:r w:rsidR="00667E7B">
        <w:rPr>
          <w:rFonts w:ascii="Helvetica" w:eastAsia="Calibri" w:hAnsi="Helvetica" w:cs="Calibri"/>
          <w:sz w:val="22"/>
          <w:szCs w:val="22"/>
        </w:rPr>
        <w:t>Talent removing husk/silk</w:t>
      </w:r>
      <w:r w:rsidR="00667E7B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</w:p>
    <w:p w14:paraId="0D4C39A6" w14:textId="32E6FE7C" w:rsidR="00E15DAE" w:rsidRDefault="00E15DAE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Talent </w:t>
      </w:r>
      <w:r w:rsidR="000956BA">
        <w:rPr>
          <w:rFonts w:ascii="Helvetica" w:eastAsia="Calibri" w:hAnsi="Helvetica" w:cs="Calibri"/>
          <w:sz w:val="22"/>
          <w:szCs w:val="22"/>
        </w:rPr>
        <w:t xml:space="preserve">inserting handle into the </w:t>
      </w:r>
      <w:r w:rsidR="003B3DDA">
        <w:rPr>
          <w:rFonts w:ascii="Helvetica" w:eastAsia="Calibri" w:hAnsi="Helvetica" w:cs="Calibri"/>
          <w:sz w:val="22"/>
          <w:szCs w:val="22"/>
        </w:rPr>
        <w:t>top</w:t>
      </w:r>
      <w:r w:rsidR="003B3DDA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="00667E7B" w:rsidRPr="00E15DAE">
        <w:rPr>
          <w:rFonts w:ascii="Helvetica" w:eastAsia="Calibri" w:hAnsi="Helvetica" w:cs="Calibri"/>
          <w:b/>
          <w:bCs/>
          <w:i/>
          <w:iCs/>
          <w:sz w:val="22"/>
          <w:szCs w:val="22"/>
        </w:rPr>
        <w:t>e.g.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 xml:space="preserve">, forceps, screwdriver, </w:t>
      </w:r>
      <w:r w:rsidR="00667E7B">
        <w:rPr>
          <w:rFonts w:ascii="Helvetica" w:eastAsia="Calibri" w:hAnsi="Helvetica" w:cs="Calibri"/>
          <w:b/>
          <w:bCs/>
          <w:i/>
          <w:iCs/>
          <w:sz w:val="22"/>
          <w:szCs w:val="22"/>
        </w:rPr>
        <w:t>etc.</w:t>
      </w:r>
    </w:p>
    <w:p w14:paraId="5E426CA5" w14:textId="62BDA4C6" w:rsidR="00E15DAE" w:rsidRDefault="00E15DAE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Talent inserting handle </w:t>
      </w:r>
      <w:r w:rsidR="000956BA">
        <w:rPr>
          <w:rFonts w:ascii="Helvetica" w:eastAsia="Calibri" w:hAnsi="Helvetica" w:cs="Calibri"/>
          <w:sz w:val="22"/>
          <w:szCs w:val="22"/>
        </w:rPr>
        <w:t xml:space="preserve">into </w:t>
      </w:r>
      <w:r w:rsidR="00F72F03">
        <w:rPr>
          <w:rFonts w:ascii="Helvetica" w:eastAsia="Calibri" w:hAnsi="Helvetica" w:cs="Calibri"/>
          <w:sz w:val="22"/>
          <w:szCs w:val="22"/>
        </w:rPr>
        <w:t xml:space="preserve">the </w:t>
      </w:r>
      <w:r w:rsidR="003B3DDA">
        <w:rPr>
          <w:rFonts w:ascii="Helvetica" w:eastAsia="Calibri" w:hAnsi="Helvetica" w:cs="Calibri"/>
          <w:sz w:val="22"/>
          <w:szCs w:val="22"/>
        </w:rPr>
        <w:t>base</w:t>
      </w:r>
    </w:p>
    <w:p w14:paraId="0021C061" w14:textId="77777777" w:rsidR="00491BF6" w:rsidRPr="005207E0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688FD32D" w14:textId="04FDE610" w:rsidR="005207E0" w:rsidRDefault="00667E7B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Submerge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5207E0">
        <w:rPr>
          <w:rFonts w:ascii="Helvetica" w:eastAsia="Calibri" w:hAnsi="Helvetica" w:cs="Calibri"/>
          <w:sz w:val="22"/>
          <w:szCs w:val="22"/>
        </w:rPr>
        <w:t xml:space="preserve">the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ears in a large container </w:t>
      </w:r>
      <w:r w:rsidR="00A1150C">
        <w:rPr>
          <w:rFonts w:ascii="Helvetica" w:eastAsia="Calibri" w:hAnsi="Helvetica" w:cs="Calibri"/>
          <w:sz w:val="22"/>
          <w:szCs w:val="22"/>
        </w:rPr>
        <w:t>of</w:t>
      </w:r>
      <w:r w:rsidR="006625BC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disinfection bleach solution </w:t>
      </w:r>
      <w:r w:rsidR="005207E0">
        <w:rPr>
          <w:rFonts w:ascii="Helvetica" w:eastAsia="Calibri" w:hAnsi="Helvetica" w:cs="Calibri"/>
          <w:sz w:val="22"/>
          <w:szCs w:val="22"/>
        </w:rPr>
        <w:t xml:space="preserve">in a </w:t>
      </w:r>
      <w:r w:rsidR="00A1150C">
        <w:rPr>
          <w:rFonts w:ascii="Helvetica" w:eastAsia="Calibri" w:hAnsi="Helvetica" w:cs="Calibri"/>
          <w:sz w:val="22"/>
          <w:szCs w:val="22"/>
        </w:rPr>
        <w:t xml:space="preserve">sterile </w:t>
      </w:r>
      <w:r w:rsidR="005207E0">
        <w:rPr>
          <w:rFonts w:ascii="Helvetica" w:eastAsia="Calibri" w:hAnsi="Helvetica" w:cs="Calibri"/>
          <w:sz w:val="22"/>
          <w:szCs w:val="22"/>
        </w:rPr>
        <w:t xml:space="preserve">laminar flow hood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with the handle </w:t>
      </w:r>
      <w:r w:rsidR="005207E0">
        <w:rPr>
          <w:rFonts w:ascii="Helvetica" w:eastAsia="Calibri" w:hAnsi="Helvetica" w:cs="Calibri"/>
          <w:sz w:val="22"/>
          <w:szCs w:val="22"/>
        </w:rPr>
        <w:t xml:space="preserve">facing </w:t>
      </w:r>
      <w:r>
        <w:rPr>
          <w:rFonts w:ascii="Helvetica" w:eastAsia="Calibri" w:hAnsi="Helvetica" w:cs="Calibri"/>
          <w:sz w:val="22"/>
          <w:szCs w:val="22"/>
        </w:rPr>
        <w:t>up</w:t>
      </w:r>
      <w:r w:rsidR="005207E0">
        <w:rPr>
          <w:rFonts w:ascii="Helvetica" w:eastAsia="Calibri" w:hAnsi="Helvetica" w:cs="Calibri"/>
          <w:sz w:val="22"/>
          <w:szCs w:val="22"/>
        </w:rPr>
        <w:t xml:space="preserve"> </w:t>
      </w:r>
      <w:r w:rsidR="005207E0">
        <w:rPr>
          <w:rFonts w:ascii="Helvetica" w:eastAsia="Calibri" w:hAnsi="Helvetica" w:cs="Calibri"/>
          <w:b/>
          <w:b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A1150C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5207E0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5207E0">
        <w:rPr>
          <w:rFonts w:ascii="Helvetica" w:eastAsia="Calibri" w:hAnsi="Helvetica" w:cs="Calibri"/>
          <w:sz w:val="22"/>
          <w:szCs w:val="22"/>
        </w:rPr>
        <w:t>.</w:t>
      </w:r>
    </w:p>
    <w:p w14:paraId="6C29646B" w14:textId="77777777" w:rsidR="005207E0" w:rsidRDefault="005207E0" w:rsidP="005207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8DBC956" w14:textId="72E6C7A9" w:rsidR="005F080C" w:rsidRPr="00A1150C" w:rsidRDefault="00667E7B" w:rsidP="00A1150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Ear being placed into container, with bleach solution container visible in frame</w:t>
      </w:r>
      <w:r w:rsidR="00A1150C">
        <w:rPr>
          <w:rFonts w:ascii="Helvetica" w:eastAsia="Calibri" w:hAnsi="Helvetica" w:cs="Calibri"/>
          <w:sz w:val="22"/>
          <w:szCs w:val="22"/>
        </w:rPr>
        <w:t xml:space="preserve"> </w:t>
      </w:r>
      <w:r w:rsidR="00A1150C" w:rsidRPr="00A1150C">
        <w:rPr>
          <w:rFonts w:ascii="Helvetica" w:eastAsia="Calibri" w:hAnsi="Helvetica" w:cs="Calibri"/>
          <w:b/>
          <w:bCs/>
          <w:sz w:val="22"/>
          <w:szCs w:val="22"/>
        </w:rPr>
        <w:t>TEXT: Perform all embryo harvest steps under sterile conditions</w:t>
      </w:r>
    </w:p>
    <w:p w14:paraId="37A68C87" w14:textId="77777777" w:rsidR="005207E0" w:rsidRDefault="005207E0" w:rsidP="005207E0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1A220D14" w14:textId="3000ABB0" w:rsidR="00491BF6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After 20 min</w:t>
      </w:r>
      <w:r w:rsidR="00680C05">
        <w:rPr>
          <w:rFonts w:ascii="Helvetica" w:eastAsia="Calibri" w:hAnsi="Helvetica" w:cs="Calibri"/>
          <w:sz w:val="22"/>
          <w:szCs w:val="22"/>
        </w:rPr>
        <w:t>utes</w:t>
      </w:r>
      <w:r w:rsidRPr="00DB6615">
        <w:rPr>
          <w:rFonts w:ascii="Helvetica" w:eastAsia="Calibri" w:hAnsi="Helvetica" w:cs="Calibri"/>
          <w:sz w:val="22"/>
          <w:szCs w:val="22"/>
        </w:rPr>
        <w:t xml:space="preserve">, </w:t>
      </w:r>
      <w:r w:rsidR="00680C05">
        <w:rPr>
          <w:rFonts w:ascii="Helvetica" w:eastAsia="Calibri" w:hAnsi="Helvetica" w:cs="Calibri"/>
          <w:sz w:val="22"/>
          <w:szCs w:val="22"/>
        </w:rPr>
        <w:t>rinse the ears three times</w:t>
      </w:r>
      <w:r w:rsidR="006E2EBE">
        <w:rPr>
          <w:rFonts w:ascii="Helvetica" w:eastAsia="Calibri" w:hAnsi="Helvetica" w:cs="Calibri"/>
          <w:sz w:val="22"/>
          <w:szCs w:val="22"/>
        </w:rPr>
        <w:t xml:space="preserve"> with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 generous </w:t>
      </w:r>
      <w:r w:rsidR="00731349">
        <w:rPr>
          <w:rFonts w:ascii="Helvetica" w:eastAsia="Calibri" w:hAnsi="Helvetica" w:cs="Calibri"/>
          <w:sz w:val="22"/>
          <w:szCs w:val="22"/>
        </w:rPr>
        <w:t>volume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of </w:t>
      </w:r>
      <w:r w:rsidR="006E2EBE">
        <w:rPr>
          <w:rFonts w:ascii="Helvetica" w:eastAsia="Calibri" w:hAnsi="Helvetica" w:cs="Calibri"/>
          <w:sz w:val="22"/>
          <w:szCs w:val="22"/>
        </w:rPr>
        <w:t xml:space="preserve">fresh </w:t>
      </w:r>
      <w:r w:rsidRPr="00DB6615">
        <w:rPr>
          <w:rFonts w:ascii="Helvetica" w:eastAsia="Calibri" w:hAnsi="Helvetica" w:cs="Calibri"/>
          <w:sz w:val="22"/>
          <w:szCs w:val="22"/>
        </w:rPr>
        <w:t>sterile distilled water</w:t>
      </w:r>
      <w:r w:rsidR="00680C05">
        <w:rPr>
          <w:rFonts w:ascii="Helvetica" w:eastAsia="Calibri" w:hAnsi="Helvetica" w:cs="Calibri"/>
          <w:sz w:val="22"/>
          <w:szCs w:val="22"/>
        </w:rPr>
        <w:t xml:space="preserve"> for 5 minutes per wash </w:t>
      </w:r>
      <w:r w:rsidR="00680C05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680C05">
        <w:rPr>
          <w:rFonts w:ascii="Helvetica" w:eastAsia="Calibri" w:hAnsi="Helvetica" w:cs="Calibri"/>
          <w:sz w:val="22"/>
          <w:szCs w:val="22"/>
        </w:rPr>
        <w:t xml:space="preserve"> before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allow</w:t>
      </w:r>
      <w:r w:rsidR="00680C05">
        <w:rPr>
          <w:rFonts w:ascii="Helvetica" w:eastAsia="Calibri" w:hAnsi="Helvetica" w:cs="Calibri"/>
          <w:sz w:val="22"/>
          <w:szCs w:val="22"/>
        </w:rPr>
        <w:t>ing the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ears to dry for several minutes</w:t>
      </w:r>
      <w:r w:rsidR="00680C05">
        <w:rPr>
          <w:rFonts w:ascii="Helvetica" w:eastAsia="Calibri" w:hAnsi="Helvetica" w:cs="Calibri"/>
          <w:sz w:val="22"/>
          <w:szCs w:val="22"/>
        </w:rPr>
        <w:t xml:space="preserve"> </w:t>
      </w:r>
      <w:r w:rsidR="00680C05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680CC60E" w14:textId="77777777" w:rsidR="00680C05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5681AA30" w14:textId="16FF751E" w:rsidR="00680C0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rinsing ear(s)</w:t>
      </w:r>
      <w:r w:rsidR="00EF2527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1700049C" w14:textId="427079EB" w:rsidR="00680C05" w:rsidRPr="00DB661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ear(s) to dry</w:t>
      </w:r>
    </w:p>
    <w:p w14:paraId="63B5C7FB" w14:textId="77777777" w:rsidR="0076461D" w:rsidRDefault="0076461D" w:rsidP="0076461D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30A18AA" w14:textId="79EE6C60" w:rsidR="00680C05" w:rsidRPr="00EF484C" w:rsidRDefault="0076461D" w:rsidP="0076461D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EF484C">
        <w:rPr>
          <w:rFonts w:ascii="Helvetica" w:eastAsia="Calibri" w:hAnsi="Helvetica" w:cs="Calibri"/>
          <w:sz w:val="22"/>
          <w:szCs w:val="22"/>
        </w:rPr>
        <w:t>Next,</w:t>
      </w:r>
      <w:r w:rsidR="00680C05" w:rsidRPr="00EF484C">
        <w:rPr>
          <w:rFonts w:ascii="Helvetica" w:eastAsia="Calibri" w:hAnsi="Helvetica" w:cs="Calibri"/>
          <w:sz w:val="22"/>
          <w:szCs w:val="22"/>
        </w:rPr>
        <w:t xml:space="preserve"> fill one</w:t>
      </w:r>
      <w:r w:rsidR="00491BF6" w:rsidRPr="00EF484C">
        <w:rPr>
          <w:rFonts w:ascii="Helvetica" w:eastAsia="Calibri" w:hAnsi="Helvetica" w:cs="Calibri"/>
          <w:sz w:val="22"/>
          <w:szCs w:val="22"/>
        </w:rPr>
        <w:t xml:space="preserve"> 2</w:t>
      </w:r>
      <w:r w:rsidR="00680C05" w:rsidRPr="00EF484C">
        <w:rPr>
          <w:rFonts w:ascii="Helvetica" w:eastAsia="Calibri" w:hAnsi="Helvetica" w:cs="Calibri"/>
          <w:sz w:val="22"/>
          <w:szCs w:val="22"/>
        </w:rPr>
        <w:t>-milliliter</w:t>
      </w:r>
      <w:r w:rsidR="00491BF6" w:rsidRPr="00EF484C">
        <w:rPr>
          <w:rFonts w:ascii="Helvetica" w:eastAsia="Calibri" w:hAnsi="Helvetica" w:cs="Calibri"/>
          <w:sz w:val="22"/>
          <w:szCs w:val="22"/>
        </w:rPr>
        <w:t xml:space="preserve"> microcentrifuge tube </w:t>
      </w:r>
      <w:r w:rsidR="00680C05" w:rsidRPr="00EF484C">
        <w:rPr>
          <w:rFonts w:ascii="Helvetica" w:eastAsia="Calibri" w:hAnsi="Helvetica" w:cs="Calibri"/>
          <w:sz w:val="22"/>
          <w:szCs w:val="22"/>
        </w:rPr>
        <w:t>per ear with</w:t>
      </w:r>
      <w:r w:rsidR="00491BF6" w:rsidRPr="00EF484C">
        <w:rPr>
          <w:rFonts w:ascii="Helvetica" w:eastAsia="Calibri" w:hAnsi="Helvetica" w:cs="Calibri"/>
          <w:sz w:val="22"/>
          <w:szCs w:val="22"/>
        </w:rPr>
        <w:t xml:space="preserve"> 700A </w:t>
      </w:r>
      <w:r w:rsidR="00667E7B" w:rsidRPr="00EF484C">
        <w:rPr>
          <w:rFonts w:ascii="Helvetica" w:eastAsia="Calibri" w:hAnsi="Helvetica" w:cs="Calibri"/>
          <w:color w:val="FF0000"/>
          <w:sz w:val="22"/>
          <w:szCs w:val="22"/>
        </w:rPr>
        <w:t xml:space="preserve">(seven hundred-A) </w:t>
      </w:r>
      <w:r w:rsidR="00491BF6" w:rsidRPr="00EF484C">
        <w:rPr>
          <w:rFonts w:ascii="Helvetica" w:eastAsia="Calibri" w:hAnsi="Helvetica" w:cs="Calibri"/>
          <w:sz w:val="22"/>
          <w:szCs w:val="22"/>
        </w:rPr>
        <w:t>liquid medium</w:t>
      </w:r>
      <w:r w:rsidR="00680C05" w:rsidRPr="00EF484C">
        <w:rPr>
          <w:rFonts w:ascii="Helvetica" w:eastAsia="Calibri" w:hAnsi="Helvetica" w:cs="Calibri"/>
          <w:sz w:val="22"/>
          <w:szCs w:val="22"/>
        </w:rPr>
        <w:t xml:space="preserve"> </w:t>
      </w:r>
      <w:r w:rsidR="00680C05" w:rsidRPr="00EF484C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EF484C">
        <w:rPr>
          <w:rFonts w:ascii="Helvetica" w:eastAsia="Calibri" w:hAnsi="Helvetica" w:cs="Calibri"/>
          <w:sz w:val="22"/>
          <w:szCs w:val="22"/>
        </w:rPr>
        <w:t xml:space="preserve"> and use a sterile scalpel to remove the top 1-2-millimeters of each kernel crown to expose the endosperm of the ear </w:t>
      </w:r>
      <w:r w:rsidRPr="00EF484C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EF484C">
        <w:rPr>
          <w:rFonts w:ascii="Helvetica" w:eastAsia="Calibri" w:hAnsi="Helvetica" w:cs="Calibri"/>
          <w:sz w:val="22"/>
          <w:szCs w:val="22"/>
        </w:rPr>
        <w:t>.</w:t>
      </w:r>
    </w:p>
    <w:p w14:paraId="4058A4BE" w14:textId="77777777" w:rsidR="00680C05" w:rsidRPr="00EF484C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855CA3D" w14:textId="36E42954" w:rsidR="00AC5452" w:rsidRPr="00EF484C" w:rsidRDefault="00680C05" w:rsidP="00D66E80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EF484C">
        <w:rPr>
          <w:rFonts w:ascii="Helvetica" w:eastAsia="Calibri" w:hAnsi="Helvetica" w:cs="Calibri"/>
          <w:sz w:val="22"/>
          <w:szCs w:val="22"/>
        </w:rPr>
        <w:t xml:space="preserve">Talent </w:t>
      </w:r>
      <w:r w:rsidR="00F05A0E" w:rsidRPr="00EF484C">
        <w:rPr>
          <w:rFonts w:ascii="Helvetica" w:eastAsia="Calibri" w:hAnsi="Helvetica" w:cs="Calibri"/>
          <w:sz w:val="22"/>
          <w:szCs w:val="22"/>
        </w:rPr>
        <w:t>showing a tube</w:t>
      </w:r>
      <w:r w:rsidRPr="00EF484C">
        <w:rPr>
          <w:rFonts w:ascii="Helvetica" w:eastAsia="Calibri" w:hAnsi="Helvetica" w:cs="Calibri"/>
          <w:sz w:val="22"/>
          <w:szCs w:val="22"/>
        </w:rPr>
        <w:t xml:space="preserve"> with medium container visible in frame</w:t>
      </w:r>
    </w:p>
    <w:p w14:paraId="2E8B23B2" w14:textId="73555F5E" w:rsidR="00680C05" w:rsidRPr="00EF484C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EF484C">
        <w:rPr>
          <w:rFonts w:ascii="Helvetica" w:eastAsia="Calibri" w:hAnsi="Helvetica" w:cs="Calibri"/>
          <w:sz w:val="22"/>
          <w:szCs w:val="22"/>
        </w:rPr>
        <w:t>Kernel crown being removed</w:t>
      </w:r>
    </w:p>
    <w:p w14:paraId="48558230" w14:textId="77777777" w:rsidR="00680C05" w:rsidRDefault="00680C05" w:rsidP="00680C05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788B84CB" w14:textId="0D5B3E3D" w:rsidR="00680C05" w:rsidRDefault="00667E7B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</w:t>
      </w:r>
      <w:r w:rsidR="00680C05">
        <w:rPr>
          <w:rFonts w:ascii="Helvetica" w:eastAsia="Calibri" w:hAnsi="Helvetica" w:cs="Calibri"/>
          <w:sz w:val="22"/>
          <w:szCs w:val="22"/>
        </w:rPr>
        <w:t>ocate the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immature embryo within the kernel on the side facing the tip of the ear</w:t>
      </w:r>
      <w:r w:rsidR="00680C05">
        <w:rPr>
          <w:rFonts w:ascii="Helvetica" w:eastAsia="Calibri" w:hAnsi="Helvetica" w:cs="Calibri"/>
          <w:sz w:val="22"/>
          <w:szCs w:val="22"/>
        </w:rPr>
        <w:t xml:space="preserve"> </w:t>
      </w:r>
      <w:r w:rsidR="00491BF6" w:rsidRPr="00DB6615">
        <w:rPr>
          <w:rFonts w:ascii="Helvetica" w:eastAsia="Calibri" w:hAnsi="Helvetica" w:cs="Calibri"/>
          <w:sz w:val="22"/>
          <w:szCs w:val="22"/>
        </w:rPr>
        <w:t>near the attachment to the cob</w:t>
      </w:r>
      <w:r w:rsidR="00680C05">
        <w:rPr>
          <w:rFonts w:ascii="Helvetica" w:eastAsia="Calibri" w:hAnsi="Helvetica" w:cs="Calibri"/>
          <w:sz w:val="22"/>
          <w:szCs w:val="22"/>
        </w:rPr>
        <w:t xml:space="preserve"> </w:t>
      </w:r>
      <w:r w:rsidR="00680C05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F2086F">
        <w:rPr>
          <w:rFonts w:ascii="Helvetica" w:eastAsia="Calibri" w:hAnsi="Helvetica" w:cs="Calibri"/>
          <w:bCs/>
          <w:sz w:val="22"/>
          <w:szCs w:val="22"/>
        </w:rPr>
        <w:t xml:space="preserve">. </w:t>
      </w:r>
    </w:p>
    <w:p w14:paraId="2A5E90A1" w14:textId="77777777" w:rsidR="00680C05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D846E3E" w14:textId="799E89CA" w:rsidR="00680C05" w:rsidRPr="00D66E80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 xml:space="preserve">ECU: Shot of </w:t>
      </w:r>
      <w:r w:rsidR="00F2086F">
        <w:rPr>
          <w:rFonts w:ascii="Helvetica" w:eastAsia="Calibri" w:hAnsi="Helvetica" w:cs="Calibri"/>
          <w:sz w:val="22"/>
          <w:szCs w:val="22"/>
        </w:rPr>
        <w:t xml:space="preserve">immature embryo </w:t>
      </w:r>
      <w:r w:rsidRPr="00680C05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595BED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immature embryos</w:t>
      </w:r>
      <w:r w:rsidR="00595BED" w:rsidRPr="00680C05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680C05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when mentioned as necessary</w:t>
      </w:r>
    </w:p>
    <w:p w14:paraId="38718184" w14:textId="190047F3" w:rsidR="009B1EEA" w:rsidRDefault="009B1EEA" w:rsidP="00D66E80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5CCFCBC8" w14:textId="1645B0D0" w:rsidR="009B1EEA" w:rsidRDefault="0041761A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 xml:space="preserve">For </w:t>
      </w:r>
      <w:r w:rsidR="00094D8B">
        <w:rPr>
          <w:rFonts w:ascii="Helvetica" w:eastAsia="Calibri" w:hAnsi="Helvetica" w:cs="Calibri"/>
          <w:bCs/>
          <w:sz w:val="22"/>
          <w:szCs w:val="22"/>
        </w:rPr>
        <w:t>top handler</w:t>
      </w:r>
      <w:r w:rsidR="00A876E1">
        <w:rPr>
          <w:rFonts w:ascii="Helvetica" w:eastAsia="Calibri" w:hAnsi="Helvetica" w:cs="Calibri"/>
          <w:bCs/>
          <w:sz w:val="22"/>
          <w:szCs w:val="22"/>
        </w:rPr>
        <w:t xml:space="preserve"> and right-handed operators</w:t>
      </w:r>
      <w:r w:rsidR="009B1EEA">
        <w:rPr>
          <w:rFonts w:ascii="Helvetica" w:eastAsia="Calibri" w:hAnsi="Helvetica" w:cs="Calibri"/>
          <w:bCs/>
          <w:sz w:val="22"/>
          <w:szCs w:val="22"/>
        </w:rPr>
        <w:t>,</w:t>
      </w:r>
      <w:r w:rsidR="009B1EEA">
        <w:rPr>
          <w:rFonts w:ascii="Helvetica" w:eastAsia="Calibri" w:hAnsi="Helvetica" w:cs="Calibri"/>
          <w:sz w:val="22"/>
          <w:szCs w:val="22"/>
        </w:rPr>
        <w:t xml:space="preserve"> </w:t>
      </w:r>
      <w:r w:rsidR="00A876E1">
        <w:rPr>
          <w:rFonts w:ascii="Helvetica" w:eastAsia="Calibri" w:hAnsi="Helvetica" w:cs="Calibri"/>
          <w:sz w:val="22"/>
          <w:szCs w:val="22"/>
        </w:rPr>
        <w:t xml:space="preserve">rest the ear on a </w:t>
      </w:r>
      <w:r w:rsidR="00D66E80">
        <w:rPr>
          <w:rFonts w:ascii="Helvetica" w:eastAsia="Calibri" w:hAnsi="Helvetica" w:cs="Calibri"/>
          <w:sz w:val="22"/>
          <w:szCs w:val="22"/>
        </w:rPr>
        <w:t xml:space="preserve">large </w:t>
      </w:r>
      <w:r w:rsidR="00A876E1">
        <w:rPr>
          <w:rFonts w:ascii="Helvetica" w:eastAsia="Calibri" w:hAnsi="Helvetica" w:cs="Calibri"/>
          <w:sz w:val="22"/>
          <w:szCs w:val="22"/>
        </w:rPr>
        <w:t>sterile petri dish</w:t>
      </w:r>
      <w:r w:rsidR="00D66E80">
        <w:rPr>
          <w:rFonts w:ascii="Helvetica" w:eastAsia="Calibri" w:hAnsi="Helvetica" w:cs="Calibri"/>
          <w:sz w:val="22"/>
          <w:szCs w:val="22"/>
        </w:rPr>
        <w:t xml:space="preserve"> </w:t>
      </w:r>
      <w:r w:rsidR="00D66E80" w:rsidRPr="00D66E80">
        <w:rPr>
          <w:rFonts w:ascii="Helvetica" w:eastAsia="Calibri" w:hAnsi="Helvetica" w:cs="Calibri"/>
          <w:b/>
          <w:sz w:val="22"/>
          <w:szCs w:val="22"/>
        </w:rPr>
        <w:t>[1]</w:t>
      </w:r>
      <w:r w:rsidR="00667E7B">
        <w:rPr>
          <w:rFonts w:ascii="Helvetica" w:eastAsia="Calibri" w:hAnsi="Helvetica" w:cs="Calibri"/>
          <w:sz w:val="22"/>
          <w:szCs w:val="22"/>
        </w:rPr>
        <w:t xml:space="preserve"> and</w:t>
      </w:r>
      <w:r w:rsidR="009B1EEA">
        <w:rPr>
          <w:rFonts w:ascii="Helvetica" w:eastAsia="Calibri" w:hAnsi="Helvetica" w:cs="Calibri"/>
          <w:sz w:val="22"/>
          <w:szCs w:val="22"/>
        </w:rPr>
        <w:t xml:space="preserve"> </w:t>
      </w:r>
      <w:r w:rsidR="00D66E80">
        <w:rPr>
          <w:rFonts w:ascii="Helvetica" w:eastAsia="Calibri" w:hAnsi="Helvetica" w:cs="Calibri"/>
          <w:sz w:val="22"/>
          <w:szCs w:val="22"/>
        </w:rPr>
        <w:t xml:space="preserve">insert </w:t>
      </w:r>
      <w:r w:rsidR="009B1EEA">
        <w:rPr>
          <w:rFonts w:ascii="Helvetica" w:eastAsia="Calibri" w:hAnsi="Helvetica" w:cs="Calibri"/>
          <w:sz w:val="22"/>
          <w:szCs w:val="22"/>
        </w:rPr>
        <w:t xml:space="preserve">a </w:t>
      </w:r>
      <w:proofErr w:type="spellStart"/>
      <w:r w:rsidR="009B1EEA">
        <w:rPr>
          <w:rFonts w:ascii="Helvetica" w:eastAsia="Calibri" w:hAnsi="Helvetica" w:cs="Calibri"/>
          <w:sz w:val="22"/>
          <w:szCs w:val="22"/>
        </w:rPr>
        <w:t>micro</w:t>
      </w:r>
      <w:r w:rsidR="009B1EEA" w:rsidRPr="00DB6615">
        <w:rPr>
          <w:rFonts w:ascii="Helvetica" w:eastAsia="Calibri" w:hAnsi="Helvetica" w:cs="Calibri"/>
          <w:sz w:val="22"/>
          <w:szCs w:val="22"/>
        </w:rPr>
        <w:t>spatula</w:t>
      </w:r>
      <w:proofErr w:type="spellEnd"/>
      <w:r w:rsidR="009B1EEA" w:rsidRPr="00DB6615">
        <w:rPr>
          <w:rFonts w:ascii="Helvetica" w:eastAsia="Calibri" w:hAnsi="Helvetica" w:cs="Calibri"/>
          <w:sz w:val="22"/>
          <w:szCs w:val="22"/>
        </w:rPr>
        <w:t xml:space="preserve"> into the endosperm in the pericarp furthest away from the embryo</w:t>
      </w:r>
      <w:r w:rsidR="009B1EEA">
        <w:rPr>
          <w:rFonts w:ascii="Helvetica" w:eastAsia="Calibri" w:hAnsi="Helvetica" w:cs="Calibri"/>
          <w:sz w:val="22"/>
          <w:szCs w:val="22"/>
        </w:rPr>
        <w:t xml:space="preserve"> </w:t>
      </w:r>
      <w:r w:rsidR="009B1EEA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9B1EEA">
        <w:rPr>
          <w:rFonts w:ascii="Helvetica" w:eastAsia="Calibri" w:hAnsi="Helvetica" w:cs="Calibri"/>
          <w:sz w:val="22"/>
          <w:szCs w:val="22"/>
        </w:rPr>
        <w:t>.</w:t>
      </w:r>
    </w:p>
    <w:p w14:paraId="32FAD94E" w14:textId="1C7D0BF5" w:rsidR="009B1EEA" w:rsidRDefault="009B1EEA" w:rsidP="00D66E80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021CC25B" w14:textId="5218F30F" w:rsidR="00680C05" w:rsidRDefault="00D66E80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the ear with top handler on a petri dish</w:t>
      </w:r>
    </w:p>
    <w:p w14:paraId="2C19D2A0" w14:textId="04B90106" w:rsidR="003A2C5C" w:rsidRDefault="003A2C5C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Spatula being inserted for top handler isolation</w:t>
      </w:r>
    </w:p>
    <w:p w14:paraId="7AF7128B" w14:textId="77777777" w:rsidR="0041761A" w:rsidRDefault="0041761A" w:rsidP="00680C05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37FF66A0" w14:textId="253DAAC1" w:rsidR="00491BF6" w:rsidRDefault="00680C05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G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ently twist upward to dislodge the endosperm and </w:t>
      </w:r>
      <w:r>
        <w:rPr>
          <w:rFonts w:ascii="Helvetica" w:eastAsia="Calibri" w:hAnsi="Helvetica" w:cs="Calibri"/>
          <w:sz w:val="22"/>
          <w:szCs w:val="22"/>
        </w:rPr>
        <w:t xml:space="preserve">to </w:t>
      </w:r>
      <w:r w:rsidR="00C75EE2">
        <w:rPr>
          <w:rFonts w:ascii="Helvetica" w:eastAsia="Calibri" w:hAnsi="Helvetica" w:cs="Calibri"/>
          <w:sz w:val="22"/>
          <w:szCs w:val="22"/>
        </w:rPr>
        <w:t>expose</w:t>
      </w:r>
      <w:r w:rsidR="00C75EE2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the embryo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 use the spatula to </w:t>
      </w:r>
      <w:r w:rsidR="00AB2A28">
        <w:rPr>
          <w:rFonts w:ascii="Helvetica" w:eastAsia="Calibri" w:hAnsi="Helvetica" w:cs="Calibri"/>
          <w:sz w:val="22"/>
          <w:szCs w:val="22"/>
        </w:rPr>
        <w:t xml:space="preserve">carefully </w:t>
      </w:r>
      <w:r>
        <w:rPr>
          <w:rFonts w:ascii="Helvetica" w:eastAsia="Calibri" w:hAnsi="Helvetica" w:cs="Calibri"/>
          <w:sz w:val="22"/>
          <w:szCs w:val="22"/>
        </w:rPr>
        <w:t xml:space="preserve">place the embryo into one tube of 700A liquid medium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3AB9F3D6" w14:textId="77777777" w:rsidR="00680C05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1FFAA5E" w14:textId="6FC1F75B" w:rsidR="00680C0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Spatula being twisted/embryo being </w:t>
      </w:r>
      <w:r w:rsidR="00B7159E">
        <w:rPr>
          <w:rFonts w:ascii="Helvetica" w:eastAsia="Calibri" w:hAnsi="Helvetica" w:cs="Calibri"/>
          <w:sz w:val="22"/>
          <w:szCs w:val="22"/>
        </w:rPr>
        <w:t>exposed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FE607CB" w14:textId="7F3B483A" w:rsidR="00680C05" w:rsidRPr="00DB661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Embryo being </w:t>
      </w:r>
      <w:r w:rsidR="00B7159E">
        <w:rPr>
          <w:rFonts w:ascii="Helvetica" w:eastAsia="Calibri" w:hAnsi="Helvetica" w:cs="Calibri"/>
          <w:sz w:val="22"/>
          <w:szCs w:val="22"/>
        </w:rPr>
        <w:t xml:space="preserve">removed </w:t>
      </w:r>
      <w:r>
        <w:rPr>
          <w:rFonts w:ascii="Helvetica" w:eastAsia="Calibri" w:hAnsi="Helvetica" w:cs="Calibri"/>
          <w:sz w:val="22"/>
          <w:szCs w:val="22"/>
        </w:rPr>
        <w:t xml:space="preserve">placed into tube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7652872A" w14:textId="218D73EA" w:rsidR="00491BF6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6CB8697E" w14:textId="5ADD947A" w:rsidR="00667E7B" w:rsidRDefault="00FD0E2A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>For base handler operators,</w:t>
      </w:r>
      <w:r>
        <w:rPr>
          <w:rFonts w:ascii="Helvetica" w:eastAsia="Calibri" w:hAnsi="Helvetica" w:cs="Calibri"/>
          <w:sz w:val="22"/>
          <w:szCs w:val="22"/>
        </w:rPr>
        <w:t xml:space="preserve"> hold</w:t>
      </w:r>
      <w:r w:rsidR="00667E7B">
        <w:rPr>
          <w:rFonts w:ascii="Helvetica" w:eastAsia="Calibri" w:hAnsi="Helvetica" w:cs="Calibri"/>
          <w:sz w:val="22"/>
          <w:szCs w:val="22"/>
        </w:rPr>
        <w:t>ing</w:t>
      </w:r>
      <w:r>
        <w:rPr>
          <w:rFonts w:ascii="Helvetica" w:eastAsia="Calibri" w:hAnsi="Helvetica" w:cs="Calibri"/>
          <w:sz w:val="22"/>
          <w:szCs w:val="22"/>
        </w:rPr>
        <w:t xml:space="preserve"> the ear with left hand, insert a </w:t>
      </w:r>
      <w:proofErr w:type="spellStart"/>
      <w:r>
        <w:rPr>
          <w:rFonts w:ascii="Helvetica" w:eastAsia="Calibri" w:hAnsi="Helvetica" w:cs="Calibri"/>
          <w:sz w:val="22"/>
          <w:szCs w:val="22"/>
        </w:rPr>
        <w:t>micro</w:t>
      </w:r>
      <w:r w:rsidRPr="00DB6615">
        <w:rPr>
          <w:rFonts w:ascii="Helvetica" w:eastAsia="Calibri" w:hAnsi="Helvetica" w:cs="Calibri"/>
          <w:sz w:val="22"/>
          <w:szCs w:val="22"/>
        </w:rPr>
        <w:t>spatula</w:t>
      </w:r>
      <w:proofErr w:type="spellEnd"/>
      <w:r w:rsidRPr="00DB6615">
        <w:rPr>
          <w:rFonts w:ascii="Helvetica" w:eastAsia="Calibri" w:hAnsi="Helvetica" w:cs="Calibri"/>
          <w:sz w:val="22"/>
          <w:szCs w:val="22"/>
        </w:rPr>
        <w:t xml:space="preserve"> into the endosperm in the pericarp furthest away from the embryo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667E7B">
        <w:rPr>
          <w:rFonts w:ascii="Helvetica" w:eastAsia="Calibri" w:hAnsi="Helvetica" w:cs="Calibri"/>
          <w:sz w:val="22"/>
          <w:szCs w:val="22"/>
        </w:rPr>
        <w:t xml:space="preserve"> and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sz w:val="22"/>
          <w:szCs w:val="22"/>
        </w:rPr>
        <w:t>g</w:t>
      </w:r>
      <w:r w:rsidR="00B7159E" w:rsidRPr="00DB6615">
        <w:rPr>
          <w:rFonts w:ascii="Helvetica" w:eastAsia="Calibri" w:hAnsi="Helvetica" w:cs="Calibri"/>
          <w:sz w:val="22"/>
          <w:szCs w:val="22"/>
        </w:rPr>
        <w:t xml:space="preserve">ently twist upward to dislodge the endosperm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[2</w:t>
      </w:r>
      <w:r w:rsidR="0076461D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667E7B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395D8C12" w14:textId="77777777" w:rsidR="00FD0E2A" w:rsidRDefault="00FD0E2A" w:rsidP="00FD0E2A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4C470F32" w14:textId="191EF3BD" w:rsidR="00FD0E2A" w:rsidRDefault="00FD0E2A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FD0E2A">
        <w:rPr>
          <w:rFonts w:ascii="Helvetica" w:eastAsia="Calibri" w:hAnsi="Helvetica" w:cs="Calibri"/>
          <w:sz w:val="22"/>
          <w:szCs w:val="22"/>
        </w:rPr>
        <w:t xml:space="preserve">Talent inserting </w:t>
      </w:r>
      <w:r>
        <w:rPr>
          <w:rFonts w:ascii="Helvetica" w:eastAsia="Calibri" w:hAnsi="Helvetica" w:cs="Calibri"/>
          <w:sz w:val="22"/>
          <w:szCs w:val="22"/>
        </w:rPr>
        <w:t>a spat</w:t>
      </w:r>
      <w:r w:rsidRPr="00FD0E2A">
        <w:rPr>
          <w:rFonts w:ascii="Helvetica" w:eastAsia="Calibri" w:hAnsi="Helvetica" w:cs="Calibri"/>
          <w:sz w:val="22"/>
          <w:szCs w:val="22"/>
        </w:rPr>
        <w:t xml:space="preserve">ula </w:t>
      </w:r>
      <w:r>
        <w:rPr>
          <w:rFonts w:ascii="Helvetica" w:eastAsia="Calibri" w:hAnsi="Helvetica" w:cs="Calibri"/>
          <w:sz w:val="22"/>
          <w:szCs w:val="22"/>
        </w:rPr>
        <w:t>into kernel</w:t>
      </w:r>
    </w:p>
    <w:p w14:paraId="04E681B5" w14:textId="6695D038" w:rsidR="00D25F31" w:rsidRPr="00845424" w:rsidRDefault="00667E7B" w:rsidP="0076461D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Spatula being twisted</w:t>
      </w:r>
      <w:r w:rsidR="00B7159E">
        <w:rPr>
          <w:rFonts w:ascii="Helvetica" w:eastAsia="Calibri" w:hAnsi="Helvetica" w:cs="Calibri"/>
          <w:sz w:val="22"/>
          <w:szCs w:val="22"/>
        </w:rPr>
        <w:t xml:space="preserve"> </w:t>
      </w:r>
      <w:r w:rsidR="00B7159E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="00BA7553">
        <w:rPr>
          <w:rFonts w:ascii="Helvetica" w:eastAsia="Calibri" w:hAnsi="Helvetica" w:cs="Calibri"/>
          <w:b/>
          <w:bCs/>
          <w:sz w:val="22"/>
          <w:szCs w:val="22"/>
        </w:rPr>
        <w:t xml:space="preserve">Collect 100 embryos per </w:t>
      </w:r>
      <w:r w:rsidR="00B7159E">
        <w:rPr>
          <w:rFonts w:ascii="Helvetica" w:eastAsia="Calibri" w:hAnsi="Helvetica" w:cs="Calibri"/>
          <w:b/>
          <w:bCs/>
          <w:sz w:val="22"/>
          <w:szCs w:val="22"/>
        </w:rPr>
        <w:t>tube</w:t>
      </w:r>
    </w:p>
    <w:p w14:paraId="497E31FF" w14:textId="77777777" w:rsidR="00A150C8" w:rsidRDefault="00A150C8" w:rsidP="00A150C8">
      <w:pPr>
        <w:ind w:left="720"/>
        <w:contextualSpacing/>
        <w:rPr>
          <w:rFonts w:ascii="Helvetica" w:eastAsia="Calibri" w:hAnsi="Helvetica" w:cs="Calibri"/>
          <w:sz w:val="22"/>
          <w:szCs w:val="22"/>
        </w:rPr>
      </w:pPr>
    </w:p>
    <w:p w14:paraId="007CA92A" w14:textId="2C1469E0" w:rsidR="00A7635C" w:rsidRDefault="00667E7B" w:rsidP="00C5381A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A7635C">
        <w:rPr>
          <w:rFonts w:ascii="Helvetica" w:eastAsia="Calibri" w:hAnsi="Helvetica" w:cs="Calibri"/>
          <w:sz w:val="22"/>
          <w:szCs w:val="22"/>
        </w:rPr>
        <w:t xml:space="preserve">To </w:t>
      </w:r>
      <w:r w:rsidR="0081335B" w:rsidRPr="00A7635C">
        <w:rPr>
          <w:rFonts w:ascii="Helvetica" w:eastAsia="Calibri" w:hAnsi="Helvetica" w:cs="Calibri"/>
          <w:sz w:val="22"/>
          <w:szCs w:val="22"/>
        </w:rPr>
        <w:t>culture the embryos</w:t>
      </w:r>
      <w:r w:rsidRPr="00A7635C">
        <w:rPr>
          <w:rFonts w:ascii="Helvetica" w:eastAsia="Calibri" w:hAnsi="Helvetica" w:cs="Calibri"/>
          <w:sz w:val="22"/>
          <w:szCs w:val="22"/>
        </w:rPr>
        <w:t xml:space="preserve"> </w:t>
      </w:r>
      <w:r w:rsidR="0081335B" w:rsidRPr="00A7635C">
        <w:rPr>
          <w:rFonts w:ascii="Helvetica" w:eastAsia="Calibri" w:hAnsi="Helvetica" w:cs="Calibri"/>
          <w:sz w:val="22"/>
          <w:szCs w:val="22"/>
        </w:rPr>
        <w:t xml:space="preserve">in </w:t>
      </w:r>
      <w:r w:rsidRPr="00A7635C">
        <w:rPr>
          <w:rFonts w:ascii="Helvetica" w:eastAsia="Calibri" w:hAnsi="Helvetica" w:cs="Calibri"/>
          <w:sz w:val="22"/>
          <w:szCs w:val="22"/>
        </w:rPr>
        <w:t>an</w:t>
      </w:r>
      <w:r w:rsidR="007176CE" w:rsidRPr="00A7635C">
        <w:rPr>
          <w:rFonts w:ascii="Helvetica" w:eastAsia="Calibri" w:hAnsi="Helvetica" w:cs="Calibri"/>
          <w:sz w:val="22"/>
          <w:szCs w:val="22"/>
        </w:rPr>
        <w:t xml:space="preserve"> Agrobacterium suspension culture</w:t>
      </w:r>
      <w:r w:rsidR="0081335B" w:rsidRPr="00A7635C">
        <w:rPr>
          <w:rFonts w:ascii="Helvetica" w:eastAsia="Calibri" w:hAnsi="Helvetica" w:cs="Calibri"/>
          <w:sz w:val="22"/>
          <w:szCs w:val="22"/>
        </w:rPr>
        <w:t>,</w:t>
      </w:r>
      <w:r w:rsidRPr="00A7635C">
        <w:rPr>
          <w:rFonts w:ascii="Helvetica" w:eastAsia="Calibri" w:hAnsi="Helvetica" w:cs="Calibri"/>
          <w:sz w:val="22"/>
          <w:szCs w:val="22"/>
        </w:rPr>
        <w:t xml:space="preserve"> </w:t>
      </w:r>
      <w:r w:rsidR="00A7635C" w:rsidRPr="00A7635C">
        <w:rPr>
          <w:rFonts w:ascii="Helvetica" w:eastAsia="Calibri" w:hAnsi="Helvetica" w:cs="Calibri"/>
          <w:sz w:val="22"/>
          <w:szCs w:val="22"/>
        </w:rPr>
        <w:t xml:space="preserve">collect bacteria from a freshly prepared working plate into 10 milliliters of 700A liquid medium </w:t>
      </w:r>
      <w:r w:rsidR="00A7635C" w:rsidRPr="00A7635C">
        <w:rPr>
          <w:rFonts w:ascii="Helvetica" w:eastAsia="Calibri" w:hAnsi="Helvetica" w:cs="Calibri"/>
          <w:b/>
          <w:sz w:val="22"/>
          <w:szCs w:val="22"/>
        </w:rPr>
        <w:t>[1]</w:t>
      </w:r>
      <w:r w:rsidR="00A7635C" w:rsidRPr="00A7635C">
        <w:rPr>
          <w:rFonts w:ascii="Helvetica" w:eastAsia="Calibri" w:hAnsi="Helvetica" w:cs="Calibri"/>
          <w:sz w:val="22"/>
          <w:szCs w:val="22"/>
        </w:rPr>
        <w:t xml:space="preserve"> and vortex to suspend the bacteria culture completely </w:t>
      </w:r>
      <w:r w:rsidR="00A7635C" w:rsidRPr="00A7635C">
        <w:rPr>
          <w:rFonts w:ascii="Helvetica" w:eastAsia="Calibri" w:hAnsi="Helvetica" w:cs="Calibri"/>
          <w:b/>
          <w:sz w:val="22"/>
          <w:szCs w:val="22"/>
        </w:rPr>
        <w:t>[2]</w:t>
      </w:r>
      <w:r w:rsidR="00A7635C" w:rsidRPr="00A7635C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262E7B76" w14:textId="77777777" w:rsidR="00A7635C" w:rsidRPr="00A7635C" w:rsidRDefault="00A7635C" w:rsidP="00A7635C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9727052" w14:textId="05CE3FE9" w:rsid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collecting bacteria from plate to a tube containing liquid medium</w:t>
      </w:r>
    </w:p>
    <w:p w14:paraId="464BDF3E" w14:textId="1BC23DEC" w:rsid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Tube being vortexed </w:t>
      </w:r>
    </w:p>
    <w:p w14:paraId="0CCCDF39" w14:textId="77777777" w:rsidR="00A7635C" w:rsidRDefault="00A7635C" w:rsidP="00A7635C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CC21F4A" w14:textId="04B8EF0D" w:rsidR="00A7635C" w:rsidRPr="00A7635C" w:rsidRDefault="00A7635C" w:rsidP="00A7635C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Measure the optical density at a wavelength of 550 nanometers </w:t>
      </w:r>
      <w:r>
        <w:rPr>
          <w:rFonts w:ascii="Helvetica" w:eastAsia="Calibri" w:hAnsi="Helvetica" w:cs="Calibri"/>
          <w:b/>
          <w:sz w:val="22"/>
          <w:szCs w:val="22"/>
        </w:rPr>
        <w:t>[1-T</w:t>
      </w:r>
      <w:r w:rsidRPr="00795666">
        <w:rPr>
          <w:rFonts w:ascii="Helvetica" w:eastAsia="Calibri" w:hAnsi="Helvetica" w:cs="Calibri"/>
          <w:b/>
          <w:sz w:val="22"/>
          <w:szCs w:val="22"/>
        </w:rPr>
        <w:t>XT</w:t>
      </w:r>
      <w:r>
        <w:rPr>
          <w:rFonts w:ascii="Helvetica" w:eastAsia="Calibri" w:hAnsi="Helvetica" w:cs="Calibri"/>
          <w:b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 and w</w:t>
      </w:r>
      <w:r w:rsidRPr="00A150C8">
        <w:rPr>
          <w:rFonts w:ascii="Helvetica" w:eastAsia="Calibri" w:hAnsi="Helvetica" w:cs="Calibri"/>
          <w:sz w:val="22"/>
          <w:szCs w:val="22"/>
        </w:rPr>
        <w:t xml:space="preserve">ash the embryos with 1 milliliter of fresh 700A medium </w:t>
      </w:r>
      <w:r w:rsidRPr="00A150C8">
        <w:rPr>
          <w:rFonts w:ascii="Helvetica" w:eastAsia="Calibri" w:hAnsi="Helvetica" w:cs="Calibri"/>
          <w:b/>
          <w:b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Pr="00A150C8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Pr="00A150C8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13A33618" w14:textId="77777777" w:rsidR="00A7635C" w:rsidRDefault="00A7635C" w:rsidP="00A7635C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5F00315B" w14:textId="6D459F31" w:rsidR="00A7635C" w:rsidRP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Sample being loaded onto spectrophotometer, with OD550</w:t>
      </w:r>
      <w:r w:rsidRPr="00A7635C">
        <w:rPr>
          <w:rFonts w:ascii="Helvetica" w:eastAsia="Calibri" w:hAnsi="Helvetica" w:cs="Calibri"/>
          <w:sz w:val="22"/>
          <w:szCs w:val="22"/>
        </w:rPr>
        <w:t xml:space="preserve"> value</w:t>
      </w:r>
      <w:r>
        <w:rPr>
          <w:rFonts w:ascii="Helvetica" w:eastAsia="Calibri" w:hAnsi="Helvetica" w:cs="Calibri"/>
          <w:sz w:val="22"/>
          <w:szCs w:val="22"/>
        </w:rPr>
        <w:t xml:space="preserve"> visible in frame</w:t>
      </w:r>
      <w:r w:rsidRPr="00A7635C">
        <w:rPr>
          <w:rFonts w:ascii="Helvetica" w:eastAsia="Calibri" w:hAnsi="Helvetica" w:cs="Calibri"/>
          <w:sz w:val="22"/>
          <w:szCs w:val="22"/>
        </w:rPr>
        <w:t xml:space="preserve"> </w:t>
      </w:r>
      <w:r w:rsidRPr="00A7635C">
        <w:rPr>
          <w:rFonts w:ascii="Helvetica" w:eastAsia="Calibri" w:hAnsi="Helvetica" w:cs="Calibri"/>
          <w:b/>
          <w:sz w:val="22"/>
          <w:szCs w:val="22"/>
        </w:rPr>
        <w:t xml:space="preserve">TEXT: </w:t>
      </w:r>
      <w:r>
        <w:rPr>
          <w:rFonts w:ascii="Helvetica" w:eastAsia="Calibri" w:hAnsi="Helvetica" w:cs="Calibri"/>
          <w:b/>
          <w:sz w:val="22"/>
          <w:szCs w:val="22"/>
        </w:rPr>
        <w:t xml:space="preserve">Optimal OD: </w:t>
      </w:r>
      <w:r w:rsidRPr="00A7635C">
        <w:rPr>
          <w:rFonts w:ascii="Helvetica" w:eastAsia="Calibri" w:hAnsi="Helvetica" w:cs="Calibri"/>
          <w:b/>
          <w:sz w:val="22"/>
          <w:szCs w:val="22"/>
        </w:rPr>
        <w:t>0.35</w:t>
      </w:r>
      <w:r>
        <w:rPr>
          <w:rFonts w:ascii="Helvetica" w:eastAsia="Calibri" w:hAnsi="Helvetica" w:cs="Calibri"/>
          <w:b/>
          <w:sz w:val="22"/>
          <w:szCs w:val="22"/>
        </w:rPr>
        <w:t>-</w:t>
      </w:r>
      <w:r w:rsidRPr="00A7635C">
        <w:rPr>
          <w:rFonts w:ascii="Helvetica" w:eastAsia="Calibri" w:hAnsi="Helvetica" w:cs="Calibri"/>
          <w:b/>
          <w:sz w:val="22"/>
          <w:szCs w:val="22"/>
        </w:rPr>
        <w:t xml:space="preserve"> 0.45</w:t>
      </w:r>
    </w:p>
    <w:p w14:paraId="25725703" w14:textId="6F69B409" w:rsid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Embryo being washed, with 700A medium container visible in frame</w:t>
      </w:r>
    </w:p>
    <w:p w14:paraId="078E26B0" w14:textId="2E80D799" w:rsidR="00A7635C" w:rsidRDefault="00A7635C" w:rsidP="00A7635C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349AA1DF" w14:textId="5F1AF3C4" w:rsidR="00667E7B" w:rsidRPr="0081335B" w:rsidRDefault="00DC65BA" w:rsidP="0081335B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Immerse </w:t>
      </w:r>
      <w:r w:rsidR="0076461D">
        <w:rPr>
          <w:rFonts w:ascii="Helvetica" w:eastAsia="Calibri" w:hAnsi="Helvetica" w:cs="Calibri"/>
          <w:sz w:val="22"/>
          <w:szCs w:val="22"/>
        </w:rPr>
        <w:t>the embryos in</w:t>
      </w:r>
      <w:r w:rsidR="00667E7B" w:rsidRPr="0081335B">
        <w:rPr>
          <w:rFonts w:ascii="Helvetica" w:eastAsia="Calibri" w:hAnsi="Helvetica" w:cs="Calibri"/>
          <w:sz w:val="22"/>
          <w:szCs w:val="22"/>
        </w:rPr>
        <w:t xml:space="preserve"> 1 milliliter of Agrobacterium suspension </w:t>
      </w:r>
      <w:r w:rsidR="00667E7B" w:rsidRPr="0081335B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667E7B" w:rsidRPr="0081335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sz w:val="22"/>
          <w:szCs w:val="22"/>
        </w:rPr>
        <w:t>and v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ortex </w:t>
      </w:r>
      <w:r w:rsidR="0081335B">
        <w:rPr>
          <w:rFonts w:ascii="Helvetica" w:eastAsia="Calibri" w:hAnsi="Helvetica" w:cs="Calibri"/>
          <w:sz w:val="22"/>
          <w:szCs w:val="22"/>
        </w:rPr>
        <w:t>on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a low setting for 30 s</w:t>
      </w:r>
      <w:r w:rsidR="0081335B">
        <w:rPr>
          <w:rFonts w:ascii="Helvetica" w:eastAsia="Calibri" w:hAnsi="Helvetica" w:cs="Calibri"/>
          <w:sz w:val="22"/>
          <w:szCs w:val="22"/>
        </w:rPr>
        <w:t xml:space="preserve">econds 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[2-TXT]</w:t>
      </w:r>
      <w:r w:rsidR="0081335B">
        <w:rPr>
          <w:rFonts w:ascii="Helvetica" w:eastAsia="Calibri" w:hAnsi="Helvetica" w:cs="Calibri"/>
          <w:sz w:val="22"/>
          <w:szCs w:val="22"/>
        </w:rPr>
        <w:t>.</w:t>
      </w:r>
    </w:p>
    <w:p w14:paraId="3A71A383" w14:textId="77777777" w:rsidR="00667E7B" w:rsidRDefault="00667E7B" w:rsidP="00667E7B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117AD822" w14:textId="5C48329C" w:rsidR="00667E7B" w:rsidRPr="0081335B" w:rsidRDefault="00667E7B" w:rsidP="00080823">
      <w:pPr>
        <w:numPr>
          <w:ilvl w:val="2"/>
          <w:numId w:val="2"/>
        </w:numPr>
        <w:tabs>
          <w:tab w:val="clear" w:pos="1368"/>
        </w:tabs>
        <w:ind w:left="1440" w:hanging="720"/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>Bacteria being added to embryos</w:t>
      </w:r>
      <w:r w:rsidR="0081335B">
        <w:rPr>
          <w:rFonts w:ascii="Helvetica" w:eastAsia="Calibri" w:hAnsi="Helvetica" w:cs="Calibri"/>
          <w:bCs/>
          <w:sz w:val="22"/>
          <w:szCs w:val="22"/>
        </w:rPr>
        <w:t xml:space="preserve">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="00A640BA">
        <w:rPr>
          <w:rFonts w:ascii="Helvetica" w:eastAsia="Calibri" w:hAnsi="Helvetica" w:cs="Calibri"/>
          <w:b/>
          <w:sz w:val="22"/>
          <w:szCs w:val="22"/>
        </w:rPr>
        <w:t xml:space="preserve"> </w:t>
      </w:r>
    </w:p>
    <w:p w14:paraId="2EB99F57" w14:textId="37A91914" w:rsidR="0081335B" w:rsidRPr="0081335B" w:rsidRDefault="0081335B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bookmarkStart w:id="15" w:name="_Hlk22635205"/>
      <w:r>
        <w:rPr>
          <w:rFonts w:ascii="Helvetica" w:eastAsia="Calibri" w:hAnsi="Helvetica" w:cs="Calibri"/>
          <w:sz w:val="22"/>
          <w:szCs w:val="22"/>
        </w:rPr>
        <w:t xml:space="preserve">Tube being vortexed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="00A640BA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TEXT: Alternative: Invert tube 12-15</w:t>
      </w:r>
      <w:bookmarkEnd w:id="15"/>
    </w:p>
    <w:p w14:paraId="2E0A197F" w14:textId="77777777" w:rsidR="00654352" w:rsidRPr="00DB6615" w:rsidRDefault="00654352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57185077" w14:textId="7FEBA1F0" w:rsidR="00491BF6" w:rsidRPr="00667E7B" w:rsidRDefault="0076461D" w:rsidP="00667E7B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Settle</w:t>
      </w:r>
      <w:r w:rsidR="00667E7B">
        <w:rPr>
          <w:rFonts w:ascii="Helvetica" w:eastAsia="Calibri" w:hAnsi="Helvetica" w:cs="Calibri"/>
          <w:sz w:val="22"/>
          <w:szCs w:val="22"/>
        </w:rPr>
        <w:t xml:space="preserve"> the </w:t>
      </w:r>
      <w:r>
        <w:rPr>
          <w:rFonts w:ascii="Helvetica" w:eastAsia="Calibri" w:hAnsi="Helvetica" w:cs="Calibri"/>
          <w:sz w:val="22"/>
          <w:szCs w:val="22"/>
        </w:rPr>
        <w:t>embryos</w:t>
      </w:r>
      <w:r w:rsidR="00667E7B">
        <w:rPr>
          <w:rFonts w:ascii="Helvetica" w:eastAsia="Calibri" w:hAnsi="Helvetica" w:cs="Calibri"/>
          <w:sz w:val="22"/>
          <w:szCs w:val="22"/>
        </w:rPr>
        <w:t xml:space="preserve"> on the bench </w:t>
      </w:r>
      <w:r>
        <w:rPr>
          <w:rFonts w:ascii="Helvetica" w:eastAsia="Calibri" w:hAnsi="Helvetica" w:cs="Calibri"/>
          <w:sz w:val="22"/>
          <w:szCs w:val="22"/>
        </w:rPr>
        <w:t>with the tubes in</w:t>
      </w:r>
      <w:r w:rsidR="00667E7B">
        <w:rPr>
          <w:rFonts w:ascii="Helvetica" w:eastAsia="Calibri" w:hAnsi="Helvetica" w:cs="Calibri"/>
          <w:sz w:val="22"/>
          <w:szCs w:val="22"/>
        </w:rPr>
        <w:t xml:space="preserve"> a horizontal orientation for 5 minutes</w:t>
      </w:r>
      <w:r w:rsid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81335B">
        <w:rPr>
          <w:rFonts w:ascii="Helvetica" w:eastAsia="Calibri" w:hAnsi="Helvetica" w:cs="Calibri"/>
          <w:sz w:val="22"/>
          <w:szCs w:val="22"/>
        </w:rPr>
        <w:t xml:space="preserve"> before</w:t>
      </w:r>
      <w:r w:rsidR="0081335B" w:rsidRP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sz w:val="22"/>
          <w:szCs w:val="22"/>
        </w:rPr>
        <w:t xml:space="preserve">transferring the entire contents of </w:t>
      </w:r>
      <w:r>
        <w:rPr>
          <w:rFonts w:ascii="Helvetica" w:eastAsia="Calibri" w:hAnsi="Helvetica" w:cs="Calibri"/>
          <w:sz w:val="22"/>
          <w:szCs w:val="22"/>
        </w:rPr>
        <w:t>each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tube onto </w:t>
      </w:r>
      <w:r w:rsidR="0081335B">
        <w:rPr>
          <w:rFonts w:ascii="Helvetica" w:eastAsia="Calibri" w:hAnsi="Helvetica" w:cs="Calibri"/>
          <w:sz w:val="22"/>
          <w:szCs w:val="22"/>
        </w:rPr>
        <w:t>individual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plate</w:t>
      </w:r>
      <w:r w:rsidR="0081335B">
        <w:rPr>
          <w:rFonts w:ascii="Helvetica" w:eastAsia="Calibri" w:hAnsi="Helvetica" w:cs="Calibri"/>
          <w:sz w:val="22"/>
          <w:szCs w:val="22"/>
        </w:rPr>
        <w:t>s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of 562V</w:t>
      </w:r>
      <w:r w:rsid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color w:val="FF0000"/>
          <w:sz w:val="22"/>
          <w:szCs w:val="22"/>
        </w:rPr>
        <w:t>(five-sixty-two-V)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co-cultivation medium</w:t>
      </w:r>
      <w:r w:rsid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81335B">
        <w:rPr>
          <w:rFonts w:ascii="Helvetica" w:eastAsia="Calibri" w:hAnsi="Helvetica" w:cs="Calibri"/>
          <w:sz w:val="22"/>
          <w:szCs w:val="22"/>
        </w:rPr>
        <w:t>.</w:t>
      </w:r>
    </w:p>
    <w:p w14:paraId="05B39963" w14:textId="77777777" w:rsidR="002B2FA7" w:rsidRDefault="002B2FA7" w:rsidP="002B2FA7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1ACE91F1" w14:textId="3BDBF218" w:rsidR="00374EC4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tube(s)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6949051" w14:textId="58D14603" w:rsidR="0081335B" w:rsidRPr="0081335B" w:rsidRDefault="0081335B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Tube contents being quickly decanted onto plate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EE27593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3B52D75B" w14:textId="479B98FC" w:rsidR="00374EC4" w:rsidRDefault="0081335B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Ge</w:t>
      </w:r>
      <w:r w:rsidR="00491BF6" w:rsidRPr="00DB6615">
        <w:rPr>
          <w:rFonts w:ascii="Helvetica" w:eastAsia="Calibri" w:hAnsi="Helvetica" w:cs="Calibri"/>
          <w:sz w:val="22"/>
          <w:szCs w:val="22"/>
        </w:rPr>
        <w:t>ntly swirl the plate</w:t>
      </w:r>
      <w:r w:rsidR="0076461D">
        <w:rPr>
          <w:rFonts w:ascii="Helvetica" w:eastAsia="Calibri" w:hAnsi="Helvetica" w:cs="Calibri"/>
          <w:sz w:val="22"/>
          <w:szCs w:val="22"/>
        </w:rPr>
        <w:t>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to distribute the embryos </w:t>
      </w:r>
      <w:r w:rsidR="00374EC4">
        <w:rPr>
          <w:rFonts w:ascii="Helvetica" w:eastAsia="Calibri" w:hAnsi="Helvetica" w:cs="Calibri"/>
          <w:sz w:val="22"/>
          <w:szCs w:val="22"/>
        </w:rPr>
        <w:t xml:space="preserve">evenly 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Pr="0081335B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aspirate the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excess</w:t>
      </w: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Pr="00193C1C">
        <w:rPr>
          <w:rFonts w:ascii="Helvetica" w:eastAsia="Calibri" w:hAnsi="Helvetica" w:cs="Calibri"/>
          <w:sz w:val="22"/>
          <w:szCs w:val="22"/>
        </w:rPr>
        <w:t>Agrobacterium</w:t>
      </w:r>
      <w:r w:rsidRPr="00DB6615">
        <w:rPr>
          <w:rFonts w:ascii="Helvetica" w:eastAsia="Calibri" w:hAnsi="Helvetica" w:cs="Calibri"/>
          <w:sz w:val="22"/>
          <w:szCs w:val="22"/>
        </w:rPr>
        <w:t xml:space="preserve"> suspension</w:t>
      </w:r>
      <w:r w:rsidR="0076461D">
        <w:rPr>
          <w:rFonts w:ascii="Helvetica" w:eastAsia="Calibri" w:hAnsi="Helvetica" w:cs="Calibri"/>
          <w:sz w:val="22"/>
          <w:szCs w:val="22"/>
        </w:rPr>
        <w:t>s</w:t>
      </w: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25EBDE44" w14:textId="77777777" w:rsidR="00374EC4" w:rsidRDefault="00374EC4" w:rsidP="00374EC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3635B533" w14:textId="0C899C08" w:rsidR="00374EC4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Plate being swirled</w:t>
      </w:r>
    </w:p>
    <w:p w14:paraId="163394DC" w14:textId="265CB7E9" w:rsidR="0081335B" w:rsidRPr="0081335B" w:rsidRDefault="0081335B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Suspension being aspirated</w:t>
      </w:r>
    </w:p>
    <w:p w14:paraId="307802EF" w14:textId="77777777" w:rsidR="00374EC4" w:rsidRDefault="00374EC4" w:rsidP="00374EC4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3F22B2A" w14:textId="1F2594D6" w:rsidR="00374EC4" w:rsidRDefault="00A36AE2" w:rsidP="00A36AE2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</w:t>
      </w:r>
      <w:r w:rsidR="00E338FF">
        <w:rPr>
          <w:rFonts w:ascii="Helvetica" w:eastAsia="Calibri" w:hAnsi="Helvetica" w:cs="Calibri"/>
          <w:sz w:val="22"/>
          <w:szCs w:val="22"/>
        </w:rPr>
        <w:t xml:space="preserve">arefully </w:t>
      </w:r>
      <w:r w:rsidR="00374EC4">
        <w:rPr>
          <w:rFonts w:ascii="Helvetica" w:eastAsia="Calibri" w:hAnsi="Helvetica" w:cs="Calibri"/>
          <w:sz w:val="22"/>
          <w:szCs w:val="22"/>
        </w:rPr>
        <w:t xml:space="preserve">orient the embryos with the </w:t>
      </w:r>
      <w:r w:rsidR="00193C1C">
        <w:rPr>
          <w:rFonts w:ascii="Helvetica" w:eastAsia="Calibri" w:hAnsi="Helvetica" w:cs="Calibri"/>
          <w:sz w:val="22"/>
          <w:szCs w:val="22"/>
        </w:rPr>
        <w:t>dome</w:t>
      </w:r>
      <w:r w:rsidR="0076461D">
        <w:rPr>
          <w:rFonts w:ascii="Helvetica" w:eastAsia="Calibri" w:hAnsi="Helvetica" w:cs="Calibri"/>
          <w:sz w:val="22"/>
          <w:szCs w:val="22"/>
        </w:rPr>
        <w:t>-</w:t>
      </w:r>
      <w:r w:rsidR="00193C1C">
        <w:rPr>
          <w:rFonts w:ascii="Helvetica" w:eastAsia="Calibri" w:hAnsi="Helvetica" w:cs="Calibri"/>
          <w:sz w:val="22"/>
          <w:szCs w:val="22"/>
        </w:rPr>
        <w:t>shape</w:t>
      </w:r>
      <w:r w:rsidR="0076461D">
        <w:rPr>
          <w:rFonts w:ascii="Helvetica" w:eastAsia="Calibri" w:hAnsi="Helvetica" w:cs="Calibri"/>
          <w:sz w:val="22"/>
          <w:szCs w:val="22"/>
        </w:rPr>
        <w:t>d</w:t>
      </w:r>
      <w:r w:rsidR="00DD5BBA">
        <w:rPr>
          <w:rFonts w:ascii="Helvetica" w:eastAsia="Calibri" w:hAnsi="Helvetica" w:cs="Calibri"/>
          <w:sz w:val="22"/>
          <w:szCs w:val="22"/>
        </w:rPr>
        <w:t xml:space="preserve"> </w:t>
      </w:r>
      <w:r w:rsidR="00491BF6" w:rsidRPr="00DB6615">
        <w:rPr>
          <w:rFonts w:ascii="Helvetica" w:eastAsia="Calibri" w:hAnsi="Helvetica" w:cs="Calibri"/>
          <w:sz w:val="22"/>
          <w:szCs w:val="22"/>
        </w:rPr>
        <w:t>side facing up</w:t>
      </w:r>
      <w:r w:rsidR="00374EC4">
        <w:rPr>
          <w:rFonts w:ascii="Helvetica" w:eastAsia="Calibri" w:hAnsi="Helvetica" w:cs="Calibri"/>
          <w:sz w:val="22"/>
          <w:szCs w:val="22"/>
        </w:rPr>
        <w:t xml:space="preserve"> 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A1150C">
        <w:rPr>
          <w:rFonts w:ascii="Helvetica" w:eastAsia="Calibri" w:hAnsi="Helvetica" w:cs="Calibri"/>
          <w:sz w:val="22"/>
          <w:szCs w:val="22"/>
        </w:rPr>
        <w:t xml:space="preserve">, taking care to </w:t>
      </w:r>
      <w:r w:rsidR="008F400D">
        <w:rPr>
          <w:rFonts w:ascii="Helvetica" w:eastAsia="Calibri" w:hAnsi="Helvetica" w:cs="Calibri"/>
          <w:sz w:val="22"/>
          <w:szCs w:val="22"/>
        </w:rPr>
        <w:t xml:space="preserve">avoid </w:t>
      </w:r>
      <w:r>
        <w:rPr>
          <w:rFonts w:ascii="Helvetica" w:eastAsia="Calibri" w:hAnsi="Helvetica" w:cs="Calibri"/>
          <w:sz w:val="22"/>
          <w:szCs w:val="22"/>
        </w:rPr>
        <w:t>damaging</w:t>
      </w:r>
      <w:r w:rsidR="00A1150C">
        <w:rPr>
          <w:rFonts w:ascii="Helvetica" w:eastAsia="Calibri" w:hAnsi="Helvetica" w:cs="Calibri"/>
          <w:sz w:val="22"/>
          <w:szCs w:val="22"/>
        </w:rPr>
        <w:t xml:space="preserve"> the</w:t>
      </w:r>
      <w:r w:rsidR="008F400D">
        <w:rPr>
          <w:rFonts w:ascii="Helvetica" w:eastAsia="Calibri" w:hAnsi="Helvetica" w:cs="Calibri"/>
          <w:sz w:val="22"/>
          <w:szCs w:val="22"/>
        </w:rPr>
        <w:t xml:space="preserve"> embryos </w:t>
      </w:r>
      <w:r w:rsidR="008F400D" w:rsidRPr="008F400D">
        <w:rPr>
          <w:rFonts w:ascii="Helvetica" w:eastAsia="Calibri" w:hAnsi="Helvetica" w:cs="Calibri"/>
          <w:b/>
          <w:sz w:val="22"/>
          <w:szCs w:val="22"/>
        </w:rPr>
        <w:t>[2]</w:t>
      </w:r>
      <w:r w:rsidR="008F400D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54BC350D" w14:textId="7BFC09BB" w:rsidR="00A36AE2" w:rsidRDefault="00A36AE2" w:rsidP="00330256">
      <w:pPr>
        <w:tabs>
          <w:tab w:val="left" w:pos="3760"/>
        </w:tabs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52EB92E7" w14:textId="4E861CDC" w:rsidR="008F400D" w:rsidRDefault="00330256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 w:rsidR="00A36AE2">
        <w:rPr>
          <w:rFonts w:ascii="Helvetica" w:eastAsia="Calibri" w:hAnsi="Helvetica" w:cs="Calibri"/>
          <w:sz w:val="22"/>
          <w:szCs w:val="22"/>
        </w:rPr>
        <w:t xml:space="preserve">: </w:t>
      </w:r>
      <w:r w:rsidR="00374EC4">
        <w:rPr>
          <w:rFonts w:ascii="Helvetica" w:eastAsia="Calibri" w:hAnsi="Helvetica" w:cs="Calibri"/>
          <w:sz w:val="22"/>
          <w:szCs w:val="22"/>
        </w:rPr>
        <w:t>Embryo(s) oriented</w:t>
      </w:r>
      <w:r w:rsidR="00DD5BBA">
        <w:rPr>
          <w:rFonts w:ascii="Helvetica" w:eastAsia="Calibri" w:hAnsi="Helvetica" w:cs="Calibri"/>
          <w:sz w:val="22"/>
          <w:szCs w:val="22"/>
        </w:rPr>
        <w:t xml:space="preserve"> dome</w:t>
      </w:r>
      <w:r>
        <w:rPr>
          <w:rFonts w:ascii="Helvetica" w:eastAsia="Calibri" w:hAnsi="Helvetica" w:cs="Calibri"/>
          <w:sz w:val="22"/>
          <w:szCs w:val="22"/>
        </w:rPr>
        <w:t>-</w:t>
      </w:r>
      <w:r w:rsidR="00DD5BBA">
        <w:rPr>
          <w:rFonts w:ascii="Helvetica" w:eastAsia="Calibri" w:hAnsi="Helvetica" w:cs="Calibri"/>
          <w:sz w:val="22"/>
          <w:szCs w:val="22"/>
        </w:rPr>
        <w:t>shape</w:t>
      </w:r>
      <w:r>
        <w:rPr>
          <w:rFonts w:ascii="Helvetica" w:eastAsia="Calibri" w:hAnsi="Helvetica" w:cs="Calibri"/>
          <w:sz w:val="22"/>
          <w:szCs w:val="22"/>
        </w:rPr>
        <w:t>d</w:t>
      </w:r>
      <w:r w:rsidR="00DD5BBA">
        <w:rPr>
          <w:rFonts w:ascii="Helvetica" w:eastAsia="Calibri" w:hAnsi="Helvetica" w:cs="Calibri"/>
          <w:sz w:val="22"/>
          <w:szCs w:val="22"/>
        </w:rPr>
        <w:t xml:space="preserve"> side up</w:t>
      </w:r>
    </w:p>
    <w:p w14:paraId="167C7D1C" w14:textId="073AF971" w:rsidR="00374EC4" w:rsidRDefault="008F400D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Intact vs injured embryos</w:t>
      </w:r>
    </w:p>
    <w:p w14:paraId="59B3C2AE" w14:textId="77777777" w:rsidR="00A36AE2" w:rsidRDefault="00A36AE2" w:rsidP="00A36AE2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1DF6DEE3" w14:textId="193BF9B8" w:rsidR="00A36AE2" w:rsidRPr="0081335B" w:rsidRDefault="00A36AE2" w:rsidP="00A36AE2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p</w:t>
      </w:r>
      <w:r w:rsidRPr="00DB6615">
        <w:rPr>
          <w:rFonts w:ascii="Helvetica" w:eastAsia="Calibri" w:hAnsi="Helvetica" w:cs="Calibri"/>
          <w:sz w:val="22"/>
          <w:szCs w:val="22"/>
        </w:rPr>
        <w:t>lace plates in</w:t>
      </w:r>
      <w:r>
        <w:rPr>
          <w:rFonts w:ascii="Helvetica" w:eastAsia="Calibri" w:hAnsi="Helvetica" w:cs="Calibri"/>
          <w:sz w:val="22"/>
          <w:szCs w:val="22"/>
        </w:rPr>
        <w:t>to</w:t>
      </w:r>
      <w:r w:rsidRPr="00DB6615">
        <w:rPr>
          <w:rFonts w:ascii="Helvetica" w:eastAsia="Calibri" w:hAnsi="Helvetica" w:cs="Calibri"/>
          <w:sz w:val="22"/>
          <w:szCs w:val="22"/>
        </w:rPr>
        <w:t xml:space="preserve"> plastic boxes </w:t>
      </w:r>
      <w:r>
        <w:rPr>
          <w:rFonts w:ascii="Helvetica" w:eastAsia="Calibri" w:hAnsi="Helvetica" w:cs="Calibri"/>
          <w:sz w:val="22"/>
          <w:szCs w:val="22"/>
        </w:rPr>
        <w:t>for an</w:t>
      </w:r>
      <w:r w:rsidRPr="00DB6615">
        <w:rPr>
          <w:rFonts w:ascii="Helvetica" w:eastAsia="Calibri" w:hAnsi="Helvetica" w:cs="Calibri"/>
          <w:sz w:val="22"/>
          <w:szCs w:val="22"/>
        </w:rPr>
        <w:t xml:space="preserve"> overnight </w:t>
      </w:r>
      <w:r>
        <w:rPr>
          <w:rFonts w:ascii="Helvetica" w:eastAsia="Calibri" w:hAnsi="Helvetica" w:cs="Calibri"/>
          <w:sz w:val="22"/>
          <w:szCs w:val="22"/>
        </w:rPr>
        <w:t>incubation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at 21 </w:t>
      </w:r>
      <w:r>
        <w:rPr>
          <w:rFonts w:ascii="Helvetica" w:eastAsia="Calibri" w:hAnsi="Helvetica" w:cs="Calibri"/>
          <w:sz w:val="22"/>
          <w:szCs w:val="22"/>
        </w:rPr>
        <w:t>degrees Celsius</w:t>
      </w:r>
      <w:r w:rsidRPr="00DB6615">
        <w:rPr>
          <w:rFonts w:ascii="Helvetica" w:eastAsia="Calibri" w:hAnsi="Helvetica" w:cs="Calibri"/>
          <w:sz w:val="22"/>
          <w:szCs w:val="22"/>
        </w:rPr>
        <w:t xml:space="preserve"> in the dark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26AB8AC1" w14:textId="77777777" w:rsidR="00A36AE2" w:rsidRPr="0081335B" w:rsidRDefault="00A36AE2" w:rsidP="00A36AE2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5DAA3C8" w14:textId="208FDB9C" w:rsidR="00374EC4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plate(s) into box(es)</w:t>
      </w:r>
      <w:r w:rsidR="006F05D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8CC658B" w14:textId="504518F1" w:rsidR="00491BF6" w:rsidRPr="00DB6615" w:rsidRDefault="00374EC4" w:rsidP="00374EC4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1AEAC49" w14:textId="3FC98323" w:rsidR="00374EC4" w:rsidRDefault="00374EC4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 next morning,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E75634">
        <w:rPr>
          <w:rFonts w:ascii="Helvetica" w:eastAsia="Calibri" w:hAnsi="Helvetica" w:cs="Calibri"/>
          <w:sz w:val="22"/>
          <w:szCs w:val="22"/>
        </w:rPr>
        <w:t xml:space="preserve">carefully transfer </w:t>
      </w:r>
      <w:r>
        <w:rPr>
          <w:rFonts w:ascii="Helvetica" w:eastAsia="Calibri" w:hAnsi="Helvetica" w:cs="Calibri"/>
          <w:sz w:val="22"/>
          <w:szCs w:val="22"/>
        </w:rPr>
        <w:t>about 30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infected embryos </w:t>
      </w:r>
      <w:r w:rsidR="006F05D5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491BF6" w:rsidRPr="00DB6615">
        <w:rPr>
          <w:rFonts w:ascii="Helvetica" w:eastAsia="Calibri" w:hAnsi="Helvetica" w:cs="Calibri"/>
          <w:sz w:val="22"/>
          <w:szCs w:val="22"/>
        </w:rPr>
        <w:t>scutellum side up onto resting medium 605T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FF0000"/>
          <w:sz w:val="22"/>
          <w:szCs w:val="22"/>
        </w:rPr>
        <w:t>(six-oh-five-T)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per </w:t>
      </w:r>
      <w:r w:rsidR="00491BF6" w:rsidRPr="00DB6615">
        <w:rPr>
          <w:rFonts w:ascii="Helvetica" w:eastAsia="Calibri" w:hAnsi="Helvetica" w:cs="Calibri"/>
          <w:sz w:val="22"/>
          <w:szCs w:val="22"/>
        </w:rPr>
        <w:t>plate</w:t>
      </w:r>
      <w:r w:rsidR="00FB150B">
        <w:rPr>
          <w:rFonts w:ascii="Helvetica" w:eastAsia="Calibri" w:hAnsi="Helvetica" w:cs="Calibri"/>
          <w:sz w:val="22"/>
          <w:szCs w:val="22"/>
        </w:rPr>
        <w:t xml:space="preserve"> </w:t>
      </w:r>
      <w:r w:rsidR="00FB150B"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 xml:space="preserve"> for a 4</w:t>
      </w:r>
      <w:r w:rsidR="0076461D">
        <w:rPr>
          <w:rFonts w:ascii="Helvetica" w:eastAsia="Calibri" w:hAnsi="Helvetica" w:cs="Calibri"/>
          <w:sz w:val="22"/>
          <w:szCs w:val="22"/>
        </w:rPr>
        <w:t>-</w:t>
      </w:r>
      <w:r>
        <w:rPr>
          <w:rFonts w:ascii="Helvetica" w:eastAsia="Calibri" w:hAnsi="Helvetica" w:cs="Calibri"/>
          <w:sz w:val="22"/>
          <w:szCs w:val="22"/>
        </w:rPr>
        <w:t>10-day incubation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76461D">
        <w:rPr>
          <w:rFonts w:ascii="Helvetica" w:eastAsia="Calibri" w:hAnsi="Helvetica" w:cs="Calibri"/>
          <w:sz w:val="22"/>
          <w:szCs w:val="22"/>
        </w:rPr>
        <w:t xml:space="preserve">at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26 </w:t>
      </w:r>
      <w:r>
        <w:rPr>
          <w:rFonts w:ascii="Helvetica" w:eastAsia="Calibri" w:hAnsi="Helvetica" w:cs="Calibri"/>
          <w:sz w:val="22"/>
          <w:szCs w:val="22"/>
        </w:rPr>
        <w:t>degrees Celsius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in the dark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6F05D5">
        <w:rPr>
          <w:rFonts w:ascii="Helvetica" w:eastAsia="Calibri" w:hAnsi="Helvetica" w:cs="Calibri"/>
          <w:b/>
          <w:bCs/>
          <w:sz w:val="22"/>
          <w:szCs w:val="22"/>
        </w:rPr>
        <w:t>3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77B373E2" w14:textId="77777777" w:rsidR="00374EC4" w:rsidRDefault="00374EC4" w:rsidP="00374EC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9F55232" w14:textId="32AA03BF" w:rsidR="00DC7AD3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Embryos being </w:t>
      </w:r>
      <w:r w:rsidR="007E0820">
        <w:rPr>
          <w:rFonts w:ascii="Helvetica" w:eastAsia="Calibri" w:hAnsi="Helvetica" w:cs="Calibri"/>
          <w:sz w:val="22"/>
          <w:szCs w:val="22"/>
        </w:rPr>
        <w:t xml:space="preserve">transferred </w:t>
      </w:r>
      <w:r>
        <w:rPr>
          <w:rFonts w:ascii="Helvetica" w:eastAsia="Calibri" w:hAnsi="Helvetica" w:cs="Calibri"/>
          <w:sz w:val="22"/>
          <w:szCs w:val="22"/>
        </w:rPr>
        <w:t>onto plate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4605179" w14:textId="5496817A" w:rsidR="00491BF6" w:rsidRDefault="00330256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DC7AD3">
        <w:rPr>
          <w:rFonts w:ascii="Helvetica" w:eastAsia="Calibri" w:hAnsi="Helvetica" w:cs="Calibri"/>
          <w:sz w:val="22"/>
          <w:szCs w:val="22"/>
        </w:rPr>
        <w:t>Embryo(s) being oriented showing dome shape side up</w:t>
      </w:r>
    </w:p>
    <w:p w14:paraId="3E226FD7" w14:textId="5195AA69" w:rsidR="00491BF6" w:rsidRPr="00667E7B" w:rsidRDefault="00FB150B" w:rsidP="00BA67FF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667E7B">
        <w:rPr>
          <w:rFonts w:ascii="Helvetica" w:eastAsia="Calibri" w:hAnsi="Helvetica" w:cs="Calibri"/>
          <w:sz w:val="22"/>
          <w:szCs w:val="22"/>
        </w:rPr>
        <w:t xml:space="preserve">Incubator setting panel </w:t>
      </w:r>
    </w:p>
    <w:p w14:paraId="75B766F7" w14:textId="77777777" w:rsidR="00667E7B" w:rsidRPr="00667E7B" w:rsidRDefault="00667E7B" w:rsidP="00667E7B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425163CC" w14:textId="022B8AE9" w:rsidR="00374EC4" w:rsidRDefault="00374EC4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At around 7 days,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somatic embryo </w:t>
      </w:r>
      <w:r>
        <w:rPr>
          <w:rFonts w:ascii="Helvetica" w:eastAsia="Calibri" w:hAnsi="Helvetica" w:cs="Calibri"/>
          <w:sz w:val="22"/>
          <w:szCs w:val="22"/>
        </w:rPr>
        <w:t>development can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be observed on the surface of the zygotic scutellum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7146F0E7" w14:textId="77777777" w:rsidR="00374EC4" w:rsidRDefault="00374EC4" w:rsidP="00374EC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6D2B43B4" w14:textId="47CC8F2A" w:rsidR="00D25F31" w:rsidRDefault="00AA230D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3C</w:t>
      </w:r>
      <w:ins w:id="16" w:author="Wang, Kan [AGRON]" w:date="2019-12-14T13:05:00Z">
        <w:r w:rsidR="00A45E4C">
          <w:rPr>
            <w:rFonts w:ascii="Helvetica" w:eastAsia="Calibri" w:hAnsi="Helvetica" w:cs="Calibri"/>
            <w:sz w:val="22"/>
            <w:szCs w:val="22"/>
          </w:rPr>
          <w:t xml:space="preserve"> and 3D</w:t>
        </w:r>
        <w:r w:rsidR="00436920">
          <w:rPr>
            <w:rFonts w:ascii="Helvetica" w:eastAsia="Calibri" w:hAnsi="Helvetica" w:cs="Calibri"/>
            <w:sz w:val="22"/>
            <w:szCs w:val="22"/>
          </w:rPr>
          <w:t xml:space="preserve"> </w:t>
        </w:r>
        <w:r w:rsidR="00436920" w:rsidRPr="00BA39AD">
          <w:rPr>
            <w:rFonts w:ascii="Helvetica" w:eastAsia="Calibri" w:hAnsi="Helvetica" w:cs="Calibri"/>
            <w:sz w:val="22"/>
            <w:szCs w:val="22"/>
            <w:highlight w:val="yellow"/>
          </w:rPr>
          <w:t>(Authors provide)</w:t>
        </w:r>
      </w:ins>
    </w:p>
    <w:p w14:paraId="072E2119" w14:textId="77777777" w:rsidR="00D25F31" w:rsidRDefault="00D25F31" w:rsidP="00D25F31">
      <w:pPr>
        <w:ind w:left="360"/>
        <w:contextualSpacing/>
        <w:rPr>
          <w:rFonts w:ascii="Helvetica" w:eastAsia="Calibri" w:hAnsi="Helvetica" w:cs="Calibri"/>
          <w:sz w:val="22"/>
          <w:szCs w:val="22"/>
        </w:rPr>
      </w:pPr>
    </w:p>
    <w:p w14:paraId="1571231F" w14:textId="77777777" w:rsidR="00D25F31" w:rsidRDefault="00491BF6" w:rsidP="00080823">
      <w:pPr>
        <w:numPr>
          <w:ilvl w:val="0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25F31">
        <w:rPr>
          <w:rFonts w:ascii="Helvetica" w:eastAsia="DengXian Light" w:hAnsi="Helvetica" w:cs="Calibri"/>
          <w:b/>
          <w:sz w:val="22"/>
          <w:szCs w:val="22"/>
        </w:rPr>
        <w:t xml:space="preserve">Selection, </w:t>
      </w:r>
      <w:r w:rsidR="000B2562" w:rsidRPr="00D25F31">
        <w:rPr>
          <w:rFonts w:ascii="Helvetica" w:eastAsia="DengXian Light" w:hAnsi="Helvetica" w:cs="Calibri"/>
          <w:b/>
          <w:sz w:val="22"/>
          <w:szCs w:val="22"/>
        </w:rPr>
        <w:t>H</w:t>
      </w:r>
      <w:r w:rsidRPr="00D25F31">
        <w:rPr>
          <w:rFonts w:ascii="Helvetica" w:eastAsia="DengXian Light" w:hAnsi="Helvetica" w:cs="Calibri"/>
          <w:b/>
          <w:sz w:val="22"/>
          <w:szCs w:val="22"/>
        </w:rPr>
        <w:t xml:space="preserve">eat </w:t>
      </w:r>
      <w:r w:rsidR="000B2562" w:rsidRPr="00D25F31">
        <w:rPr>
          <w:rFonts w:ascii="Helvetica" w:eastAsia="DengXian Light" w:hAnsi="Helvetica" w:cs="Calibri"/>
          <w:b/>
          <w:sz w:val="22"/>
          <w:szCs w:val="22"/>
        </w:rPr>
        <w:t>T</w:t>
      </w:r>
      <w:r w:rsidRPr="00D25F31">
        <w:rPr>
          <w:rFonts w:ascii="Helvetica" w:eastAsia="DengXian Light" w:hAnsi="Helvetica" w:cs="Calibri"/>
          <w:b/>
          <w:sz w:val="22"/>
          <w:szCs w:val="22"/>
        </w:rPr>
        <w:t xml:space="preserve">reatment, and </w:t>
      </w:r>
      <w:r w:rsidR="000B2562" w:rsidRPr="00D25F31">
        <w:rPr>
          <w:rFonts w:ascii="Helvetica" w:eastAsia="DengXian Light" w:hAnsi="Helvetica" w:cs="Calibri"/>
          <w:b/>
          <w:sz w:val="22"/>
          <w:szCs w:val="22"/>
        </w:rPr>
        <w:t>R</w:t>
      </w:r>
      <w:r w:rsidRPr="00D25F31">
        <w:rPr>
          <w:rFonts w:ascii="Helvetica" w:eastAsia="DengXian Light" w:hAnsi="Helvetica" w:cs="Calibri"/>
          <w:b/>
          <w:sz w:val="22"/>
          <w:szCs w:val="22"/>
        </w:rPr>
        <w:t>egeneration</w:t>
      </w:r>
    </w:p>
    <w:p w14:paraId="51FE1AE0" w14:textId="77777777" w:rsidR="00D25F31" w:rsidRDefault="00D25F31" w:rsidP="00D25F31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4615B12" w14:textId="10C98F9E" w:rsidR="00491BF6" w:rsidRPr="00D25F31" w:rsidRDefault="000B2562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25F31">
        <w:rPr>
          <w:rFonts w:ascii="Helvetica" w:eastAsia="DengXian Light" w:hAnsi="Helvetica" w:cs="Calibri"/>
          <w:bCs/>
          <w:sz w:val="22"/>
          <w:szCs w:val="22"/>
        </w:rPr>
        <w:t>At the end of the resting period,</w:t>
      </w:r>
      <w:bookmarkStart w:id="17" w:name="_Hlk22635420"/>
      <w:r w:rsidRPr="00D25F31">
        <w:rPr>
          <w:rFonts w:ascii="Helvetica" w:eastAsia="Calibri" w:hAnsi="Helvetica" w:cs="Calibri"/>
          <w:sz w:val="22"/>
          <w:szCs w:val="22"/>
        </w:rPr>
        <w:t xml:space="preserve"> p</w:t>
      </w:r>
      <w:r w:rsidR="00491BF6" w:rsidRPr="00D25F31">
        <w:rPr>
          <w:rFonts w:ascii="Helvetica" w:eastAsia="Calibri" w:hAnsi="Helvetica" w:cs="Calibri"/>
          <w:sz w:val="22"/>
          <w:szCs w:val="22"/>
        </w:rPr>
        <w:t>lace the box of embryos in a 45</w:t>
      </w:r>
      <w:r w:rsidRPr="00D25F31">
        <w:rPr>
          <w:rFonts w:ascii="Helvetica" w:eastAsia="Calibri" w:hAnsi="Helvetica" w:cs="Calibri"/>
          <w:sz w:val="22"/>
          <w:szCs w:val="22"/>
        </w:rPr>
        <w:t>-degree Celsius</w:t>
      </w:r>
      <w:r w:rsidR="00491BF6" w:rsidRPr="00D25F31">
        <w:rPr>
          <w:rFonts w:ascii="Helvetica" w:eastAsia="Calibri" w:hAnsi="Helvetica" w:cs="Calibri"/>
          <w:sz w:val="22"/>
          <w:szCs w:val="22"/>
        </w:rPr>
        <w:t xml:space="preserve"> incubator with 70% relative humidity for 2 h</w:t>
      </w:r>
      <w:r w:rsidRPr="00D25F31">
        <w:rPr>
          <w:rFonts w:ascii="Helvetica" w:eastAsia="Calibri" w:hAnsi="Helvetica" w:cs="Calibri"/>
          <w:sz w:val="22"/>
          <w:szCs w:val="22"/>
        </w:rPr>
        <w:t xml:space="preserve">ours </w:t>
      </w:r>
      <w:r w:rsidRPr="00D25F31">
        <w:rPr>
          <w:rFonts w:ascii="Helvetica" w:eastAsia="Calibri" w:hAnsi="Helvetica" w:cs="Calibri"/>
          <w:b/>
          <w:bCs/>
          <w:sz w:val="22"/>
          <w:szCs w:val="22"/>
        </w:rPr>
        <w:t>[1</w:t>
      </w:r>
      <w:r w:rsidR="00B53E77" w:rsidRPr="00D25F31">
        <w:rPr>
          <w:rFonts w:ascii="Helvetica" w:eastAsia="Calibri" w:hAnsi="Helvetica" w:cs="Calibri"/>
          <w:b/>
          <w:bCs/>
          <w:sz w:val="22"/>
          <w:szCs w:val="22"/>
        </w:rPr>
        <w:t xml:space="preserve">-TXT] </w:t>
      </w:r>
      <w:r w:rsidRPr="00D25F31">
        <w:rPr>
          <w:rFonts w:ascii="Helvetica" w:eastAsia="Calibri" w:hAnsi="Helvetica" w:cs="Calibri"/>
          <w:sz w:val="22"/>
          <w:szCs w:val="22"/>
        </w:rPr>
        <w:t xml:space="preserve">followed by a 1-2-hour incubation at 26 degrees Celsius in the dark </w:t>
      </w:r>
      <w:r w:rsidRPr="00D25F31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Pr="00D25F31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25F31">
        <w:rPr>
          <w:rFonts w:ascii="Helvetica" w:eastAsia="Calibri" w:hAnsi="Helvetica" w:cs="Calibri"/>
          <w:sz w:val="22"/>
          <w:szCs w:val="22"/>
        </w:rPr>
        <w:t>.</w:t>
      </w:r>
      <w:bookmarkStart w:id="18" w:name="_Hlk22635848"/>
      <w:bookmarkEnd w:id="17"/>
    </w:p>
    <w:p w14:paraId="3CA7BBDE" w14:textId="77777777" w:rsidR="000B2562" w:rsidRDefault="000B2562" w:rsidP="000B2562">
      <w:pPr>
        <w:keepNext/>
        <w:keepLines/>
        <w:ind w:left="1080"/>
        <w:outlineLvl w:val="1"/>
        <w:rPr>
          <w:rFonts w:ascii="Helvetica" w:eastAsia="Calibri" w:hAnsi="Helvetica" w:cs="Calibri"/>
          <w:sz w:val="22"/>
          <w:szCs w:val="22"/>
        </w:rPr>
      </w:pPr>
    </w:p>
    <w:p w14:paraId="6C97827B" w14:textId="3FE9477F" w:rsidR="00B53E77" w:rsidRPr="00667E7B" w:rsidRDefault="000B2562" w:rsidP="00667E7B">
      <w:pPr>
        <w:keepNext/>
        <w:keepLines/>
        <w:numPr>
          <w:ilvl w:val="2"/>
          <w:numId w:val="2"/>
        </w:numPr>
        <w:outlineLvl w:val="1"/>
        <w:rPr>
          <w:rFonts w:ascii="Helvetica" w:eastAsia="Calibri" w:hAnsi="Helvetica" w:cs="Calibri"/>
          <w:sz w:val="22"/>
          <w:szCs w:val="22"/>
        </w:rPr>
      </w:pPr>
      <w:r w:rsidRPr="00667E7B">
        <w:rPr>
          <w:rFonts w:ascii="Helvetica" w:eastAsia="Calibri" w:hAnsi="Helvetica" w:cs="Calibri"/>
          <w:sz w:val="22"/>
          <w:szCs w:val="22"/>
        </w:rPr>
        <w:t>WIDE: Talent placing box at 45 °C</w:t>
      </w:r>
      <w:r w:rsidR="00B53E77" w:rsidRPr="00667E7B">
        <w:rPr>
          <w:rFonts w:ascii="Helvetica" w:eastAsia="Calibri" w:hAnsi="Helvetica" w:cs="Calibri"/>
          <w:sz w:val="22"/>
          <w:szCs w:val="22"/>
        </w:rPr>
        <w:t xml:space="preserve"> </w:t>
      </w:r>
      <w:r w:rsidR="00B53E77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="00667E7B" w:rsidRPr="00667E7B">
        <w:rPr>
          <w:rFonts w:ascii="Helvetica" w:eastAsia="Calibri" w:hAnsi="Helvetica" w:cs="Calibri"/>
          <w:b/>
          <w:bCs/>
          <w:sz w:val="22"/>
          <w:szCs w:val="22"/>
        </w:rPr>
        <w:t>S</w:t>
      </w:r>
      <w:r w:rsidR="00B53E77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ee </w:t>
      </w:r>
      <w:r w:rsidR="00EC1BDA" w:rsidRPr="00667E7B">
        <w:rPr>
          <w:rFonts w:ascii="Helvetica" w:eastAsia="Calibri" w:hAnsi="Helvetica" w:cs="Calibri"/>
          <w:b/>
          <w:bCs/>
          <w:sz w:val="22"/>
          <w:szCs w:val="22"/>
        </w:rPr>
        <w:t>text</w:t>
      </w:r>
      <w:r w:rsidR="00B53E77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 for achieving desired humidity</w:t>
      </w:r>
    </w:p>
    <w:p w14:paraId="0AE4020B" w14:textId="7339EADD" w:rsidR="000B2562" w:rsidRPr="00DB6615" w:rsidRDefault="000B2562" w:rsidP="00080823">
      <w:pPr>
        <w:keepNext/>
        <w:keepLines/>
        <w:numPr>
          <w:ilvl w:val="2"/>
          <w:numId w:val="2"/>
        </w:numPr>
        <w:outlineLvl w:val="1"/>
        <w:rPr>
          <w:rFonts w:ascii="Helvetica" w:eastAsia="Calibri" w:hAnsi="Helvetica" w:cs="Calibri"/>
          <w:sz w:val="22"/>
          <w:szCs w:val="22"/>
        </w:rPr>
      </w:pPr>
      <w:commentRangeStart w:id="19"/>
      <w:r>
        <w:rPr>
          <w:rFonts w:ascii="Helvetica" w:eastAsia="Calibri" w:hAnsi="Helvetica" w:cs="Calibri"/>
          <w:sz w:val="22"/>
          <w:szCs w:val="22"/>
        </w:rPr>
        <w:t>Box being placed at 26 °C</w:t>
      </w:r>
      <w:commentRangeEnd w:id="19"/>
      <w:r w:rsidR="009F69A1">
        <w:rPr>
          <w:rStyle w:val="CommentReference"/>
          <w:lang w:val="x-none" w:eastAsia="x-none"/>
        </w:rPr>
        <w:commentReference w:id="19"/>
      </w:r>
    </w:p>
    <w:bookmarkEnd w:id="18"/>
    <w:p w14:paraId="1F232DB8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06B4F1F2" w14:textId="4438603E" w:rsidR="000B2562" w:rsidRDefault="000B2562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At the end of the incubation, place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10-15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heat-</w:t>
      </w:r>
      <w:r w:rsidR="006E2EBE">
        <w:rPr>
          <w:rFonts w:ascii="Helvetica" w:eastAsia="Calibri" w:hAnsi="Helvetica" w:cs="Calibri"/>
          <w:sz w:val="22"/>
          <w:szCs w:val="22"/>
        </w:rPr>
        <w:t>shocked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EE02E6">
        <w:rPr>
          <w:rFonts w:ascii="Helvetica" w:eastAsia="Calibri" w:hAnsi="Helvetica" w:cs="Calibri"/>
          <w:sz w:val="22"/>
          <w:szCs w:val="22"/>
        </w:rPr>
        <w:t>immature embryo</w:t>
      </w:r>
      <w:r w:rsidR="00EE02E6" w:rsidRPr="00DB6615">
        <w:rPr>
          <w:rFonts w:ascii="Helvetica" w:eastAsia="Calibri" w:hAnsi="Helvetica" w:cs="Calibri"/>
          <w:sz w:val="22"/>
          <w:szCs w:val="22"/>
        </w:rPr>
        <w:t xml:space="preserve">s </w:t>
      </w:r>
      <w:r w:rsidR="0076461D">
        <w:rPr>
          <w:rFonts w:ascii="Helvetica" w:eastAsia="Calibri" w:hAnsi="Helvetica" w:cs="Calibri"/>
          <w:sz w:val="22"/>
          <w:szCs w:val="22"/>
        </w:rPr>
        <w:t>onto individual</w:t>
      </w:r>
      <w:r>
        <w:rPr>
          <w:rFonts w:ascii="Helvetica" w:eastAsia="Calibri" w:hAnsi="Helvetica" w:cs="Calibri"/>
          <w:sz w:val="22"/>
          <w:szCs w:val="22"/>
        </w:rPr>
        <w:t xml:space="preserve"> plate</w:t>
      </w:r>
      <w:r w:rsidR="0076461D">
        <w:rPr>
          <w:rFonts w:ascii="Helvetica" w:eastAsia="Calibri" w:hAnsi="Helvetica" w:cs="Calibri"/>
          <w:sz w:val="22"/>
          <w:szCs w:val="22"/>
        </w:rPr>
        <w:t>s</w:t>
      </w:r>
      <w:r>
        <w:rPr>
          <w:rFonts w:ascii="Helvetica" w:eastAsia="Calibri" w:hAnsi="Helvetica" w:cs="Calibri"/>
          <w:sz w:val="22"/>
          <w:szCs w:val="22"/>
        </w:rPr>
        <w:t xml:space="preserve"> of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shoot formation medium </w:t>
      </w:r>
      <w:r>
        <w:rPr>
          <w:rFonts w:ascii="Helvetica" w:eastAsia="Calibri" w:hAnsi="Helvetica" w:cs="Calibri"/>
          <w:sz w:val="22"/>
          <w:szCs w:val="22"/>
        </w:rPr>
        <w:t>supplemented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76461D">
        <w:rPr>
          <w:rFonts w:ascii="Helvetica" w:eastAsia="Calibri" w:hAnsi="Helvetica" w:cs="Calibri"/>
          <w:sz w:val="22"/>
          <w:szCs w:val="22"/>
        </w:rPr>
        <w:t xml:space="preserve">with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0.05 </w:t>
      </w:r>
      <w:r>
        <w:rPr>
          <w:rFonts w:ascii="Helvetica" w:eastAsia="Calibri" w:hAnsi="Helvetica" w:cs="Calibri"/>
          <w:sz w:val="22"/>
          <w:szCs w:val="22"/>
        </w:rPr>
        <w:t>milligrams</w:t>
      </w:r>
      <w:r w:rsidR="00491BF6" w:rsidRPr="00DB6615">
        <w:rPr>
          <w:rFonts w:ascii="Helvetica" w:eastAsia="Calibri" w:hAnsi="Helvetica" w:cs="Calibri"/>
          <w:sz w:val="22"/>
          <w:szCs w:val="22"/>
        </w:rPr>
        <w:t>/</w:t>
      </w:r>
      <w:r>
        <w:rPr>
          <w:rFonts w:ascii="Helvetica" w:eastAsia="Calibri" w:hAnsi="Helvetica" w:cs="Calibri"/>
          <w:sz w:val="22"/>
          <w:szCs w:val="22"/>
        </w:rPr>
        <w:t>liter of</w:t>
      </w:r>
      <w:r w:rsidR="0076461D">
        <w:rPr>
          <w:rFonts w:ascii="Helvetica" w:eastAsia="Calibri" w:hAnsi="Helvetica" w:cs="Calibri"/>
          <w:sz w:val="22"/>
          <w:szCs w:val="22"/>
        </w:rPr>
        <w:t xml:space="preserve"> the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1514C0">
        <w:rPr>
          <w:rFonts w:ascii="Helvetica" w:eastAsia="Calibri" w:hAnsi="Helvetica" w:cs="Calibri"/>
          <w:sz w:val="22"/>
          <w:szCs w:val="22"/>
        </w:rPr>
        <w:t xml:space="preserve">herbicide </w:t>
      </w:r>
      <w:proofErr w:type="spellStart"/>
      <w:r w:rsidR="00491BF6" w:rsidRPr="00DB6615">
        <w:rPr>
          <w:rFonts w:ascii="Helvetica" w:eastAsia="Calibri" w:hAnsi="Helvetica" w:cs="Calibri"/>
          <w:sz w:val="22"/>
          <w:szCs w:val="22"/>
        </w:rPr>
        <w:t>imazapyr</w:t>
      </w:r>
      <w:proofErr w:type="spellEnd"/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1514C0" w:rsidRPr="00667E7B">
        <w:rPr>
          <w:rFonts w:ascii="Helvetica" w:eastAsia="Calibri" w:hAnsi="Helvetica" w:cs="Calibri"/>
          <w:color w:val="FF0000"/>
          <w:sz w:val="22"/>
          <w:szCs w:val="22"/>
        </w:rPr>
        <w:t>(</w:t>
      </w:r>
      <w:r w:rsidR="001514C0">
        <w:rPr>
          <w:rFonts w:ascii="Helvetica" w:eastAsia="Calibri" w:hAnsi="Helvetica" w:cs="Calibri"/>
          <w:color w:val="FF0000"/>
          <w:sz w:val="22"/>
          <w:szCs w:val="22"/>
        </w:rPr>
        <w:t>i-</w:t>
      </w:r>
      <w:proofErr w:type="spellStart"/>
      <w:r w:rsidR="001514C0">
        <w:rPr>
          <w:rFonts w:ascii="Helvetica" w:eastAsia="Calibri" w:hAnsi="Helvetica" w:cs="Calibri"/>
          <w:color w:val="FF0000"/>
          <w:sz w:val="22"/>
          <w:szCs w:val="22"/>
        </w:rPr>
        <w:t>ma</w:t>
      </w:r>
      <w:r w:rsidR="00667E7B">
        <w:rPr>
          <w:rFonts w:ascii="Helvetica" w:eastAsia="Calibri" w:hAnsi="Helvetica" w:cs="Calibri"/>
          <w:color w:val="FF0000"/>
          <w:sz w:val="22"/>
          <w:szCs w:val="22"/>
        </w:rPr>
        <w:t>y</w:t>
      </w:r>
      <w:r w:rsidR="001514C0">
        <w:rPr>
          <w:rFonts w:ascii="Helvetica" w:eastAsia="Calibri" w:hAnsi="Helvetica" w:cs="Calibri"/>
          <w:color w:val="FF0000"/>
          <w:sz w:val="22"/>
          <w:szCs w:val="22"/>
        </w:rPr>
        <w:t>za</w:t>
      </w:r>
      <w:proofErr w:type="spellEnd"/>
      <w:r w:rsidR="001514C0">
        <w:rPr>
          <w:rFonts w:ascii="Helvetica" w:eastAsia="Calibri" w:hAnsi="Helvetica" w:cs="Calibri"/>
          <w:color w:val="FF0000"/>
          <w:sz w:val="22"/>
          <w:szCs w:val="22"/>
        </w:rPr>
        <w:t>-</w:t>
      </w:r>
      <w:proofErr w:type="spellStart"/>
      <w:r w:rsidR="001514C0">
        <w:rPr>
          <w:rFonts w:ascii="Helvetica" w:eastAsia="Calibri" w:hAnsi="Helvetica" w:cs="Calibri"/>
          <w:color w:val="FF0000"/>
          <w:sz w:val="22"/>
          <w:szCs w:val="22"/>
        </w:rPr>
        <w:t>pyr</w:t>
      </w:r>
      <w:proofErr w:type="spellEnd"/>
      <w:r w:rsidR="001514C0">
        <w:rPr>
          <w:rFonts w:ascii="Helvetica" w:eastAsia="Calibri" w:hAnsi="Helvetica" w:cs="Calibri"/>
          <w:color w:val="FF0000"/>
          <w:sz w:val="22"/>
          <w:szCs w:val="22"/>
        </w:rPr>
        <w:t xml:space="preserve">)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as a selective agent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75F02F1E" w14:textId="77777777" w:rsidR="000B2562" w:rsidRDefault="000B2562" w:rsidP="000B2562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696B438D" w14:textId="55B1F393" w:rsidR="000B2562" w:rsidRDefault="002B774D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</w:t>
      </w:r>
      <w:r w:rsidR="0095232B">
        <w:rPr>
          <w:rFonts w:ascii="Helvetica" w:eastAsia="Calibri" w:hAnsi="Helvetica" w:cs="Calibri"/>
          <w:sz w:val="22"/>
          <w:szCs w:val="22"/>
        </w:rPr>
        <w:t>mmature embryos</w:t>
      </w:r>
      <w:r w:rsidR="000B2562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being transferred and placed </w:t>
      </w:r>
      <w:r w:rsidR="000B2562">
        <w:rPr>
          <w:rFonts w:ascii="Helvetica" w:eastAsia="Calibri" w:hAnsi="Helvetica" w:cs="Calibri"/>
          <w:sz w:val="22"/>
          <w:szCs w:val="22"/>
        </w:rPr>
        <w:t>onto plate</w:t>
      </w:r>
    </w:p>
    <w:p w14:paraId="29B25E21" w14:textId="77777777" w:rsidR="000B2562" w:rsidRDefault="000B2562" w:rsidP="000B2562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39DB4FA" w14:textId="2C751C43" w:rsidR="00491BF6" w:rsidRDefault="00A36AE2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</w:t>
      </w:r>
      <w:r w:rsidR="002C26DC">
        <w:rPr>
          <w:rFonts w:ascii="Helvetica" w:eastAsia="Calibri" w:hAnsi="Helvetica" w:cs="Calibri"/>
          <w:sz w:val="22"/>
          <w:szCs w:val="22"/>
        </w:rPr>
        <w:t>arefully r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emove </w:t>
      </w:r>
      <w:r w:rsidR="000B2562">
        <w:rPr>
          <w:rFonts w:ascii="Helvetica" w:eastAsia="Calibri" w:hAnsi="Helvetica" w:cs="Calibri"/>
          <w:sz w:val="22"/>
          <w:szCs w:val="22"/>
        </w:rPr>
        <w:t xml:space="preserve">any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coleoptiles </w:t>
      </w:r>
      <w:r w:rsidR="000B2562">
        <w:rPr>
          <w:rFonts w:ascii="Helvetica" w:eastAsia="Calibri" w:hAnsi="Helvetica" w:cs="Calibri"/>
          <w:sz w:val="22"/>
          <w:szCs w:val="22"/>
        </w:rPr>
        <w:t xml:space="preserve">as </w:t>
      </w:r>
      <w:r w:rsidR="002C26DC">
        <w:rPr>
          <w:rFonts w:ascii="Helvetica" w:eastAsia="Calibri" w:hAnsi="Helvetica" w:cs="Calibri"/>
          <w:sz w:val="22"/>
          <w:szCs w:val="22"/>
        </w:rPr>
        <w:t xml:space="preserve">needed </w:t>
      </w:r>
      <w:r w:rsidR="001947C8">
        <w:rPr>
          <w:rFonts w:ascii="Helvetica" w:eastAsia="Calibri" w:hAnsi="Helvetica" w:cs="Calibri"/>
          <w:b/>
          <w:bCs/>
          <w:sz w:val="22"/>
          <w:szCs w:val="22"/>
        </w:rPr>
        <w:t>[1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667E7B">
        <w:rPr>
          <w:rFonts w:ascii="Helvetica" w:eastAsia="Calibri" w:hAnsi="Helvetica" w:cs="Calibri"/>
          <w:bCs/>
          <w:sz w:val="22"/>
          <w:szCs w:val="22"/>
        </w:rPr>
        <w:t xml:space="preserve"> and</w:t>
      </w:r>
      <w:r w:rsidR="002C26DC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sz w:val="22"/>
          <w:szCs w:val="22"/>
        </w:rPr>
        <w:t>r</w:t>
      </w:r>
      <w:r w:rsidR="001947C8">
        <w:rPr>
          <w:rFonts w:ascii="Helvetica" w:eastAsia="Calibri" w:hAnsi="Helvetica" w:cs="Calibri"/>
          <w:sz w:val="22"/>
          <w:szCs w:val="22"/>
        </w:rPr>
        <w:t xml:space="preserve">eturn the embryos to the 26-degree Celsius dark incubator for 2 weeks </w:t>
      </w:r>
      <w:r w:rsidR="001947C8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1947C8">
        <w:rPr>
          <w:rFonts w:ascii="Helvetica" w:eastAsia="Calibri" w:hAnsi="Helvetica" w:cs="Calibri"/>
          <w:sz w:val="22"/>
          <w:szCs w:val="22"/>
        </w:rPr>
        <w:t>.</w:t>
      </w:r>
    </w:p>
    <w:p w14:paraId="2BCE5304" w14:textId="77777777" w:rsidR="001947C8" w:rsidRDefault="001947C8" w:rsidP="001947C8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FD27C27" w14:textId="6344A059" w:rsidR="001947C8" w:rsidRDefault="001947C8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Coleoptile being removed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4349915" w14:textId="5C32B01C" w:rsidR="00491BF6" w:rsidRDefault="00694292" w:rsidP="00E9415A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commentRangeStart w:id="20"/>
      <w:r w:rsidRPr="00667E7B">
        <w:rPr>
          <w:rFonts w:ascii="Helvetica" w:eastAsia="Calibri" w:hAnsi="Helvetica" w:cs="Calibri"/>
          <w:sz w:val="22"/>
          <w:szCs w:val="22"/>
        </w:rPr>
        <w:t xml:space="preserve">Boxes being </w:t>
      </w:r>
      <w:r w:rsidR="001947C8" w:rsidRPr="00667E7B">
        <w:rPr>
          <w:rFonts w:ascii="Helvetica" w:eastAsia="Calibri" w:hAnsi="Helvetica" w:cs="Calibri"/>
          <w:sz w:val="22"/>
          <w:szCs w:val="22"/>
        </w:rPr>
        <w:t>plac</w:t>
      </w:r>
      <w:r w:rsidRPr="00667E7B">
        <w:rPr>
          <w:rFonts w:ascii="Helvetica" w:eastAsia="Calibri" w:hAnsi="Helvetica" w:cs="Calibri"/>
          <w:sz w:val="22"/>
          <w:szCs w:val="22"/>
        </w:rPr>
        <w:t>ed</w:t>
      </w:r>
      <w:r w:rsidR="001947C8" w:rsidRPr="00667E7B">
        <w:rPr>
          <w:rFonts w:ascii="Helvetica" w:eastAsia="Calibri" w:hAnsi="Helvetica" w:cs="Calibri"/>
          <w:sz w:val="22"/>
          <w:szCs w:val="22"/>
        </w:rPr>
        <w:t xml:space="preserve"> into incubator</w:t>
      </w:r>
      <w:r w:rsidR="00AF5909" w:rsidRPr="00667E7B">
        <w:rPr>
          <w:rFonts w:ascii="Helvetica" w:eastAsia="Calibri" w:hAnsi="Helvetica" w:cs="Calibri"/>
          <w:sz w:val="22"/>
          <w:szCs w:val="22"/>
        </w:rPr>
        <w:t xml:space="preserve"> </w:t>
      </w:r>
      <w:commentRangeEnd w:id="20"/>
      <w:r w:rsidR="009F69A1">
        <w:rPr>
          <w:rStyle w:val="CommentReference"/>
          <w:lang w:val="x-none" w:eastAsia="x-none"/>
        </w:rPr>
        <w:commentReference w:id="20"/>
      </w:r>
    </w:p>
    <w:p w14:paraId="1F9B1856" w14:textId="77777777" w:rsidR="00667E7B" w:rsidRPr="00667E7B" w:rsidRDefault="00667E7B" w:rsidP="00667E7B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0E1B8A9" w14:textId="7921F169" w:rsidR="00491BF6" w:rsidRDefault="00346234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At the end of the incubation, transfer about 8 </w:t>
      </w:r>
      <w:r w:rsidR="009576F1">
        <w:rPr>
          <w:rFonts w:ascii="Helvetica" w:eastAsia="Calibri" w:hAnsi="Helvetica" w:cs="Calibri"/>
          <w:sz w:val="22"/>
          <w:szCs w:val="22"/>
        </w:rPr>
        <w:t xml:space="preserve">pieces of tissue </w:t>
      </w:r>
      <w:r>
        <w:rPr>
          <w:rFonts w:ascii="Helvetica" w:eastAsia="Calibri" w:hAnsi="Helvetica" w:cs="Calibri"/>
          <w:sz w:val="22"/>
          <w:szCs w:val="22"/>
        </w:rPr>
        <w:t xml:space="preserve">per plate onto rooting medium plates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D7938">
        <w:rPr>
          <w:rFonts w:ascii="Helvetica" w:eastAsia="Calibri" w:hAnsi="Helvetica" w:cs="Calibri"/>
          <w:b/>
          <w:bCs/>
          <w:sz w:val="22"/>
          <w:szCs w:val="22"/>
        </w:rPr>
        <w:t>1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 for a 1-2-week incubation with 16 hours of </w:t>
      </w:r>
      <w:r w:rsidR="00667E7B">
        <w:rPr>
          <w:rFonts w:ascii="Helvetica" w:eastAsia="Calibri" w:hAnsi="Helvetica" w:cs="Calibri"/>
          <w:sz w:val="22"/>
          <w:szCs w:val="22"/>
        </w:rPr>
        <w:t>light</w:t>
      </w:r>
      <w:r w:rsidR="00713499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and 8 hours of </w:t>
      </w:r>
      <w:r w:rsidR="00667E7B">
        <w:rPr>
          <w:rFonts w:ascii="Helvetica" w:eastAsia="Calibri" w:hAnsi="Helvetica" w:cs="Calibri"/>
          <w:sz w:val="22"/>
          <w:szCs w:val="22"/>
        </w:rPr>
        <w:t>dark</w:t>
      </w:r>
      <w:r w:rsidR="00C85EDE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at 27 degrees Celsius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D7938">
        <w:rPr>
          <w:rFonts w:ascii="Helvetica" w:eastAsia="Calibri" w:hAnsi="Helvetica" w:cs="Calibri"/>
          <w:b/>
          <w:bCs/>
          <w:sz w:val="22"/>
          <w:szCs w:val="22"/>
        </w:rPr>
        <w:t>2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4433DD23" w14:textId="77777777" w:rsidR="00346234" w:rsidRDefault="00346234" w:rsidP="0034623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266B2C6" w14:textId="0DE339A8" w:rsidR="00346234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46234">
        <w:rPr>
          <w:rFonts w:ascii="Helvetica" w:eastAsia="Calibri" w:hAnsi="Helvetica" w:cs="Calibri"/>
          <w:sz w:val="22"/>
          <w:szCs w:val="22"/>
        </w:rPr>
        <w:t>Talent placing embryo(s) onto plate</w:t>
      </w:r>
    </w:p>
    <w:p w14:paraId="70158F06" w14:textId="0AF3858F" w:rsidR="00346234" w:rsidRPr="00DB6615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9576F1">
        <w:rPr>
          <w:rFonts w:ascii="Helvetica" w:eastAsia="Calibri" w:hAnsi="Helvetica" w:cs="Calibri"/>
          <w:sz w:val="22"/>
          <w:szCs w:val="22"/>
        </w:rPr>
        <w:t>Boxes being placed</w:t>
      </w:r>
      <w:r w:rsidR="00346234">
        <w:rPr>
          <w:rFonts w:ascii="Helvetica" w:eastAsia="Calibri" w:hAnsi="Helvetica" w:cs="Calibri"/>
          <w:sz w:val="22"/>
          <w:szCs w:val="22"/>
        </w:rPr>
        <w:t xml:space="preserve"> into room/chamber </w:t>
      </w:r>
    </w:p>
    <w:p w14:paraId="4B0307A9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276C1818" w14:textId="243DC5EF" w:rsidR="005D42E0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 xml:space="preserve">As plantlets develop, place </w:t>
      </w:r>
      <w:r w:rsidR="00346234">
        <w:rPr>
          <w:rFonts w:ascii="Helvetica" w:eastAsia="Calibri" w:hAnsi="Helvetica" w:cs="Calibri"/>
          <w:sz w:val="22"/>
          <w:szCs w:val="22"/>
        </w:rPr>
        <w:t xml:space="preserve">one </w:t>
      </w:r>
      <w:r w:rsidRPr="00DB6615">
        <w:rPr>
          <w:rFonts w:ascii="Helvetica" w:eastAsia="Calibri" w:hAnsi="Helvetica" w:cs="Calibri"/>
          <w:sz w:val="22"/>
          <w:szCs w:val="22"/>
        </w:rPr>
        <w:t xml:space="preserve">stronger plantlet containing both shoots and vigorous roots </w:t>
      </w:r>
      <w:ins w:id="21" w:author="Wang, Kan [AGRON]" w:date="2019-12-17T11:19:00Z">
        <w:r w:rsidR="00EF4333" w:rsidRPr="00EF4333">
          <w:rPr>
            <w:rFonts w:ascii="Helvetica" w:eastAsia="Calibri" w:hAnsi="Helvetica" w:cs="Calibri"/>
            <w:b/>
            <w:sz w:val="22"/>
            <w:szCs w:val="22"/>
            <w:rPrChange w:id="22" w:author="Wang, Kan [AGRON]" w:date="2019-12-17T11:19:00Z">
              <w:rPr>
                <w:rFonts w:ascii="Helvetica" w:eastAsia="Calibri" w:hAnsi="Helvetica" w:cs="Calibri"/>
                <w:sz w:val="22"/>
                <w:szCs w:val="22"/>
              </w:rPr>
            </w:rPrChange>
          </w:rPr>
          <w:t>[1]</w:t>
        </w:r>
        <w:r w:rsidR="00EF4333">
          <w:rPr>
            <w:rFonts w:ascii="Helvetica" w:eastAsia="Calibri" w:hAnsi="Helvetica" w:cs="Calibri"/>
            <w:sz w:val="22"/>
            <w:szCs w:val="22"/>
          </w:rPr>
          <w:t xml:space="preserve"> </w:t>
        </w:r>
      </w:ins>
      <w:r w:rsidRPr="00DB6615">
        <w:rPr>
          <w:rFonts w:ascii="Helvetica" w:eastAsia="Calibri" w:hAnsi="Helvetica" w:cs="Calibri"/>
          <w:sz w:val="22"/>
          <w:szCs w:val="22"/>
        </w:rPr>
        <w:t xml:space="preserve">onto </w:t>
      </w:r>
      <w:r w:rsidR="00346234">
        <w:rPr>
          <w:rFonts w:ascii="Helvetica" w:eastAsia="Calibri" w:hAnsi="Helvetica" w:cs="Calibri"/>
          <w:sz w:val="22"/>
          <w:szCs w:val="22"/>
        </w:rPr>
        <w:t>individual</w:t>
      </w:r>
      <w:r w:rsidRPr="00DB6615">
        <w:rPr>
          <w:rFonts w:ascii="Helvetica" w:eastAsia="Calibri" w:hAnsi="Helvetica" w:cs="Calibri"/>
          <w:sz w:val="22"/>
          <w:szCs w:val="22"/>
        </w:rPr>
        <w:t xml:space="preserve"> plates of rooting medium </w:t>
      </w:r>
      <w:r w:rsidR="00AF0D76">
        <w:rPr>
          <w:rFonts w:ascii="Helvetica" w:eastAsia="Calibri" w:hAnsi="Helvetica" w:cs="Calibri"/>
          <w:sz w:val="22"/>
          <w:szCs w:val="22"/>
        </w:rPr>
        <w:t xml:space="preserve">under light </w:t>
      </w:r>
      <w:r w:rsidRPr="00DB6615">
        <w:rPr>
          <w:rFonts w:ascii="Helvetica" w:eastAsia="Calibri" w:hAnsi="Helvetica" w:cs="Calibri"/>
          <w:sz w:val="22"/>
          <w:szCs w:val="22"/>
        </w:rPr>
        <w:t>for another 7</w:t>
      </w:r>
      <w:r w:rsidR="00346234">
        <w:rPr>
          <w:rFonts w:ascii="Helvetica" w:eastAsia="Calibri" w:hAnsi="Helvetica" w:cs="Calibri"/>
          <w:sz w:val="22"/>
          <w:szCs w:val="22"/>
        </w:rPr>
        <w:t>-</w:t>
      </w:r>
      <w:r w:rsidRPr="00DB6615">
        <w:rPr>
          <w:rFonts w:ascii="Helvetica" w:eastAsia="Calibri" w:hAnsi="Helvetica" w:cs="Calibri"/>
          <w:sz w:val="22"/>
          <w:szCs w:val="22"/>
        </w:rPr>
        <w:t>14 days</w:t>
      </w:r>
      <w:r w:rsidR="00346234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[</w:t>
      </w:r>
      <w:del w:id="23" w:author="Wang, Kan [AGRON]" w:date="2019-12-17T11:19:00Z">
        <w:r w:rsidR="00346234" w:rsidDel="00EF4333">
          <w:rPr>
            <w:rFonts w:ascii="Helvetica" w:eastAsia="Calibri" w:hAnsi="Helvetica" w:cs="Calibri"/>
            <w:b/>
            <w:bCs/>
            <w:sz w:val="22"/>
            <w:szCs w:val="22"/>
          </w:rPr>
          <w:delText>1</w:delText>
        </w:r>
      </w:del>
      <w:ins w:id="24" w:author="Wang, Kan [AGRON]" w:date="2019-12-17T11:19:00Z">
        <w:r w:rsidR="00EF4333">
          <w:rPr>
            <w:rFonts w:ascii="Helvetica" w:eastAsia="Calibri" w:hAnsi="Helvetica" w:cs="Calibri"/>
            <w:b/>
            <w:bCs/>
            <w:sz w:val="22"/>
            <w:szCs w:val="22"/>
          </w:rPr>
          <w:t>2</w:t>
        </w:r>
      </w:ins>
      <w:r w:rsidR="00346234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Pr="00DB6615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2EED750D" w14:textId="77777777" w:rsidR="005D42E0" w:rsidRDefault="005D42E0" w:rsidP="005D42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685CDC6" w14:textId="191041B1" w:rsidR="00EF4333" w:rsidRDefault="00A36AE2" w:rsidP="005D42E0">
      <w:pPr>
        <w:numPr>
          <w:ilvl w:val="2"/>
          <w:numId w:val="2"/>
        </w:numPr>
        <w:contextualSpacing/>
        <w:rPr>
          <w:ins w:id="25" w:author="Wang, Kan [AGRON]" w:date="2019-12-17T11:17:00Z"/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5D42E0">
        <w:rPr>
          <w:rFonts w:ascii="Helvetica" w:eastAsia="Calibri" w:hAnsi="Helvetica" w:cs="Calibri"/>
          <w:sz w:val="22"/>
          <w:szCs w:val="22"/>
        </w:rPr>
        <w:t>Shot of stronger plantlet</w:t>
      </w:r>
      <w:ins w:id="26" w:author="Wang, Kan [AGRON]" w:date="2019-12-17T11:17:00Z">
        <w:r w:rsidR="00EF4333">
          <w:rPr>
            <w:rFonts w:ascii="Helvetica" w:eastAsia="Calibri" w:hAnsi="Helvetica" w:cs="Calibri"/>
            <w:sz w:val="22"/>
            <w:szCs w:val="22"/>
          </w:rPr>
          <w:t xml:space="preserve"> on a plate</w:t>
        </w:r>
      </w:ins>
      <w:del w:id="27" w:author="Wang, Kan [AGRON]" w:date="2019-12-18T13:41:00Z">
        <w:r w:rsidR="005D42E0" w:rsidDel="00F572F3">
          <w:rPr>
            <w:rFonts w:ascii="Helvetica" w:eastAsia="Calibri" w:hAnsi="Helvetica" w:cs="Calibri"/>
            <w:sz w:val="22"/>
            <w:szCs w:val="22"/>
          </w:rPr>
          <w:delText xml:space="preserve">, </w:delText>
        </w:r>
      </w:del>
    </w:p>
    <w:p w14:paraId="23B60EDD" w14:textId="54F4A4A5" w:rsidR="005D42E0" w:rsidRDefault="00EF4333" w:rsidP="005D42E0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ins w:id="28" w:author="Wang, Kan [AGRON]" w:date="2019-12-17T11:18:00Z">
        <w:r>
          <w:rPr>
            <w:rFonts w:ascii="Helvetica" w:eastAsia="Calibri" w:hAnsi="Helvetica" w:cs="Calibri"/>
            <w:sz w:val="22"/>
            <w:szCs w:val="22"/>
          </w:rPr>
          <w:t xml:space="preserve">LAB MEDIA: </w:t>
        </w:r>
        <w:r w:rsidRPr="00A36AE2">
          <w:rPr>
            <w:rFonts w:ascii="Helvetica" w:eastAsia="Calibri" w:hAnsi="Helvetica" w:cs="Calibri"/>
            <w:sz w:val="22"/>
            <w:szCs w:val="22"/>
            <w:highlight w:val="yellow"/>
          </w:rPr>
          <w:t>To be provided by Authors</w:t>
        </w:r>
        <w:r>
          <w:rPr>
            <w:rFonts w:ascii="Helvetica" w:eastAsia="Calibri" w:hAnsi="Helvetica" w:cs="Calibri"/>
            <w:sz w:val="22"/>
            <w:szCs w:val="22"/>
          </w:rPr>
          <w:t xml:space="preserve">: </w:t>
        </w:r>
      </w:ins>
      <w:del w:id="29" w:author="Wang, Kan [AGRON]" w:date="2019-12-17T11:18:00Z">
        <w:r w:rsidR="005D42E0" w:rsidDel="00EF4333">
          <w:rPr>
            <w:rFonts w:ascii="Helvetica" w:eastAsia="Calibri" w:hAnsi="Helvetica" w:cs="Calibri"/>
            <w:sz w:val="22"/>
            <w:szCs w:val="22"/>
          </w:rPr>
          <w:delText xml:space="preserve">then </w:delText>
        </w:r>
      </w:del>
      <w:del w:id="30" w:author="Wang, Kan [AGRON]" w:date="2019-12-18T14:12:00Z">
        <w:r w:rsidR="005D42E0" w:rsidDel="0018244D">
          <w:rPr>
            <w:rFonts w:ascii="Helvetica" w:eastAsia="Calibri" w:hAnsi="Helvetica" w:cs="Calibri"/>
            <w:sz w:val="22"/>
            <w:szCs w:val="22"/>
          </w:rPr>
          <w:delText>p</w:delText>
        </w:r>
      </w:del>
      <w:ins w:id="31" w:author="Wang, Kan [AGRON]" w:date="2019-12-18T14:12:00Z">
        <w:r w:rsidR="0018244D">
          <w:rPr>
            <w:rFonts w:ascii="Helvetica" w:eastAsia="Calibri" w:hAnsi="Helvetica" w:cs="Calibri"/>
            <w:sz w:val="22"/>
            <w:szCs w:val="22"/>
          </w:rPr>
          <w:t>P</w:t>
        </w:r>
      </w:ins>
      <w:r w:rsidR="005D42E0">
        <w:rPr>
          <w:rFonts w:ascii="Helvetica" w:eastAsia="Calibri" w:hAnsi="Helvetica" w:cs="Calibri"/>
          <w:sz w:val="22"/>
          <w:szCs w:val="22"/>
        </w:rPr>
        <w:t>lantlet being placed onto plate</w:t>
      </w:r>
    </w:p>
    <w:p w14:paraId="0814DEDA" w14:textId="77777777" w:rsidR="005D42E0" w:rsidRDefault="005D42E0" w:rsidP="005D42E0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60EA57C4" w14:textId="00ECDBB4" w:rsidR="00346234" w:rsidRDefault="00AF0D76" w:rsidP="00EC5621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5D42E0">
        <w:rPr>
          <w:rFonts w:ascii="Helvetica" w:eastAsia="Calibri" w:hAnsi="Helvetica" w:cs="Calibri"/>
          <w:sz w:val="22"/>
          <w:szCs w:val="22"/>
        </w:rPr>
        <w:t>Allow shoots that are not fully developed to be incubated on the same medium for another 1</w:t>
      </w:r>
      <w:r w:rsidR="0076461D">
        <w:rPr>
          <w:rFonts w:ascii="Helvetica" w:eastAsia="Calibri" w:hAnsi="Helvetica" w:cs="Calibri"/>
          <w:sz w:val="22"/>
          <w:szCs w:val="22"/>
        </w:rPr>
        <w:t>-</w:t>
      </w:r>
      <w:r w:rsidRPr="005D42E0">
        <w:rPr>
          <w:rFonts w:ascii="Helvetica" w:eastAsia="Calibri" w:hAnsi="Helvetica" w:cs="Calibri"/>
          <w:sz w:val="22"/>
          <w:szCs w:val="22"/>
        </w:rPr>
        <w:t>2 weeks until they are ready to be moved to soil</w:t>
      </w:r>
      <w:r w:rsidR="005D42E0">
        <w:rPr>
          <w:rFonts w:ascii="Helvetica" w:eastAsia="Calibri" w:hAnsi="Helvetica" w:cs="Calibri"/>
          <w:sz w:val="22"/>
          <w:szCs w:val="22"/>
        </w:rPr>
        <w:t xml:space="preserve"> </w:t>
      </w:r>
      <w:r w:rsidR="005D42E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D42E0">
        <w:rPr>
          <w:rFonts w:ascii="Helvetica" w:eastAsia="Calibri" w:hAnsi="Helvetica" w:cs="Calibri"/>
          <w:sz w:val="22"/>
          <w:szCs w:val="22"/>
        </w:rPr>
        <w:t>.</w:t>
      </w:r>
    </w:p>
    <w:p w14:paraId="15E36236" w14:textId="77777777" w:rsidR="005D42E0" w:rsidRPr="005D42E0" w:rsidRDefault="005D42E0" w:rsidP="005D42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8FDDD6A" w14:textId="77777777" w:rsidR="00432CE3" w:rsidRDefault="00A36AE2" w:rsidP="00080823">
      <w:pPr>
        <w:numPr>
          <w:ilvl w:val="2"/>
          <w:numId w:val="2"/>
        </w:numPr>
        <w:contextualSpacing/>
        <w:rPr>
          <w:ins w:id="32" w:author="Wang, Kan [AGRON]" w:date="2019-12-18T13:49:00Z"/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ins w:id="33" w:author="Wang, Kan [AGRON]" w:date="2019-12-18T13:49:00Z">
        <w:r w:rsidR="00432CE3">
          <w:rPr>
            <w:rFonts w:ascii="Helvetica" w:eastAsia="Calibri" w:hAnsi="Helvetica" w:cs="Calibri"/>
            <w:sz w:val="22"/>
            <w:szCs w:val="22"/>
          </w:rPr>
          <w:t xml:space="preserve">Still </w:t>
        </w:r>
      </w:ins>
      <w:del w:id="34" w:author="Wang, Kan [AGRON]" w:date="2019-12-18T13:49:00Z">
        <w:r w:rsidR="00AF0D76" w:rsidDel="00432CE3">
          <w:rPr>
            <w:rFonts w:ascii="Helvetica" w:eastAsia="Calibri" w:hAnsi="Helvetica" w:cs="Calibri"/>
            <w:sz w:val="22"/>
            <w:szCs w:val="22"/>
          </w:rPr>
          <w:delText>S</w:delText>
        </w:r>
      </w:del>
      <w:ins w:id="35" w:author="Wang, Kan [AGRON]" w:date="2019-12-18T13:49:00Z">
        <w:r w:rsidR="00432CE3">
          <w:rPr>
            <w:rFonts w:ascii="Helvetica" w:eastAsia="Calibri" w:hAnsi="Helvetica" w:cs="Calibri"/>
            <w:sz w:val="22"/>
            <w:szCs w:val="22"/>
          </w:rPr>
          <w:t>s</w:t>
        </w:r>
      </w:ins>
      <w:r w:rsidR="00AF0D76">
        <w:rPr>
          <w:rFonts w:ascii="Helvetica" w:eastAsia="Calibri" w:hAnsi="Helvetica" w:cs="Calibri"/>
          <w:sz w:val="22"/>
          <w:szCs w:val="22"/>
        </w:rPr>
        <w:t xml:space="preserve">hot of not fully developed shoots </w:t>
      </w:r>
    </w:p>
    <w:p w14:paraId="30F721C5" w14:textId="716C321B" w:rsidR="00AF0D76" w:rsidRDefault="00432CE3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ins w:id="36" w:author="Wang, Kan [AGRON]" w:date="2019-12-18T13:51:00Z">
        <w:r>
          <w:rPr>
            <w:rFonts w:ascii="Helvetica" w:eastAsia="Calibri" w:hAnsi="Helvetica" w:cs="Calibri"/>
            <w:sz w:val="22"/>
            <w:szCs w:val="22"/>
          </w:rPr>
          <w:t xml:space="preserve">LAB MEDIA: </w:t>
        </w:r>
        <w:r w:rsidRPr="00A36AE2">
          <w:rPr>
            <w:rFonts w:ascii="Helvetica" w:eastAsia="Calibri" w:hAnsi="Helvetica" w:cs="Calibri"/>
            <w:sz w:val="22"/>
            <w:szCs w:val="22"/>
            <w:highlight w:val="yellow"/>
          </w:rPr>
          <w:t>To be provided by Authors</w:t>
        </w:r>
        <w:r>
          <w:rPr>
            <w:rFonts w:ascii="Helvetica" w:eastAsia="Calibri" w:hAnsi="Helvetica" w:cs="Calibri"/>
            <w:sz w:val="22"/>
            <w:szCs w:val="22"/>
          </w:rPr>
          <w:t xml:space="preserve">: Talent place </w:t>
        </w:r>
      </w:ins>
      <w:del w:id="37" w:author="Wang, Kan [AGRON]" w:date="2019-12-18T13:51:00Z">
        <w:r w:rsidR="00AF0D76" w:rsidDel="00432CE3">
          <w:rPr>
            <w:rFonts w:ascii="Helvetica" w:eastAsia="Calibri" w:hAnsi="Helvetica" w:cs="Calibri"/>
            <w:sz w:val="22"/>
            <w:szCs w:val="22"/>
          </w:rPr>
          <w:delText xml:space="preserve">and being placed </w:delText>
        </w:r>
      </w:del>
      <w:ins w:id="38" w:author="Wang, Kan [AGRON]" w:date="2019-12-18T13:51:00Z">
        <w:r>
          <w:rPr>
            <w:rFonts w:ascii="Helvetica" w:eastAsia="Calibri" w:hAnsi="Helvetica" w:cs="Calibri"/>
            <w:sz w:val="22"/>
            <w:szCs w:val="22"/>
          </w:rPr>
          <w:t xml:space="preserve">the plate </w:t>
        </w:r>
      </w:ins>
      <w:r w:rsidR="00AF0D76">
        <w:rPr>
          <w:rFonts w:ascii="Helvetica" w:eastAsia="Calibri" w:hAnsi="Helvetica" w:cs="Calibri"/>
          <w:sz w:val="22"/>
          <w:szCs w:val="22"/>
        </w:rPr>
        <w:t>back to box</w:t>
      </w:r>
    </w:p>
    <w:p w14:paraId="343AA00C" w14:textId="77777777" w:rsidR="005D42E0" w:rsidRDefault="005D42E0" w:rsidP="005D42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55D9AB2" w14:textId="4DCD2E41" w:rsidR="0076461D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As the plant becomes more vigorous, rinse the roots with tap water to remove agar</w:t>
      </w:r>
      <w:r w:rsidR="00346234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76461D">
        <w:rPr>
          <w:rFonts w:ascii="Helvetica" w:eastAsia="Calibri" w:hAnsi="Helvetica" w:cs="Calibri"/>
          <w:sz w:val="22"/>
          <w:szCs w:val="22"/>
        </w:rPr>
        <w:t>.</w:t>
      </w:r>
    </w:p>
    <w:p w14:paraId="53744F1A" w14:textId="77777777" w:rsidR="0076461D" w:rsidRDefault="0076461D" w:rsidP="0076461D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10F88199" w14:textId="12295BFA" w:rsidR="0076461D" w:rsidRPr="0076461D" w:rsidRDefault="0076461D" w:rsidP="0076461D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Shot of vigorous plant, then roots being washed</w:t>
      </w:r>
    </w:p>
    <w:p w14:paraId="3C7B9B32" w14:textId="77777777" w:rsidR="0076461D" w:rsidRDefault="0076461D" w:rsidP="0076461D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69494363" w14:textId="57F132C9" w:rsidR="00346234" w:rsidRDefault="0076461D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</w:t>
      </w:r>
      <w:r w:rsidR="00346234">
        <w:rPr>
          <w:rFonts w:ascii="Helvetica" w:eastAsia="Calibri" w:hAnsi="Helvetica" w:cs="Calibri"/>
          <w:sz w:val="22"/>
          <w:szCs w:val="22"/>
        </w:rPr>
        <w:t>transplant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sz w:val="22"/>
          <w:szCs w:val="22"/>
        </w:rPr>
        <w:t xml:space="preserve">the </w:t>
      </w:r>
      <w:r w:rsidR="00491BF6" w:rsidRPr="00DB6615">
        <w:rPr>
          <w:rFonts w:ascii="Helvetica" w:eastAsia="Calibri" w:hAnsi="Helvetica" w:cs="Calibri"/>
          <w:sz w:val="22"/>
          <w:szCs w:val="22"/>
        </w:rPr>
        <w:t>individual plant</w:t>
      </w:r>
      <w:r w:rsidR="00346234">
        <w:rPr>
          <w:rFonts w:ascii="Helvetica" w:eastAsia="Calibri" w:hAnsi="Helvetica" w:cs="Calibri"/>
          <w:sz w:val="22"/>
          <w:szCs w:val="22"/>
        </w:rPr>
        <w:t>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into </w:t>
      </w:r>
      <w:r w:rsidR="00346234">
        <w:rPr>
          <w:rFonts w:ascii="Helvetica" w:eastAsia="Calibri" w:hAnsi="Helvetica" w:cs="Calibri"/>
          <w:sz w:val="22"/>
          <w:szCs w:val="22"/>
        </w:rPr>
        <w:t>3-inch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pot</w:t>
      </w:r>
      <w:r w:rsidR="00346234">
        <w:rPr>
          <w:rFonts w:ascii="Helvetica" w:eastAsia="Calibri" w:hAnsi="Helvetica" w:cs="Calibri"/>
          <w:sz w:val="22"/>
          <w:szCs w:val="22"/>
        </w:rPr>
        <w:t>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containing a pre-wetted soilless substrate</w:t>
      </w:r>
      <w:r w:rsidR="00346234">
        <w:rPr>
          <w:rFonts w:ascii="Helvetica" w:eastAsia="Calibri" w:hAnsi="Helvetica" w:cs="Calibri"/>
          <w:sz w:val="22"/>
          <w:szCs w:val="22"/>
        </w:rPr>
        <w:t xml:space="preserve"> in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a tray with drain holes </w:t>
      </w:r>
      <w:r w:rsidR="0028044C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D90153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28044C">
        <w:rPr>
          <w:rFonts w:ascii="Helvetica" w:eastAsia="Calibri" w:hAnsi="Helvetica" w:cs="Calibri"/>
          <w:b/>
          <w:bCs/>
          <w:sz w:val="22"/>
          <w:szCs w:val="22"/>
        </w:rPr>
        <w:t xml:space="preserve">]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and </w:t>
      </w:r>
      <w:del w:id="39" w:author="Wang, Kan [AGRON]" w:date="2019-12-18T20:29:00Z">
        <w:r w:rsidDel="00A06973">
          <w:rPr>
            <w:rFonts w:ascii="Helvetica" w:eastAsia="Calibri" w:hAnsi="Helvetica" w:cs="Calibri"/>
            <w:sz w:val="22"/>
            <w:szCs w:val="22"/>
          </w:rPr>
          <w:delText xml:space="preserve">cover </w:delText>
        </w:r>
      </w:del>
      <w:ins w:id="40" w:author="Wang, Kan [AGRON]" w:date="2019-12-18T20:29:00Z">
        <w:r w:rsidR="00A06973">
          <w:rPr>
            <w:rFonts w:ascii="Helvetica" w:eastAsia="Calibri" w:hAnsi="Helvetica" w:cs="Calibri"/>
            <w:sz w:val="22"/>
            <w:szCs w:val="22"/>
          </w:rPr>
          <w:t xml:space="preserve">place </w:t>
        </w:r>
      </w:ins>
      <w:r>
        <w:rPr>
          <w:rFonts w:ascii="Helvetica" w:eastAsia="Calibri" w:hAnsi="Helvetica" w:cs="Calibri"/>
          <w:sz w:val="22"/>
          <w:szCs w:val="22"/>
        </w:rPr>
        <w:t>the tray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ins w:id="41" w:author="Wang, Kan [AGRON]" w:date="2019-12-18T20:29:00Z">
        <w:r w:rsidR="00A06973">
          <w:rPr>
            <w:rFonts w:ascii="Helvetica" w:eastAsia="Calibri" w:hAnsi="Helvetica" w:cs="Calibri"/>
            <w:sz w:val="22"/>
            <w:szCs w:val="22"/>
          </w:rPr>
          <w:t xml:space="preserve">in </w:t>
        </w:r>
      </w:ins>
      <w:del w:id="42" w:author="Wang, Kan [AGRON]" w:date="2019-12-18T20:29:00Z">
        <w:r w:rsidR="00491BF6" w:rsidRPr="00DB6615" w:rsidDel="00A06973">
          <w:rPr>
            <w:rFonts w:ascii="Helvetica" w:eastAsia="Calibri" w:hAnsi="Helvetica" w:cs="Calibri"/>
            <w:sz w:val="22"/>
            <w:szCs w:val="22"/>
          </w:rPr>
          <w:delText xml:space="preserve">with </w:delText>
        </w:r>
      </w:del>
      <w:r w:rsidR="00491BF6" w:rsidRPr="00DB6615">
        <w:rPr>
          <w:rFonts w:ascii="Helvetica" w:eastAsia="Calibri" w:hAnsi="Helvetica" w:cs="Calibri"/>
          <w:sz w:val="22"/>
          <w:szCs w:val="22"/>
        </w:rPr>
        <w:t>a</w:t>
      </w:r>
      <w:ins w:id="43" w:author="Wang, Kan [AGRON]" w:date="2019-12-18T20:30:00Z">
        <w:r w:rsidR="00A06973">
          <w:rPr>
            <w:rFonts w:ascii="Helvetica" w:eastAsia="Calibri" w:hAnsi="Helvetica" w:cs="Calibri"/>
            <w:sz w:val="22"/>
            <w:szCs w:val="22"/>
          </w:rPr>
          <w:t xml:space="preserve"> growth chamber with or without</w:t>
        </w:r>
      </w:ins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plastic humidity dome</w:t>
      </w:r>
      <w:r w:rsidR="00346234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D90153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="00FF5024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6D00D124" w14:textId="77777777" w:rsidR="00346234" w:rsidRDefault="00346234" w:rsidP="0034623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1B5F20F" w14:textId="6ED7C295" w:rsidR="0028044C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28044C">
        <w:rPr>
          <w:rFonts w:ascii="Helvetica" w:eastAsia="Calibri" w:hAnsi="Helvetica" w:cs="Calibri"/>
          <w:sz w:val="22"/>
          <w:szCs w:val="22"/>
        </w:rPr>
        <w:t>Talent placing plant into pot on tray</w:t>
      </w:r>
    </w:p>
    <w:p w14:paraId="79B74DA4" w14:textId="608E84E5" w:rsidR="00346234" w:rsidRPr="00F13CCE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46234" w:rsidRPr="00F13CCE">
        <w:rPr>
          <w:rFonts w:ascii="Helvetica" w:eastAsia="Calibri" w:hAnsi="Helvetica" w:cs="Calibri"/>
          <w:sz w:val="22"/>
          <w:szCs w:val="22"/>
        </w:rPr>
        <w:t xml:space="preserve">Talent </w:t>
      </w:r>
      <w:r w:rsidR="001744CE" w:rsidRPr="00F13CCE">
        <w:rPr>
          <w:rFonts w:ascii="Helvetica" w:eastAsia="Calibri" w:hAnsi="Helvetica" w:cs="Calibri"/>
          <w:sz w:val="22"/>
          <w:szCs w:val="22"/>
        </w:rPr>
        <w:t xml:space="preserve">placing the tray in a growth chamber </w:t>
      </w:r>
      <w:del w:id="44" w:author="Wang, Kan [AGRON]" w:date="2019-12-18T20:30:00Z">
        <w:r w:rsidR="00346234" w:rsidRPr="00F13CCE" w:rsidDel="0088785C">
          <w:rPr>
            <w:rFonts w:ascii="Helvetica" w:eastAsia="Calibri" w:hAnsi="Helvetica" w:cs="Calibri"/>
            <w:sz w:val="22"/>
            <w:szCs w:val="22"/>
          </w:rPr>
          <w:delText>with dome</w:delText>
        </w:r>
        <w:r w:rsidR="00D1785C" w:rsidRPr="00F13CCE" w:rsidDel="0088785C">
          <w:rPr>
            <w:rFonts w:ascii="Helvetica" w:eastAsia="Calibri" w:hAnsi="Helvetica" w:cs="Calibri"/>
            <w:sz w:val="22"/>
            <w:szCs w:val="22"/>
          </w:rPr>
          <w:delText xml:space="preserve"> </w:delText>
        </w:r>
        <w:r w:rsidR="005D42E0" w:rsidDel="0088785C">
          <w:rPr>
            <w:rFonts w:ascii="Helvetica" w:eastAsia="Calibri" w:hAnsi="Helvetica" w:cs="Calibri"/>
            <w:sz w:val="22"/>
            <w:szCs w:val="22"/>
          </w:rPr>
          <w:delText>visible in frame</w:delText>
        </w:r>
        <w:r w:rsidR="0081335B" w:rsidDel="0088785C">
          <w:rPr>
            <w:rFonts w:ascii="Helvetica" w:eastAsia="Calibri" w:hAnsi="Helvetica" w:cs="Calibri"/>
            <w:sz w:val="22"/>
            <w:szCs w:val="22"/>
          </w:rPr>
          <w:delText xml:space="preserve"> </w:delText>
        </w:r>
      </w:del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>TEXT: 27</w:t>
      </w:r>
      <w:r w:rsidR="00F13CCE">
        <w:rPr>
          <w:rFonts w:ascii="Helvetica" w:eastAsia="Calibri" w:hAnsi="Helvetica" w:cs="Calibri"/>
          <w:b/>
          <w:bCs/>
          <w:sz w:val="22"/>
          <w:szCs w:val="22"/>
          <w:vertAlign w:val="superscript"/>
        </w:rPr>
        <w:t xml:space="preserve"> 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°C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>, 16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h light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>/8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 xml:space="preserve"> h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dark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 xml:space="preserve">, </w:t>
      </w:r>
      <w:r w:rsidR="00223FEA" w:rsidRPr="00F13CCE">
        <w:rPr>
          <w:rFonts w:ascii="Helvetica" w:eastAsia="Calibri" w:hAnsi="Helvetica" w:cs="Calibri"/>
          <w:b/>
          <w:bCs/>
          <w:sz w:val="22"/>
          <w:szCs w:val="22"/>
        </w:rPr>
        <w:t>9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-1</w:t>
      </w:r>
      <w:r w:rsidR="00223FEA" w:rsidRPr="00F13CCE">
        <w:rPr>
          <w:rFonts w:ascii="Helvetica" w:eastAsia="Calibri" w:hAnsi="Helvetica" w:cs="Calibri"/>
          <w:b/>
          <w:bCs/>
          <w:sz w:val="22"/>
          <w:szCs w:val="22"/>
        </w:rPr>
        <w:t xml:space="preserve">4 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d</w:t>
      </w:r>
    </w:p>
    <w:p w14:paraId="548C7C45" w14:textId="77777777" w:rsidR="00491BF6" w:rsidRPr="00DB6615" w:rsidRDefault="00491BF6" w:rsidP="00491BF6">
      <w:pPr>
        <w:rPr>
          <w:rFonts w:ascii="Helvetica" w:eastAsia="Calibri" w:hAnsi="Helvetica" w:cs="Calibri"/>
          <w:b/>
          <w:sz w:val="22"/>
          <w:szCs w:val="22"/>
        </w:rPr>
      </w:pPr>
    </w:p>
    <w:p w14:paraId="2C883F61" w14:textId="617B13CF" w:rsidR="00491BF6" w:rsidRDefault="004E04A3" w:rsidP="00080823">
      <w:pPr>
        <w:keepNext/>
        <w:keepLines/>
        <w:numPr>
          <w:ilvl w:val="0"/>
          <w:numId w:val="2"/>
        </w:numPr>
        <w:outlineLvl w:val="1"/>
        <w:rPr>
          <w:rFonts w:ascii="Helvetica" w:eastAsia="DengXian Light" w:hAnsi="Helvetica" w:cs="Calibri"/>
          <w:b/>
          <w:sz w:val="22"/>
          <w:szCs w:val="22"/>
        </w:rPr>
      </w:pPr>
      <w:r>
        <w:rPr>
          <w:rFonts w:ascii="Helvetica" w:eastAsia="DengXian Light" w:hAnsi="Helvetica" w:cs="Calibri"/>
          <w:b/>
          <w:sz w:val="22"/>
          <w:szCs w:val="22"/>
        </w:rPr>
        <w:t>G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 xml:space="preserve">reenhouse </w:t>
      </w:r>
      <w:r>
        <w:rPr>
          <w:rFonts w:ascii="Helvetica" w:eastAsia="DengXian Light" w:hAnsi="Helvetica" w:cs="Calibri"/>
          <w:b/>
          <w:sz w:val="22"/>
          <w:szCs w:val="22"/>
        </w:rPr>
        <w:t>Transplantation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 xml:space="preserve"> </w:t>
      </w:r>
      <w:r>
        <w:rPr>
          <w:rFonts w:ascii="Helvetica" w:eastAsia="DengXian Light" w:hAnsi="Helvetica" w:cs="Calibri"/>
          <w:b/>
          <w:sz w:val="22"/>
          <w:szCs w:val="22"/>
        </w:rPr>
        <w:t xml:space="preserve">and 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 xml:space="preserve">T1 </w:t>
      </w:r>
      <w:r>
        <w:rPr>
          <w:rFonts w:ascii="Helvetica" w:eastAsia="DengXian Light" w:hAnsi="Helvetica" w:cs="Calibri"/>
          <w:b/>
          <w:sz w:val="22"/>
          <w:szCs w:val="22"/>
        </w:rPr>
        <w:t>S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>eed</w:t>
      </w:r>
      <w:r>
        <w:rPr>
          <w:rFonts w:ascii="Helvetica" w:eastAsia="DengXian Light" w:hAnsi="Helvetica" w:cs="Calibri"/>
          <w:b/>
          <w:sz w:val="22"/>
          <w:szCs w:val="22"/>
        </w:rPr>
        <w:t xml:space="preserve"> Production</w:t>
      </w:r>
    </w:p>
    <w:p w14:paraId="1013E113" w14:textId="1C7667E0" w:rsidR="00FA0755" w:rsidRPr="00FA0755" w:rsidRDefault="00FA0755" w:rsidP="00FA0755">
      <w:pPr>
        <w:keepNext/>
        <w:keepLines/>
        <w:ind w:left="360"/>
        <w:outlineLvl w:val="1"/>
        <w:rPr>
          <w:rFonts w:ascii="Helvetica" w:eastAsia="DengXian Light" w:hAnsi="Helvetica" w:cs="Calibri"/>
          <w:b/>
          <w:sz w:val="22"/>
          <w:szCs w:val="22"/>
        </w:rPr>
      </w:pPr>
    </w:p>
    <w:p w14:paraId="41560287" w14:textId="3226BBDD" w:rsidR="009C65B1" w:rsidRPr="009C65B1" w:rsidRDefault="00EC7A66" w:rsidP="00080823">
      <w:pPr>
        <w:keepNext/>
        <w:keepLines/>
        <w:numPr>
          <w:ilvl w:val="1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DengXian Light" w:hAnsi="Helvetica" w:cs="Calibri"/>
          <w:bCs/>
          <w:sz w:val="22"/>
          <w:szCs w:val="22"/>
        </w:rPr>
        <w:t xml:space="preserve">Nine to fourteen days after pot transfer, </w:t>
      </w:r>
      <w:r w:rsidRPr="00EC7A66">
        <w:rPr>
          <w:rFonts w:ascii="Helvetica" w:eastAsia="Calibri" w:hAnsi="Helvetica" w:cs="Calibri"/>
          <w:sz w:val="22"/>
          <w:szCs w:val="22"/>
        </w:rPr>
        <w:t>t</w:t>
      </w:r>
      <w:r w:rsidR="00491BF6" w:rsidRPr="00EC7A66">
        <w:rPr>
          <w:rFonts w:ascii="Helvetica" w:eastAsia="Calibri" w:hAnsi="Helvetica" w:cs="Calibri"/>
          <w:sz w:val="22"/>
          <w:szCs w:val="22"/>
        </w:rPr>
        <w:t xml:space="preserve">ransplant </w:t>
      </w:r>
      <w:r>
        <w:rPr>
          <w:rFonts w:ascii="Helvetica" w:eastAsia="Calibri" w:hAnsi="Helvetica" w:cs="Calibri"/>
          <w:sz w:val="22"/>
          <w:szCs w:val="22"/>
        </w:rPr>
        <w:t>each</w:t>
      </w:r>
      <w:r w:rsidR="00491BF6" w:rsidRPr="00EC7A66">
        <w:rPr>
          <w:rFonts w:ascii="Helvetica" w:eastAsia="Calibri" w:hAnsi="Helvetica" w:cs="Calibri"/>
          <w:sz w:val="22"/>
          <w:szCs w:val="22"/>
        </w:rPr>
        <w:t xml:space="preserve"> </w:t>
      </w:r>
      <w:del w:id="45" w:author="Wang, Kan [AGRON]" w:date="2019-12-18T20:27:00Z">
        <w:r w:rsidR="00491BF6" w:rsidRPr="00EC7A66" w:rsidDel="000E69A1">
          <w:rPr>
            <w:rFonts w:ascii="Helvetica" w:eastAsia="Calibri" w:hAnsi="Helvetica" w:cs="Calibri"/>
            <w:sz w:val="22"/>
            <w:szCs w:val="22"/>
          </w:rPr>
          <w:delText xml:space="preserve">entire soilless plug and </w:delText>
        </w:r>
      </w:del>
      <w:r w:rsidR="00491BF6" w:rsidRPr="00EC7A66">
        <w:rPr>
          <w:rFonts w:ascii="Helvetica" w:eastAsia="Calibri" w:hAnsi="Helvetica" w:cs="Calibri"/>
          <w:sz w:val="22"/>
          <w:szCs w:val="22"/>
        </w:rPr>
        <w:t xml:space="preserve">plantlet </w:t>
      </w:r>
      <w:ins w:id="46" w:author="Wang, Kan [AGRON]" w:date="2019-12-18T20:27:00Z">
        <w:r w:rsidR="000E69A1">
          <w:rPr>
            <w:rFonts w:ascii="Helvetica" w:eastAsia="Calibri" w:hAnsi="Helvetica" w:cs="Calibri"/>
            <w:sz w:val="22"/>
            <w:szCs w:val="22"/>
          </w:rPr>
          <w:t xml:space="preserve">with soil </w:t>
        </w:r>
      </w:ins>
      <w:r w:rsidR="00491BF6" w:rsidRPr="00EC7A66">
        <w:rPr>
          <w:rFonts w:ascii="Helvetica" w:eastAsia="Calibri" w:hAnsi="Helvetica" w:cs="Calibri"/>
          <w:sz w:val="22"/>
          <w:szCs w:val="22"/>
        </w:rPr>
        <w:t>into a 1.5</w:t>
      </w:r>
      <w:r>
        <w:rPr>
          <w:rFonts w:ascii="Helvetica" w:eastAsia="Calibri" w:hAnsi="Helvetica" w:cs="Calibri"/>
          <w:sz w:val="22"/>
          <w:szCs w:val="22"/>
        </w:rPr>
        <w:t xml:space="preserve">-gallon </w:t>
      </w:r>
      <w:r w:rsidR="00491BF6" w:rsidRPr="00EC7A66">
        <w:rPr>
          <w:rFonts w:ascii="Helvetica" w:eastAsia="Calibri" w:hAnsi="Helvetica" w:cs="Calibri"/>
          <w:sz w:val="22"/>
          <w:szCs w:val="22"/>
        </w:rPr>
        <w:t>pot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9C65B1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5DA11A82" w14:textId="77777777" w:rsidR="009C65B1" w:rsidRPr="009C65B1" w:rsidRDefault="009C65B1" w:rsidP="009C65B1">
      <w:pPr>
        <w:keepNext/>
        <w:keepLines/>
        <w:ind w:left="1080"/>
        <w:outlineLvl w:val="1"/>
        <w:rPr>
          <w:rFonts w:ascii="Helvetica" w:eastAsia="DengXian Light" w:hAnsi="Helvetica" w:cs="Calibri"/>
          <w:bCs/>
          <w:sz w:val="22"/>
          <w:szCs w:val="22"/>
        </w:rPr>
      </w:pPr>
    </w:p>
    <w:p w14:paraId="6A726606" w14:textId="0AD13EE2" w:rsidR="009C65B1" w:rsidRPr="009C65B1" w:rsidRDefault="006659D1" w:rsidP="009C65B1">
      <w:pPr>
        <w:keepNext/>
        <w:keepLines/>
        <w:numPr>
          <w:ilvl w:val="2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commentRangeStart w:id="47"/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commentRangeEnd w:id="47"/>
      <w:r w:rsidR="002343A3">
        <w:rPr>
          <w:rStyle w:val="CommentReference"/>
          <w:lang w:val="x-none" w:eastAsia="x-none"/>
        </w:rPr>
        <w:commentReference w:id="47"/>
      </w:r>
      <w:r w:rsidR="009C65B1">
        <w:rPr>
          <w:rFonts w:ascii="Helvetica" w:eastAsia="Calibri" w:hAnsi="Helvetica" w:cs="Calibri"/>
          <w:sz w:val="22"/>
          <w:szCs w:val="22"/>
        </w:rPr>
        <w:t xml:space="preserve">: Talent placing </w:t>
      </w:r>
      <w:del w:id="48" w:author="Wang, Kan [AGRON]" w:date="2019-12-18T20:27:00Z">
        <w:r w:rsidR="009C65B1" w:rsidDel="000E69A1">
          <w:rPr>
            <w:rFonts w:ascii="Helvetica" w:eastAsia="Calibri" w:hAnsi="Helvetica" w:cs="Calibri"/>
            <w:sz w:val="22"/>
            <w:szCs w:val="22"/>
          </w:rPr>
          <w:delText xml:space="preserve">plug </w:delText>
        </w:r>
      </w:del>
      <w:ins w:id="49" w:author="Wang, Kan [AGRON]" w:date="2019-12-18T20:27:00Z">
        <w:r w:rsidR="000E69A1">
          <w:rPr>
            <w:rFonts w:ascii="Helvetica" w:eastAsia="Calibri" w:hAnsi="Helvetica" w:cs="Calibri"/>
            <w:sz w:val="22"/>
            <w:szCs w:val="22"/>
          </w:rPr>
          <w:t xml:space="preserve">plant with soil </w:t>
        </w:r>
      </w:ins>
      <w:r w:rsidR="009C65B1">
        <w:rPr>
          <w:rFonts w:ascii="Helvetica" w:eastAsia="Calibri" w:hAnsi="Helvetica" w:cs="Calibri"/>
          <w:sz w:val="22"/>
          <w:szCs w:val="22"/>
        </w:rPr>
        <w:t>into pot</w:t>
      </w:r>
    </w:p>
    <w:p w14:paraId="074B2B1F" w14:textId="77777777" w:rsidR="009C65B1" w:rsidRPr="009C65B1" w:rsidRDefault="009C65B1" w:rsidP="009C65B1">
      <w:pPr>
        <w:keepNext/>
        <w:keepLines/>
        <w:ind w:left="1080"/>
        <w:outlineLvl w:val="1"/>
        <w:rPr>
          <w:rFonts w:ascii="Helvetica" w:eastAsia="DengXian Light" w:hAnsi="Helvetica" w:cs="Calibri"/>
          <w:bCs/>
          <w:sz w:val="22"/>
          <w:szCs w:val="22"/>
        </w:rPr>
      </w:pPr>
    </w:p>
    <w:p w14:paraId="6BDDB00D" w14:textId="649741DF" w:rsidR="00EC7A66" w:rsidRPr="009C65B1" w:rsidRDefault="009C65B1" w:rsidP="009C65B1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Add a controlled release fertilizer to the pot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[1-TXT]</w:t>
      </w:r>
      <w:r>
        <w:rPr>
          <w:rFonts w:ascii="Helvetica" w:eastAsia="Calibri" w:hAnsi="Helvetica" w:cs="Calibri"/>
          <w:sz w:val="22"/>
          <w:szCs w:val="22"/>
        </w:rPr>
        <w:t xml:space="preserve"> and </w:t>
      </w:r>
      <w:r w:rsidR="00EC7A66" w:rsidRPr="009C65B1">
        <w:rPr>
          <w:rFonts w:ascii="Helvetica" w:eastAsia="Calibri" w:hAnsi="Helvetica" w:cs="Calibri"/>
          <w:sz w:val="22"/>
          <w:szCs w:val="22"/>
        </w:rPr>
        <w:t>m</w:t>
      </w:r>
      <w:r w:rsidR="00491BF6" w:rsidRPr="009C65B1">
        <w:rPr>
          <w:rFonts w:ascii="Helvetica" w:eastAsia="Calibri" w:hAnsi="Helvetica" w:cs="Calibri"/>
          <w:sz w:val="22"/>
          <w:szCs w:val="22"/>
        </w:rPr>
        <w:t>aintain</w:t>
      </w:r>
      <w:r w:rsidR="00EC7A66" w:rsidRPr="009C65B1">
        <w:rPr>
          <w:rFonts w:ascii="Helvetica" w:eastAsia="Calibri" w:hAnsi="Helvetica" w:cs="Calibri"/>
          <w:sz w:val="22"/>
          <w:szCs w:val="22"/>
        </w:rPr>
        <w:t xml:space="preserve"> the plants</w:t>
      </w:r>
      <w:r w:rsidR="00491BF6" w:rsidRPr="009C65B1">
        <w:rPr>
          <w:rFonts w:ascii="Helvetica" w:eastAsia="Calibri" w:hAnsi="Helvetica" w:cs="Calibri"/>
          <w:sz w:val="22"/>
          <w:szCs w:val="22"/>
        </w:rPr>
        <w:t xml:space="preserve"> in the greenhouse </w:t>
      </w:r>
      <w:r w:rsidR="00EC7A66" w:rsidRPr="009C65B1">
        <w:rPr>
          <w:rFonts w:ascii="Helvetica" w:eastAsia="Calibri" w:hAnsi="Helvetica" w:cs="Calibri"/>
          <w:b/>
          <w:bCs/>
          <w:sz w:val="22"/>
          <w:szCs w:val="22"/>
        </w:rPr>
        <w:t>[2</w:t>
      </w:r>
      <w:r w:rsidR="002C0A7D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EC7A66" w:rsidRPr="009C65B1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9C65B1">
        <w:rPr>
          <w:rFonts w:ascii="Helvetica" w:eastAsia="Calibri" w:hAnsi="Helvetica" w:cs="Calibri"/>
          <w:sz w:val="22"/>
          <w:szCs w:val="22"/>
        </w:rPr>
        <w:t>.</w:t>
      </w:r>
    </w:p>
    <w:p w14:paraId="4EE08570" w14:textId="77777777" w:rsidR="00EC7A66" w:rsidRPr="00EC7A66" w:rsidRDefault="00EC7A66" w:rsidP="00EC7A66">
      <w:pPr>
        <w:keepNext/>
        <w:keepLines/>
        <w:ind w:left="1080"/>
        <w:outlineLvl w:val="1"/>
        <w:rPr>
          <w:rFonts w:ascii="Helvetica" w:eastAsia="DengXian Light" w:hAnsi="Helvetica" w:cs="Calibri"/>
          <w:bCs/>
          <w:sz w:val="22"/>
          <w:szCs w:val="22"/>
        </w:rPr>
      </w:pPr>
    </w:p>
    <w:p w14:paraId="44FABCBB" w14:textId="020E8B61" w:rsidR="009C65B1" w:rsidRPr="009C65B1" w:rsidRDefault="009C65B1" w:rsidP="00491BF6">
      <w:pPr>
        <w:keepNext/>
        <w:keepLines/>
        <w:numPr>
          <w:ilvl w:val="2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Fertilizer being added to pot </w:t>
      </w:r>
      <w:r>
        <w:rPr>
          <w:rFonts w:ascii="Helvetica" w:eastAsia="Calibri" w:hAnsi="Helvetica" w:cs="Calibri"/>
          <w:b/>
          <w:bCs/>
          <w:sz w:val="22"/>
          <w:szCs w:val="22"/>
        </w:rPr>
        <w:t>TEXT: See text for fertilization details</w:t>
      </w:r>
    </w:p>
    <w:p w14:paraId="4977FCE4" w14:textId="67A1CB22" w:rsidR="00491BF6" w:rsidRPr="009C65B1" w:rsidRDefault="00EC7A66" w:rsidP="00491BF6">
      <w:pPr>
        <w:keepNext/>
        <w:keepLines/>
        <w:numPr>
          <w:ilvl w:val="2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watering soil</w:t>
      </w:r>
      <w:r w:rsidR="00506168">
        <w:rPr>
          <w:rFonts w:ascii="Helvetica" w:eastAsia="Calibri" w:hAnsi="Helvetica" w:cs="Calibri"/>
          <w:sz w:val="22"/>
          <w:szCs w:val="22"/>
        </w:rPr>
        <w:t xml:space="preserve"> </w:t>
      </w:r>
      <w:r w:rsidR="00506168">
        <w:rPr>
          <w:rFonts w:ascii="Helvetica" w:eastAsia="Calibri" w:hAnsi="Helvetica" w:cs="Calibri"/>
          <w:b/>
          <w:sz w:val="22"/>
          <w:szCs w:val="22"/>
        </w:rPr>
        <w:t xml:space="preserve">TEXT: Water lightly </w:t>
      </w:r>
      <w:r w:rsidR="0081335B">
        <w:rPr>
          <w:rFonts w:ascii="Helvetica" w:eastAsia="Calibri" w:hAnsi="Helvetica" w:cs="Calibri"/>
          <w:b/>
          <w:sz w:val="22"/>
          <w:szCs w:val="22"/>
        </w:rPr>
        <w:t>when soil dry to touch</w:t>
      </w:r>
    </w:p>
    <w:p w14:paraId="5CCC38C8" w14:textId="77777777" w:rsidR="009C65B1" w:rsidRDefault="009C65B1" w:rsidP="009C65B1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8D7155B" w14:textId="12658C83" w:rsidR="00491BF6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lastRenderedPageBreak/>
        <w:t>When ear shoots begin to emerge from the plant, use a s</w:t>
      </w:r>
      <w:r w:rsidR="00EC7A66">
        <w:rPr>
          <w:rFonts w:ascii="Helvetica" w:eastAsia="Calibri" w:hAnsi="Helvetica" w:cs="Calibri"/>
          <w:sz w:val="22"/>
          <w:szCs w:val="22"/>
        </w:rPr>
        <w:t>emi-transparent s</w:t>
      </w:r>
      <w:r w:rsidRPr="00DB6615">
        <w:rPr>
          <w:rFonts w:ascii="Helvetica" w:eastAsia="Calibri" w:hAnsi="Helvetica" w:cs="Calibri"/>
          <w:sz w:val="22"/>
          <w:szCs w:val="22"/>
        </w:rPr>
        <w:t xml:space="preserve">hoot bag to cover the shoots so that the emerging silks can be observed without </w:t>
      </w:r>
      <w:r w:rsidR="00EC7A66">
        <w:rPr>
          <w:rFonts w:ascii="Helvetica" w:eastAsia="Calibri" w:hAnsi="Helvetica" w:cs="Calibri"/>
          <w:sz w:val="22"/>
          <w:szCs w:val="22"/>
        </w:rPr>
        <w:t>removing</w:t>
      </w:r>
      <w:r w:rsidRPr="00DB6615">
        <w:rPr>
          <w:rFonts w:ascii="Helvetica" w:eastAsia="Calibri" w:hAnsi="Helvetica" w:cs="Calibri"/>
          <w:sz w:val="22"/>
          <w:szCs w:val="22"/>
        </w:rPr>
        <w:t xml:space="preserve"> the bag</w:t>
      </w:r>
      <w:r w:rsidR="00EC7A66">
        <w:rPr>
          <w:rFonts w:ascii="Helvetica" w:eastAsia="Calibri" w:hAnsi="Helvetica" w:cs="Calibri"/>
          <w:sz w:val="22"/>
          <w:szCs w:val="22"/>
        </w:rPr>
        <w:t xml:space="preserve"> </w:t>
      </w:r>
      <w:r w:rsidR="00EC7A66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EC7A66">
        <w:rPr>
          <w:rFonts w:ascii="Helvetica" w:eastAsia="Calibri" w:hAnsi="Helvetica" w:cs="Calibri"/>
          <w:sz w:val="22"/>
          <w:szCs w:val="22"/>
        </w:rPr>
        <w:t>.</w:t>
      </w:r>
    </w:p>
    <w:p w14:paraId="577A48A2" w14:textId="77777777" w:rsidR="00EC7A66" w:rsidRDefault="00EC7A66" w:rsidP="00EC7A66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2D82C74" w14:textId="705B7560" w:rsidR="00EC7A66" w:rsidRPr="00DB6615" w:rsidRDefault="00EC7A66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Shot of shoot, then bag being placed</w:t>
      </w:r>
    </w:p>
    <w:p w14:paraId="5E5AF98E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6324B0F3" w14:textId="7D74021A" w:rsidR="00491BF6" w:rsidRDefault="00EC7A6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pollinate the plants at the appropriate stage of development as demonstrated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668192C3" w14:textId="77777777" w:rsidR="00EC7A66" w:rsidRDefault="00EC7A66" w:rsidP="00EC7A66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2EDF245" w14:textId="3D40292D" w:rsidR="00EC7A66" w:rsidRPr="00DB6615" w:rsidRDefault="00EC7A66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Use 2.5.2. </w:t>
      </w:r>
      <w:r w:rsidR="00D4515D">
        <w:rPr>
          <w:rFonts w:ascii="Helvetica" w:eastAsia="Calibri" w:hAnsi="Helvetica" w:cs="Calibri"/>
          <w:sz w:val="22"/>
          <w:szCs w:val="22"/>
        </w:rPr>
        <w:t xml:space="preserve">Talent </w:t>
      </w:r>
      <w:r>
        <w:rPr>
          <w:rFonts w:ascii="Helvetica" w:eastAsia="Calibri" w:hAnsi="Helvetica" w:cs="Calibri"/>
          <w:sz w:val="22"/>
          <w:szCs w:val="22"/>
        </w:rPr>
        <w:t>pollinating plant</w:t>
      </w:r>
    </w:p>
    <w:p w14:paraId="11A5377E" w14:textId="77777777" w:rsidR="00491BF6" w:rsidRPr="00DB6615" w:rsidRDefault="00491BF6" w:rsidP="00491BF6">
      <w:pPr>
        <w:rPr>
          <w:rFonts w:ascii="Helvetica" w:hAnsi="Helvetica"/>
          <w:sz w:val="22"/>
          <w:szCs w:val="22"/>
        </w:rPr>
      </w:pPr>
    </w:p>
    <w:p w14:paraId="2BD5BE09" w14:textId="3F241967" w:rsidR="0050704D" w:rsidRPr="004875CC" w:rsidRDefault="003A677E" w:rsidP="00D25F31">
      <w:p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BED583" w:rsidR="00F22F5E" w:rsidRPr="006A6324" w:rsidRDefault="00CE10F2" w:rsidP="00080823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E24D5" w:rsidRPr="00BE24D5">
        <w:rPr>
          <w:rFonts w:ascii="Helvetica" w:hAnsi="Helvetica" w:cs="Arial"/>
          <w:b/>
          <w:i/>
          <w:iCs/>
          <w:sz w:val="22"/>
          <w:szCs w:val="22"/>
        </w:rPr>
        <w:t>Agrobacterium</w:t>
      </w:r>
      <w:r w:rsidR="00BE24D5">
        <w:rPr>
          <w:rFonts w:ascii="Helvetica" w:hAnsi="Helvetica" w:cs="Arial"/>
          <w:b/>
          <w:sz w:val="22"/>
          <w:szCs w:val="22"/>
        </w:rPr>
        <w:t>-Mediated Immature Embryo Transformation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97BF756" w14:textId="1BD69765" w:rsidR="00D429D0" w:rsidRDefault="00D429D0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 maize e</w:t>
      </w:r>
      <w:r w:rsidR="00C65F43" w:rsidRPr="00C65F43">
        <w:rPr>
          <w:rFonts w:ascii="Helvetica" w:eastAsia="Calibri" w:hAnsi="Helvetica" w:cs="Calibri"/>
          <w:sz w:val="22"/>
          <w:szCs w:val="22"/>
        </w:rPr>
        <w:t>ars are generally harvested 9</w:t>
      </w:r>
      <w:r>
        <w:rPr>
          <w:rFonts w:ascii="Helvetica" w:eastAsia="Calibri" w:hAnsi="Helvetica" w:cs="Calibri"/>
          <w:sz w:val="22"/>
          <w:szCs w:val="22"/>
        </w:rPr>
        <w:t>-</w:t>
      </w:r>
      <w:r w:rsidR="00C65F43" w:rsidRPr="00C65F43">
        <w:rPr>
          <w:rFonts w:ascii="Helvetica" w:eastAsia="Calibri" w:hAnsi="Helvetica" w:cs="Calibri"/>
          <w:sz w:val="22"/>
          <w:szCs w:val="22"/>
        </w:rPr>
        <w:t>12 days after pollination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C65F43" w:rsidRPr="00C65F43">
        <w:rPr>
          <w:rFonts w:ascii="Helvetica" w:eastAsia="Calibri" w:hAnsi="Helvetica" w:cs="Calibri"/>
          <w:sz w:val="22"/>
          <w:szCs w:val="22"/>
        </w:rPr>
        <w:t>.</w:t>
      </w:r>
    </w:p>
    <w:p w14:paraId="19BDB297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471064D3" w14:textId="64B8EF7D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2A</w:t>
      </w:r>
    </w:p>
    <w:p w14:paraId="3DB8AACE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F268943" w14:textId="127AB54B" w:rsidR="00C65F43" w:rsidRDefault="00A408CC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Immature embryo</w:t>
      </w:r>
      <w:r w:rsidRPr="00C65F43">
        <w:rPr>
          <w:rFonts w:ascii="Helvetica" w:eastAsia="Calibri" w:hAnsi="Helvetica" w:cs="Calibri"/>
          <w:sz w:val="22"/>
          <w:szCs w:val="22"/>
        </w:rPr>
        <w:t xml:space="preserve">s </w:t>
      </w:r>
      <w:r w:rsidR="00C65F43" w:rsidRPr="00C65F43">
        <w:rPr>
          <w:rFonts w:ascii="Helvetica" w:eastAsia="Calibri" w:hAnsi="Helvetica" w:cs="Calibri"/>
          <w:sz w:val="22"/>
          <w:szCs w:val="22"/>
        </w:rPr>
        <w:t>with lengths ranging between 1.5</w:t>
      </w:r>
      <w:r w:rsidR="00D429D0">
        <w:rPr>
          <w:rFonts w:ascii="Helvetica" w:eastAsia="Calibri" w:hAnsi="Helvetica" w:cs="Calibri"/>
          <w:sz w:val="22"/>
          <w:szCs w:val="22"/>
        </w:rPr>
        <w:t>-</w:t>
      </w:r>
      <w:r w:rsidR="00C65F43" w:rsidRPr="00C65F43">
        <w:rPr>
          <w:rFonts w:ascii="Helvetica" w:eastAsia="Calibri" w:hAnsi="Helvetica" w:cs="Calibri"/>
          <w:sz w:val="22"/>
          <w:szCs w:val="22"/>
        </w:rPr>
        <w:t>2</w:t>
      </w:r>
      <w:r w:rsidR="00D429D0">
        <w:rPr>
          <w:rFonts w:ascii="Helvetica" w:eastAsia="Calibri" w:hAnsi="Helvetica" w:cs="Calibri"/>
          <w:sz w:val="22"/>
          <w:szCs w:val="22"/>
        </w:rPr>
        <w:t xml:space="preserve"> millimeters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are the best explants for transformation for this protocol </w:t>
      </w:r>
      <w:r w:rsidR="00D429D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C65F43" w:rsidRPr="00C65F43">
        <w:rPr>
          <w:rFonts w:ascii="Helvetica" w:eastAsia="Calibri" w:hAnsi="Helvetica" w:cs="Calibri"/>
          <w:sz w:val="22"/>
          <w:szCs w:val="22"/>
        </w:rPr>
        <w:t>.</w:t>
      </w:r>
    </w:p>
    <w:p w14:paraId="16B79BCF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01ECA0E7" w14:textId="441961DF" w:rsidR="00D429D0" w:rsidRPr="00C65F43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 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Video Editor: 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please 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sequentially add/emphasize images OR no animation</w:t>
      </w:r>
    </w:p>
    <w:p w14:paraId="746C90C0" w14:textId="77777777" w:rsidR="00C65F43" w:rsidRPr="00C65F43" w:rsidRDefault="00C65F43" w:rsidP="00C65F43">
      <w:pPr>
        <w:pStyle w:val="ListParagraph"/>
        <w:ind w:left="360"/>
        <w:rPr>
          <w:rFonts w:ascii="Helvetica" w:eastAsia="Calibri" w:hAnsi="Helvetica" w:cs="Calibri"/>
          <w:sz w:val="22"/>
          <w:szCs w:val="22"/>
        </w:rPr>
      </w:pPr>
    </w:p>
    <w:p w14:paraId="561E25EB" w14:textId="6C8E28F8" w:rsidR="00D429D0" w:rsidRDefault="00C65F43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C65F43">
        <w:rPr>
          <w:rFonts w:ascii="Helvetica" w:eastAsia="Calibri" w:hAnsi="Helvetica" w:cs="Calibri"/>
          <w:sz w:val="22"/>
          <w:szCs w:val="22"/>
        </w:rPr>
        <w:t xml:space="preserve">Eight days after infection, </w:t>
      </w:r>
      <w:proofErr w:type="spellStart"/>
      <w:r w:rsidRPr="00C65F43">
        <w:rPr>
          <w:rFonts w:ascii="Helvetica" w:eastAsia="Calibri" w:hAnsi="Helvetica" w:cs="Calibri"/>
          <w:i/>
          <w:sz w:val="22"/>
          <w:szCs w:val="22"/>
        </w:rPr>
        <w:t>ZsGreen</w:t>
      </w:r>
      <w:proofErr w:type="spellEnd"/>
      <w:r w:rsidR="00D429D0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="00D429D0" w:rsidRPr="00D429D0">
        <w:rPr>
          <w:rFonts w:ascii="Helvetica" w:eastAsia="Calibri" w:hAnsi="Helvetica" w:cs="Calibri"/>
          <w:iCs/>
          <w:color w:val="FF0000"/>
          <w:sz w:val="22"/>
          <w:szCs w:val="22"/>
        </w:rPr>
        <w:t>(Z-S-green)</w:t>
      </w:r>
      <w:r w:rsidRPr="00C65F43">
        <w:rPr>
          <w:rFonts w:ascii="Helvetica" w:eastAsia="Calibri" w:hAnsi="Helvetica" w:cs="Calibri"/>
          <w:sz w:val="22"/>
          <w:szCs w:val="22"/>
        </w:rPr>
        <w:t xml:space="preserve">-expressing somatic embryos </w:t>
      </w:r>
      <w:r w:rsidR="00D429D0">
        <w:rPr>
          <w:rFonts w:ascii="Helvetica" w:eastAsia="Calibri" w:hAnsi="Helvetica" w:cs="Calibri"/>
          <w:sz w:val="22"/>
          <w:szCs w:val="22"/>
        </w:rPr>
        <w:t>can</w:t>
      </w:r>
      <w:r w:rsidRPr="00C65F43">
        <w:rPr>
          <w:rFonts w:ascii="Helvetica" w:eastAsia="Calibri" w:hAnsi="Helvetica" w:cs="Calibri"/>
          <w:sz w:val="22"/>
          <w:szCs w:val="22"/>
        </w:rPr>
        <w:t xml:space="preserve"> </w:t>
      </w:r>
      <w:r w:rsidR="00D429D0">
        <w:rPr>
          <w:rFonts w:ascii="Helvetica" w:eastAsia="Calibri" w:hAnsi="Helvetica" w:cs="Calibri"/>
          <w:sz w:val="22"/>
          <w:szCs w:val="22"/>
        </w:rPr>
        <w:t xml:space="preserve">be </w:t>
      </w:r>
      <w:r w:rsidRPr="00C65F43">
        <w:rPr>
          <w:rFonts w:ascii="Helvetica" w:eastAsia="Calibri" w:hAnsi="Helvetica" w:cs="Calibri"/>
          <w:sz w:val="22"/>
          <w:szCs w:val="22"/>
        </w:rPr>
        <w:t xml:space="preserve">visualized </w:t>
      </w:r>
      <w:r w:rsidR="00D429D0">
        <w:rPr>
          <w:rFonts w:ascii="Helvetica" w:eastAsia="Calibri" w:hAnsi="Helvetica" w:cs="Calibri"/>
          <w:sz w:val="22"/>
          <w:szCs w:val="22"/>
        </w:rPr>
        <w:t>by</w:t>
      </w:r>
      <w:r w:rsidRPr="00C65F43">
        <w:rPr>
          <w:rFonts w:ascii="Helvetica" w:eastAsia="Calibri" w:hAnsi="Helvetica" w:cs="Calibri"/>
          <w:sz w:val="22"/>
          <w:szCs w:val="22"/>
        </w:rPr>
        <w:t xml:space="preserve"> fluorescen</w:t>
      </w:r>
      <w:r w:rsidR="00D429D0">
        <w:rPr>
          <w:rFonts w:ascii="Helvetica" w:eastAsia="Calibri" w:hAnsi="Helvetica" w:cs="Calibri"/>
          <w:sz w:val="22"/>
          <w:szCs w:val="22"/>
        </w:rPr>
        <w:t>ce</w:t>
      </w:r>
      <w:r w:rsidRPr="00C65F43">
        <w:rPr>
          <w:rFonts w:ascii="Helvetica" w:eastAsia="Calibri" w:hAnsi="Helvetica" w:cs="Calibri"/>
          <w:sz w:val="22"/>
          <w:szCs w:val="22"/>
        </w:rPr>
        <w:t xml:space="preserve"> microscop</w:t>
      </w:r>
      <w:r w:rsidR="00D429D0">
        <w:rPr>
          <w:rFonts w:ascii="Helvetica" w:eastAsia="Calibri" w:hAnsi="Helvetica" w:cs="Calibri"/>
          <w:sz w:val="22"/>
          <w:szCs w:val="22"/>
        </w:rPr>
        <w:t xml:space="preserve">y </w:t>
      </w:r>
      <w:r w:rsidR="00D429D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D429D0">
        <w:rPr>
          <w:rFonts w:ascii="Helvetica" w:eastAsia="Calibri" w:hAnsi="Helvetica" w:cs="Calibri"/>
          <w:sz w:val="22"/>
          <w:szCs w:val="22"/>
        </w:rPr>
        <w:t>.</w:t>
      </w:r>
    </w:p>
    <w:p w14:paraId="25FFEDC1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1871BEC4" w14:textId="27F32C69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Figures 3A and 3B</w:t>
      </w:r>
    </w:p>
    <w:p w14:paraId="36FB785C" w14:textId="77777777" w:rsidR="00D429D0" w:rsidRDefault="00D429D0" w:rsidP="00D429D0">
      <w:pPr>
        <w:pStyle w:val="ListParagraph"/>
        <w:ind w:left="1368"/>
        <w:rPr>
          <w:rFonts w:ascii="Helvetica" w:eastAsia="Calibri" w:hAnsi="Helvetica" w:cs="Calibri"/>
          <w:sz w:val="22"/>
          <w:szCs w:val="22"/>
        </w:rPr>
      </w:pPr>
    </w:p>
    <w:p w14:paraId="2770E3AE" w14:textId="4AFE4312" w:rsidR="00D429D0" w:rsidRDefault="00D429D0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Heat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treatment 8 days after infection induce</w:t>
      </w:r>
      <w:r>
        <w:rPr>
          <w:rFonts w:ascii="Helvetica" w:eastAsia="Calibri" w:hAnsi="Helvetica" w:cs="Calibri"/>
          <w:sz w:val="22"/>
          <w:szCs w:val="22"/>
        </w:rPr>
        <w:t>s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CRE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FF0000"/>
          <w:sz w:val="22"/>
          <w:szCs w:val="22"/>
        </w:rPr>
        <w:t>(</w:t>
      </w:r>
      <w:proofErr w:type="spellStart"/>
      <w:r>
        <w:rPr>
          <w:rFonts w:ascii="Helvetica" w:eastAsia="Calibri" w:hAnsi="Helvetica" w:cs="Calibri"/>
          <w:color w:val="FF0000"/>
          <w:sz w:val="22"/>
          <w:szCs w:val="22"/>
        </w:rPr>
        <w:t>cree</w:t>
      </w:r>
      <w:proofErr w:type="spellEnd"/>
      <w:r>
        <w:rPr>
          <w:rFonts w:ascii="Helvetica" w:eastAsia="Calibri" w:hAnsi="Helvetica" w:cs="Calibri"/>
          <w:color w:val="FF0000"/>
          <w:sz w:val="22"/>
          <w:szCs w:val="22"/>
        </w:rPr>
        <w:t>)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recombinase </w:t>
      </w:r>
      <w:r>
        <w:rPr>
          <w:rFonts w:ascii="Helvetica" w:eastAsia="Calibri" w:hAnsi="Helvetica" w:cs="Calibri"/>
          <w:sz w:val="22"/>
          <w:szCs w:val="22"/>
        </w:rPr>
        <w:t xml:space="preserve">expression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resulting in the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excis</w:t>
      </w:r>
      <w:r>
        <w:rPr>
          <w:rFonts w:ascii="Helvetica" w:eastAsia="Calibri" w:hAnsi="Helvetica" w:cs="Calibri"/>
          <w:sz w:val="22"/>
          <w:szCs w:val="22"/>
        </w:rPr>
        <w:t>ion of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the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proofErr w:type="spellStart"/>
      <w:r w:rsidR="00DB134C">
        <w:rPr>
          <w:rFonts w:ascii="Helvetica" w:hAnsi="Helvetica" w:cs="Arial"/>
          <w:sz w:val="22"/>
          <w:szCs w:val="22"/>
        </w:rPr>
        <w:t>morphogenic</w:t>
      </w:r>
      <w:proofErr w:type="spellEnd"/>
      <w:r w:rsidR="00DB134C">
        <w:rPr>
          <w:rFonts w:ascii="Helvetica" w:hAnsi="Helvetica" w:cs="Arial"/>
          <w:sz w:val="22"/>
          <w:szCs w:val="22"/>
        </w:rPr>
        <w:t xml:space="preserve"> gene</w:t>
      </w:r>
      <w:r w:rsidRPr="00D429D0">
        <w:rPr>
          <w:rFonts w:ascii="Helvetica" w:eastAsia="Calibri" w:hAnsi="Helvetica" w:cs="Calibri"/>
          <w:iCs/>
          <w:sz w:val="22"/>
          <w:szCs w:val="22"/>
        </w:rPr>
        <w:t>,</w:t>
      </w:r>
      <w:r w:rsidRPr="00C65F43">
        <w:rPr>
          <w:rFonts w:ascii="Helvetica" w:eastAsia="Calibri" w:hAnsi="Helvetica" w:cs="Calibri"/>
          <w:i/>
          <w:sz w:val="22"/>
          <w:szCs w:val="22"/>
        </w:rPr>
        <w:t xml:space="preserve"> </w:t>
      </w:r>
      <w:proofErr w:type="spellStart"/>
      <w:r w:rsidR="00C65F43" w:rsidRPr="00C65F43">
        <w:rPr>
          <w:rFonts w:ascii="Helvetica" w:eastAsia="Calibri" w:hAnsi="Helvetica" w:cs="Calibri"/>
          <w:i/>
          <w:sz w:val="22"/>
          <w:szCs w:val="22"/>
        </w:rPr>
        <w:t>cre</w:t>
      </w:r>
      <w:proofErr w:type="spellEnd"/>
      <w:r w:rsidR="00C65F43" w:rsidRPr="00D429D0">
        <w:rPr>
          <w:rFonts w:ascii="Helvetica" w:eastAsia="Calibri" w:hAnsi="Helvetica" w:cs="Calibri"/>
          <w:iCs/>
          <w:sz w:val="22"/>
          <w:szCs w:val="22"/>
        </w:rPr>
        <w:t>,</w:t>
      </w:r>
      <w:r w:rsidR="00C65F43" w:rsidRPr="00C65F43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and </w:t>
      </w:r>
      <w:proofErr w:type="spellStart"/>
      <w:r w:rsidR="00C65F43" w:rsidRPr="00C65F43">
        <w:rPr>
          <w:rFonts w:ascii="Helvetica" w:eastAsia="Calibri" w:hAnsi="Helvetica" w:cs="Calibri"/>
          <w:i/>
          <w:sz w:val="22"/>
          <w:szCs w:val="22"/>
        </w:rPr>
        <w:t>ZsGreen</w:t>
      </w:r>
      <w:proofErr w:type="spellEnd"/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expression cassettes </w:t>
      </w:r>
      <w:r>
        <w:rPr>
          <w:rFonts w:ascii="Helvetica" w:eastAsia="Calibri" w:hAnsi="Helvetica" w:cs="Calibri"/>
          <w:b/>
          <w:bCs/>
          <w:sz w:val="22"/>
          <w:szCs w:val="22"/>
        </w:rPr>
        <w:t xml:space="preserve">[2]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flanked between the two </w:t>
      </w:r>
      <w:proofErr w:type="spellStart"/>
      <w:r w:rsidR="00C65F43" w:rsidRPr="00C65F43">
        <w:rPr>
          <w:rFonts w:ascii="Helvetica" w:eastAsia="Calibri" w:hAnsi="Helvetica" w:cs="Calibri"/>
          <w:i/>
          <w:sz w:val="22"/>
          <w:szCs w:val="22"/>
        </w:rPr>
        <w:t>loxP</w:t>
      </w:r>
      <w:proofErr w:type="spellEnd"/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</w:t>
      </w:r>
      <w:r w:rsidR="006E2EBE">
        <w:rPr>
          <w:rFonts w:ascii="Helvetica" w:eastAsia="Calibri" w:hAnsi="Helvetica" w:cs="Calibri"/>
          <w:color w:val="FF0000"/>
          <w:sz w:val="22"/>
          <w:szCs w:val="22"/>
        </w:rPr>
        <w:t>(</w:t>
      </w:r>
      <w:proofErr w:type="gramStart"/>
      <w:r w:rsidR="006E2EBE">
        <w:rPr>
          <w:rFonts w:ascii="Helvetica" w:eastAsia="Calibri" w:hAnsi="Helvetica" w:cs="Calibri"/>
          <w:color w:val="FF0000"/>
          <w:sz w:val="22"/>
          <w:szCs w:val="22"/>
        </w:rPr>
        <w:t>locks</w:t>
      </w:r>
      <w:proofErr w:type="gramEnd"/>
      <w:r w:rsidR="006E2EBE">
        <w:rPr>
          <w:rFonts w:ascii="Helvetica" w:eastAsia="Calibri" w:hAnsi="Helvetica" w:cs="Calibri"/>
          <w:color w:val="FF0000"/>
          <w:sz w:val="22"/>
          <w:szCs w:val="22"/>
        </w:rPr>
        <w:t>-P)</w:t>
      </w:r>
      <w:r w:rsidR="006E2EBE">
        <w:rPr>
          <w:rFonts w:ascii="Helvetica" w:eastAsia="Calibri" w:hAnsi="Helvetica" w:cs="Calibri"/>
          <w:sz w:val="22"/>
          <w:szCs w:val="22"/>
        </w:rPr>
        <w:t xml:space="preserve">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sites </w:t>
      </w:r>
      <w:r>
        <w:rPr>
          <w:rFonts w:ascii="Helvetica" w:eastAsia="Calibri" w:hAnsi="Helvetica" w:cs="Calibri"/>
          <w:b/>
          <w:bCs/>
          <w:sz w:val="22"/>
          <w:szCs w:val="22"/>
        </w:rPr>
        <w:t>[3]</w:t>
      </w:r>
      <w:r w:rsidR="00C65F43" w:rsidRPr="00C65F43">
        <w:rPr>
          <w:rFonts w:ascii="Helvetica" w:eastAsia="Calibri" w:hAnsi="Helvetica" w:cs="Calibri"/>
          <w:sz w:val="22"/>
          <w:szCs w:val="22"/>
        </w:rPr>
        <w:t>.</w:t>
      </w:r>
    </w:p>
    <w:p w14:paraId="7FCA121A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636099F" w14:textId="39F5450F" w:rsidR="00D429D0" w:rsidRP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1</w:t>
      </w:r>
      <w:r w:rsidR="004F6BB6">
        <w:rPr>
          <w:rFonts w:ascii="Helvetica" w:eastAsia="Calibri" w:hAnsi="Helvetica" w:cs="Calibri"/>
          <w:sz w:val="22"/>
          <w:szCs w:val="22"/>
        </w:rPr>
        <w:t>b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</w:t>
      </w:r>
      <w:proofErr w:type="spellStart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Hsp</w:t>
      </w:r>
      <w:proofErr w:type="spellEnd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pro:cre</w:t>
      </w:r>
      <w:proofErr w:type="spellEnd"/>
      <w:proofErr w:type="gramEnd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arrow in middle of construct</w:t>
      </w:r>
    </w:p>
    <w:p w14:paraId="4860678B" w14:textId="441B07D5" w:rsidR="00D429D0" w:rsidRP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1</w:t>
      </w:r>
      <w:r w:rsidR="004F6BB6">
        <w:rPr>
          <w:rFonts w:ascii="Helvetica" w:eastAsia="Calibri" w:hAnsi="Helvetica" w:cs="Calibri"/>
          <w:sz w:val="22"/>
          <w:szCs w:val="22"/>
        </w:rPr>
        <w:t>b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blue, pink, red and green arrows</w:t>
      </w:r>
    </w:p>
    <w:p w14:paraId="32B3E9DF" w14:textId="50D971DC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1</w:t>
      </w:r>
      <w:r w:rsidR="004F6BB6">
        <w:rPr>
          <w:rFonts w:ascii="Helvetica" w:eastAsia="Calibri" w:hAnsi="Helvetica" w:cs="Calibri"/>
          <w:sz w:val="22"/>
          <w:szCs w:val="22"/>
        </w:rPr>
        <w:t>b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red upside </w:t>
      </w:r>
      <w:proofErr w:type="spellStart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loxp</w:t>
      </w:r>
      <w:proofErr w:type="spellEnd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triangles</w:t>
      </w:r>
    </w:p>
    <w:p w14:paraId="29B37FA3" w14:textId="77777777" w:rsidR="00C65F43" w:rsidRPr="00D429D0" w:rsidRDefault="00C65F43" w:rsidP="00D429D0">
      <w:pPr>
        <w:rPr>
          <w:rFonts w:ascii="Helvetica" w:eastAsia="Calibri" w:hAnsi="Helvetica" w:cs="Calibri"/>
          <w:sz w:val="22"/>
          <w:szCs w:val="22"/>
        </w:rPr>
      </w:pPr>
    </w:p>
    <w:p w14:paraId="4F83FA3F" w14:textId="0AEA6020" w:rsidR="00D429D0" w:rsidRDefault="00D429D0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After 3-4 weeks of culture</w:t>
      </w:r>
      <w:r w:rsidRPr="00D429D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on </w:t>
      </w:r>
      <w:r w:rsidRPr="00D429D0">
        <w:rPr>
          <w:rFonts w:ascii="Helvetica" w:eastAsia="Calibri" w:hAnsi="Helvetica" w:cs="Calibri"/>
          <w:sz w:val="22"/>
          <w:szCs w:val="22"/>
        </w:rPr>
        <w:t>shoot formation medium containing herbicide</w:t>
      </w:r>
      <w:r>
        <w:rPr>
          <w:rFonts w:ascii="Helvetica" w:eastAsia="Calibri" w:hAnsi="Helvetica" w:cs="Calibri"/>
          <w:sz w:val="22"/>
          <w:szCs w:val="22"/>
        </w:rPr>
        <w:t xml:space="preserve">, </w:t>
      </w:r>
      <w:r w:rsidRPr="00D429D0">
        <w:rPr>
          <w:rFonts w:ascii="Helvetica" w:eastAsia="Calibri" w:hAnsi="Helvetica" w:cs="Calibri"/>
          <w:sz w:val="22"/>
          <w:szCs w:val="22"/>
        </w:rPr>
        <w:t>p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roliferating tissues with maturing embryos or shoot buds resistant to </w:t>
      </w:r>
      <w:r>
        <w:rPr>
          <w:rFonts w:ascii="Helvetica" w:eastAsia="Calibri" w:hAnsi="Helvetica" w:cs="Calibri"/>
          <w:sz w:val="22"/>
          <w:szCs w:val="22"/>
        </w:rPr>
        <w:t>the herbicide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can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</w:t>
      </w:r>
      <w:r w:rsidR="004F17C1">
        <w:rPr>
          <w:rFonts w:ascii="Helvetica" w:eastAsia="Calibri" w:hAnsi="Helvetica" w:cs="Calibri"/>
          <w:sz w:val="22"/>
          <w:szCs w:val="22"/>
        </w:rPr>
        <w:t xml:space="preserve">be </w:t>
      </w:r>
      <w:r>
        <w:rPr>
          <w:rFonts w:ascii="Helvetica" w:eastAsia="Calibri" w:hAnsi="Helvetica" w:cs="Calibri"/>
          <w:sz w:val="22"/>
          <w:szCs w:val="22"/>
        </w:rPr>
        <w:t xml:space="preserve">observed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C65F43" w:rsidRPr="00D429D0">
        <w:rPr>
          <w:rFonts w:ascii="Helvetica" w:eastAsia="Calibri" w:hAnsi="Helvetica" w:cs="Calibri"/>
          <w:sz w:val="22"/>
          <w:szCs w:val="22"/>
        </w:rPr>
        <w:t>.</w:t>
      </w:r>
    </w:p>
    <w:p w14:paraId="27F14F25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84EBC23" w14:textId="66A782C1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4A</w:t>
      </w:r>
    </w:p>
    <w:p w14:paraId="4350032D" w14:textId="77777777" w:rsidR="00D429D0" w:rsidRDefault="00D429D0" w:rsidP="00D429D0">
      <w:pPr>
        <w:pStyle w:val="ListParagraph"/>
        <w:ind w:left="1368"/>
        <w:rPr>
          <w:rFonts w:ascii="Helvetica" w:eastAsia="Calibri" w:hAnsi="Helvetica" w:cs="Calibri"/>
          <w:sz w:val="22"/>
          <w:szCs w:val="22"/>
        </w:rPr>
      </w:pPr>
    </w:p>
    <w:p w14:paraId="4DFDC0FC" w14:textId="1F787C61" w:rsidR="00D429D0" w:rsidRDefault="00C65F43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429D0">
        <w:rPr>
          <w:rFonts w:ascii="Helvetica" w:eastAsia="Calibri" w:hAnsi="Helvetica" w:cs="Calibri"/>
          <w:sz w:val="22"/>
          <w:szCs w:val="22"/>
        </w:rPr>
        <w:t xml:space="preserve">Some </w:t>
      </w:r>
      <w:r w:rsidR="00D429D0">
        <w:rPr>
          <w:rFonts w:ascii="Helvetica" w:eastAsia="Calibri" w:hAnsi="Helvetica" w:cs="Calibri"/>
          <w:sz w:val="22"/>
          <w:szCs w:val="22"/>
        </w:rPr>
        <w:t>of the herbicide</w:t>
      </w:r>
      <w:r w:rsidRPr="00D429D0">
        <w:rPr>
          <w:rFonts w:ascii="Helvetica" w:eastAsia="Calibri" w:hAnsi="Helvetica" w:cs="Calibri"/>
          <w:sz w:val="22"/>
          <w:szCs w:val="22"/>
        </w:rPr>
        <w:t xml:space="preserve">-resistant tissues </w:t>
      </w:r>
      <w:r w:rsidR="00D429D0">
        <w:rPr>
          <w:rFonts w:ascii="Helvetica" w:eastAsia="Calibri" w:hAnsi="Helvetica" w:cs="Calibri"/>
          <w:sz w:val="22"/>
          <w:szCs w:val="22"/>
        </w:rPr>
        <w:t>may be</w:t>
      </w:r>
      <w:r w:rsidRPr="00D429D0">
        <w:rPr>
          <w:rFonts w:ascii="Helvetica" w:eastAsia="Calibri" w:hAnsi="Helvetica" w:cs="Calibri"/>
          <w:sz w:val="22"/>
          <w:szCs w:val="22"/>
        </w:rPr>
        <w:t xml:space="preserve"> negative for </w:t>
      </w:r>
      <w:proofErr w:type="spellStart"/>
      <w:r w:rsidRPr="00D429D0">
        <w:rPr>
          <w:rFonts w:ascii="Helvetica" w:eastAsia="Calibri" w:hAnsi="Helvetica" w:cs="Calibri"/>
          <w:sz w:val="22"/>
          <w:szCs w:val="22"/>
        </w:rPr>
        <w:t>ZsGreen</w:t>
      </w:r>
      <w:proofErr w:type="spellEnd"/>
      <w:r w:rsidRPr="00D429D0">
        <w:rPr>
          <w:rFonts w:ascii="Helvetica" w:eastAsia="Calibri" w:hAnsi="Helvetica" w:cs="Calibri"/>
          <w:sz w:val="22"/>
          <w:szCs w:val="22"/>
        </w:rPr>
        <w:t xml:space="preserve">, suggesting that </w:t>
      </w:r>
      <w:proofErr w:type="spellStart"/>
      <w:r w:rsidRPr="00D429D0">
        <w:rPr>
          <w:rFonts w:ascii="Helvetica" w:eastAsia="Calibri" w:hAnsi="Helvetica" w:cs="Calibri"/>
          <w:i/>
          <w:sz w:val="22"/>
          <w:szCs w:val="22"/>
        </w:rPr>
        <w:t>cre</w:t>
      </w:r>
      <w:proofErr w:type="spellEnd"/>
      <w:r w:rsidRPr="00D429D0">
        <w:rPr>
          <w:rFonts w:ascii="Helvetica" w:eastAsia="Calibri" w:hAnsi="Helvetica" w:cs="Calibri"/>
          <w:sz w:val="22"/>
          <w:szCs w:val="22"/>
        </w:rPr>
        <w:t xml:space="preserve">-mediated excision likely occurred in these tissues </w:t>
      </w:r>
      <w:r w:rsidR="00D429D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D429D0">
        <w:rPr>
          <w:rFonts w:ascii="Helvetica" w:eastAsia="Calibri" w:hAnsi="Helvetica" w:cs="Calibri"/>
          <w:sz w:val="22"/>
          <w:szCs w:val="22"/>
        </w:rPr>
        <w:t>.</w:t>
      </w:r>
    </w:p>
    <w:p w14:paraId="6C485C0B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54DC38B6" w14:textId="22A7E2A6" w:rsidR="00D429D0" w:rsidRPr="00900B60" w:rsidRDefault="00072782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Figures 4B-4E</w:t>
      </w:r>
      <w:r w:rsidRPr="0007278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white arrows in Figures 4C and 4E</w:t>
      </w:r>
      <w:r w:rsidR="00900B6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</w:p>
    <w:p w14:paraId="1DAEBF17" w14:textId="77777777" w:rsidR="00900B60" w:rsidRPr="00900B60" w:rsidRDefault="00900B60" w:rsidP="00900B60">
      <w:pPr>
        <w:ind w:left="720"/>
        <w:rPr>
          <w:rFonts w:ascii="Helvetica" w:eastAsia="Calibri" w:hAnsi="Helvetica" w:cs="Calibri"/>
          <w:sz w:val="22"/>
          <w:szCs w:val="22"/>
        </w:rPr>
      </w:pPr>
    </w:p>
    <w:p w14:paraId="1208343B" w14:textId="38A768F0" w:rsidR="00072782" w:rsidRDefault="00C65F43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429D0">
        <w:rPr>
          <w:rFonts w:ascii="Helvetica" w:eastAsia="Calibri" w:hAnsi="Helvetica" w:cs="Calibri"/>
          <w:sz w:val="22"/>
          <w:szCs w:val="22"/>
        </w:rPr>
        <w:t xml:space="preserve">After </w:t>
      </w:r>
      <w:r w:rsidR="00072782">
        <w:rPr>
          <w:rFonts w:ascii="Helvetica" w:eastAsia="Calibri" w:hAnsi="Helvetica" w:cs="Calibri"/>
          <w:sz w:val="22"/>
          <w:szCs w:val="22"/>
        </w:rPr>
        <w:t>moving the</w:t>
      </w:r>
      <w:r w:rsidRPr="00D429D0">
        <w:rPr>
          <w:rFonts w:ascii="Helvetica" w:eastAsia="Calibri" w:hAnsi="Helvetica" w:cs="Calibri"/>
          <w:sz w:val="22"/>
          <w:szCs w:val="22"/>
        </w:rPr>
        <w:t xml:space="preserve"> tissues to rooting medium and light incubation, </w:t>
      </w:r>
      <w:r w:rsidR="00072782">
        <w:rPr>
          <w:rFonts w:ascii="Helvetica" w:eastAsia="Calibri" w:hAnsi="Helvetica" w:cs="Calibri"/>
          <w:sz w:val="22"/>
          <w:szCs w:val="22"/>
        </w:rPr>
        <w:t>h</w:t>
      </w:r>
      <w:r w:rsidR="00072782" w:rsidRPr="00D429D0">
        <w:rPr>
          <w:rFonts w:ascii="Helvetica" w:eastAsia="Calibri" w:hAnsi="Helvetica" w:cs="Calibri"/>
          <w:sz w:val="22"/>
          <w:szCs w:val="22"/>
        </w:rPr>
        <w:t>ealthy</w:t>
      </w:r>
      <w:r w:rsidR="00706576">
        <w:rPr>
          <w:rFonts w:ascii="Helvetica" w:eastAsia="Calibri" w:hAnsi="Helvetica" w:cs="Calibri"/>
          <w:sz w:val="22"/>
          <w:szCs w:val="22"/>
        </w:rPr>
        <w:t xml:space="preserve">, </w:t>
      </w:r>
      <w:r w:rsidR="00072782" w:rsidRPr="00D429D0">
        <w:rPr>
          <w:rFonts w:ascii="Helvetica" w:eastAsia="Calibri" w:hAnsi="Helvetica" w:cs="Calibri"/>
          <w:sz w:val="22"/>
          <w:szCs w:val="22"/>
        </w:rPr>
        <w:t xml:space="preserve">vigorous growing shoots with well-developed roots </w:t>
      </w:r>
      <w:r w:rsidR="00072782">
        <w:rPr>
          <w:rFonts w:ascii="Helvetica" w:eastAsia="Calibri" w:hAnsi="Helvetica" w:cs="Calibri"/>
          <w:sz w:val="22"/>
          <w:szCs w:val="22"/>
        </w:rPr>
        <w:t>can be harvested</w:t>
      </w:r>
      <w:r w:rsidRPr="00D429D0">
        <w:rPr>
          <w:rFonts w:ascii="Helvetica" w:eastAsia="Calibri" w:hAnsi="Helvetica" w:cs="Calibri"/>
          <w:sz w:val="22"/>
          <w:szCs w:val="22"/>
        </w:rPr>
        <w:t xml:space="preserve"> </w:t>
      </w:r>
      <w:r w:rsidR="00072782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D429D0">
        <w:rPr>
          <w:rFonts w:ascii="Helvetica" w:eastAsia="Calibri" w:hAnsi="Helvetica" w:cs="Calibri"/>
          <w:sz w:val="22"/>
          <w:szCs w:val="22"/>
        </w:rPr>
        <w:t>.</w:t>
      </w:r>
    </w:p>
    <w:p w14:paraId="1C8FB169" w14:textId="77777777" w:rsidR="00072782" w:rsidRDefault="00072782" w:rsidP="00072782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961C627" w14:textId="4E49E5AF" w:rsidR="00072782" w:rsidRDefault="00072782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5A</w:t>
      </w:r>
    </w:p>
    <w:p w14:paraId="5B90E902" w14:textId="77777777" w:rsidR="00072782" w:rsidRDefault="00072782" w:rsidP="00072782">
      <w:pPr>
        <w:pStyle w:val="ListParagraph"/>
        <w:ind w:left="1368"/>
        <w:rPr>
          <w:rFonts w:ascii="Helvetica" w:eastAsia="Calibri" w:hAnsi="Helvetica" w:cs="Calibri"/>
          <w:sz w:val="22"/>
          <w:szCs w:val="22"/>
        </w:rPr>
      </w:pPr>
    </w:p>
    <w:p w14:paraId="22A65BA8" w14:textId="749F17AD" w:rsidR="00072782" w:rsidRDefault="00072782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Note that some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tissues </w:t>
      </w:r>
      <w:r>
        <w:rPr>
          <w:rFonts w:ascii="Helvetica" w:eastAsia="Calibri" w:hAnsi="Helvetica" w:cs="Calibri"/>
          <w:sz w:val="22"/>
          <w:szCs w:val="22"/>
        </w:rPr>
        <w:t xml:space="preserve">may </w:t>
      </w:r>
      <w:r w:rsidR="00C65F43" w:rsidRPr="00D429D0">
        <w:rPr>
          <w:rFonts w:ascii="Helvetica" w:eastAsia="Calibri" w:hAnsi="Helvetica" w:cs="Calibri"/>
          <w:sz w:val="22"/>
          <w:szCs w:val="22"/>
        </w:rPr>
        <w:t>appear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C65F43" w:rsidRPr="00D429D0">
        <w:rPr>
          <w:rFonts w:ascii="Helvetica" w:eastAsia="Calibri" w:hAnsi="Helvetica" w:cs="Calibri"/>
          <w:sz w:val="22"/>
          <w:szCs w:val="22"/>
        </w:rPr>
        <w:t>to have multiple shoots</w:t>
      </w:r>
      <w:r w:rsidR="00A9704B">
        <w:rPr>
          <w:rFonts w:ascii="Helvetica" w:eastAsia="Calibri" w:hAnsi="Helvetica" w:cs="Calibri"/>
          <w:sz w:val="22"/>
          <w:szCs w:val="22"/>
        </w:rPr>
        <w:t xml:space="preserve"> </w:t>
      </w:r>
      <w:r w:rsidR="00A9704B"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possibly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due to clonal plants having identical transgene integration patterns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A9704B">
        <w:rPr>
          <w:rFonts w:ascii="Helvetica" w:eastAsia="Calibri" w:hAnsi="Helvetica" w:cs="Calibri"/>
          <w:b/>
          <w:bCs/>
          <w:sz w:val="22"/>
          <w:szCs w:val="22"/>
        </w:rPr>
        <w:t>2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C65F43" w:rsidRPr="00D429D0">
        <w:rPr>
          <w:rFonts w:ascii="Helvetica" w:eastAsia="Calibri" w:hAnsi="Helvetica" w:cs="Calibri"/>
          <w:sz w:val="22"/>
          <w:szCs w:val="22"/>
        </w:rPr>
        <w:t>.</w:t>
      </w:r>
    </w:p>
    <w:p w14:paraId="065BACF3" w14:textId="77777777" w:rsidR="00072782" w:rsidRDefault="00072782" w:rsidP="00072782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66345765" w14:textId="781E5513" w:rsidR="00C65F43" w:rsidRPr="00A9704B" w:rsidRDefault="00C65F43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429D0">
        <w:rPr>
          <w:rFonts w:ascii="Helvetica" w:eastAsia="Calibri" w:hAnsi="Helvetica" w:cs="Calibri"/>
          <w:sz w:val="22"/>
          <w:szCs w:val="22"/>
        </w:rPr>
        <w:lastRenderedPageBreak/>
        <w:t xml:space="preserve"> </w:t>
      </w:r>
      <w:r w:rsidR="00072782">
        <w:rPr>
          <w:rFonts w:ascii="Helvetica" w:eastAsia="Calibri" w:hAnsi="Helvetica" w:cs="Calibri"/>
          <w:sz w:val="22"/>
          <w:szCs w:val="22"/>
        </w:rPr>
        <w:t>LAB MEDIA: Figures 5E-G</w:t>
      </w:r>
      <w:r w:rsidR="00A9704B">
        <w:rPr>
          <w:rFonts w:ascii="Helvetica" w:eastAsia="Calibri" w:hAnsi="Helvetica" w:cs="Calibri"/>
          <w:sz w:val="22"/>
          <w:szCs w:val="22"/>
        </w:rPr>
        <w:t xml:space="preserve"> </w:t>
      </w:r>
      <w:r w:rsidR="00A9704B" w:rsidRPr="00A9704B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 multiple shoots in each image</w:t>
      </w:r>
    </w:p>
    <w:p w14:paraId="3EB2B9A8" w14:textId="69893054" w:rsidR="00A9704B" w:rsidRPr="00D429D0" w:rsidRDefault="00A9704B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Figures 5E-G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9B488FB" w:rsidR="00CE10F2" w:rsidRDefault="00CE10F2" w:rsidP="00080823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DF7ACAB" w14:textId="77777777" w:rsidR="00F76E12" w:rsidRPr="006A6324" w:rsidRDefault="00F76E12" w:rsidP="00F76E1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AA2A239" w14:textId="7910A977" w:rsidR="003534B1" w:rsidRDefault="0043084F" w:rsidP="00967469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Morgan McCaw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D6D7A" w:rsidRPr="00ED6D7A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ED6D7A" w:rsidRPr="00ED6D7A">
        <w:rPr>
          <w:rFonts w:ascii="Helvetica" w:hAnsi="Helvetica" w:cs="Arial"/>
          <w:sz w:val="22"/>
          <w:szCs w:val="22"/>
        </w:rPr>
        <w:t>Quick</w:t>
      </w:r>
      <w:r w:rsidR="001B3E96">
        <w:rPr>
          <w:rFonts w:ascii="Helvetica" w:hAnsi="Helvetica" w:cs="Arial"/>
          <w:sz w:val="22"/>
          <w:szCs w:val="22"/>
        </w:rPr>
        <w:t>C</w:t>
      </w:r>
      <w:r w:rsidR="00ED6D7A" w:rsidRPr="00ED6D7A">
        <w:rPr>
          <w:rFonts w:ascii="Helvetica" w:hAnsi="Helvetica" w:cs="Arial"/>
          <w:sz w:val="22"/>
          <w:szCs w:val="22"/>
        </w:rPr>
        <w:t>orn</w:t>
      </w:r>
      <w:proofErr w:type="spellEnd"/>
      <w:r w:rsidR="00ED6D7A" w:rsidRPr="00ED6D7A">
        <w:rPr>
          <w:rFonts w:ascii="Helvetica" w:hAnsi="Helvetica" w:cs="Arial"/>
          <w:sz w:val="22"/>
          <w:szCs w:val="22"/>
        </w:rPr>
        <w:t xml:space="preserve"> method</w:t>
      </w:r>
      <w:r w:rsidR="001B3E96">
        <w:rPr>
          <w:rFonts w:ascii="Helvetica" w:hAnsi="Helvetica" w:cs="Arial"/>
          <w:sz w:val="22"/>
          <w:szCs w:val="22"/>
        </w:rPr>
        <w:t xml:space="preserve"> can greatly improve maize transformation efficiency and expand the list</w:t>
      </w:r>
      <w:r w:rsidR="00FD39D8">
        <w:rPr>
          <w:rFonts w:ascii="Helvetica" w:hAnsi="Helvetica" w:cs="Arial"/>
          <w:sz w:val="22"/>
          <w:szCs w:val="22"/>
        </w:rPr>
        <w:t xml:space="preserve"> of</w:t>
      </w:r>
      <w:r w:rsidR="00FD39D8" w:rsidRPr="00FD39D8">
        <w:rPr>
          <w:rFonts w:ascii="Helvetica" w:hAnsi="Helvetica" w:cs="Arial"/>
          <w:sz w:val="22"/>
          <w:szCs w:val="22"/>
        </w:rPr>
        <w:t xml:space="preserve"> </w:t>
      </w:r>
      <w:r w:rsidR="00FD39D8">
        <w:rPr>
          <w:rFonts w:ascii="Helvetica" w:hAnsi="Helvetica" w:cs="Arial"/>
          <w:sz w:val="22"/>
          <w:szCs w:val="22"/>
        </w:rPr>
        <w:t>transformable genotypes</w:t>
      </w:r>
      <w:r w:rsidR="001B3E96">
        <w:rPr>
          <w:rFonts w:ascii="Helvetica" w:hAnsi="Helvetica" w:cs="Arial"/>
          <w:sz w:val="22"/>
          <w:szCs w:val="22"/>
        </w:rPr>
        <w:t xml:space="preserve">. </w:t>
      </w:r>
      <w:r w:rsidR="001748B5">
        <w:rPr>
          <w:rFonts w:ascii="Helvetica" w:hAnsi="Helvetica" w:cs="Arial"/>
          <w:sz w:val="22"/>
          <w:szCs w:val="22"/>
        </w:rPr>
        <w:t xml:space="preserve">The protocol can be successfully reproduced by researchers with minimum maize transformation </w:t>
      </w:r>
      <w:r w:rsidR="007D0E2A">
        <w:rPr>
          <w:rFonts w:ascii="Helvetica" w:hAnsi="Helvetica" w:cs="Arial"/>
          <w:sz w:val="22"/>
          <w:szCs w:val="22"/>
        </w:rPr>
        <w:t>training</w:t>
      </w:r>
      <w:r w:rsidR="00F76E12">
        <w:rPr>
          <w:rFonts w:ascii="Helvetica" w:hAnsi="Helvetica" w:cs="Arial"/>
          <w:sz w:val="22"/>
          <w:szCs w:val="22"/>
        </w:rPr>
        <w:t xml:space="preserve"> </w:t>
      </w:r>
      <w:r w:rsidR="00F76E12">
        <w:rPr>
          <w:rFonts w:ascii="Helvetica" w:hAnsi="Helvetica" w:cs="Arial"/>
          <w:b/>
          <w:bCs/>
          <w:sz w:val="22"/>
          <w:szCs w:val="22"/>
        </w:rPr>
        <w:t>[1]</w:t>
      </w:r>
      <w:r w:rsidR="001748B5">
        <w:rPr>
          <w:rFonts w:ascii="Helvetica" w:hAnsi="Helvetica" w:cs="Arial"/>
          <w:sz w:val="22"/>
          <w:szCs w:val="22"/>
        </w:rPr>
        <w:t xml:space="preserve">. </w:t>
      </w:r>
    </w:p>
    <w:p w14:paraId="7614FD6F" w14:textId="77777777" w:rsidR="00967469" w:rsidRPr="003534B1" w:rsidRDefault="00967469" w:rsidP="00967469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744712B" w14:textId="7C3595B8" w:rsidR="00BF42E2" w:rsidRPr="0088085E" w:rsidRDefault="00BF42E2" w:rsidP="00967469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 w:rsidR="0043084F">
        <w:rPr>
          <w:rFonts w:ascii="Helvetica" w:hAnsi="Helvetica" w:cs="Arial"/>
          <w:bCs/>
          <w:sz w:val="22"/>
          <w:szCs w:val="22"/>
        </w:rPr>
        <w:t xml:space="preserve">Morgan </w:t>
      </w:r>
      <w:r w:rsidRPr="00BF42E2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76C054A7" w14:textId="295601C9" w:rsidR="0088085E" w:rsidRDefault="0088085E" w:rsidP="00967469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73088963" w14:textId="2EBDA8E2" w:rsidR="00706576" w:rsidRPr="00967469" w:rsidRDefault="00706576" w:rsidP="00706576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731349">
        <w:rPr>
          <w:rFonts w:ascii="Helvetica" w:hAnsi="Helvetica" w:cs="Arial"/>
          <w:b/>
          <w:sz w:val="22"/>
          <w:szCs w:val="22"/>
          <w:u w:val="single"/>
        </w:rPr>
        <w:t>M</w:t>
      </w:r>
      <w:r w:rsidR="0043084F">
        <w:rPr>
          <w:rFonts w:ascii="Helvetica" w:hAnsi="Helvetica" w:cs="Arial"/>
          <w:b/>
          <w:sz w:val="22"/>
          <w:szCs w:val="22"/>
          <w:u w:val="single"/>
        </w:rPr>
        <w:t>J Kang</w:t>
      </w:r>
      <w:r w:rsidRPr="00967469">
        <w:rPr>
          <w:rFonts w:ascii="Helvetica" w:hAnsi="Helvetica" w:cs="Arial"/>
          <w:sz w:val="22"/>
          <w:szCs w:val="22"/>
        </w:rPr>
        <w:t xml:space="preserve">: Using </w:t>
      </w:r>
      <w:r>
        <w:rPr>
          <w:rFonts w:ascii="Helvetica" w:hAnsi="Helvetica" w:cs="Arial"/>
          <w:sz w:val="22"/>
          <w:szCs w:val="22"/>
        </w:rPr>
        <w:t xml:space="preserve">the </w:t>
      </w:r>
      <w:proofErr w:type="spellStart"/>
      <w:r>
        <w:rPr>
          <w:rFonts w:ascii="Helvetica" w:hAnsi="Helvetica" w:cs="Arial"/>
          <w:sz w:val="22"/>
          <w:szCs w:val="22"/>
        </w:rPr>
        <w:t>QuickCorn</w:t>
      </w:r>
      <w:proofErr w:type="spellEnd"/>
      <w:r w:rsidRPr="00967469">
        <w:rPr>
          <w:rFonts w:ascii="Helvetica" w:hAnsi="Helvetica" w:cs="Arial"/>
          <w:sz w:val="22"/>
          <w:szCs w:val="22"/>
        </w:rPr>
        <w:t xml:space="preserve"> method, rooted plants should be ready to transfer to soil in just 5-7 weeks after the day of the infection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967469">
        <w:rPr>
          <w:rFonts w:ascii="Helvetica" w:hAnsi="Helvetica" w:cs="Arial"/>
          <w:sz w:val="22"/>
          <w:szCs w:val="22"/>
        </w:rPr>
        <w:t>.</w:t>
      </w:r>
    </w:p>
    <w:p w14:paraId="298B8D15" w14:textId="77777777" w:rsidR="00706576" w:rsidRDefault="00706576" w:rsidP="00706576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9B02AAE" w14:textId="3D04B573" w:rsidR="00706576" w:rsidRPr="00706576" w:rsidRDefault="00706576" w:rsidP="00706576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bCs/>
          <w:sz w:val="22"/>
          <w:szCs w:val="22"/>
        </w:rPr>
        <w:t>M</w:t>
      </w:r>
      <w:r w:rsidR="0043084F">
        <w:rPr>
          <w:rFonts w:ascii="Helvetica" w:hAnsi="Helvetica" w:cs="Arial"/>
          <w:bCs/>
          <w:sz w:val="22"/>
          <w:szCs w:val="22"/>
        </w:rPr>
        <w:t>J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BF42E2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7F3D7042" w14:textId="77777777" w:rsidR="00706576" w:rsidRPr="00706576" w:rsidRDefault="00706576" w:rsidP="00706576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1A4AAA" w14:textId="3E8B40B0" w:rsidR="0088085E" w:rsidRDefault="0088085E" w:rsidP="00967469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Zobrist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</w:t>
      </w:r>
      <w:r w:rsidRPr="001A396E">
        <w:rPr>
          <w:rFonts w:ascii="Helvetica" w:hAnsi="Helvetica" w:cs="Arial"/>
          <w:sz w:val="22"/>
          <w:szCs w:val="22"/>
        </w:rPr>
        <w:t xml:space="preserve">ay attention to </w:t>
      </w:r>
      <w:r w:rsidR="00F76E12">
        <w:rPr>
          <w:rFonts w:ascii="Helvetica" w:hAnsi="Helvetica" w:cs="Arial"/>
          <w:sz w:val="22"/>
          <w:szCs w:val="22"/>
        </w:rPr>
        <w:t xml:space="preserve">the </w:t>
      </w:r>
      <w:r w:rsidRPr="001A396E">
        <w:rPr>
          <w:rFonts w:ascii="Helvetica" w:hAnsi="Helvetica" w:cs="Arial"/>
          <w:sz w:val="22"/>
          <w:szCs w:val="22"/>
        </w:rPr>
        <w:t>medium composition</w:t>
      </w:r>
      <w:r>
        <w:rPr>
          <w:rFonts w:ascii="Helvetica" w:hAnsi="Helvetica" w:cs="Arial"/>
          <w:sz w:val="22"/>
          <w:szCs w:val="22"/>
        </w:rPr>
        <w:t>,</w:t>
      </w:r>
      <w:r w:rsidRPr="001A396E">
        <w:rPr>
          <w:rFonts w:ascii="Helvetica" w:hAnsi="Helvetica" w:cs="Arial"/>
          <w:sz w:val="22"/>
          <w:szCs w:val="22"/>
        </w:rPr>
        <w:t xml:space="preserve"> the timing of the sub-cultur</w:t>
      </w:r>
      <w:r w:rsidR="00731349">
        <w:rPr>
          <w:rFonts w:ascii="Helvetica" w:hAnsi="Helvetica" w:cs="Arial"/>
          <w:sz w:val="22"/>
          <w:szCs w:val="22"/>
        </w:rPr>
        <w:t>es</w:t>
      </w:r>
      <w:r w:rsidRPr="001A396E">
        <w:rPr>
          <w:rFonts w:ascii="Helvetica" w:hAnsi="Helvetica" w:cs="Arial"/>
          <w:sz w:val="22"/>
          <w:szCs w:val="22"/>
        </w:rPr>
        <w:t xml:space="preserve">, </w:t>
      </w:r>
      <w:r w:rsidR="00F76E12">
        <w:rPr>
          <w:rFonts w:ascii="Helvetica" w:hAnsi="Helvetica" w:cs="Arial"/>
          <w:sz w:val="22"/>
          <w:szCs w:val="22"/>
        </w:rPr>
        <w:t xml:space="preserve">and the </w:t>
      </w:r>
      <w:r w:rsidRPr="001A396E">
        <w:rPr>
          <w:rFonts w:ascii="Helvetica" w:hAnsi="Helvetica" w:cs="Arial"/>
          <w:sz w:val="22"/>
          <w:szCs w:val="22"/>
        </w:rPr>
        <w:t>tempe</w:t>
      </w:r>
      <w:r>
        <w:rPr>
          <w:rFonts w:ascii="Helvetica" w:hAnsi="Helvetica" w:cs="Arial"/>
          <w:sz w:val="22"/>
          <w:szCs w:val="22"/>
        </w:rPr>
        <w:t>rature and lighting conditions</w:t>
      </w:r>
      <w:r w:rsidRPr="001A396E">
        <w:rPr>
          <w:rFonts w:ascii="Helvetica" w:hAnsi="Helvetica" w:cs="Arial"/>
          <w:sz w:val="22"/>
          <w:szCs w:val="22"/>
        </w:rPr>
        <w:t xml:space="preserve">. </w:t>
      </w:r>
      <w:r w:rsidR="00F76E12">
        <w:rPr>
          <w:rFonts w:ascii="Helvetica" w:hAnsi="Helvetica" w:cs="Arial"/>
          <w:sz w:val="22"/>
          <w:szCs w:val="22"/>
        </w:rPr>
        <w:t>The</w:t>
      </w:r>
      <w:r w:rsidRPr="00AF30CB">
        <w:rPr>
          <w:rFonts w:ascii="Helvetica" w:hAnsi="Helvetica" w:cs="Arial"/>
          <w:sz w:val="22"/>
          <w:szCs w:val="22"/>
        </w:rPr>
        <w:t xml:space="preserve"> quality of </w:t>
      </w:r>
      <w:r w:rsidR="00731349">
        <w:rPr>
          <w:rFonts w:ascii="Helvetica" w:hAnsi="Helvetica" w:cs="Arial"/>
          <w:sz w:val="22"/>
          <w:szCs w:val="22"/>
        </w:rPr>
        <w:t xml:space="preserve">the </w:t>
      </w:r>
      <w:r w:rsidRPr="00AF30CB">
        <w:rPr>
          <w:rFonts w:ascii="Helvetica" w:hAnsi="Helvetica" w:cs="Arial"/>
          <w:sz w:val="22"/>
          <w:szCs w:val="22"/>
        </w:rPr>
        <w:t xml:space="preserve">starting materials is </w:t>
      </w:r>
      <w:r w:rsidR="00731349">
        <w:rPr>
          <w:rFonts w:ascii="Helvetica" w:hAnsi="Helvetica" w:cs="Arial"/>
          <w:sz w:val="22"/>
          <w:szCs w:val="22"/>
        </w:rPr>
        <w:t xml:space="preserve">also </w:t>
      </w:r>
      <w:r w:rsidRPr="00AF30CB">
        <w:rPr>
          <w:rFonts w:ascii="Helvetica" w:hAnsi="Helvetica" w:cs="Arial"/>
          <w:sz w:val="22"/>
          <w:szCs w:val="22"/>
        </w:rPr>
        <w:t>essential for</w:t>
      </w:r>
      <w:r w:rsidR="00731349">
        <w:rPr>
          <w:rFonts w:ascii="Helvetica" w:hAnsi="Helvetica" w:cs="Arial"/>
          <w:sz w:val="22"/>
          <w:szCs w:val="22"/>
        </w:rPr>
        <w:t xml:space="preserve"> a</w:t>
      </w:r>
      <w:r w:rsidRPr="00AF30CB">
        <w:rPr>
          <w:rFonts w:ascii="Helvetica" w:hAnsi="Helvetica" w:cs="Arial"/>
          <w:sz w:val="22"/>
          <w:szCs w:val="22"/>
        </w:rPr>
        <w:t xml:space="preserve"> success</w:t>
      </w:r>
      <w:r w:rsidR="00F76E12">
        <w:rPr>
          <w:rFonts w:ascii="Helvetica" w:hAnsi="Helvetica" w:cs="Arial"/>
          <w:sz w:val="22"/>
          <w:szCs w:val="22"/>
        </w:rPr>
        <w:t>ful</w:t>
      </w:r>
      <w:r w:rsidRPr="00AF30CB">
        <w:rPr>
          <w:rFonts w:ascii="Helvetica" w:hAnsi="Helvetica" w:cs="Arial"/>
          <w:sz w:val="22"/>
          <w:szCs w:val="22"/>
        </w:rPr>
        <w:t xml:space="preserve"> transformation </w:t>
      </w:r>
      <w:r w:rsidR="00F76E12">
        <w:rPr>
          <w:rFonts w:ascii="Helvetica" w:hAnsi="Helvetica" w:cs="Arial"/>
          <w:b/>
          <w:bCs/>
          <w:sz w:val="22"/>
          <w:szCs w:val="22"/>
        </w:rPr>
        <w:t>[1]</w:t>
      </w:r>
      <w:r w:rsidRPr="00AF30C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28AAAC0" w14:textId="77777777" w:rsidR="00967469" w:rsidRDefault="00967469" w:rsidP="00967469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E1225EA" w14:textId="2B57EF8C" w:rsidR="0088085E" w:rsidRPr="00706576" w:rsidRDefault="0088085E" w:rsidP="00967469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bCs/>
          <w:sz w:val="22"/>
          <w:szCs w:val="22"/>
        </w:rPr>
        <w:t>Jacob</w:t>
      </w:r>
      <w:r w:rsidRPr="00BF42E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FFFCDB0" w14:textId="77777777" w:rsidR="00706576" w:rsidRPr="00706576" w:rsidRDefault="00706576" w:rsidP="00706576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F98909A" w14:textId="78B1E453" w:rsidR="00706576" w:rsidRDefault="0043084F" w:rsidP="00706576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Alicia Masters</w:t>
      </w:r>
      <w:r w:rsidR="00706576" w:rsidRPr="00731349">
        <w:rPr>
          <w:rFonts w:ascii="Helvetica" w:hAnsi="Helvetica" w:cs="Arial"/>
          <w:sz w:val="22"/>
          <w:szCs w:val="22"/>
        </w:rPr>
        <w:t xml:space="preserve">: </w:t>
      </w:r>
      <w:r w:rsidR="00706576">
        <w:rPr>
          <w:rFonts w:ascii="Helvetica" w:hAnsi="Helvetica" w:cs="Arial"/>
          <w:sz w:val="22"/>
          <w:szCs w:val="22"/>
        </w:rPr>
        <w:t>The c</w:t>
      </w:r>
      <w:r w:rsidR="00706576" w:rsidRPr="00731349">
        <w:rPr>
          <w:rFonts w:ascii="Helvetica" w:hAnsi="Helvetica" w:cs="Arial"/>
          <w:sz w:val="22"/>
          <w:szCs w:val="22"/>
        </w:rPr>
        <w:t>hemicals, bleach solution, and herbicide used in this protocol are</w:t>
      </w:r>
      <w:r w:rsidR="00706576">
        <w:rPr>
          <w:rFonts w:ascii="Helvetica" w:hAnsi="Helvetica" w:cs="Arial"/>
          <w:sz w:val="22"/>
          <w:szCs w:val="22"/>
        </w:rPr>
        <w:t xml:space="preserve"> biohazardous. Please make sure to wear the appropriate personal protection equipment during their use </w:t>
      </w:r>
      <w:r w:rsidR="00706576">
        <w:rPr>
          <w:rFonts w:ascii="Helvetica" w:hAnsi="Helvetica" w:cs="Arial"/>
          <w:b/>
          <w:bCs/>
          <w:sz w:val="22"/>
          <w:szCs w:val="22"/>
        </w:rPr>
        <w:t>[1]</w:t>
      </w:r>
      <w:r w:rsidR="00706576">
        <w:rPr>
          <w:rFonts w:ascii="Helvetica" w:hAnsi="Helvetica" w:cs="Arial"/>
          <w:sz w:val="22"/>
          <w:szCs w:val="22"/>
        </w:rPr>
        <w:t xml:space="preserve">. </w:t>
      </w:r>
    </w:p>
    <w:p w14:paraId="3AF01CAB" w14:textId="77777777" w:rsidR="00706576" w:rsidRDefault="00706576" w:rsidP="00706576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026E7D4" w14:textId="1AA98E93" w:rsidR="00706576" w:rsidRPr="0076076D" w:rsidRDefault="00706576" w:rsidP="00706576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 w:rsidR="0043084F">
        <w:rPr>
          <w:rFonts w:ascii="Helvetica" w:hAnsi="Helvetica" w:cs="Arial"/>
          <w:bCs/>
          <w:sz w:val="22"/>
          <w:szCs w:val="22"/>
        </w:rPr>
        <w:t xml:space="preserve">Alicia </w:t>
      </w:r>
      <w:r w:rsidRPr="00BF42E2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75CF51A0" w14:textId="77777777" w:rsidR="0076076D" w:rsidRPr="00706576" w:rsidRDefault="0076076D" w:rsidP="0076076D">
      <w:pPr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377B695B" w14:textId="437286BF" w:rsidR="0076076D" w:rsidRDefault="0076076D" w:rsidP="0076076D">
      <w:pPr>
        <w:numPr>
          <w:ilvl w:val="1"/>
          <w:numId w:val="2"/>
        </w:numPr>
        <w:outlineLvl w:val="0"/>
        <w:rPr>
          <w:ins w:id="50" w:author="Wang, Kan [AGRON]" w:date="2019-12-14T12:55:00Z"/>
          <w:rFonts w:ascii="Helvetica" w:hAnsi="Helvetica" w:cs="Arial"/>
          <w:sz w:val="22"/>
          <w:szCs w:val="22"/>
        </w:rPr>
      </w:pPr>
      <w:ins w:id="51" w:author="Wang, Kan [AGRON]" w:date="2019-12-14T12:53:00Z">
        <w:r>
          <w:rPr>
            <w:rFonts w:ascii="Helvetica" w:hAnsi="Helvetica" w:cs="Arial"/>
            <w:b/>
            <w:sz w:val="22"/>
            <w:szCs w:val="22"/>
            <w:u w:val="single"/>
          </w:rPr>
          <w:t>Acknowledgements</w:t>
        </w:r>
        <w:r w:rsidRPr="00731349">
          <w:rPr>
            <w:rFonts w:ascii="Helvetica" w:hAnsi="Helvetica" w:cs="Arial"/>
            <w:sz w:val="22"/>
            <w:szCs w:val="22"/>
          </w:rPr>
          <w:t xml:space="preserve">: </w:t>
        </w:r>
        <w:r>
          <w:rPr>
            <w:rFonts w:ascii="Helvetica" w:hAnsi="Helvetica" w:cs="Arial"/>
            <w:b/>
            <w:bCs/>
            <w:sz w:val="22"/>
            <w:szCs w:val="22"/>
          </w:rPr>
          <w:t>[1]</w:t>
        </w:r>
        <w:r>
          <w:rPr>
            <w:rFonts w:ascii="Helvetica" w:hAnsi="Helvetica" w:cs="Arial"/>
            <w:sz w:val="22"/>
            <w:szCs w:val="22"/>
          </w:rPr>
          <w:t xml:space="preserve">. </w:t>
        </w:r>
      </w:ins>
    </w:p>
    <w:p w14:paraId="1BA81C24" w14:textId="77777777" w:rsidR="0076076D" w:rsidRDefault="0076076D" w:rsidP="0076076D">
      <w:pPr>
        <w:ind w:left="360"/>
        <w:outlineLvl w:val="0"/>
        <w:rPr>
          <w:ins w:id="52" w:author="Wang, Kan [AGRON]" w:date="2019-12-14T12:53:00Z"/>
          <w:rFonts w:ascii="Helvetica" w:hAnsi="Helvetica" w:cs="Arial"/>
          <w:sz w:val="22"/>
          <w:szCs w:val="22"/>
        </w:rPr>
      </w:pPr>
    </w:p>
    <w:p w14:paraId="10FE2EDB" w14:textId="58CA3A79" w:rsidR="0076076D" w:rsidRPr="00D429D0" w:rsidRDefault="0076076D" w:rsidP="0076076D">
      <w:pPr>
        <w:pStyle w:val="ListParagraph"/>
        <w:numPr>
          <w:ilvl w:val="2"/>
          <w:numId w:val="2"/>
        </w:numPr>
        <w:rPr>
          <w:ins w:id="53" w:author="Wang, Kan [AGRON]" w:date="2019-12-14T12:55:00Z"/>
          <w:rFonts w:ascii="Helvetica" w:eastAsia="Calibri" w:hAnsi="Helvetica" w:cs="Calibri"/>
          <w:sz w:val="22"/>
          <w:szCs w:val="22"/>
        </w:rPr>
      </w:pPr>
      <w:ins w:id="54" w:author="Wang, Kan [AGRON]" w:date="2019-12-14T12:55:00Z">
        <w:r>
          <w:rPr>
            <w:rFonts w:ascii="Helvetica" w:eastAsia="Calibri" w:hAnsi="Helvetica" w:cs="Calibri"/>
            <w:sz w:val="22"/>
            <w:szCs w:val="22"/>
          </w:rPr>
          <w:t>LAB MEDIA: Acknowledgement slide</w:t>
        </w:r>
      </w:ins>
    </w:p>
    <w:p w14:paraId="38BB04D1" w14:textId="42B51A1C" w:rsidR="00BF42E2" w:rsidRPr="00BF42E2" w:rsidRDefault="00BF42E2" w:rsidP="003813E7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ridget Colvin" w:date="2019-11-05T13:44:00Z" w:initials="BC">
    <w:p w14:paraId="43C231BD" w14:textId="336AD18C" w:rsidR="007F7161" w:rsidRPr="007F7161" w:rsidRDefault="007F716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Talent will be shown for part of statement.</w:t>
      </w:r>
    </w:p>
  </w:comment>
  <w:comment w:id="1" w:author="Bridget Colvin" w:date="2019-11-05T13:44:00Z" w:initials="BC">
    <w:p w14:paraId="4A755E69" w14:textId="77777777" w:rsidR="007F7161" w:rsidRPr="007F7161" w:rsidRDefault="007F7161" w:rsidP="007F716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Talent will be shown for part of statement.</w:t>
      </w:r>
    </w:p>
  </w:comment>
  <w:comment w:id="7" w:author="Wang, Kan [AGRON]" w:date="2019-12-18T20:50:00Z" w:initials="KW">
    <w:p w14:paraId="162AA6DE" w14:textId="2310EC00" w:rsidR="007B767B" w:rsidRPr="007B767B" w:rsidRDefault="007B767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provide two images, the first one is just an embryo, the second one has an embryo with red circle. Please use the red circle to emphasize the embryo</w:t>
      </w:r>
    </w:p>
  </w:comment>
  <w:comment w:id="19" w:author="Wang, Kan [AGRON]" w:date="2019-12-14T11:46:00Z" w:initials="KW">
    <w:p w14:paraId="0A5D1697" w14:textId="2E785D22" w:rsidR="009F69A1" w:rsidRPr="009F69A1" w:rsidRDefault="009F69A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Note that this shot is similar to step 4.3.2 but the box in the shot is a shallow box</w:t>
      </w:r>
    </w:p>
  </w:comment>
  <w:comment w:id="20" w:author="Wang, Kan [AGRON]" w:date="2019-12-14T11:47:00Z" w:initials="KW">
    <w:p w14:paraId="680A072F" w14:textId="620094A6" w:rsidR="009F69A1" w:rsidRPr="009F69A1" w:rsidRDefault="009F69A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Note that this shot is similar to step 4.1.2 but the box in the shot is a deep box</w:t>
      </w:r>
    </w:p>
  </w:comment>
  <w:comment w:id="47" w:author="Wang, Kan [AGRON]" w:date="2019-12-14T11:23:00Z" w:initials="KW">
    <w:p w14:paraId="6A2F89A2" w14:textId="1FE8DB3C" w:rsidR="002343A3" w:rsidRPr="002343A3" w:rsidRDefault="002343A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E69A1">
        <w:rPr>
          <w:lang w:val="en-US"/>
        </w:rPr>
        <w:t>Filmed by Jim Fosse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C231BD" w15:done="0"/>
  <w15:commentEx w15:paraId="4A755E69" w15:done="0"/>
  <w15:commentEx w15:paraId="162AA6DE" w15:done="0"/>
  <w15:commentEx w15:paraId="0A5D1697" w15:done="0"/>
  <w15:commentEx w15:paraId="680A072F" w15:done="0"/>
  <w15:commentEx w15:paraId="6A2F89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C231BD" w16cid:durableId="216BFB38"/>
  <w16cid:commentId w16cid:paraId="4A755E69" w16cid:durableId="216BFB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6805A" w14:textId="77777777" w:rsidR="00845C59" w:rsidRDefault="00845C59">
      <w:r>
        <w:separator/>
      </w:r>
    </w:p>
  </w:endnote>
  <w:endnote w:type="continuationSeparator" w:id="0">
    <w:p w14:paraId="1764BA29" w14:textId="77777777" w:rsidR="00845C59" w:rsidRDefault="0084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80C05" w:rsidRDefault="00680C0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80C05" w:rsidRDefault="00680C0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05E5EF65" w:rsidR="00680C05" w:rsidRPr="00C70C90" w:rsidRDefault="00680C0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767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767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967F9" w14:textId="77777777" w:rsidR="00845C59" w:rsidRDefault="00845C59">
      <w:r>
        <w:separator/>
      </w:r>
    </w:p>
  </w:footnote>
  <w:footnote w:type="continuationSeparator" w:id="0">
    <w:p w14:paraId="1720988E" w14:textId="77777777" w:rsidR="00845C59" w:rsidRDefault="0084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46A1400D" w:rsidR="00680C05" w:rsidRPr="005A16C0" w:rsidRDefault="00680C0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A16C0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6C0" w:rsidRPr="005A16C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80C05" w:rsidRPr="006A6324" w:rsidRDefault="00680C0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2F38253E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2146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508556A4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544B0138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8DF61D9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  <w15:person w15:author="Wang, Kan [AGRON]">
    <w15:presenceInfo w15:providerId="None" w15:userId="Wang, Kan [AGRON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212"/>
    <w:rsid w:val="00003C8B"/>
    <w:rsid w:val="000051DE"/>
    <w:rsid w:val="00006C69"/>
    <w:rsid w:val="00010D2C"/>
    <w:rsid w:val="00011BBD"/>
    <w:rsid w:val="0001266D"/>
    <w:rsid w:val="00013862"/>
    <w:rsid w:val="00023E22"/>
    <w:rsid w:val="00025DE9"/>
    <w:rsid w:val="00033CE5"/>
    <w:rsid w:val="00043807"/>
    <w:rsid w:val="00046433"/>
    <w:rsid w:val="000504CC"/>
    <w:rsid w:val="00052E3A"/>
    <w:rsid w:val="00057739"/>
    <w:rsid w:val="0006149A"/>
    <w:rsid w:val="00062E50"/>
    <w:rsid w:val="00062F1E"/>
    <w:rsid w:val="00070296"/>
    <w:rsid w:val="00072782"/>
    <w:rsid w:val="00074929"/>
    <w:rsid w:val="00077A27"/>
    <w:rsid w:val="00077DD9"/>
    <w:rsid w:val="00080823"/>
    <w:rsid w:val="00080AF7"/>
    <w:rsid w:val="0008109F"/>
    <w:rsid w:val="00083792"/>
    <w:rsid w:val="00090BAC"/>
    <w:rsid w:val="0009466C"/>
    <w:rsid w:val="00094D8B"/>
    <w:rsid w:val="000956BA"/>
    <w:rsid w:val="00097F7C"/>
    <w:rsid w:val="000A0C5B"/>
    <w:rsid w:val="000B0B1A"/>
    <w:rsid w:val="000B23C0"/>
    <w:rsid w:val="000B2562"/>
    <w:rsid w:val="000B4E9A"/>
    <w:rsid w:val="000C3212"/>
    <w:rsid w:val="000C5704"/>
    <w:rsid w:val="000C7705"/>
    <w:rsid w:val="000D065F"/>
    <w:rsid w:val="000D17E8"/>
    <w:rsid w:val="000D19B1"/>
    <w:rsid w:val="000D2C59"/>
    <w:rsid w:val="000D300B"/>
    <w:rsid w:val="000D35D9"/>
    <w:rsid w:val="000D46C4"/>
    <w:rsid w:val="000E0720"/>
    <w:rsid w:val="000E2483"/>
    <w:rsid w:val="000E4891"/>
    <w:rsid w:val="000E69A1"/>
    <w:rsid w:val="0010683D"/>
    <w:rsid w:val="00106F46"/>
    <w:rsid w:val="00111364"/>
    <w:rsid w:val="001115D1"/>
    <w:rsid w:val="00112AFA"/>
    <w:rsid w:val="001216E6"/>
    <w:rsid w:val="00124E22"/>
    <w:rsid w:val="00125924"/>
    <w:rsid w:val="00126877"/>
    <w:rsid w:val="00126973"/>
    <w:rsid w:val="001461AF"/>
    <w:rsid w:val="00147D2D"/>
    <w:rsid w:val="001514C0"/>
    <w:rsid w:val="001515B7"/>
    <w:rsid w:val="00151824"/>
    <w:rsid w:val="00152564"/>
    <w:rsid w:val="001532DB"/>
    <w:rsid w:val="001546F4"/>
    <w:rsid w:val="0015483F"/>
    <w:rsid w:val="00156129"/>
    <w:rsid w:val="00156D90"/>
    <w:rsid w:val="00161099"/>
    <w:rsid w:val="00161C79"/>
    <w:rsid w:val="00162D51"/>
    <w:rsid w:val="00163D7D"/>
    <w:rsid w:val="00167222"/>
    <w:rsid w:val="00167F61"/>
    <w:rsid w:val="001744CE"/>
    <w:rsid w:val="001748B5"/>
    <w:rsid w:val="00176B96"/>
    <w:rsid w:val="00177B33"/>
    <w:rsid w:val="001819E3"/>
    <w:rsid w:val="0018244D"/>
    <w:rsid w:val="00184EF9"/>
    <w:rsid w:val="00191A77"/>
    <w:rsid w:val="001927C5"/>
    <w:rsid w:val="00193C1C"/>
    <w:rsid w:val="00193F76"/>
    <w:rsid w:val="001947C8"/>
    <w:rsid w:val="001A396E"/>
    <w:rsid w:val="001A7324"/>
    <w:rsid w:val="001B3024"/>
    <w:rsid w:val="001B3E96"/>
    <w:rsid w:val="001B5C46"/>
    <w:rsid w:val="001B67A6"/>
    <w:rsid w:val="001C5334"/>
    <w:rsid w:val="001C7BBC"/>
    <w:rsid w:val="001D75CB"/>
    <w:rsid w:val="001D79C7"/>
    <w:rsid w:val="001E230F"/>
    <w:rsid w:val="001E52A3"/>
    <w:rsid w:val="001E6FE7"/>
    <w:rsid w:val="001F0427"/>
    <w:rsid w:val="001F0890"/>
    <w:rsid w:val="001F11C2"/>
    <w:rsid w:val="001F78B3"/>
    <w:rsid w:val="002004B1"/>
    <w:rsid w:val="00212A10"/>
    <w:rsid w:val="002135C8"/>
    <w:rsid w:val="002212EF"/>
    <w:rsid w:val="00223FEA"/>
    <w:rsid w:val="00231215"/>
    <w:rsid w:val="00232544"/>
    <w:rsid w:val="002343A3"/>
    <w:rsid w:val="00234D25"/>
    <w:rsid w:val="00241A59"/>
    <w:rsid w:val="00241E36"/>
    <w:rsid w:val="00247BFF"/>
    <w:rsid w:val="0025148A"/>
    <w:rsid w:val="002516C5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666A9"/>
    <w:rsid w:val="00271015"/>
    <w:rsid w:val="002747E2"/>
    <w:rsid w:val="00277C90"/>
    <w:rsid w:val="0028044C"/>
    <w:rsid w:val="00283E3E"/>
    <w:rsid w:val="0029128C"/>
    <w:rsid w:val="002955D0"/>
    <w:rsid w:val="002A3AA6"/>
    <w:rsid w:val="002B0D88"/>
    <w:rsid w:val="002B18ED"/>
    <w:rsid w:val="002B2198"/>
    <w:rsid w:val="002B26D4"/>
    <w:rsid w:val="002B286B"/>
    <w:rsid w:val="002B2FA7"/>
    <w:rsid w:val="002B3A76"/>
    <w:rsid w:val="002B55D9"/>
    <w:rsid w:val="002B774D"/>
    <w:rsid w:val="002C0A7D"/>
    <w:rsid w:val="002C26DC"/>
    <w:rsid w:val="002C41D4"/>
    <w:rsid w:val="002C54DB"/>
    <w:rsid w:val="002D2BD7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6283"/>
    <w:rsid w:val="00330256"/>
    <w:rsid w:val="00330F1B"/>
    <w:rsid w:val="003349CC"/>
    <w:rsid w:val="00336C61"/>
    <w:rsid w:val="0033708C"/>
    <w:rsid w:val="00342D7B"/>
    <w:rsid w:val="00342F5C"/>
    <w:rsid w:val="00345E85"/>
    <w:rsid w:val="00346234"/>
    <w:rsid w:val="0034684D"/>
    <w:rsid w:val="003512BB"/>
    <w:rsid w:val="003534B1"/>
    <w:rsid w:val="00354D99"/>
    <w:rsid w:val="00360522"/>
    <w:rsid w:val="003611D8"/>
    <w:rsid w:val="003672F7"/>
    <w:rsid w:val="00367E9F"/>
    <w:rsid w:val="0037286B"/>
    <w:rsid w:val="00374EC4"/>
    <w:rsid w:val="003813E7"/>
    <w:rsid w:val="00383C91"/>
    <w:rsid w:val="0038437D"/>
    <w:rsid w:val="00385D7D"/>
    <w:rsid w:val="003918B6"/>
    <w:rsid w:val="00392841"/>
    <w:rsid w:val="00395684"/>
    <w:rsid w:val="003A1109"/>
    <w:rsid w:val="003A1730"/>
    <w:rsid w:val="003A2C5C"/>
    <w:rsid w:val="003A2FF8"/>
    <w:rsid w:val="003A36F5"/>
    <w:rsid w:val="003A49C2"/>
    <w:rsid w:val="003A677E"/>
    <w:rsid w:val="003B3C2C"/>
    <w:rsid w:val="003B3DDA"/>
    <w:rsid w:val="003B5E26"/>
    <w:rsid w:val="003B67D7"/>
    <w:rsid w:val="003C6132"/>
    <w:rsid w:val="003C62D5"/>
    <w:rsid w:val="003C736F"/>
    <w:rsid w:val="003D0847"/>
    <w:rsid w:val="003E2BC9"/>
    <w:rsid w:val="003F443E"/>
    <w:rsid w:val="004035DC"/>
    <w:rsid w:val="00406DF9"/>
    <w:rsid w:val="00407356"/>
    <w:rsid w:val="004104FE"/>
    <w:rsid w:val="0041422E"/>
    <w:rsid w:val="00414B4F"/>
    <w:rsid w:val="00416855"/>
    <w:rsid w:val="00416893"/>
    <w:rsid w:val="0041761A"/>
    <w:rsid w:val="00421FEA"/>
    <w:rsid w:val="004244D7"/>
    <w:rsid w:val="0042571B"/>
    <w:rsid w:val="00425765"/>
    <w:rsid w:val="0043084F"/>
    <w:rsid w:val="00432CE3"/>
    <w:rsid w:val="00436920"/>
    <w:rsid w:val="00440FFA"/>
    <w:rsid w:val="00445C87"/>
    <w:rsid w:val="00450B27"/>
    <w:rsid w:val="00451A0A"/>
    <w:rsid w:val="00453116"/>
    <w:rsid w:val="00454D68"/>
    <w:rsid w:val="00455510"/>
    <w:rsid w:val="0045573B"/>
    <w:rsid w:val="00456A5D"/>
    <w:rsid w:val="004572A3"/>
    <w:rsid w:val="00472752"/>
    <w:rsid w:val="0047306D"/>
    <w:rsid w:val="004810EC"/>
    <w:rsid w:val="00482D4C"/>
    <w:rsid w:val="00484950"/>
    <w:rsid w:val="00491BF6"/>
    <w:rsid w:val="004924D1"/>
    <w:rsid w:val="00496064"/>
    <w:rsid w:val="004965E5"/>
    <w:rsid w:val="004A118E"/>
    <w:rsid w:val="004A1563"/>
    <w:rsid w:val="004A4A32"/>
    <w:rsid w:val="004B131F"/>
    <w:rsid w:val="004B59FA"/>
    <w:rsid w:val="004B68E0"/>
    <w:rsid w:val="004C1095"/>
    <w:rsid w:val="004C2DAD"/>
    <w:rsid w:val="004C74F0"/>
    <w:rsid w:val="004D4E66"/>
    <w:rsid w:val="004D5192"/>
    <w:rsid w:val="004D6DD6"/>
    <w:rsid w:val="004D788D"/>
    <w:rsid w:val="004E04A3"/>
    <w:rsid w:val="004E2B12"/>
    <w:rsid w:val="004E2BE1"/>
    <w:rsid w:val="004E35F1"/>
    <w:rsid w:val="004E3F8E"/>
    <w:rsid w:val="004F17C1"/>
    <w:rsid w:val="004F1F82"/>
    <w:rsid w:val="004F664D"/>
    <w:rsid w:val="004F6BB6"/>
    <w:rsid w:val="00503E1E"/>
    <w:rsid w:val="00504449"/>
    <w:rsid w:val="00504896"/>
    <w:rsid w:val="00506168"/>
    <w:rsid w:val="0050704D"/>
    <w:rsid w:val="00507D60"/>
    <w:rsid w:val="00511F52"/>
    <w:rsid w:val="00513853"/>
    <w:rsid w:val="005207E0"/>
    <w:rsid w:val="00523903"/>
    <w:rsid w:val="00524085"/>
    <w:rsid w:val="00530DC1"/>
    <w:rsid w:val="00530DD9"/>
    <w:rsid w:val="005318B2"/>
    <w:rsid w:val="005320E4"/>
    <w:rsid w:val="00533CA9"/>
    <w:rsid w:val="00536D89"/>
    <w:rsid w:val="005376B6"/>
    <w:rsid w:val="0054181A"/>
    <w:rsid w:val="00544594"/>
    <w:rsid w:val="00546E06"/>
    <w:rsid w:val="00550733"/>
    <w:rsid w:val="00554730"/>
    <w:rsid w:val="00555DF6"/>
    <w:rsid w:val="00557116"/>
    <w:rsid w:val="0055763A"/>
    <w:rsid w:val="0056176E"/>
    <w:rsid w:val="00565757"/>
    <w:rsid w:val="00570826"/>
    <w:rsid w:val="00571931"/>
    <w:rsid w:val="00576036"/>
    <w:rsid w:val="00581A14"/>
    <w:rsid w:val="00595BED"/>
    <w:rsid w:val="005A09CC"/>
    <w:rsid w:val="005A09D8"/>
    <w:rsid w:val="005A16C0"/>
    <w:rsid w:val="005A1F5E"/>
    <w:rsid w:val="005A3F8F"/>
    <w:rsid w:val="005A41D9"/>
    <w:rsid w:val="005B1063"/>
    <w:rsid w:val="005B46EB"/>
    <w:rsid w:val="005B6859"/>
    <w:rsid w:val="005B747A"/>
    <w:rsid w:val="005C0ADA"/>
    <w:rsid w:val="005C6290"/>
    <w:rsid w:val="005D42E0"/>
    <w:rsid w:val="005D783F"/>
    <w:rsid w:val="005D791D"/>
    <w:rsid w:val="005E2B7E"/>
    <w:rsid w:val="005E5BAB"/>
    <w:rsid w:val="005F080C"/>
    <w:rsid w:val="005F18A3"/>
    <w:rsid w:val="005F21A0"/>
    <w:rsid w:val="00600445"/>
    <w:rsid w:val="006012A8"/>
    <w:rsid w:val="00602BCF"/>
    <w:rsid w:val="00602DE8"/>
    <w:rsid w:val="00612A2D"/>
    <w:rsid w:val="006233EB"/>
    <w:rsid w:val="006346FE"/>
    <w:rsid w:val="00636BEB"/>
    <w:rsid w:val="00636E3F"/>
    <w:rsid w:val="006377B2"/>
    <w:rsid w:val="006402D4"/>
    <w:rsid w:val="00643554"/>
    <w:rsid w:val="00645B93"/>
    <w:rsid w:val="00647176"/>
    <w:rsid w:val="006542CC"/>
    <w:rsid w:val="00654352"/>
    <w:rsid w:val="00654735"/>
    <w:rsid w:val="006556DE"/>
    <w:rsid w:val="006617AB"/>
    <w:rsid w:val="006625BC"/>
    <w:rsid w:val="006641ED"/>
    <w:rsid w:val="00664850"/>
    <w:rsid w:val="006659D1"/>
    <w:rsid w:val="00667E7B"/>
    <w:rsid w:val="0067131B"/>
    <w:rsid w:val="00675356"/>
    <w:rsid w:val="006801B1"/>
    <w:rsid w:val="00680C05"/>
    <w:rsid w:val="00684993"/>
    <w:rsid w:val="00694292"/>
    <w:rsid w:val="0069516A"/>
    <w:rsid w:val="0069665E"/>
    <w:rsid w:val="006966C1"/>
    <w:rsid w:val="006A6324"/>
    <w:rsid w:val="006B67AF"/>
    <w:rsid w:val="006C08AE"/>
    <w:rsid w:val="006C0E87"/>
    <w:rsid w:val="006C1558"/>
    <w:rsid w:val="006C4A70"/>
    <w:rsid w:val="006C52F8"/>
    <w:rsid w:val="006D3AA7"/>
    <w:rsid w:val="006D59F3"/>
    <w:rsid w:val="006E0EBE"/>
    <w:rsid w:val="006E2EBE"/>
    <w:rsid w:val="006E4923"/>
    <w:rsid w:val="006E7498"/>
    <w:rsid w:val="006F05D5"/>
    <w:rsid w:val="006F2005"/>
    <w:rsid w:val="00703B2D"/>
    <w:rsid w:val="00704CBE"/>
    <w:rsid w:val="00706576"/>
    <w:rsid w:val="0071294C"/>
    <w:rsid w:val="00713499"/>
    <w:rsid w:val="007176CE"/>
    <w:rsid w:val="00724E3B"/>
    <w:rsid w:val="007278C3"/>
    <w:rsid w:val="00731349"/>
    <w:rsid w:val="0073204D"/>
    <w:rsid w:val="007408E1"/>
    <w:rsid w:val="007444CB"/>
    <w:rsid w:val="00745D4B"/>
    <w:rsid w:val="00746865"/>
    <w:rsid w:val="007473C0"/>
    <w:rsid w:val="00750511"/>
    <w:rsid w:val="00751049"/>
    <w:rsid w:val="007529F0"/>
    <w:rsid w:val="007548F3"/>
    <w:rsid w:val="00755B66"/>
    <w:rsid w:val="007574EC"/>
    <w:rsid w:val="00760328"/>
    <w:rsid w:val="0076076D"/>
    <w:rsid w:val="0076461D"/>
    <w:rsid w:val="0077071A"/>
    <w:rsid w:val="00773BC7"/>
    <w:rsid w:val="00777388"/>
    <w:rsid w:val="007828F8"/>
    <w:rsid w:val="00786040"/>
    <w:rsid w:val="007947F4"/>
    <w:rsid w:val="00795666"/>
    <w:rsid w:val="00796F5E"/>
    <w:rsid w:val="007A0BED"/>
    <w:rsid w:val="007A395B"/>
    <w:rsid w:val="007B3E0E"/>
    <w:rsid w:val="007B7612"/>
    <w:rsid w:val="007B767B"/>
    <w:rsid w:val="007C383C"/>
    <w:rsid w:val="007D0E2A"/>
    <w:rsid w:val="007D29C4"/>
    <w:rsid w:val="007D3314"/>
    <w:rsid w:val="007D4222"/>
    <w:rsid w:val="007D5A7C"/>
    <w:rsid w:val="007E0820"/>
    <w:rsid w:val="007E395A"/>
    <w:rsid w:val="007F1A11"/>
    <w:rsid w:val="007F49F4"/>
    <w:rsid w:val="007F6C49"/>
    <w:rsid w:val="007F7161"/>
    <w:rsid w:val="0080072D"/>
    <w:rsid w:val="00804C75"/>
    <w:rsid w:val="00806B1B"/>
    <w:rsid w:val="0081335B"/>
    <w:rsid w:val="0081378E"/>
    <w:rsid w:val="008169E8"/>
    <w:rsid w:val="00816DB6"/>
    <w:rsid w:val="00817569"/>
    <w:rsid w:val="00832FA5"/>
    <w:rsid w:val="00833759"/>
    <w:rsid w:val="00834EB2"/>
    <w:rsid w:val="0083567A"/>
    <w:rsid w:val="008373A7"/>
    <w:rsid w:val="00845424"/>
    <w:rsid w:val="00845C59"/>
    <w:rsid w:val="00846350"/>
    <w:rsid w:val="00846503"/>
    <w:rsid w:val="00850219"/>
    <w:rsid w:val="00851B3E"/>
    <w:rsid w:val="00852A6A"/>
    <w:rsid w:val="00854994"/>
    <w:rsid w:val="008609DF"/>
    <w:rsid w:val="0088085E"/>
    <w:rsid w:val="0088113B"/>
    <w:rsid w:val="00883A41"/>
    <w:rsid w:val="0088785C"/>
    <w:rsid w:val="0089455F"/>
    <w:rsid w:val="008954BB"/>
    <w:rsid w:val="00896A07"/>
    <w:rsid w:val="008A0177"/>
    <w:rsid w:val="008A0AC3"/>
    <w:rsid w:val="008A6F01"/>
    <w:rsid w:val="008A7A26"/>
    <w:rsid w:val="008B4CD3"/>
    <w:rsid w:val="008B76D4"/>
    <w:rsid w:val="008C6E2C"/>
    <w:rsid w:val="008D148A"/>
    <w:rsid w:val="008D226D"/>
    <w:rsid w:val="008D2A6A"/>
    <w:rsid w:val="008D56B3"/>
    <w:rsid w:val="008D58EC"/>
    <w:rsid w:val="008D7938"/>
    <w:rsid w:val="008D7A48"/>
    <w:rsid w:val="008D7A8F"/>
    <w:rsid w:val="008E2FA6"/>
    <w:rsid w:val="008E6E0B"/>
    <w:rsid w:val="008E74F7"/>
    <w:rsid w:val="008F1B62"/>
    <w:rsid w:val="008F3F14"/>
    <w:rsid w:val="008F400D"/>
    <w:rsid w:val="008F71CD"/>
    <w:rsid w:val="008F7754"/>
    <w:rsid w:val="00900B60"/>
    <w:rsid w:val="00903C81"/>
    <w:rsid w:val="009165A3"/>
    <w:rsid w:val="009212DD"/>
    <w:rsid w:val="009301B8"/>
    <w:rsid w:val="00931D78"/>
    <w:rsid w:val="00941F06"/>
    <w:rsid w:val="009505DB"/>
    <w:rsid w:val="00950F4D"/>
    <w:rsid w:val="00951A8E"/>
    <w:rsid w:val="0095232B"/>
    <w:rsid w:val="00954870"/>
    <w:rsid w:val="009576F1"/>
    <w:rsid w:val="009625B1"/>
    <w:rsid w:val="0096337C"/>
    <w:rsid w:val="009633EF"/>
    <w:rsid w:val="0096474C"/>
    <w:rsid w:val="00967469"/>
    <w:rsid w:val="009713F7"/>
    <w:rsid w:val="00976806"/>
    <w:rsid w:val="00977538"/>
    <w:rsid w:val="0097754C"/>
    <w:rsid w:val="00980DC7"/>
    <w:rsid w:val="00982237"/>
    <w:rsid w:val="00985F44"/>
    <w:rsid w:val="009900BE"/>
    <w:rsid w:val="00995E93"/>
    <w:rsid w:val="009967C6"/>
    <w:rsid w:val="009A0E7C"/>
    <w:rsid w:val="009A3CBD"/>
    <w:rsid w:val="009B19E5"/>
    <w:rsid w:val="009B1EEA"/>
    <w:rsid w:val="009B2183"/>
    <w:rsid w:val="009B26A0"/>
    <w:rsid w:val="009B3D40"/>
    <w:rsid w:val="009B4EE3"/>
    <w:rsid w:val="009B73A5"/>
    <w:rsid w:val="009B7E05"/>
    <w:rsid w:val="009C2062"/>
    <w:rsid w:val="009C2DBD"/>
    <w:rsid w:val="009C5867"/>
    <w:rsid w:val="009C65B1"/>
    <w:rsid w:val="009C7B9A"/>
    <w:rsid w:val="009D0BB9"/>
    <w:rsid w:val="009D1503"/>
    <w:rsid w:val="009D2CF4"/>
    <w:rsid w:val="009F0537"/>
    <w:rsid w:val="009F356C"/>
    <w:rsid w:val="009F69A1"/>
    <w:rsid w:val="00A06973"/>
    <w:rsid w:val="00A10285"/>
    <w:rsid w:val="00A1150C"/>
    <w:rsid w:val="00A12BC9"/>
    <w:rsid w:val="00A150C8"/>
    <w:rsid w:val="00A20DA8"/>
    <w:rsid w:val="00A218EC"/>
    <w:rsid w:val="00A21AD2"/>
    <w:rsid w:val="00A22ACE"/>
    <w:rsid w:val="00A22EB3"/>
    <w:rsid w:val="00A2346C"/>
    <w:rsid w:val="00A24CB8"/>
    <w:rsid w:val="00A310D7"/>
    <w:rsid w:val="00A3138F"/>
    <w:rsid w:val="00A32E7B"/>
    <w:rsid w:val="00A36AE2"/>
    <w:rsid w:val="00A36F4A"/>
    <w:rsid w:val="00A408CC"/>
    <w:rsid w:val="00A42EFA"/>
    <w:rsid w:val="00A44EE2"/>
    <w:rsid w:val="00A45E4C"/>
    <w:rsid w:val="00A506A7"/>
    <w:rsid w:val="00A544E6"/>
    <w:rsid w:val="00A60320"/>
    <w:rsid w:val="00A6251E"/>
    <w:rsid w:val="00A640BA"/>
    <w:rsid w:val="00A71A98"/>
    <w:rsid w:val="00A72C05"/>
    <w:rsid w:val="00A7635C"/>
    <w:rsid w:val="00A77CF6"/>
    <w:rsid w:val="00A83BC9"/>
    <w:rsid w:val="00A8469A"/>
    <w:rsid w:val="00A84963"/>
    <w:rsid w:val="00A876E1"/>
    <w:rsid w:val="00A91283"/>
    <w:rsid w:val="00A919E2"/>
    <w:rsid w:val="00A93835"/>
    <w:rsid w:val="00A9704B"/>
    <w:rsid w:val="00AA132F"/>
    <w:rsid w:val="00AA230D"/>
    <w:rsid w:val="00AB01F4"/>
    <w:rsid w:val="00AB19A4"/>
    <w:rsid w:val="00AB2A28"/>
    <w:rsid w:val="00AB6494"/>
    <w:rsid w:val="00AC21B6"/>
    <w:rsid w:val="00AC5452"/>
    <w:rsid w:val="00AC6116"/>
    <w:rsid w:val="00AC6151"/>
    <w:rsid w:val="00AC63FC"/>
    <w:rsid w:val="00AC6588"/>
    <w:rsid w:val="00AD615B"/>
    <w:rsid w:val="00AE0D59"/>
    <w:rsid w:val="00AE11E8"/>
    <w:rsid w:val="00AE5C63"/>
    <w:rsid w:val="00AE63BD"/>
    <w:rsid w:val="00AE7DAA"/>
    <w:rsid w:val="00AF0D76"/>
    <w:rsid w:val="00AF30CB"/>
    <w:rsid w:val="00AF5909"/>
    <w:rsid w:val="00AF7B4F"/>
    <w:rsid w:val="00B03B52"/>
    <w:rsid w:val="00B04111"/>
    <w:rsid w:val="00B13941"/>
    <w:rsid w:val="00B340A8"/>
    <w:rsid w:val="00B375DF"/>
    <w:rsid w:val="00B40E12"/>
    <w:rsid w:val="00B435B8"/>
    <w:rsid w:val="00B4499C"/>
    <w:rsid w:val="00B45F0A"/>
    <w:rsid w:val="00B53E77"/>
    <w:rsid w:val="00B54F70"/>
    <w:rsid w:val="00B61884"/>
    <w:rsid w:val="00B63724"/>
    <w:rsid w:val="00B653B7"/>
    <w:rsid w:val="00B66A14"/>
    <w:rsid w:val="00B67855"/>
    <w:rsid w:val="00B7159E"/>
    <w:rsid w:val="00B72460"/>
    <w:rsid w:val="00B7250F"/>
    <w:rsid w:val="00B73CF5"/>
    <w:rsid w:val="00B73E34"/>
    <w:rsid w:val="00B859D8"/>
    <w:rsid w:val="00B877CF"/>
    <w:rsid w:val="00B90019"/>
    <w:rsid w:val="00B952B9"/>
    <w:rsid w:val="00B95FFF"/>
    <w:rsid w:val="00BA272D"/>
    <w:rsid w:val="00BA39AD"/>
    <w:rsid w:val="00BA7553"/>
    <w:rsid w:val="00BB0609"/>
    <w:rsid w:val="00BB17B5"/>
    <w:rsid w:val="00BB4B5E"/>
    <w:rsid w:val="00BC2D02"/>
    <w:rsid w:val="00BC3219"/>
    <w:rsid w:val="00BC613E"/>
    <w:rsid w:val="00BC6DA7"/>
    <w:rsid w:val="00BE051D"/>
    <w:rsid w:val="00BE24D5"/>
    <w:rsid w:val="00BE27A2"/>
    <w:rsid w:val="00BF42E2"/>
    <w:rsid w:val="00BF4BD8"/>
    <w:rsid w:val="00BF4F8A"/>
    <w:rsid w:val="00C025DD"/>
    <w:rsid w:val="00C02D31"/>
    <w:rsid w:val="00C27CBB"/>
    <w:rsid w:val="00C4065F"/>
    <w:rsid w:val="00C425C9"/>
    <w:rsid w:val="00C4262A"/>
    <w:rsid w:val="00C463AA"/>
    <w:rsid w:val="00C46EB8"/>
    <w:rsid w:val="00C46FC2"/>
    <w:rsid w:val="00C53F7C"/>
    <w:rsid w:val="00C602B2"/>
    <w:rsid w:val="00C65C50"/>
    <w:rsid w:val="00C65F43"/>
    <w:rsid w:val="00C70C90"/>
    <w:rsid w:val="00C711E7"/>
    <w:rsid w:val="00C729FD"/>
    <w:rsid w:val="00C7374B"/>
    <w:rsid w:val="00C75EE2"/>
    <w:rsid w:val="00C7648D"/>
    <w:rsid w:val="00C76775"/>
    <w:rsid w:val="00C8109F"/>
    <w:rsid w:val="00C836F3"/>
    <w:rsid w:val="00C85EDE"/>
    <w:rsid w:val="00C8702F"/>
    <w:rsid w:val="00C95FE4"/>
    <w:rsid w:val="00C97B11"/>
    <w:rsid w:val="00CA2079"/>
    <w:rsid w:val="00CA37C4"/>
    <w:rsid w:val="00CB039A"/>
    <w:rsid w:val="00CB3360"/>
    <w:rsid w:val="00CC0729"/>
    <w:rsid w:val="00CC0C58"/>
    <w:rsid w:val="00CC29BF"/>
    <w:rsid w:val="00CC346E"/>
    <w:rsid w:val="00CD0452"/>
    <w:rsid w:val="00CD515D"/>
    <w:rsid w:val="00CD796C"/>
    <w:rsid w:val="00CD7F92"/>
    <w:rsid w:val="00CE10F2"/>
    <w:rsid w:val="00CF22F6"/>
    <w:rsid w:val="00CF6830"/>
    <w:rsid w:val="00D00EF4"/>
    <w:rsid w:val="00D03DDF"/>
    <w:rsid w:val="00D0436E"/>
    <w:rsid w:val="00D10BFA"/>
    <w:rsid w:val="00D10F00"/>
    <w:rsid w:val="00D14548"/>
    <w:rsid w:val="00D150D8"/>
    <w:rsid w:val="00D151CF"/>
    <w:rsid w:val="00D1525B"/>
    <w:rsid w:val="00D1785C"/>
    <w:rsid w:val="00D21817"/>
    <w:rsid w:val="00D25F31"/>
    <w:rsid w:val="00D2654D"/>
    <w:rsid w:val="00D27096"/>
    <w:rsid w:val="00D300CE"/>
    <w:rsid w:val="00D3037E"/>
    <w:rsid w:val="00D30ABD"/>
    <w:rsid w:val="00D3616A"/>
    <w:rsid w:val="00D429D0"/>
    <w:rsid w:val="00D4515D"/>
    <w:rsid w:val="00D46DEB"/>
    <w:rsid w:val="00D524B5"/>
    <w:rsid w:val="00D66E80"/>
    <w:rsid w:val="00D713D3"/>
    <w:rsid w:val="00D76217"/>
    <w:rsid w:val="00D852C0"/>
    <w:rsid w:val="00D87BC4"/>
    <w:rsid w:val="00D90153"/>
    <w:rsid w:val="00D910B6"/>
    <w:rsid w:val="00D925CB"/>
    <w:rsid w:val="00D927F5"/>
    <w:rsid w:val="00D94A85"/>
    <w:rsid w:val="00DA117F"/>
    <w:rsid w:val="00DA17FB"/>
    <w:rsid w:val="00DA1E6D"/>
    <w:rsid w:val="00DB1061"/>
    <w:rsid w:val="00DB134C"/>
    <w:rsid w:val="00DB2A0F"/>
    <w:rsid w:val="00DB3B85"/>
    <w:rsid w:val="00DB7EBA"/>
    <w:rsid w:val="00DC058D"/>
    <w:rsid w:val="00DC1E10"/>
    <w:rsid w:val="00DC35AD"/>
    <w:rsid w:val="00DC65BA"/>
    <w:rsid w:val="00DC7AD3"/>
    <w:rsid w:val="00DC7C84"/>
    <w:rsid w:val="00DC7D3A"/>
    <w:rsid w:val="00DD2CF9"/>
    <w:rsid w:val="00DD5BBA"/>
    <w:rsid w:val="00DD601F"/>
    <w:rsid w:val="00DD7153"/>
    <w:rsid w:val="00DE2882"/>
    <w:rsid w:val="00DE38BE"/>
    <w:rsid w:val="00DE46DB"/>
    <w:rsid w:val="00DE66F3"/>
    <w:rsid w:val="00DE7477"/>
    <w:rsid w:val="00DE7D02"/>
    <w:rsid w:val="00DF63DE"/>
    <w:rsid w:val="00DF6D30"/>
    <w:rsid w:val="00E03542"/>
    <w:rsid w:val="00E15DAE"/>
    <w:rsid w:val="00E21D49"/>
    <w:rsid w:val="00E24673"/>
    <w:rsid w:val="00E24898"/>
    <w:rsid w:val="00E338FF"/>
    <w:rsid w:val="00E355EE"/>
    <w:rsid w:val="00E52354"/>
    <w:rsid w:val="00E542D6"/>
    <w:rsid w:val="00E54FE6"/>
    <w:rsid w:val="00E61429"/>
    <w:rsid w:val="00E62BDB"/>
    <w:rsid w:val="00E64CF4"/>
    <w:rsid w:val="00E65038"/>
    <w:rsid w:val="00E71FD9"/>
    <w:rsid w:val="00E720CD"/>
    <w:rsid w:val="00E75634"/>
    <w:rsid w:val="00E7652C"/>
    <w:rsid w:val="00E8076C"/>
    <w:rsid w:val="00E813DB"/>
    <w:rsid w:val="00E819DE"/>
    <w:rsid w:val="00E910AC"/>
    <w:rsid w:val="00E91DAA"/>
    <w:rsid w:val="00E943F6"/>
    <w:rsid w:val="00E95982"/>
    <w:rsid w:val="00EA20E5"/>
    <w:rsid w:val="00EA2756"/>
    <w:rsid w:val="00EA4B94"/>
    <w:rsid w:val="00EA5220"/>
    <w:rsid w:val="00EA60D4"/>
    <w:rsid w:val="00EA64DA"/>
    <w:rsid w:val="00EB2545"/>
    <w:rsid w:val="00EC1BDA"/>
    <w:rsid w:val="00EC7A66"/>
    <w:rsid w:val="00ED1385"/>
    <w:rsid w:val="00ED6D7A"/>
    <w:rsid w:val="00EE02E6"/>
    <w:rsid w:val="00EE1E2F"/>
    <w:rsid w:val="00EE4460"/>
    <w:rsid w:val="00EF08B6"/>
    <w:rsid w:val="00EF2527"/>
    <w:rsid w:val="00EF4333"/>
    <w:rsid w:val="00EF484C"/>
    <w:rsid w:val="00EF4E2B"/>
    <w:rsid w:val="00F018C8"/>
    <w:rsid w:val="00F0293A"/>
    <w:rsid w:val="00F04E9E"/>
    <w:rsid w:val="00F05A0E"/>
    <w:rsid w:val="00F06B83"/>
    <w:rsid w:val="00F10FAD"/>
    <w:rsid w:val="00F13CCE"/>
    <w:rsid w:val="00F146E3"/>
    <w:rsid w:val="00F151D0"/>
    <w:rsid w:val="00F15B0F"/>
    <w:rsid w:val="00F2086F"/>
    <w:rsid w:val="00F22F1F"/>
    <w:rsid w:val="00F22F5E"/>
    <w:rsid w:val="00F2516B"/>
    <w:rsid w:val="00F31E95"/>
    <w:rsid w:val="00F31EE6"/>
    <w:rsid w:val="00F33395"/>
    <w:rsid w:val="00F35094"/>
    <w:rsid w:val="00F529E2"/>
    <w:rsid w:val="00F56A75"/>
    <w:rsid w:val="00F572F3"/>
    <w:rsid w:val="00F60B45"/>
    <w:rsid w:val="00F64FB6"/>
    <w:rsid w:val="00F72F03"/>
    <w:rsid w:val="00F76E12"/>
    <w:rsid w:val="00F80CE4"/>
    <w:rsid w:val="00F850F3"/>
    <w:rsid w:val="00F95E8D"/>
    <w:rsid w:val="00FA0755"/>
    <w:rsid w:val="00FA1A9D"/>
    <w:rsid w:val="00FA5168"/>
    <w:rsid w:val="00FA7A79"/>
    <w:rsid w:val="00FA7D51"/>
    <w:rsid w:val="00FB150B"/>
    <w:rsid w:val="00FB6DFD"/>
    <w:rsid w:val="00FC60D7"/>
    <w:rsid w:val="00FD0710"/>
    <w:rsid w:val="00FD0E2A"/>
    <w:rsid w:val="00FD1497"/>
    <w:rsid w:val="00FD39D8"/>
    <w:rsid w:val="00FD64B9"/>
    <w:rsid w:val="00FE059A"/>
    <w:rsid w:val="00FE06D9"/>
    <w:rsid w:val="00FE6DA1"/>
    <w:rsid w:val="00FE7308"/>
    <w:rsid w:val="00FF2972"/>
    <w:rsid w:val="00FF3162"/>
    <w:rsid w:val="00FF5024"/>
    <w:rsid w:val="00FF5ACE"/>
    <w:rsid w:val="00FF620E"/>
    <w:rsid w:val="00FF6C56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wang@iastate.edu" TargetMode="External"/><Relationship Id="rId13" Type="http://schemas.openxmlformats.org/officeDocument/2006/relationships/hyperlink" Target="mailto:William.Gordon-Kamm@corteva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files_upload.php?src=18538558" TargetMode="External"/><Relationship Id="rId12" Type="http://schemas.openxmlformats.org/officeDocument/2006/relationships/hyperlink" Target="mailto:jzobrist@iastate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cawm@iastate.edu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6/09/relationships/commentsIds" Target="commentsIds.xml"/><Relationship Id="rId10" Type="http://schemas.openxmlformats.org/officeDocument/2006/relationships/hyperlink" Target="mailto:mjkang@iastate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licia.Masters@corteva.com" TargetMode="External"/><Relationship Id="rId14" Type="http://schemas.openxmlformats.org/officeDocument/2006/relationships/hyperlink" Target="mailto:Todd.j.jones@corteva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12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Wang, Kan [AGRON]</cp:lastModifiedBy>
  <cp:revision>42</cp:revision>
  <dcterms:created xsi:type="dcterms:W3CDTF">2019-11-08T22:35:00Z</dcterms:created>
  <dcterms:modified xsi:type="dcterms:W3CDTF">2019-12-19T02:51:00Z</dcterms:modified>
</cp:coreProperties>
</file>