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F0E37" w14:textId="4579020A"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4D5192">
        <w:rPr>
          <w:rFonts w:ascii="Helvetica" w:hAnsi="Helvetica" w:cs="Arial"/>
          <w:b/>
          <w:i w:val="0"/>
          <w:sz w:val="22"/>
          <w:szCs w:val="22"/>
        </w:rPr>
        <w:t>60782</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5E07B2B" w14:textId="0EF9A0C7" w:rsidR="004D5192" w:rsidRDefault="00DC058D" w:rsidP="004D5192">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D5192">
        <w:rPr>
          <w:rStyle w:val="apple-converted-space"/>
          <w:rFonts w:ascii="Arial" w:hAnsi="Arial" w:cs="Arial"/>
          <w:color w:val="222222"/>
          <w:sz w:val="19"/>
          <w:szCs w:val="19"/>
          <w:shd w:val="clear" w:color="auto" w:fill="FFFFFF"/>
        </w:rPr>
        <w:t> </w:t>
      </w:r>
      <w:hyperlink r:id="rId7" w:tgtFrame="_blank" w:history="1">
        <w:r w:rsidR="004D5192">
          <w:rPr>
            <w:rStyle w:val="Hyperlink"/>
            <w:rFonts w:ascii="Arial" w:hAnsi="Arial" w:cs="Arial"/>
            <w:color w:val="1155CC"/>
            <w:sz w:val="19"/>
            <w:szCs w:val="19"/>
          </w:rPr>
          <w:t>http://www.jove.com/files_upload.php?src=18538558</w:t>
        </w:r>
      </w:hyperlink>
    </w:p>
    <w:p w14:paraId="2FA283FC" w14:textId="4A7DFF84" w:rsidR="00421FEA" w:rsidRPr="0030230B" w:rsidRDefault="00421FEA" w:rsidP="009B7E05">
      <w:pPr>
        <w:rPr>
          <w:b/>
        </w:rPr>
      </w:pPr>
    </w:p>
    <w:p w14:paraId="02FDE73F" w14:textId="77777777" w:rsidR="004D5192" w:rsidRPr="004D5192" w:rsidRDefault="00C76775" w:rsidP="004D5192">
      <w:pPr>
        <w:rPr>
          <w:rFonts w:ascii="Helvetica" w:eastAsia="Calibri" w:hAnsi="Helvetica" w:cs="Calibri"/>
          <w:b/>
          <w:iCs/>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4D5192" w:rsidRPr="004D5192">
        <w:rPr>
          <w:rFonts w:ascii="Helvetica" w:eastAsia="Calibri" w:hAnsi="Helvetica" w:cs="Calibri"/>
          <w:b/>
          <w:i/>
          <w:sz w:val="28"/>
          <w:szCs w:val="28"/>
        </w:rPr>
        <w:t>Agrobacterium</w:t>
      </w:r>
      <w:r w:rsidR="004D5192" w:rsidRPr="004D5192">
        <w:rPr>
          <w:rFonts w:ascii="Helvetica" w:eastAsia="Calibri" w:hAnsi="Helvetica" w:cs="Calibri"/>
          <w:b/>
          <w:iCs/>
          <w:sz w:val="28"/>
          <w:szCs w:val="28"/>
        </w:rPr>
        <w:t xml:space="preserve">-Mediated Immature Embryo Transformation of Recalcitrant Maize Inbred Lines Using </w:t>
      </w:r>
      <w:proofErr w:type="spellStart"/>
      <w:r w:rsidR="004D5192" w:rsidRPr="004D5192">
        <w:rPr>
          <w:rFonts w:ascii="Helvetica" w:eastAsia="Calibri" w:hAnsi="Helvetica" w:cs="Calibri"/>
          <w:b/>
          <w:iCs/>
          <w:sz w:val="28"/>
          <w:szCs w:val="28"/>
        </w:rPr>
        <w:t>Morphogenic</w:t>
      </w:r>
      <w:proofErr w:type="spellEnd"/>
      <w:r w:rsidR="004D5192" w:rsidRPr="004D5192">
        <w:rPr>
          <w:rFonts w:ascii="Helvetica" w:eastAsia="Calibri" w:hAnsi="Helvetica" w:cs="Calibri"/>
          <w:b/>
          <w:iCs/>
          <w:sz w:val="28"/>
          <w:szCs w:val="28"/>
        </w:rPr>
        <w:t xml:space="preserve"> Genes</w:t>
      </w:r>
    </w:p>
    <w:p w14:paraId="103B5424" w14:textId="77777777" w:rsidR="00C76775" w:rsidRPr="004D5192" w:rsidRDefault="00C76775" w:rsidP="00C76775">
      <w:pPr>
        <w:pStyle w:val="Default"/>
        <w:rPr>
          <w:rFonts w:ascii="Helvetica" w:hAnsi="Helvetica"/>
          <w:sz w:val="28"/>
          <w:szCs w:val="28"/>
        </w:rPr>
      </w:pPr>
    </w:p>
    <w:p w14:paraId="5A779CEE" w14:textId="7F30B69D" w:rsidR="004D5192" w:rsidRPr="004D5192" w:rsidRDefault="00FA1A9D" w:rsidP="004D5192">
      <w:pPr>
        <w:rPr>
          <w:rFonts w:ascii="Helvetica" w:eastAsia="Calibri" w:hAnsi="Helvetica" w:cs="Calibri"/>
          <w:sz w:val="28"/>
          <w:szCs w:val="28"/>
          <w:vertAlign w:val="superscript"/>
        </w:rPr>
      </w:pPr>
      <w:r w:rsidRPr="004D5192">
        <w:rPr>
          <w:rFonts w:ascii="Helvetica" w:hAnsi="Helvetica" w:cs="Helvetica"/>
          <w:b/>
          <w:bCs/>
          <w:sz w:val="28"/>
          <w:szCs w:val="28"/>
        </w:rPr>
        <w:t xml:space="preserve">Authors and Affiliations: </w:t>
      </w:r>
      <w:r w:rsidR="004D5192" w:rsidRPr="00D25F31">
        <w:rPr>
          <w:rFonts w:ascii="Helvetica" w:eastAsia="Calibri" w:hAnsi="Helvetica" w:cs="Calibri"/>
          <w:b/>
          <w:bCs/>
          <w:sz w:val="28"/>
          <w:szCs w:val="28"/>
        </w:rPr>
        <w:t>Alicia Masters</w:t>
      </w:r>
      <w:r w:rsidR="004D5192" w:rsidRPr="00D25F31">
        <w:rPr>
          <w:rFonts w:ascii="Helvetica" w:eastAsia="Calibri" w:hAnsi="Helvetica" w:cs="Calibri"/>
          <w:b/>
          <w:bCs/>
          <w:sz w:val="28"/>
          <w:szCs w:val="28"/>
          <w:vertAlign w:val="superscript"/>
        </w:rPr>
        <w:t>1,2</w:t>
      </w:r>
      <w:r w:rsidR="004D5192" w:rsidRPr="00D25F31">
        <w:rPr>
          <w:rFonts w:ascii="Helvetica" w:eastAsia="Calibri" w:hAnsi="Helvetica" w:cs="Calibri"/>
          <w:b/>
          <w:bCs/>
          <w:sz w:val="28"/>
          <w:szCs w:val="28"/>
        </w:rPr>
        <w:t xml:space="preserve">, </w:t>
      </w:r>
      <w:proofErr w:type="spellStart"/>
      <w:r w:rsidR="004D5192" w:rsidRPr="00D25F31">
        <w:rPr>
          <w:rFonts w:ascii="Helvetica" w:eastAsia="Calibri" w:hAnsi="Helvetica" w:cs="Calibri"/>
          <w:b/>
          <w:bCs/>
          <w:sz w:val="28"/>
          <w:szCs w:val="28"/>
        </w:rPr>
        <w:t>Minjeong</w:t>
      </w:r>
      <w:proofErr w:type="spellEnd"/>
      <w:r w:rsidR="004D5192" w:rsidRPr="00D25F31">
        <w:rPr>
          <w:rFonts w:ascii="Helvetica" w:eastAsia="Calibri" w:hAnsi="Helvetica" w:cs="Calibri"/>
          <w:b/>
          <w:bCs/>
          <w:sz w:val="28"/>
          <w:szCs w:val="28"/>
        </w:rPr>
        <w:t xml:space="preserve"> Kang</w:t>
      </w:r>
      <w:r w:rsidR="004D5192" w:rsidRPr="00D25F31">
        <w:rPr>
          <w:rFonts w:ascii="Helvetica" w:eastAsia="Calibri" w:hAnsi="Helvetica" w:cs="Calibri"/>
          <w:b/>
          <w:bCs/>
          <w:sz w:val="28"/>
          <w:szCs w:val="28"/>
          <w:vertAlign w:val="superscript"/>
        </w:rPr>
        <w:t>1,3</w:t>
      </w:r>
      <w:r w:rsidR="005C0ADA" w:rsidRPr="00D25F31">
        <w:rPr>
          <w:rFonts w:ascii="Helvetica" w:eastAsia="Calibri" w:hAnsi="Helvetica" w:cs="Calibri"/>
          <w:b/>
          <w:bCs/>
          <w:sz w:val="28"/>
          <w:szCs w:val="28"/>
          <w:vertAlign w:val="superscript"/>
        </w:rPr>
        <w:t>,4</w:t>
      </w:r>
      <w:r w:rsidR="004D5192" w:rsidRPr="00D25F31">
        <w:rPr>
          <w:rFonts w:ascii="Helvetica" w:eastAsia="Calibri" w:hAnsi="Helvetica" w:cs="Calibri"/>
          <w:b/>
          <w:bCs/>
          <w:sz w:val="28"/>
          <w:szCs w:val="28"/>
        </w:rPr>
        <w:t xml:space="preserve">, Morgan </w:t>
      </w:r>
      <w:r w:rsidR="005C0ADA" w:rsidRPr="00D25F31">
        <w:rPr>
          <w:rFonts w:ascii="Helvetica" w:eastAsia="Calibri" w:hAnsi="Helvetica" w:cs="Calibri"/>
          <w:b/>
          <w:bCs/>
          <w:sz w:val="28"/>
          <w:szCs w:val="28"/>
        </w:rPr>
        <w:t xml:space="preserve">E. </w:t>
      </w:r>
      <w:r w:rsidR="004D5192" w:rsidRPr="00D25F31">
        <w:rPr>
          <w:rFonts w:ascii="Helvetica" w:eastAsia="Calibri" w:hAnsi="Helvetica" w:cs="Calibri"/>
          <w:b/>
          <w:bCs/>
          <w:sz w:val="28"/>
          <w:szCs w:val="28"/>
        </w:rPr>
        <w:t>McCaw</w:t>
      </w:r>
      <w:r w:rsidR="004D5192" w:rsidRPr="00D25F31">
        <w:rPr>
          <w:rFonts w:ascii="Helvetica" w:eastAsia="Calibri" w:hAnsi="Helvetica" w:cs="Calibri"/>
          <w:b/>
          <w:bCs/>
          <w:sz w:val="28"/>
          <w:szCs w:val="28"/>
          <w:vertAlign w:val="superscript"/>
        </w:rPr>
        <w:t>1,3</w:t>
      </w:r>
      <w:r w:rsidR="004D5192" w:rsidRPr="00D25F31">
        <w:rPr>
          <w:rFonts w:ascii="Helvetica" w:eastAsia="Calibri" w:hAnsi="Helvetica" w:cs="Calibri"/>
          <w:b/>
          <w:bCs/>
          <w:sz w:val="28"/>
          <w:szCs w:val="28"/>
        </w:rPr>
        <w:t xml:space="preserve">, Jacob </w:t>
      </w:r>
      <w:r w:rsidR="005C0ADA" w:rsidRPr="00D25F31">
        <w:rPr>
          <w:rFonts w:ascii="Helvetica" w:eastAsia="Calibri" w:hAnsi="Helvetica" w:cs="Calibri"/>
          <w:b/>
          <w:bCs/>
          <w:sz w:val="28"/>
          <w:szCs w:val="28"/>
        </w:rPr>
        <w:t xml:space="preserve">D. </w:t>
      </w:r>
      <w:r w:rsidR="004D5192" w:rsidRPr="00D25F31">
        <w:rPr>
          <w:rFonts w:ascii="Helvetica" w:eastAsia="Calibri" w:hAnsi="Helvetica" w:cs="Calibri"/>
          <w:b/>
          <w:bCs/>
          <w:sz w:val="28"/>
          <w:szCs w:val="28"/>
        </w:rPr>
        <w:t>Zobrist</w:t>
      </w:r>
      <w:r w:rsidR="004D5192" w:rsidRPr="00D25F31">
        <w:rPr>
          <w:rFonts w:ascii="Helvetica" w:eastAsia="Calibri" w:hAnsi="Helvetica" w:cs="Calibri"/>
          <w:b/>
          <w:bCs/>
          <w:sz w:val="28"/>
          <w:szCs w:val="28"/>
          <w:vertAlign w:val="superscript"/>
        </w:rPr>
        <w:t>1,3</w:t>
      </w:r>
      <w:r w:rsidR="005C0ADA" w:rsidRPr="00D25F31">
        <w:rPr>
          <w:rFonts w:ascii="Helvetica" w:eastAsia="Calibri" w:hAnsi="Helvetica" w:cs="Calibri"/>
          <w:b/>
          <w:bCs/>
          <w:sz w:val="28"/>
          <w:szCs w:val="28"/>
          <w:vertAlign w:val="superscript"/>
        </w:rPr>
        <w:t>,5</w:t>
      </w:r>
      <w:r w:rsidR="004D5192" w:rsidRPr="00D25F31">
        <w:rPr>
          <w:rFonts w:ascii="Helvetica" w:eastAsia="Calibri" w:hAnsi="Helvetica" w:cs="Calibri"/>
          <w:b/>
          <w:bCs/>
          <w:sz w:val="28"/>
          <w:szCs w:val="28"/>
        </w:rPr>
        <w:t>, William Gordon-Kamm</w:t>
      </w:r>
      <w:r w:rsidR="004D5192" w:rsidRPr="00D25F31">
        <w:rPr>
          <w:rFonts w:ascii="Helvetica" w:eastAsia="Calibri" w:hAnsi="Helvetica" w:cs="Calibri"/>
          <w:b/>
          <w:bCs/>
          <w:sz w:val="28"/>
          <w:szCs w:val="28"/>
          <w:vertAlign w:val="superscript"/>
        </w:rPr>
        <w:t>2</w:t>
      </w:r>
      <w:r w:rsidR="004D5192" w:rsidRPr="00D25F31">
        <w:rPr>
          <w:rFonts w:ascii="Helvetica" w:eastAsia="Calibri" w:hAnsi="Helvetica" w:cs="Calibri"/>
          <w:b/>
          <w:bCs/>
          <w:sz w:val="28"/>
          <w:szCs w:val="28"/>
        </w:rPr>
        <w:t xml:space="preserve">, Todd </w:t>
      </w:r>
      <w:r w:rsidR="00B03B52" w:rsidRPr="00D25F31">
        <w:rPr>
          <w:rFonts w:ascii="Helvetica" w:eastAsia="Calibri" w:hAnsi="Helvetica" w:cs="Calibri"/>
          <w:b/>
          <w:bCs/>
          <w:sz w:val="28"/>
          <w:szCs w:val="28"/>
        </w:rPr>
        <w:t xml:space="preserve">J. </w:t>
      </w:r>
      <w:r w:rsidR="004D5192" w:rsidRPr="00D25F31">
        <w:rPr>
          <w:rFonts w:ascii="Helvetica" w:eastAsia="Calibri" w:hAnsi="Helvetica" w:cs="Calibri"/>
          <w:b/>
          <w:bCs/>
          <w:sz w:val="28"/>
          <w:szCs w:val="28"/>
        </w:rPr>
        <w:t>Jones</w:t>
      </w:r>
      <w:r w:rsidR="004D5192" w:rsidRPr="00D25F31">
        <w:rPr>
          <w:rFonts w:ascii="Helvetica" w:eastAsia="Calibri" w:hAnsi="Helvetica" w:cs="Calibri"/>
          <w:b/>
          <w:bCs/>
          <w:sz w:val="28"/>
          <w:szCs w:val="28"/>
          <w:vertAlign w:val="superscript"/>
        </w:rPr>
        <w:t>2</w:t>
      </w:r>
      <w:r w:rsidR="004D5192" w:rsidRPr="00D25F31">
        <w:rPr>
          <w:rFonts w:ascii="Helvetica" w:eastAsia="Calibri" w:hAnsi="Helvetica" w:cs="Calibri"/>
          <w:b/>
          <w:bCs/>
          <w:sz w:val="28"/>
          <w:szCs w:val="28"/>
        </w:rPr>
        <w:t xml:space="preserve">, </w:t>
      </w:r>
      <w:r w:rsidR="00D25F31">
        <w:rPr>
          <w:rFonts w:ascii="Helvetica" w:eastAsia="Calibri" w:hAnsi="Helvetica" w:cs="Calibri"/>
          <w:b/>
          <w:bCs/>
          <w:sz w:val="28"/>
          <w:szCs w:val="28"/>
        </w:rPr>
        <w:t xml:space="preserve">and </w:t>
      </w:r>
      <w:r w:rsidR="004D5192" w:rsidRPr="00D25F31">
        <w:rPr>
          <w:rFonts w:ascii="Helvetica" w:eastAsia="Calibri" w:hAnsi="Helvetica" w:cs="Calibri"/>
          <w:b/>
          <w:bCs/>
          <w:sz w:val="28"/>
          <w:szCs w:val="28"/>
        </w:rPr>
        <w:t>Kan Wang</w:t>
      </w:r>
      <w:r w:rsidR="004D5192" w:rsidRPr="00D25F31">
        <w:rPr>
          <w:rFonts w:ascii="Helvetica" w:eastAsia="Calibri" w:hAnsi="Helvetica" w:cs="Calibri"/>
          <w:b/>
          <w:bCs/>
          <w:sz w:val="28"/>
          <w:szCs w:val="28"/>
          <w:vertAlign w:val="superscript"/>
        </w:rPr>
        <w:t>1,</w:t>
      </w:r>
      <w:r w:rsidR="005C0ADA" w:rsidRPr="00D25F31">
        <w:rPr>
          <w:rFonts w:ascii="Helvetica" w:eastAsia="Calibri" w:hAnsi="Helvetica" w:cs="Calibri"/>
          <w:b/>
          <w:bCs/>
          <w:sz w:val="28"/>
          <w:szCs w:val="28"/>
          <w:vertAlign w:val="superscript"/>
        </w:rPr>
        <w:t>3</w:t>
      </w:r>
    </w:p>
    <w:p w14:paraId="39CC3805" w14:textId="77777777" w:rsidR="004D5192" w:rsidRPr="004D5192" w:rsidRDefault="004D5192" w:rsidP="004D5192">
      <w:pPr>
        <w:rPr>
          <w:rFonts w:ascii="Helvetica" w:eastAsia="Calibri" w:hAnsi="Helvetica" w:cs="Calibri"/>
          <w:sz w:val="28"/>
          <w:szCs w:val="28"/>
        </w:rPr>
      </w:pPr>
    </w:p>
    <w:p w14:paraId="6A8DDE52" w14:textId="77777777" w:rsidR="004D5192" w:rsidRPr="004D5192" w:rsidRDefault="004D5192" w:rsidP="004D5192">
      <w:pPr>
        <w:rPr>
          <w:rFonts w:ascii="Helvetica" w:eastAsia="Calibri" w:hAnsi="Helvetica" w:cs="Calibri"/>
          <w:sz w:val="28"/>
          <w:szCs w:val="28"/>
        </w:rPr>
      </w:pPr>
      <w:r w:rsidRPr="004D5192">
        <w:rPr>
          <w:rFonts w:ascii="Helvetica" w:eastAsia="Calibri" w:hAnsi="Helvetica" w:cs="Calibri"/>
          <w:sz w:val="28"/>
          <w:szCs w:val="28"/>
          <w:vertAlign w:val="superscript"/>
        </w:rPr>
        <w:t>1</w:t>
      </w:r>
      <w:r w:rsidRPr="004D5192">
        <w:rPr>
          <w:rFonts w:ascii="Helvetica" w:eastAsia="Calibri" w:hAnsi="Helvetica" w:cs="Calibri"/>
          <w:sz w:val="28"/>
          <w:szCs w:val="28"/>
        </w:rPr>
        <w:t>Department of Agronomy, Iowa State University, Ames, Iowa, USA</w:t>
      </w:r>
    </w:p>
    <w:p w14:paraId="5F96ED11" w14:textId="77777777" w:rsidR="004D5192" w:rsidRPr="004D5192" w:rsidRDefault="004D5192" w:rsidP="004D5192">
      <w:pPr>
        <w:rPr>
          <w:rFonts w:ascii="Helvetica" w:eastAsia="Calibri" w:hAnsi="Helvetica" w:cs="Calibri"/>
          <w:sz w:val="28"/>
          <w:szCs w:val="28"/>
        </w:rPr>
      </w:pPr>
      <w:r w:rsidRPr="004D5192">
        <w:rPr>
          <w:rFonts w:ascii="Helvetica" w:eastAsia="Calibri" w:hAnsi="Helvetica" w:cs="Calibri"/>
          <w:sz w:val="28"/>
          <w:szCs w:val="28"/>
          <w:vertAlign w:val="superscript"/>
        </w:rPr>
        <w:t>2</w:t>
      </w:r>
      <w:r w:rsidRPr="004D5192">
        <w:rPr>
          <w:rFonts w:ascii="Helvetica" w:eastAsia="Calibri" w:hAnsi="Helvetica" w:cs="Calibri"/>
          <w:sz w:val="28"/>
          <w:szCs w:val="28"/>
        </w:rPr>
        <w:t xml:space="preserve">Department of Applied Science and Technology, </w:t>
      </w:r>
      <w:proofErr w:type="spellStart"/>
      <w:r w:rsidRPr="004D5192">
        <w:rPr>
          <w:rFonts w:ascii="Helvetica" w:eastAsia="Calibri" w:hAnsi="Helvetica" w:cs="Calibri"/>
          <w:sz w:val="28"/>
          <w:szCs w:val="28"/>
        </w:rPr>
        <w:t>Corteva</w:t>
      </w:r>
      <w:proofErr w:type="spellEnd"/>
      <w:r w:rsidRPr="004D5192">
        <w:rPr>
          <w:rFonts w:ascii="Helvetica" w:eastAsia="Calibri" w:hAnsi="Helvetica" w:cs="Calibri"/>
          <w:sz w:val="28"/>
          <w:szCs w:val="28"/>
        </w:rPr>
        <w:t xml:space="preserve"> </w:t>
      </w:r>
      <w:proofErr w:type="spellStart"/>
      <w:r w:rsidRPr="004D5192">
        <w:rPr>
          <w:rFonts w:ascii="Helvetica" w:eastAsia="Calibri" w:hAnsi="Helvetica" w:cs="Calibri"/>
          <w:sz w:val="28"/>
          <w:szCs w:val="28"/>
        </w:rPr>
        <w:t>Agriscience</w:t>
      </w:r>
      <w:proofErr w:type="spellEnd"/>
      <w:r w:rsidRPr="004D5192">
        <w:rPr>
          <w:rFonts w:ascii="Helvetica" w:eastAsia="Calibri" w:hAnsi="Helvetica" w:cs="Calibri"/>
          <w:sz w:val="28"/>
          <w:szCs w:val="28"/>
        </w:rPr>
        <w:t>, Johnston, Iowa, USA</w:t>
      </w:r>
    </w:p>
    <w:p w14:paraId="438F5ABF" w14:textId="67BDF1F1" w:rsidR="001C5334" w:rsidRDefault="004D5192" w:rsidP="004D5192">
      <w:pPr>
        <w:rPr>
          <w:rFonts w:ascii="Helvetica" w:eastAsia="Calibri" w:hAnsi="Helvetica" w:cs="Calibri"/>
          <w:sz w:val="28"/>
          <w:szCs w:val="28"/>
        </w:rPr>
      </w:pPr>
      <w:r w:rsidRPr="004D5192">
        <w:rPr>
          <w:rFonts w:ascii="Helvetica" w:eastAsia="Calibri" w:hAnsi="Helvetica" w:cs="Calibri"/>
          <w:sz w:val="28"/>
          <w:szCs w:val="28"/>
          <w:vertAlign w:val="superscript"/>
        </w:rPr>
        <w:t>3</w:t>
      </w:r>
      <w:r w:rsidRPr="004D5192">
        <w:rPr>
          <w:rFonts w:ascii="Helvetica" w:eastAsia="Calibri" w:hAnsi="Helvetica" w:cs="Calibri"/>
          <w:sz w:val="28"/>
          <w:szCs w:val="28"/>
        </w:rPr>
        <w:t>Crop Bioengineering Center, Iowa State University</w:t>
      </w:r>
    </w:p>
    <w:p w14:paraId="4A649540" w14:textId="38924A69" w:rsidR="00B45F0A" w:rsidRPr="00796F5E" w:rsidRDefault="00B45F0A" w:rsidP="00B45F0A">
      <w:pPr>
        <w:rPr>
          <w:rFonts w:ascii="Helvetica" w:eastAsia="Calibri" w:hAnsi="Helvetica" w:cs="Helvetica"/>
          <w:sz w:val="28"/>
          <w:szCs w:val="28"/>
        </w:rPr>
      </w:pPr>
      <w:r w:rsidRPr="00796F5E">
        <w:rPr>
          <w:rFonts w:ascii="Helvetica" w:eastAsia="Calibri" w:hAnsi="Helvetica" w:cs="Helvetica"/>
          <w:sz w:val="28"/>
          <w:szCs w:val="28"/>
          <w:vertAlign w:val="superscript"/>
        </w:rPr>
        <w:t>4</w:t>
      </w:r>
      <w:r w:rsidRPr="00796F5E">
        <w:rPr>
          <w:rFonts w:ascii="Helvetica" w:eastAsia="Calibri" w:hAnsi="Helvetica" w:cs="Helvetica"/>
          <w:sz w:val="28"/>
          <w:szCs w:val="28"/>
        </w:rPr>
        <w:t>Interdepartmental Plant Biology Major, Iowa State University</w:t>
      </w:r>
    </w:p>
    <w:p w14:paraId="7CF7A548" w14:textId="5F3D7489" w:rsidR="00B45F0A" w:rsidRPr="00B45F0A" w:rsidRDefault="00B45F0A" w:rsidP="00B45F0A">
      <w:pPr>
        <w:rPr>
          <w:rFonts w:ascii="Helvetica" w:hAnsi="Helvetica" w:cs="Helvetica"/>
          <w:sz w:val="28"/>
          <w:szCs w:val="28"/>
        </w:rPr>
      </w:pPr>
      <w:r w:rsidRPr="00796F5E">
        <w:rPr>
          <w:rFonts w:ascii="Helvetica" w:eastAsia="Calibri" w:hAnsi="Helvetica" w:cs="Helvetica"/>
          <w:sz w:val="28"/>
          <w:szCs w:val="28"/>
          <w:vertAlign w:val="superscript"/>
        </w:rPr>
        <w:t>5</w:t>
      </w:r>
      <w:r w:rsidRPr="00796F5E">
        <w:rPr>
          <w:rFonts w:ascii="Helvetica" w:eastAsia="Calibri" w:hAnsi="Helvetica" w:cs="Helvetica"/>
          <w:sz w:val="28"/>
          <w:szCs w:val="28"/>
        </w:rPr>
        <w:t>Interdepartmental Genetics and Genomics Major, Iowa State</w:t>
      </w:r>
      <w:r w:rsidR="00D25F31">
        <w:rPr>
          <w:rFonts w:ascii="Helvetica" w:eastAsia="Calibri" w:hAnsi="Helvetica" w:cs="Helvetica"/>
          <w:sz w:val="28"/>
          <w:szCs w:val="28"/>
        </w:rPr>
        <w:t xml:space="preserve"> </w:t>
      </w:r>
      <w:r w:rsidRPr="00796F5E">
        <w:rPr>
          <w:rFonts w:ascii="Helvetica" w:eastAsia="Calibri" w:hAnsi="Helvetica" w:cs="Helvetica"/>
          <w:sz w:val="28"/>
          <w:szCs w:val="28"/>
        </w:rPr>
        <w:t>University</w:t>
      </w:r>
    </w:p>
    <w:p w14:paraId="4CAB0D2C" w14:textId="77777777" w:rsidR="007B7612" w:rsidRDefault="007B7612" w:rsidP="00FA1A9D">
      <w:pPr>
        <w:outlineLvl w:val="0"/>
        <w:rPr>
          <w:rFonts w:ascii="Helvetica" w:hAnsi="Helvetica" w:cs="Arial"/>
          <w:b/>
          <w:sz w:val="22"/>
          <w:szCs w:val="22"/>
        </w:rPr>
      </w:pPr>
    </w:p>
    <w:p w14:paraId="6DEA4F31" w14:textId="27ED68F3"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B825BE4" w14:textId="77777777" w:rsidR="004D5192" w:rsidRPr="004D5192" w:rsidRDefault="004D5192" w:rsidP="00FA1A9D">
      <w:pPr>
        <w:outlineLvl w:val="0"/>
        <w:rPr>
          <w:rFonts w:ascii="Helvetica" w:eastAsia="Calibri" w:hAnsi="Helvetica" w:cs="Calibri"/>
          <w:color w:val="000000" w:themeColor="text1"/>
          <w:sz w:val="22"/>
          <w:szCs w:val="22"/>
        </w:rPr>
      </w:pPr>
      <w:r w:rsidRPr="004D5192">
        <w:rPr>
          <w:rFonts w:ascii="Helvetica" w:eastAsia="Calibri" w:hAnsi="Helvetica" w:cs="Calibri"/>
          <w:color w:val="000000" w:themeColor="text1"/>
          <w:sz w:val="22"/>
          <w:szCs w:val="22"/>
        </w:rPr>
        <w:t xml:space="preserve">Kan Wang </w:t>
      </w:r>
    </w:p>
    <w:p w14:paraId="59E00020" w14:textId="138EBC5C" w:rsidR="004D5192" w:rsidRPr="004D5192" w:rsidRDefault="00A919E2" w:rsidP="00FA1A9D">
      <w:pPr>
        <w:outlineLvl w:val="0"/>
        <w:rPr>
          <w:rFonts w:ascii="Helvetica" w:hAnsi="Helvetica" w:cs="Arial"/>
          <w:b/>
          <w:sz w:val="22"/>
          <w:szCs w:val="22"/>
        </w:rPr>
      </w:pPr>
      <w:hyperlink r:id="rId8" w:history="1">
        <w:r w:rsidR="004D5192" w:rsidRPr="004D5192">
          <w:rPr>
            <w:rStyle w:val="Hyperlink"/>
            <w:rFonts w:ascii="Helvetica" w:eastAsia="Calibri" w:hAnsi="Helvetica" w:cs="Calibri"/>
            <w:sz w:val="22"/>
            <w:szCs w:val="22"/>
          </w:rPr>
          <w:t>kanwang@iastate.edu</w:t>
        </w:r>
      </w:hyperlink>
      <w:r w:rsidR="004D5192" w:rsidRPr="004D5192">
        <w:rPr>
          <w:rFonts w:ascii="Helvetica" w:eastAsia="Calibri" w:hAnsi="Helvetica" w:cs="Calibri"/>
          <w:color w:val="000000" w:themeColor="text1"/>
          <w:sz w:val="22"/>
          <w:szCs w:val="22"/>
        </w:rPr>
        <w:t xml:space="preserve"> </w:t>
      </w:r>
    </w:p>
    <w:p w14:paraId="57A75A4C" w14:textId="77777777" w:rsidR="00421FEA" w:rsidRPr="004D5192" w:rsidRDefault="00421FEA" w:rsidP="00773BC7">
      <w:pPr>
        <w:pStyle w:val="NormalWeb"/>
        <w:spacing w:before="0" w:after="0"/>
        <w:rPr>
          <w:rFonts w:ascii="Helvetica" w:hAnsi="Helvetica" w:cs="Helvetica"/>
          <w:b/>
          <w:sz w:val="22"/>
          <w:szCs w:val="22"/>
        </w:rPr>
      </w:pPr>
    </w:p>
    <w:p w14:paraId="6D862194" w14:textId="3F8E9FE4" w:rsidR="00FA1A9D" w:rsidRPr="004D5192" w:rsidRDefault="00FA1A9D" w:rsidP="00773BC7">
      <w:pPr>
        <w:pStyle w:val="NormalWeb"/>
        <w:spacing w:before="0" w:after="0"/>
        <w:rPr>
          <w:rFonts w:ascii="Helvetica" w:hAnsi="Helvetica" w:cs="Helvetica"/>
          <w:sz w:val="22"/>
          <w:szCs w:val="22"/>
        </w:rPr>
      </w:pPr>
      <w:r w:rsidRPr="004D5192">
        <w:rPr>
          <w:rFonts w:ascii="Helvetica" w:hAnsi="Helvetica" w:cs="Helvetica"/>
          <w:b/>
          <w:sz w:val="22"/>
          <w:szCs w:val="22"/>
        </w:rPr>
        <w:t>Email addresses for Co-authors:</w:t>
      </w:r>
      <w:r w:rsidRPr="004D5192">
        <w:rPr>
          <w:rFonts w:ascii="Helvetica" w:hAnsi="Helvetica" w:cs="Helvetica"/>
          <w:sz w:val="22"/>
          <w:szCs w:val="22"/>
        </w:rPr>
        <w:t xml:space="preserve"> </w:t>
      </w:r>
    </w:p>
    <w:p w14:paraId="4D14BC5E" w14:textId="65A3A56F" w:rsidR="004D5192" w:rsidRPr="004D5192" w:rsidRDefault="00A919E2" w:rsidP="004D5192">
      <w:pPr>
        <w:rPr>
          <w:rFonts w:ascii="Helvetica" w:eastAsia="Calibri" w:hAnsi="Helvetica" w:cs="Calibri"/>
          <w:sz w:val="22"/>
          <w:szCs w:val="22"/>
        </w:rPr>
      </w:pPr>
      <w:hyperlink r:id="rId9" w:history="1">
        <w:r w:rsidR="004D5192" w:rsidRPr="004D5192">
          <w:rPr>
            <w:rStyle w:val="Hyperlink"/>
            <w:rFonts w:ascii="Helvetica" w:eastAsia="Calibri" w:hAnsi="Helvetica" w:cs="Calibri"/>
            <w:sz w:val="22"/>
            <w:szCs w:val="22"/>
          </w:rPr>
          <w:t>Alicia.Masters@corteva.com</w:t>
        </w:r>
      </w:hyperlink>
    </w:p>
    <w:p w14:paraId="6A9616D3" w14:textId="223F4AB2" w:rsidR="004D5192" w:rsidRPr="004D5192" w:rsidRDefault="00A919E2" w:rsidP="004D5192">
      <w:pPr>
        <w:rPr>
          <w:rFonts w:ascii="Helvetica" w:eastAsia="Calibri" w:hAnsi="Helvetica" w:cs="Calibri"/>
          <w:sz w:val="22"/>
          <w:szCs w:val="22"/>
        </w:rPr>
      </w:pPr>
      <w:hyperlink r:id="rId10" w:history="1">
        <w:r w:rsidR="004D5192" w:rsidRPr="004D5192">
          <w:rPr>
            <w:rStyle w:val="Hyperlink"/>
            <w:rFonts w:ascii="Helvetica" w:eastAsia="Calibri" w:hAnsi="Helvetica" w:cs="Calibri"/>
            <w:sz w:val="22"/>
            <w:szCs w:val="22"/>
          </w:rPr>
          <w:t>mjkang@iastate.edu</w:t>
        </w:r>
      </w:hyperlink>
    </w:p>
    <w:p w14:paraId="5C021D9B" w14:textId="53F4BF6D" w:rsidR="004D5192" w:rsidRPr="004D5192" w:rsidRDefault="00A919E2" w:rsidP="004D5192">
      <w:pPr>
        <w:rPr>
          <w:rFonts w:ascii="Helvetica" w:eastAsia="Calibri" w:hAnsi="Helvetica" w:cs="Calibri"/>
          <w:sz w:val="22"/>
          <w:szCs w:val="22"/>
        </w:rPr>
      </w:pPr>
      <w:hyperlink r:id="rId11" w:history="1">
        <w:r w:rsidR="004D5192" w:rsidRPr="004D5192">
          <w:rPr>
            <w:rStyle w:val="Hyperlink"/>
            <w:rFonts w:ascii="Helvetica" w:eastAsia="Calibri" w:hAnsi="Helvetica" w:cs="Calibri"/>
            <w:sz w:val="22"/>
            <w:szCs w:val="22"/>
          </w:rPr>
          <w:t>mccawm@iastate.edu</w:t>
        </w:r>
      </w:hyperlink>
      <w:r w:rsidR="004D5192" w:rsidRPr="004D5192">
        <w:rPr>
          <w:rFonts w:ascii="Helvetica" w:eastAsia="Calibri" w:hAnsi="Helvetica" w:cs="Calibri"/>
          <w:sz w:val="22"/>
          <w:szCs w:val="22"/>
        </w:rPr>
        <w:t xml:space="preserve">  </w:t>
      </w:r>
    </w:p>
    <w:p w14:paraId="5836B918" w14:textId="7D26EFFD" w:rsidR="004D5192" w:rsidRPr="004D5192" w:rsidRDefault="00A919E2" w:rsidP="004D5192">
      <w:pPr>
        <w:rPr>
          <w:rFonts w:ascii="Helvetica" w:eastAsia="Calibri" w:hAnsi="Helvetica" w:cs="Calibri"/>
          <w:sz w:val="22"/>
          <w:szCs w:val="22"/>
        </w:rPr>
      </w:pPr>
      <w:hyperlink r:id="rId12" w:history="1">
        <w:r w:rsidR="004D5192" w:rsidRPr="004D5192">
          <w:rPr>
            <w:rStyle w:val="Hyperlink"/>
            <w:rFonts w:ascii="Helvetica" w:eastAsia="Calibri" w:hAnsi="Helvetica" w:cs="Calibri"/>
            <w:sz w:val="22"/>
            <w:szCs w:val="22"/>
          </w:rPr>
          <w:t>jzobrist@iastate.edu</w:t>
        </w:r>
      </w:hyperlink>
      <w:r w:rsidR="004D5192" w:rsidRPr="004D5192">
        <w:rPr>
          <w:rFonts w:ascii="Helvetica" w:eastAsia="Calibri" w:hAnsi="Helvetica" w:cs="Calibri"/>
          <w:sz w:val="22"/>
          <w:szCs w:val="22"/>
        </w:rPr>
        <w:t xml:space="preserve"> </w:t>
      </w:r>
    </w:p>
    <w:p w14:paraId="4667BC3D" w14:textId="278C58CA" w:rsidR="004D5192" w:rsidRPr="004D5192" w:rsidRDefault="00A919E2" w:rsidP="004D5192">
      <w:pPr>
        <w:rPr>
          <w:rFonts w:ascii="Helvetica" w:eastAsia="Calibri" w:hAnsi="Helvetica" w:cs="Calibri"/>
          <w:sz w:val="22"/>
          <w:szCs w:val="22"/>
        </w:rPr>
      </w:pPr>
      <w:hyperlink r:id="rId13" w:history="1">
        <w:r w:rsidR="004D5192" w:rsidRPr="004D5192">
          <w:rPr>
            <w:rStyle w:val="Hyperlink"/>
            <w:rFonts w:ascii="Helvetica" w:eastAsia="Calibri" w:hAnsi="Helvetica" w:cs="Calibri"/>
            <w:sz w:val="22"/>
            <w:szCs w:val="22"/>
          </w:rPr>
          <w:t>William.Gordon-Kamm@corteva.com</w:t>
        </w:r>
      </w:hyperlink>
      <w:r w:rsidR="004D5192" w:rsidRPr="004D5192">
        <w:rPr>
          <w:rFonts w:ascii="Helvetica" w:eastAsia="Calibri" w:hAnsi="Helvetica" w:cs="Calibri"/>
          <w:sz w:val="22"/>
          <w:szCs w:val="22"/>
        </w:rPr>
        <w:t xml:space="preserve"> </w:t>
      </w:r>
    </w:p>
    <w:p w14:paraId="5D98CEEF" w14:textId="632FE105" w:rsidR="004D5192" w:rsidRPr="004D5192" w:rsidRDefault="00A919E2" w:rsidP="004D5192">
      <w:pPr>
        <w:pStyle w:val="NormalWeb"/>
        <w:spacing w:before="0" w:after="0"/>
        <w:rPr>
          <w:rFonts w:ascii="Helvetica" w:hAnsi="Helvetica" w:cs="Helvetica"/>
          <w:sz w:val="22"/>
          <w:szCs w:val="22"/>
        </w:rPr>
      </w:pPr>
      <w:hyperlink r:id="rId14" w:history="1">
        <w:r w:rsidR="004D5192" w:rsidRPr="004D5192">
          <w:rPr>
            <w:rStyle w:val="Hyperlink"/>
            <w:rFonts w:ascii="Helvetica" w:eastAsia="Calibri" w:hAnsi="Helvetica"/>
            <w:sz w:val="22"/>
            <w:szCs w:val="22"/>
          </w:rPr>
          <w:t>Todd.j.jones@corteva.com</w:t>
        </w:r>
      </w:hyperlink>
      <w:r w:rsidR="004D5192" w:rsidRPr="004D5192">
        <w:rPr>
          <w:rFonts w:ascii="Helvetica" w:eastAsia="Calibri" w:hAnsi="Helvetica"/>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5D2AEDC2" w:rsidR="00FA1A9D" w:rsidRPr="00FA0755" w:rsidRDefault="00FA1A9D" w:rsidP="00FA0755">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FA0755">
        <w:rPr>
          <w:rFonts w:ascii="Helvetica" w:hAnsi="Helvetica"/>
          <w:sz w:val="22"/>
        </w:rPr>
        <w:t>?</w:t>
      </w:r>
      <w:r w:rsidR="00D25F31">
        <w:rPr>
          <w:rFonts w:ascii="Helvetica" w:hAnsi="Helvetica"/>
          <w:sz w:val="22"/>
        </w:rPr>
        <w:t xml:space="preserve"> Y</w:t>
      </w:r>
    </w:p>
    <w:p w14:paraId="142BA829" w14:textId="4C3123E7" w:rsidR="00FA1A9D" w:rsidRPr="00FA0755" w:rsidRDefault="00FA1A9D" w:rsidP="00FA0755">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FA0755">
        <w:rPr>
          <w:rFonts w:ascii="Helvetica" w:hAnsi="Helvetica"/>
          <w:bCs/>
          <w:sz w:val="22"/>
        </w:rPr>
        <w:t>N</w:t>
      </w:r>
    </w:p>
    <w:p w14:paraId="20E4EF32" w14:textId="09B90445" w:rsidR="00D25F31" w:rsidRPr="00D25F31" w:rsidRDefault="00FA1A9D" w:rsidP="00D25F31">
      <w:pPr>
        <w:spacing w:before="120"/>
        <w:rPr>
          <w:rFonts w:ascii="Helvetica" w:hAnsi="Helvetica"/>
          <w:sz w:val="22"/>
        </w:rPr>
      </w:pPr>
      <w:r w:rsidRPr="00D25F31">
        <w:rPr>
          <w:rFonts w:ascii="Helvetica" w:hAnsi="Helvetica"/>
          <w:b/>
          <w:sz w:val="22"/>
        </w:rPr>
        <w:t>3.</w:t>
      </w:r>
      <w:r w:rsidRPr="00D25F31">
        <w:rPr>
          <w:rFonts w:ascii="Helvetica" w:hAnsi="Helvetica"/>
          <w:sz w:val="22"/>
        </w:rPr>
        <w:t xml:space="preserve"> Which steps from the protocol section below are the most</w:t>
      </w:r>
      <w:r w:rsidR="00DD601F" w:rsidRPr="00D25F31">
        <w:rPr>
          <w:rFonts w:ascii="Helvetica" w:hAnsi="Helvetica"/>
          <w:sz w:val="22"/>
        </w:rPr>
        <w:t xml:space="preserve"> visually</w:t>
      </w:r>
      <w:r w:rsidRPr="00D25F31">
        <w:rPr>
          <w:rFonts w:ascii="Helvetica" w:hAnsi="Helvetica"/>
          <w:sz w:val="22"/>
        </w:rPr>
        <w:t xml:space="preserve"> important? </w:t>
      </w:r>
    </w:p>
    <w:p w14:paraId="19E579E6" w14:textId="2C18975E" w:rsidR="00D25F31" w:rsidRPr="00D25F31" w:rsidRDefault="00D25F31" w:rsidP="00D25F31">
      <w:pPr>
        <w:spacing w:before="120"/>
        <w:rPr>
          <w:rFonts w:ascii="Helvetica" w:hAnsi="Helvetica"/>
          <w:b/>
          <w:bCs/>
          <w:sz w:val="22"/>
        </w:rPr>
      </w:pPr>
      <w:r w:rsidRPr="00D25F31">
        <w:rPr>
          <w:rFonts w:ascii="Helvetica" w:hAnsi="Helvetica"/>
          <w:b/>
          <w:bCs/>
          <w:sz w:val="22"/>
        </w:rPr>
        <w:t xml:space="preserve">2.8., 2.9., 3.8., 3.13., </w:t>
      </w:r>
      <w:ins w:id="0" w:author="Wang, Kan [AGRON]" w:date="2019-11-06T11:28:00Z">
        <w:r w:rsidR="00CC346E">
          <w:rPr>
            <w:rFonts w:ascii="Helvetica" w:hAnsi="Helvetica"/>
            <w:b/>
            <w:bCs/>
            <w:sz w:val="22"/>
          </w:rPr>
          <w:t xml:space="preserve">3.14, </w:t>
        </w:r>
      </w:ins>
      <w:r w:rsidRPr="00D25F31">
        <w:rPr>
          <w:rFonts w:ascii="Helvetica" w:hAnsi="Helvetica"/>
          <w:b/>
          <w:bCs/>
          <w:sz w:val="22"/>
        </w:rPr>
        <w:t>4.3.</w:t>
      </w:r>
    </w:p>
    <w:p w14:paraId="7012ED31" w14:textId="77777777" w:rsidR="00D25F31" w:rsidRPr="00D25F31" w:rsidRDefault="00FA1A9D" w:rsidP="00D25F31">
      <w:pPr>
        <w:spacing w:before="120"/>
        <w:rPr>
          <w:rFonts w:ascii="Helvetica" w:hAnsi="Helvetica"/>
          <w:sz w:val="22"/>
        </w:rPr>
      </w:pPr>
      <w:r w:rsidRPr="00D25F31">
        <w:rPr>
          <w:rFonts w:ascii="Helvetica" w:hAnsi="Helvetica"/>
          <w:b/>
          <w:sz w:val="22"/>
        </w:rPr>
        <w:t>4.</w:t>
      </w:r>
      <w:r w:rsidRPr="00D25F31">
        <w:rPr>
          <w:rFonts w:ascii="Helvetica" w:hAnsi="Helvetica"/>
          <w:sz w:val="22"/>
        </w:rPr>
        <w:t xml:space="preserve"> What is the single most difficult aspect of this procedure and what do you do to ensure success? </w:t>
      </w:r>
    </w:p>
    <w:p w14:paraId="04771183" w14:textId="77777777" w:rsidR="00D25F31" w:rsidRPr="00D25F31" w:rsidRDefault="00D25F31" w:rsidP="00D25F31">
      <w:pPr>
        <w:spacing w:before="120"/>
        <w:rPr>
          <w:rFonts w:ascii="Helvetica" w:hAnsi="Helvetica"/>
          <w:sz w:val="22"/>
        </w:rPr>
      </w:pPr>
      <w:r w:rsidRPr="00D25F31">
        <w:rPr>
          <w:rFonts w:ascii="Helvetica" w:hAnsi="Helvetica"/>
          <w:sz w:val="22"/>
        </w:rPr>
        <w:t>2.9., 3.8.</w:t>
      </w:r>
    </w:p>
    <w:p w14:paraId="40A01E6F" w14:textId="314EAD99" w:rsidR="00D25F31" w:rsidRPr="00D25F31" w:rsidRDefault="00FA1A9D" w:rsidP="00D25F31">
      <w:pPr>
        <w:spacing w:before="120"/>
        <w:rPr>
          <w:rFonts w:ascii="Helvetica" w:hAnsi="Helvetica"/>
          <w:sz w:val="22"/>
          <w:szCs w:val="22"/>
        </w:rPr>
      </w:pPr>
      <w:r w:rsidRPr="00D25F31">
        <w:rPr>
          <w:rFonts w:ascii="Helvetica" w:hAnsi="Helvetica"/>
          <w:b/>
          <w:sz w:val="22"/>
        </w:rPr>
        <w:t>5.</w:t>
      </w:r>
      <w:r w:rsidRPr="00D25F31">
        <w:rPr>
          <w:rFonts w:ascii="Helvetica" w:hAnsi="Helvetica"/>
          <w:sz w:val="22"/>
        </w:rPr>
        <w:t xml:space="preserve"> Will the filming </w:t>
      </w:r>
      <w:r w:rsidRPr="00D25F31">
        <w:rPr>
          <w:rFonts w:ascii="Helvetica" w:hAnsi="Helvetica"/>
          <w:sz w:val="22"/>
          <w:szCs w:val="22"/>
        </w:rPr>
        <w:t>need to take place in multiple locations</w:t>
      </w:r>
      <w:r w:rsidR="001461AF" w:rsidRPr="00D25F31">
        <w:rPr>
          <w:rFonts w:ascii="Helvetica" w:hAnsi="Helvetica"/>
          <w:sz w:val="22"/>
          <w:szCs w:val="22"/>
        </w:rPr>
        <w:t xml:space="preserve"> (greater than walking distance)</w:t>
      </w:r>
      <w:r w:rsidRPr="00D25F31">
        <w:rPr>
          <w:rFonts w:ascii="Helvetica" w:hAnsi="Helvetica"/>
          <w:sz w:val="22"/>
          <w:szCs w:val="22"/>
        </w:rPr>
        <w:t xml:space="preserve">? </w:t>
      </w:r>
    </w:p>
    <w:p w14:paraId="6D077097" w14:textId="2228AED2" w:rsidR="00C70C90" w:rsidRPr="006A6324" w:rsidRDefault="00167F61" w:rsidP="00643554">
      <w:pPr>
        <w:spacing w:before="120"/>
        <w:rPr>
          <w:rFonts w:ascii="Helvetica" w:hAnsi="Helvetica" w:cs="Arial"/>
          <w:b/>
          <w:sz w:val="22"/>
          <w:szCs w:val="22"/>
        </w:rPr>
      </w:pPr>
      <w:r w:rsidRPr="00D25F31">
        <w:rPr>
          <w:rFonts w:ascii="Helvetica" w:hAnsi="Helvetica"/>
          <w:sz w:val="22"/>
          <w:szCs w:val="22"/>
        </w:rPr>
        <w:t>Maybe</w:t>
      </w:r>
      <w:r w:rsidR="00D25F31" w:rsidRPr="00D25F31">
        <w:rPr>
          <w:rFonts w:ascii="Helvetica" w:hAnsi="Helvetica"/>
          <w:sz w:val="22"/>
          <w:szCs w:val="22"/>
        </w:rPr>
        <w:t>,</w:t>
      </w:r>
      <w:r w:rsidRPr="00D25F31">
        <w:rPr>
          <w:rFonts w:ascii="Helvetica" w:hAnsi="Helvetica"/>
          <w:sz w:val="22"/>
          <w:szCs w:val="22"/>
        </w:rPr>
        <w:t xml:space="preserve"> 45 min driving in Johnston, Iowa</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commentRangeStart w:id="1"/>
      <w:commentRangeStart w:id="2"/>
      <w:r w:rsidRPr="00450B27">
        <w:rPr>
          <w:rFonts w:ascii="Helvetica" w:hAnsi="Helvetica"/>
        </w:rPr>
        <w:lastRenderedPageBreak/>
        <w:t xml:space="preserve">Section - </w:t>
      </w:r>
      <w:r w:rsidR="00450B27" w:rsidRPr="00450B27">
        <w:rPr>
          <w:rFonts w:ascii="Helvetica" w:hAnsi="Helvetica"/>
        </w:rPr>
        <w:t>Introduction</w:t>
      </w:r>
      <w:commentRangeEnd w:id="1"/>
      <w:r w:rsidR="00D25F31">
        <w:rPr>
          <w:rStyle w:val="CommentReference"/>
          <w:rFonts w:ascii="Times" w:eastAsia="Times" w:hAnsi="Times" w:cs="Times New Roman"/>
          <w:color w:val="auto"/>
          <w:spacing w:val="0"/>
          <w:kern w:val="0"/>
          <w:lang w:val="x-none" w:eastAsia="x-none"/>
        </w:rPr>
        <w:commentReference w:id="1"/>
      </w:r>
      <w:commentRangeEnd w:id="2"/>
      <w:r w:rsidR="003813E7">
        <w:rPr>
          <w:rStyle w:val="CommentReference"/>
          <w:rFonts w:ascii="Times" w:eastAsia="Times" w:hAnsi="Times" w:cs="Times New Roman"/>
          <w:color w:val="auto"/>
          <w:spacing w:val="0"/>
          <w:kern w:val="0"/>
          <w:lang w:val="x-none" w:eastAsia="x-none"/>
        </w:rPr>
        <w:commentReference w:id="2"/>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080823">
      <w:pPr>
        <w:pStyle w:val="ListParagraph"/>
        <w:numPr>
          <w:ilvl w:val="0"/>
          <w:numId w:val="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21A910D" w:rsidR="00CE10F2" w:rsidRPr="006012A8" w:rsidRDefault="00896A07" w:rsidP="00080823">
      <w:pPr>
        <w:pStyle w:val="ListParagraph"/>
        <w:numPr>
          <w:ilvl w:val="1"/>
          <w:numId w:val="1"/>
        </w:numPr>
        <w:outlineLvl w:val="0"/>
        <w:rPr>
          <w:rFonts w:ascii="Helvetica" w:hAnsi="Helvetica" w:cs="Arial"/>
          <w:sz w:val="22"/>
          <w:szCs w:val="22"/>
        </w:rPr>
      </w:pPr>
      <w:del w:id="3" w:author="Wang, Kan [AGRON]" w:date="2019-11-06T11:28:00Z">
        <w:r w:rsidDel="00CC346E">
          <w:rPr>
            <w:rFonts w:ascii="Helvetica" w:hAnsi="Helvetica" w:cs="Arial"/>
            <w:b/>
            <w:sz w:val="22"/>
            <w:szCs w:val="22"/>
            <w:u w:val="single"/>
          </w:rPr>
          <w:delText>Kan Wang</w:delText>
        </w:r>
      </w:del>
      <w:ins w:id="4" w:author="Wang, Kan [AGRON]" w:date="2019-11-06T11:28:00Z">
        <w:r w:rsidR="00CC346E">
          <w:rPr>
            <w:rFonts w:ascii="Helvetica" w:hAnsi="Helvetica" w:cs="Arial"/>
            <w:b/>
            <w:sz w:val="22"/>
            <w:szCs w:val="22"/>
            <w:u w:val="single"/>
          </w:rPr>
          <w:t>Alicia Masters</w:t>
        </w:r>
      </w:ins>
      <w:r w:rsidR="000D35D9" w:rsidRPr="00511F52">
        <w:rPr>
          <w:rFonts w:ascii="Helvetica" w:hAnsi="Helvetica" w:cs="Arial"/>
          <w:sz w:val="22"/>
          <w:szCs w:val="22"/>
        </w:rPr>
        <w:t xml:space="preserve">: </w:t>
      </w:r>
      <w:r w:rsidR="006012A8">
        <w:rPr>
          <w:rFonts w:ascii="Helvetica" w:hAnsi="Helvetica" w:cs="Arial"/>
          <w:sz w:val="22"/>
          <w:szCs w:val="22"/>
        </w:rPr>
        <w:t>Most maize inbred lines cannot be genetically transformed using conventional transformation protocols. Here, we describe a “</w:t>
      </w:r>
      <w:proofErr w:type="spellStart"/>
      <w:r w:rsidR="006012A8">
        <w:rPr>
          <w:rFonts w:ascii="Helvetica" w:hAnsi="Helvetica" w:cs="Arial"/>
          <w:sz w:val="22"/>
          <w:szCs w:val="22"/>
        </w:rPr>
        <w:t>QuickCorn</w:t>
      </w:r>
      <w:proofErr w:type="spellEnd"/>
      <w:r w:rsidR="006012A8">
        <w:rPr>
          <w:rFonts w:ascii="Helvetica" w:hAnsi="Helvetica" w:cs="Arial"/>
          <w:sz w:val="22"/>
          <w:szCs w:val="22"/>
        </w:rPr>
        <w:t xml:space="preserve">” transformation method </w:t>
      </w:r>
      <w:r w:rsidR="006012A8" w:rsidRPr="006012A8">
        <w:rPr>
          <w:rFonts w:ascii="Helvetica" w:hAnsi="Helvetica" w:cs="Arial"/>
          <w:sz w:val="22"/>
          <w:szCs w:val="22"/>
        </w:rPr>
        <w:t xml:space="preserve">that </w:t>
      </w:r>
      <w:r w:rsidR="00976806">
        <w:rPr>
          <w:rFonts w:ascii="Helvetica" w:hAnsi="Helvetica" w:cs="Arial"/>
          <w:sz w:val="22"/>
          <w:szCs w:val="22"/>
        </w:rPr>
        <w:t>is fast and less genotype-dependent</w:t>
      </w:r>
      <w:r w:rsidR="003813E7">
        <w:rPr>
          <w:rFonts w:ascii="Helvetica" w:hAnsi="Helvetica" w:cs="Arial"/>
          <w:sz w:val="22"/>
          <w:szCs w:val="22"/>
        </w:rPr>
        <w:t xml:space="preserve"> </w:t>
      </w:r>
      <w:r w:rsidR="003813E7">
        <w:rPr>
          <w:rFonts w:ascii="Helvetica" w:hAnsi="Helvetica" w:cs="Arial"/>
          <w:b/>
          <w:bCs/>
          <w:sz w:val="22"/>
          <w:szCs w:val="22"/>
        </w:rPr>
        <w:t>[1]</w:t>
      </w:r>
      <w:r w:rsidR="00976806">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604556B0" w:rsidR="00FD64B9" w:rsidRPr="00FD64B9" w:rsidRDefault="00FD64B9" w:rsidP="00080823">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 xml:space="preserve">INTERVIEW: </w:t>
      </w:r>
      <w:del w:id="5" w:author="Wang, Kan [AGRON]" w:date="2019-11-06T11:29:00Z">
        <w:r w:rsidR="001927C5" w:rsidDel="00CC346E">
          <w:rPr>
            <w:rFonts w:ascii="Helvetica" w:hAnsi="Helvetica" w:cs="Arial"/>
            <w:bCs/>
            <w:sz w:val="22"/>
            <w:szCs w:val="22"/>
          </w:rPr>
          <w:delText>Kan Wang</w:delText>
        </w:r>
      </w:del>
      <w:ins w:id="6" w:author="Wang, Kan [AGRON]" w:date="2019-11-06T11:29:00Z">
        <w:r w:rsidR="00CC346E">
          <w:rPr>
            <w:rFonts w:ascii="Helvetica" w:hAnsi="Helvetica" w:cs="Arial"/>
            <w:bCs/>
            <w:sz w:val="22"/>
            <w:szCs w:val="22"/>
          </w:rPr>
          <w:t xml:space="preserve">Alicia </w:t>
        </w:r>
      </w:ins>
      <w:r w:rsidRPr="0074091B">
        <w:rPr>
          <w:rFonts w:ascii="Helvetica" w:hAnsi="Helvetica" w:cs="Arial"/>
          <w:bCs/>
          <w:sz w:val="22"/>
          <w:szCs w:val="22"/>
        </w:rPr>
        <w:t>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A767B19" w:rsidR="00CE10F2" w:rsidRDefault="00360522" w:rsidP="00080823">
      <w:pPr>
        <w:pStyle w:val="ListParagraph"/>
        <w:numPr>
          <w:ilvl w:val="1"/>
          <w:numId w:val="1"/>
        </w:numPr>
        <w:outlineLvl w:val="0"/>
        <w:rPr>
          <w:rFonts w:ascii="Helvetica" w:hAnsi="Helvetica" w:cs="Arial"/>
          <w:sz w:val="22"/>
          <w:szCs w:val="22"/>
        </w:rPr>
      </w:pPr>
      <w:del w:id="7" w:author="Wang, Kan [AGRON]" w:date="2019-11-06T11:30:00Z">
        <w:r w:rsidDel="00CC346E">
          <w:rPr>
            <w:rFonts w:ascii="Helvetica" w:hAnsi="Helvetica" w:cs="Arial"/>
            <w:b/>
            <w:sz w:val="22"/>
            <w:szCs w:val="22"/>
            <w:u w:val="single"/>
          </w:rPr>
          <w:delText>Morgan McCaw</w:delText>
        </w:r>
      </w:del>
      <w:ins w:id="8" w:author="Wang, Kan [AGRON]" w:date="2019-11-06T11:30:00Z">
        <w:r w:rsidR="00CC346E">
          <w:rPr>
            <w:rFonts w:ascii="Helvetica" w:hAnsi="Helvetica" w:cs="Arial"/>
            <w:b/>
            <w:sz w:val="22"/>
            <w:szCs w:val="22"/>
            <w:u w:val="single"/>
          </w:rPr>
          <w:t>Jacob Zobrist</w:t>
        </w:r>
      </w:ins>
      <w:r w:rsidR="000D35D9" w:rsidRPr="00511F52">
        <w:rPr>
          <w:rFonts w:ascii="Helvetica" w:hAnsi="Helvetica" w:cs="Arial"/>
          <w:sz w:val="22"/>
          <w:szCs w:val="22"/>
        </w:rPr>
        <w:t xml:space="preserve">: </w:t>
      </w:r>
      <w:r w:rsidR="00212A10" w:rsidRPr="00212A10">
        <w:rPr>
          <w:rFonts w:ascii="Helvetica" w:hAnsi="Helvetica" w:cs="Arial"/>
          <w:sz w:val="22"/>
          <w:szCs w:val="22"/>
        </w:rPr>
        <w:t xml:space="preserve">The </w:t>
      </w:r>
      <w:proofErr w:type="spellStart"/>
      <w:r w:rsidR="00212A10" w:rsidRPr="00212A10">
        <w:rPr>
          <w:rFonts w:ascii="Helvetica" w:hAnsi="Helvetica" w:cs="Arial"/>
          <w:sz w:val="22"/>
          <w:szCs w:val="22"/>
        </w:rPr>
        <w:t>QuickCorn</w:t>
      </w:r>
      <w:proofErr w:type="spellEnd"/>
      <w:r w:rsidR="00212A10" w:rsidRPr="00212A10">
        <w:rPr>
          <w:rFonts w:ascii="Helvetica" w:hAnsi="Helvetica" w:cs="Arial"/>
          <w:sz w:val="22"/>
          <w:szCs w:val="22"/>
        </w:rPr>
        <w:t xml:space="preserve"> method utilizes </w:t>
      </w:r>
      <w:r w:rsidR="00367E9F">
        <w:rPr>
          <w:rFonts w:ascii="Helvetica" w:hAnsi="Helvetica" w:cs="Arial"/>
          <w:sz w:val="22"/>
          <w:szCs w:val="22"/>
        </w:rPr>
        <w:t xml:space="preserve">the </w:t>
      </w:r>
      <w:r w:rsidR="00212A10" w:rsidRPr="00212A10">
        <w:rPr>
          <w:rFonts w:ascii="Helvetica" w:hAnsi="Helvetica" w:cs="Arial"/>
          <w:sz w:val="22"/>
          <w:szCs w:val="22"/>
        </w:rPr>
        <w:t xml:space="preserve">maize </w:t>
      </w:r>
      <w:r w:rsidR="00367E9F" w:rsidRPr="00212A10">
        <w:rPr>
          <w:rFonts w:ascii="Helvetica" w:hAnsi="Helvetica" w:cs="Arial"/>
          <w:sz w:val="22"/>
          <w:szCs w:val="22"/>
        </w:rPr>
        <w:t xml:space="preserve">transcription factors </w:t>
      </w:r>
      <w:r w:rsidR="00212A10" w:rsidRPr="00212A10">
        <w:rPr>
          <w:rFonts w:ascii="Helvetica" w:hAnsi="Helvetica" w:cs="Arial"/>
          <w:sz w:val="22"/>
          <w:szCs w:val="22"/>
        </w:rPr>
        <w:t>BABY BOOM and WUSCHEL. When incorporated in the transformation vector system, these genes work synergistically to stimulate embryogenic growth</w:t>
      </w:r>
      <w:r w:rsidR="003813E7">
        <w:rPr>
          <w:rFonts w:ascii="Helvetica" w:hAnsi="Helvetica" w:cs="Arial"/>
          <w:sz w:val="22"/>
          <w:szCs w:val="22"/>
        </w:rPr>
        <w:t xml:space="preserve"> </w:t>
      </w:r>
      <w:r w:rsidR="003813E7">
        <w:rPr>
          <w:rFonts w:ascii="Helvetica" w:hAnsi="Helvetica" w:cs="Arial"/>
          <w:b/>
          <w:bCs/>
          <w:sz w:val="22"/>
          <w:szCs w:val="22"/>
        </w:rPr>
        <w:t>[1]</w:t>
      </w:r>
      <w:r w:rsidR="002212EF">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2A539500" w14:textId="3FFB1709" w:rsidR="003813E7" w:rsidRPr="003813E7" w:rsidRDefault="00FD64B9" w:rsidP="003813E7">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 xml:space="preserve">INTERVIEW: </w:t>
      </w:r>
      <w:del w:id="9" w:author="Wang, Kan [AGRON]" w:date="2019-11-06T11:30:00Z">
        <w:r w:rsidR="00D2654D" w:rsidDel="00CC346E">
          <w:rPr>
            <w:rFonts w:ascii="Helvetica" w:hAnsi="Helvetica" w:cs="Arial"/>
            <w:bCs/>
            <w:sz w:val="22"/>
            <w:szCs w:val="22"/>
          </w:rPr>
          <w:delText>Morgan</w:delText>
        </w:r>
        <w:r w:rsidRPr="0074091B" w:rsidDel="00CC346E">
          <w:rPr>
            <w:rFonts w:ascii="Helvetica" w:hAnsi="Helvetica" w:cs="Arial"/>
            <w:bCs/>
            <w:sz w:val="22"/>
            <w:szCs w:val="22"/>
          </w:rPr>
          <w:delText xml:space="preserve"> </w:delText>
        </w:r>
      </w:del>
      <w:ins w:id="10" w:author="Wang, Kan [AGRON]" w:date="2019-11-06T11:30:00Z">
        <w:r w:rsidR="00CC346E">
          <w:rPr>
            <w:rFonts w:ascii="Helvetica" w:hAnsi="Helvetica" w:cs="Arial"/>
            <w:bCs/>
            <w:sz w:val="22"/>
            <w:szCs w:val="22"/>
          </w:rPr>
          <w:t>Jacob</w:t>
        </w:r>
        <w:r w:rsidR="00CC346E" w:rsidRPr="0074091B">
          <w:rPr>
            <w:rFonts w:ascii="Helvetica" w:hAnsi="Helvetica" w:cs="Arial"/>
            <w:bCs/>
            <w:sz w:val="22"/>
            <w:szCs w:val="22"/>
          </w:rPr>
          <w:t xml:space="preserve"> </w:t>
        </w:r>
      </w:ins>
      <w:r w:rsidRPr="0074091B">
        <w:rPr>
          <w:rFonts w:ascii="Helvetica" w:hAnsi="Helvetica" w:cs="Arial"/>
          <w:bCs/>
          <w:sz w:val="22"/>
          <w:szCs w:val="22"/>
        </w:rPr>
        <w:t>says the statement above in an interview-style shot, looking slightly off-camera</w:t>
      </w:r>
    </w:p>
    <w:p w14:paraId="19071A7F" w14:textId="4D5C2240" w:rsidR="003813E7" w:rsidRDefault="003813E7" w:rsidP="003813E7">
      <w:pPr>
        <w:pStyle w:val="ListParagraph"/>
        <w:ind w:left="360"/>
        <w:rPr>
          <w:ins w:id="11" w:author="Wang, Kan [AGRON]" w:date="2019-11-06T11:36:00Z"/>
          <w:rFonts w:ascii="Helvetica" w:hAnsi="Helvetica" w:cs="Arial"/>
          <w:b/>
          <w:sz w:val="22"/>
          <w:szCs w:val="22"/>
        </w:rPr>
      </w:pPr>
    </w:p>
    <w:p w14:paraId="4B3CF7C0" w14:textId="405F6830" w:rsidR="0056176E" w:rsidRPr="000C5704" w:rsidRDefault="002666A9" w:rsidP="000C5704">
      <w:pPr>
        <w:pStyle w:val="ListParagraph"/>
        <w:numPr>
          <w:ilvl w:val="1"/>
          <w:numId w:val="1"/>
        </w:numPr>
        <w:outlineLvl w:val="0"/>
        <w:rPr>
          <w:ins w:id="12" w:author="Wang, Kan [AGRON]" w:date="2019-11-06T11:36:00Z"/>
          <w:rFonts w:ascii="Helvetica" w:hAnsi="Helvetica" w:cs="Arial"/>
          <w:sz w:val="22"/>
          <w:szCs w:val="22"/>
          <w:u w:val="single"/>
        </w:rPr>
      </w:pPr>
      <w:ins w:id="13" w:author="Wang, Kan [AGRON]" w:date="2019-11-06T11:37:00Z">
        <w:r w:rsidRPr="002666A9">
          <w:rPr>
            <w:rFonts w:ascii="Helvetica" w:hAnsi="Helvetica" w:cs="Arial"/>
            <w:b/>
            <w:sz w:val="22"/>
            <w:szCs w:val="22"/>
            <w:u w:val="single"/>
          </w:rPr>
          <w:t>MJ Kang</w:t>
        </w:r>
      </w:ins>
      <w:ins w:id="14" w:author="Wang, Kan [AGRON]" w:date="2019-11-06T11:36:00Z">
        <w:r w:rsidR="0056176E" w:rsidRPr="000C5704">
          <w:rPr>
            <w:rFonts w:ascii="Helvetica" w:hAnsi="Helvetica" w:cs="Arial"/>
            <w:sz w:val="22"/>
            <w:szCs w:val="22"/>
            <w:u w:val="single"/>
          </w:rPr>
          <w:t xml:space="preserve">: Unlike conventional maize transformation protocols, the </w:t>
        </w:r>
        <w:proofErr w:type="spellStart"/>
        <w:r w:rsidR="0056176E" w:rsidRPr="000C5704">
          <w:rPr>
            <w:rFonts w:ascii="Helvetica" w:hAnsi="Helvetica" w:cs="Arial"/>
            <w:sz w:val="22"/>
            <w:szCs w:val="22"/>
            <w:u w:val="single"/>
          </w:rPr>
          <w:t>QuickCorn</w:t>
        </w:r>
        <w:proofErr w:type="spellEnd"/>
        <w:r w:rsidR="0056176E" w:rsidRPr="000C5704">
          <w:rPr>
            <w:rFonts w:ascii="Helvetica" w:hAnsi="Helvetica" w:cs="Arial"/>
            <w:sz w:val="22"/>
            <w:szCs w:val="22"/>
            <w:u w:val="single"/>
          </w:rPr>
          <w:t xml:space="preserve"> method does not involve a callus induction step during transformation.</w:t>
        </w:r>
      </w:ins>
    </w:p>
    <w:p w14:paraId="7CF956B0" w14:textId="77777777" w:rsidR="0056176E" w:rsidRPr="0056176E" w:rsidRDefault="0056176E" w:rsidP="0056176E">
      <w:pPr>
        <w:pStyle w:val="ListParagraph"/>
        <w:ind w:left="360"/>
        <w:rPr>
          <w:ins w:id="15" w:author="Wang, Kan [AGRON]" w:date="2019-11-06T11:36:00Z"/>
          <w:rFonts w:ascii="Helvetica" w:hAnsi="Helvetica" w:cs="Arial"/>
          <w:b/>
          <w:sz w:val="22"/>
          <w:szCs w:val="22"/>
        </w:rPr>
      </w:pPr>
    </w:p>
    <w:p w14:paraId="629ADF2B" w14:textId="4142AE63" w:rsidR="0056176E" w:rsidRPr="002666A9" w:rsidRDefault="0056176E" w:rsidP="002666A9">
      <w:pPr>
        <w:pStyle w:val="ListParagraph"/>
        <w:numPr>
          <w:ilvl w:val="2"/>
          <w:numId w:val="1"/>
        </w:numPr>
        <w:tabs>
          <w:tab w:val="clear" w:pos="1800"/>
        </w:tabs>
        <w:ind w:left="1224" w:hanging="504"/>
        <w:rPr>
          <w:ins w:id="16" w:author="Wang, Kan [AGRON]" w:date="2019-11-06T11:36:00Z"/>
          <w:rFonts w:ascii="Helvetica" w:hAnsi="Helvetica" w:cs="Arial"/>
          <w:bCs/>
          <w:sz w:val="22"/>
          <w:szCs w:val="22"/>
        </w:rPr>
      </w:pPr>
      <w:ins w:id="17" w:author="Wang, Kan [AGRON]" w:date="2019-11-06T11:36:00Z">
        <w:r w:rsidRPr="002666A9">
          <w:rPr>
            <w:rFonts w:ascii="Helvetica" w:hAnsi="Helvetica" w:cs="Arial"/>
            <w:bCs/>
            <w:sz w:val="22"/>
            <w:szCs w:val="22"/>
          </w:rPr>
          <w:t xml:space="preserve">INTERVIEW: </w:t>
        </w:r>
      </w:ins>
      <w:ins w:id="18" w:author="Wang, Kan [AGRON]" w:date="2019-11-06T11:37:00Z">
        <w:r w:rsidR="002666A9" w:rsidRPr="002666A9">
          <w:rPr>
            <w:rFonts w:ascii="Helvetica" w:hAnsi="Helvetica" w:cs="Arial"/>
            <w:bCs/>
            <w:sz w:val="22"/>
            <w:szCs w:val="22"/>
          </w:rPr>
          <w:t>MJ</w:t>
        </w:r>
      </w:ins>
      <w:ins w:id="19" w:author="Wang, Kan [AGRON]" w:date="2019-11-06T11:36:00Z">
        <w:r w:rsidRPr="002666A9">
          <w:rPr>
            <w:rFonts w:ascii="Helvetica" w:hAnsi="Helvetica" w:cs="Arial"/>
            <w:bCs/>
            <w:sz w:val="22"/>
            <w:szCs w:val="22"/>
          </w:rPr>
          <w:t xml:space="preserve"> says the statement above in an interview-style shot, looking slightly off-camera</w:t>
        </w:r>
      </w:ins>
    </w:p>
    <w:p w14:paraId="0DD24B72" w14:textId="77777777" w:rsidR="0056176E" w:rsidRDefault="0056176E" w:rsidP="003813E7">
      <w:pPr>
        <w:pStyle w:val="ListParagraph"/>
        <w:ind w:left="360"/>
        <w:rPr>
          <w:rFonts w:ascii="Helvetica" w:hAnsi="Helvetica" w:cs="Arial"/>
          <w:b/>
          <w:sz w:val="22"/>
          <w:szCs w:val="22"/>
        </w:rPr>
      </w:pPr>
    </w:p>
    <w:p w14:paraId="28527053" w14:textId="1A39087B" w:rsidR="003813E7" w:rsidRPr="003813E7" w:rsidRDefault="003813E7" w:rsidP="003813E7">
      <w:pPr>
        <w:pStyle w:val="ListParagraph"/>
        <w:ind w:left="360"/>
        <w:rPr>
          <w:rFonts w:ascii="Helvetica" w:hAnsi="Helvetica" w:cs="Arial"/>
          <w:b/>
          <w:sz w:val="22"/>
          <w:szCs w:val="22"/>
        </w:rPr>
      </w:pPr>
      <w:r w:rsidRPr="003813E7">
        <w:rPr>
          <w:rFonts w:ascii="Helvetica" w:hAnsi="Helvetica" w:cs="Arial"/>
          <w:b/>
          <w:sz w:val="22"/>
          <w:szCs w:val="22"/>
        </w:rPr>
        <w:t>OPTIONAL Interview Statements: (Said by you on camera) - All interview statements may be edited for length and clarity.</w:t>
      </w:r>
    </w:p>
    <w:p w14:paraId="6CD8569F" w14:textId="77777777" w:rsidR="003813E7" w:rsidRPr="003813E7" w:rsidRDefault="003813E7" w:rsidP="003813E7">
      <w:pPr>
        <w:rPr>
          <w:rFonts w:ascii="Helvetica" w:hAnsi="Helvetica" w:cs="Arial"/>
          <w:sz w:val="22"/>
          <w:szCs w:val="22"/>
        </w:rPr>
      </w:pPr>
    </w:p>
    <w:p w14:paraId="608A1D6E" w14:textId="57E6CBE1" w:rsidR="003813E7" w:rsidRDefault="008609DF" w:rsidP="003813E7">
      <w:pPr>
        <w:pStyle w:val="ListParagraph"/>
        <w:numPr>
          <w:ilvl w:val="1"/>
          <w:numId w:val="1"/>
        </w:numPr>
        <w:rPr>
          <w:rFonts w:ascii="Helvetica" w:hAnsi="Helvetica" w:cs="Arial"/>
          <w:sz w:val="22"/>
          <w:szCs w:val="22"/>
        </w:rPr>
      </w:pPr>
      <w:del w:id="20" w:author="Wang, Kan [AGRON]" w:date="2019-11-06T11:31:00Z">
        <w:r w:rsidRPr="003813E7" w:rsidDel="00CC346E">
          <w:rPr>
            <w:rFonts w:ascii="Helvetica" w:hAnsi="Helvetica" w:cs="Arial"/>
            <w:b/>
            <w:sz w:val="22"/>
            <w:szCs w:val="22"/>
            <w:u w:val="single"/>
          </w:rPr>
          <w:delText>Jacob Zobrist</w:delText>
        </w:r>
      </w:del>
      <w:ins w:id="21" w:author="Wang, Kan [AGRON]" w:date="2019-11-06T11:31:00Z">
        <w:r w:rsidR="00CC346E">
          <w:rPr>
            <w:rFonts w:ascii="Helvetica" w:hAnsi="Helvetica" w:cs="Arial"/>
            <w:b/>
            <w:sz w:val="22"/>
            <w:szCs w:val="22"/>
            <w:u w:val="single"/>
          </w:rPr>
          <w:t>Morgan McCaw</w:t>
        </w:r>
      </w:ins>
      <w:r w:rsidR="00D25F31" w:rsidRPr="003813E7">
        <w:rPr>
          <w:rFonts w:ascii="Helvetica" w:hAnsi="Helvetica" w:cs="Arial"/>
          <w:bCs/>
          <w:sz w:val="22"/>
          <w:szCs w:val="22"/>
          <w:u w:val="single"/>
        </w:rPr>
        <w:t xml:space="preserve">: </w:t>
      </w:r>
      <w:r w:rsidR="002135C8" w:rsidRPr="003813E7">
        <w:rPr>
          <w:rFonts w:ascii="Helvetica" w:hAnsi="Helvetica" w:cs="Arial"/>
          <w:sz w:val="22"/>
          <w:szCs w:val="22"/>
        </w:rPr>
        <w:t>T</w:t>
      </w:r>
      <w:r w:rsidR="00600445" w:rsidRPr="003813E7">
        <w:rPr>
          <w:rFonts w:ascii="Helvetica" w:hAnsi="Helvetica" w:cs="Arial"/>
          <w:sz w:val="22"/>
          <w:szCs w:val="22"/>
        </w:rPr>
        <w:t>he T-DNA region of the binary vector used in our work</w:t>
      </w:r>
      <w:r w:rsidR="002135C8" w:rsidRPr="003813E7">
        <w:rPr>
          <w:rFonts w:ascii="Helvetica" w:hAnsi="Helvetica" w:cs="Arial"/>
          <w:sz w:val="22"/>
          <w:szCs w:val="22"/>
        </w:rPr>
        <w:t xml:space="preserve"> </w:t>
      </w:r>
      <w:r w:rsidR="0096337C" w:rsidRPr="003813E7">
        <w:rPr>
          <w:rFonts w:ascii="Helvetica" w:hAnsi="Helvetica" w:cs="Arial"/>
          <w:sz w:val="22"/>
          <w:szCs w:val="22"/>
        </w:rPr>
        <w:t xml:space="preserve">contains three key components: </w:t>
      </w:r>
      <w:proofErr w:type="spellStart"/>
      <w:r w:rsidR="0096337C" w:rsidRPr="003813E7">
        <w:rPr>
          <w:rFonts w:ascii="Helvetica" w:hAnsi="Helvetica" w:cs="Arial"/>
          <w:sz w:val="22"/>
          <w:szCs w:val="22"/>
        </w:rPr>
        <w:t>morphogenic</w:t>
      </w:r>
      <w:proofErr w:type="spellEnd"/>
      <w:r w:rsidR="0096337C" w:rsidRPr="003813E7">
        <w:rPr>
          <w:rFonts w:ascii="Helvetica" w:hAnsi="Helvetica" w:cs="Arial"/>
          <w:sz w:val="22"/>
          <w:szCs w:val="22"/>
        </w:rPr>
        <w:t xml:space="preserve"> genes, marker genes and </w:t>
      </w:r>
      <w:r w:rsidR="00C95FE4" w:rsidRPr="003813E7">
        <w:rPr>
          <w:rFonts w:ascii="Helvetica" w:hAnsi="Helvetica" w:cs="Arial"/>
          <w:sz w:val="22"/>
          <w:szCs w:val="22"/>
        </w:rPr>
        <w:t xml:space="preserve">the </w:t>
      </w:r>
      <w:proofErr w:type="spellStart"/>
      <w:r w:rsidR="0096337C" w:rsidRPr="003813E7">
        <w:rPr>
          <w:rFonts w:ascii="Helvetica" w:hAnsi="Helvetica" w:cs="Arial"/>
          <w:sz w:val="22"/>
          <w:szCs w:val="22"/>
        </w:rPr>
        <w:t>cre</w:t>
      </w:r>
      <w:proofErr w:type="spellEnd"/>
      <w:r w:rsidR="0096337C" w:rsidRPr="003813E7">
        <w:rPr>
          <w:rFonts w:ascii="Helvetica" w:hAnsi="Helvetica" w:cs="Arial"/>
          <w:sz w:val="22"/>
          <w:szCs w:val="22"/>
        </w:rPr>
        <w:t>/</w:t>
      </w:r>
      <w:proofErr w:type="spellStart"/>
      <w:r w:rsidR="0096337C" w:rsidRPr="003813E7">
        <w:rPr>
          <w:rFonts w:ascii="Helvetica" w:hAnsi="Helvetica" w:cs="Arial"/>
          <w:sz w:val="22"/>
          <w:szCs w:val="22"/>
        </w:rPr>
        <w:t>loxP</w:t>
      </w:r>
      <w:proofErr w:type="spellEnd"/>
      <w:r w:rsidR="0096337C" w:rsidRPr="003813E7">
        <w:rPr>
          <w:rFonts w:ascii="Helvetica" w:hAnsi="Helvetica" w:cs="Arial"/>
          <w:sz w:val="22"/>
          <w:szCs w:val="22"/>
        </w:rPr>
        <w:t xml:space="preserve"> recombination system</w:t>
      </w:r>
      <w:r w:rsidR="00D25F31" w:rsidRPr="003813E7">
        <w:rPr>
          <w:rFonts w:ascii="Helvetica" w:hAnsi="Helvetica" w:cs="Arial"/>
          <w:sz w:val="22"/>
          <w:szCs w:val="22"/>
        </w:rPr>
        <w:t xml:space="preserve"> </w:t>
      </w:r>
      <w:r w:rsidR="00D25F31" w:rsidRPr="003813E7">
        <w:rPr>
          <w:rFonts w:ascii="Helvetica" w:hAnsi="Helvetica" w:cs="Arial"/>
          <w:b/>
          <w:bCs/>
          <w:sz w:val="22"/>
          <w:szCs w:val="22"/>
        </w:rPr>
        <w:t>[1][2]</w:t>
      </w:r>
      <w:r w:rsidR="0096337C" w:rsidRPr="003813E7">
        <w:rPr>
          <w:rFonts w:ascii="Helvetica" w:hAnsi="Helvetica" w:cs="Arial"/>
          <w:sz w:val="22"/>
          <w:szCs w:val="22"/>
        </w:rPr>
        <w:t>.</w:t>
      </w:r>
    </w:p>
    <w:p w14:paraId="36BE2AF9" w14:textId="77777777" w:rsidR="003813E7" w:rsidRPr="003813E7" w:rsidRDefault="003813E7" w:rsidP="003813E7">
      <w:pPr>
        <w:pStyle w:val="ListParagraph"/>
        <w:ind w:left="1800"/>
        <w:rPr>
          <w:rFonts w:ascii="Helvetica" w:hAnsi="Helvetica" w:cs="Arial"/>
          <w:sz w:val="22"/>
          <w:szCs w:val="22"/>
        </w:rPr>
      </w:pPr>
    </w:p>
    <w:p w14:paraId="580BCB97" w14:textId="77777777" w:rsidR="003813E7" w:rsidRPr="003813E7" w:rsidRDefault="00D25F31" w:rsidP="003813E7">
      <w:pPr>
        <w:pStyle w:val="ListParagraph"/>
        <w:numPr>
          <w:ilvl w:val="2"/>
          <w:numId w:val="1"/>
        </w:numPr>
        <w:rPr>
          <w:rFonts w:ascii="Helvetica" w:hAnsi="Helvetica" w:cs="Arial"/>
          <w:sz w:val="22"/>
          <w:szCs w:val="22"/>
        </w:rPr>
      </w:pPr>
      <w:commentRangeStart w:id="22"/>
      <w:r w:rsidRPr="003813E7">
        <w:rPr>
          <w:rFonts w:ascii="Helvetica" w:hAnsi="Helvetica"/>
          <w:sz w:val="22"/>
          <w:szCs w:val="22"/>
        </w:rPr>
        <w:t>INTERVIEW</w:t>
      </w:r>
      <w:r w:rsidRPr="003813E7">
        <w:rPr>
          <w:rFonts w:ascii="Helvetica" w:hAnsi="Helvetica"/>
          <w:bCs/>
          <w:sz w:val="22"/>
          <w:szCs w:val="22"/>
        </w:rPr>
        <w:t xml:space="preserve">: </w:t>
      </w:r>
      <w:r w:rsidR="007F7161" w:rsidRPr="003813E7">
        <w:rPr>
          <w:rFonts w:ascii="Helvetica" w:hAnsi="Helvetica"/>
          <w:bCs/>
          <w:sz w:val="22"/>
          <w:szCs w:val="22"/>
        </w:rPr>
        <w:t>Talent</w:t>
      </w:r>
      <w:r w:rsidRPr="003813E7">
        <w:rPr>
          <w:rFonts w:ascii="Helvetica" w:hAnsi="Helvetica"/>
          <w:bCs/>
          <w:sz w:val="22"/>
          <w:szCs w:val="22"/>
        </w:rPr>
        <w:t xml:space="preserve"> speaking the statement above in an interview-style shot, looking slightly off-camera</w:t>
      </w:r>
      <w:commentRangeEnd w:id="22"/>
      <w:r w:rsidR="007F7161">
        <w:rPr>
          <w:rStyle w:val="CommentReference"/>
          <w:lang w:val="x-none" w:eastAsia="x-none"/>
        </w:rPr>
        <w:commentReference w:id="22"/>
      </w:r>
    </w:p>
    <w:p w14:paraId="3CD6ED10" w14:textId="77777777" w:rsidR="003813E7" w:rsidRPr="003813E7" w:rsidRDefault="00D25F31" w:rsidP="003813E7">
      <w:pPr>
        <w:pStyle w:val="ListParagraph"/>
        <w:numPr>
          <w:ilvl w:val="2"/>
          <w:numId w:val="1"/>
        </w:numPr>
        <w:rPr>
          <w:rFonts w:ascii="Helvetica" w:hAnsi="Helvetica" w:cs="Arial"/>
          <w:sz w:val="22"/>
          <w:szCs w:val="22"/>
        </w:rPr>
      </w:pPr>
      <w:r w:rsidRPr="003813E7">
        <w:rPr>
          <w:rFonts w:ascii="Helvetica" w:hAnsi="Helvetica" w:cs="Arial"/>
          <w:bCs/>
          <w:sz w:val="22"/>
          <w:szCs w:val="22"/>
        </w:rPr>
        <w:t>LAB MEDIA: Figure 1a: camera showing the figure and highlight three key components</w:t>
      </w:r>
    </w:p>
    <w:p w14:paraId="2C707A20" w14:textId="28D5E318" w:rsidR="003813E7" w:rsidRDefault="00D25F31" w:rsidP="003813E7">
      <w:pPr>
        <w:pStyle w:val="ListParagraph"/>
        <w:numPr>
          <w:ilvl w:val="1"/>
          <w:numId w:val="1"/>
        </w:numPr>
        <w:rPr>
          <w:rFonts w:ascii="Helvetica" w:hAnsi="Helvetica" w:cs="Arial"/>
          <w:sz w:val="22"/>
          <w:szCs w:val="22"/>
        </w:rPr>
      </w:pPr>
      <w:del w:id="23" w:author="Wang, Kan [AGRON]" w:date="2019-11-06T11:31:00Z">
        <w:r w:rsidRPr="003813E7" w:rsidDel="00CC346E">
          <w:rPr>
            <w:rFonts w:ascii="Helvetica" w:hAnsi="Helvetica" w:cs="Arial"/>
            <w:b/>
            <w:sz w:val="22"/>
            <w:szCs w:val="22"/>
            <w:u w:val="single"/>
          </w:rPr>
          <w:delText>Jacob Zobrist</w:delText>
        </w:r>
      </w:del>
      <w:ins w:id="24" w:author="Wang, Kan [AGRON]" w:date="2019-11-06T11:31:00Z">
        <w:r w:rsidR="00CC346E">
          <w:rPr>
            <w:rFonts w:ascii="Helvetica" w:hAnsi="Helvetica" w:cs="Arial"/>
            <w:b/>
            <w:sz w:val="22"/>
            <w:szCs w:val="22"/>
            <w:u w:val="single"/>
          </w:rPr>
          <w:t>Morgan McCaw</w:t>
        </w:r>
      </w:ins>
      <w:r w:rsidRPr="003813E7">
        <w:rPr>
          <w:rFonts w:ascii="Helvetica" w:hAnsi="Helvetica" w:cs="Arial"/>
          <w:sz w:val="22"/>
          <w:szCs w:val="22"/>
        </w:rPr>
        <w:t xml:space="preserve">: </w:t>
      </w:r>
      <w:r w:rsidR="000E2483" w:rsidRPr="003813E7">
        <w:rPr>
          <w:rFonts w:ascii="Helvetica" w:hAnsi="Helvetica" w:cs="Arial"/>
          <w:sz w:val="22"/>
          <w:szCs w:val="22"/>
        </w:rPr>
        <w:t>T</w:t>
      </w:r>
      <w:r w:rsidR="0096337C" w:rsidRPr="003813E7">
        <w:rPr>
          <w:rFonts w:ascii="Helvetica" w:hAnsi="Helvetica" w:cs="Arial"/>
          <w:sz w:val="22"/>
          <w:szCs w:val="22"/>
        </w:rPr>
        <w:t xml:space="preserve">he heat-induced </w:t>
      </w:r>
      <w:proofErr w:type="spellStart"/>
      <w:r w:rsidR="0096337C" w:rsidRPr="003813E7">
        <w:rPr>
          <w:rFonts w:ascii="Helvetica" w:hAnsi="Helvetica" w:cs="Arial"/>
          <w:sz w:val="22"/>
          <w:szCs w:val="22"/>
        </w:rPr>
        <w:t>cre-loxP</w:t>
      </w:r>
      <w:proofErr w:type="spellEnd"/>
      <w:r w:rsidR="0096337C" w:rsidRPr="003813E7">
        <w:rPr>
          <w:rFonts w:ascii="Helvetica" w:hAnsi="Helvetica" w:cs="Arial"/>
          <w:sz w:val="22"/>
          <w:szCs w:val="22"/>
        </w:rPr>
        <w:t xml:space="preserve"> recombination system was </w:t>
      </w:r>
      <w:r w:rsidR="0069516A" w:rsidRPr="003813E7">
        <w:rPr>
          <w:rFonts w:ascii="Helvetica" w:hAnsi="Helvetica" w:cs="Arial"/>
          <w:sz w:val="22"/>
          <w:szCs w:val="22"/>
        </w:rPr>
        <w:t>included</w:t>
      </w:r>
      <w:r w:rsidR="0096337C" w:rsidRPr="003813E7">
        <w:rPr>
          <w:rFonts w:ascii="Helvetica" w:hAnsi="Helvetica" w:cs="Arial"/>
          <w:sz w:val="22"/>
          <w:szCs w:val="22"/>
        </w:rPr>
        <w:t xml:space="preserve"> in the T-DNA to remove </w:t>
      </w:r>
      <w:r w:rsidR="000E2483" w:rsidRPr="003813E7">
        <w:rPr>
          <w:rFonts w:ascii="Helvetica" w:hAnsi="Helvetica" w:cs="Arial"/>
          <w:sz w:val="22"/>
          <w:szCs w:val="22"/>
        </w:rPr>
        <w:t xml:space="preserve">the </w:t>
      </w:r>
      <w:proofErr w:type="spellStart"/>
      <w:r w:rsidR="000E2483" w:rsidRPr="003813E7">
        <w:rPr>
          <w:rFonts w:ascii="Helvetica" w:hAnsi="Helvetica" w:cs="Arial"/>
          <w:sz w:val="22"/>
          <w:szCs w:val="22"/>
        </w:rPr>
        <w:t>morphogenic</w:t>
      </w:r>
      <w:proofErr w:type="spellEnd"/>
      <w:r w:rsidR="000E2483" w:rsidRPr="003813E7">
        <w:rPr>
          <w:rFonts w:ascii="Helvetica" w:hAnsi="Helvetica" w:cs="Arial"/>
          <w:sz w:val="22"/>
          <w:szCs w:val="22"/>
        </w:rPr>
        <w:t xml:space="preserve"> </w:t>
      </w:r>
      <w:r w:rsidR="0096337C" w:rsidRPr="003813E7">
        <w:rPr>
          <w:rFonts w:ascii="Helvetica" w:hAnsi="Helvetica" w:cs="Arial"/>
          <w:sz w:val="22"/>
          <w:szCs w:val="22"/>
        </w:rPr>
        <w:t>genes from the maize genome to allow normal callus regeneration and plant development</w:t>
      </w:r>
      <w:r w:rsidRPr="003813E7">
        <w:rPr>
          <w:rFonts w:ascii="Helvetica" w:hAnsi="Helvetica" w:cs="Arial"/>
          <w:sz w:val="22"/>
          <w:szCs w:val="22"/>
        </w:rPr>
        <w:t xml:space="preserve"> </w:t>
      </w:r>
      <w:r w:rsidRPr="003813E7">
        <w:rPr>
          <w:rFonts w:ascii="Helvetica" w:hAnsi="Helvetica" w:cs="Arial"/>
          <w:b/>
          <w:bCs/>
          <w:sz w:val="22"/>
          <w:szCs w:val="22"/>
        </w:rPr>
        <w:t>[1][2]</w:t>
      </w:r>
      <w:r w:rsidR="0096337C" w:rsidRPr="003813E7">
        <w:rPr>
          <w:rFonts w:ascii="Helvetica" w:hAnsi="Helvetica" w:cs="Arial"/>
          <w:sz w:val="22"/>
          <w:szCs w:val="22"/>
        </w:rPr>
        <w:t>.</w:t>
      </w:r>
    </w:p>
    <w:p w14:paraId="7FAD0CD6" w14:textId="77777777" w:rsidR="003813E7" w:rsidRPr="003813E7" w:rsidRDefault="003813E7" w:rsidP="003813E7">
      <w:pPr>
        <w:pStyle w:val="ListParagraph"/>
        <w:ind w:left="1800"/>
        <w:rPr>
          <w:rFonts w:ascii="Helvetica" w:hAnsi="Helvetica" w:cs="Arial"/>
          <w:sz w:val="22"/>
          <w:szCs w:val="22"/>
        </w:rPr>
      </w:pPr>
    </w:p>
    <w:p w14:paraId="4A9D14F2" w14:textId="77777777" w:rsidR="003813E7" w:rsidRPr="003813E7" w:rsidRDefault="007F7161" w:rsidP="003813E7">
      <w:pPr>
        <w:pStyle w:val="ListParagraph"/>
        <w:numPr>
          <w:ilvl w:val="2"/>
          <w:numId w:val="1"/>
        </w:numPr>
        <w:rPr>
          <w:rFonts w:ascii="Helvetica" w:hAnsi="Helvetica" w:cs="Arial"/>
          <w:sz w:val="22"/>
          <w:szCs w:val="22"/>
        </w:rPr>
      </w:pPr>
      <w:commentRangeStart w:id="25"/>
      <w:r w:rsidRPr="003813E7">
        <w:rPr>
          <w:rFonts w:ascii="Helvetica" w:hAnsi="Helvetica"/>
          <w:sz w:val="22"/>
          <w:szCs w:val="22"/>
        </w:rPr>
        <w:t>INTERVIEW</w:t>
      </w:r>
      <w:r w:rsidRPr="003813E7">
        <w:rPr>
          <w:rFonts w:ascii="Helvetica" w:hAnsi="Helvetica"/>
          <w:bCs/>
          <w:sz w:val="22"/>
          <w:szCs w:val="22"/>
        </w:rPr>
        <w:t>: Talent speaking the statement above in an interview-style shot, looking slightly off-camera</w:t>
      </w:r>
      <w:commentRangeEnd w:id="25"/>
      <w:r>
        <w:rPr>
          <w:rStyle w:val="CommentReference"/>
          <w:lang w:val="x-none" w:eastAsia="x-none"/>
        </w:rPr>
        <w:commentReference w:id="25"/>
      </w:r>
    </w:p>
    <w:p w14:paraId="6EFE1DE9" w14:textId="1E51FE7F" w:rsidR="00D25F31" w:rsidRPr="003813E7" w:rsidRDefault="00D25F31" w:rsidP="003813E7">
      <w:pPr>
        <w:pStyle w:val="ListParagraph"/>
        <w:numPr>
          <w:ilvl w:val="2"/>
          <w:numId w:val="1"/>
        </w:numPr>
        <w:rPr>
          <w:rFonts w:ascii="Helvetica" w:hAnsi="Helvetica" w:cs="Arial"/>
          <w:sz w:val="22"/>
          <w:szCs w:val="22"/>
        </w:rPr>
      </w:pPr>
      <w:r w:rsidRPr="003813E7">
        <w:rPr>
          <w:rFonts w:ascii="Helvetica" w:hAnsi="Helvetica" w:cs="Arial"/>
          <w:sz w:val="22"/>
          <w:szCs w:val="22"/>
        </w:rPr>
        <w:t xml:space="preserve">LAB MEDIA: Figure 1 movie to show the excision of the </w:t>
      </w:r>
      <w:proofErr w:type="spellStart"/>
      <w:r w:rsidRPr="003813E7">
        <w:rPr>
          <w:rFonts w:ascii="Helvetica" w:hAnsi="Helvetica" w:cs="Arial"/>
          <w:sz w:val="22"/>
          <w:szCs w:val="22"/>
        </w:rPr>
        <w:t>morphogenic</w:t>
      </w:r>
      <w:proofErr w:type="spellEnd"/>
      <w:r w:rsidRPr="003813E7">
        <w:rPr>
          <w:rFonts w:ascii="Helvetica" w:hAnsi="Helvetica" w:cs="Arial"/>
          <w:sz w:val="22"/>
          <w:szCs w:val="22"/>
        </w:rPr>
        <w:t xml:space="preserve"> genes</w:t>
      </w:r>
    </w:p>
    <w:p w14:paraId="12205163" w14:textId="695E13C5" w:rsidR="00636E3F" w:rsidRPr="00511F52" w:rsidDel="00407356" w:rsidRDefault="00636E3F" w:rsidP="00336C61">
      <w:pPr>
        <w:pStyle w:val="ListParagraph"/>
        <w:ind w:left="1350"/>
        <w:outlineLvl w:val="0"/>
        <w:rPr>
          <w:del w:id="26" w:author="Wang, Kan [AGRON]" w:date="2019-11-06T11:39:00Z"/>
          <w:rFonts w:ascii="Helvetica" w:hAnsi="Helvetica" w:cs="Arial"/>
          <w:sz w:val="22"/>
          <w:szCs w:val="22"/>
        </w:rPr>
      </w:pPr>
    </w:p>
    <w:p w14:paraId="2A63BDF2" w14:textId="09F9ACA5" w:rsidR="00D25F31" w:rsidRDefault="00D25F3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181CF806"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58074CC" w14:textId="77777777" w:rsidR="00010D2C" w:rsidRPr="00010D2C" w:rsidRDefault="00995E93" w:rsidP="00080823">
      <w:pPr>
        <w:pStyle w:val="BodyText"/>
        <w:numPr>
          <w:ilvl w:val="0"/>
          <w:numId w:val="2"/>
        </w:numPr>
        <w:spacing w:before="360"/>
        <w:outlineLvl w:val="0"/>
        <w:rPr>
          <w:ins w:id="27" w:author="Wang, Kan [AGRON]" w:date="2019-11-06T16:42:00Z"/>
          <w:rFonts w:ascii="Helvetica" w:hAnsi="Helvetica" w:cstheme="minorHAnsi"/>
          <w:b/>
          <w:i w:val="0"/>
          <w:iCs/>
          <w:sz w:val="22"/>
          <w:szCs w:val="22"/>
        </w:rPr>
      </w:pPr>
      <w:ins w:id="28" w:author="Wang, Kan [AGRON]" w:date="2019-11-06T16:34:00Z">
        <w:r>
          <w:rPr>
            <w:rFonts w:ascii="Helvetica" w:hAnsi="Helvetica" w:cstheme="minorHAnsi"/>
            <w:b/>
            <w:i w:val="0"/>
            <w:iCs/>
            <w:color w:val="000000" w:themeColor="text1"/>
            <w:sz w:val="22"/>
            <w:szCs w:val="22"/>
          </w:rPr>
          <w:t xml:space="preserve">Growing </w:t>
        </w:r>
      </w:ins>
      <w:ins w:id="29" w:author="Wang, Kan [AGRON]" w:date="2019-11-06T16:35:00Z">
        <w:r w:rsidR="002747E2">
          <w:rPr>
            <w:rFonts w:ascii="Helvetica" w:hAnsi="Helvetica" w:cstheme="minorHAnsi"/>
            <w:b/>
            <w:i w:val="0"/>
            <w:iCs/>
            <w:color w:val="000000" w:themeColor="text1"/>
            <w:sz w:val="22"/>
            <w:szCs w:val="22"/>
          </w:rPr>
          <w:t>D</w:t>
        </w:r>
      </w:ins>
      <w:ins w:id="30" w:author="Wang, Kan [AGRON]" w:date="2019-11-06T16:34:00Z">
        <w:r>
          <w:rPr>
            <w:rFonts w:ascii="Helvetica" w:hAnsi="Helvetica" w:cstheme="minorHAnsi"/>
            <w:b/>
            <w:i w:val="0"/>
            <w:iCs/>
            <w:color w:val="000000" w:themeColor="text1"/>
            <w:sz w:val="22"/>
            <w:szCs w:val="22"/>
          </w:rPr>
          <w:t xml:space="preserve">onor </w:t>
        </w:r>
      </w:ins>
      <w:ins w:id="31" w:author="Wang, Kan [AGRON]" w:date="2019-11-06T16:35:00Z">
        <w:r w:rsidR="002747E2">
          <w:rPr>
            <w:rFonts w:ascii="Helvetica" w:hAnsi="Helvetica" w:cstheme="minorHAnsi"/>
            <w:b/>
            <w:i w:val="0"/>
            <w:iCs/>
            <w:color w:val="000000" w:themeColor="text1"/>
            <w:sz w:val="22"/>
            <w:szCs w:val="22"/>
          </w:rPr>
          <w:t>P</w:t>
        </w:r>
      </w:ins>
      <w:ins w:id="32" w:author="Wang, Kan [AGRON]" w:date="2019-11-06T16:34:00Z">
        <w:r>
          <w:rPr>
            <w:rFonts w:ascii="Helvetica" w:hAnsi="Helvetica" w:cstheme="minorHAnsi"/>
            <w:b/>
            <w:i w:val="0"/>
            <w:iCs/>
            <w:color w:val="000000" w:themeColor="text1"/>
            <w:sz w:val="22"/>
            <w:szCs w:val="22"/>
          </w:rPr>
          <w:t xml:space="preserve">lants and </w:t>
        </w:r>
      </w:ins>
      <w:ins w:id="33" w:author="Wang, Kan [AGRON]" w:date="2019-11-06T16:35:00Z">
        <w:r w:rsidR="002747E2">
          <w:rPr>
            <w:rFonts w:ascii="Helvetica" w:hAnsi="Helvetica" w:cstheme="minorHAnsi"/>
            <w:b/>
            <w:i w:val="0"/>
            <w:iCs/>
            <w:color w:val="000000" w:themeColor="text1"/>
            <w:sz w:val="22"/>
            <w:szCs w:val="22"/>
          </w:rPr>
          <w:t>H</w:t>
        </w:r>
      </w:ins>
      <w:ins w:id="34" w:author="Wang, Kan [AGRON]" w:date="2019-11-06T16:34:00Z">
        <w:r>
          <w:rPr>
            <w:rFonts w:ascii="Helvetica" w:hAnsi="Helvetica" w:cstheme="minorHAnsi"/>
            <w:b/>
            <w:i w:val="0"/>
            <w:iCs/>
            <w:color w:val="000000" w:themeColor="text1"/>
            <w:sz w:val="22"/>
            <w:szCs w:val="22"/>
          </w:rPr>
          <w:t xml:space="preserve">arvesting </w:t>
        </w:r>
      </w:ins>
      <w:r w:rsidR="00AE5C63">
        <w:rPr>
          <w:rFonts w:ascii="Helvetica" w:hAnsi="Helvetica" w:cstheme="minorHAnsi"/>
          <w:b/>
          <w:i w:val="0"/>
          <w:iCs/>
          <w:color w:val="000000" w:themeColor="text1"/>
          <w:sz w:val="22"/>
          <w:szCs w:val="22"/>
        </w:rPr>
        <w:t>Immature Ear</w:t>
      </w:r>
      <w:ins w:id="35" w:author="Wang, Kan [AGRON]" w:date="2019-11-06T16:34:00Z">
        <w:r>
          <w:rPr>
            <w:rFonts w:ascii="Helvetica" w:hAnsi="Helvetica" w:cstheme="minorHAnsi"/>
            <w:b/>
            <w:i w:val="0"/>
            <w:iCs/>
            <w:color w:val="000000" w:themeColor="text1"/>
            <w:sz w:val="22"/>
            <w:szCs w:val="22"/>
          </w:rPr>
          <w:t xml:space="preserve">s </w:t>
        </w:r>
      </w:ins>
    </w:p>
    <w:p w14:paraId="6664F2D7" w14:textId="46819D68" w:rsidR="00AE5C63" w:rsidRPr="00AE5C63" w:rsidRDefault="00AE5C63" w:rsidP="00010D2C">
      <w:pPr>
        <w:pStyle w:val="BodyText"/>
        <w:outlineLvl w:val="0"/>
        <w:rPr>
          <w:rFonts w:ascii="Helvetica" w:hAnsi="Helvetica" w:cstheme="minorHAnsi"/>
          <w:b/>
          <w:i w:val="0"/>
          <w:iCs/>
          <w:sz w:val="22"/>
          <w:szCs w:val="22"/>
        </w:rPr>
      </w:pPr>
      <w:del w:id="36" w:author="Wang, Kan [AGRON]" w:date="2019-11-06T16:34:00Z">
        <w:r w:rsidDel="00995E93">
          <w:rPr>
            <w:rFonts w:ascii="Helvetica" w:hAnsi="Helvetica" w:cstheme="minorHAnsi"/>
            <w:b/>
            <w:i w:val="0"/>
            <w:iCs/>
            <w:color w:val="000000" w:themeColor="text1"/>
            <w:sz w:val="22"/>
            <w:szCs w:val="22"/>
          </w:rPr>
          <w:delText>Harvest</w:delText>
        </w:r>
      </w:del>
    </w:p>
    <w:p w14:paraId="6A99A441" w14:textId="49E06C4C" w:rsidR="001A7324" w:rsidRPr="002747E2" w:rsidRDefault="00491BF6" w:rsidP="00010D2C">
      <w:pPr>
        <w:pStyle w:val="BodyText"/>
        <w:numPr>
          <w:ilvl w:val="1"/>
          <w:numId w:val="2"/>
        </w:numPr>
        <w:outlineLvl w:val="0"/>
        <w:rPr>
          <w:rFonts w:ascii="Helvetica" w:hAnsi="Helvetica" w:cstheme="minorHAnsi"/>
          <w:i w:val="0"/>
          <w:iCs/>
          <w:sz w:val="22"/>
          <w:szCs w:val="22"/>
        </w:rPr>
      </w:pPr>
      <w:r w:rsidRPr="00AE5C63">
        <w:rPr>
          <w:rFonts w:ascii="Helvetica" w:eastAsia="Calibri" w:hAnsi="Helvetica" w:cs="Calibri"/>
          <w:i w:val="0"/>
          <w:iCs/>
          <w:sz w:val="22"/>
          <w:szCs w:val="22"/>
        </w:rPr>
        <w:t>About 2</w:t>
      </w:r>
      <w:r w:rsidR="00AE5C63">
        <w:rPr>
          <w:rFonts w:ascii="Helvetica" w:eastAsia="Calibri" w:hAnsi="Helvetica" w:cs="Calibri"/>
          <w:i w:val="0"/>
          <w:iCs/>
          <w:sz w:val="22"/>
          <w:szCs w:val="22"/>
        </w:rPr>
        <w:t>-</w:t>
      </w:r>
      <w:r w:rsidRPr="00AE5C63">
        <w:rPr>
          <w:rFonts w:ascii="Helvetica" w:eastAsia="Calibri" w:hAnsi="Helvetica" w:cs="Calibri"/>
          <w:i w:val="0"/>
          <w:iCs/>
          <w:sz w:val="22"/>
          <w:szCs w:val="22"/>
        </w:rPr>
        <w:t>3 days after silks have emerged and if pollen will be available the following day, cut the silks</w:t>
      </w:r>
      <w:r w:rsidR="00AE5C63">
        <w:rPr>
          <w:rFonts w:ascii="Helvetica" w:eastAsia="Calibri" w:hAnsi="Helvetica" w:cs="Calibri"/>
          <w:i w:val="0"/>
          <w:iCs/>
          <w:sz w:val="22"/>
          <w:szCs w:val="22"/>
        </w:rPr>
        <w:t xml:space="preserve"> and husk</w:t>
      </w:r>
      <w:r w:rsidRPr="00AE5C63">
        <w:rPr>
          <w:rFonts w:ascii="Helvetica" w:eastAsia="Calibri" w:hAnsi="Helvetica" w:cs="Calibri"/>
          <w:i w:val="0"/>
          <w:iCs/>
          <w:sz w:val="22"/>
          <w:szCs w:val="22"/>
        </w:rPr>
        <w:t xml:space="preserve"> </w:t>
      </w:r>
      <w:r w:rsidR="00AE5C63">
        <w:rPr>
          <w:rFonts w:ascii="Helvetica" w:eastAsia="Calibri" w:hAnsi="Helvetica" w:cs="Calibri"/>
          <w:i w:val="0"/>
          <w:iCs/>
          <w:sz w:val="22"/>
          <w:szCs w:val="22"/>
        </w:rPr>
        <w:t>with 70%-ethanol-sterilized</w:t>
      </w:r>
      <w:r w:rsidRPr="00AE5C63">
        <w:rPr>
          <w:rFonts w:ascii="Helvetica" w:eastAsia="Calibri" w:hAnsi="Helvetica" w:cs="Calibri"/>
          <w:i w:val="0"/>
          <w:iCs/>
          <w:sz w:val="22"/>
          <w:szCs w:val="22"/>
        </w:rPr>
        <w:t xml:space="preserve"> scissors </w:t>
      </w:r>
      <w:r w:rsidR="00AE5C63">
        <w:rPr>
          <w:rFonts w:ascii="Helvetica" w:eastAsia="Calibri" w:hAnsi="Helvetica" w:cs="Calibri"/>
          <w:b/>
          <w:bCs/>
          <w:i w:val="0"/>
          <w:iCs/>
          <w:sz w:val="22"/>
          <w:szCs w:val="22"/>
        </w:rPr>
        <w:t>[1-TXT]</w:t>
      </w:r>
      <w:r w:rsidR="00AE5C63">
        <w:rPr>
          <w:rFonts w:ascii="Helvetica" w:eastAsia="Calibri" w:hAnsi="Helvetica" w:cs="Calibri"/>
          <w:i w:val="0"/>
          <w:iCs/>
          <w:sz w:val="22"/>
          <w:szCs w:val="22"/>
        </w:rPr>
        <w:t xml:space="preserve"> </w:t>
      </w:r>
      <w:r w:rsidRPr="00AE5C63">
        <w:rPr>
          <w:rFonts w:ascii="Helvetica" w:eastAsia="Calibri" w:hAnsi="Helvetica" w:cs="Calibri"/>
          <w:i w:val="0"/>
          <w:iCs/>
          <w:sz w:val="22"/>
          <w:szCs w:val="22"/>
        </w:rPr>
        <w:t xml:space="preserve">roughly 2.5 </w:t>
      </w:r>
      <w:r w:rsidR="00AE5C63">
        <w:rPr>
          <w:rFonts w:ascii="Helvetica" w:eastAsia="Calibri" w:hAnsi="Helvetica" w:cs="Calibri"/>
          <w:i w:val="0"/>
          <w:iCs/>
          <w:sz w:val="22"/>
          <w:szCs w:val="22"/>
        </w:rPr>
        <w:t>centimeters</w:t>
      </w:r>
      <w:r w:rsidRPr="00AE5C63">
        <w:rPr>
          <w:rFonts w:ascii="Helvetica" w:eastAsia="Calibri" w:hAnsi="Helvetica" w:cs="Calibri"/>
          <w:i w:val="0"/>
          <w:iCs/>
          <w:sz w:val="22"/>
          <w:szCs w:val="22"/>
        </w:rPr>
        <w:t xml:space="preserve"> below the end of the husk leaves, where the silks emerge</w:t>
      </w:r>
      <w:r w:rsidR="001A7324">
        <w:rPr>
          <w:rFonts w:ascii="Helvetica" w:eastAsia="Calibri" w:hAnsi="Helvetica" w:cs="Calibri"/>
          <w:i w:val="0"/>
          <w:iCs/>
          <w:sz w:val="22"/>
          <w:szCs w:val="22"/>
        </w:rPr>
        <w:t xml:space="preserve"> </w:t>
      </w:r>
      <w:r w:rsidR="001A7324">
        <w:rPr>
          <w:rFonts w:ascii="Helvetica" w:eastAsia="Calibri" w:hAnsi="Helvetica" w:cs="Calibri"/>
          <w:b/>
          <w:bCs/>
          <w:i w:val="0"/>
          <w:iCs/>
          <w:sz w:val="22"/>
          <w:szCs w:val="22"/>
        </w:rPr>
        <w:t>[2</w:t>
      </w:r>
      <w:r w:rsidR="00D25F31">
        <w:rPr>
          <w:rFonts w:ascii="Helvetica" w:eastAsia="Calibri" w:hAnsi="Helvetica" w:cs="Calibri"/>
          <w:b/>
          <w:bCs/>
          <w:i w:val="0"/>
          <w:iCs/>
          <w:sz w:val="22"/>
          <w:szCs w:val="22"/>
        </w:rPr>
        <w:t>-TXT</w:t>
      </w:r>
      <w:r w:rsidR="001A7324">
        <w:rPr>
          <w:rFonts w:ascii="Helvetica" w:eastAsia="Calibri" w:hAnsi="Helvetica" w:cs="Calibri"/>
          <w:b/>
          <w:bCs/>
          <w:i w:val="0"/>
          <w:iCs/>
          <w:sz w:val="22"/>
          <w:szCs w:val="22"/>
        </w:rPr>
        <w:t>]</w:t>
      </w:r>
      <w:r w:rsidR="00D25F31">
        <w:rPr>
          <w:rFonts w:ascii="Helvetica" w:eastAsia="Calibri" w:hAnsi="Helvetica" w:cs="Calibri"/>
          <w:i w:val="0"/>
          <w:iCs/>
          <w:sz w:val="22"/>
          <w:szCs w:val="22"/>
        </w:rPr>
        <w:t xml:space="preserve">, and cover the silk with a shoot bag </w:t>
      </w:r>
      <w:r w:rsidR="00D25F31">
        <w:rPr>
          <w:rFonts w:ascii="Helvetica" w:eastAsia="Calibri" w:hAnsi="Helvetica" w:cs="Calibri"/>
          <w:b/>
          <w:bCs/>
          <w:i w:val="0"/>
          <w:iCs/>
          <w:sz w:val="22"/>
          <w:szCs w:val="22"/>
        </w:rPr>
        <w:t>[3]</w:t>
      </w:r>
      <w:r w:rsidR="00D25F31">
        <w:rPr>
          <w:rFonts w:ascii="Helvetica" w:eastAsia="Calibri" w:hAnsi="Helvetica" w:cs="Calibri"/>
          <w:i w:val="0"/>
          <w:iCs/>
          <w:sz w:val="22"/>
          <w:szCs w:val="22"/>
        </w:rPr>
        <w:t>.</w:t>
      </w:r>
    </w:p>
    <w:p w14:paraId="41A787AF" w14:textId="77777777" w:rsidR="002747E2" w:rsidRPr="001A7324" w:rsidRDefault="002747E2" w:rsidP="002747E2">
      <w:pPr>
        <w:pStyle w:val="BodyText"/>
        <w:ind w:left="360"/>
        <w:outlineLvl w:val="0"/>
        <w:rPr>
          <w:rFonts w:ascii="Helvetica" w:hAnsi="Helvetica" w:cstheme="minorHAnsi"/>
          <w:i w:val="0"/>
          <w:iCs/>
          <w:sz w:val="22"/>
          <w:szCs w:val="22"/>
        </w:rPr>
      </w:pPr>
    </w:p>
    <w:p w14:paraId="4C63F0EE" w14:textId="3A05E6DF" w:rsidR="001A7324" w:rsidRPr="001A7324" w:rsidRDefault="001A7324" w:rsidP="002747E2">
      <w:pPr>
        <w:pStyle w:val="BodyText"/>
        <w:numPr>
          <w:ilvl w:val="2"/>
          <w:numId w:val="2"/>
        </w:numPr>
        <w:outlineLvl w:val="0"/>
        <w:rPr>
          <w:rFonts w:ascii="Helvetica" w:hAnsi="Helvetica" w:cstheme="minorHAnsi"/>
          <w:i w:val="0"/>
          <w:iCs/>
          <w:sz w:val="22"/>
          <w:szCs w:val="22"/>
        </w:rPr>
      </w:pPr>
      <w:r>
        <w:rPr>
          <w:rFonts w:ascii="Helvetica" w:eastAsia="Calibri" w:hAnsi="Helvetica" w:cs="Calibri"/>
          <w:i w:val="0"/>
          <w:iCs/>
          <w:sz w:val="22"/>
          <w:szCs w:val="22"/>
        </w:rPr>
        <w:t xml:space="preserve">WIDE: </w:t>
      </w:r>
      <w:r w:rsidR="00241A59">
        <w:rPr>
          <w:rFonts w:ascii="Helvetica" w:eastAsia="Calibri" w:hAnsi="Helvetica" w:cs="Calibri"/>
          <w:i w:val="0"/>
          <w:iCs/>
          <w:sz w:val="22"/>
          <w:szCs w:val="22"/>
        </w:rPr>
        <w:t>Talent</w:t>
      </w:r>
      <w:r w:rsidR="00751049">
        <w:rPr>
          <w:rFonts w:ascii="Helvetica" w:eastAsia="Calibri" w:hAnsi="Helvetica" w:cs="Calibri"/>
          <w:i w:val="0"/>
          <w:iCs/>
          <w:sz w:val="22"/>
          <w:szCs w:val="22"/>
        </w:rPr>
        <w:t xml:space="preserve"> examining plant and removing shoot bag</w:t>
      </w:r>
      <w:r w:rsidR="00D25F31">
        <w:rPr>
          <w:rFonts w:ascii="Helvetica" w:eastAsia="Calibri" w:hAnsi="Helvetica" w:cs="Calibri"/>
          <w:i w:val="0"/>
          <w:iCs/>
          <w:sz w:val="22"/>
          <w:szCs w:val="22"/>
        </w:rPr>
        <w:t xml:space="preserve">, with whole plant with silks and tassels emerged visible in frame </w:t>
      </w:r>
      <w:r>
        <w:rPr>
          <w:rFonts w:ascii="Helvetica" w:eastAsia="Calibri" w:hAnsi="Helvetica" w:cs="Calibri"/>
          <w:b/>
          <w:bCs/>
          <w:i w:val="0"/>
          <w:iCs/>
          <w:sz w:val="22"/>
          <w:szCs w:val="22"/>
        </w:rPr>
        <w:t>TEXT: See text for donor plant growth details</w:t>
      </w:r>
    </w:p>
    <w:p w14:paraId="0B366A42" w14:textId="3244CB8B" w:rsidR="001A7324" w:rsidRPr="00D25F31" w:rsidRDefault="001A7324" w:rsidP="002747E2">
      <w:pPr>
        <w:pStyle w:val="BodyText"/>
        <w:numPr>
          <w:ilvl w:val="2"/>
          <w:numId w:val="2"/>
        </w:numPr>
        <w:outlineLvl w:val="0"/>
        <w:rPr>
          <w:rFonts w:ascii="Helvetica" w:hAnsi="Helvetica" w:cstheme="minorHAnsi"/>
          <w:i w:val="0"/>
          <w:iCs/>
          <w:sz w:val="22"/>
          <w:szCs w:val="22"/>
        </w:rPr>
      </w:pPr>
      <w:r>
        <w:rPr>
          <w:rFonts w:ascii="Helvetica" w:eastAsia="Calibri" w:hAnsi="Helvetica" w:cs="Calibri"/>
          <w:i w:val="0"/>
          <w:iCs/>
          <w:sz w:val="22"/>
          <w:szCs w:val="22"/>
        </w:rPr>
        <w:t xml:space="preserve">Silk and husk being cut </w:t>
      </w:r>
      <w:r>
        <w:rPr>
          <w:rFonts w:ascii="Helvetica" w:eastAsia="Calibri" w:hAnsi="Helvetica" w:cs="Calibri"/>
          <w:b/>
          <w:bCs/>
          <w:i w:val="0"/>
          <w:iCs/>
          <w:sz w:val="22"/>
          <w:szCs w:val="22"/>
        </w:rPr>
        <w:t>TEXT: Re-sterilize scissors between ears</w:t>
      </w:r>
    </w:p>
    <w:p w14:paraId="1441583F" w14:textId="1E575D34" w:rsidR="00D25F31" w:rsidRPr="001A7324" w:rsidRDefault="00D25F31" w:rsidP="002747E2">
      <w:pPr>
        <w:pStyle w:val="BodyText"/>
        <w:numPr>
          <w:ilvl w:val="2"/>
          <w:numId w:val="2"/>
        </w:numPr>
        <w:outlineLvl w:val="0"/>
        <w:rPr>
          <w:rFonts w:ascii="Helvetica" w:hAnsi="Helvetica" w:cstheme="minorHAnsi"/>
          <w:i w:val="0"/>
          <w:iCs/>
          <w:sz w:val="22"/>
          <w:szCs w:val="22"/>
        </w:rPr>
      </w:pPr>
      <w:r>
        <w:rPr>
          <w:rFonts w:ascii="Helvetica" w:eastAsia="Calibri" w:hAnsi="Helvetica" w:cs="Calibri"/>
          <w:i w:val="0"/>
          <w:iCs/>
          <w:sz w:val="22"/>
          <w:szCs w:val="22"/>
        </w:rPr>
        <w:t>Silk being covered by shoot bag</w:t>
      </w:r>
    </w:p>
    <w:p w14:paraId="314D0BF1" w14:textId="77777777" w:rsidR="00491BF6" w:rsidRPr="00AE5C63" w:rsidRDefault="00491BF6" w:rsidP="00491BF6">
      <w:pPr>
        <w:rPr>
          <w:rFonts w:ascii="Helvetica" w:eastAsia="Calibri" w:hAnsi="Helvetica" w:cs="Calibri"/>
          <w:iCs/>
          <w:sz w:val="22"/>
          <w:szCs w:val="22"/>
        </w:rPr>
      </w:pPr>
    </w:p>
    <w:p w14:paraId="5C160B2B" w14:textId="54B749EF" w:rsidR="001A7324" w:rsidRDefault="00491BF6" w:rsidP="00080823">
      <w:pPr>
        <w:numPr>
          <w:ilvl w:val="1"/>
          <w:numId w:val="2"/>
        </w:numPr>
        <w:rPr>
          <w:rFonts w:ascii="Helvetica" w:eastAsia="Calibri" w:hAnsi="Helvetica" w:cs="Calibri"/>
          <w:sz w:val="22"/>
          <w:szCs w:val="22"/>
        </w:rPr>
      </w:pPr>
      <w:r w:rsidRPr="00DB6615">
        <w:rPr>
          <w:rFonts w:ascii="Helvetica" w:eastAsia="Calibri" w:hAnsi="Helvetica" w:cs="Calibri"/>
          <w:sz w:val="22"/>
          <w:szCs w:val="22"/>
        </w:rPr>
        <w:t xml:space="preserve">Once anthers emerge from a tassel, cover the tassel with a tassel bag </w:t>
      </w:r>
      <w:r w:rsidR="001A7324">
        <w:rPr>
          <w:rFonts w:ascii="Helvetica" w:eastAsia="Calibri" w:hAnsi="Helvetica" w:cs="Calibri"/>
          <w:b/>
          <w:bCs/>
          <w:sz w:val="22"/>
          <w:szCs w:val="22"/>
        </w:rPr>
        <w:t xml:space="preserve">[1] </w:t>
      </w:r>
      <w:r w:rsidRPr="00DB6615">
        <w:rPr>
          <w:rFonts w:ascii="Helvetica" w:eastAsia="Calibri" w:hAnsi="Helvetica" w:cs="Calibri"/>
          <w:sz w:val="22"/>
          <w:szCs w:val="22"/>
        </w:rPr>
        <w:t>and</w:t>
      </w:r>
      <w:r w:rsidR="001A7324">
        <w:rPr>
          <w:rFonts w:ascii="Helvetica" w:eastAsia="Calibri" w:hAnsi="Helvetica" w:cs="Calibri"/>
          <w:sz w:val="22"/>
          <w:szCs w:val="22"/>
        </w:rPr>
        <w:t xml:space="preserve"> place a</w:t>
      </w:r>
      <w:r w:rsidRPr="00DB6615">
        <w:rPr>
          <w:rFonts w:ascii="Helvetica" w:eastAsia="Calibri" w:hAnsi="Helvetica" w:cs="Calibri"/>
          <w:sz w:val="22"/>
          <w:szCs w:val="22"/>
        </w:rPr>
        <w:t xml:space="preserve"> non-skid paper clip at the base of the bag around the stalk</w:t>
      </w:r>
      <w:r w:rsidR="001A7324">
        <w:rPr>
          <w:rFonts w:ascii="Helvetica" w:eastAsia="Calibri" w:hAnsi="Helvetica" w:cs="Calibri"/>
          <w:sz w:val="22"/>
          <w:szCs w:val="22"/>
        </w:rPr>
        <w:t xml:space="preserve"> </w:t>
      </w:r>
      <w:r w:rsidR="001A7324">
        <w:rPr>
          <w:rFonts w:ascii="Helvetica" w:eastAsia="Calibri" w:hAnsi="Helvetica" w:cs="Calibri"/>
          <w:b/>
          <w:bCs/>
          <w:sz w:val="22"/>
          <w:szCs w:val="22"/>
        </w:rPr>
        <w:t>[2]</w:t>
      </w:r>
      <w:r w:rsidRPr="00DB6615">
        <w:rPr>
          <w:rFonts w:ascii="Helvetica" w:eastAsia="Calibri" w:hAnsi="Helvetica" w:cs="Calibri"/>
          <w:sz w:val="22"/>
          <w:szCs w:val="22"/>
        </w:rPr>
        <w:t>.</w:t>
      </w:r>
    </w:p>
    <w:p w14:paraId="169C4372" w14:textId="77777777" w:rsidR="001A7324" w:rsidRDefault="001A7324" w:rsidP="001A7324">
      <w:pPr>
        <w:ind w:left="1080"/>
        <w:rPr>
          <w:rFonts w:ascii="Helvetica" w:eastAsia="Calibri" w:hAnsi="Helvetica" w:cs="Calibri"/>
          <w:sz w:val="22"/>
          <w:szCs w:val="22"/>
        </w:rPr>
      </w:pPr>
    </w:p>
    <w:p w14:paraId="5B4A05B7" w14:textId="77777777" w:rsidR="001A7324" w:rsidRDefault="001A7324" w:rsidP="00080823">
      <w:pPr>
        <w:numPr>
          <w:ilvl w:val="2"/>
          <w:numId w:val="2"/>
        </w:numPr>
        <w:rPr>
          <w:rFonts w:ascii="Helvetica" w:eastAsia="Calibri" w:hAnsi="Helvetica" w:cs="Calibri"/>
          <w:sz w:val="22"/>
          <w:szCs w:val="22"/>
        </w:rPr>
      </w:pPr>
      <w:r>
        <w:rPr>
          <w:rFonts w:ascii="Helvetica" w:eastAsia="Calibri" w:hAnsi="Helvetica" w:cs="Calibri"/>
          <w:sz w:val="22"/>
          <w:szCs w:val="22"/>
        </w:rPr>
        <w:t>Shot of anthers, then tassel bag being placed</w:t>
      </w:r>
    </w:p>
    <w:p w14:paraId="73CFF57D" w14:textId="4D71733D" w:rsidR="00491BF6" w:rsidRPr="00DB6615" w:rsidRDefault="001A7324" w:rsidP="00080823">
      <w:pPr>
        <w:numPr>
          <w:ilvl w:val="2"/>
          <w:numId w:val="2"/>
        </w:numPr>
        <w:rPr>
          <w:rFonts w:ascii="Helvetica" w:eastAsia="Calibri" w:hAnsi="Helvetica" w:cs="Calibri"/>
          <w:sz w:val="22"/>
          <w:szCs w:val="22"/>
        </w:rPr>
      </w:pPr>
      <w:r>
        <w:rPr>
          <w:rFonts w:ascii="Helvetica" w:eastAsia="Calibri" w:hAnsi="Helvetica" w:cs="Calibri"/>
          <w:sz w:val="22"/>
          <w:szCs w:val="22"/>
        </w:rPr>
        <w:t>Bag being clipped</w:t>
      </w:r>
      <w:r w:rsidR="00491BF6" w:rsidRPr="00DB6615">
        <w:rPr>
          <w:rFonts w:ascii="Helvetica" w:eastAsia="Calibri" w:hAnsi="Helvetica" w:cs="Calibri"/>
          <w:sz w:val="22"/>
          <w:szCs w:val="22"/>
        </w:rPr>
        <w:t xml:space="preserve"> </w:t>
      </w:r>
    </w:p>
    <w:p w14:paraId="0C09B90F" w14:textId="77777777" w:rsidR="00491BF6" w:rsidRPr="00DB6615" w:rsidRDefault="00491BF6" w:rsidP="00491BF6">
      <w:pPr>
        <w:rPr>
          <w:rFonts w:ascii="Helvetica" w:eastAsia="Calibri" w:hAnsi="Helvetica" w:cs="Calibri"/>
          <w:sz w:val="22"/>
          <w:szCs w:val="22"/>
        </w:rPr>
      </w:pPr>
    </w:p>
    <w:p w14:paraId="06B5CA86" w14:textId="045C8BF3" w:rsidR="001A7324" w:rsidRDefault="00491BF6" w:rsidP="00080823">
      <w:pPr>
        <w:numPr>
          <w:ilvl w:val="1"/>
          <w:numId w:val="2"/>
        </w:numPr>
        <w:rPr>
          <w:rFonts w:ascii="Helvetica" w:eastAsia="Calibri" w:hAnsi="Helvetica" w:cs="Calibri"/>
          <w:sz w:val="22"/>
          <w:szCs w:val="22"/>
        </w:rPr>
      </w:pPr>
      <w:r w:rsidRPr="00DB6615">
        <w:rPr>
          <w:rFonts w:ascii="Helvetica" w:eastAsia="Calibri" w:hAnsi="Helvetica" w:cs="Calibri"/>
          <w:sz w:val="22"/>
          <w:szCs w:val="22"/>
        </w:rPr>
        <w:t>The morning</w:t>
      </w:r>
      <w:r w:rsidR="003813E7">
        <w:rPr>
          <w:rFonts w:ascii="Helvetica" w:eastAsia="Calibri" w:hAnsi="Helvetica" w:cs="Calibri"/>
          <w:sz w:val="22"/>
          <w:szCs w:val="22"/>
        </w:rPr>
        <w:t xml:space="preserve"> after placing the tassel bag</w:t>
      </w:r>
      <w:r w:rsidRPr="00DB6615">
        <w:rPr>
          <w:rFonts w:ascii="Helvetica" w:eastAsia="Calibri" w:hAnsi="Helvetica" w:cs="Calibri"/>
          <w:sz w:val="22"/>
          <w:szCs w:val="22"/>
        </w:rPr>
        <w:t xml:space="preserve">, gently bend the plant </w:t>
      </w:r>
      <w:r w:rsidR="001A7324">
        <w:rPr>
          <w:rFonts w:ascii="Helvetica" w:eastAsia="Calibri" w:hAnsi="Helvetica" w:cs="Calibri"/>
          <w:b/>
          <w:bCs/>
          <w:sz w:val="22"/>
          <w:szCs w:val="22"/>
        </w:rPr>
        <w:t>[1]</w:t>
      </w:r>
      <w:r w:rsidRPr="00DB6615">
        <w:rPr>
          <w:rFonts w:ascii="Helvetica" w:eastAsia="Calibri" w:hAnsi="Helvetica" w:cs="Calibri"/>
          <w:sz w:val="22"/>
          <w:szCs w:val="22"/>
        </w:rPr>
        <w:t xml:space="preserve"> and tap the bag to encourage pollen to be released</w:t>
      </w:r>
      <w:r w:rsidR="001A7324">
        <w:rPr>
          <w:rFonts w:ascii="Helvetica" w:eastAsia="Calibri" w:hAnsi="Helvetica" w:cs="Calibri"/>
          <w:sz w:val="22"/>
          <w:szCs w:val="22"/>
        </w:rPr>
        <w:t xml:space="preserve"> </w:t>
      </w:r>
      <w:r w:rsidR="001A7324">
        <w:rPr>
          <w:rFonts w:ascii="Helvetica" w:eastAsia="Calibri" w:hAnsi="Helvetica" w:cs="Calibri"/>
          <w:b/>
          <w:bCs/>
          <w:sz w:val="22"/>
          <w:szCs w:val="22"/>
        </w:rPr>
        <w:t>[2]</w:t>
      </w:r>
      <w:r w:rsidRPr="00DB6615">
        <w:rPr>
          <w:rFonts w:ascii="Helvetica" w:eastAsia="Calibri" w:hAnsi="Helvetica" w:cs="Calibri"/>
          <w:sz w:val="22"/>
          <w:szCs w:val="22"/>
        </w:rPr>
        <w:t>.</w:t>
      </w:r>
    </w:p>
    <w:p w14:paraId="02332D1B" w14:textId="77777777" w:rsidR="001A7324" w:rsidRDefault="001A7324" w:rsidP="001A7324">
      <w:pPr>
        <w:ind w:left="1080"/>
        <w:rPr>
          <w:rFonts w:ascii="Helvetica" w:eastAsia="Calibri" w:hAnsi="Helvetica" w:cs="Calibri"/>
          <w:sz w:val="22"/>
          <w:szCs w:val="22"/>
        </w:rPr>
      </w:pPr>
    </w:p>
    <w:p w14:paraId="0BCA6EB5" w14:textId="77777777" w:rsidR="001A7324" w:rsidRDefault="001A7324" w:rsidP="00080823">
      <w:pPr>
        <w:numPr>
          <w:ilvl w:val="2"/>
          <w:numId w:val="2"/>
        </w:numPr>
        <w:rPr>
          <w:rFonts w:ascii="Helvetica" w:eastAsia="Calibri" w:hAnsi="Helvetica" w:cs="Calibri"/>
          <w:sz w:val="22"/>
          <w:szCs w:val="22"/>
        </w:rPr>
      </w:pPr>
      <w:r>
        <w:rPr>
          <w:rFonts w:ascii="Helvetica" w:eastAsia="Calibri" w:hAnsi="Helvetica" w:cs="Calibri"/>
          <w:sz w:val="22"/>
          <w:szCs w:val="22"/>
        </w:rPr>
        <w:t>Plant being bent</w:t>
      </w:r>
    </w:p>
    <w:p w14:paraId="6C0D1AE3" w14:textId="4DAB51FE" w:rsidR="00491BF6" w:rsidRPr="00DB6615" w:rsidRDefault="001A7324" w:rsidP="00080823">
      <w:pPr>
        <w:numPr>
          <w:ilvl w:val="2"/>
          <w:numId w:val="2"/>
        </w:numPr>
        <w:rPr>
          <w:rFonts w:ascii="Helvetica" w:eastAsia="Calibri" w:hAnsi="Helvetica" w:cs="Calibri"/>
          <w:sz w:val="22"/>
          <w:szCs w:val="22"/>
        </w:rPr>
      </w:pPr>
      <w:r>
        <w:rPr>
          <w:rFonts w:ascii="Helvetica" w:eastAsia="Calibri" w:hAnsi="Helvetica" w:cs="Calibri"/>
          <w:sz w:val="22"/>
          <w:szCs w:val="22"/>
        </w:rPr>
        <w:t>Bag being tapped</w:t>
      </w:r>
      <w:r w:rsidR="00491BF6" w:rsidRPr="00DB6615">
        <w:rPr>
          <w:rFonts w:ascii="Helvetica" w:eastAsia="Calibri" w:hAnsi="Helvetica" w:cs="Calibri"/>
          <w:sz w:val="22"/>
          <w:szCs w:val="22"/>
        </w:rPr>
        <w:t xml:space="preserve"> </w:t>
      </w:r>
    </w:p>
    <w:p w14:paraId="4DCD5746" w14:textId="77777777" w:rsidR="00491BF6" w:rsidRPr="00DB6615" w:rsidRDefault="00491BF6" w:rsidP="00491BF6">
      <w:pPr>
        <w:rPr>
          <w:rFonts w:ascii="Helvetica" w:eastAsia="Calibri" w:hAnsi="Helvetica" w:cs="Calibri"/>
          <w:sz w:val="22"/>
          <w:szCs w:val="22"/>
        </w:rPr>
      </w:pPr>
    </w:p>
    <w:p w14:paraId="534FAC70" w14:textId="572FD2BE" w:rsidR="00DA1E6D" w:rsidRDefault="003813E7" w:rsidP="00080823">
      <w:pPr>
        <w:numPr>
          <w:ilvl w:val="1"/>
          <w:numId w:val="2"/>
        </w:numPr>
        <w:rPr>
          <w:rFonts w:ascii="Helvetica" w:eastAsia="Calibri" w:hAnsi="Helvetica" w:cs="Calibri"/>
          <w:sz w:val="22"/>
          <w:szCs w:val="22"/>
        </w:rPr>
      </w:pPr>
      <w:r>
        <w:rPr>
          <w:rFonts w:ascii="Helvetica" w:eastAsia="Calibri" w:hAnsi="Helvetica" w:cs="Calibri"/>
          <w:sz w:val="22"/>
          <w:szCs w:val="22"/>
        </w:rPr>
        <w:t>Then r</w:t>
      </w:r>
      <w:r w:rsidR="00491BF6" w:rsidRPr="00DA1E6D">
        <w:rPr>
          <w:rFonts w:ascii="Helvetica" w:eastAsia="Calibri" w:hAnsi="Helvetica" w:cs="Calibri"/>
          <w:sz w:val="22"/>
          <w:szCs w:val="22"/>
        </w:rPr>
        <w:t>emove the tassel bag</w:t>
      </w:r>
      <w:r w:rsidR="00DA1E6D">
        <w:rPr>
          <w:rFonts w:ascii="Helvetica" w:eastAsia="Calibri" w:hAnsi="Helvetica" w:cs="Calibri"/>
          <w:sz w:val="22"/>
          <w:szCs w:val="22"/>
        </w:rPr>
        <w:t xml:space="preserve"> </w:t>
      </w:r>
      <w:r w:rsidR="00DA1E6D">
        <w:rPr>
          <w:rFonts w:ascii="Helvetica" w:eastAsia="Calibri" w:hAnsi="Helvetica" w:cs="Calibri"/>
          <w:b/>
          <w:bCs/>
          <w:sz w:val="22"/>
          <w:szCs w:val="22"/>
        </w:rPr>
        <w:t>[1]</w:t>
      </w:r>
      <w:r w:rsidR="00491BF6" w:rsidRPr="00DA1E6D">
        <w:rPr>
          <w:rFonts w:ascii="Helvetica" w:eastAsia="Calibri" w:hAnsi="Helvetica" w:cs="Calibri"/>
          <w:sz w:val="22"/>
          <w:szCs w:val="22"/>
        </w:rPr>
        <w:t xml:space="preserve"> and fold the top of the bag over to prevent pollen from escaping</w:t>
      </w:r>
      <w:r w:rsidR="00DA1E6D">
        <w:rPr>
          <w:rFonts w:ascii="Helvetica" w:eastAsia="Calibri" w:hAnsi="Helvetica" w:cs="Calibri"/>
          <w:sz w:val="22"/>
          <w:szCs w:val="22"/>
        </w:rPr>
        <w:t xml:space="preserve"> </w:t>
      </w:r>
      <w:r w:rsidR="00DA1E6D">
        <w:rPr>
          <w:rFonts w:ascii="Helvetica" w:eastAsia="Calibri" w:hAnsi="Helvetica" w:cs="Calibri"/>
          <w:b/>
          <w:bCs/>
          <w:sz w:val="22"/>
          <w:szCs w:val="22"/>
        </w:rPr>
        <w:t>[2-TXT]</w:t>
      </w:r>
      <w:r w:rsidR="00491BF6" w:rsidRPr="00DA1E6D">
        <w:rPr>
          <w:rFonts w:ascii="Helvetica" w:eastAsia="Calibri" w:hAnsi="Helvetica" w:cs="Calibri"/>
          <w:sz w:val="22"/>
          <w:szCs w:val="22"/>
        </w:rPr>
        <w:t>.</w:t>
      </w:r>
    </w:p>
    <w:p w14:paraId="6BDF62AD" w14:textId="77777777" w:rsidR="00DA1E6D" w:rsidRDefault="00DA1E6D" w:rsidP="00DA1E6D">
      <w:pPr>
        <w:ind w:left="1080"/>
        <w:rPr>
          <w:rFonts w:ascii="Helvetica" w:eastAsia="Calibri" w:hAnsi="Helvetica" w:cs="Calibri"/>
          <w:sz w:val="22"/>
          <w:szCs w:val="22"/>
        </w:rPr>
      </w:pPr>
    </w:p>
    <w:p w14:paraId="492DB9AE" w14:textId="77777777" w:rsidR="00DA1E6D" w:rsidRPr="00B63724" w:rsidRDefault="00DA1E6D" w:rsidP="00080823">
      <w:pPr>
        <w:numPr>
          <w:ilvl w:val="2"/>
          <w:numId w:val="2"/>
        </w:numPr>
        <w:rPr>
          <w:rFonts w:ascii="Helvetica" w:eastAsia="Calibri" w:hAnsi="Helvetica" w:cs="Calibri"/>
          <w:sz w:val="22"/>
          <w:szCs w:val="22"/>
        </w:rPr>
      </w:pPr>
      <w:r w:rsidRPr="00B63724">
        <w:rPr>
          <w:rFonts w:ascii="Helvetica" w:eastAsia="Calibri" w:hAnsi="Helvetica" w:cs="Calibri"/>
          <w:sz w:val="22"/>
          <w:szCs w:val="22"/>
        </w:rPr>
        <w:t>Bag being removed</w:t>
      </w:r>
    </w:p>
    <w:p w14:paraId="38236AC8" w14:textId="1635D75D" w:rsidR="00DA1E6D" w:rsidRPr="00B63724" w:rsidRDefault="00DA1E6D" w:rsidP="00080823">
      <w:pPr>
        <w:numPr>
          <w:ilvl w:val="2"/>
          <w:numId w:val="2"/>
        </w:numPr>
        <w:rPr>
          <w:rFonts w:ascii="Helvetica" w:eastAsia="Calibri" w:hAnsi="Helvetica" w:cs="Calibri"/>
          <w:sz w:val="22"/>
          <w:szCs w:val="22"/>
        </w:rPr>
      </w:pPr>
      <w:r w:rsidRPr="00B63724">
        <w:rPr>
          <w:rFonts w:ascii="Helvetica" w:eastAsia="Calibri" w:hAnsi="Helvetica" w:cs="Calibri"/>
          <w:sz w:val="22"/>
          <w:szCs w:val="22"/>
        </w:rPr>
        <w:t xml:space="preserve">Bag top being folded </w:t>
      </w:r>
      <w:r w:rsidRPr="00B63724">
        <w:rPr>
          <w:rFonts w:ascii="Helvetica" w:eastAsia="Calibri" w:hAnsi="Helvetica" w:cs="Calibri"/>
          <w:b/>
          <w:bCs/>
          <w:sz w:val="22"/>
          <w:szCs w:val="22"/>
        </w:rPr>
        <w:t>TEXT: Pollen may be collected for 3-5 d</w:t>
      </w:r>
    </w:p>
    <w:p w14:paraId="29707DB2" w14:textId="77777777" w:rsidR="00491BF6" w:rsidRPr="00DB6615" w:rsidRDefault="00491BF6" w:rsidP="00491BF6">
      <w:pPr>
        <w:rPr>
          <w:rFonts w:ascii="Helvetica" w:eastAsia="Calibri" w:hAnsi="Helvetica" w:cs="Calibri"/>
          <w:sz w:val="22"/>
          <w:szCs w:val="22"/>
        </w:rPr>
      </w:pPr>
    </w:p>
    <w:p w14:paraId="5B92F126" w14:textId="6C135CFA" w:rsidR="00491BF6" w:rsidRDefault="00DA1E6D" w:rsidP="00080823">
      <w:pPr>
        <w:numPr>
          <w:ilvl w:val="1"/>
          <w:numId w:val="2"/>
        </w:numPr>
        <w:rPr>
          <w:rFonts w:ascii="Helvetica" w:eastAsia="Calibri" w:hAnsi="Helvetica" w:cs="Calibri"/>
          <w:sz w:val="22"/>
          <w:szCs w:val="22"/>
        </w:rPr>
      </w:pPr>
      <w:r>
        <w:rPr>
          <w:rFonts w:ascii="Helvetica" w:eastAsia="Calibri" w:hAnsi="Helvetica" w:cs="Calibri"/>
          <w:sz w:val="22"/>
          <w:szCs w:val="22"/>
        </w:rPr>
        <w:t xml:space="preserve">To pollinate a recipient plant, </w:t>
      </w:r>
      <w:r w:rsidR="00491BF6" w:rsidRPr="00DB6615">
        <w:rPr>
          <w:rFonts w:ascii="Helvetica" w:eastAsia="Calibri" w:hAnsi="Helvetica" w:cs="Calibri"/>
          <w:sz w:val="22"/>
          <w:szCs w:val="22"/>
        </w:rPr>
        <w:t>expose the silks</w:t>
      </w:r>
      <w:r>
        <w:rPr>
          <w:rFonts w:ascii="Helvetica" w:eastAsia="Calibri" w:hAnsi="Helvetica" w:cs="Calibri"/>
          <w:sz w:val="22"/>
          <w:szCs w:val="22"/>
        </w:rPr>
        <w:t xml:space="preserve"> </w:t>
      </w:r>
      <w:r>
        <w:rPr>
          <w:rFonts w:ascii="Helvetica" w:eastAsia="Calibri" w:hAnsi="Helvetica" w:cs="Calibri"/>
          <w:b/>
          <w:bCs/>
          <w:sz w:val="22"/>
          <w:szCs w:val="22"/>
        </w:rPr>
        <w:t>[1]</w:t>
      </w:r>
      <w:r>
        <w:rPr>
          <w:rFonts w:ascii="Helvetica" w:eastAsia="Calibri" w:hAnsi="Helvetica" w:cs="Calibri"/>
          <w:sz w:val="22"/>
          <w:szCs w:val="22"/>
        </w:rPr>
        <w:t xml:space="preserve"> and</w:t>
      </w:r>
      <w:r w:rsidR="00491BF6" w:rsidRPr="00DB6615">
        <w:rPr>
          <w:rFonts w:ascii="Helvetica" w:eastAsia="Calibri" w:hAnsi="Helvetica" w:cs="Calibri"/>
          <w:sz w:val="22"/>
          <w:szCs w:val="22"/>
        </w:rPr>
        <w:t xml:space="preserve"> quickly pour pollen from the tassel bag onto the silks</w:t>
      </w:r>
      <w:r>
        <w:rPr>
          <w:rFonts w:ascii="Helvetica" w:eastAsia="Calibri" w:hAnsi="Helvetica" w:cs="Calibri"/>
          <w:sz w:val="22"/>
          <w:szCs w:val="22"/>
        </w:rPr>
        <w:t xml:space="preserve"> </w:t>
      </w:r>
      <w:r>
        <w:rPr>
          <w:rFonts w:ascii="Helvetica" w:eastAsia="Calibri" w:hAnsi="Helvetica" w:cs="Calibri"/>
          <w:b/>
          <w:bCs/>
          <w:sz w:val="22"/>
          <w:szCs w:val="22"/>
        </w:rPr>
        <w:t>[2]</w:t>
      </w:r>
      <w:r w:rsidR="00491BF6" w:rsidRPr="00DB6615">
        <w:rPr>
          <w:rFonts w:ascii="Helvetica" w:eastAsia="Calibri" w:hAnsi="Helvetica" w:cs="Calibri"/>
          <w:sz w:val="22"/>
          <w:szCs w:val="22"/>
        </w:rPr>
        <w:t>.</w:t>
      </w:r>
    </w:p>
    <w:p w14:paraId="3DE2DDEE" w14:textId="77777777" w:rsidR="00DA1E6D" w:rsidRDefault="00DA1E6D" w:rsidP="00DA1E6D">
      <w:pPr>
        <w:ind w:left="1080"/>
        <w:rPr>
          <w:rFonts w:ascii="Helvetica" w:eastAsia="Calibri" w:hAnsi="Helvetica" w:cs="Calibri"/>
          <w:sz w:val="22"/>
          <w:szCs w:val="22"/>
        </w:rPr>
      </w:pPr>
    </w:p>
    <w:p w14:paraId="3ACD2BBA" w14:textId="04078583" w:rsidR="00DA1E6D" w:rsidRDefault="00DA1E6D" w:rsidP="00080823">
      <w:pPr>
        <w:numPr>
          <w:ilvl w:val="2"/>
          <w:numId w:val="2"/>
        </w:numPr>
        <w:rPr>
          <w:rFonts w:ascii="Helvetica" w:eastAsia="Calibri" w:hAnsi="Helvetica" w:cs="Calibri"/>
          <w:sz w:val="22"/>
          <w:szCs w:val="22"/>
        </w:rPr>
      </w:pPr>
      <w:r>
        <w:rPr>
          <w:rFonts w:ascii="Helvetica" w:eastAsia="Calibri" w:hAnsi="Helvetica" w:cs="Calibri"/>
          <w:sz w:val="22"/>
          <w:szCs w:val="22"/>
        </w:rPr>
        <w:t>Bag being removed or cut</w:t>
      </w:r>
    </w:p>
    <w:p w14:paraId="2F99B25B" w14:textId="71D44B0D" w:rsidR="00DA1E6D" w:rsidRPr="00DB6615" w:rsidRDefault="00DA1E6D" w:rsidP="00080823">
      <w:pPr>
        <w:numPr>
          <w:ilvl w:val="2"/>
          <w:numId w:val="2"/>
        </w:numPr>
        <w:rPr>
          <w:rFonts w:ascii="Helvetica" w:eastAsia="Calibri" w:hAnsi="Helvetica" w:cs="Calibri"/>
          <w:sz w:val="22"/>
          <w:szCs w:val="22"/>
        </w:rPr>
      </w:pPr>
      <w:r>
        <w:rPr>
          <w:rFonts w:ascii="Helvetica" w:eastAsia="Calibri" w:hAnsi="Helvetica" w:cs="Calibri"/>
          <w:sz w:val="22"/>
          <w:szCs w:val="22"/>
        </w:rPr>
        <w:t>Pollen being poured</w:t>
      </w:r>
      <w:r w:rsidR="00EC7A66">
        <w:rPr>
          <w:rFonts w:ascii="Helvetica" w:eastAsia="Calibri" w:hAnsi="Helvetica" w:cs="Calibri"/>
          <w:sz w:val="22"/>
          <w:szCs w:val="22"/>
        </w:rPr>
        <w:t xml:space="preserve"> </w:t>
      </w:r>
      <w:r w:rsidR="00EC7A66" w:rsidRPr="00EC7A66">
        <w:rPr>
          <w:rFonts w:ascii="Helvetica" w:eastAsia="Calibri" w:hAnsi="Helvetica" w:cs="Calibri"/>
          <w:i/>
          <w:iCs/>
          <w:color w:val="4472C4" w:themeColor="accent1"/>
          <w:sz w:val="22"/>
          <w:szCs w:val="22"/>
        </w:rPr>
        <w:t>Videographer/Video Editor: shot will be used again</w:t>
      </w:r>
    </w:p>
    <w:p w14:paraId="2F3A36B1" w14:textId="77777777" w:rsidR="00491BF6" w:rsidRPr="00DB6615" w:rsidRDefault="00491BF6" w:rsidP="00491BF6">
      <w:pPr>
        <w:rPr>
          <w:rFonts w:ascii="Helvetica" w:eastAsia="Calibri" w:hAnsi="Helvetica" w:cs="Calibri"/>
          <w:sz w:val="22"/>
          <w:szCs w:val="22"/>
        </w:rPr>
      </w:pPr>
    </w:p>
    <w:p w14:paraId="1E4A365A" w14:textId="2ABA29C6" w:rsidR="00DA1E6D" w:rsidRDefault="00DA1E6D" w:rsidP="00080823">
      <w:pPr>
        <w:numPr>
          <w:ilvl w:val="1"/>
          <w:numId w:val="2"/>
        </w:numPr>
        <w:rPr>
          <w:rFonts w:ascii="Helvetica" w:eastAsia="Calibri" w:hAnsi="Helvetica" w:cs="Calibri"/>
          <w:sz w:val="22"/>
          <w:szCs w:val="22"/>
        </w:rPr>
      </w:pPr>
      <w:r>
        <w:rPr>
          <w:rFonts w:ascii="Helvetica" w:eastAsia="Calibri" w:hAnsi="Helvetica" w:cs="Calibri"/>
          <w:sz w:val="22"/>
          <w:szCs w:val="22"/>
        </w:rPr>
        <w:t>Immediately c</w:t>
      </w:r>
      <w:r w:rsidR="00491BF6" w:rsidRPr="00DB6615">
        <w:rPr>
          <w:rFonts w:ascii="Helvetica" w:eastAsia="Calibri" w:hAnsi="Helvetica" w:cs="Calibri"/>
          <w:sz w:val="22"/>
          <w:szCs w:val="22"/>
        </w:rPr>
        <w:t>over the</w:t>
      </w:r>
      <w:r>
        <w:rPr>
          <w:rFonts w:ascii="Helvetica" w:eastAsia="Calibri" w:hAnsi="Helvetica" w:cs="Calibri"/>
          <w:sz w:val="22"/>
          <w:szCs w:val="22"/>
        </w:rPr>
        <w:t xml:space="preserve"> pollinated</w:t>
      </w:r>
      <w:r w:rsidR="00491BF6" w:rsidRPr="00DB6615">
        <w:rPr>
          <w:rFonts w:ascii="Helvetica" w:eastAsia="Calibri" w:hAnsi="Helvetica" w:cs="Calibri"/>
          <w:sz w:val="22"/>
          <w:szCs w:val="22"/>
        </w:rPr>
        <w:t xml:space="preserve"> ear with the tassel bag </w:t>
      </w:r>
      <w:r>
        <w:rPr>
          <w:rFonts w:ascii="Helvetica" w:eastAsia="Calibri" w:hAnsi="Helvetica" w:cs="Calibri"/>
          <w:b/>
          <w:bCs/>
          <w:sz w:val="22"/>
          <w:szCs w:val="22"/>
        </w:rPr>
        <w:t>[1]</w:t>
      </w:r>
      <w:r w:rsidR="00491BF6" w:rsidRPr="00DB6615">
        <w:rPr>
          <w:rFonts w:ascii="Helvetica" w:eastAsia="Calibri" w:hAnsi="Helvetica" w:cs="Calibri"/>
          <w:sz w:val="22"/>
          <w:szCs w:val="22"/>
        </w:rPr>
        <w:t xml:space="preserve"> and staple the base of the bag around the stalk to secure it</w:t>
      </w:r>
      <w:r>
        <w:rPr>
          <w:rFonts w:ascii="Helvetica" w:eastAsia="Calibri" w:hAnsi="Helvetica" w:cs="Calibri"/>
          <w:sz w:val="22"/>
          <w:szCs w:val="22"/>
        </w:rPr>
        <w:t xml:space="preserve"> </w:t>
      </w:r>
      <w:r>
        <w:rPr>
          <w:rFonts w:ascii="Helvetica" w:eastAsia="Calibri" w:hAnsi="Helvetica" w:cs="Calibri"/>
          <w:b/>
          <w:bCs/>
          <w:sz w:val="22"/>
          <w:szCs w:val="22"/>
        </w:rPr>
        <w:t>[2-TXT]</w:t>
      </w:r>
      <w:r w:rsidR="00491BF6" w:rsidRPr="00DB6615">
        <w:rPr>
          <w:rFonts w:ascii="Helvetica" w:eastAsia="Calibri" w:hAnsi="Helvetica" w:cs="Calibri"/>
          <w:sz w:val="22"/>
          <w:szCs w:val="22"/>
        </w:rPr>
        <w:t>.</w:t>
      </w:r>
    </w:p>
    <w:p w14:paraId="42E14A66" w14:textId="77777777" w:rsidR="00DA1E6D" w:rsidRDefault="00DA1E6D" w:rsidP="00DA1E6D">
      <w:pPr>
        <w:ind w:left="1080"/>
        <w:rPr>
          <w:rFonts w:ascii="Helvetica" w:eastAsia="Calibri" w:hAnsi="Helvetica" w:cs="Calibri"/>
          <w:sz w:val="22"/>
          <w:szCs w:val="22"/>
        </w:rPr>
      </w:pPr>
    </w:p>
    <w:p w14:paraId="7F02D534" w14:textId="126F1019" w:rsidR="00DA1E6D" w:rsidRPr="00B63724" w:rsidRDefault="00DA1E6D" w:rsidP="00080823">
      <w:pPr>
        <w:numPr>
          <w:ilvl w:val="2"/>
          <w:numId w:val="2"/>
        </w:numPr>
        <w:rPr>
          <w:rFonts w:ascii="Helvetica" w:eastAsia="Calibri" w:hAnsi="Helvetica" w:cs="Calibri"/>
          <w:sz w:val="22"/>
          <w:szCs w:val="22"/>
        </w:rPr>
      </w:pPr>
      <w:r w:rsidRPr="00B63724">
        <w:rPr>
          <w:rFonts w:ascii="Helvetica" w:eastAsia="Calibri" w:hAnsi="Helvetica" w:cs="Calibri"/>
          <w:sz w:val="22"/>
          <w:szCs w:val="22"/>
        </w:rPr>
        <w:t>Ear being covered</w:t>
      </w:r>
    </w:p>
    <w:p w14:paraId="49C94CF9" w14:textId="6210F7B5" w:rsidR="00DA1E6D" w:rsidRPr="00B63724" w:rsidRDefault="00DA1E6D" w:rsidP="00080823">
      <w:pPr>
        <w:numPr>
          <w:ilvl w:val="2"/>
          <w:numId w:val="2"/>
        </w:numPr>
        <w:rPr>
          <w:rFonts w:ascii="Helvetica" w:eastAsia="Calibri" w:hAnsi="Helvetica" w:cs="Calibri"/>
          <w:sz w:val="22"/>
          <w:szCs w:val="22"/>
        </w:rPr>
      </w:pPr>
      <w:r w:rsidRPr="00B63724">
        <w:rPr>
          <w:rFonts w:ascii="Helvetica" w:eastAsia="Calibri" w:hAnsi="Helvetica" w:cs="Calibri"/>
          <w:sz w:val="22"/>
          <w:szCs w:val="22"/>
        </w:rPr>
        <w:t xml:space="preserve">Bag being stapled </w:t>
      </w:r>
      <w:r w:rsidRPr="00B63724">
        <w:rPr>
          <w:rFonts w:ascii="Helvetica" w:eastAsia="Calibri" w:hAnsi="Helvetica" w:cs="Calibri"/>
          <w:b/>
          <w:bCs/>
          <w:sz w:val="22"/>
          <w:szCs w:val="22"/>
        </w:rPr>
        <w:t>TEXT: Physically move plant to avoid cross-pollination as necessary</w:t>
      </w:r>
    </w:p>
    <w:p w14:paraId="270A9595" w14:textId="77777777" w:rsidR="00491BF6" w:rsidRPr="00DB6615" w:rsidRDefault="00491BF6" w:rsidP="00491BF6">
      <w:pPr>
        <w:rPr>
          <w:rFonts w:ascii="Helvetica" w:eastAsia="Calibri" w:hAnsi="Helvetica" w:cs="Calibri"/>
          <w:sz w:val="22"/>
          <w:szCs w:val="22"/>
        </w:rPr>
      </w:pPr>
    </w:p>
    <w:p w14:paraId="61AE090B" w14:textId="69CAB88D" w:rsidR="00DA1E6D" w:rsidRPr="00DA1E6D" w:rsidRDefault="00DA1E6D" w:rsidP="00080823">
      <w:pPr>
        <w:numPr>
          <w:ilvl w:val="1"/>
          <w:numId w:val="2"/>
        </w:numPr>
        <w:rPr>
          <w:rFonts w:ascii="Helvetica" w:eastAsia="Calibri" w:hAnsi="Helvetica" w:cs="Calibri"/>
          <w:sz w:val="22"/>
          <w:szCs w:val="22"/>
        </w:rPr>
      </w:pPr>
      <w:r>
        <w:rPr>
          <w:rFonts w:ascii="Helvetica" w:eastAsia="Calibri" w:hAnsi="Helvetica" w:cs="Calibri"/>
          <w:sz w:val="22"/>
          <w:szCs w:val="22"/>
        </w:rPr>
        <w:t>Nine to twelve</w:t>
      </w:r>
      <w:r w:rsidR="00491BF6" w:rsidRPr="00DB6615">
        <w:rPr>
          <w:rFonts w:ascii="Helvetica" w:eastAsia="Calibri" w:hAnsi="Helvetica" w:cs="Calibri"/>
          <w:sz w:val="22"/>
          <w:szCs w:val="22"/>
        </w:rPr>
        <w:t xml:space="preserve"> days after pollination, </w:t>
      </w:r>
      <w:r w:rsidR="00D25F31">
        <w:rPr>
          <w:rFonts w:ascii="Helvetica" w:eastAsia="Calibri" w:hAnsi="Helvetica" w:cs="Calibri"/>
          <w:sz w:val="22"/>
          <w:szCs w:val="22"/>
        </w:rPr>
        <w:t>to check</w:t>
      </w:r>
      <w:r w:rsidR="0015483F">
        <w:rPr>
          <w:rFonts w:ascii="Helvetica" w:eastAsia="Calibri" w:hAnsi="Helvetica" w:cs="Calibri"/>
          <w:sz w:val="22"/>
          <w:szCs w:val="22"/>
        </w:rPr>
        <w:t xml:space="preserve"> the immature embryo size</w:t>
      </w:r>
      <w:r w:rsidR="00D25F31">
        <w:rPr>
          <w:rFonts w:ascii="Helvetica" w:eastAsia="Calibri" w:hAnsi="Helvetica" w:cs="Calibri"/>
          <w:sz w:val="22"/>
          <w:szCs w:val="22"/>
        </w:rPr>
        <w:t xml:space="preserve">, </w:t>
      </w:r>
      <w:r>
        <w:rPr>
          <w:rFonts w:ascii="Helvetica" w:eastAsia="Calibri" w:hAnsi="Helvetica" w:cs="Calibri"/>
          <w:sz w:val="22"/>
          <w:szCs w:val="22"/>
        </w:rPr>
        <w:t>g</w:t>
      </w:r>
      <w:r w:rsidR="00491BF6" w:rsidRPr="00DB6615">
        <w:rPr>
          <w:rFonts w:ascii="Helvetica" w:eastAsia="Calibri" w:hAnsi="Helvetica" w:cs="Calibri"/>
          <w:sz w:val="22"/>
          <w:szCs w:val="22"/>
        </w:rPr>
        <w:t xml:space="preserve">ently pull </w:t>
      </w:r>
      <w:r w:rsidR="006E2EBE" w:rsidRPr="00DB6615">
        <w:rPr>
          <w:rFonts w:ascii="Helvetica" w:eastAsia="Calibri" w:hAnsi="Helvetica" w:cs="Calibri"/>
          <w:sz w:val="22"/>
          <w:szCs w:val="22"/>
        </w:rPr>
        <w:t xml:space="preserve">down </w:t>
      </w:r>
      <w:r w:rsidR="00491BF6" w:rsidRPr="00DB6615">
        <w:rPr>
          <w:rFonts w:ascii="Helvetica" w:eastAsia="Calibri" w:hAnsi="Helvetica" w:cs="Calibri"/>
          <w:sz w:val="22"/>
          <w:szCs w:val="22"/>
        </w:rPr>
        <w:t xml:space="preserve">the husk to expose </w:t>
      </w:r>
      <w:r>
        <w:rPr>
          <w:rFonts w:ascii="Helvetica" w:eastAsia="Calibri" w:hAnsi="Helvetica" w:cs="Calibri"/>
          <w:sz w:val="22"/>
          <w:szCs w:val="22"/>
        </w:rPr>
        <w:t xml:space="preserve">the </w:t>
      </w:r>
      <w:r w:rsidR="00491BF6" w:rsidRPr="00DB6615">
        <w:rPr>
          <w:rFonts w:ascii="Helvetica" w:eastAsia="Calibri" w:hAnsi="Helvetica" w:cs="Calibri"/>
          <w:sz w:val="22"/>
          <w:szCs w:val="22"/>
        </w:rPr>
        <w:t xml:space="preserve">kernels </w:t>
      </w:r>
      <w:r w:rsidR="006E2EBE">
        <w:rPr>
          <w:rFonts w:ascii="Helvetica" w:eastAsia="Calibri" w:hAnsi="Helvetica" w:cs="Calibri"/>
          <w:sz w:val="22"/>
          <w:szCs w:val="22"/>
        </w:rPr>
        <w:t>at</w:t>
      </w:r>
      <w:r w:rsidR="00491BF6" w:rsidRPr="00DB6615">
        <w:rPr>
          <w:rFonts w:ascii="Helvetica" w:eastAsia="Calibri" w:hAnsi="Helvetica" w:cs="Calibri"/>
          <w:sz w:val="22"/>
          <w:szCs w:val="22"/>
        </w:rPr>
        <w:t xml:space="preserve"> about one-third to one-fourth of the circumference of the ear and about one-third of the distance down the ear</w:t>
      </w:r>
      <w:r>
        <w:rPr>
          <w:rFonts w:ascii="Helvetica" w:eastAsia="Calibri" w:hAnsi="Helvetica" w:cs="Calibri"/>
          <w:sz w:val="22"/>
          <w:szCs w:val="22"/>
        </w:rPr>
        <w:t xml:space="preserve"> </w:t>
      </w:r>
      <w:r>
        <w:rPr>
          <w:rFonts w:ascii="Helvetica" w:eastAsia="Calibri" w:hAnsi="Helvetica" w:cs="Calibri"/>
          <w:b/>
          <w:bCs/>
          <w:sz w:val="22"/>
          <w:szCs w:val="22"/>
        </w:rPr>
        <w:t>[</w:t>
      </w:r>
      <w:r w:rsidR="00570826">
        <w:rPr>
          <w:rFonts w:ascii="Helvetica" w:eastAsia="Calibri" w:hAnsi="Helvetica" w:cs="Calibri"/>
          <w:b/>
          <w:bCs/>
          <w:sz w:val="22"/>
          <w:szCs w:val="22"/>
        </w:rPr>
        <w:t>1</w:t>
      </w:r>
      <w:r>
        <w:rPr>
          <w:rFonts w:ascii="Helvetica" w:eastAsia="Calibri" w:hAnsi="Helvetica" w:cs="Calibri"/>
          <w:b/>
          <w:bCs/>
          <w:sz w:val="22"/>
          <w:szCs w:val="22"/>
        </w:rPr>
        <w:t>]</w:t>
      </w:r>
      <w:r w:rsidR="00491BF6" w:rsidRPr="00DB6615">
        <w:rPr>
          <w:rFonts w:ascii="Helvetica" w:eastAsia="Calibri" w:hAnsi="Helvetica" w:cs="Calibri"/>
          <w:i/>
          <w:iCs/>
          <w:sz w:val="22"/>
          <w:szCs w:val="22"/>
        </w:rPr>
        <w:t>.</w:t>
      </w:r>
    </w:p>
    <w:p w14:paraId="7E5277DB" w14:textId="77777777" w:rsidR="00DA1E6D" w:rsidRPr="00DA1E6D" w:rsidRDefault="00DA1E6D" w:rsidP="00DA1E6D">
      <w:pPr>
        <w:ind w:left="1080"/>
        <w:rPr>
          <w:rFonts w:ascii="Helvetica" w:eastAsia="Calibri" w:hAnsi="Helvetica" w:cs="Calibri"/>
          <w:sz w:val="22"/>
          <w:szCs w:val="22"/>
        </w:rPr>
      </w:pPr>
    </w:p>
    <w:p w14:paraId="5C194021" w14:textId="4256A078" w:rsidR="00491BF6" w:rsidRPr="00DB6615" w:rsidRDefault="00DA1E6D" w:rsidP="00080823">
      <w:pPr>
        <w:numPr>
          <w:ilvl w:val="2"/>
          <w:numId w:val="2"/>
        </w:numPr>
        <w:rPr>
          <w:rFonts w:ascii="Helvetica" w:eastAsia="Calibri" w:hAnsi="Helvetica" w:cs="Calibri"/>
          <w:sz w:val="22"/>
          <w:szCs w:val="22"/>
        </w:rPr>
      </w:pPr>
      <w:r>
        <w:rPr>
          <w:rFonts w:ascii="Helvetica" w:eastAsia="Calibri" w:hAnsi="Helvetica" w:cs="Calibri"/>
          <w:sz w:val="22"/>
          <w:szCs w:val="22"/>
        </w:rPr>
        <w:t>Husk being pulled/kernels being exposed about 1/3-1/4 circumference of ear and 1/3 distance down ear</w:t>
      </w:r>
      <w:r w:rsidR="003813E7">
        <w:rPr>
          <w:rFonts w:ascii="Helvetica" w:eastAsia="Calibri" w:hAnsi="Helvetica" w:cs="Calibri"/>
          <w:sz w:val="22"/>
          <w:szCs w:val="22"/>
        </w:rPr>
        <w:t xml:space="preserve"> </w:t>
      </w:r>
      <w:r w:rsidR="003813E7" w:rsidRPr="00A6251E">
        <w:rPr>
          <w:rFonts w:ascii="Helvetica" w:eastAsia="Calibri" w:hAnsi="Helvetica" w:cs="Calibri"/>
          <w:i/>
          <w:color w:val="4472C4" w:themeColor="accent1"/>
          <w:sz w:val="22"/>
          <w:szCs w:val="22"/>
        </w:rPr>
        <w:t>Video Editor: please emphasize kernels</w:t>
      </w:r>
      <w:r>
        <w:rPr>
          <w:rFonts w:ascii="Helvetica" w:eastAsia="Calibri" w:hAnsi="Helvetica" w:cs="Calibri"/>
          <w:sz w:val="22"/>
          <w:szCs w:val="22"/>
        </w:rPr>
        <w:t xml:space="preserve"> </w:t>
      </w:r>
      <w:r w:rsidRPr="003813E7">
        <w:rPr>
          <w:rFonts w:ascii="Helvetica" w:eastAsia="Calibri" w:hAnsi="Helvetica" w:cs="Calibri"/>
          <w:i/>
          <w:iCs/>
          <w:color w:val="4472C4" w:themeColor="accent1"/>
          <w:sz w:val="22"/>
          <w:szCs w:val="22"/>
        </w:rPr>
        <w:t>as necessary</w:t>
      </w:r>
      <w:r w:rsidR="00491BF6" w:rsidRPr="003813E7">
        <w:rPr>
          <w:rFonts w:ascii="Helvetica" w:eastAsia="Calibri" w:hAnsi="Helvetica" w:cs="Calibri"/>
          <w:i/>
          <w:iCs/>
          <w:color w:val="4472C4" w:themeColor="accent1"/>
          <w:sz w:val="22"/>
          <w:szCs w:val="22"/>
        </w:rPr>
        <w:t xml:space="preserve"> </w:t>
      </w:r>
    </w:p>
    <w:p w14:paraId="4FBE2B5F" w14:textId="77777777" w:rsidR="00491BF6" w:rsidRPr="00DB6615" w:rsidRDefault="00491BF6" w:rsidP="00491BF6">
      <w:pPr>
        <w:rPr>
          <w:rFonts w:ascii="Helvetica" w:eastAsia="Calibri" w:hAnsi="Helvetica" w:cs="Calibri"/>
          <w:sz w:val="22"/>
          <w:szCs w:val="22"/>
        </w:rPr>
      </w:pPr>
    </w:p>
    <w:p w14:paraId="4D92BF3E" w14:textId="47B9A952" w:rsidR="00491BF6" w:rsidRDefault="00491BF6" w:rsidP="00080823">
      <w:pPr>
        <w:numPr>
          <w:ilvl w:val="1"/>
          <w:numId w:val="2"/>
        </w:numPr>
        <w:rPr>
          <w:rFonts w:ascii="Helvetica" w:eastAsia="Calibri" w:hAnsi="Helvetica" w:cs="Calibri"/>
          <w:sz w:val="22"/>
          <w:szCs w:val="22"/>
        </w:rPr>
      </w:pPr>
      <w:r w:rsidRPr="00DB6615">
        <w:rPr>
          <w:rFonts w:ascii="Helvetica" w:eastAsia="Calibri" w:hAnsi="Helvetica" w:cs="Calibri"/>
          <w:sz w:val="22"/>
          <w:szCs w:val="22"/>
        </w:rPr>
        <w:t>Us</w:t>
      </w:r>
      <w:r w:rsidR="006C4A70">
        <w:rPr>
          <w:rFonts w:ascii="Helvetica" w:eastAsia="Calibri" w:hAnsi="Helvetica" w:cs="Calibri"/>
          <w:sz w:val="22"/>
          <w:szCs w:val="22"/>
        </w:rPr>
        <w:t xml:space="preserve">e </w:t>
      </w:r>
      <w:r w:rsidRPr="00DB6615">
        <w:rPr>
          <w:rFonts w:ascii="Helvetica" w:eastAsia="Calibri" w:hAnsi="Helvetica" w:cs="Calibri"/>
          <w:sz w:val="22"/>
          <w:szCs w:val="22"/>
        </w:rPr>
        <w:t>a scalpel</w:t>
      </w:r>
      <w:r w:rsidR="006C4A70">
        <w:rPr>
          <w:rFonts w:ascii="Helvetica" w:eastAsia="Calibri" w:hAnsi="Helvetica" w:cs="Calibri"/>
          <w:sz w:val="22"/>
          <w:szCs w:val="22"/>
        </w:rPr>
        <w:t xml:space="preserve"> to</w:t>
      </w:r>
      <w:r w:rsidRPr="00DB6615">
        <w:rPr>
          <w:rFonts w:ascii="Helvetica" w:eastAsia="Calibri" w:hAnsi="Helvetica" w:cs="Calibri"/>
          <w:sz w:val="22"/>
          <w:szCs w:val="22"/>
        </w:rPr>
        <w:t xml:space="preserve"> slice off the cap of a single kernel that appears similar to the majority of other kernels in size and color</w:t>
      </w:r>
      <w:r w:rsidR="006C4A70">
        <w:rPr>
          <w:rFonts w:ascii="Helvetica" w:eastAsia="Calibri" w:hAnsi="Helvetica" w:cs="Calibri"/>
          <w:sz w:val="22"/>
          <w:szCs w:val="22"/>
        </w:rPr>
        <w:t xml:space="preserve"> </w:t>
      </w:r>
      <w:r w:rsidR="006C4A70">
        <w:rPr>
          <w:rFonts w:ascii="Helvetica" w:eastAsia="Calibri" w:hAnsi="Helvetica" w:cs="Calibri"/>
          <w:b/>
          <w:bCs/>
          <w:sz w:val="22"/>
          <w:szCs w:val="22"/>
        </w:rPr>
        <w:t xml:space="preserve">[1] </w:t>
      </w:r>
      <w:r w:rsidR="006C4A70">
        <w:rPr>
          <w:rFonts w:ascii="Helvetica" w:eastAsia="Calibri" w:hAnsi="Helvetica" w:cs="Calibri"/>
          <w:sz w:val="22"/>
          <w:szCs w:val="22"/>
        </w:rPr>
        <w:t xml:space="preserve">and use a spatula with a ruler to </w:t>
      </w:r>
      <w:r w:rsidR="007A0BED">
        <w:rPr>
          <w:rFonts w:ascii="Helvetica" w:eastAsia="Calibri" w:hAnsi="Helvetica" w:cs="Calibri"/>
          <w:sz w:val="22"/>
          <w:szCs w:val="22"/>
        </w:rPr>
        <w:t>extract the embryo</w:t>
      </w:r>
      <w:r w:rsidR="006C4A70">
        <w:rPr>
          <w:rFonts w:ascii="Helvetica" w:eastAsia="Calibri" w:hAnsi="Helvetica" w:cs="Calibri"/>
          <w:sz w:val="22"/>
          <w:szCs w:val="22"/>
        </w:rPr>
        <w:t xml:space="preserve"> </w:t>
      </w:r>
      <w:r w:rsidR="006C4A70">
        <w:rPr>
          <w:rFonts w:ascii="Helvetica" w:eastAsia="Calibri" w:hAnsi="Helvetica" w:cs="Calibri"/>
          <w:b/>
          <w:bCs/>
          <w:sz w:val="22"/>
          <w:szCs w:val="22"/>
        </w:rPr>
        <w:t>[2]</w:t>
      </w:r>
      <w:r w:rsidR="006C4A70">
        <w:rPr>
          <w:rFonts w:ascii="Helvetica" w:eastAsia="Calibri" w:hAnsi="Helvetica" w:cs="Calibri"/>
          <w:sz w:val="22"/>
          <w:szCs w:val="22"/>
        </w:rPr>
        <w:t>.</w:t>
      </w:r>
    </w:p>
    <w:p w14:paraId="3BE3BE1D" w14:textId="77777777" w:rsidR="006C4A70" w:rsidRDefault="006C4A70" w:rsidP="006C4A70">
      <w:pPr>
        <w:ind w:left="1080"/>
        <w:rPr>
          <w:rFonts w:ascii="Helvetica" w:eastAsia="Calibri" w:hAnsi="Helvetica" w:cs="Calibri"/>
          <w:sz w:val="22"/>
          <w:szCs w:val="22"/>
        </w:rPr>
      </w:pPr>
    </w:p>
    <w:p w14:paraId="557D0042" w14:textId="10A8EACE" w:rsidR="006C4A70" w:rsidRDefault="006C4A70" w:rsidP="00080823">
      <w:pPr>
        <w:numPr>
          <w:ilvl w:val="2"/>
          <w:numId w:val="2"/>
        </w:numPr>
        <w:rPr>
          <w:rFonts w:ascii="Helvetica" w:eastAsia="Calibri" w:hAnsi="Helvetica" w:cs="Calibri"/>
          <w:sz w:val="22"/>
          <w:szCs w:val="22"/>
        </w:rPr>
      </w:pPr>
      <w:r>
        <w:rPr>
          <w:rFonts w:ascii="Helvetica" w:eastAsia="Calibri" w:hAnsi="Helvetica" w:cs="Calibri"/>
          <w:sz w:val="22"/>
          <w:szCs w:val="22"/>
        </w:rPr>
        <w:t>Kernel being sliced</w:t>
      </w:r>
    </w:p>
    <w:p w14:paraId="3B449210" w14:textId="38A18D33" w:rsidR="006C4A70" w:rsidRPr="00DB6615" w:rsidRDefault="006C4A70" w:rsidP="00080823">
      <w:pPr>
        <w:numPr>
          <w:ilvl w:val="2"/>
          <w:numId w:val="2"/>
        </w:numPr>
        <w:rPr>
          <w:rFonts w:ascii="Helvetica" w:eastAsia="Calibri" w:hAnsi="Helvetica" w:cs="Calibri"/>
          <w:sz w:val="22"/>
          <w:szCs w:val="22"/>
        </w:rPr>
      </w:pPr>
      <w:r>
        <w:rPr>
          <w:rFonts w:ascii="Helvetica" w:eastAsia="Calibri" w:hAnsi="Helvetica" w:cs="Calibri"/>
          <w:sz w:val="22"/>
          <w:szCs w:val="22"/>
        </w:rPr>
        <w:t xml:space="preserve">Embryo being </w:t>
      </w:r>
      <w:r w:rsidR="007A0BED">
        <w:rPr>
          <w:rFonts w:ascii="Helvetica" w:eastAsia="Calibri" w:hAnsi="Helvetica" w:cs="Calibri"/>
          <w:sz w:val="22"/>
          <w:szCs w:val="22"/>
        </w:rPr>
        <w:t>isolated</w:t>
      </w:r>
    </w:p>
    <w:p w14:paraId="11BF7E4D" w14:textId="77777777" w:rsidR="00491BF6" w:rsidRPr="00DB6615" w:rsidRDefault="00491BF6" w:rsidP="00491BF6">
      <w:pPr>
        <w:rPr>
          <w:rFonts w:ascii="Helvetica" w:eastAsia="Calibri" w:hAnsi="Helvetica" w:cs="Calibri"/>
          <w:sz w:val="22"/>
          <w:szCs w:val="22"/>
        </w:rPr>
      </w:pPr>
    </w:p>
    <w:p w14:paraId="7A5CFC1A" w14:textId="28B2B246" w:rsidR="00491BF6" w:rsidRDefault="006C4A70" w:rsidP="00080823">
      <w:pPr>
        <w:numPr>
          <w:ilvl w:val="1"/>
          <w:numId w:val="2"/>
        </w:numPr>
        <w:rPr>
          <w:rFonts w:ascii="Helvetica" w:eastAsia="Calibri" w:hAnsi="Helvetica" w:cs="Calibri"/>
          <w:sz w:val="22"/>
          <w:szCs w:val="22"/>
        </w:rPr>
      </w:pPr>
      <w:r>
        <w:rPr>
          <w:rFonts w:ascii="Helvetica" w:eastAsia="Calibri" w:hAnsi="Helvetica" w:cs="Calibri"/>
          <w:sz w:val="22"/>
          <w:szCs w:val="22"/>
        </w:rPr>
        <w:t>Then use</w:t>
      </w:r>
      <w:r w:rsidR="00491BF6" w:rsidRPr="00DB6615">
        <w:rPr>
          <w:rFonts w:ascii="Helvetica" w:eastAsia="Calibri" w:hAnsi="Helvetica" w:cs="Calibri"/>
          <w:sz w:val="22"/>
          <w:szCs w:val="22"/>
        </w:rPr>
        <w:t xml:space="preserve"> the </w:t>
      </w:r>
      <w:r>
        <w:rPr>
          <w:rFonts w:ascii="Helvetica" w:eastAsia="Calibri" w:hAnsi="Helvetica" w:cs="Calibri"/>
          <w:sz w:val="22"/>
          <w:szCs w:val="22"/>
        </w:rPr>
        <w:t xml:space="preserve">ruler </w:t>
      </w:r>
      <w:r w:rsidR="00555DF6">
        <w:rPr>
          <w:rFonts w:ascii="Helvetica" w:eastAsia="Calibri" w:hAnsi="Helvetica" w:cs="Calibri"/>
          <w:sz w:val="22"/>
          <w:szCs w:val="22"/>
        </w:rPr>
        <w:t xml:space="preserve">or a caliper </w:t>
      </w:r>
      <w:r>
        <w:rPr>
          <w:rFonts w:ascii="Helvetica" w:eastAsia="Calibri" w:hAnsi="Helvetica" w:cs="Calibri"/>
          <w:sz w:val="22"/>
          <w:szCs w:val="22"/>
        </w:rPr>
        <w:t xml:space="preserve">to measure the </w:t>
      </w:r>
      <w:r w:rsidR="004D6DD6">
        <w:rPr>
          <w:rFonts w:ascii="Helvetica" w:eastAsia="Calibri" w:hAnsi="Helvetica" w:cs="Calibri"/>
          <w:sz w:val="22"/>
          <w:szCs w:val="22"/>
        </w:rPr>
        <w:t xml:space="preserve">embryo </w:t>
      </w:r>
      <w:r>
        <w:rPr>
          <w:rFonts w:ascii="Helvetica" w:eastAsia="Calibri" w:hAnsi="Helvetica" w:cs="Calibri"/>
          <w:b/>
          <w:bCs/>
          <w:sz w:val="22"/>
          <w:szCs w:val="22"/>
        </w:rPr>
        <w:t>[1]</w:t>
      </w:r>
      <w:r>
        <w:rPr>
          <w:rFonts w:ascii="Helvetica" w:eastAsia="Calibri" w:hAnsi="Helvetica" w:cs="Calibri"/>
          <w:sz w:val="22"/>
          <w:szCs w:val="22"/>
        </w:rPr>
        <w:t>.</w:t>
      </w:r>
      <w:r w:rsidR="00491BF6" w:rsidRPr="00DB6615">
        <w:rPr>
          <w:rFonts w:ascii="Helvetica" w:eastAsia="Calibri" w:hAnsi="Helvetica" w:cs="Calibri"/>
          <w:sz w:val="22"/>
          <w:szCs w:val="22"/>
        </w:rPr>
        <w:t xml:space="preserve"> If the embryo is between 1.5</w:t>
      </w:r>
      <w:r>
        <w:rPr>
          <w:rFonts w:ascii="Helvetica" w:eastAsia="Calibri" w:hAnsi="Helvetica" w:cs="Calibri"/>
          <w:sz w:val="22"/>
          <w:szCs w:val="22"/>
        </w:rPr>
        <w:t>-</w:t>
      </w:r>
      <w:r w:rsidR="00491BF6" w:rsidRPr="00DB6615">
        <w:rPr>
          <w:rFonts w:ascii="Helvetica" w:eastAsia="Calibri" w:hAnsi="Helvetica" w:cs="Calibri"/>
          <w:sz w:val="22"/>
          <w:szCs w:val="22"/>
        </w:rPr>
        <w:t>2</w:t>
      </w:r>
      <w:r>
        <w:rPr>
          <w:rFonts w:ascii="Helvetica" w:eastAsia="Calibri" w:hAnsi="Helvetica" w:cs="Calibri"/>
          <w:sz w:val="22"/>
          <w:szCs w:val="22"/>
        </w:rPr>
        <w:t xml:space="preserve"> millimeters</w:t>
      </w:r>
      <w:r w:rsidR="00491BF6" w:rsidRPr="00DB6615">
        <w:rPr>
          <w:rFonts w:ascii="Helvetica" w:eastAsia="Calibri" w:hAnsi="Helvetica" w:cs="Calibri"/>
          <w:sz w:val="22"/>
          <w:szCs w:val="22"/>
        </w:rPr>
        <w:t>, harvest the ear</w:t>
      </w:r>
      <w:r>
        <w:rPr>
          <w:rFonts w:ascii="Helvetica" w:eastAsia="Calibri" w:hAnsi="Helvetica" w:cs="Calibri"/>
          <w:sz w:val="22"/>
          <w:szCs w:val="22"/>
        </w:rPr>
        <w:t xml:space="preserve"> </w:t>
      </w:r>
      <w:r>
        <w:rPr>
          <w:rFonts w:ascii="Helvetica" w:eastAsia="Calibri" w:hAnsi="Helvetica" w:cs="Calibri"/>
          <w:b/>
          <w:bCs/>
          <w:sz w:val="22"/>
          <w:szCs w:val="22"/>
        </w:rPr>
        <w:t>[2</w:t>
      </w:r>
      <w:r w:rsidR="00354D99">
        <w:rPr>
          <w:rFonts w:ascii="Helvetica" w:eastAsia="Calibri" w:hAnsi="Helvetica" w:cs="Calibri"/>
          <w:b/>
          <w:bCs/>
          <w:sz w:val="22"/>
          <w:szCs w:val="22"/>
        </w:rPr>
        <w:t>-TXT</w:t>
      </w:r>
      <w:r>
        <w:rPr>
          <w:rFonts w:ascii="Helvetica" w:eastAsia="Calibri" w:hAnsi="Helvetica" w:cs="Calibri"/>
          <w:b/>
          <w:bCs/>
          <w:sz w:val="22"/>
          <w:szCs w:val="22"/>
        </w:rPr>
        <w:t>]</w:t>
      </w:r>
      <w:r>
        <w:rPr>
          <w:rFonts w:ascii="Helvetica" w:eastAsia="Calibri" w:hAnsi="Helvetica" w:cs="Calibri"/>
          <w:sz w:val="22"/>
          <w:szCs w:val="22"/>
        </w:rPr>
        <w:t>.</w:t>
      </w:r>
    </w:p>
    <w:p w14:paraId="522AE58C" w14:textId="77777777" w:rsidR="006C4A70" w:rsidRDefault="006C4A70" w:rsidP="006C4A70">
      <w:pPr>
        <w:ind w:left="1080"/>
        <w:rPr>
          <w:rFonts w:ascii="Helvetica" w:eastAsia="Calibri" w:hAnsi="Helvetica" w:cs="Calibri"/>
          <w:sz w:val="22"/>
          <w:szCs w:val="22"/>
        </w:rPr>
      </w:pPr>
    </w:p>
    <w:p w14:paraId="278604F6" w14:textId="2AAB92B1" w:rsidR="006C4A70" w:rsidRDefault="00D25F31" w:rsidP="00080823">
      <w:pPr>
        <w:numPr>
          <w:ilvl w:val="2"/>
          <w:numId w:val="2"/>
        </w:numPr>
        <w:rPr>
          <w:rFonts w:ascii="Helvetica" w:eastAsia="Calibri" w:hAnsi="Helvetica" w:cs="Calibri"/>
          <w:sz w:val="22"/>
          <w:szCs w:val="22"/>
        </w:rPr>
      </w:pPr>
      <w:r>
        <w:rPr>
          <w:rFonts w:ascii="Helvetica" w:eastAsia="Calibri" w:hAnsi="Helvetica" w:cs="Calibri"/>
          <w:sz w:val="22"/>
          <w:szCs w:val="22"/>
        </w:rPr>
        <w:t xml:space="preserve">LAB MEDIA: </w:t>
      </w:r>
      <w:r w:rsidRPr="00D25F31">
        <w:rPr>
          <w:rFonts w:ascii="Helvetica" w:eastAsia="Calibri" w:hAnsi="Helvetica" w:cs="Calibri"/>
          <w:sz w:val="22"/>
          <w:szCs w:val="22"/>
          <w:highlight w:val="yellow"/>
        </w:rPr>
        <w:t>To be provided by Authors</w:t>
      </w:r>
      <w:r>
        <w:rPr>
          <w:rFonts w:ascii="Helvetica" w:eastAsia="Calibri" w:hAnsi="Helvetica" w:cs="Calibri"/>
          <w:sz w:val="22"/>
          <w:szCs w:val="22"/>
        </w:rPr>
        <w:t>: Embryo being measured</w:t>
      </w:r>
    </w:p>
    <w:p w14:paraId="024B46CA" w14:textId="411AA218" w:rsidR="006C4A70" w:rsidRPr="00DB6615" w:rsidRDefault="006C4A70" w:rsidP="00080823">
      <w:pPr>
        <w:numPr>
          <w:ilvl w:val="2"/>
          <w:numId w:val="2"/>
        </w:numPr>
        <w:rPr>
          <w:rFonts w:ascii="Helvetica" w:eastAsia="Calibri" w:hAnsi="Helvetica" w:cs="Calibri"/>
          <w:sz w:val="22"/>
          <w:szCs w:val="22"/>
        </w:rPr>
      </w:pPr>
      <w:r>
        <w:rPr>
          <w:rFonts w:ascii="Helvetica" w:eastAsia="Calibri" w:hAnsi="Helvetica" w:cs="Calibri"/>
          <w:sz w:val="22"/>
          <w:szCs w:val="22"/>
        </w:rPr>
        <w:t>Talent harvesting ear</w:t>
      </w:r>
      <w:r w:rsidR="0073204D">
        <w:rPr>
          <w:rFonts w:ascii="Helvetica" w:eastAsia="Calibri" w:hAnsi="Helvetica" w:cs="Calibri"/>
          <w:sz w:val="22"/>
          <w:szCs w:val="22"/>
        </w:rPr>
        <w:t xml:space="preserve"> </w:t>
      </w:r>
      <w:r w:rsidR="0073204D" w:rsidRPr="00AD7E6E">
        <w:rPr>
          <w:rFonts w:ascii="Helvetica" w:eastAsia="Calibri" w:hAnsi="Helvetica" w:cs="Calibri"/>
          <w:b/>
          <w:sz w:val="22"/>
          <w:szCs w:val="22"/>
        </w:rPr>
        <w:t xml:space="preserve">TEXT: If embryo is 1.1-1.4 mm check again in </w:t>
      </w:r>
      <w:r w:rsidR="0073204D">
        <w:rPr>
          <w:rFonts w:ascii="Helvetica" w:eastAsia="Calibri" w:hAnsi="Helvetica" w:cs="Calibri"/>
          <w:b/>
          <w:sz w:val="22"/>
          <w:szCs w:val="22"/>
        </w:rPr>
        <w:t>8</w:t>
      </w:r>
      <w:r w:rsidR="0073204D" w:rsidRPr="00AD7E6E">
        <w:rPr>
          <w:rFonts w:ascii="Helvetica" w:eastAsia="Calibri" w:hAnsi="Helvetica" w:cs="Calibri"/>
          <w:b/>
          <w:sz w:val="22"/>
          <w:szCs w:val="22"/>
        </w:rPr>
        <w:t xml:space="preserve">-12 </w:t>
      </w:r>
      <w:r w:rsidR="00667E7B">
        <w:rPr>
          <w:rFonts w:ascii="Helvetica" w:eastAsia="Calibri" w:hAnsi="Helvetica" w:cs="Calibri"/>
          <w:b/>
          <w:sz w:val="22"/>
          <w:szCs w:val="22"/>
        </w:rPr>
        <w:t>h</w:t>
      </w:r>
    </w:p>
    <w:p w14:paraId="5C40711F" w14:textId="77777777" w:rsidR="00491BF6" w:rsidRPr="00DB6615" w:rsidRDefault="00491BF6" w:rsidP="00491BF6">
      <w:pPr>
        <w:rPr>
          <w:rFonts w:ascii="Helvetica" w:hAnsi="Helvetica"/>
          <w:sz w:val="22"/>
          <w:szCs w:val="22"/>
        </w:rPr>
      </w:pPr>
    </w:p>
    <w:p w14:paraId="2F409FE2" w14:textId="2716F285" w:rsidR="00491BF6" w:rsidRPr="00DB6615" w:rsidRDefault="00491BF6" w:rsidP="00080823">
      <w:pPr>
        <w:keepNext/>
        <w:keepLines/>
        <w:numPr>
          <w:ilvl w:val="0"/>
          <w:numId w:val="2"/>
        </w:numPr>
        <w:outlineLvl w:val="1"/>
        <w:rPr>
          <w:rFonts w:ascii="Helvetica" w:eastAsia="DengXian Light" w:hAnsi="Helvetica" w:cs="Calibri"/>
          <w:b/>
          <w:sz w:val="22"/>
          <w:szCs w:val="22"/>
        </w:rPr>
      </w:pPr>
      <w:r w:rsidRPr="00DB6615">
        <w:rPr>
          <w:rFonts w:ascii="Helvetica" w:eastAsia="DengXian Light" w:hAnsi="Helvetica" w:cs="Calibri"/>
          <w:b/>
          <w:sz w:val="22"/>
          <w:szCs w:val="22"/>
        </w:rPr>
        <w:t xml:space="preserve">Embryo </w:t>
      </w:r>
      <w:r w:rsidR="00E15DAE">
        <w:rPr>
          <w:rFonts w:ascii="Helvetica" w:eastAsia="DengXian Light" w:hAnsi="Helvetica" w:cs="Calibri"/>
          <w:b/>
          <w:sz w:val="22"/>
          <w:szCs w:val="22"/>
        </w:rPr>
        <w:t>D</w:t>
      </w:r>
      <w:r w:rsidRPr="00DB6615">
        <w:rPr>
          <w:rFonts w:ascii="Helvetica" w:eastAsia="DengXian Light" w:hAnsi="Helvetica" w:cs="Calibri"/>
          <w:b/>
          <w:sz w:val="22"/>
          <w:szCs w:val="22"/>
        </w:rPr>
        <w:t xml:space="preserve">issection, </w:t>
      </w:r>
      <w:r w:rsidR="00E15DAE">
        <w:rPr>
          <w:rFonts w:ascii="Helvetica" w:eastAsia="DengXian Light" w:hAnsi="Helvetica" w:cs="Calibri"/>
          <w:b/>
          <w:sz w:val="22"/>
          <w:szCs w:val="22"/>
        </w:rPr>
        <w:t>I</w:t>
      </w:r>
      <w:r w:rsidRPr="00DB6615">
        <w:rPr>
          <w:rFonts w:ascii="Helvetica" w:eastAsia="DengXian Light" w:hAnsi="Helvetica" w:cs="Calibri"/>
          <w:b/>
          <w:sz w:val="22"/>
          <w:szCs w:val="22"/>
        </w:rPr>
        <w:t xml:space="preserve">nfection, and </w:t>
      </w:r>
      <w:r w:rsidR="00E15DAE">
        <w:rPr>
          <w:rFonts w:ascii="Helvetica" w:eastAsia="DengXian Light" w:hAnsi="Helvetica" w:cs="Calibri"/>
          <w:b/>
          <w:sz w:val="22"/>
          <w:szCs w:val="22"/>
        </w:rPr>
        <w:t>C</w:t>
      </w:r>
      <w:r w:rsidRPr="00DB6615">
        <w:rPr>
          <w:rFonts w:ascii="Helvetica" w:eastAsia="DengXian Light" w:hAnsi="Helvetica" w:cs="Calibri"/>
          <w:b/>
          <w:sz w:val="22"/>
          <w:szCs w:val="22"/>
        </w:rPr>
        <w:t>o-</w:t>
      </w:r>
      <w:r w:rsidR="00E15DAE">
        <w:rPr>
          <w:rFonts w:ascii="Helvetica" w:eastAsia="DengXian Light" w:hAnsi="Helvetica" w:cs="Calibri"/>
          <w:b/>
          <w:sz w:val="22"/>
          <w:szCs w:val="22"/>
        </w:rPr>
        <w:t>C</w:t>
      </w:r>
      <w:r w:rsidRPr="00DB6615">
        <w:rPr>
          <w:rFonts w:ascii="Helvetica" w:eastAsia="DengXian Light" w:hAnsi="Helvetica" w:cs="Calibri"/>
          <w:b/>
          <w:sz w:val="22"/>
          <w:szCs w:val="22"/>
        </w:rPr>
        <w:t>ultivation</w:t>
      </w:r>
    </w:p>
    <w:p w14:paraId="4804FDA3" w14:textId="77777777" w:rsidR="00491BF6" w:rsidRPr="00DB6615" w:rsidRDefault="00491BF6" w:rsidP="00491BF6">
      <w:pPr>
        <w:contextualSpacing/>
        <w:rPr>
          <w:rFonts w:ascii="Helvetica" w:eastAsia="Calibri" w:hAnsi="Helvetica" w:cs="Calibri"/>
          <w:sz w:val="22"/>
          <w:szCs w:val="22"/>
        </w:rPr>
      </w:pPr>
    </w:p>
    <w:p w14:paraId="02D852CE" w14:textId="519FDA99" w:rsidR="00E15DAE" w:rsidRDefault="00E15DAE" w:rsidP="00080823">
      <w:pPr>
        <w:numPr>
          <w:ilvl w:val="1"/>
          <w:numId w:val="2"/>
        </w:numPr>
        <w:contextualSpacing/>
        <w:rPr>
          <w:rFonts w:ascii="Helvetica" w:eastAsia="Calibri" w:hAnsi="Helvetica" w:cs="Calibri"/>
          <w:sz w:val="22"/>
          <w:szCs w:val="22"/>
        </w:rPr>
      </w:pPr>
      <w:r>
        <w:rPr>
          <w:rFonts w:ascii="Helvetica" w:eastAsia="Calibri" w:hAnsi="Helvetica" w:cs="Calibri"/>
          <w:sz w:val="22"/>
          <w:szCs w:val="22"/>
        </w:rPr>
        <w:t>Within 1-4 days of harvest, r</w:t>
      </w:r>
      <w:r w:rsidR="00491BF6" w:rsidRPr="00DB6615">
        <w:rPr>
          <w:rFonts w:ascii="Helvetica" w:eastAsia="Calibri" w:hAnsi="Helvetica" w:cs="Calibri"/>
          <w:sz w:val="22"/>
          <w:szCs w:val="22"/>
        </w:rPr>
        <w:t>emove the husks and silks</w:t>
      </w:r>
      <w:r>
        <w:rPr>
          <w:rFonts w:ascii="Helvetica" w:eastAsia="Calibri" w:hAnsi="Helvetica" w:cs="Calibri"/>
          <w:sz w:val="22"/>
          <w:szCs w:val="22"/>
        </w:rPr>
        <w:t xml:space="preserve"> from the harvested ears </w:t>
      </w:r>
      <w:r w:rsidR="00667E7B">
        <w:rPr>
          <w:rFonts w:ascii="Helvetica" w:eastAsia="Calibri" w:hAnsi="Helvetica" w:cs="Calibri"/>
          <w:b/>
          <w:bCs/>
          <w:sz w:val="22"/>
          <w:szCs w:val="22"/>
        </w:rPr>
        <w:t xml:space="preserve">[1] </w:t>
      </w:r>
      <w:r>
        <w:rPr>
          <w:rFonts w:ascii="Helvetica" w:eastAsia="Calibri" w:hAnsi="Helvetica" w:cs="Calibri"/>
          <w:sz w:val="22"/>
          <w:szCs w:val="22"/>
        </w:rPr>
        <w:t>and</w:t>
      </w:r>
      <w:r w:rsidR="00491BF6" w:rsidRPr="00DB6615">
        <w:rPr>
          <w:rFonts w:ascii="Helvetica" w:eastAsia="Calibri" w:hAnsi="Helvetica" w:cs="Calibri"/>
          <w:sz w:val="22"/>
          <w:szCs w:val="22"/>
        </w:rPr>
        <w:t xml:space="preserve"> </w:t>
      </w:r>
      <w:r>
        <w:rPr>
          <w:rFonts w:ascii="Helvetica" w:eastAsia="Calibri" w:hAnsi="Helvetica" w:cs="Calibri"/>
          <w:sz w:val="22"/>
          <w:szCs w:val="22"/>
        </w:rPr>
        <w:t>i</w:t>
      </w:r>
      <w:r w:rsidR="00491BF6" w:rsidRPr="00DB6615">
        <w:rPr>
          <w:rFonts w:ascii="Helvetica" w:eastAsia="Calibri" w:hAnsi="Helvetica" w:cs="Calibri"/>
          <w:sz w:val="22"/>
          <w:szCs w:val="22"/>
        </w:rPr>
        <w:t xml:space="preserve">nsert </w:t>
      </w:r>
      <w:r>
        <w:rPr>
          <w:rFonts w:ascii="Helvetica" w:eastAsia="Calibri" w:hAnsi="Helvetica" w:cs="Calibri"/>
          <w:sz w:val="22"/>
          <w:szCs w:val="22"/>
        </w:rPr>
        <w:t>an appropriate</w:t>
      </w:r>
      <w:r w:rsidR="00491BF6" w:rsidRPr="00DB6615">
        <w:rPr>
          <w:rFonts w:ascii="Helvetica" w:eastAsia="Calibri" w:hAnsi="Helvetica" w:cs="Calibri"/>
          <w:sz w:val="22"/>
          <w:szCs w:val="22"/>
        </w:rPr>
        <w:t xml:space="preserve"> handle into the </w:t>
      </w:r>
      <w:del w:id="37" w:author="Wang, Kan [AGRON]" w:date="2019-11-06T17:50:00Z">
        <w:r w:rsidR="00491BF6" w:rsidRPr="00DB6615" w:rsidDel="00062F1E">
          <w:rPr>
            <w:rFonts w:ascii="Helvetica" w:eastAsia="Calibri" w:hAnsi="Helvetica" w:cs="Calibri"/>
            <w:sz w:val="22"/>
            <w:szCs w:val="22"/>
          </w:rPr>
          <w:delText xml:space="preserve">base </w:delText>
        </w:r>
      </w:del>
      <w:ins w:id="38" w:author="Wang, Kan [AGRON]" w:date="2019-11-06T17:50:00Z">
        <w:r w:rsidR="00062F1E">
          <w:rPr>
            <w:rFonts w:ascii="Helvetica" w:eastAsia="Calibri" w:hAnsi="Helvetica" w:cs="Calibri"/>
            <w:sz w:val="22"/>
            <w:szCs w:val="22"/>
          </w:rPr>
          <w:t>top</w:t>
        </w:r>
        <w:r w:rsidR="00062F1E" w:rsidRPr="00DB6615">
          <w:rPr>
            <w:rFonts w:ascii="Helvetica" w:eastAsia="Calibri" w:hAnsi="Helvetica" w:cs="Calibri"/>
            <w:sz w:val="22"/>
            <w:szCs w:val="22"/>
          </w:rPr>
          <w:t xml:space="preserve"> </w:t>
        </w:r>
      </w:ins>
      <w:r w:rsidR="00667E7B">
        <w:rPr>
          <w:rFonts w:ascii="Helvetica" w:eastAsia="Calibri" w:hAnsi="Helvetica" w:cs="Calibri"/>
          <w:b/>
          <w:bCs/>
          <w:sz w:val="22"/>
          <w:szCs w:val="22"/>
        </w:rPr>
        <w:t>[2-TXT]</w:t>
      </w:r>
      <w:r w:rsidR="000956BA">
        <w:rPr>
          <w:rFonts w:ascii="Helvetica" w:eastAsia="Calibri" w:hAnsi="Helvetica" w:cs="Calibri"/>
          <w:sz w:val="22"/>
          <w:szCs w:val="22"/>
        </w:rPr>
        <w:t xml:space="preserve"> or the </w:t>
      </w:r>
      <w:del w:id="39" w:author="Wang, Kan [AGRON]" w:date="2019-11-06T17:50:00Z">
        <w:r w:rsidR="000956BA" w:rsidDel="00062F1E">
          <w:rPr>
            <w:rFonts w:ascii="Helvetica" w:eastAsia="Calibri" w:hAnsi="Helvetica" w:cs="Calibri"/>
            <w:sz w:val="22"/>
            <w:szCs w:val="22"/>
          </w:rPr>
          <w:delText xml:space="preserve">top </w:delText>
        </w:r>
      </w:del>
      <w:ins w:id="40" w:author="Wang, Kan [AGRON]" w:date="2019-11-06T17:50:00Z">
        <w:r w:rsidR="00062F1E">
          <w:rPr>
            <w:rFonts w:ascii="Helvetica" w:eastAsia="Calibri" w:hAnsi="Helvetica" w:cs="Calibri"/>
            <w:sz w:val="22"/>
            <w:szCs w:val="22"/>
          </w:rPr>
          <w:t>base</w:t>
        </w:r>
        <w:r w:rsidR="00062F1E">
          <w:rPr>
            <w:rFonts w:ascii="Helvetica" w:eastAsia="Calibri" w:hAnsi="Helvetica" w:cs="Calibri"/>
            <w:sz w:val="22"/>
            <w:szCs w:val="22"/>
          </w:rPr>
          <w:t xml:space="preserve"> </w:t>
        </w:r>
      </w:ins>
      <w:r w:rsidR="00491BF6" w:rsidRPr="00DB6615">
        <w:rPr>
          <w:rFonts w:ascii="Helvetica" w:eastAsia="Calibri" w:hAnsi="Helvetica" w:cs="Calibri"/>
          <w:sz w:val="22"/>
          <w:szCs w:val="22"/>
        </w:rPr>
        <w:t xml:space="preserve">of </w:t>
      </w:r>
      <w:r>
        <w:rPr>
          <w:rFonts w:ascii="Helvetica" w:eastAsia="Calibri" w:hAnsi="Helvetica" w:cs="Calibri"/>
          <w:sz w:val="22"/>
          <w:szCs w:val="22"/>
        </w:rPr>
        <w:t>each</w:t>
      </w:r>
      <w:r w:rsidR="00491BF6" w:rsidRPr="00DB6615">
        <w:rPr>
          <w:rFonts w:ascii="Helvetica" w:eastAsia="Calibri" w:hAnsi="Helvetica" w:cs="Calibri"/>
          <w:sz w:val="22"/>
          <w:szCs w:val="22"/>
        </w:rPr>
        <w:t xml:space="preserve"> ear</w:t>
      </w:r>
      <w:r>
        <w:rPr>
          <w:rFonts w:ascii="Helvetica" w:eastAsia="Calibri" w:hAnsi="Helvetica" w:cs="Calibri"/>
          <w:sz w:val="22"/>
          <w:szCs w:val="22"/>
        </w:rPr>
        <w:t xml:space="preserve"> </w:t>
      </w:r>
      <w:r w:rsidRPr="00E15DAE">
        <w:rPr>
          <w:rFonts w:ascii="Helvetica" w:eastAsia="Calibri" w:hAnsi="Helvetica" w:cs="Calibri"/>
          <w:b/>
          <w:bCs/>
          <w:sz w:val="22"/>
          <w:szCs w:val="22"/>
        </w:rPr>
        <w:t>[</w:t>
      </w:r>
      <w:r w:rsidR="00667E7B">
        <w:rPr>
          <w:rFonts w:ascii="Helvetica" w:eastAsia="Calibri" w:hAnsi="Helvetica" w:cs="Calibri"/>
          <w:b/>
          <w:bCs/>
          <w:sz w:val="22"/>
          <w:szCs w:val="22"/>
        </w:rPr>
        <w:t>3</w:t>
      </w:r>
      <w:r w:rsidRPr="00E15DAE">
        <w:rPr>
          <w:rFonts w:ascii="Helvetica" w:eastAsia="Calibri" w:hAnsi="Helvetica" w:cs="Calibri"/>
          <w:b/>
          <w:bCs/>
          <w:sz w:val="22"/>
          <w:szCs w:val="22"/>
        </w:rPr>
        <w:t>]</w:t>
      </w:r>
      <w:r w:rsidR="00491BF6" w:rsidRPr="00DB6615">
        <w:rPr>
          <w:rFonts w:ascii="Helvetica" w:eastAsia="Calibri" w:hAnsi="Helvetica" w:cs="Calibri"/>
          <w:sz w:val="22"/>
          <w:szCs w:val="22"/>
        </w:rPr>
        <w:t>.</w:t>
      </w:r>
    </w:p>
    <w:p w14:paraId="4B122100" w14:textId="77777777" w:rsidR="00E15DAE" w:rsidRDefault="00E15DAE" w:rsidP="00E15DAE">
      <w:pPr>
        <w:ind w:left="1080"/>
        <w:contextualSpacing/>
        <w:rPr>
          <w:rFonts w:ascii="Helvetica" w:eastAsia="Calibri" w:hAnsi="Helvetica" w:cs="Calibri"/>
          <w:sz w:val="22"/>
          <w:szCs w:val="22"/>
        </w:rPr>
      </w:pPr>
    </w:p>
    <w:p w14:paraId="0E860E55" w14:textId="416FC29D" w:rsidR="00667E7B" w:rsidRDefault="00E15DAE"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 xml:space="preserve">WIDE: </w:t>
      </w:r>
      <w:r w:rsidR="00667E7B">
        <w:rPr>
          <w:rFonts w:ascii="Helvetica" w:eastAsia="Calibri" w:hAnsi="Helvetica" w:cs="Calibri"/>
          <w:sz w:val="22"/>
          <w:szCs w:val="22"/>
        </w:rPr>
        <w:t>Talent removing husk/silk</w:t>
      </w:r>
      <w:r w:rsidR="00667E7B" w:rsidRPr="00667E7B">
        <w:rPr>
          <w:rFonts w:ascii="Helvetica" w:eastAsia="Calibri" w:hAnsi="Helvetica" w:cs="Calibri"/>
          <w:b/>
          <w:bCs/>
          <w:sz w:val="22"/>
          <w:szCs w:val="22"/>
        </w:rPr>
        <w:t xml:space="preserve"> </w:t>
      </w:r>
    </w:p>
    <w:p w14:paraId="0D4C39A6" w14:textId="2A67A45F" w:rsidR="00E15DAE" w:rsidRDefault="00E15DAE"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 xml:space="preserve">Talent </w:t>
      </w:r>
      <w:r w:rsidR="000956BA">
        <w:rPr>
          <w:rFonts w:ascii="Helvetica" w:eastAsia="Calibri" w:hAnsi="Helvetica" w:cs="Calibri"/>
          <w:sz w:val="22"/>
          <w:szCs w:val="22"/>
        </w:rPr>
        <w:t xml:space="preserve">inserting handle into the </w:t>
      </w:r>
      <w:del w:id="41" w:author="Wang, Kan [AGRON]" w:date="2019-11-06T17:50:00Z">
        <w:r w:rsidR="000956BA" w:rsidDel="003B3DDA">
          <w:rPr>
            <w:rFonts w:ascii="Helvetica" w:eastAsia="Calibri" w:hAnsi="Helvetica" w:cs="Calibri"/>
            <w:sz w:val="22"/>
            <w:szCs w:val="22"/>
          </w:rPr>
          <w:delText>base</w:delText>
        </w:r>
        <w:r w:rsidR="00667E7B" w:rsidRPr="00667E7B" w:rsidDel="003B3DDA">
          <w:rPr>
            <w:rFonts w:ascii="Helvetica" w:eastAsia="Calibri" w:hAnsi="Helvetica" w:cs="Calibri"/>
            <w:b/>
            <w:bCs/>
            <w:sz w:val="22"/>
            <w:szCs w:val="22"/>
          </w:rPr>
          <w:delText xml:space="preserve"> </w:delText>
        </w:r>
      </w:del>
      <w:ins w:id="42" w:author="Wang, Kan [AGRON]" w:date="2019-11-06T17:50:00Z">
        <w:r w:rsidR="003B3DDA">
          <w:rPr>
            <w:rFonts w:ascii="Helvetica" w:eastAsia="Calibri" w:hAnsi="Helvetica" w:cs="Calibri"/>
            <w:sz w:val="22"/>
            <w:szCs w:val="22"/>
          </w:rPr>
          <w:t>top</w:t>
        </w:r>
        <w:r w:rsidR="003B3DDA" w:rsidRPr="00667E7B">
          <w:rPr>
            <w:rFonts w:ascii="Helvetica" w:eastAsia="Calibri" w:hAnsi="Helvetica" w:cs="Calibri"/>
            <w:b/>
            <w:bCs/>
            <w:sz w:val="22"/>
            <w:szCs w:val="22"/>
          </w:rPr>
          <w:t xml:space="preserve"> </w:t>
        </w:r>
      </w:ins>
      <w:r w:rsidR="00667E7B">
        <w:rPr>
          <w:rFonts w:ascii="Helvetica" w:eastAsia="Calibri" w:hAnsi="Helvetica" w:cs="Calibri"/>
          <w:b/>
          <w:bCs/>
          <w:sz w:val="22"/>
          <w:szCs w:val="22"/>
        </w:rPr>
        <w:t xml:space="preserve">TEXT: </w:t>
      </w:r>
      <w:r w:rsidR="00667E7B" w:rsidRPr="00E15DAE">
        <w:rPr>
          <w:rFonts w:ascii="Helvetica" w:eastAsia="Calibri" w:hAnsi="Helvetica" w:cs="Calibri"/>
          <w:b/>
          <w:bCs/>
          <w:i/>
          <w:iCs/>
          <w:sz w:val="22"/>
          <w:szCs w:val="22"/>
        </w:rPr>
        <w:t>e.g.</w:t>
      </w:r>
      <w:r w:rsidR="00667E7B">
        <w:rPr>
          <w:rFonts w:ascii="Helvetica" w:eastAsia="Calibri" w:hAnsi="Helvetica" w:cs="Calibri"/>
          <w:b/>
          <w:bCs/>
          <w:sz w:val="22"/>
          <w:szCs w:val="22"/>
        </w:rPr>
        <w:t xml:space="preserve">, forceps, screwdriver, </w:t>
      </w:r>
      <w:r w:rsidR="00667E7B">
        <w:rPr>
          <w:rFonts w:ascii="Helvetica" w:eastAsia="Calibri" w:hAnsi="Helvetica" w:cs="Calibri"/>
          <w:b/>
          <w:bCs/>
          <w:i/>
          <w:iCs/>
          <w:sz w:val="22"/>
          <w:szCs w:val="22"/>
        </w:rPr>
        <w:t>etc.</w:t>
      </w:r>
    </w:p>
    <w:p w14:paraId="5E426CA5" w14:textId="18C69D0B" w:rsidR="00E15DAE" w:rsidRDefault="00E15DAE"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 xml:space="preserve">Talent inserting handle </w:t>
      </w:r>
      <w:r w:rsidR="000956BA">
        <w:rPr>
          <w:rFonts w:ascii="Helvetica" w:eastAsia="Calibri" w:hAnsi="Helvetica" w:cs="Calibri"/>
          <w:sz w:val="22"/>
          <w:szCs w:val="22"/>
        </w:rPr>
        <w:t xml:space="preserve">into </w:t>
      </w:r>
      <w:r w:rsidR="00F72F03">
        <w:rPr>
          <w:rFonts w:ascii="Helvetica" w:eastAsia="Calibri" w:hAnsi="Helvetica" w:cs="Calibri"/>
          <w:sz w:val="22"/>
          <w:szCs w:val="22"/>
        </w:rPr>
        <w:t xml:space="preserve">the </w:t>
      </w:r>
      <w:del w:id="43" w:author="Wang, Kan [AGRON]" w:date="2019-11-06T17:50:00Z">
        <w:r w:rsidR="000956BA" w:rsidDel="003B3DDA">
          <w:rPr>
            <w:rFonts w:ascii="Helvetica" w:eastAsia="Calibri" w:hAnsi="Helvetica" w:cs="Calibri"/>
            <w:sz w:val="22"/>
            <w:szCs w:val="22"/>
          </w:rPr>
          <w:delText>top</w:delText>
        </w:r>
      </w:del>
      <w:ins w:id="44" w:author="Wang, Kan [AGRON]" w:date="2019-11-06T17:50:00Z">
        <w:r w:rsidR="003B3DDA">
          <w:rPr>
            <w:rFonts w:ascii="Helvetica" w:eastAsia="Calibri" w:hAnsi="Helvetica" w:cs="Calibri"/>
            <w:sz w:val="22"/>
            <w:szCs w:val="22"/>
          </w:rPr>
          <w:t>base</w:t>
        </w:r>
      </w:ins>
    </w:p>
    <w:p w14:paraId="0021C061" w14:textId="77777777" w:rsidR="00491BF6" w:rsidRPr="005207E0" w:rsidRDefault="00491BF6" w:rsidP="00491BF6">
      <w:pPr>
        <w:contextualSpacing/>
        <w:rPr>
          <w:rFonts w:ascii="Helvetica" w:eastAsia="Calibri" w:hAnsi="Helvetica" w:cs="Calibri"/>
          <w:sz w:val="22"/>
          <w:szCs w:val="22"/>
        </w:rPr>
      </w:pPr>
    </w:p>
    <w:p w14:paraId="688FD32D" w14:textId="360BBFE8" w:rsidR="005207E0" w:rsidRDefault="00667E7B" w:rsidP="00080823">
      <w:pPr>
        <w:numPr>
          <w:ilvl w:val="1"/>
          <w:numId w:val="2"/>
        </w:numPr>
        <w:contextualSpacing/>
        <w:rPr>
          <w:rFonts w:ascii="Helvetica" w:eastAsia="Calibri" w:hAnsi="Helvetica" w:cs="Calibri"/>
          <w:sz w:val="22"/>
          <w:szCs w:val="22"/>
        </w:rPr>
      </w:pPr>
      <w:r>
        <w:rPr>
          <w:rFonts w:ascii="Helvetica" w:eastAsia="Calibri" w:hAnsi="Helvetica" w:cs="Calibri"/>
          <w:sz w:val="22"/>
          <w:szCs w:val="22"/>
        </w:rPr>
        <w:t>Submerge</w:t>
      </w:r>
      <w:r w:rsidR="00491BF6" w:rsidRPr="00DB6615">
        <w:rPr>
          <w:rFonts w:ascii="Helvetica" w:eastAsia="Calibri" w:hAnsi="Helvetica" w:cs="Calibri"/>
          <w:sz w:val="22"/>
          <w:szCs w:val="22"/>
        </w:rPr>
        <w:t xml:space="preserve"> </w:t>
      </w:r>
      <w:r w:rsidR="005207E0">
        <w:rPr>
          <w:rFonts w:ascii="Helvetica" w:eastAsia="Calibri" w:hAnsi="Helvetica" w:cs="Calibri"/>
          <w:sz w:val="22"/>
          <w:szCs w:val="22"/>
        </w:rPr>
        <w:t xml:space="preserve">the </w:t>
      </w:r>
      <w:r w:rsidR="00491BF6" w:rsidRPr="00DB6615">
        <w:rPr>
          <w:rFonts w:ascii="Helvetica" w:eastAsia="Calibri" w:hAnsi="Helvetica" w:cs="Calibri"/>
          <w:sz w:val="22"/>
          <w:szCs w:val="22"/>
        </w:rPr>
        <w:t xml:space="preserve">ears in a large container </w:t>
      </w:r>
      <w:del w:id="45" w:author="Wang, Kan [AGRON]" w:date="2019-11-06T18:10:00Z">
        <w:r w:rsidDel="006625BC">
          <w:rPr>
            <w:rFonts w:ascii="Helvetica" w:eastAsia="Calibri" w:hAnsi="Helvetica" w:cs="Calibri"/>
            <w:sz w:val="22"/>
            <w:szCs w:val="22"/>
          </w:rPr>
          <w:delText xml:space="preserve">or </w:delText>
        </w:r>
      </w:del>
      <w:ins w:id="46" w:author="Wang, Kan [AGRON]" w:date="2019-11-06T18:10:00Z">
        <w:r w:rsidR="006625BC">
          <w:rPr>
            <w:rFonts w:ascii="Helvetica" w:eastAsia="Calibri" w:hAnsi="Helvetica" w:cs="Calibri"/>
            <w:sz w:val="22"/>
            <w:szCs w:val="22"/>
          </w:rPr>
          <w:t>with</w:t>
        </w:r>
        <w:r w:rsidR="006625BC">
          <w:rPr>
            <w:rFonts w:ascii="Helvetica" w:eastAsia="Calibri" w:hAnsi="Helvetica" w:cs="Calibri"/>
            <w:sz w:val="22"/>
            <w:szCs w:val="22"/>
          </w:rPr>
          <w:t xml:space="preserve"> </w:t>
        </w:r>
      </w:ins>
      <w:r>
        <w:rPr>
          <w:rFonts w:ascii="Helvetica" w:eastAsia="Calibri" w:hAnsi="Helvetica" w:cs="Calibri"/>
          <w:sz w:val="22"/>
          <w:szCs w:val="22"/>
        </w:rPr>
        <w:t xml:space="preserve">disinfection bleach solution </w:t>
      </w:r>
      <w:r w:rsidR="005207E0">
        <w:rPr>
          <w:rFonts w:ascii="Helvetica" w:eastAsia="Calibri" w:hAnsi="Helvetica" w:cs="Calibri"/>
          <w:sz w:val="22"/>
          <w:szCs w:val="22"/>
        </w:rPr>
        <w:t xml:space="preserve">in a laminar flow hood </w:t>
      </w:r>
      <w:r w:rsidR="00491BF6" w:rsidRPr="00DB6615">
        <w:rPr>
          <w:rFonts w:ascii="Helvetica" w:eastAsia="Calibri" w:hAnsi="Helvetica" w:cs="Calibri"/>
          <w:sz w:val="22"/>
          <w:szCs w:val="22"/>
        </w:rPr>
        <w:t xml:space="preserve">with the handle </w:t>
      </w:r>
      <w:r w:rsidR="005207E0">
        <w:rPr>
          <w:rFonts w:ascii="Helvetica" w:eastAsia="Calibri" w:hAnsi="Helvetica" w:cs="Calibri"/>
          <w:sz w:val="22"/>
          <w:szCs w:val="22"/>
        </w:rPr>
        <w:t xml:space="preserve">facing </w:t>
      </w:r>
      <w:r>
        <w:rPr>
          <w:rFonts w:ascii="Helvetica" w:eastAsia="Calibri" w:hAnsi="Helvetica" w:cs="Calibri"/>
          <w:sz w:val="22"/>
          <w:szCs w:val="22"/>
        </w:rPr>
        <w:t>up</w:t>
      </w:r>
      <w:r w:rsidR="005207E0">
        <w:rPr>
          <w:rFonts w:ascii="Helvetica" w:eastAsia="Calibri" w:hAnsi="Helvetica" w:cs="Calibri"/>
          <w:sz w:val="22"/>
          <w:szCs w:val="22"/>
        </w:rPr>
        <w:t xml:space="preserve"> </w:t>
      </w:r>
      <w:r w:rsidR="005207E0">
        <w:rPr>
          <w:rFonts w:ascii="Helvetica" w:eastAsia="Calibri" w:hAnsi="Helvetica" w:cs="Calibri"/>
          <w:b/>
          <w:bCs/>
          <w:sz w:val="22"/>
          <w:szCs w:val="22"/>
        </w:rPr>
        <w:t>[</w:t>
      </w:r>
      <w:r>
        <w:rPr>
          <w:rFonts w:ascii="Helvetica" w:eastAsia="Calibri" w:hAnsi="Helvetica" w:cs="Calibri"/>
          <w:b/>
          <w:bCs/>
          <w:sz w:val="22"/>
          <w:szCs w:val="22"/>
        </w:rPr>
        <w:t>1</w:t>
      </w:r>
      <w:r w:rsidR="005207E0">
        <w:rPr>
          <w:rFonts w:ascii="Helvetica" w:eastAsia="Calibri" w:hAnsi="Helvetica" w:cs="Calibri"/>
          <w:b/>
          <w:bCs/>
          <w:sz w:val="22"/>
          <w:szCs w:val="22"/>
        </w:rPr>
        <w:t>]</w:t>
      </w:r>
      <w:r w:rsidR="005207E0">
        <w:rPr>
          <w:rFonts w:ascii="Helvetica" w:eastAsia="Calibri" w:hAnsi="Helvetica" w:cs="Calibri"/>
          <w:sz w:val="22"/>
          <w:szCs w:val="22"/>
        </w:rPr>
        <w:t>.</w:t>
      </w:r>
      <w:ins w:id="47" w:author="Wang, Kan [AGRON]" w:date="2019-11-06T18:22:00Z">
        <w:r w:rsidR="005F080C">
          <w:rPr>
            <w:rFonts w:ascii="Helvetica" w:eastAsia="Calibri" w:hAnsi="Helvetica" w:cs="Calibri"/>
            <w:sz w:val="22"/>
            <w:szCs w:val="22"/>
          </w:rPr>
          <w:t xml:space="preserve"> Below steps should be performed </w:t>
        </w:r>
      </w:ins>
      <w:ins w:id="48" w:author="Wang, Kan [AGRON]" w:date="2019-11-06T18:23:00Z">
        <w:r w:rsidR="005F080C">
          <w:rPr>
            <w:rFonts w:ascii="Helvetica" w:eastAsia="Calibri" w:hAnsi="Helvetica" w:cs="Calibri"/>
            <w:sz w:val="22"/>
            <w:szCs w:val="22"/>
          </w:rPr>
          <w:t>under</w:t>
        </w:r>
      </w:ins>
      <w:ins w:id="49" w:author="Wang, Kan [AGRON]" w:date="2019-11-06T18:22:00Z">
        <w:r w:rsidR="005F080C">
          <w:rPr>
            <w:rFonts w:ascii="Helvetica" w:eastAsia="Calibri" w:hAnsi="Helvetica" w:cs="Calibri"/>
            <w:sz w:val="22"/>
            <w:szCs w:val="22"/>
          </w:rPr>
          <w:t xml:space="preserve"> a sterile environment</w:t>
        </w:r>
      </w:ins>
      <w:ins w:id="50" w:author="Wang, Kan [AGRON]" w:date="2019-11-06T18:23:00Z">
        <w:r w:rsidR="005F080C">
          <w:rPr>
            <w:rFonts w:ascii="Helvetica" w:eastAsia="Calibri" w:hAnsi="Helvetica" w:cs="Calibri"/>
            <w:sz w:val="22"/>
            <w:szCs w:val="22"/>
          </w:rPr>
          <w:t xml:space="preserve"> such as a laminar flow bench</w:t>
        </w:r>
      </w:ins>
      <w:ins w:id="51" w:author="Wang, Kan [AGRON]" w:date="2019-11-06T18:22:00Z">
        <w:r w:rsidR="005F080C">
          <w:rPr>
            <w:rFonts w:ascii="Helvetica" w:eastAsia="Calibri" w:hAnsi="Helvetica" w:cs="Calibri"/>
            <w:sz w:val="22"/>
            <w:szCs w:val="22"/>
          </w:rPr>
          <w:t xml:space="preserve"> </w:t>
        </w:r>
      </w:ins>
      <w:ins w:id="52" w:author="Wang, Kan [AGRON]" w:date="2019-11-06T18:24:00Z">
        <w:r w:rsidR="00D713D3">
          <w:rPr>
            <w:rFonts w:ascii="Helvetica" w:eastAsia="Calibri" w:hAnsi="Helvetica" w:cs="Calibri"/>
            <w:sz w:val="22"/>
            <w:szCs w:val="22"/>
          </w:rPr>
          <w:t xml:space="preserve">using </w:t>
        </w:r>
      </w:ins>
      <w:ins w:id="53" w:author="Wang, Kan [AGRON]" w:date="2019-11-06T18:25:00Z">
        <w:r w:rsidR="00D713D3">
          <w:rPr>
            <w:rFonts w:ascii="Helvetica" w:eastAsia="Calibri" w:hAnsi="Helvetica" w:cs="Calibri"/>
            <w:sz w:val="22"/>
            <w:szCs w:val="22"/>
          </w:rPr>
          <w:t>sterilized tools</w:t>
        </w:r>
      </w:ins>
      <w:ins w:id="54" w:author="Wang, Kan [AGRON]" w:date="2019-11-06T18:27:00Z">
        <w:r w:rsidR="00571931">
          <w:rPr>
            <w:rFonts w:ascii="Helvetica" w:eastAsia="Calibri" w:hAnsi="Helvetica" w:cs="Calibri"/>
            <w:sz w:val="22"/>
            <w:szCs w:val="22"/>
          </w:rPr>
          <w:t>, solutions</w:t>
        </w:r>
      </w:ins>
      <w:ins w:id="55" w:author="Wang, Kan [AGRON]" w:date="2019-11-06T18:25:00Z">
        <w:r w:rsidR="00D713D3">
          <w:rPr>
            <w:rFonts w:ascii="Helvetica" w:eastAsia="Calibri" w:hAnsi="Helvetica" w:cs="Calibri"/>
            <w:sz w:val="22"/>
            <w:szCs w:val="22"/>
          </w:rPr>
          <w:t xml:space="preserve"> and media </w:t>
        </w:r>
      </w:ins>
      <w:ins w:id="56" w:author="Wang, Kan [AGRON]" w:date="2019-11-06T18:22:00Z">
        <w:r w:rsidR="005F080C" w:rsidRPr="005F080C">
          <w:rPr>
            <w:rFonts w:ascii="Helvetica" w:eastAsia="Calibri" w:hAnsi="Helvetica" w:cs="Calibri"/>
            <w:b/>
            <w:sz w:val="22"/>
            <w:szCs w:val="22"/>
            <w:rPrChange w:id="57" w:author="Wang, Kan [AGRON]" w:date="2019-11-06T18:23:00Z">
              <w:rPr>
                <w:rFonts w:ascii="Helvetica" w:eastAsia="Calibri" w:hAnsi="Helvetica" w:cs="Calibri"/>
                <w:sz w:val="22"/>
                <w:szCs w:val="22"/>
              </w:rPr>
            </w:rPrChange>
          </w:rPr>
          <w:t>[2]</w:t>
        </w:r>
      </w:ins>
    </w:p>
    <w:p w14:paraId="6C29646B" w14:textId="77777777" w:rsidR="005207E0" w:rsidRDefault="005207E0" w:rsidP="005207E0">
      <w:pPr>
        <w:ind w:left="1080"/>
        <w:contextualSpacing/>
        <w:rPr>
          <w:rFonts w:ascii="Helvetica" w:eastAsia="Calibri" w:hAnsi="Helvetica" w:cs="Calibri"/>
          <w:sz w:val="22"/>
          <w:szCs w:val="22"/>
        </w:rPr>
      </w:pPr>
    </w:p>
    <w:p w14:paraId="4D3F7671" w14:textId="015DDC5F" w:rsidR="005207E0" w:rsidRDefault="00667E7B" w:rsidP="00667E7B">
      <w:pPr>
        <w:numPr>
          <w:ilvl w:val="2"/>
          <w:numId w:val="2"/>
        </w:numPr>
        <w:contextualSpacing/>
        <w:rPr>
          <w:ins w:id="58" w:author="Wang, Kan [AGRON]" w:date="2019-11-06T18:23:00Z"/>
          <w:rFonts w:ascii="Helvetica" w:eastAsia="Calibri" w:hAnsi="Helvetica" w:cs="Calibri"/>
          <w:sz w:val="22"/>
          <w:szCs w:val="22"/>
        </w:rPr>
      </w:pPr>
      <w:r>
        <w:rPr>
          <w:rFonts w:ascii="Helvetica" w:eastAsia="Calibri" w:hAnsi="Helvetica" w:cs="Calibri"/>
          <w:sz w:val="22"/>
          <w:szCs w:val="22"/>
        </w:rPr>
        <w:t>Ear being placed into container, with bleach solution container visible in frame</w:t>
      </w:r>
    </w:p>
    <w:p w14:paraId="08DBC956" w14:textId="54145701" w:rsidR="005F080C" w:rsidRPr="00667E7B" w:rsidRDefault="00D713D3" w:rsidP="00667E7B">
      <w:pPr>
        <w:numPr>
          <w:ilvl w:val="2"/>
          <w:numId w:val="2"/>
        </w:numPr>
        <w:contextualSpacing/>
        <w:rPr>
          <w:rFonts w:ascii="Helvetica" w:eastAsia="Calibri" w:hAnsi="Helvetica" w:cs="Calibri"/>
          <w:sz w:val="22"/>
          <w:szCs w:val="22"/>
        </w:rPr>
      </w:pPr>
      <w:ins w:id="59" w:author="Wang, Kan [AGRON]" w:date="2019-11-06T18:26:00Z">
        <w:r>
          <w:rPr>
            <w:rFonts w:ascii="Helvetica" w:eastAsia="Calibri" w:hAnsi="Helvetica" w:cs="Calibri"/>
            <w:sz w:val="22"/>
            <w:szCs w:val="22"/>
          </w:rPr>
          <w:t xml:space="preserve">Talent wiping the surface of </w:t>
        </w:r>
      </w:ins>
      <w:ins w:id="60" w:author="Wang, Kan [AGRON]" w:date="2019-11-06T18:23:00Z">
        <w:r w:rsidR="005F080C">
          <w:rPr>
            <w:rFonts w:ascii="Helvetica" w:eastAsia="Calibri" w:hAnsi="Helvetica" w:cs="Calibri"/>
            <w:sz w:val="22"/>
            <w:szCs w:val="22"/>
          </w:rPr>
          <w:t>a laminar flow bench</w:t>
        </w:r>
      </w:ins>
      <w:ins w:id="61" w:author="Wang, Kan [AGRON]" w:date="2019-11-06T18:26:00Z">
        <w:r>
          <w:rPr>
            <w:rFonts w:ascii="Helvetica" w:eastAsia="Calibri" w:hAnsi="Helvetica" w:cs="Calibri"/>
            <w:sz w:val="22"/>
            <w:szCs w:val="22"/>
          </w:rPr>
          <w:t xml:space="preserve"> and placing sterilized tool</w:t>
        </w:r>
      </w:ins>
    </w:p>
    <w:p w14:paraId="37A68C87" w14:textId="77777777" w:rsidR="005207E0" w:rsidRDefault="005207E0" w:rsidP="005207E0">
      <w:pPr>
        <w:ind w:left="1368"/>
        <w:contextualSpacing/>
        <w:rPr>
          <w:rFonts w:ascii="Helvetica" w:eastAsia="Calibri" w:hAnsi="Helvetica" w:cs="Calibri"/>
          <w:sz w:val="22"/>
          <w:szCs w:val="22"/>
        </w:rPr>
      </w:pPr>
    </w:p>
    <w:p w14:paraId="1A220D14" w14:textId="6E44FAB4" w:rsidR="00491BF6" w:rsidRDefault="00491BF6" w:rsidP="00080823">
      <w:pPr>
        <w:numPr>
          <w:ilvl w:val="1"/>
          <w:numId w:val="2"/>
        </w:numPr>
        <w:contextualSpacing/>
        <w:rPr>
          <w:rFonts w:ascii="Helvetica" w:eastAsia="Calibri" w:hAnsi="Helvetica" w:cs="Calibri"/>
          <w:sz w:val="22"/>
          <w:szCs w:val="22"/>
        </w:rPr>
      </w:pPr>
      <w:r w:rsidRPr="00DB6615">
        <w:rPr>
          <w:rFonts w:ascii="Helvetica" w:eastAsia="Calibri" w:hAnsi="Helvetica" w:cs="Calibri"/>
          <w:sz w:val="22"/>
          <w:szCs w:val="22"/>
        </w:rPr>
        <w:t>After 20 min</w:t>
      </w:r>
      <w:r w:rsidR="00680C05">
        <w:rPr>
          <w:rFonts w:ascii="Helvetica" w:eastAsia="Calibri" w:hAnsi="Helvetica" w:cs="Calibri"/>
          <w:sz w:val="22"/>
          <w:szCs w:val="22"/>
        </w:rPr>
        <w:t>utes</w:t>
      </w:r>
      <w:r w:rsidRPr="00DB6615">
        <w:rPr>
          <w:rFonts w:ascii="Helvetica" w:eastAsia="Calibri" w:hAnsi="Helvetica" w:cs="Calibri"/>
          <w:sz w:val="22"/>
          <w:szCs w:val="22"/>
        </w:rPr>
        <w:t xml:space="preserve">, </w:t>
      </w:r>
      <w:r w:rsidR="00680C05">
        <w:rPr>
          <w:rFonts w:ascii="Helvetica" w:eastAsia="Calibri" w:hAnsi="Helvetica" w:cs="Calibri"/>
          <w:sz w:val="22"/>
          <w:szCs w:val="22"/>
        </w:rPr>
        <w:t>rinse the ears three times</w:t>
      </w:r>
      <w:r w:rsidR="006E2EBE">
        <w:rPr>
          <w:rFonts w:ascii="Helvetica" w:eastAsia="Calibri" w:hAnsi="Helvetica" w:cs="Calibri"/>
          <w:sz w:val="22"/>
          <w:szCs w:val="22"/>
        </w:rPr>
        <w:t xml:space="preserve"> with</w:t>
      </w:r>
      <w:r w:rsidRPr="00DB6615">
        <w:rPr>
          <w:rFonts w:ascii="Helvetica" w:eastAsia="Calibri" w:hAnsi="Helvetica" w:cs="Calibri"/>
          <w:sz w:val="22"/>
          <w:szCs w:val="22"/>
        </w:rPr>
        <w:t xml:space="preserve"> a generous amount of </w:t>
      </w:r>
      <w:r w:rsidR="006E2EBE">
        <w:rPr>
          <w:rFonts w:ascii="Helvetica" w:eastAsia="Calibri" w:hAnsi="Helvetica" w:cs="Calibri"/>
          <w:sz w:val="22"/>
          <w:szCs w:val="22"/>
        </w:rPr>
        <w:t xml:space="preserve">fresh </w:t>
      </w:r>
      <w:r w:rsidRPr="00DB6615">
        <w:rPr>
          <w:rFonts w:ascii="Helvetica" w:eastAsia="Calibri" w:hAnsi="Helvetica" w:cs="Calibri"/>
          <w:sz w:val="22"/>
          <w:szCs w:val="22"/>
        </w:rPr>
        <w:t>sterile distilled water</w:t>
      </w:r>
      <w:r w:rsidR="00680C05">
        <w:rPr>
          <w:rFonts w:ascii="Helvetica" w:eastAsia="Calibri" w:hAnsi="Helvetica" w:cs="Calibri"/>
          <w:sz w:val="22"/>
          <w:szCs w:val="22"/>
        </w:rPr>
        <w:t xml:space="preserve"> for 5 minutes per wash </w:t>
      </w:r>
      <w:r w:rsidR="00680C05">
        <w:rPr>
          <w:rFonts w:ascii="Helvetica" w:eastAsia="Calibri" w:hAnsi="Helvetica" w:cs="Calibri"/>
          <w:b/>
          <w:bCs/>
          <w:sz w:val="22"/>
          <w:szCs w:val="22"/>
        </w:rPr>
        <w:t>[1]</w:t>
      </w:r>
      <w:r w:rsidR="00680C05">
        <w:rPr>
          <w:rFonts w:ascii="Helvetica" w:eastAsia="Calibri" w:hAnsi="Helvetica" w:cs="Calibri"/>
          <w:sz w:val="22"/>
          <w:szCs w:val="22"/>
        </w:rPr>
        <w:t xml:space="preserve"> before</w:t>
      </w:r>
      <w:r w:rsidRPr="00DB6615">
        <w:rPr>
          <w:rFonts w:ascii="Helvetica" w:eastAsia="Calibri" w:hAnsi="Helvetica" w:cs="Calibri"/>
          <w:sz w:val="22"/>
          <w:szCs w:val="22"/>
        </w:rPr>
        <w:t xml:space="preserve"> allow</w:t>
      </w:r>
      <w:r w:rsidR="00680C05">
        <w:rPr>
          <w:rFonts w:ascii="Helvetica" w:eastAsia="Calibri" w:hAnsi="Helvetica" w:cs="Calibri"/>
          <w:sz w:val="22"/>
          <w:szCs w:val="22"/>
        </w:rPr>
        <w:t>ing the</w:t>
      </w:r>
      <w:r w:rsidRPr="00DB6615">
        <w:rPr>
          <w:rFonts w:ascii="Helvetica" w:eastAsia="Calibri" w:hAnsi="Helvetica" w:cs="Calibri"/>
          <w:sz w:val="22"/>
          <w:szCs w:val="22"/>
        </w:rPr>
        <w:t xml:space="preserve"> ears to dry for several minutes</w:t>
      </w:r>
      <w:r w:rsidR="00680C05">
        <w:rPr>
          <w:rFonts w:ascii="Helvetica" w:eastAsia="Calibri" w:hAnsi="Helvetica" w:cs="Calibri"/>
          <w:sz w:val="22"/>
          <w:szCs w:val="22"/>
        </w:rPr>
        <w:t xml:space="preserve"> </w:t>
      </w:r>
      <w:r w:rsidR="00680C05">
        <w:rPr>
          <w:rFonts w:ascii="Helvetica" w:eastAsia="Calibri" w:hAnsi="Helvetica" w:cs="Calibri"/>
          <w:b/>
          <w:bCs/>
          <w:sz w:val="22"/>
          <w:szCs w:val="22"/>
        </w:rPr>
        <w:t>[2]</w:t>
      </w:r>
      <w:r w:rsidRPr="00DB6615">
        <w:rPr>
          <w:rFonts w:ascii="Helvetica" w:eastAsia="Calibri" w:hAnsi="Helvetica" w:cs="Calibri"/>
          <w:sz w:val="22"/>
          <w:szCs w:val="22"/>
        </w:rPr>
        <w:t>.</w:t>
      </w:r>
    </w:p>
    <w:p w14:paraId="680CC60E" w14:textId="77777777" w:rsidR="00680C05" w:rsidRDefault="00680C05" w:rsidP="00680C05">
      <w:pPr>
        <w:ind w:left="1080"/>
        <w:contextualSpacing/>
        <w:rPr>
          <w:rFonts w:ascii="Helvetica" w:eastAsia="Calibri" w:hAnsi="Helvetica" w:cs="Calibri"/>
          <w:sz w:val="22"/>
          <w:szCs w:val="22"/>
        </w:rPr>
      </w:pPr>
    </w:p>
    <w:p w14:paraId="5681AA30" w14:textId="16FF751E" w:rsidR="00680C05" w:rsidRDefault="00680C05"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Talent rinsing ear(s)</w:t>
      </w:r>
      <w:r w:rsidR="00EF2527">
        <w:rPr>
          <w:rFonts w:ascii="Helvetica" w:eastAsia="Calibri" w:hAnsi="Helvetica" w:cs="Calibri"/>
          <w:sz w:val="22"/>
          <w:szCs w:val="22"/>
        </w:rPr>
        <w:t xml:space="preserve"> </w:t>
      </w:r>
    </w:p>
    <w:p w14:paraId="1700049C" w14:textId="427079EB" w:rsidR="00680C05" w:rsidRPr="00DB6615" w:rsidRDefault="00680C05"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Talent placing ear(s) to dry</w:t>
      </w:r>
    </w:p>
    <w:p w14:paraId="2E971F55" w14:textId="77777777" w:rsidR="00491BF6" w:rsidRPr="00DB6615" w:rsidRDefault="00491BF6" w:rsidP="00491BF6">
      <w:pPr>
        <w:contextualSpacing/>
        <w:rPr>
          <w:rFonts w:ascii="Helvetica" w:eastAsia="Calibri" w:hAnsi="Helvetica" w:cs="Calibri"/>
          <w:sz w:val="22"/>
          <w:szCs w:val="22"/>
        </w:rPr>
      </w:pPr>
    </w:p>
    <w:p w14:paraId="030A18AA" w14:textId="43E7D26C" w:rsidR="00680C05" w:rsidRDefault="00680C05" w:rsidP="00080823">
      <w:pPr>
        <w:numPr>
          <w:ilvl w:val="1"/>
          <w:numId w:val="2"/>
        </w:numPr>
        <w:contextualSpacing/>
        <w:rPr>
          <w:rFonts w:ascii="Helvetica" w:eastAsia="Calibri" w:hAnsi="Helvetica" w:cs="Calibri"/>
          <w:sz w:val="22"/>
          <w:szCs w:val="22"/>
        </w:rPr>
      </w:pPr>
      <w:r>
        <w:rPr>
          <w:rFonts w:ascii="Helvetica" w:eastAsia="Calibri" w:hAnsi="Helvetica" w:cs="Calibri"/>
          <w:sz w:val="22"/>
          <w:szCs w:val="22"/>
        </w:rPr>
        <w:t>While the ears are drying, fill one</w:t>
      </w:r>
      <w:r w:rsidR="00491BF6" w:rsidRPr="00DB6615">
        <w:rPr>
          <w:rFonts w:ascii="Helvetica" w:eastAsia="Calibri" w:hAnsi="Helvetica" w:cs="Calibri"/>
          <w:sz w:val="22"/>
          <w:szCs w:val="22"/>
        </w:rPr>
        <w:t xml:space="preserve"> 2</w:t>
      </w:r>
      <w:r>
        <w:rPr>
          <w:rFonts w:ascii="Helvetica" w:eastAsia="Calibri" w:hAnsi="Helvetica" w:cs="Calibri"/>
          <w:sz w:val="22"/>
          <w:szCs w:val="22"/>
        </w:rPr>
        <w:t>-milliliter</w:t>
      </w:r>
      <w:r w:rsidR="00491BF6" w:rsidRPr="00DB6615">
        <w:rPr>
          <w:rFonts w:ascii="Helvetica" w:eastAsia="Calibri" w:hAnsi="Helvetica" w:cs="Calibri"/>
          <w:sz w:val="22"/>
          <w:szCs w:val="22"/>
        </w:rPr>
        <w:t xml:space="preserve"> </w:t>
      </w:r>
      <w:proofErr w:type="spellStart"/>
      <w:r w:rsidR="00491BF6" w:rsidRPr="00DB6615">
        <w:rPr>
          <w:rFonts w:ascii="Helvetica" w:eastAsia="Calibri" w:hAnsi="Helvetica" w:cs="Calibri"/>
          <w:sz w:val="22"/>
          <w:szCs w:val="22"/>
        </w:rPr>
        <w:t>microcentrifuge</w:t>
      </w:r>
      <w:proofErr w:type="spellEnd"/>
      <w:r w:rsidR="00491BF6" w:rsidRPr="00DB6615">
        <w:rPr>
          <w:rFonts w:ascii="Helvetica" w:eastAsia="Calibri" w:hAnsi="Helvetica" w:cs="Calibri"/>
          <w:sz w:val="22"/>
          <w:szCs w:val="22"/>
        </w:rPr>
        <w:t xml:space="preserve"> tube </w:t>
      </w:r>
      <w:r>
        <w:rPr>
          <w:rFonts w:ascii="Helvetica" w:eastAsia="Calibri" w:hAnsi="Helvetica" w:cs="Calibri"/>
          <w:sz w:val="22"/>
          <w:szCs w:val="22"/>
        </w:rPr>
        <w:t>per ear with</w:t>
      </w:r>
      <w:r w:rsidR="00491BF6" w:rsidRPr="00DB6615">
        <w:rPr>
          <w:rFonts w:ascii="Helvetica" w:eastAsia="Calibri" w:hAnsi="Helvetica" w:cs="Calibri"/>
          <w:sz w:val="22"/>
          <w:szCs w:val="22"/>
        </w:rPr>
        <w:t xml:space="preserve"> 700A </w:t>
      </w:r>
      <w:r w:rsidR="00667E7B">
        <w:rPr>
          <w:rFonts w:ascii="Helvetica" w:eastAsia="Calibri" w:hAnsi="Helvetica" w:cs="Calibri"/>
          <w:color w:val="FF0000"/>
          <w:sz w:val="22"/>
          <w:szCs w:val="22"/>
        </w:rPr>
        <w:t xml:space="preserve">(seven hundred-A) </w:t>
      </w:r>
      <w:r w:rsidR="00491BF6" w:rsidRPr="00DB6615">
        <w:rPr>
          <w:rFonts w:ascii="Helvetica" w:eastAsia="Calibri" w:hAnsi="Helvetica" w:cs="Calibri"/>
          <w:sz w:val="22"/>
          <w:szCs w:val="22"/>
        </w:rPr>
        <w:t>liquid medium</w:t>
      </w:r>
      <w:r>
        <w:rPr>
          <w:rFonts w:ascii="Helvetica" w:eastAsia="Calibri" w:hAnsi="Helvetica" w:cs="Calibri"/>
          <w:sz w:val="22"/>
          <w:szCs w:val="22"/>
        </w:rPr>
        <w:t xml:space="preserve"> </w:t>
      </w:r>
      <w:r>
        <w:rPr>
          <w:rFonts w:ascii="Helvetica" w:eastAsia="Calibri" w:hAnsi="Helvetica" w:cs="Calibri"/>
          <w:b/>
          <w:bCs/>
          <w:sz w:val="22"/>
          <w:szCs w:val="22"/>
        </w:rPr>
        <w:t>[1]</w:t>
      </w:r>
      <w:r w:rsidR="00AC5452">
        <w:rPr>
          <w:rFonts w:ascii="Helvetica" w:eastAsia="Calibri" w:hAnsi="Helvetica" w:cs="Calibri"/>
          <w:b/>
          <w:bCs/>
          <w:sz w:val="22"/>
          <w:szCs w:val="22"/>
        </w:rPr>
        <w:t>.</w:t>
      </w:r>
      <w:r>
        <w:rPr>
          <w:rFonts w:ascii="Helvetica" w:eastAsia="Calibri" w:hAnsi="Helvetica" w:cs="Calibri"/>
          <w:i/>
          <w:iCs/>
          <w:sz w:val="22"/>
          <w:szCs w:val="22"/>
        </w:rPr>
        <w:t xml:space="preserve"> </w:t>
      </w:r>
    </w:p>
    <w:p w14:paraId="4058A4BE" w14:textId="77777777" w:rsidR="00680C05" w:rsidRDefault="00680C05" w:rsidP="00680C05">
      <w:pPr>
        <w:ind w:left="1080"/>
        <w:contextualSpacing/>
        <w:rPr>
          <w:rFonts w:ascii="Helvetica" w:eastAsia="Calibri" w:hAnsi="Helvetica" w:cs="Calibri"/>
          <w:sz w:val="22"/>
          <w:szCs w:val="22"/>
        </w:rPr>
      </w:pPr>
    </w:p>
    <w:p w14:paraId="60C2C66B" w14:textId="5464C567" w:rsidR="00680C05" w:rsidRDefault="00680C05"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 xml:space="preserve">Talent </w:t>
      </w:r>
      <w:r w:rsidR="00F05A0E">
        <w:rPr>
          <w:rFonts w:ascii="Helvetica" w:eastAsia="Calibri" w:hAnsi="Helvetica" w:cs="Calibri"/>
          <w:sz w:val="22"/>
          <w:szCs w:val="22"/>
        </w:rPr>
        <w:t>showing a tube</w:t>
      </w:r>
      <w:r>
        <w:rPr>
          <w:rFonts w:ascii="Helvetica" w:eastAsia="Calibri" w:hAnsi="Helvetica" w:cs="Calibri"/>
          <w:sz w:val="22"/>
          <w:szCs w:val="22"/>
        </w:rPr>
        <w:t xml:space="preserve"> with medium container visible in frame</w:t>
      </w:r>
    </w:p>
    <w:p w14:paraId="1AC349F1" w14:textId="3958246D" w:rsidR="00AC5452" w:rsidRDefault="00AC5452" w:rsidP="00D66E80">
      <w:pPr>
        <w:contextualSpacing/>
        <w:rPr>
          <w:rFonts w:ascii="Helvetica" w:eastAsia="Calibri" w:hAnsi="Helvetica" w:cs="Calibri"/>
          <w:sz w:val="22"/>
          <w:szCs w:val="22"/>
        </w:rPr>
      </w:pPr>
    </w:p>
    <w:p w14:paraId="4A238650" w14:textId="091E1230" w:rsidR="00AC5452" w:rsidRDefault="00667E7B" w:rsidP="00080823">
      <w:pPr>
        <w:numPr>
          <w:ilvl w:val="1"/>
          <w:numId w:val="2"/>
        </w:numPr>
        <w:contextualSpacing/>
        <w:rPr>
          <w:rFonts w:ascii="Helvetica" w:eastAsia="Calibri" w:hAnsi="Helvetica" w:cs="Calibri"/>
          <w:sz w:val="22"/>
          <w:szCs w:val="22"/>
        </w:rPr>
      </w:pPr>
      <w:r>
        <w:rPr>
          <w:rFonts w:ascii="Helvetica" w:eastAsia="Calibri" w:hAnsi="Helvetica" w:cs="Calibri"/>
          <w:sz w:val="22"/>
          <w:szCs w:val="22"/>
        </w:rPr>
        <w:t>Next, use</w:t>
      </w:r>
      <w:r w:rsidR="00AC5452">
        <w:rPr>
          <w:rFonts w:ascii="Helvetica" w:eastAsia="Calibri" w:hAnsi="Helvetica" w:cs="Calibri"/>
          <w:sz w:val="22"/>
          <w:szCs w:val="22"/>
        </w:rPr>
        <w:t xml:space="preserve"> a sterile scalpel to remove the top 1-2-millimeters of each kernel crown to</w:t>
      </w:r>
      <w:r w:rsidR="00AC5452" w:rsidRPr="00DB6615">
        <w:rPr>
          <w:rFonts w:ascii="Helvetica" w:eastAsia="Calibri" w:hAnsi="Helvetica" w:cs="Calibri"/>
          <w:sz w:val="22"/>
          <w:szCs w:val="22"/>
        </w:rPr>
        <w:t xml:space="preserve"> expose the endosperm</w:t>
      </w:r>
      <w:r w:rsidR="00AC5452">
        <w:rPr>
          <w:rFonts w:ascii="Helvetica" w:eastAsia="Calibri" w:hAnsi="Helvetica" w:cs="Calibri"/>
          <w:sz w:val="22"/>
          <w:szCs w:val="22"/>
        </w:rPr>
        <w:t xml:space="preserve"> of </w:t>
      </w:r>
      <w:r w:rsidR="005376B6">
        <w:rPr>
          <w:rFonts w:ascii="Helvetica" w:eastAsia="Calibri" w:hAnsi="Helvetica" w:cs="Calibri"/>
          <w:sz w:val="22"/>
          <w:szCs w:val="22"/>
        </w:rPr>
        <w:t>the</w:t>
      </w:r>
      <w:r w:rsidR="00AC5452">
        <w:rPr>
          <w:rFonts w:ascii="Helvetica" w:eastAsia="Calibri" w:hAnsi="Helvetica" w:cs="Calibri"/>
          <w:sz w:val="22"/>
          <w:szCs w:val="22"/>
        </w:rPr>
        <w:t xml:space="preserve"> ear </w:t>
      </w:r>
      <w:r w:rsidR="00AC5452">
        <w:rPr>
          <w:rFonts w:ascii="Helvetica" w:eastAsia="Calibri" w:hAnsi="Helvetica" w:cs="Calibri"/>
          <w:b/>
          <w:bCs/>
          <w:sz w:val="22"/>
          <w:szCs w:val="22"/>
        </w:rPr>
        <w:t>[</w:t>
      </w:r>
      <w:r w:rsidR="0037286B">
        <w:rPr>
          <w:rFonts w:ascii="Helvetica" w:eastAsia="Calibri" w:hAnsi="Helvetica" w:cs="Calibri"/>
          <w:b/>
          <w:bCs/>
          <w:sz w:val="22"/>
          <w:szCs w:val="22"/>
        </w:rPr>
        <w:t>1</w:t>
      </w:r>
      <w:r w:rsidR="00AC5452">
        <w:rPr>
          <w:rFonts w:ascii="Helvetica" w:eastAsia="Calibri" w:hAnsi="Helvetica" w:cs="Calibri"/>
          <w:b/>
          <w:bCs/>
          <w:sz w:val="22"/>
          <w:szCs w:val="22"/>
        </w:rPr>
        <w:t>]</w:t>
      </w:r>
      <w:r w:rsidR="00AC5452" w:rsidRPr="00DB6615">
        <w:rPr>
          <w:rFonts w:ascii="Helvetica" w:eastAsia="Calibri" w:hAnsi="Helvetica" w:cs="Calibri"/>
          <w:sz w:val="22"/>
          <w:szCs w:val="22"/>
        </w:rPr>
        <w:t>.</w:t>
      </w:r>
    </w:p>
    <w:p w14:paraId="2855CA3D" w14:textId="77777777" w:rsidR="00AC5452" w:rsidRDefault="00AC5452" w:rsidP="00D66E80">
      <w:pPr>
        <w:contextualSpacing/>
        <w:rPr>
          <w:rFonts w:ascii="Helvetica" w:eastAsia="Calibri" w:hAnsi="Helvetica" w:cs="Calibri"/>
          <w:sz w:val="22"/>
          <w:szCs w:val="22"/>
        </w:rPr>
      </w:pPr>
    </w:p>
    <w:p w14:paraId="2E8B23B2" w14:textId="73555F5E" w:rsidR="00680C05" w:rsidRDefault="00680C05"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Kernel crown being removed</w:t>
      </w:r>
    </w:p>
    <w:p w14:paraId="48558230" w14:textId="77777777" w:rsidR="00680C05" w:rsidRDefault="00680C05" w:rsidP="00680C05">
      <w:pPr>
        <w:ind w:left="1368"/>
        <w:contextualSpacing/>
        <w:rPr>
          <w:rFonts w:ascii="Helvetica" w:eastAsia="Calibri" w:hAnsi="Helvetica" w:cs="Calibri"/>
          <w:sz w:val="22"/>
          <w:szCs w:val="22"/>
        </w:rPr>
      </w:pPr>
    </w:p>
    <w:p w14:paraId="788B84CB" w14:textId="0D5B3E3D" w:rsidR="00680C05" w:rsidRDefault="00667E7B" w:rsidP="00080823">
      <w:pPr>
        <w:numPr>
          <w:ilvl w:val="1"/>
          <w:numId w:val="2"/>
        </w:numPr>
        <w:contextualSpacing/>
        <w:rPr>
          <w:rFonts w:ascii="Helvetica" w:eastAsia="Calibri" w:hAnsi="Helvetica" w:cs="Calibri"/>
          <w:sz w:val="22"/>
          <w:szCs w:val="22"/>
        </w:rPr>
      </w:pPr>
      <w:r>
        <w:rPr>
          <w:rFonts w:ascii="Helvetica" w:eastAsia="Calibri" w:hAnsi="Helvetica" w:cs="Calibri"/>
          <w:sz w:val="22"/>
          <w:szCs w:val="22"/>
        </w:rPr>
        <w:lastRenderedPageBreak/>
        <w:t>L</w:t>
      </w:r>
      <w:r w:rsidR="00680C05">
        <w:rPr>
          <w:rFonts w:ascii="Helvetica" w:eastAsia="Calibri" w:hAnsi="Helvetica" w:cs="Calibri"/>
          <w:sz w:val="22"/>
          <w:szCs w:val="22"/>
        </w:rPr>
        <w:t>ocate the</w:t>
      </w:r>
      <w:r w:rsidR="00491BF6" w:rsidRPr="00DB6615">
        <w:rPr>
          <w:rFonts w:ascii="Helvetica" w:eastAsia="Calibri" w:hAnsi="Helvetica" w:cs="Calibri"/>
          <w:sz w:val="22"/>
          <w:szCs w:val="22"/>
        </w:rPr>
        <w:t xml:space="preserve"> immature embryo within the kernel on the side facing the tip of the ear</w:t>
      </w:r>
      <w:r w:rsidR="00680C05">
        <w:rPr>
          <w:rFonts w:ascii="Helvetica" w:eastAsia="Calibri" w:hAnsi="Helvetica" w:cs="Calibri"/>
          <w:sz w:val="22"/>
          <w:szCs w:val="22"/>
        </w:rPr>
        <w:t xml:space="preserve"> </w:t>
      </w:r>
      <w:r w:rsidR="00491BF6" w:rsidRPr="00DB6615">
        <w:rPr>
          <w:rFonts w:ascii="Helvetica" w:eastAsia="Calibri" w:hAnsi="Helvetica" w:cs="Calibri"/>
          <w:sz w:val="22"/>
          <w:szCs w:val="22"/>
        </w:rPr>
        <w:t>near the attachment to the cob</w:t>
      </w:r>
      <w:r w:rsidR="00680C05">
        <w:rPr>
          <w:rFonts w:ascii="Helvetica" w:eastAsia="Calibri" w:hAnsi="Helvetica" w:cs="Calibri"/>
          <w:sz w:val="22"/>
          <w:szCs w:val="22"/>
        </w:rPr>
        <w:t xml:space="preserve"> </w:t>
      </w:r>
      <w:r w:rsidR="00680C05">
        <w:rPr>
          <w:rFonts w:ascii="Helvetica" w:eastAsia="Calibri" w:hAnsi="Helvetica" w:cs="Calibri"/>
          <w:b/>
          <w:bCs/>
          <w:sz w:val="22"/>
          <w:szCs w:val="22"/>
        </w:rPr>
        <w:t>[1]</w:t>
      </w:r>
      <w:r w:rsidR="00F2086F">
        <w:rPr>
          <w:rFonts w:ascii="Helvetica" w:eastAsia="Calibri" w:hAnsi="Helvetica" w:cs="Calibri"/>
          <w:bCs/>
          <w:sz w:val="22"/>
          <w:szCs w:val="22"/>
        </w:rPr>
        <w:t xml:space="preserve">. </w:t>
      </w:r>
    </w:p>
    <w:p w14:paraId="2A5E90A1" w14:textId="77777777" w:rsidR="00680C05" w:rsidRDefault="00680C05" w:rsidP="00680C05">
      <w:pPr>
        <w:ind w:left="1080"/>
        <w:contextualSpacing/>
        <w:rPr>
          <w:rFonts w:ascii="Helvetica" w:eastAsia="Calibri" w:hAnsi="Helvetica" w:cs="Calibri"/>
          <w:sz w:val="22"/>
          <w:szCs w:val="22"/>
        </w:rPr>
      </w:pPr>
    </w:p>
    <w:p w14:paraId="0D846E3E" w14:textId="799E89CA" w:rsidR="00680C05" w:rsidRPr="00D66E80" w:rsidRDefault="00680C05"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 xml:space="preserve">ECU: Shot of </w:t>
      </w:r>
      <w:r w:rsidR="00F2086F">
        <w:rPr>
          <w:rFonts w:ascii="Helvetica" w:eastAsia="Calibri" w:hAnsi="Helvetica" w:cs="Calibri"/>
          <w:sz w:val="22"/>
          <w:szCs w:val="22"/>
        </w:rPr>
        <w:t xml:space="preserve">immature embryo </w:t>
      </w:r>
      <w:r w:rsidRPr="00680C05">
        <w:rPr>
          <w:rFonts w:ascii="Helvetica" w:eastAsia="Calibri" w:hAnsi="Helvetica" w:cs="Calibri"/>
          <w:i/>
          <w:iCs/>
          <w:color w:val="4472C4" w:themeColor="accent1"/>
          <w:sz w:val="22"/>
          <w:szCs w:val="22"/>
        </w:rPr>
        <w:t xml:space="preserve">Video Editor: please emphasize </w:t>
      </w:r>
      <w:r w:rsidR="00595BED">
        <w:rPr>
          <w:rFonts w:ascii="Helvetica" w:eastAsia="Calibri" w:hAnsi="Helvetica" w:cs="Calibri"/>
          <w:i/>
          <w:iCs/>
          <w:color w:val="4472C4" w:themeColor="accent1"/>
          <w:sz w:val="22"/>
          <w:szCs w:val="22"/>
        </w:rPr>
        <w:t>immature embryos</w:t>
      </w:r>
      <w:r w:rsidR="00595BED" w:rsidRPr="00680C05">
        <w:rPr>
          <w:rFonts w:ascii="Helvetica" w:eastAsia="Calibri" w:hAnsi="Helvetica" w:cs="Calibri"/>
          <w:i/>
          <w:iCs/>
          <w:color w:val="4472C4" w:themeColor="accent1"/>
          <w:sz w:val="22"/>
          <w:szCs w:val="22"/>
        </w:rPr>
        <w:t xml:space="preserve"> </w:t>
      </w:r>
      <w:r w:rsidRPr="00680C05">
        <w:rPr>
          <w:rFonts w:ascii="Helvetica" w:eastAsia="Calibri" w:hAnsi="Helvetica" w:cs="Calibri"/>
          <w:i/>
          <w:iCs/>
          <w:color w:val="4472C4" w:themeColor="accent1"/>
          <w:sz w:val="22"/>
          <w:szCs w:val="22"/>
        </w:rPr>
        <w:t>when mentioned as necessary</w:t>
      </w:r>
    </w:p>
    <w:p w14:paraId="38718184" w14:textId="190047F3" w:rsidR="009B1EEA" w:rsidRDefault="009B1EEA" w:rsidP="00D66E80">
      <w:pPr>
        <w:contextualSpacing/>
        <w:rPr>
          <w:rFonts w:ascii="Helvetica" w:eastAsia="Calibri" w:hAnsi="Helvetica" w:cs="Calibri"/>
          <w:sz w:val="22"/>
          <w:szCs w:val="22"/>
        </w:rPr>
      </w:pPr>
    </w:p>
    <w:p w14:paraId="5CCFCBC8" w14:textId="1645B0D0" w:rsidR="009B1EEA" w:rsidRDefault="0041761A" w:rsidP="00080823">
      <w:pPr>
        <w:numPr>
          <w:ilvl w:val="1"/>
          <w:numId w:val="2"/>
        </w:numPr>
        <w:contextualSpacing/>
        <w:rPr>
          <w:rFonts w:ascii="Helvetica" w:eastAsia="Calibri" w:hAnsi="Helvetica" w:cs="Calibri"/>
          <w:sz w:val="22"/>
          <w:szCs w:val="22"/>
        </w:rPr>
      </w:pPr>
      <w:r>
        <w:rPr>
          <w:rFonts w:ascii="Helvetica" w:eastAsia="Calibri" w:hAnsi="Helvetica" w:cs="Calibri"/>
          <w:bCs/>
          <w:sz w:val="22"/>
          <w:szCs w:val="22"/>
        </w:rPr>
        <w:t xml:space="preserve">For </w:t>
      </w:r>
      <w:r w:rsidR="00094D8B">
        <w:rPr>
          <w:rFonts w:ascii="Helvetica" w:eastAsia="Calibri" w:hAnsi="Helvetica" w:cs="Calibri"/>
          <w:bCs/>
          <w:sz w:val="22"/>
          <w:szCs w:val="22"/>
        </w:rPr>
        <w:t>top handler</w:t>
      </w:r>
      <w:r w:rsidR="00A876E1">
        <w:rPr>
          <w:rFonts w:ascii="Helvetica" w:eastAsia="Calibri" w:hAnsi="Helvetica" w:cs="Calibri"/>
          <w:bCs/>
          <w:sz w:val="22"/>
          <w:szCs w:val="22"/>
        </w:rPr>
        <w:t xml:space="preserve"> and right-handed operators</w:t>
      </w:r>
      <w:r w:rsidR="009B1EEA">
        <w:rPr>
          <w:rFonts w:ascii="Helvetica" w:eastAsia="Calibri" w:hAnsi="Helvetica" w:cs="Calibri"/>
          <w:bCs/>
          <w:sz w:val="22"/>
          <w:szCs w:val="22"/>
        </w:rPr>
        <w:t>,</w:t>
      </w:r>
      <w:r w:rsidR="009B1EEA">
        <w:rPr>
          <w:rFonts w:ascii="Helvetica" w:eastAsia="Calibri" w:hAnsi="Helvetica" w:cs="Calibri"/>
          <w:sz w:val="22"/>
          <w:szCs w:val="22"/>
        </w:rPr>
        <w:t xml:space="preserve"> </w:t>
      </w:r>
      <w:r w:rsidR="00A876E1">
        <w:rPr>
          <w:rFonts w:ascii="Helvetica" w:eastAsia="Calibri" w:hAnsi="Helvetica" w:cs="Calibri"/>
          <w:sz w:val="22"/>
          <w:szCs w:val="22"/>
        </w:rPr>
        <w:t xml:space="preserve">rest the ear on a </w:t>
      </w:r>
      <w:r w:rsidR="00D66E80">
        <w:rPr>
          <w:rFonts w:ascii="Helvetica" w:eastAsia="Calibri" w:hAnsi="Helvetica" w:cs="Calibri"/>
          <w:sz w:val="22"/>
          <w:szCs w:val="22"/>
        </w:rPr>
        <w:t xml:space="preserve">large </w:t>
      </w:r>
      <w:r w:rsidR="00A876E1">
        <w:rPr>
          <w:rFonts w:ascii="Helvetica" w:eastAsia="Calibri" w:hAnsi="Helvetica" w:cs="Calibri"/>
          <w:sz w:val="22"/>
          <w:szCs w:val="22"/>
        </w:rPr>
        <w:t>sterile petri dish</w:t>
      </w:r>
      <w:r w:rsidR="00D66E80">
        <w:rPr>
          <w:rFonts w:ascii="Helvetica" w:eastAsia="Calibri" w:hAnsi="Helvetica" w:cs="Calibri"/>
          <w:sz w:val="22"/>
          <w:szCs w:val="22"/>
        </w:rPr>
        <w:t xml:space="preserve"> </w:t>
      </w:r>
      <w:r w:rsidR="00D66E80" w:rsidRPr="00D66E80">
        <w:rPr>
          <w:rFonts w:ascii="Helvetica" w:eastAsia="Calibri" w:hAnsi="Helvetica" w:cs="Calibri"/>
          <w:b/>
          <w:sz w:val="22"/>
          <w:szCs w:val="22"/>
        </w:rPr>
        <w:t>[1]</w:t>
      </w:r>
      <w:r w:rsidR="00667E7B">
        <w:rPr>
          <w:rFonts w:ascii="Helvetica" w:eastAsia="Calibri" w:hAnsi="Helvetica" w:cs="Calibri"/>
          <w:sz w:val="22"/>
          <w:szCs w:val="22"/>
        </w:rPr>
        <w:t xml:space="preserve"> and</w:t>
      </w:r>
      <w:r w:rsidR="009B1EEA">
        <w:rPr>
          <w:rFonts w:ascii="Helvetica" w:eastAsia="Calibri" w:hAnsi="Helvetica" w:cs="Calibri"/>
          <w:sz w:val="22"/>
          <w:szCs w:val="22"/>
        </w:rPr>
        <w:t xml:space="preserve"> </w:t>
      </w:r>
      <w:r w:rsidR="00D66E80">
        <w:rPr>
          <w:rFonts w:ascii="Helvetica" w:eastAsia="Calibri" w:hAnsi="Helvetica" w:cs="Calibri"/>
          <w:sz w:val="22"/>
          <w:szCs w:val="22"/>
        </w:rPr>
        <w:t xml:space="preserve">insert </w:t>
      </w:r>
      <w:r w:rsidR="009B1EEA">
        <w:rPr>
          <w:rFonts w:ascii="Helvetica" w:eastAsia="Calibri" w:hAnsi="Helvetica" w:cs="Calibri"/>
          <w:sz w:val="22"/>
          <w:szCs w:val="22"/>
        </w:rPr>
        <w:t xml:space="preserve">a </w:t>
      </w:r>
      <w:proofErr w:type="spellStart"/>
      <w:r w:rsidR="009B1EEA">
        <w:rPr>
          <w:rFonts w:ascii="Helvetica" w:eastAsia="Calibri" w:hAnsi="Helvetica" w:cs="Calibri"/>
          <w:sz w:val="22"/>
          <w:szCs w:val="22"/>
        </w:rPr>
        <w:t>micro</w:t>
      </w:r>
      <w:r w:rsidR="009B1EEA" w:rsidRPr="00DB6615">
        <w:rPr>
          <w:rFonts w:ascii="Helvetica" w:eastAsia="Calibri" w:hAnsi="Helvetica" w:cs="Calibri"/>
          <w:sz w:val="22"/>
          <w:szCs w:val="22"/>
        </w:rPr>
        <w:t>spatula</w:t>
      </w:r>
      <w:proofErr w:type="spellEnd"/>
      <w:r w:rsidR="009B1EEA" w:rsidRPr="00DB6615">
        <w:rPr>
          <w:rFonts w:ascii="Helvetica" w:eastAsia="Calibri" w:hAnsi="Helvetica" w:cs="Calibri"/>
          <w:sz w:val="22"/>
          <w:szCs w:val="22"/>
        </w:rPr>
        <w:t xml:space="preserve"> into the endosperm in the pericarp furthest away from the embryo</w:t>
      </w:r>
      <w:r w:rsidR="009B1EEA">
        <w:rPr>
          <w:rFonts w:ascii="Helvetica" w:eastAsia="Calibri" w:hAnsi="Helvetica" w:cs="Calibri"/>
          <w:sz w:val="22"/>
          <w:szCs w:val="22"/>
        </w:rPr>
        <w:t xml:space="preserve"> </w:t>
      </w:r>
      <w:r w:rsidR="009B1EEA">
        <w:rPr>
          <w:rFonts w:ascii="Helvetica" w:eastAsia="Calibri" w:hAnsi="Helvetica" w:cs="Calibri"/>
          <w:b/>
          <w:bCs/>
          <w:sz w:val="22"/>
          <w:szCs w:val="22"/>
        </w:rPr>
        <w:t>[2]</w:t>
      </w:r>
      <w:r w:rsidR="009B1EEA">
        <w:rPr>
          <w:rFonts w:ascii="Helvetica" w:eastAsia="Calibri" w:hAnsi="Helvetica" w:cs="Calibri"/>
          <w:sz w:val="22"/>
          <w:szCs w:val="22"/>
        </w:rPr>
        <w:t>.</w:t>
      </w:r>
    </w:p>
    <w:p w14:paraId="32FAD94E" w14:textId="1C7D0BF5" w:rsidR="009B1EEA" w:rsidRDefault="009B1EEA" w:rsidP="00D66E80">
      <w:pPr>
        <w:contextualSpacing/>
        <w:rPr>
          <w:rFonts w:ascii="Helvetica" w:eastAsia="Calibri" w:hAnsi="Helvetica" w:cs="Calibri"/>
          <w:sz w:val="22"/>
          <w:szCs w:val="22"/>
        </w:rPr>
      </w:pPr>
    </w:p>
    <w:p w14:paraId="021CC25B" w14:textId="5218F30F" w:rsidR="00680C05" w:rsidRDefault="00D66E80"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Talent placing the ear with top handler on a petri dish</w:t>
      </w:r>
    </w:p>
    <w:p w14:paraId="2C19D2A0" w14:textId="04B90106" w:rsidR="003A2C5C" w:rsidRDefault="003A2C5C"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Spatula being inserted for top handler isolation</w:t>
      </w:r>
    </w:p>
    <w:p w14:paraId="7AF7128B" w14:textId="77777777" w:rsidR="0041761A" w:rsidRDefault="0041761A" w:rsidP="00680C05">
      <w:pPr>
        <w:ind w:left="1368"/>
        <w:contextualSpacing/>
        <w:rPr>
          <w:rFonts w:ascii="Helvetica" w:eastAsia="Calibri" w:hAnsi="Helvetica" w:cs="Calibri"/>
          <w:sz w:val="22"/>
          <w:szCs w:val="22"/>
        </w:rPr>
      </w:pPr>
    </w:p>
    <w:p w14:paraId="37FF66A0" w14:textId="253DAAC1" w:rsidR="00491BF6" w:rsidRDefault="00680C05" w:rsidP="00080823">
      <w:pPr>
        <w:numPr>
          <w:ilvl w:val="1"/>
          <w:numId w:val="2"/>
        </w:numPr>
        <w:contextualSpacing/>
        <w:rPr>
          <w:rFonts w:ascii="Helvetica" w:eastAsia="Calibri" w:hAnsi="Helvetica" w:cs="Calibri"/>
          <w:sz w:val="22"/>
          <w:szCs w:val="22"/>
        </w:rPr>
      </w:pPr>
      <w:r>
        <w:rPr>
          <w:rFonts w:ascii="Helvetica" w:eastAsia="Calibri" w:hAnsi="Helvetica" w:cs="Calibri"/>
          <w:sz w:val="22"/>
          <w:szCs w:val="22"/>
        </w:rPr>
        <w:t>G</w:t>
      </w:r>
      <w:r w:rsidR="00491BF6" w:rsidRPr="00DB6615">
        <w:rPr>
          <w:rFonts w:ascii="Helvetica" w:eastAsia="Calibri" w:hAnsi="Helvetica" w:cs="Calibri"/>
          <w:sz w:val="22"/>
          <w:szCs w:val="22"/>
        </w:rPr>
        <w:t xml:space="preserve">ently twist upward to dislodge the endosperm and </w:t>
      </w:r>
      <w:r>
        <w:rPr>
          <w:rFonts w:ascii="Helvetica" w:eastAsia="Calibri" w:hAnsi="Helvetica" w:cs="Calibri"/>
          <w:sz w:val="22"/>
          <w:szCs w:val="22"/>
        </w:rPr>
        <w:t xml:space="preserve">to </w:t>
      </w:r>
      <w:r w:rsidR="00C75EE2">
        <w:rPr>
          <w:rFonts w:ascii="Helvetica" w:eastAsia="Calibri" w:hAnsi="Helvetica" w:cs="Calibri"/>
          <w:sz w:val="22"/>
          <w:szCs w:val="22"/>
        </w:rPr>
        <w:t>expose</w:t>
      </w:r>
      <w:r w:rsidR="00C75EE2" w:rsidRPr="00DB6615">
        <w:rPr>
          <w:rFonts w:ascii="Helvetica" w:eastAsia="Calibri" w:hAnsi="Helvetica" w:cs="Calibri"/>
          <w:sz w:val="22"/>
          <w:szCs w:val="22"/>
        </w:rPr>
        <w:t xml:space="preserve"> </w:t>
      </w:r>
      <w:r w:rsidR="00491BF6" w:rsidRPr="00DB6615">
        <w:rPr>
          <w:rFonts w:ascii="Helvetica" w:eastAsia="Calibri" w:hAnsi="Helvetica" w:cs="Calibri"/>
          <w:sz w:val="22"/>
          <w:szCs w:val="22"/>
        </w:rPr>
        <w:t xml:space="preserve">the embryo </w:t>
      </w:r>
      <w:r>
        <w:rPr>
          <w:rFonts w:ascii="Helvetica" w:eastAsia="Calibri" w:hAnsi="Helvetica" w:cs="Calibri"/>
          <w:b/>
          <w:bCs/>
          <w:sz w:val="22"/>
          <w:szCs w:val="22"/>
        </w:rPr>
        <w:t>[1]</w:t>
      </w:r>
      <w:r>
        <w:rPr>
          <w:rFonts w:ascii="Helvetica" w:eastAsia="Calibri" w:hAnsi="Helvetica" w:cs="Calibri"/>
          <w:sz w:val="22"/>
          <w:szCs w:val="22"/>
        </w:rPr>
        <w:t xml:space="preserve"> and use the spatula to </w:t>
      </w:r>
      <w:r w:rsidR="00AB2A28">
        <w:rPr>
          <w:rFonts w:ascii="Helvetica" w:eastAsia="Calibri" w:hAnsi="Helvetica" w:cs="Calibri"/>
          <w:sz w:val="22"/>
          <w:szCs w:val="22"/>
        </w:rPr>
        <w:t xml:space="preserve">carefully </w:t>
      </w:r>
      <w:r>
        <w:rPr>
          <w:rFonts w:ascii="Helvetica" w:eastAsia="Calibri" w:hAnsi="Helvetica" w:cs="Calibri"/>
          <w:sz w:val="22"/>
          <w:szCs w:val="22"/>
        </w:rPr>
        <w:t xml:space="preserve">place the embryo into one tube of 700A liquid medium </w:t>
      </w:r>
      <w:r>
        <w:rPr>
          <w:rFonts w:ascii="Helvetica" w:eastAsia="Calibri" w:hAnsi="Helvetica" w:cs="Calibri"/>
          <w:b/>
          <w:bCs/>
          <w:sz w:val="22"/>
          <w:szCs w:val="22"/>
        </w:rPr>
        <w:t>[2]</w:t>
      </w:r>
      <w:r>
        <w:rPr>
          <w:rFonts w:ascii="Helvetica" w:eastAsia="Calibri" w:hAnsi="Helvetica" w:cs="Calibri"/>
          <w:sz w:val="22"/>
          <w:szCs w:val="22"/>
        </w:rPr>
        <w:t>.</w:t>
      </w:r>
    </w:p>
    <w:p w14:paraId="3AB9F3D6" w14:textId="77777777" w:rsidR="00680C05" w:rsidRDefault="00680C05" w:rsidP="00680C05">
      <w:pPr>
        <w:ind w:left="1080"/>
        <w:contextualSpacing/>
        <w:rPr>
          <w:rFonts w:ascii="Helvetica" w:eastAsia="Calibri" w:hAnsi="Helvetica" w:cs="Calibri"/>
          <w:sz w:val="22"/>
          <w:szCs w:val="22"/>
        </w:rPr>
      </w:pPr>
    </w:p>
    <w:p w14:paraId="21FFAA5E" w14:textId="49CC737F" w:rsidR="00680C05" w:rsidRDefault="00680C05"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 xml:space="preserve">Spatula being twisted/embryo being </w:t>
      </w:r>
      <w:r w:rsidR="00B7159E">
        <w:rPr>
          <w:rFonts w:ascii="Helvetica" w:eastAsia="Calibri" w:hAnsi="Helvetica" w:cs="Calibri"/>
          <w:sz w:val="22"/>
          <w:szCs w:val="22"/>
        </w:rPr>
        <w:t>exposed</w:t>
      </w:r>
    </w:p>
    <w:p w14:paraId="6FE607CB" w14:textId="61BF834D" w:rsidR="00680C05" w:rsidRPr="00DB6615" w:rsidRDefault="00680C05"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 xml:space="preserve">Embryo being </w:t>
      </w:r>
      <w:r w:rsidR="00B7159E">
        <w:rPr>
          <w:rFonts w:ascii="Helvetica" w:eastAsia="Calibri" w:hAnsi="Helvetica" w:cs="Calibri"/>
          <w:sz w:val="22"/>
          <w:szCs w:val="22"/>
        </w:rPr>
        <w:t xml:space="preserve">removed </w:t>
      </w:r>
      <w:r>
        <w:rPr>
          <w:rFonts w:ascii="Helvetica" w:eastAsia="Calibri" w:hAnsi="Helvetica" w:cs="Calibri"/>
          <w:sz w:val="22"/>
          <w:szCs w:val="22"/>
        </w:rPr>
        <w:t xml:space="preserve">placed into tube </w:t>
      </w:r>
    </w:p>
    <w:p w14:paraId="7652872A" w14:textId="218D73EA" w:rsidR="00491BF6" w:rsidRDefault="00491BF6" w:rsidP="00491BF6">
      <w:pPr>
        <w:contextualSpacing/>
        <w:rPr>
          <w:rFonts w:ascii="Helvetica" w:eastAsia="Calibri" w:hAnsi="Helvetica" w:cs="Calibri"/>
          <w:sz w:val="22"/>
          <w:szCs w:val="22"/>
        </w:rPr>
      </w:pPr>
    </w:p>
    <w:p w14:paraId="6CB8697E" w14:textId="77777777" w:rsidR="00667E7B" w:rsidRDefault="00FD0E2A" w:rsidP="00080823">
      <w:pPr>
        <w:numPr>
          <w:ilvl w:val="1"/>
          <w:numId w:val="2"/>
        </w:numPr>
        <w:contextualSpacing/>
        <w:rPr>
          <w:rFonts w:ascii="Helvetica" w:eastAsia="Calibri" w:hAnsi="Helvetica" w:cs="Calibri"/>
          <w:sz w:val="22"/>
          <w:szCs w:val="22"/>
        </w:rPr>
      </w:pPr>
      <w:r>
        <w:rPr>
          <w:rFonts w:ascii="Helvetica" w:eastAsia="Calibri" w:hAnsi="Helvetica" w:cs="Calibri"/>
          <w:bCs/>
          <w:sz w:val="22"/>
          <w:szCs w:val="22"/>
        </w:rPr>
        <w:t>For base handler operators,</w:t>
      </w:r>
      <w:r>
        <w:rPr>
          <w:rFonts w:ascii="Helvetica" w:eastAsia="Calibri" w:hAnsi="Helvetica" w:cs="Calibri"/>
          <w:sz w:val="22"/>
          <w:szCs w:val="22"/>
        </w:rPr>
        <w:t xml:space="preserve"> hold</w:t>
      </w:r>
      <w:r w:rsidR="00667E7B">
        <w:rPr>
          <w:rFonts w:ascii="Helvetica" w:eastAsia="Calibri" w:hAnsi="Helvetica" w:cs="Calibri"/>
          <w:sz w:val="22"/>
          <w:szCs w:val="22"/>
        </w:rPr>
        <w:t>ing</w:t>
      </w:r>
      <w:r>
        <w:rPr>
          <w:rFonts w:ascii="Helvetica" w:eastAsia="Calibri" w:hAnsi="Helvetica" w:cs="Calibri"/>
          <w:sz w:val="22"/>
          <w:szCs w:val="22"/>
        </w:rPr>
        <w:t xml:space="preserve"> the ear with left hand, insert a </w:t>
      </w:r>
      <w:proofErr w:type="spellStart"/>
      <w:r>
        <w:rPr>
          <w:rFonts w:ascii="Helvetica" w:eastAsia="Calibri" w:hAnsi="Helvetica" w:cs="Calibri"/>
          <w:sz w:val="22"/>
          <w:szCs w:val="22"/>
        </w:rPr>
        <w:t>micro</w:t>
      </w:r>
      <w:r w:rsidRPr="00DB6615">
        <w:rPr>
          <w:rFonts w:ascii="Helvetica" w:eastAsia="Calibri" w:hAnsi="Helvetica" w:cs="Calibri"/>
          <w:sz w:val="22"/>
          <w:szCs w:val="22"/>
        </w:rPr>
        <w:t>spatula</w:t>
      </w:r>
      <w:proofErr w:type="spellEnd"/>
      <w:r w:rsidRPr="00DB6615">
        <w:rPr>
          <w:rFonts w:ascii="Helvetica" w:eastAsia="Calibri" w:hAnsi="Helvetica" w:cs="Calibri"/>
          <w:sz w:val="22"/>
          <w:szCs w:val="22"/>
        </w:rPr>
        <w:t xml:space="preserve"> into the endosperm in the pericarp furthest away from the embryo</w:t>
      </w:r>
      <w:r>
        <w:rPr>
          <w:rFonts w:ascii="Helvetica" w:eastAsia="Calibri" w:hAnsi="Helvetica" w:cs="Calibri"/>
          <w:sz w:val="22"/>
          <w:szCs w:val="22"/>
        </w:rPr>
        <w:t xml:space="preserve"> </w:t>
      </w:r>
      <w:r>
        <w:rPr>
          <w:rFonts w:ascii="Helvetica" w:eastAsia="Calibri" w:hAnsi="Helvetica" w:cs="Calibri"/>
          <w:b/>
          <w:bCs/>
          <w:sz w:val="22"/>
          <w:szCs w:val="22"/>
        </w:rPr>
        <w:t>[1]</w:t>
      </w:r>
      <w:r w:rsidR="00667E7B">
        <w:rPr>
          <w:rFonts w:ascii="Helvetica" w:eastAsia="Calibri" w:hAnsi="Helvetica" w:cs="Calibri"/>
          <w:sz w:val="22"/>
          <w:szCs w:val="22"/>
        </w:rPr>
        <w:t xml:space="preserve"> and</w:t>
      </w:r>
      <w:r>
        <w:rPr>
          <w:rFonts w:ascii="Helvetica" w:eastAsia="Calibri" w:hAnsi="Helvetica" w:cs="Calibri"/>
          <w:sz w:val="22"/>
          <w:szCs w:val="22"/>
        </w:rPr>
        <w:t xml:space="preserve"> </w:t>
      </w:r>
      <w:r w:rsidR="00667E7B">
        <w:rPr>
          <w:rFonts w:ascii="Helvetica" w:eastAsia="Calibri" w:hAnsi="Helvetica" w:cs="Calibri"/>
          <w:sz w:val="22"/>
          <w:szCs w:val="22"/>
        </w:rPr>
        <w:t>g</w:t>
      </w:r>
      <w:r w:rsidR="00B7159E" w:rsidRPr="00DB6615">
        <w:rPr>
          <w:rFonts w:ascii="Helvetica" w:eastAsia="Calibri" w:hAnsi="Helvetica" w:cs="Calibri"/>
          <w:sz w:val="22"/>
          <w:szCs w:val="22"/>
        </w:rPr>
        <w:t xml:space="preserve">ently twist upward to dislodge the endosperm </w:t>
      </w:r>
      <w:r w:rsidR="00667E7B">
        <w:rPr>
          <w:rFonts w:ascii="Helvetica" w:eastAsia="Calibri" w:hAnsi="Helvetica" w:cs="Calibri"/>
          <w:b/>
          <w:bCs/>
          <w:sz w:val="22"/>
          <w:szCs w:val="22"/>
        </w:rPr>
        <w:t>[2]</w:t>
      </w:r>
      <w:r w:rsidR="00667E7B">
        <w:rPr>
          <w:rFonts w:ascii="Helvetica" w:eastAsia="Calibri" w:hAnsi="Helvetica" w:cs="Calibri"/>
          <w:sz w:val="22"/>
          <w:szCs w:val="22"/>
        </w:rPr>
        <w:t xml:space="preserve">. </w:t>
      </w:r>
    </w:p>
    <w:p w14:paraId="395D8C12" w14:textId="77777777" w:rsidR="00FD0E2A" w:rsidRDefault="00FD0E2A" w:rsidP="00FD0E2A">
      <w:pPr>
        <w:contextualSpacing/>
        <w:rPr>
          <w:rFonts w:ascii="Helvetica" w:eastAsia="Calibri" w:hAnsi="Helvetica" w:cs="Calibri"/>
          <w:sz w:val="22"/>
          <w:szCs w:val="22"/>
        </w:rPr>
      </w:pPr>
    </w:p>
    <w:p w14:paraId="4C470F32" w14:textId="191EF3BD" w:rsidR="00FD0E2A" w:rsidRDefault="00FD0E2A" w:rsidP="00080823">
      <w:pPr>
        <w:numPr>
          <w:ilvl w:val="2"/>
          <w:numId w:val="2"/>
        </w:numPr>
        <w:contextualSpacing/>
        <w:rPr>
          <w:rFonts w:ascii="Helvetica" w:eastAsia="Calibri" w:hAnsi="Helvetica" w:cs="Calibri"/>
          <w:sz w:val="22"/>
          <w:szCs w:val="22"/>
        </w:rPr>
      </w:pPr>
      <w:r w:rsidRPr="00FD0E2A">
        <w:rPr>
          <w:rFonts w:ascii="Helvetica" w:eastAsia="Calibri" w:hAnsi="Helvetica" w:cs="Calibri"/>
          <w:sz w:val="22"/>
          <w:szCs w:val="22"/>
        </w:rPr>
        <w:t xml:space="preserve">Talent inserting </w:t>
      </w:r>
      <w:r>
        <w:rPr>
          <w:rFonts w:ascii="Helvetica" w:eastAsia="Calibri" w:hAnsi="Helvetica" w:cs="Calibri"/>
          <w:sz w:val="22"/>
          <w:szCs w:val="22"/>
        </w:rPr>
        <w:t>a spat</w:t>
      </w:r>
      <w:r w:rsidRPr="00FD0E2A">
        <w:rPr>
          <w:rFonts w:ascii="Helvetica" w:eastAsia="Calibri" w:hAnsi="Helvetica" w:cs="Calibri"/>
          <w:sz w:val="22"/>
          <w:szCs w:val="22"/>
        </w:rPr>
        <w:t xml:space="preserve">ula </w:t>
      </w:r>
      <w:r>
        <w:rPr>
          <w:rFonts w:ascii="Helvetica" w:eastAsia="Calibri" w:hAnsi="Helvetica" w:cs="Calibri"/>
          <w:sz w:val="22"/>
          <w:szCs w:val="22"/>
        </w:rPr>
        <w:t>into kernel</w:t>
      </w:r>
    </w:p>
    <w:p w14:paraId="53795BE5" w14:textId="605A418E" w:rsidR="00667E7B" w:rsidRDefault="00667E7B"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Spatula being twisted</w:t>
      </w:r>
    </w:p>
    <w:p w14:paraId="0191C732" w14:textId="77777777" w:rsidR="00667E7B" w:rsidRDefault="00667E7B" w:rsidP="00667E7B">
      <w:pPr>
        <w:ind w:left="1368"/>
        <w:contextualSpacing/>
        <w:rPr>
          <w:rFonts w:ascii="Helvetica" w:eastAsia="Calibri" w:hAnsi="Helvetica" w:cs="Calibri"/>
          <w:sz w:val="22"/>
          <w:szCs w:val="22"/>
        </w:rPr>
      </w:pPr>
    </w:p>
    <w:p w14:paraId="2D7AF01D" w14:textId="21E9BD0C" w:rsidR="00667E7B" w:rsidRDefault="00667E7B" w:rsidP="00667E7B">
      <w:pPr>
        <w:numPr>
          <w:ilvl w:val="1"/>
          <w:numId w:val="2"/>
        </w:numPr>
        <w:contextualSpacing/>
        <w:rPr>
          <w:rFonts w:ascii="Helvetica" w:eastAsia="Calibri" w:hAnsi="Helvetica" w:cs="Calibri"/>
          <w:sz w:val="22"/>
          <w:szCs w:val="22"/>
        </w:rPr>
      </w:pPr>
      <w:r>
        <w:rPr>
          <w:rFonts w:ascii="Helvetica" w:eastAsia="Calibri" w:hAnsi="Helvetica" w:cs="Calibri"/>
          <w:sz w:val="22"/>
          <w:szCs w:val="22"/>
        </w:rPr>
        <w:t xml:space="preserve">Then carefully place the embryos into one tube of 700A liquid medium </w:t>
      </w:r>
      <w:r>
        <w:rPr>
          <w:rFonts w:ascii="Helvetica" w:eastAsia="Calibri" w:hAnsi="Helvetica" w:cs="Calibri"/>
          <w:b/>
          <w:bCs/>
          <w:sz w:val="22"/>
          <w:szCs w:val="22"/>
        </w:rPr>
        <w:t>[2-TXT]</w:t>
      </w:r>
      <w:r>
        <w:rPr>
          <w:rFonts w:ascii="Helvetica" w:eastAsia="Calibri" w:hAnsi="Helvetica" w:cs="Calibri"/>
          <w:sz w:val="22"/>
          <w:szCs w:val="22"/>
        </w:rPr>
        <w:t>.</w:t>
      </w:r>
    </w:p>
    <w:p w14:paraId="5624BBCE" w14:textId="77777777" w:rsidR="00667E7B" w:rsidRPr="00667E7B" w:rsidRDefault="00667E7B" w:rsidP="00667E7B">
      <w:pPr>
        <w:ind w:left="360"/>
        <w:contextualSpacing/>
        <w:rPr>
          <w:rFonts w:ascii="Helvetica" w:eastAsia="Calibri" w:hAnsi="Helvetica" w:cs="Calibri"/>
          <w:sz w:val="22"/>
          <w:szCs w:val="22"/>
        </w:rPr>
      </w:pPr>
    </w:p>
    <w:p w14:paraId="04E681B5" w14:textId="6807884B" w:rsidR="00D25F31" w:rsidRPr="00845424" w:rsidRDefault="00B7159E" w:rsidP="00080823">
      <w:pPr>
        <w:numPr>
          <w:ilvl w:val="2"/>
          <w:numId w:val="2"/>
        </w:numPr>
        <w:contextualSpacing/>
        <w:rPr>
          <w:ins w:id="62" w:author="Wang, Kan [AGRON]" w:date="2019-11-06T18:35:00Z"/>
          <w:rFonts w:ascii="Helvetica" w:eastAsia="Calibri" w:hAnsi="Helvetica" w:cs="Calibri"/>
          <w:sz w:val="22"/>
          <w:szCs w:val="22"/>
        </w:rPr>
      </w:pPr>
      <w:r>
        <w:rPr>
          <w:rFonts w:ascii="Helvetica" w:eastAsia="Calibri" w:hAnsi="Helvetica" w:cs="Calibri"/>
          <w:sz w:val="22"/>
          <w:szCs w:val="22"/>
        </w:rPr>
        <w:t xml:space="preserve">Embryo being placed into tube </w:t>
      </w:r>
      <w:r>
        <w:rPr>
          <w:rFonts w:ascii="Helvetica" w:eastAsia="Calibri" w:hAnsi="Helvetica" w:cs="Calibri"/>
          <w:b/>
          <w:bCs/>
          <w:sz w:val="22"/>
          <w:szCs w:val="22"/>
        </w:rPr>
        <w:t xml:space="preserve">TEXT: </w:t>
      </w:r>
      <w:r w:rsidR="00BA7553">
        <w:rPr>
          <w:rFonts w:ascii="Helvetica" w:eastAsia="Calibri" w:hAnsi="Helvetica" w:cs="Calibri"/>
          <w:b/>
          <w:bCs/>
          <w:sz w:val="22"/>
          <w:szCs w:val="22"/>
        </w:rPr>
        <w:t xml:space="preserve">Collect 100 embryos per </w:t>
      </w:r>
      <w:r>
        <w:rPr>
          <w:rFonts w:ascii="Helvetica" w:eastAsia="Calibri" w:hAnsi="Helvetica" w:cs="Calibri"/>
          <w:b/>
          <w:bCs/>
          <w:sz w:val="22"/>
          <w:szCs w:val="22"/>
        </w:rPr>
        <w:t>tube</w:t>
      </w:r>
    </w:p>
    <w:p w14:paraId="04048BD4" w14:textId="0F1B6C22" w:rsidR="00845424" w:rsidRDefault="00845424" w:rsidP="00845424">
      <w:pPr>
        <w:contextualSpacing/>
        <w:rPr>
          <w:ins w:id="63" w:author="Wang, Kan [AGRON]" w:date="2019-11-06T18:35:00Z"/>
          <w:rFonts w:ascii="Helvetica" w:eastAsia="Calibri" w:hAnsi="Helvetica" w:cs="Calibri"/>
          <w:b/>
          <w:bCs/>
          <w:sz w:val="22"/>
          <w:szCs w:val="22"/>
        </w:rPr>
      </w:pPr>
    </w:p>
    <w:p w14:paraId="6D709D6F" w14:textId="77777777" w:rsidR="00845424" w:rsidRDefault="00845424" w:rsidP="00845424">
      <w:pPr>
        <w:numPr>
          <w:ilvl w:val="1"/>
          <w:numId w:val="2"/>
        </w:numPr>
        <w:contextualSpacing/>
        <w:rPr>
          <w:ins w:id="64" w:author="Wang, Kan [AGRON]" w:date="2019-11-06T18:36:00Z"/>
          <w:rFonts w:ascii="Helvetica" w:eastAsia="Calibri" w:hAnsi="Helvetica" w:cs="Calibri"/>
          <w:sz w:val="22"/>
          <w:szCs w:val="22"/>
        </w:rPr>
      </w:pPr>
      <w:ins w:id="65" w:author="Wang, Kan [AGRON]" w:date="2019-11-06T18:36:00Z">
        <w:r>
          <w:rPr>
            <w:rFonts w:ascii="Helvetica" w:eastAsia="Calibri" w:hAnsi="Helvetica" w:cs="Calibri"/>
            <w:sz w:val="22"/>
            <w:szCs w:val="22"/>
          </w:rPr>
          <w:t xml:space="preserve">Prepare Agrobacterium suspension culture by collecting bacteria from a freshly prepared working plate into 10 mL 700A liquid medium </w:t>
        </w:r>
        <w:r w:rsidRPr="00383C91">
          <w:rPr>
            <w:rFonts w:ascii="Helvetica" w:eastAsia="Calibri" w:hAnsi="Helvetica" w:cs="Calibri"/>
            <w:b/>
            <w:sz w:val="22"/>
            <w:szCs w:val="22"/>
          </w:rPr>
          <w:t>[1]</w:t>
        </w:r>
        <w:r>
          <w:rPr>
            <w:rFonts w:ascii="Helvetica" w:eastAsia="Calibri" w:hAnsi="Helvetica" w:cs="Calibri"/>
            <w:sz w:val="22"/>
            <w:szCs w:val="22"/>
          </w:rPr>
          <w:t xml:space="preserve">. Vortex to suspend the bacteria culture completely </w:t>
        </w:r>
        <w:r w:rsidRPr="004D788D">
          <w:rPr>
            <w:rFonts w:ascii="Helvetica" w:eastAsia="Calibri" w:hAnsi="Helvetica" w:cs="Calibri"/>
            <w:b/>
            <w:sz w:val="22"/>
            <w:szCs w:val="22"/>
          </w:rPr>
          <w:t>[2]</w:t>
        </w:r>
        <w:r>
          <w:rPr>
            <w:rFonts w:ascii="Helvetica" w:eastAsia="Calibri" w:hAnsi="Helvetica" w:cs="Calibri"/>
            <w:sz w:val="22"/>
            <w:szCs w:val="22"/>
          </w:rPr>
          <w:t xml:space="preserve">. Measure the optical density at a wavelength of 550 nm </w:t>
        </w:r>
        <w:r>
          <w:rPr>
            <w:rFonts w:ascii="Helvetica" w:eastAsia="Calibri" w:hAnsi="Helvetica" w:cs="Calibri"/>
            <w:b/>
            <w:sz w:val="22"/>
            <w:szCs w:val="22"/>
          </w:rPr>
          <w:t>[3-T</w:t>
        </w:r>
        <w:r w:rsidRPr="00795666">
          <w:rPr>
            <w:rFonts w:ascii="Helvetica" w:eastAsia="Calibri" w:hAnsi="Helvetica" w:cs="Calibri"/>
            <w:b/>
            <w:sz w:val="22"/>
            <w:szCs w:val="22"/>
          </w:rPr>
          <w:t>XT</w:t>
        </w:r>
        <w:r>
          <w:rPr>
            <w:rFonts w:ascii="Helvetica" w:eastAsia="Calibri" w:hAnsi="Helvetica" w:cs="Calibri"/>
            <w:b/>
            <w:sz w:val="22"/>
            <w:szCs w:val="22"/>
          </w:rPr>
          <w:t>]</w:t>
        </w:r>
        <w:r>
          <w:rPr>
            <w:rFonts w:ascii="Helvetica" w:eastAsia="Calibri" w:hAnsi="Helvetica" w:cs="Calibri"/>
            <w:sz w:val="22"/>
            <w:szCs w:val="22"/>
          </w:rPr>
          <w:t xml:space="preserve"> </w:t>
        </w:r>
      </w:ins>
    </w:p>
    <w:p w14:paraId="1454968D" w14:textId="77777777" w:rsidR="00845424" w:rsidRDefault="00845424" w:rsidP="00845424">
      <w:pPr>
        <w:contextualSpacing/>
        <w:rPr>
          <w:ins w:id="66" w:author="Wang, Kan [AGRON]" w:date="2019-11-06T18:36:00Z"/>
          <w:rFonts w:ascii="Helvetica" w:eastAsia="Calibri" w:hAnsi="Helvetica" w:cs="Calibri"/>
          <w:sz w:val="22"/>
          <w:szCs w:val="22"/>
        </w:rPr>
      </w:pPr>
    </w:p>
    <w:p w14:paraId="0C205B8B" w14:textId="77777777" w:rsidR="00845424" w:rsidRDefault="00845424" w:rsidP="00845424">
      <w:pPr>
        <w:numPr>
          <w:ilvl w:val="2"/>
          <w:numId w:val="2"/>
        </w:numPr>
        <w:contextualSpacing/>
        <w:rPr>
          <w:ins w:id="67" w:author="Wang, Kan [AGRON]" w:date="2019-11-06T18:36:00Z"/>
          <w:rFonts w:ascii="Helvetica" w:eastAsia="Calibri" w:hAnsi="Helvetica" w:cs="Calibri"/>
          <w:sz w:val="22"/>
          <w:szCs w:val="22"/>
        </w:rPr>
      </w:pPr>
      <w:ins w:id="68" w:author="Wang, Kan [AGRON]" w:date="2019-11-06T18:36:00Z">
        <w:r>
          <w:rPr>
            <w:rFonts w:ascii="Helvetica" w:eastAsia="Calibri" w:hAnsi="Helvetica" w:cs="Calibri"/>
            <w:sz w:val="22"/>
            <w:szCs w:val="22"/>
          </w:rPr>
          <w:t>Talent collecting bacteria from plate to a tube containing liquid medium</w:t>
        </w:r>
      </w:ins>
    </w:p>
    <w:p w14:paraId="50649F70" w14:textId="77777777" w:rsidR="00845424" w:rsidRDefault="00845424" w:rsidP="00845424">
      <w:pPr>
        <w:numPr>
          <w:ilvl w:val="2"/>
          <w:numId w:val="2"/>
        </w:numPr>
        <w:contextualSpacing/>
        <w:rPr>
          <w:ins w:id="69" w:author="Wang, Kan [AGRON]" w:date="2019-11-06T18:36:00Z"/>
          <w:rFonts w:ascii="Helvetica" w:eastAsia="Calibri" w:hAnsi="Helvetica" w:cs="Calibri"/>
          <w:sz w:val="22"/>
          <w:szCs w:val="22"/>
        </w:rPr>
      </w:pPr>
      <w:ins w:id="70" w:author="Wang, Kan [AGRON]" w:date="2019-11-06T18:36:00Z">
        <w:r>
          <w:rPr>
            <w:rFonts w:ascii="Helvetica" w:eastAsia="Calibri" w:hAnsi="Helvetica" w:cs="Calibri"/>
            <w:sz w:val="22"/>
            <w:szCs w:val="22"/>
          </w:rPr>
          <w:t xml:space="preserve">Tube being vortexed </w:t>
        </w:r>
      </w:ins>
    </w:p>
    <w:p w14:paraId="3F457184" w14:textId="77777777" w:rsidR="00845424" w:rsidRDefault="00845424" w:rsidP="00845424">
      <w:pPr>
        <w:numPr>
          <w:ilvl w:val="2"/>
          <w:numId w:val="2"/>
        </w:numPr>
        <w:tabs>
          <w:tab w:val="clear" w:pos="1368"/>
        </w:tabs>
        <w:ind w:left="1440" w:hanging="720"/>
        <w:contextualSpacing/>
        <w:rPr>
          <w:ins w:id="71" w:author="Wang, Kan [AGRON]" w:date="2019-11-06T18:36:00Z"/>
          <w:rFonts w:ascii="Helvetica" w:eastAsia="Calibri" w:hAnsi="Helvetica" w:cs="Calibri"/>
          <w:sz w:val="22"/>
          <w:szCs w:val="22"/>
        </w:rPr>
      </w:pPr>
      <w:ins w:id="72" w:author="Wang, Kan [AGRON]" w:date="2019-11-06T18:36:00Z">
        <w:r>
          <w:rPr>
            <w:rFonts w:ascii="Helvetica" w:eastAsia="Calibri" w:hAnsi="Helvetica" w:cs="Calibri"/>
            <w:sz w:val="22"/>
            <w:szCs w:val="22"/>
          </w:rPr>
          <w:t xml:space="preserve">Measuring OD at 550nm, close up showing the value </w:t>
        </w:r>
        <w:r w:rsidRPr="00BC582E">
          <w:rPr>
            <w:rFonts w:ascii="Helvetica" w:eastAsia="Calibri" w:hAnsi="Helvetica" w:cs="Calibri"/>
            <w:b/>
            <w:sz w:val="22"/>
            <w:szCs w:val="22"/>
          </w:rPr>
          <w:t>TEXT: optimum density between 0.35 to 0.45</w:t>
        </w:r>
      </w:ins>
    </w:p>
    <w:p w14:paraId="5D1ED26B" w14:textId="7CC0963D" w:rsidR="00FD0E2A" w:rsidRDefault="00FD0E2A" w:rsidP="0081335B">
      <w:pPr>
        <w:contextualSpacing/>
        <w:rPr>
          <w:ins w:id="73" w:author="Wang, Kan [AGRON]" w:date="2019-11-06T18:37:00Z"/>
          <w:rFonts w:ascii="Helvetica" w:eastAsia="Calibri" w:hAnsi="Helvetica" w:cs="Calibri"/>
          <w:sz w:val="22"/>
          <w:szCs w:val="22"/>
        </w:rPr>
      </w:pPr>
    </w:p>
    <w:p w14:paraId="640AE6B7" w14:textId="68011DDD" w:rsidR="008A0AC3" w:rsidRDefault="008A0AC3" w:rsidP="00A150C8">
      <w:pPr>
        <w:numPr>
          <w:ilvl w:val="1"/>
          <w:numId w:val="2"/>
        </w:numPr>
        <w:contextualSpacing/>
        <w:rPr>
          <w:ins w:id="74" w:author="Wang, Kan [AGRON]" w:date="2019-11-06T18:41:00Z"/>
          <w:rFonts w:ascii="Helvetica" w:eastAsia="Calibri" w:hAnsi="Helvetica" w:cs="Calibri"/>
          <w:sz w:val="22"/>
          <w:szCs w:val="22"/>
        </w:rPr>
      </w:pPr>
      <w:ins w:id="75" w:author="Wang, Kan [AGRON]" w:date="2019-11-06T18:38:00Z">
        <w:r w:rsidRPr="00A150C8">
          <w:rPr>
            <w:rFonts w:ascii="Helvetica" w:eastAsia="Calibri" w:hAnsi="Helvetica" w:cs="Calibri"/>
            <w:sz w:val="22"/>
            <w:szCs w:val="22"/>
          </w:rPr>
          <w:t xml:space="preserve">Wash the embryos with 1 milliliter of fresh 700A medium </w:t>
        </w:r>
        <w:r w:rsidRPr="00A150C8">
          <w:rPr>
            <w:rFonts w:ascii="Helvetica" w:eastAsia="Calibri" w:hAnsi="Helvetica" w:cs="Calibri"/>
            <w:b/>
            <w:bCs/>
            <w:sz w:val="22"/>
            <w:szCs w:val="22"/>
          </w:rPr>
          <w:t>[1]</w:t>
        </w:r>
        <w:r w:rsidRPr="00A150C8">
          <w:rPr>
            <w:rFonts w:ascii="Helvetica" w:eastAsia="Calibri" w:hAnsi="Helvetica" w:cs="Calibri"/>
            <w:sz w:val="22"/>
            <w:szCs w:val="22"/>
          </w:rPr>
          <w:t xml:space="preserve">. </w:t>
        </w:r>
      </w:ins>
    </w:p>
    <w:p w14:paraId="0DE3894B" w14:textId="77777777" w:rsidR="00A150C8" w:rsidRPr="00A150C8" w:rsidRDefault="00A150C8" w:rsidP="00A150C8">
      <w:pPr>
        <w:ind w:left="360"/>
        <w:contextualSpacing/>
        <w:rPr>
          <w:ins w:id="76" w:author="Wang, Kan [AGRON]" w:date="2019-11-06T18:38:00Z"/>
          <w:rFonts w:ascii="Helvetica" w:eastAsia="Calibri" w:hAnsi="Helvetica" w:cs="Calibri"/>
          <w:sz w:val="22"/>
          <w:szCs w:val="22"/>
        </w:rPr>
      </w:pPr>
    </w:p>
    <w:p w14:paraId="1141E2EF" w14:textId="30A1C7E4" w:rsidR="008A0AC3" w:rsidRDefault="008A0AC3" w:rsidP="008A0AC3">
      <w:pPr>
        <w:numPr>
          <w:ilvl w:val="2"/>
          <w:numId w:val="2"/>
        </w:numPr>
        <w:contextualSpacing/>
        <w:rPr>
          <w:ins w:id="77" w:author="Wang, Kan [AGRON]" w:date="2019-11-06T18:42:00Z"/>
          <w:rFonts w:ascii="Helvetica" w:eastAsia="Calibri" w:hAnsi="Helvetica" w:cs="Calibri"/>
          <w:sz w:val="22"/>
          <w:szCs w:val="22"/>
        </w:rPr>
      </w:pPr>
      <w:ins w:id="78" w:author="Wang, Kan [AGRON]" w:date="2019-11-06T18:38:00Z">
        <w:r>
          <w:rPr>
            <w:rFonts w:ascii="Helvetica" w:eastAsia="Calibri" w:hAnsi="Helvetica" w:cs="Calibri"/>
            <w:sz w:val="22"/>
            <w:szCs w:val="22"/>
          </w:rPr>
          <w:t>Medium being aspirated, with medium container visible in frame</w:t>
        </w:r>
      </w:ins>
    </w:p>
    <w:p w14:paraId="497E31FF" w14:textId="77777777" w:rsidR="00A150C8" w:rsidRDefault="00A150C8" w:rsidP="00A150C8">
      <w:pPr>
        <w:ind w:left="720"/>
        <w:contextualSpacing/>
        <w:rPr>
          <w:ins w:id="79" w:author="Wang, Kan [AGRON]" w:date="2019-11-06T18:38:00Z"/>
          <w:rFonts w:ascii="Helvetica" w:eastAsia="Calibri" w:hAnsi="Helvetica" w:cs="Calibri"/>
          <w:sz w:val="22"/>
          <w:szCs w:val="22"/>
        </w:rPr>
      </w:pPr>
    </w:p>
    <w:p w14:paraId="349AA1DF" w14:textId="3F08DC43" w:rsidR="00667E7B" w:rsidRPr="0081335B" w:rsidRDefault="00667E7B" w:rsidP="0081335B">
      <w:pPr>
        <w:numPr>
          <w:ilvl w:val="1"/>
          <w:numId w:val="2"/>
        </w:numPr>
        <w:contextualSpacing/>
        <w:rPr>
          <w:rFonts w:ascii="Helvetica" w:eastAsia="Calibri" w:hAnsi="Helvetica" w:cs="Calibri"/>
          <w:sz w:val="22"/>
          <w:szCs w:val="22"/>
        </w:rPr>
      </w:pPr>
      <w:r w:rsidRPr="00667E7B">
        <w:rPr>
          <w:rFonts w:ascii="Helvetica" w:eastAsia="Calibri" w:hAnsi="Helvetica" w:cs="Calibri"/>
          <w:sz w:val="22"/>
          <w:szCs w:val="22"/>
        </w:rPr>
        <w:t xml:space="preserve">To </w:t>
      </w:r>
      <w:r w:rsidR="0081335B">
        <w:rPr>
          <w:rFonts w:ascii="Helvetica" w:eastAsia="Calibri" w:hAnsi="Helvetica" w:cs="Calibri"/>
          <w:sz w:val="22"/>
          <w:szCs w:val="22"/>
        </w:rPr>
        <w:t>culture the embryos</w:t>
      </w:r>
      <w:r w:rsidRPr="00667E7B">
        <w:rPr>
          <w:rFonts w:ascii="Helvetica" w:eastAsia="Calibri" w:hAnsi="Helvetica" w:cs="Calibri"/>
          <w:sz w:val="22"/>
          <w:szCs w:val="22"/>
        </w:rPr>
        <w:t xml:space="preserve"> </w:t>
      </w:r>
      <w:r w:rsidR="0081335B">
        <w:rPr>
          <w:rFonts w:ascii="Helvetica" w:eastAsia="Calibri" w:hAnsi="Helvetica" w:cs="Calibri"/>
          <w:sz w:val="22"/>
          <w:szCs w:val="22"/>
        </w:rPr>
        <w:t xml:space="preserve">in </w:t>
      </w:r>
      <w:r w:rsidRPr="00667E7B">
        <w:rPr>
          <w:rFonts w:ascii="Helvetica" w:eastAsia="Calibri" w:hAnsi="Helvetica" w:cs="Calibri"/>
          <w:sz w:val="22"/>
          <w:szCs w:val="22"/>
        </w:rPr>
        <w:t>an</w:t>
      </w:r>
      <w:r w:rsidR="007176CE" w:rsidRPr="00667E7B">
        <w:rPr>
          <w:rFonts w:ascii="Helvetica" w:eastAsia="Calibri" w:hAnsi="Helvetica" w:cs="Calibri"/>
          <w:sz w:val="22"/>
          <w:szCs w:val="22"/>
        </w:rPr>
        <w:t xml:space="preserve"> Agrobacterium suspension culture</w:t>
      </w:r>
      <w:r w:rsidR="0081335B">
        <w:rPr>
          <w:rFonts w:ascii="Helvetica" w:eastAsia="Calibri" w:hAnsi="Helvetica" w:cs="Calibri"/>
          <w:sz w:val="22"/>
          <w:szCs w:val="22"/>
        </w:rPr>
        <w:t>,</w:t>
      </w:r>
      <w:r w:rsidRPr="0081335B">
        <w:rPr>
          <w:rFonts w:ascii="Helvetica" w:eastAsia="Calibri" w:hAnsi="Helvetica" w:cs="Calibri"/>
          <w:sz w:val="22"/>
          <w:szCs w:val="22"/>
        </w:rPr>
        <w:t xml:space="preserve"> </w:t>
      </w:r>
      <w:r w:rsidR="0081335B">
        <w:rPr>
          <w:rFonts w:ascii="Helvetica" w:eastAsia="Calibri" w:hAnsi="Helvetica" w:cs="Calibri"/>
          <w:sz w:val="22"/>
          <w:szCs w:val="22"/>
        </w:rPr>
        <w:t>immerse the embryos</w:t>
      </w:r>
      <w:r w:rsidRPr="0081335B">
        <w:rPr>
          <w:rFonts w:ascii="Helvetica" w:eastAsia="Calibri" w:hAnsi="Helvetica" w:cs="Calibri"/>
          <w:sz w:val="22"/>
          <w:szCs w:val="22"/>
        </w:rPr>
        <w:t xml:space="preserve"> in 1 milliliter of Agrobacterium suspension </w:t>
      </w:r>
      <w:r w:rsidRPr="0081335B">
        <w:rPr>
          <w:rFonts w:ascii="Helvetica" w:eastAsia="Calibri" w:hAnsi="Helvetica" w:cs="Calibri"/>
          <w:b/>
          <w:bCs/>
          <w:sz w:val="22"/>
          <w:szCs w:val="22"/>
        </w:rPr>
        <w:t>[</w:t>
      </w:r>
      <w:r w:rsidR="0081335B">
        <w:rPr>
          <w:rFonts w:ascii="Helvetica" w:eastAsia="Calibri" w:hAnsi="Helvetica" w:cs="Calibri"/>
          <w:b/>
          <w:bCs/>
          <w:sz w:val="22"/>
          <w:szCs w:val="22"/>
        </w:rPr>
        <w:t>1-TXT</w:t>
      </w:r>
      <w:r w:rsidRPr="0081335B">
        <w:rPr>
          <w:rFonts w:ascii="Helvetica" w:eastAsia="Calibri" w:hAnsi="Helvetica" w:cs="Calibri"/>
          <w:b/>
          <w:bCs/>
          <w:sz w:val="22"/>
          <w:szCs w:val="22"/>
        </w:rPr>
        <w:t>]</w:t>
      </w:r>
      <w:r w:rsidR="0081335B">
        <w:rPr>
          <w:rFonts w:ascii="Helvetica" w:eastAsia="Calibri" w:hAnsi="Helvetica" w:cs="Calibri"/>
          <w:b/>
          <w:bCs/>
          <w:sz w:val="22"/>
          <w:szCs w:val="22"/>
        </w:rPr>
        <w:t xml:space="preserve"> </w:t>
      </w:r>
      <w:r w:rsidR="0081335B">
        <w:rPr>
          <w:rFonts w:ascii="Helvetica" w:eastAsia="Calibri" w:hAnsi="Helvetica" w:cs="Calibri"/>
          <w:sz w:val="22"/>
          <w:szCs w:val="22"/>
        </w:rPr>
        <w:t>and v</w:t>
      </w:r>
      <w:r w:rsidR="0081335B" w:rsidRPr="00DB6615">
        <w:rPr>
          <w:rFonts w:ascii="Helvetica" w:eastAsia="Calibri" w:hAnsi="Helvetica" w:cs="Calibri"/>
          <w:sz w:val="22"/>
          <w:szCs w:val="22"/>
        </w:rPr>
        <w:t xml:space="preserve">ortex </w:t>
      </w:r>
      <w:r w:rsidR="0081335B">
        <w:rPr>
          <w:rFonts w:ascii="Helvetica" w:eastAsia="Calibri" w:hAnsi="Helvetica" w:cs="Calibri"/>
          <w:sz w:val="22"/>
          <w:szCs w:val="22"/>
        </w:rPr>
        <w:t>the embryos on</w:t>
      </w:r>
      <w:r w:rsidR="0081335B" w:rsidRPr="00DB6615">
        <w:rPr>
          <w:rFonts w:ascii="Helvetica" w:eastAsia="Calibri" w:hAnsi="Helvetica" w:cs="Calibri"/>
          <w:sz w:val="22"/>
          <w:szCs w:val="22"/>
        </w:rPr>
        <w:t xml:space="preserve"> a low setting for 30 s</w:t>
      </w:r>
      <w:r w:rsidR="0081335B">
        <w:rPr>
          <w:rFonts w:ascii="Helvetica" w:eastAsia="Calibri" w:hAnsi="Helvetica" w:cs="Calibri"/>
          <w:sz w:val="22"/>
          <w:szCs w:val="22"/>
        </w:rPr>
        <w:t xml:space="preserve">econds </w:t>
      </w:r>
      <w:r w:rsidR="0081335B">
        <w:rPr>
          <w:rFonts w:ascii="Helvetica" w:eastAsia="Calibri" w:hAnsi="Helvetica" w:cs="Calibri"/>
          <w:b/>
          <w:bCs/>
          <w:sz w:val="22"/>
          <w:szCs w:val="22"/>
        </w:rPr>
        <w:t>[2-TXT]</w:t>
      </w:r>
      <w:r w:rsidR="0081335B">
        <w:rPr>
          <w:rFonts w:ascii="Helvetica" w:eastAsia="Calibri" w:hAnsi="Helvetica" w:cs="Calibri"/>
          <w:sz w:val="22"/>
          <w:szCs w:val="22"/>
        </w:rPr>
        <w:t>.</w:t>
      </w:r>
    </w:p>
    <w:p w14:paraId="3A71A383" w14:textId="77777777" w:rsidR="00667E7B" w:rsidRDefault="00667E7B" w:rsidP="00667E7B">
      <w:pPr>
        <w:ind w:left="1080"/>
        <w:contextualSpacing/>
        <w:rPr>
          <w:rFonts w:ascii="Helvetica" w:eastAsia="Calibri" w:hAnsi="Helvetica" w:cs="Calibri"/>
          <w:sz w:val="22"/>
          <w:szCs w:val="22"/>
        </w:rPr>
      </w:pPr>
    </w:p>
    <w:p w14:paraId="117AD822" w14:textId="7BC05A78" w:rsidR="00667E7B" w:rsidRPr="0081335B" w:rsidRDefault="00667E7B" w:rsidP="00080823">
      <w:pPr>
        <w:numPr>
          <w:ilvl w:val="2"/>
          <w:numId w:val="2"/>
        </w:numPr>
        <w:tabs>
          <w:tab w:val="clear" w:pos="1368"/>
        </w:tabs>
        <w:ind w:left="1440" w:hanging="720"/>
        <w:contextualSpacing/>
        <w:rPr>
          <w:rFonts w:ascii="Helvetica" w:eastAsia="Calibri" w:hAnsi="Helvetica" w:cs="Calibri"/>
          <w:sz w:val="22"/>
          <w:szCs w:val="22"/>
        </w:rPr>
      </w:pPr>
      <w:r>
        <w:rPr>
          <w:rFonts w:ascii="Helvetica" w:eastAsia="Calibri" w:hAnsi="Helvetica" w:cs="Calibri"/>
          <w:bCs/>
          <w:sz w:val="22"/>
          <w:szCs w:val="22"/>
        </w:rPr>
        <w:t>Bacteria being added to embryos</w:t>
      </w:r>
      <w:r w:rsidR="0081335B">
        <w:rPr>
          <w:rFonts w:ascii="Helvetica" w:eastAsia="Calibri" w:hAnsi="Helvetica" w:cs="Calibri"/>
          <w:bCs/>
          <w:sz w:val="22"/>
          <w:szCs w:val="22"/>
        </w:rPr>
        <w:t xml:space="preserve"> </w:t>
      </w:r>
      <w:del w:id="80" w:author="Wang, Kan [AGRON]" w:date="2019-11-06T18:43:00Z">
        <w:r w:rsidR="0081335B" w:rsidDel="00507D60">
          <w:rPr>
            <w:rFonts w:ascii="Helvetica" w:eastAsia="Calibri" w:hAnsi="Helvetica" w:cs="Calibri"/>
            <w:b/>
            <w:sz w:val="22"/>
            <w:szCs w:val="22"/>
          </w:rPr>
          <w:delText>TEXT: See text for bacteria preparation details</w:delText>
        </w:r>
      </w:del>
    </w:p>
    <w:p w14:paraId="2EB99F57" w14:textId="64B171F1" w:rsidR="0081335B" w:rsidRPr="0081335B" w:rsidRDefault="0081335B" w:rsidP="0081335B">
      <w:pPr>
        <w:numPr>
          <w:ilvl w:val="2"/>
          <w:numId w:val="2"/>
        </w:numPr>
        <w:contextualSpacing/>
        <w:rPr>
          <w:rFonts w:ascii="Helvetica" w:eastAsia="Calibri" w:hAnsi="Helvetica" w:cs="Calibri"/>
          <w:sz w:val="22"/>
          <w:szCs w:val="22"/>
        </w:rPr>
      </w:pPr>
      <w:bookmarkStart w:id="81" w:name="_Hlk22635205"/>
      <w:r>
        <w:rPr>
          <w:rFonts w:ascii="Helvetica" w:eastAsia="Calibri" w:hAnsi="Helvetica" w:cs="Calibri"/>
          <w:sz w:val="22"/>
          <w:szCs w:val="22"/>
        </w:rPr>
        <w:t xml:space="preserve">Tube being vortexed </w:t>
      </w:r>
      <w:r>
        <w:rPr>
          <w:rFonts w:ascii="Helvetica" w:eastAsia="Calibri" w:hAnsi="Helvetica" w:cs="Calibri"/>
          <w:b/>
          <w:bCs/>
          <w:sz w:val="22"/>
          <w:szCs w:val="22"/>
        </w:rPr>
        <w:t>TEXT: Alternative: Invert tube 12-15</w:t>
      </w:r>
      <w:bookmarkEnd w:id="81"/>
    </w:p>
    <w:p w14:paraId="2E0A197F" w14:textId="77777777" w:rsidR="00654352" w:rsidRPr="00DB6615" w:rsidRDefault="00654352" w:rsidP="00491BF6">
      <w:pPr>
        <w:contextualSpacing/>
        <w:rPr>
          <w:rFonts w:ascii="Helvetica" w:eastAsia="Calibri" w:hAnsi="Helvetica" w:cs="Calibri"/>
          <w:sz w:val="22"/>
          <w:szCs w:val="22"/>
        </w:rPr>
      </w:pPr>
    </w:p>
    <w:p w14:paraId="57185077" w14:textId="7FF13ED8" w:rsidR="00491BF6" w:rsidRPr="00667E7B" w:rsidRDefault="0081335B" w:rsidP="00667E7B">
      <w:pPr>
        <w:numPr>
          <w:ilvl w:val="1"/>
          <w:numId w:val="2"/>
        </w:numPr>
        <w:contextualSpacing/>
        <w:rPr>
          <w:rFonts w:ascii="Helvetica" w:eastAsia="Calibri" w:hAnsi="Helvetica" w:cs="Calibri"/>
          <w:sz w:val="22"/>
          <w:szCs w:val="22"/>
        </w:rPr>
      </w:pPr>
      <w:r>
        <w:rPr>
          <w:rFonts w:ascii="Helvetica" w:eastAsia="Calibri" w:hAnsi="Helvetica" w:cs="Calibri"/>
          <w:sz w:val="22"/>
          <w:szCs w:val="22"/>
        </w:rPr>
        <w:t>P</w:t>
      </w:r>
      <w:r w:rsidR="00667E7B">
        <w:rPr>
          <w:rFonts w:ascii="Helvetica" w:eastAsia="Calibri" w:hAnsi="Helvetica" w:cs="Calibri"/>
          <w:sz w:val="22"/>
          <w:szCs w:val="22"/>
        </w:rPr>
        <w:t>lace the tubes on the bench in a horizontal orientation for 5 minutes</w:t>
      </w:r>
      <w:r>
        <w:rPr>
          <w:rFonts w:ascii="Helvetica" w:eastAsia="Calibri" w:hAnsi="Helvetica" w:cs="Calibri"/>
          <w:sz w:val="22"/>
          <w:szCs w:val="22"/>
        </w:rPr>
        <w:t xml:space="preserve"> to allow the embryos to settle</w:t>
      </w:r>
      <w:r w:rsidR="00667E7B">
        <w:rPr>
          <w:rFonts w:ascii="Helvetica" w:eastAsia="Calibri" w:hAnsi="Helvetica" w:cs="Calibri"/>
          <w:sz w:val="22"/>
          <w:szCs w:val="22"/>
        </w:rPr>
        <w:t xml:space="preserve"> </w:t>
      </w:r>
      <w:r w:rsidR="00667E7B">
        <w:rPr>
          <w:rFonts w:ascii="Helvetica" w:eastAsia="Calibri" w:hAnsi="Helvetica" w:cs="Calibri"/>
          <w:b/>
          <w:bCs/>
          <w:sz w:val="22"/>
          <w:szCs w:val="22"/>
        </w:rPr>
        <w:t>[</w:t>
      </w:r>
      <w:r>
        <w:rPr>
          <w:rFonts w:ascii="Helvetica" w:eastAsia="Calibri" w:hAnsi="Helvetica" w:cs="Calibri"/>
          <w:b/>
          <w:bCs/>
          <w:sz w:val="22"/>
          <w:szCs w:val="22"/>
        </w:rPr>
        <w:t>1</w:t>
      </w:r>
      <w:r w:rsidR="00667E7B">
        <w:rPr>
          <w:rFonts w:ascii="Helvetica" w:eastAsia="Calibri" w:hAnsi="Helvetica" w:cs="Calibri"/>
          <w:b/>
          <w:bCs/>
          <w:sz w:val="22"/>
          <w:szCs w:val="22"/>
        </w:rPr>
        <w:t>]</w:t>
      </w:r>
      <w:r>
        <w:rPr>
          <w:rFonts w:ascii="Helvetica" w:eastAsia="Calibri" w:hAnsi="Helvetica" w:cs="Calibri"/>
          <w:sz w:val="22"/>
          <w:szCs w:val="22"/>
        </w:rPr>
        <w:t xml:space="preserve"> before</w:t>
      </w:r>
      <w:r w:rsidRPr="0081335B">
        <w:rPr>
          <w:rFonts w:ascii="Helvetica" w:eastAsia="Calibri" w:hAnsi="Helvetica" w:cs="Calibri"/>
          <w:sz w:val="22"/>
          <w:szCs w:val="22"/>
        </w:rPr>
        <w:t xml:space="preserve"> </w:t>
      </w:r>
      <w:r>
        <w:rPr>
          <w:rFonts w:ascii="Helvetica" w:eastAsia="Calibri" w:hAnsi="Helvetica" w:cs="Calibri"/>
          <w:sz w:val="22"/>
          <w:szCs w:val="22"/>
        </w:rPr>
        <w:t>transferring the entire contents of the</w:t>
      </w:r>
      <w:r w:rsidRPr="00DB6615">
        <w:rPr>
          <w:rFonts w:ascii="Helvetica" w:eastAsia="Calibri" w:hAnsi="Helvetica" w:cs="Calibri"/>
          <w:sz w:val="22"/>
          <w:szCs w:val="22"/>
        </w:rPr>
        <w:t xml:space="preserve"> tube onto </w:t>
      </w:r>
      <w:r>
        <w:rPr>
          <w:rFonts w:ascii="Helvetica" w:eastAsia="Calibri" w:hAnsi="Helvetica" w:cs="Calibri"/>
          <w:sz w:val="22"/>
          <w:szCs w:val="22"/>
        </w:rPr>
        <w:t>individual</w:t>
      </w:r>
      <w:r w:rsidRPr="00DB6615">
        <w:rPr>
          <w:rFonts w:ascii="Helvetica" w:eastAsia="Calibri" w:hAnsi="Helvetica" w:cs="Calibri"/>
          <w:sz w:val="22"/>
          <w:szCs w:val="22"/>
        </w:rPr>
        <w:t xml:space="preserve"> plate</w:t>
      </w:r>
      <w:r>
        <w:rPr>
          <w:rFonts w:ascii="Helvetica" w:eastAsia="Calibri" w:hAnsi="Helvetica" w:cs="Calibri"/>
          <w:sz w:val="22"/>
          <w:szCs w:val="22"/>
        </w:rPr>
        <w:t>s</w:t>
      </w:r>
      <w:r w:rsidRPr="00DB6615">
        <w:rPr>
          <w:rFonts w:ascii="Helvetica" w:eastAsia="Calibri" w:hAnsi="Helvetica" w:cs="Calibri"/>
          <w:sz w:val="22"/>
          <w:szCs w:val="22"/>
        </w:rPr>
        <w:t xml:space="preserve"> of 562V</w:t>
      </w:r>
      <w:r>
        <w:rPr>
          <w:rFonts w:ascii="Helvetica" w:eastAsia="Calibri" w:hAnsi="Helvetica" w:cs="Calibri"/>
          <w:sz w:val="22"/>
          <w:szCs w:val="22"/>
        </w:rPr>
        <w:t xml:space="preserve"> </w:t>
      </w:r>
      <w:r>
        <w:rPr>
          <w:rFonts w:ascii="Helvetica" w:eastAsia="Calibri" w:hAnsi="Helvetica" w:cs="Calibri"/>
          <w:color w:val="FF0000"/>
          <w:sz w:val="22"/>
          <w:szCs w:val="22"/>
        </w:rPr>
        <w:t>(five-sixty-</w:t>
      </w:r>
      <w:proofErr w:type="gramStart"/>
      <w:r>
        <w:rPr>
          <w:rFonts w:ascii="Helvetica" w:eastAsia="Calibri" w:hAnsi="Helvetica" w:cs="Calibri"/>
          <w:color w:val="FF0000"/>
          <w:sz w:val="22"/>
          <w:szCs w:val="22"/>
        </w:rPr>
        <w:t>two</w:t>
      </w:r>
      <w:proofErr w:type="gramEnd"/>
      <w:r>
        <w:rPr>
          <w:rFonts w:ascii="Helvetica" w:eastAsia="Calibri" w:hAnsi="Helvetica" w:cs="Calibri"/>
          <w:color w:val="FF0000"/>
          <w:sz w:val="22"/>
          <w:szCs w:val="22"/>
        </w:rPr>
        <w:t>-V)</w:t>
      </w:r>
      <w:r w:rsidRPr="00DB6615">
        <w:rPr>
          <w:rFonts w:ascii="Helvetica" w:eastAsia="Calibri" w:hAnsi="Helvetica" w:cs="Calibri"/>
          <w:sz w:val="22"/>
          <w:szCs w:val="22"/>
        </w:rPr>
        <w:t xml:space="preserve"> co-cultivation medium</w:t>
      </w:r>
      <w:r>
        <w:rPr>
          <w:rFonts w:ascii="Helvetica" w:eastAsia="Calibri" w:hAnsi="Helvetica" w:cs="Calibri"/>
          <w:sz w:val="22"/>
          <w:szCs w:val="22"/>
        </w:rPr>
        <w:t xml:space="preserve"> </w:t>
      </w:r>
      <w:r>
        <w:rPr>
          <w:rFonts w:ascii="Helvetica" w:eastAsia="Calibri" w:hAnsi="Helvetica" w:cs="Calibri"/>
          <w:b/>
          <w:bCs/>
          <w:sz w:val="22"/>
          <w:szCs w:val="22"/>
        </w:rPr>
        <w:t>[2]</w:t>
      </w:r>
      <w:r>
        <w:rPr>
          <w:rFonts w:ascii="Helvetica" w:eastAsia="Calibri" w:hAnsi="Helvetica" w:cs="Calibri"/>
          <w:sz w:val="22"/>
          <w:szCs w:val="22"/>
        </w:rPr>
        <w:t>.</w:t>
      </w:r>
    </w:p>
    <w:p w14:paraId="05B39963" w14:textId="77777777" w:rsidR="002B2FA7" w:rsidRDefault="002B2FA7" w:rsidP="002B2FA7">
      <w:pPr>
        <w:ind w:left="1080"/>
        <w:contextualSpacing/>
        <w:rPr>
          <w:rFonts w:ascii="Helvetica" w:eastAsia="Calibri" w:hAnsi="Helvetica" w:cs="Calibri"/>
          <w:sz w:val="22"/>
          <w:szCs w:val="22"/>
        </w:rPr>
      </w:pPr>
    </w:p>
    <w:p w14:paraId="1ACE91F1" w14:textId="163DA94C" w:rsidR="00374EC4" w:rsidRDefault="00374EC4"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Talent placing tube(s)</w:t>
      </w:r>
    </w:p>
    <w:p w14:paraId="56949051" w14:textId="01F18674" w:rsidR="0081335B" w:rsidRPr="0081335B" w:rsidRDefault="0081335B" w:rsidP="0081335B">
      <w:pPr>
        <w:numPr>
          <w:ilvl w:val="2"/>
          <w:numId w:val="2"/>
        </w:numPr>
        <w:contextualSpacing/>
        <w:rPr>
          <w:rFonts w:ascii="Helvetica" w:eastAsia="Calibri" w:hAnsi="Helvetica" w:cs="Calibri"/>
          <w:sz w:val="22"/>
          <w:szCs w:val="22"/>
        </w:rPr>
      </w:pPr>
      <w:r>
        <w:rPr>
          <w:rFonts w:ascii="Helvetica" w:eastAsia="Calibri" w:hAnsi="Helvetica" w:cs="Calibri"/>
          <w:sz w:val="22"/>
          <w:szCs w:val="22"/>
        </w:rPr>
        <w:t>Tube contents being quickly decanted onto plate</w:t>
      </w:r>
    </w:p>
    <w:p w14:paraId="3EE27593" w14:textId="77777777" w:rsidR="00491BF6" w:rsidRPr="00DB6615" w:rsidRDefault="00491BF6" w:rsidP="00491BF6">
      <w:pPr>
        <w:contextualSpacing/>
        <w:rPr>
          <w:rFonts w:ascii="Helvetica" w:eastAsia="Calibri" w:hAnsi="Helvetica" w:cs="Calibri"/>
          <w:sz w:val="22"/>
          <w:szCs w:val="22"/>
        </w:rPr>
      </w:pPr>
    </w:p>
    <w:p w14:paraId="3B52D75B" w14:textId="200C0EBC" w:rsidR="00374EC4" w:rsidRDefault="0081335B" w:rsidP="00080823">
      <w:pPr>
        <w:numPr>
          <w:ilvl w:val="1"/>
          <w:numId w:val="2"/>
        </w:numPr>
        <w:contextualSpacing/>
        <w:rPr>
          <w:rFonts w:ascii="Helvetica" w:eastAsia="Calibri" w:hAnsi="Helvetica" w:cs="Calibri"/>
          <w:sz w:val="22"/>
          <w:szCs w:val="22"/>
        </w:rPr>
      </w:pPr>
      <w:r>
        <w:rPr>
          <w:rFonts w:ascii="Helvetica" w:eastAsia="Calibri" w:hAnsi="Helvetica" w:cs="Calibri"/>
          <w:sz w:val="22"/>
          <w:szCs w:val="22"/>
        </w:rPr>
        <w:t>Ge</w:t>
      </w:r>
      <w:r w:rsidR="00491BF6" w:rsidRPr="00DB6615">
        <w:rPr>
          <w:rFonts w:ascii="Helvetica" w:eastAsia="Calibri" w:hAnsi="Helvetica" w:cs="Calibri"/>
          <w:sz w:val="22"/>
          <w:szCs w:val="22"/>
        </w:rPr>
        <w:t xml:space="preserve">ntly swirl the plate to distribute the embryos </w:t>
      </w:r>
      <w:r w:rsidR="00374EC4">
        <w:rPr>
          <w:rFonts w:ascii="Helvetica" w:eastAsia="Calibri" w:hAnsi="Helvetica" w:cs="Calibri"/>
          <w:sz w:val="22"/>
          <w:szCs w:val="22"/>
        </w:rPr>
        <w:t xml:space="preserve">evenly </w:t>
      </w:r>
      <w:r w:rsidR="00374EC4">
        <w:rPr>
          <w:rFonts w:ascii="Helvetica" w:eastAsia="Calibri" w:hAnsi="Helvetica" w:cs="Calibri"/>
          <w:b/>
          <w:bCs/>
          <w:sz w:val="22"/>
          <w:szCs w:val="22"/>
        </w:rPr>
        <w:t>[</w:t>
      </w:r>
      <w:r>
        <w:rPr>
          <w:rFonts w:ascii="Helvetica" w:eastAsia="Calibri" w:hAnsi="Helvetica" w:cs="Calibri"/>
          <w:b/>
          <w:bCs/>
          <w:sz w:val="22"/>
          <w:szCs w:val="22"/>
        </w:rPr>
        <w:t>1</w:t>
      </w:r>
      <w:r w:rsidR="00374EC4">
        <w:rPr>
          <w:rFonts w:ascii="Helvetica" w:eastAsia="Calibri" w:hAnsi="Helvetica" w:cs="Calibri"/>
          <w:b/>
          <w:bCs/>
          <w:sz w:val="22"/>
          <w:szCs w:val="22"/>
        </w:rPr>
        <w:t>]</w:t>
      </w:r>
      <w:r>
        <w:rPr>
          <w:rFonts w:ascii="Helvetica" w:eastAsia="Calibri" w:hAnsi="Helvetica" w:cs="Calibri"/>
          <w:sz w:val="22"/>
          <w:szCs w:val="22"/>
        </w:rPr>
        <w:t xml:space="preserve"> and</w:t>
      </w:r>
      <w:r w:rsidRPr="0081335B">
        <w:rPr>
          <w:rFonts w:ascii="Helvetica" w:eastAsia="Calibri" w:hAnsi="Helvetica" w:cs="Calibri"/>
          <w:sz w:val="22"/>
          <w:szCs w:val="22"/>
        </w:rPr>
        <w:t xml:space="preserve"> </w:t>
      </w:r>
      <w:r>
        <w:rPr>
          <w:rFonts w:ascii="Helvetica" w:eastAsia="Calibri" w:hAnsi="Helvetica" w:cs="Calibri"/>
          <w:sz w:val="22"/>
          <w:szCs w:val="22"/>
        </w:rPr>
        <w:t>aspirate the</w:t>
      </w:r>
      <w:r w:rsidRPr="00DB6615">
        <w:rPr>
          <w:rFonts w:ascii="Helvetica" w:eastAsia="Calibri" w:hAnsi="Helvetica" w:cs="Calibri"/>
          <w:sz w:val="22"/>
          <w:szCs w:val="22"/>
        </w:rPr>
        <w:t xml:space="preserve"> </w:t>
      </w:r>
      <w:r>
        <w:rPr>
          <w:rFonts w:ascii="Helvetica" w:eastAsia="Calibri" w:hAnsi="Helvetica" w:cs="Calibri"/>
          <w:sz w:val="22"/>
          <w:szCs w:val="22"/>
        </w:rPr>
        <w:t>excess</w:t>
      </w:r>
      <w:r w:rsidRPr="00DB6615">
        <w:rPr>
          <w:rFonts w:ascii="Helvetica" w:eastAsia="Calibri" w:hAnsi="Helvetica" w:cs="Calibri"/>
          <w:sz w:val="22"/>
          <w:szCs w:val="22"/>
        </w:rPr>
        <w:t xml:space="preserve"> </w:t>
      </w:r>
      <w:r w:rsidRPr="00193C1C">
        <w:rPr>
          <w:rFonts w:ascii="Helvetica" w:eastAsia="Calibri" w:hAnsi="Helvetica" w:cs="Calibri"/>
          <w:sz w:val="22"/>
          <w:szCs w:val="22"/>
        </w:rPr>
        <w:t>Agrobacterium</w:t>
      </w:r>
      <w:r w:rsidRPr="00DB6615">
        <w:rPr>
          <w:rFonts w:ascii="Helvetica" w:eastAsia="Calibri" w:hAnsi="Helvetica" w:cs="Calibri"/>
          <w:sz w:val="22"/>
          <w:szCs w:val="22"/>
        </w:rPr>
        <w:t xml:space="preserve"> suspension </w:t>
      </w:r>
      <w:r>
        <w:rPr>
          <w:rFonts w:ascii="Helvetica" w:eastAsia="Calibri" w:hAnsi="Helvetica" w:cs="Calibri"/>
          <w:b/>
          <w:bCs/>
          <w:sz w:val="22"/>
          <w:szCs w:val="22"/>
        </w:rPr>
        <w:t>[2]</w:t>
      </w:r>
      <w:r>
        <w:rPr>
          <w:rFonts w:ascii="Helvetica" w:eastAsia="Calibri" w:hAnsi="Helvetica" w:cs="Calibri"/>
          <w:sz w:val="22"/>
          <w:szCs w:val="22"/>
        </w:rPr>
        <w:t>.</w:t>
      </w:r>
    </w:p>
    <w:p w14:paraId="25EBDE44" w14:textId="77777777" w:rsidR="00374EC4" w:rsidRDefault="00374EC4" w:rsidP="00374EC4">
      <w:pPr>
        <w:ind w:left="1080"/>
        <w:contextualSpacing/>
        <w:rPr>
          <w:rFonts w:ascii="Helvetica" w:eastAsia="Calibri" w:hAnsi="Helvetica" w:cs="Calibri"/>
          <w:sz w:val="22"/>
          <w:szCs w:val="22"/>
        </w:rPr>
      </w:pPr>
    </w:p>
    <w:p w14:paraId="3635B533" w14:textId="0C899C08" w:rsidR="00374EC4" w:rsidRDefault="00374EC4"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Plate being swirled</w:t>
      </w:r>
    </w:p>
    <w:p w14:paraId="163394DC" w14:textId="265CB7E9" w:rsidR="0081335B" w:rsidRPr="0081335B" w:rsidRDefault="0081335B" w:rsidP="0081335B">
      <w:pPr>
        <w:numPr>
          <w:ilvl w:val="2"/>
          <w:numId w:val="2"/>
        </w:numPr>
        <w:contextualSpacing/>
        <w:rPr>
          <w:rFonts w:ascii="Helvetica" w:eastAsia="Calibri" w:hAnsi="Helvetica" w:cs="Calibri"/>
          <w:sz w:val="22"/>
          <w:szCs w:val="22"/>
        </w:rPr>
      </w:pPr>
      <w:r>
        <w:rPr>
          <w:rFonts w:ascii="Helvetica" w:eastAsia="Calibri" w:hAnsi="Helvetica" w:cs="Calibri"/>
          <w:sz w:val="22"/>
          <w:szCs w:val="22"/>
        </w:rPr>
        <w:t>Suspension being aspirated</w:t>
      </w:r>
    </w:p>
    <w:p w14:paraId="307802EF" w14:textId="77777777" w:rsidR="00374EC4" w:rsidRDefault="00374EC4" w:rsidP="00374EC4">
      <w:pPr>
        <w:ind w:left="1368"/>
        <w:contextualSpacing/>
        <w:rPr>
          <w:rFonts w:ascii="Helvetica" w:eastAsia="Calibri" w:hAnsi="Helvetica" w:cs="Calibri"/>
          <w:sz w:val="22"/>
          <w:szCs w:val="22"/>
        </w:rPr>
      </w:pPr>
    </w:p>
    <w:p w14:paraId="1159A8E4" w14:textId="4B1E43F5" w:rsidR="00374EC4" w:rsidRPr="0081335B" w:rsidRDefault="0081335B" w:rsidP="0081335B">
      <w:pPr>
        <w:numPr>
          <w:ilvl w:val="1"/>
          <w:numId w:val="2"/>
        </w:numPr>
        <w:contextualSpacing/>
        <w:rPr>
          <w:rFonts w:ascii="Helvetica" w:eastAsia="Calibri" w:hAnsi="Helvetica" w:cs="Calibri"/>
          <w:sz w:val="22"/>
          <w:szCs w:val="22"/>
        </w:rPr>
      </w:pPr>
      <w:r>
        <w:rPr>
          <w:rFonts w:ascii="Helvetica" w:eastAsia="Calibri" w:hAnsi="Helvetica" w:cs="Calibri"/>
          <w:sz w:val="22"/>
          <w:szCs w:val="22"/>
        </w:rPr>
        <w:t>Then</w:t>
      </w:r>
      <w:r w:rsidR="00374EC4">
        <w:rPr>
          <w:rFonts w:ascii="Helvetica" w:eastAsia="Calibri" w:hAnsi="Helvetica" w:cs="Calibri"/>
          <w:sz w:val="22"/>
          <w:szCs w:val="22"/>
        </w:rPr>
        <w:t xml:space="preserve"> </w:t>
      </w:r>
      <w:r w:rsidR="00E338FF">
        <w:rPr>
          <w:rFonts w:ascii="Helvetica" w:eastAsia="Calibri" w:hAnsi="Helvetica" w:cs="Calibri"/>
          <w:sz w:val="22"/>
          <w:szCs w:val="22"/>
        </w:rPr>
        <w:t xml:space="preserve">carefully </w:t>
      </w:r>
      <w:r w:rsidR="00374EC4">
        <w:rPr>
          <w:rFonts w:ascii="Helvetica" w:eastAsia="Calibri" w:hAnsi="Helvetica" w:cs="Calibri"/>
          <w:sz w:val="22"/>
          <w:szCs w:val="22"/>
        </w:rPr>
        <w:t xml:space="preserve">orient the embryos with the </w:t>
      </w:r>
      <w:r w:rsidR="00491BF6" w:rsidRPr="00DB6615">
        <w:rPr>
          <w:rFonts w:ascii="Helvetica" w:eastAsia="Calibri" w:hAnsi="Helvetica" w:cs="Calibri"/>
          <w:sz w:val="22"/>
          <w:szCs w:val="22"/>
        </w:rPr>
        <w:t xml:space="preserve">scutellum </w:t>
      </w:r>
      <w:r w:rsidR="00DD5BBA">
        <w:rPr>
          <w:rFonts w:ascii="Helvetica" w:eastAsia="Calibri" w:hAnsi="Helvetica" w:cs="Calibri"/>
          <w:sz w:val="22"/>
          <w:szCs w:val="22"/>
        </w:rPr>
        <w:t>or</w:t>
      </w:r>
      <w:r w:rsidR="00193C1C">
        <w:rPr>
          <w:rFonts w:ascii="Helvetica" w:eastAsia="Calibri" w:hAnsi="Helvetica" w:cs="Calibri"/>
          <w:sz w:val="22"/>
          <w:szCs w:val="22"/>
        </w:rPr>
        <w:t xml:space="preserve"> dome shape</w:t>
      </w:r>
      <w:r w:rsidR="00DD5BBA">
        <w:rPr>
          <w:rFonts w:ascii="Helvetica" w:eastAsia="Calibri" w:hAnsi="Helvetica" w:cs="Calibri"/>
          <w:sz w:val="22"/>
          <w:szCs w:val="22"/>
        </w:rPr>
        <w:t xml:space="preserve"> </w:t>
      </w:r>
      <w:r w:rsidR="00491BF6" w:rsidRPr="00DB6615">
        <w:rPr>
          <w:rFonts w:ascii="Helvetica" w:eastAsia="Calibri" w:hAnsi="Helvetica" w:cs="Calibri"/>
          <w:sz w:val="22"/>
          <w:szCs w:val="22"/>
        </w:rPr>
        <w:t>side facing upwards</w:t>
      </w:r>
      <w:r w:rsidR="00374EC4">
        <w:rPr>
          <w:rFonts w:ascii="Helvetica" w:eastAsia="Calibri" w:hAnsi="Helvetica" w:cs="Calibri"/>
          <w:sz w:val="22"/>
          <w:szCs w:val="22"/>
        </w:rPr>
        <w:t xml:space="preserve"> </w:t>
      </w:r>
      <w:r w:rsidR="00374EC4">
        <w:rPr>
          <w:rFonts w:ascii="Helvetica" w:eastAsia="Calibri" w:hAnsi="Helvetica" w:cs="Calibri"/>
          <w:b/>
          <w:bCs/>
          <w:sz w:val="22"/>
          <w:szCs w:val="22"/>
        </w:rPr>
        <w:t>[</w:t>
      </w:r>
      <w:r>
        <w:rPr>
          <w:rFonts w:ascii="Helvetica" w:eastAsia="Calibri" w:hAnsi="Helvetica" w:cs="Calibri"/>
          <w:b/>
          <w:bCs/>
          <w:sz w:val="22"/>
          <w:szCs w:val="22"/>
        </w:rPr>
        <w:t>1</w:t>
      </w:r>
      <w:r w:rsidR="00374EC4">
        <w:rPr>
          <w:rFonts w:ascii="Helvetica" w:eastAsia="Calibri" w:hAnsi="Helvetica" w:cs="Calibri"/>
          <w:b/>
          <w:bCs/>
          <w:sz w:val="22"/>
          <w:szCs w:val="22"/>
        </w:rPr>
        <w:t>]</w:t>
      </w:r>
      <w:r>
        <w:rPr>
          <w:rFonts w:ascii="Helvetica" w:eastAsia="Calibri" w:hAnsi="Helvetica" w:cs="Calibri"/>
          <w:sz w:val="22"/>
          <w:szCs w:val="22"/>
        </w:rPr>
        <w:t xml:space="preserve"> </w:t>
      </w:r>
      <w:ins w:id="82" w:author="Wang, Kan [AGRON]" w:date="2019-11-06T19:02:00Z">
        <w:r w:rsidR="008F400D">
          <w:rPr>
            <w:rFonts w:ascii="Helvetica" w:eastAsia="Calibri" w:hAnsi="Helvetica" w:cs="Calibri"/>
            <w:sz w:val="22"/>
            <w:szCs w:val="22"/>
          </w:rPr>
          <w:t xml:space="preserve">and avoid injury of embryos in the process </w:t>
        </w:r>
        <w:r w:rsidR="008F400D" w:rsidRPr="008F400D">
          <w:rPr>
            <w:rFonts w:ascii="Helvetica" w:eastAsia="Calibri" w:hAnsi="Helvetica" w:cs="Calibri"/>
            <w:b/>
            <w:sz w:val="22"/>
            <w:szCs w:val="22"/>
          </w:rPr>
          <w:t>[2]</w:t>
        </w:r>
        <w:r w:rsidR="008F400D">
          <w:rPr>
            <w:rFonts w:ascii="Helvetica" w:eastAsia="Calibri" w:hAnsi="Helvetica" w:cs="Calibri"/>
            <w:sz w:val="22"/>
            <w:szCs w:val="22"/>
          </w:rPr>
          <w:t xml:space="preserve">. </w:t>
        </w:r>
      </w:ins>
      <w:del w:id="83" w:author="Wang, Kan [AGRON]" w:date="2019-11-06T19:03:00Z">
        <w:r w:rsidDel="008F400D">
          <w:rPr>
            <w:rFonts w:ascii="Helvetica" w:eastAsia="Calibri" w:hAnsi="Helvetica" w:cs="Calibri"/>
            <w:sz w:val="22"/>
            <w:szCs w:val="22"/>
          </w:rPr>
          <w:delText>and p</w:delText>
        </w:r>
      </w:del>
      <w:ins w:id="84" w:author="Wang, Kan [AGRON]" w:date="2019-11-06T19:03:00Z">
        <w:r w:rsidR="008F400D">
          <w:rPr>
            <w:rFonts w:ascii="Helvetica" w:eastAsia="Calibri" w:hAnsi="Helvetica" w:cs="Calibri"/>
            <w:sz w:val="22"/>
            <w:szCs w:val="22"/>
          </w:rPr>
          <w:t>P</w:t>
        </w:r>
      </w:ins>
      <w:r w:rsidRPr="00DB6615">
        <w:rPr>
          <w:rFonts w:ascii="Helvetica" w:eastAsia="Calibri" w:hAnsi="Helvetica" w:cs="Calibri"/>
          <w:sz w:val="22"/>
          <w:szCs w:val="22"/>
        </w:rPr>
        <w:t>lace plates in</w:t>
      </w:r>
      <w:r>
        <w:rPr>
          <w:rFonts w:ascii="Helvetica" w:eastAsia="Calibri" w:hAnsi="Helvetica" w:cs="Calibri"/>
          <w:sz w:val="22"/>
          <w:szCs w:val="22"/>
        </w:rPr>
        <w:t>to</w:t>
      </w:r>
      <w:r w:rsidRPr="00DB6615">
        <w:rPr>
          <w:rFonts w:ascii="Helvetica" w:eastAsia="Calibri" w:hAnsi="Helvetica" w:cs="Calibri"/>
          <w:sz w:val="22"/>
          <w:szCs w:val="22"/>
        </w:rPr>
        <w:t xml:space="preserve"> plastic boxes </w:t>
      </w:r>
      <w:r>
        <w:rPr>
          <w:rFonts w:ascii="Helvetica" w:eastAsia="Calibri" w:hAnsi="Helvetica" w:cs="Calibri"/>
          <w:sz w:val="22"/>
          <w:szCs w:val="22"/>
        </w:rPr>
        <w:t>for an</w:t>
      </w:r>
      <w:r w:rsidRPr="00DB6615">
        <w:rPr>
          <w:rFonts w:ascii="Helvetica" w:eastAsia="Calibri" w:hAnsi="Helvetica" w:cs="Calibri"/>
          <w:sz w:val="22"/>
          <w:szCs w:val="22"/>
        </w:rPr>
        <w:t xml:space="preserve"> overnight </w:t>
      </w:r>
      <w:r>
        <w:rPr>
          <w:rFonts w:ascii="Helvetica" w:eastAsia="Calibri" w:hAnsi="Helvetica" w:cs="Calibri"/>
          <w:sz w:val="22"/>
          <w:szCs w:val="22"/>
        </w:rPr>
        <w:t>incubation</w:t>
      </w:r>
      <w:r w:rsidRPr="00DB6615">
        <w:rPr>
          <w:rFonts w:ascii="Helvetica" w:eastAsia="Calibri" w:hAnsi="Helvetica" w:cs="Calibri"/>
          <w:sz w:val="22"/>
          <w:szCs w:val="22"/>
        </w:rPr>
        <w:t xml:space="preserve"> at 21 </w:t>
      </w:r>
      <w:r>
        <w:rPr>
          <w:rFonts w:ascii="Helvetica" w:eastAsia="Calibri" w:hAnsi="Helvetica" w:cs="Calibri"/>
          <w:sz w:val="22"/>
          <w:szCs w:val="22"/>
        </w:rPr>
        <w:t>degrees Celsius</w:t>
      </w:r>
      <w:r w:rsidRPr="00DB6615">
        <w:rPr>
          <w:rFonts w:ascii="Helvetica" w:eastAsia="Calibri" w:hAnsi="Helvetica" w:cs="Calibri"/>
          <w:sz w:val="22"/>
          <w:szCs w:val="22"/>
        </w:rPr>
        <w:t xml:space="preserve"> in the dark</w:t>
      </w:r>
      <w:r>
        <w:rPr>
          <w:rFonts w:ascii="Helvetica" w:eastAsia="Calibri" w:hAnsi="Helvetica" w:cs="Calibri"/>
          <w:sz w:val="22"/>
          <w:szCs w:val="22"/>
        </w:rPr>
        <w:t xml:space="preserve"> </w:t>
      </w:r>
      <w:r>
        <w:rPr>
          <w:rFonts w:ascii="Helvetica" w:eastAsia="Calibri" w:hAnsi="Helvetica" w:cs="Calibri"/>
          <w:b/>
          <w:bCs/>
          <w:sz w:val="22"/>
          <w:szCs w:val="22"/>
        </w:rPr>
        <w:t>[2]</w:t>
      </w:r>
      <w:r w:rsidRPr="00DB6615">
        <w:rPr>
          <w:rFonts w:ascii="Helvetica" w:eastAsia="Calibri" w:hAnsi="Helvetica" w:cs="Calibri"/>
          <w:sz w:val="22"/>
          <w:szCs w:val="22"/>
        </w:rPr>
        <w:t>.</w:t>
      </w:r>
    </w:p>
    <w:p w14:paraId="23F22B2A" w14:textId="77777777" w:rsidR="00374EC4" w:rsidRDefault="00374EC4" w:rsidP="00374EC4">
      <w:pPr>
        <w:ind w:left="1080"/>
        <w:contextualSpacing/>
        <w:rPr>
          <w:rFonts w:ascii="Helvetica" w:eastAsia="Calibri" w:hAnsi="Helvetica" w:cs="Calibri"/>
          <w:sz w:val="22"/>
          <w:szCs w:val="22"/>
        </w:rPr>
      </w:pPr>
    </w:p>
    <w:p w14:paraId="52EB92E7" w14:textId="77777777" w:rsidR="008F400D" w:rsidRDefault="00374EC4" w:rsidP="0081335B">
      <w:pPr>
        <w:numPr>
          <w:ilvl w:val="2"/>
          <w:numId w:val="2"/>
        </w:numPr>
        <w:contextualSpacing/>
        <w:rPr>
          <w:ins w:id="85" w:author="Wang, Kan [AGRON]" w:date="2019-11-06T19:03:00Z"/>
          <w:rFonts w:ascii="Helvetica" w:eastAsia="Calibri" w:hAnsi="Helvetica" w:cs="Calibri"/>
          <w:sz w:val="22"/>
          <w:szCs w:val="22"/>
        </w:rPr>
      </w:pPr>
      <w:commentRangeStart w:id="86"/>
      <w:commentRangeStart w:id="87"/>
      <w:r>
        <w:rPr>
          <w:rFonts w:ascii="Helvetica" w:eastAsia="Calibri" w:hAnsi="Helvetica" w:cs="Calibri"/>
          <w:sz w:val="22"/>
          <w:szCs w:val="22"/>
        </w:rPr>
        <w:t>Embryo(s) being oriented</w:t>
      </w:r>
      <w:r w:rsidR="00DD5BBA">
        <w:rPr>
          <w:rFonts w:ascii="Helvetica" w:eastAsia="Calibri" w:hAnsi="Helvetica" w:cs="Calibri"/>
          <w:sz w:val="22"/>
          <w:szCs w:val="22"/>
        </w:rPr>
        <w:t xml:space="preserve"> showing dome shape side up</w:t>
      </w:r>
      <w:commentRangeEnd w:id="86"/>
      <w:r w:rsidR="00011BBD">
        <w:rPr>
          <w:rStyle w:val="CommentReference"/>
          <w:lang w:val="x-none" w:eastAsia="x-none"/>
        </w:rPr>
        <w:commentReference w:id="86"/>
      </w:r>
      <w:commentRangeEnd w:id="87"/>
    </w:p>
    <w:p w14:paraId="167C7D1C" w14:textId="1AD6AEA2" w:rsidR="00374EC4" w:rsidRPr="0081335B" w:rsidRDefault="002516C5" w:rsidP="0081335B">
      <w:pPr>
        <w:numPr>
          <w:ilvl w:val="2"/>
          <w:numId w:val="2"/>
        </w:numPr>
        <w:contextualSpacing/>
        <w:rPr>
          <w:rFonts w:ascii="Helvetica" w:eastAsia="Calibri" w:hAnsi="Helvetica" w:cs="Calibri"/>
          <w:sz w:val="22"/>
          <w:szCs w:val="22"/>
        </w:rPr>
      </w:pPr>
      <w:r>
        <w:rPr>
          <w:rStyle w:val="CommentReference"/>
          <w:lang w:val="x-none" w:eastAsia="x-none"/>
        </w:rPr>
        <w:commentReference w:id="87"/>
      </w:r>
      <w:ins w:id="88" w:author="Wang, Kan [AGRON]" w:date="2019-11-06T19:04:00Z">
        <w:r w:rsidR="008F400D" w:rsidRPr="008F400D">
          <w:rPr>
            <w:rFonts w:ascii="Helvetica" w:eastAsia="Calibri" w:hAnsi="Helvetica" w:cs="Calibri"/>
            <w:sz w:val="22"/>
            <w:szCs w:val="22"/>
          </w:rPr>
          <w:t xml:space="preserve"> </w:t>
        </w:r>
        <w:r w:rsidR="008F400D">
          <w:rPr>
            <w:rFonts w:ascii="Helvetica" w:eastAsia="Calibri" w:hAnsi="Helvetica" w:cs="Calibri"/>
            <w:sz w:val="22"/>
            <w:szCs w:val="22"/>
          </w:rPr>
          <w:t xml:space="preserve">LAB MEDIA: </w:t>
        </w:r>
        <w:r w:rsidR="008F400D" w:rsidRPr="00D25F31">
          <w:rPr>
            <w:rFonts w:ascii="Helvetica" w:eastAsia="Calibri" w:hAnsi="Helvetica" w:cs="Calibri"/>
            <w:sz w:val="22"/>
            <w:szCs w:val="22"/>
            <w:highlight w:val="yellow"/>
          </w:rPr>
          <w:t>To be provided by Authors</w:t>
        </w:r>
        <w:r w:rsidR="008F400D">
          <w:rPr>
            <w:rFonts w:ascii="Helvetica" w:eastAsia="Calibri" w:hAnsi="Helvetica" w:cs="Calibri"/>
            <w:sz w:val="22"/>
            <w:szCs w:val="22"/>
          </w:rPr>
          <w:t xml:space="preserve">: </w:t>
        </w:r>
        <w:r w:rsidR="008F400D">
          <w:rPr>
            <w:rFonts w:ascii="Helvetica" w:eastAsia="Calibri" w:hAnsi="Helvetica" w:cs="Calibri"/>
            <w:sz w:val="22"/>
            <w:szCs w:val="22"/>
          </w:rPr>
          <w:t>Intact vs injured embryos</w:t>
        </w:r>
      </w:ins>
    </w:p>
    <w:p w14:paraId="05DAA3C8" w14:textId="208FDB9C" w:rsidR="00374EC4" w:rsidRDefault="00374EC4"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Talent placing plate(s) into box(</w:t>
      </w:r>
      <w:proofErr w:type="spellStart"/>
      <w:r>
        <w:rPr>
          <w:rFonts w:ascii="Helvetica" w:eastAsia="Calibri" w:hAnsi="Helvetica" w:cs="Calibri"/>
          <w:sz w:val="22"/>
          <w:szCs w:val="22"/>
        </w:rPr>
        <w:t>es</w:t>
      </w:r>
      <w:proofErr w:type="spellEnd"/>
      <w:r>
        <w:rPr>
          <w:rFonts w:ascii="Helvetica" w:eastAsia="Calibri" w:hAnsi="Helvetica" w:cs="Calibri"/>
          <w:sz w:val="22"/>
          <w:szCs w:val="22"/>
        </w:rPr>
        <w:t>)</w:t>
      </w:r>
      <w:r w:rsidR="006F05D5">
        <w:rPr>
          <w:rFonts w:ascii="Helvetica" w:eastAsia="Calibri" w:hAnsi="Helvetica" w:cs="Calibri"/>
          <w:sz w:val="22"/>
          <w:szCs w:val="22"/>
        </w:rPr>
        <w:t xml:space="preserve"> </w:t>
      </w:r>
    </w:p>
    <w:p w14:paraId="28CC658B" w14:textId="504518F1" w:rsidR="00491BF6" w:rsidRPr="00DB6615" w:rsidRDefault="00374EC4" w:rsidP="00374EC4">
      <w:pPr>
        <w:ind w:left="1368"/>
        <w:contextualSpacing/>
        <w:rPr>
          <w:rFonts w:ascii="Helvetica" w:eastAsia="Calibri" w:hAnsi="Helvetica" w:cs="Calibri"/>
          <w:sz w:val="22"/>
          <w:szCs w:val="22"/>
        </w:rPr>
      </w:pPr>
      <w:r w:rsidRPr="00DB6615">
        <w:rPr>
          <w:rFonts w:ascii="Helvetica" w:eastAsia="Calibri" w:hAnsi="Helvetica" w:cs="Calibri"/>
          <w:sz w:val="22"/>
          <w:szCs w:val="22"/>
        </w:rPr>
        <w:t xml:space="preserve"> </w:t>
      </w:r>
    </w:p>
    <w:p w14:paraId="61AEAC49" w14:textId="32BF90E5" w:rsidR="00374EC4" w:rsidRDefault="00374EC4" w:rsidP="00080823">
      <w:pPr>
        <w:numPr>
          <w:ilvl w:val="1"/>
          <w:numId w:val="2"/>
        </w:numPr>
        <w:contextualSpacing/>
        <w:rPr>
          <w:rFonts w:ascii="Helvetica" w:eastAsia="Calibri" w:hAnsi="Helvetica" w:cs="Calibri"/>
          <w:sz w:val="22"/>
          <w:szCs w:val="22"/>
        </w:rPr>
      </w:pPr>
      <w:r>
        <w:rPr>
          <w:rFonts w:ascii="Helvetica" w:eastAsia="Calibri" w:hAnsi="Helvetica" w:cs="Calibri"/>
          <w:sz w:val="22"/>
          <w:szCs w:val="22"/>
        </w:rPr>
        <w:t>The next morning,</w:t>
      </w:r>
      <w:r w:rsidR="00491BF6" w:rsidRPr="00DB6615">
        <w:rPr>
          <w:rFonts w:ascii="Helvetica" w:eastAsia="Calibri" w:hAnsi="Helvetica" w:cs="Calibri"/>
          <w:sz w:val="22"/>
          <w:szCs w:val="22"/>
        </w:rPr>
        <w:t xml:space="preserve"> </w:t>
      </w:r>
      <w:r w:rsidR="00E75634">
        <w:rPr>
          <w:rFonts w:ascii="Helvetica" w:eastAsia="Calibri" w:hAnsi="Helvetica" w:cs="Calibri"/>
          <w:sz w:val="22"/>
          <w:szCs w:val="22"/>
        </w:rPr>
        <w:t xml:space="preserve">carefully transfer </w:t>
      </w:r>
      <w:r>
        <w:rPr>
          <w:rFonts w:ascii="Helvetica" w:eastAsia="Calibri" w:hAnsi="Helvetica" w:cs="Calibri"/>
          <w:sz w:val="22"/>
          <w:szCs w:val="22"/>
        </w:rPr>
        <w:t>about 30</w:t>
      </w:r>
      <w:r w:rsidR="00491BF6" w:rsidRPr="00DB6615">
        <w:rPr>
          <w:rFonts w:ascii="Helvetica" w:eastAsia="Calibri" w:hAnsi="Helvetica" w:cs="Calibri"/>
          <w:sz w:val="22"/>
          <w:szCs w:val="22"/>
        </w:rPr>
        <w:t xml:space="preserve"> infected embryos </w:t>
      </w:r>
      <w:r w:rsidR="006F05D5">
        <w:rPr>
          <w:rFonts w:ascii="Helvetica" w:eastAsia="Calibri" w:hAnsi="Helvetica" w:cs="Calibri"/>
          <w:b/>
          <w:bCs/>
          <w:sz w:val="22"/>
          <w:szCs w:val="22"/>
        </w:rPr>
        <w:t xml:space="preserve">[1] </w:t>
      </w:r>
      <w:r w:rsidR="00491BF6" w:rsidRPr="00DB6615">
        <w:rPr>
          <w:rFonts w:ascii="Helvetica" w:eastAsia="Calibri" w:hAnsi="Helvetica" w:cs="Calibri"/>
          <w:sz w:val="22"/>
          <w:szCs w:val="22"/>
        </w:rPr>
        <w:t>scutellum side up onto resting medium 605T</w:t>
      </w:r>
      <w:r>
        <w:rPr>
          <w:rFonts w:ascii="Helvetica" w:eastAsia="Calibri" w:hAnsi="Helvetica" w:cs="Calibri"/>
          <w:sz w:val="22"/>
          <w:szCs w:val="22"/>
        </w:rPr>
        <w:t xml:space="preserve"> </w:t>
      </w:r>
      <w:r>
        <w:rPr>
          <w:rFonts w:ascii="Helvetica" w:eastAsia="Calibri" w:hAnsi="Helvetica" w:cs="Calibri"/>
          <w:color w:val="FF0000"/>
          <w:sz w:val="22"/>
          <w:szCs w:val="22"/>
        </w:rPr>
        <w:t>(six-oh-</w:t>
      </w:r>
      <w:proofErr w:type="gramStart"/>
      <w:r>
        <w:rPr>
          <w:rFonts w:ascii="Helvetica" w:eastAsia="Calibri" w:hAnsi="Helvetica" w:cs="Calibri"/>
          <w:color w:val="FF0000"/>
          <w:sz w:val="22"/>
          <w:szCs w:val="22"/>
        </w:rPr>
        <w:t>five</w:t>
      </w:r>
      <w:proofErr w:type="gramEnd"/>
      <w:r>
        <w:rPr>
          <w:rFonts w:ascii="Helvetica" w:eastAsia="Calibri" w:hAnsi="Helvetica" w:cs="Calibri"/>
          <w:color w:val="FF0000"/>
          <w:sz w:val="22"/>
          <w:szCs w:val="22"/>
        </w:rPr>
        <w:t>-T)</w:t>
      </w:r>
      <w:r w:rsidR="00491BF6" w:rsidRPr="00DB6615">
        <w:rPr>
          <w:rFonts w:ascii="Helvetica" w:eastAsia="Calibri" w:hAnsi="Helvetica" w:cs="Calibri"/>
          <w:sz w:val="22"/>
          <w:szCs w:val="22"/>
        </w:rPr>
        <w:t xml:space="preserve"> </w:t>
      </w:r>
      <w:r>
        <w:rPr>
          <w:rFonts w:ascii="Helvetica" w:eastAsia="Calibri" w:hAnsi="Helvetica" w:cs="Calibri"/>
          <w:sz w:val="22"/>
          <w:szCs w:val="22"/>
        </w:rPr>
        <w:t xml:space="preserve">per </w:t>
      </w:r>
      <w:r w:rsidR="00491BF6" w:rsidRPr="00DB6615">
        <w:rPr>
          <w:rFonts w:ascii="Helvetica" w:eastAsia="Calibri" w:hAnsi="Helvetica" w:cs="Calibri"/>
          <w:sz w:val="22"/>
          <w:szCs w:val="22"/>
        </w:rPr>
        <w:t>plate</w:t>
      </w:r>
      <w:r w:rsidR="00FB150B">
        <w:rPr>
          <w:rFonts w:ascii="Helvetica" w:eastAsia="Calibri" w:hAnsi="Helvetica" w:cs="Calibri"/>
          <w:sz w:val="22"/>
          <w:szCs w:val="22"/>
        </w:rPr>
        <w:t xml:space="preserve"> </w:t>
      </w:r>
      <w:r w:rsidR="00FB150B">
        <w:rPr>
          <w:rFonts w:ascii="Helvetica" w:eastAsia="Calibri" w:hAnsi="Helvetica" w:cs="Calibri"/>
          <w:b/>
          <w:bCs/>
          <w:sz w:val="22"/>
          <w:szCs w:val="22"/>
        </w:rPr>
        <w:t>[2]</w:t>
      </w:r>
      <w:r>
        <w:rPr>
          <w:rFonts w:ascii="Helvetica" w:eastAsia="Calibri" w:hAnsi="Helvetica" w:cs="Calibri"/>
          <w:sz w:val="22"/>
          <w:szCs w:val="22"/>
        </w:rPr>
        <w:t xml:space="preserve"> for a 4</w:t>
      </w:r>
      <w:r w:rsidR="00070296">
        <w:rPr>
          <w:rFonts w:ascii="Helvetica" w:eastAsia="Calibri" w:hAnsi="Helvetica" w:cs="Calibri"/>
          <w:sz w:val="22"/>
          <w:szCs w:val="22"/>
        </w:rPr>
        <w:t xml:space="preserve"> to </w:t>
      </w:r>
      <w:r>
        <w:rPr>
          <w:rFonts w:ascii="Helvetica" w:eastAsia="Calibri" w:hAnsi="Helvetica" w:cs="Calibri"/>
          <w:sz w:val="22"/>
          <w:szCs w:val="22"/>
        </w:rPr>
        <w:t>10-day incubation</w:t>
      </w:r>
      <w:r w:rsidR="00491BF6" w:rsidRPr="00DB6615">
        <w:rPr>
          <w:rFonts w:ascii="Helvetica" w:eastAsia="Calibri" w:hAnsi="Helvetica" w:cs="Calibri"/>
          <w:sz w:val="22"/>
          <w:szCs w:val="22"/>
        </w:rPr>
        <w:t xml:space="preserve"> 26 </w:t>
      </w:r>
      <w:r>
        <w:rPr>
          <w:rFonts w:ascii="Helvetica" w:eastAsia="Calibri" w:hAnsi="Helvetica" w:cs="Calibri"/>
          <w:sz w:val="22"/>
          <w:szCs w:val="22"/>
        </w:rPr>
        <w:t>degrees Celsius</w:t>
      </w:r>
      <w:r w:rsidR="00491BF6" w:rsidRPr="00DB6615">
        <w:rPr>
          <w:rFonts w:ascii="Helvetica" w:eastAsia="Calibri" w:hAnsi="Helvetica" w:cs="Calibri"/>
          <w:sz w:val="22"/>
          <w:szCs w:val="22"/>
        </w:rPr>
        <w:t xml:space="preserve"> in the dark</w:t>
      </w:r>
      <w:r>
        <w:rPr>
          <w:rFonts w:ascii="Helvetica" w:eastAsia="Calibri" w:hAnsi="Helvetica" w:cs="Calibri"/>
          <w:sz w:val="22"/>
          <w:szCs w:val="22"/>
        </w:rPr>
        <w:t xml:space="preserve"> </w:t>
      </w:r>
      <w:r>
        <w:rPr>
          <w:rFonts w:ascii="Helvetica" w:eastAsia="Calibri" w:hAnsi="Helvetica" w:cs="Calibri"/>
          <w:b/>
          <w:bCs/>
          <w:sz w:val="22"/>
          <w:szCs w:val="22"/>
        </w:rPr>
        <w:t>[</w:t>
      </w:r>
      <w:r w:rsidR="006F05D5">
        <w:rPr>
          <w:rFonts w:ascii="Helvetica" w:eastAsia="Calibri" w:hAnsi="Helvetica" w:cs="Calibri"/>
          <w:b/>
          <w:bCs/>
          <w:sz w:val="22"/>
          <w:szCs w:val="22"/>
        </w:rPr>
        <w:t>3</w:t>
      </w:r>
      <w:r>
        <w:rPr>
          <w:rFonts w:ascii="Helvetica" w:eastAsia="Calibri" w:hAnsi="Helvetica" w:cs="Calibri"/>
          <w:b/>
          <w:bCs/>
          <w:sz w:val="22"/>
          <w:szCs w:val="22"/>
        </w:rPr>
        <w:t>]</w:t>
      </w:r>
      <w:r w:rsidR="00491BF6" w:rsidRPr="00DB6615">
        <w:rPr>
          <w:rFonts w:ascii="Helvetica" w:eastAsia="Calibri" w:hAnsi="Helvetica" w:cs="Calibri"/>
          <w:sz w:val="22"/>
          <w:szCs w:val="22"/>
        </w:rPr>
        <w:t>.</w:t>
      </w:r>
    </w:p>
    <w:p w14:paraId="77B373E2" w14:textId="77777777" w:rsidR="00374EC4" w:rsidRDefault="00374EC4" w:rsidP="00374EC4">
      <w:pPr>
        <w:ind w:left="1080"/>
        <w:contextualSpacing/>
        <w:rPr>
          <w:rFonts w:ascii="Helvetica" w:eastAsia="Calibri" w:hAnsi="Helvetica" w:cs="Calibri"/>
          <w:sz w:val="22"/>
          <w:szCs w:val="22"/>
        </w:rPr>
      </w:pPr>
    </w:p>
    <w:p w14:paraId="49F55232" w14:textId="32AA03BF" w:rsidR="00DC7AD3" w:rsidRDefault="00374EC4"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 xml:space="preserve">Embryos being </w:t>
      </w:r>
      <w:r w:rsidR="007E0820">
        <w:rPr>
          <w:rFonts w:ascii="Helvetica" w:eastAsia="Calibri" w:hAnsi="Helvetica" w:cs="Calibri"/>
          <w:sz w:val="22"/>
          <w:szCs w:val="22"/>
        </w:rPr>
        <w:t xml:space="preserve">transferred </w:t>
      </w:r>
      <w:r>
        <w:rPr>
          <w:rFonts w:ascii="Helvetica" w:eastAsia="Calibri" w:hAnsi="Helvetica" w:cs="Calibri"/>
          <w:sz w:val="22"/>
          <w:szCs w:val="22"/>
        </w:rPr>
        <w:t>onto plate</w:t>
      </w:r>
      <w:r w:rsidR="00491BF6" w:rsidRPr="00DB6615">
        <w:rPr>
          <w:rFonts w:ascii="Helvetica" w:eastAsia="Calibri" w:hAnsi="Helvetica" w:cs="Calibri"/>
          <w:sz w:val="22"/>
          <w:szCs w:val="22"/>
        </w:rPr>
        <w:t xml:space="preserve"> </w:t>
      </w:r>
      <w:bookmarkStart w:id="89" w:name="_GoBack"/>
      <w:bookmarkEnd w:id="89"/>
    </w:p>
    <w:p w14:paraId="44605179" w14:textId="32836FE7" w:rsidR="00491BF6" w:rsidRDefault="00DC7AD3"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ECU: Embryo(s) being oriented showing dome shape side up</w:t>
      </w:r>
    </w:p>
    <w:p w14:paraId="3E226FD7" w14:textId="5195AA69" w:rsidR="00491BF6" w:rsidRPr="00667E7B" w:rsidRDefault="00FB150B" w:rsidP="00BA67FF">
      <w:pPr>
        <w:numPr>
          <w:ilvl w:val="2"/>
          <w:numId w:val="2"/>
        </w:numPr>
        <w:contextualSpacing/>
        <w:rPr>
          <w:rFonts w:ascii="Helvetica" w:eastAsia="Calibri" w:hAnsi="Helvetica" w:cs="Calibri"/>
          <w:sz w:val="22"/>
          <w:szCs w:val="22"/>
        </w:rPr>
      </w:pPr>
      <w:r w:rsidRPr="00667E7B">
        <w:rPr>
          <w:rFonts w:ascii="Helvetica" w:eastAsia="Calibri" w:hAnsi="Helvetica" w:cs="Calibri"/>
          <w:sz w:val="22"/>
          <w:szCs w:val="22"/>
        </w:rPr>
        <w:t xml:space="preserve">Incubator setting panel </w:t>
      </w:r>
    </w:p>
    <w:p w14:paraId="75B766F7" w14:textId="77777777" w:rsidR="00667E7B" w:rsidRPr="00667E7B" w:rsidRDefault="00667E7B" w:rsidP="00667E7B">
      <w:pPr>
        <w:ind w:left="1368"/>
        <w:contextualSpacing/>
        <w:rPr>
          <w:rFonts w:ascii="Helvetica" w:eastAsia="Calibri" w:hAnsi="Helvetica" w:cs="Calibri"/>
          <w:sz w:val="22"/>
          <w:szCs w:val="22"/>
        </w:rPr>
      </w:pPr>
    </w:p>
    <w:p w14:paraId="425163CC" w14:textId="022B8AE9" w:rsidR="00374EC4" w:rsidRDefault="00374EC4" w:rsidP="00080823">
      <w:pPr>
        <w:numPr>
          <w:ilvl w:val="1"/>
          <w:numId w:val="2"/>
        </w:numPr>
        <w:contextualSpacing/>
        <w:rPr>
          <w:rFonts w:ascii="Helvetica" w:eastAsia="Calibri" w:hAnsi="Helvetica" w:cs="Calibri"/>
          <w:sz w:val="22"/>
          <w:szCs w:val="22"/>
        </w:rPr>
      </w:pPr>
      <w:r>
        <w:rPr>
          <w:rFonts w:ascii="Helvetica" w:eastAsia="Calibri" w:hAnsi="Helvetica" w:cs="Calibri"/>
          <w:sz w:val="22"/>
          <w:szCs w:val="22"/>
        </w:rPr>
        <w:t>At around 7 days,</w:t>
      </w:r>
      <w:r w:rsidR="00491BF6" w:rsidRPr="00DB6615">
        <w:rPr>
          <w:rFonts w:ascii="Helvetica" w:eastAsia="Calibri" w:hAnsi="Helvetica" w:cs="Calibri"/>
          <w:sz w:val="22"/>
          <w:szCs w:val="22"/>
        </w:rPr>
        <w:t xml:space="preserve"> somatic embryo </w:t>
      </w:r>
      <w:r>
        <w:rPr>
          <w:rFonts w:ascii="Helvetica" w:eastAsia="Calibri" w:hAnsi="Helvetica" w:cs="Calibri"/>
          <w:sz w:val="22"/>
          <w:szCs w:val="22"/>
        </w:rPr>
        <w:t>development can</w:t>
      </w:r>
      <w:r w:rsidR="00491BF6" w:rsidRPr="00DB6615">
        <w:rPr>
          <w:rFonts w:ascii="Helvetica" w:eastAsia="Calibri" w:hAnsi="Helvetica" w:cs="Calibri"/>
          <w:sz w:val="22"/>
          <w:szCs w:val="22"/>
        </w:rPr>
        <w:t xml:space="preserve"> be observed on the surface of the zygotic scutellum </w:t>
      </w:r>
      <w:r>
        <w:rPr>
          <w:rFonts w:ascii="Helvetica" w:eastAsia="Calibri" w:hAnsi="Helvetica" w:cs="Calibri"/>
          <w:b/>
          <w:bCs/>
          <w:sz w:val="22"/>
          <w:szCs w:val="22"/>
        </w:rPr>
        <w:t>[1]</w:t>
      </w:r>
      <w:r w:rsidR="00491BF6" w:rsidRPr="00DB6615">
        <w:rPr>
          <w:rFonts w:ascii="Helvetica" w:eastAsia="Calibri" w:hAnsi="Helvetica" w:cs="Calibri"/>
          <w:sz w:val="22"/>
          <w:szCs w:val="22"/>
        </w:rPr>
        <w:t>.</w:t>
      </w:r>
    </w:p>
    <w:p w14:paraId="7146F0E7" w14:textId="77777777" w:rsidR="00374EC4" w:rsidRDefault="00374EC4" w:rsidP="00374EC4">
      <w:pPr>
        <w:ind w:left="1080"/>
        <w:contextualSpacing/>
        <w:rPr>
          <w:rFonts w:ascii="Helvetica" w:eastAsia="Calibri" w:hAnsi="Helvetica" w:cs="Calibri"/>
          <w:sz w:val="22"/>
          <w:szCs w:val="22"/>
        </w:rPr>
      </w:pPr>
    </w:p>
    <w:p w14:paraId="6D2B43B4" w14:textId="77777777" w:rsidR="00D25F31" w:rsidRDefault="00AA230D"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LAB MEDIA: Figure 3C</w:t>
      </w:r>
    </w:p>
    <w:p w14:paraId="072E2119" w14:textId="77777777" w:rsidR="00D25F31" w:rsidRDefault="00D25F31" w:rsidP="00D25F31">
      <w:pPr>
        <w:ind w:left="360"/>
        <w:contextualSpacing/>
        <w:rPr>
          <w:rFonts w:ascii="Helvetica" w:eastAsia="Calibri" w:hAnsi="Helvetica" w:cs="Calibri"/>
          <w:sz w:val="22"/>
          <w:szCs w:val="22"/>
        </w:rPr>
      </w:pPr>
    </w:p>
    <w:p w14:paraId="1571231F" w14:textId="77777777" w:rsidR="00D25F31" w:rsidRDefault="00491BF6" w:rsidP="00080823">
      <w:pPr>
        <w:numPr>
          <w:ilvl w:val="0"/>
          <w:numId w:val="2"/>
        </w:numPr>
        <w:contextualSpacing/>
        <w:rPr>
          <w:rFonts w:ascii="Helvetica" w:eastAsia="Calibri" w:hAnsi="Helvetica" w:cs="Calibri"/>
          <w:sz w:val="22"/>
          <w:szCs w:val="22"/>
        </w:rPr>
      </w:pPr>
      <w:r w:rsidRPr="00D25F31">
        <w:rPr>
          <w:rFonts w:ascii="Helvetica" w:eastAsia="DengXian Light" w:hAnsi="Helvetica" w:cs="Calibri"/>
          <w:b/>
          <w:sz w:val="22"/>
          <w:szCs w:val="22"/>
        </w:rPr>
        <w:t xml:space="preserve">Selection, </w:t>
      </w:r>
      <w:r w:rsidR="000B2562" w:rsidRPr="00D25F31">
        <w:rPr>
          <w:rFonts w:ascii="Helvetica" w:eastAsia="DengXian Light" w:hAnsi="Helvetica" w:cs="Calibri"/>
          <w:b/>
          <w:sz w:val="22"/>
          <w:szCs w:val="22"/>
        </w:rPr>
        <w:t>H</w:t>
      </w:r>
      <w:r w:rsidRPr="00D25F31">
        <w:rPr>
          <w:rFonts w:ascii="Helvetica" w:eastAsia="DengXian Light" w:hAnsi="Helvetica" w:cs="Calibri"/>
          <w:b/>
          <w:sz w:val="22"/>
          <w:szCs w:val="22"/>
        </w:rPr>
        <w:t xml:space="preserve">eat </w:t>
      </w:r>
      <w:r w:rsidR="000B2562" w:rsidRPr="00D25F31">
        <w:rPr>
          <w:rFonts w:ascii="Helvetica" w:eastAsia="DengXian Light" w:hAnsi="Helvetica" w:cs="Calibri"/>
          <w:b/>
          <w:sz w:val="22"/>
          <w:szCs w:val="22"/>
        </w:rPr>
        <w:t>T</w:t>
      </w:r>
      <w:r w:rsidRPr="00D25F31">
        <w:rPr>
          <w:rFonts w:ascii="Helvetica" w:eastAsia="DengXian Light" w:hAnsi="Helvetica" w:cs="Calibri"/>
          <w:b/>
          <w:sz w:val="22"/>
          <w:szCs w:val="22"/>
        </w:rPr>
        <w:t xml:space="preserve">reatment, and </w:t>
      </w:r>
      <w:r w:rsidR="000B2562" w:rsidRPr="00D25F31">
        <w:rPr>
          <w:rFonts w:ascii="Helvetica" w:eastAsia="DengXian Light" w:hAnsi="Helvetica" w:cs="Calibri"/>
          <w:b/>
          <w:sz w:val="22"/>
          <w:szCs w:val="22"/>
        </w:rPr>
        <w:t>R</w:t>
      </w:r>
      <w:r w:rsidRPr="00D25F31">
        <w:rPr>
          <w:rFonts w:ascii="Helvetica" w:eastAsia="DengXian Light" w:hAnsi="Helvetica" w:cs="Calibri"/>
          <w:b/>
          <w:sz w:val="22"/>
          <w:szCs w:val="22"/>
        </w:rPr>
        <w:t>egeneration</w:t>
      </w:r>
    </w:p>
    <w:p w14:paraId="51FE1AE0" w14:textId="77777777" w:rsidR="00D25F31" w:rsidRDefault="00D25F31" w:rsidP="00D25F31">
      <w:pPr>
        <w:ind w:left="1080"/>
        <w:contextualSpacing/>
        <w:rPr>
          <w:rFonts w:ascii="Helvetica" w:eastAsia="Calibri" w:hAnsi="Helvetica" w:cs="Calibri"/>
          <w:sz w:val="22"/>
          <w:szCs w:val="22"/>
        </w:rPr>
      </w:pPr>
    </w:p>
    <w:p w14:paraId="44615B12" w14:textId="10C98F9E" w:rsidR="00491BF6" w:rsidRPr="00D25F31" w:rsidRDefault="000B2562" w:rsidP="00080823">
      <w:pPr>
        <w:numPr>
          <w:ilvl w:val="1"/>
          <w:numId w:val="2"/>
        </w:numPr>
        <w:contextualSpacing/>
        <w:rPr>
          <w:rFonts w:ascii="Helvetica" w:eastAsia="Calibri" w:hAnsi="Helvetica" w:cs="Calibri"/>
          <w:sz w:val="22"/>
          <w:szCs w:val="22"/>
        </w:rPr>
      </w:pPr>
      <w:r w:rsidRPr="00D25F31">
        <w:rPr>
          <w:rFonts w:ascii="Helvetica" w:eastAsia="DengXian Light" w:hAnsi="Helvetica" w:cs="Calibri"/>
          <w:bCs/>
          <w:sz w:val="22"/>
          <w:szCs w:val="22"/>
        </w:rPr>
        <w:t>At the end of the resting period,</w:t>
      </w:r>
      <w:bookmarkStart w:id="90" w:name="_Hlk22635420"/>
      <w:r w:rsidRPr="00D25F31">
        <w:rPr>
          <w:rFonts w:ascii="Helvetica" w:eastAsia="Calibri" w:hAnsi="Helvetica" w:cs="Calibri"/>
          <w:sz w:val="22"/>
          <w:szCs w:val="22"/>
        </w:rPr>
        <w:t xml:space="preserve"> p</w:t>
      </w:r>
      <w:r w:rsidR="00491BF6" w:rsidRPr="00D25F31">
        <w:rPr>
          <w:rFonts w:ascii="Helvetica" w:eastAsia="Calibri" w:hAnsi="Helvetica" w:cs="Calibri"/>
          <w:sz w:val="22"/>
          <w:szCs w:val="22"/>
        </w:rPr>
        <w:t>lace the box of embryos in a 45</w:t>
      </w:r>
      <w:r w:rsidRPr="00D25F31">
        <w:rPr>
          <w:rFonts w:ascii="Helvetica" w:eastAsia="Calibri" w:hAnsi="Helvetica" w:cs="Calibri"/>
          <w:sz w:val="22"/>
          <w:szCs w:val="22"/>
        </w:rPr>
        <w:t>-degree Celsius</w:t>
      </w:r>
      <w:r w:rsidR="00491BF6" w:rsidRPr="00D25F31">
        <w:rPr>
          <w:rFonts w:ascii="Helvetica" w:eastAsia="Calibri" w:hAnsi="Helvetica" w:cs="Calibri"/>
          <w:sz w:val="22"/>
          <w:szCs w:val="22"/>
        </w:rPr>
        <w:t xml:space="preserve"> incubator with 70% relative humidity for 2 h</w:t>
      </w:r>
      <w:r w:rsidRPr="00D25F31">
        <w:rPr>
          <w:rFonts w:ascii="Helvetica" w:eastAsia="Calibri" w:hAnsi="Helvetica" w:cs="Calibri"/>
          <w:sz w:val="22"/>
          <w:szCs w:val="22"/>
        </w:rPr>
        <w:t xml:space="preserve">ours </w:t>
      </w:r>
      <w:r w:rsidRPr="00D25F31">
        <w:rPr>
          <w:rFonts w:ascii="Helvetica" w:eastAsia="Calibri" w:hAnsi="Helvetica" w:cs="Calibri"/>
          <w:b/>
          <w:bCs/>
          <w:sz w:val="22"/>
          <w:szCs w:val="22"/>
        </w:rPr>
        <w:t>[1</w:t>
      </w:r>
      <w:r w:rsidR="00B53E77" w:rsidRPr="00D25F31">
        <w:rPr>
          <w:rFonts w:ascii="Helvetica" w:eastAsia="Calibri" w:hAnsi="Helvetica" w:cs="Calibri"/>
          <w:b/>
          <w:bCs/>
          <w:sz w:val="22"/>
          <w:szCs w:val="22"/>
        </w:rPr>
        <w:t xml:space="preserve">-TXT] </w:t>
      </w:r>
      <w:r w:rsidRPr="00D25F31">
        <w:rPr>
          <w:rFonts w:ascii="Helvetica" w:eastAsia="Calibri" w:hAnsi="Helvetica" w:cs="Calibri"/>
          <w:sz w:val="22"/>
          <w:szCs w:val="22"/>
        </w:rPr>
        <w:t xml:space="preserve">followed by a 1-2-hour incubation at 26 degrees Celsius in the dark </w:t>
      </w:r>
      <w:r w:rsidRPr="00D25F31">
        <w:rPr>
          <w:rFonts w:ascii="Helvetica" w:eastAsia="Calibri" w:hAnsi="Helvetica" w:cs="Calibri"/>
          <w:b/>
          <w:bCs/>
          <w:sz w:val="22"/>
          <w:szCs w:val="22"/>
        </w:rPr>
        <w:t>[</w:t>
      </w:r>
      <w:r w:rsidR="00667E7B">
        <w:rPr>
          <w:rFonts w:ascii="Helvetica" w:eastAsia="Calibri" w:hAnsi="Helvetica" w:cs="Calibri"/>
          <w:b/>
          <w:bCs/>
          <w:sz w:val="22"/>
          <w:szCs w:val="22"/>
        </w:rPr>
        <w:t>2</w:t>
      </w:r>
      <w:r w:rsidRPr="00D25F31">
        <w:rPr>
          <w:rFonts w:ascii="Helvetica" w:eastAsia="Calibri" w:hAnsi="Helvetica" w:cs="Calibri"/>
          <w:b/>
          <w:bCs/>
          <w:sz w:val="22"/>
          <w:szCs w:val="22"/>
        </w:rPr>
        <w:t>]</w:t>
      </w:r>
      <w:r w:rsidR="00491BF6" w:rsidRPr="00D25F31">
        <w:rPr>
          <w:rFonts w:ascii="Helvetica" w:eastAsia="Calibri" w:hAnsi="Helvetica" w:cs="Calibri"/>
          <w:sz w:val="22"/>
          <w:szCs w:val="22"/>
        </w:rPr>
        <w:t>.</w:t>
      </w:r>
      <w:bookmarkStart w:id="91" w:name="_Hlk22635848"/>
      <w:bookmarkEnd w:id="90"/>
    </w:p>
    <w:p w14:paraId="3CA7BBDE" w14:textId="77777777" w:rsidR="000B2562" w:rsidRDefault="000B2562" w:rsidP="000B2562">
      <w:pPr>
        <w:keepNext/>
        <w:keepLines/>
        <w:ind w:left="1080"/>
        <w:outlineLvl w:val="1"/>
        <w:rPr>
          <w:rFonts w:ascii="Helvetica" w:eastAsia="Calibri" w:hAnsi="Helvetica" w:cs="Calibri"/>
          <w:sz w:val="22"/>
          <w:szCs w:val="22"/>
        </w:rPr>
      </w:pPr>
    </w:p>
    <w:p w14:paraId="6C97827B" w14:textId="3FE9477F" w:rsidR="00B53E77" w:rsidRPr="00667E7B" w:rsidRDefault="000B2562" w:rsidP="00667E7B">
      <w:pPr>
        <w:keepNext/>
        <w:keepLines/>
        <w:numPr>
          <w:ilvl w:val="2"/>
          <w:numId w:val="2"/>
        </w:numPr>
        <w:outlineLvl w:val="1"/>
        <w:rPr>
          <w:rFonts w:ascii="Helvetica" w:eastAsia="Calibri" w:hAnsi="Helvetica" w:cs="Calibri"/>
          <w:sz w:val="22"/>
          <w:szCs w:val="22"/>
        </w:rPr>
      </w:pPr>
      <w:r w:rsidRPr="00667E7B">
        <w:rPr>
          <w:rFonts w:ascii="Helvetica" w:eastAsia="Calibri" w:hAnsi="Helvetica" w:cs="Calibri"/>
          <w:sz w:val="22"/>
          <w:szCs w:val="22"/>
        </w:rPr>
        <w:t>WIDE: Talent placing box at 45 °C</w:t>
      </w:r>
      <w:r w:rsidR="00B53E77" w:rsidRPr="00667E7B">
        <w:rPr>
          <w:rFonts w:ascii="Helvetica" w:eastAsia="Calibri" w:hAnsi="Helvetica" w:cs="Calibri"/>
          <w:sz w:val="22"/>
          <w:szCs w:val="22"/>
        </w:rPr>
        <w:t xml:space="preserve"> </w:t>
      </w:r>
      <w:r w:rsidR="00B53E77" w:rsidRPr="00667E7B">
        <w:rPr>
          <w:rFonts w:ascii="Helvetica" w:eastAsia="Calibri" w:hAnsi="Helvetica" w:cs="Calibri"/>
          <w:b/>
          <w:bCs/>
          <w:sz w:val="22"/>
          <w:szCs w:val="22"/>
        </w:rPr>
        <w:t xml:space="preserve">TEXT: </w:t>
      </w:r>
      <w:r w:rsidR="00667E7B" w:rsidRPr="00667E7B">
        <w:rPr>
          <w:rFonts w:ascii="Helvetica" w:eastAsia="Calibri" w:hAnsi="Helvetica" w:cs="Calibri"/>
          <w:b/>
          <w:bCs/>
          <w:sz w:val="22"/>
          <w:szCs w:val="22"/>
        </w:rPr>
        <w:t>S</w:t>
      </w:r>
      <w:r w:rsidR="00B53E77" w:rsidRPr="00667E7B">
        <w:rPr>
          <w:rFonts w:ascii="Helvetica" w:eastAsia="Calibri" w:hAnsi="Helvetica" w:cs="Calibri"/>
          <w:b/>
          <w:bCs/>
          <w:sz w:val="22"/>
          <w:szCs w:val="22"/>
        </w:rPr>
        <w:t xml:space="preserve">ee </w:t>
      </w:r>
      <w:r w:rsidR="00EC1BDA" w:rsidRPr="00667E7B">
        <w:rPr>
          <w:rFonts w:ascii="Helvetica" w:eastAsia="Calibri" w:hAnsi="Helvetica" w:cs="Calibri"/>
          <w:b/>
          <w:bCs/>
          <w:sz w:val="22"/>
          <w:szCs w:val="22"/>
        </w:rPr>
        <w:t>text</w:t>
      </w:r>
      <w:r w:rsidR="00B53E77" w:rsidRPr="00667E7B">
        <w:rPr>
          <w:rFonts w:ascii="Helvetica" w:eastAsia="Calibri" w:hAnsi="Helvetica" w:cs="Calibri"/>
          <w:b/>
          <w:bCs/>
          <w:sz w:val="22"/>
          <w:szCs w:val="22"/>
        </w:rPr>
        <w:t xml:space="preserve"> for achieving desired humidity</w:t>
      </w:r>
    </w:p>
    <w:p w14:paraId="0AE4020B" w14:textId="7339EADD" w:rsidR="000B2562" w:rsidRPr="00DB6615" w:rsidRDefault="000B2562" w:rsidP="00080823">
      <w:pPr>
        <w:keepNext/>
        <w:keepLines/>
        <w:numPr>
          <w:ilvl w:val="2"/>
          <w:numId w:val="2"/>
        </w:numPr>
        <w:outlineLvl w:val="1"/>
        <w:rPr>
          <w:rFonts w:ascii="Helvetica" w:eastAsia="Calibri" w:hAnsi="Helvetica" w:cs="Calibri"/>
          <w:sz w:val="22"/>
          <w:szCs w:val="22"/>
        </w:rPr>
      </w:pPr>
      <w:r>
        <w:rPr>
          <w:rFonts w:ascii="Helvetica" w:eastAsia="Calibri" w:hAnsi="Helvetica" w:cs="Calibri"/>
          <w:sz w:val="22"/>
          <w:szCs w:val="22"/>
        </w:rPr>
        <w:t>Box being placed at 26 °C</w:t>
      </w:r>
    </w:p>
    <w:bookmarkEnd w:id="91"/>
    <w:p w14:paraId="1F232DB8" w14:textId="77777777" w:rsidR="00491BF6" w:rsidRPr="00DB6615" w:rsidRDefault="00491BF6" w:rsidP="00491BF6">
      <w:pPr>
        <w:contextualSpacing/>
        <w:rPr>
          <w:rFonts w:ascii="Helvetica" w:eastAsia="Calibri" w:hAnsi="Helvetica" w:cs="Calibri"/>
          <w:sz w:val="22"/>
          <w:szCs w:val="22"/>
        </w:rPr>
      </w:pPr>
    </w:p>
    <w:p w14:paraId="06B4F1F2" w14:textId="1F975C91" w:rsidR="000B2562" w:rsidRDefault="000B2562" w:rsidP="00080823">
      <w:pPr>
        <w:numPr>
          <w:ilvl w:val="1"/>
          <w:numId w:val="2"/>
        </w:numPr>
        <w:contextualSpacing/>
        <w:rPr>
          <w:rFonts w:ascii="Helvetica" w:eastAsia="Calibri" w:hAnsi="Helvetica" w:cs="Calibri"/>
          <w:sz w:val="22"/>
          <w:szCs w:val="22"/>
        </w:rPr>
      </w:pPr>
      <w:r>
        <w:rPr>
          <w:rFonts w:ascii="Helvetica" w:eastAsia="Calibri" w:hAnsi="Helvetica" w:cs="Calibri"/>
          <w:sz w:val="22"/>
          <w:szCs w:val="22"/>
        </w:rPr>
        <w:t>At the end of the 26-degree Celsius incubation, place</w:t>
      </w:r>
      <w:r w:rsidR="00491BF6" w:rsidRPr="00DB6615">
        <w:rPr>
          <w:rFonts w:ascii="Helvetica" w:eastAsia="Calibri" w:hAnsi="Helvetica" w:cs="Calibri"/>
          <w:sz w:val="22"/>
          <w:szCs w:val="22"/>
        </w:rPr>
        <w:t xml:space="preserve"> </w:t>
      </w:r>
      <w:r>
        <w:rPr>
          <w:rFonts w:ascii="Helvetica" w:eastAsia="Calibri" w:hAnsi="Helvetica" w:cs="Calibri"/>
          <w:sz w:val="22"/>
          <w:szCs w:val="22"/>
        </w:rPr>
        <w:t>10-15</w:t>
      </w:r>
      <w:r w:rsidR="00491BF6" w:rsidRPr="00DB6615">
        <w:rPr>
          <w:rFonts w:ascii="Helvetica" w:eastAsia="Calibri" w:hAnsi="Helvetica" w:cs="Calibri"/>
          <w:sz w:val="22"/>
          <w:szCs w:val="22"/>
        </w:rPr>
        <w:t xml:space="preserve"> heat-</w:t>
      </w:r>
      <w:r w:rsidR="006E2EBE">
        <w:rPr>
          <w:rFonts w:ascii="Helvetica" w:eastAsia="Calibri" w:hAnsi="Helvetica" w:cs="Calibri"/>
          <w:sz w:val="22"/>
          <w:szCs w:val="22"/>
        </w:rPr>
        <w:t>shocked</w:t>
      </w:r>
      <w:r w:rsidR="00491BF6" w:rsidRPr="00DB6615">
        <w:rPr>
          <w:rFonts w:ascii="Helvetica" w:eastAsia="Calibri" w:hAnsi="Helvetica" w:cs="Calibri"/>
          <w:sz w:val="22"/>
          <w:szCs w:val="22"/>
        </w:rPr>
        <w:t xml:space="preserve"> </w:t>
      </w:r>
      <w:r w:rsidR="00EE02E6">
        <w:rPr>
          <w:rFonts w:ascii="Helvetica" w:eastAsia="Calibri" w:hAnsi="Helvetica" w:cs="Calibri"/>
          <w:sz w:val="22"/>
          <w:szCs w:val="22"/>
        </w:rPr>
        <w:t>immature embryo</w:t>
      </w:r>
      <w:r w:rsidR="00EE02E6" w:rsidRPr="00DB6615">
        <w:rPr>
          <w:rFonts w:ascii="Helvetica" w:eastAsia="Calibri" w:hAnsi="Helvetica" w:cs="Calibri"/>
          <w:sz w:val="22"/>
          <w:szCs w:val="22"/>
        </w:rPr>
        <w:t xml:space="preserve">s </w:t>
      </w:r>
      <w:r>
        <w:rPr>
          <w:rFonts w:ascii="Helvetica" w:eastAsia="Calibri" w:hAnsi="Helvetica" w:cs="Calibri"/>
          <w:sz w:val="22"/>
          <w:szCs w:val="22"/>
        </w:rPr>
        <w:t>per plate of</w:t>
      </w:r>
      <w:r w:rsidR="00491BF6" w:rsidRPr="00DB6615">
        <w:rPr>
          <w:rFonts w:ascii="Helvetica" w:eastAsia="Calibri" w:hAnsi="Helvetica" w:cs="Calibri"/>
          <w:sz w:val="22"/>
          <w:szCs w:val="22"/>
        </w:rPr>
        <w:t xml:space="preserve"> shoot formation medium </w:t>
      </w:r>
      <w:r>
        <w:rPr>
          <w:rFonts w:ascii="Helvetica" w:eastAsia="Calibri" w:hAnsi="Helvetica" w:cs="Calibri"/>
          <w:sz w:val="22"/>
          <w:szCs w:val="22"/>
        </w:rPr>
        <w:t>supplemented</w:t>
      </w:r>
      <w:r w:rsidR="00491BF6" w:rsidRPr="00DB6615">
        <w:rPr>
          <w:rFonts w:ascii="Helvetica" w:eastAsia="Calibri" w:hAnsi="Helvetica" w:cs="Calibri"/>
          <w:sz w:val="22"/>
          <w:szCs w:val="22"/>
        </w:rPr>
        <w:t xml:space="preserve"> 0.05 </w:t>
      </w:r>
      <w:r>
        <w:rPr>
          <w:rFonts w:ascii="Helvetica" w:eastAsia="Calibri" w:hAnsi="Helvetica" w:cs="Calibri"/>
          <w:sz w:val="22"/>
          <w:szCs w:val="22"/>
        </w:rPr>
        <w:t>milligrams</w:t>
      </w:r>
      <w:r w:rsidR="00491BF6" w:rsidRPr="00DB6615">
        <w:rPr>
          <w:rFonts w:ascii="Helvetica" w:eastAsia="Calibri" w:hAnsi="Helvetica" w:cs="Calibri"/>
          <w:sz w:val="22"/>
          <w:szCs w:val="22"/>
        </w:rPr>
        <w:t>/</w:t>
      </w:r>
      <w:r>
        <w:rPr>
          <w:rFonts w:ascii="Helvetica" w:eastAsia="Calibri" w:hAnsi="Helvetica" w:cs="Calibri"/>
          <w:sz w:val="22"/>
          <w:szCs w:val="22"/>
        </w:rPr>
        <w:t>liter of</w:t>
      </w:r>
      <w:r w:rsidR="00491BF6" w:rsidRPr="00DB6615">
        <w:rPr>
          <w:rFonts w:ascii="Helvetica" w:eastAsia="Calibri" w:hAnsi="Helvetica" w:cs="Calibri"/>
          <w:sz w:val="22"/>
          <w:szCs w:val="22"/>
        </w:rPr>
        <w:t xml:space="preserve"> </w:t>
      </w:r>
      <w:r w:rsidR="001514C0">
        <w:rPr>
          <w:rFonts w:ascii="Helvetica" w:eastAsia="Calibri" w:hAnsi="Helvetica" w:cs="Calibri"/>
          <w:sz w:val="22"/>
          <w:szCs w:val="22"/>
        </w:rPr>
        <w:t xml:space="preserve">herbicide </w:t>
      </w:r>
      <w:proofErr w:type="spellStart"/>
      <w:r w:rsidR="00491BF6" w:rsidRPr="00DB6615">
        <w:rPr>
          <w:rFonts w:ascii="Helvetica" w:eastAsia="Calibri" w:hAnsi="Helvetica" w:cs="Calibri"/>
          <w:sz w:val="22"/>
          <w:szCs w:val="22"/>
        </w:rPr>
        <w:t>imazapyr</w:t>
      </w:r>
      <w:proofErr w:type="spellEnd"/>
      <w:r w:rsidR="00491BF6" w:rsidRPr="00DB6615">
        <w:rPr>
          <w:rFonts w:ascii="Helvetica" w:eastAsia="Calibri" w:hAnsi="Helvetica" w:cs="Calibri"/>
          <w:sz w:val="22"/>
          <w:szCs w:val="22"/>
        </w:rPr>
        <w:t xml:space="preserve"> </w:t>
      </w:r>
      <w:r w:rsidR="001514C0" w:rsidRPr="00667E7B">
        <w:rPr>
          <w:rFonts w:ascii="Helvetica" w:eastAsia="Calibri" w:hAnsi="Helvetica" w:cs="Calibri"/>
          <w:color w:val="FF0000"/>
          <w:sz w:val="22"/>
          <w:szCs w:val="22"/>
        </w:rPr>
        <w:t>(</w:t>
      </w:r>
      <w:r w:rsidR="001514C0">
        <w:rPr>
          <w:rFonts w:ascii="Helvetica" w:eastAsia="Calibri" w:hAnsi="Helvetica" w:cs="Calibri"/>
          <w:color w:val="FF0000"/>
          <w:sz w:val="22"/>
          <w:szCs w:val="22"/>
        </w:rPr>
        <w:t>i-</w:t>
      </w:r>
      <w:proofErr w:type="spellStart"/>
      <w:r w:rsidR="001514C0">
        <w:rPr>
          <w:rFonts w:ascii="Helvetica" w:eastAsia="Calibri" w:hAnsi="Helvetica" w:cs="Calibri"/>
          <w:color w:val="FF0000"/>
          <w:sz w:val="22"/>
          <w:szCs w:val="22"/>
        </w:rPr>
        <w:t>ma</w:t>
      </w:r>
      <w:r w:rsidR="00667E7B">
        <w:rPr>
          <w:rFonts w:ascii="Helvetica" w:eastAsia="Calibri" w:hAnsi="Helvetica" w:cs="Calibri"/>
          <w:color w:val="FF0000"/>
          <w:sz w:val="22"/>
          <w:szCs w:val="22"/>
        </w:rPr>
        <w:t>y</w:t>
      </w:r>
      <w:r w:rsidR="001514C0">
        <w:rPr>
          <w:rFonts w:ascii="Helvetica" w:eastAsia="Calibri" w:hAnsi="Helvetica" w:cs="Calibri"/>
          <w:color w:val="FF0000"/>
          <w:sz w:val="22"/>
          <w:szCs w:val="22"/>
        </w:rPr>
        <w:t>za</w:t>
      </w:r>
      <w:proofErr w:type="spellEnd"/>
      <w:r w:rsidR="001514C0">
        <w:rPr>
          <w:rFonts w:ascii="Helvetica" w:eastAsia="Calibri" w:hAnsi="Helvetica" w:cs="Calibri"/>
          <w:color w:val="FF0000"/>
          <w:sz w:val="22"/>
          <w:szCs w:val="22"/>
        </w:rPr>
        <w:t>-</w:t>
      </w:r>
      <w:proofErr w:type="spellStart"/>
      <w:r w:rsidR="001514C0">
        <w:rPr>
          <w:rFonts w:ascii="Helvetica" w:eastAsia="Calibri" w:hAnsi="Helvetica" w:cs="Calibri"/>
          <w:color w:val="FF0000"/>
          <w:sz w:val="22"/>
          <w:szCs w:val="22"/>
        </w:rPr>
        <w:t>pyr</w:t>
      </w:r>
      <w:proofErr w:type="spellEnd"/>
      <w:r w:rsidR="001514C0">
        <w:rPr>
          <w:rFonts w:ascii="Helvetica" w:eastAsia="Calibri" w:hAnsi="Helvetica" w:cs="Calibri"/>
          <w:color w:val="FF0000"/>
          <w:sz w:val="22"/>
          <w:szCs w:val="22"/>
        </w:rPr>
        <w:t xml:space="preserve">) </w:t>
      </w:r>
      <w:r w:rsidR="00491BF6" w:rsidRPr="00DB6615">
        <w:rPr>
          <w:rFonts w:ascii="Helvetica" w:eastAsia="Calibri" w:hAnsi="Helvetica" w:cs="Calibri"/>
          <w:sz w:val="22"/>
          <w:szCs w:val="22"/>
        </w:rPr>
        <w:t xml:space="preserve">as a selective agent </w:t>
      </w:r>
      <w:r>
        <w:rPr>
          <w:rFonts w:ascii="Helvetica" w:eastAsia="Calibri" w:hAnsi="Helvetica" w:cs="Calibri"/>
          <w:b/>
          <w:bCs/>
          <w:sz w:val="22"/>
          <w:szCs w:val="22"/>
        </w:rPr>
        <w:t>[1]</w:t>
      </w:r>
      <w:r w:rsidR="00491BF6" w:rsidRPr="00DB6615">
        <w:rPr>
          <w:rFonts w:ascii="Helvetica" w:eastAsia="Calibri" w:hAnsi="Helvetica" w:cs="Calibri"/>
          <w:sz w:val="22"/>
          <w:szCs w:val="22"/>
        </w:rPr>
        <w:t>.</w:t>
      </w:r>
    </w:p>
    <w:p w14:paraId="75F02F1E" w14:textId="77777777" w:rsidR="000B2562" w:rsidRDefault="000B2562" w:rsidP="000B2562">
      <w:pPr>
        <w:ind w:left="1080"/>
        <w:contextualSpacing/>
        <w:rPr>
          <w:rFonts w:ascii="Helvetica" w:eastAsia="Calibri" w:hAnsi="Helvetica" w:cs="Calibri"/>
          <w:sz w:val="22"/>
          <w:szCs w:val="22"/>
        </w:rPr>
      </w:pPr>
    </w:p>
    <w:p w14:paraId="696B438D" w14:textId="55B1F393" w:rsidR="000B2562" w:rsidRDefault="002B774D"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I</w:t>
      </w:r>
      <w:r w:rsidR="0095232B">
        <w:rPr>
          <w:rFonts w:ascii="Helvetica" w:eastAsia="Calibri" w:hAnsi="Helvetica" w:cs="Calibri"/>
          <w:sz w:val="22"/>
          <w:szCs w:val="22"/>
        </w:rPr>
        <w:t>mmature embryos</w:t>
      </w:r>
      <w:r w:rsidR="000B2562">
        <w:rPr>
          <w:rFonts w:ascii="Helvetica" w:eastAsia="Calibri" w:hAnsi="Helvetica" w:cs="Calibri"/>
          <w:sz w:val="22"/>
          <w:szCs w:val="22"/>
        </w:rPr>
        <w:t xml:space="preserve"> </w:t>
      </w:r>
      <w:r>
        <w:rPr>
          <w:rFonts w:ascii="Helvetica" w:eastAsia="Calibri" w:hAnsi="Helvetica" w:cs="Calibri"/>
          <w:sz w:val="22"/>
          <w:szCs w:val="22"/>
        </w:rPr>
        <w:t xml:space="preserve">being transferred and placed </w:t>
      </w:r>
      <w:r w:rsidR="000B2562">
        <w:rPr>
          <w:rFonts w:ascii="Helvetica" w:eastAsia="Calibri" w:hAnsi="Helvetica" w:cs="Calibri"/>
          <w:sz w:val="22"/>
          <w:szCs w:val="22"/>
        </w:rPr>
        <w:t>onto plate</w:t>
      </w:r>
    </w:p>
    <w:p w14:paraId="29B25E21" w14:textId="77777777" w:rsidR="000B2562" w:rsidRDefault="000B2562" w:rsidP="000B2562">
      <w:pPr>
        <w:ind w:left="1368"/>
        <w:contextualSpacing/>
        <w:rPr>
          <w:rFonts w:ascii="Helvetica" w:eastAsia="Calibri" w:hAnsi="Helvetica" w:cs="Calibri"/>
          <w:sz w:val="22"/>
          <w:szCs w:val="22"/>
        </w:rPr>
      </w:pPr>
    </w:p>
    <w:p w14:paraId="239DB4FA" w14:textId="767406B8" w:rsidR="00491BF6" w:rsidRDefault="00667E7B" w:rsidP="00080823">
      <w:pPr>
        <w:numPr>
          <w:ilvl w:val="1"/>
          <w:numId w:val="2"/>
        </w:numPr>
        <w:contextualSpacing/>
        <w:rPr>
          <w:rFonts w:ascii="Helvetica" w:eastAsia="Calibri" w:hAnsi="Helvetica" w:cs="Calibri"/>
          <w:sz w:val="22"/>
          <w:szCs w:val="22"/>
        </w:rPr>
      </w:pPr>
      <w:commentRangeStart w:id="92"/>
      <w:r>
        <w:rPr>
          <w:rFonts w:ascii="Helvetica" w:eastAsia="Calibri" w:hAnsi="Helvetica" w:cs="Calibri"/>
          <w:sz w:val="22"/>
          <w:szCs w:val="22"/>
        </w:rPr>
        <w:lastRenderedPageBreak/>
        <w:t>Using fine tip forceps or surgical scissors</w:t>
      </w:r>
      <w:commentRangeEnd w:id="92"/>
      <w:r>
        <w:rPr>
          <w:rStyle w:val="CommentReference"/>
          <w:lang w:val="x-none" w:eastAsia="x-none"/>
        </w:rPr>
        <w:commentReference w:id="92"/>
      </w:r>
      <w:r>
        <w:rPr>
          <w:rFonts w:ascii="Helvetica" w:eastAsia="Calibri" w:hAnsi="Helvetica" w:cs="Calibri"/>
          <w:sz w:val="22"/>
          <w:szCs w:val="22"/>
        </w:rPr>
        <w:t>, c</w:t>
      </w:r>
      <w:r w:rsidR="002C26DC">
        <w:rPr>
          <w:rFonts w:ascii="Helvetica" w:eastAsia="Calibri" w:hAnsi="Helvetica" w:cs="Calibri"/>
          <w:sz w:val="22"/>
          <w:szCs w:val="22"/>
        </w:rPr>
        <w:t>arefully r</w:t>
      </w:r>
      <w:r w:rsidR="00491BF6" w:rsidRPr="00DB6615">
        <w:rPr>
          <w:rFonts w:ascii="Helvetica" w:eastAsia="Calibri" w:hAnsi="Helvetica" w:cs="Calibri"/>
          <w:sz w:val="22"/>
          <w:szCs w:val="22"/>
        </w:rPr>
        <w:t xml:space="preserve">emove </w:t>
      </w:r>
      <w:r w:rsidR="000B2562">
        <w:rPr>
          <w:rFonts w:ascii="Helvetica" w:eastAsia="Calibri" w:hAnsi="Helvetica" w:cs="Calibri"/>
          <w:sz w:val="22"/>
          <w:szCs w:val="22"/>
        </w:rPr>
        <w:t xml:space="preserve">any </w:t>
      </w:r>
      <w:r w:rsidR="00491BF6" w:rsidRPr="00DB6615">
        <w:rPr>
          <w:rFonts w:ascii="Helvetica" w:eastAsia="Calibri" w:hAnsi="Helvetica" w:cs="Calibri"/>
          <w:sz w:val="22"/>
          <w:szCs w:val="22"/>
        </w:rPr>
        <w:t xml:space="preserve">coleoptiles </w:t>
      </w:r>
      <w:r w:rsidR="000B2562">
        <w:rPr>
          <w:rFonts w:ascii="Helvetica" w:eastAsia="Calibri" w:hAnsi="Helvetica" w:cs="Calibri"/>
          <w:sz w:val="22"/>
          <w:szCs w:val="22"/>
        </w:rPr>
        <w:t xml:space="preserve">as </w:t>
      </w:r>
      <w:r w:rsidR="002C26DC">
        <w:rPr>
          <w:rFonts w:ascii="Helvetica" w:eastAsia="Calibri" w:hAnsi="Helvetica" w:cs="Calibri"/>
          <w:sz w:val="22"/>
          <w:szCs w:val="22"/>
        </w:rPr>
        <w:t xml:space="preserve">needed </w:t>
      </w:r>
      <w:r w:rsidR="001947C8">
        <w:rPr>
          <w:rFonts w:ascii="Helvetica" w:eastAsia="Calibri" w:hAnsi="Helvetica" w:cs="Calibri"/>
          <w:b/>
          <w:bCs/>
          <w:sz w:val="22"/>
          <w:szCs w:val="22"/>
        </w:rPr>
        <w:t>[1</w:t>
      </w:r>
      <w:r>
        <w:rPr>
          <w:rFonts w:ascii="Helvetica" w:eastAsia="Calibri" w:hAnsi="Helvetica" w:cs="Calibri"/>
          <w:b/>
          <w:bCs/>
          <w:sz w:val="22"/>
          <w:szCs w:val="22"/>
        </w:rPr>
        <w:t>]</w:t>
      </w:r>
      <w:r>
        <w:rPr>
          <w:rFonts w:ascii="Helvetica" w:eastAsia="Calibri" w:hAnsi="Helvetica" w:cs="Calibri"/>
          <w:bCs/>
          <w:sz w:val="22"/>
          <w:szCs w:val="22"/>
        </w:rPr>
        <w:t xml:space="preserve"> and</w:t>
      </w:r>
      <w:r w:rsidR="002C26DC">
        <w:rPr>
          <w:rFonts w:ascii="Helvetica" w:eastAsia="Calibri" w:hAnsi="Helvetica" w:cs="Calibri"/>
          <w:b/>
          <w:bCs/>
          <w:sz w:val="22"/>
          <w:szCs w:val="22"/>
        </w:rPr>
        <w:t xml:space="preserve"> </w:t>
      </w:r>
      <w:r>
        <w:rPr>
          <w:rFonts w:ascii="Helvetica" w:eastAsia="Calibri" w:hAnsi="Helvetica" w:cs="Calibri"/>
          <w:sz w:val="22"/>
          <w:szCs w:val="22"/>
        </w:rPr>
        <w:t>r</w:t>
      </w:r>
      <w:r w:rsidR="001947C8">
        <w:rPr>
          <w:rFonts w:ascii="Helvetica" w:eastAsia="Calibri" w:hAnsi="Helvetica" w:cs="Calibri"/>
          <w:sz w:val="22"/>
          <w:szCs w:val="22"/>
        </w:rPr>
        <w:t xml:space="preserve">eturn the embryos to the 26-degree Celsius dark incubator for 2 weeks </w:t>
      </w:r>
      <w:r w:rsidR="001947C8">
        <w:rPr>
          <w:rFonts w:ascii="Helvetica" w:eastAsia="Calibri" w:hAnsi="Helvetica" w:cs="Calibri"/>
          <w:b/>
          <w:bCs/>
          <w:sz w:val="22"/>
          <w:szCs w:val="22"/>
        </w:rPr>
        <w:t>[2]</w:t>
      </w:r>
      <w:r w:rsidR="001947C8">
        <w:rPr>
          <w:rFonts w:ascii="Helvetica" w:eastAsia="Calibri" w:hAnsi="Helvetica" w:cs="Calibri"/>
          <w:sz w:val="22"/>
          <w:szCs w:val="22"/>
        </w:rPr>
        <w:t>.</w:t>
      </w:r>
    </w:p>
    <w:p w14:paraId="2BCE5304" w14:textId="77777777" w:rsidR="001947C8" w:rsidRDefault="001947C8" w:rsidP="001947C8">
      <w:pPr>
        <w:ind w:left="1080"/>
        <w:contextualSpacing/>
        <w:rPr>
          <w:rFonts w:ascii="Helvetica" w:eastAsia="Calibri" w:hAnsi="Helvetica" w:cs="Calibri"/>
          <w:sz w:val="22"/>
          <w:szCs w:val="22"/>
        </w:rPr>
      </w:pPr>
    </w:p>
    <w:p w14:paraId="2FD27C27" w14:textId="7E13EA70" w:rsidR="001947C8" w:rsidRDefault="001947C8"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Coleoptile being removed</w:t>
      </w:r>
    </w:p>
    <w:p w14:paraId="74349915" w14:textId="5C32B01C" w:rsidR="00491BF6" w:rsidRDefault="00694292" w:rsidP="00E9415A">
      <w:pPr>
        <w:numPr>
          <w:ilvl w:val="2"/>
          <w:numId w:val="2"/>
        </w:numPr>
        <w:contextualSpacing/>
        <w:rPr>
          <w:rFonts w:ascii="Helvetica" w:eastAsia="Calibri" w:hAnsi="Helvetica" w:cs="Calibri"/>
          <w:sz w:val="22"/>
          <w:szCs w:val="22"/>
        </w:rPr>
      </w:pPr>
      <w:r w:rsidRPr="00667E7B">
        <w:rPr>
          <w:rFonts w:ascii="Helvetica" w:eastAsia="Calibri" w:hAnsi="Helvetica" w:cs="Calibri"/>
          <w:sz w:val="22"/>
          <w:szCs w:val="22"/>
        </w:rPr>
        <w:t xml:space="preserve">Boxes being </w:t>
      </w:r>
      <w:r w:rsidR="001947C8" w:rsidRPr="00667E7B">
        <w:rPr>
          <w:rFonts w:ascii="Helvetica" w:eastAsia="Calibri" w:hAnsi="Helvetica" w:cs="Calibri"/>
          <w:sz w:val="22"/>
          <w:szCs w:val="22"/>
        </w:rPr>
        <w:t>plac</w:t>
      </w:r>
      <w:r w:rsidRPr="00667E7B">
        <w:rPr>
          <w:rFonts w:ascii="Helvetica" w:eastAsia="Calibri" w:hAnsi="Helvetica" w:cs="Calibri"/>
          <w:sz w:val="22"/>
          <w:szCs w:val="22"/>
        </w:rPr>
        <w:t>ed</w:t>
      </w:r>
      <w:r w:rsidR="001947C8" w:rsidRPr="00667E7B">
        <w:rPr>
          <w:rFonts w:ascii="Helvetica" w:eastAsia="Calibri" w:hAnsi="Helvetica" w:cs="Calibri"/>
          <w:sz w:val="22"/>
          <w:szCs w:val="22"/>
        </w:rPr>
        <w:t xml:space="preserve"> into incubator</w:t>
      </w:r>
      <w:r w:rsidR="00AF5909" w:rsidRPr="00667E7B">
        <w:rPr>
          <w:rFonts w:ascii="Helvetica" w:eastAsia="Calibri" w:hAnsi="Helvetica" w:cs="Calibri"/>
          <w:sz w:val="22"/>
          <w:szCs w:val="22"/>
        </w:rPr>
        <w:t xml:space="preserve"> </w:t>
      </w:r>
    </w:p>
    <w:p w14:paraId="1F9B1856" w14:textId="77777777" w:rsidR="00667E7B" w:rsidRPr="00667E7B" w:rsidRDefault="00667E7B" w:rsidP="00667E7B">
      <w:pPr>
        <w:ind w:left="1368"/>
        <w:contextualSpacing/>
        <w:rPr>
          <w:rFonts w:ascii="Helvetica" w:eastAsia="Calibri" w:hAnsi="Helvetica" w:cs="Calibri"/>
          <w:sz w:val="22"/>
          <w:szCs w:val="22"/>
        </w:rPr>
      </w:pPr>
    </w:p>
    <w:p w14:paraId="20E1B8A9" w14:textId="6FF1DC5A" w:rsidR="00491BF6" w:rsidRDefault="00346234" w:rsidP="00080823">
      <w:pPr>
        <w:numPr>
          <w:ilvl w:val="1"/>
          <w:numId w:val="2"/>
        </w:numPr>
        <w:contextualSpacing/>
        <w:rPr>
          <w:rFonts w:ascii="Helvetica" w:eastAsia="Calibri" w:hAnsi="Helvetica" w:cs="Calibri"/>
          <w:sz w:val="22"/>
          <w:szCs w:val="22"/>
        </w:rPr>
      </w:pPr>
      <w:commentRangeStart w:id="93"/>
      <w:r>
        <w:rPr>
          <w:rFonts w:ascii="Helvetica" w:eastAsia="Calibri" w:hAnsi="Helvetica" w:cs="Calibri"/>
          <w:sz w:val="22"/>
          <w:szCs w:val="22"/>
        </w:rPr>
        <w:t xml:space="preserve">At the end of the incubation, transfer about 8 </w:t>
      </w:r>
      <w:r w:rsidR="009576F1">
        <w:rPr>
          <w:rFonts w:ascii="Helvetica" w:eastAsia="Calibri" w:hAnsi="Helvetica" w:cs="Calibri"/>
          <w:sz w:val="22"/>
          <w:szCs w:val="22"/>
        </w:rPr>
        <w:t xml:space="preserve">pieces of tissue </w:t>
      </w:r>
      <w:r>
        <w:rPr>
          <w:rFonts w:ascii="Helvetica" w:eastAsia="Calibri" w:hAnsi="Helvetica" w:cs="Calibri"/>
          <w:sz w:val="22"/>
          <w:szCs w:val="22"/>
        </w:rPr>
        <w:t xml:space="preserve">per plate onto rooting medium plates </w:t>
      </w:r>
      <w:r>
        <w:rPr>
          <w:rFonts w:ascii="Helvetica" w:eastAsia="Calibri" w:hAnsi="Helvetica" w:cs="Calibri"/>
          <w:b/>
          <w:bCs/>
          <w:sz w:val="22"/>
          <w:szCs w:val="22"/>
        </w:rPr>
        <w:t>[1]</w:t>
      </w:r>
      <w:r>
        <w:rPr>
          <w:rFonts w:ascii="Helvetica" w:eastAsia="Calibri" w:hAnsi="Helvetica" w:cs="Calibri"/>
          <w:sz w:val="22"/>
          <w:szCs w:val="22"/>
        </w:rPr>
        <w:t xml:space="preserve"> for a 1-2-week incubation with 16 hours of </w:t>
      </w:r>
      <w:r w:rsidR="00667E7B">
        <w:rPr>
          <w:rFonts w:ascii="Helvetica" w:eastAsia="Calibri" w:hAnsi="Helvetica" w:cs="Calibri"/>
          <w:sz w:val="22"/>
          <w:szCs w:val="22"/>
        </w:rPr>
        <w:t>light</w:t>
      </w:r>
      <w:r w:rsidR="00713499">
        <w:rPr>
          <w:rFonts w:ascii="Helvetica" w:eastAsia="Calibri" w:hAnsi="Helvetica" w:cs="Calibri"/>
          <w:sz w:val="22"/>
          <w:szCs w:val="22"/>
        </w:rPr>
        <w:t xml:space="preserve"> </w:t>
      </w:r>
      <w:r>
        <w:rPr>
          <w:rFonts w:ascii="Helvetica" w:eastAsia="Calibri" w:hAnsi="Helvetica" w:cs="Calibri"/>
          <w:sz w:val="22"/>
          <w:szCs w:val="22"/>
        </w:rPr>
        <w:t xml:space="preserve">and 8 hours of </w:t>
      </w:r>
      <w:r w:rsidR="00667E7B">
        <w:rPr>
          <w:rFonts w:ascii="Helvetica" w:eastAsia="Calibri" w:hAnsi="Helvetica" w:cs="Calibri"/>
          <w:sz w:val="22"/>
          <w:szCs w:val="22"/>
        </w:rPr>
        <w:t>dark</w:t>
      </w:r>
      <w:r w:rsidR="00C85EDE">
        <w:rPr>
          <w:rFonts w:ascii="Helvetica" w:eastAsia="Calibri" w:hAnsi="Helvetica" w:cs="Calibri"/>
          <w:sz w:val="22"/>
          <w:szCs w:val="22"/>
        </w:rPr>
        <w:t xml:space="preserve"> </w:t>
      </w:r>
      <w:r>
        <w:rPr>
          <w:rFonts w:ascii="Helvetica" w:eastAsia="Calibri" w:hAnsi="Helvetica" w:cs="Calibri"/>
          <w:sz w:val="22"/>
          <w:szCs w:val="22"/>
        </w:rPr>
        <w:t xml:space="preserve">at 27 degrees Celsius </w:t>
      </w:r>
      <w:r>
        <w:rPr>
          <w:rFonts w:ascii="Helvetica" w:eastAsia="Calibri" w:hAnsi="Helvetica" w:cs="Calibri"/>
          <w:b/>
          <w:bCs/>
          <w:sz w:val="22"/>
          <w:szCs w:val="22"/>
        </w:rPr>
        <w:t>[2]</w:t>
      </w:r>
      <w:r>
        <w:rPr>
          <w:rFonts w:ascii="Helvetica" w:eastAsia="Calibri" w:hAnsi="Helvetica" w:cs="Calibri"/>
          <w:sz w:val="22"/>
          <w:szCs w:val="22"/>
        </w:rPr>
        <w:t>.</w:t>
      </w:r>
    </w:p>
    <w:p w14:paraId="4433DD23" w14:textId="77777777" w:rsidR="00346234" w:rsidRDefault="00346234" w:rsidP="00346234">
      <w:pPr>
        <w:ind w:left="1080"/>
        <w:contextualSpacing/>
        <w:rPr>
          <w:rFonts w:ascii="Helvetica" w:eastAsia="Calibri" w:hAnsi="Helvetica" w:cs="Calibri"/>
          <w:sz w:val="22"/>
          <w:szCs w:val="22"/>
        </w:rPr>
      </w:pPr>
    </w:p>
    <w:p w14:paraId="0266B2C6" w14:textId="65EB5D5E" w:rsidR="00346234" w:rsidRDefault="00346234"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Talent placing embryo(s) onto plate</w:t>
      </w:r>
    </w:p>
    <w:p w14:paraId="70158F06" w14:textId="2C9F4A7A" w:rsidR="00346234" w:rsidRPr="00DB6615" w:rsidRDefault="009576F1"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Boxes being placed</w:t>
      </w:r>
      <w:r w:rsidR="00346234">
        <w:rPr>
          <w:rFonts w:ascii="Helvetica" w:eastAsia="Calibri" w:hAnsi="Helvetica" w:cs="Calibri"/>
          <w:sz w:val="22"/>
          <w:szCs w:val="22"/>
        </w:rPr>
        <w:t xml:space="preserve"> into room/chamber </w:t>
      </w:r>
    </w:p>
    <w:p w14:paraId="4B0307A9" w14:textId="77777777" w:rsidR="00491BF6" w:rsidRPr="00DB6615" w:rsidRDefault="00491BF6" w:rsidP="00491BF6">
      <w:pPr>
        <w:contextualSpacing/>
        <w:rPr>
          <w:rFonts w:ascii="Helvetica" w:eastAsia="Calibri" w:hAnsi="Helvetica" w:cs="Calibri"/>
          <w:sz w:val="22"/>
          <w:szCs w:val="22"/>
        </w:rPr>
      </w:pPr>
    </w:p>
    <w:p w14:paraId="276C1818" w14:textId="1A64FA92" w:rsidR="005D42E0" w:rsidRDefault="00491BF6" w:rsidP="00080823">
      <w:pPr>
        <w:numPr>
          <w:ilvl w:val="1"/>
          <w:numId w:val="2"/>
        </w:numPr>
        <w:contextualSpacing/>
        <w:rPr>
          <w:rFonts w:ascii="Helvetica" w:eastAsia="Calibri" w:hAnsi="Helvetica" w:cs="Calibri"/>
          <w:sz w:val="22"/>
          <w:szCs w:val="22"/>
        </w:rPr>
      </w:pPr>
      <w:r w:rsidRPr="00DB6615">
        <w:rPr>
          <w:rFonts w:ascii="Helvetica" w:eastAsia="Calibri" w:hAnsi="Helvetica" w:cs="Calibri"/>
          <w:sz w:val="22"/>
          <w:szCs w:val="22"/>
        </w:rPr>
        <w:t xml:space="preserve">As plantlets develop, place </w:t>
      </w:r>
      <w:r w:rsidR="00346234">
        <w:rPr>
          <w:rFonts w:ascii="Helvetica" w:eastAsia="Calibri" w:hAnsi="Helvetica" w:cs="Calibri"/>
          <w:sz w:val="22"/>
          <w:szCs w:val="22"/>
        </w:rPr>
        <w:t xml:space="preserve">one </w:t>
      </w:r>
      <w:r w:rsidRPr="00DB6615">
        <w:rPr>
          <w:rFonts w:ascii="Helvetica" w:eastAsia="Calibri" w:hAnsi="Helvetica" w:cs="Calibri"/>
          <w:sz w:val="22"/>
          <w:szCs w:val="22"/>
        </w:rPr>
        <w:t xml:space="preserve">stronger plantlet containing both shoots and vigorous roots onto </w:t>
      </w:r>
      <w:r w:rsidR="00346234">
        <w:rPr>
          <w:rFonts w:ascii="Helvetica" w:eastAsia="Calibri" w:hAnsi="Helvetica" w:cs="Calibri"/>
          <w:sz w:val="22"/>
          <w:szCs w:val="22"/>
        </w:rPr>
        <w:t>individual</w:t>
      </w:r>
      <w:r w:rsidRPr="00DB6615">
        <w:rPr>
          <w:rFonts w:ascii="Helvetica" w:eastAsia="Calibri" w:hAnsi="Helvetica" w:cs="Calibri"/>
          <w:sz w:val="22"/>
          <w:szCs w:val="22"/>
        </w:rPr>
        <w:t xml:space="preserve"> plates of rooting medium </w:t>
      </w:r>
      <w:r w:rsidR="00AF0D76">
        <w:rPr>
          <w:rFonts w:ascii="Helvetica" w:eastAsia="Calibri" w:hAnsi="Helvetica" w:cs="Calibri"/>
          <w:sz w:val="22"/>
          <w:szCs w:val="22"/>
        </w:rPr>
        <w:t xml:space="preserve">under light </w:t>
      </w:r>
      <w:r w:rsidRPr="00DB6615">
        <w:rPr>
          <w:rFonts w:ascii="Helvetica" w:eastAsia="Calibri" w:hAnsi="Helvetica" w:cs="Calibri"/>
          <w:sz w:val="22"/>
          <w:szCs w:val="22"/>
        </w:rPr>
        <w:t>for another 7</w:t>
      </w:r>
      <w:r w:rsidR="00346234">
        <w:rPr>
          <w:rFonts w:ascii="Helvetica" w:eastAsia="Calibri" w:hAnsi="Helvetica" w:cs="Calibri"/>
          <w:sz w:val="22"/>
          <w:szCs w:val="22"/>
        </w:rPr>
        <w:t>-</w:t>
      </w:r>
      <w:r w:rsidRPr="00DB6615">
        <w:rPr>
          <w:rFonts w:ascii="Helvetica" w:eastAsia="Calibri" w:hAnsi="Helvetica" w:cs="Calibri"/>
          <w:sz w:val="22"/>
          <w:szCs w:val="22"/>
        </w:rPr>
        <w:t>14 days</w:t>
      </w:r>
      <w:r w:rsidR="00346234">
        <w:rPr>
          <w:rFonts w:ascii="Helvetica" w:eastAsia="Calibri" w:hAnsi="Helvetica" w:cs="Calibri"/>
          <w:sz w:val="22"/>
          <w:szCs w:val="22"/>
        </w:rPr>
        <w:t xml:space="preserve"> </w:t>
      </w:r>
      <w:r w:rsidR="00346234">
        <w:rPr>
          <w:rFonts w:ascii="Helvetica" w:eastAsia="Calibri" w:hAnsi="Helvetica" w:cs="Calibri"/>
          <w:b/>
          <w:bCs/>
          <w:sz w:val="22"/>
          <w:szCs w:val="22"/>
        </w:rPr>
        <w:t>[1]</w:t>
      </w:r>
      <w:r w:rsidRPr="00DB6615">
        <w:rPr>
          <w:rFonts w:ascii="Helvetica" w:eastAsia="Calibri" w:hAnsi="Helvetica" w:cs="Calibri"/>
          <w:sz w:val="22"/>
          <w:szCs w:val="22"/>
        </w:rPr>
        <w:t xml:space="preserve">. </w:t>
      </w:r>
    </w:p>
    <w:p w14:paraId="2EED750D" w14:textId="77777777" w:rsidR="005D42E0" w:rsidRDefault="005D42E0" w:rsidP="005D42E0">
      <w:pPr>
        <w:ind w:left="1080"/>
        <w:contextualSpacing/>
        <w:rPr>
          <w:rFonts w:ascii="Helvetica" w:eastAsia="Calibri" w:hAnsi="Helvetica" w:cs="Calibri"/>
          <w:sz w:val="22"/>
          <w:szCs w:val="22"/>
        </w:rPr>
      </w:pPr>
    </w:p>
    <w:p w14:paraId="23B60EDD" w14:textId="77777777" w:rsidR="005D42E0" w:rsidRDefault="005D42E0" w:rsidP="005D42E0">
      <w:pPr>
        <w:numPr>
          <w:ilvl w:val="2"/>
          <w:numId w:val="2"/>
        </w:numPr>
        <w:contextualSpacing/>
        <w:rPr>
          <w:rFonts w:ascii="Helvetica" w:eastAsia="Calibri" w:hAnsi="Helvetica" w:cs="Calibri"/>
          <w:sz w:val="22"/>
          <w:szCs w:val="22"/>
        </w:rPr>
      </w:pPr>
      <w:r>
        <w:rPr>
          <w:rFonts w:ascii="Helvetica" w:eastAsia="Calibri" w:hAnsi="Helvetica" w:cs="Calibri"/>
          <w:sz w:val="22"/>
          <w:szCs w:val="22"/>
        </w:rPr>
        <w:t>Shot of stronger plantlet, then plantlet being placed onto plate</w:t>
      </w:r>
    </w:p>
    <w:p w14:paraId="0814DEDA" w14:textId="77777777" w:rsidR="005D42E0" w:rsidRDefault="005D42E0" w:rsidP="005D42E0">
      <w:pPr>
        <w:ind w:left="1368"/>
        <w:contextualSpacing/>
        <w:rPr>
          <w:rFonts w:ascii="Helvetica" w:eastAsia="Calibri" w:hAnsi="Helvetica" w:cs="Calibri"/>
          <w:sz w:val="22"/>
          <w:szCs w:val="22"/>
        </w:rPr>
      </w:pPr>
    </w:p>
    <w:p w14:paraId="60EA57C4" w14:textId="7584C397" w:rsidR="00346234" w:rsidRDefault="00AF0D76" w:rsidP="00EC5621">
      <w:pPr>
        <w:numPr>
          <w:ilvl w:val="1"/>
          <w:numId w:val="2"/>
        </w:numPr>
        <w:contextualSpacing/>
        <w:rPr>
          <w:rFonts w:ascii="Helvetica" w:eastAsia="Calibri" w:hAnsi="Helvetica" w:cs="Calibri"/>
          <w:sz w:val="22"/>
          <w:szCs w:val="22"/>
        </w:rPr>
      </w:pPr>
      <w:r w:rsidRPr="005D42E0">
        <w:rPr>
          <w:rFonts w:ascii="Helvetica" w:eastAsia="Calibri" w:hAnsi="Helvetica" w:cs="Calibri"/>
          <w:sz w:val="22"/>
          <w:szCs w:val="22"/>
        </w:rPr>
        <w:t>Allow shoots that are not fully developed to be incubated on the same medium for another 1 to 2 weeks until they are ready to be moved to soil</w:t>
      </w:r>
      <w:r w:rsidR="005D42E0">
        <w:rPr>
          <w:rFonts w:ascii="Helvetica" w:eastAsia="Calibri" w:hAnsi="Helvetica" w:cs="Calibri"/>
          <w:sz w:val="22"/>
          <w:szCs w:val="22"/>
        </w:rPr>
        <w:t xml:space="preserve"> </w:t>
      </w:r>
      <w:r w:rsidR="005D42E0">
        <w:rPr>
          <w:rFonts w:ascii="Helvetica" w:eastAsia="Calibri" w:hAnsi="Helvetica" w:cs="Calibri"/>
          <w:b/>
          <w:bCs/>
          <w:sz w:val="22"/>
          <w:szCs w:val="22"/>
        </w:rPr>
        <w:t>[1]</w:t>
      </w:r>
      <w:r w:rsidR="005D42E0">
        <w:rPr>
          <w:rFonts w:ascii="Helvetica" w:eastAsia="Calibri" w:hAnsi="Helvetica" w:cs="Calibri"/>
          <w:sz w:val="22"/>
          <w:szCs w:val="22"/>
        </w:rPr>
        <w:t>.</w:t>
      </w:r>
    </w:p>
    <w:p w14:paraId="15E36236" w14:textId="77777777" w:rsidR="005D42E0" w:rsidRPr="005D42E0" w:rsidRDefault="005D42E0" w:rsidP="005D42E0">
      <w:pPr>
        <w:ind w:left="1080"/>
        <w:contextualSpacing/>
        <w:rPr>
          <w:rFonts w:ascii="Helvetica" w:eastAsia="Calibri" w:hAnsi="Helvetica" w:cs="Calibri"/>
          <w:sz w:val="22"/>
          <w:szCs w:val="22"/>
        </w:rPr>
      </w:pPr>
    </w:p>
    <w:p w14:paraId="30F721C5" w14:textId="3F0EB4EA" w:rsidR="00AF0D76" w:rsidRDefault="00AF0D76"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Shot of not fully developed shoots and being placed back to box</w:t>
      </w:r>
    </w:p>
    <w:p w14:paraId="343AA00C" w14:textId="77777777" w:rsidR="005D42E0" w:rsidRDefault="005D42E0" w:rsidP="005D42E0">
      <w:pPr>
        <w:ind w:left="1080"/>
        <w:contextualSpacing/>
        <w:rPr>
          <w:rFonts w:ascii="Helvetica" w:eastAsia="Calibri" w:hAnsi="Helvetica" w:cs="Calibri"/>
          <w:sz w:val="22"/>
          <w:szCs w:val="22"/>
        </w:rPr>
      </w:pPr>
    </w:p>
    <w:p w14:paraId="69494363" w14:textId="6ABB1926" w:rsidR="00346234" w:rsidRDefault="00491BF6" w:rsidP="00080823">
      <w:pPr>
        <w:numPr>
          <w:ilvl w:val="1"/>
          <w:numId w:val="2"/>
        </w:numPr>
        <w:contextualSpacing/>
        <w:rPr>
          <w:rFonts w:ascii="Helvetica" w:eastAsia="Calibri" w:hAnsi="Helvetica" w:cs="Calibri"/>
          <w:sz w:val="22"/>
          <w:szCs w:val="22"/>
        </w:rPr>
      </w:pPr>
      <w:r w:rsidRPr="00DB6615">
        <w:rPr>
          <w:rFonts w:ascii="Helvetica" w:eastAsia="Calibri" w:hAnsi="Helvetica" w:cs="Calibri"/>
          <w:sz w:val="22"/>
          <w:szCs w:val="22"/>
        </w:rPr>
        <w:t>As the plant becomes more vigorous, rinse the roots with tap water to remove agar</w:t>
      </w:r>
      <w:r w:rsidR="00346234">
        <w:rPr>
          <w:rFonts w:ascii="Helvetica" w:eastAsia="Calibri" w:hAnsi="Helvetica" w:cs="Calibri"/>
          <w:sz w:val="22"/>
          <w:szCs w:val="22"/>
        </w:rPr>
        <w:t xml:space="preserve"> </w:t>
      </w:r>
      <w:r w:rsidR="00346234">
        <w:rPr>
          <w:rFonts w:ascii="Helvetica" w:eastAsia="Calibri" w:hAnsi="Helvetica" w:cs="Calibri"/>
          <w:b/>
          <w:bCs/>
          <w:sz w:val="22"/>
          <w:szCs w:val="22"/>
        </w:rPr>
        <w:t>[1]</w:t>
      </w:r>
      <w:r w:rsidR="00346234">
        <w:rPr>
          <w:rFonts w:ascii="Helvetica" w:eastAsia="Calibri" w:hAnsi="Helvetica" w:cs="Calibri"/>
          <w:sz w:val="22"/>
          <w:szCs w:val="22"/>
        </w:rPr>
        <w:t xml:space="preserve"> and transplant</w:t>
      </w:r>
      <w:r w:rsidRPr="00DB6615">
        <w:rPr>
          <w:rFonts w:ascii="Helvetica" w:eastAsia="Calibri" w:hAnsi="Helvetica" w:cs="Calibri"/>
          <w:sz w:val="22"/>
          <w:szCs w:val="22"/>
        </w:rPr>
        <w:t xml:space="preserve"> </w:t>
      </w:r>
      <w:r w:rsidR="00346234">
        <w:rPr>
          <w:rFonts w:ascii="Helvetica" w:eastAsia="Calibri" w:hAnsi="Helvetica" w:cs="Calibri"/>
          <w:sz w:val="22"/>
          <w:szCs w:val="22"/>
        </w:rPr>
        <w:t xml:space="preserve">the </w:t>
      </w:r>
      <w:r w:rsidRPr="00DB6615">
        <w:rPr>
          <w:rFonts w:ascii="Helvetica" w:eastAsia="Calibri" w:hAnsi="Helvetica" w:cs="Calibri"/>
          <w:sz w:val="22"/>
          <w:szCs w:val="22"/>
        </w:rPr>
        <w:t>individual plant</w:t>
      </w:r>
      <w:r w:rsidR="00346234">
        <w:rPr>
          <w:rFonts w:ascii="Helvetica" w:eastAsia="Calibri" w:hAnsi="Helvetica" w:cs="Calibri"/>
          <w:sz w:val="22"/>
          <w:szCs w:val="22"/>
        </w:rPr>
        <w:t>s</w:t>
      </w:r>
      <w:r w:rsidRPr="00DB6615">
        <w:rPr>
          <w:rFonts w:ascii="Helvetica" w:eastAsia="Calibri" w:hAnsi="Helvetica" w:cs="Calibri"/>
          <w:sz w:val="22"/>
          <w:szCs w:val="22"/>
        </w:rPr>
        <w:t xml:space="preserve"> into </w:t>
      </w:r>
      <w:r w:rsidR="00346234">
        <w:rPr>
          <w:rFonts w:ascii="Helvetica" w:eastAsia="Calibri" w:hAnsi="Helvetica" w:cs="Calibri"/>
          <w:sz w:val="22"/>
          <w:szCs w:val="22"/>
        </w:rPr>
        <w:t>3-inch</w:t>
      </w:r>
      <w:r w:rsidRPr="00DB6615">
        <w:rPr>
          <w:rFonts w:ascii="Helvetica" w:eastAsia="Calibri" w:hAnsi="Helvetica" w:cs="Calibri"/>
          <w:sz w:val="22"/>
          <w:szCs w:val="22"/>
        </w:rPr>
        <w:t xml:space="preserve"> pot</w:t>
      </w:r>
      <w:r w:rsidR="00346234">
        <w:rPr>
          <w:rFonts w:ascii="Helvetica" w:eastAsia="Calibri" w:hAnsi="Helvetica" w:cs="Calibri"/>
          <w:sz w:val="22"/>
          <w:szCs w:val="22"/>
        </w:rPr>
        <w:t>s</w:t>
      </w:r>
      <w:r w:rsidRPr="00DB6615">
        <w:rPr>
          <w:rFonts w:ascii="Helvetica" w:eastAsia="Calibri" w:hAnsi="Helvetica" w:cs="Calibri"/>
          <w:sz w:val="22"/>
          <w:szCs w:val="22"/>
        </w:rPr>
        <w:t xml:space="preserve"> containing a pre-wetted soilless substrate</w:t>
      </w:r>
      <w:r w:rsidR="00346234">
        <w:rPr>
          <w:rFonts w:ascii="Helvetica" w:eastAsia="Calibri" w:hAnsi="Helvetica" w:cs="Calibri"/>
          <w:sz w:val="22"/>
          <w:szCs w:val="22"/>
        </w:rPr>
        <w:t xml:space="preserve"> in </w:t>
      </w:r>
      <w:r w:rsidRPr="00DB6615">
        <w:rPr>
          <w:rFonts w:ascii="Helvetica" w:eastAsia="Calibri" w:hAnsi="Helvetica" w:cs="Calibri"/>
          <w:sz w:val="22"/>
          <w:szCs w:val="22"/>
        </w:rPr>
        <w:t xml:space="preserve">a tray with drain holes </w:t>
      </w:r>
      <w:ins w:id="94" w:author="Wang, Kan [AGRON]" w:date="2019-11-06T20:09:00Z">
        <w:r w:rsidR="0028044C">
          <w:rPr>
            <w:rFonts w:ascii="Helvetica" w:eastAsia="Calibri" w:hAnsi="Helvetica" w:cs="Calibri"/>
            <w:b/>
            <w:bCs/>
            <w:sz w:val="22"/>
            <w:szCs w:val="22"/>
          </w:rPr>
          <w:t xml:space="preserve">[2] </w:t>
        </w:r>
      </w:ins>
      <w:r w:rsidRPr="00DB6615">
        <w:rPr>
          <w:rFonts w:ascii="Helvetica" w:eastAsia="Calibri" w:hAnsi="Helvetica" w:cs="Calibri"/>
          <w:sz w:val="22"/>
          <w:szCs w:val="22"/>
        </w:rPr>
        <w:t>and cover</w:t>
      </w:r>
      <w:r w:rsidR="00346234">
        <w:rPr>
          <w:rFonts w:ascii="Helvetica" w:eastAsia="Calibri" w:hAnsi="Helvetica" w:cs="Calibri"/>
          <w:sz w:val="22"/>
          <w:szCs w:val="22"/>
        </w:rPr>
        <w:t>ed</w:t>
      </w:r>
      <w:r w:rsidRPr="00DB6615">
        <w:rPr>
          <w:rFonts w:ascii="Helvetica" w:eastAsia="Calibri" w:hAnsi="Helvetica" w:cs="Calibri"/>
          <w:sz w:val="22"/>
          <w:szCs w:val="22"/>
        </w:rPr>
        <w:t xml:space="preserve"> with a plastic humidity dome</w:t>
      </w:r>
      <w:r w:rsidR="00346234">
        <w:rPr>
          <w:rFonts w:ascii="Helvetica" w:eastAsia="Calibri" w:hAnsi="Helvetica" w:cs="Calibri"/>
          <w:sz w:val="22"/>
          <w:szCs w:val="22"/>
        </w:rPr>
        <w:t xml:space="preserve"> </w:t>
      </w:r>
      <w:r w:rsidR="00346234">
        <w:rPr>
          <w:rFonts w:ascii="Helvetica" w:eastAsia="Calibri" w:hAnsi="Helvetica" w:cs="Calibri"/>
          <w:b/>
          <w:bCs/>
          <w:sz w:val="22"/>
          <w:szCs w:val="22"/>
        </w:rPr>
        <w:t>[</w:t>
      </w:r>
      <w:del w:id="95" w:author="Wang, Kan [AGRON]" w:date="2019-11-06T20:09:00Z">
        <w:r w:rsidR="005D42E0" w:rsidDel="0028044C">
          <w:rPr>
            <w:rFonts w:ascii="Helvetica" w:eastAsia="Calibri" w:hAnsi="Helvetica" w:cs="Calibri"/>
            <w:b/>
            <w:bCs/>
            <w:sz w:val="22"/>
            <w:szCs w:val="22"/>
          </w:rPr>
          <w:delText>2</w:delText>
        </w:r>
      </w:del>
      <w:ins w:id="96" w:author="Wang, Kan [AGRON]" w:date="2019-11-06T20:09:00Z">
        <w:r w:rsidR="0028044C">
          <w:rPr>
            <w:rFonts w:ascii="Helvetica" w:eastAsia="Calibri" w:hAnsi="Helvetica" w:cs="Calibri"/>
            <w:b/>
            <w:bCs/>
            <w:sz w:val="22"/>
            <w:szCs w:val="22"/>
          </w:rPr>
          <w:t>3</w:t>
        </w:r>
      </w:ins>
      <w:r w:rsidR="00FF5024">
        <w:rPr>
          <w:rFonts w:ascii="Helvetica" w:eastAsia="Calibri" w:hAnsi="Helvetica" w:cs="Calibri"/>
          <w:b/>
          <w:bCs/>
          <w:sz w:val="22"/>
          <w:szCs w:val="22"/>
        </w:rPr>
        <w:t>-TXT</w:t>
      </w:r>
      <w:r w:rsidR="00346234">
        <w:rPr>
          <w:rFonts w:ascii="Helvetica" w:eastAsia="Calibri" w:hAnsi="Helvetica" w:cs="Calibri"/>
          <w:b/>
          <w:bCs/>
          <w:sz w:val="22"/>
          <w:szCs w:val="22"/>
        </w:rPr>
        <w:t>]</w:t>
      </w:r>
      <w:r w:rsidRPr="00DB6615">
        <w:rPr>
          <w:rFonts w:ascii="Helvetica" w:eastAsia="Calibri" w:hAnsi="Helvetica" w:cs="Calibri"/>
          <w:sz w:val="22"/>
          <w:szCs w:val="22"/>
        </w:rPr>
        <w:t>.</w:t>
      </w:r>
    </w:p>
    <w:p w14:paraId="6D00D124" w14:textId="77777777" w:rsidR="00346234" w:rsidRDefault="00346234" w:rsidP="00346234">
      <w:pPr>
        <w:ind w:left="1080"/>
        <w:contextualSpacing/>
        <w:rPr>
          <w:rFonts w:ascii="Helvetica" w:eastAsia="Calibri" w:hAnsi="Helvetica" w:cs="Calibri"/>
          <w:sz w:val="22"/>
          <w:szCs w:val="22"/>
        </w:rPr>
      </w:pPr>
    </w:p>
    <w:p w14:paraId="294FFCE3" w14:textId="52D2F2B5" w:rsidR="00346234" w:rsidRDefault="00346234" w:rsidP="00080823">
      <w:pPr>
        <w:numPr>
          <w:ilvl w:val="2"/>
          <w:numId w:val="2"/>
        </w:numPr>
        <w:contextualSpacing/>
        <w:rPr>
          <w:ins w:id="97" w:author="Wang, Kan [AGRON]" w:date="2019-11-06T20:09:00Z"/>
          <w:rFonts w:ascii="Helvetica" w:eastAsia="Calibri" w:hAnsi="Helvetica" w:cs="Calibri"/>
          <w:sz w:val="22"/>
          <w:szCs w:val="22"/>
        </w:rPr>
      </w:pPr>
      <w:r>
        <w:rPr>
          <w:rFonts w:ascii="Helvetica" w:eastAsia="Calibri" w:hAnsi="Helvetica" w:cs="Calibri"/>
          <w:sz w:val="22"/>
          <w:szCs w:val="22"/>
        </w:rPr>
        <w:t>Shot of vigorous plant, then roots being washed</w:t>
      </w:r>
    </w:p>
    <w:p w14:paraId="01B5F20F" w14:textId="2B4FD439" w:rsidR="0028044C" w:rsidRDefault="0028044C" w:rsidP="00080823">
      <w:pPr>
        <w:numPr>
          <w:ilvl w:val="2"/>
          <w:numId w:val="2"/>
        </w:numPr>
        <w:contextualSpacing/>
        <w:rPr>
          <w:rFonts w:ascii="Helvetica" w:eastAsia="Calibri" w:hAnsi="Helvetica" w:cs="Calibri"/>
          <w:sz w:val="22"/>
          <w:szCs w:val="22"/>
        </w:rPr>
      </w:pPr>
      <w:ins w:id="98" w:author="Wang, Kan [AGRON]" w:date="2019-11-06T20:09:00Z">
        <w:r>
          <w:rPr>
            <w:rFonts w:ascii="Helvetica" w:eastAsia="Calibri" w:hAnsi="Helvetica" w:cs="Calibri"/>
            <w:sz w:val="22"/>
            <w:szCs w:val="22"/>
          </w:rPr>
          <w:t>Talent placing plant into pot on tray</w:t>
        </w:r>
      </w:ins>
    </w:p>
    <w:p w14:paraId="79B74DA4" w14:textId="49100816" w:rsidR="00346234" w:rsidRPr="00F13CCE" w:rsidRDefault="00346234" w:rsidP="00080823">
      <w:pPr>
        <w:numPr>
          <w:ilvl w:val="2"/>
          <w:numId w:val="2"/>
        </w:numPr>
        <w:contextualSpacing/>
        <w:rPr>
          <w:rFonts w:ascii="Helvetica" w:eastAsia="Calibri" w:hAnsi="Helvetica" w:cs="Calibri"/>
          <w:sz w:val="22"/>
          <w:szCs w:val="22"/>
        </w:rPr>
      </w:pPr>
      <w:r w:rsidRPr="00F13CCE">
        <w:rPr>
          <w:rFonts w:ascii="Helvetica" w:eastAsia="Calibri" w:hAnsi="Helvetica" w:cs="Calibri"/>
          <w:sz w:val="22"/>
          <w:szCs w:val="22"/>
        </w:rPr>
        <w:t xml:space="preserve">Talent </w:t>
      </w:r>
      <w:r w:rsidR="001744CE" w:rsidRPr="00F13CCE">
        <w:rPr>
          <w:rFonts w:ascii="Helvetica" w:eastAsia="Calibri" w:hAnsi="Helvetica" w:cs="Calibri"/>
          <w:sz w:val="22"/>
          <w:szCs w:val="22"/>
        </w:rPr>
        <w:t xml:space="preserve">placing the tray in a growth chamber </w:t>
      </w:r>
      <w:r w:rsidRPr="00F13CCE">
        <w:rPr>
          <w:rFonts w:ascii="Helvetica" w:eastAsia="Calibri" w:hAnsi="Helvetica" w:cs="Calibri"/>
          <w:sz w:val="22"/>
          <w:szCs w:val="22"/>
        </w:rPr>
        <w:t>with dome</w:t>
      </w:r>
      <w:r w:rsidR="00D1785C" w:rsidRPr="00F13CCE">
        <w:rPr>
          <w:rFonts w:ascii="Helvetica" w:eastAsia="Calibri" w:hAnsi="Helvetica" w:cs="Calibri"/>
          <w:sz w:val="22"/>
          <w:szCs w:val="22"/>
        </w:rPr>
        <w:t xml:space="preserve"> </w:t>
      </w:r>
      <w:r w:rsidR="005D42E0">
        <w:rPr>
          <w:rFonts w:ascii="Helvetica" w:eastAsia="Calibri" w:hAnsi="Helvetica" w:cs="Calibri"/>
          <w:sz w:val="22"/>
          <w:szCs w:val="22"/>
        </w:rPr>
        <w:t>visible in frame</w:t>
      </w:r>
      <w:r w:rsidR="0081335B">
        <w:rPr>
          <w:rFonts w:ascii="Helvetica" w:eastAsia="Calibri" w:hAnsi="Helvetica" w:cs="Calibri"/>
          <w:sz w:val="22"/>
          <w:szCs w:val="22"/>
        </w:rPr>
        <w:t xml:space="preserve"> </w:t>
      </w:r>
      <w:commentRangeStart w:id="99"/>
      <w:r w:rsidR="00FF5024" w:rsidRPr="00F13CCE">
        <w:rPr>
          <w:rFonts w:ascii="Helvetica" w:eastAsia="Calibri" w:hAnsi="Helvetica" w:cs="Calibri"/>
          <w:b/>
          <w:bCs/>
          <w:sz w:val="22"/>
          <w:szCs w:val="22"/>
        </w:rPr>
        <w:t>TEXT: 27</w:t>
      </w:r>
      <w:r w:rsidR="00F13CCE">
        <w:rPr>
          <w:rFonts w:ascii="Helvetica" w:eastAsia="Calibri" w:hAnsi="Helvetica" w:cs="Calibri"/>
          <w:b/>
          <w:bCs/>
          <w:sz w:val="22"/>
          <w:szCs w:val="22"/>
          <w:vertAlign w:val="superscript"/>
        </w:rPr>
        <w:t xml:space="preserve"> </w:t>
      </w:r>
      <w:r w:rsidR="00F13CCE">
        <w:rPr>
          <w:rFonts w:ascii="Helvetica" w:eastAsia="Calibri" w:hAnsi="Helvetica" w:cs="Calibri"/>
          <w:b/>
          <w:bCs/>
          <w:sz w:val="22"/>
          <w:szCs w:val="22"/>
        </w:rPr>
        <w:t>°C</w:t>
      </w:r>
      <w:r w:rsidR="00FF5024" w:rsidRPr="00F13CCE">
        <w:rPr>
          <w:rFonts w:ascii="Helvetica" w:eastAsia="Calibri" w:hAnsi="Helvetica" w:cs="Calibri"/>
          <w:b/>
          <w:bCs/>
          <w:sz w:val="22"/>
          <w:szCs w:val="22"/>
        </w:rPr>
        <w:t>, 16</w:t>
      </w:r>
      <w:r w:rsidR="0081335B">
        <w:rPr>
          <w:rFonts w:ascii="Helvetica" w:eastAsia="Calibri" w:hAnsi="Helvetica" w:cs="Calibri"/>
          <w:b/>
          <w:bCs/>
          <w:sz w:val="22"/>
          <w:szCs w:val="22"/>
        </w:rPr>
        <w:t>h light</w:t>
      </w:r>
      <w:r w:rsidR="00FF5024" w:rsidRPr="00F13CCE">
        <w:rPr>
          <w:rFonts w:ascii="Helvetica" w:eastAsia="Calibri" w:hAnsi="Helvetica" w:cs="Calibri"/>
          <w:b/>
          <w:bCs/>
          <w:sz w:val="22"/>
          <w:szCs w:val="22"/>
        </w:rPr>
        <w:t>/8</w:t>
      </w:r>
      <w:r w:rsidR="0081335B">
        <w:rPr>
          <w:rFonts w:ascii="Helvetica" w:eastAsia="Calibri" w:hAnsi="Helvetica" w:cs="Calibri"/>
          <w:b/>
          <w:bCs/>
          <w:sz w:val="22"/>
          <w:szCs w:val="22"/>
        </w:rPr>
        <w:t xml:space="preserve"> h</w:t>
      </w:r>
      <w:r w:rsidR="00FF5024" w:rsidRPr="00F13CCE">
        <w:rPr>
          <w:rFonts w:ascii="Helvetica" w:eastAsia="Calibri" w:hAnsi="Helvetica" w:cs="Calibri"/>
          <w:b/>
          <w:bCs/>
          <w:sz w:val="22"/>
          <w:szCs w:val="22"/>
        </w:rPr>
        <w:t xml:space="preserve"> </w:t>
      </w:r>
      <w:r w:rsidR="00F13CCE">
        <w:rPr>
          <w:rFonts w:ascii="Helvetica" w:eastAsia="Calibri" w:hAnsi="Helvetica" w:cs="Calibri"/>
          <w:b/>
          <w:bCs/>
          <w:sz w:val="22"/>
          <w:szCs w:val="22"/>
        </w:rPr>
        <w:t>dark</w:t>
      </w:r>
      <w:r w:rsidR="00FF5024" w:rsidRPr="00F13CCE">
        <w:rPr>
          <w:rFonts w:ascii="Helvetica" w:eastAsia="Calibri" w:hAnsi="Helvetica" w:cs="Calibri"/>
          <w:b/>
          <w:bCs/>
          <w:sz w:val="22"/>
          <w:szCs w:val="22"/>
        </w:rPr>
        <w:t xml:space="preserve">, </w:t>
      </w:r>
      <w:r w:rsidR="00223FEA" w:rsidRPr="00F13CCE">
        <w:rPr>
          <w:rFonts w:ascii="Helvetica" w:eastAsia="Calibri" w:hAnsi="Helvetica" w:cs="Calibri"/>
          <w:b/>
          <w:bCs/>
          <w:sz w:val="22"/>
          <w:szCs w:val="22"/>
        </w:rPr>
        <w:t>9</w:t>
      </w:r>
      <w:r w:rsidR="00F13CCE">
        <w:rPr>
          <w:rFonts w:ascii="Helvetica" w:eastAsia="Calibri" w:hAnsi="Helvetica" w:cs="Calibri"/>
          <w:b/>
          <w:bCs/>
          <w:sz w:val="22"/>
          <w:szCs w:val="22"/>
        </w:rPr>
        <w:t>-1</w:t>
      </w:r>
      <w:r w:rsidR="00223FEA" w:rsidRPr="00F13CCE">
        <w:rPr>
          <w:rFonts w:ascii="Helvetica" w:eastAsia="Calibri" w:hAnsi="Helvetica" w:cs="Calibri"/>
          <w:b/>
          <w:bCs/>
          <w:sz w:val="22"/>
          <w:szCs w:val="22"/>
        </w:rPr>
        <w:t xml:space="preserve">4 </w:t>
      </w:r>
      <w:r w:rsidR="00F13CCE">
        <w:rPr>
          <w:rFonts w:ascii="Helvetica" w:eastAsia="Calibri" w:hAnsi="Helvetica" w:cs="Calibri"/>
          <w:b/>
          <w:bCs/>
          <w:sz w:val="22"/>
          <w:szCs w:val="22"/>
        </w:rPr>
        <w:t>d</w:t>
      </w:r>
      <w:commentRangeEnd w:id="99"/>
      <w:r w:rsidR="0081335B">
        <w:rPr>
          <w:rStyle w:val="CommentReference"/>
          <w:lang w:val="x-none" w:eastAsia="x-none"/>
        </w:rPr>
        <w:commentReference w:id="99"/>
      </w:r>
      <w:commentRangeEnd w:id="93"/>
      <w:r w:rsidR="004A1563">
        <w:rPr>
          <w:rStyle w:val="CommentReference"/>
          <w:lang w:val="x-none" w:eastAsia="x-none"/>
        </w:rPr>
        <w:commentReference w:id="93"/>
      </w:r>
    </w:p>
    <w:p w14:paraId="548C7C45" w14:textId="77777777" w:rsidR="00491BF6" w:rsidRPr="00DB6615" w:rsidRDefault="00491BF6" w:rsidP="00491BF6">
      <w:pPr>
        <w:rPr>
          <w:rFonts w:ascii="Helvetica" w:eastAsia="Calibri" w:hAnsi="Helvetica" w:cs="Calibri"/>
          <w:b/>
          <w:sz w:val="22"/>
          <w:szCs w:val="22"/>
        </w:rPr>
      </w:pPr>
    </w:p>
    <w:p w14:paraId="2C883F61" w14:textId="617B13CF" w:rsidR="00491BF6" w:rsidRDefault="004E04A3" w:rsidP="00080823">
      <w:pPr>
        <w:keepNext/>
        <w:keepLines/>
        <w:numPr>
          <w:ilvl w:val="0"/>
          <w:numId w:val="2"/>
        </w:numPr>
        <w:outlineLvl w:val="1"/>
        <w:rPr>
          <w:rFonts w:ascii="Helvetica" w:eastAsia="DengXian Light" w:hAnsi="Helvetica" w:cs="Calibri"/>
          <w:b/>
          <w:sz w:val="22"/>
          <w:szCs w:val="22"/>
        </w:rPr>
      </w:pPr>
      <w:r>
        <w:rPr>
          <w:rFonts w:ascii="Helvetica" w:eastAsia="DengXian Light" w:hAnsi="Helvetica" w:cs="Calibri"/>
          <w:b/>
          <w:sz w:val="22"/>
          <w:szCs w:val="22"/>
        </w:rPr>
        <w:t>G</w:t>
      </w:r>
      <w:r w:rsidR="00491BF6" w:rsidRPr="00DB6615">
        <w:rPr>
          <w:rFonts w:ascii="Helvetica" w:eastAsia="DengXian Light" w:hAnsi="Helvetica" w:cs="Calibri"/>
          <w:b/>
          <w:sz w:val="22"/>
          <w:szCs w:val="22"/>
        </w:rPr>
        <w:t xml:space="preserve">reenhouse </w:t>
      </w:r>
      <w:r>
        <w:rPr>
          <w:rFonts w:ascii="Helvetica" w:eastAsia="DengXian Light" w:hAnsi="Helvetica" w:cs="Calibri"/>
          <w:b/>
          <w:sz w:val="22"/>
          <w:szCs w:val="22"/>
        </w:rPr>
        <w:t>Transplantation</w:t>
      </w:r>
      <w:r w:rsidR="00491BF6" w:rsidRPr="00DB6615">
        <w:rPr>
          <w:rFonts w:ascii="Helvetica" w:eastAsia="DengXian Light" w:hAnsi="Helvetica" w:cs="Calibri"/>
          <w:b/>
          <w:sz w:val="22"/>
          <w:szCs w:val="22"/>
        </w:rPr>
        <w:t xml:space="preserve"> </w:t>
      </w:r>
      <w:r>
        <w:rPr>
          <w:rFonts w:ascii="Helvetica" w:eastAsia="DengXian Light" w:hAnsi="Helvetica" w:cs="Calibri"/>
          <w:b/>
          <w:sz w:val="22"/>
          <w:szCs w:val="22"/>
        </w:rPr>
        <w:t xml:space="preserve">and </w:t>
      </w:r>
      <w:r w:rsidR="00491BF6" w:rsidRPr="00DB6615">
        <w:rPr>
          <w:rFonts w:ascii="Helvetica" w:eastAsia="DengXian Light" w:hAnsi="Helvetica" w:cs="Calibri"/>
          <w:b/>
          <w:sz w:val="22"/>
          <w:szCs w:val="22"/>
        </w:rPr>
        <w:t xml:space="preserve">T1 </w:t>
      </w:r>
      <w:r>
        <w:rPr>
          <w:rFonts w:ascii="Helvetica" w:eastAsia="DengXian Light" w:hAnsi="Helvetica" w:cs="Calibri"/>
          <w:b/>
          <w:sz w:val="22"/>
          <w:szCs w:val="22"/>
        </w:rPr>
        <w:t>S</w:t>
      </w:r>
      <w:r w:rsidR="00491BF6" w:rsidRPr="00DB6615">
        <w:rPr>
          <w:rFonts w:ascii="Helvetica" w:eastAsia="DengXian Light" w:hAnsi="Helvetica" w:cs="Calibri"/>
          <w:b/>
          <w:sz w:val="22"/>
          <w:szCs w:val="22"/>
        </w:rPr>
        <w:t>eed</w:t>
      </w:r>
      <w:r>
        <w:rPr>
          <w:rFonts w:ascii="Helvetica" w:eastAsia="DengXian Light" w:hAnsi="Helvetica" w:cs="Calibri"/>
          <w:b/>
          <w:sz w:val="22"/>
          <w:szCs w:val="22"/>
        </w:rPr>
        <w:t xml:space="preserve"> Production</w:t>
      </w:r>
    </w:p>
    <w:p w14:paraId="1013E113" w14:textId="1C7667E0" w:rsidR="00FA0755" w:rsidRPr="00FA0755" w:rsidRDefault="00FA0755" w:rsidP="00FA0755">
      <w:pPr>
        <w:keepNext/>
        <w:keepLines/>
        <w:ind w:left="360"/>
        <w:outlineLvl w:val="1"/>
        <w:rPr>
          <w:rFonts w:ascii="Helvetica" w:eastAsia="DengXian Light" w:hAnsi="Helvetica" w:cs="Calibri"/>
          <w:b/>
          <w:sz w:val="22"/>
          <w:szCs w:val="22"/>
        </w:rPr>
      </w:pPr>
    </w:p>
    <w:p w14:paraId="6BDDB00D" w14:textId="457DDAE2" w:rsidR="00EC7A66" w:rsidRPr="00EC7A66" w:rsidRDefault="00EC7A66" w:rsidP="00080823">
      <w:pPr>
        <w:keepNext/>
        <w:keepLines/>
        <w:numPr>
          <w:ilvl w:val="1"/>
          <w:numId w:val="2"/>
        </w:numPr>
        <w:outlineLvl w:val="1"/>
        <w:rPr>
          <w:rFonts w:ascii="Helvetica" w:eastAsia="DengXian Light" w:hAnsi="Helvetica" w:cs="Calibri"/>
          <w:bCs/>
          <w:sz w:val="22"/>
          <w:szCs w:val="22"/>
        </w:rPr>
      </w:pPr>
      <w:r>
        <w:rPr>
          <w:rFonts w:ascii="Helvetica" w:eastAsia="DengXian Light" w:hAnsi="Helvetica" w:cs="Calibri"/>
          <w:bCs/>
          <w:sz w:val="22"/>
          <w:szCs w:val="22"/>
        </w:rPr>
        <w:t xml:space="preserve">Nine to fourteen days after pot transfer, </w:t>
      </w:r>
      <w:r w:rsidRPr="00EC7A66">
        <w:rPr>
          <w:rFonts w:ascii="Helvetica" w:eastAsia="Calibri" w:hAnsi="Helvetica" w:cs="Calibri"/>
          <w:sz w:val="22"/>
          <w:szCs w:val="22"/>
        </w:rPr>
        <w:t>t</w:t>
      </w:r>
      <w:r w:rsidR="00491BF6" w:rsidRPr="00EC7A66">
        <w:rPr>
          <w:rFonts w:ascii="Helvetica" w:eastAsia="Calibri" w:hAnsi="Helvetica" w:cs="Calibri"/>
          <w:sz w:val="22"/>
          <w:szCs w:val="22"/>
        </w:rPr>
        <w:t xml:space="preserve">ransplant </w:t>
      </w:r>
      <w:r>
        <w:rPr>
          <w:rFonts w:ascii="Helvetica" w:eastAsia="Calibri" w:hAnsi="Helvetica" w:cs="Calibri"/>
          <w:sz w:val="22"/>
          <w:szCs w:val="22"/>
        </w:rPr>
        <w:t>each</w:t>
      </w:r>
      <w:r w:rsidR="00491BF6" w:rsidRPr="00EC7A66">
        <w:rPr>
          <w:rFonts w:ascii="Helvetica" w:eastAsia="Calibri" w:hAnsi="Helvetica" w:cs="Calibri"/>
          <w:sz w:val="22"/>
          <w:szCs w:val="22"/>
        </w:rPr>
        <w:t xml:space="preserve"> entire soilless plug and plantlet into a 1.5</w:t>
      </w:r>
      <w:r>
        <w:rPr>
          <w:rFonts w:ascii="Helvetica" w:eastAsia="Calibri" w:hAnsi="Helvetica" w:cs="Calibri"/>
          <w:sz w:val="22"/>
          <w:szCs w:val="22"/>
        </w:rPr>
        <w:t xml:space="preserve">-gallon </w:t>
      </w:r>
      <w:r w:rsidR="00491BF6" w:rsidRPr="00EC7A66">
        <w:rPr>
          <w:rFonts w:ascii="Helvetica" w:eastAsia="Calibri" w:hAnsi="Helvetica" w:cs="Calibri"/>
          <w:sz w:val="22"/>
          <w:szCs w:val="22"/>
        </w:rPr>
        <w:t>pot</w:t>
      </w:r>
      <w:r>
        <w:rPr>
          <w:rFonts w:ascii="Helvetica" w:eastAsia="Calibri" w:hAnsi="Helvetica" w:cs="Calibri"/>
          <w:sz w:val="22"/>
          <w:szCs w:val="22"/>
        </w:rPr>
        <w:t xml:space="preserve"> </w:t>
      </w:r>
      <w:r>
        <w:rPr>
          <w:rFonts w:ascii="Helvetica" w:eastAsia="Calibri" w:hAnsi="Helvetica" w:cs="Calibri"/>
          <w:b/>
          <w:bCs/>
          <w:sz w:val="22"/>
          <w:szCs w:val="22"/>
        </w:rPr>
        <w:t>[1]</w:t>
      </w:r>
      <w:r>
        <w:rPr>
          <w:rFonts w:ascii="Helvetica" w:eastAsia="Calibri" w:hAnsi="Helvetica" w:cs="Calibri"/>
          <w:sz w:val="22"/>
          <w:szCs w:val="22"/>
        </w:rPr>
        <w:t xml:space="preserve"> and m</w:t>
      </w:r>
      <w:r w:rsidR="00491BF6" w:rsidRPr="00EC7A66">
        <w:rPr>
          <w:rFonts w:ascii="Helvetica" w:eastAsia="Calibri" w:hAnsi="Helvetica" w:cs="Calibri"/>
          <w:sz w:val="22"/>
          <w:szCs w:val="22"/>
        </w:rPr>
        <w:t>aintain</w:t>
      </w:r>
      <w:r>
        <w:rPr>
          <w:rFonts w:ascii="Helvetica" w:eastAsia="Calibri" w:hAnsi="Helvetica" w:cs="Calibri"/>
          <w:sz w:val="22"/>
          <w:szCs w:val="22"/>
        </w:rPr>
        <w:t xml:space="preserve"> the plants</w:t>
      </w:r>
      <w:r w:rsidR="00491BF6" w:rsidRPr="00EC7A66">
        <w:rPr>
          <w:rFonts w:ascii="Helvetica" w:eastAsia="Calibri" w:hAnsi="Helvetica" w:cs="Calibri"/>
          <w:sz w:val="22"/>
          <w:szCs w:val="22"/>
        </w:rPr>
        <w:t xml:space="preserve"> in the greenhouse </w:t>
      </w:r>
      <w:r>
        <w:rPr>
          <w:rFonts w:ascii="Helvetica" w:eastAsia="Calibri" w:hAnsi="Helvetica" w:cs="Calibri"/>
          <w:b/>
          <w:bCs/>
          <w:sz w:val="22"/>
          <w:szCs w:val="22"/>
        </w:rPr>
        <w:t>[2]</w:t>
      </w:r>
      <w:r w:rsidR="00491BF6" w:rsidRPr="00EC7A66">
        <w:rPr>
          <w:rFonts w:ascii="Helvetica" w:eastAsia="Calibri" w:hAnsi="Helvetica" w:cs="Calibri"/>
          <w:sz w:val="22"/>
          <w:szCs w:val="22"/>
        </w:rPr>
        <w:t>.</w:t>
      </w:r>
    </w:p>
    <w:p w14:paraId="4EE08570" w14:textId="77777777" w:rsidR="00EC7A66" w:rsidRPr="00EC7A66" w:rsidRDefault="00EC7A66" w:rsidP="00EC7A66">
      <w:pPr>
        <w:keepNext/>
        <w:keepLines/>
        <w:ind w:left="1080"/>
        <w:outlineLvl w:val="1"/>
        <w:rPr>
          <w:rFonts w:ascii="Helvetica" w:eastAsia="DengXian Light" w:hAnsi="Helvetica" w:cs="Calibri"/>
          <w:bCs/>
          <w:sz w:val="22"/>
          <w:szCs w:val="22"/>
        </w:rPr>
      </w:pPr>
    </w:p>
    <w:p w14:paraId="56F18B35" w14:textId="77777777" w:rsidR="00EC7A66" w:rsidRPr="00EC7A66" w:rsidRDefault="00EC7A66" w:rsidP="00080823">
      <w:pPr>
        <w:keepNext/>
        <w:keepLines/>
        <w:numPr>
          <w:ilvl w:val="2"/>
          <w:numId w:val="2"/>
        </w:numPr>
        <w:outlineLvl w:val="1"/>
        <w:rPr>
          <w:rFonts w:ascii="Helvetica" w:eastAsia="DengXian Light" w:hAnsi="Helvetica" w:cs="Calibri"/>
          <w:bCs/>
          <w:sz w:val="22"/>
          <w:szCs w:val="22"/>
        </w:rPr>
      </w:pPr>
      <w:r>
        <w:rPr>
          <w:rFonts w:ascii="Helvetica" w:eastAsia="Calibri" w:hAnsi="Helvetica" w:cs="Calibri"/>
          <w:sz w:val="22"/>
          <w:szCs w:val="22"/>
        </w:rPr>
        <w:t>WIDE: Talent placing plug into pot</w:t>
      </w:r>
    </w:p>
    <w:p w14:paraId="57433C95" w14:textId="3B0EE542" w:rsidR="00491BF6" w:rsidRPr="00EC7A66" w:rsidRDefault="00EC7A66" w:rsidP="00080823">
      <w:pPr>
        <w:keepNext/>
        <w:keepLines/>
        <w:numPr>
          <w:ilvl w:val="2"/>
          <w:numId w:val="2"/>
        </w:numPr>
        <w:outlineLvl w:val="1"/>
        <w:rPr>
          <w:rFonts w:ascii="Helvetica" w:eastAsia="DengXian Light" w:hAnsi="Helvetica" w:cs="Calibri"/>
          <w:bCs/>
          <w:sz w:val="22"/>
          <w:szCs w:val="22"/>
        </w:rPr>
      </w:pPr>
      <w:r>
        <w:rPr>
          <w:rFonts w:ascii="Helvetica" w:eastAsia="Calibri" w:hAnsi="Helvetica" w:cs="Calibri"/>
          <w:sz w:val="22"/>
          <w:szCs w:val="22"/>
        </w:rPr>
        <w:t>Talent watering soil</w:t>
      </w:r>
      <w:r w:rsidR="00506168">
        <w:rPr>
          <w:rFonts w:ascii="Helvetica" w:eastAsia="Calibri" w:hAnsi="Helvetica" w:cs="Calibri"/>
          <w:sz w:val="22"/>
          <w:szCs w:val="22"/>
        </w:rPr>
        <w:t xml:space="preserve"> </w:t>
      </w:r>
      <w:r w:rsidR="00506168">
        <w:rPr>
          <w:rFonts w:ascii="Helvetica" w:eastAsia="Calibri" w:hAnsi="Helvetica" w:cs="Calibri"/>
          <w:b/>
          <w:sz w:val="22"/>
          <w:szCs w:val="22"/>
        </w:rPr>
        <w:t xml:space="preserve">TEXT: Water lightly </w:t>
      </w:r>
      <w:r w:rsidR="0081335B">
        <w:rPr>
          <w:rFonts w:ascii="Helvetica" w:eastAsia="Calibri" w:hAnsi="Helvetica" w:cs="Calibri"/>
          <w:b/>
          <w:sz w:val="22"/>
          <w:szCs w:val="22"/>
        </w:rPr>
        <w:t>when soil dry to touch</w:t>
      </w:r>
    </w:p>
    <w:p w14:paraId="4977FCE4" w14:textId="77777777" w:rsidR="00491BF6" w:rsidRPr="00DB6615" w:rsidRDefault="00491BF6" w:rsidP="00491BF6">
      <w:pPr>
        <w:contextualSpacing/>
        <w:rPr>
          <w:rFonts w:ascii="Helvetica" w:eastAsia="Calibri" w:hAnsi="Helvetica" w:cs="Calibri"/>
          <w:sz w:val="22"/>
          <w:szCs w:val="22"/>
        </w:rPr>
      </w:pPr>
    </w:p>
    <w:p w14:paraId="08CA6D69" w14:textId="7CEA5372" w:rsidR="00EC7A66" w:rsidRDefault="00491BF6" w:rsidP="00080823">
      <w:pPr>
        <w:numPr>
          <w:ilvl w:val="1"/>
          <w:numId w:val="2"/>
        </w:numPr>
        <w:contextualSpacing/>
        <w:rPr>
          <w:rFonts w:ascii="Helvetica" w:eastAsia="Calibri" w:hAnsi="Helvetica" w:cs="Calibri"/>
          <w:sz w:val="22"/>
          <w:szCs w:val="22"/>
        </w:rPr>
      </w:pPr>
      <w:r w:rsidRPr="00DB6615">
        <w:rPr>
          <w:rFonts w:ascii="Helvetica" w:eastAsia="Calibri" w:hAnsi="Helvetica" w:cs="Calibri"/>
          <w:sz w:val="22"/>
          <w:szCs w:val="22"/>
        </w:rPr>
        <w:t>Add a controlled release fertilizer to the pot</w:t>
      </w:r>
      <w:r w:rsidR="00EC7A66">
        <w:rPr>
          <w:rFonts w:ascii="Helvetica" w:eastAsia="Calibri" w:hAnsi="Helvetica" w:cs="Calibri"/>
          <w:sz w:val="22"/>
          <w:szCs w:val="22"/>
        </w:rPr>
        <w:t xml:space="preserve"> </w:t>
      </w:r>
      <w:r w:rsidR="00EC7A66">
        <w:rPr>
          <w:rFonts w:ascii="Helvetica" w:eastAsia="Calibri" w:hAnsi="Helvetica" w:cs="Calibri"/>
          <w:b/>
          <w:bCs/>
          <w:sz w:val="22"/>
          <w:szCs w:val="22"/>
        </w:rPr>
        <w:t>[1-TXT]</w:t>
      </w:r>
      <w:r w:rsidR="00EC7A66">
        <w:rPr>
          <w:rFonts w:ascii="Helvetica" w:eastAsia="Calibri" w:hAnsi="Helvetica" w:cs="Calibri"/>
          <w:sz w:val="22"/>
          <w:szCs w:val="22"/>
        </w:rPr>
        <w:t>.</w:t>
      </w:r>
    </w:p>
    <w:p w14:paraId="69CF8B53" w14:textId="77777777" w:rsidR="00EC7A66" w:rsidRDefault="00EC7A66" w:rsidP="00EC7A66">
      <w:pPr>
        <w:ind w:left="1080"/>
        <w:contextualSpacing/>
        <w:rPr>
          <w:rFonts w:ascii="Helvetica" w:eastAsia="Calibri" w:hAnsi="Helvetica" w:cs="Calibri"/>
          <w:sz w:val="22"/>
          <w:szCs w:val="22"/>
        </w:rPr>
      </w:pPr>
    </w:p>
    <w:p w14:paraId="2DC426B1" w14:textId="24D41801" w:rsidR="00EC7A66" w:rsidRPr="00EC7A66" w:rsidRDefault="00EC7A66"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 xml:space="preserve">Fertilizer being added to pot </w:t>
      </w:r>
      <w:r>
        <w:rPr>
          <w:rFonts w:ascii="Helvetica" w:eastAsia="Calibri" w:hAnsi="Helvetica" w:cs="Calibri"/>
          <w:b/>
          <w:bCs/>
          <w:sz w:val="22"/>
          <w:szCs w:val="22"/>
        </w:rPr>
        <w:t xml:space="preserve">TEXT: </w:t>
      </w:r>
      <w:r w:rsidR="00D25F31">
        <w:rPr>
          <w:rFonts w:ascii="Helvetica" w:eastAsia="Calibri" w:hAnsi="Helvetica" w:cs="Calibri"/>
          <w:b/>
          <w:bCs/>
          <w:sz w:val="22"/>
          <w:szCs w:val="22"/>
        </w:rPr>
        <w:t>S</w:t>
      </w:r>
      <w:r w:rsidR="00D94A85">
        <w:rPr>
          <w:rFonts w:ascii="Helvetica" w:eastAsia="Calibri" w:hAnsi="Helvetica" w:cs="Calibri"/>
          <w:b/>
          <w:bCs/>
          <w:sz w:val="22"/>
          <w:szCs w:val="22"/>
        </w:rPr>
        <w:t>ee text for fertilization details</w:t>
      </w:r>
    </w:p>
    <w:p w14:paraId="402FEB60" w14:textId="77777777" w:rsidR="00EC7A66" w:rsidRDefault="00EC7A66" w:rsidP="00EC7A66">
      <w:pPr>
        <w:ind w:left="1080"/>
        <w:contextualSpacing/>
        <w:rPr>
          <w:rFonts w:ascii="Helvetica" w:eastAsia="Calibri" w:hAnsi="Helvetica" w:cs="Calibri"/>
          <w:sz w:val="22"/>
          <w:szCs w:val="22"/>
        </w:rPr>
      </w:pPr>
    </w:p>
    <w:p w14:paraId="28D7155B" w14:textId="7A2E2625" w:rsidR="00491BF6" w:rsidRDefault="00491BF6" w:rsidP="00080823">
      <w:pPr>
        <w:numPr>
          <w:ilvl w:val="1"/>
          <w:numId w:val="2"/>
        </w:numPr>
        <w:contextualSpacing/>
        <w:rPr>
          <w:rFonts w:ascii="Helvetica" w:eastAsia="Calibri" w:hAnsi="Helvetica" w:cs="Calibri"/>
          <w:sz w:val="22"/>
          <w:szCs w:val="22"/>
        </w:rPr>
      </w:pPr>
      <w:r w:rsidRPr="00DB6615">
        <w:rPr>
          <w:rFonts w:ascii="Helvetica" w:eastAsia="Calibri" w:hAnsi="Helvetica" w:cs="Calibri"/>
          <w:sz w:val="22"/>
          <w:szCs w:val="22"/>
        </w:rPr>
        <w:t>When ear shoots begin to emerge from the plant, use a s</w:t>
      </w:r>
      <w:r w:rsidR="00EC7A66">
        <w:rPr>
          <w:rFonts w:ascii="Helvetica" w:eastAsia="Calibri" w:hAnsi="Helvetica" w:cs="Calibri"/>
          <w:sz w:val="22"/>
          <w:szCs w:val="22"/>
        </w:rPr>
        <w:t>emi-transparent s</w:t>
      </w:r>
      <w:r w:rsidRPr="00DB6615">
        <w:rPr>
          <w:rFonts w:ascii="Helvetica" w:eastAsia="Calibri" w:hAnsi="Helvetica" w:cs="Calibri"/>
          <w:sz w:val="22"/>
          <w:szCs w:val="22"/>
        </w:rPr>
        <w:t xml:space="preserve">hoot bag to cover the shoots so that the emerging silks can be observed without </w:t>
      </w:r>
      <w:r w:rsidR="00EC7A66">
        <w:rPr>
          <w:rFonts w:ascii="Helvetica" w:eastAsia="Calibri" w:hAnsi="Helvetica" w:cs="Calibri"/>
          <w:sz w:val="22"/>
          <w:szCs w:val="22"/>
        </w:rPr>
        <w:t>removing</w:t>
      </w:r>
      <w:r w:rsidRPr="00DB6615">
        <w:rPr>
          <w:rFonts w:ascii="Helvetica" w:eastAsia="Calibri" w:hAnsi="Helvetica" w:cs="Calibri"/>
          <w:sz w:val="22"/>
          <w:szCs w:val="22"/>
        </w:rPr>
        <w:t xml:space="preserve"> the bag</w:t>
      </w:r>
      <w:r w:rsidR="00EC7A66">
        <w:rPr>
          <w:rFonts w:ascii="Helvetica" w:eastAsia="Calibri" w:hAnsi="Helvetica" w:cs="Calibri"/>
          <w:sz w:val="22"/>
          <w:szCs w:val="22"/>
        </w:rPr>
        <w:t xml:space="preserve"> </w:t>
      </w:r>
      <w:r w:rsidR="00EC7A66">
        <w:rPr>
          <w:rFonts w:ascii="Helvetica" w:eastAsia="Calibri" w:hAnsi="Helvetica" w:cs="Calibri"/>
          <w:b/>
          <w:bCs/>
          <w:sz w:val="22"/>
          <w:szCs w:val="22"/>
        </w:rPr>
        <w:t>[1]</w:t>
      </w:r>
      <w:r w:rsidR="00EC7A66">
        <w:rPr>
          <w:rFonts w:ascii="Helvetica" w:eastAsia="Calibri" w:hAnsi="Helvetica" w:cs="Calibri"/>
          <w:sz w:val="22"/>
          <w:szCs w:val="22"/>
        </w:rPr>
        <w:t>.</w:t>
      </w:r>
    </w:p>
    <w:p w14:paraId="577A48A2" w14:textId="77777777" w:rsidR="00EC7A66" w:rsidRDefault="00EC7A66" w:rsidP="00EC7A66">
      <w:pPr>
        <w:ind w:left="1080"/>
        <w:contextualSpacing/>
        <w:rPr>
          <w:rFonts w:ascii="Helvetica" w:eastAsia="Calibri" w:hAnsi="Helvetica" w:cs="Calibri"/>
          <w:sz w:val="22"/>
          <w:szCs w:val="22"/>
        </w:rPr>
      </w:pPr>
    </w:p>
    <w:p w14:paraId="42D82C74" w14:textId="705B7560" w:rsidR="00EC7A66" w:rsidRPr="00DB6615" w:rsidRDefault="00EC7A66"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Shot of shoot, then bag being placed</w:t>
      </w:r>
    </w:p>
    <w:p w14:paraId="5E5AF98E" w14:textId="77777777" w:rsidR="00491BF6" w:rsidRPr="00DB6615" w:rsidRDefault="00491BF6" w:rsidP="00491BF6">
      <w:pPr>
        <w:contextualSpacing/>
        <w:rPr>
          <w:rFonts w:ascii="Helvetica" w:eastAsia="Calibri" w:hAnsi="Helvetica" w:cs="Calibri"/>
          <w:sz w:val="22"/>
          <w:szCs w:val="22"/>
        </w:rPr>
      </w:pPr>
    </w:p>
    <w:p w14:paraId="6324B0F3" w14:textId="7D74021A" w:rsidR="00491BF6" w:rsidRDefault="00EC7A66" w:rsidP="00080823">
      <w:pPr>
        <w:numPr>
          <w:ilvl w:val="1"/>
          <w:numId w:val="2"/>
        </w:numPr>
        <w:contextualSpacing/>
        <w:rPr>
          <w:rFonts w:ascii="Helvetica" w:eastAsia="Calibri" w:hAnsi="Helvetica" w:cs="Calibri"/>
          <w:sz w:val="22"/>
          <w:szCs w:val="22"/>
        </w:rPr>
      </w:pPr>
      <w:r>
        <w:rPr>
          <w:rFonts w:ascii="Helvetica" w:eastAsia="Calibri" w:hAnsi="Helvetica" w:cs="Calibri"/>
          <w:sz w:val="22"/>
          <w:szCs w:val="22"/>
        </w:rPr>
        <w:t xml:space="preserve">Then pollinate the plants at the appropriate stage of development as demonstrated </w:t>
      </w:r>
      <w:r>
        <w:rPr>
          <w:rFonts w:ascii="Helvetica" w:eastAsia="Calibri" w:hAnsi="Helvetica" w:cs="Calibri"/>
          <w:b/>
          <w:bCs/>
          <w:sz w:val="22"/>
          <w:szCs w:val="22"/>
        </w:rPr>
        <w:t>[1]</w:t>
      </w:r>
      <w:r>
        <w:rPr>
          <w:rFonts w:ascii="Helvetica" w:eastAsia="Calibri" w:hAnsi="Helvetica" w:cs="Calibri"/>
          <w:sz w:val="22"/>
          <w:szCs w:val="22"/>
        </w:rPr>
        <w:t>.</w:t>
      </w:r>
    </w:p>
    <w:p w14:paraId="668192C3" w14:textId="77777777" w:rsidR="00EC7A66" w:rsidRDefault="00EC7A66" w:rsidP="00EC7A66">
      <w:pPr>
        <w:ind w:left="1080"/>
        <w:contextualSpacing/>
        <w:rPr>
          <w:rFonts w:ascii="Helvetica" w:eastAsia="Calibri" w:hAnsi="Helvetica" w:cs="Calibri"/>
          <w:sz w:val="22"/>
          <w:szCs w:val="22"/>
        </w:rPr>
      </w:pPr>
    </w:p>
    <w:p w14:paraId="02EDF245" w14:textId="3D40292D" w:rsidR="00EC7A66" w:rsidRPr="00DB6615" w:rsidRDefault="00EC7A66" w:rsidP="00080823">
      <w:pPr>
        <w:numPr>
          <w:ilvl w:val="2"/>
          <w:numId w:val="2"/>
        </w:numPr>
        <w:contextualSpacing/>
        <w:rPr>
          <w:rFonts w:ascii="Helvetica" w:eastAsia="Calibri" w:hAnsi="Helvetica" w:cs="Calibri"/>
          <w:sz w:val="22"/>
          <w:szCs w:val="22"/>
        </w:rPr>
      </w:pPr>
      <w:r>
        <w:rPr>
          <w:rFonts w:ascii="Helvetica" w:eastAsia="Calibri" w:hAnsi="Helvetica" w:cs="Calibri"/>
          <w:sz w:val="22"/>
          <w:szCs w:val="22"/>
        </w:rPr>
        <w:t xml:space="preserve">Use 2.5.2. </w:t>
      </w:r>
      <w:r w:rsidR="00D4515D">
        <w:rPr>
          <w:rFonts w:ascii="Helvetica" w:eastAsia="Calibri" w:hAnsi="Helvetica" w:cs="Calibri"/>
          <w:sz w:val="22"/>
          <w:szCs w:val="22"/>
        </w:rPr>
        <w:t xml:space="preserve">Talent </w:t>
      </w:r>
      <w:r>
        <w:rPr>
          <w:rFonts w:ascii="Helvetica" w:eastAsia="Calibri" w:hAnsi="Helvetica" w:cs="Calibri"/>
          <w:sz w:val="22"/>
          <w:szCs w:val="22"/>
        </w:rPr>
        <w:t>pollinating plant</w:t>
      </w:r>
    </w:p>
    <w:p w14:paraId="11A5377E" w14:textId="77777777" w:rsidR="00491BF6" w:rsidRPr="00DB6615" w:rsidRDefault="00491BF6" w:rsidP="00491BF6">
      <w:pPr>
        <w:rPr>
          <w:rFonts w:ascii="Helvetica" w:hAnsi="Helvetica"/>
          <w:sz w:val="22"/>
          <w:szCs w:val="22"/>
        </w:rPr>
      </w:pPr>
    </w:p>
    <w:p w14:paraId="2BD5BE09" w14:textId="3F241967" w:rsidR="0050704D" w:rsidRPr="004875CC" w:rsidRDefault="003A677E" w:rsidP="00D25F31">
      <w:pPr>
        <w:rPr>
          <w:rFonts w:ascii="Helvetica" w:hAnsi="Helvetica" w:cstheme="minorHAnsi"/>
          <w:color w:val="000000" w:themeColor="text1"/>
          <w:sz w:val="22"/>
          <w:szCs w:val="22"/>
        </w:rPr>
      </w:pPr>
      <w:r>
        <w:rPr>
          <w:rFonts w:ascii="Helvetica" w:hAnsi="Helvetica" w:cstheme="minorHAnsi"/>
          <w:color w:val="000000" w:themeColor="text1"/>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4BBED583" w:rsidR="00F22F5E" w:rsidRPr="006A6324" w:rsidRDefault="00CE10F2" w:rsidP="00080823">
      <w:pPr>
        <w:numPr>
          <w:ilvl w:val="0"/>
          <w:numId w:val="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BE24D5" w:rsidRPr="00BE24D5">
        <w:rPr>
          <w:rFonts w:ascii="Helvetica" w:hAnsi="Helvetica" w:cs="Arial"/>
          <w:b/>
          <w:i/>
          <w:iCs/>
          <w:sz w:val="22"/>
          <w:szCs w:val="22"/>
        </w:rPr>
        <w:t>Agrobacterium</w:t>
      </w:r>
      <w:r w:rsidR="00BE24D5">
        <w:rPr>
          <w:rFonts w:ascii="Helvetica" w:hAnsi="Helvetica" w:cs="Arial"/>
          <w:b/>
          <w:sz w:val="22"/>
          <w:szCs w:val="22"/>
        </w:rPr>
        <w:t>-Mediated Immature Embryo Transformation</w:t>
      </w:r>
    </w:p>
    <w:p w14:paraId="76E6F6D8" w14:textId="77777777" w:rsidR="000504CC" w:rsidRDefault="000504CC" w:rsidP="000504CC">
      <w:pPr>
        <w:pStyle w:val="NoSpacing"/>
        <w:ind w:left="1080"/>
        <w:jc w:val="both"/>
        <w:rPr>
          <w:rFonts w:ascii="Helvetica" w:hAnsi="Helvetica" w:cs="Helvetica"/>
          <w:sz w:val="24"/>
          <w:szCs w:val="24"/>
        </w:rPr>
      </w:pPr>
    </w:p>
    <w:p w14:paraId="497BF756" w14:textId="1BD69765" w:rsidR="00D429D0" w:rsidRDefault="00D429D0" w:rsidP="00080823">
      <w:pPr>
        <w:pStyle w:val="ListParagraph"/>
        <w:numPr>
          <w:ilvl w:val="1"/>
          <w:numId w:val="2"/>
        </w:numPr>
        <w:rPr>
          <w:rFonts w:ascii="Helvetica" w:eastAsia="Calibri" w:hAnsi="Helvetica" w:cs="Calibri"/>
          <w:sz w:val="22"/>
          <w:szCs w:val="22"/>
        </w:rPr>
      </w:pPr>
      <w:r>
        <w:rPr>
          <w:rFonts w:ascii="Helvetica" w:eastAsia="Calibri" w:hAnsi="Helvetica" w:cs="Calibri"/>
          <w:sz w:val="22"/>
          <w:szCs w:val="22"/>
        </w:rPr>
        <w:t>The maize e</w:t>
      </w:r>
      <w:r w:rsidR="00C65F43" w:rsidRPr="00C65F43">
        <w:rPr>
          <w:rFonts w:ascii="Helvetica" w:eastAsia="Calibri" w:hAnsi="Helvetica" w:cs="Calibri"/>
          <w:sz w:val="22"/>
          <w:szCs w:val="22"/>
        </w:rPr>
        <w:t>ars are generally harvested 9</w:t>
      </w:r>
      <w:r>
        <w:rPr>
          <w:rFonts w:ascii="Helvetica" w:eastAsia="Calibri" w:hAnsi="Helvetica" w:cs="Calibri"/>
          <w:sz w:val="22"/>
          <w:szCs w:val="22"/>
        </w:rPr>
        <w:t>-</w:t>
      </w:r>
      <w:r w:rsidR="00C65F43" w:rsidRPr="00C65F43">
        <w:rPr>
          <w:rFonts w:ascii="Helvetica" w:eastAsia="Calibri" w:hAnsi="Helvetica" w:cs="Calibri"/>
          <w:sz w:val="22"/>
          <w:szCs w:val="22"/>
        </w:rPr>
        <w:t>12 days after pollination</w:t>
      </w:r>
      <w:r>
        <w:rPr>
          <w:rFonts w:ascii="Helvetica" w:eastAsia="Calibri" w:hAnsi="Helvetica" w:cs="Calibri"/>
          <w:sz w:val="22"/>
          <w:szCs w:val="22"/>
        </w:rPr>
        <w:t xml:space="preserve"> </w:t>
      </w:r>
      <w:r>
        <w:rPr>
          <w:rFonts w:ascii="Helvetica" w:eastAsia="Calibri" w:hAnsi="Helvetica" w:cs="Calibri"/>
          <w:b/>
          <w:bCs/>
          <w:sz w:val="22"/>
          <w:szCs w:val="22"/>
        </w:rPr>
        <w:t>[1]</w:t>
      </w:r>
      <w:r w:rsidR="00C65F43" w:rsidRPr="00C65F43">
        <w:rPr>
          <w:rFonts w:ascii="Helvetica" w:eastAsia="Calibri" w:hAnsi="Helvetica" w:cs="Calibri"/>
          <w:sz w:val="22"/>
          <w:szCs w:val="22"/>
        </w:rPr>
        <w:t>.</w:t>
      </w:r>
    </w:p>
    <w:p w14:paraId="19BDB297" w14:textId="77777777" w:rsidR="00D429D0" w:rsidRDefault="00D429D0" w:rsidP="00D429D0">
      <w:pPr>
        <w:pStyle w:val="ListParagraph"/>
        <w:ind w:left="1080"/>
        <w:rPr>
          <w:rFonts w:ascii="Helvetica" w:eastAsia="Calibri" w:hAnsi="Helvetica" w:cs="Calibri"/>
          <w:sz w:val="22"/>
          <w:szCs w:val="22"/>
        </w:rPr>
      </w:pPr>
    </w:p>
    <w:p w14:paraId="471064D3" w14:textId="64B8EF7D" w:rsidR="00D429D0" w:rsidRDefault="00D429D0" w:rsidP="00080823">
      <w:pPr>
        <w:pStyle w:val="ListParagraph"/>
        <w:numPr>
          <w:ilvl w:val="2"/>
          <w:numId w:val="2"/>
        </w:numPr>
        <w:rPr>
          <w:rFonts w:ascii="Helvetica" w:eastAsia="Calibri" w:hAnsi="Helvetica" w:cs="Calibri"/>
          <w:sz w:val="22"/>
          <w:szCs w:val="22"/>
        </w:rPr>
      </w:pPr>
      <w:r>
        <w:rPr>
          <w:rFonts w:ascii="Helvetica" w:eastAsia="Calibri" w:hAnsi="Helvetica" w:cs="Calibri"/>
          <w:sz w:val="22"/>
          <w:szCs w:val="22"/>
        </w:rPr>
        <w:t>LAB MEDIA: Figure 2A</w:t>
      </w:r>
    </w:p>
    <w:p w14:paraId="3DB8AACE" w14:textId="77777777" w:rsidR="00D429D0" w:rsidRDefault="00D429D0" w:rsidP="00D429D0">
      <w:pPr>
        <w:pStyle w:val="ListParagraph"/>
        <w:ind w:left="1080"/>
        <w:rPr>
          <w:rFonts w:ascii="Helvetica" w:eastAsia="Calibri" w:hAnsi="Helvetica" w:cs="Calibri"/>
          <w:sz w:val="22"/>
          <w:szCs w:val="22"/>
        </w:rPr>
      </w:pPr>
    </w:p>
    <w:p w14:paraId="2F268943" w14:textId="127AB54B" w:rsidR="00C65F43" w:rsidRDefault="00A408CC" w:rsidP="00080823">
      <w:pPr>
        <w:pStyle w:val="ListParagraph"/>
        <w:numPr>
          <w:ilvl w:val="1"/>
          <w:numId w:val="2"/>
        </w:numPr>
        <w:rPr>
          <w:rFonts w:ascii="Helvetica" w:eastAsia="Calibri" w:hAnsi="Helvetica" w:cs="Calibri"/>
          <w:sz w:val="22"/>
          <w:szCs w:val="22"/>
        </w:rPr>
      </w:pPr>
      <w:r>
        <w:rPr>
          <w:rFonts w:ascii="Helvetica" w:eastAsia="Calibri" w:hAnsi="Helvetica" w:cs="Calibri"/>
          <w:sz w:val="22"/>
          <w:szCs w:val="22"/>
        </w:rPr>
        <w:t>Immature embryo</w:t>
      </w:r>
      <w:r w:rsidRPr="00C65F43">
        <w:rPr>
          <w:rFonts w:ascii="Helvetica" w:eastAsia="Calibri" w:hAnsi="Helvetica" w:cs="Calibri"/>
          <w:sz w:val="22"/>
          <w:szCs w:val="22"/>
        </w:rPr>
        <w:t xml:space="preserve">s </w:t>
      </w:r>
      <w:r w:rsidR="00C65F43" w:rsidRPr="00C65F43">
        <w:rPr>
          <w:rFonts w:ascii="Helvetica" w:eastAsia="Calibri" w:hAnsi="Helvetica" w:cs="Calibri"/>
          <w:sz w:val="22"/>
          <w:szCs w:val="22"/>
        </w:rPr>
        <w:t>with lengths ranging between 1.5</w:t>
      </w:r>
      <w:r w:rsidR="00D429D0">
        <w:rPr>
          <w:rFonts w:ascii="Helvetica" w:eastAsia="Calibri" w:hAnsi="Helvetica" w:cs="Calibri"/>
          <w:sz w:val="22"/>
          <w:szCs w:val="22"/>
        </w:rPr>
        <w:t>-</w:t>
      </w:r>
      <w:r w:rsidR="00C65F43" w:rsidRPr="00C65F43">
        <w:rPr>
          <w:rFonts w:ascii="Helvetica" w:eastAsia="Calibri" w:hAnsi="Helvetica" w:cs="Calibri"/>
          <w:sz w:val="22"/>
          <w:szCs w:val="22"/>
        </w:rPr>
        <w:t>2</w:t>
      </w:r>
      <w:r w:rsidR="00D429D0">
        <w:rPr>
          <w:rFonts w:ascii="Helvetica" w:eastAsia="Calibri" w:hAnsi="Helvetica" w:cs="Calibri"/>
          <w:sz w:val="22"/>
          <w:szCs w:val="22"/>
        </w:rPr>
        <w:t xml:space="preserve"> millimeters </w:t>
      </w:r>
      <w:r w:rsidR="00C65F43" w:rsidRPr="00C65F43">
        <w:rPr>
          <w:rFonts w:ascii="Helvetica" w:eastAsia="Calibri" w:hAnsi="Helvetica" w:cs="Calibri"/>
          <w:sz w:val="22"/>
          <w:szCs w:val="22"/>
        </w:rPr>
        <w:t xml:space="preserve">are the best explants for transformation for this protocol </w:t>
      </w:r>
      <w:r w:rsidR="00D429D0">
        <w:rPr>
          <w:rFonts w:ascii="Helvetica" w:eastAsia="Calibri" w:hAnsi="Helvetica" w:cs="Calibri"/>
          <w:b/>
          <w:bCs/>
          <w:sz w:val="22"/>
          <w:szCs w:val="22"/>
        </w:rPr>
        <w:t>[1]</w:t>
      </w:r>
      <w:r w:rsidR="00C65F43" w:rsidRPr="00C65F43">
        <w:rPr>
          <w:rFonts w:ascii="Helvetica" w:eastAsia="Calibri" w:hAnsi="Helvetica" w:cs="Calibri"/>
          <w:sz w:val="22"/>
          <w:szCs w:val="22"/>
        </w:rPr>
        <w:t>.</w:t>
      </w:r>
    </w:p>
    <w:p w14:paraId="16B79BCF" w14:textId="77777777" w:rsidR="00D429D0" w:rsidRDefault="00D429D0" w:rsidP="00D429D0">
      <w:pPr>
        <w:pStyle w:val="ListParagraph"/>
        <w:ind w:left="1080"/>
        <w:rPr>
          <w:rFonts w:ascii="Helvetica" w:eastAsia="Calibri" w:hAnsi="Helvetica" w:cs="Calibri"/>
          <w:sz w:val="22"/>
          <w:szCs w:val="22"/>
        </w:rPr>
      </w:pPr>
    </w:p>
    <w:p w14:paraId="01ECA0E7" w14:textId="441961DF" w:rsidR="00D429D0" w:rsidRPr="00C65F43" w:rsidRDefault="00D429D0" w:rsidP="00080823">
      <w:pPr>
        <w:pStyle w:val="ListParagraph"/>
        <w:numPr>
          <w:ilvl w:val="2"/>
          <w:numId w:val="2"/>
        </w:numPr>
        <w:rPr>
          <w:rFonts w:ascii="Helvetica" w:eastAsia="Calibri" w:hAnsi="Helvetica" w:cs="Calibri"/>
          <w:sz w:val="22"/>
          <w:szCs w:val="22"/>
        </w:rPr>
      </w:pPr>
      <w:r>
        <w:rPr>
          <w:rFonts w:ascii="Helvetica" w:eastAsia="Calibri" w:hAnsi="Helvetica" w:cs="Calibri"/>
          <w:sz w:val="22"/>
          <w:szCs w:val="22"/>
        </w:rPr>
        <w:t xml:space="preserve">LAB MEDIA: Figure 2B </w:t>
      </w:r>
      <w:r w:rsidRPr="00D429D0">
        <w:rPr>
          <w:rFonts w:ascii="Helvetica" w:eastAsia="Calibri" w:hAnsi="Helvetica" w:cs="Calibri"/>
          <w:i/>
          <w:iCs/>
          <w:color w:val="4472C4" w:themeColor="accent1"/>
          <w:sz w:val="22"/>
          <w:szCs w:val="22"/>
        </w:rPr>
        <w:t xml:space="preserve">Video Editor: </w:t>
      </w:r>
      <w:r>
        <w:rPr>
          <w:rFonts w:ascii="Helvetica" w:eastAsia="Calibri" w:hAnsi="Helvetica" w:cs="Calibri"/>
          <w:i/>
          <w:iCs/>
          <w:color w:val="4472C4" w:themeColor="accent1"/>
          <w:sz w:val="22"/>
          <w:szCs w:val="22"/>
        </w:rPr>
        <w:t xml:space="preserve">please </w:t>
      </w:r>
      <w:r w:rsidRPr="00D429D0">
        <w:rPr>
          <w:rFonts w:ascii="Helvetica" w:eastAsia="Calibri" w:hAnsi="Helvetica" w:cs="Calibri"/>
          <w:i/>
          <w:iCs/>
          <w:color w:val="4472C4" w:themeColor="accent1"/>
          <w:sz w:val="22"/>
          <w:szCs w:val="22"/>
        </w:rPr>
        <w:t>sequentially add/emphasize images OR no animation</w:t>
      </w:r>
    </w:p>
    <w:p w14:paraId="746C90C0" w14:textId="77777777" w:rsidR="00C65F43" w:rsidRPr="00C65F43" w:rsidRDefault="00C65F43" w:rsidP="00C65F43">
      <w:pPr>
        <w:pStyle w:val="ListParagraph"/>
        <w:ind w:left="360"/>
        <w:rPr>
          <w:rFonts w:ascii="Helvetica" w:eastAsia="Calibri" w:hAnsi="Helvetica" w:cs="Calibri"/>
          <w:sz w:val="22"/>
          <w:szCs w:val="22"/>
        </w:rPr>
      </w:pPr>
    </w:p>
    <w:p w14:paraId="561E25EB" w14:textId="6C8E28F8" w:rsidR="00D429D0" w:rsidRDefault="00C65F43" w:rsidP="00080823">
      <w:pPr>
        <w:pStyle w:val="ListParagraph"/>
        <w:numPr>
          <w:ilvl w:val="1"/>
          <w:numId w:val="2"/>
        </w:numPr>
        <w:rPr>
          <w:rFonts w:ascii="Helvetica" w:eastAsia="Calibri" w:hAnsi="Helvetica" w:cs="Calibri"/>
          <w:sz w:val="22"/>
          <w:szCs w:val="22"/>
        </w:rPr>
      </w:pPr>
      <w:r w:rsidRPr="00C65F43">
        <w:rPr>
          <w:rFonts w:ascii="Helvetica" w:eastAsia="Calibri" w:hAnsi="Helvetica" w:cs="Calibri"/>
          <w:sz w:val="22"/>
          <w:szCs w:val="22"/>
        </w:rPr>
        <w:t xml:space="preserve">Eight days after infection, </w:t>
      </w:r>
      <w:proofErr w:type="spellStart"/>
      <w:r w:rsidRPr="00C65F43">
        <w:rPr>
          <w:rFonts w:ascii="Helvetica" w:eastAsia="Calibri" w:hAnsi="Helvetica" w:cs="Calibri"/>
          <w:i/>
          <w:sz w:val="22"/>
          <w:szCs w:val="22"/>
        </w:rPr>
        <w:t>ZsGreen</w:t>
      </w:r>
      <w:proofErr w:type="spellEnd"/>
      <w:r w:rsidR="00D429D0">
        <w:rPr>
          <w:rFonts w:ascii="Helvetica" w:eastAsia="Calibri" w:hAnsi="Helvetica" w:cs="Calibri"/>
          <w:i/>
          <w:sz w:val="22"/>
          <w:szCs w:val="22"/>
        </w:rPr>
        <w:t xml:space="preserve"> </w:t>
      </w:r>
      <w:r w:rsidR="00D429D0" w:rsidRPr="00D429D0">
        <w:rPr>
          <w:rFonts w:ascii="Helvetica" w:eastAsia="Calibri" w:hAnsi="Helvetica" w:cs="Calibri"/>
          <w:iCs/>
          <w:color w:val="FF0000"/>
          <w:sz w:val="22"/>
          <w:szCs w:val="22"/>
        </w:rPr>
        <w:t>(Z-S-green)</w:t>
      </w:r>
      <w:r w:rsidRPr="00C65F43">
        <w:rPr>
          <w:rFonts w:ascii="Helvetica" w:eastAsia="Calibri" w:hAnsi="Helvetica" w:cs="Calibri"/>
          <w:sz w:val="22"/>
          <w:szCs w:val="22"/>
        </w:rPr>
        <w:t xml:space="preserve">-expressing somatic embryos </w:t>
      </w:r>
      <w:r w:rsidR="00D429D0">
        <w:rPr>
          <w:rFonts w:ascii="Helvetica" w:eastAsia="Calibri" w:hAnsi="Helvetica" w:cs="Calibri"/>
          <w:sz w:val="22"/>
          <w:szCs w:val="22"/>
        </w:rPr>
        <w:t>can</w:t>
      </w:r>
      <w:r w:rsidRPr="00C65F43">
        <w:rPr>
          <w:rFonts w:ascii="Helvetica" w:eastAsia="Calibri" w:hAnsi="Helvetica" w:cs="Calibri"/>
          <w:sz w:val="22"/>
          <w:szCs w:val="22"/>
        </w:rPr>
        <w:t xml:space="preserve"> </w:t>
      </w:r>
      <w:r w:rsidR="00D429D0">
        <w:rPr>
          <w:rFonts w:ascii="Helvetica" w:eastAsia="Calibri" w:hAnsi="Helvetica" w:cs="Calibri"/>
          <w:sz w:val="22"/>
          <w:szCs w:val="22"/>
        </w:rPr>
        <w:t xml:space="preserve">be </w:t>
      </w:r>
      <w:r w:rsidRPr="00C65F43">
        <w:rPr>
          <w:rFonts w:ascii="Helvetica" w:eastAsia="Calibri" w:hAnsi="Helvetica" w:cs="Calibri"/>
          <w:sz w:val="22"/>
          <w:szCs w:val="22"/>
        </w:rPr>
        <w:t xml:space="preserve">visualized </w:t>
      </w:r>
      <w:r w:rsidR="00D429D0">
        <w:rPr>
          <w:rFonts w:ascii="Helvetica" w:eastAsia="Calibri" w:hAnsi="Helvetica" w:cs="Calibri"/>
          <w:sz w:val="22"/>
          <w:szCs w:val="22"/>
        </w:rPr>
        <w:t>by</w:t>
      </w:r>
      <w:r w:rsidRPr="00C65F43">
        <w:rPr>
          <w:rFonts w:ascii="Helvetica" w:eastAsia="Calibri" w:hAnsi="Helvetica" w:cs="Calibri"/>
          <w:sz w:val="22"/>
          <w:szCs w:val="22"/>
        </w:rPr>
        <w:t xml:space="preserve"> fluorescen</w:t>
      </w:r>
      <w:r w:rsidR="00D429D0">
        <w:rPr>
          <w:rFonts w:ascii="Helvetica" w:eastAsia="Calibri" w:hAnsi="Helvetica" w:cs="Calibri"/>
          <w:sz w:val="22"/>
          <w:szCs w:val="22"/>
        </w:rPr>
        <w:t>ce</w:t>
      </w:r>
      <w:r w:rsidRPr="00C65F43">
        <w:rPr>
          <w:rFonts w:ascii="Helvetica" w:eastAsia="Calibri" w:hAnsi="Helvetica" w:cs="Calibri"/>
          <w:sz w:val="22"/>
          <w:szCs w:val="22"/>
        </w:rPr>
        <w:t xml:space="preserve"> microscop</w:t>
      </w:r>
      <w:r w:rsidR="00D429D0">
        <w:rPr>
          <w:rFonts w:ascii="Helvetica" w:eastAsia="Calibri" w:hAnsi="Helvetica" w:cs="Calibri"/>
          <w:sz w:val="22"/>
          <w:szCs w:val="22"/>
        </w:rPr>
        <w:t xml:space="preserve">y </w:t>
      </w:r>
      <w:r w:rsidR="00D429D0">
        <w:rPr>
          <w:rFonts w:ascii="Helvetica" w:eastAsia="Calibri" w:hAnsi="Helvetica" w:cs="Calibri"/>
          <w:b/>
          <w:bCs/>
          <w:sz w:val="22"/>
          <w:szCs w:val="22"/>
        </w:rPr>
        <w:t>[1]</w:t>
      </w:r>
      <w:r w:rsidR="00D429D0">
        <w:rPr>
          <w:rFonts w:ascii="Helvetica" w:eastAsia="Calibri" w:hAnsi="Helvetica" w:cs="Calibri"/>
          <w:sz w:val="22"/>
          <w:szCs w:val="22"/>
        </w:rPr>
        <w:t>.</w:t>
      </w:r>
    </w:p>
    <w:p w14:paraId="25FFEDC1" w14:textId="77777777" w:rsidR="00D429D0" w:rsidRDefault="00D429D0" w:rsidP="00D429D0">
      <w:pPr>
        <w:pStyle w:val="ListParagraph"/>
        <w:ind w:left="1080"/>
        <w:rPr>
          <w:rFonts w:ascii="Helvetica" w:eastAsia="Calibri" w:hAnsi="Helvetica" w:cs="Calibri"/>
          <w:sz w:val="22"/>
          <w:szCs w:val="22"/>
        </w:rPr>
      </w:pPr>
    </w:p>
    <w:p w14:paraId="1871BEC4" w14:textId="27F32C69" w:rsidR="00D429D0" w:rsidRDefault="00D429D0" w:rsidP="00080823">
      <w:pPr>
        <w:pStyle w:val="ListParagraph"/>
        <w:numPr>
          <w:ilvl w:val="2"/>
          <w:numId w:val="2"/>
        </w:numPr>
        <w:rPr>
          <w:rFonts w:ascii="Helvetica" w:eastAsia="Calibri" w:hAnsi="Helvetica" w:cs="Calibri"/>
          <w:sz w:val="22"/>
          <w:szCs w:val="22"/>
        </w:rPr>
      </w:pPr>
      <w:r>
        <w:rPr>
          <w:rFonts w:ascii="Helvetica" w:eastAsia="Calibri" w:hAnsi="Helvetica" w:cs="Calibri"/>
          <w:sz w:val="22"/>
          <w:szCs w:val="22"/>
        </w:rPr>
        <w:t>LAB MEDIA: Figures 3A and 3B</w:t>
      </w:r>
    </w:p>
    <w:p w14:paraId="36FB785C" w14:textId="77777777" w:rsidR="00D429D0" w:rsidRDefault="00D429D0" w:rsidP="00D429D0">
      <w:pPr>
        <w:pStyle w:val="ListParagraph"/>
        <w:ind w:left="1368"/>
        <w:rPr>
          <w:rFonts w:ascii="Helvetica" w:eastAsia="Calibri" w:hAnsi="Helvetica" w:cs="Calibri"/>
          <w:sz w:val="22"/>
          <w:szCs w:val="22"/>
        </w:rPr>
      </w:pPr>
    </w:p>
    <w:p w14:paraId="2770E3AE" w14:textId="1B98D75A" w:rsidR="00D429D0" w:rsidRDefault="00D429D0" w:rsidP="00080823">
      <w:pPr>
        <w:pStyle w:val="ListParagraph"/>
        <w:numPr>
          <w:ilvl w:val="1"/>
          <w:numId w:val="2"/>
        </w:numPr>
        <w:rPr>
          <w:rFonts w:ascii="Helvetica" w:eastAsia="Calibri" w:hAnsi="Helvetica" w:cs="Calibri"/>
          <w:sz w:val="22"/>
          <w:szCs w:val="22"/>
        </w:rPr>
      </w:pPr>
      <w:r>
        <w:rPr>
          <w:rFonts w:ascii="Helvetica" w:eastAsia="Calibri" w:hAnsi="Helvetica" w:cs="Calibri"/>
          <w:sz w:val="22"/>
          <w:szCs w:val="22"/>
        </w:rPr>
        <w:t>Heat</w:t>
      </w:r>
      <w:r w:rsidR="00C65F43" w:rsidRPr="00C65F43">
        <w:rPr>
          <w:rFonts w:ascii="Helvetica" w:eastAsia="Calibri" w:hAnsi="Helvetica" w:cs="Calibri"/>
          <w:sz w:val="22"/>
          <w:szCs w:val="22"/>
        </w:rPr>
        <w:t xml:space="preserve"> treatment 8 days after infection induce</w:t>
      </w:r>
      <w:r>
        <w:rPr>
          <w:rFonts w:ascii="Helvetica" w:eastAsia="Calibri" w:hAnsi="Helvetica" w:cs="Calibri"/>
          <w:sz w:val="22"/>
          <w:szCs w:val="22"/>
        </w:rPr>
        <w:t>s</w:t>
      </w:r>
      <w:r w:rsidR="00C65F43" w:rsidRPr="00C65F43">
        <w:rPr>
          <w:rFonts w:ascii="Helvetica" w:eastAsia="Calibri" w:hAnsi="Helvetica" w:cs="Calibri"/>
          <w:sz w:val="22"/>
          <w:szCs w:val="22"/>
        </w:rPr>
        <w:t xml:space="preserve"> CRE</w:t>
      </w:r>
      <w:r>
        <w:rPr>
          <w:rFonts w:ascii="Helvetica" w:eastAsia="Calibri" w:hAnsi="Helvetica" w:cs="Calibri"/>
          <w:sz w:val="22"/>
          <w:szCs w:val="22"/>
        </w:rPr>
        <w:t xml:space="preserve"> </w:t>
      </w:r>
      <w:r>
        <w:rPr>
          <w:rFonts w:ascii="Helvetica" w:eastAsia="Calibri" w:hAnsi="Helvetica" w:cs="Calibri"/>
          <w:color w:val="FF0000"/>
          <w:sz w:val="22"/>
          <w:szCs w:val="22"/>
        </w:rPr>
        <w:t>(</w:t>
      </w:r>
      <w:proofErr w:type="spellStart"/>
      <w:r>
        <w:rPr>
          <w:rFonts w:ascii="Helvetica" w:eastAsia="Calibri" w:hAnsi="Helvetica" w:cs="Calibri"/>
          <w:color w:val="FF0000"/>
          <w:sz w:val="22"/>
          <w:szCs w:val="22"/>
        </w:rPr>
        <w:t>cree</w:t>
      </w:r>
      <w:proofErr w:type="spellEnd"/>
      <w:r>
        <w:rPr>
          <w:rFonts w:ascii="Helvetica" w:eastAsia="Calibri" w:hAnsi="Helvetica" w:cs="Calibri"/>
          <w:color w:val="FF0000"/>
          <w:sz w:val="22"/>
          <w:szCs w:val="22"/>
        </w:rPr>
        <w:t>)</w:t>
      </w:r>
      <w:r w:rsidR="00C65F43" w:rsidRPr="00C65F43">
        <w:rPr>
          <w:rFonts w:ascii="Helvetica" w:eastAsia="Calibri" w:hAnsi="Helvetica" w:cs="Calibri"/>
          <w:sz w:val="22"/>
          <w:szCs w:val="22"/>
        </w:rPr>
        <w:t xml:space="preserve"> recombinase </w:t>
      </w:r>
      <w:r>
        <w:rPr>
          <w:rFonts w:ascii="Helvetica" w:eastAsia="Calibri" w:hAnsi="Helvetica" w:cs="Calibri"/>
          <w:sz w:val="22"/>
          <w:szCs w:val="22"/>
        </w:rPr>
        <w:t xml:space="preserve">expression </w:t>
      </w:r>
      <w:r>
        <w:rPr>
          <w:rFonts w:ascii="Helvetica" w:eastAsia="Calibri" w:hAnsi="Helvetica" w:cs="Calibri"/>
          <w:b/>
          <w:bCs/>
          <w:sz w:val="22"/>
          <w:szCs w:val="22"/>
        </w:rPr>
        <w:t>[1]</w:t>
      </w:r>
      <w:r>
        <w:rPr>
          <w:rFonts w:ascii="Helvetica" w:eastAsia="Calibri" w:hAnsi="Helvetica" w:cs="Calibri"/>
          <w:sz w:val="22"/>
          <w:szCs w:val="22"/>
        </w:rPr>
        <w:t xml:space="preserve"> resulting in the</w:t>
      </w:r>
      <w:r w:rsidR="00C65F43" w:rsidRPr="00C65F43">
        <w:rPr>
          <w:rFonts w:ascii="Helvetica" w:eastAsia="Calibri" w:hAnsi="Helvetica" w:cs="Calibri"/>
          <w:sz w:val="22"/>
          <w:szCs w:val="22"/>
        </w:rPr>
        <w:t xml:space="preserve"> excis</w:t>
      </w:r>
      <w:r>
        <w:rPr>
          <w:rFonts w:ascii="Helvetica" w:eastAsia="Calibri" w:hAnsi="Helvetica" w:cs="Calibri"/>
          <w:sz w:val="22"/>
          <w:szCs w:val="22"/>
        </w:rPr>
        <w:t>ion of</w:t>
      </w:r>
      <w:r w:rsidR="00C65F43" w:rsidRPr="00C65F43">
        <w:rPr>
          <w:rFonts w:ascii="Helvetica" w:eastAsia="Calibri" w:hAnsi="Helvetica" w:cs="Calibri"/>
          <w:sz w:val="22"/>
          <w:szCs w:val="22"/>
        </w:rPr>
        <w:t xml:space="preserve"> the</w:t>
      </w:r>
      <w:r>
        <w:rPr>
          <w:rFonts w:ascii="Helvetica" w:eastAsia="Calibri" w:hAnsi="Helvetica" w:cs="Calibri"/>
          <w:sz w:val="22"/>
          <w:szCs w:val="22"/>
        </w:rPr>
        <w:t xml:space="preserve"> </w:t>
      </w:r>
      <w:proofErr w:type="spellStart"/>
      <w:r w:rsidR="00DB134C">
        <w:rPr>
          <w:rFonts w:ascii="Helvetica" w:hAnsi="Helvetica" w:cs="Arial"/>
          <w:sz w:val="22"/>
          <w:szCs w:val="22"/>
        </w:rPr>
        <w:t>morphogenic</w:t>
      </w:r>
      <w:proofErr w:type="spellEnd"/>
      <w:r w:rsidR="00DB134C">
        <w:rPr>
          <w:rFonts w:ascii="Helvetica" w:hAnsi="Helvetica" w:cs="Arial"/>
          <w:sz w:val="22"/>
          <w:szCs w:val="22"/>
        </w:rPr>
        <w:t xml:space="preserve"> genes</w:t>
      </w:r>
      <w:r w:rsidRPr="00D429D0">
        <w:rPr>
          <w:rFonts w:ascii="Helvetica" w:eastAsia="Calibri" w:hAnsi="Helvetica" w:cs="Calibri"/>
          <w:iCs/>
          <w:sz w:val="22"/>
          <w:szCs w:val="22"/>
        </w:rPr>
        <w:t>,</w:t>
      </w:r>
      <w:r w:rsidRPr="00C65F43">
        <w:rPr>
          <w:rFonts w:ascii="Helvetica" w:eastAsia="Calibri" w:hAnsi="Helvetica" w:cs="Calibri"/>
          <w:i/>
          <w:sz w:val="22"/>
          <w:szCs w:val="22"/>
        </w:rPr>
        <w:t xml:space="preserve"> </w:t>
      </w:r>
      <w:proofErr w:type="spellStart"/>
      <w:r w:rsidR="00C65F43" w:rsidRPr="00C65F43">
        <w:rPr>
          <w:rFonts w:ascii="Helvetica" w:eastAsia="Calibri" w:hAnsi="Helvetica" w:cs="Calibri"/>
          <w:i/>
          <w:sz w:val="22"/>
          <w:szCs w:val="22"/>
        </w:rPr>
        <w:t>cre</w:t>
      </w:r>
      <w:proofErr w:type="spellEnd"/>
      <w:r w:rsidR="00C65F43" w:rsidRPr="00D429D0">
        <w:rPr>
          <w:rFonts w:ascii="Helvetica" w:eastAsia="Calibri" w:hAnsi="Helvetica" w:cs="Calibri"/>
          <w:iCs/>
          <w:sz w:val="22"/>
          <w:szCs w:val="22"/>
        </w:rPr>
        <w:t>,</w:t>
      </w:r>
      <w:r w:rsidR="00C65F43" w:rsidRPr="00C65F43">
        <w:rPr>
          <w:rFonts w:ascii="Helvetica" w:eastAsia="Calibri" w:hAnsi="Helvetica" w:cs="Calibri"/>
          <w:i/>
          <w:sz w:val="22"/>
          <w:szCs w:val="22"/>
        </w:rPr>
        <w:t xml:space="preserve"> </w:t>
      </w:r>
      <w:r w:rsidR="00C65F43" w:rsidRPr="00C65F43">
        <w:rPr>
          <w:rFonts w:ascii="Helvetica" w:eastAsia="Calibri" w:hAnsi="Helvetica" w:cs="Calibri"/>
          <w:sz w:val="22"/>
          <w:szCs w:val="22"/>
        </w:rPr>
        <w:t xml:space="preserve">and </w:t>
      </w:r>
      <w:proofErr w:type="spellStart"/>
      <w:r w:rsidR="00C65F43" w:rsidRPr="00C65F43">
        <w:rPr>
          <w:rFonts w:ascii="Helvetica" w:eastAsia="Calibri" w:hAnsi="Helvetica" w:cs="Calibri"/>
          <w:i/>
          <w:sz w:val="22"/>
          <w:szCs w:val="22"/>
        </w:rPr>
        <w:t>ZsGreen</w:t>
      </w:r>
      <w:proofErr w:type="spellEnd"/>
      <w:r w:rsidR="00C65F43" w:rsidRPr="00C65F43">
        <w:rPr>
          <w:rFonts w:ascii="Helvetica" w:eastAsia="Calibri" w:hAnsi="Helvetica" w:cs="Calibri"/>
          <w:sz w:val="22"/>
          <w:szCs w:val="22"/>
        </w:rPr>
        <w:t xml:space="preserve"> expression cassettes </w:t>
      </w:r>
      <w:r>
        <w:rPr>
          <w:rFonts w:ascii="Helvetica" w:eastAsia="Calibri" w:hAnsi="Helvetica" w:cs="Calibri"/>
          <w:b/>
          <w:bCs/>
          <w:sz w:val="22"/>
          <w:szCs w:val="22"/>
        </w:rPr>
        <w:t xml:space="preserve">[2] </w:t>
      </w:r>
      <w:r w:rsidR="00C65F43" w:rsidRPr="00C65F43">
        <w:rPr>
          <w:rFonts w:ascii="Helvetica" w:eastAsia="Calibri" w:hAnsi="Helvetica" w:cs="Calibri"/>
          <w:sz w:val="22"/>
          <w:szCs w:val="22"/>
        </w:rPr>
        <w:t xml:space="preserve">flanked between the two </w:t>
      </w:r>
      <w:proofErr w:type="spellStart"/>
      <w:r w:rsidR="00C65F43" w:rsidRPr="00C65F43">
        <w:rPr>
          <w:rFonts w:ascii="Helvetica" w:eastAsia="Calibri" w:hAnsi="Helvetica" w:cs="Calibri"/>
          <w:i/>
          <w:sz w:val="22"/>
          <w:szCs w:val="22"/>
        </w:rPr>
        <w:t>loxP</w:t>
      </w:r>
      <w:proofErr w:type="spellEnd"/>
      <w:r w:rsidR="00C65F43" w:rsidRPr="00C65F43">
        <w:rPr>
          <w:rFonts w:ascii="Helvetica" w:eastAsia="Calibri" w:hAnsi="Helvetica" w:cs="Calibri"/>
          <w:sz w:val="22"/>
          <w:szCs w:val="22"/>
        </w:rPr>
        <w:t xml:space="preserve"> </w:t>
      </w:r>
      <w:r w:rsidR="006E2EBE">
        <w:rPr>
          <w:rFonts w:ascii="Helvetica" w:eastAsia="Calibri" w:hAnsi="Helvetica" w:cs="Calibri"/>
          <w:color w:val="FF0000"/>
          <w:sz w:val="22"/>
          <w:szCs w:val="22"/>
        </w:rPr>
        <w:t>(</w:t>
      </w:r>
      <w:proofErr w:type="gramStart"/>
      <w:r w:rsidR="006E2EBE">
        <w:rPr>
          <w:rFonts w:ascii="Helvetica" w:eastAsia="Calibri" w:hAnsi="Helvetica" w:cs="Calibri"/>
          <w:color w:val="FF0000"/>
          <w:sz w:val="22"/>
          <w:szCs w:val="22"/>
        </w:rPr>
        <w:t>locks</w:t>
      </w:r>
      <w:proofErr w:type="gramEnd"/>
      <w:r w:rsidR="006E2EBE">
        <w:rPr>
          <w:rFonts w:ascii="Helvetica" w:eastAsia="Calibri" w:hAnsi="Helvetica" w:cs="Calibri"/>
          <w:color w:val="FF0000"/>
          <w:sz w:val="22"/>
          <w:szCs w:val="22"/>
        </w:rPr>
        <w:t>-P)</w:t>
      </w:r>
      <w:r w:rsidR="006E2EBE">
        <w:rPr>
          <w:rFonts w:ascii="Helvetica" w:eastAsia="Calibri" w:hAnsi="Helvetica" w:cs="Calibri"/>
          <w:sz w:val="22"/>
          <w:szCs w:val="22"/>
        </w:rPr>
        <w:t xml:space="preserve"> </w:t>
      </w:r>
      <w:r w:rsidR="00C65F43" w:rsidRPr="00C65F43">
        <w:rPr>
          <w:rFonts w:ascii="Helvetica" w:eastAsia="Calibri" w:hAnsi="Helvetica" w:cs="Calibri"/>
          <w:sz w:val="22"/>
          <w:szCs w:val="22"/>
        </w:rPr>
        <w:t xml:space="preserve">sites </w:t>
      </w:r>
      <w:r>
        <w:rPr>
          <w:rFonts w:ascii="Helvetica" w:eastAsia="Calibri" w:hAnsi="Helvetica" w:cs="Calibri"/>
          <w:b/>
          <w:bCs/>
          <w:sz w:val="22"/>
          <w:szCs w:val="22"/>
        </w:rPr>
        <w:t>[3]</w:t>
      </w:r>
      <w:r w:rsidR="00C65F43" w:rsidRPr="00C65F43">
        <w:rPr>
          <w:rFonts w:ascii="Helvetica" w:eastAsia="Calibri" w:hAnsi="Helvetica" w:cs="Calibri"/>
          <w:sz w:val="22"/>
          <w:szCs w:val="22"/>
        </w:rPr>
        <w:t>.</w:t>
      </w:r>
    </w:p>
    <w:p w14:paraId="7FCA121A" w14:textId="77777777" w:rsidR="00D429D0" w:rsidRDefault="00D429D0" w:rsidP="00D429D0">
      <w:pPr>
        <w:pStyle w:val="ListParagraph"/>
        <w:ind w:left="1080"/>
        <w:rPr>
          <w:rFonts w:ascii="Helvetica" w:eastAsia="Calibri" w:hAnsi="Helvetica" w:cs="Calibri"/>
          <w:sz w:val="22"/>
          <w:szCs w:val="22"/>
        </w:rPr>
      </w:pPr>
    </w:p>
    <w:p w14:paraId="2636099F" w14:textId="39F5450F" w:rsidR="00D429D0" w:rsidRPr="00D429D0" w:rsidRDefault="00D429D0" w:rsidP="00080823">
      <w:pPr>
        <w:pStyle w:val="ListParagraph"/>
        <w:numPr>
          <w:ilvl w:val="2"/>
          <w:numId w:val="2"/>
        </w:numPr>
        <w:rPr>
          <w:rFonts w:ascii="Helvetica" w:eastAsia="Calibri" w:hAnsi="Helvetica" w:cs="Calibri"/>
          <w:sz w:val="22"/>
          <w:szCs w:val="22"/>
        </w:rPr>
      </w:pPr>
      <w:r>
        <w:rPr>
          <w:rFonts w:ascii="Helvetica" w:eastAsia="Calibri" w:hAnsi="Helvetica" w:cs="Calibri"/>
          <w:sz w:val="22"/>
          <w:szCs w:val="22"/>
        </w:rPr>
        <w:t>LAB MEDIA: Figure 1</w:t>
      </w:r>
      <w:r w:rsidR="004F6BB6">
        <w:rPr>
          <w:rFonts w:ascii="Helvetica" w:eastAsia="Calibri" w:hAnsi="Helvetica" w:cs="Calibri"/>
          <w:sz w:val="22"/>
          <w:szCs w:val="22"/>
        </w:rPr>
        <w:t>b</w:t>
      </w:r>
      <w:r w:rsidRPr="00D429D0">
        <w:rPr>
          <w:rFonts w:ascii="Helvetica" w:eastAsia="Calibri" w:hAnsi="Helvetica" w:cs="Calibri"/>
          <w:i/>
          <w:iCs/>
          <w:color w:val="4472C4" w:themeColor="accent1"/>
          <w:sz w:val="22"/>
          <w:szCs w:val="22"/>
        </w:rPr>
        <w:t xml:space="preserve"> Video Editor:</w:t>
      </w:r>
      <w:r>
        <w:rPr>
          <w:rFonts w:ascii="Helvetica" w:eastAsia="Calibri" w:hAnsi="Helvetica" w:cs="Calibri"/>
          <w:i/>
          <w:iCs/>
          <w:color w:val="4472C4" w:themeColor="accent1"/>
          <w:sz w:val="22"/>
          <w:szCs w:val="22"/>
        </w:rPr>
        <w:t xml:space="preserve"> please emphasize </w:t>
      </w:r>
      <w:proofErr w:type="spellStart"/>
      <w:r>
        <w:rPr>
          <w:rFonts w:ascii="Helvetica" w:eastAsia="Calibri" w:hAnsi="Helvetica" w:cs="Calibri"/>
          <w:i/>
          <w:iCs/>
          <w:color w:val="4472C4" w:themeColor="accent1"/>
          <w:sz w:val="22"/>
          <w:szCs w:val="22"/>
        </w:rPr>
        <w:t>Hsp</w:t>
      </w:r>
      <w:proofErr w:type="spellEnd"/>
      <w:r>
        <w:rPr>
          <w:rFonts w:ascii="Helvetica" w:eastAsia="Calibri" w:hAnsi="Helvetica" w:cs="Calibri"/>
          <w:i/>
          <w:iCs/>
          <w:color w:val="4472C4" w:themeColor="accent1"/>
          <w:sz w:val="22"/>
          <w:szCs w:val="22"/>
        </w:rPr>
        <w:t xml:space="preserve"> </w:t>
      </w:r>
      <w:proofErr w:type="spellStart"/>
      <w:proofErr w:type="gramStart"/>
      <w:r>
        <w:rPr>
          <w:rFonts w:ascii="Helvetica" w:eastAsia="Calibri" w:hAnsi="Helvetica" w:cs="Calibri"/>
          <w:i/>
          <w:iCs/>
          <w:color w:val="4472C4" w:themeColor="accent1"/>
          <w:sz w:val="22"/>
          <w:szCs w:val="22"/>
        </w:rPr>
        <w:t>pro:cre</w:t>
      </w:r>
      <w:proofErr w:type="spellEnd"/>
      <w:proofErr w:type="gramEnd"/>
      <w:r>
        <w:rPr>
          <w:rFonts w:ascii="Helvetica" w:eastAsia="Calibri" w:hAnsi="Helvetica" w:cs="Calibri"/>
          <w:i/>
          <w:iCs/>
          <w:color w:val="4472C4" w:themeColor="accent1"/>
          <w:sz w:val="22"/>
          <w:szCs w:val="22"/>
        </w:rPr>
        <w:t xml:space="preserve"> arrow in middle of construct</w:t>
      </w:r>
    </w:p>
    <w:p w14:paraId="4860678B" w14:textId="441B07D5" w:rsidR="00D429D0" w:rsidRPr="00D429D0" w:rsidRDefault="00D429D0" w:rsidP="00080823">
      <w:pPr>
        <w:pStyle w:val="ListParagraph"/>
        <w:numPr>
          <w:ilvl w:val="2"/>
          <w:numId w:val="2"/>
        </w:numPr>
        <w:rPr>
          <w:rFonts w:ascii="Helvetica" w:eastAsia="Calibri" w:hAnsi="Helvetica" w:cs="Calibri"/>
          <w:sz w:val="22"/>
          <w:szCs w:val="22"/>
        </w:rPr>
      </w:pPr>
      <w:r>
        <w:rPr>
          <w:rFonts w:ascii="Helvetica" w:eastAsia="Calibri" w:hAnsi="Helvetica" w:cs="Calibri"/>
          <w:sz w:val="22"/>
          <w:szCs w:val="22"/>
        </w:rPr>
        <w:t>LAB MEDIA: Figure 1</w:t>
      </w:r>
      <w:r w:rsidR="004F6BB6">
        <w:rPr>
          <w:rFonts w:ascii="Helvetica" w:eastAsia="Calibri" w:hAnsi="Helvetica" w:cs="Calibri"/>
          <w:sz w:val="22"/>
          <w:szCs w:val="22"/>
        </w:rPr>
        <w:t>b</w:t>
      </w:r>
      <w:r w:rsidRPr="00D429D0">
        <w:rPr>
          <w:rFonts w:ascii="Helvetica" w:eastAsia="Calibri" w:hAnsi="Helvetica" w:cs="Calibri"/>
          <w:i/>
          <w:iCs/>
          <w:color w:val="4472C4" w:themeColor="accent1"/>
          <w:sz w:val="22"/>
          <w:szCs w:val="22"/>
        </w:rPr>
        <w:t xml:space="preserve"> Video Editor:</w:t>
      </w:r>
      <w:r>
        <w:rPr>
          <w:rFonts w:ascii="Helvetica" w:eastAsia="Calibri" w:hAnsi="Helvetica" w:cs="Calibri"/>
          <w:i/>
          <w:iCs/>
          <w:color w:val="4472C4" w:themeColor="accent1"/>
          <w:sz w:val="22"/>
          <w:szCs w:val="22"/>
        </w:rPr>
        <w:t xml:space="preserve"> please emphasize blue, pink, red and green arrows</w:t>
      </w:r>
    </w:p>
    <w:p w14:paraId="32B3E9DF" w14:textId="50D971DC" w:rsidR="00D429D0" w:rsidRDefault="00D429D0" w:rsidP="00080823">
      <w:pPr>
        <w:pStyle w:val="ListParagraph"/>
        <w:numPr>
          <w:ilvl w:val="2"/>
          <w:numId w:val="2"/>
        </w:numPr>
        <w:rPr>
          <w:rFonts w:ascii="Helvetica" w:eastAsia="Calibri" w:hAnsi="Helvetica" w:cs="Calibri"/>
          <w:sz w:val="22"/>
          <w:szCs w:val="22"/>
        </w:rPr>
      </w:pPr>
      <w:r>
        <w:rPr>
          <w:rFonts w:ascii="Helvetica" w:eastAsia="Calibri" w:hAnsi="Helvetica" w:cs="Calibri"/>
          <w:sz w:val="22"/>
          <w:szCs w:val="22"/>
        </w:rPr>
        <w:t>LAB MEDIA: Figure 1</w:t>
      </w:r>
      <w:r w:rsidR="004F6BB6">
        <w:rPr>
          <w:rFonts w:ascii="Helvetica" w:eastAsia="Calibri" w:hAnsi="Helvetica" w:cs="Calibri"/>
          <w:sz w:val="22"/>
          <w:szCs w:val="22"/>
        </w:rPr>
        <w:t>b</w:t>
      </w:r>
      <w:r w:rsidRPr="00D429D0">
        <w:rPr>
          <w:rFonts w:ascii="Helvetica" w:eastAsia="Calibri" w:hAnsi="Helvetica" w:cs="Calibri"/>
          <w:i/>
          <w:iCs/>
          <w:color w:val="4472C4" w:themeColor="accent1"/>
          <w:sz w:val="22"/>
          <w:szCs w:val="22"/>
        </w:rPr>
        <w:t xml:space="preserve"> Video Editor:</w:t>
      </w:r>
      <w:r>
        <w:rPr>
          <w:rFonts w:ascii="Helvetica" w:eastAsia="Calibri" w:hAnsi="Helvetica" w:cs="Calibri"/>
          <w:i/>
          <w:iCs/>
          <w:color w:val="4472C4" w:themeColor="accent1"/>
          <w:sz w:val="22"/>
          <w:szCs w:val="22"/>
        </w:rPr>
        <w:t xml:space="preserve"> please emphasize red upside </w:t>
      </w:r>
      <w:proofErr w:type="spellStart"/>
      <w:r>
        <w:rPr>
          <w:rFonts w:ascii="Helvetica" w:eastAsia="Calibri" w:hAnsi="Helvetica" w:cs="Calibri"/>
          <w:i/>
          <w:iCs/>
          <w:color w:val="4472C4" w:themeColor="accent1"/>
          <w:sz w:val="22"/>
          <w:szCs w:val="22"/>
        </w:rPr>
        <w:t>loxp</w:t>
      </w:r>
      <w:proofErr w:type="spellEnd"/>
      <w:r>
        <w:rPr>
          <w:rFonts w:ascii="Helvetica" w:eastAsia="Calibri" w:hAnsi="Helvetica" w:cs="Calibri"/>
          <w:i/>
          <w:iCs/>
          <w:color w:val="4472C4" w:themeColor="accent1"/>
          <w:sz w:val="22"/>
          <w:szCs w:val="22"/>
        </w:rPr>
        <w:t xml:space="preserve"> triangles</w:t>
      </w:r>
    </w:p>
    <w:p w14:paraId="29B37FA3" w14:textId="77777777" w:rsidR="00C65F43" w:rsidRPr="00D429D0" w:rsidRDefault="00C65F43" w:rsidP="00D429D0">
      <w:pPr>
        <w:rPr>
          <w:rFonts w:ascii="Helvetica" w:eastAsia="Calibri" w:hAnsi="Helvetica" w:cs="Calibri"/>
          <w:sz w:val="22"/>
          <w:szCs w:val="22"/>
        </w:rPr>
      </w:pPr>
    </w:p>
    <w:p w14:paraId="4F83FA3F" w14:textId="0AEA6020" w:rsidR="00D429D0" w:rsidRDefault="00D429D0" w:rsidP="00080823">
      <w:pPr>
        <w:pStyle w:val="ListParagraph"/>
        <w:numPr>
          <w:ilvl w:val="1"/>
          <w:numId w:val="2"/>
        </w:numPr>
        <w:rPr>
          <w:rFonts w:ascii="Helvetica" w:eastAsia="Calibri" w:hAnsi="Helvetica" w:cs="Calibri"/>
          <w:sz w:val="22"/>
          <w:szCs w:val="22"/>
        </w:rPr>
      </w:pPr>
      <w:r>
        <w:rPr>
          <w:rFonts w:ascii="Helvetica" w:eastAsia="Calibri" w:hAnsi="Helvetica" w:cs="Calibri"/>
          <w:sz w:val="22"/>
          <w:szCs w:val="22"/>
        </w:rPr>
        <w:t>After 3-4 weeks of culture</w:t>
      </w:r>
      <w:r w:rsidRPr="00D429D0">
        <w:rPr>
          <w:rFonts w:ascii="Helvetica" w:eastAsia="Calibri" w:hAnsi="Helvetica" w:cs="Calibri"/>
          <w:sz w:val="22"/>
          <w:szCs w:val="22"/>
        </w:rPr>
        <w:t xml:space="preserve"> </w:t>
      </w:r>
      <w:r>
        <w:rPr>
          <w:rFonts w:ascii="Helvetica" w:eastAsia="Calibri" w:hAnsi="Helvetica" w:cs="Calibri"/>
          <w:sz w:val="22"/>
          <w:szCs w:val="22"/>
        </w:rPr>
        <w:t xml:space="preserve">on </w:t>
      </w:r>
      <w:r w:rsidRPr="00D429D0">
        <w:rPr>
          <w:rFonts w:ascii="Helvetica" w:eastAsia="Calibri" w:hAnsi="Helvetica" w:cs="Calibri"/>
          <w:sz w:val="22"/>
          <w:szCs w:val="22"/>
        </w:rPr>
        <w:t>shoot formation medium containing herbicide</w:t>
      </w:r>
      <w:r>
        <w:rPr>
          <w:rFonts w:ascii="Helvetica" w:eastAsia="Calibri" w:hAnsi="Helvetica" w:cs="Calibri"/>
          <w:sz w:val="22"/>
          <w:szCs w:val="22"/>
        </w:rPr>
        <w:t xml:space="preserve">, </w:t>
      </w:r>
      <w:r w:rsidRPr="00D429D0">
        <w:rPr>
          <w:rFonts w:ascii="Helvetica" w:eastAsia="Calibri" w:hAnsi="Helvetica" w:cs="Calibri"/>
          <w:sz w:val="22"/>
          <w:szCs w:val="22"/>
        </w:rPr>
        <w:t>p</w:t>
      </w:r>
      <w:r w:rsidR="00C65F43" w:rsidRPr="00D429D0">
        <w:rPr>
          <w:rFonts w:ascii="Helvetica" w:eastAsia="Calibri" w:hAnsi="Helvetica" w:cs="Calibri"/>
          <w:sz w:val="22"/>
          <w:szCs w:val="22"/>
        </w:rPr>
        <w:t xml:space="preserve">roliferating tissues with maturing embryos or shoot </w:t>
      </w:r>
      <w:proofErr w:type="gramStart"/>
      <w:r w:rsidR="00C65F43" w:rsidRPr="00D429D0">
        <w:rPr>
          <w:rFonts w:ascii="Helvetica" w:eastAsia="Calibri" w:hAnsi="Helvetica" w:cs="Calibri"/>
          <w:sz w:val="22"/>
          <w:szCs w:val="22"/>
        </w:rPr>
        <w:t>buds</w:t>
      </w:r>
      <w:proofErr w:type="gramEnd"/>
      <w:r w:rsidR="00C65F43" w:rsidRPr="00D429D0">
        <w:rPr>
          <w:rFonts w:ascii="Helvetica" w:eastAsia="Calibri" w:hAnsi="Helvetica" w:cs="Calibri"/>
          <w:sz w:val="22"/>
          <w:szCs w:val="22"/>
        </w:rPr>
        <w:t xml:space="preserve"> resistant to </w:t>
      </w:r>
      <w:r>
        <w:rPr>
          <w:rFonts w:ascii="Helvetica" w:eastAsia="Calibri" w:hAnsi="Helvetica" w:cs="Calibri"/>
          <w:sz w:val="22"/>
          <w:szCs w:val="22"/>
        </w:rPr>
        <w:t>the herbicide</w:t>
      </w:r>
      <w:r w:rsidR="00C65F43" w:rsidRPr="00D429D0">
        <w:rPr>
          <w:rFonts w:ascii="Helvetica" w:eastAsia="Calibri" w:hAnsi="Helvetica" w:cs="Calibri"/>
          <w:sz w:val="22"/>
          <w:szCs w:val="22"/>
        </w:rPr>
        <w:t xml:space="preserve"> </w:t>
      </w:r>
      <w:r>
        <w:rPr>
          <w:rFonts w:ascii="Helvetica" w:eastAsia="Calibri" w:hAnsi="Helvetica" w:cs="Calibri"/>
          <w:sz w:val="22"/>
          <w:szCs w:val="22"/>
        </w:rPr>
        <w:t>can</w:t>
      </w:r>
      <w:r w:rsidR="00C65F43" w:rsidRPr="00D429D0">
        <w:rPr>
          <w:rFonts w:ascii="Helvetica" w:eastAsia="Calibri" w:hAnsi="Helvetica" w:cs="Calibri"/>
          <w:sz w:val="22"/>
          <w:szCs w:val="22"/>
        </w:rPr>
        <w:t xml:space="preserve"> </w:t>
      </w:r>
      <w:r w:rsidR="004F17C1">
        <w:rPr>
          <w:rFonts w:ascii="Helvetica" w:eastAsia="Calibri" w:hAnsi="Helvetica" w:cs="Calibri"/>
          <w:sz w:val="22"/>
          <w:szCs w:val="22"/>
        </w:rPr>
        <w:t xml:space="preserve">be </w:t>
      </w:r>
      <w:r>
        <w:rPr>
          <w:rFonts w:ascii="Helvetica" w:eastAsia="Calibri" w:hAnsi="Helvetica" w:cs="Calibri"/>
          <w:sz w:val="22"/>
          <w:szCs w:val="22"/>
        </w:rPr>
        <w:t xml:space="preserve">observed </w:t>
      </w:r>
      <w:r>
        <w:rPr>
          <w:rFonts w:ascii="Helvetica" w:eastAsia="Calibri" w:hAnsi="Helvetica" w:cs="Calibri"/>
          <w:b/>
          <w:bCs/>
          <w:sz w:val="22"/>
          <w:szCs w:val="22"/>
        </w:rPr>
        <w:t>[1]</w:t>
      </w:r>
      <w:r w:rsidR="00C65F43" w:rsidRPr="00D429D0">
        <w:rPr>
          <w:rFonts w:ascii="Helvetica" w:eastAsia="Calibri" w:hAnsi="Helvetica" w:cs="Calibri"/>
          <w:sz w:val="22"/>
          <w:szCs w:val="22"/>
        </w:rPr>
        <w:t>.</w:t>
      </w:r>
    </w:p>
    <w:p w14:paraId="27F14F25" w14:textId="77777777" w:rsidR="00D429D0" w:rsidRDefault="00D429D0" w:rsidP="00D429D0">
      <w:pPr>
        <w:pStyle w:val="ListParagraph"/>
        <w:ind w:left="1080"/>
        <w:rPr>
          <w:rFonts w:ascii="Helvetica" w:eastAsia="Calibri" w:hAnsi="Helvetica" w:cs="Calibri"/>
          <w:sz w:val="22"/>
          <w:szCs w:val="22"/>
        </w:rPr>
      </w:pPr>
    </w:p>
    <w:p w14:paraId="284EBC23" w14:textId="66A782C1" w:rsidR="00D429D0" w:rsidRDefault="00D429D0" w:rsidP="00080823">
      <w:pPr>
        <w:pStyle w:val="ListParagraph"/>
        <w:numPr>
          <w:ilvl w:val="2"/>
          <w:numId w:val="2"/>
        </w:numPr>
        <w:rPr>
          <w:rFonts w:ascii="Helvetica" w:eastAsia="Calibri" w:hAnsi="Helvetica" w:cs="Calibri"/>
          <w:sz w:val="22"/>
          <w:szCs w:val="22"/>
        </w:rPr>
      </w:pPr>
      <w:r>
        <w:rPr>
          <w:rFonts w:ascii="Helvetica" w:eastAsia="Calibri" w:hAnsi="Helvetica" w:cs="Calibri"/>
          <w:sz w:val="22"/>
          <w:szCs w:val="22"/>
        </w:rPr>
        <w:t>LAB MEDIA: Figure 4A</w:t>
      </w:r>
    </w:p>
    <w:p w14:paraId="4350032D" w14:textId="77777777" w:rsidR="00D429D0" w:rsidRDefault="00D429D0" w:rsidP="00D429D0">
      <w:pPr>
        <w:pStyle w:val="ListParagraph"/>
        <w:ind w:left="1368"/>
        <w:rPr>
          <w:rFonts w:ascii="Helvetica" w:eastAsia="Calibri" w:hAnsi="Helvetica" w:cs="Calibri"/>
          <w:sz w:val="22"/>
          <w:szCs w:val="22"/>
        </w:rPr>
      </w:pPr>
    </w:p>
    <w:p w14:paraId="4DFDC0FC" w14:textId="1F787C61" w:rsidR="00D429D0" w:rsidRDefault="00C65F43" w:rsidP="00080823">
      <w:pPr>
        <w:pStyle w:val="ListParagraph"/>
        <w:numPr>
          <w:ilvl w:val="1"/>
          <w:numId w:val="2"/>
        </w:numPr>
        <w:rPr>
          <w:rFonts w:ascii="Helvetica" w:eastAsia="Calibri" w:hAnsi="Helvetica" w:cs="Calibri"/>
          <w:sz w:val="22"/>
          <w:szCs w:val="22"/>
        </w:rPr>
      </w:pPr>
      <w:r w:rsidRPr="00D429D0">
        <w:rPr>
          <w:rFonts w:ascii="Helvetica" w:eastAsia="Calibri" w:hAnsi="Helvetica" w:cs="Calibri"/>
          <w:sz w:val="22"/>
          <w:szCs w:val="22"/>
        </w:rPr>
        <w:t xml:space="preserve">Some </w:t>
      </w:r>
      <w:r w:rsidR="00D429D0">
        <w:rPr>
          <w:rFonts w:ascii="Helvetica" w:eastAsia="Calibri" w:hAnsi="Helvetica" w:cs="Calibri"/>
          <w:sz w:val="22"/>
          <w:szCs w:val="22"/>
        </w:rPr>
        <w:t>of the herbicide</w:t>
      </w:r>
      <w:r w:rsidRPr="00D429D0">
        <w:rPr>
          <w:rFonts w:ascii="Helvetica" w:eastAsia="Calibri" w:hAnsi="Helvetica" w:cs="Calibri"/>
          <w:sz w:val="22"/>
          <w:szCs w:val="22"/>
        </w:rPr>
        <w:t xml:space="preserve">-resistant tissues </w:t>
      </w:r>
      <w:r w:rsidR="00D429D0">
        <w:rPr>
          <w:rFonts w:ascii="Helvetica" w:eastAsia="Calibri" w:hAnsi="Helvetica" w:cs="Calibri"/>
          <w:sz w:val="22"/>
          <w:szCs w:val="22"/>
        </w:rPr>
        <w:t>may be</w:t>
      </w:r>
      <w:r w:rsidRPr="00D429D0">
        <w:rPr>
          <w:rFonts w:ascii="Helvetica" w:eastAsia="Calibri" w:hAnsi="Helvetica" w:cs="Calibri"/>
          <w:sz w:val="22"/>
          <w:szCs w:val="22"/>
        </w:rPr>
        <w:t xml:space="preserve"> negative for </w:t>
      </w:r>
      <w:proofErr w:type="spellStart"/>
      <w:r w:rsidRPr="00D429D0">
        <w:rPr>
          <w:rFonts w:ascii="Helvetica" w:eastAsia="Calibri" w:hAnsi="Helvetica" w:cs="Calibri"/>
          <w:sz w:val="22"/>
          <w:szCs w:val="22"/>
        </w:rPr>
        <w:t>ZsGreen</w:t>
      </w:r>
      <w:proofErr w:type="spellEnd"/>
      <w:r w:rsidRPr="00D429D0">
        <w:rPr>
          <w:rFonts w:ascii="Helvetica" w:eastAsia="Calibri" w:hAnsi="Helvetica" w:cs="Calibri"/>
          <w:sz w:val="22"/>
          <w:szCs w:val="22"/>
        </w:rPr>
        <w:t xml:space="preserve">, suggesting that </w:t>
      </w:r>
      <w:proofErr w:type="spellStart"/>
      <w:r w:rsidRPr="00D429D0">
        <w:rPr>
          <w:rFonts w:ascii="Helvetica" w:eastAsia="Calibri" w:hAnsi="Helvetica" w:cs="Calibri"/>
          <w:i/>
          <w:sz w:val="22"/>
          <w:szCs w:val="22"/>
        </w:rPr>
        <w:t>cre</w:t>
      </w:r>
      <w:proofErr w:type="spellEnd"/>
      <w:r w:rsidRPr="00D429D0">
        <w:rPr>
          <w:rFonts w:ascii="Helvetica" w:eastAsia="Calibri" w:hAnsi="Helvetica" w:cs="Calibri"/>
          <w:sz w:val="22"/>
          <w:szCs w:val="22"/>
        </w:rPr>
        <w:t xml:space="preserve">-mediated excision likely occurred in these tissues </w:t>
      </w:r>
      <w:r w:rsidR="00D429D0">
        <w:rPr>
          <w:rFonts w:ascii="Helvetica" w:eastAsia="Calibri" w:hAnsi="Helvetica" w:cs="Calibri"/>
          <w:b/>
          <w:bCs/>
          <w:sz w:val="22"/>
          <w:szCs w:val="22"/>
        </w:rPr>
        <w:t>[1]</w:t>
      </w:r>
      <w:r w:rsidR="00D429D0">
        <w:rPr>
          <w:rFonts w:ascii="Helvetica" w:eastAsia="Calibri" w:hAnsi="Helvetica" w:cs="Calibri"/>
          <w:sz w:val="22"/>
          <w:szCs w:val="22"/>
        </w:rPr>
        <w:t>.</w:t>
      </w:r>
    </w:p>
    <w:p w14:paraId="6C485C0B" w14:textId="77777777" w:rsidR="00D429D0" w:rsidRDefault="00D429D0" w:rsidP="00D429D0">
      <w:pPr>
        <w:pStyle w:val="ListParagraph"/>
        <w:ind w:left="1080"/>
        <w:rPr>
          <w:rFonts w:ascii="Helvetica" w:eastAsia="Calibri" w:hAnsi="Helvetica" w:cs="Calibri"/>
          <w:sz w:val="22"/>
          <w:szCs w:val="22"/>
        </w:rPr>
      </w:pPr>
    </w:p>
    <w:p w14:paraId="54DC38B6" w14:textId="22A7E2A6" w:rsidR="00D429D0" w:rsidRPr="00900B60" w:rsidRDefault="00072782" w:rsidP="00080823">
      <w:pPr>
        <w:pStyle w:val="ListParagraph"/>
        <w:numPr>
          <w:ilvl w:val="2"/>
          <w:numId w:val="2"/>
        </w:numPr>
        <w:rPr>
          <w:rFonts w:ascii="Helvetica" w:eastAsia="Calibri" w:hAnsi="Helvetica" w:cs="Calibri"/>
          <w:sz w:val="22"/>
          <w:szCs w:val="22"/>
        </w:rPr>
      </w:pPr>
      <w:r>
        <w:rPr>
          <w:rFonts w:ascii="Helvetica" w:eastAsia="Calibri" w:hAnsi="Helvetica" w:cs="Calibri"/>
          <w:sz w:val="22"/>
          <w:szCs w:val="22"/>
        </w:rPr>
        <w:t>LAB MEDIA: Figures 4B-4E</w:t>
      </w:r>
      <w:r w:rsidRPr="00072782">
        <w:rPr>
          <w:rFonts w:ascii="Helvetica" w:eastAsia="Calibri" w:hAnsi="Helvetica" w:cs="Calibri"/>
          <w:i/>
          <w:iCs/>
          <w:color w:val="4472C4" w:themeColor="accent1"/>
          <w:sz w:val="22"/>
          <w:szCs w:val="22"/>
        </w:rPr>
        <w:t xml:space="preserve"> </w:t>
      </w:r>
      <w:r w:rsidRPr="00D429D0">
        <w:rPr>
          <w:rFonts w:ascii="Helvetica" w:eastAsia="Calibri" w:hAnsi="Helvetica" w:cs="Calibri"/>
          <w:i/>
          <w:iCs/>
          <w:color w:val="4472C4" w:themeColor="accent1"/>
          <w:sz w:val="22"/>
          <w:szCs w:val="22"/>
        </w:rPr>
        <w:t>Video Editor:</w:t>
      </w:r>
      <w:r>
        <w:rPr>
          <w:rFonts w:ascii="Helvetica" w:eastAsia="Calibri" w:hAnsi="Helvetica" w:cs="Calibri"/>
          <w:i/>
          <w:iCs/>
          <w:color w:val="4472C4" w:themeColor="accent1"/>
          <w:sz w:val="22"/>
          <w:szCs w:val="22"/>
        </w:rPr>
        <w:t xml:space="preserve"> please emphasize white arrows in Figures 4C and 4E</w:t>
      </w:r>
      <w:r w:rsidR="00900B60">
        <w:rPr>
          <w:rFonts w:ascii="Helvetica" w:eastAsia="Calibri" w:hAnsi="Helvetica" w:cs="Calibri"/>
          <w:i/>
          <w:iCs/>
          <w:color w:val="4472C4" w:themeColor="accent1"/>
          <w:sz w:val="22"/>
          <w:szCs w:val="22"/>
        </w:rPr>
        <w:t xml:space="preserve"> </w:t>
      </w:r>
    </w:p>
    <w:p w14:paraId="1DAEBF17" w14:textId="77777777" w:rsidR="00900B60" w:rsidRPr="00900B60" w:rsidRDefault="00900B60" w:rsidP="00900B60">
      <w:pPr>
        <w:ind w:left="720"/>
        <w:rPr>
          <w:rFonts w:ascii="Helvetica" w:eastAsia="Calibri" w:hAnsi="Helvetica" w:cs="Calibri"/>
          <w:sz w:val="22"/>
          <w:szCs w:val="22"/>
        </w:rPr>
      </w:pPr>
    </w:p>
    <w:p w14:paraId="1208343B" w14:textId="13AE230C" w:rsidR="00072782" w:rsidRDefault="00C65F43" w:rsidP="00080823">
      <w:pPr>
        <w:pStyle w:val="ListParagraph"/>
        <w:numPr>
          <w:ilvl w:val="1"/>
          <w:numId w:val="2"/>
        </w:numPr>
        <w:rPr>
          <w:rFonts w:ascii="Helvetica" w:eastAsia="Calibri" w:hAnsi="Helvetica" w:cs="Calibri"/>
          <w:sz w:val="22"/>
          <w:szCs w:val="22"/>
        </w:rPr>
      </w:pPr>
      <w:r w:rsidRPr="00D429D0">
        <w:rPr>
          <w:rFonts w:ascii="Helvetica" w:eastAsia="Calibri" w:hAnsi="Helvetica" w:cs="Calibri"/>
          <w:sz w:val="22"/>
          <w:szCs w:val="22"/>
        </w:rPr>
        <w:t xml:space="preserve">After </w:t>
      </w:r>
      <w:r w:rsidR="00072782">
        <w:rPr>
          <w:rFonts w:ascii="Helvetica" w:eastAsia="Calibri" w:hAnsi="Helvetica" w:cs="Calibri"/>
          <w:sz w:val="22"/>
          <w:szCs w:val="22"/>
        </w:rPr>
        <w:t>moving the</w:t>
      </w:r>
      <w:r w:rsidRPr="00D429D0">
        <w:rPr>
          <w:rFonts w:ascii="Helvetica" w:eastAsia="Calibri" w:hAnsi="Helvetica" w:cs="Calibri"/>
          <w:sz w:val="22"/>
          <w:szCs w:val="22"/>
        </w:rPr>
        <w:t xml:space="preserve"> tissues to rooting medium and light incubation, </w:t>
      </w:r>
      <w:r w:rsidR="00072782">
        <w:rPr>
          <w:rFonts w:ascii="Helvetica" w:eastAsia="Calibri" w:hAnsi="Helvetica" w:cs="Calibri"/>
          <w:sz w:val="22"/>
          <w:szCs w:val="22"/>
        </w:rPr>
        <w:t>h</w:t>
      </w:r>
      <w:r w:rsidR="00072782" w:rsidRPr="00D429D0">
        <w:rPr>
          <w:rFonts w:ascii="Helvetica" w:eastAsia="Calibri" w:hAnsi="Helvetica" w:cs="Calibri"/>
          <w:sz w:val="22"/>
          <w:szCs w:val="22"/>
        </w:rPr>
        <w:t xml:space="preserve">ealthy and vigorous growing shoots with well-developed roots </w:t>
      </w:r>
      <w:r w:rsidR="00072782">
        <w:rPr>
          <w:rFonts w:ascii="Helvetica" w:eastAsia="Calibri" w:hAnsi="Helvetica" w:cs="Calibri"/>
          <w:sz w:val="22"/>
          <w:szCs w:val="22"/>
        </w:rPr>
        <w:t>can be harvested</w:t>
      </w:r>
      <w:r w:rsidRPr="00D429D0">
        <w:rPr>
          <w:rFonts w:ascii="Helvetica" w:eastAsia="Calibri" w:hAnsi="Helvetica" w:cs="Calibri"/>
          <w:sz w:val="22"/>
          <w:szCs w:val="22"/>
        </w:rPr>
        <w:t xml:space="preserve"> </w:t>
      </w:r>
      <w:r w:rsidR="00072782">
        <w:rPr>
          <w:rFonts w:ascii="Helvetica" w:eastAsia="Calibri" w:hAnsi="Helvetica" w:cs="Calibri"/>
          <w:b/>
          <w:bCs/>
          <w:sz w:val="22"/>
          <w:szCs w:val="22"/>
        </w:rPr>
        <w:t>[1]</w:t>
      </w:r>
      <w:r w:rsidRPr="00D429D0">
        <w:rPr>
          <w:rFonts w:ascii="Helvetica" w:eastAsia="Calibri" w:hAnsi="Helvetica" w:cs="Calibri"/>
          <w:sz w:val="22"/>
          <w:szCs w:val="22"/>
        </w:rPr>
        <w:t>.</w:t>
      </w:r>
    </w:p>
    <w:p w14:paraId="1C8FB169" w14:textId="77777777" w:rsidR="00072782" w:rsidRDefault="00072782" w:rsidP="00072782">
      <w:pPr>
        <w:pStyle w:val="ListParagraph"/>
        <w:ind w:left="1080"/>
        <w:rPr>
          <w:rFonts w:ascii="Helvetica" w:eastAsia="Calibri" w:hAnsi="Helvetica" w:cs="Calibri"/>
          <w:sz w:val="22"/>
          <w:szCs w:val="22"/>
        </w:rPr>
      </w:pPr>
    </w:p>
    <w:p w14:paraId="2961C627" w14:textId="4E49E5AF" w:rsidR="00072782" w:rsidRDefault="00072782" w:rsidP="00080823">
      <w:pPr>
        <w:pStyle w:val="ListParagraph"/>
        <w:numPr>
          <w:ilvl w:val="2"/>
          <w:numId w:val="2"/>
        </w:numPr>
        <w:rPr>
          <w:rFonts w:ascii="Helvetica" w:eastAsia="Calibri" w:hAnsi="Helvetica" w:cs="Calibri"/>
          <w:sz w:val="22"/>
          <w:szCs w:val="22"/>
        </w:rPr>
      </w:pPr>
      <w:r>
        <w:rPr>
          <w:rFonts w:ascii="Helvetica" w:eastAsia="Calibri" w:hAnsi="Helvetica" w:cs="Calibri"/>
          <w:sz w:val="22"/>
          <w:szCs w:val="22"/>
        </w:rPr>
        <w:t>LAB MEDIA: Figure 5A</w:t>
      </w:r>
    </w:p>
    <w:p w14:paraId="5B90E902" w14:textId="77777777" w:rsidR="00072782" w:rsidRDefault="00072782" w:rsidP="00072782">
      <w:pPr>
        <w:pStyle w:val="ListParagraph"/>
        <w:ind w:left="1368"/>
        <w:rPr>
          <w:rFonts w:ascii="Helvetica" w:eastAsia="Calibri" w:hAnsi="Helvetica" w:cs="Calibri"/>
          <w:sz w:val="22"/>
          <w:szCs w:val="22"/>
        </w:rPr>
      </w:pPr>
    </w:p>
    <w:p w14:paraId="22A65BA8" w14:textId="749F17AD" w:rsidR="00072782" w:rsidRDefault="00072782" w:rsidP="00080823">
      <w:pPr>
        <w:pStyle w:val="ListParagraph"/>
        <w:numPr>
          <w:ilvl w:val="1"/>
          <w:numId w:val="2"/>
        </w:numPr>
        <w:rPr>
          <w:rFonts w:ascii="Helvetica" w:eastAsia="Calibri" w:hAnsi="Helvetica" w:cs="Calibri"/>
          <w:sz w:val="22"/>
          <w:szCs w:val="22"/>
        </w:rPr>
      </w:pPr>
      <w:r>
        <w:rPr>
          <w:rFonts w:ascii="Helvetica" w:eastAsia="Calibri" w:hAnsi="Helvetica" w:cs="Calibri"/>
          <w:sz w:val="22"/>
          <w:szCs w:val="22"/>
        </w:rPr>
        <w:t>Note that some</w:t>
      </w:r>
      <w:r w:rsidR="00C65F43" w:rsidRPr="00D429D0">
        <w:rPr>
          <w:rFonts w:ascii="Helvetica" w:eastAsia="Calibri" w:hAnsi="Helvetica" w:cs="Calibri"/>
          <w:sz w:val="22"/>
          <w:szCs w:val="22"/>
        </w:rPr>
        <w:t xml:space="preserve"> tissues </w:t>
      </w:r>
      <w:r>
        <w:rPr>
          <w:rFonts w:ascii="Helvetica" w:eastAsia="Calibri" w:hAnsi="Helvetica" w:cs="Calibri"/>
          <w:sz w:val="22"/>
          <w:szCs w:val="22"/>
        </w:rPr>
        <w:t xml:space="preserve">may </w:t>
      </w:r>
      <w:r w:rsidR="00C65F43" w:rsidRPr="00D429D0">
        <w:rPr>
          <w:rFonts w:ascii="Helvetica" w:eastAsia="Calibri" w:hAnsi="Helvetica" w:cs="Calibri"/>
          <w:sz w:val="22"/>
          <w:szCs w:val="22"/>
        </w:rPr>
        <w:t>appear</w:t>
      </w:r>
      <w:r>
        <w:rPr>
          <w:rFonts w:ascii="Helvetica" w:eastAsia="Calibri" w:hAnsi="Helvetica" w:cs="Calibri"/>
          <w:sz w:val="22"/>
          <w:szCs w:val="22"/>
        </w:rPr>
        <w:t xml:space="preserve"> </w:t>
      </w:r>
      <w:r w:rsidR="00C65F43" w:rsidRPr="00D429D0">
        <w:rPr>
          <w:rFonts w:ascii="Helvetica" w:eastAsia="Calibri" w:hAnsi="Helvetica" w:cs="Calibri"/>
          <w:sz w:val="22"/>
          <w:szCs w:val="22"/>
        </w:rPr>
        <w:t>to have multiple shoots</w:t>
      </w:r>
      <w:r w:rsidR="00A9704B">
        <w:rPr>
          <w:rFonts w:ascii="Helvetica" w:eastAsia="Calibri" w:hAnsi="Helvetica" w:cs="Calibri"/>
          <w:sz w:val="22"/>
          <w:szCs w:val="22"/>
        </w:rPr>
        <w:t xml:space="preserve"> </w:t>
      </w:r>
      <w:r w:rsidR="00A9704B">
        <w:rPr>
          <w:rFonts w:ascii="Helvetica" w:eastAsia="Calibri" w:hAnsi="Helvetica" w:cs="Calibri"/>
          <w:b/>
          <w:bCs/>
          <w:sz w:val="22"/>
          <w:szCs w:val="22"/>
        </w:rPr>
        <w:t>[1]</w:t>
      </w:r>
      <w:r>
        <w:rPr>
          <w:rFonts w:ascii="Helvetica" w:eastAsia="Calibri" w:hAnsi="Helvetica" w:cs="Calibri"/>
          <w:sz w:val="22"/>
          <w:szCs w:val="22"/>
        </w:rPr>
        <w:t>,</w:t>
      </w:r>
      <w:r w:rsidR="00C65F43" w:rsidRPr="00D429D0">
        <w:rPr>
          <w:rFonts w:ascii="Helvetica" w:eastAsia="Calibri" w:hAnsi="Helvetica" w:cs="Calibri"/>
          <w:sz w:val="22"/>
          <w:szCs w:val="22"/>
        </w:rPr>
        <w:t xml:space="preserve"> </w:t>
      </w:r>
      <w:r>
        <w:rPr>
          <w:rFonts w:ascii="Helvetica" w:eastAsia="Calibri" w:hAnsi="Helvetica" w:cs="Calibri"/>
          <w:sz w:val="22"/>
          <w:szCs w:val="22"/>
        </w:rPr>
        <w:t>possibly</w:t>
      </w:r>
      <w:r w:rsidR="00C65F43" w:rsidRPr="00D429D0">
        <w:rPr>
          <w:rFonts w:ascii="Helvetica" w:eastAsia="Calibri" w:hAnsi="Helvetica" w:cs="Calibri"/>
          <w:sz w:val="22"/>
          <w:szCs w:val="22"/>
        </w:rPr>
        <w:t xml:space="preserve"> due to clonal plants having identical transgene integration patterns</w:t>
      </w:r>
      <w:r>
        <w:rPr>
          <w:rFonts w:ascii="Helvetica" w:eastAsia="Calibri" w:hAnsi="Helvetica" w:cs="Calibri"/>
          <w:sz w:val="22"/>
          <w:szCs w:val="22"/>
        </w:rPr>
        <w:t xml:space="preserve"> </w:t>
      </w:r>
      <w:r>
        <w:rPr>
          <w:rFonts w:ascii="Helvetica" w:eastAsia="Calibri" w:hAnsi="Helvetica" w:cs="Calibri"/>
          <w:b/>
          <w:bCs/>
          <w:sz w:val="22"/>
          <w:szCs w:val="22"/>
        </w:rPr>
        <w:t>[</w:t>
      </w:r>
      <w:r w:rsidR="00A9704B">
        <w:rPr>
          <w:rFonts w:ascii="Helvetica" w:eastAsia="Calibri" w:hAnsi="Helvetica" w:cs="Calibri"/>
          <w:b/>
          <w:bCs/>
          <w:sz w:val="22"/>
          <w:szCs w:val="22"/>
        </w:rPr>
        <w:t>2</w:t>
      </w:r>
      <w:r>
        <w:rPr>
          <w:rFonts w:ascii="Helvetica" w:eastAsia="Calibri" w:hAnsi="Helvetica" w:cs="Calibri"/>
          <w:b/>
          <w:bCs/>
          <w:sz w:val="22"/>
          <w:szCs w:val="22"/>
        </w:rPr>
        <w:t>]</w:t>
      </w:r>
      <w:r w:rsidR="00C65F43" w:rsidRPr="00D429D0">
        <w:rPr>
          <w:rFonts w:ascii="Helvetica" w:eastAsia="Calibri" w:hAnsi="Helvetica" w:cs="Calibri"/>
          <w:sz w:val="22"/>
          <w:szCs w:val="22"/>
        </w:rPr>
        <w:t>.</w:t>
      </w:r>
    </w:p>
    <w:p w14:paraId="065BACF3" w14:textId="77777777" w:rsidR="00072782" w:rsidRDefault="00072782" w:rsidP="00072782">
      <w:pPr>
        <w:pStyle w:val="ListParagraph"/>
        <w:ind w:left="1080"/>
        <w:rPr>
          <w:rFonts w:ascii="Helvetica" w:eastAsia="Calibri" w:hAnsi="Helvetica" w:cs="Calibri"/>
          <w:sz w:val="22"/>
          <w:szCs w:val="22"/>
        </w:rPr>
      </w:pPr>
    </w:p>
    <w:p w14:paraId="66345765" w14:textId="781E5513" w:rsidR="00C65F43" w:rsidRPr="00A9704B" w:rsidRDefault="00C65F43" w:rsidP="00080823">
      <w:pPr>
        <w:pStyle w:val="ListParagraph"/>
        <w:numPr>
          <w:ilvl w:val="2"/>
          <w:numId w:val="2"/>
        </w:numPr>
        <w:rPr>
          <w:rFonts w:ascii="Helvetica" w:eastAsia="Calibri" w:hAnsi="Helvetica" w:cs="Calibri"/>
          <w:sz w:val="22"/>
          <w:szCs w:val="22"/>
        </w:rPr>
      </w:pPr>
      <w:r w:rsidRPr="00D429D0">
        <w:rPr>
          <w:rFonts w:ascii="Helvetica" w:eastAsia="Calibri" w:hAnsi="Helvetica" w:cs="Calibri"/>
          <w:sz w:val="22"/>
          <w:szCs w:val="22"/>
        </w:rPr>
        <w:lastRenderedPageBreak/>
        <w:t xml:space="preserve"> </w:t>
      </w:r>
      <w:r w:rsidR="00072782">
        <w:rPr>
          <w:rFonts w:ascii="Helvetica" w:eastAsia="Calibri" w:hAnsi="Helvetica" w:cs="Calibri"/>
          <w:sz w:val="22"/>
          <w:szCs w:val="22"/>
        </w:rPr>
        <w:t>LAB MEDIA: Figures 5E-G</w:t>
      </w:r>
      <w:r w:rsidR="00A9704B">
        <w:rPr>
          <w:rFonts w:ascii="Helvetica" w:eastAsia="Calibri" w:hAnsi="Helvetica" w:cs="Calibri"/>
          <w:sz w:val="22"/>
          <w:szCs w:val="22"/>
        </w:rPr>
        <w:t xml:space="preserve"> </w:t>
      </w:r>
      <w:r w:rsidR="00A9704B" w:rsidRPr="00A9704B">
        <w:rPr>
          <w:rFonts w:ascii="Helvetica" w:eastAsia="Calibri" w:hAnsi="Helvetica" w:cs="Calibri"/>
          <w:i/>
          <w:iCs/>
          <w:color w:val="4472C4" w:themeColor="accent1"/>
          <w:sz w:val="22"/>
          <w:szCs w:val="22"/>
        </w:rPr>
        <w:t>Video Editor: please emphasize multiple shoots in each image</w:t>
      </w:r>
    </w:p>
    <w:p w14:paraId="3EB2B9A8" w14:textId="69893054" w:rsidR="00A9704B" w:rsidRPr="00D429D0" w:rsidRDefault="00A9704B" w:rsidP="00080823">
      <w:pPr>
        <w:pStyle w:val="ListParagraph"/>
        <w:numPr>
          <w:ilvl w:val="2"/>
          <w:numId w:val="2"/>
        </w:numPr>
        <w:rPr>
          <w:rFonts w:ascii="Helvetica" w:eastAsia="Calibri" w:hAnsi="Helvetica" w:cs="Calibri"/>
          <w:sz w:val="22"/>
          <w:szCs w:val="22"/>
        </w:rPr>
      </w:pPr>
      <w:r>
        <w:rPr>
          <w:rFonts w:ascii="Helvetica" w:eastAsia="Calibri" w:hAnsi="Helvetica" w:cs="Calibri"/>
          <w:sz w:val="22"/>
          <w:szCs w:val="22"/>
        </w:rPr>
        <w:t>LAB MEDIA: Figures 5E-G</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080823">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AA2A239" w14:textId="5B58BB44" w:rsidR="003534B1" w:rsidRDefault="003813E7" w:rsidP="00967469">
      <w:pPr>
        <w:numPr>
          <w:ilvl w:val="1"/>
          <w:numId w:val="2"/>
        </w:numPr>
        <w:outlineLvl w:val="0"/>
        <w:rPr>
          <w:ins w:id="100" w:author="Wang, Kan [AGRON]" w:date="2019-11-06T20:30:00Z"/>
          <w:rFonts w:ascii="Helvetica" w:hAnsi="Helvetica" w:cs="Arial"/>
          <w:sz w:val="22"/>
          <w:szCs w:val="22"/>
        </w:rPr>
      </w:pPr>
      <w:r>
        <w:rPr>
          <w:rFonts w:ascii="Helvetica" w:hAnsi="Helvetica" w:cs="Arial"/>
          <w:b/>
          <w:sz w:val="22"/>
          <w:szCs w:val="22"/>
          <w:u w:val="single"/>
        </w:rPr>
        <w:t>Alicia Masters</w:t>
      </w:r>
      <w:r w:rsidR="00472752" w:rsidRPr="00456A5D">
        <w:rPr>
          <w:rFonts w:ascii="Helvetica" w:hAnsi="Helvetica" w:cs="Arial"/>
          <w:sz w:val="22"/>
          <w:szCs w:val="22"/>
        </w:rPr>
        <w:t xml:space="preserve">: </w:t>
      </w:r>
      <w:r w:rsidR="00ED6D7A" w:rsidRPr="00ED6D7A">
        <w:rPr>
          <w:rFonts w:ascii="Helvetica" w:hAnsi="Helvetica" w:cs="Arial"/>
          <w:sz w:val="22"/>
          <w:szCs w:val="22"/>
        </w:rPr>
        <w:t xml:space="preserve">The </w:t>
      </w:r>
      <w:proofErr w:type="spellStart"/>
      <w:r w:rsidR="00ED6D7A" w:rsidRPr="00ED6D7A">
        <w:rPr>
          <w:rFonts w:ascii="Helvetica" w:hAnsi="Helvetica" w:cs="Arial"/>
          <w:sz w:val="22"/>
          <w:szCs w:val="22"/>
        </w:rPr>
        <w:t>Quick</w:t>
      </w:r>
      <w:r w:rsidR="001B3E96">
        <w:rPr>
          <w:rFonts w:ascii="Helvetica" w:hAnsi="Helvetica" w:cs="Arial"/>
          <w:sz w:val="22"/>
          <w:szCs w:val="22"/>
        </w:rPr>
        <w:t>C</w:t>
      </w:r>
      <w:r w:rsidR="00ED6D7A" w:rsidRPr="00ED6D7A">
        <w:rPr>
          <w:rFonts w:ascii="Helvetica" w:hAnsi="Helvetica" w:cs="Arial"/>
          <w:sz w:val="22"/>
          <w:szCs w:val="22"/>
        </w:rPr>
        <w:t>orn</w:t>
      </w:r>
      <w:proofErr w:type="spellEnd"/>
      <w:r w:rsidR="00ED6D7A" w:rsidRPr="00ED6D7A">
        <w:rPr>
          <w:rFonts w:ascii="Helvetica" w:hAnsi="Helvetica" w:cs="Arial"/>
          <w:sz w:val="22"/>
          <w:szCs w:val="22"/>
        </w:rPr>
        <w:t xml:space="preserve"> method</w:t>
      </w:r>
      <w:r w:rsidR="001B3E96">
        <w:rPr>
          <w:rFonts w:ascii="Helvetica" w:hAnsi="Helvetica" w:cs="Arial"/>
          <w:sz w:val="22"/>
          <w:szCs w:val="22"/>
        </w:rPr>
        <w:t xml:space="preserve"> can greatly improve maize transformation efficiency and expand the list</w:t>
      </w:r>
      <w:r w:rsidR="00FD39D8">
        <w:rPr>
          <w:rFonts w:ascii="Helvetica" w:hAnsi="Helvetica" w:cs="Arial"/>
          <w:sz w:val="22"/>
          <w:szCs w:val="22"/>
        </w:rPr>
        <w:t xml:space="preserve"> of</w:t>
      </w:r>
      <w:r w:rsidR="00FD39D8" w:rsidRPr="00FD39D8">
        <w:rPr>
          <w:rFonts w:ascii="Helvetica" w:hAnsi="Helvetica" w:cs="Arial"/>
          <w:sz w:val="22"/>
          <w:szCs w:val="22"/>
        </w:rPr>
        <w:t xml:space="preserve"> </w:t>
      </w:r>
      <w:r w:rsidR="00FD39D8">
        <w:rPr>
          <w:rFonts w:ascii="Helvetica" w:hAnsi="Helvetica" w:cs="Arial"/>
          <w:sz w:val="22"/>
          <w:szCs w:val="22"/>
        </w:rPr>
        <w:t>transformable genotypes</w:t>
      </w:r>
      <w:r w:rsidR="001B3E96">
        <w:rPr>
          <w:rFonts w:ascii="Helvetica" w:hAnsi="Helvetica" w:cs="Arial"/>
          <w:sz w:val="22"/>
          <w:szCs w:val="22"/>
        </w:rPr>
        <w:t xml:space="preserve">. </w:t>
      </w:r>
      <w:r w:rsidR="001748B5">
        <w:rPr>
          <w:rFonts w:ascii="Helvetica" w:hAnsi="Helvetica" w:cs="Arial"/>
          <w:sz w:val="22"/>
          <w:szCs w:val="22"/>
        </w:rPr>
        <w:t xml:space="preserve">The protocol can be successfully reproduced by researchers with minimum maize transformation </w:t>
      </w:r>
      <w:r w:rsidR="007D0E2A">
        <w:rPr>
          <w:rFonts w:ascii="Helvetica" w:hAnsi="Helvetica" w:cs="Arial"/>
          <w:sz w:val="22"/>
          <w:szCs w:val="22"/>
        </w:rPr>
        <w:t>training</w:t>
      </w:r>
      <w:r w:rsidR="001748B5">
        <w:rPr>
          <w:rFonts w:ascii="Helvetica" w:hAnsi="Helvetica" w:cs="Arial"/>
          <w:sz w:val="22"/>
          <w:szCs w:val="22"/>
        </w:rPr>
        <w:t xml:space="preserve">. </w:t>
      </w:r>
    </w:p>
    <w:p w14:paraId="7614FD6F" w14:textId="77777777" w:rsidR="00967469" w:rsidRPr="003534B1" w:rsidRDefault="00967469" w:rsidP="00967469">
      <w:pPr>
        <w:ind w:left="360"/>
        <w:outlineLvl w:val="0"/>
        <w:rPr>
          <w:rFonts w:ascii="Helvetica" w:hAnsi="Helvetica" w:cs="Arial"/>
          <w:sz w:val="22"/>
          <w:szCs w:val="22"/>
        </w:rPr>
      </w:pPr>
    </w:p>
    <w:p w14:paraId="5744712B" w14:textId="0C94FE7F" w:rsidR="00BF42E2" w:rsidRPr="0088085E" w:rsidRDefault="00BF42E2" w:rsidP="00967469">
      <w:pPr>
        <w:numPr>
          <w:ilvl w:val="2"/>
          <w:numId w:val="2"/>
        </w:numPr>
        <w:outlineLvl w:val="0"/>
        <w:rPr>
          <w:ins w:id="101" w:author="Wang, Kan [AGRON]" w:date="2019-11-06T20:25:00Z"/>
          <w:rFonts w:ascii="Helvetica" w:hAnsi="Helvetica" w:cs="Arial"/>
          <w:sz w:val="22"/>
          <w:szCs w:val="22"/>
        </w:rPr>
      </w:pPr>
      <w:r w:rsidRPr="00BF42E2">
        <w:rPr>
          <w:rFonts w:ascii="Helvetica" w:hAnsi="Helvetica" w:cs="Arial"/>
          <w:bCs/>
          <w:sz w:val="22"/>
          <w:szCs w:val="22"/>
        </w:rPr>
        <w:t xml:space="preserve">INTERVIEW: </w:t>
      </w:r>
      <w:del w:id="102" w:author="Wang, Kan [AGRON]" w:date="2019-11-06T20:28:00Z">
        <w:r w:rsidR="003534B1" w:rsidDel="00FF5ACE">
          <w:rPr>
            <w:rFonts w:ascii="Helvetica" w:hAnsi="Helvetica" w:cs="Arial"/>
            <w:bCs/>
            <w:sz w:val="22"/>
            <w:szCs w:val="22"/>
          </w:rPr>
          <w:delText>Morgan</w:delText>
        </w:r>
        <w:r w:rsidRPr="00BF42E2" w:rsidDel="00FF5ACE">
          <w:rPr>
            <w:rFonts w:ascii="Helvetica" w:hAnsi="Helvetica" w:cs="Arial"/>
            <w:bCs/>
            <w:sz w:val="22"/>
            <w:szCs w:val="22"/>
          </w:rPr>
          <w:delText xml:space="preserve"> </w:delText>
        </w:r>
        <w:r w:rsidR="00111364" w:rsidDel="00FF5ACE">
          <w:rPr>
            <w:rFonts w:ascii="Helvetica" w:hAnsi="Helvetica" w:cs="Arial"/>
            <w:bCs/>
            <w:sz w:val="22"/>
            <w:szCs w:val="22"/>
          </w:rPr>
          <w:delText>McCaw</w:delText>
        </w:r>
      </w:del>
      <w:ins w:id="103" w:author="Wang, Kan [AGRON]" w:date="2019-11-06T20:28:00Z">
        <w:r w:rsidR="00FF5ACE">
          <w:rPr>
            <w:rFonts w:ascii="Helvetica" w:hAnsi="Helvetica" w:cs="Arial"/>
            <w:bCs/>
            <w:sz w:val="22"/>
            <w:szCs w:val="22"/>
          </w:rPr>
          <w:t>Alicia</w:t>
        </w:r>
      </w:ins>
      <w:r w:rsidR="00111364">
        <w:rPr>
          <w:rFonts w:ascii="Helvetica" w:hAnsi="Helvetica" w:cs="Arial"/>
          <w:bCs/>
          <w:sz w:val="22"/>
          <w:szCs w:val="22"/>
        </w:rPr>
        <w:t xml:space="preserve"> </w:t>
      </w:r>
      <w:r w:rsidRPr="00BF42E2">
        <w:rPr>
          <w:rFonts w:ascii="Helvetica" w:hAnsi="Helvetica" w:cs="Arial"/>
          <w:bCs/>
          <w:sz w:val="22"/>
          <w:szCs w:val="22"/>
        </w:rPr>
        <w:t>says the statement above in an interview-style shot, looking slightly off-camera</w:t>
      </w:r>
    </w:p>
    <w:p w14:paraId="76C054A7" w14:textId="295601C9" w:rsidR="0088085E" w:rsidRDefault="0088085E" w:rsidP="00967469">
      <w:pPr>
        <w:outlineLvl w:val="0"/>
        <w:rPr>
          <w:ins w:id="104" w:author="Wang, Kan [AGRON]" w:date="2019-11-06T20:25:00Z"/>
          <w:rFonts w:ascii="Helvetica" w:hAnsi="Helvetica" w:cs="Arial"/>
          <w:bCs/>
          <w:sz w:val="22"/>
          <w:szCs w:val="22"/>
        </w:rPr>
      </w:pPr>
    </w:p>
    <w:p w14:paraId="461A4AAA" w14:textId="1358037E" w:rsidR="0088085E" w:rsidRDefault="0088085E" w:rsidP="00967469">
      <w:pPr>
        <w:numPr>
          <w:ilvl w:val="1"/>
          <w:numId w:val="2"/>
        </w:numPr>
        <w:outlineLvl w:val="0"/>
        <w:rPr>
          <w:ins w:id="105" w:author="Wang, Kan [AGRON]" w:date="2019-11-06T20:30:00Z"/>
          <w:rFonts w:ascii="Helvetica" w:hAnsi="Helvetica" w:cs="Arial"/>
          <w:sz w:val="22"/>
          <w:szCs w:val="22"/>
        </w:rPr>
      </w:pPr>
      <w:ins w:id="106" w:author="Wang, Kan [AGRON]" w:date="2019-11-06T20:26:00Z">
        <w:r>
          <w:rPr>
            <w:rFonts w:ascii="Helvetica" w:hAnsi="Helvetica" w:cs="Arial"/>
            <w:b/>
            <w:sz w:val="22"/>
            <w:szCs w:val="22"/>
            <w:u w:val="single"/>
          </w:rPr>
          <w:t>Jacob Zobrist</w:t>
        </w:r>
        <w:r w:rsidRPr="00456A5D">
          <w:rPr>
            <w:rFonts w:ascii="Helvetica" w:hAnsi="Helvetica" w:cs="Arial"/>
            <w:sz w:val="22"/>
            <w:szCs w:val="22"/>
          </w:rPr>
          <w:t xml:space="preserve">: </w:t>
        </w:r>
        <w:r>
          <w:rPr>
            <w:rFonts w:ascii="Helvetica" w:hAnsi="Helvetica" w:cs="Arial"/>
            <w:sz w:val="22"/>
            <w:szCs w:val="22"/>
          </w:rPr>
          <w:t>P</w:t>
        </w:r>
        <w:r w:rsidRPr="001A396E">
          <w:rPr>
            <w:rFonts w:ascii="Helvetica" w:hAnsi="Helvetica" w:cs="Arial"/>
            <w:sz w:val="22"/>
            <w:szCs w:val="22"/>
          </w:rPr>
          <w:t>ay close attention to medium composition</w:t>
        </w:r>
        <w:r>
          <w:rPr>
            <w:rFonts w:ascii="Helvetica" w:hAnsi="Helvetica" w:cs="Arial"/>
            <w:sz w:val="22"/>
            <w:szCs w:val="22"/>
          </w:rPr>
          <w:t>,</w:t>
        </w:r>
        <w:r w:rsidRPr="001A396E">
          <w:rPr>
            <w:rFonts w:ascii="Helvetica" w:hAnsi="Helvetica" w:cs="Arial"/>
            <w:sz w:val="22"/>
            <w:szCs w:val="22"/>
          </w:rPr>
          <w:t xml:space="preserve"> the timing of the sub-culturing steps, tempe</w:t>
        </w:r>
        <w:r>
          <w:rPr>
            <w:rFonts w:ascii="Helvetica" w:hAnsi="Helvetica" w:cs="Arial"/>
            <w:sz w:val="22"/>
            <w:szCs w:val="22"/>
          </w:rPr>
          <w:t>rature and lighting conditions</w:t>
        </w:r>
        <w:r w:rsidRPr="001A396E">
          <w:rPr>
            <w:rFonts w:ascii="Helvetica" w:hAnsi="Helvetica" w:cs="Arial"/>
            <w:sz w:val="22"/>
            <w:szCs w:val="22"/>
          </w:rPr>
          <w:t xml:space="preserve">. </w:t>
        </w:r>
        <w:r>
          <w:rPr>
            <w:rFonts w:ascii="Helvetica" w:hAnsi="Helvetica" w:cs="Arial"/>
            <w:sz w:val="22"/>
            <w:szCs w:val="22"/>
          </w:rPr>
          <w:t>Also, t</w:t>
        </w:r>
        <w:r w:rsidRPr="00AF30CB">
          <w:rPr>
            <w:rFonts w:ascii="Helvetica" w:hAnsi="Helvetica" w:cs="Arial"/>
            <w:sz w:val="22"/>
            <w:szCs w:val="22"/>
          </w:rPr>
          <w:t>he quality of starting materials is essential for success in transformation protocols.</w:t>
        </w:r>
        <w:r>
          <w:rPr>
            <w:rFonts w:ascii="Helvetica" w:hAnsi="Helvetica" w:cs="Arial"/>
            <w:sz w:val="22"/>
            <w:szCs w:val="22"/>
          </w:rPr>
          <w:t xml:space="preserve"> </w:t>
        </w:r>
      </w:ins>
    </w:p>
    <w:p w14:paraId="328AAAC0" w14:textId="77777777" w:rsidR="00967469" w:rsidRDefault="00967469" w:rsidP="00967469">
      <w:pPr>
        <w:ind w:left="360"/>
        <w:outlineLvl w:val="0"/>
        <w:rPr>
          <w:ins w:id="107" w:author="Wang, Kan [AGRON]" w:date="2019-11-06T20:26:00Z"/>
          <w:rFonts w:ascii="Helvetica" w:hAnsi="Helvetica" w:cs="Arial"/>
          <w:sz w:val="22"/>
          <w:szCs w:val="22"/>
        </w:rPr>
      </w:pPr>
    </w:p>
    <w:p w14:paraId="79AF2376" w14:textId="1273CAF8" w:rsidR="0088085E" w:rsidRPr="00BF42E2" w:rsidRDefault="0088085E" w:rsidP="00967469">
      <w:pPr>
        <w:numPr>
          <w:ilvl w:val="2"/>
          <w:numId w:val="2"/>
        </w:numPr>
        <w:outlineLvl w:val="0"/>
        <w:rPr>
          <w:ins w:id="108" w:author="Wang, Kan [AGRON]" w:date="2019-11-06T20:26:00Z"/>
          <w:rFonts w:ascii="Helvetica" w:hAnsi="Helvetica" w:cs="Arial"/>
          <w:sz w:val="22"/>
          <w:szCs w:val="22"/>
        </w:rPr>
      </w:pPr>
      <w:ins w:id="109" w:author="Wang, Kan [AGRON]" w:date="2019-11-06T20:26:00Z">
        <w:r w:rsidRPr="00BF42E2">
          <w:rPr>
            <w:rFonts w:ascii="Helvetica" w:hAnsi="Helvetica" w:cs="Arial"/>
            <w:bCs/>
            <w:sz w:val="22"/>
            <w:szCs w:val="22"/>
          </w:rPr>
          <w:t xml:space="preserve">INTERVIEW: </w:t>
        </w:r>
        <w:r>
          <w:rPr>
            <w:rFonts w:ascii="Helvetica" w:hAnsi="Helvetica" w:cs="Arial"/>
            <w:bCs/>
            <w:sz w:val="22"/>
            <w:szCs w:val="22"/>
          </w:rPr>
          <w:t>Jacob</w:t>
        </w:r>
        <w:r w:rsidRPr="00BF42E2">
          <w:rPr>
            <w:rFonts w:ascii="Helvetica" w:hAnsi="Helvetica" w:cs="Arial"/>
            <w:bCs/>
            <w:sz w:val="22"/>
            <w:szCs w:val="22"/>
          </w:rPr>
          <w:t xml:space="preserve"> says the statement above in an interview-style shot, looking slightly off-camera</w:t>
        </w:r>
      </w:ins>
    </w:p>
    <w:p w14:paraId="638F333D" w14:textId="29DEE676" w:rsidR="0088085E" w:rsidRDefault="0088085E" w:rsidP="00967469">
      <w:pPr>
        <w:outlineLvl w:val="0"/>
        <w:rPr>
          <w:ins w:id="110" w:author="Wang, Kan [AGRON]" w:date="2019-11-06T20:25:00Z"/>
          <w:rFonts w:ascii="Helvetica" w:hAnsi="Helvetica" w:cs="Arial"/>
          <w:bCs/>
          <w:sz w:val="22"/>
          <w:szCs w:val="22"/>
        </w:rPr>
      </w:pPr>
    </w:p>
    <w:p w14:paraId="2A0E837D" w14:textId="044E379A" w:rsidR="0088085E" w:rsidRDefault="00FF5ACE" w:rsidP="00967469">
      <w:pPr>
        <w:numPr>
          <w:ilvl w:val="1"/>
          <w:numId w:val="2"/>
        </w:numPr>
        <w:outlineLvl w:val="0"/>
        <w:rPr>
          <w:ins w:id="111" w:author="Wang, Kan [AGRON]" w:date="2019-11-06T20:31:00Z"/>
          <w:rFonts w:ascii="Helvetica" w:hAnsi="Helvetica" w:cs="Arial"/>
          <w:sz w:val="22"/>
          <w:szCs w:val="22"/>
        </w:rPr>
      </w:pPr>
      <w:ins w:id="112" w:author="Wang, Kan [AGRON]" w:date="2019-11-06T20:28:00Z">
        <w:r>
          <w:rPr>
            <w:rFonts w:ascii="Helvetica" w:hAnsi="Helvetica" w:cs="Arial"/>
            <w:b/>
            <w:sz w:val="22"/>
            <w:szCs w:val="22"/>
          </w:rPr>
          <w:t>MJ Kang</w:t>
        </w:r>
      </w:ins>
      <w:ins w:id="113" w:author="Wang, Kan [AGRON]" w:date="2019-11-06T20:26:00Z">
        <w:r w:rsidR="0088085E">
          <w:rPr>
            <w:rFonts w:ascii="Helvetica" w:hAnsi="Helvetica" w:cs="Arial"/>
            <w:sz w:val="22"/>
            <w:szCs w:val="22"/>
          </w:rPr>
          <w:t xml:space="preserve">: Chemicals, bleach solution, and herbicide used in this protocol are biohazardous. Please make sure to wear personal protection equipment during operation. </w:t>
        </w:r>
      </w:ins>
    </w:p>
    <w:p w14:paraId="47B7C8DD" w14:textId="77777777" w:rsidR="00967469" w:rsidRDefault="00967469" w:rsidP="00967469">
      <w:pPr>
        <w:ind w:left="360"/>
        <w:outlineLvl w:val="0"/>
        <w:rPr>
          <w:ins w:id="114" w:author="Wang, Kan [AGRON]" w:date="2019-11-06T20:26:00Z"/>
          <w:rFonts w:ascii="Helvetica" w:hAnsi="Helvetica" w:cs="Arial"/>
          <w:sz w:val="22"/>
          <w:szCs w:val="22"/>
        </w:rPr>
      </w:pPr>
    </w:p>
    <w:p w14:paraId="09D72163" w14:textId="7D39B07E" w:rsidR="0088085E" w:rsidRPr="00BF42E2" w:rsidRDefault="0088085E" w:rsidP="00967469">
      <w:pPr>
        <w:numPr>
          <w:ilvl w:val="2"/>
          <w:numId w:val="2"/>
        </w:numPr>
        <w:outlineLvl w:val="0"/>
        <w:rPr>
          <w:ins w:id="115" w:author="Wang, Kan [AGRON]" w:date="2019-11-06T20:26:00Z"/>
          <w:rFonts w:ascii="Helvetica" w:hAnsi="Helvetica" w:cs="Arial"/>
          <w:sz w:val="22"/>
          <w:szCs w:val="22"/>
        </w:rPr>
      </w:pPr>
      <w:ins w:id="116" w:author="Wang, Kan [AGRON]" w:date="2019-11-06T20:26:00Z">
        <w:r w:rsidRPr="00BF42E2">
          <w:rPr>
            <w:rFonts w:ascii="Helvetica" w:hAnsi="Helvetica" w:cs="Arial"/>
            <w:bCs/>
            <w:sz w:val="22"/>
            <w:szCs w:val="22"/>
          </w:rPr>
          <w:t xml:space="preserve">INTERVIEW: </w:t>
        </w:r>
      </w:ins>
      <w:ins w:id="117" w:author="Wang, Kan [AGRON]" w:date="2019-11-06T20:28:00Z">
        <w:r w:rsidR="00FF5ACE">
          <w:rPr>
            <w:rFonts w:ascii="Helvetica" w:hAnsi="Helvetica" w:cs="Arial"/>
            <w:bCs/>
            <w:sz w:val="22"/>
            <w:szCs w:val="22"/>
          </w:rPr>
          <w:t>MJ</w:t>
        </w:r>
      </w:ins>
      <w:ins w:id="118" w:author="Wang, Kan [AGRON]" w:date="2019-11-06T20:26:00Z">
        <w:r>
          <w:rPr>
            <w:rFonts w:ascii="Helvetica" w:hAnsi="Helvetica" w:cs="Arial"/>
            <w:bCs/>
            <w:sz w:val="22"/>
            <w:szCs w:val="22"/>
          </w:rPr>
          <w:t xml:space="preserve"> </w:t>
        </w:r>
        <w:r w:rsidRPr="00BF42E2">
          <w:rPr>
            <w:rFonts w:ascii="Helvetica" w:hAnsi="Helvetica" w:cs="Arial"/>
            <w:bCs/>
            <w:sz w:val="22"/>
            <w:szCs w:val="22"/>
          </w:rPr>
          <w:t>says the statement above in an interview-style shot, looking slightly off-camera</w:t>
        </w:r>
      </w:ins>
    </w:p>
    <w:p w14:paraId="6E1225EA" w14:textId="77777777" w:rsidR="0088085E" w:rsidRPr="00BF42E2" w:rsidRDefault="0088085E" w:rsidP="00967469">
      <w:pPr>
        <w:outlineLvl w:val="0"/>
        <w:rPr>
          <w:rFonts w:ascii="Helvetica" w:hAnsi="Helvetica" w:cs="Arial"/>
          <w:sz w:val="22"/>
          <w:szCs w:val="22"/>
        </w:rPr>
      </w:pPr>
    </w:p>
    <w:p w14:paraId="2539B715" w14:textId="44E0A161" w:rsidR="00FF5ACE" w:rsidRPr="00967469" w:rsidRDefault="00FF5ACE" w:rsidP="00967469">
      <w:pPr>
        <w:numPr>
          <w:ilvl w:val="1"/>
          <w:numId w:val="2"/>
        </w:numPr>
        <w:outlineLvl w:val="0"/>
        <w:rPr>
          <w:ins w:id="119" w:author="Wang, Kan [AGRON]" w:date="2019-11-06T20:31:00Z"/>
          <w:rFonts w:ascii="Helvetica" w:hAnsi="Helvetica" w:cs="Arial"/>
          <w:sz w:val="22"/>
          <w:szCs w:val="22"/>
        </w:rPr>
      </w:pPr>
      <w:ins w:id="120" w:author="Wang, Kan [AGRON]" w:date="2019-11-06T20:28:00Z">
        <w:r w:rsidRPr="00967469">
          <w:rPr>
            <w:rFonts w:ascii="Helvetica" w:hAnsi="Helvetica" w:cs="Arial"/>
            <w:b/>
            <w:sz w:val="22"/>
            <w:szCs w:val="22"/>
          </w:rPr>
          <w:t>Morgan McCaw</w:t>
        </w:r>
      </w:ins>
      <w:ins w:id="121" w:author="Wang, Kan [AGRON]" w:date="2019-11-06T20:27:00Z">
        <w:r w:rsidRPr="00967469">
          <w:rPr>
            <w:rFonts w:ascii="Helvetica" w:hAnsi="Helvetica" w:cs="Arial"/>
            <w:sz w:val="22"/>
            <w:szCs w:val="22"/>
          </w:rPr>
          <w:t xml:space="preserve">: Understand the expected outcome at each step of the process and use these as quality control points to assess how you are doing. </w:t>
        </w:r>
      </w:ins>
      <w:ins w:id="122" w:author="Wang, Kan [AGRON]" w:date="2019-11-06T20:29:00Z">
        <w:r w:rsidR="00A506A7" w:rsidRPr="00967469">
          <w:rPr>
            <w:rFonts w:ascii="Helvetica" w:hAnsi="Helvetica" w:cs="Arial"/>
            <w:sz w:val="22"/>
            <w:szCs w:val="22"/>
          </w:rPr>
          <w:t>Using this method, rooted plants should be ready to transfer to soil in just 5-7 weeks after the day of the infection.</w:t>
        </w:r>
      </w:ins>
    </w:p>
    <w:p w14:paraId="789BEBC3" w14:textId="77777777" w:rsidR="00967469" w:rsidRDefault="00967469" w:rsidP="00967469">
      <w:pPr>
        <w:ind w:left="360"/>
        <w:outlineLvl w:val="0"/>
        <w:rPr>
          <w:ins w:id="123" w:author="Wang, Kan [AGRON]" w:date="2019-11-06T20:27:00Z"/>
          <w:rFonts w:ascii="Helvetica" w:hAnsi="Helvetica" w:cs="Arial"/>
          <w:sz w:val="22"/>
          <w:szCs w:val="22"/>
        </w:rPr>
      </w:pPr>
    </w:p>
    <w:p w14:paraId="32315EAC" w14:textId="493731F8" w:rsidR="00FF5ACE" w:rsidRPr="00BF42E2" w:rsidRDefault="00FF5ACE" w:rsidP="00967469">
      <w:pPr>
        <w:numPr>
          <w:ilvl w:val="2"/>
          <w:numId w:val="2"/>
        </w:numPr>
        <w:outlineLvl w:val="0"/>
        <w:rPr>
          <w:ins w:id="124" w:author="Wang, Kan [AGRON]" w:date="2019-11-06T20:27:00Z"/>
          <w:rFonts w:ascii="Helvetica" w:hAnsi="Helvetica" w:cs="Arial"/>
          <w:sz w:val="22"/>
          <w:szCs w:val="22"/>
        </w:rPr>
      </w:pPr>
      <w:ins w:id="125" w:author="Wang, Kan [AGRON]" w:date="2019-11-06T20:27:00Z">
        <w:r w:rsidRPr="00BF42E2">
          <w:rPr>
            <w:rFonts w:ascii="Helvetica" w:hAnsi="Helvetica" w:cs="Arial"/>
            <w:bCs/>
            <w:sz w:val="22"/>
            <w:szCs w:val="22"/>
          </w:rPr>
          <w:t xml:space="preserve">INTERVIEW: </w:t>
        </w:r>
      </w:ins>
      <w:ins w:id="126" w:author="Wang, Kan [AGRON]" w:date="2019-11-06T20:28:00Z">
        <w:r>
          <w:rPr>
            <w:rFonts w:ascii="Helvetica" w:hAnsi="Helvetica" w:cs="Arial"/>
            <w:bCs/>
            <w:sz w:val="22"/>
            <w:szCs w:val="22"/>
          </w:rPr>
          <w:t>Morgan</w:t>
        </w:r>
      </w:ins>
      <w:ins w:id="127" w:author="Wang, Kan [AGRON]" w:date="2019-11-06T20:27:00Z">
        <w:r>
          <w:rPr>
            <w:rFonts w:ascii="Helvetica" w:hAnsi="Helvetica" w:cs="Arial"/>
            <w:bCs/>
            <w:sz w:val="22"/>
            <w:szCs w:val="22"/>
          </w:rPr>
          <w:t xml:space="preserve"> </w:t>
        </w:r>
        <w:r w:rsidRPr="00BF42E2">
          <w:rPr>
            <w:rFonts w:ascii="Helvetica" w:hAnsi="Helvetica" w:cs="Arial"/>
            <w:bCs/>
            <w:sz w:val="22"/>
            <w:szCs w:val="22"/>
          </w:rPr>
          <w:t>says the statement above in an interview-style shot, looking slightly off-camera</w:t>
        </w:r>
      </w:ins>
    </w:p>
    <w:p w14:paraId="3797FFD3" w14:textId="370B6894" w:rsidR="00BF42E2" w:rsidDel="00FF5ACE" w:rsidRDefault="001748B5" w:rsidP="00080823">
      <w:pPr>
        <w:numPr>
          <w:ilvl w:val="1"/>
          <w:numId w:val="2"/>
        </w:numPr>
        <w:spacing w:before="240"/>
        <w:outlineLvl w:val="0"/>
        <w:rPr>
          <w:del w:id="128" w:author="Wang, Kan [AGRON]" w:date="2019-11-06T20:27:00Z"/>
          <w:rFonts w:ascii="Helvetica" w:hAnsi="Helvetica" w:cs="Arial"/>
          <w:sz w:val="22"/>
          <w:szCs w:val="22"/>
        </w:rPr>
      </w:pPr>
      <w:del w:id="129" w:author="Wang, Kan [AGRON]" w:date="2019-11-06T20:27:00Z">
        <w:r w:rsidDel="00FF5ACE">
          <w:rPr>
            <w:rFonts w:ascii="Helvetica" w:hAnsi="Helvetica" w:cs="Arial"/>
            <w:b/>
            <w:sz w:val="22"/>
            <w:szCs w:val="22"/>
            <w:u w:val="single"/>
          </w:rPr>
          <w:delText>MJ Kang</w:delText>
        </w:r>
        <w:r w:rsidR="00472752" w:rsidRPr="00456A5D" w:rsidDel="00FF5ACE">
          <w:rPr>
            <w:rFonts w:ascii="Helvetica" w:hAnsi="Helvetica" w:cs="Arial"/>
            <w:sz w:val="22"/>
            <w:szCs w:val="22"/>
          </w:rPr>
          <w:delText xml:space="preserve">: </w:delText>
        </w:r>
        <w:r w:rsidRPr="003534B1" w:rsidDel="00FF5ACE">
          <w:rPr>
            <w:rFonts w:ascii="Helvetica" w:hAnsi="Helvetica" w:cs="Arial"/>
            <w:sz w:val="22"/>
            <w:szCs w:val="22"/>
          </w:rPr>
          <w:delText xml:space="preserve">Using this method, rooted plants should be ready to transfer to soil in just 5-7 weeks </w:delText>
        </w:r>
        <w:r w:rsidDel="00FF5ACE">
          <w:rPr>
            <w:rFonts w:ascii="Helvetica" w:hAnsi="Helvetica" w:cs="Arial"/>
            <w:sz w:val="22"/>
            <w:szCs w:val="22"/>
          </w:rPr>
          <w:delText>after the day of the infection. This is about half of required time compared to traditional procedures.</w:delText>
        </w:r>
      </w:del>
    </w:p>
    <w:p w14:paraId="4CC8C4E4" w14:textId="087FADC3" w:rsidR="00BF42E2" w:rsidRPr="00BF42E2" w:rsidDel="00FF5ACE" w:rsidRDefault="00BF42E2" w:rsidP="00080823">
      <w:pPr>
        <w:numPr>
          <w:ilvl w:val="2"/>
          <w:numId w:val="2"/>
        </w:numPr>
        <w:spacing w:before="240"/>
        <w:outlineLvl w:val="0"/>
        <w:rPr>
          <w:del w:id="130" w:author="Wang, Kan [AGRON]" w:date="2019-11-06T20:27:00Z"/>
          <w:rFonts w:ascii="Helvetica" w:hAnsi="Helvetica" w:cs="Arial"/>
          <w:sz w:val="22"/>
          <w:szCs w:val="22"/>
        </w:rPr>
      </w:pPr>
      <w:del w:id="131" w:author="Wang, Kan [AGRON]" w:date="2019-11-06T20:27:00Z">
        <w:r w:rsidRPr="00BF42E2" w:rsidDel="00FF5ACE">
          <w:rPr>
            <w:rFonts w:ascii="Helvetica" w:hAnsi="Helvetica" w:cs="Arial"/>
            <w:bCs/>
            <w:sz w:val="22"/>
            <w:szCs w:val="22"/>
          </w:rPr>
          <w:delText xml:space="preserve">INTERVIEW: </w:delText>
        </w:r>
        <w:r w:rsidR="00111364" w:rsidDel="00FF5ACE">
          <w:rPr>
            <w:rFonts w:ascii="Helvetica" w:hAnsi="Helvetica" w:cs="Arial"/>
            <w:bCs/>
            <w:sz w:val="22"/>
            <w:szCs w:val="22"/>
          </w:rPr>
          <w:delText>MJ Kang</w:delText>
        </w:r>
        <w:r w:rsidRPr="00BF42E2" w:rsidDel="00FF5ACE">
          <w:rPr>
            <w:rFonts w:ascii="Helvetica" w:hAnsi="Helvetica" w:cs="Arial"/>
            <w:bCs/>
            <w:sz w:val="22"/>
            <w:szCs w:val="22"/>
          </w:rPr>
          <w:delText xml:space="preserve"> says the statement above in an interview-style shot, looking slightly off-camera</w:delText>
        </w:r>
      </w:del>
    </w:p>
    <w:p w14:paraId="38BB04D1" w14:textId="42B51A1C" w:rsidR="00BF42E2" w:rsidRPr="00BF42E2" w:rsidRDefault="00BF42E2" w:rsidP="003813E7">
      <w:pPr>
        <w:spacing w:before="240"/>
        <w:ind w:left="720"/>
        <w:outlineLvl w:val="0"/>
        <w:rPr>
          <w:rFonts w:ascii="Helvetica" w:hAnsi="Helvetica" w:cs="Arial"/>
          <w:sz w:val="22"/>
          <w:szCs w:val="22"/>
        </w:rPr>
      </w:pPr>
    </w:p>
    <w:sectPr w:rsidR="00BF42E2" w:rsidRPr="00BF42E2"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ridget Colvin" w:date="2019-11-05T10:52:00Z" w:initials="BC">
    <w:p w14:paraId="4F7AB67E" w14:textId="4644C1A2" w:rsidR="00D25F31" w:rsidRPr="00D25F31" w:rsidRDefault="00D25F31">
      <w:pPr>
        <w:pStyle w:val="CommentText"/>
        <w:rPr>
          <w:lang w:val="en-US"/>
        </w:rPr>
      </w:pPr>
      <w:r>
        <w:rPr>
          <w:rStyle w:val="CommentReference"/>
        </w:rPr>
        <w:annotationRef/>
      </w:r>
      <w:r>
        <w:rPr>
          <w:lang w:val="en-US"/>
        </w:rPr>
        <w:t>Authors: Each demonstrator will be introduced when giving their Introduction statement and do not need to be introduced with a separate Introduction statement.</w:t>
      </w:r>
    </w:p>
  </w:comment>
  <w:comment w:id="2" w:author="Bridget Colvin" w:date="2019-11-05T15:31:00Z" w:initials="BC">
    <w:p w14:paraId="38B789DA" w14:textId="45BD08DE" w:rsidR="003813E7" w:rsidRPr="003813E7" w:rsidRDefault="003813E7">
      <w:pPr>
        <w:pStyle w:val="CommentText"/>
        <w:rPr>
          <w:lang w:val="en-US"/>
        </w:rPr>
      </w:pPr>
      <w:r>
        <w:rPr>
          <w:rStyle w:val="CommentReference"/>
        </w:rPr>
        <w:annotationRef/>
      </w:r>
      <w:r>
        <w:rPr>
          <w:lang w:val="en-US"/>
        </w:rPr>
        <w:t>Authors: Given the length of your Protocol and the number of interviewees, some Introduction and Conclusion statements were removed to make sure there is time to capture all of your Protocol in one day of filming.</w:t>
      </w:r>
    </w:p>
  </w:comment>
  <w:comment w:id="22" w:author="Bridget Colvin" w:date="2019-11-05T13:44:00Z" w:initials="BC">
    <w:p w14:paraId="43C231BD" w14:textId="336AD18C" w:rsidR="007F7161" w:rsidRPr="007F7161" w:rsidRDefault="007F7161">
      <w:pPr>
        <w:pStyle w:val="CommentText"/>
        <w:rPr>
          <w:lang w:val="en-US"/>
        </w:rPr>
      </w:pPr>
      <w:r>
        <w:rPr>
          <w:rStyle w:val="CommentReference"/>
        </w:rPr>
        <w:annotationRef/>
      </w:r>
      <w:r>
        <w:rPr>
          <w:lang w:val="en-US"/>
        </w:rPr>
        <w:t>Authors: Talent will be shown for part of statement.</w:t>
      </w:r>
    </w:p>
  </w:comment>
  <w:comment w:id="25" w:author="Bridget Colvin" w:date="2019-11-05T13:44:00Z" w:initials="BC">
    <w:p w14:paraId="4A755E69" w14:textId="77777777" w:rsidR="007F7161" w:rsidRPr="007F7161" w:rsidRDefault="007F7161" w:rsidP="007F7161">
      <w:pPr>
        <w:pStyle w:val="CommentText"/>
        <w:rPr>
          <w:lang w:val="en-US"/>
        </w:rPr>
      </w:pPr>
      <w:r>
        <w:rPr>
          <w:rStyle w:val="CommentReference"/>
        </w:rPr>
        <w:annotationRef/>
      </w:r>
      <w:r>
        <w:rPr>
          <w:lang w:val="en-US"/>
        </w:rPr>
        <w:t>Authors: Talent will be shown for part of statement.</w:t>
      </w:r>
    </w:p>
  </w:comment>
  <w:comment w:id="86" w:author="Bridget Colvin" w:date="2019-11-05T15:51:00Z" w:initials="BC">
    <w:p w14:paraId="47170158" w14:textId="3FE8EFA3" w:rsidR="00011BBD" w:rsidRDefault="00011BBD">
      <w:pPr>
        <w:pStyle w:val="CommentText"/>
        <w:rPr>
          <w:lang w:val="en-US"/>
        </w:rPr>
      </w:pPr>
      <w:r>
        <w:rPr>
          <w:rStyle w:val="CommentReference"/>
        </w:rPr>
        <w:annotationRef/>
      </w:r>
      <w:r>
        <w:rPr>
          <w:lang w:val="en-US"/>
        </w:rPr>
        <w:t xml:space="preserve">Authors: Will you use a microscope for this step? Or could this be filmed through a </w:t>
      </w:r>
      <w:proofErr w:type="spellStart"/>
      <w:r>
        <w:rPr>
          <w:lang w:val="en-US"/>
        </w:rPr>
        <w:t>macrolens</w:t>
      </w:r>
      <w:proofErr w:type="spellEnd"/>
      <w:r>
        <w:rPr>
          <w:lang w:val="en-US"/>
        </w:rPr>
        <w:t>?</w:t>
      </w:r>
    </w:p>
    <w:p w14:paraId="684E6066" w14:textId="77777777" w:rsidR="002516C5" w:rsidRPr="00011BBD" w:rsidRDefault="002516C5">
      <w:pPr>
        <w:pStyle w:val="CommentText"/>
        <w:rPr>
          <w:lang w:val="en-US"/>
        </w:rPr>
      </w:pPr>
    </w:p>
  </w:comment>
  <w:comment w:id="87" w:author="Wang, Kan [AGRON]" w:date="2019-11-06T18:45:00Z" w:initials="KW">
    <w:p w14:paraId="1F4A2A78" w14:textId="7D56A2F8" w:rsidR="002516C5" w:rsidRPr="002516C5" w:rsidRDefault="002516C5">
      <w:pPr>
        <w:pStyle w:val="CommentText"/>
        <w:rPr>
          <w:lang w:val="en-US"/>
        </w:rPr>
      </w:pPr>
      <w:r>
        <w:rPr>
          <w:rStyle w:val="CommentReference"/>
        </w:rPr>
        <w:annotationRef/>
      </w:r>
      <w:r w:rsidR="00152564">
        <w:rPr>
          <w:lang w:val="en-US"/>
        </w:rPr>
        <w:t>May</w:t>
      </w:r>
      <w:r>
        <w:rPr>
          <w:lang w:val="en-US"/>
        </w:rPr>
        <w:t xml:space="preserve"> need microscope view</w:t>
      </w:r>
    </w:p>
  </w:comment>
  <w:comment w:id="92" w:author="Bridget Colvin" w:date="2019-11-05T15:43:00Z" w:initials="BC">
    <w:p w14:paraId="1C015FE1" w14:textId="0F790938" w:rsidR="00667E7B" w:rsidRPr="00667E7B" w:rsidRDefault="00667E7B">
      <w:pPr>
        <w:pStyle w:val="CommentText"/>
        <w:rPr>
          <w:lang w:val="en-US"/>
        </w:rPr>
      </w:pPr>
      <w:r>
        <w:rPr>
          <w:rStyle w:val="CommentReference"/>
        </w:rPr>
        <w:annotationRef/>
      </w:r>
      <w:r>
        <w:rPr>
          <w:lang w:val="en-US"/>
        </w:rPr>
        <w:t>Authors: Which tool will you use to demonstrate removing the coleoptiles in the video? We can reference both in the manuscript text but show the use of only one in the video.</w:t>
      </w:r>
    </w:p>
  </w:comment>
  <w:comment w:id="99" w:author="Bridget Colvin" w:date="2019-11-05T15:45:00Z" w:initials="BC">
    <w:p w14:paraId="071308D1" w14:textId="12C13527" w:rsidR="0081335B" w:rsidRPr="0081335B" w:rsidRDefault="0081335B">
      <w:pPr>
        <w:pStyle w:val="CommentText"/>
        <w:rPr>
          <w:lang w:val="en-US"/>
        </w:rPr>
      </w:pPr>
      <w:r>
        <w:rPr>
          <w:rStyle w:val="CommentReference"/>
        </w:rPr>
        <w:annotationRef/>
      </w:r>
      <w:r>
        <w:rPr>
          <w:lang w:val="en-US"/>
        </w:rPr>
        <w:t>Authors: This kind of text is only included on screen when the information is not included in the voiceover narrative.</w:t>
      </w:r>
    </w:p>
  </w:comment>
  <w:comment w:id="93" w:author="Wang, Kan [AGRON]" w:date="2019-11-06T20:12:00Z" w:initials="KW">
    <w:p w14:paraId="4044E2C9" w14:textId="5E7CD065" w:rsidR="004A1563" w:rsidRPr="004A1563" w:rsidRDefault="004A1563">
      <w:pPr>
        <w:pStyle w:val="CommentText"/>
        <w:rPr>
          <w:lang w:val="en-US"/>
        </w:rPr>
      </w:pPr>
      <w:r>
        <w:rPr>
          <w:rStyle w:val="CommentReference"/>
        </w:rPr>
        <w:annotationRef/>
      </w:r>
      <w:proofErr w:type="spellStart"/>
      <w:r>
        <w:rPr>
          <w:lang w:val="en-US"/>
        </w:rPr>
        <w:t>Self filming</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7AB67E" w15:done="0"/>
  <w15:commentEx w15:paraId="38B789DA" w15:done="0"/>
  <w15:commentEx w15:paraId="43C231BD" w15:done="0"/>
  <w15:commentEx w15:paraId="4A755E69" w15:done="0"/>
  <w15:commentEx w15:paraId="684E6066" w15:done="0"/>
  <w15:commentEx w15:paraId="1F4A2A78" w15:paraIdParent="684E6066" w15:done="0"/>
  <w15:commentEx w15:paraId="1C015FE1" w15:done="0"/>
  <w15:commentEx w15:paraId="071308D1" w15:done="0"/>
  <w15:commentEx w15:paraId="4044E2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7AB67E" w16cid:durableId="216BD2E3"/>
  <w16cid:commentId w16cid:paraId="38B789DA" w16cid:durableId="216C1468"/>
  <w16cid:commentId w16cid:paraId="43C231BD" w16cid:durableId="216BFB38"/>
  <w16cid:commentId w16cid:paraId="4A755E69" w16cid:durableId="216BFB4B"/>
  <w16cid:commentId w16cid:paraId="47170158" w16cid:durableId="216C18FF"/>
  <w16cid:commentId w16cid:paraId="1C015FE1" w16cid:durableId="216C172E"/>
  <w16cid:commentId w16cid:paraId="071308D1" w16cid:durableId="216C17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ED39D" w14:textId="77777777" w:rsidR="00A919E2" w:rsidRDefault="00A919E2">
      <w:r>
        <w:separator/>
      </w:r>
    </w:p>
  </w:endnote>
  <w:endnote w:type="continuationSeparator" w:id="0">
    <w:p w14:paraId="0F471CC7" w14:textId="77777777" w:rsidR="00A919E2" w:rsidRDefault="00A9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F1">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45F71C30" w14:textId="77777777" w:rsidR="00680C05" w:rsidRDefault="00680C0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80C05" w:rsidRDefault="00680C05" w:rsidP="001E23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6B100F87" w:rsidR="00680C05" w:rsidRPr="00C70C90" w:rsidRDefault="00680C0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52564">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52564">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E258B" w14:textId="77777777" w:rsidR="00A919E2" w:rsidRDefault="00A919E2">
      <w:r>
        <w:separator/>
      </w:r>
    </w:p>
  </w:footnote>
  <w:footnote w:type="continuationSeparator" w:id="0">
    <w:p w14:paraId="1953DAE4" w14:textId="77777777" w:rsidR="00A919E2" w:rsidRDefault="00A919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AFCD" w14:textId="09C650FA" w:rsidR="00680C05" w:rsidRPr="00550733" w:rsidRDefault="00680C05" w:rsidP="001E230F">
    <w:pPr>
      <w:pStyle w:val="Header"/>
      <w:jc w:val="center"/>
      <w:rPr>
        <w:rFonts w:ascii="Helvetica" w:hAnsi="Helvetica" w:cs="Arial"/>
        <w:b/>
        <w:color w:val="FF0000"/>
        <w:sz w:val="28"/>
        <w:szCs w:val="28"/>
        <w:u w:val="single"/>
      </w:rPr>
    </w:pPr>
    <w:r w:rsidRPr="00550733">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50733" w:rsidRPr="00550733">
      <w:rPr>
        <w:rFonts w:ascii="Helvetica" w:hAnsi="Helvetica" w:cs="Arial"/>
        <w:b/>
        <w:color w:val="FF0000"/>
        <w:sz w:val="28"/>
        <w:szCs w:val="28"/>
        <w:u w:val="single"/>
      </w:rPr>
      <w:t>DRAFT: DO NOT USE FOR FILMING</w:t>
    </w:r>
  </w:p>
  <w:p w14:paraId="6CF88CFD" w14:textId="77777777" w:rsidR="00680C05" w:rsidRPr="006A6324" w:rsidRDefault="00680C0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CE2146"/>
    <w:multiLevelType w:val="multilevel"/>
    <w:tmpl w:val="972849F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508556A4"/>
    <w:multiLevelType w:val="multilevel"/>
    <w:tmpl w:val="972849F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544B0138"/>
    <w:multiLevelType w:val="multilevel"/>
    <w:tmpl w:val="972849F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78DF61D9"/>
    <w:multiLevelType w:val="multilevel"/>
    <w:tmpl w:val="972849F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3"/>
  </w:num>
  <w:num w:numId="3">
    <w:abstractNumId w:val="1"/>
  </w:num>
  <w:num w:numId="4">
    <w:abstractNumId w:val="5"/>
  </w:num>
  <w:num w:numId="5">
    <w:abstractNumId w:val="4"/>
  </w:num>
  <w:num w:numId="6">
    <w:abstractNumId w:val="6"/>
  </w:num>
  <w:num w:numId="7">
    <w:abstractNumId w:val="0"/>
  </w:num>
  <w:numIdMacAtCleanup w:val="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ng, Kan [AGRON]">
    <w15:presenceInfo w15:providerId="None" w15:userId="Wang, Kan [AGRON]"/>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0212"/>
    <w:rsid w:val="00003C8B"/>
    <w:rsid w:val="000051DE"/>
    <w:rsid w:val="00006C69"/>
    <w:rsid w:val="00010D2C"/>
    <w:rsid w:val="00011BBD"/>
    <w:rsid w:val="0001266D"/>
    <w:rsid w:val="00013862"/>
    <w:rsid w:val="00023E22"/>
    <w:rsid w:val="00025DE9"/>
    <w:rsid w:val="00033CE5"/>
    <w:rsid w:val="00043807"/>
    <w:rsid w:val="00046433"/>
    <w:rsid w:val="000504CC"/>
    <w:rsid w:val="00052E3A"/>
    <w:rsid w:val="0006149A"/>
    <w:rsid w:val="00062E50"/>
    <w:rsid w:val="00062F1E"/>
    <w:rsid w:val="00070296"/>
    <w:rsid w:val="00072782"/>
    <w:rsid w:val="00074929"/>
    <w:rsid w:val="00077DD9"/>
    <w:rsid w:val="00080823"/>
    <w:rsid w:val="00080AF7"/>
    <w:rsid w:val="0008109F"/>
    <w:rsid w:val="00083792"/>
    <w:rsid w:val="00090BAC"/>
    <w:rsid w:val="0009466C"/>
    <w:rsid w:val="00094D8B"/>
    <w:rsid w:val="000956BA"/>
    <w:rsid w:val="00097F7C"/>
    <w:rsid w:val="000A0C5B"/>
    <w:rsid w:val="000B0B1A"/>
    <w:rsid w:val="000B23C0"/>
    <w:rsid w:val="000B2562"/>
    <w:rsid w:val="000B4E9A"/>
    <w:rsid w:val="000C3212"/>
    <w:rsid w:val="000C5704"/>
    <w:rsid w:val="000C7705"/>
    <w:rsid w:val="000D065F"/>
    <w:rsid w:val="000D17E8"/>
    <w:rsid w:val="000D19B1"/>
    <w:rsid w:val="000D2C59"/>
    <w:rsid w:val="000D300B"/>
    <w:rsid w:val="000D35D9"/>
    <w:rsid w:val="000E0720"/>
    <w:rsid w:val="000E2483"/>
    <w:rsid w:val="0010683D"/>
    <w:rsid w:val="00106F46"/>
    <w:rsid w:val="00111364"/>
    <w:rsid w:val="001115D1"/>
    <w:rsid w:val="00112AFA"/>
    <w:rsid w:val="001216E6"/>
    <w:rsid w:val="00124E22"/>
    <w:rsid w:val="00125924"/>
    <w:rsid w:val="00126877"/>
    <w:rsid w:val="00126973"/>
    <w:rsid w:val="001461AF"/>
    <w:rsid w:val="00147D2D"/>
    <w:rsid w:val="001514C0"/>
    <w:rsid w:val="001515B7"/>
    <w:rsid w:val="00151824"/>
    <w:rsid w:val="00152564"/>
    <w:rsid w:val="001532DB"/>
    <w:rsid w:val="001546F4"/>
    <w:rsid w:val="0015483F"/>
    <w:rsid w:val="00156129"/>
    <w:rsid w:val="00156D90"/>
    <w:rsid w:val="00161099"/>
    <w:rsid w:val="00162D51"/>
    <w:rsid w:val="00163D7D"/>
    <w:rsid w:val="00167222"/>
    <w:rsid w:val="00167F61"/>
    <w:rsid w:val="001744CE"/>
    <w:rsid w:val="001748B5"/>
    <w:rsid w:val="00176B96"/>
    <w:rsid w:val="00177B33"/>
    <w:rsid w:val="001819E3"/>
    <w:rsid w:val="00184EF9"/>
    <w:rsid w:val="00191A77"/>
    <w:rsid w:val="001927C5"/>
    <w:rsid w:val="00193C1C"/>
    <w:rsid w:val="00193F76"/>
    <w:rsid w:val="001947C8"/>
    <w:rsid w:val="001A396E"/>
    <w:rsid w:val="001A7324"/>
    <w:rsid w:val="001B3024"/>
    <w:rsid w:val="001B3E96"/>
    <w:rsid w:val="001B5C46"/>
    <w:rsid w:val="001B67A6"/>
    <w:rsid w:val="001C5334"/>
    <w:rsid w:val="001C7BBC"/>
    <w:rsid w:val="001D75CB"/>
    <w:rsid w:val="001D79C7"/>
    <w:rsid w:val="001E230F"/>
    <w:rsid w:val="001E52A3"/>
    <w:rsid w:val="001E6FE7"/>
    <w:rsid w:val="001F0427"/>
    <w:rsid w:val="001F0890"/>
    <w:rsid w:val="001F11C2"/>
    <w:rsid w:val="002004B1"/>
    <w:rsid w:val="00212A10"/>
    <w:rsid w:val="002135C8"/>
    <w:rsid w:val="002212EF"/>
    <w:rsid w:val="00223FEA"/>
    <w:rsid w:val="00231215"/>
    <w:rsid w:val="00232544"/>
    <w:rsid w:val="00234D25"/>
    <w:rsid w:val="00241A59"/>
    <w:rsid w:val="00241E36"/>
    <w:rsid w:val="00247BFF"/>
    <w:rsid w:val="0025148A"/>
    <w:rsid w:val="002516C5"/>
    <w:rsid w:val="00252C43"/>
    <w:rsid w:val="00252DF9"/>
    <w:rsid w:val="0025310D"/>
    <w:rsid w:val="00253924"/>
    <w:rsid w:val="002541CC"/>
    <w:rsid w:val="002544F1"/>
    <w:rsid w:val="002617AD"/>
    <w:rsid w:val="00265A07"/>
    <w:rsid w:val="00265C44"/>
    <w:rsid w:val="002666A9"/>
    <w:rsid w:val="00271015"/>
    <w:rsid w:val="002747E2"/>
    <w:rsid w:val="00277C90"/>
    <w:rsid w:val="0028044C"/>
    <w:rsid w:val="00283E3E"/>
    <w:rsid w:val="0029128C"/>
    <w:rsid w:val="002955D0"/>
    <w:rsid w:val="002A3AA6"/>
    <w:rsid w:val="002B0D88"/>
    <w:rsid w:val="002B18ED"/>
    <w:rsid w:val="002B2198"/>
    <w:rsid w:val="002B26D4"/>
    <w:rsid w:val="002B286B"/>
    <w:rsid w:val="002B2FA7"/>
    <w:rsid w:val="002B3A76"/>
    <w:rsid w:val="002B55D9"/>
    <w:rsid w:val="002B774D"/>
    <w:rsid w:val="002C26DC"/>
    <w:rsid w:val="002C41D4"/>
    <w:rsid w:val="002C54DB"/>
    <w:rsid w:val="002D2BD7"/>
    <w:rsid w:val="002D52A1"/>
    <w:rsid w:val="002E4909"/>
    <w:rsid w:val="002E7521"/>
    <w:rsid w:val="002F3829"/>
    <w:rsid w:val="003036C1"/>
    <w:rsid w:val="00305187"/>
    <w:rsid w:val="0030618C"/>
    <w:rsid w:val="00307FCE"/>
    <w:rsid w:val="00311801"/>
    <w:rsid w:val="003138D4"/>
    <w:rsid w:val="003176C4"/>
    <w:rsid w:val="00322C71"/>
    <w:rsid w:val="00326283"/>
    <w:rsid w:val="00330F1B"/>
    <w:rsid w:val="003349CC"/>
    <w:rsid w:val="00336C61"/>
    <w:rsid w:val="0033708C"/>
    <w:rsid w:val="00342D7B"/>
    <w:rsid w:val="00342F5C"/>
    <w:rsid w:val="00345E85"/>
    <w:rsid w:val="00346234"/>
    <w:rsid w:val="0034684D"/>
    <w:rsid w:val="003512BB"/>
    <w:rsid w:val="003534B1"/>
    <w:rsid w:val="00354D99"/>
    <w:rsid w:val="00360522"/>
    <w:rsid w:val="003611D8"/>
    <w:rsid w:val="003672F7"/>
    <w:rsid w:val="00367E9F"/>
    <w:rsid w:val="0037286B"/>
    <w:rsid w:val="00374EC4"/>
    <w:rsid w:val="003813E7"/>
    <w:rsid w:val="00383C91"/>
    <w:rsid w:val="0038437D"/>
    <w:rsid w:val="00385D7D"/>
    <w:rsid w:val="003918B6"/>
    <w:rsid w:val="00392841"/>
    <w:rsid w:val="00395684"/>
    <w:rsid w:val="003A1109"/>
    <w:rsid w:val="003A1730"/>
    <w:rsid w:val="003A2C5C"/>
    <w:rsid w:val="003A2FF8"/>
    <w:rsid w:val="003A36F5"/>
    <w:rsid w:val="003A49C2"/>
    <w:rsid w:val="003A677E"/>
    <w:rsid w:val="003B3C2C"/>
    <w:rsid w:val="003B3DDA"/>
    <w:rsid w:val="003B5E26"/>
    <w:rsid w:val="003B67D7"/>
    <w:rsid w:val="003C6132"/>
    <w:rsid w:val="003C62D5"/>
    <w:rsid w:val="003C736F"/>
    <w:rsid w:val="003D0847"/>
    <w:rsid w:val="003E2BC9"/>
    <w:rsid w:val="003F443E"/>
    <w:rsid w:val="004035DC"/>
    <w:rsid w:val="00406DF9"/>
    <w:rsid w:val="00407356"/>
    <w:rsid w:val="004104FE"/>
    <w:rsid w:val="0041422E"/>
    <w:rsid w:val="00414B4F"/>
    <w:rsid w:val="00416855"/>
    <w:rsid w:val="00416893"/>
    <w:rsid w:val="0041761A"/>
    <w:rsid w:val="00421FEA"/>
    <w:rsid w:val="004244D7"/>
    <w:rsid w:val="00425765"/>
    <w:rsid w:val="00440FFA"/>
    <w:rsid w:val="00445C87"/>
    <w:rsid w:val="00450B27"/>
    <w:rsid w:val="00451A0A"/>
    <w:rsid w:val="00453116"/>
    <w:rsid w:val="00454D68"/>
    <w:rsid w:val="00455510"/>
    <w:rsid w:val="0045573B"/>
    <w:rsid w:val="00456A5D"/>
    <w:rsid w:val="00472752"/>
    <w:rsid w:val="0047306D"/>
    <w:rsid w:val="004810EC"/>
    <w:rsid w:val="00482D4C"/>
    <w:rsid w:val="00484950"/>
    <w:rsid w:val="00491BF6"/>
    <w:rsid w:val="004924D1"/>
    <w:rsid w:val="004965E5"/>
    <w:rsid w:val="004A118E"/>
    <w:rsid w:val="004A1563"/>
    <w:rsid w:val="004A4A32"/>
    <w:rsid w:val="004B131F"/>
    <w:rsid w:val="004B59FA"/>
    <w:rsid w:val="004B68E0"/>
    <w:rsid w:val="004C1095"/>
    <w:rsid w:val="004C2DAD"/>
    <w:rsid w:val="004C74F0"/>
    <w:rsid w:val="004D4E66"/>
    <w:rsid w:val="004D5192"/>
    <w:rsid w:val="004D6DD6"/>
    <w:rsid w:val="004D788D"/>
    <w:rsid w:val="004E04A3"/>
    <w:rsid w:val="004E2B12"/>
    <w:rsid w:val="004E2BE1"/>
    <w:rsid w:val="004E35F1"/>
    <w:rsid w:val="004E3F8E"/>
    <w:rsid w:val="004F17C1"/>
    <w:rsid w:val="004F1F82"/>
    <w:rsid w:val="004F664D"/>
    <w:rsid w:val="004F6BB6"/>
    <w:rsid w:val="00504449"/>
    <w:rsid w:val="00506168"/>
    <w:rsid w:val="0050704D"/>
    <w:rsid w:val="00507D60"/>
    <w:rsid w:val="00511F52"/>
    <w:rsid w:val="00513853"/>
    <w:rsid w:val="005207E0"/>
    <w:rsid w:val="00523903"/>
    <w:rsid w:val="00524085"/>
    <w:rsid w:val="00530DC1"/>
    <w:rsid w:val="00530DD9"/>
    <w:rsid w:val="005318B2"/>
    <w:rsid w:val="005320E4"/>
    <w:rsid w:val="00533CA9"/>
    <w:rsid w:val="00536D89"/>
    <w:rsid w:val="005376B6"/>
    <w:rsid w:val="00544594"/>
    <w:rsid w:val="00546E06"/>
    <w:rsid w:val="00550733"/>
    <w:rsid w:val="00554730"/>
    <w:rsid w:val="00555DF6"/>
    <w:rsid w:val="00557116"/>
    <w:rsid w:val="0055763A"/>
    <w:rsid w:val="0056176E"/>
    <w:rsid w:val="00565757"/>
    <w:rsid w:val="00570826"/>
    <w:rsid w:val="00571931"/>
    <w:rsid w:val="00576036"/>
    <w:rsid w:val="00595BED"/>
    <w:rsid w:val="005A09D8"/>
    <w:rsid w:val="005A1F5E"/>
    <w:rsid w:val="005A3F8F"/>
    <w:rsid w:val="005A41D9"/>
    <w:rsid w:val="005B1063"/>
    <w:rsid w:val="005B46EB"/>
    <w:rsid w:val="005B6859"/>
    <w:rsid w:val="005B747A"/>
    <w:rsid w:val="005C0ADA"/>
    <w:rsid w:val="005C6290"/>
    <w:rsid w:val="005D42E0"/>
    <w:rsid w:val="005D783F"/>
    <w:rsid w:val="005D791D"/>
    <w:rsid w:val="005E2B7E"/>
    <w:rsid w:val="005E5BAB"/>
    <w:rsid w:val="005F080C"/>
    <w:rsid w:val="005F18A3"/>
    <w:rsid w:val="005F21A0"/>
    <w:rsid w:val="00600445"/>
    <w:rsid w:val="006012A8"/>
    <w:rsid w:val="00602BCF"/>
    <w:rsid w:val="00602DE8"/>
    <w:rsid w:val="00612A2D"/>
    <w:rsid w:val="006346FE"/>
    <w:rsid w:val="00636BEB"/>
    <w:rsid w:val="00636E3F"/>
    <w:rsid w:val="006377B2"/>
    <w:rsid w:val="006402D4"/>
    <w:rsid w:val="00643554"/>
    <w:rsid w:val="00645B93"/>
    <w:rsid w:val="00647176"/>
    <w:rsid w:val="006542CC"/>
    <w:rsid w:val="00654352"/>
    <w:rsid w:val="00654735"/>
    <w:rsid w:val="006556DE"/>
    <w:rsid w:val="006617AB"/>
    <w:rsid w:val="006625BC"/>
    <w:rsid w:val="006641ED"/>
    <w:rsid w:val="00664850"/>
    <w:rsid w:val="00667E7B"/>
    <w:rsid w:val="0067131B"/>
    <w:rsid w:val="00675356"/>
    <w:rsid w:val="006801B1"/>
    <w:rsid w:val="00680C05"/>
    <w:rsid w:val="00684993"/>
    <w:rsid w:val="00694292"/>
    <w:rsid w:val="0069516A"/>
    <w:rsid w:val="0069665E"/>
    <w:rsid w:val="006966C1"/>
    <w:rsid w:val="006A6324"/>
    <w:rsid w:val="006B67AF"/>
    <w:rsid w:val="006C08AE"/>
    <w:rsid w:val="006C0E87"/>
    <w:rsid w:val="006C1558"/>
    <w:rsid w:val="006C4A70"/>
    <w:rsid w:val="006C52F8"/>
    <w:rsid w:val="006D3AA7"/>
    <w:rsid w:val="006D59F3"/>
    <w:rsid w:val="006E0EBE"/>
    <w:rsid w:val="006E2EBE"/>
    <w:rsid w:val="006E4923"/>
    <w:rsid w:val="006E7498"/>
    <w:rsid w:val="006F05D5"/>
    <w:rsid w:val="006F2005"/>
    <w:rsid w:val="00703B2D"/>
    <w:rsid w:val="00704CBE"/>
    <w:rsid w:val="0071294C"/>
    <w:rsid w:val="00713499"/>
    <w:rsid w:val="007176CE"/>
    <w:rsid w:val="00724E3B"/>
    <w:rsid w:val="007278C3"/>
    <w:rsid w:val="0073204D"/>
    <w:rsid w:val="007408E1"/>
    <w:rsid w:val="00745D4B"/>
    <w:rsid w:val="00746865"/>
    <w:rsid w:val="007473C0"/>
    <w:rsid w:val="00750511"/>
    <w:rsid w:val="00751049"/>
    <w:rsid w:val="007529F0"/>
    <w:rsid w:val="007548F3"/>
    <w:rsid w:val="00755B66"/>
    <w:rsid w:val="007574EC"/>
    <w:rsid w:val="00760328"/>
    <w:rsid w:val="0077071A"/>
    <w:rsid w:val="00773BC7"/>
    <w:rsid w:val="00777388"/>
    <w:rsid w:val="00786040"/>
    <w:rsid w:val="007947F4"/>
    <w:rsid w:val="00795666"/>
    <w:rsid w:val="00796F5E"/>
    <w:rsid w:val="007A0BED"/>
    <w:rsid w:val="007A395B"/>
    <w:rsid w:val="007B3E0E"/>
    <w:rsid w:val="007B7612"/>
    <w:rsid w:val="007C383C"/>
    <w:rsid w:val="007D0E2A"/>
    <w:rsid w:val="007D29C4"/>
    <w:rsid w:val="007D3314"/>
    <w:rsid w:val="007D4222"/>
    <w:rsid w:val="007D5A7C"/>
    <w:rsid w:val="007E0820"/>
    <w:rsid w:val="007E395A"/>
    <w:rsid w:val="007F1A11"/>
    <w:rsid w:val="007F49F4"/>
    <w:rsid w:val="007F6C49"/>
    <w:rsid w:val="007F7161"/>
    <w:rsid w:val="0080072D"/>
    <w:rsid w:val="00804C75"/>
    <w:rsid w:val="00806B1B"/>
    <w:rsid w:val="0081335B"/>
    <w:rsid w:val="0081378E"/>
    <w:rsid w:val="008169E8"/>
    <w:rsid w:val="00816DB6"/>
    <w:rsid w:val="00817569"/>
    <w:rsid w:val="00832FA5"/>
    <w:rsid w:val="00833759"/>
    <w:rsid w:val="00834EB2"/>
    <w:rsid w:val="0083567A"/>
    <w:rsid w:val="008373A7"/>
    <w:rsid w:val="00845424"/>
    <w:rsid w:val="00846503"/>
    <w:rsid w:val="00850219"/>
    <w:rsid w:val="00851B3E"/>
    <w:rsid w:val="00854994"/>
    <w:rsid w:val="008609DF"/>
    <w:rsid w:val="0088085E"/>
    <w:rsid w:val="0088113B"/>
    <w:rsid w:val="00883A41"/>
    <w:rsid w:val="0089455F"/>
    <w:rsid w:val="008954BB"/>
    <w:rsid w:val="00896A07"/>
    <w:rsid w:val="008A0177"/>
    <w:rsid w:val="008A0AC3"/>
    <w:rsid w:val="008B4CD3"/>
    <w:rsid w:val="008B76D4"/>
    <w:rsid w:val="008C6E2C"/>
    <w:rsid w:val="008D148A"/>
    <w:rsid w:val="008D226D"/>
    <w:rsid w:val="008D2A6A"/>
    <w:rsid w:val="008D56B3"/>
    <w:rsid w:val="008D58EC"/>
    <w:rsid w:val="008D7A48"/>
    <w:rsid w:val="008D7A8F"/>
    <w:rsid w:val="008E2FA6"/>
    <w:rsid w:val="008E6E0B"/>
    <w:rsid w:val="008E74F7"/>
    <w:rsid w:val="008F1B62"/>
    <w:rsid w:val="008F3F14"/>
    <w:rsid w:val="008F400D"/>
    <w:rsid w:val="008F71CD"/>
    <w:rsid w:val="008F7754"/>
    <w:rsid w:val="00900B60"/>
    <w:rsid w:val="00903C81"/>
    <w:rsid w:val="009165A3"/>
    <w:rsid w:val="009212DD"/>
    <w:rsid w:val="009301B8"/>
    <w:rsid w:val="00931D78"/>
    <w:rsid w:val="00941F06"/>
    <w:rsid w:val="009505DB"/>
    <w:rsid w:val="00950F4D"/>
    <w:rsid w:val="00951A8E"/>
    <w:rsid w:val="0095232B"/>
    <w:rsid w:val="00954870"/>
    <w:rsid w:val="009576F1"/>
    <w:rsid w:val="009625B1"/>
    <w:rsid w:val="0096337C"/>
    <w:rsid w:val="0096474C"/>
    <w:rsid w:val="00967469"/>
    <w:rsid w:val="009713F7"/>
    <w:rsid w:val="00976806"/>
    <w:rsid w:val="00977538"/>
    <w:rsid w:val="0097754C"/>
    <w:rsid w:val="00980DC7"/>
    <w:rsid w:val="00982237"/>
    <w:rsid w:val="00985F44"/>
    <w:rsid w:val="00995E93"/>
    <w:rsid w:val="009967C6"/>
    <w:rsid w:val="009A0E7C"/>
    <w:rsid w:val="009A3CBD"/>
    <w:rsid w:val="009B1EEA"/>
    <w:rsid w:val="009B2183"/>
    <w:rsid w:val="009B26A0"/>
    <w:rsid w:val="009B3D40"/>
    <w:rsid w:val="009B4EE3"/>
    <w:rsid w:val="009B7E05"/>
    <w:rsid w:val="009C2062"/>
    <w:rsid w:val="009C2DBD"/>
    <w:rsid w:val="009C5867"/>
    <w:rsid w:val="009C7B9A"/>
    <w:rsid w:val="009D0BB9"/>
    <w:rsid w:val="009D1503"/>
    <w:rsid w:val="009D2CF4"/>
    <w:rsid w:val="009F356C"/>
    <w:rsid w:val="00A10285"/>
    <w:rsid w:val="00A150C8"/>
    <w:rsid w:val="00A20DA8"/>
    <w:rsid w:val="00A218EC"/>
    <w:rsid w:val="00A22ACE"/>
    <w:rsid w:val="00A22EB3"/>
    <w:rsid w:val="00A2346C"/>
    <w:rsid w:val="00A24CB8"/>
    <w:rsid w:val="00A310D7"/>
    <w:rsid w:val="00A3138F"/>
    <w:rsid w:val="00A32E7B"/>
    <w:rsid w:val="00A36F4A"/>
    <w:rsid w:val="00A408CC"/>
    <w:rsid w:val="00A42EFA"/>
    <w:rsid w:val="00A44EE2"/>
    <w:rsid w:val="00A506A7"/>
    <w:rsid w:val="00A544E6"/>
    <w:rsid w:val="00A60320"/>
    <w:rsid w:val="00A6251E"/>
    <w:rsid w:val="00A71A98"/>
    <w:rsid w:val="00A72C05"/>
    <w:rsid w:val="00A77CF6"/>
    <w:rsid w:val="00A8469A"/>
    <w:rsid w:val="00A84963"/>
    <w:rsid w:val="00A876E1"/>
    <w:rsid w:val="00A91283"/>
    <w:rsid w:val="00A919E2"/>
    <w:rsid w:val="00A93835"/>
    <w:rsid w:val="00A9704B"/>
    <w:rsid w:val="00AA132F"/>
    <w:rsid w:val="00AA230D"/>
    <w:rsid w:val="00AB01F4"/>
    <w:rsid w:val="00AB19A4"/>
    <w:rsid w:val="00AB2A28"/>
    <w:rsid w:val="00AB6494"/>
    <w:rsid w:val="00AC5452"/>
    <w:rsid w:val="00AC6116"/>
    <w:rsid w:val="00AC6151"/>
    <w:rsid w:val="00AC63FC"/>
    <w:rsid w:val="00AC6588"/>
    <w:rsid w:val="00AD615B"/>
    <w:rsid w:val="00AE0D59"/>
    <w:rsid w:val="00AE11E8"/>
    <w:rsid w:val="00AE5C63"/>
    <w:rsid w:val="00AE63BD"/>
    <w:rsid w:val="00AE7DAA"/>
    <w:rsid w:val="00AF0D76"/>
    <w:rsid w:val="00AF30CB"/>
    <w:rsid w:val="00AF5909"/>
    <w:rsid w:val="00AF7B4F"/>
    <w:rsid w:val="00B03B52"/>
    <w:rsid w:val="00B04111"/>
    <w:rsid w:val="00B13941"/>
    <w:rsid w:val="00B340A8"/>
    <w:rsid w:val="00B375DF"/>
    <w:rsid w:val="00B40E12"/>
    <w:rsid w:val="00B435B8"/>
    <w:rsid w:val="00B4499C"/>
    <w:rsid w:val="00B45F0A"/>
    <w:rsid w:val="00B53E77"/>
    <w:rsid w:val="00B54F70"/>
    <w:rsid w:val="00B61884"/>
    <w:rsid w:val="00B63724"/>
    <w:rsid w:val="00B653B7"/>
    <w:rsid w:val="00B66A14"/>
    <w:rsid w:val="00B67855"/>
    <w:rsid w:val="00B7159E"/>
    <w:rsid w:val="00B72460"/>
    <w:rsid w:val="00B7250F"/>
    <w:rsid w:val="00B73CF5"/>
    <w:rsid w:val="00B73E34"/>
    <w:rsid w:val="00B859D8"/>
    <w:rsid w:val="00B90019"/>
    <w:rsid w:val="00B952B9"/>
    <w:rsid w:val="00B95FFF"/>
    <w:rsid w:val="00BA272D"/>
    <w:rsid w:val="00BA7553"/>
    <w:rsid w:val="00BB0609"/>
    <w:rsid w:val="00BB17B5"/>
    <w:rsid w:val="00BC2D02"/>
    <w:rsid w:val="00BC3219"/>
    <w:rsid w:val="00BC613E"/>
    <w:rsid w:val="00BC6DA7"/>
    <w:rsid w:val="00BE051D"/>
    <w:rsid w:val="00BE24D5"/>
    <w:rsid w:val="00BF42E2"/>
    <w:rsid w:val="00BF4BD8"/>
    <w:rsid w:val="00BF4F8A"/>
    <w:rsid w:val="00C02D31"/>
    <w:rsid w:val="00C27CBB"/>
    <w:rsid w:val="00C4065F"/>
    <w:rsid w:val="00C425C9"/>
    <w:rsid w:val="00C4262A"/>
    <w:rsid w:val="00C463AA"/>
    <w:rsid w:val="00C46EB8"/>
    <w:rsid w:val="00C46FC2"/>
    <w:rsid w:val="00C53F7C"/>
    <w:rsid w:val="00C602B2"/>
    <w:rsid w:val="00C65C50"/>
    <w:rsid w:val="00C65F43"/>
    <w:rsid w:val="00C70C90"/>
    <w:rsid w:val="00C711E7"/>
    <w:rsid w:val="00C7374B"/>
    <w:rsid w:val="00C75EE2"/>
    <w:rsid w:val="00C7648D"/>
    <w:rsid w:val="00C76775"/>
    <w:rsid w:val="00C8109F"/>
    <w:rsid w:val="00C836F3"/>
    <w:rsid w:val="00C85EDE"/>
    <w:rsid w:val="00C8702F"/>
    <w:rsid w:val="00C95FE4"/>
    <w:rsid w:val="00C97B11"/>
    <w:rsid w:val="00CA2079"/>
    <w:rsid w:val="00CA37C4"/>
    <w:rsid w:val="00CB039A"/>
    <w:rsid w:val="00CB3360"/>
    <w:rsid w:val="00CC0729"/>
    <w:rsid w:val="00CC0C58"/>
    <w:rsid w:val="00CC29BF"/>
    <w:rsid w:val="00CC346E"/>
    <w:rsid w:val="00CD0452"/>
    <w:rsid w:val="00CD515D"/>
    <w:rsid w:val="00CD796C"/>
    <w:rsid w:val="00CD7F92"/>
    <w:rsid w:val="00CE10F2"/>
    <w:rsid w:val="00CF22F6"/>
    <w:rsid w:val="00CF6830"/>
    <w:rsid w:val="00D00EF4"/>
    <w:rsid w:val="00D03DDF"/>
    <w:rsid w:val="00D0436E"/>
    <w:rsid w:val="00D10BFA"/>
    <w:rsid w:val="00D10F00"/>
    <w:rsid w:val="00D14548"/>
    <w:rsid w:val="00D150D8"/>
    <w:rsid w:val="00D151CF"/>
    <w:rsid w:val="00D1525B"/>
    <w:rsid w:val="00D1785C"/>
    <w:rsid w:val="00D21817"/>
    <w:rsid w:val="00D25F31"/>
    <w:rsid w:val="00D2654D"/>
    <w:rsid w:val="00D27096"/>
    <w:rsid w:val="00D300CE"/>
    <w:rsid w:val="00D3037E"/>
    <w:rsid w:val="00D30ABD"/>
    <w:rsid w:val="00D3616A"/>
    <w:rsid w:val="00D429D0"/>
    <w:rsid w:val="00D4515D"/>
    <w:rsid w:val="00D46DEB"/>
    <w:rsid w:val="00D524B5"/>
    <w:rsid w:val="00D66E80"/>
    <w:rsid w:val="00D713D3"/>
    <w:rsid w:val="00D76217"/>
    <w:rsid w:val="00D852C0"/>
    <w:rsid w:val="00D87BC4"/>
    <w:rsid w:val="00D910B6"/>
    <w:rsid w:val="00D925CB"/>
    <w:rsid w:val="00D927F5"/>
    <w:rsid w:val="00D94A85"/>
    <w:rsid w:val="00DA117F"/>
    <w:rsid w:val="00DA17FB"/>
    <w:rsid w:val="00DA1E6D"/>
    <w:rsid w:val="00DB1061"/>
    <w:rsid w:val="00DB134C"/>
    <w:rsid w:val="00DB2A0F"/>
    <w:rsid w:val="00DB7EBA"/>
    <w:rsid w:val="00DC058D"/>
    <w:rsid w:val="00DC1E10"/>
    <w:rsid w:val="00DC35AD"/>
    <w:rsid w:val="00DC7AD3"/>
    <w:rsid w:val="00DC7C84"/>
    <w:rsid w:val="00DC7D3A"/>
    <w:rsid w:val="00DD2CF9"/>
    <w:rsid w:val="00DD5BBA"/>
    <w:rsid w:val="00DD601F"/>
    <w:rsid w:val="00DD7153"/>
    <w:rsid w:val="00DE2882"/>
    <w:rsid w:val="00DE38BE"/>
    <w:rsid w:val="00DE46DB"/>
    <w:rsid w:val="00DE66F3"/>
    <w:rsid w:val="00DE7D02"/>
    <w:rsid w:val="00DF63DE"/>
    <w:rsid w:val="00DF6D30"/>
    <w:rsid w:val="00E03542"/>
    <w:rsid w:val="00E15DAE"/>
    <w:rsid w:val="00E21D49"/>
    <w:rsid w:val="00E24673"/>
    <w:rsid w:val="00E24898"/>
    <w:rsid w:val="00E338FF"/>
    <w:rsid w:val="00E355EE"/>
    <w:rsid w:val="00E52354"/>
    <w:rsid w:val="00E542D6"/>
    <w:rsid w:val="00E54FE6"/>
    <w:rsid w:val="00E61429"/>
    <w:rsid w:val="00E62BDB"/>
    <w:rsid w:val="00E64CF4"/>
    <w:rsid w:val="00E65038"/>
    <w:rsid w:val="00E71FD9"/>
    <w:rsid w:val="00E720CD"/>
    <w:rsid w:val="00E75634"/>
    <w:rsid w:val="00E7652C"/>
    <w:rsid w:val="00E8076C"/>
    <w:rsid w:val="00E813DB"/>
    <w:rsid w:val="00E819DE"/>
    <w:rsid w:val="00E910AC"/>
    <w:rsid w:val="00E91DAA"/>
    <w:rsid w:val="00E943F6"/>
    <w:rsid w:val="00E95982"/>
    <w:rsid w:val="00EA20E5"/>
    <w:rsid w:val="00EA2756"/>
    <w:rsid w:val="00EA4B94"/>
    <w:rsid w:val="00EA5220"/>
    <w:rsid w:val="00EA60D4"/>
    <w:rsid w:val="00EA64DA"/>
    <w:rsid w:val="00EC1BDA"/>
    <w:rsid w:val="00EC7A66"/>
    <w:rsid w:val="00ED1385"/>
    <w:rsid w:val="00ED6D7A"/>
    <w:rsid w:val="00EE02E6"/>
    <w:rsid w:val="00EE1E2F"/>
    <w:rsid w:val="00EE4460"/>
    <w:rsid w:val="00EF08B6"/>
    <w:rsid w:val="00EF2527"/>
    <w:rsid w:val="00EF4E2B"/>
    <w:rsid w:val="00F018C8"/>
    <w:rsid w:val="00F0293A"/>
    <w:rsid w:val="00F04E9E"/>
    <w:rsid w:val="00F05A0E"/>
    <w:rsid w:val="00F06B83"/>
    <w:rsid w:val="00F10FAD"/>
    <w:rsid w:val="00F13CCE"/>
    <w:rsid w:val="00F146E3"/>
    <w:rsid w:val="00F151D0"/>
    <w:rsid w:val="00F15B0F"/>
    <w:rsid w:val="00F2086F"/>
    <w:rsid w:val="00F22F5E"/>
    <w:rsid w:val="00F2516B"/>
    <w:rsid w:val="00F31E95"/>
    <w:rsid w:val="00F31EE6"/>
    <w:rsid w:val="00F33395"/>
    <w:rsid w:val="00F35094"/>
    <w:rsid w:val="00F529E2"/>
    <w:rsid w:val="00F56A75"/>
    <w:rsid w:val="00F60B45"/>
    <w:rsid w:val="00F64FB6"/>
    <w:rsid w:val="00F72F03"/>
    <w:rsid w:val="00F80CE4"/>
    <w:rsid w:val="00F95E8D"/>
    <w:rsid w:val="00FA0755"/>
    <w:rsid w:val="00FA1A9D"/>
    <w:rsid w:val="00FA5168"/>
    <w:rsid w:val="00FA7A79"/>
    <w:rsid w:val="00FA7D51"/>
    <w:rsid w:val="00FB150B"/>
    <w:rsid w:val="00FB6DFD"/>
    <w:rsid w:val="00FC60D7"/>
    <w:rsid w:val="00FD0710"/>
    <w:rsid w:val="00FD0E2A"/>
    <w:rsid w:val="00FD1497"/>
    <w:rsid w:val="00FD39D8"/>
    <w:rsid w:val="00FD64B9"/>
    <w:rsid w:val="00FE059A"/>
    <w:rsid w:val="00FE06D9"/>
    <w:rsid w:val="00FE6DA1"/>
    <w:rsid w:val="00FE7308"/>
    <w:rsid w:val="00FF3162"/>
    <w:rsid w:val="00FF5024"/>
    <w:rsid w:val="00FF5ACE"/>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4820854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wang@iastate.edu" TargetMode="External"/><Relationship Id="rId13" Type="http://schemas.openxmlformats.org/officeDocument/2006/relationships/hyperlink" Target="mailto:William.Gordon-Kamm@corteva.com"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8538558" TargetMode="External"/><Relationship Id="rId12" Type="http://schemas.openxmlformats.org/officeDocument/2006/relationships/hyperlink" Target="mailto:jzobrist@iastate.edu"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ccawm@iastate.edu" TargetMode="External"/><Relationship Id="rId5" Type="http://schemas.openxmlformats.org/officeDocument/2006/relationships/footnotes" Target="footnotes.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hyperlink" Target="mailto:mjkang@iastate.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licia.Masters@corteva.com" TargetMode="External"/><Relationship Id="rId14" Type="http://schemas.openxmlformats.org/officeDocument/2006/relationships/hyperlink" Target="mailto:Todd.j.jones@corteva.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12</Pages>
  <Words>2664</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17814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Wang, Kan [AGRON]</cp:lastModifiedBy>
  <cp:revision>36</cp:revision>
  <dcterms:created xsi:type="dcterms:W3CDTF">2019-11-06T17:12:00Z</dcterms:created>
  <dcterms:modified xsi:type="dcterms:W3CDTF">2019-11-07T02:34:00Z</dcterms:modified>
</cp:coreProperties>
</file>