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F6BB27B" w:rsidR="00D94C52" w:rsidRPr="006D4A40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954C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60774</w:t>
      </w:r>
    </w:p>
    <w:p w14:paraId="7766DCEF" w14:textId="616A0D3D" w:rsidR="00D94C52" w:rsidRPr="006D4A40" w:rsidDel="00A12F8F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23D8BFB" w14:textId="2BD9A2C4" w:rsidR="008954C3" w:rsidRPr="006F1A5B" w:rsidRDefault="00D94C52" w:rsidP="006F1A5B">
      <w:pPr>
        <w:pStyle w:val="a3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8954C3" w:rsidRPr="008954C3">
        <w:rPr>
          <w:rStyle w:val="a7"/>
          <w:rFonts w:ascii="Helvetica" w:hAnsi="Helvetica" w:cs="Arial"/>
          <w:b/>
          <w:i w:val="0"/>
          <w:sz w:val="22"/>
          <w:szCs w:val="22"/>
        </w:rPr>
        <w:t>https://www.jove.com/account/file-uploader?src=18536118</w:t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2C55894C" w14:textId="77777777" w:rsidR="006F1A5B" w:rsidRPr="006F1A5B" w:rsidRDefault="00F95819" w:rsidP="006F1A5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F1A5B" w:rsidRPr="006F1A5B">
        <w:rPr>
          <w:rFonts w:ascii="Helvetica" w:hAnsi="Helvetica" w:cs="Arial"/>
          <w:b/>
          <w:sz w:val="28"/>
          <w:szCs w:val="28"/>
        </w:rPr>
        <w:t>Enzymatic Synthesis and Immobilization of Polymerized Protein for Single-Molecule Force Spectroscopy</w:t>
      </w:r>
    </w:p>
    <w:p w14:paraId="36294A21" w14:textId="2C9A08EF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7770A42" w14:textId="77777777" w:rsidR="006F1A5B" w:rsidRPr="006F1A5B" w:rsidRDefault="00D94C52" w:rsidP="006F1A5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6F1A5B" w:rsidRPr="006F1A5B">
        <w:rPr>
          <w:rFonts w:ascii="Helvetica" w:hAnsi="Helvetica"/>
          <w:b/>
          <w:sz w:val="28"/>
          <w:szCs w:val="28"/>
        </w:rPr>
        <w:t>Yibing</w:t>
      </w:r>
      <w:proofErr w:type="spellEnd"/>
      <w:r w:rsidR="006F1A5B" w:rsidRPr="006F1A5B">
        <w:rPr>
          <w:rFonts w:ascii="Helvetica" w:hAnsi="Helvetica"/>
          <w:b/>
          <w:sz w:val="28"/>
          <w:szCs w:val="28"/>
        </w:rPr>
        <w:t xml:space="preserve"> Deng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Bin Zheng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F1A5B" w:rsidRPr="006F1A5B">
        <w:rPr>
          <w:rFonts w:ascii="Helvetica" w:hAnsi="Helvetica"/>
          <w:b/>
          <w:sz w:val="28"/>
          <w:szCs w:val="28"/>
        </w:rPr>
        <w:t>Yutong</w:t>
      </w:r>
      <w:proofErr w:type="spellEnd"/>
      <w:r w:rsidR="006F1A5B" w:rsidRPr="006F1A5B">
        <w:rPr>
          <w:rFonts w:ascii="Helvetica" w:hAnsi="Helvetica"/>
          <w:b/>
          <w:sz w:val="28"/>
          <w:szCs w:val="28"/>
        </w:rPr>
        <w:t xml:space="preserve"> Liu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F1A5B" w:rsidRPr="006F1A5B">
        <w:rPr>
          <w:rFonts w:ascii="Helvetica" w:hAnsi="Helvetica"/>
          <w:b/>
          <w:sz w:val="28"/>
          <w:szCs w:val="28"/>
        </w:rPr>
        <w:t>Shengchao</w:t>
      </w:r>
      <w:proofErr w:type="spellEnd"/>
      <w:r w:rsidR="006F1A5B" w:rsidRPr="006F1A5B">
        <w:rPr>
          <w:rFonts w:ascii="Helvetica" w:hAnsi="Helvetica"/>
          <w:b/>
          <w:sz w:val="28"/>
          <w:szCs w:val="28"/>
        </w:rPr>
        <w:t xml:space="preserve"> Shi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 w:hint="eastAsia"/>
          <w:b/>
          <w:sz w:val="28"/>
          <w:szCs w:val="28"/>
        </w:rPr>
        <w:t xml:space="preserve">, </w:t>
      </w:r>
      <w:proofErr w:type="spellStart"/>
      <w:r w:rsidR="006F1A5B" w:rsidRPr="006F1A5B">
        <w:rPr>
          <w:rFonts w:ascii="Helvetica" w:hAnsi="Helvetica" w:hint="eastAsia"/>
          <w:b/>
          <w:sz w:val="28"/>
          <w:szCs w:val="28"/>
        </w:rPr>
        <w:t>Jin</w:t>
      </w:r>
      <w:r w:rsidR="006F1A5B" w:rsidRPr="006F1A5B">
        <w:rPr>
          <w:rFonts w:ascii="Helvetica" w:hAnsi="Helvetica"/>
          <w:b/>
          <w:sz w:val="28"/>
          <w:szCs w:val="28"/>
        </w:rPr>
        <w:t>g</w:t>
      </w:r>
      <w:r w:rsidR="006F1A5B" w:rsidRPr="006F1A5B">
        <w:rPr>
          <w:rFonts w:ascii="Helvetica" w:hAnsi="Helvetica" w:hint="eastAsia"/>
          <w:b/>
          <w:sz w:val="28"/>
          <w:szCs w:val="28"/>
        </w:rPr>
        <w:t>yuan</w:t>
      </w:r>
      <w:proofErr w:type="spellEnd"/>
      <w:r w:rsidR="006F1A5B" w:rsidRPr="006F1A5B">
        <w:rPr>
          <w:rFonts w:ascii="Helvetica" w:hAnsi="Helvetica" w:hint="eastAsia"/>
          <w:b/>
          <w:sz w:val="28"/>
          <w:szCs w:val="28"/>
        </w:rPr>
        <w:t xml:space="preserve"> Nie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Tao Wu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 and Peng Zheng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 </w:t>
      </w:r>
    </w:p>
    <w:p w14:paraId="688A848C" w14:textId="31593C9C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358419B" w14:textId="77777777" w:rsidR="006F1A5B" w:rsidRPr="006F1A5B" w:rsidRDefault="006F1A5B" w:rsidP="006F1A5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F1A5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F1A5B">
        <w:rPr>
          <w:rFonts w:ascii="Helvetica" w:hAnsi="Helvetica" w:cs="Arial"/>
          <w:bCs/>
          <w:sz w:val="28"/>
          <w:szCs w:val="28"/>
        </w:rPr>
        <w:t xml:space="preserve">State Key Laboratory of Coordination Chemistry, School of Chemistry and Chemical Engineering, Nanjing University, Nanjing, China 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1C1EF0" w14:textId="348C8170" w:rsidR="001E366F" w:rsidRDefault="00D357E7" w:rsidP="00D94C52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Peng Zheng</w:t>
      </w:r>
    </w:p>
    <w:p w14:paraId="0E876C98" w14:textId="77777777" w:rsidR="00D357E7" w:rsidRPr="00D357E7" w:rsidRDefault="00D357E7" w:rsidP="00D357E7">
      <w:pPr>
        <w:outlineLvl w:val="0"/>
        <w:rPr>
          <w:rStyle w:val="a7"/>
          <w:rFonts w:ascii="Helvetica" w:hAnsi="Helvetica" w:cs="Arial"/>
          <w:sz w:val="22"/>
          <w:szCs w:val="22"/>
        </w:rPr>
      </w:pPr>
      <w:r w:rsidRPr="00D357E7">
        <w:rPr>
          <w:rStyle w:val="a7"/>
          <w:rFonts w:ascii="Helvetica" w:hAnsi="Helvetica" w:cs="Arial"/>
          <w:sz w:val="22"/>
          <w:szCs w:val="22"/>
        </w:rPr>
        <w:t xml:space="preserve">PENGZ@NJU.EDU.CN </w:t>
      </w:r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016EA4D0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85015">
        <w:rPr>
          <w:rFonts w:ascii="Helvetica" w:hAnsi="Helvetica"/>
          <w:b/>
          <w:sz w:val="22"/>
        </w:rPr>
        <w:t xml:space="preserve"> 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11D22D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185015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a7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a7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76113956" w:rsidR="00482D4C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 xml:space="preserve">2.4.1 </w:t>
      </w:r>
    </w:p>
    <w:p w14:paraId="6EFEE6EE" w14:textId="3DD4D386" w:rsidR="00C94BC7" w:rsidRPr="00851B3E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2.4.2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A191BED" w:rsidR="00482D4C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2.6.1</w:t>
      </w:r>
    </w:p>
    <w:p w14:paraId="60513BC5" w14:textId="1FBA8EBF" w:rsidR="00C94BC7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2.6.2</w:t>
      </w:r>
    </w:p>
    <w:p w14:paraId="5D28E0E0" w14:textId="556A4172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85015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a7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a7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a7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10E00856" w:rsidR="00CE10F2" w:rsidRPr="00D52EFF" w:rsidRDefault="00C94BC7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Peng </w:t>
      </w:r>
      <w:proofErr w:type="gram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Zheng </w:t>
      </w:r>
      <w:r w:rsidRPr="00511F52">
        <w:rPr>
          <w:rFonts w:ascii="Helvetica" w:hAnsi="Helvetica" w:cs="Arial"/>
          <w:sz w:val="22"/>
          <w:szCs w:val="22"/>
        </w:rPr>
        <w:t>:</w:t>
      </w:r>
      <w:proofErr w:type="gramEnd"/>
      <w:r w:rsidRPr="00511F52">
        <w:rPr>
          <w:rFonts w:ascii="Helvetica" w:hAnsi="Helvetica" w:cs="Arial"/>
          <w:sz w:val="22"/>
          <w:szCs w:val="22"/>
        </w:rPr>
        <w:t xml:space="preserve"> 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Our enzymatic method builds protein </w:t>
      </w:r>
      <w:r w:rsidRPr="00D52EFF">
        <w:rPr>
          <w:rFonts w:ascii="Helvetica" w:hAnsi="Helvetica" w:cs="Arial"/>
          <w:sz w:val="22"/>
          <w:szCs w:val="22"/>
          <w:lang w:eastAsia="zh-CN"/>
        </w:rPr>
        <w:t>oligomer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with a controlled number of polymerization degree. It is a perfect sample </w:t>
      </w:r>
      <w:r w:rsidRPr="00D52EFF">
        <w:rPr>
          <w:rFonts w:ascii="Helvetica" w:hAnsi="Helvetica" w:cs="Arial"/>
          <w:sz w:val="22"/>
          <w:szCs w:val="22"/>
          <w:lang w:eastAsia="zh-CN"/>
        </w:rPr>
        <w:t>preparation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for single-molecule force </w:t>
      </w:r>
      <w:r w:rsidRPr="00D52EFF">
        <w:rPr>
          <w:rFonts w:ascii="Helvetica" w:hAnsi="Helvetica" w:cs="Arial"/>
          <w:sz w:val="22"/>
          <w:szCs w:val="22"/>
          <w:lang w:eastAsia="zh-CN"/>
        </w:rPr>
        <w:t>spectroscopy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study as well as protein-based material construction</w:t>
      </w:r>
      <w:r w:rsidR="00D52E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2EFF" w:rsidRPr="00D52EF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1D263F7" w14:textId="2ABC95E1" w:rsidR="00330F1B" w:rsidRPr="007B17E4" w:rsidRDefault="007B17E4" w:rsidP="007B17E4">
      <w:pPr>
        <w:pStyle w:val="af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9ACD599" w:rsidR="00CE10F2" w:rsidRDefault="00C94BC7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Our method does not introduce cysteine to the target protein. </w:t>
      </w:r>
      <w:r w:rsidRPr="00D52EFF">
        <w:rPr>
          <w:rFonts w:ascii="Helvetica" w:hAnsi="Helvetica" w:cs="Arial"/>
          <w:sz w:val="22"/>
          <w:szCs w:val="22"/>
          <w:lang w:eastAsia="zh-CN"/>
        </w:rPr>
        <w:t>Because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cysteine is one of the most important functional residue</w:t>
      </w:r>
      <w:r w:rsidRPr="00D52EFF">
        <w:rPr>
          <w:rFonts w:ascii="Helvetica" w:hAnsi="Helvetica" w:cs="Arial"/>
          <w:sz w:val="22"/>
          <w:szCs w:val="22"/>
          <w:lang w:eastAsia="zh-CN"/>
        </w:rPr>
        <w:t>s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for protein, it </w:t>
      </w:r>
      <w:r w:rsidRPr="00D52EFF">
        <w:rPr>
          <w:rFonts w:ascii="Helvetica" w:hAnsi="Helvetica" w:cs="Arial"/>
          <w:sz w:val="22"/>
          <w:szCs w:val="22"/>
          <w:lang w:eastAsia="zh-CN"/>
        </w:rPr>
        <w:t>facilitates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the building of polymerized </w:t>
      </w:r>
      <w:proofErr w:type="spellStart"/>
      <w:r w:rsidRPr="00D52EFF">
        <w:rPr>
          <w:rFonts w:ascii="Helvetica" w:hAnsi="Helvetica" w:cs="Arial" w:hint="eastAsia"/>
          <w:sz w:val="22"/>
          <w:szCs w:val="22"/>
          <w:lang w:eastAsia="zh-CN"/>
        </w:rPr>
        <w:t>metalloprotein</w:t>
      </w:r>
      <w:proofErr w:type="spellEnd"/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or enzymes</w:t>
      </w:r>
      <w:r w:rsidR="00D52E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2EFF" w:rsidRPr="00D52EF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</w:p>
    <w:p w14:paraId="252B69C9" w14:textId="25E69396" w:rsidR="00336C61" w:rsidRPr="007B17E4" w:rsidRDefault="007B17E4" w:rsidP="007B17E4">
      <w:pPr>
        <w:pStyle w:val="af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8EEF4E1" w:rsidR="00CE10F2" w:rsidRPr="006A6324" w:rsidRDefault="003904C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C94BC7">
        <w:rPr>
          <w:rFonts w:ascii="Helvetica" w:hAnsi="Helvetica" w:cs="Arial" w:hint="eastAsia"/>
          <w:sz w:val="22"/>
          <w:szCs w:val="22"/>
          <w:lang w:eastAsia="zh-CN"/>
        </w:rPr>
        <w:t>Yibing</w:t>
      </w:r>
      <w:proofErr w:type="spellEnd"/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 Deng and </w:t>
      </w:r>
      <w:proofErr w:type="spellStart"/>
      <w:r w:rsidR="00C94BC7">
        <w:rPr>
          <w:rFonts w:ascii="Helvetica" w:hAnsi="Helvetica" w:cs="Arial" w:hint="eastAsia"/>
          <w:sz w:val="22"/>
          <w:szCs w:val="22"/>
          <w:lang w:eastAsia="zh-CN"/>
        </w:rPr>
        <w:t>Shengchao</w:t>
      </w:r>
      <w:proofErr w:type="spellEnd"/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 Shi</w:t>
      </w:r>
      <w:r>
        <w:rPr>
          <w:rFonts w:ascii="Helvetica" w:hAnsi="Helvetica" w:cs="Arial"/>
          <w:sz w:val="22"/>
          <w:szCs w:val="22"/>
        </w:rPr>
        <w:t xml:space="preserve">,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>grad students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752667">
        <w:rPr>
          <w:rFonts w:ascii="Helvetica" w:hAnsi="Helvetica" w:cs="Arial"/>
          <w:sz w:val="22"/>
          <w:szCs w:val="22"/>
        </w:rPr>
        <w:t xml:space="preserve"> </w:t>
      </w:r>
      <w:r w:rsidR="00752667" w:rsidRPr="00752667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183C437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af0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CC71544" w14:textId="6209A3E7" w:rsidR="00A64635" w:rsidRPr="00B87480" w:rsidRDefault="00A64635" w:rsidP="00B87480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64635">
        <w:rPr>
          <w:rFonts w:ascii="Helvetica" w:hAnsi="Helvetica" w:cs="Arial"/>
          <w:b/>
          <w:i w:val="0"/>
          <w:sz w:val="22"/>
          <w:szCs w:val="22"/>
        </w:rPr>
        <w:t>Functionaliz</w:t>
      </w:r>
      <w:r w:rsidRPr="00A64635">
        <w:rPr>
          <w:rFonts w:ascii="Helvetica" w:hAnsi="Helvetica" w:cs="Arial" w:hint="eastAsia"/>
          <w:b/>
          <w:i w:val="0"/>
          <w:sz w:val="22"/>
          <w:szCs w:val="22"/>
        </w:rPr>
        <w:t>ation of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overslip and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antilever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A64635">
        <w:rPr>
          <w:rFonts w:ascii="Helvetica" w:hAnsi="Helvetica" w:cs="Arial"/>
          <w:b/>
          <w:i w:val="0"/>
          <w:sz w:val="22"/>
          <w:szCs w:val="22"/>
        </w:rPr>
        <w:t>urface</w:t>
      </w:r>
    </w:p>
    <w:p w14:paraId="7C87DC3E" w14:textId="030FF3CF" w:rsidR="00A64635" w:rsidRPr="00B87480" w:rsidRDefault="00551078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 xml:space="preserve">To </w:t>
      </w:r>
      <w:r w:rsidRPr="00CB17D9">
        <w:rPr>
          <w:rFonts w:ascii="Helvetica" w:hAnsi="Helvetica" w:cs="Arial"/>
          <w:sz w:val="22"/>
          <w:szCs w:val="22"/>
        </w:rPr>
        <w:t>begin, d</w:t>
      </w:r>
      <w:r w:rsidR="00A64635" w:rsidRPr="00CB17D9">
        <w:rPr>
          <w:rFonts w:ascii="Helvetica" w:hAnsi="Helvetica" w:cs="Arial"/>
          <w:sz w:val="22"/>
          <w:szCs w:val="22"/>
        </w:rPr>
        <w:t>issolve 20 g</w:t>
      </w:r>
      <w:r w:rsidR="00B87480" w:rsidRPr="00CB17D9">
        <w:rPr>
          <w:rFonts w:ascii="Helvetica" w:hAnsi="Helvetica" w:cs="Arial"/>
          <w:sz w:val="22"/>
          <w:szCs w:val="22"/>
        </w:rPr>
        <w:t>rams</w:t>
      </w:r>
      <w:r w:rsidR="00A64635" w:rsidRPr="00CB17D9">
        <w:rPr>
          <w:rFonts w:ascii="Helvetica" w:hAnsi="Helvetica" w:cs="Arial" w:hint="eastAsia"/>
          <w:sz w:val="22"/>
          <w:szCs w:val="22"/>
        </w:rPr>
        <w:t xml:space="preserve"> </w:t>
      </w:r>
      <w:r w:rsidR="00A64635" w:rsidRPr="00CB17D9">
        <w:rPr>
          <w:rFonts w:ascii="Helvetica" w:hAnsi="Helvetica" w:cs="Arial"/>
          <w:sz w:val="22"/>
          <w:szCs w:val="22"/>
        </w:rPr>
        <w:t xml:space="preserve">of potassium </w:t>
      </w:r>
      <w:r w:rsidR="006964A2" w:rsidRPr="006964A2">
        <w:rPr>
          <w:rFonts w:ascii="Helvetica" w:hAnsi="Helvetica" w:cs="Arial"/>
          <w:sz w:val="22"/>
          <w:szCs w:val="22"/>
        </w:rPr>
        <w:t xml:space="preserve">chromate </w:t>
      </w:r>
      <w:r w:rsidR="00A64635" w:rsidRPr="00CB17D9">
        <w:rPr>
          <w:rFonts w:ascii="Helvetica" w:hAnsi="Helvetica" w:cs="Arial"/>
          <w:sz w:val="22"/>
          <w:szCs w:val="22"/>
        </w:rPr>
        <w:t xml:space="preserve">in </w:t>
      </w:r>
      <w:bookmarkStart w:id="0" w:name="OLE_LINK12"/>
      <w:r w:rsidR="008106C0" w:rsidRPr="00CB17D9">
        <w:rPr>
          <w:rFonts w:ascii="Helvetica" w:hAnsi="Helvetica" w:cs="Arial"/>
          <w:sz w:val="22"/>
          <w:szCs w:val="22"/>
        </w:rPr>
        <w:t xml:space="preserve">40 milliliters </w:t>
      </w:r>
      <w:r w:rsidR="00A64635" w:rsidRPr="00CB17D9">
        <w:rPr>
          <w:rFonts w:ascii="Helvetica" w:hAnsi="Helvetica" w:cs="Arial"/>
          <w:sz w:val="22"/>
          <w:szCs w:val="22"/>
        </w:rPr>
        <w:t>of ultrapure</w:t>
      </w:r>
      <w:bookmarkEnd w:id="0"/>
      <w:r w:rsidR="00A64635" w:rsidRPr="00CB17D9">
        <w:rPr>
          <w:rFonts w:ascii="Helvetica" w:hAnsi="Helvetica" w:cs="Arial"/>
          <w:sz w:val="22"/>
          <w:szCs w:val="22"/>
        </w:rPr>
        <w:t xml:space="preserve"> water</w:t>
      </w:r>
      <w:r w:rsidR="005044A8" w:rsidRPr="00CB17D9">
        <w:rPr>
          <w:rFonts w:ascii="Helvetica" w:hAnsi="Helvetica" w:cs="Arial"/>
          <w:sz w:val="22"/>
          <w:szCs w:val="22"/>
        </w:rPr>
        <w:t xml:space="preserve"> </w:t>
      </w:r>
      <w:r w:rsidR="00D43F15" w:rsidRPr="00CB17D9">
        <w:rPr>
          <w:rFonts w:ascii="Helvetica" w:hAnsi="Helvetica" w:cs="Arial"/>
          <w:sz w:val="22"/>
          <w:szCs w:val="22"/>
        </w:rPr>
        <w:t xml:space="preserve">in a </w:t>
      </w:r>
      <w:r w:rsidR="00C94BC7" w:rsidRPr="00CB17D9">
        <w:rPr>
          <w:rFonts w:ascii="Helvetica" w:hAnsi="Helvetica" w:cs="Arial" w:hint="eastAsia"/>
          <w:sz w:val="22"/>
          <w:szCs w:val="22"/>
          <w:lang w:eastAsia="zh-CN"/>
        </w:rPr>
        <w:t>beaker</w:t>
      </w:r>
      <w:r w:rsidR="00D43F15">
        <w:rPr>
          <w:rFonts w:ascii="Helvetica" w:hAnsi="Helvetica" w:cs="Arial"/>
          <w:sz w:val="22"/>
          <w:szCs w:val="22"/>
        </w:rPr>
        <w:t xml:space="preserve"> </w:t>
      </w:r>
      <w:r w:rsidR="005044A8" w:rsidRPr="005044A8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. Slowly add </w:t>
      </w:r>
      <w:r w:rsidR="003A218E">
        <w:rPr>
          <w:rFonts w:ascii="Helvetica" w:hAnsi="Helvetica" w:cs="Arial"/>
          <w:sz w:val="22"/>
          <w:szCs w:val="22"/>
        </w:rPr>
        <w:t>360 milliliters</w:t>
      </w:r>
      <w:r w:rsidR="00A64635" w:rsidRPr="00B87480">
        <w:rPr>
          <w:rFonts w:ascii="Helvetica" w:hAnsi="Helvetica" w:cs="Arial"/>
          <w:sz w:val="22"/>
          <w:szCs w:val="22"/>
        </w:rPr>
        <w:t xml:space="preserve"> of concentrated sulfuric acid to th</w:t>
      </w:r>
      <w:r w:rsidR="003A218E">
        <w:rPr>
          <w:rFonts w:ascii="Helvetica" w:hAnsi="Helvetica" w:cs="Arial"/>
          <w:sz w:val="22"/>
          <w:szCs w:val="22"/>
        </w:rPr>
        <w:t xml:space="preserve">e potassium dichromate solution, and use a </w:t>
      </w:r>
      <w:r w:rsidR="00A64635" w:rsidRPr="00B87480">
        <w:rPr>
          <w:rFonts w:ascii="Helvetica" w:hAnsi="Helvetica" w:cs="Arial"/>
          <w:sz w:val="22"/>
          <w:szCs w:val="22"/>
        </w:rPr>
        <w:t xml:space="preserve">glass rod </w:t>
      </w:r>
      <w:r w:rsidR="003A218E">
        <w:rPr>
          <w:rFonts w:ascii="Helvetica" w:hAnsi="Helvetica" w:cs="Arial"/>
          <w:sz w:val="22"/>
          <w:szCs w:val="22"/>
        </w:rPr>
        <w:t xml:space="preserve">to </w:t>
      </w:r>
      <w:r w:rsidR="00A64635" w:rsidRPr="00B87480">
        <w:rPr>
          <w:rFonts w:ascii="Helvetica" w:hAnsi="Helvetica" w:cs="Arial" w:hint="eastAsia"/>
          <w:sz w:val="22"/>
          <w:szCs w:val="22"/>
        </w:rPr>
        <w:t xml:space="preserve">stir </w:t>
      </w:r>
      <w:r w:rsidR="00A64635" w:rsidRPr="00B87480">
        <w:rPr>
          <w:rFonts w:ascii="Helvetica" w:hAnsi="Helvetica" w:cs="Arial"/>
          <w:sz w:val="22"/>
          <w:szCs w:val="22"/>
        </w:rPr>
        <w:t xml:space="preserve">gently </w:t>
      </w:r>
      <w:r w:rsidR="005044A8" w:rsidRPr="005044A8">
        <w:rPr>
          <w:rFonts w:ascii="Helvetica" w:hAnsi="Helvetica" w:cs="Arial"/>
          <w:b/>
          <w:sz w:val="22"/>
          <w:szCs w:val="22"/>
        </w:rPr>
        <w:t>[</w:t>
      </w:r>
      <w:r w:rsidR="005044A8">
        <w:rPr>
          <w:rFonts w:ascii="Helvetica" w:hAnsi="Helvetica" w:cs="Arial"/>
          <w:b/>
          <w:sz w:val="22"/>
          <w:szCs w:val="22"/>
        </w:rPr>
        <w:t>2</w:t>
      </w:r>
      <w:r w:rsidR="00950D45">
        <w:rPr>
          <w:rFonts w:ascii="Helvetica" w:hAnsi="Helvetica" w:cs="Arial"/>
          <w:b/>
          <w:sz w:val="22"/>
          <w:szCs w:val="22"/>
        </w:rPr>
        <w:t>-TXT</w:t>
      </w:r>
      <w:r w:rsidR="005044A8" w:rsidRPr="005044A8">
        <w:rPr>
          <w:rFonts w:ascii="Helvetica" w:hAnsi="Helvetica" w:cs="Arial"/>
          <w:b/>
          <w:sz w:val="22"/>
          <w:szCs w:val="22"/>
        </w:rPr>
        <w:t>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0319312F" w14:textId="4233982F" w:rsidR="00A64635" w:rsidRDefault="005044A8" w:rsidP="003A2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compound into water.</w:t>
      </w:r>
    </w:p>
    <w:p w14:paraId="5803FDB0" w14:textId="7E50013B" w:rsidR="0056015E" w:rsidRDefault="005044A8" w:rsidP="005601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acid to the solution, and stirs.</w:t>
      </w:r>
      <w:r w:rsidR="0056015E">
        <w:rPr>
          <w:rFonts w:ascii="Helvetica" w:hAnsi="Helvetica" w:cs="Arial"/>
          <w:sz w:val="22"/>
          <w:szCs w:val="22"/>
        </w:rPr>
        <w:t xml:space="preserve"> </w:t>
      </w:r>
      <w:r w:rsidR="0056015E" w:rsidRPr="0056015E">
        <w:rPr>
          <w:rFonts w:ascii="Helvetica" w:hAnsi="Helvetica" w:cs="Arial"/>
          <w:b/>
          <w:sz w:val="22"/>
          <w:szCs w:val="22"/>
        </w:rPr>
        <w:t>TEXT: CAUTION: T</w:t>
      </w:r>
      <w:r w:rsidR="00A64635" w:rsidRPr="0056015E">
        <w:rPr>
          <w:rFonts w:ascii="Helvetica" w:hAnsi="Helvetica" w:cs="Arial"/>
          <w:b/>
          <w:sz w:val="22"/>
          <w:szCs w:val="22"/>
        </w:rPr>
        <w:t>he final chromic acid is</w:t>
      </w:r>
      <w:r w:rsidR="0056015E" w:rsidRPr="0056015E">
        <w:rPr>
          <w:rFonts w:ascii="Helvetica" w:hAnsi="Helvetica" w:cs="Arial"/>
          <w:b/>
          <w:sz w:val="22"/>
          <w:szCs w:val="22"/>
        </w:rPr>
        <w:t xml:space="preserve"> strongly corrosive and acidic.</w:t>
      </w:r>
    </w:p>
    <w:p w14:paraId="65F1EF32" w14:textId="7BBBE612" w:rsidR="00A64635" w:rsidRPr="00B87480" w:rsidRDefault="00264258" w:rsidP="003155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a glass coverslip in </w:t>
      </w:r>
      <w:bookmarkStart w:id="1" w:name="OLE_LINK11"/>
      <w:r w:rsidR="00D43F15">
        <w:rPr>
          <w:rFonts w:ascii="Helvetica" w:hAnsi="Helvetica" w:cs="Arial"/>
          <w:sz w:val="22"/>
          <w:szCs w:val="22"/>
        </w:rPr>
        <w:t xml:space="preserve">the </w:t>
      </w:r>
      <w:r w:rsidRPr="00B87480">
        <w:rPr>
          <w:rFonts w:ascii="Helvetica" w:hAnsi="Helvetica" w:cs="Arial"/>
          <w:sz w:val="22"/>
          <w:szCs w:val="22"/>
        </w:rPr>
        <w:t>chromic acid</w:t>
      </w:r>
      <w:bookmarkEnd w:id="1"/>
      <w:r w:rsidR="00D43F15">
        <w:rPr>
          <w:rFonts w:ascii="Helvetica" w:hAnsi="Helvetica" w:cs="Arial"/>
          <w:sz w:val="22"/>
          <w:szCs w:val="22"/>
        </w:rPr>
        <w:t xml:space="preserve">, </w:t>
      </w:r>
      <w:r w:rsidR="00FD0769">
        <w:rPr>
          <w:rFonts w:ascii="Helvetica" w:hAnsi="Helvetica" w:cs="Arial"/>
          <w:sz w:val="22"/>
          <w:szCs w:val="22"/>
        </w:rPr>
        <w:t>and transfer it to an oven</w:t>
      </w:r>
      <w:r w:rsidR="00A64635" w:rsidRPr="00B87480">
        <w:rPr>
          <w:rFonts w:ascii="Helvetica" w:hAnsi="Helvetica" w:cs="Arial"/>
          <w:sz w:val="22"/>
          <w:szCs w:val="22"/>
        </w:rPr>
        <w:t xml:space="preserve"> at 80 </w:t>
      </w:r>
      <w:r w:rsidR="0031554A">
        <w:rPr>
          <w:rFonts w:ascii="Helvetica" w:hAnsi="Helvetica" w:cs="Arial"/>
          <w:sz w:val="22"/>
          <w:szCs w:val="22"/>
        </w:rPr>
        <w:t>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30 min</w:t>
      </w:r>
      <w:r w:rsidR="0031554A">
        <w:rPr>
          <w:rFonts w:ascii="Helvetica" w:hAnsi="Helvetica" w:cs="Arial"/>
          <w:sz w:val="22"/>
          <w:szCs w:val="22"/>
        </w:rPr>
        <w:t>utes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FD0769" w:rsidRPr="00FD0769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>. C</w:t>
      </w:r>
      <w:r w:rsidR="009F7E5E">
        <w:rPr>
          <w:rFonts w:ascii="Helvetica" w:hAnsi="Helvetica" w:cs="Arial"/>
          <w:sz w:val="22"/>
          <w:szCs w:val="22"/>
        </w:rPr>
        <w:t>ompletely immerse the coverslip</w:t>
      </w:r>
      <w:r w:rsidR="00A64635" w:rsidRPr="00B87480">
        <w:rPr>
          <w:rFonts w:ascii="Helvetica" w:hAnsi="Helvetica" w:cs="Arial"/>
          <w:sz w:val="22"/>
          <w:szCs w:val="22"/>
        </w:rPr>
        <w:t xml:space="preserve"> in 1% </w:t>
      </w:r>
      <w:r w:rsidR="009F7E5E">
        <w:rPr>
          <w:rFonts w:ascii="Helvetica" w:hAnsi="Helvetica" w:cs="Arial"/>
          <w:sz w:val="22"/>
          <w:szCs w:val="22"/>
        </w:rPr>
        <w:t>volume by volume</w:t>
      </w:r>
      <w:r w:rsidR="00A64635" w:rsidRPr="00B87480">
        <w:rPr>
          <w:rFonts w:ascii="Helvetica" w:hAnsi="Helvetica" w:cs="Arial"/>
          <w:sz w:val="22"/>
          <w:szCs w:val="22"/>
        </w:rPr>
        <w:t xml:space="preserve"> APTES </w:t>
      </w:r>
      <w:r w:rsidR="009F7E5E" w:rsidRPr="009F7E5E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C23F0B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8631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A-P-T-E-S</w:t>
      </w:r>
      <w:r w:rsidR="009F7E5E" w:rsidRPr="009F7E5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F7E5E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/>
          <w:sz w:val="22"/>
          <w:szCs w:val="22"/>
        </w:rPr>
        <w:t>toluene solution for 1 h</w:t>
      </w:r>
      <w:r w:rsidR="009F7E5E">
        <w:rPr>
          <w:rFonts w:ascii="Helvetica" w:hAnsi="Helvetica" w:cs="Arial"/>
          <w:sz w:val="22"/>
          <w:szCs w:val="22"/>
        </w:rPr>
        <w:t>our</w:t>
      </w:r>
      <w:r w:rsidR="00A64635" w:rsidRPr="00B87480">
        <w:rPr>
          <w:rFonts w:ascii="Helvetica" w:hAnsi="Helvetica" w:cs="Arial"/>
          <w:sz w:val="22"/>
          <w:szCs w:val="22"/>
        </w:rPr>
        <w:t xml:space="preserve"> at room temperature while protecting them from light</w:t>
      </w:r>
      <w:r w:rsidR="00B077A6">
        <w:rPr>
          <w:rFonts w:ascii="Helvetica" w:hAnsi="Helvetica" w:cs="Arial"/>
          <w:sz w:val="22"/>
          <w:szCs w:val="22"/>
        </w:rPr>
        <w:t xml:space="preserve"> </w:t>
      </w:r>
      <w:r w:rsidR="00B077A6" w:rsidRPr="00B077A6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0D7239B1" w14:textId="432C9E99" w:rsidR="00A64635" w:rsidRDefault="00FD0769" w:rsidP="00D43F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coverslip into the acid, and places them in an oven.</w:t>
      </w:r>
    </w:p>
    <w:p w14:paraId="28C57969" w14:textId="237D4315" w:rsidR="009F7E5E" w:rsidRPr="00B87480" w:rsidRDefault="00B077A6" w:rsidP="00D43F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 a solution, and put them in the dark.</w:t>
      </w:r>
    </w:p>
    <w:p w14:paraId="721BFDAF" w14:textId="0F98DE93" w:rsidR="00A64635" w:rsidRPr="00E07325" w:rsidRDefault="00A64635" w:rsidP="00E073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 xml:space="preserve">Wash the coverslip with toluene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C94BC7" w:rsidRPr="00B87480">
        <w:rPr>
          <w:rFonts w:ascii="Helvetica" w:hAnsi="Helvetica" w:cs="Arial"/>
          <w:sz w:val="22"/>
          <w:szCs w:val="22"/>
        </w:rPr>
        <w:t xml:space="preserve">and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>then with</w:t>
      </w:r>
      <w:r w:rsidRPr="00B87480">
        <w:rPr>
          <w:rFonts w:ascii="Helvetica" w:hAnsi="Helvetica" w:cs="Arial"/>
          <w:sz w:val="22"/>
          <w:szCs w:val="22"/>
        </w:rPr>
        <w:t xml:space="preserve"> absolute ethyl alcohol</w:t>
      </w:r>
      <w:r w:rsidR="00656442">
        <w:rPr>
          <w:rFonts w:ascii="Helvetica" w:hAnsi="Helvetica" w:cs="Arial"/>
          <w:sz w:val="22"/>
          <w:szCs w:val="22"/>
        </w:rPr>
        <w:t xml:space="preserve"> </w:t>
      </w:r>
      <w:r w:rsidR="00656442" w:rsidRPr="00656442">
        <w:rPr>
          <w:rFonts w:ascii="Helvetica" w:hAnsi="Helvetica" w:cs="Arial"/>
          <w:b/>
          <w:sz w:val="22"/>
          <w:szCs w:val="22"/>
        </w:rPr>
        <w:t>[1]</w:t>
      </w:r>
      <w:r w:rsidRPr="00B87480">
        <w:rPr>
          <w:rFonts w:ascii="Helvetica" w:hAnsi="Helvetica" w:cs="Arial"/>
          <w:sz w:val="22"/>
          <w:szCs w:val="22"/>
        </w:rPr>
        <w:t xml:space="preserve"> and dry the coverslip with a stream of nitrogen</w:t>
      </w:r>
      <w:r w:rsidR="00656442">
        <w:rPr>
          <w:rFonts w:ascii="Helvetica" w:hAnsi="Helvetica" w:cs="Arial"/>
          <w:sz w:val="22"/>
          <w:szCs w:val="22"/>
        </w:rPr>
        <w:t xml:space="preserve"> </w:t>
      </w:r>
      <w:r w:rsidR="00656442" w:rsidRPr="00656442">
        <w:rPr>
          <w:rFonts w:ascii="Helvetica" w:hAnsi="Helvetica" w:cs="Arial"/>
          <w:b/>
          <w:sz w:val="22"/>
          <w:szCs w:val="22"/>
        </w:rPr>
        <w:t>[2]</w:t>
      </w:r>
      <w:r w:rsidRPr="00B87480">
        <w:rPr>
          <w:rFonts w:ascii="Helvetica" w:hAnsi="Helvetica" w:cs="Arial"/>
          <w:sz w:val="22"/>
          <w:szCs w:val="22"/>
        </w:rPr>
        <w:t>.</w:t>
      </w:r>
      <w:r w:rsidR="00E07325" w:rsidRPr="00E07325">
        <w:rPr>
          <w:rFonts w:ascii="Helvetica" w:hAnsi="Helvetica" w:cs="Arial"/>
          <w:sz w:val="22"/>
          <w:szCs w:val="22"/>
        </w:rPr>
        <w:t xml:space="preserve"> </w:t>
      </w:r>
      <w:r w:rsidR="00E07325">
        <w:rPr>
          <w:rFonts w:ascii="Helvetica" w:hAnsi="Helvetica" w:cs="Arial"/>
          <w:sz w:val="22"/>
          <w:szCs w:val="22"/>
        </w:rPr>
        <w:t>Incubate the coverslip at 80 degrees Celsius</w:t>
      </w:r>
      <w:r w:rsidR="00E07325" w:rsidRPr="00B87480">
        <w:rPr>
          <w:rFonts w:ascii="Helvetica" w:hAnsi="Helvetica" w:cs="Arial"/>
          <w:sz w:val="22"/>
          <w:szCs w:val="22"/>
        </w:rPr>
        <w:t xml:space="preserve"> for 15 min</w:t>
      </w:r>
      <w:r w:rsidR="00E07325">
        <w:rPr>
          <w:rFonts w:ascii="Helvetica" w:hAnsi="Helvetica" w:cs="Arial"/>
          <w:sz w:val="22"/>
          <w:szCs w:val="22"/>
        </w:rPr>
        <w:t xml:space="preserve">utes </w:t>
      </w:r>
      <w:r w:rsidR="00E07325" w:rsidRPr="00E07325">
        <w:rPr>
          <w:rFonts w:ascii="Helvetica" w:hAnsi="Helvetica" w:cs="Arial"/>
          <w:b/>
          <w:sz w:val="22"/>
          <w:szCs w:val="22"/>
        </w:rPr>
        <w:t>[</w:t>
      </w:r>
      <w:r w:rsidR="00E07325">
        <w:rPr>
          <w:rFonts w:ascii="Helvetica" w:hAnsi="Helvetica" w:cs="Arial"/>
          <w:b/>
          <w:sz w:val="22"/>
          <w:szCs w:val="22"/>
        </w:rPr>
        <w:t>3</w:t>
      </w:r>
      <w:r w:rsidR="00E07325" w:rsidRPr="00E07325">
        <w:rPr>
          <w:rFonts w:ascii="Helvetica" w:hAnsi="Helvetica" w:cs="Arial"/>
          <w:b/>
          <w:sz w:val="22"/>
          <w:szCs w:val="22"/>
        </w:rPr>
        <w:t>]</w:t>
      </w:r>
      <w:r w:rsidR="00E07325" w:rsidRPr="00B87480">
        <w:rPr>
          <w:rFonts w:ascii="Helvetica" w:hAnsi="Helvetica" w:cs="Arial"/>
          <w:sz w:val="22"/>
          <w:szCs w:val="22"/>
        </w:rPr>
        <w:t xml:space="preserve"> and then</w:t>
      </w:r>
      <w:r w:rsidR="00E07325">
        <w:rPr>
          <w:rFonts w:ascii="Helvetica" w:hAnsi="Helvetica" w:cs="Arial"/>
          <w:sz w:val="22"/>
          <w:szCs w:val="22"/>
        </w:rPr>
        <w:t xml:space="preserve"> let it</w:t>
      </w:r>
      <w:r w:rsidR="00E07325" w:rsidRPr="00B87480">
        <w:rPr>
          <w:rFonts w:ascii="Helvetica" w:hAnsi="Helvetica" w:cs="Arial"/>
          <w:sz w:val="22"/>
          <w:szCs w:val="22"/>
        </w:rPr>
        <w:t xml:space="preserve"> cool down to room temperature</w:t>
      </w:r>
      <w:r w:rsidR="00E07325">
        <w:rPr>
          <w:rFonts w:ascii="Helvetica" w:hAnsi="Helvetica" w:cs="Arial"/>
          <w:sz w:val="22"/>
          <w:szCs w:val="22"/>
        </w:rPr>
        <w:t xml:space="preserve"> </w:t>
      </w:r>
      <w:r w:rsidR="00E07325" w:rsidRPr="00E07325">
        <w:rPr>
          <w:rFonts w:ascii="Helvetica" w:hAnsi="Helvetica" w:cs="Arial"/>
          <w:b/>
          <w:sz w:val="22"/>
          <w:szCs w:val="22"/>
        </w:rPr>
        <w:t>[4]</w:t>
      </w:r>
      <w:r w:rsidR="00E07325" w:rsidRPr="00B87480">
        <w:rPr>
          <w:rFonts w:ascii="Helvetica" w:hAnsi="Helvetica" w:cs="Arial"/>
          <w:sz w:val="22"/>
          <w:szCs w:val="22"/>
        </w:rPr>
        <w:t>.</w:t>
      </w:r>
    </w:p>
    <w:p w14:paraId="36E0203B" w14:textId="32BC986D" w:rsidR="00A64635" w:rsidRDefault="00656442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cover slip with two solutions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 one after another</w:t>
      </w:r>
      <w:r>
        <w:rPr>
          <w:rFonts w:ascii="Helvetica" w:hAnsi="Helvetica" w:cs="Arial"/>
          <w:sz w:val="22"/>
          <w:szCs w:val="22"/>
        </w:rPr>
        <w:t>.</w:t>
      </w:r>
    </w:p>
    <w:p w14:paraId="1CBFA161" w14:textId="6B8832BC" w:rsidR="00656442" w:rsidRDefault="00656442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dries the coverslip.</w:t>
      </w:r>
    </w:p>
    <w:p w14:paraId="32FB2795" w14:textId="2E4C0E4C" w:rsidR="00E07325" w:rsidRDefault="00E07325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into an oven.</w:t>
      </w:r>
    </w:p>
    <w:p w14:paraId="159E95B6" w14:textId="3915622E" w:rsidR="00A64635" w:rsidRPr="00E07325" w:rsidRDefault="00E07325" w:rsidP="00E073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coverslip, and places it on a surface.</w:t>
      </w:r>
    </w:p>
    <w:p w14:paraId="7FE2247B" w14:textId="777B0983" w:rsidR="00A64635" w:rsidRPr="00B87480" w:rsidRDefault="001F579D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pipette to a</w:t>
      </w:r>
      <w:r w:rsidR="00A64635" w:rsidRPr="00B87480">
        <w:rPr>
          <w:rFonts w:ascii="Helvetica" w:hAnsi="Helvetica" w:cs="Arial"/>
          <w:sz w:val="22"/>
          <w:szCs w:val="22"/>
        </w:rPr>
        <w:t>dd 2</w:t>
      </w:r>
      <w:r w:rsidR="007664FA">
        <w:rPr>
          <w:rFonts w:ascii="Helvetica" w:hAnsi="Helvetica" w:cs="Arial"/>
          <w:sz w:val="22"/>
          <w:szCs w:val="22"/>
        </w:rPr>
        <w:t xml:space="preserve">00 microliters </w:t>
      </w:r>
      <w:r w:rsidR="00A64635" w:rsidRPr="00B87480">
        <w:rPr>
          <w:rFonts w:ascii="Helvetica" w:hAnsi="Helvetica" w:cs="Arial"/>
          <w:sz w:val="22"/>
          <w:szCs w:val="22"/>
        </w:rPr>
        <w:t xml:space="preserve">of </w:t>
      </w:r>
      <w:r w:rsidR="0034420A">
        <w:rPr>
          <w:rFonts w:ascii="Helvetica" w:hAnsi="Helvetica" w:cs="Arial"/>
          <w:sz w:val="22"/>
          <w:szCs w:val="22"/>
        </w:rPr>
        <w:t xml:space="preserve">1 milligram per milliliter </w:t>
      </w:r>
      <w:proofErr w:type="spellStart"/>
      <w:r w:rsidR="00A64635" w:rsidRPr="00B87480">
        <w:rPr>
          <w:rFonts w:ascii="Helvetica" w:hAnsi="Helvetica" w:cs="Arial"/>
          <w:sz w:val="22"/>
          <w:szCs w:val="22"/>
        </w:rPr>
        <w:t>sulfo</w:t>
      </w:r>
      <w:proofErr w:type="spellEnd"/>
      <w:r w:rsidR="00A64635" w:rsidRPr="00B87480">
        <w:rPr>
          <w:rFonts w:ascii="Helvetica" w:hAnsi="Helvetica" w:cs="Arial"/>
          <w:sz w:val="22"/>
          <w:szCs w:val="22"/>
        </w:rPr>
        <w:t>-SMCC</w:t>
      </w:r>
      <w:r w:rsidR="0034420A">
        <w:rPr>
          <w:rFonts w:ascii="Helvetica" w:hAnsi="Helvetica" w:cs="Arial"/>
          <w:sz w:val="22"/>
          <w:szCs w:val="22"/>
        </w:rPr>
        <w:t xml:space="preserve"> 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0738CE">
        <w:rPr>
          <w:rFonts w:ascii="Helvetica" w:hAnsi="Helvetica" w:cs="Arial"/>
          <w:i/>
          <w:color w:val="FF0000"/>
          <w:sz w:val="22"/>
          <w:szCs w:val="22"/>
        </w:rPr>
        <w:t>sulfo</w:t>
      </w:r>
      <w:proofErr w:type="spellEnd"/>
      <w:r w:rsidR="000738CE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C)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 w:hint="eastAsia"/>
          <w:sz w:val="22"/>
          <w:szCs w:val="22"/>
        </w:rPr>
        <w:t>in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34420A">
        <w:rPr>
          <w:rFonts w:ascii="Helvetica" w:hAnsi="Helvetica" w:cs="Arial"/>
          <w:sz w:val="22"/>
          <w:szCs w:val="22"/>
        </w:rPr>
        <w:t xml:space="preserve">DMSO </w:t>
      </w:r>
      <w:r w:rsidR="0034420A" w:rsidRPr="0034420A">
        <w:rPr>
          <w:rFonts w:ascii="Helvetica" w:hAnsi="Helvetica" w:cs="Arial"/>
          <w:i/>
          <w:color w:val="FF0000"/>
          <w:sz w:val="22"/>
          <w:szCs w:val="22"/>
        </w:rPr>
        <w:t>(pronounce as D-M-S-O)</w:t>
      </w:r>
      <w:r w:rsidR="0034420A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/>
          <w:sz w:val="22"/>
          <w:szCs w:val="22"/>
        </w:rPr>
        <w:t>solution between two immobilized coverslips</w:t>
      </w:r>
      <w:r w:rsidR="00664091">
        <w:rPr>
          <w:rFonts w:ascii="Helvetica" w:hAnsi="Helvetica" w:cs="Arial"/>
          <w:sz w:val="22"/>
          <w:szCs w:val="22"/>
        </w:rPr>
        <w:t xml:space="preserve"> </w:t>
      </w:r>
      <w:r w:rsidR="00664091" w:rsidRPr="00664091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 and incubate for 1 h</w:t>
      </w:r>
      <w:r w:rsidR="004155F3">
        <w:rPr>
          <w:rFonts w:ascii="Helvetica" w:hAnsi="Helvetica" w:cs="Arial"/>
          <w:sz w:val="22"/>
          <w:szCs w:val="22"/>
        </w:rPr>
        <w:t>our</w:t>
      </w:r>
      <w:r w:rsidR="00A64635" w:rsidRPr="00B87480">
        <w:rPr>
          <w:rFonts w:ascii="Helvetica" w:hAnsi="Helvetica" w:cs="Arial"/>
          <w:sz w:val="22"/>
          <w:szCs w:val="22"/>
        </w:rPr>
        <w:t xml:space="preserve"> protected from light</w:t>
      </w:r>
      <w:r w:rsidR="00664091">
        <w:rPr>
          <w:rFonts w:ascii="Helvetica" w:hAnsi="Helvetica" w:cs="Arial"/>
          <w:sz w:val="22"/>
          <w:szCs w:val="22"/>
        </w:rPr>
        <w:t xml:space="preserve"> </w:t>
      </w:r>
      <w:r w:rsidR="00664091" w:rsidRPr="00664091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219E79D2" w14:textId="2244E599" w:rsidR="00A64635" w:rsidRDefault="00664091" w:rsidP="00200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between two coverslips.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1E7F678" w14:textId="3B0B62F9" w:rsidR="00664091" w:rsidRPr="00B87480" w:rsidRDefault="00664091" w:rsidP="00200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two coverslips in the dark.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7B43FEF" w14:textId="66747574" w:rsidR="00A64635" w:rsidRPr="00B87480" w:rsidRDefault="00F9453E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an hour, w</w:t>
      </w:r>
      <w:r w:rsidR="00A64635" w:rsidRPr="00B87480">
        <w:rPr>
          <w:rFonts w:ascii="Helvetica" w:hAnsi="Helvetica" w:cs="Arial"/>
          <w:sz w:val="22"/>
          <w:szCs w:val="22"/>
        </w:rPr>
        <w:t>ash the coverslip</w:t>
      </w:r>
      <w:r w:rsidR="0025119D">
        <w:rPr>
          <w:rFonts w:ascii="Helvetica" w:hAnsi="Helvetica" w:cs="Arial"/>
          <w:sz w:val="22"/>
          <w:szCs w:val="22"/>
        </w:rPr>
        <w:t>s</w:t>
      </w:r>
      <w:r w:rsidR="00A64635" w:rsidRPr="00B87480">
        <w:rPr>
          <w:rFonts w:ascii="Helvetica" w:hAnsi="Helvetica" w:cs="Arial"/>
          <w:sz w:val="22"/>
          <w:szCs w:val="22"/>
        </w:rPr>
        <w:t xml:space="preserve"> with DMSO first and then with absolute ethyl alcohol to remove residual </w:t>
      </w:r>
      <w:proofErr w:type="spellStart"/>
      <w:r w:rsidR="00A64635" w:rsidRPr="00B87480">
        <w:rPr>
          <w:rFonts w:ascii="Helvetica" w:hAnsi="Helvetica" w:cs="Arial"/>
          <w:sz w:val="22"/>
          <w:szCs w:val="22"/>
        </w:rPr>
        <w:t>sulfo</w:t>
      </w:r>
      <w:proofErr w:type="spellEnd"/>
      <w:r w:rsidR="00A64635" w:rsidRPr="00B87480">
        <w:rPr>
          <w:rFonts w:ascii="Helvetica" w:hAnsi="Helvetica" w:cs="Arial"/>
          <w:sz w:val="22"/>
          <w:szCs w:val="22"/>
        </w:rPr>
        <w:t>-SMCC</w:t>
      </w:r>
      <w:r w:rsid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25119D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>.</w:t>
      </w:r>
      <w:r w:rsidR="0025119D" w:rsidRP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B87480">
        <w:rPr>
          <w:rFonts w:ascii="Helvetica" w:hAnsi="Helvetica" w:cs="Arial"/>
          <w:sz w:val="22"/>
          <w:szCs w:val="22"/>
        </w:rPr>
        <w:t>Dry the coverslip under a stream of nitrogen</w:t>
      </w:r>
      <w:r w:rsid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25119D">
        <w:rPr>
          <w:rFonts w:ascii="Helvetica" w:hAnsi="Helvetica" w:cs="Arial"/>
          <w:b/>
          <w:sz w:val="22"/>
          <w:szCs w:val="22"/>
        </w:rPr>
        <w:t>[2]</w:t>
      </w:r>
      <w:r w:rsidR="0025119D" w:rsidRPr="00B87480">
        <w:rPr>
          <w:rFonts w:ascii="Helvetica" w:hAnsi="Helvetica" w:cs="Arial"/>
          <w:sz w:val="22"/>
          <w:szCs w:val="22"/>
        </w:rPr>
        <w:t>.</w:t>
      </w:r>
    </w:p>
    <w:p w14:paraId="39059B13" w14:textId="647E9058" w:rsidR="00A64635" w:rsidRDefault="0025119D" w:rsidP="002511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17D9">
        <w:rPr>
          <w:rFonts w:ascii="Helvetica" w:hAnsi="Helvetica" w:cs="Arial"/>
          <w:sz w:val="22"/>
          <w:szCs w:val="22"/>
        </w:rPr>
        <w:t>Talent rinses the</w:t>
      </w:r>
      <w:r>
        <w:rPr>
          <w:rFonts w:ascii="Helvetica" w:hAnsi="Helvetica" w:cs="Arial"/>
          <w:sz w:val="22"/>
          <w:szCs w:val="22"/>
        </w:rPr>
        <w:t xml:space="preserve"> coverslips with two solutions.</w:t>
      </w:r>
    </w:p>
    <w:p w14:paraId="53D953C7" w14:textId="6D1087A3" w:rsidR="00A64635" w:rsidRPr="001F3B9B" w:rsidRDefault="0025119D" w:rsidP="001F3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dries the coverslip with nitrogen.</w:t>
      </w:r>
    </w:p>
    <w:p w14:paraId="536FE437" w14:textId="4E9EB172" w:rsidR="00A64635" w:rsidRPr="00B87480" w:rsidRDefault="00F6168F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Pipet 60 microliters of 200 </w:t>
      </w:r>
      <w:proofErr w:type="spellStart"/>
      <w:r>
        <w:rPr>
          <w:rFonts w:ascii="Helvetica" w:hAnsi="Helvetica" w:cs="Arial"/>
          <w:sz w:val="22"/>
          <w:szCs w:val="22"/>
        </w:rPr>
        <w:t>micromolar</w:t>
      </w:r>
      <w:proofErr w:type="spellEnd"/>
      <w:r w:rsidR="00A64635" w:rsidRPr="00B87480">
        <w:rPr>
          <w:rFonts w:ascii="Helvetica" w:hAnsi="Helvetica" w:cs="Arial"/>
          <w:sz w:val="22"/>
          <w:szCs w:val="22"/>
        </w:rPr>
        <w:t xml:space="preserve"> GL-ELP</w:t>
      </w:r>
      <w:r w:rsidR="00A64635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B87480">
        <w:rPr>
          <w:rFonts w:ascii="Helvetica" w:hAnsi="Helvetica" w:cs="Arial"/>
          <w:sz w:val="22"/>
          <w:szCs w:val="22"/>
        </w:rPr>
        <w:t>-</w:t>
      </w:r>
      <w:r w:rsidR="00A64635" w:rsidRPr="00CC678F">
        <w:rPr>
          <w:rFonts w:ascii="Helvetica" w:hAnsi="Helvetica" w:cs="Arial"/>
          <w:sz w:val="22"/>
          <w:szCs w:val="22"/>
        </w:rPr>
        <w:t>C</w:t>
      </w:r>
      <w:r w:rsidRPr="00CC678F">
        <w:rPr>
          <w:rFonts w:ascii="Helvetica" w:hAnsi="Helvetica" w:cs="Arial"/>
          <w:sz w:val="22"/>
          <w:szCs w:val="22"/>
        </w:rPr>
        <w:t xml:space="preserve"> </w:t>
      </w:r>
      <w:r w:rsidRPr="00CC678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C67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G-L-E-L-P-fifty-</w:t>
      </w:r>
      <w:proofErr w:type="spellStart"/>
      <w:r w:rsidR="002E5388" w:rsidRPr="00CC67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Cys</w:t>
      </w:r>
      <w:proofErr w:type="spellEnd"/>
      <w:r w:rsidRPr="00CC678F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CC678F">
        <w:rPr>
          <w:rFonts w:ascii="Helvetica" w:hAnsi="Helvetica" w:cs="Arial"/>
          <w:sz w:val="22"/>
          <w:szCs w:val="22"/>
        </w:rPr>
        <w:t xml:space="preserve"> protein solution onto a functionalized c</w:t>
      </w:r>
      <w:r w:rsidR="00A64635" w:rsidRPr="00B87480">
        <w:rPr>
          <w:rFonts w:ascii="Helvetica" w:hAnsi="Helvetica" w:cs="Arial"/>
          <w:sz w:val="22"/>
          <w:szCs w:val="22"/>
        </w:rPr>
        <w:t>overslip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6168F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 and </w:t>
      </w:r>
      <w:r w:rsidR="00A64635" w:rsidRPr="00CC678F">
        <w:rPr>
          <w:rFonts w:ascii="Helvetica" w:hAnsi="Helvetica" w:cs="Arial"/>
          <w:sz w:val="22"/>
          <w:szCs w:val="22"/>
        </w:rPr>
        <w:t xml:space="preserve">incubate </w:t>
      </w:r>
      <w:r w:rsidR="00206544">
        <w:rPr>
          <w:rFonts w:ascii="Helvetica" w:hAnsi="Helvetica" w:cs="Arial"/>
          <w:sz w:val="22"/>
          <w:szCs w:val="22"/>
        </w:rPr>
        <w:t>at 25</w:t>
      </w:r>
      <w:r w:rsidRPr="00CC678F">
        <w:rPr>
          <w:rFonts w:ascii="Helvetica" w:hAnsi="Helvetica" w:cs="Arial"/>
          <w:sz w:val="22"/>
          <w:szCs w:val="22"/>
        </w:rPr>
        <w:t xml:space="preserve"> degrees Celsius </w:t>
      </w:r>
      <w:r w:rsidR="00A64635" w:rsidRPr="00CC678F">
        <w:rPr>
          <w:rFonts w:ascii="Helvetica" w:hAnsi="Helvetica" w:cs="Arial"/>
          <w:sz w:val="22"/>
          <w:szCs w:val="22"/>
        </w:rPr>
        <w:t xml:space="preserve">for </w:t>
      </w:r>
      <w:r w:rsidR="00A64635" w:rsidRPr="00CC678F">
        <w:rPr>
          <w:rFonts w:ascii="Helvetica" w:hAnsi="Helvetica" w:cs="Arial" w:hint="eastAsia"/>
          <w:sz w:val="22"/>
          <w:szCs w:val="22"/>
        </w:rPr>
        <w:t xml:space="preserve">about </w:t>
      </w:r>
      <w:r w:rsidR="00A64635" w:rsidRPr="00CC678F">
        <w:rPr>
          <w:rFonts w:ascii="Helvetica" w:hAnsi="Helvetica" w:cs="Arial"/>
          <w:sz w:val="22"/>
          <w:szCs w:val="22"/>
        </w:rPr>
        <w:t>3 h</w:t>
      </w:r>
      <w:r w:rsidRPr="00CC678F">
        <w:rPr>
          <w:rFonts w:ascii="Helvetica" w:hAnsi="Helvetica" w:cs="Arial"/>
          <w:sz w:val="22"/>
          <w:szCs w:val="22"/>
        </w:rPr>
        <w:t xml:space="preserve">ours </w:t>
      </w:r>
      <w:r w:rsidRPr="00CC678F">
        <w:rPr>
          <w:rFonts w:ascii="Helvetica" w:hAnsi="Helvetica" w:cs="Arial"/>
          <w:b/>
          <w:sz w:val="22"/>
          <w:szCs w:val="22"/>
        </w:rPr>
        <w:t>[2]</w:t>
      </w:r>
      <w:r w:rsidR="00A64635" w:rsidRPr="00CC678F">
        <w:rPr>
          <w:rFonts w:ascii="Helvetica" w:hAnsi="Helvetica" w:cs="Arial"/>
          <w:sz w:val="22"/>
          <w:szCs w:val="22"/>
        </w:rPr>
        <w:t>.</w:t>
      </w:r>
      <w:r w:rsidR="0064546E" w:rsidRPr="00CC678F">
        <w:rPr>
          <w:rFonts w:ascii="Helvetica" w:hAnsi="Helvetica" w:cs="Arial"/>
          <w:sz w:val="22"/>
          <w:szCs w:val="22"/>
        </w:rPr>
        <w:t xml:space="preserve"> After that, wash the coverslip wi</w:t>
      </w:r>
      <w:r w:rsidR="0064546E" w:rsidRPr="00B87480">
        <w:rPr>
          <w:rFonts w:ascii="Helvetica" w:hAnsi="Helvetica" w:cs="Arial"/>
          <w:sz w:val="22"/>
          <w:szCs w:val="22"/>
        </w:rPr>
        <w:t>th ultrapure water to remove the unreacted GL-ELP</w:t>
      </w:r>
      <w:r w:rsidR="0064546E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64546E" w:rsidRPr="00B87480">
        <w:rPr>
          <w:rFonts w:ascii="Helvetica" w:hAnsi="Helvetica" w:cs="Arial"/>
          <w:sz w:val="22"/>
          <w:szCs w:val="22"/>
        </w:rPr>
        <w:t>-C</w:t>
      </w:r>
      <w:r w:rsidR="0064546E">
        <w:rPr>
          <w:rFonts w:ascii="Helvetica" w:hAnsi="Helvetica" w:cs="Arial"/>
          <w:sz w:val="22"/>
          <w:szCs w:val="22"/>
        </w:rPr>
        <w:t xml:space="preserve"> </w:t>
      </w:r>
      <w:r w:rsidR="0064546E" w:rsidRPr="0064546E">
        <w:rPr>
          <w:rFonts w:ascii="Helvetica" w:hAnsi="Helvetica" w:cs="Arial"/>
          <w:b/>
          <w:sz w:val="22"/>
          <w:szCs w:val="22"/>
        </w:rPr>
        <w:t>[3]</w:t>
      </w:r>
      <w:r w:rsidR="0064546E" w:rsidRPr="00B87480">
        <w:rPr>
          <w:rFonts w:ascii="Helvetica" w:hAnsi="Helvetica" w:cs="Arial"/>
          <w:sz w:val="22"/>
          <w:szCs w:val="22"/>
        </w:rPr>
        <w:t>.</w:t>
      </w:r>
    </w:p>
    <w:p w14:paraId="0692F38A" w14:textId="198C8580" w:rsidR="00A64635" w:rsidRDefault="00F6168F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a coverslip.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CFD2ED6" w14:textId="506722D0" w:rsidR="00F6168F" w:rsidRPr="00CC678F" w:rsidRDefault="00F6168F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Talent places the coverslip into an oven.</w:t>
      </w:r>
      <w:r w:rsidR="00CC678F" w:rsidRP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A24120E" w14:textId="29781B39" w:rsidR="00CC7817" w:rsidRPr="00CC678F" w:rsidRDefault="00CC7817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Talent rinses the coverslip with water.</w:t>
      </w:r>
      <w:r w:rsidR="00CC678F" w:rsidRP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E892F9D" w14:textId="77777777" w:rsidR="006E6056" w:rsidRDefault="002E474D" w:rsidP="002E47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To prepare f</w:t>
      </w:r>
      <w:r w:rsidR="00A64635" w:rsidRPr="00CC678F">
        <w:rPr>
          <w:rFonts w:ascii="Helvetica" w:hAnsi="Helvetica" w:cs="Arial"/>
          <w:sz w:val="22"/>
          <w:szCs w:val="22"/>
        </w:rPr>
        <w:t>u</w:t>
      </w:r>
      <w:r w:rsidRPr="00CC678F">
        <w:rPr>
          <w:rFonts w:ascii="Helvetica" w:hAnsi="Helvetica" w:cs="Arial"/>
          <w:sz w:val="22"/>
          <w:szCs w:val="22"/>
        </w:rPr>
        <w:t xml:space="preserve">nctionalized cantilever surface, first </w:t>
      </w:r>
      <w:r w:rsidR="00902651" w:rsidRPr="00CC678F">
        <w:rPr>
          <w:rFonts w:ascii="Helvetica" w:hAnsi="Helvetica" w:cs="Arial"/>
          <w:sz w:val="22"/>
          <w:szCs w:val="22"/>
        </w:rPr>
        <w:t>immerse the cantilevers in</w:t>
      </w:r>
      <w:bookmarkStart w:id="2" w:name="OLE_LINK1"/>
      <w:r w:rsidR="00902651" w:rsidRPr="00CC678F">
        <w:rPr>
          <w:rFonts w:ascii="Helvetica" w:hAnsi="Helvetica" w:cs="Arial"/>
          <w:sz w:val="22"/>
          <w:szCs w:val="22"/>
        </w:rPr>
        <w:t xml:space="preserve"> chromic acid</w:t>
      </w:r>
      <w:bookmarkEnd w:id="2"/>
      <w:r w:rsidR="00902651" w:rsidRPr="00CC678F">
        <w:rPr>
          <w:rFonts w:ascii="Helvetica" w:hAnsi="Helvetica" w:cs="Arial"/>
          <w:sz w:val="22"/>
          <w:szCs w:val="22"/>
        </w:rPr>
        <w:t xml:space="preserve"> </w:t>
      </w:r>
      <w:r w:rsidR="00902651" w:rsidRPr="00CC678F">
        <w:rPr>
          <w:rFonts w:ascii="Helvetica" w:hAnsi="Helvetica" w:cs="Arial"/>
          <w:b/>
          <w:sz w:val="22"/>
          <w:szCs w:val="22"/>
        </w:rPr>
        <w:t>[1</w:t>
      </w:r>
      <w:r w:rsidR="00902651" w:rsidRPr="00902651">
        <w:rPr>
          <w:rFonts w:ascii="Helvetica" w:hAnsi="Helvetica" w:cs="Arial"/>
          <w:b/>
          <w:sz w:val="22"/>
          <w:szCs w:val="22"/>
        </w:rPr>
        <w:t>]</w:t>
      </w:r>
      <w:r w:rsidR="00902651">
        <w:rPr>
          <w:rFonts w:ascii="Helvetica" w:hAnsi="Helvetica" w:cs="Arial"/>
          <w:sz w:val="22"/>
          <w:szCs w:val="22"/>
        </w:rPr>
        <w:t xml:space="preserve">, and </w:t>
      </w:r>
      <w:r>
        <w:rPr>
          <w:rFonts w:ascii="Helvetica" w:hAnsi="Helvetica" w:cs="Arial"/>
          <w:sz w:val="22"/>
          <w:szCs w:val="22"/>
        </w:rPr>
        <w:t>clean the cantilevers at 80 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10 min</w:t>
      </w:r>
      <w:r w:rsidR="00902651">
        <w:rPr>
          <w:rFonts w:ascii="Helvetica" w:hAnsi="Helvetica" w:cs="Arial"/>
          <w:sz w:val="22"/>
          <w:szCs w:val="22"/>
        </w:rPr>
        <w:t xml:space="preserve">utes </w:t>
      </w:r>
      <w:r w:rsidR="00902651" w:rsidRPr="00902651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</w:t>
      </w:r>
    </w:p>
    <w:p w14:paraId="1D118C73" w14:textId="7BCBDC7B" w:rsidR="006E6056" w:rsidRDefault="00657FC1" w:rsidP="006E6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acid.</w:t>
      </w:r>
    </w:p>
    <w:p w14:paraId="58A8B009" w14:textId="56D64648" w:rsidR="00657FC1" w:rsidRDefault="00657FC1" w:rsidP="006E6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them in an oven.</w:t>
      </w:r>
    </w:p>
    <w:p w14:paraId="4ED56F55" w14:textId="5A0381DE" w:rsidR="00A64635" w:rsidRPr="002E474D" w:rsidRDefault="003F5DDB" w:rsidP="002E47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Immerse the cantilever with 1% volume by volume</w:t>
      </w:r>
      <w:r w:rsidR="00A64635" w:rsidRPr="002E474D">
        <w:rPr>
          <w:rFonts w:ascii="Helvetica" w:hAnsi="Helvetica" w:cs="Arial"/>
          <w:sz w:val="22"/>
          <w:szCs w:val="22"/>
        </w:rPr>
        <w:t xml:space="preserve"> APTES toluene solution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3904CD">
        <w:rPr>
          <w:rFonts w:ascii="Helvetica" w:hAnsi="Helvetica" w:cs="Arial"/>
          <w:sz w:val="22"/>
          <w:szCs w:val="22"/>
        </w:rPr>
        <w:t>perform amino-</w:t>
      </w:r>
      <w:proofErr w:type="spellStart"/>
      <w:r w:rsidRPr="003904CD">
        <w:rPr>
          <w:rFonts w:ascii="Helvetica" w:hAnsi="Helvetica" w:cs="Arial"/>
          <w:sz w:val="22"/>
          <w:szCs w:val="22"/>
        </w:rPr>
        <w:t>silanization</w:t>
      </w:r>
      <w:proofErr w:type="spellEnd"/>
      <w:r w:rsidR="00CB0C9B" w:rsidRPr="003904CD">
        <w:rPr>
          <w:rFonts w:ascii="Helvetica" w:hAnsi="Helvetica" w:cs="Arial"/>
          <w:sz w:val="22"/>
          <w:szCs w:val="22"/>
        </w:rPr>
        <w:t xml:space="preserve"> </w:t>
      </w:r>
      <w:r w:rsidR="00B24F82" w:rsidRPr="003904CD">
        <w:rPr>
          <w:rFonts w:ascii="Helvetica" w:hAnsi="Helvetica" w:cs="Arial"/>
          <w:sz w:val="22"/>
          <w:szCs w:val="22"/>
        </w:rPr>
        <w:t xml:space="preserve">in a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>plastic tube cap</w:t>
      </w:r>
      <w:r w:rsidR="002E5388" w:rsidRPr="003904CD">
        <w:rPr>
          <w:rFonts w:ascii="Helvetica" w:hAnsi="Helvetica" w:cs="Arial"/>
          <w:sz w:val="22"/>
          <w:szCs w:val="22"/>
        </w:rPr>
        <w:t xml:space="preserve"> </w:t>
      </w:r>
      <w:r w:rsidR="00CB0C9B" w:rsidRPr="003904CD">
        <w:rPr>
          <w:rFonts w:ascii="Helvetica" w:hAnsi="Helvetica" w:cs="Arial"/>
          <w:b/>
          <w:sz w:val="22"/>
          <w:szCs w:val="22"/>
        </w:rPr>
        <w:t>[1]</w:t>
      </w:r>
      <w:r w:rsidR="00CB0C9B" w:rsidRPr="003904CD">
        <w:rPr>
          <w:rFonts w:ascii="Helvetica" w:hAnsi="Helvetica" w:cs="Arial"/>
          <w:sz w:val="22"/>
          <w:szCs w:val="22"/>
        </w:rPr>
        <w:t>,</w:t>
      </w:r>
      <w:r w:rsidRPr="003904CD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>and then ba</w:t>
      </w:r>
      <w:r w:rsidR="00A64635" w:rsidRPr="003904CD">
        <w:rPr>
          <w:rFonts w:ascii="Helvetica" w:hAnsi="Helvetica" w:cs="Arial" w:hint="eastAsia"/>
          <w:sz w:val="22"/>
          <w:szCs w:val="22"/>
        </w:rPr>
        <w:t>ke</w:t>
      </w:r>
      <w:r w:rsidR="0075617E" w:rsidRPr="003904CD">
        <w:rPr>
          <w:rFonts w:ascii="Helvetica" w:hAnsi="Helvetica" w:cs="Arial"/>
          <w:sz w:val="22"/>
          <w:szCs w:val="22"/>
        </w:rPr>
        <w:t xml:space="preserve"> the cantilever at</w:t>
      </w:r>
      <w:r w:rsidR="0075617E">
        <w:rPr>
          <w:rFonts w:ascii="Helvetica" w:hAnsi="Helvetica" w:cs="Arial"/>
          <w:sz w:val="22"/>
          <w:szCs w:val="22"/>
        </w:rPr>
        <w:t xml:space="preserve"> 80 degrees Celsius</w:t>
      </w:r>
      <w:r w:rsidR="00A64635" w:rsidRPr="002E474D">
        <w:rPr>
          <w:rFonts w:ascii="Helvetica" w:hAnsi="Helvetica" w:cs="Arial"/>
          <w:sz w:val="22"/>
          <w:szCs w:val="22"/>
        </w:rPr>
        <w:t xml:space="preserve"> for 15 min</w:t>
      </w:r>
      <w:r w:rsidR="0075617E">
        <w:rPr>
          <w:rFonts w:ascii="Helvetica" w:hAnsi="Helvetica" w:cs="Arial"/>
          <w:sz w:val="22"/>
          <w:szCs w:val="22"/>
        </w:rPr>
        <w:t>utes</w:t>
      </w:r>
      <w:r w:rsidR="00A64635" w:rsidRPr="002E474D">
        <w:rPr>
          <w:rFonts w:ascii="Helvetica" w:hAnsi="Helvetica" w:cs="Arial"/>
          <w:sz w:val="22"/>
          <w:szCs w:val="22"/>
        </w:rPr>
        <w:t xml:space="preserve"> </w:t>
      </w:r>
      <w:r w:rsidR="0075617E" w:rsidRPr="0075617E">
        <w:rPr>
          <w:rFonts w:ascii="Helvetica" w:hAnsi="Helvetica" w:cs="Arial"/>
          <w:b/>
          <w:sz w:val="22"/>
          <w:szCs w:val="22"/>
        </w:rPr>
        <w:t>[2]</w:t>
      </w:r>
      <w:r w:rsidR="00A64635" w:rsidRPr="002E474D">
        <w:rPr>
          <w:rFonts w:ascii="Helvetica" w:hAnsi="Helvetica" w:cs="Arial"/>
          <w:sz w:val="22"/>
          <w:szCs w:val="22"/>
        </w:rPr>
        <w:t>.</w:t>
      </w:r>
    </w:p>
    <w:p w14:paraId="6D1CE957" w14:textId="4A525688" w:rsidR="00A64635" w:rsidRDefault="00CB0C9B" w:rsidP="00D836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1F8EF4CE" w14:textId="53CE7520" w:rsidR="00CB0C9B" w:rsidRPr="00B87480" w:rsidRDefault="00CB0C9B" w:rsidP="00D836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them in an oven.</w:t>
      </w:r>
    </w:p>
    <w:p w14:paraId="0930AA2A" w14:textId="539A19FB" w:rsidR="00A64635" w:rsidRPr="00B87480" w:rsidRDefault="00AB5A69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l</w:t>
      </w:r>
      <w:r w:rsidR="00A64635" w:rsidRPr="00B87480">
        <w:rPr>
          <w:rFonts w:ascii="Helvetica" w:hAnsi="Helvetica" w:cs="Arial"/>
          <w:sz w:val="22"/>
          <w:szCs w:val="22"/>
        </w:rPr>
        <w:t>ink the C-ELP</w:t>
      </w:r>
      <w:r w:rsidR="00A64635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B87480">
        <w:rPr>
          <w:rFonts w:ascii="Helvetica" w:hAnsi="Helvetica" w:cs="Arial"/>
          <w:sz w:val="22"/>
          <w:szCs w:val="22"/>
        </w:rPr>
        <w:t>-</w:t>
      </w:r>
      <w:r w:rsidR="00A64635" w:rsidRPr="003904CD">
        <w:rPr>
          <w:rFonts w:ascii="Helvetica" w:hAnsi="Helvetica" w:cs="Arial"/>
          <w:sz w:val="22"/>
          <w:szCs w:val="22"/>
        </w:rPr>
        <w:t>NGL</w:t>
      </w:r>
      <w:r w:rsidRPr="003904CD">
        <w:rPr>
          <w:rFonts w:ascii="Helvetica" w:hAnsi="Helvetica" w:cs="Arial"/>
          <w:sz w:val="22"/>
          <w:szCs w:val="22"/>
        </w:rPr>
        <w:t xml:space="preserve"> 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Cys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 E-L-P-fifty-N-G-L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to the surface</w:t>
      </w:r>
      <w:r w:rsidR="00813829" w:rsidRPr="003904CD">
        <w:rPr>
          <w:rFonts w:ascii="Helvetica" w:hAnsi="Helvetica" w:cs="Arial"/>
          <w:sz w:val="22"/>
          <w:szCs w:val="22"/>
        </w:rPr>
        <w:t>, immerse the cantilevers</w:t>
      </w:r>
      <w:r w:rsidR="00951716" w:rsidRPr="003904CD">
        <w:rPr>
          <w:rFonts w:ascii="Helvetica" w:hAnsi="Helvetica" w:cs="Arial"/>
          <w:sz w:val="22"/>
          <w:szCs w:val="22"/>
        </w:rPr>
        <w:t xml:space="preserve"> in</w:t>
      </w:r>
      <w:r w:rsidR="00813829" w:rsidRPr="003904CD">
        <w:rPr>
          <w:rFonts w:ascii="Helvetica" w:hAnsi="Helvetica" w:cs="Arial"/>
          <w:sz w:val="22"/>
          <w:szCs w:val="22"/>
        </w:rPr>
        <w:t xml:space="preserve"> the C-ELP</w:t>
      </w:r>
      <w:r w:rsidR="00813829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813829" w:rsidRPr="003904CD">
        <w:rPr>
          <w:rFonts w:ascii="Helvetica" w:hAnsi="Helvetica" w:cs="Arial"/>
          <w:sz w:val="22"/>
          <w:szCs w:val="22"/>
        </w:rPr>
        <w:t>-NGL</w:t>
      </w:r>
      <w:r w:rsidR="00A64635" w:rsidRPr="003904CD">
        <w:rPr>
          <w:rFonts w:ascii="Helvetica" w:hAnsi="Helvetica" w:cs="Arial"/>
          <w:sz w:val="22"/>
          <w:szCs w:val="22"/>
        </w:rPr>
        <w:t xml:space="preserve"> with th</w:t>
      </w:r>
      <w:r w:rsidR="00813829" w:rsidRPr="003904CD">
        <w:rPr>
          <w:rFonts w:ascii="Helvetica" w:hAnsi="Helvetica" w:cs="Arial"/>
          <w:sz w:val="22"/>
          <w:szCs w:val="22"/>
        </w:rPr>
        <w:t xml:space="preserve">e </w:t>
      </w:r>
      <w:proofErr w:type="spellStart"/>
      <w:r w:rsidR="00813829" w:rsidRPr="003904CD">
        <w:rPr>
          <w:rFonts w:ascii="Helvetica" w:hAnsi="Helvetica" w:cs="Arial"/>
          <w:sz w:val="22"/>
          <w:szCs w:val="22"/>
        </w:rPr>
        <w:t>maleimide</w:t>
      </w:r>
      <w:proofErr w:type="spellEnd"/>
      <w:r w:rsidR="00813829" w:rsidRPr="003904CD">
        <w:rPr>
          <w:rFonts w:ascii="Helvetica" w:hAnsi="Helvetica" w:cs="Arial"/>
          <w:sz w:val="22"/>
          <w:szCs w:val="22"/>
        </w:rPr>
        <w:t xml:space="preserve"> group of </w:t>
      </w:r>
      <w:proofErr w:type="spellStart"/>
      <w:r w:rsidR="00813829" w:rsidRPr="003904CD">
        <w:rPr>
          <w:rFonts w:ascii="Helvetica" w:hAnsi="Helvetica" w:cs="Arial"/>
          <w:sz w:val="22"/>
          <w:szCs w:val="22"/>
        </w:rPr>
        <w:t>sulfo</w:t>
      </w:r>
      <w:proofErr w:type="spellEnd"/>
      <w:r w:rsidR="00813829" w:rsidRPr="003904CD">
        <w:rPr>
          <w:rFonts w:ascii="Helvetica" w:hAnsi="Helvetica" w:cs="Arial"/>
          <w:sz w:val="22"/>
          <w:szCs w:val="22"/>
        </w:rPr>
        <w:t xml:space="preserve">-SMCC </w:t>
      </w:r>
      <w:r w:rsidR="00A64635" w:rsidRPr="003904CD">
        <w:rPr>
          <w:rFonts w:ascii="Helvetica" w:hAnsi="Helvetica" w:cs="Arial"/>
          <w:sz w:val="22"/>
          <w:szCs w:val="22"/>
        </w:rPr>
        <w:t>for 1.5 h</w:t>
      </w:r>
      <w:r w:rsidRPr="003904CD">
        <w:rPr>
          <w:rFonts w:ascii="Helvetica" w:hAnsi="Helvetica" w:cs="Arial"/>
          <w:sz w:val="22"/>
          <w:szCs w:val="22"/>
        </w:rPr>
        <w:t>ours</w:t>
      </w:r>
      <w:r w:rsidR="00951716" w:rsidRPr="003904CD">
        <w:rPr>
          <w:rFonts w:ascii="Helvetica" w:hAnsi="Helvetica" w:cs="Arial"/>
          <w:sz w:val="22"/>
          <w:szCs w:val="22"/>
        </w:rPr>
        <w:t xml:space="preserve"> </w:t>
      </w:r>
      <w:r w:rsidR="00951716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4F0D72" w:rsidRPr="003904CD">
        <w:rPr>
          <w:rFonts w:ascii="Helvetica" w:hAnsi="Helvetica" w:cs="Arial"/>
          <w:sz w:val="22"/>
          <w:szCs w:val="22"/>
        </w:rPr>
        <w:t xml:space="preserve"> Then, wash away the unreacted C-ELP</w:t>
      </w:r>
      <w:r w:rsidR="004F0D72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4F0D72" w:rsidRPr="003904CD">
        <w:rPr>
          <w:rFonts w:ascii="Helvetica" w:hAnsi="Helvetica" w:cs="Arial"/>
          <w:sz w:val="22"/>
          <w:szCs w:val="22"/>
        </w:rPr>
        <w:t>-NGL on the cantilever by ultrapure water</w:t>
      </w:r>
      <w:r w:rsidR="004F0D72">
        <w:rPr>
          <w:rFonts w:ascii="Helvetica" w:hAnsi="Helvetica" w:cs="Arial"/>
          <w:sz w:val="22"/>
          <w:szCs w:val="22"/>
        </w:rPr>
        <w:t xml:space="preserve"> </w:t>
      </w:r>
      <w:r w:rsidR="004F0D72" w:rsidRPr="004F0D72">
        <w:rPr>
          <w:rFonts w:ascii="Helvetica" w:hAnsi="Helvetica" w:cs="Arial"/>
          <w:b/>
          <w:sz w:val="22"/>
          <w:szCs w:val="22"/>
        </w:rPr>
        <w:t>[2]</w:t>
      </w:r>
      <w:r w:rsidR="004F0D72" w:rsidRPr="00860CD0">
        <w:rPr>
          <w:rFonts w:ascii="Helvetica" w:hAnsi="Helvetica" w:cs="Arial"/>
          <w:sz w:val="22"/>
          <w:szCs w:val="22"/>
        </w:rPr>
        <w:t>.</w:t>
      </w:r>
    </w:p>
    <w:p w14:paraId="4082DB0D" w14:textId="7258088F" w:rsidR="00A64635" w:rsidRDefault="004F0D72" w:rsidP="004F0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771A5AF6" w14:textId="1638ED80" w:rsidR="00A64635" w:rsidRPr="004F0D72" w:rsidRDefault="004F0D72" w:rsidP="004F0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cantilevers.</w:t>
      </w:r>
    </w:p>
    <w:p w14:paraId="49207605" w14:textId="27034F92" w:rsidR="00A64635" w:rsidRPr="00B87480" w:rsidRDefault="004F0D72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i</w:t>
      </w:r>
      <w:r w:rsidR="00A64635" w:rsidRPr="00B87480">
        <w:rPr>
          <w:rFonts w:ascii="Helvetica" w:hAnsi="Helvetica" w:cs="Arial"/>
          <w:sz w:val="22"/>
          <w:szCs w:val="22"/>
        </w:rPr>
        <w:t>mmerse a functionalize</w:t>
      </w:r>
      <w:r w:rsidR="00A64635" w:rsidRPr="00B87480">
        <w:rPr>
          <w:rFonts w:ascii="Helvetica" w:hAnsi="Helvetica" w:cs="Arial" w:hint="eastAsia"/>
          <w:sz w:val="22"/>
          <w:szCs w:val="22"/>
        </w:rPr>
        <w:t>d</w:t>
      </w:r>
      <w:r w:rsidR="00C8355E">
        <w:rPr>
          <w:rFonts w:ascii="Helvetica" w:hAnsi="Helvetica" w:cs="Arial"/>
          <w:sz w:val="22"/>
          <w:szCs w:val="22"/>
        </w:rPr>
        <w:t xml:space="preserve"> </w:t>
      </w:r>
      <w:r w:rsidR="00C8355E" w:rsidRPr="00CB17D9">
        <w:rPr>
          <w:rFonts w:ascii="Helvetica" w:hAnsi="Helvetica" w:cs="Arial"/>
          <w:sz w:val="22"/>
          <w:szCs w:val="22"/>
        </w:rPr>
        <w:t>cantilever in</w:t>
      </w:r>
      <w:r w:rsidR="00C14E1D" w:rsidRPr="00CB17D9">
        <w:rPr>
          <w:rFonts w:ascii="Helvetica" w:hAnsi="Helvetica" w:cs="Arial"/>
          <w:sz w:val="22"/>
          <w:szCs w:val="22"/>
        </w:rPr>
        <w:t xml:space="preserve"> a </w:t>
      </w:r>
      <w:r w:rsidR="002E5388" w:rsidRPr="00CB17D9"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C14E1D" w:rsidRPr="00CB17D9">
        <w:rPr>
          <w:rFonts w:ascii="Helvetica" w:hAnsi="Helvetica" w:cs="Arial"/>
          <w:sz w:val="22"/>
          <w:szCs w:val="22"/>
        </w:rPr>
        <w:t xml:space="preserve"> containing</w:t>
      </w:r>
      <w:r w:rsidR="00C8355E" w:rsidRPr="00CB17D9">
        <w:rPr>
          <w:rFonts w:ascii="Helvetica" w:hAnsi="Helvetica" w:cs="Arial"/>
          <w:sz w:val="22"/>
          <w:szCs w:val="22"/>
        </w:rPr>
        <w:t xml:space="preserve"> 200 microliters</w:t>
      </w:r>
      <w:r w:rsidR="00A64635" w:rsidRPr="00CB17D9">
        <w:rPr>
          <w:rFonts w:ascii="Helvetica" w:hAnsi="Helvetica" w:cs="Arial"/>
          <w:sz w:val="22"/>
          <w:szCs w:val="22"/>
        </w:rPr>
        <w:t xml:space="preserve"> of </w:t>
      </w:r>
      <w:r w:rsidR="00C8355E" w:rsidRPr="00CB17D9">
        <w:rPr>
          <w:rFonts w:ascii="Helvetica" w:hAnsi="Helvetica" w:cs="Arial"/>
          <w:sz w:val="22"/>
          <w:szCs w:val="22"/>
        </w:rPr>
        <w:t xml:space="preserve">50 </w:t>
      </w:r>
      <w:proofErr w:type="spellStart"/>
      <w:r w:rsidR="00C8355E" w:rsidRPr="00CB17D9">
        <w:rPr>
          <w:rFonts w:ascii="Helvetica" w:hAnsi="Helvetica" w:cs="Arial"/>
          <w:sz w:val="22"/>
          <w:szCs w:val="22"/>
        </w:rPr>
        <w:t>micromolar</w:t>
      </w:r>
      <w:proofErr w:type="spellEnd"/>
      <w:r w:rsidR="00A64635" w:rsidRPr="00CB17D9">
        <w:rPr>
          <w:rFonts w:ascii="Helvetica" w:hAnsi="Helvetica" w:cs="Arial"/>
          <w:sz w:val="22"/>
          <w:szCs w:val="22"/>
        </w:rPr>
        <w:t xml:space="preserve"> GL-CBM-</w:t>
      </w:r>
      <w:proofErr w:type="spellStart"/>
      <w:r w:rsidR="00A64635" w:rsidRPr="00CB17D9">
        <w:rPr>
          <w:rFonts w:ascii="Helvetica" w:hAnsi="Helvetica" w:cs="Arial"/>
          <w:sz w:val="22"/>
          <w:szCs w:val="22"/>
        </w:rPr>
        <w:t>XDoc</w:t>
      </w:r>
      <w:proofErr w:type="spellEnd"/>
      <w:r w:rsidR="0083601E" w:rsidRPr="00CB17D9">
        <w:rPr>
          <w:rFonts w:ascii="Helvetica" w:hAnsi="Helvetica" w:cs="Arial"/>
          <w:sz w:val="22"/>
          <w:szCs w:val="22"/>
        </w:rPr>
        <w:t xml:space="preserve"> </w:t>
      </w:r>
      <w:r w:rsidR="0083601E" w:rsidRPr="00CB17D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G-L-C-B-M-X-</w:t>
      </w:r>
      <w:proofErr w:type="spellStart"/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Dockerin</w:t>
      </w:r>
      <w:proofErr w:type="spellEnd"/>
      <w:r w:rsidR="0083601E" w:rsidRPr="00CB17D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CB17D9">
        <w:rPr>
          <w:rFonts w:ascii="Helvetica" w:hAnsi="Helvetica" w:cs="Arial"/>
          <w:sz w:val="22"/>
          <w:szCs w:val="22"/>
        </w:rPr>
        <w:t xml:space="preserve"> pr</w:t>
      </w:r>
      <w:r w:rsidR="00330B37" w:rsidRPr="00CB17D9">
        <w:rPr>
          <w:rFonts w:ascii="Helvetica" w:hAnsi="Helvetica" w:cs="Arial"/>
          <w:sz w:val="22"/>
          <w:szCs w:val="22"/>
        </w:rPr>
        <w:t xml:space="preserve">otein solution </w:t>
      </w:r>
      <w:r w:rsidR="00805ED2" w:rsidRPr="00CB17D9">
        <w:rPr>
          <w:rFonts w:ascii="Helvetica" w:hAnsi="Helvetica" w:cs="Arial"/>
          <w:sz w:val="22"/>
          <w:szCs w:val="22"/>
        </w:rPr>
        <w:t>with</w:t>
      </w:r>
      <w:r w:rsidR="00330B37" w:rsidRPr="00CB17D9">
        <w:rPr>
          <w:rFonts w:ascii="Helvetica" w:hAnsi="Helvetica" w:cs="Arial"/>
          <w:sz w:val="22"/>
          <w:szCs w:val="22"/>
        </w:rPr>
        <w:t xml:space="preserve"> 200 </w:t>
      </w:r>
      <w:proofErr w:type="spellStart"/>
      <w:r w:rsidR="00330B37" w:rsidRPr="00CB17D9">
        <w:rPr>
          <w:rFonts w:ascii="Helvetica" w:hAnsi="Helvetica" w:cs="Arial"/>
          <w:sz w:val="22"/>
          <w:szCs w:val="22"/>
        </w:rPr>
        <w:t>nanomolar</w:t>
      </w:r>
      <w:proofErr w:type="spellEnd"/>
      <w:r w:rsidR="00A64635" w:rsidRPr="00CB17D9">
        <w:rPr>
          <w:rFonts w:ascii="Helvetica" w:hAnsi="Helvetica" w:cs="Arial"/>
          <w:sz w:val="22"/>
          <w:szCs w:val="22"/>
        </w:rPr>
        <w:t xml:space="preserve"> OaAEP1 </w:t>
      </w:r>
      <w:r w:rsidR="00330B37" w:rsidRPr="00CB17D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O-A-A-E-P-one</w:t>
      </w:r>
      <w:r w:rsidR="00330B37" w:rsidRPr="00CB17D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66479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066479" w:rsidRPr="00066479">
        <w:rPr>
          <w:rFonts w:ascii="Helvetica" w:hAnsi="Helvetica" w:cs="Arial"/>
          <w:b/>
          <w:sz w:val="22"/>
          <w:szCs w:val="22"/>
        </w:rPr>
        <w:t>[1]</w:t>
      </w:r>
      <w:r w:rsidR="00C14E1D" w:rsidRPr="00C14E1D">
        <w:rPr>
          <w:rFonts w:ascii="Helvetica" w:hAnsi="Helvetica" w:cs="Arial"/>
          <w:sz w:val="22"/>
          <w:szCs w:val="22"/>
        </w:rPr>
        <w:t>,</w:t>
      </w:r>
      <w:r w:rsidR="00E609AB">
        <w:rPr>
          <w:rFonts w:ascii="Helvetica" w:hAnsi="Helvetica" w:cs="Arial"/>
          <w:sz w:val="22"/>
          <w:szCs w:val="22"/>
        </w:rPr>
        <w:t xml:space="preserve"> and place</w:t>
      </w:r>
      <w:r w:rsidR="00C14E1D">
        <w:rPr>
          <w:rFonts w:ascii="Helvetica" w:hAnsi="Helvetica" w:cs="Arial"/>
          <w:sz w:val="22"/>
          <w:szCs w:val="22"/>
        </w:rPr>
        <w:t xml:space="preserve"> them</w:t>
      </w:r>
      <w:r w:rsidR="00330B3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330B37">
        <w:rPr>
          <w:rFonts w:ascii="Helvetica" w:hAnsi="Helvetica" w:cs="Arial"/>
          <w:sz w:val="22"/>
          <w:szCs w:val="22"/>
        </w:rPr>
        <w:t>at 25 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20-30 min</w:t>
      </w:r>
      <w:r w:rsidR="00330B37">
        <w:rPr>
          <w:rFonts w:ascii="Helvetica" w:hAnsi="Helvetica" w:cs="Arial"/>
          <w:sz w:val="22"/>
          <w:szCs w:val="22"/>
        </w:rPr>
        <w:t>utes</w:t>
      </w:r>
      <w:r w:rsidR="00066479">
        <w:rPr>
          <w:rFonts w:ascii="Helvetica" w:hAnsi="Helvetica" w:cs="Arial"/>
          <w:sz w:val="22"/>
          <w:szCs w:val="22"/>
        </w:rPr>
        <w:t xml:space="preserve"> </w:t>
      </w:r>
      <w:r w:rsidR="00066479" w:rsidRPr="00066479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 xml:space="preserve">. </w:t>
      </w:r>
    </w:p>
    <w:p w14:paraId="7B8C44C3" w14:textId="77777777" w:rsidR="00C14E1D" w:rsidRDefault="00C14E1D" w:rsidP="00C14E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7D5C71F5" w14:textId="5A1FB265" w:rsidR="00A64635" w:rsidRPr="00B87480" w:rsidRDefault="00066479" w:rsidP="00BA4A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solution into an oven.</w:t>
      </w:r>
    </w:p>
    <w:p w14:paraId="5936183D" w14:textId="165FB66B" w:rsidR="00A64635" w:rsidRDefault="00066479" w:rsidP="000664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>Then</w:t>
      </w:r>
      <w:r w:rsidR="00A74A29">
        <w:rPr>
          <w:rFonts w:ascii="Helvetica" w:hAnsi="Helvetica" w:cs="Arial"/>
          <w:sz w:val="22"/>
          <w:szCs w:val="22"/>
        </w:rPr>
        <w:t>,</w:t>
      </w:r>
      <w:r w:rsidRPr="00B87480">
        <w:rPr>
          <w:rFonts w:ascii="Helvetica" w:hAnsi="Helvetica" w:cs="Arial"/>
          <w:sz w:val="22"/>
          <w:szCs w:val="22"/>
        </w:rPr>
        <w:t xml:space="preserve"> use AFM buffer to wash away unreacted protein</w:t>
      </w:r>
      <w:r w:rsidR="009F0501">
        <w:rPr>
          <w:rFonts w:ascii="Helvetica" w:hAnsi="Helvetica" w:cs="Arial"/>
          <w:sz w:val="22"/>
          <w:szCs w:val="22"/>
        </w:rPr>
        <w:t xml:space="preserve"> </w:t>
      </w:r>
      <w:r w:rsidR="009F0501" w:rsidRPr="009F0501">
        <w:rPr>
          <w:rFonts w:ascii="Helvetica" w:hAnsi="Helvetica" w:cs="Arial"/>
          <w:b/>
          <w:sz w:val="22"/>
          <w:szCs w:val="22"/>
        </w:rPr>
        <w:t>[1]</w:t>
      </w:r>
      <w:r w:rsidRPr="00B87480">
        <w:rPr>
          <w:rFonts w:ascii="Helvetica" w:hAnsi="Helvetica" w:cs="Arial"/>
          <w:sz w:val="22"/>
          <w:szCs w:val="22"/>
        </w:rPr>
        <w:t>.</w:t>
      </w:r>
    </w:p>
    <w:p w14:paraId="70E5F325" w14:textId="40ADCF33" w:rsidR="009F0501" w:rsidRDefault="009F0501" w:rsidP="009F05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cantilever from the oven, and washes with buffer.</w:t>
      </w:r>
    </w:p>
    <w:p w14:paraId="6FC477A8" w14:textId="27DB7655" w:rsidR="00E55B09" w:rsidRDefault="00E55B09" w:rsidP="00E55B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B028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Yibing</w:t>
      </w:r>
      <w:proofErr w:type="spellEnd"/>
      <w:r w:rsidRPr="002B028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r w:rsidRPr="002B028B">
        <w:rPr>
          <w:rFonts w:ascii="Helvetica" w:hAnsi="Helvetica" w:cs="Arial" w:hint="eastAsia"/>
          <w:b/>
          <w:sz w:val="22"/>
          <w:szCs w:val="22"/>
          <w:u w:val="single"/>
        </w:rPr>
        <w:t>Deng</w:t>
      </w:r>
      <w:r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is critical to wash away unreacted residue protein before AFM experiment. Because it will form un-breakable </w:t>
      </w:r>
      <w:r>
        <w:rPr>
          <w:rFonts w:ascii="Helvetica" w:hAnsi="Helvetica" w:cs="Arial"/>
          <w:sz w:val="22"/>
          <w:szCs w:val="22"/>
          <w:lang w:eastAsia="zh-CN"/>
        </w:rPr>
        <w:t>cohesion</w:t>
      </w:r>
      <w:r>
        <w:rPr>
          <w:rFonts w:ascii="Helvetica" w:hAnsi="Helvetica" w:cs="Arial" w:hint="eastAsia"/>
          <w:sz w:val="22"/>
          <w:szCs w:val="22"/>
          <w:lang w:eastAsia="zh-CN"/>
        </w:rPr>
        <w:t>-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dockerin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pari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and block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cantilevel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to pick up new protein on the surface</w:t>
      </w:r>
      <w:r w:rsidR="00D9446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94467" w:rsidRPr="00D94467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0A838121" w14:textId="1B6FB766" w:rsidR="00E55B09" w:rsidRPr="00066479" w:rsidRDefault="00D94467" w:rsidP="00E55B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INTERVIEW: Named author says the statement above in an interview-style shot while looking slightly off-camera.</w:t>
      </w:r>
    </w:p>
    <w:p w14:paraId="1AC37A98" w14:textId="3F795600" w:rsidR="00A64635" w:rsidRPr="00B201CA" w:rsidRDefault="00A64635" w:rsidP="00B201CA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Stepwise </w:t>
      </w:r>
      <w:proofErr w:type="spellStart"/>
      <w:r w:rsidR="00BA4AD4">
        <w:rPr>
          <w:rFonts w:ascii="Helvetica" w:hAnsi="Helvetica" w:cs="Arial"/>
          <w:b/>
          <w:i w:val="0"/>
          <w:sz w:val="22"/>
          <w:szCs w:val="22"/>
        </w:rPr>
        <w:t>P</w:t>
      </w:r>
      <w:r w:rsidRPr="00BA4AD4">
        <w:rPr>
          <w:rFonts w:ascii="Helvetica" w:hAnsi="Helvetica" w:cs="Arial"/>
          <w:b/>
          <w:i w:val="0"/>
          <w:sz w:val="22"/>
          <w:szCs w:val="22"/>
        </w:rPr>
        <w:t>olyprotein</w:t>
      </w:r>
      <w:proofErr w:type="spellEnd"/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A4AD4">
        <w:rPr>
          <w:rFonts w:ascii="Helvetica" w:hAnsi="Helvetica" w:cs="Arial"/>
          <w:b/>
          <w:i w:val="0"/>
          <w:sz w:val="22"/>
          <w:szCs w:val="22"/>
        </w:rPr>
        <w:t>P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reparation with </w:t>
      </w:r>
      <w:r w:rsidR="00BA4AD4">
        <w:rPr>
          <w:rFonts w:ascii="Helvetica" w:hAnsi="Helvetica" w:cs="Arial"/>
          <w:b/>
          <w:i w:val="0"/>
          <w:sz w:val="22"/>
          <w:szCs w:val="22"/>
        </w:rPr>
        <w:t>C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ontrolled </w:t>
      </w:r>
      <w:r w:rsidR="00BA4AD4">
        <w:rPr>
          <w:rFonts w:ascii="Helvetica" w:hAnsi="Helvetica" w:cs="Arial"/>
          <w:b/>
          <w:i w:val="0"/>
          <w:sz w:val="22"/>
          <w:szCs w:val="22"/>
        </w:rPr>
        <w:t>S</w:t>
      </w:r>
      <w:r w:rsidRPr="00BA4AD4">
        <w:rPr>
          <w:rFonts w:ascii="Helvetica" w:hAnsi="Helvetica" w:cs="Arial"/>
          <w:b/>
          <w:i w:val="0"/>
          <w:sz w:val="22"/>
          <w:szCs w:val="22"/>
        </w:rPr>
        <w:t>equences</w:t>
      </w:r>
    </w:p>
    <w:p w14:paraId="5842DF0D" w14:textId="1E23F2A7" w:rsidR="00A64635" w:rsidRPr="003904CD" w:rsidRDefault="00B201CA" w:rsidP="00563E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4CD">
        <w:rPr>
          <w:rFonts w:ascii="Helvetica" w:hAnsi="Helvetica" w:cs="Arial"/>
          <w:sz w:val="22"/>
          <w:szCs w:val="22"/>
        </w:rPr>
        <w:t>To l</w:t>
      </w:r>
      <w:r w:rsidR="00A64635" w:rsidRPr="003904CD">
        <w:rPr>
          <w:rFonts w:ascii="Helvetica" w:hAnsi="Helvetica" w:cs="Arial"/>
          <w:sz w:val="22"/>
          <w:szCs w:val="22"/>
        </w:rPr>
        <w:t xml:space="preserve">ink </w:t>
      </w:r>
      <w:r w:rsidR="00A64635" w:rsidRPr="003904CD">
        <w:rPr>
          <w:rFonts w:ascii="Helvetica" w:hAnsi="Helvetica" w:cs="Arial" w:hint="eastAsia"/>
          <w:sz w:val="22"/>
          <w:szCs w:val="22"/>
        </w:rPr>
        <w:t xml:space="preserve">the ligation unit 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Coh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tev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-L-POI-</w:t>
      </w:r>
      <w:proofErr w:type="gramStart"/>
      <w:r w:rsidR="00A64635" w:rsidRPr="003904CD">
        <w:rPr>
          <w:rFonts w:ascii="Helvetica" w:hAnsi="Helvetica" w:cs="Arial"/>
          <w:sz w:val="22"/>
          <w:szCs w:val="22"/>
        </w:rPr>
        <w:t>NGL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>(</w:t>
      </w:r>
      <w:proofErr w:type="gramEnd"/>
      <w:r w:rsidRPr="003904CD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-L-protein of interest-N-G-L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to the GL-ELP</w:t>
      </w:r>
      <w:r w:rsidR="00A64635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3904CD">
        <w:rPr>
          <w:rFonts w:ascii="Helvetica" w:hAnsi="Helvetica" w:cs="Arial"/>
          <w:sz w:val="22"/>
          <w:szCs w:val="22"/>
        </w:rPr>
        <w:t xml:space="preserve"> immobilized on the coverslip surface</w:t>
      </w:r>
      <w:r w:rsidRPr="003904CD">
        <w:rPr>
          <w:rFonts w:ascii="Helvetica" w:hAnsi="Helvetica" w:cs="Arial"/>
          <w:sz w:val="22"/>
          <w:szCs w:val="22"/>
        </w:rPr>
        <w:t xml:space="preserve">, add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>15</w:t>
      </w:r>
      <w:r w:rsidR="002E5388" w:rsidRPr="003904CD">
        <w:rPr>
          <w:rFonts w:ascii="Helvetica" w:hAnsi="Helvetica" w:cs="Arial"/>
          <w:sz w:val="22"/>
          <w:szCs w:val="22"/>
        </w:rPr>
        <w:t xml:space="preserve"> </w:t>
      </w:r>
      <w:r w:rsidRPr="003904CD">
        <w:rPr>
          <w:rFonts w:ascii="Helvetica" w:hAnsi="Helvetica" w:cs="Arial"/>
          <w:sz w:val="22"/>
          <w:szCs w:val="22"/>
        </w:rPr>
        <w:t xml:space="preserve">microliters of </w:t>
      </w:r>
      <w:r w:rsidR="00A64635" w:rsidRPr="003904CD">
        <w:rPr>
          <w:rFonts w:ascii="Helvetica" w:hAnsi="Helvetica" w:cs="Arial"/>
          <w:sz w:val="22"/>
          <w:szCs w:val="22"/>
        </w:rPr>
        <w:t xml:space="preserve">OaAEP1 </w:t>
      </w:r>
      <w:r w:rsidRPr="003904CD">
        <w:rPr>
          <w:rFonts w:ascii="Helvetica" w:hAnsi="Helvetica" w:cs="Arial"/>
          <w:sz w:val="22"/>
          <w:szCs w:val="22"/>
        </w:rPr>
        <w:t xml:space="preserve">onto the coverslip, and let it incubate </w:t>
      </w:r>
      <w:r w:rsidR="00A64635" w:rsidRPr="003904CD">
        <w:rPr>
          <w:rFonts w:ascii="Helvetica" w:hAnsi="Helvetica" w:cs="Arial"/>
          <w:sz w:val="22"/>
          <w:szCs w:val="22"/>
        </w:rPr>
        <w:t>for 30 min</w:t>
      </w:r>
      <w:r w:rsidRPr="003904CD">
        <w:rPr>
          <w:rFonts w:ascii="Helvetica" w:hAnsi="Helvetica" w:cs="Arial"/>
          <w:sz w:val="22"/>
          <w:szCs w:val="22"/>
        </w:rPr>
        <w:t>utes</w:t>
      </w:r>
      <w:r w:rsidR="00A64635" w:rsidRPr="003904CD">
        <w:rPr>
          <w:rFonts w:ascii="Helvetica" w:hAnsi="Helvetica" w:cs="Arial"/>
          <w:sz w:val="22"/>
          <w:szCs w:val="22"/>
        </w:rPr>
        <w:t>.</w:t>
      </w:r>
    </w:p>
    <w:p w14:paraId="16EDF32F" w14:textId="51E7B618" w:rsidR="001B5373" w:rsidRDefault="001B5373" w:rsidP="00B201CA">
      <w:pPr>
        <w:numPr>
          <w:ilvl w:val="2"/>
          <w:numId w:val="12"/>
        </w:numPr>
        <w:spacing w:before="240"/>
        <w:outlineLvl w:val="0"/>
        <w:rPr>
          <w:ins w:id="3" w:author="邓 逸冰" w:date="2019-12-13T21:06:00Z"/>
          <w:rFonts w:ascii="Helvetica" w:hAnsi="Helvetica" w:cs="Arial"/>
          <w:sz w:val="22"/>
          <w:szCs w:val="22"/>
        </w:rPr>
      </w:pPr>
      <w:ins w:id="4" w:author="邓 逸冰" w:date="2019-12-13T21:06:00Z"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Added shot: CU: Talent adds </w:t>
        </w:r>
      </w:ins>
      <w:ins w:id="5" w:author="邓 逸冰" w:date="2019-12-13T21:07:00Z">
        <w:r>
          <w:rPr>
            <w:rFonts w:ascii="Helvetica" w:hAnsi="Helvetica" w:cs="Arial"/>
            <w:sz w:val="22"/>
            <w:szCs w:val="22"/>
            <w:lang w:eastAsia="zh-CN"/>
          </w:rPr>
          <w:t>a ring onto the coverslip with AB glue</w:t>
        </w:r>
      </w:ins>
      <w:ins w:id="6" w:author="邓 逸冰" w:date="2019-12-13T21:08:00Z">
        <w:r>
          <w:rPr>
            <w:rFonts w:ascii="Helvetica" w:hAnsi="Helvetica" w:cs="Arial"/>
            <w:sz w:val="22"/>
            <w:szCs w:val="22"/>
            <w:lang w:eastAsia="zh-CN"/>
          </w:rPr>
          <w:t>.</w:t>
        </w:r>
      </w:ins>
    </w:p>
    <w:p w14:paraId="1873DAA7" w14:textId="338B323D" w:rsidR="00A64635" w:rsidRPr="003904CD" w:rsidRDefault="002102DE" w:rsidP="00B201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4CD">
        <w:rPr>
          <w:rFonts w:ascii="Helvetica" w:hAnsi="Helvetica" w:cs="Arial"/>
          <w:sz w:val="22"/>
          <w:szCs w:val="22"/>
        </w:rPr>
        <w:t>CU: Talent adds solution onto the coverslip.</w:t>
      </w:r>
      <w:r w:rsidR="00A16C9C" w:rsidRPr="003904C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Videographer: Take multiple shots, as this will be used later.</w:t>
      </w:r>
    </w:p>
    <w:p w14:paraId="0667276D" w14:textId="63759006" w:rsidR="00A64635" w:rsidRDefault="002102DE" w:rsidP="00BF6F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15-20 milliliters</w:t>
      </w:r>
      <w:r w:rsidR="00BF6FED">
        <w:rPr>
          <w:rFonts w:ascii="Helvetica" w:hAnsi="Helvetica" w:cs="Arial"/>
          <w:sz w:val="22"/>
          <w:szCs w:val="22"/>
        </w:rPr>
        <w:t xml:space="preserve"> of AFM </w:t>
      </w:r>
      <w:r w:rsidR="00BF6FED" w:rsidRPr="00BF6FED">
        <w:rPr>
          <w:rFonts w:ascii="Helvetica" w:hAnsi="Helvetica" w:cs="Arial"/>
          <w:i/>
          <w:color w:val="FF0000"/>
          <w:sz w:val="22"/>
          <w:szCs w:val="22"/>
        </w:rPr>
        <w:t>(pronounce as A-F-M)</w:t>
      </w:r>
      <w:r w:rsidR="00BF6FED">
        <w:rPr>
          <w:rFonts w:ascii="Helvetica" w:hAnsi="Helvetica" w:cs="Arial"/>
          <w:sz w:val="22"/>
          <w:szCs w:val="22"/>
        </w:rPr>
        <w:t xml:space="preserve"> buffer</w:t>
      </w:r>
      <w:r w:rsidR="00A64635" w:rsidRPr="00563E77">
        <w:rPr>
          <w:rFonts w:ascii="Helvetica" w:hAnsi="Helvetica" w:cs="Arial"/>
          <w:sz w:val="22"/>
          <w:szCs w:val="22"/>
        </w:rPr>
        <w:t xml:space="preserve"> to wash away any unreacted proteins</w:t>
      </w:r>
      <w:r w:rsidR="00C5135F">
        <w:rPr>
          <w:rFonts w:ascii="Helvetica" w:hAnsi="Helvetica" w:cs="Arial"/>
          <w:sz w:val="22"/>
          <w:szCs w:val="22"/>
        </w:rPr>
        <w:t xml:space="preserve"> </w:t>
      </w:r>
      <w:r w:rsidR="00C5135F" w:rsidRPr="00C5135F">
        <w:rPr>
          <w:rFonts w:ascii="Helvetica" w:hAnsi="Helvetica" w:cs="Arial"/>
          <w:b/>
          <w:sz w:val="22"/>
          <w:szCs w:val="22"/>
        </w:rPr>
        <w:t>[1]</w:t>
      </w:r>
      <w:r w:rsidR="00A64635" w:rsidRPr="00563E77">
        <w:rPr>
          <w:rFonts w:ascii="Helvetica" w:hAnsi="Helvetica" w:cs="Arial"/>
          <w:sz w:val="22"/>
          <w:szCs w:val="22"/>
        </w:rPr>
        <w:t>.</w:t>
      </w:r>
      <w:r w:rsidR="00BF6FED">
        <w:rPr>
          <w:rFonts w:ascii="Helvetica" w:hAnsi="Helvetica" w:cs="Arial"/>
          <w:sz w:val="22"/>
          <w:szCs w:val="22"/>
        </w:rPr>
        <w:t xml:space="preserve"> Add 100 microliters</w:t>
      </w:r>
      <w:r w:rsidR="00A64635" w:rsidRPr="00BF6FED">
        <w:rPr>
          <w:rFonts w:ascii="Helvetica" w:hAnsi="Helvetica" w:cs="Arial"/>
          <w:sz w:val="22"/>
          <w:szCs w:val="22"/>
        </w:rPr>
        <w:t xml:space="preserve"> of TEV </w:t>
      </w:r>
      <w:r w:rsidR="00CF7B05" w:rsidRPr="00BF6FE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CF7B05">
        <w:rPr>
          <w:rFonts w:ascii="Helvetica" w:hAnsi="Helvetica" w:cs="Arial"/>
          <w:i/>
          <w:color w:val="FF0000"/>
          <w:sz w:val="22"/>
          <w:szCs w:val="22"/>
        </w:rPr>
        <w:t>T-E-V</w:t>
      </w:r>
      <w:r w:rsidR="00CF7B05" w:rsidRPr="00BF6FE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F7B05">
        <w:rPr>
          <w:rFonts w:ascii="Helvetica" w:hAnsi="Helvetica" w:cs="Arial"/>
          <w:sz w:val="22"/>
          <w:szCs w:val="22"/>
        </w:rPr>
        <w:t xml:space="preserve"> </w:t>
      </w:r>
      <w:r w:rsidR="00A64635" w:rsidRPr="00BF6FED">
        <w:rPr>
          <w:rFonts w:ascii="Helvetica" w:hAnsi="Helvetica" w:cs="Arial"/>
          <w:sz w:val="22"/>
          <w:szCs w:val="22"/>
        </w:rPr>
        <w:t>protease to cleave the protein unit at the TEV recognize site</w:t>
      </w:r>
      <w:r w:rsidR="00140D3F">
        <w:rPr>
          <w:rFonts w:ascii="Helvetica" w:hAnsi="Helvetica" w:cs="Arial"/>
          <w:sz w:val="22"/>
          <w:szCs w:val="22"/>
        </w:rPr>
        <w:t xml:space="preserve"> </w:t>
      </w:r>
      <w:r w:rsidR="00140D3F" w:rsidRPr="00140D3F">
        <w:rPr>
          <w:rFonts w:ascii="Helvetica" w:hAnsi="Helvetica" w:cs="Arial"/>
          <w:b/>
          <w:sz w:val="22"/>
          <w:szCs w:val="22"/>
        </w:rPr>
        <w:t>[2]</w:t>
      </w:r>
      <w:r w:rsidR="00A64635" w:rsidRPr="00BF6FED">
        <w:rPr>
          <w:rFonts w:ascii="Helvetica" w:hAnsi="Helvetica" w:cs="Arial"/>
          <w:sz w:val="22"/>
          <w:szCs w:val="22"/>
        </w:rPr>
        <w:t xml:space="preserve"> for 1 h</w:t>
      </w:r>
      <w:r w:rsidR="006F32EC">
        <w:rPr>
          <w:rFonts w:ascii="Helvetica" w:hAnsi="Helvetica" w:cs="Arial"/>
          <w:sz w:val="22"/>
          <w:szCs w:val="22"/>
        </w:rPr>
        <w:t>our</w:t>
      </w:r>
      <w:r w:rsidR="008533D4">
        <w:rPr>
          <w:rFonts w:ascii="Helvetica" w:hAnsi="Helvetica" w:cs="Arial"/>
          <w:sz w:val="22"/>
          <w:szCs w:val="22"/>
        </w:rPr>
        <w:t xml:space="preserve"> at 25 degrees Celsius </w:t>
      </w:r>
      <w:r w:rsidR="008533D4" w:rsidRPr="008533D4">
        <w:rPr>
          <w:rFonts w:ascii="Helvetica" w:hAnsi="Helvetica" w:cs="Arial"/>
          <w:b/>
          <w:sz w:val="22"/>
          <w:szCs w:val="22"/>
        </w:rPr>
        <w:t>[3]</w:t>
      </w:r>
      <w:r w:rsidR="008533D4">
        <w:rPr>
          <w:rFonts w:ascii="Helvetica" w:hAnsi="Helvetica" w:cs="Arial"/>
          <w:sz w:val="22"/>
          <w:szCs w:val="22"/>
        </w:rPr>
        <w:t>.</w:t>
      </w:r>
    </w:p>
    <w:p w14:paraId="3E6035DF" w14:textId="65AA71BE" w:rsidR="00A64635" w:rsidRDefault="008533D4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4CD">
        <w:rPr>
          <w:rFonts w:ascii="Helvetica" w:hAnsi="Helvetica" w:cs="Arial"/>
          <w:sz w:val="22"/>
          <w:szCs w:val="22"/>
        </w:rPr>
        <w:t>CU: Talent rinses the coverslip.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</w:t>
      </w:r>
      <w:r w:rsidR="009D7A91" w:rsidRPr="009D7A9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used later.</w:t>
      </w:r>
    </w:p>
    <w:p w14:paraId="0D4CC9F2" w14:textId="6C8BABBF" w:rsidR="008533D4" w:rsidRDefault="001C3CC3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the coverslip.</w:t>
      </w:r>
    </w:p>
    <w:p w14:paraId="54160A08" w14:textId="4548AC3B" w:rsidR="001C3CC3" w:rsidRPr="00563E77" w:rsidRDefault="001C3CC3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into an incubator.</w:t>
      </w:r>
    </w:p>
    <w:p w14:paraId="558D9CD6" w14:textId="6420A651" w:rsidR="00A64635" w:rsidRPr="003904CD" w:rsidRDefault="00776A70" w:rsidP="009D7A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</w:t>
      </w:r>
      <w:r w:rsidR="009D7A91">
        <w:rPr>
          <w:rFonts w:ascii="Helvetica" w:hAnsi="Helvetica" w:cs="Arial"/>
          <w:sz w:val="22"/>
          <w:szCs w:val="22"/>
        </w:rPr>
        <w:t>se 15-20 milliliters</w:t>
      </w:r>
      <w:r w:rsidR="00A64635" w:rsidRPr="00563E77">
        <w:rPr>
          <w:rFonts w:ascii="Helvetica" w:hAnsi="Helvetica" w:cs="Arial"/>
          <w:sz w:val="22"/>
          <w:szCs w:val="22"/>
        </w:rPr>
        <w:t xml:space="preserve"> of AFM buffer to wash away </w:t>
      </w:r>
      <w:r w:rsidR="00A64635" w:rsidRPr="003904CD">
        <w:rPr>
          <w:rFonts w:ascii="Helvetica" w:hAnsi="Helvetica" w:cs="Arial"/>
          <w:sz w:val="22"/>
          <w:szCs w:val="22"/>
        </w:rPr>
        <w:t>residual proteins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 xml:space="preserve">Link the ligation unit 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Coh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tev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-L-POI-NGL to the GL-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Ub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-NGL-Glass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G-L-Ubiquitin-N-G-L-Glass</w:t>
      </w:r>
      <w:r w:rsidR="009D7A91"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by OaAEP1 for 30 min</w:t>
      </w:r>
      <w:r w:rsidR="00F367B5" w:rsidRPr="003904CD">
        <w:rPr>
          <w:rFonts w:ascii="Helvetica" w:hAnsi="Helvetica" w:cs="Arial"/>
          <w:sz w:val="22"/>
          <w:szCs w:val="22"/>
        </w:rPr>
        <w:t>utes</w:t>
      </w:r>
      <w:r w:rsidR="00C3253C" w:rsidRPr="003904CD">
        <w:rPr>
          <w:rFonts w:ascii="Helvetica" w:hAnsi="Helvetica" w:cs="Arial"/>
          <w:sz w:val="22"/>
          <w:szCs w:val="22"/>
        </w:rPr>
        <w:t xml:space="preserve"> </w:t>
      </w:r>
      <w:r w:rsidR="00C3253C" w:rsidRPr="003904CD">
        <w:rPr>
          <w:rFonts w:ascii="Helvetica" w:hAnsi="Helvetica" w:cs="Arial"/>
          <w:b/>
          <w:sz w:val="22"/>
          <w:szCs w:val="22"/>
        </w:rPr>
        <w:t>[2]</w:t>
      </w:r>
      <w:r w:rsidR="00A64635" w:rsidRPr="003904CD">
        <w:rPr>
          <w:rFonts w:ascii="Helvetica" w:hAnsi="Helvetica" w:cs="Arial"/>
          <w:sz w:val="22"/>
          <w:szCs w:val="22"/>
        </w:rPr>
        <w:t>.</w:t>
      </w:r>
    </w:p>
    <w:p w14:paraId="34C6A811" w14:textId="1920FF3F" w:rsidR="00A64635" w:rsidRPr="009D7A91" w:rsidRDefault="009D7A91" w:rsidP="009D7A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Use 3.2.1.</w:t>
      </w:r>
    </w:p>
    <w:p w14:paraId="4B0BA761" w14:textId="0D392C62" w:rsidR="009D7A91" w:rsidRPr="00C3253C" w:rsidRDefault="00C3253C" w:rsidP="00C325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the coverslip.</w:t>
      </w:r>
    </w:p>
    <w:p w14:paraId="442A6459" w14:textId="53994D5D" w:rsidR="00A64635" w:rsidRPr="003904CD" w:rsidRDefault="00F60A0B" w:rsidP="00563E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Depending on </w:t>
      </w:r>
      <w:r w:rsidRPr="00563E77">
        <w:rPr>
          <w:rFonts w:ascii="Helvetica" w:hAnsi="Helvetica" w:cs="Arial"/>
          <w:sz w:val="22"/>
          <w:szCs w:val="22"/>
        </w:rPr>
        <w:t>protein construct GL-(</w:t>
      </w:r>
      <w:proofErr w:type="spellStart"/>
      <w:r w:rsidRPr="00563E77">
        <w:rPr>
          <w:rFonts w:ascii="Helvetica" w:hAnsi="Helvetica" w:cs="Arial"/>
          <w:sz w:val="22"/>
          <w:szCs w:val="22"/>
        </w:rPr>
        <w:t>Ub</w:t>
      </w:r>
      <w:proofErr w:type="spellEnd"/>
      <w:proofErr w:type="gramStart"/>
      <w:r w:rsidRPr="00563E77">
        <w:rPr>
          <w:rFonts w:ascii="Helvetica" w:hAnsi="Helvetica" w:cs="Arial"/>
          <w:sz w:val="22"/>
          <w:szCs w:val="22"/>
        </w:rPr>
        <w:t>)n</w:t>
      </w:r>
      <w:proofErr w:type="gramEnd"/>
      <w:r w:rsidRPr="00563E77">
        <w:rPr>
          <w:rFonts w:ascii="Helvetica" w:hAnsi="Helvetica" w:cs="Arial"/>
          <w:sz w:val="22"/>
          <w:szCs w:val="22"/>
        </w:rPr>
        <w:t>-NGL</w:t>
      </w:r>
      <w:r w:rsidR="001E2E53">
        <w:rPr>
          <w:rFonts w:ascii="Helvetica" w:hAnsi="Helvetica" w:cs="Arial"/>
          <w:sz w:val="22"/>
          <w:szCs w:val="22"/>
        </w:rPr>
        <w:t xml:space="preserve"> to be built</w:t>
      </w:r>
      <w:r w:rsidR="006C2491">
        <w:rPr>
          <w:rFonts w:ascii="Helvetica" w:hAnsi="Helvetica" w:cs="Arial"/>
          <w:sz w:val="22"/>
          <w:szCs w:val="22"/>
        </w:rPr>
        <w:t xml:space="preserve"> </w:t>
      </w:r>
      <w:r w:rsidR="006C2491" w:rsidRPr="00563E77">
        <w:rPr>
          <w:rFonts w:ascii="Helvetica" w:hAnsi="Helvetica" w:cs="Arial"/>
          <w:sz w:val="22"/>
          <w:szCs w:val="22"/>
        </w:rPr>
        <w:t>on the glass surface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3904CD">
        <w:rPr>
          <w:rFonts w:ascii="Helvetica" w:hAnsi="Helvetica" w:cs="Arial"/>
          <w:sz w:val="22"/>
          <w:szCs w:val="22"/>
        </w:rPr>
        <w:t>r</w:t>
      </w:r>
      <w:r w:rsidR="00A64635" w:rsidRPr="003904CD">
        <w:rPr>
          <w:rFonts w:ascii="Helvetica" w:hAnsi="Helvetica" w:cs="Arial"/>
          <w:sz w:val="22"/>
          <w:szCs w:val="22"/>
        </w:rPr>
        <w:t xml:space="preserve">epeat </w:t>
      </w:r>
      <w:r w:rsidR="006C2491" w:rsidRPr="003904CD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6C2491" w:rsidRPr="003904CD">
        <w:rPr>
          <w:rFonts w:ascii="Helvetica" w:hAnsi="Helvetica" w:cs="Arial"/>
          <w:sz w:val="22"/>
          <w:szCs w:val="22"/>
        </w:rPr>
        <w:t>polyprotein</w:t>
      </w:r>
      <w:proofErr w:type="spellEnd"/>
      <w:r w:rsidR="006C2491" w:rsidRPr="003904CD">
        <w:rPr>
          <w:rFonts w:ascii="Helvetica" w:hAnsi="Helvetica" w:cs="Arial"/>
          <w:sz w:val="22"/>
          <w:szCs w:val="22"/>
        </w:rPr>
        <w:t xml:space="preserve"> preparation </w:t>
      </w:r>
      <w:r w:rsidR="00A64635" w:rsidRPr="003904CD">
        <w:rPr>
          <w:rFonts w:ascii="Helvetica" w:hAnsi="Helvetica" w:cs="Arial"/>
          <w:sz w:val="22"/>
          <w:szCs w:val="22"/>
        </w:rPr>
        <w:t xml:space="preserve">steps N-1 times. Omit the last TEV cleavage reaction to reserve </w:t>
      </w:r>
      <w:proofErr w:type="spellStart"/>
      <w:r w:rsidR="00A64635" w:rsidRPr="003904CD">
        <w:rPr>
          <w:rFonts w:ascii="Helvetica" w:hAnsi="Helvetica" w:cs="Arial" w:hint="eastAsia"/>
          <w:sz w:val="22"/>
          <w:szCs w:val="22"/>
        </w:rPr>
        <w:t>c</w:t>
      </w:r>
      <w:r w:rsidR="00A64635" w:rsidRPr="003904CD">
        <w:rPr>
          <w:rFonts w:ascii="Helvetica" w:hAnsi="Helvetica" w:cs="Arial"/>
          <w:sz w:val="22"/>
          <w:szCs w:val="22"/>
        </w:rPr>
        <w:t>ohesin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 xml:space="preserve"> on the protein-polymer as 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Coh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tev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-L-(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Ub</w:t>
      </w:r>
      <w:proofErr w:type="spellEnd"/>
      <w:proofErr w:type="gramStart"/>
      <w:r w:rsidR="00A64635" w:rsidRPr="003904CD">
        <w:rPr>
          <w:rFonts w:ascii="Helvetica" w:hAnsi="Helvetica" w:cs="Arial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  <w:vertAlign w:val="subscript"/>
        </w:rPr>
        <w:t>n</w:t>
      </w:r>
      <w:proofErr w:type="gramEnd"/>
      <w:r w:rsidR="00A64635" w:rsidRPr="003904CD">
        <w:rPr>
          <w:rFonts w:ascii="Helvetica" w:hAnsi="Helvetica" w:cs="Arial"/>
          <w:sz w:val="22"/>
          <w:szCs w:val="22"/>
        </w:rPr>
        <w:t>-NGL-Glass</w:t>
      </w:r>
      <w:r w:rsidR="003E56D2" w:rsidRPr="003904CD">
        <w:rPr>
          <w:rFonts w:ascii="Helvetica" w:hAnsi="Helvetica" w:cs="Arial"/>
          <w:sz w:val="22"/>
          <w:szCs w:val="22"/>
        </w:rPr>
        <w:t xml:space="preserve"> </w:t>
      </w:r>
      <w:r w:rsidR="003E56D2"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-L-Ubiqu</w:t>
      </w:r>
      <w:r w:rsidR="002E5388" w:rsidRPr="003904CD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tin-N-N-G-L-Glass</w:t>
      </w:r>
      <w:r w:rsidR="003E56D2"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F020B" w:rsidRPr="003904CD">
        <w:rPr>
          <w:rFonts w:ascii="Helvetica" w:hAnsi="Helvetica" w:cs="Arial"/>
          <w:sz w:val="22"/>
          <w:szCs w:val="22"/>
        </w:rPr>
        <w:t xml:space="preserve"> </w:t>
      </w:r>
      <w:r w:rsidR="002F020B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 w:hint="eastAsia"/>
          <w:sz w:val="22"/>
          <w:szCs w:val="22"/>
        </w:rPr>
        <w:t>.</w:t>
      </w:r>
    </w:p>
    <w:p w14:paraId="0303E4BE" w14:textId="6E3E68D6" w:rsidR="002F020B" w:rsidRPr="009D7A91" w:rsidRDefault="002F020B" w:rsidP="002F02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Use 3.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1</w:t>
      </w: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.1.</w:t>
      </w:r>
    </w:p>
    <w:p w14:paraId="45DE861E" w14:textId="3393F9D7" w:rsidR="00A64635" w:rsidRPr="00F94E3D" w:rsidRDefault="00A64635" w:rsidP="00F94E3D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AFM Experiment </w:t>
      </w:r>
      <w:r w:rsidR="00F94E3D">
        <w:rPr>
          <w:rFonts w:ascii="Helvetica" w:hAnsi="Helvetica" w:cs="Arial"/>
          <w:b/>
          <w:i w:val="0"/>
          <w:sz w:val="22"/>
          <w:szCs w:val="22"/>
        </w:rPr>
        <w:t>M</w:t>
      </w: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easurement and </w:t>
      </w:r>
      <w:r w:rsidR="00F94E3D">
        <w:rPr>
          <w:rFonts w:ascii="Helvetica" w:hAnsi="Helvetica" w:cs="Arial"/>
          <w:b/>
          <w:i w:val="0"/>
          <w:sz w:val="22"/>
          <w:szCs w:val="22"/>
        </w:rPr>
        <w:t>D</w:t>
      </w: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ata </w:t>
      </w:r>
      <w:r w:rsidR="00F94E3D">
        <w:rPr>
          <w:rFonts w:ascii="Helvetica" w:hAnsi="Helvetica" w:cs="Arial"/>
          <w:b/>
          <w:i w:val="0"/>
          <w:sz w:val="22"/>
          <w:szCs w:val="22"/>
        </w:rPr>
        <w:t>A</w:t>
      </w:r>
      <w:r w:rsidRPr="00F94E3D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1FFA32B7" w14:textId="060D44BC" w:rsidR="00A64635" w:rsidRPr="002F14A8" w:rsidRDefault="002F14A8" w:rsidP="002F14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 milliliter</w:t>
      </w:r>
      <w:r w:rsidR="00A64635" w:rsidRPr="002F14A8">
        <w:rPr>
          <w:rFonts w:ascii="Helvetica" w:hAnsi="Helvetica" w:cs="Arial"/>
          <w:sz w:val="22"/>
          <w:szCs w:val="22"/>
        </w:rPr>
        <w:t xml:space="preserve"> of AFM buffer with 10</w:t>
      </w:r>
      <w:r w:rsidR="008674B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8674B5">
        <w:rPr>
          <w:rFonts w:ascii="Helvetica" w:hAnsi="Helvetica" w:cs="Arial"/>
          <w:sz w:val="22"/>
          <w:szCs w:val="22"/>
        </w:rPr>
        <w:t>millimolar</w:t>
      </w:r>
      <w:proofErr w:type="spellEnd"/>
      <w:r w:rsidR="00A64635" w:rsidRPr="002F14A8">
        <w:rPr>
          <w:rFonts w:ascii="Helvetica" w:hAnsi="Helvetica" w:cs="Arial"/>
          <w:sz w:val="22"/>
          <w:szCs w:val="22"/>
        </w:rPr>
        <w:t xml:space="preserve"> </w:t>
      </w:r>
      <w:r w:rsidR="008674B5">
        <w:rPr>
          <w:rFonts w:ascii="Helvetica" w:hAnsi="Helvetica" w:cs="Arial"/>
          <w:sz w:val="22"/>
          <w:szCs w:val="22"/>
        </w:rPr>
        <w:t>calcium chloride</w:t>
      </w:r>
      <w:r w:rsidR="00A64635" w:rsidRPr="002F14A8">
        <w:rPr>
          <w:rFonts w:ascii="Helvetica" w:hAnsi="Helvetica" w:cs="Arial"/>
          <w:sz w:val="22"/>
          <w:szCs w:val="22"/>
        </w:rPr>
        <w:t xml:space="preserve"> and 5</w:t>
      </w:r>
      <w:r w:rsidR="008674B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8674B5">
        <w:rPr>
          <w:rFonts w:ascii="Helvetica" w:hAnsi="Helvetica" w:cs="Arial"/>
          <w:sz w:val="22"/>
          <w:szCs w:val="22"/>
        </w:rPr>
        <w:t>millimolar</w:t>
      </w:r>
      <w:proofErr w:type="spellEnd"/>
      <w:r w:rsidR="00A64635" w:rsidRPr="002F14A8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>Ascorbic Acid</w:t>
      </w:r>
      <w:r w:rsidR="002E23B5" w:rsidRPr="003904CD">
        <w:rPr>
          <w:rFonts w:ascii="Helvetica" w:hAnsi="Helvetica" w:cs="Arial"/>
          <w:sz w:val="22"/>
          <w:szCs w:val="22"/>
        </w:rPr>
        <w:t xml:space="preserve"> to the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 xml:space="preserve">AFM fluid </w:t>
      </w:r>
      <w:r w:rsidR="002E23B5" w:rsidRPr="003904CD">
        <w:rPr>
          <w:rFonts w:ascii="Helvetica" w:hAnsi="Helvetica" w:cs="Arial"/>
          <w:sz w:val="22"/>
          <w:szCs w:val="22"/>
        </w:rPr>
        <w:t xml:space="preserve">chamber </w:t>
      </w:r>
      <w:r w:rsidR="008674B5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D960FE" w:rsidRPr="003904CD">
        <w:rPr>
          <w:rFonts w:ascii="Helvetica" w:hAnsi="Helvetica" w:cs="Arial"/>
          <w:sz w:val="22"/>
          <w:szCs w:val="22"/>
        </w:rPr>
        <w:t xml:space="preserve"> Choose the D tip of the functionalized AFM probe for the experiment</w:t>
      </w:r>
      <w:r w:rsidR="006A5411" w:rsidRPr="003904CD">
        <w:rPr>
          <w:rFonts w:ascii="Helvetica" w:hAnsi="Helvetica" w:cs="Arial"/>
          <w:sz w:val="22"/>
          <w:szCs w:val="22"/>
        </w:rPr>
        <w:t xml:space="preserve"> </w:t>
      </w:r>
      <w:r w:rsidR="006A5411" w:rsidRPr="003904CD">
        <w:rPr>
          <w:rFonts w:ascii="Helvetica" w:hAnsi="Helvetica" w:cs="Arial"/>
          <w:b/>
          <w:sz w:val="22"/>
          <w:szCs w:val="22"/>
        </w:rPr>
        <w:t>[2]</w:t>
      </w:r>
      <w:r w:rsidR="00D960FE" w:rsidRPr="003904CD">
        <w:rPr>
          <w:rFonts w:ascii="Helvetica" w:hAnsi="Helvetica" w:cs="Arial"/>
          <w:sz w:val="22"/>
          <w:szCs w:val="22"/>
        </w:rPr>
        <w:t xml:space="preserve">. Use the </w:t>
      </w:r>
      <w:proofErr w:type="spellStart"/>
      <w:r w:rsidR="00D960FE" w:rsidRPr="003904CD">
        <w:rPr>
          <w:rFonts w:ascii="Helvetica" w:hAnsi="Helvetica" w:cs="Arial"/>
          <w:sz w:val="22"/>
          <w:szCs w:val="22"/>
        </w:rPr>
        <w:t>equipartition</w:t>
      </w:r>
      <w:proofErr w:type="spellEnd"/>
      <w:r w:rsidR="00D960FE" w:rsidRPr="003904CD">
        <w:rPr>
          <w:rFonts w:ascii="Helvetica" w:hAnsi="Helvetica" w:cs="Arial"/>
          <w:sz w:val="22"/>
          <w:szCs w:val="22"/>
        </w:rPr>
        <w:t xml:space="preserve"> theorem to calibrate the</w:t>
      </w:r>
      <w:r w:rsidR="00D960FE" w:rsidRPr="002F14A8">
        <w:rPr>
          <w:rFonts w:ascii="Helvetica" w:hAnsi="Helvetica" w:cs="Arial"/>
          <w:sz w:val="22"/>
          <w:szCs w:val="22"/>
        </w:rPr>
        <w:t xml:space="preserve"> cantilever in AFM buffer with an accurate </w:t>
      </w:r>
      <w:r w:rsidR="006A5411">
        <w:rPr>
          <w:rFonts w:ascii="Helvetica" w:hAnsi="Helvetica" w:cs="Arial"/>
          <w:sz w:val="22"/>
          <w:szCs w:val="22"/>
        </w:rPr>
        <w:t xml:space="preserve">spring constant k </w:t>
      </w:r>
      <w:r w:rsidR="00D960FE" w:rsidRPr="002F14A8">
        <w:rPr>
          <w:rFonts w:ascii="Helvetica" w:hAnsi="Helvetica" w:cs="Arial"/>
          <w:sz w:val="22"/>
          <w:szCs w:val="22"/>
        </w:rPr>
        <w:t>value before each experiment</w:t>
      </w:r>
      <w:r w:rsidR="006A5411">
        <w:rPr>
          <w:rFonts w:ascii="Helvetica" w:hAnsi="Helvetica" w:cs="Arial"/>
          <w:sz w:val="22"/>
          <w:szCs w:val="22"/>
        </w:rPr>
        <w:t xml:space="preserve"> </w:t>
      </w:r>
      <w:r w:rsidR="006A5411" w:rsidRPr="006A5411">
        <w:rPr>
          <w:rFonts w:ascii="Helvetica" w:hAnsi="Helvetica" w:cs="Arial"/>
          <w:b/>
          <w:sz w:val="22"/>
          <w:szCs w:val="22"/>
        </w:rPr>
        <w:t>[3]</w:t>
      </w:r>
      <w:r w:rsidR="00D960FE" w:rsidRPr="002F14A8">
        <w:rPr>
          <w:rFonts w:ascii="Helvetica" w:hAnsi="Helvetica" w:cs="Arial"/>
          <w:sz w:val="22"/>
          <w:szCs w:val="22"/>
        </w:rPr>
        <w:t>.</w:t>
      </w:r>
    </w:p>
    <w:p w14:paraId="0A78E1FF" w14:textId="13FEC0BB" w:rsidR="002E23B5" w:rsidRDefault="002E23B5" w:rsidP="002E2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buffer into the chamber.</w:t>
      </w:r>
    </w:p>
    <w:p w14:paraId="31144A8E" w14:textId="5739628D" w:rsidR="00D960FE" w:rsidRDefault="006A5411" w:rsidP="002E2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D tip.</w:t>
      </w:r>
    </w:p>
    <w:p w14:paraId="3792634D" w14:textId="3EF271E6" w:rsidR="00A64635" w:rsidRPr="00660140" w:rsidRDefault="002E5388" w:rsidP="00660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immer</w:t>
      </w:r>
      <w:r w:rsidR="003904CD">
        <w:rPr>
          <w:rFonts w:ascii="Helvetica" w:hAnsi="Helvetica" w:cs="Arial" w:hint="eastAsia"/>
          <w:sz w:val="22"/>
          <w:szCs w:val="22"/>
          <w:lang w:eastAsia="zh-CN"/>
        </w:rPr>
        <w:t>ses the probe in the AFM buffer.</w:t>
      </w:r>
    </w:p>
    <w:p w14:paraId="76EFC173" w14:textId="3F743FD5" w:rsidR="00A64635" w:rsidRDefault="00A64635" w:rsidP="006601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14A8">
        <w:rPr>
          <w:rFonts w:ascii="Helvetica" w:hAnsi="Helvetica" w:cs="Arial"/>
          <w:sz w:val="22"/>
          <w:szCs w:val="22"/>
        </w:rPr>
        <w:t xml:space="preserve">Attach the cantilever tip </w:t>
      </w:r>
      <w:r w:rsidR="002E5388">
        <w:rPr>
          <w:rFonts w:ascii="Helvetica" w:hAnsi="Helvetica" w:cs="Arial"/>
          <w:sz w:val="22"/>
          <w:szCs w:val="22"/>
          <w:lang w:eastAsia="zh-CN"/>
        </w:rPr>
        <w:t>functionalized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proofErr w:type="spellStart"/>
      <w:r w:rsidR="002E5388">
        <w:rPr>
          <w:rFonts w:ascii="Helvetica" w:hAnsi="Helvetica" w:cs="Arial" w:hint="eastAsia"/>
          <w:sz w:val="22"/>
          <w:szCs w:val="22"/>
          <w:lang w:eastAsia="zh-CN"/>
        </w:rPr>
        <w:t>dockerin</w:t>
      </w:r>
      <w:proofErr w:type="spellEnd"/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F14A8">
        <w:rPr>
          <w:rFonts w:ascii="Helvetica" w:hAnsi="Helvetica" w:cs="Arial"/>
          <w:sz w:val="22"/>
          <w:szCs w:val="22"/>
        </w:rPr>
        <w:t>to the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protein-deposited</w:t>
      </w:r>
      <w:r w:rsidRPr="002F14A8">
        <w:rPr>
          <w:rFonts w:ascii="Helvetica" w:hAnsi="Helvetica" w:cs="Arial"/>
          <w:sz w:val="22"/>
          <w:szCs w:val="22"/>
        </w:rPr>
        <w:t xml:space="preserve"> surface 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functionalized with </w:t>
      </w:r>
      <w:r w:rsidR="002E5388">
        <w:rPr>
          <w:rFonts w:ascii="Helvetica" w:hAnsi="Helvetica" w:cs="Arial"/>
          <w:sz w:val="22"/>
          <w:szCs w:val="22"/>
          <w:lang w:eastAsia="zh-CN"/>
        </w:rPr>
        <w:t>cohesion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F14A8">
        <w:rPr>
          <w:rFonts w:ascii="Helvetica" w:hAnsi="Helvetica" w:cs="Arial"/>
          <w:sz w:val="22"/>
          <w:szCs w:val="22"/>
        </w:rPr>
        <w:t>to form th</w:t>
      </w:r>
      <w:r w:rsidR="006A0AC5">
        <w:rPr>
          <w:rFonts w:ascii="Helvetica" w:hAnsi="Helvetica" w:cs="Arial"/>
          <w:sz w:val="22"/>
          <w:szCs w:val="22"/>
        </w:rPr>
        <w:t xml:space="preserve">e </w:t>
      </w:r>
      <w:proofErr w:type="spellStart"/>
      <w:r w:rsidR="006A0AC5">
        <w:rPr>
          <w:rFonts w:ascii="Helvetica" w:hAnsi="Helvetica" w:cs="Arial"/>
          <w:sz w:val="22"/>
          <w:szCs w:val="22"/>
        </w:rPr>
        <w:t>Cohesin</w:t>
      </w:r>
      <w:proofErr w:type="spellEnd"/>
      <w:r w:rsidR="006A0AC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660140">
        <w:rPr>
          <w:rFonts w:ascii="Helvetica" w:hAnsi="Helvetica" w:cs="Arial"/>
          <w:sz w:val="22"/>
          <w:szCs w:val="22"/>
        </w:rPr>
        <w:t>Dockerin</w:t>
      </w:r>
      <w:proofErr w:type="spellEnd"/>
      <w:r w:rsidR="00660140">
        <w:rPr>
          <w:rFonts w:ascii="Helvetica" w:hAnsi="Helvetica" w:cs="Arial"/>
          <w:sz w:val="22"/>
          <w:szCs w:val="22"/>
        </w:rPr>
        <w:t xml:space="preserve"> pair</w:t>
      </w:r>
      <w:r w:rsidR="00895471">
        <w:rPr>
          <w:rFonts w:ascii="Helvetica" w:hAnsi="Helvetica" w:cs="Arial"/>
          <w:sz w:val="22"/>
          <w:szCs w:val="22"/>
        </w:rPr>
        <w:t xml:space="preserve"> </w:t>
      </w:r>
      <w:r w:rsidR="00895471" w:rsidRPr="00895471">
        <w:rPr>
          <w:rFonts w:ascii="Helvetica" w:hAnsi="Helvetica" w:cs="Arial"/>
          <w:b/>
          <w:sz w:val="22"/>
          <w:szCs w:val="22"/>
        </w:rPr>
        <w:t>[1]</w:t>
      </w:r>
      <w:r w:rsidR="00660140">
        <w:rPr>
          <w:rFonts w:ascii="Helvetica" w:hAnsi="Helvetica" w:cs="Arial"/>
          <w:sz w:val="22"/>
          <w:szCs w:val="22"/>
        </w:rPr>
        <w:t xml:space="preserve">. </w:t>
      </w:r>
      <w:r w:rsidRPr="00660140">
        <w:rPr>
          <w:rFonts w:ascii="Helvetica" w:hAnsi="Helvetica" w:cs="Arial"/>
          <w:sz w:val="22"/>
          <w:szCs w:val="22"/>
        </w:rPr>
        <w:t>Retract the cantilever at a constant velocity of 400 n</w:t>
      </w:r>
      <w:r w:rsidR="00895471">
        <w:rPr>
          <w:rFonts w:ascii="Helvetica" w:hAnsi="Helvetica" w:cs="Arial"/>
          <w:sz w:val="22"/>
          <w:szCs w:val="22"/>
        </w:rPr>
        <w:t>ano</w:t>
      </w:r>
      <w:r w:rsidRPr="00660140">
        <w:rPr>
          <w:rFonts w:ascii="Helvetica" w:hAnsi="Helvetica" w:cs="Arial"/>
          <w:sz w:val="22"/>
          <w:szCs w:val="22"/>
        </w:rPr>
        <w:t>m</w:t>
      </w:r>
      <w:r w:rsidR="00895471">
        <w:rPr>
          <w:rFonts w:ascii="Helvetica" w:hAnsi="Helvetica" w:cs="Arial"/>
          <w:sz w:val="22"/>
          <w:szCs w:val="22"/>
        </w:rPr>
        <w:t xml:space="preserve">eters per second </w:t>
      </w:r>
      <w:r w:rsidRPr="00660140">
        <w:rPr>
          <w:rFonts w:ascii="Helvetica" w:hAnsi="Helvetica" w:cs="Arial"/>
          <w:sz w:val="22"/>
          <w:szCs w:val="22"/>
        </w:rPr>
        <w:t>from the surface. In the meantime, record the force-extension c</w:t>
      </w:r>
      <w:r w:rsidR="000018FC">
        <w:rPr>
          <w:rFonts w:ascii="Helvetica" w:hAnsi="Helvetica" w:cs="Arial"/>
          <w:sz w:val="22"/>
          <w:szCs w:val="22"/>
        </w:rPr>
        <w:t>urve at a sample rate of 4000 Hertz</w:t>
      </w:r>
      <w:r w:rsidR="007E03A8">
        <w:rPr>
          <w:rFonts w:ascii="Helvetica" w:hAnsi="Helvetica" w:cs="Arial"/>
          <w:sz w:val="22"/>
          <w:szCs w:val="22"/>
        </w:rPr>
        <w:t xml:space="preserve"> </w:t>
      </w:r>
      <w:r w:rsidR="007E03A8" w:rsidRPr="007E03A8">
        <w:rPr>
          <w:rFonts w:ascii="Helvetica" w:hAnsi="Helvetica" w:cs="Arial"/>
          <w:b/>
          <w:sz w:val="22"/>
          <w:szCs w:val="22"/>
        </w:rPr>
        <w:t>[2]</w:t>
      </w:r>
      <w:r w:rsidRPr="00660140">
        <w:rPr>
          <w:rFonts w:ascii="Helvetica" w:hAnsi="Helvetica" w:cs="Arial" w:hint="eastAsia"/>
          <w:sz w:val="22"/>
          <w:szCs w:val="22"/>
        </w:rPr>
        <w:t>.</w:t>
      </w:r>
    </w:p>
    <w:p w14:paraId="66DD56BB" w14:textId="5A44B6FD" w:rsidR="00A64635" w:rsidRDefault="00895471" w:rsidP="00660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attaches the cantilever tip to the sample surface.</w:t>
      </w:r>
    </w:p>
    <w:p w14:paraId="41419D25" w14:textId="77777777" w:rsidR="001B5373" w:rsidRDefault="007E03A8" w:rsidP="00660140">
      <w:pPr>
        <w:numPr>
          <w:ilvl w:val="2"/>
          <w:numId w:val="12"/>
        </w:numPr>
        <w:spacing w:before="240"/>
        <w:outlineLvl w:val="0"/>
        <w:rPr>
          <w:ins w:id="7" w:author="邓 逸冰" w:date="2019-12-13T21:09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adjusts settings </w:t>
      </w:r>
    </w:p>
    <w:p w14:paraId="09683A2D" w14:textId="77777777" w:rsidR="001B5373" w:rsidRDefault="001B5373" w:rsidP="001B5373">
      <w:pPr>
        <w:numPr>
          <w:ilvl w:val="2"/>
          <w:numId w:val="12"/>
        </w:numPr>
        <w:spacing w:before="240"/>
        <w:outlineLvl w:val="0"/>
        <w:rPr>
          <w:ins w:id="8" w:author="邓 逸冰" w:date="2019-12-13T21:12:00Z"/>
          <w:rFonts w:ascii="Helvetica" w:hAnsi="Helvetica" w:cs="Arial"/>
          <w:sz w:val="22"/>
          <w:szCs w:val="22"/>
        </w:rPr>
      </w:pPr>
      <w:ins w:id="9" w:author="邓 逸冰" w:date="2019-12-13T21:09:00Z">
        <w:r>
          <w:rPr>
            <w:rFonts w:ascii="Helvetica" w:hAnsi="Helvetica" w:cs="Arial"/>
            <w:sz w:val="22"/>
            <w:szCs w:val="22"/>
          </w:rPr>
          <w:t xml:space="preserve">Added shot: SCREEN: </w:t>
        </w:r>
      </w:ins>
      <w:ins w:id="10" w:author="邓 逸冰" w:date="2019-12-13T21:10:00Z">
        <w:r>
          <w:rPr>
            <w:rFonts w:ascii="Helvetica" w:hAnsi="Helvetica" w:cs="Arial"/>
            <w:sz w:val="22"/>
            <w:szCs w:val="22"/>
          </w:rPr>
          <w:t xml:space="preserve">Talent </w:t>
        </w:r>
      </w:ins>
      <w:ins w:id="11" w:author="邓 逸冰" w:date="2019-12-13T21:12:00Z">
        <w:r>
          <w:rPr>
            <w:rFonts w:ascii="Helvetica" w:hAnsi="Helvetica" w:cs="Arial"/>
            <w:sz w:val="22"/>
            <w:szCs w:val="22"/>
          </w:rPr>
          <w:t>u</w:t>
        </w:r>
        <w:r w:rsidRPr="001B5373">
          <w:rPr>
            <w:rFonts w:ascii="Helvetica" w:hAnsi="Helvetica" w:cs="Arial"/>
            <w:sz w:val="22"/>
            <w:szCs w:val="22"/>
          </w:rPr>
          <w:t xml:space="preserve">se the </w:t>
        </w:r>
        <w:proofErr w:type="spellStart"/>
        <w:r w:rsidRPr="001B5373">
          <w:rPr>
            <w:rFonts w:ascii="Helvetica" w:hAnsi="Helvetica" w:cs="Arial"/>
            <w:sz w:val="22"/>
            <w:szCs w:val="22"/>
          </w:rPr>
          <w:t>equipartition</w:t>
        </w:r>
        <w:proofErr w:type="spellEnd"/>
        <w:r w:rsidRPr="001B5373">
          <w:rPr>
            <w:rFonts w:ascii="Helvetica" w:hAnsi="Helvetica" w:cs="Arial"/>
            <w:sz w:val="22"/>
            <w:szCs w:val="22"/>
          </w:rPr>
          <w:t xml:space="preserve"> theorem to calibrate the spring constant (k) of </w:t>
        </w:r>
        <w:r>
          <w:rPr>
            <w:rFonts w:ascii="Helvetica" w:hAnsi="Helvetica" w:cs="Arial"/>
            <w:sz w:val="22"/>
            <w:szCs w:val="22"/>
          </w:rPr>
          <w:t>the</w:t>
        </w:r>
        <w:r w:rsidRPr="001B5373">
          <w:rPr>
            <w:rFonts w:ascii="Helvetica" w:hAnsi="Helvetica" w:cs="Arial"/>
            <w:sz w:val="22"/>
            <w:szCs w:val="22"/>
          </w:rPr>
          <w:t xml:space="preserve"> cantilever in solution</w:t>
        </w:r>
        <w:r w:rsidRPr="001B5373" w:rsidDel="001B5373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6DE825DD" w14:textId="372C3889" w:rsidR="00895471" w:rsidRPr="002F14A8" w:rsidRDefault="001B5373" w:rsidP="001B5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2" w:author="邓 逸冰" w:date="2019-12-13T21:12:00Z">
        <w:r>
          <w:rPr>
            <w:rFonts w:ascii="Helvetica" w:hAnsi="Helvetica" w:cs="Arial"/>
            <w:sz w:val="22"/>
            <w:szCs w:val="22"/>
          </w:rPr>
          <w:t xml:space="preserve">Added shot: SCREEN: </w:t>
        </w:r>
        <w:r>
          <w:rPr>
            <w:rFonts w:ascii="Helvetica" w:hAnsi="Helvetica" w:cs="Arial"/>
            <w:sz w:val="22"/>
            <w:szCs w:val="22"/>
          </w:rPr>
          <w:t xml:space="preserve">Talent </w:t>
        </w:r>
      </w:ins>
      <w:del w:id="13" w:author="邓 逸冰" w:date="2019-12-13T21:10:00Z">
        <w:r w:rsidR="007E03A8" w:rsidDel="001B5373">
          <w:rPr>
            <w:rFonts w:ascii="Helvetica" w:hAnsi="Helvetica" w:cs="Arial"/>
            <w:sz w:val="22"/>
            <w:szCs w:val="22"/>
          </w:rPr>
          <w:delText xml:space="preserve">and </w:delText>
        </w:r>
      </w:del>
      <w:r w:rsidR="007E03A8">
        <w:rPr>
          <w:rFonts w:ascii="Helvetica" w:hAnsi="Helvetica" w:cs="Arial"/>
          <w:sz w:val="22"/>
          <w:szCs w:val="22"/>
        </w:rPr>
        <w:t>records curve</w:t>
      </w:r>
      <w:ins w:id="14" w:author="邓 逸冰" w:date="2019-12-13T21:14:00Z">
        <w:r w:rsidR="00D83AF6">
          <w:rPr>
            <w:rFonts w:ascii="Helvetica" w:hAnsi="Helvetica" w:cs="Arial"/>
            <w:sz w:val="22"/>
            <w:szCs w:val="22"/>
          </w:rPr>
          <w:t>s</w:t>
        </w:r>
      </w:ins>
      <w:r w:rsidR="007E03A8">
        <w:rPr>
          <w:rFonts w:ascii="Helvetica" w:hAnsi="Helvetica" w:cs="Arial"/>
          <w:sz w:val="22"/>
          <w:szCs w:val="22"/>
        </w:rPr>
        <w:t>.</w:t>
      </w:r>
    </w:p>
    <w:p w14:paraId="6C3A144F" w14:textId="7967673A" w:rsidR="00A64635" w:rsidRPr="00D571BE" w:rsidRDefault="007E03A8" w:rsidP="002F14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71BE">
        <w:rPr>
          <w:rFonts w:ascii="Helvetica" w:hAnsi="Helvetica" w:cs="Arial"/>
          <w:sz w:val="22"/>
          <w:szCs w:val="22"/>
        </w:rPr>
        <w:t xml:space="preserve">Then, </w:t>
      </w:r>
      <w:r w:rsidR="0050224A" w:rsidRPr="00D571BE">
        <w:rPr>
          <w:rFonts w:ascii="Helvetica" w:hAnsi="Helvetica" w:cs="Arial"/>
          <w:sz w:val="22"/>
          <w:szCs w:val="22"/>
        </w:rPr>
        <w:t>open</w:t>
      </w:r>
      <w:r w:rsidR="00A64635" w:rsidRPr="00D571BE">
        <w:rPr>
          <w:rFonts w:ascii="Helvetica" w:hAnsi="Helvetica" w:cs="Arial"/>
          <w:sz w:val="22"/>
          <w:szCs w:val="22"/>
        </w:rPr>
        <w:t xml:space="preserve"> JPK data processing </w:t>
      </w:r>
      <w:r w:rsidR="002E5388" w:rsidRPr="00D571BE">
        <w:rPr>
          <w:rFonts w:ascii="Helvetica" w:hAnsi="Helvetica" w:cs="Arial" w:hint="eastAsia"/>
          <w:sz w:val="22"/>
          <w:szCs w:val="22"/>
          <w:lang w:eastAsia="zh-CN"/>
        </w:rPr>
        <w:t>software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94A1F" w:rsidRPr="00D571BE">
        <w:rPr>
          <w:rFonts w:ascii="Helvetica" w:hAnsi="Helvetica" w:cs="Arial"/>
          <w:sz w:val="22"/>
          <w:szCs w:val="22"/>
        </w:rPr>
        <w:t xml:space="preserve"> </w:t>
      </w:r>
      <w:r w:rsidR="0050224A" w:rsidRPr="00D571BE">
        <w:rPr>
          <w:rFonts w:ascii="Helvetica" w:hAnsi="Helvetica" w:cs="Arial"/>
          <w:sz w:val="22"/>
          <w:szCs w:val="22"/>
        </w:rPr>
        <w:t xml:space="preserve">and </w:t>
      </w:r>
      <w:r w:rsidR="00A64635" w:rsidRPr="00D571BE">
        <w:rPr>
          <w:rFonts w:ascii="Helvetica" w:hAnsi="Helvetica" w:cs="Arial"/>
          <w:sz w:val="22"/>
          <w:szCs w:val="22"/>
        </w:rPr>
        <w:t xml:space="preserve">select force-extension </w:t>
      </w:r>
      <w:r w:rsidR="0050224A" w:rsidRPr="00D571BE">
        <w:rPr>
          <w:rFonts w:ascii="Helvetica" w:hAnsi="Helvetica" w:cs="Arial"/>
          <w:sz w:val="22"/>
          <w:szCs w:val="22"/>
        </w:rPr>
        <w:t xml:space="preserve">curve with 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characteristic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“</w:t>
      </w:r>
      <w:proofErr w:type="spellStart"/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>sawtooth</w:t>
      </w:r>
      <w:proofErr w:type="spellEnd"/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>-like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”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 pattern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 xml:space="preserve"> and a high detachment force</w:t>
      </w:r>
      <w:r w:rsidR="000D4E6D" w:rsidRPr="00D571BE">
        <w:rPr>
          <w:rFonts w:ascii="Helvetica" w:hAnsi="Helvetica" w:cs="Arial"/>
          <w:sz w:val="22"/>
          <w:szCs w:val="22"/>
        </w:rPr>
        <w:t>.</w:t>
      </w:r>
      <w:r w:rsidR="00794A1F" w:rsidRPr="00D571BE">
        <w:rPr>
          <w:rFonts w:ascii="Helvetica" w:hAnsi="Helvetica" w:cs="Arial"/>
          <w:sz w:val="22"/>
          <w:szCs w:val="22"/>
        </w:rPr>
        <w:t xml:space="preserve"> </w:t>
      </w:r>
      <w:r w:rsidR="00794A1F" w:rsidRPr="00D571BE">
        <w:rPr>
          <w:rFonts w:ascii="Helvetica" w:hAnsi="Helvetica" w:cs="Arial"/>
          <w:b/>
          <w:sz w:val="22"/>
          <w:szCs w:val="22"/>
        </w:rPr>
        <w:t>[1]</w:t>
      </w:r>
      <w:r w:rsidR="00A64635" w:rsidRPr="00D571BE">
        <w:rPr>
          <w:rFonts w:ascii="Helvetica" w:hAnsi="Helvetica" w:cs="Arial"/>
          <w:sz w:val="22"/>
          <w:szCs w:val="22"/>
        </w:rPr>
        <w:t>.</w:t>
      </w:r>
    </w:p>
    <w:p w14:paraId="6357AACC" w14:textId="7276319A" w:rsidR="00B5140E" w:rsidRPr="00794A1F" w:rsidRDefault="00794A1F" w:rsidP="00B51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Force-extension curve with the </w:t>
      </w:r>
      <w:r w:rsidR="002E5388">
        <w:rPr>
          <w:rFonts w:ascii="Helvetica" w:hAnsi="Helvetica" w:cs="Arial"/>
          <w:sz w:val="22"/>
          <w:szCs w:val="22"/>
          <w:lang w:eastAsia="zh-CN"/>
        </w:rPr>
        <w:t>characteristic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E5388">
        <w:rPr>
          <w:rFonts w:ascii="Helvetica" w:hAnsi="Helvetica" w:cs="Arial"/>
          <w:sz w:val="22"/>
          <w:szCs w:val="22"/>
          <w:lang w:eastAsia="zh-CN"/>
        </w:rPr>
        <w:t>“</w:t>
      </w:r>
      <w:proofErr w:type="spellStart"/>
      <w:r w:rsidR="002E5388">
        <w:rPr>
          <w:rFonts w:ascii="Helvetica" w:hAnsi="Helvetica" w:cs="Arial" w:hint="eastAsia"/>
          <w:sz w:val="22"/>
          <w:szCs w:val="22"/>
          <w:lang w:eastAsia="zh-CN"/>
        </w:rPr>
        <w:t>sawtooth</w:t>
      </w:r>
      <w:proofErr w:type="spellEnd"/>
      <w:r w:rsidR="002E5388">
        <w:rPr>
          <w:rFonts w:ascii="Helvetica" w:hAnsi="Helvetica" w:cs="Arial" w:hint="eastAsia"/>
          <w:sz w:val="22"/>
          <w:szCs w:val="22"/>
          <w:lang w:eastAsia="zh-CN"/>
        </w:rPr>
        <w:t>-like</w:t>
      </w:r>
      <w:r w:rsidR="002E5388">
        <w:rPr>
          <w:rFonts w:ascii="Helvetica" w:hAnsi="Helvetica" w:cs="Arial"/>
          <w:sz w:val="22"/>
          <w:szCs w:val="22"/>
          <w:lang w:eastAsia="zh-CN"/>
        </w:rPr>
        <w:t>”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pattern from stepwise protein unfolding and a high detachment force is selected</w:t>
      </w:r>
      <w:r>
        <w:rPr>
          <w:rFonts w:ascii="Helvetica" w:hAnsi="Helvetica" w:cs="Arial"/>
          <w:sz w:val="22"/>
          <w:szCs w:val="22"/>
        </w:rPr>
        <w:t>.</w:t>
      </w:r>
    </w:p>
    <w:p w14:paraId="35404361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8184B55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70EEAC7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251812C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FDF2E03" w14:textId="294375DF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  <w:bookmarkStart w:id="15" w:name="_GoBack"/>
      <w:bookmarkEnd w:id="15"/>
    </w:p>
    <w:p w14:paraId="04366B24" w14:textId="031BC73F" w:rsidR="00162D51" w:rsidRPr="004E3F8E" w:rsidRDefault="00177B33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B027942" w:rsidR="00C1113B" w:rsidRPr="00B90837" w:rsidRDefault="00C1113B" w:rsidP="00B90837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AFM-based SMFS </w:t>
      </w:r>
      <w:r w:rsidR="001B5409">
        <w:rPr>
          <w:rFonts w:ascii="Helvetica" w:hAnsi="Helvetica" w:cs="Arial"/>
          <w:b/>
          <w:i w:val="0"/>
          <w:sz w:val="22"/>
          <w:szCs w:val="22"/>
        </w:rPr>
        <w:t>M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easurements</w:t>
      </w:r>
      <w:r w:rsidR="001B5409">
        <w:rPr>
          <w:rFonts w:ascii="Helvetica" w:hAnsi="Helvetica" w:cs="Arial"/>
          <w:b/>
          <w:i w:val="0"/>
          <w:sz w:val="22"/>
          <w:szCs w:val="22"/>
        </w:rPr>
        <w:t xml:space="preserve">,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UV-Vis </w:t>
      </w:r>
      <w:r w:rsidR="001B5409">
        <w:rPr>
          <w:rFonts w:ascii="Helvetica" w:hAnsi="Helvetica" w:cs="Arial"/>
          <w:b/>
          <w:i w:val="0"/>
          <w:sz w:val="22"/>
          <w:szCs w:val="22"/>
        </w:rPr>
        <w:t>A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bsorbance </w:t>
      </w:r>
      <w:r w:rsidR="001B5409">
        <w:rPr>
          <w:rFonts w:ascii="Helvetica" w:hAnsi="Helvetica" w:cs="Arial"/>
          <w:b/>
          <w:i w:val="0"/>
          <w:sz w:val="22"/>
          <w:szCs w:val="22"/>
        </w:rPr>
        <w:t>S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pectra</w:t>
      </w:r>
      <w:r w:rsidR="001B5409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SDS-PAGE </w:t>
      </w:r>
      <w:r w:rsidR="001B5409">
        <w:rPr>
          <w:rFonts w:ascii="Helvetica" w:hAnsi="Helvetica" w:cs="Arial"/>
          <w:b/>
          <w:i w:val="0"/>
          <w:sz w:val="22"/>
          <w:szCs w:val="22"/>
        </w:rPr>
        <w:t>G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el </w:t>
      </w:r>
      <w:r w:rsidR="001B5409">
        <w:rPr>
          <w:rFonts w:ascii="Helvetica" w:hAnsi="Helvetica" w:cs="Arial"/>
          <w:b/>
          <w:i w:val="0"/>
          <w:sz w:val="22"/>
          <w:szCs w:val="22"/>
        </w:rPr>
        <w:t>R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esults</w:t>
      </w:r>
    </w:p>
    <w:p w14:paraId="66020AEB" w14:textId="0D1FDD9A" w:rsidR="00794A1F" w:rsidRDefault="00AE1E78" w:rsidP="00794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t</w:t>
      </w:r>
      <w:r w:rsidR="00794A1F" w:rsidRPr="00794A1F">
        <w:rPr>
          <w:rFonts w:ascii="Helvetica" w:hAnsi="Helvetica" w:cs="Arial"/>
          <w:sz w:val="22"/>
          <w:szCs w:val="22"/>
        </w:rPr>
        <w:t>he NGL</w:t>
      </w:r>
      <w:r w:rsidR="008867A9" w:rsidRPr="008867A9">
        <w:rPr>
          <w:rFonts w:ascii="Helvetica" w:hAnsi="Helvetica" w:cs="Arial"/>
          <w:i/>
          <w:color w:val="FF0000"/>
          <w:sz w:val="22"/>
          <w:szCs w:val="22"/>
        </w:rPr>
        <w:t xml:space="preserve"> (pronounce as N-G-L)</w:t>
      </w:r>
      <w:r w:rsidR="00794A1F" w:rsidRPr="00794A1F">
        <w:rPr>
          <w:rFonts w:ascii="Helvetica" w:hAnsi="Helvetica" w:cs="Arial"/>
          <w:sz w:val="22"/>
          <w:szCs w:val="22"/>
        </w:rPr>
        <w:t xml:space="preserve"> residues introduced between adjacent proteins by OaAEP1 ligation </w:t>
      </w:r>
      <w:r w:rsidR="008867A9">
        <w:rPr>
          <w:rFonts w:ascii="Helvetica" w:hAnsi="Helvetica" w:cs="Arial"/>
          <w:sz w:val="22"/>
          <w:szCs w:val="22"/>
        </w:rPr>
        <w:t>did not af</w:t>
      </w:r>
      <w:r w:rsidR="00794A1F" w:rsidRPr="00794A1F">
        <w:rPr>
          <w:rFonts w:ascii="Helvetica" w:hAnsi="Helvetica" w:cs="Arial"/>
          <w:sz w:val="22"/>
          <w:szCs w:val="22"/>
        </w:rPr>
        <w:t xml:space="preserve">fect protein monomer stability in the polymer </w:t>
      </w:r>
      <w:r w:rsidR="00BA70DF">
        <w:rPr>
          <w:rFonts w:ascii="Helvetica" w:hAnsi="Helvetica" w:cs="Arial"/>
          <w:sz w:val="22"/>
          <w:szCs w:val="22"/>
        </w:rPr>
        <w:t xml:space="preserve">expressed as </w:t>
      </w:r>
      <w:r w:rsidR="00794A1F" w:rsidRPr="00794A1F">
        <w:rPr>
          <w:rFonts w:ascii="Helvetica" w:hAnsi="Helvetica" w:cs="Arial"/>
          <w:sz w:val="22"/>
          <w:szCs w:val="22"/>
        </w:rPr>
        <w:t>the unfolding force</w:t>
      </w:r>
      <w:r w:rsidR="00BA70DF">
        <w:rPr>
          <w:rFonts w:ascii="Helvetica" w:hAnsi="Helvetica" w:cs="Arial"/>
          <w:sz w:val="22"/>
          <w:szCs w:val="22"/>
        </w:rPr>
        <w:t xml:space="preserve"> </w:t>
      </w:r>
      <w:r w:rsidR="00BA70DF" w:rsidRPr="00BA70DF">
        <w:rPr>
          <w:rFonts w:ascii="Helvetica" w:hAnsi="Helvetica" w:cs="Arial"/>
          <w:b/>
          <w:sz w:val="22"/>
          <w:szCs w:val="22"/>
        </w:rPr>
        <w:t>[1]</w:t>
      </w:r>
      <w:r w:rsidR="0063669B">
        <w:rPr>
          <w:rFonts w:ascii="Helvetica" w:hAnsi="Helvetica" w:cs="Arial"/>
          <w:sz w:val="22"/>
          <w:szCs w:val="22"/>
        </w:rPr>
        <w:t>, and contour length increment</w:t>
      </w:r>
      <w:r w:rsidR="00794A1F" w:rsidRPr="00794A1F">
        <w:rPr>
          <w:rFonts w:ascii="Helvetica" w:hAnsi="Helvetica" w:cs="Arial"/>
          <w:sz w:val="22"/>
          <w:szCs w:val="22"/>
        </w:rPr>
        <w:t xml:space="preserve"> </w:t>
      </w:r>
      <w:r w:rsidR="0063669B">
        <w:rPr>
          <w:rFonts w:ascii="Helvetica" w:hAnsi="Helvetica" w:cs="Arial"/>
          <w:sz w:val="22"/>
          <w:szCs w:val="22"/>
        </w:rPr>
        <w:t>w</w:t>
      </w:r>
      <w:r w:rsidR="00694E32">
        <w:rPr>
          <w:rFonts w:ascii="Helvetica" w:hAnsi="Helvetica" w:cs="Arial"/>
          <w:sz w:val="22"/>
          <w:szCs w:val="22"/>
        </w:rPr>
        <w:t>a</w:t>
      </w:r>
      <w:r w:rsidR="00794A1F" w:rsidRPr="00794A1F">
        <w:rPr>
          <w:rFonts w:ascii="Helvetica" w:hAnsi="Helvetica" w:cs="Arial"/>
          <w:sz w:val="22"/>
          <w:szCs w:val="22"/>
        </w:rPr>
        <w:t xml:space="preserve">s comparable with previous study </w:t>
      </w:r>
      <w:r w:rsidR="006176F2" w:rsidRPr="006176F2">
        <w:rPr>
          <w:rFonts w:ascii="Helvetica" w:hAnsi="Helvetica" w:cs="Arial"/>
          <w:b/>
          <w:sz w:val="22"/>
          <w:szCs w:val="22"/>
        </w:rPr>
        <w:t>[2]</w:t>
      </w:r>
      <w:r w:rsidR="00794A1F" w:rsidRPr="00794A1F">
        <w:rPr>
          <w:rFonts w:ascii="Helvetica" w:hAnsi="Helvetica" w:cs="Arial"/>
          <w:sz w:val="22"/>
          <w:szCs w:val="22"/>
        </w:rPr>
        <w:t>.</w:t>
      </w:r>
    </w:p>
    <w:p w14:paraId="32B5AF1C" w14:textId="2DF2EBB5" w:rsidR="00794A1F" w:rsidRDefault="00BA70DF" w:rsidP="00886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1A</w:t>
      </w:r>
      <w:r w:rsidR="005A400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B059196" w14:textId="14230F43" w:rsidR="00794A1F" w:rsidRPr="000C217B" w:rsidRDefault="00BA70DF" w:rsidP="000C21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="005A400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8D01935" w14:textId="65805D92" w:rsidR="00915452" w:rsidRDefault="00383737" w:rsidP="00794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2FD7">
        <w:rPr>
          <w:rFonts w:ascii="Helvetica" w:hAnsi="Helvetica" w:cs="Arial"/>
          <w:sz w:val="22"/>
          <w:szCs w:val="22"/>
        </w:rPr>
        <w:t>The</w:t>
      </w:r>
      <w:r w:rsidR="00F11B2E" w:rsidRPr="00D82FD7">
        <w:rPr>
          <w:rFonts w:ascii="Helvetica" w:hAnsi="Helvetica" w:cs="Arial"/>
          <w:sz w:val="22"/>
          <w:szCs w:val="22"/>
        </w:rPr>
        <w:t xml:space="preserve"> purification of</w:t>
      </w:r>
      <w:r w:rsidRPr="00D82FD7">
        <w:rPr>
          <w:rFonts w:ascii="Helvetica" w:hAnsi="Helvetica" w:cs="Arial"/>
          <w:sz w:val="22"/>
          <w:szCs w:val="22"/>
        </w:rPr>
        <w:t xml:space="preserve"> </w:t>
      </w:r>
      <w:r w:rsidR="002E5388" w:rsidRPr="00D82FD7">
        <w:rPr>
          <w:rFonts w:ascii="Helvetica" w:hAnsi="Helvetica" w:cs="Arial" w:hint="eastAsia"/>
          <w:sz w:val="22"/>
          <w:szCs w:val="22"/>
          <w:lang w:eastAsia="zh-CN"/>
        </w:rPr>
        <w:t>ferric-</w:t>
      </w:r>
      <w:r w:rsidR="002E5388" w:rsidRPr="00D82FD7">
        <w:rPr>
          <w:rFonts w:ascii="Helvetica" w:hAnsi="Helvetica" w:cs="Arial"/>
          <w:sz w:val="22"/>
          <w:szCs w:val="22"/>
        </w:rPr>
        <w:t xml:space="preserve">form </w:t>
      </w:r>
      <w:proofErr w:type="spellStart"/>
      <w:r w:rsidR="002E5388" w:rsidRPr="00D82FD7">
        <w:rPr>
          <w:rFonts w:ascii="Helvetica" w:hAnsi="Helvetica" w:cs="Arial" w:hint="eastAsia"/>
          <w:sz w:val="22"/>
          <w:szCs w:val="22"/>
          <w:lang w:eastAsia="zh-CN"/>
        </w:rPr>
        <w:t>rubredoxin</w:t>
      </w:r>
      <w:proofErr w:type="spellEnd"/>
      <w:r w:rsidRPr="00D82FD7">
        <w:rPr>
          <w:rFonts w:ascii="Helvetica" w:hAnsi="Helvetica" w:cs="Arial"/>
          <w:sz w:val="22"/>
          <w:szCs w:val="22"/>
        </w:rPr>
        <w:t xml:space="preserve"> </w:t>
      </w:r>
      <w:r w:rsidR="00915452" w:rsidRPr="00D82FD7">
        <w:rPr>
          <w:rFonts w:ascii="Helvetica" w:hAnsi="Helvetica" w:cs="Arial"/>
          <w:sz w:val="22"/>
          <w:szCs w:val="22"/>
        </w:rPr>
        <w:t>presented typical UV-Vis</w:t>
      </w:r>
      <w:r w:rsidRPr="00D82FD7">
        <w:rPr>
          <w:rFonts w:ascii="Helvetica" w:hAnsi="Helvetica" w:cs="Arial"/>
          <w:sz w:val="22"/>
          <w:szCs w:val="22"/>
        </w:rPr>
        <w:t>ualized</w:t>
      </w:r>
      <w:r w:rsidR="00915452" w:rsidRPr="00D82FD7">
        <w:rPr>
          <w:rFonts w:ascii="Helvetica" w:hAnsi="Helvetica" w:cs="Arial"/>
          <w:sz w:val="22"/>
          <w:szCs w:val="22"/>
        </w:rPr>
        <w:t xml:space="preserve"> absorption</w:t>
      </w:r>
      <w:r w:rsidR="00915452" w:rsidRPr="00915452">
        <w:rPr>
          <w:rFonts w:ascii="Helvetica" w:hAnsi="Helvetica" w:cs="Arial"/>
          <w:sz w:val="22"/>
          <w:szCs w:val="22"/>
        </w:rPr>
        <w:t xml:space="preserve"> peaks at 495 n</w:t>
      </w:r>
      <w:r>
        <w:rPr>
          <w:rFonts w:ascii="Helvetica" w:hAnsi="Helvetica" w:cs="Arial"/>
          <w:sz w:val="22"/>
          <w:szCs w:val="22"/>
        </w:rPr>
        <w:t>ano</w:t>
      </w:r>
      <w:r w:rsidR="00915452" w:rsidRPr="0091545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="00915452" w:rsidRPr="00915452">
        <w:rPr>
          <w:rFonts w:ascii="Helvetica" w:hAnsi="Helvetica" w:cs="Arial"/>
          <w:sz w:val="22"/>
          <w:szCs w:val="22"/>
        </w:rPr>
        <w:t xml:space="preserve"> and 579 n</w:t>
      </w:r>
      <w:r>
        <w:rPr>
          <w:rFonts w:ascii="Helvetica" w:hAnsi="Helvetica" w:cs="Arial"/>
          <w:sz w:val="22"/>
          <w:szCs w:val="22"/>
        </w:rPr>
        <w:t>ano</w:t>
      </w:r>
      <w:r w:rsidR="00915452" w:rsidRPr="0091545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="00760955">
        <w:rPr>
          <w:rFonts w:ascii="Helvetica" w:hAnsi="Helvetica" w:cs="Arial"/>
          <w:sz w:val="22"/>
          <w:szCs w:val="22"/>
        </w:rPr>
        <w:t xml:space="preserve"> </w:t>
      </w:r>
      <w:r w:rsidR="00CC0138" w:rsidRPr="00CC0138">
        <w:rPr>
          <w:rFonts w:ascii="Helvetica" w:hAnsi="Helvetica" w:cs="Arial"/>
          <w:b/>
          <w:sz w:val="22"/>
          <w:szCs w:val="22"/>
        </w:rPr>
        <w:t>[1]</w:t>
      </w:r>
      <w:r w:rsidR="00CC0138">
        <w:rPr>
          <w:rFonts w:ascii="Helvetica" w:hAnsi="Helvetica" w:cs="Arial"/>
          <w:sz w:val="22"/>
          <w:szCs w:val="22"/>
        </w:rPr>
        <w:t xml:space="preserve"> </w:t>
      </w:r>
      <w:r w:rsidR="00760955">
        <w:rPr>
          <w:rFonts w:ascii="Helvetica" w:hAnsi="Helvetica" w:cs="Arial"/>
          <w:sz w:val="22"/>
          <w:szCs w:val="22"/>
        </w:rPr>
        <w:t>while the Zinc</w:t>
      </w:r>
      <w:r w:rsidR="00915452" w:rsidRPr="00915452">
        <w:rPr>
          <w:rFonts w:ascii="Helvetica" w:hAnsi="Helvetica" w:cs="Arial"/>
          <w:sz w:val="22"/>
          <w:szCs w:val="22"/>
        </w:rPr>
        <w:t xml:space="preserve">-form did not </w:t>
      </w:r>
      <w:r w:rsidR="00740F36" w:rsidRPr="00740F36">
        <w:rPr>
          <w:rFonts w:ascii="Helvetica" w:hAnsi="Helvetica" w:cs="Arial"/>
          <w:b/>
          <w:sz w:val="22"/>
          <w:szCs w:val="22"/>
        </w:rPr>
        <w:t>[2]</w:t>
      </w:r>
      <w:r w:rsidR="00915452" w:rsidRPr="00915452">
        <w:rPr>
          <w:rFonts w:ascii="Helvetica" w:hAnsi="Helvetica" w:cs="Arial"/>
          <w:sz w:val="22"/>
          <w:szCs w:val="22"/>
        </w:rPr>
        <w:t>.</w:t>
      </w:r>
    </w:p>
    <w:p w14:paraId="7263EDE1" w14:textId="7E08B559" w:rsidR="00915452" w:rsidRPr="00383737" w:rsidRDefault="00383737" w:rsidP="003837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left</w:t>
      </w:r>
      <w:r w:rsidR="00CC0138">
        <w:rPr>
          <w:rFonts w:ascii="Helvetica" w:hAnsi="Helvetica" w:cs="Arial"/>
          <w:i/>
          <w:color w:val="4472C4" w:themeColor="accent1"/>
          <w:sz w:val="22"/>
          <w:szCs w:val="22"/>
        </w:rPr>
        <w:t>, and emphasize the two peaks at 495nm and 579nm.</w:t>
      </w:r>
    </w:p>
    <w:p w14:paraId="4F3553C0" w14:textId="464AD266" w:rsidR="00915452" w:rsidRPr="00F11B2E" w:rsidRDefault="00383737" w:rsidP="00F11B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right.</w:t>
      </w:r>
    </w:p>
    <w:p w14:paraId="2F312F15" w14:textId="4E84C70D" w:rsidR="00140C89" w:rsidRPr="00D82FD7" w:rsidRDefault="00140C89" w:rsidP="00140C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0C89">
        <w:rPr>
          <w:rFonts w:ascii="Helvetica" w:hAnsi="Helvetica" w:cs="Arial"/>
          <w:sz w:val="22"/>
          <w:szCs w:val="22"/>
        </w:rPr>
        <w:t>SDS-PAGE</w:t>
      </w:r>
      <w:r w:rsidR="00721EF7">
        <w:rPr>
          <w:rFonts w:ascii="Helvetica" w:hAnsi="Helvetica" w:cs="Arial"/>
          <w:sz w:val="22"/>
          <w:szCs w:val="22"/>
        </w:rPr>
        <w:t xml:space="preserve"> </w:t>
      </w:r>
      <w:r w:rsidR="00721EF7">
        <w:rPr>
          <w:rFonts w:ascii="Helvetica" w:hAnsi="Helvetica" w:cs="Arial"/>
          <w:i/>
          <w:color w:val="FF0000"/>
          <w:sz w:val="22"/>
          <w:szCs w:val="22"/>
        </w:rPr>
        <w:t>(pronounce as S-D-S-page)</w:t>
      </w:r>
      <w:r w:rsidRPr="00140C89">
        <w:rPr>
          <w:rFonts w:ascii="Helvetica" w:hAnsi="Helvetica" w:cs="Arial"/>
          <w:sz w:val="22"/>
          <w:szCs w:val="22"/>
        </w:rPr>
        <w:t xml:space="preserve"> gel results</w:t>
      </w:r>
      <w:r w:rsidRPr="00140C89">
        <w:rPr>
          <w:rFonts w:ascii="Helvetica" w:hAnsi="Helvetica" w:cs="Arial" w:hint="eastAsia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40C89">
        <w:rPr>
          <w:rFonts w:ascii="Helvetica" w:hAnsi="Helvetica" w:cs="Arial" w:hint="eastAsia"/>
          <w:sz w:val="22"/>
          <w:szCs w:val="22"/>
        </w:rPr>
        <w:t>stepwise digestion and ligation</w:t>
      </w:r>
      <w:r w:rsidR="001F45BC">
        <w:rPr>
          <w:rFonts w:ascii="Helvetica" w:hAnsi="Helvetica" w:cs="Arial"/>
          <w:sz w:val="22"/>
          <w:szCs w:val="22"/>
        </w:rPr>
        <w:t xml:space="preserve"> shows </w:t>
      </w:r>
      <w:proofErr w:type="spellStart"/>
      <w:r w:rsidRPr="00140C89">
        <w:rPr>
          <w:rFonts w:ascii="Helvetica" w:hAnsi="Helvetica" w:cs="Arial"/>
          <w:sz w:val="22"/>
          <w:szCs w:val="22"/>
        </w:rPr>
        <w:t>Coh</w:t>
      </w:r>
      <w:proofErr w:type="spellEnd"/>
      <w:r w:rsidRPr="00140C89">
        <w:rPr>
          <w:rFonts w:ascii="Helvetica" w:hAnsi="Helvetica" w:cs="Arial"/>
          <w:sz w:val="22"/>
          <w:szCs w:val="22"/>
        </w:rPr>
        <w:t>-</w:t>
      </w:r>
      <w:proofErr w:type="spellStart"/>
      <w:r w:rsidRPr="00140C89">
        <w:rPr>
          <w:rFonts w:ascii="Helvetica" w:hAnsi="Helvetica" w:cs="Arial"/>
          <w:sz w:val="22"/>
          <w:szCs w:val="22"/>
        </w:rPr>
        <w:t>tev</w:t>
      </w:r>
      <w:proofErr w:type="spellEnd"/>
      <w:r w:rsidRPr="00140C89">
        <w:rPr>
          <w:rFonts w:ascii="Helvetica" w:hAnsi="Helvetica" w:cs="Arial"/>
          <w:sz w:val="22"/>
          <w:szCs w:val="22"/>
        </w:rPr>
        <w:t>-L-</w:t>
      </w:r>
      <w:proofErr w:type="spellStart"/>
      <w:r w:rsidRPr="00140C89">
        <w:rPr>
          <w:rFonts w:ascii="Helvetica" w:hAnsi="Helvetica" w:cs="Arial"/>
          <w:sz w:val="22"/>
          <w:szCs w:val="22"/>
        </w:rPr>
        <w:t>Ub</w:t>
      </w:r>
      <w:proofErr w:type="spellEnd"/>
      <w:r w:rsidR="001F45BC">
        <w:rPr>
          <w:rFonts w:ascii="Helvetica" w:hAnsi="Helvetica" w:cs="Arial"/>
          <w:sz w:val="22"/>
          <w:szCs w:val="22"/>
        </w:rPr>
        <w:t xml:space="preserve"> </w:t>
      </w:r>
      <w:r w:rsidR="001F45B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1F45BC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291DDC" w:rsidRPr="00291DDC">
        <w:rPr>
          <w:rFonts w:ascii="Helvetica" w:hAnsi="Helvetica" w:cs="Arial"/>
          <w:b/>
          <w:sz w:val="22"/>
          <w:szCs w:val="22"/>
        </w:rPr>
        <w:t>[1]</w:t>
      </w:r>
      <w:r w:rsidRPr="00140C89">
        <w:rPr>
          <w:rFonts w:ascii="Helvetica" w:hAnsi="Helvetica" w:cs="Arial"/>
          <w:sz w:val="22"/>
          <w:szCs w:val="22"/>
        </w:rPr>
        <w:t>, the result protein mixture of TEV cleavage</w:t>
      </w:r>
      <w:r w:rsidR="00291DDC">
        <w:rPr>
          <w:rFonts w:ascii="Helvetica" w:hAnsi="Helvetica" w:cs="Arial"/>
          <w:sz w:val="22"/>
          <w:szCs w:val="22"/>
        </w:rPr>
        <w:t xml:space="preserve"> </w:t>
      </w:r>
      <w:r w:rsidR="00291DDC" w:rsidRPr="00291DDC">
        <w:rPr>
          <w:rFonts w:ascii="Helvetica" w:hAnsi="Helvetica" w:cs="Arial"/>
          <w:b/>
          <w:sz w:val="22"/>
          <w:szCs w:val="22"/>
        </w:rPr>
        <w:t>[</w:t>
      </w:r>
      <w:r w:rsidR="00291DDC">
        <w:rPr>
          <w:rFonts w:ascii="Helvetica" w:hAnsi="Helvetica" w:cs="Arial"/>
          <w:b/>
          <w:sz w:val="22"/>
          <w:szCs w:val="22"/>
        </w:rPr>
        <w:t>2</w:t>
      </w:r>
      <w:r w:rsidR="00291DDC" w:rsidRPr="00291DDC">
        <w:rPr>
          <w:rFonts w:ascii="Helvetica" w:hAnsi="Helvetica" w:cs="Arial"/>
          <w:b/>
          <w:sz w:val="22"/>
          <w:szCs w:val="22"/>
        </w:rPr>
        <w:t>]</w:t>
      </w:r>
      <w:r w:rsidRPr="00140C89">
        <w:rPr>
          <w:rFonts w:ascii="Helvetica" w:hAnsi="Helvetica" w:cs="Arial"/>
          <w:sz w:val="22"/>
          <w:szCs w:val="22"/>
        </w:rPr>
        <w:t xml:space="preserve">, pure GFP-TEV </w:t>
      </w:r>
      <w:r w:rsidR="00295AA6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G-F-P-</w:t>
      </w:r>
      <w:proofErr w:type="spellStart"/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5AA6" w:rsidRPr="00D82FD7">
        <w:rPr>
          <w:rFonts w:ascii="Helvetica" w:hAnsi="Helvetica" w:cs="Arial"/>
          <w:sz w:val="22"/>
          <w:szCs w:val="22"/>
        </w:rPr>
        <w:t xml:space="preserve"> </w:t>
      </w:r>
      <w:r w:rsidRPr="00D82FD7">
        <w:rPr>
          <w:rFonts w:ascii="Helvetica" w:hAnsi="Helvetica" w:cs="Arial"/>
          <w:sz w:val="22"/>
          <w:szCs w:val="22"/>
        </w:rPr>
        <w:t>protease</w:t>
      </w:r>
      <w:r w:rsidR="00291DDC" w:rsidRPr="00D82FD7">
        <w:rPr>
          <w:rFonts w:ascii="Helvetica" w:hAnsi="Helvetica" w:cs="Arial"/>
          <w:sz w:val="22"/>
          <w:szCs w:val="22"/>
        </w:rPr>
        <w:t xml:space="preserve"> </w:t>
      </w:r>
      <w:r w:rsidR="00291DDC" w:rsidRPr="00D82FD7">
        <w:rPr>
          <w:rFonts w:ascii="Helvetica" w:hAnsi="Helvetica" w:cs="Arial"/>
          <w:b/>
          <w:sz w:val="22"/>
          <w:szCs w:val="22"/>
        </w:rPr>
        <w:t>[3]</w:t>
      </w:r>
      <w:r w:rsidR="00295AA6" w:rsidRPr="00D82FD7">
        <w:rPr>
          <w:rFonts w:ascii="Helvetica" w:hAnsi="Helvetica" w:cs="Arial"/>
          <w:sz w:val="22"/>
          <w:szCs w:val="22"/>
        </w:rPr>
        <w:t>,</w:t>
      </w:r>
      <w:r w:rsidRPr="00D82FD7">
        <w:rPr>
          <w:rFonts w:ascii="Helvetica" w:hAnsi="Helvetica" w:cs="Arial"/>
          <w:sz w:val="22"/>
          <w:szCs w:val="22"/>
        </w:rPr>
        <w:t xml:space="preserve"> and purified product</w:t>
      </w:r>
      <w:r w:rsidR="00295AA6" w:rsidRPr="00D82FD7">
        <w:rPr>
          <w:rFonts w:ascii="Helvetica" w:hAnsi="Helvetica" w:cs="Arial"/>
          <w:sz w:val="22"/>
          <w:szCs w:val="22"/>
        </w:rPr>
        <w:t xml:space="preserve"> GL-</w:t>
      </w:r>
      <w:proofErr w:type="spellStart"/>
      <w:r w:rsidR="00295AA6" w:rsidRPr="00D82FD7">
        <w:rPr>
          <w:rFonts w:ascii="Helvetica" w:hAnsi="Helvetica" w:cs="Arial"/>
          <w:sz w:val="22"/>
          <w:szCs w:val="22"/>
        </w:rPr>
        <w:t>Ub</w:t>
      </w:r>
      <w:proofErr w:type="spellEnd"/>
      <w:r w:rsidR="00295AA6" w:rsidRPr="00D82FD7">
        <w:rPr>
          <w:rFonts w:ascii="Helvetica" w:hAnsi="Helvetica" w:cs="Arial"/>
          <w:sz w:val="22"/>
          <w:szCs w:val="22"/>
        </w:rPr>
        <w:t xml:space="preserve"> 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</w:t>
      </w:r>
      <w:r w:rsidR="002E5388" w:rsidRPr="00D82FD7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82FD7">
        <w:rPr>
          <w:rFonts w:ascii="Helvetica" w:hAnsi="Helvetica" w:cs="Arial"/>
          <w:b/>
          <w:sz w:val="22"/>
          <w:szCs w:val="22"/>
        </w:rPr>
        <w:t xml:space="preserve"> [4]</w:t>
      </w:r>
      <w:r w:rsidRPr="00D82FD7">
        <w:rPr>
          <w:rFonts w:ascii="Helvetica" w:hAnsi="Helvetica" w:cs="Arial"/>
          <w:sz w:val="22"/>
          <w:szCs w:val="22"/>
        </w:rPr>
        <w:t xml:space="preserve">. </w:t>
      </w:r>
    </w:p>
    <w:p w14:paraId="3B952EC3" w14:textId="4B8B39B7" w:rsidR="00E560A1" w:rsidRPr="00E560A1" w:rsidRDefault="001F45BC" w:rsidP="001F4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Lanes 1</w:t>
      </w:r>
      <w:r w:rsidR="00E560A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E18F2A1" w14:textId="3731F134" w:rsidR="00E560A1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2.</w:t>
      </w:r>
    </w:p>
    <w:p w14:paraId="0353E884" w14:textId="71DBE789" w:rsidR="00E560A1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3.</w:t>
      </w:r>
    </w:p>
    <w:p w14:paraId="02F529EE" w14:textId="34E0FEB0" w:rsidR="00291DDC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4.</w:t>
      </w:r>
    </w:p>
    <w:p w14:paraId="60D9B0F9" w14:textId="4B45BAD5" w:rsidR="00291DDC" w:rsidRPr="00DD18CC" w:rsidRDefault="008B7D5C" w:rsidP="00DD18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8CC">
        <w:rPr>
          <w:rFonts w:ascii="Helvetica" w:hAnsi="Helvetica" w:cs="Arial"/>
          <w:sz w:val="22"/>
          <w:szCs w:val="22"/>
        </w:rPr>
        <w:t>T</w:t>
      </w:r>
      <w:r w:rsidR="00291DDC" w:rsidRPr="00DD18CC">
        <w:rPr>
          <w:rFonts w:ascii="Helvetica" w:hAnsi="Helvetica" w:cs="Arial"/>
          <w:sz w:val="22"/>
          <w:szCs w:val="22"/>
        </w:rPr>
        <w:t>he cleaved GL-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Ub</w:t>
      </w:r>
      <w:proofErr w:type="spellEnd"/>
      <w:r w:rsidR="008371FF">
        <w:rPr>
          <w:rFonts w:ascii="Helvetica" w:hAnsi="Helvetica" w:cs="Arial"/>
          <w:sz w:val="22"/>
          <w:szCs w:val="22"/>
        </w:rPr>
        <w:t xml:space="preserve"> </w:t>
      </w:r>
      <w:r w:rsidR="008371F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8371FF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D18CC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Coh</w:t>
      </w:r>
      <w:proofErr w:type="spellEnd"/>
      <w:r w:rsidR="00291DDC" w:rsidRPr="00DD18CC">
        <w:rPr>
          <w:rFonts w:ascii="Helvetica" w:hAnsi="Helvetica" w:cs="Arial"/>
          <w:sz w:val="22"/>
          <w:szCs w:val="22"/>
        </w:rPr>
        <w:t>-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tev</w:t>
      </w:r>
      <w:proofErr w:type="spellEnd"/>
      <w:r w:rsidR="00291DDC" w:rsidRPr="00DD18CC">
        <w:rPr>
          <w:rFonts w:ascii="Helvetica" w:hAnsi="Helvetica" w:cs="Arial"/>
          <w:sz w:val="22"/>
          <w:szCs w:val="22"/>
        </w:rPr>
        <w:t>-L-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Ub</w:t>
      </w:r>
      <w:proofErr w:type="spellEnd"/>
      <w:r w:rsidR="00291DDC" w:rsidRPr="00DD18CC">
        <w:rPr>
          <w:rFonts w:ascii="Helvetica" w:hAnsi="Helvetica" w:cs="Arial"/>
          <w:sz w:val="22"/>
          <w:szCs w:val="22"/>
        </w:rPr>
        <w:t>-NGL</w:t>
      </w:r>
      <w:r w:rsidR="008371FF">
        <w:rPr>
          <w:rFonts w:ascii="Helvetica" w:hAnsi="Helvetica" w:cs="Arial"/>
          <w:sz w:val="22"/>
          <w:szCs w:val="22"/>
        </w:rPr>
        <w:t xml:space="preserve"> </w:t>
      </w:r>
      <w:r w:rsidR="008371F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8371FF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D18CC">
        <w:rPr>
          <w:rFonts w:ascii="Helvetica" w:hAnsi="Helvetica" w:cs="Arial"/>
          <w:sz w:val="22"/>
          <w:szCs w:val="22"/>
        </w:rPr>
        <w:t xml:space="preserve"> ligation mixture with</w:t>
      </w:r>
      <w:r w:rsidR="00DD18CC" w:rsidRPr="00DD18CC">
        <w:rPr>
          <w:rFonts w:ascii="Helvetica" w:hAnsi="Helvetica" w:cs="Arial"/>
          <w:sz w:val="22"/>
          <w:szCs w:val="22"/>
        </w:rPr>
        <w:t xml:space="preserve"> </w:t>
      </w:r>
      <w:r w:rsidR="00DD18CC" w:rsidRPr="00DD18CC">
        <w:rPr>
          <w:rFonts w:ascii="Helvetica" w:hAnsi="Helvetica" w:cs="Arial"/>
          <w:b/>
          <w:sz w:val="22"/>
          <w:szCs w:val="22"/>
        </w:rPr>
        <w:t>[</w:t>
      </w:r>
      <w:r w:rsidR="00DD18CC">
        <w:rPr>
          <w:rFonts w:ascii="Helvetica" w:hAnsi="Helvetica" w:cs="Arial"/>
          <w:b/>
          <w:sz w:val="22"/>
          <w:szCs w:val="22"/>
        </w:rPr>
        <w:t>1</w:t>
      </w:r>
      <w:r w:rsidR="00DD18CC" w:rsidRPr="00DD18CC">
        <w:rPr>
          <w:rFonts w:ascii="Helvetica" w:hAnsi="Helvetica" w:cs="Arial"/>
          <w:b/>
          <w:sz w:val="22"/>
          <w:szCs w:val="22"/>
        </w:rPr>
        <w:t>]</w:t>
      </w:r>
      <w:r w:rsidR="00291DDC" w:rsidRPr="00DD18CC">
        <w:rPr>
          <w:rFonts w:ascii="Helvetica" w:hAnsi="Helvetica" w:cs="Arial"/>
          <w:sz w:val="22"/>
          <w:szCs w:val="22"/>
        </w:rPr>
        <w:t xml:space="preserve"> or without OaAEP1</w:t>
      </w:r>
      <w:r w:rsidR="00DD18CC">
        <w:rPr>
          <w:rFonts w:ascii="Helvetica" w:hAnsi="Helvetica" w:cs="Arial"/>
          <w:sz w:val="22"/>
          <w:szCs w:val="22"/>
        </w:rPr>
        <w:t xml:space="preserve"> </w:t>
      </w:r>
      <w:r w:rsidR="00DD18CC" w:rsidRPr="00DD18CC">
        <w:rPr>
          <w:rFonts w:ascii="Helvetica" w:hAnsi="Helvetica" w:cs="Arial"/>
          <w:b/>
          <w:sz w:val="22"/>
          <w:szCs w:val="22"/>
        </w:rPr>
        <w:t>[2]</w:t>
      </w:r>
      <w:r w:rsidR="00291DDC" w:rsidRPr="00DD18CC">
        <w:rPr>
          <w:rFonts w:ascii="Helvetica" w:hAnsi="Helvetica" w:cs="Arial"/>
          <w:sz w:val="22"/>
          <w:szCs w:val="22"/>
        </w:rPr>
        <w:t xml:space="preserve"> and pure OaAEP1</w:t>
      </w:r>
      <w:r w:rsidR="00DD18CC" w:rsidRPr="00DD18CC">
        <w:rPr>
          <w:rFonts w:ascii="Helvetica" w:hAnsi="Helvetica" w:cs="Arial"/>
          <w:sz w:val="22"/>
          <w:szCs w:val="22"/>
        </w:rPr>
        <w:t xml:space="preserve"> are shown as well</w:t>
      </w:r>
      <w:r w:rsidR="00CB36F6">
        <w:rPr>
          <w:rFonts w:ascii="Helvetica" w:hAnsi="Helvetica" w:cs="Arial"/>
          <w:sz w:val="22"/>
          <w:szCs w:val="22"/>
        </w:rPr>
        <w:t xml:space="preserve"> </w:t>
      </w:r>
      <w:r w:rsidR="00CB36F6" w:rsidRPr="00CB36F6">
        <w:rPr>
          <w:rFonts w:ascii="Helvetica" w:hAnsi="Helvetica" w:cs="Arial"/>
          <w:b/>
          <w:sz w:val="22"/>
          <w:szCs w:val="22"/>
        </w:rPr>
        <w:t>[3]</w:t>
      </w:r>
      <w:r w:rsidR="00CB36F6">
        <w:rPr>
          <w:rFonts w:ascii="Helvetica" w:hAnsi="Helvetica" w:cs="Arial"/>
          <w:sz w:val="22"/>
          <w:szCs w:val="22"/>
        </w:rPr>
        <w:t>.</w:t>
      </w:r>
    </w:p>
    <w:p w14:paraId="2BFAABDD" w14:textId="13277414" w:rsidR="00DD18CC" w:rsidRPr="00DD18CC" w:rsidRDefault="001F45BC" w:rsidP="001F4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5</w:t>
      </w:r>
      <w:r w:rsidR="00DD18CC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A03EE15" w14:textId="436C6719" w:rsidR="00DD18CC" w:rsidRPr="00DD18CC" w:rsidRDefault="00DD18CC" w:rsidP="00DD18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6.</w:t>
      </w:r>
    </w:p>
    <w:p w14:paraId="2D584049" w14:textId="20E351DD" w:rsidR="001F45BC" w:rsidRPr="003E4E74" w:rsidRDefault="003E4E74" w:rsidP="003E4E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7.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729E011" w:rsidR="0034684D" w:rsidRPr="001F3FA7" w:rsidRDefault="00CE10F2" w:rsidP="001F3FA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44B7FA9" w:rsidR="00CE10F2" w:rsidRPr="00456A5D" w:rsidRDefault="00F21E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Shengchao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Shi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is critical to functionalize the surface with active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sulfo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-SMCC for </w:t>
      </w:r>
      <w:r>
        <w:rPr>
          <w:rFonts w:ascii="Helvetica" w:hAnsi="Helvetica" w:cs="Arial"/>
          <w:sz w:val="22"/>
          <w:szCs w:val="22"/>
          <w:lang w:eastAsia="zh-CN"/>
        </w:rPr>
        <w:t>successful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peptide </w:t>
      </w:r>
      <w:r>
        <w:rPr>
          <w:rFonts w:ascii="Helvetica" w:hAnsi="Helvetica" w:cs="Arial"/>
          <w:sz w:val="22"/>
          <w:szCs w:val="22"/>
          <w:lang w:eastAsia="zh-CN"/>
        </w:rPr>
        <w:t>attachment</w:t>
      </w:r>
      <w:r w:rsidR="0026262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6262F" w:rsidRPr="0026262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26262F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70C697F3" w14:textId="6D77497F" w:rsidR="00CF5E1E" w:rsidRDefault="00CF5E1E" w:rsidP="00CF5E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</w:t>
      </w:r>
      <w:r w:rsidRPr="00CF5E1E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2.6.1.</w:t>
      </w:r>
    </w:p>
    <w:p w14:paraId="03F89A5A" w14:textId="7F6D442B" w:rsidR="00CE10F2" w:rsidRPr="00456A5D" w:rsidRDefault="00F21E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Here, we provide a new method to build polymerized protein. It </w:t>
      </w:r>
      <w:r>
        <w:rPr>
          <w:rFonts w:ascii="Helvetica" w:hAnsi="Helvetica" w:cs="Arial"/>
          <w:sz w:val="22"/>
          <w:szCs w:val="22"/>
          <w:lang w:eastAsia="zh-CN"/>
        </w:rPr>
        <w:t>facilitate</w:t>
      </w:r>
      <w:r>
        <w:rPr>
          <w:rFonts w:ascii="Helvetica" w:hAnsi="Helvetica" w:cs="Arial" w:hint="eastAsia"/>
          <w:sz w:val="22"/>
          <w:szCs w:val="22"/>
          <w:lang w:eastAsia="zh-CN"/>
        </w:rPr>
        <w:t>s researchers to study complex protein system using single-molecule force spectroscopy</w:t>
      </w:r>
      <w:r w:rsidR="006B00D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B00DA" w:rsidRPr="006B00D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B00DA">
        <w:rPr>
          <w:rFonts w:ascii="Helvetica" w:hAnsi="Helvetica" w:cs="Arial"/>
          <w:sz w:val="22"/>
          <w:szCs w:val="22"/>
        </w:rPr>
        <w:t>.</w:t>
      </w:r>
    </w:p>
    <w:p w14:paraId="3B2DA566" w14:textId="639726D5" w:rsidR="007E08F4" w:rsidRDefault="007E08F4" w:rsidP="007E08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26EFC9D" w14:textId="1DDD144B" w:rsidR="00CE10F2" w:rsidRDefault="00F21E6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E08F4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Yibing</w:t>
      </w:r>
      <w:proofErr w:type="spellEnd"/>
      <w:r w:rsidRPr="007E08F4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Deng</w:t>
      </w:r>
      <w:r w:rsidR="00472752" w:rsidRPr="007E08F4">
        <w:rPr>
          <w:rFonts w:ascii="Helvetica" w:hAnsi="Helvetica" w:cs="Arial"/>
          <w:sz w:val="22"/>
          <w:szCs w:val="22"/>
        </w:rPr>
        <w:t xml:space="preserve">: </w:t>
      </w:r>
      <w:r w:rsidRPr="001D72B6">
        <w:rPr>
          <w:rFonts w:ascii="Helvetica" w:hAnsi="Helvetica" w:cs="Arial"/>
          <w:sz w:val="22"/>
          <w:szCs w:val="22"/>
          <w:lang w:eastAsia="zh-CN"/>
        </w:rPr>
        <w:t>C</w:t>
      </w:r>
      <w:r w:rsidRPr="001D72B6">
        <w:rPr>
          <w:rFonts w:ascii="Helvetica" w:hAnsi="Helvetica" w:cs="Arial"/>
          <w:sz w:val="22"/>
          <w:szCs w:val="22"/>
        </w:rPr>
        <w:t>hromic acid is strongly corrosive and acidic</w:t>
      </w:r>
      <w:r w:rsidRPr="001D72B6">
        <w:rPr>
          <w:rFonts w:ascii="Helvetica" w:hAnsi="Helvetica" w:cs="Arial"/>
          <w:sz w:val="22"/>
          <w:szCs w:val="22"/>
          <w:lang w:eastAsia="zh-CN"/>
        </w:rPr>
        <w:t>, be careful when you prepare and handle with it</w:t>
      </w:r>
      <w:r w:rsidR="007E08F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08F4" w:rsidRPr="007E08F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1D72B6">
        <w:rPr>
          <w:rFonts w:ascii="Helvetica" w:hAnsi="Helvetica" w:cs="Arial"/>
          <w:sz w:val="22"/>
          <w:szCs w:val="22"/>
          <w:lang w:eastAsia="zh-CN"/>
        </w:rPr>
        <w:t>.</w:t>
      </w:r>
    </w:p>
    <w:p w14:paraId="14B1C672" w14:textId="77777777" w:rsidR="007E08F4" w:rsidRDefault="007E08F4" w:rsidP="007E08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B436CCC" w14:textId="77777777" w:rsidR="007E08F4" w:rsidRDefault="007E08F4" w:rsidP="007E08F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7E08F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D10C8" w14:textId="77777777" w:rsidR="005B4A8A" w:rsidRDefault="005B4A8A">
      <w:r>
        <w:separator/>
      </w:r>
    </w:p>
  </w:endnote>
  <w:endnote w:type="continuationSeparator" w:id="0">
    <w:p w14:paraId="0890899A" w14:textId="77777777" w:rsidR="005B4A8A" w:rsidRDefault="005B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26262F" w:rsidRDefault="0026262F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26262F" w:rsidRDefault="0026262F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6262F" w:rsidRPr="00C70C90" w:rsidRDefault="0026262F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83AF6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83AF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5B78A" w14:textId="77777777" w:rsidR="005B4A8A" w:rsidRDefault="005B4A8A">
      <w:r>
        <w:separator/>
      </w:r>
    </w:p>
  </w:footnote>
  <w:footnote w:type="continuationSeparator" w:id="0">
    <w:p w14:paraId="3EF19BD0" w14:textId="77777777" w:rsidR="005B4A8A" w:rsidRDefault="005B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1D1E3" w14:textId="77777777" w:rsidR="00EF4CE1" w:rsidRPr="00064BFC" w:rsidRDefault="00EF4CE1" w:rsidP="00EF4CE1">
    <w:pPr>
      <w:pStyle w:val="a5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1CD9895" wp14:editId="1763389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6262F" w:rsidRPr="006A6324" w:rsidRDefault="0026262F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542418"/>
    <w:multiLevelType w:val="multilevel"/>
    <w:tmpl w:val="2B6AD5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3D825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1"/>
  </w:num>
  <w:num w:numId="5">
    <w:abstractNumId w:val="17"/>
  </w:num>
  <w:num w:numId="6">
    <w:abstractNumId w:val="30"/>
  </w:num>
  <w:num w:numId="7">
    <w:abstractNumId w:val="6"/>
  </w:num>
  <w:num w:numId="8">
    <w:abstractNumId w:val="20"/>
  </w:num>
  <w:num w:numId="9">
    <w:abstractNumId w:val="33"/>
  </w:num>
  <w:num w:numId="10">
    <w:abstractNumId w:val="40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8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5"/>
  </w:num>
  <w:num w:numId="24">
    <w:abstractNumId w:val="13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4"/>
  </w:num>
  <w:num w:numId="30">
    <w:abstractNumId w:val="7"/>
  </w:num>
  <w:num w:numId="31">
    <w:abstractNumId w:val="29"/>
  </w:num>
  <w:num w:numId="32">
    <w:abstractNumId w:val="34"/>
  </w:num>
  <w:num w:numId="33">
    <w:abstractNumId w:val="24"/>
  </w:num>
  <w:num w:numId="34">
    <w:abstractNumId w:val="38"/>
  </w:num>
  <w:num w:numId="35">
    <w:abstractNumId w:val="36"/>
  </w:num>
  <w:num w:numId="36">
    <w:abstractNumId w:val="41"/>
  </w:num>
  <w:num w:numId="37">
    <w:abstractNumId w:val="39"/>
  </w:num>
  <w:num w:numId="38">
    <w:abstractNumId w:val="9"/>
  </w:num>
  <w:num w:numId="39">
    <w:abstractNumId w:val="22"/>
  </w:num>
  <w:num w:numId="40">
    <w:abstractNumId w:val="37"/>
  </w:num>
  <w:num w:numId="41">
    <w:abstractNumId w:val="25"/>
  </w:num>
  <w:num w:numId="42">
    <w:abstractNumId w:val="1"/>
  </w:num>
  <w:num w:numId="43">
    <w:abstractNumId w:val="32"/>
  </w:num>
  <w:num w:numId="44">
    <w:abstractNumId w:val="5"/>
  </w:num>
  <w:num w:numId="45">
    <w:abstractNumId w:val="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eastAsia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邓 逸冰">
    <w15:presenceInfo w15:providerId="Windows Live" w15:userId="02b9297524b5ff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Y1MTQxMjMzMLJQ0lEKTi0uzszPAykwqgUAvkUbwCwAAAA="/>
  </w:docVars>
  <w:rsids>
    <w:rsidRoot w:val="008D58EC"/>
    <w:rsid w:val="000018FC"/>
    <w:rsid w:val="00002D95"/>
    <w:rsid w:val="00003C8B"/>
    <w:rsid w:val="000051DE"/>
    <w:rsid w:val="0001266D"/>
    <w:rsid w:val="00013862"/>
    <w:rsid w:val="00016189"/>
    <w:rsid w:val="0001697E"/>
    <w:rsid w:val="00023E22"/>
    <w:rsid w:val="00025DE9"/>
    <w:rsid w:val="00037053"/>
    <w:rsid w:val="00043807"/>
    <w:rsid w:val="00066479"/>
    <w:rsid w:val="000738CE"/>
    <w:rsid w:val="00074929"/>
    <w:rsid w:val="00077604"/>
    <w:rsid w:val="00081A3E"/>
    <w:rsid w:val="00083792"/>
    <w:rsid w:val="0008639F"/>
    <w:rsid w:val="00090BAC"/>
    <w:rsid w:val="00090CEE"/>
    <w:rsid w:val="000B0B1A"/>
    <w:rsid w:val="000B4E9A"/>
    <w:rsid w:val="000C1A61"/>
    <w:rsid w:val="000C217B"/>
    <w:rsid w:val="000C7536"/>
    <w:rsid w:val="000D065F"/>
    <w:rsid w:val="000D17E8"/>
    <w:rsid w:val="000D2C59"/>
    <w:rsid w:val="000D35D9"/>
    <w:rsid w:val="000D4B0B"/>
    <w:rsid w:val="000D4E6D"/>
    <w:rsid w:val="000E083E"/>
    <w:rsid w:val="00105143"/>
    <w:rsid w:val="00106F46"/>
    <w:rsid w:val="001115D1"/>
    <w:rsid w:val="001248C5"/>
    <w:rsid w:val="00125924"/>
    <w:rsid w:val="00126973"/>
    <w:rsid w:val="001378E5"/>
    <w:rsid w:val="00140C89"/>
    <w:rsid w:val="00140D3F"/>
    <w:rsid w:val="00151824"/>
    <w:rsid w:val="001525A6"/>
    <w:rsid w:val="00152775"/>
    <w:rsid w:val="00156EEF"/>
    <w:rsid w:val="001606A2"/>
    <w:rsid w:val="00162B9C"/>
    <w:rsid w:val="00162D51"/>
    <w:rsid w:val="00171E57"/>
    <w:rsid w:val="00177B33"/>
    <w:rsid w:val="001819E3"/>
    <w:rsid w:val="00184EF9"/>
    <w:rsid w:val="00185015"/>
    <w:rsid w:val="00191A77"/>
    <w:rsid w:val="001A3348"/>
    <w:rsid w:val="001B3024"/>
    <w:rsid w:val="001B5373"/>
    <w:rsid w:val="001B5409"/>
    <w:rsid w:val="001B5C46"/>
    <w:rsid w:val="001C3CC3"/>
    <w:rsid w:val="001C7BBC"/>
    <w:rsid w:val="001D72B6"/>
    <w:rsid w:val="001E230F"/>
    <w:rsid w:val="001E2E53"/>
    <w:rsid w:val="001E366F"/>
    <w:rsid w:val="001E52A3"/>
    <w:rsid w:val="001F0890"/>
    <w:rsid w:val="001F3B9B"/>
    <w:rsid w:val="001F3FA7"/>
    <w:rsid w:val="001F45BC"/>
    <w:rsid w:val="001F56DD"/>
    <w:rsid w:val="001F579D"/>
    <w:rsid w:val="00200487"/>
    <w:rsid w:val="00206544"/>
    <w:rsid w:val="002102DE"/>
    <w:rsid w:val="002103C2"/>
    <w:rsid w:val="002251A9"/>
    <w:rsid w:val="00247BFF"/>
    <w:rsid w:val="0025119D"/>
    <w:rsid w:val="0025310D"/>
    <w:rsid w:val="002544F1"/>
    <w:rsid w:val="0026262F"/>
    <w:rsid w:val="00264258"/>
    <w:rsid w:val="00265C44"/>
    <w:rsid w:val="00267C29"/>
    <w:rsid w:val="00277C90"/>
    <w:rsid w:val="00280C23"/>
    <w:rsid w:val="00283E3E"/>
    <w:rsid w:val="00291DDC"/>
    <w:rsid w:val="00295AA6"/>
    <w:rsid w:val="002B028B"/>
    <w:rsid w:val="002B0D88"/>
    <w:rsid w:val="002B269C"/>
    <w:rsid w:val="002B26D4"/>
    <w:rsid w:val="002B55D9"/>
    <w:rsid w:val="002C3A72"/>
    <w:rsid w:val="002C54DB"/>
    <w:rsid w:val="002D52A1"/>
    <w:rsid w:val="002E23B5"/>
    <w:rsid w:val="002E474D"/>
    <w:rsid w:val="002E5388"/>
    <w:rsid w:val="002E7521"/>
    <w:rsid w:val="002F020B"/>
    <w:rsid w:val="002F14A8"/>
    <w:rsid w:val="002F3829"/>
    <w:rsid w:val="002F7F0E"/>
    <w:rsid w:val="003036C1"/>
    <w:rsid w:val="00305187"/>
    <w:rsid w:val="0030618C"/>
    <w:rsid w:val="003138D4"/>
    <w:rsid w:val="0031554A"/>
    <w:rsid w:val="003176C4"/>
    <w:rsid w:val="00320CF0"/>
    <w:rsid w:val="00322C71"/>
    <w:rsid w:val="00330B37"/>
    <w:rsid w:val="00330F1B"/>
    <w:rsid w:val="00336C61"/>
    <w:rsid w:val="00342D7B"/>
    <w:rsid w:val="0034420A"/>
    <w:rsid w:val="0034684D"/>
    <w:rsid w:val="00351BE5"/>
    <w:rsid w:val="00356522"/>
    <w:rsid w:val="003772A6"/>
    <w:rsid w:val="003773AB"/>
    <w:rsid w:val="00383737"/>
    <w:rsid w:val="003837EF"/>
    <w:rsid w:val="003839F1"/>
    <w:rsid w:val="00385655"/>
    <w:rsid w:val="00387951"/>
    <w:rsid w:val="003904CD"/>
    <w:rsid w:val="00390B2A"/>
    <w:rsid w:val="00395684"/>
    <w:rsid w:val="003A1109"/>
    <w:rsid w:val="003A218E"/>
    <w:rsid w:val="003A432D"/>
    <w:rsid w:val="003A49C2"/>
    <w:rsid w:val="003B5E26"/>
    <w:rsid w:val="003C1FAF"/>
    <w:rsid w:val="003D0847"/>
    <w:rsid w:val="003E2BC9"/>
    <w:rsid w:val="003E4E74"/>
    <w:rsid w:val="003E56D2"/>
    <w:rsid w:val="003F5DDB"/>
    <w:rsid w:val="00414B4F"/>
    <w:rsid w:val="004155F3"/>
    <w:rsid w:val="00417DAD"/>
    <w:rsid w:val="00423382"/>
    <w:rsid w:val="00425798"/>
    <w:rsid w:val="00440FFA"/>
    <w:rsid w:val="00441B73"/>
    <w:rsid w:val="00446332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2D4C"/>
    <w:rsid w:val="0049679B"/>
    <w:rsid w:val="004A2D23"/>
    <w:rsid w:val="004C1095"/>
    <w:rsid w:val="004C2DAD"/>
    <w:rsid w:val="004E2BE1"/>
    <w:rsid w:val="004E35F1"/>
    <w:rsid w:val="004E3F8E"/>
    <w:rsid w:val="004F0D72"/>
    <w:rsid w:val="004F664D"/>
    <w:rsid w:val="0050224A"/>
    <w:rsid w:val="005044A8"/>
    <w:rsid w:val="00511F52"/>
    <w:rsid w:val="00513853"/>
    <w:rsid w:val="00527FD7"/>
    <w:rsid w:val="00530DD9"/>
    <w:rsid w:val="005320E4"/>
    <w:rsid w:val="00534642"/>
    <w:rsid w:val="00536D89"/>
    <w:rsid w:val="00546320"/>
    <w:rsid w:val="00551078"/>
    <w:rsid w:val="00557116"/>
    <w:rsid w:val="0055763A"/>
    <w:rsid w:val="0056015E"/>
    <w:rsid w:val="00563E77"/>
    <w:rsid w:val="00565757"/>
    <w:rsid w:val="005848F0"/>
    <w:rsid w:val="005972F8"/>
    <w:rsid w:val="005A09D8"/>
    <w:rsid w:val="005A1F5E"/>
    <w:rsid w:val="005A3F8F"/>
    <w:rsid w:val="005A4001"/>
    <w:rsid w:val="005B4A8A"/>
    <w:rsid w:val="005B6859"/>
    <w:rsid w:val="005D783F"/>
    <w:rsid w:val="005E13C0"/>
    <w:rsid w:val="005E2B7E"/>
    <w:rsid w:val="005E4682"/>
    <w:rsid w:val="005F18A3"/>
    <w:rsid w:val="00613903"/>
    <w:rsid w:val="006176F2"/>
    <w:rsid w:val="006346FE"/>
    <w:rsid w:val="0063669B"/>
    <w:rsid w:val="006402D4"/>
    <w:rsid w:val="00643487"/>
    <w:rsid w:val="00644CA8"/>
    <w:rsid w:val="0064546E"/>
    <w:rsid w:val="00645B93"/>
    <w:rsid w:val="00652F9E"/>
    <w:rsid w:val="00654735"/>
    <w:rsid w:val="006556DE"/>
    <w:rsid w:val="00656442"/>
    <w:rsid w:val="00656E08"/>
    <w:rsid w:val="00657FC1"/>
    <w:rsid w:val="00660140"/>
    <w:rsid w:val="006617AB"/>
    <w:rsid w:val="00664091"/>
    <w:rsid w:val="00664850"/>
    <w:rsid w:val="006670A7"/>
    <w:rsid w:val="006801B1"/>
    <w:rsid w:val="00682B7D"/>
    <w:rsid w:val="00693815"/>
    <w:rsid w:val="00694E32"/>
    <w:rsid w:val="006964A2"/>
    <w:rsid w:val="0069665E"/>
    <w:rsid w:val="006A0AC5"/>
    <w:rsid w:val="006A1AD7"/>
    <w:rsid w:val="006A1D26"/>
    <w:rsid w:val="006A5411"/>
    <w:rsid w:val="006A6324"/>
    <w:rsid w:val="006B00DA"/>
    <w:rsid w:val="006C08AE"/>
    <w:rsid w:val="006C0E87"/>
    <w:rsid w:val="006C2491"/>
    <w:rsid w:val="006E6056"/>
    <w:rsid w:val="006F1A5B"/>
    <w:rsid w:val="006F2138"/>
    <w:rsid w:val="006F23C1"/>
    <w:rsid w:val="006F32EC"/>
    <w:rsid w:val="00706C74"/>
    <w:rsid w:val="00710E2A"/>
    <w:rsid w:val="0071294C"/>
    <w:rsid w:val="007178D3"/>
    <w:rsid w:val="00721EF7"/>
    <w:rsid w:val="00724E3B"/>
    <w:rsid w:val="007339DC"/>
    <w:rsid w:val="00740F36"/>
    <w:rsid w:val="0074571E"/>
    <w:rsid w:val="00745D4B"/>
    <w:rsid w:val="00746865"/>
    <w:rsid w:val="00747C6F"/>
    <w:rsid w:val="00752667"/>
    <w:rsid w:val="007548F3"/>
    <w:rsid w:val="0075617E"/>
    <w:rsid w:val="00760955"/>
    <w:rsid w:val="007664FA"/>
    <w:rsid w:val="0077071A"/>
    <w:rsid w:val="00772AFC"/>
    <w:rsid w:val="00773875"/>
    <w:rsid w:val="00776A70"/>
    <w:rsid w:val="00777388"/>
    <w:rsid w:val="00794A1F"/>
    <w:rsid w:val="007B17E4"/>
    <w:rsid w:val="007B3E0E"/>
    <w:rsid w:val="007D4222"/>
    <w:rsid w:val="007E03A8"/>
    <w:rsid w:val="007E08F4"/>
    <w:rsid w:val="007E464F"/>
    <w:rsid w:val="007F2082"/>
    <w:rsid w:val="007F7807"/>
    <w:rsid w:val="00804C75"/>
    <w:rsid w:val="00805ED2"/>
    <w:rsid w:val="00806B1B"/>
    <w:rsid w:val="008106C0"/>
    <w:rsid w:val="00813829"/>
    <w:rsid w:val="008262B5"/>
    <w:rsid w:val="00832FA5"/>
    <w:rsid w:val="0083601E"/>
    <w:rsid w:val="008371FF"/>
    <w:rsid w:val="008373A7"/>
    <w:rsid w:val="00851B3E"/>
    <w:rsid w:val="008533D4"/>
    <w:rsid w:val="00854994"/>
    <w:rsid w:val="00856477"/>
    <w:rsid w:val="00860CD0"/>
    <w:rsid w:val="008674B5"/>
    <w:rsid w:val="0087497D"/>
    <w:rsid w:val="0088113B"/>
    <w:rsid w:val="008867A9"/>
    <w:rsid w:val="00895471"/>
    <w:rsid w:val="008954C3"/>
    <w:rsid w:val="008A0177"/>
    <w:rsid w:val="008B7D5C"/>
    <w:rsid w:val="008D0765"/>
    <w:rsid w:val="008D148C"/>
    <w:rsid w:val="008D2A6A"/>
    <w:rsid w:val="008D3864"/>
    <w:rsid w:val="008D58EC"/>
    <w:rsid w:val="008E74F7"/>
    <w:rsid w:val="008F1B58"/>
    <w:rsid w:val="008F43DA"/>
    <w:rsid w:val="008F7754"/>
    <w:rsid w:val="00902651"/>
    <w:rsid w:val="009040C0"/>
    <w:rsid w:val="00915452"/>
    <w:rsid w:val="009159B0"/>
    <w:rsid w:val="009212DD"/>
    <w:rsid w:val="009301B8"/>
    <w:rsid w:val="00931D78"/>
    <w:rsid w:val="00941F06"/>
    <w:rsid w:val="00950D45"/>
    <w:rsid w:val="00951716"/>
    <w:rsid w:val="00951A8E"/>
    <w:rsid w:val="00954870"/>
    <w:rsid w:val="00961F20"/>
    <w:rsid w:val="009625B1"/>
    <w:rsid w:val="009674ED"/>
    <w:rsid w:val="00977651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7B9A"/>
    <w:rsid w:val="009D30BE"/>
    <w:rsid w:val="009D7A91"/>
    <w:rsid w:val="009F0501"/>
    <w:rsid w:val="009F356C"/>
    <w:rsid w:val="009F476F"/>
    <w:rsid w:val="009F7E5E"/>
    <w:rsid w:val="00A131B4"/>
    <w:rsid w:val="00A16C9C"/>
    <w:rsid w:val="00A20DA8"/>
    <w:rsid w:val="00A218EC"/>
    <w:rsid w:val="00A30C49"/>
    <w:rsid w:val="00A310D7"/>
    <w:rsid w:val="00A3138F"/>
    <w:rsid w:val="00A4074F"/>
    <w:rsid w:val="00A40A51"/>
    <w:rsid w:val="00A44655"/>
    <w:rsid w:val="00A60320"/>
    <w:rsid w:val="00A64635"/>
    <w:rsid w:val="00A73F83"/>
    <w:rsid w:val="00A74A29"/>
    <w:rsid w:val="00A77CF6"/>
    <w:rsid w:val="00A8631A"/>
    <w:rsid w:val="00A91283"/>
    <w:rsid w:val="00A922C4"/>
    <w:rsid w:val="00A9593C"/>
    <w:rsid w:val="00AA0F8D"/>
    <w:rsid w:val="00AA132F"/>
    <w:rsid w:val="00AA5763"/>
    <w:rsid w:val="00AB5A69"/>
    <w:rsid w:val="00AC63FC"/>
    <w:rsid w:val="00AD27F3"/>
    <w:rsid w:val="00AE11E8"/>
    <w:rsid w:val="00AE1923"/>
    <w:rsid w:val="00AE1E78"/>
    <w:rsid w:val="00AE3A15"/>
    <w:rsid w:val="00AE7C52"/>
    <w:rsid w:val="00B018B1"/>
    <w:rsid w:val="00B077A6"/>
    <w:rsid w:val="00B13941"/>
    <w:rsid w:val="00B201CA"/>
    <w:rsid w:val="00B24F82"/>
    <w:rsid w:val="00B2639C"/>
    <w:rsid w:val="00B26B8E"/>
    <w:rsid w:val="00B340A8"/>
    <w:rsid w:val="00B40E12"/>
    <w:rsid w:val="00B435B8"/>
    <w:rsid w:val="00B4499C"/>
    <w:rsid w:val="00B5140E"/>
    <w:rsid w:val="00B62AD9"/>
    <w:rsid w:val="00B653B7"/>
    <w:rsid w:val="00B66A14"/>
    <w:rsid w:val="00B7250F"/>
    <w:rsid w:val="00B86E4A"/>
    <w:rsid w:val="00B87480"/>
    <w:rsid w:val="00B90837"/>
    <w:rsid w:val="00BA4AD4"/>
    <w:rsid w:val="00BA70DF"/>
    <w:rsid w:val="00BC684C"/>
    <w:rsid w:val="00BC6DA7"/>
    <w:rsid w:val="00BD5C94"/>
    <w:rsid w:val="00BE051D"/>
    <w:rsid w:val="00BF6FED"/>
    <w:rsid w:val="00C1113B"/>
    <w:rsid w:val="00C14E1D"/>
    <w:rsid w:val="00C23F0B"/>
    <w:rsid w:val="00C3253C"/>
    <w:rsid w:val="00C40D75"/>
    <w:rsid w:val="00C40EBE"/>
    <w:rsid w:val="00C5135F"/>
    <w:rsid w:val="00C52454"/>
    <w:rsid w:val="00C602B2"/>
    <w:rsid w:val="00C679AC"/>
    <w:rsid w:val="00C70C90"/>
    <w:rsid w:val="00C7374B"/>
    <w:rsid w:val="00C8109F"/>
    <w:rsid w:val="00C826FD"/>
    <w:rsid w:val="00C8355E"/>
    <w:rsid w:val="00C836F3"/>
    <w:rsid w:val="00C860DE"/>
    <w:rsid w:val="00C94BC7"/>
    <w:rsid w:val="00C97B11"/>
    <w:rsid w:val="00CB039A"/>
    <w:rsid w:val="00CB0C9B"/>
    <w:rsid w:val="00CB17D9"/>
    <w:rsid w:val="00CB36F6"/>
    <w:rsid w:val="00CC0138"/>
    <w:rsid w:val="00CC0C58"/>
    <w:rsid w:val="00CC0CBC"/>
    <w:rsid w:val="00CC29BF"/>
    <w:rsid w:val="00CC678F"/>
    <w:rsid w:val="00CC7817"/>
    <w:rsid w:val="00CD515D"/>
    <w:rsid w:val="00CD7F92"/>
    <w:rsid w:val="00CE10F2"/>
    <w:rsid w:val="00CE5B55"/>
    <w:rsid w:val="00CF22F6"/>
    <w:rsid w:val="00CF5CA8"/>
    <w:rsid w:val="00CF5E1E"/>
    <w:rsid w:val="00CF6830"/>
    <w:rsid w:val="00CF7B05"/>
    <w:rsid w:val="00D00EF4"/>
    <w:rsid w:val="00D07843"/>
    <w:rsid w:val="00D10BFA"/>
    <w:rsid w:val="00D10F00"/>
    <w:rsid w:val="00D12CB2"/>
    <w:rsid w:val="00D150D8"/>
    <w:rsid w:val="00D22C6E"/>
    <w:rsid w:val="00D300CE"/>
    <w:rsid w:val="00D32D33"/>
    <w:rsid w:val="00D357E7"/>
    <w:rsid w:val="00D40046"/>
    <w:rsid w:val="00D435E8"/>
    <w:rsid w:val="00D43F15"/>
    <w:rsid w:val="00D475B4"/>
    <w:rsid w:val="00D52EFF"/>
    <w:rsid w:val="00D571BE"/>
    <w:rsid w:val="00D608EF"/>
    <w:rsid w:val="00D64BE4"/>
    <w:rsid w:val="00D75C82"/>
    <w:rsid w:val="00D82B62"/>
    <w:rsid w:val="00D82FD7"/>
    <w:rsid w:val="00D836E6"/>
    <w:rsid w:val="00D83AF6"/>
    <w:rsid w:val="00D8626A"/>
    <w:rsid w:val="00D93323"/>
    <w:rsid w:val="00D94467"/>
    <w:rsid w:val="00D94C52"/>
    <w:rsid w:val="00D960FE"/>
    <w:rsid w:val="00DA117F"/>
    <w:rsid w:val="00DA17FB"/>
    <w:rsid w:val="00DB7EBA"/>
    <w:rsid w:val="00DC058D"/>
    <w:rsid w:val="00DC1E10"/>
    <w:rsid w:val="00DC7D3A"/>
    <w:rsid w:val="00DD18CC"/>
    <w:rsid w:val="00DD2CF9"/>
    <w:rsid w:val="00DE2882"/>
    <w:rsid w:val="00DE46DB"/>
    <w:rsid w:val="00DE66F3"/>
    <w:rsid w:val="00E03250"/>
    <w:rsid w:val="00E07325"/>
    <w:rsid w:val="00E13A7D"/>
    <w:rsid w:val="00E24673"/>
    <w:rsid w:val="00E24898"/>
    <w:rsid w:val="00E267D5"/>
    <w:rsid w:val="00E31F48"/>
    <w:rsid w:val="00E355EE"/>
    <w:rsid w:val="00E439AD"/>
    <w:rsid w:val="00E51FE0"/>
    <w:rsid w:val="00E55B09"/>
    <w:rsid w:val="00E560A1"/>
    <w:rsid w:val="00E609AB"/>
    <w:rsid w:val="00E71296"/>
    <w:rsid w:val="00E8076C"/>
    <w:rsid w:val="00E879E1"/>
    <w:rsid w:val="00EA20E5"/>
    <w:rsid w:val="00EA2756"/>
    <w:rsid w:val="00EA2CC8"/>
    <w:rsid w:val="00EA4B94"/>
    <w:rsid w:val="00EA60D4"/>
    <w:rsid w:val="00EB0FBB"/>
    <w:rsid w:val="00EB2A23"/>
    <w:rsid w:val="00EC0F11"/>
    <w:rsid w:val="00EE1E2F"/>
    <w:rsid w:val="00EE4460"/>
    <w:rsid w:val="00EE578D"/>
    <w:rsid w:val="00EF0F76"/>
    <w:rsid w:val="00EF4CE1"/>
    <w:rsid w:val="00EF4E2B"/>
    <w:rsid w:val="00F0293A"/>
    <w:rsid w:val="00F04E9E"/>
    <w:rsid w:val="00F06896"/>
    <w:rsid w:val="00F107B3"/>
    <w:rsid w:val="00F10FAD"/>
    <w:rsid w:val="00F11B2E"/>
    <w:rsid w:val="00F146E3"/>
    <w:rsid w:val="00F148A5"/>
    <w:rsid w:val="00F21E62"/>
    <w:rsid w:val="00F22F5E"/>
    <w:rsid w:val="00F25970"/>
    <w:rsid w:val="00F34127"/>
    <w:rsid w:val="00F35094"/>
    <w:rsid w:val="00F367B5"/>
    <w:rsid w:val="00F40FBC"/>
    <w:rsid w:val="00F519BF"/>
    <w:rsid w:val="00F56638"/>
    <w:rsid w:val="00F56A75"/>
    <w:rsid w:val="00F60A0B"/>
    <w:rsid w:val="00F60B45"/>
    <w:rsid w:val="00F6168F"/>
    <w:rsid w:val="00F64FB6"/>
    <w:rsid w:val="00F75227"/>
    <w:rsid w:val="00F9453E"/>
    <w:rsid w:val="00F94ADD"/>
    <w:rsid w:val="00F94E3D"/>
    <w:rsid w:val="00F95819"/>
    <w:rsid w:val="00F95E8D"/>
    <w:rsid w:val="00FA7A79"/>
    <w:rsid w:val="00FA7D51"/>
    <w:rsid w:val="00FC451D"/>
    <w:rsid w:val="00FC6FC2"/>
    <w:rsid w:val="00FD0056"/>
    <w:rsid w:val="00FD0769"/>
    <w:rsid w:val="00FD1497"/>
    <w:rsid w:val="00FD4B0E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34A73842-821F-4813-B7DE-6A0FAEDB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正文文本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页脚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批注文字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批注主题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link w:val="Char2"/>
    <w:uiPriority w:val="34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3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标题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styleId="af2">
    <w:name w:val="Document Map"/>
    <w:basedOn w:val="a"/>
    <w:link w:val="Char4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Char4">
    <w:name w:val="文档结构图 Char"/>
    <w:basedOn w:val="a0"/>
    <w:link w:val="af2"/>
    <w:semiHidden/>
    <w:rsid w:val="001A3348"/>
    <w:rPr>
      <w:rFonts w:ascii="Lucida Grande" w:hAnsi="Lucida Grande" w:cs="Lucida Grande"/>
      <w:sz w:val="24"/>
      <w:szCs w:val="24"/>
    </w:rPr>
  </w:style>
  <w:style w:type="paragraph" w:styleId="af3">
    <w:name w:val="Normal (Web)"/>
    <w:basedOn w:val="a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Char2">
    <w:name w:val="列出段落 Char"/>
    <w:basedOn w:val="a0"/>
    <w:link w:val="af"/>
    <w:uiPriority w:val="34"/>
    <w:qFormat/>
    <w:rsid w:val="00A64635"/>
    <w:rPr>
      <w:sz w:val="24"/>
    </w:rPr>
  </w:style>
  <w:style w:type="paragraph" w:styleId="af4">
    <w:name w:val="Date"/>
    <w:basedOn w:val="a"/>
    <w:next w:val="a"/>
    <w:link w:val="Char5"/>
    <w:semiHidden/>
    <w:unhideWhenUsed/>
    <w:rsid w:val="00C94BC7"/>
    <w:pPr>
      <w:ind w:leftChars="2500" w:left="100"/>
    </w:pPr>
  </w:style>
  <w:style w:type="character" w:customStyle="1" w:styleId="Char5">
    <w:name w:val="日期 Char"/>
    <w:basedOn w:val="a0"/>
    <w:link w:val="af4"/>
    <w:semiHidden/>
    <w:rsid w:val="00C94B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B572EF-9B5A-45AF-8F7D-20EF8575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/>
  <LinksUpToDate>false</LinksUpToDate>
  <CharactersWithSpaces>12743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 McAllister</dc:creator>
  <cp:lastModifiedBy>邓 逸冰</cp:lastModifiedBy>
  <cp:revision>3</cp:revision>
  <dcterms:created xsi:type="dcterms:W3CDTF">2019-12-13T13:13:00Z</dcterms:created>
  <dcterms:modified xsi:type="dcterms:W3CDTF">2019-12-13T13:14:00Z</dcterms:modified>
</cp:coreProperties>
</file>