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C64281" w14:textId="77777777" w:rsidR="003A49C2" w:rsidRDefault="003A49C2" w:rsidP="009A0E7C">
      <w:pPr>
        <w:pStyle w:val="a3"/>
        <w:outlineLvl w:val="0"/>
        <w:rPr>
          <w:rFonts w:ascii="Helvetica" w:hAnsi="Helvetica" w:cs="Arial"/>
          <w:b/>
          <w:i w:val="0"/>
          <w:sz w:val="22"/>
          <w:szCs w:val="22"/>
        </w:rPr>
      </w:pPr>
    </w:p>
    <w:p w14:paraId="19128AE3" w14:textId="2F6BB27B" w:rsidR="00D94C52" w:rsidRPr="006D4A40" w:rsidRDefault="00D94C52" w:rsidP="00D94C52">
      <w:pPr>
        <w:pStyle w:val="a3"/>
        <w:outlineLvl w:val="0"/>
        <w:rPr>
          <w:rFonts w:ascii="Helvetica" w:hAnsi="Helvetica" w:cs="Arial"/>
          <w:b/>
          <w:i w:val="0"/>
          <w:sz w:val="22"/>
          <w:szCs w:val="22"/>
          <w:lang w:eastAsia="zh-CN"/>
        </w:rPr>
      </w:pPr>
      <w:r w:rsidRPr="006D4A40"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8954C3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60774</w:t>
      </w:r>
    </w:p>
    <w:p w14:paraId="7766DCEF" w14:textId="616A0D3D" w:rsidR="00D94C52" w:rsidRPr="006D4A40" w:rsidDel="00A12F8F" w:rsidRDefault="00D94C52" w:rsidP="00D94C52">
      <w:pPr>
        <w:pStyle w:val="a3"/>
        <w:outlineLvl w:val="0"/>
        <w:rPr>
          <w:rFonts w:ascii="Helvetica" w:hAnsi="Helvetica" w:cs="Arial"/>
          <w:b/>
          <w:i w:val="0"/>
          <w:sz w:val="22"/>
          <w:szCs w:val="22"/>
          <w:lang w:eastAsia="zh-CN"/>
        </w:rPr>
      </w:pPr>
      <w:r w:rsidRPr="006D4A40">
        <w:rPr>
          <w:rFonts w:ascii="Helvetica" w:hAnsi="Helvetica" w:cs="Arial"/>
          <w:b/>
          <w:i w:val="0"/>
          <w:sz w:val="22"/>
          <w:szCs w:val="22"/>
        </w:rPr>
        <w:t xml:space="preserve">Scriptwriter Name: </w:t>
      </w:r>
      <w:r w:rsidR="00FF1BCF">
        <w:rPr>
          <w:rFonts w:ascii="Helvetica" w:hAnsi="Helvetica" w:cs="Arial"/>
          <w:b/>
          <w:i w:val="0"/>
          <w:sz w:val="22"/>
          <w:szCs w:val="22"/>
        </w:rPr>
        <w:t>Qingyun</w:t>
      </w:r>
      <w:r w:rsidRPr="006D4A40">
        <w:rPr>
          <w:rFonts w:ascii="Helvetica" w:hAnsi="Helvetica" w:cs="Arial"/>
          <w:b/>
          <w:i w:val="0"/>
          <w:sz w:val="22"/>
          <w:szCs w:val="22"/>
        </w:rPr>
        <w:t xml:space="preserve"> </w:t>
      </w:r>
      <w:r w:rsidR="00FF1BCF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Ping</w:t>
      </w:r>
    </w:p>
    <w:p w14:paraId="723D8BFB" w14:textId="2BD9A2C4" w:rsidR="008954C3" w:rsidRPr="006F1A5B" w:rsidRDefault="00D94C52" w:rsidP="006F1A5B">
      <w:pPr>
        <w:pStyle w:val="a3"/>
        <w:outlineLvl w:val="0"/>
        <w:rPr>
          <w:rFonts w:ascii="Helvetica" w:hAnsi="Helvetica" w:cs="Arial"/>
          <w:b/>
          <w:i w:val="0"/>
          <w:color w:val="0000FF"/>
          <w:sz w:val="22"/>
          <w:szCs w:val="22"/>
          <w:u w:val="single"/>
        </w:rPr>
      </w:pPr>
      <w:r w:rsidRPr="006D4A40">
        <w:rPr>
          <w:rFonts w:ascii="Helvetica" w:hAnsi="Helvetica" w:cs="Arial"/>
          <w:b/>
          <w:i w:val="0"/>
          <w:sz w:val="22"/>
          <w:szCs w:val="22"/>
          <w:highlight w:val="yellow"/>
        </w:rPr>
        <w:t>Project Page Link</w:t>
      </w:r>
      <w:r w:rsidRPr="006D4A40">
        <w:rPr>
          <w:rFonts w:ascii="Helvetica" w:hAnsi="Helvetica" w:cs="Arial"/>
          <w:b/>
          <w:i w:val="0"/>
          <w:sz w:val="22"/>
          <w:szCs w:val="22"/>
        </w:rPr>
        <w:t xml:space="preserve">: </w:t>
      </w:r>
      <w:r w:rsidR="008954C3" w:rsidRPr="008954C3">
        <w:rPr>
          <w:rStyle w:val="a7"/>
          <w:rFonts w:ascii="Helvetica" w:hAnsi="Helvetica" w:cs="Arial"/>
          <w:b/>
          <w:i w:val="0"/>
          <w:sz w:val="22"/>
          <w:szCs w:val="22"/>
        </w:rPr>
        <w:t>https://www.jove.com/account/file-uploader?src=18536118</w:t>
      </w:r>
    </w:p>
    <w:p w14:paraId="2F51593A" w14:textId="77777777" w:rsidR="00C40EBE" w:rsidRDefault="00C40EBE" w:rsidP="00F519BF">
      <w:pPr>
        <w:outlineLvl w:val="0"/>
        <w:rPr>
          <w:rFonts w:ascii="Helvetica" w:hAnsi="Helvetica" w:cs="Arial"/>
          <w:b/>
          <w:sz w:val="28"/>
          <w:szCs w:val="28"/>
          <w:lang w:eastAsia="zh-CN"/>
        </w:rPr>
      </w:pPr>
    </w:p>
    <w:p w14:paraId="2C55894C" w14:textId="77777777" w:rsidR="006F1A5B" w:rsidRPr="006F1A5B" w:rsidRDefault="00F95819" w:rsidP="006F1A5B">
      <w:pPr>
        <w:outlineLvl w:val="0"/>
        <w:rPr>
          <w:rFonts w:ascii="Helvetica" w:hAnsi="Helvetica" w:cs="Arial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r w:rsidR="006F1A5B" w:rsidRPr="006F1A5B">
        <w:rPr>
          <w:rFonts w:ascii="Helvetica" w:hAnsi="Helvetica" w:cs="Arial"/>
          <w:b/>
          <w:sz w:val="28"/>
          <w:szCs w:val="28"/>
        </w:rPr>
        <w:t>Enzymatic Synthesis and Immobilization of Polymerized Protein for Single-Molecule Force Spectroscopy</w:t>
      </w:r>
    </w:p>
    <w:p w14:paraId="36294A21" w14:textId="2C9A08EF" w:rsidR="00A131B4" w:rsidRPr="00A131B4" w:rsidRDefault="00A131B4" w:rsidP="00A131B4">
      <w:pPr>
        <w:outlineLvl w:val="0"/>
        <w:rPr>
          <w:rFonts w:ascii="Helvetica" w:hAnsi="Helvetica" w:cs="Arial"/>
          <w:b/>
          <w:sz w:val="28"/>
          <w:szCs w:val="28"/>
        </w:rPr>
      </w:pPr>
    </w:p>
    <w:p w14:paraId="0A361A08" w14:textId="77777777" w:rsidR="00B2639C" w:rsidRPr="00B2639C" w:rsidRDefault="00B2639C" w:rsidP="00B2639C">
      <w:pPr>
        <w:pStyle w:val="Default"/>
        <w:rPr>
          <w:lang w:eastAsia="zh-CN"/>
        </w:rPr>
      </w:pPr>
    </w:p>
    <w:p w14:paraId="47770A42" w14:textId="77777777" w:rsidR="006F1A5B" w:rsidRPr="006F1A5B" w:rsidRDefault="00D94C52" w:rsidP="006F1A5B">
      <w:pPr>
        <w:pStyle w:val="CM10"/>
        <w:outlineLvl w:val="0"/>
        <w:rPr>
          <w:rFonts w:ascii="Helvetica" w:hAnsi="Helvetica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Authors and Affiliations: </w:t>
      </w:r>
      <w:r w:rsidR="00F519BF" w:rsidRPr="00F519BF">
        <w:rPr>
          <w:rFonts w:ascii="Helvetica" w:hAnsi="Helvetica"/>
          <w:b/>
          <w:sz w:val="28"/>
          <w:szCs w:val="28"/>
        </w:rPr>
        <w:t xml:space="preserve"> </w:t>
      </w:r>
      <w:r w:rsidR="006F1A5B" w:rsidRPr="006F1A5B">
        <w:rPr>
          <w:rFonts w:ascii="Helvetica" w:hAnsi="Helvetica"/>
          <w:b/>
          <w:sz w:val="28"/>
          <w:szCs w:val="28"/>
        </w:rPr>
        <w:t>Yibing Deng</w:t>
      </w:r>
      <w:r w:rsidR="006F1A5B" w:rsidRPr="006F1A5B">
        <w:rPr>
          <w:rFonts w:ascii="Helvetica" w:hAnsi="Helvetica"/>
          <w:b/>
          <w:sz w:val="28"/>
          <w:szCs w:val="28"/>
          <w:vertAlign w:val="superscript"/>
        </w:rPr>
        <w:t>1</w:t>
      </w:r>
      <w:r w:rsidR="006F1A5B" w:rsidRPr="006F1A5B">
        <w:rPr>
          <w:rFonts w:ascii="Helvetica" w:hAnsi="Helvetica"/>
          <w:b/>
          <w:sz w:val="28"/>
          <w:szCs w:val="28"/>
        </w:rPr>
        <w:t>, Bin Zheng</w:t>
      </w:r>
      <w:r w:rsidR="006F1A5B" w:rsidRPr="006F1A5B">
        <w:rPr>
          <w:rFonts w:ascii="Helvetica" w:hAnsi="Helvetica"/>
          <w:b/>
          <w:sz w:val="28"/>
          <w:szCs w:val="28"/>
          <w:vertAlign w:val="superscript"/>
        </w:rPr>
        <w:t>1</w:t>
      </w:r>
      <w:r w:rsidR="006F1A5B" w:rsidRPr="006F1A5B">
        <w:rPr>
          <w:rFonts w:ascii="Helvetica" w:hAnsi="Helvetica"/>
          <w:b/>
          <w:sz w:val="28"/>
          <w:szCs w:val="28"/>
        </w:rPr>
        <w:t>, Yutong Liu</w:t>
      </w:r>
      <w:r w:rsidR="006F1A5B" w:rsidRPr="006F1A5B">
        <w:rPr>
          <w:rFonts w:ascii="Helvetica" w:hAnsi="Helvetica"/>
          <w:b/>
          <w:sz w:val="28"/>
          <w:szCs w:val="28"/>
          <w:vertAlign w:val="superscript"/>
        </w:rPr>
        <w:t>1</w:t>
      </w:r>
      <w:r w:rsidR="006F1A5B" w:rsidRPr="006F1A5B">
        <w:rPr>
          <w:rFonts w:ascii="Helvetica" w:hAnsi="Helvetica"/>
          <w:b/>
          <w:sz w:val="28"/>
          <w:szCs w:val="28"/>
        </w:rPr>
        <w:t>, Shengchao Shi</w:t>
      </w:r>
      <w:r w:rsidR="006F1A5B" w:rsidRPr="006F1A5B">
        <w:rPr>
          <w:rFonts w:ascii="Helvetica" w:hAnsi="Helvetica"/>
          <w:b/>
          <w:sz w:val="28"/>
          <w:szCs w:val="28"/>
          <w:vertAlign w:val="superscript"/>
        </w:rPr>
        <w:t>1</w:t>
      </w:r>
      <w:r w:rsidR="006F1A5B" w:rsidRPr="006F1A5B">
        <w:rPr>
          <w:rFonts w:ascii="Helvetica" w:hAnsi="Helvetica" w:hint="eastAsia"/>
          <w:b/>
          <w:sz w:val="28"/>
          <w:szCs w:val="28"/>
        </w:rPr>
        <w:t>, Jin</w:t>
      </w:r>
      <w:r w:rsidR="006F1A5B" w:rsidRPr="006F1A5B">
        <w:rPr>
          <w:rFonts w:ascii="Helvetica" w:hAnsi="Helvetica"/>
          <w:b/>
          <w:sz w:val="28"/>
          <w:szCs w:val="28"/>
        </w:rPr>
        <w:t>g</w:t>
      </w:r>
      <w:r w:rsidR="006F1A5B" w:rsidRPr="006F1A5B">
        <w:rPr>
          <w:rFonts w:ascii="Helvetica" w:hAnsi="Helvetica" w:hint="eastAsia"/>
          <w:b/>
          <w:sz w:val="28"/>
          <w:szCs w:val="28"/>
        </w:rPr>
        <w:t>yuan Nie</w:t>
      </w:r>
      <w:r w:rsidR="006F1A5B" w:rsidRPr="006F1A5B">
        <w:rPr>
          <w:rFonts w:ascii="Helvetica" w:hAnsi="Helvetica"/>
          <w:b/>
          <w:sz w:val="28"/>
          <w:szCs w:val="28"/>
          <w:vertAlign w:val="superscript"/>
        </w:rPr>
        <w:t>1</w:t>
      </w:r>
      <w:r w:rsidR="006F1A5B" w:rsidRPr="006F1A5B">
        <w:rPr>
          <w:rFonts w:ascii="Helvetica" w:hAnsi="Helvetica"/>
          <w:b/>
          <w:sz w:val="28"/>
          <w:szCs w:val="28"/>
        </w:rPr>
        <w:t>, Tao Wu</w:t>
      </w:r>
      <w:r w:rsidR="006F1A5B" w:rsidRPr="006F1A5B">
        <w:rPr>
          <w:rFonts w:ascii="Helvetica" w:hAnsi="Helvetica"/>
          <w:b/>
          <w:sz w:val="28"/>
          <w:szCs w:val="28"/>
          <w:vertAlign w:val="superscript"/>
        </w:rPr>
        <w:t>1</w:t>
      </w:r>
      <w:r w:rsidR="006F1A5B" w:rsidRPr="006F1A5B">
        <w:rPr>
          <w:rFonts w:ascii="Helvetica" w:hAnsi="Helvetica"/>
          <w:b/>
          <w:sz w:val="28"/>
          <w:szCs w:val="28"/>
        </w:rPr>
        <w:t xml:space="preserve"> and Peng Zheng</w:t>
      </w:r>
      <w:r w:rsidR="006F1A5B" w:rsidRPr="006F1A5B">
        <w:rPr>
          <w:rFonts w:ascii="Helvetica" w:hAnsi="Helvetica"/>
          <w:b/>
          <w:sz w:val="28"/>
          <w:szCs w:val="28"/>
          <w:vertAlign w:val="superscript"/>
        </w:rPr>
        <w:t>1</w:t>
      </w:r>
      <w:r w:rsidR="006F1A5B" w:rsidRPr="006F1A5B">
        <w:rPr>
          <w:rFonts w:ascii="Helvetica" w:hAnsi="Helvetica"/>
          <w:b/>
          <w:sz w:val="28"/>
          <w:szCs w:val="28"/>
        </w:rPr>
        <w:t xml:space="preserve"> </w:t>
      </w:r>
    </w:p>
    <w:p w14:paraId="688A848C" w14:textId="31593C9C" w:rsidR="001E366F" w:rsidRPr="001E366F" w:rsidRDefault="001E366F" w:rsidP="001E366F">
      <w:pPr>
        <w:pStyle w:val="CM10"/>
        <w:outlineLvl w:val="0"/>
        <w:rPr>
          <w:rFonts w:ascii="Helvetica" w:hAnsi="Helvetica"/>
          <w:b/>
          <w:sz w:val="28"/>
          <w:szCs w:val="28"/>
        </w:rPr>
      </w:pPr>
    </w:p>
    <w:p w14:paraId="4358419B" w14:textId="77777777" w:rsidR="006F1A5B" w:rsidRPr="006F1A5B" w:rsidRDefault="006F1A5B" w:rsidP="006F1A5B">
      <w:pPr>
        <w:pStyle w:val="Default"/>
        <w:rPr>
          <w:rFonts w:ascii="Helvetica" w:hAnsi="Helvetica" w:cs="Arial"/>
          <w:bCs/>
          <w:sz w:val="28"/>
          <w:szCs w:val="28"/>
        </w:rPr>
      </w:pPr>
      <w:r w:rsidRPr="006F1A5B">
        <w:rPr>
          <w:rFonts w:ascii="Helvetica" w:hAnsi="Helvetica" w:cs="Arial"/>
          <w:bCs/>
          <w:sz w:val="28"/>
          <w:szCs w:val="28"/>
          <w:vertAlign w:val="superscript"/>
        </w:rPr>
        <w:t>1</w:t>
      </w:r>
      <w:r w:rsidRPr="006F1A5B">
        <w:rPr>
          <w:rFonts w:ascii="Helvetica" w:hAnsi="Helvetica" w:cs="Arial"/>
          <w:bCs/>
          <w:sz w:val="28"/>
          <w:szCs w:val="28"/>
        </w:rPr>
        <w:t xml:space="preserve">State Key Laboratory of Coordination Chemistry, School of Chemistry and Chemical Engineering, Nanjing University, Nanjing, China </w:t>
      </w:r>
    </w:p>
    <w:p w14:paraId="76476943" w14:textId="77777777" w:rsidR="0047215C" w:rsidRPr="009230E8" w:rsidRDefault="0047215C" w:rsidP="0047215C">
      <w:pPr>
        <w:tabs>
          <w:tab w:val="left" w:pos="3150"/>
        </w:tabs>
        <w:rPr>
          <w:rFonts w:asciiTheme="minorHAnsi" w:hAnsiTheme="minorHAnsi" w:cstheme="minorHAnsi"/>
          <w:b/>
          <w:bCs/>
        </w:rPr>
      </w:pPr>
      <w:r w:rsidRPr="009230E8">
        <w:rPr>
          <w:rFonts w:asciiTheme="minorHAnsi" w:hAnsiTheme="minorHAnsi" w:cstheme="minorHAnsi"/>
          <w:b/>
          <w:bCs/>
        </w:rPr>
        <w:tab/>
      </w:r>
    </w:p>
    <w:p w14:paraId="15192FCB" w14:textId="77777777" w:rsidR="003837EF" w:rsidRDefault="003837EF" w:rsidP="00D94C52">
      <w:pPr>
        <w:outlineLvl w:val="0"/>
        <w:rPr>
          <w:rFonts w:asciiTheme="minorHAnsi" w:hAnsiTheme="minorHAnsi" w:cstheme="minorHAnsi"/>
          <w:b/>
          <w:bCs/>
        </w:rPr>
      </w:pPr>
    </w:p>
    <w:p w14:paraId="4DD829B7" w14:textId="77777777" w:rsidR="00D94C52" w:rsidRPr="00F95819" w:rsidRDefault="00D94C52" w:rsidP="00D94C52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 xml:space="preserve">Corresponding Author: </w:t>
      </w:r>
    </w:p>
    <w:p w14:paraId="341C1EF0" w14:textId="348C8170" w:rsidR="001E366F" w:rsidRDefault="00D357E7" w:rsidP="00D94C52">
      <w:pPr>
        <w:outlineLvl w:val="0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>Peng Zheng</w:t>
      </w:r>
    </w:p>
    <w:p w14:paraId="0E876C98" w14:textId="77777777" w:rsidR="00D357E7" w:rsidRPr="00D357E7" w:rsidRDefault="00D357E7" w:rsidP="00D357E7">
      <w:pPr>
        <w:outlineLvl w:val="0"/>
        <w:rPr>
          <w:rStyle w:val="a7"/>
          <w:rFonts w:ascii="Helvetica" w:hAnsi="Helvetica" w:cs="Arial"/>
          <w:sz w:val="22"/>
          <w:szCs w:val="22"/>
        </w:rPr>
      </w:pPr>
      <w:r w:rsidRPr="00D357E7">
        <w:rPr>
          <w:rStyle w:val="a7"/>
          <w:rFonts w:ascii="Helvetica" w:hAnsi="Helvetica" w:cs="Arial"/>
          <w:sz w:val="22"/>
          <w:szCs w:val="22"/>
        </w:rPr>
        <w:t xml:space="preserve">PENGZ@NJU.EDU.CN </w:t>
      </w:r>
    </w:p>
    <w:p w14:paraId="48BF7904" w14:textId="77777777" w:rsidR="0047215C" w:rsidRPr="00D94C52" w:rsidRDefault="0047215C" w:rsidP="00D94C52">
      <w:pPr>
        <w:outlineLvl w:val="0"/>
        <w:rPr>
          <w:rFonts w:ascii="Helvetica" w:hAnsi="Helvetica" w:cs="Arial"/>
          <w:sz w:val="22"/>
          <w:szCs w:val="22"/>
          <w:lang w:eastAsia="zh-CN"/>
        </w:rPr>
      </w:pPr>
    </w:p>
    <w:p w14:paraId="61F37CFA" w14:textId="3C71967F" w:rsidR="001378E5" w:rsidRDefault="001378E5">
      <w:pPr>
        <w:rPr>
          <w:rFonts w:ascii="Helvetica" w:hAnsi="Helvetica" w:cs="Arial"/>
          <w:b/>
          <w:sz w:val="22"/>
          <w:szCs w:val="22"/>
          <w:lang w:eastAsia="zh-CN"/>
        </w:rPr>
      </w:pPr>
      <w:r>
        <w:rPr>
          <w:rFonts w:ascii="Helvetica" w:hAnsi="Helvetica" w:cs="Arial"/>
          <w:b/>
          <w:sz w:val="22"/>
          <w:szCs w:val="22"/>
          <w:lang w:eastAsia="zh-CN"/>
        </w:rPr>
        <w:br w:type="page"/>
      </w:r>
    </w:p>
    <w:p w14:paraId="6CA75449" w14:textId="77777777" w:rsidR="00C70C90" w:rsidRPr="006A6324" w:rsidRDefault="00C70C90">
      <w:pPr>
        <w:rPr>
          <w:rFonts w:ascii="Helvetica" w:hAnsi="Helvetica" w:cs="Arial"/>
          <w:b/>
          <w:sz w:val="22"/>
          <w:szCs w:val="22"/>
          <w:lang w:eastAsia="zh-CN"/>
        </w:rPr>
      </w:pPr>
    </w:p>
    <w:p w14:paraId="256A2A58" w14:textId="479681B8" w:rsidR="002C3A72" w:rsidRDefault="002C3A72" w:rsidP="00277C90">
      <w:pPr>
        <w:rPr>
          <w:rFonts w:ascii="Helvetica" w:hAnsi="Helvetica"/>
          <w:sz w:val="22"/>
        </w:rPr>
      </w:pPr>
    </w:p>
    <w:p w14:paraId="669969C9" w14:textId="77777777" w:rsidR="002C3A72" w:rsidRPr="00FE059A" w:rsidRDefault="002C3A72" w:rsidP="002C3A72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t>Author Questionnaire:</w:t>
      </w:r>
    </w:p>
    <w:p w14:paraId="2B389EDE" w14:textId="77777777" w:rsidR="00277C90" w:rsidRPr="00E24898" w:rsidRDefault="00277C90" w:rsidP="00277C90">
      <w:pPr>
        <w:rPr>
          <w:rFonts w:ascii="Helvetica" w:hAnsi="Helvetica"/>
          <w:sz w:val="22"/>
        </w:rPr>
      </w:pPr>
    </w:p>
    <w:p w14:paraId="36336325" w14:textId="016EA4D0" w:rsidR="00277C90" w:rsidRPr="00AA132F" w:rsidRDefault="009212DD" w:rsidP="00277C90">
      <w:pPr>
        <w:spacing w:before="120"/>
        <w:rPr>
          <w:rFonts w:ascii="Helvetica" w:hAnsi="Helvetica"/>
          <w:b/>
          <w:sz w:val="22"/>
          <w:lang w:eastAsia="zh-CN"/>
        </w:rPr>
      </w:pPr>
      <w:r>
        <w:rPr>
          <w:rFonts w:ascii="Helvetica" w:hAnsi="Helvetica"/>
          <w:b/>
          <w:sz w:val="22"/>
        </w:rPr>
        <w:t xml:space="preserve">1. </w:t>
      </w:r>
      <w:r w:rsidR="00277C90" w:rsidRPr="00AA132F">
        <w:rPr>
          <w:rFonts w:ascii="Helvetica" w:hAnsi="Helvetica"/>
          <w:sz w:val="22"/>
        </w:rPr>
        <w:t>Microscopy: Does your protocol involve video microscopy, such as filming a complex dissection or microinjection technique?</w:t>
      </w:r>
      <w:r w:rsidR="00185015">
        <w:rPr>
          <w:rFonts w:ascii="Helvetica" w:hAnsi="Helvetica"/>
          <w:b/>
          <w:sz w:val="22"/>
        </w:rPr>
        <w:t xml:space="preserve"> N</w:t>
      </w:r>
    </w:p>
    <w:p w14:paraId="1BD95291" w14:textId="77777777" w:rsidR="00482D4C" w:rsidRPr="00E24898" w:rsidRDefault="00482D4C" w:rsidP="00482D4C">
      <w:pPr>
        <w:spacing w:before="120" w:line="360" w:lineRule="auto"/>
        <w:rPr>
          <w:rFonts w:ascii="Helvetica" w:hAnsi="Helvetica"/>
          <w:sz w:val="22"/>
        </w:rPr>
      </w:pPr>
    </w:p>
    <w:p w14:paraId="1B3B648C" w14:textId="311D22D5" w:rsidR="00277C90" w:rsidRDefault="009212DD" w:rsidP="00277C90">
      <w:pPr>
        <w:spacing w:before="120"/>
        <w:rPr>
          <w:rFonts w:ascii="Helvetica" w:hAnsi="Helvetica"/>
          <w:sz w:val="22"/>
          <w:lang w:eastAsia="zh-CN"/>
        </w:rPr>
      </w:pPr>
      <w:r>
        <w:rPr>
          <w:rFonts w:ascii="Helvetica" w:hAnsi="Helvetica"/>
          <w:b/>
          <w:sz w:val="22"/>
        </w:rPr>
        <w:t>2</w:t>
      </w:r>
      <w:r w:rsidR="00277C90">
        <w:rPr>
          <w:rFonts w:ascii="Helvetica" w:hAnsi="Helvetica"/>
          <w:b/>
          <w:sz w:val="22"/>
        </w:rPr>
        <w:t xml:space="preserve">. </w:t>
      </w:r>
      <w:r w:rsidR="00277C90" w:rsidRPr="00E24898">
        <w:rPr>
          <w:rFonts w:ascii="Helvetica" w:hAnsi="Helvetica"/>
          <w:sz w:val="22"/>
        </w:rPr>
        <w:t xml:space="preserve">Does your protocol include software usage? </w:t>
      </w:r>
      <w:r w:rsidR="00185015">
        <w:rPr>
          <w:rFonts w:ascii="Helvetica" w:hAnsi="Helvetica"/>
          <w:b/>
          <w:sz w:val="22"/>
        </w:rPr>
        <w:t>Y</w:t>
      </w:r>
    </w:p>
    <w:p w14:paraId="508D1B83" w14:textId="77777777" w:rsidR="00277C90" w:rsidRDefault="00277C90" w:rsidP="00277C90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sz w:val="22"/>
        </w:rPr>
        <w:t>If yes, we will need you to record using</w:t>
      </w:r>
      <w:r>
        <w:rPr>
          <w:rFonts w:ascii="Helvetica" w:hAnsi="Helvetica"/>
          <w:sz w:val="22"/>
        </w:rPr>
        <w:t xml:space="preserve"> </w:t>
      </w:r>
      <w:hyperlink r:id="rId8" w:history="1">
        <w:r w:rsidRPr="0017202F">
          <w:rPr>
            <w:rStyle w:val="a7"/>
            <w:rFonts w:ascii="Helvetica" w:hAnsi="Helvetica"/>
            <w:sz w:val="22"/>
          </w:rPr>
          <w:t>screen recording software</w:t>
        </w:r>
      </w:hyperlink>
      <w:r>
        <w:rPr>
          <w:rFonts w:ascii="Helvetica" w:hAnsi="Helvetica"/>
          <w:color w:val="3366FF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to capture the steps. If you use a Mac, </w:t>
      </w:r>
      <w:hyperlink r:id="rId9" w:history="1">
        <w:r w:rsidRPr="00E24898">
          <w:rPr>
            <w:rStyle w:val="a7"/>
            <w:rFonts w:ascii="Helvetica" w:hAnsi="Helvetica"/>
            <w:sz w:val="22"/>
          </w:rPr>
          <w:t>QuickTime X</w:t>
        </w:r>
      </w:hyperlink>
      <w:r w:rsidRPr="00E24898">
        <w:rPr>
          <w:rFonts w:ascii="Helvetica" w:hAnsi="Helvetica"/>
          <w:sz w:val="22"/>
        </w:rPr>
        <w:t xml:space="preserve"> also has the ability to record the steps.</w:t>
      </w:r>
    </w:p>
    <w:p w14:paraId="683BF5F2" w14:textId="77777777" w:rsidR="00482D4C" w:rsidRDefault="00482D4C" w:rsidP="00482D4C">
      <w:pPr>
        <w:spacing w:before="120" w:line="360" w:lineRule="auto"/>
        <w:rPr>
          <w:rFonts w:ascii="Helvetica" w:hAnsi="Helvetica"/>
          <w:sz w:val="22"/>
        </w:rPr>
      </w:pPr>
    </w:p>
    <w:p w14:paraId="7B4700B6" w14:textId="07F89ED1" w:rsidR="00D94C52" w:rsidRDefault="00D94C52" w:rsidP="00D94C52">
      <w:pPr>
        <w:spacing w:before="120"/>
        <w:rPr>
          <w:rFonts w:ascii="Helvetica" w:hAnsi="Helvetica"/>
          <w:sz w:val="22"/>
        </w:rPr>
      </w:pPr>
      <w:r w:rsidRPr="00C679AC">
        <w:rPr>
          <w:rFonts w:ascii="Helvetica" w:hAnsi="Helvetica"/>
          <w:b/>
          <w:sz w:val="22"/>
        </w:rPr>
        <w:t>3.</w:t>
      </w:r>
      <w:r w:rsidRPr="00C679AC">
        <w:rPr>
          <w:rFonts w:ascii="Helvetica" w:hAnsi="Helvetica"/>
          <w:sz w:val="22"/>
        </w:rPr>
        <w:t xml:space="preserve"> </w:t>
      </w:r>
      <w:r w:rsidR="00320CF0" w:rsidRPr="00C679AC">
        <w:rPr>
          <w:rFonts w:ascii="Helvetica" w:hAnsi="Helvetica"/>
          <w:sz w:val="22"/>
        </w:rPr>
        <w:t>Which steps</w:t>
      </w:r>
      <w:r w:rsidRPr="00C679AC">
        <w:rPr>
          <w:rFonts w:ascii="Helvetica" w:hAnsi="Helvetica"/>
          <w:sz w:val="22"/>
        </w:rPr>
        <w:t xml:space="preserve"> from the protocol section below </w:t>
      </w:r>
      <w:r w:rsidR="00320CF0">
        <w:rPr>
          <w:rFonts w:ascii="Helvetica" w:hAnsi="Helvetica"/>
          <w:sz w:val="22"/>
        </w:rPr>
        <w:t>are the most important for viewers to see</w:t>
      </w:r>
      <w:r w:rsidRPr="00E24898">
        <w:rPr>
          <w:rFonts w:ascii="Helvetica" w:hAnsi="Helvetica"/>
          <w:sz w:val="22"/>
        </w:rPr>
        <w:t>? Please list 4-6 individual steps using the step numbers listed in this document.</w:t>
      </w:r>
      <w:r>
        <w:rPr>
          <w:rFonts w:ascii="Helvetica" w:hAnsi="Helvetica"/>
          <w:sz w:val="22"/>
        </w:rPr>
        <w:t xml:space="preserve"> </w:t>
      </w:r>
      <w:r w:rsidR="00320CF0">
        <w:rPr>
          <w:rFonts w:ascii="Helvetica" w:hAnsi="Helvetica"/>
          <w:sz w:val="22"/>
        </w:rPr>
        <w:t>This information is important to prepare your Videographer for your shoot</w:t>
      </w:r>
      <w:r>
        <w:rPr>
          <w:rFonts w:ascii="Helvetica" w:hAnsi="Helvetica"/>
          <w:sz w:val="22"/>
        </w:rPr>
        <w:t>.</w:t>
      </w:r>
      <w:r w:rsidRPr="00E24898">
        <w:rPr>
          <w:rFonts w:ascii="Helvetica" w:hAnsi="Helvetica"/>
          <w:sz w:val="22"/>
        </w:rPr>
        <w:t xml:space="preserve"> (</w:t>
      </w:r>
      <w:r>
        <w:rPr>
          <w:rFonts w:ascii="Helvetica" w:hAnsi="Helvetica"/>
          <w:sz w:val="22"/>
        </w:rPr>
        <w:t xml:space="preserve">You do not need to include steps that will be screen captured. </w:t>
      </w:r>
      <w:r w:rsidRPr="00E24898">
        <w:rPr>
          <w:rFonts w:ascii="Helvetica" w:hAnsi="Helvetica"/>
          <w:sz w:val="22"/>
        </w:rPr>
        <w:t>Ple</w:t>
      </w:r>
      <w:r w:rsidR="00C679AC">
        <w:rPr>
          <w:rFonts w:ascii="Helvetica" w:hAnsi="Helvetica"/>
          <w:sz w:val="22"/>
        </w:rPr>
        <w:t>ase do not list entire sections</w:t>
      </w:r>
      <w:r>
        <w:rPr>
          <w:rFonts w:ascii="Helvetica" w:hAnsi="Helvetica"/>
          <w:sz w:val="22"/>
        </w:rPr>
        <w:t>.</w:t>
      </w:r>
      <w:r w:rsidR="00C679AC">
        <w:rPr>
          <w:rFonts w:ascii="Helvetica" w:hAnsi="Helvetica"/>
          <w:sz w:val="22"/>
        </w:rPr>
        <w:t>)</w:t>
      </w:r>
    </w:p>
    <w:p w14:paraId="5F572CFD" w14:textId="76113956" w:rsidR="00482D4C" w:rsidRDefault="00C94BC7" w:rsidP="00482D4C">
      <w:pPr>
        <w:spacing w:before="120" w:line="360" w:lineRule="auto"/>
        <w:rPr>
          <w:rFonts w:ascii="Helvetica" w:hAnsi="Helvetica"/>
          <w:color w:val="3366FF"/>
          <w:sz w:val="22"/>
          <w:lang w:eastAsia="zh-CN"/>
        </w:rPr>
      </w:pPr>
      <w:r>
        <w:rPr>
          <w:rFonts w:ascii="Helvetica" w:hAnsi="Helvetica" w:hint="eastAsia"/>
          <w:color w:val="3366FF"/>
          <w:sz w:val="22"/>
          <w:lang w:eastAsia="zh-CN"/>
        </w:rPr>
        <w:t xml:space="preserve">2.4.1 </w:t>
      </w:r>
    </w:p>
    <w:p w14:paraId="6EFEE6EE" w14:textId="3DD4D386" w:rsidR="00C94BC7" w:rsidRPr="00851B3E" w:rsidRDefault="00C94BC7" w:rsidP="00482D4C">
      <w:pPr>
        <w:spacing w:before="120" w:line="360" w:lineRule="auto"/>
        <w:rPr>
          <w:rFonts w:ascii="Helvetica" w:hAnsi="Helvetica"/>
          <w:color w:val="3366FF"/>
          <w:sz w:val="22"/>
          <w:lang w:eastAsia="zh-CN"/>
        </w:rPr>
      </w:pPr>
      <w:r>
        <w:rPr>
          <w:rFonts w:ascii="Helvetica" w:hAnsi="Helvetica" w:hint="eastAsia"/>
          <w:color w:val="3366FF"/>
          <w:sz w:val="22"/>
          <w:lang w:eastAsia="zh-CN"/>
        </w:rPr>
        <w:t>2.4.2</w:t>
      </w:r>
    </w:p>
    <w:p w14:paraId="5BCCBB68" w14:textId="3DBE1799" w:rsidR="00277C90" w:rsidRDefault="009212DD" w:rsidP="00277C90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>4</w:t>
      </w:r>
      <w:r w:rsidR="00277C90" w:rsidRPr="00E24898">
        <w:rPr>
          <w:rFonts w:ascii="Helvetica" w:hAnsi="Helvetica"/>
          <w:b/>
          <w:sz w:val="22"/>
        </w:rPr>
        <w:t>.</w:t>
      </w:r>
      <w:r w:rsidR="00277C90">
        <w:rPr>
          <w:rFonts w:ascii="Helvetica" w:hAnsi="Helvetica"/>
          <w:sz w:val="22"/>
        </w:rPr>
        <w:t xml:space="preserve"> </w:t>
      </w:r>
      <w:r w:rsidR="00277C90" w:rsidRPr="00320CF0">
        <w:rPr>
          <w:rFonts w:ascii="Helvetica" w:hAnsi="Helvetica"/>
          <w:sz w:val="22"/>
        </w:rPr>
        <w:t>What is the single most difficult aspect of this procedure and what do you do to ensure success</w:t>
      </w:r>
      <w:r w:rsidR="00277C90" w:rsidRPr="00E24898">
        <w:rPr>
          <w:rFonts w:ascii="Helvetica" w:hAnsi="Helvetica"/>
          <w:sz w:val="22"/>
        </w:rPr>
        <w:t>?</w:t>
      </w:r>
      <w:r w:rsidR="00277C90">
        <w:rPr>
          <w:rFonts w:ascii="Helvetica" w:hAnsi="Helvetica"/>
          <w:sz w:val="22"/>
        </w:rPr>
        <w:t xml:space="preserve"> </w:t>
      </w:r>
      <w:r w:rsidR="00277C90" w:rsidRPr="00E24898">
        <w:rPr>
          <w:rFonts w:ascii="Helvetica" w:hAnsi="Helvetica"/>
          <w:sz w:val="22"/>
        </w:rPr>
        <w:t>Please list 1-2 individual steps using the step numbers listed in this document. (Pleas</w:t>
      </w:r>
      <w:r w:rsidR="00C679AC">
        <w:rPr>
          <w:rFonts w:ascii="Helvetica" w:hAnsi="Helvetica"/>
          <w:sz w:val="22"/>
        </w:rPr>
        <w:t>e do not list entire sections.)</w:t>
      </w:r>
    </w:p>
    <w:p w14:paraId="2E65CB37" w14:textId="6A191BED" w:rsidR="00482D4C" w:rsidRDefault="00C94BC7" w:rsidP="00482D4C">
      <w:pPr>
        <w:spacing w:before="120" w:line="360" w:lineRule="auto"/>
        <w:rPr>
          <w:rFonts w:ascii="Helvetica" w:hAnsi="Helvetica"/>
          <w:color w:val="3366FF"/>
          <w:sz w:val="22"/>
          <w:lang w:eastAsia="zh-CN"/>
        </w:rPr>
      </w:pPr>
      <w:r>
        <w:rPr>
          <w:rFonts w:ascii="Helvetica" w:hAnsi="Helvetica" w:hint="eastAsia"/>
          <w:color w:val="3366FF"/>
          <w:sz w:val="22"/>
          <w:lang w:eastAsia="zh-CN"/>
        </w:rPr>
        <w:t>2.6.1</w:t>
      </w:r>
    </w:p>
    <w:p w14:paraId="60513BC5" w14:textId="1FBA8EBF" w:rsidR="00C94BC7" w:rsidRDefault="00C94BC7" w:rsidP="00482D4C">
      <w:pPr>
        <w:spacing w:before="120" w:line="360" w:lineRule="auto"/>
        <w:rPr>
          <w:rFonts w:ascii="Helvetica" w:hAnsi="Helvetica"/>
          <w:color w:val="3366FF"/>
          <w:sz w:val="22"/>
          <w:lang w:eastAsia="zh-CN"/>
        </w:rPr>
      </w:pPr>
      <w:r>
        <w:rPr>
          <w:rFonts w:ascii="Helvetica" w:hAnsi="Helvetica" w:hint="eastAsia"/>
          <w:color w:val="3366FF"/>
          <w:sz w:val="22"/>
          <w:lang w:eastAsia="zh-CN"/>
        </w:rPr>
        <w:t>2.6.2</w:t>
      </w:r>
    </w:p>
    <w:p w14:paraId="5D28E0E0" w14:textId="556A4172" w:rsidR="00C679AC" w:rsidRDefault="009212DD" w:rsidP="00277C90">
      <w:pPr>
        <w:spacing w:before="120"/>
        <w:rPr>
          <w:rFonts w:ascii="Helvetica" w:hAnsi="Helvetica"/>
          <w:sz w:val="22"/>
          <w:szCs w:val="22"/>
          <w:lang w:eastAsia="zh-CN"/>
        </w:rPr>
      </w:pPr>
      <w:r>
        <w:rPr>
          <w:rFonts w:ascii="Helvetica" w:hAnsi="Helvetica"/>
          <w:b/>
          <w:sz w:val="22"/>
        </w:rPr>
        <w:t>5</w:t>
      </w:r>
      <w:r w:rsidR="00277C90" w:rsidRPr="00E24898">
        <w:rPr>
          <w:rFonts w:ascii="Helvetica" w:hAnsi="Helvetica"/>
          <w:b/>
          <w:sz w:val="22"/>
        </w:rPr>
        <w:t>.</w:t>
      </w:r>
      <w:r w:rsidR="00277C90">
        <w:rPr>
          <w:rFonts w:ascii="Helvetica" w:hAnsi="Helvetica"/>
          <w:sz w:val="22"/>
        </w:rPr>
        <w:t xml:space="preserve"> </w:t>
      </w:r>
      <w:r w:rsidR="00277C90" w:rsidRPr="00E24898">
        <w:rPr>
          <w:rFonts w:ascii="Helvetica" w:hAnsi="Helvetica"/>
          <w:sz w:val="22"/>
        </w:rPr>
        <w:t xml:space="preserve">Will the filming </w:t>
      </w:r>
      <w:r w:rsidR="00277C90" w:rsidRPr="003C06C8">
        <w:rPr>
          <w:rFonts w:ascii="Helvetica" w:hAnsi="Helvetica"/>
          <w:sz w:val="22"/>
          <w:szCs w:val="22"/>
        </w:rPr>
        <w:t xml:space="preserve">need to take place in multiple locations? </w:t>
      </w:r>
      <w:r w:rsidR="00185015">
        <w:rPr>
          <w:rFonts w:ascii="Helvetica" w:hAnsi="Helvetica"/>
          <w:b/>
          <w:sz w:val="22"/>
          <w:szCs w:val="22"/>
        </w:rPr>
        <w:t>N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af0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0DBA19BA" w14:textId="77777777" w:rsidR="008F1B58" w:rsidRDefault="008F1B58" w:rsidP="008F1B58">
      <w:pPr>
        <w:rPr>
          <w:rFonts w:ascii="Helvetica" w:hAnsi="Helvetica" w:cs="Arial"/>
          <w:b/>
          <w:bCs/>
          <w:i/>
          <w:color w:val="2F5496" w:themeColor="accent1" w:themeShade="BF"/>
          <w:szCs w:val="24"/>
          <w:lang w:eastAsia="zh-CN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67CD1CBD" w14:textId="77777777" w:rsidR="0074571E" w:rsidRPr="005E585A" w:rsidRDefault="0074571E" w:rsidP="008F1B58">
      <w:pPr>
        <w:rPr>
          <w:rFonts w:ascii="Helvetica" w:hAnsi="Helvetica" w:cs="Arial"/>
          <w:b/>
          <w:i/>
          <w:color w:val="2F5496" w:themeColor="accent1" w:themeShade="BF"/>
          <w:szCs w:val="24"/>
          <w:lang w:eastAsia="zh-CN"/>
        </w:rPr>
      </w:pPr>
    </w:p>
    <w:p w14:paraId="0C59B04C" w14:textId="77777777" w:rsidR="0074571E" w:rsidRPr="00D45AF7" w:rsidRDefault="0074571E" w:rsidP="0074571E">
      <w:pPr>
        <w:rPr>
          <w:rFonts w:ascii="Helvetica" w:hAnsi="Helvetica" w:cs="Arial"/>
          <w:b/>
          <w:bCs/>
          <w:color w:val="2F5496" w:themeColor="accent1" w:themeShade="BF"/>
          <w:szCs w:val="24"/>
        </w:rPr>
      </w:pPr>
      <w:r w:rsidRPr="001C3C85">
        <w:rPr>
          <w:rFonts w:ascii="Helvetica" w:hAnsi="Helvetica" w:cs="Arial"/>
          <w:b/>
          <w:bCs/>
          <w:color w:val="000000" w:themeColor="text1"/>
          <w:szCs w:val="24"/>
          <w:highlight w:val="yellow"/>
        </w:rPr>
        <w:t>Authors, these headshots</w:t>
      </w:r>
      <w:r w:rsidRPr="001C3C85">
        <w:rPr>
          <w:rFonts w:ascii="Helvetica" w:hAnsi="Helvetica" w:cs="Arial"/>
          <w:b/>
          <w:bCs/>
          <w:color w:val="000000" w:themeColor="text1"/>
          <w:szCs w:val="24"/>
        </w:rPr>
        <w:t xml:space="preserve"> will be used for</w:t>
      </w:r>
      <w:r>
        <w:rPr>
          <w:rFonts w:ascii="Helvetica" w:hAnsi="Helvetica" w:cs="Arial"/>
          <w:b/>
          <w:bCs/>
          <w:color w:val="000000" w:themeColor="text1"/>
          <w:szCs w:val="24"/>
        </w:rPr>
        <w:t xml:space="preserve"> the</w:t>
      </w:r>
      <w:r w:rsidRPr="001C3C85">
        <w:rPr>
          <w:rFonts w:ascii="Helvetica" w:hAnsi="Helvetica" w:cs="Arial"/>
          <w:b/>
          <w:bCs/>
          <w:color w:val="000000" w:themeColor="text1"/>
          <w:szCs w:val="24"/>
        </w:rPr>
        <w:t xml:space="preserve"> </w:t>
      </w:r>
      <w:hyperlink r:id="rId10" w:history="1">
        <w:r w:rsidRPr="001C3C85">
          <w:rPr>
            <w:rStyle w:val="a7"/>
            <w:rFonts w:ascii="Helvetica" w:hAnsi="Helvetica" w:cs="Arial"/>
            <w:b/>
            <w:bCs/>
            <w:szCs w:val="24"/>
          </w:rPr>
          <w:t>JoVE Dedicated Author Webpage</w:t>
        </w:r>
      </w:hyperlink>
      <w:r w:rsidRPr="00D45AF7">
        <w:rPr>
          <w:rStyle w:val="a7"/>
          <w:rFonts w:ascii="Helvetica" w:hAnsi="Helvetica" w:cs="Arial"/>
          <w:b/>
          <w:bCs/>
          <w:szCs w:val="24"/>
          <w:u w:val="none"/>
        </w:rPr>
        <w:t>.</w:t>
      </w:r>
      <w:r>
        <w:rPr>
          <w:rFonts w:ascii="Helvetica" w:hAnsi="Helvetica" w:cs="Arial"/>
          <w:b/>
          <w:bCs/>
          <w:color w:val="2F5496" w:themeColor="accent1" w:themeShade="BF"/>
          <w:szCs w:val="24"/>
        </w:rPr>
        <w:t xml:space="preserve"> </w:t>
      </w:r>
      <w:r w:rsidRPr="001C3C85">
        <w:rPr>
          <w:rFonts w:ascii="Arial" w:hAnsi="Arial" w:cs="Arial"/>
          <w:b/>
          <w:color w:val="222222"/>
        </w:rPr>
        <w:t xml:space="preserve">Here is one </w:t>
      </w:r>
      <w:hyperlink r:id="rId11" w:history="1">
        <w:r w:rsidRPr="001C3C85">
          <w:rPr>
            <w:rStyle w:val="a7"/>
            <w:rFonts w:ascii="Arial" w:hAnsi="Arial" w:cs="Arial"/>
            <w:b/>
          </w:rPr>
          <w:t>example</w:t>
        </w:r>
      </w:hyperlink>
      <w:r w:rsidRPr="001C3C85">
        <w:rPr>
          <w:rFonts w:ascii="Arial" w:hAnsi="Arial" w:cs="Arial"/>
          <w:b/>
          <w:color w:val="222222"/>
        </w:rPr>
        <w:t xml:space="preserve"> if you wish to take a look.</w:t>
      </w:r>
    </w:p>
    <w:p w14:paraId="1E0700E5" w14:textId="77777777" w:rsidR="008F1B58" w:rsidRDefault="008F1B58" w:rsidP="008F1B58">
      <w:pPr>
        <w:pStyle w:val="af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0D272C16" w:rsidR="00D300CE" w:rsidRPr="006A6324" w:rsidRDefault="00DC058D" w:rsidP="00177B33">
      <w:pPr>
        <w:pStyle w:val="af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CE10F2" w:rsidRPr="006A6324">
        <w:rPr>
          <w:rFonts w:ascii="Helvetica" w:hAnsi="Helvetica" w:cs="Arial"/>
          <w:b/>
          <w:sz w:val="22"/>
          <w:szCs w:val="22"/>
        </w:rPr>
        <w:t xml:space="preserve">: (Said by you on camera)  </w:t>
      </w:r>
      <w:r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5B4D1A80" w14:textId="77777777" w:rsidR="003B5E26" w:rsidRPr="00336C61" w:rsidRDefault="003B5E26" w:rsidP="009A0E7C">
      <w:pPr>
        <w:rPr>
          <w:rFonts w:ascii="Helvetica" w:hAnsi="Helvetica" w:cs="Arial"/>
          <w:b/>
          <w:sz w:val="16"/>
          <w:szCs w:val="16"/>
        </w:rPr>
      </w:pPr>
    </w:p>
    <w:p w14:paraId="7826EE4A" w14:textId="10E00856" w:rsidR="00CE10F2" w:rsidRPr="00D52EFF" w:rsidRDefault="00C94BC7" w:rsidP="00177B33">
      <w:pPr>
        <w:pStyle w:val="af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b/>
          <w:sz w:val="22"/>
          <w:szCs w:val="22"/>
          <w:u w:val="single"/>
          <w:lang w:eastAsia="zh-CN"/>
        </w:rPr>
        <w:t xml:space="preserve">Peng Zheng </w:t>
      </w:r>
      <w:r w:rsidRPr="00511F52">
        <w:rPr>
          <w:rFonts w:ascii="Helvetica" w:hAnsi="Helvetica" w:cs="Arial"/>
          <w:sz w:val="22"/>
          <w:szCs w:val="22"/>
        </w:rPr>
        <w:t xml:space="preserve">: </w:t>
      </w:r>
      <w:r w:rsidRPr="00D52EFF">
        <w:rPr>
          <w:rFonts w:ascii="Helvetica" w:hAnsi="Helvetica" w:cs="Arial" w:hint="eastAsia"/>
          <w:sz w:val="22"/>
          <w:szCs w:val="22"/>
          <w:lang w:eastAsia="zh-CN"/>
        </w:rPr>
        <w:t xml:space="preserve">Our enzymatic method builds protein </w:t>
      </w:r>
      <w:r w:rsidRPr="00D52EFF">
        <w:rPr>
          <w:rFonts w:ascii="Helvetica" w:hAnsi="Helvetica" w:cs="Arial"/>
          <w:sz w:val="22"/>
          <w:szCs w:val="22"/>
          <w:lang w:eastAsia="zh-CN"/>
        </w:rPr>
        <w:t>oligomer</w:t>
      </w:r>
      <w:r w:rsidRPr="00D52EFF">
        <w:rPr>
          <w:rFonts w:ascii="Helvetica" w:hAnsi="Helvetica" w:cs="Arial" w:hint="eastAsia"/>
          <w:sz w:val="22"/>
          <w:szCs w:val="22"/>
          <w:lang w:eastAsia="zh-CN"/>
        </w:rPr>
        <w:t xml:space="preserve"> with a controlled number of polymerization degree. It is a perfect sample </w:t>
      </w:r>
      <w:r w:rsidRPr="00D52EFF">
        <w:rPr>
          <w:rFonts w:ascii="Helvetica" w:hAnsi="Helvetica" w:cs="Arial"/>
          <w:sz w:val="22"/>
          <w:szCs w:val="22"/>
          <w:lang w:eastAsia="zh-CN"/>
        </w:rPr>
        <w:t>preparation</w:t>
      </w:r>
      <w:r w:rsidRPr="00D52EFF">
        <w:rPr>
          <w:rFonts w:ascii="Helvetica" w:hAnsi="Helvetica" w:cs="Arial" w:hint="eastAsia"/>
          <w:sz w:val="22"/>
          <w:szCs w:val="22"/>
          <w:lang w:eastAsia="zh-CN"/>
        </w:rPr>
        <w:t xml:space="preserve"> for single-molecule force </w:t>
      </w:r>
      <w:r w:rsidRPr="00D52EFF">
        <w:rPr>
          <w:rFonts w:ascii="Helvetica" w:hAnsi="Helvetica" w:cs="Arial"/>
          <w:sz w:val="22"/>
          <w:szCs w:val="22"/>
          <w:lang w:eastAsia="zh-CN"/>
        </w:rPr>
        <w:t>spectroscopy</w:t>
      </w:r>
      <w:r w:rsidRPr="00D52EFF">
        <w:rPr>
          <w:rFonts w:ascii="Helvetica" w:hAnsi="Helvetica" w:cs="Arial" w:hint="eastAsia"/>
          <w:sz w:val="22"/>
          <w:szCs w:val="22"/>
          <w:lang w:eastAsia="zh-CN"/>
        </w:rPr>
        <w:t xml:space="preserve"> study as well as protein-based material construction</w:t>
      </w:r>
      <w:r w:rsidR="00D52EFF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D52EFF" w:rsidRPr="00D52EFF">
        <w:rPr>
          <w:rFonts w:ascii="Helvetica" w:hAnsi="Helvetica" w:cs="Arial"/>
          <w:b/>
          <w:sz w:val="22"/>
          <w:szCs w:val="22"/>
          <w:lang w:eastAsia="zh-CN"/>
        </w:rPr>
        <w:t>[1]</w:t>
      </w:r>
      <w:r w:rsidRPr="00D52EFF">
        <w:rPr>
          <w:rFonts w:ascii="Helvetica" w:hAnsi="Helvetica" w:cs="Arial" w:hint="eastAsia"/>
          <w:sz w:val="22"/>
          <w:szCs w:val="22"/>
          <w:lang w:eastAsia="zh-CN"/>
        </w:rPr>
        <w:t>.</w:t>
      </w:r>
    </w:p>
    <w:p w14:paraId="61D263F7" w14:textId="2ABC95E1" w:rsidR="00330F1B" w:rsidRPr="007B17E4" w:rsidRDefault="007B17E4" w:rsidP="007B17E4">
      <w:pPr>
        <w:pStyle w:val="af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/>
          <w:sz w:val="22"/>
          <w:szCs w:val="22"/>
        </w:rPr>
        <w:t>INTERVIEW: Named author says the statement above in an interview-style shot while looking slightly off-camera.</w:t>
      </w:r>
    </w:p>
    <w:p w14:paraId="6482321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2211496E" w14:textId="39ACD599" w:rsidR="00CE10F2" w:rsidRDefault="00C94BC7" w:rsidP="00177B33">
      <w:pPr>
        <w:pStyle w:val="af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b/>
          <w:sz w:val="22"/>
          <w:szCs w:val="22"/>
          <w:u w:val="single"/>
          <w:lang w:eastAsia="zh-CN"/>
        </w:rPr>
        <w:t>Peng Zheng</w:t>
      </w:r>
      <w:r w:rsidRPr="00511F52">
        <w:rPr>
          <w:rFonts w:ascii="Helvetica" w:hAnsi="Helvetica" w:cs="Arial"/>
          <w:sz w:val="22"/>
          <w:szCs w:val="22"/>
        </w:rPr>
        <w:t xml:space="preserve">: </w:t>
      </w:r>
      <w:r w:rsidRPr="00D52EFF">
        <w:rPr>
          <w:rFonts w:ascii="Helvetica" w:hAnsi="Helvetica" w:cs="Arial" w:hint="eastAsia"/>
          <w:sz w:val="22"/>
          <w:szCs w:val="22"/>
          <w:lang w:eastAsia="zh-CN"/>
        </w:rPr>
        <w:t xml:space="preserve">Our method does not introduce cysteine to the target protein. </w:t>
      </w:r>
      <w:r w:rsidRPr="00D52EFF">
        <w:rPr>
          <w:rFonts w:ascii="Helvetica" w:hAnsi="Helvetica" w:cs="Arial"/>
          <w:sz w:val="22"/>
          <w:szCs w:val="22"/>
          <w:lang w:eastAsia="zh-CN"/>
        </w:rPr>
        <w:t>Because</w:t>
      </w:r>
      <w:r w:rsidRPr="00D52EFF">
        <w:rPr>
          <w:rFonts w:ascii="Helvetica" w:hAnsi="Helvetica" w:cs="Arial" w:hint="eastAsia"/>
          <w:sz w:val="22"/>
          <w:szCs w:val="22"/>
          <w:lang w:eastAsia="zh-CN"/>
        </w:rPr>
        <w:t xml:space="preserve"> cysteine is one of the most important functional residue</w:t>
      </w:r>
      <w:r w:rsidRPr="00D52EFF">
        <w:rPr>
          <w:rFonts w:ascii="Helvetica" w:hAnsi="Helvetica" w:cs="Arial"/>
          <w:sz w:val="22"/>
          <w:szCs w:val="22"/>
          <w:lang w:eastAsia="zh-CN"/>
        </w:rPr>
        <w:t>s</w:t>
      </w:r>
      <w:r w:rsidRPr="00D52EFF">
        <w:rPr>
          <w:rFonts w:ascii="Helvetica" w:hAnsi="Helvetica" w:cs="Arial" w:hint="eastAsia"/>
          <w:sz w:val="22"/>
          <w:szCs w:val="22"/>
          <w:lang w:eastAsia="zh-CN"/>
        </w:rPr>
        <w:t xml:space="preserve"> for protein, it </w:t>
      </w:r>
      <w:r w:rsidRPr="00D52EFF">
        <w:rPr>
          <w:rFonts w:ascii="Helvetica" w:hAnsi="Helvetica" w:cs="Arial"/>
          <w:sz w:val="22"/>
          <w:szCs w:val="22"/>
          <w:lang w:eastAsia="zh-CN"/>
        </w:rPr>
        <w:t>facilitates</w:t>
      </w:r>
      <w:r w:rsidRPr="00D52EFF">
        <w:rPr>
          <w:rFonts w:ascii="Helvetica" w:hAnsi="Helvetica" w:cs="Arial" w:hint="eastAsia"/>
          <w:sz w:val="22"/>
          <w:szCs w:val="22"/>
          <w:lang w:eastAsia="zh-CN"/>
        </w:rPr>
        <w:t xml:space="preserve"> the building of polymerized metalloprotein or enzymes</w:t>
      </w:r>
      <w:r w:rsidR="00D52EFF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D52EFF" w:rsidRPr="00D52EFF">
        <w:rPr>
          <w:rFonts w:ascii="Helvetica" w:hAnsi="Helvetica" w:cs="Arial"/>
          <w:b/>
          <w:sz w:val="22"/>
          <w:szCs w:val="22"/>
          <w:lang w:eastAsia="zh-CN"/>
        </w:rPr>
        <w:t>[1]</w:t>
      </w:r>
      <w:r w:rsidRPr="00D52EFF">
        <w:rPr>
          <w:rFonts w:ascii="Helvetica" w:hAnsi="Helvetica" w:cs="Arial" w:hint="eastAsia"/>
          <w:sz w:val="22"/>
          <w:szCs w:val="22"/>
          <w:lang w:eastAsia="zh-CN"/>
        </w:rPr>
        <w:t>.</w:t>
      </w:r>
      <w:r w:rsidRPr="00511F52">
        <w:rPr>
          <w:rFonts w:ascii="Helvetica" w:hAnsi="Helvetica" w:cs="Arial"/>
          <w:sz w:val="22"/>
          <w:szCs w:val="22"/>
        </w:rPr>
        <w:t xml:space="preserve"> </w:t>
      </w:r>
    </w:p>
    <w:p w14:paraId="252B69C9" w14:textId="25E69396" w:rsidR="00336C61" w:rsidRPr="007B17E4" w:rsidRDefault="007B17E4" w:rsidP="007B17E4">
      <w:pPr>
        <w:pStyle w:val="af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/>
          <w:sz w:val="22"/>
          <w:szCs w:val="22"/>
        </w:rPr>
        <w:t>INTERVIEW: Named author says the statement above in an interview-style shot while looking slightly off-camera.</w:t>
      </w:r>
    </w:p>
    <w:p w14:paraId="12E7DEB4" w14:textId="77777777" w:rsidR="00DC7D3A" w:rsidRPr="006A6324" w:rsidRDefault="00DC7D3A" w:rsidP="00330F1B">
      <w:pPr>
        <w:ind w:left="1080"/>
        <w:contextualSpacing/>
        <w:outlineLvl w:val="0"/>
        <w:rPr>
          <w:rFonts w:ascii="Helvetica" w:hAnsi="Helvetica" w:cs="Arial"/>
          <w:b/>
          <w:sz w:val="22"/>
          <w:szCs w:val="22"/>
        </w:rPr>
      </w:pPr>
    </w:p>
    <w:p w14:paraId="0D3046F5" w14:textId="459C6362" w:rsidR="001819E3" w:rsidRPr="006A6324" w:rsidRDefault="004C2DAD" w:rsidP="00330F1B">
      <w:pPr>
        <w:contextualSpacing/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Introduction of Demons</w:t>
      </w:r>
      <w:r w:rsidR="00DC7D3A" w:rsidRPr="006A6324">
        <w:rPr>
          <w:rFonts w:ascii="Helvetica" w:hAnsi="Helvetica" w:cs="Arial"/>
          <w:b/>
          <w:sz w:val="22"/>
          <w:szCs w:val="22"/>
        </w:rPr>
        <w:t>trator: (Said by you on camera)</w:t>
      </w:r>
    </w:p>
    <w:p w14:paraId="0E95CCFB" w14:textId="77777777" w:rsidR="00D10BFA" w:rsidRPr="00336C61" w:rsidRDefault="00D10BFA" w:rsidP="00330F1B">
      <w:pPr>
        <w:contextualSpacing/>
        <w:outlineLvl w:val="0"/>
        <w:rPr>
          <w:rFonts w:ascii="Helvetica" w:hAnsi="Helvetica" w:cs="Arial"/>
          <w:b/>
          <w:sz w:val="16"/>
          <w:szCs w:val="16"/>
        </w:rPr>
      </w:pPr>
    </w:p>
    <w:p w14:paraId="0CBC7D54" w14:textId="38EEF4E1" w:rsidR="00CE10F2" w:rsidRPr="006A6324" w:rsidRDefault="003904CD" w:rsidP="00330F1B">
      <w:pPr>
        <w:numPr>
          <w:ilvl w:val="1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b/>
          <w:sz w:val="22"/>
          <w:szCs w:val="22"/>
          <w:u w:val="single"/>
          <w:lang w:eastAsia="zh-CN"/>
        </w:rPr>
        <w:t>Peng Zheng</w:t>
      </w:r>
      <w:r w:rsidR="00FD1497" w:rsidRPr="006A6324">
        <w:rPr>
          <w:rFonts w:ascii="Helvetica" w:hAnsi="Helvetica" w:cs="Arial"/>
          <w:sz w:val="22"/>
          <w:szCs w:val="22"/>
        </w:rPr>
        <w:t xml:space="preserve">: </w:t>
      </w:r>
      <w:r w:rsidR="00CE10F2" w:rsidRPr="006A6324">
        <w:rPr>
          <w:rFonts w:ascii="Helvetica" w:hAnsi="Helvetica" w:cs="Arial"/>
          <w:sz w:val="22"/>
          <w:szCs w:val="22"/>
        </w:rPr>
        <w:t xml:space="preserve">Demonstrating the procedure will be </w:t>
      </w:r>
      <w:r w:rsidR="00C94BC7">
        <w:rPr>
          <w:rFonts w:ascii="Helvetica" w:hAnsi="Helvetica" w:cs="Arial" w:hint="eastAsia"/>
          <w:sz w:val="22"/>
          <w:szCs w:val="22"/>
          <w:lang w:eastAsia="zh-CN"/>
        </w:rPr>
        <w:t>Yibing Deng and Shengchao Shi</w:t>
      </w:r>
      <w:r>
        <w:rPr>
          <w:rFonts w:ascii="Helvetica" w:hAnsi="Helvetica" w:cs="Arial"/>
          <w:sz w:val="22"/>
          <w:szCs w:val="22"/>
        </w:rPr>
        <w:t xml:space="preserve">, </w:t>
      </w:r>
      <w:r w:rsidR="00C94BC7">
        <w:rPr>
          <w:rFonts w:ascii="Helvetica" w:hAnsi="Helvetica" w:cs="Arial" w:hint="eastAsia"/>
          <w:sz w:val="22"/>
          <w:szCs w:val="22"/>
          <w:lang w:eastAsia="zh-CN"/>
        </w:rPr>
        <w:t>grad students</w:t>
      </w:r>
      <w:r w:rsidR="00CE10F2" w:rsidRPr="006A6324">
        <w:rPr>
          <w:rFonts w:ascii="Helvetica" w:hAnsi="Helvetica" w:cs="Arial"/>
          <w:sz w:val="22"/>
          <w:szCs w:val="22"/>
        </w:rPr>
        <w:t xml:space="preserve"> from my laboratory</w:t>
      </w:r>
      <w:r w:rsidR="00752667">
        <w:rPr>
          <w:rFonts w:ascii="Helvetica" w:hAnsi="Helvetica" w:cs="Arial"/>
          <w:sz w:val="22"/>
          <w:szCs w:val="22"/>
        </w:rPr>
        <w:t xml:space="preserve"> </w:t>
      </w:r>
      <w:r w:rsidR="00752667" w:rsidRPr="00752667">
        <w:rPr>
          <w:rFonts w:ascii="Helvetica" w:hAnsi="Helvetica" w:cs="Arial"/>
          <w:b/>
          <w:sz w:val="22"/>
          <w:szCs w:val="22"/>
        </w:rPr>
        <w:t>[1] [2]</w:t>
      </w:r>
      <w:r w:rsidR="00CE10F2" w:rsidRPr="006A6324">
        <w:rPr>
          <w:rFonts w:ascii="Helvetica" w:hAnsi="Helvetica" w:cs="Arial"/>
          <w:sz w:val="22"/>
          <w:szCs w:val="22"/>
        </w:rPr>
        <w:t xml:space="preserve">.  </w:t>
      </w:r>
    </w:p>
    <w:p w14:paraId="3620C799" w14:textId="77777777" w:rsidR="00CE10F2" w:rsidRPr="006A6324" w:rsidRDefault="00CE10F2" w:rsidP="00330F1B">
      <w:pPr>
        <w:numPr>
          <w:ilvl w:val="2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Interview style: Author saying the above </w:t>
      </w:r>
    </w:p>
    <w:p w14:paraId="00703FE5" w14:textId="29F56BA3" w:rsidR="00D10BFA" w:rsidRPr="006A6324" w:rsidRDefault="00CE10F2" w:rsidP="00330F1B">
      <w:pPr>
        <w:numPr>
          <w:ilvl w:val="2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The named technician, post doc, student looks up from workbench or desk or microscope and acknowledges the camera.</w:t>
      </w:r>
    </w:p>
    <w:p w14:paraId="3183C437" w14:textId="77777777" w:rsidR="00B26B8E" w:rsidRDefault="00B26B8E" w:rsidP="00B26B8E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270B3425" w14:textId="77777777" w:rsidR="00B26B8E" w:rsidRDefault="00B26B8E" w:rsidP="00B26B8E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01F63217" w14:textId="6170694E" w:rsidR="00FE3FD7" w:rsidRPr="00B26B8E" w:rsidRDefault="00B26B8E">
      <w:pPr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p w14:paraId="4B91D8F4" w14:textId="0B52C903" w:rsidR="00D94C52" w:rsidRPr="00450B27" w:rsidRDefault="00D94C52" w:rsidP="00D94C52">
      <w:pPr>
        <w:pStyle w:val="af0"/>
        <w:ind w:left="360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>Section - Protocol</w:t>
      </w:r>
    </w:p>
    <w:p w14:paraId="7CC71544" w14:textId="6209A3E7" w:rsidR="00A64635" w:rsidRPr="00B87480" w:rsidRDefault="00A64635" w:rsidP="00B87480">
      <w:pPr>
        <w:pStyle w:val="a3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</w:rPr>
      </w:pPr>
      <w:r w:rsidRPr="00A64635">
        <w:rPr>
          <w:rFonts w:ascii="Helvetica" w:hAnsi="Helvetica" w:cs="Arial"/>
          <w:b/>
          <w:i w:val="0"/>
          <w:sz w:val="22"/>
          <w:szCs w:val="22"/>
        </w:rPr>
        <w:t>Functionaliz</w:t>
      </w:r>
      <w:r w:rsidRPr="00A64635">
        <w:rPr>
          <w:rFonts w:ascii="Helvetica" w:hAnsi="Helvetica" w:cs="Arial" w:hint="eastAsia"/>
          <w:b/>
          <w:i w:val="0"/>
          <w:sz w:val="22"/>
          <w:szCs w:val="22"/>
        </w:rPr>
        <w:t>ation of</w:t>
      </w:r>
      <w:r w:rsidRPr="00A64635">
        <w:rPr>
          <w:rFonts w:ascii="Helvetica" w:hAnsi="Helvetica" w:cs="Arial"/>
          <w:b/>
          <w:i w:val="0"/>
          <w:sz w:val="22"/>
          <w:szCs w:val="22"/>
        </w:rPr>
        <w:t xml:space="preserve"> </w:t>
      </w:r>
      <w:r>
        <w:rPr>
          <w:rFonts w:ascii="Helvetica" w:hAnsi="Helvetica" w:cs="Arial"/>
          <w:b/>
          <w:i w:val="0"/>
          <w:sz w:val="22"/>
          <w:szCs w:val="22"/>
        </w:rPr>
        <w:t>C</w:t>
      </w:r>
      <w:r w:rsidRPr="00A64635">
        <w:rPr>
          <w:rFonts w:ascii="Helvetica" w:hAnsi="Helvetica" w:cs="Arial"/>
          <w:b/>
          <w:i w:val="0"/>
          <w:sz w:val="22"/>
          <w:szCs w:val="22"/>
        </w:rPr>
        <w:t xml:space="preserve">overslip and </w:t>
      </w:r>
      <w:r>
        <w:rPr>
          <w:rFonts w:ascii="Helvetica" w:hAnsi="Helvetica" w:cs="Arial"/>
          <w:b/>
          <w:i w:val="0"/>
          <w:sz w:val="22"/>
          <w:szCs w:val="22"/>
        </w:rPr>
        <w:t>C</w:t>
      </w:r>
      <w:r w:rsidRPr="00A64635">
        <w:rPr>
          <w:rFonts w:ascii="Helvetica" w:hAnsi="Helvetica" w:cs="Arial"/>
          <w:b/>
          <w:i w:val="0"/>
          <w:sz w:val="22"/>
          <w:szCs w:val="22"/>
        </w:rPr>
        <w:t xml:space="preserve">antilever </w:t>
      </w:r>
      <w:r>
        <w:rPr>
          <w:rFonts w:ascii="Helvetica" w:hAnsi="Helvetica" w:cs="Arial"/>
          <w:b/>
          <w:i w:val="0"/>
          <w:sz w:val="22"/>
          <w:szCs w:val="22"/>
        </w:rPr>
        <w:t>S</w:t>
      </w:r>
      <w:r w:rsidRPr="00A64635">
        <w:rPr>
          <w:rFonts w:ascii="Helvetica" w:hAnsi="Helvetica" w:cs="Arial"/>
          <w:b/>
          <w:i w:val="0"/>
          <w:sz w:val="22"/>
          <w:szCs w:val="22"/>
        </w:rPr>
        <w:t>urface</w:t>
      </w:r>
    </w:p>
    <w:p w14:paraId="7C87DC3E" w14:textId="030FF3CF" w:rsidR="00A64635" w:rsidRPr="00B87480" w:rsidRDefault="00551078" w:rsidP="00B87480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87480">
        <w:rPr>
          <w:rFonts w:ascii="Helvetica" w:hAnsi="Helvetica" w:cs="Arial"/>
          <w:sz w:val="22"/>
          <w:szCs w:val="22"/>
        </w:rPr>
        <w:t xml:space="preserve">To </w:t>
      </w:r>
      <w:r w:rsidRPr="00CB17D9">
        <w:rPr>
          <w:rFonts w:ascii="Helvetica" w:hAnsi="Helvetica" w:cs="Arial"/>
          <w:sz w:val="22"/>
          <w:szCs w:val="22"/>
        </w:rPr>
        <w:t>begin, d</w:t>
      </w:r>
      <w:r w:rsidR="00A64635" w:rsidRPr="00CB17D9">
        <w:rPr>
          <w:rFonts w:ascii="Helvetica" w:hAnsi="Helvetica" w:cs="Arial"/>
          <w:sz w:val="22"/>
          <w:szCs w:val="22"/>
        </w:rPr>
        <w:t>issolve 20 g</w:t>
      </w:r>
      <w:r w:rsidR="00B87480" w:rsidRPr="00CB17D9">
        <w:rPr>
          <w:rFonts w:ascii="Helvetica" w:hAnsi="Helvetica" w:cs="Arial"/>
          <w:sz w:val="22"/>
          <w:szCs w:val="22"/>
        </w:rPr>
        <w:t>rams</w:t>
      </w:r>
      <w:r w:rsidR="00A64635" w:rsidRPr="00CB17D9">
        <w:rPr>
          <w:rFonts w:ascii="Helvetica" w:hAnsi="Helvetica" w:cs="Arial" w:hint="eastAsia"/>
          <w:sz w:val="22"/>
          <w:szCs w:val="22"/>
        </w:rPr>
        <w:t xml:space="preserve"> </w:t>
      </w:r>
      <w:r w:rsidR="00A64635" w:rsidRPr="00CB17D9">
        <w:rPr>
          <w:rFonts w:ascii="Helvetica" w:hAnsi="Helvetica" w:cs="Arial"/>
          <w:sz w:val="22"/>
          <w:szCs w:val="22"/>
        </w:rPr>
        <w:t xml:space="preserve">of </w:t>
      </w:r>
      <w:bookmarkStart w:id="0" w:name="_GoBack"/>
      <w:r w:rsidR="00A64635" w:rsidRPr="00CB17D9">
        <w:rPr>
          <w:rFonts w:ascii="Helvetica" w:hAnsi="Helvetica" w:cs="Arial"/>
          <w:sz w:val="22"/>
          <w:szCs w:val="22"/>
        </w:rPr>
        <w:t xml:space="preserve">potassium </w:t>
      </w:r>
      <w:r w:rsidR="006964A2" w:rsidRPr="006964A2">
        <w:rPr>
          <w:rFonts w:ascii="Helvetica" w:hAnsi="Helvetica" w:cs="Arial"/>
          <w:sz w:val="22"/>
          <w:szCs w:val="22"/>
        </w:rPr>
        <w:t>chromate</w:t>
      </w:r>
      <w:bookmarkEnd w:id="0"/>
      <w:r w:rsidR="006964A2" w:rsidRPr="006964A2">
        <w:rPr>
          <w:rFonts w:ascii="Helvetica" w:hAnsi="Helvetica" w:cs="Arial"/>
          <w:sz w:val="22"/>
          <w:szCs w:val="22"/>
        </w:rPr>
        <w:t xml:space="preserve"> </w:t>
      </w:r>
      <w:r w:rsidR="00A64635" w:rsidRPr="00CB17D9">
        <w:rPr>
          <w:rFonts w:ascii="Helvetica" w:hAnsi="Helvetica" w:cs="Arial"/>
          <w:sz w:val="22"/>
          <w:szCs w:val="22"/>
        </w:rPr>
        <w:t xml:space="preserve">in </w:t>
      </w:r>
      <w:bookmarkStart w:id="1" w:name="OLE_LINK12"/>
      <w:r w:rsidR="008106C0" w:rsidRPr="00CB17D9">
        <w:rPr>
          <w:rFonts w:ascii="Helvetica" w:hAnsi="Helvetica" w:cs="Arial"/>
          <w:sz w:val="22"/>
          <w:szCs w:val="22"/>
        </w:rPr>
        <w:t xml:space="preserve">40 milliliters </w:t>
      </w:r>
      <w:r w:rsidR="00A64635" w:rsidRPr="00CB17D9">
        <w:rPr>
          <w:rFonts w:ascii="Helvetica" w:hAnsi="Helvetica" w:cs="Arial"/>
          <w:sz w:val="22"/>
          <w:szCs w:val="22"/>
        </w:rPr>
        <w:t>of ultrapure</w:t>
      </w:r>
      <w:bookmarkEnd w:id="1"/>
      <w:r w:rsidR="00A64635" w:rsidRPr="00CB17D9">
        <w:rPr>
          <w:rFonts w:ascii="Helvetica" w:hAnsi="Helvetica" w:cs="Arial"/>
          <w:sz w:val="22"/>
          <w:szCs w:val="22"/>
        </w:rPr>
        <w:t xml:space="preserve"> water</w:t>
      </w:r>
      <w:r w:rsidR="005044A8" w:rsidRPr="00CB17D9">
        <w:rPr>
          <w:rFonts w:ascii="Helvetica" w:hAnsi="Helvetica" w:cs="Arial"/>
          <w:sz w:val="22"/>
          <w:szCs w:val="22"/>
        </w:rPr>
        <w:t xml:space="preserve"> </w:t>
      </w:r>
      <w:r w:rsidR="00D43F15" w:rsidRPr="00CB17D9">
        <w:rPr>
          <w:rFonts w:ascii="Helvetica" w:hAnsi="Helvetica" w:cs="Arial"/>
          <w:sz w:val="22"/>
          <w:szCs w:val="22"/>
        </w:rPr>
        <w:t xml:space="preserve">in a </w:t>
      </w:r>
      <w:r w:rsidR="00C94BC7" w:rsidRPr="00CB17D9">
        <w:rPr>
          <w:rFonts w:ascii="Helvetica" w:hAnsi="Helvetica" w:cs="Arial" w:hint="eastAsia"/>
          <w:sz w:val="22"/>
          <w:szCs w:val="22"/>
          <w:lang w:eastAsia="zh-CN"/>
        </w:rPr>
        <w:t>beaker</w:t>
      </w:r>
      <w:r w:rsidR="00D43F15">
        <w:rPr>
          <w:rFonts w:ascii="Helvetica" w:hAnsi="Helvetica" w:cs="Arial"/>
          <w:sz w:val="22"/>
          <w:szCs w:val="22"/>
        </w:rPr>
        <w:t xml:space="preserve"> </w:t>
      </w:r>
      <w:r w:rsidR="005044A8" w:rsidRPr="005044A8">
        <w:rPr>
          <w:rFonts w:ascii="Helvetica" w:hAnsi="Helvetica" w:cs="Arial"/>
          <w:b/>
          <w:sz w:val="22"/>
          <w:szCs w:val="22"/>
        </w:rPr>
        <w:t>[1]</w:t>
      </w:r>
      <w:r w:rsidR="00A64635" w:rsidRPr="00B87480">
        <w:rPr>
          <w:rFonts w:ascii="Helvetica" w:hAnsi="Helvetica" w:cs="Arial"/>
          <w:sz w:val="22"/>
          <w:szCs w:val="22"/>
        </w:rPr>
        <w:t xml:space="preserve">. Slowly add </w:t>
      </w:r>
      <w:r w:rsidR="003A218E">
        <w:rPr>
          <w:rFonts w:ascii="Helvetica" w:hAnsi="Helvetica" w:cs="Arial"/>
          <w:sz w:val="22"/>
          <w:szCs w:val="22"/>
        </w:rPr>
        <w:t>360 milliliters</w:t>
      </w:r>
      <w:r w:rsidR="00A64635" w:rsidRPr="00B87480">
        <w:rPr>
          <w:rFonts w:ascii="Helvetica" w:hAnsi="Helvetica" w:cs="Arial"/>
          <w:sz w:val="22"/>
          <w:szCs w:val="22"/>
        </w:rPr>
        <w:t xml:space="preserve"> of concentrated sulfuric acid to th</w:t>
      </w:r>
      <w:r w:rsidR="003A218E">
        <w:rPr>
          <w:rFonts w:ascii="Helvetica" w:hAnsi="Helvetica" w:cs="Arial"/>
          <w:sz w:val="22"/>
          <w:szCs w:val="22"/>
        </w:rPr>
        <w:t xml:space="preserve">e potassium dichromate solution, and use a </w:t>
      </w:r>
      <w:r w:rsidR="00A64635" w:rsidRPr="00B87480">
        <w:rPr>
          <w:rFonts w:ascii="Helvetica" w:hAnsi="Helvetica" w:cs="Arial"/>
          <w:sz w:val="22"/>
          <w:szCs w:val="22"/>
        </w:rPr>
        <w:t xml:space="preserve">glass rod </w:t>
      </w:r>
      <w:r w:rsidR="003A218E">
        <w:rPr>
          <w:rFonts w:ascii="Helvetica" w:hAnsi="Helvetica" w:cs="Arial"/>
          <w:sz w:val="22"/>
          <w:szCs w:val="22"/>
        </w:rPr>
        <w:t xml:space="preserve">to </w:t>
      </w:r>
      <w:r w:rsidR="00A64635" w:rsidRPr="00B87480">
        <w:rPr>
          <w:rFonts w:ascii="Helvetica" w:hAnsi="Helvetica" w:cs="Arial" w:hint="eastAsia"/>
          <w:sz w:val="22"/>
          <w:szCs w:val="22"/>
        </w:rPr>
        <w:t xml:space="preserve">stir </w:t>
      </w:r>
      <w:r w:rsidR="00A64635" w:rsidRPr="00B87480">
        <w:rPr>
          <w:rFonts w:ascii="Helvetica" w:hAnsi="Helvetica" w:cs="Arial"/>
          <w:sz w:val="22"/>
          <w:szCs w:val="22"/>
        </w:rPr>
        <w:t xml:space="preserve">gently </w:t>
      </w:r>
      <w:r w:rsidR="005044A8" w:rsidRPr="005044A8">
        <w:rPr>
          <w:rFonts w:ascii="Helvetica" w:hAnsi="Helvetica" w:cs="Arial"/>
          <w:b/>
          <w:sz w:val="22"/>
          <w:szCs w:val="22"/>
        </w:rPr>
        <w:t>[</w:t>
      </w:r>
      <w:r w:rsidR="005044A8">
        <w:rPr>
          <w:rFonts w:ascii="Helvetica" w:hAnsi="Helvetica" w:cs="Arial"/>
          <w:b/>
          <w:sz w:val="22"/>
          <w:szCs w:val="22"/>
        </w:rPr>
        <w:t>2</w:t>
      </w:r>
      <w:r w:rsidR="00950D45">
        <w:rPr>
          <w:rFonts w:ascii="Helvetica" w:hAnsi="Helvetica" w:cs="Arial"/>
          <w:b/>
          <w:sz w:val="22"/>
          <w:szCs w:val="22"/>
        </w:rPr>
        <w:t>-TXT</w:t>
      </w:r>
      <w:r w:rsidR="005044A8" w:rsidRPr="005044A8">
        <w:rPr>
          <w:rFonts w:ascii="Helvetica" w:hAnsi="Helvetica" w:cs="Arial"/>
          <w:b/>
          <w:sz w:val="22"/>
          <w:szCs w:val="22"/>
        </w:rPr>
        <w:t>]</w:t>
      </w:r>
      <w:r w:rsidR="00A64635" w:rsidRPr="00B87480">
        <w:rPr>
          <w:rFonts w:ascii="Helvetica" w:hAnsi="Helvetica" w:cs="Arial"/>
          <w:sz w:val="22"/>
          <w:szCs w:val="22"/>
        </w:rPr>
        <w:t>.</w:t>
      </w:r>
    </w:p>
    <w:p w14:paraId="0319312F" w14:textId="4233982F" w:rsidR="00A64635" w:rsidRDefault="005044A8" w:rsidP="003A218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adds compound into water.</w:t>
      </w:r>
    </w:p>
    <w:p w14:paraId="5803FDB0" w14:textId="7E50013B" w:rsidR="0056015E" w:rsidRDefault="005044A8" w:rsidP="0056015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adds acid to the solution, and stirs.</w:t>
      </w:r>
      <w:r w:rsidR="0056015E">
        <w:rPr>
          <w:rFonts w:ascii="Helvetica" w:hAnsi="Helvetica" w:cs="Arial"/>
          <w:sz w:val="22"/>
          <w:szCs w:val="22"/>
        </w:rPr>
        <w:t xml:space="preserve"> </w:t>
      </w:r>
      <w:r w:rsidR="0056015E" w:rsidRPr="0056015E">
        <w:rPr>
          <w:rFonts w:ascii="Helvetica" w:hAnsi="Helvetica" w:cs="Arial"/>
          <w:b/>
          <w:sz w:val="22"/>
          <w:szCs w:val="22"/>
        </w:rPr>
        <w:t>TEXT: CAUTION: T</w:t>
      </w:r>
      <w:r w:rsidR="00A64635" w:rsidRPr="0056015E">
        <w:rPr>
          <w:rFonts w:ascii="Helvetica" w:hAnsi="Helvetica" w:cs="Arial"/>
          <w:b/>
          <w:sz w:val="22"/>
          <w:szCs w:val="22"/>
        </w:rPr>
        <w:t>he final chromic acid is</w:t>
      </w:r>
      <w:r w:rsidR="0056015E" w:rsidRPr="0056015E">
        <w:rPr>
          <w:rFonts w:ascii="Helvetica" w:hAnsi="Helvetica" w:cs="Arial"/>
          <w:b/>
          <w:sz w:val="22"/>
          <w:szCs w:val="22"/>
        </w:rPr>
        <w:t xml:space="preserve"> strongly corrosive and acidic.</w:t>
      </w:r>
    </w:p>
    <w:p w14:paraId="65F1EF32" w14:textId="6B981095" w:rsidR="00A64635" w:rsidRPr="00B87480" w:rsidRDefault="00264258" w:rsidP="006260C6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Place a glass coverslip in </w:t>
      </w:r>
      <w:bookmarkStart w:id="2" w:name="OLE_LINK11"/>
      <w:r w:rsidR="00D43F15">
        <w:rPr>
          <w:rFonts w:ascii="Helvetica" w:hAnsi="Helvetica" w:cs="Arial"/>
          <w:sz w:val="22"/>
          <w:szCs w:val="22"/>
        </w:rPr>
        <w:t xml:space="preserve">the </w:t>
      </w:r>
      <w:r w:rsidRPr="00B87480">
        <w:rPr>
          <w:rFonts w:ascii="Helvetica" w:hAnsi="Helvetica" w:cs="Arial"/>
          <w:sz w:val="22"/>
          <w:szCs w:val="22"/>
        </w:rPr>
        <w:t>chromic acid</w:t>
      </w:r>
      <w:bookmarkEnd w:id="2"/>
      <w:r w:rsidR="00D43F15">
        <w:rPr>
          <w:rFonts w:ascii="Helvetica" w:hAnsi="Helvetica" w:cs="Arial"/>
          <w:sz w:val="22"/>
          <w:szCs w:val="22"/>
        </w:rPr>
        <w:t xml:space="preserve">, </w:t>
      </w:r>
      <w:r w:rsidR="00FD0769">
        <w:rPr>
          <w:rFonts w:ascii="Helvetica" w:hAnsi="Helvetica" w:cs="Arial"/>
          <w:sz w:val="22"/>
          <w:szCs w:val="22"/>
        </w:rPr>
        <w:t>and transfer it to an oven</w:t>
      </w:r>
      <w:r w:rsidR="00A64635" w:rsidRPr="00B87480">
        <w:rPr>
          <w:rFonts w:ascii="Helvetica" w:hAnsi="Helvetica" w:cs="Arial"/>
          <w:sz w:val="22"/>
          <w:szCs w:val="22"/>
        </w:rPr>
        <w:t xml:space="preserve"> at 80 </w:t>
      </w:r>
      <w:r w:rsidR="0031554A">
        <w:rPr>
          <w:rFonts w:ascii="Helvetica" w:hAnsi="Helvetica" w:cs="Arial"/>
          <w:sz w:val="22"/>
          <w:szCs w:val="22"/>
        </w:rPr>
        <w:t>degrees Celsius</w:t>
      </w:r>
      <w:r w:rsidR="00A64635" w:rsidRPr="00B87480">
        <w:rPr>
          <w:rFonts w:ascii="Helvetica" w:hAnsi="Helvetica" w:cs="Arial"/>
          <w:sz w:val="22"/>
          <w:szCs w:val="22"/>
        </w:rPr>
        <w:t xml:space="preserve"> for 30 min</w:t>
      </w:r>
      <w:r w:rsidR="0031554A">
        <w:rPr>
          <w:rFonts w:ascii="Helvetica" w:hAnsi="Helvetica" w:cs="Arial"/>
          <w:sz w:val="22"/>
          <w:szCs w:val="22"/>
        </w:rPr>
        <w:t>utes</w:t>
      </w:r>
      <w:r w:rsidR="00A64635" w:rsidRPr="00B87480">
        <w:rPr>
          <w:rFonts w:ascii="Helvetica" w:hAnsi="Helvetica" w:cs="Arial"/>
          <w:sz w:val="22"/>
          <w:szCs w:val="22"/>
        </w:rPr>
        <w:t xml:space="preserve"> </w:t>
      </w:r>
      <w:r w:rsidR="00FD0769" w:rsidRPr="00FD0769">
        <w:rPr>
          <w:rFonts w:ascii="Helvetica" w:hAnsi="Helvetica" w:cs="Arial"/>
          <w:b/>
          <w:sz w:val="22"/>
          <w:szCs w:val="22"/>
        </w:rPr>
        <w:t>[1]</w:t>
      </w:r>
      <w:r w:rsidR="00A64635" w:rsidRPr="00B87480">
        <w:rPr>
          <w:rFonts w:ascii="Helvetica" w:hAnsi="Helvetica" w:cs="Arial"/>
          <w:sz w:val="22"/>
          <w:szCs w:val="22"/>
        </w:rPr>
        <w:t xml:space="preserve">. </w:t>
      </w:r>
      <w:ins w:id="3" w:author="邓 逸冰" w:date="2020-01-13T22:32:00Z">
        <w:r w:rsidR="006260C6">
          <w:rPr>
            <w:rFonts w:ascii="Helvetica" w:hAnsi="Helvetica" w:cs="Arial"/>
            <w:sz w:val="22"/>
            <w:szCs w:val="22"/>
          </w:rPr>
          <w:t>C</w:t>
        </w:r>
        <w:r w:rsidR="006260C6" w:rsidRPr="006260C6">
          <w:rPr>
            <w:rFonts w:ascii="Helvetica" w:hAnsi="Helvetica" w:cs="Arial"/>
            <w:sz w:val="22"/>
            <w:szCs w:val="22"/>
          </w:rPr>
          <w:t>lean the coverslip with water and then absolute ethyl alcohol and dry the coverslip with a stream of nitrogen.</w:t>
        </w:r>
        <w:r w:rsidR="006260C6" w:rsidRPr="004C3472">
          <w:rPr>
            <w:rFonts w:ascii="Helvetica" w:hAnsi="Helvetica" w:cs="Arial"/>
            <w:b/>
            <w:sz w:val="22"/>
            <w:szCs w:val="22"/>
            <w:rPrChange w:id="4" w:author="邓 逸冰" w:date="2020-01-14T09:18:00Z">
              <w:rPr>
                <w:rFonts w:ascii="Helvetica" w:hAnsi="Helvetica" w:cs="Arial"/>
                <w:sz w:val="22"/>
                <w:szCs w:val="22"/>
              </w:rPr>
            </w:rPrChange>
          </w:rPr>
          <w:t>[2</w:t>
        </w:r>
        <w:r w:rsidR="006260C6" w:rsidRPr="004C3472">
          <w:rPr>
            <w:rFonts w:ascii="Helvetica" w:hAnsi="Helvetica" w:cs="Arial" w:hint="eastAsia"/>
            <w:b/>
            <w:sz w:val="22"/>
            <w:szCs w:val="22"/>
            <w:lang w:eastAsia="zh-CN"/>
            <w:rPrChange w:id="5" w:author="邓 逸冰" w:date="2020-01-14T09:18:00Z">
              <w:rPr>
                <w:rFonts w:ascii="Helvetica" w:hAnsi="Helvetica" w:cs="Arial" w:hint="eastAsia"/>
                <w:sz w:val="22"/>
                <w:szCs w:val="22"/>
                <w:lang w:eastAsia="zh-CN"/>
              </w:rPr>
            </w:rPrChange>
          </w:rPr>
          <w:t>]</w:t>
        </w:r>
        <w:r w:rsidR="006260C6">
          <w:rPr>
            <w:rFonts w:ascii="Helvetica" w:hAnsi="Helvetica" w:cs="Arial"/>
            <w:sz w:val="22"/>
            <w:szCs w:val="22"/>
            <w:lang w:eastAsia="zh-CN"/>
          </w:rPr>
          <w:t xml:space="preserve"> </w:t>
        </w:r>
      </w:ins>
      <w:r w:rsidR="00A64635" w:rsidRPr="00B87480">
        <w:rPr>
          <w:rFonts w:ascii="Helvetica" w:hAnsi="Helvetica" w:cs="Arial"/>
          <w:sz w:val="22"/>
          <w:szCs w:val="22"/>
        </w:rPr>
        <w:t>C</w:t>
      </w:r>
      <w:r w:rsidR="009F7E5E">
        <w:rPr>
          <w:rFonts w:ascii="Helvetica" w:hAnsi="Helvetica" w:cs="Arial"/>
          <w:sz w:val="22"/>
          <w:szCs w:val="22"/>
        </w:rPr>
        <w:t>ompletely immerse the coverslip</w:t>
      </w:r>
      <w:r w:rsidR="00A64635" w:rsidRPr="00B87480">
        <w:rPr>
          <w:rFonts w:ascii="Helvetica" w:hAnsi="Helvetica" w:cs="Arial"/>
          <w:sz w:val="22"/>
          <w:szCs w:val="22"/>
        </w:rPr>
        <w:t xml:space="preserve"> in 1% </w:t>
      </w:r>
      <w:r w:rsidR="009F7E5E">
        <w:rPr>
          <w:rFonts w:ascii="Helvetica" w:hAnsi="Helvetica" w:cs="Arial"/>
          <w:sz w:val="22"/>
          <w:szCs w:val="22"/>
        </w:rPr>
        <w:t>volume by volume</w:t>
      </w:r>
      <w:r w:rsidR="00A64635" w:rsidRPr="00B87480">
        <w:rPr>
          <w:rFonts w:ascii="Helvetica" w:hAnsi="Helvetica" w:cs="Arial"/>
          <w:sz w:val="22"/>
          <w:szCs w:val="22"/>
        </w:rPr>
        <w:t xml:space="preserve"> APTES </w:t>
      </w:r>
      <w:r w:rsidR="009F7E5E" w:rsidRPr="009F7E5E">
        <w:rPr>
          <w:rFonts w:ascii="Helvetica" w:hAnsi="Helvetica" w:cs="Arial"/>
          <w:i/>
          <w:color w:val="FF0000"/>
          <w:sz w:val="22"/>
          <w:szCs w:val="22"/>
        </w:rPr>
        <w:t>(pronounce as</w:t>
      </w:r>
      <w:r w:rsidR="00C23F0B">
        <w:rPr>
          <w:rFonts w:ascii="Helvetica" w:hAnsi="Helvetica" w:cs="Arial"/>
          <w:i/>
          <w:color w:val="FF0000"/>
          <w:sz w:val="22"/>
          <w:szCs w:val="22"/>
        </w:rPr>
        <w:t xml:space="preserve"> </w:t>
      </w:r>
      <w:r w:rsidR="00A8631A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A-P-T-E-S</w:t>
      </w:r>
      <w:r w:rsidR="009F7E5E" w:rsidRPr="009F7E5E">
        <w:rPr>
          <w:rFonts w:ascii="Helvetica" w:hAnsi="Helvetica" w:cs="Arial"/>
          <w:i/>
          <w:color w:val="FF0000"/>
          <w:sz w:val="22"/>
          <w:szCs w:val="22"/>
        </w:rPr>
        <w:t>)</w:t>
      </w:r>
      <w:r w:rsidR="009F7E5E">
        <w:rPr>
          <w:rFonts w:ascii="Helvetica" w:hAnsi="Helvetica" w:cs="Arial"/>
          <w:sz w:val="22"/>
          <w:szCs w:val="22"/>
        </w:rPr>
        <w:t xml:space="preserve"> </w:t>
      </w:r>
      <w:r w:rsidR="00A64635" w:rsidRPr="00B87480">
        <w:rPr>
          <w:rFonts w:ascii="Helvetica" w:hAnsi="Helvetica" w:cs="Arial"/>
          <w:sz w:val="22"/>
          <w:szCs w:val="22"/>
        </w:rPr>
        <w:t>toluene solution for 1 h</w:t>
      </w:r>
      <w:r w:rsidR="009F7E5E">
        <w:rPr>
          <w:rFonts w:ascii="Helvetica" w:hAnsi="Helvetica" w:cs="Arial"/>
          <w:sz w:val="22"/>
          <w:szCs w:val="22"/>
        </w:rPr>
        <w:t>our</w:t>
      </w:r>
      <w:r w:rsidR="00A64635" w:rsidRPr="00B87480">
        <w:rPr>
          <w:rFonts w:ascii="Helvetica" w:hAnsi="Helvetica" w:cs="Arial"/>
          <w:sz w:val="22"/>
          <w:szCs w:val="22"/>
        </w:rPr>
        <w:t xml:space="preserve"> at room temperature while protecting them from light</w:t>
      </w:r>
      <w:r w:rsidR="00B077A6">
        <w:rPr>
          <w:rFonts w:ascii="Helvetica" w:hAnsi="Helvetica" w:cs="Arial"/>
          <w:sz w:val="22"/>
          <w:szCs w:val="22"/>
        </w:rPr>
        <w:t xml:space="preserve"> </w:t>
      </w:r>
      <w:r w:rsidR="00B077A6" w:rsidRPr="00B077A6">
        <w:rPr>
          <w:rFonts w:ascii="Helvetica" w:hAnsi="Helvetica" w:cs="Arial"/>
          <w:b/>
          <w:sz w:val="22"/>
          <w:szCs w:val="22"/>
        </w:rPr>
        <w:t>[</w:t>
      </w:r>
      <w:del w:id="6" w:author="邓 逸冰" w:date="2020-01-13T22:35:00Z">
        <w:r w:rsidR="00B077A6" w:rsidRPr="00B077A6" w:rsidDel="006260C6">
          <w:rPr>
            <w:rFonts w:ascii="Helvetica" w:hAnsi="Helvetica" w:cs="Arial"/>
            <w:b/>
            <w:sz w:val="22"/>
            <w:szCs w:val="22"/>
          </w:rPr>
          <w:delText>2</w:delText>
        </w:r>
      </w:del>
      <w:ins w:id="7" w:author="邓 逸冰" w:date="2020-01-13T22:35:00Z">
        <w:r w:rsidR="006260C6">
          <w:rPr>
            <w:rFonts w:ascii="Helvetica" w:hAnsi="Helvetica" w:cs="Arial"/>
            <w:b/>
            <w:sz w:val="22"/>
            <w:szCs w:val="22"/>
          </w:rPr>
          <w:t>3</w:t>
        </w:r>
      </w:ins>
      <w:r w:rsidR="00B077A6" w:rsidRPr="00B077A6">
        <w:rPr>
          <w:rFonts w:ascii="Helvetica" w:hAnsi="Helvetica" w:cs="Arial"/>
          <w:b/>
          <w:sz w:val="22"/>
          <w:szCs w:val="22"/>
        </w:rPr>
        <w:t>]</w:t>
      </w:r>
      <w:r w:rsidR="00A64635" w:rsidRPr="00B87480">
        <w:rPr>
          <w:rFonts w:ascii="Helvetica" w:hAnsi="Helvetica" w:cs="Arial"/>
          <w:sz w:val="22"/>
          <w:szCs w:val="22"/>
        </w:rPr>
        <w:t>.</w:t>
      </w:r>
    </w:p>
    <w:p w14:paraId="0D7239B1" w14:textId="432C9E99" w:rsidR="00A64635" w:rsidRDefault="00FD0769" w:rsidP="00D43F15">
      <w:pPr>
        <w:numPr>
          <w:ilvl w:val="2"/>
          <w:numId w:val="12"/>
        </w:numPr>
        <w:spacing w:before="240"/>
        <w:outlineLvl w:val="0"/>
        <w:rPr>
          <w:ins w:id="8" w:author="邓 逸冰" w:date="2020-01-13T22:32:00Z"/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places a coverslip into the acid, and places them in an oven.</w:t>
      </w:r>
    </w:p>
    <w:p w14:paraId="1C571B99" w14:textId="2E36DF62" w:rsidR="006260C6" w:rsidRDefault="00CC2FE3" w:rsidP="00D43F1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ins w:id="9" w:author="邓 逸冰" w:date="2020-01-14T09:52:00Z">
        <w:r>
          <w:rPr>
            <w:rFonts w:ascii="Helvetica" w:hAnsi="Helvetica" w:cs="Arial"/>
            <w:sz w:val="22"/>
            <w:szCs w:val="22"/>
          </w:rPr>
          <w:t xml:space="preserve">Add shoot: </w:t>
        </w:r>
      </w:ins>
      <w:ins w:id="10" w:author="邓 逸冰" w:date="2020-01-13T22:32:00Z">
        <w:r w:rsidR="006260C6">
          <w:rPr>
            <w:rFonts w:ascii="Helvetica" w:hAnsi="Helvetica" w:cs="Arial"/>
            <w:sz w:val="22"/>
            <w:szCs w:val="22"/>
          </w:rPr>
          <w:t xml:space="preserve">Talent clean the coverslip with </w:t>
        </w:r>
      </w:ins>
      <w:ins w:id="11" w:author="邓 逸冰" w:date="2020-01-13T22:34:00Z">
        <w:r w:rsidR="006260C6">
          <w:rPr>
            <w:rFonts w:ascii="Helvetica" w:hAnsi="Helvetica" w:cs="Arial"/>
            <w:sz w:val="22"/>
            <w:szCs w:val="22"/>
          </w:rPr>
          <w:t>a wash bottle and then dry the coverslip with nitrogen.</w:t>
        </w:r>
      </w:ins>
      <w:ins w:id="12" w:author="邓 逸冰" w:date="2020-01-14T09:13:00Z">
        <w:r w:rsidR="004C3472">
          <w:rPr>
            <w:rFonts w:ascii="Helvetica" w:hAnsi="Helvetica" w:cs="Arial"/>
            <w:sz w:val="22"/>
            <w:szCs w:val="22"/>
          </w:rPr>
          <w:t xml:space="preserve"> </w:t>
        </w:r>
      </w:ins>
    </w:p>
    <w:p w14:paraId="28C57969" w14:textId="237D4315" w:rsidR="009F7E5E" w:rsidRPr="00B87480" w:rsidRDefault="00B077A6" w:rsidP="00D43F1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places the coverslip in a solution, and put them in the dark.</w:t>
      </w:r>
    </w:p>
    <w:p w14:paraId="721BFDAF" w14:textId="0F98DE93" w:rsidR="00A64635" w:rsidRPr="00E07325" w:rsidRDefault="00A64635" w:rsidP="00E07325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87480">
        <w:rPr>
          <w:rFonts w:ascii="Helvetica" w:hAnsi="Helvetica" w:cs="Arial"/>
          <w:sz w:val="22"/>
          <w:szCs w:val="22"/>
        </w:rPr>
        <w:t xml:space="preserve">Wash the coverslip with toluene </w:t>
      </w:r>
      <w:r w:rsidR="00C94BC7">
        <w:rPr>
          <w:rFonts w:ascii="Helvetica" w:hAnsi="Helvetica" w:cs="Arial" w:hint="eastAsia"/>
          <w:sz w:val="22"/>
          <w:szCs w:val="22"/>
          <w:lang w:eastAsia="zh-CN"/>
        </w:rPr>
        <w:t xml:space="preserve">first </w:t>
      </w:r>
      <w:r w:rsidR="00C94BC7" w:rsidRPr="00B87480">
        <w:rPr>
          <w:rFonts w:ascii="Helvetica" w:hAnsi="Helvetica" w:cs="Arial"/>
          <w:sz w:val="22"/>
          <w:szCs w:val="22"/>
        </w:rPr>
        <w:t xml:space="preserve">and </w:t>
      </w:r>
      <w:r w:rsidR="00C94BC7">
        <w:rPr>
          <w:rFonts w:ascii="Helvetica" w:hAnsi="Helvetica" w:cs="Arial" w:hint="eastAsia"/>
          <w:sz w:val="22"/>
          <w:szCs w:val="22"/>
          <w:lang w:eastAsia="zh-CN"/>
        </w:rPr>
        <w:t>then with</w:t>
      </w:r>
      <w:r w:rsidRPr="00B87480">
        <w:rPr>
          <w:rFonts w:ascii="Helvetica" w:hAnsi="Helvetica" w:cs="Arial"/>
          <w:sz w:val="22"/>
          <w:szCs w:val="22"/>
        </w:rPr>
        <w:t xml:space="preserve"> absolute ethyl alcohol</w:t>
      </w:r>
      <w:r w:rsidR="00656442">
        <w:rPr>
          <w:rFonts w:ascii="Helvetica" w:hAnsi="Helvetica" w:cs="Arial"/>
          <w:sz w:val="22"/>
          <w:szCs w:val="22"/>
        </w:rPr>
        <w:t xml:space="preserve"> </w:t>
      </w:r>
      <w:r w:rsidR="00656442" w:rsidRPr="00656442">
        <w:rPr>
          <w:rFonts w:ascii="Helvetica" w:hAnsi="Helvetica" w:cs="Arial"/>
          <w:b/>
          <w:sz w:val="22"/>
          <w:szCs w:val="22"/>
        </w:rPr>
        <w:t>[1]</w:t>
      </w:r>
      <w:r w:rsidRPr="00B87480">
        <w:rPr>
          <w:rFonts w:ascii="Helvetica" w:hAnsi="Helvetica" w:cs="Arial"/>
          <w:sz w:val="22"/>
          <w:szCs w:val="22"/>
        </w:rPr>
        <w:t xml:space="preserve"> and dry the coverslip with a stream of nitrogen</w:t>
      </w:r>
      <w:r w:rsidR="00656442">
        <w:rPr>
          <w:rFonts w:ascii="Helvetica" w:hAnsi="Helvetica" w:cs="Arial"/>
          <w:sz w:val="22"/>
          <w:szCs w:val="22"/>
        </w:rPr>
        <w:t xml:space="preserve"> </w:t>
      </w:r>
      <w:r w:rsidR="00656442" w:rsidRPr="00656442">
        <w:rPr>
          <w:rFonts w:ascii="Helvetica" w:hAnsi="Helvetica" w:cs="Arial"/>
          <w:b/>
          <w:sz w:val="22"/>
          <w:szCs w:val="22"/>
        </w:rPr>
        <w:t>[2]</w:t>
      </w:r>
      <w:r w:rsidRPr="00B87480">
        <w:rPr>
          <w:rFonts w:ascii="Helvetica" w:hAnsi="Helvetica" w:cs="Arial"/>
          <w:sz w:val="22"/>
          <w:szCs w:val="22"/>
        </w:rPr>
        <w:t>.</w:t>
      </w:r>
      <w:r w:rsidR="00E07325" w:rsidRPr="00E07325">
        <w:rPr>
          <w:rFonts w:ascii="Helvetica" w:hAnsi="Helvetica" w:cs="Arial"/>
          <w:sz w:val="22"/>
          <w:szCs w:val="22"/>
        </w:rPr>
        <w:t xml:space="preserve"> </w:t>
      </w:r>
      <w:r w:rsidR="00E07325">
        <w:rPr>
          <w:rFonts w:ascii="Helvetica" w:hAnsi="Helvetica" w:cs="Arial"/>
          <w:sz w:val="22"/>
          <w:szCs w:val="22"/>
        </w:rPr>
        <w:t>Incubate the coverslip at 80 degrees Celsius</w:t>
      </w:r>
      <w:r w:rsidR="00E07325" w:rsidRPr="00B87480">
        <w:rPr>
          <w:rFonts w:ascii="Helvetica" w:hAnsi="Helvetica" w:cs="Arial"/>
          <w:sz w:val="22"/>
          <w:szCs w:val="22"/>
        </w:rPr>
        <w:t xml:space="preserve"> for 15 min</w:t>
      </w:r>
      <w:r w:rsidR="00E07325">
        <w:rPr>
          <w:rFonts w:ascii="Helvetica" w:hAnsi="Helvetica" w:cs="Arial"/>
          <w:sz w:val="22"/>
          <w:szCs w:val="22"/>
        </w:rPr>
        <w:t xml:space="preserve">utes </w:t>
      </w:r>
      <w:r w:rsidR="00E07325" w:rsidRPr="00E07325">
        <w:rPr>
          <w:rFonts w:ascii="Helvetica" w:hAnsi="Helvetica" w:cs="Arial"/>
          <w:b/>
          <w:sz w:val="22"/>
          <w:szCs w:val="22"/>
        </w:rPr>
        <w:t>[</w:t>
      </w:r>
      <w:r w:rsidR="00E07325">
        <w:rPr>
          <w:rFonts w:ascii="Helvetica" w:hAnsi="Helvetica" w:cs="Arial"/>
          <w:b/>
          <w:sz w:val="22"/>
          <w:szCs w:val="22"/>
        </w:rPr>
        <w:t>3</w:t>
      </w:r>
      <w:r w:rsidR="00E07325" w:rsidRPr="00E07325">
        <w:rPr>
          <w:rFonts w:ascii="Helvetica" w:hAnsi="Helvetica" w:cs="Arial"/>
          <w:b/>
          <w:sz w:val="22"/>
          <w:szCs w:val="22"/>
        </w:rPr>
        <w:t>]</w:t>
      </w:r>
      <w:r w:rsidR="00E07325" w:rsidRPr="00B87480">
        <w:rPr>
          <w:rFonts w:ascii="Helvetica" w:hAnsi="Helvetica" w:cs="Arial"/>
          <w:sz w:val="22"/>
          <w:szCs w:val="22"/>
        </w:rPr>
        <w:t xml:space="preserve"> and then</w:t>
      </w:r>
      <w:r w:rsidR="00E07325">
        <w:rPr>
          <w:rFonts w:ascii="Helvetica" w:hAnsi="Helvetica" w:cs="Arial"/>
          <w:sz w:val="22"/>
          <w:szCs w:val="22"/>
        </w:rPr>
        <w:t xml:space="preserve"> let it</w:t>
      </w:r>
      <w:r w:rsidR="00E07325" w:rsidRPr="00B87480">
        <w:rPr>
          <w:rFonts w:ascii="Helvetica" w:hAnsi="Helvetica" w:cs="Arial"/>
          <w:sz w:val="22"/>
          <w:szCs w:val="22"/>
        </w:rPr>
        <w:t xml:space="preserve"> cool down to room temperature</w:t>
      </w:r>
      <w:r w:rsidR="00E07325">
        <w:rPr>
          <w:rFonts w:ascii="Helvetica" w:hAnsi="Helvetica" w:cs="Arial"/>
          <w:sz w:val="22"/>
          <w:szCs w:val="22"/>
        </w:rPr>
        <w:t xml:space="preserve"> </w:t>
      </w:r>
      <w:r w:rsidR="00E07325" w:rsidRPr="00E07325">
        <w:rPr>
          <w:rFonts w:ascii="Helvetica" w:hAnsi="Helvetica" w:cs="Arial"/>
          <w:b/>
          <w:sz w:val="22"/>
          <w:szCs w:val="22"/>
        </w:rPr>
        <w:t>[4]</w:t>
      </w:r>
      <w:r w:rsidR="00E07325" w:rsidRPr="00B87480">
        <w:rPr>
          <w:rFonts w:ascii="Helvetica" w:hAnsi="Helvetica" w:cs="Arial"/>
          <w:sz w:val="22"/>
          <w:szCs w:val="22"/>
        </w:rPr>
        <w:t>.</w:t>
      </w:r>
    </w:p>
    <w:p w14:paraId="36E0203B" w14:textId="32BC986D" w:rsidR="00A64635" w:rsidRDefault="00656442" w:rsidP="0065644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rinses the cover</w:t>
      </w:r>
      <w:del w:id="13" w:author="邓 逸冰" w:date="2020-01-14T09:10:00Z">
        <w:r w:rsidDel="004C3472">
          <w:rPr>
            <w:rFonts w:ascii="Helvetica" w:hAnsi="Helvetica" w:cs="Arial"/>
            <w:sz w:val="22"/>
            <w:szCs w:val="22"/>
          </w:rPr>
          <w:delText xml:space="preserve"> </w:delText>
        </w:r>
      </w:del>
      <w:r>
        <w:rPr>
          <w:rFonts w:ascii="Helvetica" w:hAnsi="Helvetica" w:cs="Arial"/>
          <w:sz w:val="22"/>
          <w:szCs w:val="22"/>
        </w:rPr>
        <w:t>slip with two solutions</w:t>
      </w:r>
      <w:r w:rsidR="00C94BC7">
        <w:rPr>
          <w:rFonts w:ascii="Helvetica" w:hAnsi="Helvetica" w:cs="Arial" w:hint="eastAsia"/>
          <w:sz w:val="22"/>
          <w:szCs w:val="22"/>
          <w:lang w:eastAsia="zh-CN"/>
        </w:rPr>
        <w:t xml:space="preserve"> one after another</w:t>
      </w:r>
      <w:r>
        <w:rPr>
          <w:rFonts w:ascii="Helvetica" w:hAnsi="Helvetica" w:cs="Arial"/>
          <w:sz w:val="22"/>
          <w:szCs w:val="22"/>
        </w:rPr>
        <w:t>.</w:t>
      </w:r>
    </w:p>
    <w:p w14:paraId="1CBFA161" w14:textId="6B8832BC" w:rsidR="00656442" w:rsidRDefault="00656442" w:rsidP="0065644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dries the coverslip.</w:t>
      </w:r>
    </w:p>
    <w:p w14:paraId="32FB2795" w14:textId="2E4C0E4C" w:rsidR="00E07325" w:rsidRDefault="00E07325" w:rsidP="0065644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places the coverslip into an oven.</w:t>
      </w:r>
    </w:p>
    <w:p w14:paraId="159E95B6" w14:textId="3915622E" w:rsidR="00A64635" w:rsidRPr="00E07325" w:rsidRDefault="00E07325" w:rsidP="00E0732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takes out the coverslip, and places it on a surface.</w:t>
      </w:r>
    </w:p>
    <w:p w14:paraId="7FE2247B" w14:textId="777B0983" w:rsidR="00A64635" w:rsidRPr="00B87480" w:rsidRDefault="001F579D" w:rsidP="00B87480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Use a pipette to a</w:t>
      </w:r>
      <w:r w:rsidR="00A64635" w:rsidRPr="00B87480">
        <w:rPr>
          <w:rFonts w:ascii="Helvetica" w:hAnsi="Helvetica" w:cs="Arial"/>
          <w:sz w:val="22"/>
          <w:szCs w:val="22"/>
        </w:rPr>
        <w:t>dd 2</w:t>
      </w:r>
      <w:r w:rsidR="007664FA">
        <w:rPr>
          <w:rFonts w:ascii="Helvetica" w:hAnsi="Helvetica" w:cs="Arial"/>
          <w:sz w:val="22"/>
          <w:szCs w:val="22"/>
        </w:rPr>
        <w:t xml:space="preserve">00 microliters </w:t>
      </w:r>
      <w:r w:rsidR="00A64635" w:rsidRPr="00B87480">
        <w:rPr>
          <w:rFonts w:ascii="Helvetica" w:hAnsi="Helvetica" w:cs="Arial"/>
          <w:sz w:val="22"/>
          <w:szCs w:val="22"/>
        </w:rPr>
        <w:t xml:space="preserve">of </w:t>
      </w:r>
      <w:r w:rsidR="0034420A">
        <w:rPr>
          <w:rFonts w:ascii="Helvetica" w:hAnsi="Helvetica" w:cs="Arial"/>
          <w:sz w:val="22"/>
          <w:szCs w:val="22"/>
        </w:rPr>
        <w:t xml:space="preserve">1 milligram per milliliter </w:t>
      </w:r>
      <w:r w:rsidR="00A64635" w:rsidRPr="00B87480">
        <w:rPr>
          <w:rFonts w:ascii="Helvetica" w:hAnsi="Helvetica" w:cs="Arial"/>
          <w:sz w:val="22"/>
          <w:szCs w:val="22"/>
        </w:rPr>
        <w:t>sulfo-SMCC</w:t>
      </w:r>
      <w:r w:rsidR="0034420A">
        <w:rPr>
          <w:rFonts w:ascii="Helvetica" w:hAnsi="Helvetica" w:cs="Arial"/>
          <w:sz w:val="22"/>
          <w:szCs w:val="22"/>
        </w:rPr>
        <w:t xml:space="preserve"> </w:t>
      </w:r>
      <w:r w:rsidR="0034420A" w:rsidRPr="00200487">
        <w:rPr>
          <w:rFonts w:ascii="Helvetica" w:hAnsi="Helvetica" w:cs="Arial"/>
          <w:i/>
          <w:color w:val="FF0000"/>
          <w:sz w:val="22"/>
          <w:szCs w:val="22"/>
        </w:rPr>
        <w:t xml:space="preserve">(pronounce as </w:t>
      </w:r>
      <w:r w:rsidR="000738CE">
        <w:rPr>
          <w:rFonts w:ascii="Helvetica" w:hAnsi="Helvetica" w:cs="Arial"/>
          <w:i/>
          <w:color w:val="FF0000"/>
          <w:sz w:val="22"/>
          <w:szCs w:val="22"/>
        </w:rPr>
        <w:t>sulfo-</w:t>
      </w:r>
      <w:r w:rsidR="0034420A" w:rsidRPr="00200487">
        <w:rPr>
          <w:rFonts w:ascii="Helvetica" w:hAnsi="Helvetica" w:cs="Arial"/>
          <w:i/>
          <w:color w:val="FF0000"/>
          <w:sz w:val="22"/>
          <w:szCs w:val="22"/>
        </w:rPr>
        <w:t>S</w:t>
      </w:r>
      <w:r w:rsidR="00200487">
        <w:rPr>
          <w:rFonts w:ascii="Helvetica" w:hAnsi="Helvetica" w:cs="Arial"/>
          <w:i/>
          <w:color w:val="FF0000"/>
          <w:sz w:val="22"/>
          <w:szCs w:val="22"/>
        </w:rPr>
        <w:t>-</w:t>
      </w:r>
      <w:r w:rsidR="0034420A" w:rsidRPr="00200487">
        <w:rPr>
          <w:rFonts w:ascii="Helvetica" w:hAnsi="Helvetica" w:cs="Arial"/>
          <w:i/>
          <w:color w:val="FF0000"/>
          <w:sz w:val="22"/>
          <w:szCs w:val="22"/>
        </w:rPr>
        <w:t>M</w:t>
      </w:r>
      <w:r w:rsidR="00200487">
        <w:rPr>
          <w:rFonts w:ascii="Helvetica" w:hAnsi="Helvetica" w:cs="Arial"/>
          <w:i/>
          <w:color w:val="FF0000"/>
          <w:sz w:val="22"/>
          <w:szCs w:val="22"/>
        </w:rPr>
        <w:t>-</w:t>
      </w:r>
      <w:r w:rsidR="0034420A" w:rsidRPr="00200487">
        <w:rPr>
          <w:rFonts w:ascii="Helvetica" w:hAnsi="Helvetica" w:cs="Arial"/>
          <w:i/>
          <w:color w:val="FF0000"/>
          <w:sz w:val="22"/>
          <w:szCs w:val="22"/>
        </w:rPr>
        <w:t>C</w:t>
      </w:r>
      <w:r w:rsidR="00200487">
        <w:rPr>
          <w:rFonts w:ascii="Helvetica" w:hAnsi="Helvetica" w:cs="Arial"/>
          <w:i/>
          <w:color w:val="FF0000"/>
          <w:sz w:val="22"/>
          <w:szCs w:val="22"/>
        </w:rPr>
        <w:t>-</w:t>
      </w:r>
      <w:r w:rsidR="0034420A" w:rsidRPr="00200487">
        <w:rPr>
          <w:rFonts w:ascii="Helvetica" w:hAnsi="Helvetica" w:cs="Arial"/>
          <w:i/>
          <w:color w:val="FF0000"/>
          <w:sz w:val="22"/>
          <w:szCs w:val="22"/>
        </w:rPr>
        <w:t>C)</w:t>
      </w:r>
      <w:r w:rsidR="00A64635" w:rsidRPr="00B87480">
        <w:rPr>
          <w:rFonts w:ascii="Helvetica" w:hAnsi="Helvetica" w:cs="Arial"/>
          <w:sz w:val="22"/>
          <w:szCs w:val="22"/>
        </w:rPr>
        <w:t xml:space="preserve"> </w:t>
      </w:r>
      <w:r w:rsidR="00A64635" w:rsidRPr="00B87480">
        <w:rPr>
          <w:rFonts w:ascii="Helvetica" w:hAnsi="Helvetica" w:cs="Arial" w:hint="eastAsia"/>
          <w:sz w:val="22"/>
          <w:szCs w:val="22"/>
        </w:rPr>
        <w:t>in</w:t>
      </w:r>
      <w:r w:rsidR="00A64635" w:rsidRPr="00B87480">
        <w:rPr>
          <w:rFonts w:ascii="Helvetica" w:hAnsi="Helvetica" w:cs="Arial"/>
          <w:sz w:val="22"/>
          <w:szCs w:val="22"/>
        </w:rPr>
        <w:t xml:space="preserve"> </w:t>
      </w:r>
      <w:r w:rsidR="0034420A">
        <w:rPr>
          <w:rFonts w:ascii="Helvetica" w:hAnsi="Helvetica" w:cs="Arial"/>
          <w:sz w:val="22"/>
          <w:szCs w:val="22"/>
        </w:rPr>
        <w:t xml:space="preserve">DMSO </w:t>
      </w:r>
      <w:r w:rsidR="0034420A" w:rsidRPr="0034420A">
        <w:rPr>
          <w:rFonts w:ascii="Helvetica" w:hAnsi="Helvetica" w:cs="Arial"/>
          <w:i/>
          <w:color w:val="FF0000"/>
          <w:sz w:val="22"/>
          <w:szCs w:val="22"/>
        </w:rPr>
        <w:t>(pronounce as D-M-S-O)</w:t>
      </w:r>
      <w:r w:rsidR="0034420A">
        <w:rPr>
          <w:rFonts w:ascii="Helvetica" w:hAnsi="Helvetica" w:cs="Arial"/>
          <w:sz w:val="22"/>
          <w:szCs w:val="22"/>
        </w:rPr>
        <w:t xml:space="preserve"> </w:t>
      </w:r>
      <w:r w:rsidR="00A64635" w:rsidRPr="00B87480">
        <w:rPr>
          <w:rFonts w:ascii="Helvetica" w:hAnsi="Helvetica" w:cs="Arial"/>
          <w:sz w:val="22"/>
          <w:szCs w:val="22"/>
        </w:rPr>
        <w:t>solution between two immobilized coverslips</w:t>
      </w:r>
      <w:r w:rsidR="00664091">
        <w:rPr>
          <w:rFonts w:ascii="Helvetica" w:hAnsi="Helvetica" w:cs="Arial"/>
          <w:sz w:val="22"/>
          <w:szCs w:val="22"/>
        </w:rPr>
        <w:t xml:space="preserve"> </w:t>
      </w:r>
      <w:r w:rsidR="00664091" w:rsidRPr="00664091">
        <w:rPr>
          <w:rFonts w:ascii="Helvetica" w:hAnsi="Helvetica" w:cs="Arial"/>
          <w:b/>
          <w:sz w:val="22"/>
          <w:szCs w:val="22"/>
        </w:rPr>
        <w:t>[1]</w:t>
      </w:r>
      <w:r w:rsidR="00A64635" w:rsidRPr="00B87480">
        <w:rPr>
          <w:rFonts w:ascii="Helvetica" w:hAnsi="Helvetica" w:cs="Arial"/>
          <w:sz w:val="22"/>
          <w:szCs w:val="22"/>
        </w:rPr>
        <w:t xml:space="preserve"> and incubate for 1 h</w:t>
      </w:r>
      <w:r w:rsidR="004155F3">
        <w:rPr>
          <w:rFonts w:ascii="Helvetica" w:hAnsi="Helvetica" w:cs="Arial"/>
          <w:sz w:val="22"/>
          <w:szCs w:val="22"/>
        </w:rPr>
        <w:t>our</w:t>
      </w:r>
      <w:r w:rsidR="00A64635" w:rsidRPr="00B87480">
        <w:rPr>
          <w:rFonts w:ascii="Helvetica" w:hAnsi="Helvetica" w:cs="Arial"/>
          <w:sz w:val="22"/>
          <w:szCs w:val="22"/>
        </w:rPr>
        <w:t xml:space="preserve"> protected from light</w:t>
      </w:r>
      <w:r w:rsidR="00664091">
        <w:rPr>
          <w:rFonts w:ascii="Helvetica" w:hAnsi="Helvetica" w:cs="Arial"/>
          <w:sz w:val="22"/>
          <w:szCs w:val="22"/>
        </w:rPr>
        <w:t xml:space="preserve"> </w:t>
      </w:r>
      <w:r w:rsidR="00664091" w:rsidRPr="00664091">
        <w:rPr>
          <w:rFonts w:ascii="Helvetica" w:hAnsi="Helvetica" w:cs="Arial"/>
          <w:b/>
          <w:sz w:val="22"/>
          <w:szCs w:val="22"/>
        </w:rPr>
        <w:t>[2]</w:t>
      </w:r>
      <w:r w:rsidR="00A64635" w:rsidRPr="00B87480">
        <w:rPr>
          <w:rFonts w:ascii="Helvetica" w:hAnsi="Helvetica" w:cs="Arial"/>
          <w:sz w:val="22"/>
          <w:szCs w:val="22"/>
        </w:rPr>
        <w:t>.</w:t>
      </w:r>
    </w:p>
    <w:p w14:paraId="219E79D2" w14:textId="2244E599" w:rsidR="00A64635" w:rsidRDefault="00664091" w:rsidP="0020048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adds solution between two coverslips.</w:t>
      </w:r>
      <w:r w:rsidR="00CC678F">
        <w:rPr>
          <w:rFonts w:ascii="Helvetica" w:hAnsi="Helvetica" w:cs="Arial"/>
          <w:sz w:val="22"/>
          <w:szCs w:val="22"/>
        </w:rPr>
        <w:t xml:space="preserve"> </w:t>
      </w:r>
      <w:r w:rsidR="00CC678F" w:rsidRPr="00CC678F">
        <w:rPr>
          <w:rFonts w:ascii="Helvetica" w:hAnsi="Helvetica" w:cs="Arial"/>
          <w:i/>
          <w:color w:val="4472C4" w:themeColor="accent1"/>
          <w:sz w:val="22"/>
          <w:szCs w:val="22"/>
        </w:rPr>
        <w:t>Important Step</w:t>
      </w:r>
    </w:p>
    <w:p w14:paraId="41E7F678" w14:textId="3B0B62F9" w:rsidR="00664091" w:rsidRPr="00B87480" w:rsidRDefault="00664091" w:rsidP="0020048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places the two coverslips in the dark.</w:t>
      </w:r>
      <w:r w:rsidR="00CC678F">
        <w:rPr>
          <w:rFonts w:ascii="Helvetica" w:hAnsi="Helvetica" w:cs="Arial"/>
          <w:sz w:val="22"/>
          <w:szCs w:val="22"/>
        </w:rPr>
        <w:t xml:space="preserve"> </w:t>
      </w:r>
      <w:r w:rsidR="00CC678F" w:rsidRPr="00CC678F">
        <w:rPr>
          <w:rFonts w:ascii="Helvetica" w:hAnsi="Helvetica" w:cs="Arial"/>
          <w:i/>
          <w:color w:val="4472C4" w:themeColor="accent1"/>
          <w:sz w:val="22"/>
          <w:szCs w:val="22"/>
        </w:rPr>
        <w:t>Important Step</w:t>
      </w:r>
    </w:p>
    <w:p w14:paraId="57B43FEF" w14:textId="66747574" w:rsidR="00A64635" w:rsidRPr="00B87480" w:rsidRDefault="00F9453E" w:rsidP="00B87480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After an hour, w</w:t>
      </w:r>
      <w:r w:rsidR="00A64635" w:rsidRPr="00B87480">
        <w:rPr>
          <w:rFonts w:ascii="Helvetica" w:hAnsi="Helvetica" w:cs="Arial"/>
          <w:sz w:val="22"/>
          <w:szCs w:val="22"/>
        </w:rPr>
        <w:t>ash the coverslip</w:t>
      </w:r>
      <w:r w:rsidR="0025119D">
        <w:rPr>
          <w:rFonts w:ascii="Helvetica" w:hAnsi="Helvetica" w:cs="Arial"/>
          <w:sz w:val="22"/>
          <w:szCs w:val="22"/>
        </w:rPr>
        <w:t>s</w:t>
      </w:r>
      <w:r w:rsidR="00A64635" w:rsidRPr="00B87480">
        <w:rPr>
          <w:rFonts w:ascii="Helvetica" w:hAnsi="Helvetica" w:cs="Arial"/>
          <w:sz w:val="22"/>
          <w:szCs w:val="22"/>
        </w:rPr>
        <w:t xml:space="preserve"> with DMSO first and then with absolute ethyl alcohol to remove residual sulfo-SMCC</w:t>
      </w:r>
      <w:r w:rsidR="0025119D">
        <w:rPr>
          <w:rFonts w:ascii="Helvetica" w:hAnsi="Helvetica" w:cs="Arial"/>
          <w:sz w:val="22"/>
          <w:szCs w:val="22"/>
        </w:rPr>
        <w:t xml:space="preserve"> </w:t>
      </w:r>
      <w:r w:rsidR="0025119D" w:rsidRPr="0025119D">
        <w:rPr>
          <w:rFonts w:ascii="Helvetica" w:hAnsi="Helvetica" w:cs="Arial"/>
          <w:b/>
          <w:sz w:val="22"/>
          <w:szCs w:val="22"/>
        </w:rPr>
        <w:t>[1]</w:t>
      </w:r>
      <w:r w:rsidR="00A64635" w:rsidRPr="00B87480">
        <w:rPr>
          <w:rFonts w:ascii="Helvetica" w:hAnsi="Helvetica" w:cs="Arial"/>
          <w:sz w:val="22"/>
          <w:szCs w:val="22"/>
        </w:rPr>
        <w:t>.</w:t>
      </w:r>
      <w:r w:rsidR="0025119D" w:rsidRPr="0025119D">
        <w:rPr>
          <w:rFonts w:ascii="Helvetica" w:hAnsi="Helvetica" w:cs="Arial"/>
          <w:sz w:val="22"/>
          <w:szCs w:val="22"/>
        </w:rPr>
        <w:t xml:space="preserve"> </w:t>
      </w:r>
      <w:r w:rsidR="0025119D" w:rsidRPr="00B87480">
        <w:rPr>
          <w:rFonts w:ascii="Helvetica" w:hAnsi="Helvetica" w:cs="Arial"/>
          <w:sz w:val="22"/>
          <w:szCs w:val="22"/>
        </w:rPr>
        <w:t>Dry the coverslip under a stream of nitrogen</w:t>
      </w:r>
      <w:r w:rsidR="0025119D">
        <w:rPr>
          <w:rFonts w:ascii="Helvetica" w:hAnsi="Helvetica" w:cs="Arial"/>
          <w:sz w:val="22"/>
          <w:szCs w:val="22"/>
        </w:rPr>
        <w:t xml:space="preserve"> </w:t>
      </w:r>
      <w:r w:rsidR="0025119D" w:rsidRPr="0025119D">
        <w:rPr>
          <w:rFonts w:ascii="Helvetica" w:hAnsi="Helvetica" w:cs="Arial"/>
          <w:b/>
          <w:sz w:val="22"/>
          <w:szCs w:val="22"/>
        </w:rPr>
        <w:t>[2]</w:t>
      </w:r>
      <w:r w:rsidR="0025119D" w:rsidRPr="00B87480">
        <w:rPr>
          <w:rFonts w:ascii="Helvetica" w:hAnsi="Helvetica" w:cs="Arial"/>
          <w:sz w:val="22"/>
          <w:szCs w:val="22"/>
        </w:rPr>
        <w:t>.</w:t>
      </w:r>
    </w:p>
    <w:p w14:paraId="39059B13" w14:textId="647E9058" w:rsidR="00A64635" w:rsidRDefault="0025119D" w:rsidP="0025119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CB17D9">
        <w:rPr>
          <w:rFonts w:ascii="Helvetica" w:hAnsi="Helvetica" w:cs="Arial"/>
          <w:sz w:val="22"/>
          <w:szCs w:val="22"/>
        </w:rPr>
        <w:lastRenderedPageBreak/>
        <w:t>Talent rinses the</w:t>
      </w:r>
      <w:r>
        <w:rPr>
          <w:rFonts w:ascii="Helvetica" w:hAnsi="Helvetica" w:cs="Arial"/>
          <w:sz w:val="22"/>
          <w:szCs w:val="22"/>
        </w:rPr>
        <w:t xml:space="preserve"> coverslips with two solutions.</w:t>
      </w:r>
    </w:p>
    <w:p w14:paraId="53D953C7" w14:textId="6D1087A3" w:rsidR="00A64635" w:rsidRPr="001F3B9B" w:rsidRDefault="0025119D" w:rsidP="001F3B9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dries the coverslip with nitrogen.</w:t>
      </w:r>
    </w:p>
    <w:p w14:paraId="536FE437" w14:textId="4E9EB172" w:rsidR="00A64635" w:rsidRPr="00B87480" w:rsidRDefault="00F6168F" w:rsidP="00B87480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Pipet 60 microliters of 200 micromolar</w:t>
      </w:r>
      <w:r w:rsidR="00A64635" w:rsidRPr="00B87480">
        <w:rPr>
          <w:rFonts w:ascii="Helvetica" w:hAnsi="Helvetica" w:cs="Arial"/>
          <w:sz w:val="22"/>
          <w:szCs w:val="22"/>
        </w:rPr>
        <w:t xml:space="preserve"> GL-ELP</w:t>
      </w:r>
      <w:r w:rsidR="00A64635" w:rsidRPr="00563E77">
        <w:rPr>
          <w:rFonts w:ascii="Helvetica" w:hAnsi="Helvetica" w:cs="Arial"/>
          <w:sz w:val="22"/>
          <w:szCs w:val="22"/>
          <w:vertAlign w:val="subscript"/>
        </w:rPr>
        <w:t>50nm</w:t>
      </w:r>
      <w:r w:rsidR="00A64635" w:rsidRPr="00B87480">
        <w:rPr>
          <w:rFonts w:ascii="Helvetica" w:hAnsi="Helvetica" w:cs="Arial"/>
          <w:sz w:val="22"/>
          <w:szCs w:val="22"/>
        </w:rPr>
        <w:t>-</w:t>
      </w:r>
      <w:r w:rsidR="00A64635" w:rsidRPr="00CC678F">
        <w:rPr>
          <w:rFonts w:ascii="Helvetica" w:hAnsi="Helvetica" w:cs="Arial"/>
          <w:sz w:val="22"/>
          <w:szCs w:val="22"/>
        </w:rPr>
        <w:t>C</w:t>
      </w:r>
      <w:r w:rsidRPr="00CC678F">
        <w:rPr>
          <w:rFonts w:ascii="Helvetica" w:hAnsi="Helvetica" w:cs="Arial"/>
          <w:sz w:val="22"/>
          <w:szCs w:val="22"/>
        </w:rPr>
        <w:t xml:space="preserve"> </w:t>
      </w:r>
      <w:r w:rsidRPr="00CC678F">
        <w:rPr>
          <w:rFonts w:ascii="Helvetica" w:hAnsi="Helvetica" w:cs="Arial"/>
          <w:i/>
          <w:color w:val="FF0000"/>
          <w:sz w:val="22"/>
          <w:szCs w:val="22"/>
        </w:rPr>
        <w:t xml:space="preserve">(pronounce as </w:t>
      </w:r>
      <w:r w:rsidR="002E5388" w:rsidRPr="00CC678F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G-L-E-L-P-fifty-Cys</w:t>
      </w:r>
      <w:r w:rsidRPr="00CC678F">
        <w:rPr>
          <w:rFonts w:ascii="Helvetica" w:hAnsi="Helvetica" w:cs="Arial"/>
          <w:i/>
          <w:color w:val="FF0000"/>
          <w:sz w:val="22"/>
          <w:szCs w:val="22"/>
        </w:rPr>
        <w:t>)</w:t>
      </w:r>
      <w:r w:rsidR="00A64635" w:rsidRPr="00CC678F">
        <w:rPr>
          <w:rFonts w:ascii="Helvetica" w:hAnsi="Helvetica" w:cs="Arial"/>
          <w:sz w:val="22"/>
          <w:szCs w:val="22"/>
        </w:rPr>
        <w:t xml:space="preserve"> protein solution onto a functionalized c</w:t>
      </w:r>
      <w:r w:rsidR="00A64635" w:rsidRPr="00B87480">
        <w:rPr>
          <w:rFonts w:ascii="Helvetica" w:hAnsi="Helvetica" w:cs="Arial"/>
          <w:sz w:val="22"/>
          <w:szCs w:val="22"/>
        </w:rPr>
        <w:t>overslip</w:t>
      </w:r>
      <w:r>
        <w:rPr>
          <w:rFonts w:ascii="Helvetica" w:hAnsi="Helvetica" w:cs="Arial"/>
          <w:sz w:val="22"/>
          <w:szCs w:val="22"/>
        </w:rPr>
        <w:t xml:space="preserve"> </w:t>
      </w:r>
      <w:r w:rsidRPr="00F6168F">
        <w:rPr>
          <w:rFonts w:ascii="Helvetica" w:hAnsi="Helvetica" w:cs="Arial"/>
          <w:b/>
          <w:sz w:val="22"/>
          <w:szCs w:val="22"/>
        </w:rPr>
        <w:t>[1]</w:t>
      </w:r>
      <w:r w:rsidR="00A64635" w:rsidRPr="00B87480">
        <w:rPr>
          <w:rFonts w:ascii="Helvetica" w:hAnsi="Helvetica" w:cs="Arial"/>
          <w:sz w:val="22"/>
          <w:szCs w:val="22"/>
        </w:rPr>
        <w:t xml:space="preserve"> and </w:t>
      </w:r>
      <w:r w:rsidR="00A64635" w:rsidRPr="00CC678F">
        <w:rPr>
          <w:rFonts w:ascii="Helvetica" w:hAnsi="Helvetica" w:cs="Arial"/>
          <w:sz w:val="22"/>
          <w:szCs w:val="22"/>
        </w:rPr>
        <w:t xml:space="preserve">incubate </w:t>
      </w:r>
      <w:r w:rsidR="00206544">
        <w:rPr>
          <w:rFonts w:ascii="Helvetica" w:hAnsi="Helvetica" w:cs="Arial"/>
          <w:sz w:val="22"/>
          <w:szCs w:val="22"/>
        </w:rPr>
        <w:t>at 25</w:t>
      </w:r>
      <w:r w:rsidRPr="00CC678F">
        <w:rPr>
          <w:rFonts w:ascii="Helvetica" w:hAnsi="Helvetica" w:cs="Arial"/>
          <w:sz w:val="22"/>
          <w:szCs w:val="22"/>
        </w:rPr>
        <w:t xml:space="preserve"> degrees Celsius </w:t>
      </w:r>
      <w:r w:rsidR="00A64635" w:rsidRPr="00CC678F">
        <w:rPr>
          <w:rFonts w:ascii="Helvetica" w:hAnsi="Helvetica" w:cs="Arial"/>
          <w:sz w:val="22"/>
          <w:szCs w:val="22"/>
        </w:rPr>
        <w:t xml:space="preserve">for </w:t>
      </w:r>
      <w:r w:rsidR="00A64635" w:rsidRPr="00CC678F">
        <w:rPr>
          <w:rFonts w:ascii="Helvetica" w:hAnsi="Helvetica" w:cs="Arial" w:hint="eastAsia"/>
          <w:sz w:val="22"/>
          <w:szCs w:val="22"/>
        </w:rPr>
        <w:t xml:space="preserve">about </w:t>
      </w:r>
      <w:r w:rsidR="00A64635" w:rsidRPr="00CC678F">
        <w:rPr>
          <w:rFonts w:ascii="Helvetica" w:hAnsi="Helvetica" w:cs="Arial"/>
          <w:sz w:val="22"/>
          <w:szCs w:val="22"/>
        </w:rPr>
        <w:t>3 h</w:t>
      </w:r>
      <w:r w:rsidRPr="00CC678F">
        <w:rPr>
          <w:rFonts w:ascii="Helvetica" w:hAnsi="Helvetica" w:cs="Arial"/>
          <w:sz w:val="22"/>
          <w:szCs w:val="22"/>
        </w:rPr>
        <w:t xml:space="preserve">ours </w:t>
      </w:r>
      <w:r w:rsidRPr="00CC678F">
        <w:rPr>
          <w:rFonts w:ascii="Helvetica" w:hAnsi="Helvetica" w:cs="Arial"/>
          <w:b/>
          <w:sz w:val="22"/>
          <w:szCs w:val="22"/>
        </w:rPr>
        <w:t>[2]</w:t>
      </w:r>
      <w:r w:rsidR="00A64635" w:rsidRPr="00CC678F">
        <w:rPr>
          <w:rFonts w:ascii="Helvetica" w:hAnsi="Helvetica" w:cs="Arial"/>
          <w:sz w:val="22"/>
          <w:szCs w:val="22"/>
        </w:rPr>
        <w:t>.</w:t>
      </w:r>
      <w:r w:rsidR="0064546E" w:rsidRPr="00CC678F">
        <w:rPr>
          <w:rFonts w:ascii="Helvetica" w:hAnsi="Helvetica" w:cs="Arial"/>
          <w:sz w:val="22"/>
          <w:szCs w:val="22"/>
        </w:rPr>
        <w:t xml:space="preserve"> After that, wash the coverslip wi</w:t>
      </w:r>
      <w:r w:rsidR="0064546E" w:rsidRPr="00B87480">
        <w:rPr>
          <w:rFonts w:ascii="Helvetica" w:hAnsi="Helvetica" w:cs="Arial"/>
          <w:sz w:val="22"/>
          <w:szCs w:val="22"/>
        </w:rPr>
        <w:t>th ultrapure water to remove the unreacted GL-ELP</w:t>
      </w:r>
      <w:r w:rsidR="0064546E" w:rsidRPr="00563E77">
        <w:rPr>
          <w:rFonts w:ascii="Helvetica" w:hAnsi="Helvetica" w:cs="Arial"/>
          <w:sz w:val="22"/>
          <w:szCs w:val="22"/>
          <w:vertAlign w:val="subscript"/>
        </w:rPr>
        <w:t>50nm</w:t>
      </w:r>
      <w:r w:rsidR="0064546E" w:rsidRPr="00B87480">
        <w:rPr>
          <w:rFonts w:ascii="Helvetica" w:hAnsi="Helvetica" w:cs="Arial"/>
          <w:sz w:val="22"/>
          <w:szCs w:val="22"/>
        </w:rPr>
        <w:t>-C</w:t>
      </w:r>
      <w:r w:rsidR="0064546E">
        <w:rPr>
          <w:rFonts w:ascii="Helvetica" w:hAnsi="Helvetica" w:cs="Arial"/>
          <w:sz w:val="22"/>
          <w:szCs w:val="22"/>
        </w:rPr>
        <w:t xml:space="preserve"> </w:t>
      </w:r>
      <w:r w:rsidR="0064546E" w:rsidRPr="0064546E">
        <w:rPr>
          <w:rFonts w:ascii="Helvetica" w:hAnsi="Helvetica" w:cs="Arial"/>
          <w:b/>
          <w:sz w:val="22"/>
          <w:szCs w:val="22"/>
        </w:rPr>
        <w:t>[3]</w:t>
      </w:r>
      <w:r w:rsidR="0064546E" w:rsidRPr="00B87480">
        <w:rPr>
          <w:rFonts w:ascii="Helvetica" w:hAnsi="Helvetica" w:cs="Arial"/>
          <w:sz w:val="22"/>
          <w:szCs w:val="22"/>
        </w:rPr>
        <w:t>.</w:t>
      </w:r>
    </w:p>
    <w:p w14:paraId="0692F38A" w14:textId="198C8580" w:rsidR="00A64635" w:rsidRDefault="00F6168F" w:rsidP="00F6168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adds solution onto a coverslip.</w:t>
      </w:r>
      <w:r w:rsidR="00CC678F">
        <w:rPr>
          <w:rFonts w:ascii="Helvetica" w:hAnsi="Helvetica" w:cs="Arial"/>
          <w:sz w:val="22"/>
          <w:szCs w:val="22"/>
        </w:rPr>
        <w:t xml:space="preserve"> </w:t>
      </w:r>
      <w:r w:rsidR="00CC678F" w:rsidRPr="00CC678F">
        <w:rPr>
          <w:rFonts w:ascii="Helvetica" w:hAnsi="Helvetica" w:cs="Arial"/>
          <w:i/>
          <w:color w:val="4472C4" w:themeColor="accent1"/>
          <w:sz w:val="22"/>
          <w:szCs w:val="22"/>
        </w:rPr>
        <w:t>Important Step</w:t>
      </w:r>
    </w:p>
    <w:p w14:paraId="5CFD2ED6" w14:textId="506722D0" w:rsidR="00F6168F" w:rsidRPr="00CC678F" w:rsidRDefault="00F6168F" w:rsidP="00F6168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CC678F">
        <w:rPr>
          <w:rFonts w:ascii="Helvetica" w:hAnsi="Helvetica" w:cs="Arial"/>
          <w:sz w:val="22"/>
          <w:szCs w:val="22"/>
        </w:rPr>
        <w:t>Talent places the coverslip into an oven.</w:t>
      </w:r>
      <w:r w:rsidR="00CC678F" w:rsidRPr="00CC678F">
        <w:rPr>
          <w:rFonts w:ascii="Helvetica" w:hAnsi="Helvetica" w:cs="Arial"/>
          <w:sz w:val="22"/>
          <w:szCs w:val="22"/>
        </w:rPr>
        <w:t xml:space="preserve"> </w:t>
      </w:r>
      <w:r w:rsidR="00CC678F" w:rsidRPr="00CC678F">
        <w:rPr>
          <w:rFonts w:ascii="Helvetica" w:hAnsi="Helvetica" w:cs="Arial"/>
          <w:i/>
          <w:color w:val="4472C4" w:themeColor="accent1"/>
          <w:sz w:val="22"/>
          <w:szCs w:val="22"/>
        </w:rPr>
        <w:t>Important Step</w:t>
      </w:r>
    </w:p>
    <w:p w14:paraId="6A24120E" w14:textId="29781B39" w:rsidR="00CC7817" w:rsidRPr="00CC678F" w:rsidRDefault="00CC7817" w:rsidP="00F6168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CC678F">
        <w:rPr>
          <w:rFonts w:ascii="Helvetica" w:hAnsi="Helvetica" w:cs="Arial"/>
          <w:sz w:val="22"/>
          <w:szCs w:val="22"/>
        </w:rPr>
        <w:t>Talent rinses the coverslip with water.</w:t>
      </w:r>
      <w:r w:rsidR="00CC678F" w:rsidRPr="00CC678F">
        <w:rPr>
          <w:rFonts w:ascii="Helvetica" w:hAnsi="Helvetica" w:cs="Arial"/>
          <w:sz w:val="22"/>
          <w:szCs w:val="22"/>
        </w:rPr>
        <w:t xml:space="preserve"> </w:t>
      </w:r>
      <w:r w:rsidR="00CC678F" w:rsidRPr="00CC678F">
        <w:rPr>
          <w:rFonts w:ascii="Helvetica" w:hAnsi="Helvetica" w:cs="Arial"/>
          <w:i/>
          <w:color w:val="4472C4" w:themeColor="accent1"/>
          <w:sz w:val="22"/>
          <w:szCs w:val="22"/>
        </w:rPr>
        <w:t>Important Step</w:t>
      </w:r>
    </w:p>
    <w:p w14:paraId="0E892F9D" w14:textId="615852A3" w:rsidR="006E6056" w:rsidRDefault="002E474D" w:rsidP="002E474D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CC678F">
        <w:rPr>
          <w:rFonts w:ascii="Helvetica" w:hAnsi="Helvetica" w:cs="Arial"/>
          <w:sz w:val="22"/>
          <w:szCs w:val="22"/>
        </w:rPr>
        <w:t>To prepare f</w:t>
      </w:r>
      <w:r w:rsidR="00A64635" w:rsidRPr="00CC678F">
        <w:rPr>
          <w:rFonts w:ascii="Helvetica" w:hAnsi="Helvetica" w:cs="Arial"/>
          <w:sz w:val="22"/>
          <w:szCs w:val="22"/>
        </w:rPr>
        <w:t>u</w:t>
      </w:r>
      <w:r w:rsidRPr="00CC678F">
        <w:rPr>
          <w:rFonts w:ascii="Helvetica" w:hAnsi="Helvetica" w:cs="Arial"/>
          <w:sz w:val="22"/>
          <w:szCs w:val="22"/>
        </w:rPr>
        <w:t xml:space="preserve">nctionalized cantilever surface, first </w:t>
      </w:r>
      <w:r w:rsidR="00902651" w:rsidRPr="00CC678F">
        <w:rPr>
          <w:rFonts w:ascii="Helvetica" w:hAnsi="Helvetica" w:cs="Arial"/>
          <w:sz w:val="22"/>
          <w:szCs w:val="22"/>
        </w:rPr>
        <w:t>immerse the cantilevers in</w:t>
      </w:r>
      <w:bookmarkStart w:id="14" w:name="OLE_LINK1"/>
      <w:r w:rsidR="00902651" w:rsidRPr="00CC678F">
        <w:rPr>
          <w:rFonts w:ascii="Helvetica" w:hAnsi="Helvetica" w:cs="Arial"/>
          <w:sz w:val="22"/>
          <w:szCs w:val="22"/>
        </w:rPr>
        <w:t xml:space="preserve"> chromic acid</w:t>
      </w:r>
      <w:bookmarkEnd w:id="14"/>
      <w:r w:rsidR="00902651" w:rsidRPr="00CC678F">
        <w:rPr>
          <w:rFonts w:ascii="Helvetica" w:hAnsi="Helvetica" w:cs="Arial"/>
          <w:sz w:val="22"/>
          <w:szCs w:val="22"/>
        </w:rPr>
        <w:t xml:space="preserve"> </w:t>
      </w:r>
      <w:r w:rsidR="00902651" w:rsidRPr="00CC678F">
        <w:rPr>
          <w:rFonts w:ascii="Helvetica" w:hAnsi="Helvetica" w:cs="Arial"/>
          <w:b/>
          <w:sz w:val="22"/>
          <w:szCs w:val="22"/>
        </w:rPr>
        <w:t>[1</w:t>
      </w:r>
      <w:r w:rsidR="00902651" w:rsidRPr="00902651">
        <w:rPr>
          <w:rFonts w:ascii="Helvetica" w:hAnsi="Helvetica" w:cs="Arial"/>
          <w:b/>
          <w:sz w:val="22"/>
          <w:szCs w:val="22"/>
        </w:rPr>
        <w:t>]</w:t>
      </w:r>
      <w:r w:rsidR="00902651">
        <w:rPr>
          <w:rFonts w:ascii="Helvetica" w:hAnsi="Helvetica" w:cs="Arial"/>
          <w:sz w:val="22"/>
          <w:szCs w:val="22"/>
        </w:rPr>
        <w:t xml:space="preserve">, and </w:t>
      </w:r>
      <w:r>
        <w:rPr>
          <w:rFonts w:ascii="Helvetica" w:hAnsi="Helvetica" w:cs="Arial"/>
          <w:sz w:val="22"/>
          <w:szCs w:val="22"/>
        </w:rPr>
        <w:t>clean the cantilevers at 80 degrees Celsius</w:t>
      </w:r>
      <w:r w:rsidR="00A64635" w:rsidRPr="00B87480">
        <w:rPr>
          <w:rFonts w:ascii="Helvetica" w:hAnsi="Helvetica" w:cs="Arial"/>
          <w:sz w:val="22"/>
          <w:szCs w:val="22"/>
        </w:rPr>
        <w:t xml:space="preserve"> for 10 min</w:t>
      </w:r>
      <w:r w:rsidR="00902651">
        <w:rPr>
          <w:rFonts w:ascii="Helvetica" w:hAnsi="Helvetica" w:cs="Arial"/>
          <w:sz w:val="22"/>
          <w:szCs w:val="22"/>
        </w:rPr>
        <w:t xml:space="preserve">utes </w:t>
      </w:r>
      <w:r w:rsidR="00902651" w:rsidRPr="00902651">
        <w:rPr>
          <w:rFonts w:ascii="Helvetica" w:hAnsi="Helvetica" w:cs="Arial"/>
          <w:b/>
          <w:sz w:val="22"/>
          <w:szCs w:val="22"/>
        </w:rPr>
        <w:t>[2]</w:t>
      </w:r>
      <w:r w:rsidR="00A64635" w:rsidRPr="00B87480">
        <w:rPr>
          <w:rFonts w:ascii="Helvetica" w:hAnsi="Helvetica" w:cs="Arial"/>
          <w:sz w:val="22"/>
          <w:szCs w:val="22"/>
        </w:rPr>
        <w:t>.</w:t>
      </w:r>
      <w:ins w:id="15" w:author="邓 逸冰" w:date="2020-01-13T22:40:00Z">
        <w:r w:rsidR="006260C6">
          <w:rPr>
            <w:rFonts w:ascii="Helvetica Neue" w:hAnsi="Helvetica Neue"/>
            <w:lang w:eastAsia="zh-CN"/>
          </w:rPr>
          <w:t xml:space="preserve"> </w:t>
        </w:r>
      </w:ins>
      <w:ins w:id="16" w:author="邓 逸冰" w:date="2020-01-13T22:41:00Z">
        <w:r w:rsidR="006260C6">
          <w:rPr>
            <w:rFonts w:ascii="Helvetica Neue" w:hAnsi="Helvetica Neue"/>
            <w:lang w:eastAsia="zh-CN"/>
          </w:rPr>
          <w:t>Use</w:t>
        </w:r>
      </w:ins>
      <w:ins w:id="17" w:author="邓 逸冰" w:date="2020-01-13T22:40:00Z">
        <w:r w:rsidR="006260C6">
          <w:rPr>
            <w:rFonts w:ascii="Helvetica Neue" w:hAnsi="Helvetica Neue"/>
            <w:lang w:eastAsia="zh-CN"/>
          </w:rPr>
          <w:t xml:space="preserve"> water and </w:t>
        </w:r>
        <w:r w:rsidR="006260C6" w:rsidRPr="00B87480">
          <w:rPr>
            <w:rFonts w:ascii="Helvetica" w:hAnsi="Helvetica" w:cs="Arial"/>
            <w:sz w:val="22"/>
            <w:szCs w:val="22"/>
          </w:rPr>
          <w:t>absolute ethyl alcohol</w:t>
        </w:r>
      </w:ins>
      <w:ins w:id="18" w:author="邓 逸冰" w:date="2020-01-13T22:41:00Z">
        <w:r w:rsidR="006260C6">
          <w:rPr>
            <w:rFonts w:ascii="Helvetica" w:hAnsi="Helvetica" w:cs="Arial"/>
            <w:sz w:val="22"/>
            <w:szCs w:val="22"/>
          </w:rPr>
          <w:t xml:space="preserve"> wash away the </w:t>
        </w:r>
        <w:r w:rsidR="00983173">
          <w:rPr>
            <w:rFonts w:ascii="Helvetica" w:hAnsi="Helvetica" w:cs="Arial"/>
            <w:sz w:val="22"/>
            <w:szCs w:val="22"/>
          </w:rPr>
          <w:t xml:space="preserve">acid </w:t>
        </w:r>
        <w:r w:rsidR="00983173" w:rsidRPr="00CA0FC4">
          <w:rPr>
            <w:rFonts w:ascii="Helvetica" w:hAnsi="Helvetica" w:cs="Arial"/>
            <w:b/>
            <w:sz w:val="22"/>
            <w:szCs w:val="22"/>
            <w:rPrChange w:id="19" w:author="邓 逸冰" w:date="2020-01-14T10:11:00Z">
              <w:rPr>
                <w:rFonts w:ascii="Helvetica" w:hAnsi="Helvetica" w:cs="Arial"/>
                <w:sz w:val="22"/>
                <w:szCs w:val="22"/>
              </w:rPr>
            </w:rPrChange>
          </w:rPr>
          <w:t>[3]</w:t>
        </w:r>
      </w:ins>
      <w:ins w:id="20" w:author="邓 逸冰" w:date="2020-01-13T22:40:00Z">
        <w:r w:rsidR="006260C6">
          <w:rPr>
            <w:rFonts w:ascii="Helvetica" w:hAnsi="Helvetica" w:cs="Arial"/>
          </w:rPr>
          <w:t>.</w:t>
        </w:r>
      </w:ins>
      <w:r>
        <w:rPr>
          <w:rFonts w:ascii="Helvetica" w:hAnsi="Helvetica" w:cs="Arial" w:hint="eastAsia"/>
          <w:sz w:val="22"/>
          <w:szCs w:val="22"/>
        </w:rPr>
        <w:t xml:space="preserve"> </w:t>
      </w:r>
    </w:p>
    <w:p w14:paraId="1D118C73" w14:textId="7BCBDC7B" w:rsidR="006E6056" w:rsidRDefault="00657FC1" w:rsidP="006E605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immerses the cantilevers in acid.</w:t>
      </w:r>
    </w:p>
    <w:p w14:paraId="58A8B009" w14:textId="56D64648" w:rsidR="00657FC1" w:rsidRDefault="00657FC1" w:rsidP="006E6056">
      <w:pPr>
        <w:numPr>
          <w:ilvl w:val="2"/>
          <w:numId w:val="12"/>
        </w:numPr>
        <w:spacing w:before="240"/>
        <w:outlineLvl w:val="0"/>
        <w:rPr>
          <w:ins w:id="21" w:author="邓 逸冰" w:date="2020-01-13T22:41:00Z"/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places them in an oven.</w:t>
      </w:r>
    </w:p>
    <w:p w14:paraId="14671EB2" w14:textId="6B7AE069" w:rsidR="00983173" w:rsidRDefault="00CC2FE3" w:rsidP="006E605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ins w:id="22" w:author="邓 逸冰" w:date="2020-01-14T09:52:00Z">
        <w:r>
          <w:rPr>
            <w:rFonts w:ascii="Helvetica" w:hAnsi="Helvetica" w:cs="Arial"/>
            <w:sz w:val="22"/>
            <w:szCs w:val="22"/>
          </w:rPr>
          <w:t xml:space="preserve">Add shoot: </w:t>
        </w:r>
      </w:ins>
      <w:ins w:id="23" w:author="邓 逸冰" w:date="2020-01-14T09:11:00Z">
        <w:r w:rsidR="004C3472">
          <w:rPr>
            <w:rFonts w:ascii="Helvetica" w:hAnsi="Helvetica" w:cs="Arial" w:hint="eastAsia"/>
            <w:sz w:val="22"/>
            <w:szCs w:val="22"/>
            <w:lang w:eastAsia="zh-CN"/>
          </w:rPr>
          <w:t>T</w:t>
        </w:r>
        <w:r w:rsidR="004C3472">
          <w:rPr>
            <w:rFonts w:ascii="Helvetica" w:hAnsi="Helvetica" w:cs="Arial"/>
            <w:sz w:val="22"/>
            <w:szCs w:val="22"/>
            <w:lang w:eastAsia="zh-CN"/>
          </w:rPr>
          <w:t>alent wash the cantilevers with a wash</w:t>
        </w:r>
      </w:ins>
      <w:ins w:id="24" w:author="邓 逸冰" w:date="2020-01-14T09:17:00Z">
        <w:r w:rsidR="004C3472">
          <w:rPr>
            <w:rFonts w:ascii="Helvetica" w:hAnsi="Helvetica" w:cs="Arial"/>
            <w:sz w:val="22"/>
            <w:szCs w:val="22"/>
            <w:lang w:eastAsia="zh-CN"/>
          </w:rPr>
          <w:t>ing</w:t>
        </w:r>
      </w:ins>
      <w:ins w:id="25" w:author="邓 逸冰" w:date="2020-01-14T09:11:00Z">
        <w:r w:rsidR="004C3472">
          <w:rPr>
            <w:rFonts w:ascii="Helvetica" w:hAnsi="Helvetica" w:cs="Arial"/>
            <w:sz w:val="22"/>
            <w:szCs w:val="22"/>
            <w:lang w:eastAsia="zh-CN"/>
          </w:rPr>
          <w:t xml:space="preserve"> bottle</w:t>
        </w:r>
      </w:ins>
    </w:p>
    <w:p w14:paraId="4ED56F55" w14:textId="1A8F23C9" w:rsidR="00A64635" w:rsidRPr="002E474D" w:rsidRDefault="003F5DDB" w:rsidP="002E474D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Immerse the cantilever with 1% volume by volume</w:t>
      </w:r>
      <w:r w:rsidR="00A64635" w:rsidRPr="002E474D">
        <w:rPr>
          <w:rFonts w:ascii="Helvetica" w:hAnsi="Helvetica" w:cs="Arial"/>
          <w:sz w:val="22"/>
          <w:szCs w:val="22"/>
        </w:rPr>
        <w:t xml:space="preserve"> APTES toluene solution </w:t>
      </w:r>
      <w:r>
        <w:rPr>
          <w:rFonts w:ascii="Helvetica" w:hAnsi="Helvetica" w:cs="Arial"/>
          <w:sz w:val="22"/>
          <w:szCs w:val="22"/>
        </w:rPr>
        <w:t xml:space="preserve">to </w:t>
      </w:r>
      <w:r w:rsidRPr="003904CD">
        <w:rPr>
          <w:rFonts w:ascii="Helvetica" w:hAnsi="Helvetica" w:cs="Arial"/>
          <w:sz w:val="22"/>
          <w:szCs w:val="22"/>
        </w:rPr>
        <w:t>perform amino-silanization</w:t>
      </w:r>
      <w:r w:rsidR="00CB0C9B" w:rsidRPr="003904CD">
        <w:rPr>
          <w:rFonts w:ascii="Helvetica" w:hAnsi="Helvetica" w:cs="Arial"/>
          <w:sz w:val="22"/>
          <w:szCs w:val="22"/>
        </w:rPr>
        <w:t xml:space="preserve"> </w:t>
      </w:r>
      <w:r w:rsidR="00B24F82" w:rsidRPr="003904CD">
        <w:rPr>
          <w:rFonts w:ascii="Helvetica" w:hAnsi="Helvetica" w:cs="Arial"/>
          <w:sz w:val="22"/>
          <w:szCs w:val="22"/>
        </w:rPr>
        <w:t xml:space="preserve">in a </w:t>
      </w:r>
      <w:r w:rsidR="002E5388" w:rsidRPr="003904CD">
        <w:rPr>
          <w:rFonts w:ascii="Helvetica" w:hAnsi="Helvetica" w:cs="Arial" w:hint="eastAsia"/>
          <w:sz w:val="22"/>
          <w:szCs w:val="22"/>
          <w:lang w:eastAsia="zh-CN"/>
        </w:rPr>
        <w:t>plastic tube cap</w:t>
      </w:r>
      <w:r w:rsidR="002E5388" w:rsidRPr="003904CD">
        <w:rPr>
          <w:rFonts w:ascii="Helvetica" w:hAnsi="Helvetica" w:cs="Arial"/>
          <w:sz w:val="22"/>
          <w:szCs w:val="22"/>
        </w:rPr>
        <w:t xml:space="preserve"> </w:t>
      </w:r>
      <w:ins w:id="26" w:author="邓 逸冰" w:date="2020-01-14T09:12:00Z">
        <w:r w:rsidR="004C3472">
          <w:rPr>
            <w:rFonts w:ascii="Helvetica" w:hAnsi="Helvetica" w:cs="Arial"/>
            <w:sz w:val="22"/>
            <w:szCs w:val="22"/>
          </w:rPr>
          <w:t>for 1 h</w:t>
        </w:r>
      </w:ins>
      <w:ins w:id="27" w:author="邓 逸冰" w:date="2020-01-14T09:14:00Z">
        <w:r w:rsidR="004C3472">
          <w:rPr>
            <w:rFonts w:ascii="Helvetica" w:hAnsi="Helvetica" w:cs="Arial"/>
            <w:sz w:val="22"/>
            <w:szCs w:val="22"/>
          </w:rPr>
          <w:t xml:space="preserve"> </w:t>
        </w:r>
      </w:ins>
      <w:r w:rsidR="00CB0C9B" w:rsidRPr="003904CD">
        <w:rPr>
          <w:rFonts w:ascii="Helvetica" w:hAnsi="Helvetica" w:cs="Arial"/>
          <w:b/>
          <w:sz w:val="22"/>
          <w:szCs w:val="22"/>
        </w:rPr>
        <w:t>[1]</w:t>
      </w:r>
      <w:r w:rsidR="00CB0C9B" w:rsidRPr="003904CD">
        <w:rPr>
          <w:rFonts w:ascii="Helvetica" w:hAnsi="Helvetica" w:cs="Arial"/>
          <w:sz w:val="22"/>
          <w:szCs w:val="22"/>
        </w:rPr>
        <w:t>,</w:t>
      </w:r>
      <w:r w:rsidRPr="003904CD">
        <w:rPr>
          <w:rFonts w:ascii="Helvetica" w:hAnsi="Helvetica" w:cs="Arial"/>
          <w:sz w:val="22"/>
          <w:szCs w:val="22"/>
        </w:rPr>
        <w:t xml:space="preserve"> </w:t>
      </w:r>
      <w:ins w:id="28" w:author="邓 逸冰" w:date="2020-01-14T09:16:00Z">
        <w:r w:rsidR="004C3472">
          <w:rPr>
            <w:rFonts w:ascii="Helvetica" w:hAnsi="Helvetica" w:cs="Arial"/>
            <w:sz w:val="22"/>
            <w:szCs w:val="22"/>
          </w:rPr>
          <w:t>Rinse</w:t>
        </w:r>
      </w:ins>
      <w:ins w:id="29" w:author="邓 逸冰" w:date="2020-01-14T09:12:00Z">
        <w:r w:rsidR="004C3472">
          <w:rPr>
            <w:rFonts w:ascii="Helvetica" w:hAnsi="Helvetica" w:cs="Arial"/>
            <w:sz w:val="22"/>
            <w:szCs w:val="22"/>
          </w:rPr>
          <w:t xml:space="preserve"> the cantilever with </w:t>
        </w:r>
      </w:ins>
      <w:ins w:id="30" w:author="邓 逸冰" w:date="2020-01-14T09:13:00Z">
        <w:r w:rsidR="004C3472" w:rsidRPr="006260C6">
          <w:rPr>
            <w:rFonts w:ascii="Helvetica" w:hAnsi="Helvetica" w:cs="Arial"/>
            <w:sz w:val="22"/>
            <w:szCs w:val="22"/>
          </w:rPr>
          <w:t>absolute ethyl alcohol</w:t>
        </w:r>
        <w:r w:rsidR="004C3472">
          <w:rPr>
            <w:rFonts w:ascii="Helvetica" w:hAnsi="Helvetica" w:cs="Arial"/>
            <w:sz w:val="22"/>
            <w:szCs w:val="22"/>
          </w:rPr>
          <w:t xml:space="preserve"> </w:t>
        </w:r>
        <w:r w:rsidR="004C3472" w:rsidRPr="004C3472">
          <w:rPr>
            <w:rFonts w:ascii="Helvetica" w:hAnsi="Helvetica" w:cs="Arial"/>
            <w:b/>
            <w:sz w:val="22"/>
            <w:szCs w:val="22"/>
            <w:rPrChange w:id="31" w:author="邓 逸冰" w:date="2020-01-14T09:15:00Z">
              <w:rPr>
                <w:rFonts w:ascii="Helvetica" w:hAnsi="Helvetica" w:cs="Arial"/>
                <w:sz w:val="22"/>
                <w:szCs w:val="22"/>
              </w:rPr>
            </w:rPrChange>
          </w:rPr>
          <w:t>[</w:t>
        </w:r>
      </w:ins>
      <w:ins w:id="32" w:author="邓 逸冰" w:date="2020-01-14T09:14:00Z">
        <w:r w:rsidR="004C3472" w:rsidRPr="004C3472">
          <w:rPr>
            <w:rFonts w:ascii="Helvetica" w:hAnsi="Helvetica" w:cs="Arial"/>
            <w:b/>
            <w:sz w:val="22"/>
            <w:szCs w:val="22"/>
            <w:rPrChange w:id="33" w:author="邓 逸冰" w:date="2020-01-14T09:15:00Z">
              <w:rPr>
                <w:rFonts w:ascii="Helvetica" w:hAnsi="Helvetica" w:cs="Arial"/>
                <w:sz w:val="22"/>
                <w:szCs w:val="22"/>
              </w:rPr>
            </w:rPrChange>
          </w:rPr>
          <w:t>2</w:t>
        </w:r>
      </w:ins>
      <w:ins w:id="34" w:author="邓 逸冰" w:date="2020-01-14T09:13:00Z">
        <w:r w:rsidR="004C3472" w:rsidRPr="004C3472">
          <w:rPr>
            <w:rFonts w:ascii="Helvetica" w:hAnsi="Helvetica" w:cs="Arial"/>
            <w:b/>
            <w:sz w:val="22"/>
            <w:szCs w:val="22"/>
            <w:rPrChange w:id="35" w:author="邓 逸冰" w:date="2020-01-14T09:15:00Z">
              <w:rPr>
                <w:rFonts w:ascii="Helvetica" w:hAnsi="Helvetica" w:cs="Arial"/>
                <w:sz w:val="22"/>
                <w:szCs w:val="22"/>
              </w:rPr>
            </w:rPrChange>
          </w:rPr>
          <w:t>]</w:t>
        </w:r>
      </w:ins>
      <w:ins w:id="36" w:author="邓 逸冰" w:date="2020-01-14T09:15:00Z">
        <w:r w:rsidR="004C3472">
          <w:rPr>
            <w:rFonts w:ascii="Helvetica" w:hAnsi="Helvetica" w:cs="Arial"/>
            <w:sz w:val="22"/>
            <w:szCs w:val="22"/>
          </w:rPr>
          <w:t xml:space="preserve"> </w:t>
        </w:r>
      </w:ins>
      <w:r w:rsidR="00A64635" w:rsidRPr="003904CD">
        <w:rPr>
          <w:rFonts w:ascii="Helvetica" w:hAnsi="Helvetica" w:cs="Arial"/>
          <w:sz w:val="22"/>
          <w:szCs w:val="22"/>
        </w:rPr>
        <w:t>and then ba</w:t>
      </w:r>
      <w:r w:rsidR="00A64635" w:rsidRPr="003904CD">
        <w:rPr>
          <w:rFonts w:ascii="Helvetica" w:hAnsi="Helvetica" w:cs="Arial" w:hint="eastAsia"/>
          <w:sz w:val="22"/>
          <w:szCs w:val="22"/>
        </w:rPr>
        <w:t>ke</w:t>
      </w:r>
      <w:r w:rsidR="0075617E" w:rsidRPr="003904CD">
        <w:rPr>
          <w:rFonts w:ascii="Helvetica" w:hAnsi="Helvetica" w:cs="Arial"/>
          <w:sz w:val="22"/>
          <w:szCs w:val="22"/>
        </w:rPr>
        <w:t xml:space="preserve"> the cantilever at</w:t>
      </w:r>
      <w:r w:rsidR="0075617E">
        <w:rPr>
          <w:rFonts w:ascii="Helvetica" w:hAnsi="Helvetica" w:cs="Arial"/>
          <w:sz w:val="22"/>
          <w:szCs w:val="22"/>
        </w:rPr>
        <w:t xml:space="preserve"> 80 degrees Celsius</w:t>
      </w:r>
      <w:r w:rsidR="00A64635" w:rsidRPr="002E474D">
        <w:rPr>
          <w:rFonts w:ascii="Helvetica" w:hAnsi="Helvetica" w:cs="Arial"/>
          <w:sz w:val="22"/>
          <w:szCs w:val="22"/>
        </w:rPr>
        <w:t xml:space="preserve"> for 15 min</w:t>
      </w:r>
      <w:r w:rsidR="0075617E">
        <w:rPr>
          <w:rFonts w:ascii="Helvetica" w:hAnsi="Helvetica" w:cs="Arial"/>
          <w:sz w:val="22"/>
          <w:szCs w:val="22"/>
        </w:rPr>
        <w:t>utes</w:t>
      </w:r>
      <w:r w:rsidR="00A64635" w:rsidRPr="002E474D">
        <w:rPr>
          <w:rFonts w:ascii="Helvetica" w:hAnsi="Helvetica" w:cs="Arial"/>
          <w:sz w:val="22"/>
          <w:szCs w:val="22"/>
        </w:rPr>
        <w:t xml:space="preserve"> </w:t>
      </w:r>
      <w:r w:rsidR="0075617E" w:rsidRPr="0075617E">
        <w:rPr>
          <w:rFonts w:ascii="Helvetica" w:hAnsi="Helvetica" w:cs="Arial"/>
          <w:b/>
          <w:sz w:val="22"/>
          <w:szCs w:val="22"/>
        </w:rPr>
        <w:t>[</w:t>
      </w:r>
      <w:ins w:id="37" w:author="邓 逸冰" w:date="2020-01-14T09:14:00Z">
        <w:r w:rsidR="004C3472">
          <w:rPr>
            <w:rFonts w:ascii="Helvetica" w:hAnsi="Helvetica" w:cs="Arial"/>
            <w:b/>
            <w:sz w:val="22"/>
            <w:szCs w:val="22"/>
          </w:rPr>
          <w:t>3</w:t>
        </w:r>
      </w:ins>
      <w:del w:id="38" w:author="邓 逸冰" w:date="2020-01-14T09:14:00Z">
        <w:r w:rsidR="0075617E" w:rsidRPr="0075617E" w:rsidDel="004C3472">
          <w:rPr>
            <w:rFonts w:ascii="Helvetica" w:hAnsi="Helvetica" w:cs="Arial"/>
            <w:b/>
            <w:sz w:val="22"/>
            <w:szCs w:val="22"/>
          </w:rPr>
          <w:delText>2</w:delText>
        </w:r>
      </w:del>
      <w:r w:rsidR="0075617E" w:rsidRPr="0075617E">
        <w:rPr>
          <w:rFonts w:ascii="Helvetica" w:hAnsi="Helvetica" w:cs="Arial"/>
          <w:b/>
          <w:sz w:val="22"/>
          <w:szCs w:val="22"/>
        </w:rPr>
        <w:t>]</w:t>
      </w:r>
      <w:r w:rsidR="00A64635" w:rsidRPr="002E474D">
        <w:rPr>
          <w:rFonts w:ascii="Helvetica" w:hAnsi="Helvetica" w:cs="Arial"/>
          <w:sz w:val="22"/>
          <w:szCs w:val="22"/>
        </w:rPr>
        <w:t>.</w:t>
      </w:r>
    </w:p>
    <w:p w14:paraId="6D1CE957" w14:textId="4A525688" w:rsidR="00A64635" w:rsidRDefault="00CB0C9B" w:rsidP="00D836E6">
      <w:pPr>
        <w:numPr>
          <w:ilvl w:val="2"/>
          <w:numId w:val="12"/>
        </w:numPr>
        <w:spacing w:before="240"/>
        <w:outlineLvl w:val="0"/>
        <w:rPr>
          <w:ins w:id="39" w:author="邓 逸冰" w:date="2020-01-14T09:14:00Z"/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immerses the cantilevers in solution.</w:t>
      </w:r>
    </w:p>
    <w:p w14:paraId="369A2863" w14:textId="640016CD" w:rsidR="004C3472" w:rsidRDefault="00CC2FE3" w:rsidP="00D836E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ins w:id="40" w:author="邓 逸冰" w:date="2020-01-14T09:52:00Z">
        <w:r>
          <w:rPr>
            <w:rFonts w:ascii="Helvetica" w:hAnsi="Helvetica" w:cs="Arial"/>
            <w:sz w:val="22"/>
            <w:szCs w:val="22"/>
          </w:rPr>
          <w:t xml:space="preserve">Add shoot: </w:t>
        </w:r>
      </w:ins>
      <w:ins w:id="41" w:author="邓 逸冰" w:date="2020-01-14T09:14:00Z">
        <w:r w:rsidR="004C3472">
          <w:rPr>
            <w:rFonts w:ascii="Helvetica" w:hAnsi="Helvetica" w:cs="Arial"/>
            <w:sz w:val="22"/>
            <w:szCs w:val="22"/>
          </w:rPr>
          <w:t xml:space="preserve">Talent </w:t>
        </w:r>
      </w:ins>
      <w:ins w:id="42" w:author="邓 逸冰" w:date="2020-01-14T09:15:00Z">
        <w:r w:rsidR="004C3472">
          <w:rPr>
            <w:rFonts w:ascii="Helvetica" w:hAnsi="Helvetica" w:cs="Arial"/>
            <w:sz w:val="22"/>
            <w:szCs w:val="22"/>
          </w:rPr>
          <w:t>rinses cantilever</w:t>
        </w:r>
      </w:ins>
      <w:ins w:id="43" w:author="邓 逸冰" w:date="2020-01-14T09:17:00Z">
        <w:r w:rsidR="004C3472">
          <w:rPr>
            <w:rFonts w:ascii="Helvetica" w:hAnsi="Helvetica" w:cs="Arial"/>
            <w:sz w:val="22"/>
            <w:szCs w:val="22"/>
          </w:rPr>
          <w:t xml:space="preserve"> with </w:t>
        </w:r>
      </w:ins>
      <w:ins w:id="44" w:author="邓 逸冰" w:date="2020-01-14T09:21:00Z">
        <w:r w:rsidR="00FD2CF9">
          <w:rPr>
            <w:rFonts w:ascii="Helvetica" w:hAnsi="Helvetica" w:cs="Arial"/>
            <w:sz w:val="22"/>
            <w:szCs w:val="22"/>
          </w:rPr>
          <w:t xml:space="preserve">a </w:t>
        </w:r>
      </w:ins>
      <w:ins w:id="45" w:author="邓 逸冰" w:date="2020-01-14T09:17:00Z">
        <w:r w:rsidR="004C3472">
          <w:rPr>
            <w:rFonts w:ascii="Helvetica" w:hAnsi="Helvetica" w:cs="Arial"/>
            <w:sz w:val="22"/>
            <w:szCs w:val="22"/>
          </w:rPr>
          <w:t>washing bottle.</w:t>
        </w:r>
      </w:ins>
    </w:p>
    <w:p w14:paraId="1F8EF4CE" w14:textId="53CE7520" w:rsidR="00CB0C9B" w:rsidRDefault="00CB0C9B" w:rsidP="00D836E6">
      <w:pPr>
        <w:numPr>
          <w:ilvl w:val="2"/>
          <w:numId w:val="12"/>
        </w:numPr>
        <w:spacing w:before="240"/>
        <w:outlineLvl w:val="0"/>
        <w:rPr>
          <w:ins w:id="46" w:author="邓 逸冰" w:date="2020-01-14T09:22:00Z"/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places them in an oven.</w:t>
      </w:r>
    </w:p>
    <w:p w14:paraId="2B4D4540" w14:textId="407CA12E" w:rsidR="00FD2CF9" w:rsidRDefault="00FD2CF9" w:rsidP="00FD2CF9">
      <w:pPr>
        <w:numPr>
          <w:ilvl w:val="1"/>
          <w:numId w:val="12"/>
        </w:numPr>
        <w:spacing w:before="240"/>
        <w:outlineLvl w:val="0"/>
        <w:rPr>
          <w:ins w:id="47" w:author="邓 逸冰" w:date="2020-01-14T09:31:00Z"/>
          <w:rFonts w:ascii="Helvetica" w:hAnsi="Helvetica" w:cs="Arial"/>
          <w:sz w:val="22"/>
          <w:szCs w:val="22"/>
        </w:rPr>
        <w:pPrChange w:id="48" w:author="邓 逸冰" w:date="2020-01-14T09:24:00Z">
          <w:pPr>
            <w:numPr>
              <w:ilvl w:val="2"/>
              <w:numId w:val="12"/>
            </w:numPr>
            <w:tabs>
              <w:tab w:val="num" w:pos="1368"/>
            </w:tabs>
            <w:spacing w:before="240"/>
            <w:ind w:left="1368" w:hanging="648"/>
            <w:outlineLvl w:val="0"/>
          </w:pPr>
        </w:pPrChange>
      </w:pPr>
      <w:ins w:id="49" w:author="邓 逸冰" w:date="2020-01-14T09:23:00Z">
        <w:r>
          <w:rPr>
            <w:rFonts w:ascii="Helvetica" w:hAnsi="Helvetica" w:cs="Arial" w:hint="eastAsia"/>
            <w:sz w:val="22"/>
            <w:szCs w:val="22"/>
            <w:lang w:eastAsia="zh-CN"/>
          </w:rPr>
          <w:t>Immerse the cantilever in sulfo-SMCC solution for 1 h</w:t>
        </w:r>
      </w:ins>
      <w:ins w:id="50" w:author="邓 逸冰" w:date="2020-01-14T09:24:00Z">
        <w:r>
          <w:rPr>
            <w:rFonts w:ascii="Helvetica" w:hAnsi="Helvetica" w:cs="Arial"/>
            <w:sz w:val="22"/>
            <w:szCs w:val="22"/>
            <w:lang w:eastAsia="zh-CN"/>
          </w:rPr>
          <w:t xml:space="preserve"> </w:t>
        </w:r>
        <w:r w:rsidRPr="003F2C74">
          <w:rPr>
            <w:rFonts w:ascii="Helvetica" w:hAnsi="Helvetica" w:cs="Arial"/>
            <w:b/>
            <w:sz w:val="22"/>
            <w:szCs w:val="22"/>
            <w:lang w:eastAsia="zh-CN"/>
            <w:rPrChange w:id="51" w:author="邓 逸冰" w:date="2020-01-14T10:18:00Z">
              <w:rPr>
                <w:rFonts w:ascii="Helvetica" w:hAnsi="Helvetica" w:cs="Arial"/>
                <w:sz w:val="22"/>
                <w:szCs w:val="22"/>
                <w:lang w:eastAsia="zh-CN"/>
              </w:rPr>
            </w:rPrChange>
          </w:rPr>
          <w:t>[</w:t>
        </w:r>
      </w:ins>
      <w:ins w:id="52" w:author="邓 逸冰" w:date="2020-01-14T09:29:00Z">
        <w:r w:rsidRPr="003F2C74">
          <w:rPr>
            <w:rFonts w:ascii="Helvetica" w:hAnsi="Helvetica" w:cs="Arial"/>
            <w:b/>
            <w:sz w:val="22"/>
            <w:szCs w:val="22"/>
            <w:lang w:eastAsia="zh-CN"/>
            <w:rPrChange w:id="53" w:author="邓 逸冰" w:date="2020-01-14T10:18:00Z">
              <w:rPr>
                <w:rFonts w:ascii="Helvetica" w:hAnsi="Helvetica" w:cs="Arial"/>
                <w:sz w:val="22"/>
                <w:szCs w:val="22"/>
                <w:lang w:eastAsia="zh-CN"/>
              </w:rPr>
            </w:rPrChange>
          </w:rPr>
          <w:t>1</w:t>
        </w:r>
      </w:ins>
      <w:ins w:id="54" w:author="邓 逸冰" w:date="2020-01-14T09:24:00Z">
        <w:r w:rsidRPr="003F2C74">
          <w:rPr>
            <w:rFonts w:ascii="Helvetica" w:hAnsi="Helvetica" w:cs="Arial"/>
            <w:b/>
            <w:sz w:val="22"/>
            <w:szCs w:val="22"/>
            <w:lang w:eastAsia="zh-CN"/>
            <w:rPrChange w:id="55" w:author="邓 逸冰" w:date="2020-01-14T10:18:00Z">
              <w:rPr>
                <w:rFonts w:ascii="Helvetica" w:hAnsi="Helvetica" w:cs="Arial"/>
                <w:sz w:val="22"/>
                <w:szCs w:val="22"/>
                <w:lang w:eastAsia="zh-CN"/>
              </w:rPr>
            </w:rPrChange>
          </w:rPr>
          <w:t>]</w:t>
        </w:r>
      </w:ins>
      <w:ins w:id="56" w:author="邓 逸冰" w:date="2020-01-14T09:30:00Z">
        <w:r>
          <w:rPr>
            <w:rFonts w:ascii="Helvetica" w:hAnsi="Helvetica" w:cs="Arial"/>
            <w:sz w:val="22"/>
            <w:szCs w:val="22"/>
            <w:lang w:eastAsia="zh-CN"/>
          </w:rPr>
          <w:t xml:space="preserve">, and then </w:t>
        </w:r>
      </w:ins>
      <w:ins w:id="57" w:author="邓 逸冰" w:date="2020-01-14T09:32:00Z">
        <w:r w:rsidR="00703B9A">
          <w:rPr>
            <w:rFonts w:ascii="Helvetica" w:hAnsi="Helvetica" w:cs="Arial"/>
            <w:sz w:val="22"/>
            <w:szCs w:val="22"/>
            <w:lang w:eastAsia="zh-CN"/>
          </w:rPr>
          <w:t>rinse</w:t>
        </w:r>
      </w:ins>
      <w:ins w:id="58" w:author="邓 逸冰" w:date="2020-01-14T09:30:00Z">
        <w:r>
          <w:rPr>
            <w:rFonts w:ascii="Helvetica" w:hAnsi="Helvetica" w:cs="Arial"/>
            <w:sz w:val="22"/>
            <w:szCs w:val="22"/>
            <w:lang w:eastAsia="zh-CN"/>
          </w:rPr>
          <w:t xml:space="preserve"> the cantilever with </w:t>
        </w:r>
        <w:r w:rsidRPr="006260C6">
          <w:rPr>
            <w:rFonts w:ascii="Helvetica" w:hAnsi="Helvetica" w:cs="Arial"/>
            <w:sz w:val="22"/>
            <w:szCs w:val="22"/>
          </w:rPr>
          <w:t>absolute ethyl alcohol</w:t>
        </w:r>
        <w:r>
          <w:rPr>
            <w:rFonts w:ascii="Helvetica" w:hAnsi="Helvetica" w:cs="Arial"/>
            <w:sz w:val="22"/>
            <w:szCs w:val="22"/>
          </w:rPr>
          <w:t xml:space="preserve"> </w:t>
        </w:r>
        <w:r w:rsidRPr="003F2C74">
          <w:rPr>
            <w:rFonts w:ascii="Helvetica" w:hAnsi="Helvetica" w:cs="Arial"/>
            <w:b/>
            <w:sz w:val="22"/>
            <w:szCs w:val="22"/>
            <w:rPrChange w:id="59" w:author="邓 逸冰" w:date="2020-01-14T10:18:00Z">
              <w:rPr>
                <w:rFonts w:ascii="Helvetica" w:hAnsi="Helvetica" w:cs="Arial"/>
                <w:sz w:val="22"/>
                <w:szCs w:val="22"/>
              </w:rPr>
            </w:rPrChange>
          </w:rPr>
          <w:t>[2]</w:t>
        </w:r>
      </w:ins>
    </w:p>
    <w:p w14:paraId="160CB790" w14:textId="72779DA5" w:rsidR="00FD2CF9" w:rsidRDefault="00CC2FE3" w:rsidP="00FD2CF9">
      <w:pPr>
        <w:numPr>
          <w:ilvl w:val="2"/>
          <w:numId w:val="12"/>
        </w:numPr>
        <w:spacing w:before="240"/>
        <w:outlineLvl w:val="0"/>
        <w:rPr>
          <w:ins w:id="60" w:author="邓 逸冰" w:date="2020-01-14T09:32:00Z"/>
          <w:rFonts w:ascii="Helvetica" w:hAnsi="Helvetica" w:cs="Arial"/>
          <w:sz w:val="22"/>
          <w:szCs w:val="22"/>
        </w:rPr>
      </w:pPr>
      <w:ins w:id="61" w:author="邓 逸冰" w:date="2020-01-14T09:52:00Z">
        <w:r>
          <w:rPr>
            <w:rFonts w:ascii="Helvetica" w:hAnsi="Helvetica" w:cs="Arial"/>
            <w:sz w:val="22"/>
            <w:szCs w:val="22"/>
          </w:rPr>
          <w:t xml:space="preserve">Add shoot: </w:t>
        </w:r>
      </w:ins>
      <w:ins w:id="62" w:author="邓 逸冰" w:date="2020-01-14T09:31:00Z">
        <w:r w:rsidR="00FD2CF9">
          <w:rPr>
            <w:rFonts w:ascii="Helvetica" w:hAnsi="Helvetica" w:cs="Arial" w:hint="eastAsia"/>
            <w:sz w:val="22"/>
            <w:szCs w:val="22"/>
            <w:lang w:eastAsia="zh-CN"/>
          </w:rPr>
          <w:t>Talent immerses the cantilever in a drop of solution</w:t>
        </w:r>
      </w:ins>
      <w:ins w:id="63" w:author="邓 逸冰" w:date="2020-01-14T09:33:00Z">
        <w:r w:rsidR="00703B9A">
          <w:rPr>
            <w:rFonts w:ascii="Helvetica" w:hAnsi="Helvetica" w:cs="Arial"/>
            <w:sz w:val="22"/>
            <w:szCs w:val="22"/>
            <w:lang w:eastAsia="zh-CN"/>
          </w:rPr>
          <w:t>.</w:t>
        </w:r>
      </w:ins>
    </w:p>
    <w:p w14:paraId="51605D76" w14:textId="526C2DC1" w:rsidR="00703B9A" w:rsidRPr="00FD2CF9" w:rsidRDefault="003F2C74" w:rsidP="00FD2CF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ins w:id="64" w:author="邓 逸冰" w:date="2020-01-14T10:19:00Z">
        <w:r>
          <w:rPr>
            <w:rFonts w:ascii="Helvetica" w:hAnsi="Helvetica" w:cs="Arial"/>
            <w:sz w:val="22"/>
            <w:szCs w:val="22"/>
          </w:rPr>
          <w:t>Add shoot:</w:t>
        </w:r>
        <w:r>
          <w:rPr>
            <w:rFonts w:ascii="Helvetica" w:hAnsi="Helvetica" w:cs="Arial"/>
            <w:sz w:val="22"/>
            <w:szCs w:val="22"/>
          </w:rPr>
          <w:t xml:space="preserve"> </w:t>
        </w:r>
      </w:ins>
      <w:ins w:id="65" w:author="邓 逸冰" w:date="2020-01-14T09:32:00Z">
        <w:r w:rsidR="00703B9A">
          <w:rPr>
            <w:rFonts w:ascii="Helvetica" w:hAnsi="Helvetica" w:cs="Arial"/>
            <w:sz w:val="22"/>
            <w:szCs w:val="22"/>
            <w:lang w:eastAsia="zh-CN"/>
          </w:rPr>
          <w:t>Talent rinses the cantilever with a washing bottle.</w:t>
        </w:r>
      </w:ins>
    </w:p>
    <w:p w14:paraId="0930AA2A" w14:textId="539A19FB" w:rsidR="00A64635" w:rsidRPr="00B87480" w:rsidRDefault="00AB5A69" w:rsidP="00B87480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To l</w:t>
      </w:r>
      <w:r w:rsidR="00A64635" w:rsidRPr="00B87480">
        <w:rPr>
          <w:rFonts w:ascii="Helvetica" w:hAnsi="Helvetica" w:cs="Arial"/>
          <w:sz w:val="22"/>
          <w:szCs w:val="22"/>
        </w:rPr>
        <w:t>ink the C-ELP</w:t>
      </w:r>
      <w:r w:rsidR="00A64635" w:rsidRPr="00563E77">
        <w:rPr>
          <w:rFonts w:ascii="Helvetica" w:hAnsi="Helvetica" w:cs="Arial"/>
          <w:sz w:val="22"/>
          <w:szCs w:val="22"/>
          <w:vertAlign w:val="subscript"/>
        </w:rPr>
        <w:t>50nm</w:t>
      </w:r>
      <w:r w:rsidR="00A64635" w:rsidRPr="00B87480">
        <w:rPr>
          <w:rFonts w:ascii="Helvetica" w:hAnsi="Helvetica" w:cs="Arial"/>
          <w:sz w:val="22"/>
          <w:szCs w:val="22"/>
        </w:rPr>
        <w:t>-</w:t>
      </w:r>
      <w:r w:rsidR="00A64635" w:rsidRPr="003904CD">
        <w:rPr>
          <w:rFonts w:ascii="Helvetica" w:hAnsi="Helvetica" w:cs="Arial"/>
          <w:sz w:val="22"/>
          <w:szCs w:val="22"/>
        </w:rPr>
        <w:t>NGL</w:t>
      </w:r>
      <w:r w:rsidRPr="003904CD">
        <w:rPr>
          <w:rFonts w:ascii="Helvetica" w:hAnsi="Helvetica" w:cs="Arial"/>
          <w:sz w:val="22"/>
          <w:szCs w:val="22"/>
        </w:rPr>
        <w:t xml:space="preserve"> </w:t>
      </w:r>
      <w:r w:rsidRPr="003904CD">
        <w:rPr>
          <w:rFonts w:ascii="Helvetica" w:hAnsi="Helvetica" w:cs="Arial"/>
          <w:i/>
          <w:color w:val="FF0000"/>
          <w:sz w:val="22"/>
          <w:szCs w:val="22"/>
        </w:rPr>
        <w:t xml:space="preserve">(pronounce as </w:t>
      </w:r>
      <w:r w:rsidR="002E5388" w:rsidRPr="003904CD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Cys- E-L-P-fifty-N-G-L</w:t>
      </w:r>
      <w:r w:rsidRPr="003904CD">
        <w:rPr>
          <w:rFonts w:ascii="Helvetica" w:hAnsi="Helvetica" w:cs="Arial"/>
          <w:i/>
          <w:color w:val="FF0000"/>
          <w:sz w:val="22"/>
          <w:szCs w:val="22"/>
        </w:rPr>
        <w:t>)</w:t>
      </w:r>
      <w:r w:rsidR="00A64635" w:rsidRPr="003904CD">
        <w:rPr>
          <w:rFonts w:ascii="Helvetica" w:hAnsi="Helvetica" w:cs="Arial"/>
          <w:sz w:val="22"/>
          <w:szCs w:val="22"/>
        </w:rPr>
        <w:t xml:space="preserve"> to the surface</w:t>
      </w:r>
      <w:r w:rsidR="00813829" w:rsidRPr="003904CD">
        <w:rPr>
          <w:rFonts w:ascii="Helvetica" w:hAnsi="Helvetica" w:cs="Arial"/>
          <w:sz w:val="22"/>
          <w:szCs w:val="22"/>
        </w:rPr>
        <w:t>, immerse the cantilevers</w:t>
      </w:r>
      <w:r w:rsidR="00951716" w:rsidRPr="003904CD">
        <w:rPr>
          <w:rFonts w:ascii="Helvetica" w:hAnsi="Helvetica" w:cs="Arial"/>
          <w:sz w:val="22"/>
          <w:szCs w:val="22"/>
        </w:rPr>
        <w:t xml:space="preserve"> in</w:t>
      </w:r>
      <w:r w:rsidR="00813829" w:rsidRPr="003904CD">
        <w:rPr>
          <w:rFonts w:ascii="Helvetica" w:hAnsi="Helvetica" w:cs="Arial"/>
          <w:sz w:val="22"/>
          <w:szCs w:val="22"/>
        </w:rPr>
        <w:t xml:space="preserve"> the C-ELP</w:t>
      </w:r>
      <w:r w:rsidR="00813829" w:rsidRPr="003904CD">
        <w:rPr>
          <w:rFonts w:ascii="Helvetica" w:hAnsi="Helvetica" w:cs="Arial"/>
          <w:sz w:val="22"/>
          <w:szCs w:val="22"/>
          <w:vertAlign w:val="subscript"/>
        </w:rPr>
        <w:t>50nm</w:t>
      </w:r>
      <w:r w:rsidR="00813829" w:rsidRPr="003904CD">
        <w:rPr>
          <w:rFonts w:ascii="Helvetica" w:hAnsi="Helvetica" w:cs="Arial"/>
          <w:sz w:val="22"/>
          <w:szCs w:val="22"/>
        </w:rPr>
        <w:t>-NGL</w:t>
      </w:r>
      <w:r w:rsidR="00A64635" w:rsidRPr="003904CD">
        <w:rPr>
          <w:rFonts w:ascii="Helvetica" w:hAnsi="Helvetica" w:cs="Arial"/>
          <w:sz w:val="22"/>
          <w:szCs w:val="22"/>
        </w:rPr>
        <w:t xml:space="preserve"> with th</w:t>
      </w:r>
      <w:r w:rsidR="00813829" w:rsidRPr="003904CD">
        <w:rPr>
          <w:rFonts w:ascii="Helvetica" w:hAnsi="Helvetica" w:cs="Arial"/>
          <w:sz w:val="22"/>
          <w:szCs w:val="22"/>
        </w:rPr>
        <w:t xml:space="preserve">e maleimide group of sulfo-SMCC </w:t>
      </w:r>
      <w:r w:rsidR="00A64635" w:rsidRPr="003904CD">
        <w:rPr>
          <w:rFonts w:ascii="Helvetica" w:hAnsi="Helvetica" w:cs="Arial"/>
          <w:sz w:val="22"/>
          <w:szCs w:val="22"/>
        </w:rPr>
        <w:t>for 1.5 h</w:t>
      </w:r>
      <w:r w:rsidRPr="003904CD">
        <w:rPr>
          <w:rFonts w:ascii="Helvetica" w:hAnsi="Helvetica" w:cs="Arial"/>
          <w:sz w:val="22"/>
          <w:szCs w:val="22"/>
        </w:rPr>
        <w:t>ours</w:t>
      </w:r>
      <w:r w:rsidR="00951716" w:rsidRPr="003904CD">
        <w:rPr>
          <w:rFonts w:ascii="Helvetica" w:hAnsi="Helvetica" w:cs="Arial"/>
          <w:sz w:val="22"/>
          <w:szCs w:val="22"/>
        </w:rPr>
        <w:t xml:space="preserve"> </w:t>
      </w:r>
      <w:r w:rsidR="00951716" w:rsidRPr="003904CD">
        <w:rPr>
          <w:rFonts w:ascii="Helvetica" w:hAnsi="Helvetica" w:cs="Arial"/>
          <w:b/>
          <w:sz w:val="22"/>
          <w:szCs w:val="22"/>
        </w:rPr>
        <w:t>[1]</w:t>
      </w:r>
      <w:r w:rsidR="00A64635" w:rsidRPr="003904CD">
        <w:rPr>
          <w:rFonts w:ascii="Helvetica" w:hAnsi="Helvetica" w:cs="Arial"/>
          <w:sz w:val="22"/>
          <w:szCs w:val="22"/>
        </w:rPr>
        <w:t>.</w:t>
      </w:r>
      <w:r w:rsidR="004F0D72" w:rsidRPr="003904CD">
        <w:rPr>
          <w:rFonts w:ascii="Helvetica" w:hAnsi="Helvetica" w:cs="Arial"/>
          <w:sz w:val="22"/>
          <w:szCs w:val="22"/>
        </w:rPr>
        <w:t xml:space="preserve"> Then, wash away the unreacted C-ELP</w:t>
      </w:r>
      <w:r w:rsidR="004F0D72" w:rsidRPr="003904CD">
        <w:rPr>
          <w:rFonts w:ascii="Helvetica" w:hAnsi="Helvetica" w:cs="Arial"/>
          <w:sz w:val="22"/>
          <w:szCs w:val="22"/>
          <w:vertAlign w:val="subscript"/>
        </w:rPr>
        <w:t>50nm</w:t>
      </w:r>
      <w:r w:rsidR="004F0D72" w:rsidRPr="003904CD">
        <w:rPr>
          <w:rFonts w:ascii="Helvetica" w:hAnsi="Helvetica" w:cs="Arial"/>
          <w:sz w:val="22"/>
          <w:szCs w:val="22"/>
        </w:rPr>
        <w:t>-NGL on the cantilever by ultrapure water</w:t>
      </w:r>
      <w:r w:rsidR="004F0D72">
        <w:rPr>
          <w:rFonts w:ascii="Helvetica" w:hAnsi="Helvetica" w:cs="Arial"/>
          <w:sz w:val="22"/>
          <w:szCs w:val="22"/>
        </w:rPr>
        <w:t xml:space="preserve"> </w:t>
      </w:r>
      <w:r w:rsidR="004F0D72" w:rsidRPr="004F0D72">
        <w:rPr>
          <w:rFonts w:ascii="Helvetica" w:hAnsi="Helvetica" w:cs="Arial"/>
          <w:b/>
          <w:sz w:val="22"/>
          <w:szCs w:val="22"/>
        </w:rPr>
        <w:t>[2]</w:t>
      </w:r>
      <w:r w:rsidR="004F0D72" w:rsidRPr="00860CD0">
        <w:rPr>
          <w:rFonts w:ascii="Helvetica" w:hAnsi="Helvetica" w:cs="Arial"/>
          <w:sz w:val="22"/>
          <w:szCs w:val="22"/>
        </w:rPr>
        <w:t>.</w:t>
      </w:r>
    </w:p>
    <w:p w14:paraId="4082DB0D" w14:textId="7258088F" w:rsidR="00A64635" w:rsidRDefault="004F0D72" w:rsidP="004F0D7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immerses the cantilevers in solution.</w:t>
      </w:r>
    </w:p>
    <w:p w14:paraId="771A5AF6" w14:textId="1638ED80" w:rsidR="00A64635" w:rsidRPr="004F0D72" w:rsidRDefault="004F0D72" w:rsidP="004F0D7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rinses the cantilevers.</w:t>
      </w:r>
    </w:p>
    <w:p w14:paraId="49207605" w14:textId="27034F92" w:rsidR="00A64635" w:rsidRPr="00B87480" w:rsidRDefault="004F0D72" w:rsidP="00B87480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>Next, i</w:t>
      </w:r>
      <w:r w:rsidR="00A64635" w:rsidRPr="00B87480">
        <w:rPr>
          <w:rFonts w:ascii="Helvetica" w:hAnsi="Helvetica" w:cs="Arial"/>
          <w:sz w:val="22"/>
          <w:szCs w:val="22"/>
        </w:rPr>
        <w:t>mmerse a functionalize</w:t>
      </w:r>
      <w:r w:rsidR="00A64635" w:rsidRPr="00B87480">
        <w:rPr>
          <w:rFonts w:ascii="Helvetica" w:hAnsi="Helvetica" w:cs="Arial" w:hint="eastAsia"/>
          <w:sz w:val="22"/>
          <w:szCs w:val="22"/>
        </w:rPr>
        <w:t>d</w:t>
      </w:r>
      <w:r w:rsidR="00C8355E">
        <w:rPr>
          <w:rFonts w:ascii="Helvetica" w:hAnsi="Helvetica" w:cs="Arial"/>
          <w:sz w:val="22"/>
          <w:szCs w:val="22"/>
        </w:rPr>
        <w:t xml:space="preserve"> </w:t>
      </w:r>
      <w:r w:rsidR="00C8355E" w:rsidRPr="00CB17D9">
        <w:rPr>
          <w:rFonts w:ascii="Helvetica" w:hAnsi="Helvetica" w:cs="Arial"/>
          <w:sz w:val="22"/>
          <w:szCs w:val="22"/>
        </w:rPr>
        <w:t>cantilever in</w:t>
      </w:r>
      <w:r w:rsidR="00C14E1D" w:rsidRPr="00CB17D9">
        <w:rPr>
          <w:rFonts w:ascii="Helvetica" w:hAnsi="Helvetica" w:cs="Arial"/>
          <w:sz w:val="22"/>
          <w:szCs w:val="22"/>
        </w:rPr>
        <w:t xml:space="preserve"> a </w:t>
      </w:r>
      <w:r w:rsidR="002E5388" w:rsidRPr="00CB17D9">
        <w:rPr>
          <w:rFonts w:ascii="Helvetica" w:hAnsi="Helvetica" w:cs="Arial" w:hint="eastAsia"/>
          <w:sz w:val="22"/>
          <w:szCs w:val="22"/>
          <w:lang w:eastAsia="zh-CN"/>
        </w:rPr>
        <w:t>solution</w:t>
      </w:r>
      <w:r w:rsidR="00C14E1D" w:rsidRPr="00CB17D9">
        <w:rPr>
          <w:rFonts w:ascii="Helvetica" w:hAnsi="Helvetica" w:cs="Arial"/>
          <w:sz w:val="22"/>
          <w:szCs w:val="22"/>
        </w:rPr>
        <w:t xml:space="preserve"> containing</w:t>
      </w:r>
      <w:r w:rsidR="00C8355E" w:rsidRPr="00CB17D9">
        <w:rPr>
          <w:rFonts w:ascii="Helvetica" w:hAnsi="Helvetica" w:cs="Arial"/>
          <w:sz w:val="22"/>
          <w:szCs w:val="22"/>
        </w:rPr>
        <w:t xml:space="preserve"> 200 microliters</w:t>
      </w:r>
      <w:r w:rsidR="00A64635" w:rsidRPr="00CB17D9">
        <w:rPr>
          <w:rFonts w:ascii="Helvetica" w:hAnsi="Helvetica" w:cs="Arial"/>
          <w:sz w:val="22"/>
          <w:szCs w:val="22"/>
        </w:rPr>
        <w:t xml:space="preserve"> of </w:t>
      </w:r>
      <w:r w:rsidR="00C8355E" w:rsidRPr="00CB17D9">
        <w:rPr>
          <w:rFonts w:ascii="Helvetica" w:hAnsi="Helvetica" w:cs="Arial"/>
          <w:sz w:val="22"/>
          <w:szCs w:val="22"/>
        </w:rPr>
        <w:t>50 micromolar</w:t>
      </w:r>
      <w:r w:rsidR="00A64635" w:rsidRPr="00CB17D9">
        <w:rPr>
          <w:rFonts w:ascii="Helvetica" w:hAnsi="Helvetica" w:cs="Arial"/>
          <w:sz w:val="22"/>
          <w:szCs w:val="22"/>
        </w:rPr>
        <w:t xml:space="preserve"> GL-CBM-XDoc</w:t>
      </w:r>
      <w:r w:rsidR="0083601E" w:rsidRPr="00CB17D9">
        <w:rPr>
          <w:rFonts w:ascii="Helvetica" w:hAnsi="Helvetica" w:cs="Arial"/>
          <w:sz w:val="22"/>
          <w:szCs w:val="22"/>
        </w:rPr>
        <w:t xml:space="preserve"> </w:t>
      </w:r>
      <w:r w:rsidR="0083601E" w:rsidRPr="00CB17D9">
        <w:rPr>
          <w:rFonts w:ascii="Helvetica" w:hAnsi="Helvetica" w:cs="Arial"/>
          <w:i/>
          <w:color w:val="FF0000"/>
          <w:sz w:val="22"/>
          <w:szCs w:val="22"/>
        </w:rPr>
        <w:t xml:space="preserve">(pronounce as </w:t>
      </w:r>
      <w:r w:rsidR="002E5388" w:rsidRPr="00CB17D9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G-L-C-B-M-X-Dockerin</w:t>
      </w:r>
      <w:r w:rsidR="0083601E" w:rsidRPr="00CB17D9">
        <w:rPr>
          <w:rFonts w:ascii="Helvetica" w:hAnsi="Helvetica" w:cs="Arial"/>
          <w:i/>
          <w:color w:val="FF0000"/>
          <w:sz w:val="22"/>
          <w:szCs w:val="22"/>
        </w:rPr>
        <w:t>)</w:t>
      </w:r>
      <w:r w:rsidR="00A64635" w:rsidRPr="00CB17D9">
        <w:rPr>
          <w:rFonts w:ascii="Helvetica" w:hAnsi="Helvetica" w:cs="Arial"/>
          <w:sz w:val="22"/>
          <w:szCs w:val="22"/>
        </w:rPr>
        <w:t xml:space="preserve"> pr</w:t>
      </w:r>
      <w:r w:rsidR="00330B37" w:rsidRPr="00CB17D9">
        <w:rPr>
          <w:rFonts w:ascii="Helvetica" w:hAnsi="Helvetica" w:cs="Arial"/>
          <w:sz w:val="22"/>
          <w:szCs w:val="22"/>
        </w:rPr>
        <w:t xml:space="preserve">otein solution </w:t>
      </w:r>
      <w:r w:rsidR="00805ED2" w:rsidRPr="00CB17D9">
        <w:rPr>
          <w:rFonts w:ascii="Helvetica" w:hAnsi="Helvetica" w:cs="Arial"/>
          <w:sz w:val="22"/>
          <w:szCs w:val="22"/>
        </w:rPr>
        <w:t>with</w:t>
      </w:r>
      <w:r w:rsidR="00330B37" w:rsidRPr="00CB17D9">
        <w:rPr>
          <w:rFonts w:ascii="Helvetica" w:hAnsi="Helvetica" w:cs="Arial"/>
          <w:sz w:val="22"/>
          <w:szCs w:val="22"/>
        </w:rPr>
        <w:t xml:space="preserve"> 200 nanomolar</w:t>
      </w:r>
      <w:r w:rsidR="00A64635" w:rsidRPr="00CB17D9">
        <w:rPr>
          <w:rFonts w:ascii="Helvetica" w:hAnsi="Helvetica" w:cs="Arial"/>
          <w:sz w:val="22"/>
          <w:szCs w:val="22"/>
        </w:rPr>
        <w:t xml:space="preserve"> OaAEP1 </w:t>
      </w:r>
      <w:r w:rsidR="00330B37" w:rsidRPr="00CB17D9">
        <w:rPr>
          <w:rFonts w:ascii="Helvetica" w:hAnsi="Helvetica" w:cs="Arial"/>
          <w:i/>
          <w:color w:val="FF0000"/>
          <w:sz w:val="22"/>
          <w:szCs w:val="22"/>
        </w:rPr>
        <w:t xml:space="preserve">(pronounce as </w:t>
      </w:r>
      <w:r w:rsidR="002E5388" w:rsidRPr="00CB17D9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O-A-A-E-P-one</w:t>
      </w:r>
      <w:r w:rsidR="00330B37" w:rsidRPr="00CB17D9">
        <w:rPr>
          <w:rFonts w:ascii="Helvetica" w:hAnsi="Helvetica" w:cs="Arial"/>
          <w:i/>
          <w:color w:val="FF0000"/>
          <w:sz w:val="22"/>
          <w:szCs w:val="22"/>
        </w:rPr>
        <w:t>)</w:t>
      </w:r>
      <w:r w:rsidR="00066479">
        <w:rPr>
          <w:rFonts w:ascii="Helvetica" w:hAnsi="Helvetica" w:cs="Arial"/>
          <w:i/>
          <w:color w:val="FF0000"/>
          <w:sz w:val="22"/>
          <w:szCs w:val="22"/>
        </w:rPr>
        <w:t xml:space="preserve"> </w:t>
      </w:r>
      <w:r w:rsidR="00066479" w:rsidRPr="00066479">
        <w:rPr>
          <w:rFonts w:ascii="Helvetica" w:hAnsi="Helvetica" w:cs="Arial"/>
          <w:b/>
          <w:sz w:val="22"/>
          <w:szCs w:val="22"/>
        </w:rPr>
        <w:t>[1]</w:t>
      </w:r>
      <w:r w:rsidR="00C14E1D" w:rsidRPr="00C14E1D">
        <w:rPr>
          <w:rFonts w:ascii="Helvetica" w:hAnsi="Helvetica" w:cs="Arial"/>
          <w:sz w:val="22"/>
          <w:szCs w:val="22"/>
        </w:rPr>
        <w:t>,</w:t>
      </w:r>
      <w:r w:rsidR="00E609AB">
        <w:rPr>
          <w:rFonts w:ascii="Helvetica" w:hAnsi="Helvetica" w:cs="Arial"/>
          <w:sz w:val="22"/>
          <w:szCs w:val="22"/>
        </w:rPr>
        <w:t xml:space="preserve"> and place</w:t>
      </w:r>
      <w:r w:rsidR="00C14E1D">
        <w:rPr>
          <w:rFonts w:ascii="Helvetica" w:hAnsi="Helvetica" w:cs="Arial"/>
          <w:sz w:val="22"/>
          <w:szCs w:val="22"/>
        </w:rPr>
        <w:t xml:space="preserve"> them</w:t>
      </w:r>
      <w:r w:rsidR="00330B37">
        <w:rPr>
          <w:rFonts w:ascii="Helvetica" w:hAnsi="Helvetica" w:cs="Arial"/>
          <w:i/>
          <w:color w:val="FF0000"/>
          <w:sz w:val="22"/>
          <w:szCs w:val="22"/>
        </w:rPr>
        <w:t xml:space="preserve"> </w:t>
      </w:r>
      <w:r w:rsidR="00330B37">
        <w:rPr>
          <w:rFonts w:ascii="Helvetica" w:hAnsi="Helvetica" w:cs="Arial"/>
          <w:sz w:val="22"/>
          <w:szCs w:val="22"/>
        </w:rPr>
        <w:t>at 25 degrees Celsius</w:t>
      </w:r>
      <w:r w:rsidR="00A64635" w:rsidRPr="00B87480">
        <w:rPr>
          <w:rFonts w:ascii="Helvetica" w:hAnsi="Helvetica" w:cs="Arial"/>
          <w:sz w:val="22"/>
          <w:szCs w:val="22"/>
        </w:rPr>
        <w:t xml:space="preserve"> for 20-30 min</w:t>
      </w:r>
      <w:r w:rsidR="00330B37">
        <w:rPr>
          <w:rFonts w:ascii="Helvetica" w:hAnsi="Helvetica" w:cs="Arial"/>
          <w:sz w:val="22"/>
          <w:szCs w:val="22"/>
        </w:rPr>
        <w:t>utes</w:t>
      </w:r>
      <w:r w:rsidR="00066479">
        <w:rPr>
          <w:rFonts w:ascii="Helvetica" w:hAnsi="Helvetica" w:cs="Arial"/>
          <w:sz w:val="22"/>
          <w:szCs w:val="22"/>
        </w:rPr>
        <w:t xml:space="preserve"> </w:t>
      </w:r>
      <w:r w:rsidR="00066479" w:rsidRPr="00066479">
        <w:rPr>
          <w:rFonts w:ascii="Helvetica" w:hAnsi="Helvetica" w:cs="Arial"/>
          <w:b/>
          <w:sz w:val="22"/>
          <w:szCs w:val="22"/>
        </w:rPr>
        <w:t>[2]</w:t>
      </w:r>
      <w:r w:rsidR="00A64635" w:rsidRPr="00B87480">
        <w:rPr>
          <w:rFonts w:ascii="Helvetica" w:hAnsi="Helvetica" w:cs="Arial"/>
          <w:sz w:val="22"/>
          <w:szCs w:val="22"/>
        </w:rPr>
        <w:t xml:space="preserve">. </w:t>
      </w:r>
    </w:p>
    <w:p w14:paraId="7B8C44C3" w14:textId="77777777" w:rsidR="00C14E1D" w:rsidRDefault="00C14E1D" w:rsidP="00C14E1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immerses the cantilevers in solution.</w:t>
      </w:r>
    </w:p>
    <w:p w14:paraId="7D5C71F5" w14:textId="5A1FB265" w:rsidR="00A64635" w:rsidRPr="00B87480" w:rsidRDefault="00066479" w:rsidP="00BA4AD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places the solution into an oven.</w:t>
      </w:r>
    </w:p>
    <w:p w14:paraId="5936183D" w14:textId="165FB66B" w:rsidR="00A64635" w:rsidRDefault="00066479" w:rsidP="00066479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87480">
        <w:rPr>
          <w:rFonts w:ascii="Helvetica" w:hAnsi="Helvetica" w:cs="Arial"/>
          <w:sz w:val="22"/>
          <w:szCs w:val="22"/>
        </w:rPr>
        <w:t>Then</w:t>
      </w:r>
      <w:r w:rsidR="00A74A29">
        <w:rPr>
          <w:rFonts w:ascii="Helvetica" w:hAnsi="Helvetica" w:cs="Arial"/>
          <w:sz w:val="22"/>
          <w:szCs w:val="22"/>
        </w:rPr>
        <w:t>,</w:t>
      </w:r>
      <w:r w:rsidRPr="00B87480">
        <w:rPr>
          <w:rFonts w:ascii="Helvetica" w:hAnsi="Helvetica" w:cs="Arial"/>
          <w:sz w:val="22"/>
          <w:szCs w:val="22"/>
        </w:rPr>
        <w:t xml:space="preserve"> use AFM buffer to wash away unreacted protein</w:t>
      </w:r>
      <w:r w:rsidR="009F0501">
        <w:rPr>
          <w:rFonts w:ascii="Helvetica" w:hAnsi="Helvetica" w:cs="Arial"/>
          <w:sz w:val="22"/>
          <w:szCs w:val="22"/>
        </w:rPr>
        <w:t xml:space="preserve"> </w:t>
      </w:r>
      <w:r w:rsidR="009F0501" w:rsidRPr="009F0501">
        <w:rPr>
          <w:rFonts w:ascii="Helvetica" w:hAnsi="Helvetica" w:cs="Arial"/>
          <w:b/>
          <w:sz w:val="22"/>
          <w:szCs w:val="22"/>
        </w:rPr>
        <w:t>[1]</w:t>
      </w:r>
      <w:r w:rsidRPr="00B87480">
        <w:rPr>
          <w:rFonts w:ascii="Helvetica" w:hAnsi="Helvetica" w:cs="Arial"/>
          <w:sz w:val="22"/>
          <w:szCs w:val="22"/>
        </w:rPr>
        <w:t>.</w:t>
      </w:r>
    </w:p>
    <w:p w14:paraId="70E5F325" w14:textId="40ADCF33" w:rsidR="009F0501" w:rsidRDefault="009F0501" w:rsidP="009F050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takes out the cantilever from the oven, and washes with buffer.</w:t>
      </w:r>
    </w:p>
    <w:p w14:paraId="6FC477A8" w14:textId="27DB7655" w:rsidR="00E55B09" w:rsidRDefault="00E55B09" w:rsidP="00E55B09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2B028B">
        <w:rPr>
          <w:rFonts w:ascii="Helvetica" w:hAnsi="Helvetica" w:cs="Arial" w:hint="eastAsia"/>
          <w:b/>
          <w:sz w:val="22"/>
          <w:szCs w:val="22"/>
          <w:u w:val="single"/>
          <w:lang w:eastAsia="zh-CN"/>
        </w:rPr>
        <w:t xml:space="preserve">Yibing </w:t>
      </w:r>
      <w:r w:rsidRPr="002B028B">
        <w:rPr>
          <w:rFonts w:ascii="Helvetica" w:hAnsi="Helvetica" w:cs="Arial" w:hint="eastAsia"/>
          <w:b/>
          <w:sz w:val="22"/>
          <w:szCs w:val="22"/>
          <w:u w:val="single"/>
        </w:rPr>
        <w:t>Deng</w:t>
      </w:r>
      <w:r>
        <w:rPr>
          <w:rFonts w:ascii="Helvetica" w:hAnsi="Helvetica" w:cs="Arial"/>
          <w:sz w:val="22"/>
          <w:szCs w:val="22"/>
        </w:rPr>
        <w:t>:</w:t>
      </w:r>
      <w:r w:rsidRPr="00456A5D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It is critical to wash away unreacted residue protein before AFM experiment. Because it will form un-breakable </w:t>
      </w:r>
      <w:r>
        <w:rPr>
          <w:rFonts w:ascii="Helvetica" w:hAnsi="Helvetica" w:cs="Arial"/>
          <w:sz w:val="22"/>
          <w:szCs w:val="22"/>
          <w:lang w:eastAsia="zh-CN"/>
        </w:rPr>
        <w:t>cohesion</w:t>
      </w:r>
      <w:r>
        <w:rPr>
          <w:rFonts w:ascii="Helvetica" w:hAnsi="Helvetica" w:cs="Arial" w:hint="eastAsia"/>
          <w:sz w:val="22"/>
          <w:szCs w:val="22"/>
          <w:lang w:eastAsia="zh-CN"/>
        </w:rPr>
        <w:t>-dockerin pari and block the cantilevel to pick up new protein on the surface</w:t>
      </w:r>
      <w:r w:rsidR="00D94467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D94467" w:rsidRPr="00D94467">
        <w:rPr>
          <w:rFonts w:ascii="Helvetica" w:hAnsi="Helvetica" w:cs="Arial"/>
          <w:b/>
          <w:sz w:val="22"/>
          <w:szCs w:val="22"/>
          <w:lang w:eastAsia="zh-CN"/>
        </w:rPr>
        <w:t>[1]</w:t>
      </w:r>
      <w:r>
        <w:rPr>
          <w:rFonts w:ascii="Helvetica" w:hAnsi="Helvetica" w:cs="Arial"/>
          <w:sz w:val="22"/>
          <w:szCs w:val="22"/>
          <w:lang w:eastAsia="zh-CN"/>
        </w:rPr>
        <w:t>.</w:t>
      </w:r>
    </w:p>
    <w:p w14:paraId="0A838121" w14:textId="1B6FB766" w:rsidR="00E55B09" w:rsidRPr="00066479" w:rsidRDefault="00D94467" w:rsidP="00E55B0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/>
          <w:sz w:val="22"/>
          <w:szCs w:val="22"/>
        </w:rPr>
        <w:t>INTERVIEW: Named author says the statement above in an interview-style shot while looking slightly off-camera.</w:t>
      </w:r>
    </w:p>
    <w:p w14:paraId="1AC37A98" w14:textId="3F795600" w:rsidR="00A64635" w:rsidRPr="00B201CA" w:rsidRDefault="00A64635" w:rsidP="00B201CA">
      <w:pPr>
        <w:pStyle w:val="a3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</w:rPr>
      </w:pPr>
      <w:r w:rsidRPr="00BA4AD4">
        <w:rPr>
          <w:rFonts w:ascii="Helvetica" w:hAnsi="Helvetica" w:cs="Arial"/>
          <w:b/>
          <w:i w:val="0"/>
          <w:sz w:val="22"/>
          <w:szCs w:val="22"/>
        </w:rPr>
        <w:t xml:space="preserve">Stepwise </w:t>
      </w:r>
      <w:r w:rsidR="00BA4AD4">
        <w:rPr>
          <w:rFonts w:ascii="Helvetica" w:hAnsi="Helvetica" w:cs="Arial"/>
          <w:b/>
          <w:i w:val="0"/>
          <w:sz w:val="22"/>
          <w:szCs w:val="22"/>
        </w:rPr>
        <w:t>P</w:t>
      </w:r>
      <w:r w:rsidRPr="00BA4AD4">
        <w:rPr>
          <w:rFonts w:ascii="Helvetica" w:hAnsi="Helvetica" w:cs="Arial"/>
          <w:b/>
          <w:i w:val="0"/>
          <w:sz w:val="22"/>
          <w:szCs w:val="22"/>
        </w:rPr>
        <w:t xml:space="preserve">olyprotein </w:t>
      </w:r>
      <w:r w:rsidR="00BA4AD4">
        <w:rPr>
          <w:rFonts w:ascii="Helvetica" w:hAnsi="Helvetica" w:cs="Arial"/>
          <w:b/>
          <w:i w:val="0"/>
          <w:sz w:val="22"/>
          <w:szCs w:val="22"/>
        </w:rPr>
        <w:t>P</w:t>
      </w:r>
      <w:r w:rsidRPr="00BA4AD4">
        <w:rPr>
          <w:rFonts w:ascii="Helvetica" w:hAnsi="Helvetica" w:cs="Arial"/>
          <w:b/>
          <w:i w:val="0"/>
          <w:sz w:val="22"/>
          <w:szCs w:val="22"/>
        </w:rPr>
        <w:t xml:space="preserve">reparation with </w:t>
      </w:r>
      <w:r w:rsidR="00BA4AD4">
        <w:rPr>
          <w:rFonts w:ascii="Helvetica" w:hAnsi="Helvetica" w:cs="Arial"/>
          <w:b/>
          <w:i w:val="0"/>
          <w:sz w:val="22"/>
          <w:szCs w:val="22"/>
        </w:rPr>
        <w:t>C</w:t>
      </w:r>
      <w:r w:rsidRPr="00BA4AD4">
        <w:rPr>
          <w:rFonts w:ascii="Helvetica" w:hAnsi="Helvetica" w:cs="Arial"/>
          <w:b/>
          <w:i w:val="0"/>
          <w:sz w:val="22"/>
          <w:szCs w:val="22"/>
        </w:rPr>
        <w:t xml:space="preserve">ontrolled </w:t>
      </w:r>
      <w:r w:rsidR="00BA4AD4">
        <w:rPr>
          <w:rFonts w:ascii="Helvetica" w:hAnsi="Helvetica" w:cs="Arial"/>
          <w:b/>
          <w:i w:val="0"/>
          <w:sz w:val="22"/>
          <w:szCs w:val="22"/>
        </w:rPr>
        <w:t>S</w:t>
      </w:r>
      <w:r w:rsidRPr="00BA4AD4">
        <w:rPr>
          <w:rFonts w:ascii="Helvetica" w:hAnsi="Helvetica" w:cs="Arial"/>
          <w:b/>
          <w:i w:val="0"/>
          <w:sz w:val="22"/>
          <w:szCs w:val="22"/>
        </w:rPr>
        <w:t>equences</w:t>
      </w:r>
    </w:p>
    <w:p w14:paraId="5842DF0D" w14:textId="1E23F2A7" w:rsidR="00A64635" w:rsidRPr="003904CD" w:rsidRDefault="00B201CA" w:rsidP="00563E77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bookmarkStart w:id="66" w:name="OLE_LINK2"/>
      <w:r w:rsidRPr="003904CD">
        <w:rPr>
          <w:rFonts w:ascii="Helvetica" w:hAnsi="Helvetica" w:cs="Arial"/>
          <w:sz w:val="22"/>
          <w:szCs w:val="22"/>
        </w:rPr>
        <w:t>To l</w:t>
      </w:r>
      <w:r w:rsidR="00A64635" w:rsidRPr="003904CD">
        <w:rPr>
          <w:rFonts w:ascii="Helvetica" w:hAnsi="Helvetica" w:cs="Arial"/>
          <w:sz w:val="22"/>
          <w:szCs w:val="22"/>
        </w:rPr>
        <w:t xml:space="preserve">ink </w:t>
      </w:r>
      <w:r w:rsidR="00A64635" w:rsidRPr="003904CD">
        <w:rPr>
          <w:rFonts w:ascii="Helvetica" w:hAnsi="Helvetica" w:cs="Arial" w:hint="eastAsia"/>
          <w:sz w:val="22"/>
          <w:szCs w:val="22"/>
        </w:rPr>
        <w:t xml:space="preserve">the ligation unit </w:t>
      </w:r>
      <w:r w:rsidR="00A64635" w:rsidRPr="003904CD">
        <w:rPr>
          <w:rFonts w:ascii="Helvetica" w:hAnsi="Helvetica" w:cs="Arial"/>
          <w:sz w:val="22"/>
          <w:szCs w:val="22"/>
        </w:rPr>
        <w:t>Coh-tev-L-POI-NGL</w:t>
      </w:r>
      <w:r w:rsidRPr="003904CD">
        <w:rPr>
          <w:rFonts w:ascii="Helvetica" w:hAnsi="Helvetica" w:cs="Arial"/>
          <w:i/>
          <w:color w:val="FF0000"/>
          <w:sz w:val="22"/>
          <w:szCs w:val="22"/>
        </w:rPr>
        <w:t xml:space="preserve">(pronounce as </w:t>
      </w:r>
      <w:r w:rsidR="002E5388" w:rsidRPr="003904CD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Cohesin-Tev-L-protein of interest-N-G-L</w:t>
      </w:r>
      <w:r w:rsidRPr="003904CD">
        <w:rPr>
          <w:rFonts w:ascii="Helvetica" w:hAnsi="Helvetica" w:cs="Arial"/>
          <w:i/>
          <w:color w:val="FF0000"/>
          <w:sz w:val="22"/>
          <w:szCs w:val="22"/>
        </w:rPr>
        <w:t>)</w:t>
      </w:r>
      <w:r w:rsidR="00A64635" w:rsidRPr="003904CD">
        <w:rPr>
          <w:rFonts w:ascii="Helvetica" w:hAnsi="Helvetica" w:cs="Arial"/>
          <w:sz w:val="22"/>
          <w:szCs w:val="22"/>
        </w:rPr>
        <w:t xml:space="preserve"> to the GL-ELP</w:t>
      </w:r>
      <w:r w:rsidR="00A64635" w:rsidRPr="003904CD">
        <w:rPr>
          <w:rFonts w:ascii="Helvetica" w:hAnsi="Helvetica" w:cs="Arial"/>
          <w:sz w:val="22"/>
          <w:szCs w:val="22"/>
          <w:vertAlign w:val="subscript"/>
        </w:rPr>
        <w:t>50nm</w:t>
      </w:r>
      <w:r w:rsidR="00A64635" w:rsidRPr="003904CD">
        <w:rPr>
          <w:rFonts w:ascii="Helvetica" w:hAnsi="Helvetica" w:cs="Arial"/>
          <w:sz w:val="22"/>
          <w:szCs w:val="22"/>
        </w:rPr>
        <w:t xml:space="preserve"> immobilized on the coverslip surface</w:t>
      </w:r>
      <w:r w:rsidRPr="003904CD">
        <w:rPr>
          <w:rFonts w:ascii="Helvetica" w:hAnsi="Helvetica" w:cs="Arial"/>
          <w:sz w:val="22"/>
          <w:szCs w:val="22"/>
        </w:rPr>
        <w:t xml:space="preserve">, add </w:t>
      </w:r>
      <w:r w:rsidR="002E5388" w:rsidRPr="003904CD">
        <w:rPr>
          <w:rFonts w:ascii="Helvetica" w:hAnsi="Helvetica" w:cs="Arial" w:hint="eastAsia"/>
          <w:sz w:val="22"/>
          <w:szCs w:val="22"/>
          <w:lang w:eastAsia="zh-CN"/>
        </w:rPr>
        <w:t>15</w:t>
      </w:r>
      <w:r w:rsidR="002E5388" w:rsidRPr="003904CD">
        <w:rPr>
          <w:rFonts w:ascii="Helvetica" w:hAnsi="Helvetica" w:cs="Arial"/>
          <w:sz w:val="22"/>
          <w:szCs w:val="22"/>
        </w:rPr>
        <w:t xml:space="preserve"> </w:t>
      </w:r>
      <w:r w:rsidRPr="003904CD">
        <w:rPr>
          <w:rFonts w:ascii="Helvetica" w:hAnsi="Helvetica" w:cs="Arial"/>
          <w:sz w:val="22"/>
          <w:szCs w:val="22"/>
        </w:rPr>
        <w:t xml:space="preserve">microliters of </w:t>
      </w:r>
      <w:r w:rsidR="00A64635" w:rsidRPr="003904CD">
        <w:rPr>
          <w:rFonts w:ascii="Helvetica" w:hAnsi="Helvetica" w:cs="Arial"/>
          <w:sz w:val="22"/>
          <w:szCs w:val="22"/>
        </w:rPr>
        <w:t xml:space="preserve">OaAEP1 </w:t>
      </w:r>
      <w:r w:rsidRPr="003904CD">
        <w:rPr>
          <w:rFonts w:ascii="Helvetica" w:hAnsi="Helvetica" w:cs="Arial"/>
          <w:sz w:val="22"/>
          <w:szCs w:val="22"/>
        </w:rPr>
        <w:t xml:space="preserve">onto the coverslip, and let it incubate </w:t>
      </w:r>
      <w:r w:rsidR="00A64635" w:rsidRPr="003904CD">
        <w:rPr>
          <w:rFonts w:ascii="Helvetica" w:hAnsi="Helvetica" w:cs="Arial"/>
          <w:sz w:val="22"/>
          <w:szCs w:val="22"/>
        </w:rPr>
        <w:t>for 30 min</w:t>
      </w:r>
      <w:r w:rsidRPr="003904CD">
        <w:rPr>
          <w:rFonts w:ascii="Helvetica" w:hAnsi="Helvetica" w:cs="Arial"/>
          <w:sz w:val="22"/>
          <w:szCs w:val="22"/>
        </w:rPr>
        <w:t>utes</w:t>
      </w:r>
      <w:r w:rsidR="00A64635" w:rsidRPr="003904CD">
        <w:rPr>
          <w:rFonts w:ascii="Helvetica" w:hAnsi="Helvetica" w:cs="Arial"/>
          <w:sz w:val="22"/>
          <w:szCs w:val="22"/>
        </w:rPr>
        <w:t>.</w:t>
      </w:r>
    </w:p>
    <w:p w14:paraId="1873DAA7" w14:textId="338B323D" w:rsidR="00A64635" w:rsidRPr="003904CD" w:rsidRDefault="002102DE" w:rsidP="00B201C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904CD">
        <w:rPr>
          <w:rFonts w:ascii="Helvetica" w:hAnsi="Helvetica" w:cs="Arial"/>
          <w:sz w:val="22"/>
          <w:szCs w:val="22"/>
        </w:rPr>
        <w:t>CU: Talent adds solution onto the coverslip.</w:t>
      </w:r>
      <w:r w:rsidR="00A16C9C" w:rsidRPr="003904CD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 Videographer: Take multiple shots, as this will be used later.</w:t>
      </w:r>
    </w:p>
    <w:bookmarkEnd w:id="66"/>
    <w:p w14:paraId="0667276D" w14:textId="63759006" w:rsidR="00A64635" w:rsidRDefault="002102DE" w:rsidP="00BF6FED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Use 15-20 milliliters</w:t>
      </w:r>
      <w:r w:rsidR="00BF6FED">
        <w:rPr>
          <w:rFonts w:ascii="Helvetica" w:hAnsi="Helvetica" w:cs="Arial"/>
          <w:sz w:val="22"/>
          <w:szCs w:val="22"/>
        </w:rPr>
        <w:t xml:space="preserve"> of AFM </w:t>
      </w:r>
      <w:r w:rsidR="00BF6FED" w:rsidRPr="00BF6FED">
        <w:rPr>
          <w:rFonts w:ascii="Helvetica" w:hAnsi="Helvetica" w:cs="Arial"/>
          <w:i/>
          <w:color w:val="FF0000"/>
          <w:sz w:val="22"/>
          <w:szCs w:val="22"/>
        </w:rPr>
        <w:t>(pronounce as A-F-M)</w:t>
      </w:r>
      <w:r w:rsidR="00BF6FED">
        <w:rPr>
          <w:rFonts w:ascii="Helvetica" w:hAnsi="Helvetica" w:cs="Arial"/>
          <w:sz w:val="22"/>
          <w:szCs w:val="22"/>
        </w:rPr>
        <w:t xml:space="preserve"> buffer</w:t>
      </w:r>
      <w:r w:rsidR="00A64635" w:rsidRPr="00563E77">
        <w:rPr>
          <w:rFonts w:ascii="Helvetica" w:hAnsi="Helvetica" w:cs="Arial"/>
          <w:sz w:val="22"/>
          <w:szCs w:val="22"/>
        </w:rPr>
        <w:t xml:space="preserve"> to wash away any unreacted proteins</w:t>
      </w:r>
      <w:r w:rsidR="00C5135F">
        <w:rPr>
          <w:rFonts w:ascii="Helvetica" w:hAnsi="Helvetica" w:cs="Arial"/>
          <w:sz w:val="22"/>
          <w:szCs w:val="22"/>
        </w:rPr>
        <w:t xml:space="preserve"> </w:t>
      </w:r>
      <w:r w:rsidR="00C5135F" w:rsidRPr="00C5135F">
        <w:rPr>
          <w:rFonts w:ascii="Helvetica" w:hAnsi="Helvetica" w:cs="Arial"/>
          <w:b/>
          <w:sz w:val="22"/>
          <w:szCs w:val="22"/>
        </w:rPr>
        <w:t>[1]</w:t>
      </w:r>
      <w:r w:rsidR="00A64635" w:rsidRPr="00563E77">
        <w:rPr>
          <w:rFonts w:ascii="Helvetica" w:hAnsi="Helvetica" w:cs="Arial"/>
          <w:sz w:val="22"/>
          <w:szCs w:val="22"/>
        </w:rPr>
        <w:t>.</w:t>
      </w:r>
      <w:r w:rsidR="00BF6FED">
        <w:rPr>
          <w:rFonts w:ascii="Helvetica" w:hAnsi="Helvetica" w:cs="Arial"/>
          <w:sz w:val="22"/>
          <w:szCs w:val="22"/>
        </w:rPr>
        <w:t xml:space="preserve"> Add 100 microliters</w:t>
      </w:r>
      <w:r w:rsidR="00A64635" w:rsidRPr="00BF6FED">
        <w:rPr>
          <w:rFonts w:ascii="Helvetica" w:hAnsi="Helvetica" w:cs="Arial"/>
          <w:sz w:val="22"/>
          <w:szCs w:val="22"/>
        </w:rPr>
        <w:t xml:space="preserve"> of TEV </w:t>
      </w:r>
      <w:r w:rsidR="00CF7B05" w:rsidRPr="00BF6FED">
        <w:rPr>
          <w:rFonts w:ascii="Helvetica" w:hAnsi="Helvetica" w:cs="Arial"/>
          <w:i/>
          <w:color w:val="FF0000"/>
          <w:sz w:val="22"/>
          <w:szCs w:val="22"/>
        </w:rPr>
        <w:t xml:space="preserve">(pronounce as </w:t>
      </w:r>
      <w:r w:rsidR="00CF7B05">
        <w:rPr>
          <w:rFonts w:ascii="Helvetica" w:hAnsi="Helvetica" w:cs="Arial"/>
          <w:i/>
          <w:color w:val="FF0000"/>
          <w:sz w:val="22"/>
          <w:szCs w:val="22"/>
        </w:rPr>
        <w:t>T-E-V</w:t>
      </w:r>
      <w:r w:rsidR="00CF7B05" w:rsidRPr="00BF6FED">
        <w:rPr>
          <w:rFonts w:ascii="Helvetica" w:hAnsi="Helvetica" w:cs="Arial"/>
          <w:i/>
          <w:color w:val="FF0000"/>
          <w:sz w:val="22"/>
          <w:szCs w:val="22"/>
        </w:rPr>
        <w:t>)</w:t>
      </w:r>
      <w:r w:rsidR="00CF7B05">
        <w:rPr>
          <w:rFonts w:ascii="Helvetica" w:hAnsi="Helvetica" w:cs="Arial"/>
          <w:sz w:val="22"/>
          <w:szCs w:val="22"/>
        </w:rPr>
        <w:t xml:space="preserve"> </w:t>
      </w:r>
      <w:r w:rsidR="00A64635" w:rsidRPr="00BF6FED">
        <w:rPr>
          <w:rFonts w:ascii="Helvetica" w:hAnsi="Helvetica" w:cs="Arial"/>
          <w:sz w:val="22"/>
          <w:szCs w:val="22"/>
        </w:rPr>
        <w:t>protease to cleave the protein unit at the TEV recognize site</w:t>
      </w:r>
      <w:r w:rsidR="00140D3F">
        <w:rPr>
          <w:rFonts w:ascii="Helvetica" w:hAnsi="Helvetica" w:cs="Arial"/>
          <w:sz w:val="22"/>
          <w:szCs w:val="22"/>
        </w:rPr>
        <w:t xml:space="preserve"> </w:t>
      </w:r>
      <w:r w:rsidR="00140D3F" w:rsidRPr="00140D3F">
        <w:rPr>
          <w:rFonts w:ascii="Helvetica" w:hAnsi="Helvetica" w:cs="Arial"/>
          <w:b/>
          <w:sz w:val="22"/>
          <w:szCs w:val="22"/>
        </w:rPr>
        <w:t>[2]</w:t>
      </w:r>
      <w:r w:rsidR="00A64635" w:rsidRPr="00BF6FED">
        <w:rPr>
          <w:rFonts w:ascii="Helvetica" w:hAnsi="Helvetica" w:cs="Arial"/>
          <w:sz w:val="22"/>
          <w:szCs w:val="22"/>
        </w:rPr>
        <w:t xml:space="preserve"> for 1 h</w:t>
      </w:r>
      <w:r w:rsidR="006F32EC">
        <w:rPr>
          <w:rFonts w:ascii="Helvetica" w:hAnsi="Helvetica" w:cs="Arial"/>
          <w:sz w:val="22"/>
          <w:szCs w:val="22"/>
        </w:rPr>
        <w:t>our</w:t>
      </w:r>
      <w:r w:rsidR="008533D4">
        <w:rPr>
          <w:rFonts w:ascii="Helvetica" w:hAnsi="Helvetica" w:cs="Arial"/>
          <w:sz w:val="22"/>
          <w:szCs w:val="22"/>
        </w:rPr>
        <w:t xml:space="preserve"> at 25 degrees Celsius </w:t>
      </w:r>
      <w:r w:rsidR="008533D4" w:rsidRPr="008533D4">
        <w:rPr>
          <w:rFonts w:ascii="Helvetica" w:hAnsi="Helvetica" w:cs="Arial"/>
          <w:b/>
          <w:sz w:val="22"/>
          <w:szCs w:val="22"/>
        </w:rPr>
        <w:t>[3]</w:t>
      </w:r>
      <w:r w:rsidR="008533D4">
        <w:rPr>
          <w:rFonts w:ascii="Helvetica" w:hAnsi="Helvetica" w:cs="Arial"/>
          <w:sz w:val="22"/>
          <w:szCs w:val="22"/>
        </w:rPr>
        <w:t>.</w:t>
      </w:r>
    </w:p>
    <w:p w14:paraId="3E6035DF" w14:textId="65AA71BE" w:rsidR="00A64635" w:rsidRDefault="008533D4" w:rsidP="00BF6FE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904CD">
        <w:rPr>
          <w:rFonts w:ascii="Helvetica" w:hAnsi="Helvetica" w:cs="Arial"/>
          <w:sz w:val="22"/>
          <w:szCs w:val="22"/>
        </w:rPr>
        <w:t>CU: Talent rinses the coverslip.</w:t>
      </w:r>
      <w:r w:rsidR="009D7A91" w:rsidRPr="003904CD">
        <w:rPr>
          <w:rFonts w:ascii="Helvetica" w:hAnsi="Helvetica" w:cs="Arial"/>
          <w:sz w:val="22"/>
          <w:szCs w:val="22"/>
        </w:rPr>
        <w:t xml:space="preserve"> </w:t>
      </w:r>
      <w:r w:rsidR="009D7A91" w:rsidRPr="003904CD">
        <w:rPr>
          <w:rFonts w:ascii="Helvetica" w:hAnsi="Helvetica" w:cs="Arial"/>
          <w:i/>
          <w:color w:val="4472C4" w:themeColor="accent1"/>
          <w:sz w:val="22"/>
          <w:szCs w:val="22"/>
        </w:rPr>
        <w:t>Videographer: Take multiple shots, as this will be</w:t>
      </w:r>
      <w:r w:rsidR="009D7A91" w:rsidRPr="009D7A91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 used later.</w:t>
      </w:r>
    </w:p>
    <w:p w14:paraId="0D4CC9F2" w14:textId="6C8BABBF" w:rsidR="008533D4" w:rsidRDefault="001C3CC3" w:rsidP="00BF6FE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adds solution onto the coverslip.</w:t>
      </w:r>
    </w:p>
    <w:p w14:paraId="54160A08" w14:textId="4548AC3B" w:rsidR="001C3CC3" w:rsidRPr="00563E77" w:rsidRDefault="001C3CC3" w:rsidP="00BF6FE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places the coverslip into an incubator.</w:t>
      </w:r>
    </w:p>
    <w:p w14:paraId="558D9CD6" w14:textId="6420A651" w:rsidR="00A64635" w:rsidRPr="003904CD" w:rsidRDefault="00776A70" w:rsidP="009D7A91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Then, u</w:t>
      </w:r>
      <w:r w:rsidR="009D7A91">
        <w:rPr>
          <w:rFonts w:ascii="Helvetica" w:hAnsi="Helvetica" w:cs="Arial"/>
          <w:sz w:val="22"/>
          <w:szCs w:val="22"/>
        </w:rPr>
        <w:t>se 15-20 milliliters</w:t>
      </w:r>
      <w:r w:rsidR="00A64635" w:rsidRPr="00563E77">
        <w:rPr>
          <w:rFonts w:ascii="Helvetica" w:hAnsi="Helvetica" w:cs="Arial"/>
          <w:sz w:val="22"/>
          <w:szCs w:val="22"/>
        </w:rPr>
        <w:t xml:space="preserve"> of AFM buffer to wash away </w:t>
      </w:r>
      <w:r w:rsidR="00A64635" w:rsidRPr="003904CD">
        <w:rPr>
          <w:rFonts w:ascii="Helvetica" w:hAnsi="Helvetica" w:cs="Arial"/>
          <w:sz w:val="22"/>
          <w:szCs w:val="22"/>
        </w:rPr>
        <w:t>residual proteins</w:t>
      </w:r>
      <w:r w:rsidR="009D7A91" w:rsidRPr="003904CD">
        <w:rPr>
          <w:rFonts w:ascii="Helvetica" w:hAnsi="Helvetica" w:cs="Arial"/>
          <w:sz w:val="22"/>
          <w:szCs w:val="22"/>
        </w:rPr>
        <w:t xml:space="preserve"> </w:t>
      </w:r>
      <w:r w:rsidR="009D7A91" w:rsidRPr="003904CD">
        <w:rPr>
          <w:rFonts w:ascii="Helvetica" w:hAnsi="Helvetica" w:cs="Arial"/>
          <w:b/>
          <w:sz w:val="22"/>
          <w:szCs w:val="22"/>
        </w:rPr>
        <w:t>[1]</w:t>
      </w:r>
      <w:r w:rsidR="00A64635" w:rsidRPr="003904CD">
        <w:rPr>
          <w:rFonts w:ascii="Helvetica" w:hAnsi="Helvetica" w:cs="Arial"/>
          <w:sz w:val="22"/>
          <w:szCs w:val="22"/>
        </w:rPr>
        <w:t>.</w:t>
      </w:r>
      <w:r w:rsidR="009D7A91" w:rsidRPr="003904CD">
        <w:rPr>
          <w:rFonts w:ascii="Helvetica" w:hAnsi="Helvetica" w:cs="Arial"/>
          <w:sz w:val="22"/>
          <w:szCs w:val="22"/>
        </w:rPr>
        <w:t xml:space="preserve"> </w:t>
      </w:r>
      <w:r w:rsidR="00A64635" w:rsidRPr="003904CD">
        <w:rPr>
          <w:rFonts w:ascii="Helvetica" w:hAnsi="Helvetica" w:cs="Arial"/>
          <w:sz w:val="22"/>
          <w:szCs w:val="22"/>
        </w:rPr>
        <w:t>Link the ligation unit Coh-tev-L-POI-NGL to the GL-Ub-NGL-Glass</w:t>
      </w:r>
      <w:r w:rsidR="009D7A91" w:rsidRPr="003904CD">
        <w:rPr>
          <w:rFonts w:ascii="Helvetica" w:hAnsi="Helvetica" w:cs="Arial"/>
          <w:sz w:val="22"/>
          <w:szCs w:val="22"/>
        </w:rPr>
        <w:t xml:space="preserve"> </w:t>
      </w:r>
      <w:r w:rsidR="009D7A91" w:rsidRPr="003904CD">
        <w:rPr>
          <w:rFonts w:ascii="Helvetica" w:hAnsi="Helvetica" w:cs="Arial"/>
          <w:i/>
          <w:color w:val="FF0000"/>
          <w:sz w:val="22"/>
          <w:szCs w:val="22"/>
        </w:rPr>
        <w:t xml:space="preserve">(pronounce as </w:t>
      </w:r>
      <w:r w:rsidR="002E5388" w:rsidRPr="003904CD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G-L-Ubiquitin-N-G-L-Glass</w:t>
      </w:r>
      <w:r w:rsidR="009D7A91" w:rsidRPr="003904CD">
        <w:rPr>
          <w:rFonts w:ascii="Helvetica" w:hAnsi="Helvetica" w:cs="Arial"/>
          <w:i/>
          <w:color w:val="FF0000"/>
          <w:sz w:val="22"/>
          <w:szCs w:val="22"/>
        </w:rPr>
        <w:t>)</w:t>
      </w:r>
      <w:r w:rsidR="00A64635" w:rsidRPr="003904CD">
        <w:rPr>
          <w:rFonts w:ascii="Helvetica" w:hAnsi="Helvetica" w:cs="Arial"/>
          <w:sz w:val="22"/>
          <w:szCs w:val="22"/>
        </w:rPr>
        <w:t xml:space="preserve"> by OaAEP1 for 30 min</w:t>
      </w:r>
      <w:r w:rsidR="00F367B5" w:rsidRPr="003904CD">
        <w:rPr>
          <w:rFonts w:ascii="Helvetica" w:hAnsi="Helvetica" w:cs="Arial"/>
          <w:sz w:val="22"/>
          <w:szCs w:val="22"/>
        </w:rPr>
        <w:t>utes</w:t>
      </w:r>
      <w:r w:rsidR="00C3253C" w:rsidRPr="003904CD">
        <w:rPr>
          <w:rFonts w:ascii="Helvetica" w:hAnsi="Helvetica" w:cs="Arial"/>
          <w:sz w:val="22"/>
          <w:szCs w:val="22"/>
        </w:rPr>
        <w:t xml:space="preserve"> </w:t>
      </w:r>
      <w:r w:rsidR="00C3253C" w:rsidRPr="003904CD">
        <w:rPr>
          <w:rFonts w:ascii="Helvetica" w:hAnsi="Helvetica" w:cs="Arial"/>
          <w:b/>
          <w:sz w:val="22"/>
          <w:szCs w:val="22"/>
        </w:rPr>
        <w:t>[2]</w:t>
      </w:r>
      <w:r w:rsidR="00A64635" w:rsidRPr="003904CD">
        <w:rPr>
          <w:rFonts w:ascii="Helvetica" w:hAnsi="Helvetica" w:cs="Arial"/>
          <w:sz w:val="22"/>
          <w:szCs w:val="22"/>
        </w:rPr>
        <w:t>.</w:t>
      </w:r>
    </w:p>
    <w:p w14:paraId="34C6A811" w14:textId="1920FF3F" w:rsidR="00A64635" w:rsidRPr="009D7A91" w:rsidRDefault="009D7A91" w:rsidP="009D7A9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color w:val="4472C4" w:themeColor="accent1"/>
          <w:sz w:val="22"/>
          <w:szCs w:val="22"/>
        </w:rPr>
      </w:pPr>
      <w:r w:rsidRPr="009D7A91">
        <w:rPr>
          <w:rFonts w:ascii="Helvetica" w:hAnsi="Helvetica" w:cs="Arial"/>
          <w:i/>
          <w:color w:val="4472C4" w:themeColor="accent1"/>
          <w:sz w:val="22"/>
          <w:szCs w:val="22"/>
        </w:rPr>
        <w:t>Use 3.2.1.</w:t>
      </w:r>
    </w:p>
    <w:p w14:paraId="4B0BA761" w14:textId="0D392C62" w:rsidR="009D7A91" w:rsidRPr="00C3253C" w:rsidRDefault="00C3253C" w:rsidP="00C3253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adds solution onto the coverslip.</w:t>
      </w:r>
    </w:p>
    <w:p w14:paraId="442A6459" w14:textId="53994D5D" w:rsidR="00A64635" w:rsidRPr="003904CD" w:rsidRDefault="00F60A0B" w:rsidP="00563E77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Depending on </w:t>
      </w:r>
      <w:r w:rsidRPr="00563E77">
        <w:rPr>
          <w:rFonts w:ascii="Helvetica" w:hAnsi="Helvetica" w:cs="Arial"/>
          <w:sz w:val="22"/>
          <w:szCs w:val="22"/>
        </w:rPr>
        <w:t>protein construct GL-(Ub)n-NGL</w:t>
      </w:r>
      <w:r w:rsidR="001E2E53">
        <w:rPr>
          <w:rFonts w:ascii="Helvetica" w:hAnsi="Helvetica" w:cs="Arial"/>
          <w:sz w:val="22"/>
          <w:szCs w:val="22"/>
        </w:rPr>
        <w:t xml:space="preserve"> to be built</w:t>
      </w:r>
      <w:r w:rsidR="006C2491">
        <w:rPr>
          <w:rFonts w:ascii="Helvetica" w:hAnsi="Helvetica" w:cs="Arial"/>
          <w:sz w:val="22"/>
          <w:szCs w:val="22"/>
        </w:rPr>
        <w:t xml:space="preserve"> </w:t>
      </w:r>
      <w:r w:rsidR="006C2491" w:rsidRPr="00563E77">
        <w:rPr>
          <w:rFonts w:ascii="Helvetica" w:hAnsi="Helvetica" w:cs="Arial"/>
          <w:sz w:val="22"/>
          <w:szCs w:val="22"/>
        </w:rPr>
        <w:t>on the glass surface</w:t>
      </w:r>
      <w:r>
        <w:rPr>
          <w:rFonts w:ascii="Helvetica" w:hAnsi="Helvetica" w:cs="Arial"/>
          <w:sz w:val="22"/>
          <w:szCs w:val="22"/>
        </w:rPr>
        <w:t xml:space="preserve">, </w:t>
      </w:r>
      <w:r w:rsidRPr="003904CD">
        <w:rPr>
          <w:rFonts w:ascii="Helvetica" w:hAnsi="Helvetica" w:cs="Arial"/>
          <w:sz w:val="22"/>
          <w:szCs w:val="22"/>
        </w:rPr>
        <w:t>r</w:t>
      </w:r>
      <w:r w:rsidR="00A64635" w:rsidRPr="003904CD">
        <w:rPr>
          <w:rFonts w:ascii="Helvetica" w:hAnsi="Helvetica" w:cs="Arial"/>
          <w:sz w:val="22"/>
          <w:szCs w:val="22"/>
        </w:rPr>
        <w:t xml:space="preserve">epeat </w:t>
      </w:r>
      <w:r w:rsidR="006C2491" w:rsidRPr="003904CD">
        <w:rPr>
          <w:rFonts w:ascii="Helvetica" w:hAnsi="Helvetica" w:cs="Arial"/>
          <w:sz w:val="22"/>
          <w:szCs w:val="22"/>
        </w:rPr>
        <w:t xml:space="preserve">the polyprotein preparation </w:t>
      </w:r>
      <w:r w:rsidR="00A64635" w:rsidRPr="003904CD">
        <w:rPr>
          <w:rFonts w:ascii="Helvetica" w:hAnsi="Helvetica" w:cs="Arial"/>
          <w:sz w:val="22"/>
          <w:szCs w:val="22"/>
        </w:rPr>
        <w:t xml:space="preserve">steps N-1 times. Omit the last TEV cleavage </w:t>
      </w:r>
      <w:r w:rsidR="00A64635" w:rsidRPr="003904CD">
        <w:rPr>
          <w:rFonts w:ascii="Helvetica" w:hAnsi="Helvetica" w:cs="Arial"/>
          <w:sz w:val="22"/>
          <w:szCs w:val="22"/>
        </w:rPr>
        <w:lastRenderedPageBreak/>
        <w:t xml:space="preserve">reaction to reserve </w:t>
      </w:r>
      <w:r w:rsidR="00A64635" w:rsidRPr="003904CD">
        <w:rPr>
          <w:rFonts w:ascii="Helvetica" w:hAnsi="Helvetica" w:cs="Arial" w:hint="eastAsia"/>
          <w:sz w:val="22"/>
          <w:szCs w:val="22"/>
        </w:rPr>
        <w:t>c</w:t>
      </w:r>
      <w:r w:rsidR="00A64635" w:rsidRPr="003904CD">
        <w:rPr>
          <w:rFonts w:ascii="Helvetica" w:hAnsi="Helvetica" w:cs="Arial"/>
          <w:sz w:val="22"/>
          <w:szCs w:val="22"/>
        </w:rPr>
        <w:t>ohesin on the protein-polymer as Coh-tev-L-(Ub)</w:t>
      </w:r>
      <w:r w:rsidR="00A64635" w:rsidRPr="003904CD">
        <w:rPr>
          <w:rFonts w:ascii="Helvetica" w:hAnsi="Helvetica" w:cs="Arial"/>
          <w:sz w:val="22"/>
          <w:szCs w:val="22"/>
          <w:vertAlign w:val="subscript"/>
        </w:rPr>
        <w:t>n</w:t>
      </w:r>
      <w:r w:rsidR="00A64635" w:rsidRPr="003904CD">
        <w:rPr>
          <w:rFonts w:ascii="Helvetica" w:hAnsi="Helvetica" w:cs="Arial"/>
          <w:sz w:val="22"/>
          <w:szCs w:val="22"/>
        </w:rPr>
        <w:t>-NGL-Glass</w:t>
      </w:r>
      <w:r w:rsidR="003E56D2" w:rsidRPr="003904CD">
        <w:rPr>
          <w:rFonts w:ascii="Helvetica" w:hAnsi="Helvetica" w:cs="Arial"/>
          <w:sz w:val="22"/>
          <w:szCs w:val="22"/>
        </w:rPr>
        <w:t xml:space="preserve"> </w:t>
      </w:r>
      <w:r w:rsidR="003E56D2" w:rsidRPr="003904CD">
        <w:rPr>
          <w:rFonts w:ascii="Helvetica" w:hAnsi="Helvetica" w:cs="Arial"/>
          <w:i/>
          <w:color w:val="FF0000"/>
          <w:sz w:val="22"/>
          <w:szCs w:val="22"/>
        </w:rPr>
        <w:t xml:space="preserve">(pronounce as </w:t>
      </w:r>
      <w:r w:rsidR="002E5388" w:rsidRPr="003904CD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Cohesin-Tev-L-Ubiqu</w:t>
      </w:r>
      <w:r w:rsidR="002E5388" w:rsidRPr="003904CD">
        <w:rPr>
          <w:rFonts w:ascii="Helvetica" w:hAnsi="Helvetica" w:cs="Arial"/>
          <w:i/>
          <w:color w:val="FF0000"/>
          <w:sz w:val="22"/>
          <w:szCs w:val="22"/>
          <w:lang w:eastAsia="zh-CN"/>
        </w:rPr>
        <w:t>i</w:t>
      </w:r>
      <w:r w:rsidR="002E5388" w:rsidRPr="003904CD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tin-N-N-G-L-Glass</w:t>
      </w:r>
      <w:r w:rsidR="003E56D2" w:rsidRPr="003904CD">
        <w:rPr>
          <w:rFonts w:ascii="Helvetica" w:hAnsi="Helvetica" w:cs="Arial"/>
          <w:i/>
          <w:color w:val="FF0000"/>
          <w:sz w:val="22"/>
          <w:szCs w:val="22"/>
        </w:rPr>
        <w:t>)</w:t>
      </w:r>
      <w:r w:rsidR="002F020B" w:rsidRPr="003904CD">
        <w:rPr>
          <w:rFonts w:ascii="Helvetica" w:hAnsi="Helvetica" w:cs="Arial"/>
          <w:sz w:val="22"/>
          <w:szCs w:val="22"/>
        </w:rPr>
        <w:t xml:space="preserve"> </w:t>
      </w:r>
      <w:r w:rsidR="002F020B" w:rsidRPr="003904CD">
        <w:rPr>
          <w:rFonts w:ascii="Helvetica" w:hAnsi="Helvetica" w:cs="Arial"/>
          <w:b/>
          <w:sz w:val="22"/>
          <w:szCs w:val="22"/>
        </w:rPr>
        <w:t>[1]</w:t>
      </w:r>
      <w:r w:rsidR="00A64635" w:rsidRPr="003904CD">
        <w:rPr>
          <w:rFonts w:ascii="Helvetica" w:hAnsi="Helvetica" w:cs="Arial" w:hint="eastAsia"/>
          <w:sz w:val="22"/>
          <w:szCs w:val="22"/>
        </w:rPr>
        <w:t>.</w:t>
      </w:r>
    </w:p>
    <w:p w14:paraId="0303E4BE" w14:textId="6E3E68D6" w:rsidR="002F020B" w:rsidRPr="009D7A91" w:rsidRDefault="002F020B" w:rsidP="002F020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color w:val="4472C4" w:themeColor="accent1"/>
          <w:sz w:val="22"/>
          <w:szCs w:val="22"/>
        </w:rPr>
      </w:pPr>
      <w:r w:rsidRPr="009D7A91">
        <w:rPr>
          <w:rFonts w:ascii="Helvetica" w:hAnsi="Helvetica" w:cs="Arial"/>
          <w:i/>
          <w:color w:val="4472C4" w:themeColor="accent1"/>
          <w:sz w:val="22"/>
          <w:szCs w:val="22"/>
        </w:rPr>
        <w:t>Use 3.</w:t>
      </w:r>
      <w:r>
        <w:rPr>
          <w:rFonts w:ascii="Helvetica" w:hAnsi="Helvetica" w:cs="Arial"/>
          <w:i/>
          <w:color w:val="4472C4" w:themeColor="accent1"/>
          <w:sz w:val="22"/>
          <w:szCs w:val="22"/>
        </w:rPr>
        <w:t>1</w:t>
      </w:r>
      <w:r w:rsidRPr="009D7A91">
        <w:rPr>
          <w:rFonts w:ascii="Helvetica" w:hAnsi="Helvetica" w:cs="Arial"/>
          <w:i/>
          <w:color w:val="4472C4" w:themeColor="accent1"/>
          <w:sz w:val="22"/>
          <w:szCs w:val="22"/>
        </w:rPr>
        <w:t>.1.</w:t>
      </w:r>
    </w:p>
    <w:p w14:paraId="45DE861E" w14:textId="3393F9D7" w:rsidR="00A64635" w:rsidRPr="00F94E3D" w:rsidRDefault="00A64635" w:rsidP="00F94E3D">
      <w:pPr>
        <w:pStyle w:val="a3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</w:rPr>
      </w:pPr>
      <w:r w:rsidRPr="00F94E3D">
        <w:rPr>
          <w:rFonts w:ascii="Helvetica" w:hAnsi="Helvetica" w:cs="Arial"/>
          <w:b/>
          <w:i w:val="0"/>
          <w:sz w:val="22"/>
          <w:szCs w:val="22"/>
        </w:rPr>
        <w:t xml:space="preserve">AFM Experiment </w:t>
      </w:r>
      <w:r w:rsidR="00F94E3D">
        <w:rPr>
          <w:rFonts w:ascii="Helvetica" w:hAnsi="Helvetica" w:cs="Arial"/>
          <w:b/>
          <w:i w:val="0"/>
          <w:sz w:val="22"/>
          <w:szCs w:val="22"/>
        </w:rPr>
        <w:t>M</w:t>
      </w:r>
      <w:r w:rsidRPr="00F94E3D">
        <w:rPr>
          <w:rFonts w:ascii="Helvetica" w:hAnsi="Helvetica" w:cs="Arial"/>
          <w:b/>
          <w:i w:val="0"/>
          <w:sz w:val="22"/>
          <w:szCs w:val="22"/>
        </w:rPr>
        <w:t xml:space="preserve">easurement and </w:t>
      </w:r>
      <w:r w:rsidR="00F94E3D">
        <w:rPr>
          <w:rFonts w:ascii="Helvetica" w:hAnsi="Helvetica" w:cs="Arial"/>
          <w:b/>
          <w:i w:val="0"/>
          <w:sz w:val="22"/>
          <w:szCs w:val="22"/>
        </w:rPr>
        <w:t>D</w:t>
      </w:r>
      <w:r w:rsidRPr="00F94E3D">
        <w:rPr>
          <w:rFonts w:ascii="Helvetica" w:hAnsi="Helvetica" w:cs="Arial"/>
          <w:b/>
          <w:i w:val="0"/>
          <w:sz w:val="22"/>
          <w:szCs w:val="22"/>
        </w:rPr>
        <w:t xml:space="preserve">ata </w:t>
      </w:r>
      <w:r w:rsidR="00F94E3D">
        <w:rPr>
          <w:rFonts w:ascii="Helvetica" w:hAnsi="Helvetica" w:cs="Arial"/>
          <w:b/>
          <w:i w:val="0"/>
          <w:sz w:val="22"/>
          <w:szCs w:val="22"/>
        </w:rPr>
        <w:t>A</w:t>
      </w:r>
      <w:r w:rsidRPr="00F94E3D">
        <w:rPr>
          <w:rFonts w:ascii="Helvetica" w:hAnsi="Helvetica" w:cs="Arial"/>
          <w:b/>
          <w:i w:val="0"/>
          <w:sz w:val="22"/>
          <w:szCs w:val="22"/>
        </w:rPr>
        <w:t>nalysis</w:t>
      </w:r>
    </w:p>
    <w:p w14:paraId="1FFA32B7" w14:textId="120F5267" w:rsidR="00A64635" w:rsidRPr="002F14A8" w:rsidRDefault="002F14A8" w:rsidP="002F14A8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Add 1 milliliter</w:t>
      </w:r>
      <w:r w:rsidR="00A64635" w:rsidRPr="002F14A8">
        <w:rPr>
          <w:rFonts w:ascii="Helvetica" w:hAnsi="Helvetica" w:cs="Arial"/>
          <w:sz w:val="22"/>
          <w:szCs w:val="22"/>
        </w:rPr>
        <w:t xml:space="preserve"> of AFM buffer with 10</w:t>
      </w:r>
      <w:r w:rsidR="008674B5">
        <w:rPr>
          <w:rFonts w:ascii="Helvetica" w:hAnsi="Helvetica" w:cs="Arial"/>
          <w:sz w:val="22"/>
          <w:szCs w:val="22"/>
        </w:rPr>
        <w:t xml:space="preserve"> millimolar</w:t>
      </w:r>
      <w:r w:rsidR="00A64635" w:rsidRPr="002F14A8">
        <w:rPr>
          <w:rFonts w:ascii="Helvetica" w:hAnsi="Helvetica" w:cs="Arial"/>
          <w:sz w:val="22"/>
          <w:szCs w:val="22"/>
        </w:rPr>
        <w:t xml:space="preserve"> </w:t>
      </w:r>
      <w:r w:rsidR="008674B5">
        <w:rPr>
          <w:rFonts w:ascii="Helvetica" w:hAnsi="Helvetica" w:cs="Arial"/>
          <w:sz w:val="22"/>
          <w:szCs w:val="22"/>
        </w:rPr>
        <w:t>calcium chloride</w:t>
      </w:r>
      <w:r w:rsidR="00A64635" w:rsidRPr="002F14A8">
        <w:rPr>
          <w:rFonts w:ascii="Helvetica" w:hAnsi="Helvetica" w:cs="Arial"/>
          <w:sz w:val="22"/>
          <w:szCs w:val="22"/>
        </w:rPr>
        <w:t xml:space="preserve"> and 5</w:t>
      </w:r>
      <w:r w:rsidR="008674B5">
        <w:rPr>
          <w:rFonts w:ascii="Helvetica" w:hAnsi="Helvetica" w:cs="Arial"/>
          <w:sz w:val="22"/>
          <w:szCs w:val="22"/>
        </w:rPr>
        <w:t xml:space="preserve"> millimolar</w:t>
      </w:r>
      <w:r w:rsidR="00A64635" w:rsidRPr="002F14A8">
        <w:rPr>
          <w:rFonts w:ascii="Helvetica" w:hAnsi="Helvetica" w:cs="Arial"/>
          <w:sz w:val="22"/>
          <w:szCs w:val="22"/>
        </w:rPr>
        <w:t xml:space="preserve"> </w:t>
      </w:r>
      <w:r w:rsidR="00A64635" w:rsidRPr="003904CD">
        <w:rPr>
          <w:rFonts w:ascii="Helvetica" w:hAnsi="Helvetica" w:cs="Arial"/>
          <w:sz w:val="22"/>
          <w:szCs w:val="22"/>
        </w:rPr>
        <w:t>Ascorbic Acid</w:t>
      </w:r>
      <w:r w:rsidR="002E23B5" w:rsidRPr="003904CD">
        <w:rPr>
          <w:rFonts w:ascii="Helvetica" w:hAnsi="Helvetica" w:cs="Arial"/>
          <w:sz w:val="22"/>
          <w:szCs w:val="22"/>
        </w:rPr>
        <w:t xml:space="preserve"> to the </w:t>
      </w:r>
      <w:r w:rsidR="002E5388" w:rsidRPr="003904CD">
        <w:rPr>
          <w:rFonts w:ascii="Helvetica" w:hAnsi="Helvetica" w:cs="Arial" w:hint="eastAsia"/>
          <w:sz w:val="22"/>
          <w:szCs w:val="22"/>
          <w:lang w:eastAsia="zh-CN"/>
        </w:rPr>
        <w:t xml:space="preserve">AFM fluid </w:t>
      </w:r>
      <w:r w:rsidR="002E23B5" w:rsidRPr="003904CD">
        <w:rPr>
          <w:rFonts w:ascii="Helvetica" w:hAnsi="Helvetica" w:cs="Arial"/>
          <w:sz w:val="22"/>
          <w:szCs w:val="22"/>
        </w:rPr>
        <w:t xml:space="preserve">chamber </w:t>
      </w:r>
      <w:r w:rsidR="008674B5" w:rsidRPr="003904CD">
        <w:rPr>
          <w:rFonts w:ascii="Helvetica" w:hAnsi="Helvetica" w:cs="Arial"/>
          <w:b/>
          <w:sz w:val="22"/>
          <w:szCs w:val="22"/>
        </w:rPr>
        <w:t>[1]</w:t>
      </w:r>
      <w:r w:rsidR="00A64635" w:rsidRPr="003904CD">
        <w:rPr>
          <w:rFonts w:ascii="Helvetica" w:hAnsi="Helvetica" w:cs="Arial"/>
          <w:sz w:val="22"/>
          <w:szCs w:val="22"/>
        </w:rPr>
        <w:t>.</w:t>
      </w:r>
      <w:r w:rsidR="00D960FE" w:rsidRPr="003904CD">
        <w:rPr>
          <w:rFonts w:ascii="Helvetica" w:hAnsi="Helvetica" w:cs="Arial"/>
          <w:sz w:val="22"/>
          <w:szCs w:val="22"/>
        </w:rPr>
        <w:t xml:space="preserve"> Choose the D tip of the functionalized AFM probe for the experiment</w:t>
      </w:r>
      <w:r w:rsidR="006A5411" w:rsidRPr="003904CD">
        <w:rPr>
          <w:rFonts w:ascii="Helvetica" w:hAnsi="Helvetica" w:cs="Arial"/>
          <w:sz w:val="22"/>
          <w:szCs w:val="22"/>
        </w:rPr>
        <w:t xml:space="preserve"> </w:t>
      </w:r>
      <w:r w:rsidR="006A5411" w:rsidRPr="003904CD">
        <w:rPr>
          <w:rFonts w:ascii="Helvetica" w:hAnsi="Helvetica" w:cs="Arial"/>
          <w:b/>
          <w:sz w:val="22"/>
          <w:szCs w:val="22"/>
        </w:rPr>
        <w:t>[2]</w:t>
      </w:r>
      <w:r w:rsidR="00D960FE" w:rsidRPr="003904CD">
        <w:rPr>
          <w:rFonts w:ascii="Helvetica" w:hAnsi="Helvetica" w:cs="Arial"/>
          <w:sz w:val="22"/>
          <w:szCs w:val="22"/>
        </w:rPr>
        <w:t>.</w:t>
      </w:r>
      <w:ins w:id="67" w:author="邓 逸冰" w:date="2020-01-14T09:53:00Z">
        <w:r w:rsidR="00CC2FE3">
          <w:rPr>
            <w:rFonts w:ascii="Helvetica" w:hAnsi="Helvetica" w:cs="Arial"/>
            <w:sz w:val="22"/>
            <w:szCs w:val="22"/>
          </w:rPr>
          <w:t xml:space="preserve"> </w:t>
        </w:r>
        <w:r w:rsidR="00CC2FE3">
          <w:rPr>
            <w:rFonts w:ascii="Helvetica" w:hAnsi="Helvetica" w:cs="Arial" w:hint="eastAsia"/>
            <w:sz w:val="22"/>
            <w:szCs w:val="22"/>
            <w:lang w:eastAsia="zh-CN"/>
          </w:rPr>
          <w:t>I</w:t>
        </w:r>
        <w:r w:rsidR="00CC2FE3">
          <w:rPr>
            <w:rFonts w:ascii="Helvetica" w:hAnsi="Helvetica" w:cs="Arial" w:hint="eastAsia"/>
            <w:sz w:val="22"/>
            <w:szCs w:val="22"/>
            <w:lang w:eastAsia="zh-CN"/>
          </w:rPr>
          <w:t>mmers</w:t>
        </w:r>
        <w:r w:rsidR="00CC2FE3">
          <w:rPr>
            <w:rFonts w:ascii="Helvetica" w:hAnsi="Helvetica" w:cs="Arial"/>
            <w:sz w:val="22"/>
            <w:szCs w:val="22"/>
            <w:lang w:eastAsia="zh-CN"/>
          </w:rPr>
          <w:t>e</w:t>
        </w:r>
        <w:r w:rsidR="00CC2FE3">
          <w:rPr>
            <w:rFonts w:ascii="Helvetica" w:hAnsi="Helvetica" w:cs="Arial" w:hint="eastAsia"/>
            <w:sz w:val="22"/>
            <w:szCs w:val="22"/>
            <w:lang w:eastAsia="zh-CN"/>
          </w:rPr>
          <w:t xml:space="preserve"> the probe in the AFM buffer</w:t>
        </w:r>
        <w:r w:rsidR="00CC2FE3">
          <w:rPr>
            <w:rFonts w:ascii="Helvetica" w:hAnsi="Helvetica" w:cs="Arial"/>
            <w:sz w:val="22"/>
            <w:szCs w:val="22"/>
            <w:lang w:eastAsia="zh-CN"/>
          </w:rPr>
          <w:t xml:space="preserve"> </w:t>
        </w:r>
        <w:r w:rsidR="00CC2FE3" w:rsidRPr="00CC2FE3">
          <w:rPr>
            <w:rFonts w:ascii="Helvetica" w:hAnsi="Helvetica" w:cs="Arial"/>
            <w:b/>
            <w:sz w:val="22"/>
            <w:szCs w:val="22"/>
            <w:lang w:eastAsia="zh-CN"/>
            <w:rPrChange w:id="68" w:author="邓 逸冰" w:date="2020-01-14T09:53:00Z">
              <w:rPr>
                <w:rFonts w:ascii="Helvetica" w:hAnsi="Helvetica" w:cs="Arial"/>
                <w:sz w:val="22"/>
                <w:szCs w:val="22"/>
                <w:lang w:eastAsia="zh-CN"/>
              </w:rPr>
            </w:rPrChange>
          </w:rPr>
          <w:t>[3]</w:t>
        </w:r>
        <w:r w:rsidR="00CC2FE3">
          <w:rPr>
            <w:rFonts w:ascii="Helvetica" w:hAnsi="Helvetica" w:cs="Arial" w:hint="eastAsia"/>
            <w:sz w:val="22"/>
            <w:szCs w:val="22"/>
            <w:lang w:eastAsia="zh-CN"/>
          </w:rPr>
          <w:t>.</w:t>
        </w:r>
      </w:ins>
      <w:del w:id="69" w:author="邓 逸冰" w:date="2020-01-14T09:49:00Z">
        <w:r w:rsidR="00D960FE" w:rsidRPr="003904CD" w:rsidDel="00CC2FE3">
          <w:rPr>
            <w:rFonts w:ascii="Helvetica" w:hAnsi="Helvetica" w:cs="Arial"/>
            <w:sz w:val="22"/>
            <w:szCs w:val="22"/>
          </w:rPr>
          <w:delText xml:space="preserve"> Use the equipartition theorem to calibrate the</w:delText>
        </w:r>
        <w:r w:rsidR="00D960FE" w:rsidRPr="002F14A8" w:rsidDel="00CC2FE3">
          <w:rPr>
            <w:rFonts w:ascii="Helvetica" w:hAnsi="Helvetica" w:cs="Arial"/>
            <w:sz w:val="22"/>
            <w:szCs w:val="22"/>
          </w:rPr>
          <w:delText xml:space="preserve"> cantilever in AFM buffer with an accurate </w:delText>
        </w:r>
        <w:r w:rsidR="006A5411" w:rsidDel="00CC2FE3">
          <w:rPr>
            <w:rFonts w:ascii="Helvetica" w:hAnsi="Helvetica" w:cs="Arial"/>
            <w:sz w:val="22"/>
            <w:szCs w:val="22"/>
          </w:rPr>
          <w:delText xml:space="preserve">spring constant k </w:delText>
        </w:r>
        <w:r w:rsidR="00D960FE" w:rsidRPr="002F14A8" w:rsidDel="00CC2FE3">
          <w:rPr>
            <w:rFonts w:ascii="Helvetica" w:hAnsi="Helvetica" w:cs="Arial"/>
            <w:sz w:val="22"/>
            <w:szCs w:val="22"/>
          </w:rPr>
          <w:delText>value before each experiment</w:delText>
        </w:r>
        <w:r w:rsidR="006A5411" w:rsidDel="00CC2FE3">
          <w:rPr>
            <w:rFonts w:ascii="Helvetica" w:hAnsi="Helvetica" w:cs="Arial"/>
            <w:sz w:val="22"/>
            <w:szCs w:val="22"/>
          </w:rPr>
          <w:delText xml:space="preserve"> </w:delText>
        </w:r>
        <w:r w:rsidR="006A5411" w:rsidRPr="006A5411" w:rsidDel="00CC2FE3">
          <w:rPr>
            <w:rFonts w:ascii="Helvetica" w:hAnsi="Helvetica" w:cs="Arial"/>
            <w:b/>
            <w:sz w:val="22"/>
            <w:szCs w:val="22"/>
          </w:rPr>
          <w:delText>[3]</w:delText>
        </w:r>
      </w:del>
      <w:r w:rsidR="00D960FE" w:rsidRPr="002F14A8">
        <w:rPr>
          <w:rFonts w:ascii="Helvetica" w:hAnsi="Helvetica" w:cs="Arial"/>
          <w:sz w:val="22"/>
          <w:szCs w:val="22"/>
        </w:rPr>
        <w:t>.</w:t>
      </w:r>
    </w:p>
    <w:p w14:paraId="0A78E1FF" w14:textId="13FEC0BB" w:rsidR="002E23B5" w:rsidRDefault="002E23B5" w:rsidP="002E23B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adds buffer into the chamber.</w:t>
      </w:r>
    </w:p>
    <w:p w14:paraId="31144A8E" w14:textId="5739628D" w:rsidR="00D960FE" w:rsidRDefault="006A5411" w:rsidP="002E23B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shows the D tip.</w:t>
      </w:r>
    </w:p>
    <w:p w14:paraId="3792634D" w14:textId="3EF271E6" w:rsidR="00A64635" w:rsidRPr="00660140" w:rsidRDefault="002E5388" w:rsidP="0066014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immer</w:t>
      </w:r>
      <w:r w:rsidR="003904CD">
        <w:rPr>
          <w:rFonts w:ascii="Helvetica" w:hAnsi="Helvetica" w:cs="Arial" w:hint="eastAsia"/>
          <w:sz w:val="22"/>
          <w:szCs w:val="22"/>
          <w:lang w:eastAsia="zh-CN"/>
        </w:rPr>
        <w:t>ses the probe in the AFM buffer.</w:t>
      </w:r>
    </w:p>
    <w:p w14:paraId="76EFC173" w14:textId="0A02E73B" w:rsidR="00A64635" w:rsidRDefault="00A64635" w:rsidP="00047F91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del w:id="70" w:author="邓 逸冰" w:date="2020-01-14T09:57:00Z">
        <w:r w:rsidRPr="002F14A8" w:rsidDel="00047F91">
          <w:rPr>
            <w:rFonts w:ascii="Helvetica" w:hAnsi="Helvetica" w:cs="Arial"/>
            <w:sz w:val="22"/>
            <w:szCs w:val="22"/>
          </w:rPr>
          <w:delText xml:space="preserve">Attach the cantilever tip </w:delText>
        </w:r>
        <w:r w:rsidR="002E5388" w:rsidDel="00047F91">
          <w:rPr>
            <w:rFonts w:ascii="Helvetica" w:hAnsi="Helvetica" w:cs="Arial"/>
            <w:sz w:val="22"/>
            <w:szCs w:val="22"/>
            <w:lang w:eastAsia="zh-CN"/>
          </w:rPr>
          <w:delText>functionalized</w:delText>
        </w:r>
        <w:r w:rsidR="002E5388" w:rsidDel="00047F91">
          <w:rPr>
            <w:rFonts w:ascii="Helvetica" w:hAnsi="Helvetica" w:cs="Arial" w:hint="eastAsia"/>
            <w:sz w:val="22"/>
            <w:szCs w:val="22"/>
            <w:lang w:eastAsia="zh-CN"/>
          </w:rPr>
          <w:delText xml:space="preserve"> with dockerin </w:delText>
        </w:r>
        <w:r w:rsidRPr="002F14A8" w:rsidDel="00047F91">
          <w:rPr>
            <w:rFonts w:ascii="Helvetica" w:hAnsi="Helvetica" w:cs="Arial"/>
            <w:sz w:val="22"/>
            <w:szCs w:val="22"/>
          </w:rPr>
          <w:delText>to the</w:delText>
        </w:r>
        <w:r w:rsidR="002E5388" w:rsidDel="00047F91">
          <w:rPr>
            <w:rFonts w:ascii="Helvetica" w:hAnsi="Helvetica" w:cs="Arial" w:hint="eastAsia"/>
            <w:sz w:val="22"/>
            <w:szCs w:val="22"/>
            <w:lang w:eastAsia="zh-CN"/>
          </w:rPr>
          <w:delText xml:space="preserve"> protein-deposited</w:delText>
        </w:r>
        <w:r w:rsidRPr="002F14A8" w:rsidDel="00047F91">
          <w:rPr>
            <w:rFonts w:ascii="Helvetica" w:hAnsi="Helvetica" w:cs="Arial"/>
            <w:sz w:val="22"/>
            <w:szCs w:val="22"/>
          </w:rPr>
          <w:delText xml:space="preserve"> surface </w:delText>
        </w:r>
        <w:r w:rsidR="002E5388" w:rsidDel="00047F91">
          <w:rPr>
            <w:rFonts w:ascii="Helvetica" w:hAnsi="Helvetica" w:cs="Arial" w:hint="eastAsia"/>
            <w:sz w:val="22"/>
            <w:szCs w:val="22"/>
            <w:lang w:eastAsia="zh-CN"/>
          </w:rPr>
          <w:delText xml:space="preserve">functionalized with </w:delText>
        </w:r>
        <w:r w:rsidR="002E5388" w:rsidDel="00047F91">
          <w:rPr>
            <w:rFonts w:ascii="Helvetica" w:hAnsi="Helvetica" w:cs="Arial"/>
            <w:sz w:val="22"/>
            <w:szCs w:val="22"/>
            <w:lang w:eastAsia="zh-CN"/>
          </w:rPr>
          <w:delText>cohesion</w:delText>
        </w:r>
        <w:r w:rsidR="002E5388" w:rsidDel="00047F91">
          <w:rPr>
            <w:rFonts w:ascii="Helvetica" w:hAnsi="Helvetica" w:cs="Arial" w:hint="eastAsia"/>
            <w:sz w:val="22"/>
            <w:szCs w:val="22"/>
            <w:lang w:eastAsia="zh-CN"/>
          </w:rPr>
          <w:delText xml:space="preserve"> </w:delText>
        </w:r>
        <w:r w:rsidRPr="002F14A8" w:rsidDel="00047F91">
          <w:rPr>
            <w:rFonts w:ascii="Helvetica" w:hAnsi="Helvetica" w:cs="Arial"/>
            <w:sz w:val="22"/>
            <w:szCs w:val="22"/>
          </w:rPr>
          <w:delText>to form th</w:delText>
        </w:r>
        <w:r w:rsidR="006A0AC5" w:rsidDel="00047F91">
          <w:rPr>
            <w:rFonts w:ascii="Helvetica" w:hAnsi="Helvetica" w:cs="Arial"/>
            <w:sz w:val="22"/>
            <w:szCs w:val="22"/>
          </w:rPr>
          <w:delText xml:space="preserve">e Cohesin </w:delText>
        </w:r>
        <w:r w:rsidR="00660140" w:rsidDel="00047F91">
          <w:rPr>
            <w:rFonts w:ascii="Helvetica" w:hAnsi="Helvetica" w:cs="Arial"/>
            <w:sz w:val="22"/>
            <w:szCs w:val="22"/>
          </w:rPr>
          <w:delText>Dockerin pair</w:delText>
        </w:r>
        <w:r w:rsidR="00895471" w:rsidDel="00047F91">
          <w:rPr>
            <w:rFonts w:ascii="Helvetica" w:hAnsi="Helvetica" w:cs="Arial"/>
            <w:sz w:val="22"/>
            <w:szCs w:val="22"/>
          </w:rPr>
          <w:delText xml:space="preserve"> </w:delText>
        </w:r>
        <w:r w:rsidR="00895471" w:rsidRPr="00895471" w:rsidDel="00047F91">
          <w:rPr>
            <w:rFonts w:ascii="Helvetica" w:hAnsi="Helvetica" w:cs="Arial"/>
            <w:b/>
            <w:sz w:val="22"/>
            <w:szCs w:val="22"/>
          </w:rPr>
          <w:delText>[1]</w:delText>
        </w:r>
        <w:r w:rsidR="00660140" w:rsidDel="00047F91">
          <w:rPr>
            <w:rFonts w:ascii="Helvetica" w:hAnsi="Helvetica" w:cs="Arial"/>
            <w:sz w:val="22"/>
            <w:szCs w:val="22"/>
          </w:rPr>
          <w:delText xml:space="preserve">. </w:delText>
        </w:r>
      </w:del>
      <w:r w:rsidRPr="00660140">
        <w:rPr>
          <w:rFonts w:ascii="Helvetica" w:hAnsi="Helvetica" w:cs="Arial"/>
          <w:sz w:val="22"/>
          <w:szCs w:val="22"/>
        </w:rPr>
        <w:t>Retract the cantilever at a constant velocity of 400 n</w:t>
      </w:r>
      <w:r w:rsidR="00895471">
        <w:rPr>
          <w:rFonts w:ascii="Helvetica" w:hAnsi="Helvetica" w:cs="Arial"/>
          <w:sz w:val="22"/>
          <w:szCs w:val="22"/>
        </w:rPr>
        <w:t>ano</w:t>
      </w:r>
      <w:r w:rsidRPr="00660140">
        <w:rPr>
          <w:rFonts w:ascii="Helvetica" w:hAnsi="Helvetica" w:cs="Arial"/>
          <w:sz w:val="22"/>
          <w:szCs w:val="22"/>
        </w:rPr>
        <w:t>m</w:t>
      </w:r>
      <w:r w:rsidR="00895471">
        <w:rPr>
          <w:rFonts w:ascii="Helvetica" w:hAnsi="Helvetica" w:cs="Arial"/>
          <w:sz w:val="22"/>
          <w:szCs w:val="22"/>
        </w:rPr>
        <w:t xml:space="preserve">eters per second </w:t>
      </w:r>
      <w:r w:rsidRPr="00660140">
        <w:rPr>
          <w:rFonts w:ascii="Helvetica" w:hAnsi="Helvetica" w:cs="Arial"/>
          <w:sz w:val="22"/>
          <w:szCs w:val="22"/>
        </w:rPr>
        <w:t>from the surface. In the meantime, record the force-extension c</w:t>
      </w:r>
      <w:r w:rsidR="000018FC">
        <w:rPr>
          <w:rFonts w:ascii="Helvetica" w:hAnsi="Helvetica" w:cs="Arial"/>
          <w:sz w:val="22"/>
          <w:szCs w:val="22"/>
        </w:rPr>
        <w:t>urve at a sample rate of 4000 Hertz</w:t>
      </w:r>
      <w:r w:rsidR="007E03A8">
        <w:rPr>
          <w:rFonts w:ascii="Helvetica" w:hAnsi="Helvetica" w:cs="Arial"/>
          <w:sz w:val="22"/>
          <w:szCs w:val="22"/>
        </w:rPr>
        <w:t xml:space="preserve"> </w:t>
      </w:r>
      <w:r w:rsidR="007E03A8" w:rsidRPr="007E03A8">
        <w:rPr>
          <w:rFonts w:ascii="Helvetica" w:hAnsi="Helvetica" w:cs="Arial"/>
          <w:b/>
          <w:sz w:val="22"/>
          <w:szCs w:val="22"/>
        </w:rPr>
        <w:t>[</w:t>
      </w:r>
      <w:del w:id="71" w:author="邓 逸冰" w:date="2020-01-14T09:50:00Z">
        <w:r w:rsidR="007E03A8" w:rsidRPr="007E03A8" w:rsidDel="00CC2FE3">
          <w:rPr>
            <w:rFonts w:ascii="Helvetica" w:hAnsi="Helvetica" w:cs="Arial"/>
            <w:b/>
            <w:sz w:val="22"/>
            <w:szCs w:val="22"/>
          </w:rPr>
          <w:delText>2</w:delText>
        </w:r>
      </w:del>
      <w:ins w:id="72" w:author="邓 逸冰" w:date="2020-01-14T09:50:00Z">
        <w:r w:rsidR="00CC2FE3">
          <w:rPr>
            <w:rFonts w:ascii="Helvetica" w:hAnsi="Helvetica" w:cs="Arial"/>
            <w:b/>
            <w:sz w:val="22"/>
            <w:szCs w:val="22"/>
          </w:rPr>
          <w:t>1</w:t>
        </w:r>
      </w:ins>
      <w:r w:rsidR="007E03A8" w:rsidRPr="007E03A8">
        <w:rPr>
          <w:rFonts w:ascii="Helvetica" w:hAnsi="Helvetica" w:cs="Arial"/>
          <w:b/>
          <w:sz w:val="22"/>
          <w:szCs w:val="22"/>
        </w:rPr>
        <w:t>]</w:t>
      </w:r>
      <w:r w:rsidRPr="00660140">
        <w:rPr>
          <w:rFonts w:ascii="Helvetica" w:hAnsi="Helvetica" w:cs="Arial" w:hint="eastAsia"/>
          <w:sz w:val="22"/>
          <w:szCs w:val="22"/>
        </w:rPr>
        <w:t>.</w:t>
      </w:r>
      <w:ins w:id="73" w:author="邓 逸冰" w:date="2020-01-14T09:50:00Z">
        <w:r w:rsidR="00CC2FE3">
          <w:rPr>
            <w:rFonts w:ascii="Helvetica" w:hAnsi="Helvetica" w:cs="Arial"/>
            <w:sz w:val="22"/>
            <w:szCs w:val="22"/>
          </w:rPr>
          <w:t xml:space="preserve"> </w:t>
        </w:r>
        <w:r w:rsidR="00CC2FE3" w:rsidRPr="003904CD">
          <w:rPr>
            <w:rFonts w:ascii="Helvetica" w:hAnsi="Helvetica" w:cs="Arial"/>
            <w:sz w:val="22"/>
            <w:szCs w:val="22"/>
          </w:rPr>
          <w:t>Use the equipartition theorem to calibrate the</w:t>
        </w:r>
        <w:r w:rsidR="00CC2FE3" w:rsidRPr="002F14A8">
          <w:rPr>
            <w:rFonts w:ascii="Helvetica" w:hAnsi="Helvetica" w:cs="Arial"/>
            <w:sz w:val="22"/>
            <w:szCs w:val="22"/>
          </w:rPr>
          <w:t xml:space="preserve"> cantilever in AFM buffer with an accurate </w:t>
        </w:r>
        <w:r w:rsidR="00CC2FE3">
          <w:rPr>
            <w:rFonts w:ascii="Helvetica" w:hAnsi="Helvetica" w:cs="Arial"/>
            <w:sz w:val="22"/>
            <w:szCs w:val="22"/>
          </w:rPr>
          <w:t xml:space="preserve">spring constant k </w:t>
        </w:r>
        <w:r w:rsidR="00CC2FE3" w:rsidRPr="002F14A8">
          <w:rPr>
            <w:rFonts w:ascii="Helvetica" w:hAnsi="Helvetica" w:cs="Arial"/>
            <w:sz w:val="22"/>
            <w:szCs w:val="22"/>
          </w:rPr>
          <w:t>value before each experiment</w:t>
        </w:r>
        <w:r w:rsidR="00CC2FE3">
          <w:rPr>
            <w:rFonts w:ascii="Helvetica" w:hAnsi="Helvetica" w:cs="Arial"/>
            <w:sz w:val="22"/>
            <w:szCs w:val="22"/>
          </w:rPr>
          <w:t xml:space="preserve"> </w:t>
        </w:r>
        <w:r w:rsidR="00CC2FE3" w:rsidRPr="006A5411">
          <w:rPr>
            <w:rFonts w:ascii="Helvetica" w:hAnsi="Helvetica" w:cs="Arial"/>
            <w:b/>
            <w:sz w:val="22"/>
            <w:szCs w:val="22"/>
          </w:rPr>
          <w:t>[</w:t>
        </w:r>
        <w:r w:rsidR="00CC2FE3">
          <w:rPr>
            <w:rFonts w:ascii="Helvetica" w:hAnsi="Helvetica" w:cs="Arial"/>
            <w:b/>
            <w:sz w:val="22"/>
            <w:szCs w:val="22"/>
          </w:rPr>
          <w:t>2</w:t>
        </w:r>
        <w:r w:rsidR="00CC2FE3" w:rsidRPr="006A5411">
          <w:rPr>
            <w:rFonts w:ascii="Helvetica" w:hAnsi="Helvetica" w:cs="Arial"/>
            <w:b/>
            <w:sz w:val="22"/>
            <w:szCs w:val="22"/>
          </w:rPr>
          <w:t>]</w:t>
        </w:r>
      </w:ins>
      <w:ins w:id="74" w:author="邓 逸冰" w:date="2020-01-14T09:57:00Z">
        <w:r w:rsidR="00047F91" w:rsidRPr="00047F91">
          <w:rPr>
            <w:rFonts w:ascii="Helvetica" w:hAnsi="Helvetica" w:cs="Arial"/>
            <w:sz w:val="22"/>
            <w:szCs w:val="22"/>
            <w:rPrChange w:id="75" w:author="邓 逸冰" w:date="2020-01-14T09:58:00Z">
              <w:rPr>
                <w:rFonts w:ascii="Helvetica" w:hAnsi="Helvetica" w:cs="Arial"/>
                <w:b/>
                <w:sz w:val="22"/>
                <w:szCs w:val="22"/>
              </w:rPr>
            </w:rPrChange>
          </w:rPr>
          <w:t>.</w:t>
        </w:r>
      </w:ins>
      <w:ins w:id="76" w:author="邓 逸冰" w:date="2020-01-14T09:58:00Z">
        <w:r w:rsidR="00047F91">
          <w:rPr>
            <w:rFonts w:ascii="Helvetica" w:hAnsi="Helvetica" w:cs="Arial"/>
            <w:sz w:val="22"/>
            <w:szCs w:val="22"/>
          </w:rPr>
          <w:t xml:space="preserve"> </w:t>
        </w:r>
        <w:r w:rsidR="00047F91" w:rsidRPr="00047F91">
          <w:rPr>
            <w:rFonts w:ascii="Helvetica" w:hAnsi="Helvetica" w:cs="Arial"/>
            <w:sz w:val="22"/>
            <w:szCs w:val="22"/>
          </w:rPr>
          <w:t xml:space="preserve">Attach the cantilever tip functionalized with dockerin to the protein-deposited surface functionalized with cohesion to form the Cohesin Dockerin pair </w:t>
        </w:r>
        <w:r w:rsidR="00047F91" w:rsidRPr="00047F91">
          <w:rPr>
            <w:rFonts w:ascii="Helvetica" w:hAnsi="Helvetica" w:cs="Arial"/>
            <w:b/>
            <w:sz w:val="22"/>
            <w:szCs w:val="22"/>
            <w:rPrChange w:id="77" w:author="邓 逸冰" w:date="2020-01-14T09:58:00Z">
              <w:rPr>
                <w:rFonts w:ascii="Helvetica" w:hAnsi="Helvetica" w:cs="Arial"/>
                <w:sz w:val="22"/>
                <w:szCs w:val="22"/>
              </w:rPr>
            </w:rPrChange>
          </w:rPr>
          <w:t>[</w:t>
        </w:r>
        <w:r w:rsidR="00047F91">
          <w:rPr>
            <w:rFonts w:ascii="Helvetica" w:hAnsi="Helvetica" w:cs="Arial"/>
            <w:b/>
            <w:sz w:val="22"/>
            <w:szCs w:val="22"/>
          </w:rPr>
          <w:t>3</w:t>
        </w:r>
        <w:r w:rsidR="00047F91" w:rsidRPr="00047F91">
          <w:rPr>
            <w:rFonts w:ascii="Helvetica" w:hAnsi="Helvetica" w:cs="Arial"/>
            <w:b/>
            <w:sz w:val="22"/>
            <w:szCs w:val="22"/>
            <w:rPrChange w:id="78" w:author="邓 逸冰" w:date="2020-01-14T09:58:00Z">
              <w:rPr>
                <w:rFonts w:ascii="Helvetica" w:hAnsi="Helvetica" w:cs="Arial"/>
                <w:sz w:val="22"/>
                <w:szCs w:val="22"/>
              </w:rPr>
            </w:rPrChange>
          </w:rPr>
          <w:t>]</w:t>
        </w:r>
        <w:r w:rsidR="00047F91" w:rsidRPr="00047F91">
          <w:rPr>
            <w:rFonts w:ascii="Helvetica" w:hAnsi="Helvetica" w:cs="Arial"/>
            <w:sz w:val="22"/>
            <w:szCs w:val="22"/>
          </w:rPr>
          <w:t>.</w:t>
        </w:r>
      </w:ins>
      <w:ins w:id="79" w:author="邓 逸冰" w:date="2020-01-14T09:57:00Z">
        <w:r w:rsidR="00047F91" w:rsidRPr="00047F91">
          <w:rPr>
            <w:rFonts w:ascii="Helvetica" w:hAnsi="Helvetica" w:cs="Arial"/>
            <w:sz w:val="22"/>
            <w:szCs w:val="22"/>
            <w:rPrChange w:id="80" w:author="邓 逸冰" w:date="2020-01-14T09:58:00Z">
              <w:rPr>
                <w:rFonts w:ascii="Helvetica" w:hAnsi="Helvetica" w:cs="Arial"/>
                <w:b/>
                <w:sz w:val="22"/>
                <w:szCs w:val="22"/>
              </w:rPr>
            </w:rPrChange>
          </w:rPr>
          <w:t xml:space="preserve"> </w:t>
        </w:r>
      </w:ins>
    </w:p>
    <w:p w14:paraId="66DD56BB" w14:textId="60D60AB3" w:rsidR="00A64635" w:rsidDel="00047F91" w:rsidRDefault="00895471" w:rsidP="00660140">
      <w:pPr>
        <w:numPr>
          <w:ilvl w:val="2"/>
          <w:numId w:val="12"/>
        </w:numPr>
        <w:spacing w:before="240"/>
        <w:outlineLvl w:val="0"/>
        <w:rPr>
          <w:del w:id="81" w:author="邓 逸冰" w:date="2020-01-14T09:58:00Z"/>
          <w:rFonts w:ascii="Helvetica" w:hAnsi="Helvetica" w:cs="Arial"/>
          <w:sz w:val="22"/>
          <w:szCs w:val="22"/>
        </w:rPr>
      </w:pPr>
      <w:del w:id="82" w:author="邓 逸冰" w:date="2020-01-14T09:58:00Z">
        <w:r w:rsidDel="00047F91">
          <w:rPr>
            <w:rFonts w:ascii="Helvetica" w:hAnsi="Helvetica" w:cs="Arial"/>
            <w:sz w:val="22"/>
            <w:szCs w:val="22"/>
          </w:rPr>
          <w:delText>CU: Talent attaches the cantilever tip to the sample surface.</w:delText>
        </w:r>
      </w:del>
    </w:p>
    <w:p w14:paraId="41419D25" w14:textId="77777777" w:rsidR="001B5373" w:rsidRDefault="007E03A8" w:rsidP="00660140">
      <w:pPr>
        <w:numPr>
          <w:ilvl w:val="2"/>
          <w:numId w:val="12"/>
        </w:numPr>
        <w:spacing w:before="240"/>
        <w:outlineLvl w:val="0"/>
        <w:rPr>
          <w:ins w:id="83" w:author="邓 逸冰" w:date="2019-12-13T21:09:00Z"/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SCREEN: Talent adjusts settings </w:t>
      </w:r>
    </w:p>
    <w:p w14:paraId="09683A2D" w14:textId="77777777" w:rsidR="001B5373" w:rsidRDefault="001B5373" w:rsidP="001B5373">
      <w:pPr>
        <w:numPr>
          <w:ilvl w:val="2"/>
          <w:numId w:val="12"/>
        </w:numPr>
        <w:spacing w:before="240"/>
        <w:outlineLvl w:val="0"/>
        <w:rPr>
          <w:ins w:id="84" w:author="邓 逸冰" w:date="2019-12-13T21:12:00Z"/>
          <w:rFonts w:ascii="Helvetica" w:hAnsi="Helvetica" w:cs="Arial"/>
          <w:sz w:val="22"/>
          <w:szCs w:val="22"/>
        </w:rPr>
      </w:pPr>
      <w:ins w:id="85" w:author="邓 逸冰" w:date="2019-12-13T21:09:00Z">
        <w:r>
          <w:rPr>
            <w:rFonts w:ascii="Helvetica" w:hAnsi="Helvetica" w:cs="Arial"/>
            <w:sz w:val="22"/>
            <w:szCs w:val="22"/>
          </w:rPr>
          <w:t xml:space="preserve">Added shot: SCREEN: </w:t>
        </w:r>
      </w:ins>
      <w:ins w:id="86" w:author="邓 逸冰" w:date="2019-12-13T21:10:00Z">
        <w:r>
          <w:rPr>
            <w:rFonts w:ascii="Helvetica" w:hAnsi="Helvetica" w:cs="Arial"/>
            <w:sz w:val="22"/>
            <w:szCs w:val="22"/>
          </w:rPr>
          <w:t xml:space="preserve">Talent </w:t>
        </w:r>
      </w:ins>
      <w:ins w:id="87" w:author="邓 逸冰" w:date="2019-12-13T21:12:00Z">
        <w:r>
          <w:rPr>
            <w:rFonts w:ascii="Helvetica" w:hAnsi="Helvetica" w:cs="Arial"/>
            <w:sz w:val="22"/>
            <w:szCs w:val="22"/>
          </w:rPr>
          <w:t>u</w:t>
        </w:r>
        <w:r w:rsidRPr="001B5373">
          <w:rPr>
            <w:rFonts w:ascii="Helvetica" w:hAnsi="Helvetica" w:cs="Arial"/>
            <w:sz w:val="22"/>
            <w:szCs w:val="22"/>
          </w:rPr>
          <w:t xml:space="preserve">se the equipartition theorem to calibrate the spring constant (k) of </w:t>
        </w:r>
        <w:r>
          <w:rPr>
            <w:rFonts w:ascii="Helvetica" w:hAnsi="Helvetica" w:cs="Arial"/>
            <w:sz w:val="22"/>
            <w:szCs w:val="22"/>
          </w:rPr>
          <w:t>the</w:t>
        </w:r>
        <w:r w:rsidRPr="001B5373">
          <w:rPr>
            <w:rFonts w:ascii="Helvetica" w:hAnsi="Helvetica" w:cs="Arial"/>
            <w:sz w:val="22"/>
            <w:szCs w:val="22"/>
          </w:rPr>
          <w:t xml:space="preserve"> cantilever in solution</w:t>
        </w:r>
        <w:r w:rsidRPr="001B5373" w:rsidDel="001B5373">
          <w:rPr>
            <w:rFonts w:ascii="Helvetica" w:hAnsi="Helvetica" w:cs="Arial"/>
            <w:sz w:val="22"/>
            <w:szCs w:val="22"/>
          </w:rPr>
          <w:t xml:space="preserve"> </w:t>
        </w:r>
      </w:ins>
    </w:p>
    <w:p w14:paraId="6DE825DD" w14:textId="07B774B5" w:rsidR="00895471" w:rsidRPr="002F14A8" w:rsidRDefault="001B5373" w:rsidP="001B537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ins w:id="88" w:author="邓 逸冰" w:date="2019-12-13T21:12:00Z">
        <w:r>
          <w:rPr>
            <w:rFonts w:ascii="Helvetica" w:hAnsi="Helvetica" w:cs="Arial"/>
            <w:sz w:val="22"/>
            <w:szCs w:val="22"/>
          </w:rPr>
          <w:t xml:space="preserve">Added shot: SCREEN: Talent </w:t>
        </w:r>
      </w:ins>
      <w:del w:id="89" w:author="邓 逸冰" w:date="2019-12-13T21:10:00Z">
        <w:r w:rsidR="007E03A8" w:rsidDel="001B5373">
          <w:rPr>
            <w:rFonts w:ascii="Helvetica" w:hAnsi="Helvetica" w:cs="Arial"/>
            <w:sz w:val="22"/>
            <w:szCs w:val="22"/>
          </w:rPr>
          <w:delText xml:space="preserve">and </w:delText>
        </w:r>
      </w:del>
      <w:r w:rsidR="007E03A8">
        <w:rPr>
          <w:rFonts w:ascii="Helvetica" w:hAnsi="Helvetica" w:cs="Arial"/>
          <w:sz w:val="22"/>
          <w:szCs w:val="22"/>
        </w:rPr>
        <w:t>records curve</w:t>
      </w:r>
      <w:ins w:id="90" w:author="邓 逸冰" w:date="2019-12-13T21:14:00Z">
        <w:r w:rsidR="00D83AF6">
          <w:rPr>
            <w:rFonts w:ascii="Helvetica" w:hAnsi="Helvetica" w:cs="Arial"/>
            <w:sz w:val="22"/>
            <w:szCs w:val="22"/>
          </w:rPr>
          <w:t>s</w:t>
        </w:r>
      </w:ins>
      <w:r w:rsidR="007E03A8">
        <w:rPr>
          <w:rFonts w:ascii="Helvetica" w:hAnsi="Helvetica" w:cs="Arial"/>
          <w:sz w:val="22"/>
          <w:szCs w:val="22"/>
        </w:rPr>
        <w:t>.</w:t>
      </w:r>
      <w:ins w:id="91" w:author="邓 逸冰" w:date="2019-12-15T23:49:00Z">
        <w:r w:rsidR="00025C6E" w:rsidRPr="00025C6E">
          <w:t xml:space="preserve"> </w:t>
        </w:r>
        <w:r w:rsidR="00025C6E">
          <w:t>{Comment: Original step 4.2.2 is complicated for presenting as only one step}</w:t>
        </w:r>
      </w:ins>
    </w:p>
    <w:p w14:paraId="6C3A144F" w14:textId="7967673A" w:rsidR="00A64635" w:rsidRPr="00D571BE" w:rsidRDefault="007E03A8" w:rsidP="002F14A8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D571BE">
        <w:rPr>
          <w:rFonts w:ascii="Helvetica" w:hAnsi="Helvetica" w:cs="Arial"/>
          <w:sz w:val="22"/>
          <w:szCs w:val="22"/>
        </w:rPr>
        <w:t xml:space="preserve">Then, </w:t>
      </w:r>
      <w:r w:rsidR="0050224A" w:rsidRPr="00D571BE">
        <w:rPr>
          <w:rFonts w:ascii="Helvetica" w:hAnsi="Helvetica" w:cs="Arial"/>
          <w:sz w:val="22"/>
          <w:szCs w:val="22"/>
        </w:rPr>
        <w:t>open</w:t>
      </w:r>
      <w:r w:rsidR="00A64635" w:rsidRPr="00D571BE">
        <w:rPr>
          <w:rFonts w:ascii="Helvetica" w:hAnsi="Helvetica" w:cs="Arial"/>
          <w:sz w:val="22"/>
          <w:szCs w:val="22"/>
        </w:rPr>
        <w:t xml:space="preserve"> JPK data processing </w:t>
      </w:r>
      <w:r w:rsidR="002E5388" w:rsidRPr="00D571BE">
        <w:rPr>
          <w:rFonts w:ascii="Helvetica" w:hAnsi="Helvetica" w:cs="Arial" w:hint="eastAsia"/>
          <w:sz w:val="22"/>
          <w:szCs w:val="22"/>
          <w:lang w:eastAsia="zh-CN"/>
        </w:rPr>
        <w:t>software</w:t>
      </w:r>
      <w:r w:rsidR="0050224A" w:rsidRPr="00D571BE">
        <w:rPr>
          <w:rFonts w:ascii="Helvetica" w:hAnsi="Helvetica" w:cs="Arial" w:hint="eastAsia"/>
          <w:sz w:val="22"/>
          <w:szCs w:val="22"/>
          <w:lang w:eastAsia="zh-CN"/>
        </w:rPr>
        <w:t>,</w:t>
      </w:r>
      <w:r w:rsidR="00794A1F" w:rsidRPr="00D571BE">
        <w:rPr>
          <w:rFonts w:ascii="Helvetica" w:hAnsi="Helvetica" w:cs="Arial"/>
          <w:sz w:val="22"/>
          <w:szCs w:val="22"/>
        </w:rPr>
        <w:t xml:space="preserve"> </w:t>
      </w:r>
      <w:r w:rsidR="0050224A" w:rsidRPr="00D571BE">
        <w:rPr>
          <w:rFonts w:ascii="Helvetica" w:hAnsi="Helvetica" w:cs="Arial"/>
          <w:sz w:val="22"/>
          <w:szCs w:val="22"/>
        </w:rPr>
        <w:t xml:space="preserve">and </w:t>
      </w:r>
      <w:r w:rsidR="00A64635" w:rsidRPr="00D571BE">
        <w:rPr>
          <w:rFonts w:ascii="Helvetica" w:hAnsi="Helvetica" w:cs="Arial"/>
          <w:sz w:val="22"/>
          <w:szCs w:val="22"/>
        </w:rPr>
        <w:t xml:space="preserve">select force-extension </w:t>
      </w:r>
      <w:r w:rsidR="0050224A" w:rsidRPr="00D571BE">
        <w:rPr>
          <w:rFonts w:ascii="Helvetica" w:hAnsi="Helvetica" w:cs="Arial"/>
          <w:sz w:val="22"/>
          <w:szCs w:val="22"/>
        </w:rPr>
        <w:t xml:space="preserve">curve with </w:t>
      </w:r>
      <w:r w:rsidR="0050224A" w:rsidRPr="00D571BE">
        <w:rPr>
          <w:rFonts w:ascii="Helvetica" w:hAnsi="Helvetica" w:cs="Arial" w:hint="eastAsia"/>
          <w:sz w:val="22"/>
          <w:szCs w:val="22"/>
          <w:lang w:eastAsia="zh-CN"/>
        </w:rPr>
        <w:t xml:space="preserve">the </w:t>
      </w:r>
      <w:r w:rsidR="0050224A" w:rsidRPr="00D571BE">
        <w:rPr>
          <w:rFonts w:ascii="Helvetica" w:hAnsi="Helvetica" w:cs="Arial"/>
          <w:sz w:val="22"/>
          <w:szCs w:val="22"/>
          <w:lang w:eastAsia="zh-CN"/>
        </w:rPr>
        <w:t>characteristic</w:t>
      </w:r>
      <w:r w:rsidR="0050224A" w:rsidRPr="00D571BE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50224A" w:rsidRPr="00D571BE">
        <w:rPr>
          <w:rFonts w:ascii="Helvetica" w:hAnsi="Helvetica" w:cs="Arial"/>
          <w:sz w:val="22"/>
          <w:szCs w:val="22"/>
          <w:lang w:eastAsia="zh-CN"/>
        </w:rPr>
        <w:t>“</w:t>
      </w:r>
      <w:r w:rsidR="0050224A" w:rsidRPr="00D571BE">
        <w:rPr>
          <w:rFonts w:ascii="Helvetica" w:hAnsi="Helvetica" w:cs="Arial" w:hint="eastAsia"/>
          <w:sz w:val="22"/>
          <w:szCs w:val="22"/>
          <w:lang w:eastAsia="zh-CN"/>
        </w:rPr>
        <w:t>sawtooth-like</w:t>
      </w:r>
      <w:r w:rsidR="0050224A" w:rsidRPr="00D571BE">
        <w:rPr>
          <w:rFonts w:ascii="Helvetica" w:hAnsi="Helvetica" w:cs="Arial"/>
          <w:sz w:val="22"/>
          <w:szCs w:val="22"/>
          <w:lang w:eastAsia="zh-CN"/>
        </w:rPr>
        <w:t>”</w:t>
      </w:r>
      <w:r w:rsidR="0050224A" w:rsidRPr="00D571BE">
        <w:rPr>
          <w:rFonts w:ascii="Helvetica" w:hAnsi="Helvetica" w:cs="Arial" w:hint="eastAsia"/>
          <w:sz w:val="22"/>
          <w:szCs w:val="22"/>
          <w:lang w:eastAsia="zh-CN"/>
        </w:rPr>
        <w:t xml:space="preserve"> pattern</w:t>
      </w:r>
      <w:r w:rsidR="0050224A" w:rsidRPr="00D571BE">
        <w:rPr>
          <w:rFonts w:ascii="Helvetica" w:hAnsi="Helvetica" w:cs="Arial"/>
          <w:sz w:val="22"/>
          <w:szCs w:val="22"/>
          <w:lang w:eastAsia="zh-CN"/>
        </w:rPr>
        <w:t xml:space="preserve"> and a high detachment force</w:t>
      </w:r>
      <w:r w:rsidR="000D4E6D" w:rsidRPr="00D571BE">
        <w:rPr>
          <w:rFonts w:ascii="Helvetica" w:hAnsi="Helvetica" w:cs="Arial"/>
          <w:sz w:val="22"/>
          <w:szCs w:val="22"/>
        </w:rPr>
        <w:t>.</w:t>
      </w:r>
      <w:r w:rsidR="00794A1F" w:rsidRPr="00D571BE">
        <w:rPr>
          <w:rFonts w:ascii="Helvetica" w:hAnsi="Helvetica" w:cs="Arial"/>
          <w:sz w:val="22"/>
          <w:szCs w:val="22"/>
        </w:rPr>
        <w:t xml:space="preserve"> </w:t>
      </w:r>
      <w:r w:rsidR="00794A1F" w:rsidRPr="00D571BE">
        <w:rPr>
          <w:rFonts w:ascii="Helvetica" w:hAnsi="Helvetica" w:cs="Arial"/>
          <w:b/>
          <w:sz w:val="22"/>
          <w:szCs w:val="22"/>
        </w:rPr>
        <w:t>[1]</w:t>
      </w:r>
      <w:r w:rsidR="00A64635" w:rsidRPr="00D571BE">
        <w:rPr>
          <w:rFonts w:ascii="Helvetica" w:hAnsi="Helvetica" w:cs="Arial"/>
          <w:sz w:val="22"/>
          <w:szCs w:val="22"/>
        </w:rPr>
        <w:t>.</w:t>
      </w:r>
    </w:p>
    <w:p w14:paraId="6357AACC" w14:textId="7276319A" w:rsidR="00B5140E" w:rsidRPr="00794A1F" w:rsidRDefault="00794A1F" w:rsidP="00B5140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SCREEN: </w:t>
      </w:r>
      <w:r w:rsidR="002E5388">
        <w:rPr>
          <w:rFonts w:ascii="Helvetica" w:hAnsi="Helvetica" w:cs="Arial" w:hint="eastAsia"/>
          <w:sz w:val="22"/>
          <w:szCs w:val="22"/>
          <w:lang w:eastAsia="zh-CN"/>
        </w:rPr>
        <w:t xml:space="preserve">Force-extension curve with the </w:t>
      </w:r>
      <w:r w:rsidR="002E5388">
        <w:rPr>
          <w:rFonts w:ascii="Helvetica" w:hAnsi="Helvetica" w:cs="Arial"/>
          <w:sz w:val="22"/>
          <w:szCs w:val="22"/>
          <w:lang w:eastAsia="zh-CN"/>
        </w:rPr>
        <w:t>characteristic</w:t>
      </w:r>
      <w:r w:rsidR="002E5388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2E5388">
        <w:rPr>
          <w:rFonts w:ascii="Helvetica" w:hAnsi="Helvetica" w:cs="Arial"/>
          <w:sz w:val="22"/>
          <w:szCs w:val="22"/>
          <w:lang w:eastAsia="zh-CN"/>
        </w:rPr>
        <w:t>“</w:t>
      </w:r>
      <w:r w:rsidR="002E5388">
        <w:rPr>
          <w:rFonts w:ascii="Helvetica" w:hAnsi="Helvetica" w:cs="Arial" w:hint="eastAsia"/>
          <w:sz w:val="22"/>
          <w:szCs w:val="22"/>
          <w:lang w:eastAsia="zh-CN"/>
        </w:rPr>
        <w:t>sawtooth-like</w:t>
      </w:r>
      <w:r w:rsidR="002E5388">
        <w:rPr>
          <w:rFonts w:ascii="Helvetica" w:hAnsi="Helvetica" w:cs="Arial"/>
          <w:sz w:val="22"/>
          <w:szCs w:val="22"/>
          <w:lang w:eastAsia="zh-CN"/>
        </w:rPr>
        <w:t>”</w:t>
      </w:r>
      <w:r w:rsidR="002E5388">
        <w:rPr>
          <w:rFonts w:ascii="Helvetica" w:hAnsi="Helvetica" w:cs="Arial" w:hint="eastAsia"/>
          <w:sz w:val="22"/>
          <w:szCs w:val="22"/>
          <w:lang w:eastAsia="zh-CN"/>
        </w:rPr>
        <w:t xml:space="preserve"> pattern from stepwise protein unfolding and a high detachment force is selected</w:t>
      </w:r>
      <w:r>
        <w:rPr>
          <w:rFonts w:ascii="Helvetica" w:hAnsi="Helvetica" w:cs="Arial"/>
          <w:sz w:val="22"/>
          <w:szCs w:val="22"/>
        </w:rPr>
        <w:t>.</w:t>
      </w:r>
    </w:p>
    <w:p w14:paraId="35404361" w14:textId="77777777" w:rsidR="00B5140E" w:rsidRDefault="00B5140E" w:rsidP="00B5140E">
      <w:p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</w:p>
    <w:p w14:paraId="68184B55" w14:textId="77777777" w:rsidR="00794A1F" w:rsidRDefault="00794A1F" w:rsidP="00B5140E">
      <w:p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</w:p>
    <w:p w14:paraId="070EEAC7" w14:textId="77777777" w:rsidR="00794A1F" w:rsidRDefault="00794A1F" w:rsidP="00B5140E">
      <w:p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</w:p>
    <w:p w14:paraId="6251812C" w14:textId="77777777" w:rsidR="00794A1F" w:rsidRDefault="00794A1F" w:rsidP="00B5140E">
      <w:p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</w:p>
    <w:p w14:paraId="6FDF2E03" w14:textId="294375DF" w:rsidR="00F95819" w:rsidRDefault="00F95819" w:rsidP="001A3348">
      <w:pPr>
        <w:spacing w:before="240"/>
        <w:ind w:left="36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br w:type="page"/>
      </w:r>
    </w:p>
    <w:p w14:paraId="04366B24" w14:textId="031BC73F" w:rsidR="00162D51" w:rsidRPr="004E3F8E" w:rsidRDefault="00177B33" w:rsidP="004E3F8E">
      <w:pPr>
        <w:pStyle w:val="af0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FCEB0E4" w14:textId="2B027942" w:rsidR="00C1113B" w:rsidRPr="00B90837" w:rsidRDefault="00C1113B" w:rsidP="00B90837">
      <w:pPr>
        <w:pStyle w:val="a3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</w:rPr>
      </w:pPr>
      <w:r w:rsidRPr="00B90837">
        <w:rPr>
          <w:rFonts w:ascii="Helvetica" w:hAnsi="Helvetica" w:cs="Arial"/>
          <w:b/>
          <w:i w:val="0"/>
          <w:sz w:val="22"/>
          <w:szCs w:val="22"/>
        </w:rPr>
        <w:t xml:space="preserve">Results: </w:t>
      </w:r>
      <w:r w:rsidR="001B5409" w:rsidRPr="001B5409">
        <w:rPr>
          <w:rFonts w:ascii="Helvetica" w:hAnsi="Helvetica" w:cs="Arial"/>
          <w:b/>
          <w:i w:val="0"/>
          <w:sz w:val="22"/>
          <w:szCs w:val="22"/>
        </w:rPr>
        <w:t xml:space="preserve">AFM-based SMFS </w:t>
      </w:r>
      <w:r w:rsidR="001B5409">
        <w:rPr>
          <w:rFonts w:ascii="Helvetica" w:hAnsi="Helvetica" w:cs="Arial"/>
          <w:b/>
          <w:i w:val="0"/>
          <w:sz w:val="22"/>
          <w:szCs w:val="22"/>
        </w:rPr>
        <w:t>M</w:t>
      </w:r>
      <w:r w:rsidR="001B5409" w:rsidRPr="001B5409">
        <w:rPr>
          <w:rFonts w:ascii="Helvetica" w:hAnsi="Helvetica" w:cs="Arial"/>
          <w:b/>
          <w:i w:val="0"/>
          <w:sz w:val="22"/>
          <w:szCs w:val="22"/>
        </w:rPr>
        <w:t>easurements</w:t>
      </w:r>
      <w:r w:rsidR="001B5409">
        <w:rPr>
          <w:rFonts w:ascii="Helvetica" w:hAnsi="Helvetica" w:cs="Arial"/>
          <w:b/>
          <w:i w:val="0"/>
          <w:sz w:val="22"/>
          <w:szCs w:val="22"/>
        </w:rPr>
        <w:t xml:space="preserve">, </w:t>
      </w:r>
      <w:r w:rsidR="001B5409" w:rsidRPr="001B5409">
        <w:rPr>
          <w:rFonts w:ascii="Helvetica" w:hAnsi="Helvetica" w:cs="Arial"/>
          <w:b/>
          <w:i w:val="0"/>
          <w:sz w:val="22"/>
          <w:szCs w:val="22"/>
        </w:rPr>
        <w:t xml:space="preserve">UV-Vis </w:t>
      </w:r>
      <w:r w:rsidR="001B5409">
        <w:rPr>
          <w:rFonts w:ascii="Helvetica" w:hAnsi="Helvetica" w:cs="Arial"/>
          <w:b/>
          <w:i w:val="0"/>
          <w:sz w:val="22"/>
          <w:szCs w:val="22"/>
        </w:rPr>
        <w:t>A</w:t>
      </w:r>
      <w:r w:rsidR="001B5409" w:rsidRPr="001B5409">
        <w:rPr>
          <w:rFonts w:ascii="Helvetica" w:hAnsi="Helvetica" w:cs="Arial"/>
          <w:b/>
          <w:i w:val="0"/>
          <w:sz w:val="22"/>
          <w:szCs w:val="22"/>
        </w:rPr>
        <w:t xml:space="preserve">bsorbance </w:t>
      </w:r>
      <w:r w:rsidR="001B5409">
        <w:rPr>
          <w:rFonts w:ascii="Helvetica" w:hAnsi="Helvetica" w:cs="Arial"/>
          <w:b/>
          <w:i w:val="0"/>
          <w:sz w:val="22"/>
          <w:szCs w:val="22"/>
        </w:rPr>
        <w:t>S</w:t>
      </w:r>
      <w:r w:rsidR="001B5409" w:rsidRPr="001B5409">
        <w:rPr>
          <w:rFonts w:ascii="Helvetica" w:hAnsi="Helvetica" w:cs="Arial"/>
          <w:b/>
          <w:i w:val="0"/>
          <w:sz w:val="22"/>
          <w:szCs w:val="22"/>
        </w:rPr>
        <w:t>pectra</w:t>
      </w:r>
      <w:r w:rsidR="001B5409">
        <w:rPr>
          <w:rFonts w:ascii="Helvetica" w:hAnsi="Helvetica" w:cs="Arial"/>
          <w:b/>
          <w:i w:val="0"/>
          <w:sz w:val="22"/>
          <w:szCs w:val="22"/>
        </w:rPr>
        <w:t xml:space="preserve"> and </w:t>
      </w:r>
      <w:r w:rsidR="001B5409" w:rsidRPr="001B5409">
        <w:rPr>
          <w:rFonts w:ascii="Helvetica" w:hAnsi="Helvetica" w:cs="Arial"/>
          <w:b/>
          <w:i w:val="0"/>
          <w:sz w:val="22"/>
          <w:szCs w:val="22"/>
        </w:rPr>
        <w:t xml:space="preserve">SDS-PAGE </w:t>
      </w:r>
      <w:r w:rsidR="001B5409">
        <w:rPr>
          <w:rFonts w:ascii="Helvetica" w:hAnsi="Helvetica" w:cs="Arial"/>
          <w:b/>
          <w:i w:val="0"/>
          <w:sz w:val="22"/>
          <w:szCs w:val="22"/>
        </w:rPr>
        <w:t>G</w:t>
      </w:r>
      <w:r w:rsidR="001B5409" w:rsidRPr="001B5409">
        <w:rPr>
          <w:rFonts w:ascii="Helvetica" w:hAnsi="Helvetica" w:cs="Arial"/>
          <w:b/>
          <w:i w:val="0"/>
          <w:sz w:val="22"/>
          <w:szCs w:val="22"/>
        </w:rPr>
        <w:t xml:space="preserve">el </w:t>
      </w:r>
      <w:r w:rsidR="001B5409">
        <w:rPr>
          <w:rFonts w:ascii="Helvetica" w:hAnsi="Helvetica" w:cs="Arial"/>
          <w:b/>
          <w:i w:val="0"/>
          <w:sz w:val="22"/>
          <w:szCs w:val="22"/>
        </w:rPr>
        <w:t>R</w:t>
      </w:r>
      <w:r w:rsidR="001B5409" w:rsidRPr="001B5409">
        <w:rPr>
          <w:rFonts w:ascii="Helvetica" w:hAnsi="Helvetica" w:cs="Arial"/>
          <w:b/>
          <w:i w:val="0"/>
          <w:sz w:val="22"/>
          <w:szCs w:val="22"/>
        </w:rPr>
        <w:t>esults</w:t>
      </w:r>
    </w:p>
    <w:p w14:paraId="66020AEB" w14:textId="0D1FDD9A" w:rsidR="00794A1F" w:rsidRDefault="00AE1E78" w:rsidP="00794A1F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In this study, t</w:t>
      </w:r>
      <w:r w:rsidR="00794A1F" w:rsidRPr="00794A1F">
        <w:rPr>
          <w:rFonts w:ascii="Helvetica" w:hAnsi="Helvetica" w:cs="Arial"/>
          <w:sz w:val="22"/>
          <w:szCs w:val="22"/>
        </w:rPr>
        <w:t>he NGL</w:t>
      </w:r>
      <w:r w:rsidR="008867A9" w:rsidRPr="008867A9">
        <w:rPr>
          <w:rFonts w:ascii="Helvetica" w:hAnsi="Helvetica" w:cs="Arial"/>
          <w:i/>
          <w:color w:val="FF0000"/>
          <w:sz w:val="22"/>
          <w:szCs w:val="22"/>
        </w:rPr>
        <w:t xml:space="preserve"> (pronounce as N-G-L)</w:t>
      </w:r>
      <w:r w:rsidR="00794A1F" w:rsidRPr="00794A1F">
        <w:rPr>
          <w:rFonts w:ascii="Helvetica" w:hAnsi="Helvetica" w:cs="Arial"/>
          <w:sz w:val="22"/>
          <w:szCs w:val="22"/>
        </w:rPr>
        <w:t xml:space="preserve"> residues introduced between adjacent proteins by OaAEP1 ligation </w:t>
      </w:r>
      <w:r w:rsidR="008867A9">
        <w:rPr>
          <w:rFonts w:ascii="Helvetica" w:hAnsi="Helvetica" w:cs="Arial"/>
          <w:sz w:val="22"/>
          <w:szCs w:val="22"/>
        </w:rPr>
        <w:t>did not af</w:t>
      </w:r>
      <w:r w:rsidR="00794A1F" w:rsidRPr="00794A1F">
        <w:rPr>
          <w:rFonts w:ascii="Helvetica" w:hAnsi="Helvetica" w:cs="Arial"/>
          <w:sz w:val="22"/>
          <w:szCs w:val="22"/>
        </w:rPr>
        <w:t xml:space="preserve">fect protein monomer stability in the polymer </w:t>
      </w:r>
      <w:r w:rsidR="00BA70DF">
        <w:rPr>
          <w:rFonts w:ascii="Helvetica" w:hAnsi="Helvetica" w:cs="Arial"/>
          <w:sz w:val="22"/>
          <w:szCs w:val="22"/>
        </w:rPr>
        <w:t xml:space="preserve">expressed as </w:t>
      </w:r>
      <w:r w:rsidR="00794A1F" w:rsidRPr="00794A1F">
        <w:rPr>
          <w:rFonts w:ascii="Helvetica" w:hAnsi="Helvetica" w:cs="Arial"/>
          <w:sz w:val="22"/>
          <w:szCs w:val="22"/>
        </w:rPr>
        <w:t>the unfolding force</w:t>
      </w:r>
      <w:r w:rsidR="00BA70DF">
        <w:rPr>
          <w:rFonts w:ascii="Helvetica" w:hAnsi="Helvetica" w:cs="Arial"/>
          <w:sz w:val="22"/>
          <w:szCs w:val="22"/>
        </w:rPr>
        <w:t xml:space="preserve"> </w:t>
      </w:r>
      <w:r w:rsidR="00BA70DF" w:rsidRPr="00BA70DF">
        <w:rPr>
          <w:rFonts w:ascii="Helvetica" w:hAnsi="Helvetica" w:cs="Arial"/>
          <w:b/>
          <w:sz w:val="22"/>
          <w:szCs w:val="22"/>
        </w:rPr>
        <w:t>[1]</w:t>
      </w:r>
      <w:r w:rsidR="0063669B">
        <w:rPr>
          <w:rFonts w:ascii="Helvetica" w:hAnsi="Helvetica" w:cs="Arial"/>
          <w:sz w:val="22"/>
          <w:szCs w:val="22"/>
        </w:rPr>
        <w:t>, and contour length increment</w:t>
      </w:r>
      <w:r w:rsidR="00794A1F" w:rsidRPr="00794A1F">
        <w:rPr>
          <w:rFonts w:ascii="Helvetica" w:hAnsi="Helvetica" w:cs="Arial"/>
          <w:sz w:val="22"/>
          <w:szCs w:val="22"/>
        </w:rPr>
        <w:t xml:space="preserve"> </w:t>
      </w:r>
      <w:r w:rsidR="0063669B">
        <w:rPr>
          <w:rFonts w:ascii="Helvetica" w:hAnsi="Helvetica" w:cs="Arial"/>
          <w:sz w:val="22"/>
          <w:szCs w:val="22"/>
        </w:rPr>
        <w:t>w</w:t>
      </w:r>
      <w:r w:rsidR="00694E32">
        <w:rPr>
          <w:rFonts w:ascii="Helvetica" w:hAnsi="Helvetica" w:cs="Arial"/>
          <w:sz w:val="22"/>
          <w:szCs w:val="22"/>
        </w:rPr>
        <w:t>a</w:t>
      </w:r>
      <w:r w:rsidR="00794A1F" w:rsidRPr="00794A1F">
        <w:rPr>
          <w:rFonts w:ascii="Helvetica" w:hAnsi="Helvetica" w:cs="Arial"/>
          <w:sz w:val="22"/>
          <w:szCs w:val="22"/>
        </w:rPr>
        <w:t xml:space="preserve">s comparable with previous study </w:t>
      </w:r>
      <w:r w:rsidR="006176F2" w:rsidRPr="006176F2">
        <w:rPr>
          <w:rFonts w:ascii="Helvetica" w:hAnsi="Helvetica" w:cs="Arial"/>
          <w:b/>
          <w:sz w:val="22"/>
          <w:szCs w:val="22"/>
        </w:rPr>
        <w:t>[2]</w:t>
      </w:r>
      <w:r w:rsidR="00794A1F" w:rsidRPr="00794A1F">
        <w:rPr>
          <w:rFonts w:ascii="Helvetica" w:hAnsi="Helvetica" w:cs="Arial"/>
          <w:sz w:val="22"/>
          <w:szCs w:val="22"/>
        </w:rPr>
        <w:t>.</w:t>
      </w:r>
    </w:p>
    <w:p w14:paraId="32B5AF1C" w14:textId="2DF2EBB5" w:rsidR="00794A1F" w:rsidRDefault="00BA70DF" w:rsidP="008867A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1 – </w:t>
      </w:r>
      <w:r w:rsidRPr="00BA70DF">
        <w:rPr>
          <w:rFonts w:ascii="Helvetica" w:hAnsi="Helvetica" w:cs="Arial"/>
          <w:i/>
          <w:color w:val="4472C4" w:themeColor="accent1"/>
          <w:sz w:val="22"/>
          <w:szCs w:val="22"/>
        </w:rPr>
        <w:t>Video editor: Emphasize Figure 1A</w:t>
      </w:r>
      <w:r w:rsidR="005A4001">
        <w:rPr>
          <w:rFonts w:ascii="Helvetica" w:hAnsi="Helvetica" w:cs="Arial"/>
          <w:i/>
          <w:color w:val="4472C4" w:themeColor="accent1"/>
          <w:sz w:val="22"/>
          <w:szCs w:val="22"/>
        </w:rPr>
        <w:t>.</w:t>
      </w:r>
    </w:p>
    <w:p w14:paraId="7B059196" w14:textId="14230F43" w:rsidR="00794A1F" w:rsidRPr="000C217B" w:rsidRDefault="00BA70DF" w:rsidP="000C217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1 – </w:t>
      </w:r>
      <w:r w:rsidRPr="00BA70DF">
        <w:rPr>
          <w:rFonts w:ascii="Helvetica" w:hAnsi="Helvetica" w:cs="Arial"/>
          <w:i/>
          <w:color w:val="4472C4" w:themeColor="accent1"/>
          <w:sz w:val="22"/>
          <w:szCs w:val="22"/>
        </w:rPr>
        <w:t>Video editor: Emphasize Figure 1</w:t>
      </w:r>
      <w:r>
        <w:rPr>
          <w:rFonts w:ascii="Helvetica" w:hAnsi="Helvetica" w:cs="Arial"/>
          <w:i/>
          <w:color w:val="4472C4" w:themeColor="accent1"/>
          <w:sz w:val="22"/>
          <w:szCs w:val="22"/>
        </w:rPr>
        <w:t>B</w:t>
      </w:r>
      <w:r w:rsidR="005A4001">
        <w:rPr>
          <w:rFonts w:ascii="Helvetica" w:hAnsi="Helvetica" w:cs="Arial"/>
          <w:i/>
          <w:color w:val="4472C4" w:themeColor="accent1"/>
          <w:sz w:val="22"/>
          <w:szCs w:val="22"/>
        </w:rPr>
        <w:t>.</w:t>
      </w:r>
    </w:p>
    <w:p w14:paraId="48D01935" w14:textId="65805D92" w:rsidR="00915452" w:rsidRDefault="00383737" w:rsidP="00794A1F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D82FD7">
        <w:rPr>
          <w:rFonts w:ascii="Helvetica" w:hAnsi="Helvetica" w:cs="Arial"/>
          <w:sz w:val="22"/>
          <w:szCs w:val="22"/>
        </w:rPr>
        <w:t>The</w:t>
      </w:r>
      <w:r w:rsidR="00F11B2E" w:rsidRPr="00D82FD7">
        <w:rPr>
          <w:rFonts w:ascii="Helvetica" w:hAnsi="Helvetica" w:cs="Arial"/>
          <w:sz w:val="22"/>
          <w:szCs w:val="22"/>
        </w:rPr>
        <w:t xml:space="preserve"> purification of</w:t>
      </w:r>
      <w:r w:rsidRPr="00D82FD7">
        <w:rPr>
          <w:rFonts w:ascii="Helvetica" w:hAnsi="Helvetica" w:cs="Arial"/>
          <w:sz w:val="22"/>
          <w:szCs w:val="22"/>
        </w:rPr>
        <w:t xml:space="preserve"> </w:t>
      </w:r>
      <w:r w:rsidR="002E5388" w:rsidRPr="00D82FD7">
        <w:rPr>
          <w:rFonts w:ascii="Helvetica" w:hAnsi="Helvetica" w:cs="Arial" w:hint="eastAsia"/>
          <w:sz w:val="22"/>
          <w:szCs w:val="22"/>
          <w:lang w:eastAsia="zh-CN"/>
        </w:rPr>
        <w:t>ferric-</w:t>
      </w:r>
      <w:r w:rsidR="002E5388" w:rsidRPr="00D82FD7">
        <w:rPr>
          <w:rFonts w:ascii="Helvetica" w:hAnsi="Helvetica" w:cs="Arial"/>
          <w:sz w:val="22"/>
          <w:szCs w:val="22"/>
        </w:rPr>
        <w:t xml:space="preserve">form </w:t>
      </w:r>
      <w:r w:rsidR="002E5388" w:rsidRPr="00D82FD7">
        <w:rPr>
          <w:rFonts w:ascii="Helvetica" w:hAnsi="Helvetica" w:cs="Arial" w:hint="eastAsia"/>
          <w:sz w:val="22"/>
          <w:szCs w:val="22"/>
          <w:lang w:eastAsia="zh-CN"/>
        </w:rPr>
        <w:t>rubredoxin</w:t>
      </w:r>
      <w:r w:rsidRPr="00D82FD7">
        <w:rPr>
          <w:rFonts w:ascii="Helvetica" w:hAnsi="Helvetica" w:cs="Arial"/>
          <w:sz w:val="22"/>
          <w:szCs w:val="22"/>
        </w:rPr>
        <w:t xml:space="preserve"> </w:t>
      </w:r>
      <w:r w:rsidR="00915452" w:rsidRPr="00D82FD7">
        <w:rPr>
          <w:rFonts w:ascii="Helvetica" w:hAnsi="Helvetica" w:cs="Arial"/>
          <w:sz w:val="22"/>
          <w:szCs w:val="22"/>
        </w:rPr>
        <w:t>presented typical UV-Vis</w:t>
      </w:r>
      <w:r w:rsidRPr="00D82FD7">
        <w:rPr>
          <w:rFonts w:ascii="Helvetica" w:hAnsi="Helvetica" w:cs="Arial"/>
          <w:sz w:val="22"/>
          <w:szCs w:val="22"/>
        </w:rPr>
        <w:t>ualized</w:t>
      </w:r>
      <w:r w:rsidR="00915452" w:rsidRPr="00D82FD7">
        <w:rPr>
          <w:rFonts w:ascii="Helvetica" w:hAnsi="Helvetica" w:cs="Arial"/>
          <w:sz w:val="22"/>
          <w:szCs w:val="22"/>
        </w:rPr>
        <w:t xml:space="preserve"> absorption</w:t>
      </w:r>
      <w:r w:rsidR="00915452" w:rsidRPr="00915452">
        <w:rPr>
          <w:rFonts w:ascii="Helvetica" w:hAnsi="Helvetica" w:cs="Arial"/>
          <w:sz w:val="22"/>
          <w:szCs w:val="22"/>
        </w:rPr>
        <w:t xml:space="preserve"> peaks at 495 n</w:t>
      </w:r>
      <w:r>
        <w:rPr>
          <w:rFonts w:ascii="Helvetica" w:hAnsi="Helvetica" w:cs="Arial"/>
          <w:sz w:val="22"/>
          <w:szCs w:val="22"/>
        </w:rPr>
        <w:t>ano</w:t>
      </w:r>
      <w:r w:rsidR="00915452" w:rsidRPr="00915452">
        <w:rPr>
          <w:rFonts w:ascii="Helvetica" w:hAnsi="Helvetica" w:cs="Arial"/>
          <w:sz w:val="22"/>
          <w:szCs w:val="22"/>
        </w:rPr>
        <w:t>m</w:t>
      </w:r>
      <w:r>
        <w:rPr>
          <w:rFonts w:ascii="Helvetica" w:hAnsi="Helvetica" w:cs="Arial"/>
          <w:sz w:val="22"/>
          <w:szCs w:val="22"/>
        </w:rPr>
        <w:t>eters</w:t>
      </w:r>
      <w:r w:rsidR="00915452" w:rsidRPr="00915452">
        <w:rPr>
          <w:rFonts w:ascii="Helvetica" w:hAnsi="Helvetica" w:cs="Arial"/>
          <w:sz w:val="22"/>
          <w:szCs w:val="22"/>
        </w:rPr>
        <w:t xml:space="preserve"> and 579 n</w:t>
      </w:r>
      <w:r>
        <w:rPr>
          <w:rFonts w:ascii="Helvetica" w:hAnsi="Helvetica" w:cs="Arial"/>
          <w:sz w:val="22"/>
          <w:szCs w:val="22"/>
        </w:rPr>
        <w:t>ano</w:t>
      </w:r>
      <w:r w:rsidR="00915452" w:rsidRPr="00915452">
        <w:rPr>
          <w:rFonts w:ascii="Helvetica" w:hAnsi="Helvetica" w:cs="Arial"/>
          <w:sz w:val="22"/>
          <w:szCs w:val="22"/>
        </w:rPr>
        <w:t>m</w:t>
      </w:r>
      <w:r>
        <w:rPr>
          <w:rFonts w:ascii="Helvetica" w:hAnsi="Helvetica" w:cs="Arial"/>
          <w:sz w:val="22"/>
          <w:szCs w:val="22"/>
        </w:rPr>
        <w:t>eters</w:t>
      </w:r>
      <w:r w:rsidR="00760955">
        <w:rPr>
          <w:rFonts w:ascii="Helvetica" w:hAnsi="Helvetica" w:cs="Arial"/>
          <w:sz w:val="22"/>
          <w:szCs w:val="22"/>
        </w:rPr>
        <w:t xml:space="preserve"> </w:t>
      </w:r>
      <w:r w:rsidR="00CC0138" w:rsidRPr="00CC0138">
        <w:rPr>
          <w:rFonts w:ascii="Helvetica" w:hAnsi="Helvetica" w:cs="Arial"/>
          <w:b/>
          <w:sz w:val="22"/>
          <w:szCs w:val="22"/>
        </w:rPr>
        <w:t>[1]</w:t>
      </w:r>
      <w:r w:rsidR="00CC0138">
        <w:rPr>
          <w:rFonts w:ascii="Helvetica" w:hAnsi="Helvetica" w:cs="Arial"/>
          <w:sz w:val="22"/>
          <w:szCs w:val="22"/>
        </w:rPr>
        <w:t xml:space="preserve"> </w:t>
      </w:r>
      <w:r w:rsidR="00760955">
        <w:rPr>
          <w:rFonts w:ascii="Helvetica" w:hAnsi="Helvetica" w:cs="Arial"/>
          <w:sz w:val="22"/>
          <w:szCs w:val="22"/>
        </w:rPr>
        <w:t>while the Zinc</w:t>
      </w:r>
      <w:r w:rsidR="00915452" w:rsidRPr="00915452">
        <w:rPr>
          <w:rFonts w:ascii="Helvetica" w:hAnsi="Helvetica" w:cs="Arial"/>
          <w:sz w:val="22"/>
          <w:szCs w:val="22"/>
        </w:rPr>
        <w:t xml:space="preserve">-form did not </w:t>
      </w:r>
      <w:r w:rsidR="00740F36" w:rsidRPr="00740F36">
        <w:rPr>
          <w:rFonts w:ascii="Helvetica" w:hAnsi="Helvetica" w:cs="Arial"/>
          <w:b/>
          <w:sz w:val="22"/>
          <w:szCs w:val="22"/>
        </w:rPr>
        <w:t>[2]</w:t>
      </w:r>
      <w:r w:rsidR="00915452" w:rsidRPr="00915452">
        <w:rPr>
          <w:rFonts w:ascii="Helvetica" w:hAnsi="Helvetica" w:cs="Arial"/>
          <w:sz w:val="22"/>
          <w:szCs w:val="22"/>
        </w:rPr>
        <w:t>.</w:t>
      </w:r>
    </w:p>
    <w:p w14:paraId="7263EDE1" w14:textId="7E08B559" w:rsidR="00915452" w:rsidRPr="00383737" w:rsidRDefault="00383737" w:rsidP="0038373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2 - </w:t>
      </w:r>
      <w:r w:rsidRPr="00BA70DF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Video editor: Emphasize </w:t>
      </w:r>
      <w:r>
        <w:rPr>
          <w:rFonts w:ascii="Helvetica" w:hAnsi="Helvetica" w:cs="Arial"/>
          <w:i/>
          <w:color w:val="4472C4" w:themeColor="accent1"/>
          <w:sz w:val="22"/>
          <w:szCs w:val="22"/>
        </w:rPr>
        <w:t>the left</w:t>
      </w:r>
      <w:r w:rsidR="00CC0138">
        <w:rPr>
          <w:rFonts w:ascii="Helvetica" w:hAnsi="Helvetica" w:cs="Arial"/>
          <w:i/>
          <w:color w:val="4472C4" w:themeColor="accent1"/>
          <w:sz w:val="22"/>
          <w:szCs w:val="22"/>
        </w:rPr>
        <w:t>, and emphasize the two peaks at 495nm and 579nm.</w:t>
      </w:r>
    </w:p>
    <w:p w14:paraId="4F3553C0" w14:textId="464AD266" w:rsidR="00915452" w:rsidRPr="00F11B2E" w:rsidRDefault="00383737" w:rsidP="00F11B2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2 - </w:t>
      </w:r>
      <w:r w:rsidRPr="00BA70DF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Video editor: Emphasize </w:t>
      </w:r>
      <w:r>
        <w:rPr>
          <w:rFonts w:ascii="Helvetica" w:hAnsi="Helvetica" w:cs="Arial"/>
          <w:i/>
          <w:color w:val="4472C4" w:themeColor="accent1"/>
          <w:sz w:val="22"/>
          <w:szCs w:val="22"/>
        </w:rPr>
        <w:t>the right.</w:t>
      </w:r>
    </w:p>
    <w:p w14:paraId="2F312F15" w14:textId="4E84C70D" w:rsidR="00140C89" w:rsidRPr="00D82FD7" w:rsidRDefault="00140C89" w:rsidP="00140C89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140C89">
        <w:rPr>
          <w:rFonts w:ascii="Helvetica" w:hAnsi="Helvetica" w:cs="Arial"/>
          <w:sz w:val="22"/>
          <w:szCs w:val="22"/>
        </w:rPr>
        <w:t>SDS-PAGE</w:t>
      </w:r>
      <w:r w:rsidR="00721EF7">
        <w:rPr>
          <w:rFonts w:ascii="Helvetica" w:hAnsi="Helvetica" w:cs="Arial"/>
          <w:sz w:val="22"/>
          <w:szCs w:val="22"/>
        </w:rPr>
        <w:t xml:space="preserve"> </w:t>
      </w:r>
      <w:r w:rsidR="00721EF7">
        <w:rPr>
          <w:rFonts w:ascii="Helvetica" w:hAnsi="Helvetica" w:cs="Arial"/>
          <w:i/>
          <w:color w:val="FF0000"/>
          <w:sz w:val="22"/>
          <w:szCs w:val="22"/>
        </w:rPr>
        <w:t>(pronounce as S-D-S-page)</w:t>
      </w:r>
      <w:r w:rsidRPr="00140C89">
        <w:rPr>
          <w:rFonts w:ascii="Helvetica" w:hAnsi="Helvetica" w:cs="Arial"/>
          <w:sz w:val="22"/>
          <w:szCs w:val="22"/>
        </w:rPr>
        <w:t xml:space="preserve"> gel results</w:t>
      </w:r>
      <w:r w:rsidRPr="00140C89">
        <w:rPr>
          <w:rFonts w:ascii="Helvetica" w:hAnsi="Helvetica" w:cs="Arial" w:hint="eastAsia"/>
          <w:sz w:val="22"/>
          <w:szCs w:val="22"/>
        </w:rPr>
        <w:t xml:space="preserve"> of </w:t>
      </w:r>
      <w:r>
        <w:rPr>
          <w:rFonts w:ascii="Helvetica" w:hAnsi="Helvetica" w:cs="Arial"/>
          <w:sz w:val="22"/>
          <w:szCs w:val="22"/>
        </w:rPr>
        <w:t xml:space="preserve">the </w:t>
      </w:r>
      <w:r w:rsidRPr="00140C89">
        <w:rPr>
          <w:rFonts w:ascii="Helvetica" w:hAnsi="Helvetica" w:cs="Arial" w:hint="eastAsia"/>
          <w:sz w:val="22"/>
          <w:szCs w:val="22"/>
        </w:rPr>
        <w:t>stepwise digestion and ligation</w:t>
      </w:r>
      <w:r w:rsidR="001F45BC">
        <w:rPr>
          <w:rFonts w:ascii="Helvetica" w:hAnsi="Helvetica" w:cs="Arial"/>
          <w:sz w:val="22"/>
          <w:szCs w:val="22"/>
        </w:rPr>
        <w:t xml:space="preserve"> shows </w:t>
      </w:r>
      <w:r w:rsidRPr="00140C89">
        <w:rPr>
          <w:rFonts w:ascii="Helvetica" w:hAnsi="Helvetica" w:cs="Arial"/>
          <w:sz w:val="22"/>
          <w:szCs w:val="22"/>
        </w:rPr>
        <w:t>Coh-tev-L-Ub</w:t>
      </w:r>
      <w:r w:rsidR="001F45BC">
        <w:rPr>
          <w:rFonts w:ascii="Helvetica" w:hAnsi="Helvetica" w:cs="Arial"/>
          <w:sz w:val="22"/>
          <w:szCs w:val="22"/>
        </w:rPr>
        <w:t xml:space="preserve"> </w:t>
      </w:r>
      <w:r w:rsidR="001F45BC">
        <w:rPr>
          <w:rFonts w:ascii="Helvetica" w:hAnsi="Helvetica" w:cs="Arial"/>
          <w:i/>
          <w:color w:val="FF0000"/>
          <w:sz w:val="22"/>
          <w:szCs w:val="22"/>
        </w:rPr>
        <w:t xml:space="preserve">(pronounce as </w:t>
      </w:r>
      <w:r w:rsidR="002E5388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Cohesin-Tev-L-Ubiqu</w:t>
      </w:r>
      <w:r w:rsidR="002E5388">
        <w:rPr>
          <w:rFonts w:ascii="Helvetica" w:hAnsi="Helvetica" w:cs="Arial"/>
          <w:i/>
          <w:color w:val="FF0000"/>
          <w:sz w:val="22"/>
          <w:szCs w:val="22"/>
          <w:lang w:eastAsia="zh-CN"/>
        </w:rPr>
        <w:t>i</w:t>
      </w:r>
      <w:r w:rsidR="002E5388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tin</w:t>
      </w:r>
      <w:r w:rsidR="001F45BC" w:rsidRPr="008867A9">
        <w:rPr>
          <w:rFonts w:ascii="Helvetica" w:hAnsi="Helvetica" w:cs="Arial"/>
          <w:i/>
          <w:color w:val="FF0000"/>
          <w:sz w:val="22"/>
          <w:szCs w:val="22"/>
        </w:rPr>
        <w:t>)</w:t>
      </w:r>
      <w:r w:rsidR="00291DDC">
        <w:rPr>
          <w:rFonts w:ascii="Helvetica" w:hAnsi="Helvetica" w:cs="Arial"/>
          <w:i/>
          <w:color w:val="FF0000"/>
          <w:sz w:val="22"/>
          <w:szCs w:val="22"/>
        </w:rPr>
        <w:t xml:space="preserve"> </w:t>
      </w:r>
      <w:r w:rsidR="00291DDC" w:rsidRPr="00291DDC">
        <w:rPr>
          <w:rFonts w:ascii="Helvetica" w:hAnsi="Helvetica" w:cs="Arial"/>
          <w:b/>
          <w:sz w:val="22"/>
          <w:szCs w:val="22"/>
        </w:rPr>
        <w:t>[1]</w:t>
      </w:r>
      <w:r w:rsidRPr="00140C89">
        <w:rPr>
          <w:rFonts w:ascii="Helvetica" w:hAnsi="Helvetica" w:cs="Arial"/>
          <w:sz w:val="22"/>
          <w:szCs w:val="22"/>
        </w:rPr>
        <w:t>, the result protein mixture of TEV cleavage</w:t>
      </w:r>
      <w:r w:rsidR="00291DDC">
        <w:rPr>
          <w:rFonts w:ascii="Helvetica" w:hAnsi="Helvetica" w:cs="Arial"/>
          <w:sz w:val="22"/>
          <w:szCs w:val="22"/>
        </w:rPr>
        <w:t xml:space="preserve"> </w:t>
      </w:r>
      <w:r w:rsidR="00291DDC" w:rsidRPr="00291DDC">
        <w:rPr>
          <w:rFonts w:ascii="Helvetica" w:hAnsi="Helvetica" w:cs="Arial"/>
          <w:b/>
          <w:sz w:val="22"/>
          <w:szCs w:val="22"/>
        </w:rPr>
        <w:t>[</w:t>
      </w:r>
      <w:r w:rsidR="00291DDC">
        <w:rPr>
          <w:rFonts w:ascii="Helvetica" w:hAnsi="Helvetica" w:cs="Arial"/>
          <w:b/>
          <w:sz w:val="22"/>
          <w:szCs w:val="22"/>
        </w:rPr>
        <w:t>2</w:t>
      </w:r>
      <w:r w:rsidR="00291DDC" w:rsidRPr="00291DDC">
        <w:rPr>
          <w:rFonts w:ascii="Helvetica" w:hAnsi="Helvetica" w:cs="Arial"/>
          <w:b/>
          <w:sz w:val="22"/>
          <w:szCs w:val="22"/>
        </w:rPr>
        <w:t>]</w:t>
      </w:r>
      <w:r w:rsidRPr="00140C89">
        <w:rPr>
          <w:rFonts w:ascii="Helvetica" w:hAnsi="Helvetica" w:cs="Arial"/>
          <w:sz w:val="22"/>
          <w:szCs w:val="22"/>
        </w:rPr>
        <w:t xml:space="preserve">, pure GFP-TEV </w:t>
      </w:r>
      <w:r w:rsidR="00295AA6">
        <w:rPr>
          <w:rFonts w:ascii="Helvetica" w:hAnsi="Helvetica" w:cs="Arial"/>
          <w:i/>
          <w:color w:val="FF0000"/>
          <w:sz w:val="22"/>
          <w:szCs w:val="22"/>
        </w:rPr>
        <w:t>(</w:t>
      </w:r>
      <w:r w:rsidR="00295AA6" w:rsidRPr="00D82FD7">
        <w:rPr>
          <w:rFonts w:ascii="Helvetica" w:hAnsi="Helvetica" w:cs="Arial"/>
          <w:i/>
          <w:color w:val="FF0000"/>
          <w:sz w:val="22"/>
          <w:szCs w:val="22"/>
        </w:rPr>
        <w:t xml:space="preserve">pronounce as </w:t>
      </w:r>
      <w:r w:rsidR="002E5388" w:rsidRPr="00D82FD7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G-F-P-Tev</w:t>
      </w:r>
      <w:r w:rsidR="00295AA6" w:rsidRPr="00D82FD7">
        <w:rPr>
          <w:rFonts w:ascii="Helvetica" w:hAnsi="Helvetica" w:cs="Arial"/>
          <w:i/>
          <w:color w:val="FF0000"/>
          <w:sz w:val="22"/>
          <w:szCs w:val="22"/>
        </w:rPr>
        <w:t>)</w:t>
      </w:r>
      <w:r w:rsidR="00295AA6" w:rsidRPr="00D82FD7">
        <w:rPr>
          <w:rFonts w:ascii="Helvetica" w:hAnsi="Helvetica" w:cs="Arial"/>
          <w:sz w:val="22"/>
          <w:szCs w:val="22"/>
        </w:rPr>
        <w:t xml:space="preserve"> </w:t>
      </w:r>
      <w:r w:rsidRPr="00D82FD7">
        <w:rPr>
          <w:rFonts w:ascii="Helvetica" w:hAnsi="Helvetica" w:cs="Arial"/>
          <w:sz w:val="22"/>
          <w:szCs w:val="22"/>
        </w:rPr>
        <w:t>protease</w:t>
      </w:r>
      <w:r w:rsidR="00291DDC" w:rsidRPr="00D82FD7">
        <w:rPr>
          <w:rFonts w:ascii="Helvetica" w:hAnsi="Helvetica" w:cs="Arial"/>
          <w:sz w:val="22"/>
          <w:szCs w:val="22"/>
        </w:rPr>
        <w:t xml:space="preserve"> </w:t>
      </w:r>
      <w:r w:rsidR="00291DDC" w:rsidRPr="00D82FD7">
        <w:rPr>
          <w:rFonts w:ascii="Helvetica" w:hAnsi="Helvetica" w:cs="Arial"/>
          <w:b/>
          <w:sz w:val="22"/>
          <w:szCs w:val="22"/>
        </w:rPr>
        <w:t>[3]</w:t>
      </w:r>
      <w:r w:rsidR="00295AA6" w:rsidRPr="00D82FD7">
        <w:rPr>
          <w:rFonts w:ascii="Helvetica" w:hAnsi="Helvetica" w:cs="Arial"/>
          <w:sz w:val="22"/>
          <w:szCs w:val="22"/>
        </w:rPr>
        <w:t>,</w:t>
      </w:r>
      <w:r w:rsidRPr="00D82FD7">
        <w:rPr>
          <w:rFonts w:ascii="Helvetica" w:hAnsi="Helvetica" w:cs="Arial"/>
          <w:sz w:val="22"/>
          <w:szCs w:val="22"/>
        </w:rPr>
        <w:t xml:space="preserve"> and purified product</w:t>
      </w:r>
      <w:r w:rsidR="00295AA6" w:rsidRPr="00D82FD7">
        <w:rPr>
          <w:rFonts w:ascii="Helvetica" w:hAnsi="Helvetica" w:cs="Arial"/>
          <w:sz w:val="22"/>
          <w:szCs w:val="22"/>
        </w:rPr>
        <w:t xml:space="preserve"> GL-Ub </w:t>
      </w:r>
      <w:r w:rsidR="00295AA6" w:rsidRPr="00D82FD7">
        <w:rPr>
          <w:rFonts w:ascii="Helvetica" w:hAnsi="Helvetica" w:cs="Arial"/>
          <w:i/>
          <w:color w:val="FF0000"/>
          <w:sz w:val="22"/>
          <w:szCs w:val="22"/>
        </w:rPr>
        <w:t xml:space="preserve">(pronounce as </w:t>
      </w:r>
      <w:r w:rsidR="002E5388" w:rsidRPr="00D82FD7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G-L-Ubiqu</w:t>
      </w:r>
      <w:r w:rsidR="002E5388" w:rsidRPr="00D82FD7">
        <w:rPr>
          <w:rFonts w:ascii="Helvetica" w:hAnsi="Helvetica" w:cs="Arial"/>
          <w:i/>
          <w:color w:val="FF0000"/>
          <w:sz w:val="22"/>
          <w:szCs w:val="22"/>
          <w:lang w:eastAsia="zh-CN"/>
        </w:rPr>
        <w:t>i</w:t>
      </w:r>
      <w:r w:rsidR="002E5388" w:rsidRPr="00D82FD7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tin</w:t>
      </w:r>
      <w:r w:rsidR="00295AA6" w:rsidRPr="00D82FD7">
        <w:rPr>
          <w:rFonts w:ascii="Helvetica" w:hAnsi="Helvetica" w:cs="Arial"/>
          <w:i/>
          <w:color w:val="FF0000"/>
          <w:sz w:val="22"/>
          <w:szCs w:val="22"/>
        </w:rPr>
        <w:t>)</w:t>
      </w:r>
      <w:r w:rsidR="00291DDC" w:rsidRPr="00D82FD7">
        <w:rPr>
          <w:rFonts w:ascii="Helvetica" w:hAnsi="Helvetica" w:cs="Arial"/>
          <w:b/>
          <w:sz w:val="22"/>
          <w:szCs w:val="22"/>
        </w:rPr>
        <w:t xml:space="preserve"> [4]</w:t>
      </w:r>
      <w:r w:rsidRPr="00D82FD7">
        <w:rPr>
          <w:rFonts w:ascii="Helvetica" w:hAnsi="Helvetica" w:cs="Arial"/>
          <w:sz w:val="22"/>
          <w:szCs w:val="22"/>
        </w:rPr>
        <w:t xml:space="preserve">. </w:t>
      </w:r>
    </w:p>
    <w:p w14:paraId="3B952EC3" w14:textId="4B8B39B7" w:rsidR="00E560A1" w:rsidRPr="00E560A1" w:rsidRDefault="001F45BC" w:rsidP="001F45B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3 – </w:t>
      </w:r>
      <w:r w:rsidRPr="001F45BC">
        <w:rPr>
          <w:rFonts w:ascii="Helvetica" w:hAnsi="Helvetica" w:cs="Arial"/>
          <w:i/>
          <w:color w:val="4472C4" w:themeColor="accent1"/>
          <w:sz w:val="22"/>
          <w:szCs w:val="22"/>
        </w:rPr>
        <w:t>Video editor: emphasize Lanes 1</w:t>
      </w:r>
      <w:r w:rsidR="00E560A1">
        <w:rPr>
          <w:rFonts w:ascii="Helvetica" w:hAnsi="Helvetica" w:cs="Arial"/>
          <w:i/>
          <w:color w:val="4472C4" w:themeColor="accent1"/>
          <w:sz w:val="22"/>
          <w:szCs w:val="22"/>
        </w:rPr>
        <w:t>.</w:t>
      </w:r>
    </w:p>
    <w:p w14:paraId="5E18F2A1" w14:textId="3731F134" w:rsidR="00E560A1" w:rsidRPr="00E560A1" w:rsidRDefault="00E560A1" w:rsidP="00E560A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3 – </w:t>
      </w:r>
      <w:r w:rsidRPr="001F45BC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Video editor: emphasize Lanes </w:t>
      </w:r>
      <w:r>
        <w:rPr>
          <w:rFonts w:ascii="Helvetica" w:hAnsi="Helvetica" w:cs="Arial"/>
          <w:i/>
          <w:color w:val="4472C4" w:themeColor="accent1"/>
          <w:sz w:val="22"/>
          <w:szCs w:val="22"/>
        </w:rPr>
        <w:t>2.</w:t>
      </w:r>
    </w:p>
    <w:p w14:paraId="0353E884" w14:textId="71DBE789" w:rsidR="00E560A1" w:rsidRPr="00E560A1" w:rsidRDefault="00E560A1" w:rsidP="00E560A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3 – </w:t>
      </w:r>
      <w:r w:rsidRPr="001F45BC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Video editor: emphasize Lanes </w:t>
      </w:r>
      <w:r>
        <w:rPr>
          <w:rFonts w:ascii="Helvetica" w:hAnsi="Helvetica" w:cs="Arial"/>
          <w:i/>
          <w:color w:val="4472C4" w:themeColor="accent1"/>
          <w:sz w:val="22"/>
          <w:szCs w:val="22"/>
        </w:rPr>
        <w:t>3.</w:t>
      </w:r>
    </w:p>
    <w:p w14:paraId="02F529EE" w14:textId="34E0FEB0" w:rsidR="00291DDC" w:rsidRPr="00E560A1" w:rsidRDefault="00E560A1" w:rsidP="00E560A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3 – </w:t>
      </w:r>
      <w:r w:rsidRPr="001F45BC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Video editor: emphasize Lanes </w:t>
      </w:r>
      <w:r>
        <w:rPr>
          <w:rFonts w:ascii="Helvetica" w:hAnsi="Helvetica" w:cs="Arial"/>
          <w:i/>
          <w:color w:val="4472C4" w:themeColor="accent1"/>
          <w:sz w:val="22"/>
          <w:szCs w:val="22"/>
        </w:rPr>
        <w:t>4.</w:t>
      </w:r>
    </w:p>
    <w:p w14:paraId="60D9B0F9" w14:textId="4B45BAD5" w:rsidR="00291DDC" w:rsidRPr="00DD18CC" w:rsidRDefault="008B7D5C" w:rsidP="00DD18C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DD18CC">
        <w:rPr>
          <w:rFonts w:ascii="Helvetica" w:hAnsi="Helvetica" w:cs="Arial"/>
          <w:sz w:val="22"/>
          <w:szCs w:val="22"/>
        </w:rPr>
        <w:t>T</w:t>
      </w:r>
      <w:r w:rsidR="00291DDC" w:rsidRPr="00DD18CC">
        <w:rPr>
          <w:rFonts w:ascii="Helvetica" w:hAnsi="Helvetica" w:cs="Arial"/>
          <w:sz w:val="22"/>
          <w:szCs w:val="22"/>
        </w:rPr>
        <w:t>he cleaved GL-Ub</w:t>
      </w:r>
      <w:r w:rsidR="008371FF">
        <w:rPr>
          <w:rFonts w:ascii="Helvetica" w:hAnsi="Helvetica" w:cs="Arial"/>
          <w:sz w:val="22"/>
          <w:szCs w:val="22"/>
        </w:rPr>
        <w:t xml:space="preserve"> </w:t>
      </w:r>
      <w:r w:rsidR="008371FF">
        <w:rPr>
          <w:rFonts w:ascii="Helvetica" w:hAnsi="Helvetica" w:cs="Arial"/>
          <w:i/>
          <w:color w:val="FF0000"/>
          <w:sz w:val="22"/>
          <w:szCs w:val="22"/>
        </w:rPr>
        <w:t xml:space="preserve">(pronounce as </w:t>
      </w:r>
      <w:r w:rsidR="002E5388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G-L-Ubiqu</w:t>
      </w:r>
      <w:r w:rsidR="002E5388">
        <w:rPr>
          <w:rFonts w:ascii="Helvetica" w:hAnsi="Helvetica" w:cs="Arial"/>
          <w:i/>
          <w:color w:val="FF0000"/>
          <w:sz w:val="22"/>
          <w:szCs w:val="22"/>
          <w:lang w:eastAsia="zh-CN"/>
        </w:rPr>
        <w:t>i</w:t>
      </w:r>
      <w:r w:rsidR="002E5388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tin</w:t>
      </w:r>
      <w:r w:rsidR="008371FF" w:rsidRPr="008867A9">
        <w:rPr>
          <w:rFonts w:ascii="Helvetica" w:hAnsi="Helvetica" w:cs="Arial"/>
          <w:i/>
          <w:color w:val="FF0000"/>
          <w:sz w:val="22"/>
          <w:szCs w:val="22"/>
        </w:rPr>
        <w:t>)</w:t>
      </w:r>
      <w:r w:rsidR="00291DDC" w:rsidRPr="00DD18CC">
        <w:rPr>
          <w:rFonts w:ascii="Helvetica" w:hAnsi="Helvetica" w:cs="Arial"/>
          <w:sz w:val="22"/>
          <w:szCs w:val="22"/>
        </w:rPr>
        <w:t xml:space="preserve"> and Coh-tev-L-Ub-NGL</w:t>
      </w:r>
      <w:r w:rsidR="008371FF">
        <w:rPr>
          <w:rFonts w:ascii="Helvetica" w:hAnsi="Helvetica" w:cs="Arial"/>
          <w:sz w:val="22"/>
          <w:szCs w:val="22"/>
        </w:rPr>
        <w:t xml:space="preserve"> </w:t>
      </w:r>
      <w:r w:rsidR="008371FF">
        <w:rPr>
          <w:rFonts w:ascii="Helvetica" w:hAnsi="Helvetica" w:cs="Arial"/>
          <w:i/>
          <w:color w:val="FF0000"/>
          <w:sz w:val="22"/>
          <w:szCs w:val="22"/>
        </w:rPr>
        <w:t xml:space="preserve">(pronounce as </w:t>
      </w:r>
      <w:r w:rsidR="002E5388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Cohesin-Tev-L-Ubiqu</w:t>
      </w:r>
      <w:r w:rsidR="002E5388">
        <w:rPr>
          <w:rFonts w:ascii="Helvetica" w:hAnsi="Helvetica" w:cs="Arial"/>
          <w:i/>
          <w:color w:val="FF0000"/>
          <w:sz w:val="22"/>
          <w:szCs w:val="22"/>
          <w:lang w:eastAsia="zh-CN"/>
        </w:rPr>
        <w:t>i</w:t>
      </w:r>
      <w:r w:rsidR="002E5388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tin</w:t>
      </w:r>
      <w:r w:rsidR="008371FF" w:rsidRPr="008867A9">
        <w:rPr>
          <w:rFonts w:ascii="Helvetica" w:hAnsi="Helvetica" w:cs="Arial"/>
          <w:i/>
          <w:color w:val="FF0000"/>
          <w:sz w:val="22"/>
          <w:szCs w:val="22"/>
        </w:rPr>
        <w:t>)</w:t>
      </w:r>
      <w:r w:rsidR="00291DDC" w:rsidRPr="00DD18CC">
        <w:rPr>
          <w:rFonts w:ascii="Helvetica" w:hAnsi="Helvetica" w:cs="Arial"/>
          <w:sz w:val="22"/>
          <w:szCs w:val="22"/>
        </w:rPr>
        <w:t xml:space="preserve"> ligation mixture with</w:t>
      </w:r>
      <w:r w:rsidR="00DD18CC" w:rsidRPr="00DD18CC">
        <w:rPr>
          <w:rFonts w:ascii="Helvetica" w:hAnsi="Helvetica" w:cs="Arial"/>
          <w:sz w:val="22"/>
          <w:szCs w:val="22"/>
        </w:rPr>
        <w:t xml:space="preserve"> </w:t>
      </w:r>
      <w:r w:rsidR="00DD18CC" w:rsidRPr="00DD18CC">
        <w:rPr>
          <w:rFonts w:ascii="Helvetica" w:hAnsi="Helvetica" w:cs="Arial"/>
          <w:b/>
          <w:sz w:val="22"/>
          <w:szCs w:val="22"/>
        </w:rPr>
        <w:t>[</w:t>
      </w:r>
      <w:r w:rsidR="00DD18CC">
        <w:rPr>
          <w:rFonts w:ascii="Helvetica" w:hAnsi="Helvetica" w:cs="Arial"/>
          <w:b/>
          <w:sz w:val="22"/>
          <w:szCs w:val="22"/>
        </w:rPr>
        <w:t>1</w:t>
      </w:r>
      <w:r w:rsidR="00DD18CC" w:rsidRPr="00DD18CC">
        <w:rPr>
          <w:rFonts w:ascii="Helvetica" w:hAnsi="Helvetica" w:cs="Arial"/>
          <w:b/>
          <w:sz w:val="22"/>
          <w:szCs w:val="22"/>
        </w:rPr>
        <w:t>]</w:t>
      </w:r>
      <w:r w:rsidR="00291DDC" w:rsidRPr="00DD18CC">
        <w:rPr>
          <w:rFonts w:ascii="Helvetica" w:hAnsi="Helvetica" w:cs="Arial"/>
          <w:sz w:val="22"/>
          <w:szCs w:val="22"/>
        </w:rPr>
        <w:t xml:space="preserve"> or without OaAEP1</w:t>
      </w:r>
      <w:r w:rsidR="00DD18CC">
        <w:rPr>
          <w:rFonts w:ascii="Helvetica" w:hAnsi="Helvetica" w:cs="Arial"/>
          <w:sz w:val="22"/>
          <w:szCs w:val="22"/>
        </w:rPr>
        <w:t xml:space="preserve"> </w:t>
      </w:r>
      <w:r w:rsidR="00DD18CC" w:rsidRPr="00DD18CC">
        <w:rPr>
          <w:rFonts w:ascii="Helvetica" w:hAnsi="Helvetica" w:cs="Arial"/>
          <w:b/>
          <w:sz w:val="22"/>
          <w:szCs w:val="22"/>
        </w:rPr>
        <w:t>[2]</w:t>
      </w:r>
      <w:r w:rsidR="00291DDC" w:rsidRPr="00DD18CC">
        <w:rPr>
          <w:rFonts w:ascii="Helvetica" w:hAnsi="Helvetica" w:cs="Arial"/>
          <w:sz w:val="22"/>
          <w:szCs w:val="22"/>
        </w:rPr>
        <w:t xml:space="preserve"> and pure OaAEP1</w:t>
      </w:r>
      <w:r w:rsidR="00DD18CC" w:rsidRPr="00DD18CC">
        <w:rPr>
          <w:rFonts w:ascii="Helvetica" w:hAnsi="Helvetica" w:cs="Arial"/>
          <w:sz w:val="22"/>
          <w:szCs w:val="22"/>
        </w:rPr>
        <w:t xml:space="preserve"> are shown as well</w:t>
      </w:r>
      <w:r w:rsidR="00CB36F6">
        <w:rPr>
          <w:rFonts w:ascii="Helvetica" w:hAnsi="Helvetica" w:cs="Arial"/>
          <w:sz w:val="22"/>
          <w:szCs w:val="22"/>
        </w:rPr>
        <w:t xml:space="preserve"> </w:t>
      </w:r>
      <w:r w:rsidR="00CB36F6" w:rsidRPr="00CB36F6">
        <w:rPr>
          <w:rFonts w:ascii="Helvetica" w:hAnsi="Helvetica" w:cs="Arial"/>
          <w:b/>
          <w:sz w:val="22"/>
          <w:szCs w:val="22"/>
        </w:rPr>
        <w:t>[3]</w:t>
      </w:r>
      <w:r w:rsidR="00CB36F6">
        <w:rPr>
          <w:rFonts w:ascii="Helvetica" w:hAnsi="Helvetica" w:cs="Arial"/>
          <w:sz w:val="22"/>
          <w:szCs w:val="22"/>
        </w:rPr>
        <w:t>.</w:t>
      </w:r>
    </w:p>
    <w:p w14:paraId="2BFAABDD" w14:textId="13277414" w:rsidR="00DD18CC" w:rsidRPr="00DD18CC" w:rsidRDefault="001F45BC" w:rsidP="001F45B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3 – </w:t>
      </w:r>
      <w:r w:rsidRPr="001F45BC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Video editor: emphasize Lanes </w:t>
      </w:r>
      <w:r>
        <w:rPr>
          <w:rFonts w:ascii="Helvetica" w:hAnsi="Helvetica" w:cs="Arial"/>
          <w:i/>
          <w:color w:val="4472C4" w:themeColor="accent1"/>
          <w:sz w:val="22"/>
          <w:szCs w:val="22"/>
        </w:rPr>
        <w:t>5</w:t>
      </w:r>
      <w:r w:rsidR="00DD18CC">
        <w:rPr>
          <w:rFonts w:ascii="Helvetica" w:hAnsi="Helvetica" w:cs="Arial"/>
          <w:i/>
          <w:color w:val="4472C4" w:themeColor="accent1"/>
          <w:sz w:val="22"/>
          <w:szCs w:val="22"/>
        </w:rPr>
        <w:t>.</w:t>
      </w:r>
    </w:p>
    <w:p w14:paraId="2A03EE15" w14:textId="436C6719" w:rsidR="00DD18CC" w:rsidRPr="00DD18CC" w:rsidRDefault="00DD18CC" w:rsidP="00DD18C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3 – </w:t>
      </w:r>
      <w:r w:rsidRPr="001F45BC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Video editor: emphasize Lanes </w:t>
      </w:r>
      <w:r>
        <w:rPr>
          <w:rFonts w:ascii="Helvetica" w:hAnsi="Helvetica" w:cs="Arial"/>
          <w:i/>
          <w:color w:val="4472C4" w:themeColor="accent1"/>
          <w:sz w:val="22"/>
          <w:szCs w:val="22"/>
        </w:rPr>
        <w:t>6.</w:t>
      </w:r>
    </w:p>
    <w:p w14:paraId="2D584049" w14:textId="20E351DD" w:rsidR="001F45BC" w:rsidRPr="003E4E74" w:rsidRDefault="003E4E74" w:rsidP="003E4E7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3 – </w:t>
      </w:r>
      <w:r w:rsidRPr="001F45BC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Video editor: emphasize Lanes </w:t>
      </w:r>
      <w:r>
        <w:rPr>
          <w:rFonts w:ascii="Helvetica" w:hAnsi="Helvetica" w:cs="Arial"/>
          <w:i/>
          <w:color w:val="4472C4" w:themeColor="accent1"/>
          <w:sz w:val="22"/>
          <w:szCs w:val="22"/>
        </w:rPr>
        <w:t>7.</w:t>
      </w:r>
    </w:p>
    <w:p w14:paraId="758A5D83" w14:textId="7E96E410" w:rsidR="00EE578D" w:rsidRDefault="00EE578D">
      <w:pPr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/>
          <w:sz w:val="22"/>
          <w:szCs w:val="22"/>
          <w:lang w:eastAsia="zh-CN"/>
        </w:rPr>
        <w:br w:type="page"/>
      </w:r>
    </w:p>
    <w:p w14:paraId="7DB8488C" w14:textId="77777777" w:rsidR="006801B1" w:rsidRDefault="006801B1">
      <w:pPr>
        <w:rPr>
          <w:rFonts w:ascii="Helvetica" w:hAnsi="Helvetica" w:cs="Arial"/>
          <w:sz w:val="22"/>
          <w:szCs w:val="22"/>
          <w:lang w:eastAsia="zh-CN"/>
        </w:rPr>
      </w:pPr>
    </w:p>
    <w:p w14:paraId="552658BD" w14:textId="23E362CA" w:rsidR="004E2BE1" w:rsidRPr="004E3F8E" w:rsidRDefault="004E2BE1" w:rsidP="004E3F8E">
      <w:pPr>
        <w:pStyle w:val="af0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t>Section - Conclusion</w:t>
      </w:r>
    </w:p>
    <w:p w14:paraId="56399DA2" w14:textId="4729E011" w:rsidR="0034684D" w:rsidRPr="001F3FA7" w:rsidRDefault="00CE10F2" w:rsidP="001F3FA7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bookmarkStart w:id="92" w:name="OLE_LINK3"/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bookmarkEnd w:id="92"/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334FF381" w14:textId="244B7FA9" w:rsidR="00CE10F2" w:rsidRPr="00456A5D" w:rsidRDefault="00F21E62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b/>
          <w:sz w:val="22"/>
          <w:szCs w:val="22"/>
          <w:u w:val="single"/>
          <w:lang w:eastAsia="zh-CN"/>
        </w:rPr>
        <w:t>Shengchao Shi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It is critical to functionalize the surface with active sulfo-SMCC for </w:t>
      </w:r>
      <w:r>
        <w:rPr>
          <w:rFonts w:ascii="Helvetica" w:hAnsi="Helvetica" w:cs="Arial"/>
          <w:sz w:val="22"/>
          <w:szCs w:val="22"/>
          <w:lang w:eastAsia="zh-CN"/>
        </w:rPr>
        <w:t>successful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peptide </w:t>
      </w:r>
      <w:r>
        <w:rPr>
          <w:rFonts w:ascii="Helvetica" w:hAnsi="Helvetica" w:cs="Arial"/>
          <w:sz w:val="22"/>
          <w:szCs w:val="22"/>
          <w:lang w:eastAsia="zh-CN"/>
        </w:rPr>
        <w:t>attachment</w:t>
      </w:r>
      <w:r w:rsidR="0026262F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26262F" w:rsidRPr="0026262F">
        <w:rPr>
          <w:rFonts w:ascii="Helvetica" w:hAnsi="Helvetica" w:cs="Arial"/>
          <w:b/>
          <w:sz w:val="22"/>
          <w:szCs w:val="22"/>
          <w:lang w:eastAsia="zh-CN"/>
        </w:rPr>
        <w:t>[1]</w:t>
      </w:r>
      <w:r w:rsidR="0026262F">
        <w:rPr>
          <w:rFonts w:ascii="Helvetica" w:hAnsi="Helvetica" w:cs="Arial" w:hint="eastAsia"/>
          <w:sz w:val="22"/>
          <w:szCs w:val="22"/>
          <w:lang w:eastAsia="zh-CN"/>
        </w:rPr>
        <w:t>.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</w:p>
    <w:p w14:paraId="70C697F3" w14:textId="6D77497F" w:rsidR="00CF5E1E" w:rsidRDefault="00CF5E1E" w:rsidP="00CF5E1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INTERVIEW: Named author says the statement above in an interview-style shot while looking slightly off-camera. </w:t>
      </w:r>
      <w:r w:rsidRPr="00CF5E1E">
        <w:rPr>
          <w:rFonts w:ascii="Helvetica" w:hAnsi="Helvetica"/>
          <w:i/>
          <w:color w:val="4472C4" w:themeColor="accent1"/>
          <w:sz w:val="22"/>
          <w:szCs w:val="22"/>
        </w:rPr>
        <w:t>Video editor: B-roll suggestion: 2.6.1.</w:t>
      </w:r>
    </w:p>
    <w:p w14:paraId="03F89A5A" w14:textId="7F6D442B" w:rsidR="00CE10F2" w:rsidRPr="00456A5D" w:rsidRDefault="00F21E62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b/>
          <w:sz w:val="22"/>
          <w:szCs w:val="22"/>
          <w:u w:val="single"/>
          <w:lang w:eastAsia="zh-CN"/>
        </w:rPr>
        <w:t>Peng Zheng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Here, we provide a new method to build polymerized protein. It </w:t>
      </w:r>
      <w:r>
        <w:rPr>
          <w:rFonts w:ascii="Helvetica" w:hAnsi="Helvetica" w:cs="Arial"/>
          <w:sz w:val="22"/>
          <w:szCs w:val="22"/>
          <w:lang w:eastAsia="zh-CN"/>
        </w:rPr>
        <w:t>facilitate</w:t>
      </w:r>
      <w:r>
        <w:rPr>
          <w:rFonts w:ascii="Helvetica" w:hAnsi="Helvetica" w:cs="Arial" w:hint="eastAsia"/>
          <w:sz w:val="22"/>
          <w:szCs w:val="22"/>
          <w:lang w:eastAsia="zh-CN"/>
        </w:rPr>
        <w:t>s researchers to study complex protein system using single-molecule force spectroscopy</w:t>
      </w:r>
      <w:r w:rsidR="006B00DA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6B00DA" w:rsidRPr="006B00DA">
        <w:rPr>
          <w:rFonts w:ascii="Helvetica" w:hAnsi="Helvetica" w:cs="Arial"/>
          <w:b/>
          <w:sz w:val="22"/>
          <w:szCs w:val="22"/>
          <w:lang w:eastAsia="zh-CN"/>
        </w:rPr>
        <w:t>[1]</w:t>
      </w:r>
      <w:r w:rsidR="006B00DA">
        <w:rPr>
          <w:rFonts w:ascii="Helvetica" w:hAnsi="Helvetica" w:cs="Arial"/>
          <w:sz w:val="22"/>
          <w:szCs w:val="22"/>
        </w:rPr>
        <w:t>.</w:t>
      </w:r>
    </w:p>
    <w:p w14:paraId="3B2DA566" w14:textId="639726D5" w:rsidR="007E08F4" w:rsidRDefault="007E08F4" w:rsidP="007E08F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/>
          <w:sz w:val="22"/>
          <w:szCs w:val="22"/>
        </w:rPr>
        <w:t>INTERVIEW: Named author says the statement above in an interview-style shot while looking slightly off-camera.</w:t>
      </w:r>
    </w:p>
    <w:p w14:paraId="626EFC9D" w14:textId="1DDD144B" w:rsidR="00CE10F2" w:rsidRDefault="00F21E62" w:rsidP="00177B33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7E08F4">
        <w:rPr>
          <w:rFonts w:ascii="Helvetica" w:hAnsi="Helvetica" w:cs="Arial" w:hint="eastAsia"/>
          <w:b/>
          <w:sz w:val="22"/>
          <w:szCs w:val="22"/>
          <w:u w:val="single"/>
          <w:lang w:eastAsia="zh-CN"/>
        </w:rPr>
        <w:t>Yibing Deng</w:t>
      </w:r>
      <w:r w:rsidR="00472752" w:rsidRPr="007E08F4">
        <w:rPr>
          <w:rFonts w:ascii="Helvetica" w:hAnsi="Helvetica" w:cs="Arial"/>
          <w:sz w:val="22"/>
          <w:szCs w:val="22"/>
        </w:rPr>
        <w:t xml:space="preserve">: </w:t>
      </w:r>
      <w:r w:rsidRPr="001D72B6">
        <w:rPr>
          <w:rFonts w:ascii="Helvetica" w:hAnsi="Helvetica" w:cs="Arial"/>
          <w:sz w:val="22"/>
          <w:szCs w:val="22"/>
          <w:lang w:eastAsia="zh-CN"/>
        </w:rPr>
        <w:t>C</w:t>
      </w:r>
      <w:r w:rsidRPr="001D72B6">
        <w:rPr>
          <w:rFonts w:ascii="Helvetica" w:hAnsi="Helvetica" w:cs="Arial"/>
          <w:sz w:val="22"/>
          <w:szCs w:val="22"/>
        </w:rPr>
        <w:t>hromic acid is strongly corrosive and acidic</w:t>
      </w:r>
      <w:r w:rsidRPr="001D72B6">
        <w:rPr>
          <w:rFonts w:ascii="Helvetica" w:hAnsi="Helvetica" w:cs="Arial"/>
          <w:sz w:val="22"/>
          <w:szCs w:val="22"/>
          <w:lang w:eastAsia="zh-CN"/>
        </w:rPr>
        <w:t>, be careful when you prepare and handle with it</w:t>
      </w:r>
      <w:r w:rsidR="007E08F4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7E08F4" w:rsidRPr="007E08F4">
        <w:rPr>
          <w:rFonts w:ascii="Helvetica" w:hAnsi="Helvetica" w:cs="Arial"/>
          <w:b/>
          <w:sz w:val="22"/>
          <w:szCs w:val="22"/>
          <w:lang w:eastAsia="zh-CN"/>
        </w:rPr>
        <w:t>[1]</w:t>
      </w:r>
      <w:r w:rsidRPr="001D72B6">
        <w:rPr>
          <w:rFonts w:ascii="Helvetica" w:hAnsi="Helvetica" w:cs="Arial"/>
          <w:sz w:val="22"/>
          <w:szCs w:val="22"/>
          <w:lang w:eastAsia="zh-CN"/>
        </w:rPr>
        <w:t>.</w:t>
      </w:r>
    </w:p>
    <w:p w14:paraId="14B1C672" w14:textId="77777777" w:rsidR="007E08F4" w:rsidRDefault="007E08F4" w:rsidP="007E08F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/>
          <w:sz w:val="22"/>
          <w:szCs w:val="22"/>
        </w:rPr>
        <w:t>INTERVIEW: Named author says the statement above in an interview-style shot while looking slightly off-camera.</w:t>
      </w:r>
    </w:p>
    <w:p w14:paraId="6B436CCC" w14:textId="77777777" w:rsidR="007E08F4" w:rsidRDefault="007E08F4" w:rsidP="007E08F4">
      <w:pPr>
        <w:spacing w:before="240"/>
        <w:outlineLvl w:val="0"/>
        <w:rPr>
          <w:rFonts w:ascii="Helvetica" w:hAnsi="Helvetica" w:cs="Arial"/>
          <w:sz w:val="22"/>
          <w:szCs w:val="22"/>
        </w:rPr>
      </w:pPr>
    </w:p>
    <w:sectPr w:rsidR="007E08F4" w:rsidSect="001E230F">
      <w:headerReference w:type="default" r:id="rId12"/>
      <w:footerReference w:type="even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5264AE2" w16cid:durableId="1E2C2ED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7BBEA3" w14:textId="77777777" w:rsidR="00223335" w:rsidRDefault="00223335">
      <w:r>
        <w:separator/>
      </w:r>
    </w:p>
  </w:endnote>
  <w:endnote w:type="continuationSeparator" w:id="0">
    <w:p w14:paraId="0A2FD123" w14:textId="77777777" w:rsidR="00223335" w:rsidRDefault="00223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游ゴシック Light">
    <w:altName w:val="MS Mincho"/>
    <w:panose1 w:val="00000000000000000000"/>
    <w:charset w:val="8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altName w:val="Arial"/>
    <w:charset w:val="00"/>
    <w:family w:val="auto"/>
    <w:pitch w:val="variable"/>
    <w:sig w:usb0="00000003" w:usb1="00000000" w:usb2="00000000" w:usb3="00000000" w:csb0="00000001" w:csb1="00000000"/>
  </w:font>
  <w:font w:name="游明朝">
    <w:altName w:val="Times New Roman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e"/>
      </w:rPr>
      <w:id w:val="1026840063"/>
      <w:docPartObj>
        <w:docPartGallery w:val="Page Numbers (Bottom of Page)"/>
        <w:docPartUnique/>
      </w:docPartObj>
    </w:sdtPr>
    <w:sdtEndPr>
      <w:rPr>
        <w:rStyle w:val="ae"/>
      </w:rPr>
    </w:sdtEndPr>
    <w:sdtContent>
      <w:p w14:paraId="45F71C30" w14:textId="77777777" w:rsidR="0026262F" w:rsidRDefault="0026262F" w:rsidP="00184EF9">
        <w:pPr>
          <w:pStyle w:val="a6"/>
          <w:framePr w:wrap="none" w:vAnchor="text" w:hAnchor="margin" w:xAlign="right" w:y="1"/>
          <w:rPr>
            <w:rStyle w:val="ae"/>
          </w:rPr>
        </w:pPr>
        <w:r>
          <w:rPr>
            <w:rStyle w:val="ae"/>
          </w:rPr>
          <w:fldChar w:fldCharType="begin"/>
        </w:r>
        <w:r>
          <w:rPr>
            <w:rStyle w:val="ae"/>
          </w:rPr>
          <w:instrText xml:space="preserve"> PAGE </w:instrText>
        </w:r>
        <w:r>
          <w:rPr>
            <w:rStyle w:val="ae"/>
          </w:rPr>
          <w:fldChar w:fldCharType="end"/>
        </w:r>
      </w:p>
    </w:sdtContent>
  </w:sdt>
  <w:p w14:paraId="34012CDD" w14:textId="77777777" w:rsidR="0026262F" w:rsidRDefault="0026262F" w:rsidP="001E230F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9B1060" w14:textId="0BE483FA" w:rsidR="0026262F" w:rsidRPr="00C70C90" w:rsidRDefault="0026262F" w:rsidP="001E230F">
    <w:pPr>
      <w:pStyle w:val="a6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F830C4">
      <w:rPr>
        <w:rFonts w:ascii="Arial" w:hAnsi="Arial" w:cs="Arial"/>
        <w:noProof/>
        <w:color w:val="000000" w:themeColor="text1"/>
        <w:sz w:val="22"/>
        <w:szCs w:val="22"/>
      </w:rPr>
      <w:t>6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F830C4">
      <w:rPr>
        <w:rFonts w:ascii="Arial" w:hAnsi="Arial" w:cs="Arial"/>
        <w:noProof/>
        <w:color w:val="000000" w:themeColor="text1"/>
        <w:sz w:val="22"/>
        <w:szCs w:val="22"/>
      </w:rPr>
      <w:t>10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EDFE9C" w14:textId="77777777" w:rsidR="00223335" w:rsidRDefault="00223335">
      <w:r>
        <w:separator/>
      </w:r>
    </w:p>
  </w:footnote>
  <w:footnote w:type="continuationSeparator" w:id="0">
    <w:p w14:paraId="53FA8243" w14:textId="77777777" w:rsidR="00223335" w:rsidRDefault="002233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B1D1E3" w14:textId="77777777" w:rsidR="00EF4CE1" w:rsidRPr="00064BFC" w:rsidRDefault="00EF4CE1" w:rsidP="00EF4CE1">
    <w:pPr>
      <w:pStyle w:val="a5"/>
      <w:jc w:val="center"/>
      <w:rPr>
        <w:rFonts w:ascii="Helvetica" w:hAnsi="Helvetica" w:cs="Arial"/>
        <w:b/>
        <w:color w:val="008000"/>
        <w:sz w:val="28"/>
        <w:szCs w:val="28"/>
        <w:u w:val="single"/>
      </w:rPr>
    </w:pPr>
    <w:r w:rsidRPr="00064BFC">
      <w:rPr>
        <w:rFonts w:ascii="Helvetica" w:hAnsi="Helvetica" w:cs="Arial"/>
        <w:b/>
        <w:noProof/>
        <w:color w:val="008000"/>
        <w:sz w:val="28"/>
        <w:szCs w:val="28"/>
        <w:u w:val="single"/>
        <w:lang w:eastAsia="zh-CN"/>
      </w:rPr>
      <w:drawing>
        <wp:anchor distT="0" distB="0" distL="114300" distR="114300" simplePos="0" relativeHeight="251659264" behindDoc="0" locked="0" layoutInCell="1" allowOverlap="1" wp14:anchorId="11CD9895" wp14:editId="17633890">
          <wp:simplePos x="0" y="0"/>
          <wp:positionH relativeFrom="column">
            <wp:posOffset>-405765</wp:posOffset>
          </wp:positionH>
          <wp:positionV relativeFrom="paragraph">
            <wp:posOffset>-199390</wp:posOffset>
          </wp:positionV>
          <wp:extent cx="1109980" cy="544830"/>
          <wp:effectExtent l="0" t="0" r="762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9980" cy="544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64BFC">
      <w:rPr>
        <w:rFonts w:ascii="Helvetica" w:hAnsi="Helvetica" w:cs="Arial"/>
        <w:b/>
        <w:color w:val="008000"/>
        <w:sz w:val="28"/>
        <w:szCs w:val="28"/>
        <w:u w:val="single"/>
      </w:rPr>
      <w:t>FINAL SCRIPT: APPROVED FOR FILMING</w:t>
    </w:r>
  </w:p>
  <w:p w14:paraId="6CF88CFD" w14:textId="77777777" w:rsidR="0026262F" w:rsidRPr="006A6324" w:rsidRDefault="0026262F" w:rsidP="00450B27">
    <w:pPr>
      <w:pStyle w:val="a5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4F1332"/>
    <w:multiLevelType w:val="hybridMultilevel"/>
    <w:tmpl w:val="6DA26D86"/>
    <w:lvl w:ilvl="0" w:tplc="D9541204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08542418"/>
    <w:multiLevelType w:val="multilevel"/>
    <w:tmpl w:val="2B6AD56E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  <w:b/>
        <w:color w:val="auto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eastAsia"/>
        <w:b w:val="0"/>
        <w:color w:val="auto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eastAsia"/>
        <w:b w:val="0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6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>
    <w:nsid w:val="0A8965FE"/>
    <w:multiLevelType w:val="multilevel"/>
    <w:tmpl w:val="B57AA6AA"/>
    <w:lvl w:ilvl="0">
      <w:start w:val="1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3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8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21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EE42F6A"/>
    <w:multiLevelType w:val="multilevel"/>
    <w:tmpl w:val="50DA1958"/>
    <w:lvl w:ilvl="0">
      <w:start w:val="2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23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6325860"/>
    <w:multiLevelType w:val="multilevel"/>
    <w:tmpl w:val="AFCE1DD8"/>
    <w:lvl w:ilvl="0">
      <w:start w:val="4"/>
      <w:numFmt w:val="decimal"/>
      <w:lvlText w:val="%1"/>
      <w:lvlJc w:val="left"/>
      <w:pPr>
        <w:ind w:left="0" w:firstLine="0"/>
      </w:pPr>
      <w:rPr>
        <w:rFonts w:hint="default"/>
        <w:color w:val="000000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  <w:color w:val="000000"/>
      </w:rPr>
    </w:lvl>
  </w:abstractNum>
  <w:abstractNum w:abstractNumId="26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7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60E5798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3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4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D8939F4"/>
    <w:multiLevelType w:val="multilevel"/>
    <w:tmpl w:val="43D8254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6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4FBF1264"/>
    <w:multiLevelType w:val="multilevel"/>
    <w:tmpl w:val="BDA03408"/>
    <w:lvl w:ilvl="0">
      <w:start w:val="3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38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48527BD"/>
    <w:multiLevelType w:val="multilevel"/>
    <w:tmpl w:val="B2282D4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sz w:val="24"/>
      </w:rPr>
    </w:lvl>
    <w:lvl w:ilvl="1">
      <w:start w:val="3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4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1">
    <w:nsid w:val="7954644C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2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0"/>
  </w:num>
  <w:num w:numId="3">
    <w:abstractNumId w:val="12"/>
  </w:num>
  <w:num w:numId="4">
    <w:abstractNumId w:val="11"/>
  </w:num>
  <w:num w:numId="5">
    <w:abstractNumId w:val="17"/>
  </w:num>
  <w:num w:numId="6">
    <w:abstractNumId w:val="30"/>
  </w:num>
  <w:num w:numId="7">
    <w:abstractNumId w:val="6"/>
  </w:num>
  <w:num w:numId="8">
    <w:abstractNumId w:val="20"/>
  </w:num>
  <w:num w:numId="9">
    <w:abstractNumId w:val="33"/>
  </w:num>
  <w:num w:numId="10">
    <w:abstractNumId w:val="40"/>
  </w:num>
  <w:num w:numId="11">
    <w:abstractNumId w:val="26"/>
  </w:num>
  <w:num w:numId="12">
    <w:abstractNumId w:val="35"/>
  </w:num>
  <w:num w:numId="13">
    <w:abstractNumId w:val="27"/>
  </w:num>
  <w:num w:numId="14">
    <w:abstractNumId w:val="21"/>
  </w:num>
  <w:num w:numId="15">
    <w:abstractNumId w:val="28"/>
  </w:num>
  <w:num w:numId="16">
    <w:abstractNumId w:val="2"/>
  </w:num>
  <w:num w:numId="17">
    <w:abstractNumId w:val="8"/>
  </w:num>
  <w:num w:numId="18">
    <w:abstractNumId w:val="19"/>
  </w:num>
  <w:num w:numId="19">
    <w:abstractNumId w:val="3"/>
  </w:num>
  <w:num w:numId="20">
    <w:abstractNumId w:val="4"/>
  </w:num>
  <w:num w:numId="21">
    <w:abstractNumId w:val="42"/>
  </w:num>
  <w:num w:numId="22">
    <w:abstractNumId w:val="18"/>
  </w:num>
  <w:num w:numId="23">
    <w:abstractNumId w:val="15"/>
  </w:num>
  <w:num w:numId="24">
    <w:abstractNumId w:val="13"/>
  </w:num>
  <w:num w:numId="25">
    <w:abstractNumId w:val="0"/>
  </w:num>
  <w:num w:numId="26">
    <w:abstractNumId w:val="43"/>
  </w:num>
  <w:num w:numId="27">
    <w:abstractNumId w:val="31"/>
  </w:num>
  <w:num w:numId="28">
    <w:abstractNumId w:val="23"/>
  </w:num>
  <w:num w:numId="29">
    <w:abstractNumId w:val="14"/>
  </w:num>
  <w:num w:numId="30">
    <w:abstractNumId w:val="7"/>
  </w:num>
  <w:num w:numId="31">
    <w:abstractNumId w:val="29"/>
  </w:num>
  <w:num w:numId="32">
    <w:abstractNumId w:val="34"/>
  </w:num>
  <w:num w:numId="33">
    <w:abstractNumId w:val="24"/>
  </w:num>
  <w:num w:numId="34">
    <w:abstractNumId w:val="38"/>
  </w:num>
  <w:num w:numId="35">
    <w:abstractNumId w:val="36"/>
  </w:num>
  <w:num w:numId="36">
    <w:abstractNumId w:val="41"/>
  </w:num>
  <w:num w:numId="37">
    <w:abstractNumId w:val="39"/>
  </w:num>
  <w:num w:numId="38">
    <w:abstractNumId w:val="9"/>
  </w:num>
  <w:num w:numId="39">
    <w:abstractNumId w:val="22"/>
  </w:num>
  <w:num w:numId="40">
    <w:abstractNumId w:val="37"/>
  </w:num>
  <w:num w:numId="41">
    <w:abstractNumId w:val="25"/>
  </w:num>
  <w:num w:numId="42">
    <w:abstractNumId w:val="1"/>
  </w:num>
  <w:num w:numId="43">
    <w:abstractNumId w:val="32"/>
  </w:num>
  <w:num w:numId="44">
    <w:abstractNumId w:val="5"/>
  </w:num>
  <w:num w:numId="45">
    <w:abstractNumId w:val="5"/>
    <w:lvlOverride w:ilvl="0">
      <w:lvl w:ilvl="0">
        <w:start w:val="1"/>
        <w:numFmt w:val="decimal"/>
        <w:lvlText w:val="%1."/>
        <w:lvlJc w:val="left"/>
        <w:pPr>
          <w:ind w:left="425" w:hanging="425"/>
        </w:pPr>
        <w:rPr>
          <w:rFonts w:hint="eastAsia"/>
          <w:b/>
          <w:color w:val="auto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0" w:firstLine="0"/>
        </w:pPr>
        <w:rPr>
          <w:rFonts w:hint="eastAsia"/>
          <w:b w:val="0"/>
          <w:color w:val="auto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0" w:firstLine="0"/>
        </w:pPr>
        <w:rPr>
          <w:rFonts w:hint="eastAsia"/>
          <w:b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851" w:hanging="851"/>
        </w:pPr>
        <w:rPr>
          <w:rFonts w:hint="eastAsia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992" w:hanging="992"/>
        </w:pPr>
        <w:rPr>
          <w:rFonts w:hint="eastAsia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134" w:hanging="1134"/>
        </w:pPr>
        <w:rPr>
          <w:rFonts w:hint="eastAsia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276" w:hanging="1276"/>
        </w:pPr>
        <w:rPr>
          <w:rFonts w:hint="eastAsia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418" w:hanging="1418"/>
        </w:pPr>
        <w:rPr>
          <w:rFonts w:hint="eastAsia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559" w:hanging="1559"/>
        </w:pPr>
        <w:rPr>
          <w:rFonts w:hint="eastAsia"/>
        </w:rPr>
      </w:lvl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邓 逸冰">
    <w15:presenceInfo w15:providerId="Windows Live" w15:userId="02b9297524b5fff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LAwMjY1MTQxMjMzMLJQ0lEKTi0uzszPAykwqgUAvkUbwCwAAAA="/>
  </w:docVars>
  <w:rsids>
    <w:rsidRoot w:val="008D58EC"/>
    <w:rsid w:val="000018FC"/>
    <w:rsid w:val="00002D95"/>
    <w:rsid w:val="00003C8B"/>
    <w:rsid w:val="000051DE"/>
    <w:rsid w:val="0001266D"/>
    <w:rsid w:val="00013862"/>
    <w:rsid w:val="00016189"/>
    <w:rsid w:val="0001697E"/>
    <w:rsid w:val="00023E22"/>
    <w:rsid w:val="00025C6E"/>
    <w:rsid w:val="00025DE9"/>
    <w:rsid w:val="00037053"/>
    <w:rsid w:val="00043807"/>
    <w:rsid w:val="00047F91"/>
    <w:rsid w:val="00066479"/>
    <w:rsid w:val="000738CE"/>
    <w:rsid w:val="00074929"/>
    <w:rsid w:val="00077604"/>
    <w:rsid w:val="00081A3E"/>
    <w:rsid w:val="00083792"/>
    <w:rsid w:val="0008639F"/>
    <w:rsid w:val="00090BAC"/>
    <w:rsid w:val="00090CEE"/>
    <w:rsid w:val="000B0B1A"/>
    <w:rsid w:val="000B4E9A"/>
    <w:rsid w:val="000C1A61"/>
    <w:rsid w:val="000C217B"/>
    <w:rsid w:val="000C7536"/>
    <w:rsid w:val="000D065F"/>
    <w:rsid w:val="000D17E8"/>
    <w:rsid w:val="000D2C59"/>
    <w:rsid w:val="000D35D9"/>
    <w:rsid w:val="000D4B0B"/>
    <w:rsid w:val="000D4E6D"/>
    <w:rsid w:val="000E083E"/>
    <w:rsid w:val="00105143"/>
    <w:rsid w:val="00106F46"/>
    <w:rsid w:val="001115D1"/>
    <w:rsid w:val="001248C5"/>
    <w:rsid w:val="00125924"/>
    <w:rsid w:val="00126973"/>
    <w:rsid w:val="001378E5"/>
    <w:rsid w:val="00140C89"/>
    <w:rsid w:val="00140D3F"/>
    <w:rsid w:val="00151824"/>
    <w:rsid w:val="001525A6"/>
    <w:rsid w:val="00152775"/>
    <w:rsid w:val="00156EEF"/>
    <w:rsid w:val="001606A2"/>
    <w:rsid w:val="00162B9C"/>
    <w:rsid w:val="00162D51"/>
    <w:rsid w:val="00171E57"/>
    <w:rsid w:val="00177B33"/>
    <w:rsid w:val="001819E3"/>
    <w:rsid w:val="00184EF9"/>
    <w:rsid w:val="00185015"/>
    <w:rsid w:val="00191A77"/>
    <w:rsid w:val="001A1B62"/>
    <w:rsid w:val="001A3348"/>
    <w:rsid w:val="001B3024"/>
    <w:rsid w:val="001B5373"/>
    <w:rsid w:val="001B5409"/>
    <w:rsid w:val="001B5C46"/>
    <w:rsid w:val="001C3CC3"/>
    <w:rsid w:val="001C7BBC"/>
    <w:rsid w:val="001D72B6"/>
    <w:rsid w:val="001E230F"/>
    <w:rsid w:val="001E2E53"/>
    <w:rsid w:val="001E366F"/>
    <w:rsid w:val="001E52A3"/>
    <w:rsid w:val="001F0890"/>
    <w:rsid w:val="001F3B9B"/>
    <w:rsid w:val="001F3FA7"/>
    <w:rsid w:val="001F45BC"/>
    <w:rsid w:val="001F56DD"/>
    <w:rsid w:val="001F579D"/>
    <w:rsid w:val="00200487"/>
    <w:rsid w:val="00206544"/>
    <w:rsid w:val="002102DE"/>
    <w:rsid w:val="002103C2"/>
    <w:rsid w:val="00223335"/>
    <w:rsid w:val="002251A9"/>
    <w:rsid w:val="00247BFF"/>
    <w:rsid w:val="0025119D"/>
    <w:rsid w:val="0025310D"/>
    <w:rsid w:val="002544F1"/>
    <w:rsid w:val="0026262F"/>
    <w:rsid w:val="00264258"/>
    <w:rsid w:val="00265C44"/>
    <w:rsid w:val="00267C29"/>
    <w:rsid w:val="00277C90"/>
    <w:rsid w:val="00280C23"/>
    <w:rsid w:val="00283E3E"/>
    <w:rsid w:val="00291DDC"/>
    <w:rsid w:val="00295AA6"/>
    <w:rsid w:val="002B028B"/>
    <w:rsid w:val="002B0D88"/>
    <w:rsid w:val="002B269C"/>
    <w:rsid w:val="002B26D4"/>
    <w:rsid w:val="002B55D9"/>
    <w:rsid w:val="002C3A72"/>
    <w:rsid w:val="002C54DB"/>
    <w:rsid w:val="002D52A1"/>
    <w:rsid w:val="002E23B5"/>
    <w:rsid w:val="002E474D"/>
    <w:rsid w:val="002E5388"/>
    <w:rsid w:val="002E7521"/>
    <w:rsid w:val="002F020B"/>
    <w:rsid w:val="002F14A8"/>
    <w:rsid w:val="002F3829"/>
    <w:rsid w:val="002F7F0E"/>
    <w:rsid w:val="003036C1"/>
    <w:rsid w:val="00305187"/>
    <w:rsid w:val="0030618C"/>
    <w:rsid w:val="003138D4"/>
    <w:rsid w:val="0031554A"/>
    <w:rsid w:val="003176C4"/>
    <w:rsid w:val="00320CF0"/>
    <w:rsid w:val="00322C71"/>
    <w:rsid w:val="00330B37"/>
    <w:rsid w:val="00330F1B"/>
    <w:rsid w:val="00336C61"/>
    <w:rsid w:val="00342D7B"/>
    <w:rsid w:val="0034420A"/>
    <w:rsid w:val="0034684D"/>
    <w:rsid w:val="00351BE5"/>
    <w:rsid w:val="00356522"/>
    <w:rsid w:val="003772A6"/>
    <w:rsid w:val="003773AB"/>
    <w:rsid w:val="00383737"/>
    <w:rsid w:val="003837EF"/>
    <w:rsid w:val="003839F1"/>
    <w:rsid w:val="00385655"/>
    <w:rsid w:val="00387951"/>
    <w:rsid w:val="003904CD"/>
    <w:rsid w:val="00390B2A"/>
    <w:rsid w:val="00395684"/>
    <w:rsid w:val="003A1109"/>
    <w:rsid w:val="003A218E"/>
    <w:rsid w:val="003A432D"/>
    <w:rsid w:val="003A49C2"/>
    <w:rsid w:val="003B5E26"/>
    <w:rsid w:val="003C1FAF"/>
    <w:rsid w:val="003D0847"/>
    <w:rsid w:val="003E2BC9"/>
    <w:rsid w:val="003E4E74"/>
    <w:rsid w:val="003E56D2"/>
    <w:rsid w:val="003F2C74"/>
    <w:rsid w:val="003F5DDB"/>
    <w:rsid w:val="00414B4F"/>
    <w:rsid w:val="004155F3"/>
    <w:rsid w:val="00417DAD"/>
    <w:rsid w:val="00423382"/>
    <w:rsid w:val="00425798"/>
    <w:rsid w:val="00440FFA"/>
    <w:rsid w:val="00441B73"/>
    <w:rsid w:val="00446332"/>
    <w:rsid w:val="00450B27"/>
    <w:rsid w:val="00452A59"/>
    <w:rsid w:val="00453116"/>
    <w:rsid w:val="00455510"/>
    <w:rsid w:val="00456A5D"/>
    <w:rsid w:val="0047215C"/>
    <w:rsid w:val="00472752"/>
    <w:rsid w:val="0047306D"/>
    <w:rsid w:val="0047411B"/>
    <w:rsid w:val="00482D4C"/>
    <w:rsid w:val="0049679B"/>
    <w:rsid w:val="004A2D23"/>
    <w:rsid w:val="004C1095"/>
    <w:rsid w:val="004C2DAD"/>
    <w:rsid w:val="004C3472"/>
    <w:rsid w:val="004E2BE1"/>
    <w:rsid w:val="004E35F1"/>
    <w:rsid w:val="004E3F8E"/>
    <w:rsid w:val="004F0D72"/>
    <w:rsid w:val="004F664D"/>
    <w:rsid w:val="0050224A"/>
    <w:rsid w:val="005044A8"/>
    <w:rsid w:val="00511F52"/>
    <w:rsid w:val="00513853"/>
    <w:rsid w:val="00527FD7"/>
    <w:rsid w:val="00530DD9"/>
    <w:rsid w:val="005320E4"/>
    <w:rsid w:val="00534642"/>
    <w:rsid w:val="00536D89"/>
    <w:rsid w:val="00546320"/>
    <w:rsid w:val="00551078"/>
    <w:rsid w:val="00557116"/>
    <w:rsid w:val="0055763A"/>
    <w:rsid w:val="0056015E"/>
    <w:rsid w:val="00563E77"/>
    <w:rsid w:val="00565757"/>
    <w:rsid w:val="005848F0"/>
    <w:rsid w:val="005972F8"/>
    <w:rsid w:val="005A09D8"/>
    <w:rsid w:val="005A1F5E"/>
    <w:rsid w:val="005A3F8F"/>
    <w:rsid w:val="005A4001"/>
    <w:rsid w:val="005B4A8A"/>
    <w:rsid w:val="005B6859"/>
    <w:rsid w:val="005D783F"/>
    <w:rsid w:val="005E13C0"/>
    <w:rsid w:val="005E2B7E"/>
    <w:rsid w:val="005E4682"/>
    <w:rsid w:val="005F18A3"/>
    <w:rsid w:val="00613903"/>
    <w:rsid w:val="006176F2"/>
    <w:rsid w:val="006260C6"/>
    <w:rsid w:val="006346FE"/>
    <w:rsid w:val="0063669B"/>
    <w:rsid w:val="006402D4"/>
    <w:rsid w:val="00643487"/>
    <w:rsid w:val="00644CA8"/>
    <w:rsid w:val="0064546E"/>
    <w:rsid w:val="00645B93"/>
    <w:rsid w:val="00652F9E"/>
    <w:rsid w:val="00654735"/>
    <w:rsid w:val="006556DE"/>
    <w:rsid w:val="00656442"/>
    <w:rsid w:val="00656E08"/>
    <w:rsid w:val="00657FC1"/>
    <w:rsid w:val="00660140"/>
    <w:rsid w:val="006617AB"/>
    <w:rsid w:val="00664091"/>
    <w:rsid w:val="00664850"/>
    <w:rsid w:val="006670A7"/>
    <w:rsid w:val="006801B1"/>
    <w:rsid w:val="00682B7D"/>
    <w:rsid w:val="00693815"/>
    <w:rsid w:val="00694E32"/>
    <w:rsid w:val="006964A2"/>
    <w:rsid w:val="0069665E"/>
    <w:rsid w:val="006A0AC5"/>
    <w:rsid w:val="006A1AD7"/>
    <w:rsid w:val="006A1D26"/>
    <w:rsid w:val="006A5411"/>
    <w:rsid w:val="006A6324"/>
    <w:rsid w:val="006B00DA"/>
    <w:rsid w:val="006C08AE"/>
    <w:rsid w:val="006C0E87"/>
    <w:rsid w:val="006C2491"/>
    <w:rsid w:val="006E6056"/>
    <w:rsid w:val="006F1A5B"/>
    <w:rsid w:val="006F2138"/>
    <w:rsid w:val="006F23C1"/>
    <w:rsid w:val="006F32EC"/>
    <w:rsid w:val="00703B9A"/>
    <w:rsid w:val="00706C74"/>
    <w:rsid w:val="00710E2A"/>
    <w:rsid w:val="0071294C"/>
    <w:rsid w:val="007178D3"/>
    <w:rsid w:val="00721EF7"/>
    <w:rsid w:val="00724E3B"/>
    <w:rsid w:val="007339DC"/>
    <w:rsid w:val="00740F36"/>
    <w:rsid w:val="0074571E"/>
    <w:rsid w:val="00745D4B"/>
    <w:rsid w:val="00746865"/>
    <w:rsid w:val="00747C6F"/>
    <w:rsid w:val="00752667"/>
    <w:rsid w:val="007548F3"/>
    <w:rsid w:val="0075617E"/>
    <w:rsid w:val="00760955"/>
    <w:rsid w:val="007664FA"/>
    <w:rsid w:val="0077071A"/>
    <w:rsid w:val="00771072"/>
    <w:rsid w:val="00772AFC"/>
    <w:rsid w:val="00773875"/>
    <w:rsid w:val="00776A70"/>
    <w:rsid w:val="00777388"/>
    <w:rsid w:val="00794A1F"/>
    <w:rsid w:val="007B17E4"/>
    <w:rsid w:val="007B3E0E"/>
    <w:rsid w:val="007D4222"/>
    <w:rsid w:val="007E03A8"/>
    <w:rsid w:val="007E08F4"/>
    <w:rsid w:val="007E464F"/>
    <w:rsid w:val="007F2082"/>
    <w:rsid w:val="007F7807"/>
    <w:rsid w:val="00804C75"/>
    <w:rsid w:val="00805ED2"/>
    <w:rsid w:val="00806B1B"/>
    <w:rsid w:val="008106C0"/>
    <w:rsid w:val="00813829"/>
    <w:rsid w:val="008262B5"/>
    <w:rsid w:val="00832FA5"/>
    <w:rsid w:val="0083601E"/>
    <w:rsid w:val="008371FF"/>
    <w:rsid w:val="008373A7"/>
    <w:rsid w:val="00846CC4"/>
    <w:rsid w:val="00851B3E"/>
    <w:rsid w:val="008533D4"/>
    <w:rsid w:val="00854994"/>
    <w:rsid w:val="00856477"/>
    <w:rsid w:val="00860CD0"/>
    <w:rsid w:val="008674B5"/>
    <w:rsid w:val="0087497D"/>
    <w:rsid w:val="0088113B"/>
    <w:rsid w:val="008867A9"/>
    <w:rsid w:val="00895471"/>
    <w:rsid w:val="008954C3"/>
    <w:rsid w:val="008A0177"/>
    <w:rsid w:val="008B7D5C"/>
    <w:rsid w:val="008D0765"/>
    <w:rsid w:val="008D148C"/>
    <w:rsid w:val="008D2A6A"/>
    <w:rsid w:val="008D3864"/>
    <w:rsid w:val="008D58EC"/>
    <w:rsid w:val="008E74F7"/>
    <w:rsid w:val="008F1B58"/>
    <w:rsid w:val="008F43DA"/>
    <w:rsid w:val="008F7754"/>
    <w:rsid w:val="00902651"/>
    <w:rsid w:val="009040C0"/>
    <w:rsid w:val="00915452"/>
    <w:rsid w:val="009159B0"/>
    <w:rsid w:val="009212DD"/>
    <w:rsid w:val="009301B8"/>
    <w:rsid w:val="00931D78"/>
    <w:rsid w:val="00941F06"/>
    <w:rsid w:val="00950D45"/>
    <w:rsid w:val="00951716"/>
    <w:rsid w:val="00951A8E"/>
    <w:rsid w:val="00954870"/>
    <w:rsid w:val="00961F20"/>
    <w:rsid w:val="009625B1"/>
    <w:rsid w:val="009674ED"/>
    <w:rsid w:val="00977651"/>
    <w:rsid w:val="00983173"/>
    <w:rsid w:val="00985F44"/>
    <w:rsid w:val="00990C53"/>
    <w:rsid w:val="00994E61"/>
    <w:rsid w:val="009A0E7C"/>
    <w:rsid w:val="009A3CBD"/>
    <w:rsid w:val="009B2183"/>
    <w:rsid w:val="009B4BAE"/>
    <w:rsid w:val="009B4EE3"/>
    <w:rsid w:val="009C2062"/>
    <w:rsid w:val="009C7B9A"/>
    <w:rsid w:val="009D30BE"/>
    <w:rsid w:val="009D7A91"/>
    <w:rsid w:val="009F0501"/>
    <w:rsid w:val="009F356C"/>
    <w:rsid w:val="009F476F"/>
    <w:rsid w:val="009F7E5E"/>
    <w:rsid w:val="00A131B4"/>
    <w:rsid w:val="00A16C9C"/>
    <w:rsid w:val="00A20DA8"/>
    <w:rsid w:val="00A218EC"/>
    <w:rsid w:val="00A30C49"/>
    <w:rsid w:val="00A310D7"/>
    <w:rsid w:val="00A3138F"/>
    <w:rsid w:val="00A4074F"/>
    <w:rsid w:val="00A40A51"/>
    <w:rsid w:val="00A44655"/>
    <w:rsid w:val="00A60320"/>
    <w:rsid w:val="00A64635"/>
    <w:rsid w:val="00A73F83"/>
    <w:rsid w:val="00A74A29"/>
    <w:rsid w:val="00A77CF6"/>
    <w:rsid w:val="00A8631A"/>
    <w:rsid w:val="00A91283"/>
    <w:rsid w:val="00A922C4"/>
    <w:rsid w:val="00A9593C"/>
    <w:rsid w:val="00AA0F8D"/>
    <w:rsid w:val="00AA132F"/>
    <w:rsid w:val="00AA5763"/>
    <w:rsid w:val="00AB5A69"/>
    <w:rsid w:val="00AC63FC"/>
    <w:rsid w:val="00AD27F3"/>
    <w:rsid w:val="00AE11E8"/>
    <w:rsid w:val="00AE1923"/>
    <w:rsid w:val="00AE1E78"/>
    <w:rsid w:val="00AE3A15"/>
    <w:rsid w:val="00AE5B77"/>
    <w:rsid w:val="00AE7C52"/>
    <w:rsid w:val="00B018B1"/>
    <w:rsid w:val="00B077A6"/>
    <w:rsid w:val="00B13941"/>
    <w:rsid w:val="00B201CA"/>
    <w:rsid w:val="00B24F82"/>
    <w:rsid w:val="00B2639C"/>
    <w:rsid w:val="00B26B8E"/>
    <w:rsid w:val="00B340A8"/>
    <w:rsid w:val="00B40E12"/>
    <w:rsid w:val="00B435B8"/>
    <w:rsid w:val="00B4499C"/>
    <w:rsid w:val="00B4536F"/>
    <w:rsid w:val="00B5140E"/>
    <w:rsid w:val="00B62AD9"/>
    <w:rsid w:val="00B653B7"/>
    <w:rsid w:val="00B66A14"/>
    <w:rsid w:val="00B7250F"/>
    <w:rsid w:val="00B72C50"/>
    <w:rsid w:val="00B86E4A"/>
    <w:rsid w:val="00B87480"/>
    <w:rsid w:val="00B90837"/>
    <w:rsid w:val="00BA4AD4"/>
    <w:rsid w:val="00BA70DF"/>
    <w:rsid w:val="00BC684C"/>
    <w:rsid w:val="00BC6DA7"/>
    <w:rsid w:val="00BD5C94"/>
    <w:rsid w:val="00BE051D"/>
    <w:rsid w:val="00BF6FED"/>
    <w:rsid w:val="00C1113B"/>
    <w:rsid w:val="00C14E1D"/>
    <w:rsid w:val="00C23F0B"/>
    <w:rsid w:val="00C3253C"/>
    <w:rsid w:val="00C40D75"/>
    <w:rsid w:val="00C40EBE"/>
    <w:rsid w:val="00C5135F"/>
    <w:rsid w:val="00C52454"/>
    <w:rsid w:val="00C602B2"/>
    <w:rsid w:val="00C679AC"/>
    <w:rsid w:val="00C70C90"/>
    <w:rsid w:val="00C7374B"/>
    <w:rsid w:val="00C8109F"/>
    <w:rsid w:val="00C826FD"/>
    <w:rsid w:val="00C8355E"/>
    <w:rsid w:val="00C836F3"/>
    <w:rsid w:val="00C860DE"/>
    <w:rsid w:val="00C94BC7"/>
    <w:rsid w:val="00C97B11"/>
    <w:rsid w:val="00CA0FC4"/>
    <w:rsid w:val="00CB039A"/>
    <w:rsid w:val="00CB0C9B"/>
    <w:rsid w:val="00CB17D9"/>
    <w:rsid w:val="00CB36F6"/>
    <w:rsid w:val="00CC0138"/>
    <w:rsid w:val="00CC0C58"/>
    <w:rsid w:val="00CC0CBC"/>
    <w:rsid w:val="00CC29BF"/>
    <w:rsid w:val="00CC2FE3"/>
    <w:rsid w:val="00CC678F"/>
    <w:rsid w:val="00CC7817"/>
    <w:rsid w:val="00CD515D"/>
    <w:rsid w:val="00CD7F92"/>
    <w:rsid w:val="00CE10F2"/>
    <w:rsid w:val="00CE5B55"/>
    <w:rsid w:val="00CF22F6"/>
    <w:rsid w:val="00CF5CA8"/>
    <w:rsid w:val="00CF5E1E"/>
    <w:rsid w:val="00CF6830"/>
    <w:rsid w:val="00CF7B05"/>
    <w:rsid w:val="00D00EF4"/>
    <w:rsid w:val="00D07843"/>
    <w:rsid w:val="00D10BFA"/>
    <w:rsid w:val="00D10F00"/>
    <w:rsid w:val="00D12CB2"/>
    <w:rsid w:val="00D150D8"/>
    <w:rsid w:val="00D22C6E"/>
    <w:rsid w:val="00D300CE"/>
    <w:rsid w:val="00D32D33"/>
    <w:rsid w:val="00D357E7"/>
    <w:rsid w:val="00D40046"/>
    <w:rsid w:val="00D435E8"/>
    <w:rsid w:val="00D43F15"/>
    <w:rsid w:val="00D475B4"/>
    <w:rsid w:val="00D52EFF"/>
    <w:rsid w:val="00D571BE"/>
    <w:rsid w:val="00D608EF"/>
    <w:rsid w:val="00D64BE4"/>
    <w:rsid w:val="00D75C82"/>
    <w:rsid w:val="00D82B62"/>
    <w:rsid w:val="00D82FD7"/>
    <w:rsid w:val="00D836E6"/>
    <w:rsid w:val="00D83AF6"/>
    <w:rsid w:val="00D8626A"/>
    <w:rsid w:val="00D93323"/>
    <w:rsid w:val="00D94467"/>
    <w:rsid w:val="00D94C52"/>
    <w:rsid w:val="00D960FE"/>
    <w:rsid w:val="00DA117F"/>
    <w:rsid w:val="00DA17FB"/>
    <w:rsid w:val="00DB7EBA"/>
    <w:rsid w:val="00DC058D"/>
    <w:rsid w:val="00DC1E10"/>
    <w:rsid w:val="00DC7D3A"/>
    <w:rsid w:val="00DD18CC"/>
    <w:rsid w:val="00DD2CF9"/>
    <w:rsid w:val="00DE2882"/>
    <w:rsid w:val="00DE46DB"/>
    <w:rsid w:val="00DE66F3"/>
    <w:rsid w:val="00E03250"/>
    <w:rsid w:val="00E07325"/>
    <w:rsid w:val="00E13A7D"/>
    <w:rsid w:val="00E24673"/>
    <w:rsid w:val="00E24898"/>
    <w:rsid w:val="00E267D5"/>
    <w:rsid w:val="00E31F48"/>
    <w:rsid w:val="00E355EE"/>
    <w:rsid w:val="00E439AD"/>
    <w:rsid w:val="00E51FE0"/>
    <w:rsid w:val="00E55B09"/>
    <w:rsid w:val="00E560A1"/>
    <w:rsid w:val="00E609AB"/>
    <w:rsid w:val="00E71296"/>
    <w:rsid w:val="00E8076C"/>
    <w:rsid w:val="00E879E1"/>
    <w:rsid w:val="00EA20E5"/>
    <w:rsid w:val="00EA2756"/>
    <w:rsid w:val="00EA2CC8"/>
    <w:rsid w:val="00EA4B94"/>
    <w:rsid w:val="00EA60D4"/>
    <w:rsid w:val="00EB0FBB"/>
    <w:rsid w:val="00EB2A23"/>
    <w:rsid w:val="00EC0F11"/>
    <w:rsid w:val="00EE1E2F"/>
    <w:rsid w:val="00EE4460"/>
    <w:rsid w:val="00EE578D"/>
    <w:rsid w:val="00EF0F76"/>
    <w:rsid w:val="00EF4CE1"/>
    <w:rsid w:val="00EF4E2B"/>
    <w:rsid w:val="00F0293A"/>
    <w:rsid w:val="00F04E9E"/>
    <w:rsid w:val="00F06896"/>
    <w:rsid w:val="00F107B3"/>
    <w:rsid w:val="00F10FAD"/>
    <w:rsid w:val="00F11B2E"/>
    <w:rsid w:val="00F146E3"/>
    <w:rsid w:val="00F148A5"/>
    <w:rsid w:val="00F21E62"/>
    <w:rsid w:val="00F22F5E"/>
    <w:rsid w:val="00F25970"/>
    <w:rsid w:val="00F34127"/>
    <w:rsid w:val="00F35094"/>
    <w:rsid w:val="00F367B5"/>
    <w:rsid w:val="00F40FBC"/>
    <w:rsid w:val="00F519BF"/>
    <w:rsid w:val="00F56638"/>
    <w:rsid w:val="00F56A75"/>
    <w:rsid w:val="00F60A0B"/>
    <w:rsid w:val="00F60B45"/>
    <w:rsid w:val="00F6168F"/>
    <w:rsid w:val="00F64FB6"/>
    <w:rsid w:val="00F75227"/>
    <w:rsid w:val="00F830C4"/>
    <w:rsid w:val="00F9453E"/>
    <w:rsid w:val="00F94ADD"/>
    <w:rsid w:val="00F94E3D"/>
    <w:rsid w:val="00F95819"/>
    <w:rsid w:val="00F95E8D"/>
    <w:rsid w:val="00FA7A79"/>
    <w:rsid w:val="00FA7D51"/>
    <w:rsid w:val="00FC451D"/>
    <w:rsid w:val="00FC6FC2"/>
    <w:rsid w:val="00FD0056"/>
    <w:rsid w:val="00FD0769"/>
    <w:rsid w:val="00FD1497"/>
    <w:rsid w:val="00FD2CF9"/>
    <w:rsid w:val="00FD4B0E"/>
    <w:rsid w:val="00FE3FD7"/>
    <w:rsid w:val="00FF1BCF"/>
    <w:rsid w:val="00FF5D62"/>
    <w:rsid w:val="00FF6C56"/>
    <w:rsid w:val="00FF7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5:docId w15:val="{34A73842-821F-4813-B7DE-6A0FAEDBF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宋体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479B"/>
    <w:rPr>
      <w:sz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32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i/>
    </w:rPr>
  </w:style>
  <w:style w:type="paragraph" w:styleId="a4">
    <w:name w:val="Body Text Indent"/>
    <w:basedOn w:val="a"/>
    <w:pPr>
      <w:ind w:left="360"/>
      <w:jc w:val="both"/>
    </w:pPr>
    <w:rPr>
      <w:rFonts w:ascii="Times New Roman" w:hAnsi="Times New Roman"/>
    </w:rPr>
  </w:style>
  <w:style w:type="paragraph" w:styleId="20">
    <w:name w:val="Body Text Indent 2"/>
    <w:basedOn w:val="a"/>
    <w:pPr>
      <w:ind w:left="720"/>
      <w:jc w:val="both"/>
    </w:pPr>
    <w:rPr>
      <w:rFonts w:ascii="Times New Roman" w:hAnsi="Times New Roman"/>
    </w:rPr>
  </w:style>
  <w:style w:type="paragraph" w:styleId="a5">
    <w:name w:val="header"/>
    <w:basedOn w:val="a"/>
    <w:pPr>
      <w:tabs>
        <w:tab w:val="center" w:pos="4320"/>
        <w:tab w:val="right" w:pos="8640"/>
      </w:tabs>
    </w:pPr>
  </w:style>
  <w:style w:type="paragraph" w:styleId="21">
    <w:name w:val="Body Text 2"/>
    <w:basedOn w:val="a"/>
    <w:rPr>
      <w:sz w:val="32"/>
      <w:lang w:eastAsia="zh-TW"/>
    </w:rPr>
  </w:style>
  <w:style w:type="paragraph" w:styleId="3">
    <w:name w:val="Body Text 3"/>
    <w:basedOn w:val="a"/>
    <w:link w:val="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3Char">
    <w:name w:val="正文文本 3 Char"/>
    <w:link w:val="3"/>
    <w:uiPriority w:val="99"/>
    <w:semiHidden/>
    <w:rsid w:val="008D58EC"/>
    <w:rPr>
      <w:sz w:val="16"/>
      <w:szCs w:val="16"/>
    </w:rPr>
  </w:style>
  <w:style w:type="paragraph" w:styleId="a6">
    <w:name w:val="footer"/>
    <w:basedOn w:val="a"/>
    <w:link w:val="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Char">
    <w:name w:val="页脚 Char"/>
    <w:link w:val="a6"/>
    <w:uiPriority w:val="99"/>
    <w:rsid w:val="007D1CA5"/>
    <w:rPr>
      <w:sz w:val="24"/>
    </w:rPr>
  </w:style>
  <w:style w:type="character" w:styleId="a7">
    <w:name w:val="Hyperlink"/>
    <w:uiPriority w:val="99"/>
    <w:unhideWhenUsed/>
    <w:rsid w:val="002B38EA"/>
    <w:rPr>
      <w:color w:val="0000FF"/>
      <w:u w:val="single"/>
    </w:rPr>
  </w:style>
  <w:style w:type="character" w:styleId="a8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a9">
    <w:name w:val="Balloon Text"/>
    <w:basedOn w:val="a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a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a0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a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aa">
    <w:name w:val="Emphasis"/>
    <w:qFormat/>
    <w:rsid w:val="00FE6CC9"/>
    <w:rPr>
      <w:i/>
    </w:rPr>
  </w:style>
  <w:style w:type="paragraph" w:customStyle="1" w:styleId="TEXTOVERVIDEO">
    <w:name w:val="TEXT OVER VIDEO"/>
    <w:basedOn w:val="a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ab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ac">
    <w:name w:val="annotation text"/>
    <w:basedOn w:val="a"/>
    <w:link w:val="Char0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har0">
    <w:name w:val="批注文字 Char"/>
    <w:link w:val="ac"/>
    <w:uiPriority w:val="99"/>
    <w:semiHidden/>
    <w:rsid w:val="004060E5"/>
    <w:rPr>
      <w:sz w:val="24"/>
      <w:szCs w:val="24"/>
    </w:rPr>
  </w:style>
  <w:style w:type="paragraph" w:styleId="ad">
    <w:name w:val="annotation subject"/>
    <w:basedOn w:val="ac"/>
    <w:next w:val="ac"/>
    <w:link w:val="Char1"/>
    <w:uiPriority w:val="99"/>
    <w:semiHidden/>
    <w:unhideWhenUsed/>
    <w:rsid w:val="004060E5"/>
    <w:rPr>
      <w:b/>
      <w:bCs/>
    </w:rPr>
  </w:style>
  <w:style w:type="character" w:customStyle="1" w:styleId="Char1">
    <w:name w:val="批注主题 Char"/>
    <w:link w:val="ad"/>
    <w:uiPriority w:val="99"/>
    <w:semiHidden/>
    <w:rsid w:val="004060E5"/>
    <w:rPr>
      <w:b/>
      <w:bCs/>
      <w:sz w:val="24"/>
      <w:szCs w:val="24"/>
    </w:rPr>
  </w:style>
  <w:style w:type="character" w:styleId="ae">
    <w:name w:val="page number"/>
    <w:basedOn w:val="a0"/>
    <w:rsid w:val="00985F44"/>
  </w:style>
  <w:style w:type="paragraph" w:styleId="af">
    <w:name w:val="List Paragraph"/>
    <w:basedOn w:val="a"/>
    <w:link w:val="Char2"/>
    <w:uiPriority w:val="34"/>
    <w:qFormat/>
    <w:rsid w:val="00985F44"/>
    <w:pPr>
      <w:ind w:left="720"/>
      <w:contextualSpacing/>
    </w:pPr>
  </w:style>
  <w:style w:type="paragraph" w:styleId="af0">
    <w:name w:val="Title"/>
    <w:basedOn w:val="a"/>
    <w:next w:val="a"/>
    <w:link w:val="Char3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Char3">
    <w:name w:val="标题 Char"/>
    <w:basedOn w:val="a0"/>
    <w:link w:val="af0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f1">
    <w:name w:val="Revision"/>
    <w:hidden/>
    <w:semiHidden/>
    <w:rsid w:val="002D52A1"/>
    <w:rPr>
      <w:sz w:val="24"/>
    </w:rPr>
  </w:style>
  <w:style w:type="paragraph" w:styleId="af2">
    <w:name w:val="Document Map"/>
    <w:basedOn w:val="a"/>
    <w:link w:val="Char4"/>
    <w:semiHidden/>
    <w:unhideWhenUsed/>
    <w:rsid w:val="001A3348"/>
    <w:rPr>
      <w:rFonts w:ascii="Lucida Grande" w:hAnsi="Lucida Grande" w:cs="Lucida Grande"/>
      <w:szCs w:val="24"/>
    </w:rPr>
  </w:style>
  <w:style w:type="character" w:customStyle="1" w:styleId="Char4">
    <w:name w:val="文档结构图 Char"/>
    <w:basedOn w:val="a0"/>
    <w:link w:val="af2"/>
    <w:semiHidden/>
    <w:rsid w:val="001A3348"/>
    <w:rPr>
      <w:rFonts w:ascii="Lucida Grande" w:hAnsi="Lucida Grande" w:cs="Lucida Grande"/>
      <w:sz w:val="24"/>
      <w:szCs w:val="24"/>
    </w:rPr>
  </w:style>
  <w:style w:type="paragraph" w:styleId="af3">
    <w:name w:val="Normal (Web)"/>
    <w:basedOn w:val="a"/>
    <w:unhideWhenUsed/>
    <w:rsid w:val="00F519BF"/>
    <w:pPr>
      <w:spacing w:before="100" w:beforeAutospacing="1" w:after="100" w:afterAutospacing="1"/>
    </w:pPr>
    <w:rPr>
      <w:rFonts w:ascii="Times New Roman" w:hAnsi="Times New Roman"/>
      <w:szCs w:val="24"/>
      <w:lang w:eastAsia="zh-CN"/>
    </w:rPr>
  </w:style>
  <w:style w:type="character" w:customStyle="1" w:styleId="Char2">
    <w:name w:val="列出段落 Char"/>
    <w:basedOn w:val="a0"/>
    <w:link w:val="af"/>
    <w:uiPriority w:val="34"/>
    <w:qFormat/>
    <w:rsid w:val="00A64635"/>
    <w:rPr>
      <w:sz w:val="24"/>
    </w:rPr>
  </w:style>
  <w:style w:type="paragraph" w:styleId="af4">
    <w:name w:val="Date"/>
    <w:basedOn w:val="a"/>
    <w:next w:val="a"/>
    <w:link w:val="Char5"/>
    <w:semiHidden/>
    <w:unhideWhenUsed/>
    <w:rsid w:val="00C94BC7"/>
    <w:pPr>
      <w:ind w:leftChars="2500" w:left="100"/>
    </w:pPr>
  </w:style>
  <w:style w:type="character" w:customStyle="1" w:styleId="Char5">
    <w:name w:val="日期 Char"/>
    <w:basedOn w:val="a0"/>
    <w:link w:val="af4"/>
    <w:semiHidden/>
    <w:rsid w:val="00C94BC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1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1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30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584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283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project.com/" TargetMode="External"/><Relationship Id="rId13" Type="http://schemas.openxmlformats.org/officeDocument/2006/relationships/footer" Target="footer1.xml"/><Relationship Id="rId26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jove.com/author/Petra_Schwille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jove.com/wp-content/uploads/2018/10/Author_Pages_Intro_With_Thumb_101018_1080p.mp4?_=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pple.com/support/mac-apps/quicktime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3859083-7A4F-4FFD-8EE6-92FEE9513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2063</Words>
  <Characters>11763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/>
  <LinksUpToDate>false</LinksUpToDate>
  <CharactersWithSpaces>13799</CharactersWithSpaces>
  <SharedDoc>false</SharedDoc>
  <HyperlinkBase/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Caitlin  McAllister</dc:creator>
  <cp:lastModifiedBy>邓 逸冰</cp:lastModifiedBy>
  <cp:revision>2</cp:revision>
  <dcterms:created xsi:type="dcterms:W3CDTF">2020-01-14T03:41:00Z</dcterms:created>
  <dcterms:modified xsi:type="dcterms:W3CDTF">2020-01-14T03:41:00Z</dcterms:modified>
</cp:coreProperties>
</file>