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1C08A7" w14:textId="77777777" w:rsidR="00154A67" w:rsidRPr="00154A67" w:rsidRDefault="00D12C68" w:rsidP="00B345B9">
      <w:pPr>
        <w:pStyle w:val="NormalWeb"/>
        <w:spacing w:before="0" w:beforeAutospacing="0" w:after="0" w:afterAutospacing="0"/>
        <w:rPr>
          <w:color w:val="auto"/>
        </w:rPr>
      </w:pPr>
      <w:bookmarkStart w:id="0" w:name="_Hlk17724155"/>
      <w:bookmarkEnd w:id="0"/>
      <w:r w:rsidRPr="00154A67">
        <w:rPr>
          <w:b/>
          <w:color w:val="auto"/>
        </w:rPr>
        <w:t>TITLE:</w:t>
      </w:r>
      <w:r w:rsidRPr="00154A67">
        <w:rPr>
          <w:color w:val="auto"/>
        </w:rPr>
        <w:t xml:space="preserve"> </w:t>
      </w:r>
      <w:bookmarkStart w:id="1" w:name="_Hlk21707287"/>
    </w:p>
    <w:p w14:paraId="311FEDB7" w14:textId="17B9B269" w:rsidR="009A3E3B" w:rsidRPr="00154A67" w:rsidRDefault="006E4ACE" w:rsidP="00B345B9">
      <w:pPr>
        <w:pStyle w:val="NormalWeb"/>
        <w:spacing w:before="0" w:beforeAutospacing="0" w:after="0" w:afterAutospacing="0"/>
        <w:rPr>
          <w:color w:val="auto"/>
        </w:rPr>
      </w:pPr>
      <w:r w:rsidRPr="00154A67">
        <w:rPr>
          <w:color w:val="auto"/>
        </w:rPr>
        <w:t xml:space="preserve">Dextran </w:t>
      </w:r>
      <w:r w:rsidR="00154A67" w:rsidRPr="00154A67">
        <w:rPr>
          <w:color w:val="auto"/>
        </w:rPr>
        <w:t xml:space="preserve">Labeling </w:t>
      </w:r>
      <w:r w:rsidR="00154A67">
        <w:rPr>
          <w:color w:val="auto"/>
        </w:rPr>
        <w:t>a</w:t>
      </w:r>
      <w:r w:rsidR="00154A67" w:rsidRPr="00154A67">
        <w:rPr>
          <w:color w:val="auto"/>
        </w:rPr>
        <w:t xml:space="preserve">nd Uptake </w:t>
      </w:r>
      <w:r w:rsidR="00154A67">
        <w:rPr>
          <w:color w:val="auto"/>
        </w:rPr>
        <w:t>i</w:t>
      </w:r>
      <w:r w:rsidR="00154A67" w:rsidRPr="00154A67">
        <w:rPr>
          <w:color w:val="auto"/>
        </w:rPr>
        <w:t>n</w:t>
      </w:r>
      <w:r w:rsidR="00154A67" w:rsidRPr="00154A67">
        <w:rPr>
          <w:rFonts w:cstheme="minorHAnsi"/>
          <w:color w:val="auto"/>
        </w:rPr>
        <w:t xml:space="preserve"> Live</w:t>
      </w:r>
      <w:r w:rsidR="00154A67" w:rsidRPr="00154A67">
        <w:rPr>
          <w:color w:val="auto"/>
        </w:rPr>
        <w:t xml:space="preserve"> </w:t>
      </w:r>
      <w:r w:rsidR="00154A67">
        <w:rPr>
          <w:color w:val="auto"/>
        </w:rPr>
        <w:t>a</w:t>
      </w:r>
      <w:r w:rsidR="00154A67" w:rsidRPr="00154A67">
        <w:rPr>
          <w:color w:val="auto"/>
        </w:rPr>
        <w:t>nd Functional Murine Cochlear Hair Cells</w:t>
      </w:r>
      <w:bookmarkEnd w:id="1"/>
    </w:p>
    <w:p w14:paraId="6B9FFE27" w14:textId="77777777" w:rsidR="00154A67" w:rsidRPr="00154A67" w:rsidRDefault="00154A67" w:rsidP="00B345B9">
      <w:pPr>
        <w:pStyle w:val="NormalWeb"/>
        <w:spacing w:before="0" w:beforeAutospacing="0" w:after="0" w:afterAutospacing="0"/>
        <w:rPr>
          <w:b/>
          <w:color w:val="auto"/>
        </w:rPr>
      </w:pPr>
    </w:p>
    <w:p w14:paraId="3D080DA3" w14:textId="1ADB56DC" w:rsidR="006305D7" w:rsidRPr="00154A67" w:rsidRDefault="00D12C68" w:rsidP="00B345B9">
      <w:pPr>
        <w:pStyle w:val="NormalWeb"/>
        <w:spacing w:before="0" w:beforeAutospacing="0" w:after="0" w:afterAutospacing="0"/>
        <w:rPr>
          <w:color w:val="auto"/>
        </w:rPr>
      </w:pPr>
      <w:r w:rsidRPr="00154A67">
        <w:rPr>
          <w:b/>
          <w:color w:val="auto"/>
        </w:rPr>
        <w:t>AUTHORS</w:t>
      </w:r>
      <w:r w:rsidR="000B662E" w:rsidRPr="00154A67">
        <w:rPr>
          <w:b/>
          <w:color w:val="auto"/>
        </w:rPr>
        <w:t xml:space="preserve"> </w:t>
      </w:r>
      <w:r w:rsidR="00086FF5" w:rsidRPr="00154A67">
        <w:rPr>
          <w:b/>
          <w:color w:val="auto"/>
        </w:rPr>
        <w:t xml:space="preserve">AND </w:t>
      </w:r>
      <w:r w:rsidR="000B662E" w:rsidRPr="00154A67">
        <w:rPr>
          <w:b/>
          <w:color w:val="auto"/>
        </w:rPr>
        <w:t>AFFILIATIONS</w:t>
      </w:r>
      <w:r w:rsidRPr="00154A67">
        <w:rPr>
          <w:b/>
          <w:color w:val="auto"/>
        </w:rPr>
        <w:t xml:space="preserve">: </w:t>
      </w:r>
    </w:p>
    <w:p w14:paraId="75F24BA3" w14:textId="1283585C" w:rsidR="006E4ACE" w:rsidRPr="00154A67" w:rsidRDefault="00D12C68" w:rsidP="00B345B9">
      <w:pPr>
        <w:rPr>
          <w:rFonts w:cstheme="minorHAnsi"/>
          <w:color w:val="auto"/>
        </w:rPr>
      </w:pPr>
      <w:r w:rsidRPr="00154A67">
        <w:rPr>
          <w:rFonts w:cstheme="minorHAnsi"/>
          <w:color w:val="auto"/>
        </w:rPr>
        <w:t>Angela Ballesteros</w:t>
      </w:r>
      <w:r w:rsidRPr="00154A67">
        <w:rPr>
          <w:rFonts w:cstheme="minorHAnsi"/>
          <w:color w:val="auto"/>
          <w:vertAlign w:val="superscript"/>
        </w:rPr>
        <w:t>1</w:t>
      </w:r>
      <w:r w:rsidRPr="00154A67">
        <w:rPr>
          <w:rFonts w:cstheme="minorHAnsi"/>
          <w:color w:val="auto"/>
        </w:rPr>
        <w:t xml:space="preserve"> and Kenton J. Swartz</w:t>
      </w:r>
      <w:r w:rsidRPr="00154A67">
        <w:rPr>
          <w:rFonts w:cstheme="minorHAnsi"/>
          <w:color w:val="auto"/>
          <w:vertAlign w:val="superscript"/>
        </w:rPr>
        <w:t>1</w:t>
      </w:r>
      <w:r w:rsidRPr="00154A67">
        <w:rPr>
          <w:rFonts w:cstheme="minorHAnsi"/>
          <w:color w:val="auto"/>
        </w:rPr>
        <w:t>.</w:t>
      </w:r>
    </w:p>
    <w:p w14:paraId="6ED9C0FF" w14:textId="15D556B4" w:rsidR="006E4ACE" w:rsidRPr="00154A67" w:rsidRDefault="00D12C68" w:rsidP="00B345B9">
      <w:pPr>
        <w:rPr>
          <w:rFonts w:cstheme="minorHAnsi"/>
          <w:color w:val="auto"/>
        </w:rPr>
      </w:pPr>
      <w:r w:rsidRPr="00154A67">
        <w:rPr>
          <w:rFonts w:cstheme="minorHAnsi"/>
          <w:color w:val="auto"/>
          <w:vertAlign w:val="superscript"/>
        </w:rPr>
        <w:t>1</w:t>
      </w:r>
      <w:r w:rsidRPr="00154A67">
        <w:rPr>
          <w:rFonts w:cstheme="minorHAnsi"/>
          <w:color w:val="auto"/>
        </w:rPr>
        <w:t>Molecular Physiology and Biophysics Section, National Institute of Neurological Disorders and Stroke, National Institutes of Health, Bethesda, MD</w:t>
      </w:r>
      <w:r w:rsidR="00034B3D" w:rsidRPr="00154A67">
        <w:rPr>
          <w:rFonts w:cstheme="minorHAnsi"/>
          <w:color w:val="auto"/>
        </w:rPr>
        <w:t>,</w:t>
      </w:r>
      <w:r w:rsidRPr="00154A67">
        <w:rPr>
          <w:rFonts w:cstheme="minorHAnsi"/>
          <w:color w:val="auto"/>
        </w:rPr>
        <w:t xml:space="preserve"> </w:t>
      </w:r>
      <w:r w:rsidR="00154A67" w:rsidRPr="00154A67">
        <w:rPr>
          <w:rFonts w:cstheme="minorHAnsi"/>
          <w:color w:val="auto"/>
        </w:rPr>
        <w:t>USA</w:t>
      </w:r>
    </w:p>
    <w:p w14:paraId="2B67E084" w14:textId="77777777" w:rsidR="006E4ACE" w:rsidRPr="00154A67" w:rsidRDefault="006E4ACE" w:rsidP="00B345B9">
      <w:pPr>
        <w:rPr>
          <w:rFonts w:cstheme="minorHAnsi"/>
          <w:bCs/>
          <w:color w:val="auto"/>
        </w:rPr>
      </w:pPr>
    </w:p>
    <w:p w14:paraId="05C6B00B" w14:textId="462C4535" w:rsidR="006E4ACE" w:rsidRPr="00154A67" w:rsidRDefault="00D12C68" w:rsidP="00B345B9">
      <w:pPr>
        <w:rPr>
          <w:rFonts w:cstheme="minorHAnsi"/>
          <w:b/>
          <w:color w:val="auto"/>
        </w:rPr>
      </w:pPr>
      <w:r w:rsidRPr="00154A67">
        <w:rPr>
          <w:rFonts w:cstheme="minorHAnsi"/>
          <w:b/>
          <w:color w:val="auto"/>
        </w:rPr>
        <w:t>Email addresses of co-authors:</w:t>
      </w:r>
    </w:p>
    <w:p w14:paraId="325C3CA9" w14:textId="24D97825" w:rsidR="006E4ACE" w:rsidRPr="00154A67" w:rsidRDefault="00D12C68" w:rsidP="00B345B9">
      <w:pPr>
        <w:pStyle w:val="NormalWeb"/>
        <w:spacing w:before="0" w:beforeAutospacing="0" w:after="0" w:afterAutospacing="0"/>
        <w:rPr>
          <w:rFonts w:cs="Arial"/>
          <w:bCs/>
          <w:color w:val="auto"/>
        </w:rPr>
      </w:pPr>
      <w:r w:rsidRPr="00154A67">
        <w:rPr>
          <w:rFonts w:cs="Arial"/>
          <w:bCs/>
          <w:color w:val="auto"/>
        </w:rPr>
        <w:t>Angela Ballesteros</w:t>
      </w:r>
      <w:r w:rsidRPr="00154A67">
        <w:rPr>
          <w:rFonts w:cs="Arial"/>
          <w:bCs/>
          <w:color w:val="auto"/>
        </w:rPr>
        <w:tab/>
      </w:r>
      <w:r w:rsidRPr="00154A67">
        <w:rPr>
          <w:rFonts w:cs="Arial"/>
          <w:bCs/>
          <w:color w:val="auto"/>
        </w:rPr>
        <w:tab/>
        <w:t>(</w:t>
      </w:r>
      <w:hyperlink r:id="rId8" w:history="1">
        <w:r w:rsidR="002B6E0D" w:rsidRPr="00154A67">
          <w:rPr>
            <w:rStyle w:val="Hyperlink"/>
            <w:rFonts w:cs="Arial"/>
            <w:bCs/>
            <w:color w:val="auto"/>
          </w:rPr>
          <w:t>angela.ballesteros@nih.gov</w:t>
        </w:r>
      </w:hyperlink>
      <w:r w:rsidRPr="00154A67">
        <w:rPr>
          <w:rFonts w:cs="Arial"/>
          <w:bCs/>
          <w:color w:val="auto"/>
        </w:rPr>
        <w:t>)</w:t>
      </w:r>
    </w:p>
    <w:p w14:paraId="77A984B9" w14:textId="1A316E80" w:rsidR="006E4ACE" w:rsidRPr="00154A67" w:rsidRDefault="00D12C68" w:rsidP="00B345B9">
      <w:pPr>
        <w:rPr>
          <w:rFonts w:cs="Arial"/>
          <w:bCs/>
          <w:color w:val="auto"/>
        </w:rPr>
      </w:pPr>
      <w:r w:rsidRPr="00154A67">
        <w:rPr>
          <w:rFonts w:cstheme="minorHAnsi"/>
          <w:bCs/>
          <w:color w:val="auto"/>
        </w:rPr>
        <w:t>Kenton J. Swartz</w:t>
      </w:r>
      <w:r w:rsidRPr="00154A67">
        <w:rPr>
          <w:rFonts w:cstheme="minorHAnsi"/>
          <w:bCs/>
          <w:color w:val="auto"/>
        </w:rPr>
        <w:tab/>
      </w:r>
      <w:r w:rsidR="002B6E0D" w:rsidRPr="00154A67">
        <w:rPr>
          <w:rFonts w:cstheme="minorHAnsi"/>
          <w:bCs/>
          <w:color w:val="auto"/>
        </w:rPr>
        <w:tab/>
      </w:r>
      <w:r w:rsidRPr="00154A67">
        <w:rPr>
          <w:rFonts w:cstheme="minorHAnsi"/>
          <w:bCs/>
          <w:color w:val="auto"/>
        </w:rPr>
        <w:t>(</w:t>
      </w:r>
      <w:hyperlink r:id="rId9" w:history="1">
        <w:r w:rsidRPr="00154A67">
          <w:rPr>
            <w:rStyle w:val="Hyperlink"/>
            <w:color w:val="auto"/>
          </w:rPr>
          <w:t>Kenton.Swartz@nih.gov</w:t>
        </w:r>
      </w:hyperlink>
      <w:r w:rsidRPr="00154A67">
        <w:rPr>
          <w:rFonts w:cs="Arial"/>
          <w:bCs/>
          <w:color w:val="auto"/>
        </w:rPr>
        <w:t>)</w:t>
      </w:r>
    </w:p>
    <w:p w14:paraId="0D6053B3" w14:textId="77777777" w:rsidR="00B67EFE" w:rsidRPr="00154A67" w:rsidRDefault="00B67EFE" w:rsidP="00B345B9">
      <w:pPr>
        <w:rPr>
          <w:rFonts w:cstheme="minorHAnsi"/>
          <w:bCs/>
          <w:color w:val="auto"/>
        </w:rPr>
      </w:pPr>
    </w:p>
    <w:p w14:paraId="60F44E58" w14:textId="7263BF29" w:rsidR="006E4ACE" w:rsidRPr="00154A67" w:rsidRDefault="00D12C68" w:rsidP="00B345B9">
      <w:pPr>
        <w:rPr>
          <w:rFonts w:cstheme="minorHAnsi"/>
          <w:b/>
          <w:color w:val="auto"/>
        </w:rPr>
      </w:pPr>
      <w:r w:rsidRPr="00154A67">
        <w:rPr>
          <w:rFonts w:cstheme="minorHAnsi"/>
          <w:b/>
          <w:color w:val="auto"/>
        </w:rPr>
        <w:t xml:space="preserve">Corresponding author: </w:t>
      </w:r>
    </w:p>
    <w:p w14:paraId="3B176766" w14:textId="6EAE4461" w:rsidR="00B67EFE" w:rsidRPr="00154A67" w:rsidRDefault="00D12C68" w:rsidP="00B345B9">
      <w:pPr>
        <w:pStyle w:val="NormalWeb"/>
        <w:spacing w:before="0" w:beforeAutospacing="0" w:after="0" w:afterAutospacing="0"/>
        <w:rPr>
          <w:rFonts w:cs="Arial"/>
          <w:bCs/>
          <w:color w:val="auto"/>
        </w:rPr>
      </w:pPr>
      <w:r w:rsidRPr="00154A67">
        <w:rPr>
          <w:rFonts w:cs="Arial"/>
          <w:bCs/>
          <w:color w:val="auto"/>
        </w:rPr>
        <w:t>Angela Ballesteros</w:t>
      </w:r>
      <w:r w:rsidRPr="00154A67">
        <w:rPr>
          <w:rFonts w:cs="Arial"/>
          <w:bCs/>
          <w:color w:val="auto"/>
        </w:rPr>
        <w:tab/>
      </w:r>
      <w:r w:rsidRPr="00154A67">
        <w:rPr>
          <w:rFonts w:cs="Arial"/>
          <w:bCs/>
          <w:color w:val="auto"/>
        </w:rPr>
        <w:tab/>
        <w:t>(</w:t>
      </w:r>
      <w:hyperlink r:id="rId10" w:history="1">
        <w:r w:rsidR="002B6E0D" w:rsidRPr="00154A67">
          <w:rPr>
            <w:rStyle w:val="Hyperlink"/>
            <w:rFonts w:cs="Arial"/>
            <w:bCs/>
            <w:color w:val="auto"/>
          </w:rPr>
          <w:t>angela.ballesteros@nih.gov</w:t>
        </w:r>
      </w:hyperlink>
      <w:r w:rsidRPr="00154A67">
        <w:rPr>
          <w:rFonts w:cs="Arial"/>
          <w:bCs/>
          <w:color w:val="auto"/>
        </w:rPr>
        <w:t>)</w:t>
      </w:r>
    </w:p>
    <w:p w14:paraId="149306D0" w14:textId="77777777" w:rsidR="00E52157" w:rsidRPr="00154A67" w:rsidRDefault="00E52157" w:rsidP="00B345B9">
      <w:pPr>
        <w:pStyle w:val="NormalWeb"/>
        <w:spacing w:before="0" w:beforeAutospacing="0" w:after="0" w:afterAutospacing="0"/>
        <w:rPr>
          <w:b/>
          <w:color w:val="auto"/>
        </w:rPr>
      </w:pPr>
    </w:p>
    <w:p w14:paraId="71B79AC9" w14:textId="23B93E2D" w:rsidR="006305D7" w:rsidRPr="00154A67" w:rsidRDefault="00D12C68" w:rsidP="00B345B9">
      <w:pPr>
        <w:pStyle w:val="NormalWeb"/>
        <w:spacing w:before="0" w:beforeAutospacing="0" w:after="0" w:afterAutospacing="0"/>
        <w:rPr>
          <w:color w:val="auto"/>
        </w:rPr>
      </w:pPr>
      <w:r w:rsidRPr="00154A67">
        <w:rPr>
          <w:b/>
          <w:color w:val="auto"/>
        </w:rPr>
        <w:t>KEYWORDS:</w:t>
      </w:r>
      <w:r w:rsidRPr="00154A67">
        <w:rPr>
          <w:color w:val="auto"/>
        </w:rPr>
        <w:t xml:space="preserve"> </w:t>
      </w:r>
    </w:p>
    <w:p w14:paraId="1CB4E390" w14:textId="0FF3106B" w:rsidR="006305D7" w:rsidRPr="00154A67" w:rsidRDefault="00D12C68" w:rsidP="00B345B9">
      <w:pPr>
        <w:pStyle w:val="NormalWeb"/>
        <w:spacing w:before="0" w:beforeAutospacing="0" w:after="0" w:afterAutospacing="0"/>
        <w:rPr>
          <w:color w:val="auto"/>
        </w:rPr>
      </w:pPr>
      <w:r w:rsidRPr="00154A67">
        <w:rPr>
          <w:color w:val="auto"/>
        </w:rPr>
        <w:t>Dextran, inner ear hair cell</w:t>
      </w:r>
      <w:r w:rsidR="00B52085" w:rsidRPr="00154A67">
        <w:rPr>
          <w:color w:val="auto"/>
        </w:rPr>
        <w:t>s</w:t>
      </w:r>
      <w:r w:rsidRPr="00154A67">
        <w:rPr>
          <w:color w:val="auto"/>
        </w:rPr>
        <w:t xml:space="preserve">, </w:t>
      </w:r>
      <w:proofErr w:type="spellStart"/>
      <w:r w:rsidRPr="00154A67">
        <w:rPr>
          <w:color w:val="auto"/>
        </w:rPr>
        <w:t>mechanotransduction</w:t>
      </w:r>
      <w:proofErr w:type="spellEnd"/>
      <w:r w:rsidRPr="00154A67">
        <w:rPr>
          <w:color w:val="auto"/>
        </w:rPr>
        <w:t xml:space="preserve"> channel, dye uptake, </w:t>
      </w:r>
      <w:r w:rsidR="00717E3D" w:rsidRPr="00154A67">
        <w:rPr>
          <w:color w:val="auto"/>
        </w:rPr>
        <w:t xml:space="preserve">endocytosis, intracellular vesicles, </w:t>
      </w:r>
      <w:r w:rsidRPr="00154A67">
        <w:rPr>
          <w:color w:val="auto"/>
        </w:rPr>
        <w:t>confocal microscopy.</w:t>
      </w:r>
    </w:p>
    <w:p w14:paraId="3B60FC43" w14:textId="77777777" w:rsidR="00A325FC" w:rsidRPr="00154A67" w:rsidRDefault="00A325FC" w:rsidP="00B345B9">
      <w:pPr>
        <w:pStyle w:val="NormalWeb"/>
        <w:spacing w:before="0" w:beforeAutospacing="0" w:after="0" w:afterAutospacing="0"/>
        <w:rPr>
          <w:color w:val="auto"/>
        </w:rPr>
      </w:pPr>
    </w:p>
    <w:p w14:paraId="32798D51" w14:textId="529C30B5" w:rsidR="007A4DD6" w:rsidRPr="00154A67" w:rsidRDefault="00D12C68" w:rsidP="00B345B9">
      <w:pPr>
        <w:rPr>
          <w:color w:val="auto"/>
        </w:rPr>
      </w:pPr>
      <w:r w:rsidRPr="00154A67">
        <w:rPr>
          <w:b/>
          <w:color w:val="auto"/>
        </w:rPr>
        <w:t>SUMMARY</w:t>
      </w:r>
      <w:r w:rsidR="006305D7" w:rsidRPr="00154A67">
        <w:rPr>
          <w:b/>
          <w:color w:val="auto"/>
        </w:rPr>
        <w:t>:</w:t>
      </w:r>
      <w:r w:rsidR="006305D7" w:rsidRPr="00154A67">
        <w:rPr>
          <w:color w:val="auto"/>
        </w:rPr>
        <w:t xml:space="preserve"> </w:t>
      </w:r>
    </w:p>
    <w:p w14:paraId="32857392" w14:textId="1FE0CA97" w:rsidR="00A51F80" w:rsidRPr="00154A67" w:rsidRDefault="00D12C68" w:rsidP="00B345B9">
      <w:pPr>
        <w:rPr>
          <w:rFonts w:cstheme="minorHAnsi"/>
          <w:color w:val="auto"/>
        </w:rPr>
      </w:pPr>
      <w:r w:rsidRPr="00154A67">
        <w:rPr>
          <w:rFonts w:cstheme="minorHAnsi"/>
          <w:color w:val="auto"/>
        </w:rPr>
        <w:t>Here</w:t>
      </w:r>
      <w:r w:rsidR="00154A67">
        <w:rPr>
          <w:rFonts w:cstheme="minorHAnsi"/>
          <w:color w:val="auto"/>
        </w:rPr>
        <w:t>,</w:t>
      </w:r>
      <w:r w:rsidRPr="00154A67">
        <w:rPr>
          <w:rFonts w:cstheme="minorHAnsi"/>
          <w:color w:val="auto"/>
        </w:rPr>
        <w:t xml:space="preserve"> we present a method for visualizing the u</w:t>
      </w:r>
      <w:r w:rsidR="00DD11CA" w:rsidRPr="00154A67">
        <w:rPr>
          <w:rFonts w:cstheme="minorHAnsi"/>
          <w:color w:val="auto"/>
        </w:rPr>
        <w:t xml:space="preserve">ptake of </w:t>
      </w:r>
      <w:r w:rsidRPr="00154A67">
        <w:rPr>
          <w:rFonts w:cstheme="minorHAnsi"/>
          <w:color w:val="auto"/>
        </w:rPr>
        <w:t xml:space="preserve">3 </w:t>
      </w:r>
      <w:proofErr w:type="spellStart"/>
      <w:r w:rsidRPr="00154A67">
        <w:rPr>
          <w:rFonts w:cstheme="minorHAnsi"/>
          <w:color w:val="auto"/>
        </w:rPr>
        <w:t>kDa</w:t>
      </w:r>
      <w:proofErr w:type="spellEnd"/>
      <w:r w:rsidRPr="00154A67">
        <w:rPr>
          <w:rFonts w:cstheme="minorHAnsi"/>
          <w:color w:val="auto"/>
        </w:rPr>
        <w:t xml:space="preserve"> Texas Red</w:t>
      </w:r>
      <w:r w:rsidR="003B4295" w:rsidRPr="00154A67">
        <w:rPr>
          <w:rFonts w:cstheme="minorHAnsi"/>
          <w:color w:val="auto"/>
        </w:rPr>
        <w:t xml:space="preserve">-labeled dextran </w:t>
      </w:r>
      <w:r w:rsidRPr="00154A67">
        <w:rPr>
          <w:rFonts w:cstheme="minorHAnsi"/>
          <w:color w:val="auto"/>
        </w:rPr>
        <w:t>in auditory hair cells with f</w:t>
      </w:r>
      <w:r w:rsidR="003B4295" w:rsidRPr="00154A67">
        <w:rPr>
          <w:rFonts w:cstheme="minorHAnsi"/>
          <w:color w:val="auto"/>
        </w:rPr>
        <w:t xml:space="preserve">unctional </w:t>
      </w:r>
      <w:proofErr w:type="spellStart"/>
      <w:r w:rsidR="003B4295" w:rsidRPr="00154A67">
        <w:rPr>
          <w:rFonts w:cstheme="minorHAnsi"/>
          <w:color w:val="auto"/>
        </w:rPr>
        <w:t>mechanotransducti</w:t>
      </w:r>
      <w:r w:rsidR="00DD11CA" w:rsidRPr="00154A67">
        <w:rPr>
          <w:rFonts w:cstheme="minorHAnsi"/>
          <w:color w:val="auto"/>
        </w:rPr>
        <w:t>o</w:t>
      </w:r>
      <w:r w:rsidR="003B4295" w:rsidRPr="00154A67">
        <w:rPr>
          <w:rFonts w:cstheme="minorHAnsi"/>
          <w:color w:val="auto"/>
        </w:rPr>
        <w:t>n</w:t>
      </w:r>
      <w:proofErr w:type="spellEnd"/>
      <w:r w:rsidR="003B4295" w:rsidRPr="00154A67">
        <w:rPr>
          <w:rFonts w:cstheme="minorHAnsi"/>
          <w:color w:val="auto"/>
        </w:rPr>
        <w:t xml:space="preserve"> channels</w:t>
      </w:r>
      <w:r w:rsidR="00DD11CA" w:rsidRPr="00154A67">
        <w:rPr>
          <w:rFonts w:cstheme="minorHAnsi"/>
          <w:color w:val="auto"/>
        </w:rPr>
        <w:t xml:space="preserve">. In addition, </w:t>
      </w:r>
      <w:proofErr w:type="spellStart"/>
      <w:r w:rsidR="00DD11CA" w:rsidRPr="00154A67">
        <w:rPr>
          <w:rFonts w:cstheme="minorHAnsi"/>
          <w:color w:val="auto"/>
        </w:rPr>
        <w:t>dextran</w:t>
      </w:r>
      <w:r w:rsidR="00422BF2" w:rsidRPr="00154A67">
        <w:rPr>
          <w:rFonts w:cstheme="minorHAnsi"/>
          <w:color w:val="auto"/>
        </w:rPr>
        <w:t>s</w:t>
      </w:r>
      <w:proofErr w:type="spellEnd"/>
      <w:r w:rsidR="00DD11CA" w:rsidRPr="00154A67">
        <w:rPr>
          <w:rFonts w:cstheme="minorHAnsi"/>
          <w:color w:val="auto"/>
        </w:rPr>
        <w:t xml:space="preserve"> of 3</w:t>
      </w:r>
      <w:r w:rsidR="00203B6B" w:rsidRPr="00154A67">
        <w:rPr>
          <w:rFonts w:cstheme="minorHAnsi"/>
          <w:color w:val="auto"/>
        </w:rPr>
        <w:t xml:space="preserve"> </w:t>
      </w:r>
      <w:r w:rsidR="00DD11CA" w:rsidRPr="00154A67">
        <w:rPr>
          <w:rFonts w:cstheme="minorHAnsi"/>
          <w:color w:val="auto"/>
        </w:rPr>
        <w:t xml:space="preserve">- 10 </w:t>
      </w:r>
      <w:proofErr w:type="spellStart"/>
      <w:r w:rsidR="00DD11CA" w:rsidRPr="00154A67">
        <w:rPr>
          <w:rFonts w:cstheme="minorHAnsi"/>
          <w:color w:val="auto"/>
        </w:rPr>
        <w:t>kDa</w:t>
      </w:r>
      <w:proofErr w:type="spellEnd"/>
      <w:r w:rsidR="00DD11CA" w:rsidRPr="00154A67">
        <w:rPr>
          <w:rFonts w:cstheme="minorHAnsi"/>
          <w:color w:val="auto"/>
        </w:rPr>
        <w:t xml:space="preserve"> </w:t>
      </w:r>
      <w:r w:rsidRPr="00154A67">
        <w:rPr>
          <w:rFonts w:cstheme="minorHAnsi"/>
          <w:color w:val="auto"/>
        </w:rPr>
        <w:t>can</w:t>
      </w:r>
      <w:r w:rsidR="00DD11CA" w:rsidRPr="00154A67">
        <w:rPr>
          <w:rFonts w:cstheme="minorHAnsi"/>
          <w:color w:val="auto"/>
        </w:rPr>
        <w:t xml:space="preserve"> be used to study endocytosis in hair and supporting cells of the organ of </w:t>
      </w:r>
      <w:proofErr w:type="spellStart"/>
      <w:r w:rsidR="00DD11CA" w:rsidRPr="00154A67">
        <w:rPr>
          <w:rFonts w:cstheme="minorHAnsi"/>
          <w:color w:val="auto"/>
        </w:rPr>
        <w:t>Corti</w:t>
      </w:r>
      <w:proofErr w:type="spellEnd"/>
      <w:r w:rsidR="00DD11CA" w:rsidRPr="00154A67">
        <w:rPr>
          <w:rFonts w:cstheme="minorHAnsi"/>
          <w:color w:val="auto"/>
        </w:rPr>
        <w:t xml:space="preserve">. </w:t>
      </w:r>
    </w:p>
    <w:p w14:paraId="761028D6" w14:textId="77777777" w:rsidR="006305D7" w:rsidRPr="00154A67" w:rsidRDefault="006305D7" w:rsidP="00B345B9">
      <w:pPr>
        <w:rPr>
          <w:color w:val="auto"/>
        </w:rPr>
      </w:pPr>
    </w:p>
    <w:p w14:paraId="16FC1914" w14:textId="71C44B19" w:rsidR="001A431F" w:rsidRPr="00154A67" w:rsidRDefault="00D12C68" w:rsidP="00B345B9">
      <w:pPr>
        <w:rPr>
          <w:color w:val="auto"/>
        </w:rPr>
      </w:pPr>
      <w:r w:rsidRPr="00154A67">
        <w:rPr>
          <w:b/>
          <w:color w:val="auto"/>
        </w:rPr>
        <w:t>ABSTRACT:</w:t>
      </w:r>
      <w:r w:rsidRPr="00154A67">
        <w:rPr>
          <w:color w:val="auto"/>
        </w:rPr>
        <w:t xml:space="preserve"> </w:t>
      </w:r>
    </w:p>
    <w:p w14:paraId="4E3599D2" w14:textId="05880060" w:rsidR="00B84101" w:rsidRPr="00154A67" w:rsidRDefault="00D12C68" w:rsidP="00B345B9">
      <w:pPr>
        <w:tabs>
          <w:tab w:val="left" w:pos="0"/>
        </w:tabs>
        <w:rPr>
          <w:rFonts w:cstheme="minorHAnsi"/>
          <w:color w:val="auto"/>
        </w:rPr>
      </w:pPr>
      <w:r w:rsidRPr="00154A67">
        <w:rPr>
          <w:rFonts w:cstheme="minorHAnsi"/>
          <w:color w:val="auto"/>
        </w:rPr>
        <w:t xml:space="preserve">The hair cell </w:t>
      </w:r>
      <w:proofErr w:type="spellStart"/>
      <w:r w:rsidRPr="00154A67">
        <w:rPr>
          <w:rFonts w:cstheme="minorHAnsi"/>
          <w:color w:val="auto"/>
        </w:rPr>
        <w:t>mechanotransduction</w:t>
      </w:r>
      <w:proofErr w:type="spellEnd"/>
      <w:r w:rsidRPr="00154A67">
        <w:rPr>
          <w:rFonts w:cstheme="minorHAnsi"/>
          <w:color w:val="auto"/>
        </w:rPr>
        <w:t xml:space="preserve"> (MET) channel </w:t>
      </w:r>
      <w:r w:rsidR="00304B9C">
        <w:rPr>
          <w:rFonts w:cstheme="minorHAnsi"/>
          <w:color w:val="auto"/>
        </w:rPr>
        <w:t>plays an important role</w:t>
      </w:r>
      <w:r w:rsidRPr="00154A67">
        <w:rPr>
          <w:rFonts w:cstheme="minorHAnsi"/>
          <w:color w:val="auto"/>
        </w:rPr>
        <w:t xml:space="preserve"> </w:t>
      </w:r>
      <w:r w:rsidR="00304B9C">
        <w:rPr>
          <w:rFonts w:cstheme="minorHAnsi"/>
          <w:color w:val="auto"/>
        </w:rPr>
        <w:t>in</w:t>
      </w:r>
      <w:r w:rsidRPr="00154A67">
        <w:rPr>
          <w:rFonts w:cstheme="minorHAnsi"/>
          <w:color w:val="auto"/>
        </w:rPr>
        <w:t xml:space="preserve"> hearing</w:t>
      </w:r>
      <w:ins w:id="2" w:author="Author">
        <w:r w:rsidR="006B0135">
          <w:rPr>
            <w:rFonts w:cstheme="minorHAnsi"/>
            <w:color w:val="auto"/>
          </w:rPr>
          <w:t>.</w:t>
        </w:r>
      </w:ins>
      <w:del w:id="3" w:author="Author">
        <w:r w:rsidRPr="00154A67" w:rsidDel="006B0135">
          <w:rPr>
            <w:rFonts w:cstheme="minorHAnsi"/>
            <w:color w:val="auto"/>
          </w:rPr>
          <w:delText xml:space="preserve">, </w:delText>
        </w:r>
        <w:r w:rsidR="00304B9C" w:rsidDel="006B0135">
          <w:rPr>
            <w:rFonts w:cstheme="minorHAnsi"/>
            <w:color w:val="auto"/>
          </w:rPr>
          <w:delText>h</w:delText>
        </w:r>
      </w:del>
      <w:ins w:id="4" w:author="Author">
        <w:r w:rsidR="004356A6">
          <w:rPr>
            <w:rFonts w:cstheme="minorHAnsi"/>
            <w:color w:val="auto"/>
          </w:rPr>
          <w:t xml:space="preserve"> </w:t>
        </w:r>
        <w:r w:rsidR="006B0135">
          <w:rPr>
            <w:rFonts w:cstheme="minorHAnsi"/>
            <w:color w:val="auto"/>
          </w:rPr>
          <w:t>H</w:t>
        </w:r>
      </w:ins>
      <w:r w:rsidR="00304B9C">
        <w:rPr>
          <w:rFonts w:cstheme="minorHAnsi"/>
          <w:color w:val="auto"/>
        </w:rPr>
        <w:t>owever,</w:t>
      </w:r>
      <w:r w:rsidRPr="00154A67">
        <w:rPr>
          <w:rFonts w:cstheme="minorHAnsi"/>
          <w:color w:val="auto"/>
        </w:rPr>
        <w:t xml:space="preserve"> </w:t>
      </w:r>
      <w:r w:rsidR="00304B9C">
        <w:rPr>
          <w:rFonts w:cstheme="minorHAnsi"/>
          <w:color w:val="auto"/>
        </w:rPr>
        <w:t>the</w:t>
      </w:r>
      <w:r w:rsidRPr="00154A67">
        <w:rPr>
          <w:rFonts w:cstheme="minorHAnsi"/>
          <w:color w:val="auto"/>
        </w:rPr>
        <w:t xml:space="preserve"> molecular identity and structur</w:t>
      </w:r>
      <w:r w:rsidR="00304B9C">
        <w:rPr>
          <w:rFonts w:cstheme="minorHAnsi"/>
          <w:color w:val="auto"/>
        </w:rPr>
        <w:t>al information</w:t>
      </w:r>
      <w:r w:rsidRPr="00154A67">
        <w:rPr>
          <w:rFonts w:cstheme="minorHAnsi"/>
          <w:color w:val="auto"/>
        </w:rPr>
        <w:t xml:space="preserve"> </w:t>
      </w:r>
      <w:r w:rsidR="00304B9C">
        <w:rPr>
          <w:rFonts w:cstheme="minorHAnsi"/>
          <w:color w:val="auto"/>
        </w:rPr>
        <w:t xml:space="preserve">of MET </w:t>
      </w:r>
      <w:del w:id="5" w:author="Author">
        <w:r w:rsidR="00304B9C" w:rsidDel="006B0135">
          <w:rPr>
            <w:rFonts w:cstheme="minorHAnsi"/>
            <w:color w:val="auto"/>
          </w:rPr>
          <w:delText xml:space="preserve">still </w:delText>
        </w:r>
      </w:del>
      <w:r w:rsidRPr="00154A67">
        <w:rPr>
          <w:rFonts w:cstheme="minorHAnsi"/>
          <w:color w:val="auto"/>
        </w:rPr>
        <w:t xml:space="preserve">remain </w:t>
      </w:r>
      <w:r w:rsidR="00304B9C">
        <w:rPr>
          <w:rFonts w:cstheme="minorHAnsi"/>
          <w:color w:val="auto"/>
        </w:rPr>
        <w:t>unknown</w:t>
      </w:r>
      <w:r w:rsidRPr="00154A67">
        <w:rPr>
          <w:rFonts w:cstheme="minorHAnsi"/>
          <w:color w:val="auto"/>
        </w:rPr>
        <w:t>. Electrophysiological studies of hair cells reveal</w:t>
      </w:r>
      <w:r w:rsidR="00422BF2" w:rsidRPr="00154A67">
        <w:rPr>
          <w:rFonts w:cstheme="minorHAnsi"/>
          <w:color w:val="auto"/>
        </w:rPr>
        <w:t>ed</w:t>
      </w:r>
      <w:r w:rsidRPr="00154A67">
        <w:rPr>
          <w:rFonts w:cstheme="minorHAnsi"/>
          <w:color w:val="auto"/>
        </w:rPr>
        <w:t xml:space="preserve"> that the MET channel has a large conductance and is permeable to relatively large fluorescent cationic molecules, including some styr</w:t>
      </w:r>
      <w:r w:rsidR="00AE0149" w:rsidRPr="00154A67">
        <w:rPr>
          <w:rFonts w:cstheme="minorHAnsi"/>
          <w:color w:val="auto"/>
        </w:rPr>
        <w:t>y</w:t>
      </w:r>
      <w:r w:rsidRPr="00154A67">
        <w:rPr>
          <w:rFonts w:cstheme="minorHAnsi"/>
          <w:color w:val="auto"/>
        </w:rPr>
        <w:t>l dyes and Te</w:t>
      </w:r>
      <w:r w:rsidR="00AE0149" w:rsidRPr="00154A67">
        <w:rPr>
          <w:rFonts w:cstheme="minorHAnsi"/>
          <w:color w:val="auto"/>
        </w:rPr>
        <w:t>xas</w:t>
      </w:r>
      <w:r w:rsidRPr="00154A67">
        <w:rPr>
          <w:rFonts w:cstheme="minorHAnsi"/>
          <w:color w:val="auto"/>
        </w:rPr>
        <w:t xml:space="preserve"> Red-labeled aminoglycoside antibiotics. In this protocol, we describe a method to </w:t>
      </w:r>
      <w:r w:rsidR="008B3946" w:rsidRPr="00154A67">
        <w:rPr>
          <w:rFonts w:cstheme="minorHAnsi"/>
          <w:color w:val="auto"/>
        </w:rPr>
        <w:t xml:space="preserve">visualize and </w:t>
      </w:r>
      <w:r w:rsidRPr="00154A67">
        <w:rPr>
          <w:rFonts w:cstheme="minorHAnsi"/>
          <w:color w:val="auto"/>
        </w:rPr>
        <w:t xml:space="preserve">evaluate the uptake of fluorescent </w:t>
      </w:r>
      <w:proofErr w:type="spellStart"/>
      <w:r w:rsidRPr="00154A67">
        <w:rPr>
          <w:rFonts w:cstheme="minorHAnsi"/>
          <w:color w:val="auto"/>
        </w:rPr>
        <w:t>dextran</w:t>
      </w:r>
      <w:r w:rsidR="00092B31" w:rsidRPr="00154A67">
        <w:rPr>
          <w:rFonts w:cstheme="minorHAnsi"/>
          <w:color w:val="auto"/>
        </w:rPr>
        <w:t>s</w:t>
      </w:r>
      <w:proofErr w:type="spellEnd"/>
      <w:r w:rsidRPr="00154A67">
        <w:rPr>
          <w:rFonts w:cstheme="minorHAnsi"/>
          <w:color w:val="auto"/>
        </w:rPr>
        <w:t xml:space="preserve"> in </w:t>
      </w:r>
      <w:r w:rsidR="0012109E" w:rsidRPr="00154A67">
        <w:rPr>
          <w:rFonts w:cstheme="minorHAnsi"/>
          <w:color w:val="auto"/>
        </w:rPr>
        <w:t xml:space="preserve">hair cells of the </w:t>
      </w:r>
      <w:r w:rsidRPr="00154A67">
        <w:rPr>
          <w:rFonts w:cstheme="minorHAnsi"/>
          <w:color w:val="auto"/>
        </w:rPr>
        <w:t xml:space="preserve">organ of </w:t>
      </w:r>
      <w:proofErr w:type="spellStart"/>
      <w:r w:rsidRPr="00154A67">
        <w:rPr>
          <w:rFonts w:cstheme="minorHAnsi"/>
          <w:color w:val="auto"/>
        </w:rPr>
        <w:t>Corti</w:t>
      </w:r>
      <w:proofErr w:type="spellEnd"/>
      <w:r w:rsidRPr="00154A67">
        <w:rPr>
          <w:rFonts w:cstheme="minorHAnsi"/>
          <w:color w:val="auto"/>
        </w:rPr>
        <w:t xml:space="preserve"> explants</w:t>
      </w:r>
      <w:r w:rsidR="00365872" w:rsidRPr="00154A67">
        <w:rPr>
          <w:rFonts w:cstheme="minorHAnsi"/>
          <w:color w:val="auto"/>
        </w:rPr>
        <w:t xml:space="preserve"> that can </w:t>
      </w:r>
      <w:r w:rsidR="004B551C" w:rsidRPr="00154A67">
        <w:rPr>
          <w:rFonts w:cstheme="minorHAnsi"/>
          <w:color w:val="auto"/>
        </w:rPr>
        <w:t>be</w:t>
      </w:r>
      <w:r w:rsidR="00365872" w:rsidRPr="00154A67">
        <w:rPr>
          <w:rFonts w:cstheme="minorHAnsi"/>
          <w:color w:val="auto"/>
        </w:rPr>
        <w:t xml:space="preserve"> used to assay for functional MET channels</w:t>
      </w:r>
      <w:r w:rsidRPr="00154A67">
        <w:rPr>
          <w:rFonts w:cstheme="minorHAnsi"/>
          <w:color w:val="auto"/>
        </w:rPr>
        <w:t>. We f</w:t>
      </w:r>
      <w:r w:rsidR="0012109E" w:rsidRPr="00154A67">
        <w:rPr>
          <w:rFonts w:cstheme="minorHAnsi"/>
          <w:color w:val="auto"/>
        </w:rPr>
        <w:t>ou</w:t>
      </w:r>
      <w:r w:rsidRPr="00154A67">
        <w:rPr>
          <w:rFonts w:cstheme="minorHAnsi"/>
          <w:color w:val="auto"/>
        </w:rPr>
        <w:t xml:space="preserve">nd that </w:t>
      </w:r>
      <w:r w:rsidR="0012109E" w:rsidRPr="00154A67">
        <w:rPr>
          <w:rFonts w:cstheme="minorHAnsi"/>
          <w:color w:val="auto"/>
        </w:rPr>
        <w:t xml:space="preserve">3 </w:t>
      </w:r>
      <w:proofErr w:type="spellStart"/>
      <w:r w:rsidR="0012109E" w:rsidRPr="00154A67">
        <w:rPr>
          <w:rFonts w:cstheme="minorHAnsi"/>
          <w:color w:val="auto"/>
        </w:rPr>
        <w:t>kDa</w:t>
      </w:r>
      <w:proofErr w:type="spellEnd"/>
      <w:r w:rsidR="0012109E" w:rsidRPr="00154A67">
        <w:rPr>
          <w:rFonts w:cstheme="minorHAnsi"/>
          <w:color w:val="auto"/>
        </w:rPr>
        <w:t xml:space="preserve"> Texas </w:t>
      </w:r>
      <w:r w:rsidR="002E2183" w:rsidRPr="00154A67">
        <w:rPr>
          <w:rFonts w:cstheme="minorHAnsi"/>
          <w:color w:val="auto"/>
        </w:rPr>
        <w:t>R</w:t>
      </w:r>
      <w:r w:rsidR="0012109E" w:rsidRPr="00154A67">
        <w:rPr>
          <w:rFonts w:cstheme="minorHAnsi"/>
          <w:color w:val="auto"/>
        </w:rPr>
        <w:t>ed-</w:t>
      </w:r>
      <w:r w:rsidR="007550FC" w:rsidRPr="00154A67">
        <w:rPr>
          <w:rFonts w:cstheme="minorHAnsi"/>
          <w:color w:val="auto"/>
        </w:rPr>
        <w:t xml:space="preserve">labeled </w:t>
      </w:r>
      <w:r w:rsidR="0012109E" w:rsidRPr="00154A67">
        <w:rPr>
          <w:rFonts w:cstheme="minorHAnsi"/>
          <w:color w:val="auto"/>
        </w:rPr>
        <w:t xml:space="preserve">dextran specifically labels </w:t>
      </w:r>
      <w:r w:rsidR="00365872" w:rsidRPr="00154A67">
        <w:rPr>
          <w:rFonts w:cstheme="minorHAnsi"/>
          <w:color w:val="auto"/>
        </w:rPr>
        <w:t xml:space="preserve">functional </w:t>
      </w:r>
      <w:r w:rsidR="0012109E" w:rsidRPr="00154A67">
        <w:rPr>
          <w:rFonts w:cstheme="minorHAnsi"/>
          <w:color w:val="auto"/>
        </w:rPr>
        <w:t xml:space="preserve">auditory hair cells after </w:t>
      </w:r>
      <w:r w:rsidR="008C09D0" w:rsidRPr="00154A67">
        <w:rPr>
          <w:rFonts w:cstheme="minorHAnsi"/>
          <w:color w:val="auto"/>
        </w:rPr>
        <w:t xml:space="preserve">1-2 </w:t>
      </w:r>
      <w:r w:rsidR="0012109E" w:rsidRPr="00154A67">
        <w:rPr>
          <w:rFonts w:cstheme="minorHAnsi"/>
          <w:color w:val="auto"/>
        </w:rPr>
        <w:t xml:space="preserve">h incubation. </w:t>
      </w:r>
      <w:proofErr w:type="gramStart"/>
      <w:r w:rsidR="002D4552" w:rsidRPr="00154A67">
        <w:rPr>
          <w:rFonts w:cstheme="minorHAnsi"/>
          <w:color w:val="auto"/>
        </w:rPr>
        <w:t xml:space="preserve">In particular, </w:t>
      </w:r>
      <w:r w:rsidR="00545E76" w:rsidRPr="00154A67">
        <w:rPr>
          <w:rFonts w:cstheme="minorHAnsi"/>
          <w:color w:val="auto"/>
        </w:rPr>
        <w:t>3</w:t>
      </w:r>
      <w:proofErr w:type="gramEnd"/>
      <w:r w:rsidR="004C0683" w:rsidRPr="00154A67">
        <w:rPr>
          <w:rFonts w:cstheme="minorHAnsi"/>
          <w:color w:val="auto"/>
        </w:rPr>
        <w:t xml:space="preserve"> </w:t>
      </w:r>
      <w:proofErr w:type="spellStart"/>
      <w:r w:rsidR="00545E76" w:rsidRPr="00154A67">
        <w:rPr>
          <w:rFonts w:cstheme="minorHAnsi"/>
          <w:color w:val="auto"/>
        </w:rPr>
        <w:t>kDa</w:t>
      </w:r>
      <w:proofErr w:type="spellEnd"/>
      <w:r w:rsidR="002D4552" w:rsidRPr="00154A67">
        <w:rPr>
          <w:rFonts w:cstheme="minorHAnsi"/>
          <w:color w:val="auto"/>
        </w:rPr>
        <w:t xml:space="preserve"> dextran </w:t>
      </w:r>
      <w:r w:rsidR="0012109E" w:rsidRPr="00154A67">
        <w:rPr>
          <w:rFonts w:cstheme="minorHAnsi"/>
          <w:color w:val="auto"/>
        </w:rPr>
        <w:t>labels the two shorter stereocilia row</w:t>
      </w:r>
      <w:r w:rsidR="0008427A" w:rsidRPr="00154A67">
        <w:rPr>
          <w:rFonts w:cstheme="minorHAnsi"/>
          <w:color w:val="auto"/>
        </w:rPr>
        <w:t>s</w:t>
      </w:r>
      <w:r w:rsidR="0012109E" w:rsidRPr="00154A67">
        <w:rPr>
          <w:rFonts w:cstheme="minorHAnsi"/>
          <w:color w:val="auto"/>
        </w:rPr>
        <w:t xml:space="preserve"> and accumulates in the cell body in a diffuse pattern</w:t>
      </w:r>
      <w:r w:rsidR="00891431" w:rsidRPr="00154A67">
        <w:rPr>
          <w:rFonts w:cstheme="minorHAnsi"/>
          <w:color w:val="auto"/>
        </w:rPr>
        <w:t xml:space="preserve"> when</w:t>
      </w:r>
      <w:r w:rsidR="002D4552" w:rsidRPr="00154A67">
        <w:rPr>
          <w:color w:val="auto"/>
        </w:rPr>
        <w:t xml:space="preserve"> functional MET channels</w:t>
      </w:r>
      <w:r w:rsidR="00891431" w:rsidRPr="00154A67">
        <w:rPr>
          <w:rFonts w:cstheme="minorHAnsi"/>
          <w:color w:val="auto"/>
        </w:rPr>
        <w:t xml:space="preserve"> are present</w:t>
      </w:r>
      <w:r w:rsidR="002D4552" w:rsidRPr="00154A67">
        <w:rPr>
          <w:rFonts w:cstheme="minorHAnsi"/>
          <w:color w:val="auto"/>
        </w:rPr>
        <w:t xml:space="preserve">. </w:t>
      </w:r>
      <w:r w:rsidR="0012109E" w:rsidRPr="00154A67">
        <w:rPr>
          <w:rFonts w:cstheme="minorHAnsi"/>
          <w:color w:val="auto"/>
        </w:rPr>
        <w:t>An additional</w:t>
      </w:r>
      <w:r w:rsidRPr="00154A67">
        <w:rPr>
          <w:rFonts w:cstheme="minorHAnsi"/>
          <w:color w:val="auto"/>
        </w:rPr>
        <w:t xml:space="preserve"> vesicle-like pattern </w:t>
      </w:r>
      <w:r w:rsidR="00092B31" w:rsidRPr="00154A67">
        <w:rPr>
          <w:rFonts w:cstheme="minorHAnsi"/>
          <w:color w:val="auto"/>
        </w:rPr>
        <w:t xml:space="preserve">of labeling was observed </w:t>
      </w:r>
      <w:r w:rsidR="002D4552" w:rsidRPr="00154A67">
        <w:rPr>
          <w:rFonts w:cstheme="minorHAnsi"/>
          <w:color w:val="auto"/>
        </w:rPr>
        <w:t xml:space="preserve">in </w:t>
      </w:r>
      <w:r w:rsidRPr="00154A67">
        <w:rPr>
          <w:rFonts w:cstheme="minorHAnsi"/>
          <w:color w:val="auto"/>
        </w:rPr>
        <w:t xml:space="preserve">the cell body </w:t>
      </w:r>
      <w:r w:rsidR="0012109E" w:rsidRPr="00154A67">
        <w:rPr>
          <w:rFonts w:cstheme="minorHAnsi"/>
          <w:color w:val="auto"/>
        </w:rPr>
        <w:t>of hair cells and surrounding supporting cells</w:t>
      </w:r>
      <w:r w:rsidRPr="00154A67">
        <w:rPr>
          <w:rFonts w:cstheme="minorHAnsi"/>
          <w:color w:val="auto"/>
        </w:rPr>
        <w:t xml:space="preserve">. </w:t>
      </w:r>
      <w:r w:rsidRPr="00154A67">
        <w:rPr>
          <w:color w:val="auto"/>
        </w:rPr>
        <w:t xml:space="preserve">Our data suggest </w:t>
      </w:r>
      <w:r w:rsidR="00B07BEA" w:rsidRPr="00154A67">
        <w:rPr>
          <w:rFonts w:cstheme="minorHAnsi"/>
          <w:color w:val="auto"/>
        </w:rPr>
        <w:t>that 3</w:t>
      </w:r>
      <w:r w:rsidR="00154A67">
        <w:rPr>
          <w:rFonts w:cstheme="minorHAnsi"/>
          <w:color w:val="auto"/>
        </w:rPr>
        <w:t xml:space="preserve"> </w:t>
      </w:r>
      <w:proofErr w:type="spellStart"/>
      <w:r w:rsidR="00B07BEA" w:rsidRPr="00154A67">
        <w:rPr>
          <w:rFonts w:cstheme="minorHAnsi"/>
          <w:color w:val="auto"/>
        </w:rPr>
        <w:t>kDa</w:t>
      </w:r>
      <w:proofErr w:type="spellEnd"/>
      <w:r w:rsidR="00B07BEA" w:rsidRPr="00154A67">
        <w:rPr>
          <w:rFonts w:cstheme="minorHAnsi"/>
          <w:color w:val="auto"/>
        </w:rPr>
        <w:t xml:space="preserve"> Texas-Red dextran can be used to </w:t>
      </w:r>
      <w:r w:rsidR="00AD6C96" w:rsidRPr="00154A67">
        <w:rPr>
          <w:rFonts w:cstheme="minorHAnsi"/>
          <w:color w:val="auto"/>
        </w:rPr>
        <w:t>visualize</w:t>
      </w:r>
      <w:r w:rsidR="00B07BEA" w:rsidRPr="00154A67">
        <w:rPr>
          <w:rFonts w:cstheme="minorHAnsi"/>
          <w:color w:val="auto"/>
        </w:rPr>
        <w:t xml:space="preserve"> </w:t>
      </w:r>
      <w:r w:rsidR="00D06722" w:rsidRPr="00154A67">
        <w:rPr>
          <w:rFonts w:cstheme="minorHAnsi"/>
          <w:color w:val="auto"/>
        </w:rPr>
        <w:t xml:space="preserve">and study </w:t>
      </w:r>
      <w:r w:rsidR="00B07BEA" w:rsidRPr="00154A67">
        <w:rPr>
          <w:color w:val="auto"/>
        </w:rPr>
        <w:t xml:space="preserve">two </w:t>
      </w:r>
      <w:r w:rsidR="00092B31" w:rsidRPr="00154A67">
        <w:rPr>
          <w:color w:val="auto"/>
        </w:rPr>
        <w:t>pathways for cellular dye uptake</w:t>
      </w:r>
      <w:r w:rsidR="00092B31" w:rsidRPr="00154A67">
        <w:rPr>
          <w:rFonts w:cstheme="minorHAnsi"/>
          <w:color w:val="auto"/>
        </w:rPr>
        <w:t>;</w:t>
      </w:r>
      <w:r w:rsidRPr="00154A67">
        <w:rPr>
          <w:color w:val="auto"/>
        </w:rPr>
        <w:t xml:space="preserve"> a hair cell</w:t>
      </w:r>
      <w:r w:rsidRPr="00154A67">
        <w:rPr>
          <w:rFonts w:cstheme="minorHAnsi"/>
          <w:color w:val="auto"/>
        </w:rPr>
        <w:t>-</w:t>
      </w:r>
      <w:r w:rsidRPr="00154A67">
        <w:rPr>
          <w:color w:val="auto"/>
        </w:rPr>
        <w:t xml:space="preserve">specific entry route through </w:t>
      </w:r>
      <w:r w:rsidR="00B07BEA" w:rsidRPr="00154A67">
        <w:rPr>
          <w:rFonts w:cstheme="minorHAnsi"/>
          <w:color w:val="auto"/>
        </w:rPr>
        <w:t>functional</w:t>
      </w:r>
      <w:r w:rsidRPr="00154A67">
        <w:rPr>
          <w:color w:val="auto"/>
        </w:rPr>
        <w:t xml:space="preserve"> MET </w:t>
      </w:r>
      <w:r w:rsidRPr="00154A67">
        <w:rPr>
          <w:rFonts w:cstheme="minorHAnsi"/>
          <w:color w:val="auto"/>
        </w:rPr>
        <w:t>channel</w:t>
      </w:r>
      <w:r w:rsidR="00B07BEA" w:rsidRPr="00154A67">
        <w:rPr>
          <w:rFonts w:cstheme="minorHAnsi"/>
          <w:color w:val="auto"/>
        </w:rPr>
        <w:t>s</w:t>
      </w:r>
      <w:r w:rsidRPr="00154A67">
        <w:rPr>
          <w:color w:val="auto"/>
        </w:rPr>
        <w:t xml:space="preserve"> and </w:t>
      </w:r>
      <w:r w:rsidR="006B6023" w:rsidRPr="00154A67">
        <w:rPr>
          <w:color w:val="auto"/>
        </w:rPr>
        <w:t>endocytosis</w:t>
      </w:r>
      <w:r w:rsidRPr="00154A67">
        <w:rPr>
          <w:color w:val="auto"/>
        </w:rPr>
        <w:t xml:space="preserve">, </w:t>
      </w:r>
      <w:r w:rsidR="006B6023" w:rsidRPr="00154A67">
        <w:rPr>
          <w:color w:val="auto"/>
        </w:rPr>
        <w:t>a pattern</w:t>
      </w:r>
      <w:r w:rsidR="00B07BEA" w:rsidRPr="00154A67">
        <w:rPr>
          <w:color w:val="auto"/>
        </w:rPr>
        <w:t xml:space="preserve"> </w:t>
      </w:r>
      <w:r w:rsidR="00B07BEA" w:rsidRPr="00154A67">
        <w:rPr>
          <w:rFonts w:cstheme="minorHAnsi"/>
          <w:color w:val="auto"/>
        </w:rPr>
        <w:t>also</w:t>
      </w:r>
      <w:r w:rsidR="006B6023" w:rsidRPr="00154A67">
        <w:rPr>
          <w:rFonts w:cstheme="minorHAnsi"/>
          <w:color w:val="auto"/>
        </w:rPr>
        <w:t xml:space="preserve"> </w:t>
      </w:r>
      <w:r w:rsidR="006B6023" w:rsidRPr="00154A67">
        <w:rPr>
          <w:color w:val="auto"/>
        </w:rPr>
        <w:t>available</w:t>
      </w:r>
      <w:r w:rsidRPr="00154A67">
        <w:rPr>
          <w:color w:val="auto"/>
        </w:rPr>
        <w:t xml:space="preserve"> to larger dextran. </w:t>
      </w:r>
    </w:p>
    <w:p w14:paraId="795AF8F5" w14:textId="77777777" w:rsidR="00B84101" w:rsidRPr="00154A67" w:rsidRDefault="00B84101" w:rsidP="00B345B9">
      <w:pPr>
        <w:rPr>
          <w:color w:val="auto"/>
        </w:rPr>
      </w:pPr>
    </w:p>
    <w:p w14:paraId="2C5541B2" w14:textId="0EB46A2D" w:rsidR="00A23AD5" w:rsidRPr="00154A67" w:rsidRDefault="00D12C68" w:rsidP="00B345B9">
      <w:pPr>
        <w:rPr>
          <w:color w:val="auto"/>
        </w:rPr>
      </w:pPr>
      <w:bookmarkStart w:id="6" w:name="Introduction"/>
      <w:r w:rsidRPr="00154A67">
        <w:rPr>
          <w:b/>
          <w:color w:val="auto"/>
        </w:rPr>
        <w:t>INTRODUCTION</w:t>
      </w:r>
      <w:bookmarkEnd w:id="6"/>
      <w:r w:rsidRPr="00154A67">
        <w:rPr>
          <w:b/>
          <w:color w:val="auto"/>
        </w:rPr>
        <w:t>:</w:t>
      </w:r>
      <w:r w:rsidRPr="00154A67">
        <w:rPr>
          <w:color w:val="auto"/>
        </w:rPr>
        <w:t xml:space="preserve"> </w:t>
      </w:r>
    </w:p>
    <w:p w14:paraId="6D48121F" w14:textId="65431E1D" w:rsidR="008A0E92" w:rsidRPr="00154A67" w:rsidRDefault="00D12C68" w:rsidP="00B345B9">
      <w:pPr>
        <w:rPr>
          <w:color w:val="auto"/>
        </w:rPr>
      </w:pPr>
      <w:r w:rsidRPr="00154A67">
        <w:rPr>
          <w:color w:val="auto"/>
        </w:rPr>
        <w:t>The hair cells of the inner ear are the sensory cells that detect sound and covert the mechanically stimuli in electrical signals</w:t>
      </w:r>
      <w:r w:rsidR="006F4C93" w:rsidRPr="00154A67">
        <w:rPr>
          <w:color w:val="auto"/>
        </w:rPr>
        <w:t>, which</w:t>
      </w:r>
      <w:r w:rsidRPr="00154A67">
        <w:rPr>
          <w:color w:val="auto"/>
        </w:rPr>
        <w:t xml:space="preserve"> are </w:t>
      </w:r>
      <w:r w:rsidR="006F4C93" w:rsidRPr="00154A67">
        <w:rPr>
          <w:color w:val="auto"/>
        </w:rPr>
        <w:t xml:space="preserve">ultimately </w:t>
      </w:r>
      <w:r w:rsidRPr="00154A67">
        <w:rPr>
          <w:color w:val="auto"/>
        </w:rPr>
        <w:t xml:space="preserve">interpreted by our brain. These cells have a </w:t>
      </w:r>
      <w:r w:rsidR="002669AF" w:rsidRPr="00154A67">
        <w:rPr>
          <w:color w:val="auto"/>
        </w:rPr>
        <w:t xml:space="preserve">staircase-shaped </w:t>
      </w:r>
      <w:r w:rsidRPr="00154A67">
        <w:rPr>
          <w:color w:val="auto"/>
        </w:rPr>
        <w:t xml:space="preserve">bundle of three rows of actin-based filaments, known as stereocilia, which </w:t>
      </w:r>
      <w:r w:rsidRPr="00154A67">
        <w:rPr>
          <w:color w:val="auto"/>
        </w:rPr>
        <w:lastRenderedPageBreak/>
        <w:t xml:space="preserve">protrude </w:t>
      </w:r>
      <w:r w:rsidR="00613F20" w:rsidRPr="00154A67">
        <w:rPr>
          <w:color w:val="auto"/>
        </w:rPr>
        <w:t>from</w:t>
      </w:r>
      <w:r w:rsidRPr="00154A67">
        <w:rPr>
          <w:color w:val="auto"/>
        </w:rPr>
        <w:t xml:space="preserve"> the</w:t>
      </w:r>
      <w:r w:rsidR="008C074D" w:rsidRPr="00154A67">
        <w:rPr>
          <w:color w:val="auto"/>
        </w:rPr>
        <w:t>ir</w:t>
      </w:r>
      <w:r w:rsidRPr="00154A67">
        <w:rPr>
          <w:color w:val="auto"/>
        </w:rPr>
        <w:t xml:space="preserve"> apical region</w:t>
      </w:r>
      <w:r w:rsidR="003B23F0" w:rsidRPr="00154A67">
        <w:rPr>
          <w:color w:val="auto"/>
        </w:rPr>
        <w:fldChar w:fldCharType="begin">
          <w:fldData xml:space="preserve">PEVuZE5vdGU+PENpdGU+PEF1dGhvcj5GdXJuZXNzPC9BdXRob3I+PFllYXI+MjAwNjwvWWVhcj48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</w:fldData>
        </w:fldChar>
      </w:r>
      <w:r w:rsidR="0092705B" w:rsidRPr="00154A67">
        <w:rPr>
          <w:color w:val="auto"/>
        </w:rPr>
        <w:instrText xml:space="preserve"> ADDIN EN.CITE </w:instrText>
      </w:r>
      <w:r w:rsidR="0092705B" w:rsidRPr="00154A67">
        <w:rPr>
          <w:color w:val="auto"/>
        </w:rPr>
        <w:fldChar w:fldCharType="begin">
          <w:fldData xml:space="preserve">PEVuZE5vdGU+PENpdGU+PEF1dGhvcj5GdXJuZXNzPC9BdXRob3I+PFllYXI+MjAwNjwvWWVhcj48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</w:fldData>
        </w:fldChar>
      </w:r>
      <w:r w:rsidR="0092705B" w:rsidRPr="00154A67">
        <w:rPr>
          <w:color w:val="auto"/>
        </w:rPr>
        <w:instrText xml:space="preserve"> ADDIN EN.CITE.DATA </w:instrText>
      </w:r>
      <w:r w:rsidR="0092705B" w:rsidRPr="00154A67">
        <w:rPr>
          <w:color w:val="auto"/>
        </w:rPr>
      </w:r>
      <w:r w:rsidR="0092705B" w:rsidRPr="00154A67">
        <w:rPr>
          <w:color w:val="auto"/>
        </w:rPr>
        <w:fldChar w:fldCharType="end"/>
      </w:r>
      <w:r w:rsidR="003B23F0" w:rsidRPr="00154A67">
        <w:rPr>
          <w:color w:val="auto"/>
        </w:rPr>
      </w:r>
      <w:r w:rsidR="003B23F0" w:rsidRPr="00154A67">
        <w:rPr>
          <w:color w:val="auto"/>
        </w:rPr>
        <w:fldChar w:fldCharType="separate"/>
      </w:r>
      <w:r w:rsidR="003B23F0" w:rsidRPr="00154A67">
        <w:rPr>
          <w:color w:val="auto"/>
          <w:vertAlign w:val="superscript"/>
        </w:rPr>
        <w:t>1,2</w:t>
      </w:r>
      <w:r w:rsidR="003B23F0" w:rsidRPr="00154A67">
        <w:rPr>
          <w:color w:val="auto"/>
        </w:rPr>
        <w:fldChar w:fldCharType="end"/>
      </w:r>
      <w:r w:rsidRPr="00154A67">
        <w:rPr>
          <w:color w:val="auto"/>
        </w:rPr>
        <w:t xml:space="preserve">. The mechanical stimuli deflect the stereocilia filaments toward the longest row and trigger the opening of the </w:t>
      </w:r>
      <w:proofErr w:type="spellStart"/>
      <w:r w:rsidRPr="00154A67">
        <w:rPr>
          <w:color w:val="auto"/>
        </w:rPr>
        <w:t>mechanotransduction</w:t>
      </w:r>
      <w:proofErr w:type="spellEnd"/>
      <w:r w:rsidRPr="00154A67">
        <w:rPr>
          <w:color w:val="auto"/>
        </w:rPr>
        <w:t xml:space="preserve"> (MET) channels</w:t>
      </w:r>
      <w:r w:rsidR="003B23F0" w:rsidRPr="00154A67">
        <w:rPr>
          <w:color w:val="auto"/>
        </w:rPr>
        <w:fldChar w:fldCharType="begin"/>
      </w:r>
      <w:r w:rsidR="003B23F0" w:rsidRPr="00154A67">
        <w:rPr>
          <w:color w:val="auto"/>
        </w:rPr>
        <w:instrText xml:space="preserve"> ADDIN EN.CITE &lt;EndNote&gt;&lt;Cite&gt;&lt;Author&gt;Shotwell&lt;/Author&gt;&lt;Year&gt;1981&lt;/Year&gt;&lt;RecNum&gt;51&lt;/RecNum&gt;&lt;DisplayText&gt;&lt;style face="superscript"&gt;3&lt;/style&gt;&lt;/DisplayText&gt;&lt;record&gt;&lt;rec-number&gt;51&lt;/rec-number&gt;&lt;foreign-keys&gt;&lt;key app="EN" db-id="vxs9df5suv0ppue9ezpp90x9df9dsw2x0fxa" timestamp="1567202792"&gt;51&lt;/key&gt;&lt;/foreign-keys&gt;&lt;ref-type name="Journal Article"&gt;17&lt;/ref-type&gt;&lt;contributors&gt;&lt;authors&gt;&lt;author&gt;Shotwell, S. L.&lt;/author&gt;&lt;author&gt;Jacobs, R.&lt;/author&gt;&lt;author&gt;Hudspeth, A. J.&lt;/author&gt;&lt;/authors&gt;&lt;/contributors&gt;&lt;titles&gt;&lt;title&gt;Directional sensitivity of individual vertebrate hair cells to controlled deflection of their hair bundles&lt;/title&gt;&lt;secondary-title&gt;Ann N Y Acad Sci&lt;/secondary-title&gt;&lt;/titles&gt;&lt;periodical&gt;&lt;full-title&gt;Ann N Y Acad Sci&lt;/full-title&gt;&lt;/periodical&gt;&lt;pages&gt;1-10&lt;/pages&gt;&lt;volume&gt;374&lt;/volume&gt;&lt;edition&gt;1981/01/01&lt;/edition&gt;&lt;keywords&gt;&lt;keyword&gt;Animals&lt;/keyword&gt;&lt;keyword&gt;Axons/physiology&lt;/keyword&gt;&lt;keyword&gt;Evoked Potentials, Auditory&lt;/keyword&gt;&lt;keyword&gt;Female&lt;/keyword&gt;&lt;keyword&gt;Hair Cells, Auditory/*physiology&lt;/keyword&gt;&lt;keyword&gt;Male&lt;/keyword&gt;&lt;keyword&gt;Microscopy, Electron, Scanning&lt;/keyword&gt;&lt;keyword&gt;Microvilli/physiology&lt;/keyword&gt;&lt;keyword&gt;Neural Inhibition&lt;/keyword&gt;&lt;keyword&gt;Physical Stimulation&lt;/keyword&gt;&lt;keyword&gt;Rana catesbeiana&lt;/keyword&gt;&lt;keyword&gt;Vestibulocochlear Nerve/*physiology&lt;/keyword&gt;&lt;/keywords&gt;&lt;dates&gt;&lt;year&gt;1981&lt;/year&gt;&lt;/dates&gt;&lt;isbn&gt;0077-8923 (Print)&amp;#xD;0077-8923 (Linking)&lt;/isbn&gt;&lt;accession-num&gt;6978627&lt;/accession-num&gt;&lt;urls&gt;&lt;related-urls&gt;&lt;url&gt;https://www.ncbi.nlm.nih.gov/pubmed/6978627&lt;/url&gt;&lt;/related-urls&gt;&lt;/urls&gt;&lt;electronic-resource-num&gt;10.1111/j.1749-6632.1981.tb30854.x&lt;/electronic-resource-num&gt;&lt;/record&gt;&lt;/Cite&gt;&lt;/EndNote&gt;</w:instrText>
      </w:r>
      <w:r w:rsidR="003B23F0" w:rsidRPr="00154A67">
        <w:rPr>
          <w:color w:val="auto"/>
        </w:rPr>
        <w:fldChar w:fldCharType="separate"/>
      </w:r>
      <w:r w:rsidR="003B23F0" w:rsidRPr="00154A67">
        <w:rPr>
          <w:color w:val="auto"/>
          <w:vertAlign w:val="superscript"/>
        </w:rPr>
        <w:t>3</w:t>
      </w:r>
      <w:r w:rsidR="003B23F0" w:rsidRPr="00154A67">
        <w:rPr>
          <w:color w:val="auto"/>
        </w:rPr>
        <w:fldChar w:fldCharType="end"/>
      </w:r>
      <w:r w:rsidRPr="00154A67">
        <w:rPr>
          <w:color w:val="auto"/>
        </w:rPr>
        <w:t xml:space="preserve">. The opening of the MET channels leads to an influx of cations that depolarizes the cell and consequently signals the release of synapse vesicles at the basal </w:t>
      </w:r>
      <w:r w:rsidR="002669AF" w:rsidRPr="00154A67">
        <w:rPr>
          <w:color w:val="auto"/>
        </w:rPr>
        <w:t xml:space="preserve">region </w:t>
      </w:r>
      <w:r w:rsidRPr="00154A67">
        <w:rPr>
          <w:color w:val="auto"/>
        </w:rPr>
        <w:t>of the hair cell.</w:t>
      </w:r>
    </w:p>
    <w:p w14:paraId="7A82CAB5" w14:textId="77777777" w:rsidR="004920FF" w:rsidRPr="00154A67" w:rsidRDefault="004920FF" w:rsidP="00B345B9">
      <w:pPr>
        <w:rPr>
          <w:color w:val="auto"/>
        </w:rPr>
      </w:pPr>
    </w:p>
    <w:p w14:paraId="49260CD8" w14:textId="10846C0B" w:rsidR="008A0E92" w:rsidRPr="00154A67" w:rsidRDefault="00D12C68" w:rsidP="00B345B9">
      <w:pPr>
        <w:rPr>
          <w:color w:val="auto"/>
        </w:rPr>
      </w:pPr>
      <w:r w:rsidRPr="00154A67">
        <w:rPr>
          <w:color w:val="auto"/>
        </w:rPr>
        <w:t xml:space="preserve">The </w:t>
      </w:r>
      <w:r w:rsidR="001B5037" w:rsidRPr="00154A67">
        <w:rPr>
          <w:color w:val="auto"/>
        </w:rPr>
        <w:t xml:space="preserve">biophysical properties of the </w:t>
      </w:r>
      <w:r w:rsidR="001C1AC6" w:rsidRPr="00154A67">
        <w:rPr>
          <w:color w:val="auto"/>
        </w:rPr>
        <w:t>MET</w:t>
      </w:r>
      <w:r w:rsidRPr="00154A67">
        <w:rPr>
          <w:color w:val="auto"/>
        </w:rPr>
        <w:t xml:space="preserve"> channel </w:t>
      </w:r>
      <w:r w:rsidR="00C51FDB" w:rsidRPr="00154A67">
        <w:rPr>
          <w:color w:val="auto"/>
        </w:rPr>
        <w:t>essential for hearing</w:t>
      </w:r>
      <w:r w:rsidRPr="00154A67">
        <w:rPr>
          <w:color w:val="auto"/>
        </w:rPr>
        <w:t xml:space="preserve"> ha</w:t>
      </w:r>
      <w:r w:rsidR="001B5037" w:rsidRPr="00154A67">
        <w:rPr>
          <w:color w:val="auto"/>
        </w:rPr>
        <w:t>ve</w:t>
      </w:r>
      <w:r w:rsidRPr="00154A67">
        <w:rPr>
          <w:color w:val="auto"/>
        </w:rPr>
        <w:t xml:space="preserve"> been extensively characterized</w:t>
      </w:r>
      <w:r w:rsidR="00F25293" w:rsidRPr="00154A67">
        <w:rPr>
          <w:color w:val="auto"/>
        </w:rPr>
        <w:t>.</w:t>
      </w:r>
      <w:r w:rsidR="001B5037" w:rsidRPr="00154A67">
        <w:rPr>
          <w:color w:val="auto"/>
        </w:rPr>
        <w:t xml:space="preserve"> </w:t>
      </w:r>
      <w:r w:rsidR="00C341AA" w:rsidRPr="00154A67">
        <w:rPr>
          <w:color w:val="auto"/>
        </w:rPr>
        <w:t>Among other properties, t</w:t>
      </w:r>
      <w:r w:rsidRPr="00154A67">
        <w:rPr>
          <w:color w:val="auto"/>
        </w:rPr>
        <w:t>h</w:t>
      </w:r>
      <w:r w:rsidR="004920FF" w:rsidRPr="00154A67">
        <w:rPr>
          <w:color w:val="auto"/>
        </w:rPr>
        <w:t>ese</w:t>
      </w:r>
      <w:r w:rsidR="009E791C" w:rsidRPr="00154A67">
        <w:rPr>
          <w:color w:val="auto"/>
        </w:rPr>
        <w:t xml:space="preserve"> </w:t>
      </w:r>
      <w:r w:rsidR="001B5037" w:rsidRPr="00154A67">
        <w:rPr>
          <w:color w:val="auto"/>
        </w:rPr>
        <w:t>channel</w:t>
      </w:r>
      <w:r w:rsidR="004920FF" w:rsidRPr="00154A67">
        <w:rPr>
          <w:color w:val="auto"/>
        </w:rPr>
        <w:t>s</w:t>
      </w:r>
      <w:r w:rsidR="001B5037" w:rsidRPr="00154A67">
        <w:rPr>
          <w:color w:val="auto"/>
        </w:rPr>
        <w:t xml:space="preserve"> </w:t>
      </w:r>
      <w:r w:rsidR="004920FF" w:rsidRPr="00154A67">
        <w:rPr>
          <w:color w:val="auto"/>
        </w:rPr>
        <w:t>are</w:t>
      </w:r>
      <w:r w:rsidR="001B5037" w:rsidRPr="00154A67">
        <w:rPr>
          <w:color w:val="auto"/>
        </w:rPr>
        <w:t xml:space="preserve"> </w:t>
      </w:r>
      <w:r w:rsidRPr="00154A67">
        <w:rPr>
          <w:color w:val="auto"/>
        </w:rPr>
        <w:t>cation</w:t>
      </w:r>
      <w:r w:rsidR="009C0343" w:rsidRPr="00154A67">
        <w:rPr>
          <w:color w:val="auto"/>
        </w:rPr>
        <w:t>ic</w:t>
      </w:r>
      <w:r w:rsidRPr="00154A67">
        <w:rPr>
          <w:color w:val="auto"/>
        </w:rPr>
        <w:t xml:space="preserve"> selective and ha</w:t>
      </w:r>
      <w:r w:rsidR="004920FF" w:rsidRPr="00154A67">
        <w:rPr>
          <w:color w:val="auto"/>
        </w:rPr>
        <w:t>ve</w:t>
      </w:r>
      <w:r w:rsidRPr="00154A67">
        <w:rPr>
          <w:color w:val="auto"/>
        </w:rPr>
        <w:t xml:space="preserve"> a relatively large conductance</w:t>
      </w:r>
      <w:r w:rsidR="009C0343" w:rsidRPr="00154A67">
        <w:rPr>
          <w:color w:val="auto"/>
        </w:rPr>
        <w:t xml:space="preserve"> (150-300 </w:t>
      </w:r>
      <w:proofErr w:type="spellStart"/>
      <w:r w:rsidR="009C0343" w:rsidRPr="00154A67">
        <w:rPr>
          <w:color w:val="auto"/>
        </w:rPr>
        <w:t>pS</w:t>
      </w:r>
      <w:proofErr w:type="spellEnd"/>
      <w:r w:rsidR="009C0343" w:rsidRPr="00154A67">
        <w:rPr>
          <w:color w:val="auto"/>
        </w:rPr>
        <w:t xml:space="preserve"> in low Ca</w:t>
      </w:r>
      <w:r w:rsidR="009C0343" w:rsidRPr="00154A67">
        <w:rPr>
          <w:color w:val="auto"/>
          <w:vertAlign w:val="superscript"/>
        </w:rPr>
        <w:t>2+</w:t>
      </w:r>
      <w:r w:rsidR="009C0343" w:rsidRPr="00154A67">
        <w:rPr>
          <w:color w:val="auto"/>
        </w:rPr>
        <w:t>)</w:t>
      </w:r>
      <w:r w:rsidR="003B23F0" w:rsidRPr="00154A67">
        <w:rPr>
          <w:color w:val="auto"/>
        </w:rPr>
        <w:fldChar w:fldCharType="begin">
          <w:fldData xml:space="preserve">PEVuZE5vdGU+PENpdGU+PEF1dGhvcj5GZXR0aXBsYWNlPC9BdXRob3I+PFllYXI+MjAxNDwvWWVh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</w:fldData>
        </w:fldChar>
      </w:r>
      <w:r w:rsidR="003B23F0" w:rsidRPr="00154A67">
        <w:rPr>
          <w:color w:val="auto"/>
        </w:rPr>
        <w:instrText xml:space="preserve"> ADDIN EN.CITE </w:instrText>
      </w:r>
      <w:r w:rsidR="003B23F0" w:rsidRPr="00154A67">
        <w:rPr>
          <w:color w:val="auto"/>
        </w:rPr>
        <w:fldChar w:fldCharType="begin">
          <w:fldData xml:space="preserve">PEVuZE5vdGU+PENpdGU+PEF1dGhvcj5GZXR0aXBsYWNlPC9BdXRob3I+PFllYXI+MjAxNDwvWWVh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</w:fldData>
        </w:fldChar>
      </w:r>
      <w:r w:rsidR="003B23F0" w:rsidRPr="00154A67">
        <w:rPr>
          <w:color w:val="auto"/>
        </w:rPr>
        <w:instrText xml:space="preserve"> ADDIN EN.CITE.DATA </w:instrText>
      </w:r>
      <w:r w:rsidR="003B23F0" w:rsidRPr="00154A67">
        <w:rPr>
          <w:color w:val="auto"/>
        </w:rPr>
      </w:r>
      <w:r w:rsidR="003B23F0" w:rsidRPr="00154A67">
        <w:rPr>
          <w:color w:val="auto"/>
        </w:rPr>
        <w:fldChar w:fldCharType="end"/>
      </w:r>
      <w:r w:rsidR="003B23F0" w:rsidRPr="00154A67">
        <w:rPr>
          <w:color w:val="auto"/>
        </w:rPr>
      </w:r>
      <w:r w:rsidR="003B23F0" w:rsidRPr="00154A67">
        <w:rPr>
          <w:color w:val="auto"/>
        </w:rPr>
        <w:fldChar w:fldCharType="separate"/>
      </w:r>
      <w:r w:rsidR="003B23F0" w:rsidRPr="00154A67">
        <w:rPr>
          <w:color w:val="auto"/>
          <w:vertAlign w:val="superscript"/>
        </w:rPr>
        <w:t>4-10</w:t>
      </w:r>
      <w:r w:rsidR="003B23F0" w:rsidRPr="00154A67">
        <w:rPr>
          <w:color w:val="auto"/>
        </w:rPr>
        <w:fldChar w:fldCharType="end"/>
      </w:r>
      <w:r w:rsidRPr="00154A67">
        <w:rPr>
          <w:color w:val="auto"/>
        </w:rPr>
        <w:t xml:space="preserve">. </w:t>
      </w:r>
      <w:r w:rsidR="00C341AA" w:rsidRPr="00154A67">
        <w:rPr>
          <w:color w:val="auto"/>
        </w:rPr>
        <w:t>Remarkably,</w:t>
      </w:r>
      <w:r w:rsidR="00AE4411" w:rsidRPr="00154A67">
        <w:rPr>
          <w:color w:val="auto"/>
        </w:rPr>
        <w:t xml:space="preserve"> </w:t>
      </w:r>
      <w:r w:rsidR="00C341AA" w:rsidRPr="00154A67">
        <w:rPr>
          <w:color w:val="auto"/>
        </w:rPr>
        <w:t>l</w:t>
      </w:r>
      <w:r w:rsidRPr="00154A67">
        <w:rPr>
          <w:color w:val="auto"/>
        </w:rPr>
        <w:t xml:space="preserve">arge </w:t>
      </w:r>
      <w:r w:rsidR="0079089B" w:rsidRPr="00154A67">
        <w:rPr>
          <w:color w:val="auto"/>
        </w:rPr>
        <w:t xml:space="preserve">fluorescent </w:t>
      </w:r>
      <w:r w:rsidRPr="00154A67">
        <w:rPr>
          <w:color w:val="auto"/>
        </w:rPr>
        <w:t xml:space="preserve">molecules such as </w:t>
      </w:r>
      <w:r w:rsidR="0079089B" w:rsidRPr="00154A67">
        <w:rPr>
          <w:color w:val="auto"/>
        </w:rPr>
        <w:t xml:space="preserve">FM1-43 and </w:t>
      </w:r>
      <w:r w:rsidRPr="00154A67">
        <w:rPr>
          <w:color w:val="auto"/>
        </w:rPr>
        <w:t xml:space="preserve">Texas </w:t>
      </w:r>
      <w:r w:rsidR="002E2183" w:rsidRPr="00154A67">
        <w:rPr>
          <w:color w:val="auto"/>
        </w:rPr>
        <w:t>R</w:t>
      </w:r>
      <w:r w:rsidRPr="00154A67">
        <w:rPr>
          <w:color w:val="auto"/>
        </w:rPr>
        <w:t xml:space="preserve">ed-labeled aminoglycosides </w:t>
      </w:r>
      <w:r w:rsidR="00A65620" w:rsidRPr="00154A67">
        <w:rPr>
          <w:color w:val="auto"/>
        </w:rPr>
        <w:t>are permeant</w:t>
      </w:r>
      <w:r w:rsidRPr="00154A67">
        <w:rPr>
          <w:color w:val="auto"/>
        </w:rPr>
        <w:t xml:space="preserve"> block</w:t>
      </w:r>
      <w:r w:rsidR="00A65620" w:rsidRPr="00154A67">
        <w:rPr>
          <w:color w:val="auto"/>
        </w:rPr>
        <w:t>ers of</w:t>
      </w:r>
      <w:r w:rsidRPr="00154A67">
        <w:rPr>
          <w:color w:val="auto"/>
        </w:rPr>
        <w:t xml:space="preserve"> the MET channel</w:t>
      </w:r>
      <w:r w:rsidR="00A65620" w:rsidRPr="00154A67">
        <w:rPr>
          <w:color w:val="auto"/>
        </w:rPr>
        <w:t>,</w:t>
      </w:r>
      <w:r w:rsidRPr="00154A67">
        <w:rPr>
          <w:color w:val="auto"/>
        </w:rPr>
        <w:t xml:space="preserve"> resulting in </w:t>
      </w:r>
      <w:r w:rsidR="001C1AC6" w:rsidRPr="00154A67">
        <w:rPr>
          <w:color w:val="auto"/>
        </w:rPr>
        <w:t xml:space="preserve">their </w:t>
      </w:r>
      <w:r w:rsidRPr="00154A67">
        <w:rPr>
          <w:color w:val="auto"/>
        </w:rPr>
        <w:t>accumulation in the hair cell body</w:t>
      </w:r>
      <w:r w:rsidR="00A65620" w:rsidRPr="00154A67">
        <w:rPr>
          <w:color w:val="auto"/>
        </w:rPr>
        <w:t xml:space="preserve"> that </w:t>
      </w:r>
      <w:r w:rsidR="00C341AA" w:rsidRPr="00154A67">
        <w:rPr>
          <w:color w:val="auto"/>
        </w:rPr>
        <w:t xml:space="preserve">can be visualized </w:t>
      </w:r>
      <w:r w:rsidR="00A65620" w:rsidRPr="00154A67">
        <w:rPr>
          <w:color w:val="auto"/>
        </w:rPr>
        <w:t>using</w:t>
      </w:r>
      <w:r w:rsidR="00C341AA" w:rsidRPr="00154A67">
        <w:rPr>
          <w:color w:val="auto"/>
        </w:rPr>
        <w:t xml:space="preserve"> fluoresce</w:t>
      </w:r>
      <w:r w:rsidR="00AE4411" w:rsidRPr="00154A67">
        <w:rPr>
          <w:color w:val="auto"/>
        </w:rPr>
        <w:t>nce</w:t>
      </w:r>
      <w:r w:rsidR="00C341AA" w:rsidRPr="00154A67">
        <w:rPr>
          <w:color w:val="auto"/>
        </w:rPr>
        <w:t xml:space="preserve"> microscopy</w:t>
      </w:r>
      <w:r w:rsidR="0079089B" w:rsidRPr="00154A67">
        <w:rPr>
          <w:color w:val="auto"/>
        </w:rPr>
        <w:fldChar w:fldCharType="begin">
          <w:fldData xml:space="preserve">PEVuZE5vdGU+PENpdGU+PEF1dGhvcj5HYWxlPC9BdXRob3I+PFllYXI+MjAwMTwvWWVhcj48UmVj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</w:fldData>
        </w:fldChar>
      </w:r>
      <w:r w:rsidR="00F32B5E" w:rsidRPr="00154A67">
        <w:rPr>
          <w:color w:val="auto"/>
        </w:rPr>
        <w:instrText xml:space="preserve"> ADDIN EN.CITE </w:instrText>
      </w:r>
      <w:r w:rsidR="00F32B5E" w:rsidRPr="00154A67">
        <w:rPr>
          <w:color w:val="auto"/>
        </w:rPr>
        <w:fldChar w:fldCharType="begin">
          <w:fldData xml:space="preserve">PEVuZE5vdGU+PENpdGU+PEF1dGhvcj5HYWxlPC9BdXRob3I+PFllYXI+MjAwMTwvWWVhcj48UmVj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</w:fldData>
        </w:fldChar>
      </w:r>
      <w:r w:rsidR="00F32B5E" w:rsidRPr="00154A67">
        <w:rPr>
          <w:color w:val="auto"/>
        </w:rPr>
        <w:instrText xml:space="preserve"> ADDIN EN.CITE.DATA </w:instrText>
      </w:r>
      <w:r w:rsidR="00F32B5E" w:rsidRPr="00154A67">
        <w:rPr>
          <w:color w:val="auto"/>
        </w:rPr>
      </w:r>
      <w:r w:rsidR="00F32B5E" w:rsidRPr="00154A67">
        <w:rPr>
          <w:color w:val="auto"/>
        </w:rPr>
        <w:fldChar w:fldCharType="end"/>
      </w:r>
      <w:r w:rsidR="0079089B" w:rsidRPr="00154A67">
        <w:rPr>
          <w:color w:val="auto"/>
        </w:rPr>
      </w:r>
      <w:r w:rsidR="0079089B" w:rsidRPr="00154A67">
        <w:rPr>
          <w:color w:val="auto"/>
        </w:rPr>
        <w:fldChar w:fldCharType="separate"/>
      </w:r>
      <w:r w:rsidR="003B23F0" w:rsidRPr="00154A67">
        <w:rPr>
          <w:color w:val="auto"/>
          <w:vertAlign w:val="superscript"/>
        </w:rPr>
        <w:t>11-14</w:t>
      </w:r>
      <w:r w:rsidR="0079089B" w:rsidRPr="00154A67">
        <w:rPr>
          <w:color w:val="auto"/>
        </w:rPr>
        <w:fldChar w:fldCharType="end"/>
      </w:r>
      <w:r w:rsidRPr="00154A67">
        <w:rPr>
          <w:color w:val="auto"/>
        </w:rPr>
        <w:t xml:space="preserve">. </w:t>
      </w:r>
      <w:r w:rsidR="00AE4411" w:rsidRPr="00154A67">
        <w:rPr>
          <w:color w:val="auto"/>
        </w:rPr>
        <w:t>Conversely</w:t>
      </w:r>
      <w:r w:rsidR="000E36FB" w:rsidRPr="00154A67">
        <w:rPr>
          <w:color w:val="auto"/>
        </w:rPr>
        <w:t xml:space="preserve">, the </w:t>
      </w:r>
      <w:r w:rsidR="00C341AA" w:rsidRPr="00154A67">
        <w:rPr>
          <w:color w:val="auto"/>
        </w:rPr>
        <w:t xml:space="preserve">molecular identity </w:t>
      </w:r>
      <w:r w:rsidR="000E36FB" w:rsidRPr="00154A67">
        <w:rPr>
          <w:color w:val="auto"/>
        </w:rPr>
        <w:t xml:space="preserve">and the structure </w:t>
      </w:r>
      <w:r w:rsidR="00C341AA" w:rsidRPr="00154A67">
        <w:rPr>
          <w:color w:val="auto"/>
        </w:rPr>
        <w:t xml:space="preserve">of the MET channel </w:t>
      </w:r>
      <w:r w:rsidR="00293C5D" w:rsidRPr="00154A67">
        <w:rPr>
          <w:color w:val="auto"/>
        </w:rPr>
        <w:t xml:space="preserve">and its permeation pathway </w:t>
      </w:r>
      <w:r w:rsidR="000E36FB" w:rsidRPr="00154A67">
        <w:rPr>
          <w:color w:val="auto"/>
        </w:rPr>
        <w:t>have remained elusive</w:t>
      </w:r>
      <w:r w:rsidR="00C341AA" w:rsidRPr="00154A67">
        <w:rPr>
          <w:color w:val="auto"/>
        </w:rPr>
        <w:t>.</w:t>
      </w:r>
      <w:r w:rsidR="009E384E" w:rsidRPr="00154A67">
        <w:rPr>
          <w:color w:val="auto"/>
        </w:rPr>
        <w:t xml:space="preserve"> </w:t>
      </w:r>
      <w:r w:rsidR="00623975" w:rsidRPr="00154A67">
        <w:rPr>
          <w:color w:val="auto"/>
        </w:rPr>
        <w:t xml:space="preserve">Increasing experimental evidence indicates that the transmembrane-like channel protein 1 (TMC1) is </w:t>
      </w:r>
      <w:r w:rsidR="003E78BC" w:rsidRPr="00154A67">
        <w:rPr>
          <w:color w:val="auto"/>
        </w:rPr>
        <w:t xml:space="preserve">a component of </w:t>
      </w:r>
      <w:r w:rsidR="00623975" w:rsidRPr="00154A67">
        <w:rPr>
          <w:color w:val="auto"/>
        </w:rPr>
        <w:t>the MET channel</w:t>
      </w:r>
      <w:r w:rsidR="009E384E" w:rsidRPr="00154A67">
        <w:rPr>
          <w:color w:val="auto"/>
        </w:rPr>
        <w:t xml:space="preserve"> </w:t>
      </w:r>
      <w:r w:rsidR="00AE4411" w:rsidRPr="00154A67">
        <w:rPr>
          <w:color w:val="auto"/>
        </w:rPr>
        <w:t>in mature hair cells</w:t>
      </w:r>
      <w:r w:rsidR="00AE4411" w:rsidRPr="00154A67">
        <w:rPr>
          <w:color w:val="auto"/>
        </w:rPr>
        <w:fldChar w:fldCharType="begin">
          <w:fldData xml:space="preserve">PEVuZE5vdGU+PENpdGU+PEF1dGhvcj5Db3JuczwvQXV0aG9yPjxZZWFyPjIwMTc8L1llYXI+PFJl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</w:fldData>
        </w:fldChar>
      </w:r>
      <w:r w:rsidR="00C76838">
        <w:rPr>
          <w:color w:val="auto"/>
        </w:rPr>
        <w:instrText xml:space="preserve"> ADDIN EN.CITE </w:instrText>
      </w:r>
      <w:r w:rsidR="00C76838">
        <w:rPr>
          <w:color w:val="auto"/>
        </w:rPr>
        <w:fldChar w:fldCharType="begin">
          <w:fldData xml:space="preserve">PEVuZE5vdGU+PENpdGU+PEF1dGhvcj5Db3JuczwvQXV0aG9yPjxZZWFyPjIwMTc8L1llYXI+PFJl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</w:fldData>
        </w:fldChar>
      </w:r>
      <w:r w:rsidR="00C76838">
        <w:rPr>
          <w:color w:val="auto"/>
        </w:rPr>
        <w:instrText xml:space="preserve"> ADDIN EN.CITE.DATA </w:instrText>
      </w:r>
      <w:r w:rsidR="00C76838">
        <w:rPr>
          <w:color w:val="auto"/>
        </w:rPr>
      </w:r>
      <w:r w:rsidR="00C76838">
        <w:rPr>
          <w:color w:val="auto"/>
        </w:rPr>
        <w:fldChar w:fldCharType="end"/>
      </w:r>
      <w:r w:rsidR="00AE4411" w:rsidRPr="00154A67">
        <w:rPr>
          <w:color w:val="auto"/>
        </w:rPr>
      </w:r>
      <w:r w:rsidR="00AE4411" w:rsidRPr="00154A67">
        <w:rPr>
          <w:color w:val="auto"/>
        </w:rPr>
        <w:fldChar w:fldCharType="separate"/>
      </w:r>
      <w:r w:rsidR="00234343" w:rsidRPr="00154A67">
        <w:rPr>
          <w:noProof/>
          <w:color w:val="auto"/>
          <w:vertAlign w:val="superscript"/>
        </w:rPr>
        <w:t>15-19</w:t>
      </w:r>
      <w:r w:rsidR="00AE4411" w:rsidRPr="00154A67">
        <w:rPr>
          <w:color w:val="auto"/>
        </w:rPr>
        <w:fldChar w:fldCharType="end"/>
      </w:r>
      <w:r w:rsidR="00AE4411" w:rsidRPr="00154A67">
        <w:rPr>
          <w:color w:val="auto"/>
        </w:rPr>
        <w:t xml:space="preserve">. </w:t>
      </w:r>
      <w:r w:rsidR="00AB4BD5" w:rsidRPr="00154A67">
        <w:rPr>
          <w:color w:val="auto"/>
        </w:rPr>
        <w:t>Mutations in the transmembrane-like channel 1 (TMC1) alter the MET channel properties</w:t>
      </w:r>
      <w:r w:rsidR="00125077" w:rsidRPr="00154A67">
        <w:rPr>
          <w:color w:val="auto"/>
        </w:rPr>
        <w:fldChar w:fldCharType="begin">
          <w:fldData xml:space="preserve">PEVuZE5vdGU+PENpdGU+PEF1dGhvcj5LYXdhc2hpbWE8L0F1dGhvcj48WWVhcj4yMDExPC9ZZWFy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</w:fldData>
        </w:fldChar>
      </w:r>
      <w:r w:rsidR="00234343" w:rsidRPr="00154A67">
        <w:rPr>
          <w:color w:val="auto"/>
        </w:rPr>
        <w:instrText xml:space="preserve"> ADDIN EN.CITE </w:instrText>
      </w:r>
      <w:r w:rsidR="00234343" w:rsidRPr="00154A67">
        <w:rPr>
          <w:color w:val="auto"/>
        </w:rPr>
        <w:fldChar w:fldCharType="begin">
          <w:fldData xml:space="preserve">PEVuZE5vdGU+PENpdGU+PEF1dGhvcj5LYXdhc2hpbWE8L0F1dGhvcj48WWVhcj4yMDExPC9ZZWFy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</w:fldData>
        </w:fldChar>
      </w:r>
      <w:r w:rsidR="00234343" w:rsidRPr="00154A67">
        <w:rPr>
          <w:color w:val="auto"/>
        </w:rPr>
        <w:instrText xml:space="preserve"> ADDIN EN.CITE.DATA </w:instrText>
      </w:r>
      <w:r w:rsidR="00234343" w:rsidRPr="00154A67">
        <w:rPr>
          <w:color w:val="auto"/>
        </w:rPr>
      </w:r>
      <w:r w:rsidR="00234343" w:rsidRPr="00154A67">
        <w:rPr>
          <w:color w:val="auto"/>
        </w:rPr>
        <w:fldChar w:fldCharType="end"/>
      </w:r>
      <w:r w:rsidR="00125077" w:rsidRPr="00154A67">
        <w:rPr>
          <w:color w:val="auto"/>
        </w:rPr>
      </w:r>
      <w:r w:rsidR="00125077" w:rsidRPr="00154A67">
        <w:rPr>
          <w:color w:val="auto"/>
        </w:rPr>
        <w:fldChar w:fldCharType="separate"/>
      </w:r>
      <w:r w:rsidR="00234343" w:rsidRPr="00154A67">
        <w:rPr>
          <w:color w:val="auto"/>
          <w:vertAlign w:val="superscript"/>
        </w:rPr>
        <w:t>19-22</w:t>
      </w:r>
      <w:r w:rsidR="00125077" w:rsidRPr="00154A67">
        <w:rPr>
          <w:color w:val="auto"/>
        </w:rPr>
        <w:fldChar w:fldCharType="end"/>
      </w:r>
      <w:r w:rsidR="00AB4BD5" w:rsidRPr="00154A67">
        <w:rPr>
          <w:color w:val="auto"/>
        </w:rPr>
        <w:t xml:space="preserve"> and cause deafness. In addition, TMC1 localizes to the site of the MET channel</w:t>
      </w:r>
      <w:r w:rsidR="00AB4BD5" w:rsidRPr="00154A67">
        <w:rPr>
          <w:color w:val="auto"/>
        </w:rPr>
        <w:fldChar w:fldCharType="begin">
          <w:fldData xml:space="preserve">PEVuZE5vdGU+PENpdGU+PEF1dGhvcj5CZXVyZzwvQXV0aG9yPjxZZWFyPjIwMDk8L1llYXI+PFJl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</w:fldData>
        </w:fldChar>
      </w:r>
      <w:r w:rsidR="00234343" w:rsidRPr="00154A67">
        <w:rPr>
          <w:color w:val="auto"/>
        </w:rPr>
        <w:instrText xml:space="preserve"> ADDIN EN.CITE </w:instrText>
      </w:r>
      <w:r w:rsidR="00234343" w:rsidRPr="00154A67">
        <w:rPr>
          <w:color w:val="auto"/>
        </w:rPr>
        <w:fldChar w:fldCharType="begin">
          <w:fldData xml:space="preserve">PEVuZE5vdGU+PENpdGU+PEF1dGhvcj5CZXVyZzwvQXV0aG9yPjxZZWFyPjIwMDk8L1llYXI+PFJl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</w:fldData>
        </w:fldChar>
      </w:r>
      <w:r w:rsidR="00234343" w:rsidRPr="00154A67">
        <w:rPr>
          <w:color w:val="auto"/>
        </w:rPr>
        <w:instrText xml:space="preserve"> ADDIN EN.CITE.DATA </w:instrText>
      </w:r>
      <w:r w:rsidR="00234343" w:rsidRPr="00154A67">
        <w:rPr>
          <w:color w:val="auto"/>
        </w:rPr>
      </w:r>
      <w:r w:rsidR="00234343" w:rsidRPr="00154A67">
        <w:rPr>
          <w:color w:val="auto"/>
        </w:rPr>
        <w:fldChar w:fldCharType="end"/>
      </w:r>
      <w:r w:rsidR="00AB4BD5" w:rsidRPr="00154A67">
        <w:rPr>
          <w:color w:val="auto"/>
        </w:rPr>
      </w:r>
      <w:r w:rsidR="00AB4BD5" w:rsidRPr="00154A67">
        <w:rPr>
          <w:color w:val="auto"/>
        </w:rPr>
        <w:fldChar w:fldCharType="separate"/>
      </w:r>
      <w:r w:rsidR="00234343" w:rsidRPr="00154A67">
        <w:rPr>
          <w:color w:val="auto"/>
          <w:vertAlign w:val="superscript"/>
        </w:rPr>
        <w:t>18,23</w:t>
      </w:r>
      <w:r w:rsidR="00AB4BD5" w:rsidRPr="00154A67">
        <w:rPr>
          <w:color w:val="auto"/>
        </w:rPr>
        <w:fldChar w:fldCharType="end"/>
      </w:r>
      <w:r w:rsidR="00234343" w:rsidRPr="00154A67">
        <w:rPr>
          <w:color w:val="auto"/>
        </w:rPr>
        <w:t xml:space="preserve"> </w:t>
      </w:r>
      <w:r w:rsidR="00AB4BD5" w:rsidRPr="00154A67">
        <w:rPr>
          <w:color w:val="auto"/>
        </w:rPr>
        <w:t xml:space="preserve">and interacts with the tip-link responsible for </w:t>
      </w:r>
      <w:r w:rsidR="00D04B41" w:rsidRPr="00154A67">
        <w:rPr>
          <w:color w:val="auto"/>
        </w:rPr>
        <w:t xml:space="preserve">transmitting the mechanical force to the </w:t>
      </w:r>
      <w:r w:rsidR="008A03D6" w:rsidRPr="00154A67">
        <w:rPr>
          <w:color w:val="auto"/>
        </w:rPr>
        <w:t>MET channel</w:t>
      </w:r>
      <w:r w:rsidR="00AB4BD5" w:rsidRPr="00154A67">
        <w:rPr>
          <w:color w:val="auto"/>
        </w:rPr>
        <w:fldChar w:fldCharType="begin">
          <w:fldData xml:space="preserve">PEVuZE5vdGU+PENpdGU+PEF1dGhvcj5NYWVkYTwvQXV0aG9yPjxZZWFyPjIwMTQ8L1llYXI+PFJl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=
</w:fldData>
        </w:fldChar>
      </w:r>
      <w:r w:rsidR="00234343" w:rsidRPr="00154A67">
        <w:rPr>
          <w:color w:val="auto"/>
        </w:rPr>
        <w:instrText xml:space="preserve"> ADDIN EN.CITE </w:instrText>
      </w:r>
      <w:r w:rsidR="00234343" w:rsidRPr="00154A67">
        <w:rPr>
          <w:color w:val="auto"/>
        </w:rPr>
        <w:fldChar w:fldCharType="begin">
          <w:fldData xml:space="preserve">PEVuZE5vdGU+PENpdGU+PEF1dGhvcj5NYWVkYTwvQXV0aG9yPjxZZWFyPjIwMTQ8L1llYXI+PFJl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=
</w:fldData>
        </w:fldChar>
      </w:r>
      <w:r w:rsidR="00234343" w:rsidRPr="00154A67">
        <w:rPr>
          <w:color w:val="auto"/>
        </w:rPr>
        <w:instrText xml:space="preserve"> ADDIN EN.CITE.DATA </w:instrText>
      </w:r>
      <w:r w:rsidR="00234343" w:rsidRPr="00154A67">
        <w:rPr>
          <w:color w:val="auto"/>
        </w:rPr>
      </w:r>
      <w:r w:rsidR="00234343" w:rsidRPr="00154A67">
        <w:rPr>
          <w:color w:val="auto"/>
        </w:rPr>
        <w:fldChar w:fldCharType="end"/>
      </w:r>
      <w:r w:rsidR="00AB4BD5" w:rsidRPr="00154A67">
        <w:rPr>
          <w:color w:val="auto"/>
        </w:rPr>
      </w:r>
      <w:r w:rsidR="00AB4BD5" w:rsidRPr="00154A67">
        <w:rPr>
          <w:color w:val="auto"/>
        </w:rPr>
        <w:fldChar w:fldCharType="separate"/>
      </w:r>
      <w:r w:rsidR="00234343" w:rsidRPr="00154A67">
        <w:rPr>
          <w:color w:val="auto"/>
          <w:vertAlign w:val="superscript"/>
        </w:rPr>
        <w:t>24,25</w:t>
      </w:r>
      <w:r w:rsidR="00AB4BD5" w:rsidRPr="00154A67">
        <w:rPr>
          <w:color w:val="auto"/>
        </w:rPr>
        <w:fldChar w:fldCharType="end"/>
      </w:r>
      <w:r w:rsidR="00AB4BD5" w:rsidRPr="00154A67">
        <w:rPr>
          <w:color w:val="auto"/>
        </w:rPr>
        <w:t xml:space="preserve">. </w:t>
      </w:r>
      <w:r w:rsidR="005E32A0" w:rsidRPr="00154A67">
        <w:rPr>
          <w:color w:val="auto"/>
        </w:rPr>
        <w:t>Furthermore, r</w:t>
      </w:r>
      <w:r w:rsidR="009E384E" w:rsidRPr="00154A67">
        <w:rPr>
          <w:color w:val="auto"/>
        </w:rPr>
        <w:t xml:space="preserve">ecent bioinformatics analysis </w:t>
      </w:r>
      <w:r w:rsidR="005E32A0" w:rsidRPr="00154A67">
        <w:rPr>
          <w:color w:val="auto"/>
        </w:rPr>
        <w:t>has</w:t>
      </w:r>
      <w:r w:rsidR="009E384E" w:rsidRPr="00154A67">
        <w:rPr>
          <w:color w:val="auto"/>
        </w:rPr>
        <w:t xml:space="preserve"> identified the</w:t>
      </w:r>
      <w:r w:rsidR="00623975" w:rsidRPr="00154A67">
        <w:rPr>
          <w:color w:val="auto"/>
        </w:rPr>
        <w:t xml:space="preserve"> TMC</w:t>
      </w:r>
      <w:r w:rsidR="009E384E" w:rsidRPr="00154A67">
        <w:rPr>
          <w:color w:val="auto"/>
        </w:rPr>
        <w:t xml:space="preserve"> proteins as evolutionary related to </w:t>
      </w:r>
      <w:r w:rsidR="00623975" w:rsidRPr="00154A67">
        <w:rPr>
          <w:color w:val="auto"/>
        </w:rPr>
        <w:t>the mechanosensitive channels TMEM63/OSCA proteins and the TMEM16 proteins, a family of calcium-activated chloride channels and lipid scramblases</w:t>
      </w:r>
      <w:r w:rsidR="00623975" w:rsidRPr="00154A67">
        <w:rPr>
          <w:color w:val="auto"/>
        </w:rPr>
        <w:fldChar w:fldCharType="begin">
          <w:fldData xml:space="preserve">PEVuZE5vdGU+PENpdGU+PEF1dGhvcj5NZWRyYW5vLVNvdG88L0F1dGhvcj48WWVhcj4yMDE4PC9Z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</w:fldData>
        </w:fldChar>
      </w:r>
      <w:r w:rsidR="00C76838">
        <w:rPr>
          <w:color w:val="auto"/>
        </w:rPr>
        <w:instrText xml:space="preserve"> ADDIN EN.CITE </w:instrText>
      </w:r>
      <w:r w:rsidR="00C76838">
        <w:rPr>
          <w:color w:val="auto"/>
        </w:rPr>
        <w:fldChar w:fldCharType="begin">
          <w:fldData xml:space="preserve">PEVuZE5vdGU+PENpdGU+PEF1dGhvcj5NZWRyYW5vLVNvdG88L0F1dGhvcj48WWVhcj4yMDE4PC9Z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</w:fldData>
        </w:fldChar>
      </w:r>
      <w:r w:rsidR="00C76838">
        <w:rPr>
          <w:color w:val="auto"/>
        </w:rPr>
        <w:instrText xml:space="preserve"> ADDIN EN.CITE.DATA </w:instrText>
      </w:r>
      <w:r w:rsidR="00C76838">
        <w:rPr>
          <w:color w:val="auto"/>
        </w:rPr>
      </w:r>
      <w:r w:rsidR="00C76838">
        <w:rPr>
          <w:color w:val="auto"/>
        </w:rPr>
        <w:fldChar w:fldCharType="end"/>
      </w:r>
      <w:r w:rsidR="00623975" w:rsidRPr="00154A67">
        <w:rPr>
          <w:color w:val="auto"/>
        </w:rPr>
      </w:r>
      <w:r w:rsidR="00623975" w:rsidRPr="00154A67">
        <w:rPr>
          <w:color w:val="auto"/>
        </w:rPr>
        <w:fldChar w:fldCharType="separate"/>
      </w:r>
      <w:r w:rsidR="00234343" w:rsidRPr="00154A67">
        <w:rPr>
          <w:noProof/>
          <w:color w:val="auto"/>
          <w:vertAlign w:val="superscript"/>
        </w:rPr>
        <w:t>26-28</w:t>
      </w:r>
      <w:r w:rsidR="00623975" w:rsidRPr="00154A67">
        <w:rPr>
          <w:color w:val="auto"/>
        </w:rPr>
        <w:fldChar w:fldCharType="end"/>
      </w:r>
      <w:r w:rsidR="009E384E" w:rsidRPr="00154A67">
        <w:rPr>
          <w:color w:val="auto"/>
        </w:rPr>
        <w:t>. A structural model of TMC1 based on the relationship between these proteins revealed the presence of a large cavity</w:t>
      </w:r>
      <w:r w:rsidR="00623975" w:rsidRPr="00154A67">
        <w:rPr>
          <w:color w:val="auto"/>
        </w:rPr>
        <w:t xml:space="preserve"> at the protein-lipid interface</w:t>
      </w:r>
      <w:r w:rsidR="00623975" w:rsidRPr="00154A67">
        <w:rPr>
          <w:color w:val="auto"/>
        </w:rPr>
        <w:fldChar w:fldCharType="begin">
          <w:fldData xml:space="preserve">PEVuZE5vdGU+PENpdGU+PEF1dGhvcj5CYWxsZXN0ZXJvczwvQXV0aG9yPjxZZWFyPjIwMTg8L1ll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</w:fldData>
        </w:fldChar>
      </w:r>
      <w:r w:rsidR="00C76838">
        <w:rPr>
          <w:color w:val="auto"/>
        </w:rPr>
        <w:instrText xml:space="preserve"> ADDIN EN.CITE </w:instrText>
      </w:r>
      <w:r w:rsidR="00C76838">
        <w:rPr>
          <w:color w:val="auto"/>
        </w:rPr>
        <w:fldChar w:fldCharType="begin">
          <w:fldData xml:space="preserve">PEVuZE5vdGU+PENpdGU+PEF1dGhvcj5CYWxsZXN0ZXJvczwvQXV0aG9yPjxZZWFyPjIwMTg8L1ll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</w:fldData>
        </w:fldChar>
      </w:r>
      <w:r w:rsidR="00C76838">
        <w:rPr>
          <w:color w:val="auto"/>
        </w:rPr>
        <w:instrText xml:space="preserve"> ADDIN EN.CITE.DATA </w:instrText>
      </w:r>
      <w:r w:rsidR="00C76838">
        <w:rPr>
          <w:color w:val="auto"/>
        </w:rPr>
      </w:r>
      <w:r w:rsidR="00C76838">
        <w:rPr>
          <w:color w:val="auto"/>
        </w:rPr>
        <w:fldChar w:fldCharType="end"/>
      </w:r>
      <w:r w:rsidR="00623975" w:rsidRPr="00154A67">
        <w:rPr>
          <w:color w:val="auto"/>
        </w:rPr>
      </w:r>
      <w:r w:rsidR="00623975" w:rsidRPr="00154A67">
        <w:rPr>
          <w:color w:val="auto"/>
        </w:rPr>
        <w:fldChar w:fldCharType="separate"/>
      </w:r>
      <w:r w:rsidR="00234343" w:rsidRPr="00154A67">
        <w:rPr>
          <w:noProof/>
          <w:color w:val="auto"/>
          <w:vertAlign w:val="superscript"/>
        </w:rPr>
        <w:t>27</w:t>
      </w:r>
      <w:r w:rsidR="00623975" w:rsidRPr="00154A67">
        <w:rPr>
          <w:color w:val="auto"/>
        </w:rPr>
        <w:fldChar w:fldCharType="end"/>
      </w:r>
      <w:r w:rsidR="00623975" w:rsidRPr="00154A67">
        <w:rPr>
          <w:color w:val="auto"/>
        </w:rPr>
        <w:t>. This cavity harbors the two TMC1 mutations that cause autosomal dominant hearing loss (DFNA36)</w:t>
      </w:r>
      <w:r w:rsidR="00623975" w:rsidRPr="00154A67">
        <w:rPr>
          <w:color w:val="auto"/>
        </w:rPr>
        <w:fldChar w:fldCharType="begin">
          <w:fldData xml:space="preserve">PEVuZE5vdGU+PENpdGU+PEF1dGhvcj5LaXRhamlyaTwvQXV0aG9yPjxZZWFyPjIwMDc8L1llYXI+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</w:fldData>
        </w:fldChar>
      </w:r>
      <w:r w:rsidR="00C76838">
        <w:rPr>
          <w:color w:val="auto"/>
        </w:rPr>
        <w:instrText xml:space="preserve"> ADDIN EN.CITE </w:instrText>
      </w:r>
      <w:r w:rsidR="00C76838">
        <w:rPr>
          <w:color w:val="auto"/>
        </w:rPr>
        <w:fldChar w:fldCharType="begin">
          <w:fldData xml:space="preserve">PEVuZE5vdGU+PENpdGU+PEF1dGhvcj5LaXRhamlyaTwvQXV0aG9yPjxZZWFyPjIwMDc8L1llYXI+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</w:fldData>
        </w:fldChar>
      </w:r>
      <w:r w:rsidR="00C76838">
        <w:rPr>
          <w:color w:val="auto"/>
        </w:rPr>
        <w:instrText xml:space="preserve"> ADDIN EN.CITE.DATA </w:instrText>
      </w:r>
      <w:r w:rsidR="00C76838">
        <w:rPr>
          <w:color w:val="auto"/>
        </w:rPr>
      </w:r>
      <w:r w:rsidR="00C76838">
        <w:rPr>
          <w:color w:val="auto"/>
        </w:rPr>
        <w:fldChar w:fldCharType="end"/>
      </w:r>
      <w:r w:rsidR="00623975" w:rsidRPr="00154A67">
        <w:rPr>
          <w:color w:val="auto"/>
        </w:rPr>
      </w:r>
      <w:r w:rsidR="00623975" w:rsidRPr="00154A67">
        <w:rPr>
          <w:color w:val="auto"/>
        </w:rPr>
        <w:fldChar w:fldCharType="separate"/>
      </w:r>
      <w:r w:rsidR="00234343" w:rsidRPr="00154A67">
        <w:rPr>
          <w:noProof/>
          <w:color w:val="auto"/>
          <w:vertAlign w:val="superscript"/>
        </w:rPr>
        <w:t>27,29-32</w:t>
      </w:r>
      <w:r w:rsidR="00623975" w:rsidRPr="00154A67">
        <w:rPr>
          <w:color w:val="auto"/>
        </w:rPr>
        <w:fldChar w:fldCharType="end"/>
      </w:r>
      <w:r w:rsidR="00623975" w:rsidRPr="00154A67">
        <w:rPr>
          <w:color w:val="auto"/>
        </w:rPr>
        <w:t>, and selective modification of cysteine mutants for residues in the cavity alter MET channel properties</w:t>
      </w:r>
      <w:r w:rsidR="00623975" w:rsidRPr="00154A67">
        <w:rPr>
          <w:color w:val="auto"/>
        </w:rPr>
        <w:fldChar w:fldCharType="begin">
          <w:fldData xml:space="preserve">PEVuZE5vdGU+PENpdGU+PEF1dGhvcj5QYW48L0F1dGhvcj48WWVhcj4yMDE4PC9ZZWFyPjxSZWNO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</w:fldData>
        </w:fldChar>
      </w:r>
      <w:r w:rsidR="00C76838">
        <w:rPr>
          <w:color w:val="auto"/>
        </w:rPr>
        <w:instrText xml:space="preserve"> ADDIN EN.CITE </w:instrText>
      </w:r>
      <w:r w:rsidR="00C76838">
        <w:rPr>
          <w:color w:val="auto"/>
        </w:rPr>
        <w:fldChar w:fldCharType="begin">
          <w:fldData xml:space="preserve">PEVuZE5vdGU+PENpdGU+PEF1dGhvcj5QYW48L0F1dGhvcj48WWVhcj4yMDE4PC9ZZWFyPjxSZWNO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</w:fldData>
        </w:fldChar>
      </w:r>
      <w:r w:rsidR="00C76838">
        <w:rPr>
          <w:color w:val="auto"/>
        </w:rPr>
        <w:instrText xml:space="preserve"> ADDIN EN.CITE.DATA </w:instrText>
      </w:r>
      <w:r w:rsidR="00C76838">
        <w:rPr>
          <w:color w:val="auto"/>
        </w:rPr>
      </w:r>
      <w:r w:rsidR="00C76838">
        <w:rPr>
          <w:color w:val="auto"/>
        </w:rPr>
        <w:fldChar w:fldCharType="end"/>
      </w:r>
      <w:r w:rsidR="00623975" w:rsidRPr="00154A67">
        <w:rPr>
          <w:color w:val="auto"/>
        </w:rPr>
      </w:r>
      <w:r w:rsidR="00623975" w:rsidRPr="00154A67">
        <w:rPr>
          <w:color w:val="auto"/>
        </w:rPr>
        <w:fldChar w:fldCharType="separate"/>
      </w:r>
      <w:r w:rsidR="00234343" w:rsidRPr="00154A67">
        <w:rPr>
          <w:noProof/>
          <w:color w:val="auto"/>
          <w:vertAlign w:val="superscript"/>
        </w:rPr>
        <w:t>28</w:t>
      </w:r>
      <w:r w:rsidR="00623975" w:rsidRPr="00154A67">
        <w:rPr>
          <w:color w:val="auto"/>
        </w:rPr>
        <w:fldChar w:fldCharType="end"/>
      </w:r>
      <w:r w:rsidR="00623975" w:rsidRPr="00154A67">
        <w:rPr>
          <w:color w:val="auto"/>
        </w:rPr>
        <w:t>, indicating that it could function as the permeation pathway of the MET channel</w:t>
      </w:r>
      <w:r w:rsidR="009E384E" w:rsidRPr="00154A67">
        <w:rPr>
          <w:color w:val="auto"/>
        </w:rPr>
        <w:t>.</w:t>
      </w:r>
      <w:r w:rsidR="00A65620" w:rsidRPr="00154A67">
        <w:rPr>
          <w:color w:val="auto"/>
        </w:rPr>
        <w:t xml:space="preserve"> T</w:t>
      </w:r>
      <w:r w:rsidRPr="00154A67">
        <w:rPr>
          <w:color w:val="auto"/>
        </w:rPr>
        <w:t>h</w:t>
      </w:r>
      <w:r w:rsidR="00781C99" w:rsidRPr="00154A67">
        <w:rPr>
          <w:color w:val="auto"/>
        </w:rPr>
        <w:t>e large size of this</w:t>
      </w:r>
      <w:r w:rsidR="00D568FA" w:rsidRPr="00154A67">
        <w:rPr>
          <w:color w:val="auto"/>
        </w:rPr>
        <w:t xml:space="preserve"> predicted</w:t>
      </w:r>
      <w:r w:rsidRPr="00154A67">
        <w:rPr>
          <w:color w:val="auto"/>
        </w:rPr>
        <w:t xml:space="preserve"> cavity</w:t>
      </w:r>
      <w:r w:rsidR="00D568FA" w:rsidRPr="00154A67">
        <w:rPr>
          <w:color w:val="auto"/>
        </w:rPr>
        <w:t xml:space="preserve"> in TMC proteins</w:t>
      </w:r>
      <w:r w:rsidRPr="00154A67">
        <w:rPr>
          <w:color w:val="auto"/>
        </w:rPr>
        <w:t xml:space="preserve"> </w:t>
      </w:r>
      <w:r w:rsidR="00FC0B5C" w:rsidRPr="00154A67">
        <w:rPr>
          <w:color w:val="auto"/>
        </w:rPr>
        <w:t>c</w:t>
      </w:r>
      <w:r w:rsidRPr="00154A67">
        <w:rPr>
          <w:color w:val="auto"/>
        </w:rPr>
        <w:t xml:space="preserve">ould explain the ability of </w:t>
      </w:r>
      <w:r w:rsidR="005E32A0" w:rsidRPr="00154A67">
        <w:rPr>
          <w:color w:val="auto"/>
        </w:rPr>
        <w:t xml:space="preserve">large molecules to permeate </w:t>
      </w:r>
      <w:r w:rsidRPr="00154A67">
        <w:rPr>
          <w:color w:val="auto"/>
        </w:rPr>
        <w:t xml:space="preserve">the MET channel. </w:t>
      </w:r>
      <w:r w:rsidR="0081795B" w:rsidRPr="00154A67">
        <w:rPr>
          <w:color w:val="auto"/>
        </w:rPr>
        <w:t>To test the prediction that the MET channel contains an unusually large permeation pathway and t</w:t>
      </w:r>
      <w:r w:rsidRPr="00154A67">
        <w:rPr>
          <w:color w:val="auto"/>
        </w:rPr>
        <w:t>o push the limits of the size of the cavity o</w:t>
      </w:r>
      <w:r w:rsidR="00077BCE" w:rsidRPr="00154A67">
        <w:rPr>
          <w:color w:val="auto"/>
        </w:rPr>
        <w:t>b</w:t>
      </w:r>
      <w:r w:rsidRPr="00154A67">
        <w:rPr>
          <w:color w:val="auto"/>
        </w:rPr>
        <w:t>served in TMC1</w:t>
      </w:r>
      <w:r w:rsidR="00FC0B5C" w:rsidRPr="00154A67">
        <w:rPr>
          <w:color w:val="auto"/>
        </w:rPr>
        <w:t>,</w:t>
      </w:r>
      <w:r w:rsidRPr="00154A67">
        <w:rPr>
          <w:color w:val="auto"/>
        </w:rPr>
        <w:t xml:space="preserve"> we </w:t>
      </w:r>
      <w:r w:rsidR="00D568FA" w:rsidRPr="00154A67">
        <w:rPr>
          <w:color w:val="auto"/>
        </w:rPr>
        <w:t>developed a</w:t>
      </w:r>
      <w:r w:rsidR="008256FC" w:rsidRPr="00154A67">
        <w:rPr>
          <w:color w:val="auto"/>
        </w:rPr>
        <w:t xml:space="preserve"> protocol to perform</w:t>
      </w:r>
      <w:r w:rsidRPr="00154A67">
        <w:rPr>
          <w:color w:val="auto"/>
        </w:rPr>
        <w:t xml:space="preserve"> uptake experiments in </w:t>
      </w:r>
      <w:ins w:id="7" w:author="Author">
        <w:r w:rsidR="006B0135">
          <w:rPr>
            <w:color w:val="auto"/>
          </w:rPr>
          <w:t xml:space="preserve">the </w:t>
        </w:r>
      </w:ins>
      <w:r w:rsidRPr="00154A67">
        <w:rPr>
          <w:color w:val="auto"/>
        </w:rPr>
        <w:t xml:space="preserve">organ of </w:t>
      </w:r>
      <w:proofErr w:type="spellStart"/>
      <w:r w:rsidR="00957207" w:rsidRPr="00154A67">
        <w:rPr>
          <w:color w:val="auto"/>
        </w:rPr>
        <w:t>C</w:t>
      </w:r>
      <w:r w:rsidRPr="00154A67">
        <w:rPr>
          <w:color w:val="auto"/>
        </w:rPr>
        <w:t>orti</w:t>
      </w:r>
      <w:proofErr w:type="spellEnd"/>
      <w:r w:rsidRPr="00154A67">
        <w:rPr>
          <w:color w:val="auto"/>
        </w:rPr>
        <w:t xml:space="preserve"> explant</w:t>
      </w:r>
      <w:r w:rsidR="006F1BC8" w:rsidRPr="00154A67">
        <w:rPr>
          <w:color w:val="auto"/>
        </w:rPr>
        <w:t>s</w:t>
      </w:r>
      <w:r w:rsidRPr="00154A67">
        <w:rPr>
          <w:color w:val="auto"/>
        </w:rPr>
        <w:t xml:space="preserve"> with a larger molecule, 3</w:t>
      </w:r>
      <w:r w:rsidR="004C0683" w:rsidRPr="00154A67">
        <w:rPr>
          <w:color w:val="auto"/>
        </w:rPr>
        <w:t xml:space="preserve"> </w:t>
      </w:r>
      <w:proofErr w:type="spellStart"/>
      <w:r w:rsidRPr="00154A67">
        <w:rPr>
          <w:color w:val="auto"/>
        </w:rPr>
        <w:t>kDa</w:t>
      </w:r>
      <w:proofErr w:type="spellEnd"/>
      <w:r w:rsidRPr="00154A67">
        <w:rPr>
          <w:color w:val="auto"/>
        </w:rPr>
        <w:t xml:space="preserve"> dextran </w:t>
      </w:r>
      <w:r w:rsidR="00654D74" w:rsidRPr="00154A67">
        <w:rPr>
          <w:color w:val="auto"/>
        </w:rPr>
        <w:t xml:space="preserve">fluorescently </w:t>
      </w:r>
      <w:r w:rsidRPr="00154A67">
        <w:rPr>
          <w:color w:val="auto"/>
        </w:rPr>
        <w:t xml:space="preserve">labeled with Texas </w:t>
      </w:r>
      <w:r w:rsidR="006B158F" w:rsidRPr="00154A67">
        <w:rPr>
          <w:color w:val="auto"/>
        </w:rPr>
        <w:t>R</w:t>
      </w:r>
      <w:r w:rsidRPr="00154A67">
        <w:rPr>
          <w:color w:val="auto"/>
        </w:rPr>
        <w:t xml:space="preserve">ed. </w:t>
      </w:r>
    </w:p>
    <w:p w14:paraId="5CDF72D6" w14:textId="77777777" w:rsidR="008A0E92" w:rsidRPr="00154A67" w:rsidRDefault="008A0E92" w:rsidP="00B345B9">
      <w:pPr>
        <w:rPr>
          <w:color w:val="auto"/>
        </w:rPr>
      </w:pPr>
    </w:p>
    <w:p w14:paraId="3B4B9CF7" w14:textId="27C84B7E" w:rsidR="00A23AD5" w:rsidRPr="00154A67" w:rsidRDefault="00D12C68" w:rsidP="00B345B9">
      <w:pPr>
        <w:rPr>
          <w:color w:val="auto"/>
        </w:rPr>
      </w:pPr>
      <w:r w:rsidRPr="00154A67">
        <w:rPr>
          <w:color w:val="auto"/>
        </w:rPr>
        <w:t xml:space="preserve">Dextran </w:t>
      </w:r>
      <w:r w:rsidR="00545E76" w:rsidRPr="00154A67">
        <w:rPr>
          <w:color w:val="auto"/>
        </w:rPr>
        <w:t xml:space="preserve">is a </w:t>
      </w:r>
      <w:r w:rsidRPr="00154A67">
        <w:rPr>
          <w:color w:val="auto"/>
        </w:rPr>
        <w:t>complex branched polysaccharide composed of many D- glucose molecules bo</w:t>
      </w:r>
      <w:r w:rsidR="001049E5" w:rsidRPr="00154A67">
        <w:rPr>
          <w:color w:val="auto"/>
        </w:rPr>
        <w:t>u</w:t>
      </w:r>
      <w:r w:rsidRPr="00154A67">
        <w:rPr>
          <w:color w:val="auto"/>
        </w:rPr>
        <w:t>nd by</w:t>
      </w:r>
      <w:r w:rsidR="00A95FE5" w:rsidRPr="00154A67">
        <w:rPr>
          <w:color w:val="auto"/>
        </w:rPr>
        <w:t xml:space="preserve"> alpha-</w:t>
      </w:r>
      <w:r w:rsidRPr="00154A67">
        <w:rPr>
          <w:color w:val="auto"/>
        </w:rPr>
        <w:t xml:space="preserve">1,6 </w:t>
      </w:r>
      <w:proofErr w:type="spellStart"/>
      <w:r w:rsidRPr="00154A67">
        <w:rPr>
          <w:color w:val="auto"/>
        </w:rPr>
        <w:t>glycosidic</w:t>
      </w:r>
      <w:proofErr w:type="spellEnd"/>
      <w:r w:rsidRPr="00154A67">
        <w:rPr>
          <w:color w:val="auto"/>
        </w:rPr>
        <w:t xml:space="preserve"> linkages. </w:t>
      </w:r>
      <w:r w:rsidR="00545E76" w:rsidRPr="00154A67">
        <w:rPr>
          <w:color w:val="auto"/>
        </w:rPr>
        <w:t xml:space="preserve">Its </w:t>
      </w:r>
      <w:r w:rsidRPr="00154A67">
        <w:rPr>
          <w:color w:val="auto"/>
        </w:rPr>
        <w:t xml:space="preserve">high solubility in water, low cell toxicity, and </w:t>
      </w:r>
      <w:proofErr w:type="spellStart"/>
      <w:r w:rsidRPr="00154A67">
        <w:rPr>
          <w:color w:val="auto"/>
        </w:rPr>
        <w:t>bioinertity</w:t>
      </w:r>
      <w:proofErr w:type="spellEnd"/>
      <w:r w:rsidRPr="00154A67">
        <w:rPr>
          <w:color w:val="auto"/>
        </w:rPr>
        <w:t xml:space="preserve"> make </w:t>
      </w:r>
      <w:r w:rsidR="00545E76" w:rsidRPr="00154A67">
        <w:rPr>
          <w:color w:val="auto"/>
        </w:rPr>
        <w:t xml:space="preserve">it </w:t>
      </w:r>
      <w:r w:rsidRPr="00154A67">
        <w:rPr>
          <w:color w:val="auto"/>
        </w:rPr>
        <w:t xml:space="preserve">a versatile tool to study several cellular processes. In addition, </w:t>
      </w:r>
      <w:r w:rsidR="00545E76" w:rsidRPr="00154A67">
        <w:rPr>
          <w:color w:val="auto"/>
        </w:rPr>
        <w:t xml:space="preserve">dextran is </w:t>
      </w:r>
      <w:r w:rsidR="00F4560E" w:rsidRPr="00154A67">
        <w:rPr>
          <w:color w:val="auto"/>
        </w:rPr>
        <w:t>available in a wide range of size</w:t>
      </w:r>
      <w:r w:rsidR="009114C0" w:rsidRPr="00154A67">
        <w:rPr>
          <w:color w:val="auto"/>
        </w:rPr>
        <w:t>s</w:t>
      </w:r>
      <w:r w:rsidR="00F4560E" w:rsidRPr="00154A67">
        <w:rPr>
          <w:color w:val="auto"/>
        </w:rPr>
        <w:t xml:space="preserve"> and fluorescently</w:t>
      </w:r>
      <w:r w:rsidR="000A3FFC" w:rsidRPr="00154A67">
        <w:rPr>
          <w:color w:val="auto"/>
        </w:rPr>
        <w:t xml:space="preserve"> </w:t>
      </w:r>
      <w:r w:rsidR="00F4560E" w:rsidRPr="00154A67">
        <w:rPr>
          <w:color w:val="auto"/>
        </w:rPr>
        <w:t>labeled with fluorophores of several colors.</w:t>
      </w:r>
      <w:r w:rsidR="001707E5" w:rsidRPr="00154A67">
        <w:rPr>
          <w:color w:val="auto"/>
        </w:rPr>
        <w:t xml:space="preserve"> </w:t>
      </w:r>
      <w:r w:rsidR="009C4E0D" w:rsidRPr="00154A67">
        <w:rPr>
          <w:color w:val="auto"/>
        </w:rPr>
        <w:t xml:space="preserve">Fluorescently labeled </w:t>
      </w:r>
      <w:proofErr w:type="spellStart"/>
      <w:r w:rsidR="009C4E0D" w:rsidRPr="00154A67">
        <w:rPr>
          <w:color w:val="auto"/>
        </w:rPr>
        <w:t>dextrans</w:t>
      </w:r>
      <w:proofErr w:type="spellEnd"/>
      <w:r w:rsidR="009C4E0D" w:rsidRPr="00154A67">
        <w:rPr>
          <w:color w:val="auto"/>
        </w:rPr>
        <w:t xml:space="preserve"> are commonly used in </w:t>
      </w:r>
      <w:r w:rsidR="001707E5" w:rsidRPr="00154A67">
        <w:rPr>
          <w:color w:val="auto"/>
        </w:rPr>
        <w:t xml:space="preserve">cell and tissue </w:t>
      </w:r>
      <w:r w:rsidR="009C4E0D" w:rsidRPr="00154A67">
        <w:rPr>
          <w:color w:val="auto"/>
        </w:rPr>
        <w:t>permeability research</w:t>
      </w:r>
      <w:r w:rsidR="001E05F1" w:rsidRPr="00154A67">
        <w:rPr>
          <w:color w:val="auto"/>
        </w:rPr>
        <w:fldChar w:fldCharType="begin">
          <w:fldData xml:space="preserve">PEVuZE5vdGU+PENpdGU+PEF1dGhvcj5IdWxzdHJvbTwvQXV0aG9yPjxZZWFyPjE5Nzk8L1llYXI+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</w:fldData>
        </w:fldChar>
      </w:r>
      <w:r w:rsidR="00234343" w:rsidRPr="00154A67">
        <w:rPr>
          <w:color w:val="auto"/>
        </w:rPr>
        <w:instrText xml:space="preserve"> ADDIN EN.CITE </w:instrText>
      </w:r>
      <w:r w:rsidR="00234343" w:rsidRPr="00154A67">
        <w:rPr>
          <w:color w:val="auto"/>
        </w:rPr>
        <w:fldChar w:fldCharType="begin">
          <w:fldData xml:space="preserve">PEVuZE5vdGU+PENpdGU+PEF1dGhvcj5IdWxzdHJvbTwvQXV0aG9yPjxZZWFyPjE5Nzk8L1llYXI+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</w:fldData>
        </w:fldChar>
      </w:r>
      <w:r w:rsidR="00234343" w:rsidRPr="00154A67">
        <w:rPr>
          <w:color w:val="auto"/>
        </w:rPr>
        <w:instrText xml:space="preserve"> ADDIN EN.CITE.DATA </w:instrText>
      </w:r>
      <w:r w:rsidR="00234343" w:rsidRPr="00154A67">
        <w:rPr>
          <w:color w:val="auto"/>
        </w:rPr>
      </w:r>
      <w:r w:rsidR="00234343" w:rsidRPr="00154A67">
        <w:rPr>
          <w:color w:val="auto"/>
        </w:rPr>
        <w:fldChar w:fldCharType="end"/>
      </w:r>
      <w:r w:rsidR="001E05F1" w:rsidRPr="00154A67">
        <w:rPr>
          <w:color w:val="auto"/>
        </w:rPr>
      </w:r>
      <w:r w:rsidR="001E05F1" w:rsidRPr="00154A67">
        <w:rPr>
          <w:color w:val="auto"/>
        </w:rPr>
        <w:fldChar w:fldCharType="separate"/>
      </w:r>
      <w:r w:rsidR="00234343" w:rsidRPr="00154A67">
        <w:rPr>
          <w:color w:val="auto"/>
          <w:vertAlign w:val="superscript"/>
        </w:rPr>
        <w:t>33,34</w:t>
      </w:r>
      <w:r w:rsidR="001E05F1" w:rsidRPr="00154A67">
        <w:rPr>
          <w:color w:val="auto"/>
        </w:rPr>
        <w:fldChar w:fldCharType="end"/>
      </w:r>
      <w:r w:rsidR="001E05F1" w:rsidRPr="00154A67">
        <w:rPr>
          <w:color w:val="auto"/>
        </w:rPr>
        <w:t>,</w:t>
      </w:r>
      <w:r w:rsidR="009C4E0D" w:rsidRPr="00154A67">
        <w:rPr>
          <w:color w:val="auto"/>
        </w:rPr>
        <w:t xml:space="preserve"> </w:t>
      </w:r>
      <w:r w:rsidR="00546E84" w:rsidRPr="00154A67">
        <w:rPr>
          <w:color w:val="auto"/>
        </w:rPr>
        <w:t>t</w:t>
      </w:r>
      <w:r w:rsidR="009C4E0D" w:rsidRPr="00154A67">
        <w:rPr>
          <w:color w:val="auto"/>
        </w:rPr>
        <w:t xml:space="preserve">o study endocytosis in </w:t>
      </w:r>
      <w:r w:rsidR="00545E76" w:rsidRPr="00154A67">
        <w:rPr>
          <w:color w:val="auto"/>
        </w:rPr>
        <w:t xml:space="preserve">multiple </w:t>
      </w:r>
      <w:r w:rsidR="009C4E0D" w:rsidRPr="00154A67">
        <w:rPr>
          <w:color w:val="auto"/>
        </w:rPr>
        <w:t>cellular systems</w:t>
      </w:r>
      <w:r w:rsidR="00A91A27" w:rsidRPr="00154A67">
        <w:rPr>
          <w:color w:val="auto"/>
        </w:rPr>
        <w:fldChar w:fldCharType="begin">
          <w:fldData xml:space="preserve">PEVuZE5vdGU+PENpdGU+PEF1dGhvcj5NYWthcm93PC9BdXRob3I+PFllYXI+MTk4NTwvWWVhcj48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</w:fldData>
        </w:fldChar>
      </w:r>
      <w:r w:rsidR="00234343" w:rsidRPr="00154A67">
        <w:rPr>
          <w:color w:val="auto"/>
        </w:rPr>
        <w:instrText xml:space="preserve"> ADDIN EN.CITE </w:instrText>
      </w:r>
      <w:r w:rsidR="00234343" w:rsidRPr="00154A67">
        <w:rPr>
          <w:color w:val="auto"/>
        </w:rPr>
        <w:fldChar w:fldCharType="begin">
          <w:fldData xml:space="preserve">PEVuZE5vdGU+PENpdGU+PEF1dGhvcj5NYWthcm93PC9BdXRob3I+PFllYXI+MTk4NTwvWWVhcj48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</w:fldData>
        </w:fldChar>
      </w:r>
      <w:r w:rsidR="00234343" w:rsidRPr="00154A67">
        <w:rPr>
          <w:color w:val="auto"/>
        </w:rPr>
        <w:instrText xml:space="preserve"> ADDIN EN.CITE.DATA </w:instrText>
      </w:r>
      <w:r w:rsidR="00234343" w:rsidRPr="00154A67">
        <w:rPr>
          <w:color w:val="auto"/>
        </w:rPr>
      </w:r>
      <w:r w:rsidR="00234343" w:rsidRPr="00154A67">
        <w:rPr>
          <w:color w:val="auto"/>
        </w:rPr>
        <w:fldChar w:fldCharType="end"/>
      </w:r>
      <w:r w:rsidR="00A91A27" w:rsidRPr="00154A67">
        <w:rPr>
          <w:color w:val="auto"/>
        </w:rPr>
      </w:r>
      <w:r w:rsidR="00A91A27" w:rsidRPr="00154A67">
        <w:rPr>
          <w:color w:val="auto"/>
        </w:rPr>
        <w:fldChar w:fldCharType="separate"/>
      </w:r>
      <w:r w:rsidR="00234343" w:rsidRPr="00154A67">
        <w:rPr>
          <w:color w:val="auto"/>
          <w:vertAlign w:val="superscript"/>
        </w:rPr>
        <w:t>35,36</w:t>
      </w:r>
      <w:r w:rsidR="00A91A27" w:rsidRPr="00154A67">
        <w:rPr>
          <w:color w:val="auto"/>
        </w:rPr>
        <w:fldChar w:fldCharType="end"/>
      </w:r>
      <w:r w:rsidR="001E05F1" w:rsidRPr="00154A67">
        <w:rPr>
          <w:color w:val="auto"/>
        </w:rPr>
        <w:t>, and for neural tracing</w:t>
      </w:r>
      <w:r w:rsidR="001E05F1" w:rsidRPr="00154A67">
        <w:rPr>
          <w:color w:val="auto"/>
        </w:rPr>
        <w:fldChar w:fldCharType="begin">
          <w:fldData xml:space="preserve">PEVuZE5vdGU+PENpdGU+PEF1dGhvcj5BbGxtYW48L0F1dGhvcj48WWVhcj4yMDA5PC9ZZWFyPjxS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</w:fldData>
        </w:fldChar>
      </w:r>
      <w:r w:rsidR="00234343" w:rsidRPr="00154A67">
        <w:rPr>
          <w:color w:val="auto"/>
        </w:rPr>
        <w:instrText xml:space="preserve"> ADDIN EN.CITE </w:instrText>
      </w:r>
      <w:r w:rsidR="00234343" w:rsidRPr="00154A67">
        <w:rPr>
          <w:color w:val="auto"/>
        </w:rPr>
        <w:fldChar w:fldCharType="begin">
          <w:fldData xml:space="preserve">PEVuZE5vdGU+PENpdGU+PEF1dGhvcj5BbGxtYW48L0F1dGhvcj48WWVhcj4yMDA5PC9ZZWFyPjxS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</w:fldData>
        </w:fldChar>
      </w:r>
      <w:r w:rsidR="00234343" w:rsidRPr="00154A67">
        <w:rPr>
          <w:color w:val="auto"/>
        </w:rPr>
        <w:instrText xml:space="preserve"> ADDIN EN.CITE.DATA </w:instrText>
      </w:r>
      <w:r w:rsidR="00234343" w:rsidRPr="00154A67">
        <w:rPr>
          <w:color w:val="auto"/>
        </w:rPr>
      </w:r>
      <w:r w:rsidR="00234343" w:rsidRPr="00154A67">
        <w:rPr>
          <w:color w:val="auto"/>
        </w:rPr>
        <w:fldChar w:fldCharType="end"/>
      </w:r>
      <w:r w:rsidR="001E05F1" w:rsidRPr="00154A67">
        <w:rPr>
          <w:color w:val="auto"/>
        </w:rPr>
      </w:r>
      <w:r w:rsidR="001E05F1" w:rsidRPr="00154A67">
        <w:rPr>
          <w:color w:val="auto"/>
        </w:rPr>
        <w:fldChar w:fldCharType="separate"/>
      </w:r>
      <w:r w:rsidR="00234343" w:rsidRPr="00154A67">
        <w:rPr>
          <w:color w:val="auto"/>
          <w:vertAlign w:val="superscript"/>
        </w:rPr>
        <w:t>37,38</w:t>
      </w:r>
      <w:r w:rsidR="001E05F1" w:rsidRPr="00154A67">
        <w:rPr>
          <w:color w:val="auto"/>
        </w:rPr>
        <w:fldChar w:fldCharType="end"/>
      </w:r>
      <w:r w:rsidR="009C4E0D" w:rsidRPr="00154A67">
        <w:rPr>
          <w:color w:val="auto"/>
        </w:rPr>
        <w:t xml:space="preserve">. </w:t>
      </w:r>
      <w:r w:rsidR="00275628" w:rsidRPr="00154A67">
        <w:rPr>
          <w:color w:val="auto"/>
        </w:rPr>
        <w:t>In the auditory field, d</w:t>
      </w:r>
      <w:r w:rsidRPr="00154A67">
        <w:rPr>
          <w:color w:val="auto"/>
        </w:rPr>
        <w:t xml:space="preserve">extran molecules have </w:t>
      </w:r>
      <w:r w:rsidR="006B4057" w:rsidRPr="00154A67">
        <w:rPr>
          <w:color w:val="auto"/>
        </w:rPr>
        <w:t xml:space="preserve">also </w:t>
      </w:r>
      <w:r w:rsidRPr="00154A67">
        <w:rPr>
          <w:color w:val="auto"/>
        </w:rPr>
        <w:t xml:space="preserve">been used to assess the disruption of the cell-cell junction and loss of the </w:t>
      </w:r>
      <w:r w:rsidR="008D71ED" w:rsidRPr="00154A67">
        <w:rPr>
          <w:color w:val="auto"/>
        </w:rPr>
        <w:t xml:space="preserve">auditory </w:t>
      </w:r>
      <w:r w:rsidRPr="00154A67">
        <w:rPr>
          <w:color w:val="auto"/>
        </w:rPr>
        <w:t xml:space="preserve">sensory epithelium integrity after exposure to intense noise </w:t>
      </w:r>
      <w:r w:rsidR="00634027" w:rsidRPr="00154A67">
        <w:rPr>
          <w:color w:val="auto"/>
        </w:rPr>
        <w:t>in</w:t>
      </w:r>
      <w:r w:rsidRPr="00154A67">
        <w:rPr>
          <w:color w:val="auto"/>
        </w:rPr>
        <w:t xml:space="preserve"> the chinchilla organ of Corti</w:t>
      </w:r>
      <w:r w:rsidR="00490383" w:rsidRPr="00154A67">
        <w:rPr>
          <w:color w:val="auto"/>
        </w:rPr>
        <w:fldChar w:fldCharType="begin">
          <w:fldData xml:space="preserve">PEVuZE5vdGU+PENpdGU+PEF1dGhvcj5IdTwvQXV0aG9yPjxZZWFyPjIwMDg8L1llYXI+PFJlY051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</w:fldData>
        </w:fldChar>
      </w:r>
      <w:r w:rsidR="00234343" w:rsidRPr="00154A67">
        <w:rPr>
          <w:color w:val="auto"/>
        </w:rPr>
        <w:instrText xml:space="preserve"> ADDIN EN.CITE </w:instrText>
      </w:r>
      <w:r w:rsidR="00234343" w:rsidRPr="00154A67">
        <w:rPr>
          <w:color w:val="auto"/>
        </w:rPr>
        <w:fldChar w:fldCharType="begin">
          <w:fldData xml:space="preserve">PEVuZE5vdGU+PENpdGU+PEF1dGhvcj5IdTwvQXV0aG9yPjxZZWFyPjIwMDg8L1llYXI+PFJlY051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</w:fldData>
        </w:fldChar>
      </w:r>
      <w:r w:rsidR="00234343" w:rsidRPr="00154A67">
        <w:rPr>
          <w:color w:val="auto"/>
        </w:rPr>
        <w:instrText xml:space="preserve"> ADDIN EN.CITE.DATA </w:instrText>
      </w:r>
      <w:r w:rsidR="00234343" w:rsidRPr="00154A67">
        <w:rPr>
          <w:color w:val="auto"/>
        </w:rPr>
      </w:r>
      <w:r w:rsidR="00234343" w:rsidRPr="00154A67">
        <w:rPr>
          <w:color w:val="auto"/>
        </w:rPr>
        <w:fldChar w:fldCharType="end"/>
      </w:r>
      <w:r w:rsidR="00490383" w:rsidRPr="00154A67">
        <w:rPr>
          <w:color w:val="auto"/>
        </w:rPr>
      </w:r>
      <w:r w:rsidR="00490383" w:rsidRPr="00154A67">
        <w:rPr>
          <w:color w:val="auto"/>
        </w:rPr>
        <w:fldChar w:fldCharType="separate"/>
      </w:r>
      <w:r w:rsidR="00234343" w:rsidRPr="00154A67">
        <w:rPr>
          <w:color w:val="auto"/>
          <w:vertAlign w:val="superscript"/>
        </w:rPr>
        <w:t>39,40</w:t>
      </w:r>
      <w:r w:rsidR="00490383" w:rsidRPr="00154A67">
        <w:rPr>
          <w:color w:val="auto"/>
        </w:rPr>
        <w:fldChar w:fldCharType="end"/>
      </w:r>
      <w:r w:rsidRPr="00154A67">
        <w:rPr>
          <w:color w:val="auto"/>
        </w:rPr>
        <w:t xml:space="preserve">. </w:t>
      </w:r>
    </w:p>
    <w:p w14:paraId="7F100163" w14:textId="77777777" w:rsidR="00A23AD5" w:rsidRPr="00154A67" w:rsidRDefault="00A23AD5" w:rsidP="00B345B9">
      <w:pPr>
        <w:rPr>
          <w:color w:val="auto"/>
        </w:rPr>
      </w:pPr>
    </w:p>
    <w:p w14:paraId="15B5EDBE" w14:textId="028482F3" w:rsidR="009C4E0D" w:rsidRPr="00154A67" w:rsidRDefault="00D12C68" w:rsidP="00B345B9">
      <w:pPr>
        <w:rPr>
          <w:color w:val="auto"/>
        </w:rPr>
      </w:pPr>
      <w:r w:rsidRPr="00154A67">
        <w:rPr>
          <w:color w:val="auto"/>
        </w:rPr>
        <w:t xml:space="preserve">In this work, we </w:t>
      </w:r>
      <w:r w:rsidR="00946A1D" w:rsidRPr="00154A67">
        <w:rPr>
          <w:color w:val="auto"/>
        </w:rPr>
        <w:t>exploited</w:t>
      </w:r>
      <w:r w:rsidR="001707E5" w:rsidRPr="00154A67">
        <w:rPr>
          <w:color w:val="auto"/>
        </w:rPr>
        <w:t xml:space="preserve"> the properties of </w:t>
      </w:r>
      <w:r w:rsidR="000E0ED5" w:rsidRPr="00154A67">
        <w:rPr>
          <w:color w:val="auto"/>
        </w:rPr>
        <w:t xml:space="preserve">some of the </w:t>
      </w:r>
      <w:r w:rsidR="001707E5" w:rsidRPr="00154A67">
        <w:rPr>
          <w:color w:val="auto"/>
        </w:rPr>
        <w:t>smalle</w:t>
      </w:r>
      <w:r w:rsidR="000E0ED5" w:rsidRPr="00154A67">
        <w:rPr>
          <w:color w:val="auto"/>
        </w:rPr>
        <w:t xml:space="preserve">st </w:t>
      </w:r>
      <w:r w:rsidR="001624C8" w:rsidRPr="00154A67">
        <w:rPr>
          <w:color w:val="auto"/>
        </w:rPr>
        <w:t xml:space="preserve">(3 and 10 </w:t>
      </w:r>
      <w:proofErr w:type="spellStart"/>
      <w:r w:rsidR="001624C8" w:rsidRPr="00154A67">
        <w:rPr>
          <w:color w:val="auto"/>
        </w:rPr>
        <w:t>kDa</w:t>
      </w:r>
      <w:proofErr w:type="spellEnd"/>
      <w:r w:rsidR="001624C8" w:rsidRPr="00154A67">
        <w:rPr>
          <w:color w:val="auto"/>
        </w:rPr>
        <w:t xml:space="preserve">) </w:t>
      </w:r>
      <w:r w:rsidR="001707E5" w:rsidRPr="00154A67">
        <w:rPr>
          <w:color w:val="auto"/>
        </w:rPr>
        <w:t xml:space="preserve">fluorescent </w:t>
      </w:r>
      <w:proofErr w:type="spellStart"/>
      <w:r w:rsidR="001707E5" w:rsidRPr="00154A67">
        <w:rPr>
          <w:color w:val="auto"/>
        </w:rPr>
        <w:t>dextran</w:t>
      </w:r>
      <w:r w:rsidR="000E0ED5" w:rsidRPr="00154A67">
        <w:rPr>
          <w:color w:val="auto"/>
        </w:rPr>
        <w:t>s</w:t>
      </w:r>
      <w:proofErr w:type="spellEnd"/>
      <w:r w:rsidR="00545E76" w:rsidRPr="00154A67">
        <w:rPr>
          <w:color w:val="auto"/>
        </w:rPr>
        <w:t xml:space="preserve"> </w:t>
      </w:r>
      <w:del w:id="8" w:author="Author">
        <w:r w:rsidR="00545E76" w:rsidRPr="00154A67" w:rsidDel="003029AB">
          <w:rPr>
            <w:color w:val="auto"/>
          </w:rPr>
          <w:delText>available</w:delText>
        </w:r>
        <w:r w:rsidR="001707E5" w:rsidRPr="00154A67" w:rsidDel="003029AB">
          <w:rPr>
            <w:color w:val="auto"/>
          </w:rPr>
          <w:delText xml:space="preserve"> </w:delText>
        </w:r>
      </w:del>
      <w:r w:rsidR="001707E5" w:rsidRPr="00154A67">
        <w:rPr>
          <w:color w:val="auto"/>
        </w:rPr>
        <w:t xml:space="preserve">to </w:t>
      </w:r>
      <w:r w:rsidRPr="00154A67">
        <w:rPr>
          <w:color w:val="auto"/>
        </w:rPr>
        <w:t xml:space="preserve">perform </w:t>
      </w:r>
      <w:ins w:id="9" w:author="Author">
        <w:r w:rsidR="006B0135" w:rsidRPr="00154A67">
          <w:rPr>
            <w:color w:val="auto"/>
          </w:rPr>
          <w:t>uptake experiments</w:t>
        </w:r>
        <w:r w:rsidR="006B0135">
          <w:rPr>
            <w:color w:val="auto"/>
          </w:rPr>
          <w:t xml:space="preserve"> in</w:t>
        </w:r>
        <w:r w:rsidR="006B0135" w:rsidRPr="00154A67">
          <w:rPr>
            <w:color w:val="auto"/>
          </w:rPr>
          <w:t xml:space="preserve"> </w:t>
        </w:r>
        <w:r w:rsidR="002F3B54">
          <w:rPr>
            <w:color w:val="auto"/>
          </w:rPr>
          <w:t xml:space="preserve">murine </w:t>
        </w:r>
      </w:ins>
      <w:r w:rsidRPr="00154A67">
        <w:rPr>
          <w:color w:val="auto"/>
        </w:rPr>
        <w:t xml:space="preserve">inner ear </w:t>
      </w:r>
      <w:del w:id="10" w:author="Author">
        <w:r w:rsidRPr="00154A67" w:rsidDel="002F3B54">
          <w:rPr>
            <w:color w:val="auto"/>
          </w:rPr>
          <w:delText xml:space="preserve">mouse </w:delText>
        </w:r>
      </w:del>
      <w:r w:rsidRPr="00154A67">
        <w:rPr>
          <w:color w:val="auto"/>
        </w:rPr>
        <w:t>hair cell</w:t>
      </w:r>
      <w:ins w:id="11" w:author="Author">
        <w:r w:rsidR="006B0135">
          <w:rPr>
            <w:color w:val="auto"/>
          </w:rPr>
          <w:t>s</w:t>
        </w:r>
      </w:ins>
      <w:r w:rsidRPr="00154A67">
        <w:rPr>
          <w:color w:val="auto"/>
        </w:rPr>
        <w:t xml:space="preserve"> </w:t>
      </w:r>
      <w:del w:id="12" w:author="Author">
        <w:r w:rsidRPr="00154A67" w:rsidDel="006B0135">
          <w:rPr>
            <w:color w:val="auto"/>
          </w:rPr>
          <w:delText>uptake experiments</w:delText>
        </w:r>
        <w:r w:rsidR="00946A1D" w:rsidRPr="00154A67" w:rsidDel="006B0135">
          <w:rPr>
            <w:color w:val="auto"/>
          </w:rPr>
          <w:delText xml:space="preserve"> </w:delText>
        </w:r>
      </w:del>
      <w:r w:rsidR="00740034" w:rsidRPr="00154A67">
        <w:rPr>
          <w:color w:val="auto"/>
        </w:rPr>
        <w:t>and</w:t>
      </w:r>
      <w:r w:rsidRPr="00154A67">
        <w:rPr>
          <w:color w:val="auto"/>
        </w:rPr>
        <w:t xml:space="preserve"> explore the </w:t>
      </w:r>
      <w:r w:rsidR="001707E5" w:rsidRPr="00154A67">
        <w:rPr>
          <w:color w:val="auto"/>
        </w:rPr>
        <w:t xml:space="preserve">size of the permeation pathway of the inner ear hair cell </w:t>
      </w:r>
      <w:r w:rsidRPr="00154A67">
        <w:rPr>
          <w:color w:val="auto"/>
        </w:rPr>
        <w:t>MET channel</w:t>
      </w:r>
      <w:r w:rsidR="001707E5" w:rsidRPr="00154A67">
        <w:rPr>
          <w:color w:val="auto"/>
        </w:rPr>
        <w:t>.</w:t>
      </w:r>
      <w:r w:rsidR="00946A1D" w:rsidRPr="00154A67">
        <w:rPr>
          <w:color w:val="auto"/>
        </w:rPr>
        <w:t xml:space="preserve"> In addition, we used</w:t>
      </w:r>
      <w:ins w:id="13" w:author="Author">
        <w:r w:rsidR="0034133D">
          <w:rPr>
            <w:color w:val="auto"/>
          </w:rPr>
          <w:t xml:space="preserve"> a</w:t>
        </w:r>
        <w:r w:rsidR="0034133D" w:rsidRPr="0034133D">
          <w:t xml:space="preserve"> </w:t>
        </w:r>
        <w:r w:rsidR="0034133D" w:rsidRPr="0034133D">
          <w:rPr>
            <w:color w:val="auto"/>
          </w:rPr>
          <w:t xml:space="preserve">laser-scanning </w:t>
        </w:r>
        <w:r w:rsidR="0034133D">
          <w:rPr>
            <w:color w:val="auto"/>
          </w:rPr>
          <w:t xml:space="preserve">confocal </w:t>
        </w:r>
        <w:r w:rsidR="0034133D" w:rsidRPr="0034133D">
          <w:rPr>
            <w:color w:val="auto"/>
          </w:rPr>
          <w:t>microscope (LSM) 880 equipped with an Airyscan detector</w:t>
        </w:r>
      </w:ins>
      <w:r w:rsidR="00946A1D" w:rsidRPr="00154A67">
        <w:rPr>
          <w:color w:val="auto"/>
        </w:rPr>
        <w:t xml:space="preserve"> </w:t>
      </w:r>
      <w:del w:id="14" w:author="Author">
        <w:r w:rsidR="00946A1D" w:rsidRPr="00154A67" w:rsidDel="0034133D">
          <w:rPr>
            <w:color w:val="auto"/>
          </w:rPr>
          <w:delText xml:space="preserve">Airyscan super-resolution </w:delText>
        </w:r>
        <w:r w:rsidR="009C3B9B" w:rsidRPr="00154A67" w:rsidDel="0034133D">
          <w:rPr>
            <w:color w:val="auto"/>
          </w:rPr>
          <w:delText xml:space="preserve">confocal </w:delText>
        </w:r>
        <w:r w:rsidR="00946A1D" w:rsidRPr="00154A67" w:rsidDel="0034133D">
          <w:rPr>
            <w:color w:val="auto"/>
          </w:rPr>
          <w:delText xml:space="preserve">microscopy </w:delText>
        </w:r>
      </w:del>
      <w:r w:rsidR="00946A1D" w:rsidRPr="00154A67">
        <w:rPr>
          <w:color w:val="auto"/>
        </w:rPr>
        <w:t xml:space="preserve">to </w:t>
      </w:r>
      <w:bookmarkStart w:id="15" w:name="_GoBack"/>
      <w:bookmarkEnd w:id="15"/>
      <w:r w:rsidR="00946A1D" w:rsidRPr="00154A67">
        <w:rPr>
          <w:color w:val="auto"/>
        </w:rPr>
        <w:t xml:space="preserve">visualize and localize </w:t>
      </w:r>
      <w:r w:rsidR="00946A1D" w:rsidRPr="00154A67">
        <w:rPr>
          <w:color w:val="auto"/>
        </w:rPr>
        <w:lastRenderedPageBreak/>
        <w:t>fluorescent dextran at the stereocilia and the cell body</w:t>
      </w:r>
      <w:r w:rsidR="00791898" w:rsidRPr="00154A67">
        <w:rPr>
          <w:color w:val="auto"/>
        </w:rPr>
        <w:t xml:space="preserve"> of auditory hair cells</w:t>
      </w:r>
      <w:r w:rsidR="00946A1D" w:rsidRPr="00154A67">
        <w:rPr>
          <w:color w:val="auto"/>
        </w:rPr>
        <w:t xml:space="preserve">. </w:t>
      </w:r>
    </w:p>
    <w:p w14:paraId="237AD7DD" w14:textId="6249040A" w:rsidR="00D15131" w:rsidRPr="00154A67" w:rsidRDefault="00D15131" w:rsidP="00B345B9">
      <w:pPr>
        <w:rPr>
          <w:color w:val="auto"/>
        </w:rPr>
      </w:pPr>
    </w:p>
    <w:p w14:paraId="7105B773" w14:textId="12ED1D91" w:rsidR="008253A1" w:rsidRPr="00154A67" w:rsidRDefault="00D12C68" w:rsidP="00B345B9">
      <w:pPr>
        <w:rPr>
          <w:rFonts w:cstheme="minorHAnsi"/>
          <w:color w:val="auto"/>
        </w:rPr>
      </w:pPr>
      <w:bookmarkStart w:id="16" w:name="Protocol"/>
      <w:r w:rsidRPr="00154A67">
        <w:rPr>
          <w:b/>
          <w:color w:val="auto"/>
        </w:rPr>
        <w:t>PROTOCOL</w:t>
      </w:r>
      <w:bookmarkEnd w:id="16"/>
      <w:r w:rsidRPr="00154A67">
        <w:rPr>
          <w:b/>
          <w:color w:val="auto"/>
        </w:rPr>
        <w:t>:</w:t>
      </w:r>
      <w:r w:rsidRPr="00154A67">
        <w:rPr>
          <w:color w:val="auto"/>
        </w:rPr>
        <w:t xml:space="preserve"> </w:t>
      </w:r>
    </w:p>
    <w:p w14:paraId="4AB761A7" w14:textId="0C52BC85" w:rsidR="00154A67" w:rsidRPr="00154A67" w:rsidRDefault="00154A67" w:rsidP="00B345B9">
      <w:pPr>
        <w:rPr>
          <w:rFonts w:cstheme="minorHAnsi"/>
          <w:color w:val="auto"/>
        </w:rPr>
      </w:pPr>
      <w:r w:rsidRPr="00154A67">
        <w:rPr>
          <w:rFonts w:cstheme="minorHAnsi"/>
          <w:color w:val="auto"/>
        </w:rPr>
        <w:t>The animal care and experimental procedures were performed following the guide</w:t>
      </w:r>
      <w:ins w:id="17" w:author="Author">
        <w:r w:rsidR="006B0135">
          <w:rPr>
            <w:rFonts w:cstheme="minorHAnsi"/>
            <w:color w:val="auto"/>
          </w:rPr>
          <w:t>lines</w:t>
        </w:r>
      </w:ins>
      <w:r w:rsidRPr="00154A67">
        <w:rPr>
          <w:rFonts w:cstheme="minorHAnsi"/>
          <w:color w:val="auto"/>
        </w:rPr>
        <w:t xml:space="preserve"> for the Care and Use of Laboratory Animals</w:t>
      </w:r>
      <w:ins w:id="18" w:author="Author">
        <w:r w:rsidR="006B0135">
          <w:rPr>
            <w:rFonts w:cstheme="minorHAnsi"/>
            <w:color w:val="auto"/>
          </w:rPr>
          <w:t xml:space="preserve">, </w:t>
        </w:r>
      </w:ins>
      <w:del w:id="19" w:author="Author">
        <w:r w:rsidRPr="00154A67" w:rsidDel="006B0135">
          <w:rPr>
            <w:rFonts w:cstheme="minorHAnsi"/>
            <w:color w:val="auto"/>
          </w:rPr>
          <w:delText xml:space="preserve"> and were</w:delText>
        </w:r>
      </w:del>
      <w:ins w:id="20" w:author="Author">
        <w:r w:rsidR="006B0135">
          <w:rPr>
            <w:rFonts w:cstheme="minorHAnsi"/>
            <w:color w:val="auto"/>
          </w:rPr>
          <w:t>which were</w:t>
        </w:r>
      </w:ins>
      <w:r w:rsidRPr="00154A67">
        <w:rPr>
          <w:rFonts w:cstheme="minorHAnsi"/>
          <w:color w:val="auto"/>
        </w:rPr>
        <w:t xml:space="preserve"> approved by the Animal Care and Use Committee of the National Institute of Neurological Disorders and Stroke (Animal protocol #</w:t>
      </w:r>
      <w:r w:rsidRPr="00154A67">
        <w:t>1336</w:t>
      </w:r>
      <w:r w:rsidRPr="00154A67">
        <w:rPr>
          <w:rFonts w:cstheme="minorHAnsi"/>
          <w:color w:val="auto"/>
        </w:rPr>
        <w:t xml:space="preserve"> to KJS).</w:t>
      </w:r>
    </w:p>
    <w:p w14:paraId="47A3FD1D" w14:textId="77777777" w:rsidR="00DD6B28" w:rsidRPr="00154A67" w:rsidRDefault="00DD6B28" w:rsidP="00B345B9">
      <w:pPr>
        <w:rPr>
          <w:rFonts w:cstheme="minorHAnsi"/>
          <w:color w:val="auto"/>
        </w:rPr>
      </w:pPr>
    </w:p>
    <w:p w14:paraId="6AAA8091" w14:textId="1D6E89BA" w:rsidR="00C06DA2" w:rsidRPr="00154A67" w:rsidRDefault="00D12C68" w:rsidP="00B345B9">
      <w:pPr>
        <w:pStyle w:val="ListParagraph"/>
        <w:numPr>
          <w:ilvl w:val="0"/>
          <w:numId w:val="30"/>
        </w:numPr>
        <w:ind w:left="0" w:firstLine="0"/>
        <w:rPr>
          <w:rFonts w:cstheme="minorHAnsi"/>
          <w:b/>
          <w:color w:val="auto"/>
        </w:rPr>
      </w:pPr>
      <w:r w:rsidRPr="00154A67">
        <w:rPr>
          <w:rFonts w:cstheme="minorHAnsi"/>
          <w:b/>
          <w:color w:val="auto"/>
        </w:rPr>
        <w:t xml:space="preserve">Mice </w:t>
      </w:r>
    </w:p>
    <w:p w14:paraId="0EFBB5B7" w14:textId="77777777" w:rsidR="00027F4B" w:rsidRPr="00154A67" w:rsidRDefault="00027F4B" w:rsidP="00B345B9">
      <w:pPr>
        <w:rPr>
          <w:rFonts w:cstheme="minorHAnsi"/>
          <w:color w:val="auto"/>
        </w:rPr>
      </w:pPr>
    </w:p>
    <w:p w14:paraId="6C2B0C72" w14:textId="20AD7532" w:rsidR="00CB0C88" w:rsidRPr="00154A67" w:rsidRDefault="00154A67" w:rsidP="00B345B9">
      <w:pPr>
        <w:pStyle w:val="ListParagraph"/>
        <w:numPr>
          <w:ilvl w:val="1"/>
          <w:numId w:val="30"/>
        </w:numPr>
        <w:ind w:left="0"/>
        <w:rPr>
          <w:color w:val="auto"/>
        </w:rPr>
      </w:pPr>
      <w:r>
        <w:rPr>
          <w:color w:val="auto"/>
        </w:rPr>
        <w:t>Set a</w:t>
      </w:r>
      <w:r w:rsidR="00D12C68" w:rsidRPr="00154A67">
        <w:rPr>
          <w:color w:val="auto"/>
        </w:rPr>
        <w:t xml:space="preserve"> couple of breeding pairs of C57BL/6J wild-type to breed in the</w:t>
      </w:r>
      <w:r w:rsidR="00E82ABE" w:rsidRPr="00154A67">
        <w:rPr>
          <w:color w:val="auto"/>
        </w:rPr>
        <w:t xml:space="preserve"> </w:t>
      </w:r>
      <w:r w:rsidR="00D12C68" w:rsidRPr="00154A67">
        <w:rPr>
          <w:color w:val="auto"/>
        </w:rPr>
        <w:t xml:space="preserve">animal facility to </w:t>
      </w:r>
      <w:r w:rsidR="00343C0A" w:rsidRPr="00154A67">
        <w:rPr>
          <w:color w:val="auto"/>
        </w:rPr>
        <w:t xml:space="preserve">control </w:t>
      </w:r>
      <w:r w:rsidR="00D12C68" w:rsidRPr="00154A67">
        <w:rPr>
          <w:color w:val="auto"/>
        </w:rPr>
        <w:t xml:space="preserve">the date of birth of the litters and </w:t>
      </w:r>
      <w:r w:rsidR="00343C0A" w:rsidRPr="00154A67">
        <w:rPr>
          <w:color w:val="auto"/>
        </w:rPr>
        <w:t xml:space="preserve">keep track of </w:t>
      </w:r>
      <w:r w:rsidR="00D12C68" w:rsidRPr="00154A67">
        <w:rPr>
          <w:color w:val="auto"/>
        </w:rPr>
        <w:t>the age of the pups.</w:t>
      </w:r>
    </w:p>
    <w:p w14:paraId="02766A3B" w14:textId="77777777" w:rsidR="00C06DA2" w:rsidRPr="00154A67" w:rsidRDefault="00C06DA2" w:rsidP="00B345B9">
      <w:pPr>
        <w:pStyle w:val="ListParagraph"/>
        <w:ind w:left="0"/>
        <w:rPr>
          <w:rFonts w:cstheme="minorHAnsi"/>
          <w:color w:val="auto"/>
        </w:rPr>
      </w:pPr>
    </w:p>
    <w:p w14:paraId="5F59E569" w14:textId="4C3B3A0E" w:rsidR="00C06DA2" w:rsidRPr="00154A67" w:rsidRDefault="00D12C68" w:rsidP="00B345B9">
      <w:pPr>
        <w:pStyle w:val="ListParagraph"/>
        <w:numPr>
          <w:ilvl w:val="0"/>
          <w:numId w:val="30"/>
        </w:numPr>
        <w:ind w:left="0" w:firstLine="0"/>
        <w:rPr>
          <w:rFonts w:cstheme="minorHAnsi"/>
          <w:b/>
          <w:color w:val="auto"/>
        </w:rPr>
      </w:pPr>
      <w:r w:rsidRPr="00154A67">
        <w:rPr>
          <w:rFonts w:cstheme="minorHAnsi"/>
          <w:b/>
          <w:color w:val="auto"/>
        </w:rPr>
        <w:t>Cochleae dissection</w:t>
      </w:r>
    </w:p>
    <w:p w14:paraId="3551B1B6" w14:textId="77777777" w:rsidR="0054064A" w:rsidRPr="00154A67" w:rsidRDefault="0054064A" w:rsidP="00B345B9">
      <w:pPr>
        <w:pStyle w:val="ListParagraph"/>
        <w:ind w:left="0"/>
        <w:rPr>
          <w:rFonts w:cstheme="minorHAnsi"/>
          <w:b/>
          <w:color w:val="auto"/>
        </w:rPr>
      </w:pPr>
    </w:p>
    <w:p w14:paraId="3D273F17" w14:textId="77616026" w:rsidR="00404B81" w:rsidRPr="00AB68A4" w:rsidRDefault="00D12C68" w:rsidP="00B345B9">
      <w:pPr>
        <w:pStyle w:val="ListParagraph"/>
        <w:numPr>
          <w:ilvl w:val="1"/>
          <w:numId w:val="30"/>
        </w:numPr>
        <w:ind w:left="0"/>
        <w:rPr>
          <w:rFonts w:cstheme="minorHAnsi"/>
          <w:color w:val="auto"/>
        </w:rPr>
      </w:pPr>
      <w:r w:rsidRPr="00154A67">
        <w:rPr>
          <w:rFonts w:cstheme="minorHAnsi"/>
          <w:color w:val="auto"/>
        </w:rPr>
        <w:t>Set a clean space close to a stereomicroscope to perform the dissections</w:t>
      </w:r>
      <w:r w:rsidR="009E7FA0" w:rsidRPr="00154A67">
        <w:rPr>
          <w:rFonts w:cstheme="minorHAnsi"/>
          <w:color w:val="auto"/>
        </w:rPr>
        <w:t xml:space="preserve"> (</w:t>
      </w:r>
      <w:r w:rsidR="009E7FA0" w:rsidRPr="00AB68A4">
        <w:rPr>
          <w:rFonts w:cstheme="minorHAnsi"/>
          <w:b/>
          <w:bCs/>
          <w:color w:val="auto"/>
        </w:rPr>
        <w:t>Figure 1A</w:t>
      </w:r>
      <w:r w:rsidR="009E7FA0" w:rsidRPr="00154A67">
        <w:rPr>
          <w:rFonts w:cstheme="minorHAnsi"/>
          <w:color w:val="auto"/>
        </w:rPr>
        <w:t>)</w:t>
      </w:r>
      <w:r w:rsidRPr="00154A67">
        <w:rPr>
          <w:rFonts w:cstheme="minorHAnsi"/>
          <w:color w:val="auto"/>
        </w:rPr>
        <w:t xml:space="preserve">. </w:t>
      </w:r>
      <w:r w:rsidRPr="00AB68A4">
        <w:rPr>
          <w:rFonts w:cstheme="minorHAnsi"/>
          <w:color w:val="auto"/>
        </w:rPr>
        <w:t xml:space="preserve">Use 70% ethanol to clean the space and surroundings and place a clean bench pad. A Medical Pathological Waste (MPW) plastic bag would be required to discard the animal carcasses. </w:t>
      </w:r>
    </w:p>
    <w:p w14:paraId="40994954" w14:textId="77777777" w:rsidR="00DF3017" w:rsidRPr="00154A67" w:rsidRDefault="00DF3017" w:rsidP="00B345B9">
      <w:pPr>
        <w:pStyle w:val="ListParagraph"/>
        <w:ind w:left="0"/>
        <w:rPr>
          <w:rFonts w:cstheme="minorHAnsi"/>
          <w:color w:val="auto"/>
        </w:rPr>
      </w:pPr>
    </w:p>
    <w:p w14:paraId="601CC553" w14:textId="27FC9BA4" w:rsidR="00EC5D53" w:rsidRPr="00154A67" w:rsidRDefault="00D12C68" w:rsidP="00B345B9">
      <w:pPr>
        <w:pStyle w:val="ListParagraph"/>
        <w:numPr>
          <w:ilvl w:val="1"/>
          <w:numId w:val="30"/>
        </w:numPr>
        <w:ind w:left="0"/>
        <w:rPr>
          <w:rFonts w:cstheme="minorHAnsi"/>
          <w:color w:val="auto"/>
        </w:rPr>
      </w:pPr>
      <w:r w:rsidRPr="00154A67">
        <w:rPr>
          <w:rFonts w:cstheme="minorHAnsi"/>
          <w:color w:val="auto"/>
        </w:rPr>
        <w:t xml:space="preserve">Prepare </w:t>
      </w:r>
      <w:r w:rsidR="00DF3017" w:rsidRPr="00154A67">
        <w:rPr>
          <w:rFonts w:cstheme="minorHAnsi"/>
          <w:color w:val="auto"/>
        </w:rPr>
        <w:t>several</w:t>
      </w:r>
      <w:r w:rsidRPr="00154A67">
        <w:rPr>
          <w:rFonts w:cstheme="minorHAnsi"/>
          <w:color w:val="auto"/>
        </w:rPr>
        <w:t xml:space="preserve"> </w:t>
      </w:r>
      <w:r w:rsidR="0022379E" w:rsidRPr="00154A67">
        <w:rPr>
          <w:rFonts w:cstheme="minorHAnsi"/>
          <w:color w:val="auto"/>
        </w:rPr>
        <w:t>35 mm</w:t>
      </w:r>
      <w:r w:rsidRPr="00154A67">
        <w:rPr>
          <w:rFonts w:cstheme="minorHAnsi"/>
          <w:color w:val="auto"/>
        </w:rPr>
        <w:t xml:space="preserve"> dish</w:t>
      </w:r>
      <w:r w:rsidR="00DF3017" w:rsidRPr="00154A67">
        <w:rPr>
          <w:rFonts w:cstheme="minorHAnsi"/>
          <w:color w:val="auto"/>
        </w:rPr>
        <w:t>es</w:t>
      </w:r>
      <w:r w:rsidRPr="00154A67">
        <w:rPr>
          <w:rFonts w:cstheme="minorHAnsi"/>
          <w:color w:val="auto"/>
        </w:rPr>
        <w:t xml:space="preserve"> with some Leibovitz’s L15 media.</w:t>
      </w:r>
    </w:p>
    <w:p w14:paraId="0E9ECEB8" w14:textId="3725FFBC" w:rsidR="002C0325" w:rsidRPr="00154A67" w:rsidRDefault="002C0325" w:rsidP="00B345B9">
      <w:pPr>
        <w:pStyle w:val="ListParagraph"/>
        <w:ind w:left="0"/>
        <w:rPr>
          <w:rFonts w:cstheme="minorHAnsi"/>
          <w:color w:val="auto"/>
        </w:rPr>
      </w:pPr>
    </w:p>
    <w:p w14:paraId="1BC57CDA" w14:textId="6C0D0AC6" w:rsidR="002C0325" w:rsidRPr="00154A67" w:rsidRDefault="00D12C68" w:rsidP="00B345B9">
      <w:pPr>
        <w:rPr>
          <w:color w:val="auto"/>
        </w:rPr>
      </w:pPr>
      <w:r w:rsidRPr="00154A67">
        <w:rPr>
          <w:color w:val="auto"/>
        </w:rPr>
        <w:t>NOTE: Leibovitz’s L-15 cell media</w:t>
      </w:r>
      <w:r w:rsidR="00934CE0" w:rsidRPr="00154A67">
        <w:rPr>
          <w:color w:val="auto"/>
        </w:rPr>
        <w:t xml:space="preserve"> contains 1-2 mM Ca</w:t>
      </w:r>
      <w:r w:rsidR="00934CE0" w:rsidRPr="00154A67">
        <w:rPr>
          <w:color w:val="auto"/>
          <w:vertAlign w:val="superscript"/>
        </w:rPr>
        <w:t>2+</w:t>
      </w:r>
      <w:r w:rsidR="00934CE0" w:rsidRPr="00154A67">
        <w:rPr>
          <w:color w:val="auto"/>
        </w:rPr>
        <w:t xml:space="preserve">, which is required to maintain the integrity of the tip-links, </w:t>
      </w:r>
      <w:r w:rsidRPr="00154A67">
        <w:rPr>
          <w:color w:val="auto"/>
        </w:rPr>
        <w:t>and contains essential amino acids, vitamins, and sodium pyruvate to improve cell health and survival. Serum was excluded to avoid experimental variability due to its poorly defined composition and potential interference with the dextran.</w:t>
      </w:r>
    </w:p>
    <w:p w14:paraId="7F645562" w14:textId="77777777" w:rsidR="0054064A" w:rsidRPr="00154A67" w:rsidRDefault="0054064A" w:rsidP="00B345B9">
      <w:pPr>
        <w:pStyle w:val="ListParagraph"/>
        <w:ind w:left="0"/>
        <w:rPr>
          <w:rFonts w:cstheme="minorHAnsi"/>
          <w:color w:val="auto"/>
        </w:rPr>
      </w:pPr>
    </w:p>
    <w:p w14:paraId="0F2B2D0A" w14:textId="1397EFDA" w:rsidR="00DF3017" w:rsidRPr="00154A67" w:rsidRDefault="00D12C68" w:rsidP="00B345B9">
      <w:pPr>
        <w:pStyle w:val="ListParagraph"/>
        <w:numPr>
          <w:ilvl w:val="1"/>
          <w:numId w:val="30"/>
        </w:numPr>
        <w:ind w:left="0"/>
        <w:rPr>
          <w:rFonts w:cstheme="minorHAnsi"/>
          <w:color w:val="auto"/>
        </w:rPr>
      </w:pPr>
      <w:r w:rsidRPr="00154A67">
        <w:rPr>
          <w:rFonts w:cstheme="minorHAnsi"/>
          <w:color w:val="auto"/>
        </w:rPr>
        <w:t xml:space="preserve">Euthanize </w:t>
      </w:r>
      <w:r w:rsidR="00497810" w:rsidRPr="00154A67">
        <w:rPr>
          <w:color w:val="auto"/>
        </w:rPr>
        <w:t>postnatal-day-6 (</w:t>
      </w:r>
      <w:r w:rsidRPr="00154A67">
        <w:rPr>
          <w:rFonts w:cstheme="minorHAnsi"/>
          <w:color w:val="auto"/>
        </w:rPr>
        <w:t>P6</w:t>
      </w:r>
      <w:r w:rsidR="00497810" w:rsidRPr="00154A67">
        <w:rPr>
          <w:rFonts w:cstheme="minorHAnsi"/>
          <w:color w:val="auto"/>
        </w:rPr>
        <w:t>)</w:t>
      </w:r>
      <w:r w:rsidRPr="00154A67">
        <w:rPr>
          <w:rFonts w:cstheme="minorHAnsi"/>
          <w:color w:val="auto"/>
        </w:rPr>
        <w:t xml:space="preserve"> mice by decapitation. </w:t>
      </w:r>
    </w:p>
    <w:p w14:paraId="00D1CE19" w14:textId="77777777" w:rsidR="00DF3017" w:rsidRPr="00154A67" w:rsidRDefault="00DF3017" w:rsidP="00B345B9">
      <w:pPr>
        <w:pStyle w:val="ListParagraph"/>
        <w:ind w:left="0"/>
        <w:rPr>
          <w:rFonts w:cstheme="minorHAnsi"/>
          <w:color w:val="auto"/>
        </w:rPr>
      </w:pPr>
    </w:p>
    <w:p w14:paraId="486FD6CC" w14:textId="7A568447" w:rsidR="006654B2" w:rsidRPr="00154A67" w:rsidRDefault="00D12C68" w:rsidP="00B345B9">
      <w:pPr>
        <w:pStyle w:val="ListParagraph"/>
        <w:ind w:left="0"/>
        <w:rPr>
          <w:rFonts w:cstheme="minorHAnsi"/>
          <w:color w:val="auto"/>
        </w:rPr>
      </w:pPr>
      <w:r w:rsidRPr="00154A67">
        <w:rPr>
          <w:rFonts w:cstheme="minorHAnsi"/>
          <w:color w:val="auto"/>
        </w:rPr>
        <w:t xml:space="preserve">NOTE: </w:t>
      </w:r>
      <w:r w:rsidR="000E0ED5" w:rsidRPr="00154A67">
        <w:rPr>
          <w:rFonts w:cstheme="minorHAnsi"/>
          <w:color w:val="auto"/>
        </w:rPr>
        <w:t xml:space="preserve">Six-day old mice are somewhat resistant to inhalant anesthetics. Although </w:t>
      </w:r>
      <w:r w:rsidR="004A43B1" w:rsidRPr="00154A67">
        <w:rPr>
          <w:rFonts w:cstheme="minorHAnsi"/>
          <w:color w:val="auto"/>
        </w:rPr>
        <w:t xml:space="preserve">isoflurane or </w:t>
      </w:r>
      <w:r w:rsidR="000E0ED5" w:rsidRPr="00154A67">
        <w:rPr>
          <w:rFonts w:cstheme="minorHAnsi"/>
          <w:color w:val="auto"/>
        </w:rPr>
        <w:t>prolonged CO</w:t>
      </w:r>
      <w:r w:rsidR="000E0ED5" w:rsidRPr="00AB68A4">
        <w:rPr>
          <w:rFonts w:cstheme="minorHAnsi"/>
          <w:color w:val="auto"/>
          <w:vertAlign w:val="subscript"/>
        </w:rPr>
        <w:t>2</w:t>
      </w:r>
      <w:r w:rsidR="000E0ED5" w:rsidRPr="00154A67">
        <w:rPr>
          <w:rFonts w:cstheme="minorHAnsi"/>
          <w:color w:val="auto"/>
        </w:rPr>
        <w:t xml:space="preserve"> exposures (up to 50 min)</w:t>
      </w:r>
      <w:r w:rsidR="00677E19" w:rsidRPr="00154A67">
        <w:rPr>
          <w:rFonts w:cstheme="minorHAnsi"/>
          <w:color w:val="auto"/>
        </w:rPr>
        <w:t xml:space="preserve"> </w:t>
      </w:r>
      <w:r w:rsidR="000E0ED5" w:rsidRPr="00154A67">
        <w:rPr>
          <w:rFonts w:cstheme="minorHAnsi"/>
          <w:color w:val="auto"/>
        </w:rPr>
        <w:t>may be used for euthanasia, a secondary physical method is recommended to ensure death</w:t>
      </w:r>
      <w:r w:rsidR="00BC65F8" w:rsidRPr="00154A67">
        <w:rPr>
          <w:rFonts w:cstheme="minorHAnsi"/>
          <w:color w:val="auto"/>
        </w:rPr>
        <w:t>.</w:t>
      </w:r>
    </w:p>
    <w:p w14:paraId="4FDFCD12" w14:textId="77777777" w:rsidR="0054064A" w:rsidRPr="00154A67" w:rsidRDefault="0054064A" w:rsidP="00B345B9">
      <w:pPr>
        <w:rPr>
          <w:rFonts w:cstheme="minorHAnsi"/>
          <w:color w:val="auto"/>
        </w:rPr>
      </w:pPr>
    </w:p>
    <w:p w14:paraId="78587F11" w14:textId="4B6336E7" w:rsidR="00FA07CF" w:rsidRPr="00154A67" w:rsidRDefault="00D12C68" w:rsidP="00B345B9">
      <w:pPr>
        <w:pStyle w:val="ListParagraph"/>
        <w:numPr>
          <w:ilvl w:val="1"/>
          <w:numId w:val="30"/>
        </w:numPr>
        <w:ind w:left="0"/>
        <w:rPr>
          <w:rFonts w:cstheme="minorHAnsi"/>
          <w:color w:val="auto"/>
          <w:highlight w:val="yellow"/>
        </w:rPr>
      </w:pPr>
      <w:r w:rsidRPr="00154A67">
        <w:rPr>
          <w:rFonts w:cstheme="minorHAnsi"/>
          <w:color w:val="auto"/>
          <w:highlight w:val="yellow"/>
        </w:rPr>
        <w:t>Use surgical</w:t>
      </w:r>
      <w:r w:rsidR="00DD11CA" w:rsidRPr="00154A67">
        <w:rPr>
          <w:rFonts w:cstheme="minorHAnsi"/>
          <w:color w:val="auto"/>
          <w:highlight w:val="yellow"/>
        </w:rPr>
        <w:t xml:space="preserve"> scissor</w:t>
      </w:r>
      <w:r w:rsidR="00D568FA" w:rsidRPr="00154A67">
        <w:rPr>
          <w:rFonts w:cstheme="minorHAnsi"/>
          <w:color w:val="auto"/>
          <w:highlight w:val="yellow"/>
        </w:rPr>
        <w:t>s</w:t>
      </w:r>
      <w:r w:rsidR="00DD11CA" w:rsidRPr="00154A67">
        <w:rPr>
          <w:rFonts w:cstheme="minorHAnsi"/>
          <w:color w:val="auto"/>
          <w:highlight w:val="yellow"/>
        </w:rPr>
        <w:t xml:space="preserve"> to r</w:t>
      </w:r>
      <w:r w:rsidR="00866465" w:rsidRPr="00154A67">
        <w:rPr>
          <w:rFonts w:cstheme="minorHAnsi"/>
          <w:color w:val="auto"/>
          <w:highlight w:val="yellow"/>
        </w:rPr>
        <w:t>emove the skin of the skull by making a superficial cut from the anterior to the posterior end and across</w:t>
      </w:r>
      <w:r w:rsidR="00E569AB" w:rsidRPr="00154A67">
        <w:rPr>
          <w:rFonts w:cstheme="minorHAnsi"/>
          <w:color w:val="auto"/>
          <w:highlight w:val="yellow"/>
        </w:rPr>
        <w:t xml:space="preserve"> the external auditory canal</w:t>
      </w:r>
      <w:r w:rsidR="009E7FA0" w:rsidRPr="00154A67">
        <w:rPr>
          <w:rFonts w:cstheme="minorHAnsi"/>
          <w:color w:val="auto"/>
          <w:highlight w:val="yellow"/>
        </w:rPr>
        <w:t>s</w:t>
      </w:r>
      <w:r w:rsidR="00866465" w:rsidRPr="00154A67">
        <w:rPr>
          <w:rFonts w:cstheme="minorHAnsi"/>
          <w:color w:val="auto"/>
          <w:highlight w:val="yellow"/>
        </w:rPr>
        <w:t>.</w:t>
      </w:r>
      <w:r w:rsidR="00E569AB" w:rsidRPr="00154A67">
        <w:rPr>
          <w:rFonts w:cstheme="minorHAnsi"/>
          <w:color w:val="auto"/>
          <w:highlight w:val="yellow"/>
        </w:rPr>
        <w:t xml:space="preserve"> </w:t>
      </w:r>
    </w:p>
    <w:p w14:paraId="5D4B0019" w14:textId="77777777" w:rsidR="00FA07CF" w:rsidRPr="00154A67" w:rsidRDefault="00FA07CF" w:rsidP="00B345B9">
      <w:pPr>
        <w:pStyle w:val="ListParagraph"/>
        <w:ind w:left="0"/>
        <w:rPr>
          <w:rFonts w:cstheme="minorHAnsi"/>
          <w:color w:val="auto"/>
          <w:highlight w:val="yellow"/>
        </w:rPr>
      </w:pPr>
    </w:p>
    <w:p w14:paraId="52FF1D64" w14:textId="383E2831" w:rsidR="00866465" w:rsidRPr="00154A67" w:rsidRDefault="00D12C68" w:rsidP="00B345B9">
      <w:pPr>
        <w:pStyle w:val="ListParagraph"/>
        <w:numPr>
          <w:ilvl w:val="1"/>
          <w:numId w:val="30"/>
        </w:numPr>
        <w:ind w:left="0"/>
        <w:rPr>
          <w:rFonts w:cstheme="minorHAnsi"/>
          <w:color w:val="auto"/>
          <w:highlight w:val="yellow"/>
        </w:rPr>
      </w:pPr>
      <w:r w:rsidRPr="00154A67">
        <w:rPr>
          <w:rFonts w:cstheme="minorHAnsi"/>
          <w:color w:val="auto"/>
          <w:highlight w:val="yellow"/>
        </w:rPr>
        <w:t xml:space="preserve">Fold the skin towards the </w:t>
      </w:r>
      <w:r w:rsidR="00765AE9" w:rsidRPr="00154A67">
        <w:rPr>
          <w:rFonts w:cstheme="minorHAnsi"/>
          <w:color w:val="auto"/>
          <w:highlight w:val="yellow"/>
        </w:rPr>
        <w:t>nose</w:t>
      </w:r>
      <w:r w:rsidRPr="00154A67">
        <w:rPr>
          <w:rFonts w:cstheme="minorHAnsi"/>
          <w:color w:val="auto"/>
          <w:highlight w:val="yellow"/>
        </w:rPr>
        <w:t xml:space="preserve"> to expose the cranium</w:t>
      </w:r>
      <w:r w:rsidR="009E7FA0" w:rsidRPr="00154A67">
        <w:rPr>
          <w:rFonts w:cstheme="minorHAnsi"/>
          <w:color w:val="auto"/>
          <w:highlight w:val="yellow"/>
        </w:rPr>
        <w:t xml:space="preserve"> (</w:t>
      </w:r>
      <w:r w:rsidR="009E7FA0" w:rsidRPr="00AB68A4">
        <w:rPr>
          <w:rFonts w:cstheme="minorHAnsi"/>
          <w:b/>
          <w:bCs/>
          <w:color w:val="auto"/>
          <w:highlight w:val="yellow"/>
        </w:rPr>
        <w:t>Figure 2B</w:t>
      </w:r>
      <w:r w:rsidR="009E7FA0" w:rsidRPr="00154A67">
        <w:rPr>
          <w:rFonts w:cstheme="minorHAnsi"/>
          <w:color w:val="auto"/>
          <w:highlight w:val="yellow"/>
        </w:rPr>
        <w:t>)</w:t>
      </w:r>
      <w:r w:rsidRPr="00154A67">
        <w:rPr>
          <w:rFonts w:cstheme="minorHAnsi"/>
          <w:color w:val="auto"/>
          <w:highlight w:val="yellow"/>
        </w:rPr>
        <w:t>.</w:t>
      </w:r>
    </w:p>
    <w:p w14:paraId="17F07270" w14:textId="77777777" w:rsidR="00866465" w:rsidRPr="00154A67" w:rsidRDefault="00866465" w:rsidP="00B345B9">
      <w:pPr>
        <w:pStyle w:val="ListParagraph"/>
        <w:ind w:left="0"/>
        <w:rPr>
          <w:rFonts w:cstheme="minorHAnsi"/>
          <w:color w:val="auto"/>
        </w:rPr>
      </w:pPr>
    </w:p>
    <w:p w14:paraId="4B76646F" w14:textId="2D9414DB" w:rsidR="007D417A" w:rsidRPr="00154A67" w:rsidRDefault="00D12C68" w:rsidP="00B345B9">
      <w:pPr>
        <w:pStyle w:val="ListParagraph"/>
        <w:numPr>
          <w:ilvl w:val="1"/>
          <w:numId w:val="30"/>
        </w:numPr>
        <w:ind w:left="0"/>
        <w:rPr>
          <w:rFonts w:cstheme="minorHAnsi"/>
          <w:color w:val="auto"/>
          <w:highlight w:val="yellow"/>
        </w:rPr>
      </w:pPr>
      <w:r w:rsidRPr="00154A67">
        <w:rPr>
          <w:rFonts w:cstheme="minorHAnsi"/>
          <w:color w:val="auto"/>
          <w:highlight w:val="yellow"/>
        </w:rPr>
        <w:t>Make an incision f</w:t>
      </w:r>
      <w:r w:rsidR="001049E5" w:rsidRPr="00154A67">
        <w:rPr>
          <w:rFonts w:cstheme="minorHAnsi"/>
          <w:color w:val="auto"/>
          <w:highlight w:val="yellow"/>
        </w:rPr>
        <w:t>ro</w:t>
      </w:r>
      <w:r w:rsidRPr="00154A67">
        <w:rPr>
          <w:rFonts w:cstheme="minorHAnsi"/>
          <w:color w:val="auto"/>
          <w:highlight w:val="yellow"/>
        </w:rPr>
        <w:t>m the back to the front of the skull and across the eye line</w:t>
      </w:r>
      <w:r w:rsidR="009E7FA0" w:rsidRPr="00154A67">
        <w:rPr>
          <w:rFonts w:cstheme="minorHAnsi"/>
          <w:color w:val="auto"/>
          <w:highlight w:val="yellow"/>
        </w:rPr>
        <w:t xml:space="preserve"> (</w:t>
      </w:r>
      <w:r w:rsidR="009E7FA0" w:rsidRPr="00AB68A4">
        <w:rPr>
          <w:rFonts w:cstheme="minorHAnsi"/>
          <w:b/>
          <w:bCs/>
          <w:color w:val="auto"/>
          <w:highlight w:val="yellow"/>
        </w:rPr>
        <w:t>Figure 2B-C</w:t>
      </w:r>
      <w:r w:rsidR="009E7FA0" w:rsidRPr="00154A67">
        <w:rPr>
          <w:rFonts w:cstheme="minorHAnsi"/>
          <w:color w:val="auto"/>
          <w:highlight w:val="yellow"/>
        </w:rPr>
        <w:t>)</w:t>
      </w:r>
      <w:r w:rsidRPr="00154A67">
        <w:rPr>
          <w:rFonts w:cstheme="minorHAnsi"/>
          <w:color w:val="auto"/>
          <w:highlight w:val="yellow"/>
        </w:rPr>
        <w:t>.</w:t>
      </w:r>
    </w:p>
    <w:p w14:paraId="0136D088" w14:textId="77777777" w:rsidR="007D417A" w:rsidRPr="00154A67" w:rsidRDefault="007D417A" w:rsidP="00B345B9">
      <w:pPr>
        <w:pStyle w:val="ListParagraph"/>
        <w:ind w:left="0"/>
        <w:rPr>
          <w:rFonts w:cstheme="minorHAnsi"/>
          <w:color w:val="auto"/>
          <w:highlight w:val="yellow"/>
        </w:rPr>
      </w:pPr>
    </w:p>
    <w:p w14:paraId="4AC9528C" w14:textId="24F0DC98" w:rsidR="00EC5D53" w:rsidRPr="00154A67" w:rsidRDefault="00D12C68" w:rsidP="00B345B9">
      <w:pPr>
        <w:pStyle w:val="ListParagraph"/>
        <w:numPr>
          <w:ilvl w:val="1"/>
          <w:numId w:val="30"/>
        </w:numPr>
        <w:ind w:left="0"/>
        <w:rPr>
          <w:rFonts w:cstheme="minorHAnsi"/>
          <w:color w:val="auto"/>
          <w:highlight w:val="yellow"/>
        </w:rPr>
      </w:pPr>
      <w:r w:rsidRPr="00154A67">
        <w:rPr>
          <w:rFonts w:cstheme="minorHAnsi"/>
          <w:color w:val="auto"/>
          <w:highlight w:val="yellow"/>
        </w:rPr>
        <w:t xml:space="preserve"> </w:t>
      </w:r>
      <w:r w:rsidR="007D417A" w:rsidRPr="00154A67">
        <w:rPr>
          <w:rFonts w:cstheme="minorHAnsi"/>
          <w:color w:val="auto"/>
          <w:highlight w:val="yellow"/>
        </w:rPr>
        <w:t>Separate the skull in two halves and r</w:t>
      </w:r>
      <w:r w:rsidRPr="00154A67">
        <w:rPr>
          <w:rFonts w:cstheme="minorHAnsi"/>
          <w:color w:val="auto"/>
          <w:highlight w:val="yellow"/>
        </w:rPr>
        <w:t>emove the brain with the use of a small spatula</w:t>
      </w:r>
      <w:r w:rsidR="00193282" w:rsidRPr="00154A67">
        <w:rPr>
          <w:rFonts w:cstheme="minorHAnsi"/>
          <w:color w:val="auto"/>
          <w:highlight w:val="yellow"/>
        </w:rPr>
        <w:t xml:space="preserve"> to expose the temporal bones</w:t>
      </w:r>
      <w:r w:rsidR="009E7FA0" w:rsidRPr="00154A67">
        <w:rPr>
          <w:rFonts w:cstheme="minorHAnsi"/>
          <w:color w:val="auto"/>
          <w:highlight w:val="yellow"/>
        </w:rPr>
        <w:t xml:space="preserve"> (</w:t>
      </w:r>
      <w:r w:rsidR="009E7FA0" w:rsidRPr="00AB68A4">
        <w:rPr>
          <w:rFonts w:cstheme="minorHAnsi"/>
          <w:b/>
          <w:bCs/>
          <w:color w:val="auto"/>
          <w:highlight w:val="yellow"/>
        </w:rPr>
        <w:t>Figure 2C-D</w:t>
      </w:r>
      <w:r w:rsidR="009E7FA0" w:rsidRPr="00154A67">
        <w:rPr>
          <w:rFonts w:cstheme="minorHAnsi"/>
          <w:color w:val="auto"/>
          <w:highlight w:val="yellow"/>
        </w:rPr>
        <w:t>)</w:t>
      </w:r>
      <w:r w:rsidRPr="00154A67">
        <w:rPr>
          <w:rFonts w:cstheme="minorHAnsi"/>
          <w:color w:val="auto"/>
          <w:highlight w:val="yellow"/>
        </w:rPr>
        <w:t>.</w:t>
      </w:r>
    </w:p>
    <w:p w14:paraId="7567573C" w14:textId="77777777" w:rsidR="0054064A" w:rsidRPr="00154A67" w:rsidRDefault="0054064A" w:rsidP="00B345B9">
      <w:pPr>
        <w:rPr>
          <w:rFonts w:cstheme="minorHAnsi"/>
          <w:color w:val="auto"/>
          <w:highlight w:val="yellow"/>
        </w:rPr>
      </w:pPr>
    </w:p>
    <w:p w14:paraId="792A6972" w14:textId="33CEFF68" w:rsidR="00EC5D53" w:rsidRPr="00154A67" w:rsidRDefault="00D12C68" w:rsidP="00B345B9">
      <w:pPr>
        <w:pStyle w:val="ListParagraph"/>
        <w:numPr>
          <w:ilvl w:val="1"/>
          <w:numId w:val="30"/>
        </w:numPr>
        <w:ind w:left="0"/>
        <w:rPr>
          <w:rFonts w:cstheme="minorHAnsi"/>
          <w:color w:val="auto"/>
          <w:highlight w:val="yellow"/>
        </w:rPr>
      </w:pPr>
      <w:r w:rsidRPr="00154A67">
        <w:rPr>
          <w:rFonts w:cstheme="minorHAnsi"/>
          <w:color w:val="auto"/>
          <w:highlight w:val="yellow"/>
        </w:rPr>
        <w:t>With small scissors, cut around the temporal bone</w:t>
      </w:r>
      <w:r w:rsidR="0016127F" w:rsidRPr="00154A67">
        <w:rPr>
          <w:rFonts w:cstheme="minorHAnsi"/>
          <w:color w:val="auto"/>
          <w:highlight w:val="yellow"/>
        </w:rPr>
        <w:t>s</w:t>
      </w:r>
      <w:r w:rsidRPr="00154A67">
        <w:rPr>
          <w:rFonts w:cstheme="minorHAnsi"/>
          <w:color w:val="auto"/>
          <w:highlight w:val="yellow"/>
        </w:rPr>
        <w:t>, and excise the tissue.</w:t>
      </w:r>
    </w:p>
    <w:p w14:paraId="4BC28E75" w14:textId="77777777" w:rsidR="0054064A" w:rsidRPr="00154A67" w:rsidRDefault="0054064A" w:rsidP="00B345B9">
      <w:pPr>
        <w:pStyle w:val="ListParagraph"/>
        <w:ind w:left="0"/>
        <w:rPr>
          <w:rFonts w:cstheme="minorHAnsi"/>
          <w:color w:val="auto"/>
          <w:highlight w:val="yellow"/>
        </w:rPr>
      </w:pPr>
    </w:p>
    <w:p w14:paraId="1D6351EF" w14:textId="7FE2444B" w:rsidR="00EC5D53" w:rsidRPr="00154A67" w:rsidRDefault="00D12C68" w:rsidP="00B345B9">
      <w:pPr>
        <w:pStyle w:val="ListParagraph"/>
        <w:numPr>
          <w:ilvl w:val="1"/>
          <w:numId w:val="30"/>
        </w:numPr>
        <w:ind w:left="0"/>
        <w:rPr>
          <w:rFonts w:cstheme="minorHAnsi"/>
          <w:color w:val="auto"/>
          <w:highlight w:val="yellow"/>
        </w:rPr>
      </w:pPr>
      <w:r w:rsidRPr="00154A67">
        <w:rPr>
          <w:rFonts w:cstheme="minorHAnsi"/>
          <w:color w:val="auto"/>
          <w:highlight w:val="yellow"/>
        </w:rPr>
        <w:t xml:space="preserve">Place </w:t>
      </w:r>
      <w:r w:rsidR="009B04C5" w:rsidRPr="00154A67">
        <w:rPr>
          <w:rFonts w:cstheme="minorHAnsi"/>
          <w:color w:val="auto"/>
          <w:highlight w:val="yellow"/>
        </w:rPr>
        <w:t>both</w:t>
      </w:r>
      <w:r w:rsidRPr="00154A67">
        <w:rPr>
          <w:rFonts w:cstheme="minorHAnsi"/>
          <w:color w:val="auto"/>
          <w:highlight w:val="yellow"/>
        </w:rPr>
        <w:t xml:space="preserve"> temporal bones in </w:t>
      </w:r>
      <w:r w:rsidR="00AB68A4">
        <w:rPr>
          <w:rFonts w:cstheme="minorHAnsi"/>
          <w:color w:val="auto"/>
          <w:highlight w:val="yellow"/>
        </w:rPr>
        <w:t>a</w:t>
      </w:r>
      <w:r w:rsidRPr="00154A67">
        <w:rPr>
          <w:rFonts w:cstheme="minorHAnsi"/>
          <w:color w:val="auto"/>
          <w:highlight w:val="yellow"/>
        </w:rPr>
        <w:t xml:space="preserve"> </w:t>
      </w:r>
      <w:r w:rsidR="004F73FA" w:rsidRPr="00154A67">
        <w:rPr>
          <w:rFonts w:cstheme="minorHAnsi"/>
          <w:color w:val="auto"/>
          <w:highlight w:val="yellow"/>
        </w:rPr>
        <w:t>35 mm dish</w:t>
      </w:r>
      <w:r w:rsidRPr="00154A67">
        <w:rPr>
          <w:color w:val="auto"/>
          <w:highlight w:val="yellow"/>
        </w:rPr>
        <w:t xml:space="preserve"> </w:t>
      </w:r>
      <w:r w:rsidRPr="00154A67">
        <w:rPr>
          <w:rFonts w:cstheme="minorHAnsi"/>
          <w:color w:val="auto"/>
          <w:highlight w:val="yellow"/>
        </w:rPr>
        <w:t xml:space="preserve">and make sure they are covered with </w:t>
      </w:r>
      <w:r w:rsidR="004F73FA" w:rsidRPr="00154A67">
        <w:rPr>
          <w:rFonts w:cstheme="minorHAnsi"/>
          <w:color w:val="auto"/>
          <w:highlight w:val="yellow"/>
        </w:rPr>
        <w:t xml:space="preserve">L15 </w:t>
      </w:r>
      <w:r w:rsidRPr="00154A67">
        <w:rPr>
          <w:rFonts w:cstheme="minorHAnsi"/>
          <w:color w:val="auto"/>
          <w:highlight w:val="yellow"/>
        </w:rPr>
        <w:t>media</w:t>
      </w:r>
      <w:r w:rsidR="009E7FA0" w:rsidRPr="00154A67">
        <w:rPr>
          <w:rFonts w:cstheme="minorHAnsi"/>
          <w:color w:val="auto"/>
          <w:highlight w:val="yellow"/>
        </w:rPr>
        <w:t xml:space="preserve"> (</w:t>
      </w:r>
      <w:r w:rsidR="009E7FA0" w:rsidRPr="00AB68A4">
        <w:rPr>
          <w:rFonts w:cstheme="minorHAnsi"/>
          <w:b/>
          <w:bCs/>
          <w:color w:val="auto"/>
          <w:highlight w:val="yellow"/>
        </w:rPr>
        <w:t>Figure 2E</w:t>
      </w:r>
      <w:r w:rsidR="009E7FA0" w:rsidRPr="00154A67">
        <w:rPr>
          <w:rFonts w:cstheme="minorHAnsi"/>
          <w:color w:val="auto"/>
          <w:highlight w:val="yellow"/>
        </w:rPr>
        <w:t>)</w:t>
      </w:r>
      <w:r w:rsidRPr="00154A67">
        <w:rPr>
          <w:rFonts w:cstheme="minorHAnsi"/>
          <w:color w:val="auto"/>
          <w:highlight w:val="yellow"/>
        </w:rPr>
        <w:t>.</w:t>
      </w:r>
    </w:p>
    <w:p w14:paraId="793DEF5C" w14:textId="77777777" w:rsidR="007A558C" w:rsidRPr="00154A67" w:rsidRDefault="007A558C" w:rsidP="00B345B9">
      <w:pPr>
        <w:rPr>
          <w:color w:val="auto"/>
        </w:rPr>
      </w:pPr>
    </w:p>
    <w:p w14:paraId="5BBCE423" w14:textId="030BDD85" w:rsidR="007A558C" w:rsidRPr="00154A67" w:rsidRDefault="00D12C68" w:rsidP="00B345B9">
      <w:pPr>
        <w:rPr>
          <w:color w:val="auto"/>
        </w:rPr>
      </w:pPr>
      <w:r w:rsidRPr="00154A67">
        <w:rPr>
          <w:color w:val="auto"/>
        </w:rPr>
        <w:t xml:space="preserve">NOTE: The following steps are performed under the stereomicroscope. A black background usually helps to visualize the tissue during the fine dissection steps. </w:t>
      </w:r>
    </w:p>
    <w:p w14:paraId="0D25046F" w14:textId="77777777" w:rsidR="0054064A" w:rsidRPr="00154A67" w:rsidRDefault="0054064A" w:rsidP="00B345B9">
      <w:pPr>
        <w:pStyle w:val="ListParagraph"/>
        <w:ind w:left="0"/>
        <w:rPr>
          <w:rFonts w:cstheme="minorHAnsi"/>
          <w:color w:val="auto"/>
          <w:highlight w:val="yellow"/>
        </w:rPr>
      </w:pPr>
    </w:p>
    <w:p w14:paraId="11613C45" w14:textId="324A92FB" w:rsidR="0054064A" w:rsidRPr="00154A67" w:rsidRDefault="00D12C68" w:rsidP="00B345B9">
      <w:pPr>
        <w:pStyle w:val="ListParagraph"/>
        <w:numPr>
          <w:ilvl w:val="1"/>
          <w:numId w:val="30"/>
        </w:numPr>
        <w:ind w:left="0"/>
        <w:rPr>
          <w:rFonts w:cstheme="minorHAnsi"/>
          <w:color w:val="auto"/>
          <w:highlight w:val="yellow"/>
        </w:rPr>
      </w:pPr>
      <w:r w:rsidRPr="00154A67">
        <w:rPr>
          <w:rFonts w:cstheme="minorHAnsi"/>
          <w:color w:val="auto"/>
          <w:highlight w:val="yellow"/>
        </w:rPr>
        <w:t xml:space="preserve">Under a stereomicroscope equipped with </w:t>
      </w:r>
      <w:r w:rsidR="00E7258A" w:rsidRPr="00154A67">
        <w:rPr>
          <w:rFonts w:cstheme="minorHAnsi"/>
          <w:color w:val="auto"/>
          <w:highlight w:val="yellow"/>
        </w:rPr>
        <w:t xml:space="preserve">a widefield eyepiece </w:t>
      </w:r>
      <w:r w:rsidR="00B345B9">
        <w:rPr>
          <w:rFonts w:cstheme="minorHAnsi"/>
          <w:color w:val="auto"/>
          <w:highlight w:val="yellow"/>
        </w:rPr>
        <w:t>(</w:t>
      </w:r>
      <w:r w:rsidR="00E7258A" w:rsidRPr="00154A67">
        <w:rPr>
          <w:rFonts w:cstheme="minorHAnsi"/>
          <w:color w:val="auto"/>
          <w:highlight w:val="yellow"/>
        </w:rPr>
        <w:t>a 10X magnification power (</w:t>
      </w:r>
      <w:r w:rsidRPr="00154A67">
        <w:rPr>
          <w:rFonts w:cstheme="minorHAnsi"/>
          <w:color w:val="auto"/>
          <w:highlight w:val="yellow"/>
        </w:rPr>
        <w:t>WF10X</w:t>
      </w:r>
      <w:r w:rsidR="00E7258A" w:rsidRPr="00154A67">
        <w:rPr>
          <w:rFonts w:cstheme="minorHAnsi"/>
          <w:color w:val="auto"/>
          <w:highlight w:val="yellow"/>
        </w:rPr>
        <w:t>)</w:t>
      </w:r>
      <w:r w:rsidRPr="00154A67">
        <w:rPr>
          <w:rFonts w:cstheme="minorHAnsi"/>
          <w:color w:val="auto"/>
          <w:highlight w:val="yellow"/>
        </w:rPr>
        <w:t xml:space="preserve"> and an </w:t>
      </w:r>
      <w:r w:rsidR="00E7258A" w:rsidRPr="00154A67">
        <w:rPr>
          <w:rFonts w:cstheme="minorHAnsi"/>
          <w:color w:val="auto"/>
          <w:highlight w:val="yellow"/>
        </w:rPr>
        <w:t>external alternating current (AC) halogen</w:t>
      </w:r>
      <w:r w:rsidRPr="00154A67">
        <w:rPr>
          <w:rFonts w:cstheme="minorHAnsi"/>
          <w:color w:val="auto"/>
          <w:highlight w:val="yellow"/>
        </w:rPr>
        <w:t xml:space="preserve"> light source</w:t>
      </w:r>
      <w:r w:rsidR="00B345B9">
        <w:rPr>
          <w:rFonts w:cstheme="minorHAnsi"/>
          <w:color w:val="auto"/>
          <w:highlight w:val="yellow"/>
        </w:rPr>
        <w:t>)</w:t>
      </w:r>
      <w:r w:rsidRPr="00154A67">
        <w:rPr>
          <w:rFonts w:cstheme="minorHAnsi"/>
          <w:color w:val="auto"/>
          <w:highlight w:val="yellow"/>
        </w:rPr>
        <w:t>, r</w:t>
      </w:r>
      <w:r w:rsidR="00C06DA2" w:rsidRPr="00154A67">
        <w:rPr>
          <w:rFonts w:cstheme="minorHAnsi"/>
          <w:color w:val="auto"/>
          <w:highlight w:val="yellow"/>
        </w:rPr>
        <w:t>emov</w:t>
      </w:r>
      <w:r w:rsidR="00A37A20" w:rsidRPr="00154A67">
        <w:rPr>
          <w:rFonts w:cstheme="minorHAnsi"/>
          <w:color w:val="auto"/>
          <w:highlight w:val="yellow"/>
        </w:rPr>
        <w:t>e</w:t>
      </w:r>
      <w:r w:rsidR="00C06DA2" w:rsidRPr="00154A67">
        <w:rPr>
          <w:rFonts w:cstheme="minorHAnsi"/>
          <w:color w:val="auto"/>
          <w:highlight w:val="yellow"/>
        </w:rPr>
        <w:t xml:space="preserve"> the </w:t>
      </w:r>
      <w:ins w:id="21" w:author="Author">
        <w:r w:rsidR="002366CC" w:rsidRPr="00154A67">
          <w:rPr>
            <w:rFonts w:cstheme="minorHAnsi"/>
            <w:color w:val="auto"/>
            <w:highlight w:val="yellow"/>
          </w:rPr>
          <w:t>surrounding cochleae tissue</w:t>
        </w:r>
        <w:r w:rsidR="002366CC">
          <w:rPr>
            <w:rFonts w:cstheme="minorHAnsi"/>
            <w:color w:val="auto"/>
            <w:highlight w:val="yellow"/>
          </w:rPr>
          <w:t>,</w:t>
        </w:r>
        <w:r w:rsidR="002366CC" w:rsidRPr="00154A67">
          <w:rPr>
            <w:rFonts w:cstheme="minorHAnsi"/>
            <w:color w:val="auto"/>
            <w:highlight w:val="yellow"/>
          </w:rPr>
          <w:t xml:space="preserve"> </w:t>
        </w:r>
      </w:ins>
      <w:r w:rsidR="00C06DA2" w:rsidRPr="00154A67">
        <w:rPr>
          <w:rFonts w:cstheme="minorHAnsi"/>
          <w:color w:val="auto"/>
          <w:highlight w:val="yellow"/>
        </w:rPr>
        <w:t>semicircular canals</w:t>
      </w:r>
      <w:r w:rsidR="00A37A20" w:rsidRPr="00154A67">
        <w:rPr>
          <w:rFonts w:cstheme="minorHAnsi"/>
          <w:color w:val="auto"/>
          <w:highlight w:val="yellow"/>
        </w:rPr>
        <w:t>,</w:t>
      </w:r>
      <w:ins w:id="22" w:author="Author">
        <w:r w:rsidR="002366CC">
          <w:rPr>
            <w:rFonts w:cstheme="minorHAnsi"/>
            <w:color w:val="auto"/>
            <w:highlight w:val="yellow"/>
          </w:rPr>
          <w:t xml:space="preserve"> and</w:t>
        </w:r>
      </w:ins>
      <w:r w:rsidR="00C06DA2" w:rsidRPr="00154A67">
        <w:rPr>
          <w:rFonts w:cstheme="minorHAnsi"/>
          <w:color w:val="auto"/>
          <w:highlight w:val="yellow"/>
        </w:rPr>
        <w:t xml:space="preserve"> vestibular organs</w:t>
      </w:r>
      <w:del w:id="23" w:author="Author">
        <w:r w:rsidR="00A37A20" w:rsidRPr="00154A67" w:rsidDel="002366CC">
          <w:rPr>
            <w:rFonts w:cstheme="minorHAnsi"/>
            <w:color w:val="auto"/>
            <w:highlight w:val="yellow"/>
          </w:rPr>
          <w:delText>, and</w:delText>
        </w:r>
      </w:del>
      <w:r w:rsidR="00A37A20" w:rsidRPr="00154A67">
        <w:rPr>
          <w:rFonts w:cstheme="minorHAnsi"/>
          <w:color w:val="auto"/>
          <w:highlight w:val="yellow"/>
        </w:rPr>
        <w:t xml:space="preserve"> </w:t>
      </w:r>
      <w:del w:id="24" w:author="Author">
        <w:r w:rsidR="00A37A20" w:rsidRPr="00154A67" w:rsidDel="002366CC">
          <w:rPr>
            <w:rFonts w:cstheme="minorHAnsi"/>
            <w:color w:val="auto"/>
            <w:highlight w:val="yellow"/>
          </w:rPr>
          <w:delText xml:space="preserve">surrounding cochleae tissue </w:delText>
        </w:r>
      </w:del>
      <w:r w:rsidR="00C06DA2" w:rsidRPr="00154A67">
        <w:rPr>
          <w:rFonts w:cstheme="minorHAnsi"/>
          <w:color w:val="auto"/>
          <w:highlight w:val="yellow"/>
        </w:rPr>
        <w:t>with surgical forceps</w:t>
      </w:r>
      <w:r w:rsidR="009E7FA0" w:rsidRPr="00154A67">
        <w:rPr>
          <w:rFonts w:cstheme="minorHAnsi"/>
          <w:color w:val="auto"/>
          <w:highlight w:val="yellow"/>
        </w:rPr>
        <w:t xml:space="preserve"> (</w:t>
      </w:r>
      <w:r w:rsidR="009E7FA0" w:rsidRPr="00B345B9">
        <w:rPr>
          <w:rFonts w:cstheme="minorHAnsi"/>
          <w:b/>
          <w:bCs/>
          <w:color w:val="auto"/>
          <w:highlight w:val="yellow"/>
        </w:rPr>
        <w:t>Figure 2F</w:t>
      </w:r>
      <w:r w:rsidR="009E7FA0" w:rsidRPr="00154A67">
        <w:rPr>
          <w:rFonts w:cstheme="minorHAnsi"/>
          <w:color w:val="auto"/>
          <w:highlight w:val="yellow"/>
        </w:rPr>
        <w:t>)</w:t>
      </w:r>
      <w:r w:rsidR="00C06DA2" w:rsidRPr="00154A67">
        <w:rPr>
          <w:rFonts w:cstheme="minorHAnsi"/>
          <w:color w:val="auto"/>
          <w:highlight w:val="yellow"/>
        </w:rPr>
        <w:t xml:space="preserve">. </w:t>
      </w:r>
    </w:p>
    <w:p w14:paraId="2C0165F6" w14:textId="77777777" w:rsidR="00BA5815" w:rsidRPr="00154A67" w:rsidRDefault="00BA5815" w:rsidP="00B345B9">
      <w:pPr>
        <w:pStyle w:val="ListParagraph"/>
        <w:ind w:left="0"/>
        <w:rPr>
          <w:rFonts w:cstheme="minorHAnsi"/>
          <w:color w:val="auto"/>
          <w:highlight w:val="yellow"/>
        </w:rPr>
      </w:pPr>
    </w:p>
    <w:p w14:paraId="74C8BB89" w14:textId="1C0C1CA0" w:rsidR="00EC5D53" w:rsidRPr="00154A67" w:rsidRDefault="00C8266C" w:rsidP="00B345B9">
      <w:pPr>
        <w:pStyle w:val="ListParagraph"/>
        <w:numPr>
          <w:ilvl w:val="1"/>
          <w:numId w:val="30"/>
        </w:numPr>
        <w:ind w:left="0"/>
        <w:rPr>
          <w:rFonts w:cstheme="minorHAnsi"/>
          <w:color w:val="auto"/>
          <w:highlight w:val="yellow"/>
        </w:rPr>
      </w:pPr>
      <w:ins w:id="25" w:author="Author">
        <w:r>
          <w:rPr>
            <w:rFonts w:cstheme="minorHAnsi"/>
            <w:color w:val="auto"/>
            <w:highlight w:val="yellow"/>
          </w:rPr>
          <w:t>T</w:t>
        </w:r>
        <w:r w:rsidRPr="00154A67">
          <w:rPr>
            <w:rFonts w:cstheme="minorHAnsi"/>
            <w:color w:val="auto"/>
            <w:highlight w:val="yellow"/>
          </w:rPr>
          <w:t xml:space="preserve">o allow the dextran and </w:t>
        </w:r>
        <w:r>
          <w:rPr>
            <w:rFonts w:cstheme="minorHAnsi"/>
            <w:color w:val="auto"/>
            <w:highlight w:val="yellow"/>
          </w:rPr>
          <w:t xml:space="preserve">L15 </w:t>
        </w:r>
        <w:r w:rsidRPr="00154A67">
          <w:rPr>
            <w:rFonts w:cstheme="minorHAnsi"/>
            <w:color w:val="auto"/>
            <w:highlight w:val="yellow"/>
          </w:rPr>
          <w:t>media to enter the cochlear duct</w:t>
        </w:r>
        <w:r>
          <w:rPr>
            <w:rFonts w:cstheme="minorHAnsi"/>
            <w:color w:val="auto"/>
            <w:highlight w:val="yellow"/>
          </w:rPr>
          <w:t>, p</w:t>
        </w:r>
      </w:ins>
      <w:del w:id="26" w:author="Author">
        <w:r w:rsidR="00D12C68" w:rsidRPr="00154A67" w:rsidDel="00C8266C">
          <w:rPr>
            <w:rFonts w:cstheme="minorHAnsi"/>
            <w:color w:val="auto"/>
            <w:highlight w:val="yellow"/>
          </w:rPr>
          <w:delText>P</w:delText>
        </w:r>
      </w:del>
      <w:r w:rsidR="00D12C68" w:rsidRPr="00154A67">
        <w:rPr>
          <w:rFonts w:cstheme="minorHAnsi"/>
          <w:color w:val="auto"/>
          <w:highlight w:val="yellow"/>
        </w:rPr>
        <w:t>erform t</w:t>
      </w:r>
      <w:r w:rsidR="00C06DA2" w:rsidRPr="00154A67">
        <w:rPr>
          <w:rFonts w:cstheme="minorHAnsi"/>
          <w:color w:val="auto"/>
          <w:highlight w:val="yellow"/>
        </w:rPr>
        <w:t xml:space="preserve">wo </w:t>
      </w:r>
      <w:del w:id="27" w:author="Author">
        <w:r w:rsidR="00C06DA2" w:rsidRPr="00154A67" w:rsidDel="00C8266C">
          <w:rPr>
            <w:rFonts w:cstheme="minorHAnsi"/>
            <w:color w:val="auto"/>
            <w:highlight w:val="yellow"/>
          </w:rPr>
          <w:delText xml:space="preserve">incisions </w:delText>
        </w:r>
      </w:del>
      <w:ins w:id="28" w:author="Author">
        <w:r>
          <w:rPr>
            <w:rFonts w:cstheme="minorHAnsi"/>
            <w:color w:val="auto"/>
            <w:highlight w:val="yellow"/>
          </w:rPr>
          <w:t>puncture bounds</w:t>
        </w:r>
        <w:r w:rsidRPr="00154A67">
          <w:rPr>
            <w:rFonts w:cstheme="minorHAnsi"/>
            <w:color w:val="auto"/>
            <w:highlight w:val="yellow"/>
          </w:rPr>
          <w:t xml:space="preserve"> </w:t>
        </w:r>
        <w:r w:rsidR="00AB2833" w:rsidRPr="00154A67">
          <w:rPr>
            <w:rFonts w:cstheme="minorHAnsi"/>
            <w:color w:val="auto"/>
            <w:highlight w:val="yellow"/>
          </w:rPr>
          <w:t>on the dissected cochleae</w:t>
        </w:r>
        <w:r w:rsidR="00AB2833" w:rsidRPr="00154A67" w:rsidDel="00C8266C">
          <w:rPr>
            <w:rFonts w:cstheme="minorHAnsi"/>
            <w:color w:val="auto"/>
            <w:highlight w:val="yellow"/>
          </w:rPr>
          <w:t xml:space="preserve"> </w:t>
        </w:r>
      </w:ins>
      <w:del w:id="29" w:author="Author">
        <w:r w:rsidR="00C06DA2" w:rsidRPr="00154A67" w:rsidDel="00C8266C">
          <w:rPr>
            <w:rFonts w:cstheme="minorHAnsi"/>
            <w:color w:val="auto"/>
            <w:highlight w:val="yellow"/>
          </w:rPr>
          <w:delText xml:space="preserve">on the dissected </w:delText>
        </w:r>
        <w:r w:rsidR="00C06DA2" w:rsidRPr="00154A67" w:rsidDel="00AB2833">
          <w:rPr>
            <w:rFonts w:cstheme="minorHAnsi"/>
            <w:color w:val="auto"/>
            <w:highlight w:val="yellow"/>
          </w:rPr>
          <w:delText>cochleae</w:delText>
        </w:r>
        <w:r w:rsidR="00D12C68" w:rsidRPr="00154A67" w:rsidDel="00AB2833">
          <w:rPr>
            <w:rFonts w:cstheme="minorHAnsi"/>
            <w:color w:val="auto"/>
            <w:highlight w:val="yellow"/>
          </w:rPr>
          <w:delText xml:space="preserve"> with the surgical forceps</w:delText>
        </w:r>
      </w:del>
      <w:ins w:id="30" w:author="Author">
        <w:del w:id="31" w:author="Author">
          <w:r w:rsidRPr="00C8266C" w:rsidDel="00AB2833">
            <w:rPr>
              <w:rFonts w:cstheme="minorHAnsi"/>
              <w:color w:val="auto"/>
              <w:highlight w:val="yellow"/>
            </w:rPr>
            <w:delText xml:space="preserve"> </w:delText>
          </w:r>
          <w:r w:rsidRPr="00154A67" w:rsidDel="00AB2833">
            <w:rPr>
              <w:rFonts w:cstheme="minorHAnsi"/>
              <w:color w:val="auto"/>
              <w:highlight w:val="yellow"/>
            </w:rPr>
            <w:delText>on the dissected cochleae</w:delText>
          </w:r>
        </w:del>
        <w:r w:rsidR="006B0135">
          <w:rPr>
            <w:rFonts w:cstheme="minorHAnsi"/>
            <w:color w:val="auto"/>
            <w:highlight w:val="yellow"/>
          </w:rPr>
          <w:t>,</w:t>
        </w:r>
      </w:ins>
      <w:del w:id="32" w:author="Author">
        <w:r w:rsidR="00D12C68" w:rsidRPr="00154A67" w:rsidDel="006B0135">
          <w:rPr>
            <w:rFonts w:cstheme="minorHAnsi"/>
            <w:color w:val="auto"/>
            <w:highlight w:val="yellow"/>
          </w:rPr>
          <w:delText>;</w:delText>
        </w:r>
      </w:del>
      <w:r w:rsidR="00C06DA2" w:rsidRPr="00154A67">
        <w:rPr>
          <w:rFonts w:cstheme="minorHAnsi"/>
          <w:color w:val="auto"/>
          <w:highlight w:val="yellow"/>
        </w:rPr>
        <w:t xml:space="preserve"> one on the round window and other at the apical cochlear region</w:t>
      </w:r>
      <w:ins w:id="33" w:author="Author">
        <w:r>
          <w:rPr>
            <w:rFonts w:cstheme="minorHAnsi"/>
            <w:color w:val="auto"/>
            <w:highlight w:val="yellow"/>
          </w:rPr>
          <w:t>.</w:t>
        </w:r>
      </w:ins>
      <w:r w:rsidR="00D12C68" w:rsidRPr="00154A67">
        <w:rPr>
          <w:rFonts w:cstheme="minorHAnsi"/>
          <w:color w:val="auto"/>
          <w:highlight w:val="yellow"/>
        </w:rPr>
        <w:t xml:space="preserve"> </w:t>
      </w:r>
      <w:del w:id="34" w:author="Author">
        <w:r w:rsidR="00D12C68" w:rsidRPr="00154A67" w:rsidDel="00C8266C">
          <w:rPr>
            <w:rFonts w:cstheme="minorHAnsi"/>
            <w:color w:val="auto"/>
            <w:highlight w:val="yellow"/>
          </w:rPr>
          <w:delText>to allow the dextran and media to enter the cochlear duct</w:delText>
        </w:r>
        <w:r w:rsidR="00C06DA2" w:rsidRPr="00154A67" w:rsidDel="00C8266C">
          <w:rPr>
            <w:rFonts w:cstheme="minorHAnsi"/>
            <w:color w:val="auto"/>
            <w:highlight w:val="yellow"/>
          </w:rPr>
          <w:delText>.</w:delText>
        </w:r>
      </w:del>
    </w:p>
    <w:p w14:paraId="723385FA" w14:textId="77777777" w:rsidR="0054064A" w:rsidRPr="00154A67" w:rsidRDefault="0054064A" w:rsidP="00B345B9">
      <w:pPr>
        <w:pStyle w:val="ListParagraph"/>
        <w:ind w:left="0"/>
        <w:rPr>
          <w:rFonts w:cstheme="minorHAnsi"/>
          <w:color w:val="auto"/>
          <w:highlight w:val="yellow"/>
        </w:rPr>
      </w:pPr>
    </w:p>
    <w:p w14:paraId="3AF0C93C" w14:textId="7080F22E" w:rsidR="00EC5D53" w:rsidRPr="00154A67" w:rsidRDefault="00D12C68" w:rsidP="00B345B9">
      <w:pPr>
        <w:pStyle w:val="ListParagraph"/>
        <w:numPr>
          <w:ilvl w:val="1"/>
          <w:numId w:val="30"/>
        </w:numPr>
        <w:ind w:left="0"/>
        <w:rPr>
          <w:rFonts w:cstheme="minorHAnsi"/>
          <w:color w:val="auto"/>
          <w:highlight w:val="yellow"/>
        </w:rPr>
      </w:pPr>
      <w:r w:rsidRPr="00154A67">
        <w:rPr>
          <w:rFonts w:cstheme="minorHAnsi"/>
          <w:color w:val="auto"/>
          <w:highlight w:val="yellow"/>
        </w:rPr>
        <w:t xml:space="preserve">Add 300 </w:t>
      </w:r>
      <w:r w:rsidR="008D6D89" w:rsidRPr="00154A67">
        <w:rPr>
          <w:rFonts w:cstheme="minorHAnsi"/>
          <w:color w:val="auto"/>
          <w:highlight w:val="yellow"/>
        </w:rPr>
        <w:sym w:font="Symbol" w:char="F06D"/>
      </w:r>
      <w:r w:rsidRPr="00154A67">
        <w:rPr>
          <w:rFonts w:cstheme="minorHAnsi"/>
          <w:color w:val="auto"/>
          <w:highlight w:val="yellow"/>
        </w:rPr>
        <w:t xml:space="preserve">L of Leibovitz’s L15 media in each well from a </w:t>
      </w:r>
      <w:r w:rsidR="0027381F" w:rsidRPr="00154A67">
        <w:rPr>
          <w:rFonts w:cstheme="minorHAnsi"/>
          <w:color w:val="auto"/>
          <w:highlight w:val="yellow"/>
        </w:rPr>
        <w:t>9</w:t>
      </w:r>
      <w:r w:rsidR="00B345B9">
        <w:rPr>
          <w:rFonts w:cstheme="minorHAnsi"/>
          <w:color w:val="auto"/>
          <w:highlight w:val="yellow"/>
        </w:rPr>
        <w:t>-</w:t>
      </w:r>
      <w:r w:rsidR="0027381F" w:rsidRPr="00154A67">
        <w:rPr>
          <w:rFonts w:cstheme="minorHAnsi"/>
          <w:color w:val="auto"/>
          <w:highlight w:val="yellow"/>
        </w:rPr>
        <w:t xml:space="preserve">well glass </w:t>
      </w:r>
      <w:r w:rsidRPr="00154A67">
        <w:rPr>
          <w:rFonts w:cstheme="minorHAnsi"/>
          <w:color w:val="auto"/>
          <w:highlight w:val="yellow"/>
        </w:rPr>
        <w:t>depression plate.</w:t>
      </w:r>
    </w:p>
    <w:p w14:paraId="55356C1D" w14:textId="77777777" w:rsidR="0054064A" w:rsidRPr="00154A67" w:rsidRDefault="0054064A" w:rsidP="00B345B9">
      <w:pPr>
        <w:rPr>
          <w:rFonts w:cstheme="minorHAnsi"/>
          <w:color w:val="auto"/>
          <w:highlight w:val="yellow"/>
        </w:rPr>
      </w:pPr>
    </w:p>
    <w:p w14:paraId="14FD4BA6" w14:textId="795BF4E9" w:rsidR="00C06DA2" w:rsidRPr="00154A67" w:rsidRDefault="00D12C68" w:rsidP="00B345B9">
      <w:pPr>
        <w:pStyle w:val="ListParagraph"/>
        <w:numPr>
          <w:ilvl w:val="1"/>
          <w:numId w:val="30"/>
        </w:numPr>
        <w:ind w:left="0"/>
        <w:rPr>
          <w:rFonts w:cstheme="minorHAnsi"/>
          <w:color w:val="auto"/>
          <w:highlight w:val="yellow"/>
        </w:rPr>
      </w:pPr>
      <w:r w:rsidRPr="00154A67">
        <w:rPr>
          <w:rFonts w:cstheme="minorHAnsi"/>
          <w:color w:val="auto"/>
          <w:highlight w:val="yellow"/>
        </w:rPr>
        <w:t>Place at least three dissected cochleae on each well.</w:t>
      </w:r>
    </w:p>
    <w:p w14:paraId="304FFCB6" w14:textId="77777777" w:rsidR="00C06DA2" w:rsidRPr="00154A67" w:rsidRDefault="00C06DA2" w:rsidP="00B345B9">
      <w:pPr>
        <w:pStyle w:val="ListParagraph"/>
        <w:ind w:left="0"/>
        <w:rPr>
          <w:rFonts w:cstheme="minorHAnsi"/>
          <w:color w:val="auto"/>
        </w:rPr>
      </w:pPr>
    </w:p>
    <w:p w14:paraId="105092BC" w14:textId="50E5A172" w:rsidR="00001169" w:rsidRPr="00154A67" w:rsidRDefault="00D12C68" w:rsidP="00B345B9">
      <w:pPr>
        <w:pStyle w:val="ListParagraph"/>
        <w:numPr>
          <w:ilvl w:val="0"/>
          <w:numId w:val="30"/>
        </w:numPr>
        <w:ind w:left="0" w:firstLine="0"/>
        <w:rPr>
          <w:rFonts w:cstheme="minorHAnsi"/>
          <w:b/>
          <w:color w:val="auto"/>
        </w:rPr>
      </w:pPr>
      <w:r w:rsidRPr="00154A67">
        <w:rPr>
          <w:rFonts w:cstheme="minorHAnsi"/>
          <w:b/>
          <w:color w:val="auto"/>
        </w:rPr>
        <w:t>Dextran labeling</w:t>
      </w:r>
    </w:p>
    <w:p w14:paraId="2C0F31BF" w14:textId="52D56E0E" w:rsidR="00A14406" w:rsidRPr="00154A67" w:rsidRDefault="00A14406" w:rsidP="00B345B9">
      <w:pPr>
        <w:rPr>
          <w:rFonts w:cstheme="minorHAnsi"/>
          <w:b/>
          <w:color w:val="auto"/>
        </w:rPr>
      </w:pPr>
    </w:p>
    <w:p w14:paraId="64328792" w14:textId="7CDE879D" w:rsidR="00CC1A5C" w:rsidRPr="00154A67" w:rsidRDefault="00D12C68" w:rsidP="00B345B9">
      <w:pPr>
        <w:pStyle w:val="ListParagraph"/>
        <w:numPr>
          <w:ilvl w:val="1"/>
          <w:numId w:val="30"/>
        </w:numPr>
        <w:ind w:left="0"/>
        <w:rPr>
          <w:rFonts w:cstheme="minorHAnsi"/>
          <w:color w:val="auto"/>
        </w:rPr>
      </w:pPr>
      <w:r w:rsidRPr="00154A67">
        <w:rPr>
          <w:rFonts w:cstheme="minorHAnsi"/>
          <w:color w:val="auto"/>
        </w:rPr>
        <w:t>Reconstitute the dextran in Hanks' balanced salt solution without Ca</w:t>
      </w:r>
      <w:r w:rsidRPr="00154A67">
        <w:rPr>
          <w:rFonts w:cstheme="minorHAnsi"/>
          <w:color w:val="auto"/>
          <w:vertAlign w:val="superscript"/>
        </w:rPr>
        <w:t>2+</w:t>
      </w:r>
      <w:r w:rsidRPr="00154A67">
        <w:rPr>
          <w:rFonts w:cstheme="minorHAnsi"/>
          <w:color w:val="auto"/>
        </w:rPr>
        <w:t xml:space="preserve"> and Mg</w:t>
      </w:r>
      <w:r w:rsidRPr="00154A67">
        <w:rPr>
          <w:rFonts w:cstheme="minorHAnsi"/>
          <w:color w:val="auto"/>
          <w:vertAlign w:val="superscript"/>
        </w:rPr>
        <w:t>2+</w:t>
      </w:r>
      <w:r w:rsidRPr="00154A67">
        <w:rPr>
          <w:rFonts w:cstheme="minorHAnsi"/>
          <w:color w:val="auto"/>
        </w:rPr>
        <w:t xml:space="preserve"> (HBSS-CFM) at a final concentration of 10 mg/</w:t>
      </w:r>
      <w:proofErr w:type="spellStart"/>
      <w:r w:rsidRPr="00154A67">
        <w:rPr>
          <w:rFonts w:cstheme="minorHAnsi"/>
          <w:color w:val="auto"/>
        </w:rPr>
        <w:t>mL.</w:t>
      </w:r>
      <w:proofErr w:type="spellEnd"/>
      <w:r w:rsidRPr="00154A67">
        <w:rPr>
          <w:rFonts w:cstheme="minorHAnsi"/>
          <w:color w:val="auto"/>
        </w:rPr>
        <w:t xml:space="preserve"> </w:t>
      </w:r>
      <w:r w:rsidR="00226F58" w:rsidRPr="00154A67">
        <w:rPr>
          <w:rFonts w:cstheme="minorHAnsi"/>
          <w:color w:val="auto"/>
        </w:rPr>
        <w:t xml:space="preserve">This stock solution must be aliquoted </w:t>
      </w:r>
      <w:r w:rsidRPr="00154A67">
        <w:rPr>
          <w:rFonts w:cstheme="minorHAnsi"/>
          <w:color w:val="auto"/>
        </w:rPr>
        <w:t xml:space="preserve">in opaque black tubes </w:t>
      </w:r>
      <w:r w:rsidR="00E75108" w:rsidRPr="00154A67">
        <w:rPr>
          <w:rFonts w:cstheme="minorHAnsi"/>
          <w:color w:val="auto"/>
        </w:rPr>
        <w:t xml:space="preserve">(protected from light) </w:t>
      </w:r>
      <w:r w:rsidRPr="00154A67">
        <w:rPr>
          <w:rFonts w:cstheme="minorHAnsi"/>
          <w:color w:val="auto"/>
        </w:rPr>
        <w:t>and store</w:t>
      </w:r>
      <w:r w:rsidR="00226F58" w:rsidRPr="00154A67">
        <w:rPr>
          <w:rFonts w:cstheme="minorHAnsi"/>
          <w:color w:val="auto"/>
        </w:rPr>
        <w:t>d</w:t>
      </w:r>
      <w:r w:rsidRPr="00154A67">
        <w:rPr>
          <w:rFonts w:cstheme="minorHAnsi"/>
          <w:color w:val="auto"/>
        </w:rPr>
        <w:t xml:space="preserve"> at -30</w:t>
      </w:r>
      <w:r w:rsidR="00B345B9">
        <w:rPr>
          <w:rFonts w:cstheme="minorHAnsi"/>
          <w:color w:val="auto"/>
        </w:rPr>
        <w:t xml:space="preserve"> </w:t>
      </w:r>
      <w:r w:rsidRPr="00154A67">
        <w:rPr>
          <w:rFonts w:cstheme="minorHAnsi"/>
          <w:color w:val="auto"/>
        </w:rPr>
        <w:t xml:space="preserve">°C until use. </w:t>
      </w:r>
    </w:p>
    <w:p w14:paraId="49C68309" w14:textId="77777777" w:rsidR="00FB3086" w:rsidRPr="00154A67" w:rsidRDefault="00FB3086" w:rsidP="00B345B9">
      <w:pPr>
        <w:rPr>
          <w:rFonts w:cstheme="minorHAnsi"/>
          <w:color w:val="auto"/>
        </w:rPr>
      </w:pPr>
    </w:p>
    <w:p w14:paraId="4745391E" w14:textId="425ECC0A" w:rsidR="00FB3086" w:rsidRPr="00154A67" w:rsidRDefault="00D12C68" w:rsidP="00B345B9">
      <w:pPr>
        <w:rPr>
          <w:rFonts w:cstheme="minorHAnsi"/>
          <w:color w:val="auto"/>
        </w:rPr>
      </w:pPr>
      <w:r w:rsidRPr="00154A67">
        <w:rPr>
          <w:rFonts w:cstheme="minorHAnsi"/>
          <w:color w:val="auto"/>
        </w:rPr>
        <w:t>NOTE: The use of lysine-fixable dextran is critical for a successful outcome of this protocol.</w:t>
      </w:r>
    </w:p>
    <w:p w14:paraId="074763CD" w14:textId="77777777" w:rsidR="00CC1A5C" w:rsidRPr="00154A67" w:rsidRDefault="00CC1A5C" w:rsidP="00B345B9">
      <w:pPr>
        <w:pStyle w:val="ListParagraph"/>
        <w:ind w:left="0"/>
        <w:rPr>
          <w:rFonts w:cstheme="minorHAnsi"/>
          <w:color w:val="auto"/>
          <w:highlight w:val="yellow"/>
        </w:rPr>
      </w:pPr>
    </w:p>
    <w:p w14:paraId="63E1F231" w14:textId="1C1C1AA4" w:rsidR="0054064A" w:rsidRPr="00154A67" w:rsidRDefault="00D12C68" w:rsidP="00B345B9">
      <w:pPr>
        <w:pStyle w:val="ListParagraph"/>
        <w:numPr>
          <w:ilvl w:val="1"/>
          <w:numId w:val="30"/>
        </w:numPr>
        <w:ind w:left="0"/>
        <w:rPr>
          <w:rFonts w:cstheme="minorHAnsi"/>
          <w:color w:val="auto"/>
          <w:highlight w:val="yellow"/>
        </w:rPr>
      </w:pPr>
      <w:r w:rsidRPr="00154A67">
        <w:rPr>
          <w:rFonts w:cstheme="minorHAnsi"/>
          <w:color w:val="auto"/>
          <w:highlight w:val="yellow"/>
        </w:rPr>
        <w:t xml:space="preserve">Prepare each dextran at a final concentration of 2 mg/mL in 500 </w:t>
      </w:r>
      <w:r w:rsidR="00B86640" w:rsidRPr="00154A67">
        <w:rPr>
          <w:rFonts w:cstheme="minorHAnsi"/>
          <w:color w:val="auto"/>
          <w:highlight w:val="yellow"/>
        </w:rPr>
        <w:sym w:font="Symbol" w:char="F06D"/>
      </w:r>
      <w:r w:rsidRPr="00154A67">
        <w:rPr>
          <w:rFonts w:cstheme="minorHAnsi"/>
          <w:color w:val="auto"/>
          <w:highlight w:val="yellow"/>
        </w:rPr>
        <w:t xml:space="preserve">L of </w:t>
      </w:r>
      <w:r w:rsidR="00923000" w:rsidRPr="00154A67">
        <w:rPr>
          <w:rFonts w:cstheme="minorHAnsi"/>
          <w:color w:val="auto"/>
          <w:highlight w:val="yellow"/>
        </w:rPr>
        <w:t>Leibovitz’s L15 media</w:t>
      </w:r>
      <w:r w:rsidR="00923000" w:rsidRPr="00154A67">
        <w:rPr>
          <w:color w:val="auto"/>
          <w:highlight w:val="yellow"/>
        </w:rPr>
        <w:t>.</w:t>
      </w:r>
    </w:p>
    <w:p w14:paraId="751F93A7" w14:textId="77777777" w:rsidR="0054064A" w:rsidRPr="00154A67" w:rsidRDefault="0054064A" w:rsidP="00B345B9">
      <w:pPr>
        <w:pStyle w:val="ListParagraph"/>
        <w:ind w:left="0"/>
        <w:rPr>
          <w:rFonts w:cstheme="minorHAnsi"/>
          <w:color w:val="auto"/>
          <w:highlight w:val="yellow"/>
        </w:rPr>
      </w:pPr>
    </w:p>
    <w:p w14:paraId="2DAA6F36" w14:textId="06780C3E" w:rsidR="00E52157" w:rsidRPr="00154A67" w:rsidRDefault="00D12C68" w:rsidP="00B345B9">
      <w:pPr>
        <w:pStyle w:val="ListParagraph"/>
        <w:numPr>
          <w:ilvl w:val="1"/>
          <w:numId w:val="30"/>
        </w:numPr>
        <w:ind w:left="0"/>
        <w:rPr>
          <w:rFonts w:cstheme="minorHAnsi"/>
          <w:color w:val="auto"/>
          <w:highlight w:val="yellow"/>
        </w:rPr>
      </w:pPr>
      <w:r w:rsidRPr="00154A67">
        <w:rPr>
          <w:color w:val="auto"/>
          <w:highlight w:val="yellow"/>
        </w:rPr>
        <w:t xml:space="preserve">Remove the media from the cochlea and add </w:t>
      </w:r>
      <w:r w:rsidRPr="00154A67">
        <w:rPr>
          <w:rFonts w:cstheme="minorHAnsi"/>
          <w:color w:val="auto"/>
          <w:highlight w:val="yellow"/>
        </w:rPr>
        <w:t>Leibovitz’s L15 media</w:t>
      </w:r>
      <w:r w:rsidRPr="00154A67">
        <w:rPr>
          <w:color w:val="auto"/>
          <w:highlight w:val="yellow"/>
        </w:rPr>
        <w:t xml:space="preserve"> containing the dextran</w:t>
      </w:r>
      <w:r w:rsidR="00841863" w:rsidRPr="00154A67">
        <w:rPr>
          <w:color w:val="auto"/>
          <w:highlight w:val="yellow"/>
        </w:rPr>
        <w:t xml:space="preserve"> of interest</w:t>
      </w:r>
      <w:r w:rsidRPr="00154A67">
        <w:rPr>
          <w:color w:val="auto"/>
          <w:highlight w:val="yellow"/>
        </w:rPr>
        <w:t xml:space="preserve"> at </w:t>
      </w:r>
      <w:r w:rsidR="00841863" w:rsidRPr="00154A67">
        <w:rPr>
          <w:color w:val="auto"/>
          <w:highlight w:val="yellow"/>
        </w:rPr>
        <w:t xml:space="preserve">a final concentration of </w:t>
      </w:r>
      <w:r w:rsidRPr="00154A67">
        <w:rPr>
          <w:color w:val="auto"/>
          <w:highlight w:val="yellow"/>
        </w:rPr>
        <w:t>2 mg/</w:t>
      </w:r>
      <w:proofErr w:type="spellStart"/>
      <w:r w:rsidRPr="00154A67">
        <w:rPr>
          <w:color w:val="auto"/>
          <w:highlight w:val="yellow"/>
        </w:rPr>
        <w:t>mL.</w:t>
      </w:r>
      <w:proofErr w:type="spellEnd"/>
    </w:p>
    <w:p w14:paraId="229B8CB3" w14:textId="77777777" w:rsidR="00E52157" w:rsidRPr="00154A67" w:rsidRDefault="00E52157" w:rsidP="00B345B9">
      <w:pPr>
        <w:pStyle w:val="ListParagraph"/>
        <w:ind w:left="0"/>
        <w:rPr>
          <w:rFonts w:cstheme="minorHAnsi"/>
          <w:color w:val="auto"/>
          <w:highlight w:val="yellow"/>
        </w:rPr>
      </w:pPr>
    </w:p>
    <w:p w14:paraId="467A647D" w14:textId="4830D759" w:rsidR="00E52157" w:rsidRPr="00154A67" w:rsidRDefault="00D12C68" w:rsidP="00B345B9">
      <w:pPr>
        <w:pStyle w:val="ListParagraph"/>
        <w:ind w:left="0"/>
        <w:rPr>
          <w:rFonts w:cstheme="minorHAnsi"/>
          <w:color w:val="auto"/>
          <w:highlight w:val="yellow"/>
        </w:rPr>
      </w:pPr>
      <w:r w:rsidRPr="00154A67">
        <w:rPr>
          <w:rFonts w:cstheme="minorHAnsi"/>
          <w:color w:val="auto"/>
        </w:rPr>
        <w:t>NOTE:</w:t>
      </w:r>
      <w:r w:rsidRPr="00154A67">
        <w:t xml:space="preserve"> </w:t>
      </w:r>
      <w:r w:rsidR="00760F24" w:rsidRPr="00154A67">
        <w:t>Although a proportion of the MET channels are open at rest</w:t>
      </w:r>
      <w:r w:rsidR="00760F24" w:rsidRPr="00154A67">
        <w:rPr>
          <w:rFonts w:cstheme="minorHAnsi"/>
          <w:color w:val="auto"/>
        </w:rPr>
        <w:fldChar w:fldCharType="begin">
          <w:fldData xml:space="preserve">PEVuZE5vdGU+PENpdGU+PEF1dGhvcj5CZXVyZzwvQXV0aG9yPjxZZWFyPjIwMTA8L1llYXI+PFJl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</w:fldData>
        </w:fldChar>
      </w:r>
      <w:r w:rsidR="00760F24" w:rsidRPr="00154A67">
        <w:rPr>
          <w:rFonts w:cstheme="minorHAnsi"/>
          <w:color w:val="auto"/>
        </w:rPr>
        <w:instrText xml:space="preserve"> ADDIN EN.CITE </w:instrText>
      </w:r>
      <w:r w:rsidR="00760F24" w:rsidRPr="00154A67">
        <w:rPr>
          <w:rFonts w:cstheme="minorHAnsi"/>
          <w:color w:val="auto"/>
        </w:rPr>
        <w:fldChar w:fldCharType="begin">
          <w:fldData xml:space="preserve">PEVuZE5vdGU+PENpdGU+PEF1dGhvcj5CZXVyZzwvQXV0aG9yPjxZZWFyPjIwMTA8L1llYXI+PFJl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</w:fldData>
        </w:fldChar>
      </w:r>
      <w:r w:rsidR="00760F24" w:rsidRPr="00154A67">
        <w:rPr>
          <w:rFonts w:cstheme="minorHAnsi"/>
          <w:color w:val="auto"/>
        </w:rPr>
        <w:instrText xml:space="preserve"> ADDIN EN.CITE.DATA </w:instrText>
      </w:r>
      <w:r w:rsidR="00760F24" w:rsidRPr="00154A67">
        <w:rPr>
          <w:rFonts w:cstheme="minorHAnsi"/>
          <w:color w:val="auto"/>
        </w:rPr>
      </w:r>
      <w:r w:rsidR="00760F24" w:rsidRPr="00154A67">
        <w:rPr>
          <w:rFonts w:cstheme="minorHAnsi"/>
          <w:color w:val="auto"/>
        </w:rPr>
        <w:fldChar w:fldCharType="end"/>
      </w:r>
      <w:r w:rsidR="00760F24" w:rsidRPr="00154A67">
        <w:rPr>
          <w:rFonts w:cstheme="minorHAnsi"/>
          <w:color w:val="auto"/>
        </w:rPr>
      </w:r>
      <w:r w:rsidR="00760F24" w:rsidRPr="00154A67">
        <w:rPr>
          <w:rFonts w:cstheme="minorHAnsi"/>
          <w:color w:val="auto"/>
        </w:rPr>
        <w:fldChar w:fldCharType="separate"/>
      </w:r>
      <w:r w:rsidR="00760F24" w:rsidRPr="00154A67">
        <w:rPr>
          <w:rFonts w:cstheme="minorHAnsi"/>
          <w:noProof/>
          <w:color w:val="auto"/>
          <w:vertAlign w:val="superscript"/>
        </w:rPr>
        <w:t>41,42</w:t>
      </w:r>
      <w:r w:rsidR="00760F24" w:rsidRPr="00154A67">
        <w:rPr>
          <w:rFonts w:cstheme="minorHAnsi"/>
          <w:color w:val="auto"/>
        </w:rPr>
        <w:fldChar w:fldCharType="end"/>
      </w:r>
      <w:r w:rsidR="00760F24" w:rsidRPr="00154A67">
        <w:t xml:space="preserve">, </w:t>
      </w:r>
      <w:r w:rsidR="00760F24" w:rsidRPr="00154A67">
        <w:rPr>
          <w:rFonts w:cstheme="minorHAnsi"/>
          <w:color w:val="auto"/>
        </w:rPr>
        <w:t>t</w:t>
      </w:r>
      <w:r w:rsidRPr="00154A67">
        <w:rPr>
          <w:rFonts w:cstheme="minorHAnsi"/>
          <w:color w:val="auto"/>
        </w:rPr>
        <w:t xml:space="preserve">he dextran incubation was performed with </w:t>
      </w:r>
      <w:ins w:id="35" w:author="Author">
        <w:r w:rsidR="006B0135">
          <w:rPr>
            <w:rFonts w:cstheme="minorHAnsi"/>
            <w:color w:val="auto"/>
          </w:rPr>
          <w:t xml:space="preserve">a </w:t>
        </w:r>
      </w:ins>
      <w:r w:rsidRPr="00154A67">
        <w:rPr>
          <w:rFonts w:cstheme="minorHAnsi"/>
          <w:color w:val="auto"/>
        </w:rPr>
        <w:t>gentle shaking of the explants to increase the open probability of the MET channel.</w:t>
      </w:r>
    </w:p>
    <w:p w14:paraId="7DD7E332" w14:textId="77777777" w:rsidR="0054064A" w:rsidRPr="00154A67" w:rsidRDefault="0054064A" w:rsidP="00B345B9">
      <w:pPr>
        <w:rPr>
          <w:rFonts w:cstheme="minorHAnsi"/>
          <w:color w:val="auto"/>
          <w:highlight w:val="yellow"/>
        </w:rPr>
      </w:pPr>
    </w:p>
    <w:p w14:paraId="441D2E3F" w14:textId="08209D9D" w:rsidR="005B7606" w:rsidRPr="00154A67" w:rsidRDefault="00D12C68" w:rsidP="00B345B9">
      <w:pPr>
        <w:pStyle w:val="ListParagraph"/>
        <w:numPr>
          <w:ilvl w:val="1"/>
          <w:numId w:val="30"/>
        </w:numPr>
        <w:ind w:left="0"/>
        <w:rPr>
          <w:color w:val="auto"/>
          <w:highlight w:val="yellow"/>
        </w:rPr>
      </w:pPr>
      <w:r w:rsidRPr="00154A67">
        <w:rPr>
          <w:color w:val="auto"/>
          <w:highlight w:val="yellow"/>
        </w:rPr>
        <w:t xml:space="preserve">Incubate at room temperature for </w:t>
      </w:r>
      <w:r w:rsidR="00C55345" w:rsidRPr="00154A67">
        <w:rPr>
          <w:color w:val="auto"/>
          <w:highlight w:val="yellow"/>
        </w:rPr>
        <w:t>2</w:t>
      </w:r>
      <w:r w:rsidR="00B345B9">
        <w:rPr>
          <w:color w:val="auto"/>
          <w:highlight w:val="yellow"/>
        </w:rPr>
        <w:t xml:space="preserve"> </w:t>
      </w:r>
      <w:r w:rsidRPr="00154A67">
        <w:rPr>
          <w:color w:val="auto"/>
          <w:highlight w:val="yellow"/>
        </w:rPr>
        <w:t xml:space="preserve">h </w:t>
      </w:r>
      <w:r w:rsidR="00EC5D53" w:rsidRPr="00154A67">
        <w:rPr>
          <w:color w:val="auto"/>
          <w:highlight w:val="yellow"/>
        </w:rPr>
        <w:t xml:space="preserve">with gentle shaking </w:t>
      </w:r>
      <w:r w:rsidR="00E009EB" w:rsidRPr="00154A67">
        <w:rPr>
          <w:color w:val="auto"/>
          <w:highlight w:val="yellow"/>
        </w:rPr>
        <w:t xml:space="preserve">(25 rpm) </w:t>
      </w:r>
      <w:r w:rsidR="00B86640" w:rsidRPr="00154A67">
        <w:rPr>
          <w:color w:val="auto"/>
          <w:highlight w:val="yellow"/>
        </w:rPr>
        <w:t>by using</w:t>
      </w:r>
      <w:r w:rsidR="00EC5D53" w:rsidRPr="00154A67">
        <w:rPr>
          <w:color w:val="auto"/>
          <w:highlight w:val="yellow"/>
        </w:rPr>
        <w:t xml:space="preserve"> a </w:t>
      </w:r>
      <w:r w:rsidR="00E009EB" w:rsidRPr="00154A67">
        <w:rPr>
          <w:color w:val="auto"/>
          <w:highlight w:val="yellow"/>
        </w:rPr>
        <w:t>3-dimensional</w:t>
      </w:r>
      <w:r w:rsidR="00EC5D53" w:rsidRPr="00154A67">
        <w:rPr>
          <w:color w:val="auto"/>
          <w:highlight w:val="yellow"/>
        </w:rPr>
        <w:t xml:space="preserve"> shaker</w:t>
      </w:r>
      <w:r w:rsidR="00E009EB" w:rsidRPr="00154A67">
        <w:rPr>
          <w:color w:val="auto"/>
          <w:highlight w:val="yellow"/>
        </w:rPr>
        <w:t xml:space="preserve"> with a tilted angle of </w:t>
      </w:r>
      <w:r w:rsidR="00B34A6D" w:rsidRPr="00154A67">
        <w:rPr>
          <w:color w:val="auto"/>
          <w:highlight w:val="yellow"/>
        </w:rPr>
        <w:t>25</w:t>
      </w:r>
      <w:r w:rsidR="00E009EB" w:rsidRPr="00154A67">
        <w:rPr>
          <w:color w:val="auto"/>
          <w:highlight w:val="yellow"/>
        </w:rPr>
        <w:t>°</w:t>
      </w:r>
      <w:r w:rsidR="00EC5D53" w:rsidRPr="00154A67">
        <w:rPr>
          <w:color w:val="auto"/>
          <w:highlight w:val="yellow"/>
        </w:rPr>
        <w:t>.</w:t>
      </w:r>
    </w:p>
    <w:p w14:paraId="57BC55B4" w14:textId="77777777" w:rsidR="00FB3086" w:rsidRPr="00154A67" w:rsidRDefault="00FB3086" w:rsidP="00B345B9">
      <w:pPr>
        <w:pStyle w:val="ListParagraph"/>
        <w:ind w:left="0"/>
        <w:rPr>
          <w:color w:val="auto"/>
          <w:highlight w:val="yellow"/>
        </w:rPr>
      </w:pPr>
    </w:p>
    <w:p w14:paraId="45AA4ACD" w14:textId="627F7EBD" w:rsidR="00FB3086" w:rsidRPr="00154A67" w:rsidRDefault="00D12C68" w:rsidP="00B345B9">
      <w:pPr>
        <w:rPr>
          <w:color w:val="auto"/>
        </w:rPr>
      </w:pPr>
      <w:r w:rsidRPr="00154A67">
        <w:rPr>
          <w:rFonts w:cstheme="minorHAnsi"/>
          <w:color w:val="auto"/>
        </w:rPr>
        <w:t xml:space="preserve">NOTE: Fluorescently labeled dextran must be protected from light when possible. To protect the dextran during the 2h incubation, place the </w:t>
      </w:r>
      <w:r w:rsidR="00B345B9" w:rsidRPr="00154A67">
        <w:rPr>
          <w:rFonts w:cstheme="minorHAnsi"/>
          <w:color w:val="auto"/>
        </w:rPr>
        <w:t>9-well</w:t>
      </w:r>
      <w:r w:rsidR="00FB1475" w:rsidRPr="00154A67">
        <w:rPr>
          <w:rFonts w:cstheme="minorHAnsi"/>
          <w:color w:val="auto"/>
        </w:rPr>
        <w:t xml:space="preserve"> </w:t>
      </w:r>
      <w:r w:rsidR="00FB1475" w:rsidRPr="00154A67">
        <w:rPr>
          <w:color w:val="auto"/>
        </w:rPr>
        <w:t>glass</w:t>
      </w:r>
      <w:r w:rsidRPr="00154A67">
        <w:rPr>
          <w:color w:val="auto"/>
        </w:rPr>
        <w:t xml:space="preserve"> plate inside a cell culture P150 dish </w:t>
      </w:r>
      <w:r w:rsidR="001F134E" w:rsidRPr="00154A67">
        <w:rPr>
          <w:color w:val="auto"/>
        </w:rPr>
        <w:t>wrapped</w:t>
      </w:r>
      <w:r w:rsidRPr="00154A67">
        <w:rPr>
          <w:color w:val="auto"/>
        </w:rPr>
        <w:t xml:space="preserve"> </w:t>
      </w:r>
      <w:r w:rsidR="001F134E" w:rsidRPr="00154A67">
        <w:rPr>
          <w:color w:val="auto"/>
        </w:rPr>
        <w:t>in</w:t>
      </w:r>
      <w:r w:rsidRPr="00154A67">
        <w:rPr>
          <w:color w:val="auto"/>
        </w:rPr>
        <w:t xml:space="preserve"> aluminum foil. </w:t>
      </w:r>
    </w:p>
    <w:p w14:paraId="21A4EEC3" w14:textId="77777777" w:rsidR="00FB3086" w:rsidRPr="00154A67" w:rsidRDefault="00FB3086" w:rsidP="00B345B9">
      <w:pPr>
        <w:rPr>
          <w:rFonts w:cstheme="minorHAnsi"/>
          <w:color w:val="auto"/>
        </w:rPr>
      </w:pPr>
    </w:p>
    <w:p w14:paraId="799D98C8" w14:textId="75546EC2" w:rsidR="00923000" w:rsidRPr="00154A67" w:rsidRDefault="00D12C68" w:rsidP="00B345B9">
      <w:pPr>
        <w:pStyle w:val="ListParagraph"/>
        <w:numPr>
          <w:ilvl w:val="0"/>
          <w:numId w:val="30"/>
        </w:numPr>
        <w:ind w:left="0" w:firstLine="0"/>
        <w:rPr>
          <w:rFonts w:cstheme="minorHAnsi"/>
          <w:b/>
          <w:color w:val="auto"/>
        </w:rPr>
      </w:pPr>
      <w:r w:rsidRPr="00154A67">
        <w:rPr>
          <w:rFonts w:cstheme="minorHAnsi"/>
          <w:b/>
          <w:color w:val="auto"/>
        </w:rPr>
        <w:t>Sample preparation for imaging</w:t>
      </w:r>
    </w:p>
    <w:p w14:paraId="432A041C" w14:textId="77777777" w:rsidR="0054064A" w:rsidRPr="00154A67" w:rsidRDefault="0054064A" w:rsidP="00B345B9">
      <w:pPr>
        <w:pStyle w:val="ListParagraph"/>
        <w:ind w:left="0"/>
        <w:rPr>
          <w:rFonts w:cstheme="minorHAnsi"/>
          <w:b/>
          <w:color w:val="auto"/>
        </w:rPr>
      </w:pPr>
    </w:p>
    <w:p w14:paraId="150067E0" w14:textId="420D0DA3" w:rsidR="00923000" w:rsidRPr="00154A67" w:rsidRDefault="00D12C68" w:rsidP="00B345B9">
      <w:pPr>
        <w:pStyle w:val="ListParagraph"/>
        <w:numPr>
          <w:ilvl w:val="1"/>
          <w:numId w:val="30"/>
        </w:numPr>
        <w:ind w:left="0"/>
        <w:rPr>
          <w:color w:val="auto"/>
          <w:highlight w:val="yellow"/>
        </w:rPr>
      </w:pPr>
      <w:r w:rsidRPr="00154A67">
        <w:rPr>
          <w:color w:val="auto"/>
          <w:highlight w:val="yellow"/>
        </w:rPr>
        <w:t>After incubation</w:t>
      </w:r>
      <w:r w:rsidR="00874002" w:rsidRPr="00154A67">
        <w:rPr>
          <w:color w:val="auto"/>
          <w:highlight w:val="yellow"/>
        </w:rPr>
        <w:t xml:space="preserve"> with the dextran</w:t>
      </w:r>
      <w:r w:rsidRPr="00154A67">
        <w:rPr>
          <w:color w:val="auto"/>
          <w:highlight w:val="yellow"/>
        </w:rPr>
        <w:t xml:space="preserve">, </w:t>
      </w:r>
      <w:r w:rsidR="00FA07CF" w:rsidRPr="00154A67">
        <w:rPr>
          <w:color w:val="auto"/>
          <w:highlight w:val="yellow"/>
        </w:rPr>
        <w:t xml:space="preserve">wash the tissue </w:t>
      </w:r>
      <w:r w:rsidR="00F901AC" w:rsidRPr="00154A67">
        <w:rPr>
          <w:color w:val="auto"/>
          <w:highlight w:val="yellow"/>
        </w:rPr>
        <w:t xml:space="preserve">for 2 min </w:t>
      </w:r>
      <w:r w:rsidRPr="00154A67">
        <w:rPr>
          <w:color w:val="auto"/>
          <w:highlight w:val="yellow"/>
        </w:rPr>
        <w:t>twice with media and once with HBSS.</w:t>
      </w:r>
    </w:p>
    <w:p w14:paraId="3621384C" w14:textId="77777777" w:rsidR="0054064A" w:rsidRPr="00154A67" w:rsidRDefault="0054064A" w:rsidP="00B345B9">
      <w:pPr>
        <w:pStyle w:val="ListParagraph"/>
        <w:ind w:left="0"/>
        <w:rPr>
          <w:color w:val="auto"/>
          <w:highlight w:val="yellow"/>
        </w:rPr>
      </w:pPr>
    </w:p>
    <w:p w14:paraId="3A501F27" w14:textId="5DF5B9F2" w:rsidR="00923000" w:rsidRPr="006A2307" w:rsidRDefault="00D12C68" w:rsidP="00B345B9">
      <w:pPr>
        <w:pStyle w:val="ListParagraph"/>
        <w:numPr>
          <w:ilvl w:val="1"/>
          <w:numId w:val="30"/>
        </w:numPr>
        <w:ind w:left="0"/>
        <w:rPr>
          <w:rFonts w:cstheme="minorHAnsi"/>
          <w:b/>
          <w:color w:val="auto"/>
          <w:highlight w:val="yellow"/>
        </w:rPr>
      </w:pPr>
      <w:r w:rsidRPr="00154A67">
        <w:rPr>
          <w:color w:val="auto"/>
          <w:highlight w:val="yellow"/>
        </w:rPr>
        <w:t xml:space="preserve">Incubate the tissue at room temperature for 30 min with 4% paraformaldehyde </w:t>
      </w:r>
      <w:r w:rsidRPr="00A65498">
        <w:rPr>
          <w:color w:val="auto"/>
          <w:highlight w:val="yellow"/>
        </w:rPr>
        <w:t>in</w:t>
      </w:r>
      <w:ins w:id="36" w:author="Author">
        <w:r w:rsidR="00C00D0A" w:rsidRPr="00A65498">
          <w:rPr>
            <w:color w:val="auto"/>
            <w:highlight w:val="yellow"/>
          </w:rPr>
          <w:t xml:space="preserve"> </w:t>
        </w:r>
        <w:r w:rsidR="00C00D0A" w:rsidRPr="00A65498">
          <w:rPr>
            <w:rFonts w:cstheme="minorHAnsi"/>
            <w:color w:val="auto"/>
            <w:highlight w:val="yellow"/>
          </w:rPr>
          <w:t>Hanks' balanced salt solution</w:t>
        </w:r>
        <w:r w:rsidR="00C00D0A" w:rsidRPr="00A65498">
          <w:rPr>
            <w:color w:val="auto"/>
            <w:highlight w:val="yellow"/>
          </w:rPr>
          <w:t xml:space="preserve"> (HBSS</w:t>
        </w:r>
        <w:r w:rsidR="00C00D0A" w:rsidRPr="009D7BD8">
          <w:rPr>
            <w:color w:val="auto"/>
            <w:highlight w:val="yellow"/>
          </w:rPr>
          <w:t>).</w:t>
        </w:r>
      </w:ins>
      <w:r w:rsidRPr="009D7BD8">
        <w:rPr>
          <w:color w:val="auto"/>
          <w:highlight w:val="yellow"/>
        </w:rPr>
        <w:t xml:space="preserve"> </w:t>
      </w:r>
      <w:del w:id="37" w:author="Author">
        <w:r w:rsidR="00B345B9" w:rsidRPr="00E85FB7" w:rsidDel="00C00D0A">
          <w:rPr>
            <w:color w:val="auto"/>
            <w:highlight w:val="yellow"/>
          </w:rPr>
          <w:delText>phosphate-buffered saline (</w:delText>
        </w:r>
        <w:r w:rsidRPr="00E85FB7" w:rsidDel="00C00D0A">
          <w:rPr>
            <w:color w:val="auto"/>
            <w:highlight w:val="yellow"/>
          </w:rPr>
          <w:delText>PBS</w:delText>
        </w:r>
        <w:r w:rsidR="00B345B9" w:rsidRPr="00E85FB7" w:rsidDel="00C00D0A">
          <w:rPr>
            <w:color w:val="auto"/>
            <w:highlight w:val="yellow"/>
          </w:rPr>
          <w:delText>)</w:delText>
        </w:r>
        <w:r w:rsidR="001B674B" w:rsidRPr="00E85FB7" w:rsidDel="00C00D0A">
          <w:rPr>
            <w:color w:val="auto"/>
            <w:highlight w:val="yellow"/>
          </w:rPr>
          <w:delText>.</w:delText>
        </w:r>
      </w:del>
    </w:p>
    <w:p w14:paraId="1E6CB643" w14:textId="77777777" w:rsidR="006E27C1" w:rsidRPr="00B345B9" w:rsidRDefault="006E27C1" w:rsidP="00B345B9">
      <w:pPr>
        <w:pStyle w:val="ListParagraph"/>
        <w:ind w:left="0"/>
        <w:rPr>
          <w:rFonts w:cstheme="minorHAnsi"/>
          <w:b/>
          <w:color w:val="auto"/>
        </w:rPr>
      </w:pPr>
    </w:p>
    <w:p w14:paraId="2DB54ADA" w14:textId="3C1FBE52" w:rsidR="006E27C1" w:rsidRPr="00154A67" w:rsidRDefault="00B345B9" w:rsidP="00B345B9">
      <w:pPr>
        <w:pStyle w:val="ListParagraph"/>
        <w:ind w:left="0"/>
        <w:rPr>
          <w:rFonts w:cstheme="minorHAnsi"/>
          <w:color w:val="auto"/>
          <w:highlight w:val="yellow"/>
        </w:rPr>
      </w:pPr>
      <w:r w:rsidRPr="00B345B9">
        <w:rPr>
          <w:color w:val="auto"/>
        </w:rPr>
        <w:t>CAUTION</w:t>
      </w:r>
      <w:r w:rsidR="00D12C68" w:rsidRPr="00B345B9">
        <w:rPr>
          <w:rFonts w:cstheme="minorHAnsi"/>
          <w:color w:val="auto"/>
        </w:rPr>
        <w:t>:</w:t>
      </w:r>
      <w:r w:rsidR="00D12C68" w:rsidRPr="00B345B9">
        <w:rPr>
          <w:color w:val="auto"/>
        </w:rPr>
        <w:t xml:space="preserve"> </w:t>
      </w:r>
      <w:r w:rsidR="00D12C68" w:rsidRPr="00B345B9">
        <w:rPr>
          <w:rFonts w:cstheme="minorHAnsi"/>
          <w:color w:val="auto"/>
        </w:rPr>
        <w:t>Exposure to formaldehyde can be irritating to the eyes, nose, and upper respiratory tract. In certain individuals, repeated skin exposure to formaldehyde can cause sensitization that may result in allergic dermatitis. Formaldehyde is a known human carcinogen and a suspected reproductive hazard</w:t>
      </w:r>
      <w:r w:rsidR="00D12C68" w:rsidRPr="00154A67">
        <w:rPr>
          <w:rFonts w:cstheme="minorHAnsi"/>
          <w:color w:val="auto"/>
        </w:rPr>
        <w:t>.</w:t>
      </w:r>
    </w:p>
    <w:p w14:paraId="00F7DFDA" w14:textId="77777777" w:rsidR="0054064A" w:rsidRPr="00154A67" w:rsidRDefault="0054064A" w:rsidP="00B345B9">
      <w:pPr>
        <w:pStyle w:val="ListParagraph"/>
        <w:ind w:left="0"/>
        <w:rPr>
          <w:rFonts w:cstheme="minorHAnsi"/>
          <w:b/>
          <w:color w:val="auto"/>
        </w:rPr>
      </w:pPr>
    </w:p>
    <w:p w14:paraId="248B68FB" w14:textId="071DAF40" w:rsidR="00923000" w:rsidRPr="00154A67" w:rsidRDefault="00D12C68" w:rsidP="00B345B9">
      <w:pPr>
        <w:pStyle w:val="ListParagraph"/>
        <w:numPr>
          <w:ilvl w:val="1"/>
          <w:numId w:val="30"/>
        </w:numPr>
        <w:ind w:left="0"/>
        <w:rPr>
          <w:rFonts w:cstheme="minorHAnsi"/>
          <w:b/>
          <w:color w:val="auto"/>
          <w:highlight w:val="yellow"/>
        </w:rPr>
      </w:pPr>
      <w:r w:rsidRPr="00154A67">
        <w:rPr>
          <w:color w:val="auto"/>
          <w:highlight w:val="yellow"/>
        </w:rPr>
        <w:t>Quickly and gently wash the fixed tissue twice with HBSS to remove the paraformaldehyde.</w:t>
      </w:r>
    </w:p>
    <w:p w14:paraId="3BBEC690" w14:textId="77777777" w:rsidR="00234176" w:rsidRPr="00154A67" w:rsidRDefault="00234176" w:rsidP="00B345B9">
      <w:pPr>
        <w:pStyle w:val="ListParagraph"/>
        <w:ind w:left="0"/>
        <w:rPr>
          <w:rFonts w:cstheme="minorHAnsi"/>
          <w:b/>
          <w:color w:val="auto"/>
          <w:highlight w:val="yellow"/>
        </w:rPr>
      </w:pPr>
    </w:p>
    <w:p w14:paraId="0251DC57" w14:textId="77777777" w:rsidR="00234176" w:rsidRPr="00154A67" w:rsidRDefault="00D12C68" w:rsidP="00B345B9">
      <w:pPr>
        <w:rPr>
          <w:rFonts w:cstheme="minorHAnsi"/>
          <w:color w:val="auto"/>
        </w:rPr>
      </w:pPr>
      <w:r w:rsidRPr="00154A67">
        <w:rPr>
          <w:rFonts w:cstheme="minorHAnsi"/>
          <w:color w:val="auto"/>
        </w:rPr>
        <w:t xml:space="preserve">NOTE: Decalcification of the temporal bones is not needed at this developmental stage of the cochlea. </w:t>
      </w:r>
    </w:p>
    <w:p w14:paraId="6E1A0D01" w14:textId="77777777" w:rsidR="0054064A" w:rsidRPr="00154A67" w:rsidRDefault="0054064A" w:rsidP="00B345B9">
      <w:pPr>
        <w:pStyle w:val="ListParagraph"/>
        <w:ind w:left="0"/>
        <w:rPr>
          <w:rFonts w:cstheme="minorHAnsi"/>
          <w:b/>
          <w:color w:val="auto"/>
          <w:highlight w:val="yellow"/>
        </w:rPr>
      </w:pPr>
    </w:p>
    <w:p w14:paraId="4B8CC2C6" w14:textId="023AD30B" w:rsidR="00923000" w:rsidRPr="00154A67" w:rsidRDefault="00D12C68" w:rsidP="00B345B9">
      <w:pPr>
        <w:pStyle w:val="ListParagraph"/>
        <w:numPr>
          <w:ilvl w:val="1"/>
          <w:numId w:val="30"/>
        </w:numPr>
        <w:ind w:left="0"/>
        <w:rPr>
          <w:rFonts w:cstheme="minorHAnsi"/>
          <w:b/>
          <w:color w:val="auto"/>
          <w:highlight w:val="yellow"/>
        </w:rPr>
      </w:pPr>
      <w:r w:rsidRPr="00154A67">
        <w:rPr>
          <w:color w:val="auto"/>
          <w:highlight w:val="yellow"/>
        </w:rPr>
        <w:t xml:space="preserve">Remove the spiral ligament and the tectorial membrane with fine tip forceps to </w:t>
      </w:r>
      <w:del w:id="38" w:author="Author">
        <w:r w:rsidRPr="00154A67" w:rsidDel="006B0135">
          <w:rPr>
            <w:color w:val="auto"/>
            <w:highlight w:val="yellow"/>
          </w:rPr>
          <w:delText xml:space="preserve">finally </w:delText>
        </w:r>
      </w:del>
      <w:r w:rsidRPr="00154A67">
        <w:rPr>
          <w:color w:val="auto"/>
          <w:highlight w:val="yellow"/>
        </w:rPr>
        <w:t xml:space="preserve">dissect the organ of </w:t>
      </w:r>
      <w:proofErr w:type="spellStart"/>
      <w:r w:rsidRPr="00154A67">
        <w:rPr>
          <w:color w:val="auto"/>
          <w:highlight w:val="yellow"/>
        </w:rPr>
        <w:t>Corti</w:t>
      </w:r>
      <w:proofErr w:type="spellEnd"/>
      <w:r w:rsidR="009E7FA0" w:rsidRPr="00154A67">
        <w:rPr>
          <w:color w:val="auto"/>
          <w:highlight w:val="yellow"/>
        </w:rPr>
        <w:t xml:space="preserve"> (</w:t>
      </w:r>
      <w:r w:rsidR="009E7FA0" w:rsidRPr="00B345B9">
        <w:rPr>
          <w:b/>
          <w:bCs/>
          <w:color w:val="auto"/>
          <w:highlight w:val="yellow"/>
        </w:rPr>
        <w:t>Figure 2G</w:t>
      </w:r>
      <w:r w:rsidR="009E7FA0" w:rsidRPr="00154A67">
        <w:rPr>
          <w:color w:val="auto"/>
          <w:highlight w:val="yellow"/>
        </w:rPr>
        <w:t>)</w:t>
      </w:r>
      <w:r w:rsidRPr="00154A67">
        <w:rPr>
          <w:color w:val="auto"/>
          <w:highlight w:val="yellow"/>
        </w:rPr>
        <w:t xml:space="preserve">. </w:t>
      </w:r>
    </w:p>
    <w:p w14:paraId="50088C74" w14:textId="77777777" w:rsidR="00234176" w:rsidRPr="00154A67" w:rsidRDefault="00234176" w:rsidP="00B345B9">
      <w:pPr>
        <w:rPr>
          <w:rFonts w:cstheme="minorHAnsi"/>
          <w:b/>
          <w:color w:val="auto"/>
          <w:highlight w:val="yellow"/>
        </w:rPr>
      </w:pPr>
    </w:p>
    <w:p w14:paraId="784A1425" w14:textId="134FB820" w:rsidR="00866465" w:rsidRPr="00154A67" w:rsidRDefault="00D12C68" w:rsidP="00B345B9">
      <w:pPr>
        <w:pStyle w:val="ListParagraph"/>
        <w:numPr>
          <w:ilvl w:val="1"/>
          <w:numId w:val="30"/>
        </w:numPr>
        <w:ind w:left="0"/>
        <w:rPr>
          <w:rFonts w:cstheme="minorHAnsi"/>
          <w:color w:val="auto"/>
          <w:highlight w:val="yellow"/>
        </w:rPr>
      </w:pPr>
      <w:r w:rsidRPr="00154A67">
        <w:rPr>
          <w:rFonts w:cstheme="minorHAnsi"/>
          <w:color w:val="auto"/>
          <w:highlight w:val="yellow"/>
        </w:rPr>
        <w:t>Remove all the small pieces of tissue and wash the tissue with HBSS.</w:t>
      </w:r>
    </w:p>
    <w:p w14:paraId="1D825137" w14:textId="77777777" w:rsidR="0054064A" w:rsidRPr="00154A67" w:rsidRDefault="0054064A" w:rsidP="00B345B9">
      <w:pPr>
        <w:pStyle w:val="ListParagraph"/>
        <w:ind w:left="0"/>
        <w:rPr>
          <w:rFonts w:cstheme="minorHAnsi"/>
          <w:b/>
          <w:color w:val="auto"/>
          <w:highlight w:val="yellow"/>
        </w:rPr>
      </w:pPr>
    </w:p>
    <w:p w14:paraId="6293A9AD" w14:textId="5185A857" w:rsidR="00923000" w:rsidRPr="00154A67" w:rsidRDefault="00D12C68" w:rsidP="00B345B9">
      <w:pPr>
        <w:pStyle w:val="ListParagraph"/>
        <w:numPr>
          <w:ilvl w:val="1"/>
          <w:numId w:val="30"/>
        </w:numPr>
        <w:ind w:left="0"/>
        <w:rPr>
          <w:rFonts w:cstheme="minorHAnsi"/>
          <w:b/>
          <w:color w:val="auto"/>
          <w:highlight w:val="yellow"/>
        </w:rPr>
      </w:pPr>
      <w:r w:rsidRPr="00154A67">
        <w:rPr>
          <w:color w:val="auto"/>
          <w:highlight w:val="yellow"/>
        </w:rPr>
        <w:t>Permeabilize the tissue in 0.5% Triton X-100 in PBS containing fluorescently-labeled phalloidin</w:t>
      </w:r>
      <w:r w:rsidR="00380916" w:rsidRPr="00154A67">
        <w:rPr>
          <w:color w:val="auto"/>
          <w:highlight w:val="yellow"/>
        </w:rPr>
        <w:t xml:space="preserve"> </w:t>
      </w:r>
      <w:r w:rsidR="00F12299" w:rsidRPr="00154A67">
        <w:rPr>
          <w:color w:val="auto"/>
          <w:highlight w:val="yellow"/>
        </w:rPr>
        <w:t>(conjugated to green or red when</w:t>
      </w:r>
      <w:r w:rsidR="007F39DA" w:rsidRPr="00154A67">
        <w:rPr>
          <w:color w:val="auto"/>
          <w:highlight w:val="yellow"/>
        </w:rPr>
        <w:t xml:space="preserve"> </w:t>
      </w:r>
      <w:r w:rsidR="00D87FEC" w:rsidRPr="00154A67">
        <w:rPr>
          <w:color w:val="auto"/>
          <w:highlight w:val="yellow"/>
        </w:rPr>
        <w:t>testing</w:t>
      </w:r>
      <w:r w:rsidR="007F39DA" w:rsidRPr="00154A67">
        <w:rPr>
          <w:color w:val="auto"/>
          <w:highlight w:val="yellow"/>
        </w:rPr>
        <w:t xml:space="preserve"> the uptake </w:t>
      </w:r>
      <w:r w:rsidR="00D87FEC" w:rsidRPr="00154A67">
        <w:rPr>
          <w:color w:val="auto"/>
          <w:highlight w:val="yellow"/>
        </w:rPr>
        <w:t xml:space="preserve">of TR- </w:t>
      </w:r>
      <w:r w:rsidR="00380916" w:rsidRPr="00154A67">
        <w:rPr>
          <w:color w:val="auto"/>
          <w:highlight w:val="yellow"/>
        </w:rPr>
        <w:t xml:space="preserve">or </w:t>
      </w:r>
      <w:r w:rsidR="007F39DA" w:rsidRPr="00154A67">
        <w:rPr>
          <w:color w:val="auto"/>
          <w:highlight w:val="yellow"/>
        </w:rPr>
        <w:t>FITC-labeled dextran</w:t>
      </w:r>
      <w:r w:rsidRPr="00154A67">
        <w:rPr>
          <w:color w:val="auto"/>
          <w:highlight w:val="yellow"/>
        </w:rPr>
        <w:t>, respect</w:t>
      </w:r>
      <w:r w:rsidR="00663B43" w:rsidRPr="00154A67">
        <w:rPr>
          <w:color w:val="auto"/>
          <w:highlight w:val="yellow"/>
        </w:rPr>
        <w:t>i</w:t>
      </w:r>
      <w:r w:rsidRPr="00154A67">
        <w:rPr>
          <w:color w:val="auto"/>
          <w:highlight w:val="yellow"/>
        </w:rPr>
        <w:t>vely) at a 1:200 dilution for 30 min to label F-actin</w:t>
      </w:r>
      <w:r w:rsidR="00866465" w:rsidRPr="00154A67">
        <w:rPr>
          <w:color w:val="auto"/>
          <w:highlight w:val="yellow"/>
        </w:rPr>
        <w:t xml:space="preserve"> and visualize the actin-based ster</w:t>
      </w:r>
      <w:r w:rsidR="009C516E" w:rsidRPr="00154A67">
        <w:rPr>
          <w:color w:val="auto"/>
          <w:highlight w:val="yellow"/>
        </w:rPr>
        <w:t>e</w:t>
      </w:r>
      <w:r w:rsidR="00866465" w:rsidRPr="00154A67">
        <w:rPr>
          <w:color w:val="auto"/>
          <w:highlight w:val="yellow"/>
        </w:rPr>
        <w:t>ocilia</w:t>
      </w:r>
      <w:r w:rsidRPr="00154A67">
        <w:rPr>
          <w:color w:val="auto"/>
          <w:highlight w:val="yellow"/>
        </w:rPr>
        <w:t xml:space="preserve">. </w:t>
      </w:r>
    </w:p>
    <w:p w14:paraId="60CAD821" w14:textId="77777777" w:rsidR="0054064A" w:rsidRPr="00154A67" w:rsidRDefault="0054064A" w:rsidP="00B345B9">
      <w:pPr>
        <w:pStyle w:val="ListParagraph"/>
        <w:ind w:left="0"/>
        <w:rPr>
          <w:rFonts w:cstheme="minorHAnsi"/>
          <w:b/>
          <w:color w:val="auto"/>
          <w:highlight w:val="yellow"/>
        </w:rPr>
      </w:pPr>
    </w:p>
    <w:p w14:paraId="67FEEBEF" w14:textId="43D6B331" w:rsidR="00923000" w:rsidRPr="00154A67" w:rsidRDefault="00D12C68" w:rsidP="00B345B9">
      <w:pPr>
        <w:pStyle w:val="ListParagraph"/>
        <w:numPr>
          <w:ilvl w:val="1"/>
          <w:numId w:val="30"/>
        </w:numPr>
        <w:ind w:left="0"/>
        <w:rPr>
          <w:rFonts w:cstheme="minorHAnsi"/>
          <w:b/>
          <w:color w:val="auto"/>
          <w:highlight w:val="yellow"/>
        </w:rPr>
      </w:pPr>
      <w:r w:rsidRPr="00154A67">
        <w:rPr>
          <w:color w:val="auto"/>
          <w:highlight w:val="yellow"/>
        </w:rPr>
        <w:t xml:space="preserve">Wash the tissue 2-3 times </w:t>
      </w:r>
      <w:r w:rsidR="00331DA0" w:rsidRPr="00154A67">
        <w:rPr>
          <w:color w:val="auto"/>
          <w:highlight w:val="yellow"/>
        </w:rPr>
        <w:t xml:space="preserve">for 2 min each time </w:t>
      </w:r>
      <w:r w:rsidRPr="00154A67">
        <w:rPr>
          <w:color w:val="auto"/>
          <w:highlight w:val="yellow"/>
        </w:rPr>
        <w:t>with HBSS buffer to remove the excess of triton and phalloidin</w:t>
      </w:r>
      <w:r w:rsidR="00866465" w:rsidRPr="00154A67">
        <w:rPr>
          <w:color w:val="auto"/>
          <w:highlight w:val="yellow"/>
        </w:rPr>
        <w:t>,</w:t>
      </w:r>
      <w:r w:rsidRPr="00154A67">
        <w:rPr>
          <w:color w:val="auto"/>
          <w:highlight w:val="yellow"/>
        </w:rPr>
        <w:t xml:space="preserve"> and once with PBS to remove </w:t>
      </w:r>
      <w:r w:rsidR="00866465" w:rsidRPr="00154A67">
        <w:rPr>
          <w:color w:val="auto"/>
          <w:highlight w:val="yellow"/>
        </w:rPr>
        <w:t xml:space="preserve">the </w:t>
      </w:r>
      <w:r w:rsidRPr="00154A67">
        <w:rPr>
          <w:color w:val="auto"/>
          <w:highlight w:val="yellow"/>
        </w:rPr>
        <w:t>salt</w:t>
      </w:r>
      <w:r w:rsidR="00866465" w:rsidRPr="00154A67">
        <w:rPr>
          <w:color w:val="auto"/>
          <w:highlight w:val="yellow"/>
        </w:rPr>
        <w:t>s</w:t>
      </w:r>
      <w:r w:rsidRPr="00154A67">
        <w:rPr>
          <w:color w:val="auto"/>
          <w:highlight w:val="yellow"/>
        </w:rPr>
        <w:t xml:space="preserve">.  </w:t>
      </w:r>
    </w:p>
    <w:p w14:paraId="7EA1E3CB" w14:textId="77777777" w:rsidR="0054064A" w:rsidRPr="00154A67" w:rsidRDefault="0054064A" w:rsidP="00B345B9">
      <w:pPr>
        <w:pStyle w:val="ListParagraph"/>
        <w:ind w:left="0"/>
        <w:rPr>
          <w:rFonts w:cstheme="minorHAnsi"/>
          <w:b/>
          <w:color w:val="auto"/>
          <w:highlight w:val="yellow"/>
        </w:rPr>
      </w:pPr>
    </w:p>
    <w:p w14:paraId="1F5B878F" w14:textId="02705F34" w:rsidR="00923000" w:rsidRPr="00154A67" w:rsidRDefault="00D12C68" w:rsidP="00B345B9">
      <w:pPr>
        <w:pStyle w:val="ListParagraph"/>
        <w:numPr>
          <w:ilvl w:val="1"/>
          <w:numId w:val="30"/>
        </w:numPr>
        <w:ind w:left="0"/>
        <w:rPr>
          <w:rFonts w:cstheme="minorHAnsi"/>
          <w:b/>
          <w:color w:val="auto"/>
          <w:highlight w:val="yellow"/>
        </w:rPr>
      </w:pPr>
      <w:r w:rsidRPr="00154A67">
        <w:rPr>
          <w:color w:val="auto"/>
          <w:highlight w:val="yellow"/>
        </w:rPr>
        <w:t xml:space="preserve">Mount the organ of </w:t>
      </w:r>
      <w:proofErr w:type="spellStart"/>
      <w:r w:rsidRPr="00154A67">
        <w:rPr>
          <w:color w:val="auto"/>
          <w:highlight w:val="yellow"/>
        </w:rPr>
        <w:t>Corti</w:t>
      </w:r>
      <w:proofErr w:type="spellEnd"/>
      <w:r w:rsidRPr="00154A67">
        <w:rPr>
          <w:color w:val="auto"/>
          <w:highlight w:val="yellow"/>
        </w:rPr>
        <w:t xml:space="preserve"> tissues on a microscope slide </w:t>
      </w:r>
      <w:del w:id="39" w:author="Author">
        <w:r w:rsidRPr="00154A67" w:rsidDel="006B0135">
          <w:rPr>
            <w:color w:val="auto"/>
            <w:highlight w:val="yellow"/>
          </w:rPr>
          <w:delText xml:space="preserve">using </w:delText>
        </w:r>
      </w:del>
      <w:ins w:id="40" w:author="Author">
        <w:r w:rsidR="00F208EE">
          <w:rPr>
            <w:color w:val="auto"/>
            <w:highlight w:val="yellow"/>
          </w:rPr>
          <w:t>and cover it with</w:t>
        </w:r>
        <w:r w:rsidR="006B0135" w:rsidRPr="00154A67">
          <w:rPr>
            <w:color w:val="auto"/>
            <w:highlight w:val="yellow"/>
          </w:rPr>
          <w:t xml:space="preserve"> </w:t>
        </w:r>
      </w:ins>
      <w:r w:rsidRPr="00154A67">
        <w:rPr>
          <w:color w:val="auto"/>
          <w:highlight w:val="yellow"/>
        </w:rPr>
        <w:t>mounting media.</w:t>
      </w:r>
    </w:p>
    <w:p w14:paraId="404A626C" w14:textId="77777777" w:rsidR="0054064A" w:rsidRPr="00154A67" w:rsidRDefault="0054064A" w:rsidP="00B345B9">
      <w:pPr>
        <w:pStyle w:val="ListParagraph"/>
        <w:ind w:left="0"/>
        <w:rPr>
          <w:rFonts w:cstheme="minorHAnsi"/>
          <w:b/>
          <w:color w:val="auto"/>
        </w:rPr>
      </w:pPr>
    </w:p>
    <w:p w14:paraId="65E9CBDF" w14:textId="7C1BD04F" w:rsidR="0054064A" w:rsidRPr="00154A67" w:rsidRDefault="00D12C68" w:rsidP="00B345B9">
      <w:pPr>
        <w:rPr>
          <w:color w:val="auto"/>
        </w:rPr>
      </w:pPr>
      <w:r w:rsidRPr="00154A67">
        <w:rPr>
          <w:color w:val="auto"/>
        </w:rPr>
        <w:t xml:space="preserve">NOTE: </w:t>
      </w:r>
      <w:r w:rsidR="007944D3" w:rsidRPr="00154A67">
        <w:rPr>
          <w:color w:val="auto"/>
        </w:rPr>
        <w:t>When mounting the tissue, m</w:t>
      </w:r>
      <w:r w:rsidRPr="00154A67">
        <w:rPr>
          <w:color w:val="auto"/>
        </w:rPr>
        <w:t xml:space="preserve">ake sure that the </w:t>
      </w:r>
      <w:r w:rsidR="00E35EF9" w:rsidRPr="00154A67">
        <w:rPr>
          <w:color w:val="auto"/>
        </w:rPr>
        <w:t xml:space="preserve">side of the tissue containing the </w:t>
      </w:r>
      <w:r w:rsidRPr="00154A67">
        <w:rPr>
          <w:color w:val="auto"/>
        </w:rPr>
        <w:t>hair cell</w:t>
      </w:r>
      <w:r w:rsidR="00E35EF9" w:rsidRPr="00154A67">
        <w:rPr>
          <w:color w:val="auto"/>
        </w:rPr>
        <w:t xml:space="preserve"> stereocilia</w:t>
      </w:r>
      <w:r w:rsidRPr="00154A67">
        <w:rPr>
          <w:color w:val="auto"/>
        </w:rPr>
        <w:t xml:space="preserve"> </w:t>
      </w:r>
      <w:r w:rsidR="00E35EF9" w:rsidRPr="00154A67">
        <w:rPr>
          <w:color w:val="auto"/>
        </w:rPr>
        <w:t>is</w:t>
      </w:r>
      <w:r w:rsidRPr="00154A67">
        <w:rPr>
          <w:color w:val="auto"/>
        </w:rPr>
        <w:t xml:space="preserve"> </w:t>
      </w:r>
      <w:r w:rsidR="00413AC8" w:rsidRPr="00154A67">
        <w:rPr>
          <w:color w:val="auto"/>
        </w:rPr>
        <w:t>facing the coverslip</w:t>
      </w:r>
      <w:r w:rsidR="00E35EF9" w:rsidRPr="00154A67">
        <w:rPr>
          <w:color w:val="auto"/>
        </w:rPr>
        <w:t>.</w:t>
      </w:r>
    </w:p>
    <w:p w14:paraId="52136E79" w14:textId="77777777" w:rsidR="001E60D5" w:rsidRPr="00154A67" w:rsidRDefault="001E60D5" w:rsidP="00B345B9">
      <w:pPr>
        <w:rPr>
          <w:color w:val="auto"/>
        </w:rPr>
      </w:pPr>
    </w:p>
    <w:p w14:paraId="686B6FA6" w14:textId="5988BE90" w:rsidR="001E60D5" w:rsidRPr="00154A67" w:rsidRDefault="00D12C68" w:rsidP="00B345B9">
      <w:pPr>
        <w:pStyle w:val="ListParagraph"/>
        <w:numPr>
          <w:ilvl w:val="1"/>
          <w:numId w:val="30"/>
        </w:numPr>
        <w:ind w:left="0"/>
        <w:rPr>
          <w:b/>
          <w:color w:val="auto"/>
        </w:rPr>
      </w:pPr>
      <w:r w:rsidRPr="00154A67">
        <w:rPr>
          <w:color w:val="auto"/>
        </w:rPr>
        <w:t xml:space="preserve">Remove any potential bubbles generated during the addition of the mounting media and </w:t>
      </w:r>
      <w:r w:rsidR="006121BA" w:rsidRPr="00154A67">
        <w:rPr>
          <w:color w:val="auto"/>
        </w:rPr>
        <w:t xml:space="preserve">prevent the generation of new bubbles during </w:t>
      </w:r>
      <w:r w:rsidRPr="00154A67">
        <w:rPr>
          <w:color w:val="auto"/>
        </w:rPr>
        <w:t>the placement of the coverslip.</w:t>
      </w:r>
    </w:p>
    <w:p w14:paraId="45B219DC" w14:textId="77777777" w:rsidR="006121BA" w:rsidRPr="00154A67" w:rsidRDefault="006121BA" w:rsidP="00B345B9">
      <w:pPr>
        <w:pStyle w:val="ListParagraph"/>
        <w:ind w:left="0"/>
        <w:rPr>
          <w:b/>
          <w:color w:val="auto"/>
        </w:rPr>
      </w:pPr>
    </w:p>
    <w:p w14:paraId="79E2AFE1" w14:textId="124D44D4" w:rsidR="0054064A" w:rsidRPr="00154A67" w:rsidRDefault="00D12C68" w:rsidP="00B345B9">
      <w:pPr>
        <w:rPr>
          <w:color w:val="auto"/>
        </w:rPr>
      </w:pPr>
      <w:r w:rsidRPr="00154A67">
        <w:rPr>
          <w:color w:val="auto"/>
        </w:rPr>
        <w:t>NOTE: Aspirate with a pipe</w:t>
      </w:r>
      <w:r w:rsidR="00114BEE" w:rsidRPr="00154A67">
        <w:rPr>
          <w:color w:val="auto"/>
        </w:rPr>
        <w:t>t</w:t>
      </w:r>
      <w:r w:rsidRPr="00154A67">
        <w:rPr>
          <w:color w:val="auto"/>
        </w:rPr>
        <w:t xml:space="preserve">te any bubble generated during the addition of the mounting media. To prevent air bubbles from being trapped under the </w:t>
      </w:r>
      <w:ins w:id="41" w:author="Author">
        <w:r w:rsidR="006B0135">
          <w:rPr>
            <w:color w:val="auto"/>
          </w:rPr>
          <w:t>coverslip</w:t>
        </w:r>
        <w:r w:rsidR="004356A6">
          <w:rPr>
            <w:color w:val="auto"/>
          </w:rPr>
          <w:t>,</w:t>
        </w:r>
        <w:r w:rsidR="006B0135">
          <w:rPr>
            <w:color w:val="auto"/>
          </w:rPr>
          <w:t xml:space="preserve"> </w:t>
        </w:r>
      </w:ins>
      <w:del w:id="42" w:author="Author">
        <w:r w:rsidRPr="00154A67" w:rsidDel="006B0135">
          <w:rPr>
            <w:color w:val="auto"/>
          </w:rPr>
          <w:delText xml:space="preserve">cover slip, </w:delText>
        </w:r>
      </w:del>
      <w:r w:rsidRPr="00154A67">
        <w:rPr>
          <w:color w:val="auto"/>
        </w:rPr>
        <w:t>place an edge of the coverslip close to the sample</w:t>
      </w:r>
      <w:del w:id="43" w:author="Author">
        <w:r w:rsidRPr="00154A67" w:rsidDel="004356A6">
          <w:rPr>
            <w:color w:val="auto"/>
          </w:rPr>
          <w:delText>,</w:delText>
        </w:r>
      </w:del>
      <w:r w:rsidRPr="00154A67">
        <w:rPr>
          <w:color w:val="auto"/>
        </w:rPr>
        <w:t xml:space="preserve"> and carefully </w:t>
      </w:r>
      <w:r w:rsidR="005C37F6" w:rsidRPr="00154A67">
        <w:rPr>
          <w:color w:val="auto"/>
        </w:rPr>
        <w:t xml:space="preserve">and slowly </w:t>
      </w:r>
      <w:r w:rsidRPr="00154A67">
        <w:rPr>
          <w:color w:val="auto"/>
        </w:rPr>
        <w:t xml:space="preserve">lower the coverslip over the tissue using </w:t>
      </w:r>
      <w:r w:rsidRPr="00154A67">
        <w:rPr>
          <w:color w:val="auto"/>
        </w:rPr>
        <w:lastRenderedPageBreak/>
        <w:t xml:space="preserve">forceps or a pipette tip. </w:t>
      </w:r>
    </w:p>
    <w:p w14:paraId="1ADFCFB1" w14:textId="77777777" w:rsidR="006121BA" w:rsidRPr="00154A67" w:rsidRDefault="006121BA" w:rsidP="00B345B9">
      <w:pPr>
        <w:rPr>
          <w:color w:val="auto"/>
        </w:rPr>
      </w:pPr>
    </w:p>
    <w:p w14:paraId="60A446C9" w14:textId="77497E62" w:rsidR="001B49F4" w:rsidRPr="00154A67" w:rsidRDefault="00D12C68" w:rsidP="00B345B9">
      <w:pPr>
        <w:pStyle w:val="ListParagraph"/>
        <w:numPr>
          <w:ilvl w:val="1"/>
          <w:numId w:val="30"/>
        </w:numPr>
        <w:ind w:left="0"/>
        <w:rPr>
          <w:rFonts w:cstheme="minorHAnsi"/>
          <w:b/>
          <w:color w:val="auto"/>
        </w:rPr>
      </w:pPr>
      <w:r w:rsidRPr="00154A67">
        <w:rPr>
          <w:color w:val="auto"/>
        </w:rPr>
        <w:t>C</w:t>
      </w:r>
      <w:r w:rsidR="00923000" w:rsidRPr="00154A67">
        <w:rPr>
          <w:color w:val="auto"/>
        </w:rPr>
        <w:t>over</w:t>
      </w:r>
      <w:r w:rsidRPr="00154A67">
        <w:rPr>
          <w:color w:val="auto"/>
        </w:rPr>
        <w:t xml:space="preserve"> the tissue in mounting media</w:t>
      </w:r>
      <w:r w:rsidR="00923000" w:rsidRPr="00154A67">
        <w:rPr>
          <w:color w:val="auto"/>
        </w:rPr>
        <w:t xml:space="preserve"> with </w:t>
      </w:r>
      <w:r w:rsidRPr="00154A67">
        <w:rPr>
          <w:color w:val="auto"/>
        </w:rPr>
        <w:t>a</w:t>
      </w:r>
      <w:r w:rsidR="0050791B" w:rsidRPr="00154A67">
        <w:rPr>
          <w:color w:val="auto"/>
        </w:rPr>
        <w:t xml:space="preserve"> glass </w:t>
      </w:r>
      <w:r w:rsidRPr="00154A67">
        <w:rPr>
          <w:color w:val="auto"/>
        </w:rPr>
        <w:t>coverslip</w:t>
      </w:r>
      <w:r w:rsidR="009E7FA0" w:rsidRPr="00154A67">
        <w:rPr>
          <w:color w:val="auto"/>
        </w:rPr>
        <w:t xml:space="preserve"> (</w:t>
      </w:r>
      <w:r w:rsidR="009E7FA0" w:rsidRPr="00B345B9">
        <w:rPr>
          <w:b/>
          <w:bCs/>
          <w:color w:val="auto"/>
        </w:rPr>
        <w:t>Figure 2H</w:t>
      </w:r>
      <w:r w:rsidR="009E7FA0" w:rsidRPr="00154A67">
        <w:rPr>
          <w:color w:val="auto"/>
        </w:rPr>
        <w:t>)</w:t>
      </w:r>
      <w:r w:rsidR="00923000" w:rsidRPr="00154A67">
        <w:rPr>
          <w:color w:val="auto"/>
        </w:rPr>
        <w:t xml:space="preserve">. </w:t>
      </w:r>
    </w:p>
    <w:p w14:paraId="20CC95DD" w14:textId="77777777" w:rsidR="001B49F4" w:rsidRPr="00154A67" w:rsidRDefault="001B49F4" w:rsidP="00B345B9">
      <w:pPr>
        <w:rPr>
          <w:color w:val="auto"/>
        </w:rPr>
      </w:pPr>
    </w:p>
    <w:p w14:paraId="02A55CA2" w14:textId="2B142017" w:rsidR="001B49F4" w:rsidRPr="00154A67" w:rsidRDefault="00D12C68" w:rsidP="00B345B9">
      <w:pPr>
        <w:rPr>
          <w:rFonts w:cstheme="minorHAnsi"/>
          <w:b/>
          <w:color w:val="auto"/>
        </w:rPr>
      </w:pPr>
      <w:r w:rsidRPr="00154A67">
        <w:rPr>
          <w:color w:val="auto"/>
        </w:rPr>
        <w:t xml:space="preserve">NOTE: Objectives with a numerical aperture above 0.4 are designed to use #1.5 coverslips (0.17 mm thickness). Using the wrong coverslip may have severe implications for the intensity and quality of the images. </w:t>
      </w:r>
    </w:p>
    <w:p w14:paraId="2695F929" w14:textId="77777777" w:rsidR="0054064A" w:rsidRPr="00154A67" w:rsidRDefault="0054064A" w:rsidP="00B345B9">
      <w:pPr>
        <w:pStyle w:val="ListParagraph"/>
        <w:ind w:left="0"/>
        <w:rPr>
          <w:rFonts w:cstheme="minorHAnsi"/>
          <w:b/>
          <w:color w:val="auto"/>
        </w:rPr>
      </w:pPr>
    </w:p>
    <w:p w14:paraId="03522054" w14:textId="65E7343A" w:rsidR="00E35EF9" w:rsidRPr="00154A67" w:rsidRDefault="00D12C68" w:rsidP="00B345B9">
      <w:pPr>
        <w:pStyle w:val="ListParagraph"/>
        <w:numPr>
          <w:ilvl w:val="1"/>
          <w:numId w:val="30"/>
        </w:numPr>
        <w:ind w:left="0"/>
        <w:rPr>
          <w:rFonts w:cstheme="minorHAnsi"/>
          <w:color w:val="auto"/>
        </w:rPr>
      </w:pPr>
      <w:r w:rsidRPr="00154A67">
        <w:rPr>
          <w:rFonts w:cstheme="minorHAnsi"/>
          <w:color w:val="auto"/>
        </w:rPr>
        <w:t>Incubate the mounted tissue overnight at room temperature to let the mounting media dry and store the slides at 4</w:t>
      </w:r>
      <w:r w:rsidR="00B345B9">
        <w:rPr>
          <w:rFonts w:cstheme="minorHAnsi"/>
          <w:color w:val="auto"/>
        </w:rPr>
        <w:t xml:space="preserve"> </w:t>
      </w:r>
      <w:r w:rsidRPr="00154A67">
        <w:rPr>
          <w:rFonts w:cstheme="minorHAnsi"/>
          <w:color w:val="auto"/>
        </w:rPr>
        <w:t xml:space="preserve">°C until imaging. </w:t>
      </w:r>
    </w:p>
    <w:p w14:paraId="1700E068" w14:textId="77777777" w:rsidR="00E35EF9" w:rsidRPr="00154A67" w:rsidRDefault="00E35EF9" w:rsidP="00B345B9">
      <w:pPr>
        <w:pStyle w:val="ListParagraph"/>
        <w:ind w:left="0"/>
        <w:rPr>
          <w:rFonts w:cstheme="minorHAnsi"/>
          <w:color w:val="auto"/>
        </w:rPr>
      </w:pPr>
    </w:p>
    <w:p w14:paraId="02022C83" w14:textId="60D53844" w:rsidR="00923000" w:rsidRPr="00154A67" w:rsidRDefault="00D12C68" w:rsidP="00B345B9">
      <w:pPr>
        <w:pStyle w:val="ListParagraph"/>
        <w:numPr>
          <w:ilvl w:val="0"/>
          <w:numId w:val="30"/>
        </w:numPr>
        <w:ind w:left="0" w:firstLine="0"/>
        <w:rPr>
          <w:rFonts w:cstheme="minorHAnsi"/>
          <w:b/>
          <w:color w:val="auto"/>
        </w:rPr>
      </w:pPr>
      <w:r w:rsidRPr="00154A67">
        <w:rPr>
          <w:rFonts w:cstheme="minorHAnsi"/>
          <w:b/>
          <w:color w:val="auto"/>
        </w:rPr>
        <w:t>Imag</w:t>
      </w:r>
      <w:r w:rsidR="00AC18C2" w:rsidRPr="00154A67">
        <w:rPr>
          <w:rFonts w:cstheme="minorHAnsi"/>
          <w:b/>
          <w:color w:val="auto"/>
        </w:rPr>
        <w:t xml:space="preserve">e </w:t>
      </w:r>
      <w:r w:rsidR="0054064A" w:rsidRPr="00154A67">
        <w:rPr>
          <w:rFonts w:cstheme="minorHAnsi"/>
          <w:b/>
          <w:color w:val="auto"/>
        </w:rPr>
        <w:t>acquisition</w:t>
      </w:r>
      <w:r w:rsidR="005A15AC" w:rsidRPr="00154A67">
        <w:rPr>
          <w:rFonts w:cstheme="minorHAnsi"/>
          <w:b/>
          <w:color w:val="auto"/>
        </w:rPr>
        <w:t xml:space="preserve"> and image processing</w:t>
      </w:r>
    </w:p>
    <w:p w14:paraId="3616557E" w14:textId="77777777" w:rsidR="0054064A" w:rsidRPr="00154A67" w:rsidRDefault="0054064A" w:rsidP="00B345B9">
      <w:pPr>
        <w:rPr>
          <w:rFonts w:cstheme="minorHAnsi"/>
          <w:b/>
          <w:color w:val="auto"/>
        </w:rPr>
      </w:pPr>
    </w:p>
    <w:p w14:paraId="447EEA57" w14:textId="405A80D0" w:rsidR="00A04F28" w:rsidRPr="00154A67" w:rsidRDefault="00D12C68" w:rsidP="00B345B9">
      <w:pPr>
        <w:rPr>
          <w:color w:val="auto"/>
        </w:rPr>
      </w:pPr>
      <w:r w:rsidRPr="00154A67">
        <w:rPr>
          <w:color w:val="auto"/>
        </w:rPr>
        <w:t xml:space="preserve">NOTE: </w:t>
      </w:r>
      <w:r w:rsidR="00474313" w:rsidRPr="00154A67">
        <w:rPr>
          <w:color w:val="auto"/>
        </w:rPr>
        <w:t xml:space="preserve">The </w:t>
      </w:r>
      <w:r w:rsidRPr="00154A67">
        <w:rPr>
          <w:color w:val="auto"/>
        </w:rPr>
        <w:t xml:space="preserve">confocal </w:t>
      </w:r>
      <w:r w:rsidR="00474313" w:rsidRPr="00154A67">
        <w:rPr>
          <w:color w:val="auto"/>
        </w:rPr>
        <w:t xml:space="preserve">images were taken </w:t>
      </w:r>
      <w:r w:rsidRPr="00154A67">
        <w:rPr>
          <w:color w:val="auto"/>
        </w:rPr>
        <w:t xml:space="preserve">with a </w:t>
      </w:r>
      <w:ins w:id="44" w:author="Author">
        <w:r w:rsidR="00615568">
          <w:rPr>
            <w:color w:val="auto"/>
          </w:rPr>
          <w:t xml:space="preserve">LSM 880 </w:t>
        </w:r>
      </w:ins>
      <w:r w:rsidRPr="00154A67">
        <w:rPr>
          <w:color w:val="auto"/>
        </w:rPr>
        <w:t xml:space="preserve">confocal </w:t>
      </w:r>
      <w:del w:id="45" w:author="Author">
        <w:r w:rsidRPr="00154A67" w:rsidDel="00615568">
          <w:rPr>
            <w:color w:val="auto"/>
          </w:rPr>
          <w:delText xml:space="preserve">laser scanning </w:delText>
        </w:r>
      </w:del>
      <w:r w:rsidRPr="00154A67">
        <w:rPr>
          <w:color w:val="auto"/>
        </w:rPr>
        <w:t xml:space="preserve">microscope </w:t>
      </w:r>
      <w:del w:id="46" w:author="Author">
        <w:r w:rsidRPr="00154A67" w:rsidDel="00615568">
          <w:rPr>
            <w:color w:val="auto"/>
          </w:rPr>
          <w:delText xml:space="preserve">880 </w:delText>
        </w:r>
      </w:del>
      <w:r w:rsidRPr="00154A67">
        <w:rPr>
          <w:color w:val="auto"/>
        </w:rPr>
        <w:t xml:space="preserve">equipped with a 32 channel Airyscan detector </w:t>
      </w:r>
      <w:r w:rsidR="00474313" w:rsidRPr="00154A67">
        <w:rPr>
          <w:color w:val="auto"/>
        </w:rPr>
        <w:t xml:space="preserve">in </w:t>
      </w:r>
      <w:r w:rsidRPr="00154A67">
        <w:rPr>
          <w:color w:val="auto"/>
        </w:rPr>
        <w:t>the super</w:t>
      </w:r>
      <w:ins w:id="47" w:author="Author">
        <w:r w:rsidR="000161CF">
          <w:rPr>
            <w:color w:val="auto"/>
          </w:rPr>
          <w:t>-</w:t>
        </w:r>
      </w:ins>
      <w:del w:id="48" w:author="Author">
        <w:r w:rsidRPr="00154A67" w:rsidDel="000161CF">
          <w:rPr>
            <w:color w:val="auto"/>
          </w:rPr>
          <w:delText xml:space="preserve"> </w:delText>
        </w:r>
      </w:del>
      <w:r w:rsidRPr="00154A67">
        <w:rPr>
          <w:color w:val="auto"/>
        </w:rPr>
        <w:t>resolution (</w:t>
      </w:r>
      <w:r w:rsidR="00474313" w:rsidRPr="00154A67">
        <w:rPr>
          <w:color w:val="auto"/>
        </w:rPr>
        <w:t>SR</w:t>
      </w:r>
      <w:r w:rsidRPr="00154A67">
        <w:rPr>
          <w:color w:val="auto"/>
        </w:rPr>
        <w:t>)</w:t>
      </w:r>
      <w:r w:rsidR="00474313" w:rsidRPr="00154A67">
        <w:rPr>
          <w:color w:val="auto"/>
        </w:rPr>
        <w:t xml:space="preserve"> mode</w:t>
      </w:r>
      <w:r w:rsidR="00240F60" w:rsidRPr="00154A67">
        <w:rPr>
          <w:color w:val="auto"/>
        </w:rPr>
        <w:fldChar w:fldCharType="begin"/>
      </w:r>
      <w:r w:rsidR="00E52157" w:rsidRPr="00154A67">
        <w:rPr>
          <w:color w:val="auto"/>
        </w:rPr>
        <w:instrText xml:space="preserve"> ADDIN EN.CITE &lt;EndNote&gt;&lt;Cite&gt;&lt;Author&gt;Korobchevskaya&lt;/Author&gt;&lt;Year&gt;2017&lt;/Year&gt;&lt;RecNum&gt;6965&lt;/RecNum&gt;&lt;DisplayText&gt;&lt;style face="superscript"&gt;43&lt;/style&gt;&lt;/DisplayText&gt;&lt;record&gt;&lt;rec-number&gt;6965&lt;/rec-number&gt;&lt;foreign-keys&gt;&lt;key app="EN" db-id="ds90ee0pdt5wswezdt25edruz2ps2az9ett5" timestamp="1524157581"&gt;6965&lt;/key&gt;&lt;/foreign-keys&gt;&lt;ref-type name="Journal Article"&gt;17&lt;/ref-type&gt;&lt;contributors&gt;&lt;authors&gt;&lt;author&gt;Korobchevskaya, K.&lt;/author&gt;&lt;author&gt;Lagerholm, B. C.&lt;/author&gt;&lt;author&gt;Colin-York, H.&lt;/author&gt;&lt;author&gt;Fritzsche, M.&lt;/author&gt;&lt;/authors&gt;&lt;/contributors&gt;&lt;auth-address&gt;Univ Oxford, Kennedy Inst Rheumatol, Roosevelt Dr, Oxford OX3 7LF, England&amp;#xD;Univ Oxford, Wolfson Imaging Ctr, Weatherall Inst Mol Med, Headley Way, Oxford OX3 9DS, England&amp;#xD;Univ Oxford, MRC Human Immunol Unit, Weatherall Inst Mol Med, Headley Way, Oxford OX3 9DS, England&lt;/auth-address&gt;&lt;titles&gt;&lt;title&gt;Exploring the Potential of Airyscan Microscopy for Live Cell Imaging&lt;/title&gt;&lt;secondary-title&gt;Photonics&lt;/secondary-title&gt;&lt;alt-title&gt;Photonics&lt;/alt-title&gt;&lt;/titles&gt;&lt;periodical&gt;&lt;full-title&gt;Photonics&lt;/full-title&gt;&lt;abbr-1&gt;Photonics&lt;/abbr-1&gt;&lt;/periodical&gt;&lt;alt-periodical&gt;&lt;full-title&gt;Photonics&lt;/full-title&gt;&lt;abbr-1&gt;Photonics&lt;/abbr-1&gt;&lt;/alt-periodical&gt;&lt;volume&gt;4&lt;/volume&gt;&lt;number&gt;3&lt;/number&gt;&lt;keywords&gt;&lt;keyword&gt;airyscan&lt;/keyword&gt;&lt;keyword&gt;microscopy&lt;/keyword&gt;&lt;keyword&gt;confocal and super-resolution microscopy&lt;/keyword&gt;&lt;keyword&gt;signal-to-noise-ratio&lt;/keyword&gt;&lt;keyword&gt;superresolution fluorescence microscopy&lt;/keyword&gt;&lt;keyword&gt;resolution&lt;/keyword&gt;&lt;keyword&gt;nanoscopy&lt;/keyword&gt;&lt;/keywords&gt;&lt;dates&gt;&lt;year&gt;2017&lt;/year&gt;&lt;pub-dates&gt;&lt;date&gt;Sep&lt;/date&gt;&lt;/pub-dates&gt;&lt;/dates&gt;&lt;isbn&gt;2304-6732&lt;/isbn&gt;&lt;accession-num&gt;WOS:000411998000002&lt;/accession-num&gt;&lt;urls&gt;&lt;related-urls&gt;&lt;url&gt;&amp;lt;Go to ISI&amp;gt;://WOS:000411998000002&lt;/url&gt;&lt;/related-urls&gt;&lt;/urls&gt;&lt;electronic-resource-num&gt;ARTN 41&amp;#xD;10.3390/photonics4030041&lt;/electronic-resource-num&gt;&lt;language&gt;English&lt;/language&gt;&lt;/record&gt;&lt;/Cite&gt;&lt;/EndNote&gt;</w:instrText>
      </w:r>
      <w:r w:rsidR="00240F60" w:rsidRPr="00154A67">
        <w:rPr>
          <w:color w:val="auto"/>
        </w:rPr>
        <w:fldChar w:fldCharType="separate"/>
      </w:r>
      <w:r w:rsidR="00E52157" w:rsidRPr="00154A67">
        <w:rPr>
          <w:noProof/>
          <w:color w:val="auto"/>
          <w:vertAlign w:val="superscript"/>
        </w:rPr>
        <w:t>43</w:t>
      </w:r>
      <w:r w:rsidR="00240F60" w:rsidRPr="00154A67">
        <w:rPr>
          <w:color w:val="auto"/>
        </w:rPr>
        <w:fldChar w:fldCharType="end"/>
      </w:r>
      <w:r w:rsidR="00AA425D" w:rsidRPr="00154A67">
        <w:rPr>
          <w:color w:val="auto"/>
        </w:rPr>
        <w:t xml:space="preserve"> </w:t>
      </w:r>
      <w:r w:rsidR="008A12BD" w:rsidRPr="00154A67">
        <w:rPr>
          <w:color w:val="auto"/>
        </w:rPr>
        <w:t>and</w:t>
      </w:r>
      <w:r w:rsidR="00474313" w:rsidRPr="00154A67">
        <w:rPr>
          <w:color w:val="auto"/>
        </w:rPr>
        <w:t xml:space="preserve"> a </w:t>
      </w:r>
      <w:r w:rsidRPr="00154A67">
        <w:rPr>
          <w:color w:val="auto"/>
        </w:rPr>
        <w:t>63</w:t>
      </w:r>
      <w:r w:rsidR="00474313" w:rsidRPr="00154A67">
        <w:rPr>
          <w:color w:val="auto"/>
        </w:rPr>
        <w:t>X objective</w:t>
      </w:r>
      <w:r w:rsidR="00DE29A1" w:rsidRPr="00154A67">
        <w:rPr>
          <w:color w:val="auto"/>
        </w:rPr>
        <w:t>.</w:t>
      </w:r>
    </w:p>
    <w:p w14:paraId="39F3DE80" w14:textId="77777777" w:rsidR="0054064A" w:rsidRPr="00154A67" w:rsidRDefault="0054064A" w:rsidP="00B345B9">
      <w:pPr>
        <w:rPr>
          <w:color w:val="auto"/>
        </w:rPr>
      </w:pPr>
    </w:p>
    <w:p w14:paraId="3D16A807" w14:textId="06FD6404" w:rsidR="00127E25" w:rsidRPr="00154A67" w:rsidRDefault="00D12C68" w:rsidP="00B345B9">
      <w:pPr>
        <w:pStyle w:val="ListParagraph"/>
        <w:numPr>
          <w:ilvl w:val="1"/>
          <w:numId w:val="30"/>
        </w:numPr>
        <w:ind w:left="0"/>
        <w:rPr>
          <w:color w:val="auto"/>
        </w:rPr>
      </w:pPr>
      <w:r w:rsidRPr="00154A67">
        <w:rPr>
          <w:color w:val="auto"/>
        </w:rPr>
        <w:t xml:space="preserve">Add a small drop of immersion </w:t>
      </w:r>
      <w:r w:rsidR="00352DC1" w:rsidRPr="00154A67">
        <w:rPr>
          <w:color w:val="auto"/>
        </w:rPr>
        <w:t xml:space="preserve">oil </w:t>
      </w:r>
      <w:r w:rsidRPr="00154A67">
        <w:rPr>
          <w:color w:val="auto"/>
        </w:rPr>
        <w:t>on the objective.</w:t>
      </w:r>
    </w:p>
    <w:p w14:paraId="785FF408" w14:textId="77777777" w:rsidR="0054064A" w:rsidRPr="00154A67" w:rsidRDefault="0054064A" w:rsidP="00B345B9">
      <w:pPr>
        <w:pStyle w:val="ListParagraph"/>
        <w:ind w:left="0"/>
        <w:rPr>
          <w:color w:val="auto"/>
        </w:rPr>
      </w:pPr>
    </w:p>
    <w:p w14:paraId="182E1729" w14:textId="41F29B89" w:rsidR="0066471F" w:rsidRPr="00154A67" w:rsidRDefault="00D12C68" w:rsidP="00B345B9">
      <w:pPr>
        <w:pStyle w:val="ListParagraph"/>
        <w:numPr>
          <w:ilvl w:val="1"/>
          <w:numId w:val="30"/>
        </w:numPr>
        <w:ind w:left="0"/>
        <w:rPr>
          <w:color w:val="auto"/>
          <w:highlight w:val="yellow"/>
        </w:rPr>
      </w:pPr>
      <w:r w:rsidRPr="00154A67">
        <w:rPr>
          <w:color w:val="auto"/>
          <w:highlight w:val="yellow"/>
        </w:rPr>
        <w:t>Place the microscope slide containing the mounted tissue sample in the microscope stage</w:t>
      </w:r>
      <w:r w:rsidR="00127E25" w:rsidRPr="00154A67">
        <w:rPr>
          <w:color w:val="auto"/>
          <w:highlight w:val="yellow"/>
        </w:rPr>
        <w:t xml:space="preserve"> with the glass coverslip facing the immersion oil.</w:t>
      </w:r>
    </w:p>
    <w:p w14:paraId="31155758" w14:textId="77777777" w:rsidR="0054064A" w:rsidRPr="00154A67" w:rsidRDefault="0054064A" w:rsidP="00B345B9">
      <w:pPr>
        <w:pStyle w:val="ListParagraph"/>
        <w:ind w:left="0"/>
        <w:rPr>
          <w:color w:val="auto"/>
          <w:highlight w:val="yellow"/>
        </w:rPr>
      </w:pPr>
    </w:p>
    <w:p w14:paraId="50A92620" w14:textId="0C57C1A7" w:rsidR="0066471F" w:rsidRPr="00154A67" w:rsidRDefault="00D12C68" w:rsidP="00B345B9">
      <w:pPr>
        <w:pStyle w:val="ListParagraph"/>
        <w:numPr>
          <w:ilvl w:val="1"/>
          <w:numId w:val="30"/>
        </w:numPr>
        <w:ind w:left="0"/>
        <w:rPr>
          <w:color w:val="auto"/>
          <w:highlight w:val="yellow"/>
        </w:rPr>
      </w:pPr>
      <w:r w:rsidRPr="00154A67">
        <w:rPr>
          <w:color w:val="auto"/>
          <w:highlight w:val="yellow"/>
        </w:rPr>
        <w:t>Focus on the sample and set the imaging parameters using the image a</w:t>
      </w:r>
      <w:r w:rsidR="008941EC" w:rsidRPr="00154A67">
        <w:rPr>
          <w:color w:val="auto"/>
          <w:highlight w:val="yellow"/>
        </w:rPr>
        <w:t>c</w:t>
      </w:r>
      <w:r w:rsidRPr="00154A67">
        <w:rPr>
          <w:color w:val="auto"/>
          <w:highlight w:val="yellow"/>
        </w:rPr>
        <w:t>quisition software.</w:t>
      </w:r>
    </w:p>
    <w:p w14:paraId="420C1564" w14:textId="77777777" w:rsidR="0054064A" w:rsidRPr="00154A67" w:rsidRDefault="0054064A" w:rsidP="00B345B9">
      <w:pPr>
        <w:pStyle w:val="ListParagraph"/>
        <w:ind w:left="0"/>
        <w:rPr>
          <w:color w:val="auto"/>
        </w:rPr>
      </w:pPr>
    </w:p>
    <w:p w14:paraId="13540853" w14:textId="6516145D" w:rsidR="00127E25" w:rsidRPr="00154A67" w:rsidRDefault="00D12C68" w:rsidP="00B345B9">
      <w:pPr>
        <w:pStyle w:val="ListParagraph"/>
        <w:numPr>
          <w:ilvl w:val="1"/>
          <w:numId w:val="30"/>
        </w:numPr>
        <w:ind w:left="0"/>
        <w:rPr>
          <w:color w:val="auto"/>
        </w:rPr>
      </w:pPr>
      <w:r w:rsidRPr="00154A67">
        <w:rPr>
          <w:color w:val="auto"/>
        </w:rPr>
        <w:t xml:space="preserve">Use </w:t>
      </w:r>
      <w:r w:rsidR="007D1878" w:rsidRPr="00154A67">
        <w:rPr>
          <w:color w:val="auto"/>
        </w:rPr>
        <w:t>i</w:t>
      </w:r>
      <w:r w:rsidR="00474313" w:rsidRPr="00154A67">
        <w:rPr>
          <w:color w:val="auto"/>
        </w:rPr>
        <w:t>dentical image acquisition settings and optimal parameters for x, y, and z resolution for each independent experiment.</w:t>
      </w:r>
      <w:r w:rsidR="00C76A95" w:rsidRPr="00154A67">
        <w:rPr>
          <w:color w:val="auto"/>
        </w:rPr>
        <w:t xml:space="preserve"> </w:t>
      </w:r>
      <w:r w:rsidR="001939CA" w:rsidRPr="00154A67">
        <w:rPr>
          <w:color w:val="auto"/>
        </w:rPr>
        <w:t>A</w:t>
      </w:r>
      <w:r w:rsidR="00C76A95" w:rsidRPr="00154A67">
        <w:rPr>
          <w:color w:val="auto"/>
        </w:rPr>
        <w:t xml:space="preserve"> piezo-driven focus system </w:t>
      </w:r>
      <w:r w:rsidR="001939CA" w:rsidRPr="00154A67">
        <w:rPr>
          <w:color w:val="auto"/>
        </w:rPr>
        <w:t xml:space="preserve">is required </w:t>
      </w:r>
      <w:r w:rsidR="00C76A95" w:rsidRPr="00154A67">
        <w:rPr>
          <w:color w:val="auto"/>
          <w:shd w:val="clear" w:color="auto" w:fill="FFFFFF"/>
        </w:rPr>
        <w:t xml:space="preserve">to quickly and precisely move the objective </w:t>
      </w:r>
      <w:r w:rsidR="004911B4" w:rsidRPr="00154A67">
        <w:rPr>
          <w:color w:val="auto"/>
          <w:shd w:val="clear" w:color="auto" w:fill="FFFFFF"/>
        </w:rPr>
        <w:t>when</w:t>
      </w:r>
      <w:r w:rsidR="00C76A95" w:rsidRPr="00154A67">
        <w:rPr>
          <w:color w:val="auto"/>
          <w:shd w:val="clear" w:color="auto" w:fill="FFFFFF"/>
        </w:rPr>
        <w:t xml:space="preserve"> acquir</w:t>
      </w:r>
      <w:r w:rsidR="004911B4" w:rsidRPr="00154A67">
        <w:rPr>
          <w:color w:val="auto"/>
          <w:shd w:val="clear" w:color="auto" w:fill="FFFFFF"/>
        </w:rPr>
        <w:t>ing</w:t>
      </w:r>
      <w:r w:rsidR="00C76A95" w:rsidRPr="00154A67">
        <w:rPr>
          <w:color w:val="auto"/>
          <w:shd w:val="clear" w:color="auto" w:fill="FFFFFF"/>
        </w:rPr>
        <w:t xml:space="preserve"> the z-stack of images.</w:t>
      </w:r>
    </w:p>
    <w:p w14:paraId="05540D14" w14:textId="77777777" w:rsidR="0054064A" w:rsidRPr="00154A67" w:rsidRDefault="0054064A" w:rsidP="00B345B9">
      <w:pPr>
        <w:pStyle w:val="ListParagraph"/>
        <w:ind w:left="0"/>
        <w:rPr>
          <w:color w:val="auto"/>
        </w:rPr>
      </w:pPr>
    </w:p>
    <w:p w14:paraId="0E31A8EC" w14:textId="0F60E7FB" w:rsidR="00127E25" w:rsidRPr="00154A67" w:rsidRDefault="00D12C68" w:rsidP="00B345B9">
      <w:pPr>
        <w:tabs>
          <w:tab w:val="left" w:pos="900"/>
        </w:tabs>
        <w:rPr>
          <w:color w:val="auto"/>
        </w:rPr>
      </w:pPr>
      <w:r w:rsidRPr="00154A67">
        <w:rPr>
          <w:color w:val="auto"/>
        </w:rPr>
        <w:t xml:space="preserve">NOTE: To image </w:t>
      </w:r>
      <w:r w:rsidR="0054064A" w:rsidRPr="00154A67">
        <w:rPr>
          <w:color w:val="auto"/>
        </w:rPr>
        <w:t xml:space="preserve">the entire </w:t>
      </w:r>
      <w:r w:rsidRPr="00154A67">
        <w:rPr>
          <w:color w:val="auto"/>
        </w:rPr>
        <w:t xml:space="preserve">apical region of the hair cells, collect a z-stack of images </w:t>
      </w:r>
      <w:r w:rsidR="002B2739" w:rsidRPr="00154A67">
        <w:rPr>
          <w:color w:val="auto"/>
        </w:rPr>
        <w:t xml:space="preserve">from the stereocilia to the apical half of the hair cell body </w:t>
      </w:r>
      <w:r w:rsidR="00AC18C2" w:rsidRPr="00154A67">
        <w:rPr>
          <w:color w:val="auto"/>
        </w:rPr>
        <w:t>using the optimal settings</w:t>
      </w:r>
      <w:r w:rsidRPr="00154A67">
        <w:rPr>
          <w:color w:val="auto"/>
        </w:rPr>
        <w:t>.</w:t>
      </w:r>
      <w:r w:rsidR="007D1878" w:rsidRPr="00154A67">
        <w:rPr>
          <w:color w:val="auto"/>
        </w:rPr>
        <w:t xml:space="preserve">  It is crucial to collect a large z-stack </w:t>
      </w:r>
      <w:r w:rsidR="00F83237" w:rsidRPr="00154A67">
        <w:rPr>
          <w:color w:val="auto"/>
        </w:rPr>
        <w:t xml:space="preserve">along </w:t>
      </w:r>
      <w:r w:rsidR="007D1878" w:rsidRPr="00154A67">
        <w:rPr>
          <w:color w:val="auto"/>
        </w:rPr>
        <w:t>the hair cell</w:t>
      </w:r>
      <w:r w:rsidR="007D1878" w:rsidRPr="00154A67">
        <w:rPr>
          <w:rFonts w:cstheme="minorHAnsi"/>
          <w:color w:val="auto"/>
        </w:rPr>
        <w:t xml:space="preserve"> to assure </w:t>
      </w:r>
      <w:ins w:id="49" w:author="Author">
        <w:r w:rsidR="000161CF">
          <w:rPr>
            <w:rFonts w:cstheme="minorHAnsi"/>
            <w:color w:val="auto"/>
          </w:rPr>
          <w:t xml:space="preserve">the </w:t>
        </w:r>
      </w:ins>
      <w:r w:rsidR="007D1878" w:rsidRPr="00154A67">
        <w:rPr>
          <w:rFonts w:cstheme="minorHAnsi"/>
          <w:color w:val="auto"/>
        </w:rPr>
        <w:t>imaging of the vesicle-like particles</w:t>
      </w:r>
      <w:r w:rsidR="00B600BF" w:rsidRPr="00154A67">
        <w:rPr>
          <w:rFonts w:cstheme="minorHAnsi"/>
          <w:color w:val="auto"/>
        </w:rPr>
        <w:t>.</w:t>
      </w:r>
    </w:p>
    <w:p w14:paraId="7F785686" w14:textId="77777777" w:rsidR="0054064A" w:rsidRPr="00154A67" w:rsidRDefault="0054064A" w:rsidP="00B345B9">
      <w:pPr>
        <w:rPr>
          <w:color w:val="auto"/>
        </w:rPr>
      </w:pPr>
    </w:p>
    <w:p w14:paraId="56C2415C" w14:textId="49E314FA" w:rsidR="005A15AC" w:rsidRPr="00154A67" w:rsidRDefault="00D12C68" w:rsidP="00B345B9">
      <w:pPr>
        <w:pStyle w:val="ListParagraph"/>
        <w:numPr>
          <w:ilvl w:val="1"/>
          <w:numId w:val="30"/>
        </w:numPr>
        <w:ind w:left="0"/>
        <w:rPr>
          <w:color w:val="auto"/>
        </w:rPr>
      </w:pPr>
      <w:r w:rsidRPr="00154A67">
        <w:rPr>
          <w:color w:val="auto"/>
        </w:rPr>
        <w:t xml:space="preserve">Use the image acquisition software to process the raw confocal images </w:t>
      </w:r>
      <w:r w:rsidR="00474313" w:rsidRPr="00154A67">
        <w:rPr>
          <w:color w:val="auto"/>
        </w:rPr>
        <w:t>using the Airyscan 3D reconstruction algorithm</w:t>
      </w:r>
      <w:r w:rsidR="00DB1CE4" w:rsidRPr="00154A67">
        <w:rPr>
          <w:color w:val="auto"/>
        </w:rPr>
        <w:t xml:space="preserve"> with the automatic default deconvolution filter settings</w:t>
      </w:r>
      <w:r w:rsidR="00474313" w:rsidRPr="00154A67">
        <w:rPr>
          <w:color w:val="auto"/>
        </w:rPr>
        <w:t>.</w:t>
      </w:r>
    </w:p>
    <w:p w14:paraId="14E2AF4F" w14:textId="77777777" w:rsidR="005A15AC" w:rsidRPr="00154A67" w:rsidRDefault="005A15AC" w:rsidP="00B345B9">
      <w:pPr>
        <w:pStyle w:val="ListParagraph"/>
        <w:ind w:left="0"/>
        <w:rPr>
          <w:color w:val="auto"/>
        </w:rPr>
      </w:pPr>
    </w:p>
    <w:p w14:paraId="49505308" w14:textId="27A8A0F3" w:rsidR="00AC18C2" w:rsidRPr="00154A67" w:rsidRDefault="00D12C68" w:rsidP="00B345B9">
      <w:pPr>
        <w:pStyle w:val="ListParagraph"/>
        <w:numPr>
          <w:ilvl w:val="1"/>
          <w:numId w:val="30"/>
        </w:numPr>
        <w:ind w:left="0"/>
        <w:rPr>
          <w:color w:val="auto"/>
        </w:rPr>
      </w:pPr>
      <w:r w:rsidRPr="00154A67">
        <w:rPr>
          <w:color w:val="auto"/>
        </w:rPr>
        <w:t xml:space="preserve">Open the confocal images in </w:t>
      </w:r>
      <w:r w:rsidR="00D10D03" w:rsidRPr="00154A67">
        <w:rPr>
          <w:color w:val="auto"/>
        </w:rPr>
        <w:t xml:space="preserve">an image processing software </w:t>
      </w:r>
      <w:r w:rsidR="005A15AC" w:rsidRPr="00154A67">
        <w:rPr>
          <w:color w:val="auto"/>
        </w:rPr>
        <w:t>to</w:t>
      </w:r>
      <w:r w:rsidRPr="00154A67">
        <w:rPr>
          <w:color w:val="auto"/>
        </w:rPr>
        <w:t xml:space="preserve"> adjust the </w:t>
      </w:r>
      <w:r w:rsidR="005A15AC" w:rsidRPr="00154A67">
        <w:rPr>
          <w:color w:val="auto"/>
        </w:rPr>
        <w:t>brightness and contrast, add the scale bar, and export the images for the final figures.</w:t>
      </w:r>
    </w:p>
    <w:p w14:paraId="496AB0B4" w14:textId="77777777" w:rsidR="001C1E49" w:rsidRPr="00154A67" w:rsidRDefault="001C1E49" w:rsidP="00B345B9">
      <w:pPr>
        <w:pStyle w:val="NormalWeb"/>
        <w:spacing w:before="0" w:beforeAutospacing="0" w:after="0" w:afterAutospacing="0"/>
        <w:rPr>
          <w:b/>
          <w:color w:val="auto"/>
        </w:rPr>
      </w:pPr>
    </w:p>
    <w:p w14:paraId="53A7AEC8" w14:textId="60422C90" w:rsidR="008253A1" w:rsidRPr="00154A67" w:rsidRDefault="00D12C68" w:rsidP="00B345B9">
      <w:pPr>
        <w:rPr>
          <w:b/>
          <w:color w:val="auto"/>
        </w:rPr>
      </w:pPr>
      <w:bookmarkStart w:id="50" w:name="Representative_Results"/>
      <w:r w:rsidRPr="00154A67">
        <w:rPr>
          <w:b/>
          <w:color w:val="auto"/>
        </w:rPr>
        <w:t>REPRESENTATIVE RESULTS</w:t>
      </w:r>
      <w:bookmarkEnd w:id="50"/>
      <w:r w:rsidRPr="00154A67">
        <w:rPr>
          <w:b/>
          <w:color w:val="auto"/>
        </w:rPr>
        <w:t>:</w:t>
      </w:r>
      <w:r w:rsidRPr="00154A67">
        <w:rPr>
          <w:color w:val="auto"/>
        </w:rPr>
        <w:t xml:space="preserve"> </w:t>
      </w:r>
    </w:p>
    <w:p w14:paraId="0972DF63" w14:textId="77777777" w:rsidR="00304B9C" w:rsidRDefault="00D12C68" w:rsidP="00B345B9">
      <w:pPr>
        <w:rPr>
          <w:color w:val="auto"/>
        </w:rPr>
      </w:pPr>
      <w:r w:rsidRPr="00154A67">
        <w:rPr>
          <w:color w:val="auto"/>
        </w:rPr>
        <w:t xml:space="preserve">We observed robust and specific labeling of hair cells after 2h incubation of organ of </w:t>
      </w:r>
      <w:proofErr w:type="spellStart"/>
      <w:r w:rsidRPr="00154A67">
        <w:rPr>
          <w:color w:val="auto"/>
        </w:rPr>
        <w:t>Corti</w:t>
      </w:r>
      <w:proofErr w:type="spellEnd"/>
      <w:r w:rsidRPr="00154A67">
        <w:rPr>
          <w:color w:val="auto"/>
        </w:rPr>
        <w:t xml:space="preserve"> explants from wild-type postnatal-day-6 (P6) mice with </w:t>
      </w:r>
      <w:r w:rsidR="00483143" w:rsidRPr="00154A67">
        <w:rPr>
          <w:color w:val="auto"/>
        </w:rPr>
        <w:t>3</w:t>
      </w:r>
      <w:r w:rsidR="004C0683" w:rsidRPr="00154A67">
        <w:rPr>
          <w:color w:val="auto"/>
        </w:rPr>
        <w:t xml:space="preserve"> </w:t>
      </w:r>
      <w:proofErr w:type="spellStart"/>
      <w:r w:rsidR="00483143" w:rsidRPr="00154A67">
        <w:rPr>
          <w:color w:val="auto"/>
        </w:rPr>
        <w:t>kDa</w:t>
      </w:r>
      <w:proofErr w:type="spellEnd"/>
      <w:r w:rsidR="00483143" w:rsidRPr="00154A67">
        <w:rPr>
          <w:color w:val="auto"/>
        </w:rPr>
        <w:t xml:space="preserve"> </w:t>
      </w:r>
      <w:r w:rsidRPr="00154A67">
        <w:rPr>
          <w:color w:val="auto"/>
        </w:rPr>
        <w:t>dextran</w:t>
      </w:r>
      <w:r w:rsidR="00791898" w:rsidRPr="00154A67">
        <w:rPr>
          <w:color w:val="auto"/>
        </w:rPr>
        <w:t xml:space="preserve"> fluorescently labeled with Texas Red (dextran-TR) </w:t>
      </w:r>
      <w:r w:rsidR="00FA7003" w:rsidRPr="00154A67">
        <w:rPr>
          <w:color w:val="auto"/>
        </w:rPr>
        <w:t>(</w:t>
      </w:r>
      <w:r w:rsidR="00FA7003" w:rsidRPr="00B345B9">
        <w:rPr>
          <w:b/>
          <w:bCs/>
          <w:color w:val="auto"/>
        </w:rPr>
        <w:t>Figure 2A</w:t>
      </w:r>
      <w:r w:rsidRPr="00B345B9">
        <w:rPr>
          <w:b/>
          <w:bCs/>
          <w:color w:val="auto"/>
        </w:rPr>
        <w:t>-B</w:t>
      </w:r>
      <w:r w:rsidRPr="00154A67">
        <w:rPr>
          <w:color w:val="auto"/>
        </w:rPr>
        <w:t>). Dextran labeling was observed in both inner and outer hair cells (IHC and OHC) at the basal, middle</w:t>
      </w:r>
      <w:r w:rsidR="002F31F7" w:rsidRPr="00154A67">
        <w:rPr>
          <w:color w:val="auto"/>
        </w:rPr>
        <w:t>,</w:t>
      </w:r>
      <w:r w:rsidRPr="00154A67">
        <w:rPr>
          <w:color w:val="auto"/>
        </w:rPr>
        <w:t xml:space="preserve"> and apical regions of the organ of </w:t>
      </w:r>
      <w:proofErr w:type="spellStart"/>
      <w:r w:rsidRPr="00154A67">
        <w:rPr>
          <w:color w:val="auto"/>
        </w:rPr>
        <w:t>Corti</w:t>
      </w:r>
      <w:proofErr w:type="spellEnd"/>
      <w:r w:rsidRPr="00154A67">
        <w:rPr>
          <w:color w:val="auto"/>
        </w:rPr>
        <w:t xml:space="preserve"> (</w:t>
      </w:r>
      <w:r w:rsidRPr="00B345B9">
        <w:rPr>
          <w:b/>
          <w:bCs/>
          <w:color w:val="auto"/>
        </w:rPr>
        <w:t>Figure 2B</w:t>
      </w:r>
      <w:r w:rsidRPr="00154A67">
        <w:rPr>
          <w:color w:val="auto"/>
        </w:rPr>
        <w:t xml:space="preserve">). </w:t>
      </w:r>
    </w:p>
    <w:p w14:paraId="1EFF6253" w14:textId="77777777" w:rsidR="00304B9C" w:rsidRDefault="00304B9C" w:rsidP="00B345B9">
      <w:pPr>
        <w:rPr>
          <w:color w:val="auto"/>
        </w:rPr>
      </w:pPr>
    </w:p>
    <w:p w14:paraId="566AA351" w14:textId="60D32355" w:rsidR="00CF4A7A" w:rsidRPr="00154A67" w:rsidRDefault="005306CF" w:rsidP="00B345B9">
      <w:pPr>
        <w:rPr>
          <w:color w:val="auto"/>
        </w:rPr>
      </w:pPr>
      <w:r w:rsidRPr="00154A67">
        <w:rPr>
          <w:color w:val="auto"/>
        </w:rPr>
        <w:lastRenderedPageBreak/>
        <w:t xml:space="preserve">Fluorescently labeled phalloidin was used to counterstain filamentous actin (F-actin) and visualize the actin-based hair cell stereocilia. </w:t>
      </w:r>
      <w:r w:rsidR="00D12C68" w:rsidRPr="00154A67">
        <w:rPr>
          <w:color w:val="auto"/>
        </w:rPr>
        <w:t xml:space="preserve">We also </w:t>
      </w:r>
      <w:r w:rsidR="002C4D33" w:rsidRPr="00154A67">
        <w:rPr>
          <w:color w:val="auto"/>
        </w:rPr>
        <w:t>performed similar experiments at</w:t>
      </w:r>
      <w:r w:rsidR="00D12C68" w:rsidRPr="00154A67">
        <w:rPr>
          <w:color w:val="auto"/>
        </w:rPr>
        <w:t xml:space="preserve"> shorter incubation </w:t>
      </w:r>
      <w:r w:rsidR="00F85CA3" w:rsidRPr="00154A67">
        <w:rPr>
          <w:color w:val="auto"/>
        </w:rPr>
        <w:t>times, and</w:t>
      </w:r>
      <w:r w:rsidR="00D12C68" w:rsidRPr="00154A67">
        <w:rPr>
          <w:color w:val="auto"/>
        </w:rPr>
        <w:t xml:space="preserve"> although we observed dextran-TR accumulation in the hair cell body, the signals were weaker and more variable than those at 2</w:t>
      </w:r>
      <w:r w:rsidR="00B345B9">
        <w:rPr>
          <w:color w:val="auto"/>
        </w:rPr>
        <w:t xml:space="preserve"> </w:t>
      </w:r>
      <w:r w:rsidR="00D12C68" w:rsidRPr="00154A67">
        <w:rPr>
          <w:color w:val="auto"/>
        </w:rPr>
        <w:t>h incubation (</w:t>
      </w:r>
      <w:r w:rsidR="00D12C68" w:rsidRPr="00B345B9">
        <w:rPr>
          <w:b/>
          <w:bCs/>
          <w:color w:val="auto"/>
        </w:rPr>
        <w:t>Figure</w:t>
      </w:r>
      <w:r w:rsidR="002C4D33" w:rsidRPr="00B345B9">
        <w:rPr>
          <w:b/>
          <w:bCs/>
          <w:color w:val="auto"/>
        </w:rPr>
        <w:t xml:space="preserve"> 2C</w:t>
      </w:r>
      <w:r w:rsidR="00D12C68" w:rsidRPr="00154A67">
        <w:rPr>
          <w:color w:val="auto"/>
        </w:rPr>
        <w:t>).</w:t>
      </w:r>
      <w:r w:rsidR="002C4D33" w:rsidRPr="00154A67">
        <w:rPr>
          <w:color w:val="auto"/>
        </w:rPr>
        <w:t xml:space="preserve"> </w:t>
      </w:r>
    </w:p>
    <w:p w14:paraId="5BBB7D61" w14:textId="77777777" w:rsidR="00CF4A7A" w:rsidRPr="00154A67" w:rsidRDefault="00CF4A7A" w:rsidP="00B345B9">
      <w:pPr>
        <w:rPr>
          <w:color w:val="auto"/>
        </w:rPr>
      </w:pPr>
    </w:p>
    <w:p w14:paraId="68EFF7FE" w14:textId="7425F6AD" w:rsidR="001471AF" w:rsidRPr="00154A67" w:rsidRDefault="00D12C68" w:rsidP="00B345B9">
      <w:pPr>
        <w:rPr>
          <w:color w:val="auto"/>
        </w:rPr>
      </w:pPr>
      <w:r w:rsidRPr="00154A67">
        <w:rPr>
          <w:color w:val="auto"/>
        </w:rPr>
        <w:t xml:space="preserve">We next </w:t>
      </w:r>
      <w:r w:rsidR="002C4D33" w:rsidRPr="00154A67">
        <w:rPr>
          <w:color w:val="auto"/>
        </w:rPr>
        <w:t xml:space="preserve">imaged both stereocilia and cell bodies of </w:t>
      </w:r>
      <w:r w:rsidR="0084505A" w:rsidRPr="00154A67">
        <w:rPr>
          <w:color w:val="auto"/>
        </w:rPr>
        <w:t xml:space="preserve">the </w:t>
      </w:r>
      <w:r w:rsidR="002C4D33" w:rsidRPr="00154A67">
        <w:rPr>
          <w:color w:val="auto"/>
        </w:rPr>
        <w:t>hair cells</w:t>
      </w:r>
      <w:r w:rsidRPr="00154A67">
        <w:rPr>
          <w:color w:val="auto"/>
        </w:rPr>
        <w:t xml:space="preserve"> and </w:t>
      </w:r>
      <w:r w:rsidR="002C4D33" w:rsidRPr="00154A67">
        <w:rPr>
          <w:color w:val="auto"/>
        </w:rPr>
        <w:t xml:space="preserve">observed that only those cells that incorporated </w:t>
      </w:r>
      <w:r w:rsidR="00483143" w:rsidRPr="00154A67">
        <w:rPr>
          <w:color w:val="auto"/>
        </w:rPr>
        <w:t>3</w:t>
      </w:r>
      <w:r w:rsidR="004C0683" w:rsidRPr="00154A67">
        <w:rPr>
          <w:color w:val="auto"/>
        </w:rPr>
        <w:t xml:space="preserve"> </w:t>
      </w:r>
      <w:proofErr w:type="spellStart"/>
      <w:r w:rsidR="00483143" w:rsidRPr="00154A67">
        <w:rPr>
          <w:color w:val="auto"/>
        </w:rPr>
        <w:t>kDa</w:t>
      </w:r>
      <w:proofErr w:type="spellEnd"/>
      <w:r w:rsidR="00483143" w:rsidRPr="00154A67">
        <w:rPr>
          <w:color w:val="auto"/>
        </w:rPr>
        <w:t xml:space="preserve"> </w:t>
      </w:r>
      <w:r w:rsidR="002C4D33" w:rsidRPr="00154A67">
        <w:rPr>
          <w:color w:val="auto"/>
        </w:rPr>
        <w:t>dextran-TR in their cell body showed fluorescent labeling of their stereocilia (</w:t>
      </w:r>
      <w:r w:rsidR="002C4D33" w:rsidRPr="00B345B9">
        <w:rPr>
          <w:b/>
          <w:bCs/>
          <w:color w:val="auto"/>
        </w:rPr>
        <w:t>Figure 3A</w:t>
      </w:r>
      <w:r w:rsidR="002C4D33" w:rsidRPr="00154A67">
        <w:rPr>
          <w:color w:val="auto"/>
        </w:rPr>
        <w:t xml:space="preserve">). </w:t>
      </w:r>
      <w:r w:rsidR="0084505A" w:rsidRPr="00154A67">
        <w:rPr>
          <w:color w:val="auto"/>
        </w:rPr>
        <w:t>This relationship between stereocilia and</w:t>
      </w:r>
      <w:r w:rsidR="003E2EFD" w:rsidRPr="00154A67">
        <w:rPr>
          <w:color w:val="auto"/>
        </w:rPr>
        <w:t xml:space="preserve"> </w:t>
      </w:r>
      <w:r w:rsidR="0084505A" w:rsidRPr="00154A67">
        <w:rPr>
          <w:color w:val="auto"/>
        </w:rPr>
        <w:t>cell body labeling was absent in hair cell</w:t>
      </w:r>
      <w:r w:rsidR="000B5B67" w:rsidRPr="00154A67">
        <w:rPr>
          <w:color w:val="auto"/>
        </w:rPr>
        <w:t>s</w:t>
      </w:r>
      <w:r w:rsidR="0084505A" w:rsidRPr="00154A67">
        <w:rPr>
          <w:color w:val="auto"/>
        </w:rPr>
        <w:t xml:space="preserve"> from d</w:t>
      </w:r>
      <w:r w:rsidR="002C4D33" w:rsidRPr="00154A67">
        <w:rPr>
          <w:color w:val="auto"/>
        </w:rPr>
        <w:t>amaged tissue</w:t>
      </w:r>
      <w:r w:rsidR="00C07189" w:rsidRPr="00154A67">
        <w:rPr>
          <w:color w:val="auto"/>
        </w:rPr>
        <w:t xml:space="preserve">, which </w:t>
      </w:r>
      <w:r w:rsidR="006251DF" w:rsidRPr="00154A67">
        <w:rPr>
          <w:color w:val="auto"/>
        </w:rPr>
        <w:t xml:space="preserve">also </w:t>
      </w:r>
      <w:r w:rsidR="00020FC2" w:rsidRPr="00154A67">
        <w:rPr>
          <w:color w:val="auto"/>
        </w:rPr>
        <w:t xml:space="preserve">presented </w:t>
      </w:r>
      <w:r w:rsidR="0005683B" w:rsidRPr="00154A67">
        <w:rPr>
          <w:color w:val="auto"/>
        </w:rPr>
        <w:t xml:space="preserve">unspecific labeling of dextran </w:t>
      </w:r>
      <w:r w:rsidR="006251DF" w:rsidRPr="00154A67">
        <w:rPr>
          <w:color w:val="auto"/>
        </w:rPr>
        <w:t xml:space="preserve">in </w:t>
      </w:r>
      <w:r w:rsidR="00C07189" w:rsidRPr="00154A67">
        <w:rPr>
          <w:color w:val="auto"/>
        </w:rPr>
        <w:t>several</w:t>
      </w:r>
      <w:r w:rsidR="0005683B" w:rsidRPr="00154A67">
        <w:rPr>
          <w:color w:val="auto"/>
        </w:rPr>
        <w:t xml:space="preserve"> cell</w:t>
      </w:r>
      <w:r w:rsidR="00C07189" w:rsidRPr="00154A67">
        <w:rPr>
          <w:color w:val="auto"/>
        </w:rPr>
        <w:t xml:space="preserve"> types of the sensory epithelium </w:t>
      </w:r>
      <w:r w:rsidR="0005683B" w:rsidRPr="00154A67">
        <w:rPr>
          <w:color w:val="auto"/>
        </w:rPr>
        <w:t>(yellow squares</w:t>
      </w:r>
      <w:r w:rsidR="00C07189" w:rsidRPr="00154A67">
        <w:rPr>
          <w:color w:val="auto"/>
        </w:rPr>
        <w:t xml:space="preserve"> in </w:t>
      </w:r>
      <w:r w:rsidR="00C07189" w:rsidRPr="00B345B9">
        <w:rPr>
          <w:b/>
          <w:bCs/>
          <w:color w:val="auto"/>
        </w:rPr>
        <w:t>Figure 2B</w:t>
      </w:r>
      <w:r w:rsidR="00EC56D3" w:rsidRPr="00154A67">
        <w:rPr>
          <w:color w:val="auto"/>
        </w:rPr>
        <w:t>,</w:t>
      </w:r>
      <w:r w:rsidR="0005683B" w:rsidRPr="00154A67">
        <w:rPr>
          <w:color w:val="auto"/>
        </w:rPr>
        <w:t xml:space="preserve"> and </w:t>
      </w:r>
      <w:r w:rsidR="0005683B" w:rsidRPr="00B345B9">
        <w:rPr>
          <w:b/>
          <w:bCs/>
          <w:color w:val="auto"/>
        </w:rPr>
        <w:t>Figure 3B</w:t>
      </w:r>
      <w:r w:rsidR="0005683B" w:rsidRPr="00154A67">
        <w:rPr>
          <w:color w:val="auto"/>
        </w:rPr>
        <w:t>)</w:t>
      </w:r>
      <w:r w:rsidR="00CF4A7A" w:rsidRPr="00154A67">
        <w:rPr>
          <w:color w:val="auto"/>
        </w:rPr>
        <w:t>.</w:t>
      </w:r>
      <w:r w:rsidR="003E2EFD" w:rsidRPr="00154A67">
        <w:rPr>
          <w:color w:val="auto"/>
        </w:rPr>
        <w:t xml:space="preserve"> </w:t>
      </w:r>
      <w:r w:rsidR="002C4D33" w:rsidRPr="00154A67">
        <w:rPr>
          <w:color w:val="auto"/>
        </w:rPr>
        <w:t>Importantly, we observed a uniform fluorescence signal along the stereocilia with enrichment at the tips of the shorter stereocilia rows</w:t>
      </w:r>
      <w:r w:rsidR="006601F5" w:rsidRPr="00154A67">
        <w:rPr>
          <w:color w:val="auto"/>
        </w:rPr>
        <w:t xml:space="preserve"> where the MET channel is located</w:t>
      </w:r>
      <w:r w:rsidR="00D33DE6" w:rsidRPr="00154A67">
        <w:rPr>
          <w:color w:val="auto"/>
        </w:rPr>
        <w:fldChar w:fldCharType="begin">
          <w:fldData xml:space="preserve">PEVuZE5vdGU+PENpdGU+PEF1dGhvcj5LdXJpbWE8L0F1dGhvcj48WWVhcj4yMDE1PC9ZZWFyPjxS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</w:fldData>
        </w:fldChar>
      </w:r>
      <w:r w:rsidR="00234343" w:rsidRPr="00154A67">
        <w:rPr>
          <w:color w:val="auto"/>
        </w:rPr>
        <w:instrText xml:space="preserve"> ADDIN EN.CITE </w:instrText>
      </w:r>
      <w:r w:rsidR="00234343" w:rsidRPr="00154A67">
        <w:rPr>
          <w:color w:val="auto"/>
        </w:rPr>
        <w:fldChar w:fldCharType="begin">
          <w:fldData xml:space="preserve">PEVuZE5vdGU+PENpdGU+PEF1dGhvcj5LdXJpbWE8L0F1dGhvcj48WWVhcj4yMDE1PC9ZZWFyPjxS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</w:fldData>
        </w:fldChar>
      </w:r>
      <w:r w:rsidR="00234343" w:rsidRPr="00154A67">
        <w:rPr>
          <w:color w:val="auto"/>
        </w:rPr>
        <w:instrText xml:space="preserve"> ADDIN EN.CITE.DATA </w:instrText>
      </w:r>
      <w:r w:rsidR="00234343" w:rsidRPr="00154A67">
        <w:rPr>
          <w:color w:val="auto"/>
        </w:rPr>
      </w:r>
      <w:r w:rsidR="00234343" w:rsidRPr="00154A67">
        <w:rPr>
          <w:color w:val="auto"/>
        </w:rPr>
        <w:fldChar w:fldCharType="end"/>
      </w:r>
      <w:r w:rsidR="00D33DE6" w:rsidRPr="00154A67">
        <w:rPr>
          <w:color w:val="auto"/>
        </w:rPr>
      </w:r>
      <w:r w:rsidR="00D33DE6" w:rsidRPr="00154A67">
        <w:rPr>
          <w:color w:val="auto"/>
        </w:rPr>
        <w:fldChar w:fldCharType="separate"/>
      </w:r>
      <w:r w:rsidR="00234343" w:rsidRPr="00154A67">
        <w:rPr>
          <w:color w:val="auto"/>
          <w:vertAlign w:val="superscript"/>
        </w:rPr>
        <w:t>18,23</w:t>
      </w:r>
      <w:r w:rsidR="00D33DE6" w:rsidRPr="00154A67">
        <w:rPr>
          <w:color w:val="auto"/>
        </w:rPr>
        <w:fldChar w:fldCharType="end"/>
      </w:r>
      <w:r w:rsidR="00B345B9">
        <w:rPr>
          <w:color w:val="auto"/>
        </w:rPr>
        <w:t xml:space="preserve"> </w:t>
      </w:r>
      <w:r w:rsidR="002C4D33" w:rsidRPr="00154A67">
        <w:rPr>
          <w:color w:val="auto"/>
        </w:rPr>
        <w:t>(</w:t>
      </w:r>
      <w:r w:rsidR="002C4D33" w:rsidRPr="00B345B9">
        <w:rPr>
          <w:b/>
          <w:bCs/>
          <w:color w:val="auto"/>
        </w:rPr>
        <w:t>Figure 3C</w:t>
      </w:r>
      <w:r w:rsidR="002C4D33" w:rsidRPr="00154A67">
        <w:rPr>
          <w:color w:val="auto"/>
        </w:rPr>
        <w:t xml:space="preserve">). Also, we noticed vesicle-like structures in </w:t>
      </w:r>
      <w:r w:rsidR="006601F5" w:rsidRPr="00154A67">
        <w:rPr>
          <w:color w:val="auto"/>
        </w:rPr>
        <w:t xml:space="preserve">the cell body of the hair cells and the </w:t>
      </w:r>
      <w:r w:rsidR="002C4D33" w:rsidRPr="00154A67">
        <w:rPr>
          <w:color w:val="auto"/>
        </w:rPr>
        <w:t>neighboring supporting cells. The</w:t>
      </w:r>
      <w:r w:rsidR="00B600BF" w:rsidRPr="00154A67">
        <w:rPr>
          <w:color w:val="auto"/>
        </w:rPr>
        <w:t xml:space="preserve"> vesicle-like pattern of uptake in these cells suggest</w:t>
      </w:r>
      <w:ins w:id="51" w:author="Author">
        <w:r w:rsidR="000161CF">
          <w:rPr>
            <w:color w:val="auto"/>
          </w:rPr>
          <w:t>s</w:t>
        </w:r>
      </w:ins>
      <w:r w:rsidR="00B600BF" w:rsidRPr="00154A67">
        <w:rPr>
          <w:color w:val="auto"/>
        </w:rPr>
        <w:t xml:space="preserve"> </w:t>
      </w:r>
      <w:r w:rsidR="002C4D33" w:rsidRPr="00154A67">
        <w:rPr>
          <w:color w:val="auto"/>
        </w:rPr>
        <w:t>that dextran-TR</w:t>
      </w:r>
      <w:r w:rsidR="00B600BF" w:rsidRPr="00154A67">
        <w:rPr>
          <w:color w:val="auto"/>
        </w:rPr>
        <w:t xml:space="preserve"> can also be taken up</w:t>
      </w:r>
      <w:r w:rsidR="002C4D33" w:rsidRPr="00154A67">
        <w:rPr>
          <w:color w:val="auto"/>
        </w:rPr>
        <w:t xml:space="preserve"> </w:t>
      </w:r>
      <w:r w:rsidR="00B600BF" w:rsidRPr="00154A67">
        <w:rPr>
          <w:color w:val="auto"/>
        </w:rPr>
        <w:t>by</w:t>
      </w:r>
      <w:r w:rsidR="002C4D33" w:rsidRPr="00154A67">
        <w:rPr>
          <w:color w:val="auto"/>
        </w:rPr>
        <w:t xml:space="preserve"> endocytosis (</w:t>
      </w:r>
      <w:r w:rsidR="002C4D33" w:rsidRPr="00B345B9">
        <w:rPr>
          <w:b/>
          <w:bCs/>
          <w:color w:val="auto"/>
        </w:rPr>
        <w:t>Figure 3C</w:t>
      </w:r>
      <w:r w:rsidR="002C4D33" w:rsidRPr="00154A67">
        <w:rPr>
          <w:color w:val="auto"/>
        </w:rPr>
        <w:t xml:space="preserve">). </w:t>
      </w:r>
    </w:p>
    <w:p w14:paraId="2C3A9BE0" w14:textId="77777777" w:rsidR="001471AF" w:rsidRPr="00154A67" w:rsidRDefault="001471AF" w:rsidP="00B345B9">
      <w:pPr>
        <w:rPr>
          <w:color w:val="auto"/>
        </w:rPr>
      </w:pPr>
    </w:p>
    <w:p w14:paraId="3607CF89" w14:textId="4F2BD781" w:rsidR="006863C7" w:rsidRPr="00154A67" w:rsidRDefault="00D12C68" w:rsidP="00B345B9">
      <w:pPr>
        <w:pStyle w:val="CommentText"/>
        <w:rPr>
          <w:color w:val="auto"/>
        </w:rPr>
      </w:pPr>
      <w:r w:rsidRPr="00154A67">
        <w:rPr>
          <w:color w:val="auto"/>
        </w:rPr>
        <w:t>The protocol described here also allows for</w:t>
      </w:r>
      <w:r w:rsidR="001471AF" w:rsidRPr="00154A67">
        <w:rPr>
          <w:color w:val="auto"/>
        </w:rPr>
        <w:t xml:space="preserve"> </w:t>
      </w:r>
      <w:r w:rsidRPr="00154A67">
        <w:rPr>
          <w:color w:val="auto"/>
        </w:rPr>
        <w:t xml:space="preserve">the examination of the uptake of </w:t>
      </w:r>
      <w:r w:rsidR="008861F4" w:rsidRPr="00154A67">
        <w:rPr>
          <w:color w:val="auto"/>
        </w:rPr>
        <w:t xml:space="preserve">larger </w:t>
      </w:r>
      <w:proofErr w:type="spellStart"/>
      <w:r w:rsidR="003E2EFD" w:rsidRPr="00154A67">
        <w:rPr>
          <w:color w:val="auto"/>
        </w:rPr>
        <w:t>dextran</w:t>
      </w:r>
      <w:r w:rsidR="00B94DB2" w:rsidRPr="00154A67">
        <w:rPr>
          <w:color w:val="auto"/>
        </w:rPr>
        <w:t>s</w:t>
      </w:r>
      <w:proofErr w:type="spellEnd"/>
      <w:r w:rsidR="00704AA4" w:rsidRPr="00154A67">
        <w:rPr>
          <w:color w:val="auto"/>
        </w:rPr>
        <w:t xml:space="preserve"> and</w:t>
      </w:r>
      <w:r w:rsidR="00B65CF0" w:rsidRPr="00154A67">
        <w:rPr>
          <w:color w:val="auto"/>
        </w:rPr>
        <w:t xml:space="preserve"> combinations of different</w:t>
      </w:r>
      <w:r w:rsidR="00704AA4" w:rsidRPr="00154A67">
        <w:rPr>
          <w:color w:val="auto"/>
        </w:rPr>
        <w:t xml:space="preserve"> </w:t>
      </w:r>
      <w:proofErr w:type="spellStart"/>
      <w:r w:rsidR="00B65CF0" w:rsidRPr="00154A67">
        <w:rPr>
          <w:color w:val="auto"/>
        </w:rPr>
        <w:t>dextrans</w:t>
      </w:r>
      <w:proofErr w:type="spellEnd"/>
      <w:r w:rsidR="003E2EFD" w:rsidRPr="00154A67">
        <w:rPr>
          <w:color w:val="auto"/>
        </w:rPr>
        <w:t>. Larger dextran of 10</w:t>
      </w:r>
      <w:r w:rsidR="004C0683" w:rsidRPr="00154A67">
        <w:rPr>
          <w:color w:val="auto"/>
        </w:rPr>
        <w:t xml:space="preserve"> </w:t>
      </w:r>
      <w:proofErr w:type="spellStart"/>
      <w:r w:rsidR="003E2EFD" w:rsidRPr="00154A67">
        <w:rPr>
          <w:color w:val="auto"/>
        </w:rPr>
        <w:t>kDa</w:t>
      </w:r>
      <w:proofErr w:type="spellEnd"/>
      <w:r w:rsidR="003E2EFD" w:rsidRPr="00154A67">
        <w:rPr>
          <w:color w:val="auto"/>
        </w:rPr>
        <w:t xml:space="preserve"> labeled with Texas Red (dextran-TR) or fluorescein (dextran-FITC) also produced a vesicle-like pattern in the cell body of hair cells and supporting </w:t>
      </w:r>
      <w:r w:rsidR="008861F4" w:rsidRPr="00154A67">
        <w:rPr>
          <w:color w:val="auto"/>
        </w:rPr>
        <w:t>cells</w:t>
      </w:r>
      <w:r w:rsidR="00B600BF" w:rsidRPr="00154A67">
        <w:rPr>
          <w:color w:val="auto"/>
        </w:rPr>
        <w:t xml:space="preserve">, </w:t>
      </w:r>
      <w:r w:rsidR="00B94DB2" w:rsidRPr="00154A67">
        <w:rPr>
          <w:color w:val="auto"/>
        </w:rPr>
        <w:t xml:space="preserve">in addition to </w:t>
      </w:r>
      <w:r w:rsidR="003E2EFD" w:rsidRPr="00154A67">
        <w:rPr>
          <w:color w:val="auto"/>
        </w:rPr>
        <w:t>accumulat</w:t>
      </w:r>
      <w:r w:rsidR="00B600BF" w:rsidRPr="00154A67">
        <w:rPr>
          <w:color w:val="auto"/>
        </w:rPr>
        <w:t>ing</w:t>
      </w:r>
      <w:r w:rsidR="003E2EFD" w:rsidRPr="00154A67">
        <w:rPr>
          <w:color w:val="auto"/>
        </w:rPr>
        <w:t xml:space="preserve"> around the hair cell membrane in a patchy pattern (</w:t>
      </w:r>
      <w:r w:rsidR="003E2EFD" w:rsidRPr="00B345B9">
        <w:rPr>
          <w:b/>
          <w:bCs/>
          <w:color w:val="auto"/>
        </w:rPr>
        <w:t>Figure 4</w:t>
      </w:r>
      <w:r w:rsidR="00704AA4" w:rsidRPr="00B345B9">
        <w:rPr>
          <w:b/>
          <w:bCs/>
          <w:color w:val="auto"/>
        </w:rPr>
        <w:t>A</w:t>
      </w:r>
      <w:r w:rsidR="00B345B9" w:rsidRPr="00B345B9">
        <w:rPr>
          <w:b/>
          <w:bCs/>
          <w:color w:val="auto"/>
        </w:rPr>
        <w:t>,</w:t>
      </w:r>
      <w:ins w:id="52" w:author="Author">
        <w:r w:rsidR="000161CF">
          <w:rPr>
            <w:b/>
            <w:bCs/>
            <w:color w:val="auto"/>
          </w:rPr>
          <w:t xml:space="preserve"> </w:t>
        </w:r>
      </w:ins>
      <w:r w:rsidR="00877275" w:rsidRPr="00B345B9">
        <w:rPr>
          <w:b/>
          <w:bCs/>
          <w:color w:val="auto"/>
        </w:rPr>
        <w:t>B</w:t>
      </w:r>
      <w:r w:rsidR="003E2EFD" w:rsidRPr="00154A67">
        <w:rPr>
          <w:color w:val="auto"/>
        </w:rPr>
        <w:t xml:space="preserve">). </w:t>
      </w:r>
      <w:r w:rsidR="00B94DB2" w:rsidRPr="00154A67">
        <w:rPr>
          <w:color w:val="auto"/>
        </w:rPr>
        <w:t>T</w:t>
      </w:r>
      <w:r w:rsidR="008861F4" w:rsidRPr="00154A67">
        <w:rPr>
          <w:color w:val="auto"/>
        </w:rPr>
        <w:t>he 10</w:t>
      </w:r>
      <w:r w:rsidR="004C0683" w:rsidRPr="00154A67">
        <w:rPr>
          <w:color w:val="auto"/>
        </w:rPr>
        <w:t xml:space="preserve"> </w:t>
      </w:r>
      <w:proofErr w:type="spellStart"/>
      <w:r w:rsidR="008861F4" w:rsidRPr="00154A67">
        <w:rPr>
          <w:color w:val="auto"/>
        </w:rPr>
        <w:t>kDa</w:t>
      </w:r>
      <w:proofErr w:type="spellEnd"/>
      <w:r w:rsidR="008861F4" w:rsidRPr="00154A67">
        <w:rPr>
          <w:color w:val="auto"/>
        </w:rPr>
        <w:t xml:space="preserve"> dextran-TR </w:t>
      </w:r>
      <w:r w:rsidR="00B94DB2" w:rsidRPr="00154A67">
        <w:rPr>
          <w:color w:val="auto"/>
        </w:rPr>
        <w:t xml:space="preserve">also </w:t>
      </w:r>
      <w:r w:rsidR="00AD39A4" w:rsidRPr="00154A67">
        <w:rPr>
          <w:color w:val="auto"/>
        </w:rPr>
        <w:t xml:space="preserve">superficially labeled the three </w:t>
      </w:r>
      <w:r w:rsidR="008861F4" w:rsidRPr="00154A67">
        <w:rPr>
          <w:color w:val="auto"/>
        </w:rPr>
        <w:t>stereocilia</w:t>
      </w:r>
      <w:r w:rsidR="00AD39A4" w:rsidRPr="00154A67">
        <w:rPr>
          <w:color w:val="auto"/>
        </w:rPr>
        <w:t xml:space="preserve"> rows</w:t>
      </w:r>
      <w:r w:rsidR="0070522A" w:rsidRPr="00154A67">
        <w:rPr>
          <w:color w:val="auto"/>
        </w:rPr>
        <w:t xml:space="preserve"> of all the hair cells </w:t>
      </w:r>
      <w:r w:rsidR="00E74A8A" w:rsidRPr="00154A67">
        <w:rPr>
          <w:color w:val="auto"/>
        </w:rPr>
        <w:t>(</w:t>
      </w:r>
      <w:r w:rsidR="00E74A8A" w:rsidRPr="00B345B9">
        <w:rPr>
          <w:b/>
          <w:bCs/>
          <w:color w:val="auto"/>
        </w:rPr>
        <w:t>Figure 4A</w:t>
      </w:r>
      <w:r w:rsidR="00E74A8A" w:rsidRPr="00154A67">
        <w:rPr>
          <w:color w:val="auto"/>
        </w:rPr>
        <w:t>, inset)</w:t>
      </w:r>
      <w:r w:rsidR="00225BEF" w:rsidRPr="00154A67">
        <w:rPr>
          <w:color w:val="auto"/>
        </w:rPr>
        <w:t>,</w:t>
      </w:r>
      <w:r w:rsidR="00E74A8A" w:rsidRPr="00154A67">
        <w:rPr>
          <w:color w:val="auto"/>
        </w:rPr>
        <w:t xml:space="preserve"> </w:t>
      </w:r>
      <w:r w:rsidR="00DD3AF6" w:rsidRPr="00154A67">
        <w:rPr>
          <w:color w:val="auto"/>
        </w:rPr>
        <w:t>probably due to the negatively charged surface of the hair cell plasma membrane</w:t>
      </w:r>
      <w:r w:rsidRPr="00154A67">
        <w:rPr>
          <w:color w:val="auto"/>
        </w:rPr>
        <w:fldChar w:fldCharType="begin">
          <w:fldData xml:space="preserve">PEVuZE5vdGU+PENpdGU+PEF1dGhvcj5HaWwtTG95emFnYTwvQXV0aG9yPjxZZWFyPjE5ODg8L1ll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=
</w:fldData>
        </w:fldChar>
      </w:r>
      <w:r w:rsidR="00E52157" w:rsidRPr="00154A67">
        <w:rPr>
          <w:color w:val="auto"/>
        </w:rPr>
        <w:instrText xml:space="preserve"> ADDIN EN.CITE </w:instrText>
      </w:r>
      <w:r w:rsidR="00E52157" w:rsidRPr="00154A67">
        <w:rPr>
          <w:color w:val="auto"/>
        </w:rPr>
        <w:fldChar w:fldCharType="begin">
          <w:fldData xml:space="preserve">PEVuZE5vdGU+PENpdGU+PEF1dGhvcj5HaWwtTG95emFnYTwvQXV0aG9yPjxZZWFyPjE5ODg8L1ll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=
</w:fldData>
        </w:fldChar>
      </w:r>
      <w:r w:rsidR="00E52157" w:rsidRPr="00154A67">
        <w:rPr>
          <w:color w:val="auto"/>
        </w:rPr>
        <w:instrText xml:space="preserve"> ADDIN EN.CITE.DATA </w:instrText>
      </w:r>
      <w:r w:rsidR="00E52157" w:rsidRPr="00154A67">
        <w:rPr>
          <w:color w:val="auto"/>
        </w:rPr>
      </w:r>
      <w:r w:rsidR="00E52157" w:rsidRPr="00154A67">
        <w:rPr>
          <w:color w:val="auto"/>
        </w:rPr>
        <w:fldChar w:fldCharType="end"/>
      </w:r>
      <w:r w:rsidRPr="00154A67">
        <w:rPr>
          <w:color w:val="auto"/>
        </w:rPr>
      </w:r>
      <w:r w:rsidRPr="00154A67">
        <w:rPr>
          <w:color w:val="auto"/>
        </w:rPr>
        <w:fldChar w:fldCharType="separate"/>
      </w:r>
      <w:r w:rsidR="00E52157" w:rsidRPr="00154A67">
        <w:rPr>
          <w:color w:val="auto"/>
          <w:vertAlign w:val="superscript"/>
        </w:rPr>
        <w:t>44</w:t>
      </w:r>
      <w:r w:rsidR="00E52157" w:rsidRPr="00154A67">
        <w:rPr>
          <w:noProof/>
          <w:color w:val="auto"/>
          <w:vertAlign w:val="superscript"/>
        </w:rPr>
        <w:t>-46</w:t>
      </w:r>
      <w:r w:rsidRPr="00154A67">
        <w:rPr>
          <w:color w:val="auto"/>
        </w:rPr>
        <w:fldChar w:fldCharType="end"/>
      </w:r>
      <w:r w:rsidR="008861F4" w:rsidRPr="00154A67">
        <w:rPr>
          <w:color w:val="auto"/>
        </w:rPr>
        <w:t xml:space="preserve">. </w:t>
      </w:r>
      <w:r w:rsidR="001471AF" w:rsidRPr="00154A67">
        <w:rPr>
          <w:color w:val="auto"/>
        </w:rPr>
        <w:t>W</w:t>
      </w:r>
      <w:r w:rsidR="00C816CC" w:rsidRPr="00154A67">
        <w:rPr>
          <w:color w:val="auto"/>
        </w:rPr>
        <w:t>e</w:t>
      </w:r>
      <w:r w:rsidR="00704AA4" w:rsidRPr="00154A67">
        <w:rPr>
          <w:color w:val="auto"/>
        </w:rPr>
        <w:t xml:space="preserve"> next</w:t>
      </w:r>
      <w:r w:rsidR="00C816CC" w:rsidRPr="00154A67">
        <w:rPr>
          <w:color w:val="auto"/>
        </w:rPr>
        <w:t xml:space="preserve"> examined the uptake of 3</w:t>
      </w:r>
      <w:r w:rsidR="00791898" w:rsidRPr="00154A67">
        <w:rPr>
          <w:color w:val="auto"/>
        </w:rPr>
        <w:t xml:space="preserve"> </w:t>
      </w:r>
      <w:proofErr w:type="spellStart"/>
      <w:r w:rsidR="00C816CC" w:rsidRPr="00154A67">
        <w:rPr>
          <w:color w:val="auto"/>
        </w:rPr>
        <w:t>kDa</w:t>
      </w:r>
      <w:proofErr w:type="spellEnd"/>
      <w:r w:rsidR="00C816CC" w:rsidRPr="00154A67">
        <w:rPr>
          <w:color w:val="auto"/>
        </w:rPr>
        <w:t xml:space="preserve"> dextran-TR and 10</w:t>
      </w:r>
      <w:r w:rsidR="00791898" w:rsidRPr="00154A67">
        <w:rPr>
          <w:color w:val="auto"/>
        </w:rPr>
        <w:t xml:space="preserve"> </w:t>
      </w:r>
      <w:proofErr w:type="spellStart"/>
      <w:r w:rsidR="00C816CC" w:rsidRPr="00154A67">
        <w:rPr>
          <w:color w:val="auto"/>
        </w:rPr>
        <w:t>kDa</w:t>
      </w:r>
      <w:proofErr w:type="spellEnd"/>
      <w:r w:rsidR="00C816CC" w:rsidRPr="00154A67">
        <w:rPr>
          <w:color w:val="auto"/>
        </w:rPr>
        <w:t xml:space="preserve"> dextran-FITC simultaneously</w:t>
      </w:r>
      <w:r w:rsidRPr="00154A67">
        <w:rPr>
          <w:color w:val="auto"/>
        </w:rPr>
        <w:t xml:space="preserve"> in </w:t>
      </w:r>
      <w:r w:rsidR="00544825" w:rsidRPr="00154A67">
        <w:rPr>
          <w:color w:val="auto"/>
        </w:rPr>
        <w:t xml:space="preserve">the </w:t>
      </w:r>
      <w:r w:rsidRPr="00154A67">
        <w:rPr>
          <w:color w:val="auto"/>
        </w:rPr>
        <w:t xml:space="preserve">organ of </w:t>
      </w:r>
      <w:proofErr w:type="spellStart"/>
      <w:r w:rsidRPr="00154A67">
        <w:rPr>
          <w:color w:val="auto"/>
        </w:rPr>
        <w:t>Corti</w:t>
      </w:r>
      <w:proofErr w:type="spellEnd"/>
      <w:r w:rsidRPr="00154A67">
        <w:rPr>
          <w:color w:val="auto"/>
        </w:rPr>
        <w:t xml:space="preserve"> explants</w:t>
      </w:r>
      <w:r w:rsidR="00C816CC" w:rsidRPr="00154A67">
        <w:rPr>
          <w:color w:val="auto"/>
        </w:rPr>
        <w:t>.</w:t>
      </w:r>
      <w:r w:rsidRPr="00154A67">
        <w:rPr>
          <w:color w:val="auto"/>
        </w:rPr>
        <w:t xml:space="preserve"> </w:t>
      </w:r>
      <w:r w:rsidR="00C4344C" w:rsidRPr="00154A67">
        <w:rPr>
          <w:color w:val="auto"/>
        </w:rPr>
        <w:t xml:space="preserve">For the 3 </w:t>
      </w:r>
      <w:proofErr w:type="spellStart"/>
      <w:r w:rsidR="00C4344C" w:rsidRPr="00154A67">
        <w:rPr>
          <w:color w:val="auto"/>
        </w:rPr>
        <w:t>kDa</w:t>
      </w:r>
      <w:proofErr w:type="spellEnd"/>
      <w:r w:rsidR="00C4344C" w:rsidRPr="00154A67">
        <w:rPr>
          <w:color w:val="auto"/>
        </w:rPr>
        <w:t xml:space="preserve"> dextran-TR, w</w:t>
      </w:r>
      <w:r w:rsidR="00C816CC" w:rsidRPr="00154A67">
        <w:rPr>
          <w:color w:val="auto"/>
        </w:rPr>
        <w:t xml:space="preserve">e observed both </w:t>
      </w:r>
      <w:r w:rsidRPr="00154A67">
        <w:rPr>
          <w:color w:val="auto"/>
        </w:rPr>
        <w:t xml:space="preserve">a </w:t>
      </w:r>
      <w:r w:rsidR="00C816CC" w:rsidRPr="00154A67">
        <w:rPr>
          <w:color w:val="auto"/>
        </w:rPr>
        <w:t xml:space="preserve">diffuse and a vesicle-like pattern. However, </w:t>
      </w:r>
      <w:r w:rsidR="00C4344C" w:rsidRPr="00154A67">
        <w:rPr>
          <w:color w:val="auto"/>
        </w:rPr>
        <w:t xml:space="preserve">the 10 </w:t>
      </w:r>
      <w:proofErr w:type="spellStart"/>
      <w:r w:rsidR="00C4344C" w:rsidRPr="00154A67">
        <w:rPr>
          <w:color w:val="auto"/>
        </w:rPr>
        <w:t>kDa</w:t>
      </w:r>
      <w:proofErr w:type="spellEnd"/>
      <w:r w:rsidR="00C4344C" w:rsidRPr="00154A67">
        <w:rPr>
          <w:color w:val="auto"/>
        </w:rPr>
        <w:t xml:space="preserve"> dextran-FITC </w:t>
      </w:r>
      <w:r w:rsidR="00C816CC" w:rsidRPr="00154A67">
        <w:rPr>
          <w:color w:val="auto"/>
        </w:rPr>
        <w:t>only</w:t>
      </w:r>
      <w:r w:rsidR="00C4344C" w:rsidRPr="00154A67">
        <w:rPr>
          <w:color w:val="auto"/>
        </w:rPr>
        <w:t xml:space="preserve"> displayed</w:t>
      </w:r>
      <w:r w:rsidR="00C816CC" w:rsidRPr="00154A67">
        <w:rPr>
          <w:color w:val="auto"/>
        </w:rPr>
        <w:t xml:space="preserve"> a vesicle-like pattern (</w:t>
      </w:r>
      <w:r w:rsidRPr="00B345B9">
        <w:rPr>
          <w:b/>
          <w:bCs/>
          <w:color w:val="auto"/>
        </w:rPr>
        <w:t>Figure 4</w:t>
      </w:r>
      <w:r w:rsidR="00704AA4" w:rsidRPr="00B345B9">
        <w:rPr>
          <w:b/>
          <w:bCs/>
          <w:color w:val="auto"/>
        </w:rPr>
        <w:t>C</w:t>
      </w:r>
      <w:r w:rsidR="00C816CC" w:rsidRPr="00154A67">
        <w:rPr>
          <w:color w:val="auto"/>
        </w:rPr>
        <w:t xml:space="preserve">). </w:t>
      </w:r>
      <w:r w:rsidR="008B7AF4" w:rsidRPr="00154A67">
        <w:rPr>
          <w:color w:val="auto"/>
        </w:rPr>
        <w:t xml:space="preserve">These data </w:t>
      </w:r>
      <w:r w:rsidR="00D26F00" w:rsidRPr="00154A67">
        <w:rPr>
          <w:color w:val="auto"/>
        </w:rPr>
        <w:t xml:space="preserve">suggest </w:t>
      </w:r>
      <w:r w:rsidR="00CF05D0" w:rsidRPr="00154A67">
        <w:rPr>
          <w:color w:val="auto"/>
        </w:rPr>
        <w:t xml:space="preserve">that dextran uptake occurs by </w:t>
      </w:r>
      <w:r w:rsidR="00B043A7" w:rsidRPr="00154A67">
        <w:rPr>
          <w:color w:val="auto"/>
        </w:rPr>
        <w:t xml:space="preserve">at least two </w:t>
      </w:r>
      <w:r w:rsidR="00B600BF" w:rsidRPr="00154A67">
        <w:rPr>
          <w:color w:val="auto"/>
        </w:rPr>
        <w:t>distinct</w:t>
      </w:r>
      <w:r w:rsidR="00B043A7" w:rsidRPr="00154A67">
        <w:rPr>
          <w:color w:val="auto"/>
        </w:rPr>
        <w:t xml:space="preserve"> </w:t>
      </w:r>
      <w:r w:rsidR="00D26F00" w:rsidRPr="00154A67">
        <w:rPr>
          <w:color w:val="auto"/>
        </w:rPr>
        <w:t>mechanism</w:t>
      </w:r>
      <w:r w:rsidR="009A488A" w:rsidRPr="00154A67">
        <w:rPr>
          <w:color w:val="auto"/>
        </w:rPr>
        <w:t>s</w:t>
      </w:r>
      <w:r w:rsidR="00CF05D0" w:rsidRPr="00154A67">
        <w:rPr>
          <w:color w:val="auto"/>
        </w:rPr>
        <w:t xml:space="preserve"> that are dependent on the size of the dextran</w:t>
      </w:r>
      <w:r w:rsidR="00B043A7" w:rsidRPr="00154A67">
        <w:rPr>
          <w:color w:val="auto"/>
        </w:rPr>
        <w:t>.</w:t>
      </w:r>
    </w:p>
    <w:p w14:paraId="36403E88" w14:textId="77777777" w:rsidR="0029524E" w:rsidRPr="00154A67" w:rsidRDefault="0029524E" w:rsidP="00B345B9">
      <w:pPr>
        <w:rPr>
          <w:color w:val="auto"/>
        </w:rPr>
      </w:pPr>
    </w:p>
    <w:p w14:paraId="23F21E6C" w14:textId="4A229369" w:rsidR="00C816CC" w:rsidRPr="00154A67" w:rsidRDefault="00D12C68" w:rsidP="00B345B9">
      <w:pPr>
        <w:rPr>
          <w:color w:val="auto"/>
        </w:rPr>
      </w:pPr>
      <w:r w:rsidRPr="00154A67">
        <w:rPr>
          <w:color w:val="auto"/>
        </w:rPr>
        <w:t xml:space="preserve">We next assessed whether functional MET channels were required for </w:t>
      </w:r>
      <w:r w:rsidR="00C4344C" w:rsidRPr="00154A67">
        <w:rPr>
          <w:color w:val="auto"/>
        </w:rPr>
        <w:t xml:space="preserve">the </w:t>
      </w:r>
      <w:r w:rsidRPr="00154A67">
        <w:rPr>
          <w:color w:val="auto"/>
        </w:rPr>
        <w:t>uptake of 3</w:t>
      </w:r>
      <w:r w:rsidR="004C0683" w:rsidRPr="00154A67">
        <w:rPr>
          <w:color w:val="auto"/>
        </w:rPr>
        <w:t xml:space="preserve"> </w:t>
      </w:r>
      <w:proofErr w:type="spellStart"/>
      <w:r w:rsidRPr="00154A67">
        <w:rPr>
          <w:color w:val="auto"/>
        </w:rPr>
        <w:t>kDa</w:t>
      </w:r>
      <w:proofErr w:type="spellEnd"/>
      <w:r w:rsidRPr="00154A67">
        <w:rPr>
          <w:color w:val="auto"/>
        </w:rPr>
        <w:t xml:space="preserve"> dextran-TR. To do this, we tested dextran incorporation in hair cells from </w:t>
      </w:r>
      <w:r w:rsidR="002D59BD" w:rsidRPr="00154A67">
        <w:rPr>
          <w:color w:val="auto"/>
        </w:rPr>
        <w:t xml:space="preserve">the </w:t>
      </w:r>
      <w:r w:rsidRPr="00154A67">
        <w:rPr>
          <w:color w:val="auto"/>
        </w:rPr>
        <w:t xml:space="preserve">organ of </w:t>
      </w:r>
      <w:proofErr w:type="spellStart"/>
      <w:r w:rsidRPr="00154A67">
        <w:rPr>
          <w:color w:val="auto"/>
        </w:rPr>
        <w:t>Corti</w:t>
      </w:r>
      <w:proofErr w:type="spellEnd"/>
      <w:r w:rsidRPr="00154A67">
        <w:rPr>
          <w:color w:val="auto"/>
        </w:rPr>
        <w:t xml:space="preserve"> explants </w:t>
      </w:r>
      <w:r w:rsidR="00FA1D6D" w:rsidRPr="00154A67">
        <w:rPr>
          <w:color w:val="auto"/>
        </w:rPr>
        <w:t>in the presence of MET channel blockers (neomycin and amiloride)</w:t>
      </w:r>
      <w:r w:rsidR="00FA1D6D" w:rsidRPr="00154A67">
        <w:rPr>
          <w:color w:val="auto"/>
        </w:rPr>
        <w:fldChar w:fldCharType="begin">
          <w:fldData xml:space="preserve">PEVuZE5vdGU+PENpdGU+PEF1dGhvcj5SdXNjaDwvQXV0aG9yPjxZZWFyPjE5OTQ8L1llYXI+PFJl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</w:fldData>
        </w:fldChar>
      </w:r>
      <w:r w:rsidR="00C76838">
        <w:rPr>
          <w:color w:val="auto"/>
        </w:rPr>
        <w:instrText xml:space="preserve"> ADDIN EN.CITE </w:instrText>
      </w:r>
      <w:r w:rsidR="00C76838">
        <w:rPr>
          <w:color w:val="auto"/>
        </w:rPr>
        <w:fldChar w:fldCharType="begin">
          <w:fldData xml:space="preserve">PEVuZE5vdGU+PENpdGU+PEF1dGhvcj5SdXNjaDwvQXV0aG9yPjxZZWFyPjE5OTQ8L1llYXI+PFJl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</w:fldData>
        </w:fldChar>
      </w:r>
      <w:r w:rsidR="00C76838">
        <w:rPr>
          <w:color w:val="auto"/>
        </w:rPr>
        <w:instrText xml:space="preserve"> ADDIN EN.CITE.DATA </w:instrText>
      </w:r>
      <w:r w:rsidR="00C76838">
        <w:rPr>
          <w:color w:val="auto"/>
        </w:rPr>
      </w:r>
      <w:r w:rsidR="00C76838">
        <w:rPr>
          <w:color w:val="auto"/>
        </w:rPr>
        <w:fldChar w:fldCharType="end"/>
      </w:r>
      <w:r w:rsidR="00FA1D6D" w:rsidRPr="00154A67">
        <w:rPr>
          <w:color w:val="auto"/>
        </w:rPr>
      </w:r>
      <w:r w:rsidR="00FA1D6D" w:rsidRPr="00154A67">
        <w:rPr>
          <w:color w:val="auto"/>
        </w:rPr>
        <w:fldChar w:fldCharType="separate"/>
      </w:r>
      <w:r w:rsidR="00E52157" w:rsidRPr="00154A67">
        <w:rPr>
          <w:noProof/>
          <w:color w:val="auto"/>
          <w:vertAlign w:val="superscript"/>
        </w:rPr>
        <w:t>13,14,47</w:t>
      </w:r>
      <w:r w:rsidR="00FA1D6D" w:rsidRPr="00154A67">
        <w:rPr>
          <w:color w:val="auto"/>
        </w:rPr>
        <w:fldChar w:fldCharType="end"/>
      </w:r>
      <w:r w:rsidR="00FA1D6D" w:rsidRPr="00154A67">
        <w:rPr>
          <w:color w:val="auto"/>
        </w:rPr>
        <w:t xml:space="preserve"> or the Ca</w:t>
      </w:r>
      <w:r w:rsidR="00FA1D6D" w:rsidRPr="00154A67">
        <w:rPr>
          <w:color w:val="auto"/>
          <w:vertAlign w:val="superscript"/>
        </w:rPr>
        <w:t>2+</w:t>
      </w:r>
      <w:r w:rsidR="00FA1D6D" w:rsidRPr="00154A67">
        <w:rPr>
          <w:color w:val="auto"/>
        </w:rPr>
        <w:t xml:space="preserve"> chelator BAPTA, which abolishes MET currents by breaking the tip-links and preventing the gating of the channel</w:t>
      </w:r>
      <w:r w:rsidR="00FA1D6D" w:rsidRPr="00154A67">
        <w:rPr>
          <w:color w:val="auto"/>
        </w:rPr>
        <w:fldChar w:fldCharType="begin">
          <w:fldData xml:space="preserve">PEVuZE5vdGU+PENpdGU+PEF1dGhvcj5Bc3NhZDwvQXV0aG9yPjxZZWFyPjE5OTE8L1llYXI+PFJl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</w:fldData>
        </w:fldChar>
      </w:r>
      <w:r w:rsidR="00E52157" w:rsidRPr="00154A67">
        <w:rPr>
          <w:color w:val="auto"/>
        </w:rPr>
        <w:instrText xml:space="preserve"> ADDIN EN.CITE </w:instrText>
      </w:r>
      <w:r w:rsidR="00E52157" w:rsidRPr="00154A67">
        <w:rPr>
          <w:color w:val="auto"/>
        </w:rPr>
        <w:fldChar w:fldCharType="begin">
          <w:fldData xml:space="preserve">PEVuZE5vdGU+PENpdGU+PEF1dGhvcj5Bc3NhZDwvQXV0aG9yPjxZZWFyPjE5OTE8L1llYXI+PFJl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</w:fldData>
        </w:fldChar>
      </w:r>
      <w:r w:rsidR="00E52157" w:rsidRPr="00154A67">
        <w:rPr>
          <w:color w:val="auto"/>
        </w:rPr>
        <w:instrText xml:space="preserve"> ADDIN EN.CITE.DATA </w:instrText>
      </w:r>
      <w:r w:rsidR="00E52157" w:rsidRPr="00154A67">
        <w:rPr>
          <w:color w:val="auto"/>
        </w:rPr>
      </w:r>
      <w:r w:rsidR="00E52157" w:rsidRPr="00154A67">
        <w:rPr>
          <w:color w:val="auto"/>
        </w:rPr>
        <w:fldChar w:fldCharType="end"/>
      </w:r>
      <w:r w:rsidR="00FA1D6D" w:rsidRPr="00154A67">
        <w:rPr>
          <w:color w:val="auto"/>
        </w:rPr>
      </w:r>
      <w:r w:rsidR="00FA1D6D" w:rsidRPr="00154A67">
        <w:rPr>
          <w:color w:val="auto"/>
        </w:rPr>
        <w:fldChar w:fldCharType="separate"/>
      </w:r>
      <w:r w:rsidR="00E52157" w:rsidRPr="00154A67">
        <w:rPr>
          <w:color w:val="auto"/>
          <w:vertAlign w:val="superscript"/>
        </w:rPr>
        <w:t>25,</w:t>
      </w:r>
      <w:r w:rsidR="00E52157" w:rsidRPr="00154A67">
        <w:rPr>
          <w:noProof/>
          <w:color w:val="auto"/>
          <w:vertAlign w:val="superscript"/>
        </w:rPr>
        <w:t>48,49</w:t>
      </w:r>
      <w:r w:rsidR="00FA1D6D" w:rsidRPr="00154A67">
        <w:rPr>
          <w:color w:val="auto"/>
        </w:rPr>
        <w:fldChar w:fldCharType="end"/>
      </w:r>
      <w:r w:rsidR="00FA1D6D" w:rsidRPr="00154A67">
        <w:rPr>
          <w:color w:val="auto"/>
        </w:rPr>
        <w:t xml:space="preserve">. In these experiments, the tissue explants were previously incubated for 30 min with neomycin (500 </w:t>
      </w:r>
      <w:r w:rsidR="00FA1D6D" w:rsidRPr="00154A67">
        <w:rPr>
          <w:color w:val="auto"/>
        </w:rPr>
        <w:sym w:font="Symbol" w:char="F06D"/>
      </w:r>
      <w:r w:rsidR="00FA1D6D" w:rsidRPr="00154A67">
        <w:rPr>
          <w:color w:val="auto"/>
        </w:rPr>
        <w:t>M)</w:t>
      </w:r>
      <w:r w:rsidR="00B94DB2" w:rsidRPr="00154A67">
        <w:rPr>
          <w:color w:val="auto"/>
        </w:rPr>
        <w:t>,</w:t>
      </w:r>
      <w:r w:rsidR="00FA1D6D" w:rsidRPr="00154A67">
        <w:rPr>
          <w:color w:val="auto"/>
        </w:rPr>
        <w:t xml:space="preserve"> amiloride (150 </w:t>
      </w:r>
      <w:r w:rsidR="00FA1D6D" w:rsidRPr="00154A67">
        <w:rPr>
          <w:color w:val="auto"/>
        </w:rPr>
        <w:sym w:font="Symbol" w:char="F06D"/>
      </w:r>
      <w:r w:rsidR="00FA1D6D" w:rsidRPr="00154A67">
        <w:rPr>
          <w:color w:val="auto"/>
        </w:rPr>
        <w:t>M)</w:t>
      </w:r>
      <w:r w:rsidR="0061180A" w:rsidRPr="00154A67">
        <w:rPr>
          <w:color w:val="auto"/>
        </w:rPr>
        <w:t>,</w:t>
      </w:r>
      <w:r w:rsidR="00FA1D6D" w:rsidRPr="00154A67">
        <w:rPr>
          <w:color w:val="auto"/>
        </w:rPr>
        <w:t xml:space="preserve"> </w:t>
      </w:r>
      <w:r w:rsidR="00EC7691" w:rsidRPr="00154A67">
        <w:rPr>
          <w:color w:val="auto"/>
        </w:rPr>
        <w:t xml:space="preserve">or with BAPTA (5mM) </w:t>
      </w:r>
      <w:r w:rsidR="00FA1D6D" w:rsidRPr="00154A67">
        <w:rPr>
          <w:color w:val="auto"/>
        </w:rPr>
        <w:t>before the addition of 3</w:t>
      </w:r>
      <w:r w:rsidR="00B345B9">
        <w:rPr>
          <w:color w:val="auto"/>
        </w:rPr>
        <w:t xml:space="preserve"> </w:t>
      </w:r>
      <w:proofErr w:type="spellStart"/>
      <w:r w:rsidR="00FA1D6D" w:rsidRPr="00154A67">
        <w:rPr>
          <w:color w:val="auto"/>
        </w:rPr>
        <w:t>kDa</w:t>
      </w:r>
      <w:proofErr w:type="spellEnd"/>
      <w:r w:rsidR="00FA1D6D" w:rsidRPr="00154A67">
        <w:rPr>
          <w:color w:val="auto"/>
        </w:rPr>
        <w:t xml:space="preserve"> dextran-TR in the presence of the corresponding MET blocker. </w:t>
      </w:r>
      <w:r w:rsidR="00E33B1B" w:rsidRPr="00154A67">
        <w:rPr>
          <w:color w:val="auto"/>
        </w:rPr>
        <w:t xml:space="preserve"> </w:t>
      </w:r>
      <w:r w:rsidR="00FA1D6D" w:rsidRPr="00154A67">
        <w:rPr>
          <w:color w:val="auto"/>
        </w:rPr>
        <w:t xml:space="preserve">The presence of </w:t>
      </w:r>
      <w:r w:rsidRPr="00154A67">
        <w:rPr>
          <w:color w:val="auto"/>
        </w:rPr>
        <w:t xml:space="preserve">BAPTA </w:t>
      </w:r>
      <w:r w:rsidR="00FA1D6D" w:rsidRPr="00154A67">
        <w:rPr>
          <w:color w:val="auto"/>
        </w:rPr>
        <w:t>or</w:t>
      </w:r>
      <w:r w:rsidRPr="00154A67">
        <w:rPr>
          <w:color w:val="auto"/>
        </w:rPr>
        <w:t xml:space="preserve"> the MET channel </w:t>
      </w:r>
      <w:r w:rsidR="00FA1D6D" w:rsidRPr="00154A67">
        <w:rPr>
          <w:color w:val="auto"/>
        </w:rPr>
        <w:t>blockers prevented</w:t>
      </w:r>
      <w:r w:rsidR="00EA6663" w:rsidRPr="00154A67">
        <w:rPr>
          <w:color w:val="auto"/>
        </w:rPr>
        <w:t xml:space="preserve"> the stereocilia labeling (</w:t>
      </w:r>
      <w:r w:rsidR="00EA6663" w:rsidRPr="00B345B9">
        <w:rPr>
          <w:b/>
          <w:bCs/>
          <w:color w:val="auto"/>
        </w:rPr>
        <w:t>Figure 5A</w:t>
      </w:r>
      <w:r w:rsidR="00EA6663" w:rsidRPr="00154A67">
        <w:rPr>
          <w:color w:val="auto"/>
        </w:rPr>
        <w:t>) and</w:t>
      </w:r>
      <w:r w:rsidRPr="00154A67">
        <w:rPr>
          <w:color w:val="auto"/>
        </w:rPr>
        <w:t xml:space="preserve"> the uptake </w:t>
      </w:r>
      <w:r w:rsidR="009B10D3" w:rsidRPr="00154A67">
        <w:rPr>
          <w:color w:val="auto"/>
        </w:rPr>
        <w:t xml:space="preserve">of </w:t>
      </w:r>
      <w:r w:rsidRPr="00154A67">
        <w:rPr>
          <w:color w:val="auto"/>
        </w:rPr>
        <w:t>3</w:t>
      </w:r>
      <w:r w:rsidR="004C0683" w:rsidRPr="00154A67">
        <w:rPr>
          <w:color w:val="auto"/>
        </w:rPr>
        <w:t xml:space="preserve"> </w:t>
      </w:r>
      <w:proofErr w:type="spellStart"/>
      <w:r w:rsidRPr="00154A67">
        <w:rPr>
          <w:color w:val="auto"/>
        </w:rPr>
        <w:t>kDa</w:t>
      </w:r>
      <w:proofErr w:type="spellEnd"/>
      <w:r w:rsidRPr="00154A67">
        <w:rPr>
          <w:color w:val="auto"/>
        </w:rPr>
        <w:t xml:space="preserve"> dextran-TR in hair cells (</w:t>
      </w:r>
      <w:r w:rsidRPr="00B345B9">
        <w:rPr>
          <w:b/>
          <w:bCs/>
          <w:color w:val="auto"/>
        </w:rPr>
        <w:t>Figure 5B</w:t>
      </w:r>
      <w:r w:rsidRPr="00154A67">
        <w:rPr>
          <w:color w:val="auto"/>
        </w:rPr>
        <w:t>). However, blocka</w:t>
      </w:r>
      <w:r w:rsidR="00B94DB2" w:rsidRPr="00154A67">
        <w:rPr>
          <w:color w:val="auto"/>
        </w:rPr>
        <w:t>d</w:t>
      </w:r>
      <w:r w:rsidRPr="00154A67">
        <w:rPr>
          <w:color w:val="auto"/>
        </w:rPr>
        <w:t xml:space="preserve">e of the MET channel preserved the vesicle-like </w:t>
      </w:r>
      <w:r w:rsidR="007D774B" w:rsidRPr="00154A67">
        <w:rPr>
          <w:color w:val="auto"/>
        </w:rPr>
        <w:t>pattern (</w:t>
      </w:r>
      <w:r w:rsidRPr="00B345B9">
        <w:rPr>
          <w:b/>
          <w:bCs/>
          <w:color w:val="auto"/>
        </w:rPr>
        <w:t>Figure 5B</w:t>
      </w:r>
      <w:r w:rsidRPr="00154A67">
        <w:rPr>
          <w:color w:val="auto"/>
        </w:rPr>
        <w:t xml:space="preserve">), indicating that this pattern of uptake is independent of </w:t>
      </w:r>
      <w:r w:rsidR="00662236" w:rsidRPr="00154A67">
        <w:rPr>
          <w:color w:val="auto"/>
        </w:rPr>
        <w:t>functional</w:t>
      </w:r>
      <w:r w:rsidRPr="00154A67">
        <w:rPr>
          <w:color w:val="auto"/>
        </w:rPr>
        <w:t xml:space="preserve"> MET channels. </w:t>
      </w:r>
      <w:r w:rsidR="00397257" w:rsidRPr="00154A67">
        <w:rPr>
          <w:color w:val="auto"/>
        </w:rPr>
        <w:t xml:space="preserve">Similar results </w:t>
      </w:r>
      <w:r w:rsidR="0061180A" w:rsidRPr="00154A67">
        <w:rPr>
          <w:color w:val="auto"/>
        </w:rPr>
        <w:t>have been</w:t>
      </w:r>
      <w:r w:rsidR="00397257" w:rsidRPr="00154A67">
        <w:rPr>
          <w:color w:val="auto"/>
        </w:rPr>
        <w:t xml:space="preserve"> observed in </w:t>
      </w:r>
      <w:r w:rsidR="002E1403" w:rsidRPr="00154A67">
        <w:rPr>
          <w:color w:val="auto"/>
        </w:rPr>
        <w:t>hair cells from TMC1/TMC2 double knock-out mice, which lack MET</w:t>
      </w:r>
      <w:r w:rsidR="00397257" w:rsidRPr="00154A67">
        <w:rPr>
          <w:color w:val="auto"/>
        </w:rPr>
        <w:fldChar w:fldCharType="begin">
          <w:fldData xml:space="preserve">PEVuZE5vdGU+PENpdGU+PEF1dGhvcj5CYWxsZXN0ZXJvczwvQXV0aG9yPjxZZWFyPjIwMTg8L1ll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</w:fldData>
        </w:fldChar>
      </w:r>
      <w:r w:rsidR="00C76838">
        <w:rPr>
          <w:color w:val="auto"/>
        </w:rPr>
        <w:instrText xml:space="preserve"> ADDIN EN.CITE </w:instrText>
      </w:r>
      <w:r w:rsidR="00C76838">
        <w:rPr>
          <w:color w:val="auto"/>
        </w:rPr>
        <w:fldChar w:fldCharType="begin">
          <w:fldData xml:space="preserve">PEVuZE5vdGU+PENpdGU+PEF1dGhvcj5CYWxsZXN0ZXJvczwvQXV0aG9yPjxZZWFyPjIwMTg8L1ll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</w:fldData>
        </w:fldChar>
      </w:r>
      <w:r w:rsidR="00C76838">
        <w:rPr>
          <w:color w:val="auto"/>
        </w:rPr>
        <w:instrText xml:space="preserve"> ADDIN EN.CITE.DATA </w:instrText>
      </w:r>
      <w:r w:rsidR="00C76838">
        <w:rPr>
          <w:color w:val="auto"/>
        </w:rPr>
      </w:r>
      <w:r w:rsidR="00C76838">
        <w:rPr>
          <w:color w:val="auto"/>
        </w:rPr>
        <w:fldChar w:fldCharType="end"/>
      </w:r>
      <w:r w:rsidR="00397257" w:rsidRPr="00154A67">
        <w:rPr>
          <w:color w:val="auto"/>
        </w:rPr>
      </w:r>
      <w:r w:rsidR="00397257" w:rsidRPr="00154A67">
        <w:rPr>
          <w:color w:val="auto"/>
        </w:rPr>
        <w:fldChar w:fldCharType="separate"/>
      </w:r>
      <w:r w:rsidR="00397257" w:rsidRPr="00154A67">
        <w:rPr>
          <w:noProof/>
          <w:color w:val="auto"/>
          <w:vertAlign w:val="superscript"/>
        </w:rPr>
        <w:t>27</w:t>
      </w:r>
      <w:r w:rsidR="00397257" w:rsidRPr="00154A67">
        <w:rPr>
          <w:color w:val="auto"/>
        </w:rPr>
        <w:fldChar w:fldCharType="end"/>
      </w:r>
      <w:r w:rsidR="00397257" w:rsidRPr="00154A67">
        <w:rPr>
          <w:color w:val="auto"/>
        </w:rPr>
        <w:t xml:space="preserve">. </w:t>
      </w:r>
      <w:r w:rsidR="00EA6663" w:rsidRPr="00154A67">
        <w:rPr>
          <w:color w:val="auto"/>
        </w:rPr>
        <w:t>Intriguingly, these vesicle-like structures were not observable in the presence of amiloride</w:t>
      </w:r>
      <w:r w:rsidR="00B878CE" w:rsidRPr="00154A67">
        <w:rPr>
          <w:color w:val="auto"/>
        </w:rPr>
        <w:t xml:space="preserve">, which </w:t>
      </w:r>
      <w:r w:rsidRPr="00154A67">
        <w:rPr>
          <w:color w:val="auto"/>
        </w:rPr>
        <w:t>is known to inhibit the Na</w:t>
      </w:r>
      <w:r w:rsidRPr="00154A67">
        <w:rPr>
          <w:color w:val="auto"/>
          <w:vertAlign w:val="superscript"/>
        </w:rPr>
        <w:t>+</w:t>
      </w:r>
      <w:r w:rsidRPr="00154A67">
        <w:rPr>
          <w:color w:val="auto"/>
        </w:rPr>
        <w:t>-H</w:t>
      </w:r>
      <w:r w:rsidRPr="00154A67">
        <w:rPr>
          <w:color w:val="auto"/>
          <w:vertAlign w:val="superscript"/>
        </w:rPr>
        <w:t>+</w:t>
      </w:r>
      <w:r w:rsidRPr="00154A67">
        <w:rPr>
          <w:color w:val="auto"/>
        </w:rPr>
        <w:t xml:space="preserve"> exchanger and thereby inhibit endocytosis</w:t>
      </w:r>
      <w:r w:rsidR="00573DCD" w:rsidRPr="00154A67">
        <w:rPr>
          <w:color w:val="auto"/>
        </w:rPr>
        <w:fldChar w:fldCharType="begin">
          <w:fldData xml:space="preserve">PEVuZE5vdGU+PENpdGU+PEF1dGhvcj5Lb2l2dXNhbG88L0F1dGhvcj48WWVhcj4yMDEwPC9ZZWFy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</w:fldData>
        </w:fldChar>
      </w:r>
      <w:r w:rsidR="00E52157" w:rsidRPr="00154A67">
        <w:rPr>
          <w:color w:val="auto"/>
        </w:rPr>
        <w:instrText xml:space="preserve"> ADDIN EN.CITE </w:instrText>
      </w:r>
      <w:r w:rsidR="00E52157" w:rsidRPr="00154A67">
        <w:rPr>
          <w:color w:val="auto"/>
        </w:rPr>
        <w:fldChar w:fldCharType="begin">
          <w:fldData xml:space="preserve">PEVuZE5vdGU+PENpdGU+PEF1dGhvcj5Lb2l2dXNhbG88L0F1dGhvcj48WWVhcj4yMDEwPC9ZZWFy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</w:fldData>
        </w:fldChar>
      </w:r>
      <w:r w:rsidR="00E52157" w:rsidRPr="00154A67">
        <w:rPr>
          <w:color w:val="auto"/>
        </w:rPr>
        <w:instrText xml:space="preserve"> ADDIN EN.CITE.DATA </w:instrText>
      </w:r>
      <w:r w:rsidR="00E52157" w:rsidRPr="00154A67">
        <w:rPr>
          <w:color w:val="auto"/>
        </w:rPr>
      </w:r>
      <w:r w:rsidR="00E52157" w:rsidRPr="00154A67">
        <w:rPr>
          <w:color w:val="auto"/>
        </w:rPr>
        <w:fldChar w:fldCharType="end"/>
      </w:r>
      <w:r w:rsidR="00573DCD" w:rsidRPr="00154A67">
        <w:rPr>
          <w:color w:val="auto"/>
        </w:rPr>
      </w:r>
      <w:r w:rsidR="00573DCD" w:rsidRPr="00154A67">
        <w:rPr>
          <w:color w:val="auto"/>
        </w:rPr>
        <w:fldChar w:fldCharType="separate"/>
      </w:r>
      <w:r w:rsidR="00E52157" w:rsidRPr="00154A67">
        <w:rPr>
          <w:noProof/>
          <w:color w:val="auto"/>
          <w:vertAlign w:val="superscript"/>
        </w:rPr>
        <w:t>50,51</w:t>
      </w:r>
      <w:r w:rsidR="00573DCD" w:rsidRPr="00154A67">
        <w:rPr>
          <w:color w:val="auto"/>
        </w:rPr>
        <w:fldChar w:fldCharType="end"/>
      </w:r>
      <w:r w:rsidR="00B878CE" w:rsidRPr="00154A67">
        <w:rPr>
          <w:color w:val="auto"/>
        </w:rPr>
        <w:t>.</w:t>
      </w:r>
      <w:r w:rsidR="00397257" w:rsidRPr="00154A67">
        <w:rPr>
          <w:color w:val="auto"/>
        </w:rPr>
        <w:t xml:space="preserve"> </w:t>
      </w:r>
      <w:r w:rsidRPr="00154A67">
        <w:rPr>
          <w:color w:val="auto"/>
        </w:rPr>
        <w:t xml:space="preserve">These results indicate that 3kDa dextran-TR enters </w:t>
      </w:r>
      <w:ins w:id="53" w:author="Author">
        <w:r w:rsidR="000161CF">
          <w:rPr>
            <w:color w:val="auto"/>
          </w:rPr>
          <w:t xml:space="preserve">the </w:t>
        </w:r>
      </w:ins>
      <w:r w:rsidRPr="00154A67">
        <w:rPr>
          <w:color w:val="auto"/>
        </w:rPr>
        <w:t xml:space="preserve">hair cells through two </w:t>
      </w:r>
      <w:r w:rsidR="00EA6663" w:rsidRPr="00154A67">
        <w:rPr>
          <w:color w:val="auto"/>
        </w:rPr>
        <w:t xml:space="preserve">different </w:t>
      </w:r>
      <w:r w:rsidRPr="00154A67">
        <w:rPr>
          <w:color w:val="auto"/>
        </w:rPr>
        <w:t>pathways,</w:t>
      </w:r>
      <w:r w:rsidR="00FA6C5E" w:rsidRPr="00154A67">
        <w:rPr>
          <w:color w:val="auto"/>
        </w:rPr>
        <w:t xml:space="preserve"> </w:t>
      </w:r>
      <w:r w:rsidRPr="00154A67">
        <w:rPr>
          <w:color w:val="auto"/>
        </w:rPr>
        <w:t xml:space="preserve">one common to </w:t>
      </w:r>
      <w:r w:rsidR="00EA6663" w:rsidRPr="00154A67">
        <w:rPr>
          <w:color w:val="auto"/>
        </w:rPr>
        <w:t xml:space="preserve">larger </w:t>
      </w:r>
      <w:proofErr w:type="spellStart"/>
      <w:r w:rsidRPr="00154A67">
        <w:rPr>
          <w:color w:val="auto"/>
        </w:rPr>
        <w:t>dextran</w:t>
      </w:r>
      <w:r w:rsidR="00EA6663" w:rsidRPr="00154A67">
        <w:rPr>
          <w:color w:val="auto"/>
        </w:rPr>
        <w:t>s</w:t>
      </w:r>
      <w:proofErr w:type="spellEnd"/>
      <w:r w:rsidRPr="00154A67">
        <w:rPr>
          <w:color w:val="auto"/>
        </w:rPr>
        <w:t xml:space="preserve"> involving vesicle-like structures and another </w:t>
      </w:r>
      <w:r w:rsidR="00FA6C5E" w:rsidRPr="00154A67">
        <w:rPr>
          <w:color w:val="auto"/>
        </w:rPr>
        <w:t xml:space="preserve">that </w:t>
      </w:r>
      <w:r w:rsidRPr="00154A67">
        <w:rPr>
          <w:color w:val="auto"/>
        </w:rPr>
        <w:t>depends on functional MET channels.</w:t>
      </w:r>
      <w:r w:rsidR="00724563" w:rsidRPr="00154A67">
        <w:rPr>
          <w:color w:val="auto"/>
        </w:rPr>
        <w:t xml:space="preserve"> </w:t>
      </w:r>
    </w:p>
    <w:p w14:paraId="4F42F87B" w14:textId="77777777" w:rsidR="00154A67" w:rsidRDefault="00154A67" w:rsidP="00B345B9">
      <w:pPr>
        <w:widowControl/>
        <w:autoSpaceDE/>
        <w:autoSpaceDN/>
        <w:adjustRightInd/>
        <w:rPr>
          <w:rFonts w:cstheme="minorHAnsi"/>
          <w:b/>
          <w:color w:val="auto"/>
        </w:rPr>
      </w:pPr>
    </w:p>
    <w:p w14:paraId="4A1E141D" w14:textId="72145C6B" w:rsidR="00154A67" w:rsidRPr="00154A67" w:rsidRDefault="00154A67" w:rsidP="00B345B9">
      <w:pPr>
        <w:widowControl/>
        <w:autoSpaceDE/>
        <w:autoSpaceDN/>
        <w:adjustRightInd/>
        <w:rPr>
          <w:rFonts w:cstheme="minorHAnsi"/>
          <w:b/>
          <w:color w:val="auto"/>
        </w:rPr>
      </w:pPr>
      <w:r w:rsidRPr="00154A67">
        <w:rPr>
          <w:rFonts w:cstheme="minorHAnsi"/>
          <w:b/>
          <w:color w:val="auto"/>
        </w:rPr>
        <w:t>FIGURE LEGENDS:</w:t>
      </w:r>
    </w:p>
    <w:p w14:paraId="7EF66609" w14:textId="5B5A4CBF" w:rsidR="00154A67" w:rsidRPr="00154A67" w:rsidRDefault="00154A67" w:rsidP="00B345B9">
      <w:pPr>
        <w:widowControl/>
        <w:autoSpaceDE/>
        <w:autoSpaceDN/>
        <w:adjustRightInd/>
        <w:rPr>
          <w:rFonts w:cstheme="minorHAnsi"/>
          <w:color w:val="auto"/>
        </w:rPr>
      </w:pPr>
      <w:r w:rsidRPr="00154A67">
        <w:rPr>
          <w:rFonts w:cstheme="minorHAnsi"/>
          <w:b/>
          <w:color w:val="auto"/>
        </w:rPr>
        <w:t xml:space="preserve">Figure 1: Steps of the dissection of a murine organ of </w:t>
      </w:r>
      <w:proofErr w:type="spellStart"/>
      <w:r w:rsidRPr="00154A67">
        <w:rPr>
          <w:rFonts w:cstheme="minorHAnsi"/>
          <w:b/>
          <w:color w:val="auto"/>
        </w:rPr>
        <w:t>Corti</w:t>
      </w:r>
      <w:proofErr w:type="spellEnd"/>
      <w:r w:rsidRPr="00154A67">
        <w:rPr>
          <w:rFonts w:cstheme="minorHAnsi"/>
          <w:b/>
          <w:color w:val="auto"/>
        </w:rPr>
        <w:t xml:space="preserve">. </w:t>
      </w:r>
      <w:r w:rsidR="00B345B9" w:rsidRPr="00B345B9">
        <w:rPr>
          <w:rFonts w:cstheme="minorHAnsi"/>
          <w:bCs/>
          <w:color w:val="auto"/>
        </w:rPr>
        <w:t>(</w:t>
      </w:r>
      <w:r w:rsidRPr="00154A67">
        <w:rPr>
          <w:rFonts w:cstheme="minorHAnsi"/>
          <w:b/>
          <w:color w:val="auto"/>
        </w:rPr>
        <w:t>A</w:t>
      </w:r>
      <w:r w:rsidRPr="00B345B9">
        <w:rPr>
          <w:rFonts w:cstheme="minorHAnsi"/>
          <w:bCs/>
          <w:color w:val="auto"/>
        </w:rPr>
        <w:t>)</w:t>
      </w:r>
      <w:r w:rsidRPr="00154A67">
        <w:rPr>
          <w:rFonts w:cstheme="minorHAnsi"/>
          <w:b/>
          <w:color w:val="auto"/>
        </w:rPr>
        <w:t xml:space="preserve"> </w:t>
      </w:r>
      <w:r w:rsidRPr="00154A67">
        <w:rPr>
          <w:rFonts w:cstheme="minorHAnsi"/>
          <w:color w:val="auto"/>
        </w:rPr>
        <w:t xml:space="preserve">Clean area and materials required for the dissection. </w:t>
      </w:r>
      <w:r w:rsidR="00B345B9">
        <w:rPr>
          <w:rFonts w:cstheme="minorHAnsi"/>
          <w:color w:val="auto"/>
        </w:rPr>
        <w:t>(</w:t>
      </w:r>
      <w:r w:rsidRPr="00B345B9">
        <w:rPr>
          <w:rFonts w:cstheme="minorHAnsi"/>
          <w:b/>
          <w:bCs/>
          <w:color w:val="auto"/>
        </w:rPr>
        <w:t>B</w:t>
      </w:r>
      <w:r w:rsidRPr="00154A67">
        <w:rPr>
          <w:rFonts w:cstheme="minorHAnsi"/>
          <w:color w:val="auto"/>
        </w:rPr>
        <w:t xml:space="preserve">) Exposed mouse cranium. Forceps are holding the skin, which has folded towards the nose. Black lines indicate the two incisions that are required for the removal of the brain. </w:t>
      </w:r>
      <w:r w:rsidR="00B345B9">
        <w:rPr>
          <w:rFonts w:cstheme="minorHAnsi"/>
          <w:color w:val="auto"/>
        </w:rPr>
        <w:t>(</w:t>
      </w:r>
      <w:r w:rsidRPr="00B345B9">
        <w:rPr>
          <w:rFonts w:cstheme="minorHAnsi"/>
          <w:b/>
          <w:bCs/>
          <w:color w:val="auto"/>
        </w:rPr>
        <w:t>C</w:t>
      </w:r>
      <w:r w:rsidRPr="00154A67">
        <w:rPr>
          <w:rFonts w:cstheme="minorHAnsi"/>
          <w:color w:val="auto"/>
        </w:rPr>
        <w:t xml:space="preserve">) Incised and opened cranium to allow for removal of the brain with a spatula (on the right). </w:t>
      </w:r>
      <w:r w:rsidR="00B345B9">
        <w:rPr>
          <w:rFonts w:cstheme="minorHAnsi"/>
          <w:color w:val="auto"/>
        </w:rPr>
        <w:t>(</w:t>
      </w:r>
      <w:r w:rsidRPr="00B345B9">
        <w:rPr>
          <w:rFonts w:cstheme="minorHAnsi"/>
          <w:b/>
          <w:bCs/>
          <w:color w:val="auto"/>
        </w:rPr>
        <w:t>D</w:t>
      </w:r>
      <w:r w:rsidRPr="00154A67">
        <w:rPr>
          <w:rFonts w:cstheme="minorHAnsi"/>
          <w:color w:val="auto"/>
        </w:rPr>
        <w:t xml:space="preserve">) Cranium and temporal bones after brain removal. </w:t>
      </w:r>
      <w:r w:rsidR="00B345B9">
        <w:rPr>
          <w:rFonts w:cstheme="minorHAnsi"/>
          <w:color w:val="auto"/>
        </w:rPr>
        <w:t>(</w:t>
      </w:r>
      <w:r w:rsidRPr="00B345B9">
        <w:rPr>
          <w:rFonts w:cstheme="minorHAnsi"/>
          <w:b/>
          <w:bCs/>
          <w:color w:val="auto"/>
        </w:rPr>
        <w:t>E</w:t>
      </w:r>
      <w:r w:rsidRPr="00154A67">
        <w:rPr>
          <w:rFonts w:cstheme="minorHAnsi"/>
          <w:color w:val="auto"/>
        </w:rPr>
        <w:t xml:space="preserve">) Excised skull, including the temporal bones (dashed black squares) in a P35 plate covered with media. </w:t>
      </w:r>
      <w:r w:rsidR="00B345B9">
        <w:rPr>
          <w:rFonts w:cstheme="minorHAnsi"/>
          <w:color w:val="auto"/>
        </w:rPr>
        <w:t>(</w:t>
      </w:r>
      <w:r w:rsidRPr="00B345B9">
        <w:rPr>
          <w:rFonts w:cstheme="minorHAnsi"/>
          <w:b/>
          <w:bCs/>
          <w:color w:val="auto"/>
        </w:rPr>
        <w:t>F</w:t>
      </w:r>
      <w:r w:rsidRPr="00154A67">
        <w:rPr>
          <w:rFonts w:cstheme="minorHAnsi"/>
          <w:color w:val="auto"/>
        </w:rPr>
        <w:t xml:space="preserve">) Excised cochleae. </w:t>
      </w:r>
      <w:r w:rsidR="00B345B9">
        <w:rPr>
          <w:rFonts w:cstheme="minorHAnsi"/>
          <w:color w:val="auto"/>
        </w:rPr>
        <w:t>(</w:t>
      </w:r>
      <w:r w:rsidRPr="00B345B9">
        <w:rPr>
          <w:rFonts w:cstheme="minorHAnsi"/>
          <w:b/>
          <w:bCs/>
          <w:color w:val="auto"/>
        </w:rPr>
        <w:t>G</w:t>
      </w:r>
      <w:r w:rsidRPr="00154A67">
        <w:rPr>
          <w:rFonts w:cstheme="minorHAnsi"/>
          <w:color w:val="auto"/>
        </w:rPr>
        <w:t xml:space="preserve">) Two dissected organs of </w:t>
      </w:r>
      <w:proofErr w:type="spellStart"/>
      <w:r w:rsidRPr="00154A67">
        <w:rPr>
          <w:rFonts w:cstheme="minorHAnsi"/>
          <w:color w:val="auto"/>
        </w:rPr>
        <w:t>Corti</w:t>
      </w:r>
      <w:proofErr w:type="spellEnd"/>
      <w:r w:rsidRPr="00154A67">
        <w:rPr>
          <w:rFonts w:cstheme="minorHAnsi"/>
          <w:color w:val="auto"/>
        </w:rPr>
        <w:t xml:space="preserve"> on the well of a glass depression plate.</w:t>
      </w:r>
      <w:r w:rsidR="00B345B9">
        <w:rPr>
          <w:rFonts w:cstheme="minorHAnsi"/>
          <w:color w:val="auto"/>
        </w:rPr>
        <w:t xml:space="preserve"> (</w:t>
      </w:r>
      <w:r w:rsidRPr="00B345B9">
        <w:rPr>
          <w:rFonts w:cstheme="minorHAnsi"/>
          <w:b/>
          <w:bCs/>
          <w:color w:val="auto"/>
        </w:rPr>
        <w:t>H</w:t>
      </w:r>
      <w:r w:rsidRPr="00154A67">
        <w:rPr>
          <w:rFonts w:cstheme="minorHAnsi"/>
          <w:color w:val="auto"/>
        </w:rPr>
        <w:t xml:space="preserve">) Mounted sample on a glass coverslip ready for imaging. </w:t>
      </w:r>
    </w:p>
    <w:p w14:paraId="4DB56EBD" w14:textId="77777777" w:rsidR="00154A67" w:rsidRPr="00154A67" w:rsidRDefault="00154A67" w:rsidP="00B345B9">
      <w:pPr>
        <w:widowControl/>
        <w:autoSpaceDE/>
        <w:autoSpaceDN/>
        <w:adjustRightInd/>
        <w:rPr>
          <w:rFonts w:cstheme="minorHAnsi"/>
          <w:color w:val="auto"/>
        </w:rPr>
      </w:pPr>
    </w:p>
    <w:p w14:paraId="44663216" w14:textId="4DC7123C" w:rsidR="00154A67" w:rsidRPr="00154A67" w:rsidRDefault="00154A67" w:rsidP="00B345B9">
      <w:pPr>
        <w:widowControl/>
        <w:autoSpaceDE/>
        <w:autoSpaceDN/>
        <w:adjustRightInd/>
        <w:rPr>
          <w:color w:val="auto"/>
        </w:rPr>
      </w:pPr>
      <w:r w:rsidRPr="00154A67">
        <w:rPr>
          <w:rFonts w:cstheme="minorHAnsi"/>
          <w:b/>
          <w:color w:val="auto"/>
        </w:rPr>
        <w:t xml:space="preserve">Figure 2: </w:t>
      </w:r>
      <w:r w:rsidRPr="00154A67">
        <w:rPr>
          <w:b/>
          <w:color w:val="auto"/>
        </w:rPr>
        <w:t xml:space="preserve">Hair cells uptake 3 </w:t>
      </w:r>
      <w:proofErr w:type="spellStart"/>
      <w:r w:rsidRPr="00154A67">
        <w:rPr>
          <w:b/>
          <w:color w:val="auto"/>
        </w:rPr>
        <w:t>kDa</w:t>
      </w:r>
      <w:proofErr w:type="spellEnd"/>
      <w:r w:rsidRPr="00154A67">
        <w:rPr>
          <w:b/>
          <w:color w:val="auto"/>
        </w:rPr>
        <w:t xml:space="preserve"> dextran-TR. </w:t>
      </w:r>
      <w:r w:rsidR="00B345B9" w:rsidRPr="00B345B9">
        <w:rPr>
          <w:bCs/>
          <w:color w:val="auto"/>
        </w:rPr>
        <w:t>(</w:t>
      </w:r>
      <w:r w:rsidRPr="00154A67">
        <w:rPr>
          <w:b/>
          <w:color w:val="auto"/>
        </w:rPr>
        <w:t>A</w:t>
      </w:r>
      <w:r w:rsidRPr="00B345B9">
        <w:rPr>
          <w:bCs/>
          <w:color w:val="auto"/>
        </w:rPr>
        <w:t>)</w:t>
      </w:r>
      <w:r w:rsidRPr="00154A67">
        <w:rPr>
          <w:color w:val="auto"/>
        </w:rPr>
        <w:t xml:space="preserve"> Schematic representation of Texas Red-labeled dextran (dextran-TR) containing six molecules of glucose corresponding to a molecular weight of 1.08 </w:t>
      </w:r>
      <w:proofErr w:type="spellStart"/>
      <w:r w:rsidRPr="00154A67">
        <w:rPr>
          <w:color w:val="auto"/>
        </w:rPr>
        <w:t>kDa</w:t>
      </w:r>
      <w:proofErr w:type="spellEnd"/>
      <w:r w:rsidRPr="00154A67">
        <w:rPr>
          <w:color w:val="auto"/>
        </w:rPr>
        <w:t xml:space="preserve">. </w:t>
      </w:r>
      <w:ins w:id="54" w:author="Author">
        <w:r w:rsidR="000161CF" w:rsidRPr="000161CF">
          <w:rPr>
            <w:color w:val="auto"/>
          </w:rPr>
          <w:t xml:space="preserve">A </w:t>
        </w:r>
        <w:proofErr w:type="spellStart"/>
        <w:r w:rsidR="000161CF" w:rsidRPr="000161CF">
          <w:rPr>
            <w:color w:val="auto"/>
          </w:rPr>
          <w:t>succinimidyl</w:t>
        </w:r>
        <w:proofErr w:type="spellEnd"/>
        <w:r w:rsidR="000161CF" w:rsidRPr="000161CF">
          <w:rPr>
            <w:color w:val="auto"/>
          </w:rPr>
          <w:t xml:space="preserve"> ester reaction links a Texas Red molecule (magenta) to a glucose monomer.</w:t>
        </w:r>
        <w:r w:rsidR="000161CF">
          <w:rPr>
            <w:color w:val="auto"/>
          </w:rPr>
          <w:t xml:space="preserve"> </w:t>
        </w:r>
      </w:ins>
      <w:del w:id="55" w:author="Author">
        <w:r w:rsidRPr="00154A67" w:rsidDel="000161CF">
          <w:rPr>
            <w:color w:val="auto"/>
          </w:rPr>
          <w:delText xml:space="preserve">A Texas Red molecule (magenta) is linked by a succinimidyl ester reaction to a glucose monomer. </w:delText>
        </w:r>
      </w:del>
      <w:r w:rsidR="00B345B9">
        <w:rPr>
          <w:color w:val="auto"/>
        </w:rPr>
        <w:t>(</w:t>
      </w:r>
      <w:r w:rsidRPr="00154A67">
        <w:rPr>
          <w:b/>
          <w:color w:val="auto"/>
        </w:rPr>
        <w:t>B</w:t>
      </w:r>
      <w:r w:rsidRPr="00B345B9">
        <w:rPr>
          <w:bCs/>
          <w:color w:val="auto"/>
        </w:rPr>
        <w:t xml:space="preserve">) </w:t>
      </w:r>
      <w:r w:rsidRPr="00154A67">
        <w:rPr>
          <w:color w:val="auto"/>
        </w:rPr>
        <w:t xml:space="preserve">Representative confocal image showing specific labeling of sensory hair cells (HC) with 3 </w:t>
      </w:r>
      <w:proofErr w:type="spellStart"/>
      <w:r w:rsidRPr="00154A67">
        <w:rPr>
          <w:color w:val="auto"/>
        </w:rPr>
        <w:t>kDa</w:t>
      </w:r>
      <w:proofErr w:type="spellEnd"/>
      <w:r w:rsidRPr="00154A67">
        <w:rPr>
          <w:color w:val="auto"/>
        </w:rPr>
        <w:t xml:space="preserve"> dextran-TR across the whole organ of </w:t>
      </w:r>
      <w:proofErr w:type="spellStart"/>
      <w:r w:rsidRPr="00154A67">
        <w:rPr>
          <w:color w:val="auto"/>
        </w:rPr>
        <w:t>Corti</w:t>
      </w:r>
      <w:proofErr w:type="spellEnd"/>
      <w:r w:rsidRPr="00154A67">
        <w:rPr>
          <w:color w:val="auto"/>
        </w:rPr>
        <w:t xml:space="preserve"> from a 6-day-old mouse. The basal (BA), middle (MD), and apical (AP) regions of the organ are indicated. Yellow squares indicate tissue damaged regions. </w:t>
      </w:r>
      <w:r w:rsidR="00B345B9">
        <w:rPr>
          <w:color w:val="auto"/>
        </w:rPr>
        <w:t>(</w:t>
      </w:r>
      <w:r w:rsidRPr="00154A67">
        <w:rPr>
          <w:b/>
          <w:color w:val="auto"/>
        </w:rPr>
        <w:t>C</w:t>
      </w:r>
      <w:r w:rsidRPr="00154A67">
        <w:rPr>
          <w:color w:val="auto"/>
        </w:rPr>
        <w:t xml:space="preserve">) 3 </w:t>
      </w:r>
      <w:proofErr w:type="spellStart"/>
      <w:r w:rsidRPr="00154A67">
        <w:rPr>
          <w:color w:val="auto"/>
        </w:rPr>
        <w:t>kDa</w:t>
      </w:r>
      <w:proofErr w:type="spellEnd"/>
      <w:r w:rsidRPr="00154A67">
        <w:rPr>
          <w:color w:val="auto"/>
        </w:rPr>
        <w:t xml:space="preserve"> dextran-TR fluorescence after 30, 60, 90</w:t>
      </w:r>
      <w:ins w:id="56" w:author="Author">
        <w:r w:rsidR="007B665C">
          <w:rPr>
            <w:color w:val="auto"/>
          </w:rPr>
          <w:t>,</w:t>
        </w:r>
      </w:ins>
      <w:r w:rsidRPr="00154A67">
        <w:rPr>
          <w:color w:val="auto"/>
        </w:rPr>
        <w:t xml:space="preserve"> or 120 min incubation with </w:t>
      </w:r>
      <w:r w:rsidRPr="00154A67">
        <w:rPr>
          <w:noProof/>
          <w:color w:val="auto"/>
        </w:rPr>
        <w:t xml:space="preserve">the </w:t>
      </w:r>
      <w:r w:rsidRPr="00154A67">
        <w:rPr>
          <w:color w:val="auto"/>
        </w:rPr>
        <w:t xml:space="preserve">organ of </w:t>
      </w:r>
      <w:proofErr w:type="spellStart"/>
      <w:r w:rsidRPr="00154A67">
        <w:rPr>
          <w:color w:val="auto"/>
        </w:rPr>
        <w:t>Corti</w:t>
      </w:r>
      <w:proofErr w:type="spellEnd"/>
      <w:r w:rsidRPr="00154A67">
        <w:rPr>
          <w:color w:val="auto"/>
        </w:rPr>
        <w:t xml:space="preserve"> explants is shown in magenta merged with F-actin in green (top images) and independently in </w:t>
      </w:r>
      <w:r w:rsidRPr="00154A67">
        <w:rPr>
          <w:noProof/>
          <w:color w:val="auto"/>
        </w:rPr>
        <w:t>grayscale</w:t>
      </w:r>
      <w:r w:rsidRPr="00154A67">
        <w:rPr>
          <w:color w:val="auto"/>
        </w:rPr>
        <w:t xml:space="preserve"> (bottom images). The image display range was linearly adjusted in each one of the gray images independently for visualization of the 3 </w:t>
      </w:r>
      <w:proofErr w:type="spellStart"/>
      <w:r w:rsidRPr="00154A67">
        <w:rPr>
          <w:color w:val="auto"/>
        </w:rPr>
        <w:t>kDa</w:t>
      </w:r>
      <w:proofErr w:type="spellEnd"/>
      <w:r w:rsidRPr="00154A67">
        <w:rPr>
          <w:color w:val="auto"/>
        </w:rPr>
        <w:t xml:space="preserve"> dextran-TR fluorescence. Scale bar represents 20 </w:t>
      </w:r>
      <w:r w:rsidRPr="00154A67">
        <w:rPr>
          <w:color w:val="auto"/>
        </w:rPr>
        <w:sym w:font="Symbol" w:char="F06D"/>
      </w:r>
      <w:r w:rsidRPr="00154A67">
        <w:rPr>
          <w:color w:val="auto"/>
        </w:rPr>
        <w:t>m. This figure has been modified from</w:t>
      </w:r>
      <w:del w:id="57" w:author="Author">
        <w:r w:rsidR="00A30888" w:rsidDel="007B665C">
          <w:rPr>
            <w:color w:val="auto"/>
          </w:rPr>
          <w:delText xml:space="preserve"> previous publication</w:delText>
        </w:r>
      </w:del>
      <w:r w:rsidRPr="00154A67">
        <w:rPr>
          <w:color w:val="auto"/>
        </w:rPr>
        <w:fldChar w:fldCharType="begin">
          <w:fldData xml:space="preserve">PEVuZE5vdGU+PENpdGU+PEF1dGhvcj5CYWxsZXN0ZXJvczwvQXV0aG9yPjxZZWFyPjIwMTg8L1ll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</w:fldData>
        </w:fldChar>
      </w:r>
      <w:r w:rsidR="00C76838">
        <w:rPr>
          <w:color w:val="auto"/>
        </w:rPr>
        <w:instrText xml:space="preserve"> ADDIN EN.CITE </w:instrText>
      </w:r>
      <w:r w:rsidR="00C76838">
        <w:rPr>
          <w:color w:val="auto"/>
        </w:rPr>
        <w:fldChar w:fldCharType="begin">
          <w:fldData xml:space="preserve">PEVuZE5vdGU+PENpdGU+PEF1dGhvcj5CYWxsZXN0ZXJvczwvQXV0aG9yPjxZZWFyPjIwMTg8L1ll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</w:fldData>
        </w:fldChar>
      </w:r>
      <w:r w:rsidR="00C76838">
        <w:rPr>
          <w:color w:val="auto"/>
        </w:rPr>
        <w:instrText xml:space="preserve"> ADDIN EN.CITE.DATA </w:instrText>
      </w:r>
      <w:r w:rsidR="00C76838">
        <w:rPr>
          <w:color w:val="auto"/>
        </w:rPr>
      </w:r>
      <w:r w:rsidR="00C76838">
        <w:rPr>
          <w:color w:val="auto"/>
        </w:rPr>
        <w:fldChar w:fldCharType="end"/>
      </w:r>
      <w:r w:rsidRPr="00154A67">
        <w:rPr>
          <w:color w:val="auto"/>
        </w:rPr>
      </w:r>
      <w:r w:rsidRPr="00154A67">
        <w:rPr>
          <w:color w:val="auto"/>
        </w:rPr>
        <w:fldChar w:fldCharType="separate"/>
      </w:r>
      <w:r w:rsidRPr="00154A67">
        <w:rPr>
          <w:noProof/>
          <w:color w:val="auto"/>
          <w:vertAlign w:val="superscript"/>
        </w:rPr>
        <w:t>27</w:t>
      </w:r>
      <w:r w:rsidRPr="00154A67">
        <w:rPr>
          <w:color w:val="auto"/>
        </w:rPr>
        <w:fldChar w:fldCharType="end"/>
      </w:r>
      <w:r w:rsidRPr="00154A67">
        <w:rPr>
          <w:color w:val="auto"/>
        </w:rPr>
        <w:t xml:space="preserve">. </w:t>
      </w:r>
    </w:p>
    <w:p w14:paraId="1F9C3F46" w14:textId="77777777" w:rsidR="00154A67" w:rsidRPr="00154A67" w:rsidRDefault="00154A67" w:rsidP="00B345B9">
      <w:pPr>
        <w:rPr>
          <w:b/>
          <w:color w:val="auto"/>
        </w:rPr>
      </w:pPr>
    </w:p>
    <w:p w14:paraId="14A11247" w14:textId="78313FB9" w:rsidR="00154A67" w:rsidRDefault="00154A67" w:rsidP="00A30888">
      <w:pPr>
        <w:widowControl/>
        <w:autoSpaceDE/>
        <w:autoSpaceDN/>
        <w:adjustRightInd/>
        <w:rPr>
          <w:color w:val="auto"/>
        </w:rPr>
      </w:pPr>
      <w:r w:rsidRPr="00154A67">
        <w:rPr>
          <w:rFonts w:cstheme="minorHAnsi"/>
          <w:b/>
          <w:color w:val="auto"/>
        </w:rPr>
        <w:t xml:space="preserve">Figure 3: Hair cell body and stereocilia labeling with 3 </w:t>
      </w:r>
      <w:proofErr w:type="spellStart"/>
      <w:r w:rsidRPr="00154A67">
        <w:rPr>
          <w:rFonts w:cstheme="minorHAnsi"/>
          <w:b/>
          <w:color w:val="auto"/>
        </w:rPr>
        <w:t>kDa</w:t>
      </w:r>
      <w:proofErr w:type="spellEnd"/>
      <w:r w:rsidRPr="00154A67">
        <w:rPr>
          <w:rFonts w:cstheme="minorHAnsi"/>
          <w:b/>
          <w:color w:val="auto"/>
        </w:rPr>
        <w:t xml:space="preserve"> dextran-TR. </w:t>
      </w:r>
      <w:r w:rsidR="00B345B9" w:rsidRPr="00B345B9">
        <w:rPr>
          <w:rFonts w:cstheme="minorHAnsi"/>
          <w:bCs/>
          <w:color w:val="auto"/>
        </w:rPr>
        <w:t>(</w:t>
      </w:r>
      <w:r w:rsidRPr="00154A67">
        <w:rPr>
          <w:rFonts w:cstheme="minorHAnsi"/>
          <w:b/>
          <w:color w:val="auto"/>
        </w:rPr>
        <w:t>A</w:t>
      </w:r>
      <w:r w:rsidRPr="00B345B9">
        <w:rPr>
          <w:rFonts w:cstheme="minorHAnsi"/>
          <w:bCs/>
          <w:color w:val="auto"/>
        </w:rPr>
        <w:t>)</w:t>
      </w:r>
      <w:r w:rsidRPr="00154A67">
        <w:rPr>
          <w:rFonts w:cstheme="minorHAnsi"/>
          <w:color w:val="auto"/>
        </w:rPr>
        <w:t xml:space="preserve"> Confocal images displaying 3 </w:t>
      </w:r>
      <w:proofErr w:type="spellStart"/>
      <w:r w:rsidRPr="00154A67">
        <w:rPr>
          <w:rFonts w:cstheme="minorHAnsi"/>
          <w:color w:val="auto"/>
        </w:rPr>
        <w:t>kDa</w:t>
      </w:r>
      <w:proofErr w:type="spellEnd"/>
      <w:r w:rsidRPr="00154A67">
        <w:rPr>
          <w:rFonts w:cstheme="minorHAnsi"/>
          <w:color w:val="auto"/>
        </w:rPr>
        <w:t xml:space="preserve"> dextran-TR fluorescence (magenta) at the cell body and stereocilia counterstained with phalloidin to label F-actin (green) to visualize hair cell boundaries and stereocilia. The three rows of outer hair cells (OHC) and one row of inner hair cells (IHC) are indicated. Scale bar represents 20 </w:t>
      </w:r>
      <w:r w:rsidRPr="00154A67">
        <w:rPr>
          <w:rFonts w:cstheme="minorHAnsi"/>
          <w:color w:val="auto"/>
        </w:rPr>
        <w:sym w:font="Symbol" w:char="F06D"/>
      </w:r>
      <w:r w:rsidRPr="00154A67">
        <w:rPr>
          <w:rFonts w:cstheme="minorHAnsi"/>
          <w:color w:val="auto"/>
        </w:rPr>
        <w:t xml:space="preserve">m. </w:t>
      </w:r>
      <w:r w:rsidR="00B345B9">
        <w:rPr>
          <w:rFonts w:cstheme="minorHAnsi"/>
          <w:color w:val="auto"/>
        </w:rPr>
        <w:t>(</w:t>
      </w:r>
      <w:r w:rsidRPr="00154A67">
        <w:rPr>
          <w:rFonts w:cstheme="minorHAnsi"/>
          <w:b/>
          <w:color w:val="auto"/>
        </w:rPr>
        <w:t>B</w:t>
      </w:r>
      <w:r w:rsidRPr="00B345B9">
        <w:rPr>
          <w:rFonts w:cstheme="minorHAnsi"/>
          <w:bCs/>
          <w:color w:val="auto"/>
        </w:rPr>
        <w:t>)</w:t>
      </w:r>
      <w:r w:rsidRPr="00154A67">
        <w:rPr>
          <w:rFonts w:cstheme="minorHAnsi"/>
          <w:color w:val="auto"/>
        </w:rPr>
        <w:t xml:space="preserve"> Confocal images of a damaged tissue area displaying 3 </w:t>
      </w:r>
      <w:proofErr w:type="spellStart"/>
      <w:r w:rsidRPr="00154A67">
        <w:rPr>
          <w:rFonts w:cstheme="minorHAnsi"/>
          <w:color w:val="auto"/>
        </w:rPr>
        <w:t>kDa</w:t>
      </w:r>
      <w:proofErr w:type="spellEnd"/>
      <w:r w:rsidRPr="00154A67">
        <w:rPr>
          <w:rFonts w:cstheme="minorHAnsi"/>
          <w:color w:val="auto"/>
        </w:rPr>
        <w:t xml:space="preserve"> dextran-TR fluorescence (magenta) at the cell body and stereocilia. Yellow arrows indicate the labeling of non-sensory supporting cells. Scale bar represents 20 </w:t>
      </w:r>
      <w:r w:rsidRPr="00154A67">
        <w:rPr>
          <w:rFonts w:cstheme="minorHAnsi"/>
          <w:color w:val="auto"/>
        </w:rPr>
        <w:sym w:font="Symbol" w:char="F06D"/>
      </w:r>
      <w:r w:rsidRPr="00154A67">
        <w:rPr>
          <w:rFonts w:cstheme="minorHAnsi"/>
          <w:color w:val="auto"/>
        </w:rPr>
        <w:t xml:space="preserve">m. </w:t>
      </w:r>
      <w:r w:rsidR="00B345B9">
        <w:rPr>
          <w:rFonts w:cstheme="minorHAnsi"/>
          <w:color w:val="auto"/>
        </w:rPr>
        <w:t>(</w:t>
      </w:r>
      <w:r w:rsidRPr="00154A67">
        <w:rPr>
          <w:rFonts w:cstheme="minorHAnsi"/>
          <w:b/>
          <w:color w:val="auto"/>
        </w:rPr>
        <w:t>C</w:t>
      </w:r>
      <w:r w:rsidRPr="00B345B9">
        <w:rPr>
          <w:rFonts w:cstheme="minorHAnsi"/>
          <w:bCs/>
          <w:color w:val="auto"/>
        </w:rPr>
        <w:t>)</w:t>
      </w:r>
      <w:r w:rsidRPr="00154A67">
        <w:rPr>
          <w:rFonts w:cstheme="minorHAnsi"/>
          <w:color w:val="auto"/>
        </w:rPr>
        <w:t xml:space="preserve"> Closer view of 3 </w:t>
      </w:r>
      <w:proofErr w:type="spellStart"/>
      <w:r w:rsidRPr="00154A67">
        <w:rPr>
          <w:rFonts w:cstheme="minorHAnsi"/>
          <w:color w:val="auto"/>
        </w:rPr>
        <w:t>kDa</w:t>
      </w:r>
      <w:proofErr w:type="spellEnd"/>
      <w:r w:rsidRPr="00154A67">
        <w:rPr>
          <w:rFonts w:cstheme="minorHAnsi"/>
          <w:color w:val="auto"/>
        </w:rPr>
        <w:t xml:space="preserve"> dextran-TR fluorescence at the cell body and stereocilia of outer hair cells (OHC, top) and inner hair cells (IHC, bottom). Scale bar represents 5 </w:t>
      </w:r>
      <w:r w:rsidRPr="00154A67">
        <w:rPr>
          <w:rFonts w:cstheme="minorHAnsi"/>
          <w:color w:val="auto"/>
        </w:rPr>
        <w:sym w:font="Symbol" w:char="F06D"/>
      </w:r>
      <w:r w:rsidRPr="00154A67">
        <w:rPr>
          <w:rFonts w:cstheme="minorHAnsi"/>
          <w:color w:val="auto"/>
        </w:rPr>
        <w:t xml:space="preserve">m. </w:t>
      </w:r>
      <w:r w:rsidR="00A30888" w:rsidRPr="00154A67">
        <w:rPr>
          <w:color w:val="auto"/>
        </w:rPr>
        <w:t>This figure has been modified from</w:t>
      </w:r>
      <w:del w:id="58" w:author="Author">
        <w:r w:rsidR="00A30888" w:rsidDel="007B665C">
          <w:rPr>
            <w:color w:val="auto"/>
          </w:rPr>
          <w:delText xml:space="preserve"> previous publication</w:delText>
        </w:r>
      </w:del>
      <w:r w:rsidR="00A30888" w:rsidRPr="00154A67">
        <w:rPr>
          <w:color w:val="auto"/>
        </w:rPr>
        <w:fldChar w:fldCharType="begin">
          <w:fldData xml:space="preserve">PEVuZE5vdGU+PENpdGU+PEF1dGhvcj5CYWxsZXN0ZXJvczwvQXV0aG9yPjxZZWFyPjIwMTg8L1ll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</w:fldData>
        </w:fldChar>
      </w:r>
      <w:r w:rsidR="00C76838">
        <w:rPr>
          <w:color w:val="auto"/>
        </w:rPr>
        <w:instrText xml:space="preserve"> ADDIN EN.CITE </w:instrText>
      </w:r>
      <w:r w:rsidR="00C76838">
        <w:rPr>
          <w:color w:val="auto"/>
        </w:rPr>
        <w:fldChar w:fldCharType="begin">
          <w:fldData xml:space="preserve">PEVuZE5vdGU+PENpdGU+PEF1dGhvcj5CYWxsZXN0ZXJvczwvQXV0aG9yPjxZZWFyPjIwMTg8L1ll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</w:fldData>
        </w:fldChar>
      </w:r>
      <w:r w:rsidR="00C76838">
        <w:rPr>
          <w:color w:val="auto"/>
        </w:rPr>
        <w:instrText xml:space="preserve"> ADDIN EN.CITE.DATA </w:instrText>
      </w:r>
      <w:r w:rsidR="00C76838">
        <w:rPr>
          <w:color w:val="auto"/>
        </w:rPr>
      </w:r>
      <w:r w:rsidR="00C76838">
        <w:rPr>
          <w:color w:val="auto"/>
        </w:rPr>
        <w:fldChar w:fldCharType="end"/>
      </w:r>
      <w:r w:rsidR="00A30888" w:rsidRPr="00154A67">
        <w:rPr>
          <w:color w:val="auto"/>
        </w:rPr>
      </w:r>
      <w:r w:rsidR="00A30888" w:rsidRPr="00154A67">
        <w:rPr>
          <w:color w:val="auto"/>
        </w:rPr>
        <w:fldChar w:fldCharType="separate"/>
      </w:r>
      <w:r w:rsidR="00A30888" w:rsidRPr="00154A67">
        <w:rPr>
          <w:noProof/>
          <w:color w:val="auto"/>
          <w:vertAlign w:val="superscript"/>
        </w:rPr>
        <w:t>27</w:t>
      </w:r>
      <w:r w:rsidR="00A30888" w:rsidRPr="00154A67">
        <w:rPr>
          <w:color w:val="auto"/>
        </w:rPr>
        <w:fldChar w:fldCharType="end"/>
      </w:r>
      <w:r w:rsidR="00A30888" w:rsidRPr="00154A67">
        <w:rPr>
          <w:color w:val="auto"/>
        </w:rPr>
        <w:t>.</w:t>
      </w:r>
    </w:p>
    <w:p w14:paraId="6B57FA5C" w14:textId="77777777" w:rsidR="00A30888" w:rsidRPr="00154A67" w:rsidRDefault="00A30888" w:rsidP="00A30888">
      <w:pPr>
        <w:widowControl/>
        <w:autoSpaceDE/>
        <w:autoSpaceDN/>
        <w:adjustRightInd/>
        <w:rPr>
          <w:color w:val="auto"/>
        </w:rPr>
      </w:pPr>
    </w:p>
    <w:p w14:paraId="7756420B" w14:textId="21F4D55A" w:rsidR="00154A67" w:rsidRDefault="00154A67" w:rsidP="00A30888">
      <w:pPr>
        <w:rPr>
          <w:color w:val="auto"/>
        </w:rPr>
      </w:pPr>
      <w:r w:rsidRPr="00154A67">
        <w:rPr>
          <w:rFonts w:cstheme="minorHAnsi"/>
          <w:b/>
          <w:color w:val="auto"/>
        </w:rPr>
        <w:t xml:space="preserve">Figure 4: Labeling of larger 10 </w:t>
      </w:r>
      <w:proofErr w:type="spellStart"/>
      <w:r w:rsidRPr="00154A67">
        <w:rPr>
          <w:rFonts w:cstheme="minorHAnsi"/>
          <w:b/>
          <w:color w:val="auto"/>
        </w:rPr>
        <w:t>kDa</w:t>
      </w:r>
      <w:proofErr w:type="spellEnd"/>
      <w:r w:rsidRPr="00154A67">
        <w:rPr>
          <w:rFonts w:cstheme="minorHAnsi"/>
          <w:b/>
          <w:color w:val="auto"/>
        </w:rPr>
        <w:t xml:space="preserve"> dextran and a </w:t>
      </w:r>
      <w:r w:rsidRPr="00154A67">
        <w:rPr>
          <w:b/>
          <w:color w:val="auto"/>
        </w:rPr>
        <w:t xml:space="preserve">combination of 3 and 10 </w:t>
      </w:r>
      <w:proofErr w:type="spellStart"/>
      <w:r w:rsidRPr="00154A67">
        <w:rPr>
          <w:b/>
          <w:color w:val="auto"/>
        </w:rPr>
        <w:t>kDa</w:t>
      </w:r>
      <w:proofErr w:type="spellEnd"/>
      <w:r w:rsidRPr="00154A67">
        <w:rPr>
          <w:b/>
          <w:color w:val="auto"/>
        </w:rPr>
        <w:t xml:space="preserve"> dextran</w:t>
      </w:r>
      <w:r w:rsidRPr="00154A67">
        <w:rPr>
          <w:rFonts w:cstheme="minorHAnsi"/>
          <w:b/>
          <w:color w:val="auto"/>
        </w:rPr>
        <w:t xml:space="preserve">. </w:t>
      </w:r>
      <w:r w:rsidR="00B345B9" w:rsidRPr="00B345B9">
        <w:rPr>
          <w:rFonts w:cstheme="minorHAnsi"/>
          <w:bCs/>
          <w:color w:val="auto"/>
        </w:rPr>
        <w:t>(</w:t>
      </w:r>
      <w:r w:rsidRPr="00154A67">
        <w:rPr>
          <w:rFonts w:cstheme="minorHAnsi"/>
          <w:b/>
          <w:color w:val="auto"/>
        </w:rPr>
        <w:t>A</w:t>
      </w:r>
      <w:r w:rsidRPr="00B345B9">
        <w:rPr>
          <w:rFonts w:cstheme="minorHAnsi"/>
          <w:bCs/>
          <w:color w:val="auto"/>
        </w:rPr>
        <w:t>)</w:t>
      </w:r>
      <w:r w:rsidRPr="00154A67">
        <w:rPr>
          <w:rFonts w:cstheme="minorHAnsi"/>
          <w:b/>
          <w:color w:val="auto"/>
        </w:rPr>
        <w:t xml:space="preserve"> </w:t>
      </w:r>
      <w:r w:rsidRPr="00154A67">
        <w:rPr>
          <w:rFonts w:cstheme="minorHAnsi"/>
          <w:color w:val="auto"/>
        </w:rPr>
        <w:t xml:space="preserve">Confocal image of hair cells at the hair cell body (top) and stereocilia (bottom) levels incubated with 10 </w:t>
      </w:r>
      <w:proofErr w:type="spellStart"/>
      <w:r w:rsidRPr="00154A67">
        <w:rPr>
          <w:rFonts w:cstheme="minorHAnsi"/>
          <w:color w:val="auto"/>
        </w:rPr>
        <w:t>kDa</w:t>
      </w:r>
      <w:proofErr w:type="spellEnd"/>
      <w:r w:rsidRPr="00154A67">
        <w:rPr>
          <w:rFonts w:cstheme="minorHAnsi"/>
          <w:color w:val="auto"/>
        </w:rPr>
        <w:t xml:space="preserve"> dextran-TR. The dextran fluorescence signal is shown in magenta merged with F-actin in green and independently in grayscale. A couple of IHC are shown at higher magnification in the inset to appreciate the superficial labeling of stereocilia observed with the 10 </w:t>
      </w:r>
      <w:proofErr w:type="spellStart"/>
      <w:r w:rsidRPr="00154A67">
        <w:rPr>
          <w:rFonts w:cstheme="minorHAnsi"/>
          <w:color w:val="auto"/>
        </w:rPr>
        <w:t>kDa</w:t>
      </w:r>
      <w:proofErr w:type="spellEnd"/>
      <w:r w:rsidRPr="00154A67">
        <w:rPr>
          <w:rFonts w:cstheme="minorHAnsi"/>
          <w:color w:val="auto"/>
        </w:rPr>
        <w:t xml:space="preserve"> dextran-TR. The scale bar corresponds to 5</w:t>
      </w:r>
      <w:r w:rsidR="00A30888">
        <w:rPr>
          <w:rFonts w:cstheme="minorHAnsi"/>
          <w:color w:val="auto"/>
        </w:rPr>
        <w:t xml:space="preserve"> </w:t>
      </w:r>
      <w:r w:rsidRPr="00154A67">
        <w:rPr>
          <w:rFonts w:cstheme="minorHAnsi"/>
          <w:color w:val="auto"/>
        </w:rPr>
        <w:sym w:font="Symbol" w:char="F06D"/>
      </w:r>
      <w:r w:rsidRPr="00154A67">
        <w:rPr>
          <w:rFonts w:cstheme="minorHAnsi"/>
          <w:color w:val="auto"/>
        </w:rPr>
        <w:t>m.</w:t>
      </w:r>
      <w:r w:rsidRPr="00154A67">
        <w:rPr>
          <w:color w:val="auto"/>
        </w:rPr>
        <w:t xml:space="preserve"> </w:t>
      </w:r>
      <w:r w:rsidR="00A30888">
        <w:rPr>
          <w:color w:val="auto"/>
        </w:rPr>
        <w:t>(</w:t>
      </w:r>
      <w:r w:rsidRPr="00154A67">
        <w:rPr>
          <w:rFonts w:cstheme="minorHAnsi"/>
          <w:b/>
          <w:color w:val="auto"/>
        </w:rPr>
        <w:t>B</w:t>
      </w:r>
      <w:r w:rsidRPr="00A30888">
        <w:rPr>
          <w:rFonts w:cstheme="minorHAnsi"/>
          <w:bCs/>
          <w:color w:val="auto"/>
        </w:rPr>
        <w:t>)</w:t>
      </w:r>
      <w:r w:rsidRPr="00154A67">
        <w:rPr>
          <w:rFonts w:cstheme="minorHAnsi"/>
          <w:color w:val="auto"/>
        </w:rPr>
        <w:t xml:space="preserve"> Confocal image of hair cells incubated with 10 </w:t>
      </w:r>
      <w:proofErr w:type="spellStart"/>
      <w:r w:rsidRPr="00154A67">
        <w:rPr>
          <w:rFonts w:cstheme="minorHAnsi"/>
          <w:color w:val="auto"/>
        </w:rPr>
        <w:t>kDa</w:t>
      </w:r>
      <w:proofErr w:type="spellEnd"/>
      <w:r w:rsidRPr="00154A67">
        <w:rPr>
          <w:rFonts w:cstheme="minorHAnsi"/>
          <w:color w:val="auto"/>
        </w:rPr>
        <w:t xml:space="preserve"> dextran-FITC represented as in A. </w:t>
      </w:r>
      <w:r w:rsidR="00A30888">
        <w:rPr>
          <w:rFonts w:cstheme="minorHAnsi"/>
          <w:color w:val="auto"/>
        </w:rPr>
        <w:t>(</w:t>
      </w:r>
      <w:r w:rsidRPr="00154A67">
        <w:rPr>
          <w:rFonts w:cstheme="minorHAnsi"/>
          <w:b/>
          <w:color w:val="auto"/>
        </w:rPr>
        <w:t>C</w:t>
      </w:r>
      <w:r w:rsidRPr="00A30888">
        <w:rPr>
          <w:rFonts w:cstheme="minorHAnsi"/>
          <w:bCs/>
          <w:color w:val="auto"/>
        </w:rPr>
        <w:t>)</w:t>
      </w:r>
      <w:r w:rsidRPr="00154A67">
        <w:rPr>
          <w:rFonts w:cstheme="minorHAnsi"/>
          <w:color w:val="auto"/>
        </w:rPr>
        <w:t xml:space="preserve"> Confocal image of hair cells at the hair cell body (top) and stereocilia (bottom) levels incubated simultaneously with 3 </w:t>
      </w:r>
      <w:proofErr w:type="spellStart"/>
      <w:r w:rsidRPr="00154A67">
        <w:rPr>
          <w:rFonts w:cstheme="minorHAnsi"/>
          <w:color w:val="auto"/>
        </w:rPr>
        <w:t>kDa</w:t>
      </w:r>
      <w:proofErr w:type="spellEnd"/>
      <w:r w:rsidRPr="00154A67">
        <w:rPr>
          <w:rFonts w:cstheme="minorHAnsi"/>
          <w:color w:val="auto"/>
        </w:rPr>
        <w:t xml:space="preserve"> dextran-TR and 10 </w:t>
      </w:r>
      <w:proofErr w:type="spellStart"/>
      <w:r w:rsidRPr="00154A67">
        <w:rPr>
          <w:rFonts w:cstheme="minorHAnsi"/>
          <w:color w:val="auto"/>
        </w:rPr>
        <w:t>kDa</w:t>
      </w:r>
      <w:proofErr w:type="spellEnd"/>
      <w:r w:rsidRPr="00154A67">
        <w:rPr>
          <w:rFonts w:cstheme="minorHAnsi"/>
          <w:color w:val="auto"/>
        </w:rPr>
        <w:t xml:space="preserve"> dextran-FITC and imaged using independent channels and depicted separately in gray. In the right panel, </w:t>
      </w:r>
      <w:r w:rsidRPr="00154A67">
        <w:rPr>
          <w:rFonts w:cstheme="minorHAnsi"/>
          <w:color w:val="auto"/>
        </w:rPr>
        <w:lastRenderedPageBreak/>
        <w:t xml:space="preserve">F-actin (blue), 10 </w:t>
      </w:r>
      <w:proofErr w:type="spellStart"/>
      <w:r w:rsidRPr="00154A67">
        <w:rPr>
          <w:rFonts w:cstheme="minorHAnsi"/>
          <w:color w:val="auto"/>
        </w:rPr>
        <w:t>kDa</w:t>
      </w:r>
      <w:proofErr w:type="spellEnd"/>
      <w:r w:rsidRPr="00154A67">
        <w:rPr>
          <w:rFonts w:cstheme="minorHAnsi"/>
          <w:color w:val="auto"/>
        </w:rPr>
        <w:t xml:space="preserve"> dextran-FITC (green), and 3 </w:t>
      </w:r>
      <w:proofErr w:type="spellStart"/>
      <w:r w:rsidRPr="00154A67">
        <w:rPr>
          <w:rFonts w:cstheme="minorHAnsi"/>
          <w:color w:val="auto"/>
        </w:rPr>
        <w:t>kDa</w:t>
      </w:r>
      <w:proofErr w:type="spellEnd"/>
      <w:r w:rsidRPr="00154A67">
        <w:rPr>
          <w:rFonts w:cstheme="minorHAnsi"/>
          <w:color w:val="auto"/>
        </w:rPr>
        <w:t xml:space="preserve"> dextran-TR (magenta) are shown together along with phalloidin (blue). The scale bar represents 20 </w:t>
      </w:r>
      <w:r w:rsidRPr="00154A67">
        <w:rPr>
          <w:rFonts w:cstheme="minorHAnsi"/>
          <w:color w:val="auto"/>
        </w:rPr>
        <w:sym w:font="Symbol" w:char="F06D"/>
      </w:r>
      <w:r w:rsidRPr="00154A67">
        <w:rPr>
          <w:rFonts w:cstheme="minorHAnsi"/>
          <w:color w:val="auto"/>
        </w:rPr>
        <w:t>m, and the vesicle-like pattern of uptake is indicated with yellow arrows.</w:t>
      </w:r>
      <w:r w:rsidRPr="00154A67">
        <w:rPr>
          <w:color w:val="auto"/>
        </w:rPr>
        <w:t xml:space="preserve"> </w:t>
      </w:r>
      <w:r w:rsidR="00A30888" w:rsidRPr="00154A67">
        <w:rPr>
          <w:color w:val="auto"/>
        </w:rPr>
        <w:t>This figure has been modified from</w:t>
      </w:r>
      <w:del w:id="59" w:author="Author">
        <w:r w:rsidR="00A30888" w:rsidDel="007B665C">
          <w:rPr>
            <w:color w:val="auto"/>
          </w:rPr>
          <w:delText xml:space="preserve"> previous publication</w:delText>
        </w:r>
      </w:del>
      <w:r w:rsidR="00A30888" w:rsidRPr="00154A67">
        <w:rPr>
          <w:color w:val="auto"/>
        </w:rPr>
        <w:fldChar w:fldCharType="begin">
          <w:fldData xml:space="preserve">PEVuZE5vdGU+PENpdGU+PEF1dGhvcj5CYWxsZXN0ZXJvczwvQXV0aG9yPjxZZWFyPjIwMTg8L1ll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</w:fldData>
        </w:fldChar>
      </w:r>
      <w:r w:rsidR="00C76838">
        <w:rPr>
          <w:color w:val="auto"/>
        </w:rPr>
        <w:instrText xml:space="preserve"> ADDIN EN.CITE </w:instrText>
      </w:r>
      <w:r w:rsidR="00C76838">
        <w:rPr>
          <w:color w:val="auto"/>
        </w:rPr>
        <w:fldChar w:fldCharType="begin">
          <w:fldData xml:space="preserve">PEVuZE5vdGU+PENpdGU+PEF1dGhvcj5CYWxsZXN0ZXJvczwvQXV0aG9yPjxZZWFyPjIwMTg8L1ll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</w:fldData>
        </w:fldChar>
      </w:r>
      <w:r w:rsidR="00C76838">
        <w:rPr>
          <w:color w:val="auto"/>
        </w:rPr>
        <w:instrText xml:space="preserve"> ADDIN EN.CITE.DATA </w:instrText>
      </w:r>
      <w:r w:rsidR="00C76838">
        <w:rPr>
          <w:color w:val="auto"/>
        </w:rPr>
      </w:r>
      <w:r w:rsidR="00C76838">
        <w:rPr>
          <w:color w:val="auto"/>
        </w:rPr>
        <w:fldChar w:fldCharType="end"/>
      </w:r>
      <w:r w:rsidR="00A30888" w:rsidRPr="00154A67">
        <w:rPr>
          <w:color w:val="auto"/>
        </w:rPr>
      </w:r>
      <w:r w:rsidR="00A30888" w:rsidRPr="00154A67">
        <w:rPr>
          <w:color w:val="auto"/>
        </w:rPr>
        <w:fldChar w:fldCharType="separate"/>
      </w:r>
      <w:r w:rsidR="00A30888" w:rsidRPr="00154A67">
        <w:rPr>
          <w:noProof/>
          <w:color w:val="auto"/>
          <w:vertAlign w:val="superscript"/>
        </w:rPr>
        <w:t>27</w:t>
      </w:r>
      <w:r w:rsidR="00A30888" w:rsidRPr="00154A67">
        <w:rPr>
          <w:color w:val="auto"/>
        </w:rPr>
        <w:fldChar w:fldCharType="end"/>
      </w:r>
      <w:r w:rsidR="00A30888" w:rsidRPr="00154A67">
        <w:rPr>
          <w:color w:val="auto"/>
        </w:rPr>
        <w:t>.</w:t>
      </w:r>
    </w:p>
    <w:p w14:paraId="08A12225" w14:textId="77777777" w:rsidR="00A30888" w:rsidRPr="00154A67" w:rsidRDefault="00A30888" w:rsidP="00A30888">
      <w:pPr>
        <w:rPr>
          <w:rFonts w:cstheme="minorHAnsi"/>
          <w:b/>
          <w:color w:val="auto"/>
        </w:rPr>
      </w:pPr>
    </w:p>
    <w:p w14:paraId="37B318EA" w14:textId="6981D27C" w:rsidR="00154A67" w:rsidRPr="00A30888" w:rsidRDefault="00154A67" w:rsidP="00A30888">
      <w:pPr>
        <w:widowControl/>
        <w:autoSpaceDE/>
        <w:autoSpaceDN/>
        <w:adjustRightInd/>
        <w:rPr>
          <w:color w:val="auto"/>
        </w:rPr>
      </w:pPr>
      <w:r w:rsidRPr="00154A67">
        <w:rPr>
          <w:rFonts w:cstheme="minorHAnsi"/>
          <w:b/>
          <w:color w:val="auto"/>
        </w:rPr>
        <w:t xml:space="preserve">Figure 5: Functional MET channels are required for 3 </w:t>
      </w:r>
      <w:proofErr w:type="spellStart"/>
      <w:r w:rsidRPr="00154A67">
        <w:rPr>
          <w:rFonts w:cstheme="minorHAnsi"/>
          <w:b/>
          <w:color w:val="auto"/>
        </w:rPr>
        <w:t>kDa</w:t>
      </w:r>
      <w:proofErr w:type="spellEnd"/>
      <w:r w:rsidRPr="00154A67">
        <w:rPr>
          <w:rFonts w:cstheme="minorHAnsi"/>
          <w:b/>
          <w:color w:val="auto"/>
        </w:rPr>
        <w:t xml:space="preserve"> dextran-TR uptake. </w:t>
      </w:r>
      <w:r w:rsidRPr="00154A67">
        <w:rPr>
          <w:rFonts w:cstheme="minorHAnsi"/>
          <w:color w:val="auto"/>
        </w:rPr>
        <w:t xml:space="preserve">Representative confocal images of hair cells at the stereocilia </w:t>
      </w:r>
      <w:r w:rsidRPr="00A30888">
        <w:rPr>
          <w:rFonts w:cstheme="minorHAnsi"/>
          <w:bCs/>
          <w:color w:val="auto"/>
        </w:rPr>
        <w:t>(</w:t>
      </w:r>
      <w:r w:rsidRPr="00154A67">
        <w:rPr>
          <w:rFonts w:cstheme="minorHAnsi"/>
          <w:b/>
          <w:color w:val="auto"/>
        </w:rPr>
        <w:t>A</w:t>
      </w:r>
      <w:r w:rsidRPr="00A30888">
        <w:rPr>
          <w:rFonts w:cstheme="minorHAnsi"/>
          <w:bCs/>
          <w:color w:val="auto"/>
        </w:rPr>
        <w:t>)</w:t>
      </w:r>
      <w:r w:rsidRPr="00154A67">
        <w:rPr>
          <w:rFonts w:cstheme="minorHAnsi"/>
          <w:color w:val="auto"/>
        </w:rPr>
        <w:t xml:space="preserve"> or cell body </w:t>
      </w:r>
      <w:r w:rsidRPr="00A30888">
        <w:rPr>
          <w:rFonts w:cstheme="minorHAnsi"/>
          <w:bCs/>
          <w:color w:val="auto"/>
        </w:rPr>
        <w:t>(</w:t>
      </w:r>
      <w:r w:rsidRPr="00154A67">
        <w:rPr>
          <w:rFonts w:cstheme="minorHAnsi"/>
          <w:b/>
          <w:color w:val="auto"/>
        </w:rPr>
        <w:t>B</w:t>
      </w:r>
      <w:r w:rsidRPr="00A30888">
        <w:rPr>
          <w:rFonts w:cstheme="minorHAnsi"/>
          <w:bCs/>
          <w:color w:val="auto"/>
        </w:rPr>
        <w:t>)</w:t>
      </w:r>
      <w:r w:rsidRPr="00154A67">
        <w:rPr>
          <w:rFonts w:cstheme="minorHAnsi"/>
          <w:color w:val="auto"/>
        </w:rPr>
        <w:t xml:space="preserve"> level after incubation with 3 </w:t>
      </w:r>
      <w:proofErr w:type="spellStart"/>
      <w:r w:rsidRPr="00154A67">
        <w:rPr>
          <w:rFonts w:cstheme="minorHAnsi"/>
          <w:color w:val="auto"/>
        </w:rPr>
        <w:t>kDa</w:t>
      </w:r>
      <w:proofErr w:type="spellEnd"/>
      <w:r w:rsidRPr="00154A67">
        <w:rPr>
          <w:rFonts w:cstheme="minorHAnsi"/>
          <w:color w:val="auto"/>
        </w:rPr>
        <w:t xml:space="preserve"> dextran-TR in the absence (control) or presence of BAPTA or the MET channel blockers amiloride and neomycin. 3 </w:t>
      </w:r>
      <w:proofErr w:type="spellStart"/>
      <w:r w:rsidRPr="00154A67">
        <w:rPr>
          <w:rFonts w:cstheme="minorHAnsi"/>
          <w:color w:val="auto"/>
        </w:rPr>
        <w:t>kDa</w:t>
      </w:r>
      <w:proofErr w:type="spellEnd"/>
      <w:r w:rsidRPr="00154A67">
        <w:rPr>
          <w:rFonts w:cstheme="minorHAnsi"/>
          <w:color w:val="auto"/>
        </w:rPr>
        <w:t xml:space="preserve"> dextran-TR fluorescence is shown in magenta. Tissue was counterstained with phalloidin to label F-actin for visualization of the hair cell stereocilia and boundaries (green). White arrows point to vesicle-like structures. </w:t>
      </w:r>
      <w:bookmarkStart w:id="60" w:name="_Hlk18512102"/>
      <w:r w:rsidRPr="00154A67">
        <w:rPr>
          <w:rFonts w:cstheme="minorHAnsi"/>
          <w:color w:val="auto"/>
        </w:rPr>
        <w:t xml:space="preserve">The three rows of outer hair cells (OHC) and one row of inner hair cells (IHC) are indicated, </w:t>
      </w:r>
      <w:bookmarkEnd w:id="60"/>
      <w:r w:rsidRPr="00154A67">
        <w:rPr>
          <w:rFonts w:cstheme="minorHAnsi"/>
          <w:color w:val="auto"/>
        </w:rPr>
        <w:t xml:space="preserve">and the scale bar represents 20 </w:t>
      </w:r>
      <w:r w:rsidRPr="00154A67">
        <w:rPr>
          <w:rFonts w:cstheme="minorHAnsi"/>
          <w:color w:val="auto"/>
        </w:rPr>
        <w:sym w:font="Symbol" w:char="F06D"/>
      </w:r>
      <w:r w:rsidRPr="00154A67">
        <w:rPr>
          <w:rFonts w:cstheme="minorHAnsi"/>
          <w:color w:val="auto"/>
        </w:rPr>
        <w:t xml:space="preserve">m. </w:t>
      </w:r>
      <w:r w:rsidR="00A30888" w:rsidRPr="00154A67">
        <w:rPr>
          <w:color w:val="auto"/>
        </w:rPr>
        <w:t>This figure has been modified from</w:t>
      </w:r>
      <w:del w:id="61" w:author="Author">
        <w:r w:rsidR="00A30888" w:rsidDel="007B665C">
          <w:rPr>
            <w:color w:val="auto"/>
          </w:rPr>
          <w:delText xml:space="preserve"> previous publication</w:delText>
        </w:r>
      </w:del>
      <w:r w:rsidR="00A30888" w:rsidRPr="00154A67">
        <w:rPr>
          <w:color w:val="auto"/>
        </w:rPr>
        <w:fldChar w:fldCharType="begin">
          <w:fldData xml:space="preserve">PEVuZE5vdGU+PENpdGU+PEF1dGhvcj5CYWxsZXN0ZXJvczwvQXV0aG9yPjxZZWFyPjIwMTg8L1ll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</w:fldData>
        </w:fldChar>
      </w:r>
      <w:r w:rsidR="00C76838">
        <w:rPr>
          <w:color w:val="auto"/>
        </w:rPr>
        <w:instrText xml:space="preserve"> ADDIN EN.CITE </w:instrText>
      </w:r>
      <w:r w:rsidR="00C76838">
        <w:rPr>
          <w:color w:val="auto"/>
        </w:rPr>
        <w:fldChar w:fldCharType="begin">
          <w:fldData xml:space="preserve">PEVuZE5vdGU+PENpdGU+PEF1dGhvcj5CYWxsZXN0ZXJvczwvQXV0aG9yPjxZZWFyPjIwMTg8L1ll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</w:fldData>
        </w:fldChar>
      </w:r>
      <w:r w:rsidR="00C76838">
        <w:rPr>
          <w:color w:val="auto"/>
        </w:rPr>
        <w:instrText xml:space="preserve"> ADDIN EN.CITE.DATA </w:instrText>
      </w:r>
      <w:r w:rsidR="00C76838">
        <w:rPr>
          <w:color w:val="auto"/>
        </w:rPr>
      </w:r>
      <w:r w:rsidR="00C76838">
        <w:rPr>
          <w:color w:val="auto"/>
        </w:rPr>
        <w:fldChar w:fldCharType="end"/>
      </w:r>
      <w:r w:rsidR="00A30888" w:rsidRPr="00154A67">
        <w:rPr>
          <w:color w:val="auto"/>
        </w:rPr>
      </w:r>
      <w:r w:rsidR="00A30888" w:rsidRPr="00154A67">
        <w:rPr>
          <w:color w:val="auto"/>
        </w:rPr>
        <w:fldChar w:fldCharType="separate"/>
      </w:r>
      <w:r w:rsidR="00A30888" w:rsidRPr="00154A67">
        <w:rPr>
          <w:noProof/>
          <w:color w:val="auto"/>
          <w:vertAlign w:val="superscript"/>
        </w:rPr>
        <w:t>27</w:t>
      </w:r>
      <w:r w:rsidR="00A30888" w:rsidRPr="00154A67">
        <w:rPr>
          <w:color w:val="auto"/>
        </w:rPr>
        <w:fldChar w:fldCharType="end"/>
      </w:r>
      <w:r w:rsidR="00A30888" w:rsidRPr="00154A67">
        <w:rPr>
          <w:color w:val="auto"/>
        </w:rPr>
        <w:t>.</w:t>
      </w:r>
    </w:p>
    <w:p w14:paraId="75182EC3" w14:textId="77777777" w:rsidR="00B32616" w:rsidRPr="00154A67" w:rsidRDefault="00B32616" w:rsidP="00B345B9">
      <w:pPr>
        <w:rPr>
          <w:color w:val="auto"/>
        </w:rPr>
      </w:pPr>
    </w:p>
    <w:p w14:paraId="7D826B66" w14:textId="526368EE" w:rsidR="003841D9" w:rsidRPr="00154A67" w:rsidRDefault="00D12C68" w:rsidP="00B345B9">
      <w:pPr>
        <w:rPr>
          <w:color w:val="auto"/>
        </w:rPr>
      </w:pPr>
      <w:r w:rsidRPr="00154A67">
        <w:rPr>
          <w:b/>
          <w:color w:val="auto"/>
        </w:rPr>
        <w:t xml:space="preserve">DISCUSSION: </w:t>
      </w:r>
    </w:p>
    <w:p w14:paraId="4D1B6016" w14:textId="034FCA18" w:rsidR="005968E9" w:rsidRPr="00154A67" w:rsidRDefault="00D12C68" w:rsidP="00B345B9">
      <w:pPr>
        <w:rPr>
          <w:color w:val="auto"/>
        </w:rPr>
      </w:pPr>
      <w:r w:rsidRPr="00154A67">
        <w:rPr>
          <w:color w:val="auto"/>
        </w:rPr>
        <w:t>Th</w:t>
      </w:r>
      <w:r w:rsidR="00CB4B31" w:rsidRPr="00154A67">
        <w:rPr>
          <w:color w:val="auto"/>
        </w:rPr>
        <w:t>is</w:t>
      </w:r>
      <w:r w:rsidRPr="00154A67">
        <w:rPr>
          <w:color w:val="auto"/>
        </w:rPr>
        <w:t xml:space="preserve"> protocol describes how to perform uptake experiments </w:t>
      </w:r>
      <w:r w:rsidR="00CB4B31" w:rsidRPr="00154A67">
        <w:rPr>
          <w:color w:val="auto"/>
        </w:rPr>
        <w:t xml:space="preserve">in </w:t>
      </w:r>
      <w:r w:rsidRPr="00154A67">
        <w:rPr>
          <w:color w:val="auto"/>
        </w:rPr>
        <w:t xml:space="preserve">murine organ of </w:t>
      </w:r>
      <w:proofErr w:type="spellStart"/>
      <w:r w:rsidRPr="00154A67">
        <w:rPr>
          <w:color w:val="auto"/>
        </w:rPr>
        <w:t>Corti</w:t>
      </w:r>
      <w:proofErr w:type="spellEnd"/>
      <w:r w:rsidRPr="00154A67">
        <w:rPr>
          <w:color w:val="auto"/>
        </w:rPr>
        <w:t xml:space="preserve"> explants</w:t>
      </w:r>
      <w:r w:rsidR="00CB4B31" w:rsidRPr="00154A67">
        <w:rPr>
          <w:color w:val="auto"/>
        </w:rPr>
        <w:t xml:space="preserve"> </w:t>
      </w:r>
      <w:r w:rsidR="007F2AC1" w:rsidRPr="00154A67">
        <w:rPr>
          <w:color w:val="auto"/>
        </w:rPr>
        <w:t>with</w:t>
      </w:r>
      <w:r w:rsidR="00CB4B31" w:rsidRPr="00154A67">
        <w:rPr>
          <w:color w:val="auto"/>
        </w:rPr>
        <w:t xml:space="preserve"> 3 </w:t>
      </w:r>
      <w:proofErr w:type="spellStart"/>
      <w:r w:rsidR="00CB4B31" w:rsidRPr="00154A67">
        <w:rPr>
          <w:color w:val="auto"/>
        </w:rPr>
        <w:t>kDa</w:t>
      </w:r>
      <w:proofErr w:type="spellEnd"/>
      <w:r w:rsidR="00CB4B31" w:rsidRPr="00154A67">
        <w:rPr>
          <w:color w:val="auto"/>
        </w:rPr>
        <w:t xml:space="preserve"> dextran Texas </w:t>
      </w:r>
      <w:r w:rsidR="002E2183" w:rsidRPr="00154A67">
        <w:rPr>
          <w:color w:val="auto"/>
        </w:rPr>
        <w:t>R</w:t>
      </w:r>
      <w:r w:rsidR="00CB4B31" w:rsidRPr="00154A67">
        <w:rPr>
          <w:color w:val="auto"/>
        </w:rPr>
        <w:t>ed</w:t>
      </w:r>
      <w:r w:rsidRPr="00154A67">
        <w:rPr>
          <w:color w:val="auto"/>
        </w:rPr>
        <w:t xml:space="preserve">. The goal of this method </w:t>
      </w:r>
      <w:r w:rsidR="004775D7" w:rsidRPr="00154A67">
        <w:rPr>
          <w:color w:val="auto"/>
        </w:rPr>
        <w:t>is</w:t>
      </w:r>
      <w:r w:rsidRPr="00154A67">
        <w:rPr>
          <w:color w:val="auto"/>
        </w:rPr>
        <w:t xml:space="preserve"> to test whether molecules </w:t>
      </w:r>
      <w:r w:rsidR="00FA6C5E" w:rsidRPr="00154A67">
        <w:rPr>
          <w:color w:val="auto"/>
        </w:rPr>
        <w:t xml:space="preserve">larger </w:t>
      </w:r>
      <w:r w:rsidRPr="00154A67">
        <w:rPr>
          <w:color w:val="auto"/>
        </w:rPr>
        <w:t>t</w:t>
      </w:r>
      <w:r w:rsidR="001A39A2" w:rsidRPr="00154A67">
        <w:rPr>
          <w:color w:val="auto"/>
        </w:rPr>
        <w:t>han</w:t>
      </w:r>
      <w:r w:rsidRPr="00154A67">
        <w:rPr>
          <w:color w:val="auto"/>
        </w:rPr>
        <w:t xml:space="preserve"> </w:t>
      </w:r>
      <w:r w:rsidR="00A7116B" w:rsidRPr="00154A67">
        <w:rPr>
          <w:color w:val="auto"/>
        </w:rPr>
        <w:t>others</w:t>
      </w:r>
      <w:r w:rsidRPr="00154A67">
        <w:rPr>
          <w:color w:val="auto"/>
        </w:rPr>
        <w:t xml:space="preserve"> previously tested were also able to specifically label </w:t>
      </w:r>
      <w:r w:rsidR="007B38F7" w:rsidRPr="00154A67">
        <w:rPr>
          <w:color w:val="auto"/>
        </w:rPr>
        <w:t xml:space="preserve">auditory </w:t>
      </w:r>
      <w:r w:rsidRPr="00154A67">
        <w:rPr>
          <w:color w:val="auto"/>
        </w:rPr>
        <w:t xml:space="preserve">hair cells </w:t>
      </w:r>
      <w:r w:rsidR="00AF2C08" w:rsidRPr="00154A67">
        <w:rPr>
          <w:color w:val="auto"/>
        </w:rPr>
        <w:t xml:space="preserve">and permeate </w:t>
      </w:r>
      <w:r w:rsidR="00FA6C5E" w:rsidRPr="00154A67">
        <w:rPr>
          <w:color w:val="auto"/>
        </w:rPr>
        <w:t xml:space="preserve">through </w:t>
      </w:r>
      <w:r w:rsidR="00AF2C08" w:rsidRPr="00154A67">
        <w:rPr>
          <w:color w:val="auto"/>
        </w:rPr>
        <w:t>the MET</w:t>
      </w:r>
      <w:r w:rsidR="00FA6C5E" w:rsidRPr="00154A67">
        <w:rPr>
          <w:color w:val="auto"/>
        </w:rPr>
        <w:t xml:space="preserve"> channel</w:t>
      </w:r>
      <w:r w:rsidRPr="00154A67">
        <w:rPr>
          <w:color w:val="auto"/>
        </w:rPr>
        <w:t xml:space="preserve">. </w:t>
      </w:r>
      <w:r w:rsidR="000D6DFA" w:rsidRPr="00154A67">
        <w:rPr>
          <w:color w:val="auto"/>
        </w:rPr>
        <w:t>Similar</w:t>
      </w:r>
      <w:r w:rsidR="007B1C26" w:rsidRPr="00154A67">
        <w:rPr>
          <w:color w:val="auto"/>
        </w:rPr>
        <w:t xml:space="preserve"> experimental protocol</w:t>
      </w:r>
      <w:r w:rsidR="000D6DFA" w:rsidRPr="00154A67">
        <w:rPr>
          <w:color w:val="auto"/>
        </w:rPr>
        <w:t>s</w:t>
      </w:r>
      <w:r w:rsidR="007B1C26" w:rsidRPr="00154A67">
        <w:rPr>
          <w:color w:val="auto"/>
        </w:rPr>
        <w:t xml:space="preserve"> ha</w:t>
      </w:r>
      <w:r w:rsidR="000D6DFA" w:rsidRPr="00154A67">
        <w:rPr>
          <w:color w:val="auto"/>
        </w:rPr>
        <w:t>ve</w:t>
      </w:r>
      <w:r w:rsidR="007B1C26" w:rsidRPr="00154A67">
        <w:rPr>
          <w:color w:val="auto"/>
        </w:rPr>
        <w:t xml:space="preserve"> been previously used to evaluate the</w:t>
      </w:r>
      <w:r w:rsidR="00B405A3" w:rsidRPr="00154A67">
        <w:rPr>
          <w:color w:val="auto"/>
        </w:rPr>
        <w:t xml:space="preserve"> permeability of hair cells to </w:t>
      </w:r>
      <w:r w:rsidR="007B1C26" w:rsidRPr="00154A67">
        <w:rPr>
          <w:color w:val="auto"/>
        </w:rPr>
        <w:t>other</w:t>
      </w:r>
      <w:r w:rsidR="000D6DFA" w:rsidRPr="00154A67">
        <w:rPr>
          <w:color w:val="auto"/>
        </w:rPr>
        <w:t xml:space="preserve"> fluorescent dyes such as</w:t>
      </w:r>
      <w:r w:rsidR="007B1C26" w:rsidRPr="00154A67">
        <w:rPr>
          <w:color w:val="auto"/>
        </w:rPr>
        <w:t xml:space="preserve"> </w:t>
      </w:r>
      <w:r w:rsidR="00B405A3" w:rsidRPr="00154A67">
        <w:rPr>
          <w:color w:val="auto"/>
        </w:rPr>
        <w:t xml:space="preserve">FM1-43 ( 0.56 </w:t>
      </w:r>
      <w:proofErr w:type="spellStart"/>
      <w:r w:rsidR="00B405A3" w:rsidRPr="00154A67">
        <w:rPr>
          <w:color w:val="auto"/>
        </w:rPr>
        <w:t>kDa</w:t>
      </w:r>
      <w:proofErr w:type="spellEnd"/>
      <w:r w:rsidR="00B405A3" w:rsidRPr="00154A67">
        <w:rPr>
          <w:color w:val="auto"/>
        </w:rPr>
        <w:t>)</w:t>
      </w:r>
      <w:r w:rsidR="003B23F0" w:rsidRPr="00154A67">
        <w:rPr>
          <w:color w:val="auto"/>
        </w:rPr>
        <w:fldChar w:fldCharType="begin">
          <w:fldData xml:space="preserve">PEVuZE5vdGU+PENpdGU+PEF1dGhvcj5MZWxsaTwvQXV0aG9yPjxZZWFyPjIwMDk8L1llYXI+PFJl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</w:fldData>
        </w:fldChar>
      </w:r>
      <w:r w:rsidR="00F32B5E" w:rsidRPr="00154A67">
        <w:rPr>
          <w:color w:val="auto"/>
        </w:rPr>
        <w:instrText xml:space="preserve"> ADDIN EN.CITE </w:instrText>
      </w:r>
      <w:r w:rsidR="00F32B5E" w:rsidRPr="00154A67">
        <w:rPr>
          <w:color w:val="auto"/>
        </w:rPr>
        <w:fldChar w:fldCharType="begin">
          <w:fldData xml:space="preserve">PEVuZE5vdGU+PENpdGU+PEF1dGhvcj5MZWxsaTwvQXV0aG9yPjxZZWFyPjIwMDk8L1llYXI+PFJl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</w:fldData>
        </w:fldChar>
      </w:r>
      <w:r w:rsidR="00F32B5E" w:rsidRPr="00154A67">
        <w:rPr>
          <w:color w:val="auto"/>
        </w:rPr>
        <w:instrText xml:space="preserve"> ADDIN EN.CITE.DATA </w:instrText>
      </w:r>
      <w:r w:rsidR="00F32B5E" w:rsidRPr="00154A67">
        <w:rPr>
          <w:color w:val="auto"/>
        </w:rPr>
      </w:r>
      <w:r w:rsidR="00F32B5E" w:rsidRPr="00154A67">
        <w:rPr>
          <w:color w:val="auto"/>
        </w:rPr>
        <w:fldChar w:fldCharType="end"/>
      </w:r>
      <w:r w:rsidR="003B23F0" w:rsidRPr="00154A67">
        <w:rPr>
          <w:color w:val="auto"/>
        </w:rPr>
      </w:r>
      <w:r w:rsidR="003B23F0" w:rsidRPr="00154A67">
        <w:rPr>
          <w:color w:val="auto"/>
        </w:rPr>
        <w:fldChar w:fldCharType="separate"/>
      </w:r>
      <w:r w:rsidR="00A7116B" w:rsidRPr="00154A67">
        <w:rPr>
          <w:color w:val="auto"/>
          <w:vertAlign w:val="superscript"/>
        </w:rPr>
        <w:t>12,19,20</w:t>
      </w:r>
      <w:r w:rsidR="003B23F0" w:rsidRPr="00154A67">
        <w:rPr>
          <w:color w:val="auto"/>
        </w:rPr>
        <w:fldChar w:fldCharType="end"/>
      </w:r>
      <w:r w:rsidR="00A7116B" w:rsidRPr="00154A67">
        <w:rPr>
          <w:color w:val="auto"/>
        </w:rPr>
        <w:t xml:space="preserve"> </w:t>
      </w:r>
      <w:r w:rsidR="000D6DFA" w:rsidRPr="00154A67">
        <w:rPr>
          <w:color w:val="auto"/>
        </w:rPr>
        <w:t xml:space="preserve">and </w:t>
      </w:r>
      <w:r w:rsidR="00B405A3" w:rsidRPr="00154A67">
        <w:rPr>
          <w:color w:val="auto"/>
        </w:rPr>
        <w:t xml:space="preserve">Texas Red-labeled aminoglycosides (1.29-1.43 </w:t>
      </w:r>
      <w:proofErr w:type="spellStart"/>
      <w:r w:rsidR="00B405A3" w:rsidRPr="00154A67">
        <w:rPr>
          <w:color w:val="auto"/>
        </w:rPr>
        <w:t>kDa</w:t>
      </w:r>
      <w:proofErr w:type="spellEnd"/>
      <w:r w:rsidR="00B405A3" w:rsidRPr="00154A67">
        <w:rPr>
          <w:color w:val="auto"/>
        </w:rPr>
        <w:t>)</w:t>
      </w:r>
      <w:r w:rsidR="00B405A3" w:rsidRPr="00154A67">
        <w:rPr>
          <w:color w:val="auto"/>
        </w:rPr>
        <w:fldChar w:fldCharType="begin">
          <w:fldData xml:space="preserve">PEVuZE5vdGU+PENpdGU+PEF1dGhvcj5BbGhhcmF6bmVoPC9BdXRob3I+PFllYXI+MjAxMTwvWWVh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</w:fldData>
        </w:fldChar>
      </w:r>
      <w:r w:rsidR="00E52157" w:rsidRPr="00154A67">
        <w:rPr>
          <w:color w:val="auto"/>
        </w:rPr>
        <w:instrText xml:space="preserve"> ADDIN EN.CITE </w:instrText>
      </w:r>
      <w:r w:rsidR="00E52157" w:rsidRPr="00154A67">
        <w:rPr>
          <w:color w:val="auto"/>
        </w:rPr>
        <w:fldChar w:fldCharType="begin">
          <w:fldData xml:space="preserve">PEVuZE5vdGU+PENpdGU+PEF1dGhvcj5BbGhhcmF6bmVoPC9BdXRob3I+PFllYXI+MjAxMTwvWWVh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</w:fldData>
        </w:fldChar>
      </w:r>
      <w:r w:rsidR="00E52157" w:rsidRPr="00154A67">
        <w:rPr>
          <w:color w:val="auto"/>
        </w:rPr>
        <w:instrText xml:space="preserve"> ADDIN EN.CITE.DATA </w:instrText>
      </w:r>
      <w:r w:rsidR="00E52157" w:rsidRPr="00154A67">
        <w:rPr>
          <w:color w:val="auto"/>
        </w:rPr>
      </w:r>
      <w:r w:rsidR="00E52157" w:rsidRPr="00154A67">
        <w:rPr>
          <w:color w:val="auto"/>
        </w:rPr>
        <w:fldChar w:fldCharType="end"/>
      </w:r>
      <w:r w:rsidR="00B405A3" w:rsidRPr="00154A67">
        <w:rPr>
          <w:color w:val="auto"/>
        </w:rPr>
      </w:r>
      <w:r w:rsidR="00B405A3" w:rsidRPr="00154A67">
        <w:rPr>
          <w:color w:val="auto"/>
        </w:rPr>
        <w:fldChar w:fldCharType="separate"/>
      </w:r>
      <w:r w:rsidR="00E52157" w:rsidRPr="00154A67">
        <w:rPr>
          <w:color w:val="auto"/>
          <w:vertAlign w:val="superscript"/>
        </w:rPr>
        <w:t>13,</w:t>
      </w:r>
      <w:r w:rsidR="00E52157" w:rsidRPr="00154A67">
        <w:rPr>
          <w:noProof/>
          <w:color w:val="auto"/>
          <w:vertAlign w:val="superscript"/>
        </w:rPr>
        <w:t>52</w:t>
      </w:r>
      <w:r w:rsidR="00B405A3" w:rsidRPr="00154A67">
        <w:rPr>
          <w:color w:val="auto"/>
        </w:rPr>
        <w:fldChar w:fldCharType="end"/>
      </w:r>
      <w:r w:rsidR="000D6DFA" w:rsidRPr="00154A67">
        <w:rPr>
          <w:color w:val="auto"/>
        </w:rPr>
        <w:t>.</w:t>
      </w:r>
      <w:r w:rsidR="001B396D" w:rsidRPr="00154A67">
        <w:rPr>
          <w:color w:val="auto"/>
        </w:rPr>
        <w:t xml:space="preserve"> </w:t>
      </w:r>
      <w:r w:rsidR="00B405A3" w:rsidRPr="00154A67">
        <w:rPr>
          <w:color w:val="auto"/>
        </w:rPr>
        <w:t xml:space="preserve">The time </w:t>
      </w:r>
      <w:r w:rsidR="00304B9C">
        <w:rPr>
          <w:color w:val="auto"/>
        </w:rPr>
        <w:t>needed</w:t>
      </w:r>
      <w:r w:rsidR="00B405A3" w:rsidRPr="00154A67">
        <w:rPr>
          <w:color w:val="auto"/>
        </w:rPr>
        <w:t xml:space="preserve"> for labeling hair cells </w:t>
      </w:r>
      <w:r w:rsidR="00304B9C">
        <w:rPr>
          <w:color w:val="auto"/>
        </w:rPr>
        <w:t>using</w:t>
      </w:r>
      <w:r w:rsidR="00B405A3" w:rsidRPr="00154A67">
        <w:rPr>
          <w:color w:val="auto"/>
        </w:rPr>
        <w:t xml:space="preserve"> these fluorescent molecules varies with their size</w:t>
      </w:r>
      <w:r w:rsidR="00304B9C">
        <w:rPr>
          <w:color w:val="auto"/>
        </w:rPr>
        <w:t>.</w:t>
      </w:r>
      <w:r w:rsidR="00B405A3" w:rsidRPr="00154A67">
        <w:rPr>
          <w:color w:val="auto"/>
        </w:rPr>
        <w:t xml:space="preserve"> </w:t>
      </w:r>
      <w:r w:rsidR="00304B9C">
        <w:rPr>
          <w:color w:val="auto"/>
        </w:rPr>
        <w:t>T</w:t>
      </w:r>
      <w:r w:rsidR="00B405A3" w:rsidRPr="00154A67">
        <w:rPr>
          <w:color w:val="auto"/>
        </w:rPr>
        <w:t>he maximal labeling requir</w:t>
      </w:r>
      <w:r w:rsidR="00304B9C">
        <w:rPr>
          <w:color w:val="auto"/>
        </w:rPr>
        <w:t>es</w:t>
      </w:r>
      <w:r w:rsidR="00B405A3" w:rsidRPr="00154A67">
        <w:rPr>
          <w:color w:val="auto"/>
        </w:rPr>
        <w:t xml:space="preserve"> a few minutes for FM1-43</w:t>
      </w:r>
      <w:r w:rsidR="00B405A3" w:rsidRPr="00154A67">
        <w:rPr>
          <w:color w:val="auto"/>
        </w:rPr>
        <w:fldChar w:fldCharType="begin">
          <w:fldData xml:space="preserve">PEVuZE5vdGU+PENpdGU+PEF1dGhvcj5BbGhhcmF6bmVoPC9BdXRob3I+PFllYXI+MjAxMTwvWWVh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</w:fldData>
        </w:fldChar>
      </w:r>
      <w:r w:rsidR="00E52157" w:rsidRPr="00154A67">
        <w:rPr>
          <w:color w:val="auto"/>
        </w:rPr>
        <w:instrText xml:space="preserve"> ADDIN EN.CITE </w:instrText>
      </w:r>
      <w:r w:rsidR="00E52157" w:rsidRPr="00154A67">
        <w:rPr>
          <w:color w:val="auto"/>
        </w:rPr>
        <w:fldChar w:fldCharType="begin">
          <w:fldData xml:space="preserve">PEVuZE5vdGU+PENpdGU+PEF1dGhvcj5BbGhhcmF6bmVoPC9BdXRob3I+PFllYXI+MjAxMTwvWWVh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</w:fldData>
        </w:fldChar>
      </w:r>
      <w:r w:rsidR="00E52157" w:rsidRPr="00154A67">
        <w:rPr>
          <w:color w:val="auto"/>
        </w:rPr>
        <w:instrText xml:space="preserve"> ADDIN EN.CITE.DATA </w:instrText>
      </w:r>
      <w:r w:rsidR="00E52157" w:rsidRPr="00154A67">
        <w:rPr>
          <w:color w:val="auto"/>
        </w:rPr>
      </w:r>
      <w:r w:rsidR="00E52157" w:rsidRPr="00154A67">
        <w:rPr>
          <w:color w:val="auto"/>
        </w:rPr>
        <w:fldChar w:fldCharType="end"/>
      </w:r>
      <w:r w:rsidR="00B405A3" w:rsidRPr="00154A67">
        <w:rPr>
          <w:color w:val="auto"/>
        </w:rPr>
      </w:r>
      <w:r w:rsidR="00B405A3" w:rsidRPr="00154A67">
        <w:rPr>
          <w:color w:val="auto"/>
        </w:rPr>
        <w:fldChar w:fldCharType="separate"/>
      </w:r>
      <w:r w:rsidR="00E52157" w:rsidRPr="00154A67">
        <w:rPr>
          <w:color w:val="auto"/>
          <w:vertAlign w:val="superscript"/>
        </w:rPr>
        <w:t>13,</w:t>
      </w:r>
      <w:r w:rsidR="00E52157" w:rsidRPr="00154A67">
        <w:rPr>
          <w:noProof/>
          <w:color w:val="auto"/>
          <w:vertAlign w:val="superscript"/>
        </w:rPr>
        <w:t>53</w:t>
      </w:r>
      <w:r w:rsidR="00B405A3" w:rsidRPr="00154A67">
        <w:rPr>
          <w:color w:val="auto"/>
        </w:rPr>
        <w:fldChar w:fldCharType="end"/>
      </w:r>
      <w:r w:rsidR="00B405A3" w:rsidRPr="00154A67">
        <w:rPr>
          <w:color w:val="auto"/>
        </w:rPr>
        <w:t>, 30-60 min for Texas Red-labeled aminoglycosides</w:t>
      </w:r>
      <w:r w:rsidR="00B405A3" w:rsidRPr="00154A67">
        <w:rPr>
          <w:color w:val="auto"/>
        </w:rPr>
        <w:fldChar w:fldCharType="begin">
          <w:fldData xml:space="preserve">PEVuZE5vdGU+PENpdGU+PEF1dGhvcj5BbGhhcmF6bmVoPC9BdXRob3I+PFllYXI+MjAxMTwvWWVh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</w:fldData>
        </w:fldChar>
      </w:r>
      <w:r w:rsidR="003B23F0" w:rsidRPr="00154A67">
        <w:rPr>
          <w:color w:val="auto"/>
        </w:rPr>
        <w:instrText xml:space="preserve"> ADDIN EN.CITE </w:instrText>
      </w:r>
      <w:r w:rsidR="003B23F0" w:rsidRPr="00154A67">
        <w:rPr>
          <w:color w:val="auto"/>
        </w:rPr>
        <w:fldChar w:fldCharType="begin">
          <w:fldData xml:space="preserve">PEVuZE5vdGU+PENpdGU+PEF1dGhvcj5BbGhhcmF6bmVoPC9BdXRob3I+PFllYXI+MjAxMTwvWWVh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</w:fldData>
        </w:fldChar>
      </w:r>
      <w:r w:rsidR="003B23F0" w:rsidRPr="00154A67">
        <w:rPr>
          <w:color w:val="auto"/>
        </w:rPr>
        <w:instrText xml:space="preserve"> ADDIN EN.CITE.DATA </w:instrText>
      </w:r>
      <w:r w:rsidR="003B23F0" w:rsidRPr="00154A67">
        <w:rPr>
          <w:color w:val="auto"/>
        </w:rPr>
      </w:r>
      <w:r w:rsidR="003B23F0" w:rsidRPr="00154A67">
        <w:rPr>
          <w:color w:val="auto"/>
        </w:rPr>
        <w:fldChar w:fldCharType="end"/>
      </w:r>
      <w:r w:rsidR="00B405A3" w:rsidRPr="00154A67">
        <w:rPr>
          <w:color w:val="auto"/>
        </w:rPr>
      </w:r>
      <w:r w:rsidR="00B405A3" w:rsidRPr="00154A67">
        <w:rPr>
          <w:color w:val="auto"/>
        </w:rPr>
        <w:fldChar w:fldCharType="separate"/>
      </w:r>
      <w:r w:rsidR="003B23F0" w:rsidRPr="00154A67">
        <w:rPr>
          <w:color w:val="auto"/>
          <w:vertAlign w:val="superscript"/>
        </w:rPr>
        <w:t>13</w:t>
      </w:r>
      <w:r w:rsidR="00B405A3" w:rsidRPr="00154A67">
        <w:rPr>
          <w:color w:val="auto"/>
        </w:rPr>
        <w:fldChar w:fldCharType="end"/>
      </w:r>
      <w:ins w:id="62" w:author="Author">
        <w:r w:rsidR="004356A6">
          <w:rPr>
            <w:color w:val="auto"/>
          </w:rPr>
          <w:t>,</w:t>
        </w:r>
      </w:ins>
      <w:r w:rsidR="00B405A3" w:rsidRPr="00154A67">
        <w:rPr>
          <w:color w:val="auto"/>
        </w:rPr>
        <w:t xml:space="preserve"> and 1</w:t>
      </w:r>
      <w:r w:rsidR="00814648" w:rsidRPr="00154A67">
        <w:rPr>
          <w:color w:val="auto"/>
        </w:rPr>
        <w:t>.5</w:t>
      </w:r>
      <w:r w:rsidR="00B405A3" w:rsidRPr="00154A67">
        <w:rPr>
          <w:color w:val="auto"/>
        </w:rPr>
        <w:t xml:space="preserve"> h for Texas Red-labeled 3</w:t>
      </w:r>
      <w:r w:rsidR="004C0683" w:rsidRPr="00154A67">
        <w:rPr>
          <w:color w:val="auto"/>
        </w:rPr>
        <w:t xml:space="preserve"> </w:t>
      </w:r>
      <w:proofErr w:type="spellStart"/>
      <w:r w:rsidR="00B405A3" w:rsidRPr="00154A67">
        <w:rPr>
          <w:color w:val="auto"/>
        </w:rPr>
        <w:t>kDa</w:t>
      </w:r>
      <w:proofErr w:type="spellEnd"/>
      <w:r w:rsidR="00B405A3" w:rsidRPr="00154A67">
        <w:rPr>
          <w:color w:val="auto"/>
        </w:rPr>
        <w:t xml:space="preserve"> dextran</w:t>
      </w:r>
      <w:r w:rsidR="00CB304A" w:rsidRPr="00154A67">
        <w:rPr>
          <w:color w:val="auto"/>
        </w:rPr>
        <w:t xml:space="preserve">. Thus, </w:t>
      </w:r>
      <w:r w:rsidR="00D0260E" w:rsidRPr="00154A67">
        <w:rPr>
          <w:color w:val="auto"/>
        </w:rPr>
        <w:t xml:space="preserve">long </w:t>
      </w:r>
      <w:r w:rsidR="00CB304A" w:rsidRPr="00154A67">
        <w:rPr>
          <w:color w:val="auto"/>
        </w:rPr>
        <w:t>incubation time</w:t>
      </w:r>
      <w:r w:rsidR="00D0260E" w:rsidRPr="00154A67">
        <w:rPr>
          <w:color w:val="auto"/>
        </w:rPr>
        <w:t>s</w:t>
      </w:r>
      <w:r w:rsidR="00CB304A" w:rsidRPr="00154A67">
        <w:rPr>
          <w:color w:val="auto"/>
        </w:rPr>
        <w:t xml:space="preserve"> </w:t>
      </w:r>
      <w:r w:rsidR="00D0260E" w:rsidRPr="00154A67">
        <w:rPr>
          <w:color w:val="auto"/>
        </w:rPr>
        <w:t>are crucial</w:t>
      </w:r>
      <w:r w:rsidR="00CB304A" w:rsidRPr="00154A67">
        <w:rPr>
          <w:color w:val="auto"/>
        </w:rPr>
        <w:t xml:space="preserve"> for </w:t>
      </w:r>
      <w:r w:rsidR="00D67CCD" w:rsidRPr="00154A67">
        <w:rPr>
          <w:color w:val="auto"/>
        </w:rPr>
        <w:t>this experiment</w:t>
      </w:r>
      <w:r w:rsidR="00CB304A" w:rsidRPr="00154A67">
        <w:rPr>
          <w:color w:val="auto"/>
        </w:rPr>
        <w:t xml:space="preserve"> as we saw only minimal labeling of the hair cell body </w:t>
      </w:r>
      <w:r w:rsidR="00E478E2" w:rsidRPr="00154A67">
        <w:rPr>
          <w:color w:val="auto"/>
        </w:rPr>
        <w:t>at short incubation times</w:t>
      </w:r>
      <w:r w:rsidR="00D67CCD" w:rsidRPr="00154A67">
        <w:rPr>
          <w:color w:val="auto"/>
        </w:rPr>
        <w:t xml:space="preserve"> (</w:t>
      </w:r>
      <w:r w:rsidR="00D67CCD" w:rsidRPr="00A30888">
        <w:rPr>
          <w:b/>
          <w:bCs/>
          <w:color w:val="auto"/>
        </w:rPr>
        <w:t>Figure</w:t>
      </w:r>
      <w:r w:rsidR="00ED1074" w:rsidRPr="00A30888">
        <w:rPr>
          <w:b/>
          <w:bCs/>
          <w:color w:val="auto"/>
        </w:rPr>
        <w:t xml:space="preserve"> 2C</w:t>
      </w:r>
      <w:r w:rsidR="00D67CCD" w:rsidRPr="00154A67">
        <w:rPr>
          <w:color w:val="auto"/>
        </w:rPr>
        <w:t xml:space="preserve">). </w:t>
      </w:r>
      <w:r w:rsidR="00604265" w:rsidRPr="00154A67">
        <w:rPr>
          <w:color w:val="auto"/>
        </w:rPr>
        <w:t xml:space="preserve">We chose to study </w:t>
      </w:r>
      <w:r w:rsidRPr="00154A67">
        <w:rPr>
          <w:color w:val="auto"/>
        </w:rPr>
        <w:t xml:space="preserve">P6 mice for these experiments because, </w:t>
      </w:r>
      <w:r w:rsidR="00604265" w:rsidRPr="00154A67">
        <w:rPr>
          <w:color w:val="auto"/>
        </w:rPr>
        <w:t xml:space="preserve">at this age, </w:t>
      </w:r>
      <w:r w:rsidRPr="00154A67">
        <w:rPr>
          <w:color w:val="auto"/>
        </w:rPr>
        <w:t>most apical and basal hair cells carry transduction currents and express both TMC1 and TMC2 proteins</w:t>
      </w:r>
      <w:r w:rsidRPr="00154A67">
        <w:rPr>
          <w:color w:val="auto"/>
        </w:rPr>
        <w:fldChar w:fldCharType="begin">
          <w:fldData xml:space="preserve">PEVuZE5vdGU+PENpdGU+PEF1dGhvcj5XYWd1ZXNwYWNrPC9BdXRob3I+PFllYXI+MjAwNzwvWWVh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</w:fldData>
        </w:fldChar>
      </w:r>
      <w:r w:rsidR="00E52157" w:rsidRPr="00154A67">
        <w:rPr>
          <w:color w:val="auto"/>
        </w:rPr>
        <w:instrText xml:space="preserve"> ADDIN EN.CITE </w:instrText>
      </w:r>
      <w:r w:rsidR="00E52157" w:rsidRPr="00154A67">
        <w:rPr>
          <w:color w:val="auto"/>
        </w:rPr>
        <w:fldChar w:fldCharType="begin">
          <w:fldData xml:space="preserve">PEVuZE5vdGU+PENpdGU+PEF1dGhvcj5XYWd1ZXNwYWNrPC9BdXRob3I+PFllYXI+MjAwNzwvWWVh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</w:fldData>
        </w:fldChar>
      </w:r>
      <w:r w:rsidR="00E52157" w:rsidRPr="00154A67">
        <w:rPr>
          <w:color w:val="auto"/>
        </w:rPr>
        <w:instrText xml:space="preserve"> ADDIN EN.CITE.DATA </w:instrText>
      </w:r>
      <w:r w:rsidR="00E52157" w:rsidRPr="00154A67">
        <w:rPr>
          <w:color w:val="auto"/>
        </w:rPr>
      </w:r>
      <w:r w:rsidR="00E52157" w:rsidRPr="00154A67">
        <w:rPr>
          <w:color w:val="auto"/>
        </w:rPr>
        <w:fldChar w:fldCharType="end"/>
      </w:r>
      <w:r w:rsidRPr="00154A67">
        <w:rPr>
          <w:color w:val="auto"/>
        </w:rPr>
      </w:r>
      <w:r w:rsidRPr="00154A67">
        <w:rPr>
          <w:color w:val="auto"/>
        </w:rPr>
        <w:fldChar w:fldCharType="separate"/>
      </w:r>
      <w:r w:rsidR="00E52157" w:rsidRPr="00154A67">
        <w:rPr>
          <w:color w:val="auto"/>
          <w:vertAlign w:val="superscript"/>
        </w:rPr>
        <w:t>12,18,</w:t>
      </w:r>
      <w:r w:rsidR="00E52157" w:rsidRPr="00154A67">
        <w:rPr>
          <w:noProof/>
          <w:color w:val="auto"/>
          <w:vertAlign w:val="superscript"/>
        </w:rPr>
        <w:t>54,55</w:t>
      </w:r>
      <w:r w:rsidRPr="00154A67">
        <w:rPr>
          <w:color w:val="auto"/>
        </w:rPr>
        <w:fldChar w:fldCharType="end"/>
      </w:r>
      <w:r w:rsidRPr="00154A67">
        <w:rPr>
          <w:color w:val="auto"/>
        </w:rPr>
        <w:t xml:space="preserve">. </w:t>
      </w:r>
      <w:r w:rsidR="00604265" w:rsidRPr="00154A67">
        <w:rPr>
          <w:color w:val="auto"/>
        </w:rPr>
        <w:t xml:space="preserve">It should be possible to study younger animals as MET currents are present earlier than P6, </w:t>
      </w:r>
      <w:proofErr w:type="gramStart"/>
      <w:r w:rsidR="00604265" w:rsidRPr="00154A67">
        <w:rPr>
          <w:color w:val="auto"/>
        </w:rPr>
        <w:t>in particular near</w:t>
      </w:r>
      <w:proofErr w:type="gramEnd"/>
      <w:r w:rsidR="00604265" w:rsidRPr="00154A67">
        <w:rPr>
          <w:color w:val="auto"/>
        </w:rPr>
        <w:t xml:space="preserve"> the base of the cochlea</w:t>
      </w:r>
      <w:r w:rsidR="00820477" w:rsidRPr="00154A67">
        <w:rPr>
          <w:color w:val="auto"/>
        </w:rPr>
        <w:fldChar w:fldCharType="begin">
          <w:fldData xml:space="preserve">PEVuZE5vdGU+PENpdGU+PEF1dGhvcj5MZWxsaTwvQXV0aG9yPjxZZWFyPjIwMDk8L1llYXI+PFJl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</w:fldData>
        </w:fldChar>
      </w:r>
      <w:r w:rsidR="00820477" w:rsidRPr="00154A67">
        <w:rPr>
          <w:color w:val="auto"/>
        </w:rPr>
        <w:instrText xml:space="preserve"> ADDIN EN.CITE </w:instrText>
      </w:r>
      <w:r w:rsidR="00820477" w:rsidRPr="00154A67">
        <w:rPr>
          <w:color w:val="auto"/>
        </w:rPr>
        <w:fldChar w:fldCharType="begin">
          <w:fldData xml:space="preserve">PEVuZE5vdGU+PENpdGU+PEF1dGhvcj5MZWxsaTwvQXV0aG9yPjxZZWFyPjIwMDk8L1llYXI+PFJl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</w:fldData>
        </w:fldChar>
      </w:r>
      <w:r w:rsidR="00820477" w:rsidRPr="00154A67">
        <w:rPr>
          <w:color w:val="auto"/>
        </w:rPr>
        <w:instrText xml:space="preserve"> ADDIN EN.CITE.DATA </w:instrText>
      </w:r>
      <w:r w:rsidR="00820477" w:rsidRPr="00154A67">
        <w:rPr>
          <w:color w:val="auto"/>
        </w:rPr>
      </w:r>
      <w:r w:rsidR="00820477" w:rsidRPr="00154A67">
        <w:rPr>
          <w:color w:val="auto"/>
        </w:rPr>
        <w:fldChar w:fldCharType="end"/>
      </w:r>
      <w:r w:rsidR="00820477" w:rsidRPr="00154A67">
        <w:rPr>
          <w:color w:val="auto"/>
        </w:rPr>
      </w:r>
      <w:r w:rsidR="00820477" w:rsidRPr="00154A67">
        <w:rPr>
          <w:color w:val="auto"/>
        </w:rPr>
        <w:fldChar w:fldCharType="separate"/>
      </w:r>
      <w:r w:rsidR="00820477" w:rsidRPr="00154A67">
        <w:rPr>
          <w:noProof/>
          <w:color w:val="auto"/>
          <w:vertAlign w:val="superscript"/>
        </w:rPr>
        <w:t>12</w:t>
      </w:r>
      <w:r w:rsidR="00820477" w:rsidRPr="00154A67">
        <w:rPr>
          <w:color w:val="auto"/>
        </w:rPr>
        <w:fldChar w:fldCharType="end"/>
      </w:r>
      <w:r w:rsidR="00604265" w:rsidRPr="00154A67">
        <w:rPr>
          <w:color w:val="auto"/>
        </w:rPr>
        <w:t xml:space="preserve">. Studying older animals may be more challenging because dissection of the bony cochlea becomes more difficult as this structure continues to </w:t>
      </w:r>
      <w:del w:id="63" w:author="Author">
        <w:r w:rsidR="00101982" w:rsidRPr="00154A67" w:rsidDel="00C76838">
          <w:rPr>
            <w:color w:val="auto"/>
          </w:rPr>
          <w:delText>calcify</w:delText>
        </w:r>
        <w:r w:rsidR="00CD0838" w:rsidRPr="00154A67" w:rsidDel="00C76838">
          <w:rPr>
            <w:color w:val="auto"/>
          </w:rPr>
          <w:fldChar w:fldCharType="begin"/>
        </w:r>
        <w:r w:rsidR="00CD0838" w:rsidRPr="00154A67" w:rsidDel="00C76838">
          <w:rPr>
            <w:color w:val="auto"/>
          </w:rPr>
          <w:delInstrText xml:space="preserve"> ADDIN EN.CITE &lt;EndNote&gt;&lt;Cite&gt;&lt;Author&gt;Montgomery&lt;/Author&gt;&lt;Year&gt;2016&lt;/Year&gt;&lt;RecNum&gt;22&lt;/RecNum&gt;&lt;DisplayText&gt;&lt;style face="superscript"&gt;56&lt;/style&gt;&lt;/DisplayText&gt;&lt;record&gt;&lt;rec-number&gt;22&lt;/rec-number&gt;&lt;foreign-keys&gt;&lt;key app="EN" db-id="vxs9df5suv0ppue9ezpp90x9df9dsw2x0fxa" timestamp="1565292153"&gt;22&lt;/key&gt;&lt;/foreign-keys&gt;&lt;ref-type name="Journal Article"&gt;17&lt;/ref-type&gt;&lt;contributors&gt;&lt;authors&gt;&lt;author&gt;Montgomery, S. C.&lt;/author&gt;&lt;author&gt;Cox, B. C.&lt;/author&gt;&lt;/authors&gt;&lt;/contributors&gt;&lt;auth-address&gt;Department of Surgery, Division of Otolaryngology, Southern Illinois University, School of Medicine.&amp;#xD;Department of Surgery, Division of Otolaryngology, Southern Illinois University, School of Medicine; Department of Pharmacology, Southern Illinois University, School of Medicine; bcox@siumed.edu.&lt;/auth-address&gt;&lt;titles&gt;&lt;title&gt;Whole Mount Dissection and Immunofluorescence of the Adult Mouse Cochlea&lt;/title&gt;&lt;secondary-title&gt;J Vis Exp&lt;/secondary-title&gt;&lt;/titles&gt;&lt;periodical&gt;&lt;full-title&gt;J Vis Exp&lt;/full-title&gt;&lt;/periodical&gt;&lt;number&gt;107&lt;/number&gt;&lt;edition&gt;2016/01/19&lt;/edition&gt;&lt;keywords&gt;&lt;keyword&gt;Animals&lt;/keyword&gt;&lt;keyword&gt;Cochlea/*cytology/surgery&lt;/keyword&gt;&lt;keyword&gt;Dissection&lt;/keyword&gt;&lt;keyword&gt;Fluorescent Antibody Technique/methods&lt;/keyword&gt;&lt;keyword&gt;Hair Cells, Auditory/cytology&lt;/keyword&gt;&lt;keyword&gt;Mice&lt;/keyword&gt;&lt;keyword&gt;Microscopy, Confocal/methods&lt;/keyword&gt;&lt;keyword&gt;Microscopy, Electron, Scanning&lt;/keyword&gt;&lt;keyword&gt;Organ of Corti/*cytology/surgery&lt;/keyword&gt;&lt;/keywords&gt;&lt;dates&gt;&lt;year&gt;2016&lt;/year&gt;&lt;pub-dates&gt;&lt;date&gt;Jan 1&lt;/date&gt;&lt;/pub-dates&gt;&lt;/dates&gt;&lt;isbn&gt;1940-087X (Electronic)&amp;#xD;1940-087X (Linking)&lt;/isbn&gt;&lt;accession-num&gt;26779585&lt;/accession-num&gt;&lt;urls&gt;&lt;related-urls&gt;&lt;url&gt;https://www.ncbi.nlm.nih.gov/pubmed/26779585&lt;/url&gt;&lt;/related-urls&gt;&lt;/urls&gt;&lt;custom2&gt;PMC4780967&lt;/custom2&gt;&lt;electronic-resource-num&gt;10.3791/53561&lt;/electronic-resource-num&gt;&lt;/record&gt;&lt;/Cite&gt;&lt;/EndNote&gt;</w:delInstrText>
        </w:r>
        <w:r w:rsidR="00CD0838" w:rsidRPr="00154A67" w:rsidDel="00C76838">
          <w:rPr>
            <w:color w:val="auto"/>
          </w:rPr>
          <w:fldChar w:fldCharType="separate"/>
        </w:r>
        <w:r w:rsidR="00CD0838" w:rsidRPr="00154A67" w:rsidDel="00C76838">
          <w:rPr>
            <w:noProof/>
            <w:color w:val="auto"/>
            <w:vertAlign w:val="superscript"/>
          </w:rPr>
          <w:delText>56</w:delText>
        </w:r>
        <w:r w:rsidR="00CD0838" w:rsidRPr="00154A67" w:rsidDel="00C76838">
          <w:rPr>
            <w:color w:val="auto"/>
          </w:rPr>
          <w:fldChar w:fldCharType="end"/>
        </w:r>
      </w:del>
      <w:ins w:id="64" w:author="Author">
        <w:r w:rsidR="00C76838">
          <w:rPr>
            <w:color w:val="auto"/>
          </w:rPr>
          <w:t>ossi</w:t>
        </w:r>
        <w:r w:rsidR="00C76838" w:rsidRPr="00154A67">
          <w:rPr>
            <w:color w:val="auto"/>
          </w:rPr>
          <w:t>fy</w:t>
        </w:r>
        <w:r w:rsidR="00C76838" w:rsidRPr="00154A67">
          <w:rPr>
            <w:color w:val="auto"/>
          </w:rPr>
          <w:fldChar w:fldCharType="begin"/>
        </w:r>
        <w:r w:rsidR="00C76838" w:rsidRPr="00154A67">
          <w:rPr>
            <w:color w:val="auto"/>
          </w:rPr>
          <w:instrText xml:space="preserve"> ADDIN EN.CITE &lt;EndNote&gt;&lt;Cite&gt;&lt;Author&gt;Montgomery&lt;/Author&gt;&lt;Year&gt;2016&lt;/Year&gt;&lt;RecNum&gt;22&lt;/RecNum&gt;&lt;DisplayText&gt;&lt;style face="superscript"&gt;56&lt;/style&gt;&lt;/DisplayText&gt;&lt;record&gt;&lt;rec-number&gt;22&lt;/rec-number&gt;&lt;foreign-keys&gt;&lt;key app="EN" db-id="vxs9df5suv0ppue9ezpp90x9df9dsw2x0fxa" timestamp="1565292153"&gt;22&lt;/key&gt;&lt;/foreign-keys&gt;&lt;ref-type name="Journal Article"&gt;17&lt;/ref-type&gt;&lt;contributors&gt;&lt;authors&gt;&lt;author&gt;Montgomery, S. C.&lt;/author&gt;&lt;author&gt;Cox, B. C.&lt;/author&gt;&lt;/authors&gt;&lt;/contributors&gt;&lt;auth-address&gt;Department of Surgery, Division of Otolaryngology, Southern Illinois University, School of Medicine.&amp;#xD;Department of Surgery, Division of Otolaryngology, Southern Illinois University, School of Medicine; Department of Pharmacology, Southern Illinois University, School of Medicine; bcox@siumed.edu.&lt;/auth-address&gt;&lt;titles&gt;&lt;title&gt;Whole Mount Dissection and Immunofluorescence of the Adult Mouse Cochlea&lt;/title&gt;&lt;secondary-title&gt;J Vis Exp&lt;/secondary-title&gt;&lt;/titles&gt;&lt;periodical&gt;&lt;full-title&gt;J Vis Exp&lt;/full-title&gt;&lt;/periodical&gt;&lt;number&gt;107&lt;/number&gt;&lt;edition&gt;2016/01/19&lt;/edition&gt;&lt;keywords&gt;&lt;keyword&gt;Animals&lt;/keyword&gt;&lt;keyword&gt;Cochlea/*cytology/surgery&lt;/keyword&gt;&lt;keyword&gt;Dissection&lt;/keyword&gt;&lt;keyword&gt;Fluorescent Antibody Technique/methods&lt;/keyword&gt;&lt;keyword&gt;Hair Cells, Auditory/cytology&lt;/keyword&gt;&lt;keyword&gt;Mice&lt;/keyword&gt;&lt;keyword&gt;Microscopy, Confocal/methods&lt;/keyword&gt;&lt;keyword&gt;Microscopy, Electron, Scanning&lt;/keyword&gt;&lt;keyword&gt;Organ of Corti/*cytology/surgery&lt;/keyword&gt;&lt;/keywords&gt;&lt;dates&gt;&lt;year&gt;2016&lt;/year&gt;&lt;pub-dates&gt;&lt;date&gt;Jan 1&lt;/date&gt;&lt;/pub-dates&gt;&lt;/dates&gt;&lt;isbn&gt;1940-087X (Electronic)&amp;#xD;1940-087X (Linking)&lt;/isbn&gt;&lt;accession-num&gt;26779585&lt;/accession-num&gt;&lt;urls&gt;&lt;related-urls&gt;&lt;url&gt;https://www.ncbi.nlm.nih.gov/pubmed/26779585&lt;/url&gt;&lt;/related-urls&gt;&lt;/urls&gt;&lt;custom2&gt;PMC4780967&lt;/custom2&gt;&lt;electronic-resource-num&gt;10.3791/53561&lt;/electronic-resource-num&gt;&lt;/record&gt;&lt;/Cite&gt;&lt;/EndNote&gt;</w:instrText>
        </w:r>
        <w:r w:rsidR="00C76838" w:rsidRPr="00154A67">
          <w:rPr>
            <w:color w:val="auto"/>
          </w:rPr>
          <w:fldChar w:fldCharType="separate"/>
        </w:r>
        <w:r w:rsidR="00C76838" w:rsidRPr="00154A67">
          <w:rPr>
            <w:noProof/>
            <w:color w:val="auto"/>
            <w:vertAlign w:val="superscript"/>
          </w:rPr>
          <w:t>56</w:t>
        </w:r>
        <w:r w:rsidR="00C76838" w:rsidRPr="00154A67">
          <w:rPr>
            <w:color w:val="auto"/>
          </w:rPr>
          <w:fldChar w:fldCharType="end"/>
        </w:r>
      </w:ins>
      <w:r w:rsidR="00604265" w:rsidRPr="00154A67">
        <w:rPr>
          <w:color w:val="auto"/>
        </w:rPr>
        <w:t xml:space="preserve">. </w:t>
      </w:r>
    </w:p>
    <w:p w14:paraId="47EBBCBC" w14:textId="77777777" w:rsidR="006F0546" w:rsidRPr="00154A67" w:rsidRDefault="006F0546" w:rsidP="00B345B9">
      <w:pPr>
        <w:rPr>
          <w:color w:val="auto"/>
        </w:rPr>
      </w:pPr>
    </w:p>
    <w:p w14:paraId="53C13A75" w14:textId="41085504" w:rsidR="00172A15" w:rsidRPr="00154A67" w:rsidRDefault="00D12C68" w:rsidP="00B345B9">
      <w:pPr>
        <w:rPr>
          <w:color w:val="auto"/>
        </w:rPr>
      </w:pPr>
      <w:r w:rsidRPr="00154A67">
        <w:rPr>
          <w:color w:val="auto"/>
        </w:rPr>
        <w:t xml:space="preserve">There are several critical steps in this protocol. The most crucial one being the successful dissection and preparation of the organ of </w:t>
      </w:r>
      <w:proofErr w:type="spellStart"/>
      <w:r w:rsidRPr="00154A67">
        <w:rPr>
          <w:color w:val="auto"/>
        </w:rPr>
        <w:t>Corti</w:t>
      </w:r>
      <w:proofErr w:type="spellEnd"/>
      <w:r w:rsidRPr="00154A67">
        <w:rPr>
          <w:color w:val="auto"/>
        </w:rPr>
        <w:t xml:space="preserve"> tissue (</w:t>
      </w:r>
      <w:r w:rsidRPr="00A30888">
        <w:rPr>
          <w:b/>
          <w:bCs/>
          <w:color w:val="auto"/>
        </w:rPr>
        <w:t>Figure 1</w:t>
      </w:r>
      <w:r w:rsidRPr="00154A67">
        <w:rPr>
          <w:color w:val="auto"/>
        </w:rPr>
        <w:t xml:space="preserve">). The delicate structure of the organ of </w:t>
      </w:r>
      <w:proofErr w:type="spellStart"/>
      <w:r w:rsidRPr="00154A67">
        <w:rPr>
          <w:color w:val="auto"/>
        </w:rPr>
        <w:t>Corti</w:t>
      </w:r>
      <w:proofErr w:type="spellEnd"/>
      <w:r w:rsidRPr="00154A67">
        <w:rPr>
          <w:color w:val="auto"/>
        </w:rPr>
        <w:t xml:space="preserve"> and encasement in the boney cochlea present</w:t>
      </w:r>
      <w:r w:rsidR="00E12318" w:rsidRPr="00154A67">
        <w:rPr>
          <w:color w:val="auto"/>
        </w:rPr>
        <w:t>s</w:t>
      </w:r>
      <w:r w:rsidRPr="00154A67">
        <w:rPr>
          <w:color w:val="auto"/>
        </w:rPr>
        <w:t xml:space="preserve"> a challenge for histological and biochemical analysis. Several detailed protocols for the successful dissection of this tissue have been previously published in this journal</w:t>
      </w:r>
      <w:r w:rsidRPr="00154A67">
        <w:rPr>
          <w:color w:val="auto"/>
        </w:rPr>
        <w:fldChar w:fldCharType="begin">
          <w:fldData xml:space="preserve">PEVuZE5vdGU+PENpdGU+PEF1dGhvcj5Nb250Z29tZXJ5PC9BdXRob3I+PFllYXI+MjAxNjwvWWVh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</w:fldData>
        </w:fldChar>
      </w:r>
      <w:r w:rsidR="00E52157" w:rsidRPr="00154A67">
        <w:rPr>
          <w:color w:val="auto"/>
        </w:rPr>
        <w:instrText xml:space="preserve"> ADDIN EN.CITE </w:instrText>
      </w:r>
      <w:r w:rsidR="00E52157" w:rsidRPr="00154A67">
        <w:rPr>
          <w:color w:val="auto"/>
        </w:rPr>
        <w:fldChar w:fldCharType="begin">
          <w:fldData xml:space="preserve">PEVuZE5vdGU+PENpdGU+PEF1dGhvcj5Nb250Z29tZXJ5PC9BdXRob3I+PFllYXI+MjAxNjwvWWVh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</w:fldData>
        </w:fldChar>
      </w:r>
      <w:r w:rsidR="00E52157" w:rsidRPr="00154A67">
        <w:rPr>
          <w:color w:val="auto"/>
        </w:rPr>
        <w:instrText xml:space="preserve"> ADDIN EN.CITE.DATA </w:instrText>
      </w:r>
      <w:r w:rsidR="00E52157" w:rsidRPr="00154A67">
        <w:rPr>
          <w:color w:val="auto"/>
        </w:rPr>
      </w:r>
      <w:r w:rsidR="00E52157" w:rsidRPr="00154A67">
        <w:rPr>
          <w:color w:val="auto"/>
        </w:rPr>
        <w:fldChar w:fldCharType="end"/>
      </w:r>
      <w:r w:rsidRPr="00154A67">
        <w:rPr>
          <w:color w:val="auto"/>
        </w:rPr>
      </w:r>
      <w:r w:rsidRPr="00154A67">
        <w:rPr>
          <w:color w:val="auto"/>
        </w:rPr>
        <w:fldChar w:fldCharType="separate"/>
      </w:r>
      <w:r w:rsidR="00E52157" w:rsidRPr="00154A67">
        <w:rPr>
          <w:color w:val="auto"/>
          <w:vertAlign w:val="superscript"/>
        </w:rPr>
        <w:t>56</w:t>
      </w:r>
      <w:r w:rsidR="00E52157" w:rsidRPr="00154A67">
        <w:rPr>
          <w:noProof/>
          <w:color w:val="auto"/>
          <w:vertAlign w:val="superscript"/>
        </w:rPr>
        <w:t>-58</w:t>
      </w:r>
      <w:r w:rsidRPr="00154A67">
        <w:rPr>
          <w:color w:val="auto"/>
        </w:rPr>
        <w:fldChar w:fldCharType="end"/>
      </w:r>
      <w:r w:rsidRPr="00154A67">
        <w:rPr>
          <w:color w:val="auto"/>
        </w:rPr>
        <w:t xml:space="preserve"> and others</w:t>
      </w:r>
      <w:r w:rsidRPr="00154A67">
        <w:rPr>
          <w:color w:val="auto"/>
        </w:rPr>
        <w:fldChar w:fldCharType="begin"/>
      </w:r>
      <w:r w:rsidR="00E52157" w:rsidRPr="00154A67">
        <w:rPr>
          <w:color w:val="auto"/>
        </w:rPr>
        <w:instrText xml:space="preserve"> ADDIN EN.CITE &lt;EndNote&gt;&lt;Cite&gt;&lt;Author&gt;Ogier&lt;/Author&gt;&lt;Year&gt;2019&lt;/Year&gt;&lt;RecNum&gt;26&lt;/RecNum&gt;&lt;DisplayText&gt;&lt;style face="superscript"&gt;59&lt;/style&gt;&lt;/DisplayText&gt;&lt;record&gt;&lt;rec-number&gt;26&lt;/rec-number&gt;&lt;foreign-keys&gt;&lt;key app="EN" db-id="vxs9df5suv0ppue9ezpp90x9df9dsw2x0fxa" timestamp="1565294445"&gt;26&lt;/key&gt;&lt;/foreign-keys&gt;&lt;ref-type name="Journal Article"&gt;17&lt;/ref-type&gt;&lt;contributors&gt;&lt;authors&gt;&lt;author&gt;Ogier, J. M.&lt;/author&gt;&lt;author&gt;Burt, R. A.&lt;/author&gt;&lt;author&gt;Drury, H. R.&lt;/author&gt;&lt;author&gt;Lim, R.&lt;/author&gt;&lt;author&gt;Nayagam, B. A.&lt;/author&gt;&lt;/authors&gt;&lt;/contributors&gt;&lt;auth-address&gt;Department of Genetics, The Murdoch Children&amp;apos;s Research Institute, Parkville, VIC, Australia.&amp;#xD;Department of Paediatrics, The University of Melbourne, Parkville, VIC, Australia.&amp;#xD;Department of Genetics, The University of Melbourne, Parkville, VIC, Australia.&amp;#xD;School of Biomedical Sciences and Pharmacy, The University of Newcastle, Callaghan, NSW, Australia.&amp;#xD;Department of Audiology and Speech Pathology, The University of Melbourne, Parkville, VIC, Australia.&amp;#xD;The Bionics Institute, East Melbourne, VIC, Australia.&lt;/auth-address&gt;&lt;titles&gt;&lt;title&gt;Organotypic Culture of Neonatal Murine Inner Ear Explants&lt;/title&gt;&lt;secondary-title&gt;Front Cell Neurosci&lt;/secondary-title&gt;&lt;/titles&gt;&lt;periodical&gt;&lt;full-title&gt;Front Cell Neurosci&lt;/full-title&gt;&lt;/periodical&gt;&lt;pages&gt;170&lt;/pages&gt;&lt;volume&gt;13&lt;/volume&gt;&lt;edition&gt;2019/05/28&lt;/edition&gt;&lt;keywords&gt;&lt;keyword&gt;cochlea&lt;/keyword&gt;&lt;keyword&gt;dissection&lt;/keyword&gt;&lt;keyword&gt;hair cell culture&lt;/keyword&gt;&lt;keyword&gt;immunohistochemistry&lt;/keyword&gt;&lt;keyword&gt;inner ear&lt;/keyword&gt;&lt;keyword&gt;mouse&lt;/keyword&gt;&lt;keyword&gt;organ of Corti&lt;/keyword&gt;&lt;keyword&gt;peripheral vestibular organs&lt;/keyword&gt;&lt;/keywords&gt;&lt;dates&gt;&lt;year&gt;2019&lt;/year&gt;&lt;/dates&gt;&lt;isbn&gt;1662-5102 (Print)&amp;#xD;1662-5102 (Linking)&lt;/isbn&gt;&lt;accession-num&gt;31130846&lt;/accession-num&gt;&lt;urls&gt;&lt;related-urls&gt;&lt;url&gt;https://www.ncbi.nlm.nih.gov/pubmed/31130846&lt;/url&gt;&lt;/related-urls&gt;&lt;/urls&gt;&lt;custom2&gt;PMC6509234&lt;/custom2&gt;&lt;electronic-resource-num&gt;10.3389/fncel.2019.00170&lt;/electronic-resource-num&gt;&lt;/record&gt;&lt;/Cite&gt;&lt;/EndNote&gt;</w:instrText>
      </w:r>
      <w:r w:rsidRPr="00154A67">
        <w:rPr>
          <w:color w:val="auto"/>
        </w:rPr>
        <w:fldChar w:fldCharType="separate"/>
      </w:r>
      <w:r w:rsidR="00E52157" w:rsidRPr="00154A67">
        <w:rPr>
          <w:noProof/>
          <w:color w:val="auto"/>
          <w:vertAlign w:val="superscript"/>
        </w:rPr>
        <w:t>59</w:t>
      </w:r>
      <w:r w:rsidRPr="00154A67">
        <w:rPr>
          <w:color w:val="auto"/>
        </w:rPr>
        <w:fldChar w:fldCharType="end"/>
      </w:r>
      <w:r w:rsidRPr="00154A67">
        <w:rPr>
          <w:color w:val="auto"/>
        </w:rPr>
        <w:t xml:space="preserve">. Disruption of the cell-cell junction and loss of the auditory sensory epithelium integrity </w:t>
      </w:r>
      <w:r w:rsidR="00FA6C5E" w:rsidRPr="00154A67">
        <w:rPr>
          <w:color w:val="auto"/>
        </w:rPr>
        <w:t xml:space="preserve">may </w:t>
      </w:r>
      <w:r w:rsidRPr="00154A67">
        <w:rPr>
          <w:color w:val="auto"/>
        </w:rPr>
        <w:t>lead to the uptake of dextran of up to 40</w:t>
      </w:r>
      <w:r w:rsidR="00A30888">
        <w:rPr>
          <w:color w:val="auto"/>
        </w:rPr>
        <w:t xml:space="preserve"> </w:t>
      </w:r>
      <w:proofErr w:type="spellStart"/>
      <w:r w:rsidRPr="00154A67">
        <w:rPr>
          <w:color w:val="auto"/>
        </w:rPr>
        <w:t>kDa</w:t>
      </w:r>
      <w:proofErr w:type="spellEnd"/>
      <w:r w:rsidRPr="00154A67">
        <w:rPr>
          <w:color w:val="auto"/>
        </w:rPr>
        <w:t xml:space="preserve"> and </w:t>
      </w:r>
      <w:r w:rsidR="00982193" w:rsidRPr="00154A67">
        <w:rPr>
          <w:color w:val="auto"/>
        </w:rPr>
        <w:t xml:space="preserve">the </w:t>
      </w:r>
      <w:r w:rsidRPr="00154A67">
        <w:rPr>
          <w:color w:val="auto"/>
        </w:rPr>
        <w:t>labeling of the affected cells</w:t>
      </w:r>
      <w:r w:rsidR="00B875EA" w:rsidRPr="00154A67">
        <w:rPr>
          <w:color w:val="auto"/>
        </w:rPr>
        <w:fldChar w:fldCharType="begin">
          <w:fldData xml:space="preserve">PEVuZE5vdGU+PENpdGU+PEF1dGhvcj5IdTwvQXV0aG9yPjxZZWFyPjIwMDg8L1llYXI+PFJlY051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</w:fldData>
        </w:fldChar>
      </w:r>
      <w:r w:rsidR="00B875EA" w:rsidRPr="00154A67">
        <w:rPr>
          <w:color w:val="auto"/>
        </w:rPr>
        <w:instrText xml:space="preserve"> ADDIN EN.CITE </w:instrText>
      </w:r>
      <w:r w:rsidR="00B875EA" w:rsidRPr="00154A67">
        <w:rPr>
          <w:color w:val="auto"/>
        </w:rPr>
        <w:fldChar w:fldCharType="begin">
          <w:fldData xml:space="preserve">PEVuZE5vdGU+PENpdGU+PEF1dGhvcj5IdTwvQXV0aG9yPjxZZWFyPjIwMDg8L1llYXI+PFJlY051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</w:fldData>
        </w:fldChar>
      </w:r>
      <w:r w:rsidR="00B875EA" w:rsidRPr="00154A67">
        <w:rPr>
          <w:color w:val="auto"/>
        </w:rPr>
        <w:instrText xml:space="preserve"> ADDIN EN.CITE.DATA </w:instrText>
      </w:r>
      <w:r w:rsidR="00B875EA" w:rsidRPr="00154A67">
        <w:rPr>
          <w:color w:val="auto"/>
        </w:rPr>
      </w:r>
      <w:r w:rsidR="00B875EA" w:rsidRPr="00154A67">
        <w:rPr>
          <w:color w:val="auto"/>
        </w:rPr>
        <w:fldChar w:fldCharType="end"/>
      </w:r>
      <w:r w:rsidR="00B875EA" w:rsidRPr="00154A67">
        <w:rPr>
          <w:color w:val="auto"/>
        </w:rPr>
      </w:r>
      <w:r w:rsidR="00B875EA" w:rsidRPr="00154A67">
        <w:rPr>
          <w:color w:val="auto"/>
        </w:rPr>
        <w:fldChar w:fldCharType="separate"/>
      </w:r>
      <w:r w:rsidR="00B875EA" w:rsidRPr="00154A67">
        <w:rPr>
          <w:noProof/>
          <w:color w:val="auto"/>
          <w:vertAlign w:val="superscript"/>
        </w:rPr>
        <w:t>39,40</w:t>
      </w:r>
      <w:r w:rsidR="00B875EA" w:rsidRPr="00154A67">
        <w:rPr>
          <w:color w:val="auto"/>
        </w:rPr>
        <w:fldChar w:fldCharType="end"/>
      </w:r>
      <w:r w:rsidRPr="00154A67">
        <w:rPr>
          <w:color w:val="auto"/>
        </w:rPr>
        <w:t xml:space="preserve">. </w:t>
      </w:r>
      <w:bookmarkStart w:id="65" w:name="_Hlk21097691"/>
      <w:r w:rsidR="00FA6C5E" w:rsidRPr="00154A67">
        <w:rPr>
          <w:color w:val="auto"/>
        </w:rPr>
        <w:t>In agreement with this</w:t>
      </w:r>
      <w:r w:rsidRPr="00154A67">
        <w:rPr>
          <w:color w:val="auto"/>
        </w:rPr>
        <w:t xml:space="preserve">, we observed unspecific labeling of hair cells and the surrounding supporting cells </w:t>
      </w:r>
      <w:r w:rsidR="00FA6C5E" w:rsidRPr="00154A67">
        <w:rPr>
          <w:color w:val="auto"/>
        </w:rPr>
        <w:t xml:space="preserve">when the tissue was </w:t>
      </w:r>
      <w:r w:rsidR="007C1BB2" w:rsidRPr="00154A67">
        <w:rPr>
          <w:color w:val="auto"/>
        </w:rPr>
        <w:t xml:space="preserve">unintentionally </w:t>
      </w:r>
      <w:r w:rsidR="00FA6C5E" w:rsidRPr="00154A67">
        <w:rPr>
          <w:color w:val="auto"/>
        </w:rPr>
        <w:t>damaged</w:t>
      </w:r>
      <w:r w:rsidR="007C1BB2" w:rsidRPr="00154A67">
        <w:rPr>
          <w:color w:val="auto"/>
        </w:rPr>
        <w:t xml:space="preserve"> with the forceps during dissection </w:t>
      </w:r>
      <w:r w:rsidR="006B3C5F" w:rsidRPr="00154A67">
        <w:rPr>
          <w:color w:val="auto"/>
        </w:rPr>
        <w:t>before</w:t>
      </w:r>
      <w:r w:rsidR="007C1BB2" w:rsidRPr="00154A67">
        <w:rPr>
          <w:color w:val="auto"/>
        </w:rPr>
        <w:t xml:space="preserve"> dextran incubation</w:t>
      </w:r>
      <w:r w:rsidR="00FA6C5E" w:rsidRPr="00154A67">
        <w:rPr>
          <w:color w:val="auto"/>
        </w:rPr>
        <w:t xml:space="preserve"> </w:t>
      </w:r>
      <w:r w:rsidRPr="00154A67">
        <w:rPr>
          <w:color w:val="auto"/>
        </w:rPr>
        <w:t>(</w:t>
      </w:r>
      <w:r w:rsidRPr="00A30888">
        <w:rPr>
          <w:b/>
          <w:bCs/>
          <w:color w:val="auto"/>
        </w:rPr>
        <w:t>Figure 2B</w:t>
      </w:r>
      <w:r w:rsidRPr="00154A67">
        <w:rPr>
          <w:color w:val="auto"/>
        </w:rPr>
        <w:t xml:space="preserve"> and </w:t>
      </w:r>
      <w:r w:rsidR="00A30888" w:rsidRPr="00A30888">
        <w:rPr>
          <w:b/>
          <w:bCs/>
          <w:color w:val="auto"/>
        </w:rPr>
        <w:t xml:space="preserve">Figure </w:t>
      </w:r>
      <w:r w:rsidRPr="00A30888">
        <w:rPr>
          <w:b/>
          <w:bCs/>
          <w:color w:val="auto"/>
        </w:rPr>
        <w:t>3B</w:t>
      </w:r>
      <w:r w:rsidRPr="00154A67">
        <w:rPr>
          <w:color w:val="auto"/>
        </w:rPr>
        <w:t>)</w:t>
      </w:r>
      <w:r w:rsidR="00B01B8B" w:rsidRPr="00154A67">
        <w:rPr>
          <w:color w:val="auto"/>
        </w:rPr>
        <w:t xml:space="preserve">. </w:t>
      </w:r>
      <w:bookmarkEnd w:id="65"/>
      <w:r w:rsidR="006D1ECC" w:rsidRPr="00154A67">
        <w:rPr>
          <w:color w:val="auto"/>
        </w:rPr>
        <w:t xml:space="preserve">There </w:t>
      </w:r>
      <w:r w:rsidR="00FA6C5E" w:rsidRPr="00154A67">
        <w:rPr>
          <w:color w:val="auto"/>
        </w:rPr>
        <w:t xml:space="preserve">are no tricks or guidelines to reach proficiency at </w:t>
      </w:r>
      <w:r w:rsidR="006D1ECC" w:rsidRPr="00154A67">
        <w:rPr>
          <w:color w:val="auto"/>
        </w:rPr>
        <w:t>dissecting a</w:t>
      </w:r>
      <w:r w:rsidR="00570B52" w:rsidRPr="00154A67">
        <w:rPr>
          <w:color w:val="auto"/>
        </w:rPr>
        <w:t xml:space="preserve">n intact </w:t>
      </w:r>
      <w:r w:rsidR="006D1ECC" w:rsidRPr="00154A67">
        <w:rPr>
          <w:color w:val="auto"/>
        </w:rPr>
        <w:t xml:space="preserve">organ of </w:t>
      </w:r>
      <w:proofErr w:type="spellStart"/>
      <w:r w:rsidR="006D1ECC" w:rsidRPr="00154A67">
        <w:rPr>
          <w:color w:val="auto"/>
        </w:rPr>
        <w:t>Corti</w:t>
      </w:r>
      <w:proofErr w:type="spellEnd"/>
      <w:r w:rsidR="006D1ECC" w:rsidRPr="00154A67">
        <w:rPr>
          <w:color w:val="auto"/>
        </w:rPr>
        <w:t xml:space="preserve"> </w:t>
      </w:r>
      <w:r w:rsidR="00570B52" w:rsidRPr="00154A67">
        <w:rPr>
          <w:color w:val="auto"/>
        </w:rPr>
        <w:t>other than</w:t>
      </w:r>
      <w:r w:rsidR="006D1ECC" w:rsidRPr="00154A67">
        <w:rPr>
          <w:color w:val="auto"/>
        </w:rPr>
        <w:t xml:space="preserve"> practice and patience. </w:t>
      </w:r>
      <w:r w:rsidR="00837C2C" w:rsidRPr="00154A67">
        <w:rPr>
          <w:color w:val="auto"/>
        </w:rPr>
        <w:t>However, t</w:t>
      </w:r>
      <w:r w:rsidR="00C4124E" w:rsidRPr="00154A67">
        <w:rPr>
          <w:color w:val="auto"/>
        </w:rPr>
        <w:t>he presence of 1-2 mM Ca</w:t>
      </w:r>
      <w:r w:rsidR="00C4124E" w:rsidRPr="00154A67">
        <w:rPr>
          <w:color w:val="auto"/>
          <w:vertAlign w:val="superscript"/>
        </w:rPr>
        <w:t>2+</w:t>
      </w:r>
      <w:r w:rsidR="00E7557C" w:rsidRPr="00154A67">
        <w:rPr>
          <w:color w:val="auto"/>
        </w:rPr>
        <w:t xml:space="preserve"> </w:t>
      </w:r>
      <w:r w:rsidR="00C4124E" w:rsidRPr="00154A67">
        <w:rPr>
          <w:color w:val="auto"/>
        </w:rPr>
        <w:t xml:space="preserve">during </w:t>
      </w:r>
      <w:r w:rsidR="00A636D2" w:rsidRPr="00154A67">
        <w:rPr>
          <w:color w:val="auto"/>
        </w:rPr>
        <w:t>tissue dissection and uptake experiments is crucial to maintain the integrity of the tip-link</w:t>
      </w:r>
      <w:r w:rsidR="00613F20" w:rsidRPr="00154A67">
        <w:rPr>
          <w:color w:val="auto"/>
        </w:rPr>
        <w:t xml:space="preserve"> that </w:t>
      </w:r>
      <w:r w:rsidR="0092577A" w:rsidRPr="00154A67">
        <w:rPr>
          <w:color w:val="auto"/>
        </w:rPr>
        <w:t xml:space="preserve">transmits the mechanical force to the </w:t>
      </w:r>
      <w:r w:rsidR="00613F20" w:rsidRPr="00154A67">
        <w:rPr>
          <w:color w:val="auto"/>
        </w:rPr>
        <w:t>MET channe</w:t>
      </w:r>
      <w:r w:rsidR="00837C2C" w:rsidRPr="00154A67">
        <w:rPr>
          <w:color w:val="auto"/>
        </w:rPr>
        <w:t>l and thereby preserve MET channel function</w:t>
      </w:r>
      <w:r w:rsidR="00A636D2" w:rsidRPr="00154A67">
        <w:rPr>
          <w:color w:val="auto"/>
        </w:rPr>
        <w:t xml:space="preserve">. Once the tissue </w:t>
      </w:r>
      <w:r w:rsidR="00570B52" w:rsidRPr="00154A67">
        <w:rPr>
          <w:color w:val="auto"/>
        </w:rPr>
        <w:t xml:space="preserve">is </w:t>
      </w:r>
      <w:r w:rsidR="00A636D2" w:rsidRPr="00154A67">
        <w:rPr>
          <w:color w:val="auto"/>
        </w:rPr>
        <w:t xml:space="preserve">fixed with 4% PFA, the presence of calcium in the buffer or media </w:t>
      </w:r>
      <w:r w:rsidR="001B6043" w:rsidRPr="00154A67">
        <w:rPr>
          <w:color w:val="auto"/>
        </w:rPr>
        <w:t>becomes</w:t>
      </w:r>
      <w:r w:rsidR="00A636D2" w:rsidRPr="00154A67">
        <w:rPr>
          <w:color w:val="auto"/>
        </w:rPr>
        <w:t xml:space="preserve"> </w:t>
      </w:r>
      <w:r w:rsidR="00DD6EBA" w:rsidRPr="00154A67">
        <w:rPr>
          <w:color w:val="auto"/>
        </w:rPr>
        <w:t>trivial</w:t>
      </w:r>
      <w:r w:rsidR="00A636D2" w:rsidRPr="00154A67">
        <w:rPr>
          <w:color w:val="auto"/>
        </w:rPr>
        <w:t>.</w:t>
      </w:r>
    </w:p>
    <w:p w14:paraId="45D4C830" w14:textId="77777777" w:rsidR="00051633" w:rsidRPr="00154A67" w:rsidRDefault="00051633" w:rsidP="00B345B9">
      <w:pPr>
        <w:rPr>
          <w:rFonts w:cstheme="minorHAnsi"/>
          <w:color w:val="auto"/>
        </w:rPr>
      </w:pPr>
    </w:p>
    <w:p w14:paraId="67FC1C41" w14:textId="3FADC9F9" w:rsidR="00E65933" w:rsidRPr="00154A67" w:rsidRDefault="00D12C68" w:rsidP="00B345B9">
      <w:pPr>
        <w:rPr>
          <w:color w:val="auto"/>
        </w:rPr>
      </w:pPr>
      <w:r w:rsidRPr="00154A67">
        <w:rPr>
          <w:rFonts w:cstheme="minorHAnsi"/>
          <w:color w:val="auto"/>
        </w:rPr>
        <w:t xml:space="preserve">One of the limitations of this study resides in the </w:t>
      </w:r>
      <w:r w:rsidR="00874F4C" w:rsidRPr="00154A67">
        <w:rPr>
          <w:rFonts w:cstheme="minorHAnsi"/>
          <w:color w:val="auto"/>
        </w:rPr>
        <w:t>heterogeneous</w:t>
      </w:r>
      <w:r w:rsidRPr="00154A67">
        <w:rPr>
          <w:rFonts w:cstheme="minorHAnsi"/>
          <w:color w:val="auto"/>
        </w:rPr>
        <w:t xml:space="preserve"> nature of the dextran molecules. </w:t>
      </w:r>
      <w:r w:rsidR="002233BE" w:rsidRPr="00154A67">
        <w:rPr>
          <w:rFonts w:cstheme="minorHAnsi"/>
          <w:color w:val="auto"/>
        </w:rPr>
        <w:t>The d</w:t>
      </w:r>
      <w:r w:rsidR="003F52C3" w:rsidRPr="00154A67">
        <w:rPr>
          <w:rFonts w:cstheme="minorHAnsi"/>
          <w:color w:val="auto"/>
        </w:rPr>
        <w:t xml:space="preserve">extran </w:t>
      </w:r>
      <w:r w:rsidR="002233BE" w:rsidRPr="00154A67">
        <w:rPr>
          <w:rFonts w:cstheme="minorHAnsi"/>
          <w:color w:val="auto"/>
        </w:rPr>
        <w:t xml:space="preserve">elaborated by </w:t>
      </w:r>
      <w:r w:rsidR="00035BE5" w:rsidRPr="00154A67">
        <w:rPr>
          <w:rFonts w:cstheme="minorHAnsi"/>
          <w:color w:val="auto"/>
        </w:rPr>
        <w:t xml:space="preserve">the </w:t>
      </w:r>
      <w:proofErr w:type="spellStart"/>
      <w:r w:rsidR="002233BE" w:rsidRPr="00154A67">
        <w:rPr>
          <w:rFonts w:cstheme="minorHAnsi"/>
          <w:i/>
          <w:color w:val="auto"/>
        </w:rPr>
        <w:t>Leuconostoc</w:t>
      </w:r>
      <w:proofErr w:type="spellEnd"/>
      <w:r w:rsidR="002233BE" w:rsidRPr="00154A67">
        <w:rPr>
          <w:rFonts w:cstheme="minorHAnsi"/>
          <w:color w:val="auto"/>
        </w:rPr>
        <w:t xml:space="preserve"> </w:t>
      </w:r>
      <w:r w:rsidR="00035BE5" w:rsidRPr="00154A67">
        <w:rPr>
          <w:rFonts w:cstheme="minorHAnsi"/>
          <w:color w:val="auto"/>
        </w:rPr>
        <w:t>bacteria</w:t>
      </w:r>
      <w:r w:rsidR="002233BE" w:rsidRPr="00154A67">
        <w:rPr>
          <w:rFonts w:cstheme="minorHAnsi"/>
          <w:color w:val="auto"/>
        </w:rPr>
        <w:t xml:space="preserve"> </w:t>
      </w:r>
      <w:r w:rsidR="003F52C3" w:rsidRPr="00154A67">
        <w:rPr>
          <w:rFonts w:cstheme="minorHAnsi"/>
          <w:color w:val="auto"/>
        </w:rPr>
        <w:t xml:space="preserve">is a polymer of </w:t>
      </w:r>
      <w:proofErr w:type="spellStart"/>
      <w:r w:rsidR="003F52C3" w:rsidRPr="00154A67">
        <w:rPr>
          <w:rFonts w:cstheme="minorHAnsi"/>
          <w:color w:val="auto"/>
        </w:rPr>
        <w:t>anhydroglucose</w:t>
      </w:r>
      <w:proofErr w:type="spellEnd"/>
      <w:r w:rsidR="003F52C3" w:rsidRPr="00154A67">
        <w:rPr>
          <w:rFonts w:cstheme="minorHAnsi"/>
          <w:color w:val="auto"/>
        </w:rPr>
        <w:t xml:space="preserve"> composed of approximately 95% alpha-</w:t>
      </w:r>
      <w:r w:rsidR="00E36EBC" w:rsidRPr="00154A67">
        <w:rPr>
          <w:rFonts w:cstheme="minorHAnsi"/>
          <w:color w:val="auto"/>
        </w:rPr>
        <w:t xml:space="preserve">(1-6) </w:t>
      </w:r>
      <w:r w:rsidR="00D73F4F" w:rsidRPr="00154A67">
        <w:rPr>
          <w:rFonts w:cstheme="minorHAnsi"/>
          <w:color w:val="auto"/>
        </w:rPr>
        <w:t>D</w:t>
      </w:r>
      <w:r w:rsidR="003F52C3" w:rsidRPr="00154A67">
        <w:rPr>
          <w:rFonts w:cstheme="minorHAnsi"/>
          <w:color w:val="auto"/>
        </w:rPr>
        <w:t>-linkages</w:t>
      </w:r>
      <w:r w:rsidR="00ED1074" w:rsidRPr="00154A67">
        <w:rPr>
          <w:rFonts w:cstheme="minorHAnsi"/>
          <w:color w:val="auto"/>
        </w:rPr>
        <w:t xml:space="preserve"> (</w:t>
      </w:r>
      <w:r w:rsidR="00ED1074" w:rsidRPr="00A30888">
        <w:rPr>
          <w:rFonts w:cstheme="minorHAnsi"/>
          <w:b/>
          <w:bCs/>
          <w:color w:val="auto"/>
        </w:rPr>
        <w:t>Figure 2A</w:t>
      </w:r>
      <w:r w:rsidR="00ED1074" w:rsidRPr="00154A67">
        <w:rPr>
          <w:rFonts w:cstheme="minorHAnsi"/>
          <w:color w:val="auto"/>
        </w:rPr>
        <w:t>)</w:t>
      </w:r>
      <w:r w:rsidR="003F52C3" w:rsidRPr="00154A67">
        <w:rPr>
          <w:rFonts w:cstheme="minorHAnsi"/>
          <w:color w:val="auto"/>
        </w:rPr>
        <w:t>. The remaining linkages account for the branching of dextran</w:t>
      </w:r>
      <w:r w:rsidR="007773E9" w:rsidRPr="00154A67">
        <w:rPr>
          <w:rFonts w:cstheme="minorHAnsi"/>
          <w:color w:val="auto"/>
        </w:rPr>
        <w:t xml:space="preserve">, </w:t>
      </w:r>
      <w:r w:rsidR="006E7846" w:rsidRPr="00154A67">
        <w:rPr>
          <w:rFonts w:cstheme="minorHAnsi"/>
          <w:color w:val="auto"/>
        </w:rPr>
        <w:t xml:space="preserve">which </w:t>
      </w:r>
      <w:r w:rsidR="000F0EF2" w:rsidRPr="00154A67">
        <w:rPr>
          <w:rFonts w:cstheme="minorHAnsi"/>
          <w:color w:val="auto"/>
        </w:rPr>
        <w:t>correlates with its length</w:t>
      </w:r>
      <w:r w:rsidR="00872E44" w:rsidRPr="00154A67">
        <w:rPr>
          <w:rFonts w:cstheme="minorHAnsi"/>
          <w:color w:val="auto"/>
        </w:rPr>
        <w:t>, so</w:t>
      </w:r>
      <w:r w:rsidR="0064524C" w:rsidRPr="00154A67">
        <w:rPr>
          <w:rFonts w:cstheme="minorHAnsi"/>
          <w:color w:val="auto"/>
        </w:rPr>
        <w:t xml:space="preserve"> dextran of </w:t>
      </w:r>
      <w:r w:rsidR="000F0EF2" w:rsidRPr="00154A67">
        <w:rPr>
          <w:rFonts w:cstheme="minorHAnsi"/>
          <w:color w:val="auto"/>
        </w:rPr>
        <w:t>lower</w:t>
      </w:r>
      <w:r w:rsidR="003F52C3" w:rsidRPr="00154A67">
        <w:rPr>
          <w:rFonts w:cstheme="minorHAnsi"/>
          <w:color w:val="auto"/>
        </w:rPr>
        <w:t xml:space="preserve"> molecular weight</w:t>
      </w:r>
      <w:r w:rsidR="0064524C" w:rsidRPr="00154A67">
        <w:rPr>
          <w:rFonts w:cstheme="minorHAnsi"/>
          <w:color w:val="auto"/>
        </w:rPr>
        <w:t xml:space="preserve"> </w:t>
      </w:r>
      <w:r w:rsidR="000C7CE2" w:rsidRPr="00154A67">
        <w:rPr>
          <w:rFonts w:cstheme="minorHAnsi"/>
          <w:color w:val="auto"/>
        </w:rPr>
        <w:t>are more rod-like</w:t>
      </w:r>
      <w:r w:rsidR="003F52C3" w:rsidRPr="00154A67">
        <w:rPr>
          <w:rFonts w:cstheme="minorHAnsi"/>
          <w:color w:val="auto"/>
        </w:rPr>
        <w:t xml:space="preserve"> and have a narrower </w:t>
      </w:r>
      <w:r w:rsidR="0064524C" w:rsidRPr="00154A67">
        <w:rPr>
          <w:rFonts w:cstheme="minorHAnsi"/>
          <w:color w:val="auto"/>
        </w:rPr>
        <w:t xml:space="preserve">size </w:t>
      </w:r>
      <w:r w:rsidR="003F52C3" w:rsidRPr="00154A67">
        <w:rPr>
          <w:rFonts w:cstheme="minorHAnsi"/>
          <w:color w:val="auto"/>
        </w:rPr>
        <w:t>distribution</w:t>
      </w:r>
      <w:r w:rsidR="006E7846" w:rsidRPr="00154A67">
        <w:rPr>
          <w:rFonts w:cstheme="minorHAnsi"/>
          <w:color w:val="auto"/>
        </w:rPr>
        <w:t xml:space="preserve"> while larger </w:t>
      </w:r>
      <w:proofErr w:type="spellStart"/>
      <w:r w:rsidR="006E7846" w:rsidRPr="00154A67">
        <w:rPr>
          <w:rFonts w:cstheme="minorHAnsi"/>
          <w:color w:val="auto"/>
        </w:rPr>
        <w:t>dextran</w:t>
      </w:r>
      <w:r w:rsidR="00F034D2" w:rsidRPr="00154A67">
        <w:rPr>
          <w:rFonts w:cstheme="minorHAnsi"/>
          <w:color w:val="auto"/>
        </w:rPr>
        <w:t>s</w:t>
      </w:r>
      <w:proofErr w:type="spellEnd"/>
      <w:r w:rsidR="006E7846" w:rsidRPr="00154A67">
        <w:rPr>
          <w:rFonts w:cstheme="minorHAnsi"/>
          <w:color w:val="auto"/>
        </w:rPr>
        <w:t xml:space="preserve"> are </w:t>
      </w:r>
      <w:del w:id="66" w:author="Author">
        <w:r w:rsidR="006E7846" w:rsidRPr="00154A67" w:rsidDel="004356A6">
          <w:rPr>
            <w:rFonts w:cstheme="minorHAnsi"/>
            <w:color w:val="auto"/>
          </w:rPr>
          <w:delText xml:space="preserve">more </w:delText>
        </w:r>
      </w:del>
      <w:r w:rsidR="006E7846" w:rsidRPr="00154A67">
        <w:rPr>
          <w:rFonts w:cstheme="minorHAnsi"/>
          <w:color w:val="auto"/>
        </w:rPr>
        <w:t>polydisperse</w:t>
      </w:r>
      <w:r w:rsidR="00C44517" w:rsidRPr="00154A67">
        <w:rPr>
          <w:rFonts w:cstheme="minorHAnsi"/>
          <w:color w:val="auto"/>
        </w:rPr>
        <w:fldChar w:fldCharType="begin"/>
      </w:r>
      <w:r w:rsidR="00E52157" w:rsidRPr="00154A67">
        <w:rPr>
          <w:rFonts w:cstheme="minorHAnsi"/>
          <w:color w:val="auto"/>
        </w:rPr>
        <w:instrText xml:space="preserve"> ADDIN EN.CITE &lt;EndNote&gt;&lt;Cite&gt;&lt;Author&gt;Granath&lt;/Author&gt;&lt;Year&gt;1958&lt;/Year&gt;&lt;RecNum&gt;7&lt;/RecNum&gt;&lt;DisplayText&gt;&lt;style face="superscript"&gt;60&lt;/style&gt;&lt;/DisplayText&gt;&lt;record&gt;&lt;rec-number&gt;7&lt;/rec-number&gt;&lt;foreign-keys&gt;&lt;key app="EN" db-id="vxs9df5suv0ppue9ezpp90x9df9dsw2x0fxa" timestamp="1565107636"&gt;7&lt;/key&gt;&lt;/foreign-keys&gt;&lt;ref-type name="Journal Article"&gt;17&lt;/ref-type&gt;&lt;contributors&gt;&lt;authors&gt;&lt;author&gt;Kirsti A. Granath&lt;/author&gt;&lt;/authors&gt;&lt;/contributors&gt;&lt;titles&gt;&lt;title&gt;Solution properties of branched dextrans&lt;/title&gt;&lt;secondary-title&gt;Journal of Colloid Science&lt;/secondary-title&gt;&lt;/titles&gt;&lt;periodical&gt;&lt;full-title&gt;Journal of Colloid Science&lt;/full-title&gt;&lt;/periodical&gt;&lt;pages&gt;20&lt;/pages&gt;&lt;volume&gt;13&lt;/volume&gt;&lt;number&gt;4&lt;/number&gt;&lt;edition&gt;August 1958&lt;/edition&gt;&lt;section&gt;308&lt;/section&gt;&lt;dates&gt;&lt;year&gt;1958&lt;/year&gt;&lt;/dates&gt;&lt;urls&gt;&lt;/urls&gt;&lt;electronic-resource-num&gt;https://doi.org/10.1016/0095-8522(58)90041-2&lt;/electronic-resource-num&gt;&lt;/record&gt;&lt;/Cite&gt;&lt;/EndNote&gt;</w:instrText>
      </w:r>
      <w:r w:rsidR="00C44517" w:rsidRPr="00154A67">
        <w:rPr>
          <w:rFonts w:cstheme="minorHAnsi"/>
          <w:color w:val="auto"/>
        </w:rPr>
        <w:fldChar w:fldCharType="separate"/>
      </w:r>
      <w:r w:rsidR="00E52157" w:rsidRPr="00154A67">
        <w:rPr>
          <w:rFonts w:cstheme="minorHAnsi"/>
          <w:noProof/>
          <w:color w:val="auto"/>
          <w:vertAlign w:val="superscript"/>
        </w:rPr>
        <w:t>60</w:t>
      </w:r>
      <w:r w:rsidR="00C44517" w:rsidRPr="00154A67">
        <w:rPr>
          <w:rFonts w:cstheme="minorHAnsi"/>
          <w:color w:val="auto"/>
        </w:rPr>
        <w:fldChar w:fldCharType="end"/>
      </w:r>
      <w:r w:rsidR="003F52C3" w:rsidRPr="00154A67">
        <w:rPr>
          <w:rFonts w:cstheme="minorHAnsi"/>
          <w:color w:val="auto"/>
        </w:rPr>
        <w:t xml:space="preserve">. </w:t>
      </w:r>
      <w:r w:rsidR="00C3229E" w:rsidRPr="00154A67">
        <w:rPr>
          <w:rFonts w:cstheme="minorHAnsi"/>
          <w:color w:val="auto"/>
        </w:rPr>
        <w:t>Therefore</w:t>
      </w:r>
      <w:r w:rsidRPr="00154A67">
        <w:rPr>
          <w:rFonts w:cstheme="minorHAnsi"/>
          <w:color w:val="auto"/>
        </w:rPr>
        <w:t xml:space="preserve">, the actual molecular weight of </w:t>
      </w:r>
      <w:r w:rsidR="00872E44" w:rsidRPr="00154A67">
        <w:rPr>
          <w:rFonts w:cstheme="minorHAnsi"/>
          <w:color w:val="auto"/>
        </w:rPr>
        <w:t>the</w:t>
      </w:r>
      <w:r w:rsidRPr="00154A67">
        <w:rPr>
          <w:rFonts w:cstheme="minorHAnsi"/>
          <w:color w:val="auto"/>
        </w:rPr>
        <w:t xml:space="preserve"> molecules in each preparation </w:t>
      </w:r>
      <w:r w:rsidR="00C44517" w:rsidRPr="00154A67">
        <w:rPr>
          <w:rFonts w:cstheme="minorHAnsi"/>
          <w:color w:val="auto"/>
        </w:rPr>
        <w:t xml:space="preserve">of the 3 </w:t>
      </w:r>
      <w:proofErr w:type="spellStart"/>
      <w:r w:rsidR="00C44517" w:rsidRPr="00154A67">
        <w:rPr>
          <w:rFonts w:cstheme="minorHAnsi"/>
          <w:color w:val="auto"/>
        </w:rPr>
        <w:t>kDa</w:t>
      </w:r>
      <w:proofErr w:type="spellEnd"/>
      <w:r w:rsidR="00C44517" w:rsidRPr="00154A67">
        <w:rPr>
          <w:rFonts w:cstheme="minorHAnsi"/>
          <w:color w:val="auto"/>
        </w:rPr>
        <w:t xml:space="preserve"> dextran </w:t>
      </w:r>
      <w:r w:rsidRPr="00154A67">
        <w:rPr>
          <w:rFonts w:cstheme="minorHAnsi"/>
          <w:color w:val="auto"/>
        </w:rPr>
        <w:t>rang</w:t>
      </w:r>
      <w:r w:rsidR="00CD275B" w:rsidRPr="00154A67">
        <w:rPr>
          <w:rFonts w:cstheme="minorHAnsi"/>
          <w:color w:val="auto"/>
        </w:rPr>
        <w:t>es from</w:t>
      </w:r>
      <w:r w:rsidRPr="00154A67">
        <w:rPr>
          <w:rFonts w:cstheme="minorHAnsi"/>
          <w:color w:val="auto"/>
        </w:rPr>
        <w:t xml:space="preserve"> 1.5</w:t>
      </w:r>
      <w:r w:rsidR="00CD275B" w:rsidRPr="00154A67">
        <w:rPr>
          <w:rFonts w:cstheme="minorHAnsi"/>
          <w:color w:val="auto"/>
        </w:rPr>
        <w:t xml:space="preserve"> to </w:t>
      </w:r>
      <w:r w:rsidRPr="00154A67">
        <w:rPr>
          <w:rFonts w:cstheme="minorHAnsi"/>
          <w:color w:val="auto"/>
        </w:rPr>
        <w:t xml:space="preserve">3.0 </w:t>
      </w:r>
      <w:proofErr w:type="spellStart"/>
      <w:r w:rsidRPr="00154A67">
        <w:rPr>
          <w:rFonts w:cstheme="minorHAnsi"/>
          <w:color w:val="auto"/>
        </w:rPr>
        <w:t>kDa</w:t>
      </w:r>
      <w:proofErr w:type="spellEnd"/>
      <w:r w:rsidRPr="00154A67">
        <w:rPr>
          <w:rFonts w:cstheme="minorHAnsi"/>
          <w:color w:val="auto"/>
        </w:rPr>
        <w:t xml:space="preserve">, including the </w:t>
      </w:r>
      <w:r w:rsidR="00C13032" w:rsidRPr="00154A67">
        <w:rPr>
          <w:rFonts w:cstheme="minorHAnsi"/>
          <w:color w:val="auto"/>
        </w:rPr>
        <w:t>fluorescent</w:t>
      </w:r>
      <w:r w:rsidR="0038293C" w:rsidRPr="00154A67">
        <w:rPr>
          <w:rFonts w:cstheme="minorHAnsi"/>
          <w:color w:val="auto"/>
        </w:rPr>
        <w:t xml:space="preserve"> molecule</w:t>
      </w:r>
      <w:r w:rsidR="00D649C4" w:rsidRPr="00154A67">
        <w:rPr>
          <w:rFonts w:cstheme="minorHAnsi"/>
          <w:color w:val="auto"/>
        </w:rPr>
        <w:fldChar w:fldCharType="begin"/>
      </w:r>
      <w:r w:rsidR="00E52157" w:rsidRPr="00154A67">
        <w:rPr>
          <w:rFonts w:cstheme="minorHAnsi"/>
          <w:color w:val="auto"/>
        </w:rPr>
        <w:instrText xml:space="preserve"> ADDIN EN.CITE &lt;EndNote&gt;&lt;Cite&gt;&lt;Author&gt;Molecular Probes &lt;/Author&gt;&lt;Year&gt;2006&lt;/Year&gt;&lt;RecNum&gt;97&lt;/RecNum&gt;&lt;DisplayText&gt;&lt;style face="superscript"&gt;61&lt;/style&gt;&lt;/DisplayText&gt;&lt;record&gt;&lt;rec-number&gt;97&lt;/rec-number&gt;&lt;foreign-keys&gt;&lt;key app="EN" db-id="vxs9df5suv0ppue9ezpp90x9df9dsw2x0fxa" timestamp="1570222456"&gt;97&lt;/key&gt;&lt;/foreign-keys&gt;&lt;ref-type name="Web Page"&gt;12&lt;/ref-type&gt;&lt;contributors&gt;&lt;authors&gt;&lt;author&gt;Molecular Probes , Invitrogen Detection Technologies&lt;/author&gt;&lt;/authors&gt;&lt;/contributors&gt;&lt;titles&gt;&lt;title&gt;Product information on Dextran Conjugates&lt;/title&gt;&lt;/titles&gt;&lt;dates&gt;&lt;year&gt;2006&lt;/year&gt;&lt;/dates&gt;&lt;urls&gt;&lt;/urls&gt;&lt;electronic-resource-num&gt;https://www.thermofisher.com/order/catalog/product/D3328?SID=srch-srp-D3328 &lt;/electronic-resource-num&gt;&lt;/record&gt;&lt;/Cite&gt;&lt;/EndNote&gt;</w:instrText>
      </w:r>
      <w:r w:rsidR="00D649C4" w:rsidRPr="00154A67">
        <w:rPr>
          <w:rFonts w:cstheme="minorHAnsi"/>
          <w:color w:val="auto"/>
        </w:rPr>
        <w:fldChar w:fldCharType="separate"/>
      </w:r>
      <w:r w:rsidR="00E52157" w:rsidRPr="00154A67">
        <w:rPr>
          <w:rFonts w:cstheme="minorHAnsi"/>
          <w:noProof/>
          <w:color w:val="auto"/>
          <w:vertAlign w:val="superscript"/>
        </w:rPr>
        <w:t>61</w:t>
      </w:r>
      <w:r w:rsidR="00D649C4" w:rsidRPr="00154A67">
        <w:rPr>
          <w:rFonts w:cstheme="minorHAnsi"/>
          <w:color w:val="auto"/>
        </w:rPr>
        <w:fldChar w:fldCharType="end"/>
      </w:r>
      <w:r w:rsidR="00FF16B7" w:rsidRPr="00154A67">
        <w:rPr>
          <w:rFonts w:cstheme="minorHAnsi"/>
          <w:color w:val="auto"/>
        </w:rPr>
        <w:t xml:space="preserve">. </w:t>
      </w:r>
      <w:r w:rsidRPr="00154A67">
        <w:rPr>
          <w:rFonts w:cstheme="minorHAnsi"/>
          <w:color w:val="auto"/>
        </w:rPr>
        <w:t>Additionally, the fluorescently labeled dextran differ in the number of Texas Red molecules attached to the dextran (degree of labeling). It is advisable to use dextran with a degree of labeling of at least 0.4 since a low</w:t>
      </w:r>
      <w:r w:rsidR="00570B52" w:rsidRPr="00154A67">
        <w:rPr>
          <w:rFonts w:cstheme="minorHAnsi"/>
          <w:color w:val="auto"/>
        </w:rPr>
        <w:t>er</w:t>
      </w:r>
      <w:r w:rsidRPr="00154A67">
        <w:rPr>
          <w:rFonts w:cstheme="minorHAnsi"/>
          <w:color w:val="auto"/>
        </w:rPr>
        <w:t xml:space="preserve"> degree of labeling will hinder </w:t>
      </w:r>
      <w:r w:rsidR="00570B52" w:rsidRPr="00154A67">
        <w:rPr>
          <w:rFonts w:cstheme="minorHAnsi"/>
          <w:color w:val="auto"/>
        </w:rPr>
        <w:t xml:space="preserve">the </w:t>
      </w:r>
      <w:r w:rsidRPr="00154A67">
        <w:rPr>
          <w:rFonts w:cstheme="minorHAnsi"/>
          <w:color w:val="auto"/>
        </w:rPr>
        <w:t xml:space="preserve">ability to detect the fluorescently labeled dextran by </w:t>
      </w:r>
      <w:r w:rsidR="00BD32D6" w:rsidRPr="00154A67">
        <w:rPr>
          <w:rFonts w:cstheme="minorHAnsi"/>
          <w:color w:val="auto"/>
        </w:rPr>
        <w:t>microscopy</w:t>
      </w:r>
      <w:r w:rsidRPr="00154A67">
        <w:rPr>
          <w:rFonts w:cstheme="minorHAnsi"/>
          <w:color w:val="auto"/>
        </w:rPr>
        <w:t>.</w:t>
      </w:r>
      <w:r w:rsidR="00FF16B7" w:rsidRPr="00154A67">
        <w:rPr>
          <w:rFonts w:cstheme="minorHAnsi"/>
          <w:color w:val="auto"/>
        </w:rPr>
        <w:t xml:space="preserve"> The fluorescent dye </w:t>
      </w:r>
      <w:del w:id="67" w:author="Author">
        <w:r w:rsidR="00FF16B7" w:rsidRPr="00154A67" w:rsidDel="000161CF">
          <w:rPr>
            <w:rFonts w:cstheme="minorHAnsi"/>
            <w:color w:val="auto"/>
          </w:rPr>
          <w:delText xml:space="preserve">that is </w:delText>
        </w:r>
      </w:del>
      <w:r w:rsidR="00FF16B7" w:rsidRPr="00154A67">
        <w:rPr>
          <w:rFonts w:cstheme="minorHAnsi"/>
          <w:color w:val="auto"/>
        </w:rPr>
        <w:t xml:space="preserve">coupled to the dextran and the </w:t>
      </w:r>
      <w:del w:id="68" w:author="Author">
        <w:r w:rsidR="00FF16B7" w:rsidRPr="00154A67" w:rsidDel="000161CF">
          <w:rPr>
            <w:rFonts w:cstheme="minorHAnsi"/>
            <w:color w:val="auto"/>
          </w:rPr>
          <w:delText xml:space="preserve">presence of </w:delText>
        </w:r>
      </w:del>
      <w:r w:rsidR="00FF16B7" w:rsidRPr="00154A67">
        <w:rPr>
          <w:rFonts w:cstheme="minorHAnsi"/>
          <w:color w:val="auto"/>
        </w:rPr>
        <w:t>lysine residues in the fixable version</w:t>
      </w:r>
      <w:r w:rsidR="00176D49" w:rsidRPr="00154A67">
        <w:rPr>
          <w:rFonts w:cstheme="minorHAnsi"/>
          <w:color w:val="auto"/>
        </w:rPr>
        <w:t>s,</w:t>
      </w:r>
      <w:r w:rsidR="00FF16B7" w:rsidRPr="00154A67">
        <w:rPr>
          <w:rFonts w:cstheme="minorHAnsi"/>
          <w:color w:val="auto"/>
        </w:rPr>
        <w:t xml:space="preserve"> will determine the overall charge of the dextran. This </w:t>
      </w:r>
      <w:r w:rsidR="004C5331" w:rsidRPr="00154A67">
        <w:rPr>
          <w:rFonts w:cstheme="minorHAnsi"/>
          <w:color w:val="auto"/>
        </w:rPr>
        <w:t xml:space="preserve">is an </w:t>
      </w:r>
      <w:r w:rsidR="00FF16B7" w:rsidRPr="00154A67">
        <w:rPr>
          <w:rFonts w:cstheme="minorHAnsi"/>
          <w:color w:val="auto"/>
        </w:rPr>
        <w:t xml:space="preserve">important </w:t>
      </w:r>
      <w:r w:rsidR="004C5331" w:rsidRPr="00154A67">
        <w:rPr>
          <w:rFonts w:cstheme="minorHAnsi"/>
          <w:color w:val="auto"/>
        </w:rPr>
        <w:t>c</w:t>
      </w:r>
      <w:r w:rsidR="00FF16B7" w:rsidRPr="00154A67">
        <w:rPr>
          <w:rFonts w:cstheme="minorHAnsi"/>
          <w:color w:val="auto"/>
        </w:rPr>
        <w:t>onsider</w:t>
      </w:r>
      <w:r w:rsidR="004C5331" w:rsidRPr="00154A67">
        <w:rPr>
          <w:rFonts w:cstheme="minorHAnsi"/>
          <w:color w:val="auto"/>
        </w:rPr>
        <w:t>ation</w:t>
      </w:r>
      <w:r w:rsidR="00FF16B7" w:rsidRPr="00154A67">
        <w:rPr>
          <w:rFonts w:cstheme="minorHAnsi"/>
          <w:color w:val="auto"/>
        </w:rPr>
        <w:t xml:space="preserve"> since the cationic selectivity of the MET channel would preferably uptake cationic dextran</w:t>
      </w:r>
      <w:r w:rsidR="00FF16B7" w:rsidRPr="00154A67">
        <w:rPr>
          <w:rFonts w:cstheme="minorHAnsi"/>
          <w:color w:val="auto"/>
        </w:rPr>
        <w:fldChar w:fldCharType="begin">
          <w:fldData xml:space="preserve">PEVuZE5vdGU+PENpdGU+PEF1dGhvcj5CYWxsZXN0ZXJvczwvQXV0aG9yPjxZZWFyPjIwMTg8L1ll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</w:fldData>
        </w:fldChar>
      </w:r>
      <w:r w:rsidR="00C76838">
        <w:rPr>
          <w:rFonts w:cstheme="minorHAnsi"/>
          <w:color w:val="auto"/>
        </w:rPr>
        <w:instrText xml:space="preserve"> ADDIN EN.CITE </w:instrText>
      </w:r>
      <w:r w:rsidR="00C76838">
        <w:rPr>
          <w:rFonts w:cstheme="minorHAnsi"/>
          <w:color w:val="auto"/>
        </w:rPr>
        <w:fldChar w:fldCharType="begin">
          <w:fldData xml:space="preserve">PEVuZE5vdGU+PENpdGU+PEF1dGhvcj5CYWxsZXN0ZXJvczwvQXV0aG9yPjxZZWFyPjIwMTg8L1ll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</w:fldData>
        </w:fldChar>
      </w:r>
      <w:r w:rsidR="00C76838">
        <w:rPr>
          <w:rFonts w:cstheme="minorHAnsi"/>
          <w:color w:val="auto"/>
        </w:rPr>
        <w:instrText xml:space="preserve"> ADDIN EN.CITE.DATA </w:instrText>
      </w:r>
      <w:r w:rsidR="00C76838">
        <w:rPr>
          <w:rFonts w:cstheme="minorHAnsi"/>
          <w:color w:val="auto"/>
        </w:rPr>
      </w:r>
      <w:r w:rsidR="00C76838">
        <w:rPr>
          <w:rFonts w:cstheme="minorHAnsi"/>
          <w:color w:val="auto"/>
        </w:rPr>
        <w:fldChar w:fldCharType="end"/>
      </w:r>
      <w:r w:rsidR="00FF16B7" w:rsidRPr="00154A67">
        <w:rPr>
          <w:rFonts w:cstheme="minorHAnsi"/>
          <w:color w:val="auto"/>
        </w:rPr>
      </w:r>
      <w:r w:rsidR="00FF16B7" w:rsidRPr="00154A67">
        <w:rPr>
          <w:rFonts w:cstheme="minorHAnsi"/>
          <w:color w:val="auto"/>
        </w:rPr>
        <w:fldChar w:fldCharType="separate"/>
      </w:r>
      <w:r w:rsidR="00FF16B7" w:rsidRPr="00154A67">
        <w:rPr>
          <w:rFonts w:cstheme="minorHAnsi"/>
          <w:noProof/>
          <w:color w:val="auto"/>
          <w:vertAlign w:val="superscript"/>
        </w:rPr>
        <w:t>27</w:t>
      </w:r>
      <w:r w:rsidR="00FF16B7" w:rsidRPr="00154A67">
        <w:rPr>
          <w:rFonts w:cstheme="minorHAnsi"/>
          <w:color w:val="auto"/>
        </w:rPr>
        <w:fldChar w:fldCharType="end"/>
      </w:r>
      <w:r w:rsidR="00FF16B7" w:rsidRPr="00154A67">
        <w:rPr>
          <w:rFonts w:cstheme="minorHAnsi"/>
          <w:color w:val="auto"/>
        </w:rPr>
        <w:t xml:space="preserve">. </w:t>
      </w:r>
      <w:r w:rsidRPr="00154A67">
        <w:rPr>
          <w:rFonts w:cstheme="minorHAnsi"/>
          <w:color w:val="auto"/>
        </w:rPr>
        <w:t xml:space="preserve">Lastly, </w:t>
      </w:r>
      <w:r w:rsidR="00627289" w:rsidRPr="00154A67">
        <w:rPr>
          <w:rFonts w:cstheme="minorHAnsi"/>
          <w:color w:val="auto"/>
        </w:rPr>
        <w:t xml:space="preserve">a </w:t>
      </w:r>
      <w:r w:rsidRPr="00154A67">
        <w:rPr>
          <w:rFonts w:cstheme="minorHAnsi"/>
          <w:color w:val="auto"/>
        </w:rPr>
        <w:t xml:space="preserve">lysine-fixable dextran is necessary to reach the resolution displayed in these experiments. </w:t>
      </w:r>
      <w:r w:rsidR="00627289" w:rsidRPr="00154A67">
        <w:rPr>
          <w:rFonts w:cstheme="minorHAnsi"/>
          <w:color w:val="auto"/>
        </w:rPr>
        <w:t>A n</w:t>
      </w:r>
      <w:r w:rsidRPr="00154A67">
        <w:rPr>
          <w:rFonts w:cstheme="minorHAnsi"/>
          <w:color w:val="auto"/>
        </w:rPr>
        <w:t xml:space="preserve">on-fixable </w:t>
      </w:r>
      <w:r w:rsidR="00627289" w:rsidRPr="00154A67">
        <w:rPr>
          <w:rFonts w:cstheme="minorHAnsi"/>
          <w:color w:val="auto"/>
        </w:rPr>
        <w:t>dextran</w:t>
      </w:r>
      <w:r w:rsidRPr="00154A67">
        <w:rPr>
          <w:rFonts w:cstheme="minorHAnsi"/>
          <w:color w:val="auto"/>
        </w:rPr>
        <w:t xml:space="preserve"> will continue to diffuse into the tissue </w:t>
      </w:r>
      <w:r w:rsidR="001B7FC2" w:rsidRPr="00154A67">
        <w:rPr>
          <w:rFonts w:cstheme="minorHAnsi"/>
          <w:color w:val="auto"/>
        </w:rPr>
        <w:t>hampering</w:t>
      </w:r>
      <w:r w:rsidRPr="00154A67">
        <w:rPr>
          <w:rFonts w:cstheme="minorHAnsi"/>
          <w:color w:val="auto"/>
        </w:rPr>
        <w:t xml:space="preserve"> its accurate localization and visualization.</w:t>
      </w:r>
      <w:r w:rsidR="00CD2D00" w:rsidRPr="00154A67">
        <w:rPr>
          <w:rFonts w:cstheme="minorHAnsi"/>
          <w:color w:val="auto"/>
        </w:rPr>
        <w:t xml:space="preserve"> </w:t>
      </w:r>
    </w:p>
    <w:p w14:paraId="7A3F2CDD" w14:textId="77777777" w:rsidR="006D1BF5" w:rsidRPr="00154A67" w:rsidRDefault="006D1BF5" w:rsidP="00B345B9">
      <w:pPr>
        <w:rPr>
          <w:rFonts w:cstheme="minorHAnsi"/>
          <w:color w:val="auto"/>
        </w:rPr>
      </w:pPr>
    </w:p>
    <w:p w14:paraId="5CE80A4F" w14:textId="3A238A27" w:rsidR="00356ED3" w:rsidRPr="00154A67" w:rsidRDefault="00D12C68" w:rsidP="00B345B9">
      <w:pPr>
        <w:rPr>
          <w:color w:val="auto"/>
        </w:rPr>
      </w:pPr>
      <w:r w:rsidRPr="0034133D">
        <w:rPr>
          <w:rFonts w:asciiTheme="minorHAnsi" w:hAnsiTheme="minorHAnsi" w:cstheme="minorHAnsi"/>
          <w:color w:val="auto"/>
          <w:rPrChange w:id="69" w:author="Author">
            <w:rPr>
              <w:color w:val="auto"/>
            </w:rPr>
          </w:rPrChange>
        </w:rPr>
        <w:t xml:space="preserve">The </w:t>
      </w:r>
      <w:ins w:id="70" w:author="Author">
        <w:r w:rsidR="00615568">
          <w:rPr>
            <w:rFonts w:asciiTheme="minorHAnsi" w:hAnsiTheme="minorHAnsi" w:cstheme="minorHAnsi"/>
            <w:color w:val="222222"/>
            <w:shd w:val="clear" w:color="auto" w:fill="FFFFFF"/>
          </w:rPr>
          <w:t xml:space="preserve">LSM </w:t>
        </w:r>
        <w:r w:rsidR="001A1E27" w:rsidRPr="0034133D">
          <w:rPr>
            <w:rFonts w:asciiTheme="minorHAnsi" w:hAnsiTheme="minorHAnsi" w:cstheme="minorHAnsi"/>
            <w:color w:val="222222"/>
            <w:shd w:val="clear" w:color="auto" w:fill="FFFFFF"/>
            <w:rPrChange w:id="71" w:author="Author">
              <w:rPr>
                <w:rFonts w:ascii="Times" w:hAnsi="Times" w:cs="Times"/>
                <w:color w:val="222222"/>
                <w:sz w:val="27"/>
                <w:szCs w:val="27"/>
                <w:shd w:val="clear" w:color="auto" w:fill="FFFFFF"/>
              </w:rPr>
            </w:rPrChange>
          </w:rPr>
          <w:t xml:space="preserve">880 </w:t>
        </w:r>
        <w:r w:rsidR="00615568">
          <w:rPr>
            <w:rFonts w:asciiTheme="minorHAnsi" w:hAnsiTheme="minorHAnsi" w:cstheme="minorHAnsi"/>
            <w:color w:val="222222"/>
            <w:shd w:val="clear" w:color="auto" w:fill="FFFFFF"/>
          </w:rPr>
          <w:t xml:space="preserve">confocal microscope </w:t>
        </w:r>
        <w:r w:rsidR="001A1E27" w:rsidRPr="0034133D">
          <w:rPr>
            <w:rFonts w:asciiTheme="minorHAnsi" w:hAnsiTheme="minorHAnsi" w:cstheme="minorHAnsi"/>
            <w:color w:val="222222"/>
            <w:shd w:val="clear" w:color="auto" w:fill="FFFFFF"/>
            <w:rPrChange w:id="72" w:author="Author">
              <w:rPr>
                <w:rFonts w:ascii="Times" w:hAnsi="Times" w:cs="Times"/>
                <w:color w:val="222222"/>
                <w:sz w:val="27"/>
                <w:szCs w:val="27"/>
                <w:shd w:val="clear" w:color="auto" w:fill="FFFFFF"/>
              </w:rPr>
            </w:rPrChange>
          </w:rPr>
          <w:t xml:space="preserve">equipped with an Airyscan detector </w:t>
        </w:r>
      </w:ins>
      <w:del w:id="73" w:author="Author">
        <w:r w:rsidRPr="0034133D" w:rsidDel="001A1E27">
          <w:rPr>
            <w:rFonts w:asciiTheme="minorHAnsi" w:hAnsiTheme="minorHAnsi" w:cstheme="minorHAnsi"/>
            <w:color w:val="auto"/>
            <w:rPrChange w:id="74" w:author="Author">
              <w:rPr>
                <w:color w:val="auto"/>
              </w:rPr>
            </w:rPrChange>
          </w:rPr>
          <w:delText>Airyscan super</w:delText>
        </w:r>
      </w:del>
      <w:ins w:id="75" w:author="Author">
        <w:del w:id="76" w:author="Author">
          <w:r w:rsidR="000161CF" w:rsidRPr="0034133D" w:rsidDel="001A1E27">
            <w:rPr>
              <w:rFonts w:asciiTheme="minorHAnsi" w:hAnsiTheme="minorHAnsi" w:cstheme="minorHAnsi"/>
              <w:color w:val="auto"/>
              <w:rPrChange w:id="77" w:author="Author">
                <w:rPr>
                  <w:color w:val="auto"/>
                </w:rPr>
              </w:rPrChange>
            </w:rPr>
            <w:delText>-</w:delText>
          </w:r>
        </w:del>
      </w:ins>
      <w:del w:id="78" w:author="Author">
        <w:r w:rsidRPr="0034133D" w:rsidDel="001A1E27">
          <w:rPr>
            <w:rFonts w:asciiTheme="minorHAnsi" w:hAnsiTheme="minorHAnsi" w:cstheme="minorHAnsi"/>
            <w:color w:val="auto"/>
            <w:rPrChange w:id="79" w:author="Author">
              <w:rPr>
                <w:color w:val="auto"/>
              </w:rPr>
            </w:rPrChange>
          </w:rPr>
          <w:delText xml:space="preserve"> resolution confocal microscope</w:delText>
        </w:r>
        <w:r w:rsidRPr="00154A67" w:rsidDel="001A1E27">
          <w:rPr>
            <w:color w:val="auto"/>
          </w:rPr>
          <w:delText xml:space="preserve"> </w:delText>
        </w:r>
      </w:del>
      <w:r w:rsidRPr="00154A67">
        <w:rPr>
          <w:color w:val="auto"/>
        </w:rPr>
        <w:t xml:space="preserve">used to image the organ of </w:t>
      </w:r>
      <w:proofErr w:type="spellStart"/>
      <w:r w:rsidRPr="00154A67">
        <w:rPr>
          <w:color w:val="auto"/>
        </w:rPr>
        <w:t>Corti</w:t>
      </w:r>
      <w:proofErr w:type="spellEnd"/>
      <w:r w:rsidRPr="00154A67">
        <w:rPr>
          <w:color w:val="auto"/>
        </w:rPr>
        <w:t xml:space="preserve"> samples provided us with </w:t>
      </w:r>
      <w:r w:rsidR="001972F6" w:rsidRPr="00154A67">
        <w:rPr>
          <w:color w:val="auto"/>
        </w:rPr>
        <w:t>twice the</w:t>
      </w:r>
      <w:r w:rsidRPr="00154A67">
        <w:rPr>
          <w:color w:val="auto"/>
        </w:rPr>
        <w:t xml:space="preserve"> resolution, and</w:t>
      </w:r>
      <w:r w:rsidR="00A7042F" w:rsidRPr="00154A67">
        <w:rPr>
          <w:color w:val="auto"/>
        </w:rPr>
        <w:t xml:space="preserve"> better</w:t>
      </w:r>
      <w:r w:rsidRPr="00154A67">
        <w:rPr>
          <w:color w:val="auto"/>
        </w:rPr>
        <w:t xml:space="preserve"> signal-to-noise ratio (SNR) compared to </w:t>
      </w:r>
      <w:r w:rsidR="00D65174" w:rsidRPr="00154A67">
        <w:rPr>
          <w:color w:val="auto"/>
        </w:rPr>
        <w:t xml:space="preserve">a </w:t>
      </w:r>
      <w:r w:rsidR="00460E42" w:rsidRPr="00154A67">
        <w:rPr>
          <w:color w:val="auto"/>
        </w:rPr>
        <w:t>conventional</w:t>
      </w:r>
      <w:r w:rsidRPr="00154A67">
        <w:rPr>
          <w:color w:val="auto"/>
        </w:rPr>
        <w:t xml:space="preserve"> confocal microscope</w:t>
      </w:r>
      <w:r w:rsidRPr="00154A67">
        <w:rPr>
          <w:color w:val="auto"/>
        </w:rPr>
        <w:fldChar w:fldCharType="begin"/>
      </w:r>
      <w:r w:rsidR="00E52157" w:rsidRPr="00154A67">
        <w:rPr>
          <w:color w:val="auto"/>
        </w:rPr>
        <w:instrText xml:space="preserve"> ADDIN EN.CITE &lt;EndNote&gt;&lt;Cite&gt;&lt;Author&gt;Korobchevskaya&lt;/Author&gt;&lt;Year&gt;2017&lt;/Year&gt;&lt;RecNum&gt;98&lt;/RecNum&gt;&lt;DisplayText&gt;&lt;style face="superscript"&gt;62&lt;/style&gt;&lt;/DisplayText&gt;&lt;record&gt;&lt;rec-number&gt;98&lt;/rec-number&gt;&lt;foreign-keys&gt;&lt;key app="EN" db-id="vxs9df5suv0ppue9ezpp90x9df9dsw2x0fxa" timestamp="1570645847"&gt;98&lt;/key&gt;&lt;/foreign-keys&gt;&lt;ref-type name="Journal Article"&gt;17&lt;/ref-type&gt;&lt;contributors&gt;&lt;authors&gt;&lt;author&gt;Korobchevskaya, Kseniya&lt;/author&gt;&lt;author&gt;Lagerholm, B. Christoffer&lt;/author&gt;&lt;author&gt;Colin-York, Huw&lt;/author&gt;&lt;author&gt;Fritzsche, Marco&lt;/author&gt;&lt;/authors&gt;&lt;/contributors&gt;&lt;titles&gt;&lt;title&gt;Exploring the Potential of Airyscan Microscopy for Live Cell Imaging&lt;/title&gt;&lt;secondary-title&gt;Photonics&lt;/secondary-title&gt;&lt;/titles&gt;&lt;periodical&gt;&lt;full-title&gt;Photonics&lt;/full-title&gt;&lt;/periodical&gt;&lt;pages&gt;41&lt;/pages&gt;&lt;volume&gt;4&lt;/volume&gt;&lt;number&gt;3&lt;/number&gt;&lt;dates&gt;&lt;year&gt;2017&lt;/year&gt;&lt;/dates&gt;&lt;isbn&gt;2304-6732&lt;/isbn&gt;&lt;accession-num&gt;doi:10.3390/photonics4030041&lt;/accession-num&gt;&lt;urls&gt;&lt;related-urls&gt;&lt;url&gt;https://www.mdpi.com/2304-6732/4/3/41&lt;/url&gt;&lt;/related-urls&gt;&lt;/urls&gt;&lt;/record&gt;&lt;/Cite&gt;&lt;/EndNote&gt;</w:instrText>
      </w:r>
      <w:r w:rsidRPr="00154A67">
        <w:rPr>
          <w:color w:val="auto"/>
        </w:rPr>
        <w:fldChar w:fldCharType="separate"/>
      </w:r>
      <w:r w:rsidR="00E52157" w:rsidRPr="00154A67">
        <w:rPr>
          <w:noProof/>
          <w:color w:val="auto"/>
          <w:vertAlign w:val="superscript"/>
        </w:rPr>
        <w:t>62</w:t>
      </w:r>
      <w:r w:rsidRPr="00154A67">
        <w:rPr>
          <w:color w:val="auto"/>
        </w:rPr>
        <w:fldChar w:fldCharType="end"/>
      </w:r>
      <w:r w:rsidRPr="00154A67">
        <w:rPr>
          <w:color w:val="auto"/>
        </w:rPr>
        <w:t>. Th</w:t>
      </w:r>
      <w:r w:rsidR="00460E42" w:rsidRPr="00154A67">
        <w:rPr>
          <w:color w:val="auto"/>
        </w:rPr>
        <w:t>erefore, th</w:t>
      </w:r>
      <w:r w:rsidRPr="00154A67">
        <w:rPr>
          <w:color w:val="auto"/>
        </w:rPr>
        <w:t xml:space="preserve">is microscope allowed us </w:t>
      </w:r>
      <w:r w:rsidR="00460E42" w:rsidRPr="00154A67">
        <w:rPr>
          <w:color w:val="auto"/>
        </w:rPr>
        <w:t xml:space="preserve">not only to observe the </w:t>
      </w:r>
      <w:r w:rsidR="00A7042F" w:rsidRPr="00154A67">
        <w:rPr>
          <w:color w:val="auto"/>
        </w:rPr>
        <w:t>robust</w:t>
      </w:r>
      <w:r w:rsidR="00460E42" w:rsidRPr="00154A67">
        <w:rPr>
          <w:color w:val="auto"/>
        </w:rPr>
        <w:t xml:space="preserve"> dextran accumulation at the cell body but also </w:t>
      </w:r>
      <w:r w:rsidRPr="00154A67">
        <w:rPr>
          <w:color w:val="auto"/>
        </w:rPr>
        <w:t xml:space="preserve">to </w:t>
      </w:r>
      <w:r w:rsidR="00460E42" w:rsidRPr="00154A67">
        <w:rPr>
          <w:color w:val="auto"/>
        </w:rPr>
        <w:t>pinpoint</w:t>
      </w:r>
      <w:r w:rsidRPr="00154A67">
        <w:rPr>
          <w:color w:val="auto"/>
        </w:rPr>
        <w:t xml:space="preserve"> the accumulation of the dextran at the stereocilia tips and the vesicle-like pattern at the cell body. </w:t>
      </w:r>
      <w:r w:rsidR="00A7042F" w:rsidRPr="00154A67">
        <w:rPr>
          <w:color w:val="auto"/>
        </w:rPr>
        <w:t xml:space="preserve">A conventional </w:t>
      </w:r>
      <w:r w:rsidRPr="00154A67">
        <w:rPr>
          <w:color w:val="auto"/>
        </w:rPr>
        <w:t xml:space="preserve">confocal microscope would allow for the visualization and quantification of the accumulation of fluorescent dextran at the cell body, but it would </w:t>
      </w:r>
      <w:r w:rsidR="00066D90" w:rsidRPr="00154A67">
        <w:rPr>
          <w:color w:val="auto"/>
        </w:rPr>
        <w:t>difficult</w:t>
      </w:r>
      <w:r w:rsidRPr="00154A67">
        <w:rPr>
          <w:color w:val="auto"/>
        </w:rPr>
        <w:t xml:space="preserve"> </w:t>
      </w:r>
      <w:r w:rsidR="004C5331" w:rsidRPr="00154A67">
        <w:rPr>
          <w:color w:val="auto"/>
        </w:rPr>
        <w:t>to</w:t>
      </w:r>
      <w:r w:rsidRPr="00154A67">
        <w:rPr>
          <w:color w:val="auto"/>
        </w:rPr>
        <w:t xml:space="preserve"> distin</w:t>
      </w:r>
      <w:r w:rsidR="004C5331" w:rsidRPr="00154A67">
        <w:rPr>
          <w:color w:val="auto"/>
        </w:rPr>
        <w:t>guish</w:t>
      </w:r>
      <w:r w:rsidRPr="00154A67">
        <w:rPr>
          <w:color w:val="auto"/>
        </w:rPr>
        <w:t xml:space="preserve"> the three rows of stereocilia and the precise localization of the dextran at the tips of the shorter stereocilia rows. A similar resolution to the one achieved with the </w:t>
      </w:r>
      <w:ins w:id="80" w:author="Author">
        <w:r w:rsidR="00E205C4">
          <w:rPr>
            <w:color w:val="auto"/>
          </w:rPr>
          <w:t xml:space="preserve">LSM 880 </w:t>
        </w:r>
      </w:ins>
      <w:r w:rsidRPr="00154A67">
        <w:rPr>
          <w:color w:val="auto"/>
        </w:rPr>
        <w:t>Airyscan</w:t>
      </w:r>
      <w:ins w:id="81" w:author="Author">
        <w:r w:rsidR="00EA0D72">
          <w:rPr>
            <w:color w:val="auto"/>
          </w:rPr>
          <w:t xml:space="preserve"> confocal</w:t>
        </w:r>
      </w:ins>
      <w:r w:rsidRPr="00154A67">
        <w:rPr>
          <w:color w:val="auto"/>
        </w:rPr>
        <w:t xml:space="preserve"> could be reach</w:t>
      </w:r>
      <w:ins w:id="82" w:author="Author">
        <w:r w:rsidR="005544C4">
          <w:rPr>
            <w:color w:val="auto"/>
          </w:rPr>
          <w:t>ed</w:t>
        </w:r>
      </w:ins>
      <w:r w:rsidRPr="00154A67">
        <w:rPr>
          <w:color w:val="auto"/>
        </w:rPr>
        <w:t xml:space="preserve"> using a conventional confocal microscope with oversampling and deconvolution, although the SNR would be lower than the one reached with the Airyscan</w:t>
      </w:r>
      <w:ins w:id="83" w:author="Author">
        <w:r w:rsidR="0034133D">
          <w:rPr>
            <w:color w:val="auto"/>
          </w:rPr>
          <w:t xml:space="preserve"> detector</w:t>
        </w:r>
      </w:ins>
      <w:r w:rsidRPr="00154A67">
        <w:rPr>
          <w:color w:val="auto"/>
        </w:rPr>
        <w:t xml:space="preserve">.  </w:t>
      </w:r>
    </w:p>
    <w:p w14:paraId="0C2E56E8" w14:textId="77777777" w:rsidR="00356ED3" w:rsidRPr="00154A67" w:rsidRDefault="00356ED3" w:rsidP="00B345B9">
      <w:pPr>
        <w:rPr>
          <w:color w:val="auto"/>
        </w:rPr>
      </w:pPr>
    </w:p>
    <w:p w14:paraId="0B75E871" w14:textId="0E387943" w:rsidR="009B7B77" w:rsidRPr="00154A67" w:rsidRDefault="00D12C68" w:rsidP="00B345B9">
      <w:pPr>
        <w:rPr>
          <w:color w:val="auto"/>
        </w:rPr>
      </w:pPr>
      <w:r w:rsidRPr="00154A67">
        <w:rPr>
          <w:color w:val="auto"/>
        </w:rPr>
        <w:t>In addition to the use of 3</w:t>
      </w:r>
      <w:r w:rsidR="004C0683" w:rsidRPr="00154A67">
        <w:rPr>
          <w:color w:val="auto"/>
        </w:rPr>
        <w:t xml:space="preserve"> </w:t>
      </w:r>
      <w:proofErr w:type="spellStart"/>
      <w:r w:rsidRPr="00154A67">
        <w:rPr>
          <w:color w:val="auto"/>
        </w:rPr>
        <w:t>kDa</w:t>
      </w:r>
      <w:proofErr w:type="spellEnd"/>
      <w:r w:rsidRPr="00154A67">
        <w:rPr>
          <w:color w:val="auto"/>
        </w:rPr>
        <w:t xml:space="preserve"> dextran-TR to </w:t>
      </w:r>
      <w:r w:rsidR="000F1586" w:rsidRPr="00154A67">
        <w:rPr>
          <w:color w:val="auto"/>
        </w:rPr>
        <w:t>assay for</w:t>
      </w:r>
      <w:r w:rsidRPr="00154A67">
        <w:rPr>
          <w:color w:val="auto"/>
        </w:rPr>
        <w:t xml:space="preserve"> functional MET channels, t</w:t>
      </w:r>
      <w:r w:rsidR="00A015B6" w:rsidRPr="00154A67">
        <w:rPr>
          <w:color w:val="auto"/>
        </w:rPr>
        <w:t xml:space="preserve">his protocol could be further </w:t>
      </w:r>
      <w:r w:rsidRPr="00154A67">
        <w:rPr>
          <w:color w:val="auto"/>
        </w:rPr>
        <w:t>used</w:t>
      </w:r>
      <w:r w:rsidR="00A015B6" w:rsidRPr="00154A67">
        <w:rPr>
          <w:color w:val="auto"/>
        </w:rPr>
        <w:t xml:space="preserve"> to study endocy</w:t>
      </w:r>
      <w:r w:rsidR="004C5331" w:rsidRPr="00154A67">
        <w:rPr>
          <w:color w:val="auto"/>
        </w:rPr>
        <w:t>tic</w:t>
      </w:r>
      <w:r w:rsidR="00A015B6" w:rsidRPr="00154A67">
        <w:rPr>
          <w:color w:val="auto"/>
        </w:rPr>
        <w:t xml:space="preserve"> process</w:t>
      </w:r>
      <w:r w:rsidR="004C5331" w:rsidRPr="00154A67">
        <w:rPr>
          <w:color w:val="auto"/>
        </w:rPr>
        <w:t>es</w:t>
      </w:r>
      <w:r w:rsidR="00A015B6" w:rsidRPr="00154A67">
        <w:rPr>
          <w:color w:val="auto"/>
        </w:rPr>
        <w:t xml:space="preserve"> in hair cells since all the </w:t>
      </w:r>
      <w:proofErr w:type="spellStart"/>
      <w:r w:rsidR="00A015B6" w:rsidRPr="00154A67">
        <w:rPr>
          <w:color w:val="auto"/>
        </w:rPr>
        <w:t>dextran</w:t>
      </w:r>
      <w:r w:rsidR="004C5331" w:rsidRPr="00154A67">
        <w:rPr>
          <w:color w:val="auto"/>
        </w:rPr>
        <w:t>s</w:t>
      </w:r>
      <w:proofErr w:type="spellEnd"/>
      <w:r w:rsidR="00A015B6" w:rsidRPr="00154A67">
        <w:rPr>
          <w:color w:val="auto"/>
        </w:rPr>
        <w:t xml:space="preserve"> tested reveal an intracellular vesicle-like pattern resembling endocytosis. This process was not the focus of our work, and additional </w:t>
      </w:r>
      <w:r w:rsidR="004C5331" w:rsidRPr="00154A67">
        <w:rPr>
          <w:color w:val="auto"/>
        </w:rPr>
        <w:t>studies</w:t>
      </w:r>
      <w:r w:rsidRPr="00154A67">
        <w:rPr>
          <w:color w:val="auto"/>
        </w:rPr>
        <w:t xml:space="preserve"> </w:t>
      </w:r>
      <w:r w:rsidR="00A015B6" w:rsidRPr="00154A67">
        <w:rPr>
          <w:color w:val="auto"/>
        </w:rPr>
        <w:t>would be required to</w:t>
      </w:r>
      <w:r w:rsidR="004C5331" w:rsidRPr="00154A67">
        <w:rPr>
          <w:color w:val="auto"/>
        </w:rPr>
        <w:t xml:space="preserve"> fully characterize</w:t>
      </w:r>
      <w:r w:rsidR="00A015B6" w:rsidRPr="00154A67">
        <w:rPr>
          <w:color w:val="auto"/>
        </w:rPr>
        <w:t xml:space="preserve"> </w:t>
      </w:r>
      <w:r w:rsidR="0007670B" w:rsidRPr="00154A67">
        <w:rPr>
          <w:color w:val="auto"/>
        </w:rPr>
        <w:t>this phenomenon</w:t>
      </w:r>
      <w:r w:rsidR="00A015B6" w:rsidRPr="00154A67">
        <w:rPr>
          <w:color w:val="auto"/>
        </w:rPr>
        <w:t xml:space="preserve">. </w:t>
      </w:r>
    </w:p>
    <w:p w14:paraId="18E625AA" w14:textId="77777777" w:rsidR="009B7B77" w:rsidRPr="00154A67" w:rsidRDefault="009B7B77" w:rsidP="00B345B9">
      <w:pPr>
        <w:rPr>
          <w:rFonts w:cstheme="minorHAnsi"/>
          <w:color w:val="auto"/>
        </w:rPr>
      </w:pPr>
    </w:p>
    <w:p w14:paraId="4EC544D6" w14:textId="7A5F7576" w:rsidR="00302207" w:rsidRPr="00154A67" w:rsidRDefault="00D12C68" w:rsidP="00B345B9">
      <w:pPr>
        <w:pStyle w:val="NormalWeb"/>
        <w:spacing w:before="0" w:beforeAutospacing="0" w:after="0" w:afterAutospacing="0"/>
        <w:rPr>
          <w:b/>
          <w:color w:val="auto"/>
        </w:rPr>
      </w:pPr>
      <w:r w:rsidRPr="00154A67">
        <w:rPr>
          <w:b/>
          <w:color w:val="auto"/>
        </w:rPr>
        <w:t xml:space="preserve">ACKNOWLEDGMENTS: </w:t>
      </w:r>
    </w:p>
    <w:p w14:paraId="5B6E3D14" w14:textId="5D79F2A1" w:rsidR="00302207" w:rsidRPr="00154A67" w:rsidRDefault="00D12C68" w:rsidP="00B345B9">
      <w:pPr>
        <w:rPr>
          <w:color w:val="auto"/>
        </w:rPr>
      </w:pPr>
      <w:r w:rsidRPr="00154A67">
        <w:rPr>
          <w:color w:val="auto"/>
        </w:rPr>
        <w:t xml:space="preserve">We thank Vincent Schram from the </w:t>
      </w:r>
      <w:r w:rsidR="00F85CA3" w:rsidRPr="00154A67">
        <w:rPr>
          <w:color w:val="auto"/>
        </w:rPr>
        <w:t>NICHD microscopy</w:t>
      </w:r>
      <w:r w:rsidRPr="00154A67">
        <w:rPr>
          <w:color w:val="auto"/>
        </w:rPr>
        <w:t xml:space="preserve"> and imaging core for assisting in the confocal image acquisition, and Tsg-Hui Chang for invaluable help with colony management and mice care. This research was supported by the Intramural Research Program of the NINDS, NIH, Bethesda, MD</w:t>
      </w:r>
      <w:r w:rsidR="00034B3D" w:rsidRPr="00154A67">
        <w:rPr>
          <w:rFonts w:cs="Times New Roman"/>
          <w:color w:val="auto"/>
        </w:rPr>
        <w:t>,</w:t>
      </w:r>
      <w:r w:rsidRPr="00154A67">
        <w:rPr>
          <w:color w:val="auto"/>
        </w:rPr>
        <w:t xml:space="preserve"> to </w:t>
      </w:r>
      <w:r w:rsidRPr="00154A67">
        <w:rPr>
          <w:rFonts w:cs="Times New Roman"/>
          <w:color w:val="auto"/>
        </w:rPr>
        <w:t>K</w:t>
      </w:r>
      <w:r w:rsidR="00034B3D" w:rsidRPr="00154A67">
        <w:rPr>
          <w:rFonts w:cs="Times New Roman"/>
          <w:color w:val="auto"/>
        </w:rPr>
        <w:t>.</w:t>
      </w:r>
      <w:r w:rsidRPr="00154A67">
        <w:rPr>
          <w:rFonts w:cs="Times New Roman"/>
          <w:color w:val="auto"/>
        </w:rPr>
        <w:t>J</w:t>
      </w:r>
      <w:r w:rsidR="00034B3D" w:rsidRPr="00154A67">
        <w:rPr>
          <w:rFonts w:cs="Times New Roman"/>
          <w:color w:val="auto"/>
        </w:rPr>
        <w:t>.</w:t>
      </w:r>
      <w:r w:rsidRPr="00154A67">
        <w:rPr>
          <w:rFonts w:cs="Times New Roman"/>
          <w:color w:val="auto"/>
        </w:rPr>
        <w:t>S</w:t>
      </w:r>
      <w:r w:rsidRPr="00154A67">
        <w:rPr>
          <w:color w:val="auto"/>
        </w:rPr>
        <w:t xml:space="preserve">. A.B. was supported by the Intramural Research Program of the NINDS, NIH, and by a Robert </w:t>
      </w:r>
      <w:proofErr w:type="spellStart"/>
      <w:r w:rsidRPr="00154A67">
        <w:rPr>
          <w:color w:val="auto"/>
        </w:rPr>
        <w:t>Wenthold</w:t>
      </w:r>
      <w:proofErr w:type="spellEnd"/>
      <w:r w:rsidRPr="00154A67">
        <w:rPr>
          <w:color w:val="auto"/>
        </w:rPr>
        <w:t xml:space="preserve"> Postdoctoral Fellowship from the </w:t>
      </w:r>
      <w:r w:rsidRPr="00154A67">
        <w:rPr>
          <w:rFonts w:cs="Times New Roman"/>
          <w:color w:val="auto"/>
        </w:rPr>
        <w:t>intramural research program</w:t>
      </w:r>
      <w:r w:rsidRPr="00154A67">
        <w:rPr>
          <w:color w:val="auto"/>
        </w:rPr>
        <w:t xml:space="preserve"> of the NIDCD.</w:t>
      </w:r>
    </w:p>
    <w:p w14:paraId="2D96E92E" w14:textId="72F287DC" w:rsidR="00AA03DF" w:rsidRPr="00154A67" w:rsidRDefault="00AA03DF" w:rsidP="00B345B9">
      <w:pPr>
        <w:rPr>
          <w:b/>
          <w:color w:val="auto"/>
        </w:rPr>
      </w:pPr>
    </w:p>
    <w:p w14:paraId="5D52ED8B" w14:textId="217BE342" w:rsidR="00AA03DF" w:rsidRPr="00154A67" w:rsidRDefault="00D12C68" w:rsidP="00B345B9">
      <w:pPr>
        <w:pStyle w:val="NormalWeb"/>
        <w:spacing w:before="0" w:beforeAutospacing="0" w:after="0" w:afterAutospacing="0"/>
        <w:rPr>
          <w:color w:val="auto"/>
        </w:rPr>
      </w:pPr>
      <w:r w:rsidRPr="00154A67">
        <w:rPr>
          <w:b/>
          <w:color w:val="auto"/>
        </w:rPr>
        <w:lastRenderedPageBreak/>
        <w:t xml:space="preserve">DISCLOSURES: </w:t>
      </w:r>
    </w:p>
    <w:p w14:paraId="66030076" w14:textId="41422BB4" w:rsidR="00AA03DF" w:rsidRPr="00154A67" w:rsidRDefault="00D12C68" w:rsidP="00B345B9">
      <w:pPr>
        <w:rPr>
          <w:rFonts w:cstheme="minorHAnsi"/>
          <w:color w:val="auto"/>
        </w:rPr>
      </w:pPr>
      <w:r w:rsidRPr="00154A67">
        <w:rPr>
          <w:rFonts w:cstheme="minorHAnsi"/>
          <w:color w:val="auto"/>
        </w:rPr>
        <w:t>The authors have nothing to disclose.</w:t>
      </w:r>
    </w:p>
    <w:p w14:paraId="2A911B76" w14:textId="77777777" w:rsidR="00C24D75" w:rsidRPr="00154A67" w:rsidRDefault="00C24D75" w:rsidP="00B345B9">
      <w:pPr>
        <w:autoSpaceDE/>
        <w:autoSpaceDN/>
        <w:adjustRightInd/>
        <w:rPr>
          <w:color w:val="auto"/>
        </w:rPr>
      </w:pPr>
      <w:bookmarkStart w:id="84" w:name="References"/>
    </w:p>
    <w:bookmarkEnd w:id="84"/>
    <w:p w14:paraId="331C4CD5" w14:textId="0AB4701A" w:rsidR="00691E40" w:rsidRPr="00A30888" w:rsidRDefault="00D12C68" w:rsidP="00A30888">
      <w:pPr>
        <w:autoSpaceDE/>
        <w:autoSpaceDN/>
        <w:adjustRightInd/>
        <w:rPr>
          <w:rFonts w:eastAsia="Calibri" w:cstheme="minorHAnsi"/>
          <w:b/>
          <w:color w:val="auto"/>
        </w:rPr>
      </w:pPr>
      <w:r w:rsidRPr="00154A67">
        <w:rPr>
          <w:b/>
          <w:color w:val="auto"/>
        </w:rPr>
        <w:t>REFERENCES</w:t>
      </w:r>
      <w:r w:rsidRPr="00154A67">
        <w:rPr>
          <w:color w:val="auto"/>
        </w:rPr>
        <w:t>:</w:t>
      </w:r>
    </w:p>
    <w:p w14:paraId="00214236" w14:textId="77777777" w:rsidR="00C76838" w:rsidRPr="00C76838" w:rsidRDefault="00D12C68" w:rsidP="00C76838">
      <w:pPr>
        <w:pStyle w:val="EndNoteBibliography"/>
        <w:ind w:left="720" w:hanging="720"/>
      </w:pPr>
      <w:r w:rsidRPr="00154A67">
        <w:rPr>
          <w:color w:val="auto"/>
        </w:rPr>
        <w:fldChar w:fldCharType="begin"/>
      </w:r>
      <w:r w:rsidRPr="00154A67">
        <w:rPr>
          <w:rFonts w:cstheme="minorHAnsi"/>
          <w:color w:val="auto"/>
        </w:rPr>
        <w:instrText xml:space="preserve"> ADDIN EN.REFLIST </w:instrText>
      </w:r>
      <w:r w:rsidRPr="00154A67">
        <w:rPr>
          <w:color w:val="auto"/>
        </w:rPr>
        <w:fldChar w:fldCharType="separate"/>
      </w:r>
      <w:r w:rsidR="00C76838" w:rsidRPr="00C76838">
        <w:t>1</w:t>
      </w:r>
      <w:r w:rsidR="00C76838" w:rsidRPr="00C76838">
        <w:tab/>
        <w:t xml:space="preserve">Furness, D. N. &amp; Hackney, C. M. </w:t>
      </w:r>
      <w:r w:rsidR="00C76838" w:rsidRPr="00C76838">
        <w:rPr>
          <w:i/>
        </w:rPr>
        <w:t>The Structure and Composition of the Stereociliary Bundle of Vertebrate Hair Cells</w:t>
      </w:r>
      <w:r w:rsidR="00C76838" w:rsidRPr="00C76838">
        <w:t>.  (Springer New York, 2006).</w:t>
      </w:r>
    </w:p>
    <w:p w14:paraId="46897F51" w14:textId="77777777" w:rsidR="00C76838" w:rsidRPr="00C76838" w:rsidRDefault="00C76838" w:rsidP="00C76838">
      <w:pPr>
        <w:pStyle w:val="EndNoteBibliography"/>
        <w:ind w:left="720" w:hanging="720"/>
      </w:pPr>
      <w:r w:rsidRPr="00C76838">
        <w:t>2</w:t>
      </w:r>
      <w:r w:rsidRPr="00C76838">
        <w:tab/>
        <w:t xml:space="preserve">Barr-Gillespie, P. G. Assembly of hair bundles, an amazing problem for cell biology. </w:t>
      </w:r>
      <w:r w:rsidRPr="00C76838">
        <w:rPr>
          <w:i/>
        </w:rPr>
        <w:t>Mol Biol Cell.</w:t>
      </w:r>
      <w:r w:rsidRPr="00C76838">
        <w:t xml:space="preserve"> </w:t>
      </w:r>
      <w:r w:rsidRPr="00C76838">
        <w:rPr>
          <w:b/>
        </w:rPr>
        <w:t>26</w:t>
      </w:r>
      <w:r w:rsidRPr="00C76838">
        <w:t xml:space="preserve"> (15), 2727-2732, doi:10.1091/mbc.E14-04-0940, (2015).</w:t>
      </w:r>
    </w:p>
    <w:p w14:paraId="6D6D3DCC" w14:textId="77777777" w:rsidR="00C76838" w:rsidRPr="00C76838" w:rsidRDefault="00C76838" w:rsidP="00C76838">
      <w:pPr>
        <w:pStyle w:val="EndNoteBibliography"/>
        <w:ind w:left="720" w:hanging="720"/>
      </w:pPr>
      <w:r w:rsidRPr="00C76838">
        <w:t>3</w:t>
      </w:r>
      <w:r w:rsidRPr="00C76838">
        <w:tab/>
        <w:t xml:space="preserve">Shotwell, S. L., Jacobs, R. &amp; Hudspeth, A. J. Directional sensitivity of individual vertebrate hair cells to controlled deflection of their hair bundles. </w:t>
      </w:r>
      <w:r w:rsidRPr="00C76838">
        <w:rPr>
          <w:i/>
        </w:rPr>
        <w:t>Ann N Y Acad Sci.</w:t>
      </w:r>
      <w:r w:rsidRPr="00C76838">
        <w:t xml:space="preserve"> </w:t>
      </w:r>
      <w:r w:rsidRPr="00C76838">
        <w:rPr>
          <w:b/>
        </w:rPr>
        <w:t>374</w:t>
      </w:r>
      <w:r w:rsidRPr="00C76838">
        <w:t xml:space="preserve"> 1-10, doi:10.1111/j.1749-6632.1981.tb30854.x, (1981).</w:t>
      </w:r>
    </w:p>
    <w:p w14:paraId="044FEA6F" w14:textId="77777777" w:rsidR="00C76838" w:rsidRPr="00C76838" w:rsidRDefault="00C76838" w:rsidP="00C76838">
      <w:pPr>
        <w:pStyle w:val="EndNoteBibliography"/>
        <w:ind w:left="720" w:hanging="720"/>
      </w:pPr>
      <w:r w:rsidRPr="00C76838">
        <w:t>4</w:t>
      </w:r>
      <w:r w:rsidRPr="00C76838">
        <w:tab/>
        <w:t xml:space="preserve">Fettiplace, R. &amp; Kim, K. X. The physiology of mechanoelectrical transduction channels in hearing. </w:t>
      </w:r>
      <w:r w:rsidRPr="00C76838">
        <w:rPr>
          <w:i/>
        </w:rPr>
        <w:t>Physiol Rev.</w:t>
      </w:r>
      <w:r w:rsidRPr="00C76838">
        <w:t xml:space="preserve"> </w:t>
      </w:r>
      <w:r w:rsidRPr="00C76838">
        <w:rPr>
          <w:b/>
        </w:rPr>
        <w:t>94</w:t>
      </w:r>
      <w:r w:rsidRPr="00C76838">
        <w:t xml:space="preserve"> (3), 951-986, doi:10.1152/physrev.00038.2013, (2014).</w:t>
      </w:r>
    </w:p>
    <w:p w14:paraId="4959709F" w14:textId="77777777" w:rsidR="00C76838" w:rsidRPr="00C76838" w:rsidRDefault="00C76838" w:rsidP="00C76838">
      <w:pPr>
        <w:pStyle w:val="EndNoteBibliography"/>
        <w:ind w:left="720" w:hanging="720"/>
      </w:pPr>
      <w:r w:rsidRPr="00C76838">
        <w:t>5</w:t>
      </w:r>
      <w:r w:rsidRPr="00C76838">
        <w:tab/>
        <w:t xml:space="preserve">Fettiplace, R. Hair Cell Transduction, Tuning, and Synaptic Transmission in the Mammalian Cochlea. </w:t>
      </w:r>
      <w:r w:rsidRPr="00C76838">
        <w:rPr>
          <w:i/>
        </w:rPr>
        <w:t>Compr Physiol.</w:t>
      </w:r>
      <w:r w:rsidRPr="00C76838">
        <w:t xml:space="preserve"> </w:t>
      </w:r>
      <w:r w:rsidRPr="00C76838">
        <w:rPr>
          <w:b/>
        </w:rPr>
        <w:t>7</w:t>
      </w:r>
      <w:r w:rsidRPr="00C76838">
        <w:t xml:space="preserve"> (4), 1197-1227, doi:10.1002/cphy.c160049, (2017).</w:t>
      </w:r>
    </w:p>
    <w:p w14:paraId="1B3E09E4" w14:textId="77777777" w:rsidR="00C76838" w:rsidRPr="00C76838" w:rsidRDefault="00C76838" w:rsidP="00C76838">
      <w:pPr>
        <w:pStyle w:val="EndNoteBibliography"/>
        <w:ind w:left="720" w:hanging="720"/>
      </w:pPr>
      <w:r w:rsidRPr="00C76838">
        <w:t>6</w:t>
      </w:r>
      <w:r w:rsidRPr="00C76838">
        <w:tab/>
        <w:t xml:space="preserve">Corey, D. P. &amp; Hudspeth, A. J. Ionic basis of the receptor potential in a vertebrate hair cell. </w:t>
      </w:r>
      <w:r w:rsidRPr="00C76838">
        <w:rPr>
          <w:i/>
        </w:rPr>
        <w:t>Nature.</w:t>
      </w:r>
      <w:r w:rsidRPr="00C76838">
        <w:t xml:space="preserve"> </w:t>
      </w:r>
      <w:r w:rsidRPr="00C76838">
        <w:rPr>
          <w:b/>
        </w:rPr>
        <w:t>281</w:t>
      </w:r>
      <w:r w:rsidRPr="00C76838">
        <w:t xml:space="preserve"> (5733), 675-677 (1979).</w:t>
      </w:r>
    </w:p>
    <w:p w14:paraId="0BDA9C39" w14:textId="77777777" w:rsidR="00C76838" w:rsidRPr="00C76838" w:rsidRDefault="00C76838" w:rsidP="00C76838">
      <w:pPr>
        <w:pStyle w:val="EndNoteBibliography"/>
        <w:ind w:left="720" w:hanging="720"/>
      </w:pPr>
      <w:r w:rsidRPr="00C76838">
        <w:t>7</w:t>
      </w:r>
      <w:r w:rsidRPr="00C76838">
        <w:tab/>
        <w:t xml:space="preserve">Beurg, M., Evans, M. G., Hackney, C. M. &amp; Fettiplace, R. A large-conductance calcium-selective mechanotransducer channel in mammalian cochlear hair cells. </w:t>
      </w:r>
      <w:r w:rsidRPr="00C76838">
        <w:rPr>
          <w:i/>
        </w:rPr>
        <w:t>J Neurosci.</w:t>
      </w:r>
      <w:r w:rsidRPr="00C76838">
        <w:t xml:space="preserve"> </w:t>
      </w:r>
      <w:r w:rsidRPr="00C76838">
        <w:rPr>
          <w:b/>
        </w:rPr>
        <w:t>26</w:t>
      </w:r>
      <w:r w:rsidRPr="00C76838">
        <w:t xml:space="preserve"> (43), 10992-11000, doi:10.1523/JNEUROSCI.2188-06.2006, (2006).</w:t>
      </w:r>
    </w:p>
    <w:p w14:paraId="29A83734" w14:textId="77777777" w:rsidR="00C76838" w:rsidRPr="00C76838" w:rsidRDefault="00C76838" w:rsidP="00C76838">
      <w:pPr>
        <w:pStyle w:val="EndNoteBibliography"/>
        <w:ind w:left="720" w:hanging="720"/>
      </w:pPr>
      <w:r w:rsidRPr="00C76838">
        <w:t>8</w:t>
      </w:r>
      <w:r w:rsidRPr="00C76838">
        <w:tab/>
        <w:t xml:space="preserve">Geleoc, G. S., Lennan, G. W., Richardson, G. P. &amp; Kros, C. J. A quantitative comparison of mechanoelectrical transduction in vestibular and auditory hair cells of neonatal mice. </w:t>
      </w:r>
      <w:r w:rsidRPr="00C76838">
        <w:rPr>
          <w:i/>
        </w:rPr>
        <w:t>Proc Biol Sci.</w:t>
      </w:r>
      <w:r w:rsidRPr="00C76838">
        <w:t xml:space="preserve"> </w:t>
      </w:r>
      <w:r w:rsidRPr="00C76838">
        <w:rPr>
          <w:b/>
        </w:rPr>
        <w:t>264</w:t>
      </w:r>
      <w:r w:rsidRPr="00C76838">
        <w:t xml:space="preserve"> (1381), 611-621, doi:10.1098/rspb.1997.0087, (1997).</w:t>
      </w:r>
    </w:p>
    <w:p w14:paraId="7C1B9ABE" w14:textId="77777777" w:rsidR="00C76838" w:rsidRPr="00C76838" w:rsidRDefault="00C76838" w:rsidP="00C76838">
      <w:pPr>
        <w:pStyle w:val="EndNoteBibliography"/>
        <w:ind w:left="720" w:hanging="720"/>
      </w:pPr>
      <w:r w:rsidRPr="00C76838">
        <w:t>9</w:t>
      </w:r>
      <w:r w:rsidRPr="00C76838">
        <w:tab/>
        <w:t xml:space="preserve">Kros, C. J., Rusch, A. &amp; Richardson, G. P. Mechano-electrical transducer currents in hair cells of the cultured neonatal mouse cochlea. </w:t>
      </w:r>
      <w:r w:rsidRPr="00C76838">
        <w:rPr>
          <w:i/>
        </w:rPr>
        <w:t>Proc Biol Sci.</w:t>
      </w:r>
      <w:r w:rsidRPr="00C76838">
        <w:t xml:space="preserve"> </w:t>
      </w:r>
      <w:r w:rsidRPr="00C76838">
        <w:rPr>
          <w:b/>
        </w:rPr>
        <w:t>249</w:t>
      </w:r>
      <w:r w:rsidRPr="00C76838">
        <w:t xml:space="preserve"> (1325), 185-193, doi:10.1098/rspb.1992.0102, (1992).</w:t>
      </w:r>
    </w:p>
    <w:p w14:paraId="455EC56F" w14:textId="77777777" w:rsidR="00C76838" w:rsidRPr="00C76838" w:rsidRDefault="00C76838" w:rsidP="00C76838">
      <w:pPr>
        <w:pStyle w:val="EndNoteBibliography"/>
        <w:ind w:left="720" w:hanging="720"/>
      </w:pPr>
      <w:r w:rsidRPr="00C76838">
        <w:t>10</w:t>
      </w:r>
      <w:r w:rsidRPr="00C76838">
        <w:tab/>
        <w:t xml:space="preserve">Ohmori, H. Mechano-electrical transduction currents in isolated vestibular hair cells of the chick. </w:t>
      </w:r>
      <w:r w:rsidRPr="00C76838">
        <w:rPr>
          <w:i/>
        </w:rPr>
        <w:t>J Physiol.</w:t>
      </w:r>
      <w:r w:rsidRPr="00C76838">
        <w:t xml:space="preserve"> </w:t>
      </w:r>
      <w:r w:rsidRPr="00C76838">
        <w:rPr>
          <w:b/>
        </w:rPr>
        <w:t>359</w:t>
      </w:r>
      <w:r w:rsidRPr="00C76838">
        <w:t xml:space="preserve"> 189-217 (1985).</w:t>
      </w:r>
    </w:p>
    <w:p w14:paraId="3957469A" w14:textId="77777777" w:rsidR="00C76838" w:rsidRPr="00C76838" w:rsidRDefault="00C76838" w:rsidP="00C76838">
      <w:pPr>
        <w:pStyle w:val="EndNoteBibliography"/>
        <w:ind w:left="720" w:hanging="720"/>
      </w:pPr>
      <w:r w:rsidRPr="00C76838">
        <w:t>11</w:t>
      </w:r>
      <w:r w:rsidRPr="00C76838">
        <w:tab/>
        <w:t xml:space="preserve">Gale, J. E., Marcotti, W., Kennedy, H. J., Kros, C. J. &amp; Richardson, G. P. FM1-43 dye behaves as a permeant blocker of the hair-cell mechanotransducer channel. </w:t>
      </w:r>
      <w:r w:rsidRPr="00C76838">
        <w:rPr>
          <w:i/>
        </w:rPr>
        <w:t>J Neurosci.</w:t>
      </w:r>
      <w:r w:rsidRPr="00C76838">
        <w:t xml:space="preserve"> </w:t>
      </w:r>
      <w:r w:rsidRPr="00C76838">
        <w:rPr>
          <w:b/>
        </w:rPr>
        <w:t>21</w:t>
      </w:r>
      <w:r w:rsidRPr="00C76838">
        <w:t xml:space="preserve"> (18), 7013-7025 (2001).</w:t>
      </w:r>
    </w:p>
    <w:p w14:paraId="77F67E14" w14:textId="77777777" w:rsidR="00C76838" w:rsidRPr="00C76838" w:rsidRDefault="00C76838" w:rsidP="00C76838">
      <w:pPr>
        <w:pStyle w:val="EndNoteBibliography"/>
        <w:ind w:left="720" w:hanging="720"/>
      </w:pPr>
      <w:r w:rsidRPr="00C76838">
        <w:t>12</w:t>
      </w:r>
      <w:r w:rsidRPr="00C76838">
        <w:tab/>
        <w:t xml:space="preserve">Lelli, A., Asai, Y., Forge, A., Holt, J. R. &amp; Geleoc, G. S. Tonotopic gradient in the developmental acquisition of sensory transduction in outer hair cells of the mouse cochlea. </w:t>
      </w:r>
      <w:r w:rsidRPr="00C76838">
        <w:rPr>
          <w:i/>
        </w:rPr>
        <w:t>J Neurophysiol.</w:t>
      </w:r>
      <w:r w:rsidRPr="00C76838">
        <w:t xml:space="preserve"> </w:t>
      </w:r>
      <w:r w:rsidRPr="00C76838">
        <w:rPr>
          <w:b/>
        </w:rPr>
        <w:t>101</w:t>
      </w:r>
      <w:r w:rsidRPr="00C76838">
        <w:t xml:space="preserve"> (6), 2961-2973, doi:10.1152/jn.00136.2009, (2009).</w:t>
      </w:r>
    </w:p>
    <w:p w14:paraId="5E8928D2" w14:textId="77777777" w:rsidR="00C76838" w:rsidRPr="00C76838" w:rsidRDefault="00C76838" w:rsidP="00C76838">
      <w:pPr>
        <w:pStyle w:val="EndNoteBibliography"/>
        <w:ind w:left="720" w:hanging="720"/>
      </w:pPr>
      <w:r w:rsidRPr="00C76838">
        <w:t>13</w:t>
      </w:r>
      <w:r w:rsidRPr="00C76838">
        <w:tab/>
        <w:t>Alharazneh, A.</w:t>
      </w:r>
      <w:r w:rsidRPr="00C76838">
        <w:rPr>
          <w:i/>
        </w:rPr>
        <w:t xml:space="preserve"> et al.</w:t>
      </w:r>
      <w:r w:rsidRPr="00C76838">
        <w:t xml:space="preserve"> Functional hair cell mechanotransducer channels are required for aminoglycoside ototoxicity. </w:t>
      </w:r>
      <w:r w:rsidRPr="00C76838">
        <w:rPr>
          <w:i/>
        </w:rPr>
        <w:t>PLoS One.</w:t>
      </w:r>
      <w:r w:rsidRPr="00C76838">
        <w:t xml:space="preserve"> </w:t>
      </w:r>
      <w:r w:rsidRPr="00C76838">
        <w:rPr>
          <w:b/>
        </w:rPr>
        <w:t>6</w:t>
      </w:r>
      <w:r w:rsidRPr="00C76838">
        <w:t xml:space="preserve"> (7), e22347, doi:10.1371/journal.pone.0022347, (2011).</w:t>
      </w:r>
    </w:p>
    <w:p w14:paraId="4B21817C" w14:textId="77777777" w:rsidR="00C76838" w:rsidRPr="00C76838" w:rsidRDefault="00C76838" w:rsidP="00C76838">
      <w:pPr>
        <w:pStyle w:val="EndNoteBibliography"/>
        <w:ind w:left="720" w:hanging="720"/>
      </w:pPr>
      <w:r w:rsidRPr="00C76838">
        <w:t>14</w:t>
      </w:r>
      <w:r w:rsidRPr="00C76838">
        <w:tab/>
        <w:t xml:space="preserve">Marcotti, W., van Netten, S. M. &amp; Kros, C. J. The aminoglycoside antibiotic dihydrostreptomycin rapidly enters mouse outer hair cells through the mechano-electrical transducer channels. </w:t>
      </w:r>
      <w:r w:rsidRPr="00C76838">
        <w:rPr>
          <w:i/>
        </w:rPr>
        <w:t>J Physiol.</w:t>
      </w:r>
      <w:r w:rsidRPr="00C76838">
        <w:t xml:space="preserve"> </w:t>
      </w:r>
      <w:r w:rsidRPr="00C76838">
        <w:rPr>
          <w:b/>
        </w:rPr>
        <w:t>567</w:t>
      </w:r>
      <w:r w:rsidRPr="00C76838">
        <w:t xml:space="preserve"> (Pt 2), 505-521, doi:10.1113/jphysiol.2005.085951, (2005).</w:t>
      </w:r>
    </w:p>
    <w:p w14:paraId="1DA5E67F" w14:textId="77777777" w:rsidR="00C76838" w:rsidRPr="00C76838" w:rsidRDefault="00C76838" w:rsidP="00C76838">
      <w:pPr>
        <w:pStyle w:val="EndNoteBibliography"/>
        <w:ind w:left="720" w:hanging="720"/>
      </w:pPr>
      <w:r w:rsidRPr="00C76838">
        <w:t>15</w:t>
      </w:r>
      <w:r w:rsidRPr="00C76838">
        <w:tab/>
        <w:t xml:space="preserve">Corns, L. F., Jeng, J. Y., Richardson, G. P., Kros, C. J. &amp; Marcotti, W. TMC2 Modifies Permeation Properties of the Mechanoelectrical Transducer Channel in Early Postnatal Mouse Cochlear Outer Hair Cells. </w:t>
      </w:r>
      <w:r w:rsidRPr="00C76838">
        <w:rPr>
          <w:i/>
        </w:rPr>
        <w:t>Front Mol Neurosci.</w:t>
      </w:r>
      <w:r w:rsidRPr="00C76838">
        <w:t xml:space="preserve"> </w:t>
      </w:r>
      <w:r w:rsidRPr="00C76838">
        <w:rPr>
          <w:b/>
        </w:rPr>
        <w:t>10</w:t>
      </w:r>
      <w:r w:rsidRPr="00C76838">
        <w:t xml:space="preserve"> 326, </w:t>
      </w:r>
      <w:r w:rsidRPr="00C76838">
        <w:lastRenderedPageBreak/>
        <w:t>doi:10.3389/fnmol.2017.00326, (2017).</w:t>
      </w:r>
    </w:p>
    <w:p w14:paraId="5FE1D00F" w14:textId="77777777" w:rsidR="00C76838" w:rsidRPr="00C76838" w:rsidRDefault="00C76838" w:rsidP="00C76838">
      <w:pPr>
        <w:pStyle w:val="EndNoteBibliography"/>
        <w:ind w:left="720" w:hanging="720"/>
      </w:pPr>
      <w:r w:rsidRPr="00C76838">
        <w:t>16</w:t>
      </w:r>
      <w:r w:rsidRPr="00C76838">
        <w:tab/>
        <w:t xml:space="preserve">Kawashima, Y., Kurima, K., Pan, B., Griffith, A. J. &amp; Holt, J. R. Transmembrane channel-like (TMC) genes are required for auditory and vestibular mechanosensation. </w:t>
      </w:r>
      <w:r w:rsidRPr="00C76838">
        <w:rPr>
          <w:i/>
        </w:rPr>
        <w:t>Pflugers Arch.</w:t>
      </w:r>
      <w:r w:rsidRPr="00C76838">
        <w:t xml:space="preserve"> </w:t>
      </w:r>
      <w:r w:rsidRPr="00C76838">
        <w:rPr>
          <w:b/>
        </w:rPr>
        <w:t>467</w:t>
      </w:r>
      <w:r w:rsidRPr="00C76838">
        <w:t xml:space="preserve"> (1), 85-94, doi:10.1007/s00424-014-1582-3, (2015).</w:t>
      </w:r>
    </w:p>
    <w:p w14:paraId="173540BD" w14:textId="77777777" w:rsidR="00C76838" w:rsidRPr="00C76838" w:rsidRDefault="00C76838" w:rsidP="00C76838">
      <w:pPr>
        <w:pStyle w:val="EndNoteBibliography"/>
        <w:ind w:left="720" w:hanging="720"/>
      </w:pPr>
      <w:r w:rsidRPr="00C76838">
        <w:t>17</w:t>
      </w:r>
      <w:r w:rsidRPr="00C76838">
        <w:tab/>
        <w:t xml:space="preserve">Kim, K. X. &amp; Fettiplace, R. Developmental changes in the cochlear hair cell mechanotransducer channel and their regulation by transmembrane channel-like proteins. </w:t>
      </w:r>
      <w:r w:rsidRPr="00C76838">
        <w:rPr>
          <w:i/>
        </w:rPr>
        <w:t>J Gen Physiol.</w:t>
      </w:r>
      <w:r w:rsidRPr="00C76838">
        <w:t xml:space="preserve"> </w:t>
      </w:r>
      <w:r w:rsidRPr="00C76838">
        <w:rPr>
          <w:b/>
        </w:rPr>
        <w:t>141</w:t>
      </w:r>
      <w:r w:rsidRPr="00C76838">
        <w:t xml:space="preserve"> (1), 141-148, doi:10.1085/jgp.201210913, (2013).</w:t>
      </w:r>
    </w:p>
    <w:p w14:paraId="7BC08DDA" w14:textId="77777777" w:rsidR="00C76838" w:rsidRPr="00C76838" w:rsidRDefault="00C76838" w:rsidP="00C76838">
      <w:pPr>
        <w:pStyle w:val="EndNoteBibliography"/>
        <w:ind w:left="720" w:hanging="720"/>
      </w:pPr>
      <w:r w:rsidRPr="00C76838">
        <w:t>18</w:t>
      </w:r>
      <w:r w:rsidRPr="00C76838">
        <w:tab/>
        <w:t>Kurima, K.</w:t>
      </w:r>
      <w:r w:rsidRPr="00C76838">
        <w:rPr>
          <w:i/>
        </w:rPr>
        <w:t xml:space="preserve"> et al.</w:t>
      </w:r>
      <w:r w:rsidRPr="00C76838">
        <w:t xml:space="preserve"> TMC1 and TMC2 Localize at the Site of Mechanotransduction in Mammalian Inner Ear Hair Cell Stereocilia. </w:t>
      </w:r>
      <w:r w:rsidRPr="00C76838">
        <w:rPr>
          <w:i/>
        </w:rPr>
        <w:t>Cell Rep.</w:t>
      </w:r>
      <w:r w:rsidRPr="00C76838">
        <w:t xml:space="preserve"> </w:t>
      </w:r>
      <w:r w:rsidRPr="00C76838">
        <w:rPr>
          <w:b/>
        </w:rPr>
        <w:t>12</w:t>
      </w:r>
      <w:r w:rsidRPr="00C76838">
        <w:t xml:space="preserve"> (10), 1606-1617, doi:10.1016/j.celrep.2015.07.058, (2015).</w:t>
      </w:r>
    </w:p>
    <w:p w14:paraId="69813BD6" w14:textId="77777777" w:rsidR="00C76838" w:rsidRPr="00C76838" w:rsidRDefault="00C76838" w:rsidP="00C76838">
      <w:pPr>
        <w:pStyle w:val="EndNoteBibliography"/>
        <w:ind w:left="720" w:hanging="720"/>
      </w:pPr>
      <w:r w:rsidRPr="00C76838">
        <w:t>19</w:t>
      </w:r>
      <w:r w:rsidRPr="00C76838">
        <w:tab/>
        <w:t>Pan, B.</w:t>
      </w:r>
      <w:r w:rsidRPr="00C76838">
        <w:rPr>
          <w:i/>
        </w:rPr>
        <w:t xml:space="preserve"> et al.</w:t>
      </w:r>
      <w:r w:rsidRPr="00C76838">
        <w:t xml:space="preserve"> TMC1 and TMC2 are components of the mechanotransduction channel in hair cells of the mammalian inner ear. </w:t>
      </w:r>
      <w:r w:rsidRPr="00C76838">
        <w:rPr>
          <w:i/>
        </w:rPr>
        <w:t>Neuron.</w:t>
      </w:r>
      <w:r w:rsidRPr="00C76838">
        <w:t xml:space="preserve"> </w:t>
      </w:r>
      <w:r w:rsidRPr="00C76838">
        <w:rPr>
          <w:b/>
        </w:rPr>
        <w:t>79</w:t>
      </w:r>
      <w:r w:rsidRPr="00C76838">
        <w:t xml:space="preserve"> (3), 504-515, doi:10.1016/j.neuron.2013.06.019, (2013).</w:t>
      </w:r>
    </w:p>
    <w:p w14:paraId="6CB57142" w14:textId="77777777" w:rsidR="00C76838" w:rsidRPr="00C76838" w:rsidRDefault="00C76838" w:rsidP="00C76838">
      <w:pPr>
        <w:pStyle w:val="EndNoteBibliography"/>
        <w:ind w:left="720" w:hanging="720"/>
      </w:pPr>
      <w:r w:rsidRPr="00C76838">
        <w:t>20</w:t>
      </w:r>
      <w:r w:rsidRPr="00C76838">
        <w:tab/>
        <w:t>Kawashima, Y.</w:t>
      </w:r>
      <w:r w:rsidRPr="00C76838">
        <w:rPr>
          <w:i/>
        </w:rPr>
        <w:t xml:space="preserve"> et al.</w:t>
      </w:r>
      <w:r w:rsidRPr="00C76838">
        <w:t xml:space="preserve"> Mechanotransduction in mouse inner ear hair cells requires transmembrane channel-like genes. </w:t>
      </w:r>
      <w:r w:rsidRPr="00C76838">
        <w:rPr>
          <w:i/>
        </w:rPr>
        <w:t>J Clin Invest.</w:t>
      </w:r>
      <w:r w:rsidRPr="00C76838">
        <w:t xml:space="preserve"> </w:t>
      </w:r>
      <w:r w:rsidRPr="00C76838">
        <w:rPr>
          <w:b/>
        </w:rPr>
        <w:t>121</w:t>
      </w:r>
      <w:r w:rsidRPr="00C76838">
        <w:t xml:space="preserve"> (12), 4796-4809, doi:10.1172/JCI60405, (2011).</w:t>
      </w:r>
    </w:p>
    <w:p w14:paraId="7D1EC92C" w14:textId="77777777" w:rsidR="00C76838" w:rsidRPr="00C76838" w:rsidRDefault="00C76838" w:rsidP="00C76838">
      <w:pPr>
        <w:pStyle w:val="EndNoteBibliography"/>
        <w:ind w:left="720" w:hanging="720"/>
      </w:pPr>
      <w:r w:rsidRPr="00C76838">
        <w:t>21</w:t>
      </w:r>
      <w:r w:rsidRPr="00C76838">
        <w:tab/>
        <w:t xml:space="preserve">Beurg, M., Goldring, A. C. &amp; Fettiplace, R. The effects of Tmc1 Beethoven mutation on mechanotransducer channel function in cochlear hair cells. </w:t>
      </w:r>
      <w:r w:rsidRPr="00C76838">
        <w:rPr>
          <w:i/>
        </w:rPr>
        <w:t>J Gen Physiol.</w:t>
      </w:r>
      <w:r w:rsidRPr="00C76838">
        <w:t xml:space="preserve"> </w:t>
      </w:r>
      <w:r w:rsidRPr="00C76838">
        <w:rPr>
          <w:b/>
        </w:rPr>
        <w:t>146</w:t>
      </w:r>
      <w:r w:rsidRPr="00C76838">
        <w:t xml:space="preserve"> (3), 233-243, doi:10.1085/jgp.201511458, (2015).</w:t>
      </w:r>
    </w:p>
    <w:p w14:paraId="43506CBC" w14:textId="77777777" w:rsidR="00C76838" w:rsidRPr="00C76838" w:rsidRDefault="00C76838" w:rsidP="00C76838">
      <w:pPr>
        <w:pStyle w:val="EndNoteBibliography"/>
        <w:ind w:left="720" w:hanging="720"/>
      </w:pPr>
      <w:r w:rsidRPr="00C76838">
        <w:t>22</w:t>
      </w:r>
      <w:r w:rsidRPr="00C76838">
        <w:tab/>
        <w:t xml:space="preserve">Corns, L. F., Johnson, S. L., Kros, C. J. &amp; Marcotti, W. Tmc1 Point Mutation Affects Ca2+ Sensitivity and Block by Dihydrostreptomycin of the Mechanoelectrical Transducer Current of Mouse Outer Hair Cells. </w:t>
      </w:r>
      <w:r w:rsidRPr="00C76838">
        <w:rPr>
          <w:i/>
        </w:rPr>
        <w:t>J Neurosci.</w:t>
      </w:r>
      <w:r w:rsidRPr="00C76838">
        <w:t xml:space="preserve"> </w:t>
      </w:r>
      <w:r w:rsidRPr="00C76838">
        <w:rPr>
          <w:b/>
        </w:rPr>
        <w:t>36</w:t>
      </w:r>
      <w:r w:rsidRPr="00C76838">
        <w:t xml:space="preserve"> (2), 336-349, doi:10.1523/JNEUROSCI.2439-15.2016, (2016).</w:t>
      </w:r>
    </w:p>
    <w:p w14:paraId="56C786E2" w14:textId="77777777" w:rsidR="00C76838" w:rsidRPr="00C76838" w:rsidRDefault="00C76838" w:rsidP="00C76838">
      <w:pPr>
        <w:pStyle w:val="EndNoteBibliography"/>
        <w:ind w:left="720" w:hanging="720"/>
      </w:pPr>
      <w:r w:rsidRPr="00C76838">
        <w:t>23</w:t>
      </w:r>
      <w:r w:rsidRPr="00C76838">
        <w:tab/>
        <w:t xml:space="preserve">Beurg, M., Fettiplace, R., Nam, J. H. &amp; Ricci, A. J. Localization of inner hair cell mechanotransducer channels using high-speed calcium imaging. </w:t>
      </w:r>
      <w:r w:rsidRPr="00C76838">
        <w:rPr>
          <w:i/>
        </w:rPr>
        <w:t>Nat Neurosci.</w:t>
      </w:r>
      <w:r w:rsidRPr="00C76838">
        <w:t xml:space="preserve"> </w:t>
      </w:r>
      <w:r w:rsidRPr="00C76838">
        <w:rPr>
          <w:b/>
        </w:rPr>
        <w:t>12</w:t>
      </w:r>
      <w:r w:rsidRPr="00C76838">
        <w:t xml:space="preserve"> (5), 553-558, doi:10.1038/nn.2295, (2009).</w:t>
      </w:r>
    </w:p>
    <w:p w14:paraId="42A53AB8" w14:textId="77777777" w:rsidR="00C76838" w:rsidRPr="00C76838" w:rsidRDefault="00C76838" w:rsidP="00C76838">
      <w:pPr>
        <w:pStyle w:val="EndNoteBibliography"/>
        <w:ind w:left="720" w:hanging="720"/>
      </w:pPr>
      <w:r w:rsidRPr="00C76838">
        <w:t>24</w:t>
      </w:r>
      <w:r w:rsidRPr="00C76838">
        <w:tab/>
        <w:t>Maeda, R.</w:t>
      </w:r>
      <w:r w:rsidRPr="00C76838">
        <w:rPr>
          <w:i/>
        </w:rPr>
        <w:t xml:space="preserve"> et al.</w:t>
      </w:r>
      <w:r w:rsidRPr="00C76838">
        <w:t xml:space="preserve"> Tip-link protein protocadherin 15 interacts with transmembrane channel-like proteins TMC1 and TMC2. </w:t>
      </w:r>
      <w:r w:rsidRPr="00C76838">
        <w:rPr>
          <w:i/>
        </w:rPr>
        <w:t>Proc Natl Acad Sci U S A.</w:t>
      </w:r>
      <w:r w:rsidRPr="00C76838">
        <w:t xml:space="preserve"> </w:t>
      </w:r>
      <w:r w:rsidRPr="00C76838">
        <w:rPr>
          <w:b/>
        </w:rPr>
        <w:t>111</w:t>
      </w:r>
      <w:r w:rsidRPr="00C76838">
        <w:t xml:space="preserve"> (35), 12907-12912, doi:10.1073/pnas.1402152111, (2014).</w:t>
      </w:r>
    </w:p>
    <w:p w14:paraId="6C805344" w14:textId="77777777" w:rsidR="00C76838" w:rsidRPr="00C76838" w:rsidRDefault="00C76838" w:rsidP="00C76838">
      <w:pPr>
        <w:pStyle w:val="EndNoteBibliography"/>
        <w:ind w:left="720" w:hanging="720"/>
      </w:pPr>
      <w:r w:rsidRPr="00C76838">
        <w:t>25</w:t>
      </w:r>
      <w:r w:rsidRPr="00C76838">
        <w:tab/>
        <w:t xml:space="preserve">Assad, J. A., Shepherd, G. M. &amp; Corey, D. P. Tip-link integrity and mechanical transduction in vertebrate hair cells. </w:t>
      </w:r>
      <w:r w:rsidRPr="00C76838">
        <w:rPr>
          <w:i/>
        </w:rPr>
        <w:t>Neuron.</w:t>
      </w:r>
      <w:r w:rsidRPr="00C76838">
        <w:t xml:space="preserve"> </w:t>
      </w:r>
      <w:r w:rsidRPr="00C76838">
        <w:rPr>
          <w:b/>
        </w:rPr>
        <w:t>7</w:t>
      </w:r>
      <w:r w:rsidRPr="00C76838">
        <w:t xml:space="preserve"> (6), 985-994, doi:10.1016/0896-6273(91)90343-x, (1991).</w:t>
      </w:r>
    </w:p>
    <w:p w14:paraId="7C8AD8F7" w14:textId="77777777" w:rsidR="00C76838" w:rsidRPr="00C76838" w:rsidRDefault="00C76838" w:rsidP="00C76838">
      <w:pPr>
        <w:pStyle w:val="EndNoteBibliography"/>
        <w:ind w:left="720" w:hanging="720"/>
      </w:pPr>
      <w:r w:rsidRPr="00C76838">
        <w:t>26</w:t>
      </w:r>
      <w:r w:rsidRPr="00C76838">
        <w:tab/>
        <w:t>Medrano-Soto, A.</w:t>
      </w:r>
      <w:r w:rsidRPr="00C76838">
        <w:rPr>
          <w:i/>
        </w:rPr>
        <w:t xml:space="preserve"> et al.</w:t>
      </w:r>
      <w:r w:rsidRPr="00C76838">
        <w:t xml:space="preserve"> Bioinformatic characterization of the Anoctamin Superfamily of Ca2+-activated ion channels and lipid scramblases. </w:t>
      </w:r>
      <w:r w:rsidRPr="00C76838">
        <w:rPr>
          <w:i/>
        </w:rPr>
        <w:t>PLoS One.</w:t>
      </w:r>
      <w:r w:rsidRPr="00C76838">
        <w:t xml:space="preserve"> </w:t>
      </w:r>
      <w:r w:rsidRPr="00C76838">
        <w:rPr>
          <w:b/>
        </w:rPr>
        <w:t>13</w:t>
      </w:r>
      <w:r w:rsidRPr="00C76838">
        <w:t xml:space="preserve"> (3), e0192851, doi:10.1371/journal.pone.0192851, (2018).</w:t>
      </w:r>
    </w:p>
    <w:p w14:paraId="5977A685" w14:textId="77777777" w:rsidR="00C76838" w:rsidRPr="00C76838" w:rsidRDefault="00C76838" w:rsidP="00C76838">
      <w:pPr>
        <w:pStyle w:val="EndNoteBibliography"/>
        <w:ind w:left="720" w:hanging="720"/>
      </w:pPr>
      <w:r w:rsidRPr="00C76838">
        <w:t>27</w:t>
      </w:r>
      <w:r w:rsidRPr="00C76838">
        <w:tab/>
        <w:t xml:space="preserve">Ballesteros, A., Fenollar-Ferrer, C. &amp; Swartz, K. J. Structural relationship between the putative hair cell mechanotransduction channel TMC1 and TMEM16 proteins. </w:t>
      </w:r>
      <w:r w:rsidRPr="00C76838">
        <w:rPr>
          <w:i/>
        </w:rPr>
        <w:t>Elife.</w:t>
      </w:r>
      <w:r w:rsidRPr="00C76838">
        <w:t xml:space="preserve"> </w:t>
      </w:r>
      <w:r w:rsidRPr="00C76838">
        <w:rPr>
          <w:b/>
        </w:rPr>
        <w:t>7</w:t>
      </w:r>
      <w:r w:rsidRPr="00C76838">
        <w:t>, doi:10.7554/eLife.38433, (2018).</w:t>
      </w:r>
    </w:p>
    <w:p w14:paraId="24131623" w14:textId="77777777" w:rsidR="00C76838" w:rsidRPr="00C76838" w:rsidRDefault="00C76838" w:rsidP="00C76838">
      <w:pPr>
        <w:pStyle w:val="EndNoteBibliography"/>
        <w:ind w:left="720" w:hanging="720"/>
      </w:pPr>
      <w:r w:rsidRPr="00C76838">
        <w:t>28</w:t>
      </w:r>
      <w:r w:rsidRPr="00C76838">
        <w:tab/>
        <w:t>Pan, B.</w:t>
      </w:r>
      <w:r w:rsidRPr="00C76838">
        <w:rPr>
          <w:i/>
        </w:rPr>
        <w:t xml:space="preserve"> et al.</w:t>
      </w:r>
      <w:r w:rsidRPr="00C76838">
        <w:t xml:space="preserve"> TMC1 Forms the Pore of Mechanosensory Transduction Channels in Vertebrate Inner Ear Hair Cells. </w:t>
      </w:r>
      <w:r w:rsidRPr="00C76838">
        <w:rPr>
          <w:i/>
        </w:rPr>
        <w:t>Neuron.</w:t>
      </w:r>
      <w:r w:rsidRPr="00C76838">
        <w:t xml:space="preserve"> </w:t>
      </w:r>
      <w:r w:rsidRPr="00C76838">
        <w:rPr>
          <w:b/>
        </w:rPr>
        <w:t>99</w:t>
      </w:r>
      <w:r w:rsidRPr="00C76838">
        <w:t xml:space="preserve"> (4), 736-753 e736, doi:10.1016/j.neuron.2018.07.033, (2018).</w:t>
      </w:r>
    </w:p>
    <w:p w14:paraId="17E2AE88" w14:textId="77777777" w:rsidR="00C76838" w:rsidRPr="00C76838" w:rsidRDefault="00C76838" w:rsidP="00C76838">
      <w:pPr>
        <w:pStyle w:val="EndNoteBibliography"/>
        <w:ind w:left="720" w:hanging="720"/>
      </w:pPr>
      <w:r w:rsidRPr="00C76838">
        <w:t>29</w:t>
      </w:r>
      <w:r w:rsidRPr="00C76838">
        <w:tab/>
        <w:t xml:space="preserve">Kitajiri, S., Makishima, T., Friedman, T. B. &amp; Griffith, A. J. A novel mutation at the DFNA36 hearing loss locus reveals a critical function and potential genotype-phenotype correlation for amino acid-572 of TMC1. </w:t>
      </w:r>
      <w:r w:rsidRPr="00C76838">
        <w:rPr>
          <w:i/>
        </w:rPr>
        <w:t>Clin Genet.</w:t>
      </w:r>
      <w:r w:rsidRPr="00C76838">
        <w:t xml:space="preserve"> </w:t>
      </w:r>
      <w:r w:rsidRPr="00C76838">
        <w:rPr>
          <w:b/>
        </w:rPr>
        <w:t>71</w:t>
      </w:r>
      <w:r w:rsidRPr="00C76838">
        <w:t xml:space="preserve"> (2), 148-152, doi:10.1111/j.1399-</w:t>
      </w:r>
      <w:r w:rsidRPr="00C76838">
        <w:lastRenderedPageBreak/>
        <w:t>0004.2007.00739.x, (2007).</w:t>
      </w:r>
    </w:p>
    <w:p w14:paraId="6B1E5C4A" w14:textId="77777777" w:rsidR="00C76838" w:rsidRPr="00C76838" w:rsidRDefault="00C76838" w:rsidP="00C76838">
      <w:pPr>
        <w:pStyle w:val="EndNoteBibliography"/>
        <w:ind w:left="720" w:hanging="720"/>
      </w:pPr>
      <w:r w:rsidRPr="00C76838">
        <w:t>30</w:t>
      </w:r>
      <w:r w:rsidRPr="00C76838">
        <w:tab/>
        <w:t xml:space="preserve">Makishima, T., Kurima, K., Brewer, C. C. &amp; Griffith, A. J. Early onset and rapid progression of dominant nonsyndromic DFNA36 hearing loss. </w:t>
      </w:r>
      <w:r w:rsidRPr="00C76838">
        <w:rPr>
          <w:i/>
        </w:rPr>
        <w:t>Otol Neurotol.</w:t>
      </w:r>
      <w:r w:rsidRPr="00C76838">
        <w:t xml:space="preserve"> </w:t>
      </w:r>
      <w:r w:rsidRPr="00C76838">
        <w:rPr>
          <w:b/>
        </w:rPr>
        <w:t>25</w:t>
      </w:r>
      <w:r w:rsidRPr="00C76838">
        <w:t xml:space="preserve"> (5), 714-719 (2004).</w:t>
      </w:r>
    </w:p>
    <w:p w14:paraId="574FC28E" w14:textId="77777777" w:rsidR="00C76838" w:rsidRPr="00C76838" w:rsidRDefault="00C76838" w:rsidP="00C76838">
      <w:pPr>
        <w:pStyle w:val="EndNoteBibliography"/>
        <w:ind w:left="720" w:hanging="720"/>
      </w:pPr>
      <w:r w:rsidRPr="00C76838">
        <w:t>31</w:t>
      </w:r>
      <w:r w:rsidRPr="00C76838">
        <w:tab/>
        <w:t>Noguchi, Y.</w:t>
      </w:r>
      <w:r w:rsidRPr="00C76838">
        <w:rPr>
          <w:i/>
        </w:rPr>
        <w:t xml:space="preserve"> et al.</w:t>
      </w:r>
      <w:r w:rsidRPr="00C76838">
        <w:t xml:space="preserve"> Multiple quantitative trait loci modify cochlear hair cell degeneration in the Beethoven (Tmc1Bth) mouse model of progressive hearing loss DFNA36. </w:t>
      </w:r>
      <w:r w:rsidRPr="00C76838">
        <w:rPr>
          <w:i/>
        </w:rPr>
        <w:t>Genetics.</w:t>
      </w:r>
      <w:r w:rsidRPr="00C76838">
        <w:t xml:space="preserve"> </w:t>
      </w:r>
      <w:r w:rsidRPr="00C76838">
        <w:rPr>
          <w:b/>
        </w:rPr>
        <w:t>173</w:t>
      </w:r>
      <w:r w:rsidRPr="00C76838">
        <w:t xml:space="preserve"> (4), 2111-2119, doi:10.1534/genetics.106.057372, (2006).</w:t>
      </w:r>
    </w:p>
    <w:p w14:paraId="36C3A4F1" w14:textId="77777777" w:rsidR="00C76838" w:rsidRPr="00C76838" w:rsidRDefault="00C76838" w:rsidP="00C76838">
      <w:pPr>
        <w:pStyle w:val="EndNoteBibliography"/>
        <w:ind w:left="720" w:hanging="720"/>
      </w:pPr>
      <w:r w:rsidRPr="00C76838">
        <w:t>32</w:t>
      </w:r>
      <w:r w:rsidRPr="00C76838">
        <w:tab/>
        <w:t>Vreugde, S.</w:t>
      </w:r>
      <w:r w:rsidRPr="00C76838">
        <w:rPr>
          <w:i/>
        </w:rPr>
        <w:t xml:space="preserve"> et al.</w:t>
      </w:r>
      <w:r w:rsidRPr="00C76838">
        <w:t xml:space="preserve"> Beethoven, a mouse model for dominant, progressive hearing loss DFNA36. </w:t>
      </w:r>
      <w:r w:rsidRPr="00C76838">
        <w:rPr>
          <w:i/>
        </w:rPr>
        <w:t>Nat Genet.</w:t>
      </w:r>
      <w:r w:rsidRPr="00C76838">
        <w:t xml:space="preserve"> </w:t>
      </w:r>
      <w:r w:rsidRPr="00C76838">
        <w:rPr>
          <w:b/>
        </w:rPr>
        <w:t>30</w:t>
      </w:r>
      <w:r w:rsidRPr="00C76838">
        <w:t xml:space="preserve"> (3), 257-258, doi:10.1038/ng848, (2002).</w:t>
      </w:r>
    </w:p>
    <w:p w14:paraId="5A43C921" w14:textId="77777777" w:rsidR="00C76838" w:rsidRPr="00C76838" w:rsidRDefault="00C76838" w:rsidP="00C76838">
      <w:pPr>
        <w:pStyle w:val="EndNoteBibliography"/>
        <w:ind w:left="720" w:hanging="720"/>
      </w:pPr>
      <w:r w:rsidRPr="00C76838">
        <w:t>33</w:t>
      </w:r>
      <w:r w:rsidRPr="00C76838">
        <w:tab/>
        <w:t xml:space="preserve">Hulstrom, D. &amp; Svensjo, E. Intravital and electron microscopic study of bradykinin-induced vascular permeability changes using FITC-dextran as a tracer. </w:t>
      </w:r>
      <w:r w:rsidRPr="00C76838">
        <w:rPr>
          <w:i/>
        </w:rPr>
        <w:t>J Pathol.</w:t>
      </w:r>
      <w:r w:rsidRPr="00C76838">
        <w:t xml:space="preserve"> </w:t>
      </w:r>
      <w:r w:rsidRPr="00C76838">
        <w:rPr>
          <w:b/>
        </w:rPr>
        <w:t>129</w:t>
      </w:r>
      <w:r w:rsidRPr="00C76838">
        <w:t xml:space="preserve"> (3), 125-133, doi:10.1002/path.1711290304, (1979).</w:t>
      </w:r>
    </w:p>
    <w:p w14:paraId="389B141E" w14:textId="77777777" w:rsidR="00C76838" w:rsidRPr="00C76838" w:rsidRDefault="00C76838" w:rsidP="00C76838">
      <w:pPr>
        <w:pStyle w:val="EndNoteBibliography"/>
        <w:ind w:left="720" w:hanging="720"/>
      </w:pPr>
      <w:r w:rsidRPr="00C76838">
        <w:t>34</w:t>
      </w:r>
      <w:r w:rsidRPr="00C76838">
        <w:tab/>
        <w:t xml:space="preserve">Mayhan, W. G. &amp; Heistad, D. D. Permeability of blood-brain barrier to various sized molecules. </w:t>
      </w:r>
      <w:r w:rsidRPr="00C76838">
        <w:rPr>
          <w:i/>
        </w:rPr>
        <w:t>Am J Physiol.</w:t>
      </w:r>
      <w:r w:rsidRPr="00C76838">
        <w:t xml:space="preserve"> </w:t>
      </w:r>
      <w:r w:rsidRPr="00C76838">
        <w:rPr>
          <w:b/>
        </w:rPr>
        <w:t>248</w:t>
      </w:r>
      <w:r w:rsidRPr="00C76838">
        <w:t xml:space="preserve"> (5 Pt 2), H712-718, doi:10.1152/ajpheart.1985.248.5.H712, (1985).</w:t>
      </w:r>
    </w:p>
    <w:p w14:paraId="0F55D277" w14:textId="77777777" w:rsidR="00C76838" w:rsidRPr="00C76838" w:rsidRDefault="00C76838" w:rsidP="00C76838">
      <w:pPr>
        <w:pStyle w:val="EndNoteBibliography"/>
        <w:ind w:left="720" w:hanging="720"/>
      </w:pPr>
      <w:r w:rsidRPr="00C76838">
        <w:t>35</w:t>
      </w:r>
      <w:r w:rsidRPr="00C76838">
        <w:tab/>
        <w:t xml:space="preserve">Makarow, M. Endocytosis in Saccharomyces cerevisiae: internalization of alpha-amylase and fluorescent dextran into cells. </w:t>
      </w:r>
      <w:r w:rsidRPr="00C76838">
        <w:rPr>
          <w:i/>
        </w:rPr>
        <w:t>EMBO J.</w:t>
      </w:r>
      <w:r w:rsidRPr="00C76838">
        <w:t xml:space="preserve"> </w:t>
      </w:r>
      <w:r w:rsidRPr="00C76838">
        <w:rPr>
          <w:b/>
        </w:rPr>
        <w:t>4</w:t>
      </w:r>
      <w:r w:rsidRPr="00C76838">
        <w:t xml:space="preserve"> (7), 1861-1866 (1985).</w:t>
      </w:r>
    </w:p>
    <w:p w14:paraId="6D9515DF" w14:textId="77777777" w:rsidR="00C76838" w:rsidRPr="00C76838" w:rsidRDefault="00C76838" w:rsidP="00C76838">
      <w:pPr>
        <w:pStyle w:val="EndNoteBibliography"/>
        <w:ind w:left="720" w:hanging="720"/>
      </w:pPr>
      <w:r w:rsidRPr="00C76838">
        <w:t>36</w:t>
      </w:r>
      <w:r w:rsidRPr="00C76838">
        <w:tab/>
        <w:t xml:space="preserve">Clayton, E. L. &amp; Cousin, M. A. Quantitative monitoring of activity-dependent bulk endocytosis of synaptic vesicle membrane by fluorescent dextran imaging. </w:t>
      </w:r>
      <w:r w:rsidRPr="00C76838">
        <w:rPr>
          <w:i/>
        </w:rPr>
        <w:t>J Neurosci Methods.</w:t>
      </w:r>
      <w:r w:rsidRPr="00C76838">
        <w:t xml:space="preserve"> </w:t>
      </w:r>
      <w:r w:rsidRPr="00C76838">
        <w:rPr>
          <w:b/>
        </w:rPr>
        <w:t>185</w:t>
      </w:r>
      <w:r w:rsidRPr="00C76838">
        <w:t xml:space="preserve"> (1), 76-81, doi:10.1016/j.jneumeth.2009.09.016, (2009).</w:t>
      </w:r>
    </w:p>
    <w:p w14:paraId="21434FAF" w14:textId="77777777" w:rsidR="00C76838" w:rsidRPr="00C76838" w:rsidRDefault="00C76838" w:rsidP="00C76838">
      <w:pPr>
        <w:pStyle w:val="EndNoteBibliography"/>
        <w:ind w:left="720" w:hanging="720"/>
      </w:pPr>
      <w:r w:rsidRPr="00C76838">
        <w:t>37</w:t>
      </w:r>
      <w:r w:rsidRPr="00C76838">
        <w:tab/>
        <w:t xml:space="preserve">Allman, B. L., Keniston, L. P. &amp; Meredith, M. A. Adult deafness induces somatosensory conversion of ferret auditory cortex. </w:t>
      </w:r>
      <w:r w:rsidRPr="00C76838">
        <w:rPr>
          <w:i/>
        </w:rPr>
        <w:t>Proc Natl Acad Sci U S A.</w:t>
      </w:r>
      <w:r w:rsidRPr="00C76838">
        <w:t xml:space="preserve"> </w:t>
      </w:r>
      <w:r w:rsidRPr="00C76838">
        <w:rPr>
          <w:b/>
        </w:rPr>
        <w:t>106</w:t>
      </w:r>
      <w:r w:rsidRPr="00C76838">
        <w:t xml:space="preserve"> (14), 5925-5930, doi:10.1073/pnas.0809483106, (2009).</w:t>
      </w:r>
    </w:p>
    <w:p w14:paraId="2DCFD839" w14:textId="77777777" w:rsidR="00C76838" w:rsidRPr="00C76838" w:rsidRDefault="00C76838" w:rsidP="00C76838">
      <w:pPr>
        <w:pStyle w:val="EndNoteBibliography"/>
        <w:ind w:left="720" w:hanging="720"/>
      </w:pPr>
      <w:r w:rsidRPr="00C76838">
        <w:t>38</w:t>
      </w:r>
      <w:r w:rsidRPr="00C76838">
        <w:tab/>
        <w:t xml:space="preserve">Warr, W. B., Boche, J. B. &amp; Neely, S. T. Efferent innervation of the inner hair cell region: origins and terminations of two lateral olivocochlear systems. </w:t>
      </w:r>
      <w:r w:rsidRPr="00C76838">
        <w:rPr>
          <w:i/>
        </w:rPr>
        <w:t>Hear Res.</w:t>
      </w:r>
      <w:r w:rsidRPr="00C76838">
        <w:t xml:space="preserve"> </w:t>
      </w:r>
      <w:r w:rsidRPr="00C76838">
        <w:rPr>
          <w:b/>
        </w:rPr>
        <w:t>108</w:t>
      </w:r>
      <w:r w:rsidRPr="00C76838">
        <w:t xml:space="preserve"> (1-2), 89-111, doi:10.1016/s0378-5955(97)00044-0, (1997).</w:t>
      </w:r>
    </w:p>
    <w:p w14:paraId="286AF23B" w14:textId="77777777" w:rsidR="00C76838" w:rsidRPr="00C76838" w:rsidRDefault="00C76838" w:rsidP="00C76838">
      <w:pPr>
        <w:pStyle w:val="EndNoteBibliography"/>
        <w:ind w:left="720" w:hanging="720"/>
      </w:pPr>
      <w:r w:rsidRPr="00C76838">
        <w:t>39</w:t>
      </w:r>
      <w:r w:rsidRPr="00C76838">
        <w:tab/>
        <w:t xml:space="preserve">Hu, B. H. &amp; Zheng, G. L. Membrane disruption: an early event of hair cell apoptosis induced by exposure to intense noise. </w:t>
      </w:r>
      <w:r w:rsidRPr="00C76838">
        <w:rPr>
          <w:i/>
        </w:rPr>
        <w:t>Brain Res.</w:t>
      </w:r>
      <w:r w:rsidRPr="00C76838">
        <w:t xml:space="preserve"> </w:t>
      </w:r>
      <w:r w:rsidRPr="00C76838">
        <w:rPr>
          <w:b/>
        </w:rPr>
        <w:t>1239</w:t>
      </w:r>
      <w:r w:rsidRPr="00C76838">
        <w:t xml:space="preserve"> 107-118, doi:10.1016/j.brainres.2008.08.043, (2008).</w:t>
      </w:r>
    </w:p>
    <w:p w14:paraId="5ECB2CF9" w14:textId="77777777" w:rsidR="00C76838" w:rsidRPr="00C76838" w:rsidRDefault="00C76838" w:rsidP="00C76838">
      <w:pPr>
        <w:pStyle w:val="EndNoteBibliography"/>
        <w:ind w:left="720" w:hanging="720"/>
      </w:pPr>
      <w:r w:rsidRPr="00C76838">
        <w:t>40</w:t>
      </w:r>
      <w:r w:rsidRPr="00C76838">
        <w:tab/>
        <w:t xml:space="preserve">Zheng, G. &amp; Hu, B. H. Cell-cell junctions: a target of acoustic overstimulation in the sensory epithelium of the cochlea. </w:t>
      </w:r>
      <w:r w:rsidRPr="00C76838">
        <w:rPr>
          <w:i/>
        </w:rPr>
        <w:t>BMC Neurosci.</w:t>
      </w:r>
      <w:r w:rsidRPr="00C76838">
        <w:t xml:space="preserve"> </w:t>
      </w:r>
      <w:r w:rsidRPr="00C76838">
        <w:rPr>
          <w:b/>
        </w:rPr>
        <w:t>13</w:t>
      </w:r>
      <w:r w:rsidRPr="00C76838">
        <w:t xml:space="preserve"> 71, doi:10.1186/1471-2202-13-71, (2012).</w:t>
      </w:r>
    </w:p>
    <w:p w14:paraId="02108E39" w14:textId="77777777" w:rsidR="00C76838" w:rsidRPr="00C76838" w:rsidRDefault="00C76838" w:rsidP="00C76838">
      <w:pPr>
        <w:pStyle w:val="EndNoteBibliography"/>
        <w:ind w:left="720" w:hanging="720"/>
      </w:pPr>
      <w:r w:rsidRPr="00C76838">
        <w:t>41</w:t>
      </w:r>
      <w:r w:rsidRPr="00C76838">
        <w:tab/>
        <w:t xml:space="preserve">Beurg, M., Nam, J. H., Chen, Q. &amp; Fettiplace, R. Calcium balance and mechanotransduction in rat cochlear hair cells. </w:t>
      </w:r>
      <w:r w:rsidRPr="00C76838">
        <w:rPr>
          <w:i/>
        </w:rPr>
        <w:t>J Neurophysiol.</w:t>
      </w:r>
      <w:r w:rsidRPr="00C76838">
        <w:t xml:space="preserve"> </w:t>
      </w:r>
      <w:r w:rsidRPr="00C76838">
        <w:rPr>
          <w:b/>
        </w:rPr>
        <w:t>104</w:t>
      </w:r>
      <w:r w:rsidRPr="00C76838">
        <w:t xml:space="preserve"> (1), 18-34, doi:10.1152/jn.00019.2010, (2010).</w:t>
      </w:r>
    </w:p>
    <w:p w14:paraId="62E8FFD7" w14:textId="77777777" w:rsidR="00C76838" w:rsidRPr="00C76838" w:rsidRDefault="00C76838" w:rsidP="00C76838">
      <w:pPr>
        <w:pStyle w:val="EndNoteBibliography"/>
        <w:ind w:left="720" w:hanging="720"/>
      </w:pPr>
      <w:r w:rsidRPr="00C76838">
        <w:t>42</w:t>
      </w:r>
      <w:r w:rsidRPr="00C76838">
        <w:tab/>
        <w:t xml:space="preserve">Johnson, S. L., Beurg, M., Marcotti, W. &amp; Fettiplace, R. Prestin-driven cochlear amplification is not limited by the outer hair cell membrane time constant. </w:t>
      </w:r>
      <w:r w:rsidRPr="00C76838">
        <w:rPr>
          <w:i/>
        </w:rPr>
        <w:t>Neuron.</w:t>
      </w:r>
      <w:r w:rsidRPr="00C76838">
        <w:t xml:space="preserve"> </w:t>
      </w:r>
      <w:r w:rsidRPr="00C76838">
        <w:rPr>
          <w:b/>
        </w:rPr>
        <w:t>70</w:t>
      </w:r>
      <w:r w:rsidRPr="00C76838">
        <w:t xml:space="preserve"> (6), 1143-1154, doi:10.1016/j.neuron.2011.04.024, (2011).</w:t>
      </w:r>
    </w:p>
    <w:p w14:paraId="10835217" w14:textId="77777777" w:rsidR="00C76838" w:rsidRPr="00C76838" w:rsidRDefault="00C76838" w:rsidP="00C76838">
      <w:pPr>
        <w:pStyle w:val="EndNoteBibliography"/>
        <w:ind w:left="720" w:hanging="720"/>
      </w:pPr>
      <w:r w:rsidRPr="00C76838">
        <w:t>43</w:t>
      </w:r>
      <w:r w:rsidRPr="00C76838">
        <w:tab/>
        <w:t xml:space="preserve">Korobchevskaya, K., Lagerholm, B. C., Colin-York, H. &amp; Fritzsche, M. Exploring the Potential of Airyscan Microscopy for Live Cell Imaging. </w:t>
      </w:r>
      <w:r w:rsidRPr="00C76838">
        <w:rPr>
          <w:i/>
        </w:rPr>
        <w:t>Photonics.</w:t>
      </w:r>
      <w:r w:rsidRPr="00C76838">
        <w:t xml:space="preserve"> </w:t>
      </w:r>
      <w:r w:rsidRPr="00C76838">
        <w:rPr>
          <w:b/>
        </w:rPr>
        <w:t>4</w:t>
      </w:r>
      <w:r w:rsidRPr="00C76838">
        <w:t xml:space="preserve"> (3), doi:ARTN 41</w:t>
      </w:r>
    </w:p>
    <w:p w14:paraId="6D787832" w14:textId="77777777" w:rsidR="00C76838" w:rsidRPr="00C76838" w:rsidRDefault="00C76838" w:rsidP="00C76838">
      <w:pPr>
        <w:pStyle w:val="EndNoteBibliography"/>
        <w:ind w:left="720" w:hanging="720"/>
      </w:pPr>
      <w:r w:rsidRPr="00C76838">
        <w:t>10.3390/photonics4030041, (2017).</w:t>
      </w:r>
    </w:p>
    <w:p w14:paraId="29178E17" w14:textId="77777777" w:rsidR="00C76838" w:rsidRPr="00C76838" w:rsidRDefault="00C76838" w:rsidP="00C76838">
      <w:pPr>
        <w:pStyle w:val="EndNoteBibliography"/>
        <w:ind w:left="720" w:hanging="720"/>
      </w:pPr>
      <w:r w:rsidRPr="00C76838">
        <w:t>44</w:t>
      </w:r>
      <w:r w:rsidRPr="00C76838">
        <w:tab/>
        <w:t xml:space="preserve">Gil-Loyzaga, P. &amp; Brownell, W. E. Wheat germ agglutinin and Helix pomatia agglutinin lectin binding on cochlear hair cells. </w:t>
      </w:r>
      <w:r w:rsidRPr="00C76838">
        <w:rPr>
          <w:i/>
        </w:rPr>
        <w:t>Hear Res.</w:t>
      </w:r>
      <w:r w:rsidRPr="00C76838">
        <w:t xml:space="preserve"> </w:t>
      </w:r>
      <w:r w:rsidRPr="00C76838">
        <w:rPr>
          <w:b/>
        </w:rPr>
        <w:t>34</w:t>
      </w:r>
      <w:r w:rsidRPr="00C76838">
        <w:t xml:space="preserve"> (2), 149-155, doi:10.1016/0378-5955(88)90102-5, (1988).</w:t>
      </w:r>
    </w:p>
    <w:p w14:paraId="5B9CB576" w14:textId="77777777" w:rsidR="00C76838" w:rsidRPr="00C76838" w:rsidRDefault="00C76838" w:rsidP="00C76838">
      <w:pPr>
        <w:pStyle w:val="EndNoteBibliography"/>
        <w:ind w:left="720" w:hanging="720"/>
      </w:pPr>
      <w:r w:rsidRPr="00C76838">
        <w:t>45</w:t>
      </w:r>
      <w:r w:rsidRPr="00C76838">
        <w:tab/>
        <w:t xml:space="preserve">Santi, P. A. &amp; Anderson, C. B. Alcian blue staining of cochlear hair cell stereocilia and other cochlear tissues. </w:t>
      </w:r>
      <w:r w:rsidRPr="00C76838">
        <w:rPr>
          <w:i/>
        </w:rPr>
        <w:t>Hear Res.</w:t>
      </w:r>
      <w:r w:rsidRPr="00C76838">
        <w:t xml:space="preserve"> </w:t>
      </w:r>
      <w:r w:rsidRPr="00C76838">
        <w:rPr>
          <w:b/>
        </w:rPr>
        <w:t>23</w:t>
      </w:r>
      <w:r w:rsidRPr="00C76838">
        <w:t xml:space="preserve"> (2), 153-160, doi:10.1016/0378-5955(86)90012-2, (1986).</w:t>
      </w:r>
    </w:p>
    <w:p w14:paraId="5357B48D" w14:textId="77777777" w:rsidR="00C76838" w:rsidRPr="00C76838" w:rsidRDefault="00C76838" w:rsidP="00C76838">
      <w:pPr>
        <w:pStyle w:val="EndNoteBibliography"/>
        <w:ind w:left="720" w:hanging="720"/>
      </w:pPr>
      <w:r w:rsidRPr="00C76838">
        <w:lastRenderedPageBreak/>
        <w:t>46</w:t>
      </w:r>
      <w:r w:rsidRPr="00C76838">
        <w:tab/>
        <w:t xml:space="preserve">Slepecky, N. &amp; Chamberlain, S. C. The cell coat of inner ear sensory and supporting cells as demonstrated by ruthenium red. </w:t>
      </w:r>
      <w:r w:rsidRPr="00C76838">
        <w:rPr>
          <w:i/>
        </w:rPr>
        <w:t>Hear Res.</w:t>
      </w:r>
      <w:r w:rsidRPr="00C76838">
        <w:t xml:space="preserve"> </w:t>
      </w:r>
      <w:r w:rsidRPr="00C76838">
        <w:rPr>
          <w:b/>
        </w:rPr>
        <w:t>17</w:t>
      </w:r>
      <w:r w:rsidRPr="00C76838">
        <w:t xml:space="preserve"> (3), 281-288, doi:10.1016/0378-5955(85)90072-3, (1985).</w:t>
      </w:r>
    </w:p>
    <w:p w14:paraId="7BE5ABF1" w14:textId="77777777" w:rsidR="00C76838" w:rsidRPr="00C76838" w:rsidRDefault="00C76838" w:rsidP="00C76838">
      <w:pPr>
        <w:pStyle w:val="EndNoteBibliography"/>
        <w:ind w:left="720" w:hanging="720"/>
      </w:pPr>
      <w:r w:rsidRPr="00C76838">
        <w:t>47</w:t>
      </w:r>
      <w:r w:rsidRPr="00C76838">
        <w:tab/>
        <w:t xml:space="preserve">Rusch, A., Kros, C. J. &amp; Richardson, G. P. Block by amiloride and its derivatives of mechano-electrical transduction in outer hair cells of mouse cochlear cultures. </w:t>
      </w:r>
      <w:r w:rsidRPr="00C76838">
        <w:rPr>
          <w:i/>
        </w:rPr>
        <w:t>J Physiol.</w:t>
      </w:r>
      <w:r w:rsidRPr="00C76838">
        <w:t xml:space="preserve"> </w:t>
      </w:r>
      <w:r w:rsidRPr="00C76838">
        <w:rPr>
          <w:b/>
        </w:rPr>
        <w:t>474</w:t>
      </w:r>
      <w:r w:rsidRPr="00C76838">
        <w:t xml:space="preserve"> (1), 75-86, doi:10.1113/jphysiol.1994.sp020004, (1994).</w:t>
      </w:r>
    </w:p>
    <w:p w14:paraId="46AB87B0" w14:textId="77777777" w:rsidR="00C76838" w:rsidRPr="00C76838" w:rsidRDefault="00C76838" w:rsidP="00C76838">
      <w:pPr>
        <w:pStyle w:val="EndNoteBibliography"/>
        <w:ind w:left="720" w:hanging="720"/>
      </w:pPr>
      <w:r w:rsidRPr="00C76838">
        <w:t>48</w:t>
      </w:r>
      <w:r w:rsidRPr="00C76838">
        <w:tab/>
        <w:t xml:space="preserve">Zhao, Y., Yamoah, E. N. &amp; Gillespie, P. G. Regeneration of broken tip links and restoration of mechanical transduction in hair cells. </w:t>
      </w:r>
      <w:r w:rsidRPr="00C76838">
        <w:rPr>
          <w:i/>
        </w:rPr>
        <w:t>Proc Natl Acad Sci U S A.</w:t>
      </w:r>
      <w:r w:rsidRPr="00C76838">
        <w:t xml:space="preserve"> </w:t>
      </w:r>
      <w:r w:rsidRPr="00C76838">
        <w:rPr>
          <w:b/>
        </w:rPr>
        <w:t>93</w:t>
      </w:r>
      <w:r w:rsidRPr="00C76838">
        <w:t xml:space="preserve"> (26), 15469-15474, doi:10.1073/pnas.93.26.15469, (1996).</w:t>
      </w:r>
    </w:p>
    <w:p w14:paraId="1E3967D7" w14:textId="77777777" w:rsidR="00C76838" w:rsidRPr="00C76838" w:rsidRDefault="00C76838" w:rsidP="00C76838">
      <w:pPr>
        <w:pStyle w:val="EndNoteBibliography"/>
        <w:ind w:left="720" w:hanging="720"/>
      </w:pPr>
      <w:r w:rsidRPr="00C76838">
        <w:t>49</w:t>
      </w:r>
      <w:r w:rsidRPr="00C76838">
        <w:tab/>
        <w:t>Indzhykulian, A. A.</w:t>
      </w:r>
      <w:r w:rsidRPr="00C76838">
        <w:rPr>
          <w:i/>
        </w:rPr>
        <w:t xml:space="preserve"> et al.</w:t>
      </w:r>
      <w:r w:rsidRPr="00C76838">
        <w:t xml:space="preserve"> Molecular remodeling of tip links underlies mechanosensory regeneration in auditory hair cells. </w:t>
      </w:r>
      <w:r w:rsidRPr="00C76838">
        <w:rPr>
          <w:i/>
        </w:rPr>
        <w:t>PLoS Biol.</w:t>
      </w:r>
      <w:r w:rsidRPr="00C76838">
        <w:t xml:space="preserve"> </w:t>
      </w:r>
      <w:r w:rsidRPr="00C76838">
        <w:rPr>
          <w:b/>
        </w:rPr>
        <w:t>11</w:t>
      </w:r>
      <w:r w:rsidRPr="00C76838">
        <w:t xml:space="preserve"> (6), e1001583, doi:10.1371/journal.pbio.1001583, (2013).</w:t>
      </w:r>
    </w:p>
    <w:p w14:paraId="6537E26A" w14:textId="77777777" w:rsidR="00C76838" w:rsidRPr="00C76838" w:rsidRDefault="00C76838" w:rsidP="00C76838">
      <w:pPr>
        <w:pStyle w:val="EndNoteBibliography"/>
        <w:ind w:left="720" w:hanging="720"/>
      </w:pPr>
      <w:r w:rsidRPr="00C76838">
        <w:t>50</w:t>
      </w:r>
      <w:r w:rsidRPr="00C76838">
        <w:tab/>
        <w:t>Koivusalo, M.</w:t>
      </w:r>
      <w:r w:rsidRPr="00C76838">
        <w:rPr>
          <w:i/>
        </w:rPr>
        <w:t xml:space="preserve"> et al.</w:t>
      </w:r>
      <w:r w:rsidRPr="00C76838">
        <w:t xml:space="preserve"> Amiloride inhibits macropinocytosis by lowering submembranous pH and preventing Rac1 and Cdc42 signaling. </w:t>
      </w:r>
      <w:r w:rsidRPr="00C76838">
        <w:rPr>
          <w:i/>
        </w:rPr>
        <w:t>J Cell Biol.</w:t>
      </w:r>
      <w:r w:rsidRPr="00C76838">
        <w:t xml:space="preserve"> </w:t>
      </w:r>
      <w:r w:rsidRPr="00C76838">
        <w:rPr>
          <w:b/>
        </w:rPr>
        <w:t>188</w:t>
      </w:r>
      <w:r w:rsidRPr="00C76838">
        <w:t xml:space="preserve"> (4), 547-563, doi:10.1083/jcb.200908086, (2010).</w:t>
      </w:r>
    </w:p>
    <w:p w14:paraId="74376873" w14:textId="77777777" w:rsidR="00C76838" w:rsidRPr="00C76838" w:rsidRDefault="00C76838" w:rsidP="00C76838">
      <w:pPr>
        <w:pStyle w:val="EndNoteBibliography"/>
        <w:ind w:left="720" w:hanging="720"/>
      </w:pPr>
      <w:r w:rsidRPr="00C76838">
        <w:t>51</w:t>
      </w:r>
      <w:r w:rsidRPr="00C76838">
        <w:tab/>
        <w:t xml:space="preserve">West, M. A., Bretscher, M. S. &amp; Watts, C. Distinct endocytotic pathways in epidermal growth factor-stimulated human carcinoma A431 cells. </w:t>
      </w:r>
      <w:r w:rsidRPr="00C76838">
        <w:rPr>
          <w:i/>
        </w:rPr>
        <w:t>J Cell Biol.</w:t>
      </w:r>
      <w:r w:rsidRPr="00C76838">
        <w:t xml:space="preserve"> </w:t>
      </w:r>
      <w:r w:rsidRPr="00C76838">
        <w:rPr>
          <w:b/>
        </w:rPr>
        <w:t>109</w:t>
      </w:r>
      <w:r w:rsidRPr="00C76838">
        <w:t xml:space="preserve"> (6 Pt 1), 2731-2739, doi:10.1083/jcb.109.6.2731, (1989).</w:t>
      </w:r>
    </w:p>
    <w:p w14:paraId="2D479340" w14:textId="77777777" w:rsidR="00C76838" w:rsidRPr="00C76838" w:rsidRDefault="00C76838" w:rsidP="00C76838">
      <w:pPr>
        <w:pStyle w:val="EndNoteBibliography"/>
        <w:ind w:left="720" w:hanging="720"/>
      </w:pPr>
      <w:r w:rsidRPr="00C76838">
        <w:t>52</w:t>
      </w:r>
      <w:r w:rsidRPr="00C76838">
        <w:tab/>
        <w:t>Park, S.</w:t>
      </w:r>
      <w:r w:rsidRPr="00C76838">
        <w:rPr>
          <w:i/>
        </w:rPr>
        <w:t xml:space="preserve"> et al.</w:t>
      </w:r>
      <w:r w:rsidRPr="00C76838">
        <w:t xml:space="preserve"> tmie Is required for gentamicin uptake by the hair cells of mice. </w:t>
      </w:r>
      <w:r w:rsidRPr="00C76838">
        <w:rPr>
          <w:i/>
        </w:rPr>
        <w:t>Comp Med.</w:t>
      </w:r>
      <w:r w:rsidRPr="00C76838">
        <w:t xml:space="preserve"> </w:t>
      </w:r>
      <w:r w:rsidRPr="00C76838">
        <w:rPr>
          <w:b/>
        </w:rPr>
        <w:t>63</w:t>
      </w:r>
      <w:r w:rsidRPr="00C76838">
        <w:t xml:space="preserve"> (2), 136-142 (2013).</w:t>
      </w:r>
    </w:p>
    <w:p w14:paraId="54294119" w14:textId="77777777" w:rsidR="00C76838" w:rsidRPr="00C76838" w:rsidRDefault="00C76838" w:rsidP="00C76838">
      <w:pPr>
        <w:pStyle w:val="EndNoteBibliography"/>
        <w:ind w:left="720" w:hanging="720"/>
      </w:pPr>
      <w:r w:rsidRPr="00C76838">
        <w:t>53</w:t>
      </w:r>
      <w:r w:rsidRPr="00C76838">
        <w:tab/>
        <w:t>Meyers, J. R.</w:t>
      </w:r>
      <w:r w:rsidRPr="00C76838">
        <w:rPr>
          <w:i/>
        </w:rPr>
        <w:t xml:space="preserve"> et al.</w:t>
      </w:r>
      <w:r w:rsidRPr="00C76838">
        <w:t xml:space="preserve"> Lighting up the senses: FM1-43 loading of sensory cells through nonselective ion channels. </w:t>
      </w:r>
      <w:r w:rsidRPr="00C76838">
        <w:rPr>
          <w:i/>
        </w:rPr>
        <w:t>J Neurosci.</w:t>
      </w:r>
      <w:r w:rsidRPr="00C76838">
        <w:t xml:space="preserve"> </w:t>
      </w:r>
      <w:r w:rsidRPr="00C76838">
        <w:rPr>
          <w:b/>
        </w:rPr>
        <w:t>23</w:t>
      </w:r>
      <w:r w:rsidRPr="00C76838">
        <w:t xml:space="preserve"> (10), 4054-4065 (2003).</w:t>
      </w:r>
    </w:p>
    <w:p w14:paraId="2C87DDFD" w14:textId="77777777" w:rsidR="00C76838" w:rsidRPr="00C76838" w:rsidRDefault="00C76838" w:rsidP="00C76838">
      <w:pPr>
        <w:pStyle w:val="EndNoteBibliography"/>
        <w:ind w:left="720" w:hanging="720"/>
      </w:pPr>
      <w:r w:rsidRPr="00C76838">
        <w:t>54</w:t>
      </w:r>
      <w:r w:rsidRPr="00C76838">
        <w:tab/>
        <w:t xml:space="preserve">Waguespack, J., Salles, F. T., Kachar, B. &amp; Ricci, A. J. Stepwise morphological and functional maturation of mechanotransduction in rat outer hair cells. </w:t>
      </w:r>
      <w:r w:rsidRPr="00C76838">
        <w:rPr>
          <w:i/>
        </w:rPr>
        <w:t>J Neurosci.</w:t>
      </w:r>
      <w:r w:rsidRPr="00C76838">
        <w:t xml:space="preserve"> </w:t>
      </w:r>
      <w:r w:rsidRPr="00C76838">
        <w:rPr>
          <w:b/>
        </w:rPr>
        <w:t>27</w:t>
      </w:r>
      <w:r w:rsidRPr="00C76838">
        <w:t xml:space="preserve"> (50), 13890-13902, doi:10.1523/JNEUROSCI.2159-07.2007, (2007).</w:t>
      </w:r>
    </w:p>
    <w:p w14:paraId="2A1A8E86" w14:textId="77777777" w:rsidR="00C76838" w:rsidRPr="00C76838" w:rsidRDefault="00C76838" w:rsidP="00C76838">
      <w:pPr>
        <w:pStyle w:val="EndNoteBibliography"/>
        <w:ind w:left="720" w:hanging="720"/>
      </w:pPr>
      <w:r w:rsidRPr="00C76838">
        <w:t>55</w:t>
      </w:r>
      <w:r w:rsidRPr="00C76838">
        <w:tab/>
        <w:t>Beurg, M.</w:t>
      </w:r>
      <w:r w:rsidRPr="00C76838">
        <w:rPr>
          <w:i/>
        </w:rPr>
        <w:t xml:space="preserve"> et al.</w:t>
      </w:r>
      <w:r w:rsidRPr="00C76838">
        <w:t xml:space="preserve"> Variable number of TMC1-dependent mechanotransducer channels underlie tonotopic conductance gradients in the cochlea. </w:t>
      </w:r>
      <w:r w:rsidRPr="00C76838">
        <w:rPr>
          <w:i/>
        </w:rPr>
        <w:t>Nat Commun.</w:t>
      </w:r>
      <w:r w:rsidRPr="00C76838">
        <w:t xml:space="preserve"> </w:t>
      </w:r>
      <w:r w:rsidRPr="00C76838">
        <w:rPr>
          <w:b/>
        </w:rPr>
        <w:t>9</w:t>
      </w:r>
      <w:r w:rsidRPr="00C76838">
        <w:t xml:space="preserve"> (1), 2185, doi:10.1038/s41467-018-04589-8, (2018).</w:t>
      </w:r>
    </w:p>
    <w:p w14:paraId="710D02AC" w14:textId="77777777" w:rsidR="00C76838" w:rsidRPr="00C76838" w:rsidRDefault="00C76838" w:rsidP="00C76838">
      <w:pPr>
        <w:pStyle w:val="EndNoteBibliography"/>
        <w:ind w:left="720" w:hanging="720"/>
      </w:pPr>
      <w:r w:rsidRPr="00C76838">
        <w:t>56</w:t>
      </w:r>
      <w:r w:rsidRPr="00C76838">
        <w:tab/>
        <w:t xml:space="preserve">Montgomery, S. C. &amp; Cox, B. C. Whole Mount Dissection and Immunofluorescence of the Adult Mouse Cochlea. </w:t>
      </w:r>
      <w:r w:rsidRPr="00C76838">
        <w:rPr>
          <w:i/>
        </w:rPr>
        <w:t>J Vis Exp.</w:t>
      </w:r>
      <w:r w:rsidRPr="00C76838">
        <w:t xml:space="preserve"> (107), doi:10.3791/53561, (2016).</w:t>
      </w:r>
    </w:p>
    <w:p w14:paraId="375C4E13" w14:textId="77777777" w:rsidR="00C76838" w:rsidRPr="00C76838" w:rsidRDefault="00C76838" w:rsidP="00C76838">
      <w:pPr>
        <w:pStyle w:val="EndNoteBibliography"/>
        <w:ind w:left="720" w:hanging="720"/>
      </w:pPr>
      <w:r w:rsidRPr="00C76838">
        <w:t>57</w:t>
      </w:r>
      <w:r w:rsidRPr="00C76838">
        <w:tab/>
        <w:t xml:space="preserve">Landegger, L. D., Dilwali, S. &amp; Stankovic, K. M. Neonatal Murine Cochlear Explant Technique as an In Vitro Screening Tool in Hearing Research. </w:t>
      </w:r>
      <w:r w:rsidRPr="00C76838">
        <w:rPr>
          <w:i/>
        </w:rPr>
        <w:t>J Vis Exp.</w:t>
      </w:r>
      <w:r w:rsidRPr="00C76838">
        <w:t xml:space="preserve"> (124), doi:10.3791/55704, (2017).</w:t>
      </w:r>
    </w:p>
    <w:p w14:paraId="10AC117A" w14:textId="77777777" w:rsidR="00C76838" w:rsidRPr="00C76838" w:rsidRDefault="00C76838" w:rsidP="00C76838">
      <w:pPr>
        <w:pStyle w:val="EndNoteBibliography"/>
        <w:ind w:left="720" w:hanging="720"/>
      </w:pPr>
      <w:r w:rsidRPr="00C76838">
        <w:t>58</w:t>
      </w:r>
      <w:r w:rsidRPr="00C76838">
        <w:tab/>
        <w:t xml:space="preserve">May-Simera, H. Evaluation of Planar-Cell-Polarity Phenotypes in Ciliopathy Mouse Mutant Cochlea. </w:t>
      </w:r>
      <w:r w:rsidRPr="00C76838">
        <w:rPr>
          <w:i/>
        </w:rPr>
        <w:t>J Vis Exp.</w:t>
      </w:r>
      <w:r w:rsidRPr="00C76838">
        <w:t xml:space="preserve"> (108), 53559, doi:10.3791/53559, (2016).</w:t>
      </w:r>
    </w:p>
    <w:p w14:paraId="7403A9FE" w14:textId="77777777" w:rsidR="00C76838" w:rsidRPr="00C76838" w:rsidRDefault="00C76838" w:rsidP="00C76838">
      <w:pPr>
        <w:pStyle w:val="EndNoteBibliography"/>
        <w:ind w:left="720" w:hanging="720"/>
      </w:pPr>
      <w:r w:rsidRPr="00C76838">
        <w:t>59</w:t>
      </w:r>
      <w:r w:rsidRPr="00C76838">
        <w:tab/>
        <w:t xml:space="preserve">Ogier, J. M., Burt, R. A., Drury, H. R., Lim, R. &amp; Nayagam, B. A. Organotypic Culture of Neonatal Murine Inner Ear Explants. </w:t>
      </w:r>
      <w:r w:rsidRPr="00C76838">
        <w:rPr>
          <w:i/>
        </w:rPr>
        <w:t>Front Cell Neurosci.</w:t>
      </w:r>
      <w:r w:rsidRPr="00C76838">
        <w:t xml:space="preserve"> </w:t>
      </w:r>
      <w:r w:rsidRPr="00C76838">
        <w:rPr>
          <w:b/>
        </w:rPr>
        <w:t>13</w:t>
      </w:r>
      <w:r w:rsidRPr="00C76838">
        <w:t xml:space="preserve"> 170, doi:10.3389/fncel.2019.00170, (2019).</w:t>
      </w:r>
    </w:p>
    <w:p w14:paraId="3FACC34B" w14:textId="16C16412" w:rsidR="00C76838" w:rsidRPr="00C76838" w:rsidRDefault="00C76838" w:rsidP="00C76838">
      <w:pPr>
        <w:pStyle w:val="EndNoteBibliography"/>
        <w:ind w:left="720" w:hanging="720"/>
      </w:pPr>
      <w:r w:rsidRPr="00C76838">
        <w:t>60</w:t>
      </w:r>
      <w:r w:rsidRPr="00C76838">
        <w:tab/>
        <w:t xml:space="preserve">Granath, K. A. Solution properties of branched dextrans. </w:t>
      </w:r>
      <w:r w:rsidRPr="00C76838">
        <w:rPr>
          <w:i/>
        </w:rPr>
        <w:t>Journal of Colloid Science.</w:t>
      </w:r>
      <w:r w:rsidRPr="00C76838">
        <w:t xml:space="preserve"> </w:t>
      </w:r>
      <w:r w:rsidRPr="00C76838">
        <w:rPr>
          <w:b/>
        </w:rPr>
        <w:t>13</w:t>
      </w:r>
      <w:r w:rsidRPr="00C76838">
        <w:t xml:space="preserve"> (4), 20, doi:</w:t>
      </w:r>
      <w:hyperlink r:id="rId11" w:history="1">
        <w:r w:rsidRPr="00C76838">
          <w:rPr>
            <w:rStyle w:val="Hyperlink"/>
          </w:rPr>
          <w:t>https://doi.org/10.1016/0095-8522(58)90041-2</w:t>
        </w:r>
      </w:hyperlink>
      <w:r w:rsidRPr="00C76838">
        <w:t>, (1958).</w:t>
      </w:r>
    </w:p>
    <w:p w14:paraId="0E27100C" w14:textId="77777777" w:rsidR="00C76838" w:rsidRPr="00C76838" w:rsidRDefault="00C76838" w:rsidP="00C76838">
      <w:pPr>
        <w:pStyle w:val="EndNoteBibliography"/>
        <w:ind w:left="720" w:hanging="720"/>
      </w:pPr>
      <w:r w:rsidRPr="00C76838">
        <w:t>61</w:t>
      </w:r>
      <w:r w:rsidRPr="00C76838">
        <w:tab/>
        <w:t xml:space="preserve">Molecular Probes , I. D. T. </w:t>
      </w:r>
      <w:r w:rsidRPr="00C76838">
        <w:rPr>
          <w:i/>
        </w:rPr>
        <w:t>Product information on Dextran Conjugates</w:t>
      </w:r>
      <w:r w:rsidRPr="00C76838">
        <w:t>, 2006).</w:t>
      </w:r>
    </w:p>
    <w:p w14:paraId="03C516FF" w14:textId="77777777" w:rsidR="00C76838" w:rsidRPr="00C76838" w:rsidRDefault="00C76838" w:rsidP="00C76838">
      <w:pPr>
        <w:pStyle w:val="EndNoteBibliography"/>
        <w:ind w:left="720" w:hanging="720"/>
      </w:pPr>
      <w:r w:rsidRPr="00C76838">
        <w:t>62</w:t>
      </w:r>
      <w:r w:rsidRPr="00C76838">
        <w:tab/>
        <w:t xml:space="preserve">Korobchevskaya, K., Lagerholm, B. C., Colin-York, H. &amp; Fritzsche, M. Exploring the Potential of Airyscan Microscopy for Live Cell Imaging. </w:t>
      </w:r>
      <w:r w:rsidRPr="00C76838">
        <w:rPr>
          <w:i/>
        </w:rPr>
        <w:t>Photonics.</w:t>
      </w:r>
      <w:r w:rsidRPr="00C76838">
        <w:t xml:space="preserve"> </w:t>
      </w:r>
      <w:r w:rsidRPr="00C76838">
        <w:rPr>
          <w:b/>
        </w:rPr>
        <w:t>4</w:t>
      </w:r>
      <w:r w:rsidRPr="00C76838">
        <w:t xml:space="preserve"> (3), 41 (2017).</w:t>
      </w:r>
    </w:p>
    <w:p w14:paraId="626A41AB" w14:textId="79A9D7B4" w:rsidR="00D62F47" w:rsidRPr="00154A67" w:rsidRDefault="00D12C68" w:rsidP="00B345B9">
      <w:pPr>
        <w:pStyle w:val="ListParagraph"/>
        <w:ind w:left="0"/>
        <w:rPr>
          <w:color w:val="auto"/>
        </w:rPr>
      </w:pPr>
      <w:r w:rsidRPr="00154A67">
        <w:rPr>
          <w:color w:val="auto"/>
        </w:rPr>
        <w:fldChar w:fldCharType="end"/>
      </w:r>
    </w:p>
    <w:p w14:paraId="60AC96B8" w14:textId="54C18142" w:rsidR="007A2361" w:rsidRPr="00154A67" w:rsidRDefault="007A2361" w:rsidP="00B345B9">
      <w:pPr>
        <w:widowControl/>
        <w:autoSpaceDE/>
        <w:autoSpaceDN/>
        <w:adjustRightInd/>
        <w:rPr>
          <w:color w:val="auto"/>
        </w:rPr>
      </w:pPr>
    </w:p>
    <w:sectPr w:rsidR="007A2361" w:rsidRPr="00154A67" w:rsidSect="00B81B15">
      <w:headerReference w:type="default" r:id="rId12"/>
      <w:footerReference w:type="default" r:id="rId13"/>
      <w:footerReference w:type="first" r:id="rId14"/>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CA7FC4" w14:textId="77777777" w:rsidR="00EC24F9" w:rsidRDefault="00EC24F9">
      <w:r>
        <w:separator/>
      </w:r>
    </w:p>
  </w:endnote>
  <w:endnote w:type="continuationSeparator" w:id="0">
    <w:p w14:paraId="104D991F" w14:textId="77777777" w:rsidR="00EC24F9" w:rsidRDefault="00EC24F9">
      <w:r>
        <w:continuationSeparator/>
      </w:r>
    </w:p>
  </w:endnote>
  <w:endnote w:type="continuationNotice" w:id="1">
    <w:p w14:paraId="451FB286" w14:textId="77777777" w:rsidR="00EC24F9" w:rsidRDefault="00EC24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2573308"/>
      <w:docPartObj>
        <w:docPartGallery w:val="Page Numbers (Bottom of Page)"/>
        <w:docPartUnique/>
      </w:docPartObj>
    </w:sdtPr>
    <w:sdtEndPr>
      <w:rPr>
        <w:noProof/>
      </w:rPr>
    </w:sdtEndPr>
    <w:sdtContent>
      <w:p w14:paraId="732ABF06" w14:textId="7921A5E7" w:rsidR="001A1E27" w:rsidRDefault="001A1E2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A61141" w14:textId="77777777" w:rsidR="001A1E27" w:rsidRDefault="001A1E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790386"/>
      <w:docPartObj>
        <w:docPartGallery w:val="Page Numbers (Bottom of Page)"/>
        <w:docPartUnique/>
      </w:docPartObj>
    </w:sdtPr>
    <w:sdtEndPr>
      <w:rPr>
        <w:noProof/>
      </w:rPr>
    </w:sdtEndPr>
    <w:sdtContent>
      <w:p w14:paraId="298329B5" w14:textId="69B477D9" w:rsidR="001A1E27" w:rsidRDefault="001A1E27">
        <w:pPr>
          <w:pStyle w:val="Footer"/>
          <w:jc w:val="right"/>
        </w:pPr>
        <w:r>
          <w:fldChar w:fldCharType="begin"/>
        </w:r>
        <w:r>
          <w:instrText xml:space="preserve"> PAGE   \* MERGEFORMAT </w:instrText>
        </w:r>
        <w:r>
          <w:fldChar w:fldCharType="separate"/>
        </w:r>
        <w:r>
          <w:rPr>
            <w:noProof/>
          </w:rPr>
          <w:t>0</w:t>
        </w:r>
        <w:r>
          <w:rPr>
            <w:noProof/>
          </w:rPr>
          <w:fldChar w:fldCharType="end"/>
        </w:r>
      </w:p>
    </w:sdtContent>
  </w:sdt>
  <w:p w14:paraId="09BABCDF" w14:textId="1C88070C" w:rsidR="001A1E27" w:rsidRDefault="001A1E27"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8B4CEB" w14:textId="77777777" w:rsidR="00EC24F9" w:rsidRDefault="00EC24F9">
      <w:r>
        <w:separator/>
      </w:r>
    </w:p>
  </w:footnote>
  <w:footnote w:type="continuationSeparator" w:id="0">
    <w:p w14:paraId="7E3328D3" w14:textId="77777777" w:rsidR="00EC24F9" w:rsidRDefault="00EC24F9">
      <w:r>
        <w:continuationSeparator/>
      </w:r>
    </w:p>
  </w:footnote>
  <w:footnote w:type="continuationNotice" w:id="1">
    <w:p w14:paraId="4C89714E" w14:textId="77777777" w:rsidR="00EC24F9" w:rsidRDefault="00EC24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1A1E27" w:rsidRPr="006F06E4" w:rsidRDefault="001A1E27"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5238A3FA">
      <w:start w:val="1"/>
      <w:numFmt w:val="bullet"/>
      <w:lvlText w:val=""/>
      <w:lvlJc w:val="left"/>
      <w:pPr>
        <w:ind w:left="720" w:hanging="360"/>
      </w:pPr>
      <w:rPr>
        <w:rFonts w:ascii="Symbol" w:hAnsi="Symbol" w:hint="default"/>
      </w:rPr>
    </w:lvl>
    <w:lvl w:ilvl="1" w:tplc="3ABCCECE">
      <w:start w:val="1"/>
      <w:numFmt w:val="bullet"/>
      <w:lvlText w:val="o"/>
      <w:lvlJc w:val="left"/>
      <w:pPr>
        <w:ind w:left="1440" w:hanging="360"/>
      </w:pPr>
      <w:rPr>
        <w:rFonts w:ascii="Courier New" w:hAnsi="Courier New" w:cs="Courier New" w:hint="default"/>
      </w:rPr>
    </w:lvl>
    <w:lvl w:ilvl="2" w:tplc="38267BFC">
      <w:start w:val="1"/>
      <w:numFmt w:val="bullet"/>
      <w:lvlText w:val=""/>
      <w:lvlJc w:val="left"/>
      <w:pPr>
        <w:ind w:left="2160" w:hanging="360"/>
      </w:pPr>
      <w:rPr>
        <w:rFonts w:ascii="Wingdings" w:hAnsi="Wingdings" w:hint="default"/>
      </w:rPr>
    </w:lvl>
    <w:lvl w:ilvl="3" w:tplc="CEF8BA46" w:tentative="1">
      <w:start w:val="1"/>
      <w:numFmt w:val="bullet"/>
      <w:lvlText w:val=""/>
      <w:lvlJc w:val="left"/>
      <w:pPr>
        <w:ind w:left="2880" w:hanging="360"/>
      </w:pPr>
      <w:rPr>
        <w:rFonts w:ascii="Symbol" w:hAnsi="Symbol" w:hint="default"/>
      </w:rPr>
    </w:lvl>
    <w:lvl w:ilvl="4" w:tplc="C2EC9356" w:tentative="1">
      <w:start w:val="1"/>
      <w:numFmt w:val="bullet"/>
      <w:lvlText w:val="o"/>
      <w:lvlJc w:val="left"/>
      <w:pPr>
        <w:ind w:left="3600" w:hanging="360"/>
      </w:pPr>
      <w:rPr>
        <w:rFonts w:ascii="Courier New" w:hAnsi="Courier New" w:cs="Courier New" w:hint="default"/>
      </w:rPr>
    </w:lvl>
    <w:lvl w:ilvl="5" w:tplc="D766F7DC" w:tentative="1">
      <w:start w:val="1"/>
      <w:numFmt w:val="bullet"/>
      <w:lvlText w:val=""/>
      <w:lvlJc w:val="left"/>
      <w:pPr>
        <w:ind w:left="4320" w:hanging="360"/>
      </w:pPr>
      <w:rPr>
        <w:rFonts w:ascii="Wingdings" w:hAnsi="Wingdings" w:hint="default"/>
      </w:rPr>
    </w:lvl>
    <w:lvl w:ilvl="6" w:tplc="4814AB06" w:tentative="1">
      <w:start w:val="1"/>
      <w:numFmt w:val="bullet"/>
      <w:lvlText w:val=""/>
      <w:lvlJc w:val="left"/>
      <w:pPr>
        <w:ind w:left="5040" w:hanging="360"/>
      </w:pPr>
      <w:rPr>
        <w:rFonts w:ascii="Symbol" w:hAnsi="Symbol" w:hint="default"/>
      </w:rPr>
    </w:lvl>
    <w:lvl w:ilvl="7" w:tplc="6F8A60F4" w:tentative="1">
      <w:start w:val="1"/>
      <w:numFmt w:val="bullet"/>
      <w:lvlText w:val="o"/>
      <w:lvlJc w:val="left"/>
      <w:pPr>
        <w:ind w:left="5760" w:hanging="360"/>
      </w:pPr>
      <w:rPr>
        <w:rFonts w:ascii="Courier New" w:hAnsi="Courier New" w:cs="Courier New" w:hint="default"/>
      </w:rPr>
    </w:lvl>
    <w:lvl w:ilvl="8" w:tplc="D60C0BEC"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3C54D4C0">
      <w:start w:val="1"/>
      <w:numFmt w:val="decimal"/>
      <w:lvlText w:val="%1."/>
      <w:lvlJc w:val="left"/>
      <w:pPr>
        <w:ind w:left="720" w:hanging="360"/>
      </w:pPr>
    </w:lvl>
    <w:lvl w:ilvl="1" w:tplc="4CF0F102" w:tentative="1">
      <w:start w:val="1"/>
      <w:numFmt w:val="lowerLetter"/>
      <w:lvlText w:val="%2."/>
      <w:lvlJc w:val="left"/>
      <w:pPr>
        <w:ind w:left="1440" w:hanging="360"/>
      </w:pPr>
    </w:lvl>
    <w:lvl w:ilvl="2" w:tplc="622E0EF6" w:tentative="1">
      <w:start w:val="1"/>
      <w:numFmt w:val="lowerRoman"/>
      <w:lvlText w:val="%3."/>
      <w:lvlJc w:val="right"/>
      <w:pPr>
        <w:ind w:left="2160" w:hanging="180"/>
      </w:pPr>
    </w:lvl>
    <w:lvl w:ilvl="3" w:tplc="45BEF71C" w:tentative="1">
      <w:start w:val="1"/>
      <w:numFmt w:val="decimal"/>
      <w:lvlText w:val="%4."/>
      <w:lvlJc w:val="left"/>
      <w:pPr>
        <w:ind w:left="2880" w:hanging="360"/>
      </w:pPr>
    </w:lvl>
    <w:lvl w:ilvl="4" w:tplc="9FD8A4B4" w:tentative="1">
      <w:start w:val="1"/>
      <w:numFmt w:val="lowerLetter"/>
      <w:lvlText w:val="%5."/>
      <w:lvlJc w:val="left"/>
      <w:pPr>
        <w:ind w:left="3600" w:hanging="360"/>
      </w:pPr>
    </w:lvl>
    <w:lvl w:ilvl="5" w:tplc="23F48C66" w:tentative="1">
      <w:start w:val="1"/>
      <w:numFmt w:val="lowerRoman"/>
      <w:lvlText w:val="%6."/>
      <w:lvlJc w:val="right"/>
      <w:pPr>
        <w:ind w:left="4320" w:hanging="180"/>
      </w:pPr>
    </w:lvl>
    <w:lvl w:ilvl="6" w:tplc="D19848C6" w:tentative="1">
      <w:start w:val="1"/>
      <w:numFmt w:val="decimal"/>
      <w:lvlText w:val="%7."/>
      <w:lvlJc w:val="left"/>
      <w:pPr>
        <w:ind w:left="5040" w:hanging="360"/>
      </w:pPr>
    </w:lvl>
    <w:lvl w:ilvl="7" w:tplc="6BC4CB0E" w:tentative="1">
      <w:start w:val="1"/>
      <w:numFmt w:val="lowerLetter"/>
      <w:lvlText w:val="%8."/>
      <w:lvlJc w:val="left"/>
      <w:pPr>
        <w:ind w:left="5760" w:hanging="360"/>
      </w:pPr>
    </w:lvl>
    <w:lvl w:ilvl="8" w:tplc="616AA548"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8F96EF08">
      <w:start w:val="1"/>
      <w:numFmt w:val="bullet"/>
      <w:lvlText w:val=""/>
      <w:lvlJc w:val="left"/>
      <w:pPr>
        <w:ind w:left="720" w:hanging="360"/>
      </w:pPr>
      <w:rPr>
        <w:rFonts w:ascii="Symbol" w:hAnsi="Symbol" w:hint="default"/>
      </w:rPr>
    </w:lvl>
    <w:lvl w:ilvl="1" w:tplc="C700E2EE">
      <w:start w:val="1"/>
      <w:numFmt w:val="bullet"/>
      <w:lvlText w:val=""/>
      <w:lvlJc w:val="left"/>
      <w:pPr>
        <w:ind w:left="1440" w:hanging="360"/>
      </w:pPr>
      <w:rPr>
        <w:rFonts w:ascii="Symbol" w:hAnsi="Symbol" w:hint="default"/>
      </w:rPr>
    </w:lvl>
    <w:lvl w:ilvl="2" w:tplc="88DE2F54" w:tentative="1">
      <w:start w:val="1"/>
      <w:numFmt w:val="bullet"/>
      <w:lvlText w:val=""/>
      <w:lvlJc w:val="left"/>
      <w:pPr>
        <w:ind w:left="2160" w:hanging="360"/>
      </w:pPr>
      <w:rPr>
        <w:rFonts w:ascii="Wingdings" w:hAnsi="Wingdings" w:hint="default"/>
      </w:rPr>
    </w:lvl>
    <w:lvl w:ilvl="3" w:tplc="2D2EA696" w:tentative="1">
      <w:start w:val="1"/>
      <w:numFmt w:val="bullet"/>
      <w:lvlText w:val=""/>
      <w:lvlJc w:val="left"/>
      <w:pPr>
        <w:ind w:left="2880" w:hanging="360"/>
      </w:pPr>
      <w:rPr>
        <w:rFonts w:ascii="Symbol" w:hAnsi="Symbol" w:hint="default"/>
      </w:rPr>
    </w:lvl>
    <w:lvl w:ilvl="4" w:tplc="6B144872" w:tentative="1">
      <w:start w:val="1"/>
      <w:numFmt w:val="bullet"/>
      <w:lvlText w:val="o"/>
      <w:lvlJc w:val="left"/>
      <w:pPr>
        <w:ind w:left="3600" w:hanging="360"/>
      </w:pPr>
      <w:rPr>
        <w:rFonts w:ascii="Courier New" w:hAnsi="Courier New" w:cs="Courier New" w:hint="default"/>
      </w:rPr>
    </w:lvl>
    <w:lvl w:ilvl="5" w:tplc="A50434BE" w:tentative="1">
      <w:start w:val="1"/>
      <w:numFmt w:val="bullet"/>
      <w:lvlText w:val=""/>
      <w:lvlJc w:val="left"/>
      <w:pPr>
        <w:ind w:left="4320" w:hanging="360"/>
      </w:pPr>
      <w:rPr>
        <w:rFonts w:ascii="Wingdings" w:hAnsi="Wingdings" w:hint="default"/>
      </w:rPr>
    </w:lvl>
    <w:lvl w:ilvl="6" w:tplc="A3D4A404" w:tentative="1">
      <w:start w:val="1"/>
      <w:numFmt w:val="bullet"/>
      <w:lvlText w:val=""/>
      <w:lvlJc w:val="left"/>
      <w:pPr>
        <w:ind w:left="5040" w:hanging="360"/>
      </w:pPr>
      <w:rPr>
        <w:rFonts w:ascii="Symbol" w:hAnsi="Symbol" w:hint="default"/>
      </w:rPr>
    </w:lvl>
    <w:lvl w:ilvl="7" w:tplc="9CE8F5EC" w:tentative="1">
      <w:start w:val="1"/>
      <w:numFmt w:val="bullet"/>
      <w:lvlText w:val="o"/>
      <w:lvlJc w:val="left"/>
      <w:pPr>
        <w:ind w:left="5760" w:hanging="360"/>
      </w:pPr>
      <w:rPr>
        <w:rFonts w:ascii="Courier New" w:hAnsi="Courier New" w:cs="Courier New" w:hint="default"/>
      </w:rPr>
    </w:lvl>
    <w:lvl w:ilvl="8" w:tplc="27E4C15A"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90D85160">
      <w:start w:val="1"/>
      <w:numFmt w:val="upperLetter"/>
      <w:lvlText w:val="%1)"/>
      <w:lvlJc w:val="left"/>
      <w:pPr>
        <w:ind w:left="720" w:hanging="360"/>
      </w:pPr>
      <w:rPr>
        <w:rFonts w:hint="default"/>
      </w:rPr>
    </w:lvl>
    <w:lvl w:ilvl="1" w:tplc="47948AF2" w:tentative="1">
      <w:start w:val="1"/>
      <w:numFmt w:val="lowerLetter"/>
      <w:lvlText w:val="%2."/>
      <w:lvlJc w:val="left"/>
      <w:pPr>
        <w:ind w:left="1440" w:hanging="360"/>
      </w:pPr>
    </w:lvl>
    <w:lvl w:ilvl="2" w:tplc="E77C0954" w:tentative="1">
      <w:start w:val="1"/>
      <w:numFmt w:val="lowerRoman"/>
      <w:lvlText w:val="%3."/>
      <w:lvlJc w:val="right"/>
      <w:pPr>
        <w:ind w:left="2160" w:hanging="180"/>
      </w:pPr>
    </w:lvl>
    <w:lvl w:ilvl="3" w:tplc="5E7ADB0A" w:tentative="1">
      <w:start w:val="1"/>
      <w:numFmt w:val="decimal"/>
      <w:lvlText w:val="%4."/>
      <w:lvlJc w:val="left"/>
      <w:pPr>
        <w:ind w:left="2880" w:hanging="360"/>
      </w:pPr>
    </w:lvl>
    <w:lvl w:ilvl="4" w:tplc="94B0A736" w:tentative="1">
      <w:start w:val="1"/>
      <w:numFmt w:val="lowerLetter"/>
      <w:lvlText w:val="%5."/>
      <w:lvlJc w:val="left"/>
      <w:pPr>
        <w:ind w:left="3600" w:hanging="360"/>
      </w:pPr>
    </w:lvl>
    <w:lvl w:ilvl="5" w:tplc="356615C6" w:tentative="1">
      <w:start w:val="1"/>
      <w:numFmt w:val="lowerRoman"/>
      <w:lvlText w:val="%6."/>
      <w:lvlJc w:val="right"/>
      <w:pPr>
        <w:ind w:left="4320" w:hanging="180"/>
      </w:pPr>
    </w:lvl>
    <w:lvl w:ilvl="6" w:tplc="BD0AB50E" w:tentative="1">
      <w:start w:val="1"/>
      <w:numFmt w:val="decimal"/>
      <w:lvlText w:val="%7."/>
      <w:lvlJc w:val="left"/>
      <w:pPr>
        <w:ind w:left="5040" w:hanging="360"/>
      </w:pPr>
    </w:lvl>
    <w:lvl w:ilvl="7" w:tplc="4C1643EC" w:tentative="1">
      <w:start w:val="1"/>
      <w:numFmt w:val="lowerLetter"/>
      <w:lvlText w:val="%8."/>
      <w:lvlJc w:val="left"/>
      <w:pPr>
        <w:ind w:left="5760" w:hanging="360"/>
      </w:pPr>
    </w:lvl>
    <w:lvl w:ilvl="8" w:tplc="323EBCD0" w:tentative="1">
      <w:start w:val="1"/>
      <w:numFmt w:val="lowerRoman"/>
      <w:lvlText w:val="%9."/>
      <w:lvlJc w:val="right"/>
      <w:pPr>
        <w:ind w:left="6480" w:hanging="180"/>
      </w:pPr>
    </w:lvl>
  </w:abstractNum>
  <w:abstractNum w:abstractNumId="4" w15:restartNumberingAfterBreak="0">
    <w:nsid w:val="102A3DFD"/>
    <w:multiLevelType w:val="multilevel"/>
    <w:tmpl w:val="C0924D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51D1FE9"/>
    <w:multiLevelType w:val="hybridMultilevel"/>
    <w:tmpl w:val="83D291E0"/>
    <w:lvl w:ilvl="0" w:tplc="5064A08A">
      <w:start w:val="1"/>
      <w:numFmt w:val="decimal"/>
      <w:lvlText w:val="%1."/>
      <w:lvlJc w:val="left"/>
      <w:pPr>
        <w:ind w:left="720" w:hanging="360"/>
      </w:pPr>
      <w:rPr>
        <w:rFonts w:hint="default"/>
        <w:color w:val="808080"/>
      </w:rPr>
    </w:lvl>
    <w:lvl w:ilvl="1" w:tplc="6874880A" w:tentative="1">
      <w:start w:val="1"/>
      <w:numFmt w:val="lowerLetter"/>
      <w:lvlText w:val="%2."/>
      <w:lvlJc w:val="left"/>
      <w:pPr>
        <w:ind w:left="1440" w:hanging="360"/>
      </w:pPr>
    </w:lvl>
    <w:lvl w:ilvl="2" w:tplc="5928EDD0" w:tentative="1">
      <w:start w:val="1"/>
      <w:numFmt w:val="lowerRoman"/>
      <w:lvlText w:val="%3."/>
      <w:lvlJc w:val="right"/>
      <w:pPr>
        <w:ind w:left="2160" w:hanging="180"/>
      </w:pPr>
    </w:lvl>
    <w:lvl w:ilvl="3" w:tplc="DF74E0DC" w:tentative="1">
      <w:start w:val="1"/>
      <w:numFmt w:val="decimal"/>
      <w:lvlText w:val="%4."/>
      <w:lvlJc w:val="left"/>
      <w:pPr>
        <w:ind w:left="2880" w:hanging="360"/>
      </w:pPr>
    </w:lvl>
    <w:lvl w:ilvl="4" w:tplc="094891AC" w:tentative="1">
      <w:start w:val="1"/>
      <w:numFmt w:val="lowerLetter"/>
      <w:lvlText w:val="%5."/>
      <w:lvlJc w:val="left"/>
      <w:pPr>
        <w:ind w:left="3600" w:hanging="360"/>
      </w:pPr>
    </w:lvl>
    <w:lvl w:ilvl="5" w:tplc="EC040AC4" w:tentative="1">
      <w:start w:val="1"/>
      <w:numFmt w:val="lowerRoman"/>
      <w:lvlText w:val="%6."/>
      <w:lvlJc w:val="right"/>
      <w:pPr>
        <w:ind w:left="4320" w:hanging="180"/>
      </w:pPr>
    </w:lvl>
    <w:lvl w:ilvl="6" w:tplc="6FEAF6C4" w:tentative="1">
      <w:start w:val="1"/>
      <w:numFmt w:val="decimal"/>
      <w:lvlText w:val="%7."/>
      <w:lvlJc w:val="left"/>
      <w:pPr>
        <w:ind w:left="5040" w:hanging="360"/>
      </w:pPr>
    </w:lvl>
    <w:lvl w:ilvl="7" w:tplc="76FAC242" w:tentative="1">
      <w:start w:val="1"/>
      <w:numFmt w:val="lowerLetter"/>
      <w:lvlText w:val="%8."/>
      <w:lvlJc w:val="left"/>
      <w:pPr>
        <w:ind w:left="5760" w:hanging="360"/>
      </w:pPr>
    </w:lvl>
    <w:lvl w:ilvl="8" w:tplc="DC6E251C"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AA96D4EE">
      <w:start w:val="1"/>
      <w:numFmt w:val="bullet"/>
      <w:lvlText w:val=""/>
      <w:lvlJc w:val="left"/>
      <w:pPr>
        <w:ind w:left="720" w:hanging="360"/>
      </w:pPr>
      <w:rPr>
        <w:rFonts w:ascii="Symbol" w:hAnsi="Symbol" w:hint="default"/>
      </w:rPr>
    </w:lvl>
    <w:lvl w:ilvl="1" w:tplc="539CEE9E" w:tentative="1">
      <w:start w:val="1"/>
      <w:numFmt w:val="bullet"/>
      <w:lvlText w:val="o"/>
      <w:lvlJc w:val="left"/>
      <w:pPr>
        <w:ind w:left="1440" w:hanging="360"/>
      </w:pPr>
      <w:rPr>
        <w:rFonts w:ascii="Courier New" w:hAnsi="Courier New" w:cs="Courier New" w:hint="default"/>
      </w:rPr>
    </w:lvl>
    <w:lvl w:ilvl="2" w:tplc="A3A6B894" w:tentative="1">
      <w:start w:val="1"/>
      <w:numFmt w:val="bullet"/>
      <w:lvlText w:val=""/>
      <w:lvlJc w:val="left"/>
      <w:pPr>
        <w:ind w:left="2160" w:hanging="360"/>
      </w:pPr>
      <w:rPr>
        <w:rFonts w:ascii="Wingdings" w:hAnsi="Wingdings" w:hint="default"/>
      </w:rPr>
    </w:lvl>
    <w:lvl w:ilvl="3" w:tplc="9E1C2A42" w:tentative="1">
      <w:start w:val="1"/>
      <w:numFmt w:val="bullet"/>
      <w:lvlText w:val=""/>
      <w:lvlJc w:val="left"/>
      <w:pPr>
        <w:ind w:left="2880" w:hanging="360"/>
      </w:pPr>
      <w:rPr>
        <w:rFonts w:ascii="Symbol" w:hAnsi="Symbol" w:hint="default"/>
      </w:rPr>
    </w:lvl>
    <w:lvl w:ilvl="4" w:tplc="97B8FC56" w:tentative="1">
      <w:start w:val="1"/>
      <w:numFmt w:val="bullet"/>
      <w:lvlText w:val="o"/>
      <w:lvlJc w:val="left"/>
      <w:pPr>
        <w:ind w:left="3600" w:hanging="360"/>
      </w:pPr>
      <w:rPr>
        <w:rFonts w:ascii="Courier New" w:hAnsi="Courier New" w:cs="Courier New" w:hint="default"/>
      </w:rPr>
    </w:lvl>
    <w:lvl w:ilvl="5" w:tplc="2BB042D2" w:tentative="1">
      <w:start w:val="1"/>
      <w:numFmt w:val="bullet"/>
      <w:lvlText w:val=""/>
      <w:lvlJc w:val="left"/>
      <w:pPr>
        <w:ind w:left="4320" w:hanging="360"/>
      </w:pPr>
      <w:rPr>
        <w:rFonts w:ascii="Wingdings" w:hAnsi="Wingdings" w:hint="default"/>
      </w:rPr>
    </w:lvl>
    <w:lvl w:ilvl="6" w:tplc="05701212" w:tentative="1">
      <w:start w:val="1"/>
      <w:numFmt w:val="bullet"/>
      <w:lvlText w:val=""/>
      <w:lvlJc w:val="left"/>
      <w:pPr>
        <w:ind w:left="5040" w:hanging="360"/>
      </w:pPr>
      <w:rPr>
        <w:rFonts w:ascii="Symbol" w:hAnsi="Symbol" w:hint="default"/>
      </w:rPr>
    </w:lvl>
    <w:lvl w:ilvl="7" w:tplc="7D940822" w:tentative="1">
      <w:start w:val="1"/>
      <w:numFmt w:val="bullet"/>
      <w:lvlText w:val="o"/>
      <w:lvlJc w:val="left"/>
      <w:pPr>
        <w:ind w:left="5760" w:hanging="360"/>
      </w:pPr>
      <w:rPr>
        <w:rFonts w:ascii="Courier New" w:hAnsi="Courier New" w:cs="Courier New" w:hint="default"/>
      </w:rPr>
    </w:lvl>
    <w:lvl w:ilvl="8" w:tplc="51626F3E"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4E4E751C">
      <w:start w:val="1"/>
      <w:numFmt w:val="bullet"/>
      <w:lvlText w:val=""/>
      <w:lvlJc w:val="left"/>
      <w:pPr>
        <w:ind w:left="720" w:hanging="360"/>
      </w:pPr>
      <w:rPr>
        <w:rFonts w:ascii="Symbol" w:hAnsi="Symbol" w:hint="default"/>
      </w:rPr>
    </w:lvl>
    <w:lvl w:ilvl="1" w:tplc="3E141832" w:tentative="1">
      <w:start w:val="1"/>
      <w:numFmt w:val="bullet"/>
      <w:lvlText w:val="o"/>
      <w:lvlJc w:val="left"/>
      <w:pPr>
        <w:ind w:left="1440" w:hanging="360"/>
      </w:pPr>
      <w:rPr>
        <w:rFonts w:ascii="Courier New" w:hAnsi="Courier New" w:cs="Courier New" w:hint="default"/>
      </w:rPr>
    </w:lvl>
    <w:lvl w:ilvl="2" w:tplc="AD1E0146" w:tentative="1">
      <w:start w:val="1"/>
      <w:numFmt w:val="bullet"/>
      <w:lvlText w:val=""/>
      <w:lvlJc w:val="left"/>
      <w:pPr>
        <w:ind w:left="2160" w:hanging="360"/>
      </w:pPr>
      <w:rPr>
        <w:rFonts w:ascii="Wingdings" w:hAnsi="Wingdings" w:hint="default"/>
      </w:rPr>
    </w:lvl>
    <w:lvl w:ilvl="3" w:tplc="26363D6A" w:tentative="1">
      <w:start w:val="1"/>
      <w:numFmt w:val="bullet"/>
      <w:lvlText w:val=""/>
      <w:lvlJc w:val="left"/>
      <w:pPr>
        <w:ind w:left="2880" w:hanging="360"/>
      </w:pPr>
      <w:rPr>
        <w:rFonts w:ascii="Symbol" w:hAnsi="Symbol" w:hint="default"/>
      </w:rPr>
    </w:lvl>
    <w:lvl w:ilvl="4" w:tplc="78ACFA54" w:tentative="1">
      <w:start w:val="1"/>
      <w:numFmt w:val="bullet"/>
      <w:lvlText w:val="o"/>
      <w:lvlJc w:val="left"/>
      <w:pPr>
        <w:ind w:left="3600" w:hanging="360"/>
      </w:pPr>
      <w:rPr>
        <w:rFonts w:ascii="Courier New" w:hAnsi="Courier New" w:cs="Courier New" w:hint="default"/>
      </w:rPr>
    </w:lvl>
    <w:lvl w:ilvl="5" w:tplc="F0D23004" w:tentative="1">
      <w:start w:val="1"/>
      <w:numFmt w:val="bullet"/>
      <w:lvlText w:val=""/>
      <w:lvlJc w:val="left"/>
      <w:pPr>
        <w:ind w:left="4320" w:hanging="360"/>
      </w:pPr>
      <w:rPr>
        <w:rFonts w:ascii="Wingdings" w:hAnsi="Wingdings" w:hint="default"/>
      </w:rPr>
    </w:lvl>
    <w:lvl w:ilvl="6" w:tplc="511E49D0" w:tentative="1">
      <w:start w:val="1"/>
      <w:numFmt w:val="bullet"/>
      <w:lvlText w:val=""/>
      <w:lvlJc w:val="left"/>
      <w:pPr>
        <w:ind w:left="5040" w:hanging="360"/>
      </w:pPr>
      <w:rPr>
        <w:rFonts w:ascii="Symbol" w:hAnsi="Symbol" w:hint="default"/>
      </w:rPr>
    </w:lvl>
    <w:lvl w:ilvl="7" w:tplc="1AD0F1C6" w:tentative="1">
      <w:start w:val="1"/>
      <w:numFmt w:val="bullet"/>
      <w:lvlText w:val="o"/>
      <w:lvlJc w:val="left"/>
      <w:pPr>
        <w:ind w:left="5760" w:hanging="360"/>
      </w:pPr>
      <w:rPr>
        <w:rFonts w:ascii="Courier New" w:hAnsi="Courier New" w:cs="Courier New" w:hint="default"/>
      </w:rPr>
    </w:lvl>
    <w:lvl w:ilvl="8" w:tplc="EEE42D48" w:tentative="1">
      <w:start w:val="1"/>
      <w:numFmt w:val="bullet"/>
      <w:lvlText w:val=""/>
      <w:lvlJc w:val="left"/>
      <w:pPr>
        <w:ind w:left="6480" w:hanging="360"/>
      </w:pPr>
      <w:rPr>
        <w:rFonts w:ascii="Wingdings" w:hAnsi="Wingdings" w:hint="default"/>
      </w:rPr>
    </w:lvl>
  </w:abstractNum>
  <w:abstractNum w:abstractNumId="8" w15:restartNumberingAfterBreak="0">
    <w:nsid w:val="21380DD3"/>
    <w:multiLevelType w:val="hybridMultilevel"/>
    <w:tmpl w:val="F8882F1C"/>
    <w:lvl w:ilvl="0" w:tplc="A3708FF4">
      <w:start w:val="1"/>
      <w:numFmt w:val="upperLetter"/>
      <w:lvlText w:val="%1)"/>
      <w:lvlJc w:val="left"/>
      <w:pPr>
        <w:ind w:left="720" w:hanging="360"/>
      </w:pPr>
      <w:rPr>
        <w:rFonts w:hint="default"/>
      </w:rPr>
    </w:lvl>
    <w:lvl w:ilvl="1" w:tplc="1B5CFB02" w:tentative="1">
      <w:start w:val="1"/>
      <w:numFmt w:val="lowerLetter"/>
      <w:lvlText w:val="%2."/>
      <w:lvlJc w:val="left"/>
      <w:pPr>
        <w:ind w:left="1440" w:hanging="360"/>
      </w:pPr>
    </w:lvl>
    <w:lvl w:ilvl="2" w:tplc="159C4544" w:tentative="1">
      <w:start w:val="1"/>
      <w:numFmt w:val="lowerRoman"/>
      <w:lvlText w:val="%3."/>
      <w:lvlJc w:val="right"/>
      <w:pPr>
        <w:ind w:left="2160" w:hanging="180"/>
      </w:pPr>
    </w:lvl>
    <w:lvl w:ilvl="3" w:tplc="A978DFB2" w:tentative="1">
      <w:start w:val="1"/>
      <w:numFmt w:val="decimal"/>
      <w:lvlText w:val="%4."/>
      <w:lvlJc w:val="left"/>
      <w:pPr>
        <w:ind w:left="2880" w:hanging="360"/>
      </w:pPr>
    </w:lvl>
    <w:lvl w:ilvl="4" w:tplc="67ACB38C" w:tentative="1">
      <w:start w:val="1"/>
      <w:numFmt w:val="lowerLetter"/>
      <w:lvlText w:val="%5."/>
      <w:lvlJc w:val="left"/>
      <w:pPr>
        <w:ind w:left="3600" w:hanging="360"/>
      </w:pPr>
    </w:lvl>
    <w:lvl w:ilvl="5" w:tplc="B8CC08B4" w:tentative="1">
      <w:start w:val="1"/>
      <w:numFmt w:val="lowerRoman"/>
      <w:lvlText w:val="%6."/>
      <w:lvlJc w:val="right"/>
      <w:pPr>
        <w:ind w:left="4320" w:hanging="180"/>
      </w:pPr>
    </w:lvl>
    <w:lvl w:ilvl="6" w:tplc="64161F2A" w:tentative="1">
      <w:start w:val="1"/>
      <w:numFmt w:val="decimal"/>
      <w:lvlText w:val="%7."/>
      <w:lvlJc w:val="left"/>
      <w:pPr>
        <w:ind w:left="5040" w:hanging="360"/>
      </w:pPr>
    </w:lvl>
    <w:lvl w:ilvl="7" w:tplc="D2A0CB5C" w:tentative="1">
      <w:start w:val="1"/>
      <w:numFmt w:val="lowerLetter"/>
      <w:lvlText w:val="%8."/>
      <w:lvlJc w:val="left"/>
      <w:pPr>
        <w:ind w:left="5760" w:hanging="360"/>
      </w:pPr>
    </w:lvl>
    <w:lvl w:ilvl="8" w:tplc="4468C422" w:tentative="1">
      <w:start w:val="1"/>
      <w:numFmt w:val="lowerRoman"/>
      <w:lvlText w:val="%9."/>
      <w:lvlJc w:val="right"/>
      <w:pPr>
        <w:ind w:left="6480" w:hanging="180"/>
      </w:pPr>
    </w:lvl>
  </w:abstractNum>
  <w:abstractNum w:abstractNumId="9" w15:restartNumberingAfterBreak="0">
    <w:nsid w:val="28161849"/>
    <w:multiLevelType w:val="hybridMultilevel"/>
    <w:tmpl w:val="B088D136"/>
    <w:lvl w:ilvl="0" w:tplc="9D7E61B8">
      <w:start w:val="1"/>
      <w:numFmt w:val="bullet"/>
      <w:lvlText w:val=""/>
      <w:lvlJc w:val="left"/>
      <w:pPr>
        <w:ind w:left="360" w:hanging="360"/>
      </w:pPr>
      <w:rPr>
        <w:rFonts w:ascii="Symbol" w:hAnsi="Symbol" w:hint="default"/>
      </w:rPr>
    </w:lvl>
    <w:lvl w:ilvl="1" w:tplc="54B6530E" w:tentative="1">
      <w:start w:val="1"/>
      <w:numFmt w:val="bullet"/>
      <w:lvlText w:val="o"/>
      <w:lvlJc w:val="left"/>
      <w:pPr>
        <w:ind w:left="1080" w:hanging="360"/>
      </w:pPr>
      <w:rPr>
        <w:rFonts w:ascii="Courier New" w:hAnsi="Courier New" w:cs="Courier New" w:hint="default"/>
      </w:rPr>
    </w:lvl>
    <w:lvl w:ilvl="2" w:tplc="BA6E9864" w:tentative="1">
      <w:start w:val="1"/>
      <w:numFmt w:val="bullet"/>
      <w:lvlText w:val=""/>
      <w:lvlJc w:val="left"/>
      <w:pPr>
        <w:ind w:left="1800" w:hanging="360"/>
      </w:pPr>
      <w:rPr>
        <w:rFonts w:ascii="Wingdings" w:hAnsi="Wingdings" w:hint="default"/>
      </w:rPr>
    </w:lvl>
    <w:lvl w:ilvl="3" w:tplc="DF2AD83C" w:tentative="1">
      <w:start w:val="1"/>
      <w:numFmt w:val="bullet"/>
      <w:lvlText w:val=""/>
      <w:lvlJc w:val="left"/>
      <w:pPr>
        <w:ind w:left="2520" w:hanging="360"/>
      </w:pPr>
      <w:rPr>
        <w:rFonts w:ascii="Symbol" w:hAnsi="Symbol" w:hint="default"/>
      </w:rPr>
    </w:lvl>
    <w:lvl w:ilvl="4" w:tplc="FAD45758" w:tentative="1">
      <w:start w:val="1"/>
      <w:numFmt w:val="bullet"/>
      <w:lvlText w:val="o"/>
      <w:lvlJc w:val="left"/>
      <w:pPr>
        <w:ind w:left="3240" w:hanging="360"/>
      </w:pPr>
      <w:rPr>
        <w:rFonts w:ascii="Courier New" w:hAnsi="Courier New" w:cs="Courier New" w:hint="default"/>
      </w:rPr>
    </w:lvl>
    <w:lvl w:ilvl="5" w:tplc="2930938A" w:tentative="1">
      <w:start w:val="1"/>
      <w:numFmt w:val="bullet"/>
      <w:lvlText w:val=""/>
      <w:lvlJc w:val="left"/>
      <w:pPr>
        <w:ind w:left="3960" w:hanging="360"/>
      </w:pPr>
      <w:rPr>
        <w:rFonts w:ascii="Wingdings" w:hAnsi="Wingdings" w:hint="default"/>
      </w:rPr>
    </w:lvl>
    <w:lvl w:ilvl="6" w:tplc="870C4A98" w:tentative="1">
      <w:start w:val="1"/>
      <w:numFmt w:val="bullet"/>
      <w:lvlText w:val=""/>
      <w:lvlJc w:val="left"/>
      <w:pPr>
        <w:ind w:left="4680" w:hanging="360"/>
      </w:pPr>
      <w:rPr>
        <w:rFonts w:ascii="Symbol" w:hAnsi="Symbol" w:hint="default"/>
      </w:rPr>
    </w:lvl>
    <w:lvl w:ilvl="7" w:tplc="0704A202" w:tentative="1">
      <w:start w:val="1"/>
      <w:numFmt w:val="bullet"/>
      <w:lvlText w:val="o"/>
      <w:lvlJc w:val="left"/>
      <w:pPr>
        <w:ind w:left="5400" w:hanging="360"/>
      </w:pPr>
      <w:rPr>
        <w:rFonts w:ascii="Courier New" w:hAnsi="Courier New" w:cs="Courier New" w:hint="default"/>
      </w:rPr>
    </w:lvl>
    <w:lvl w:ilvl="8" w:tplc="CDD859B2" w:tentative="1">
      <w:start w:val="1"/>
      <w:numFmt w:val="bullet"/>
      <w:lvlText w:val=""/>
      <w:lvlJc w:val="left"/>
      <w:pPr>
        <w:ind w:left="6120" w:hanging="360"/>
      </w:pPr>
      <w:rPr>
        <w:rFonts w:ascii="Wingdings" w:hAnsi="Wingding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7E75B33"/>
    <w:multiLevelType w:val="hybridMultilevel"/>
    <w:tmpl w:val="06763EEC"/>
    <w:lvl w:ilvl="0" w:tplc="F23A3E08">
      <w:start w:val="1"/>
      <w:numFmt w:val="bullet"/>
      <w:lvlText w:val=""/>
      <w:lvlJc w:val="left"/>
      <w:pPr>
        <w:ind w:left="720" w:hanging="360"/>
      </w:pPr>
      <w:rPr>
        <w:rFonts w:ascii="Symbol" w:hAnsi="Symbol" w:hint="default"/>
      </w:rPr>
    </w:lvl>
    <w:lvl w:ilvl="1" w:tplc="1B8C1A3C" w:tentative="1">
      <w:start w:val="1"/>
      <w:numFmt w:val="bullet"/>
      <w:lvlText w:val="o"/>
      <w:lvlJc w:val="left"/>
      <w:pPr>
        <w:ind w:left="1440" w:hanging="360"/>
      </w:pPr>
      <w:rPr>
        <w:rFonts w:ascii="Courier New" w:hAnsi="Courier New" w:cs="Courier New" w:hint="default"/>
      </w:rPr>
    </w:lvl>
    <w:lvl w:ilvl="2" w:tplc="C278112E" w:tentative="1">
      <w:start w:val="1"/>
      <w:numFmt w:val="bullet"/>
      <w:lvlText w:val=""/>
      <w:lvlJc w:val="left"/>
      <w:pPr>
        <w:ind w:left="2160" w:hanging="360"/>
      </w:pPr>
      <w:rPr>
        <w:rFonts w:ascii="Wingdings" w:hAnsi="Wingdings" w:hint="default"/>
      </w:rPr>
    </w:lvl>
    <w:lvl w:ilvl="3" w:tplc="63D09FEA" w:tentative="1">
      <w:start w:val="1"/>
      <w:numFmt w:val="bullet"/>
      <w:lvlText w:val=""/>
      <w:lvlJc w:val="left"/>
      <w:pPr>
        <w:ind w:left="2880" w:hanging="360"/>
      </w:pPr>
      <w:rPr>
        <w:rFonts w:ascii="Symbol" w:hAnsi="Symbol" w:hint="default"/>
      </w:rPr>
    </w:lvl>
    <w:lvl w:ilvl="4" w:tplc="46EE782A" w:tentative="1">
      <w:start w:val="1"/>
      <w:numFmt w:val="bullet"/>
      <w:lvlText w:val="o"/>
      <w:lvlJc w:val="left"/>
      <w:pPr>
        <w:ind w:left="3600" w:hanging="360"/>
      </w:pPr>
      <w:rPr>
        <w:rFonts w:ascii="Courier New" w:hAnsi="Courier New" w:cs="Courier New" w:hint="default"/>
      </w:rPr>
    </w:lvl>
    <w:lvl w:ilvl="5" w:tplc="7D5A4704" w:tentative="1">
      <w:start w:val="1"/>
      <w:numFmt w:val="bullet"/>
      <w:lvlText w:val=""/>
      <w:lvlJc w:val="left"/>
      <w:pPr>
        <w:ind w:left="4320" w:hanging="360"/>
      </w:pPr>
      <w:rPr>
        <w:rFonts w:ascii="Wingdings" w:hAnsi="Wingdings" w:hint="default"/>
      </w:rPr>
    </w:lvl>
    <w:lvl w:ilvl="6" w:tplc="DDCA4C36" w:tentative="1">
      <w:start w:val="1"/>
      <w:numFmt w:val="bullet"/>
      <w:lvlText w:val=""/>
      <w:lvlJc w:val="left"/>
      <w:pPr>
        <w:ind w:left="5040" w:hanging="360"/>
      </w:pPr>
      <w:rPr>
        <w:rFonts w:ascii="Symbol" w:hAnsi="Symbol" w:hint="default"/>
      </w:rPr>
    </w:lvl>
    <w:lvl w:ilvl="7" w:tplc="1B1EA37E" w:tentative="1">
      <w:start w:val="1"/>
      <w:numFmt w:val="bullet"/>
      <w:lvlText w:val="o"/>
      <w:lvlJc w:val="left"/>
      <w:pPr>
        <w:ind w:left="5760" w:hanging="360"/>
      </w:pPr>
      <w:rPr>
        <w:rFonts w:ascii="Courier New" w:hAnsi="Courier New" w:cs="Courier New" w:hint="default"/>
      </w:rPr>
    </w:lvl>
    <w:lvl w:ilvl="8" w:tplc="96AEF80E"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BD32BCF6">
      <w:start w:val="1"/>
      <w:numFmt w:val="bullet"/>
      <w:lvlText w:val=""/>
      <w:lvlJc w:val="left"/>
      <w:pPr>
        <w:ind w:left="720" w:hanging="360"/>
      </w:pPr>
      <w:rPr>
        <w:rFonts w:ascii="Symbol" w:hAnsi="Symbol" w:hint="default"/>
      </w:rPr>
    </w:lvl>
    <w:lvl w:ilvl="1" w:tplc="CA54B7B6" w:tentative="1">
      <w:start w:val="1"/>
      <w:numFmt w:val="bullet"/>
      <w:lvlText w:val="o"/>
      <w:lvlJc w:val="left"/>
      <w:pPr>
        <w:ind w:left="1440" w:hanging="360"/>
      </w:pPr>
      <w:rPr>
        <w:rFonts w:ascii="Courier New" w:hAnsi="Courier New" w:cs="Courier New" w:hint="default"/>
      </w:rPr>
    </w:lvl>
    <w:lvl w:ilvl="2" w:tplc="4CBEAEB4" w:tentative="1">
      <w:start w:val="1"/>
      <w:numFmt w:val="bullet"/>
      <w:lvlText w:val=""/>
      <w:lvlJc w:val="left"/>
      <w:pPr>
        <w:ind w:left="2160" w:hanging="360"/>
      </w:pPr>
      <w:rPr>
        <w:rFonts w:ascii="Wingdings" w:hAnsi="Wingdings" w:hint="default"/>
      </w:rPr>
    </w:lvl>
    <w:lvl w:ilvl="3" w:tplc="D10A2B74" w:tentative="1">
      <w:start w:val="1"/>
      <w:numFmt w:val="bullet"/>
      <w:lvlText w:val=""/>
      <w:lvlJc w:val="left"/>
      <w:pPr>
        <w:ind w:left="2880" w:hanging="360"/>
      </w:pPr>
      <w:rPr>
        <w:rFonts w:ascii="Symbol" w:hAnsi="Symbol" w:hint="default"/>
      </w:rPr>
    </w:lvl>
    <w:lvl w:ilvl="4" w:tplc="6FAE000E" w:tentative="1">
      <w:start w:val="1"/>
      <w:numFmt w:val="bullet"/>
      <w:lvlText w:val="o"/>
      <w:lvlJc w:val="left"/>
      <w:pPr>
        <w:ind w:left="3600" w:hanging="360"/>
      </w:pPr>
      <w:rPr>
        <w:rFonts w:ascii="Courier New" w:hAnsi="Courier New" w:cs="Courier New" w:hint="default"/>
      </w:rPr>
    </w:lvl>
    <w:lvl w:ilvl="5" w:tplc="8AF0A48E" w:tentative="1">
      <w:start w:val="1"/>
      <w:numFmt w:val="bullet"/>
      <w:lvlText w:val=""/>
      <w:lvlJc w:val="left"/>
      <w:pPr>
        <w:ind w:left="4320" w:hanging="360"/>
      </w:pPr>
      <w:rPr>
        <w:rFonts w:ascii="Wingdings" w:hAnsi="Wingdings" w:hint="default"/>
      </w:rPr>
    </w:lvl>
    <w:lvl w:ilvl="6" w:tplc="60E6C6E8" w:tentative="1">
      <w:start w:val="1"/>
      <w:numFmt w:val="bullet"/>
      <w:lvlText w:val=""/>
      <w:lvlJc w:val="left"/>
      <w:pPr>
        <w:ind w:left="5040" w:hanging="360"/>
      </w:pPr>
      <w:rPr>
        <w:rFonts w:ascii="Symbol" w:hAnsi="Symbol" w:hint="default"/>
      </w:rPr>
    </w:lvl>
    <w:lvl w:ilvl="7" w:tplc="4516D122" w:tentative="1">
      <w:start w:val="1"/>
      <w:numFmt w:val="bullet"/>
      <w:lvlText w:val="o"/>
      <w:lvlJc w:val="left"/>
      <w:pPr>
        <w:ind w:left="5760" w:hanging="360"/>
      </w:pPr>
      <w:rPr>
        <w:rFonts w:ascii="Courier New" w:hAnsi="Courier New" w:cs="Courier New" w:hint="default"/>
      </w:rPr>
    </w:lvl>
    <w:lvl w:ilvl="8" w:tplc="8C866306"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2FE24FBE">
      <w:start w:val="1"/>
      <w:numFmt w:val="bullet"/>
      <w:lvlText w:val=""/>
      <w:lvlJc w:val="left"/>
      <w:pPr>
        <w:ind w:left="720" w:hanging="360"/>
      </w:pPr>
      <w:rPr>
        <w:rFonts w:ascii="Symbol" w:hAnsi="Symbol" w:hint="default"/>
      </w:rPr>
    </w:lvl>
    <w:lvl w:ilvl="1" w:tplc="C5BEB794" w:tentative="1">
      <w:start w:val="1"/>
      <w:numFmt w:val="bullet"/>
      <w:lvlText w:val="o"/>
      <w:lvlJc w:val="left"/>
      <w:pPr>
        <w:ind w:left="1440" w:hanging="360"/>
      </w:pPr>
      <w:rPr>
        <w:rFonts w:ascii="Courier New" w:hAnsi="Courier New" w:cs="Courier New" w:hint="default"/>
      </w:rPr>
    </w:lvl>
    <w:lvl w:ilvl="2" w:tplc="3F7AB582" w:tentative="1">
      <w:start w:val="1"/>
      <w:numFmt w:val="bullet"/>
      <w:lvlText w:val=""/>
      <w:lvlJc w:val="left"/>
      <w:pPr>
        <w:ind w:left="2160" w:hanging="360"/>
      </w:pPr>
      <w:rPr>
        <w:rFonts w:ascii="Wingdings" w:hAnsi="Wingdings" w:hint="default"/>
      </w:rPr>
    </w:lvl>
    <w:lvl w:ilvl="3" w:tplc="D7101D44" w:tentative="1">
      <w:start w:val="1"/>
      <w:numFmt w:val="bullet"/>
      <w:lvlText w:val=""/>
      <w:lvlJc w:val="left"/>
      <w:pPr>
        <w:ind w:left="2880" w:hanging="360"/>
      </w:pPr>
      <w:rPr>
        <w:rFonts w:ascii="Symbol" w:hAnsi="Symbol" w:hint="default"/>
      </w:rPr>
    </w:lvl>
    <w:lvl w:ilvl="4" w:tplc="08E0CEE8" w:tentative="1">
      <w:start w:val="1"/>
      <w:numFmt w:val="bullet"/>
      <w:lvlText w:val="o"/>
      <w:lvlJc w:val="left"/>
      <w:pPr>
        <w:ind w:left="3600" w:hanging="360"/>
      </w:pPr>
      <w:rPr>
        <w:rFonts w:ascii="Courier New" w:hAnsi="Courier New" w:cs="Courier New" w:hint="default"/>
      </w:rPr>
    </w:lvl>
    <w:lvl w:ilvl="5" w:tplc="51C8F3CE" w:tentative="1">
      <w:start w:val="1"/>
      <w:numFmt w:val="bullet"/>
      <w:lvlText w:val=""/>
      <w:lvlJc w:val="left"/>
      <w:pPr>
        <w:ind w:left="4320" w:hanging="360"/>
      </w:pPr>
      <w:rPr>
        <w:rFonts w:ascii="Wingdings" w:hAnsi="Wingdings" w:hint="default"/>
      </w:rPr>
    </w:lvl>
    <w:lvl w:ilvl="6" w:tplc="B9A8047C" w:tentative="1">
      <w:start w:val="1"/>
      <w:numFmt w:val="bullet"/>
      <w:lvlText w:val=""/>
      <w:lvlJc w:val="left"/>
      <w:pPr>
        <w:ind w:left="5040" w:hanging="360"/>
      </w:pPr>
      <w:rPr>
        <w:rFonts w:ascii="Symbol" w:hAnsi="Symbol" w:hint="default"/>
      </w:rPr>
    </w:lvl>
    <w:lvl w:ilvl="7" w:tplc="4992ECA2" w:tentative="1">
      <w:start w:val="1"/>
      <w:numFmt w:val="bullet"/>
      <w:lvlText w:val="o"/>
      <w:lvlJc w:val="left"/>
      <w:pPr>
        <w:ind w:left="5760" w:hanging="360"/>
      </w:pPr>
      <w:rPr>
        <w:rFonts w:ascii="Courier New" w:hAnsi="Courier New" w:cs="Courier New" w:hint="default"/>
      </w:rPr>
    </w:lvl>
    <w:lvl w:ilvl="8" w:tplc="A822CB34"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E74BE26">
      <w:start w:val="1"/>
      <w:numFmt w:val="bullet"/>
      <w:lvlText w:val=""/>
      <w:lvlJc w:val="left"/>
      <w:pPr>
        <w:ind w:left="720" w:hanging="360"/>
      </w:pPr>
      <w:rPr>
        <w:rFonts w:ascii="Symbol" w:hAnsi="Symbol" w:hint="default"/>
      </w:rPr>
    </w:lvl>
    <w:lvl w:ilvl="1" w:tplc="614AE17E" w:tentative="1">
      <w:start w:val="1"/>
      <w:numFmt w:val="bullet"/>
      <w:lvlText w:val="o"/>
      <w:lvlJc w:val="left"/>
      <w:pPr>
        <w:ind w:left="1440" w:hanging="360"/>
      </w:pPr>
      <w:rPr>
        <w:rFonts w:ascii="Courier New" w:hAnsi="Courier New" w:cs="Courier New" w:hint="default"/>
      </w:rPr>
    </w:lvl>
    <w:lvl w:ilvl="2" w:tplc="382E9994" w:tentative="1">
      <w:start w:val="1"/>
      <w:numFmt w:val="bullet"/>
      <w:lvlText w:val=""/>
      <w:lvlJc w:val="left"/>
      <w:pPr>
        <w:ind w:left="2160" w:hanging="360"/>
      </w:pPr>
      <w:rPr>
        <w:rFonts w:ascii="Wingdings" w:hAnsi="Wingdings" w:hint="default"/>
      </w:rPr>
    </w:lvl>
    <w:lvl w:ilvl="3" w:tplc="57FCC178" w:tentative="1">
      <w:start w:val="1"/>
      <w:numFmt w:val="bullet"/>
      <w:lvlText w:val=""/>
      <w:lvlJc w:val="left"/>
      <w:pPr>
        <w:ind w:left="2880" w:hanging="360"/>
      </w:pPr>
      <w:rPr>
        <w:rFonts w:ascii="Symbol" w:hAnsi="Symbol" w:hint="default"/>
      </w:rPr>
    </w:lvl>
    <w:lvl w:ilvl="4" w:tplc="D3EA2DDA" w:tentative="1">
      <w:start w:val="1"/>
      <w:numFmt w:val="bullet"/>
      <w:lvlText w:val="o"/>
      <w:lvlJc w:val="left"/>
      <w:pPr>
        <w:ind w:left="3600" w:hanging="360"/>
      </w:pPr>
      <w:rPr>
        <w:rFonts w:ascii="Courier New" w:hAnsi="Courier New" w:cs="Courier New" w:hint="default"/>
      </w:rPr>
    </w:lvl>
    <w:lvl w:ilvl="5" w:tplc="5796766A" w:tentative="1">
      <w:start w:val="1"/>
      <w:numFmt w:val="bullet"/>
      <w:lvlText w:val=""/>
      <w:lvlJc w:val="left"/>
      <w:pPr>
        <w:ind w:left="4320" w:hanging="360"/>
      </w:pPr>
      <w:rPr>
        <w:rFonts w:ascii="Wingdings" w:hAnsi="Wingdings" w:hint="default"/>
      </w:rPr>
    </w:lvl>
    <w:lvl w:ilvl="6" w:tplc="1E5CFBA2" w:tentative="1">
      <w:start w:val="1"/>
      <w:numFmt w:val="bullet"/>
      <w:lvlText w:val=""/>
      <w:lvlJc w:val="left"/>
      <w:pPr>
        <w:ind w:left="5040" w:hanging="360"/>
      </w:pPr>
      <w:rPr>
        <w:rFonts w:ascii="Symbol" w:hAnsi="Symbol" w:hint="default"/>
      </w:rPr>
    </w:lvl>
    <w:lvl w:ilvl="7" w:tplc="28B63CF4" w:tentative="1">
      <w:start w:val="1"/>
      <w:numFmt w:val="bullet"/>
      <w:lvlText w:val="o"/>
      <w:lvlJc w:val="left"/>
      <w:pPr>
        <w:ind w:left="5760" w:hanging="360"/>
      </w:pPr>
      <w:rPr>
        <w:rFonts w:ascii="Courier New" w:hAnsi="Courier New" w:cs="Courier New" w:hint="default"/>
      </w:rPr>
    </w:lvl>
    <w:lvl w:ilvl="8" w:tplc="E2BE4690"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E8BC1CEA">
      <w:start w:val="1"/>
      <w:numFmt w:val="bullet"/>
      <w:lvlText w:val=""/>
      <w:lvlJc w:val="left"/>
      <w:pPr>
        <w:ind w:left="900" w:hanging="360"/>
      </w:pPr>
      <w:rPr>
        <w:rFonts w:ascii="Symbol" w:eastAsia="Symbol" w:hAnsi="Symbol" w:cs="Symbol" w:hint="default"/>
        <w:w w:val="100"/>
        <w:sz w:val="24"/>
        <w:szCs w:val="24"/>
      </w:rPr>
    </w:lvl>
    <w:lvl w:ilvl="1" w:tplc="A47A7B00">
      <w:start w:val="1"/>
      <w:numFmt w:val="bullet"/>
      <w:lvlText w:val="o"/>
      <w:lvlJc w:val="left"/>
      <w:pPr>
        <w:ind w:left="1620" w:hanging="360"/>
      </w:pPr>
      <w:rPr>
        <w:rFonts w:ascii="Courier New" w:eastAsia="Courier New" w:hAnsi="Courier New" w:cs="Courier New" w:hint="default"/>
        <w:w w:val="99"/>
      </w:rPr>
    </w:lvl>
    <w:lvl w:ilvl="2" w:tplc="1A7C7F66">
      <w:start w:val="1"/>
      <w:numFmt w:val="bullet"/>
      <w:lvlText w:val="•"/>
      <w:lvlJc w:val="left"/>
      <w:pPr>
        <w:ind w:left="2520" w:hanging="360"/>
      </w:pPr>
      <w:rPr>
        <w:rFonts w:hint="default"/>
      </w:rPr>
    </w:lvl>
    <w:lvl w:ilvl="3" w:tplc="FA1A65EC">
      <w:start w:val="1"/>
      <w:numFmt w:val="bullet"/>
      <w:lvlText w:val="•"/>
      <w:lvlJc w:val="left"/>
      <w:pPr>
        <w:ind w:left="3420" w:hanging="360"/>
      </w:pPr>
      <w:rPr>
        <w:rFonts w:hint="default"/>
      </w:rPr>
    </w:lvl>
    <w:lvl w:ilvl="4" w:tplc="88023E90">
      <w:start w:val="1"/>
      <w:numFmt w:val="bullet"/>
      <w:lvlText w:val="•"/>
      <w:lvlJc w:val="left"/>
      <w:pPr>
        <w:ind w:left="4320" w:hanging="360"/>
      </w:pPr>
      <w:rPr>
        <w:rFonts w:hint="default"/>
      </w:rPr>
    </w:lvl>
    <w:lvl w:ilvl="5" w:tplc="80164ACA">
      <w:start w:val="1"/>
      <w:numFmt w:val="bullet"/>
      <w:lvlText w:val="•"/>
      <w:lvlJc w:val="left"/>
      <w:pPr>
        <w:ind w:left="5220" w:hanging="360"/>
      </w:pPr>
      <w:rPr>
        <w:rFonts w:hint="default"/>
      </w:rPr>
    </w:lvl>
    <w:lvl w:ilvl="6" w:tplc="937EE93C">
      <w:start w:val="1"/>
      <w:numFmt w:val="bullet"/>
      <w:lvlText w:val="•"/>
      <w:lvlJc w:val="left"/>
      <w:pPr>
        <w:ind w:left="6120" w:hanging="360"/>
      </w:pPr>
      <w:rPr>
        <w:rFonts w:hint="default"/>
      </w:rPr>
    </w:lvl>
    <w:lvl w:ilvl="7" w:tplc="1F100224">
      <w:start w:val="1"/>
      <w:numFmt w:val="bullet"/>
      <w:lvlText w:val="•"/>
      <w:lvlJc w:val="left"/>
      <w:pPr>
        <w:ind w:left="7020" w:hanging="360"/>
      </w:pPr>
      <w:rPr>
        <w:rFonts w:hint="default"/>
      </w:rPr>
    </w:lvl>
    <w:lvl w:ilvl="8" w:tplc="9ABCB6FE">
      <w:start w:val="1"/>
      <w:numFmt w:val="bullet"/>
      <w:lvlText w:val="•"/>
      <w:lvlJc w:val="left"/>
      <w:pPr>
        <w:ind w:left="7920" w:hanging="360"/>
      </w:pPr>
      <w:rPr>
        <w:rFonts w:hint="default"/>
      </w:rPr>
    </w:lvl>
  </w:abstractNum>
  <w:abstractNum w:abstractNumId="1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4E293CF8"/>
    <w:multiLevelType w:val="multilevel"/>
    <w:tmpl w:val="9106FD5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4C6716F"/>
    <w:multiLevelType w:val="hybridMultilevel"/>
    <w:tmpl w:val="D9FE8D16"/>
    <w:lvl w:ilvl="0" w:tplc="5608D716">
      <w:start w:val="1"/>
      <w:numFmt w:val="bullet"/>
      <w:lvlText w:val=""/>
      <w:lvlJc w:val="left"/>
      <w:pPr>
        <w:ind w:left="720" w:hanging="360"/>
      </w:pPr>
      <w:rPr>
        <w:rFonts w:ascii="Symbol" w:hAnsi="Symbol" w:hint="default"/>
      </w:rPr>
    </w:lvl>
    <w:lvl w:ilvl="1" w:tplc="EDC089B4" w:tentative="1">
      <w:start w:val="1"/>
      <w:numFmt w:val="bullet"/>
      <w:lvlText w:val="o"/>
      <w:lvlJc w:val="left"/>
      <w:pPr>
        <w:ind w:left="1440" w:hanging="360"/>
      </w:pPr>
      <w:rPr>
        <w:rFonts w:ascii="Courier New" w:hAnsi="Courier New" w:cs="Courier New" w:hint="default"/>
      </w:rPr>
    </w:lvl>
    <w:lvl w:ilvl="2" w:tplc="3C2816CE" w:tentative="1">
      <w:start w:val="1"/>
      <w:numFmt w:val="bullet"/>
      <w:lvlText w:val=""/>
      <w:lvlJc w:val="left"/>
      <w:pPr>
        <w:ind w:left="2160" w:hanging="360"/>
      </w:pPr>
      <w:rPr>
        <w:rFonts w:ascii="Wingdings" w:hAnsi="Wingdings" w:hint="default"/>
      </w:rPr>
    </w:lvl>
    <w:lvl w:ilvl="3" w:tplc="642E97E4" w:tentative="1">
      <w:start w:val="1"/>
      <w:numFmt w:val="bullet"/>
      <w:lvlText w:val=""/>
      <w:lvlJc w:val="left"/>
      <w:pPr>
        <w:ind w:left="2880" w:hanging="360"/>
      </w:pPr>
      <w:rPr>
        <w:rFonts w:ascii="Symbol" w:hAnsi="Symbol" w:hint="default"/>
      </w:rPr>
    </w:lvl>
    <w:lvl w:ilvl="4" w:tplc="A0B0FDFA" w:tentative="1">
      <w:start w:val="1"/>
      <w:numFmt w:val="bullet"/>
      <w:lvlText w:val="o"/>
      <w:lvlJc w:val="left"/>
      <w:pPr>
        <w:ind w:left="3600" w:hanging="360"/>
      </w:pPr>
      <w:rPr>
        <w:rFonts w:ascii="Courier New" w:hAnsi="Courier New" w:cs="Courier New" w:hint="default"/>
      </w:rPr>
    </w:lvl>
    <w:lvl w:ilvl="5" w:tplc="228846A6" w:tentative="1">
      <w:start w:val="1"/>
      <w:numFmt w:val="bullet"/>
      <w:lvlText w:val=""/>
      <w:lvlJc w:val="left"/>
      <w:pPr>
        <w:ind w:left="4320" w:hanging="360"/>
      </w:pPr>
      <w:rPr>
        <w:rFonts w:ascii="Wingdings" w:hAnsi="Wingdings" w:hint="default"/>
      </w:rPr>
    </w:lvl>
    <w:lvl w:ilvl="6" w:tplc="CFE641E6" w:tentative="1">
      <w:start w:val="1"/>
      <w:numFmt w:val="bullet"/>
      <w:lvlText w:val=""/>
      <w:lvlJc w:val="left"/>
      <w:pPr>
        <w:ind w:left="5040" w:hanging="360"/>
      </w:pPr>
      <w:rPr>
        <w:rFonts w:ascii="Symbol" w:hAnsi="Symbol" w:hint="default"/>
      </w:rPr>
    </w:lvl>
    <w:lvl w:ilvl="7" w:tplc="97F2C136" w:tentative="1">
      <w:start w:val="1"/>
      <w:numFmt w:val="bullet"/>
      <w:lvlText w:val="o"/>
      <w:lvlJc w:val="left"/>
      <w:pPr>
        <w:ind w:left="5760" w:hanging="360"/>
      </w:pPr>
      <w:rPr>
        <w:rFonts w:ascii="Courier New" w:hAnsi="Courier New" w:cs="Courier New" w:hint="default"/>
      </w:rPr>
    </w:lvl>
    <w:lvl w:ilvl="8" w:tplc="E042E636"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3924A9AC">
      <w:start w:val="1"/>
      <w:numFmt w:val="bullet"/>
      <w:lvlText w:val=""/>
      <w:lvlJc w:val="left"/>
      <w:pPr>
        <w:ind w:left="720" w:hanging="360"/>
      </w:pPr>
      <w:rPr>
        <w:rFonts w:ascii="Symbol" w:hAnsi="Symbol" w:hint="default"/>
      </w:rPr>
    </w:lvl>
    <w:lvl w:ilvl="1" w:tplc="AE6010E2" w:tentative="1">
      <w:start w:val="1"/>
      <w:numFmt w:val="bullet"/>
      <w:lvlText w:val="o"/>
      <w:lvlJc w:val="left"/>
      <w:pPr>
        <w:ind w:left="1440" w:hanging="360"/>
      </w:pPr>
      <w:rPr>
        <w:rFonts w:ascii="Courier New" w:hAnsi="Courier New" w:cs="Courier New" w:hint="default"/>
      </w:rPr>
    </w:lvl>
    <w:lvl w:ilvl="2" w:tplc="F3549BDE" w:tentative="1">
      <w:start w:val="1"/>
      <w:numFmt w:val="bullet"/>
      <w:lvlText w:val=""/>
      <w:lvlJc w:val="left"/>
      <w:pPr>
        <w:ind w:left="2160" w:hanging="360"/>
      </w:pPr>
      <w:rPr>
        <w:rFonts w:ascii="Wingdings" w:hAnsi="Wingdings" w:hint="default"/>
      </w:rPr>
    </w:lvl>
    <w:lvl w:ilvl="3" w:tplc="FB4A0D02" w:tentative="1">
      <w:start w:val="1"/>
      <w:numFmt w:val="bullet"/>
      <w:lvlText w:val=""/>
      <w:lvlJc w:val="left"/>
      <w:pPr>
        <w:ind w:left="2880" w:hanging="360"/>
      </w:pPr>
      <w:rPr>
        <w:rFonts w:ascii="Symbol" w:hAnsi="Symbol" w:hint="default"/>
      </w:rPr>
    </w:lvl>
    <w:lvl w:ilvl="4" w:tplc="40C0738C" w:tentative="1">
      <w:start w:val="1"/>
      <w:numFmt w:val="bullet"/>
      <w:lvlText w:val="o"/>
      <w:lvlJc w:val="left"/>
      <w:pPr>
        <w:ind w:left="3600" w:hanging="360"/>
      </w:pPr>
      <w:rPr>
        <w:rFonts w:ascii="Courier New" w:hAnsi="Courier New" w:cs="Courier New" w:hint="default"/>
      </w:rPr>
    </w:lvl>
    <w:lvl w:ilvl="5" w:tplc="435C9D2E" w:tentative="1">
      <w:start w:val="1"/>
      <w:numFmt w:val="bullet"/>
      <w:lvlText w:val=""/>
      <w:lvlJc w:val="left"/>
      <w:pPr>
        <w:ind w:left="4320" w:hanging="360"/>
      </w:pPr>
      <w:rPr>
        <w:rFonts w:ascii="Wingdings" w:hAnsi="Wingdings" w:hint="default"/>
      </w:rPr>
    </w:lvl>
    <w:lvl w:ilvl="6" w:tplc="7F4C0B96" w:tentative="1">
      <w:start w:val="1"/>
      <w:numFmt w:val="bullet"/>
      <w:lvlText w:val=""/>
      <w:lvlJc w:val="left"/>
      <w:pPr>
        <w:ind w:left="5040" w:hanging="360"/>
      </w:pPr>
      <w:rPr>
        <w:rFonts w:ascii="Symbol" w:hAnsi="Symbol" w:hint="default"/>
      </w:rPr>
    </w:lvl>
    <w:lvl w:ilvl="7" w:tplc="F73093F6" w:tentative="1">
      <w:start w:val="1"/>
      <w:numFmt w:val="bullet"/>
      <w:lvlText w:val="o"/>
      <w:lvlJc w:val="left"/>
      <w:pPr>
        <w:ind w:left="5760" w:hanging="360"/>
      </w:pPr>
      <w:rPr>
        <w:rFonts w:ascii="Courier New" w:hAnsi="Courier New" w:cs="Courier New" w:hint="default"/>
      </w:rPr>
    </w:lvl>
    <w:lvl w:ilvl="8" w:tplc="DD72F544"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C7047774">
      <w:start w:val="1"/>
      <w:numFmt w:val="bullet"/>
      <w:lvlText w:val=""/>
      <w:lvlJc w:val="left"/>
      <w:pPr>
        <w:ind w:left="720" w:hanging="360"/>
      </w:pPr>
      <w:rPr>
        <w:rFonts w:ascii="Symbol" w:hAnsi="Symbol" w:hint="default"/>
      </w:rPr>
    </w:lvl>
    <w:lvl w:ilvl="1" w:tplc="213071E4">
      <w:start w:val="1"/>
      <w:numFmt w:val="bullet"/>
      <w:lvlText w:val="o"/>
      <w:lvlJc w:val="left"/>
      <w:pPr>
        <w:ind w:left="1440" w:hanging="360"/>
      </w:pPr>
      <w:rPr>
        <w:rFonts w:ascii="Courier New" w:hAnsi="Courier New" w:cs="Courier New" w:hint="default"/>
      </w:rPr>
    </w:lvl>
    <w:lvl w:ilvl="2" w:tplc="D234BE88" w:tentative="1">
      <w:start w:val="1"/>
      <w:numFmt w:val="bullet"/>
      <w:lvlText w:val=""/>
      <w:lvlJc w:val="left"/>
      <w:pPr>
        <w:ind w:left="2160" w:hanging="360"/>
      </w:pPr>
      <w:rPr>
        <w:rFonts w:ascii="Wingdings" w:hAnsi="Wingdings" w:hint="default"/>
      </w:rPr>
    </w:lvl>
    <w:lvl w:ilvl="3" w:tplc="DFC631EE" w:tentative="1">
      <w:start w:val="1"/>
      <w:numFmt w:val="bullet"/>
      <w:lvlText w:val=""/>
      <w:lvlJc w:val="left"/>
      <w:pPr>
        <w:ind w:left="2880" w:hanging="360"/>
      </w:pPr>
      <w:rPr>
        <w:rFonts w:ascii="Symbol" w:hAnsi="Symbol" w:hint="default"/>
      </w:rPr>
    </w:lvl>
    <w:lvl w:ilvl="4" w:tplc="E660AC4C" w:tentative="1">
      <w:start w:val="1"/>
      <w:numFmt w:val="bullet"/>
      <w:lvlText w:val="o"/>
      <w:lvlJc w:val="left"/>
      <w:pPr>
        <w:ind w:left="3600" w:hanging="360"/>
      </w:pPr>
      <w:rPr>
        <w:rFonts w:ascii="Courier New" w:hAnsi="Courier New" w:cs="Courier New" w:hint="default"/>
      </w:rPr>
    </w:lvl>
    <w:lvl w:ilvl="5" w:tplc="498E2622" w:tentative="1">
      <w:start w:val="1"/>
      <w:numFmt w:val="bullet"/>
      <w:lvlText w:val=""/>
      <w:lvlJc w:val="left"/>
      <w:pPr>
        <w:ind w:left="4320" w:hanging="360"/>
      </w:pPr>
      <w:rPr>
        <w:rFonts w:ascii="Wingdings" w:hAnsi="Wingdings" w:hint="default"/>
      </w:rPr>
    </w:lvl>
    <w:lvl w:ilvl="6" w:tplc="71A64846" w:tentative="1">
      <w:start w:val="1"/>
      <w:numFmt w:val="bullet"/>
      <w:lvlText w:val=""/>
      <w:lvlJc w:val="left"/>
      <w:pPr>
        <w:ind w:left="5040" w:hanging="360"/>
      </w:pPr>
      <w:rPr>
        <w:rFonts w:ascii="Symbol" w:hAnsi="Symbol" w:hint="default"/>
      </w:rPr>
    </w:lvl>
    <w:lvl w:ilvl="7" w:tplc="061467E0" w:tentative="1">
      <w:start w:val="1"/>
      <w:numFmt w:val="bullet"/>
      <w:lvlText w:val="o"/>
      <w:lvlJc w:val="left"/>
      <w:pPr>
        <w:ind w:left="5760" w:hanging="360"/>
      </w:pPr>
      <w:rPr>
        <w:rFonts w:ascii="Courier New" w:hAnsi="Courier New" w:cs="Courier New" w:hint="default"/>
      </w:rPr>
    </w:lvl>
    <w:lvl w:ilvl="8" w:tplc="91ACDF0E"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38DCBE12">
      <w:start w:val="1"/>
      <w:numFmt w:val="bullet"/>
      <w:lvlText w:val=""/>
      <w:lvlJc w:val="left"/>
      <w:pPr>
        <w:ind w:left="720" w:hanging="360"/>
      </w:pPr>
      <w:rPr>
        <w:rFonts w:ascii="Symbol" w:hAnsi="Symbol" w:hint="default"/>
      </w:rPr>
    </w:lvl>
    <w:lvl w:ilvl="1" w:tplc="6C4C2218" w:tentative="1">
      <w:start w:val="1"/>
      <w:numFmt w:val="bullet"/>
      <w:lvlText w:val="o"/>
      <w:lvlJc w:val="left"/>
      <w:pPr>
        <w:ind w:left="1440" w:hanging="360"/>
      </w:pPr>
      <w:rPr>
        <w:rFonts w:ascii="Courier New" w:hAnsi="Courier New" w:cs="Courier New" w:hint="default"/>
      </w:rPr>
    </w:lvl>
    <w:lvl w:ilvl="2" w:tplc="7E0ABFFA" w:tentative="1">
      <w:start w:val="1"/>
      <w:numFmt w:val="bullet"/>
      <w:lvlText w:val=""/>
      <w:lvlJc w:val="left"/>
      <w:pPr>
        <w:ind w:left="2160" w:hanging="360"/>
      </w:pPr>
      <w:rPr>
        <w:rFonts w:ascii="Wingdings" w:hAnsi="Wingdings" w:hint="default"/>
      </w:rPr>
    </w:lvl>
    <w:lvl w:ilvl="3" w:tplc="4CF82FA0" w:tentative="1">
      <w:start w:val="1"/>
      <w:numFmt w:val="bullet"/>
      <w:lvlText w:val=""/>
      <w:lvlJc w:val="left"/>
      <w:pPr>
        <w:ind w:left="2880" w:hanging="360"/>
      </w:pPr>
      <w:rPr>
        <w:rFonts w:ascii="Symbol" w:hAnsi="Symbol" w:hint="default"/>
      </w:rPr>
    </w:lvl>
    <w:lvl w:ilvl="4" w:tplc="9BB62312" w:tentative="1">
      <w:start w:val="1"/>
      <w:numFmt w:val="bullet"/>
      <w:lvlText w:val="o"/>
      <w:lvlJc w:val="left"/>
      <w:pPr>
        <w:ind w:left="3600" w:hanging="360"/>
      </w:pPr>
      <w:rPr>
        <w:rFonts w:ascii="Courier New" w:hAnsi="Courier New" w:cs="Courier New" w:hint="default"/>
      </w:rPr>
    </w:lvl>
    <w:lvl w:ilvl="5" w:tplc="BD72712C" w:tentative="1">
      <w:start w:val="1"/>
      <w:numFmt w:val="bullet"/>
      <w:lvlText w:val=""/>
      <w:lvlJc w:val="left"/>
      <w:pPr>
        <w:ind w:left="4320" w:hanging="360"/>
      </w:pPr>
      <w:rPr>
        <w:rFonts w:ascii="Wingdings" w:hAnsi="Wingdings" w:hint="default"/>
      </w:rPr>
    </w:lvl>
    <w:lvl w:ilvl="6" w:tplc="3BDCD312" w:tentative="1">
      <w:start w:val="1"/>
      <w:numFmt w:val="bullet"/>
      <w:lvlText w:val=""/>
      <w:lvlJc w:val="left"/>
      <w:pPr>
        <w:ind w:left="5040" w:hanging="360"/>
      </w:pPr>
      <w:rPr>
        <w:rFonts w:ascii="Symbol" w:hAnsi="Symbol" w:hint="default"/>
      </w:rPr>
    </w:lvl>
    <w:lvl w:ilvl="7" w:tplc="F894073A" w:tentative="1">
      <w:start w:val="1"/>
      <w:numFmt w:val="bullet"/>
      <w:lvlText w:val="o"/>
      <w:lvlJc w:val="left"/>
      <w:pPr>
        <w:ind w:left="5760" w:hanging="360"/>
      </w:pPr>
      <w:rPr>
        <w:rFonts w:ascii="Courier New" w:hAnsi="Courier New" w:cs="Courier New" w:hint="default"/>
      </w:rPr>
    </w:lvl>
    <w:lvl w:ilvl="8" w:tplc="9B1E5B44"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39502938">
      <w:start w:val="1"/>
      <w:numFmt w:val="bullet"/>
      <w:lvlText w:val=""/>
      <w:lvlJc w:val="left"/>
      <w:pPr>
        <w:ind w:left="720" w:hanging="360"/>
      </w:pPr>
      <w:rPr>
        <w:rFonts w:ascii="Symbol" w:hAnsi="Symbol" w:hint="default"/>
      </w:rPr>
    </w:lvl>
    <w:lvl w:ilvl="1" w:tplc="9DFE974E" w:tentative="1">
      <w:start w:val="1"/>
      <w:numFmt w:val="bullet"/>
      <w:lvlText w:val="o"/>
      <w:lvlJc w:val="left"/>
      <w:pPr>
        <w:ind w:left="1440" w:hanging="360"/>
      </w:pPr>
      <w:rPr>
        <w:rFonts w:ascii="Courier New" w:hAnsi="Courier New" w:cs="Courier New" w:hint="default"/>
      </w:rPr>
    </w:lvl>
    <w:lvl w:ilvl="2" w:tplc="02E2D040" w:tentative="1">
      <w:start w:val="1"/>
      <w:numFmt w:val="bullet"/>
      <w:lvlText w:val=""/>
      <w:lvlJc w:val="left"/>
      <w:pPr>
        <w:ind w:left="2160" w:hanging="360"/>
      </w:pPr>
      <w:rPr>
        <w:rFonts w:ascii="Wingdings" w:hAnsi="Wingdings" w:hint="default"/>
      </w:rPr>
    </w:lvl>
    <w:lvl w:ilvl="3" w:tplc="B5E0EB1A" w:tentative="1">
      <w:start w:val="1"/>
      <w:numFmt w:val="bullet"/>
      <w:lvlText w:val=""/>
      <w:lvlJc w:val="left"/>
      <w:pPr>
        <w:ind w:left="2880" w:hanging="360"/>
      </w:pPr>
      <w:rPr>
        <w:rFonts w:ascii="Symbol" w:hAnsi="Symbol" w:hint="default"/>
      </w:rPr>
    </w:lvl>
    <w:lvl w:ilvl="4" w:tplc="D5884CFC" w:tentative="1">
      <w:start w:val="1"/>
      <w:numFmt w:val="bullet"/>
      <w:lvlText w:val="o"/>
      <w:lvlJc w:val="left"/>
      <w:pPr>
        <w:ind w:left="3600" w:hanging="360"/>
      </w:pPr>
      <w:rPr>
        <w:rFonts w:ascii="Courier New" w:hAnsi="Courier New" w:cs="Courier New" w:hint="default"/>
      </w:rPr>
    </w:lvl>
    <w:lvl w:ilvl="5" w:tplc="DA6E2774" w:tentative="1">
      <w:start w:val="1"/>
      <w:numFmt w:val="bullet"/>
      <w:lvlText w:val=""/>
      <w:lvlJc w:val="left"/>
      <w:pPr>
        <w:ind w:left="4320" w:hanging="360"/>
      </w:pPr>
      <w:rPr>
        <w:rFonts w:ascii="Wingdings" w:hAnsi="Wingdings" w:hint="default"/>
      </w:rPr>
    </w:lvl>
    <w:lvl w:ilvl="6" w:tplc="0AE684A8" w:tentative="1">
      <w:start w:val="1"/>
      <w:numFmt w:val="bullet"/>
      <w:lvlText w:val=""/>
      <w:lvlJc w:val="left"/>
      <w:pPr>
        <w:ind w:left="5040" w:hanging="360"/>
      </w:pPr>
      <w:rPr>
        <w:rFonts w:ascii="Symbol" w:hAnsi="Symbol" w:hint="default"/>
      </w:rPr>
    </w:lvl>
    <w:lvl w:ilvl="7" w:tplc="8482F702" w:tentative="1">
      <w:start w:val="1"/>
      <w:numFmt w:val="bullet"/>
      <w:lvlText w:val="o"/>
      <w:lvlJc w:val="left"/>
      <w:pPr>
        <w:ind w:left="5760" w:hanging="360"/>
      </w:pPr>
      <w:rPr>
        <w:rFonts w:ascii="Courier New" w:hAnsi="Courier New" w:cs="Courier New" w:hint="default"/>
      </w:rPr>
    </w:lvl>
    <w:lvl w:ilvl="8" w:tplc="D30044C0"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F80E04E">
      <w:start w:val="1"/>
      <w:numFmt w:val="bullet"/>
      <w:lvlText w:val=""/>
      <w:lvlJc w:val="left"/>
      <w:pPr>
        <w:ind w:left="1800" w:hanging="360"/>
      </w:pPr>
      <w:rPr>
        <w:rFonts w:ascii="Symbol" w:hAnsi="Symbol" w:hint="default"/>
      </w:rPr>
    </w:lvl>
    <w:lvl w:ilvl="1" w:tplc="B888B580">
      <w:start w:val="1"/>
      <w:numFmt w:val="bullet"/>
      <w:lvlText w:val="o"/>
      <w:lvlJc w:val="left"/>
      <w:pPr>
        <w:ind w:left="2520" w:hanging="360"/>
      </w:pPr>
      <w:rPr>
        <w:rFonts w:ascii="Courier New" w:hAnsi="Courier New" w:cs="Courier New" w:hint="default"/>
      </w:rPr>
    </w:lvl>
    <w:lvl w:ilvl="2" w:tplc="8D64D1EA" w:tentative="1">
      <w:start w:val="1"/>
      <w:numFmt w:val="bullet"/>
      <w:lvlText w:val=""/>
      <w:lvlJc w:val="left"/>
      <w:pPr>
        <w:ind w:left="3240" w:hanging="360"/>
      </w:pPr>
      <w:rPr>
        <w:rFonts w:ascii="Wingdings" w:hAnsi="Wingdings" w:hint="default"/>
      </w:rPr>
    </w:lvl>
    <w:lvl w:ilvl="3" w:tplc="9A7E3FD0" w:tentative="1">
      <w:start w:val="1"/>
      <w:numFmt w:val="bullet"/>
      <w:lvlText w:val=""/>
      <w:lvlJc w:val="left"/>
      <w:pPr>
        <w:ind w:left="3960" w:hanging="360"/>
      </w:pPr>
      <w:rPr>
        <w:rFonts w:ascii="Symbol" w:hAnsi="Symbol" w:hint="default"/>
      </w:rPr>
    </w:lvl>
    <w:lvl w:ilvl="4" w:tplc="86525D02" w:tentative="1">
      <w:start w:val="1"/>
      <w:numFmt w:val="bullet"/>
      <w:lvlText w:val="o"/>
      <w:lvlJc w:val="left"/>
      <w:pPr>
        <w:ind w:left="4680" w:hanging="360"/>
      </w:pPr>
      <w:rPr>
        <w:rFonts w:ascii="Courier New" w:hAnsi="Courier New" w:cs="Courier New" w:hint="default"/>
      </w:rPr>
    </w:lvl>
    <w:lvl w:ilvl="5" w:tplc="7EB467D8" w:tentative="1">
      <w:start w:val="1"/>
      <w:numFmt w:val="bullet"/>
      <w:lvlText w:val=""/>
      <w:lvlJc w:val="left"/>
      <w:pPr>
        <w:ind w:left="5400" w:hanging="360"/>
      </w:pPr>
      <w:rPr>
        <w:rFonts w:ascii="Wingdings" w:hAnsi="Wingdings" w:hint="default"/>
      </w:rPr>
    </w:lvl>
    <w:lvl w:ilvl="6" w:tplc="24B2276C" w:tentative="1">
      <w:start w:val="1"/>
      <w:numFmt w:val="bullet"/>
      <w:lvlText w:val=""/>
      <w:lvlJc w:val="left"/>
      <w:pPr>
        <w:ind w:left="6120" w:hanging="360"/>
      </w:pPr>
      <w:rPr>
        <w:rFonts w:ascii="Symbol" w:hAnsi="Symbol" w:hint="default"/>
      </w:rPr>
    </w:lvl>
    <w:lvl w:ilvl="7" w:tplc="B3E4CCBE" w:tentative="1">
      <w:start w:val="1"/>
      <w:numFmt w:val="bullet"/>
      <w:lvlText w:val="o"/>
      <w:lvlJc w:val="left"/>
      <w:pPr>
        <w:ind w:left="6840" w:hanging="360"/>
      </w:pPr>
      <w:rPr>
        <w:rFonts w:ascii="Courier New" w:hAnsi="Courier New" w:cs="Courier New" w:hint="default"/>
      </w:rPr>
    </w:lvl>
    <w:lvl w:ilvl="8" w:tplc="152EDE96"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AF62E6D0">
      <w:start w:val="1"/>
      <w:numFmt w:val="decimal"/>
      <w:lvlText w:val="%1."/>
      <w:lvlJc w:val="left"/>
      <w:pPr>
        <w:ind w:left="720" w:hanging="360"/>
      </w:pPr>
    </w:lvl>
    <w:lvl w:ilvl="1" w:tplc="3588078C" w:tentative="1">
      <w:start w:val="1"/>
      <w:numFmt w:val="lowerLetter"/>
      <w:lvlText w:val="%2."/>
      <w:lvlJc w:val="left"/>
      <w:pPr>
        <w:ind w:left="1440" w:hanging="360"/>
      </w:pPr>
    </w:lvl>
    <w:lvl w:ilvl="2" w:tplc="D714B2F0" w:tentative="1">
      <w:start w:val="1"/>
      <w:numFmt w:val="lowerRoman"/>
      <w:lvlText w:val="%3."/>
      <w:lvlJc w:val="right"/>
      <w:pPr>
        <w:ind w:left="2160" w:hanging="180"/>
      </w:pPr>
    </w:lvl>
    <w:lvl w:ilvl="3" w:tplc="5150FEEA" w:tentative="1">
      <w:start w:val="1"/>
      <w:numFmt w:val="decimal"/>
      <w:lvlText w:val="%4."/>
      <w:lvlJc w:val="left"/>
      <w:pPr>
        <w:ind w:left="2880" w:hanging="360"/>
      </w:pPr>
    </w:lvl>
    <w:lvl w:ilvl="4" w:tplc="1FAC7E76" w:tentative="1">
      <w:start w:val="1"/>
      <w:numFmt w:val="lowerLetter"/>
      <w:lvlText w:val="%5."/>
      <w:lvlJc w:val="left"/>
      <w:pPr>
        <w:ind w:left="3600" w:hanging="360"/>
      </w:pPr>
    </w:lvl>
    <w:lvl w:ilvl="5" w:tplc="F9B88D08" w:tentative="1">
      <w:start w:val="1"/>
      <w:numFmt w:val="lowerRoman"/>
      <w:lvlText w:val="%6."/>
      <w:lvlJc w:val="right"/>
      <w:pPr>
        <w:ind w:left="4320" w:hanging="180"/>
      </w:pPr>
    </w:lvl>
    <w:lvl w:ilvl="6" w:tplc="0F662428" w:tentative="1">
      <w:start w:val="1"/>
      <w:numFmt w:val="decimal"/>
      <w:lvlText w:val="%7."/>
      <w:lvlJc w:val="left"/>
      <w:pPr>
        <w:ind w:left="5040" w:hanging="360"/>
      </w:pPr>
    </w:lvl>
    <w:lvl w:ilvl="7" w:tplc="639CB4F8" w:tentative="1">
      <w:start w:val="1"/>
      <w:numFmt w:val="lowerLetter"/>
      <w:lvlText w:val="%8."/>
      <w:lvlJc w:val="left"/>
      <w:pPr>
        <w:ind w:left="5760" w:hanging="360"/>
      </w:pPr>
    </w:lvl>
    <w:lvl w:ilvl="8" w:tplc="06E2625C"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60C0448C">
      <w:start w:val="1"/>
      <w:numFmt w:val="bullet"/>
      <w:lvlText w:val=""/>
      <w:lvlJc w:val="left"/>
      <w:pPr>
        <w:ind w:left="720" w:hanging="360"/>
      </w:pPr>
      <w:rPr>
        <w:rFonts w:ascii="Symbol" w:hAnsi="Symbol" w:hint="default"/>
      </w:rPr>
    </w:lvl>
    <w:lvl w:ilvl="1" w:tplc="0234F5CE">
      <w:start w:val="1"/>
      <w:numFmt w:val="bullet"/>
      <w:lvlText w:val="o"/>
      <w:lvlJc w:val="left"/>
      <w:pPr>
        <w:ind w:left="1440" w:hanging="360"/>
      </w:pPr>
      <w:rPr>
        <w:rFonts w:ascii="Courier New" w:hAnsi="Courier New" w:cs="Courier New" w:hint="default"/>
      </w:rPr>
    </w:lvl>
    <w:lvl w:ilvl="2" w:tplc="A6E04A00">
      <w:start w:val="1"/>
      <w:numFmt w:val="bullet"/>
      <w:lvlText w:val="o"/>
      <w:lvlJc w:val="left"/>
      <w:pPr>
        <w:ind w:left="2160" w:hanging="360"/>
      </w:pPr>
      <w:rPr>
        <w:rFonts w:ascii="Courier New" w:hAnsi="Courier New" w:cs="Courier New" w:hint="default"/>
      </w:rPr>
    </w:lvl>
    <w:lvl w:ilvl="3" w:tplc="432EAD70" w:tentative="1">
      <w:start w:val="1"/>
      <w:numFmt w:val="bullet"/>
      <w:lvlText w:val=""/>
      <w:lvlJc w:val="left"/>
      <w:pPr>
        <w:ind w:left="2880" w:hanging="360"/>
      </w:pPr>
      <w:rPr>
        <w:rFonts w:ascii="Symbol" w:hAnsi="Symbol" w:hint="default"/>
      </w:rPr>
    </w:lvl>
    <w:lvl w:ilvl="4" w:tplc="11F8A0F8" w:tentative="1">
      <w:start w:val="1"/>
      <w:numFmt w:val="bullet"/>
      <w:lvlText w:val="o"/>
      <w:lvlJc w:val="left"/>
      <w:pPr>
        <w:ind w:left="3600" w:hanging="360"/>
      </w:pPr>
      <w:rPr>
        <w:rFonts w:ascii="Courier New" w:hAnsi="Courier New" w:cs="Courier New" w:hint="default"/>
      </w:rPr>
    </w:lvl>
    <w:lvl w:ilvl="5" w:tplc="D130DE5E" w:tentative="1">
      <w:start w:val="1"/>
      <w:numFmt w:val="bullet"/>
      <w:lvlText w:val=""/>
      <w:lvlJc w:val="left"/>
      <w:pPr>
        <w:ind w:left="4320" w:hanging="360"/>
      </w:pPr>
      <w:rPr>
        <w:rFonts w:ascii="Wingdings" w:hAnsi="Wingdings" w:hint="default"/>
      </w:rPr>
    </w:lvl>
    <w:lvl w:ilvl="6" w:tplc="51AC9FD0" w:tentative="1">
      <w:start w:val="1"/>
      <w:numFmt w:val="bullet"/>
      <w:lvlText w:val=""/>
      <w:lvlJc w:val="left"/>
      <w:pPr>
        <w:ind w:left="5040" w:hanging="360"/>
      </w:pPr>
      <w:rPr>
        <w:rFonts w:ascii="Symbol" w:hAnsi="Symbol" w:hint="default"/>
      </w:rPr>
    </w:lvl>
    <w:lvl w:ilvl="7" w:tplc="6E66B41C" w:tentative="1">
      <w:start w:val="1"/>
      <w:numFmt w:val="bullet"/>
      <w:lvlText w:val="o"/>
      <w:lvlJc w:val="left"/>
      <w:pPr>
        <w:ind w:left="5760" w:hanging="360"/>
      </w:pPr>
      <w:rPr>
        <w:rFonts w:ascii="Courier New" w:hAnsi="Courier New" w:cs="Courier New" w:hint="default"/>
      </w:rPr>
    </w:lvl>
    <w:lvl w:ilvl="8" w:tplc="0F9E9226"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12A1612">
      <w:start w:val="1"/>
      <w:numFmt w:val="decimal"/>
      <w:lvlText w:val="%1."/>
      <w:lvlJc w:val="left"/>
      <w:pPr>
        <w:ind w:left="360" w:hanging="360"/>
      </w:pPr>
    </w:lvl>
    <w:lvl w:ilvl="1" w:tplc="0284FE1A">
      <w:start w:val="1"/>
      <w:numFmt w:val="lowerLetter"/>
      <w:lvlText w:val="%2."/>
      <w:lvlJc w:val="left"/>
      <w:pPr>
        <w:ind w:left="1080" w:hanging="360"/>
      </w:pPr>
    </w:lvl>
    <w:lvl w:ilvl="2" w:tplc="C98C876A" w:tentative="1">
      <w:start w:val="1"/>
      <w:numFmt w:val="lowerRoman"/>
      <w:lvlText w:val="%3."/>
      <w:lvlJc w:val="right"/>
      <w:pPr>
        <w:ind w:left="1800" w:hanging="180"/>
      </w:pPr>
    </w:lvl>
    <w:lvl w:ilvl="3" w:tplc="6206DB3A" w:tentative="1">
      <w:start w:val="1"/>
      <w:numFmt w:val="decimal"/>
      <w:lvlText w:val="%4."/>
      <w:lvlJc w:val="left"/>
      <w:pPr>
        <w:ind w:left="2520" w:hanging="360"/>
      </w:pPr>
    </w:lvl>
    <w:lvl w:ilvl="4" w:tplc="BD86427A" w:tentative="1">
      <w:start w:val="1"/>
      <w:numFmt w:val="lowerLetter"/>
      <w:lvlText w:val="%5."/>
      <w:lvlJc w:val="left"/>
      <w:pPr>
        <w:ind w:left="3240" w:hanging="360"/>
      </w:pPr>
    </w:lvl>
    <w:lvl w:ilvl="5" w:tplc="D4A6942C" w:tentative="1">
      <w:start w:val="1"/>
      <w:numFmt w:val="lowerRoman"/>
      <w:lvlText w:val="%6."/>
      <w:lvlJc w:val="right"/>
      <w:pPr>
        <w:ind w:left="3960" w:hanging="180"/>
      </w:pPr>
    </w:lvl>
    <w:lvl w:ilvl="6" w:tplc="E84E7FC6" w:tentative="1">
      <w:start w:val="1"/>
      <w:numFmt w:val="decimal"/>
      <w:lvlText w:val="%7."/>
      <w:lvlJc w:val="left"/>
      <w:pPr>
        <w:ind w:left="4680" w:hanging="360"/>
      </w:pPr>
    </w:lvl>
    <w:lvl w:ilvl="7" w:tplc="5768ADAC" w:tentative="1">
      <w:start w:val="1"/>
      <w:numFmt w:val="lowerLetter"/>
      <w:lvlText w:val="%8."/>
      <w:lvlJc w:val="left"/>
      <w:pPr>
        <w:ind w:left="5400" w:hanging="360"/>
      </w:pPr>
    </w:lvl>
    <w:lvl w:ilvl="8" w:tplc="2BF269AE" w:tentative="1">
      <w:start w:val="1"/>
      <w:numFmt w:val="lowerRoman"/>
      <w:lvlText w:val="%9."/>
      <w:lvlJc w:val="right"/>
      <w:pPr>
        <w:ind w:left="6120" w:hanging="180"/>
      </w:pPr>
    </w:lvl>
  </w:abstractNum>
  <w:abstractNum w:abstractNumId="29" w15:restartNumberingAfterBreak="0">
    <w:nsid w:val="774604F3"/>
    <w:multiLevelType w:val="hybridMultilevel"/>
    <w:tmpl w:val="5540D8A4"/>
    <w:lvl w:ilvl="0" w:tplc="FF260540">
      <w:start w:val="1"/>
      <w:numFmt w:val="decimal"/>
      <w:lvlText w:val="%1."/>
      <w:lvlJc w:val="left"/>
      <w:pPr>
        <w:ind w:left="720" w:hanging="360"/>
      </w:pPr>
      <w:rPr>
        <w:rFonts w:hint="default"/>
      </w:rPr>
    </w:lvl>
    <w:lvl w:ilvl="1" w:tplc="E7BCC08A" w:tentative="1">
      <w:start w:val="1"/>
      <w:numFmt w:val="lowerLetter"/>
      <w:lvlText w:val="%2."/>
      <w:lvlJc w:val="left"/>
      <w:pPr>
        <w:ind w:left="1440" w:hanging="360"/>
      </w:pPr>
    </w:lvl>
    <w:lvl w:ilvl="2" w:tplc="0406D97A" w:tentative="1">
      <w:start w:val="1"/>
      <w:numFmt w:val="lowerRoman"/>
      <w:lvlText w:val="%3."/>
      <w:lvlJc w:val="right"/>
      <w:pPr>
        <w:ind w:left="2160" w:hanging="180"/>
      </w:pPr>
    </w:lvl>
    <w:lvl w:ilvl="3" w:tplc="B634653A" w:tentative="1">
      <w:start w:val="1"/>
      <w:numFmt w:val="decimal"/>
      <w:lvlText w:val="%4."/>
      <w:lvlJc w:val="left"/>
      <w:pPr>
        <w:ind w:left="2880" w:hanging="360"/>
      </w:pPr>
    </w:lvl>
    <w:lvl w:ilvl="4" w:tplc="EF763A7C" w:tentative="1">
      <w:start w:val="1"/>
      <w:numFmt w:val="lowerLetter"/>
      <w:lvlText w:val="%5."/>
      <w:lvlJc w:val="left"/>
      <w:pPr>
        <w:ind w:left="3600" w:hanging="360"/>
      </w:pPr>
    </w:lvl>
    <w:lvl w:ilvl="5" w:tplc="03FAFE5E" w:tentative="1">
      <w:start w:val="1"/>
      <w:numFmt w:val="lowerRoman"/>
      <w:lvlText w:val="%6."/>
      <w:lvlJc w:val="right"/>
      <w:pPr>
        <w:ind w:left="4320" w:hanging="180"/>
      </w:pPr>
    </w:lvl>
    <w:lvl w:ilvl="6" w:tplc="E6BC49E0" w:tentative="1">
      <w:start w:val="1"/>
      <w:numFmt w:val="decimal"/>
      <w:lvlText w:val="%7."/>
      <w:lvlJc w:val="left"/>
      <w:pPr>
        <w:ind w:left="5040" w:hanging="360"/>
      </w:pPr>
    </w:lvl>
    <w:lvl w:ilvl="7" w:tplc="74DEE244" w:tentative="1">
      <w:start w:val="1"/>
      <w:numFmt w:val="lowerLetter"/>
      <w:lvlText w:val="%8."/>
      <w:lvlJc w:val="left"/>
      <w:pPr>
        <w:ind w:left="5760" w:hanging="360"/>
      </w:pPr>
    </w:lvl>
    <w:lvl w:ilvl="8" w:tplc="DCB8311E" w:tentative="1">
      <w:start w:val="1"/>
      <w:numFmt w:val="lowerRoman"/>
      <w:lvlText w:val="%9."/>
      <w:lvlJc w:val="right"/>
      <w:pPr>
        <w:ind w:left="6480" w:hanging="180"/>
      </w:pPr>
    </w:lvl>
  </w:abstractNum>
  <w:abstractNum w:abstractNumId="30" w15:restartNumberingAfterBreak="0">
    <w:nsid w:val="77734400"/>
    <w:multiLevelType w:val="multilevel"/>
    <w:tmpl w:val="602E4B0A"/>
    <w:lvl w:ilvl="0">
      <w:start w:val="1"/>
      <w:numFmt w:val="decimal"/>
      <w:lvlText w:val="%1."/>
      <w:lvlJc w:val="left"/>
      <w:pPr>
        <w:ind w:left="720" w:hanging="360"/>
      </w:pPr>
      <w:rPr>
        <w:rFonts w:asciiTheme="minorHAnsi" w:eastAsia="Times New Roman" w:hAnsiTheme="minorHAnsi" w:cstheme="minorHAnsi" w:hint="default"/>
        <w:color w:val="auto"/>
      </w:rPr>
    </w:lvl>
    <w:lvl w:ilvl="1">
      <w:start w:val="1"/>
      <w:numFmt w:val="decimal"/>
      <w:isLgl/>
      <w:suff w:val="space"/>
      <w:lvlText w:val="%1.%2."/>
      <w:lvlJc w:val="left"/>
      <w:pPr>
        <w:ind w:left="360" w:firstLine="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7E960FD5"/>
    <w:multiLevelType w:val="hybridMultilevel"/>
    <w:tmpl w:val="F7BCA91A"/>
    <w:lvl w:ilvl="0" w:tplc="BA108B8C">
      <w:start w:val="1"/>
      <w:numFmt w:val="bullet"/>
      <w:lvlText w:val=""/>
      <w:lvlJc w:val="left"/>
      <w:pPr>
        <w:ind w:left="360" w:hanging="360"/>
      </w:pPr>
      <w:rPr>
        <w:rFonts w:ascii="Symbol" w:hAnsi="Symbol" w:hint="default"/>
      </w:rPr>
    </w:lvl>
    <w:lvl w:ilvl="1" w:tplc="03BC905E" w:tentative="1">
      <w:start w:val="1"/>
      <w:numFmt w:val="bullet"/>
      <w:lvlText w:val="o"/>
      <w:lvlJc w:val="left"/>
      <w:pPr>
        <w:ind w:left="1080" w:hanging="360"/>
      </w:pPr>
      <w:rPr>
        <w:rFonts w:ascii="Courier New" w:hAnsi="Courier New" w:cs="Courier New" w:hint="default"/>
      </w:rPr>
    </w:lvl>
    <w:lvl w:ilvl="2" w:tplc="E8D4D030" w:tentative="1">
      <w:start w:val="1"/>
      <w:numFmt w:val="bullet"/>
      <w:lvlText w:val=""/>
      <w:lvlJc w:val="left"/>
      <w:pPr>
        <w:ind w:left="1800" w:hanging="360"/>
      </w:pPr>
      <w:rPr>
        <w:rFonts w:ascii="Wingdings" w:hAnsi="Wingdings" w:hint="default"/>
      </w:rPr>
    </w:lvl>
    <w:lvl w:ilvl="3" w:tplc="36B06588" w:tentative="1">
      <w:start w:val="1"/>
      <w:numFmt w:val="bullet"/>
      <w:lvlText w:val=""/>
      <w:lvlJc w:val="left"/>
      <w:pPr>
        <w:ind w:left="2520" w:hanging="360"/>
      </w:pPr>
      <w:rPr>
        <w:rFonts w:ascii="Symbol" w:hAnsi="Symbol" w:hint="default"/>
      </w:rPr>
    </w:lvl>
    <w:lvl w:ilvl="4" w:tplc="711CE038" w:tentative="1">
      <w:start w:val="1"/>
      <w:numFmt w:val="bullet"/>
      <w:lvlText w:val="o"/>
      <w:lvlJc w:val="left"/>
      <w:pPr>
        <w:ind w:left="3240" w:hanging="360"/>
      </w:pPr>
      <w:rPr>
        <w:rFonts w:ascii="Courier New" w:hAnsi="Courier New" w:cs="Courier New" w:hint="default"/>
      </w:rPr>
    </w:lvl>
    <w:lvl w:ilvl="5" w:tplc="5738823A" w:tentative="1">
      <w:start w:val="1"/>
      <w:numFmt w:val="bullet"/>
      <w:lvlText w:val=""/>
      <w:lvlJc w:val="left"/>
      <w:pPr>
        <w:ind w:left="3960" w:hanging="360"/>
      </w:pPr>
      <w:rPr>
        <w:rFonts w:ascii="Wingdings" w:hAnsi="Wingdings" w:hint="default"/>
      </w:rPr>
    </w:lvl>
    <w:lvl w:ilvl="6" w:tplc="8FC05212" w:tentative="1">
      <w:start w:val="1"/>
      <w:numFmt w:val="bullet"/>
      <w:lvlText w:val=""/>
      <w:lvlJc w:val="left"/>
      <w:pPr>
        <w:ind w:left="4680" w:hanging="360"/>
      </w:pPr>
      <w:rPr>
        <w:rFonts w:ascii="Symbol" w:hAnsi="Symbol" w:hint="default"/>
      </w:rPr>
    </w:lvl>
    <w:lvl w:ilvl="7" w:tplc="DA6290C6" w:tentative="1">
      <w:start w:val="1"/>
      <w:numFmt w:val="bullet"/>
      <w:lvlText w:val="o"/>
      <w:lvlJc w:val="left"/>
      <w:pPr>
        <w:ind w:left="5400" w:hanging="360"/>
      </w:pPr>
      <w:rPr>
        <w:rFonts w:ascii="Courier New" w:hAnsi="Courier New" w:cs="Courier New" w:hint="default"/>
      </w:rPr>
    </w:lvl>
    <w:lvl w:ilvl="8" w:tplc="9B98AB5E" w:tentative="1">
      <w:start w:val="1"/>
      <w:numFmt w:val="bullet"/>
      <w:lvlText w:val=""/>
      <w:lvlJc w:val="left"/>
      <w:pPr>
        <w:ind w:left="6120" w:hanging="360"/>
      </w:pPr>
      <w:rPr>
        <w:rFonts w:ascii="Wingdings" w:hAnsi="Wingdings" w:hint="default"/>
      </w:rPr>
    </w:lvl>
  </w:abstractNum>
  <w:num w:numId="1">
    <w:abstractNumId w:val="7"/>
  </w:num>
  <w:num w:numId="2">
    <w:abstractNumId w:val="22"/>
  </w:num>
  <w:num w:numId="3">
    <w:abstractNumId w:val="6"/>
  </w:num>
  <w:num w:numId="4">
    <w:abstractNumId w:val="20"/>
  </w:num>
  <w:num w:numId="5">
    <w:abstractNumId w:val="12"/>
  </w:num>
  <w:num w:numId="6">
    <w:abstractNumId w:val="19"/>
  </w:num>
  <w:num w:numId="7">
    <w:abstractNumId w:val="0"/>
  </w:num>
  <w:num w:numId="8">
    <w:abstractNumId w:val="13"/>
  </w:num>
  <w:num w:numId="9">
    <w:abstractNumId w:val="14"/>
  </w:num>
  <w:num w:numId="10">
    <w:abstractNumId w:val="21"/>
  </w:num>
  <w:num w:numId="11">
    <w:abstractNumId w:val="25"/>
  </w:num>
  <w:num w:numId="12">
    <w:abstractNumId w:val="2"/>
  </w:num>
  <w:num w:numId="13">
    <w:abstractNumId w:val="23"/>
  </w:num>
  <w:num w:numId="14">
    <w:abstractNumId w:val="29"/>
  </w:num>
  <w:num w:numId="15">
    <w:abstractNumId w:val="15"/>
  </w:num>
  <w:num w:numId="16">
    <w:abstractNumId w:val="11"/>
  </w:num>
  <w:num w:numId="17">
    <w:abstractNumId w:val="24"/>
  </w:num>
  <w:num w:numId="18">
    <w:abstractNumId w:val="16"/>
  </w:num>
  <w:num w:numId="19">
    <w:abstractNumId w:val="27"/>
  </w:num>
  <w:num w:numId="20">
    <w:abstractNumId w:val="3"/>
  </w:num>
  <w:num w:numId="21">
    <w:abstractNumId w:val="28"/>
  </w:num>
  <w:num w:numId="22">
    <w:abstractNumId w:val="26"/>
  </w:num>
  <w:num w:numId="23">
    <w:abstractNumId w:val="17"/>
  </w:num>
  <w:num w:numId="24">
    <w:abstractNumId w:val="31"/>
  </w:num>
  <w:num w:numId="25">
    <w:abstractNumId w:val="10"/>
  </w:num>
  <w:num w:numId="26">
    <w:abstractNumId w:val="1"/>
  </w:num>
  <w:num w:numId="27">
    <w:abstractNumId w:val="9"/>
  </w:num>
  <w:num w:numId="28">
    <w:abstractNumId w:val="32"/>
  </w:num>
  <w:num w:numId="29">
    <w:abstractNumId w:val="5"/>
  </w:num>
  <w:num w:numId="30">
    <w:abstractNumId w:val="30"/>
  </w:num>
  <w:num w:numId="31">
    <w:abstractNumId w:val="18"/>
  </w:num>
  <w:num w:numId="32">
    <w:abstractNumId w:val="4"/>
  </w:num>
  <w:num w:numId="33">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aztt2xrgav9fneetwqxew9q9tztsdzsst99&quot;&gt;2020&lt;record-ids&gt;&lt;item&gt;40&lt;/item&gt;&lt;item&gt;42&lt;/item&gt;&lt;item&gt;45&lt;/item&gt;&lt;item&gt;47&lt;/item&gt;&lt;item&gt;69&lt;/item&gt;&lt;/record-ids&gt;&lt;/item&gt;&lt;/Libraries&gt;"/>
  </w:docVars>
  <w:rsids>
    <w:rsidRoot w:val="00EE705F"/>
    <w:rsid w:val="00001169"/>
    <w:rsid w:val="00001806"/>
    <w:rsid w:val="00003D38"/>
    <w:rsid w:val="00005815"/>
    <w:rsid w:val="00006E68"/>
    <w:rsid w:val="00007DBC"/>
    <w:rsid w:val="00007EA1"/>
    <w:rsid w:val="000100F0"/>
    <w:rsid w:val="000129B2"/>
    <w:rsid w:val="00012FF9"/>
    <w:rsid w:val="00013807"/>
    <w:rsid w:val="0001389C"/>
    <w:rsid w:val="000142DF"/>
    <w:rsid w:val="00014314"/>
    <w:rsid w:val="0001542C"/>
    <w:rsid w:val="00016056"/>
    <w:rsid w:val="000161CF"/>
    <w:rsid w:val="00020FC2"/>
    <w:rsid w:val="000212AE"/>
    <w:rsid w:val="00021434"/>
    <w:rsid w:val="00021768"/>
    <w:rsid w:val="00021774"/>
    <w:rsid w:val="00021DF3"/>
    <w:rsid w:val="00023869"/>
    <w:rsid w:val="00024598"/>
    <w:rsid w:val="00025A7C"/>
    <w:rsid w:val="000270D0"/>
    <w:rsid w:val="000279B0"/>
    <w:rsid w:val="00027F4B"/>
    <w:rsid w:val="00030843"/>
    <w:rsid w:val="00030D5C"/>
    <w:rsid w:val="00032769"/>
    <w:rsid w:val="0003311E"/>
    <w:rsid w:val="00034B3D"/>
    <w:rsid w:val="00034D05"/>
    <w:rsid w:val="00035BE5"/>
    <w:rsid w:val="00037B58"/>
    <w:rsid w:val="00046544"/>
    <w:rsid w:val="000513D2"/>
    <w:rsid w:val="00051633"/>
    <w:rsid w:val="00051B73"/>
    <w:rsid w:val="00054DB1"/>
    <w:rsid w:val="0005683B"/>
    <w:rsid w:val="000575CF"/>
    <w:rsid w:val="00060ABE"/>
    <w:rsid w:val="000619E4"/>
    <w:rsid w:val="00061A50"/>
    <w:rsid w:val="00062AD6"/>
    <w:rsid w:val="0006361B"/>
    <w:rsid w:val="00064104"/>
    <w:rsid w:val="00064F32"/>
    <w:rsid w:val="000652E3"/>
    <w:rsid w:val="00066025"/>
    <w:rsid w:val="00066D90"/>
    <w:rsid w:val="00067A8F"/>
    <w:rsid w:val="000701D1"/>
    <w:rsid w:val="000728AA"/>
    <w:rsid w:val="0007327A"/>
    <w:rsid w:val="00075D49"/>
    <w:rsid w:val="0007670B"/>
    <w:rsid w:val="00076B2B"/>
    <w:rsid w:val="00077BCE"/>
    <w:rsid w:val="00077E92"/>
    <w:rsid w:val="00080A20"/>
    <w:rsid w:val="00081BA7"/>
    <w:rsid w:val="00082796"/>
    <w:rsid w:val="000827AA"/>
    <w:rsid w:val="00082DF4"/>
    <w:rsid w:val="0008427A"/>
    <w:rsid w:val="00084F95"/>
    <w:rsid w:val="00086FDF"/>
    <w:rsid w:val="00086FF5"/>
    <w:rsid w:val="00087C0A"/>
    <w:rsid w:val="0009079C"/>
    <w:rsid w:val="00091788"/>
    <w:rsid w:val="00092B31"/>
    <w:rsid w:val="00093BC4"/>
    <w:rsid w:val="000943E6"/>
    <w:rsid w:val="0009472F"/>
    <w:rsid w:val="00095F5F"/>
    <w:rsid w:val="000963B5"/>
    <w:rsid w:val="000975A5"/>
    <w:rsid w:val="00097929"/>
    <w:rsid w:val="000A1E80"/>
    <w:rsid w:val="000A3799"/>
    <w:rsid w:val="000A3B70"/>
    <w:rsid w:val="000A3FFC"/>
    <w:rsid w:val="000A5153"/>
    <w:rsid w:val="000B10AE"/>
    <w:rsid w:val="000B30BF"/>
    <w:rsid w:val="000B566B"/>
    <w:rsid w:val="000B595C"/>
    <w:rsid w:val="000B5B67"/>
    <w:rsid w:val="000B6575"/>
    <w:rsid w:val="000B662E"/>
    <w:rsid w:val="000B7294"/>
    <w:rsid w:val="000B75D0"/>
    <w:rsid w:val="000C0B53"/>
    <w:rsid w:val="000C1CF8"/>
    <w:rsid w:val="000C2303"/>
    <w:rsid w:val="000C3C2E"/>
    <w:rsid w:val="000C49CF"/>
    <w:rsid w:val="000C52E9"/>
    <w:rsid w:val="000C5B8B"/>
    <w:rsid w:val="000C5CDC"/>
    <w:rsid w:val="000C65DC"/>
    <w:rsid w:val="000C66F3"/>
    <w:rsid w:val="000C6900"/>
    <w:rsid w:val="000C7CE2"/>
    <w:rsid w:val="000D0E25"/>
    <w:rsid w:val="000D1EF7"/>
    <w:rsid w:val="000D230E"/>
    <w:rsid w:val="000D28BF"/>
    <w:rsid w:val="000D31E8"/>
    <w:rsid w:val="000D55FE"/>
    <w:rsid w:val="000D6DFA"/>
    <w:rsid w:val="000D76E4"/>
    <w:rsid w:val="000E0ED5"/>
    <w:rsid w:val="000E36FB"/>
    <w:rsid w:val="000E3816"/>
    <w:rsid w:val="000E4F77"/>
    <w:rsid w:val="000E6AC7"/>
    <w:rsid w:val="000F0EED"/>
    <w:rsid w:val="000F0EF2"/>
    <w:rsid w:val="000F1586"/>
    <w:rsid w:val="000F1C31"/>
    <w:rsid w:val="000F265C"/>
    <w:rsid w:val="000F3697"/>
    <w:rsid w:val="000F392E"/>
    <w:rsid w:val="000F3AFA"/>
    <w:rsid w:val="000F5712"/>
    <w:rsid w:val="000F6611"/>
    <w:rsid w:val="000F7E22"/>
    <w:rsid w:val="00101982"/>
    <w:rsid w:val="00103757"/>
    <w:rsid w:val="001049E5"/>
    <w:rsid w:val="00107554"/>
    <w:rsid w:val="001075E9"/>
    <w:rsid w:val="001104F3"/>
    <w:rsid w:val="00112EEB"/>
    <w:rsid w:val="00114BEE"/>
    <w:rsid w:val="001173FF"/>
    <w:rsid w:val="0012109E"/>
    <w:rsid w:val="00124044"/>
    <w:rsid w:val="00124648"/>
    <w:rsid w:val="00125077"/>
    <w:rsid w:val="0012563A"/>
    <w:rsid w:val="001264DE"/>
    <w:rsid w:val="00127E25"/>
    <w:rsid w:val="00130DAE"/>
    <w:rsid w:val="001313A7"/>
    <w:rsid w:val="001320F5"/>
    <w:rsid w:val="0013276F"/>
    <w:rsid w:val="001342B5"/>
    <w:rsid w:val="00135144"/>
    <w:rsid w:val="0013621E"/>
    <w:rsid w:val="0013642E"/>
    <w:rsid w:val="0013656A"/>
    <w:rsid w:val="00142EFE"/>
    <w:rsid w:val="001437ED"/>
    <w:rsid w:val="001467AD"/>
    <w:rsid w:val="001471AF"/>
    <w:rsid w:val="00152A23"/>
    <w:rsid w:val="00154A67"/>
    <w:rsid w:val="00155CD6"/>
    <w:rsid w:val="00156B11"/>
    <w:rsid w:val="0015783F"/>
    <w:rsid w:val="0016127F"/>
    <w:rsid w:val="001624C8"/>
    <w:rsid w:val="00162CB7"/>
    <w:rsid w:val="001638EF"/>
    <w:rsid w:val="00165581"/>
    <w:rsid w:val="001665C9"/>
    <w:rsid w:val="00166F32"/>
    <w:rsid w:val="00167475"/>
    <w:rsid w:val="001707E5"/>
    <w:rsid w:val="001718C0"/>
    <w:rsid w:val="00171E5B"/>
    <w:rsid w:val="00171F94"/>
    <w:rsid w:val="00172A15"/>
    <w:rsid w:val="00174807"/>
    <w:rsid w:val="00175D4E"/>
    <w:rsid w:val="0017668A"/>
    <w:rsid w:val="001766FE"/>
    <w:rsid w:val="00176D49"/>
    <w:rsid w:val="001771E7"/>
    <w:rsid w:val="00184078"/>
    <w:rsid w:val="001911FF"/>
    <w:rsid w:val="001916A9"/>
    <w:rsid w:val="00192006"/>
    <w:rsid w:val="00193180"/>
    <w:rsid w:val="00193282"/>
    <w:rsid w:val="001939CA"/>
    <w:rsid w:val="0019530C"/>
    <w:rsid w:val="00196792"/>
    <w:rsid w:val="001972F6"/>
    <w:rsid w:val="001A0787"/>
    <w:rsid w:val="001A1E27"/>
    <w:rsid w:val="001A39A2"/>
    <w:rsid w:val="001A431F"/>
    <w:rsid w:val="001A65CB"/>
    <w:rsid w:val="001B1519"/>
    <w:rsid w:val="001B2E2D"/>
    <w:rsid w:val="001B396D"/>
    <w:rsid w:val="001B49F4"/>
    <w:rsid w:val="001B5037"/>
    <w:rsid w:val="001B5CD2"/>
    <w:rsid w:val="001B6043"/>
    <w:rsid w:val="001B674B"/>
    <w:rsid w:val="001B7FC2"/>
    <w:rsid w:val="001C0BEE"/>
    <w:rsid w:val="001C1AC6"/>
    <w:rsid w:val="001C1E49"/>
    <w:rsid w:val="001C27C1"/>
    <w:rsid w:val="001C2A98"/>
    <w:rsid w:val="001C3B86"/>
    <w:rsid w:val="001C4D95"/>
    <w:rsid w:val="001D3D7D"/>
    <w:rsid w:val="001D3FFF"/>
    <w:rsid w:val="001D4997"/>
    <w:rsid w:val="001D625F"/>
    <w:rsid w:val="001D68A4"/>
    <w:rsid w:val="001D6A84"/>
    <w:rsid w:val="001D6ABE"/>
    <w:rsid w:val="001D7576"/>
    <w:rsid w:val="001E05F1"/>
    <w:rsid w:val="001E0E3F"/>
    <w:rsid w:val="001E14A0"/>
    <w:rsid w:val="001E5061"/>
    <w:rsid w:val="001E60D5"/>
    <w:rsid w:val="001E7376"/>
    <w:rsid w:val="001F00EF"/>
    <w:rsid w:val="001F134E"/>
    <w:rsid w:val="001F225C"/>
    <w:rsid w:val="001F7047"/>
    <w:rsid w:val="00200792"/>
    <w:rsid w:val="00201CFA"/>
    <w:rsid w:val="0020220D"/>
    <w:rsid w:val="00202448"/>
    <w:rsid w:val="00202D15"/>
    <w:rsid w:val="0020379A"/>
    <w:rsid w:val="00203B6B"/>
    <w:rsid w:val="00205B3F"/>
    <w:rsid w:val="00210558"/>
    <w:rsid w:val="00211402"/>
    <w:rsid w:val="00212511"/>
    <w:rsid w:val="00212EAE"/>
    <w:rsid w:val="00214BEE"/>
    <w:rsid w:val="00216F1F"/>
    <w:rsid w:val="002205B8"/>
    <w:rsid w:val="002210F5"/>
    <w:rsid w:val="002233BE"/>
    <w:rsid w:val="0022379E"/>
    <w:rsid w:val="00225720"/>
    <w:rsid w:val="002259E5"/>
    <w:rsid w:val="00225AD8"/>
    <w:rsid w:val="00225BEF"/>
    <w:rsid w:val="00226140"/>
    <w:rsid w:val="00226F58"/>
    <w:rsid w:val="00227449"/>
    <w:rsid w:val="002274F3"/>
    <w:rsid w:val="0023094C"/>
    <w:rsid w:val="002327B4"/>
    <w:rsid w:val="00233484"/>
    <w:rsid w:val="00234176"/>
    <w:rsid w:val="00234303"/>
    <w:rsid w:val="00234343"/>
    <w:rsid w:val="00234BE3"/>
    <w:rsid w:val="00235A90"/>
    <w:rsid w:val="0023624F"/>
    <w:rsid w:val="002366CC"/>
    <w:rsid w:val="0024025E"/>
    <w:rsid w:val="00240F60"/>
    <w:rsid w:val="00241AAC"/>
    <w:rsid w:val="00241DAA"/>
    <w:rsid w:val="00241E48"/>
    <w:rsid w:val="0024214E"/>
    <w:rsid w:val="00242623"/>
    <w:rsid w:val="00250558"/>
    <w:rsid w:val="00250A33"/>
    <w:rsid w:val="00252E87"/>
    <w:rsid w:val="0025357C"/>
    <w:rsid w:val="002605D1"/>
    <w:rsid w:val="00260652"/>
    <w:rsid w:val="00260BE7"/>
    <w:rsid w:val="002614AC"/>
    <w:rsid w:val="00261F25"/>
    <w:rsid w:val="002648A9"/>
    <w:rsid w:val="0026524F"/>
    <w:rsid w:val="0026536F"/>
    <w:rsid w:val="0026553C"/>
    <w:rsid w:val="002661A0"/>
    <w:rsid w:val="002669AF"/>
    <w:rsid w:val="0026790A"/>
    <w:rsid w:val="00267DD5"/>
    <w:rsid w:val="0027381F"/>
    <w:rsid w:val="00274A0A"/>
    <w:rsid w:val="00275628"/>
    <w:rsid w:val="00277593"/>
    <w:rsid w:val="00280909"/>
    <w:rsid w:val="00280918"/>
    <w:rsid w:val="00282AF6"/>
    <w:rsid w:val="0028596A"/>
    <w:rsid w:val="00287085"/>
    <w:rsid w:val="0028709B"/>
    <w:rsid w:val="0028729D"/>
    <w:rsid w:val="00287DC0"/>
    <w:rsid w:val="00290AF9"/>
    <w:rsid w:val="00290F22"/>
    <w:rsid w:val="00291131"/>
    <w:rsid w:val="0029297E"/>
    <w:rsid w:val="00293C5D"/>
    <w:rsid w:val="0029524E"/>
    <w:rsid w:val="002953A6"/>
    <w:rsid w:val="00296370"/>
    <w:rsid w:val="002967CF"/>
    <w:rsid w:val="00297788"/>
    <w:rsid w:val="002A3285"/>
    <w:rsid w:val="002A34F9"/>
    <w:rsid w:val="002A484B"/>
    <w:rsid w:val="002A5B31"/>
    <w:rsid w:val="002A64A6"/>
    <w:rsid w:val="002B1D5B"/>
    <w:rsid w:val="002B1D88"/>
    <w:rsid w:val="002B1FE3"/>
    <w:rsid w:val="002B213D"/>
    <w:rsid w:val="002B2739"/>
    <w:rsid w:val="002B2D5B"/>
    <w:rsid w:val="002B3301"/>
    <w:rsid w:val="002B6E0D"/>
    <w:rsid w:val="002B7DD3"/>
    <w:rsid w:val="002C02D5"/>
    <w:rsid w:val="002C0325"/>
    <w:rsid w:val="002C1445"/>
    <w:rsid w:val="002C298F"/>
    <w:rsid w:val="002C47D4"/>
    <w:rsid w:val="002C4D33"/>
    <w:rsid w:val="002C5004"/>
    <w:rsid w:val="002D0F38"/>
    <w:rsid w:val="002D18BF"/>
    <w:rsid w:val="002D3EB0"/>
    <w:rsid w:val="002D4552"/>
    <w:rsid w:val="002D4E37"/>
    <w:rsid w:val="002D59BD"/>
    <w:rsid w:val="002D77E3"/>
    <w:rsid w:val="002E0EA6"/>
    <w:rsid w:val="002E1403"/>
    <w:rsid w:val="002E14AA"/>
    <w:rsid w:val="002E2183"/>
    <w:rsid w:val="002E7C57"/>
    <w:rsid w:val="002F2859"/>
    <w:rsid w:val="002F31F7"/>
    <w:rsid w:val="002F3B54"/>
    <w:rsid w:val="002F4389"/>
    <w:rsid w:val="002F4E11"/>
    <w:rsid w:val="002F6E3C"/>
    <w:rsid w:val="003004FC"/>
    <w:rsid w:val="0030117D"/>
    <w:rsid w:val="00301F30"/>
    <w:rsid w:val="00302207"/>
    <w:rsid w:val="003026BA"/>
    <w:rsid w:val="003029AB"/>
    <w:rsid w:val="003038FD"/>
    <w:rsid w:val="00303C87"/>
    <w:rsid w:val="00304B9C"/>
    <w:rsid w:val="00306BD5"/>
    <w:rsid w:val="003108E5"/>
    <w:rsid w:val="003115A8"/>
    <w:rsid w:val="003120CB"/>
    <w:rsid w:val="00312717"/>
    <w:rsid w:val="0031449A"/>
    <w:rsid w:val="00315B20"/>
    <w:rsid w:val="003176B9"/>
    <w:rsid w:val="00320153"/>
    <w:rsid w:val="00320367"/>
    <w:rsid w:val="00320EDE"/>
    <w:rsid w:val="00322871"/>
    <w:rsid w:val="00326FB3"/>
    <w:rsid w:val="003316D4"/>
    <w:rsid w:val="00331DA0"/>
    <w:rsid w:val="003321B2"/>
    <w:rsid w:val="00332BBE"/>
    <w:rsid w:val="00333822"/>
    <w:rsid w:val="00333E63"/>
    <w:rsid w:val="00334155"/>
    <w:rsid w:val="00336715"/>
    <w:rsid w:val="00336AC9"/>
    <w:rsid w:val="003401EC"/>
    <w:rsid w:val="00340DFD"/>
    <w:rsid w:val="0034133D"/>
    <w:rsid w:val="00343C0A"/>
    <w:rsid w:val="00344954"/>
    <w:rsid w:val="00350CD7"/>
    <w:rsid w:val="00352405"/>
    <w:rsid w:val="00352DC1"/>
    <w:rsid w:val="00356ED3"/>
    <w:rsid w:val="00360C17"/>
    <w:rsid w:val="00360F46"/>
    <w:rsid w:val="003621C6"/>
    <w:rsid w:val="003622B8"/>
    <w:rsid w:val="00362F1B"/>
    <w:rsid w:val="003631C5"/>
    <w:rsid w:val="00364E81"/>
    <w:rsid w:val="00365872"/>
    <w:rsid w:val="00366B76"/>
    <w:rsid w:val="00373051"/>
    <w:rsid w:val="00373B8F"/>
    <w:rsid w:val="00375606"/>
    <w:rsid w:val="00376D95"/>
    <w:rsid w:val="00377FBB"/>
    <w:rsid w:val="00380916"/>
    <w:rsid w:val="00381085"/>
    <w:rsid w:val="0038293C"/>
    <w:rsid w:val="003841D9"/>
    <w:rsid w:val="00384D53"/>
    <w:rsid w:val="00385140"/>
    <w:rsid w:val="00390A9B"/>
    <w:rsid w:val="00393CC7"/>
    <w:rsid w:val="00396302"/>
    <w:rsid w:val="0039676B"/>
    <w:rsid w:val="003971F7"/>
    <w:rsid w:val="00397257"/>
    <w:rsid w:val="003A16FC"/>
    <w:rsid w:val="003A2C8A"/>
    <w:rsid w:val="003A4FCD"/>
    <w:rsid w:val="003A5A88"/>
    <w:rsid w:val="003A6778"/>
    <w:rsid w:val="003B0944"/>
    <w:rsid w:val="003B135F"/>
    <w:rsid w:val="003B1593"/>
    <w:rsid w:val="003B1E2B"/>
    <w:rsid w:val="003B23F0"/>
    <w:rsid w:val="003B4295"/>
    <w:rsid w:val="003B4381"/>
    <w:rsid w:val="003B6A61"/>
    <w:rsid w:val="003B7C91"/>
    <w:rsid w:val="003C0063"/>
    <w:rsid w:val="003C1043"/>
    <w:rsid w:val="003C1A30"/>
    <w:rsid w:val="003C1DB6"/>
    <w:rsid w:val="003C33DE"/>
    <w:rsid w:val="003C4C6B"/>
    <w:rsid w:val="003C6779"/>
    <w:rsid w:val="003C71BE"/>
    <w:rsid w:val="003C7263"/>
    <w:rsid w:val="003D033C"/>
    <w:rsid w:val="003D2998"/>
    <w:rsid w:val="003D2F0A"/>
    <w:rsid w:val="003D3891"/>
    <w:rsid w:val="003D3FE9"/>
    <w:rsid w:val="003D57ED"/>
    <w:rsid w:val="003D5D84"/>
    <w:rsid w:val="003D7DD1"/>
    <w:rsid w:val="003E04B1"/>
    <w:rsid w:val="003E0F4F"/>
    <w:rsid w:val="003E1611"/>
    <w:rsid w:val="003E18AC"/>
    <w:rsid w:val="003E210B"/>
    <w:rsid w:val="003E2A12"/>
    <w:rsid w:val="003E2EFD"/>
    <w:rsid w:val="003E3384"/>
    <w:rsid w:val="003E3CA4"/>
    <w:rsid w:val="003E548E"/>
    <w:rsid w:val="003E78BC"/>
    <w:rsid w:val="003F0660"/>
    <w:rsid w:val="003F1EE9"/>
    <w:rsid w:val="003F3581"/>
    <w:rsid w:val="003F52C3"/>
    <w:rsid w:val="0040277B"/>
    <w:rsid w:val="004040F0"/>
    <w:rsid w:val="00404B81"/>
    <w:rsid w:val="00407EC8"/>
    <w:rsid w:val="0041110A"/>
    <w:rsid w:val="00411193"/>
    <w:rsid w:val="00411624"/>
    <w:rsid w:val="00412178"/>
    <w:rsid w:val="00413402"/>
    <w:rsid w:val="00413AC8"/>
    <w:rsid w:val="00413CF4"/>
    <w:rsid w:val="00413F28"/>
    <w:rsid w:val="004146E0"/>
    <w:rsid w:val="004148E1"/>
    <w:rsid w:val="00414CFA"/>
    <w:rsid w:val="00415EC0"/>
    <w:rsid w:val="00416041"/>
    <w:rsid w:val="00420BE9"/>
    <w:rsid w:val="00422BF2"/>
    <w:rsid w:val="00423AD8"/>
    <w:rsid w:val="00423FDD"/>
    <w:rsid w:val="00424C85"/>
    <w:rsid w:val="004260BD"/>
    <w:rsid w:val="0043012F"/>
    <w:rsid w:val="00430F1F"/>
    <w:rsid w:val="00431063"/>
    <w:rsid w:val="004321B3"/>
    <w:rsid w:val="004326EA"/>
    <w:rsid w:val="00434832"/>
    <w:rsid w:val="004356A6"/>
    <w:rsid w:val="00437D07"/>
    <w:rsid w:val="00440123"/>
    <w:rsid w:val="00440610"/>
    <w:rsid w:val="0044434C"/>
    <w:rsid w:val="0044456B"/>
    <w:rsid w:val="004448AA"/>
    <w:rsid w:val="0044521D"/>
    <w:rsid w:val="00447BD1"/>
    <w:rsid w:val="004507F3"/>
    <w:rsid w:val="00450AF4"/>
    <w:rsid w:val="004523B8"/>
    <w:rsid w:val="00454B84"/>
    <w:rsid w:val="00456A57"/>
    <w:rsid w:val="00460377"/>
    <w:rsid w:val="004607DE"/>
    <w:rsid w:val="00460E42"/>
    <w:rsid w:val="004638D0"/>
    <w:rsid w:val="00464676"/>
    <w:rsid w:val="004671C7"/>
    <w:rsid w:val="00472F4D"/>
    <w:rsid w:val="004730BF"/>
    <w:rsid w:val="00474313"/>
    <w:rsid w:val="00474DCB"/>
    <w:rsid w:val="0047535C"/>
    <w:rsid w:val="004762F6"/>
    <w:rsid w:val="0047630A"/>
    <w:rsid w:val="004775D7"/>
    <w:rsid w:val="00483143"/>
    <w:rsid w:val="00484846"/>
    <w:rsid w:val="00485870"/>
    <w:rsid w:val="00485FE8"/>
    <w:rsid w:val="0048629B"/>
    <w:rsid w:val="00490383"/>
    <w:rsid w:val="00490489"/>
    <w:rsid w:val="004911B4"/>
    <w:rsid w:val="004920FF"/>
    <w:rsid w:val="00492473"/>
    <w:rsid w:val="00492EB5"/>
    <w:rsid w:val="00494F77"/>
    <w:rsid w:val="00497721"/>
    <w:rsid w:val="00497810"/>
    <w:rsid w:val="004A0229"/>
    <w:rsid w:val="004A35D2"/>
    <w:rsid w:val="004A43B1"/>
    <w:rsid w:val="004A4DA8"/>
    <w:rsid w:val="004A5D8E"/>
    <w:rsid w:val="004A71E4"/>
    <w:rsid w:val="004A78BC"/>
    <w:rsid w:val="004B2ACA"/>
    <w:rsid w:val="004B2E01"/>
    <w:rsid w:val="004B2F00"/>
    <w:rsid w:val="004B551C"/>
    <w:rsid w:val="004B667A"/>
    <w:rsid w:val="004B6E31"/>
    <w:rsid w:val="004C0683"/>
    <w:rsid w:val="004C1D66"/>
    <w:rsid w:val="004C31D7"/>
    <w:rsid w:val="004C35A3"/>
    <w:rsid w:val="004C4789"/>
    <w:rsid w:val="004C4AD2"/>
    <w:rsid w:val="004C5331"/>
    <w:rsid w:val="004C5F41"/>
    <w:rsid w:val="004C6981"/>
    <w:rsid w:val="004D1F21"/>
    <w:rsid w:val="004D268C"/>
    <w:rsid w:val="004D3D38"/>
    <w:rsid w:val="004D59D8"/>
    <w:rsid w:val="004D5DA1"/>
    <w:rsid w:val="004D7910"/>
    <w:rsid w:val="004E150F"/>
    <w:rsid w:val="004E1619"/>
    <w:rsid w:val="004E1DCA"/>
    <w:rsid w:val="004E23A1"/>
    <w:rsid w:val="004E2A7D"/>
    <w:rsid w:val="004E3340"/>
    <w:rsid w:val="004E3489"/>
    <w:rsid w:val="004E358A"/>
    <w:rsid w:val="004E3AFA"/>
    <w:rsid w:val="004E6043"/>
    <w:rsid w:val="004E6588"/>
    <w:rsid w:val="004E71EE"/>
    <w:rsid w:val="004F18FE"/>
    <w:rsid w:val="004F2742"/>
    <w:rsid w:val="004F2A8E"/>
    <w:rsid w:val="004F409A"/>
    <w:rsid w:val="004F73FA"/>
    <w:rsid w:val="0050146A"/>
    <w:rsid w:val="00501E1B"/>
    <w:rsid w:val="00502A0A"/>
    <w:rsid w:val="0050791B"/>
    <w:rsid w:val="00507C50"/>
    <w:rsid w:val="00511E27"/>
    <w:rsid w:val="00512FD4"/>
    <w:rsid w:val="00514D40"/>
    <w:rsid w:val="00517C3A"/>
    <w:rsid w:val="005219C4"/>
    <w:rsid w:val="0052452F"/>
    <w:rsid w:val="00527BF4"/>
    <w:rsid w:val="005306CF"/>
    <w:rsid w:val="00530EAE"/>
    <w:rsid w:val="005324BE"/>
    <w:rsid w:val="005335AE"/>
    <w:rsid w:val="00534F6C"/>
    <w:rsid w:val="00535994"/>
    <w:rsid w:val="0053646D"/>
    <w:rsid w:val="00536D67"/>
    <w:rsid w:val="0054064A"/>
    <w:rsid w:val="00540AAD"/>
    <w:rsid w:val="00543EC1"/>
    <w:rsid w:val="00544825"/>
    <w:rsid w:val="00545E76"/>
    <w:rsid w:val="00546458"/>
    <w:rsid w:val="00546E84"/>
    <w:rsid w:val="0055087C"/>
    <w:rsid w:val="00553413"/>
    <w:rsid w:val="00553478"/>
    <w:rsid w:val="005538CF"/>
    <w:rsid w:val="005544C4"/>
    <w:rsid w:val="00555983"/>
    <w:rsid w:val="00560E31"/>
    <w:rsid w:val="00561BDA"/>
    <w:rsid w:val="00563590"/>
    <w:rsid w:val="00567DBF"/>
    <w:rsid w:val="00570B52"/>
    <w:rsid w:val="005717E5"/>
    <w:rsid w:val="00573DCD"/>
    <w:rsid w:val="00574494"/>
    <w:rsid w:val="00574575"/>
    <w:rsid w:val="00581929"/>
    <w:rsid w:val="00581B23"/>
    <w:rsid w:val="0058219C"/>
    <w:rsid w:val="00582471"/>
    <w:rsid w:val="00582D05"/>
    <w:rsid w:val="00584B0F"/>
    <w:rsid w:val="0058707F"/>
    <w:rsid w:val="00591DBD"/>
    <w:rsid w:val="005931FE"/>
    <w:rsid w:val="0059604D"/>
    <w:rsid w:val="005968E9"/>
    <w:rsid w:val="005A0028"/>
    <w:rsid w:val="005A0ACC"/>
    <w:rsid w:val="005A15AC"/>
    <w:rsid w:val="005A29EB"/>
    <w:rsid w:val="005A2F7A"/>
    <w:rsid w:val="005A54B0"/>
    <w:rsid w:val="005B0072"/>
    <w:rsid w:val="005B0732"/>
    <w:rsid w:val="005B1F67"/>
    <w:rsid w:val="005B3428"/>
    <w:rsid w:val="005B38A0"/>
    <w:rsid w:val="005B491C"/>
    <w:rsid w:val="005B4DBF"/>
    <w:rsid w:val="005B5DE2"/>
    <w:rsid w:val="005B674C"/>
    <w:rsid w:val="005B7606"/>
    <w:rsid w:val="005B7DFF"/>
    <w:rsid w:val="005C0691"/>
    <w:rsid w:val="005C24F2"/>
    <w:rsid w:val="005C37F6"/>
    <w:rsid w:val="005C63E2"/>
    <w:rsid w:val="005C7561"/>
    <w:rsid w:val="005C7B2E"/>
    <w:rsid w:val="005D1E57"/>
    <w:rsid w:val="005D2F57"/>
    <w:rsid w:val="005D34F6"/>
    <w:rsid w:val="005D4F1A"/>
    <w:rsid w:val="005E1884"/>
    <w:rsid w:val="005E253C"/>
    <w:rsid w:val="005E32A0"/>
    <w:rsid w:val="005E4E20"/>
    <w:rsid w:val="005F01E5"/>
    <w:rsid w:val="005F16B6"/>
    <w:rsid w:val="005F236E"/>
    <w:rsid w:val="005F373A"/>
    <w:rsid w:val="005F4F87"/>
    <w:rsid w:val="005F6B0E"/>
    <w:rsid w:val="005F6D2E"/>
    <w:rsid w:val="005F760E"/>
    <w:rsid w:val="005F7B1D"/>
    <w:rsid w:val="0060222A"/>
    <w:rsid w:val="00604265"/>
    <w:rsid w:val="0060520D"/>
    <w:rsid w:val="006070C4"/>
    <w:rsid w:val="00610C21"/>
    <w:rsid w:val="0061180A"/>
    <w:rsid w:val="00611907"/>
    <w:rsid w:val="006121BA"/>
    <w:rsid w:val="00613116"/>
    <w:rsid w:val="00613F20"/>
    <w:rsid w:val="00615568"/>
    <w:rsid w:val="006202A6"/>
    <w:rsid w:val="0062054B"/>
    <w:rsid w:val="00620926"/>
    <w:rsid w:val="006212B2"/>
    <w:rsid w:val="00621C4E"/>
    <w:rsid w:val="00621D0E"/>
    <w:rsid w:val="00623975"/>
    <w:rsid w:val="00624EAE"/>
    <w:rsid w:val="006251DF"/>
    <w:rsid w:val="00627289"/>
    <w:rsid w:val="006305D7"/>
    <w:rsid w:val="00631ECC"/>
    <w:rsid w:val="00632A36"/>
    <w:rsid w:val="00632F63"/>
    <w:rsid w:val="00633A01"/>
    <w:rsid w:val="00633B97"/>
    <w:rsid w:val="00634027"/>
    <w:rsid w:val="006341F7"/>
    <w:rsid w:val="00634585"/>
    <w:rsid w:val="0063471D"/>
    <w:rsid w:val="00635014"/>
    <w:rsid w:val="00635A18"/>
    <w:rsid w:val="006369CE"/>
    <w:rsid w:val="00636A88"/>
    <w:rsid w:val="006411CA"/>
    <w:rsid w:val="00644D18"/>
    <w:rsid w:val="006450C9"/>
    <w:rsid w:val="0064524C"/>
    <w:rsid w:val="0064605E"/>
    <w:rsid w:val="00650037"/>
    <w:rsid w:val="00654D74"/>
    <w:rsid w:val="00657188"/>
    <w:rsid w:val="0065795C"/>
    <w:rsid w:val="00657BC4"/>
    <w:rsid w:val="006601F5"/>
    <w:rsid w:val="00660F85"/>
    <w:rsid w:val="006619C8"/>
    <w:rsid w:val="00662236"/>
    <w:rsid w:val="0066287A"/>
    <w:rsid w:val="00663B43"/>
    <w:rsid w:val="0066471F"/>
    <w:rsid w:val="006654B2"/>
    <w:rsid w:val="006663F9"/>
    <w:rsid w:val="00671710"/>
    <w:rsid w:val="00672450"/>
    <w:rsid w:val="00673414"/>
    <w:rsid w:val="0067456E"/>
    <w:rsid w:val="00676079"/>
    <w:rsid w:val="00676ECD"/>
    <w:rsid w:val="00677D0A"/>
    <w:rsid w:val="00677E19"/>
    <w:rsid w:val="00680B4B"/>
    <w:rsid w:val="0068185F"/>
    <w:rsid w:val="00683638"/>
    <w:rsid w:val="00683DCF"/>
    <w:rsid w:val="00684787"/>
    <w:rsid w:val="006863C7"/>
    <w:rsid w:val="00691E40"/>
    <w:rsid w:val="0069338E"/>
    <w:rsid w:val="00693E60"/>
    <w:rsid w:val="00697583"/>
    <w:rsid w:val="006A01CF"/>
    <w:rsid w:val="006A2307"/>
    <w:rsid w:val="006A3FA8"/>
    <w:rsid w:val="006A60DD"/>
    <w:rsid w:val="006A7FB1"/>
    <w:rsid w:val="006B0135"/>
    <w:rsid w:val="006B0679"/>
    <w:rsid w:val="006B074C"/>
    <w:rsid w:val="006B158F"/>
    <w:rsid w:val="006B1678"/>
    <w:rsid w:val="006B1DD7"/>
    <w:rsid w:val="006B3B84"/>
    <w:rsid w:val="006B3C5F"/>
    <w:rsid w:val="006B3DB2"/>
    <w:rsid w:val="006B4057"/>
    <w:rsid w:val="006B4E7C"/>
    <w:rsid w:val="006B5D8C"/>
    <w:rsid w:val="006B6023"/>
    <w:rsid w:val="006B6329"/>
    <w:rsid w:val="006B72D4"/>
    <w:rsid w:val="006C11CC"/>
    <w:rsid w:val="006C1AEB"/>
    <w:rsid w:val="006C57FE"/>
    <w:rsid w:val="006C668E"/>
    <w:rsid w:val="006C7D7C"/>
    <w:rsid w:val="006D1BF5"/>
    <w:rsid w:val="006D1ECC"/>
    <w:rsid w:val="006D670A"/>
    <w:rsid w:val="006D74E9"/>
    <w:rsid w:val="006E0DF9"/>
    <w:rsid w:val="006E27C1"/>
    <w:rsid w:val="006E4ACE"/>
    <w:rsid w:val="006E4B63"/>
    <w:rsid w:val="006E7290"/>
    <w:rsid w:val="006E7846"/>
    <w:rsid w:val="006F0546"/>
    <w:rsid w:val="006F06E4"/>
    <w:rsid w:val="006F0A71"/>
    <w:rsid w:val="006F111B"/>
    <w:rsid w:val="006F1BC8"/>
    <w:rsid w:val="006F4C93"/>
    <w:rsid w:val="006F64D2"/>
    <w:rsid w:val="006F7B41"/>
    <w:rsid w:val="00700C42"/>
    <w:rsid w:val="00700EB4"/>
    <w:rsid w:val="00702B5D"/>
    <w:rsid w:val="00703ED2"/>
    <w:rsid w:val="00704AA4"/>
    <w:rsid w:val="0070522A"/>
    <w:rsid w:val="00706229"/>
    <w:rsid w:val="00707B8D"/>
    <w:rsid w:val="0071099A"/>
    <w:rsid w:val="00713636"/>
    <w:rsid w:val="00714B8C"/>
    <w:rsid w:val="0071675D"/>
    <w:rsid w:val="00717736"/>
    <w:rsid w:val="00717E3D"/>
    <w:rsid w:val="00721B11"/>
    <w:rsid w:val="00724563"/>
    <w:rsid w:val="00724C52"/>
    <w:rsid w:val="007260DA"/>
    <w:rsid w:val="007312C9"/>
    <w:rsid w:val="007321E9"/>
    <w:rsid w:val="00732B47"/>
    <w:rsid w:val="00735CF5"/>
    <w:rsid w:val="00740034"/>
    <w:rsid w:val="0074063A"/>
    <w:rsid w:val="0074177F"/>
    <w:rsid w:val="00741BAE"/>
    <w:rsid w:val="00742AA4"/>
    <w:rsid w:val="00742ED9"/>
    <w:rsid w:val="007432D1"/>
    <w:rsid w:val="00743BA1"/>
    <w:rsid w:val="00745F1E"/>
    <w:rsid w:val="007464BD"/>
    <w:rsid w:val="00747617"/>
    <w:rsid w:val="007515FE"/>
    <w:rsid w:val="007550FC"/>
    <w:rsid w:val="00755827"/>
    <w:rsid w:val="007601D0"/>
    <w:rsid w:val="007603BB"/>
    <w:rsid w:val="00760F24"/>
    <w:rsid w:val="0076109D"/>
    <w:rsid w:val="00765AE9"/>
    <w:rsid w:val="00766BA8"/>
    <w:rsid w:val="00767107"/>
    <w:rsid w:val="00773617"/>
    <w:rsid w:val="00773918"/>
    <w:rsid w:val="00773BFD"/>
    <w:rsid w:val="007743B3"/>
    <w:rsid w:val="00774490"/>
    <w:rsid w:val="00774709"/>
    <w:rsid w:val="0077581E"/>
    <w:rsid w:val="007773E9"/>
    <w:rsid w:val="007819FF"/>
    <w:rsid w:val="00781C99"/>
    <w:rsid w:val="0078360C"/>
    <w:rsid w:val="007836F2"/>
    <w:rsid w:val="00784A4C"/>
    <w:rsid w:val="00784BC6"/>
    <w:rsid w:val="0078523D"/>
    <w:rsid w:val="007861B4"/>
    <w:rsid w:val="007869FB"/>
    <w:rsid w:val="0079089B"/>
    <w:rsid w:val="00791898"/>
    <w:rsid w:val="007931DF"/>
    <w:rsid w:val="00793BD5"/>
    <w:rsid w:val="007944D3"/>
    <w:rsid w:val="007979A2"/>
    <w:rsid w:val="007A0172"/>
    <w:rsid w:val="007A1804"/>
    <w:rsid w:val="007A215A"/>
    <w:rsid w:val="007A2361"/>
    <w:rsid w:val="007A2511"/>
    <w:rsid w:val="007A260E"/>
    <w:rsid w:val="007A4D4C"/>
    <w:rsid w:val="007A4DD6"/>
    <w:rsid w:val="007A558C"/>
    <w:rsid w:val="007A5CB9"/>
    <w:rsid w:val="007A6122"/>
    <w:rsid w:val="007A6162"/>
    <w:rsid w:val="007A6E37"/>
    <w:rsid w:val="007B1376"/>
    <w:rsid w:val="007B1C26"/>
    <w:rsid w:val="007B20AE"/>
    <w:rsid w:val="007B2919"/>
    <w:rsid w:val="007B38E6"/>
    <w:rsid w:val="007B38F7"/>
    <w:rsid w:val="007B5939"/>
    <w:rsid w:val="007B665C"/>
    <w:rsid w:val="007B6B07"/>
    <w:rsid w:val="007B6D43"/>
    <w:rsid w:val="007B749A"/>
    <w:rsid w:val="007B7C6E"/>
    <w:rsid w:val="007B7C91"/>
    <w:rsid w:val="007C1BB2"/>
    <w:rsid w:val="007C51E8"/>
    <w:rsid w:val="007D107E"/>
    <w:rsid w:val="007D1878"/>
    <w:rsid w:val="007D2AE9"/>
    <w:rsid w:val="007D417A"/>
    <w:rsid w:val="007D44D7"/>
    <w:rsid w:val="007D5711"/>
    <w:rsid w:val="007D621A"/>
    <w:rsid w:val="007D774B"/>
    <w:rsid w:val="007D7CCB"/>
    <w:rsid w:val="007E058A"/>
    <w:rsid w:val="007E2887"/>
    <w:rsid w:val="007E5278"/>
    <w:rsid w:val="007E749C"/>
    <w:rsid w:val="007F0DF8"/>
    <w:rsid w:val="007F1B5C"/>
    <w:rsid w:val="007F26E6"/>
    <w:rsid w:val="007F26FE"/>
    <w:rsid w:val="007F2AC1"/>
    <w:rsid w:val="007F39DA"/>
    <w:rsid w:val="00801257"/>
    <w:rsid w:val="00801382"/>
    <w:rsid w:val="00801BD0"/>
    <w:rsid w:val="00803B0A"/>
    <w:rsid w:val="00804DD9"/>
    <w:rsid w:val="00804DED"/>
    <w:rsid w:val="00805454"/>
    <w:rsid w:val="00805B96"/>
    <w:rsid w:val="00807648"/>
    <w:rsid w:val="00807F27"/>
    <w:rsid w:val="008105BE"/>
    <w:rsid w:val="008115A5"/>
    <w:rsid w:val="00811D46"/>
    <w:rsid w:val="00813791"/>
    <w:rsid w:val="0081415D"/>
    <w:rsid w:val="00814648"/>
    <w:rsid w:val="0081535C"/>
    <w:rsid w:val="0081795B"/>
    <w:rsid w:val="00820229"/>
    <w:rsid w:val="00820477"/>
    <w:rsid w:val="00820D63"/>
    <w:rsid w:val="0082221E"/>
    <w:rsid w:val="00822448"/>
    <w:rsid w:val="00822ABE"/>
    <w:rsid w:val="00822C66"/>
    <w:rsid w:val="008243CB"/>
    <w:rsid w:val="008244D1"/>
    <w:rsid w:val="008253A1"/>
    <w:rsid w:val="008256FC"/>
    <w:rsid w:val="00827F51"/>
    <w:rsid w:val="0083104E"/>
    <w:rsid w:val="00831E9A"/>
    <w:rsid w:val="008343BE"/>
    <w:rsid w:val="00834518"/>
    <w:rsid w:val="00836535"/>
    <w:rsid w:val="00837C2C"/>
    <w:rsid w:val="0084091A"/>
    <w:rsid w:val="00840AEB"/>
    <w:rsid w:val="00840FB4"/>
    <w:rsid w:val="008410B2"/>
    <w:rsid w:val="00841780"/>
    <w:rsid w:val="00841863"/>
    <w:rsid w:val="0084505A"/>
    <w:rsid w:val="008453FC"/>
    <w:rsid w:val="008457B0"/>
    <w:rsid w:val="00845A1D"/>
    <w:rsid w:val="00846A33"/>
    <w:rsid w:val="00846C6D"/>
    <w:rsid w:val="008500A0"/>
    <w:rsid w:val="008524E5"/>
    <w:rsid w:val="0085351C"/>
    <w:rsid w:val="0085435A"/>
    <w:rsid w:val="008549CA"/>
    <w:rsid w:val="008556C3"/>
    <w:rsid w:val="0085687C"/>
    <w:rsid w:val="008609BF"/>
    <w:rsid w:val="008611C1"/>
    <w:rsid w:val="008627B8"/>
    <w:rsid w:val="00863FF8"/>
    <w:rsid w:val="00864E84"/>
    <w:rsid w:val="00865983"/>
    <w:rsid w:val="00865D22"/>
    <w:rsid w:val="00866465"/>
    <w:rsid w:val="008706C5"/>
    <w:rsid w:val="00871DDF"/>
    <w:rsid w:val="00871E8C"/>
    <w:rsid w:val="0087207F"/>
    <w:rsid w:val="00872E44"/>
    <w:rsid w:val="00873707"/>
    <w:rsid w:val="00873D42"/>
    <w:rsid w:val="00874002"/>
    <w:rsid w:val="00874B20"/>
    <w:rsid w:val="00874F4C"/>
    <w:rsid w:val="008757C6"/>
    <w:rsid w:val="008763E1"/>
    <w:rsid w:val="00877275"/>
    <w:rsid w:val="0087775C"/>
    <w:rsid w:val="00877EC8"/>
    <w:rsid w:val="00880F36"/>
    <w:rsid w:val="0088237A"/>
    <w:rsid w:val="00885530"/>
    <w:rsid w:val="008861F4"/>
    <w:rsid w:val="00890B8A"/>
    <w:rsid w:val="008910D1"/>
    <w:rsid w:val="00891431"/>
    <w:rsid w:val="0089296C"/>
    <w:rsid w:val="0089415E"/>
    <w:rsid w:val="008941EC"/>
    <w:rsid w:val="00896ABD"/>
    <w:rsid w:val="0089773E"/>
    <w:rsid w:val="00897AB6"/>
    <w:rsid w:val="00897DA8"/>
    <w:rsid w:val="008A0006"/>
    <w:rsid w:val="008A03D6"/>
    <w:rsid w:val="008A0E92"/>
    <w:rsid w:val="008A12BD"/>
    <w:rsid w:val="008A2995"/>
    <w:rsid w:val="008A3380"/>
    <w:rsid w:val="008A7A9C"/>
    <w:rsid w:val="008A7C06"/>
    <w:rsid w:val="008B0D9C"/>
    <w:rsid w:val="008B1F48"/>
    <w:rsid w:val="008B24EB"/>
    <w:rsid w:val="008B3946"/>
    <w:rsid w:val="008B5218"/>
    <w:rsid w:val="008B61D1"/>
    <w:rsid w:val="008B7102"/>
    <w:rsid w:val="008B7AF4"/>
    <w:rsid w:val="008C0358"/>
    <w:rsid w:val="008C074D"/>
    <w:rsid w:val="008C09D0"/>
    <w:rsid w:val="008C3B7D"/>
    <w:rsid w:val="008D0F90"/>
    <w:rsid w:val="008D2C75"/>
    <w:rsid w:val="008D3715"/>
    <w:rsid w:val="008D39EA"/>
    <w:rsid w:val="008D5441"/>
    <w:rsid w:val="008D5465"/>
    <w:rsid w:val="008D5E61"/>
    <w:rsid w:val="008D6D89"/>
    <w:rsid w:val="008D71ED"/>
    <w:rsid w:val="008D74AB"/>
    <w:rsid w:val="008D7EB7"/>
    <w:rsid w:val="008D7EC5"/>
    <w:rsid w:val="008E3684"/>
    <w:rsid w:val="008E57F5"/>
    <w:rsid w:val="008E64FC"/>
    <w:rsid w:val="008E7606"/>
    <w:rsid w:val="008F0F2C"/>
    <w:rsid w:val="008F18FB"/>
    <w:rsid w:val="008F1DAA"/>
    <w:rsid w:val="008F3EBD"/>
    <w:rsid w:val="008F60B2"/>
    <w:rsid w:val="008F6EBB"/>
    <w:rsid w:val="008F7C41"/>
    <w:rsid w:val="00900A76"/>
    <w:rsid w:val="009031E2"/>
    <w:rsid w:val="0090413F"/>
    <w:rsid w:val="009054E2"/>
    <w:rsid w:val="009072CC"/>
    <w:rsid w:val="0091147D"/>
    <w:rsid w:val="009114C0"/>
    <w:rsid w:val="0091276C"/>
    <w:rsid w:val="009145BE"/>
    <w:rsid w:val="00914F40"/>
    <w:rsid w:val="009165AC"/>
    <w:rsid w:val="00916FFC"/>
    <w:rsid w:val="0092053F"/>
    <w:rsid w:val="0092271B"/>
    <w:rsid w:val="00923000"/>
    <w:rsid w:val="0092340A"/>
    <w:rsid w:val="0092577A"/>
    <w:rsid w:val="0092705B"/>
    <w:rsid w:val="00930775"/>
    <w:rsid w:val="009313D9"/>
    <w:rsid w:val="00931545"/>
    <w:rsid w:val="009320B0"/>
    <w:rsid w:val="00934CE0"/>
    <w:rsid w:val="00935B7F"/>
    <w:rsid w:val="00941293"/>
    <w:rsid w:val="00946372"/>
    <w:rsid w:val="00946A1D"/>
    <w:rsid w:val="0095032B"/>
    <w:rsid w:val="00950B13"/>
    <w:rsid w:val="00950C17"/>
    <w:rsid w:val="00951FAF"/>
    <w:rsid w:val="00954740"/>
    <w:rsid w:val="00955077"/>
    <w:rsid w:val="009557BC"/>
    <w:rsid w:val="00955AE5"/>
    <w:rsid w:val="00957207"/>
    <w:rsid w:val="00957EAD"/>
    <w:rsid w:val="009621B1"/>
    <w:rsid w:val="00962E71"/>
    <w:rsid w:val="00963ABC"/>
    <w:rsid w:val="009654FB"/>
    <w:rsid w:val="00965B95"/>
    <w:rsid w:val="00965D21"/>
    <w:rsid w:val="00967764"/>
    <w:rsid w:val="00970B0E"/>
    <w:rsid w:val="00970BB9"/>
    <w:rsid w:val="00971875"/>
    <w:rsid w:val="009726EE"/>
    <w:rsid w:val="00972CDE"/>
    <w:rsid w:val="009733DD"/>
    <w:rsid w:val="00975573"/>
    <w:rsid w:val="00976D03"/>
    <w:rsid w:val="00977B30"/>
    <w:rsid w:val="00980632"/>
    <w:rsid w:val="00982193"/>
    <w:rsid w:val="00982ABA"/>
    <w:rsid w:val="00982F41"/>
    <w:rsid w:val="00985090"/>
    <w:rsid w:val="00985D9C"/>
    <w:rsid w:val="00987710"/>
    <w:rsid w:val="009904AB"/>
    <w:rsid w:val="00993DBE"/>
    <w:rsid w:val="00993F28"/>
    <w:rsid w:val="009949C2"/>
    <w:rsid w:val="00994A22"/>
    <w:rsid w:val="00994D06"/>
    <w:rsid w:val="009954BD"/>
    <w:rsid w:val="00995688"/>
    <w:rsid w:val="009958A6"/>
    <w:rsid w:val="00996456"/>
    <w:rsid w:val="009A04F5"/>
    <w:rsid w:val="009A08BB"/>
    <w:rsid w:val="009A0D42"/>
    <w:rsid w:val="009A15EF"/>
    <w:rsid w:val="009A2185"/>
    <w:rsid w:val="009A38A5"/>
    <w:rsid w:val="009A3E3B"/>
    <w:rsid w:val="009A488A"/>
    <w:rsid w:val="009A5693"/>
    <w:rsid w:val="009A5B73"/>
    <w:rsid w:val="009B04C5"/>
    <w:rsid w:val="009B0A2B"/>
    <w:rsid w:val="009B10D3"/>
    <w:rsid w:val="009B118B"/>
    <w:rsid w:val="009B1737"/>
    <w:rsid w:val="009B2B78"/>
    <w:rsid w:val="009B2CDE"/>
    <w:rsid w:val="009B3D4B"/>
    <w:rsid w:val="009B4E63"/>
    <w:rsid w:val="009B5B99"/>
    <w:rsid w:val="009B62EF"/>
    <w:rsid w:val="009B6598"/>
    <w:rsid w:val="009B6EFC"/>
    <w:rsid w:val="009B7B77"/>
    <w:rsid w:val="009C0343"/>
    <w:rsid w:val="009C1FD0"/>
    <w:rsid w:val="009C2641"/>
    <w:rsid w:val="009C2DF8"/>
    <w:rsid w:val="009C31BF"/>
    <w:rsid w:val="009C38A9"/>
    <w:rsid w:val="009C3B9B"/>
    <w:rsid w:val="009C4E0D"/>
    <w:rsid w:val="009C516E"/>
    <w:rsid w:val="009C68B7"/>
    <w:rsid w:val="009D0834"/>
    <w:rsid w:val="009D095A"/>
    <w:rsid w:val="009D0A1E"/>
    <w:rsid w:val="009D2AE3"/>
    <w:rsid w:val="009D52BC"/>
    <w:rsid w:val="009D5BCF"/>
    <w:rsid w:val="009D7BD8"/>
    <w:rsid w:val="009D7D0A"/>
    <w:rsid w:val="009E0850"/>
    <w:rsid w:val="009E09D9"/>
    <w:rsid w:val="009E1254"/>
    <w:rsid w:val="009E384E"/>
    <w:rsid w:val="009E389E"/>
    <w:rsid w:val="009E6E7B"/>
    <w:rsid w:val="009E791C"/>
    <w:rsid w:val="009E7FA0"/>
    <w:rsid w:val="009E7FEC"/>
    <w:rsid w:val="009F01B1"/>
    <w:rsid w:val="009F0DBB"/>
    <w:rsid w:val="009F3887"/>
    <w:rsid w:val="009F40DC"/>
    <w:rsid w:val="009F44A8"/>
    <w:rsid w:val="009F659A"/>
    <w:rsid w:val="009F732B"/>
    <w:rsid w:val="00A004CD"/>
    <w:rsid w:val="00A007C3"/>
    <w:rsid w:val="00A01216"/>
    <w:rsid w:val="00A015B6"/>
    <w:rsid w:val="00A01FE0"/>
    <w:rsid w:val="00A04596"/>
    <w:rsid w:val="00A04F28"/>
    <w:rsid w:val="00A06945"/>
    <w:rsid w:val="00A06C92"/>
    <w:rsid w:val="00A10656"/>
    <w:rsid w:val="00A109FF"/>
    <w:rsid w:val="00A113C0"/>
    <w:rsid w:val="00A11FB0"/>
    <w:rsid w:val="00A12449"/>
    <w:rsid w:val="00A12882"/>
    <w:rsid w:val="00A12FA6"/>
    <w:rsid w:val="00A1339B"/>
    <w:rsid w:val="00A14406"/>
    <w:rsid w:val="00A14597"/>
    <w:rsid w:val="00A14ABA"/>
    <w:rsid w:val="00A16EC1"/>
    <w:rsid w:val="00A233A1"/>
    <w:rsid w:val="00A23AD5"/>
    <w:rsid w:val="00A24CB6"/>
    <w:rsid w:val="00A25865"/>
    <w:rsid w:val="00A26CD2"/>
    <w:rsid w:val="00A27667"/>
    <w:rsid w:val="00A30888"/>
    <w:rsid w:val="00A3214E"/>
    <w:rsid w:val="00A325FC"/>
    <w:rsid w:val="00A32765"/>
    <w:rsid w:val="00A32979"/>
    <w:rsid w:val="00A34A67"/>
    <w:rsid w:val="00A351B7"/>
    <w:rsid w:val="00A365EC"/>
    <w:rsid w:val="00A37462"/>
    <w:rsid w:val="00A37A20"/>
    <w:rsid w:val="00A44A29"/>
    <w:rsid w:val="00A44C53"/>
    <w:rsid w:val="00A44D36"/>
    <w:rsid w:val="00A459E1"/>
    <w:rsid w:val="00A46AC4"/>
    <w:rsid w:val="00A478A5"/>
    <w:rsid w:val="00A51F80"/>
    <w:rsid w:val="00A52296"/>
    <w:rsid w:val="00A52A3C"/>
    <w:rsid w:val="00A55661"/>
    <w:rsid w:val="00A55A18"/>
    <w:rsid w:val="00A5718A"/>
    <w:rsid w:val="00A5738F"/>
    <w:rsid w:val="00A57ACF"/>
    <w:rsid w:val="00A6198D"/>
    <w:rsid w:val="00A61B70"/>
    <w:rsid w:val="00A61FA8"/>
    <w:rsid w:val="00A636D2"/>
    <w:rsid w:val="00A637F4"/>
    <w:rsid w:val="00A63958"/>
    <w:rsid w:val="00A64DF2"/>
    <w:rsid w:val="00A65485"/>
    <w:rsid w:val="00A65498"/>
    <w:rsid w:val="00A65620"/>
    <w:rsid w:val="00A66E05"/>
    <w:rsid w:val="00A67655"/>
    <w:rsid w:val="00A67B34"/>
    <w:rsid w:val="00A7042F"/>
    <w:rsid w:val="00A70753"/>
    <w:rsid w:val="00A7116B"/>
    <w:rsid w:val="00A712D2"/>
    <w:rsid w:val="00A720AA"/>
    <w:rsid w:val="00A7351F"/>
    <w:rsid w:val="00A75293"/>
    <w:rsid w:val="00A82C8A"/>
    <w:rsid w:val="00A82ED1"/>
    <w:rsid w:val="00A8346B"/>
    <w:rsid w:val="00A852FF"/>
    <w:rsid w:val="00A86C5F"/>
    <w:rsid w:val="00A86D9A"/>
    <w:rsid w:val="00A87337"/>
    <w:rsid w:val="00A904F2"/>
    <w:rsid w:val="00A90C97"/>
    <w:rsid w:val="00A91155"/>
    <w:rsid w:val="00A91A27"/>
    <w:rsid w:val="00A9226C"/>
    <w:rsid w:val="00A92DDC"/>
    <w:rsid w:val="00A93078"/>
    <w:rsid w:val="00A94E18"/>
    <w:rsid w:val="00A95FE5"/>
    <w:rsid w:val="00A960C8"/>
    <w:rsid w:val="00A96604"/>
    <w:rsid w:val="00AA03DF"/>
    <w:rsid w:val="00AA12B4"/>
    <w:rsid w:val="00AA14AE"/>
    <w:rsid w:val="00AA1B4F"/>
    <w:rsid w:val="00AA21D8"/>
    <w:rsid w:val="00AA271A"/>
    <w:rsid w:val="00AA3270"/>
    <w:rsid w:val="00AA375A"/>
    <w:rsid w:val="00AA425D"/>
    <w:rsid w:val="00AA54F3"/>
    <w:rsid w:val="00AA6B43"/>
    <w:rsid w:val="00AA720D"/>
    <w:rsid w:val="00AA7B1F"/>
    <w:rsid w:val="00AB0C56"/>
    <w:rsid w:val="00AB14FE"/>
    <w:rsid w:val="00AB1D6D"/>
    <w:rsid w:val="00AB2833"/>
    <w:rsid w:val="00AB3145"/>
    <w:rsid w:val="00AB367A"/>
    <w:rsid w:val="00AB3B0F"/>
    <w:rsid w:val="00AB430A"/>
    <w:rsid w:val="00AB4BD5"/>
    <w:rsid w:val="00AB68A4"/>
    <w:rsid w:val="00AB75D2"/>
    <w:rsid w:val="00AB7BF8"/>
    <w:rsid w:val="00AB7F5F"/>
    <w:rsid w:val="00AC01D1"/>
    <w:rsid w:val="00AC0AB2"/>
    <w:rsid w:val="00AC0E9F"/>
    <w:rsid w:val="00AC18C2"/>
    <w:rsid w:val="00AC29C7"/>
    <w:rsid w:val="00AC52A5"/>
    <w:rsid w:val="00AC6EFD"/>
    <w:rsid w:val="00AC7151"/>
    <w:rsid w:val="00AC76F3"/>
    <w:rsid w:val="00AC7932"/>
    <w:rsid w:val="00AD121F"/>
    <w:rsid w:val="00AD39A4"/>
    <w:rsid w:val="00AD460A"/>
    <w:rsid w:val="00AD6538"/>
    <w:rsid w:val="00AD6A05"/>
    <w:rsid w:val="00AD6C66"/>
    <w:rsid w:val="00AD6C96"/>
    <w:rsid w:val="00AD76B4"/>
    <w:rsid w:val="00AD7ADF"/>
    <w:rsid w:val="00AE0149"/>
    <w:rsid w:val="00AE0886"/>
    <w:rsid w:val="00AE118B"/>
    <w:rsid w:val="00AE123C"/>
    <w:rsid w:val="00AE272B"/>
    <w:rsid w:val="00AE3E3A"/>
    <w:rsid w:val="00AE4411"/>
    <w:rsid w:val="00AE77B4"/>
    <w:rsid w:val="00AE7C1A"/>
    <w:rsid w:val="00AE7DF8"/>
    <w:rsid w:val="00AF0D9C"/>
    <w:rsid w:val="00AF13AB"/>
    <w:rsid w:val="00AF1D36"/>
    <w:rsid w:val="00AF280B"/>
    <w:rsid w:val="00AF2C08"/>
    <w:rsid w:val="00AF5F75"/>
    <w:rsid w:val="00AF6001"/>
    <w:rsid w:val="00AF7F8A"/>
    <w:rsid w:val="00B01A16"/>
    <w:rsid w:val="00B01B8B"/>
    <w:rsid w:val="00B04273"/>
    <w:rsid w:val="00B043A7"/>
    <w:rsid w:val="00B07BEA"/>
    <w:rsid w:val="00B07C95"/>
    <w:rsid w:val="00B07F45"/>
    <w:rsid w:val="00B1021A"/>
    <w:rsid w:val="00B10271"/>
    <w:rsid w:val="00B140D9"/>
    <w:rsid w:val="00B1481A"/>
    <w:rsid w:val="00B15A1F"/>
    <w:rsid w:val="00B15FE9"/>
    <w:rsid w:val="00B2148A"/>
    <w:rsid w:val="00B220C2"/>
    <w:rsid w:val="00B2276E"/>
    <w:rsid w:val="00B243CE"/>
    <w:rsid w:val="00B24432"/>
    <w:rsid w:val="00B25B32"/>
    <w:rsid w:val="00B32616"/>
    <w:rsid w:val="00B345B9"/>
    <w:rsid w:val="00B34A6D"/>
    <w:rsid w:val="00B36AF0"/>
    <w:rsid w:val="00B36C42"/>
    <w:rsid w:val="00B403D9"/>
    <w:rsid w:val="00B405A3"/>
    <w:rsid w:val="00B4237B"/>
    <w:rsid w:val="00B42D90"/>
    <w:rsid w:val="00B42EA7"/>
    <w:rsid w:val="00B43FDC"/>
    <w:rsid w:val="00B50E20"/>
    <w:rsid w:val="00B51845"/>
    <w:rsid w:val="00B51923"/>
    <w:rsid w:val="00B52085"/>
    <w:rsid w:val="00B5337C"/>
    <w:rsid w:val="00B53C1F"/>
    <w:rsid w:val="00B53FDE"/>
    <w:rsid w:val="00B56397"/>
    <w:rsid w:val="00B571DA"/>
    <w:rsid w:val="00B5765B"/>
    <w:rsid w:val="00B600BF"/>
    <w:rsid w:val="00B6027B"/>
    <w:rsid w:val="00B6070F"/>
    <w:rsid w:val="00B60C45"/>
    <w:rsid w:val="00B636C8"/>
    <w:rsid w:val="00B6445E"/>
    <w:rsid w:val="00B653CA"/>
    <w:rsid w:val="00B65525"/>
    <w:rsid w:val="00B65CF0"/>
    <w:rsid w:val="00B65EDB"/>
    <w:rsid w:val="00B67AFF"/>
    <w:rsid w:val="00B67C41"/>
    <w:rsid w:val="00B67EFE"/>
    <w:rsid w:val="00B70B59"/>
    <w:rsid w:val="00B73657"/>
    <w:rsid w:val="00B739B3"/>
    <w:rsid w:val="00B7470C"/>
    <w:rsid w:val="00B81B15"/>
    <w:rsid w:val="00B81E36"/>
    <w:rsid w:val="00B83B85"/>
    <w:rsid w:val="00B84101"/>
    <w:rsid w:val="00B86640"/>
    <w:rsid w:val="00B8678B"/>
    <w:rsid w:val="00B875EA"/>
    <w:rsid w:val="00B878CE"/>
    <w:rsid w:val="00B87CFA"/>
    <w:rsid w:val="00B915AE"/>
    <w:rsid w:val="00B93925"/>
    <w:rsid w:val="00B94DB2"/>
    <w:rsid w:val="00B972F0"/>
    <w:rsid w:val="00BA0E5C"/>
    <w:rsid w:val="00BA16F9"/>
    <w:rsid w:val="00BA1735"/>
    <w:rsid w:val="00BA19FA"/>
    <w:rsid w:val="00BA2AE3"/>
    <w:rsid w:val="00BA2B38"/>
    <w:rsid w:val="00BA4288"/>
    <w:rsid w:val="00BA4B65"/>
    <w:rsid w:val="00BA5815"/>
    <w:rsid w:val="00BA5B83"/>
    <w:rsid w:val="00BB0902"/>
    <w:rsid w:val="00BB1CE1"/>
    <w:rsid w:val="00BB1F9C"/>
    <w:rsid w:val="00BB48E5"/>
    <w:rsid w:val="00BB5440"/>
    <w:rsid w:val="00BB5607"/>
    <w:rsid w:val="00BB5ACA"/>
    <w:rsid w:val="00BB627F"/>
    <w:rsid w:val="00BC0C17"/>
    <w:rsid w:val="00BC14D9"/>
    <w:rsid w:val="00BC2063"/>
    <w:rsid w:val="00BC35D8"/>
    <w:rsid w:val="00BC3823"/>
    <w:rsid w:val="00BC5841"/>
    <w:rsid w:val="00BC5E38"/>
    <w:rsid w:val="00BC65F8"/>
    <w:rsid w:val="00BD0312"/>
    <w:rsid w:val="00BD201A"/>
    <w:rsid w:val="00BD2DC4"/>
    <w:rsid w:val="00BD2EF0"/>
    <w:rsid w:val="00BD32D6"/>
    <w:rsid w:val="00BD60B4"/>
    <w:rsid w:val="00BD73E1"/>
    <w:rsid w:val="00BD796B"/>
    <w:rsid w:val="00BE0F33"/>
    <w:rsid w:val="00BE129E"/>
    <w:rsid w:val="00BE40C0"/>
    <w:rsid w:val="00BE4458"/>
    <w:rsid w:val="00BE445C"/>
    <w:rsid w:val="00BE5F4A"/>
    <w:rsid w:val="00BE7AEF"/>
    <w:rsid w:val="00BF09B0"/>
    <w:rsid w:val="00BF1544"/>
    <w:rsid w:val="00BF1B53"/>
    <w:rsid w:val="00BF246D"/>
    <w:rsid w:val="00BF2682"/>
    <w:rsid w:val="00BF2E8B"/>
    <w:rsid w:val="00BF3BC2"/>
    <w:rsid w:val="00BF7480"/>
    <w:rsid w:val="00BF76E5"/>
    <w:rsid w:val="00C00D0A"/>
    <w:rsid w:val="00C040B4"/>
    <w:rsid w:val="00C05830"/>
    <w:rsid w:val="00C06DA2"/>
    <w:rsid w:val="00C06F06"/>
    <w:rsid w:val="00C07189"/>
    <w:rsid w:val="00C117D0"/>
    <w:rsid w:val="00C12E41"/>
    <w:rsid w:val="00C13032"/>
    <w:rsid w:val="00C152A6"/>
    <w:rsid w:val="00C17BFF"/>
    <w:rsid w:val="00C20FAD"/>
    <w:rsid w:val="00C2375F"/>
    <w:rsid w:val="00C24171"/>
    <w:rsid w:val="00C247CB"/>
    <w:rsid w:val="00C24D75"/>
    <w:rsid w:val="00C3229E"/>
    <w:rsid w:val="00C32E66"/>
    <w:rsid w:val="00C3355F"/>
    <w:rsid w:val="00C33A04"/>
    <w:rsid w:val="00C341AA"/>
    <w:rsid w:val="00C35184"/>
    <w:rsid w:val="00C3569A"/>
    <w:rsid w:val="00C4124E"/>
    <w:rsid w:val="00C4344C"/>
    <w:rsid w:val="00C43BC0"/>
    <w:rsid w:val="00C43F48"/>
    <w:rsid w:val="00C44329"/>
    <w:rsid w:val="00C44517"/>
    <w:rsid w:val="00C448FF"/>
    <w:rsid w:val="00C45E57"/>
    <w:rsid w:val="00C475EC"/>
    <w:rsid w:val="00C51080"/>
    <w:rsid w:val="00C51FDB"/>
    <w:rsid w:val="00C52F29"/>
    <w:rsid w:val="00C541B1"/>
    <w:rsid w:val="00C55345"/>
    <w:rsid w:val="00C56CE6"/>
    <w:rsid w:val="00C5745F"/>
    <w:rsid w:val="00C60005"/>
    <w:rsid w:val="00C60BFF"/>
    <w:rsid w:val="00C61A98"/>
    <w:rsid w:val="00C62C28"/>
    <w:rsid w:val="00C63201"/>
    <w:rsid w:val="00C64E62"/>
    <w:rsid w:val="00C651D5"/>
    <w:rsid w:val="00C65CCC"/>
    <w:rsid w:val="00C65DA9"/>
    <w:rsid w:val="00C7262F"/>
    <w:rsid w:val="00C72C9D"/>
    <w:rsid w:val="00C7618F"/>
    <w:rsid w:val="00C765A9"/>
    <w:rsid w:val="00C76838"/>
    <w:rsid w:val="00C76A95"/>
    <w:rsid w:val="00C81157"/>
    <w:rsid w:val="00C8162D"/>
    <w:rsid w:val="00C816CC"/>
    <w:rsid w:val="00C8266C"/>
    <w:rsid w:val="00C830BB"/>
    <w:rsid w:val="00C83A0B"/>
    <w:rsid w:val="00C8413E"/>
    <w:rsid w:val="00C842D0"/>
    <w:rsid w:val="00C84ED1"/>
    <w:rsid w:val="00C85C4D"/>
    <w:rsid w:val="00C85F59"/>
    <w:rsid w:val="00C863CC"/>
    <w:rsid w:val="00C86A6E"/>
    <w:rsid w:val="00C86BCC"/>
    <w:rsid w:val="00C8792A"/>
    <w:rsid w:val="00C87AB2"/>
    <w:rsid w:val="00C87B63"/>
    <w:rsid w:val="00C9038F"/>
    <w:rsid w:val="00C92AAB"/>
    <w:rsid w:val="00C92BAF"/>
    <w:rsid w:val="00C94719"/>
    <w:rsid w:val="00C95D4C"/>
    <w:rsid w:val="00C9637F"/>
    <w:rsid w:val="00C96B23"/>
    <w:rsid w:val="00C9708A"/>
    <w:rsid w:val="00CA2435"/>
    <w:rsid w:val="00CA4068"/>
    <w:rsid w:val="00CA67F4"/>
    <w:rsid w:val="00CB0C88"/>
    <w:rsid w:val="00CB304A"/>
    <w:rsid w:val="00CB37F8"/>
    <w:rsid w:val="00CB3846"/>
    <w:rsid w:val="00CB4B31"/>
    <w:rsid w:val="00CB7066"/>
    <w:rsid w:val="00CB7DC3"/>
    <w:rsid w:val="00CC1A5C"/>
    <w:rsid w:val="00CC5BE1"/>
    <w:rsid w:val="00CC75A2"/>
    <w:rsid w:val="00CC7A18"/>
    <w:rsid w:val="00CD0838"/>
    <w:rsid w:val="00CD096B"/>
    <w:rsid w:val="00CD0E2F"/>
    <w:rsid w:val="00CD1D49"/>
    <w:rsid w:val="00CD275B"/>
    <w:rsid w:val="00CD2ABD"/>
    <w:rsid w:val="00CD2D00"/>
    <w:rsid w:val="00CD2F20"/>
    <w:rsid w:val="00CD6B20"/>
    <w:rsid w:val="00CD6C4E"/>
    <w:rsid w:val="00CD73AB"/>
    <w:rsid w:val="00CE1339"/>
    <w:rsid w:val="00CE36C5"/>
    <w:rsid w:val="00CE61CC"/>
    <w:rsid w:val="00CE6758"/>
    <w:rsid w:val="00CE6E42"/>
    <w:rsid w:val="00CF05D0"/>
    <w:rsid w:val="00CF20B7"/>
    <w:rsid w:val="00CF283B"/>
    <w:rsid w:val="00CF4440"/>
    <w:rsid w:val="00CF4A7A"/>
    <w:rsid w:val="00CF6692"/>
    <w:rsid w:val="00CF7441"/>
    <w:rsid w:val="00D00D16"/>
    <w:rsid w:val="00D0260E"/>
    <w:rsid w:val="00D037FE"/>
    <w:rsid w:val="00D03C6C"/>
    <w:rsid w:val="00D04760"/>
    <w:rsid w:val="00D04A95"/>
    <w:rsid w:val="00D04B41"/>
    <w:rsid w:val="00D06288"/>
    <w:rsid w:val="00D06722"/>
    <w:rsid w:val="00D068C7"/>
    <w:rsid w:val="00D10D03"/>
    <w:rsid w:val="00D1247D"/>
    <w:rsid w:val="00D127CD"/>
    <w:rsid w:val="00D128A4"/>
    <w:rsid w:val="00D12C68"/>
    <w:rsid w:val="00D13B1E"/>
    <w:rsid w:val="00D147C8"/>
    <w:rsid w:val="00D15131"/>
    <w:rsid w:val="00D16CE6"/>
    <w:rsid w:val="00D16FA2"/>
    <w:rsid w:val="00D174F3"/>
    <w:rsid w:val="00D20954"/>
    <w:rsid w:val="00D21C39"/>
    <w:rsid w:val="00D21FC6"/>
    <w:rsid w:val="00D2243A"/>
    <w:rsid w:val="00D2535E"/>
    <w:rsid w:val="00D26F00"/>
    <w:rsid w:val="00D30199"/>
    <w:rsid w:val="00D30F73"/>
    <w:rsid w:val="00D314DE"/>
    <w:rsid w:val="00D326B8"/>
    <w:rsid w:val="00D32CC5"/>
    <w:rsid w:val="00D33393"/>
    <w:rsid w:val="00D33D36"/>
    <w:rsid w:val="00D33DE6"/>
    <w:rsid w:val="00D33E9D"/>
    <w:rsid w:val="00D34D94"/>
    <w:rsid w:val="00D37C68"/>
    <w:rsid w:val="00D37E64"/>
    <w:rsid w:val="00D409E2"/>
    <w:rsid w:val="00D41416"/>
    <w:rsid w:val="00D427D7"/>
    <w:rsid w:val="00D44E62"/>
    <w:rsid w:val="00D51570"/>
    <w:rsid w:val="00D556AD"/>
    <w:rsid w:val="00D55F70"/>
    <w:rsid w:val="00D568FA"/>
    <w:rsid w:val="00D57445"/>
    <w:rsid w:val="00D60381"/>
    <w:rsid w:val="00D616DE"/>
    <w:rsid w:val="00D61C5C"/>
    <w:rsid w:val="00D62201"/>
    <w:rsid w:val="00D62F47"/>
    <w:rsid w:val="00D649C4"/>
    <w:rsid w:val="00D65174"/>
    <w:rsid w:val="00D651D1"/>
    <w:rsid w:val="00D663A3"/>
    <w:rsid w:val="00D67CCD"/>
    <w:rsid w:val="00D70C1D"/>
    <w:rsid w:val="00D717BB"/>
    <w:rsid w:val="00D7226B"/>
    <w:rsid w:val="00D72707"/>
    <w:rsid w:val="00D73F4F"/>
    <w:rsid w:val="00D73F74"/>
    <w:rsid w:val="00D74958"/>
    <w:rsid w:val="00D754F5"/>
    <w:rsid w:val="00D75A76"/>
    <w:rsid w:val="00D75A9C"/>
    <w:rsid w:val="00D77D85"/>
    <w:rsid w:val="00D77F30"/>
    <w:rsid w:val="00D829C8"/>
    <w:rsid w:val="00D83188"/>
    <w:rsid w:val="00D84DDC"/>
    <w:rsid w:val="00D87917"/>
    <w:rsid w:val="00D87FEC"/>
    <w:rsid w:val="00D90871"/>
    <w:rsid w:val="00D9155F"/>
    <w:rsid w:val="00D927D5"/>
    <w:rsid w:val="00D9403F"/>
    <w:rsid w:val="00D959B4"/>
    <w:rsid w:val="00D97DDF"/>
    <w:rsid w:val="00DA072F"/>
    <w:rsid w:val="00DA0F8C"/>
    <w:rsid w:val="00DA2A99"/>
    <w:rsid w:val="00DA44DE"/>
    <w:rsid w:val="00DA6609"/>
    <w:rsid w:val="00DA750B"/>
    <w:rsid w:val="00DA7685"/>
    <w:rsid w:val="00DB1CE4"/>
    <w:rsid w:val="00DB5A79"/>
    <w:rsid w:val="00DB620A"/>
    <w:rsid w:val="00DB6A9D"/>
    <w:rsid w:val="00DC27E4"/>
    <w:rsid w:val="00DC3832"/>
    <w:rsid w:val="00DC7A51"/>
    <w:rsid w:val="00DD11CA"/>
    <w:rsid w:val="00DD3AF6"/>
    <w:rsid w:val="00DD3B1E"/>
    <w:rsid w:val="00DD6B28"/>
    <w:rsid w:val="00DD6EBA"/>
    <w:rsid w:val="00DE06B2"/>
    <w:rsid w:val="00DE2752"/>
    <w:rsid w:val="00DE29A1"/>
    <w:rsid w:val="00DE54AA"/>
    <w:rsid w:val="00DE5B5F"/>
    <w:rsid w:val="00DF2990"/>
    <w:rsid w:val="00DF3017"/>
    <w:rsid w:val="00DF614E"/>
    <w:rsid w:val="00E00696"/>
    <w:rsid w:val="00E009EB"/>
    <w:rsid w:val="00E00D2C"/>
    <w:rsid w:val="00E03651"/>
    <w:rsid w:val="00E03808"/>
    <w:rsid w:val="00E03BE1"/>
    <w:rsid w:val="00E043C9"/>
    <w:rsid w:val="00E060C2"/>
    <w:rsid w:val="00E06324"/>
    <w:rsid w:val="00E07B81"/>
    <w:rsid w:val="00E10AFD"/>
    <w:rsid w:val="00E12318"/>
    <w:rsid w:val="00E12B11"/>
    <w:rsid w:val="00E12FB0"/>
    <w:rsid w:val="00E13EAD"/>
    <w:rsid w:val="00E14814"/>
    <w:rsid w:val="00E1591B"/>
    <w:rsid w:val="00E16A50"/>
    <w:rsid w:val="00E205C4"/>
    <w:rsid w:val="00E223C6"/>
    <w:rsid w:val="00E243B1"/>
    <w:rsid w:val="00E249D5"/>
    <w:rsid w:val="00E25017"/>
    <w:rsid w:val="00E2533D"/>
    <w:rsid w:val="00E26F73"/>
    <w:rsid w:val="00E308CD"/>
    <w:rsid w:val="00E30A1A"/>
    <w:rsid w:val="00E30A34"/>
    <w:rsid w:val="00E312A1"/>
    <w:rsid w:val="00E33B1B"/>
    <w:rsid w:val="00E33C68"/>
    <w:rsid w:val="00E34EEB"/>
    <w:rsid w:val="00E3561F"/>
    <w:rsid w:val="00E35EF9"/>
    <w:rsid w:val="00E3687C"/>
    <w:rsid w:val="00E36EBC"/>
    <w:rsid w:val="00E41992"/>
    <w:rsid w:val="00E42B11"/>
    <w:rsid w:val="00E44EB9"/>
    <w:rsid w:val="00E45BDC"/>
    <w:rsid w:val="00E460B7"/>
    <w:rsid w:val="00E46358"/>
    <w:rsid w:val="00E471DC"/>
    <w:rsid w:val="00E478E2"/>
    <w:rsid w:val="00E50EB4"/>
    <w:rsid w:val="00E5100B"/>
    <w:rsid w:val="00E52157"/>
    <w:rsid w:val="00E5239B"/>
    <w:rsid w:val="00E532FC"/>
    <w:rsid w:val="00E559B4"/>
    <w:rsid w:val="00E55BB0"/>
    <w:rsid w:val="00E569AB"/>
    <w:rsid w:val="00E574AD"/>
    <w:rsid w:val="00E609E5"/>
    <w:rsid w:val="00E60F27"/>
    <w:rsid w:val="00E61FFB"/>
    <w:rsid w:val="00E64D93"/>
    <w:rsid w:val="00E64F52"/>
    <w:rsid w:val="00E65933"/>
    <w:rsid w:val="00E65EDB"/>
    <w:rsid w:val="00E66927"/>
    <w:rsid w:val="00E677B8"/>
    <w:rsid w:val="00E67E9E"/>
    <w:rsid w:val="00E67FA1"/>
    <w:rsid w:val="00E7115E"/>
    <w:rsid w:val="00E7258A"/>
    <w:rsid w:val="00E7387D"/>
    <w:rsid w:val="00E73D53"/>
    <w:rsid w:val="00E74A8A"/>
    <w:rsid w:val="00E75108"/>
    <w:rsid w:val="00E75111"/>
    <w:rsid w:val="00E7557C"/>
    <w:rsid w:val="00E77296"/>
    <w:rsid w:val="00E82ABE"/>
    <w:rsid w:val="00E85FB7"/>
    <w:rsid w:val="00E87527"/>
    <w:rsid w:val="00E87EF7"/>
    <w:rsid w:val="00E911B4"/>
    <w:rsid w:val="00E9339C"/>
    <w:rsid w:val="00E93763"/>
    <w:rsid w:val="00E93C7C"/>
    <w:rsid w:val="00E94585"/>
    <w:rsid w:val="00E96C4C"/>
    <w:rsid w:val="00EA0D72"/>
    <w:rsid w:val="00EA0E95"/>
    <w:rsid w:val="00EA2AAE"/>
    <w:rsid w:val="00EA2EC0"/>
    <w:rsid w:val="00EA3E31"/>
    <w:rsid w:val="00EA427A"/>
    <w:rsid w:val="00EA4F09"/>
    <w:rsid w:val="00EA6663"/>
    <w:rsid w:val="00EA723B"/>
    <w:rsid w:val="00EB6350"/>
    <w:rsid w:val="00EB687A"/>
    <w:rsid w:val="00EB6C82"/>
    <w:rsid w:val="00EC0894"/>
    <w:rsid w:val="00EC24F9"/>
    <w:rsid w:val="00EC2F62"/>
    <w:rsid w:val="00EC5096"/>
    <w:rsid w:val="00EC56D3"/>
    <w:rsid w:val="00EC597D"/>
    <w:rsid w:val="00EC5D53"/>
    <w:rsid w:val="00EC62EB"/>
    <w:rsid w:val="00EC6E9F"/>
    <w:rsid w:val="00EC7691"/>
    <w:rsid w:val="00EC7919"/>
    <w:rsid w:val="00EC7C3A"/>
    <w:rsid w:val="00ED0301"/>
    <w:rsid w:val="00ED0EDB"/>
    <w:rsid w:val="00ED1074"/>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0C51"/>
    <w:rsid w:val="00EF1462"/>
    <w:rsid w:val="00EF33D0"/>
    <w:rsid w:val="00EF54FD"/>
    <w:rsid w:val="00F00DDE"/>
    <w:rsid w:val="00F01EE6"/>
    <w:rsid w:val="00F034D2"/>
    <w:rsid w:val="00F07F0D"/>
    <w:rsid w:val="00F11BFC"/>
    <w:rsid w:val="00F12299"/>
    <w:rsid w:val="00F13112"/>
    <w:rsid w:val="00F14489"/>
    <w:rsid w:val="00F1691A"/>
    <w:rsid w:val="00F16FE6"/>
    <w:rsid w:val="00F2025C"/>
    <w:rsid w:val="00F2058D"/>
    <w:rsid w:val="00F208EE"/>
    <w:rsid w:val="00F238BD"/>
    <w:rsid w:val="00F240DD"/>
    <w:rsid w:val="00F24992"/>
    <w:rsid w:val="00F24F72"/>
    <w:rsid w:val="00F25293"/>
    <w:rsid w:val="00F25E29"/>
    <w:rsid w:val="00F31D0D"/>
    <w:rsid w:val="00F32664"/>
    <w:rsid w:val="00F32B5E"/>
    <w:rsid w:val="00F32F2F"/>
    <w:rsid w:val="00F3300C"/>
    <w:rsid w:val="00F33F3F"/>
    <w:rsid w:val="00F35BDD"/>
    <w:rsid w:val="00F35EF0"/>
    <w:rsid w:val="00F3781F"/>
    <w:rsid w:val="00F403FD"/>
    <w:rsid w:val="00F41E72"/>
    <w:rsid w:val="00F44F02"/>
    <w:rsid w:val="00F4560E"/>
    <w:rsid w:val="00F45BDF"/>
    <w:rsid w:val="00F50300"/>
    <w:rsid w:val="00F52E9A"/>
    <w:rsid w:val="00F5414B"/>
    <w:rsid w:val="00F54654"/>
    <w:rsid w:val="00F56476"/>
    <w:rsid w:val="00F564B2"/>
    <w:rsid w:val="00F56E39"/>
    <w:rsid w:val="00F60DB7"/>
    <w:rsid w:val="00F623E9"/>
    <w:rsid w:val="00F62F2A"/>
    <w:rsid w:val="00F63951"/>
    <w:rsid w:val="00F63C86"/>
    <w:rsid w:val="00F671D8"/>
    <w:rsid w:val="00F6739E"/>
    <w:rsid w:val="00F75094"/>
    <w:rsid w:val="00F75851"/>
    <w:rsid w:val="00F766BE"/>
    <w:rsid w:val="00F77EB9"/>
    <w:rsid w:val="00F80635"/>
    <w:rsid w:val="00F8115F"/>
    <w:rsid w:val="00F815D1"/>
    <w:rsid w:val="00F81E7E"/>
    <w:rsid w:val="00F81F0F"/>
    <w:rsid w:val="00F825F4"/>
    <w:rsid w:val="00F827F9"/>
    <w:rsid w:val="00F83237"/>
    <w:rsid w:val="00F838DF"/>
    <w:rsid w:val="00F838E6"/>
    <w:rsid w:val="00F83EEE"/>
    <w:rsid w:val="00F8411D"/>
    <w:rsid w:val="00F85CA3"/>
    <w:rsid w:val="00F901AC"/>
    <w:rsid w:val="00F92AA1"/>
    <w:rsid w:val="00F932DE"/>
    <w:rsid w:val="00F95299"/>
    <w:rsid w:val="00F95A7A"/>
    <w:rsid w:val="00F963DD"/>
    <w:rsid w:val="00F9641A"/>
    <w:rsid w:val="00F97004"/>
    <w:rsid w:val="00FA067D"/>
    <w:rsid w:val="00FA07CF"/>
    <w:rsid w:val="00FA1B62"/>
    <w:rsid w:val="00FA1D6D"/>
    <w:rsid w:val="00FA2045"/>
    <w:rsid w:val="00FA3C64"/>
    <w:rsid w:val="00FA6C5E"/>
    <w:rsid w:val="00FA7003"/>
    <w:rsid w:val="00FA76F7"/>
    <w:rsid w:val="00FA7A66"/>
    <w:rsid w:val="00FB0C6B"/>
    <w:rsid w:val="00FB1475"/>
    <w:rsid w:val="00FB1AA9"/>
    <w:rsid w:val="00FB27F4"/>
    <w:rsid w:val="00FB3086"/>
    <w:rsid w:val="00FB4B5A"/>
    <w:rsid w:val="00FB5963"/>
    <w:rsid w:val="00FB5DAA"/>
    <w:rsid w:val="00FC04B9"/>
    <w:rsid w:val="00FC0B5C"/>
    <w:rsid w:val="00FC161A"/>
    <w:rsid w:val="00FC23D5"/>
    <w:rsid w:val="00FC2BA7"/>
    <w:rsid w:val="00FC4337"/>
    <w:rsid w:val="00FC4C1A"/>
    <w:rsid w:val="00FC628F"/>
    <w:rsid w:val="00FC6468"/>
    <w:rsid w:val="00FC6D49"/>
    <w:rsid w:val="00FD0306"/>
    <w:rsid w:val="00FD3D71"/>
    <w:rsid w:val="00FD4216"/>
    <w:rsid w:val="00FD4922"/>
    <w:rsid w:val="00FD6461"/>
    <w:rsid w:val="00FD7F18"/>
    <w:rsid w:val="00FE0281"/>
    <w:rsid w:val="00FE7083"/>
    <w:rsid w:val="00FE7B79"/>
    <w:rsid w:val="00FF019F"/>
    <w:rsid w:val="00FF16B7"/>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E24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uiPriority w:val="99"/>
    <w:rsid w:val="00157BE6"/>
    <w:pPr>
      <w:tabs>
        <w:tab w:val="center" w:pos="4680"/>
        <w:tab w:val="right" w:pos="9360"/>
      </w:tabs>
    </w:pPr>
  </w:style>
  <w:style w:type="character" w:customStyle="1" w:styleId="HeaderChar">
    <w:name w:val="Header Char"/>
    <w:link w:val="Header"/>
    <w:uiPriority w:val="99"/>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691E40"/>
    <w:pPr>
      <w:jc w:val="center"/>
    </w:pPr>
    <w:rPr>
      <w:noProof/>
    </w:rPr>
  </w:style>
  <w:style w:type="character" w:customStyle="1" w:styleId="EndNoteBibliographyTitleChar">
    <w:name w:val="EndNote Bibliography Title Char"/>
    <w:basedOn w:val="DefaultParagraphFont"/>
    <w:link w:val="EndNoteBibliographyTitle"/>
    <w:rsid w:val="00691E40"/>
    <w:rPr>
      <w:rFonts w:ascii="Calibri" w:hAnsi="Calibri" w:cs="Calibri"/>
      <w:noProof/>
      <w:color w:val="000000"/>
      <w:sz w:val="24"/>
      <w:szCs w:val="24"/>
    </w:rPr>
  </w:style>
  <w:style w:type="paragraph" w:customStyle="1" w:styleId="EndNoteBibliography">
    <w:name w:val="EndNote Bibliography"/>
    <w:basedOn w:val="Normal"/>
    <w:link w:val="EndNoteBibliographyChar"/>
    <w:rsid w:val="00691E40"/>
    <w:rPr>
      <w:noProof/>
    </w:rPr>
  </w:style>
  <w:style w:type="character" w:customStyle="1" w:styleId="EndNoteBibliographyChar">
    <w:name w:val="EndNote Bibliography Char"/>
    <w:basedOn w:val="DefaultParagraphFont"/>
    <w:link w:val="EndNoteBibliography"/>
    <w:rsid w:val="00691E40"/>
    <w:rPr>
      <w:rFonts w:ascii="Calibri" w:hAnsi="Calibri" w:cs="Calibri"/>
      <w:noProof/>
      <w:color w:val="000000"/>
      <w:sz w:val="24"/>
      <w:szCs w:val="24"/>
    </w:rPr>
  </w:style>
  <w:style w:type="character" w:customStyle="1" w:styleId="UnresolvedMention2">
    <w:name w:val="Unresolved Mention2"/>
    <w:basedOn w:val="DefaultParagraphFont"/>
    <w:uiPriority w:val="99"/>
    <w:rsid w:val="00D649C4"/>
    <w:rPr>
      <w:color w:val="605E5C"/>
      <w:shd w:val="clear" w:color="auto" w:fill="E1DFDD"/>
    </w:rPr>
  </w:style>
  <w:style w:type="character" w:styleId="UnresolvedMention">
    <w:name w:val="Unresolved Mention"/>
    <w:basedOn w:val="DefaultParagraphFont"/>
    <w:uiPriority w:val="99"/>
    <w:rsid w:val="00C768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641951">
      <w:bodyDiv w:val="1"/>
      <w:marLeft w:val="0"/>
      <w:marRight w:val="0"/>
      <w:marTop w:val="0"/>
      <w:marBottom w:val="0"/>
      <w:divBdr>
        <w:top w:val="none" w:sz="0" w:space="0" w:color="auto"/>
        <w:left w:val="none" w:sz="0" w:space="0" w:color="auto"/>
        <w:bottom w:val="none" w:sz="0" w:space="0" w:color="auto"/>
        <w:right w:val="none" w:sz="0" w:space="0" w:color="auto"/>
      </w:divBdr>
    </w:div>
    <w:div w:id="192115814">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84396701">
      <w:bodyDiv w:val="1"/>
      <w:marLeft w:val="0"/>
      <w:marRight w:val="0"/>
      <w:marTop w:val="0"/>
      <w:marBottom w:val="0"/>
      <w:divBdr>
        <w:top w:val="none" w:sz="0" w:space="0" w:color="auto"/>
        <w:left w:val="none" w:sz="0" w:space="0" w:color="auto"/>
        <w:bottom w:val="none" w:sz="0" w:space="0" w:color="auto"/>
        <w:right w:val="none" w:sz="0" w:space="0" w:color="auto"/>
      </w:divBdr>
    </w:div>
    <w:div w:id="534195837">
      <w:bodyDiv w:val="1"/>
      <w:marLeft w:val="0"/>
      <w:marRight w:val="0"/>
      <w:marTop w:val="0"/>
      <w:marBottom w:val="0"/>
      <w:divBdr>
        <w:top w:val="none" w:sz="0" w:space="0" w:color="auto"/>
        <w:left w:val="none" w:sz="0" w:space="0" w:color="auto"/>
        <w:bottom w:val="none" w:sz="0" w:space="0" w:color="auto"/>
        <w:right w:val="none" w:sz="0" w:space="0" w:color="auto"/>
      </w:divBdr>
    </w:div>
    <w:div w:id="65904628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286802">
      <w:bodyDiv w:val="1"/>
      <w:marLeft w:val="0"/>
      <w:marRight w:val="0"/>
      <w:marTop w:val="0"/>
      <w:marBottom w:val="0"/>
      <w:divBdr>
        <w:top w:val="none" w:sz="0" w:space="0" w:color="auto"/>
        <w:left w:val="none" w:sz="0" w:space="0" w:color="auto"/>
        <w:bottom w:val="none" w:sz="0" w:space="0" w:color="auto"/>
        <w:right w:val="none" w:sz="0" w:space="0" w:color="auto"/>
      </w:divBdr>
    </w:div>
    <w:div w:id="818611936">
      <w:bodyDiv w:val="1"/>
      <w:marLeft w:val="0"/>
      <w:marRight w:val="0"/>
      <w:marTop w:val="0"/>
      <w:marBottom w:val="0"/>
      <w:divBdr>
        <w:top w:val="none" w:sz="0" w:space="0" w:color="auto"/>
        <w:left w:val="none" w:sz="0" w:space="0" w:color="auto"/>
        <w:bottom w:val="none" w:sz="0" w:space="0" w:color="auto"/>
        <w:right w:val="none" w:sz="0" w:space="0" w:color="auto"/>
      </w:divBdr>
    </w:div>
    <w:div w:id="885411351">
      <w:bodyDiv w:val="1"/>
      <w:marLeft w:val="0"/>
      <w:marRight w:val="0"/>
      <w:marTop w:val="0"/>
      <w:marBottom w:val="0"/>
      <w:divBdr>
        <w:top w:val="none" w:sz="0" w:space="0" w:color="auto"/>
        <w:left w:val="none" w:sz="0" w:space="0" w:color="auto"/>
        <w:bottom w:val="none" w:sz="0" w:space="0" w:color="auto"/>
        <w:right w:val="none" w:sz="0" w:space="0" w:color="auto"/>
      </w:divBdr>
    </w:div>
    <w:div w:id="92399482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13736578">
      <w:bodyDiv w:val="1"/>
      <w:marLeft w:val="0"/>
      <w:marRight w:val="0"/>
      <w:marTop w:val="0"/>
      <w:marBottom w:val="0"/>
      <w:divBdr>
        <w:top w:val="none" w:sz="0" w:space="0" w:color="auto"/>
        <w:left w:val="none" w:sz="0" w:space="0" w:color="auto"/>
        <w:bottom w:val="none" w:sz="0" w:space="0" w:color="auto"/>
        <w:right w:val="none" w:sz="0" w:space="0" w:color="auto"/>
      </w:divBdr>
    </w:div>
    <w:div w:id="1314527111">
      <w:bodyDiv w:val="1"/>
      <w:marLeft w:val="0"/>
      <w:marRight w:val="0"/>
      <w:marTop w:val="0"/>
      <w:marBottom w:val="0"/>
      <w:divBdr>
        <w:top w:val="none" w:sz="0" w:space="0" w:color="auto"/>
        <w:left w:val="none" w:sz="0" w:space="0" w:color="auto"/>
        <w:bottom w:val="none" w:sz="0" w:space="0" w:color="auto"/>
        <w:right w:val="none" w:sz="0" w:space="0" w:color="auto"/>
      </w:divBdr>
    </w:div>
    <w:div w:id="1607033584">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64858071">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ela.ballesteros@nih.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0095-8522(58)90041-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ngela.ballesteros@nih.gov" TargetMode="External"/><Relationship Id="rId4" Type="http://schemas.openxmlformats.org/officeDocument/2006/relationships/settings" Target="settings.xml"/><Relationship Id="rId9" Type="http://schemas.openxmlformats.org/officeDocument/2006/relationships/hyperlink" Target="mailto:Kenton.Swartz@nih.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BB0D7-CFDC-4B0E-803D-FA1B83B4F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8289</Words>
  <Characters>47250</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2020-01-06T18:17:00Z</dcterms:created>
  <dcterms:modified xsi:type="dcterms:W3CDTF">2020-01-06T20:04:00Z</dcterms:modified>
</cp:coreProperties>
</file>