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1EB03" w14:textId="77777777" w:rsidR="003A49C2" w:rsidRPr="00A21D65" w:rsidRDefault="003A49C2" w:rsidP="009A0E7C">
      <w:pPr>
        <w:pStyle w:val="BodyText"/>
        <w:outlineLvl w:val="0"/>
        <w:rPr>
          <w:rFonts w:ascii="Helvetica" w:hAnsi="Helvetica" w:cs="Helvetica"/>
          <w:b/>
          <w:i w:val="0"/>
          <w:sz w:val="22"/>
          <w:szCs w:val="22"/>
        </w:rPr>
      </w:pPr>
    </w:p>
    <w:p w14:paraId="1231C64F" w14:textId="77777777" w:rsidR="00CE10F2" w:rsidRPr="00A21D65" w:rsidRDefault="00CE10F2" w:rsidP="009A0E7C">
      <w:pPr>
        <w:pStyle w:val="BodyText"/>
        <w:outlineLvl w:val="0"/>
        <w:rPr>
          <w:rFonts w:ascii="Helvetica" w:hAnsi="Helvetica" w:cs="Helvetica"/>
          <w:b/>
          <w:i w:val="0"/>
          <w:sz w:val="22"/>
          <w:szCs w:val="22"/>
        </w:rPr>
      </w:pPr>
      <w:r w:rsidRPr="00A21D65">
        <w:rPr>
          <w:rFonts w:ascii="Helvetica" w:hAnsi="Helvetica" w:cs="Helvetica"/>
          <w:b/>
          <w:i w:val="0"/>
          <w:sz w:val="22"/>
          <w:szCs w:val="22"/>
        </w:rPr>
        <w:t xml:space="preserve">Submission ID #: </w:t>
      </w:r>
      <w:r w:rsidR="006B79B0" w:rsidRPr="00A21D65">
        <w:rPr>
          <w:rFonts w:ascii="Helvetica" w:hAnsi="Helvetica" w:cs="Helvetica"/>
          <w:b/>
          <w:i w:val="0"/>
          <w:sz w:val="22"/>
          <w:szCs w:val="22"/>
        </w:rPr>
        <w:t>60768</w:t>
      </w:r>
    </w:p>
    <w:p w14:paraId="1A916DB0" w14:textId="77777777" w:rsidR="00CE10F2" w:rsidRPr="00A21D65" w:rsidDel="00A12F8F" w:rsidRDefault="00C70C90" w:rsidP="009A0E7C">
      <w:pPr>
        <w:pStyle w:val="BodyText"/>
        <w:outlineLvl w:val="0"/>
        <w:rPr>
          <w:rFonts w:ascii="Helvetica" w:hAnsi="Helvetica" w:cs="Helvetica"/>
          <w:b/>
          <w:i w:val="0"/>
          <w:sz w:val="22"/>
          <w:szCs w:val="22"/>
        </w:rPr>
      </w:pPr>
      <w:r w:rsidRPr="00A21D65">
        <w:rPr>
          <w:rFonts w:ascii="Helvetica" w:hAnsi="Helvetica" w:cs="Helvetica"/>
          <w:b/>
          <w:i w:val="0"/>
          <w:sz w:val="22"/>
          <w:szCs w:val="22"/>
        </w:rPr>
        <w:t>Scriptwriter</w:t>
      </w:r>
      <w:r w:rsidR="00CE10F2" w:rsidRPr="00A21D65">
        <w:rPr>
          <w:rFonts w:ascii="Helvetica" w:hAnsi="Helvetica" w:cs="Helvetica"/>
          <w:b/>
          <w:i w:val="0"/>
          <w:sz w:val="22"/>
          <w:szCs w:val="22"/>
        </w:rPr>
        <w:t xml:space="preserve"> Name:</w:t>
      </w:r>
      <w:r w:rsidR="006B79B0" w:rsidRPr="00A21D65">
        <w:rPr>
          <w:rFonts w:ascii="Helvetica" w:hAnsi="Helvetica" w:cs="Helvetica"/>
          <w:b/>
          <w:i w:val="0"/>
          <w:sz w:val="22"/>
          <w:szCs w:val="22"/>
        </w:rPr>
        <w:t xml:space="preserve"> Susan Timberlake</w:t>
      </w:r>
    </w:p>
    <w:p w14:paraId="5829BA20" w14:textId="77777777" w:rsidR="009A3CBD" w:rsidRPr="00A21D65" w:rsidRDefault="00DC058D" w:rsidP="009A0E7C">
      <w:pPr>
        <w:pStyle w:val="BodyText"/>
        <w:outlineLvl w:val="0"/>
        <w:rPr>
          <w:rFonts w:ascii="Helvetica" w:hAnsi="Helvetica" w:cs="Helvetica"/>
          <w:b/>
          <w:i w:val="0"/>
          <w:sz w:val="22"/>
          <w:szCs w:val="22"/>
        </w:rPr>
      </w:pPr>
      <w:r w:rsidRPr="00A21D65">
        <w:rPr>
          <w:rFonts w:ascii="Helvetica" w:hAnsi="Helvetica" w:cs="Helvetica"/>
          <w:b/>
          <w:i w:val="0"/>
          <w:sz w:val="22"/>
          <w:szCs w:val="22"/>
        </w:rPr>
        <w:t xml:space="preserve">Project Page </w:t>
      </w:r>
      <w:r w:rsidR="009A3CBD" w:rsidRPr="00A21D65">
        <w:rPr>
          <w:rFonts w:ascii="Helvetica" w:hAnsi="Helvetica" w:cs="Helvetica"/>
          <w:b/>
          <w:i w:val="0"/>
          <w:sz w:val="22"/>
          <w:szCs w:val="22"/>
        </w:rPr>
        <w:t>Link:</w:t>
      </w:r>
      <w:r w:rsidR="006B79B0" w:rsidRPr="00A21D65">
        <w:rPr>
          <w:rFonts w:ascii="Helvetica" w:hAnsi="Helvetica" w:cs="Helvetica"/>
          <w:b/>
          <w:i w:val="0"/>
          <w:sz w:val="22"/>
          <w:szCs w:val="22"/>
        </w:rPr>
        <w:t xml:space="preserve"> </w:t>
      </w:r>
      <w:hyperlink r:id="rId7" w:history="1">
        <w:r w:rsidR="006B79B0" w:rsidRPr="00A21D65">
          <w:rPr>
            <w:rFonts w:ascii="Helvetica" w:hAnsi="Helvetica" w:cs="Helvetica"/>
            <w:b/>
            <w:bCs/>
            <w:i w:val="0"/>
            <w:color w:val="0000FF"/>
            <w:sz w:val="22"/>
            <w:szCs w:val="22"/>
            <w:u w:val="single"/>
          </w:rPr>
          <w:t>https://www.jove.com/account/file-uploader?src=18534288</w:t>
        </w:r>
      </w:hyperlink>
    </w:p>
    <w:p w14:paraId="53D63883" w14:textId="77777777" w:rsidR="00FA1A9D" w:rsidRPr="00A21D65" w:rsidRDefault="00FA1A9D" w:rsidP="00FA1A9D">
      <w:pPr>
        <w:pStyle w:val="BodyText"/>
        <w:outlineLvl w:val="0"/>
        <w:rPr>
          <w:rFonts w:ascii="Helvetica" w:hAnsi="Helvetica" w:cs="Helvetica"/>
          <w:b/>
          <w:i w:val="0"/>
          <w:sz w:val="22"/>
          <w:szCs w:val="22"/>
        </w:rPr>
      </w:pPr>
    </w:p>
    <w:p w14:paraId="5C42E017" w14:textId="77777777" w:rsidR="00FA1A9D" w:rsidRPr="00A21D65" w:rsidRDefault="00FA1A9D" w:rsidP="00FA1A9D">
      <w:pPr>
        <w:outlineLvl w:val="0"/>
        <w:rPr>
          <w:rFonts w:ascii="Helvetica" w:hAnsi="Helvetica" w:cs="Helvetica"/>
          <w:b/>
          <w:sz w:val="22"/>
          <w:szCs w:val="22"/>
        </w:rPr>
      </w:pPr>
      <w:r w:rsidRPr="00A21D65">
        <w:rPr>
          <w:rFonts w:ascii="Helvetica" w:hAnsi="Helvetica" w:cs="Helvetica"/>
          <w:b/>
          <w:sz w:val="22"/>
          <w:szCs w:val="22"/>
        </w:rPr>
        <w:t xml:space="preserve">Title: </w:t>
      </w:r>
      <w:r w:rsidR="006B79B0" w:rsidRPr="00A21D65">
        <w:rPr>
          <w:rFonts w:ascii="Helvetica" w:hAnsi="Helvetica" w:cs="Helvetica"/>
          <w:b/>
          <w:sz w:val="22"/>
          <w:szCs w:val="22"/>
        </w:rPr>
        <w:t xml:space="preserve">Asymmetric </w:t>
      </w:r>
      <w:proofErr w:type="spellStart"/>
      <w:r w:rsidR="006B79B0" w:rsidRPr="00A21D65">
        <w:rPr>
          <w:rFonts w:ascii="Helvetica" w:hAnsi="Helvetica" w:cs="Helvetica"/>
          <w:b/>
          <w:sz w:val="22"/>
          <w:szCs w:val="22"/>
        </w:rPr>
        <w:t>Thermoelectrochemical</w:t>
      </w:r>
      <w:proofErr w:type="spellEnd"/>
      <w:r w:rsidR="006B79B0" w:rsidRPr="00A21D65">
        <w:rPr>
          <w:rFonts w:ascii="Helvetica" w:hAnsi="Helvetica" w:cs="Helvetica"/>
          <w:b/>
          <w:sz w:val="22"/>
          <w:szCs w:val="22"/>
        </w:rPr>
        <w:t xml:space="preserve"> Cell for Harvesting Low-grade Heat under Isothermal Operation</w:t>
      </w:r>
    </w:p>
    <w:p w14:paraId="0C9BBEC8" w14:textId="77777777" w:rsidR="00FA1A9D" w:rsidRPr="00A21D65" w:rsidRDefault="00FA1A9D" w:rsidP="00FA1A9D">
      <w:pPr>
        <w:pStyle w:val="CM10"/>
        <w:outlineLvl w:val="0"/>
        <w:rPr>
          <w:rFonts w:ascii="Helvetica" w:hAnsi="Helvetica" w:cs="Helvetica"/>
          <w:b/>
          <w:sz w:val="22"/>
          <w:szCs w:val="22"/>
        </w:rPr>
      </w:pPr>
    </w:p>
    <w:p w14:paraId="4DF2ABC3" w14:textId="77777777" w:rsidR="00FA1A9D" w:rsidRPr="00A21D65" w:rsidRDefault="00FA1A9D" w:rsidP="00FA1A9D">
      <w:pPr>
        <w:pStyle w:val="CM10"/>
        <w:outlineLvl w:val="0"/>
        <w:rPr>
          <w:rFonts w:ascii="Helvetica" w:hAnsi="Helvetica" w:cs="Helvetica"/>
          <w:b/>
          <w:sz w:val="22"/>
          <w:szCs w:val="22"/>
        </w:rPr>
      </w:pPr>
      <w:r w:rsidRPr="00A21D65">
        <w:rPr>
          <w:rFonts w:ascii="Helvetica" w:hAnsi="Helvetica" w:cs="Helvetica"/>
          <w:b/>
          <w:sz w:val="22"/>
          <w:szCs w:val="22"/>
        </w:rPr>
        <w:t xml:space="preserve">Authors and Affiliations: </w:t>
      </w:r>
    </w:p>
    <w:p w14:paraId="71B43F03" w14:textId="2A1C4090" w:rsidR="00FA1A9D" w:rsidRPr="00A21D65" w:rsidRDefault="006B79B0" w:rsidP="00FA1A9D">
      <w:pPr>
        <w:pStyle w:val="Default"/>
        <w:rPr>
          <w:rFonts w:ascii="Helvetica" w:hAnsi="Helvetica" w:cs="Helvetica"/>
          <w:bCs/>
          <w:sz w:val="22"/>
          <w:szCs w:val="22"/>
        </w:rPr>
      </w:pPr>
      <w:proofErr w:type="spellStart"/>
      <w:r w:rsidRPr="00A21D65">
        <w:rPr>
          <w:rFonts w:ascii="Helvetica" w:hAnsi="Helvetica" w:cs="Helvetica"/>
          <w:bCs/>
          <w:kern w:val="28"/>
          <w:sz w:val="22"/>
          <w:szCs w:val="22"/>
        </w:rPr>
        <w:t>Kaiyu</w:t>
      </w:r>
      <w:proofErr w:type="spellEnd"/>
      <w:r w:rsidRPr="00A21D65">
        <w:rPr>
          <w:rFonts w:ascii="Helvetica" w:hAnsi="Helvetica" w:cs="Helvetica"/>
          <w:bCs/>
          <w:kern w:val="28"/>
          <w:sz w:val="22"/>
          <w:szCs w:val="22"/>
        </w:rPr>
        <w:t xml:space="preserve"> Mu</w:t>
      </w:r>
      <w:r w:rsidRPr="00A21D65">
        <w:rPr>
          <w:rFonts w:ascii="Helvetica" w:hAnsi="Helvetica" w:cs="Helvetica"/>
          <w:bCs/>
          <w:kern w:val="28"/>
          <w:sz w:val="22"/>
          <w:szCs w:val="22"/>
          <w:vertAlign w:val="superscript"/>
        </w:rPr>
        <w:t>1</w:t>
      </w:r>
      <w:r w:rsidRPr="00A21D65">
        <w:rPr>
          <w:rFonts w:ascii="Helvetica" w:eastAsiaTheme="minorEastAsia" w:hAnsi="Helvetica" w:cs="Helvetica"/>
          <w:bCs/>
          <w:kern w:val="28"/>
          <w:sz w:val="22"/>
          <w:szCs w:val="22"/>
          <w:vertAlign w:val="superscript"/>
          <w:lang w:eastAsia="zh-CN"/>
        </w:rPr>
        <w:t>†</w:t>
      </w:r>
      <w:r w:rsidRPr="00A21D65">
        <w:rPr>
          <w:rFonts w:ascii="Helvetica" w:hAnsi="Helvetica" w:cs="Helvetica"/>
          <w:bCs/>
          <w:kern w:val="28"/>
          <w:sz w:val="22"/>
          <w:szCs w:val="22"/>
        </w:rPr>
        <w:t xml:space="preserve">, </w:t>
      </w:r>
      <w:proofErr w:type="spellStart"/>
      <w:r w:rsidRPr="00A21D65">
        <w:rPr>
          <w:rFonts w:ascii="Helvetica" w:hAnsi="Helvetica" w:cs="Helvetica"/>
          <w:bCs/>
          <w:kern w:val="28"/>
          <w:sz w:val="22"/>
          <w:szCs w:val="22"/>
        </w:rPr>
        <w:t>Xun</w:t>
      </w:r>
      <w:proofErr w:type="spellEnd"/>
      <w:r w:rsidRPr="00A21D65">
        <w:rPr>
          <w:rFonts w:ascii="Helvetica" w:hAnsi="Helvetica" w:cs="Helvetica"/>
          <w:bCs/>
          <w:kern w:val="28"/>
          <w:sz w:val="22"/>
          <w:szCs w:val="22"/>
        </w:rPr>
        <w:t xml:space="preserve"> Wang</w:t>
      </w:r>
      <w:r w:rsidRPr="00A21D65">
        <w:rPr>
          <w:rFonts w:ascii="Helvetica" w:hAnsi="Helvetica" w:cs="Helvetica"/>
          <w:bCs/>
          <w:kern w:val="28"/>
          <w:sz w:val="22"/>
          <w:szCs w:val="22"/>
          <w:vertAlign w:val="superscript"/>
        </w:rPr>
        <w:t>1</w:t>
      </w:r>
      <w:r w:rsidRPr="00A21D65">
        <w:rPr>
          <w:rFonts w:ascii="Helvetica" w:eastAsiaTheme="minorEastAsia" w:hAnsi="Helvetica" w:cs="Helvetica"/>
          <w:bCs/>
          <w:kern w:val="28"/>
          <w:sz w:val="22"/>
          <w:szCs w:val="22"/>
          <w:vertAlign w:val="superscript"/>
          <w:lang w:eastAsia="zh-CN"/>
        </w:rPr>
        <w:t>†</w:t>
      </w:r>
      <w:r w:rsidRPr="00A21D65">
        <w:rPr>
          <w:rFonts w:ascii="Helvetica" w:hAnsi="Helvetica" w:cs="Helvetica"/>
          <w:bCs/>
          <w:kern w:val="28"/>
          <w:sz w:val="22"/>
          <w:szCs w:val="22"/>
        </w:rPr>
        <w:t xml:space="preserve">, </w:t>
      </w:r>
      <w:proofErr w:type="spellStart"/>
      <w:r w:rsidRPr="00A21D65">
        <w:rPr>
          <w:rFonts w:ascii="Helvetica" w:hAnsi="Helvetica" w:cs="Helvetica"/>
          <w:bCs/>
          <w:kern w:val="28"/>
          <w:sz w:val="22"/>
          <w:szCs w:val="22"/>
        </w:rPr>
        <w:t>Ka</w:t>
      </w:r>
      <w:proofErr w:type="spellEnd"/>
      <w:r w:rsidRPr="00A21D65">
        <w:rPr>
          <w:rFonts w:ascii="Helvetica" w:hAnsi="Helvetica" w:cs="Helvetica"/>
          <w:bCs/>
          <w:kern w:val="28"/>
          <w:sz w:val="22"/>
          <w:szCs w:val="22"/>
        </w:rPr>
        <w:t xml:space="preserve"> Ho Li</w:t>
      </w:r>
      <w:r w:rsidRPr="00A21D65">
        <w:rPr>
          <w:rFonts w:ascii="Helvetica" w:hAnsi="Helvetica" w:cs="Helvetica"/>
          <w:bCs/>
          <w:kern w:val="28"/>
          <w:sz w:val="22"/>
          <w:szCs w:val="22"/>
          <w:vertAlign w:val="superscript"/>
        </w:rPr>
        <w:t>1</w:t>
      </w:r>
      <w:r w:rsidRPr="00A21D65">
        <w:rPr>
          <w:rFonts w:ascii="Helvetica" w:hAnsi="Helvetica" w:cs="Helvetica"/>
          <w:bCs/>
          <w:kern w:val="28"/>
          <w:sz w:val="22"/>
          <w:szCs w:val="22"/>
        </w:rPr>
        <w:t>,</w:t>
      </w:r>
      <w:r w:rsidR="00473F6D" w:rsidRPr="00A21D65">
        <w:rPr>
          <w:rFonts w:ascii="Helvetica" w:hAnsi="Helvetica" w:cs="Helvetica"/>
          <w:bCs/>
          <w:kern w:val="28"/>
          <w:sz w:val="22"/>
          <w:szCs w:val="22"/>
        </w:rPr>
        <w:t xml:space="preserve"> Yu-Ting Huang</w:t>
      </w:r>
      <w:r w:rsidR="00473F6D" w:rsidRPr="00A21D65">
        <w:rPr>
          <w:rFonts w:ascii="Helvetica" w:hAnsi="Helvetica" w:cs="Helvetica"/>
          <w:bCs/>
          <w:kern w:val="28"/>
          <w:sz w:val="22"/>
          <w:szCs w:val="22"/>
          <w:vertAlign w:val="superscript"/>
        </w:rPr>
        <w:t>1</w:t>
      </w:r>
      <w:r w:rsidR="00473F6D" w:rsidRPr="00A21D65">
        <w:rPr>
          <w:rFonts w:ascii="Helvetica" w:hAnsi="Helvetica" w:cs="Helvetica"/>
          <w:bCs/>
          <w:kern w:val="28"/>
          <w:sz w:val="22"/>
          <w:szCs w:val="22"/>
        </w:rPr>
        <w:t>,</w:t>
      </w:r>
      <w:r w:rsidRPr="00A21D65">
        <w:rPr>
          <w:rFonts w:ascii="Helvetica" w:hAnsi="Helvetica" w:cs="Helvetica"/>
          <w:bCs/>
          <w:kern w:val="28"/>
          <w:sz w:val="22"/>
          <w:szCs w:val="22"/>
        </w:rPr>
        <w:t xml:space="preserve"> </w:t>
      </w:r>
      <w:proofErr w:type="spellStart"/>
      <w:r w:rsidRPr="00A21D65">
        <w:rPr>
          <w:rFonts w:ascii="Helvetica" w:hAnsi="Helvetica" w:cs="Helvetica"/>
          <w:bCs/>
          <w:kern w:val="28"/>
          <w:sz w:val="22"/>
          <w:szCs w:val="22"/>
        </w:rPr>
        <w:t>Shien</w:t>
      </w:r>
      <w:proofErr w:type="spellEnd"/>
      <w:r w:rsidRPr="00A21D65">
        <w:rPr>
          <w:rFonts w:ascii="Helvetica" w:hAnsi="Helvetica" w:cs="Helvetica"/>
          <w:bCs/>
          <w:kern w:val="28"/>
          <w:sz w:val="22"/>
          <w:szCs w:val="22"/>
        </w:rPr>
        <w:t>-Ping Feng</w:t>
      </w:r>
      <w:r w:rsidRPr="00A21D65">
        <w:rPr>
          <w:rFonts w:ascii="Helvetica" w:hAnsi="Helvetica" w:cs="Helvetica"/>
          <w:bCs/>
          <w:kern w:val="28"/>
          <w:sz w:val="22"/>
          <w:szCs w:val="22"/>
          <w:vertAlign w:val="superscript"/>
        </w:rPr>
        <w:t>1</w:t>
      </w:r>
    </w:p>
    <w:p w14:paraId="2AE25ADD" w14:textId="77777777" w:rsidR="00FA1A9D" w:rsidRPr="00A21D65" w:rsidRDefault="00FA1A9D" w:rsidP="00FA1A9D">
      <w:pPr>
        <w:pStyle w:val="Default"/>
        <w:rPr>
          <w:rFonts w:ascii="Helvetica" w:hAnsi="Helvetica" w:cs="Helvetica"/>
          <w:sz w:val="22"/>
          <w:szCs w:val="22"/>
        </w:rPr>
      </w:pPr>
    </w:p>
    <w:p w14:paraId="48C4A507" w14:textId="77777777" w:rsidR="006B79B0" w:rsidRPr="00A21D65" w:rsidRDefault="006B79B0" w:rsidP="006B79B0">
      <w:pPr>
        <w:snapToGrid w:val="0"/>
        <w:rPr>
          <w:rFonts w:ascii="Helvetica" w:eastAsiaTheme="minorEastAsia" w:hAnsi="Helvetica" w:cs="Helvetica"/>
          <w:bCs/>
          <w:kern w:val="28"/>
          <w:sz w:val="22"/>
          <w:szCs w:val="22"/>
          <w:lang w:eastAsia="zh-CN"/>
        </w:rPr>
      </w:pPr>
      <w:r w:rsidRPr="00A21D65">
        <w:rPr>
          <w:rFonts w:ascii="Helvetica" w:eastAsiaTheme="minorEastAsia" w:hAnsi="Helvetica" w:cs="Helvetica"/>
          <w:bCs/>
          <w:kern w:val="28"/>
          <w:sz w:val="22"/>
          <w:szCs w:val="22"/>
          <w:vertAlign w:val="superscript"/>
          <w:lang w:eastAsia="zh-CN"/>
        </w:rPr>
        <w:t>1</w:t>
      </w:r>
      <w:r w:rsidRPr="00A21D65">
        <w:rPr>
          <w:rFonts w:ascii="Helvetica" w:eastAsiaTheme="minorEastAsia" w:hAnsi="Helvetica" w:cs="Helvetica"/>
          <w:bCs/>
          <w:kern w:val="28"/>
          <w:sz w:val="22"/>
          <w:szCs w:val="22"/>
          <w:lang w:eastAsia="zh-CN"/>
        </w:rPr>
        <w:t xml:space="preserve">Electrochemical </w:t>
      </w:r>
      <w:proofErr w:type="spellStart"/>
      <w:r w:rsidRPr="00A21D65">
        <w:rPr>
          <w:rFonts w:ascii="Helvetica" w:eastAsiaTheme="minorEastAsia" w:hAnsi="Helvetica" w:cs="Helvetica"/>
          <w:bCs/>
          <w:kern w:val="28"/>
          <w:sz w:val="22"/>
          <w:szCs w:val="22"/>
          <w:lang w:eastAsia="zh-CN"/>
        </w:rPr>
        <w:t>Nanoengineering</w:t>
      </w:r>
      <w:proofErr w:type="spellEnd"/>
      <w:r w:rsidRPr="00A21D65">
        <w:rPr>
          <w:rFonts w:ascii="Helvetica" w:eastAsiaTheme="minorEastAsia" w:hAnsi="Helvetica" w:cs="Helvetica"/>
          <w:bCs/>
          <w:kern w:val="28"/>
          <w:sz w:val="22"/>
          <w:szCs w:val="22"/>
          <w:lang w:eastAsia="zh-CN"/>
        </w:rPr>
        <w:t xml:space="preserve"> group, Department of Mechanical Engineering, University of Hong Kong, Hong Kong</w:t>
      </w:r>
    </w:p>
    <w:p w14:paraId="3AFBE817" w14:textId="77777777" w:rsidR="006B79B0" w:rsidRPr="00A21D65" w:rsidRDefault="006B79B0" w:rsidP="006B79B0">
      <w:pPr>
        <w:snapToGrid w:val="0"/>
        <w:jc w:val="both"/>
        <w:rPr>
          <w:rFonts w:ascii="Helvetica" w:eastAsiaTheme="minorEastAsia" w:hAnsi="Helvetica" w:cs="Helvetica"/>
          <w:bCs/>
          <w:kern w:val="28"/>
          <w:sz w:val="22"/>
          <w:szCs w:val="22"/>
          <w:lang w:eastAsia="zh-CN"/>
        </w:rPr>
      </w:pPr>
    </w:p>
    <w:p w14:paraId="6D039F6E" w14:textId="6CFC768A" w:rsidR="006B79B0" w:rsidRPr="00A21D65" w:rsidRDefault="006B79B0" w:rsidP="006B79B0">
      <w:pPr>
        <w:snapToGrid w:val="0"/>
        <w:jc w:val="both"/>
        <w:rPr>
          <w:rFonts w:ascii="Helvetica" w:eastAsiaTheme="minorEastAsia" w:hAnsi="Helvetica" w:cs="Helvetica"/>
          <w:bCs/>
          <w:kern w:val="28"/>
          <w:sz w:val="22"/>
          <w:szCs w:val="22"/>
          <w:lang w:eastAsia="zh-CN"/>
        </w:rPr>
      </w:pPr>
      <w:r w:rsidRPr="00A21D65">
        <w:rPr>
          <w:rFonts w:ascii="Helvetica" w:eastAsiaTheme="minorEastAsia" w:hAnsi="Helvetica" w:cs="Helvetica"/>
          <w:bCs/>
          <w:kern w:val="28"/>
          <w:sz w:val="22"/>
          <w:szCs w:val="22"/>
          <w:vertAlign w:val="superscript"/>
          <w:lang w:eastAsia="zh-CN"/>
        </w:rPr>
        <w:t>†</w:t>
      </w:r>
      <w:r w:rsidRPr="00A21D65">
        <w:rPr>
          <w:rFonts w:ascii="Helvetica" w:eastAsiaTheme="minorEastAsia" w:hAnsi="Helvetica" w:cs="Helvetica"/>
          <w:bCs/>
          <w:kern w:val="28"/>
          <w:sz w:val="22"/>
          <w:szCs w:val="22"/>
          <w:lang w:eastAsia="zh-CN"/>
        </w:rPr>
        <w:t>The authors contributed equally</w:t>
      </w:r>
      <w:r w:rsidR="00B82DC0" w:rsidRPr="00A21D65">
        <w:rPr>
          <w:rFonts w:ascii="Helvetica" w:eastAsiaTheme="minorEastAsia" w:hAnsi="Helvetica" w:cs="Helvetica"/>
          <w:bCs/>
          <w:kern w:val="28"/>
          <w:sz w:val="22"/>
          <w:szCs w:val="22"/>
          <w:lang w:eastAsia="zh-CN"/>
        </w:rPr>
        <w:t>.</w:t>
      </w:r>
    </w:p>
    <w:p w14:paraId="3F084070" w14:textId="77777777" w:rsidR="006B79B0" w:rsidRPr="00A21D65" w:rsidRDefault="006B79B0" w:rsidP="006B79B0">
      <w:pPr>
        <w:pStyle w:val="Default"/>
        <w:jc w:val="both"/>
        <w:rPr>
          <w:rFonts w:ascii="Helvetica" w:hAnsi="Helvetica" w:cs="Helvetica"/>
          <w:sz w:val="22"/>
          <w:szCs w:val="22"/>
        </w:rPr>
      </w:pPr>
    </w:p>
    <w:p w14:paraId="3A9CDDBB" w14:textId="77777777" w:rsidR="00FA1A9D" w:rsidRPr="00A21D65" w:rsidRDefault="00FA1A9D" w:rsidP="00FA1A9D">
      <w:pPr>
        <w:outlineLvl w:val="0"/>
        <w:rPr>
          <w:rFonts w:ascii="Helvetica" w:hAnsi="Helvetica" w:cs="Helvetica"/>
          <w:sz w:val="22"/>
          <w:szCs w:val="22"/>
        </w:rPr>
      </w:pPr>
    </w:p>
    <w:p w14:paraId="2EF32EFE" w14:textId="77777777" w:rsidR="00FA1A9D" w:rsidRPr="00A21D65" w:rsidRDefault="00FA1A9D" w:rsidP="00FA1A9D">
      <w:pPr>
        <w:outlineLvl w:val="0"/>
        <w:rPr>
          <w:rFonts w:ascii="Helvetica" w:hAnsi="Helvetica" w:cs="Helvetica"/>
          <w:b/>
          <w:sz w:val="22"/>
          <w:szCs w:val="22"/>
        </w:rPr>
      </w:pPr>
      <w:r w:rsidRPr="00A21D65">
        <w:rPr>
          <w:rFonts w:ascii="Helvetica" w:hAnsi="Helvetica" w:cs="Helvetica"/>
          <w:b/>
          <w:sz w:val="22"/>
          <w:szCs w:val="22"/>
        </w:rPr>
        <w:t xml:space="preserve">Corresponding Author: </w:t>
      </w:r>
    </w:p>
    <w:p w14:paraId="425E9ADE" w14:textId="71368264" w:rsidR="006B79B0" w:rsidRPr="00A21D65" w:rsidRDefault="006B79B0" w:rsidP="006B79B0">
      <w:pPr>
        <w:snapToGrid w:val="0"/>
        <w:jc w:val="both"/>
        <w:rPr>
          <w:rFonts w:ascii="Helvetica" w:eastAsiaTheme="minorEastAsia" w:hAnsi="Helvetica" w:cs="Helvetica"/>
          <w:bCs/>
          <w:kern w:val="28"/>
          <w:sz w:val="22"/>
          <w:szCs w:val="22"/>
          <w:lang w:eastAsia="zh-CN"/>
        </w:rPr>
      </w:pPr>
      <w:proofErr w:type="spellStart"/>
      <w:r w:rsidRPr="00A21D65">
        <w:rPr>
          <w:rFonts w:ascii="Helvetica" w:eastAsiaTheme="minorEastAsia" w:hAnsi="Helvetica" w:cs="Helvetica"/>
          <w:bCs/>
          <w:kern w:val="28"/>
          <w:sz w:val="22"/>
          <w:szCs w:val="22"/>
          <w:lang w:eastAsia="zh-CN"/>
        </w:rPr>
        <w:t>Shien</w:t>
      </w:r>
      <w:proofErr w:type="spellEnd"/>
      <w:r w:rsidRPr="00A21D65">
        <w:rPr>
          <w:rFonts w:ascii="Helvetica" w:eastAsiaTheme="minorEastAsia" w:hAnsi="Helvetica" w:cs="Helvetica"/>
          <w:bCs/>
          <w:kern w:val="28"/>
          <w:sz w:val="22"/>
          <w:szCs w:val="22"/>
          <w:lang w:eastAsia="zh-CN"/>
        </w:rPr>
        <w:t xml:space="preserve">-Ping Feng </w:t>
      </w:r>
      <w:r w:rsidRPr="00A21D65">
        <w:rPr>
          <w:rFonts w:ascii="Helvetica" w:eastAsiaTheme="minorEastAsia" w:hAnsi="Helvetica" w:cs="Helvetica"/>
          <w:bCs/>
          <w:kern w:val="28"/>
          <w:sz w:val="22"/>
          <w:szCs w:val="22"/>
          <w:lang w:eastAsia="zh-CN"/>
        </w:rPr>
        <w:tab/>
        <w:t>hpfeng@hku.hk</w:t>
      </w:r>
    </w:p>
    <w:p w14:paraId="2DB7B84C" w14:textId="77777777" w:rsidR="00FA1A9D" w:rsidRPr="00A21D65" w:rsidRDefault="00FA1A9D" w:rsidP="00FA1A9D">
      <w:pPr>
        <w:outlineLvl w:val="0"/>
        <w:rPr>
          <w:rFonts w:ascii="Helvetica" w:hAnsi="Helvetica" w:cs="Helvetica"/>
          <w:sz w:val="22"/>
          <w:szCs w:val="22"/>
        </w:rPr>
      </w:pPr>
    </w:p>
    <w:p w14:paraId="7C2615F8" w14:textId="77777777" w:rsidR="00FA1A9D" w:rsidRPr="00A21D65" w:rsidRDefault="00FA1A9D" w:rsidP="00FA1A9D">
      <w:pPr>
        <w:outlineLvl w:val="0"/>
        <w:rPr>
          <w:rFonts w:ascii="Helvetica" w:hAnsi="Helvetica" w:cs="Helvetica"/>
          <w:sz w:val="22"/>
          <w:szCs w:val="22"/>
        </w:rPr>
      </w:pPr>
      <w:r w:rsidRPr="00A21D65">
        <w:rPr>
          <w:rFonts w:ascii="Helvetica" w:hAnsi="Helvetica" w:cs="Helvetica"/>
          <w:b/>
          <w:sz w:val="22"/>
          <w:szCs w:val="22"/>
        </w:rPr>
        <w:t>Email addresses for Co-authors:</w:t>
      </w:r>
      <w:r w:rsidRPr="00A21D65">
        <w:rPr>
          <w:rFonts w:ascii="Helvetica" w:hAnsi="Helvetica" w:cs="Helvetica"/>
          <w:sz w:val="22"/>
          <w:szCs w:val="22"/>
        </w:rPr>
        <w:t xml:space="preserve"> </w:t>
      </w:r>
    </w:p>
    <w:p w14:paraId="5C25CD8B" w14:textId="1C9609BC" w:rsidR="006B79B0" w:rsidRPr="00A21D65" w:rsidRDefault="006B79B0" w:rsidP="006B79B0">
      <w:pPr>
        <w:outlineLvl w:val="0"/>
        <w:rPr>
          <w:rFonts w:ascii="Helvetica" w:hAnsi="Helvetica" w:cs="Helvetica"/>
          <w:bCs/>
          <w:sz w:val="22"/>
          <w:szCs w:val="22"/>
        </w:rPr>
      </w:pPr>
      <w:proofErr w:type="spellStart"/>
      <w:r w:rsidRPr="00A21D65">
        <w:rPr>
          <w:rFonts w:ascii="Helvetica" w:hAnsi="Helvetica" w:cs="Helvetica"/>
          <w:bCs/>
          <w:sz w:val="22"/>
          <w:szCs w:val="22"/>
        </w:rPr>
        <w:t>Kaiyu</w:t>
      </w:r>
      <w:proofErr w:type="spellEnd"/>
      <w:r w:rsidRPr="00A21D65">
        <w:rPr>
          <w:rFonts w:ascii="Helvetica" w:hAnsi="Helvetica" w:cs="Helvetica"/>
          <w:bCs/>
          <w:sz w:val="22"/>
          <w:szCs w:val="22"/>
        </w:rPr>
        <w:t xml:space="preserve"> Mu </w:t>
      </w:r>
      <w:r w:rsidRPr="00A21D65">
        <w:rPr>
          <w:rFonts w:ascii="Helvetica" w:hAnsi="Helvetica" w:cs="Helvetica"/>
          <w:bCs/>
          <w:sz w:val="22"/>
          <w:szCs w:val="22"/>
        </w:rPr>
        <w:tab/>
      </w:r>
      <w:r w:rsidRPr="00A21D65">
        <w:rPr>
          <w:rFonts w:ascii="Helvetica" w:hAnsi="Helvetica" w:cs="Helvetica"/>
          <w:bCs/>
          <w:sz w:val="22"/>
          <w:szCs w:val="22"/>
        </w:rPr>
        <w:tab/>
        <w:t>mukaiyu@connect.hku.hk</w:t>
      </w:r>
    </w:p>
    <w:p w14:paraId="314B307A" w14:textId="4300249F" w:rsidR="006B79B0" w:rsidRPr="00A21D65" w:rsidRDefault="006B79B0" w:rsidP="006B79B0">
      <w:pPr>
        <w:outlineLvl w:val="0"/>
        <w:rPr>
          <w:rFonts w:ascii="Helvetica" w:hAnsi="Helvetica" w:cs="Helvetica"/>
          <w:bCs/>
          <w:sz w:val="22"/>
          <w:szCs w:val="22"/>
        </w:rPr>
      </w:pPr>
      <w:proofErr w:type="spellStart"/>
      <w:r w:rsidRPr="00A21D65">
        <w:rPr>
          <w:rFonts w:ascii="Helvetica" w:hAnsi="Helvetica" w:cs="Helvetica"/>
          <w:bCs/>
          <w:sz w:val="22"/>
          <w:szCs w:val="22"/>
        </w:rPr>
        <w:t>Xun</w:t>
      </w:r>
      <w:proofErr w:type="spellEnd"/>
      <w:r w:rsidRPr="00A21D65">
        <w:rPr>
          <w:rFonts w:ascii="Helvetica" w:hAnsi="Helvetica" w:cs="Helvetica"/>
          <w:bCs/>
          <w:sz w:val="22"/>
          <w:szCs w:val="22"/>
        </w:rPr>
        <w:t xml:space="preserve"> Wang </w:t>
      </w:r>
      <w:r w:rsidRPr="00A21D65">
        <w:rPr>
          <w:rFonts w:ascii="Helvetica" w:hAnsi="Helvetica" w:cs="Helvetica"/>
          <w:bCs/>
          <w:sz w:val="22"/>
          <w:szCs w:val="22"/>
        </w:rPr>
        <w:tab/>
      </w:r>
      <w:r w:rsidRPr="00A21D65">
        <w:rPr>
          <w:rFonts w:ascii="Helvetica" w:hAnsi="Helvetica" w:cs="Helvetica"/>
          <w:bCs/>
          <w:sz w:val="22"/>
          <w:szCs w:val="22"/>
        </w:rPr>
        <w:tab/>
        <w:t>wangxun@connect.hku.hk</w:t>
      </w:r>
    </w:p>
    <w:p w14:paraId="2C8F9023" w14:textId="7789D1DB" w:rsidR="003B5E26" w:rsidRPr="00A21D65" w:rsidRDefault="006B79B0" w:rsidP="006B79B0">
      <w:pPr>
        <w:outlineLvl w:val="0"/>
        <w:rPr>
          <w:rFonts w:ascii="Helvetica" w:hAnsi="Helvetica" w:cs="Helvetica"/>
          <w:bCs/>
          <w:sz w:val="22"/>
          <w:szCs w:val="22"/>
        </w:rPr>
      </w:pPr>
      <w:proofErr w:type="spellStart"/>
      <w:r w:rsidRPr="00A21D65">
        <w:rPr>
          <w:rFonts w:ascii="Helvetica" w:hAnsi="Helvetica" w:cs="Helvetica"/>
          <w:bCs/>
          <w:sz w:val="22"/>
          <w:szCs w:val="22"/>
        </w:rPr>
        <w:t>Ka</w:t>
      </w:r>
      <w:proofErr w:type="spellEnd"/>
      <w:r w:rsidRPr="00A21D65">
        <w:rPr>
          <w:rFonts w:ascii="Helvetica" w:hAnsi="Helvetica" w:cs="Helvetica"/>
          <w:bCs/>
          <w:sz w:val="22"/>
          <w:szCs w:val="22"/>
        </w:rPr>
        <w:t xml:space="preserve"> Ho Li </w:t>
      </w:r>
      <w:r w:rsidRPr="00A21D65">
        <w:rPr>
          <w:rFonts w:ascii="Helvetica" w:hAnsi="Helvetica" w:cs="Helvetica"/>
          <w:bCs/>
          <w:sz w:val="22"/>
          <w:szCs w:val="22"/>
        </w:rPr>
        <w:tab/>
      </w:r>
      <w:r w:rsidRPr="00A21D65">
        <w:rPr>
          <w:rFonts w:ascii="Helvetica" w:hAnsi="Helvetica" w:cs="Helvetica"/>
          <w:bCs/>
          <w:sz w:val="22"/>
          <w:szCs w:val="22"/>
        </w:rPr>
        <w:tab/>
        <w:t>likaho11@connect.hku.hk</w:t>
      </w:r>
    </w:p>
    <w:p w14:paraId="1A996410" w14:textId="26EB6BB0" w:rsidR="003B5E26" w:rsidRPr="00A21D65" w:rsidRDefault="00473F6D" w:rsidP="009A0E7C">
      <w:pPr>
        <w:outlineLvl w:val="0"/>
        <w:rPr>
          <w:rFonts w:ascii="Helvetica" w:hAnsi="Helvetica" w:cs="Helvetica"/>
          <w:b/>
          <w:sz w:val="22"/>
          <w:szCs w:val="22"/>
        </w:rPr>
      </w:pPr>
      <w:r w:rsidRPr="00A21D65">
        <w:rPr>
          <w:rFonts w:ascii="Helvetica" w:hAnsi="Helvetica" w:cs="Helvetica"/>
          <w:bCs/>
          <w:sz w:val="22"/>
          <w:szCs w:val="22"/>
        </w:rPr>
        <w:t>Yu-Ting Huang      ythuang@connect.hku.hk</w:t>
      </w:r>
    </w:p>
    <w:p w14:paraId="09A06905" w14:textId="77777777" w:rsidR="001E230F" w:rsidRPr="00A21D65" w:rsidRDefault="001E230F" w:rsidP="009A0E7C">
      <w:pPr>
        <w:outlineLvl w:val="0"/>
        <w:rPr>
          <w:rFonts w:ascii="Helvetica" w:hAnsi="Helvetica" w:cs="Helvetica"/>
          <w:b/>
          <w:sz w:val="22"/>
          <w:szCs w:val="22"/>
        </w:rPr>
      </w:pPr>
    </w:p>
    <w:p w14:paraId="69E9A8ED" w14:textId="77777777" w:rsidR="00C70C90" w:rsidRPr="00A21D65" w:rsidRDefault="00C70C90">
      <w:pPr>
        <w:rPr>
          <w:rFonts w:ascii="Helvetica" w:hAnsi="Helvetica" w:cs="Helvetica"/>
          <w:b/>
          <w:sz w:val="22"/>
          <w:szCs w:val="22"/>
        </w:rPr>
      </w:pPr>
      <w:r w:rsidRPr="00A21D65">
        <w:rPr>
          <w:rFonts w:ascii="Helvetica" w:hAnsi="Helvetica" w:cs="Helvetica"/>
          <w:b/>
          <w:sz w:val="22"/>
          <w:szCs w:val="22"/>
        </w:rPr>
        <w:br w:type="page"/>
      </w:r>
    </w:p>
    <w:p w14:paraId="4D1D0BAB" w14:textId="77777777" w:rsidR="00FE059A" w:rsidRPr="00A21D65" w:rsidRDefault="00FE059A" w:rsidP="00277C90">
      <w:pPr>
        <w:rPr>
          <w:rFonts w:ascii="Helvetica" w:hAnsi="Helvetica" w:cs="Helvetica"/>
          <w:b/>
          <w:sz w:val="22"/>
          <w:szCs w:val="22"/>
        </w:rPr>
      </w:pPr>
      <w:r w:rsidRPr="00A21D65">
        <w:rPr>
          <w:rFonts w:ascii="Helvetica" w:hAnsi="Helvetica" w:cs="Helvetica"/>
          <w:b/>
          <w:sz w:val="22"/>
          <w:szCs w:val="22"/>
        </w:rPr>
        <w:lastRenderedPageBreak/>
        <w:t>Author Questionnaire:</w:t>
      </w:r>
    </w:p>
    <w:p w14:paraId="6030C57C" w14:textId="77777777" w:rsidR="00277C90" w:rsidRPr="00A21D65" w:rsidRDefault="00277C90" w:rsidP="00277C90">
      <w:pPr>
        <w:rPr>
          <w:rFonts w:ascii="Helvetica" w:hAnsi="Helvetica" w:cs="Helvetica"/>
          <w:sz w:val="22"/>
          <w:szCs w:val="22"/>
        </w:rPr>
      </w:pPr>
    </w:p>
    <w:p w14:paraId="4A151ADC" w14:textId="1D71BF78" w:rsidR="00FA1A9D" w:rsidRPr="00A21D65" w:rsidRDefault="00FA1A9D" w:rsidP="00FA1A9D">
      <w:pPr>
        <w:spacing w:before="120"/>
        <w:rPr>
          <w:rFonts w:ascii="Helvetica" w:hAnsi="Helvetica" w:cs="Helvetica"/>
          <w:b/>
          <w:sz w:val="22"/>
          <w:szCs w:val="22"/>
        </w:rPr>
      </w:pPr>
      <w:r w:rsidRPr="00A21D65">
        <w:rPr>
          <w:rFonts w:ascii="Helvetica" w:hAnsi="Helvetica" w:cs="Helvetica"/>
          <w:b/>
          <w:sz w:val="22"/>
          <w:szCs w:val="22"/>
        </w:rPr>
        <w:t xml:space="preserve">1. </w:t>
      </w:r>
      <w:r w:rsidRPr="00A21D65">
        <w:rPr>
          <w:rFonts w:ascii="Helvetica" w:hAnsi="Helvetica" w:cs="Helvetica"/>
          <w:sz w:val="22"/>
          <w:szCs w:val="22"/>
        </w:rPr>
        <w:t>Microscopy: Does your protocol involve video microscopy, such as filming a complex dissection or microinjection technique?</w:t>
      </w:r>
      <w:r w:rsidRPr="00A21D65">
        <w:rPr>
          <w:rFonts w:ascii="Helvetica" w:hAnsi="Helvetica" w:cs="Helvetica"/>
          <w:b/>
          <w:sz w:val="22"/>
          <w:szCs w:val="22"/>
        </w:rPr>
        <w:t xml:space="preserve"> </w:t>
      </w:r>
      <w:r w:rsidR="00DD1D61" w:rsidRPr="00A21D65">
        <w:rPr>
          <w:rFonts w:ascii="Helvetica" w:hAnsi="Helvetica" w:cs="Helvetica"/>
          <w:b/>
          <w:sz w:val="22"/>
          <w:szCs w:val="22"/>
        </w:rPr>
        <w:t>N</w:t>
      </w:r>
    </w:p>
    <w:p w14:paraId="5FE95C07" w14:textId="77777777" w:rsidR="00FA1A9D" w:rsidRPr="00A21D65" w:rsidRDefault="00FA1A9D" w:rsidP="00FA1A9D">
      <w:pPr>
        <w:spacing w:before="120" w:line="360" w:lineRule="auto"/>
        <w:rPr>
          <w:rFonts w:ascii="Helvetica" w:hAnsi="Helvetica" w:cs="Helvetica"/>
          <w:sz w:val="22"/>
          <w:szCs w:val="22"/>
        </w:rPr>
      </w:pPr>
    </w:p>
    <w:p w14:paraId="167C68DD" w14:textId="2FCB1046"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 xml:space="preserve">2. </w:t>
      </w:r>
      <w:r w:rsidRPr="00A21D65">
        <w:rPr>
          <w:rFonts w:ascii="Helvetica" w:hAnsi="Helvetica" w:cs="Helvetica"/>
          <w:sz w:val="22"/>
          <w:szCs w:val="22"/>
        </w:rPr>
        <w:t xml:space="preserve">Does your protocol include software usage? </w:t>
      </w:r>
      <w:r w:rsidR="00DD1D61" w:rsidRPr="00A21D65">
        <w:rPr>
          <w:rFonts w:ascii="Helvetica" w:hAnsi="Helvetica" w:cs="Helvetica"/>
          <w:b/>
          <w:sz w:val="22"/>
          <w:szCs w:val="22"/>
        </w:rPr>
        <w:t>N</w:t>
      </w:r>
    </w:p>
    <w:p w14:paraId="61E5AD04" w14:textId="77777777" w:rsidR="00FA1A9D" w:rsidRPr="00A21D65" w:rsidRDefault="00FA1A9D" w:rsidP="00FA1A9D">
      <w:pPr>
        <w:spacing w:before="120" w:line="360" w:lineRule="auto"/>
        <w:rPr>
          <w:rFonts w:ascii="Helvetica" w:hAnsi="Helvetica" w:cs="Helvetica"/>
          <w:sz w:val="22"/>
          <w:szCs w:val="22"/>
        </w:rPr>
      </w:pPr>
    </w:p>
    <w:p w14:paraId="432B6458" w14:textId="77777777"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3.</w:t>
      </w:r>
      <w:r w:rsidRPr="00A21D65">
        <w:rPr>
          <w:rFonts w:ascii="Helvetica" w:hAnsi="Helvetica" w:cs="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336699AA" w14:textId="769933F4" w:rsidR="00FA1A9D" w:rsidRPr="00A21D65" w:rsidRDefault="00DD1D61" w:rsidP="00FA1A9D">
      <w:pPr>
        <w:spacing w:before="120" w:line="360" w:lineRule="auto"/>
        <w:rPr>
          <w:rFonts w:ascii="Helvetica" w:hAnsi="Helvetica" w:cs="Helvetica"/>
          <w:sz w:val="22"/>
          <w:szCs w:val="22"/>
          <w:lang w:eastAsia="zh-CN"/>
        </w:rPr>
      </w:pPr>
      <w:r w:rsidRPr="00A21D65">
        <w:rPr>
          <w:rFonts w:ascii="Helvetica" w:hAnsi="Helvetica" w:cs="Helvetica"/>
          <w:sz w:val="22"/>
          <w:szCs w:val="22"/>
          <w:lang w:eastAsia="zh-CN"/>
        </w:rPr>
        <w:t xml:space="preserve">2.8, 2.9, 3.4, 5.4, 6.1, 6.2 </w:t>
      </w:r>
    </w:p>
    <w:p w14:paraId="0221E24F" w14:textId="77777777"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4.</w:t>
      </w:r>
      <w:r w:rsidRPr="00A21D65">
        <w:rPr>
          <w:rFonts w:ascii="Helvetica" w:hAnsi="Helvetica" w:cs="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63396330" w14:textId="06683BB0" w:rsidR="00FA1A9D" w:rsidRPr="00A21D65" w:rsidRDefault="00DD1D61" w:rsidP="00FA1A9D">
      <w:pPr>
        <w:spacing w:before="120" w:line="360" w:lineRule="auto"/>
        <w:rPr>
          <w:rFonts w:ascii="Helvetica" w:hAnsi="Helvetica" w:cs="Helvetica"/>
          <w:sz w:val="22"/>
          <w:szCs w:val="22"/>
          <w:lang w:eastAsia="zh-CN"/>
        </w:rPr>
      </w:pPr>
      <w:r w:rsidRPr="00A21D65">
        <w:rPr>
          <w:rFonts w:ascii="Helvetica" w:hAnsi="Helvetica" w:cs="Helvetica"/>
          <w:sz w:val="22"/>
          <w:szCs w:val="22"/>
          <w:lang w:eastAsia="zh-CN"/>
        </w:rPr>
        <w:t>3.4, 6.1</w:t>
      </w:r>
    </w:p>
    <w:p w14:paraId="2B9F1490" w14:textId="4E46A1EA"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5.</w:t>
      </w:r>
      <w:r w:rsidRPr="00A21D65">
        <w:rPr>
          <w:rFonts w:ascii="Helvetica" w:hAnsi="Helvetica" w:cs="Helvetica"/>
          <w:sz w:val="22"/>
          <w:szCs w:val="22"/>
        </w:rPr>
        <w:t xml:space="preserve"> Will the filming need to take place in multiple locations? </w:t>
      </w:r>
      <w:r w:rsidR="006A3FE5" w:rsidRPr="00A21D65">
        <w:rPr>
          <w:rFonts w:ascii="Helvetica" w:hAnsi="Helvetica" w:cs="Helvetica"/>
          <w:b/>
          <w:sz w:val="22"/>
          <w:szCs w:val="22"/>
        </w:rPr>
        <w:t>Y</w:t>
      </w:r>
    </w:p>
    <w:p w14:paraId="10E48FEA" w14:textId="77777777" w:rsidR="00FA1A9D" w:rsidRPr="00A21D65" w:rsidRDefault="00FA1A9D" w:rsidP="00FA1A9D">
      <w:pPr>
        <w:spacing w:before="120"/>
        <w:rPr>
          <w:rFonts w:ascii="Helvetica" w:hAnsi="Helvetica" w:cs="Helvetica"/>
          <w:sz w:val="22"/>
          <w:szCs w:val="22"/>
        </w:rPr>
      </w:pPr>
      <w:r w:rsidRPr="00A21D65">
        <w:rPr>
          <w:rFonts w:ascii="Helvetica" w:hAnsi="Helvetica" w:cs="Helvetica"/>
          <w:sz w:val="22"/>
          <w:szCs w:val="22"/>
        </w:rPr>
        <w:t xml:space="preserve">If yes, how far apart are the locations? </w:t>
      </w:r>
    </w:p>
    <w:p w14:paraId="2B71AEF1" w14:textId="209ABB87" w:rsidR="00C70C90" w:rsidRPr="00A21D65" w:rsidRDefault="00DD1D61" w:rsidP="00FD5605">
      <w:pPr>
        <w:spacing w:before="120" w:line="360" w:lineRule="auto"/>
        <w:rPr>
          <w:rFonts w:ascii="Helvetica" w:hAnsi="Helvetica" w:cs="Helvetica"/>
          <w:sz w:val="22"/>
          <w:szCs w:val="22"/>
          <w:lang w:eastAsia="zh-CN"/>
        </w:rPr>
      </w:pPr>
      <w:r w:rsidRPr="00A21D65">
        <w:rPr>
          <w:rFonts w:ascii="Helvetica" w:hAnsi="Helvetica" w:cs="Helvetica"/>
          <w:sz w:val="22"/>
          <w:szCs w:val="22"/>
          <w:lang w:eastAsia="zh-CN"/>
        </w:rPr>
        <w:t xml:space="preserve">Yes. </w:t>
      </w:r>
      <w:r w:rsidR="005626CF" w:rsidRPr="00A21D65">
        <w:rPr>
          <w:rFonts w:ascii="Helvetica" w:hAnsi="Helvetica" w:cs="Helvetica"/>
          <w:sz w:val="22"/>
          <w:szCs w:val="22"/>
          <w:lang w:eastAsia="zh-CN"/>
        </w:rPr>
        <w:t xml:space="preserve">In the same building with </w:t>
      </w:r>
      <w:r w:rsidRPr="00A21D65">
        <w:rPr>
          <w:rFonts w:ascii="Helvetica" w:hAnsi="Helvetica" w:cs="Helvetica"/>
          <w:sz w:val="22"/>
          <w:szCs w:val="22"/>
          <w:lang w:eastAsia="zh-CN"/>
        </w:rPr>
        <w:t>Lab</w:t>
      </w:r>
      <w:r w:rsidR="005626CF" w:rsidRPr="00A21D65">
        <w:rPr>
          <w:rFonts w:ascii="Helvetica" w:hAnsi="Helvetica" w:cs="Helvetica"/>
          <w:sz w:val="22"/>
          <w:szCs w:val="22"/>
          <w:lang w:eastAsia="zh-CN"/>
        </w:rPr>
        <w:t xml:space="preserve"> at 3rd floor</w:t>
      </w:r>
      <w:r w:rsidRPr="00A21D65">
        <w:rPr>
          <w:rFonts w:ascii="Helvetica" w:hAnsi="Helvetica" w:cs="Helvetica"/>
          <w:sz w:val="22"/>
          <w:szCs w:val="22"/>
          <w:lang w:eastAsia="zh-CN"/>
        </w:rPr>
        <w:t xml:space="preserve"> and office of </w:t>
      </w:r>
      <w:proofErr w:type="spellStart"/>
      <w:r w:rsidRPr="00A21D65">
        <w:rPr>
          <w:rFonts w:ascii="Helvetica" w:hAnsi="Helvetica" w:cs="Helvetica"/>
          <w:sz w:val="22"/>
          <w:szCs w:val="22"/>
          <w:lang w:eastAsia="zh-CN"/>
        </w:rPr>
        <w:t>Dr.Feng</w:t>
      </w:r>
      <w:proofErr w:type="spellEnd"/>
      <w:r w:rsidR="005626CF" w:rsidRPr="00A21D65">
        <w:rPr>
          <w:rFonts w:ascii="Helvetica" w:hAnsi="Helvetica" w:cs="Helvetica"/>
          <w:sz w:val="22"/>
          <w:szCs w:val="22"/>
          <w:lang w:eastAsia="zh-CN"/>
        </w:rPr>
        <w:t xml:space="preserve"> at 7th floor</w:t>
      </w:r>
      <w:r w:rsidRPr="00A21D65">
        <w:rPr>
          <w:rFonts w:ascii="Helvetica" w:hAnsi="Helvetica" w:cs="Helvetica"/>
          <w:sz w:val="22"/>
          <w:szCs w:val="22"/>
          <w:lang w:eastAsia="zh-CN"/>
        </w:rPr>
        <w:t>.</w:t>
      </w:r>
      <w:r w:rsidR="00277C90" w:rsidRPr="00A21D65">
        <w:rPr>
          <w:rFonts w:ascii="Helvetica" w:hAnsi="Helvetica" w:cs="Helvetica"/>
          <w:sz w:val="22"/>
          <w:szCs w:val="22"/>
          <w:lang w:eastAsia="zh-CN"/>
        </w:rPr>
        <w:br w:type="page"/>
      </w:r>
    </w:p>
    <w:p w14:paraId="43513076" w14:textId="77777777" w:rsidR="00985F44" w:rsidRPr="00A21D65" w:rsidRDefault="00985F44" w:rsidP="00450B27">
      <w:pPr>
        <w:pStyle w:val="Title"/>
        <w:jc w:val="center"/>
        <w:rPr>
          <w:rFonts w:ascii="Helvetica" w:hAnsi="Helvetica" w:cs="Helvetica"/>
        </w:rPr>
      </w:pPr>
      <w:r w:rsidRPr="00A21D65">
        <w:rPr>
          <w:rFonts w:ascii="Helvetica" w:hAnsi="Helvetica" w:cs="Helvetica"/>
        </w:rPr>
        <w:lastRenderedPageBreak/>
        <w:t xml:space="preserve">Section - </w:t>
      </w:r>
      <w:r w:rsidR="00450B27" w:rsidRPr="00A21D65">
        <w:rPr>
          <w:rFonts w:ascii="Helvetica" w:hAnsi="Helvetica" w:cs="Helvetica"/>
        </w:rPr>
        <w:t>Introduction</w:t>
      </w:r>
    </w:p>
    <w:p w14:paraId="1CBD01B3" w14:textId="01E8650C" w:rsidR="00FA1A9D" w:rsidRPr="00A21D65" w:rsidRDefault="00FA1A9D" w:rsidP="00FA1A9D">
      <w:pPr>
        <w:rPr>
          <w:rFonts w:ascii="Helvetica" w:hAnsi="Helvetica" w:cs="Helvetica"/>
          <w:b/>
          <w:i/>
          <w:color w:val="2F5496"/>
          <w:sz w:val="22"/>
          <w:szCs w:val="22"/>
        </w:rPr>
      </w:pPr>
      <w:r w:rsidRPr="00A21D65">
        <w:rPr>
          <w:rFonts w:ascii="Helvetica" w:hAnsi="Helvetica" w:cs="Helvetica"/>
          <w:b/>
          <w:bCs/>
          <w:i/>
          <w:color w:val="2F5496"/>
          <w:sz w:val="22"/>
          <w:szCs w:val="22"/>
        </w:rPr>
        <w:t xml:space="preserve">Videographer: Interviewee </w:t>
      </w:r>
      <w:r w:rsidR="00BC52D1" w:rsidRPr="00A21D65">
        <w:rPr>
          <w:rFonts w:ascii="Helvetica" w:hAnsi="Helvetica" w:cs="Helvetica"/>
          <w:b/>
          <w:bCs/>
          <w:i/>
          <w:color w:val="2F5496"/>
          <w:sz w:val="22"/>
          <w:szCs w:val="22"/>
        </w:rPr>
        <w:t>h</w:t>
      </w:r>
      <w:r w:rsidRPr="00A21D65">
        <w:rPr>
          <w:rFonts w:ascii="Helvetica" w:hAnsi="Helvetica" w:cs="Helvetica"/>
          <w:b/>
          <w:bCs/>
          <w:i/>
          <w:color w:val="2F5496"/>
          <w:sz w:val="22"/>
          <w:szCs w:val="22"/>
        </w:rPr>
        <w:t xml:space="preserve">eadshots are </w:t>
      </w:r>
      <w:r w:rsidRPr="00A21D65">
        <w:rPr>
          <w:rFonts w:ascii="Helvetica" w:hAnsi="Helvetica" w:cs="Helvetica"/>
          <w:b/>
          <w:bCs/>
          <w:i/>
          <w:color w:val="2F5496"/>
          <w:sz w:val="22"/>
          <w:szCs w:val="22"/>
          <w:u w:val="single"/>
        </w:rPr>
        <w:t>required</w:t>
      </w:r>
      <w:r w:rsidRPr="00A21D65">
        <w:rPr>
          <w:rFonts w:ascii="Helvetica" w:hAnsi="Helvetica" w:cs="Helvetica"/>
          <w:b/>
          <w:bCs/>
          <w:i/>
          <w:color w:val="2F5496"/>
          <w:sz w:val="22"/>
          <w:szCs w:val="22"/>
        </w:rPr>
        <w:t>. Take a headshot for each interviewee.</w:t>
      </w:r>
    </w:p>
    <w:p w14:paraId="19F6F9E9" w14:textId="77777777" w:rsidR="00FA1A9D" w:rsidRPr="00A21D65" w:rsidRDefault="00FA1A9D" w:rsidP="00FA1A9D">
      <w:pPr>
        <w:pStyle w:val="ListParagraph"/>
        <w:ind w:left="270"/>
        <w:rPr>
          <w:rFonts w:ascii="Helvetica" w:hAnsi="Helvetica" w:cs="Helvetica"/>
          <w:b/>
          <w:sz w:val="22"/>
          <w:szCs w:val="22"/>
        </w:rPr>
      </w:pPr>
    </w:p>
    <w:p w14:paraId="466969A8" w14:textId="77777777" w:rsidR="003B1F90" w:rsidRPr="00A21D65" w:rsidRDefault="00DC058D" w:rsidP="003B1F90">
      <w:pPr>
        <w:pStyle w:val="ListParagraph"/>
        <w:numPr>
          <w:ilvl w:val="0"/>
          <w:numId w:val="33"/>
        </w:numPr>
        <w:ind w:left="270" w:hanging="270"/>
        <w:rPr>
          <w:rFonts w:ascii="Helvetica" w:hAnsi="Helvetica" w:cs="Helvetica"/>
          <w:sz w:val="22"/>
          <w:szCs w:val="22"/>
        </w:rPr>
      </w:pPr>
      <w:r w:rsidRPr="00A21D65">
        <w:rPr>
          <w:rFonts w:ascii="Helvetica" w:hAnsi="Helvetica" w:cs="Helvetica"/>
          <w:b/>
          <w:sz w:val="22"/>
          <w:szCs w:val="22"/>
        </w:rPr>
        <w:t xml:space="preserve">REQUIRED </w:t>
      </w:r>
      <w:r w:rsidR="00CE10F2" w:rsidRPr="00A21D65">
        <w:rPr>
          <w:rFonts w:ascii="Helvetica" w:hAnsi="Helvetica" w:cs="Helvetica"/>
          <w:b/>
          <w:sz w:val="22"/>
          <w:szCs w:val="22"/>
        </w:rPr>
        <w:t>Interview</w:t>
      </w:r>
      <w:r w:rsidR="00EE4460" w:rsidRPr="00A21D65">
        <w:rPr>
          <w:rFonts w:ascii="Helvetica" w:hAnsi="Helvetica" w:cs="Helvetica"/>
          <w:b/>
          <w:sz w:val="22"/>
          <w:szCs w:val="22"/>
        </w:rPr>
        <w:t xml:space="preserve"> Statements</w:t>
      </w:r>
    </w:p>
    <w:p w14:paraId="74C2D4CF" w14:textId="77777777" w:rsidR="00330F1B" w:rsidRPr="00A21D65" w:rsidRDefault="00330F1B" w:rsidP="00330F1B">
      <w:pPr>
        <w:ind w:left="1080"/>
        <w:contextualSpacing/>
        <w:outlineLvl w:val="0"/>
        <w:rPr>
          <w:rFonts w:ascii="Helvetica" w:hAnsi="Helvetica" w:cs="Helvetica"/>
          <w:sz w:val="22"/>
          <w:szCs w:val="22"/>
          <w:u w:val="single"/>
        </w:rPr>
      </w:pPr>
    </w:p>
    <w:p w14:paraId="314EF1DC" w14:textId="160B3597" w:rsidR="00336C61" w:rsidRPr="00A21D65" w:rsidRDefault="00DD1D61" w:rsidP="00A04E15">
      <w:pPr>
        <w:pStyle w:val="ListParagraph"/>
        <w:numPr>
          <w:ilvl w:val="1"/>
          <w:numId w:val="40"/>
        </w:numPr>
        <w:tabs>
          <w:tab w:val="clear" w:pos="1350"/>
        </w:tabs>
        <w:ind w:left="936" w:hanging="576"/>
        <w:contextualSpacing w:val="0"/>
        <w:outlineLvl w:val="0"/>
        <w:rPr>
          <w:rFonts w:ascii="Helvetica" w:hAnsi="Helvetica" w:cs="Helvetica"/>
          <w:sz w:val="22"/>
          <w:szCs w:val="22"/>
        </w:rPr>
      </w:pPr>
      <w:proofErr w:type="spellStart"/>
      <w:r w:rsidRPr="00A21D65">
        <w:rPr>
          <w:rFonts w:ascii="Helvetica" w:hAnsi="Helvetica" w:cs="Helvetica"/>
          <w:b/>
          <w:bCs/>
          <w:sz w:val="22"/>
          <w:szCs w:val="22"/>
          <w:u w:val="single"/>
        </w:rPr>
        <w:t>Shien</w:t>
      </w:r>
      <w:proofErr w:type="spellEnd"/>
      <w:r w:rsidRPr="00A21D65">
        <w:rPr>
          <w:rFonts w:ascii="Helvetica" w:hAnsi="Helvetica" w:cs="Helvetica"/>
          <w:b/>
          <w:bCs/>
          <w:sz w:val="22"/>
          <w:szCs w:val="22"/>
          <w:u w:val="single"/>
        </w:rPr>
        <w:t xml:space="preserve">-Ping </w:t>
      </w:r>
      <w:proofErr w:type="gramStart"/>
      <w:r w:rsidRPr="00A21D65">
        <w:rPr>
          <w:rFonts w:ascii="Helvetica" w:hAnsi="Helvetica" w:cs="Helvetica"/>
          <w:b/>
          <w:bCs/>
          <w:sz w:val="22"/>
          <w:szCs w:val="22"/>
          <w:u w:val="single"/>
        </w:rPr>
        <w:t>Feng</w:t>
      </w:r>
      <w:r w:rsidRPr="00A21D65" w:rsidDel="00DD1D61">
        <w:rPr>
          <w:rFonts w:ascii="Helvetica" w:hAnsi="Helvetica" w:cs="Helvetica"/>
          <w:b/>
          <w:sz w:val="22"/>
          <w:szCs w:val="22"/>
          <w:u w:val="single"/>
        </w:rPr>
        <w:t xml:space="preserve"> </w:t>
      </w:r>
      <w:r w:rsidR="000D35D9" w:rsidRPr="00A21D65">
        <w:rPr>
          <w:rFonts w:ascii="Helvetica" w:hAnsi="Helvetica" w:cs="Helvetica"/>
          <w:sz w:val="22"/>
          <w:szCs w:val="22"/>
        </w:rPr>
        <w:t>:</w:t>
      </w:r>
      <w:proofErr w:type="gramEnd"/>
      <w:r w:rsidR="000D35D9" w:rsidRPr="00A21D65">
        <w:rPr>
          <w:rFonts w:ascii="Helvetica" w:hAnsi="Helvetica" w:cs="Helvetica"/>
          <w:sz w:val="22"/>
          <w:szCs w:val="22"/>
        </w:rPr>
        <w:t xml:space="preserve"> </w:t>
      </w:r>
      <w:r w:rsidRPr="00A21D65">
        <w:rPr>
          <w:rFonts w:ascii="Helvetica" w:hAnsi="Helvetica" w:cs="Helvetica"/>
          <w:sz w:val="22"/>
          <w:szCs w:val="22"/>
        </w:rPr>
        <w:t xml:space="preserve">Low-grade heat energy is ubiquitous but efficient heat </w:t>
      </w:r>
      <w:r w:rsidR="003B1F90" w:rsidRPr="00A21D65">
        <w:rPr>
          <w:rFonts w:ascii="Helvetica" w:hAnsi="Helvetica" w:cs="Helvetica"/>
          <w:sz w:val="22"/>
          <w:szCs w:val="22"/>
        </w:rPr>
        <w:t>l</w:t>
      </w:r>
      <w:r w:rsidRPr="00A21D65">
        <w:rPr>
          <w:rFonts w:ascii="Helvetica" w:hAnsi="Helvetica" w:cs="Helvetica"/>
          <w:sz w:val="22"/>
          <w:szCs w:val="22"/>
        </w:rPr>
        <w:t>ow-grade recovery is still a great challenge. We proposed an asymmetric thermochemical cell with a high energy conversion efficiency of 3.32%</w:t>
      </w:r>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61173BFC" w14:textId="658AACAD" w:rsidR="0086029B" w:rsidRPr="00A21D65" w:rsidRDefault="0086029B" w:rsidP="005909E1">
      <w:pPr>
        <w:pStyle w:val="ColorfulList-Accent11"/>
        <w:numPr>
          <w:ilvl w:val="2"/>
          <w:numId w:val="40"/>
        </w:numPr>
        <w:tabs>
          <w:tab w:val="clear" w:pos="1800"/>
        </w:tabs>
        <w:spacing w:before="160"/>
        <w:ind w:left="1627"/>
        <w:contextualSpacing w:val="0"/>
        <w:outlineLvl w:val="0"/>
        <w:rPr>
          <w:rFonts w:ascii="Helvetica" w:hAnsi="Helvetica" w:cs="Helvetica"/>
          <w:sz w:val="22"/>
          <w:szCs w:val="22"/>
        </w:rPr>
      </w:pPr>
      <w:bookmarkStart w:id="0" w:name="_Hlk25067257"/>
      <w:r w:rsidRPr="00A21D65">
        <w:rPr>
          <w:rFonts w:ascii="Helvetica" w:hAnsi="Helvetica" w:cs="Helvetica"/>
          <w:bCs/>
          <w:sz w:val="22"/>
          <w:szCs w:val="22"/>
        </w:rPr>
        <w:t>INTERVIEW: Named author says the statement above in an interview-style statement while looking slightly off-camera.</w:t>
      </w:r>
      <w:bookmarkEnd w:id="0"/>
    </w:p>
    <w:p w14:paraId="64F94819" w14:textId="77777777" w:rsidR="00330F1B" w:rsidRPr="00A21D65" w:rsidRDefault="00330F1B" w:rsidP="00330F1B">
      <w:pPr>
        <w:ind w:left="1080"/>
        <w:contextualSpacing/>
        <w:outlineLvl w:val="0"/>
        <w:rPr>
          <w:rFonts w:ascii="Helvetica" w:hAnsi="Helvetica" w:cs="Helvetica"/>
          <w:sz w:val="22"/>
          <w:szCs w:val="22"/>
          <w:u w:val="single"/>
        </w:rPr>
      </w:pPr>
    </w:p>
    <w:p w14:paraId="73AE2C9D" w14:textId="5D0021C3" w:rsidR="00336C61" w:rsidRPr="00A21D65" w:rsidRDefault="00DD1D61" w:rsidP="00A04E15">
      <w:pPr>
        <w:pStyle w:val="ListParagraph"/>
        <w:numPr>
          <w:ilvl w:val="1"/>
          <w:numId w:val="40"/>
        </w:numPr>
        <w:ind w:left="936" w:hanging="576"/>
        <w:contextualSpacing w:val="0"/>
        <w:outlineLvl w:val="0"/>
        <w:rPr>
          <w:rFonts w:ascii="Helvetica" w:hAnsi="Helvetica" w:cs="Helvetica"/>
          <w:sz w:val="22"/>
          <w:szCs w:val="22"/>
        </w:rPr>
      </w:pPr>
      <w:proofErr w:type="spellStart"/>
      <w:r w:rsidRPr="00A21D65">
        <w:rPr>
          <w:rFonts w:ascii="Helvetica" w:hAnsi="Helvetica" w:cs="Helvetica"/>
          <w:b/>
          <w:bCs/>
          <w:sz w:val="22"/>
          <w:szCs w:val="22"/>
          <w:u w:val="single"/>
        </w:rPr>
        <w:t>Shien</w:t>
      </w:r>
      <w:proofErr w:type="spellEnd"/>
      <w:r w:rsidRPr="00A21D65">
        <w:rPr>
          <w:rFonts w:ascii="Helvetica" w:hAnsi="Helvetica" w:cs="Helvetica"/>
          <w:b/>
          <w:bCs/>
          <w:sz w:val="22"/>
          <w:szCs w:val="22"/>
          <w:u w:val="single"/>
        </w:rPr>
        <w:t>-Ping Feng</w:t>
      </w:r>
      <w:r w:rsidR="000D35D9" w:rsidRPr="00A21D65">
        <w:rPr>
          <w:rFonts w:ascii="Helvetica" w:hAnsi="Helvetica" w:cs="Helvetica"/>
          <w:sz w:val="22"/>
          <w:szCs w:val="22"/>
        </w:rPr>
        <w:t xml:space="preserve">: </w:t>
      </w:r>
      <w:r w:rsidRPr="00A21D65">
        <w:rPr>
          <w:rFonts w:ascii="Helvetica" w:hAnsi="Helvetica" w:cs="Helvetica"/>
          <w:sz w:val="22"/>
          <w:szCs w:val="22"/>
        </w:rPr>
        <w:t xml:space="preserve">The asymmetric </w:t>
      </w:r>
      <w:proofErr w:type="spellStart"/>
      <w:r w:rsidRPr="00A21D65">
        <w:rPr>
          <w:rFonts w:ascii="Helvetica" w:hAnsi="Helvetica" w:cs="Helvetica"/>
          <w:sz w:val="22"/>
          <w:szCs w:val="22"/>
        </w:rPr>
        <w:t>thermocell</w:t>
      </w:r>
      <w:proofErr w:type="spellEnd"/>
      <w:r w:rsidRPr="00A21D65">
        <w:rPr>
          <w:rFonts w:ascii="Helvetica" w:hAnsi="Helvetica" w:cs="Helvetica"/>
          <w:sz w:val="22"/>
          <w:szCs w:val="22"/>
        </w:rPr>
        <w:t xml:space="preserve"> is thermally charged and electrically discharged by continuous isothermal heating. It is efficient and </w:t>
      </w:r>
      <w:r w:rsidR="003B1F90" w:rsidRPr="00A21D65">
        <w:rPr>
          <w:rFonts w:ascii="Helvetica" w:hAnsi="Helvetica" w:cs="Helvetica"/>
          <w:sz w:val="22"/>
          <w:szCs w:val="22"/>
        </w:rPr>
        <w:t xml:space="preserve">has </w:t>
      </w:r>
      <w:r w:rsidRPr="00A21D65">
        <w:rPr>
          <w:rFonts w:ascii="Helvetica" w:hAnsi="Helvetica" w:cs="Helvetica"/>
          <w:sz w:val="22"/>
          <w:szCs w:val="22"/>
        </w:rPr>
        <w:t>potential for practical applications due to its low cost, flexibility</w:t>
      </w:r>
      <w:r w:rsidR="003B1F90" w:rsidRPr="00A21D65">
        <w:rPr>
          <w:rFonts w:ascii="Helvetica" w:hAnsi="Helvetica" w:cs="Helvetica"/>
          <w:sz w:val="22"/>
          <w:szCs w:val="22"/>
        </w:rPr>
        <w:t>,</w:t>
      </w:r>
      <w:r w:rsidR="005626CF" w:rsidRPr="00A21D65">
        <w:rPr>
          <w:rFonts w:ascii="Helvetica" w:hAnsi="Helvetica" w:cs="Helvetica"/>
          <w:sz w:val="22"/>
          <w:szCs w:val="22"/>
        </w:rPr>
        <w:t xml:space="preserve"> and </w:t>
      </w:r>
      <w:r w:rsidRPr="00A21D65">
        <w:rPr>
          <w:rFonts w:ascii="Helvetica" w:hAnsi="Helvetica" w:cs="Helvetica"/>
          <w:sz w:val="22"/>
          <w:szCs w:val="22"/>
        </w:rPr>
        <w:t xml:space="preserve">light </w:t>
      </w:r>
      <w:proofErr w:type="gramStart"/>
      <w:r w:rsidRPr="00A21D65">
        <w:rPr>
          <w:rFonts w:ascii="Helvetica" w:hAnsi="Helvetica" w:cs="Helvetica"/>
          <w:sz w:val="22"/>
          <w:szCs w:val="22"/>
        </w:rPr>
        <w:t>weight</w:t>
      </w:r>
      <w:r w:rsidR="005909E1">
        <w:rPr>
          <w:rFonts w:ascii="Helvetica" w:hAnsi="Helvetica" w:cs="Helvetica"/>
          <w:sz w:val="22"/>
          <w:szCs w:val="22"/>
        </w:rPr>
        <w:t xml:space="preserve">  </w:t>
      </w:r>
      <w:r w:rsidR="005909E1">
        <w:rPr>
          <w:rFonts w:ascii="Helvetica" w:hAnsi="Helvetica" w:cs="Helvetica"/>
          <w:b/>
          <w:bCs/>
          <w:sz w:val="22"/>
          <w:szCs w:val="22"/>
        </w:rPr>
        <w:t>[</w:t>
      </w:r>
      <w:proofErr w:type="gramEnd"/>
      <w:r w:rsidR="005909E1">
        <w:rPr>
          <w:rFonts w:ascii="Helvetica" w:hAnsi="Helvetica" w:cs="Helvetica"/>
          <w:b/>
          <w:bCs/>
          <w:sz w:val="22"/>
          <w:szCs w:val="22"/>
        </w:rPr>
        <w:t>1]</w:t>
      </w:r>
      <w:r w:rsidRPr="00A21D65">
        <w:rPr>
          <w:rFonts w:ascii="Helvetica" w:hAnsi="Helvetica" w:cs="Helvetica"/>
          <w:sz w:val="22"/>
          <w:szCs w:val="22"/>
        </w:rPr>
        <w:t>.</w:t>
      </w:r>
    </w:p>
    <w:p w14:paraId="4B5B0758" w14:textId="77777777" w:rsidR="0086029B" w:rsidRPr="00A21D65" w:rsidRDefault="0086029B" w:rsidP="005909E1">
      <w:pPr>
        <w:pStyle w:val="ColorfulList-Accent11"/>
        <w:numPr>
          <w:ilvl w:val="2"/>
          <w:numId w:val="40"/>
        </w:numPr>
        <w:tabs>
          <w:tab w:val="clear" w:pos="1800"/>
        </w:tabs>
        <w:spacing w:before="160"/>
        <w:ind w:left="1627"/>
        <w:contextualSpacing w:val="0"/>
        <w:outlineLvl w:val="0"/>
        <w:rPr>
          <w:rFonts w:ascii="Helvetica" w:hAnsi="Helvetica" w:cs="Helvetica"/>
          <w:bCs/>
          <w:sz w:val="22"/>
          <w:szCs w:val="22"/>
        </w:rPr>
      </w:pPr>
      <w:r w:rsidRPr="00A21D65">
        <w:rPr>
          <w:rFonts w:ascii="Helvetica" w:hAnsi="Helvetica" w:cs="Helvetica"/>
          <w:bCs/>
          <w:sz w:val="22"/>
          <w:szCs w:val="22"/>
        </w:rPr>
        <w:t>INTERVIEW: Named author says the statement above in an interview-style statement while looking slightly off-camera.</w:t>
      </w:r>
    </w:p>
    <w:p w14:paraId="742505C3" w14:textId="77777777" w:rsidR="0086029B" w:rsidRPr="00A21D65" w:rsidRDefault="0086029B" w:rsidP="0086029B">
      <w:pPr>
        <w:pStyle w:val="ListParagraph"/>
        <w:ind w:left="1350"/>
        <w:outlineLvl w:val="0"/>
        <w:rPr>
          <w:rFonts w:ascii="Helvetica" w:hAnsi="Helvetica" w:cs="Helvetica"/>
          <w:sz w:val="22"/>
          <w:szCs w:val="22"/>
        </w:rPr>
      </w:pPr>
    </w:p>
    <w:p w14:paraId="7BF286C1" w14:textId="77777777" w:rsidR="000D35D9" w:rsidRPr="00A21D65" w:rsidRDefault="000D35D9" w:rsidP="00330F1B">
      <w:pPr>
        <w:ind w:left="1080"/>
        <w:contextualSpacing/>
        <w:outlineLvl w:val="0"/>
        <w:rPr>
          <w:rFonts w:ascii="Helvetica" w:hAnsi="Helvetica" w:cs="Helvetica"/>
          <w:sz w:val="22"/>
          <w:szCs w:val="22"/>
        </w:rPr>
      </w:pPr>
    </w:p>
    <w:p w14:paraId="2228A6E8" w14:textId="1A227276" w:rsidR="00EE4460" w:rsidRPr="00A21D65" w:rsidRDefault="00F22F5E" w:rsidP="00330F1B">
      <w:pPr>
        <w:contextualSpacing/>
        <w:rPr>
          <w:rFonts w:ascii="Helvetica" w:hAnsi="Helvetica" w:cs="Helvetica"/>
          <w:b/>
          <w:sz w:val="22"/>
          <w:szCs w:val="22"/>
        </w:rPr>
      </w:pPr>
      <w:r w:rsidRPr="00A21D65">
        <w:rPr>
          <w:rFonts w:ascii="Helvetica" w:hAnsi="Helvetica" w:cs="Helvetica"/>
          <w:b/>
          <w:sz w:val="22"/>
          <w:szCs w:val="22"/>
        </w:rPr>
        <w:t xml:space="preserve">OPTIONAL </w:t>
      </w:r>
      <w:r w:rsidR="00F95E8D" w:rsidRPr="00A21D65">
        <w:rPr>
          <w:rFonts w:ascii="Helvetica" w:hAnsi="Helvetica" w:cs="Helvetica"/>
          <w:b/>
          <w:sz w:val="22"/>
          <w:szCs w:val="22"/>
        </w:rPr>
        <w:t>Interview Statements</w:t>
      </w:r>
    </w:p>
    <w:p w14:paraId="291BBDCB" w14:textId="77777777" w:rsidR="00330F1B" w:rsidRPr="00A21D65" w:rsidRDefault="00330F1B" w:rsidP="00330F1B">
      <w:pPr>
        <w:ind w:left="1080"/>
        <w:contextualSpacing/>
        <w:outlineLvl w:val="0"/>
        <w:rPr>
          <w:rFonts w:ascii="Helvetica" w:hAnsi="Helvetica" w:cs="Helvetica"/>
          <w:sz w:val="22"/>
          <w:szCs w:val="22"/>
        </w:rPr>
      </w:pPr>
    </w:p>
    <w:p w14:paraId="284CDA6E" w14:textId="7960C467" w:rsidR="009A0E7C" w:rsidRPr="00A21D65" w:rsidRDefault="00AA67BB" w:rsidP="00A04E15">
      <w:pPr>
        <w:pStyle w:val="ListParagraph"/>
        <w:numPr>
          <w:ilvl w:val="1"/>
          <w:numId w:val="40"/>
        </w:numPr>
        <w:ind w:left="936" w:hanging="576"/>
        <w:contextualSpacing w:val="0"/>
        <w:outlineLvl w:val="0"/>
        <w:rPr>
          <w:rFonts w:ascii="Helvetica" w:hAnsi="Helvetica" w:cs="Helvetica"/>
          <w:sz w:val="22"/>
          <w:szCs w:val="22"/>
        </w:rPr>
      </w:pPr>
      <w:proofErr w:type="spellStart"/>
      <w:r w:rsidRPr="00A21D65">
        <w:rPr>
          <w:rFonts w:ascii="Helvetica" w:hAnsi="Helvetica" w:cs="Helvetica"/>
          <w:b/>
          <w:sz w:val="22"/>
          <w:szCs w:val="22"/>
          <w:u w:val="single"/>
        </w:rPr>
        <w:t>Kaiyu</w:t>
      </w:r>
      <w:proofErr w:type="spellEnd"/>
      <w:r w:rsidRPr="00A21D65">
        <w:rPr>
          <w:rFonts w:ascii="Helvetica" w:hAnsi="Helvetica" w:cs="Helvetica"/>
          <w:b/>
          <w:sz w:val="22"/>
          <w:szCs w:val="22"/>
          <w:u w:val="single"/>
        </w:rPr>
        <w:t xml:space="preserve"> Mu</w:t>
      </w:r>
      <w:r w:rsidR="00DC7D3A" w:rsidRPr="00A21D65">
        <w:rPr>
          <w:rFonts w:ascii="Helvetica" w:hAnsi="Helvetica" w:cs="Helvetica"/>
          <w:sz w:val="22"/>
          <w:szCs w:val="22"/>
        </w:rPr>
        <w:t xml:space="preserve">: </w:t>
      </w:r>
      <w:r w:rsidRPr="00A21D65">
        <w:rPr>
          <w:rFonts w:ascii="Helvetica" w:hAnsi="Helvetica" w:cs="Helvetica"/>
          <w:sz w:val="22"/>
          <w:szCs w:val="22"/>
        </w:rPr>
        <w:t xml:space="preserve">The Performance of </w:t>
      </w:r>
      <w:proofErr w:type="spellStart"/>
      <w:r w:rsidRPr="00A21D65">
        <w:rPr>
          <w:rFonts w:ascii="Helvetica" w:hAnsi="Helvetica" w:cs="Helvetica"/>
          <w:sz w:val="22"/>
          <w:szCs w:val="22"/>
        </w:rPr>
        <w:t>aTEC</w:t>
      </w:r>
      <w:proofErr w:type="spellEnd"/>
      <w:r w:rsidRPr="00A21D65">
        <w:rPr>
          <w:rFonts w:ascii="Helvetica" w:hAnsi="Helvetica" w:cs="Helvetica"/>
          <w:sz w:val="22"/>
          <w:szCs w:val="22"/>
        </w:rPr>
        <w:t xml:space="preserve"> depends heavily on the content of oxygen</w:t>
      </w:r>
      <w:del w:id="1" w:author="admin" w:date="2019-12-12T17:42:00Z">
        <w:r w:rsidRPr="00A21D65" w:rsidDel="00FB3778">
          <w:rPr>
            <w:rFonts w:ascii="Helvetica" w:hAnsi="Helvetica" w:cs="Helvetica"/>
            <w:sz w:val="22"/>
            <w:szCs w:val="22"/>
          </w:rPr>
          <w:delText>-containing</w:delText>
        </w:r>
      </w:del>
      <w:r w:rsidRPr="00A21D65">
        <w:rPr>
          <w:rFonts w:ascii="Helvetica" w:hAnsi="Helvetica" w:cs="Helvetica"/>
          <w:sz w:val="22"/>
          <w:szCs w:val="22"/>
        </w:rPr>
        <w:t xml:space="preserve"> functional groups</w:t>
      </w:r>
      <w:del w:id="2" w:author="admin" w:date="2019-12-12T17:43:00Z">
        <w:r w:rsidRPr="00A21D65" w:rsidDel="00FB3778">
          <w:rPr>
            <w:rFonts w:ascii="Helvetica" w:hAnsi="Helvetica" w:cs="Helvetica"/>
            <w:sz w:val="22"/>
            <w:szCs w:val="22"/>
          </w:rPr>
          <w:delText xml:space="preserve"> of G</w:delText>
        </w:r>
      </w:del>
      <w:del w:id="3" w:author="admin" w:date="2019-12-12T17:42:00Z">
        <w:r w:rsidRPr="00A21D65" w:rsidDel="00FB3778">
          <w:rPr>
            <w:rFonts w:ascii="Helvetica" w:hAnsi="Helvetica" w:cs="Helvetica"/>
            <w:sz w:val="22"/>
            <w:szCs w:val="22"/>
          </w:rPr>
          <w:delText>O</w:delText>
        </w:r>
      </w:del>
      <w:r w:rsidR="0069410A" w:rsidRPr="00A21D65">
        <w:rPr>
          <w:rFonts w:ascii="Helvetica" w:hAnsi="Helvetica" w:cs="Helvetica"/>
          <w:sz w:val="22"/>
          <w:szCs w:val="22"/>
        </w:rPr>
        <w:t xml:space="preserve"> and the quality of electrode</w:t>
      </w:r>
      <w:r w:rsidRPr="00A21D65">
        <w:rPr>
          <w:rFonts w:ascii="Helvetica" w:hAnsi="Helvetica" w:cs="Helvetica"/>
          <w:sz w:val="22"/>
          <w:szCs w:val="22"/>
        </w:rPr>
        <w:t>.</w:t>
      </w:r>
      <w:r w:rsidR="0069410A" w:rsidRPr="00A21D65">
        <w:rPr>
          <w:rFonts w:ascii="Helvetica" w:hAnsi="Helvetica" w:cs="Helvetica"/>
          <w:sz w:val="22"/>
          <w:szCs w:val="22"/>
        </w:rPr>
        <w:t xml:space="preserve"> Researchers are suggested to</w:t>
      </w:r>
      <w:r w:rsidRPr="00A21D65">
        <w:rPr>
          <w:rFonts w:ascii="Helvetica" w:hAnsi="Helvetica" w:cs="Helvetica"/>
          <w:sz w:val="22"/>
          <w:szCs w:val="22"/>
        </w:rPr>
        <w:t xml:space="preserve"> strictly </w:t>
      </w:r>
      <w:r w:rsidR="0069410A" w:rsidRPr="00A21D65">
        <w:rPr>
          <w:rFonts w:ascii="Helvetica" w:hAnsi="Helvetica" w:cs="Helvetica"/>
          <w:sz w:val="22"/>
          <w:szCs w:val="22"/>
        </w:rPr>
        <w:t>follow the protoco</w:t>
      </w:r>
      <w:r w:rsidRPr="00A21D65">
        <w:rPr>
          <w:rFonts w:ascii="Helvetica" w:hAnsi="Helvetica" w:cs="Helvetica"/>
          <w:sz w:val="22"/>
          <w:szCs w:val="22"/>
        </w:rPr>
        <w:t>l</w:t>
      </w:r>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6D7ABFB0" w14:textId="77777777" w:rsidR="00A04E15" w:rsidRPr="00A21D65" w:rsidRDefault="00A04E15" w:rsidP="005909E1">
      <w:pPr>
        <w:pStyle w:val="ColorfulList-Accent11"/>
        <w:numPr>
          <w:ilvl w:val="2"/>
          <w:numId w:val="40"/>
        </w:numPr>
        <w:tabs>
          <w:tab w:val="clear" w:pos="1800"/>
        </w:tabs>
        <w:spacing w:before="160"/>
        <w:ind w:left="1627"/>
        <w:contextualSpacing w:val="0"/>
        <w:outlineLvl w:val="0"/>
        <w:rPr>
          <w:rFonts w:ascii="Helvetica" w:hAnsi="Helvetica" w:cs="Helvetica"/>
          <w:sz w:val="22"/>
          <w:szCs w:val="22"/>
        </w:rPr>
      </w:pPr>
      <w:r w:rsidRPr="00A21D65">
        <w:rPr>
          <w:rFonts w:ascii="Helvetica" w:hAnsi="Helvetica" w:cs="Helvetica"/>
          <w:bCs/>
          <w:sz w:val="22"/>
          <w:szCs w:val="22"/>
        </w:rPr>
        <w:t>INTERVIEW: Named author says the statement above in an interview-style statement while looking slightly off-camera.</w:t>
      </w:r>
    </w:p>
    <w:p w14:paraId="31DF22E6" w14:textId="77777777" w:rsidR="00DC7D3A" w:rsidRPr="00A21D65" w:rsidRDefault="00DC7D3A" w:rsidP="00330F1B">
      <w:pPr>
        <w:ind w:left="1080"/>
        <w:contextualSpacing/>
        <w:outlineLvl w:val="0"/>
        <w:rPr>
          <w:rFonts w:ascii="Helvetica" w:hAnsi="Helvetica" w:cs="Helvetica"/>
          <w:sz w:val="22"/>
          <w:szCs w:val="22"/>
        </w:rPr>
      </w:pPr>
    </w:p>
    <w:p w14:paraId="44560B16" w14:textId="7AAE3AEB" w:rsidR="00336C61" w:rsidRPr="00A21D65" w:rsidRDefault="00AA67BB" w:rsidP="00A04E15">
      <w:pPr>
        <w:pStyle w:val="ListParagraph"/>
        <w:numPr>
          <w:ilvl w:val="1"/>
          <w:numId w:val="40"/>
        </w:numPr>
        <w:ind w:left="936" w:hanging="576"/>
        <w:contextualSpacing w:val="0"/>
        <w:outlineLvl w:val="0"/>
        <w:rPr>
          <w:rFonts w:ascii="Helvetica" w:hAnsi="Helvetica" w:cs="Helvetica"/>
          <w:sz w:val="22"/>
          <w:szCs w:val="22"/>
        </w:rPr>
      </w:pPr>
      <w:proofErr w:type="spellStart"/>
      <w:r w:rsidRPr="00A21D65">
        <w:rPr>
          <w:rFonts w:ascii="Helvetica" w:hAnsi="Helvetica" w:cs="Helvetica"/>
          <w:b/>
          <w:sz w:val="22"/>
          <w:szCs w:val="22"/>
          <w:u w:val="single"/>
        </w:rPr>
        <w:t>Kaiyu</w:t>
      </w:r>
      <w:proofErr w:type="spellEnd"/>
      <w:r w:rsidRPr="00A21D65">
        <w:rPr>
          <w:rFonts w:ascii="Helvetica" w:hAnsi="Helvetica" w:cs="Helvetica"/>
          <w:b/>
          <w:sz w:val="22"/>
          <w:szCs w:val="22"/>
          <w:u w:val="single"/>
        </w:rPr>
        <w:t xml:space="preserve"> Mu</w:t>
      </w:r>
      <w:r w:rsidR="00DC7D3A" w:rsidRPr="00A21D65">
        <w:rPr>
          <w:rFonts w:ascii="Helvetica" w:hAnsi="Helvetica" w:cs="Helvetica"/>
          <w:sz w:val="22"/>
          <w:szCs w:val="22"/>
        </w:rPr>
        <w:t xml:space="preserve">: </w:t>
      </w:r>
      <w:r w:rsidR="00B86DA6" w:rsidRPr="00A21D65">
        <w:rPr>
          <w:rFonts w:ascii="Helvetica" w:hAnsi="Helvetica" w:cs="Helvetica"/>
          <w:sz w:val="22"/>
          <w:szCs w:val="22"/>
        </w:rPr>
        <w:t>Visual demonstration helps</w:t>
      </w:r>
      <w:r w:rsidR="00D71D26" w:rsidRPr="00A21D65">
        <w:rPr>
          <w:rFonts w:ascii="Helvetica" w:hAnsi="Helvetica" w:cs="Helvetica"/>
          <w:sz w:val="22"/>
          <w:szCs w:val="22"/>
        </w:rPr>
        <w:t xml:space="preserve"> better</w:t>
      </w:r>
      <w:r w:rsidR="00B86DA6" w:rsidRPr="00A21D65">
        <w:rPr>
          <w:rFonts w:ascii="Helvetica" w:hAnsi="Helvetica" w:cs="Helvetica"/>
          <w:sz w:val="22"/>
          <w:szCs w:val="22"/>
        </w:rPr>
        <w:t xml:space="preserve"> </w:t>
      </w:r>
      <w:r w:rsidR="00D71D26" w:rsidRPr="00A21D65">
        <w:rPr>
          <w:rFonts w:ascii="Helvetica" w:hAnsi="Helvetica" w:cs="Helvetica"/>
          <w:sz w:val="22"/>
          <w:szCs w:val="22"/>
        </w:rPr>
        <w:t xml:space="preserve">understand the structure of </w:t>
      </w:r>
      <w:proofErr w:type="spellStart"/>
      <w:r w:rsidR="00D71D26" w:rsidRPr="00A21D65">
        <w:rPr>
          <w:rFonts w:ascii="Helvetica" w:hAnsi="Helvetica" w:cs="Helvetica"/>
          <w:sz w:val="22"/>
          <w:szCs w:val="22"/>
        </w:rPr>
        <w:t>aTEC</w:t>
      </w:r>
      <w:proofErr w:type="spellEnd"/>
      <w:r w:rsidR="00D71D26" w:rsidRPr="00A21D65">
        <w:rPr>
          <w:rFonts w:ascii="Helvetica" w:hAnsi="Helvetica" w:cs="Helvetica"/>
          <w:sz w:val="22"/>
          <w:szCs w:val="22"/>
        </w:rPr>
        <w:t xml:space="preserve"> as a new tech</w:t>
      </w:r>
      <w:r w:rsidR="0069410A" w:rsidRPr="00A21D65">
        <w:rPr>
          <w:rFonts w:ascii="Helvetica" w:hAnsi="Helvetica" w:cs="Helvetica"/>
          <w:sz w:val="22"/>
          <w:szCs w:val="22"/>
        </w:rPr>
        <w:t>nique</w:t>
      </w:r>
      <w:r w:rsidR="00D71D26" w:rsidRPr="00A21D65">
        <w:rPr>
          <w:rFonts w:ascii="Helvetica" w:hAnsi="Helvetica" w:cs="Helvetica"/>
          <w:sz w:val="22"/>
          <w:szCs w:val="22"/>
        </w:rPr>
        <w:t xml:space="preserve"> and </w:t>
      </w:r>
      <w:r w:rsidR="0069410A" w:rsidRPr="00A21D65">
        <w:rPr>
          <w:rFonts w:ascii="Helvetica" w:hAnsi="Helvetica" w:cs="Helvetica"/>
          <w:sz w:val="22"/>
          <w:szCs w:val="22"/>
        </w:rPr>
        <w:t>en</w:t>
      </w:r>
      <w:r w:rsidR="00D71D26" w:rsidRPr="00A21D65">
        <w:rPr>
          <w:rFonts w:ascii="Helvetica" w:hAnsi="Helvetica" w:cs="Helvetica"/>
          <w:sz w:val="22"/>
          <w:szCs w:val="22"/>
        </w:rPr>
        <w:t>sure the production quality</w:t>
      </w:r>
      <w:r w:rsidR="005909E1">
        <w:rPr>
          <w:rFonts w:ascii="Helvetica" w:hAnsi="Helvetica" w:cs="Helvetica"/>
          <w:sz w:val="22"/>
          <w:szCs w:val="22"/>
        </w:rPr>
        <w:t xml:space="preserve"> </w:t>
      </w:r>
      <w:r w:rsidR="005909E1">
        <w:rPr>
          <w:rFonts w:ascii="Helvetica" w:hAnsi="Helvetica" w:cs="Helvetica"/>
          <w:b/>
          <w:bCs/>
          <w:sz w:val="22"/>
          <w:szCs w:val="22"/>
        </w:rPr>
        <w:t>[1]</w:t>
      </w:r>
      <w:r w:rsidR="00D71D26" w:rsidRPr="00A21D65">
        <w:rPr>
          <w:rFonts w:ascii="Helvetica" w:hAnsi="Helvetica" w:cs="Helvetica"/>
          <w:sz w:val="22"/>
          <w:szCs w:val="22"/>
        </w:rPr>
        <w:t>.</w:t>
      </w:r>
      <w:r w:rsidR="00B86DA6" w:rsidRPr="00A21D65">
        <w:rPr>
          <w:rFonts w:ascii="Helvetica" w:hAnsi="Helvetica" w:cs="Helvetica"/>
          <w:sz w:val="22"/>
          <w:szCs w:val="22"/>
        </w:rPr>
        <w:t xml:space="preserve"> </w:t>
      </w:r>
    </w:p>
    <w:p w14:paraId="3E1425C3" w14:textId="1517891B" w:rsidR="00A04E15" w:rsidRPr="00A21D65" w:rsidRDefault="00A04E15" w:rsidP="005909E1">
      <w:pPr>
        <w:pStyle w:val="ColorfulList-Accent11"/>
        <w:numPr>
          <w:ilvl w:val="2"/>
          <w:numId w:val="40"/>
        </w:numPr>
        <w:tabs>
          <w:tab w:val="clear" w:pos="1800"/>
        </w:tabs>
        <w:spacing w:before="160"/>
        <w:ind w:left="1627"/>
        <w:contextualSpacing w:val="0"/>
        <w:outlineLvl w:val="0"/>
        <w:rPr>
          <w:rFonts w:ascii="Helvetica" w:hAnsi="Helvetica" w:cs="Helvetica"/>
          <w:sz w:val="22"/>
          <w:szCs w:val="22"/>
        </w:rPr>
      </w:pPr>
      <w:r w:rsidRPr="00A21D65">
        <w:rPr>
          <w:rFonts w:ascii="Helvetica" w:hAnsi="Helvetica" w:cs="Helvetica"/>
          <w:bCs/>
          <w:sz w:val="22"/>
          <w:szCs w:val="22"/>
        </w:rPr>
        <w:t>INTERVIEW: Named author says the statement above in an interview-style statement while looking slightly off-camera.</w:t>
      </w:r>
    </w:p>
    <w:p w14:paraId="33F4292E" w14:textId="77777777" w:rsidR="00DC7D3A" w:rsidRPr="00A21D65" w:rsidRDefault="00DC7D3A" w:rsidP="00330F1B">
      <w:pPr>
        <w:ind w:left="1080"/>
        <w:contextualSpacing/>
        <w:outlineLvl w:val="0"/>
        <w:rPr>
          <w:rFonts w:ascii="Helvetica" w:hAnsi="Helvetica" w:cs="Helvetica"/>
          <w:b/>
          <w:sz w:val="22"/>
          <w:szCs w:val="22"/>
        </w:rPr>
      </w:pPr>
    </w:p>
    <w:p w14:paraId="38DC898D" w14:textId="77777777" w:rsidR="001819E3" w:rsidRPr="00A21D65" w:rsidRDefault="004C2DAD" w:rsidP="00330F1B">
      <w:pPr>
        <w:contextualSpacing/>
        <w:outlineLvl w:val="0"/>
        <w:rPr>
          <w:rFonts w:ascii="Helvetica" w:hAnsi="Helvetica" w:cs="Helvetica"/>
          <w:b/>
          <w:sz w:val="22"/>
          <w:szCs w:val="22"/>
        </w:rPr>
      </w:pPr>
      <w:r w:rsidRPr="00A21D65">
        <w:rPr>
          <w:rFonts w:ascii="Helvetica" w:hAnsi="Helvetica" w:cs="Helvetica"/>
          <w:b/>
          <w:sz w:val="22"/>
          <w:szCs w:val="22"/>
        </w:rPr>
        <w:t>Introduction of Demons</w:t>
      </w:r>
      <w:r w:rsidR="00DC7D3A" w:rsidRPr="00A21D65">
        <w:rPr>
          <w:rFonts w:ascii="Helvetica" w:hAnsi="Helvetica" w:cs="Helvetica"/>
          <w:b/>
          <w:sz w:val="22"/>
          <w:szCs w:val="22"/>
        </w:rPr>
        <w:t>trator: (Said by you on camera)</w:t>
      </w:r>
    </w:p>
    <w:p w14:paraId="7F95B6C4" w14:textId="77777777" w:rsidR="00D10BFA" w:rsidRPr="00A21D65" w:rsidRDefault="00D10BFA" w:rsidP="00330F1B">
      <w:pPr>
        <w:contextualSpacing/>
        <w:outlineLvl w:val="0"/>
        <w:rPr>
          <w:rFonts w:ascii="Helvetica" w:hAnsi="Helvetica" w:cs="Helvetica"/>
          <w:b/>
          <w:sz w:val="22"/>
          <w:szCs w:val="22"/>
        </w:rPr>
      </w:pPr>
    </w:p>
    <w:p w14:paraId="45046565" w14:textId="4F3327AF" w:rsidR="00CE10F2" w:rsidRPr="00A21D65" w:rsidRDefault="00F71998" w:rsidP="00A04E15">
      <w:pPr>
        <w:numPr>
          <w:ilvl w:val="1"/>
          <w:numId w:val="40"/>
        </w:numPr>
        <w:ind w:left="936" w:hanging="576"/>
        <w:outlineLvl w:val="0"/>
        <w:rPr>
          <w:rFonts w:ascii="Helvetica" w:hAnsi="Helvetica" w:cs="Helvetica"/>
          <w:sz w:val="22"/>
          <w:szCs w:val="22"/>
        </w:rPr>
      </w:pPr>
      <w:proofErr w:type="spellStart"/>
      <w:r w:rsidRPr="00A21D65">
        <w:rPr>
          <w:rFonts w:ascii="Helvetica" w:hAnsi="Helvetica" w:cs="Helvetica"/>
          <w:b/>
          <w:bCs/>
          <w:sz w:val="22"/>
          <w:szCs w:val="22"/>
          <w:u w:val="single"/>
        </w:rPr>
        <w:t>Shien</w:t>
      </w:r>
      <w:proofErr w:type="spellEnd"/>
      <w:r w:rsidRPr="00A21D65">
        <w:rPr>
          <w:rFonts w:ascii="Helvetica" w:hAnsi="Helvetica" w:cs="Helvetica"/>
          <w:b/>
          <w:bCs/>
          <w:sz w:val="22"/>
          <w:szCs w:val="22"/>
          <w:u w:val="single"/>
        </w:rPr>
        <w:t>-Ping Feng</w:t>
      </w:r>
      <w:r w:rsidR="00FD1497" w:rsidRPr="00A21D65">
        <w:rPr>
          <w:rFonts w:ascii="Helvetica" w:hAnsi="Helvetica" w:cs="Helvetica"/>
          <w:sz w:val="22"/>
          <w:szCs w:val="22"/>
        </w:rPr>
        <w:t xml:space="preserve">: </w:t>
      </w:r>
      <w:r w:rsidR="00CE10F2" w:rsidRPr="00A21D65">
        <w:rPr>
          <w:rFonts w:ascii="Helvetica" w:hAnsi="Helvetica" w:cs="Helvetica"/>
          <w:sz w:val="22"/>
          <w:szCs w:val="22"/>
        </w:rPr>
        <w:t>Demonstrating the procedure will be</w:t>
      </w:r>
      <w:r w:rsidRPr="00A21D65">
        <w:rPr>
          <w:rFonts w:ascii="Helvetica" w:hAnsi="Helvetica" w:cs="Helvetica"/>
          <w:sz w:val="22"/>
          <w:szCs w:val="22"/>
        </w:rPr>
        <w:t xml:space="preserve"> </w:t>
      </w:r>
      <w:proofErr w:type="spellStart"/>
      <w:r w:rsidR="00D71D26" w:rsidRPr="00A21D65">
        <w:rPr>
          <w:rFonts w:ascii="Helvetica" w:hAnsi="Helvetica" w:cs="Helvetica"/>
          <w:sz w:val="22"/>
          <w:szCs w:val="22"/>
        </w:rPr>
        <w:t>Kaiyu</w:t>
      </w:r>
      <w:proofErr w:type="spellEnd"/>
      <w:r w:rsidR="00D71D26" w:rsidRPr="00A21D65">
        <w:rPr>
          <w:rFonts w:ascii="Helvetica" w:hAnsi="Helvetica" w:cs="Helvetica"/>
          <w:sz w:val="22"/>
          <w:szCs w:val="22"/>
        </w:rPr>
        <w:t xml:space="preserve"> Mu</w:t>
      </w:r>
      <w:r w:rsidR="00BC52D1" w:rsidRPr="00A21D65">
        <w:rPr>
          <w:rFonts w:ascii="Helvetica" w:hAnsi="Helvetica" w:cs="Helvetica"/>
          <w:sz w:val="22"/>
          <w:szCs w:val="22"/>
        </w:rPr>
        <w:t xml:space="preserve"> and </w:t>
      </w:r>
      <w:proofErr w:type="spellStart"/>
      <w:r w:rsidR="00D71D26" w:rsidRPr="00A21D65">
        <w:rPr>
          <w:rFonts w:ascii="Helvetica" w:hAnsi="Helvetica" w:cs="Helvetica"/>
          <w:sz w:val="22"/>
          <w:szCs w:val="22"/>
        </w:rPr>
        <w:t>Xun</w:t>
      </w:r>
      <w:proofErr w:type="spellEnd"/>
      <w:r w:rsidR="00D71D26" w:rsidRPr="00A21D65">
        <w:rPr>
          <w:rFonts w:ascii="Helvetica" w:hAnsi="Helvetica" w:cs="Helvetica"/>
          <w:sz w:val="22"/>
          <w:szCs w:val="22"/>
        </w:rPr>
        <w:t xml:space="preserve"> Wang</w:t>
      </w:r>
      <w:r w:rsidR="007B3E0E" w:rsidRPr="00A21D65">
        <w:rPr>
          <w:rFonts w:ascii="Helvetica" w:hAnsi="Helvetica" w:cs="Helvetica"/>
          <w:sz w:val="22"/>
          <w:szCs w:val="22"/>
        </w:rPr>
        <w:t xml:space="preserve">, </w:t>
      </w:r>
      <w:r w:rsidR="00CE10F2" w:rsidRPr="00A21D65">
        <w:rPr>
          <w:rFonts w:ascii="Helvetica" w:hAnsi="Helvetica" w:cs="Helvetica"/>
          <w:sz w:val="22"/>
          <w:szCs w:val="22"/>
        </w:rPr>
        <w:t>grad student</w:t>
      </w:r>
      <w:r w:rsidRPr="00A21D65">
        <w:rPr>
          <w:rFonts w:ascii="Helvetica" w:hAnsi="Helvetica" w:cs="Helvetica"/>
          <w:sz w:val="22"/>
          <w:szCs w:val="22"/>
        </w:rPr>
        <w:t>s</w:t>
      </w:r>
      <w:r w:rsidR="00FB6DFA" w:rsidRPr="00A21D65">
        <w:rPr>
          <w:rFonts w:ascii="Helvetica" w:hAnsi="Helvetica" w:cs="Helvetica"/>
          <w:sz w:val="22"/>
          <w:szCs w:val="22"/>
        </w:rPr>
        <w:t>,</w:t>
      </w:r>
      <w:r w:rsidRPr="00A21D65">
        <w:rPr>
          <w:rFonts w:ascii="Helvetica" w:hAnsi="Helvetica" w:cs="Helvetica"/>
          <w:sz w:val="22"/>
          <w:szCs w:val="22"/>
        </w:rPr>
        <w:t xml:space="preserve"> and Dr. Yu-Ting Huang, post doc</w:t>
      </w:r>
      <w:r w:rsidR="00CE10F2" w:rsidRPr="00A21D65">
        <w:rPr>
          <w:rFonts w:ascii="Helvetica" w:hAnsi="Helvetica" w:cs="Helvetica"/>
          <w:sz w:val="22"/>
          <w:szCs w:val="22"/>
        </w:rPr>
        <w:t xml:space="preserve"> from my laboratory</w:t>
      </w:r>
      <w:r w:rsidR="005909E1">
        <w:rPr>
          <w:rFonts w:ascii="Helvetica" w:hAnsi="Helvetica" w:cs="Helvetica"/>
          <w:sz w:val="22"/>
          <w:szCs w:val="22"/>
        </w:rPr>
        <w:t xml:space="preserve"> </w:t>
      </w:r>
      <w:r w:rsidR="005909E1">
        <w:rPr>
          <w:rFonts w:ascii="Helvetica" w:hAnsi="Helvetica" w:cs="Helvetica"/>
          <w:b/>
          <w:bCs/>
          <w:sz w:val="22"/>
          <w:szCs w:val="22"/>
        </w:rPr>
        <w:t>[1][2]</w:t>
      </w:r>
      <w:r w:rsidR="00CE10F2" w:rsidRPr="00A21D65">
        <w:rPr>
          <w:rFonts w:ascii="Helvetica" w:hAnsi="Helvetica" w:cs="Helvetica"/>
          <w:sz w:val="22"/>
          <w:szCs w:val="22"/>
        </w:rPr>
        <w:t xml:space="preserve">. </w:t>
      </w:r>
    </w:p>
    <w:p w14:paraId="2F5EFB55" w14:textId="49184D06" w:rsidR="00F71998" w:rsidRPr="00A21D65" w:rsidRDefault="00FB6DFA" w:rsidP="005909E1">
      <w:pPr>
        <w:numPr>
          <w:ilvl w:val="2"/>
          <w:numId w:val="40"/>
        </w:numPr>
        <w:tabs>
          <w:tab w:val="clear" w:pos="1800"/>
        </w:tabs>
        <w:spacing w:before="160"/>
        <w:ind w:left="1627"/>
        <w:outlineLvl w:val="0"/>
        <w:rPr>
          <w:rFonts w:ascii="Helvetica" w:hAnsi="Helvetica" w:cs="Helvetica"/>
          <w:sz w:val="22"/>
          <w:szCs w:val="22"/>
        </w:rPr>
      </w:pPr>
      <w:r w:rsidRPr="00A21D65">
        <w:rPr>
          <w:rFonts w:ascii="Helvetica" w:hAnsi="Helvetica" w:cs="Helvetica"/>
          <w:sz w:val="22"/>
          <w:szCs w:val="22"/>
        </w:rPr>
        <w:t>I</w:t>
      </w:r>
      <w:r w:rsidR="00F71998" w:rsidRPr="00A21D65">
        <w:rPr>
          <w:rFonts w:ascii="Helvetica" w:hAnsi="Helvetica" w:cs="Helvetica"/>
          <w:sz w:val="22"/>
          <w:szCs w:val="22"/>
        </w:rPr>
        <w:t>nterview style: Author saying above.</w:t>
      </w:r>
    </w:p>
    <w:p w14:paraId="48B4BF62" w14:textId="095078C6" w:rsidR="00F71998" w:rsidRPr="00A21D65" w:rsidRDefault="00F71998" w:rsidP="005909E1">
      <w:pPr>
        <w:numPr>
          <w:ilvl w:val="2"/>
          <w:numId w:val="40"/>
        </w:numPr>
        <w:tabs>
          <w:tab w:val="clear" w:pos="1800"/>
        </w:tabs>
        <w:spacing w:before="160"/>
        <w:ind w:left="1627"/>
        <w:outlineLvl w:val="0"/>
        <w:rPr>
          <w:rFonts w:ascii="Helvetica" w:hAnsi="Helvetica" w:cs="Helvetica"/>
          <w:sz w:val="22"/>
          <w:szCs w:val="22"/>
        </w:rPr>
      </w:pPr>
      <w:r w:rsidRPr="00A21D65">
        <w:rPr>
          <w:rFonts w:ascii="Helvetica" w:hAnsi="Helvetica" w:cs="Helvetica"/>
          <w:sz w:val="22"/>
          <w:szCs w:val="22"/>
        </w:rPr>
        <w:t xml:space="preserve">The named </w:t>
      </w:r>
      <w:r w:rsidR="00FB6DFA" w:rsidRPr="00A21D65">
        <w:rPr>
          <w:rFonts w:ascii="Helvetica" w:hAnsi="Helvetica" w:cs="Helvetica"/>
          <w:sz w:val="22"/>
          <w:szCs w:val="22"/>
        </w:rPr>
        <w:t>students and post-doc look up</w:t>
      </w:r>
      <w:r w:rsidRPr="00A21D65">
        <w:rPr>
          <w:rFonts w:ascii="Helvetica" w:hAnsi="Helvetica" w:cs="Helvetica"/>
          <w:sz w:val="22"/>
          <w:szCs w:val="22"/>
        </w:rPr>
        <w:t xml:space="preserve"> from workbench or desk or microscope and acknowledge the camera.</w:t>
      </w:r>
    </w:p>
    <w:p w14:paraId="789EEB61" w14:textId="77777777" w:rsidR="001819E3" w:rsidRPr="00A21D65" w:rsidRDefault="001819E3" w:rsidP="00330F1B">
      <w:pPr>
        <w:contextualSpacing/>
        <w:rPr>
          <w:rFonts w:ascii="Helvetica" w:hAnsi="Helvetica" w:cs="Helvetica"/>
          <w:b/>
          <w:sz w:val="22"/>
          <w:szCs w:val="22"/>
        </w:rPr>
      </w:pPr>
    </w:p>
    <w:p w14:paraId="03B8F03D" w14:textId="77777777" w:rsidR="00336C61" w:rsidRPr="00A21D65" w:rsidRDefault="00336C61" w:rsidP="00330F1B">
      <w:pPr>
        <w:contextualSpacing/>
        <w:rPr>
          <w:rFonts w:ascii="Helvetica" w:hAnsi="Helvetica" w:cs="Helvetica"/>
          <w:b/>
          <w:sz w:val="22"/>
          <w:szCs w:val="22"/>
        </w:rPr>
      </w:pPr>
    </w:p>
    <w:p w14:paraId="68E4FB58" w14:textId="77777777" w:rsidR="00336C61" w:rsidRPr="00A21D65" w:rsidRDefault="00336C61" w:rsidP="00330F1B">
      <w:pPr>
        <w:contextualSpacing/>
        <w:rPr>
          <w:rFonts w:ascii="Helvetica" w:hAnsi="Helvetica" w:cs="Helvetica"/>
          <w:b/>
          <w:sz w:val="22"/>
          <w:szCs w:val="22"/>
        </w:rPr>
      </w:pPr>
    </w:p>
    <w:p w14:paraId="338B5F19" w14:textId="77777777" w:rsidR="00336C61" w:rsidRPr="00A21D65" w:rsidRDefault="00336C61" w:rsidP="00330F1B">
      <w:pPr>
        <w:contextualSpacing/>
        <w:rPr>
          <w:rFonts w:ascii="Helvetica" w:hAnsi="Helvetica" w:cs="Helvetica"/>
          <w:b/>
          <w:sz w:val="22"/>
          <w:szCs w:val="22"/>
        </w:rPr>
      </w:pPr>
    </w:p>
    <w:p w14:paraId="42EDF04D" w14:textId="77777777" w:rsidR="00336C61" w:rsidRPr="00A21D65" w:rsidRDefault="00336C61">
      <w:pPr>
        <w:rPr>
          <w:rFonts w:ascii="Helvetica" w:hAnsi="Helvetica" w:cs="Helvetica"/>
          <w:iCs/>
          <w:sz w:val="22"/>
          <w:szCs w:val="22"/>
        </w:rPr>
      </w:pPr>
      <w:r w:rsidRPr="00A21D65">
        <w:rPr>
          <w:rFonts w:ascii="Helvetica" w:hAnsi="Helvetica" w:cs="Helvetica"/>
          <w:iCs/>
          <w:sz w:val="22"/>
          <w:szCs w:val="22"/>
        </w:rPr>
        <w:br w:type="page"/>
      </w:r>
    </w:p>
    <w:p w14:paraId="3D28990F" w14:textId="77777777" w:rsidR="00CE10F2" w:rsidRPr="00A21D65" w:rsidRDefault="00F22F5E" w:rsidP="00450B27">
      <w:pPr>
        <w:pStyle w:val="Title"/>
        <w:jc w:val="center"/>
        <w:rPr>
          <w:rFonts w:ascii="Helvetica" w:hAnsi="Helvetica" w:cs="Helvetica"/>
          <w:lang w:eastAsia="zh-TW"/>
        </w:rPr>
      </w:pPr>
      <w:r w:rsidRPr="00A21D65">
        <w:rPr>
          <w:rFonts w:ascii="Helvetica" w:hAnsi="Helvetica" w:cs="Helvetica"/>
        </w:rPr>
        <w:lastRenderedPageBreak/>
        <w:t xml:space="preserve">Section - </w:t>
      </w:r>
      <w:r w:rsidR="00CE10F2" w:rsidRPr="00A21D65">
        <w:rPr>
          <w:rFonts w:ascii="Helvetica" w:hAnsi="Helvetica" w:cs="Helvetica"/>
        </w:rPr>
        <w:t>Protocol</w:t>
      </w:r>
    </w:p>
    <w:p w14:paraId="5BCFD804" w14:textId="6F253A35" w:rsidR="00FA1A9D" w:rsidRPr="00A21D65" w:rsidRDefault="00FA1A9D" w:rsidP="00FB6DFA">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FFFF99"/>
        <w:outlineLvl w:val="0"/>
        <w:rPr>
          <w:rFonts w:ascii="Helvetica" w:hAnsi="Helvetica" w:cs="Helvetica"/>
          <w:i w:val="0"/>
          <w:sz w:val="22"/>
          <w:szCs w:val="22"/>
        </w:rPr>
      </w:pPr>
      <w:r w:rsidRPr="00A21D65">
        <w:rPr>
          <w:rFonts w:ascii="Helvetica" w:hAnsi="Helvetica" w:cs="Helvetica"/>
          <w:i w:val="0"/>
          <w:sz w:val="22"/>
          <w:szCs w:val="22"/>
        </w:rPr>
        <w:t xml:space="preserve">It is critical for a smooth and organized shoot that all materials and workspaces are prepared and labeled (if applicable) in advance.   </w:t>
      </w:r>
    </w:p>
    <w:p w14:paraId="4F9F025F" w14:textId="77777777" w:rsidR="003138D4" w:rsidRPr="00A21D65" w:rsidRDefault="003138D4" w:rsidP="00FB6DFA">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FFFF99"/>
        <w:rPr>
          <w:rFonts w:ascii="Helvetica" w:hAnsi="Helvetica" w:cs="Helvetica"/>
          <w:i w:val="0"/>
          <w:sz w:val="22"/>
          <w:szCs w:val="22"/>
        </w:rPr>
      </w:pPr>
      <w:r w:rsidRPr="00A21D65">
        <w:rPr>
          <w:rFonts w:ascii="Helvetica" w:hAnsi="Helvetica" w:cs="Helvetica"/>
          <w:i w:val="0"/>
          <w:sz w:val="22"/>
          <w:szCs w:val="22"/>
        </w:rPr>
        <w:t xml:space="preserve">Any </w:t>
      </w:r>
      <w:r w:rsidR="001B3024" w:rsidRPr="00A21D65">
        <w:rPr>
          <w:rFonts w:ascii="Helvetica" w:hAnsi="Helvetica" w:cs="Helvetica"/>
          <w:i w:val="0"/>
          <w:sz w:val="22"/>
          <w:szCs w:val="22"/>
        </w:rPr>
        <w:t xml:space="preserve">specimens/samples that require </w:t>
      </w:r>
      <w:r w:rsidR="009301B8" w:rsidRPr="00A21D65">
        <w:rPr>
          <w:rFonts w:ascii="Helvetica" w:hAnsi="Helvetica" w:cs="Helvetica"/>
          <w:i w:val="0"/>
          <w:sz w:val="22"/>
          <w:szCs w:val="22"/>
        </w:rPr>
        <w:t xml:space="preserve">long or overnight incubation </w:t>
      </w:r>
      <w:r w:rsidRPr="00A21D65">
        <w:rPr>
          <w:rFonts w:ascii="Helvetica" w:hAnsi="Helvetica" w:cs="Helvetica"/>
          <w:i w:val="0"/>
          <w:sz w:val="22"/>
          <w:szCs w:val="22"/>
        </w:rPr>
        <w:t xml:space="preserve">steps </w:t>
      </w:r>
      <w:r w:rsidR="001B3024" w:rsidRPr="00A21D65">
        <w:rPr>
          <w:rFonts w:ascii="Helvetica" w:hAnsi="Helvetica" w:cs="Helvetica"/>
          <w:i w:val="0"/>
          <w:sz w:val="22"/>
          <w:szCs w:val="22"/>
        </w:rPr>
        <w:t xml:space="preserve">should </w:t>
      </w:r>
      <w:r w:rsidRPr="00A21D65">
        <w:rPr>
          <w:rFonts w:ascii="Helvetica" w:hAnsi="Helvetica" w:cs="Helvetica"/>
          <w:i w:val="0"/>
          <w:sz w:val="22"/>
          <w:szCs w:val="22"/>
        </w:rPr>
        <w:t>be prepared in advance</w:t>
      </w:r>
      <w:r w:rsidR="009301B8" w:rsidRPr="00A21D65">
        <w:rPr>
          <w:rFonts w:ascii="Helvetica" w:hAnsi="Helvetica" w:cs="Helvetica"/>
          <w:i w:val="0"/>
          <w:sz w:val="22"/>
          <w:szCs w:val="22"/>
        </w:rPr>
        <w:t>.</w:t>
      </w:r>
      <w:r w:rsidRPr="00A21D65">
        <w:rPr>
          <w:rFonts w:ascii="Helvetica" w:hAnsi="Helvetica" w:cs="Helvetica"/>
          <w:i w:val="0"/>
          <w:sz w:val="22"/>
          <w:szCs w:val="22"/>
        </w:rPr>
        <w:t xml:space="preserve"> </w:t>
      </w:r>
      <w:r w:rsidR="001B3024" w:rsidRPr="00A21D65">
        <w:rPr>
          <w:rFonts w:ascii="Helvetica" w:hAnsi="Helvetica" w:cs="Helvetica"/>
          <w:i w:val="0"/>
          <w:sz w:val="22"/>
          <w:szCs w:val="22"/>
        </w:rPr>
        <w:t>(</w:t>
      </w:r>
      <w:r w:rsidR="001B3024" w:rsidRPr="00A21D65">
        <w:rPr>
          <w:rFonts w:ascii="Helvetica" w:hAnsi="Helvetica" w:cs="Helvetica"/>
          <w:sz w:val="22"/>
          <w:szCs w:val="22"/>
        </w:rPr>
        <w:t>i.e.</w:t>
      </w:r>
      <w:r w:rsidR="001B3024" w:rsidRPr="00A21D65">
        <w:rPr>
          <w:rFonts w:ascii="Helvetica" w:hAnsi="Helvetica" w:cs="Helvetica"/>
          <w:i w:val="0"/>
          <w:sz w:val="22"/>
          <w:szCs w:val="22"/>
        </w:rPr>
        <w:t xml:space="preserve"> day 0 sample preparation will be filmed on the day of the shoot; day 1 samples should be prepared the day </w:t>
      </w:r>
      <w:r w:rsidR="001B3024" w:rsidRPr="00A21D65">
        <w:rPr>
          <w:rFonts w:ascii="Helvetica" w:hAnsi="Helvetica" w:cs="Helvetica"/>
          <w:sz w:val="22"/>
          <w:szCs w:val="22"/>
        </w:rPr>
        <w:t>before</w:t>
      </w:r>
      <w:r w:rsidR="001B3024" w:rsidRPr="00A21D65">
        <w:rPr>
          <w:rFonts w:ascii="Helvetica" w:hAnsi="Helvetica" w:cs="Helvetica"/>
          <w:i w:val="0"/>
          <w:sz w:val="22"/>
          <w:szCs w:val="22"/>
        </w:rPr>
        <w:t xml:space="preserve"> the shoot so their processing can be filmed on the day of the shoot/after their overnight culture/treatment/etc.) </w:t>
      </w:r>
    </w:p>
    <w:p w14:paraId="222AC616" w14:textId="6A3FB424" w:rsidR="00CE10F2" w:rsidRPr="00A21D65" w:rsidRDefault="00581BF7" w:rsidP="004E3F8E">
      <w:pPr>
        <w:pStyle w:val="BodyText"/>
        <w:numPr>
          <w:ilvl w:val="0"/>
          <w:numId w:val="12"/>
        </w:numPr>
        <w:spacing w:before="360"/>
        <w:outlineLvl w:val="0"/>
        <w:rPr>
          <w:rFonts w:ascii="Helvetica" w:hAnsi="Helvetica" w:cs="Helvetica"/>
          <w:b/>
          <w:i w:val="0"/>
          <w:sz w:val="22"/>
          <w:szCs w:val="22"/>
        </w:rPr>
      </w:pPr>
      <w:r w:rsidRPr="00A21D65">
        <w:rPr>
          <w:rFonts w:ascii="Helvetica" w:hAnsi="Helvetica" w:cs="Helvetica"/>
          <w:b/>
          <w:i w:val="0"/>
          <w:sz w:val="22"/>
          <w:szCs w:val="22"/>
        </w:rPr>
        <w:t xml:space="preserve">Synthesis of </w:t>
      </w:r>
      <w:r w:rsidR="00100679" w:rsidRPr="00A21D65">
        <w:rPr>
          <w:rFonts w:ascii="Helvetica" w:hAnsi="Helvetica" w:cs="Helvetica"/>
          <w:b/>
          <w:i w:val="0"/>
          <w:sz w:val="22"/>
          <w:szCs w:val="22"/>
        </w:rPr>
        <w:t>Graphene Oxide</w:t>
      </w:r>
      <w:r w:rsidRPr="00A21D65">
        <w:rPr>
          <w:rFonts w:ascii="Helvetica" w:hAnsi="Helvetica" w:cs="Helvetica"/>
          <w:b/>
          <w:i w:val="0"/>
          <w:sz w:val="22"/>
          <w:szCs w:val="22"/>
        </w:rPr>
        <w:t xml:space="preserve"> </w:t>
      </w:r>
    </w:p>
    <w:p w14:paraId="5DFE1015" w14:textId="60F697AA" w:rsidR="00125924" w:rsidRPr="00A21D65" w:rsidRDefault="00100679" w:rsidP="00367A66">
      <w:pPr>
        <w:numPr>
          <w:ilvl w:val="1"/>
          <w:numId w:val="12"/>
        </w:numPr>
        <w:tabs>
          <w:tab w:val="clear" w:pos="1080"/>
        </w:tabs>
        <w:spacing w:before="240"/>
        <w:ind w:left="900" w:hanging="540"/>
        <w:outlineLvl w:val="0"/>
        <w:rPr>
          <w:rFonts w:ascii="Helvetica" w:hAnsi="Helvetica" w:cs="Helvetica"/>
          <w:sz w:val="22"/>
          <w:szCs w:val="22"/>
        </w:rPr>
      </w:pPr>
      <w:r w:rsidRPr="00A21D65">
        <w:rPr>
          <w:rFonts w:ascii="Helvetica" w:hAnsi="Helvetica" w:cs="Helvetica"/>
          <w:sz w:val="22"/>
          <w:szCs w:val="22"/>
        </w:rPr>
        <w:t>To set up a cold</w:t>
      </w:r>
      <w:r w:rsidR="00367A66" w:rsidRPr="00A21D65">
        <w:rPr>
          <w:rFonts w:ascii="Helvetica" w:hAnsi="Helvetica" w:cs="Helvetica"/>
          <w:sz w:val="22"/>
          <w:szCs w:val="22"/>
        </w:rPr>
        <w:t xml:space="preserve"> </w:t>
      </w:r>
      <w:proofErr w:type="spellStart"/>
      <w:r w:rsidRPr="00A21D65">
        <w:rPr>
          <w:rFonts w:ascii="Helvetica" w:hAnsi="Helvetica" w:cs="Helvetica"/>
          <w:sz w:val="22"/>
          <w:szCs w:val="22"/>
        </w:rPr>
        <w:t>waterbath</w:t>
      </w:r>
      <w:proofErr w:type="spellEnd"/>
      <w:r w:rsidRPr="00A21D65">
        <w:rPr>
          <w:rFonts w:ascii="Helvetica" w:hAnsi="Helvetica" w:cs="Helvetica"/>
          <w:sz w:val="22"/>
          <w:szCs w:val="22"/>
        </w:rPr>
        <w:t xml:space="preserve">, place a double-wall glass beaker on a magnetic stirrer </w:t>
      </w:r>
      <w:r w:rsidRPr="00A21D65">
        <w:rPr>
          <w:rFonts w:ascii="Helvetica" w:hAnsi="Helvetica" w:cs="Helvetica"/>
          <w:b/>
          <w:bCs/>
          <w:sz w:val="22"/>
          <w:szCs w:val="22"/>
        </w:rPr>
        <w:t>[1]</w:t>
      </w:r>
      <w:r w:rsidRPr="00A21D65">
        <w:rPr>
          <w:rFonts w:ascii="Helvetica" w:hAnsi="Helvetica" w:cs="Helvetica"/>
          <w:sz w:val="22"/>
          <w:szCs w:val="22"/>
        </w:rPr>
        <w:t xml:space="preserve"> and circulate ice water through the external layer </w:t>
      </w:r>
      <w:r w:rsidRPr="00A21D65">
        <w:rPr>
          <w:rFonts w:ascii="Helvetica" w:hAnsi="Helvetica" w:cs="Helvetica"/>
          <w:b/>
          <w:bCs/>
          <w:sz w:val="22"/>
          <w:szCs w:val="22"/>
        </w:rPr>
        <w:t>[2</w:t>
      </w:r>
      <w:r w:rsidR="00581BF7" w:rsidRPr="00A21D65">
        <w:rPr>
          <w:rFonts w:ascii="Helvetica" w:hAnsi="Helvetica" w:cs="Helvetica"/>
          <w:b/>
          <w:bCs/>
          <w:sz w:val="22"/>
          <w:szCs w:val="22"/>
        </w:rPr>
        <w:t>-TXT</w:t>
      </w:r>
      <w:r w:rsidRPr="00A21D65">
        <w:rPr>
          <w:rFonts w:ascii="Helvetica" w:hAnsi="Helvetica" w:cs="Helvetica"/>
          <w:b/>
          <w:bCs/>
          <w:sz w:val="22"/>
          <w:szCs w:val="22"/>
        </w:rPr>
        <w:t>]</w:t>
      </w:r>
      <w:r w:rsidRPr="00A21D65">
        <w:rPr>
          <w:rFonts w:ascii="Helvetica" w:hAnsi="Helvetica" w:cs="Helvetica"/>
          <w:sz w:val="22"/>
          <w:szCs w:val="22"/>
        </w:rPr>
        <w:t>.</w:t>
      </w:r>
    </w:p>
    <w:p w14:paraId="33DA79A2" w14:textId="45D2EFC1" w:rsidR="00100679" w:rsidRPr="00A21D65" w:rsidRDefault="00100679" w:rsidP="00744C1D">
      <w:pPr>
        <w:pStyle w:val="StyleshotBefore192pt"/>
        <w:rPr>
          <w:rFonts w:cs="Helvetica"/>
          <w:szCs w:val="22"/>
        </w:rPr>
      </w:pPr>
      <w:r w:rsidRPr="00A21D65">
        <w:rPr>
          <w:rFonts w:cs="Helvetica"/>
          <w:szCs w:val="22"/>
        </w:rPr>
        <w:t xml:space="preserve">Talent places double-wall glass beaker </w:t>
      </w:r>
      <w:r w:rsidR="00581BF7" w:rsidRPr="00A21D65">
        <w:rPr>
          <w:rFonts w:cs="Helvetica"/>
          <w:szCs w:val="22"/>
        </w:rPr>
        <w:t xml:space="preserve">containing stir bar </w:t>
      </w:r>
      <w:r w:rsidRPr="00A21D65">
        <w:rPr>
          <w:rFonts w:cs="Helvetica"/>
          <w:szCs w:val="22"/>
        </w:rPr>
        <w:t>on magnetic stirrer.</w:t>
      </w:r>
    </w:p>
    <w:p w14:paraId="6BB8204F" w14:textId="64C81CF9" w:rsidR="00581BF7" w:rsidRPr="00A21D65" w:rsidRDefault="00100679" w:rsidP="004E3AC4">
      <w:pPr>
        <w:pStyle w:val="StyleshotBefore192pt"/>
        <w:rPr>
          <w:rFonts w:cs="Helvetica"/>
          <w:szCs w:val="22"/>
        </w:rPr>
      </w:pPr>
      <w:r w:rsidRPr="00A21D65">
        <w:rPr>
          <w:rFonts w:cs="Helvetica"/>
          <w:szCs w:val="22"/>
        </w:rPr>
        <w:t xml:space="preserve">Talent sets up ice water flow. </w:t>
      </w:r>
      <w:r w:rsidRPr="00A21D65">
        <w:rPr>
          <w:rFonts w:cs="Helvetica"/>
          <w:b/>
          <w:bCs/>
          <w:szCs w:val="22"/>
        </w:rPr>
        <w:t>TEXT: Keep temperature below 0</w:t>
      </w:r>
      <w:r w:rsidR="00581BF7" w:rsidRPr="00A21D65">
        <w:rPr>
          <w:rFonts w:cs="Helvetica"/>
          <w:b/>
          <w:bCs/>
          <w:szCs w:val="22"/>
        </w:rPr>
        <w:t xml:space="preserve"> </w:t>
      </w:r>
      <w:r w:rsidR="00581BF7" w:rsidRPr="00A21D65">
        <w:rPr>
          <w:rFonts w:cs="Helvetica"/>
          <w:b/>
          <w:bCs/>
          <w:szCs w:val="22"/>
          <w:lang w:eastAsia="zh-CN"/>
        </w:rPr>
        <w:t>°C.</w:t>
      </w:r>
    </w:p>
    <w:p w14:paraId="360311F9" w14:textId="77777777" w:rsidR="004E3AC4" w:rsidRPr="00A21D65" w:rsidRDefault="004E3AC4" w:rsidP="004E3AC4">
      <w:pPr>
        <w:pStyle w:val="ListParagraph"/>
        <w:ind w:left="900"/>
        <w:rPr>
          <w:rFonts w:ascii="Helvetica" w:hAnsi="Helvetica" w:cs="Helvetica"/>
          <w:sz w:val="22"/>
          <w:szCs w:val="22"/>
        </w:rPr>
      </w:pPr>
    </w:p>
    <w:p w14:paraId="3557680D" w14:textId="2DF97A08" w:rsidR="00581BF7"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lang w:eastAsia="zh-CN"/>
        </w:rPr>
        <w:t>Pour 100 milliliters of</w:t>
      </w:r>
      <w:r w:rsidRPr="00A21D65">
        <w:rPr>
          <w:rFonts w:ascii="Helvetica" w:hAnsi="Helvetica" w:cs="Helvetica"/>
          <w:sz w:val="22"/>
          <w:szCs w:val="22"/>
        </w:rPr>
        <w:t xml:space="preserve"> sulfuric acid into </w:t>
      </w:r>
      <w:r w:rsidR="00744C1D" w:rsidRPr="00A21D65">
        <w:rPr>
          <w:rFonts w:ascii="Helvetica" w:hAnsi="Helvetica" w:cs="Helvetica"/>
          <w:sz w:val="22"/>
          <w:szCs w:val="22"/>
        </w:rPr>
        <w:t xml:space="preserve">the </w:t>
      </w:r>
      <w:r w:rsidRPr="00A21D65">
        <w:rPr>
          <w:rFonts w:ascii="Helvetica" w:hAnsi="Helvetica" w:cs="Helvetica"/>
          <w:sz w:val="22"/>
          <w:szCs w:val="22"/>
        </w:rPr>
        <w:t xml:space="preserve">beaker and turn on the magnetic stirrer </w:t>
      </w:r>
      <w:r w:rsidRPr="00A21D65">
        <w:rPr>
          <w:rFonts w:ascii="Helvetica" w:hAnsi="Helvetica" w:cs="Helvetica"/>
          <w:b/>
          <w:bCs/>
          <w:sz w:val="22"/>
          <w:szCs w:val="22"/>
        </w:rPr>
        <w:t>[1</w:t>
      </w:r>
      <w:r w:rsidR="004E3289" w:rsidRPr="00A21D65">
        <w:rPr>
          <w:rFonts w:ascii="Helvetica" w:hAnsi="Helvetica" w:cs="Helvetica"/>
          <w:b/>
          <w:bCs/>
          <w:sz w:val="22"/>
          <w:szCs w:val="22"/>
        </w:rPr>
        <w:t>-TXT</w:t>
      </w:r>
      <w:r w:rsidRPr="00A21D65">
        <w:rPr>
          <w:rFonts w:ascii="Helvetica" w:hAnsi="Helvetica" w:cs="Helvetica"/>
          <w:b/>
          <w:bCs/>
          <w:sz w:val="22"/>
          <w:szCs w:val="22"/>
        </w:rPr>
        <w:t>]</w:t>
      </w:r>
      <w:r w:rsidRPr="00A21D65">
        <w:rPr>
          <w:rFonts w:ascii="Helvetica" w:hAnsi="Helvetica" w:cs="Helvetica"/>
          <w:sz w:val="22"/>
          <w:szCs w:val="22"/>
        </w:rPr>
        <w:t xml:space="preserve">. </w:t>
      </w:r>
      <w:r w:rsidRPr="00A21D65">
        <w:rPr>
          <w:rFonts w:ascii="Helvetica" w:hAnsi="Helvetica" w:cs="Helvetica"/>
          <w:sz w:val="22"/>
          <w:szCs w:val="22"/>
          <w:lang w:eastAsia="zh-CN"/>
        </w:rPr>
        <w:t xml:space="preserve">Add </w:t>
      </w:r>
      <w:r w:rsidRPr="00A21D65">
        <w:rPr>
          <w:rFonts w:ascii="Helvetica" w:hAnsi="Helvetica" w:cs="Helvetica"/>
          <w:sz w:val="22"/>
          <w:szCs w:val="22"/>
        </w:rPr>
        <w:t xml:space="preserve">1 gram of sodium nitrate to the beaker </w:t>
      </w:r>
      <w:r w:rsidRPr="00A21D65">
        <w:rPr>
          <w:rFonts w:ascii="Helvetica" w:hAnsi="Helvetica" w:cs="Helvetica"/>
          <w:b/>
          <w:bCs/>
          <w:sz w:val="22"/>
          <w:szCs w:val="22"/>
        </w:rPr>
        <w:t>[2]</w:t>
      </w:r>
      <w:r w:rsidRPr="00A21D65">
        <w:rPr>
          <w:rFonts w:ascii="Helvetica" w:hAnsi="Helvetica" w:cs="Helvetica"/>
          <w:sz w:val="22"/>
          <w:szCs w:val="22"/>
        </w:rPr>
        <w:t>.</w:t>
      </w:r>
    </w:p>
    <w:p w14:paraId="5F327D73" w14:textId="47798BAA" w:rsidR="00581BF7" w:rsidRPr="00A21D65" w:rsidRDefault="00581BF7" w:rsidP="00744C1D">
      <w:pPr>
        <w:pStyle w:val="StyleshotBefore192pt"/>
        <w:rPr>
          <w:rFonts w:cs="Helvetica"/>
          <w:szCs w:val="22"/>
        </w:rPr>
      </w:pPr>
      <w:r w:rsidRPr="00A21D65">
        <w:rPr>
          <w:rFonts w:cs="Helvetica"/>
          <w:szCs w:val="22"/>
        </w:rPr>
        <w:t xml:space="preserve">Talent adds sulfuric acid to beaker and turns on magnetic stirrer. </w:t>
      </w:r>
      <w:r w:rsidRPr="00A21D65">
        <w:rPr>
          <w:rFonts w:cs="Helvetica"/>
          <w:b/>
          <w:bCs/>
          <w:szCs w:val="22"/>
        </w:rPr>
        <w:t>TEXT: H</w:t>
      </w:r>
      <w:r w:rsidRPr="00A21D65">
        <w:rPr>
          <w:rFonts w:cs="Helvetica"/>
          <w:b/>
          <w:bCs/>
          <w:szCs w:val="22"/>
          <w:vertAlign w:val="subscript"/>
        </w:rPr>
        <w:t>2</w:t>
      </w:r>
      <w:r w:rsidRPr="00A21D65">
        <w:rPr>
          <w:rFonts w:cs="Helvetica"/>
          <w:b/>
          <w:bCs/>
          <w:szCs w:val="22"/>
        </w:rPr>
        <w:t>SO</w:t>
      </w:r>
      <w:r w:rsidRPr="00A21D65">
        <w:rPr>
          <w:rFonts w:cs="Helvetica"/>
          <w:b/>
          <w:bCs/>
          <w:szCs w:val="22"/>
          <w:vertAlign w:val="subscript"/>
        </w:rPr>
        <w:t>4</w:t>
      </w:r>
      <w:r w:rsidRPr="00A21D65">
        <w:rPr>
          <w:rFonts w:cs="Helvetica"/>
          <w:b/>
          <w:bCs/>
          <w:szCs w:val="22"/>
        </w:rPr>
        <w:t>, reagent grade, 95–98%</w:t>
      </w:r>
    </w:p>
    <w:p w14:paraId="68088908" w14:textId="37F102BD" w:rsidR="00581BF7" w:rsidRPr="00A21D65" w:rsidRDefault="00581BF7" w:rsidP="00744C1D">
      <w:pPr>
        <w:pStyle w:val="StyleshotBefore192pt"/>
        <w:rPr>
          <w:rFonts w:cs="Helvetica"/>
          <w:szCs w:val="22"/>
        </w:rPr>
      </w:pPr>
      <w:r w:rsidRPr="00A21D65">
        <w:rPr>
          <w:rFonts w:cs="Helvetica"/>
          <w:szCs w:val="22"/>
        </w:rPr>
        <w:t>Talent adds sodium nitrate to the beaker.</w:t>
      </w:r>
    </w:p>
    <w:p w14:paraId="753F856C" w14:textId="77777777" w:rsidR="00581BF7" w:rsidRPr="00A21D65" w:rsidRDefault="00581BF7" w:rsidP="00581BF7">
      <w:pPr>
        <w:pStyle w:val="ListParagraph"/>
        <w:ind w:firstLine="480"/>
        <w:rPr>
          <w:rFonts w:ascii="Helvetica" w:hAnsi="Helvetica" w:cs="Helvetica"/>
          <w:sz w:val="22"/>
          <w:szCs w:val="22"/>
        </w:rPr>
      </w:pPr>
    </w:p>
    <w:p w14:paraId="2511D832" w14:textId="2849783C" w:rsidR="00FE01B2"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 xml:space="preserve">Add 1 gram of flake graphite to the beaker containing the sulfuric acid </w:t>
      </w:r>
      <w:r w:rsidRPr="00A21D65">
        <w:rPr>
          <w:rFonts w:ascii="Helvetica" w:hAnsi="Helvetica" w:cs="Helvetica"/>
          <w:b/>
          <w:bCs/>
          <w:sz w:val="22"/>
          <w:szCs w:val="22"/>
        </w:rPr>
        <w:t>[1]</w:t>
      </w:r>
      <w:r w:rsidRPr="00A21D65">
        <w:rPr>
          <w:rFonts w:ascii="Helvetica" w:hAnsi="Helvetica" w:cs="Helvetica"/>
          <w:sz w:val="22"/>
          <w:szCs w:val="22"/>
        </w:rPr>
        <w:t xml:space="preserve"> </w:t>
      </w:r>
      <w:r w:rsidRPr="00A21D65">
        <w:rPr>
          <w:rFonts w:ascii="Helvetica" w:hAnsi="Helvetica" w:cs="Helvetica"/>
          <w:sz w:val="22"/>
          <w:szCs w:val="22"/>
          <w:lang w:eastAsia="zh-CN"/>
        </w:rPr>
        <w:t>a</w:t>
      </w:r>
      <w:r w:rsidRPr="00A21D65">
        <w:rPr>
          <w:rFonts w:ascii="Helvetica" w:hAnsi="Helvetica" w:cs="Helvetica"/>
          <w:sz w:val="22"/>
          <w:szCs w:val="22"/>
        </w:rPr>
        <w:t>nd stir for 1 h</w:t>
      </w:r>
      <w:r w:rsidR="00FE01B2" w:rsidRPr="00A21D65">
        <w:rPr>
          <w:rFonts w:ascii="Helvetica" w:hAnsi="Helvetica" w:cs="Helvetica"/>
          <w:sz w:val="22"/>
          <w:szCs w:val="22"/>
        </w:rPr>
        <w:t>our</w:t>
      </w:r>
      <w:r w:rsidRPr="00A21D65">
        <w:rPr>
          <w:rFonts w:ascii="Helvetica" w:hAnsi="Helvetica" w:cs="Helvetica"/>
          <w:sz w:val="22"/>
          <w:szCs w:val="22"/>
        </w:rPr>
        <w:t xml:space="preserve"> in the cold bath</w:t>
      </w:r>
      <w:r w:rsidR="00FE01B2" w:rsidRPr="00A21D65">
        <w:rPr>
          <w:rFonts w:ascii="Helvetica" w:hAnsi="Helvetica" w:cs="Helvetica"/>
          <w:sz w:val="22"/>
          <w:szCs w:val="22"/>
        </w:rPr>
        <w:t xml:space="preserve"> </w:t>
      </w:r>
      <w:r w:rsidR="00FE01B2" w:rsidRPr="00A21D65">
        <w:rPr>
          <w:rFonts w:ascii="Helvetica" w:hAnsi="Helvetica" w:cs="Helvetica"/>
          <w:b/>
          <w:bCs/>
          <w:sz w:val="22"/>
          <w:szCs w:val="22"/>
        </w:rPr>
        <w:t>[2]</w:t>
      </w:r>
      <w:r w:rsidRPr="00A21D65">
        <w:rPr>
          <w:rFonts w:ascii="Helvetica" w:hAnsi="Helvetica" w:cs="Helvetica"/>
          <w:sz w:val="22"/>
          <w:szCs w:val="22"/>
        </w:rPr>
        <w:t>.</w:t>
      </w:r>
    </w:p>
    <w:p w14:paraId="19FB0D2B" w14:textId="77777777" w:rsidR="00FE01B2" w:rsidRPr="00A21D65" w:rsidRDefault="00FE01B2" w:rsidP="00744C1D">
      <w:pPr>
        <w:pStyle w:val="StyleshotBefore192pt"/>
        <w:rPr>
          <w:rFonts w:cs="Helvetica"/>
          <w:szCs w:val="22"/>
        </w:rPr>
      </w:pPr>
      <w:r w:rsidRPr="00A21D65">
        <w:rPr>
          <w:rFonts w:cs="Helvetica"/>
          <w:szCs w:val="22"/>
        </w:rPr>
        <w:t>Talent adds flake graphite to the beaker.</w:t>
      </w:r>
    </w:p>
    <w:p w14:paraId="3A96C45D" w14:textId="77777777" w:rsidR="00FE01B2" w:rsidRPr="00A21D65" w:rsidRDefault="00FE01B2" w:rsidP="00744C1D">
      <w:pPr>
        <w:pStyle w:val="StyleshotBefore192pt"/>
        <w:rPr>
          <w:rFonts w:cs="Helvetica"/>
          <w:szCs w:val="22"/>
        </w:rPr>
      </w:pPr>
      <w:r w:rsidRPr="00A21D65">
        <w:rPr>
          <w:rFonts w:cs="Helvetica"/>
          <w:szCs w:val="22"/>
        </w:rPr>
        <w:t>Shot of beaker on magnetic stirrer.</w:t>
      </w:r>
    </w:p>
    <w:p w14:paraId="62BC4275" w14:textId="59FC2EA8" w:rsidR="00581BF7" w:rsidRPr="00A21D65" w:rsidRDefault="00581BF7" w:rsidP="00FE01B2">
      <w:pPr>
        <w:pStyle w:val="ListParagraph"/>
        <w:ind w:left="1368"/>
        <w:rPr>
          <w:rFonts w:ascii="Helvetica" w:hAnsi="Helvetica" w:cs="Helvetica"/>
          <w:sz w:val="22"/>
          <w:szCs w:val="22"/>
        </w:rPr>
      </w:pPr>
      <w:r w:rsidRPr="00A21D65">
        <w:rPr>
          <w:rFonts w:ascii="Helvetica" w:hAnsi="Helvetica" w:cs="Helvetica"/>
          <w:sz w:val="22"/>
          <w:szCs w:val="22"/>
        </w:rPr>
        <w:t xml:space="preserve"> </w:t>
      </w:r>
    </w:p>
    <w:p w14:paraId="20EE841C" w14:textId="0AEA865F" w:rsidR="00581BF7" w:rsidRPr="00A21D65" w:rsidRDefault="00FE01B2"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After 1 hour, gradually a</w:t>
      </w:r>
      <w:r w:rsidR="00581BF7" w:rsidRPr="00A21D65">
        <w:rPr>
          <w:rFonts w:ascii="Helvetica" w:hAnsi="Helvetica" w:cs="Helvetica"/>
          <w:sz w:val="22"/>
          <w:szCs w:val="22"/>
        </w:rPr>
        <w:t>dd 6 g</w:t>
      </w:r>
      <w:r w:rsidRPr="00A21D65">
        <w:rPr>
          <w:rFonts w:ascii="Helvetica" w:hAnsi="Helvetica" w:cs="Helvetica"/>
          <w:sz w:val="22"/>
          <w:szCs w:val="22"/>
        </w:rPr>
        <w:t>rams</w:t>
      </w:r>
      <w:r w:rsidR="00581BF7" w:rsidRPr="00A21D65">
        <w:rPr>
          <w:rFonts w:ascii="Helvetica" w:hAnsi="Helvetica" w:cs="Helvetica"/>
          <w:sz w:val="22"/>
          <w:szCs w:val="22"/>
        </w:rPr>
        <w:t xml:space="preserve"> of potassium permanganate to the solution</w:t>
      </w:r>
      <w:r w:rsidRPr="00A21D65">
        <w:rPr>
          <w:rFonts w:ascii="Helvetica" w:hAnsi="Helvetica" w:cs="Helvetica"/>
          <w:sz w:val="22"/>
          <w:szCs w:val="22"/>
        </w:rPr>
        <w:t xml:space="preserve"> </w:t>
      </w:r>
      <w:r w:rsidRPr="00A21D65">
        <w:rPr>
          <w:rFonts w:ascii="Helvetica" w:hAnsi="Helvetica" w:cs="Helvetica"/>
          <w:b/>
          <w:bCs/>
          <w:sz w:val="22"/>
          <w:szCs w:val="22"/>
        </w:rPr>
        <w:t>[1]</w:t>
      </w:r>
      <w:r w:rsidRPr="00A21D65">
        <w:rPr>
          <w:rFonts w:ascii="Helvetica" w:hAnsi="Helvetica" w:cs="Helvetica"/>
          <w:sz w:val="22"/>
          <w:szCs w:val="22"/>
        </w:rPr>
        <w:t>. S</w:t>
      </w:r>
      <w:r w:rsidR="00581BF7" w:rsidRPr="00A21D65">
        <w:rPr>
          <w:rFonts w:ascii="Helvetica" w:hAnsi="Helvetica" w:cs="Helvetica"/>
          <w:sz w:val="22"/>
          <w:szCs w:val="22"/>
        </w:rPr>
        <w:t>tir the mixture for another 2 h</w:t>
      </w:r>
      <w:r w:rsidRPr="00A21D65">
        <w:rPr>
          <w:rFonts w:ascii="Helvetica" w:hAnsi="Helvetica" w:cs="Helvetica"/>
          <w:sz w:val="22"/>
          <w:szCs w:val="22"/>
        </w:rPr>
        <w:t>ours</w:t>
      </w:r>
      <w:r w:rsidRPr="00A21D65">
        <w:rPr>
          <w:rFonts w:ascii="Helvetica" w:hAnsi="Helvetica" w:cs="Helvetica"/>
          <w:b/>
          <w:bCs/>
          <w:sz w:val="22"/>
          <w:szCs w:val="22"/>
        </w:rPr>
        <w:t xml:space="preserve"> [2]</w:t>
      </w:r>
      <w:r w:rsidRPr="00A21D65">
        <w:rPr>
          <w:rFonts w:ascii="Helvetica" w:hAnsi="Helvetica" w:cs="Helvetica"/>
          <w:sz w:val="22"/>
          <w:szCs w:val="22"/>
        </w:rPr>
        <w:t>.</w:t>
      </w:r>
    </w:p>
    <w:p w14:paraId="6231AFF8" w14:textId="51D49301" w:rsidR="00FE01B2" w:rsidRPr="00A21D65" w:rsidRDefault="00FE01B2" w:rsidP="00744C1D">
      <w:pPr>
        <w:pStyle w:val="StyleshotBefore192pt"/>
        <w:rPr>
          <w:rFonts w:cs="Helvetica"/>
          <w:szCs w:val="22"/>
        </w:rPr>
      </w:pPr>
      <w:r w:rsidRPr="00A21D65">
        <w:rPr>
          <w:rFonts w:cs="Helvetica"/>
          <w:szCs w:val="22"/>
        </w:rPr>
        <w:t>Talent adds potassium permanganate.</w:t>
      </w:r>
    </w:p>
    <w:p w14:paraId="4D7EA808" w14:textId="3799E5DA" w:rsidR="00A04E15" w:rsidRPr="00A21D65" w:rsidRDefault="00FE01B2" w:rsidP="00A04E15">
      <w:pPr>
        <w:pStyle w:val="StyleshotBefore192pt"/>
        <w:rPr>
          <w:rFonts w:cs="Helvetica"/>
          <w:szCs w:val="22"/>
        </w:rPr>
      </w:pPr>
      <w:r w:rsidRPr="00A21D65">
        <w:rPr>
          <w:rFonts w:cs="Helvetica"/>
          <w:szCs w:val="22"/>
        </w:rPr>
        <w:t>Shot of beaker on magnetic stirrer.</w:t>
      </w:r>
    </w:p>
    <w:p w14:paraId="64F45974" w14:textId="5038CB0F" w:rsidR="00581BF7" w:rsidRPr="00A21D65" w:rsidRDefault="00FE01B2" w:rsidP="00A04E15">
      <w:pPr>
        <w:pStyle w:val="ListParagraph"/>
        <w:numPr>
          <w:ilvl w:val="1"/>
          <w:numId w:val="12"/>
        </w:numPr>
        <w:spacing w:before="240"/>
        <w:ind w:left="907" w:hanging="547"/>
        <w:contextualSpacing w:val="0"/>
        <w:rPr>
          <w:rFonts w:ascii="Helvetica" w:hAnsi="Helvetica" w:cs="Helvetica"/>
          <w:sz w:val="22"/>
          <w:szCs w:val="22"/>
        </w:rPr>
      </w:pPr>
      <w:r w:rsidRPr="00A21D65">
        <w:rPr>
          <w:rFonts w:ascii="Helvetica" w:hAnsi="Helvetica" w:cs="Helvetica"/>
          <w:sz w:val="22"/>
          <w:szCs w:val="22"/>
        </w:rPr>
        <w:t>After two hours, replace the ice</w:t>
      </w:r>
      <w:r w:rsidR="00581BF7" w:rsidRPr="00A21D65">
        <w:rPr>
          <w:rFonts w:ascii="Helvetica" w:hAnsi="Helvetica" w:cs="Helvetica"/>
          <w:sz w:val="22"/>
          <w:szCs w:val="22"/>
        </w:rPr>
        <w:t xml:space="preserve"> </w:t>
      </w:r>
      <w:r w:rsidRPr="00A21D65">
        <w:rPr>
          <w:rFonts w:ascii="Helvetica" w:hAnsi="Helvetica" w:cs="Helvetica"/>
          <w:sz w:val="22"/>
          <w:szCs w:val="22"/>
        </w:rPr>
        <w:t xml:space="preserve">water </w:t>
      </w:r>
      <w:r w:rsidR="00744C1D" w:rsidRPr="00A21D65">
        <w:rPr>
          <w:rFonts w:ascii="Helvetica" w:hAnsi="Helvetica" w:cs="Helvetica"/>
          <w:sz w:val="22"/>
          <w:szCs w:val="22"/>
        </w:rPr>
        <w:t xml:space="preserve">in the external layer </w:t>
      </w:r>
      <w:r w:rsidRPr="00A21D65">
        <w:rPr>
          <w:rFonts w:ascii="Helvetica" w:hAnsi="Helvetica" w:cs="Helvetica"/>
          <w:sz w:val="22"/>
          <w:szCs w:val="22"/>
        </w:rPr>
        <w:t xml:space="preserve">with water at a temperature of 35 degrees Celsius </w:t>
      </w:r>
      <w:r w:rsidRPr="00A21D65">
        <w:rPr>
          <w:rFonts w:ascii="Helvetica" w:hAnsi="Helvetica" w:cs="Helvetica"/>
          <w:b/>
          <w:bCs/>
          <w:sz w:val="22"/>
          <w:szCs w:val="22"/>
        </w:rPr>
        <w:t>[1]</w:t>
      </w:r>
      <w:r w:rsidRPr="00A21D65">
        <w:rPr>
          <w:rFonts w:ascii="Helvetica" w:hAnsi="Helvetica" w:cs="Helvetica"/>
          <w:sz w:val="22"/>
          <w:szCs w:val="22"/>
          <w:lang w:eastAsia="zh-CN"/>
        </w:rPr>
        <w:t>. C</w:t>
      </w:r>
      <w:r w:rsidR="00581BF7" w:rsidRPr="00A21D65">
        <w:rPr>
          <w:rFonts w:ascii="Helvetica" w:hAnsi="Helvetica" w:cs="Helvetica"/>
          <w:sz w:val="22"/>
          <w:szCs w:val="22"/>
          <w:lang w:eastAsia="zh-CN"/>
        </w:rPr>
        <w:t xml:space="preserve">ontinue the oxidation of the graphite by stirring for </w:t>
      </w:r>
      <w:r w:rsidRPr="00A21D65">
        <w:rPr>
          <w:rFonts w:ascii="Helvetica" w:hAnsi="Helvetica" w:cs="Helvetica"/>
          <w:sz w:val="22"/>
          <w:szCs w:val="22"/>
          <w:lang w:eastAsia="zh-CN"/>
        </w:rPr>
        <w:t xml:space="preserve">one half-hour </w:t>
      </w:r>
      <w:r w:rsidRPr="00A21D65">
        <w:rPr>
          <w:rFonts w:ascii="Helvetica" w:hAnsi="Helvetica" w:cs="Helvetica"/>
          <w:b/>
          <w:bCs/>
          <w:sz w:val="22"/>
          <w:szCs w:val="22"/>
          <w:lang w:eastAsia="zh-CN"/>
        </w:rPr>
        <w:t>[2]</w:t>
      </w:r>
      <w:r w:rsidRPr="00A21D65">
        <w:rPr>
          <w:rFonts w:ascii="Helvetica" w:hAnsi="Helvetica" w:cs="Helvetica"/>
          <w:sz w:val="22"/>
          <w:szCs w:val="22"/>
          <w:lang w:eastAsia="zh-CN"/>
        </w:rPr>
        <w:t>.</w:t>
      </w:r>
    </w:p>
    <w:p w14:paraId="5CA6AB25" w14:textId="04121B5A" w:rsidR="00FE01B2" w:rsidRPr="00A21D65" w:rsidRDefault="00FE01B2" w:rsidP="00744C1D">
      <w:pPr>
        <w:pStyle w:val="StyleshotBefore192pt"/>
        <w:rPr>
          <w:rFonts w:cs="Helvetica"/>
          <w:szCs w:val="22"/>
        </w:rPr>
      </w:pPr>
      <w:r w:rsidRPr="00A21D65">
        <w:rPr>
          <w:rFonts w:cs="Helvetica"/>
          <w:szCs w:val="22"/>
          <w:lang w:eastAsia="zh-CN"/>
        </w:rPr>
        <w:t>Talent replaces ice water with water at 35 °C.</w:t>
      </w:r>
    </w:p>
    <w:p w14:paraId="0D1897E0" w14:textId="429E347A" w:rsidR="00581BF7" w:rsidRPr="00A21D65" w:rsidRDefault="00FE01B2" w:rsidP="00581BF7">
      <w:pPr>
        <w:pStyle w:val="StyleshotBefore192pt"/>
        <w:rPr>
          <w:rFonts w:cs="Helvetica"/>
          <w:szCs w:val="22"/>
        </w:rPr>
      </w:pPr>
      <w:r w:rsidRPr="00A21D65">
        <w:rPr>
          <w:rFonts w:cs="Helvetica"/>
          <w:szCs w:val="22"/>
          <w:lang w:eastAsia="zh-CN"/>
        </w:rPr>
        <w:t>Shot of beaker on magnetic stirrer.</w:t>
      </w:r>
    </w:p>
    <w:p w14:paraId="37ABA7BD" w14:textId="3F870953" w:rsidR="00FE01B2" w:rsidRPr="00A21D65" w:rsidRDefault="00FE01B2" w:rsidP="00FE01B2">
      <w:pPr>
        <w:pStyle w:val="ListParagraph"/>
        <w:ind w:left="1368"/>
        <w:rPr>
          <w:rFonts w:ascii="Helvetica" w:hAnsi="Helvetica" w:cs="Helvetica"/>
          <w:sz w:val="22"/>
          <w:szCs w:val="22"/>
        </w:rPr>
      </w:pPr>
    </w:p>
    <w:p w14:paraId="3A7D8BC5" w14:textId="7D67DD81" w:rsidR="00A04E15" w:rsidRPr="00A21D65" w:rsidRDefault="00A04E15" w:rsidP="00FE01B2">
      <w:pPr>
        <w:pStyle w:val="ListParagraph"/>
        <w:ind w:left="1368"/>
        <w:rPr>
          <w:rFonts w:ascii="Helvetica" w:hAnsi="Helvetica" w:cs="Helvetica"/>
          <w:sz w:val="22"/>
          <w:szCs w:val="22"/>
        </w:rPr>
      </w:pPr>
    </w:p>
    <w:p w14:paraId="14A98F02" w14:textId="47DFFDFE" w:rsidR="00A04E15" w:rsidRPr="00A21D65" w:rsidRDefault="00A04E15" w:rsidP="00FE01B2">
      <w:pPr>
        <w:pStyle w:val="ListParagraph"/>
        <w:ind w:left="1368"/>
        <w:rPr>
          <w:rFonts w:ascii="Helvetica" w:hAnsi="Helvetica" w:cs="Helvetica"/>
          <w:sz w:val="22"/>
          <w:szCs w:val="22"/>
        </w:rPr>
      </w:pPr>
    </w:p>
    <w:p w14:paraId="771FD0F0" w14:textId="77777777" w:rsidR="00A04E15" w:rsidRPr="00A21D65" w:rsidRDefault="00A04E15" w:rsidP="00FE01B2">
      <w:pPr>
        <w:pStyle w:val="ListParagraph"/>
        <w:ind w:left="1368"/>
        <w:rPr>
          <w:rFonts w:ascii="Helvetica" w:hAnsi="Helvetica" w:cs="Helvetica"/>
          <w:sz w:val="22"/>
          <w:szCs w:val="22"/>
        </w:rPr>
      </w:pPr>
    </w:p>
    <w:p w14:paraId="65DBFBC7" w14:textId="625A39FB" w:rsidR="00FD0698" w:rsidRPr="00A21D65" w:rsidRDefault="00581BF7" w:rsidP="002C0F4F">
      <w:pPr>
        <w:pStyle w:val="ListParagraph"/>
        <w:numPr>
          <w:ilvl w:val="1"/>
          <w:numId w:val="12"/>
        </w:numPr>
        <w:ind w:left="900" w:hanging="540"/>
        <w:rPr>
          <w:rFonts w:ascii="Helvetica" w:hAnsi="Helvetica" w:cs="Helvetica"/>
          <w:sz w:val="22"/>
          <w:szCs w:val="22"/>
          <w:lang w:eastAsia="zh-CN"/>
        </w:rPr>
      </w:pPr>
      <w:r w:rsidRPr="00A21D65">
        <w:rPr>
          <w:rFonts w:ascii="Helvetica" w:hAnsi="Helvetica" w:cs="Helvetica"/>
          <w:sz w:val="22"/>
          <w:szCs w:val="22"/>
        </w:rPr>
        <w:lastRenderedPageBreak/>
        <w:t>A</w:t>
      </w:r>
      <w:r w:rsidR="00FE01B2" w:rsidRPr="00A21D65">
        <w:rPr>
          <w:rFonts w:ascii="Helvetica" w:hAnsi="Helvetica" w:cs="Helvetica"/>
          <w:sz w:val="22"/>
          <w:szCs w:val="22"/>
        </w:rPr>
        <w:t xml:space="preserve">dd </w:t>
      </w:r>
      <w:r w:rsidRPr="00A21D65">
        <w:rPr>
          <w:rFonts w:ascii="Helvetica" w:hAnsi="Helvetica" w:cs="Helvetica"/>
          <w:sz w:val="22"/>
          <w:szCs w:val="22"/>
        </w:rPr>
        <w:t>46 m</w:t>
      </w:r>
      <w:r w:rsidR="00FE01B2" w:rsidRPr="00A21D65">
        <w:rPr>
          <w:rFonts w:ascii="Helvetica" w:hAnsi="Helvetica" w:cs="Helvetica"/>
          <w:sz w:val="22"/>
          <w:szCs w:val="22"/>
        </w:rPr>
        <w:t>illiliters</w:t>
      </w:r>
      <w:r w:rsidRPr="00A21D65">
        <w:rPr>
          <w:rFonts w:ascii="Helvetica" w:hAnsi="Helvetica" w:cs="Helvetica"/>
          <w:sz w:val="22"/>
          <w:szCs w:val="22"/>
        </w:rPr>
        <w:t xml:space="preserve"> of deionized water into the</w:t>
      </w:r>
      <w:r w:rsidR="00FE01B2" w:rsidRPr="00A21D65">
        <w:rPr>
          <w:rFonts w:ascii="Helvetica" w:hAnsi="Helvetica" w:cs="Helvetica"/>
          <w:sz w:val="22"/>
          <w:szCs w:val="22"/>
        </w:rPr>
        <w:t xml:space="preserve"> beaker</w:t>
      </w:r>
      <w:r w:rsidR="001C3296" w:rsidRPr="00A21D65">
        <w:rPr>
          <w:rFonts w:ascii="Helvetica" w:hAnsi="Helvetica" w:cs="Helvetica"/>
          <w:sz w:val="22"/>
          <w:szCs w:val="22"/>
        </w:rPr>
        <w:t xml:space="preserve"> one drop at a time</w:t>
      </w:r>
      <w:r w:rsidR="00B855BA" w:rsidRPr="00A21D65">
        <w:rPr>
          <w:rFonts w:ascii="Helvetica" w:hAnsi="Helvetica" w:cs="Helvetica"/>
          <w:sz w:val="22"/>
          <w:szCs w:val="22"/>
        </w:rPr>
        <w:t>, which will raise the temperature of the beaker to the range of 80 to 90 degrees Celsius</w:t>
      </w:r>
      <w:r w:rsidR="00FE01B2" w:rsidRPr="00A21D65">
        <w:rPr>
          <w:rFonts w:ascii="Helvetica" w:hAnsi="Helvetica" w:cs="Helvetica"/>
          <w:sz w:val="22"/>
          <w:szCs w:val="22"/>
        </w:rPr>
        <w:t xml:space="preserve"> </w:t>
      </w:r>
      <w:r w:rsidR="00FE01B2" w:rsidRPr="00A21D65">
        <w:rPr>
          <w:rFonts w:ascii="Helvetica" w:hAnsi="Helvetica" w:cs="Helvetica"/>
          <w:b/>
          <w:bCs/>
          <w:sz w:val="22"/>
          <w:szCs w:val="22"/>
        </w:rPr>
        <w:t>[1-TXT]</w:t>
      </w:r>
      <w:r w:rsidRPr="00A21D65">
        <w:rPr>
          <w:rFonts w:ascii="Helvetica" w:hAnsi="Helvetica" w:cs="Helvetica"/>
          <w:sz w:val="22"/>
          <w:szCs w:val="22"/>
        </w:rPr>
        <w:t>.</w:t>
      </w:r>
      <w:r w:rsidR="001E28D4" w:rsidRPr="00A21D65">
        <w:rPr>
          <w:rFonts w:ascii="Helvetica" w:hAnsi="Helvetica" w:cs="Helvetica"/>
          <w:sz w:val="22"/>
          <w:szCs w:val="22"/>
        </w:rPr>
        <w:t xml:space="preserve"> </w:t>
      </w:r>
    </w:p>
    <w:p w14:paraId="3A6F2E92" w14:textId="64B99B48" w:rsidR="00A04E15" w:rsidRPr="00A21D65" w:rsidRDefault="00A04E15" w:rsidP="00A04E15">
      <w:pPr>
        <w:pStyle w:val="StyleshotBefore192pt"/>
        <w:rPr>
          <w:rFonts w:cs="Helvetica"/>
          <w:szCs w:val="22"/>
        </w:rPr>
      </w:pPr>
      <w:r w:rsidRPr="00A21D65">
        <w:rPr>
          <w:rFonts w:cs="Helvetica"/>
          <w:szCs w:val="22"/>
        </w:rPr>
        <w:t xml:space="preserve">Talent adds deionized water one drop at a time. </w:t>
      </w:r>
      <w:r w:rsidRPr="00A21D65">
        <w:rPr>
          <w:rFonts w:cs="Helvetica"/>
          <w:b/>
          <w:bCs/>
          <w:szCs w:val="22"/>
          <w:lang w:eastAsia="zh-CN"/>
        </w:rPr>
        <w:t>TEXT: DI water at 70 °C. Warning: Reaction is strong. Liquid will splash.</w:t>
      </w:r>
      <w:r w:rsidRPr="00A21D65">
        <w:rPr>
          <w:rFonts w:cs="Helvetica"/>
          <w:szCs w:val="22"/>
          <w:lang w:eastAsia="zh-CN"/>
        </w:rPr>
        <w:t xml:space="preserve"> </w:t>
      </w:r>
    </w:p>
    <w:p w14:paraId="4356E8D8" w14:textId="63C9E946" w:rsidR="00FD0698" w:rsidRPr="00A21D65" w:rsidRDefault="00FD0698" w:rsidP="008B6883">
      <w:pPr>
        <w:numPr>
          <w:ilvl w:val="1"/>
          <w:numId w:val="12"/>
        </w:numPr>
        <w:tabs>
          <w:tab w:val="clear" w:pos="1080"/>
        </w:tabs>
        <w:spacing w:before="240"/>
        <w:ind w:left="900" w:hanging="540"/>
        <w:outlineLvl w:val="0"/>
        <w:rPr>
          <w:rFonts w:ascii="Helvetica" w:hAnsi="Helvetica" w:cs="Helvetica"/>
          <w:sz w:val="22"/>
          <w:szCs w:val="22"/>
        </w:rPr>
      </w:pPr>
      <w:proofErr w:type="spellStart"/>
      <w:r w:rsidRPr="00A21D65">
        <w:rPr>
          <w:rFonts w:ascii="Helvetica" w:hAnsi="Helvetica" w:cs="Helvetica"/>
          <w:b/>
          <w:sz w:val="22"/>
          <w:szCs w:val="22"/>
          <w:u w:val="single"/>
        </w:rPr>
        <w:t>Xun</w:t>
      </w:r>
      <w:proofErr w:type="spellEnd"/>
      <w:r w:rsidRPr="00A21D65">
        <w:rPr>
          <w:rFonts w:ascii="Helvetica" w:hAnsi="Helvetica" w:cs="Helvetica"/>
          <w:b/>
          <w:sz w:val="22"/>
          <w:szCs w:val="22"/>
          <w:u w:val="single"/>
        </w:rPr>
        <w:t xml:space="preserve"> Wang</w:t>
      </w:r>
      <w:r w:rsidRPr="00A21D65">
        <w:rPr>
          <w:rFonts w:ascii="Helvetica" w:hAnsi="Helvetica" w:cs="Helvetica"/>
          <w:sz w:val="22"/>
          <w:szCs w:val="22"/>
        </w:rPr>
        <w:t xml:space="preserve">: The synthesis of the graphene oxide is an intense reaction. Please strictly follow the protocol, and conduct the experiment in fume hood with proper laboratory safety equipment </w:t>
      </w:r>
      <w:r w:rsidRPr="00A21D65">
        <w:rPr>
          <w:rFonts w:ascii="Helvetica" w:hAnsi="Helvetica" w:cs="Helvetica"/>
          <w:b/>
          <w:bCs/>
          <w:sz w:val="22"/>
          <w:szCs w:val="22"/>
        </w:rPr>
        <w:t>[1].</w:t>
      </w:r>
    </w:p>
    <w:p w14:paraId="5182668F" w14:textId="227F8846" w:rsidR="00FD0698" w:rsidRPr="00A21D65" w:rsidRDefault="00A04E15" w:rsidP="00A04E15">
      <w:pPr>
        <w:pStyle w:val="shot"/>
        <w:rPr>
          <w:color w:val="0070C0"/>
        </w:rPr>
      </w:pPr>
      <w:r w:rsidRPr="00A21D65">
        <w:t>INTERVIEW: Named author says the statement above in an interview-style statement.</w:t>
      </w:r>
      <w:r w:rsidR="00BC52D1" w:rsidRPr="00A21D65">
        <w:t xml:space="preserve"> </w:t>
      </w:r>
      <w:r w:rsidR="00BC52D1" w:rsidRPr="00A21D65">
        <w:rPr>
          <w:i/>
          <w:iCs/>
          <w:color w:val="0070C0"/>
        </w:rPr>
        <w:t>Videographer: Since this is a warning statement, have the talent look more directly at the camera compared to other interview statements.</w:t>
      </w:r>
    </w:p>
    <w:p w14:paraId="7066B6AD" w14:textId="62752231" w:rsidR="0007445F" w:rsidRPr="00A21D65" w:rsidRDefault="00FB6DFA" w:rsidP="00A04E15">
      <w:pPr>
        <w:pStyle w:val="ListParagraph"/>
        <w:numPr>
          <w:ilvl w:val="1"/>
          <w:numId w:val="12"/>
        </w:numPr>
        <w:spacing w:before="240"/>
        <w:ind w:left="907" w:hanging="547"/>
        <w:contextualSpacing w:val="0"/>
        <w:rPr>
          <w:rFonts w:ascii="Helvetica" w:hAnsi="Helvetica" w:cs="Helvetica"/>
          <w:sz w:val="22"/>
          <w:szCs w:val="22"/>
          <w:lang w:eastAsia="zh-CN"/>
        </w:rPr>
      </w:pPr>
      <w:r w:rsidRPr="00A21D65">
        <w:rPr>
          <w:rFonts w:ascii="Helvetica" w:hAnsi="Helvetica" w:cs="Helvetica"/>
          <w:sz w:val="22"/>
          <w:szCs w:val="22"/>
        </w:rPr>
        <w:t>A</w:t>
      </w:r>
      <w:r w:rsidR="00581BF7" w:rsidRPr="00A21D65">
        <w:rPr>
          <w:rFonts w:ascii="Helvetica" w:hAnsi="Helvetica" w:cs="Helvetica"/>
          <w:sz w:val="22"/>
          <w:szCs w:val="22"/>
        </w:rPr>
        <w:t xml:space="preserve">dd 140 </w:t>
      </w:r>
      <w:r w:rsidR="000808AE" w:rsidRPr="00A21D65">
        <w:rPr>
          <w:rFonts w:ascii="Helvetica" w:hAnsi="Helvetica" w:cs="Helvetica"/>
          <w:sz w:val="22"/>
          <w:szCs w:val="22"/>
        </w:rPr>
        <w:t>milliliters</w:t>
      </w:r>
      <w:r w:rsidR="00581BF7" w:rsidRPr="00A21D65">
        <w:rPr>
          <w:rFonts w:ascii="Helvetica" w:hAnsi="Helvetica" w:cs="Helvetica"/>
          <w:sz w:val="22"/>
          <w:szCs w:val="22"/>
        </w:rPr>
        <w:t xml:space="preserve"> of</w:t>
      </w:r>
      <w:r w:rsidR="000808AE" w:rsidRPr="00A21D65">
        <w:rPr>
          <w:rFonts w:ascii="Helvetica" w:hAnsi="Helvetica" w:cs="Helvetica"/>
          <w:sz w:val="22"/>
          <w:szCs w:val="22"/>
        </w:rPr>
        <w:t xml:space="preserve"> deionized</w:t>
      </w:r>
      <w:r w:rsidR="00581BF7" w:rsidRPr="00A21D65">
        <w:rPr>
          <w:rFonts w:ascii="Helvetica" w:hAnsi="Helvetica" w:cs="Helvetica"/>
          <w:sz w:val="22"/>
          <w:szCs w:val="22"/>
        </w:rPr>
        <w:t xml:space="preserve"> water</w:t>
      </w:r>
      <w:r w:rsidR="00B855BA" w:rsidRPr="00A21D65">
        <w:rPr>
          <w:rFonts w:ascii="Helvetica" w:hAnsi="Helvetica" w:cs="Helvetica"/>
          <w:sz w:val="22"/>
          <w:szCs w:val="22"/>
        </w:rPr>
        <w:t>,</w:t>
      </w:r>
      <w:r w:rsidR="00581BF7" w:rsidRPr="00A21D65">
        <w:rPr>
          <w:rFonts w:ascii="Helvetica" w:hAnsi="Helvetica" w:cs="Helvetica"/>
          <w:sz w:val="22"/>
          <w:szCs w:val="22"/>
        </w:rPr>
        <w:t xml:space="preserve"> and</w:t>
      </w:r>
      <w:r w:rsidRPr="00A21D65">
        <w:rPr>
          <w:rFonts w:ascii="Helvetica" w:hAnsi="Helvetica" w:cs="Helvetica"/>
          <w:sz w:val="22"/>
          <w:szCs w:val="22"/>
        </w:rPr>
        <w:t xml:space="preserve"> then</w:t>
      </w:r>
      <w:r w:rsidR="00581BF7" w:rsidRPr="00A21D65">
        <w:rPr>
          <w:rFonts w:ascii="Helvetica" w:hAnsi="Helvetica" w:cs="Helvetica"/>
          <w:sz w:val="22"/>
          <w:szCs w:val="22"/>
        </w:rPr>
        <w:t xml:space="preserve"> 20 m</w:t>
      </w:r>
      <w:r w:rsidR="000808AE" w:rsidRPr="00A21D65">
        <w:rPr>
          <w:rFonts w:ascii="Helvetica" w:hAnsi="Helvetica" w:cs="Helvetica"/>
          <w:sz w:val="22"/>
          <w:szCs w:val="22"/>
        </w:rPr>
        <w:t>illiliters</w:t>
      </w:r>
      <w:r w:rsidR="00581BF7" w:rsidRPr="00A21D65">
        <w:rPr>
          <w:rFonts w:ascii="Helvetica" w:hAnsi="Helvetica" w:cs="Helvetica"/>
          <w:sz w:val="22"/>
          <w:szCs w:val="22"/>
        </w:rPr>
        <w:t xml:space="preserve"> of hydrogen peroxide</w:t>
      </w:r>
      <w:r w:rsidR="000808AE" w:rsidRPr="00A21D65">
        <w:rPr>
          <w:rFonts w:ascii="Helvetica" w:hAnsi="Helvetica" w:cs="Helvetica"/>
          <w:sz w:val="22"/>
          <w:szCs w:val="22"/>
        </w:rPr>
        <w:t xml:space="preserve"> </w:t>
      </w:r>
      <w:r w:rsidR="000808AE" w:rsidRPr="00A21D65">
        <w:rPr>
          <w:rFonts w:ascii="Helvetica" w:hAnsi="Helvetica" w:cs="Helvetica"/>
          <w:b/>
          <w:bCs/>
          <w:sz w:val="22"/>
          <w:szCs w:val="22"/>
        </w:rPr>
        <w:t>[</w:t>
      </w:r>
      <w:r w:rsidR="00A04E15" w:rsidRPr="00A21D65">
        <w:rPr>
          <w:rFonts w:ascii="Helvetica" w:hAnsi="Helvetica" w:cs="Helvetica"/>
          <w:b/>
          <w:bCs/>
          <w:sz w:val="22"/>
          <w:szCs w:val="22"/>
        </w:rPr>
        <w:t>1</w:t>
      </w:r>
      <w:r w:rsidR="000808AE" w:rsidRPr="00A21D65">
        <w:rPr>
          <w:rFonts w:ascii="Helvetica" w:hAnsi="Helvetica" w:cs="Helvetica"/>
          <w:b/>
          <w:bCs/>
          <w:sz w:val="22"/>
          <w:szCs w:val="22"/>
        </w:rPr>
        <w:t>-TXT]</w:t>
      </w:r>
      <w:r w:rsidR="000808AE" w:rsidRPr="00A21D65">
        <w:rPr>
          <w:rFonts w:ascii="Helvetica" w:hAnsi="Helvetica" w:cs="Helvetica"/>
          <w:sz w:val="22"/>
          <w:szCs w:val="22"/>
        </w:rPr>
        <w:t>. Look for golden particles of graphene oxide to</w:t>
      </w:r>
      <w:r w:rsidR="00581BF7" w:rsidRPr="00A21D65">
        <w:rPr>
          <w:rFonts w:ascii="Helvetica" w:hAnsi="Helvetica" w:cs="Helvetica"/>
          <w:sz w:val="22"/>
          <w:szCs w:val="22"/>
        </w:rPr>
        <w:t xml:space="preserve"> appear as a result</w:t>
      </w:r>
      <w:r w:rsidR="000808AE" w:rsidRPr="00A21D65">
        <w:rPr>
          <w:rFonts w:ascii="Helvetica" w:hAnsi="Helvetica" w:cs="Helvetica"/>
          <w:sz w:val="22"/>
          <w:szCs w:val="22"/>
        </w:rPr>
        <w:t xml:space="preserve"> </w:t>
      </w:r>
      <w:r w:rsidR="000808AE" w:rsidRPr="00A21D65">
        <w:rPr>
          <w:rFonts w:ascii="Helvetica" w:hAnsi="Helvetica" w:cs="Helvetica"/>
          <w:b/>
          <w:bCs/>
          <w:sz w:val="22"/>
          <w:szCs w:val="22"/>
        </w:rPr>
        <w:t>[</w:t>
      </w:r>
      <w:r w:rsidR="00A04E15" w:rsidRPr="00A21D65">
        <w:rPr>
          <w:rFonts w:ascii="Helvetica" w:hAnsi="Helvetica" w:cs="Helvetica"/>
          <w:b/>
          <w:bCs/>
          <w:sz w:val="22"/>
          <w:szCs w:val="22"/>
        </w:rPr>
        <w:t>2</w:t>
      </w:r>
      <w:r w:rsidR="000808AE" w:rsidRPr="00A21D65">
        <w:rPr>
          <w:rFonts w:ascii="Helvetica" w:hAnsi="Helvetica" w:cs="Helvetica"/>
          <w:b/>
          <w:bCs/>
          <w:sz w:val="22"/>
          <w:szCs w:val="22"/>
        </w:rPr>
        <w:t>]</w:t>
      </w:r>
      <w:r w:rsidR="00581BF7" w:rsidRPr="00A21D65">
        <w:rPr>
          <w:rFonts w:ascii="Helvetica" w:hAnsi="Helvetica" w:cs="Helvetica"/>
          <w:sz w:val="22"/>
          <w:szCs w:val="22"/>
        </w:rPr>
        <w:t>.</w:t>
      </w:r>
    </w:p>
    <w:p w14:paraId="2B6DFB96" w14:textId="77777777" w:rsidR="00FB3778" w:rsidRPr="00FB3778" w:rsidRDefault="00FB3778" w:rsidP="00744C1D">
      <w:pPr>
        <w:pStyle w:val="StyleshotBefore192pt"/>
        <w:rPr>
          <w:ins w:id="4" w:author="admin" w:date="2019-12-12T17:49:00Z"/>
          <w:rFonts w:cs="Helvetica"/>
          <w:szCs w:val="22"/>
          <w:rPrChange w:id="5" w:author="admin" w:date="2019-12-12T17:49:00Z">
            <w:rPr>
              <w:ins w:id="6" w:author="admin" w:date="2019-12-12T17:49:00Z"/>
              <w:rFonts w:cs="Helvetica"/>
              <w:color w:val="FF0000"/>
              <w:szCs w:val="22"/>
            </w:rPr>
          </w:rPrChange>
        </w:rPr>
      </w:pPr>
      <w:ins w:id="7" w:author="admin" w:date="2019-12-12T17:46:00Z">
        <w:r w:rsidRPr="00FB3778">
          <w:rPr>
            <w:rFonts w:cs="Helvetica"/>
            <w:color w:val="FF0000"/>
            <w:szCs w:val="22"/>
            <w:lang w:eastAsia="zh-CN"/>
            <w:rPrChange w:id="8" w:author="admin" w:date="2019-12-12T17:47:00Z">
              <w:rPr>
                <w:rFonts w:cs="Helvetica"/>
                <w:szCs w:val="22"/>
                <w:lang w:eastAsia="zh-CN"/>
              </w:rPr>
            </w:rPrChange>
          </w:rPr>
          <w:t>A</w:t>
        </w:r>
      </w:ins>
      <w:ins w:id="9" w:author="admin" w:date="2019-12-12T17:47:00Z">
        <w:r w:rsidRPr="00FB3778">
          <w:rPr>
            <w:rFonts w:cs="Helvetica"/>
            <w:color w:val="FF0000"/>
            <w:szCs w:val="22"/>
            <w:rPrChange w:id="10" w:author="admin" w:date="2019-12-12T17:47:00Z">
              <w:rPr>
                <w:rFonts w:cs="Helvetica"/>
                <w:szCs w:val="22"/>
              </w:rPr>
            </w:rPrChange>
          </w:rPr>
          <w:t xml:space="preserve"> </w:t>
        </w:r>
      </w:ins>
      <w:r w:rsidR="000808AE" w:rsidRPr="00FB3778">
        <w:rPr>
          <w:rFonts w:cs="Helvetica"/>
          <w:color w:val="FF0000"/>
          <w:szCs w:val="22"/>
          <w:rPrChange w:id="11" w:author="admin" w:date="2019-12-12T17:47:00Z">
            <w:rPr>
              <w:rFonts w:cs="Helvetica"/>
              <w:szCs w:val="22"/>
            </w:rPr>
          </w:rPrChange>
        </w:rPr>
        <w:t>Talent adds deionized water</w:t>
      </w:r>
      <w:del w:id="12" w:author="admin" w:date="2019-12-12T17:49:00Z">
        <w:r w:rsidR="000808AE" w:rsidRPr="00FB3778" w:rsidDel="00FB3778">
          <w:rPr>
            <w:rFonts w:cs="Helvetica"/>
            <w:color w:val="FF0000"/>
            <w:szCs w:val="22"/>
            <w:rPrChange w:id="13" w:author="admin" w:date="2019-12-12T17:47:00Z">
              <w:rPr>
                <w:rFonts w:cs="Helvetica"/>
                <w:szCs w:val="22"/>
              </w:rPr>
            </w:rPrChange>
          </w:rPr>
          <w:delText xml:space="preserve"> and </w:delText>
        </w:r>
      </w:del>
    </w:p>
    <w:p w14:paraId="5B0B66FB" w14:textId="6297D738" w:rsidR="000808AE" w:rsidRPr="00A21D65" w:rsidRDefault="00FB3778">
      <w:pPr>
        <w:pStyle w:val="StyleshotBefore192pt"/>
        <w:numPr>
          <w:ilvl w:val="0"/>
          <w:numId w:val="0"/>
        </w:numPr>
        <w:ind w:left="1170" w:firstLineChars="200" w:firstLine="440"/>
        <w:rPr>
          <w:rFonts w:cs="Helvetica"/>
          <w:szCs w:val="22"/>
        </w:rPr>
        <w:pPrChange w:id="14" w:author="admin" w:date="2019-12-12T17:49:00Z">
          <w:pPr>
            <w:pStyle w:val="StyleshotBefore192pt"/>
          </w:pPr>
        </w:pPrChange>
      </w:pPr>
      <w:ins w:id="15" w:author="admin" w:date="2019-12-12T17:47:00Z">
        <w:r w:rsidRPr="00FB3778">
          <w:rPr>
            <w:rFonts w:cs="Helvetica"/>
            <w:color w:val="FF0000"/>
            <w:szCs w:val="22"/>
            <w:rPrChange w:id="16" w:author="admin" w:date="2019-12-12T17:47:00Z">
              <w:rPr>
                <w:rFonts w:cs="Helvetica"/>
                <w:szCs w:val="22"/>
              </w:rPr>
            </w:rPrChange>
          </w:rPr>
          <w:t>B</w:t>
        </w:r>
      </w:ins>
      <w:ins w:id="17" w:author="admin" w:date="2019-12-12T17:49:00Z">
        <w:r>
          <w:rPr>
            <w:rFonts w:cs="Helvetica"/>
            <w:color w:val="FF0000"/>
            <w:szCs w:val="22"/>
          </w:rPr>
          <w:t xml:space="preserve"> Talent adds</w:t>
        </w:r>
      </w:ins>
      <w:ins w:id="18" w:author="admin" w:date="2019-12-12T17:47:00Z">
        <w:r w:rsidRPr="00FB3778">
          <w:rPr>
            <w:rFonts w:cs="Helvetica"/>
            <w:color w:val="FF0000"/>
            <w:szCs w:val="22"/>
            <w:rPrChange w:id="19" w:author="admin" w:date="2019-12-12T17:47:00Z">
              <w:rPr>
                <w:rFonts w:cs="Helvetica"/>
                <w:szCs w:val="22"/>
              </w:rPr>
            </w:rPrChange>
          </w:rPr>
          <w:t xml:space="preserve"> </w:t>
        </w:r>
      </w:ins>
      <w:r w:rsidR="000808AE" w:rsidRPr="00FB3778">
        <w:rPr>
          <w:rFonts w:cs="Helvetica"/>
          <w:color w:val="FF0000"/>
          <w:szCs w:val="22"/>
          <w:rPrChange w:id="20" w:author="admin" w:date="2019-12-12T17:47:00Z">
            <w:rPr>
              <w:rFonts w:cs="Helvetica"/>
              <w:szCs w:val="22"/>
            </w:rPr>
          </w:rPrChange>
        </w:rPr>
        <w:t>hydrogen peroxide</w:t>
      </w:r>
      <w:r w:rsidR="000808AE" w:rsidRPr="00A21D65">
        <w:rPr>
          <w:rFonts w:cs="Helvetica"/>
          <w:szCs w:val="22"/>
        </w:rPr>
        <w:t>.</w:t>
      </w:r>
      <w:ins w:id="21" w:author="admin" w:date="2019-12-12T17:51:00Z">
        <w:r w:rsidR="00EA782B">
          <w:rPr>
            <w:rFonts w:cs="Helvetica"/>
            <w:szCs w:val="22"/>
          </w:rPr>
          <w:t xml:space="preserve"> {This shot was split to two parts.}</w:t>
        </w:r>
      </w:ins>
      <w:r w:rsidR="000808AE" w:rsidRPr="00A21D65">
        <w:rPr>
          <w:rFonts w:cs="Helvetica"/>
          <w:szCs w:val="22"/>
        </w:rPr>
        <w:t xml:space="preserve"> </w:t>
      </w:r>
      <w:r w:rsidR="000808AE" w:rsidRPr="00A21D65">
        <w:rPr>
          <w:rFonts w:cs="Helvetica"/>
          <w:b/>
          <w:bCs/>
          <w:szCs w:val="22"/>
        </w:rPr>
        <w:t>TEXT: 30% H</w:t>
      </w:r>
      <w:r w:rsidR="000808AE" w:rsidRPr="00A21D65">
        <w:rPr>
          <w:rFonts w:cs="Helvetica"/>
          <w:b/>
          <w:bCs/>
          <w:szCs w:val="22"/>
          <w:vertAlign w:val="subscript"/>
        </w:rPr>
        <w:t>2</w:t>
      </w:r>
      <w:r w:rsidR="000808AE" w:rsidRPr="00A21D65">
        <w:rPr>
          <w:rFonts w:cs="Helvetica"/>
          <w:b/>
          <w:bCs/>
          <w:szCs w:val="22"/>
        </w:rPr>
        <w:t>O</w:t>
      </w:r>
      <w:r w:rsidR="000808AE" w:rsidRPr="00A21D65">
        <w:rPr>
          <w:rFonts w:cs="Helvetica"/>
          <w:b/>
          <w:bCs/>
          <w:szCs w:val="22"/>
          <w:vertAlign w:val="subscript"/>
        </w:rPr>
        <w:t>2</w:t>
      </w:r>
      <w:ins w:id="22" w:author="admin" w:date="2019-12-12T17:51:00Z">
        <w:r w:rsidR="00EA782B">
          <w:rPr>
            <w:rFonts w:cs="Helvetica"/>
            <w:b/>
            <w:bCs/>
            <w:szCs w:val="22"/>
            <w:vertAlign w:val="subscript"/>
          </w:rPr>
          <w:t xml:space="preserve"> </w:t>
        </w:r>
      </w:ins>
    </w:p>
    <w:p w14:paraId="1619AB2B" w14:textId="4ADC3455" w:rsidR="000808AE" w:rsidRPr="00A21D65" w:rsidRDefault="000808AE" w:rsidP="00744C1D">
      <w:pPr>
        <w:pStyle w:val="StyleshotBefore192pt"/>
        <w:rPr>
          <w:rFonts w:cs="Helvetica"/>
          <w:szCs w:val="22"/>
        </w:rPr>
      </w:pPr>
      <w:r w:rsidRPr="00A21D65">
        <w:rPr>
          <w:rFonts w:cs="Helvetica"/>
          <w:szCs w:val="22"/>
        </w:rPr>
        <w:t>CU: Golden particles of graphene oxide appear in the beaker.</w:t>
      </w:r>
    </w:p>
    <w:p w14:paraId="74BABEE3" w14:textId="77777777" w:rsidR="00581BF7" w:rsidRPr="00A21D65" w:rsidRDefault="00581BF7" w:rsidP="00581BF7">
      <w:pPr>
        <w:rPr>
          <w:rFonts w:ascii="Helvetica" w:hAnsi="Helvetica" w:cs="Helvetica"/>
          <w:sz w:val="22"/>
          <w:szCs w:val="22"/>
        </w:rPr>
      </w:pPr>
    </w:p>
    <w:p w14:paraId="185B22E6" w14:textId="31C39C12" w:rsidR="007C5466"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 xml:space="preserve">Wash the product thoroughly </w:t>
      </w:r>
      <w:r w:rsidR="009561D7" w:rsidRPr="00A21D65">
        <w:rPr>
          <w:rFonts w:ascii="Helvetica" w:hAnsi="Helvetica" w:cs="Helvetica"/>
          <w:sz w:val="22"/>
          <w:szCs w:val="22"/>
        </w:rPr>
        <w:t xml:space="preserve">several times, </w:t>
      </w:r>
      <w:r w:rsidRPr="00A21D65">
        <w:rPr>
          <w:rFonts w:ascii="Helvetica" w:hAnsi="Helvetica" w:cs="Helvetica"/>
          <w:sz w:val="22"/>
          <w:szCs w:val="22"/>
        </w:rPr>
        <w:t xml:space="preserve">with dilute hydrochloric acid and </w:t>
      </w:r>
      <w:r w:rsidR="007C5466" w:rsidRPr="00A21D65">
        <w:rPr>
          <w:rFonts w:ascii="Helvetica" w:hAnsi="Helvetica" w:cs="Helvetica"/>
          <w:sz w:val="22"/>
          <w:szCs w:val="22"/>
        </w:rPr>
        <w:t>deionized</w:t>
      </w:r>
      <w:r w:rsidRPr="00A21D65">
        <w:rPr>
          <w:rFonts w:ascii="Helvetica" w:hAnsi="Helvetica" w:cs="Helvetica"/>
          <w:sz w:val="22"/>
          <w:szCs w:val="22"/>
        </w:rPr>
        <w:t xml:space="preserve"> wate</w:t>
      </w:r>
      <w:r w:rsidR="009561D7" w:rsidRPr="00A21D65">
        <w:rPr>
          <w:rFonts w:ascii="Helvetica" w:hAnsi="Helvetica" w:cs="Helvetica"/>
          <w:sz w:val="22"/>
          <w:szCs w:val="22"/>
        </w:rPr>
        <w:t>r</w:t>
      </w:r>
      <w:r w:rsidR="000808AE" w:rsidRPr="00A21D65">
        <w:rPr>
          <w:rFonts w:ascii="Helvetica" w:hAnsi="Helvetica" w:cs="Helvetica"/>
          <w:sz w:val="22"/>
          <w:szCs w:val="22"/>
        </w:rPr>
        <w:t xml:space="preserve"> </w:t>
      </w:r>
      <w:r w:rsidR="000808AE" w:rsidRPr="00A21D65">
        <w:rPr>
          <w:rFonts w:ascii="Helvetica" w:hAnsi="Helvetica" w:cs="Helvetica"/>
          <w:b/>
          <w:bCs/>
          <w:sz w:val="22"/>
          <w:szCs w:val="22"/>
        </w:rPr>
        <w:t>[1]</w:t>
      </w:r>
      <w:r w:rsidR="007C5466" w:rsidRPr="00A21D65">
        <w:rPr>
          <w:rFonts w:ascii="Helvetica" w:hAnsi="Helvetica" w:cs="Helvetica"/>
          <w:sz w:val="22"/>
          <w:szCs w:val="22"/>
        </w:rPr>
        <w:t>,</w:t>
      </w:r>
      <w:r w:rsidRPr="00A21D65">
        <w:rPr>
          <w:rFonts w:ascii="Helvetica" w:hAnsi="Helvetica" w:cs="Helvetica"/>
          <w:sz w:val="22"/>
          <w:szCs w:val="22"/>
        </w:rPr>
        <w:t xml:space="preserve"> until the </w:t>
      </w:r>
      <w:r w:rsidR="00367A66" w:rsidRPr="00A21D65">
        <w:rPr>
          <w:rFonts w:ascii="Helvetica" w:hAnsi="Helvetica" w:cs="Helvetica"/>
          <w:sz w:val="22"/>
          <w:szCs w:val="22"/>
        </w:rPr>
        <w:t>graphene oxide</w:t>
      </w:r>
      <w:r w:rsidRPr="00A21D65">
        <w:rPr>
          <w:rFonts w:ascii="Helvetica" w:hAnsi="Helvetica" w:cs="Helvetica"/>
          <w:sz w:val="22"/>
          <w:szCs w:val="22"/>
        </w:rPr>
        <w:t xml:space="preserve"> suspension reaches </w:t>
      </w:r>
      <w:r w:rsidR="000808AE" w:rsidRPr="00A21D65">
        <w:rPr>
          <w:rFonts w:ascii="Helvetica" w:hAnsi="Helvetica" w:cs="Helvetica"/>
          <w:sz w:val="22"/>
          <w:szCs w:val="22"/>
        </w:rPr>
        <w:t>a pH of 7</w:t>
      </w:r>
      <w:r w:rsidR="007C5466" w:rsidRPr="00A21D65">
        <w:rPr>
          <w:rFonts w:ascii="Helvetica" w:hAnsi="Helvetica" w:cs="Helvetica"/>
          <w:sz w:val="22"/>
          <w:szCs w:val="22"/>
        </w:rPr>
        <w:t xml:space="preserve"> </w:t>
      </w:r>
      <w:r w:rsidR="007C5466" w:rsidRPr="00A21D65">
        <w:rPr>
          <w:rFonts w:ascii="Helvetica" w:hAnsi="Helvetica" w:cs="Helvetica"/>
          <w:b/>
          <w:bCs/>
          <w:sz w:val="22"/>
          <w:szCs w:val="22"/>
        </w:rPr>
        <w:t>[2]</w:t>
      </w:r>
      <w:r w:rsidRPr="00A21D65">
        <w:rPr>
          <w:rFonts w:ascii="Helvetica" w:hAnsi="Helvetica" w:cs="Helvetica"/>
          <w:sz w:val="22"/>
          <w:szCs w:val="22"/>
        </w:rPr>
        <w:t>.</w:t>
      </w:r>
      <w:r w:rsidR="00FD5605" w:rsidRPr="00A21D65">
        <w:rPr>
          <w:rFonts w:ascii="Helvetica" w:hAnsi="Helvetica" w:cs="Helvetica"/>
          <w:sz w:val="22"/>
          <w:szCs w:val="22"/>
        </w:rPr>
        <w:t xml:space="preserve"> </w:t>
      </w:r>
      <w:r w:rsidR="00FD5605" w:rsidRPr="00A21D65">
        <w:rPr>
          <w:rFonts w:ascii="Helvetica" w:hAnsi="Helvetica" w:cs="Helvetica"/>
          <w:i/>
          <w:iCs/>
          <w:color w:val="0070C0"/>
          <w:sz w:val="22"/>
          <w:szCs w:val="22"/>
        </w:rPr>
        <w:t>Videographer: Author has indicated this is one of the most important steps for viewers to see.</w:t>
      </w:r>
    </w:p>
    <w:p w14:paraId="13D07ACA" w14:textId="77777777" w:rsidR="007C5466" w:rsidRPr="00A21D65" w:rsidRDefault="007C5466" w:rsidP="00744C1D">
      <w:pPr>
        <w:pStyle w:val="StyleshotBefore192pt"/>
        <w:rPr>
          <w:rFonts w:cs="Helvetica"/>
          <w:szCs w:val="22"/>
        </w:rPr>
      </w:pPr>
      <w:r w:rsidRPr="00A21D65">
        <w:rPr>
          <w:rFonts w:cs="Helvetica"/>
          <w:szCs w:val="22"/>
        </w:rPr>
        <w:t>Talent washes product.</w:t>
      </w:r>
    </w:p>
    <w:p w14:paraId="3B39FB28" w14:textId="0D854A1E" w:rsidR="00581BF7" w:rsidRPr="00A21D65" w:rsidRDefault="007C5466" w:rsidP="00744C1D">
      <w:pPr>
        <w:pStyle w:val="StyleshotBefore192pt"/>
        <w:rPr>
          <w:rFonts w:cs="Helvetica"/>
          <w:szCs w:val="22"/>
        </w:rPr>
      </w:pPr>
      <w:r w:rsidRPr="00A21D65">
        <w:rPr>
          <w:rFonts w:cs="Helvetica"/>
          <w:szCs w:val="22"/>
        </w:rPr>
        <w:t>Talent measures pH of suspension.</w:t>
      </w:r>
      <w:r w:rsidR="00581BF7" w:rsidRPr="00A21D65">
        <w:rPr>
          <w:rFonts w:cs="Helvetica"/>
          <w:szCs w:val="22"/>
        </w:rPr>
        <w:t xml:space="preserve"> </w:t>
      </w:r>
    </w:p>
    <w:p w14:paraId="3A650E90" w14:textId="77777777" w:rsidR="00581BF7" w:rsidRPr="00A21D65" w:rsidRDefault="00581BF7" w:rsidP="00581BF7">
      <w:pPr>
        <w:rPr>
          <w:rFonts w:ascii="Helvetica" w:hAnsi="Helvetica" w:cs="Helvetica"/>
          <w:sz w:val="22"/>
          <w:szCs w:val="22"/>
        </w:rPr>
      </w:pPr>
    </w:p>
    <w:p w14:paraId="51EC8CC4" w14:textId="58C637D0" w:rsidR="00581BF7"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 xml:space="preserve">Freeze the washed </w:t>
      </w:r>
      <w:r w:rsidR="00367A66" w:rsidRPr="00A21D65">
        <w:rPr>
          <w:rFonts w:ascii="Helvetica" w:hAnsi="Helvetica" w:cs="Helvetica"/>
          <w:sz w:val="22"/>
          <w:szCs w:val="22"/>
        </w:rPr>
        <w:t>graphene oxide</w:t>
      </w:r>
      <w:r w:rsidRPr="00A21D65">
        <w:rPr>
          <w:rFonts w:ascii="Helvetica" w:hAnsi="Helvetica" w:cs="Helvetica"/>
          <w:sz w:val="22"/>
          <w:szCs w:val="22"/>
        </w:rPr>
        <w:t xml:space="preserve"> suspension overnight </w:t>
      </w:r>
      <w:r w:rsidR="007C5466" w:rsidRPr="00A21D65">
        <w:rPr>
          <w:rFonts w:ascii="Helvetica" w:hAnsi="Helvetica" w:cs="Helvetica"/>
          <w:b/>
          <w:bCs/>
          <w:sz w:val="22"/>
          <w:szCs w:val="22"/>
        </w:rPr>
        <w:t>[1]</w:t>
      </w:r>
      <w:r w:rsidR="00A04E15" w:rsidRPr="00A21D65">
        <w:rPr>
          <w:rFonts w:ascii="Helvetica" w:hAnsi="Helvetica" w:cs="Helvetica"/>
          <w:b/>
          <w:bCs/>
          <w:sz w:val="22"/>
          <w:szCs w:val="22"/>
        </w:rPr>
        <w:t>.</w:t>
      </w:r>
      <w:r w:rsidR="007C5466" w:rsidRPr="00A21D65">
        <w:rPr>
          <w:rFonts w:ascii="Helvetica" w:hAnsi="Helvetica" w:cs="Helvetica"/>
          <w:sz w:val="22"/>
          <w:szCs w:val="22"/>
        </w:rPr>
        <w:t xml:space="preserve"> </w:t>
      </w:r>
      <w:r w:rsidR="00A04E15" w:rsidRPr="00A21D65">
        <w:rPr>
          <w:rFonts w:ascii="Helvetica" w:hAnsi="Helvetica" w:cs="Helvetica"/>
          <w:sz w:val="22"/>
          <w:szCs w:val="22"/>
        </w:rPr>
        <w:t>D</w:t>
      </w:r>
      <w:r w:rsidRPr="00A21D65">
        <w:rPr>
          <w:rFonts w:ascii="Helvetica" w:hAnsi="Helvetica" w:cs="Helvetica"/>
          <w:sz w:val="22"/>
          <w:szCs w:val="22"/>
        </w:rPr>
        <w:t xml:space="preserve">ry it in a freeze dryer </w:t>
      </w:r>
      <w:r w:rsidR="007C5466" w:rsidRPr="00A21D65">
        <w:rPr>
          <w:rFonts w:ascii="Helvetica" w:hAnsi="Helvetica" w:cs="Helvetica"/>
          <w:b/>
          <w:bCs/>
          <w:sz w:val="22"/>
          <w:szCs w:val="22"/>
        </w:rPr>
        <w:t>[2]</w:t>
      </w:r>
      <w:r w:rsidR="007C5466" w:rsidRPr="00A21D65">
        <w:rPr>
          <w:rFonts w:ascii="Helvetica" w:hAnsi="Helvetica" w:cs="Helvetica"/>
          <w:sz w:val="22"/>
          <w:szCs w:val="22"/>
        </w:rPr>
        <w:t xml:space="preserve"> </w:t>
      </w:r>
      <w:r w:rsidRPr="00A21D65">
        <w:rPr>
          <w:rFonts w:ascii="Helvetica" w:hAnsi="Helvetica" w:cs="Helvetica"/>
          <w:sz w:val="22"/>
          <w:szCs w:val="22"/>
        </w:rPr>
        <w:t xml:space="preserve">until </w:t>
      </w:r>
      <w:r w:rsidR="004E3AC4" w:rsidRPr="00A21D65">
        <w:rPr>
          <w:rFonts w:ascii="Helvetica" w:hAnsi="Helvetica" w:cs="Helvetica"/>
          <w:sz w:val="22"/>
          <w:szCs w:val="22"/>
        </w:rPr>
        <w:t xml:space="preserve">the </w:t>
      </w:r>
      <w:r w:rsidRPr="00A21D65">
        <w:rPr>
          <w:rFonts w:ascii="Helvetica" w:hAnsi="Helvetica" w:cs="Helvetica"/>
          <w:sz w:val="22"/>
          <w:szCs w:val="22"/>
        </w:rPr>
        <w:t>water evaporates completely</w:t>
      </w:r>
      <w:r w:rsidR="007C5466" w:rsidRPr="00A21D65">
        <w:rPr>
          <w:rFonts w:ascii="Helvetica" w:hAnsi="Helvetica" w:cs="Helvetica"/>
          <w:b/>
          <w:bCs/>
          <w:sz w:val="22"/>
          <w:szCs w:val="22"/>
        </w:rPr>
        <w:t xml:space="preserve"> [3]</w:t>
      </w:r>
      <w:r w:rsidR="007C5466" w:rsidRPr="00A21D65">
        <w:rPr>
          <w:rFonts w:ascii="Helvetica" w:hAnsi="Helvetica" w:cs="Helvetica"/>
          <w:sz w:val="22"/>
          <w:szCs w:val="22"/>
        </w:rPr>
        <w:t>.</w:t>
      </w:r>
      <w:r w:rsidR="00FD5605" w:rsidRPr="00A21D65">
        <w:rPr>
          <w:rFonts w:ascii="Helvetica" w:hAnsi="Helvetica" w:cs="Helvetica"/>
          <w:i/>
          <w:iCs/>
          <w:color w:val="0070C0"/>
          <w:sz w:val="22"/>
          <w:szCs w:val="22"/>
        </w:rPr>
        <w:t xml:space="preserve"> Videographer: Author has indicated this is one of the most important steps for viewers to see.</w:t>
      </w:r>
    </w:p>
    <w:p w14:paraId="75FC7191" w14:textId="6FBFF111" w:rsidR="007C5466" w:rsidRPr="00A21D65" w:rsidRDefault="007C5466" w:rsidP="00744C1D">
      <w:pPr>
        <w:pStyle w:val="StyleshotBefore192pt"/>
        <w:rPr>
          <w:rFonts w:cs="Helvetica"/>
          <w:szCs w:val="22"/>
        </w:rPr>
      </w:pPr>
      <w:r w:rsidRPr="00A21D65">
        <w:rPr>
          <w:rFonts w:cs="Helvetica"/>
          <w:szCs w:val="22"/>
        </w:rPr>
        <w:t>Talent places graphene oxide suspension in freezer.</w:t>
      </w:r>
    </w:p>
    <w:p w14:paraId="31900274" w14:textId="6229863F" w:rsidR="007C5466" w:rsidRPr="00A21D65" w:rsidRDefault="007C5466" w:rsidP="00744C1D">
      <w:pPr>
        <w:pStyle w:val="StyleshotBefore192pt"/>
        <w:rPr>
          <w:rFonts w:cs="Helvetica"/>
          <w:szCs w:val="22"/>
        </w:rPr>
      </w:pPr>
      <w:r w:rsidRPr="00A21D65">
        <w:rPr>
          <w:rFonts w:cs="Helvetica"/>
          <w:szCs w:val="22"/>
        </w:rPr>
        <w:t>Talent places graphene oxide suspension in a freeze dryer.</w:t>
      </w:r>
    </w:p>
    <w:p w14:paraId="6E101798" w14:textId="362D94DA" w:rsidR="007C5466" w:rsidRPr="00A21D65" w:rsidRDefault="007C5466" w:rsidP="00744C1D">
      <w:pPr>
        <w:pStyle w:val="StyleshotBefore192pt"/>
        <w:rPr>
          <w:rFonts w:cs="Helvetica"/>
          <w:szCs w:val="22"/>
        </w:rPr>
      </w:pPr>
      <w:r w:rsidRPr="00A21D65">
        <w:rPr>
          <w:rFonts w:cs="Helvetica"/>
          <w:szCs w:val="22"/>
        </w:rPr>
        <w:t>Shot of dry graphene oxide</w:t>
      </w:r>
    </w:p>
    <w:p w14:paraId="7AE12EF7" w14:textId="77777777" w:rsidR="00581BF7" w:rsidRPr="00A21D65" w:rsidRDefault="00581BF7" w:rsidP="00581BF7">
      <w:pPr>
        <w:pStyle w:val="ListParagraph"/>
        <w:rPr>
          <w:rFonts w:ascii="Helvetica" w:hAnsi="Helvetica" w:cs="Helvetica"/>
          <w:sz w:val="22"/>
          <w:szCs w:val="22"/>
        </w:rPr>
      </w:pPr>
    </w:p>
    <w:p w14:paraId="2BD3ABEC" w14:textId="70D6F66B" w:rsidR="00581BF7" w:rsidRPr="00A21D65" w:rsidRDefault="00581BF7" w:rsidP="001C3296">
      <w:pPr>
        <w:pStyle w:val="ListParagraph"/>
        <w:numPr>
          <w:ilvl w:val="0"/>
          <w:numId w:val="12"/>
        </w:numPr>
        <w:spacing w:before="240"/>
        <w:contextualSpacing w:val="0"/>
        <w:rPr>
          <w:rFonts w:ascii="Helvetica" w:hAnsi="Helvetica" w:cs="Helvetica"/>
          <w:b/>
          <w:bCs/>
          <w:color w:val="000000" w:themeColor="text1"/>
          <w:sz w:val="22"/>
          <w:szCs w:val="22"/>
          <w:lang w:eastAsia="zh-CN"/>
        </w:rPr>
      </w:pPr>
      <w:r w:rsidRPr="00A21D65">
        <w:rPr>
          <w:rFonts w:ascii="Helvetica" w:hAnsi="Helvetica" w:cs="Helvetica"/>
          <w:b/>
          <w:bCs/>
          <w:color w:val="000000" w:themeColor="text1"/>
          <w:sz w:val="22"/>
          <w:szCs w:val="22"/>
          <w:lang w:eastAsia="zh-CN"/>
        </w:rPr>
        <w:t xml:space="preserve">Preparation of the </w:t>
      </w:r>
      <w:r w:rsidR="006505C3" w:rsidRPr="00A21D65">
        <w:rPr>
          <w:rFonts w:ascii="Helvetica" w:hAnsi="Helvetica" w:cs="Helvetica"/>
          <w:b/>
          <w:bCs/>
          <w:color w:val="000000" w:themeColor="text1"/>
          <w:sz w:val="22"/>
          <w:szCs w:val="22"/>
          <w:lang w:eastAsia="zh-CN"/>
        </w:rPr>
        <w:t>G</w:t>
      </w:r>
      <w:r w:rsidRPr="00A21D65">
        <w:rPr>
          <w:rFonts w:ascii="Helvetica" w:hAnsi="Helvetica" w:cs="Helvetica"/>
          <w:b/>
          <w:bCs/>
          <w:color w:val="000000" w:themeColor="text1"/>
          <w:sz w:val="22"/>
          <w:szCs w:val="22"/>
          <w:lang w:eastAsia="zh-CN"/>
        </w:rPr>
        <w:t xml:space="preserve">raphene </w:t>
      </w:r>
      <w:r w:rsidR="006505C3" w:rsidRPr="00A21D65">
        <w:rPr>
          <w:rFonts w:ascii="Helvetica" w:hAnsi="Helvetica" w:cs="Helvetica"/>
          <w:b/>
          <w:bCs/>
          <w:color w:val="000000" w:themeColor="text1"/>
          <w:sz w:val="22"/>
          <w:szCs w:val="22"/>
          <w:lang w:eastAsia="zh-CN"/>
        </w:rPr>
        <w:t>O</w:t>
      </w:r>
      <w:r w:rsidRPr="00A21D65">
        <w:rPr>
          <w:rFonts w:ascii="Helvetica" w:hAnsi="Helvetica" w:cs="Helvetica"/>
          <w:b/>
          <w:bCs/>
          <w:color w:val="000000" w:themeColor="text1"/>
          <w:sz w:val="22"/>
          <w:szCs w:val="22"/>
          <w:lang w:eastAsia="zh-CN"/>
        </w:rPr>
        <w:t xml:space="preserve">xide </w:t>
      </w:r>
      <w:r w:rsidR="006505C3" w:rsidRPr="00A21D65">
        <w:rPr>
          <w:rFonts w:ascii="Helvetica" w:hAnsi="Helvetica" w:cs="Helvetica"/>
          <w:b/>
          <w:bCs/>
          <w:color w:val="000000" w:themeColor="text1"/>
          <w:sz w:val="22"/>
          <w:szCs w:val="22"/>
          <w:lang w:eastAsia="zh-CN"/>
        </w:rPr>
        <w:t>E</w:t>
      </w:r>
      <w:r w:rsidRPr="00A21D65">
        <w:rPr>
          <w:rFonts w:ascii="Helvetica" w:hAnsi="Helvetica" w:cs="Helvetica"/>
          <w:b/>
          <w:bCs/>
          <w:color w:val="000000" w:themeColor="text1"/>
          <w:sz w:val="22"/>
          <w:szCs w:val="22"/>
          <w:lang w:eastAsia="zh-CN"/>
        </w:rPr>
        <w:t>lectrode</w:t>
      </w:r>
    </w:p>
    <w:p w14:paraId="72774FAD" w14:textId="77777777" w:rsidR="00581BF7" w:rsidRPr="00A21D65" w:rsidRDefault="00581BF7" w:rsidP="00581BF7">
      <w:pPr>
        <w:pStyle w:val="ListParagraph"/>
        <w:ind w:left="360"/>
        <w:rPr>
          <w:rFonts w:ascii="Helvetica" w:hAnsi="Helvetica" w:cs="Helvetica"/>
          <w:color w:val="000000" w:themeColor="text1"/>
          <w:sz w:val="22"/>
          <w:szCs w:val="22"/>
          <w:lang w:eastAsia="zh-CN"/>
        </w:rPr>
      </w:pPr>
    </w:p>
    <w:p w14:paraId="18DBE6C8" w14:textId="0D1F538A" w:rsidR="007C5466" w:rsidRPr="00A21D65" w:rsidRDefault="00581BF7" w:rsidP="00367A66">
      <w:pPr>
        <w:pStyle w:val="Teaser0"/>
        <w:numPr>
          <w:ilvl w:val="1"/>
          <w:numId w:val="12"/>
        </w:numPr>
        <w:spacing w:before="0"/>
        <w:ind w:left="900" w:hanging="540"/>
        <w:contextualSpacing/>
        <w:rPr>
          <w:rFonts w:ascii="Helvetica" w:hAnsi="Helvetica" w:cs="Helvetica"/>
          <w:sz w:val="22"/>
          <w:szCs w:val="22"/>
        </w:rPr>
      </w:pPr>
      <w:r w:rsidRPr="00A21D65">
        <w:rPr>
          <w:rFonts w:ascii="Helvetica" w:hAnsi="Helvetica" w:cs="Helvetica"/>
          <w:sz w:val="22"/>
          <w:szCs w:val="22"/>
        </w:rPr>
        <w:t>Mix graphene oxide, carbon black, and PVDF</w:t>
      </w:r>
      <w:r w:rsidR="007717E8" w:rsidRPr="00A21D65">
        <w:rPr>
          <w:rFonts w:ascii="Helvetica" w:hAnsi="Helvetica" w:cs="Helvetica"/>
          <w:sz w:val="22"/>
          <w:szCs w:val="22"/>
        </w:rPr>
        <w:t>,</w:t>
      </w:r>
      <w:r w:rsidRPr="00A21D65">
        <w:rPr>
          <w:rFonts w:ascii="Helvetica" w:hAnsi="Helvetica" w:cs="Helvetica"/>
          <w:sz w:val="22"/>
          <w:szCs w:val="22"/>
        </w:rPr>
        <w:t xml:space="preserve"> in a mass ratio of 75</w:t>
      </w:r>
      <w:r w:rsidR="007C5466" w:rsidRPr="00A21D65">
        <w:rPr>
          <w:rFonts w:ascii="Helvetica" w:hAnsi="Helvetica" w:cs="Helvetica"/>
          <w:sz w:val="22"/>
          <w:szCs w:val="22"/>
        </w:rPr>
        <w:t xml:space="preserve"> to </w:t>
      </w:r>
      <w:r w:rsidRPr="00A21D65">
        <w:rPr>
          <w:rFonts w:ascii="Helvetica" w:hAnsi="Helvetica" w:cs="Helvetica"/>
          <w:sz w:val="22"/>
          <w:szCs w:val="22"/>
        </w:rPr>
        <w:t>15</w:t>
      </w:r>
      <w:r w:rsidR="007C5466" w:rsidRPr="00A21D65">
        <w:rPr>
          <w:rFonts w:ascii="Helvetica" w:hAnsi="Helvetica" w:cs="Helvetica"/>
          <w:sz w:val="22"/>
          <w:szCs w:val="22"/>
        </w:rPr>
        <w:t xml:space="preserve"> to</w:t>
      </w:r>
      <w:r w:rsidR="006505C3" w:rsidRPr="00A21D65">
        <w:rPr>
          <w:rFonts w:ascii="Helvetica" w:hAnsi="Helvetica" w:cs="Helvetica"/>
          <w:sz w:val="22"/>
          <w:szCs w:val="22"/>
        </w:rPr>
        <w:t xml:space="preserve"> </w:t>
      </w:r>
      <w:r w:rsidRPr="00A21D65">
        <w:rPr>
          <w:rFonts w:ascii="Helvetica" w:hAnsi="Helvetica" w:cs="Helvetica"/>
          <w:sz w:val="22"/>
          <w:szCs w:val="22"/>
        </w:rPr>
        <w:t>10</w:t>
      </w:r>
      <w:r w:rsidR="007717E8" w:rsidRPr="00A21D65">
        <w:rPr>
          <w:rFonts w:ascii="Helvetica" w:hAnsi="Helvetica" w:cs="Helvetica"/>
          <w:sz w:val="22"/>
          <w:szCs w:val="22"/>
        </w:rPr>
        <w:t>,</w:t>
      </w:r>
      <w:r w:rsidR="006505C3" w:rsidRPr="00A21D65">
        <w:rPr>
          <w:rFonts w:ascii="Helvetica" w:hAnsi="Helvetica" w:cs="Helvetica"/>
          <w:sz w:val="22"/>
          <w:szCs w:val="22"/>
        </w:rPr>
        <w:t xml:space="preserve"> </w:t>
      </w:r>
      <w:r w:rsidRPr="00A21D65">
        <w:rPr>
          <w:rFonts w:ascii="Helvetica" w:hAnsi="Helvetica" w:cs="Helvetica"/>
          <w:sz w:val="22"/>
          <w:szCs w:val="22"/>
        </w:rPr>
        <w:t>and put them in a glass bottle</w:t>
      </w:r>
      <w:r w:rsidR="007C5466" w:rsidRPr="00A21D65">
        <w:rPr>
          <w:rFonts w:ascii="Helvetica" w:hAnsi="Helvetica" w:cs="Helvetica"/>
          <w:sz w:val="22"/>
          <w:szCs w:val="22"/>
        </w:rPr>
        <w:t xml:space="preserve"> </w:t>
      </w:r>
      <w:r w:rsidR="007C5466" w:rsidRPr="00A21D65">
        <w:rPr>
          <w:rFonts w:ascii="Helvetica" w:hAnsi="Helvetica" w:cs="Helvetica"/>
          <w:b/>
          <w:bCs/>
          <w:sz w:val="22"/>
          <w:szCs w:val="22"/>
        </w:rPr>
        <w:t>[1]</w:t>
      </w:r>
      <w:r w:rsidRPr="00A21D65">
        <w:rPr>
          <w:rFonts w:ascii="Helvetica" w:hAnsi="Helvetica" w:cs="Helvetica"/>
          <w:sz w:val="22"/>
          <w:szCs w:val="22"/>
        </w:rPr>
        <w:t>.</w:t>
      </w:r>
    </w:p>
    <w:p w14:paraId="5DBA5805" w14:textId="039333BF" w:rsidR="007C5466" w:rsidRPr="00A21D65" w:rsidRDefault="007C5466" w:rsidP="00744C1D">
      <w:pPr>
        <w:pStyle w:val="StyleshotBefore192pt"/>
        <w:rPr>
          <w:rFonts w:cs="Helvetica"/>
          <w:szCs w:val="22"/>
        </w:rPr>
      </w:pPr>
      <w:r w:rsidRPr="00A21D65">
        <w:rPr>
          <w:rFonts w:cs="Helvetica"/>
          <w:szCs w:val="22"/>
        </w:rPr>
        <w:t>Talent mixes graphene oxide, carbon black</w:t>
      </w:r>
      <w:r w:rsidR="007717E8" w:rsidRPr="00A21D65">
        <w:rPr>
          <w:rFonts w:cs="Helvetica"/>
          <w:szCs w:val="22"/>
        </w:rPr>
        <w:t xml:space="preserve">, </w:t>
      </w:r>
      <w:r w:rsidR="001C3296" w:rsidRPr="00A21D65">
        <w:rPr>
          <w:rFonts w:cs="Helvetica"/>
          <w:szCs w:val="22"/>
        </w:rPr>
        <w:t xml:space="preserve">and </w:t>
      </w:r>
      <w:r w:rsidR="007717E8" w:rsidRPr="00A21D65">
        <w:rPr>
          <w:rFonts w:cs="Helvetica"/>
          <w:szCs w:val="22"/>
        </w:rPr>
        <w:t>PVDF</w:t>
      </w:r>
      <w:r w:rsidRPr="00A21D65">
        <w:rPr>
          <w:rFonts w:cs="Helvetica"/>
          <w:szCs w:val="22"/>
        </w:rPr>
        <w:t xml:space="preserve"> in a glass bottle.</w:t>
      </w:r>
      <w:r w:rsidR="00581BF7" w:rsidRPr="00A21D65">
        <w:rPr>
          <w:rFonts w:cs="Helvetica"/>
          <w:szCs w:val="22"/>
        </w:rPr>
        <w:t xml:space="preserve"> </w:t>
      </w:r>
    </w:p>
    <w:p w14:paraId="499D22F7" w14:textId="77777777" w:rsidR="007C5466" w:rsidRPr="00A21D65" w:rsidRDefault="007C5466" w:rsidP="007C5466">
      <w:pPr>
        <w:pStyle w:val="Teaser0"/>
        <w:spacing w:before="0"/>
        <w:ind w:left="1008"/>
        <w:contextualSpacing/>
        <w:rPr>
          <w:rFonts w:ascii="Helvetica" w:hAnsi="Helvetica" w:cs="Helvetica"/>
          <w:sz w:val="22"/>
          <w:szCs w:val="22"/>
        </w:rPr>
      </w:pPr>
    </w:p>
    <w:p w14:paraId="5EFD611F" w14:textId="5743C863" w:rsidR="007717E8" w:rsidRPr="00A21D65" w:rsidRDefault="007C5466" w:rsidP="00367A66">
      <w:pPr>
        <w:pStyle w:val="Teaser0"/>
        <w:numPr>
          <w:ilvl w:val="1"/>
          <w:numId w:val="12"/>
        </w:numPr>
        <w:tabs>
          <w:tab w:val="clear" w:pos="1080"/>
        </w:tabs>
        <w:spacing w:before="0"/>
        <w:ind w:left="900" w:hanging="540"/>
        <w:contextualSpacing/>
        <w:rPr>
          <w:rFonts w:ascii="Helvetica" w:hAnsi="Helvetica" w:cs="Helvetica"/>
          <w:sz w:val="22"/>
          <w:szCs w:val="22"/>
        </w:rPr>
      </w:pPr>
      <w:r w:rsidRPr="00A21D65">
        <w:rPr>
          <w:rFonts w:ascii="Helvetica" w:hAnsi="Helvetica" w:cs="Helvetica"/>
          <w:sz w:val="22"/>
          <w:szCs w:val="22"/>
        </w:rPr>
        <w:t xml:space="preserve">Measure </w:t>
      </w:r>
      <w:r w:rsidR="007717E8" w:rsidRPr="00A21D65">
        <w:rPr>
          <w:rFonts w:ascii="Helvetica" w:hAnsi="Helvetica" w:cs="Helvetica"/>
          <w:sz w:val="22"/>
          <w:szCs w:val="22"/>
        </w:rPr>
        <w:t>a quantity of</w:t>
      </w:r>
      <w:r w:rsidRPr="00A21D65">
        <w:rPr>
          <w:rFonts w:ascii="Helvetica" w:hAnsi="Helvetica" w:cs="Helvetica"/>
          <w:sz w:val="22"/>
          <w:szCs w:val="22"/>
        </w:rPr>
        <w:t xml:space="preserve"> solvent</w:t>
      </w:r>
      <w:r w:rsidR="00581BF7" w:rsidRPr="00A21D65">
        <w:rPr>
          <w:rFonts w:ascii="Helvetica" w:hAnsi="Helvetica" w:cs="Helvetica"/>
          <w:sz w:val="22"/>
          <w:szCs w:val="22"/>
        </w:rPr>
        <w:t xml:space="preserve"> N-methyl-2-pyrrolidone</w:t>
      </w:r>
      <w:r w:rsidR="007717E8" w:rsidRPr="00A21D65">
        <w:rPr>
          <w:rFonts w:ascii="Helvetica" w:hAnsi="Helvetica" w:cs="Helvetica"/>
          <w:sz w:val="22"/>
          <w:szCs w:val="22"/>
        </w:rPr>
        <w:t xml:space="preserve"> that is four times the mass of the graphene oxide</w:t>
      </w:r>
      <w:r w:rsidR="00373229" w:rsidRPr="00A21D65">
        <w:rPr>
          <w:rFonts w:ascii="Helvetica" w:hAnsi="Helvetica" w:cs="Helvetica"/>
          <w:sz w:val="22"/>
          <w:szCs w:val="22"/>
        </w:rPr>
        <w:t>--</w:t>
      </w:r>
      <w:r w:rsidR="007717E8" w:rsidRPr="00A21D65">
        <w:rPr>
          <w:rFonts w:ascii="Helvetica" w:hAnsi="Helvetica" w:cs="Helvetica"/>
          <w:sz w:val="22"/>
          <w:szCs w:val="22"/>
        </w:rPr>
        <w:t>carbon black</w:t>
      </w:r>
      <w:r w:rsidR="00373229" w:rsidRPr="00A21D65">
        <w:rPr>
          <w:rFonts w:ascii="Helvetica" w:hAnsi="Helvetica" w:cs="Helvetica"/>
          <w:sz w:val="22"/>
          <w:szCs w:val="22"/>
        </w:rPr>
        <w:t>--</w:t>
      </w:r>
      <w:r w:rsidR="007717E8" w:rsidRPr="00A21D65">
        <w:rPr>
          <w:rFonts w:ascii="Helvetica" w:hAnsi="Helvetica" w:cs="Helvetica"/>
          <w:sz w:val="22"/>
          <w:szCs w:val="22"/>
        </w:rPr>
        <w:t xml:space="preserve">PVDF mixture </w:t>
      </w:r>
      <w:r w:rsidR="007717E8" w:rsidRPr="00A21D65">
        <w:rPr>
          <w:rFonts w:ascii="Helvetica" w:hAnsi="Helvetica" w:cs="Helvetica"/>
          <w:b/>
          <w:bCs/>
          <w:sz w:val="22"/>
          <w:szCs w:val="22"/>
        </w:rPr>
        <w:t>[1]</w:t>
      </w:r>
      <w:r w:rsidR="007717E8" w:rsidRPr="00A21D65">
        <w:rPr>
          <w:rFonts w:ascii="Helvetica" w:hAnsi="Helvetica" w:cs="Helvetica"/>
          <w:sz w:val="22"/>
          <w:szCs w:val="22"/>
        </w:rPr>
        <w:t>. Drip the solvent</w:t>
      </w:r>
      <w:r w:rsidR="00581BF7" w:rsidRPr="00A21D65">
        <w:rPr>
          <w:rFonts w:ascii="Helvetica" w:hAnsi="Helvetica" w:cs="Helvetica"/>
          <w:sz w:val="22"/>
          <w:szCs w:val="22"/>
        </w:rPr>
        <w:t xml:space="preserve"> into the solid mixture</w:t>
      </w:r>
      <w:r w:rsidR="007717E8" w:rsidRPr="00A21D65">
        <w:rPr>
          <w:rFonts w:ascii="Helvetica" w:hAnsi="Helvetica" w:cs="Helvetica"/>
          <w:sz w:val="22"/>
          <w:szCs w:val="22"/>
        </w:rPr>
        <w:t xml:space="preserve"> </w:t>
      </w:r>
      <w:r w:rsidR="007717E8" w:rsidRPr="00A21D65">
        <w:rPr>
          <w:rFonts w:ascii="Helvetica" w:hAnsi="Helvetica" w:cs="Helvetica"/>
          <w:b/>
          <w:bCs/>
          <w:sz w:val="22"/>
          <w:szCs w:val="22"/>
        </w:rPr>
        <w:t>[2]</w:t>
      </w:r>
      <w:r w:rsidR="007717E8" w:rsidRPr="00A21D65">
        <w:rPr>
          <w:rFonts w:ascii="Helvetica" w:hAnsi="Helvetica" w:cs="Helvetica"/>
          <w:sz w:val="22"/>
          <w:szCs w:val="22"/>
        </w:rPr>
        <w:t>.</w:t>
      </w:r>
    </w:p>
    <w:p w14:paraId="24760728" w14:textId="2C40BAD9" w:rsidR="007717E8" w:rsidRPr="00A21D65" w:rsidRDefault="007717E8" w:rsidP="00744C1D">
      <w:pPr>
        <w:pStyle w:val="StyleshotBefore192pt"/>
        <w:rPr>
          <w:rFonts w:cs="Helvetica"/>
          <w:szCs w:val="22"/>
        </w:rPr>
      </w:pPr>
      <w:r w:rsidRPr="00A21D65">
        <w:rPr>
          <w:rFonts w:cs="Helvetica"/>
          <w:szCs w:val="22"/>
        </w:rPr>
        <w:lastRenderedPageBreak/>
        <w:t>Talent measures solvent.</w:t>
      </w:r>
    </w:p>
    <w:p w14:paraId="4A4CEE59" w14:textId="20F73013" w:rsidR="007717E8" w:rsidRPr="00A21D65" w:rsidRDefault="007717E8" w:rsidP="00744C1D">
      <w:pPr>
        <w:pStyle w:val="StyleshotBefore192pt"/>
        <w:rPr>
          <w:rFonts w:cs="Helvetica"/>
          <w:szCs w:val="22"/>
        </w:rPr>
      </w:pPr>
      <w:r w:rsidRPr="00A21D65">
        <w:rPr>
          <w:rFonts w:cs="Helvetica"/>
          <w:szCs w:val="22"/>
        </w:rPr>
        <w:t>Talent drips solvent into solid mixture.</w:t>
      </w:r>
    </w:p>
    <w:p w14:paraId="25D0FF81" w14:textId="77777777" w:rsidR="00581BF7" w:rsidRPr="00A21D65" w:rsidRDefault="00581BF7" w:rsidP="007C5466">
      <w:pPr>
        <w:pStyle w:val="Teaser0"/>
        <w:spacing w:before="0"/>
        <w:contextualSpacing/>
        <w:rPr>
          <w:rFonts w:ascii="Helvetica" w:hAnsi="Helvetica" w:cs="Helvetica"/>
          <w:sz w:val="22"/>
          <w:szCs w:val="22"/>
        </w:rPr>
      </w:pPr>
    </w:p>
    <w:p w14:paraId="5DE6B18E" w14:textId="2AE273C0" w:rsidR="00581BF7" w:rsidRPr="00A21D65" w:rsidRDefault="001A7ADC" w:rsidP="00367A66">
      <w:pPr>
        <w:pStyle w:val="ListParagraph"/>
        <w:numPr>
          <w:ilvl w:val="1"/>
          <w:numId w:val="12"/>
        </w:numPr>
        <w:tabs>
          <w:tab w:val="clear" w:pos="1080"/>
        </w:tabs>
        <w:ind w:left="900" w:hanging="540"/>
        <w:rPr>
          <w:rFonts w:ascii="Helvetica" w:hAnsi="Helvetica" w:cs="Helvetica"/>
          <w:sz w:val="22"/>
          <w:szCs w:val="22"/>
        </w:rPr>
      </w:pPr>
      <w:r w:rsidRPr="00A21D65">
        <w:rPr>
          <w:rFonts w:ascii="Helvetica" w:hAnsi="Helvetica" w:cs="Helvetica"/>
          <w:sz w:val="22"/>
          <w:szCs w:val="22"/>
        </w:rPr>
        <w:t>Us</w:t>
      </w:r>
      <w:r w:rsidR="00497B3C" w:rsidRPr="00A21D65">
        <w:rPr>
          <w:rFonts w:ascii="Helvetica" w:hAnsi="Helvetica" w:cs="Helvetica"/>
          <w:sz w:val="22"/>
          <w:szCs w:val="22"/>
        </w:rPr>
        <w:t>e a mixer to create a</w:t>
      </w:r>
      <w:r w:rsidR="001C3296" w:rsidRPr="00A21D65">
        <w:rPr>
          <w:rFonts w:ascii="Helvetica" w:hAnsi="Helvetica" w:cs="Helvetica"/>
          <w:sz w:val="22"/>
          <w:szCs w:val="22"/>
        </w:rPr>
        <w:t xml:space="preserve"> </w:t>
      </w:r>
      <w:r w:rsidRPr="00A21D65">
        <w:rPr>
          <w:rFonts w:ascii="Helvetica" w:hAnsi="Helvetica" w:cs="Helvetica"/>
          <w:sz w:val="22"/>
          <w:szCs w:val="22"/>
        </w:rPr>
        <w:t>paste</w:t>
      </w:r>
      <w:r w:rsidR="00497B3C" w:rsidRPr="00A21D65">
        <w:rPr>
          <w:rFonts w:ascii="Helvetica" w:hAnsi="Helvetica" w:cs="Helvetica"/>
          <w:sz w:val="22"/>
          <w:szCs w:val="22"/>
        </w:rPr>
        <w:t>.</w:t>
      </w:r>
      <w:r w:rsidRPr="00A21D65">
        <w:rPr>
          <w:rFonts w:ascii="Helvetica" w:hAnsi="Helvetica" w:cs="Helvetica"/>
          <w:sz w:val="22"/>
          <w:szCs w:val="22"/>
        </w:rPr>
        <w:t xml:space="preserve"> </w:t>
      </w:r>
      <w:r w:rsidR="00497B3C" w:rsidRPr="00A21D65">
        <w:rPr>
          <w:rFonts w:ascii="Helvetica" w:hAnsi="Helvetica" w:cs="Helvetica"/>
          <w:sz w:val="22"/>
          <w:szCs w:val="22"/>
        </w:rPr>
        <w:t>M</w:t>
      </w:r>
      <w:r w:rsidRPr="00A21D65">
        <w:rPr>
          <w:rFonts w:ascii="Helvetica" w:hAnsi="Helvetica" w:cs="Helvetica"/>
          <w:sz w:val="22"/>
          <w:szCs w:val="22"/>
        </w:rPr>
        <w:t xml:space="preserve">ix </w:t>
      </w:r>
      <w:r w:rsidR="001C3296" w:rsidRPr="00A21D65">
        <w:rPr>
          <w:rFonts w:ascii="Helvetica" w:hAnsi="Helvetica" w:cs="Helvetica"/>
          <w:sz w:val="22"/>
          <w:szCs w:val="22"/>
        </w:rPr>
        <w:t>the solvent and solid at</w:t>
      </w:r>
      <w:r w:rsidRPr="00A21D65">
        <w:rPr>
          <w:rFonts w:ascii="Helvetica" w:hAnsi="Helvetica" w:cs="Helvetica"/>
          <w:sz w:val="22"/>
          <w:szCs w:val="22"/>
        </w:rPr>
        <w:t xml:space="preserve"> 2,000 rpm for 13 minutes </w:t>
      </w:r>
      <w:r w:rsidRPr="00A21D65">
        <w:rPr>
          <w:rFonts w:ascii="Helvetica" w:hAnsi="Helvetica" w:cs="Helvetica"/>
          <w:b/>
          <w:bCs/>
          <w:sz w:val="22"/>
          <w:szCs w:val="22"/>
        </w:rPr>
        <w:t>[1]</w:t>
      </w:r>
      <w:r w:rsidR="00497B3C" w:rsidRPr="00A21D65">
        <w:rPr>
          <w:rFonts w:ascii="Helvetica" w:hAnsi="Helvetica" w:cs="Helvetica"/>
          <w:sz w:val="22"/>
          <w:szCs w:val="22"/>
        </w:rPr>
        <w:t>. Then</w:t>
      </w:r>
      <w:r w:rsidRPr="00A21D65">
        <w:rPr>
          <w:rFonts w:ascii="Helvetica" w:hAnsi="Helvetica" w:cs="Helvetica"/>
          <w:sz w:val="22"/>
          <w:szCs w:val="22"/>
        </w:rPr>
        <w:t xml:space="preserve"> </w:t>
      </w:r>
      <w:proofErr w:type="spellStart"/>
      <w:r w:rsidRPr="00A21D65">
        <w:rPr>
          <w:rFonts w:ascii="Helvetica" w:hAnsi="Helvetica" w:cs="Helvetica"/>
          <w:sz w:val="22"/>
          <w:szCs w:val="22"/>
        </w:rPr>
        <w:t>defoam</w:t>
      </w:r>
      <w:proofErr w:type="spellEnd"/>
      <w:r w:rsidRPr="00A21D65">
        <w:rPr>
          <w:rFonts w:ascii="Helvetica" w:hAnsi="Helvetica" w:cs="Helvetica"/>
          <w:sz w:val="22"/>
          <w:szCs w:val="22"/>
        </w:rPr>
        <w:t xml:space="preserve"> </w:t>
      </w:r>
      <w:r w:rsidR="001C3296" w:rsidRPr="00A21D65">
        <w:rPr>
          <w:rFonts w:ascii="Helvetica" w:hAnsi="Helvetica" w:cs="Helvetica"/>
          <w:sz w:val="22"/>
          <w:szCs w:val="22"/>
        </w:rPr>
        <w:t>at</w:t>
      </w:r>
      <w:r w:rsidRPr="00A21D65">
        <w:rPr>
          <w:rFonts w:ascii="Helvetica" w:hAnsi="Helvetica" w:cs="Helvetica"/>
          <w:sz w:val="22"/>
          <w:szCs w:val="22"/>
        </w:rPr>
        <w:t xml:space="preserve"> 1,200 rpm for 2 minutes </w:t>
      </w:r>
      <w:r w:rsidRPr="00A21D65">
        <w:rPr>
          <w:rFonts w:ascii="Helvetica" w:hAnsi="Helvetica" w:cs="Helvetica"/>
          <w:b/>
          <w:bCs/>
          <w:sz w:val="22"/>
          <w:szCs w:val="22"/>
        </w:rPr>
        <w:t>[2]</w:t>
      </w:r>
      <w:r w:rsidRPr="00A21D65">
        <w:rPr>
          <w:rFonts w:ascii="Helvetica" w:hAnsi="Helvetica" w:cs="Helvetica"/>
          <w:sz w:val="22"/>
          <w:szCs w:val="22"/>
        </w:rPr>
        <w:t>.</w:t>
      </w:r>
    </w:p>
    <w:p w14:paraId="7EBD0DEB" w14:textId="528785AB" w:rsidR="001A7ADC" w:rsidRPr="00EA782B" w:rsidRDefault="001A7ADC" w:rsidP="00744C1D">
      <w:pPr>
        <w:pStyle w:val="StyleshotBefore192pt"/>
        <w:rPr>
          <w:rFonts w:cs="Helvetica"/>
          <w:strike/>
          <w:szCs w:val="22"/>
          <w:rPrChange w:id="23" w:author="admin" w:date="2019-12-12T17:53:00Z">
            <w:rPr>
              <w:rFonts w:cs="Helvetica"/>
              <w:szCs w:val="22"/>
            </w:rPr>
          </w:rPrChange>
        </w:rPr>
      </w:pPr>
      <w:r w:rsidRPr="00154C12">
        <w:rPr>
          <w:rFonts w:cs="Helvetica"/>
          <w:szCs w:val="22"/>
        </w:rPr>
        <w:t>T</w:t>
      </w:r>
      <w:r w:rsidRPr="00EA782B">
        <w:rPr>
          <w:rFonts w:cs="Helvetica"/>
          <w:color w:val="FF0000"/>
          <w:szCs w:val="22"/>
          <w:rPrChange w:id="24" w:author="admin" w:date="2019-12-12T17:50:00Z">
            <w:rPr>
              <w:rFonts w:cs="Helvetica"/>
              <w:szCs w:val="22"/>
            </w:rPr>
          </w:rPrChange>
        </w:rPr>
        <w:t xml:space="preserve">alent places glass bottle containing solvent and solid into mixer </w:t>
      </w:r>
      <w:r w:rsidRPr="00EA782B">
        <w:rPr>
          <w:rFonts w:cs="Helvetica"/>
          <w:strike/>
          <w:szCs w:val="22"/>
          <w:rPrChange w:id="25" w:author="admin" w:date="2019-12-12T17:53:00Z">
            <w:rPr>
              <w:rFonts w:cs="Helvetica"/>
              <w:szCs w:val="22"/>
            </w:rPr>
          </w:rPrChange>
        </w:rPr>
        <w:t>and turns it on.</w:t>
      </w:r>
      <w:ins w:id="26" w:author="admin" w:date="2019-12-12T17:54:00Z">
        <w:r w:rsidR="00EA782B">
          <w:rPr>
            <w:rFonts w:cs="Helvetica"/>
            <w:strike/>
            <w:szCs w:val="22"/>
          </w:rPr>
          <w:t xml:space="preserve"> </w:t>
        </w:r>
        <w:r w:rsidR="00EA782B" w:rsidRPr="00EA782B">
          <w:rPr>
            <w:rFonts w:cs="Helvetica"/>
            <w:szCs w:val="22"/>
            <w:rPrChange w:id="27" w:author="admin" w:date="2019-12-12T17:54:00Z">
              <w:rPr>
                <w:rFonts w:cs="Helvetica"/>
                <w:strike/>
                <w:szCs w:val="22"/>
                <w:lang w:eastAsia="zh-CN"/>
              </w:rPr>
            </w:rPrChange>
          </w:rPr>
          <w:t>{</w:t>
        </w:r>
      </w:ins>
      <w:ins w:id="28" w:author="admin" w:date="2019-12-12T17:55:00Z">
        <w:r w:rsidR="00EA782B">
          <w:rPr>
            <w:rFonts w:cs="Helvetica" w:hint="eastAsia"/>
            <w:szCs w:val="22"/>
            <w:lang w:eastAsia="zh-CN"/>
          </w:rPr>
          <w:t>This</w:t>
        </w:r>
        <w:r w:rsidR="00EA782B">
          <w:rPr>
            <w:rFonts w:cs="Helvetica"/>
            <w:szCs w:val="22"/>
            <w:lang w:eastAsia="zh-CN"/>
          </w:rPr>
          <w:t xml:space="preserve"> shot was moved to next step.</w:t>
        </w:r>
      </w:ins>
      <w:ins w:id="29" w:author="admin" w:date="2019-12-12T17:54:00Z">
        <w:r w:rsidR="00EA782B" w:rsidRPr="00EA782B">
          <w:rPr>
            <w:rFonts w:cs="Helvetica"/>
            <w:szCs w:val="22"/>
            <w:rPrChange w:id="30" w:author="admin" w:date="2019-12-12T17:54:00Z">
              <w:rPr>
                <w:rFonts w:cs="Helvetica"/>
                <w:strike/>
                <w:szCs w:val="22"/>
                <w:lang w:eastAsia="zh-CN"/>
              </w:rPr>
            </w:rPrChange>
          </w:rPr>
          <w:t>}</w:t>
        </w:r>
      </w:ins>
    </w:p>
    <w:p w14:paraId="3142142A" w14:textId="7A99FA7A" w:rsidR="001A7ADC" w:rsidRPr="00A21D65" w:rsidRDefault="001A7ADC" w:rsidP="00744C1D">
      <w:pPr>
        <w:pStyle w:val="StyleshotBefore192pt"/>
        <w:rPr>
          <w:rFonts w:cs="Helvetica"/>
          <w:szCs w:val="22"/>
        </w:rPr>
      </w:pPr>
      <w:r w:rsidRPr="00A21D65">
        <w:rPr>
          <w:rFonts w:cs="Helvetica"/>
          <w:szCs w:val="22"/>
        </w:rPr>
        <w:t>Talent adjusts settings on mixer</w:t>
      </w:r>
      <w:ins w:id="31" w:author="admin" w:date="2019-12-12T17:54:00Z">
        <w:r w:rsidR="00EA782B">
          <w:rPr>
            <w:rFonts w:cs="Helvetica"/>
            <w:szCs w:val="22"/>
          </w:rPr>
          <w:t xml:space="preserve"> </w:t>
        </w:r>
        <w:r w:rsidR="00EA782B" w:rsidRPr="00EA782B">
          <w:rPr>
            <w:rFonts w:cs="Helvetica"/>
            <w:color w:val="FF0000"/>
            <w:szCs w:val="22"/>
            <w:rPrChange w:id="32" w:author="admin" w:date="2019-12-12T17:54:00Z">
              <w:rPr>
                <w:rFonts w:cs="Helvetica"/>
                <w:szCs w:val="22"/>
              </w:rPr>
            </w:rPrChange>
          </w:rPr>
          <w:t>and turn it on</w:t>
        </w:r>
      </w:ins>
      <w:r w:rsidRPr="00EA782B">
        <w:rPr>
          <w:rFonts w:cs="Helvetica"/>
          <w:color w:val="FF0000"/>
          <w:szCs w:val="22"/>
          <w:rPrChange w:id="33" w:author="admin" w:date="2019-12-12T17:54:00Z">
            <w:rPr>
              <w:rFonts w:cs="Helvetica"/>
              <w:szCs w:val="22"/>
            </w:rPr>
          </w:rPrChange>
        </w:rPr>
        <w:t>.</w:t>
      </w:r>
    </w:p>
    <w:p w14:paraId="76368F8A" w14:textId="77777777" w:rsidR="00581BF7" w:rsidRPr="00A21D65" w:rsidRDefault="00581BF7" w:rsidP="007C5466">
      <w:pPr>
        <w:pStyle w:val="Teaser0"/>
        <w:spacing w:before="0"/>
        <w:contextualSpacing/>
        <w:rPr>
          <w:rFonts w:ascii="Helvetica" w:hAnsi="Helvetica" w:cs="Helvetica"/>
          <w:sz w:val="22"/>
          <w:szCs w:val="22"/>
        </w:rPr>
      </w:pPr>
    </w:p>
    <w:p w14:paraId="262DA41C" w14:textId="32833B9B" w:rsidR="00581BF7" w:rsidRPr="00A21D65" w:rsidRDefault="00581BF7" w:rsidP="00367A66">
      <w:pPr>
        <w:pStyle w:val="Teaser0"/>
        <w:numPr>
          <w:ilvl w:val="1"/>
          <w:numId w:val="12"/>
        </w:numPr>
        <w:tabs>
          <w:tab w:val="clear" w:pos="1080"/>
          <w:tab w:val="num" w:pos="1818"/>
        </w:tabs>
        <w:spacing w:before="0"/>
        <w:ind w:left="900" w:hanging="540"/>
        <w:contextualSpacing/>
        <w:rPr>
          <w:rFonts w:ascii="Helvetica" w:hAnsi="Helvetica" w:cs="Helvetica"/>
          <w:sz w:val="22"/>
          <w:szCs w:val="22"/>
        </w:rPr>
      </w:pPr>
      <w:r w:rsidRPr="00A21D65">
        <w:rPr>
          <w:rFonts w:ascii="Helvetica" w:hAnsi="Helvetica" w:cs="Helvetica"/>
          <w:sz w:val="22"/>
          <w:szCs w:val="22"/>
        </w:rPr>
        <w:t>Brush</w:t>
      </w:r>
      <w:r w:rsidR="004E3AC4" w:rsidRPr="00A21D65">
        <w:rPr>
          <w:rFonts w:ascii="Helvetica" w:hAnsi="Helvetica" w:cs="Helvetica"/>
          <w:sz w:val="22"/>
          <w:szCs w:val="22"/>
        </w:rPr>
        <w:t>-</w:t>
      </w:r>
      <w:r w:rsidRPr="00A21D65">
        <w:rPr>
          <w:rFonts w:ascii="Helvetica" w:hAnsi="Helvetica" w:cs="Helvetica"/>
          <w:sz w:val="22"/>
          <w:szCs w:val="22"/>
        </w:rPr>
        <w:t>coat the paste on carbon paper</w:t>
      </w:r>
      <w:r w:rsidRPr="00A21D65">
        <w:rPr>
          <w:rFonts w:ascii="Helvetica" w:eastAsiaTheme="minorEastAsia" w:hAnsi="Helvetica" w:cs="Helvetica"/>
          <w:sz w:val="22"/>
          <w:szCs w:val="22"/>
          <w:lang w:eastAsia="zh-CN"/>
        </w:rPr>
        <w:t xml:space="preserve"> until </w:t>
      </w:r>
      <w:r w:rsidRPr="00A21D65">
        <w:rPr>
          <w:rFonts w:ascii="Helvetica" w:hAnsi="Helvetica" w:cs="Helvetica"/>
          <w:sz w:val="22"/>
          <w:szCs w:val="22"/>
        </w:rPr>
        <w:t xml:space="preserve">the coat </w:t>
      </w:r>
      <w:r w:rsidR="001A7ADC" w:rsidRPr="00A21D65">
        <w:rPr>
          <w:rFonts w:ascii="Helvetica" w:hAnsi="Helvetica" w:cs="Helvetica"/>
          <w:sz w:val="22"/>
          <w:szCs w:val="22"/>
        </w:rPr>
        <w:t xml:space="preserve">has a </w:t>
      </w:r>
      <w:r w:rsidR="001E28D4" w:rsidRPr="00A21D65">
        <w:rPr>
          <w:rFonts w:ascii="Helvetica" w:hAnsi="Helvetica" w:cs="Helvetica"/>
          <w:sz w:val="22"/>
          <w:szCs w:val="22"/>
        </w:rPr>
        <w:t xml:space="preserve">mass loading </w:t>
      </w:r>
      <w:r w:rsidR="001A7ADC" w:rsidRPr="00A21D65">
        <w:rPr>
          <w:rFonts w:ascii="Helvetica" w:hAnsi="Helvetica" w:cs="Helvetica"/>
          <w:sz w:val="22"/>
          <w:szCs w:val="22"/>
        </w:rPr>
        <w:t>of</w:t>
      </w:r>
      <w:r w:rsidRPr="00A21D65">
        <w:rPr>
          <w:rFonts w:ascii="Helvetica" w:hAnsi="Helvetica" w:cs="Helvetica"/>
          <w:sz w:val="22"/>
          <w:szCs w:val="22"/>
        </w:rPr>
        <w:t xml:space="preserve"> 8</w:t>
      </w:r>
      <w:r w:rsidR="001A7ADC" w:rsidRPr="00A21D65">
        <w:rPr>
          <w:rFonts w:ascii="Helvetica" w:hAnsi="Helvetica" w:cs="Helvetica"/>
          <w:sz w:val="22"/>
          <w:szCs w:val="22"/>
        </w:rPr>
        <w:t xml:space="preserve"> to </w:t>
      </w:r>
      <w:r w:rsidRPr="00A21D65">
        <w:rPr>
          <w:rFonts w:ascii="Helvetica" w:hAnsi="Helvetica" w:cs="Helvetica"/>
          <w:sz w:val="22"/>
          <w:szCs w:val="22"/>
        </w:rPr>
        <w:t xml:space="preserve">15 </w:t>
      </w:r>
      <w:r w:rsidR="001A7ADC" w:rsidRPr="00A21D65">
        <w:rPr>
          <w:rFonts w:ascii="Helvetica" w:hAnsi="Helvetica" w:cs="Helvetica"/>
          <w:sz w:val="22"/>
          <w:szCs w:val="22"/>
        </w:rPr>
        <w:t xml:space="preserve">milligrams per square centimeter </w:t>
      </w:r>
      <w:r w:rsidR="001A7ADC" w:rsidRPr="00A21D65">
        <w:rPr>
          <w:rFonts w:ascii="Helvetica" w:hAnsi="Helvetica" w:cs="Helvetica"/>
          <w:b/>
          <w:bCs/>
          <w:sz w:val="22"/>
          <w:szCs w:val="22"/>
        </w:rPr>
        <w:t>[1]</w:t>
      </w:r>
      <w:r w:rsidR="001A7ADC" w:rsidRPr="00A21D65">
        <w:rPr>
          <w:rFonts w:ascii="Helvetica" w:hAnsi="Helvetica" w:cs="Helvetica"/>
          <w:sz w:val="22"/>
          <w:szCs w:val="22"/>
        </w:rPr>
        <w:t>. D</w:t>
      </w:r>
      <w:r w:rsidRPr="00A21D65">
        <w:rPr>
          <w:rFonts w:ascii="Helvetica" w:hAnsi="Helvetica" w:cs="Helvetica"/>
          <w:sz w:val="22"/>
          <w:szCs w:val="22"/>
        </w:rPr>
        <w:t>ry it for 4 h</w:t>
      </w:r>
      <w:r w:rsidR="001A7ADC" w:rsidRPr="00A21D65">
        <w:rPr>
          <w:rFonts w:ascii="Helvetica" w:hAnsi="Helvetica" w:cs="Helvetica"/>
          <w:sz w:val="22"/>
          <w:szCs w:val="22"/>
        </w:rPr>
        <w:t>ours</w:t>
      </w:r>
      <w:r w:rsidRPr="00A21D65">
        <w:rPr>
          <w:rFonts w:ascii="Helvetica" w:hAnsi="Helvetica" w:cs="Helvetica"/>
          <w:sz w:val="22"/>
          <w:szCs w:val="22"/>
        </w:rPr>
        <w:t xml:space="preserve"> at 40 </w:t>
      </w:r>
      <w:r w:rsidR="001A7ADC" w:rsidRPr="00A21D65">
        <w:rPr>
          <w:rFonts w:ascii="Helvetica" w:hAnsi="Helvetica" w:cs="Helvetica"/>
          <w:sz w:val="22"/>
          <w:szCs w:val="22"/>
        </w:rPr>
        <w:t>degrees Cel</w:t>
      </w:r>
      <w:r w:rsidR="005C0C14" w:rsidRPr="00A21D65">
        <w:rPr>
          <w:rFonts w:ascii="Helvetica" w:hAnsi="Helvetica" w:cs="Helvetica"/>
          <w:sz w:val="22"/>
          <w:szCs w:val="22"/>
        </w:rPr>
        <w:t>s</w:t>
      </w:r>
      <w:r w:rsidR="001A7ADC" w:rsidRPr="00A21D65">
        <w:rPr>
          <w:rFonts w:ascii="Helvetica" w:hAnsi="Helvetica" w:cs="Helvetica"/>
          <w:sz w:val="22"/>
          <w:szCs w:val="22"/>
        </w:rPr>
        <w:t xml:space="preserve">ius </w:t>
      </w:r>
      <w:r w:rsidR="001A7ADC" w:rsidRPr="00A21D65">
        <w:rPr>
          <w:rFonts w:ascii="Helvetica" w:hAnsi="Helvetica" w:cs="Helvetica"/>
          <w:b/>
          <w:bCs/>
          <w:sz w:val="22"/>
          <w:szCs w:val="22"/>
        </w:rPr>
        <w:t>[2]</w:t>
      </w:r>
      <w:r w:rsidR="001A7ADC" w:rsidRPr="00A21D65">
        <w:rPr>
          <w:rFonts w:ascii="Helvetica" w:hAnsi="Helvetica" w:cs="Helvetica"/>
          <w:sz w:val="22"/>
          <w:szCs w:val="22"/>
        </w:rPr>
        <w:t>.</w:t>
      </w:r>
      <w:r w:rsidR="003B1F90" w:rsidRPr="00A21D65">
        <w:rPr>
          <w:rFonts w:ascii="Helvetica" w:hAnsi="Helvetica" w:cs="Helvetica"/>
          <w:i/>
          <w:iCs/>
          <w:color w:val="0070C0"/>
          <w:sz w:val="22"/>
          <w:szCs w:val="22"/>
        </w:rPr>
        <w:t xml:space="preserve"> Videographer: Author has indicated this is one of the most difficult steps and one of the most important steps for viewers to see.</w:t>
      </w:r>
    </w:p>
    <w:p w14:paraId="68C4D828" w14:textId="6208C015" w:rsidR="001A7ADC" w:rsidRPr="00A21D65" w:rsidRDefault="001A7ADC" w:rsidP="00744C1D">
      <w:pPr>
        <w:pStyle w:val="StyleshotBefore192pt"/>
        <w:rPr>
          <w:rFonts w:cs="Helvetica"/>
          <w:szCs w:val="22"/>
        </w:rPr>
      </w:pPr>
      <w:r w:rsidRPr="00A21D65">
        <w:rPr>
          <w:rFonts w:cs="Helvetica"/>
          <w:szCs w:val="22"/>
        </w:rPr>
        <w:t>Talent brushes paste onto carbon paper.</w:t>
      </w:r>
    </w:p>
    <w:p w14:paraId="5B495CB2" w14:textId="3173B982" w:rsidR="00450B27" w:rsidRPr="00A21D65" w:rsidRDefault="001A7ADC" w:rsidP="00744C1D">
      <w:pPr>
        <w:pStyle w:val="StyleshotBefore192pt"/>
        <w:rPr>
          <w:rFonts w:cs="Helvetica"/>
          <w:szCs w:val="22"/>
        </w:rPr>
      </w:pPr>
      <w:r w:rsidRPr="00A21D65">
        <w:rPr>
          <w:rFonts w:cs="Helvetica"/>
          <w:szCs w:val="22"/>
        </w:rPr>
        <w:t xml:space="preserve">Talent places carbon paper </w:t>
      </w:r>
      <w:del w:id="34" w:author="admin" w:date="2019-12-12T18:01:00Z">
        <w:r w:rsidRPr="00154C12" w:rsidDel="00154C12">
          <w:rPr>
            <w:rFonts w:cs="Helvetica"/>
            <w:color w:val="FF0000"/>
            <w:szCs w:val="22"/>
            <w:rPrChange w:id="35" w:author="admin" w:date="2019-12-12T18:01:00Z">
              <w:rPr>
                <w:rFonts w:cs="Helvetica"/>
                <w:szCs w:val="22"/>
              </w:rPr>
            </w:rPrChange>
          </w:rPr>
          <w:delText>in drying oven</w:delText>
        </w:r>
      </w:del>
      <w:ins w:id="36" w:author="admin" w:date="2019-12-12T18:01:00Z">
        <w:r w:rsidR="00154C12" w:rsidRPr="00154C12">
          <w:rPr>
            <w:rFonts w:cs="Helvetica"/>
            <w:color w:val="FF0000"/>
            <w:szCs w:val="22"/>
            <w:rPrChange w:id="37" w:author="admin" w:date="2019-12-12T18:01:00Z">
              <w:rPr>
                <w:rFonts w:cs="Helvetica"/>
                <w:szCs w:val="22"/>
              </w:rPr>
            </w:rPrChange>
          </w:rPr>
          <w:t>on a hot plate</w:t>
        </w:r>
      </w:ins>
      <w:r w:rsidRPr="00154C12">
        <w:rPr>
          <w:rFonts w:cs="Helvetica"/>
          <w:color w:val="FF0000"/>
          <w:szCs w:val="22"/>
          <w:rPrChange w:id="38" w:author="admin" w:date="2019-12-12T18:01:00Z">
            <w:rPr>
              <w:rFonts w:cs="Helvetica"/>
              <w:szCs w:val="22"/>
            </w:rPr>
          </w:rPrChange>
        </w:rPr>
        <w:t>.</w:t>
      </w:r>
    </w:p>
    <w:p w14:paraId="384E6C80" w14:textId="77777777" w:rsidR="001A7ADC" w:rsidRPr="00A21D65" w:rsidRDefault="001A7ADC" w:rsidP="001A7ADC">
      <w:pPr>
        <w:pStyle w:val="Teaser0"/>
        <w:spacing w:before="0"/>
        <w:ind w:left="1728"/>
        <w:contextualSpacing/>
        <w:rPr>
          <w:rFonts w:ascii="Helvetica" w:hAnsi="Helvetica" w:cs="Helvetica"/>
          <w:sz w:val="22"/>
          <w:szCs w:val="22"/>
        </w:rPr>
      </w:pPr>
    </w:p>
    <w:p w14:paraId="624235D8" w14:textId="05385DC3" w:rsidR="00100679" w:rsidRPr="00A21D65" w:rsidRDefault="00100679" w:rsidP="001C3296">
      <w:pPr>
        <w:pStyle w:val="ListParagraph"/>
        <w:numPr>
          <w:ilvl w:val="0"/>
          <w:numId w:val="12"/>
        </w:numPr>
        <w:spacing w:before="240"/>
        <w:rPr>
          <w:rFonts w:ascii="Helvetica" w:hAnsi="Helvetica" w:cs="Helvetica"/>
          <w:b/>
          <w:bCs/>
          <w:color w:val="000000" w:themeColor="text1"/>
          <w:sz w:val="22"/>
          <w:szCs w:val="22"/>
          <w:lang w:eastAsia="zh-CN"/>
        </w:rPr>
      </w:pPr>
      <w:r w:rsidRPr="00A21D65">
        <w:rPr>
          <w:rFonts w:ascii="Helvetica" w:hAnsi="Helvetica" w:cs="Helvetica"/>
          <w:b/>
          <w:bCs/>
          <w:color w:val="000000" w:themeColor="text1"/>
          <w:sz w:val="22"/>
          <w:szCs w:val="22"/>
          <w:lang w:eastAsia="zh-CN"/>
        </w:rPr>
        <w:t xml:space="preserve">Preparation of the </w:t>
      </w:r>
      <w:r w:rsidR="00373229" w:rsidRPr="00A21D65">
        <w:rPr>
          <w:rFonts w:ascii="Helvetica" w:hAnsi="Helvetica" w:cs="Helvetica"/>
          <w:b/>
          <w:bCs/>
          <w:color w:val="000000" w:themeColor="text1"/>
          <w:sz w:val="22"/>
          <w:szCs w:val="22"/>
          <w:lang w:eastAsia="zh-CN"/>
        </w:rPr>
        <w:t>P</w:t>
      </w:r>
      <w:r w:rsidRPr="00A21D65">
        <w:rPr>
          <w:rFonts w:ascii="Helvetica" w:hAnsi="Helvetica" w:cs="Helvetica"/>
          <w:b/>
          <w:bCs/>
          <w:color w:val="000000" w:themeColor="text1"/>
          <w:sz w:val="22"/>
          <w:szCs w:val="22"/>
          <w:lang w:eastAsia="zh-CN"/>
        </w:rPr>
        <w:t>olyaniline (PA</w:t>
      </w:r>
      <w:r w:rsidR="000C47B1" w:rsidRPr="00A21D65">
        <w:rPr>
          <w:rFonts w:ascii="Helvetica" w:hAnsi="Helvetica" w:cs="Helvetica"/>
          <w:b/>
          <w:bCs/>
          <w:color w:val="000000" w:themeColor="text1"/>
          <w:sz w:val="22"/>
          <w:szCs w:val="22"/>
          <w:lang w:eastAsia="zh-CN"/>
        </w:rPr>
        <w:t xml:space="preserve">NI) </w:t>
      </w:r>
      <w:r w:rsidR="00373229" w:rsidRPr="00A21D65">
        <w:rPr>
          <w:rFonts w:ascii="Helvetica" w:hAnsi="Helvetica" w:cs="Helvetica"/>
          <w:b/>
          <w:bCs/>
          <w:color w:val="000000" w:themeColor="text1"/>
          <w:sz w:val="22"/>
          <w:szCs w:val="22"/>
          <w:lang w:eastAsia="zh-CN"/>
        </w:rPr>
        <w:t>E</w:t>
      </w:r>
      <w:r w:rsidRPr="00A21D65">
        <w:rPr>
          <w:rFonts w:ascii="Helvetica" w:hAnsi="Helvetica" w:cs="Helvetica"/>
          <w:b/>
          <w:bCs/>
          <w:color w:val="000000" w:themeColor="text1"/>
          <w:sz w:val="22"/>
          <w:szCs w:val="22"/>
          <w:lang w:eastAsia="zh-CN"/>
        </w:rPr>
        <w:t>lectrode</w:t>
      </w:r>
    </w:p>
    <w:p w14:paraId="4ED4F94D" w14:textId="452ABD47" w:rsidR="001A7ADC" w:rsidRPr="00A21D65" w:rsidRDefault="008950AC" w:rsidP="001C3296">
      <w:pPr>
        <w:pStyle w:val="ListParagraph"/>
        <w:numPr>
          <w:ilvl w:val="1"/>
          <w:numId w:val="12"/>
        </w:numPr>
        <w:spacing w:before="120"/>
        <w:ind w:left="907" w:hanging="547"/>
        <w:contextualSpacing w:val="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To p</w:t>
      </w:r>
      <w:r w:rsidR="001A7ADC" w:rsidRPr="00A21D65">
        <w:rPr>
          <w:rFonts w:ascii="Helvetica" w:hAnsi="Helvetica" w:cs="Helvetica"/>
          <w:color w:val="000000" w:themeColor="text1"/>
          <w:sz w:val="22"/>
          <w:szCs w:val="22"/>
          <w:lang w:eastAsia="zh-CN"/>
        </w:rPr>
        <w:t>repare</w:t>
      </w:r>
      <w:r w:rsidRPr="00A21D65">
        <w:rPr>
          <w:rFonts w:ascii="Helvetica" w:hAnsi="Helvetica" w:cs="Helvetica"/>
          <w:color w:val="000000" w:themeColor="text1"/>
          <w:sz w:val="22"/>
          <w:szCs w:val="22"/>
          <w:lang w:eastAsia="zh-CN"/>
        </w:rPr>
        <w:t xml:space="preserve"> </w:t>
      </w:r>
      <w:r w:rsidR="001C3296" w:rsidRPr="00A21D65">
        <w:rPr>
          <w:rFonts w:ascii="Helvetica" w:hAnsi="Helvetica" w:cs="Helvetica"/>
          <w:color w:val="000000" w:themeColor="text1"/>
          <w:sz w:val="22"/>
          <w:szCs w:val="22"/>
          <w:lang w:eastAsia="zh-CN"/>
        </w:rPr>
        <w:t>a</w:t>
      </w:r>
      <w:r w:rsidR="001A7ADC" w:rsidRPr="00A21D65">
        <w:rPr>
          <w:rFonts w:ascii="Helvetica" w:hAnsi="Helvetica" w:cs="Helvetica"/>
          <w:color w:val="000000" w:themeColor="text1"/>
          <w:sz w:val="22"/>
          <w:szCs w:val="22"/>
          <w:lang w:eastAsia="zh-CN"/>
        </w:rPr>
        <w:t xml:space="preserve"> </w:t>
      </w:r>
      <w:proofErr w:type="spellStart"/>
      <w:r w:rsidR="001A7ADC" w:rsidRPr="00A21D65">
        <w:rPr>
          <w:rFonts w:ascii="Helvetica" w:hAnsi="Helvetica" w:cs="Helvetica"/>
          <w:color w:val="000000" w:themeColor="text1"/>
          <w:sz w:val="22"/>
          <w:szCs w:val="22"/>
          <w:lang w:eastAsia="zh-CN"/>
        </w:rPr>
        <w:t>carboxymethyl</w:t>
      </w:r>
      <w:proofErr w:type="spellEnd"/>
      <w:r w:rsidR="001A7ADC" w:rsidRPr="00A21D65">
        <w:rPr>
          <w:rFonts w:ascii="Helvetica" w:hAnsi="Helvetica" w:cs="Helvetica"/>
          <w:color w:val="000000" w:themeColor="text1"/>
          <w:sz w:val="22"/>
          <w:szCs w:val="22"/>
          <w:lang w:eastAsia="zh-CN"/>
        </w:rPr>
        <w:t xml:space="preserve"> cellulose solution</w:t>
      </w:r>
      <w:r w:rsidRPr="00A21D65">
        <w:rPr>
          <w:rFonts w:ascii="Helvetica" w:hAnsi="Helvetica" w:cs="Helvetica"/>
          <w:color w:val="000000" w:themeColor="text1"/>
          <w:sz w:val="22"/>
          <w:szCs w:val="22"/>
          <w:lang w:eastAsia="zh-CN"/>
        </w:rPr>
        <w:t xml:space="preserve">, dissolve </w:t>
      </w:r>
      <w:r w:rsidR="000C47B1" w:rsidRPr="00A21D65">
        <w:rPr>
          <w:rFonts w:ascii="Helvetica" w:hAnsi="Helvetica" w:cs="Helvetica"/>
          <w:color w:val="000000" w:themeColor="text1"/>
          <w:sz w:val="22"/>
          <w:szCs w:val="22"/>
          <w:lang w:eastAsia="zh-CN"/>
        </w:rPr>
        <w:t>CMC</w:t>
      </w:r>
      <w:r w:rsidRPr="00A21D65">
        <w:rPr>
          <w:rFonts w:ascii="Helvetica" w:hAnsi="Helvetica" w:cs="Helvetica"/>
          <w:color w:val="000000" w:themeColor="text1"/>
          <w:sz w:val="22"/>
          <w:szCs w:val="22"/>
          <w:lang w:eastAsia="zh-CN"/>
        </w:rPr>
        <w:t xml:space="preserve"> powder, 1 percent by weight, in deionized water</w:t>
      </w:r>
      <w:r w:rsidR="00496B89" w:rsidRPr="00A21D65">
        <w:rPr>
          <w:rFonts w:ascii="Helvetica" w:hAnsi="Helvetica" w:cs="Helvetica"/>
          <w:color w:val="000000" w:themeColor="text1"/>
          <w:sz w:val="22"/>
          <w:szCs w:val="22"/>
          <w:lang w:eastAsia="zh-CN"/>
        </w:rPr>
        <w:t xml:space="preserve"> </w:t>
      </w:r>
      <w:r w:rsidR="00496B89" w:rsidRPr="00A21D65">
        <w:rPr>
          <w:rFonts w:ascii="Helvetica" w:hAnsi="Helvetica" w:cs="Helvetica"/>
          <w:b/>
          <w:bCs/>
          <w:color w:val="000000" w:themeColor="text1"/>
          <w:sz w:val="22"/>
          <w:szCs w:val="22"/>
          <w:lang w:eastAsia="zh-CN"/>
        </w:rPr>
        <w:t>[1]</w:t>
      </w:r>
      <w:r w:rsidRPr="00A21D65">
        <w:rPr>
          <w:rFonts w:ascii="Helvetica" w:hAnsi="Helvetica" w:cs="Helvetica"/>
          <w:color w:val="000000" w:themeColor="text1"/>
          <w:sz w:val="22"/>
          <w:szCs w:val="22"/>
          <w:lang w:eastAsia="zh-CN"/>
        </w:rPr>
        <w:t>. Stir for 10 hours</w:t>
      </w:r>
      <w:r w:rsidR="00496B89" w:rsidRPr="00A21D65">
        <w:rPr>
          <w:rFonts w:ascii="Helvetica" w:hAnsi="Helvetica" w:cs="Helvetica"/>
          <w:color w:val="000000" w:themeColor="text1"/>
          <w:sz w:val="22"/>
          <w:szCs w:val="22"/>
          <w:lang w:eastAsia="zh-CN"/>
        </w:rPr>
        <w:t xml:space="preserve"> </w:t>
      </w:r>
      <w:r w:rsidR="00496B89" w:rsidRPr="00A21D65">
        <w:rPr>
          <w:rFonts w:ascii="Helvetica" w:hAnsi="Helvetica" w:cs="Helvetica"/>
          <w:b/>
          <w:bCs/>
          <w:color w:val="000000" w:themeColor="text1"/>
          <w:sz w:val="22"/>
          <w:szCs w:val="22"/>
          <w:lang w:eastAsia="zh-CN"/>
        </w:rPr>
        <w:t>[2]</w:t>
      </w:r>
      <w:r w:rsidRPr="00A21D65">
        <w:rPr>
          <w:rFonts w:ascii="Helvetica" w:hAnsi="Helvetica" w:cs="Helvetica"/>
          <w:color w:val="000000" w:themeColor="text1"/>
          <w:sz w:val="22"/>
          <w:szCs w:val="22"/>
          <w:lang w:eastAsia="zh-CN"/>
        </w:rPr>
        <w:t>.</w:t>
      </w:r>
      <w:r w:rsidR="001A7ADC" w:rsidRPr="00A21D65">
        <w:rPr>
          <w:rFonts w:ascii="Helvetica" w:hAnsi="Helvetica" w:cs="Helvetica"/>
          <w:color w:val="000000" w:themeColor="text1"/>
          <w:sz w:val="22"/>
          <w:szCs w:val="22"/>
          <w:lang w:eastAsia="zh-CN"/>
        </w:rPr>
        <w:t xml:space="preserve"> </w:t>
      </w:r>
    </w:p>
    <w:p w14:paraId="510E37FA" w14:textId="635CEE62" w:rsidR="00496B89" w:rsidRPr="00A21D65" w:rsidRDefault="00496B89" w:rsidP="00744C1D">
      <w:pPr>
        <w:pStyle w:val="StyleshotBefore192pt"/>
        <w:rPr>
          <w:rFonts w:cs="Helvetica"/>
          <w:szCs w:val="22"/>
          <w:lang w:eastAsia="zh-CN"/>
        </w:rPr>
      </w:pPr>
      <w:r w:rsidRPr="00A21D65">
        <w:rPr>
          <w:rFonts w:cs="Helvetica"/>
          <w:szCs w:val="22"/>
          <w:lang w:eastAsia="zh-CN"/>
        </w:rPr>
        <w:t>Talent adds CMC powder to deionized water in flask.</w:t>
      </w:r>
    </w:p>
    <w:p w14:paraId="4F45BAD3" w14:textId="4E55E291" w:rsidR="0018045F" w:rsidRPr="00A21D65" w:rsidRDefault="00496B89" w:rsidP="002C0F4F">
      <w:pPr>
        <w:pStyle w:val="StyleshotBefore192pt"/>
        <w:rPr>
          <w:rFonts w:cs="Helvetica"/>
          <w:szCs w:val="22"/>
          <w:lang w:eastAsia="zh-CN"/>
        </w:rPr>
      </w:pPr>
      <w:r w:rsidRPr="00A21D65">
        <w:rPr>
          <w:rFonts w:cs="Helvetica"/>
          <w:szCs w:val="22"/>
          <w:lang w:eastAsia="zh-CN"/>
        </w:rPr>
        <w:t>Talent places flask on magnetic stirrer.</w:t>
      </w:r>
    </w:p>
    <w:p w14:paraId="3190EF2D" w14:textId="77777777" w:rsidR="00496B89" w:rsidRPr="00A21D65" w:rsidRDefault="00496B89" w:rsidP="00496B89">
      <w:pPr>
        <w:pStyle w:val="ListParagraph"/>
        <w:ind w:left="360"/>
        <w:rPr>
          <w:rFonts w:ascii="Helvetica" w:hAnsi="Helvetica" w:cs="Helvetica"/>
          <w:color w:val="000000" w:themeColor="text1"/>
          <w:sz w:val="22"/>
          <w:szCs w:val="22"/>
          <w:lang w:eastAsia="zh-CN"/>
        </w:rPr>
      </w:pPr>
    </w:p>
    <w:p w14:paraId="3D917153" w14:textId="52DE86B2" w:rsidR="0018045F" w:rsidRPr="00A21D65" w:rsidRDefault="00746CBB" w:rsidP="002C0F4F">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Next, a</w:t>
      </w:r>
      <w:r w:rsidR="001824E7" w:rsidRPr="00A21D65">
        <w:rPr>
          <w:rFonts w:ascii="Helvetica" w:hAnsi="Helvetica" w:cs="Helvetica"/>
          <w:color w:val="000000" w:themeColor="text1"/>
          <w:sz w:val="22"/>
          <w:szCs w:val="22"/>
          <w:lang w:eastAsia="zh-CN"/>
        </w:rPr>
        <w:t xml:space="preserve">dd 50 milligrams of </w:t>
      </w:r>
      <w:proofErr w:type="spellStart"/>
      <w:proofErr w:type="gramStart"/>
      <w:r w:rsidR="001824E7" w:rsidRPr="00A21D65">
        <w:rPr>
          <w:rFonts w:ascii="Helvetica" w:hAnsi="Helvetica" w:cs="Helvetica"/>
          <w:color w:val="000000" w:themeColor="text1"/>
          <w:sz w:val="22"/>
          <w:szCs w:val="22"/>
          <w:lang w:eastAsia="zh-CN"/>
        </w:rPr>
        <w:t>leucoemeraldine</w:t>
      </w:r>
      <w:proofErr w:type="spellEnd"/>
      <w:r w:rsidR="009561D7" w:rsidRPr="00A21D65">
        <w:rPr>
          <w:rFonts w:ascii="Helvetica" w:hAnsi="Helvetica" w:cs="Helvetica"/>
          <w:i/>
          <w:iCs/>
          <w:color w:val="FF0000"/>
          <w:sz w:val="22"/>
          <w:szCs w:val="22"/>
          <w:lang w:eastAsia="zh-CN"/>
        </w:rPr>
        <w:t>(</w:t>
      </w:r>
      <w:proofErr w:type="gramEnd"/>
      <w:r w:rsidR="009561D7" w:rsidRPr="00A21D65">
        <w:rPr>
          <w:rFonts w:ascii="Helvetica" w:hAnsi="Helvetica" w:cs="Helvetica"/>
          <w:i/>
          <w:iCs/>
          <w:color w:val="FF0000"/>
          <w:sz w:val="22"/>
          <w:szCs w:val="22"/>
          <w:lang w:eastAsia="zh-CN"/>
        </w:rPr>
        <w:t>pronounce LOO-co-EM-</w:t>
      </w:r>
      <w:proofErr w:type="spellStart"/>
      <w:r w:rsidR="009561D7" w:rsidRPr="00A21D65">
        <w:rPr>
          <w:rFonts w:ascii="Helvetica" w:hAnsi="Helvetica" w:cs="Helvetica"/>
          <w:i/>
          <w:iCs/>
          <w:color w:val="FF0000"/>
          <w:sz w:val="22"/>
          <w:szCs w:val="22"/>
          <w:lang w:eastAsia="zh-CN"/>
        </w:rPr>
        <w:t>er</w:t>
      </w:r>
      <w:proofErr w:type="spellEnd"/>
      <w:r w:rsidR="009561D7" w:rsidRPr="00A21D65">
        <w:rPr>
          <w:rFonts w:ascii="Helvetica" w:hAnsi="Helvetica" w:cs="Helvetica"/>
          <w:i/>
          <w:iCs/>
          <w:color w:val="FF0000"/>
          <w:sz w:val="22"/>
          <w:szCs w:val="22"/>
          <w:lang w:eastAsia="zh-CN"/>
        </w:rPr>
        <w:t>-al-</w:t>
      </w:r>
      <w:proofErr w:type="spellStart"/>
      <w:r w:rsidR="009561D7" w:rsidRPr="00A21D65">
        <w:rPr>
          <w:rFonts w:ascii="Helvetica" w:hAnsi="Helvetica" w:cs="Helvetica"/>
          <w:i/>
          <w:iCs/>
          <w:color w:val="FF0000"/>
          <w:sz w:val="22"/>
          <w:szCs w:val="22"/>
          <w:lang w:eastAsia="zh-CN"/>
        </w:rPr>
        <w:t>deen</w:t>
      </w:r>
      <w:proofErr w:type="spellEnd"/>
      <w:r w:rsidR="009561D7" w:rsidRPr="00A21D65">
        <w:rPr>
          <w:rFonts w:ascii="Helvetica" w:hAnsi="Helvetica" w:cs="Helvetica"/>
          <w:i/>
          <w:iCs/>
          <w:color w:val="FF0000"/>
          <w:sz w:val="22"/>
          <w:szCs w:val="22"/>
          <w:lang w:eastAsia="zh-CN"/>
        </w:rPr>
        <w:t>)</w:t>
      </w:r>
      <w:r w:rsidR="001824E7" w:rsidRPr="00A21D65">
        <w:rPr>
          <w:rFonts w:ascii="Helvetica" w:hAnsi="Helvetica" w:cs="Helvetica"/>
          <w:color w:val="000000" w:themeColor="text1"/>
          <w:sz w:val="22"/>
          <w:szCs w:val="22"/>
          <w:lang w:eastAsia="zh-CN"/>
        </w:rPr>
        <w:t xml:space="preserve">-base </w:t>
      </w:r>
      <w:r w:rsidR="00C864A8" w:rsidRPr="00A21D65">
        <w:rPr>
          <w:rFonts w:ascii="Helvetica" w:hAnsi="Helvetica" w:cs="Helvetica"/>
          <w:color w:val="000000" w:themeColor="text1"/>
          <w:sz w:val="22"/>
          <w:szCs w:val="22"/>
          <w:lang w:eastAsia="zh-CN"/>
        </w:rPr>
        <w:t>polyaniline</w:t>
      </w:r>
      <w:r w:rsidR="001824E7" w:rsidRPr="00A21D65">
        <w:rPr>
          <w:rFonts w:ascii="Helvetica" w:hAnsi="Helvetica" w:cs="Helvetica"/>
          <w:color w:val="000000" w:themeColor="text1"/>
          <w:sz w:val="22"/>
          <w:szCs w:val="22"/>
          <w:lang w:eastAsia="zh-CN"/>
        </w:rPr>
        <w:t xml:space="preserve"> and 10 milligrams of carbon black to a beaker </w:t>
      </w:r>
      <w:r w:rsidR="001824E7" w:rsidRPr="00A21D65">
        <w:rPr>
          <w:rFonts w:ascii="Helvetica" w:hAnsi="Helvetica" w:cs="Helvetica"/>
          <w:b/>
          <w:bCs/>
          <w:color w:val="000000" w:themeColor="text1"/>
          <w:sz w:val="22"/>
          <w:szCs w:val="22"/>
          <w:lang w:eastAsia="zh-CN"/>
        </w:rPr>
        <w:t>[1]</w:t>
      </w:r>
      <w:r w:rsidR="001824E7" w:rsidRPr="00A21D65">
        <w:rPr>
          <w:rFonts w:ascii="Helvetica" w:hAnsi="Helvetica" w:cs="Helvetica"/>
          <w:color w:val="000000" w:themeColor="text1"/>
          <w:sz w:val="22"/>
          <w:szCs w:val="22"/>
          <w:lang w:eastAsia="zh-CN"/>
        </w:rPr>
        <w:t xml:space="preserve">. </w:t>
      </w:r>
      <w:r w:rsidR="009561D7" w:rsidRPr="00A21D65">
        <w:rPr>
          <w:rFonts w:ascii="Helvetica" w:hAnsi="Helvetica" w:cs="Helvetica"/>
          <w:color w:val="000000" w:themeColor="text1"/>
          <w:sz w:val="22"/>
          <w:szCs w:val="22"/>
          <w:lang w:eastAsia="zh-CN"/>
        </w:rPr>
        <w:t>Then, a</w:t>
      </w:r>
      <w:r w:rsidR="001824E7" w:rsidRPr="00A21D65">
        <w:rPr>
          <w:rFonts w:ascii="Helvetica" w:hAnsi="Helvetica" w:cs="Helvetica"/>
          <w:color w:val="000000" w:themeColor="text1"/>
          <w:sz w:val="22"/>
          <w:szCs w:val="22"/>
          <w:lang w:eastAsia="zh-CN"/>
        </w:rPr>
        <w:t xml:space="preserve">dd 150 microliters of the </w:t>
      </w:r>
      <w:proofErr w:type="spellStart"/>
      <w:r w:rsidR="000C47B1" w:rsidRPr="00A21D65">
        <w:rPr>
          <w:rFonts w:ascii="Helvetica" w:hAnsi="Helvetica" w:cs="Helvetica"/>
          <w:color w:val="000000" w:themeColor="text1"/>
          <w:sz w:val="22"/>
          <w:szCs w:val="22"/>
          <w:lang w:eastAsia="zh-CN"/>
        </w:rPr>
        <w:t>carboxymethyl</w:t>
      </w:r>
      <w:proofErr w:type="spellEnd"/>
      <w:r w:rsidR="000C47B1" w:rsidRPr="00A21D65">
        <w:rPr>
          <w:rFonts w:ascii="Helvetica" w:hAnsi="Helvetica" w:cs="Helvetica"/>
          <w:color w:val="000000" w:themeColor="text1"/>
          <w:sz w:val="22"/>
          <w:szCs w:val="22"/>
          <w:lang w:eastAsia="zh-CN"/>
        </w:rPr>
        <w:t xml:space="preserve"> cellulose</w:t>
      </w:r>
      <w:r w:rsidR="001824E7" w:rsidRPr="00A21D65">
        <w:rPr>
          <w:rFonts w:ascii="Helvetica" w:hAnsi="Helvetica" w:cs="Helvetica"/>
          <w:sz w:val="22"/>
          <w:szCs w:val="22"/>
        </w:rPr>
        <w:t xml:space="preserve"> solution </w:t>
      </w:r>
      <w:r w:rsidR="00373229" w:rsidRPr="00A21D65">
        <w:rPr>
          <w:rFonts w:ascii="Helvetica" w:hAnsi="Helvetica" w:cs="Helvetica"/>
          <w:sz w:val="22"/>
          <w:szCs w:val="22"/>
        </w:rPr>
        <w:t xml:space="preserve">to the beaker </w:t>
      </w:r>
      <w:r w:rsidR="001824E7" w:rsidRPr="00A21D65">
        <w:rPr>
          <w:rFonts w:ascii="Helvetica" w:hAnsi="Helvetica" w:cs="Helvetica"/>
          <w:b/>
          <w:bCs/>
          <w:sz w:val="22"/>
          <w:szCs w:val="22"/>
        </w:rPr>
        <w:t>[2]</w:t>
      </w:r>
      <w:r w:rsidR="001824E7" w:rsidRPr="00A21D65">
        <w:rPr>
          <w:rFonts w:ascii="Helvetica" w:hAnsi="Helvetica" w:cs="Helvetica"/>
          <w:sz w:val="22"/>
          <w:szCs w:val="22"/>
        </w:rPr>
        <w:t xml:space="preserve">. Mix with a magnetic stirrer for 12 hours </w:t>
      </w:r>
      <w:r w:rsidR="001824E7" w:rsidRPr="00A21D65">
        <w:rPr>
          <w:rFonts w:ascii="Helvetica" w:hAnsi="Helvetica" w:cs="Helvetica"/>
          <w:b/>
          <w:bCs/>
          <w:sz w:val="22"/>
          <w:szCs w:val="22"/>
        </w:rPr>
        <w:t>[3]</w:t>
      </w:r>
      <w:r w:rsidR="001C3296" w:rsidRPr="00A21D65">
        <w:rPr>
          <w:rFonts w:ascii="Helvetica" w:hAnsi="Helvetica" w:cs="Helvetica"/>
          <w:sz w:val="22"/>
          <w:szCs w:val="22"/>
        </w:rPr>
        <w:t>.</w:t>
      </w:r>
    </w:p>
    <w:p w14:paraId="0C51D261" w14:textId="63F396DD" w:rsidR="00496B89" w:rsidRPr="00A21D65" w:rsidRDefault="001824E7" w:rsidP="00744C1D">
      <w:pPr>
        <w:pStyle w:val="StyleshotBefore192pt"/>
        <w:rPr>
          <w:rFonts w:cs="Helvetica"/>
          <w:szCs w:val="22"/>
          <w:lang w:eastAsia="zh-CN"/>
        </w:rPr>
      </w:pPr>
      <w:r w:rsidRPr="00A21D65">
        <w:rPr>
          <w:rFonts w:cs="Helvetica"/>
          <w:szCs w:val="22"/>
          <w:lang w:eastAsia="zh-CN"/>
        </w:rPr>
        <w:t>Talent a</w:t>
      </w:r>
      <w:r w:rsidR="00496B89" w:rsidRPr="00A21D65">
        <w:rPr>
          <w:rFonts w:cs="Helvetica"/>
          <w:szCs w:val="22"/>
          <w:lang w:eastAsia="zh-CN"/>
        </w:rPr>
        <w:t>dd</w:t>
      </w:r>
      <w:r w:rsidRPr="00A21D65">
        <w:rPr>
          <w:rFonts w:cs="Helvetica"/>
          <w:szCs w:val="22"/>
          <w:lang w:eastAsia="zh-CN"/>
        </w:rPr>
        <w:t>s</w:t>
      </w:r>
      <w:r w:rsidR="000C47B1" w:rsidRPr="00A21D65">
        <w:rPr>
          <w:rFonts w:cs="Helvetica"/>
          <w:szCs w:val="22"/>
          <w:lang w:eastAsia="zh-CN"/>
        </w:rPr>
        <w:t xml:space="preserve"> </w:t>
      </w:r>
      <w:r w:rsidR="00496B89" w:rsidRPr="00A21D65">
        <w:rPr>
          <w:rFonts w:cs="Helvetica"/>
          <w:szCs w:val="22"/>
          <w:lang w:eastAsia="zh-CN"/>
        </w:rPr>
        <w:t xml:space="preserve">50 milligrams of </w:t>
      </w:r>
      <w:proofErr w:type="spellStart"/>
      <w:r w:rsidR="00496B89" w:rsidRPr="00A21D65">
        <w:rPr>
          <w:rFonts w:cs="Helvetica"/>
          <w:szCs w:val="22"/>
          <w:lang w:eastAsia="zh-CN"/>
        </w:rPr>
        <w:t>leucoemeraldine</w:t>
      </w:r>
      <w:proofErr w:type="spellEnd"/>
      <w:r w:rsidR="00496B89" w:rsidRPr="00A21D65">
        <w:rPr>
          <w:rFonts w:cs="Helvetica"/>
          <w:szCs w:val="22"/>
          <w:lang w:eastAsia="zh-CN"/>
        </w:rPr>
        <w:t>-base PANI and 10 milligrams of carbon black to a beaker</w:t>
      </w:r>
      <w:r w:rsidRPr="00A21D65">
        <w:rPr>
          <w:rFonts w:cs="Helvetica"/>
          <w:szCs w:val="22"/>
          <w:lang w:eastAsia="zh-CN"/>
        </w:rPr>
        <w:t>.</w:t>
      </w:r>
    </w:p>
    <w:p w14:paraId="3A0098B3" w14:textId="7361A877" w:rsidR="00496B89" w:rsidRPr="00A21D65" w:rsidRDefault="001824E7" w:rsidP="00744C1D">
      <w:pPr>
        <w:pStyle w:val="StyleshotBefore192pt"/>
        <w:rPr>
          <w:rFonts w:cs="Helvetica"/>
          <w:szCs w:val="22"/>
          <w:lang w:eastAsia="zh-CN"/>
        </w:rPr>
      </w:pPr>
      <w:r w:rsidRPr="00A21D65">
        <w:rPr>
          <w:rFonts w:cs="Helvetica"/>
          <w:szCs w:val="22"/>
          <w:lang w:eastAsia="zh-CN"/>
        </w:rPr>
        <w:t>Talent a</w:t>
      </w:r>
      <w:r w:rsidR="00496B89" w:rsidRPr="00A21D65">
        <w:rPr>
          <w:rFonts w:cs="Helvetica"/>
          <w:szCs w:val="22"/>
          <w:lang w:eastAsia="zh-CN"/>
        </w:rPr>
        <w:t>dd</w:t>
      </w:r>
      <w:r w:rsidRPr="00A21D65">
        <w:rPr>
          <w:rFonts w:cs="Helvetica"/>
          <w:szCs w:val="22"/>
          <w:lang w:eastAsia="zh-CN"/>
        </w:rPr>
        <w:t>s</w:t>
      </w:r>
      <w:r w:rsidR="00496B89" w:rsidRPr="00A21D65">
        <w:rPr>
          <w:rFonts w:cs="Helvetica"/>
          <w:szCs w:val="22"/>
          <w:lang w:eastAsia="zh-CN"/>
        </w:rPr>
        <w:t xml:space="preserve"> 150 microliters of</w:t>
      </w:r>
      <w:r w:rsidRPr="00A21D65">
        <w:rPr>
          <w:rFonts w:cs="Helvetica"/>
          <w:szCs w:val="22"/>
          <w:lang w:eastAsia="zh-CN"/>
        </w:rPr>
        <w:t xml:space="preserve"> the </w:t>
      </w:r>
      <w:proofErr w:type="spellStart"/>
      <w:r w:rsidR="000C47B1" w:rsidRPr="00A21D65">
        <w:rPr>
          <w:rFonts w:cs="Helvetica"/>
          <w:szCs w:val="22"/>
          <w:lang w:eastAsia="zh-CN"/>
        </w:rPr>
        <w:t>carboxymethyl</w:t>
      </w:r>
      <w:proofErr w:type="spellEnd"/>
      <w:r w:rsidR="000C47B1" w:rsidRPr="00A21D65">
        <w:rPr>
          <w:rFonts w:cs="Helvetica"/>
          <w:szCs w:val="22"/>
          <w:lang w:eastAsia="zh-CN"/>
        </w:rPr>
        <w:t xml:space="preserve"> cellulose</w:t>
      </w:r>
      <w:r w:rsidR="00496B89" w:rsidRPr="00A21D65">
        <w:rPr>
          <w:rFonts w:cs="Helvetica"/>
          <w:szCs w:val="22"/>
        </w:rPr>
        <w:t xml:space="preserve"> solution to the beaker</w:t>
      </w:r>
      <w:r w:rsidRPr="00A21D65">
        <w:rPr>
          <w:rFonts w:cs="Helvetica"/>
          <w:szCs w:val="22"/>
        </w:rPr>
        <w:t>.</w:t>
      </w:r>
    </w:p>
    <w:p w14:paraId="43EECD1D" w14:textId="1E02C6A3" w:rsidR="00496B89" w:rsidRPr="00A21D65" w:rsidRDefault="001824E7" w:rsidP="00744C1D">
      <w:pPr>
        <w:pStyle w:val="StyleshotBefore192pt"/>
        <w:rPr>
          <w:rFonts w:cs="Helvetica"/>
          <w:szCs w:val="22"/>
          <w:lang w:eastAsia="zh-CN"/>
        </w:rPr>
      </w:pPr>
      <w:r w:rsidRPr="00A21D65">
        <w:rPr>
          <w:rFonts w:cs="Helvetica"/>
          <w:szCs w:val="22"/>
        </w:rPr>
        <w:t>Talent places the beaker on a magnetic stirrer.</w:t>
      </w:r>
    </w:p>
    <w:p w14:paraId="16629DB7" w14:textId="77777777" w:rsidR="00496B89" w:rsidRPr="00A21D65" w:rsidRDefault="00496B89" w:rsidP="00496B89">
      <w:pPr>
        <w:rPr>
          <w:rFonts w:ascii="Helvetica" w:hAnsi="Helvetica" w:cs="Helvetica"/>
          <w:color w:val="000000" w:themeColor="text1"/>
          <w:sz w:val="22"/>
          <w:szCs w:val="22"/>
          <w:lang w:eastAsia="zh-CN"/>
        </w:rPr>
      </w:pPr>
    </w:p>
    <w:p w14:paraId="604935D8" w14:textId="09DB7BD2" w:rsidR="00496B89" w:rsidRPr="00A21D65" w:rsidRDefault="000C47B1" w:rsidP="00367A66">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sz w:val="22"/>
          <w:szCs w:val="22"/>
        </w:rPr>
        <w:t xml:space="preserve">To complete preparation of the </w:t>
      </w:r>
      <w:r w:rsidR="00755263" w:rsidRPr="00A21D65">
        <w:rPr>
          <w:rFonts w:ascii="Helvetica" w:hAnsi="Helvetica" w:cs="Helvetica"/>
          <w:sz w:val="22"/>
          <w:szCs w:val="22"/>
        </w:rPr>
        <w:t>polyaniline</w:t>
      </w:r>
      <w:r w:rsidRPr="00A21D65">
        <w:rPr>
          <w:rFonts w:ascii="Helvetica" w:hAnsi="Helvetica" w:cs="Helvetica"/>
          <w:sz w:val="22"/>
          <w:szCs w:val="22"/>
        </w:rPr>
        <w:t xml:space="preserve"> slurry, a</w:t>
      </w:r>
      <w:r w:rsidR="00496B89" w:rsidRPr="00A21D65">
        <w:rPr>
          <w:rFonts w:ascii="Helvetica" w:hAnsi="Helvetica" w:cs="Helvetica"/>
          <w:sz w:val="22"/>
          <w:szCs w:val="22"/>
        </w:rPr>
        <w:t xml:space="preserve">dd </w:t>
      </w:r>
      <w:r w:rsidR="00496B89" w:rsidRPr="00A21D65">
        <w:rPr>
          <w:rFonts w:ascii="Helvetica" w:hAnsi="Helvetica" w:cs="Helvetica"/>
          <w:color w:val="000000" w:themeColor="text1"/>
          <w:sz w:val="22"/>
          <w:szCs w:val="22"/>
          <w:lang w:eastAsia="zh-CN"/>
        </w:rPr>
        <w:t xml:space="preserve">6 </w:t>
      </w:r>
      <w:r w:rsidRPr="00A21D65">
        <w:rPr>
          <w:rFonts w:ascii="Helvetica" w:hAnsi="Helvetica" w:cs="Helvetica"/>
          <w:color w:val="000000" w:themeColor="text1"/>
          <w:sz w:val="22"/>
          <w:szCs w:val="22"/>
          <w:lang w:eastAsia="zh-CN"/>
        </w:rPr>
        <w:t>microliters</w:t>
      </w:r>
      <w:r w:rsidR="00496B89" w:rsidRPr="00A21D65">
        <w:rPr>
          <w:rFonts w:ascii="Helvetica" w:hAnsi="Helvetica" w:cs="Helvetica"/>
          <w:color w:val="000000" w:themeColor="text1"/>
          <w:sz w:val="22"/>
          <w:szCs w:val="22"/>
          <w:lang w:eastAsia="zh-CN"/>
        </w:rPr>
        <w:t xml:space="preserve"> of 40</w:t>
      </w:r>
      <w:r w:rsidRPr="00A21D65">
        <w:rPr>
          <w:rFonts w:ascii="Helvetica" w:hAnsi="Helvetica" w:cs="Helvetica"/>
          <w:color w:val="000000" w:themeColor="text1"/>
          <w:sz w:val="22"/>
          <w:szCs w:val="22"/>
          <w:lang w:eastAsia="zh-CN"/>
        </w:rPr>
        <w:t xml:space="preserve"> percent</w:t>
      </w:r>
      <w:r w:rsidR="00496B89" w:rsidRPr="00A21D65">
        <w:rPr>
          <w:rFonts w:ascii="Helvetica" w:hAnsi="Helvetica" w:cs="Helvetica"/>
          <w:color w:val="000000" w:themeColor="text1"/>
          <w:sz w:val="22"/>
          <w:szCs w:val="22"/>
          <w:lang w:eastAsia="zh-CN"/>
        </w:rPr>
        <w:t xml:space="preserve"> styrene-butadiene</w:t>
      </w:r>
      <w:r w:rsidR="00496B89" w:rsidRPr="00A21D65">
        <w:rPr>
          <w:rFonts w:ascii="Helvetica" w:hAnsi="Helvetica" w:cs="Helvetica"/>
          <w:sz w:val="22"/>
          <w:szCs w:val="22"/>
        </w:rPr>
        <w:t xml:space="preserve"> solution to the </w:t>
      </w:r>
      <w:r w:rsidRPr="00A21D65">
        <w:rPr>
          <w:rFonts w:ascii="Helvetica" w:hAnsi="Helvetica" w:cs="Helvetica"/>
          <w:sz w:val="22"/>
          <w:szCs w:val="22"/>
        </w:rPr>
        <w:t>beaker</w:t>
      </w:r>
      <w:r w:rsidR="00496B89" w:rsidRPr="00A21D65">
        <w:rPr>
          <w:rFonts w:ascii="Helvetica" w:hAnsi="Helvetica" w:cs="Helvetica"/>
          <w:sz w:val="22"/>
          <w:szCs w:val="22"/>
        </w:rPr>
        <w:t xml:space="preserve"> and stir for another 15 min</w:t>
      </w:r>
      <w:r w:rsidRPr="00A21D65">
        <w:rPr>
          <w:rFonts w:ascii="Helvetica" w:hAnsi="Helvetica" w:cs="Helvetica"/>
          <w:sz w:val="22"/>
          <w:szCs w:val="22"/>
        </w:rPr>
        <w:t xml:space="preserve">utes </w:t>
      </w:r>
      <w:r w:rsidRPr="00A21D65">
        <w:rPr>
          <w:rFonts w:ascii="Helvetica" w:hAnsi="Helvetica" w:cs="Helvetica"/>
          <w:b/>
          <w:bCs/>
          <w:sz w:val="22"/>
          <w:szCs w:val="22"/>
        </w:rPr>
        <w:t>[1]</w:t>
      </w:r>
      <w:r w:rsidRPr="00A21D65">
        <w:rPr>
          <w:rFonts w:ascii="Helvetica" w:hAnsi="Helvetica" w:cs="Helvetica"/>
          <w:sz w:val="22"/>
          <w:szCs w:val="22"/>
        </w:rPr>
        <w:t>.</w:t>
      </w:r>
    </w:p>
    <w:p w14:paraId="73A37A6E" w14:textId="3ED67D3B" w:rsidR="00496B89" w:rsidRPr="00A21D65" w:rsidRDefault="000C47B1" w:rsidP="001C3296">
      <w:pPr>
        <w:pStyle w:val="StyleshotBefore192pt"/>
        <w:rPr>
          <w:rFonts w:cs="Helvetica"/>
          <w:color w:val="000000" w:themeColor="text1"/>
          <w:szCs w:val="22"/>
          <w:lang w:eastAsia="zh-CN"/>
        </w:rPr>
      </w:pPr>
      <w:r w:rsidRPr="00A21D65">
        <w:rPr>
          <w:rFonts w:cs="Helvetica"/>
          <w:szCs w:val="22"/>
        </w:rPr>
        <w:t>Talent adds 6 microliters of styrene-butadiene to the beaker.</w:t>
      </w:r>
    </w:p>
    <w:p w14:paraId="518DF348" w14:textId="77777777" w:rsidR="001C3296" w:rsidRPr="00A21D65" w:rsidRDefault="001C3296" w:rsidP="001C3296">
      <w:pPr>
        <w:pStyle w:val="ListParagraph"/>
        <w:ind w:left="900"/>
        <w:rPr>
          <w:rFonts w:ascii="Helvetica" w:hAnsi="Helvetica" w:cs="Helvetica"/>
          <w:color w:val="000000" w:themeColor="text1"/>
          <w:sz w:val="22"/>
          <w:szCs w:val="22"/>
          <w:lang w:eastAsia="zh-CN"/>
        </w:rPr>
      </w:pPr>
    </w:p>
    <w:p w14:paraId="30BCE50E" w14:textId="5B7E9C75" w:rsidR="00496B89" w:rsidRPr="00A21D65" w:rsidRDefault="00496B89" w:rsidP="00367A66">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Place a piece of carbon paper on the doctor blade coater</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[1]</w:t>
      </w:r>
      <w:r w:rsidR="000C47B1" w:rsidRPr="00A21D65">
        <w:rPr>
          <w:rFonts w:ascii="Helvetica" w:hAnsi="Helvetica" w:cs="Helvetica"/>
          <w:color w:val="000000" w:themeColor="text1"/>
          <w:sz w:val="22"/>
          <w:szCs w:val="22"/>
          <w:lang w:eastAsia="zh-CN"/>
        </w:rPr>
        <w:t>. D</w:t>
      </w:r>
      <w:r w:rsidRPr="00A21D65">
        <w:rPr>
          <w:rFonts w:ascii="Helvetica" w:hAnsi="Helvetica" w:cs="Helvetica"/>
          <w:color w:val="000000" w:themeColor="text1"/>
          <w:sz w:val="22"/>
          <w:szCs w:val="22"/>
          <w:lang w:eastAsia="zh-CN"/>
        </w:rPr>
        <w:t xml:space="preserve">rop the mixed </w:t>
      </w:r>
      <w:r w:rsidR="00C864A8" w:rsidRPr="00A21D65">
        <w:rPr>
          <w:rFonts w:ascii="Helvetica" w:hAnsi="Helvetica" w:cs="Helvetica"/>
          <w:color w:val="000000" w:themeColor="text1"/>
          <w:sz w:val="22"/>
          <w:szCs w:val="22"/>
          <w:lang w:eastAsia="zh-CN"/>
        </w:rPr>
        <w:t>polyaniline</w:t>
      </w:r>
      <w:r w:rsidRPr="00A21D65">
        <w:rPr>
          <w:rFonts w:ascii="Helvetica" w:hAnsi="Helvetica" w:cs="Helvetica"/>
          <w:color w:val="000000" w:themeColor="text1"/>
          <w:sz w:val="22"/>
          <w:szCs w:val="22"/>
          <w:lang w:eastAsia="zh-CN"/>
        </w:rPr>
        <w:t xml:space="preserve"> slurry at the leading edge of the carbon paper</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[2]</w:t>
      </w:r>
      <w:r w:rsidR="000C47B1" w:rsidRPr="00A21D65">
        <w:rPr>
          <w:rFonts w:ascii="Helvetica" w:hAnsi="Helvetica" w:cs="Helvetica"/>
          <w:color w:val="000000" w:themeColor="text1"/>
          <w:sz w:val="22"/>
          <w:szCs w:val="22"/>
          <w:lang w:eastAsia="zh-CN"/>
        </w:rPr>
        <w:t xml:space="preserve">. </w:t>
      </w:r>
      <w:r w:rsidRPr="00A21D65">
        <w:rPr>
          <w:rFonts w:ascii="Helvetica" w:hAnsi="Helvetica" w:cs="Helvetica"/>
          <w:color w:val="000000" w:themeColor="text1"/>
          <w:sz w:val="22"/>
          <w:szCs w:val="22"/>
          <w:lang w:eastAsia="zh-CN"/>
        </w:rPr>
        <w:t>Blade coat the slurry to produce a film 400</w:t>
      </w:r>
      <w:r w:rsidR="000C47B1" w:rsidRPr="00A21D65">
        <w:rPr>
          <w:rFonts w:ascii="Helvetica" w:hAnsi="Helvetica" w:cs="Helvetica"/>
          <w:color w:val="000000" w:themeColor="text1"/>
          <w:sz w:val="22"/>
          <w:szCs w:val="22"/>
          <w:lang w:eastAsia="zh-CN"/>
        </w:rPr>
        <w:t xml:space="preserve"> micrometers</w:t>
      </w:r>
      <w:r w:rsidRPr="00A21D65">
        <w:rPr>
          <w:rFonts w:ascii="Helvetica" w:hAnsi="Helvetica" w:cs="Helvetica"/>
          <w:color w:val="000000" w:themeColor="text1"/>
          <w:sz w:val="22"/>
          <w:szCs w:val="22"/>
          <w:lang w:eastAsia="zh-CN"/>
        </w:rPr>
        <w:t xml:space="preserve"> thick on the carbon paper</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[3]</w:t>
      </w:r>
      <w:r w:rsidRPr="00A21D65">
        <w:rPr>
          <w:rFonts w:ascii="Helvetica" w:hAnsi="Helvetica" w:cs="Helvetica"/>
          <w:color w:val="000000" w:themeColor="text1"/>
          <w:sz w:val="22"/>
          <w:szCs w:val="22"/>
          <w:lang w:eastAsia="zh-CN"/>
        </w:rPr>
        <w:t>. Dry the coating for 4 h</w:t>
      </w:r>
      <w:r w:rsidR="000C47B1" w:rsidRPr="00A21D65">
        <w:rPr>
          <w:rFonts w:ascii="Helvetica" w:hAnsi="Helvetica" w:cs="Helvetica"/>
          <w:color w:val="000000" w:themeColor="text1"/>
          <w:sz w:val="22"/>
          <w:szCs w:val="22"/>
          <w:lang w:eastAsia="zh-CN"/>
        </w:rPr>
        <w:t>ours</w:t>
      </w:r>
      <w:r w:rsidRPr="00A21D65">
        <w:rPr>
          <w:rFonts w:ascii="Helvetica" w:hAnsi="Helvetica" w:cs="Helvetica"/>
          <w:color w:val="000000" w:themeColor="text1"/>
          <w:sz w:val="22"/>
          <w:szCs w:val="22"/>
          <w:lang w:eastAsia="zh-CN"/>
        </w:rPr>
        <w:t xml:space="preserve"> at 50 </w:t>
      </w:r>
      <w:r w:rsidR="000C47B1" w:rsidRPr="00A21D65">
        <w:rPr>
          <w:rFonts w:ascii="Helvetica" w:hAnsi="Helvetica" w:cs="Helvetica"/>
          <w:sz w:val="22"/>
          <w:szCs w:val="22"/>
        </w:rPr>
        <w:t>degrees Celsius</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[4]</w:t>
      </w:r>
      <w:r w:rsidR="000C47B1" w:rsidRPr="00A21D65">
        <w:rPr>
          <w:rFonts w:ascii="Helvetica" w:hAnsi="Helvetica" w:cs="Helvetica"/>
          <w:color w:val="000000" w:themeColor="text1"/>
          <w:sz w:val="22"/>
          <w:szCs w:val="22"/>
          <w:lang w:eastAsia="zh-CN"/>
        </w:rPr>
        <w:t>.</w:t>
      </w:r>
    </w:p>
    <w:p w14:paraId="2A930806" w14:textId="77777777" w:rsidR="000C47B1" w:rsidRPr="00A21D65" w:rsidRDefault="000C47B1" w:rsidP="00744C1D">
      <w:pPr>
        <w:pStyle w:val="StyleshotBefore192pt"/>
        <w:rPr>
          <w:rFonts w:cs="Helvetica"/>
          <w:szCs w:val="22"/>
          <w:lang w:eastAsia="zh-CN"/>
        </w:rPr>
      </w:pPr>
      <w:r w:rsidRPr="00A21D65">
        <w:rPr>
          <w:rFonts w:cs="Helvetica"/>
          <w:szCs w:val="22"/>
          <w:lang w:eastAsia="zh-CN"/>
        </w:rPr>
        <w:t>Talent p</w:t>
      </w:r>
      <w:r w:rsidR="001A7ADC" w:rsidRPr="00A21D65">
        <w:rPr>
          <w:rFonts w:cs="Helvetica"/>
          <w:szCs w:val="22"/>
          <w:lang w:eastAsia="zh-CN"/>
        </w:rPr>
        <w:t>lace</w:t>
      </w:r>
      <w:r w:rsidRPr="00A21D65">
        <w:rPr>
          <w:rFonts w:cs="Helvetica"/>
          <w:szCs w:val="22"/>
          <w:lang w:eastAsia="zh-CN"/>
        </w:rPr>
        <w:t>s</w:t>
      </w:r>
      <w:r w:rsidR="001A7ADC" w:rsidRPr="00A21D65">
        <w:rPr>
          <w:rFonts w:cs="Helvetica"/>
          <w:szCs w:val="22"/>
          <w:lang w:eastAsia="zh-CN"/>
        </w:rPr>
        <w:t xml:space="preserve"> a piece of carbon paper on the doctor blade coater</w:t>
      </w:r>
      <w:r w:rsidRPr="00A21D65">
        <w:rPr>
          <w:rFonts w:cs="Helvetica"/>
          <w:szCs w:val="22"/>
          <w:lang w:eastAsia="zh-CN"/>
        </w:rPr>
        <w:t>.</w:t>
      </w:r>
    </w:p>
    <w:p w14:paraId="6C2E836D" w14:textId="0D74699F" w:rsidR="001A7ADC" w:rsidRPr="00A21D65" w:rsidRDefault="000C47B1" w:rsidP="00744C1D">
      <w:pPr>
        <w:pStyle w:val="StyleshotBefore192pt"/>
        <w:rPr>
          <w:rFonts w:cs="Helvetica"/>
          <w:szCs w:val="22"/>
          <w:lang w:eastAsia="zh-CN"/>
        </w:rPr>
      </w:pPr>
      <w:r w:rsidRPr="00A21D65">
        <w:rPr>
          <w:rFonts w:cs="Helvetica"/>
          <w:szCs w:val="22"/>
          <w:lang w:eastAsia="zh-CN"/>
        </w:rPr>
        <w:lastRenderedPageBreak/>
        <w:t>Talent</w:t>
      </w:r>
      <w:r w:rsidR="001A7ADC" w:rsidRPr="00A21D65">
        <w:rPr>
          <w:rFonts w:cs="Helvetica"/>
          <w:szCs w:val="22"/>
          <w:lang w:eastAsia="zh-CN"/>
        </w:rPr>
        <w:t xml:space="preserve"> drop</w:t>
      </w:r>
      <w:r w:rsidRPr="00A21D65">
        <w:rPr>
          <w:rFonts w:cs="Helvetica"/>
          <w:szCs w:val="22"/>
          <w:lang w:eastAsia="zh-CN"/>
        </w:rPr>
        <w:t>s</w:t>
      </w:r>
      <w:r w:rsidR="001A7ADC" w:rsidRPr="00A21D65">
        <w:rPr>
          <w:rFonts w:cs="Helvetica"/>
          <w:szCs w:val="22"/>
          <w:lang w:eastAsia="zh-CN"/>
        </w:rPr>
        <w:t xml:space="preserve"> the mixed PANI slurry at the leading edge of the carbon paper.</w:t>
      </w:r>
    </w:p>
    <w:p w14:paraId="4604C051" w14:textId="44C4CCC1" w:rsidR="00746CBB" w:rsidRPr="00A21D65" w:rsidRDefault="00746CBB" w:rsidP="00744C1D">
      <w:pPr>
        <w:pStyle w:val="StyleshotBefore192pt"/>
        <w:rPr>
          <w:rFonts w:cs="Helvetica"/>
          <w:szCs w:val="22"/>
          <w:lang w:eastAsia="zh-CN"/>
        </w:rPr>
      </w:pPr>
      <w:r w:rsidRPr="00A21D65">
        <w:rPr>
          <w:rFonts w:cs="Helvetica"/>
          <w:szCs w:val="22"/>
          <w:lang w:eastAsia="zh-CN"/>
        </w:rPr>
        <w:t>Talent blade coats the slurry.</w:t>
      </w:r>
    </w:p>
    <w:p w14:paraId="4A4E118B" w14:textId="20709285" w:rsidR="00497B3C" w:rsidRPr="00A21D65" w:rsidRDefault="00746CBB" w:rsidP="00A04E15">
      <w:pPr>
        <w:pStyle w:val="StyleshotBefore192pt"/>
        <w:rPr>
          <w:rFonts w:cs="Helvetica"/>
          <w:szCs w:val="22"/>
          <w:lang w:eastAsia="zh-CN"/>
        </w:rPr>
      </w:pPr>
      <w:r w:rsidRPr="00A21D65">
        <w:rPr>
          <w:rFonts w:cs="Helvetica"/>
          <w:szCs w:val="22"/>
          <w:lang w:eastAsia="zh-CN"/>
        </w:rPr>
        <w:t>Talent places the coated carbon paper</w:t>
      </w:r>
      <w:r w:rsidRPr="00EA782B">
        <w:rPr>
          <w:rFonts w:cs="Helvetica"/>
          <w:color w:val="FF0000"/>
          <w:szCs w:val="22"/>
          <w:lang w:eastAsia="zh-CN"/>
          <w:rPrChange w:id="39" w:author="admin" w:date="2019-12-12T17:56:00Z">
            <w:rPr>
              <w:rFonts w:cs="Helvetica"/>
              <w:szCs w:val="22"/>
              <w:lang w:eastAsia="zh-CN"/>
            </w:rPr>
          </w:rPrChange>
        </w:rPr>
        <w:t xml:space="preserve"> </w:t>
      </w:r>
      <w:ins w:id="40" w:author="admin" w:date="2019-12-12T17:56:00Z">
        <w:r w:rsidR="00EA782B" w:rsidRPr="00EA782B">
          <w:rPr>
            <w:rFonts w:cs="Helvetica"/>
            <w:color w:val="FF0000"/>
            <w:szCs w:val="22"/>
            <w:lang w:eastAsia="zh-CN"/>
            <w:rPrChange w:id="41" w:author="admin" w:date="2019-12-12T17:56:00Z">
              <w:rPr>
                <w:rFonts w:cs="Helvetica"/>
                <w:szCs w:val="22"/>
                <w:lang w:eastAsia="zh-CN"/>
              </w:rPr>
            </w:rPrChange>
          </w:rPr>
          <w:t>on a hot plate</w:t>
        </w:r>
      </w:ins>
      <w:del w:id="42" w:author="admin" w:date="2019-12-12T17:56:00Z">
        <w:r w:rsidRPr="00A21D65" w:rsidDel="00EA782B">
          <w:rPr>
            <w:rFonts w:cs="Helvetica"/>
            <w:szCs w:val="22"/>
            <w:lang w:eastAsia="zh-CN"/>
          </w:rPr>
          <w:delText>in a drying oven</w:delText>
        </w:r>
      </w:del>
      <w:r w:rsidRPr="00A21D65">
        <w:rPr>
          <w:rFonts w:cs="Helvetica"/>
          <w:szCs w:val="22"/>
          <w:lang w:eastAsia="zh-CN"/>
        </w:rPr>
        <w:t>.</w:t>
      </w:r>
    </w:p>
    <w:p w14:paraId="21DF5666" w14:textId="77777777" w:rsidR="00450B27" w:rsidRPr="00A21D65" w:rsidRDefault="00450B27" w:rsidP="00450B27">
      <w:pPr>
        <w:ind w:left="1080"/>
        <w:outlineLvl w:val="0"/>
        <w:rPr>
          <w:rFonts w:ascii="Helvetica" w:hAnsi="Helvetica" w:cs="Helvetica"/>
          <w:sz w:val="22"/>
          <w:szCs w:val="22"/>
        </w:rPr>
      </w:pPr>
    </w:p>
    <w:p w14:paraId="10024C11" w14:textId="1E63C229" w:rsidR="00565757" w:rsidRPr="00A21D65" w:rsidRDefault="00100679" w:rsidP="00A04E15">
      <w:pPr>
        <w:pStyle w:val="ListParagraph"/>
        <w:numPr>
          <w:ilvl w:val="0"/>
          <w:numId w:val="12"/>
        </w:numPr>
        <w:spacing w:before="240"/>
        <w:contextualSpacing w:val="0"/>
        <w:rPr>
          <w:rFonts w:ascii="Helvetica" w:hAnsi="Helvetica" w:cs="Helvetica"/>
          <w:b/>
          <w:bCs/>
          <w:color w:val="000000" w:themeColor="text1"/>
          <w:sz w:val="22"/>
          <w:szCs w:val="22"/>
          <w:lang w:eastAsia="zh-CN"/>
        </w:rPr>
      </w:pPr>
      <w:r w:rsidRPr="00A21D65">
        <w:rPr>
          <w:rFonts w:ascii="Helvetica" w:hAnsi="Helvetica" w:cs="Helvetica"/>
          <w:b/>
          <w:bCs/>
          <w:color w:val="000000" w:themeColor="text1"/>
          <w:sz w:val="22"/>
          <w:szCs w:val="22"/>
          <w:lang w:eastAsia="zh-CN"/>
        </w:rPr>
        <w:t xml:space="preserve">Assembling the </w:t>
      </w:r>
      <w:r w:rsidR="00747041" w:rsidRPr="00A21D65">
        <w:rPr>
          <w:rFonts w:ascii="Helvetica" w:hAnsi="Helvetica" w:cs="Helvetica"/>
          <w:b/>
          <w:bCs/>
          <w:color w:val="000000" w:themeColor="text1"/>
          <w:sz w:val="22"/>
          <w:szCs w:val="22"/>
          <w:lang w:eastAsia="zh-CN"/>
        </w:rPr>
        <w:t xml:space="preserve">Asymmetric </w:t>
      </w:r>
      <w:proofErr w:type="spellStart"/>
      <w:r w:rsidR="00747041" w:rsidRPr="00A21D65">
        <w:rPr>
          <w:rFonts w:ascii="Helvetica" w:hAnsi="Helvetica" w:cs="Helvetica"/>
          <w:b/>
          <w:bCs/>
          <w:color w:val="000000" w:themeColor="text1"/>
          <w:sz w:val="22"/>
          <w:szCs w:val="22"/>
          <w:lang w:eastAsia="zh-CN"/>
        </w:rPr>
        <w:t>Thermoelectrochemical</w:t>
      </w:r>
      <w:proofErr w:type="spellEnd"/>
      <w:r w:rsidRPr="00A21D65">
        <w:rPr>
          <w:rFonts w:ascii="Helvetica" w:hAnsi="Helvetica" w:cs="Helvetica"/>
          <w:b/>
          <w:bCs/>
          <w:color w:val="000000" w:themeColor="text1"/>
          <w:sz w:val="22"/>
          <w:szCs w:val="22"/>
          <w:lang w:eastAsia="zh-CN"/>
        </w:rPr>
        <w:t xml:space="preserve"> </w:t>
      </w:r>
      <w:r w:rsidR="00747041" w:rsidRPr="00A21D65">
        <w:rPr>
          <w:rFonts w:ascii="Helvetica" w:hAnsi="Helvetica" w:cs="Helvetica"/>
          <w:b/>
          <w:bCs/>
          <w:color w:val="000000" w:themeColor="text1"/>
          <w:sz w:val="22"/>
          <w:szCs w:val="22"/>
          <w:lang w:eastAsia="zh-CN"/>
        </w:rPr>
        <w:t>C</w:t>
      </w:r>
      <w:r w:rsidRPr="00A21D65">
        <w:rPr>
          <w:rFonts w:ascii="Helvetica" w:hAnsi="Helvetica" w:cs="Helvetica"/>
          <w:b/>
          <w:bCs/>
          <w:color w:val="000000" w:themeColor="text1"/>
          <w:sz w:val="22"/>
          <w:szCs w:val="22"/>
          <w:lang w:eastAsia="zh-CN"/>
        </w:rPr>
        <w:t>ell</w:t>
      </w:r>
    </w:p>
    <w:p w14:paraId="13236A3F" w14:textId="3003CFDF" w:rsidR="00746CBB" w:rsidRPr="00A21D65" w:rsidRDefault="00746CBB" w:rsidP="001C3296">
      <w:pPr>
        <w:pStyle w:val="ListParagraph"/>
        <w:numPr>
          <w:ilvl w:val="1"/>
          <w:numId w:val="12"/>
        </w:numPr>
        <w:spacing w:before="160"/>
        <w:ind w:left="907" w:hanging="547"/>
        <w:contextualSpacing w:val="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Make current collectors</w:t>
      </w:r>
      <w:r w:rsidR="00497B3C"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by cutting titanium foil into pieces 3.5 centimeters long and 2.5 centimeters wide</w:t>
      </w:r>
      <w:r w:rsidRPr="00A21D65">
        <w:rPr>
          <w:rFonts w:ascii="Helvetica" w:hAnsi="Helvetica" w:cs="Helvetica"/>
          <w:b/>
          <w:bCs/>
          <w:color w:val="000000" w:themeColor="text1"/>
          <w:sz w:val="22"/>
          <w:szCs w:val="22"/>
          <w:lang w:eastAsia="zh-CN"/>
        </w:rPr>
        <w:t xml:space="preserve"> [1]</w:t>
      </w:r>
      <w:r w:rsidRPr="00A21D65">
        <w:rPr>
          <w:rFonts w:ascii="Helvetica" w:hAnsi="Helvetica" w:cs="Helvetica"/>
          <w:color w:val="000000" w:themeColor="text1"/>
          <w:sz w:val="22"/>
          <w:szCs w:val="22"/>
          <w:lang w:eastAsia="zh-CN"/>
        </w:rPr>
        <w:t xml:space="preserve">. Use a 20 </w:t>
      </w:r>
      <w:proofErr w:type="spellStart"/>
      <w:r w:rsidRPr="00A21D65">
        <w:rPr>
          <w:rFonts w:ascii="Helvetica" w:hAnsi="Helvetica" w:cs="Helvetica"/>
          <w:color w:val="000000" w:themeColor="text1"/>
          <w:sz w:val="22"/>
          <w:szCs w:val="22"/>
          <w:lang w:eastAsia="zh-CN"/>
        </w:rPr>
        <w:t>k</w:t>
      </w:r>
      <w:r w:rsidR="005C0C14" w:rsidRPr="00A21D65">
        <w:rPr>
          <w:rFonts w:ascii="Helvetica" w:hAnsi="Helvetica" w:cs="Helvetica"/>
          <w:color w:val="000000" w:themeColor="text1"/>
          <w:sz w:val="22"/>
          <w:szCs w:val="22"/>
          <w:lang w:eastAsia="zh-CN"/>
        </w:rPr>
        <w:t>iloHertz</w:t>
      </w:r>
      <w:proofErr w:type="spellEnd"/>
      <w:r w:rsidRPr="00A21D65">
        <w:rPr>
          <w:rFonts w:ascii="Helvetica" w:hAnsi="Helvetica" w:cs="Helvetica"/>
          <w:color w:val="000000" w:themeColor="text1"/>
          <w:sz w:val="22"/>
          <w:szCs w:val="22"/>
          <w:lang w:eastAsia="zh-CN"/>
        </w:rPr>
        <w:t xml:space="preserve"> ultrasonic spot</w:t>
      </w:r>
      <w:r w:rsidR="005C0C14"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welding machine to connect each piece of foil to a nickel tab </w:t>
      </w:r>
      <w:r w:rsidRPr="00A21D65">
        <w:rPr>
          <w:rFonts w:ascii="Helvetica" w:hAnsi="Helvetica" w:cs="Helvetica"/>
          <w:b/>
          <w:bCs/>
          <w:color w:val="000000" w:themeColor="text1"/>
          <w:sz w:val="22"/>
          <w:szCs w:val="22"/>
          <w:lang w:eastAsia="zh-CN"/>
        </w:rPr>
        <w:t>[2]</w:t>
      </w:r>
      <w:r w:rsidRPr="00A21D65">
        <w:rPr>
          <w:rFonts w:ascii="Helvetica" w:hAnsi="Helvetica" w:cs="Helvetica"/>
          <w:color w:val="000000" w:themeColor="text1"/>
          <w:sz w:val="22"/>
          <w:szCs w:val="22"/>
          <w:lang w:eastAsia="zh-CN"/>
        </w:rPr>
        <w:t>.</w:t>
      </w:r>
    </w:p>
    <w:p w14:paraId="69653326" w14:textId="463126CB" w:rsidR="00746CBB" w:rsidRPr="00A21D65" w:rsidRDefault="00746CBB" w:rsidP="00744C1D">
      <w:pPr>
        <w:pStyle w:val="StyleshotBefore192pt"/>
        <w:rPr>
          <w:rFonts w:cs="Helvetica"/>
          <w:szCs w:val="22"/>
          <w:lang w:eastAsia="zh-CN"/>
        </w:rPr>
      </w:pPr>
      <w:r w:rsidRPr="00A21D65">
        <w:rPr>
          <w:rFonts w:cs="Helvetica"/>
          <w:szCs w:val="22"/>
          <w:lang w:eastAsia="zh-CN"/>
        </w:rPr>
        <w:t>Talent cuts titanium foil.</w:t>
      </w:r>
      <w:r w:rsidR="00314834" w:rsidRPr="00A21D65">
        <w:rPr>
          <w:rFonts w:cs="Helvetica"/>
          <w:szCs w:val="22"/>
          <w:lang w:eastAsia="zh-CN"/>
        </w:rPr>
        <w:t xml:space="preserve"> </w:t>
      </w:r>
    </w:p>
    <w:p w14:paraId="59C5C806" w14:textId="0717C481" w:rsidR="00746CBB" w:rsidRPr="00A21D65" w:rsidRDefault="00746CBB" w:rsidP="00744C1D">
      <w:pPr>
        <w:pStyle w:val="StyleshotBefore192pt"/>
        <w:rPr>
          <w:rFonts w:cs="Helvetica"/>
          <w:szCs w:val="22"/>
          <w:lang w:eastAsia="zh-CN"/>
        </w:rPr>
      </w:pPr>
      <w:r w:rsidRPr="00A21D65">
        <w:rPr>
          <w:rFonts w:cs="Helvetica"/>
          <w:szCs w:val="22"/>
          <w:lang w:eastAsia="zh-CN"/>
        </w:rPr>
        <w:t xml:space="preserve">Talent </w:t>
      </w:r>
      <w:r w:rsidR="005C0C14" w:rsidRPr="00A21D65">
        <w:rPr>
          <w:rFonts w:cs="Helvetica"/>
          <w:szCs w:val="22"/>
          <w:lang w:eastAsia="zh-CN"/>
        </w:rPr>
        <w:t>spot</w:t>
      </w:r>
      <w:r w:rsidR="00994C85" w:rsidRPr="00A21D65">
        <w:rPr>
          <w:rFonts w:cs="Helvetica"/>
          <w:szCs w:val="22"/>
          <w:lang w:eastAsia="zh-CN"/>
        </w:rPr>
        <w:t>-</w:t>
      </w:r>
      <w:r w:rsidR="005C0C14" w:rsidRPr="00A21D65">
        <w:rPr>
          <w:rFonts w:cs="Helvetica"/>
          <w:szCs w:val="22"/>
          <w:lang w:eastAsia="zh-CN"/>
        </w:rPr>
        <w:t>welds foil to nickel tab.</w:t>
      </w:r>
    </w:p>
    <w:p w14:paraId="50AF9FFE" w14:textId="77777777" w:rsidR="00746CBB" w:rsidRPr="00A21D65" w:rsidRDefault="00746CBB" w:rsidP="00746CBB">
      <w:pPr>
        <w:pStyle w:val="ListParagraph"/>
        <w:ind w:left="360"/>
        <w:rPr>
          <w:rFonts w:ascii="Helvetica" w:hAnsi="Helvetica" w:cs="Helvetica"/>
          <w:color w:val="000000" w:themeColor="text1"/>
          <w:sz w:val="22"/>
          <w:szCs w:val="22"/>
          <w:lang w:eastAsia="zh-CN"/>
        </w:rPr>
      </w:pPr>
    </w:p>
    <w:p w14:paraId="7C99BA72" w14:textId="1D26E1CB" w:rsidR="00746CBB" w:rsidRPr="00A21D65" w:rsidRDefault="00746CBB" w:rsidP="00367A66">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 xml:space="preserve">Place </w:t>
      </w:r>
      <w:r w:rsidR="005C0C14" w:rsidRPr="00A21D65">
        <w:rPr>
          <w:rFonts w:ascii="Helvetica" w:hAnsi="Helvetica" w:cs="Helvetica"/>
          <w:color w:val="000000" w:themeColor="text1"/>
          <w:sz w:val="22"/>
          <w:szCs w:val="22"/>
          <w:lang w:eastAsia="zh-CN"/>
        </w:rPr>
        <w:t>a</w:t>
      </w:r>
      <w:r w:rsidRPr="00A21D65">
        <w:rPr>
          <w:rFonts w:ascii="Helvetica" w:hAnsi="Helvetica" w:cs="Helvetica"/>
          <w:color w:val="000000" w:themeColor="text1"/>
          <w:sz w:val="22"/>
          <w:szCs w:val="22"/>
          <w:lang w:eastAsia="zh-CN"/>
        </w:rPr>
        <w:t xml:space="preserve"> porous hydrophilic polypropylene-based separator between </w:t>
      </w:r>
      <w:r w:rsidR="005C0C14" w:rsidRPr="00A21D65">
        <w:rPr>
          <w:rFonts w:ascii="Helvetica" w:hAnsi="Helvetica" w:cs="Helvetica"/>
          <w:color w:val="000000" w:themeColor="text1"/>
          <w:sz w:val="22"/>
          <w:szCs w:val="22"/>
          <w:lang w:eastAsia="zh-CN"/>
        </w:rPr>
        <w:t>a</w:t>
      </w:r>
      <w:r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color w:val="000000" w:themeColor="text1"/>
          <w:sz w:val="22"/>
          <w:szCs w:val="22"/>
          <w:lang w:eastAsia="zh-CN"/>
        </w:rPr>
        <w:t>graphene oxide</w:t>
      </w:r>
      <w:r w:rsidRPr="00A21D65">
        <w:rPr>
          <w:rFonts w:ascii="Helvetica" w:hAnsi="Helvetica" w:cs="Helvetica"/>
          <w:color w:val="000000" w:themeColor="text1"/>
          <w:sz w:val="22"/>
          <w:szCs w:val="22"/>
          <w:lang w:eastAsia="zh-CN"/>
        </w:rPr>
        <w:t xml:space="preserve"> electrode and </w:t>
      </w:r>
      <w:r w:rsidR="005C0C14" w:rsidRPr="00A21D65">
        <w:rPr>
          <w:rFonts w:ascii="Helvetica" w:hAnsi="Helvetica" w:cs="Helvetica"/>
          <w:color w:val="000000" w:themeColor="text1"/>
          <w:sz w:val="22"/>
          <w:szCs w:val="22"/>
          <w:lang w:eastAsia="zh-CN"/>
        </w:rPr>
        <w:t>a</w:t>
      </w:r>
      <w:r w:rsidRPr="00A21D65">
        <w:rPr>
          <w:rFonts w:ascii="Helvetica" w:hAnsi="Helvetica" w:cs="Helvetica"/>
          <w:color w:val="000000" w:themeColor="text1"/>
          <w:sz w:val="22"/>
          <w:szCs w:val="22"/>
          <w:lang w:eastAsia="zh-CN"/>
        </w:rPr>
        <w:t xml:space="preserve"> </w:t>
      </w:r>
      <w:r w:rsidR="00755263" w:rsidRPr="00A21D65">
        <w:rPr>
          <w:rFonts w:ascii="Helvetica" w:hAnsi="Helvetica" w:cs="Helvetica"/>
          <w:color w:val="000000" w:themeColor="text1"/>
          <w:sz w:val="22"/>
          <w:szCs w:val="22"/>
          <w:lang w:eastAsia="zh-CN"/>
        </w:rPr>
        <w:t>polyaniline</w:t>
      </w:r>
      <w:r w:rsidRPr="00A21D65">
        <w:rPr>
          <w:rFonts w:ascii="Helvetica" w:hAnsi="Helvetica" w:cs="Helvetica"/>
          <w:color w:val="000000" w:themeColor="text1"/>
          <w:sz w:val="22"/>
          <w:szCs w:val="22"/>
          <w:lang w:eastAsia="zh-CN"/>
        </w:rPr>
        <w:t xml:space="preserve"> electrode</w:t>
      </w:r>
      <w:r w:rsidR="005C0C14"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b/>
          <w:bCs/>
          <w:color w:val="000000" w:themeColor="text1"/>
          <w:sz w:val="22"/>
          <w:szCs w:val="22"/>
          <w:lang w:eastAsia="zh-CN"/>
        </w:rPr>
        <w:t>[1]</w:t>
      </w:r>
      <w:r w:rsidR="005C0C14"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w:t>
      </w:r>
      <w:r w:rsidR="00C864A8" w:rsidRPr="00A21D65">
        <w:rPr>
          <w:rFonts w:ascii="Helvetica" w:hAnsi="Helvetica" w:cs="Helvetica"/>
          <w:color w:val="000000" w:themeColor="text1"/>
          <w:sz w:val="22"/>
          <w:szCs w:val="22"/>
          <w:lang w:eastAsia="zh-CN"/>
        </w:rPr>
        <w:t>Stack each</w:t>
      </w:r>
      <w:r w:rsidRPr="00A21D65">
        <w:rPr>
          <w:rFonts w:ascii="Helvetica" w:hAnsi="Helvetica" w:cs="Helvetica"/>
          <w:color w:val="000000" w:themeColor="text1"/>
          <w:sz w:val="22"/>
          <w:szCs w:val="22"/>
          <w:lang w:eastAsia="zh-CN"/>
        </w:rPr>
        <w:t xml:space="preserve"> electrode with one current collector</w:t>
      </w:r>
      <w:r w:rsidR="005C0C14"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b/>
          <w:bCs/>
          <w:color w:val="000000" w:themeColor="text1"/>
          <w:sz w:val="22"/>
          <w:szCs w:val="22"/>
          <w:lang w:eastAsia="zh-CN"/>
        </w:rPr>
        <w:t>[2]</w:t>
      </w:r>
      <w:r w:rsidR="005C0C14" w:rsidRPr="00A21D65">
        <w:rPr>
          <w:rFonts w:ascii="Helvetica" w:hAnsi="Helvetica" w:cs="Helvetica"/>
          <w:color w:val="000000" w:themeColor="text1"/>
          <w:sz w:val="22"/>
          <w:szCs w:val="22"/>
          <w:lang w:eastAsia="zh-CN"/>
        </w:rPr>
        <w:t>.</w:t>
      </w:r>
      <w:r w:rsidR="00747041" w:rsidRPr="00A21D65">
        <w:rPr>
          <w:rFonts w:ascii="Helvetica" w:hAnsi="Helvetica" w:cs="Helvetica"/>
          <w:color w:val="000000" w:themeColor="text1"/>
          <w:sz w:val="22"/>
          <w:szCs w:val="22"/>
          <w:lang w:eastAsia="zh-CN"/>
        </w:rPr>
        <w:t xml:space="preserve"> </w:t>
      </w:r>
    </w:p>
    <w:p w14:paraId="63BC0D89" w14:textId="4DDA6F4A" w:rsidR="005C0C14" w:rsidRPr="00EA782B" w:rsidRDefault="005C0C14" w:rsidP="00744C1D">
      <w:pPr>
        <w:pStyle w:val="StyleshotBefore192pt"/>
        <w:rPr>
          <w:rFonts w:cs="Helvetica"/>
          <w:color w:val="FF0000"/>
          <w:szCs w:val="22"/>
          <w:lang w:eastAsia="zh-CN"/>
          <w:rPrChange w:id="43" w:author="admin" w:date="2019-12-12T17:57:00Z">
            <w:rPr>
              <w:rFonts w:cs="Helvetica"/>
              <w:szCs w:val="22"/>
              <w:lang w:eastAsia="zh-CN"/>
            </w:rPr>
          </w:rPrChange>
        </w:rPr>
      </w:pPr>
      <w:r w:rsidRPr="00EA782B">
        <w:rPr>
          <w:rFonts w:cs="Helvetica"/>
          <w:color w:val="FF0000"/>
          <w:szCs w:val="22"/>
          <w:lang w:eastAsia="zh-CN"/>
          <w:rPrChange w:id="44" w:author="admin" w:date="2019-12-12T17:57:00Z">
            <w:rPr>
              <w:rFonts w:cs="Helvetica"/>
              <w:szCs w:val="22"/>
              <w:lang w:eastAsia="zh-CN"/>
            </w:rPr>
          </w:rPrChange>
        </w:rPr>
        <w:t>Talent places a separator between a graphene oxide electrode and a PANI electrode.</w:t>
      </w:r>
    </w:p>
    <w:p w14:paraId="08F6F3A2" w14:textId="77777777" w:rsidR="00EA782B" w:rsidRDefault="005C0C14" w:rsidP="00744C1D">
      <w:pPr>
        <w:pStyle w:val="StyleshotBefore192pt"/>
        <w:rPr>
          <w:ins w:id="45" w:author="admin" w:date="2019-12-12T17:58:00Z"/>
          <w:rFonts w:cs="Helvetica"/>
          <w:szCs w:val="22"/>
          <w:lang w:eastAsia="zh-CN"/>
        </w:rPr>
      </w:pPr>
      <w:r w:rsidRPr="00EA782B">
        <w:rPr>
          <w:rFonts w:cs="Helvetica"/>
          <w:color w:val="FF0000"/>
          <w:szCs w:val="22"/>
          <w:lang w:eastAsia="zh-CN"/>
          <w:rPrChange w:id="46" w:author="admin" w:date="2019-12-12T17:57:00Z">
            <w:rPr>
              <w:rFonts w:cs="Helvetica"/>
              <w:szCs w:val="22"/>
              <w:lang w:eastAsia="zh-CN"/>
            </w:rPr>
          </w:rPrChange>
        </w:rPr>
        <w:t xml:space="preserve">Talent </w:t>
      </w:r>
      <w:r w:rsidR="00497B3C" w:rsidRPr="00EA782B">
        <w:rPr>
          <w:rFonts w:cs="Helvetica"/>
          <w:color w:val="FF0000"/>
          <w:szCs w:val="22"/>
          <w:lang w:eastAsia="zh-CN"/>
          <w:rPrChange w:id="47" w:author="admin" w:date="2019-12-12T17:57:00Z">
            <w:rPr>
              <w:rFonts w:cs="Helvetica"/>
              <w:szCs w:val="22"/>
              <w:lang w:eastAsia="zh-CN"/>
            </w:rPr>
          </w:rPrChange>
        </w:rPr>
        <w:t>stacks</w:t>
      </w:r>
      <w:r w:rsidRPr="00EA782B">
        <w:rPr>
          <w:rFonts w:cs="Helvetica"/>
          <w:color w:val="FF0000"/>
          <w:szCs w:val="22"/>
          <w:lang w:eastAsia="zh-CN"/>
          <w:rPrChange w:id="48" w:author="admin" w:date="2019-12-12T17:57:00Z">
            <w:rPr>
              <w:rFonts w:cs="Helvetica"/>
              <w:szCs w:val="22"/>
              <w:lang w:eastAsia="zh-CN"/>
            </w:rPr>
          </w:rPrChange>
        </w:rPr>
        <w:t xml:space="preserve"> each electrode with a current collector.</w:t>
      </w:r>
      <w:r w:rsidRPr="00A21D65">
        <w:rPr>
          <w:rFonts w:cs="Helvetica"/>
          <w:szCs w:val="22"/>
          <w:lang w:eastAsia="zh-CN"/>
        </w:rPr>
        <w:t xml:space="preserve"> </w:t>
      </w:r>
    </w:p>
    <w:p w14:paraId="4FEC47FE" w14:textId="0DF4F20F" w:rsidR="005C0C14" w:rsidRPr="00A21D65" w:rsidRDefault="00EA782B">
      <w:pPr>
        <w:pStyle w:val="StyleshotBefore192pt"/>
        <w:numPr>
          <w:ilvl w:val="0"/>
          <w:numId w:val="0"/>
        </w:numPr>
        <w:ind w:left="1627"/>
        <w:rPr>
          <w:rFonts w:cs="Helvetica"/>
          <w:szCs w:val="22"/>
          <w:lang w:eastAsia="zh-CN"/>
        </w:rPr>
        <w:pPrChange w:id="49" w:author="admin" w:date="2019-12-12T17:58:00Z">
          <w:pPr>
            <w:pStyle w:val="StyleshotBefore192pt"/>
          </w:pPr>
        </w:pPrChange>
      </w:pPr>
      <w:ins w:id="50" w:author="admin" w:date="2019-12-12T17:57:00Z">
        <w:r>
          <w:rPr>
            <w:rFonts w:cs="Helvetica"/>
            <w:szCs w:val="22"/>
            <w:lang w:eastAsia="zh-CN"/>
          </w:rPr>
          <w:t>{Shots 5.2.1 and 5.2.2 are combined.}</w:t>
        </w:r>
      </w:ins>
    </w:p>
    <w:p w14:paraId="3092AC30" w14:textId="77777777" w:rsidR="00746CBB" w:rsidRPr="00A21D65" w:rsidRDefault="00746CBB" w:rsidP="00746CBB">
      <w:pPr>
        <w:rPr>
          <w:rFonts w:ascii="Helvetica" w:hAnsi="Helvetica" w:cs="Helvetica"/>
          <w:color w:val="000000" w:themeColor="text1"/>
          <w:sz w:val="22"/>
          <w:szCs w:val="22"/>
          <w:lang w:eastAsia="zh-CN"/>
        </w:rPr>
      </w:pPr>
    </w:p>
    <w:p w14:paraId="05E4822F" w14:textId="68B9AB4A" w:rsidR="00746CBB" w:rsidRPr="00A21D65" w:rsidRDefault="00976376" w:rsidP="002C0F4F">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Assemble</w:t>
      </w:r>
      <w:r w:rsidR="005C0C14" w:rsidRPr="00A21D65">
        <w:rPr>
          <w:rFonts w:ascii="Helvetica" w:hAnsi="Helvetica" w:cs="Helvetica"/>
          <w:color w:val="000000" w:themeColor="text1"/>
          <w:sz w:val="22"/>
          <w:szCs w:val="22"/>
          <w:lang w:eastAsia="zh-CN"/>
        </w:rPr>
        <w:t xml:space="preserve"> the </w:t>
      </w:r>
      <w:r w:rsidR="00747041" w:rsidRPr="00A21D65">
        <w:rPr>
          <w:rFonts w:ascii="Helvetica" w:hAnsi="Helvetica" w:cs="Helvetica"/>
          <w:color w:val="000000" w:themeColor="text1"/>
          <w:sz w:val="22"/>
          <w:szCs w:val="22"/>
          <w:lang w:eastAsia="zh-CN"/>
        </w:rPr>
        <w:t xml:space="preserve">asymmetric </w:t>
      </w:r>
      <w:proofErr w:type="spellStart"/>
      <w:r w:rsidR="00747041" w:rsidRPr="00A21D65">
        <w:rPr>
          <w:rFonts w:ascii="Helvetica" w:hAnsi="Helvetica" w:cs="Helvetica"/>
          <w:color w:val="000000" w:themeColor="text1"/>
          <w:sz w:val="22"/>
          <w:szCs w:val="22"/>
          <w:lang w:eastAsia="zh-CN"/>
        </w:rPr>
        <w:t>thermoelectrochemical</w:t>
      </w:r>
      <w:proofErr w:type="spellEnd"/>
      <w:r w:rsidR="00747041" w:rsidRPr="00A21D65">
        <w:rPr>
          <w:rFonts w:ascii="Helvetica" w:hAnsi="Helvetica" w:cs="Helvetica"/>
          <w:color w:val="000000" w:themeColor="text1"/>
          <w:sz w:val="22"/>
          <w:szCs w:val="22"/>
          <w:lang w:eastAsia="zh-CN"/>
        </w:rPr>
        <w:t xml:space="preserve"> cell</w:t>
      </w:r>
      <w:r w:rsidR="00373229" w:rsidRPr="00A21D65">
        <w:rPr>
          <w:rFonts w:ascii="Helvetica" w:hAnsi="Helvetica" w:cs="Helvetica"/>
          <w:color w:val="000000" w:themeColor="text1"/>
          <w:sz w:val="22"/>
          <w:szCs w:val="22"/>
          <w:lang w:eastAsia="zh-CN"/>
        </w:rPr>
        <w:t xml:space="preserve"> pouch</w:t>
      </w:r>
      <w:r w:rsidR="00747041" w:rsidRPr="00A21D65">
        <w:rPr>
          <w:rFonts w:ascii="Helvetica" w:hAnsi="Helvetica" w:cs="Helvetica"/>
          <w:color w:val="000000" w:themeColor="text1"/>
          <w:sz w:val="22"/>
          <w:szCs w:val="22"/>
          <w:lang w:eastAsia="zh-CN"/>
        </w:rPr>
        <w:t xml:space="preserve">, </w:t>
      </w:r>
      <w:r w:rsidR="00C864A8" w:rsidRPr="00A21D65">
        <w:rPr>
          <w:rFonts w:ascii="Helvetica" w:hAnsi="Helvetica" w:cs="Helvetica"/>
          <w:color w:val="000000" w:themeColor="text1"/>
          <w:sz w:val="22"/>
          <w:szCs w:val="22"/>
          <w:lang w:eastAsia="zh-CN"/>
        </w:rPr>
        <w:t xml:space="preserve">or </w:t>
      </w:r>
      <w:r w:rsidR="002C0F4F" w:rsidRPr="00A21D65">
        <w:rPr>
          <w:rFonts w:ascii="Helvetica" w:hAnsi="Helvetica" w:cs="Helvetica"/>
          <w:color w:val="000000" w:themeColor="text1"/>
          <w:sz w:val="22"/>
          <w:szCs w:val="22"/>
          <w:lang w:eastAsia="zh-CN"/>
        </w:rPr>
        <w:t xml:space="preserve">asymmetric </w:t>
      </w:r>
      <w:proofErr w:type="spellStart"/>
      <w:r w:rsidR="002C0F4F" w:rsidRPr="00A21D65">
        <w:rPr>
          <w:rFonts w:ascii="Helvetica" w:hAnsi="Helvetica" w:cs="Helvetica"/>
          <w:color w:val="000000" w:themeColor="text1"/>
          <w:sz w:val="22"/>
          <w:szCs w:val="22"/>
          <w:lang w:eastAsia="zh-CN"/>
        </w:rPr>
        <w:t>therm</w:t>
      </w:r>
      <w:r w:rsidR="007F4215" w:rsidRPr="00A21D65">
        <w:rPr>
          <w:rFonts w:ascii="Helvetica" w:hAnsi="Helvetica" w:cs="Helvetica"/>
          <w:color w:val="000000" w:themeColor="text1"/>
          <w:sz w:val="22"/>
          <w:szCs w:val="22"/>
          <w:lang w:eastAsia="zh-CN"/>
        </w:rPr>
        <w:t>o</w:t>
      </w:r>
      <w:r w:rsidR="002C0F4F" w:rsidRPr="00A21D65">
        <w:rPr>
          <w:rFonts w:ascii="Helvetica" w:hAnsi="Helvetica" w:cs="Helvetica"/>
          <w:color w:val="000000" w:themeColor="text1"/>
          <w:sz w:val="22"/>
          <w:szCs w:val="22"/>
          <w:lang w:eastAsia="zh-CN"/>
        </w:rPr>
        <w:t>cell</w:t>
      </w:r>
      <w:proofErr w:type="spellEnd"/>
      <w:r w:rsidR="00C864A8" w:rsidRPr="00A21D65">
        <w:rPr>
          <w:rFonts w:ascii="Helvetica" w:hAnsi="Helvetica" w:cs="Helvetica"/>
          <w:color w:val="000000" w:themeColor="text1"/>
          <w:sz w:val="22"/>
          <w:szCs w:val="22"/>
          <w:lang w:eastAsia="zh-CN"/>
        </w:rPr>
        <w:t>,</w:t>
      </w:r>
      <w:r w:rsidR="005C0C14" w:rsidRPr="00A21D65">
        <w:rPr>
          <w:rFonts w:ascii="Helvetica" w:hAnsi="Helvetica" w:cs="Helvetica"/>
          <w:color w:val="000000" w:themeColor="text1"/>
          <w:sz w:val="22"/>
          <w:szCs w:val="22"/>
          <w:lang w:eastAsia="zh-CN"/>
        </w:rPr>
        <w:t xml:space="preserve"> by packing</w:t>
      </w:r>
      <w:r w:rsidR="00746CBB" w:rsidRPr="00A21D65">
        <w:rPr>
          <w:rFonts w:ascii="Helvetica" w:hAnsi="Helvetica" w:cs="Helvetica"/>
          <w:color w:val="000000" w:themeColor="text1"/>
          <w:sz w:val="22"/>
          <w:szCs w:val="22"/>
          <w:lang w:eastAsia="zh-CN"/>
        </w:rPr>
        <w:t xml:space="preserve"> the electrodes </w:t>
      </w:r>
      <w:r w:rsidR="005C0C14" w:rsidRPr="00A21D65">
        <w:rPr>
          <w:rFonts w:ascii="Helvetica" w:hAnsi="Helvetica" w:cs="Helvetica"/>
          <w:color w:val="000000" w:themeColor="text1"/>
          <w:sz w:val="22"/>
          <w:szCs w:val="22"/>
          <w:lang w:eastAsia="zh-CN"/>
        </w:rPr>
        <w:t>in</w:t>
      </w:r>
      <w:r w:rsidR="00746CBB" w:rsidRPr="00A21D65">
        <w:rPr>
          <w:rFonts w:ascii="Helvetica" w:hAnsi="Helvetica" w:cs="Helvetica"/>
          <w:color w:val="000000" w:themeColor="text1"/>
          <w:sz w:val="22"/>
          <w:szCs w:val="22"/>
          <w:lang w:eastAsia="zh-CN"/>
        </w:rPr>
        <w:t xml:space="preserve"> aluminum</w:t>
      </w:r>
      <w:r w:rsidR="005C0C14" w:rsidRPr="00A21D65">
        <w:rPr>
          <w:rFonts w:ascii="Helvetica" w:hAnsi="Helvetica" w:cs="Helvetica"/>
          <w:color w:val="000000" w:themeColor="text1"/>
          <w:sz w:val="22"/>
          <w:szCs w:val="22"/>
          <w:lang w:eastAsia="zh-CN"/>
        </w:rPr>
        <w:t>-</w:t>
      </w:r>
      <w:r w:rsidR="00746CBB" w:rsidRPr="00A21D65">
        <w:rPr>
          <w:rFonts w:ascii="Helvetica" w:hAnsi="Helvetica" w:cs="Helvetica"/>
          <w:color w:val="000000" w:themeColor="text1"/>
          <w:sz w:val="22"/>
          <w:szCs w:val="22"/>
          <w:lang w:eastAsia="zh-CN"/>
        </w:rPr>
        <w:t>laminated film</w:t>
      </w:r>
      <w:r w:rsidR="005C0C14"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b/>
          <w:bCs/>
          <w:color w:val="000000" w:themeColor="text1"/>
          <w:sz w:val="22"/>
          <w:szCs w:val="22"/>
          <w:lang w:eastAsia="zh-CN"/>
        </w:rPr>
        <w:t>[1]</w:t>
      </w:r>
      <w:r w:rsidR="00746CBB" w:rsidRPr="00A21D65">
        <w:rPr>
          <w:rFonts w:ascii="Helvetica" w:hAnsi="Helvetica" w:cs="Helvetica"/>
          <w:color w:val="000000" w:themeColor="text1"/>
          <w:sz w:val="22"/>
          <w:szCs w:val="22"/>
          <w:lang w:eastAsia="zh-CN"/>
        </w:rPr>
        <w:t xml:space="preserve">. </w:t>
      </w:r>
      <w:r w:rsidRPr="00A21D65">
        <w:rPr>
          <w:rFonts w:ascii="Helvetica" w:hAnsi="Helvetica" w:cs="Helvetica"/>
          <w:color w:val="000000" w:themeColor="text1"/>
          <w:sz w:val="22"/>
          <w:szCs w:val="22"/>
          <w:lang w:eastAsia="zh-CN"/>
        </w:rPr>
        <w:t>Using a compact vacuum sealer, s</w:t>
      </w:r>
      <w:r w:rsidR="00746CBB" w:rsidRPr="00A21D65">
        <w:rPr>
          <w:rFonts w:ascii="Helvetica" w:hAnsi="Helvetica" w:cs="Helvetica"/>
          <w:color w:val="000000" w:themeColor="text1"/>
          <w:sz w:val="22"/>
          <w:szCs w:val="22"/>
          <w:lang w:eastAsia="zh-CN"/>
        </w:rPr>
        <w:t>eal th</w:t>
      </w:r>
      <w:r w:rsidR="00C864A8" w:rsidRPr="00A21D65">
        <w:rPr>
          <w:rFonts w:ascii="Helvetica" w:hAnsi="Helvetica" w:cs="Helvetica"/>
          <w:color w:val="000000" w:themeColor="text1"/>
          <w:sz w:val="22"/>
          <w:szCs w:val="22"/>
          <w:lang w:eastAsia="zh-CN"/>
        </w:rPr>
        <w:t>re</w:t>
      </w:r>
      <w:r w:rsidR="00746CBB" w:rsidRPr="00A21D65">
        <w:rPr>
          <w:rFonts w:ascii="Helvetica" w:hAnsi="Helvetica" w:cs="Helvetica"/>
          <w:color w:val="000000" w:themeColor="text1"/>
          <w:sz w:val="22"/>
          <w:szCs w:val="22"/>
          <w:lang w:eastAsia="zh-CN"/>
        </w:rPr>
        <w:t>e sides of the aluminum</w:t>
      </w:r>
      <w:r w:rsidR="005C0C14" w:rsidRPr="00A21D65">
        <w:rPr>
          <w:rFonts w:ascii="Helvetica" w:hAnsi="Helvetica" w:cs="Helvetica"/>
          <w:color w:val="000000" w:themeColor="text1"/>
          <w:sz w:val="22"/>
          <w:szCs w:val="22"/>
          <w:lang w:eastAsia="zh-CN"/>
        </w:rPr>
        <w:t>-</w:t>
      </w:r>
      <w:r w:rsidR="00746CBB" w:rsidRPr="00A21D65">
        <w:rPr>
          <w:rFonts w:ascii="Helvetica" w:hAnsi="Helvetica" w:cs="Helvetica"/>
          <w:color w:val="000000" w:themeColor="text1"/>
          <w:sz w:val="22"/>
          <w:szCs w:val="22"/>
          <w:lang w:eastAsia="zh-CN"/>
        </w:rPr>
        <w:t>laminated film for 4 s</w:t>
      </w:r>
      <w:r w:rsidR="005C0C14" w:rsidRPr="00A21D65">
        <w:rPr>
          <w:rFonts w:ascii="Helvetica" w:hAnsi="Helvetica" w:cs="Helvetica"/>
          <w:color w:val="000000" w:themeColor="text1"/>
          <w:sz w:val="22"/>
          <w:szCs w:val="22"/>
          <w:lang w:eastAsia="zh-CN"/>
        </w:rPr>
        <w:t>econds</w:t>
      </w:r>
      <w:r w:rsidRPr="00A21D65">
        <w:rPr>
          <w:rFonts w:ascii="Helvetica" w:hAnsi="Helvetica" w:cs="Helvetica"/>
          <w:color w:val="000000" w:themeColor="text1"/>
          <w:sz w:val="22"/>
          <w:szCs w:val="22"/>
          <w:lang w:eastAsia="zh-CN"/>
        </w:rPr>
        <w:t xml:space="preserve"> </w:t>
      </w:r>
      <w:r w:rsidRPr="00A21D65">
        <w:rPr>
          <w:rFonts w:ascii="Helvetica" w:hAnsi="Helvetica" w:cs="Helvetica"/>
          <w:b/>
          <w:bCs/>
          <w:color w:val="000000" w:themeColor="text1"/>
          <w:sz w:val="22"/>
          <w:szCs w:val="22"/>
          <w:lang w:eastAsia="zh-CN"/>
        </w:rPr>
        <w:t>[2-TXT]</w:t>
      </w:r>
      <w:r w:rsidR="00746CBB"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w:t>
      </w:r>
    </w:p>
    <w:p w14:paraId="045AA657" w14:textId="30FAC971" w:rsidR="005C0C14" w:rsidRPr="00A21D65" w:rsidRDefault="005C0C14" w:rsidP="00744C1D">
      <w:pPr>
        <w:pStyle w:val="StyleshotBefore192pt"/>
        <w:rPr>
          <w:rFonts w:cs="Helvetica"/>
          <w:szCs w:val="22"/>
          <w:lang w:eastAsia="zh-CN"/>
        </w:rPr>
      </w:pPr>
      <w:r w:rsidRPr="00A21D65">
        <w:rPr>
          <w:rFonts w:cs="Helvetica"/>
          <w:szCs w:val="22"/>
          <w:lang w:eastAsia="zh-CN"/>
        </w:rPr>
        <w:t>Talent packs electrodes in aluminum-laminated film.</w:t>
      </w:r>
    </w:p>
    <w:p w14:paraId="0E9736CE" w14:textId="51F2FF4E" w:rsidR="00EB3CC2" w:rsidRPr="00A21D65" w:rsidRDefault="00976376" w:rsidP="002C0F4F">
      <w:pPr>
        <w:pStyle w:val="StyleshotBefore192pt"/>
        <w:rPr>
          <w:rFonts w:cs="Helvetica"/>
          <w:szCs w:val="22"/>
          <w:lang w:eastAsia="zh-CN"/>
        </w:rPr>
      </w:pPr>
      <w:r w:rsidRPr="00A21D65">
        <w:rPr>
          <w:rFonts w:cs="Helvetica"/>
          <w:szCs w:val="22"/>
          <w:lang w:eastAsia="zh-CN"/>
        </w:rPr>
        <w:t xml:space="preserve">Talent uses vacuum sealer to seal sides of aluminum-laminated film. </w:t>
      </w:r>
      <w:r w:rsidRPr="00A21D65">
        <w:rPr>
          <w:rFonts w:cs="Helvetica"/>
          <w:b/>
          <w:bCs/>
          <w:szCs w:val="22"/>
          <w:lang w:eastAsia="zh-CN"/>
        </w:rPr>
        <w:t xml:space="preserve">TEXT: </w:t>
      </w:r>
      <w:r w:rsidR="00755263" w:rsidRPr="00A21D65">
        <w:rPr>
          <w:rFonts w:cs="Helvetica"/>
          <w:b/>
          <w:bCs/>
          <w:szCs w:val="22"/>
          <w:lang w:eastAsia="zh-CN"/>
        </w:rPr>
        <w:t>Vacuum sealer setting</w:t>
      </w:r>
      <w:r w:rsidR="00A04E15" w:rsidRPr="00A21D65">
        <w:rPr>
          <w:rFonts w:cs="Helvetica"/>
          <w:b/>
          <w:bCs/>
          <w:szCs w:val="22"/>
          <w:lang w:eastAsia="zh-CN"/>
        </w:rPr>
        <w:t>:</w:t>
      </w:r>
      <w:r w:rsidR="00755263" w:rsidRPr="00A21D65">
        <w:rPr>
          <w:rFonts w:cs="Helvetica"/>
          <w:b/>
          <w:bCs/>
          <w:szCs w:val="22"/>
          <w:lang w:eastAsia="zh-CN"/>
        </w:rPr>
        <w:t xml:space="preserve"> Top</w:t>
      </w:r>
      <w:r w:rsidR="00A04E15" w:rsidRPr="00A21D65">
        <w:rPr>
          <w:rFonts w:cs="Helvetica"/>
          <w:b/>
          <w:bCs/>
          <w:szCs w:val="22"/>
          <w:lang w:eastAsia="zh-CN"/>
        </w:rPr>
        <w:t xml:space="preserve"> at</w:t>
      </w:r>
      <w:r w:rsidR="00755263" w:rsidRPr="00A21D65">
        <w:rPr>
          <w:rFonts w:cs="Helvetica"/>
          <w:b/>
          <w:bCs/>
          <w:szCs w:val="22"/>
          <w:lang w:eastAsia="zh-CN"/>
        </w:rPr>
        <w:t xml:space="preserve"> </w:t>
      </w:r>
      <w:r w:rsidRPr="00A21D65">
        <w:rPr>
          <w:rFonts w:cs="Helvetica"/>
          <w:b/>
          <w:bCs/>
          <w:szCs w:val="22"/>
          <w:lang w:eastAsia="zh-CN"/>
        </w:rPr>
        <w:t>180 °C</w:t>
      </w:r>
      <w:r w:rsidR="00755263" w:rsidRPr="00A21D65">
        <w:rPr>
          <w:rFonts w:cs="Helvetica"/>
          <w:b/>
          <w:bCs/>
          <w:szCs w:val="22"/>
          <w:lang w:eastAsia="zh-CN"/>
        </w:rPr>
        <w:t>; Bottom</w:t>
      </w:r>
      <w:r w:rsidR="00A04E15" w:rsidRPr="00A21D65">
        <w:rPr>
          <w:rFonts w:cs="Helvetica"/>
          <w:b/>
          <w:bCs/>
          <w:szCs w:val="22"/>
          <w:lang w:eastAsia="zh-CN"/>
        </w:rPr>
        <w:t xml:space="preserve"> at</w:t>
      </w:r>
      <w:r w:rsidRPr="00A21D65">
        <w:rPr>
          <w:rFonts w:cs="Helvetica"/>
          <w:b/>
          <w:bCs/>
          <w:szCs w:val="22"/>
          <w:lang w:eastAsia="zh-CN"/>
        </w:rPr>
        <w:t xml:space="preserve"> 160 °C.</w:t>
      </w:r>
    </w:p>
    <w:p w14:paraId="2A630943" w14:textId="77777777" w:rsidR="00746CBB" w:rsidRPr="00A21D65" w:rsidRDefault="00746CBB" w:rsidP="00746CBB">
      <w:pPr>
        <w:rPr>
          <w:rFonts w:ascii="Helvetica" w:hAnsi="Helvetica" w:cs="Helvetica"/>
          <w:color w:val="000000" w:themeColor="text1"/>
          <w:sz w:val="22"/>
          <w:szCs w:val="22"/>
          <w:lang w:eastAsia="zh-CN"/>
        </w:rPr>
      </w:pPr>
    </w:p>
    <w:p w14:paraId="2C5AE6AF" w14:textId="33AA5B1B" w:rsidR="00EB3CC2" w:rsidRPr="00A21D65" w:rsidRDefault="00746CBB" w:rsidP="002C0F4F">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 xml:space="preserve">Inject 500 </w:t>
      </w:r>
      <w:r w:rsidR="005C0C14" w:rsidRPr="00A21D65">
        <w:rPr>
          <w:rFonts w:ascii="Helvetica" w:hAnsi="Helvetica" w:cs="Helvetica"/>
          <w:color w:val="000000" w:themeColor="text1"/>
          <w:sz w:val="22"/>
          <w:szCs w:val="22"/>
          <w:lang w:eastAsia="zh-CN"/>
        </w:rPr>
        <w:t>microliters</w:t>
      </w:r>
      <w:r w:rsidRPr="00A21D65">
        <w:rPr>
          <w:rFonts w:ascii="Helvetica" w:hAnsi="Helvetica" w:cs="Helvetica"/>
          <w:color w:val="000000" w:themeColor="text1"/>
          <w:sz w:val="22"/>
          <w:szCs w:val="22"/>
          <w:lang w:eastAsia="zh-CN"/>
        </w:rPr>
        <w:t xml:space="preserve"> of 1 M</w:t>
      </w:r>
      <w:r w:rsidR="005C0C14" w:rsidRPr="00A21D65">
        <w:rPr>
          <w:rFonts w:ascii="Helvetica" w:hAnsi="Helvetica" w:cs="Helvetica"/>
          <w:color w:val="000000" w:themeColor="text1"/>
          <w:sz w:val="22"/>
          <w:szCs w:val="22"/>
          <w:lang w:eastAsia="zh-CN"/>
        </w:rPr>
        <w:t>olar</w:t>
      </w:r>
      <w:r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color w:val="000000" w:themeColor="text1"/>
          <w:sz w:val="22"/>
          <w:szCs w:val="22"/>
          <w:lang w:eastAsia="zh-CN"/>
        </w:rPr>
        <w:t>potassium chloride</w:t>
      </w:r>
      <w:r w:rsidRPr="00A21D65">
        <w:rPr>
          <w:rFonts w:ascii="Helvetica" w:hAnsi="Helvetica" w:cs="Helvetica"/>
          <w:color w:val="000000" w:themeColor="text1"/>
          <w:sz w:val="22"/>
          <w:szCs w:val="22"/>
          <w:lang w:eastAsia="zh-CN"/>
        </w:rPr>
        <w:t xml:space="preserve"> electrolyte into the pouch and allow </w:t>
      </w:r>
      <w:r w:rsidR="005C0C14" w:rsidRPr="00A21D65">
        <w:rPr>
          <w:rFonts w:ascii="Helvetica" w:hAnsi="Helvetica" w:cs="Helvetica"/>
          <w:color w:val="000000" w:themeColor="text1"/>
          <w:sz w:val="22"/>
          <w:szCs w:val="22"/>
          <w:lang w:eastAsia="zh-CN"/>
        </w:rPr>
        <w:t xml:space="preserve">it </w:t>
      </w:r>
      <w:r w:rsidRPr="00A21D65">
        <w:rPr>
          <w:rFonts w:ascii="Helvetica" w:hAnsi="Helvetica" w:cs="Helvetica"/>
          <w:color w:val="000000" w:themeColor="text1"/>
          <w:sz w:val="22"/>
          <w:szCs w:val="22"/>
          <w:lang w:eastAsia="zh-CN"/>
        </w:rPr>
        <w:t>to equilibrate for 10 min</w:t>
      </w:r>
      <w:r w:rsidR="005C0C14" w:rsidRPr="00A21D65">
        <w:rPr>
          <w:rFonts w:ascii="Helvetica" w:hAnsi="Helvetica" w:cs="Helvetica"/>
          <w:color w:val="000000" w:themeColor="text1"/>
          <w:sz w:val="22"/>
          <w:szCs w:val="22"/>
          <w:lang w:eastAsia="zh-CN"/>
        </w:rPr>
        <w:t xml:space="preserve">utes </w:t>
      </w:r>
      <w:r w:rsidR="005C0C14" w:rsidRPr="00A21D65">
        <w:rPr>
          <w:rFonts w:ascii="Helvetica" w:hAnsi="Helvetica" w:cs="Helvetica"/>
          <w:b/>
          <w:bCs/>
          <w:color w:val="000000" w:themeColor="text1"/>
          <w:sz w:val="22"/>
          <w:szCs w:val="22"/>
          <w:lang w:eastAsia="zh-CN"/>
        </w:rPr>
        <w:t>[1]</w:t>
      </w:r>
      <w:r w:rsidR="005C0C14"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w:t>
      </w:r>
      <w:r w:rsidR="00976376" w:rsidRPr="00A21D65">
        <w:rPr>
          <w:rFonts w:ascii="Helvetica" w:hAnsi="Helvetica" w:cs="Helvetica"/>
          <w:color w:val="000000" w:themeColor="text1"/>
          <w:sz w:val="22"/>
          <w:szCs w:val="22"/>
          <w:lang w:eastAsia="zh-CN"/>
        </w:rPr>
        <w:t>Then</w:t>
      </w:r>
      <w:r w:rsidR="00373229" w:rsidRPr="00A21D65">
        <w:rPr>
          <w:rFonts w:ascii="Helvetica" w:hAnsi="Helvetica" w:cs="Helvetica"/>
          <w:color w:val="000000" w:themeColor="text1"/>
          <w:sz w:val="22"/>
          <w:szCs w:val="22"/>
          <w:lang w:eastAsia="zh-CN"/>
        </w:rPr>
        <w:t>,</w:t>
      </w:r>
      <w:r w:rsidR="00976376" w:rsidRPr="00A21D65">
        <w:rPr>
          <w:rFonts w:ascii="Helvetica" w:hAnsi="Helvetica" w:cs="Helvetica"/>
          <w:color w:val="000000" w:themeColor="text1"/>
          <w:sz w:val="22"/>
          <w:szCs w:val="22"/>
          <w:lang w:eastAsia="zh-CN"/>
        </w:rPr>
        <w:t xml:space="preserve"> e</w:t>
      </w:r>
      <w:r w:rsidRPr="00A21D65">
        <w:rPr>
          <w:rFonts w:ascii="Helvetica" w:hAnsi="Helvetica" w:cs="Helvetica"/>
          <w:color w:val="000000" w:themeColor="text1"/>
          <w:sz w:val="22"/>
          <w:szCs w:val="22"/>
          <w:lang w:eastAsia="zh-CN"/>
        </w:rPr>
        <w:t>xtrude the excess electrolyte</w:t>
      </w:r>
      <w:r w:rsidR="00976376" w:rsidRPr="00A21D65">
        <w:rPr>
          <w:rFonts w:ascii="Helvetica" w:hAnsi="Helvetica" w:cs="Helvetica"/>
          <w:color w:val="000000" w:themeColor="text1"/>
          <w:sz w:val="22"/>
          <w:szCs w:val="22"/>
          <w:lang w:eastAsia="zh-CN"/>
        </w:rPr>
        <w:t xml:space="preserve"> </w:t>
      </w:r>
      <w:r w:rsidR="00976376" w:rsidRPr="00A21D65">
        <w:rPr>
          <w:rFonts w:ascii="Helvetica" w:hAnsi="Helvetica" w:cs="Helvetica"/>
          <w:b/>
          <w:bCs/>
          <w:color w:val="000000" w:themeColor="text1"/>
          <w:sz w:val="22"/>
          <w:szCs w:val="22"/>
          <w:lang w:eastAsia="zh-CN"/>
        </w:rPr>
        <w:t>[2]</w:t>
      </w:r>
      <w:r w:rsidR="00755263" w:rsidRPr="00A21D65">
        <w:rPr>
          <w:rFonts w:ascii="Helvetica" w:hAnsi="Helvetica" w:cs="Helvetica"/>
          <w:color w:val="000000" w:themeColor="text1"/>
          <w:sz w:val="22"/>
          <w:szCs w:val="22"/>
          <w:lang w:eastAsia="zh-CN"/>
        </w:rPr>
        <w:t>. S</w:t>
      </w:r>
      <w:r w:rsidRPr="00A21D65">
        <w:rPr>
          <w:rFonts w:ascii="Helvetica" w:hAnsi="Helvetica" w:cs="Helvetica"/>
          <w:color w:val="000000" w:themeColor="text1"/>
          <w:sz w:val="22"/>
          <w:szCs w:val="22"/>
          <w:lang w:eastAsia="zh-CN"/>
        </w:rPr>
        <w:t xml:space="preserve">eal the last side of the </w:t>
      </w:r>
      <w:r w:rsidR="00747041" w:rsidRPr="00A21D65">
        <w:rPr>
          <w:rFonts w:ascii="Helvetica" w:hAnsi="Helvetica" w:cs="Helvetica"/>
          <w:color w:val="000000" w:themeColor="text1"/>
          <w:sz w:val="22"/>
          <w:szCs w:val="22"/>
          <w:lang w:eastAsia="zh-CN"/>
        </w:rPr>
        <w:t>pouch</w:t>
      </w:r>
      <w:r w:rsidRPr="00A21D65">
        <w:rPr>
          <w:rFonts w:ascii="Helvetica" w:hAnsi="Helvetica" w:cs="Helvetica"/>
          <w:color w:val="000000" w:themeColor="text1"/>
          <w:sz w:val="22"/>
          <w:szCs w:val="22"/>
          <w:lang w:eastAsia="zh-CN"/>
        </w:rPr>
        <w:t xml:space="preserve"> in </w:t>
      </w:r>
      <w:r w:rsidR="00755263" w:rsidRPr="00A21D65">
        <w:rPr>
          <w:rFonts w:ascii="Helvetica" w:hAnsi="Helvetica" w:cs="Helvetica"/>
          <w:color w:val="000000" w:themeColor="text1"/>
          <w:sz w:val="22"/>
          <w:szCs w:val="22"/>
          <w:lang w:eastAsia="zh-CN"/>
        </w:rPr>
        <w:t>the</w:t>
      </w:r>
      <w:r w:rsidRPr="00A21D65">
        <w:rPr>
          <w:rFonts w:ascii="Helvetica" w:hAnsi="Helvetica" w:cs="Helvetica"/>
          <w:color w:val="000000" w:themeColor="text1"/>
          <w:sz w:val="22"/>
          <w:szCs w:val="22"/>
          <w:lang w:eastAsia="zh-CN"/>
        </w:rPr>
        <w:t xml:space="preserve"> vacuum </w:t>
      </w:r>
      <w:r w:rsidR="00C864A8" w:rsidRPr="00A21D65">
        <w:rPr>
          <w:rFonts w:ascii="Helvetica" w:hAnsi="Helvetica" w:cs="Helvetica"/>
          <w:color w:val="000000" w:themeColor="text1"/>
          <w:sz w:val="22"/>
          <w:szCs w:val="22"/>
          <w:lang w:eastAsia="zh-CN"/>
        </w:rPr>
        <w:t>sealer</w:t>
      </w:r>
      <w:r w:rsidR="00976376" w:rsidRPr="00A21D65">
        <w:rPr>
          <w:rFonts w:ascii="Helvetica" w:hAnsi="Helvetica" w:cs="Helvetica"/>
          <w:color w:val="000000" w:themeColor="text1"/>
          <w:sz w:val="22"/>
          <w:szCs w:val="22"/>
          <w:lang w:eastAsia="zh-CN"/>
        </w:rPr>
        <w:t xml:space="preserve"> </w:t>
      </w:r>
      <w:r w:rsidR="00976376" w:rsidRPr="00A21D65">
        <w:rPr>
          <w:rFonts w:ascii="Helvetica" w:hAnsi="Helvetica" w:cs="Helvetica"/>
          <w:b/>
          <w:bCs/>
          <w:color w:val="000000" w:themeColor="text1"/>
          <w:sz w:val="22"/>
          <w:szCs w:val="22"/>
          <w:lang w:eastAsia="zh-CN"/>
        </w:rPr>
        <w:t>[3</w:t>
      </w:r>
      <w:r w:rsidR="006505C3" w:rsidRPr="00A21D65">
        <w:rPr>
          <w:rFonts w:ascii="Helvetica" w:hAnsi="Helvetica" w:cs="Helvetica"/>
          <w:b/>
          <w:bCs/>
          <w:color w:val="000000" w:themeColor="text1"/>
          <w:sz w:val="22"/>
          <w:szCs w:val="22"/>
          <w:lang w:eastAsia="zh-CN"/>
        </w:rPr>
        <w:t>-TXT</w:t>
      </w:r>
      <w:r w:rsidR="00976376" w:rsidRPr="00A21D65">
        <w:rPr>
          <w:rFonts w:ascii="Helvetica" w:hAnsi="Helvetica" w:cs="Helvetica"/>
          <w:b/>
          <w:bCs/>
          <w:color w:val="000000" w:themeColor="text1"/>
          <w:sz w:val="22"/>
          <w:szCs w:val="22"/>
          <w:lang w:eastAsia="zh-CN"/>
        </w:rPr>
        <w:t>]</w:t>
      </w:r>
      <w:r w:rsidRPr="00A21D65">
        <w:rPr>
          <w:rFonts w:ascii="Helvetica" w:hAnsi="Helvetica" w:cs="Helvetica"/>
          <w:color w:val="000000" w:themeColor="text1"/>
          <w:sz w:val="22"/>
          <w:szCs w:val="22"/>
          <w:lang w:eastAsia="zh-CN"/>
        </w:rPr>
        <w:t>.</w:t>
      </w:r>
      <w:r w:rsidR="003B1F90" w:rsidRPr="00A21D65">
        <w:rPr>
          <w:rFonts w:ascii="Helvetica" w:hAnsi="Helvetica" w:cs="Helvetica"/>
          <w:i/>
          <w:iCs/>
          <w:color w:val="0070C0"/>
          <w:sz w:val="22"/>
          <w:szCs w:val="22"/>
        </w:rPr>
        <w:t xml:space="preserve"> Videographer: Author has indicated this is one of the most important steps for viewers to see.</w:t>
      </w:r>
    </w:p>
    <w:p w14:paraId="7A81A0B0" w14:textId="18A37DDD" w:rsidR="00976376" w:rsidRPr="00A21D65" w:rsidRDefault="00976376" w:rsidP="00744C1D">
      <w:pPr>
        <w:pStyle w:val="StyleshotBefore192pt"/>
        <w:rPr>
          <w:rFonts w:cs="Helvetica"/>
          <w:szCs w:val="22"/>
          <w:lang w:eastAsia="zh-CN"/>
        </w:rPr>
      </w:pPr>
      <w:r w:rsidRPr="00A21D65">
        <w:rPr>
          <w:rFonts w:cs="Helvetica"/>
          <w:szCs w:val="22"/>
          <w:lang w:eastAsia="zh-CN"/>
        </w:rPr>
        <w:t>Talent injects potassium chloride into the pouch.</w:t>
      </w:r>
    </w:p>
    <w:p w14:paraId="53FB1B92" w14:textId="44FCED18" w:rsidR="00746CBB" w:rsidRPr="00A21D65" w:rsidRDefault="00976376" w:rsidP="00744C1D">
      <w:pPr>
        <w:pStyle w:val="StyleshotBefore192pt"/>
        <w:rPr>
          <w:rFonts w:cs="Helvetica"/>
          <w:szCs w:val="22"/>
          <w:lang w:eastAsia="zh-CN"/>
        </w:rPr>
      </w:pPr>
      <w:r w:rsidRPr="00A21D65">
        <w:rPr>
          <w:rFonts w:cs="Helvetica"/>
          <w:szCs w:val="22"/>
          <w:lang w:eastAsia="zh-CN"/>
        </w:rPr>
        <w:t>Talent extrudes excess electrolyte.</w:t>
      </w:r>
    </w:p>
    <w:p w14:paraId="263D5BF6" w14:textId="71A5343B" w:rsidR="00976376" w:rsidRPr="00A21D65" w:rsidRDefault="00976376" w:rsidP="00744C1D">
      <w:pPr>
        <w:pStyle w:val="StyleshotBefore192pt"/>
        <w:rPr>
          <w:rFonts w:cs="Helvetica"/>
          <w:szCs w:val="22"/>
          <w:lang w:eastAsia="zh-CN"/>
        </w:rPr>
      </w:pPr>
      <w:r w:rsidRPr="00A21D65">
        <w:rPr>
          <w:rFonts w:cs="Helvetica"/>
          <w:szCs w:val="22"/>
          <w:lang w:eastAsia="zh-CN"/>
        </w:rPr>
        <w:t xml:space="preserve">Talent seals the last side of the pouch in </w:t>
      </w:r>
      <w:r w:rsidR="006505C3" w:rsidRPr="00A21D65">
        <w:rPr>
          <w:rFonts w:cs="Helvetica"/>
          <w:szCs w:val="22"/>
          <w:lang w:eastAsia="zh-CN"/>
        </w:rPr>
        <w:t xml:space="preserve">the vacuum </w:t>
      </w:r>
      <w:r w:rsidR="00755263" w:rsidRPr="00A21D65">
        <w:rPr>
          <w:rFonts w:cs="Helvetica"/>
          <w:szCs w:val="22"/>
          <w:lang w:eastAsia="zh-CN"/>
        </w:rPr>
        <w:t>sealer</w:t>
      </w:r>
      <w:r w:rsidR="006505C3" w:rsidRPr="00A21D65">
        <w:rPr>
          <w:rFonts w:cs="Helvetica"/>
          <w:szCs w:val="22"/>
          <w:lang w:eastAsia="zh-CN"/>
        </w:rPr>
        <w:t xml:space="preserve">. </w:t>
      </w:r>
      <w:r w:rsidR="006505C3" w:rsidRPr="00A21D65">
        <w:rPr>
          <w:rFonts w:cs="Helvetica"/>
          <w:b/>
          <w:bCs/>
          <w:szCs w:val="22"/>
          <w:lang w:eastAsia="zh-CN"/>
        </w:rPr>
        <w:t xml:space="preserve">TEXT: Set vacuum </w:t>
      </w:r>
      <w:r w:rsidR="00755263" w:rsidRPr="00A21D65">
        <w:rPr>
          <w:rFonts w:cs="Helvetica"/>
          <w:b/>
          <w:bCs/>
          <w:szCs w:val="22"/>
          <w:lang w:eastAsia="zh-CN"/>
        </w:rPr>
        <w:t>sealer</w:t>
      </w:r>
      <w:r w:rsidR="006505C3" w:rsidRPr="00A21D65">
        <w:rPr>
          <w:rFonts w:cs="Helvetica"/>
          <w:b/>
          <w:bCs/>
          <w:szCs w:val="22"/>
          <w:lang w:eastAsia="zh-CN"/>
        </w:rPr>
        <w:t xml:space="preserve"> to -80 </w:t>
      </w:r>
      <w:proofErr w:type="spellStart"/>
      <w:r w:rsidR="006505C3" w:rsidRPr="00A21D65">
        <w:rPr>
          <w:rFonts w:cs="Helvetica"/>
          <w:b/>
          <w:bCs/>
          <w:szCs w:val="22"/>
          <w:lang w:eastAsia="zh-CN"/>
        </w:rPr>
        <w:t>kPa</w:t>
      </w:r>
      <w:proofErr w:type="spellEnd"/>
      <w:r w:rsidR="006505C3" w:rsidRPr="00A21D65">
        <w:rPr>
          <w:rFonts w:cs="Helvetica"/>
          <w:b/>
          <w:bCs/>
          <w:szCs w:val="22"/>
          <w:lang w:eastAsia="zh-CN"/>
        </w:rPr>
        <w:t>.</w:t>
      </w:r>
    </w:p>
    <w:p w14:paraId="39D80370" w14:textId="77777777" w:rsidR="004E3AC4" w:rsidRPr="00A21D65" w:rsidRDefault="004E3AC4" w:rsidP="003E0954">
      <w:pPr>
        <w:pStyle w:val="ListParagraph"/>
        <w:ind w:left="1368"/>
        <w:rPr>
          <w:rFonts w:ascii="Helvetica" w:hAnsi="Helvetica" w:cs="Helvetica"/>
          <w:color w:val="000000" w:themeColor="text1"/>
          <w:sz w:val="22"/>
          <w:szCs w:val="22"/>
          <w:lang w:eastAsia="zh-CN"/>
        </w:rPr>
      </w:pPr>
    </w:p>
    <w:p w14:paraId="2D53D08F" w14:textId="77777777" w:rsidR="00994C85" w:rsidRPr="00A21D65" w:rsidRDefault="00994C85" w:rsidP="003E0954">
      <w:pPr>
        <w:pStyle w:val="ListParagraph"/>
        <w:ind w:left="1368"/>
        <w:rPr>
          <w:rFonts w:ascii="Helvetica" w:hAnsi="Helvetica" w:cs="Helvetica"/>
          <w:color w:val="000000" w:themeColor="text1"/>
          <w:sz w:val="22"/>
          <w:szCs w:val="22"/>
          <w:lang w:eastAsia="zh-CN"/>
        </w:rPr>
      </w:pPr>
    </w:p>
    <w:p w14:paraId="423DBC45" w14:textId="4E74DB70" w:rsidR="00100679" w:rsidRPr="00A21D65" w:rsidRDefault="00100679" w:rsidP="00100679">
      <w:pPr>
        <w:pStyle w:val="SMText"/>
        <w:numPr>
          <w:ilvl w:val="0"/>
          <w:numId w:val="12"/>
        </w:numPr>
        <w:adjustRightInd w:val="0"/>
        <w:snapToGrid w:val="0"/>
        <w:rPr>
          <w:rFonts w:ascii="Helvetica" w:hAnsi="Helvetica" w:cs="Helvetica"/>
          <w:b/>
          <w:bCs/>
          <w:color w:val="000000"/>
          <w:sz w:val="22"/>
          <w:szCs w:val="22"/>
          <w:lang w:eastAsia="zh-CN"/>
        </w:rPr>
      </w:pPr>
      <w:r w:rsidRPr="00A21D65">
        <w:rPr>
          <w:rFonts w:ascii="Helvetica" w:hAnsi="Helvetica" w:cs="Helvetica"/>
          <w:b/>
          <w:bCs/>
          <w:color w:val="000000"/>
          <w:sz w:val="22"/>
          <w:szCs w:val="22"/>
        </w:rPr>
        <w:t xml:space="preserve">Electrochemical </w:t>
      </w:r>
      <w:r w:rsidR="003E0954" w:rsidRPr="00A21D65">
        <w:rPr>
          <w:rFonts w:ascii="Helvetica" w:hAnsi="Helvetica" w:cs="Helvetica"/>
          <w:b/>
          <w:bCs/>
          <w:color w:val="000000"/>
          <w:sz w:val="22"/>
          <w:szCs w:val="22"/>
        </w:rPr>
        <w:t>C</w:t>
      </w:r>
      <w:r w:rsidRPr="00A21D65">
        <w:rPr>
          <w:rFonts w:ascii="Helvetica" w:hAnsi="Helvetica" w:cs="Helvetica"/>
          <w:b/>
          <w:bCs/>
          <w:color w:val="000000"/>
          <w:sz w:val="22"/>
          <w:szCs w:val="22"/>
        </w:rPr>
        <w:t>haracterization</w:t>
      </w:r>
      <w:r w:rsidRPr="00A21D65">
        <w:rPr>
          <w:rFonts w:ascii="Helvetica" w:hAnsi="Helvetica" w:cs="Helvetica"/>
          <w:b/>
          <w:sz w:val="22"/>
          <w:szCs w:val="22"/>
        </w:rPr>
        <w:t xml:space="preserve"> </w:t>
      </w:r>
    </w:p>
    <w:p w14:paraId="556C6FB8" w14:textId="60C672F0" w:rsidR="00100679" w:rsidRPr="00A21D65" w:rsidRDefault="003E0954"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To set up the temperature-control system, stack the </w:t>
      </w:r>
      <w:r w:rsidR="00336CFC" w:rsidRPr="00A21D65">
        <w:rPr>
          <w:rFonts w:ascii="Helvetica" w:hAnsi="Helvetica" w:cs="Helvetica"/>
          <w:sz w:val="22"/>
          <w:szCs w:val="22"/>
        </w:rPr>
        <w:t>a</w:t>
      </w:r>
      <w:r w:rsidR="00755263" w:rsidRPr="00A21D65">
        <w:rPr>
          <w:rFonts w:ascii="Helvetica" w:hAnsi="Helvetica" w:cs="Helvetica"/>
          <w:sz w:val="22"/>
          <w:szCs w:val="22"/>
        </w:rPr>
        <w:t xml:space="preserve">symmetric </w:t>
      </w:r>
      <w:proofErr w:type="spellStart"/>
      <w:r w:rsidR="00755263" w:rsidRPr="00A21D65">
        <w:rPr>
          <w:rFonts w:ascii="Helvetica" w:hAnsi="Helvetica" w:cs="Helvetica"/>
          <w:sz w:val="22"/>
          <w:szCs w:val="22"/>
        </w:rPr>
        <w:t>thermocell</w:t>
      </w:r>
      <w:proofErr w:type="spellEnd"/>
      <w:r w:rsidRPr="00A21D65">
        <w:rPr>
          <w:rFonts w:ascii="Helvetica" w:hAnsi="Helvetica" w:cs="Helvetica"/>
          <w:sz w:val="22"/>
          <w:szCs w:val="22"/>
        </w:rPr>
        <w:t xml:space="preserve"> between two thermoelectric modules </w:t>
      </w:r>
      <w:r w:rsidRPr="00A21D65">
        <w:rPr>
          <w:rFonts w:ascii="Helvetica" w:hAnsi="Helvetica" w:cs="Helvetica"/>
          <w:b/>
          <w:bCs/>
          <w:sz w:val="22"/>
          <w:szCs w:val="22"/>
        </w:rPr>
        <w:t>[1]</w:t>
      </w:r>
      <w:r w:rsidRPr="00A21D65">
        <w:rPr>
          <w:rFonts w:ascii="Helvetica" w:hAnsi="Helvetica" w:cs="Helvetica"/>
          <w:sz w:val="22"/>
          <w:szCs w:val="22"/>
        </w:rPr>
        <w:t xml:space="preserve">. Place thermocouples on the top and bottom sides of the </w:t>
      </w:r>
      <w:r w:rsidR="00755263" w:rsidRPr="00A21D65">
        <w:rPr>
          <w:rFonts w:ascii="Helvetica" w:hAnsi="Helvetica" w:cs="Helvetica"/>
          <w:sz w:val="22"/>
          <w:szCs w:val="22"/>
        </w:rPr>
        <w:t>cell</w:t>
      </w:r>
      <w:r w:rsidRPr="00A21D65">
        <w:rPr>
          <w:rFonts w:ascii="Helvetica" w:hAnsi="Helvetica" w:cs="Helvetica"/>
          <w:sz w:val="22"/>
          <w:szCs w:val="22"/>
        </w:rPr>
        <w:t xml:space="preserve"> </w:t>
      </w:r>
      <w:r w:rsidRPr="00A21D65">
        <w:rPr>
          <w:rFonts w:ascii="Helvetica" w:hAnsi="Helvetica" w:cs="Helvetica"/>
          <w:b/>
          <w:bCs/>
          <w:sz w:val="22"/>
          <w:szCs w:val="22"/>
        </w:rPr>
        <w:t>[2]</w:t>
      </w:r>
      <w:r w:rsidRPr="00A21D65">
        <w:rPr>
          <w:rFonts w:ascii="Helvetica" w:hAnsi="Helvetica" w:cs="Helvetica"/>
          <w:sz w:val="22"/>
          <w:szCs w:val="22"/>
        </w:rPr>
        <w:t xml:space="preserve">. Apply thermal paste to all the interfaces, to ensure good thermal contact </w:t>
      </w:r>
      <w:r w:rsidRPr="00A21D65">
        <w:rPr>
          <w:rFonts w:ascii="Helvetica" w:hAnsi="Helvetica" w:cs="Helvetica"/>
          <w:b/>
          <w:bCs/>
          <w:sz w:val="22"/>
          <w:szCs w:val="22"/>
        </w:rPr>
        <w:lastRenderedPageBreak/>
        <w:t>[3]</w:t>
      </w:r>
      <w:r w:rsidRPr="00A21D65">
        <w:rPr>
          <w:rFonts w:ascii="Helvetica" w:hAnsi="Helvetica" w:cs="Helvetica"/>
          <w:sz w:val="22"/>
          <w:szCs w:val="22"/>
        </w:rPr>
        <w:t>.</w:t>
      </w:r>
      <w:r w:rsidR="003B1F90" w:rsidRPr="00A21D65">
        <w:rPr>
          <w:rFonts w:ascii="Helvetica" w:hAnsi="Helvetica" w:cs="Helvetica"/>
          <w:i/>
          <w:iCs/>
          <w:color w:val="0070C0"/>
          <w:sz w:val="22"/>
          <w:szCs w:val="22"/>
        </w:rPr>
        <w:t xml:space="preserve"> Videographer: Author has indicated this is one of the most difficult steps and one of the most important steps for viewers to see.</w:t>
      </w:r>
    </w:p>
    <w:p w14:paraId="611A6038" w14:textId="0B88DB82" w:rsidR="00154C12" w:rsidRPr="00154C12" w:rsidRDefault="00154C12" w:rsidP="00154C12">
      <w:pPr>
        <w:pStyle w:val="StyleshotBefore192pt"/>
        <w:rPr>
          <w:moveTo w:id="51" w:author="admin" w:date="2019-12-12T18:03:00Z"/>
          <w:rFonts w:cs="Helvetica"/>
          <w:color w:val="FF0000"/>
          <w:szCs w:val="22"/>
          <w:rPrChange w:id="52" w:author="admin" w:date="2019-12-12T18:04:00Z">
            <w:rPr>
              <w:moveTo w:id="53" w:author="admin" w:date="2019-12-12T18:03:00Z"/>
              <w:rFonts w:cs="Helvetica"/>
              <w:szCs w:val="22"/>
            </w:rPr>
          </w:rPrChange>
        </w:rPr>
      </w:pPr>
      <w:moveToRangeStart w:id="54" w:author="admin" w:date="2019-12-12T18:03:00Z" w:name="move27066253"/>
      <w:moveTo w:id="55" w:author="admin" w:date="2019-12-12T18:03:00Z">
        <w:r w:rsidRPr="00154C12">
          <w:rPr>
            <w:rFonts w:cs="Helvetica"/>
            <w:color w:val="FF0000"/>
            <w:szCs w:val="22"/>
            <w:rPrChange w:id="56" w:author="admin" w:date="2019-12-12T18:04:00Z">
              <w:rPr>
                <w:rFonts w:cs="Helvetica"/>
                <w:szCs w:val="22"/>
              </w:rPr>
            </w:rPrChange>
          </w:rPr>
          <w:t>Talent applies thermal paste to interfaces.</w:t>
        </w:r>
      </w:moveTo>
      <w:ins w:id="57" w:author="admin" w:date="2019-12-12T18:04:00Z">
        <w:r>
          <w:rPr>
            <w:rFonts w:cs="Helvetica"/>
            <w:color w:val="FF0000"/>
            <w:szCs w:val="22"/>
          </w:rPr>
          <w:t xml:space="preserve"> {</w:t>
        </w:r>
      </w:ins>
      <w:ins w:id="58" w:author="admin" w:date="2019-12-12T18:05:00Z">
        <w:r>
          <w:rPr>
            <w:rFonts w:cs="Helvetica"/>
            <w:color w:val="FF0000"/>
            <w:szCs w:val="22"/>
          </w:rPr>
          <w:t>S</w:t>
        </w:r>
      </w:ins>
      <w:ins w:id="59" w:author="admin" w:date="2019-12-12T18:04:00Z">
        <w:r>
          <w:rPr>
            <w:rFonts w:cs="Helvetica"/>
            <w:color w:val="FF0000"/>
            <w:szCs w:val="22"/>
          </w:rPr>
          <w:t>hot</w:t>
        </w:r>
      </w:ins>
      <w:ins w:id="60" w:author="admin" w:date="2019-12-12T18:05:00Z">
        <w:r>
          <w:rPr>
            <w:rFonts w:cs="Helvetica"/>
            <w:color w:val="FF0000"/>
            <w:szCs w:val="22"/>
          </w:rPr>
          <w:t xml:space="preserve"> numbers were changed.</w:t>
        </w:r>
      </w:ins>
      <w:ins w:id="61" w:author="admin" w:date="2019-12-12T18:04:00Z">
        <w:r>
          <w:rPr>
            <w:rFonts w:cs="Helvetica"/>
            <w:color w:val="FF0000"/>
            <w:szCs w:val="22"/>
          </w:rPr>
          <w:t>}</w:t>
        </w:r>
      </w:ins>
    </w:p>
    <w:moveToRangeEnd w:id="54"/>
    <w:p w14:paraId="51E6D5A2" w14:textId="1585470C" w:rsidR="003E0954" w:rsidRPr="00154C12" w:rsidRDefault="003E0954" w:rsidP="00744C1D">
      <w:pPr>
        <w:pStyle w:val="StyleshotBefore192pt"/>
        <w:rPr>
          <w:rFonts w:cs="Helvetica"/>
          <w:color w:val="FF0000"/>
          <w:szCs w:val="22"/>
          <w:rPrChange w:id="62" w:author="admin" w:date="2019-12-12T18:04:00Z">
            <w:rPr>
              <w:rFonts w:cs="Helvetica"/>
              <w:szCs w:val="22"/>
            </w:rPr>
          </w:rPrChange>
        </w:rPr>
      </w:pPr>
      <w:r w:rsidRPr="00154C12">
        <w:rPr>
          <w:rFonts w:cs="Helvetica"/>
          <w:color w:val="FF0000"/>
          <w:szCs w:val="22"/>
          <w:rPrChange w:id="63" w:author="admin" w:date="2019-12-12T18:04:00Z">
            <w:rPr>
              <w:rFonts w:cs="Helvetica"/>
              <w:szCs w:val="22"/>
            </w:rPr>
          </w:rPrChange>
        </w:rPr>
        <w:t xml:space="preserve">Talent stacks the </w:t>
      </w:r>
      <w:proofErr w:type="spellStart"/>
      <w:r w:rsidR="00336CFC" w:rsidRPr="00154C12">
        <w:rPr>
          <w:rFonts w:cs="Helvetica"/>
          <w:color w:val="FF0000"/>
          <w:szCs w:val="22"/>
          <w:rPrChange w:id="64" w:author="admin" w:date="2019-12-12T18:04:00Z">
            <w:rPr>
              <w:rFonts w:cs="Helvetica"/>
              <w:szCs w:val="22"/>
            </w:rPr>
          </w:rPrChange>
        </w:rPr>
        <w:t>aTEC</w:t>
      </w:r>
      <w:proofErr w:type="spellEnd"/>
      <w:r w:rsidRPr="00154C12">
        <w:rPr>
          <w:rFonts w:cs="Helvetica"/>
          <w:color w:val="FF0000"/>
          <w:szCs w:val="22"/>
          <w:rPrChange w:id="65" w:author="admin" w:date="2019-12-12T18:04:00Z">
            <w:rPr>
              <w:rFonts w:cs="Helvetica"/>
              <w:szCs w:val="22"/>
            </w:rPr>
          </w:rPrChange>
        </w:rPr>
        <w:t xml:space="preserve"> between two thermoelectric modules.</w:t>
      </w:r>
    </w:p>
    <w:p w14:paraId="1B81FDE3" w14:textId="3414BA3E" w:rsidR="003E0954" w:rsidRPr="00154C12" w:rsidRDefault="003E0954" w:rsidP="00744C1D">
      <w:pPr>
        <w:pStyle w:val="StyleshotBefore192pt"/>
        <w:rPr>
          <w:rFonts w:cs="Helvetica"/>
          <w:color w:val="FF0000"/>
          <w:szCs w:val="22"/>
          <w:rPrChange w:id="66" w:author="admin" w:date="2019-12-12T18:04:00Z">
            <w:rPr>
              <w:rFonts w:cs="Helvetica"/>
              <w:szCs w:val="22"/>
            </w:rPr>
          </w:rPrChange>
        </w:rPr>
      </w:pPr>
      <w:r w:rsidRPr="00154C12">
        <w:rPr>
          <w:rFonts w:cs="Helvetica"/>
          <w:color w:val="FF0000"/>
          <w:szCs w:val="22"/>
          <w:rPrChange w:id="67" w:author="admin" w:date="2019-12-12T18:04:00Z">
            <w:rPr>
              <w:rFonts w:cs="Helvetica"/>
              <w:szCs w:val="22"/>
            </w:rPr>
          </w:rPrChange>
        </w:rPr>
        <w:t xml:space="preserve">Talent places thermocouples on top and bottom sides of the </w:t>
      </w:r>
      <w:proofErr w:type="spellStart"/>
      <w:r w:rsidR="00336CFC" w:rsidRPr="00154C12">
        <w:rPr>
          <w:rFonts w:cs="Helvetica"/>
          <w:color w:val="FF0000"/>
          <w:szCs w:val="22"/>
          <w:rPrChange w:id="68" w:author="admin" w:date="2019-12-12T18:04:00Z">
            <w:rPr>
              <w:rFonts w:cs="Helvetica"/>
              <w:szCs w:val="22"/>
            </w:rPr>
          </w:rPrChange>
        </w:rPr>
        <w:t>aTEC</w:t>
      </w:r>
      <w:proofErr w:type="spellEnd"/>
      <w:r w:rsidRPr="00154C12">
        <w:rPr>
          <w:rFonts w:cs="Helvetica"/>
          <w:color w:val="FF0000"/>
          <w:szCs w:val="22"/>
          <w:rPrChange w:id="69" w:author="admin" w:date="2019-12-12T18:04:00Z">
            <w:rPr>
              <w:rFonts w:cs="Helvetica"/>
              <w:szCs w:val="22"/>
            </w:rPr>
          </w:rPrChange>
        </w:rPr>
        <w:t>.</w:t>
      </w:r>
    </w:p>
    <w:p w14:paraId="37F7F74C" w14:textId="1188F6C9" w:rsidR="003E0954" w:rsidRPr="00A21D65" w:rsidDel="00154C12" w:rsidRDefault="003E0954" w:rsidP="00744C1D">
      <w:pPr>
        <w:pStyle w:val="StyleshotBefore192pt"/>
        <w:rPr>
          <w:moveFrom w:id="70" w:author="admin" w:date="2019-12-12T18:03:00Z"/>
          <w:rFonts w:cs="Helvetica"/>
          <w:szCs w:val="22"/>
        </w:rPr>
      </w:pPr>
      <w:moveFromRangeStart w:id="71" w:author="admin" w:date="2019-12-12T18:03:00Z" w:name="move27066253"/>
      <w:moveFrom w:id="72" w:author="admin" w:date="2019-12-12T18:03:00Z">
        <w:r w:rsidRPr="00A21D65" w:rsidDel="00154C12">
          <w:rPr>
            <w:rFonts w:cs="Helvetica"/>
            <w:szCs w:val="22"/>
          </w:rPr>
          <w:t>Talent applies thermal paste to interfaces.</w:t>
        </w:r>
      </w:moveFrom>
    </w:p>
    <w:moveFromRangeEnd w:id="71"/>
    <w:p w14:paraId="3C06B8B7" w14:textId="63992AF1" w:rsidR="00100679" w:rsidRPr="00A21D65" w:rsidRDefault="003E0954"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Use a </w:t>
      </w:r>
      <w:proofErr w:type="spellStart"/>
      <w:r w:rsidRPr="00A21D65">
        <w:rPr>
          <w:rFonts w:ascii="Helvetica" w:hAnsi="Helvetica" w:cs="Helvetica"/>
          <w:sz w:val="22"/>
          <w:szCs w:val="22"/>
        </w:rPr>
        <w:t>potentiostat</w:t>
      </w:r>
      <w:proofErr w:type="spellEnd"/>
      <w:r w:rsidRPr="00A21D65">
        <w:rPr>
          <w:rFonts w:ascii="Helvetica" w:hAnsi="Helvetica" w:cs="Helvetica"/>
          <w:sz w:val="22"/>
          <w:szCs w:val="22"/>
        </w:rPr>
        <w:t xml:space="preserve"> to perform electrochemical tests of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00816D8E" w:rsidRPr="00A21D65">
        <w:rPr>
          <w:rFonts w:ascii="Helvetica" w:hAnsi="Helvetica" w:cs="Helvetica"/>
          <w:sz w:val="22"/>
          <w:szCs w:val="22"/>
        </w:rPr>
        <w:t xml:space="preserve"> </w:t>
      </w:r>
      <w:r w:rsidR="00816D8E" w:rsidRPr="00A21D65">
        <w:rPr>
          <w:rFonts w:ascii="Helvetica" w:hAnsi="Helvetica" w:cs="Helvetica"/>
          <w:b/>
          <w:bCs/>
          <w:sz w:val="22"/>
          <w:szCs w:val="22"/>
        </w:rPr>
        <w:t>[1]</w:t>
      </w:r>
      <w:r w:rsidR="00816D8E" w:rsidRPr="00A21D65">
        <w:rPr>
          <w:rFonts w:ascii="Helvetica" w:hAnsi="Helvetica" w:cs="Helvetica"/>
          <w:sz w:val="22"/>
          <w:szCs w:val="22"/>
        </w:rPr>
        <w:t xml:space="preserve">. Conduct the thermal charging in open circuit mode </w:t>
      </w:r>
      <w:r w:rsidR="00816D8E" w:rsidRPr="00A21D65">
        <w:rPr>
          <w:rFonts w:ascii="Helvetica" w:hAnsi="Helvetica" w:cs="Helvetica"/>
          <w:b/>
          <w:bCs/>
          <w:sz w:val="22"/>
          <w:szCs w:val="22"/>
        </w:rPr>
        <w:t>[2]</w:t>
      </w:r>
      <w:r w:rsidR="00816D8E" w:rsidRPr="00A21D65">
        <w:rPr>
          <w:rFonts w:ascii="Helvetica" w:hAnsi="Helvetica" w:cs="Helvetica"/>
          <w:sz w:val="22"/>
          <w:szCs w:val="22"/>
        </w:rPr>
        <w:t xml:space="preserve">. Carry out the electrical discharging process in closed mode at a constant current </w:t>
      </w:r>
      <w:r w:rsidR="00816D8E" w:rsidRPr="00A21D65">
        <w:rPr>
          <w:rFonts w:ascii="Helvetica" w:hAnsi="Helvetica" w:cs="Helvetica"/>
          <w:b/>
          <w:bCs/>
          <w:sz w:val="22"/>
          <w:szCs w:val="22"/>
        </w:rPr>
        <w:t>[3]</w:t>
      </w:r>
      <w:r w:rsidR="00816D8E" w:rsidRPr="00A21D65">
        <w:rPr>
          <w:rFonts w:ascii="Helvetica" w:hAnsi="Helvetica" w:cs="Helvetica"/>
          <w:sz w:val="22"/>
          <w:szCs w:val="22"/>
        </w:rPr>
        <w:t>.</w:t>
      </w:r>
      <w:r w:rsidR="003B1F90" w:rsidRPr="00A21D65">
        <w:rPr>
          <w:rFonts w:ascii="Helvetica" w:hAnsi="Helvetica" w:cs="Helvetica"/>
          <w:i/>
          <w:iCs/>
          <w:color w:val="0070C0"/>
          <w:sz w:val="22"/>
          <w:szCs w:val="22"/>
        </w:rPr>
        <w:t xml:space="preserve"> Videographer: Author has indicated this is one of the most important steps for viewers to see.</w:t>
      </w:r>
    </w:p>
    <w:p w14:paraId="7BB7AC12" w14:textId="382AB928" w:rsidR="00450B27" w:rsidRPr="00A21D65" w:rsidRDefault="00816D8E" w:rsidP="00744C1D">
      <w:pPr>
        <w:pStyle w:val="StyleshotBefore192pt"/>
        <w:rPr>
          <w:rFonts w:cs="Helvetica"/>
          <w:szCs w:val="22"/>
        </w:rPr>
      </w:pPr>
      <w:r w:rsidRPr="00A21D65">
        <w:rPr>
          <w:rFonts w:cs="Helvetica"/>
          <w:szCs w:val="22"/>
        </w:rPr>
        <w:t xml:space="preserve">Talent attaches </w:t>
      </w:r>
      <w:proofErr w:type="spellStart"/>
      <w:r w:rsidRPr="00A21D65">
        <w:rPr>
          <w:rFonts w:cs="Helvetica"/>
          <w:szCs w:val="22"/>
        </w:rPr>
        <w:t>potentiostat</w:t>
      </w:r>
      <w:proofErr w:type="spellEnd"/>
      <w:r w:rsidRPr="00A21D65">
        <w:rPr>
          <w:rFonts w:cs="Helvetica"/>
          <w:szCs w:val="22"/>
        </w:rPr>
        <w:t xml:space="preserve"> to </w:t>
      </w:r>
      <w:proofErr w:type="spellStart"/>
      <w:r w:rsidRPr="00A21D65">
        <w:rPr>
          <w:rFonts w:cs="Helvetica"/>
          <w:szCs w:val="22"/>
        </w:rPr>
        <w:t>aTEC</w:t>
      </w:r>
      <w:proofErr w:type="spellEnd"/>
      <w:r w:rsidRPr="00A21D65">
        <w:rPr>
          <w:rFonts w:cs="Helvetica"/>
          <w:szCs w:val="22"/>
        </w:rPr>
        <w:t>.</w:t>
      </w:r>
    </w:p>
    <w:p w14:paraId="5A0E0B1F" w14:textId="6AC9BF76" w:rsidR="00816D8E" w:rsidRPr="00154C12" w:rsidRDefault="00816D8E" w:rsidP="00744C1D">
      <w:pPr>
        <w:pStyle w:val="StyleshotBefore192pt"/>
        <w:rPr>
          <w:rFonts w:cs="Helvetica"/>
          <w:strike/>
          <w:szCs w:val="22"/>
          <w:rPrChange w:id="73" w:author="admin" w:date="2019-12-12T18:05:00Z">
            <w:rPr>
              <w:rFonts w:cs="Helvetica"/>
              <w:szCs w:val="22"/>
            </w:rPr>
          </w:rPrChange>
        </w:rPr>
      </w:pPr>
      <w:r w:rsidRPr="00154C12">
        <w:rPr>
          <w:rFonts w:cs="Helvetica"/>
          <w:strike/>
          <w:szCs w:val="22"/>
          <w:rPrChange w:id="74" w:author="admin" w:date="2019-12-12T18:05:00Z">
            <w:rPr>
              <w:rFonts w:cs="Helvetica"/>
              <w:szCs w:val="22"/>
            </w:rPr>
          </w:rPrChange>
        </w:rPr>
        <w:t>Talent shows apparatus in open circuit mode.</w:t>
      </w:r>
      <w:ins w:id="75" w:author="admin" w:date="2019-12-12T18:06:00Z">
        <w:r w:rsidR="00154C12">
          <w:rPr>
            <w:rFonts w:cs="Helvetica"/>
            <w:szCs w:val="22"/>
          </w:rPr>
          <w:t xml:space="preserve"> </w:t>
        </w:r>
        <w:r w:rsidR="00154C12">
          <w:rPr>
            <w:rFonts w:cs="Helvetica" w:hint="eastAsia"/>
            <w:szCs w:val="22"/>
            <w:lang w:eastAsia="zh-CN"/>
          </w:rPr>
          <w:t>Lab</w:t>
        </w:r>
        <w:r w:rsidR="00154C12">
          <w:rPr>
            <w:rFonts w:cs="Helvetica"/>
            <w:szCs w:val="22"/>
          </w:rPr>
          <w:t xml:space="preserve"> </w:t>
        </w:r>
        <w:r w:rsidR="00154C12">
          <w:rPr>
            <w:rFonts w:cs="Helvetica"/>
            <w:szCs w:val="22"/>
            <w:lang w:eastAsia="zh-CN"/>
          </w:rPr>
          <w:t>M</w:t>
        </w:r>
        <w:r w:rsidR="00154C12">
          <w:rPr>
            <w:rFonts w:cs="Helvetica" w:hint="eastAsia"/>
            <w:szCs w:val="22"/>
            <w:lang w:eastAsia="zh-CN"/>
          </w:rPr>
          <w:t>edia</w:t>
        </w:r>
        <w:r w:rsidR="00154C12">
          <w:rPr>
            <w:rFonts w:cs="Helvetica"/>
            <w:szCs w:val="22"/>
          </w:rPr>
          <w:t xml:space="preserve">. </w:t>
        </w:r>
      </w:ins>
    </w:p>
    <w:p w14:paraId="4558210E" w14:textId="7D5D6A2C" w:rsidR="00816D8E" w:rsidRPr="00154C12" w:rsidDel="00154C12" w:rsidRDefault="00816D8E" w:rsidP="00744C1D">
      <w:pPr>
        <w:pStyle w:val="StyleshotBefore192pt"/>
        <w:rPr>
          <w:del w:id="76" w:author="admin" w:date="2019-12-12T18:06:00Z"/>
          <w:rFonts w:cs="Helvetica"/>
          <w:strike/>
          <w:szCs w:val="22"/>
          <w:rPrChange w:id="77" w:author="admin" w:date="2019-12-12T18:05:00Z">
            <w:rPr>
              <w:del w:id="78" w:author="admin" w:date="2019-12-12T18:06:00Z"/>
              <w:rFonts w:cs="Helvetica"/>
              <w:szCs w:val="22"/>
            </w:rPr>
          </w:rPrChange>
        </w:rPr>
      </w:pPr>
      <w:r w:rsidRPr="00154C12">
        <w:rPr>
          <w:rFonts w:cs="Helvetica"/>
          <w:strike/>
          <w:szCs w:val="22"/>
          <w:rPrChange w:id="79" w:author="admin" w:date="2019-12-12T18:05:00Z">
            <w:rPr>
              <w:rFonts w:cs="Helvetica"/>
              <w:szCs w:val="22"/>
            </w:rPr>
          </w:rPrChange>
        </w:rPr>
        <w:t>Talent shows apparatus in closed, constant current mode.</w:t>
      </w:r>
      <w:ins w:id="80" w:author="admin" w:date="2019-12-12T18:06:00Z">
        <w:r w:rsidR="00154C12">
          <w:rPr>
            <w:rFonts w:cs="Helvetica"/>
            <w:szCs w:val="22"/>
          </w:rPr>
          <w:t xml:space="preserve"> Lab Media {</w:t>
        </w:r>
      </w:ins>
      <w:ins w:id="81" w:author="admin" w:date="2019-12-12T18:07:00Z">
        <w:r w:rsidR="00585AAC">
          <w:rPr>
            <w:rFonts w:cs="Helvetica"/>
            <w:szCs w:val="22"/>
          </w:rPr>
          <w:t>Shot 6.2.2 and 6.</w:t>
        </w:r>
      </w:ins>
      <w:ins w:id="82" w:author="admin" w:date="2019-12-17T20:19:00Z">
        <w:r w:rsidR="00585AAC">
          <w:rPr>
            <w:rFonts w:cs="Helvetica"/>
            <w:szCs w:val="22"/>
          </w:rPr>
          <w:t>2</w:t>
        </w:r>
      </w:ins>
      <w:ins w:id="83" w:author="admin" w:date="2019-12-12T18:07:00Z">
        <w:r w:rsidR="00154C12">
          <w:rPr>
            <w:rFonts w:cs="Helvetica"/>
            <w:szCs w:val="22"/>
          </w:rPr>
          <w:t>.3 are changed to Lab media</w:t>
        </w:r>
      </w:ins>
      <w:ins w:id="84" w:author="admin" w:date="2019-12-17T20:19:00Z">
        <w:r w:rsidR="00585AAC">
          <w:rPr>
            <w:rFonts w:cs="Helvetica"/>
            <w:szCs w:val="22"/>
          </w:rPr>
          <w:t xml:space="preserve"> 6.2.2+6.2.3</w:t>
        </w:r>
      </w:ins>
      <w:ins w:id="85" w:author="admin" w:date="2019-12-12T18:07:00Z">
        <w:r w:rsidR="00154C12">
          <w:rPr>
            <w:rFonts w:cs="Helvetica"/>
            <w:szCs w:val="22"/>
          </w:rPr>
          <w:t>.</w:t>
        </w:r>
      </w:ins>
      <w:ins w:id="86" w:author="admin" w:date="2019-12-12T18:06:00Z">
        <w:r w:rsidR="00154C12">
          <w:rPr>
            <w:rFonts w:cs="Helvetica"/>
            <w:szCs w:val="22"/>
          </w:rPr>
          <w:t>}</w:t>
        </w:r>
      </w:ins>
    </w:p>
    <w:p w14:paraId="50512D04" w14:textId="77777777" w:rsidR="00F22F5E" w:rsidRPr="00154C12" w:rsidRDefault="00F22F5E">
      <w:pPr>
        <w:pStyle w:val="StyleshotBefore192pt"/>
        <w:rPr>
          <w:rFonts w:cs="Helvetica"/>
          <w:b/>
          <w:szCs w:val="22"/>
          <w:rPrChange w:id="87" w:author="admin" w:date="2019-12-12T18:06:00Z">
            <w:rPr/>
          </w:rPrChange>
        </w:rPr>
        <w:pPrChange w:id="88" w:author="admin" w:date="2019-12-12T18:06:00Z">
          <w:pPr/>
        </w:pPrChange>
      </w:pPr>
    </w:p>
    <w:p w14:paraId="5538E3AB" w14:textId="77777777" w:rsidR="00336C61" w:rsidRPr="00A21D65" w:rsidRDefault="00336C61" w:rsidP="00177B33">
      <w:pPr>
        <w:rPr>
          <w:rFonts w:ascii="Helvetica" w:hAnsi="Helvetica" w:cs="Helvetica"/>
          <w:b/>
          <w:sz w:val="22"/>
          <w:szCs w:val="22"/>
        </w:rPr>
      </w:pPr>
    </w:p>
    <w:p w14:paraId="02830293" w14:textId="77777777" w:rsidR="00450B27" w:rsidRPr="00A21D65" w:rsidRDefault="00450B27" w:rsidP="00177B33">
      <w:pPr>
        <w:rPr>
          <w:rFonts w:ascii="Helvetica" w:hAnsi="Helvetica" w:cs="Helvetica"/>
          <w:b/>
          <w:sz w:val="22"/>
          <w:szCs w:val="22"/>
        </w:rPr>
      </w:pPr>
    </w:p>
    <w:p w14:paraId="770660A5" w14:textId="77777777" w:rsidR="004E3F8E" w:rsidRPr="00A21D65" w:rsidRDefault="004E3F8E" w:rsidP="00177B33">
      <w:pPr>
        <w:rPr>
          <w:rFonts w:ascii="Helvetica" w:hAnsi="Helvetica" w:cs="Helvetica"/>
          <w:b/>
          <w:sz w:val="22"/>
          <w:szCs w:val="22"/>
        </w:rPr>
      </w:pPr>
      <w:bookmarkStart w:id="89" w:name="_GoBack"/>
      <w:bookmarkEnd w:id="89"/>
    </w:p>
    <w:p w14:paraId="2387ECA5" w14:textId="77777777" w:rsidR="00314834" w:rsidRPr="00A21D65" w:rsidRDefault="00314834">
      <w:pPr>
        <w:rPr>
          <w:rFonts w:ascii="Helvetica" w:eastAsia="Yu Gothic Light" w:hAnsi="Helvetica" w:cs="Helvetica"/>
          <w:color w:val="323E4F"/>
          <w:spacing w:val="5"/>
          <w:kern w:val="28"/>
          <w:sz w:val="22"/>
          <w:szCs w:val="22"/>
        </w:rPr>
      </w:pPr>
      <w:r w:rsidRPr="00A21D65">
        <w:rPr>
          <w:rFonts w:ascii="Helvetica" w:hAnsi="Helvetica" w:cs="Helvetica"/>
          <w:sz w:val="22"/>
          <w:szCs w:val="22"/>
        </w:rPr>
        <w:br w:type="page"/>
      </w:r>
    </w:p>
    <w:p w14:paraId="06BBB87A" w14:textId="66AA04D2" w:rsidR="00162D51" w:rsidRPr="00A21D65" w:rsidRDefault="00177B33" w:rsidP="004E3AC4">
      <w:pPr>
        <w:pStyle w:val="Title"/>
        <w:spacing w:after="240"/>
        <w:jc w:val="center"/>
        <w:rPr>
          <w:rFonts w:ascii="Helvetica" w:hAnsi="Helvetica" w:cs="Helvetica"/>
          <w:sz w:val="22"/>
          <w:szCs w:val="22"/>
        </w:rPr>
      </w:pPr>
      <w:r w:rsidRPr="00A21D65">
        <w:rPr>
          <w:rFonts w:ascii="Helvetica" w:hAnsi="Helvetica" w:cs="Helvetica"/>
          <w:sz w:val="22"/>
          <w:szCs w:val="22"/>
        </w:rPr>
        <w:lastRenderedPageBreak/>
        <w:t>Section – Results</w:t>
      </w:r>
    </w:p>
    <w:p w14:paraId="3679EFD3" w14:textId="77777777" w:rsidR="005E2B7E" w:rsidRPr="00A21D65" w:rsidRDefault="005E2B7E" w:rsidP="004E3AC4">
      <w:pPr>
        <w:outlineLvl w:val="0"/>
        <w:rPr>
          <w:rFonts w:ascii="Helvetica" w:hAnsi="Helvetica" w:cs="Helvetica"/>
          <w:sz w:val="22"/>
          <w:szCs w:val="22"/>
          <w:lang w:eastAsia="zh-TW"/>
        </w:rPr>
      </w:pPr>
    </w:p>
    <w:p w14:paraId="7EF2524E" w14:textId="0EBC7A5A" w:rsidR="00F22F5E" w:rsidRPr="00A21D65" w:rsidRDefault="00CE10F2" w:rsidP="004E3AC4">
      <w:pPr>
        <w:numPr>
          <w:ilvl w:val="0"/>
          <w:numId w:val="12"/>
        </w:numPr>
        <w:spacing w:before="120"/>
        <w:outlineLvl w:val="0"/>
        <w:rPr>
          <w:rFonts w:ascii="Helvetica" w:hAnsi="Helvetica" w:cs="Helvetica"/>
          <w:sz w:val="22"/>
          <w:szCs w:val="22"/>
          <w:lang w:eastAsia="zh-TW"/>
        </w:rPr>
      </w:pPr>
      <w:r w:rsidRPr="00A21D65">
        <w:rPr>
          <w:rFonts w:ascii="Helvetica" w:hAnsi="Helvetica" w:cs="Helvetica"/>
          <w:b/>
          <w:sz w:val="22"/>
          <w:szCs w:val="22"/>
        </w:rPr>
        <w:t xml:space="preserve">Results: </w:t>
      </w:r>
      <w:r w:rsidR="00DB6A10" w:rsidRPr="00A21D65">
        <w:rPr>
          <w:rFonts w:ascii="Helvetica" w:hAnsi="Helvetica" w:cs="Helvetica"/>
          <w:b/>
          <w:sz w:val="22"/>
          <w:szCs w:val="22"/>
        </w:rPr>
        <w:t>Charging and Discharging the Asy</w:t>
      </w:r>
      <w:r w:rsidR="00744C1D" w:rsidRPr="00A21D65">
        <w:rPr>
          <w:rFonts w:ascii="Helvetica" w:hAnsi="Helvetica" w:cs="Helvetica"/>
          <w:b/>
          <w:sz w:val="22"/>
          <w:szCs w:val="22"/>
        </w:rPr>
        <w:t>m</w:t>
      </w:r>
      <w:r w:rsidR="00DB6A10" w:rsidRPr="00A21D65">
        <w:rPr>
          <w:rFonts w:ascii="Helvetica" w:hAnsi="Helvetica" w:cs="Helvetica"/>
          <w:b/>
          <w:sz w:val="22"/>
          <w:szCs w:val="22"/>
        </w:rPr>
        <w:t xml:space="preserve">metric </w:t>
      </w:r>
      <w:proofErr w:type="spellStart"/>
      <w:r w:rsidR="00DB6A10" w:rsidRPr="00A21D65">
        <w:rPr>
          <w:rFonts w:ascii="Helvetica" w:hAnsi="Helvetica" w:cs="Helvetica"/>
          <w:b/>
          <w:sz w:val="22"/>
          <w:szCs w:val="22"/>
        </w:rPr>
        <w:t>Thermoelectrochemical</w:t>
      </w:r>
      <w:proofErr w:type="spellEnd"/>
      <w:r w:rsidR="00DB6A10" w:rsidRPr="00A21D65">
        <w:rPr>
          <w:rFonts w:ascii="Helvetica" w:hAnsi="Helvetica" w:cs="Helvetica"/>
          <w:b/>
          <w:sz w:val="22"/>
          <w:szCs w:val="22"/>
        </w:rPr>
        <w:t xml:space="preserve"> Cell</w:t>
      </w:r>
    </w:p>
    <w:p w14:paraId="776A647A" w14:textId="0BD73CB4" w:rsidR="00EB3CC2" w:rsidRPr="00A21D65" w:rsidRDefault="00DB6A10" w:rsidP="002C0F4F">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A built-in voltage, delta V-not, was observed in open circuit conditions at room temperature </w:t>
      </w:r>
      <w:r w:rsidRPr="00A21D65">
        <w:rPr>
          <w:rFonts w:ascii="Helvetica" w:hAnsi="Helvetica" w:cs="Helvetica"/>
          <w:b/>
          <w:bCs/>
          <w:sz w:val="22"/>
          <w:szCs w:val="22"/>
        </w:rPr>
        <w:t>[1]</w:t>
      </w:r>
      <w:r w:rsidRPr="00A21D65">
        <w:rPr>
          <w:rFonts w:ascii="Helvetica" w:hAnsi="Helvetica" w:cs="Helvetica"/>
          <w:sz w:val="22"/>
          <w:szCs w:val="22"/>
        </w:rPr>
        <w:t>. When the a</w:t>
      </w:r>
      <w:r w:rsidR="00B855BA" w:rsidRPr="00A21D65">
        <w:rPr>
          <w:rFonts w:ascii="Helvetica" w:hAnsi="Helvetica" w:cs="Helvetica"/>
          <w:sz w:val="22"/>
          <w:szCs w:val="22"/>
        </w:rPr>
        <w:t xml:space="preserve">symmetric </w:t>
      </w:r>
      <w:proofErr w:type="spellStart"/>
      <w:r w:rsidR="00B855BA" w:rsidRPr="00A21D65">
        <w:rPr>
          <w:rFonts w:ascii="Helvetica" w:hAnsi="Helvetica" w:cs="Helvetica"/>
          <w:sz w:val="22"/>
          <w:szCs w:val="22"/>
        </w:rPr>
        <w:t>thermocell</w:t>
      </w:r>
      <w:proofErr w:type="spellEnd"/>
      <w:r w:rsidRPr="00A21D65">
        <w:rPr>
          <w:rFonts w:ascii="Helvetica" w:hAnsi="Helvetica" w:cs="Helvetica"/>
          <w:sz w:val="22"/>
          <w:szCs w:val="22"/>
        </w:rPr>
        <w:t xml:space="preserve"> was heated</w:t>
      </w:r>
      <w:r w:rsidR="00410EC9" w:rsidRPr="00A21D65">
        <w:rPr>
          <w:rFonts w:ascii="Helvetica" w:hAnsi="Helvetica" w:cs="Helvetica"/>
          <w:sz w:val="22"/>
          <w:szCs w:val="22"/>
        </w:rPr>
        <w:t xml:space="preserve"> from room temperature</w:t>
      </w:r>
      <w:r w:rsidRPr="00A21D65">
        <w:rPr>
          <w:rFonts w:ascii="Helvetica" w:hAnsi="Helvetica" w:cs="Helvetica"/>
          <w:sz w:val="22"/>
          <w:szCs w:val="22"/>
        </w:rPr>
        <w:t xml:space="preserve"> to</w:t>
      </w:r>
      <w:r w:rsidR="00B855BA" w:rsidRPr="00A21D65">
        <w:rPr>
          <w:rFonts w:ascii="Helvetica" w:hAnsi="Helvetica" w:cs="Helvetica"/>
          <w:sz w:val="22"/>
          <w:szCs w:val="22"/>
        </w:rPr>
        <w:t xml:space="preserve"> high temperature</w:t>
      </w:r>
      <w:r w:rsidR="00410EC9" w:rsidRPr="00A21D65">
        <w:rPr>
          <w:rFonts w:ascii="Helvetica" w:hAnsi="Helvetica" w:cs="Helvetica"/>
          <w:sz w:val="22"/>
          <w:szCs w:val="22"/>
        </w:rPr>
        <w:t xml:space="preserve">, the cell voltage increased as electrons moved to the surface of the graphene oxide </w:t>
      </w:r>
      <w:r w:rsidR="00410EC9" w:rsidRPr="00A21D65">
        <w:rPr>
          <w:rFonts w:ascii="Helvetica" w:hAnsi="Helvetica" w:cs="Helvetica"/>
          <w:b/>
          <w:bCs/>
          <w:sz w:val="22"/>
          <w:szCs w:val="22"/>
        </w:rPr>
        <w:t>[2]</w:t>
      </w:r>
      <w:r w:rsidR="00410EC9" w:rsidRPr="00A21D65">
        <w:rPr>
          <w:rFonts w:ascii="Helvetica" w:hAnsi="Helvetica" w:cs="Helvetica"/>
          <w:sz w:val="22"/>
          <w:szCs w:val="22"/>
        </w:rPr>
        <w:t xml:space="preserve">. When an external load was connected,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00410EC9" w:rsidRPr="00A21D65">
        <w:rPr>
          <w:rFonts w:ascii="Helvetica" w:hAnsi="Helvetica" w:cs="Helvetica"/>
          <w:sz w:val="22"/>
          <w:szCs w:val="22"/>
        </w:rPr>
        <w:t xml:space="preserve"> was discharged </w:t>
      </w:r>
      <w:r w:rsidR="00410EC9" w:rsidRPr="00A21D65">
        <w:rPr>
          <w:rFonts w:ascii="Helvetica" w:hAnsi="Helvetica" w:cs="Helvetica"/>
          <w:b/>
          <w:bCs/>
          <w:sz w:val="22"/>
          <w:szCs w:val="22"/>
        </w:rPr>
        <w:t>[3]</w:t>
      </w:r>
      <w:r w:rsidR="00410EC9" w:rsidRPr="00A21D65">
        <w:rPr>
          <w:rFonts w:ascii="Helvetica" w:hAnsi="Helvetica" w:cs="Helvetica"/>
          <w:sz w:val="22"/>
          <w:szCs w:val="22"/>
        </w:rPr>
        <w:t>.</w:t>
      </w:r>
    </w:p>
    <w:p w14:paraId="128A3142" w14:textId="1175F038" w:rsidR="00DB6A10" w:rsidRPr="00A21D65" w:rsidRDefault="00DB6A10" w:rsidP="00744C1D">
      <w:pPr>
        <w:pStyle w:val="StyleshotBefore192pt"/>
        <w:rPr>
          <w:rFonts w:cs="Helvetica"/>
          <w:szCs w:val="22"/>
        </w:rPr>
      </w:pPr>
      <w:r w:rsidRPr="00A21D65">
        <w:rPr>
          <w:rFonts w:cs="Helvetica"/>
          <w:szCs w:val="22"/>
        </w:rPr>
        <w:t xml:space="preserve">LAB MEDIA: Figure 2. </w:t>
      </w:r>
      <w:r w:rsidRPr="00A21D65">
        <w:rPr>
          <w:rFonts w:cs="Helvetica"/>
          <w:i/>
          <w:color w:val="0070C0"/>
          <w:szCs w:val="22"/>
        </w:rPr>
        <w:t>Video Editor: Please</w:t>
      </w:r>
      <w:r w:rsidR="00410EC9" w:rsidRPr="00A21D65">
        <w:rPr>
          <w:rFonts w:cs="Helvetica"/>
          <w:i/>
          <w:color w:val="0070C0"/>
          <w:szCs w:val="22"/>
        </w:rPr>
        <w:t xml:space="preserve"> show figures 2(a</w:t>
      </w:r>
      <w:r w:rsidR="00410EC9" w:rsidRPr="00A21D65">
        <w:rPr>
          <w:rFonts w:cs="Helvetica"/>
          <w:i/>
          <w:color w:val="0070C0"/>
          <w:szCs w:val="22"/>
          <w:vertAlign w:val="subscript"/>
        </w:rPr>
        <w:t>1</w:t>
      </w:r>
      <w:r w:rsidR="00410EC9" w:rsidRPr="00A21D65">
        <w:rPr>
          <w:rFonts w:cs="Helvetica"/>
          <w:i/>
          <w:color w:val="0070C0"/>
          <w:szCs w:val="22"/>
        </w:rPr>
        <w:t>), 2(a</w:t>
      </w:r>
      <w:r w:rsidR="00410EC9" w:rsidRPr="00A21D65">
        <w:rPr>
          <w:rFonts w:cs="Helvetica"/>
          <w:i/>
          <w:color w:val="0070C0"/>
          <w:szCs w:val="22"/>
          <w:vertAlign w:val="subscript"/>
        </w:rPr>
        <w:t>2</w:t>
      </w:r>
      <w:r w:rsidR="00410EC9" w:rsidRPr="00A21D65">
        <w:rPr>
          <w:rFonts w:cs="Helvetica"/>
          <w:i/>
          <w:color w:val="0070C0"/>
          <w:szCs w:val="22"/>
        </w:rPr>
        <w:t>), and 2(a</w:t>
      </w:r>
      <w:r w:rsidR="00410EC9" w:rsidRPr="00A21D65">
        <w:rPr>
          <w:rFonts w:cs="Helvetica"/>
          <w:i/>
          <w:color w:val="0070C0"/>
          <w:szCs w:val="22"/>
          <w:vertAlign w:val="subscript"/>
        </w:rPr>
        <w:t>3</w:t>
      </w:r>
      <w:r w:rsidR="00410EC9" w:rsidRPr="00A21D65">
        <w:rPr>
          <w:rFonts w:cs="Helvetica"/>
          <w:i/>
          <w:color w:val="0070C0"/>
          <w:szCs w:val="22"/>
        </w:rPr>
        <w:t>), and</w:t>
      </w:r>
      <w:r w:rsidRPr="00A21D65">
        <w:rPr>
          <w:rFonts w:cs="Helvetica"/>
          <w:i/>
          <w:color w:val="0070C0"/>
          <w:szCs w:val="22"/>
        </w:rPr>
        <w:t xml:space="preserve"> highlight Figure 2(a</w:t>
      </w:r>
      <w:r w:rsidRPr="00A21D65">
        <w:rPr>
          <w:rFonts w:cs="Helvetica"/>
          <w:i/>
          <w:color w:val="0070C0"/>
          <w:szCs w:val="22"/>
          <w:vertAlign w:val="subscript"/>
        </w:rPr>
        <w:t>1</w:t>
      </w:r>
      <w:r w:rsidRPr="00A21D65">
        <w:rPr>
          <w:rFonts w:cs="Helvetica"/>
          <w:i/>
          <w:color w:val="0070C0"/>
          <w:szCs w:val="22"/>
        </w:rPr>
        <w:t>).</w:t>
      </w:r>
    </w:p>
    <w:p w14:paraId="03B3D2DE" w14:textId="6B64642B" w:rsidR="00410EC9" w:rsidRPr="00A21D65" w:rsidRDefault="00410EC9" w:rsidP="00744C1D">
      <w:pPr>
        <w:pStyle w:val="StyleshotBefore192pt"/>
        <w:rPr>
          <w:rFonts w:cs="Helvetica"/>
          <w:i/>
          <w:szCs w:val="22"/>
        </w:rPr>
      </w:pPr>
      <w:r w:rsidRPr="00A21D65">
        <w:rPr>
          <w:rFonts w:cs="Helvetica"/>
          <w:szCs w:val="22"/>
        </w:rPr>
        <w:t xml:space="preserve">LAB MEDIA: Figure 2. </w:t>
      </w:r>
      <w:r w:rsidRPr="00A21D65">
        <w:rPr>
          <w:rFonts w:cs="Helvetica"/>
          <w:i/>
          <w:color w:val="0070C0"/>
          <w:szCs w:val="22"/>
        </w:rPr>
        <w:t>Video Editor: Please show figures 2(a</w:t>
      </w:r>
      <w:r w:rsidRPr="00A21D65">
        <w:rPr>
          <w:rFonts w:cs="Helvetica"/>
          <w:i/>
          <w:color w:val="0070C0"/>
          <w:szCs w:val="22"/>
          <w:vertAlign w:val="subscript"/>
        </w:rPr>
        <w:t>1</w:t>
      </w:r>
      <w:r w:rsidRPr="00A21D65">
        <w:rPr>
          <w:rFonts w:cs="Helvetica"/>
          <w:i/>
          <w:color w:val="0070C0"/>
          <w:szCs w:val="22"/>
        </w:rPr>
        <w:t>), 2(a</w:t>
      </w:r>
      <w:r w:rsidRPr="00A21D65">
        <w:rPr>
          <w:rFonts w:cs="Helvetica"/>
          <w:i/>
          <w:color w:val="0070C0"/>
          <w:szCs w:val="22"/>
          <w:vertAlign w:val="subscript"/>
        </w:rPr>
        <w:t>2</w:t>
      </w:r>
      <w:r w:rsidRPr="00A21D65">
        <w:rPr>
          <w:rFonts w:cs="Helvetica"/>
          <w:i/>
          <w:color w:val="0070C0"/>
          <w:szCs w:val="22"/>
        </w:rPr>
        <w:t>), and 2(a</w:t>
      </w:r>
      <w:r w:rsidRPr="00A21D65">
        <w:rPr>
          <w:rFonts w:cs="Helvetica"/>
          <w:i/>
          <w:color w:val="0070C0"/>
          <w:szCs w:val="22"/>
          <w:vertAlign w:val="subscript"/>
        </w:rPr>
        <w:t>3</w:t>
      </w:r>
      <w:r w:rsidRPr="00A21D65">
        <w:rPr>
          <w:rFonts w:cs="Helvetica"/>
          <w:i/>
          <w:color w:val="0070C0"/>
          <w:szCs w:val="22"/>
        </w:rPr>
        <w:t>), and highlight Figure 2(a</w:t>
      </w:r>
      <w:r w:rsidRPr="00A21D65">
        <w:rPr>
          <w:rFonts w:cs="Helvetica"/>
          <w:i/>
          <w:color w:val="0070C0"/>
          <w:szCs w:val="22"/>
          <w:vertAlign w:val="subscript"/>
        </w:rPr>
        <w:t>2</w:t>
      </w:r>
      <w:r w:rsidRPr="00A21D65">
        <w:rPr>
          <w:rFonts w:cs="Helvetica"/>
          <w:i/>
          <w:color w:val="0070C0"/>
          <w:szCs w:val="22"/>
        </w:rPr>
        <w:t>).</w:t>
      </w:r>
    </w:p>
    <w:p w14:paraId="26941F55" w14:textId="5F5C2C71" w:rsidR="00410EC9" w:rsidRPr="00A21D65" w:rsidRDefault="00410EC9" w:rsidP="00744C1D">
      <w:pPr>
        <w:pStyle w:val="StyleshotBefore192pt"/>
        <w:rPr>
          <w:rFonts w:cs="Helvetica"/>
          <w:szCs w:val="22"/>
        </w:rPr>
      </w:pPr>
      <w:r w:rsidRPr="00A21D65">
        <w:rPr>
          <w:rFonts w:cs="Helvetica"/>
          <w:szCs w:val="22"/>
        </w:rPr>
        <w:t xml:space="preserve">LAB MEDIA: Figure 2. </w:t>
      </w:r>
      <w:r w:rsidRPr="00A21D65">
        <w:rPr>
          <w:rFonts w:cs="Helvetica"/>
          <w:i/>
          <w:color w:val="0070C0"/>
          <w:szCs w:val="22"/>
        </w:rPr>
        <w:t>Video Editor: Please show figures 2(a</w:t>
      </w:r>
      <w:r w:rsidRPr="00A21D65">
        <w:rPr>
          <w:rFonts w:cs="Helvetica"/>
          <w:i/>
          <w:color w:val="0070C0"/>
          <w:szCs w:val="22"/>
          <w:vertAlign w:val="subscript"/>
        </w:rPr>
        <w:t>1</w:t>
      </w:r>
      <w:r w:rsidRPr="00A21D65">
        <w:rPr>
          <w:rFonts w:cs="Helvetica"/>
          <w:i/>
          <w:color w:val="0070C0"/>
          <w:szCs w:val="22"/>
        </w:rPr>
        <w:t>), 2(a</w:t>
      </w:r>
      <w:r w:rsidRPr="00A21D65">
        <w:rPr>
          <w:rFonts w:cs="Helvetica"/>
          <w:i/>
          <w:color w:val="0070C0"/>
          <w:szCs w:val="22"/>
          <w:vertAlign w:val="subscript"/>
        </w:rPr>
        <w:t>2</w:t>
      </w:r>
      <w:r w:rsidRPr="00A21D65">
        <w:rPr>
          <w:rFonts w:cs="Helvetica"/>
          <w:i/>
          <w:color w:val="0070C0"/>
          <w:szCs w:val="22"/>
        </w:rPr>
        <w:t>), and 2(a</w:t>
      </w:r>
      <w:r w:rsidRPr="00A21D65">
        <w:rPr>
          <w:rFonts w:cs="Helvetica"/>
          <w:i/>
          <w:color w:val="0070C0"/>
          <w:szCs w:val="22"/>
          <w:vertAlign w:val="subscript"/>
        </w:rPr>
        <w:t>3</w:t>
      </w:r>
      <w:r w:rsidRPr="00A21D65">
        <w:rPr>
          <w:rFonts w:cs="Helvetica"/>
          <w:i/>
          <w:color w:val="0070C0"/>
          <w:szCs w:val="22"/>
        </w:rPr>
        <w:t>), and highlight Figure 2(a</w:t>
      </w:r>
      <w:r w:rsidRPr="00A21D65">
        <w:rPr>
          <w:rFonts w:cs="Helvetica"/>
          <w:i/>
          <w:color w:val="0070C0"/>
          <w:szCs w:val="22"/>
          <w:vertAlign w:val="subscript"/>
        </w:rPr>
        <w:t>3</w:t>
      </w:r>
      <w:r w:rsidRPr="00A21D65">
        <w:rPr>
          <w:rFonts w:cs="Helvetica"/>
          <w:i/>
          <w:color w:val="0070C0"/>
          <w:szCs w:val="22"/>
        </w:rPr>
        <w:t>).</w:t>
      </w:r>
    </w:p>
    <w:p w14:paraId="08B69B0A" w14:textId="3E05BA87" w:rsidR="00CE10F2" w:rsidRPr="00A21D65" w:rsidRDefault="00410EC9"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When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Pr="00A21D65">
        <w:rPr>
          <w:rFonts w:ascii="Helvetica" w:hAnsi="Helvetica" w:cs="Helvetica"/>
          <w:sz w:val="22"/>
          <w:szCs w:val="22"/>
        </w:rPr>
        <w:t xml:space="preserve"> was heated from room temperature to a </w:t>
      </w:r>
      <w:r w:rsidR="00B855BA" w:rsidRPr="00A21D65">
        <w:rPr>
          <w:rFonts w:ascii="Helvetica" w:hAnsi="Helvetica" w:cs="Helvetica"/>
          <w:sz w:val="22"/>
          <w:szCs w:val="22"/>
        </w:rPr>
        <w:t>high temperature</w:t>
      </w:r>
      <w:r w:rsidRPr="00A21D65">
        <w:rPr>
          <w:rFonts w:ascii="Helvetica" w:hAnsi="Helvetica" w:cs="Helvetica"/>
          <w:sz w:val="22"/>
          <w:szCs w:val="22"/>
        </w:rPr>
        <w:t xml:space="preserve"> of 70 degrees Celsius, the open circuit potential reached 0.185 Volts</w:t>
      </w:r>
      <w:r w:rsidRPr="00A21D65">
        <w:rPr>
          <w:rFonts w:ascii="Helvetica" w:hAnsi="Helvetica" w:cs="Helvetica"/>
          <w:b/>
          <w:bCs/>
          <w:sz w:val="22"/>
          <w:szCs w:val="22"/>
        </w:rPr>
        <w:t xml:space="preserve"> [1]</w:t>
      </w:r>
      <w:r w:rsidRPr="00A21D65">
        <w:rPr>
          <w:rFonts w:ascii="Helvetica" w:hAnsi="Helvetica" w:cs="Helvetica"/>
          <w:sz w:val="22"/>
          <w:szCs w:val="22"/>
        </w:rPr>
        <w:t xml:space="preserve">. Discharge of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Pr="00A21D65">
        <w:rPr>
          <w:rFonts w:ascii="Helvetica" w:hAnsi="Helvetica" w:cs="Helvetica"/>
          <w:sz w:val="22"/>
          <w:szCs w:val="22"/>
        </w:rPr>
        <w:t xml:space="preserve"> was conducted under a constant current of 0.1 milliamps</w:t>
      </w:r>
      <w:r w:rsidR="00825DCD" w:rsidRPr="00A21D65">
        <w:rPr>
          <w:rFonts w:ascii="Helvetica" w:hAnsi="Helvetica" w:cs="Helvetica"/>
          <w:sz w:val="22"/>
          <w:szCs w:val="22"/>
        </w:rPr>
        <w:t xml:space="preserve"> </w:t>
      </w:r>
      <w:r w:rsidR="00825DCD" w:rsidRPr="00A21D65">
        <w:rPr>
          <w:rFonts w:ascii="Helvetica" w:hAnsi="Helvetica" w:cs="Helvetica"/>
          <w:b/>
          <w:bCs/>
          <w:sz w:val="22"/>
          <w:szCs w:val="22"/>
        </w:rPr>
        <w:t>[2]</w:t>
      </w:r>
      <w:r w:rsidR="00825DCD" w:rsidRPr="00A21D65">
        <w:rPr>
          <w:rFonts w:ascii="Helvetica" w:hAnsi="Helvetica" w:cs="Helvetica"/>
          <w:sz w:val="22"/>
          <w:szCs w:val="22"/>
        </w:rPr>
        <w:t>.</w:t>
      </w:r>
    </w:p>
    <w:p w14:paraId="578B1E01" w14:textId="60328B2D" w:rsidR="00410EC9" w:rsidRPr="00A21D65" w:rsidRDefault="00410EC9" w:rsidP="00744C1D">
      <w:pPr>
        <w:pStyle w:val="StyleshotBefore192pt"/>
        <w:rPr>
          <w:rFonts w:cs="Helvetica"/>
          <w:iCs/>
          <w:color w:val="0070C0"/>
          <w:szCs w:val="22"/>
        </w:rPr>
      </w:pPr>
      <w:r w:rsidRPr="00A21D65">
        <w:rPr>
          <w:rFonts w:cs="Helvetica"/>
          <w:szCs w:val="22"/>
        </w:rPr>
        <w:t xml:space="preserve">LAB MEDIA: Figure 2. </w:t>
      </w:r>
      <w:r w:rsidRPr="00A21D65">
        <w:rPr>
          <w:rFonts w:cs="Helvetica"/>
          <w:i/>
          <w:color w:val="0070C0"/>
          <w:szCs w:val="22"/>
        </w:rPr>
        <w:t>Video Editor: Please show Figure 2(b). If possible, highlight red curve.</w:t>
      </w:r>
    </w:p>
    <w:p w14:paraId="72EABC7A" w14:textId="77777777" w:rsidR="00825DCD" w:rsidRPr="00A21D65" w:rsidRDefault="00825DCD" w:rsidP="00744C1D">
      <w:pPr>
        <w:pStyle w:val="StyleshotBefore192pt"/>
        <w:rPr>
          <w:rFonts w:cs="Helvetica"/>
          <w:iCs/>
          <w:color w:val="0070C0"/>
          <w:szCs w:val="22"/>
        </w:rPr>
      </w:pPr>
      <w:r w:rsidRPr="00A21D65">
        <w:rPr>
          <w:rFonts w:cs="Helvetica"/>
          <w:szCs w:val="22"/>
        </w:rPr>
        <w:t xml:space="preserve">LAB MEDIA: Figure 2. </w:t>
      </w:r>
      <w:r w:rsidRPr="00A21D65">
        <w:rPr>
          <w:rFonts w:cs="Helvetica"/>
          <w:i/>
          <w:color w:val="0070C0"/>
          <w:szCs w:val="22"/>
        </w:rPr>
        <w:t>Video Editor: Please show Figure 2(b). If possible, highlight blue curve.</w:t>
      </w:r>
    </w:p>
    <w:p w14:paraId="42432CE6" w14:textId="01D556C1" w:rsidR="00825DCD" w:rsidRPr="00A21D65" w:rsidRDefault="00825DCD" w:rsidP="00367A66">
      <w:pPr>
        <w:numPr>
          <w:ilvl w:val="1"/>
          <w:numId w:val="12"/>
        </w:numPr>
        <w:spacing w:before="240"/>
        <w:ind w:left="900" w:hanging="540"/>
        <w:outlineLvl w:val="0"/>
        <w:rPr>
          <w:rFonts w:ascii="Helvetica" w:hAnsi="Helvetica" w:cs="Helvetica"/>
          <w:sz w:val="22"/>
          <w:szCs w:val="22"/>
        </w:rPr>
      </w:pPr>
      <w:r w:rsidRPr="00A21D65">
        <w:rPr>
          <w:rFonts w:ascii="Helvetica" w:eastAsiaTheme="minorEastAsia" w:hAnsi="Helvetica" w:cs="Helvetica"/>
          <w:color w:val="000000"/>
          <w:sz w:val="22"/>
          <w:szCs w:val="22"/>
        </w:rPr>
        <w:t xml:space="preserve">The output electrical work was calculated by integrating the discharging voltage </w:t>
      </w:r>
      <w:r w:rsidRPr="00A21D65">
        <w:rPr>
          <w:rFonts w:ascii="Helvetica" w:eastAsiaTheme="minorEastAsia" w:hAnsi="Helvetica" w:cs="Helvetica"/>
          <w:color w:val="000000"/>
          <w:sz w:val="22"/>
          <w:szCs w:val="22"/>
          <w:lang w:eastAsia="zh-CN"/>
        </w:rPr>
        <w:t>over</w:t>
      </w:r>
      <w:r w:rsidRPr="00A21D65">
        <w:rPr>
          <w:rFonts w:ascii="Helvetica" w:eastAsiaTheme="minorEastAsia" w:hAnsi="Helvetica" w:cs="Helvetica"/>
          <w:color w:val="000000"/>
          <w:sz w:val="22"/>
          <w:szCs w:val="22"/>
        </w:rPr>
        <w:t xml:space="preserve"> the charge capacity.</w:t>
      </w:r>
      <w:r w:rsidR="00373229" w:rsidRPr="00A21D65">
        <w:rPr>
          <w:rFonts w:ascii="Helvetica" w:eastAsiaTheme="minorEastAsia" w:hAnsi="Helvetica" w:cs="Helvetica"/>
          <w:color w:val="000000"/>
          <w:sz w:val="22"/>
          <w:szCs w:val="22"/>
        </w:rPr>
        <w:t xml:space="preserve"> </w:t>
      </w:r>
      <w:r w:rsidR="00373229" w:rsidRPr="00A21D65">
        <w:rPr>
          <w:rFonts w:ascii="Helvetica" w:eastAsiaTheme="minorEastAsia" w:hAnsi="Helvetica" w:cs="Helvetica"/>
          <w:sz w:val="22"/>
          <w:szCs w:val="22"/>
        </w:rPr>
        <w:t>T</w:t>
      </w:r>
      <w:r w:rsidRPr="00A21D65">
        <w:rPr>
          <w:rFonts w:ascii="Helvetica" w:eastAsiaTheme="minorEastAsia" w:hAnsi="Helvetica" w:cs="Helvetica"/>
          <w:sz w:val="22"/>
          <w:szCs w:val="22"/>
        </w:rPr>
        <w:t xml:space="preserve">he </w:t>
      </w:r>
      <w:r w:rsidR="00B855BA" w:rsidRPr="00A21D65">
        <w:rPr>
          <w:rFonts w:ascii="Helvetica" w:eastAsiaTheme="minorEastAsia" w:hAnsi="Helvetica" w:cs="Helvetica"/>
          <w:sz w:val="22"/>
          <w:szCs w:val="22"/>
        </w:rPr>
        <w:t xml:space="preserve">asymmetric </w:t>
      </w:r>
      <w:proofErr w:type="spellStart"/>
      <w:r w:rsidR="00B855BA" w:rsidRPr="00A21D65">
        <w:rPr>
          <w:rFonts w:ascii="Helvetica" w:eastAsiaTheme="minorEastAsia" w:hAnsi="Helvetica" w:cs="Helvetica"/>
          <w:sz w:val="22"/>
          <w:szCs w:val="22"/>
        </w:rPr>
        <w:t>thermocell</w:t>
      </w:r>
      <w:proofErr w:type="spellEnd"/>
      <w:r w:rsidRPr="00A21D65">
        <w:rPr>
          <w:rFonts w:ascii="Helvetica" w:eastAsiaTheme="minorEastAsia" w:hAnsi="Helvetica" w:cs="Helvetica"/>
          <w:sz w:val="22"/>
          <w:szCs w:val="22"/>
        </w:rPr>
        <w:t xml:space="preserve"> attained an energy conversion efficiency of 3.32</w:t>
      </w:r>
      <w:r w:rsidR="004E3AC4" w:rsidRPr="00A21D65">
        <w:rPr>
          <w:rFonts w:ascii="Helvetica" w:eastAsiaTheme="minorEastAsia" w:hAnsi="Helvetica" w:cs="Helvetica"/>
          <w:sz w:val="22"/>
          <w:szCs w:val="22"/>
        </w:rPr>
        <w:t xml:space="preserve"> percent</w:t>
      </w:r>
      <w:r w:rsidRPr="00A21D65">
        <w:rPr>
          <w:rFonts w:ascii="Helvetica" w:eastAsiaTheme="minorEastAsia" w:hAnsi="Helvetica" w:cs="Helvetica"/>
          <w:sz w:val="22"/>
          <w:szCs w:val="22"/>
        </w:rPr>
        <w:t>, equivalent to 25.3</w:t>
      </w:r>
      <w:r w:rsidR="004E3AC4" w:rsidRPr="00A21D65">
        <w:rPr>
          <w:rFonts w:ascii="Helvetica" w:eastAsiaTheme="minorEastAsia" w:hAnsi="Helvetica" w:cs="Helvetica"/>
          <w:sz w:val="22"/>
          <w:szCs w:val="22"/>
        </w:rPr>
        <w:t xml:space="preserve"> percent</w:t>
      </w:r>
      <w:r w:rsidRPr="00A21D65">
        <w:rPr>
          <w:rFonts w:ascii="Helvetica" w:eastAsiaTheme="minorEastAsia" w:hAnsi="Helvetica" w:cs="Helvetica"/>
          <w:sz w:val="22"/>
          <w:szCs w:val="22"/>
        </w:rPr>
        <w:t xml:space="preserve"> of the Carnot efficiency </w:t>
      </w:r>
      <w:r w:rsidRPr="00A21D65">
        <w:rPr>
          <w:rFonts w:ascii="Helvetica" w:eastAsiaTheme="minorEastAsia" w:hAnsi="Helvetica" w:cs="Helvetica"/>
          <w:b/>
          <w:bCs/>
          <w:sz w:val="22"/>
          <w:szCs w:val="22"/>
        </w:rPr>
        <w:t>[1]</w:t>
      </w:r>
      <w:r w:rsidRPr="00A21D65">
        <w:rPr>
          <w:rFonts w:ascii="Helvetica" w:eastAsiaTheme="minorEastAsia" w:hAnsi="Helvetica" w:cs="Helvetica"/>
          <w:sz w:val="22"/>
          <w:szCs w:val="22"/>
        </w:rPr>
        <w:t>.</w:t>
      </w:r>
    </w:p>
    <w:p w14:paraId="0E51367B" w14:textId="6E4F15B1" w:rsidR="00825DCD" w:rsidRPr="00A21D65" w:rsidRDefault="00825DCD" w:rsidP="00744C1D">
      <w:pPr>
        <w:pStyle w:val="StyleshotBefore192pt"/>
        <w:rPr>
          <w:rFonts w:cs="Helvetica"/>
          <w:iCs/>
          <w:color w:val="0070C0"/>
          <w:szCs w:val="22"/>
        </w:rPr>
      </w:pPr>
      <w:r w:rsidRPr="00A21D65">
        <w:rPr>
          <w:rFonts w:cs="Helvetica"/>
          <w:szCs w:val="22"/>
        </w:rPr>
        <w:t>LAB MEDIA: Figure 2.</w:t>
      </w:r>
      <w:r w:rsidRPr="00A21D65">
        <w:rPr>
          <w:rFonts w:cs="Helvetica"/>
          <w:i/>
          <w:color w:val="0070C0"/>
          <w:szCs w:val="22"/>
        </w:rPr>
        <w:t xml:space="preserve"> Video Editor: Please show Figure 2(b).</w:t>
      </w:r>
    </w:p>
    <w:p w14:paraId="6B001AFD" w14:textId="7A99F82D" w:rsidR="002F6081" w:rsidRPr="00A21D65" w:rsidRDefault="002F6081"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Compared to other </w:t>
      </w:r>
      <w:proofErr w:type="spellStart"/>
      <w:r w:rsidRPr="00A21D65">
        <w:rPr>
          <w:rFonts w:ascii="Helvetica" w:hAnsi="Helvetica" w:cs="Helvetica"/>
          <w:sz w:val="22"/>
          <w:szCs w:val="22"/>
        </w:rPr>
        <w:t>thermoelectrochemical</w:t>
      </w:r>
      <w:proofErr w:type="spellEnd"/>
      <w:r w:rsidRPr="00A21D65">
        <w:rPr>
          <w:rFonts w:ascii="Helvetica" w:hAnsi="Helvetica" w:cs="Helvetica"/>
          <w:sz w:val="22"/>
          <w:szCs w:val="22"/>
        </w:rPr>
        <w:t xml:space="preserve"> systems, the</w:t>
      </w:r>
      <w:r w:rsidR="00B82DC0" w:rsidRPr="00A21D65">
        <w:rPr>
          <w:rFonts w:ascii="Helvetica" w:hAnsi="Helvetica" w:cs="Helvetica"/>
          <w:sz w:val="22"/>
          <w:szCs w:val="22"/>
        </w:rPr>
        <w:t xml:space="preserve"> energy conversion efficiency of</w:t>
      </w:r>
      <w:r w:rsidRPr="00A21D65">
        <w:rPr>
          <w:rFonts w:ascii="Helvetica" w:hAnsi="Helvetica" w:cs="Helvetica"/>
          <w:sz w:val="22"/>
          <w:szCs w:val="22"/>
        </w:rPr>
        <w:t xml:space="preserve"> </w:t>
      </w:r>
      <w:r w:rsidR="00B855BA" w:rsidRPr="00A21D65">
        <w:rPr>
          <w:rFonts w:ascii="Helvetica" w:hAnsi="Helvetica" w:cs="Helvetica"/>
          <w:sz w:val="22"/>
          <w:szCs w:val="22"/>
        </w:rPr>
        <w:t xml:space="preserve">the asymmetric </w:t>
      </w:r>
      <w:proofErr w:type="spellStart"/>
      <w:r w:rsidR="00B855BA" w:rsidRPr="00A21D65">
        <w:rPr>
          <w:rFonts w:ascii="Helvetica" w:hAnsi="Helvetica" w:cs="Helvetica"/>
          <w:sz w:val="22"/>
          <w:szCs w:val="22"/>
        </w:rPr>
        <w:t>thermocell</w:t>
      </w:r>
      <w:proofErr w:type="spellEnd"/>
      <w:r w:rsidR="00B82DC0" w:rsidRPr="00A21D65">
        <w:rPr>
          <w:rFonts w:ascii="Helvetica" w:hAnsi="Helvetica" w:cs="Helvetica"/>
          <w:sz w:val="22"/>
          <w:szCs w:val="22"/>
        </w:rPr>
        <w:t xml:space="preserve"> is the highest ever achieved at 70 degrees Celsius</w:t>
      </w:r>
      <w:r w:rsidR="00994C85" w:rsidRPr="00A21D65">
        <w:rPr>
          <w:rFonts w:ascii="Helvetica" w:hAnsi="Helvetica" w:cs="Helvetica"/>
          <w:b/>
          <w:bCs/>
          <w:sz w:val="22"/>
          <w:szCs w:val="22"/>
        </w:rPr>
        <w:t xml:space="preserve"> [1]</w:t>
      </w:r>
      <w:r w:rsidR="00B82DC0" w:rsidRPr="00A21D65">
        <w:rPr>
          <w:rFonts w:ascii="Helvetica" w:hAnsi="Helvetica" w:cs="Helvetica"/>
          <w:sz w:val="22"/>
          <w:szCs w:val="22"/>
        </w:rPr>
        <w:t>.</w:t>
      </w:r>
    </w:p>
    <w:p w14:paraId="1AFB060F" w14:textId="70E3DF3C" w:rsidR="00825DCD" w:rsidRPr="00A21D65" w:rsidRDefault="00B82DC0" w:rsidP="00744C1D">
      <w:pPr>
        <w:pStyle w:val="StyleshotBefore192pt"/>
        <w:rPr>
          <w:rFonts w:cs="Helvetica"/>
          <w:iCs/>
          <w:color w:val="0070C0"/>
          <w:szCs w:val="22"/>
        </w:rPr>
      </w:pPr>
      <w:r w:rsidRPr="00A21D65">
        <w:rPr>
          <w:rFonts w:cs="Helvetica"/>
          <w:szCs w:val="22"/>
        </w:rPr>
        <w:t xml:space="preserve">LAB MEDIA: Table 1. </w:t>
      </w:r>
      <w:r w:rsidRPr="00A21D65">
        <w:rPr>
          <w:rFonts w:cs="Helvetica"/>
          <w:i/>
          <w:color w:val="0070C0"/>
          <w:szCs w:val="22"/>
        </w:rPr>
        <w:t>Video Editor: If possible, show entire table and highlight bottom row</w:t>
      </w:r>
      <w:r w:rsidR="002F6081" w:rsidRPr="00A21D65">
        <w:rPr>
          <w:rFonts w:cs="Helvetica"/>
          <w:i/>
          <w:color w:val="0070C0"/>
          <w:szCs w:val="22"/>
        </w:rPr>
        <w:t>.</w:t>
      </w:r>
    </w:p>
    <w:p w14:paraId="0E472412" w14:textId="100E368B" w:rsidR="00B82DC0" w:rsidRPr="00A21D65" w:rsidRDefault="00B855BA"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The asymmetric </w:t>
      </w:r>
      <w:proofErr w:type="spellStart"/>
      <w:r w:rsidRPr="00A21D65">
        <w:rPr>
          <w:rFonts w:ascii="Helvetica" w:hAnsi="Helvetica" w:cs="Helvetica"/>
          <w:sz w:val="22"/>
          <w:szCs w:val="22"/>
        </w:rPr>
        <w:t>thermocell</w:t>
      </w:r>
      <w:proofErr w:type="spellEnd"/>
      <w:r w:rsidR="00B82DC0" w:rsidRPr="00A21D65">
        <w:rPr>
          <w:rFonts w:ascii="Helvetica" w:hAnsi="Helvetica" w:cs="Helvetica"/>
          <w:sz w:val="22"/>
          <w:szCs w:val="22"/>
        </w:rPr>
        <w:t xml:space="preserve"> has the potential to be used to convert waste heat to electricity in a wide variety of scenarios</w:t>
      </w:r>
      <w:r w:rsidR="004E3AC4" w:rsidRPr="00A21D65">
        <w:rPr>
          <w:rFonts w:ascii="Helvetica" w:hAnsi="Helvetica" w:cs="Helvetica"/>
          <w:b/>
          <w:bCs/>
          <w:sz w:val="22"/>
          <w:szCs w:val="22"/>
        </w:rPr>
        <w:t xml:space="preserve"> [1]</w:t>
      </w:r>
      <w:r w:rsidR="00B82DC0" w:rsidRPr="00A21D65">
        <w:rPr>
          <w:rFonts w:ascii="Helvetica" w:hAnsi="Helvetica" w:cs="Helvetica"/>
          <w:sz w:val="22"/>
          <w:szCs w:val="22"/>
        </w:rPr>
        <w:t>.</w:t>
      </w:r>
    </w:p>
    <w:p w14:paraId="60667957" w14:textId="253E5F66" w:rsidR="006801B1" w:rsidRPr="00A21D65" w:rsidRDefault="002F6081" w:rsidP="004E3AC4">
      <w:pPr>
        <w:pStyle w:val="StyleshotBefore192pt"/>
        <w:rPr>
          <w:rFonts w:cs="Helvetica"/>
          <w:szCs w:val="22"/>
        </w:rPr>
      </w:pPr>
      <w:r w:rsidRPr="00A21D65">
        <w:rPr>
          <w:rFonts w:cs="Helvetica"/>
          <w:szCs w:val="22"/>
        </w:rPr>
        <w:t>LAB MEDIA: Figure 3.</w:t>
      </w:r>
      <w:r w:rsidR="00B82DC0" w:rsidRPr="00A21D65">
        <w:rPr>
          <w:rFonts w:cs="Helvetica"/>
          <w:szCs w:val="22"/>
        </w:rPr>
        <w:t xml:space="preserve"> </w:t>
      </w:r>
      <w:r w:rsidR="006801B1" w:rsidRPr="00A21D65">
        <w:rPr>
          <w:rFonts w:cs="Helvetica"/>
          <w:szCs w:val="22"/>
          <w:lang w:eastAsia="zh-TW"/>
        </w:rPr>
        <w:br w:type="page"/>
      </w:r>
    </w:p>
    <w:p w14:paraId="5649ECF9" w14:textId="77777777" w:rsidR="004E2BE1" w:rsidRPr="00A21D65" w:rsidRDefault="004E2BE1" w:rsidP="004E3F8E">
      <w:pPr>
        <w:pStyle w:val="Title"/>
        <w:jc w:val="center"/>
        <w:rPr>
          <w:rFonts w:ascii="Helvetica" w:hAnsi="Helvetica" w:cs="Helvetica"/>
        </w:rPr>
      </w:pPr>
      <w:r w:rsidRPr="00A21D65">
        <w:rPr>
          <w:rFonts w:ascii="Helvetica" w:hAnsi="Helvetica" w:cs="Helvetica"/>
        </w:rPr>
        <w:lastRenderedPageBreak/>
        <w:t>Section - Conclusion</w:t>
      </w:r>
    </w:p>
    <w:p w14:paraId="6D14FBA6" w14:textId="3F3AB574" w:rsidR="00CE10F2" w:rsidRPr="00A21D65" w:rsidRDefault="00CE10F2" w:rsidP="009A0E7C">
      <w:pPr>
        <w:numPr>
          <w:ilvl w:val="0"/>
          <w:numId w:val="12"/>
        </w:numPr>
        <w:outlineLvl w:val="0"/>
        <w:rPr>
          <w:rFonts w:ascii="Helvetica" w:hAnsi="Helvetica" w:cs="Helvetica"/>
          <w:b/>
          <w:sz w:val="22"/>
          <w:szCs w:val="22"/>
        </w:rPr>
      </w:pPr>
      <w:r w:rsidRPr="00A21D65">
        <w:rPr>
          <w:rFonts w:ascii="Helvetica" w:hAnsi="Helvetica" w:cs="Helvetica"/>
          <w:b/>
          <w:sz w:val="22"/>
          <w:szCs w:val="22"/>
        </w:rPr>
        <w:t xml:space="preserve">Conclusion </w:t>
      </w:r>
      <w:r w:rsidR="004E2BE1" w:rsidRPr="00A21D65">
        <w:rPr>
          <w:rFonts w:ascii="Helvetica" w:hAnsi="Helvetica" w:cs="Helvetica"/>
          <w:b/>
          <w:sz w:val="22"/>
          <w:szCs w:val="22"/>
        </w:rPr>
        <w:t>Interview Statements</w:t>
      </w:r>
      <w:r w:rsidR="00456A5D" w:rsidRPr="00A21D65">
        <w:rPr>
          <w:rFonts w:ascii="Helvetica" w:hAnsi="Helvetica" w:cs="Helvetica"/>
          <w:b/>
          <w:sz w:val="22"/>
          <w:szCs w:val="22"/>
        </w:rPr>
        <w:t>:</w:t>
      </w:r>
      <w:r w:rsidR="004E2BE1" w:rsidRPr="00A21D65">
        <w:rPr>
          <w:rFonts w:ascii="Helvetica" w:hAnsi="Helvetica" w:cs="Helvetica"/>
          <w:b/>
          <w:sz w:val="22"/>
          <w:szCs w:val="22"/>
        </w:rPr>
        <w:t xml:space="preserve"> </w:t>
      </w:r>
      <w:r w:rsidRPr="00A21D65">
        <w:rPr>
          <w:rFonts w:ascii="Helvetica" w:hAnsi="Helvetica" w:cs="Helvetica"/>
          <w:b/>
          <w:sz w:val="22"/>
          <w:szCs w:val="22"/>
        </w:rPr>
        <w:t>(</w:t>
      </w:r>
      <w:r w:rsidR="00456A5D" w:rsidRPr="00A21D65">
        <w:rPr>
          <w:rFonts w:ascii="Helvetica" w:hAnsi="Helvetica" w:cs="Helvetica"/>
          <w:b/>
          <w:sz w:val="22"/>
          <w:szCs w:val="22"/>
        </w:rPr>
        <w:t xml:space="preserve">Said </w:t>
      </w:r>
      <w:r w:rsidRPr="00A21D65">
        <w:rPr>
          <w:rFonts w:ascii="Helvetica" w:hAnsi="Helvetica" w:cs="Helvetica"/>
          <w:b/>
          <w:sz w:val="22"/>
          <w:szCs w:val="22"/>
        </w:rPr>
        <w:t xml:space="preserve">by </w:t>
      </w:r>
      <w:r w:rsidR="00456A5D" w:rsidRPr="00A21D65">
        <w:rPr>
          <w:rFonts w:ascii="Helvetica" w:hAnsi="Helvetica" w:cs="Helvetica"/>
          <w:b/>
          <w:sz w:val="22"/>
          <w:szCs w:val="22"/>
        </w:rPr>
        <w:t xml:space="preserve">you </w:t>
      </w:r>
      <w:r w:rsidRPr="00A21D65">
        <w:rPr>
          <w:rFonts w:ascii="Helvetica" w:hAnsi="Helvetica" w:cs="Helvetica"/>
          <w:b/>
          <w:sz w:val="22"/>
          <w:szCs w:val="22"/>
        </w:rPr>
        <w:t>on camera)</w:t>
      </w:r>
      <w:r w:rsidR="00DC058D" w:rsidRPr="00A21D65">
        <w:rPr>
          <w:rFonts w:ascii="Helvetica" w:hAnsi="Helvetica" w:cs="Helvetica"/>
          <w:b/>
          <w:sz w:val="22"/>
          <w:szCs w:val="22"/>
        </w:rPr>
        <w:t xml:space="preserve"> - </w:t>
      </w:r>
      <w:r w:rsidR="00A21D65">
        <w:rPr>
          <w:rFonts w:ascii="Helvetica" w:hAnsi="Helvetica" w:cs="Helvetica"/>
          <w:b/>
          <w:sz w:val="22"/>
          <w:szCs w:val="22"/>
        </w:rPr>
        <w:t>I</w:t>
      </w:r>
      <w:r w:rsidR="00DC058D" w:rsidRPr="00A21D65">
        <w:rPr>
          <w:rFonts w:ascii="Helvetica" w:hAnsi="Helvetica" w:cs="Helvetica"/>
          <w:b/>
          <w:sz w:val="22"/>
          <w:szCs w:val="22"/>
        </w:rPr>
        <w:t>nterview statements may be edited for length and clarity.</w:t>
      </w:r>
    </w:p>
    <w:p w14:paraId="7130ABC6" w14:textId="572DE8CD" w:rsidR="00CE10F2" w:rsidRPr="00A21D65" w:rsidRDefault="002C0F4F" w:rsidP="00F269BC">
      <w:pPr>
        <w:numPr>
          <w:ilvl w:val="1"/>
          <w:numId w:val="12"/>
        </w:numPr>
        <w:tabs>
          <w:tab w:val="clear" w:pos="1080"/>
          <w:tab w:val="num" w:pos="900"/>
        </w:tabs>
        <w:spacing w:before="240"/>
        <w:ind w:left="900" w:hanging="540"/>
        <w:outlineLvl w:val="0"/>
        <w:rPr>
          <w:rFonts w:ascii="Helvetica" w:hAnsi="Helvetica" w:cs="Helvetica"/>
          <w:sz w:val="22"/>
          <w:szCs w:val="22"/>
        </w:rPr>
      </w:pPr>
      <w:proofErr w:type="spellStart"/>
      <w:r w:rsidRPr="00A21D65">
        <w:rPr>
          <w:rFonts w:ascii="Helvetica" w:hAnsi="Helvetica" w:cs="Helvetica"/>
          <w:b/>
          <w:sz w:val="22"/>
          <w:szCs w:val="22"/>
          <w:u w:val="single"/>
        </w:rPr>
        <w:t>Xun</w:t>
      </w:r>
      <w:proofErr w:type="spellEnd"/>
      <w:r w:rsidRPr="00A21D65">
        <w:rPr>
          <w:rFonts w:ascii="Helvetica" w:hAnsi="Helvetica" w:cs="Helvetica"/>
          <w:b/>
          <w:sz w:val="22"/>
          <w:szCs w:val="22"/>
          <w:u w:val="single"/>
        </w:rPr>
        <w:t xml:space="preserve"> Wang</w:t>
      </w:r>
      <w:r w:rsidR="00472752" w:rsidRPr="00A21D65">
        <w:rPr>
          <w:rFonts w:ascii="Helvetica" w:hAnsi="Helvetica" w:cs="Helvetica"/>
          <w:sz w:val="22"/>
          <w:szCs w:val="22"/>
        </w:rPr>
        <w:t xml:space="preserve">: </w:t>
      </w:r>
      <w:r w:rsidRPr="00A21D65">
        <w:rPr>
          <w:rFonts w:ascii="Helvetica" w:hAnsi="Helvetica" w:cs="Helvetica"/>
          <w:sz w:val="22"/>
          <w:szCs w:val="22"/>
        </w:rPr>
        <w:t>The oxygen functional groups are essential to the thermo</w:t>
      </w:r>
      <w:r w:rsidR="00314834" w:rsidRPr="00A21D65">
        <w:rPr>
          <w:rFonts w:ascii="Helvetica" w:hAnsi="Helvetica" w:cs="Helvetica"/>
          <w:sz w:val="22"/>
          <w:szCs w:val="22"/>
        </w:rPr>
        <w:t>-</w:t>
      </w:r>
      <w:r w:rsidRPr="00A21D65">
        <w:rPr>
          <w:rFonts w:ascii="Helvetica" w:hAnsi="Helvetica" w:cs="Helvetica"/>
          <w:sz w:val="22"/>
          <w:szCs w:val="22"/>
        </w:rPr>
        <w:t>pseudo</w:t>
      </w:r>
      <w:r w:rsidR="00314834" w:rsidRPr="00A21D65">
        <w:rPr>
          <w:rFonts w:ascii="Helvetica" w:hAnsi="Helvetica" w:cs="Helvetica"/>
          <w:sz w:val="22"/>
          <w:szCs w:val="22"/>
        </w:rPr>
        <w:t>-</w:t>
      </w:r>
      <w:r w:rsidRPr="00A21D65">
        <w:rPr>
          <w:rFonts w:ascii="Helvetica" w:hAnsi="Helvetica" w:cs="Helvetica"/>
          <w:sz w:val="22"/>
          <w:szCs w:val="22"/>
        </w:rPr>
        <w:t>capacitance effect of graphene oxide. The quality of the synthesized graphene oxide and the materials loading in step 3.4 are important</w:t>
      </w:r>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56F9E765" w14:textId="7BB5EBB4" w:rsidR="00F269BC" w:rsidRPr="00A21D65" w:rsidRDefault="00F269BC" w:rsidP="00F269BC">
      <w:pPr>
        <w:pStyle w:val="shot"/>
      </w:pPr>
      <w:r w:rsidRPr="00A21D65">
        <w:t>INTERVIEW: Named author says the statement above in an interview-style statement while looking slightly off-camera.</w:t>
      </w:r>
    </w:p>
    <w:p w14:paraId="32811E3C" w14:textId="1748E5A1" w:rsidR="00CE10F2" w:rsidRPr="00A21D65" w:rsidRDefault="004529B7" w:rsidP="00F269BC">
      <w:pPr>
        <w:numPr>
          <w:ilvl w:val="1"/>
          <w:numId w:val="12"/>
        </w:numPr>
        <w:tabs>
          <w:tab w:val="clear" w:pos="1080"/>
        </w:tabs>
        <w:spacing w:before="240"/>
        <w:ind w:left="900" w:hanging="540"/>
        <w:outlineLvl w:val="0"/>
        <w:rPr>
          <w:rFonts w:ascii="Helvetica" w:hAnsi="Helvetica" w:cs="Helvetica"/>
          <w:sz w:val="22"/>
          <w:szCs w:val="22"/>
        </w:rPr>
      </w:pPr>
      <w:proofErr w:type="spellStart"/>
      <w:r w:rsidRPr="00A21D65">
        <w:rPr>
          <w:rFonts w:ascii="Helvetica" w:hAnsi="Helvetica" w:cs="Helvetica"/>
          <w:b/>
          <w:sz w:val="22"/>
          <w:szCs w:val="22"/>
          <w:u w:val="single"/>
        </w:rPr>
        <w:t>Kaiyu</w:t>
      </w:r>
      <w:proofErr w:type="spellEnd"/>
      <w:r w:rsidRPr="00A21D65">
        <w:rPr>
          <w:rFonts w:ascii="Helvetica" w:hAnsi="Helvetica" w:cs="Helvetica"/>
          <w:b/>
          <w:sz w:val="22"/>
          <w:szCs w:val="22"/>
          <w:u w:val="single"/>
        </w:rPr>
        <w:t xml:space="preserve"> Mu</w:t>
      </w:r>
      <w:r w:rsidR="00472752" w:rsidRPr="00A21D65">
        <w:rPr>
          <w:rFonts w:ascii="Helvetica" w:hAnsi="Helvetica" w:cs="Helvetica"/>
          <w:sz w:val="22"/>
          <w:szCs w:val="22"/>
        </w:rPr>
        <w:t xml:space="preserve">: </w:t>
      </w:r>
      <w:r w:rsidR="00756202" w:rsidRPr="00A21D65">
        <w:rPr>
          <w:rFonts w:ascii="Helvetica" w:hAnsi="Helvetica" w:cs="Helvetica"/>
          <w:sz w:val="22"/>
          <w:szCs w:val="22"/>
        </w:rPr>
        <w:t xml:space="preserve">The efficiency and </w:t>
      </w:r>
      <w:proofErr w:type="spellStart"/>
      <w:r w:rsidR="00756202" w:rsidRPr="00A21D65">
        <w:rPr>
          <w:rFonts w:ascii="Helvetica" w:hAnsi="Helvetica" w:cs="Helvetica"/>
          <w:sz w:val="22"/>
          <w:szCs w:val="22"/>
        </w:rPr>
        <w:t>cyclability</w:t>
      </w:r>
      <w:proofErr w:type="spellEnd"/>
      <w:r w:rsidR="00756202" w:rsidRPr="00A21D65">
        <w:rPr>
          <w:rFonts w:ascii="Helvetica" w:hAnsi="Helvetica" w:cs="Helvetica"/>
          <w:sz w:val="22"/>
          <w:szCs w:val="22"/>
        </w:rPr>
        <w:t xml:space="preserve"> of </w:t>
      </w:r>
      <w:r w:rsidR="00B855BA" w:rsidRPr="00A21D65">
        <w:rPr>
          <w:rFonts w:ascii="Helvetica" w:hAnsi="Helvetica" w:cs="Helvetica"/>
          <w:sz w:val="22"/>
          <w:szCs w:val="22"/>
        </w:rPr>
        <w:t xml:space="preserve">the asymmetric </w:t>
      </w:r>
      <w:proofErr w:type="spellStart"/>
      <w:r w:rsidR="00B855BA" w:rsidRPr="00A21D65">
        <w:rPr>
          <w:rFonts w:ascii="Helvetica" w:hAnsi="Helvetica" w:cs="Helvetica"/>
          <w:sz w:val="22"/>
          <w:szCs w:val="22"/>
        </w:rPr>
        <w:t>thermocell</w:t>
      </w:r>
      <w:proofErr w:type="spellEnd"/>
      <w:r w:rsidR="00756202" w:rsidRPr="00A21D65">
        <w:rPr>
          <w:rFonts w:ascii="Helvetica" w:hAnsi="Helvetica" w:cs="Helvetica"/>
          <w:sz w:val="22"/>
          <w:szCs w:val="22"/>
        </w:rPr>
        <w:t xml:space="preserve"> can be improved by changing</w:t>
      </w:r>
      <w:r w:rsidR="00B855BA" w:rsidRPr="00A21D65">
        <w:rPr>
          <w:rFonts w:ascii="Helvetica" w:hAnsi="Helvetica" w:cs="Helvetica"/>
          <w:sz w:val="22"/>
          <w:szCs w:val="22"/>
        </w:rPr>
        <w:t xml:space="preserve"> the</w:t>
      </w:r>
      <w:r w:rsidR="00756202" w:rsidRPr="00A21D65">
        <w:rPr>
          <w:rFonts w:ascii="Helvetica" w:hAnsi="Helvetica" w:cs="Helvetica"/>
          <w:sz w:val="22"/>
          <w:szCs w:val="22"/>
        </w:rPr>
        <w:t xml:space="preserve"> electrode material, </w:t>
      </w:r>
      <w:r w:rsidR="00B855BA" w:rsidRPr="00A21D65">
        <w:rPr>
          <w:rFonts w:ascii="Helvetica" w:hAnsi="Helvetica" w:cs="Helvetica"/>
          <w:sz w:val="22"/>
          <w:szCs w:val="22"/>
        </w:rPr>
        <w:t>for example, by</w:t>
      </w:r>
      <w:r w:rsidR="00756202" w:rsidRPr="00A21D65">
        <w:rPr>
          <w:rFonts w:ascii="Helvetica" w:hAnsi="Helvetica" w:cs="Helvetica"/>
          <w:sz w:val="22"/>
          <w:szCs w:val="22"/>
        </w:rPr>
        <w:t xml:space="preserve"> using Prussian blue analogues </w:t>
      </w:r>
      <w:r w:rsidR="00B855BA" w:rsidRPr="00A21D65">
        <w:rPr>
          <w:rFonts w:ascii="Helvetica" w:hAnsi="Helvetica" w:cs="Helvetica"/>
          <w:sz w:val="22"/>
          <w:szCs w:val="22"/>
        </w:rPr>
        <w:t>for the</w:t>
      </w:r>
      <w:r w:rsidR="00756202" w:rsidRPr="00A21D65">
        <w:rPr>
          <w:rFonts w:ascii="Helvetica" w:hAnsi="Helvetica" w:cs="Helvetica"/>
          <w:sz w:val="22"/>
          <w:szCs w:val="22"/>
        </w:rPr>
        <w:t xml:space="preserve"> anode</w:t>
      </w:r>
      <w:r w:rsidR="005909E1">
        <w:rPr>
          <w:rFonts w:ascii="Helvetica" w:hAnsi="Helvetica" w:cs="Helvetica"/>
          <w:sz w:val="22"/>
          <w:szCs w:val="22"/>
        </w:rPr>
        <w:t xml:space="preserve"> </w:t>
      </w:r>
      <w:r w:rsidR="005909E1">
        <w:rPr>
          <w:rFonts w:ascii="Helvetica" w:hAnsi="Helvetica" w:cs="Helvetica"/>
          <w:b/>
          <w:bCs/>
          <w:sz w:val="22"/>
          <w:szCs w:val="22"/>
        </w:rPr>
        <w:t>[1]</w:t>
      </w:r>
      <w:r w:rsidR="00756202" w:rsidRPr="00A21D65">
        <w:rPr>
          <w:rFonts w:ascii="Helvetica" w:hAnsi="Helvetica" w:cs="Helvetica"/>
          <w:sz w:val="22"/>
          <w:szCs w:val="22"/>
        </w:rPr>
        <w:t xml:space="preserve">. </w:t>
      </w:r>
    </w:p>
    <w:p w14:paraId="753F8197" w14:textId="088D62BE" w:rsidR="00F269BC" w:rsidRPr="00A21D65" w:rsidRDefault="00F269BC" w:rsidP="00F269BC">
      <w:pPr>
        <w:pStyle w:val="shot"/>
      </w:pPr>
      <w:r w:rsidRPr="00A21D65">
        <w:t>INTERVIEW: Named author says the statement above in an interview-style statement while looking slightly off-camera.</w:t>
      </w:r>
    </w:p>
    <w:p w14:paraId="0D5F5E10" w14:textId="629E0D34" w:rsidR="00CE10F2" w:rsidRPr="00A21D65" w:rsidRDefault="00756202" w:rsidP="00F269BC">
      <w:pPr>
        <w:numPr>
          <w:ilvl w:val="1"/>
          <w:numId w:val="12"/>
        </w:numPr>
        <w:tabs>
          <w:tab w:val="clear" w:pos="1080"/>
        </w:tabs>
        <w:spacing w:before="240"/>
        <w:ind w:left="900" w:hanging="540"/>
        <w:outlineLvl w:val="0"/>
        <w:rPr>
          <w:rFonts w:ascii="Helvetica" w:hAnsi="Helvetica" w:cs="Helvetica"/>
          <w:sz w:val="22"/>
          <w:szCs w:val="22"/>
        </w:rPr>
      </w:pPr>
      <w:r w:rsidRPr="00A21D65">
        <w:rPr>
          <w:rFonts w:ascii="Helvetica" w:hAnsi="Helvetica" w:cs="Helvetica"/>
          <w:b/>
          <w:sz w:val="22"/>
          <w:szCs w:val="22"/>
          <w:u w:val="single"/>
        </w:rPr>
        <w:t>Yu-ting Huang</w:t>
      </w:r>
      <w:r w:rsidR="00472752" w:rsidRPr="00A21D65">
        <w:rPr>
          <w:rFonts w:ascii="Helvetica" w:hAnsi="Helvetica" w:cs="Helvetica"/>
          <w:sz w:val="22"/>
          <w:szCs w:val="22"/>
        </w:rPr>
        <w:t xml:space="preserve">: </w:t>
      </w:r>
      <w:r w:rsidRPr="00A21D65">
        <w:rPr>
          <w:rFonts w:ascii="Helvetica" w:hAnsi="Helvetica" w:cs="Helvetica"/>
          <w:sz w:val="22"/>
          <w:szCs w:val="22"/>
        </w:rPr>
        <w:t>This technique</w:t>
      </w:r>
      <w:r w:rsidR="00E41571" w:rsidRPr="00A21D65">
        <w:rPr>
          <w:rFonts w:ascii="Helvetica" w:hAnsi="Helvetica" w:cs="Helvetica"/>
          <w:sz w:val="22"/>
          <w:szCs w:val="22"/>
        </w:rPr>
        <w:t xml:space="preserve"> first explores</w:t>
      </w:r>
      <w:r w:rsidRPr="00A21D65">
        <w:rPr>
          <w:rFonts w:ascii="Helvetica" w:hAnsi="Helvetica" w:cs="Helvetica"/>
          <w:sz w:val="22"/>
          <w:szCs w:val="22"/>
        </w:rPr>
        <w:t xml:space="preserve"> </w:t>
      </w:r>
      <w:r w:rsidR="00E41571" w:rsidRPr="00A21D65">
        <w:rPr>
          <w:rFonts w:ascii="Helvetica" w:hAnsi="Helvetica" w:cs="Helvetica"/>
          <w:sz w:val="22"/>
          <w:szCs w:val="22"/>
        </w:rPr>
        <w:t>heat-to-</w:t>
      </w:r>
      <w:r w:rsidRPr="00A21D65">
        <w:rPr>
          <w:rFonts w:ascii="Helvetica" w:hAnsi="Helvetica" w:cs="Helvetica"/>
          <w:sz w:val="22"/>
          <w:szCs w:val="22"/>
        </w:rPr>
        <w:t>electricity conversion unde</w:t>
      </w:r>
      <w:r w:rsidR="00B855BA" w:rsidRPr="00A21D65">
        <w:rPr>
          <w:rFonts w:ascii="Helvetica" w:hAnsi="Helvetica" w:cs="Helvetica"/>
          <w:sz w:val="22"/>
          <w:szCs w:val="22"/>
        </w:rPr>
        <w:t>r</w:t>
      </w:r>
      <w:r w:rsidRPr="00A21D65">
        <w:rPr>
          <w:rFonts w:ascii="Helvetica" w:hAnsi="Helvetica" w:cs="Helvetica"/>
          <w:sz w:val="22"/>
          <w:szCs w:val="22"/>
        </w:rPr>
        <w:t xml:space="preserve"> isothermal </w:t>
      </w:r>
      <w:r w:rsidR="00E41571" w:rsidRPr="00A21D65">
        <w:rPr>
          <w:rFonts w:ascii="Helvetica" w:hAnsi="Helvetica" w:cs="Helvetica"/>
          <w:sz w:val="22"/>
          <w:szCs w:val="22"/>
        </w:rPr>
        <w:t>condition</w:t>
      </w:r>
      <w:r w:rsidR="00B855BA" w:rsidRPr="00A21D65">
        <w:rPr>
          <w:rFonts w:ascii="Helvetica" w:hAnsi="Helvetica" w:cs="Helvetica"/>
          <w:sz w:val="22"/>
          <w:szCs w:val="22"/>
        </w:rPr>
        <w:t>s</w:t>
      </w:r>
      <w:r w:rsidR="00E41571" w:rsidRPr="00A21D65">
        <w:rPr>
          <w:rFonts w:ascii="Helvetica" w:hAnsi="Helvetica" w:cs="Helvetica"/>
          <w:sz w:val="22"/>
          <w:szCs w:val="22"/>
        </w:rPr>
        <w:t xml:space="preserve"> and revolutionizes the design of </w:t>
      </w:r>
      <w:proofErr w:type="spellStart"/>
      <w:r w:rsidR="00E41571" w:rsidRPr="00A21D65">
        <w:rPr>
          <w:rFonts w:ascii="Helvetica" w:hAnsi="Helvetica" w:cs="Helvetica"/>
          <w:sz w:val="22"/>
          <w:szCs w:val="22"/>
        </w:rPr>
        <w:t>thermoelectrochemical</w:t>
      </w:r>
      <w:proofErr w:type="spellEnd"/>
      <w:r w:rsidR="00E41571" w:rsidRPr="00A21D65">
        <w:rPr>
          <w:rFonts w:ascii="Helvetica" w:hAnsi="Helvetica" w:cs="Helvetica"/>
          <w:sz w:val="22"/>
          <w:szCs w:val="22"/>
        </w:rPr>
        <w:t xml:space="preserve"> systems</w:t>
      </w:r>
      <w:r w:rsidR="005909E1">
        <w:rPr>
          <w:rFonts w:ascii="Helvetica" w:hAnsi="Helvetica" w:cs="Helvetica"/>
          <w:sz w:val="22"/>
          <w:szCs w:val="22"/>
        </w:rPr>
        <w:t xml:space="preserve"> </w:t>
      </w:r>
      <w:r w:rsidR="005909E1">
        <w:rPr>
          <w:rFonts w:ascii="Helvetica" w:hAnsi="Helvetica" w:cs="Helvetica"/>
          <w:b/>
          <w:bCs/>
          <w:sz w:val="22"/>
          <w:szCs w:val="22"/>
        </w:rPr>
        <w:t>[1]</w:t>
      </w:r>
      <w:r w:rsidR="00E41571" w:rsidRPr="00A21D65">
        <w:rPr>
          <w:rFonts w:ascii="Helvetica" w:hAnsi="Helvetica" w:cs="Helvetica"/>
          <w:sz w:val="22"/>
          <w:szCs w:val="22"/>
        </w:rPr>
        <w:t>.</w:t>
      </w:r>
    </w:p>
    <w:p w14:paraId="436A1AB6" w14:textId="6347D304" w:rsidR="00F269BC" w:rsidRPr="00A21D65" w:rsidRDefault="00F269BC" w:rsidP="00F269BC">
      <w:pPr>
        <w:pStyle w:val="shot"/>
      </w:pPr>
      <w:r w:rsidRPr="00A21D65">
        <w:t>INTERVIEW: Named author says the statement above in an interview-style statement while looking slightly off-camera.</w:t>
      </w:r>
    </w:p>
    <w:p w14:paraId="5A1215CC" w14:textId="581B7226" w:rsidR="00CE10F2" w:rsidRPr="00A21D65" w:rsidRDefault="00CE10F2" w:rsidP="00B855BA">
      <w:pPr>
        <w:rPr>
          <w:rFonts w:ascii="Helvetica" w:hAnsi="Helvetica" w:cs="Helvetica"/>
          <w:sz w:val="22"/>
          <w:szCs w:val="22"/>
        </w:rPr>
      </w:pPr>
    </w:p>
    <w:sectPr w:rsidR="00CE10F2" w:rsidRPr="00A21D65"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E8EBE" w14:textId="77777777" w:rsidR="007D7673" w:rsidRDefault="007D7673">
      <w:r>
        <w:separator/>
      </w:r>
    </w:p>
  </w:endnote>
  <w:endnote w:type="continuationSeparator" w:id="0">
    <w:p w14:paraId="05669971" w14:textId="77777777" w:rsidR="007D7673" w:rsidRDefault="007D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8DB9" w14:textId="77777777" w:rsidR="00756202" w:rsidRDefault="007562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FCD56A" w14:textId="77777777" w:rsidR="00756202" w:rsidRDefault="00756202"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B52A1" w14:textId="32E1C283" w:rsidR="00756202" w:rsidRPr="00D61BFB" w:rsidRDefault="00756202"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585AAC">
      <w:rPr>
        <w:rFonts w:ascii="Arial" w:hAnsi="Arial" w:cs="Arial"/>
        <w:noProof/>
        <w:color w:val="000000"/>
        <w:sz w:val="22"/>
        <w:szCs w:val="22"/>
      </w:rPr>
      <w:t>8</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585AAC">
      <w:rPr>
        <w:rFonts w:ascii="Arial" w:hAnsi="Arial" w:cs="Arial"/>
        <w:noProof/>
        <w:color w:val="000000"/>
        <w:sz w:val="22"/>
        <w:szCs w:val="22"/>
      </w:rPr>
      <w:t>10</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F75D" w14:textId="77777777" w:rsidR="007D7673" w:rsidRDefault="007D7673">
      <w:r>
        <w:separator/>
      </w:r>
    </w:p>
  </w:footnote>
  <w:footnote w:type="continuationSeparator" w:id="0">
    <w:p w14:paraId="52DC9984" w14:textId="77777777" w:rsidR="007D7673" w:rsidRDefault="007D7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A5CE" w14:textId="189C207C" w:rsidR="00F269BC" w:rsidRPr="00DB41E6" w:rsidRDefault="00756202" w:rsidP="00F269BC">
    <w:pPr>
      <w:pStyle w:val="Header"/>
      <w:jc w:val="center"/>
      <w:rPr>
        <w:rFonts w:ascii="Helvetica" w:hAnsi="Helvetica" w:cs="Arial"/>
        <w:b/>
        <w:color w:val="70AD47"/>
        <w:sz w:val="28"/>
        <w:szCs w:val="28"/>
        <w:u w:val="single"/>
      </w:rPr>
    </w:pPr>
    <w:r>
      <w:rPr>
        <w:noProof/>
        <w:lang w:eastAsia="zh-CN"/>
      </w:rPr>
      <w:drawing>
        <wp:anchor distT="0" distB="0" distL="114300" distR="114300" simplePos="0" relativeHeight="251657728" behindDoc="0" locked="0" layoutInCell="1" allowOverlap="1" wp14:anchorId="0A54576C" wp14:editId="60AA88B9">
          <wp:simplePos x="0" y="0"/>
          <wp:positionH relativeFrom="column">
            <wp:posOffset>-56515</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69BC" w:rsidRPr="00DB41E6">
      <w:rPr>
        <w:rFonts w:ascii="Helvetica" w:hAnsi="Helvetica" w:cs="Arial"/>
        <w:b/>
        <w:color w:val="70AD47"/>
        <w:sz w:val="28"/>
        <w:szCs w:val="28"/>
        <w:u w:val="single"/>
      </w:rPr>
      <w:t>FINAL SCRIPT: APPROVED FOR FILMING</w:t>
    </w:r>
  </w:p>
  <w:p w14:paraId="2760B3A3" w14:textId="7489C70B" w:rsidR="00756202" w:rsidRDefault="00756202" w:rsidP="001E230F">
    <w:pPr>
      <w:pStyle w:val="Header"/>
      <w:jc w:val="center"/>
      <w:rPr>
        <w:rFonts w:ascii="Helvetica" w:hAnsi="Helvetica" w:cs="Arial"/>
        <w:b/>
        <w:color w:val="FF0000"/>
        <w:sz w:val="28"/>
        <w:szCs w:val="28"/>
        <w:u w:val="single"/>
      </w:rPr>
    </w:pPr>
  </w:p>
  <w:p w14:paraId="43D82BE3" w14:textId="77777777" w:rsidR="00756202" w:rsidRPr="006A6324" w:rsidRDefault="0075620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2720F9"/>
    <w:multiLevelType w:val="multilevel"/>
    <w:tmpl w:val="8DC082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87444"/>
    <w:multiLevelType w:val="multilevel"/>
    <w:tmpl w:val="704A22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AEDCD1D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pStyle w:val="shot"/>
      <w:lvlText w:val="%1.%2.%3."/>
      <w:lvlJc w:val="left"/>
      <w:pPr>
        <w:tabs>
          <w:tab w:val="num" w:pos="1357"/>
        </w:tabs>
        <w:ind w:left="1357" w:hanging="648"/>
      </w:pPr>
      <w:rPr>
        <w:rFonts w:hint="default"/>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B0"/>
    <w:rsid w:val="00002A53"/>
    <w:rsid w:val="00002E71"/>
    <w:rsid w:val="00003C8B"/>
    <w:rsid w:val="000051DE"/>
    <w:rsid w:val="0001266D"/>
    <w:rsid w:val="00013862"/>
    <w:rsid w:val="00023E22"/>
    <w:rsid w:val="00025DE9"/>
    <w:rsid w:val="00043807"/>
    <w:rsid w:val="00051EEE"/>
    <w:rsid w:val="0007445F"/>
    <w:rsid w:val="00074929"/>
    <w:rsid w:val="000808AE"/>
    <w:rsid w:val="00083792"/>
    <w:rsid w:val="00090BAC"/>
    <w:rsid w:val="000B0B1A"/>
    <w:rsid w:val="000B4E9A"/>
    <w:rsid w:val="000C1BDB"/>
    <w:rsid w:val="000C47B1"/>
    <w:rsid w:val="000D065F"/>
    <w:rsid w:val="000D17E8"/>
    <w:rsid w:val="000D2C59"/>
    <w:rsid w:val="000D35D9"/>
    <w:rsid w:val="00100679"/>
    <w:rsid w:val="00106F46"/>
    <w:rsid w:val="001115D1"/>
    <w:rsid w:val="00125924"/>
    <w:rsid w:val="00126973"/>
    <w:rsid w:val="00151824"/>
    <w:rsid w:val="00154C12"/>
    <w:rsid w:val="00162D51"/>
    <w:rsid w:val="00177B33"/>
    <w:rsid w:val="0018045F"/>
    <w:rsid w:val="001819E3"/>
    <w:rsid w:val="001824E7"/>
    <w:rsid w:val="0018359A"/>
    <w:rsid w:val="00184EF9"/>
    <w:rsid w:val="00191A77"/>
    <w:rsid w:val="001A7ADC"/>
    <w:rsid w:val="001B3024"/>
    <w:rsid w:val="001B5C46"/>
    <w:rsid w:val="001C3296"/>
    <w:rsid w:val="001C7BBC"/>
    <w:rsid w:val="001D7C86"/>
    <w:rsid w:val="001E230F"/>
    <w:rsid w:val="001E28D4"/>
    <w:rsid w:val="001E52A3"/>
    <w:rsid w:val="001F0890"/>
    <w:rsid w:val="001F1B61"/>
    <w:rsid w:val="00210ADA"/>
    <w:rsid w:val="00247BFF"/>
    <w:rsid w:val="0025310D"/>
    <w:rsid w:val="002544F1"/>
    <w:rsid w:val="002617AD"/>
    <w:rsid w:val="00265C44"/>
    <w:rsid w:val="00277C90"/>
    <w:rsid w:val="00283E3E"/>
    <w:rsid w:val="002B0D88"/>
    <w:rsid w:val="002B26D4"/>
    <w:rsid w:val="002B55D9"/>
    <w:rsid w:val="002C0F4F"/>
    <w:rsid w:val="002C54DB"/>
    <w:rsid w:val="002D36DD"/>
    <w:rsid w:val="002D52A1"/>
    <w:rsid w:val="002E2F5C"/>
    <w:rsid w:val="002E7521"/>
    <w:rsid w:val="002F3829"/>
    <w:rsid w:val="002F6081"/>
    <w:rsid w:val="003036C1"/>
    <w:rsid w:val="00305187"/>
    <w:rsid w:val="0030618C"/>
    <w:rsid w:val="003138D4"/>
    <w:rsid w:val="00314834"/>
    <w:rsid w:val="003176C4"/>
    <w:rsid w:val="00322C71"/>
    <w:rsid w:val="00330F1B"/>
    <w:rsid w:val="00336C61"/>
    <w:rsid w:val="00336CFC"/>
    <w:rsid w:val="00342D7B"/>
    <w:rsid w:val="0034684D"/>
    <w:rsid w:val="00367A66"/>
    <w:rsid w:val="00373229"/>
    <w:rsid w:val="00395684"/>
    <w:rsid w:val="003A1109"/>
    <w:rsid w:val="003A28BC"/>
    <w:rsid w:val="003A49C2"/>
    <w:rsid w:val="003B1F90"/>
    <w:rsid w:val="003B5E26"/>
    <w:rsid w:val="003D0847"/>
    <w:rsid w:val="003E0954"/>
    <w:rsid w:val="003E2BC9"/>
    <w:rsid w:val="00410EC9"/>
    <w:rsid w:val="00414B4F"/>
    <w:rsid w:val="00440FFA"/>
    <w:rsid w:val="00450B27"/>
    <w:rsid w:val="004529B7"/>
    <w:rsid w:val="00453116"/>
    <w:rsid w:val="00455510"/>
    <w:rsid w:val="00456A5D"/>
    <w:rsid w:val="00472752"/>
    <w:rsid w:val="0047306D"/>
    <w:rsid w:val="00473F6D"/>
    <w:rsid w:val="00482D4C"/>
    <w:rsid w:val="00496B89"/>
    <w:rsid w:val="00497B3C"/>
    <w:rsid w:val="004C1095"/>
    <w:rsid w:val="004C2DAD"/>
    <w:rsid w:val="004E2BE1"/>
    <w:rsid w:val="004E3289"/>
    <w:rsid w:val="004E35F1"/>
    <w:rsid w:val="004E3AC4"/>
    <w:rsid w:val="004E3F8E"/>
    <w:rsid w:val="004F664D"/>
    <w:rsid w:val="00511F52"/>
    <w:rsid w:val="00513853"/>
    <w:rsid w:val="00530DD9"/>
    <w:rsid w:val="005320E4"/>
    <w:rsid w:val="00536D89"/>
    <w:rsid w:val="00557116"/>
    <w:rsid w:val="0055763A"/>
    <w:rsid w:val="005626CF"/>
    <w:rsid w:val="00565757"/>
    <w:rsid w:val="00581BF7"/>
    <w:rsid w:val="0058366B"/>
    <w:rsid w:val="00585AAC"/>
    <w:rsid w:val="005909E1"/>
    <w:rsid w:val="005A09D8"/>
    <w:rsid w:val="005A1F5E"/>
    <w:rsid w:val="005A3F8F"/>
    <w:rsid w:val="005B6859"/>
    <w:rsid w:val="005C0C14"/>
    <w:rsid w:val="005D783F"/>
    <w:rsid w:val="005E2B7E"/>
    <w:rsid w:val="005F18A3"/>
    <w:rsid w:val="006346FE"/>
    <w:rsid w:val="006402D4"/>
    <w:rsid w:val="00645B93"/>
    <w:rsid w:val="006505C3"/>
    <w:rsid w:val="00654735"/>
    <w:rsid w:val="006556DE"/>
    <w:rsid w:val="006617AB"/>
    <w:rsid w:val="00664850"/>
    <w:rsid w:val="006801B1"/>
    <w:rsid w:val="0069410A"/>
    <w:rsid w:val="0069665E"/>
    <w:rsid w:val="006A3FE5"/>
    <w:rsid w:val="006A6324"/>
    <w:rsid w:val="006B79B0"/>
    <w:rsid w:val="006C08AE"/>
    <w:rsid w:val="006C0E87"/>
    <w:rsid w:val="0071294C"/>
    <w:rsid w:val="00724E3B"/>
    <w:rsid w:val="00744C1D"/>
    <w:rsid w:val="00745D4B"/>
    <w:rsid w:val="00746865"/>
    <w:rsid w:val="00746CBB"/>
    <w:rsid w:val="00747041"/>
    <w:rsid w:val="007548F3"/>
    <w:rsid w:val="00755263"/>
    <w:rsid w:val="00756202"/>
    <w:rsid w:val="007574EC"/>
    <w:rsid w:val="0077071A"/>
    <w:rsid w:val="007717E8"/>
    <w:rsid w:val="00777388"/>
    <w:rsid w:val="007773D0"/>
    <w:rsid w:val="007B3E0E"/>
    <w:rsid w:val="007C5466"/>
    <w:rsid w:val="007D4222"/>
    <w:rsid w:val="007D7673"/>
    <w:rsid w:val="007F4215"/>
    <w:rsid w:val="00804C75"/>
    <w:rsid w:val="00806B1B"/>
    <w:rsid w:val="00816D8E"/>
    <w:rsid w:val="00825DCD"/>
    <w:rsid w:val="00832FA5"/>
    <w:rsid w:val="008373A7"/>
    <w:rsid w:val="00851B3E"/>
    <w:rsid w:val="00854994"/>
    <w:rsid w:val="0086029B"/>
    <w:rsid w:val="0088113B"/>
    <w:rsid w:val="008950AC"/>
    <w:rsid w:val="008A0177"/>
    <w:rsid w:val="008B6883"/>
    <w:rsid w:val="008D2A6A"/>
    <w:rsid w:val="008D58EC"/>
    <w:rsid w:val="008E74F7"/>
    <w:rsid w:val="008F7754"/>
    <w:rsid w:val="009047C1"/>
    <w:rsid w:val="00917445"/>
    <w:rsid w:val="009212DD"/>
    <w:rsid w:val="009301B8"/>
    <w:rsid w:val="00931D78"/>
    <w:rsid w:val="00941F06"/>
    <w:rsid w:val="00951A8E"/>
    <w:rsid w:val="009537D3"/>
    <w:rsid w:val="00954870"/>
    <w:rsid w:val="009561D7"/>
    <w:rsid w:val="009625B1"/>
    <w:rsid w:val="00976376"/>
    <w:rsid w:val="009814D0"/>
    <w:rsid w:val="00985F44"/>
    <w:rsid w:val="00994C85"/>
    <w:rsid w:val="009A0E7C"/>
    <w:rsid w:val="009A3CBD"/>
    <w:rsid w:val="009B2183"/>
    <w:rsid w:val="009B4EE3"/>
    <w:rsid w:val="009C118D"/>
    <w:rsid w:val="009C2062"/>
    <w:rsid w:val="009C7B9A"/>
    <w:rsid w:val="009F356C"/>
    <w:rsid w:val="00A04E15"/>
    <w:rsid w:val="00A20DA8"/>
    <w:rsid w:val="00A218EC"/>
    <w:rsid w:val="00A21D65"/>
    <w:rsid w:val="00A310D7"/>
    <w:rsid w:val="00A3138F"/>
    <w:rsid w:val="00A60320"/>
    <w:rsid w:val="00A75E6F"/>
    <w:rsid w:val="00A77CF6"/>
    <w:rsid w:val="00A85AE7"/>
    <w:rsid w:val="00A91283"/>
    <w:rsid w:val="00AA132F"/>
    <w:rsid w:val="00AA67BB"/>
    <w:rsid w:val="00AC63FC"/>
    <w:rsid w:val="00AE11E8"/>
    <w:rsid w:val="00B13941"/>
    <w:rsid w:val="00B27EB8"/>
    <w:rsid w:val="00B340A8"/>
    <w:rsid w:val="00B40E12"/>
    <w:rsid w:val="00B435B8"/>
    <w:rsid w:val="00B4499C"/>
    <w:rsid w:val="00B47009"/>
    <w:rsid w:val="00B653B7"/>
    <w:rsid w:val="00B6594F"/>
    <w:rsid w:val="00B66A14"/>
    <w:rsid w:val="00B7250F"/>
    <w:rsid w:val="00B82DC0"/>
    <w:rsid w:val="00B855BA"/>
    <w:rsid w:val="00B86DA6"/>
    <w:rsid w:val="00BB523D"/>
    <w:rsid w:val="00BC52D1"/>
    <w:rsid w:val="00BC6DA7"/>
    <w:rsid w:val="00BE051D"/>
    <w:rsid w:val="00C602B2"/>
    <w:rsid w:val="00C70C90"/>
    <w:rsid w:val="00C7374B"/>
    <w:rsid w:val="00C8109F"/>
    <w:rsid w:val="00C836F3"/>
    <w:rsid w:val="00C864A8"/>
    <w:rsid w:val="00C97B11"/>
    <w:rsid w:val="00CB039A"/>
    <w:rsid w:val="00CC0C58"/>
    <w:rsid w:val="00CC29BF"/>
    <w:rsid w:val="00CD515D"/>
    <w:rsid w:val="00CD7F92"/>
    <w:rsid w:val="00CE10F2"/>
    <w:rsid w:val="00CF22F6"/>
    <w:rsid w:val="00CF6830"/>
    <w:rsid w:val="00D00EF4"/>
    <w:rsid w:val="00D10BFA"/>
    <w:rsid w:val="00D10F00"/>
    <w:rsid w:val="00D150D8"/>
    <w:rsid w:val="00D178A1"/>
    <w:rsid w:val="00D300CE"/>
    <w:rsid w:val="00D36437"/>
    <w:rsid w:val="00D61BFB"/>
    <w:rsid w:val="00D71D26"/>
    <w:rsid w:val="00DA117F"/>
    <w:rsid w:val="00DA17FB"/>
    <w:rsid w:val="00DB6A10"/>
    <w:rsid w:val="00DB7EBA"/>
    <w:rsid w:val="00DC058D"/>
    <w:rsid w:val="00DC1E10"/>
    <w:rsid w:val="00DC7C84"/>
    <w:rsid w:val="00DC7D3A"/>
    <w:rsid w:val="00DD1D61"/>
    <w:rsid w:val="00DD2CF9"/>
    <w:rsid w:val="00DE2882"/>
    <w:rsid w:val="00DE46DB"/>
    <w:rsid w:val="00DE66F3"/>
    <w:rsid w:val="00E24673"/>
    <w:rsid w:val="00E24898"/>
    <w:rsid w:val="00E355EE"/>
    <w:rsid w:val="00E41571"/>
    <w:rsid w:val="00E64ACD"/>
    <w:rsid w:val="00E74910"/>
    <w:rsid w:val="00E8076C"/>
    <w:rsid w:val="00EA20E5"/>
    <w:rsid w:val="00EA2756"/>
    <w:rsid w:val="00EA4B94"/>
    <w:rsid w:val="00EA60D4"/>
    <w:rsid w:val="00EA782B"/>
    <w:rsid w:val="00EB3CC2"/>
    <w:rsid w:val="00EE1E2F"/>
    <w:rsid w:val="00EE4460"/>
    <w:rsid w:val="00EF4E2B"/>
    <w:rsid w:val="00F01543"/>
    <w:rsid w:val="00F0293A"/>
    <w:rsid w:val="00F04E9E"/>
    <w:rsid w:val="00F10FAD"/>
    <w:rsid w:val="00F146E3"/>
    <w:rsid w:val="00F22F5E"/>
    <w:rsid w:val="00F269BC"/>
    <w:rsid w:val="00F35094"/>
    <w:rsid w:val="00F56A75"/>
    <w:rsid w:val="00F60B45"/>
    <w:rsid w:val="00F64FB6"/>
    <w:rsid w:val="00F71998"/>
    <w:rsid w:val="00F95E8D"/>
    <w:rsid w:val="00FA1A9D"/>
    <w:rsid w:val="00FA7A79"/>
    <w:rsid w:val="00FA7D51"/>
    <w:rsid w:val="00FB3778"/>
    <w:rsid w:val="00FB4EA5"/>
    <w:rsid w:val="00FB6DFA"/>
    <w:rsid w:val="00FD0698"/>
    <w:rsid w:val="00FD1497"/>
    <w:rsid w:val="00FD5605"/>
    <w:rsid w:val="00FE01B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96CB3"/>
  <w14:defaultImageDpi w14:val="300"/>
  <w15:docId w15:val="{EED7769F-416C-4F2F-AE57-320F4CB1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CD"/>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paragraph" w:customStyle="1" w:styleId="SMText">
    <w:name w:val="SM Text"/>
    <w:basedOn w:val="Normal"/>
    <w:qFormat/>
    <w:rsid w:val="00100679"/>
    <w:pPr>
      <w:ind w:firstLine="480"/>
    </w:pPr>
  </w:style>
  <w:style w:type="character" w:customStyle="1" w:styleId="Teaser">
    <w:name w:val="Teaser 字符"/>
    <w:basedOn w:val="DefaultParagraphFont"/>
    <w:link w:val="Teaser0"/>
    <w:locked/>
    <w:rsid w:val="00581BF7"/>
    <w:rPr>
      <w:szCs w:val="24"/>
    </w:rPr>
  </w:style>
  <w:style w:type="paragraph" w:customStyle="1" w:styleId="Teaser0">
    <w:name w:val="Teaser"/>
    <w:basedOn w:val="Normal"/>
    <w:link w:val="Teaser"/>
    <w:rsid w:val="00581BF7"/>
    <w:pPr>
      <w:spacing w:before="120"/>
    </w:pPr>
    <w:rPr>
      <w:sz w:val="20"/>
      <w:szCs w:val="24"/>
    </w:rPr>
  </w:style>
  <w:style w:type="paragraph" w:customStyle="1" w:styleId="shot">
    <w:name w:val="shot"/>
    <w:basedOn w:val="Normal"/>
    <w:qFormat/>
    <w:rsid w:val="00367A66"/>
    <w:pPr>
      <w:numPr>
        <w:ilvl w:val="2"/>
        <w:numId w:val="12"/>
      </w:numPr>
      <w:tabs>
        <w:tab w:val="clear" w:pos="1357"/>
        <w:tab w:val="num" w:pos="1818"/>
      </w:tabs>
      <w:spacing w:before="240"/>
      <w:ind w:left="1620" w:hanging="720"/>
      <w:outlineLvl w:val="0"/>
    </w:pPr>
    <w:rPr>
      <w:rFonts w:ascii="Helvetica" w:hAnsi="Helvetica" w:cs="Helvetica"/>
      <w:sz w:val="22"/>
      <w:szCs w:val="22"/>
    </w:rPr>
  </w:style>
  <w:style w:type="paragraph" w:customStyle="1" w:styleId="StyleshotBefore192pt">
    <w:name w:val="Style shot + Before:  19.2 pt"/>
    <w:basedOn w:val="shot"/>
    <w:rsid w:val="00744C1D"/>
    <w:pPr>
      <w:spacing w:before="160"/>
      <w:ind w:left="1627"/>
    </w:pPr>
    <w:rPr>
      <w:rFonts w:cs="Times New Roman"/>
      <w:szCs w:val="20"/>
    </w:rPr>
  </w:style>
  <w:style w:type="paragraph" w:customStyle="1" w:styleId="ColorfulList-Accent11">
    <w:name w:val="Colorful List - Accent 11"/>
    <w:basedOn w:val="Normal"/>
    <w:qFormat/>
    <w:rsid w:val="0086029B"/>
    <w:pPr>
      <w:ind w:left="720"/>
      <w:contextualSpacing/>
    </w:pPr>
    <w:rPr>
      <w:rFonts w:ascii="Times" w:eastAsia="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7398242">
      <w:bodyDiv w:val="1"/>
      <w:marLeft w:val="0"/>
      <w:marRight w:val="0"/>
      <w:marTop w:val="0"/>
      <w:marBottom w:val="0"/>
      <w:divBdr>
        <w:top w:val="none" w:sz="0" w:space="0" w:color="auto"/>
        <w:left w:val="none" w:sz="0" w:space="0" w:color="auto"/>
        <w:bottom w:val="none" w:sz="0" w:space="0" w:color="auto"/>
        <w:right w:val="none" w:sz="0" w:space="0" w:color="auto"/>
      </w:divBdr>
    </w:div>
    <w:div w:id="311754755">
      <w:bodyDiv w:val="1"/>
      <w:marLeft w:val="0"/>
      <w:marRight w:val="0"/>
      <w:marTop w:val="0"/>
      <w:marBottom w:val="0"/>
      <w:divBdr>
        <w:top w:val="none" w:sz="0" w:space="0" w:color="auto"/>
        <w:left w:val="none" w:sz="0" w:space="0" w:color="auto"/>
        <w:bottom w:val="none" w:sz="0" w:space="0" w:color="auto"/>
        <w:right w:val="none" w:sz="0" w:space="0" w:color="auto"/>
      </w:divBdr>
    </w:div>
    <w:div w:id="312492174">
      <w:bodyDiv w:val="1"/>
      <w:marLeft w:val="0"/>
      <w:marRight w:val="0"/>
      <w:marTop w:val="0"/>
      <w:marBottom w:val="0"/>
      <w:divBdr>
        <w:top w:val="none" w:sz="0" w:space="0" w:color="auto"/>
        <w:left w:val="none" w:sz="0" w:space="0" w:color="auto"/>
        <w:bottom w:val="none" w:sz="0" w:space="0" w:color="auto"/>
        <w:right w:val="none" w:sz="0" w:space="0" w:color="auto"/>
      </w:divBdr>
    </w:div>
    <w:div w:id="46250421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9592232">
      <w:bodyDiv w:val="1"/>
      <w:marLeft w:val="0"/>
      <w:marRight w:val="0"/>
      <w:marTop w:val="0"/>
      <w:marBottom w:val="0"/>
      <w:divBdr>
        <w:top w:val="none" w:sz="0" w:space="0" w:color="auto"/>
        <w:left w:val="none" w:sz="0" w:space="0" w:color="auto"/>
        <w:bottom w:val="none" w:sz="0" w:space="0" w:color="auto"/>
        <w:right w:val="none" w:sz="0" w:space="0" w:color="auto"/>
      </w:divBdr>
    </w:div>
    <w:div w:id="112423401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5142954">
      <w:bodyDiv w:val="1"/>
      <w:marLeft w:val="0"/>
      <w:marRight w:val="0"/>
      <w:marTop w:val="0"/>
      <w:marBottom w:val="0"/>
      <w:divBdr>
        <w:top w:val="none" w:sz="0" w:space="0" w:color="auto"/>
        <w:left w:val="none" w:sz="0" w:space="0" w:color="auto"/>
        <w:bottom w:val="none" w:sz="0" w:space="0" w:color="auto"/>
        <w:right w:val="none" w:sz="0" w:space="0" w:color="auto"/>
      </w:divBdr>
    </w:div>
    <w:div w:id="1495534606">
      <w:bodyDiv w:val="1"/>
      <w:marLeft w:val="0"/>
      <w:marRight w:val="0"/>
      <w:marTop w:val="0"/>
      <w:marBottom w:val="0"/>
      <w:divBdr>
        <w:top w:val="none" w:sz="0" w:space="0" w:color="auto"/>
        <w:left w:val="none" w:sz="0" w:space="0" w:color="auto"/>
        <w:bottom w:val="none" w:sz="0" w:space="0" w:color="auto"/>
        <w:right w:val="none" w:sz="0" w:space="0" w:color="auto"/>
      </w:divBdr>
    </w:div>
    <w:div w:id="1528524581">
      <w:bodyDiv w:val="1"/>
      <w:marLeft w:val="0"/>
      <w:marRight w:val="0"/>
      <w:marTop w:val="0"/>
      <w:marBottom w:val="0"/>
      <w:divBdr>
        <w:top w:val="none" w:sz="0" w:space="0" w:color="auto"/>
        <w:left w:val="none" w:sz="0" w:space="0" w:color="auto"/>
        <w:bottom w:val="none" w:sz="0" w:space="0" w:color="auto"/>
        <w:right w:val="none" w:sz="0" w:space="0" w:color="auto"/>
      </w:divBdr>
    </w:div>
    <w:div w:id="1600528900">
      <w:bodyDiv w:val="1"/>
      <w:marLeft w:val="0"/>
      <w:marRight w:val="0"/>
      <w:marTop w:val="0"/>
      <w:marBottom w:val="0"/>
      <w:divBdr>
        <w:top w:val="none" w:sz="0" w:space="0" w:color="auto"/>
        <w:left w:val="none" w:sz="0" w:space="0" w:color="auto"/>
        <w:bottom w:val="none" w:sz="0" w:space="0" w:color="auto"/>
        <w:right w:val="none" w:sz="0" w:space="0" w:color="auto"/>
      </w:divBdr>
    </w:div>
    <w:div w:id="1638606523">
      <w:bodyDiv w:val="1"/>
      <w:marLeft w:val="0"/>
      <w:marRight w:val="0"/>
      <w:marTop w:val="0"/>
      <w:marBottom w:val="0"/>
      <w:divBdr>
        <w:top w:val="none" w:sz="0" w:space="0" w:color="auto"/>
        <w:left w:val="none" w:sz="0" w:space="0" w:color="auto"/>
        <w:bottom w:val="none" w:sz="0" w:space="0" w:color="auto"/>
        <w:right w:val="none" w:sz="0" w:space="0" w:color="auto"/>
      </w:divBdr>
    </w:div>
    <w:div w:id="1681077902">
      <w:bodyDiv w:val="1"/>
      <w:marLeft w:val="0"/>
      <w:marRight w:val="0"/>
      <w:marTop w:val="0"/>
      <w:marBottom w:val="0"/>
      <w:divBdr>
        <w:top w:val="none" w:sz="0" w:space="0" w:color="auto"/>
        <w:left w:val="none" w:sz="0" w:space="0" w:color="auto"/>
        <w:bottom w:val="none" w:sz="0" w:space="0" w:color="auto"/>
        <w:right w:val="none" w:sz="0" w:space="0" w:color="auto"/>
      </w:divBdr>
    </w:div>
    <w:div w:id="1768305395">
      <w:bodyDiv w:val="1"/>
      <w:marLeft w:val="0"/>
      <w:marRight w:val="0"/>
      <w:marTop w:val="0"/>
      <w:marBottom w:val="0"/>
      <w:divBdr>
        <w:top w:val="none" w:sz="0" w:space="0" w:color="auto"/>
        <w:left w:val="none" w:sz="0" w:space="0" w:color="auto"/>
        <w:bottom w:val="none" w:sz="0" w:space="0" w:color="auto"/>
        <w:right w:val="none" w:sz="0" w:space="0" w:color="auto"/>
      </w:divBdr>
    </w:div>
    <w:div w:id="1817918068">
      <w:bodyDiv w:val="1"/>
      <w:marLeft w:val="0"/>
      <w:marRight w:val="0"/>
      <w:marTop w:val="0"/>
      <w:marBottom w:val="0"/>
      <w:divBdr>
        <w:top w:val="none" w:sz="0" w:space="0" w:color="auto"/>
        <w:left w:val="none" w:sz="0" w:space="0" w:color="auto"/>
        <w:bottom w:val="none" w:sz="0" w:space="0" w:color="auto"/>
        <w:right w:val="none" w:sz="0" w:space="0" w:color="auto"/>
      </w:divBdr>
    </w:div>
    <w:div w:id="1848518616">
      <w:bodyDiv w:val="1"/>
      <w:marLeft w:val="0"/>
      <w:marRight w:val="0"/>
      <w:marTop w:val="0"/>
      <w:marBottom w:val="0"/>
      <w:divBdr>
        <w:top w:val="none" w:sz="0" w:space="0" w:color="auto"/>
        <w:left w:val="none" w:sz="0" w:space="0" w:color="auto"/>
        <w:bottom w:val="none" w:sz="0" w:space="0" w:color="auto"/>
        <w:right w:val="none" w:sz="0" w:space="0" w:color="auto"/>
      </w:divBdr>
    </w:div>
    <w:div w:id="1976643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534288"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Script_Template_10.02.18</Template>
  <TotalTime>5</TotalTime>
  <Pages>10</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15637</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admin</cp:lastModifiedBy>
  <cp:revision>3</cp:revision>
  <dcterms:created xsi:type="dcterms:W3CDTF">2019-12-12T10:08:00Z</dcterms:created>
  <dcterms:modified xsi:type="dcterms:W3CDTF">2019-12-17T12:19:00Z</dcterms:modified>
</cp:coreProperties>
</file>