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721A4440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20A1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60767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3F168617" w14:textId="6FCE7C70" w:rsidR="00322E07" w:rsidRPr="00322E07" w:rsidRDefault="00D94C52" w:rsidP="00322E07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322E07" w:rsidRPr="00322E07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</w:t>
        </w:r>
        <w:r w:rsidR="00322E07" w:rsidRPr="00322E07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j</w:t>
        </w:r>
        <w:r w:rsidR="00322E07" w:rsidRPr="00322E07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ove.com/files_upload.php?src=18533983</w:t>
        </w:r>
      </w:hyperlink>
    </w:p>
    <w:p w14:paraId="2F51593A" w14:textId="77777777" w:rsidR="00C40EBE" w:rsidRDefault="00C40EBE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209BB36B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C5B67" w:rsidRPr="00CC5B67">
        <w:rPr>
          <w:rFonts w:ascii="Helvetica" w:hAnsi="Helvetica" w:cs="Arial"/>
          <w:b/>
          <w:sz w:val="28"/>
          <w:szCs w:val="28"/>
        </w:rPr>
        <w:t xml:space="preserve">Efficient Synthesis of Polyfunctionalized Benzenes in Water </w:t>
      </w:r>
      <w:r w:rsidR="00CC5B67" w:rsidRPr="00CC5B67">
        <w:rPr>
          <w:rFonts w:ascii="Helvetica" w:hAnsi="Helvetica" w:cs="Arial"/>
          <w:b/>
          <w:i/>
          <w:sz w:val="28"/>
          <w:szCs w:val="28"/>
        </w:rPr>
        <w:t>via</w:t>
      </w:r>
      <w:r w:rsidR="00CC5B67" w:rsidRPr="00CC5B67">
        <w:rPr>
          <w:rFonts w:ascii="Helvetica" w:hAnsi="Helvetica" w:cs="Arial"/>
          <w:b/>
          <w:sz w:val="28"/>
          <w:szCs w:val="28"/>
        </w:rPr>
        <w:t xml:space="preserve"> Persulfate-promoted </w:t>
      </w:r>
      <w:proofErr w:type="spellStart"/>
      <w:r w:rsidR="00CC5B67" w:rsidRPr="00CC5B67">
        <w:rPr>
          <w:rFonts w:ascii="Helvetica" w:hAnsi="Helvetica" w:cs="Arial"/>
          <w:b/>
          <w:sz w:val="28"/>
          <w:szCs w:val="28"/>
        </w:rPr>
        <w:t>Benzannulation</w:t>
      </w:r>
      <w:proofErr w:type="spellEnd"/>
      <w:r w:rsidR="00CC5B67" w:rsidRPr="00CC5B67">
        <w:rPr>
          <w:rFonts w:ascii="Helvetica" w:hAnsi="Helvetica" w:cs="Arial"/>
          <w:b/>
          <w:sz w:val="28"/>
          <w:szCs w:val="28"/>
        </w:rPr>
        <w:t xml:space="preserve"> of </w:t>
      </w:r>
      <w:r w:rsidR="00CC5B67" w:rsidRPr="00CC5B67">
        <w:rPr>
          <w:rFonts w:ascii="Symbol" w:hAnsi="Symbol" w:cstheme="minorHAnsi"/>
          <w:b/>
          <w:sz w:val="28"/>
          <w:szCs w:val="28"/>
        </w:rPr>
        <w:t></w:t>
      </w:r>
      <w:r w:rsidR="00CC5B67" w:rsidRPr="00CC5B67">
        <w:rPr>
          <w:rFonts w:ascii="Symbol" w:hAnsi="Symbol" w:cstheme="minorHAnsi"/>
          <w:b/>
          <w:sz w:val="28"/>
          <w:szCs w:val="28"/>
        </w:rPr>
        <w:t></w:t>
      </w:r>
      <w:r w:rsidR="00CC5B67" w:rsidRPr="00CC5B67">
        <w:rPr>
          <w:rFonts w:ascii="Symbol" w:hAnsi="Symbol" w:cstheme="minorHAnsi"/>
          <w:b/>
          <w:sz w:val="28"/>
          <w:szCs w:val="28"/>
        </w:rPr>
        <w:t></w:t>
      </w:r>
      <w:r w:rsidR="00CC5B67" w:rsidRPr="00CC5B67">
        <w:rPr>
          <w:rFonts w:ascii="Symbol" w:hAnsi="Symbol" w:cstheme="minorHAnsi"/>
          <w:b/>
          <w:sz w:val="28"/>
          <w:szCs w:val="28"/>
        </w:rPr>
        <w:t></w:t>
      </w:r>
      <w:r w:rsidR="00CC5B67" w:rsidRPr="00CC5B67">
        <w:rPr>
          <w:rFonts w:ascii="Helvetica" w:hAnsi="Helvetica" w:cs="Arial"/>
          <w:b/>
          <w:sz w:val="28"/>
          <w:szCs w:val="28"/>
        </w:rPr>
        <w:t>Unsaturated Compounds and Alkynes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29E6A897" w14:textId="77777777" w:rsidR="009D4D36" w:rsidRPr="009D4D36" w:rsidRDefault="00D94C52" w:rsidP="009D4D36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9D4D36" w:rsidRPr="009D4D36">
        <w:rPr>
          <w:rFonts w:ascii="Helvetica" w:hAnsi="Helvetica"/>
          <w:b/>
          <w:sz w:val="28"/>
          <w:szCs w:val="28"/>
        </w:rPr>
        <w:t>Gabriela F. P. de Souza</w:t>
      </w:r>
      <w:r w:rsidR="009D4D36" w:rsidRPr="009D4D36">
        <w:rPr>
          <w:rFonts w:ascii="Helvetica" w:hAnsi="Helvetica"/>
          <w:b/>
          <w:sz w:val="28"/>
          <w:szCs w:val="28"/>
          <w:vertAlign w:val="superscript"/>
        </w:rPr>
        <w:t>1</w:t>
      </w:r>
      <w:r w:rsidR="009D4D36" w:rsidRPr="009D4D36">
        <w:rPr>
          <w:rFonts w:ascii="Helvetica" w:hAnsi="Helvetica"/>
          <w:b/>
          <w:sz w:val="28"/>
          <w:szCs w:val="28"/>
        </w:rPr>
        <w:t xml:space="preserve"> and Airton G. </w:t>
      </w:r>
      <w:bookmarkStart w:id="0" w:name="_GoBack"/>
      <w:bookmarkEnd w:id="0"/>
      <w:r w:rsidR="009D4D36" w:rsidRPr="009D4D36">
        <w:rPr>
          <w:rFonts w:ascii="Helvetica" w:hAnsi="Helvetica"/>
          <w:b/>
          <w:sz w:val="28"/>
          <w:szCs w:val="28"/>
        </w:rPr>
        <w:t>Salles, Jr</w:t>
      </w:r>
      <w:r w:rsidR="009D4D36" w:rsidRPr="009D4D36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250BD0DE" w14:textId="77777777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312B4D86" w14:textId="77777777" w:rsidR="009D4D36" w:rsidRPr="009D4D36" w:rsidRDefault="009D4D36" w:rsidP="009D4D3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D4D36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9D4D36">
        <w:rPr>
          <w:rFonts w:ascii="Helvetica" w:hAnsi="Helvetica" w:cs="Arial"/>
          <w:bCs/>
          <w:sz w:val="28"/>
          <w:szCs w:val="28"/>
        </w:rPr>
        <w:t>Department of Organic Chemistry, Institute of Chemistry, University of Campinas, Campinas, São Paulo, Brazil</w:t>
      </w:r>
    </w:p>
    <w:p w14:paraId="76476943" w14:textId="77777777" w:rsidR="0047215C" w:rsidRPr="009230E8" w:rsidRDefault="0047215C" w:rsidP="0047215C">
      <w:pPr>
        <w:tabs>
          <w:tab w:val="left" w:pos="3150"/>
        </w:tabs>
        <w:rPr>
          <w:rFonts w:asciiTheme="minorHAnsi" w:hAnsiTheme="minorHAnsi" w:cstheme="minorHAnsi"/>
          <w:b/>
          <w:bCs/>
        </w:rPr>
      </w:pPr>
      <w:r w:rsidRPr="009230E8">
        <w:rPr>
          <w:rFonts w:asciiTheme="minorHAnsi" w:hAnsiTheme="minorHAnsi" w:cstheme="minorHAnsi"/>
          <w:b/>
          <w:bCs/>
        </w:rPr>
        <w:tab/>
      </w: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C8E2FA5" w14:textId="77777777" w:rsidR="009D4D36" w:rsidRPr="009D4D36" w:rsidRDefault="009D4D36" w:rsidP="009D4D36">
      <w:pPr>
        <w:outlineLvl w:val="0"/>
        <w:rPr>
          <w:rFonts w:ascii="Helvetica" w:hAnsi="Helvetica"/>
          <w:sz w:val="22"/>
        </w:rPr>
      </w:pPr>
      <w:r w:rsidRPr="009D4D36">
        <w:rPr>
          <w:rFonts w:ascii="Helvetica" w:hAnsi="Helvetica"/>
          <w:sz w:val="22"/>
        </w:rPr>
        <w:t>Airton G. Salles, Jr.</w:t>
      </w:r>
    </w:p>
    <w:p w14:paraId="2CAD621A" w14:textId="77777777" w:rsidR="009D4D36" w:rsidRPr="009D4D36" w:rsidRDefault="00FA5C77" w:rsidP="009D4D36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9" w:history="1">
        <w:r w:rsidR="009D4D36" w:rsidRPr="009D4D36">
          <w:rPr>
            <w:rStyle w:val="Hyperlink"/>
            <w:rFonts w:ascii="Helvetica" w:hAnsi="Helvetica" w:cs="Arial"/>
            <w:sz w:val="22"/>
            <w:szCs w:val="22"/>
          </w:rPr>
          <w:t>hoffman@unicamp.br</w:t>
        </w:r>
      </w:hyperlink>
    </w:p>
    <w:p w14:paraId="48BF7904" w14:textId="77777777" w:rsidR="0047215C" w:rsidRPr="00D94C52" w:rsidRDefault="0047215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1F37CFA" w14:textId="6785BE6D" w:rsidR="001378E5" w:rsidRPr="009D4D36" w:rsidRDefault="009D4D36" w:rsidP="009D4D36">
      <w:pPr>
        <w:outlineLvl w:val="0"/>
        <w:rPr>
          <w:rFonts w:ascii="Helvetica" w:hAnsi="Helvetica" w:cs="Arial"/>
          <w:color w:val="0000FF"/>
          <w:sz w:val="22"/>
          <w:szCs w:val="22"/>
          <w:u w:val="single"/>
        </w:rPr>
      </w:pPr>
      <w:r w:rsidRPr="009D4D36">
        <w:rPr>
          <w:rStyle w:val="Hyperlink"/>
          <w:rFonts w:ascii="Helvetica" w:hAnsi="Helvetica" w:cs="Arial"/>
          <w:sz w:val="22"/>
          <w:szCs w:val="22"/>
        </w:rPr>
        <w:t>gabrielasouza310@gmail.com</w:t>
      </w:r>
      <w:r w:rsidR="001378E5"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 w:cs="Arial"/>
          <w:b/>
          <w:szCs w:val="24"/>
        </w:rPr>
      </w:pPr>
    </w:p>
    <w:p w14:paraId="253DACAA" w14:textId="77777777" w:rsidR="00FC0983" w:rsidRDefault="00FC0983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Default="00277C90" w:rsidP="00277C90">
      <w:pPr>
        <w:rPr>
          <w:rFonts w:ascii="Helvetica" w:hAnsi="Helvetica"/>
          <w:sz w:val="22"/>
        </w:rPr>
      </w:pPr>
    </w:p>
    <w:p w14:paraId="4A15C209" w14:textId="77777777" w:rsidR="00FC0983" w:rsidRPr="00E24898" w:rsidRDefault="00FC0983" w:rsidP="00277C90">
      <w:pPr>
        <w:rPr>
          <w:rFonts w:ascii="Helvetica" w:hAnsi="Helvetica"/>
          <w:sz w:val="22"/>
        </w:rPr>
      </w:pPr>
    </w:p>
    <w:p w14:paraId="36336325" w14:textId="1F2438F8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C14E4F">
        <w:rPr>
          <w:rFonts w:ascii="Helvetica" w:hAnsi="Helvetica"/>
          <w:b/>
          <w:sz w:val="22"/>
        </w:rPr>
        <w:t xml:space="preserve"> N</w:t>
      </w:r>
      <w:r w:rsidR="00356522">
        <w:rPr>
          <w:rFonts w:ascii="Helvetica" w:hAnsi="Helvetica"/>
          <w:b/>
          <w:sz w:val="22"/>
        </w:rPr>
        <w:t xml:space="preserve"> </w:t>
      </w:r>
    </w:p>
    <w:p w14:paraId="4BAA33FF" w14:textId="77777777" w:rsidR="00C14E4F" w:rsidRDefault="00C14E4F" w:rsidP="00277C90">
      <w:pPr>
        <w:spacing w:before="120"/>
        <w:rPr>
          <w:rFonts w:ascii="Helvetica" w:hAnsi="Helvetica"/>
          <w:sz w:val="22"/>
        </w:rPr>
      </w:pPr>
    </w:p>
    <w:p w14:paraId="1B3B648C" w14:textId="6F1F2042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C14E4F">
        <w:rPr>
          <w:rFonts w:ascii="Helvetica" w:hAnsi="Helvetica"/>
          <w:b/>
          <w:sz w:val="22"/>
        </w:rPr>
        <w:t>N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2751362C" w:rsidR="00482D4C" w:rsidRPr="00FC0983" w:rsidRDefault="00A808FD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FC0983">
        <w:rPr>
          <w:rFonts w:ascii="Helvetica" w:hAnsi="Helvetica"/>
          <w:b/>
          <w:sz w:val="22"/>
        </w:rPr>
        <w:t>Steps 2.2; 2.3; 3.1 and 3.2</w:t>
      </w:r>
      <w:r w:rsidR="009030B8" w:rsidRPr="00FC0983">
        <w:rPr>
          <w:rFonts w:ascii="Helvetica" w:hAnsi="Helvetica"/>
          <w:b/>
          <w:sz w:val="22"/>
        </w:rPr>
        <w:t>.</w:t>
      </w:r>
    </w:p>
    <w:p w14:paraId="23605E9F" w14:textId="77777777" w:rsidR="00A808FD" w:rsidRPr="00FC0983" w:rsidRDefault="00A808FD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Pr="00FC0983" w:rsidRDefault="009212DD" w:rsidP="00277C90">
      <w:pPr>
        <w:spacing w:before="120"/>
        <w:rPr>
          <w:rFonts w:ascii="Helvetica" w:hAnsi="Helvetica"/>
          <w:sz w:val="22"/>
        </w:rPr>
      </w:pPr>
      <w:r w:rsidRPr="00FC0983">
        <w:rPr>
          <w:rFonts w:ascii="Helvetica" w:hAnsi="Helvetica"/>
          <w:b/>
          <w:sz w:val="22"/>
        </w:rPr>
        <w:t>4</w:t>
      </w:r>
      <w:r w:rsidR="00277C90" w:rsidRPr="00FC0983">
        <w:rPr>
          <w:rFonts w:ascii="Helvetica" w:hAnsi="Helvetica"/>
          <w:b/>
          <w:sz w:val="22"/>
        </w:rPr>
        <w:t>.</w:t>
      </w:r>
      <w:r w:rsidR="00277C90" w:rsidRPr="00FC0983">
        <w:rPr>
          <w:rFonts w:ascii="Helvetica" w:hAnsi="Helvetica"/>
          <w:sz w:val="22"/>
        </w:rPr>
        <w:t xml:space="preserve"> What is the single most difficult aspect of this procedure and what do you do to ensure success? Please list 1-2 individual steps using the step numbers listed in this document. (Pleas</w:t>
      </w:r>
      <w:r w:rsidR="00C679AC" w:rsidRPr="00FC0983">
        <w:rPr>
          <w:rFonts w:ascii="Helvetica" w:hAnsi="Helvetica"/>
          <w:sz w:val="22"/>
        </w:rPr>
        <w:t>e do not list entire sections.)</w:t>
      </w:r>
    </w:p>
    <w:p w14:paraId="2E65CB37" w14:textId="34C29169" w:rsidR="00482D4C" w:rsidRPr="00FC0983" w:rsidRDefault="009030B8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FC0983">
        <w:rPr>
          <w:rFonts w:ascii="Helvetica" w:hAnsi="Helvetica"/>
          <w:b/>
          <w:sz w:val="22"/>
        </w:rPr>
        <w:t>Step 3.1 is the most unusual for organic chemists. One should follow the centrifugation speed indicated.</w:t>
      </w:r>
    </w:p>
    <w:p w14:paraId="7F7DA8E1" w14:textId="77777777" w:rsidR="00A808FD" w:rsidRPr="009030B8" w:rsidRDefault="00A808FD" w:rsidP="00482D4C">
      <w:pPr>
        <w:spacing w:before="120" w:line="360" w:lineRule="auto"/>
        <w:rPr>
          <w:rFonts w:ascii="Helvetica" w:hAnsi="Helvetica"/>
          <w:sz w:val="22"/>
        </w:rPr>
      </w:pPr>
    </w:p>
    <w:p w14:paraId="5D28E0E0" w14:textId="25FE3C15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C14E4F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22170C0" w14:textId="69195311" w:rsidR="00946928" w:rsidRDefault="0094692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b/>
          <w:sz w:val="22"/>
          <w:szCs w:val="22"/>
          <w:u w:val="single"/>
        </w:rPr>
        <w:t>Airton Salles</w:t>
      </w:r>
      <w:r w:rsidR="000D35D9" w:rsidRPr="001C732A">
        <w:rPr>
          <w:rFonts w:ascii="Helvetica" w:hAnsi="Helvetica" w:cs="Arial"/>
          <w:sz w:val="22"/>
          <w:szCs w:val="22"/>
        </w:rPr>
        <w:t xml:space="preserve">: </w:t>
      </w:r>
      <w:r w:rsidRPr="001C732A">
        <w:rPr>
          <w:rFonts w:ascii="Helvetica" w:hAnsi="Helvetica" w:cs="Arial"/>
          <w:sz w:val="22"/>
          <w:szCs w:val="22"/>
        </w:rPr>
        <w:t>This is a very simple experimental set up in line with Green Chemistry requirements to obtain a range of valuable polyfunctionalized benzenes</w:t>
      </w:r>
      <w:r w:rsidR="001C732A">
        <w:rPr>
          <w:rFonts w:ascii="Helvetica" w:hAnsi="Helvetica" w:cs="Arial"/>
          <w:sz w:val="22"/>
          <w:szCs w:val="22"/>
        </w:rPr>
        <w:t xml:space="preserve"> </w:t>
      </w:r>
      <w:r w:rsidR="001C732A" w:rsidRPr="001C732A">
        <w:rPr>
          <w:rFonts w:ascii="Helvetica" w:hAnsi="Helvetica" w:cs="Arial"/>
          <w:b/>
          <w:sz w:val="22"/>
          <w:szCs w:val="22"/>
        </w:rPr>
        <w:t>[1]</w:t>
      </w:r>
      <w:r w:rsidRPr="001C732A">
        <w:rPr>
          <w:rFonts w:ascii="Helvetica" w:hAnsi="Helvetica" w:cs="Arial"/>
          <w:sz w:val="22"/>
          <w:szCs w:val="22"/>
        </w:rPr>
        <w:t xml:space="preserve">. </w:t>
      </w:r>
    </w:p>
    <w:p w14:paraId="24B52600" w14:textId="5B6F81A6" w:rsidR="00336C61" w:rsidRPr="001C732A" w:rsidRDefault="001C732A" w:rsidP="001C732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511F52" w:rsidRDefault="00330F1B" w:rsidP="001C732A">
      <w:pPr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547FA271" w14:textId="5A5591D4" w:rsidR="00336C61" w:rsidRPr="001C732A" w:rsidRDefault="00282D20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b/>
          <w:sz w:val="22"/>
          <w:szCs w:val="22"/>
          <w:u w:val="single"/>
        </w:rPr>
        <w:t>Airton Salles</w:t>
      </w:r>
      <w:r w:rsidR="000D35D9" w:rsidRPr="001C732A">
        <w:rPr>
          <w:rFonts w:ascii="Helvetica" w:hAnsi="Helvetica" w:cs="Arial"/>
          <w:sz w:val="22"/>
          <w:szCs w:val="22"/>
        </w:rPr>
        <w:t>:</w:t>
      </w:r>
      <w:ins w:id="1" w:author="hoffm" w:date="2019-10-31T08:47:00Z">
        <w:r w:rsidR="004E77A3">
          <w:rPr>
            <w:rFonts w:ascii="Helvetica" w:hAnsi="Helvetica" w:cs="Arial"/>
            <w:sz w:val="22"/>
            <w:szCs w:val="22"/>
          </w:rPr>
          <w:t xml:space="preserve"> The main advantage of this technique</w:t>
        </w:r>
      </w:ins>
      <w:r w:rsidR="000D35D9" w:rsidRPr="001C732A">
        <w:rPr>
          <w:rFonts w:ascii="Helvetica" w:hAnsi="Helvetica" w:cs="Arial"/>
          <w:sz w:val="22"/>
          <w:szCs w:val="22"/>
        </w:rPr>
        <w:t xml:space="preserve"> </w:t>
      </w:r>
      <w:del w:id="2" w:author="hoffm" w:date="2019-10-31T08:47:00Z">
        <w:r w:rsidR="00A74495" w:rsidRPr="001C732A" w:rsidDel="004E77A3">
          <w:rPr>
            <w:rFonts w:ascii="Helvetica" w:hAnsi="Helvetica" w:cs="Arial"/>
            <w:sz w:val="22"/>
            <w:szCs w:val="22"/>
          </w:rPr>
          <w:delText>It</w:delText>
        </w:r>
      </w:del>
      <w:r w:rsidR="00A74495" w:rsidRPr="001C732A">
        <w:rPr>
          <w:rFonts w:ascii="Helvetica" w:hAnsi="Helvetica" w:cs="Arial"/>
          <w:sz w:val="22"/>
          <w:szCs w:val="22"/>
        </w:rPr>
        <w:t xml:space="preserve"> is the use of water as a solvent which allows </w:t>
      </w:r>
      <w:r w:rsidR="00EC2928" w:rsidRPr="001C732A">
        <w:rPr>
          <w:rFonts w:ascii="Helvetica" w:hAnsi="Helvetica" w:cs="Arial"/>
          <w:sz w:val="22"/>
          <w:szCs w:val="22"/>
        </w:rPr>
        <w:t xml:space="preserve">the easy isolation of the crude mixture and contributes to </w:t>
      </w:r>
      <w:r w:rsidR="00A74495" w:rsidRPr="001C732A">
        <w:rPr>
          <w:rFonts w:ascii="Helvetica" w:hAnsi="Helvetica" w:cs="Arial"/>
          <w:sz w:val="22"/>
          <w:szCs w:val="22"/>
        </w:rPr>
        <w:t>the sustainable practice of organic chemistry</w:t>
      </w:r>
      <w:r w:rsidR="001C732A">
        <w:rPr>
          <w:rFonts w:ascii="Helvetica" w:hAnsi="Helvetica" w:cs="Arial"/>
          <w:sz w:val="22"/>
          <w:szCs w:val="22"/>
        </w:rPr>
        <w:t xml:space="preserve"> </w:t>
      </w:r>
      <w:r w:rsidR="001C732A" w:rsidRPr="001C732A">
        <w:rPr>
          <w:rFonts w:ascii="Helvetica" w:hAnsi="Helvetica" w:cs="Arial"/>
          <w:b/>
          <w:sz w:val="22"/>
          <w:szCs w:val="22"/>
        </w:rPr>
        <w:t>[</w:t>
      </w:r>
      <w:commentRangeStart w:id="3"/>
      <w:r w:rsidR="001C732A" w:rsidRPr="001C732A">
        <w:rPr>
          <w:rFonts w:ascii="Helvetica" w:hAnsi="Helvetica" w:cs="Arial"/>
          <w:b/>
          <w:sz w:val="22"/>
          <w:szCs w:val="22"/>
        </w:rPr>
        <w:t>1</w:t>
      </w:r>
      <w:commentRangeEnd w:id="3"/>
      <w:r w:rsidR="004E77A3">
        <w:rPr>
          <w:rStyle w:val="CommentReference"/>
          <w:lang w:val="x-none" w:eastAsia="x-none"/>
        </w:rPr>
        <w:commentReference w:id="3"/>
      </w:r>
      <w:r w:rsidR="001C732A" w:rsidRPr="001C732A">
        <w:rPr>
          <w:rFonts w:ascii="Helvetica" w:hAnsi="Helvetica" w:cs="Arial"/>
          <w:b/>
          <w:sz w:val="22"/>
          <w:szCs w:val="22"/>
        </w:rPr>
        <w:t>]</w:t>
      </w:r>
      <w:r w:rsidR="00EC2928" w:rsidRPr="001C732A">
        <w:rPr>
          <w:rFonts w:ascii="Helvetica" w:hAnsi="Helvetica" w:cs="Arial"/>
          <w:sz w:val="22"/>
          <w:szCs w:val="22"/>
        </w:rPr>
        <w:t xml:space="preserve">. </w:t>
      </w:r>
    </w:p>
    <w:p w14:paraId="252B69C9" w14:textId="0756CDFF" w:rsidR="00336C61" w:rsidRPr="002C4107" w:rsidRDefault="001C732A" w:rsidP="00EF4A9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12E7DEB4" w14:textId="77777777" w:rsidR="00DC7D3A" w:rsidRPr="001C732A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1C732A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1C732A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1C732A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1C732A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34A6DDD7" w:rsidR="00CE10F2" w:rsidRPr="001C732A" w:rsidRDefault="00A06E13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b/>
          <w:sz w:val="22"/>
          <w:szCs w:val="22"/>
          <w:u w:val="single"/>
        </w:rPr>
        <w:t>Airton Salles</w:t>
      </w:r>
      <w:r w:rsidR="00FD1497" w:rsidRPr="001C732A">
        <w:rPr>
          <w:rFonts w:ascii="Helvetica" w:hAnsi="Helvetica" w:cs="Arial"/>
          <w:sz w:val="22"/>
          <w:szCs w:val="22"/>
        </w:rPr>
        <w:t xml:space="preserve">: </w:t>
      </w:r>
      <w:r w:rsidR="00CE10F2" w:rsidRPr="001C732A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1C732A">
        <w:rPr>
          <w:rFonts w:ascii="Helvetica" w:hAnsi="Helvetica" w:cs="Arial"/>
          <w:sz w:val="22"/>
          <w:szCs w:val="22"/>
        </w:rPr>
        <w:t>Dr Gabriela Souza, an associated researcher from my laborator</w:t>
      </w:r>
      <w:r w:rsidR="001C732A">
        <w:rPr>
          <w:rFonts w:ascii="Helvetica" w:hAnsi="Helvetica" w:cs="Arial"/>
          <w:sz w:val="22"/>
          <w:szCs w:val="22"/>
        </w:rPr>
        <w:t xml:space="preserve">y </w:t>
      </w:r>
      <w:r w:rsidR="001C732A" w:rsidRPr="001C732A">
        <w:rPr>
          <w:rFonts w:ascii="Helvetica" w:hAnsi="Helvetica" w:cs="Arial"/>
          <w:b/>
          <w:sz w:val="22"/>
          <w:szCs w:val="22"/>
        </w:rPr>
        <w:t>[1] [2]</w:t>
      </w:r>
      <w:r w:rsidRPr="001C732A">
        <w:rPr>
          <w:rFonts w:ascii="Helvetica" w:hAnsi="Helvetica" w:cs="Arial"/>
          <w:sz w:val="22"/>
          <w:szCs w:val="22"/>
        </w:rPr>
        <w:t>.</w:t>
      </w:r>
      <w:r w:rsidR="00CE10F2" w:rsidRPr="001C732A">
        <w:rPr>
          <w:rFonts w:ascii="Helvetica" w:hAnsi="Helvetica" w:cs="Arial"/>
          <w:sz w:val="22"/>
          <w:szCs w:val="22"/>
        </w:rPr>
        <w:t xml:space="preserve">  </w:t>
      </w:r>
    </w:p>
    <w:p w14:paraId="3620C799" w14:textId="77777777" w:rsidR="00CE10F2" w:rsidRPr="001C732A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sz w:val="22"/>
          <w:szCs w:val="22"/>
        </w:rPr>
        <w:t>The named technician, post doc, student looks up from workbench or desk or</w:t>
      </w:r>
      <w:r w:rsidRPr="006A6324">
        <w:rPr>
          <w:rFonts w:ascii="Helvetica" w:hAnsi="Helvetica" w:cs="Arial"/>
          <w:sz w:val="22"/>
          <w:szCs w:val="22"/>
        </w:rPr>
        <w:t xml:space="preserve">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1F63217" w14:textId="77777777" w:rsidR="00FE3FD7" w:rsidRDefault="00FE3FD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3CF5B7A1" w14:textId="684C759D" w:rsidR="00C34CB0" w:rsidRPr="001B1E69" w:rsidRDefault="00C34CB0" w:rsidP="001B1E69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proofErr w:type="spellStart"/>
      <w:r w:rsidRPr="008A036D">
        <w:rPr>
          <w:rFonts w:ascii="Helvetica" w:hAnsi="Helvetica" w:cs="Arial"/>
          <w:b/>
          <w:i w:val="0"/>
          <w:sz w:val="22"/>
          <w:szCs w:val="22"/>
        </w:rPr>
        <w:t>Benzannulation</w:t>
      </w:r>
      <w:proofErr w:type="spellEnd"/>
      <w:r w:rsidRPr="008A036D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906E36">
        <w:rPr>
          <w:rFonts w:ascii="Helvetica" w:hAnsi="Helvetica" w:cs="Arial"/>
          <w:b/>
          <w:i w:val="0"/>
          <w:sz w:val="22"/>
          <w:szCs w:val="22"/>
        </w:rPr>
        <w:t>R</w:t>
      </w:r>
      <w:r w:rsidRPr="008A036D">
        <w:rPr>
          <w:rFonts w:ascii="Helvetica" w:hAnsi="Helvetica" w:cs="Arial"/>
          <w:b/>
          <w:i w:val="0"/>
          <w:sz w:val="22"/>
          <w:szCs w:val="22"/>
        </w:rPr>
        <w:t xml:space="preserve">eaction </w:t>
      </w:r>
      <w:r w:rsidR="00906E36">
        <w:rPr>
          <w:rFonts w:ascii="Helvetica" w:hAnsi="Helvetica" w:cs="Arial"/>
          <w:b/>
          <w:i w:val="0"/>
          <w:sz w:val="22"/>
          <w:szCs w:val="22"/>
        </w:rPr>
        <w:t>E</w:t>
      </w:r>
      <w:r w:rsidRPr="008A036D">
        <w:rPr>
          <w:rFonts w:ascii="Helvetica" w:hAnsi="Helvetica" w:cs="Arial"/>
          <w:b/>
          <w:i w:val="0"/>
          <w:sz w:val="22"/>
          <w:szCs w:val="22"/>
        </w:rPr>
        <w:t xml:space="preserve">mploying </w:t>
      </w:r>
      <w:r w:rsidR="00906E36">
        <w:rPr>
          <w:rFonts w:ascii="Helvetica" w:hAnsi="Helvetica" w:cs="Arial"/>
          <w:b/>
          <w:i w:val="0"/>
          <w:sz w:val="22"/>
          <w:szCs w:val="22"/>
        </w:rPr>
        <w:t>A</w:t>
      </w:r>
      <w:r w:rsidRPr="008A036D">
        <w:rPr>
          <w:rFonts w:ascii="Helvetica" w:hAnsi="Helvetica" w:cs="Arial"/>
          <w:b/>
          <w:i w:val="0"/>
          <w:sz w:val="22"/>
          <w:szCs w:val="22"/>
        </w:rPr>
        <w:t xml:space="preserve">lkynes and </w:t>
      </w:r>
      <w:r w:rsidRPr="008A036D">
        <w:rPr>
          <w:rFonts w:ascii="Helvetica" w:hAnsi="Helvetica" w:cs="Arial"/>
          <w:b/>
          <w:i w:val="0"/>
          <w:sz w:val="22"/>
          <w:szCs w:val="22"/>
        </w:rPr>
        <w:t></w:t>
      </w:r>
      <w:r w:rsidRPr="008A036D">
        <w:rPr>
          <w:rFonts w:ascii="Helvetica" w:hAnsi="Helvetica" w:cs="Arial"/>
          <w:b/>
          <w:i w:val="0"/>
          <w:sz w:val="22"/>
          <w:szCs w:val="22"/>
        </w:rPr>
        <w:t></w:t>
      </w:r>
      <w:r w:rsidRPr="008A036D">
        <w:rPr>
          <w:rFonts w:ascii="Helvetica" w:hAnsi="Helvetica" w:cs="Arial"/>
          <w:b/>
          <w:i w:val="0"/>
          <w:sz w:val="22"/>
          <w:szCs w:val="22"/>
        </w:rPr>
        <w:t xml:space="preserve">-unsaturated </w:t>
      </w:r>
      <w:r w:rsidR="00906E36">
        <w:rPr>
          <w:rFonts w:ascii="Helvetica" w:hAnsi="Helvetica" w:cs="Arial"/>
          <w:b/>
          <w:i w:val="0"/>
          <w:sz w:val="22"/>
          <w:szCs w:val="22"/>
        </w:rPr>
        <w:t>C</w:t>
      </w:r>
      <w:r w:rsidRPr="008A036D">
        <w:rPr>
          <w:rFonts w:ascii="Helvetica" w:hAnsi="Helvetica" w:cs="Arial"/>
          <w:b/>
          <w:i w:val="0"/>
          <w:sz w:val="22"/>
          <w:szCs w:val="22"/>
        </w:rPr>
        <w:t>ompounds</w:t>
      </w:r>
    </w:p>
    <w:p w14:paraId="39927C4C" w14:textId="22A5D5AB" w:rsidR="00C34CB0" w:rsidRPr="008A036D" w:rsidRDefault="001B1E69" w:rsidP="008A03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a</w:t>
      </w:r>
      <w:r w:rsidR="001B18CD">
        <w:rPr>
          <w:rFonts w:ascii="Helvetica" w:hAnsi="Helvetica" w:cs="Arial"/>
          <w:sz w:val="22"/>
          <w:szCs w:val="22"/>
        </w:rPr>
        <w:t xml:space="preserve">dd 2 milliliters of distilled water to a 15-milliliter </w:t>
      </w:r>
      <w:r w:rsidR="00C34CB0" w:rsidRPr="008A036D">
        <w:rPr>
          <w:rFonts w:ascii="Helvetica" w:hAnsi="Helvetica" w:cs="Arial"/>
          <w:sz w:val="22"/>
          <w:szCs w:val="22"/>
        </w:rPr>
        <w:t xml:space="preserve">test tube containing a stir bar. Sequentially, add </w:t>
      </w:r>
      <w:r w:rsidR="001B18CD">
        <w:rPr>
          <w:rFonts w:ascii="Helvetica" w:hAnsi="Helvetica" w:cs="Arial"/>
          <w:sz w:val="22"/>
          <w:szCs w:val="22"/>
        </w:rPr>
        <w:t xml:space="preserve">220 microliters of </w:t>
      </w:r>
      <w:r w:rsidR="00C34CB0" w:rsidRPr="008A036D">
        <w:rPr>
          <w:rFonts w:ascii="Helvetica" w:hAnsi="Helvetica" w:cs="Arial"/>
          <w:sz w:val="22"/>
          <w:szCs w:val="22"/>
        </w:rPr>
        <w:t xml:space="preserve">phenylacetylene, </w:t>
      </w:r>
      <w:r w:rsidR="001B18CD">
        <w:rPr>
          <w:rFonts w:ascii="Helvetica" w:hAnsi="Helvetica" w:cs="Arial"/>
          <w:sz w:val="22"/>
          <w:szCs w:val="22"/>
        </w:rPr>
        <w:t xml:space="preserve">96.8 microliters of </w:t>
      </w:r>
      <w:r w:rsidR="00C34CB0" w:rsidRPr="008A036D">
        <w:rPr>
          <w:rFonts w:ascii="Helvetica" w:hAnsi="Helvetica" w:cs="Arial"/>
          <w:sz w:val="22"/>
          <w:szCs w:val="22"/>
        </w:rPr>
        <w:t xml:space="preserve">2-cyclohexen-1-one </w:t>
      </w:r>
      <w:r w:rsidR="00C34CB0" w:rsidRPr="001B18CD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1B18CD" w:rsidRPr="001B18CD">
        <w:rPr>
          <w:rFonts w:ascii="Helvetica" w:hAnsi="Helvetica" w:cs="Arial"/>
          <w:i/>
          <w:color w:val="FF0000"/>
          <w:sz w:val="22"/>
          <w:szCs w:val="22"/>
        </w:rPr>
        <w:t>pronounce as two-</w:t>
      </w:r>
      <w:proofErr w:type="spellStart"/>
      <w:r w:rsidR="001B18CD" w:rsidRPr="001B18CD">
        <w:rPr>
          <w:rFonts w:ascii="Helvetica" w:hAnsi="Helvetica" w:cs="Arial"/>
          <w:i/>
          <w:color w:val="FF0000"/>
          <w:sz w:val="22"/>
          <w:szCs w:val="22"/>
        </w:rPr>
        <w:t>cyclohexen</w:t>
      </w:r>
      <w:proofErr w:type="spellEnd"/>
      <w:r w:rsidR="001B18CD" w:rsidRPr="001B18CD">
        <w:rPr>
          <w:rFonts w:ascii="Helvetica" w:hAnsi="Helvetica" w:cs="Arial"/>
          <w:i/>
          <w:color w:val="FF0000"/>
          <w:sz w:val="22"/>
          <w:szCs w:val="22"/>
        </w:rPr>
        <w:t>-one-one</w:t>
      </w:r>
      <w:r w:rsidR="00C34CB0" w:rsidRPr="001B18C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C34CB0" w:rsidRPr="008A036D">
        <w:rPr>
          <w:rFonts w:ascii="Helvetica" w:hAnsi="Helvetica" w:cs="Arial"/>
          <w:sz w:val="22"/>
          <w:szCs w:val="22"/>
        </w:rPr>
        <w:t xml:space="preserve"> and </w:t>
      </w:r>
      <w:r w:rsidR="001B18CD">
        <w:rPr>
          <w:rFonts w:ascii="Helvetica" w:hAnsi="Helvetica" w:cs="Arial"/>
          <w:sz w:val="22"/>
          <w:szCs w:val="22"/>
        </w:rPr>
        <w:t>1.5 milliliters of</w:t>
      </w:r>
      <w:r w:rsidR="006B3627">
        <w:rPr>
          <w:rFonts w:ascii="Helvetica" w:hAnsi="Helvetica" w:cs="Arial"/>
          <w:sz w:val="22"/>
          <w:szCs w:val="22"/>
        </w:rPr>
        <w:t xml:space="preserve"> freshly prepared</w:t>
      </w:r>
      <w:r w:rsidR="001B18CD">
        <w:rPr>
          <w:rFonts w:ascii="Helvetica" w:hAnsi="Helvetica" w:cs="Arial"/>
          <w:sz w:val="22"/>
          <w:szCs w:val="22"/>
        </w:rPr>
        <w:t xml:space="preserve"> 1</w:t>
      </w:r>
      <w:r w:rsidR="00232CBB">
        <w:rPr>
          <w:rFonts w:ascii="Helvetica" w:hAnsi="Helvetica" w:cs="Arial"/>
          <w:sz w:val="22"/>
          <w:szCs w:val="22"/>
        </w:rPr>
        <w:t>.3 molar</w:t>
      </w:r>
      <w:r w:rsidR="001B18CD">
        <w:rPr>
          <w:rFonts w:ascii="Helvetica" w:hAnsi="Helvetica" w:cs="Arial"/>
          <w:sz w:val="22"/>
          <w:szCs w:val="22"/>
        </w:rPr>
        <w:t xml:space="preserve"> </w:t>
      </w:r>
      <w:r w:rsidR="00C34CB0" w:rsidRPr="008A036D">
        <w:rPr>
          <w:rFonts w:ascii="Helvetica" w:hAnsi="Helvetica" w:cs="Arial"/>
          <w:sz w:val="22"/>
          <w:szCs w:val="22"/>
        </w:rPr>
        <w:t>ammonium persulfate</w:t>
      </w:r>
      <w:r w:rsidR="00404A05">
        <w:rPr>
          <w:rFonts w:ascii="Helvetica" w:hAnsi="Helvetica" w:cs="Arial"/>
          <w:sz w:val="22"/>
          <w:szCs w:val="22"/>
        </w:rPr>
        <w:t xml:space="preserve"> </w:t>
      </w:r>
      <w:r w:rsidR="00404A05" w:rsidRPr="00404A05">
        <w:rPr>
          <w:rFonts w:ascii="Helvetica" w:hAnsi="Helvetica" w:cs="Arial"/>
          <w:b/>
          <w:sz w:val="22"/>
          <w:szCs w:val="22"/>
        </w:rPr>
        <w:t>[1</w:t>
      </w:r>
      <w:r w:rsidR="003C2D52">
        <w:rPr>
          <w:rFonts w:ascii="Helvetica" w:hAnsi="Helvetica" w:cs="Arial"/>
          <w:b/>
          <w:sz w:val="22"/>
          <w:szCs w:val="22"/>
        </w:rPr>
        <w:t>-TXT</w:t>
      </w:r>
      <w:r w:rsidR="00404A05" w:rsidRPr="00404A05">
        <w:rPr>
          <w:rFonts w:ascii="Helvetica" w:hAnsi="Helvetica" w:cs="Arial"/>
          <w:b/>
          <w:sz w:val="22"/>
          <w:szCs w:val="22"/>
        </w:rPr>
        <w:t>]</w:t>
      </w:r>
      <w:r w:rsidR="00C34CB0" w:rsidRPr="008A036D">
        <w:rPr>
          <w:rFonts w:ascii="Helvetica" w:hAnsi="Helvetica" w:cs="Arial"/>
          <w:sz w:val="22"/>
          <w:szCs w:val="22"/>
        </w:rPr>
        <w:t xml:space="preserve">. </w:t>
      </w:r>
    </w:p>
    <w:p w14:paraId="1999AEF9" w14:textId="0248DEEB" w:rsidR="006B3627" w:rsidRDefault="006B3627" w:rsidP="006B36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water, and then adds three other solutions into a tube.</w:t>
      </w:r>
      <w:r w:rsidR="003C2D52">
        <w:rPr>
          <w:rFonts w:ascii="Helvetica" w:hAnsi="Helvetica" w:cs="Arial"/>
          <w:sz w:val="22"/>
          <w:szCs w:val="22"/>
        </w:rPr>
        <w:t xml:space="preserve"> </w:t>
      </w:r>
      <w:r w:rsidR="003C2D52" w:rsidRPr="003C2D52">
        <w:rPr>
          <w:rFonts w:ascii="Helvetica" w:hAnsi="Helvetica" w:cs="Arial"/>
          <w:b/>
          <w:sz w:val="22"/>
          <w:szCs w:val="22"/>
        </w:rPr>
        <w:t xml:space="preserve">TEXT: </w:t>
      </w:r>
      <w:r w:rsidR="008E7451" w:rsidRPr="008E7451">
        <w:rPr>
          <w:rFonts w:ascii="Helvetica" w:hAnsi="Helvetica" w:cs="Arial"/>
          <w:b/>
          <w:sz w:val="22"/>
          <w:szCs w:val="22"/>
        </w:rPr>
        <w:t>CAUTION: Consult Material Safety Data Sheets (MSDS) prior to the use of the chemicals in this procedure.</w:t>
      </w:r>
    </w:p>
    <w:p w14:paraId="67B227A8" w14:textId="2DF1BDDF" w:rsidR="00C34CB0" w:rsidRPr="008A036D" w:rsidRDefault="00C34CB0" w:rsidP="008A03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036D">
        <w:rPr>
          <w:rFonts w:ascii="Helvetica" w:hAnsi="Helvetica" w:cs="Arial"/>
          <w:sz w:val="22"/>
          <w:szCs w:val="22"/>
        </w:rPr>
        <w:t>Cap the tube using a rubber septum and insert a needle in it to avoid eventual pressure buildup during the heating</w:t>
      </w:r>
      <w:r w:rsidR="0053162D">
        <w:rPr>
          <w:rFonts w:ascii="Helvetica" w:hAnsi="Helvetica" w:cs="Arial"/>
          <w:sz w:val="22"/>
          <w:szCs w:val="22"/>
        </w:rPr>
        <w:t xml:space="preserve"> </w:t>
      </w:r>
      <w:r w:rsidR="0053162D" w:rsidRPr="0053162D">
        <w:rPr>
          <w:rFonts w:ascii="Helvetica" w:hAnsi="Helvetica" w:cs="Arial"/>
          <w:b/>
          <w:sz w:val="22"/>
          <w:szCs w:val="22"/>
        </w:rPr>
        <w:t>[1]</w:t>
      </w:r>
      <w:r w:rsidRPr="008A036D">
        <w:rPr>
          <w:rFonts w:ascii="Helvetica" w:hAnsi="Helvetica" w:cs="Arial"/>
          <w:sz w:val="22"/>
          <w:szCs w:val="22"/>
        </w:rPr>
        <w:t xml:space="preserve">. </w:t>
      </w:r>
      <w:r w:rsidR="003E0B8D" w:rsidRPr="008A036D">
        <w:rPr>
          <w:rFonts w:ascii="Helvetica" w:hAnsi="Helvetica" w:cs="Arial"/>
          <w:sz w:val="22"/>
          <w:szCs w:val="22"/>
        </w:rPr>
        <w:t>Place the tube in an aluminum heating block on</w:t>
      </w:r>
      <w:r w:rsidR="003E0B8D">
        <w:rPr>
          <w:rFonts w:ascii="Helvetica" w:hAnsi="Helvetica" w:cs="Arial"/>
          <w:sz w:val="22"/>
          <w:szCs w:val="22"/>
        </w:rPr>
        <w:t xml:space="preserve"> a hotplat</w:t>
      </w:r>
      <w:r w:rsidR="00505082">
        <w:rPr>
          <w:rFonts w:ascii="Helvetica" w:hAnsi="Helvetica" w:cs="Arial"/>
          <w:sz w:val="22"/>
          <w:szCs w:val="22"/>
        </w:rPr>
        <w:t>e and heat it at 85 degrees Cel</w:t>
      </w:r>
      <w:r w:rsidR="003E0B8D">
        <w:rPr>
          <w:rFonts w:ascii="Helvetica" w:hAnsi="Helvetica" w:cs="Arial"/>
          <w:sz w:val="22"/>
          <w:szCs w:val="22"/>
        </w:rPr>
        <w:t>s</w:t>
      </w:r>
      <w:r w:rsidR="00505082">
        <w:rPr>
          <w:rFonts w:ascii="Helvetica" w:hAnsi="Helvetica" w:cs="Arial"/>
          <w:sz w:val="22"/>
          <w:szCs w:val="22"/>
        </w:rPr>
        <w:t>i</w:t>
      </w:r>
      <w:r w:rsidR="003E0B8D">
        <w:rPr>
          <w:rFonts w:ascii="Helvetica" w:hAnsi="Helvetica" w:cs="Arial"/>
          <w:sz w:val="22"/>
          <w:szCs w:val="22"/>
        </w:rPr>
        <w:t>us</w:t>
      </w:r>
      <w:r w:rsidR="003E0B8D" w:rsidRPr="008A036D">
        <w:rPr>
          <w:rFonts w:ascii="Helvetica" w:hAnsi="Helvetica" w:cs="Arial"/>
          <w:sz w:val="22"/>
          <w:szCs w:val="22"/>
        </w:rPr>
        <w:t xml:space="preserve"> unde</w:t>
      </w:r>
      <w:r w:rsidR="00D226D0">
        <w:rPr>
          <w:rFonts w:ascii="Helvetica" w:hAnsi="Helvetica" w:cs="Arial"/>
          <w:sz w:val="22"/>
          <w:szCs w:val="22"/>
        </w:rPr>
        <w:t>r vigorous stirring at 1150 rpm</w:t>
      </w:r>
      <w:r w:rsidR="003E0B8D" w:rsidRPr="008A036D">
        <w:rPr>
          <w:rFonts w:ascii="Helvetica" w:hAnsi="Helvetica" w:cs="Arial"/>
          <w:sz w:val="22"/>
          <w:szCs w:val="22"/>
        </w:rPr>
        <w:t xml:space="preserve"> for 8 h</w:t>
      </w:r>
      <w:r w:rsidR="00D226D0">
        <w:rPr>
          <w:rFonts w:ascii="Helvetica" w:hAnsi="Helvetica" w:cs="Arial"/>
          <w:sz w:val="22"/>
          <w:szCs w:val="22"/>
        </w:rPr>
        <w:t xml:space="preserve">ours </w:t>
      </w:r>
      <w:r w:rsidR="00D226D0" w:rsidRPr="00D226D0">
        <w:rPr>
          <w:rFonts w:ascii="Helvetica" w:hAnsi="Helvetica" w:cs="Arial"/>
          <w:b/>
          <w:sz w:val="22"/>
          <w:szCs w:val="22"/>
        </w:rPr>
        <w:t>[2]</w:t>
      </w:r>
      <w:r w:rsidR="003E0B8D" w:rsidRPr="008A036D">
        <w:rPr>
          <w:rFonts w:ascii="Helvetica" w:hAnsi="Helvetica" w:cs="Arial"/>
          <w:sz w:val="22"/>
          <w:szCs w:val="22"/>
        </w:rPr>
        <w:t>.</w:t>
      </w:r>
    </w:p>
    <w:p w14:paraId="38A84919" w14:textId="63F3F200" w:rsidR="00C34CB0" w:rsidRDefault="0075765B" w:rsidP="007576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inserts a rubber septum, and </w:t>
      </w:r>
      <w:r w:rsidR="00762729">
        <w:rPr>
          <w:rFonts w:ascii="Helvetica" w:hAnsi="Helvetica" w:cs="Arial"/>
          <w:sz w:val="22"/>
          <w:szCs w:val="22"/>
        </w:rPr>
        <w:t xml:space="preserve">then inserts </w:t>
      </w:r>
      <w:r>
        <w:rPr>
          <w:rFonts w:ascii="Helvetica" w:hAnsi="Helvetica" w:cs="Arial"/>
          <w:sz w:val="22"/>
          <w:szCs w:val="22"/>
        </w:rPr>
        <w:t>a needle to the septum.</w:t>
      </w:r>
      <w:r w:rsidR="00EF4A90">
        <w:rPr>
          <w:rFonts w:ascii="Helvetica" w:hAnsi="Helvetica" w:cs="Arial"/>
          <w:sz w:val="22"/>
          <w:szCs w:val="22"/>
        </w:rPr>
        <w:t xml:space="preserve"> </w:t>
      </w:r>
      <w:r w:rsidR="00EF4A90" w:rsidRPr="00EF4A90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85A9212" w14:textId="741140C0" w:rsidR="00C34CB0" w:rsidRPr="00D226D0" w:rsidRDefault="003E0B8D" w:rsidP="00D226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 a heating block.</w:t>
      </w:r>
      <w:r w:rsidR="00EF4A90" w:rsidRPr="00EF4A9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Important Step</w:t>
      </w:r>
    </w:p>
    <w:p w14:paraId="65A28BD0" w14:textId="455F167C" w:rsidR="00C34CB0" w:rsidRPr="008A036D" w:rsidRDefault="00C34CB0" w:rsidP="008A03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036D">
        <w:rPr>
          <w:rFonts w:ascii="Helvetica" w:hAnsi="Helvetica" w:cs="Arial"/>
          <w:sz w:val="22"/>
          <w:szCs w:val="22"/>
        </w:rPr>
        <w:t xml:space="preserve">To follow the progress of the reaction, take a 50 </w:t>
      </w:r>
      <w:r w:rsidR="005244F2">
        <w:rPr>
          <w:rFonts w:ascii="Helvetica" w:hAnsi="Helvetica" w:cs="Arial"/>
          <w:sz w:val="22"/>
          <w:szCs w:val="22"/>
        </w:rPr>
        <w:t>microliter</w:t>
      </w:r>
      <w:r w:rsidRPr="008A036D">
        <w:rPr>
          <w:rFonts w:ascii="Helvetica" w:hAnsi="Helvetica" w:cs="Arial"/>
          <w:sz w:val="22"/>
          <w:szCs w:val="22"/>
        </w:rPr>
        <w:t>-aliquot of the reaction me</w:t>
      </w:r>
      <w:r w:rsidR="003D2389">
        <w:rPr>
          <w:rFonts w:ascii="Helvetica" w:hAnsi="Helvetica" w:cs="Arial"/>
          <w:sz w:val="22"/>
          <w:szCs w:val="22"/>
        </w:rPr>
        <w:t>dium and transfer it to a 1.5 milliliter</w:t>
      </w:r>
      <w:r w:rsidRPr="008A036D">
        <w:rPr>
          <w:rFonts w:ascii="Helvetica" w:hAnsi="Helvetica" w:cs="Arial"/>
          <w:sz w:val="22"/>
          <w:szCs w:val="22"/>
        </w:rPr>
        <w:t>-conical vial</w:t>
      </w:r>
      <w:r w:rsidR="005244F2">
        <w:rPr>
          <w:rFonts w:ascii="Helvetica" w:hAnsi="Helvetica" w:cs="Arial"/>
          <w:sz w:val="22"/>
          <w:szCs w:val="22"/>
        </w:rPr>
        <w:t xml:space="preserve"> </w:t>
      </w:r>
      <w:r w:rsidR="005244F2" w:rsidRPr="005244F2">
        <w:rPr>
          <w:rFonts w:ascii="Helvetica" w:hAnsi="Helvetica" w:cs="Arial"/>
          <w:b/>
          <w:sz w:val="22"/>
          <w:szCs w:val="22"/>
        </w:rPr>
        <w:t>[1]</w:t>
      </w:r>
      <w:r w:rsidR="00894CEA">
        <w:rPr>
          <w:rFonts w:ascii="Helvetica" w:hAnsi="Helvetica" w:cs="Arial"/>
          <w:sz w:val="22"/>
          <w:szCs w:val="22"/>
        </w:rPr>
        <w:t>. Add 50 microliters</w:t>
      </w:r>
      <w:r w:rsidRPr="008A036D">
        <w:rPr>
          <w:rFonts w:ascii="Helvetica" w:hAnsi="Helvetica" w:cs="Arial"/>
          <w:sz w:val="22"/>
          <w:szCs w:val="22"/>
        </w:rPr>
        <w:t xml:space="preserve"> of ethyl acetate to the vial and shake it</w:t>
      </w:r>
      <w:r w:rsidR="00894CEA">
        <w:rPr>
          <w:rFonts w:ascii="Helvetica" w:hAnsi="Helvetica" w:cs="Arial"/>
          <w:sz w:val="22"/>
          <w:szCs w:val="22"/>
        </w:rPr>
        <w:t xml:space="preserve"> </w:t>
      </w:r>
      <w:r w:rsidR="00894CEA" w:rsidRPr="00894CEA">
        <w:rPr>
          <w:rFonts w:ascii="Helvetica" w:hAnsi="Helvetica" w:cs="Arial"/>
          <w:b/>
          <w:sz w:val="22"/>
          <w:szCs w:val="22"/>
        </w:rPr>
        <w:t>[2]</w:t>
      </w:r>
      <w:r w:rsidR="00C4650C">
        <w:rPr>
          <w:rFonts w:ascii="Helvetica" w:hAnsi="Helvetica" w:cs="Arial"/>
          <w:sz w:val="22"/>
          <w:szCs w:val="22"/>
        </w:rPr>
        <w:t>.</w:t>
      </w:r>
    </w:p>
    <w:p w14:paraId="27DA8B26" w14:textId="37F3C3B8" w:rsidR="00C34CB0" w:rsidRDefault="005244F2" w:rsidP="00FB37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from the tube into a smaller vial.</w:t>
      </w:r>
    </w:p>
    <w:p w14:paraId="59B2B5C2" w14:textId="12DDB895" w:rsidR="005244F2" w:rsidRDefault="00894CEA" w:rsidP="00FB37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solution into the </w:t>
      </w:r>
      <w:proofErr w:type="gramStart"/>
      <w:r>
        <w:rPr>
          <w:rFonts w:ascii="Helvetica" w:hAnsi="Helvetica" w:cs="Arial"/>
          <w:sz w:val="22"/>
          <w:szCs w:val="22"/>
        </w:rPr>
        <w:t>vial, and</w:t>
      </w:r>
      <w:proofErr w:type="gramEnd"/>
      <w:r>
        <w:rPr>
          <w:rFonts w:ascii="Helvetica" w:hAnsi="Helvetica" w:cs="Arial"/>
          <w:sz w:val="22"/>
          <w:szCs w:val="22"/>
        </w:rPr>
        <w:t xml:space="preserve"> shakes it.</w:t>
      </w:r>
      <w:r w:rsidR="00EF4A90">
        <w:rPr>
          <w:rFonts w:ascii="Helvetica" w:hAnsi="Helvetica" w:cs="Arial"/>
          <w:sz w:val="22"/>
          <w:szCs w:val="22"/>
        </w:rPr>
        <w:t xml:space="preserve"> </w:t>
      </w:r>
      <w:r w:rsidR="00EF4A90" w:rsidRPr="00EF4A90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0EC6A4D" w14:textId="34CF3D47" w:rsidR="00894CEA" w:rsidRPr="008A036D" w:rsidRDefault="00594F36" w:rsidP="004E7C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c</w:t>
      </w:r>
      <w:r w:rsidR="004E7C52" w:rsidRPr="008A036D">
        <w:rPr>
          <w:rFonts w:ascii="Helvetica" w:hAnsi="Helvetica" w:cs="Arial"/>
          <w:sz w:val="22"/>
          <w:szCs w:val="22"/>
        </w:rPr>
        <w:t>ollect the organic top layer with a capillary tube</w:t>
      </w:r>
      <w:r w:rsidR="00FB626A">
        <w:rPr>
          <w:rFonts w:ascii="Helvetica" w:hAnsi="Helvetica" w:cs="Arial"/>
          <w:sz w:val="22"/>
          <w:szCs w:val="22"/>
        </w:rPr>
        <w:t xml:space="preserve"> </w:t>
      </w:r>
      <w:r w:rsidR="00FB626A" w:rsidRPr="00FB626A">
        <w:rPr>
          <w:rFonts w:ascii="Helvetica" w:hAnsi="Helvetica" w:cs="Arial"/>
          <w:b/>
          <w:sz w:val="22"/>
          <w:szCs w:val="22"/>
        </w:rPr>
        <w:t>[1]</w:t>
      </w:r>
      <w:r w:rsidR="004E7C52" w:rsidRPr="008A036D">
        <w:rPr>
          <w:rFonts w:ascii="Helvetica" w:hAnsi="Helvetica" w:cs="Arial"/>
          <w:sz w:val="22"/>
          <w:szCs w:val="22"/>
        </w:rPr>
        <w:t xml:space="preserve"> and </w:t>
      </w:r>
      <w:r w:rsidR="00C6041F">
        <w:rPr>
          <w:rFonts w:ascii="Helvetica" w:hAnsi="Helvetica" w:cs="Arial"/>
          <w:sz w:val="22"/>
          <w:szCs w:val="22"/>
        </w:rPr>
        <w:t xml:space="preserve">apply it on a TLC </w:t>
      </w:r>
      <w:r w:rsidR="00C6041F" w:rsidRPr="00C6041F">
        <w:rPr>
          <w:rFonts w:ascii="Helvetica" w:hAnsi="Helvetica" w:cs="Arial"/>
          <w:i/>
          <w:color w:val="FF0000"/>
          <w:sz w:val="22"/>
          <w:szCs w:val="22"/>
        </w:rPr>
        <w:t>(pronounce as T-L-C)</w:t>
      </w:r>
      <w:r w:rsidR="003C2D52">
        <w:rPr>
          <w:rFonts w:ascii="Helvetica" w:hAnsi="Helvetica" w:cs="Arial"/>
          <w:sz w:val="22"/>
          <w:szCs w:val="22"/>
        </w:rPr>
        <w:t xml:space="preserve"> silica-coated glass plate</w:t>
      </w:r>
      <w:r w:rsidR="00C6041F">
        <w:rPr>
          <w:rFonts w:ascii="Helvetica" w:hAnsi="Helvetica" w:cs="Arial"/>
          <w:sz w:val="22"/>
          <w:szCs w:val="22"/>
        </w:rPr>
        <w:t xml:space="preserve"> </w:t>
      </w:r>
      <w:r w:rsidR="00C6041F" w:rsidRPr="00C6041F">
        <w:rPr>
          <w:rFonts w:ascii="Helvetica" w:hAnsi="Helvetica" w:cs="Arial"/>
          <w:b/>
          <w:sz w:val="22"/>
          <w:szCs w:val="22"/>
        </w:rPr>
        <w:t>[2]</w:t>
      </w:r>
      <w:r w:rsidR="00C6041F">
        <w:rPr>
          <w:rFonts w:ascii="Helvetica" w:hAnsi="Helvetica" w:cs="Arial"/>
          <w:sz w:val="22"/>
          <w:szCs w:val="22"/>
        </w:rPr>
        <w:t xml:space="preserve">. </w:t>
      </w:r>
      <w:r w:rsidR="003C2D52">
        <w:rPr>
          <w:rFonts w:ascii="Helvetica" w:hAnsi="Helvetica" w:cs="Arial"/>
          <w:sz w:val="22"/>
          <w:szCs w:val="22"/>
        </w:rPr>
        <w:t xml:space="preserve">Dip the plate in a solution of </w:t>
      </w:r>
      <w:r w:rsidR="003C2D52" w:rsidRPr="003C2D52">
        <w:rPr>
          <w:rFonts w:ascii="Helvetica" w:hAnsi="Helvetica" w:cs="Arial"/>
          <w:sz w:val="22"/>
          <w:szCs w:val="22"/>
        </w:rPr>
        <w:t>92:8 hexanes/ethyl acetate</w:t>
      </w:r>
      <w:r w:rsidR="006A17FB">
        <w:rPr>
          <w:rFonts w:ascii="Helvetica" w:hAnsi="Helvetica" w:cs="Arial"/>
          <w:sz w:val="22"/>
          <w:szCs w:val="22"/>
        </w:rPr>
        <w:t xml:space="preserve"> to analyze </w:t>
      </w:r>
      <w:r w:rsidR="006A17FB" w:rsidRPr="006A17FB">
        <w:rPr>
          <w:rFonts w:ascii="Helvetica" w:hAnsi="Helvetica" w:cs="Arial"/>
          <w:b/>
          <w:sz w:val="22"/>
          <w:szCs w:val="22"/>
        </w:rPr>
        <w:t>[3]</w:t>
      </w:r>
      <w:r w:rsidR="004E7C52" w:rsidRPr="008A036D">
        <w:rPr>
          <w:rFonts w:ascii="Helvetica" w:hAnsi="Helvetica" w:cs="Arial"/>
          <w:sz w:val="22"/>
          <w:szCs w:val="22"/>
        </w:rPr>
        <w:t>.</w:t>
      </w:r>
    </w:p>
    <w:p w14:paraId="7478388A" w14:textId="7ED6C044" w:rsidR="00B3651E" w:rsidRDefault="000137C3" w:rsidP="000137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uses a capillary tube to collect the top layer.</w:t>
      </w:r>
    </w:p>
    <w:p w14:paraId="59D308F2" w14:textId="215AAA6C" w:rsidR="00FB626A" w:rsidRDefault="00C6041F" w:rsidP="000137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applies the solution onto the TLC plate.</w:t>
      </w:r>
    </w:p>
    <w:p w14:paraId="706D3954" w14:textId="0D6E9268" w:rsidR="00EA52A9" w:rsidRDefault="006A17FB" w:rsidP="000137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 a solution.</w:t>
      </w:r>
    </w:p>
    <w:p w14:paraId="3E8F1414" w14:textId="688BE2EF" w:rsidR="00C34CB0" w:rsidRPr="006151A7" w:rsidRDefault="00C34CB0" w:rsidP="006151A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151A7">
        <w:rPr>
          <w:rFonts w:ascii="Helvetica" w:hAnsi="Helvetica" w:cs="Arial"/>
          <w:b/>
          <w:i w:val="0"/>
          <w:sz w:val="22"/>
          <w:szCs w:val="22"/>
        </w:rPr>
        <w:t xml:space="preserve">Extraction </w:t>
      </w:r>
      <w:r w:rsidR="006151A7">
        <w:rPr>
          <w:rFonts w:ascii="Helvetica" w:hAnsi="Helvetica" w:cs="Arial"/>
          <w:b/>
          <w:i w:val="0"/>
          <w:sz w:val="22"/>
          <w:szCs w:val="22"/>
        </w:rPr>
        <w:t>W</w:t>
      </w:r>
      <w:r w:rsidRPr="006151A7">
        <w:rPr>
          <w:rFonts w:ascii="Helvetica" w:hAnsi="Helvetica" w:cs="Arial"/>
          <w:b/>
          <w:i w:val="0"/>
          <w:sz w:val="22"/>
          <w:szCs w:val="22"/>
        </w:rPr>
        <w:t xml:space="preserve">orkup and </w:t>
      </w:r>
      <w:r w:rsidR="006151A7">
        <w:rPr>
          <w:rFonts w:ascii="Helvetica" w:hAnsi="Helvetica" w:cs="Arial"/>
          <w:b/>
          <w:i w:val="0"/>
          <w:sz w:val="22"/>
          <w:szCs w:val="22"/>
        </w:rPr>
        <w:t>P</w:t>
      </w:r>
      <w:r w:rsidRPr="006151A7">
        <w:rPr>
          <w:rFonts w:ascii="Helvetica" w:hAnsi="Helvetica" w:cs="Arial"/>
          <w:b/>
          <w:i w:val="0"/>
          <w:sz w:val="22"/>
          <w:szCs w:val="22"/>
        </w:rPr>
        <w:t>urification</w:t>
      </w:r>
    </w:p>
    <w:p w14:paraId="120207D4" w14:textId="77697106" w:rsidR="00C34CB0" w:rsidRDefault="00C34CB0" w:rsidP="006151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151A7">
        <w:rPr>
          <w:rFonts w:ascii="Helvetica" w:hAnsi="Helvetica" w:cs="Arial"/>
          <w:sz w:val="22"/>
          <w:szCs w:val="22"/>
        </w:rPr>
        <w:t xml:space="preserve">Cool the reaction mixture to room temperature and add </w:t>
      </w:r>
      <w:r w:rsidR="006151A7">
        <w:rPr>
          <w:rFonts w:ascii="Helvetica" w:hAnsi="Helvetica" w:cs="Arial"/>
          <w:sz w:val="22"/>
          <w:szCs w:val="22"/>
        </w:rPr>
        <w:t>1 milliliter of ethyl acetate</w:t>
      </w:r>
      <w:r w:rsidRPr="006151A7">
        <w:rPr>
          <w:rFonts w:ascii="Helvetica" w:hAnsi="Helvetica" w:cs="Arial"/>
          <w:sz w:val="22"/>
          <w:szCs w:val="22"/>
        </w:rPr>
        <w:t xml:space="preserve"> to the test tube</w:t>
      </w:r>
      <w:r w:rsidR="001E0D4D">
        <w:rPr>
          <w:rFonts w:ascii="Helvetica" w:hAnsi="Helvetica" w:cs="Arial"/>
          <w:sz w:val="22"/>
          <w:szCs w:val="22"/>
        </w:rPr>
        <w:t xml:space="preserve"> </w:t>
      </w:r>
      <w:r w:rsidR="001E0D4D" w:rsidRPr="001E0D4D">
        <w:rPr>
          <w:rFonts w:ascii="Helvetica" w:hAnsi="Helvetica" w:cs="Arial"/>
          <w:b/>
          <w:sz w:val="22"/>
          <w:szCs w:val="22"/>
        </w:rPr>
        <w:t>[1]</w:t>
      </w:r>
      <w:r w:rsidR="001A5B93">
        <w:rPr>
          <w:rFonts w:ascii="Helvetica" w:hAnsi="Helvetica" w:cs="Arial"/>
          <w:sz w:val="22"/>
          <w:szCs w:val="22"/>
        </w:rPr>
        <w:t>. Stir the suspension for approximately</w:t>
      </w:r>
      <w:r w:rsidRPr="006151A7">
        <w:rPr>
          <w:rFonts w:ascii="Helvetica" w:hAnsi="Helvetica" w:cs="Arial"/>
          <w:sz w:val="22"/>
          <w:szCs w:val="22"/>
        </w:rPr>
        <w:t xml:space="preserve"> 1 min</w:t>
      </w:r>
      <w:r w:rsidR="00C04BA2">
        <w:rPr>
          <w:rFonts w:ascii="Helvetica" w:hAnsi="Helvetica" w:cs="Arial"/>
          <w:sz w:val="22"/>
          <w:szCs w:val="22"/>
        </w:rPr>
        <w:t>ute</w:t>
      </w:r>
      <w:r w:rsidR="009340BC">
        <w:rPr>
          <w:rFonts w:ascii="Helvetica" w:hAnsi="Helvetica" w:cs="Arial"/>
          <w:sz w:val="22"/>
          <w:szCs w:val="22"/>
        </w:rPr>
        <w:t xml:space="preserve"> </w:t>
      </w:r>
      <w:r w:rsidR="009340BC" w:rsidRPr="009340BC">
        <w:rPr>
          <w:rFonts w:ascii="Helvetica" w:hAnsi="Helvetica" w:cs="Arial"/>
          <w:b/>
          <w:sz w:val="22"/>
          <w:szCs w:val="22"/>
        </w:rPr>
        <w:t>[2]</w:t>
      </w:r>
      <w:r w:rsidRPr="006151A7">
        <w:rPr>
          <w:rFonts w:ascii="Helvetica" w:hAnsi="Helvetica" w:cs="Arial"/>
          <w:sz w:val="22"/>
          <w:szCs w:val="22"/>
        </w:rPr>
        <w:t xml:space="preserve"> and then cent</w:t>
      </w:r>
      <w:r w:rsidR="009340BC">
        <w:rPr>
          <w:rFonts w:ascii="Helvetica" w:hAnsi="Helvetica" w:cs="Arial"/>
          <w:sz w:val="22"/>
          <w:szCs w:val="22"/>
        </w:rPr>
        <w:t>rifuge the suspension at 2,336 times</w:t>
      </w:r>
      <w:r w:rsidRPr="006151A7">
        <w:rPr>
          <w:rFonts w:ascii="Helvetica" w:hAnsi="Helvetica" w:cs="Arial"/>
          <w:sz w:val="22"/>
          <w:szCs w:val="22"/>
        </w:rPr>
        <w:t xml:space="preserve"> g at room temperature for 1 min</w:t>
      </w:r>
      <w:r w:rsidR="009340BC">
        <w:rPr>
          <w:rFonts w:ascii="Helvetica" w:hAnsi="Helvetica" w:cs="Arial"/>
          <w:sz w:val="22"/>
          <w:szCs w:val="22"/>
        </w:rPr>
        <w:t xml:space="preserve">ute </w:t>
      </w:r>
      <w:r w:rsidR="009340BC" w:rsidRPr="009340BC">
        <w:rPr>
          <w:rFonts w:ascii="Helvetica" w:hAnsi="Helvetica" w:cs="Arial"/>
          <w:b/>
          <w:sz w:val="22"/>
          <w:szCs w:val="22"/>
        </w:rPr>
        <w:t>[3]</w:t>
      </w:r>
      <w:r w:rsidRPr="006151A7">
        <w:rPr>
          <w:rFonts w:ascii="Helvetica" w:hAnsi="Helvetica" w:cs="Arial"/>
          <w:sz w:val="22"/>
          <w:szCs w:val="22"/>
        </w:rPr>
        <w:t xml:space="preserve">. </w:t>
      </w:r>
    </w:p>
    <w:p w14:paraId="72F30B35" w14:textId="4B642802" w:rsidR="00C34CB0" w:rsidRDefault="001E0D4D" w:rsidP="00A362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transfers the tube from the heating </w:t>
      </w:r>
      <w:r w:rsidR="001A5B93">
        <w:rPr>
          <w:rFonts w:ascii="Helvetica" w:hAnsi="Helvetica" w:cs="Arial"/>
          <w:sz w:val="22"/>
          <w:szCs w:val="22"/>
        </w:rPr>
        <w:t xml:space="preserve">block onto a </w:t>
      </w:r>
      <w:proofErr w:type="gramStart"/>
      <w:r w:rsidR="001A5B93">
        <w:rPr>
          <w:rFonts w:ascii="Helvetica" w:hAnsi="Helvetica" w:cs="Arial"/>
          <w:sz w:val="22"/>
          <w:szCs w:val="22"/>
        </w:rPr>
        <w:t>surface, and</w:t>
      </w:r>
      <w:proofErr w:type="gramEnd"/>
      <w:r w:rsidR="001A5B93">
        <w:rPr>
          <w:rFonts w:ascii="Helvetica" w:hAnsi="Helvetica" w:cs="Arial"/>
          <w:sz w:val="22"/>
          <w:szCs w:val="22"/>
        </w:rPr>
        <w:t xml:space="preserve"> adds 1 mL of solution.</w:t>
      </w:r>
      <w:r w:rsidR="00EF4A90">
        <w:rPr>
          <w:rFonts w:ascii="Helvetica" w:hAnsi="Helvetica" w:cs="Arial"/>
          <w:sz w:val="22"/>
          <w:szCs w:val="22"/>
        </w:rPr>
        <w:t xml:space="preserve"> </w:t>
      </w:r>
      <w:r w:rsidR="00EF4A90" w:rsidRPr="00EF4A90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E87A2CB" w14:textId="1E22AF94" w:rsidR="001E0D4D" w:rsidRDefault="001A5B93" w:rsidP="00A362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stirs the suspension.</w:t>
      </w:r>
      <w:r w:rsidR="00EF4A90">
        <w:rPr>
          <w:rFonts w:ascii="Helvetica" w:hAnsi="Helvetica" w:cs="Arial"/>
          <w:sz w:val="22"/>
          <w:szCs w:val="22"/>
        </w:rPr>
        <w:t xml:space="preserve"> </w:t>
      </w:r>
      <w:r w:rsidR="00EF4A90" w:rsidRPr="00EF4A90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CCD0D4F" w14:textId="5C5FA3B3" w:rsidR="009340BC" w:rsidRPr="006151A7" w:rsidRDefault="008522BF" w:rsidP="00A362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 a centrifuge.</w:t>
      </w:r>
      <w:r w:rsidR="00EF4A90">
        <w:rPr>
          <w:rFonts w:ascii="Helvetica" w:hAnsi="Helvetica" w:cs="Arial"/>
          <w:sz w:val="22"/>
          <w:szCs w:val="22"/>
        </w:rPr>
        <w:t xml:space="preserve"> </w:t>
      </w:r>
    </w:p>
    <w:p w14:paraId="0C37E1E5" w14:textId="1F0F2BC0" w:rsidR="00C34CB0" w:rsidRPr="001732CD" w:rsidRDefault="008522BF" w:rsidP="001732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151A7">
        <w:rPr>
          <w:rFonts w:ascii="Helvetica" w:hAnsi="Helvetica" w:cs="Arial"/>
          <w:sz w:val="22"/>
          <w:szCs w:val="22"/>
        </w:rPr>
        <w:t xml:space="preserve">Remove the organic top layer using a Pasteur pipette and transfer it </w:t>
      </w:r>
      <w:r w:rsidR="00A248A0">
        <w:rPr>
          <w:rFonts w:ascii="Helvetica" w:hAnsi="Helvetica" w:cs="Arial"/>
          <w:sz w:val="22"/>
          <w:szCs w:val="22"/>
        </w:rPr>
        <w:t>in</w:t>
      </w:r>
      <w:r w:rsidRPr="006151A7">
        <w:rPr>
          <w:rFonts w:ascii="Helvetica" w:hAnsi="Helvetica" w:cs="Arial"/>
          <w:sz w:val="22"/>
          <w:szCs w:val="22"/>
        </w:rPr>
        <w:t>to a round bottom flask</w:t>
      </w:r>
      <w:r w:rsidR="001732CD">
        <w:rPr>
          <w:rFonts w:ascii="Helvetica" w:hAnsi="Helvetica" w:cs="Arial"/>
          <w:sz w:val="22"/>
          <w:szCs w:val="22"/>
        </w:rPr>
        <w:t xml:space="preserve"> </w:t>
      </w:r>
      <w:r w:rsidR="001732CD" w:rsidRPr="001732CD">
        <w:rPr>
          <w:rFonts w:ascii="Helvetica" w:hAnsi="Helvetica" w:cs="Arial"/>
          <w:b/>
          <w:sz w:val="22"/>
          <w:szCs w:val="22"/>
        </w:rPr>
        <w:t>[1]</w:t>
      </w:r>
      <w:r w:rsidRPr="006151A7">
        <w:rPr>
          <w:rFonts w:ascii="Helvetica" w:hAnsi="Helvetica" w:cs="Arial"/>
          <w:sz w:val="22"/>
          <w:szCs w:val="22"/>
        </w:rPr>
        <w:t xml:space="preserve">. Repeat </w:t>
      </w:r>
      <w:r w:rsidR="001732CD">
        <w:rPr>
          <w:rFonts w:ascii="Helvetica" w:hAnsi="Helvetica" w:cs="Arial"/>
          <w:sz w:val="22"/>
          <w:szCs w:val="22"/>
        </w:rPr>
        <w:t xml:space="preserve">the centrifuging and removal of the top layer two additional times </w:t>
      </w:r>
      <w:r w:rsidR="001732CD" w:rsidRPr="001732CD">
        <w:rPr>
          <w:rFonts w:ascii="Helvetica" w:hAnsi="Helvetica" w:cs="Arial"/>
          <w:b/>
          <w:sz w:val="22"/>
          <w:szCs w:val="22"/>
        </w:rPr>
        <w:t>[2]</w:t>
      </w:r>
      <w:r w:rsidRPr="006151A7">
        <w:rPr>
          <w:rFonts w:ascii="Helvetica" w:hAnsi="Helvetica" w:cs="Arial"/>
          <w:sz w:val="22"/>
          <w:szCs w:val="22"/>
        </w:rPr>
        <w:t>.</w:t>
      </w:r>
      <w:r w:rsidR="001732CD">
        <w:rPr>
          <w:rFonts w:ascii="Helvetica" w:hAnsi="Helvetica" w:cs="Arial"/>
          <w:sz w:val="22"/>
          <w:szCs w:val="22"/>
        </w:rPr>
        <w:t xml:space="preserve"> </w:t>
      </w:r>
      <w:r w:rsidR="00C34CB0" w:rsidRPr="001732CD">
        <w:rPr>
          <w:rFonts w:ascii="Helvetica" w:hAnsi="Helvetica" w:cs="Arial"/>
          <w:sz w:val="22"/>
          <w:szCs w:val="22"/>
        </w:rPr>
        <w:t xml:space="preserve">Concentrate the </w:t>
      </w:r>
      <w:r w:rsidR="004846F6">
        <w:rPr>
          <w:rFonts w:ascii="Helvetica" w:hAnsi="Helvetica" w:cs="Arial"/>
          <w:sz w:val="22"/>
          <w:szCs w:val="22"/>
        </w:rPr>
        <w:t>top layer</w:t>
      </w:r>
      <w:r w:rsidR="00C34CB0" w:rsidRPr="001732CD">
        <w:rPr>
          <w:rFonts w:ascii="Helvetica" w:hAnsi="Helvetica" w:cs="Arial"/>
          <w:sz w:val="22"/>
          <w:szCs w:val="22"/>
        </w:rPr>
        <w:t xml:space="preserve"> under reduced pressure using a rotary evaporator</w:t>
      </w:r>
      <w:r w:rsidR="00344F18">
        <w:rPr>
          <w:rFonts w:ascii="Helvetica" w:hAnsi="Helvetica" w:cs="Arial"/>
          <w:sz w:val="22"/>
          <w:szCs w:val="22"/>
        </w:rPr>
        <w:t xml:space="preserve"> </w:t>
      </w:r>
      <w:r w:rsidR="00344F18" w:rsidRPr="00344F18">
        <w:rPr>
          <w:rFonts w:ascii="Helvetica" w:hAnsi="Helvetica" w:cs="Arial"/>
          <w:b/>
          <w:sz w:val="22"/>
          <w:szCs w:val="22"/>
        </w:rPr>
        <w:t>[3]</w:t>
      </w:r>
      <w:r w:rsidR="00C34CB0" w:rsidRPr="001732CD">
        <w:rPr>
          <w:rFonts w:ascii="Helvetica" w:hAnsi="Helvetica" w:cs="Arial"/>
          <w:sz w:val="22"/>
          <w:szCs w:val="22"/>
        </w:rPr>
        <w:t xml:space="preserve"> to obtain a crude oil</w:t>
      </w:r>
      <w:r w:rsidR="00344F18">
        <w:rPr>
          <w:rFonts w:ascii="Helvetica" w:hAnsi="Helvetica" w:cs="Arial"/>
          <w:sz w:val="22"/>
          <w:szCs w:val="22"/>
        </w:rPr>
        <w:t xml:space="preserve"> </w:t>
      </w:r>
      <w:r w:rsidR="00344F18" w:rsidRPr="00344F18">
        <w:rPr>
          <w:rFonts w:ascii="Helvetica" w:hAnsi="Helvetica" w:cs="Arial"/>
          <w:b/>
          <w:sz w:val="22"/>
          <w:szCs w:val="22"/>
        </w:rPr>
        <w:t>[4]</w:t>
      </w:r>
      <w:r w:rsidR="00C34CB0" w:rsidRPr="001732CD">
        <w:rPr>
          <w:rFonts w:ascii="Helvetica" w:hAnsi="Helvetica" w:cs="Arial"/>
          <w:sz w:val="22"/>
          <w:szCs w:val="22"/>
        </w:rPr>
        <w:t>.</w:t>
      </w:r>
    </w:p>
    <w:p w14:paraId="56E1CB68" w14:textId="7B342D92" w:rsidR="00C34CB0" w:rsidRDefault="007C589A" w:rsidP="007C58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the top layer</w:t>
      </w:r>
      <w:r w:rsidR="00867DE1">
        <w:rPr>
          <w:rFonts w:ascii="Helvetica" w:hAnsi="Helvetica" w:cs="Arial"/>
          <w:sz w:val="22"/>
          <w:szCs w:val="22"/>
        </w:rPr>
        <w:t>, and transfers into a flask.</w:t>
      </w:r>
      <w:r w:rsidR="00EF4A90" w:rsidRPr="00EF4A9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Important Step</w:t>
      </w:r>
    </w:p>
    <w:p w14:paraId="10E851A5" w14:textId="77777777" w:rsidR="004846F6" w:rsidRDefault="004846F6" w:rsidP="004846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 a centrifuge.</w:t>
      </w:r>
    </w:p>
    <w:p w14:paraId="4156F2AE" w14:textId="75950E15" w:rsidR="004846F6" w:rsidRDefault="004846F6" w:rsidP="004846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position</w:t>
      </w:r>
      <w:r w:rsidR="00344F18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flask onto a rotary </w:t>
      </w:r>
      <w:proofErr w:type="gramStart"/>
      <w:r w:rsidR="00344F18">
        <w:rPr>
          <w:rFonts w:ascii="Helvetica" w:hAnsi="Helvetica" w:cs="Arial"/>
          <w:sz w:val="22"/>
          <w:szCs w:val="22"/>
        </w:rPr>
        <w:t>evaporator, and</w:t>
      </w:r>
      <w:proofErr w:type="gramEnd"/>
      <w:r w:rsidR="00344F18">
        <w:rPr>
          <w:rFonts w:ascii="Helvetica" w:hAnsi="Helvetica" w:cs="Arial"/>
          <w:sz w:val="22"/>
          <w:szCs w:val="22"/>
        </w:rPr>
        <w:t xml:space="preserve"> starts.</w:t>
      </w:r>
      <w:r w:rsidR="00EF4A90">
        <w:rPr>
          <w:rFonts w:ascii="Helvetica" w:hAnsi="Helvetica" w:cs="Arial"/>
          <w:sz w:val="22"/>
          <w:szCs w:val="22"/>
        </w:rPr>
        <w:t xml:space="preserve"> </w:t>
      </w:r>
      <w:r w:rsidR="00EF4A90" w:rsidRPr="00EF4A90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B90E967" w14:textId="41544D83" w:rsidR="004846F6" w:rsidRPr="00555625" w:rsidRDefault="00344F18" w:rsidP="005556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obtained oil.</w:t>
      </w:r>
    </w:p>
    <w:p w14:paraId="2F453DFB" w14:textId="7EE637BB" w:rsidR="00C34CB0" w:rsidRPr="006151A7" w:rsidRDefault="00C34CB0" w:rsidP="006151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 w:rsidRPr="006151A7">
        <w:rPr>
          <w:rFonts w:ascii="Helvetica" w:hAnsi="Helvetica" w:cs="Arial"/>
          <w:sz w:val="22"/>
          <w:szCs w:val="22"/>
        </w:rPr>
        <w:t>Add 7.5 g</w:t>
      </w:r>
      <w:r w:rsidR="00555625">
        <w:rPr>
          <w:rFonts w:ascii="Helvetica" w:hAnsi="Helvetica" w:cs="Arial"/>
          <w:sz w:val="22"/>
          <w:szCs w:val="22"/>
        </w:rPr>
        <w:t>rams</w:t>
      </w:r>
      <w:r w:rsidRPr="006151A7">
        <w:rPr>
          <w:rFonts w:ascii="Helvetica" w:hAnsi="Helvetica" w:cs="Arial"/>
          <w:sz w:val="22"/>
          <w:szCs w:val="22"/>
        </w:rPr>
        <w:t xml:space="preserve"> of </w:t>
      </w:r>
      <w:r w:rsidR="00555625">
        <w:rPr>
          <w:rFonts w:ascii="Helvetica" w:hAnsi="Helvetica" w:cs="Arial"/>
          <w:sz w:val="22"/>
          <w:szCs w:val="22"/>
        </w:rPr>
        <w:t>silicon dioxide</w:t>
      </w:r>
      <w:r w:rsidR="002833DC">
        <w:rPr>
          <w:rFonts w:ascii="Helvetica" w:hAnsi="Helvetica" w:cs="Arial"/>
          <w:sz w:val="22"/>
          <w:szCs w:val="22"/>
        </w:rPr>
        <w:t xml:space="preserve"> </w:t>
      </w:r>
      <w:r w:rsidRPr="006151A7">
        <w:rPr>
          <w:rFonts w:ascii="Helvetica" w:hAnsi="Helvetica" w:cs="Arial"/>
          <w:sz w:val="22"/>
          <w:szCs w:val="22"/>
        </w:rPr>
        <w:t>into an E</w:t>
      </w:r>
      <w:r w:rsidR="00D110FD">
        <w:rPr>
          <w:rFonts w:ascii="Helvetica" w:hAnsi="Helvetica" w:cs="Arial"/>
          <w:sz w:val="22"/>
          <w:szCs w:val="22"/>
        </w:rPr>
        <w:t>rlenmeyer flask containing 55 milliliters</w:t>
      </w:r>
      <w:r w:rsidRPr="006151A7">
        <w:rPr>
          <w:rFonts w:ascii="Helvetica" w:hAnsi="Helvetica" w:cs="Arial"/>
          <w:sz w:val="22"/>
          <w:szCs w:val="22"/>
        </w:rPr>
        <w:t xml:space="preserve"> of a mixture </w:t>
      </w:r>
      <w:r w:rsidR="005D718E">
        <w:rPr>
          <w:rFonts w:ascii="Helvetica" w:hAnsi="Helvetica" w:cs="Arial"/>
          <w:sz w:val="22"/>
          <w:szCs w:val="22"/>
        </w:rPr>
        <w:t>of</w:t>
      </w:r>
      <w:r w:rsidR="00BA3C50">
        <w:rPr>
          <w:rFonts w:ascii="Helvetica" w:hAnsi="Helvetica" w:cs="Arial"/>
          <w:iCs/>
          <w:sz w:val="22"/>
          <w:szCs w:val="22"/>
        </w:rPr>
        <w:t xml:space="preserve"> hexanes </w:t>
      </w:r>
      <w:r w:rsidR="005D718E">
        <w:rPr>
          <w:rFonts w:ascii="Helvetica" w:hAnsi="Helvetica" w:cs="Arial"/>
          <w:iCs/>
          <w:sz w:val="22"/>
          <w:szCs w:val="22"/>
        </w:rPr>
        <w:t xml:space="preserve">and </w:t>
      </w:r>
      <w:r w:rsidRPr="00BA3C50">
        <w:rPr>
          <w:rFonts w:ascii="Helvetica" w:hAnsi="Helvetica" w:cs="Arial"/>
          <w:iCs/>
          <w:sz w:val="22"/>
          <w:szCs w:val="22"/>
        </w:rPr>
        <w:t>ethyl acetate</w:t>
      </w:r>
      <w:r w:rsidR="005D718E">
        <w:rPr>
          <w:rFonts w:ascii="Helvetica" w:hAnsi="Helvetica" w:cs="Arial"/>
          <w:iCs/>
          <w:sz w:val="22"/>
          <w:szCs w:val="22"/>
        </w:rPr>
        <w:t xml:space="preserve"> at the ratio of 92:8</w:t>
      </w:r>
      <w:r w:rsidR="002833DC">
        <w:rPr>
          <w:rFonts w:ascii="Helvetica" w:hAnsi="Helvetica" w:cs="Arial"/>
          <w:i/>
          <w:iCs/>
          <w:sz w:val="22"/>
          <w:szCs w:val="22"/>
        </w:rPr>
        <w:t xml:space="preserve"> </w:t>
      </w:r>
      <w:r w:rsidR="002833DC" w:rsidRPr="002833DC">
        <w:rPr>
          <w:rFonts w:ascii="Helvetica" w:hAnsi="Helvetica" w:cs="Arial"/>
          <w:b/>
          <w:iCs/>
          <w:sz w:val="22"/>
          <w:szCs w:val="22"/>
        </w:rPr>
        <w:t>[1</w:t>
      </w:r>
      <w:r w:rsidR="002833DC">
        <w:rPr>
          <w:rFonts w:ascii="Helvetica" w:hAnsi="Helvetica" w:cs="Arial"/>
          <w:b/>
          <w:iCs/>
          <w:sz w:val="22"/>
          <w:szCs w:val="22"/>
        </w:rPr>
        <w:t>-TXT</w:t>
      </w:r>
      <w:r w:rsidR="002833DC" w:rsidRPr="002833DC">
        <w:rPr>
          <w:rFonts w:ascii="Helvetica" w:hAnsi="Helvetica" w:cs="Arial"/>
          <w:b/>
          <w:iCs/>
          <w:sz w:val="22"/>
          <w:szCs w:val="22"/>
        </w:rPr>
        <w:t>]</w:t>
      </w:r>
      <w:r w:rsidRPr="006151A7">
        <w:rPr>
          <w:rFonts w:ascii="Helvetica" w:hAnsi="Helvetica" w:cs="Arial"/>
          <w:i/>
          <w:iCs/>
          <w:sz w:val="22"/>
          <w:szCs w:val="22"/>
        </w:rPr>
        <w:t xml:space="preserve">. </w:t>
      </w:r>
      <w:r w:rsidRPr="0022441B">
        <w:rPr>
          <w:rFonts w:ascii="Helvetica" w:hAnsi="Helvetica" w:cs="Arial"/>
          <w:sz w:val="22"/>
          <w:szCs w:val="22"/>
        </w:rPr>
        <w:t>Stir the flask to obtain a homogeneous slurry</w:t>
      </w:r>
      <w:r w:rsidR="0022441B">
        <w:rPr>
          <w:rFonts w:ascii="Helvetica" w:hAnsi="Helvetica" w:cs="Arial"/>
          <w:sz w:val="22"/>
          <w:szCs w:val="22"/>
        </w:rPr>
        <w:t xml:space="preserve"> </w:t>
      </w:r>
      <w:r w:rsidR="0022441B" w:rsidRPr="0022441B">
        <w:rPr>
          <w:rFonts w:ascii="Helvetica" w:hAnsi="Helvetica" w:cs="Arial"/>
          <w:b/>
          <w:sz w:val="22"/>
          <w:szCs w:val="22"/>
        </w:rPr>
        <w:t>[2]</w:t>
      </w:r>
      <w:r w:rsidRPr="0022441B">
        <w:rPr>
          <w:rFonts w:ascii="Helvetica" w:hAnsi="Helvetica" w:cs="Arial"/>
          <w:sz w:val="22"/>
          <w:szCs w:val="22"/>
        </w:rPr>
        <w:t>. Transfer the slurry to a</w:t>
      </w:r>
      <w:r w:rsidRPr="006151A7">
        <w:rPr>
          <w:rFonts w:ascii="Helvetica" w:hAnsi="Helvetica" w:cs="Arial"/>
          <w:sz w:val="22"/>
          <w:szCs w:val="22"/>
        </w:rPr>
        <w:t xml:space="preserve"> column </w:t>
      </w:r>
      <w:r w:rsidR="00167298">
        <w:rPr>
          <w:rFonts w:ascii="Helvetica" w:hAnsi="Helvetica" w:cs="Arial"/>
          <w:sz w:val="22"/>
          <w:szCs w:val="22"/>
        </w:rPr>
        <w:t xml:space="preserve">with </w:t>
      </w:r>
      <w:proofErr w:type="gramStart"/>
      <w:r w:rsidRPr="006151A7">
        <w:rPr>
          <w:rFonts w:ascii="Helvetica" w:hAnsi="Helvetica" w:cs="Arial"/>
          <w:sz w:val="22"/>
          <w:szCs w:val="22"/>
        </w:rPr>
        <w:t>40 m</w:t>
      </w:r>
      <w:r w:rsidR="00167298">
        <w:rPr>
          <w:rFonts w:ascii="Helvetica" w:hAnsi="Helvetica" w:cs="Arial"/>
          <w:sz w:val="22"/>
          <w:szCs w:val="22"/>
        </w:rPr>
        <w:t>illi</w:t>
      </w:r>
      <w:r w:rsidRPr="006151A7">
        <w:rPr>
          <w:rFonts w:ascii="Helvetica" w:hAnsi="Helvetica" w:cs="Arial"/>
          <w:sz w:val="22"/>
          <w:szCs w:val="22"/>
        </w:rPr>
        <w:t>m</w:t>
      </w:r>
      <w:r w:rsidR="00167298">
        <w:rPr>
          <w:rFonts w:ascii="Helvetica" w:hAnsi="Helvetica" w:cs="Arial"/>
          <w:sz w:val="22"/>
          <w:szCs w:val="22"/>
        </w:rPr>
        <w:t>eter</w:t>
      </w:r>
      <w:proofErr w:type="gramEnd"/>
      <w:r w:rsidR="00D96F9D">
        <w:rPr>
          <w:rFonts w:ascii="Helvetica" w:hAnsi="Helvetica" w:cs="Arial"/>
          <w:sz w:val="22"/>
          <w:szCs w:val="22"/>
        </w:rPr>
        <w:t xml:space="preserve"> internal diameter to </w:t>
      </w:r>
      <w:r w:rsidRPr="006151A7">
        <w:rPr>
          <w:rFonts w:ascii="Helvetica" w:hAnsi="Helvetica" w:cs="Arial"/>
          <w:sz w:val="22"/>
          <w:szCs w:val="22"/>
        </w:rPr>
        <w:t>pack the column</w:t>
      </w:r>
      <w:r w:rsidR="001A06D8">
        <w:rPr>
          <w:rFonts w:ascii="Helvetica" w:hAnsi="Helvetica" w:cs="Arial"/>
          <w:sz w:val="22"/>
          <w:szCs w:val="22"/>
        </w:rPr>
        <w:t xml:space="preserve"> </w:t>
      </w:r>
      <w:r w:rsidR="001A06D8" w:rsidRPr="001A06D8">
        <w:rPr>
          <w:rFonts w:ascii="Helvetica" w:hAnsi="Helvetica" w:cs="Arial"/>
          <w:b/>
          <w:sz w:val="22"/>
          <w:szCs w:val="22"/>
        </w:rPr>
        <w:t>[3]</w:t>
      </w:r>
      <w:r w:rsidRPr="0022441B">
        <w:rPr>
          <w:rFonts w:ascii="Helvetica" w:hAnsi="Helvetica" w:cs="Arial"/>
          <w:sz w:val="22"/>
          <w:szCs w:val="22"/>
        </w:rPr>
        <w:t xml:space="preserve">. </w:t>
      </w:r>
    </w:p>
    <w:p w14:paraId="0E67A0ED" w14:textId="36262C7F" w:rsidR="00C34CB0" w:rsidRPr="0022441B" w:rsidRDefault="00BA3C50" w:rsidP="008D2A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 xml:space="preserve">Talent adds </w:t>
      </w:r>
      <w:ins w:id="4" w:author="hoffm" w:date="2019-10-31T08:57:00Z">
        <w:r w:rsidR="00E256C4">
          <w:rPr>
            <w:rFonts w:ascii="Helvetica" w:hAnsi="Helvetica" w:cs="Arial"/>
            <w:iCs/>
            <w:sz w:val="22"/>
            <w:szCs w:val="22"/>
          </w:rPr>
          <w:t>the solution into a flask containing SiO</w:t>
        </w:r>
        <w:r w:rsidR="00E256C4">
          <w:rPr>
            <w:rFonts w:ascii="Helvetica" w:hAnsi="Helvetica" w:cs="Arial"/>
            <w:iCs/>
            <w:sz w:val="22"/>
            <w:szCs w:val="22"/>
            <w:vertAlign w:val="subscript"/>
          </w:rPr>
          <w:t>2</w:t>
        </w:r>
        <w:r w:rsidR="00E256C4">
          <w:rPr>
            <w:rFonts w:ascii="Helvetica" w:hAnsi="Helvetica" w:cs="Arial"/>
            <w:iCs/>
            <w:sz w:val="22"/>
            <w:szCs w:val="22"/>
          </w:rPr>
          <w:t xml:space="preserve">. </w:t>
        </w:r>
      </w:ins>
      <w:del w:id="5" w:author="hoffm" w:date="2019-10-31T08:58:00Z">
        <w:r w:rsidDel="00E256C4">
          <w:rPr>
            <w:rFonts w:ascii="Helvetica" w:hAnsi="Helvetica" w:cs="Arial"/>
            <w:iCs/>
            <w:sz w:val="22"/>
            <w:szCs w:val="22"/>
          </w:rPr>
          <w:delText xml:space="preserve">compound into a flask containing solution. </w:delText>
        </w:r>
      </w:del>
      <w:r w:rsidR="008D2AB7" w:rsidRPr="0022441B">
        <w:rPr>
          <w:rFonts w:ascii="Helvetica" w:hAnsi="Helvetica" w:cs="Arial"/>
          <w:b/>
          <w:iCs/>
          <w:sz w:val="22"/>
          <w:szCs w:val="22"/>
        </w:rPr>
        <w:t xml:space="preserve">TEXT: See manuscript for details of the </w:t>
      </w:r>
      <w:commentRangeStart w:id="6"/>
      <w:r w:rsidR="008D2AB7" w:rsidRPr="0022441B">
        <w:rPr>
          <w:rFonts w:ascii="Helvetica" w:hAnsi="Helvetica" w:cs="Arial"/>
          <w:b/>
          <w:iCs/>
          <w:sz w:val="22"/>
          <w:szCs w:val="22"/>
        </w:rPr>
        <w:t>SiO</w:t>
      </w:r>
      <w:r w:rsidR="008D2AB7" w:rsidRPr="0022441B">
        <w:rPr>
          <w:rFonts w:ascii="Helvetica" w:hAnsi="Helvetica" w:cs="Arial"/>
          <w:b/>
          <w:iCs/>
          <w:sz w:val="22"/>
          <w:szCs w:val="22"/>
          <w:vertAlign w:val="subscript"/>
        </w:rPr>
        <w:t>2</w:t>
      </w:r>
      <w:commentRangeEnd w:id="6"/>
      <w:r w:rsidR="00E256C4">
        <w:rPr>
          <w:rStyle w:val="CommentReference"/>
          <w:lang w:val="x-none" w:eastAsia="x-none"/>
        </w:rPr>
        <w:commentReference w:id="6"/>
      </w:r>
      <w:r w:rsidR="008D2AB7" w:rsidRPr="0022441B">
        <w:rPr>
          <w:rFonts w:ascii="Helvetica" w:hAnsi="Helvetica" w:cs="Arial"/>
          <w:b/>
          <w:iCs/>
          <w:sz w:val="22"/>
          <w:szCs w:val="22"/>
        </w:rPr>
        <w:t>.</w:t>
      </w:r>
    </w:p>
    <w:p w14:paraId="0D9DBA75" w14:textId="37D91EA3" w:rsidR="0022441B" w:rsidRDefault="0022441B" w:rsidP="008D2A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 xml:space="preserve">Talent </w:t>
      </w:r>
      <w:ins w:id="7" w:author="hoffm" w:date="2019-10-31T08:53:00Z">
        <w:r w:rsidR="00103817">
          <w:rPr>
            <w:rFonts w:ascii="Helvetica" w:hAnsi="Helvetica" w:cs="Arial"/>
            <w:iCs/>
            <w:sz w:val="22"/>
            <w:szCs w:val="22"/>
          </w:rPr>
          <w:t xml:space="preserve">stirs the flask </w:t>
        </w:r>
        <w:r w:rsidR="00653214">
          <w:rPr>
            <w:rFonts w:ascii="Helvetica" w:hAnsi="Helvetica" w:cs="Arial"/>
            <w:iCs/>
            <w:sz w:val="22"/>
            <w:szCs w:val="22"/>
          </w:rPr>
          <w:t xml:space="preserve">manually using a </w:t>
        </w:r>
      </w:ins>
      <w:ins w:id="8" w:author="hoffm" w:date="2019-10-31T08:54:00Z">
        <w:r w:rsidR="00653214">
          <w:rPr>
            <w:rFonts w:ascii="Helvetica" w:hAnsi="Helvetica" w:cs="Arial"/>
            <w:iCs/>
            <w:sz w:val="22"/>
            <w:szCs w:val="22"/>
          </w:rPr>
          <w:t xml:space="preserve">glass rod. </w:t>
        </w:r>
      </w:ins>
      <w:del w:id="9" w:author="hoffm" w:date="2019-10-31T08:54:00Z">
        <w:r w:rsidDel="00653214">
          <w:rPr>
            <w:rFonts w:ascii="Helvetica" w:hAnsi="Helvetica" w:cs="Arial"/>
            <w:iCs/>
            <w:sz w:val="22"/>
            <w:szCs w:val="22"/>
          </w:rPr>
          <w:delText xml:space="preserve">places the flask on a </w:delText>
        </w:r>
        <w:commentRangeStart w:id="10"/>
        <w:r w:rsidDel="00653214">
          <w:rPr>
            <w:rFonts w:ascii="Helvetica" w:hAnsi="Helvetica" w:cs="Arial"/>
            <w:iCs/>
            <w:sz w:val="22"/>
            <w:szCs w:val="22"/>
          </w:rPr>
          <w:delText>stirrer</w:delText>
        </w:r>
      </w:del>
      <w:commentRangeEnd w:id="10"/>
      <w:r w:rsidR="00653214">
        <w:rPr>
          <w:rStyle w:val="CommentReference"/>
          <w:lang w:val="x-none" w:eastAsia="x-none"/>
        </w:rPr>
        <w:commentReference w:id="10"/>
      </w:r>
      <w:del w:id="11" w:author="hoffm" w:date="2019-10-31T08:54:00Z">
        <w:r w:rsidDel="00653214">
          <w:rPr>
            <w:rFonts w:ascii="Helvetica" w:hAnsi="Helvetica" w:cs="Arial"/>
            <w:iCs/>
            <w:sz w:val="22"/>
            <w:szCs w:val="22"/>
          </w:rPr>
          <w:delText>.</w:delText>
        </w:r>
      </w:del>
    </w:p>
    <w:p w14:paraId="37088569" w14:textId="7D7F0352" w:rsidR="002519D8" w:rsidRPr="006151A7" w:rsidRDefault="001A06D8" w:rsidP="008D2A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>Talent transfers the slurry into a column.</w:t>
      </w:r>
    </w:p>
    <w:p w14:paraId="3895564D" w14:textId="13D8FF70" w:rsidR="00C34CB0" w:rsidRPr="00EF4A90" w:rsidRDefault="00C34CB0" w:rsidP="006151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 w:rsidRPr="00D96AC5">
        <w:rPr>
          <w:rFonts w:ascii="Helvetica" w:hAnsi="Helvetica" w:cs="Arial"/>
          <w:iCs/>
          <w:sz w:val="22"/>
          <w:szCs w:val="22"/>
        </w:rPr>
        <w:t>Dissolve the crude oil in a minimal amount of ethyl acetate, and then transfer this solution to the column</w:t>
      </w:r>
      <w:r w:rsidR="00D96AC5">
        <w:rPr>
          <w:rFonts w:ascii="Helvetica" w:hAnsi="Helvetica" w:cs="Arial"/>
          <w:iCs/>
          <w:sz w:val="22"/>
          <w:szCs w:val="22"/>
        </w:rPr>
        <w:t xml:space="preserve"> </w:t>
      </w:r>
      <w:r w:rsidR="00D96AC5" w:rsidRPr="00D96AC5">
        <w:rPr>
          <w:rFonts w:ascii="Helvetica" w:hAnsi="Helvetica" w:cs="Arial"/>
          <w:b/>
          <w:iCs/>
          <w:sz w:val="22"/>
          <w:szCs w:val="22"/>
        </w:rPr>
        <w:t>[1]</w:t>
      </w:r>
      <w:r w:rsidR="00525DF3">
        <w:rPr>
          <w:rFonts w:ascii="Helvetica" w:hAnsi="Helvetica" w:cs="Arial"/>
          <w:iCs/>
          <w:sz w:val="22"/>
          <w:szCs w:val="22"/>
        </w:rPr>
        <w:t xml:space="preserve">. </w:t>
      </w:r>
      <w:r w:rsidR="000D67A7">
        <w:rPr>
          <w:rFonts w:ascii="Helvetica" w:hAnsi="Helvetica" w:cs="Arial"/>
          <w:iCs/>
          <w:sz w:val="22"/>
          <w:szCs w:val="22"/>
        </w:rPr>
        <w:t>Collect</w:t>
      </w:r>
      <w:r w:rsidRPr="00D96AC5">
        <w:rPr>
          <w:rFonts w:ascii="Helvetica" w:hAnsi="Helvetica" w:cs="Arial"/>
          <w:iCs/>
          <w:sz w:val="22"/>
          <w:szCs w:val="22"/>
        </w:rPr>
        <w:t xml:space="preserve"> the column effluent in test tubes</w:t>
      </w:r>
      <w:r w:rsidR="0073667D">
        <w:rPr>
          <w:rFonts w:ascii="Helvetica" w:hAnsi="Helvetica" w:cs="Arial"/>
          <w:iCs/>
          <w:sz w:val="22"/>
          <w:szCs w:val="22"/>
        </w:rPr>
        <w:t xml:space="preserve"> </w:t>
      </w:r>
      <w:r w:rsidR="0073667D" w:rsidRPr="0073667D">
        <w:rPr>
          <w:rFonts w:ascii="Helvetica" w:hAnsi="Helvetica" w:cs="Arial"/>
          <w:b/>
          <w:iCs/>
          <w:sz w:val="22"/>
          <w:szCs w:val="22"/>
        </w:rPr>
        <w:t>[2]</w:t>
      </w:r>
      <w:r w:rsidR="0073667D">
        <w:rPr>
          <w:rFonts w:ascii="Helvetica" w:hAnsi="Helvetica" w:cs="Arial"/>
          <w:iCs/>
          <w:sz w:val="22"/>
          <w:szCs w:val="22"/>
        </w:rPr>
        <w:t>.</w:t>
      </w:r>
      <w:r w:rsidRPr="00D96AC5">
        <w:rPr>
          <w:rFonts w:ascii="Helvetica" w:hAnsi="Helvetica" w:cs="Arial"/>
          <w:iCs/>
          <w:sz w:val="22"/>
          <w:szCs w:val="22"/>
        </w:rPr>
        <w:t xml:space="preserve"> </w:t>
      </w:r>
      <w:r w:rsidR="0073667D">
        <w:rPr>
          <w:rFonts w:ascii="Helvetica" w:hAnsi="Helvetica" w:cs="Arial"/>
          <w:iCs/>
          <w:sz w:val="22"/>
          <w:szCs w:val="22"/>
        </w:rPr>
        <w:t xml:space="preserve">Perform </w:t>
      </w:r>
      <w:r w:rsidRPr="00D96AC5">
        <w:rPr>
          <w:rFonts w:ascii="Helvetica" w:hAnsi="Helvetica" w:cs="Arial"/>
          <w:iCs/>
          <w:sz w:val="22"/>
          <w:szCs w:val="22"/>
        </w:rPr>
        <w:t xml:space="preserve">TLC </w:t>
      </w:r>
      <w:r w:rsidR="0073667D" w:rsidRPr="0073667D">
        <w:rPr>
          <w:rFonts w:ascii="Helvetica" w:hAnsi="Helvetica" w:cs="Arial"/>
          <w:b/>
          <w:iCs/>
          <w:sz w:val="22"/>
          <w:szCs w:val="22"/>
        </w:rPr>
        <w:t>[</w:t>
      </w:r>
      <w:r w:rsidR="0073667D" w:rsidRPr="00EF4A90">
        <w:rPr>
          <w:rFonts w:ascii="Helvetica" w:hAnsi="Helvetica" w:cs="Arial"/>
          <w:b/>
          <w:iCs/>
          <w:sz w:val="22"/>
          <w:szCs w:val="22"/>
        </w:rPr>
        <w:t>3</w:t>
      </w:r>
      <w:proofErr w:type="gramStart"/>
      <w:r w:rsidR="0073667D" w:rsidRPr="00EF4A90">
        <w:rPr>
          <w:rFonts w:ascii="Helvetica" w:hAnsi="Helvetica" w:cs="Arial"/>
          <w:b/>
          <w:iCs/>
          <w:sz w:val="22"/>
          <w:szCs w:val="22"/>
        </w:rPr>
        <w:t>]</w:t>
      </w:r>
      <w:r w:rsidR="000932F8" w:rsidRPr="00EF4A90">
        <w:rPr>
          <w:rFonts w:ascii="Helvetica" w:hAnsi="Helvetica" w:cs="Arial"/>
          <w:iCs/>
          <w:sz w:val="22"/>
          <w:szCs w:val="22"/>
        </w:rPr>
        <w:t>, and</w:t>
      </w:r>
      <w:proofErr w:type="gramEnd"/>
      <w:r w:rsidR="000932F8" w:rsidRPr="00EF4A90">
        <w:rPr>
          <w:rFonts w:ascii="Helvetica" w:hAnsi="Helvetica" w:cs="Arial"/>
          <w:iCs/>
          <w:sz w:val="22"/>
          <w:szCs w:val="22"/>
        </w:rPr>
        <w:t xml:space="preserve"> obtain the desired pure product</w:t>
      </w:r>
      <w:r w:rsidR="00570B6D" w:rsidRPr="00EF4A90">
        <w:rPr>
          <w:rFonts w:ascii="Helvetica" w:hAnsi="Helvetica" w:cs="Arial"/>
          <w:iCs/>
          <w:sz w:val="22"/>
          <w:szCs w:val="22"/>
        </w:rPr>
        <w:t xml:space="preserve"> according to the TLC result</w:t>
      </w:r>
      <w:r w:rsidR="006F4D60" w:rsidRPr="00EF4A90">
        <w:rPr>
          <w:rFonts w:ascii="Helvetica" w:hAnsi="Helvetica" w:cs="Arial"/>
          <w:iCs/>
          <w:sz w:val="22"/>
          <w:szCs w:val="22"/>
        </w:rPr>
        <w:t xml:space="preserve"> showing </w:t>
      </w:r>
      <w:r w:rsidR="00AE6EC3" w:rsidRPr="00EF4A90">
        <w:rPr>
          <w:rFonts w:ascii="Helvetica" w:hAnsi="Helvetica" w:cs="Arial"/>
          <w:iCs/>
          <w:sz w:val="22"/>
          <w:szCs w:val="22"/>
        </w:rPr>
        <w:t>only one migrating compound</w:t>
      </w:r>
      <w:r w:rsidR="006F4D60" w:rsidRPr="00EF4A90">
        <w:rPr>
          <w:rFonts w:ascii="Helvetica" w:hAnsi="Helvetica" w:cs="Arial"/>
          <w:iCs/>
          <w:sz w:val="22"/>
          <w:szCs w:val="22"/>
        </w:rPr>
        <w:t xml:space="preserve"> </w:t>
      </w:r>
      <w:r w:rsidR="006F4D60" w:rsidRPr="00EF4A90">
        <w:rPr>
          <w:rFonts w:ascii="Helvetica" w:hAnsi="Helvetica" w:cs="Arial"/>
          <w:b/>
          <w:iCs/>
          <w:sz w:val="22"/>
          <w:szCs w:val="22"/>
        </w:rPr>
        <w:t>[4]</w:t>
      </w:r>
      <w:r w:rsidR="00570B6D" w:rsidRPr="00EF4A90">
        <w:rPr>
          <w:rFonts w:ascii="Helvetica" w:hAnsi="Helvetica" w:cs="Arial"/>
          <w:iCs/>
          <w:sz w:val="22"/>
          <w:szCs w:val="22"/>
        </w:rPr>
        <w:t>.</w:t>
      </w:r>
    </w:p>
    <w:p w14:paraId="541C9646" w14:textId="67FC9EBB" w:rsidR="00C34CB0" w:rsidRDefault="00D96AC5" w:rsidP="00D96A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>Talent adds solution into the flask containing oil, and transfers into the column.</w:t>
      </w:r>
    </w:p>
    <w:p w14:paraId="044C8F5E" w14:textId="73042158" w:rsidR="00525DF3" w:rsidRDefault="0073667D" w:rsidP="00D96A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>Talent places a tube under the column to collect the effluent.</w:t>
      </w:r>
    </w:p>
    <w:p w14:paraId="7F0EBA0B" w14:textId="56F72CCE" w:rsidR="0073667D" w:rsidRDefault="00DB0BD0" w:rsidP="00D96A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>Talent adds the solution from the tubes onto TLC plates.</w:t>
      </w:r>
    </w:p>
    <w:p w14:paraId="523D7C0E" w14:textId="6835587D" w:rsidR="000932F8" w:rsidRPr="00D96AC5" w:rsidRDefault="000932F8" w:rsidP="00D96A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 xml:space="preserve">Talent </w:t>
      </w:r>
      <w:r w:rsidR="006F4D60">
        <w:rPr>
          <w:rFonts w:ascii="Helvetica" w:hAnsi="Helvetica" w:cs="Arial"/>
          <w:iCs/>
          <w:sz w:val="22"/>
          <w:szCs w:val="22"/>
        </w:rPr>
        <w:t>shows the TLC plate with pure product.</w:t>
      </w:r>
    </w:p>
    <w:p w14:paraId="67BDCE26" w14:textId="47366787" w:rsidR="00C34CB0" w:rsidRPr="006151A7" w:rsidRDefault="00C34CB0" w:rsidP="006151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151A7">
        <w:rPr>
          <w:rFonts w:ascii="Helvetica" w:hAnsi="Helvetica" w:cs="Arial"/>
          <w:sz w:val="22"/>
          <w:szCs w:val="22"/>
        </w:rPr>
        <w:t xml:space="preserve">Concentrate the </w:t>
      </w:r>
      <w:r w:rsidR="002E249E">
        <w:rPr>
          <w:rFonts w:ascii="Helvetica" w:hAnsi="Helvetica" w:cs="Arial"/>
          <w:sz w:val="22"/>
          <w:szCs w:val="22"/>
        </w:rPr>
        <w:t xml:space="preserve">desired </w:t>
      </w:r>
      <w:r w:rsidRPr="006151A7">
        <w:rPr>
          <w:rFonts w:ascii="Helvetica" w:hAnsi="Helvetica" w:cs="Arial"/>
          <w:sz w:val="22"/>
          <w:szCs w:val="22"/>
        </w:rPr>
        <w:t>solution under reduced pressure on a rotary evaporator and remove the final volatiles under high vacuum for at least 1 h</w:t>
      </w:r>
      <w:r w:rsidR="000932F8">
        <w:rPr>
          <w:rFonts w:ascii="Helvetica" w:hAnsi="Helvetica" w:cs="Arial"/>
          <w:sz w:val="22"/>
          <w:szCs w:val="22"/>
        </w:rPr>
        <w:t>our</w:t>
      </w:r>
      <w:r w:rsidR="00AE6EC3">
        <w:rPr>
          <w:rFonts w:ascii="Helvetica" w:hAnsi="Helvetica" w:cs="Arial"/>
          <w:sz w:val="22"/>
          <w:szCs w:val="22"/>
        </w:rPr>
        <w:t xml:space="preserve"> </w:t>
      </w:r>
      <w:r w:rsidR="00AE6EC3" w:rsidRPr="00AE6EC3">
        <w:rPr>
          <w:rFonts w:ascii="Helvetica" w:hAnsi="Helvetica" w:cs="Arial"/>
          <w:b/>
          <w:sz w:val="22"/>
          <w:szCs w:val="22"/>
        </w:rPr>
        <w:t>[1]</w:t>
      </w:r>
      <w:r w:rsidRPr="006151A7">
        <w:rPr>
          <w:rFonts w:ascii="Helvetica" w:hAnsi="Helvetica" w:cs="Arial"/>
          <w:sz w:val="22"/>
          <w:szCs w:val="22"/>
        </w:rPr>
        <w:t>. Analyze a sam</w:t>
      </w:r>
      <w:r w:rsidR="001D4880">
        <w:rPr>
          <w:rFonts w:ascii="Helvetica" w:hAnsi="Helvetica" w:cs="Arial"/>
          <w:sz w:val="22"/>
          <w:szCs w:val="22"/>
        </w:rPr>
        <w:t>ple of the purified product by proton and carbon thirteen</w:t>
      </w:r>
      <w:r w:rsidRPr="006151A7">
        <w:rPr>
          <w:rFonts w:ascii="Helvetica" w:hAnsi="Helvetica" w:cs="Arial"/>
          <w:sz w:val="22"/>
          <w:szCs w:val="22"/>
        </w:rPr>
        <w:t xml:space="preserve"> NMR using </w:t>
      </w:r>
      <w:r w:rsidR="00E977B7">
        <w:rPr>
          <w:rFonts w:ascii="Helvetica" w:hAnsi="Helvetica" w:cs="Arial"/>
          <w:sz w:val="22"/>
          <w:szCs w:val="22"/>
        </w:rPr>
        <w:t>d</w:t>
      </w:r>
      <w:r w:rsidR="00E977B7" w:rsidRPr="00E977B7">
        <w:rPr>
          <w:rFonts w:ascii="Helvetica" w:hAnsi="Helvetica" w:cs="Arial"/>
          <w:sz w:val="22"/>
          <w:szCs w:val="22"/>
        </w:rPr>
        <w:t>euterated chloroform</w:t>
      </w:r>
      <w:r w:rsidR="001D5F78">
        <w:rPr>
          <w:rFonts w:ascii="Helvetica" w:hAnsi="Helvetica" w:cs="Arial"/>
          <w:sz w:val="22"/>
          <w:szCs w:val="22"/>
        </w:rPr>
        <w:t xml:space="preserve"> </w:t>
      </w:r>
      <w:r w:rsidR="001D5F78" w:rsidRPr="001D5F78">
        <w:rPr>
          <w:rFonts w:ascii="Helvetica" w:hAnsi="Helvetica" w:cs="Arial"/>
          <w:b/>
          <w:sz w:val="22"/>
          <w:szCs w:val="22"/>
        </w:rPr>
        <w:t>[2]</w:t>
      </w:r>
      <w:r w:rsidRPr="006151A7">
        <w:rPr>
          <w:rFonts w:ascii="Helvetica" w:hAnsi="Helvetica" w:cs="Arial"/>
          <w:sz w:val="22"/>
          <w:szCs w:val="22"/>
        </w:rPr>
        <w:t>.</w:t>
      </w:r>
    </w:p>
    <w:p w14:paraId="779A7605" w14:textId="3ED548C2" w:rsidR="00C34CB0" w:rsidRDefault="00AE6EC3" w:rsidP="00A515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transfers the solution from the tube into a round-bottom flask, and places it onto a rotary evaporator.</w:t>
      </w:r>
    </w:p>
    <w:p w14:paraId="6357AACC" w14:textId="27CF734F" w:rsidR="00B5140E" w:rsidRPr="00EF4A90" w:rsidRDefault="00A15704" w:rsidP="004F51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F4A90">
        <w:rPr>
          <w:rFonts w:ascii="Helvetica" w:hAnsi="Helvetica" w:cs="Arial"/>
          <w:sz w:val="22"/>
          <w:szCs w:val="22"/>
        </w:rPr>
        <w:t xml:space="preserve">Talent transfers the solution from the flask into </w:t>
      </w:r>
      <w:proofErr w:type="gramStart"/>
      <w:r w:rsidRPr="00EF4A90">
        <w:rPr>
          <w:rFonts w:ascii="Helvetica" w:hAnsi="Helvetica" w:cs="Arial"/>
          <w:sz w:val="22"/>
          <w:szCs w:val="22"/>
        </w:rPr>
        <w:t>a</w:t>
      </w:r>
      <w:proofErr w:type="gramEnd"/>
      <w:r w:rsidRPr="00EF4A90">
        <w:rPr>
          <w:rFonts w:ascii="Helvetica" w:hAnsi="Helvetica" w:cs="Arial"/>
          <w:sz w:val="22"/>
          <w:szCs w:val="22"/>
        </w:rPr>
        <w:t xml:space="preserve"> NMR tube, and approaches the NMR machine.</w:t>
      </w:r>
    </w:p>
    <w:p w14:paraId="35404361" w14:textId="77777777" w:rsidR="00B5140E" w:rsidRDefault="00B5140E" w:rsidP="00B5140E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FDF2E03" w14:textId="024528D3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6D8C347E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607517" w:rsidRPr="00607517">
        <w:rPr>
          <w:rFonts w:ascii="Helvetica" w:hAnsi="Helvetica" w:cs="Arial"/>
          <w:b/>
          <w:i w:val="0"/>
          <w:sz w:val="22"/>
          <w:szCs w:val="22"/>
          <w:vertAlign w:val="superscript"/>
        </w:rPr>
        <w:t>1</w:t>
      </w:r>
      <w:r w:rsidR="00607517" w:rsidRPr="00607517">
        <w:rPr>
          <w:rFonts w:ascii="Helvetica" w:hAnsi="Helvetica" w:cs="Arial"/>
          <w:b/>
          <w:i w:val="0"/>
          <w:sz w:val="22"/>
          <w:szCs w:val="22"/>
        </w:rPr>
        <w:t xml:space="preserve">H </w:t>
      </w:r>
      <w:r w:rsidR="00607517">
        <w:rPr>
          <w:rFonts w:ascii="Helvetica" w:hAnsi="Helvetica" w:cs="Arial"/>
          <w:b/>
          <w:i w:val="0"/>
          <w:sz w:val="22"/>
          <w:szCs w:val="22"/>
        </w:rPr>
        <w:t xml:space="preserve">and </w:t>
      </w:r>
      <w:r w:rsidR="00607517" w:rsidRPr="00607517">
        <w:rPr>
          <w:rFonts w:ascii="Helvetica" w:hAnsi="Helvetica" w:cs="Arial"/>
          <w:b/>
          <w:i w:val="0"/>
          <w:sz w:val="22"/>
          <w:szCs w:val="22"/>
          <w:vertAlign w:val="superscript"/>
        </w:rPr>
        <w:t>13</w:t>
      </w:r>
      <w:r w:rsidR="00607517">
        <w:rPr>
          <w:rFonts w:ascii="Helvetica" w:hAnsi="Helvetica" w:cs="Arial"/>
          <w:b/>
          <w:i w:val="0"/>
          <w:sz w:val="22"/>
          <w:szCs w:val="22"/>
        </w:rPr>
        <w:t xml:space="preserve">C </w:t>
      </w:r>
      <w:r w:rsidR="00607517" w:rsidRPr="00607517">
        <w:rPr>
          <w:rFonts w:ascii="Helvetica" w:hAnsi="Helvetica" w:cs="Arial"/>
          <w:b/>
          <w:i w:val="0"/>
          <w:sz w:val="22"/>
          <w:szCs w:val="22"/>
        </w:rPr>
        <w:t>NMR</w:t>
      </w:r>
    </w:p>
    <w:p w14:paraId="758A5D83" w14:textId="05EDDF7B" w:rsidR="00EE578D" w:rsidRDefault="00446332" w:rsidP="00AE7D5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262B5">
        <w:rPr>
          <w:rFonts w:ascii="Helvetica" w:hAnsi="Helvetica" w:cs="Arial"/>
          <w:sz w:val="22"/>
          <w:szCs w:val="22"/>
        </w:rPr>
        <w:t>In t</w:t>
      </w:r>
      <w:r w:rsidR="008262B5">
        <w:rPr>
          <w:rFonts w:ascii="Helvetica" w:hAnsi="Helvetica" w:cs="Arial"/>
          <w:sz w:val="22"/>
          <w:szCs w:val="22"/>
        </w:rPr>
        <w:t xml:space="preserve">his protocol, </w:t>
      </w:r>
      <w:proofErr w:type="spellStart"/>
      <w:r w:rsidR="00AE7D55">
        <w:rPr>
          <w:rFonts w:ascii="Helvetica" w:hAnsi="Helvetica" w:cs="Arial"/>
          <w:sz w:val="22"/>
          <w:szCs w:val="22"/>
        </w:rPr>
        <w:t>p</w:t>
      </w:r>
      <w:r w:rsidR="00AE7D55" w:rsidRPr="00AE7D55">
        <w:rPr>
          <w:rFonts w:ascii="Helvetica" w:hAnsi="Helvetica" w:cs="Arial"/>
          <w:sz w:val="22"/>
          <w:szCs w:val="22"/>
        </w:rPr>
        <w:t>olysubstituted</w:t>
      </w:r>
      <w:proofErr w:type="spellEnd"/>
      <w:r w:rsidR="00AE7D55" w:rsidRPr="00AE7D55">
        <w:rPr>
          <w:rFonts w:ascii="Helvetica" w:hAnsi="Helvetica" w:cs="Arial"/>
          <w:sz w:val="22"/>
          <w:szCs w:val="22"/>
        </w:rPr>
        <w:t xml:space="preserve"> benzene</w:t>
      </w:r>
      <w:r w:rsidR="00FE0A5A">
        <w:rPr>
          <w:rFonts w:ascii="Helvetica" w:hAnsi="Helvetica" w:cs="Arial"/>
          <w:sz w:val="22"/>
          <w:szCs w:val="22"/>
        </w:rPr>
        <w:t xml:space="preserve"> </w:t>
      </w:r>
      <w:r w:rsidR="00FE0A5A" w:rsidRPr="00FE0A5A">
        <w:rPr>
          <w:rFonts w:ascii="Helvetica" w:hAnsi="Helvetica" w:cs="Arial"/>
          <w:b/>
          <w:sz w:val="22"/>
          <w:szCs w:val="22"/>
        </w:rPr>
        <w:t>[1]</w:t>
      </w:r>
      <w:r w:rsidR="00AE7D55" w:rsidRPr="00AE7D55">
        <w:rPr>
          <w:rFonts w:ascii="Helvetica" w:hAnsi="Helvetica" w:cs="Arial"/>
          <w:sz w:val="22"/>
          <w:szCs w:val="22"/>
        </w:rPr>
        <w:t xml:space="preserve"> was isolated as a colorless oil</w:t>
      </w:r>
      <w:r w:rsidR="00C06BCE">
        <w:rPr>
          <w:rFonts w:ascii="Helvetica" w:hAnsi="Helvetica" w:cs="Arial"/>
          <w:sz w:val="22"/>
          <w:szCs w:val="22"/>
        </w:rPr>
        <w:t xml:space="preserve"> </w:t>
      </w:r>
      <w:r w:rsidR="00C06BCE" w:rsidRPr="00C06BCE">
        <w:rPr>
          <w:rFonts w:ascii="Helvetica" w:hAnsi="Helvetica" w:cs="Arial"/>
          <w:b/>
          <w:sz w:val="22"/>
          <w:szCs w:val="22"/>
        </w:rPr>
        <w:t>[</w:t>
      </w:r>
      <w:r w:rsidR="00FE0A5A">
        <w:rPr>
          <w:rFonts w:ascii="Helvetica" w:hAnsi="Helvetica" w:cs="Arial"/>
          <w:b/>
          <w:sz w:val="22"/>
          <w:szCs w:val="22"/>
        </w:rPr>
        <w:t>2</w:t>
      </w:r>
      <w:r w:rsidR="00C06BCE" w:rsidRPr="00C06BCE">
        <w:rPr>
          <w:rFonts w:ascii="Helvetica" w:hAnsi="Helvetica" w:cs="Arial"/>
          <w:b/>
          <w:sz w:val="22"/>
          <w:szCs w:val="22"/>
        </w:rPr>
        <w:t>]</w:t>
      </w:r>
      <w:r w:rsidR="00AE7D55" w:rsidRPr="00AE7D55">
        <w:rPr>
          <w:rFonts w:ascii="Helvetica" w:hAnsi="Helvetica" w:cs="Arial"/>
          <w:sz w:val="22"/>
          <w:szCs w:val="22"/>
        </w:rPr>
        <w:t xml:space="preserve">. The structure and purity </w:t>
      </w:r>
      <w:r w:rsidR="00E65E84">
        <w:rPr>
          <w:rFonts w:ascii="Helvetica" w:hAnsi="Helvetica" w:cs="Arial"/>
          <w:sz w:val="22"/>
          <w:szCs w:val="22"/>
        </w:rPr>
        <w:t>were</w:t>
      </w:r>
      <w:r w:rsidR="00C45412">
        <w:rPr>
          <w:rFonts w:ascii="Helvetica" w:hAnsi="Helvetica" w:cs="Arial"/>
          <w:sz w:val="22"/>
          <w:szCs w:val="22"/>
        </w:rPr>
        <w:t xml:space="preserve"> assessed in the proton</w:t>
      </w:r>
      <w:r w:rsidR="004A56A1">
        <w:rPr>
          <w:rFonts w:ascii="Helvetica" w:hAnsi="Helvetica" w:cs="Arial"/>
          <w:sz w:val="22"/>
          <w:szCs w:val="22"/>
        </w:rPr>
        <w:t xml:space="preserve"> </w:t>
      </w:r>
      <w:r w:rsidR="004A56A1" w:rsidRPr="004A56A1">
        <w:rPr>
          <w:rFonts w:ascii="Helvetica" w:hAnsi="Helvetica" w:cs="Arial"/>
          <w:b/>
          <w:sz w:val="22"/>
          <w:szCs w:val="22"/>
        </w:rPr>
        <w:t>[3]</w:t>
      </w:r>
      <w:r w:rsidR="00AE7D55" w:rsidRPr="00AE7D55">
        <w:rPr>
          <w:rFonts w:ascii="Helvetica" w:hAnsi="Helvetica" w:cs="Arial"/>
          <w:sz w:val="22"/>
          <w:szCs w:val="22"/>
        </w:rPr>
        <w:t xml:space="preserve"> and </w:t>
      </w:r>
      <w:r w:rsidR="00C45412">
        <w:rPr>
          <w:rFonts w:ascii="Helvetica" w:hAnsi="Helvetica" w:cs="Arial"/>
          <w:sz w:val="22"/>
          <w:szCs w:val="22"/>
        </w:rPr>
        <w:t>carbon thirteen</w:t>
      </w:r>
      <w:r w:rsidR="00AE7D55" w:rsidRPr="00AE7D55">
        <w:rPr>
          <w:rFonts w:ascii="Helvetica" w:hAnsi="Helvetica" w:cs="Arial"/>
          <w:sz w:val="22"/>
          <w:szCs w:val="22"/>
        </w:rPr>
        <w:t xml:space="preserve"> NMR spectra </w:t>
      </w:r>
      <w:r w:rsidR="006E011F" w:rsidRPr="006E011F">
        <w:rPr>
          <w:rFonts w:ascii="Helvetica" w:hAnsi="Helvetica" w:cs="Arial"/>
          <w:b/>
          <w:sz w:val="22"/>
          <w:szCs w:val="22"/>
        </w:rPr>
        <w:t>[</w:t>
      </w:r>
      <w:r w:rsidR="004A56A1">
        <w:rPr>
          <w:rFonts w:ascii="Helvetica" w:hAnsi="Helvetica" w:cs="Arial"/>
          <w:b/>
          <w:sz w:val="22"/>
          <w:szCs w:val="22"/>
        </w:rPr>
        <w:t>4</w:t>
      </w:r>
      <w:r w:rsidR="006E011F" w:rsidRPr="006E011F">
        <w:rPr>
          <w:rFonts w:ascii="Helvetica" w:hAnsi="Helvetica" w:cs="Arial"/>
          <w:b/>
          <w:sz w:val="22"/>
          <w:szCs w:val="22"/>
        </w:rPr>
        <w:t>]</w:t>
      </w:r>
      <w:r w:rsidR="00AE7D55" w:rsidRPr="00AE7D55">
        <w:rPr>
          <w:rFonts w:ascii="Helvetica" w:hAnsi="Helvetica" w:cs="Arial"/>
          <w:sz w:val="22"/>
          <w:szCs w:val="22"/>
        </w:rPr>
        <w:t>. Peaks for the aromatic p</w:t>
      </w:r>
      <w:r w:rsidR="00AE7D55" w:rsidRPr="00AE7D55">
        <w:rPr>
          <w:rFonts w:ascii="Helvetica" w:hAnsi="Helvetica" w:cs="Arial" w:hint="eastAsia"/>
          <w:sz w:val="22"/>
          <w:szCs w:val="22"/>
        </w:rPr>
        <w:t xml:space="preserve">rotons on the central benzene ring </w:t>
      </w:r>
      <w:r w:rsidR="002A3630">
        <w:rPr>
          <w:rFonts w:ascii="Helvetica" w:hAnsi="Helvetica" w:cs="Arial"/>
          <w:sz w:val="22"/>
          <w:szCs w:val="22"/>
        </w:rPr>
        <w:t>at</w:t>
      </w:r>
      <w:r w:rsidR="002A3630">
        <w:rPr>
          <w:rFonts w:ascii="Helvetica" w:hAnsi="Helvetica" w:cs="Arial" w:hint="eastAsia"/>
          <w:sz w:val="22"/>
          <w:szCs w:val="22"/>
        </w:rPr>
        <w:t xml:space="preserve"> 8.37 and 7.72 ppm</w:t>
      </w:r>
      <w:r w:rsidR="00AE7D55" w:rsidRPr="00AE7D55">
        <w:rPr>
          <w:rFonts w:ascii="Helvetica" w:hAnsi="Helvetica" w:cs="Arial" w:hint="eastAsia"/>
          <w:sz w:val="22"/>
          <w:szCs w:val="22"/>
        </w:rPr>
        <w:t xml:space="preserve"> were used as diagnostic signals for the formation of the product</w:t>
      </w:r>
      <w:r w:rsidR="00D41508">
        <w:rPr>
          <w:rFonts w:ascii="Helvetica" w:hAnsi="Helvetica" w:cs="Arial"/>
          <w:sz w:val="22"/>
          <w:szCs w:val="22"/>
        </w:rPr>
        <w:t xml:space="preserve"> </w:t>
      </w:r>
      <w:r w:rsidR="00D41508" w:rsidRPr="00D41508">
        <w:rPr>
          <w:rFonts w:ascii="Helvetica" w:hAnsi="Helvetica" w:cs="Arial"/>
          <w:b/>
          <w:sz w:val="22"/>
          <w:szCs w:val="22"/>
        </w:rPr>
        <w:t>[</w:t>
      </w:r>
      <w:r w:rsidR="00DE3BB2">
        <w:rPr>
          <w:rFonts w:ascii="Helvetica" w:hAnsi="Helvetica" w:cs="Arial"/>
          <w:b/>
          <w:sz w:val="22"/>
          <w:szCs w:val="22"/>
        </w:rPr>
        <w:t>5</w:t>
      </w:r>
      <w:r w:rsidR="00D41508" w:rsidRPr="00D41508">
        <w:rPr>
          <w:rFonts w:ascii="Helvetica" w:hAnsi="Helvetica" w:cs="Arial"/>
          <w:b/>
          <w:sz w:val="22"/>
          <w:szCs w:val="22"/>
        </w:rPr>
        <w:t>]</w:t>
      </w:r>
      <w:r w:rsidR="00D41508">
        <w:rPr>
          <w:rFonts w:ascii="Helvetica" w:hAnsi="Helvetica" w:cs="Arial"/>
          <w:sz w:val="22"/>
          <w:szCs w:val="22"/>
        </w:rPr>
        <w:t>.</w:t>
      </w:r>
    </w:p>
    <w:p w14:paraId="70A6E384" w14:textId="155E9DB6" w:rsidR="00AE7D55" w:rsidRDefault="002C4107" w:rsidP="00AE7D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 w:rsidR="00C06BCE">
        <w:rPr>
          <w:rFonts w:ascii="Helvetica" w:hAnsi="Helvetica" w:cs="Arial"/>
          <w:sz w:val="22"/>
          <w:szCs w:val="22"/>
          <w:lang w:eastAsia="zh-CN"/>
        </w:rPr>
        <w:t xml:space="preserve">Figure 1 – </w:t>
      </w:r>
      <w:r w:rsidR="00C06BC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</w:t>
      </w:r>
      <w:r w:rsidR="00C06BCE" w:rsidRPr="00C06BC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ideo editor: only show 3b.</w:t>
      </w:r>
    </w:p>
    <w:p w14:paraId="18E1A504" w14:textId="58E0832B" w:rsidR="00C06BCE" w:rsidRPr="002C4107" w:rsidRDefault="002C4107" w:rsidP="002C41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hyperlink r:id="rId15" w:tgtFrame="_blank" w:history="1">
        <w:r w:rsidRPr="002C4107">
          <w:rPr>
            <w:rFonts w:ascii="Helvetica" w:hAnsi="Helvetica" w:cs="Arial"/>
            <w:sz w:val="22"/>
            <w:szCs w:val="22"/>
            <w:lang w:eastAsia="zh-CN"/>
          </w:rPr>
          <w:t xml:space="preserve">picture of the </w:t>
        </w:r>
        <w:proofErr w:type="spellStart"/>
        <w:r w:rsidRPr="002C4107">
          <w:rPr>
            <w:rFonts w:ascii="Helvetica" w:hAnsi="Helvetica" w:cs="Arial"/>
            <w:sz w:val="22"/>
            <w:szCs w:val="22"/>
            <w:lang w:eastAsia="zh-CN"/>
          </w:rPr>
          <w:t>product.tif</w:t>
        </w:r>
        <w:proofErr w:type="spellEnd"/>
      </w:hyperlink>
    </w:p>
    <w:p w14:paraId="3AE80E53" w14:textId="69D51194" w:rsidR="004A56A1" w:rsidRDefault="002C4107" w:rsidP="00AE7D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 w:rsidR="005A69F4">
        <w:rPr>
          <w:rFonts w:ascii="Helvetica" w:hAnsi="Helvetica" w:cs="Arial"/>
          <w:sz w:val="22"/>
          <w:szCs w:val="22"/>
          <w:lang w:eastAsia="zh-CN"/>
        </w:rPr>
        <w:t>Figure 2</w:t>
      </w:r>
    </w:p>
    <w:p w14:paraId="38976BC5" w14:textId="2E103907" w:rsidR="00E65E84" w:rsidRPr="005A69F4" w:rsidRDefault="002C4107" w:rsidP="00AE7D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 w:rsidR="004A56A1">
        <w:rPr>
          <w:rFonts w:ascii="Helvetica" w:hAnsi="Helvetica" w:cs="Arial"/>
          <w:sz w:val="22"/>
          <w:szCs w:val="22"/>
          <w:lang w:eastAsia="zh-CN"/>
        </w:rPr>
        <w:t xml:space="preserve">Figure </w:t>
      </w:r>
      <w:r w:rsidR="005A69F4">
        <w:rPr>
          <w:rFonts w:ascii="Helvetica" w:hAnsi="Helvetica" w:cs="Arial"/>
          <w:sz w:val="22"/>
          <w:szCs w:val="22"/>
          <w:lang w:eastAsia="zh-CN"/>
        </w:rPr>
        <w:t>3</w:t>
      </w:r>
    </w:p>
    <w:p w14:paraId="76E185A9" w14:textId="3F68885A" w:rsidR="005A69F4" w:rsidRPr="005A69F4" w:rsidRDefault="002C4107" w:rsidP="005A69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 w:rsidR="005A69F4">
        <w:rPr>
          <w:rFonts w:ascii="Helvetica" w:hAnsi="Helvetica" w:cs="Arial"/>
          <w:sz w:val="22"/>
          <w:szCs w:val="22"/>
          <w:lang w:eastAsia="zh-CN"/>
        </w:rPr>
        <w:t xml:space="preserve">Figure 2 – </w:t>
      </w:r>
      <w:r w:rsidR="005A69F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</w:t>
      </w:r>
      <w:r w:rsidR="005A69F4" w:rsidRPr="00C06BC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ideo editor:</w:t>
      </w:r>
      <w:r w:rsidR="005A69F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3E340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</w:t>
      </w:r>
      <w:r w:rsidR="005A69F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mpha</w:t>
      </w:r>
      <w:r w:rsidR="008F7F0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size at 8.37 and 7.72</w:t>
      </w:r>
      <w:r w:rsidR="005A69F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4D732E85" w14:textId="77777777" w:rsidR="00AE7D55" w:rsidRDefault="00AE7D55">
      <w:pPr>
        <w:rPr>
          <w:rFonts w:ascii="Helvetica" w:hAnsi="Helvetica" w:cs="Arial"/>
          <w:sz w:val="22"/>
          <w:szCs w:val="22"/>
          <w:lang w:eastAsia="zh-CN"/>
        </w:rPr>
      </w:pPr>
    </w:p>
    <w:p w14:paraId="56CC8FFD" w14:textId="77777777" w:rsidR="00AE7D55" w:rsidRDefault="00AE7D55">
      <w:pPr>
        <w:rPr>
          <w:rFonts w:ascii="Helvetica" w:hAnsi="Helvetica" w:cs="Arial"/>
          <w:sz w:val="22"/>
          <w:szCs w:val="22"/>
          <w:lang w:eastAsia="zh-CN"/>
        </w:rPr>
      </w:pPr>
    </w:p>
    <w:p w14:paraId="00BCB76D" w14:textId="77777777" w:rsidR="00AE7D55" w:rsidRDefault="00AE7D55">
      <w:pPr>
        <w:rPr>
          <w:rFonts w:ascii="Helvetica" w:hAnsi="Helvetica" w:cs="Arial"/>
          <w:sz w:val="22"/>
          <w:szCs w:val="22"/>
          <w:lang w:eastAsia="zh-CN"/>
        </w:rPr>
      </w:pPr>
    </w:p>
    <w:p w14:paraId="62D59442" w14:textId="77777777" w:rsidR="00AE7D55" w:rsidRDefault="00AE7D55">
      <w:pPr>
        <w:rPr>
          <w:rFonts w:ascii="Helvetica" w:hAnsi="Helvetica" w:cs="Arial"/>
          <w:sz w:val="22"/>
          <w:szCs w:val="22"/>
          <w:lang w:eastAsia="zh-CN"/>
        </w:rPr>
      </w:pPr>
    </w:p>
    <w:p w14:paraId="5265B5E1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22FF60F7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3A37B09C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057F1217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76E59F6B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6221CC5F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45AA4622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3051563A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3B65BAAC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48B73CE3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38A7B997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1587A9A1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10833BD1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159A687E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5FA759A7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32273821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25A12960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32BD041E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1853CE3D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621BBDBE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5D4B1C15" w14:textId="77777777" w:rsidR="00AA34E9" w:rsidRDefault="00AA34E9">
      <w:pPr>
        <w:rPr>
          <w:rFonts w:ascii="Helvetica" w:hAnsi="Helvetica" w:cs="Arial"/>
          <w:sz w:val="22"/>
          <w:szCs w:val="22"/>
          <w:lang w:eastAsia="zh-CN"/>
        </w:rPr>
      </w:pPr>
    </w:p>
    <w:p w14:paraId="36A582A4" w14:textId="77777777" w:rsidR="00AE7D55" w:rsidRDefault="00AE7D55">
      <w:pPr>
        <w:rPr>
          <w:rFonts w:ascii="Helvetica" w:hAnsi="Helvetica" w:cs="Arial"/>
          <w:sz w:val="22"/>
          <w:szCs w:val="22"/>
          <w:lang w:eastAsia="zh-CN"/>
        </w:rPr>
      </w:pPr>
    </w:p>
    <w:p w14:paraId="0691AAA5" w14:textId="77777777" w:rsidR="00AE7D55" w:rsidRDefault="00AE7D55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2DEEF9B9" w:rsidR="00CE10F2" w:rsidRPr="00AA34E9" w:rsidRDefault="00246EC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34E9">
        <w:rPr>
          <w:rFonts w:ascii="Helvetica" w:hAnsi="Helvetica" w:cs="Arial"/>
          <w:b/>
          <w:sz w:val="22"/>
          <w:szCs w:val="22"/>
          <w:u w:val="single"/>
        </w:rPr>
        <w:t>Airton Salles</w:t>
      </w:r>
      <w:r w:rsidR="00472752" w:rsidRPr="00AA34E9">
        <w:rPr>
          <w:rFonts w:ascii="Helvetica" w:hAnsi="Helvetica" w:cs="Arial"/>
          <w:sz w:val="22"/>
          <w:szCs w:val="22"/>
        </w:rPr>
        <w:t>:</w:t>
      </w:r>
      <w:r w:rsidR="00B76774">
        <w:rPr>
          <w:rFonts w:ascii="Helvetica" w:hAnsi="Helvetica" w:cs="Arial"/>
          <w:sz w:val="22"/>
          <w:szCs w:val="22"/>
        </w:rPr>
        <w:t xml:space="preserve"> </w:t>
      </w:r>
      <w:r w:rsidRPr="00AA34E9">
        <w:rPr>
          <w:rFonts w:ascii="Helvetica" w:hAnsi="Helvetica" w:cs="Arial"/>
          <w:sz w:val="22"/>
          <w:szCs w:val="22"/>
        </w:rPr>
        <w:t xml:space="preserve">It is very important to </w:t>
      </w:r>
      <w:r w:rsidR="00C75B28" w:rsidRPr="00AA34E9">
        <w:rPr>
          <w:rFonts w:ascii="Helvetica" w:hAnsi="Helvetica" w:cs="Arial"/>
          <w:sz w:val="22"/>
          <w:szCs w:val="22"/>
        </w:rPr>
        <w:t>carefully control the temperature of the reaction medium and to ensure a proper stirring of the suspension during the reaction</w:t>
      </w:r>
      <w:r w:rsidR="00B76774">
        <w:rPr>
          <w:rFonts w:ascii="Helvetica" w:hAnsi="Helvetica" w:cs="Arial"/>
          <w:sz w:val="22"/>
          <w:szCs w:val="22"/>
        </w:rPr>
        <w:t xml:space="preserve"> </w:t>
      </w:r>
      <w:r w:rsidR="00B76774" w:rsidRPr="00B76774">
        <w:rPr>
          <w:rFonts w:ascii="Helvetica" w:hAnsi="Helvetica" w:cs="Arial"/>
          <w:b/>
          <w:sz w:val="22"/>
          <w:szCs w:val="22"/>
        </w:rPr>
        <w:t>[1]</w:t>
      </w:r>
      <w:r w:rsidR="00B76774">
        <w:rPr>
          <w:rFonts w:ascii="Helvetica" w:hAnsi="Helvetica" w:cs="Arial"/>
          <w:sz w:val="22"/>
          <w:szCs w:val="22"/>
        </w:rPr>
        <w:t>.</w:t>
      </w:r>
    </w:p>
    <w:p w14:paraId="5FE5CFFD" w14:textId="6C3950A2" w:rsidR="00B76774" w:rsidRPr="00B76774" w:rsidRDefault="00B76774" w:rsidP="00B767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76774">
        <w:rPr>
          <w:rFonts w:ascii="Helvetica" w:hAnsi="Helvetica" w:cs="Arial"/>
          <w:i/>
          <w:color w:val="4472C4" w:themeColor="accent1"/>
          <w:sz w:val="22"/>
          <w:szCs w:val="22"/>
        </w:rPr>
        <w:t>Video editor: B-roll suggestion: Shot 2.2.2.</w:t>
      </w:r>
    </w:p>
    <w:p w14:paraId="59F8EAA3" w14:textId="43EEF683" w:rsidR="00CE10F2" w:rsidRPr="00AA34E9" w:rsidRDefault="004B728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34E9">
        <w:rPr>
          <w:rFonts w:ascii="Helvetica" w:hAnsi="Helvetica" w:cs="Arial"/>
          <w:b/>
          <w:sz w:val="22"/>
          <w:szCs w:val="22"/>
          <w:u w:val="single"/>
        </w:rPr>
        <w:t>Airton Salles</w:t>
      </w:r>
      <w:r w:rsidR="00472752" w:rsidRPr="00AA34E9">
        <w:rPr>
          <w:rFonts w:ascii="Helvetica" w:hAnsi="Helvetica" w:cs="Arial"/>
          <w:sz w:val="22"/>
          <w:szCs w:val="22"/>
        </w:rPr>
        <w:t>:</w:t>
      </w:r>
      <w:r w:rsidRPr="00AA34E9">
        <w:rPr>
          <w:rFonts w:ascii="Helvetica" w:hAnsi="Helvetica" w:cs="Arial"/>
          <w:sz w:val="22"/>
          <w:szCs w:val="22"/>
        </w:rPr>
        <w:t xml:space="preserve"> This procedure can be employed in any other transformation performed in water keeping the workup step as an efficient way to obtain the crude mixture from the reaction medium</w:t>
      </w:r>
      <w:r w:rsidR="00B76774">
        <w:rPr>
          <w:rFonts w:ascii="Helvetica" w:hAnsi="Helvetica" w:cs="Arial"/>
          <w:sz w:val="22"/>
          <w:szCs w:val="22"/>
        </w:rPr>
        <w:t xml:space="preserve"> </w:t>
      </w:r>
      <w:r w:rsidR="00B76774" w:rsidRPr="00B76774">
        <w:rPr>
          <w:rFonts w:ascii="Helvetica" w:hAnsi="Helvetica" w:cs="Arial"/>
          <w:b/>
          <w:sz w:val="22"/>
          <w:szCs w:val="22"/>
        </w:rPr>
        <w:t>[1]</w:t>
      </w:r>
      <w:r w:rsidRPr="00AA34E9">
        <w:rPr>
          <w:rFonts w:ascii="Helvetica" w:hAnsi="Helvetica" w:cs="Arial"/>
          <w:sz w:val="22"/>
          <w:szCs w:val="22"/>
        </w:rPr>
        <w:t>.</w:t>
      </w:r>
    </w:p>
    <w:p w14:paraId="3D4E6800" w14:textId="0D377B4B" w:rsidR="004C1095" w:rsidRPr="00AA34E9" w:rsidRDefault="00B76774" w:rsidP="00B767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03F89A5A" w14:textId="6C4BA3D2" w:rsidR="00CE10F2" w:rsidRPr="00AA34E9" w:rsidRDefault="0048274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34E9">
        <w:rPr>
          <w:rFonts w:ascii="Helvetica" w:hAnsi="Helvetica" w:cs="Arial"/>
          <w:b/>
          <w:sz w:val="22"/>
          <w:szCs w:val="22"/>
          <w:u w:val="single"/>
        </w:rPr>
        <w:t>Airton Salles</w:t>
      </w:r>
      <w:r w:rsidR="00472752" w:rsidRPr="00AA34E9">
        <w:rPr>
          <w:rFonts w:ascii="Helvetica" w:hAnsi="Helvetica" w:cs="Arial"/>
          <w:sz w:val="22"/>
          <w:szCs w:val="22"/>
        </w:rPr>
        <w:t xml:space="preserve">: </w:t>
      </w:r>
      <w:del w:id="12" w:author="hoffm" w:date="2019-10-31T08:50:00Z">
        <w:r w:rsidRPr="00AA34E9" w:rsidDel="00C95303">
          <w:rPr>
            <w:rFonts w:ascii="Helvetica" w:hAnsi="Helvetica" w:cs="Arial"/>
            <w:sz w:val="22"/>
            <w:szCs w:val="22"/>
          </w:rPr>
          <w:delText xml:space="preserve">Yes, absolutely. </w:delText>
        </w:r>
      </w:del>
      <w:r w:rsidRPr="00AA34E9">
        <w:rPr>
          <w:rFonts w:ascii="Helvetica" w:hAnsi="Helvetica" w:cs="Arial"/>
          <w:sz w:val="22"/>
          <w:szCs w:val="22"/>
        </w:rPr>
        <w:t>This procedure offers an easy and efficient way to study water as a reaction medium and to encourage the design of more sustainable transformations</w:t>
      </w:r>
      <w:r w:rsidR="00B76774">
        <w:rPr>
          <w:rFonts w:ascii="Helvetica" w:hAnsi="Helvetica" w:cs="Arial"/>
          <w:sz w:val="22"/>
          <w:szCs w:val="22"/>
        </w:rPr>
        <w:t xml:space="preserve"> </w:t>
      </w:r>
      <w:r w:rsidR="00B76774" w:rsidRPr="00B76774">
        <w:rPr>
          <w:rFonts w:ascii="Helvetica" w:hAnsi="Helvetica" w:cs="Arial"/>
          <w:b/>
          <w:sz w:val="22"/>
          <w:szCs w:val="22"/>
        </w:rPr>
        <w:t>[</w:t>
      </w:r>
      <w:commentRangeStart w:id="13"/>
      <w:r w:rsidR="00B76774" w:rsidRPr="00B76774">
        <w:rPr>
          <w:rFonts w:ascii="Helvetica" w:hAnsi="Helvetica" w:cs="Arial"/>
          <w:b/>
          <w:sz w:val="22"/>
          <w:szCs w:val="22"/>
        </w:rPr>
        <w:t>1</w:t>
      </w:r>
      <w:commentRangeEnd w:id="13"/>
      <w:r w:rsidR="00C95303">
        <w:rPr>
          <w:rStyle w:val="CommentReference"/>
          <w:lang w:val="x-none" w:eastAsia="x-none"/>
        </w:rPr>
        <w:commentReference w:id="13"/>
      </w:r>
      <w:r w:rsidR="00B76774" w:rsidRPr="00B76774">
        <w:rPr>
          <w:rFonts w:ascii="Helvetica" w:hAnsi="Helvetica" w:cs="Arial"/>
          <w:b/>
          <w:sz w:val="22"/>
          <w:szCs w:val="22"/>
        </w:rPr>
        <w:t>]</w:t>
      </w:r>
      <w:r w:rsidRPr="00AA34E9">
        <w:rPr>
          <w:rFonts w:ascii="Helvetica" w:hAnsi="Helvetica" w:cs="Arial"/>
          <w:sz w:val="22"/>
          <w:szCs w:val="22"/>
        </w:rPr>
        <w:t>.</w:t>
      </w:r>
    </w:p>
    <w:p w14:paraId="6CC0D940" w14:textId="77777777" w:rsidR="00B76774" w:rsidRPr="00AA34E9" w:rsidRDefault="00B76774" w:rsidP="00B767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5B13527B" w14:textId="4E04F2B2" w:rsidR="00177B33" w:rsidRDefault="002F396C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34E9">
        <w:rPr>
          <w:rFonts w:ascii="Helvetica" w:hAnsi="Helvetica" w:cs="Arial"/>
          <w:b/>
          <w:sz w:val="22"/>
          <w:szCs w:val="22"/>
          <w:u w:val="single"/>
        </w:rPr>
        <w:t>Airton Salles</w:t>
      </w:r>
      <w:r w:rsidR="00472752" w:rsidRPr="00AA34E9">
        <w:rPr>
          <w:rFonts w:ascii="Helvetica" w:hAnsi="Helvetica" w:cs="Arial"/>
          <w:sz w:val="22"/>
          <w:szCs w:val="22"/>
        </w:rPr>
        <w:t xml:space="preserve">: </w:t>
      </w:r>
      <w:r w:rsidRPr="00AA34E9">
        <w:rPr>
          <w:rFonts w:ascii="Helvetica" w:hAnsi="Helvetica" w:cs="Arial"/>
          <w:sz w:val="22"/>
          <w:szCs w:val="22"/>
        </w:rPr>
        <w:t>For operational safety, after capping the tube using a rubber septum, be sure to insert a needle before going to heating. It avoids any pressure buildup during the reaction</w:t>
      </w:r>
      <w:r w:rsidR="00B76774">
        <w:rPr>
          <w:rFonts w:ascii="Helvetica" w:hAnsi="Helvetica" w:cs="Arial"/>
          <w:sz w:val="22"/>
          <w:szCs w:val="22"/>
        </w:rPr>
        <w:t xml:space="preserve"> </w:t>
      </w:r>
      <w:r w:rsidR="00B76774" w:rsidRPr="00B76774">
        <w:rPr>
          <w:rFonts w:ascii="Helvetica" w:hAnsi="Helvetica" w:cs="Arial"/>
          <w:b/>
          <w:sz w:val="22"/>
          <w:szCs w:val="22"/>
        </w:rPr>
        <w:t>[1]</w:t>
      </w:r>
      <w:r w:rsidRPr="00AA34E9">
        <w:rPr>
          <w:rFonts w:ascii="Helvetica" w:hAnsi="Helvetica" w:cs="Arial"/>
          <w:sz w:val="22"/>
          <w:szCs w:val="22"/>
        </w:rPr>
        <w:t>.</w:t>
      </w:r>
    </w:p>
    <w:p w14:paraId="7611DEAF" w14:textId="77777777" w:rsidR="00B76774" w:rsidRPr="00AA34E9" w:rsidRDefault="00B76774" w:rsidP="00B767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C732A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3D5B63D6" w14:textId="77777777" w:rsidR="00B76774" w:rsidRPr="00AA34E9" w:rsidRDefault="00B76774" w:rsidP="00B76774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B76774" w:rsidRPr="00AA34E9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hoffm" w:date="2019-10-31T08:49:00Z" w:initials="h">
    <w:p w14:paraId="1CC0E447" w14:textId="31C638C3" w:rsidR="004E77A3" w:rsidRPr="004E77A3" w:rsidRDefault="004E77A3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Pr="004E77A3">
        <w:rPr>
          <w:lang w:val="en-GB"/>
        </w:rPr>
        <w:t>Interview text changed to improve clarity.</w:t>
      </w:r>
    </w:p>
  </w:comment>
  <w:comment w:id="6" w:author="hoffm" w:date="2019-10-31T08:58:00Z" w:initials="h">
    <w:p w14:paraId="7185DD13" w14:textId="28B01F0D" w:rsidR="00E256C4" w:rsidRPr="00E256C4" w:rsidRDefault="00E256C4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Pr="00E256C4">
        <w:rPr>
          <w:lang w:val="en-GB"/>
        </w:rPr>
        <w:t>Here, the order of addition was inverted to improve operationality.</w:t>
      </w:r>
    </w:p>
  </w:comment>
  <w:comment w:id="10" w:author="hoffm" w:date="2019-10-31T08:55:00Z" w:initials="h">
    <w:p w14:paraId="1F791A53" w14:textId="131066E2" w:rsidR="00653214" w:rsidRPr="00653214" w:rsidRDefault="00653214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Pr="00653214">
        <w:rPr>
          <w:lang w:val="en-GB"/>
        </w:rPr>
        <w:t>This step was changed to improve operationality</w:t>
      </w:r>
      <w:r>
        <w:rPr>
          <w:lang w:val="en-GB"/>
        </w:rPr>
        <w:t>.</w:t>
      </w:r>
      <w:r w:rsidRPr="00653214">
        <w:rPr>
          <w:lang w:val="en-GB"/>
        </w:rPr>
        <w:t xml:space="preserve"> </w:t>
      </w:r>
    </w:p>
  </w:comment>
  <w:comment w:id="13" w:author="hoffm" w:date="2019-10-31T08:50:00Z" w:initials="h">
    <w:p w14:paraId="2CD8AE38" w14:textId="0B4F79DE" w:rsidR="00C95303" w:rsidRPr="00C95303" w:rsidRDefault="00C95303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Pr="00C95303">
        <w:rPr>
          <w:lang w:val="en-GB"/>
        </w:rPr>
        <w:t>Interview text changed to improve clarity.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C0E447" w15:done="0"/>
  <w15:commentEx w15:paraId="7185DD13" w15:done="0"/>
  <w15:commentEx w15:paraId="1F791A53" w15:done="0"/>
  <w15:commentEx w15:paraId="2CD8AE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C0E447" w16cid:durableId="216688E7"/>
  <w16cid:commentId w16cid:paraId="7185DD13" w16cid:durableId="216688E8"/>
  <w16cid:commentId w16cid:paraId="1F791A53" w16cid:durableId="216688E9"/>
  <w16cid:commentId w16cid:paraId="2CD8AE38" w16cid:durableId="216688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15866" w14:textId="77777777" w:rsidR="00FA5C77" w:rsidRDefault="00FA5C77">
      <w:r>
        <w:separator/>
      </w:r>
    </w:p>
  </w:endnote>
  <w:endnote w:type="continuationSeparator" w:id="0">
    <w:p w14:paraId="0618A869" w14:textId="77777777" w:rsidR="00FA5C77" w:rsidRDefault="00FA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E7D55" w:rsidRDefault="00AE7D5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E7D55" w:rsidRDefault="00AE7D5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AE7D55" w:rsidRPr="00C70C90" w:rsidRDefault="00AE7D5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5170F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5170F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001A9" w14:textId="77777777" w:rsidR="00FA5C77" w:rsidRDefault="00FA5C77">
      <w:r>
        <w:separator/>
      </w:r>
    </w:p>
  </w:footnote>
  <w:footnote w:type="continuationSeparator" w:id="0">
    <w:p w14:paraId="5857688F" w14:textId="77777777" w:rsidR="00FA5C77" w:rsidRDefault="00FA5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878F7" w14:textId="77777777" w:rsidR="00711A92" w:rsidRPr="00064BFC" w:rsidRDefault="00711A92" w:rsidP="00711A92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val="pt-BR" w:eastAsia="pt-BR"/>
      </w:rPr>
      <w:drawing>
        <wp:anchor distT="0" distB="0" distL="114300" distR="114300" simplePos="0" relativeHeight="251659264" behindDoc="0" locked="0" layoutInCell="1" allowOverlap="1" wp14:anchorId="6065877A" wp14:editId="320B34CE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AE7D55" w:rsidRPr="006A6324" w:rsidRDefault="00AE7D5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B05E6"/>
    <w:multiLevelType w:val="multilevel"/>
    <w:tmpl w:val="9CE806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30"/>
  </w:num>
  <w:num w:numId="7">
    <w:abstractNumId w:val="5"/>
  </w:num>
  <w:num w:numId="8">
    <w:abstractNumId w:val="19"/>
  </w:num>
  <w:num w:numId="9">
    <w:abstractNumId w:val="32"/>
  </w:num>
  <w:num w:numId="10">
    <w:abstractNumId w:val="39"/>
  </w:num>
  <w:num w:numId="11">
    <w:abstractNumId w:val="26"/>
  </w:num>
  <w:num w:numId="12">
    <w:abstractNumId w:val="34"/>
  </w:num>
  <w:num w:numId="13">
    <w:abstractNumId w:val="27"/>
  </w:num>
  <w:num w:numId="14">
    <w:abstractNumId w:val="20"/>
  </w:num>
  <w:num w:numId="15">
    <w:abstractNumId w:val="28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1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2"/>
  </w:num>
  <w:num w:numId="27">
    <w:abstractNumId w:val="31"/>
  </w:num>
  <w:num w:numId="28">
    <w:abstractNumId w:val="22"/>
  </w:num>
  <w:num w:numId="29">
    <w:abstractNumId w:val="13"/>
  </w:num>
  <w:num w:numId="30">
    <w:abstractNumId w:val="6"/>
  </w:num>
  <w:num w:numId="31">
    <w:abstractNumId w:val="29"/>
  </w:num>
  <w:num w:numId="32">
    <w:abstractNumId w:val="33"/>
  </w:num>
  <w:num w:numId="33">
    <w:abstractNumId w:val="24"/>
  </w:num>
  <w:num w:numId="34">
    <w:abstractNumId w:val="37"/>
  </w:num>
  <w:num w:numId="35">
    <w:abstractNumId w:val="35"/>
  </w:num>
  <w:num w:numId="36">
    <w:abstractNumId w:val="40"/>
  </w:num>
  <w:num w:numId="37">
    <w:abstractNumId w:val="38"/>
  </w:num>
  <w:num w:numId="38">
    <w:abstractNumId w:val="8"/>
  </w:num>
  <w:num w:numId="39">
    <w:abstractNumId w:val="21"/>
  </w:num>
  <w:num w:numId="40">
    <w:abstractNumId w:val="36"/>
  </w:num>
  <w:num w:numId="41">
    <w:abstractNumId w:val="25"/>
  </w:num>
  <w:num w:numId="42">
    <w:abstractNumId w:val="1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2D95"/>
    <w:rsid w:val="00003C8B"/>
    <w:rsid w:val="000051DE"/>
    <w:rsid w:val="0001266D"/>
    <w:rsid w:val="000137C3"/>
    <w:rsid w:val="00013862"/>
    <w:rsid w:val="0001553D"/>
    <w:rsid w:val="0001697E"/>
    <w:rsid w:val="00023E22"/>
    <w:rsid w:val="00025DE9"/>
    <w:rsid w:val="000313E3"/>
    <w:rsid w:val="00037053"/>
    <w:rsid w:val="00043807"/>
    <w:rsid w:val="00074929"/>
    <w:rsid w:val="000770F3"/>
    <w:rsid w:val="00077604"/>
    <w:rsid w:val="00081A3E"/>
    <w:rsid w:val="00083792"/>
    <w:rsid w:val="0008639F"/>
    <w:rsid w:val="00090BAC"/>
    <w:rsid w:val="00090CEE"/>
    <w:rsid w:val="000932F8"/>
    <w:rsid w:val="000B0B1A"/>
    <w:rsid w:val="000B4E9A"/>
    <w:rsid w:val="000C1A61"/>
    <w:rsid w:val="000C7536"/>
    <w:rsid w:val="000D065F"/>
    <w:rsid w:val="000D17E8"/>
    <w:rsid w:val="000D2C59"/>
    <w:rsid w:val="000D35D9"/>
    <w:rsid w:val="000D4B0B"/>
    <w:rsid w:val="000D67A7"/>
    <w:rsid w:val="000E083E"/>
    <w:rsid w:val="00103817"/>
    <w:rsid w:val="00105143"/>
    <w:rsid w:val="00106F46"/>
    <w:rsid w:val="001115D1"/>
    <w:rsid w:val="00117B3A"/>
    <w:rsid w:val="001248C5"/>
    <w:rsid w:val="00125924"/>
    <w:rsid w:val="00126973"/>
    <w:rsid w:val="001378E5"/>
    <w:rsid w:val="00151824"/>
    <w:rsid w:val="001525A6"/>
    <w:rsid w:val="00152775"/>
    <w:rsid w:val="00156EEF"/>
    <w:rsid w:val="001606A2"/>
    <w:rsid w:val="00162B9C"/>
    <w:rsid w:val="00162D51"/>
    <w:rsid w:val="00167298"/>
    <w:rsid w:val="00171E57"/>
    <w:rsid w:val="001732CD"/>
    <w:rsid w:val="00177B33"/>
    <w:rsid w:val="001819E3"/>
    <w:rsid w:val="00184EF9"/>
    <w:rsid w:val="00191A77"/>
    <w:rsid w:val="001A06D8"/>
    <w:rsid w:val="001A3348"/>
    <w:rsid w:val="001A5B93"/>
    <w:rsid w:val="001B18CD"/>
    <w:rsid w:val="001B1E69"/>
    <w:rsid w:val="001B3024"/>
    <w:rsid w:val="001B5C46"/>
    <w:rsid w:val="001B7D4F"/>
    <w:rsid w:val="001C732A"/>
    <w:rsid w:val="001C7BBC"/>
    <w:rsid w:val="001D4880"/>
    <w:rsid w:val="001D5F78"/>
    <w:rsid w:val="001E0D4D"/>
    <w:rsid w:val="001E230F"/>
    <w:rsid w:val="001E2EEA"/>
    <w:rsid w:val="001E366F"/>
    <w:rsid w:val="001E52A3"/>
    <w:rsid w:val="001F0890"/>
    <w:rsid w:val="001F56DD"/>
    <w:rsid w:val="002103C2"/>
    <w:rsid w:val="0022441B"/>
    <w:rsid w:val="002251A9"/>
    <w:rsid w:val="00232CBB"/>
    <w:rsid w:val="00246EC6"/>
    <w:rsid w:val="00247BFF"/>
    <w:rsid w:val="0025170F"/>
    <w:rsid w:val="002519D8"/>
    <w:rsid w:val="0025310D"/>
    <w:rsid w:val="002544F1"/>
    <w:rsid w:val="00265C44"/>
    <w:rsid w:val="00267C29"/>
    <w:rsid w:val="00277C90"/>
    <w:rsid w:val="00280C23"/>
    <w:rsid w:val="00282D20"/>
    <w:rsid w:val="002833DC"/>
    <w:rsid w:val="00283E3E"/>
    <w:rsid w:val="002A3630"/>
    <w:rsid w:val="002B0D88"/>
    <w:rsid w:val="002B269C"/>
    <w:rsid w:val="002B26D4"/>
    <w:rsid w:val="002B55D9"/>
    <w:rsid w:val="002C3A72"/>
    <w:rsid w:val="002C4107"/>
    <w:rsid w:val="002C54DB"/>
    <w:rsid w:val="002D52A1"/>
    <w:rsid w:val="002E249E"/>
    <w:rsid w:val="002E7521"/>
    <w:rsid w:val="002F3829"/>
    <w:rsid w:val="002F396C"/>
    <w:rsid w:val="002F7F0E"/>
    <w:rsid w:val="003036C1"/>
    <w:rsid w:val="00305187"/>
    <w:rsid w:val="0030618C"/>
    <w:rsid w:val="003138D4"/>
    <w:rsid w:val="003176C4"/>
    <w:rsid w:val="00320CF0"/>
    <w:rsid w:val="00322C71"/>
    <w:rsid w:val="00322E07"/>
    <w:rsid w:val="00327D7C"/>
    <w:rsid w:val="00330F1B"/>
    <w:rsid w:val="00336C61"/>
    <w:rsid w:val="00342D7B"/>
    <w:rsid w:val="00344F18"/>
    <w:rsid w:val="0034684D"/>
    <w:rsid w:val="00351BE5"/>
    <w:rsid w:val="00356522"/>
    <w:rsid w:val="003837EF"/>
    <w:rsid w:val="00385655"/>
    <w:rsid w:val="00387951"/>
    <w:rsid w:val="00390B2A"/>
    <w:rsid w:val="00395684"/>
    <w:rsid w:val="003A1109"/>
    <w:rsid w:val="003A432D"/>
    <w:rsid w:val="003A49C2"/>
    <w:rsid w:val="003B5E26"/>
    <w:rsid w:val="003C1FAF"/>
    <w:rsid w:val="003C2D52"/>
    <w:rsid w:val="003D0847"/>
    <w:rsid w:val="003D2389"/>
    <w:rsid w:val="003E0B8D"/>
    <w:rsid w:val="003E2BC9"/>
    <w:rsid w:val="003E3405"/>
    <w:rsid w:val="00404A05"/>
    <w:rsid w:val="00414B4F"/>
    <w:rsid w:val="00420A17"/>
    <w:rsid w:val="00425798"/>
    <w:rsid w:val="00440FFA"/>
    <w:rsid w:val="00441B73"/>
    <w:rsid w:val="00446332"/>
    <w:rsid w:val="00450B27"/>
    <w:rsid w:val="00452A59"/>
    <w:rsid w:val="00453116"/>
    <w:rsid w:val="00455510"/>
    <w:rsid w:val="00456A5D"/>
    <w:rsid w:val="0047215C"/>
    <w:rsid w:val="00472752"/>
    <w:rsid w:val="0047306D"/>
    <w:rsid w:val="0047411B"/>
    <w:rsid w:val="00482748"/>
    <w:rsid w:val="00482D4C"/>
    <w:rsid w:val="004846F6"/>
    <w:rsid w:val="0049679B"/>
    <w:rsid w:val="004A2D23"/>
    <w:rsid w:val="004A56A1"/>
    <w:rsid w:val="004B7282"/>
    <w:rsid w:val="004C1095"/>
    <w:rsid w:val="004C2DAD"/>
    <w:rsid w:val="004E2BE1"/>
    <w:rsid w:val="004E35F1"/>
    <w:rsid w:val="004E3F8E"/>
    <w:rsid w:val="004E77A3"/>
    <w:rsid w:val="004E7C52"/>
    <w:rsid w:val="004F51F1"/>
    <w:rsid w:val="004F664D"/>
    <w:rsid w:val="00505082"/>
    <w:rsid w:val="00511F52"/>
    <w:rsid w:val="00513853"/>
    <w:rsid w:val="005244F2"/>
    <w:rsid w:val="00525DF3"/>
    <w:rsid w:val="00527FD7"/>
    <w:rsid w:val="00530DD9"/>
    <w:rsid w:val="0053162D"/>
    <w:rsid w:val="005320E4"/>
    <w:rsid w:val="00534642"/>
    <w:rsid w:val="00536D89"/>
    <w:rsid w:val="00546320"/>
    <w:rsid w:val="00555625"/>
    <w:rsid w:val="00557116"/>
    <w:rsid w:val="0055763A"/>
    <w:rsid w:val="00563429"/>
    <w:rsid w:val="00565757"/>
    <w:rsid w:val="00570B6D"/>
    <w:rsid w:val="005772EC"/>
    <w:rsid w:val="005848F0"/>
    <w:rsid w:val="00594F36"/>
    <w:rsid w:val="005972F8"/>
    <w:rsid w:val="005A09D8"/>
    <w:rsid w:val="005A1F5E"/>
    <w:rsid w:val="005A3F8F"/>
    <w:rsid w:val="005A69F4"/>
    <w:rsid w:val="005B6859"/>
    <w:rsid w:val="005D718E"/>
    <w:rsid w:val="005D783F"/>
    <w:rsid w:val="005E13C0"/>
    <w:rsid w:val="005E2B7E"/>
    <w:rsid w:val="005F18A3"/>
    <w:rsid w:val="00607517"/>
    <w:rsid w:val="00613903"/>
    <w:rsid w:val="006151A7"/>
    <w:rsid w:val="006346FE"/>
    <w:rsid w:val="006402D4"/>
    <w:rsid w:val="00643487"/>
    <w:rsid w:val="00644CA8"/>
    <w:rsid w:val="00645B93"/>
    <w:rsid w:val="00652F9E"/>
    <w:rsid w:val="00653214"/>
    <w:rsid w:val="00654735"/>
    <w:rsid w:val="006556DE"/>
    <w:rsid w:val="00656E08"/>
    <w:rsid w:val="006617AB"/>
    <w:rsid w:val="00664850"/>
    <w:rsid w:val="006670A7"/>
    <w:rsid w:val="006801B1"/>
    <w:rsid w:val="00682B7D"/>
    <w:rsid w:val="00683C1E"/>
    <w:rsid w:val="00693815"/>
    <w:rsid w:val="0069665E"/>
    <w:rsid w:val="006A17FB"/>
    <w:rsid w:val="006A1AD7"/>
    <w:rsid w:val="006A1D26"/>
    <w:rsid w:val="006A6324"/>
    <w:rsid w:val="006B3627"/>
    <w:rsid w:val="006C08AE"/>
    <w:rsid w:val="006C0E87"/>
    <w:rsid w:val="006E011F"/>
    <w:rsid w:val="006F23C1"/>
    <w:rsid w:val="006F4D60"/>
    <w:rsid w:val="006F6E67"/>
    <w:rsid w:val="00706C74"/>
    <w:rsid w:val="00710E2A"/>
    <w:rsid w:val="00711A92"/>
    <w:rsid w:val="0071294C"/>
    <w:rsid w:val="007178D3"/>
    <w:rsid w:val="00724E3B"/>
    <w:rsid w:val="007339DC"/>
    <w:rsid w:val="0073667D"/>
    <w:rsid w:val="0074571E"/>
    <w:rsid w:val="00745D4B"/>
    <w:rsid w:val="00746865"/>
    <w:rsid w:val="00747C6F"/>
    <w:rsid w:val="007548F3"/>
    <w:rsid w:val="0075765B"/>
    <w:rsid w:val="00762729"/>
    <w:rsid w:val="0077071A"/>
    <w:rsid w:val="00772AFC"/>
    <w:rsid w:val="00773875"/>
    <w:rsid w:val="00777388"/>
    <w:rsid w:val="007B3E0E"/>
    <w:rsid w:val="007C589A"/>
    <w:rsid w:val="007D2F4E"/>
    <w:rsid w:val="007D4222"/>
    <w:rsid w:val="007E464F"/>
    <w:rsid w:val="007F2082"/>
    <w:rsid w:val="007F2896"/>
    <w:rsid w:val="007F7807"/>
    <w:rsid w:val="00804C75"/>
    <w:rsid w:val="00806B1B"/>
    <w:rsid w:val="008262B5"/>
    <w:rsid w:val="00832FA5"/>
    <w:rsid w:val="008373A7"/>
    <w:rsid w:val="00851B3E"/>
    <w:rsid w:val="008522BF"/>
    <w:rsid w:val="00854994"/>
    <w:rsid w:val="00856477"/>
    <w:rsid w:val="00867DE1"/>
    <w:rsid w:val="0087497D"/>
    <w:rsid w:val="0088113B"/>
    <w:rsid w:val="00894CEA"/>
    <w:rsid w:val="008A0177"/>
    <w:rsid w:val="008A036D"/>
    <w:rsid w:val="008D0765"/>
    <w:rsid w:val="008D148C"/>
    <w:rsid w:val="008D2A6A"/>
    <w:rsid w:val="008D2AB7"/>
    <w:rsid w:val="008D3864"/>
    <w:rsid w:val="008D58EC"/>
    <w:rsid w:val="008E7451"/>
    <w:rsid w:val="008E74F7"/>
    <w:rsid w:val="008F1B58"/>
    <w:rsid w:val="008F43DA"/>
    <w:rsid w:val="008F7754"/>
    <w:rsid w:val="008F7F0E"/>
    <w:rsid w:val="009030B8"/>
    <w:rsid w:val="009040C0"/>
    <w:rsid w:val="00906E36"/>
    <w:rsid w:val="009159B0"/>
    <w:rsid w:val="009212DD"/>
    <w:rsid w:val="009301B8"/>
    <w:rsid w:val="00931D78"/>
    <w:rsid w:val="009340BC"/>
    <w:rsid w:val="00940145"/>
    <w:rsid w:val="00941F06"/>
    <w:rsid w:val="00946928"/>
    <w:rsid w:val="00951A8E"/>
    <w:rsid w:val="00954870"/>
    <w:rsid w:val="00961F20"/>
    <w:rsid w:val="009625B1"/>
    <w:rsid w:val="00965A2C"/>
    <w:rsid w:val="00966487"/>
    <w:rsid w:val="009674ED"/>
    <w:rsid w:val="00977651"/>
    <w:rsid w:val="00985F44"/>
    <w:rsid w:val="00990C53"/>
    <w:rsid w:val="00994E61"/>
    <w:rsid w:val="009A0E7C"/>
    <w:rsid w:val="009A3CBD"/>
    <w:rsid w:val="009B2183"/>
    <w:rsid w:val="009B4BAE"/>
    <w:rsid w:val="009B4EE3"/>
    <w:rsid w:val="009C2062"/>
    <w:rsid w:val="009C7B9A"/>
    <w:rsid w:val="009D30BE"/>
    <w:rsid w:val="009D4D36"/>
    <w:rsid w:val="009F356C"/>
    <w:rsid w:val="009F476F"/>
    <w:rsid w:val="00A06E13"/>
    <w:rsid w:val="00A131B4"/>
    <w:rsid w:val="00A15704"/>
    <w:rsid w:val="00A20DA8"/>
    <w:rsid w:val="00A218EC"/>
    <w:rsid w:val="00A248A0"/>
    <w:rsid w:val="00A310D7"/>
    <w:rsid w:val="00A3138F"/>
    <w:rsid w:val="00A36248"/>
    <w:rsid w:val="00A4074F"/>
    <w:rsid w:val="00A40A51"/>
    <w:rsid w:val="00A44655"/>
    <w:rsid w:val="00A515FF"/>
    <w:rsid w:val="00A60320"/>
    <w:rsid w:val="00A73F83"/>
    <w:rsid w:val="00A74495"/>
    <w:rsid w:val="00A77CF6"/>
    <w:rsid w:val="00A808FD"/>
    <w:rsid w:val="00A80E0F"/>
    <w:rsid w:val="00A91283"/>
    <w:rsid w:val="00A922C4"/>
    <w:rsid w:val="00A9593C"/>
    <w:rsid w:val="00AA0F8D"/>
    <w:rsid w:val="00AA132F"/>
    <w:rsid w:val="00AA34E9"/>
    <w:rsid w:val="00AA5763"/>
    <w:rsid w:val="00AC44D5"/>
    <w:rsid w:val="00AC63FC"/>
    <w:rsid w:val="00AD1767"/>
    <w:rsid w:val="00AD27F3"/>
    <w:rsid w:val="00AE11E8"/>
    <w:rsid w:val="00AE1923"/>
    <w:rsid w:val="00AE3A15"/>
    <w:rsid w:val="00AE6EC3"/>
    <w:rsid w:val="00AE7C52"/>
    <w:rsid w:val="00AE7D55"/>
    <w:rsid w:val="00B018B1"/>
    <w:rsid w:val="00B13941"/>
    <w:rsid w:val="00B2639C"/>
    <w:rsid w:val="00B340A8"/>
    <w:rsid w:val="00B3651E"/>
    <w:rsid w:val="00B40E12"/>
    <w:rsid w:val="00B435B8"/>
    <w:rsid w:val="00B4499C"/>
    <w:rsid w:val="00B5140E"/>
    <w:rsid w:val="00B62AD9"/>
    <w:rsid w:val="00B653B7"/>
    <w:rsid w:val="00B66A14"/>
    <w:rsid w:val="00B7250F"/>
    <w:rsid w:val="00B76774"/>
    <w:rsid w:val="00B800FB"/>
    <w:rsid w:val="00B86E4A"/>
    <w:rsid w:val="00B90837"/>
    <w:rsid w:val="00BA3C50"/>
    <w:rsid w:val="00BC684C"/>
    <w:rsid w:val="00BC6DA7"/>
    <w:rsid w:val="00BD5C94"/>
    <w:rsid w:val="00BE051D"/>
    <w:rsid w:val="00C04BA2"/>
    <w:rsid w:val="00C06BCE"/>
    <w:rsid w:val="00C1113B"/>
    <w:rsid w:val="00C14E4F"/>
    <w:rsid w:val="00C34CB0"/>
    <w:rsid w:val="00C40D75"/>
    <w:rsid w:val="00C40EBE"/>
    <w:rsid w:val="00C41C86"/>
    <w:rsid w:val="00C45412"/>
    <w:rsid w:val="00C4650C"/>
    <w:rsid w:val="00C602B2"/>
    <w:rsid w:val="00C6041F"/>
    <w:rsid w:val="00C679AC"/>
    <w:rsid w:val="00C70C90"/>
    <w:rsid w:val="00C7374B"/>
    <w:rsid w:val="00C75B28"/>
    <w:rsid w:val="00C8109F"/>
    <w:rsid w:val="00C836F3"/>
    <w:rsid w:val="00C860DE"/>
    <w:rsid w:val="00C95303"/>
    <w:rsid w:val="00C97B11"/>
    <w:rsid w:val="00CB039A"/>
    <w:rsid w:val="00CC0C58"/>
    <w:rsid w:val="00CC0CBC"/>
    <w:rsid w:val="00CC29BF"/>
    <w:rsid w:val="00CC5B67"/>
    <w:rsid w:val="00CD515D"/>
    <w:rsid w:val="00CD7F92"/>
    <w:rsid w:val="00CE10F2"/>
    <w:rsid w:val="00CE5B55"/>
    <w:rsid w:val="00CF22F6"/>
    <w:rsid w:val="00CF6830"/>
    <w:rsid w:val="00D00EF4"/>
    <w:rsid w:val="00D07843"/>
    <w:rsid w:val="00D10BFA"/>
    <w:rsid w:val="00D10F00"/>
    <w:rsid w:val="00D110FD"/>
    <w:rsid w:val="00D12CB2"/>
    <w:rsid w:val="00D150D8"/>
    <w:rsid w:val="00D226D0"/>
    <w:rsid w:val="00D22C6E"/>
    <w:rsid w:val="00D300CE"/>
    <w:rsid w:val="00D32D33"/>
    <w:rsid w:val="00D40046"/>
    <w:rsid w:val="00D41508"/>
    <w:rsid w:val="00D435E8"/>
    <w:rsid w:val="00D608EF"/>
    <w:rsid w:val="00D64BE4"/>
    <w:rsid w:val="00D82B62"/>
    <w:rsid w:val="00D8626A"/>
    <w:rsid w:val="00D93323"/>
    <w:rsid w:val="00D94C52"/>
    <w:rsid w:val="00D96AC5"/>
    <w:rsid w:val="00D96F9D"/>
    <w:rsid w:val="00DA117F"/>
    <w:rsid w:val="00DA17FB"/>
    <w:rsid w:val="00DB0BD0"/>
    <w:rsid w:val="00DB7EBA"/>
    <w:rsid w:val="00DC058D"/>
    <w:rsid w:val="00DC1E10"/>
    <w:rsid w:val="00DC7D3A"/>
    <w:rsid w:val="00DD2CF9"/>
    <w:rsid w:val="00DE2882"/>
    <w:rsid w:val="00DE3BB2"/>
    <w:rsid w:val="00DE46DB"/>
    <w:rsid w:val="00DE66F3"/>
    <w:rsid w:val="00E13A7D"/>
    <w:rsid w:val="00E17458"/>
    <w:rsid w:val="00E24673"/>
    <w:rsid w:val="00E24898"/>
    <w:rsid w:val="00E256C4"/>
    <w:rsid w:val="00E267D5"/>
    <w:rsid w:val="00E31F48"/>
    <w:rsid w:val="00E355EE"/>
    <w:rsid w:val="00E43866"/>
    <w:rsid w:val="00E43949"/>
    <w:rsid w:val="00E439AD"/>
    <w:rsid w:val="00E65E84"/>
    <w:rsid w:val="00E71296"/>
    <w:rsid w:val="00E8076C"/>
    <w:rsid w:val="00E879E1"/>
    <w:rsid w:val="00E977B7"/>
    <w:rsid w:val="00EA20E5"/>
    <w:rsid w:val="00EA2756"/>
    <w:rsid w:val="00EA2CC8"/>
    <w:rsid w:val="00EA4B94"/>
    <w:rsid w:val="00EA52A9"/>
    <w:rsid w:val="00EA60D4"/>
    <w:rsid w:val="00EB2A23"/>
    <w:rsid w:val="00EC0F11"/>
    <w:rsid w:val="00EC2928"/>
    <w:rsid w:val="00EE1E2F"/>
    <w:rsid w:val="00EE4460"/>
    <w:rsid w:val="00EE578D"/>
    <w:rsid w:val="00EF4A90"/>
    <w:rsid w:val="00EF4E2B"/>
    <w:rsid w:val="00F0293A"/>
    <w:rsid w:val="00F04E9E"/>
    <w:rsid w:val="00F107B3"/>
    <w:rsid w:val="00F10FAD"/>
    <w:rsid w:val="00F146E3"/>
    <w:rsid w:val="00F148A5"/>
    <w:rsid w:val="00F22F5E"/>
    <w:rsid w:val="00F25970"/>
    <w:rsid w:val="00F34127"/>
    <w:rsid w:val="00F35094"/>
    <w:rsid w:val="00F40FBC"/>
    <w:rsid w:val="00F519BF"/>
    <w:rsid w:val="00F56638"/>
    <w:rsid w:val="00F56A75"/>
    <w:rsid w:val="00F60B45"/>
    <w:rsid w:val="00F64FB6"/>
    <w:rsid w:val="00F75227"/>
    <w:rsid w:val="00F84B3D"/>
    <w:rsid w:val="00F94ADD"/>
    <w:rsid w:val="00F95819"/>
    <w:rsid w:val="00F95E8D"/>
    <w:rsid w:val="00FA5C77"/>
    <w:rsid w:val="00FA7A79"/>
    <w:rsid w:val="00FA7D51"/>
    <w:rsid w:val="00FB37EF"/>
    <w:rsid w:val="00FB626A"/>
    <w:rsid w:val="00FC0983"/>
    <w:rsid w:val="00FC451D"/>
    <w:rsid w:val="00FD0056"/>
    <w:rsid w:val="00FD1497"/>
    <w:rsid w:val="00FE0A5A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85912804-CE36-3F4E-A821-AD7C544D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fontstyle21">
    <w:name w:val="fontstyle21"/>
    <w:basedOn w:val="DefaultParagraphFont"/>
    <w:rsid w:val="00C34CB0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33983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ove.com/files/ftp_upload/60767/picture%20of%20the%20product.tif" TargetMode="External"/><Relationship Id="rId10" Type="http://schemas.openxmlformats.org/officeDocument/2006/relationships/hyperlink" Target="https://www.jove.com/wp-content/uploads/2018/10/Author_Pages_Intro_With_Thumb_101018_1080p.mp4?_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ffman@unicamp.br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9DDD48-3F5C-F743-9F40-7917EBEA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1508</Words>
  <Characters>7963</Characters>
  <Application>Microsoft Office Word</Application>
  <DocSecurity>0</DocSecurity>
  <Lines>209</Lines>
  <Paragraphs>106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79</vt:i4>
      </vt:variant>
      <vt:variant>
        <vt:lpstr>Title</vt:lpstr>
      </vt:variant>
      <vt:variant>
        <vt:i4>1</vt:i4>
      </vt:variant>
    </vt:vector>
  </HeadingPairs>
  <TitlesOfParts>
    <vt:vector size="81" baseType="lpstr">
      <vt:lpstr>Name:                                                                                                                 Title of</vt:lpstr>
      <vt:lpstr/>
      <vt:lpstr>Submission ID #: 60767</vt:lpstr>
      <vt:lpstr>Scriptwriter Name: Qingyun Ping</vt:lpstr>
      <vt:lpstr>Project Page Link: http://www.jove.com/files_upload.php?src=18533983</vt:lpstr>
      <vt:lpstr/>
      <vt:lpstr>Title: Efficient Synthesis of Polyfunctionalized Benzenes in Water via Persulfat</vt:lpstr>
      <vt:lpstr/>
      <vt:lpstr>Authors and Affiliations:   Gabriela F. P. de Souza1 and Airton G. Salles, Jr1</vt:lpstr>
      <vt:lpstr/>
      <vt:lpstr/>
      <vt:lpstr>Corresponding Author: </vt:lpstr>
      <vt:lpstr>Airton G. Salles, Jr.</vt:lpstr>
      <vt:lpstr>hoffman@unicamp.br</vt:lpstr>
      <vt:lpstr/>
      <vt:lpstr>Email addresses for Co-authors: </vt:lpstr>
      <vt:lpstr>gabrielasouza310@gmail.com </vt:lpstr>
      <vt:lpstr>Airton Salles: This is a very simple experimental set up in line with Green Chem</vt:lpstr>
      <vt:lpstr>INTERVIEW: Named author says the statement above in an interview-style shot whil</vt:lpstr>
      <vt:lpstr/>
      <vt:lpstr>Airton Salles: The main advantage of this technique It is the use of water as a </vt:lpstr>
      <vt:lpstr>INTERVIEW: Named author says the statement above in an interview-style shot whil</vt:lpstr>
      <vt:lpstr/>
      <vt:lpstr>Introduction of Demonstrator: (Said by you on camera)</vt:lpstr>
      <vt:lpstr/>
      <vt:lpstr>Airton Salles: Demonstrating the procedure will be Dr Gabriela Souza, an associa</vt:lpstr>
      <vt:lpstr>Interview style: Author saying the above </vt:lpstr>
      <vt:lpstr>The named technician, post doc, student looks up from workbench or desk or micro</vt:lpstr>
      <vt:lpstr/>
      <vt:lpstr>To begin, add 2 milliliters of distilled water to a 15-milliliter test tube cont</vt:lpstr>
      <vt:lpstr>Talent adds water, and then adds three other solutions into a tube. TEXT: CAUTIO</vt:lpstr>
      <vt:lpstr>Cap the tube using a rubber septum and insert a needle in it to avoid eventual p</vt:lpstr>
      <vt:lpstr>CU: Talent inserts a rubber septum, and then inserts a needle to the septum. Imp</vt:lpstr>
      <vt:lpstr>Talent places the tube in a heating block. Important Step</vt:lpstr>
      <vt:lpstr>To follow the progress of the reaction, take a 50 microliter-aliquot of the reac</vt:lpstr>
      <vt:lpstr>Talent transfers from the tube into a smaller vial.</vt:lpstr>
      <vt:lpstr>Talent adds solution into the vial, and shakes it. Important Step</vt:lpstr>
      <vt:lpstr>Then, collect the organic top layer with a capillary tube [1] and apply it on a </vt:lpstr>
      <vt:lpstr>CU: Talent uses a capillary tube to collect the top layer.</vt:lpstr>
      <vt:lpstr>Talent applies the solution onto the TLC plate.</vt:lpstr>
      <vt:lpstr>Talent places the plate in a solution.</vt:lpstr>
      <vt:lpstr>Cool the reaction mixture to room temperature and add 1 milliliter of ethyl acet</vt:lpstr>
      <vt:lpstr>Talent transfers the tube from the heating block onto a surface, and adds 1 mL o</vt:lpstr>
      <vt:lpstr>Talent stirs the suspension. Important Step</vt:lpstr>
      <vt:lpstr>Talent places the tube in a centrifuge. </vt:lpstr>
      <vt:lpstr>Remove the organic top layer using a Pasteur pipette and transfer it into a roun</vt:lpstr>
      <vt:lpstr>CU: Talent removes the top layer, and transfers into a flask. Important Step</vt:lpstr>
      <vt:lpstr>Talent places the tube in a centrifuge.</vt:lpstr>
      <vt:lpstr>Talent positions the flask onto a rotary evaporator, and starts. Important Step</vt:lpstr>
      <vt:lpstr>Talent shows the obtained oil.</vt:lpstr>
      <vt:lpstr>Add 7.5 grams of silicon dioxide into an Erlenmeyer flask containing 55 millilit</vt:lpstr>
      <vt:lpstr>Talent adds compound into a flask containing solution. TEXT: See manuscript for </vt:lpstr>
      <vt:lpstr>Talent stirs the flask places the flask on a stirrer.</vt:lpstr>
      <vt:lpstr>Talent transfers the slurry into a column.</vt:lpstr>
      <vt:lpstr>Dissolve the crude oil in a minimal amount of ethyl acetate, and then transfer t</vt:lpstr>
      <vt:lpstr>Talent adds solution into the flask containing oil, and transfers into the colum</vt:lpstr>
      <vt:lpstr>Talent places a tube under the column to collect the effluent.</vt:lpstr>
      <vt:lpstr>Talent adds the solution from the tubes onto TLC plates.</vt:lpstr>
      <vt:lpstr>Talent shows the TLC plate with pure product.</vt:lpstr>
      <vt:lpstr>Concentrate the desired solution under reduced pressure on a rotary evaporator a</vt:lpstr>
      <vt:lpstr>Talent transfers the solution from the tube into a round-bottom flask, and place</vt:lpstr>
      <vt:lpstr>Talent transfers the solution from the flask into a NMR tube, and approaches the</vt:lpstr>
      <vt:lpstr/>
      <vt:lpstr/>
      <vt:lpstr>In this protocol, polysubstituted benzene [1] was isolated as a colorless oil [2</vt:lpstr>
      <vt:lpstr>LAB MEDIA: Figure 1 – Video editor: only show 3b.</vt:lpstr>
      <vt:lpstr>LAB MEDIA: picture of the product.tif</vt:lpstr>
      <vt:lpstr>LAB MEDIA: Figure 2</vt:lpstr>
      <vt:lpstr>LAB MEDIA: Figure 3</vt:lpstr>
      <vt:lpstr>LAB MEDIA: Figure 2 – Video editor: Emphasize at 8.37 and 7.72.</vt:lpstr>
      <vt:lpstr>Conclusion Interview Statements: (Said by you on camera) - All interview stateme</vt:lpstr>
      <vt:lpstr>Airton Salles: It is very important to carefully control the temperature of the </vt:lpstr>
      <vt:lpstr>INTERVIEW: Named author says the statement above in an interview-style shot whil</vt:lpstr>
      <vt:lpstr>Airton Salles: This procedure can be employed in any other transformation perfor</vt:lpstr>
      <vt:lpstr>INTERVIEW: Named author says the statement above in an interview-style shot whil</vt:lpstr>
      <vt:lpstr>Airton Salles: Yes, absolutely. This procedure offers an easy and efficient way </vt:lpstr>
      <vt:lpstr>INTERVIEW: Named author says the statement above in an interview-style shot whil</vt:lpstr>
      <vt:lpstr>Airton Salles: For operational safety, after capping the tube using a rubber sep</vt:lpstr>
      <vt:lpstr>INTERVIEW: Named author says the statement above in an interview-style shot whil</vt:lpstr>
      <vt:lpstr/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9365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7</cp:revision>
  <dcterms:created xsi:type="dcterms:W3CDTF">2019-10-31T11:49:00Z</dcterms:created>
  <dcterms:modified xsi:type="dcterms:W3CDTF">2019-11-01T14:45:00Z</dcterms:modified>
</cp:coreProperties>
</file>