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6CA21" w14:textId="77777777" w:rsidR="00B0480D" w:rsidRDefault="00B0480D" w:rsidP="006D259F">
      <w:pPr>
        <w:spacing w:before="240"/>
        <w:rPr>
          <w:color w:val="808080"/>
        </w:rPr>
      </w:pPr>
    </w:p>
    <w:p w14:paraId="1A0523CA" w14:textId="77777777" w:rsidR="00B0480D" w:rsidRDefault="00874736">
      <w:pPr>
        <w:pBdr>
          <w:top w:val="nil"/>
          <w:left w:val="nil"/>
          <w:bottom w:val="nil"/>
          <w:right w:val="nil"/>
          <w:between w:val="nil"/>
        </w:pBdr>
      </w:pPr>
      <w:r>
        <w:rPr>
          <w:b/>
        </w:rPr>
        <w:t>TITLE:</w:t>
      </w:r>
      <w:r>
        <w:t xml:space="preserve"> </w:t>
      </w:r>
    </w:p>
    <w:p w14:paraId="523AC104" w14:textId="7E7C2FE4" w:rsidR="00B0480D" w:rsidRDefault="00170ECD">
      <w:del w:id="2" w:author="ahmet arac" w:date="2019-11-11T20:42:00Z">
        <w:r w:rsidRPr="00881AE1">
          <w:delText>A step</w:delText>
        </w:r>
      </w:del>
      <w:ins w:id="3" w:author="ahmet arac" w:date="2019-11-26T17:08:00Z">
        <w:r w:rsidR="00601507">
          <w:t>A s</w:t>
        </w:r>
      </w:ins>
      <w:ins w:id="4" w:author="ahmet arac" w:date="2019-11-11T20:42:00Z">
        <w:r w:rsidRPr="00881AE1">
          <w:t>tep</w:t>
        </w:r>
      </w:ins>
      <w:r w:rsidRPr="00881AE1">
        <w:t>-by-step</w:t>
      </w:r>
      <w:del w:id="5" w:author="ahmet arac" w:date="2019-11-11T20:42:00Z">
        <w:r w:rsidRPr="00881AE1">
          <w:delText xml:space="preserve"> user guide for</w:delText>
        </w:r>
      </w:del>
      <w:r w:rsidRPr="00881AE1">
        <w:t xml:space="preserve"> implementation</w:t>
      </w:r>
      <w:r w:rsidR="00874736">
        <w:t xml:space="preserve"> of </w:t>
      </w:r>
      <w:proofErr w:type="spellStart"/>
      <w:r w:rsidR="00874736">
        <w:t>DeepBehavior</w:t>
      </w:r>
      <w:proofErr w:type="spellEnd"/>
      <w:del w:id="6" w:author="ahmet arac" w:date="2019-11-26T17:08:00Z">
        <w:r w:rsidR="00874736" w:rsidDel="00601507">
          <w:delText>: A</w:delText>
        </w:r>
      </w:del>
      <w:ins w:id="7" w:author="ahmet arac" w:date="2019-11-26T17:08:00Z">
        <w:r w:rsidR="00601507">
          <w:t>,</w:t>
        </w:r>
      </w:ins>
      <w:r w:rsidR="00AB237D" w:rsidRPr="00881AE1">
        <w:t xml:space="preserve"> </w:t>
      </w:r>
      <w:r w:rsidRPr="00881AE1">
        <w:t>d</w:t>
      </w:r>
      <w:r w:rsidR="00AB237D" w:rsidRPr="00881AE1">
        <w:t xml:space="preserve">eep </w:t>
      </w:r>
      <w:r w:rsidRPr="00881AE1">
        <w:t>l</w:t>
      </w:r>
      <w:r w:rsidR="00AB237D" w:rsidRPr="00881AE1">
        <w:t>earning</w:t>
      </w:r>
      <w:r w:rsidR="00874736">
        <w:t xml:space="preserve"> toolbox for automated behavior analysis</w:t>
      </w:r>
    </w:p>
    <w:p w14:paraId="330B9EFB" w14:textId="77777777" w:rsidR="00B0480D" w:rsidRDefault="00B0480D">
      <w:pPr>
        <w:rPr>
          <w:b/>
        </w:rPr>
      </w:pPr>
    </w:p>
    <w:p w14:paraId="5FDEC592" w14:textId="77777777" w:rsidR="00B0480D" w:rsidRDefault="00874736">
      <w:pPr>
        <w:rPr>
          <w:color w:val="808080"/>
        </w:rPr>
      </w:pPr>
      <w:r>
        <w:rPr>
          <w:b/>
        </w:rPr>
        <w:t>AUTHORS AND AFFILIATIONS:</w:t>
      </w:r>
    </w:p>
    <w:p w14:paraId="004E4956" w14:textId="77777777" w:rsidR="00B0480D" w:rsidRDefault="00874736">
      <w:r>
        <w:t>Sanjay Shukla</w:t>
      </w:r>
      <w:r>
        <w:rPr>
          <w:vertAlign w:val="superscript"/>
        </w:rPr>
        <w:t>1</w:t>
      </w:r>
      <w:r>
        <w:t>, Ahmet Arac</w:t>
      </w:r>
      <w:proofErr w:type="gramStart"/>
      <w:r>
        <w:rPr>
          <w:vertAlign w:val="superscript"/>
        </w:rPr>
        <w:t>1,*</w:t>
      </w:r>
      <w:proofErr w:type="gramEnd"/>
    </w:p>
    <w:p w14:paraId="56600CCE" w14:textId="77777777" w:rsidR="00B0480D" w:rsidRDefault="00B0480D"/>
    <w:p w14:paraId="3DD82D41" w14:textId="77777777" w:rsidR="00B0480D" w:rsidRDefault="00874736">
      <w:r>
        <w:rPr>
          <w:vertAlign w:val="superscript"/>
        </w:rPr>
        <w:t>1</w:t>
      </w:r>
      <w:r>
        <w:t>Department of Neurology, David Geffen School of Medicine, University of California, Los Angeles, Los Angeles, CA, United States</w:t>
      </w:r>
    </w:p>
    <w:p w14:paraId="294CE67D" w14:textId="77777777" w:rsidR="00B0480D" w:rsidRPr="006D259F" w:rsidRDefault="00B0480D">
      <w:pPr>
        <w:rPr>
          <w:color w:val="000000" w:themeColor="text1"/>
        </w:rPr>
      </w:pPr>
    </w:p>
    <w:p w14:paraId="06331504" w14:textId="77777777" w:rsidR="00B0480D" w:rsidRPr="006D259F" w:rsidRDefault="00874736">
      <w:pPr>
        <w:rPr>
          <w:color w:val="000000" w:themeColor="text1"/>
        </w:rPr>
      </w:pPr>
      <w:r w:rsidRPr="006D259F">
        <w:rPr>
          <w:color w:val="000000" w:themeColor="text1"/>
        </w:rPr>
        <w:t>Email addresses of co-authors:</w:t>
      </w:r>
    </w:p>
    <w:p w14:paraId="70B9F87E" w14:textId="77777777" w:rsidR="00B0480D" w:rsidRPr="006D259F" w:rsidRDefault="00874736">
      <w:pPr>
        <w:pBdr>
          <w:top w:val="nil"/>
          <w:left w:val="nil"/>
          <w:bottom w:val="nil"/>
          <w:right w:val="nil"/>
          <w:between w:val="nil"/>
        </w:pBdr>
        <w:rPr>
          <w:color w:val="000000" w:themeColor="text1"/>
        </w:rPr>
      </w:pPr>
      <w:r w:rsidRPr="006D259F">
        <w:rPr>
          <w:color w:val="000000" w:themeColor="text1"/>
        </w:rPr>
        <w:t>Sanjay Shukla</w:t>
      </w:r>
      <w:r w:rsidRPr="006D259F">
        <w:rPr>
          <w:color w:val="000000" w:themeColor="text1"/>
        </w:rPr>
        <w:tab/>
      </w:r>
      <w:r w:rsidRPr="006D259F">
        <w:rPr>
          <w:color w:val="000000" w:themeColor="text1"/>
        </w:rPr>
        <w:tab/>
        <w:t>(sanjayshukla@ucla.edu)</w:t>
      </w:r>
    </w:p>
    <w:p w14:paraId="297EE2E6" w14:textId="77777777" w:rsidR="00B0480D" w:rsidRPr="006D259F" w:rsidRDefault="00874736">
      <w:pPr>
        <w:rPr>
          <w:color w:val="000000" w:themeColor="text1"/>
        </w:rPr>
      </w:pPr>
      <w:r w:rsidRPr="006D259F">
        <w:rPr>
          <w:color w:val="000000" w:themeColor="text1"/>
        </w:rPr>
        <w:t>Ahmet Arac</w:t>
      </w:r>
      <w:r w:rsidRPr="006D259F">
        <w:rPr>
          <w:color w:val="000000" w:themeColor="text1"/>
        </w:rPr>
        <w:tab/>
      </w:r>
      <w:r w:rsidRPr="006D259F">
        <w:rPr>
          <w:color w:val="000000" w:themeColor="text1"/>
        </w:rPr>
        <w:tab/>
        <w:t>(aarac@mednet.ucla.edu)</w:t>
      </w:r>
    </w:p>
    <w:p w14:paraId="03D36567" w14:textId="77777777" w:rsidR="00B0480D" w:rsidRPr="006D259F" w:rsidRDefault="00B0480D">
      <w:pPr>
        <w:rPr>
          <w:color w:val="000000" w:themeColor="text1"/>
        </w:rPr>
      </w:pPr>
    </w:p>
    <w:p w14:paraId="5FE5DDB5" w14:textId="77777777" w:rsidR="00B0480D" w:rsidRPr="006D259F" w:rsidRDefault="00874736">
      <w:pPr>
        <w:rPr>
          <w:color w:val="000000" w:themeColor="text1"/>
        </w:rPr>
      </w:pPr>
      <w:r w:rsidRPr="006D259F">
        <w:rPr>
          <w:color w:val="000000" w:themeColor="text1"/>
          <w:vertAlign w:val="superscript"/>
        </w:rPr>
        <w:t>*</w:t>
      </w:r>
      <w:r w:rsidRPr="006D259F">
        <w:rPr>
          <w:color w:val="000000" w:themeColor="text1"/>
        </w:rPr>
        <w:t xml:space="preserve">Corresponding author: </w:t>
      </w:r>
    </w:p>
    <w:p w14:paraId="107758ED" w14:textId="77777777" w:rsidR="00B0480D" w:rsidRPr="006D259F" w:rsidRDefault="00874736">
      <w:pPr>
        <w:rPr>
          <w:color w:val="000000" w:themeColor="text1"/>
        </w:rPr>
      </w:pPr>
      <w:r w:rsidRPr="006D259F">
        <w:rPr>
          <w:color w:val="000000" w:themeColor="text1"/>
        </w:rPr>
        <w:t>Ahmet Arac</w:t>
      </w:r>
      <w:r w:rsidRPr="006D259F">
        <w:rPr>
          <w:color w:val="000000" w:themeColor="text1"/>
        </w:rPr>
        <w:tab/>
      </w:r>
      <w:r w:rsidRPr="006D259F">
        <w:rPr>
          <w:color w:val="000000" w:themeColor="text1"/>
        </w:rPr>
        <w:tab/>
        <w:t>(aarac@mednet.ucla.edu)</w:t>
      </w:r>
    </w:p>
    <w:p w14:paraId="4D9B2C5A" w14:textId="77777777" w:rsidR="00B0480D" w:rsidRPr="006D259F" w:rsidRDefault="00B0480D">
      <w:pPr>
        <w:pBdr>
          <w:top w:val="nil"/>
          <w:left w:val="nil"/>
          <w:bottom w:val="nil"/>
          <w:right w:val="nil"/>
          <w:between w:val="nil"/>
        </w:pBdr>
        <w:rPr>
          <w:b/>
          <w:color w:val="000000" w:themeColor="text1"/>
        </w:rPr>
      </w:pPr>
    </w:p>
    <w:p w14:paraId="550151A2" w14:textId="77777777" w:rsidR="00B0480D" w:rsidRDefault="00874736">
      <w:pPr>
        <w:pBdr>
          <w:top w:val="nil"/>
          <w:left w:val="nil"/>
          <w:bottom w:val="nil"/>
          <w:right w:val="nil"/>
          <w:between w:val="nil"/>
        </w:pBdr>
      </w:pPr>
      <w:r>
        <w:rPr>
          <w:b/>
        </w:rPr>
        <w:t>KEYWORDS:</w:t>
      </w:r>
      <w:r>
        <w:t xml:space="preserve"> </w:t>
      </w:r>
    </w:p>
    <w:p w14:paraId="2EA5A4FF" w14:textId="4C8127DA" w:rsidR="00B0480D" w:rsidRDefault="00874736">
      <w:r>
        <w:t xml:space="preserve">Deep Learning; Behavior Analysis; Convolutional Neural Nets; Machine Learning; Kinematic Analysis; Automated Analysis; Animal Behavior; Human Behavior; Reaching </w:t>
      </w:r>
      <w:del w:id="8" w:author="ahmet arac" w:date="2019-11-11T20:42:00Z">
        <w:r w:rsidR="00AB237D" w:rsidRPr="00881AE1">
          <w:delText>tasks</w:delText>
        </w:r>
      </w:del>
      <w:ins w:id="9" w:author="ahmet arac" w:date="2019-11-11T20:42:00Z">
        <w:r>
          <w:t>Tasks</w:t>
        </w:r>
      </w:ins>
      <w:r>
        <w:t xml:space="preserve">; Image Data; Video Data; 3D </w:t>
      </w:r>
      <w:del w:id="10" w:author="ahmet arac" w:date="2019-11-11T20:42:00Z">
        <w:r w:rsidR="0093422B" w:rsidRPr="00881AE1">
          <w:delText>kinematics</w:delText>
        </w:r>
      </w:del>
      <w:ins w:id="11" w:author="ahmet arac" w:date="2019-11-11T20:42:00Z">
        <w:r>
          <w:t>Kinematics</w:t>
        </w:r>
      </w:ins>
      <w:r>
        <w:t xml:space="preserve"> </w:t>
      </w:r>
    </w:p>
    <w:p w14:paraId="23B788C1" w14:textId="77777777" w:rsidR="00B0480D" w:rsidRDefault="00B0480D">
      <w:pPr>
        <w:pBdr>
          <w:top w:val="nil"/>
          <w:left w:val="nil"/>
          <w:bottom w:val="nil"/>
          <w:right w:val="nil"/>
          <w:between w:val="nil"/>
        </w:pBdr>
      </w:pPr>
    </w:p>
    <w:p w14:paraId="53061DD8" w14:textId="77777777" w:rsidR="00B0480D" w:rsidRDefault="00874736">
      <w:pPr>
        <w:rPr>
          <w:color w:val="808080"/>
        </w:rPr>
      </w:pPr>
      <w:r>
        <w:rPr>
          <w:b/>
        </w:rPr>
        <w:t>SUMMARY:</w:t>
      </w:r>
      <w:r>
        <w:t xml:space="preserve"> </w:t>
      </w:r>
    </w:p>
    <w:p w14:paraId="2CB3B71E" w14:textId="11E2C3D2" w:rsidR="00B0480D" w:rsidRDefault="00874736">
      <w:pPr>
        <w:tabs>
          <w:tab w:val="left" w:pos="0"/>
        </w:tabs>
      </w:pPr>
      <w:r>
        <w:t xml:space="preserve">The purpose of this protocol is to utilize pre-built convolutional neural nets to automate behavior tracking and perform detailed behavior analysis. Behavior tracking can be applied to any video data or </w:t>
      </w:r>
      <w:del w:id="12" w:author="ahmet arac" w:date="2019-11-11T20:42:00Z">
        <w:r w:rsidR="00AB237D" w:rsidRPr="00881AE1">
          <w:delText>sequence</w:delText>
        </w:r>
      </w:del>
      <w:ins w:id="13" w:author="ahmet arac" w:date="2019-11-11T20:42:00Z">
        <w:r>
          <w:t>sequences</w:t>
        </w:r>
      </w:ins>
      <w:r>
        <w:t xml:space="preserve"> of images and is generalizable to track any user-defined object.</w:t>
      </w:r>
    </w:p>
    <w:p w14:paraId="0584D6F7" w14:textId="77777777" w:rsidR="00B0480D" w:rsidRDefault="00B0480D"/>
    <w:p w14:paraId="543765C5" w14:textId="77777777" w:rsidR="00B0480D" w:rsidRDefault="00874736">
      <w:pPr>
        <w:rPr>
          <w:color w:val="808080"/>
        </w:rPr>
      </w:pPr>
      <w:r>
        <w:rPr>
          <w:b/>
        </w:rPr>
        <w:t>ABSTRACT:</w:t>
      </w:r>
      <w:r>
        <w:t xml:space="preserve"> </w:t>
      </w:r>
    </w:p>
    <w:p w14:paraId="6C481E91" w14:textId="2DC0183F" w:rsidR="00B0480D" w:rsidRDefault="00874736">
      <w:pPr>
        <w:tabs>
          <w:tab w:val="left" w:pos="0"/>
        </w:tabs>
      </w:pPr>
      <w:r>
        <w:t xml:space="preserve">Understanding behavior is the first step to truly understanding neural mechanisms in the brain that drive it. Traditional behavioral analysis methods often do not capture the richness inherent to the natural behavior. </w:t>
      </w:r>
      <w:ins w:id="14" w:author="ahmet arac" w:date="2019-11-11T20:42:00Z">
        <w:r w:rsidR="00AF4277" w:rsidRPr="00AF4277">
          <w:t xml:space="preserve"> </w:t>
        </w:r>
      </w:ins>
      <w:r w:rsidR="00AF4277" w:rsidRPr="00881AE1">
        <w:t xml:space="preserve">Here, we provide detailed step-by-step instructions with visualizations of our recent methodology, </w:t>
      </w:r>
      <w:proofErr w:type="spellStart"/>
      <w:r w:rsidR="00AF4277" w:rsidRPr="00881AE1">
        <w:t>DeepBehavior</w:t>
      </w:r>
      <w:proofErr w:type="spellEnd"/>
      <w:del w:id="15" w:author="ahmet arac" w:date="2019-11-11T20:42:00Z">
        <w:r w:rsidR="006E61C7" w:rsidRPr="00881AE1">
          <w:delText xml:space="preserve">, utilizing deep learning algorithms. </w:delText>
        </w:r>
        <w:r w:rsidR="00AB237D" w:rsidRPr="00881AE1">
          <w:delText>The proposed method</w:delText>
        </w:r>
      </w:del>
      <w:ins w:id="16" w:author="ahmet arac" w:date="2019-11-11T20:42:00Z">
        <w:r>
          <w:t xml:space="preserve">. The </w:t>
        </w:r>
        <w:proofErr w:type="spellStart"/>
        <w:r>
          <w:t>DeepBehavior</w:t>
        </w:r>
        <w:proofErr w:type="spellEnd"/>
        <w:r>
          <w:t xml:space="preserve"> toolbox</w:t>
        </w:r>
      </w:ins>
      <w:r>
        <w:t xml:space="preserve"> uses deep learning frameworks built with convolutional neural networks to rapidly process and analyze behavioral videos. </w:t>
      </w:r>
      <w:del w:id="17" w:author="ahmet arac" w:date="2019-11-11T20:42:00Z">
        <w:r w:rsidR="00AB237D" w:rsidRPr="00881AE1">
          <w:delText>In this</w:delText>
        </w:r>
      </w:del>
      <w:ins w:id="18" w:author="ahmet arac" w:date="2019-11-11T20:42:00Z">
        <w:r>
          <w:t>This</w:t>
        </w:r>
      </w:ins>
      <w:r>
        <w:t xml:space="preserve"> protocol</w:t>
      </w:r>
      <w:del w:id="19" w:author="ahmet arac" w:date="2019-11-11T20:42:00Z">
        <w:r w:rsidR="00AB237D" w:rsidRPr="00881AE1">
          <w:delText>, we demonstrate</w:delText>
        </w:r>
      </w:del>
      <w:ins w:id="20" w:author="ahmet arac" w:date="2019-11-11T20:42:00Z">
        <w:r>
          <w:t xml:space="preserve"> demonstrates</w:t>
        </w:r>
      </w:ins>
      <w:r>
        <w:t xml:space="preserve"> three different frameworks for</w:t>
      </w:r>
      <w:ins w:id="21" w:author="ahmet arac" w:date="2019-11-11T20:42:00Z">
        <w:r>
          <w:t xml:space="preserve"> </w:t>
        </w:r>
        <w:r w:rsidR="004F618A">
          <w:t>single</w:t>
        </w:r>
      </w:ins>
      <w:r w:rsidR="004F618A">
        <w:t xml:space="preserve"> </w:t>
      </w:r>
      <w:r>
        <w:t xml:space="preserve">object detection, multiple object detection, and three-dimensional (3D) human joint pose tracking. These frameworks return </w:t>
      </w:r>
      <w:del w:id="22" w:author="ahmet arac" w:date="2019-11-11T20:42:00Z">
        <w:r w:rsidR="00AB237D" w:rsidRPr="00881AE1">
          <w:delText>the</w:delText>
        </w:r>
      </w:del>
      <w:ins w:id="23" w:author="ahmet arac" w:date="2019-11-11T20:42:00Z">
        <w:r>
          <w:t>cartesian</w:t>
        </w:r>
      </w:ins>
      <w:r>
        <w:t xml:space="preserve"> coordinates of the object of interest for each frame of the behavior video. </w:t>
      </w:r>
      <w:del w:id="24" w:author="ahmet arac" w:date="2019-11-11T20:42:00Z">
        <w:r w:rsidR="00AB237D" w:rsidRPr="00881AE1">
          <w:delText xml:space="preserve">This provides </w:delText>
        </w:r>
      </w:del>
      <w:ins w:id="25" w:author="ahmet arac" w:date="2019-11-11T20:42:00Z">
        <w:r>
          <w:t xml:space="preserve">Data collected from the </w:t>
        </w:r>
        <w:proofErr w:type="spellStart"/>
        <w:r>
          <w:t>DeepBehavior</w:t>
        </w:r>
        <w:proofErr w:type="spellEnd"/>
        <w:r>
          <w:t xml:space="preserve"> toolbox contain </w:t>
        </w:r>
      </w:ins>
      <w:r>
        <w:t xml:space="preserve">much more detail </w:t>
      </w:r>
      <w:del w:id="26" w:author="ahmet arac" w:date="2019-11-11T20:42:00Z">
        <w:r w:rsidR="00AB237D" w:rsidRPr="00881AE1">
          <w:delText>and insight into the dynamics of</w:delText>
        </w:r>
      </w:del>
      <w:ins w:id="27" w:author="ahmet arac" w:date="2019-11-11T20:42:00Z">
        <w:r w:rsidR="008E043F">
          <w:t>than traditional</w:t>
        </w:r>
      </w:ins>
      <w:r w:rsidR="008E043F">
        <w:t xml:space="preserve"> behavior </w:t>
      </w:r>
      <w:del w:id="28" w:author="ahmet arac" w:date="2019-11-11T20:42:00Z">
        <w:r w:rsidR="00AB237D" w:rsidRPr="00881AE1">
          <w:delText>from which meaningful</w:delText>
        </w:r>
        <w:r w:rsidR="00170ECD" w:rsidRPr="00881AE1">
          <w:delText xml:space="preserve"> </w:delText>
        </w:r>
        <w:r w:rsidR="00AB237D" w:rsidRPr="00881AE1">
          <w:delText>information can be computed. These</w:delText>
        </w:r>
      </w:del>
      <w:ins w:id="29" w:author="ahmet arac" w:date="2019-11-11T20:42:00Z">
        <w:r w:rsidR="008E043F">
          <w:t>analysis</w:t>
        </w:r>
      </w:ins>
      <w:r w:rsidR="008E043F">
        <w:t xml:space="preserve"> methods </w:t>
      </w:r>
      <w:del w:id="30" w:author="ahmet arac" w:date="2019-11-11T20:42:00Z">
        <w:r w:rsidR="00AB237D" w:rsidRPr="00881AE1">
          <w:delText>provide</w:delText>
        </w:r>
      </w:del>
      <w:ins w:id="31" w:author="ahmet arac" w:date="2019-11-11T20:42:00Z">
        <w:r w:rsidR="008E043F">
          <w:t>and provides detailed insights to the behavior</w:t>
        </w:r>
        <w:r>
          <w:t xml:space="preserve"> dynamics</w:t>
        </w:r>
        <w:r w:rsidR="008E043F">
          <w:t>.</w:t>
        </w:r>
        <w:r>
          <w:t xml:space="preserve"> </w:t>
        </w:r>
        <w:proofErr w:type="spellStart"/>
        <w:r>
          <w:t>DeepBehavior</w:t>
        </w:r>
        <w:proofErr w:type="spellEnd"/>
        <w:r>
          <w:t xml:space="preserve"> </w:t>
        </w:r>
        <w:r w:rsidR="008E043F">
          <w:t>quantifies behavior tasks in a</w:t>
        </w:r>
      </w:ins>
      <w:r w:rsidR="008E043F">
        <w:t xml:space="preserve"> </w:t>
      </w:r>
      <w:r>
        <w:t>robust, automated, and precise</w:t>
      </w:r>
      <w:r w:rsidR="008E043F">
        <w:t xml:space="preserve"> </w:t>
      </w:r>
      <w:del w:id="32" w:author="ahmet arac" w:date="2019-11-11T20:42:00Z">
        <w:r w:rsidR="00AB237D" w:rsidRPr="00881AE1">
          <w:delText>way</w:delText>
        </w:r>
        <w:r w:rsidR="00D52468" w:rsidRPr="00881AE1">
          <w:delText>s</w:delText>
        </w:r>
        <w:r w:rsidR="00AB237D" w:rsidRPr="00881AE1">
          <w:delText xml:space="preserve"> to quantify behavioral tasks.</w:delText>
        </w:r>
      </w:del>
      <w:ins w:id="33" w:author="ahmet arac" w:date="2019-11-11T20:42:00Z">
        <w:r w:rsidR="008E043F">
          <w:t>way</w:t>
        </w:r>
        <w:r>
          <w:t>.</w:t>
        </w:r>
      </w:ins>
      <w:r>
        <w:t xml:space="preserve"> Following the identification of behavior, </w:t>
      </w:r>
      <w:del w:id="34" w:author="ahmet arac" w:date="2019-11-11T20:42:00Z">
        <w:r w:rsidR="00AB237D" w:rsidRPr="00881AE1">
          <w:delText xml:space="preserve">we have provided </w:delText>
        </w:r>
      </w:del>
      <w:r>
        <w:t>post-processing code</w:t>
      </w:r>
      <w:ins w:id="35" w:author="ahmet arac" w:date="2019-11-11T20:42:00Z">
        <w:r>
          <w:t xml:space="preserve"> is provided</w:t>
        </w:r>
      </w:ins>
      <w:r>
        <w:t xml:space="preserve"> to extract information and visualizations from the behavioral videos.</w:t>
      </w:r>
    </w:p>
    <w:p w14:paraId="25C97F03" w14:textId="77777777" w:rsidR="00B0480D" w:rsidRDefault="00B0480D"/>
    <w:p w14:paraId="3E1A63F1" w14:textId="77777777" w:rsidR="00B0480D" w:rsidRDefault="00874736">
      <w:pPr>
        <w:rPr>
          <w:color w:val="808080"/>
        </w:rPr>
      </w:pPr>
      <w:r>
        <w:rPr>
          <w:b/>
        </w:rPr>
        <w:lastRenderedPageBreak/>
        <w:t>INTRODUCTION:</w:t>
      </w:r>
      <w:r>
        <w:rPr>
          <w:color w:val="808080"/>
        </w:rPr>
        <w:t xml:space="preserve"> </w:t>
      </w:r>
    </w:p>
    <w:p w14:paraId="1578E3D4" w14:textId="7B10B3D7" w:rsidR="00B0480D" w:rsidRDefault="00874736">
      <w:r>
        <w:t xml:space="preserve">A detailed analysis of behavior is key to understanding the brain and behavior </w:t>
      </w:r>
      <w:del w:id="36" w:author="ahmet arac" w:date="2019-11-11T20:42:00Z">
        <w:r w:rsidR="00A33871" w:rsidRPr="00881AE1">
          <w:delText>relationship.</w:delText>
        </w:r>
      </w:del>
      <w:ins w:id="37" w:author="ahmet arac" w:date="2019-11-11T20:42:00Z">
        <w:r>
          <w:t>relationships.</w:t>
        </w:r>
      </w:ins>
      <w:r>
        <w:t xml:space="preserve"> There have been many exciting advances in methodologies for recording and manipulating neuronal populations with high temporal resolution, however, behavior analysis methods have not developed at the same rate and </w:t>
      </w:r>
      <w:del w:id="38" w:author="ahmet arac" w:date="2019-11-11T20:42:00Z">
        <w:r w:rsidR="00D102E0" w:rsidRPr="00881AE1">
          <w:delText>were</w:delText>
        </w:r>
      </w:del>
      <w:ins w:id="39" w:author="ahmet arac" w:date="2019-11-11T20:42:00Z">
        <w:r>
          <w:t>are</w:t>
        </w:r>
      </w:ins>
      <w:r>
        <w:t xml:space="preserve"> limited to indirect measurements and a reductionist approach</w:t>
      </w:r>
      <w:r w:rsidR="00B26381">
        <w:fldChar w:fldCharType="begin">
          <w:fldData xml:space="preserve">PEVuZE5vdGU+PENpdGU+PEF1dGhvcj5LcmFrYXVlcjwvQXV0aG9yPjxZZWFyPjIwMTc8L1llYXI+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</w:fldData>
        </w:fldChar>
      </w:r>
      <w:r w:rsidR="00B26381">
        <w:instrText xml:space="preserve"> ADDIN EN.CITE </w:instrText>
      </w:r>
      <w:r w:rsidR="00B26381">
        <w:fldChar w:fldCharType="begin">
          <w:fldData xml:space="preserve">PEVuZE5vdGU+PENpdGU+PEF1dGhvcj5LcmFrYXVlcjwvQXV0aG9yPjxZZWFyPjIwMTc8L1llYXI+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</w:fldData>
        </w:fldChar>
      </w:r>
      <w:r w:rsidR="00B26381">
        <w:instrText xml:space="preserve"> ADDIN EN.CITE.DATA </w:instrText>
      </w:r>
      <w:r w:rsidR="00B26381">
        <w:fldChar w:fldCharType="end"/>
      </w:r>
      <w:r w:rsidR="00B26381">
        <w:fldChar w:fldCharType="separate"/>
      </w:r>
      <w:ins w:id="40" w:author="ahmet arac" w:date="2019-11-11T20:42:00Z">
        <w:r w:rsidR="00B26381">
          <w:rPr>
            <w:noProof/>
          </w:rPr>
          <w:t>[</w:t>
        </w:r>
      </w:ins>
      <w:r w:rsidR="00B26381">
        <w:rPr>
          <w:rPrChange w:id="41" w:author="ahmet arac" w:date="2019-11-11T20:42:00Z">
            <w:rPr>
              <w:vertAlign w:val="superscript"/>
            </w:rPr>
          </w:rPrChange>
        </w:rPr>
        <w:t>1</w:t>
      </w:r>
      <w:ins w:id="42" w:author="ahmet arac" w:date="2019-11-11T20:42:00Z">
        <w:r w:rsidR="00B26381">
          <w:rPr>
            <w:noProof/>
          </w:rPr>
          <w:t>]</w:t>
        </w:r>
      </w:ins>
      <w:r w:rsidR="00B26381">
        <w:fldChar w:fldCharType="end"/>
      </w:r>
      <w:del w:id="43" w:author="ahmet arac" w:date="2019-11-11T20:42:00Z">
        <w:r w:rsidR="00AB237D" w:rsidRPr="00881AE1">
          <w:delText xml:space="preserve">. </w:delText>
        </w:r>
        <w:r w:rsidR="00ED7D48" w:rsidRPr="00881AE1">
          <w:delText>Recently, we have published deep learning based methods to perform detailed behavior analysis in automated ways</w:delText>
        </w:r>
        <w:r w:rsidR="00ED7D48" w:rsidRPr="00881AE1">
          <w:fldChar w:fldCharType="begin"/>
        </w:r>
        <w:r w:rsidR="0013449C" w:rsidRPr="00881AE1">
          <w:delInstrText xml:space="preserve"> ADDIN EN.CITE &lt;EndNote&gt;&lt;Cite&gt;&lt;Author&gt;Arac&lt;/Author&gt;&lt;Year&gt;2019&lt;/Year&gt;&lt;RecNum&gt;136&lt;/RecNum&gt;&lt;DisplayText&gt;&lt;style face="superscript"&gt;2&lt;/style&gt;&lt;/DisplayText&gt;&lt;record&gt;&lt;rec-number&gt;136&lt;/rec-number&gt;&lt;foreign-keys&gt;&lt;key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delInstrText>
        </w:r>
        <w:r w:rsidR="00ED7D48" w:rsidRPr="00881AE1">
          <w:fldChar w:fldCharType="separate"/>
        </w:r>
        <w:r w:rsidR="0013449C" w:rsidRPr="00881AE1">
          <w:rPr>
            <w:noProof/>
            <w:vertAlign w:val="superscript"/>
          </w:rPr>
          <w:delText>2</w:delText>
        </w:r>
        <w:r w:rsidR="00ED7D48" w:rsidRPr="00881AE1">
          <w:fldChar w:fldCharType="end"/>
        </w:r>
        <w:r w:rsidR="00ED7D48" w:rsidRPr="00881AE1">
          <w:delText>.</w:delText>
        </w:r>
        <w:r w:rsidR="00AB237D" w:rsidRPr="00881AE1">
          <w:delText xml:space="preserve"> </w:delText>
        </w:r>
        <w:r w:rsidR="00ED7D48" w:rsidRPr="00881AE1">
          <w:delText>Here, we provide</w:delText>
        </w:r>
      </w:del>
      <w:ins w:id="44" w:author="ahmet arac" w:date="2019-11-11T20:42:00Z">
        <w:r>
          <w:t xml:space="preserve">. Recently, deep </w:t>
        </w:r>
        <w:proofErr w:type="gramStart"/>
        <w:r>
          <w:t>learning based</w:t>
        </w:r>
        <w:proofErr w:type="gramEnd"/>
        <w:r>
          <w:t xml:space="preserve"> methods have been developed to perform automated and detailed behavior analysis</w:t>
        </w:r>
        <w:r w:rsidR="00641883">
          <w:fldChar w:fldCharType="begin">
            <w:fldData xml:space="preserve">PEVuZE5vdGU+PENpdGU+PEF1dGhvcj5BcmFjPC9BdXRob3I+PFllYXI+MjAxOTwvWWVhcj48UmVj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</w:fldData>
          </w:fldChar>
        </w:r>
        <w:r w:rsidR="0062153C">
          <w:instrText xml:space="preserve"> ADDIN EN.CITE </w:instrText>
        </w:r>
        <w:r w:rsidR="0062153C">
          <w:fldChar w:fldCharType="begin">
            <w:fldData xml:space="preserve">PEVuZE5vdGU+PENpdGU+PEF1dGhvcj5BcmFjPC9BdXRob3I+PFllYXI+MjAxOTwvWWVhcj48UmVj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</w:fldData>
          </w:fldChar>
        </w:r>
        <w:r w:rsidR="0062153C">
          <w:instrText xml:space="preserve"> ADDIN EN.CITE.DATA </w:instrText>
        </w:r>
        <w:r w:rsidR="0062153C">
          <w:fldChar w:fldCharType="end"/>
        </w:r>
        <w:r w:rsidR="00641883">
          <w:fldChar w:fldCharType="separate"/>
        </w:r>
        <w:r w:rsidR="0062153C">
          <w:rPr>
            <w:noProof/>
          </w:rPr>
          <w:t>[2-5]</w:t>
        </w:r>
        <w:r w:rsidR="00641883">
          <w:fldChar w:fldCharType="end"/>
        </w:r>
        <w:r>
          <w:t xml:space="preserve">. </w:t>
        </w:r>
        <w:r w:rsidR="008E043F">
          <w:t>This protocol provides</w:t>
        </w:r>
      </w:ins>
      <w:r>
        <w:t xml:space="preserve"> a step-by-step implementation guide for the </w:t>
      </w:r>
      <w:proofErr w:type="spellStart"/>
      <w:r>
        <w:t>DeepBehavior</w:t>
      </w:r>
      <w:proofErr w:type="spellEnd"/>
      <w:r>
        <w:t xml:space="preserve"> toolbox. </w:t>
      </w:r>
    </w:p>
    <w:p w14:paraId="59C8F63C" w14:textId="77777777" w:rsidR="00B0480D" w:rsidRDefault="00B0480D"/>
    <w:p w14:paraId="0D9B3ACF" w14:textId="1979919A" w:rsidR="00B0480D" w:rsidRDefault="00AB237D">
      <w:del w:id="45" w:author="ahmet arac" w:date="2019-11-11T20:42:00Z">
        <w:r w:rsidRPr="00881AE1">
          <w:delText>Examples of traditional</w:delText>
        </w:r>
      </w:del>
      <w:ins w:id="46" w:author="ahmet arac" w:date="2019-11-11T20:42:00Z">
        <w:r w:rsidR="00874736">
          <w:t>Traditional</w:t>
        </w:r>
      </w:ins>
      <w:r w:rsidR="00874736">
        <w:t xml:space="preserve"> behavioral analysis methods </w:t>
      </w:r>
      <w:ins w:id="47" w:author="ahmet arac" w:date="2019-11-11T20:42:00Z">
        <w:r w:rsidR="00874736">
          <w:t xml:space="preserve">often </w:t>
        </w:r>
      </w:ins>
      <w:r w:rsidR="00874736">
        <w:t xml:space="preserve">include manually labeling data from multiple </w:t>
      </w:r>
      <w:del w:id="48" w:author="ahmet arac" w:date="2019-11-11T20:42:00Z">
        <w:r w:rsidRPr="00881AE1">
          <w:delText>coders</w:delText>
        </w:r>
      </w:del>
      <w:ins w:id="49" w:author="ahmet arac" w:date="2019-11-11T20:42:00Z">
        <w:r w:rsidR="00874736">
          <w:t>evaluators</w:t>
        </w:r>
      </w:ins>
      <w:r w:rsidR="00874736">
        <w:t>, leading to variance in how experimenters define a behavior</w:t>
      </w:r>
      <w:del w:id="50" w:author="ahmet arac" w:date="2019-11-11T20:42:00Z">
        <w:r w:rsidR="00ED7D48" w:rsidRPr="00881AE1">
          <w:fldChar w:fldCharType="begin"/>
        </w:r>
        <w:r w:rsidR="0013449C" w:rsidRPr="00881AE1">
          <w:delInstrText xml:space="preserve"> ADDIN EN.CITE &lt;EndNote&gt;&lt;Cite&gt;&lt;Author&gt;Tinbergen&lt;/Author&gt;&lt;Year&gt;1963&lt;/Year&gt;&lt;RecNum&gt;113&lt;/RecNum&gt;&lt;DisplayText&gt;&lt;style face="superscript"&gt;3&lt;/style&gt;&lt;/DisplayText&gt;&lt;record&gt;&lt;rec-number&gt;113&lt;/rec-number&gt;&lt;foreign-keys&gt;&lt;key app="EN" db-id="95x0z55vuvxz9gexar75vw2sravr59xpdwdv" timestamp="1544898928"&gt;113&lt;/key&gt;&lt;/foreign-keys&gt;&lt;ref-type name="Journal Article"&gt;17&lt;/ref-type&gt;&lt;contributors&gt;&lt;authors&gt;&lt;author&gt;Tinbergen, N.&lt;/author&gt;&lt;/authors&gt;&lt;/contributors&gt;&lt;titles&gt;&lt;title&gt;On aims and methods  of ethology&lt;/title&gt;&lt;secondary-title&gt;Zeitschrift für Tierpsychologie&lt;/secondary-title&gt;&lt;/titles&gt;&lt;periodical&gt;&lt;full-title&gt;Zeitschrift für Tierpsychologie&lt;/full-title&gt;&lt;/periodical&gt;&lt;pages&gt;410:433&lt;/pages&gt;&lt;volume&gt;20&lt;/volume&gt;&lt;dates&gt;&lt;year&gt;1963&lt;/year&gt;&lt;/dates&gt;&lt;urls&gt;&lt;/urls&gt;&lt;/record&gt;&lt;/Cite&gt;&lt;/EndNote&gt;</w:delInstrText>
        </w:r>
        <w:r w:rsidR="00ED7D48" w:rsidRPr="00881AE1">
          <w:fldChar w:fldCharType="separate"/>
        </w:r>
        <w:r w:rsidR="0013449C" w:rsidRPr="00881AE1">
          <w:rPr>
            <w:noProof/>
            <w:vertAlign w:val="superscript"/>
          </w:rPr>
          <w:delText>3</w:delText>
        </w:r>
        <w:r w:rsidR="00ED7D48" w:rsidRPr="00881AE1">
          <w:fldChar w:fldCharType="end"/>
        </w:r>
        <w:r w:rsidRPr="00881AE1">
          <w:delText>.</w:delText>
        </w:r>
      </w:del>
      <w:ins w:id="51" w:author="ahmet arac" w:date="2019-11-11T20:42:00Z">
        <w:r w:rsidR="00641883">
          <w:fldChar w:fldCharType="begin"/>
        </w:r>
        <w:r w:rsidR="0062153C">
          <w:instrText xml:space="preserve"> ADDIN EN.CITE &lt;EndNote&gt;&lt;Cite&gt;&lt;Author&gt;Tinbergen&lt;/Author&gt;&lt;Year&gt;1963&lt;/Year&gt;&lt;RecNum&gt;113&lt;/RecNum&gt;&lt;DisplayText&gt;[6]&lt;/DisplayText&gt;&lt;record&gt;&lt;rec-number&gt;113&lt;/rec-number&gt;&lt;foreign-keys&gt;&lt;key app="EN" db-id="95x0z55vuvxz9gexar75vw2sravr59xpdwdv" timestamp="1544898928"&gt;113&lt;/key&gt;&lt;/foreign-keys&gt;&lt;ref-type name="Journal Article"&gt;17&lt;/ref-type&gt;&lt;contributors&gt;&lt;authors&gt;&lt;author&gt;Tinbergen, N.&lt;/author&gt;&lt;/authors&gt;&lt;/contributors&gt;&lt;titles&gt;&lt;title&gt;On aims and methods  of ethology&lt;/title&gt;&lt;secondary-title&gt;Zeitschrift für Tierpsychologie&lt;/secondary-title&gt;&lt;/titles&gt;&lt;periodical&gt;&lt;full-title&gt;Zeitschrift für Tierpsychologie&lt;/full-title&gt;&lt;/periodical&gt;&lt;pages&gt;410:433&lt;/pages&gt;&lt;volume&gt;20&lt;/volume&gt;&lt;dates&gt;&lt;year&gt;1963&lt;/year&gt;&lt;/dates&gt;&lt;urls&gt;&lt;/urls&gt;&lt;/record&gt;&lt;/Cite&gt;&lt;/EndNote&gt;</w:instrText>
        </w:r>
        <w:r w:rsidR="00641883">
          <w:fldChar w:fldCharType="separate"/>
        </w:r>
        <w:r w:rsidR="0062153C">
          <w:rPr>
            <w:noProof/>
          </w:rPr>
          <w:t>[6]</w:t>
        </w:r>
        <w:r w:rsidR="00641883">
          <w:fldChar w:fldCharType="end"/>
        </w:r>
        <w:r w:rsidR="00874736">
          <w:t>.</w:t>
        </w:r>
      </w:ins>
      <w:r w:rsidR="00874736">
        <w:t xml:space="preserve"> Manual labeling of the data requires time and resources </w:t>
      </w:r>
      <w:del w:id="52" w:author="ahmet arac" w:date="2019-11-11T20:42:00Z">
        <w:r w:rsidR="005766D4" w:rsidRPr="00881AE1">
          <w:delText>spent</w:delText>
        </w:r>
        <w:r w:rsidRPr="00881AE1">
          <w:delText xml:space="preserve"> on an automatable process.</w:delText>
        </w:r>
      </w:del>
      <w:ins w:id="53" w:author="ahmet arac" w:date="2019-11-11T20:42:00Z">
        <w:r w:rsidR="00874736">
          <w:t xml:space="preserve">that increase </w:t>
        </w:r>
        <w:r w:rsidR="00BD1505">
          <w:t>dis</w:t>
        </w:r>
        <w:r w:rsidR="00874736">
          <w:t>proportiona</w:t>
        </w:r>
        <w:r w:rsidR="00BD1505">
          <w:t>tely</w:t>
        </w:r>
        <w:r w:rsidR="00874736">
          <w:t xml:space="preserve"> to the amount of data collected.</w:t>
        </w:r>
      </w:ins>
      <w:r w:rsidR="00874736">
        <w:t xml:space="preserve"> Moreover, </w:t>
      </w:r>
      <w:del w:id="54" w:author="ahmet arac" w:date="2019-11-11T20:42:00Z">
        <w:r w:rsidRPr="00881AE1">
          <w:delText xml:space="preserve">the </w:delText>
        </w:r>
        <w:r w:rsidR="005766D4" w:rsidRPr="00881AE1">
          <w:delText xml:space="preserve">results will </w:delText>
        </w:r>
      </w:del>
      <w:ins w:id="55" w:author="ahmet arac" w:date="2019-11-11T20:42:00Z">
        <w:r w:rsidR="00874736">
          <w:t xml:space="preserve">manually </w:t>
        </w:r>
        <w:r w:rsidR="00BD1505">
          <w:t>labelled data</w:t>
        </w:r>
        <w:r w:rsidR="00874736">
          <w:t xml:space="preserve"> reduce the behavior </w:t>
        </w:r>
        <w:r w:rsidR="00641883">
          <w:t xml:space="preserve">outcomes </w:t>
        </w:r>
        <w:r w:rsidR="00874736">
          <w:t>into categorical measurement</w:t>
        </w:r>
        <w:r w:rsidR="007C5582">
          <w:t>s</w:t>
        </w:r>
        <w:r w:rsidR="00874736">
          <w:t xml:space="preserve"> which do </w:t>
        </w:r>
      </w:ins>
      <w:r w:rsidR="00874736">
        <w:t xml:space="preserve">not </w:t>
      </w:r>
      <w:del w:id="56" w:author="ahmet arac" w:date="2019-11-11T20:42:00Z">
        <w:r w:rsidR="005766D4" w:rsidRPr="00881AE1">
          <w:delText xml:space="preserve">be able to </w:delText>
        </w:r>
      </w:del>
      <w:r w:rsidR="00874736">
        <w:t>capture the richness of the behavior</w:t>
      </w:r>
      <w:r w:rsidR="00BD1505">
        <w:t>,</w:t>
      </w:r>
      <w:r w:rsidR="00874736">
        <w:t xml:space="preserve"> </w:t>
      </w:r>
      <w:del w:id="57" w:author="ahmet arac" w:date="2019-11-11T20:42:00Z">
        <w:r w:rsidR="005766D4" w:rsidRPr="00881AE1">
          <w:delText>may be</w:delText>
        </w:r>
        <w:r w:rsidRPr="00881AE1">
          <w:delText xml:space="preserve"> </w:delText>
        </w:r>
        <w:r w:rsidR="005766D4" w:rsidRPr="00881AE1">
          <w:delText>reduced</w:delText>
        </w:r>
        <w:r w:rsidRPr="00881AE1">
          <w:delText xml:space="preserve"> into categorical measurements</w:delText>
        </w:r>
        <w:r w:rsidR="005766D4" w:rsidRPr="00881AE1">
          <w:delText>,</w:delText>
        </w:r>
        <w:r w:rsidRPr="00881AE1">
          <w:delText xml:space="preserve"> or </w:delText>
        </w:r>
        <w:r w:rsidR="005766D4" w:rsidRPr="00881AE1">
          <w:delText xml:space="preserve">will have </w:delText>
        </w:r>
      </w:del>
      <w:ins w:id="58" w:author="ahmet arac" w:date="2019-11-11T20:42:00Z">
        <w:r w:rsidR="00874736">
          <w:t xml:space="preserve">and will be </w:t>
        </w:r>
      </w:ins>
      <w:r w:rsidR="00874736">
        <w:t xml:space="preserve">more </w:t>
      </w:r>
      <w:del w:id="59" w:author="ahmet arac" w:date="2019-11-11T20:42:00Z">
        <w:r w:rsidR="005766D4" w:rsidRPr="00881AE1">
          <w:delText>subjectivity based on the evaluator</w:delText>
        </w:r>
        <w:r w:rsidRPr="00881AE1">
          <w:delText>.</w:delText>
        </w:r>
      </w:del>
      <w:ins w:id="60" w:author="ahmet arac" w:date="2019-11-11T20:42:00Z">
        <w:r w:rsidR="00874736">
          <w:t>subjective.</w:t>
        </w:r>
      </w:ins>
      <w:r w:rsidR="00874736">
        <w:t xml:space="preserve"> Thus, the </w:t>
      </w:r>
      <w:ins w:id="61" w:author="ahmet arac" w:date="2019-11-11T20:42:00Z">
        <w:r w:rsidR="00874736">
          <w:t xml:space="preserve">current </w:t>
        </w:r>
      </w:ins>
      <w:r w:rsidR="00874736">
        <w:t>traditional methods may be limited in capturing the details in the natural behaviors.</w:t>
      </w:r>
    </w:p>
    <w:p w14:paraId="172BD6F7" w14:textId="77777777" w:rsidR="00B0480D" w:rsidRDefault="00B0480D"/>
    <w:p w14:paraId="07E28B50" w14:textId="7D955C22" w:rsidR="00B0480D" w:rsidRDefault="007D6CE5">
      <w:del w:id="62" w:author="ahmet arac" w:date="2019-11-11T20:42:00Z">
        <w:r w:rsidRPr="00881AE1">
          <w:delText>We</w:delText>
        </w:r>
        <w:r w:rsidR="00AB237D" w:rsidRPr="00881AE1">
          <w:delText xml:space="preserve"> pr</w:delText>
        </w:r>
        <w:r w:rsidR="004753CF" w:rsidRPr="00881AE1">
          <w:delText>esent</w:delText>
        </w:r>
      </w:del>
      <w:ins w:id="63" w:author="ahmet arac" w:date="2019-11-11T20:42:00Z">
        <w:r w:rsidR="00874736">
          <w:t xml:space="preserve">The </w:t>
        </w:r>
        <w:proofErr w:type="spellStart"/>
        <w:r w:rsidR="00874736">
          <w:t>DeepBehavior</w:t>
        </w:r>
        <w:proofErr w:type="spellEnd"/>
        <w:r w:rsidR="00874736">
          <w:t xml:space="preserve"> toolbox presents</w:t>
        </w:r>
      </w:ins>
      <w:r w:rsidR="00874736">
        <w:t xml:space="preserve"> a precise, </w:t>
      </w:r>
      <w:ins w:id="64" w:author="ahmet arac" w:date="2019-11-11T20:42:00Z">
        <w:r w:rsidR="00874736">
          <w:t xml:space="preserve">detailed, </w:t>
        </w:r>
      </w:ins>
      <w:r w:rsidR="00874736">
        <w:t>highly temporal, and automated solution using deep learning for</w:t>
      </w:r>
      <w:del w:id="65" w:author="ahmet arac" w:date="2019-11-11T20:42:00Z">
        <w:r w:rsidR="00AB237D" w:rsidRPr="00881AE1">
          <w:delText xml:space="preserve"> a more detailed method of</w:delText>
        </w:r>
      </w:del>
      <w:r w:rsidR="00874736">
        <w:t xml:space="preserve"> behavioral analysis. Deep learning has quickly become accessible to all with open-source tools and packages. Convolutional neural networks (CNNs) are proven to be highly effective in object recognition and tracking tasks</w:t>
      </w:r>
      <w:del w:id="66" w:author="ahmet arac" w:date="2019-11-11T20:42:00Z">
        <w:r w:rsidR="004753CF" w:rsidRPr="00881AE1">
          <w:fldChar w:fldCharType="begin">
            <w:fldData xml:space="preserve">PEVuZE5vdGU+PENpdGU+PEF1dGhvcj5aaGFvPC9BdXRob3I+PFllYXI+MjAxOTwvWWVhcj48UmVj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</w:fldData>
          </w:fldChar>
        </w:r>
        <w:r w:rsidR="0013449C" w:rsidRPr="00881AE1">
          <w:delInstrText xml:space="preserve"> ADDIN EN.CITE </w:delInstrText>
        </w:r>
        <w:r w:rsidR="0013449C" w:rsidRPr="00881AE1">
          <w:fldChar w:fldCharType="begin">
            <w:fldData xml:space="preserve">PEVuZE5vdGU+PENpdGU+PEF1dGhvcj5aaGFvPC9BdXRob3I+PFllYXI+MjAxOTwvWWVhcj48UmVj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</w:fldData>
          </w:fldChar>
        </w:r>
        <w:r w:rsidR="0013449C" w:rsidRPr="00881AE1">
          <w:delInstrText xml:space="preserve"> ADDIN EN.CITE.DATA </w:delInstrText>
        </w:r>
        <w:r w:rsidR="0013449C" w:rsidRPr="00881AE1">
          <w:fldChar w:fldCharType="end"/>
        </w:r>
        <w:r w:rsidR="004753CF" w:rsidRPr="00881AE1">
          <w:fldChar w:fldCharType="separate"/>
        </w:r>
        <w:r w:rsidR="0013449C" w:rsidRPr="00881AE1">
          <w:rPr>
            <w:noProof/>
            <w:vertAlign w:val="superscript"/>
          </w:rPr>
          <w:delText>4,5</w:delText>
        </w:r>
        <w:r w:rsidR="004753CF" w:rsidRPr="00881AE1">
          <w:fldChar w:fldCharType="end"/>
        </w:r>
        <w:r w:rsidR="00AB237D" w:rsidRPr="00881AE1">
          <w:delText>.</w:delText>
        </w:r>
      </w:del>
      <w:ins w:id="67" w:author="ahmet arac" w:date="2019-11-11T20:42:00Z">
        <w:r w:rsidR="00641883">
          <w:fldChar w:fldCharType="begin">
            <w:fldData xml:space="preserve">PEVuZE5vdGU+PENpdGU+PEF1dGhvcj5MZUN1bjwvQXV0aG9yPjxZZWFyPjIwMTU8L1llYXI+PFJl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==
</w:fldData>
          </w:fldChar>
        </w:r>
        <w:r w:rsidR="0062153C">
          <w:instrText xml:space="preserve"> ADDIN EN.CITE </w:instrText>
        </w:r>
        <w:r w:rsidR="0062153C">
          <w:fldChar w:fldCharType="begin">
            <w:fldData xml:space="preserve">PEVuZE5vdGU+PENpdGU+PEF1dGhvcj5MZUN1bjwvQXV0aG9yPjxZZWFyPjIwMTU8L1llYXI+PFJl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==
</w:fldData>
          </w:fldChar>
        </w:r>
        <w:r w:rsidR="0062153C">
          <w:instrText xml:space="preserve"> ADDIN EN.CITE.DATA </w:instrText>
        </w:r>
        <w:r w:rsidR="0062153C">
          <w:fldChar w:fldCharType="end"/>
        </w:r>
        <w:r w:rsidR="00641883">
          <w:fldChar w:fldCharType="separate"/>
        </w:r>
        <w:r w:rsidR="0062153C">
          <w:rPr>
            <w:noProof/>
          </w:rPr>
          <w:t>[7, 8]</w:t>
        </w:r>
        <w:r w:rsidR="00641883">
          <w:fldChar w:fldCharType="end"/>
        </w:r>
        <w:r w:rsidR="00874736">
          <w:t>.</w:t>
        </w:r>
      </w:ins>
      <w:r w:rsidR="00874736">
        <w:t xml:space="preserve"> Using modern day </w:t>
      </w:r>
      <w:del w:id="68" w:author="ahmet arac" w:date="2019-11-11T20:42:00Z">
        <w:r w:rsidR="00AB237D" w:rsidRPr="00881AE1">
          <w:delText>convolutional neural nets</w:delText>
        </w:r>
      </w:del>
      <w:ins w:id="69" w:author="ahmet arac" w:date="2019-11-11T20:42:00Z">
        <w:r w:rsidR="00874736">
          <w:t>CNNs</w:t>
        </w:r>
      </w:ins>
      <w:r w:rsidR="00874736">
        <w:t xml:space="preserve"> and high-performance </w:t>
      </w:r>
      <w:ins w:id="70" w:author="ahmet arac" w:date="2019-11-11T20:42:00Z">
        <w:r w:rsidR="00874736">
          <w:t>graphics-processing-units (</w:t>
        </w:r>
      </w:ins>
      <w:r w:rsidR="00874736">
        <w:t>GPUs</w:t>
      </w:r>
      <w:del w:id="71" w:author="ahmet arac" w:date="2019-11-11T20:42:00Z">
        <w:r w:rsidR="00AB237D" w:rsidRPr="00881AE1">
          <w:delText>,</w:delText>
        </w:r>
      </w:del>
      <w:ins w:id="72" w:author="ahmet arac" w:date="2019-11-11T20:42:00Z">
        <w:r w:rsidR="00874736">
          <w:t>),</w:t>
        </w:r>
      </w:ins>
      <w:r w:rsidR="00874736">
        <w:t xml:space="preserve"> large images and videos can be processed quickly with high precision</w:t>
      </w:r>
      <w:del w:id="73" w:author="ahmet arac" w:date="2019-11-11T20:42:00Z">
        <w:r w:rsidR="004753CF" w:rsidRPr="00881AE1">
          <w:fldChar w:fldCharType="begin">
            <w:fldData xml:space="preserve">PEVuZE5vdGU+PENpdGU+PEF1dGhvcj5MZUN1bjwvQXV0aG9yPjxZZWFyPjIwMTU8L1llYXI+PFJl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</w:fldData>
          </w:fldChar>
        </w:r>
        <w:r w:rsidR="00483ABD">
          <w:delInstrText xml:space="preserve"> ADDIN EN.CITE </w:delInstrText>
        </w:r>
        <w:r w:rsidR="00483ABD">
          <w:fldChar w:fldCharType="begin">
            <w:fldData xml:space="preserve">PEVuZE5vdGU+PENpdGU+PEF1dGhvcj5MZUN1bjwvQXV0aG9yPjxZZWFyPjIwMTU8L1llYXI+PFJl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</w:fldData>
          </w:fldChar>
        </w:r>
        <w:r w:rsidR="00483ABD">
          <w:delInstrText xml:space="preserve"> ADDIN EN.CITE.DATA </w:delInstrText>
        </w:r>
        <w:r w:rsidR="00483ABD">
          <w:fldChar w:fldCharType="end"/>
        </w:r>
        <w:r w:rsidR="004753CF" w:rsidRPr="00881AE1">
          <w:fldChar w:fldCharType="separate"/>
        </w:r>
        <w:r w:rsidR="00483ABD" w:rsidRPr="00483ABD">
          <w:rPr>
            <w:noProof/>
            <w:vertAlign w:val="superscript"/>
          </w:rPr>
          <w:delText>5-8</w:delText>
        </w:r>
        <w:r w:rsidR="004753CF" w:rsidRPr="00881AE1">
          <w:fldChar w:fldCharType="end"/>
        </w:r>
        <w:r w:rsidR="00AB237D" w:rsidRPr="00881AE1">
          <w:delText>.</w:delText>
        </w:r>
      </w:del>
      <w:ins w:id="74" w:author="ahmet arac" w:date="2019-11-11T20:42:00Z">
        <w:r w:rsidR="00641883">
          <w:fldChar w:fldCharType="begin">
            <w:fldData xml:space="preserve">PEVuZE5vdGU+PENpdGU+PEF1dGhvcj5IZTwvQXV0aG9yPjxZZWFyPjIwMTU8L1llYXI+PFJlY051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</w:fldData>
          </w:fldChar>
        </w:r>
        <w:r w:rsidR="0062153C">
          <w:instrText xml:space="preserve"> ADDIN EN.CITE </w:instrText>
        </w:r>
        <w:r w:rsidR="0062153C">
          <w:fldChar w:fldCharType="begin">
            <w:fldData xml:space="preserve">PEVuZE5vdGU+PENpdGU+PEF1dGhvcj5IZTwvQXV0aG9yPjxZZWFyPjIwMTU8L1llYXI+PFJlY051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</w:fldData>
          </w:fldChar>
        </w:r>
        <w:r w:rsidR="0062153C">
          <w:instrText xml:space="preserve"> ADDIN EN.CITE.DATA </w:instrText>
        </w:r>
        <w:r w:rsidR="0062153C">
          <w:fldChar w:fldCharType="end"/>
        </w:r>
        <w:r w:rsidR="00641883">
          <w:fldChar w:fldCharType="separate"/>
        </w:r>
        <w:r w:rsidR="0062153C">
          <w:rPr>
            <w:noProof/>
          </w:rPr>
          <w:t>[7, 9-11]</w:t>
        </w:r>
        <w:r w:rsidR="00641883">
          <w:fldChar w:fldCharType="end"/>
        </w:r>
        <w:r w:rsidR="00874736">
          <w:t>.</w:t>
        </w:r>
      </w:ins>
      <w:r w:rsidR="00874736">
        <w:t xml:space="preserve"> In </w:t>
      </w:r>
      <w:proofErr w:type="spellStart"/>
      <w:r w:rsidR="00874736">
        <w:t>DeepBehavior</w:t>
      </w:r>
      <w:proofErr w:type="spellEnd"/>
      <w:r w:rsidR="00874736">
        <w:t xml:space="preserve">, there are three different convolutional neural net architectures, </w:t>
      </w:r>
      <w:proofErr w:type="spellStart"/>
      <w:r w:rsidR="00874736">
        <w:t>TensorBox</w:t>
      </w:r>
      <w:proofErr w:type="spellEnd"/>
      <w:r w:rsidR="00874736">
        <w:t xml:space="preserve">, YOLOv3, and </w:t>
      </w:r>
      <w:proofErr w:type="spellStart"/>
      <w:r w:rsidR="00874736">
        <w:t>OpenPose</w:t>
      </w:r>
      <w:proofErr w:type="spellEnd"/>
      <w:del w:id="75" w:author="ahmet arac" w:date="2019-11-11T20:42:00Z">
        <w:r w:rsidR="00605EBD" w:rsidRPr="00881AE1">
          <w:fldChar w:fldCharType="begin"/>
        </w:r>
        <w:r w:rsidR="0013449C" w:rsidRPr="00881AE1">
          <w:delInstrText xml:space="preserve"> ADDIN EN.CITE &lt;EndNote&gt;&lt;Cite&gt;&lt;Author&gt;Arac&lt;/Author&gt;&lt;Year&gt;2019&lt;/Year&gt;&lt;RecNum&gt;136&lt;/RecNum&gt;&lt;DisplayText&gt;&lt;style face="superscript"&gt;2&lt;/style&gt;&lt;/DisplayText&gt;&lt;record&gt;&lt;rec-number&gt;136&lt;/rec-number&gt;&lt;foreign-keys&gt;&lt;key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delInstrText>
        </w:r>
        <w:r w:rsidR="00605EBD" w:rsidRPr="00881AE1">
          <w:fldChar w:fldCharType="separate"/>
        </w:r>
        <w:r w:rsidR="0013449C" w:rsidRPr="00881AE1">
          <w:rPr>
            <w:noProof/>
            <w:vertAlign w:val="superscript"/>
          </w:rPr>
          <w:delText>2</w:delText>
        </w:r>
        <w:r w:rsidR="00605EBD" w:rsidRPr="00881AE1">
          <w:fldChar w:fldCharType="end"/>
        </w:r>
        <w:r w:rsidR="00AB237D" w:rsidRPr="00881AE1">
          <w:delText xml:space="preserve">. </w:delText>
        </w:r>
      </w:del>
      <w:ins w:id="76" w:author="ahmet arac" w:date="2019-11-11T20:42:00Z">
        <w:r w:rsidR="00641883">
          <w:fldChar w:fldCharType="begin"/>
        </w:r>
        <w:r w:rsidR="00641883">
          <w:instrText xml:space="preserve"> ADDIN EN.CITE &lt;EndNote&gt;&lt;Cite&gt;&lt;Author&gt;Arac&lt;/Author&gt;&lt;Year&gt;2019&lt;/Year&gt;&lt;RecNum&gt;136&lt;/RecNum&gt;&lt;DisplayText&gt;[2]&lt;/DisplayText&gt;&lt;record&gt;&lt;rec-number&gt;136&lt;/rec-number&gt;&lt;foreign-keys&gt;&lt;key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instrText>
        </w:r>
        <w:r w:rsidR="00641883">
          <w:fldChar w:fldCharType="separate"/>
        </w:r>
        <w:r w:rsidR="00641883">
          <w:rPr>
            <w:noProof/>
          </w:rPr>
          <w:t>[2]</w:t>
        </w:r>
        <w:r w:rsidR="00641883">
          <w:fldChar w:fldCharType="end"/>
        </w:r>
        <w:r w:rsidR="00874736">
          <w:t>.</w:t>
        </w:r>
      </w:ins>
    </w:p>
    <w:p w14:paraId="19073DC7" w14:textId="77777777" w:rsidR="00B0480D" w:rsidRDefault="00B0480D"/>
    <w:p w14:paraId="65FC7292" w14:textId="77777777" w:rsidR="00DB48F8" w:rsidRPr="00881AE1" w:rsidRDefault="00AB237D">
      <w:pPr>
        <w:rPr>
          <w:del w:id="77" w:author="ahmet arac" w:date="2019-11-11T20:42:00Z"/>
        </w:rPr>
      </w:pPr>
      <w:del w:id="78" w:author="ahmet arac" w:date="2019-11-11T20:42:00Z">
        <w:r w:rsidRPr="00881AE1">
          <w:delText>Tensorbox is a versatile framework that incorporates many different CNN architectures for object detection</w:delText>
        </w:r>
        <w:r w:rsidR="00D2630B" w:rsidRPr="00881AE1">
          <w:fldChar w:fldCharType="begin"/>
        </w:r>
        <w:r w:rsidR="00483ABD">
          <w:delInstrText xml:space="preserve"> ADDIN EN.CITE &lt;EndNote&gt;&lt;Cite&gt;&lt;Author&gt;Stewart&lt;/Author&gt;&lt;Year&gt;2016&lt;/Year&gt;&lt;RecNum&gt;45&lt;/RecNum&gt;&lt;DisplayText&gt;&lt;style face="superscript"&gt;9&lt;/style&gt;&lt;/DisplayText&gt;&lt;record&gt;&lt;rec-number&gt;45&lt;/rec-number&gt;&lt;foreign-keys&gt;&lt;key app="EN" db-id="95x0z55vuvxz9gexar75vw2sravr59xpdwdv" timestamp="1514515782"&gt;45&lt;/key&gt;&lt;/foreign-keys&gt;&lt;ref-type name="Conference Proceedings"&gt;10&lt;/ref-type&gt;&lt;contributors&gt;&lt;authors&gt;&lt;author&gt;R. Stewart&lt;/author&gt;&lt;author&gt;M. Andriluka&lt;/author&gt;&lt;author&gt;A. Y. Ng&lt;/author&gt;&lt;/authors&gt;&lt;/contributors&gt;&lt;titles&gt;&lt;title&gt;End-to-End People Detection in Crowded Scenes&lt;/title&gt;&lt;secondary-title&gt;2016 IEEE Conference on Computer Vision and Pattern Recognition (CVPR)&lt;/secondary-title&gt;&lt;alt-title&gt;2016 IEEE Conference on Computer Vision and Pattern Recognition (CVPR)&lt;/alt-title&gt;&lt;/titles&gt;&lt;pages&gt;2325-2333&lt;/pages&gt;&lt;keywords&gt;&lt;keyword&gt;image coding&lt;/keyword&gt;&lt;keyword&gt;object detection&lt;/keyword&gt;&lt;keyword&gt;recurrent neural nets&lt;/keyword&gt;&lt;keyword&gt;crowded scenes&lt;/keyword&gt;&lt;keyword&gt;end-to-end people detection&lt;/keyword&gt;&lt;keyword&gt;image decoding&lt;/keyword&gt;&lt;keyword&gt;loss function&lt;/keyword&gt;&lt;keyword&gt;recurrent LSTM layer&lt;/keyword&gt;&lt;keyword&gt;sequence generation&lt;/keyword&gt;&lt;keyword&gt;Computer architecture&lt;/keyword&gt;&lt;keyword&gt;Decoding&lt;/keyword&gt;&lt;keyword&gt;Detectors&lt;/keyword&gt;&lt;keyword&gt;Merging&lt;/keyword&gt;&lt;keyword&gt;Predictive models&lt;/keyword&gt;&lt;keyword&gt;Proposals&lt;/keyword&gt;&lt;keyword&gt;Recurrent neural networks&lt;/keyword&gt;&lt;/keywords&gt;&lt;dates&gt;&lt;year&gt;2016&lt;/year&gt;&lt;pub-dates&gt;&lt;date&gt;27-30 June 2016&lt;/date&gt;&lt;/pub-dates&gt;&lt;/dates&gt;&lt;urls&gt;&lt;/urls&gt;&lt;electronic-resource-num&gt;10.1109/CVPR.2016.255&lt;/electronic-resource-num&gt;&lt;/record&gt;&lt;/Cite&gt;&lt;/EndNote&gt;</w:delInstrText>
        </w:r>
        <w:r w:rsidR="00D2630B" w:rsidRPr="00881AE1">
          <w:fldChar w:fldCharType="separate"/>
        </w:r>
        <w:r w:rsidR="00483ABD" w:rsidRPr="00483ABD">
          <w:rPr>
            <w:noProof/>
            <w:vertAlign w:val="superscript"/>
          </w:rPr>
          <w:delText>9</w:delText>
        </w:r>
        <w:r w:rsidR="00D2630B" w:rsidRPr="00881AE1">
          <w:fldChar w:fldCharType="end"/>
        </w:r>
        <w:r w:rsidR="000824F4" w:rsidRPr="00881AE1">
          <w:delText>.</w:delText>
        </w:r>
        <w:r w:rsidRPr="00881AE1">
          <w:delText xml:space="preserve"> TensorBox is best suited for detecting only one object</w:delText>
        </w:r>
        <w:r w:rsidR="000824F4" w:rsidRPr="00881AE1">
          <w:delText xml:space="preserve"> class</w:delText>
        </w:r>
        <w:r w:rsidRPr="00881AE1">
          <w:delText>. With pre-trained networks and tools to manually label one’s own training data, deploying tensorbox onto one’s machine is agile and self-contained. The resulting output are bounding boxes of our object of interest (Figure</w:delText>
        </w:r>
        <w:r w:rsidR="00B36E2D">
          <w:delText>-</w:delText>
        </w:r>
        <w:r w:rsidR="00F2052A" w:rsidRPr="00881AE1">
          <w:delText>1</w:delText>
        </w:r>
        <w:r w:rsidRPr="00881AE1">
          <w:delText xml:space="preserve">) and the cartesian coordinates of the bounding box. </w:delText>
        </w:r>
      </w:del>
    </w:p>
    <w:p w14:paraId="20C42C60" w14:textId="77777777" w:rsidR="00DB48F8" w:rsidRPr="00881AE1" w:rsidRDefault="00DB48F8">
      <w:pPr>
        <w:rPr>
          <w:del w:id="79" w:author="ahmet arac" w:date="2019-11-11T20:42:00Z"/>
          <w:color w:val="808080"/>
        </w:rPr>
      </w:pPr>
    </w:p>
    <w:p w14:paraId="45D9BA3C" w14:textId="2308F28A" w:rsidR="00B0480D" w:rsidRDefault="00BD1505">
      <w:pPr>
        <w:rPr>
          <w:ins w:id="80" w:author="ahmet arac" w:date="2019-11-11T20:42:00Z"/>
        </w:rPr>
      </w:pPr>
      <w:ins w:id="81" w:author="ahmet arac" w:date="2019-11-11T20:42:00Z">
        <w:r>
          <w:t xml:space="preserve">The first framework, </w:t>
        </w:r>
        <w:proofErr w:type="spellStart"/>
        <w:r w:rsidR="00874736">
          <w:t>Tensorbox</w:t>
        </w:r>
        <w:proofErr w:type="spellEnd"/>
        <w:r>
          <w:t>,</w:t>
        </w:r>
        <w:r w:rsidR="00874736">
          <w:t xml:space="preserve"> is a versatile framework that incorporates many different CNN architectures for object detection</w:t>
        </w:r>
        <w:r w:rsidR="00641883">
          <w:fldChar w:fldCharType="begin"/>
        </w:r>
        <w:r w:rsidR="0062153C">
          <w:instrText xml:space="preserve"> ADDIN EN.CITE &lt;EndNote&gt;&lt;Cite&gt;&lt;Author&gt;Stewart&lt;/Author&gt;&lt;Year&gt;2016&lt;/Year&gt;&lt;RecNum&gt;45&lt;/RecNum&gt;&lt;DisplayText&gt;[12]&lt;/DisplayText&gt;&lt;record&gt;&lt;rec-number&gt;45&lt;/rec-number&gt;&lt;foreign-keys&gt;&lt;key app="EN" db-id="95x0z55vuvxz9gexar75vw2sravr59xpdwdv" timestamp="1514515782"&gt;45&lt;/key&gt;&lt;/foreign-keys&gt;&lt;ref-type name="Conference Proceedings"&gt;10&lt;/ref-type&gt;&lt;contributors&gt;&lt;authors&gt;&lt;author&gt;R. Stewart&lt;/author&gt;&lt;author&gt;M. Andriluka&lt;/author&gt;&lt;author&gt;A. Y. Ng&lt;/author&gt;&lt;/authors&gt;&lt;/contributors&gt;&lt;titles&gt;&lt;title&gt;End-to-End People Detection in Crowded Scenes&lt;/title&gt;&lt;secondary-title&gt;2016 IEEE Conference on Computer Vision and Pattern Recognition (CVPR)&lt;/secondary-title&gt;&lt;alt-title&gt;2016 IEEE Conference on Computer Vision and Pattern Recognition (CVPR)&lt;/alt-title&gt;&lt;/titles&gt;&lt;pages&gt;2325-2333&lt;/pages&gt;&lt;keywords&gt;&lt;keyword&gt;image coding&lt;/keyword&gt;&lt;keyword&gt;object detection&lt;/keyword&gt;&lt;keyword&gt;recurrent neural nets&lt;/keyword&gt;&lt;keyword&gt;crowded scenes&lt;/keyword&gt;&lt;keyword&gt;end-to-end people detection&lt;/keyword&gt;&lt;keyword&gt;image decoding&lt;/keyword&gt;&lt;keyword&gt;loss function&lt;/keyword&gt;&lt;keyword&gt;recurrent LSTM layer&lt;/keyword&gt;&lt;keyword&gt;sequence generation&lt;/keyword&gt;&lt;keyword&gt;Computer architecture&lt;/keyword&gt;&lt;keyword&gt;Decoding&lt;/keyword&gt;&lt;keyword&gt;Detectors&lt;/keyword&gt;&lt;keyword&gt;Merging&lt;/keyword&gt;&lt;keyword&gt;Predictive models&lt;/keyword&gt;&lt;keyword&gt;Proposals&lt;/keyword&gt;&lt;keyword&gt;Recurrent neural networks&lt;/keyword&gt;&lt;/keywords&gt;&lt;dates&gt;&lt;year&gt;2016&lt;/year&gt;&lt;pub-dates&gt;&lt;date&gt;27-30 June 2016&lt;/date&gt;&lt;/pub-dates&gt;&lt;/dates&gt;&lt;urls&gt;&lt;/urls&gt;&lt;electronic-resource-num&gt;10.1109/CVPR.2016.255&lt;/electronic-resource-num&gt;&lt;/record&gt;&lt;/Cite&gt;&lt;/EndNote&gt;</w:instrText>
        </w:r>
        <w:r w:rsidR="00641883">
          <w:fldChar w:fldCharType="separate"/>
        </w:r>
        <w:r w:rsidR="0062153C">
          <w:rPr>
            <w:noProof/>
          </w:rPr>
          <w:t>[12]</w:t>
        </w:r>
        <w:r w:rsidR="00641883">
          <w:fldChar w:fldCharType="end"/>
        </w:r>
        <w:r w:rsidR="00874736">
          <w:t xml:space="preserve">. </w:t>
        </w:r>
        <w:proofErr w:type="spellStart"/>
        <w:r w:rsidR="00874736">
          <w:t>TensorBox</w:t>
        </w:r>
        <w:proofErr w:type="spellEnd"/>
        <w:r w:rsidR="00874736">
          <w:t xml:space="preserve"> is best suited for detecting only one object class</w:t>
        </w:r>
        <w:r>
          <w:t xml:space="preserve"> per image</w:t>
        </w:r>
        <w:r w:rsidR="00874736">
          <w:t xml:space="preserve">. The resulting outputs are bounding boxes of </w:t>
        </w:r>
        <w:r>
          <w:t xml:space="preserve">the </w:t>
        </w:r>
        <w:r w:rsidR="00874736">
          <w:t xml:space="preserve">object of interest (Figure 1) and the cartesian coordinates of the bounding box. </w:t>
        </w:r>
      </w:ins>
    </w:p>
    <w:p w14:paraId="4CCA5973" w14:textId="77777777" w:rsidR="00B0480D" w:rsidRDefault="00B0480D">
      <w:pPr>
        <w:rPr>
          <w:ins w:id="82" w:author="ahmet arac" w:date="2019-11-11T20:42:00Z"/>
          <w:color w:val="808080"/>
        </w:rPr>
      </w:pPr>
    </w:p>
    <w:p w14:paraId="09D67FD3" w14:textId="5B6FFB99" w:rsidR="00B0480D" w:rsidRDefault="00874736">
      <w:r>
        <w:t>The second CNN framework is YOLOv3, which stands for “You Only Look Once”</w:t>
      </w:r>
      <w:del w:id="83" w:author="ahmet arac" w:date="2019-11-11T20:42:00Z">
        <w:r w:rsidR="000824F4" w:rsidRPr="00881AE1">
          <w:fldChar w:fldCharType="begin"/>
        </w:r>
        <w:r w:rsidR="00483ABD">
          <w:delInstrText xml:space="preserve"> ADDIN EN.CITE &lt;EndNote&gt;&lt;Cite&gt;&lt;Author&gt;Redmon&lt;/Author&gt;&lt;Year&gt;2018&lt;/Year&gt;&lt;RecNum&gt;100&lt;/RecNum&gt;&lt;DisplayText&gt;&lt;style face="superscript"&gt;10&lt;/style&gt;&lt;/DisplayText&gt;&lt;record&gt;&lt;rec-number&gt;100&lt;/rec-number&gt;&lt;foreign-keys&gt;&lt;key app="EN" db-id="95x0z55vuvxz9gexar75vw2sravr59xpdwdv" timestamp="1544581478"&gt;100&lt;/key&gt;&lt;/foreign-keys&gt;&lt;ref-type name="Journal Article"&gt;17&lt;/ref-type&gt;&lt;contributors&gt;&lt;authors&gt;&lt;author&gt;Redmon, Joseph&lt;/author&gt;&lt;author&gt;Farhadi, Ali&lt;/author&gt;&lt;/authors&gt;&lt;/contributors&gt;&lt;titles&gt;&lt;title&gt;YOLOv3: An Incremental Improvement&lt;/title&gt;&lt;secondary-title&gt;eprint arXiv:1804.02767&lt;/secondary-title&gt;&lt;/titles&gt;&lt;periodical&gt;&lt;full-title&gt;eprint arXiv:1804.02767&lt;/full-title&gt;&lt;/periodical&gt;&lt;pages&gt;arXiv:1804.02767&lt;/pages&gt;&lt;keywords&gt;&lt;keyword&gt;Computer Science - Computer Vision and Pattern Recognition&lt;/keyword&gt;&lt;/keywords&gt;&lt;dates&gt;&lt;year&gt;2018&lt;/year&gt;&lt;/dates&gt;&lt;urls&gt;&lt;related-urls&gt;&lt;url&gt;https://ui.adsabs.harvard.edu/\#abs/2018arXiv180402767R&lt;/url&gt;&lt;/related-urls&gt;&lt;/urls&gt;&lt;custom1&gt;eprint: arXiv:1804.02767&lt;/custom1&gt;&lt;/record&gt;&lt;/Cite&gt;&lt;/EndNote&gt;</w:delInstrText>
        </w:r>
        <w:r w:rsidR="000824F4" w:rsidRPr="00881AE1">
          <w:fldChar w:fldCharType="separate"/>
        </w:r>
        <w:r w:rsidR="00483ABD" w:rsidRPr="00483ABD">
          <w:rPr>
            <w:noProof/>
            <w:vertAlign w:val="superscript"/>
          </w:rPr>
          <w:delText>10</w:delText>
        </w:r>
        <w:r w:rsidR="000824F4" w:rsidRPr="00881AE1">
          <w:fldChar w:fldCharType="end"/>
        </w:r>
        <w:r w:rsidR="00AB237D" w:rsidRPr="00881AE1">
          <w:delText>.</w:delText>
        </w:r>
      </w:del>
      <w:ins w:id="84" w:author="ahmet arac" w:date="2019-11-11T20:42:00Z">
        <w:r w:rsidR="00B06CA7">
          <w:fldChar w:fldCharType="begin"/>
        </w:r>
        <w:r w:rsidR="0062153C">
          <w:instrText xml:space="preserve"> ADDIN EN.CITE &lt;EndNote&gt;&lt;Cite&gt;&lt;Author&gt;Redmon&lt;/Author&gt;&lt;Year&gt;2018&lt;/Year&gt;&lt;RecNum&gt;100&lt;/RecNum&gt;&lt;DisplayText&gt;[13]&lt;/DisplayText&gt;&lt;record&gt;&lt;rec-number&gt;100&lt;/rec-number&gt;&lt;foreign-keys&gt;&lt;key app="EN" db-id="95x0z55vuvxz9gexar75vw2sravr59xpdwdv" timestamp="1544581478"&gt;100&lt;/key&gt;&lt;/foreign-keys&gt;&lt;ref-type name="Journal Article"&gt;17&lt;/ref-type&gt;&lt;contributors&gt;&lt;authors&gt;&lt;author&gt;Redmon, Joseph&lt;/author&gt;&lt;author&gt;Farhadi, Ali&lt;/author&gt;&lt;/authors&gt;&lt;/contributors&gt;&lt;titles&gt;&lt;title&gt;YOLOv3: An Incremental Improvement&lt;/title&gt;&lt;secondary-title&gt;eprint arXiv:1804.02767&lt;/secondary-title&gt;&lt;/titles&gt;&lt;periodical&gt;&lt;full-title&gt;eprint arXiv:1804.02767&lt;/full-title&gt;&lt;/periodical&gt;&lt;pages&gt;arXiv:1804.02767&lt;/pages&gt;&lt;keywords&gt;&lt;keyword&gt;Computer Science - Computer Vision and Pattern Recognition&lt;/keyword&gt;&lt;/keywords&gt;&lt;dates&gt;&lt;year&gt;2018&lt;/year&gt;&lt;/dates&gt;&lt;urls&gt;&lt;related-urls&gt;&lt;url&gt;https://ui.adsabs.harvard.edu/\#abs/2018arXiv180402767R&lt;/url&gt;&lt;/related-urls&gt;&lt;/urls&gt;&lt;custom1&gt;eprint: arXiv:1804.02767&lt;/custom1&gt;&lt;/record&gt;&lt;/Cite&gt;&lt;/EndNote&gt;</w:instrText>
        </w:r>
        <w:r w:rsidR="00B06CA7">
          <w:fldChar w:fldCharType="separate"/>
        </w:r>
        <w:r w:rsidR="0062153C">
          <w:rPr>
            <w:noProof/>
          </w:rPr>
          <w:t>[13]</w:t>
        </w:r>
        <w:r w:rsidR="00B06CA7">
          <w:fldChar w:fldCharType="end"/>
        </w:r>
        <w:r>
          <w:t>.</w:t>
        </w:r>
      </w:ins>
      <w:r>
        <w:t xml:space="preserve"> YOLOv3 is advantageous when there are multiple objects of interest that must be tracked separately. The output of this network includes the bounding box with the associated </w:t>
      </w:r>
      <w:ins w:id="85" w:author="ahmet arac" w:date="2019-11-11T20:42:00Z">
        <w:r>
          <w:t xml:space="preserve">object </w:t>
        </w:r>
      </w:ins>
      <w:r>
        <w:t xml:space="preserve">label class as well as the bounding box </w:t>
      </w:r>
      <w:ins w:id="86" w:author="ahmet arac" w:date="2019-11-11T20:42:00Z">
        <w:r>
          <w:t xml:space="preserve">cartesian </w:t>
        </w:r>
      </w:ins>
      <w:r>
        <w:t>coordinates of the object in the video frame (Figure</w:t>
      </w:r>
      <w:del w:id="87" w:author="ahmet arac" w:date="2019-11-11T20:42:00Z">
        <w:r w:rsidR="00B36E2D">
          <w:delText>-</w:delText>
        </w:r>
      </w:del>
      <w:ins w:id="88" w:author="ahmet arac" w:date="2019-11-11T20:42:00Z">
        <w:r>
          <w:t xml:space="preserve"> </w:t>
        </w:r>
      </w:ins>
      <w:r>
        <w:t xml:space="preserve">2). </w:t>
      </w:r>
    </w:p>
    <w:p w14:paraId="04F27C7A" w14:textId="77777777" w:rsidR="00B0480D" w:rsidRDefault="00B0480D"/>
    <w:p w14:paraId="659DF7FC" w14:textId="2152E1EB" w:rsidR="00B0480D" w:rsidRDefault="00874736">
      <w:r>
        <w:t xml:space="preserve">The previous two frameworks are advantageous for generalized behavioral data </w:t>
      </w:r>
      <w:del w:id="89" w:author="ahmet arac" w:date="2019-11-11T20:42:00Z">
        <w:r w:rsidR="00AB237D" w:rsidRPr="00881AE1">
          <w:delText>coming</w:delText>
        </w:r>
      </w:del>
      <w:ins w:id="90" w:author="ahmet arac" w:date="2019-11-11T20:42:00Z">
        <w:r>
          <w:t>collected</w:t>
        </w:r>
      </w:ins>
      <w:r>
        <w:t xml:space="preserve"> from standard laboratory experiments in animal subjects. The last CNN framework is </w:t>
      </w:r>
      <w:proofErr w:type="spellStart"/>
      <w:r>
        <w:t>OpenPose</w:t>
      </w:r>
      <w:proofErr w:type="spellEnd"/>
      <w:del w:id="91" w:author="ahmet arac" w:date="2019-11-11T20:42:00Z">
        <w:r w:rsidR="000824F4" w:rsidRPr="00881AE1">
          <w:fldChar w:fldCharType="begin">
            <w:fldData xml:space="preserve">PEVuZE5vdGU+PENpdGU+PEF1dGhvcj5DYW88L0F1dGhvcj48WWVhcj4yMDE3PC9ZZWFyPjxSZWNO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</w:fldData>
          </w:fldChar>
        </w:r>
        <w:r w:rsidR="00483ABD">
          <w:delInstrText xml:space="preserve"> ADDIN EN.CITE </w:delInstrText>
        </w:r>
        <w:r w:rsidR="00483ABD">
          <w:fldChar w:fldCharType="begin">
            <w:fldData xml:space="preserve">PEVuZE5vdGU+PENpdGU+PEF1dGhvcj5DYW88L0F1dGhvcj48WWVhcj4yMDE3PC9ZZWFyPjxSZWNO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</w:fldData>
          </w:fldChar>
        </w:r>
        <w:r w:rsidR="00483ABD">
          <w:delInstrText xml:space="preserve"> ADDIN EN.CITE.DATA </w:delInstrText>
        </w:r>
        <w:r w:rsidR="00483ABD">
          <w:fldChar w:fldCharType="end"/>
        </w:r>
        <w:r w:rsidR="000824F4" w:rsidRPr="00881AE1">
          <w:fldChar w:fldCharType="separate"/>
        </w:r>
        <w:r w:rsidR="00483ABD" w:rsidRPr="00483ABD">
          <w:rPr>
            <w:noProof/>
            <w:vertAlign w:val="superscript"/>
          </w:rPr>
          <w:delText>11-13</w:delText>
        </w:r>
        <w:r w:rsidR="000824F4" w:rsidRPr="00881AE1">
          <w:fldChar w:fldCharType="end"/>
        </w:r>
      </w:del>
      <w:ins w:id="92" w:author="ahmet arac" w:date="2019-11-11T20:42:00Z">
        <w:r w:rsidR="00B06CA7">
          <w:fldChar w:fldCharType="begin">
            <w:fldData xml:space="preserve">PEVuZE5vdGU+PENpdGU+PEF1dGhvcj5DYW88L0F1dGhvcj48WWVhcj4yMDE3PC9ZZWFyPjxSZWNO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</w:fldData>
          </w:fldChar>
        </w:r>
        <w:r w:rsidR="0062153C">
          <w:instrText xml:space="preserve"> ADDIN EN.CITE </w:instrText>
        </w:r>
        <w:r w:rsidR="0062153C">
          <w:fldChar w:fldCharType="begin">
            <w:fldData xml:space="preserve">PEVuZE5vdGU+PENpdGU+PEF1dGhvcj5DYW88L0F1dGhvcj48WWVhcj4yMDE3PC9ZZWFyPjxSZWNO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</w:fldData>
          </w:fldChar>
        </w:r>
        <w:r w:rsidR="0062153C">
          <w:instrText xml:space="preserve"> ADDIN EN.CITE.DATA </w:instrText>
        </w:r>
        <w:r w:rsidR="0062153C">
          <w:fldChar w:fldCharType="end"/>
        </w:r>
        <w:r w:rsidR="00B06CA7">
          <w:fldChar w:fldCharType="separate"/>
        </w:r>
        <w:r w:rsidR="0062153C">
          <w:rPr>
            <w:noProof/>
          </w:rPr>
          <w:t>[14-16]</w:t>
        </w:r>
        <w:r w:rsidR="00B06CA7">
          <w:fldChar w:fldCharType="end"/>
        </w:r>
      </w:ins>
      <w:r w:rsidR="00B06CA7">
        <w:t xml:space="preserve"> </w:t>
      </w:r>
      <w:r>
        <w:t xml:space="preserve">which is used for human </w:t>
      </w:r>
      <w:del w:id="93" w:author="ahmet arac" w:date="2019-11-11T20:42:00Z">
        <w:r w:rsidR="00AB237D" w:rsidRPr="00881AE1">
          <w:delText>kinematic data.</w:delText>
        </w:r>
      </w:del>
      <w:ins w:id="94" w:author="ahmet arac" w:date="2019-11-11T20:42:00Z">
        <w:r w:rsidR="00B06CA7">
          <w:t>joint pose estimation</w:t>
        </w:r>
        <w:r>
          <w:t>.</w:t>
        </w:r>
      </w:ins>
      <w:r>
        <w:t xml:space="preserve"> </w:t>
      </w:r>
      <w:proofErr w:type="spellStart"/>
      <w:r>
        <w:t>OpenPose</w:t>
      </w:r>
      <w:proofErr w:type="spellEnd"/>
      <w:r>
        <w:t xml:space="preserve"> detects human body, hand, facial, and foot key points on images. The </w:t>
      </w:r>
      <w:del w:id="95" w:author="ahmet arac" w:date="2019-11-11T20:42:00Z">
        <w:r w:rsidR="00AB237D" w:rsidRPr="00881AE1">
          <w:delText>output</w:delText>
        </w:r>
      </w:del>
      <w:ins w:id="96" w:author="ahmet arac" w:date="2019-11-11T20:42:00Z">
        <w:r>
          <w:t>output</w:t>
        </w:r>
        <w:r w:rsidR="0062153C">
          <w:t>s</w:t>
        </w:r>
      </w:ins>
      <w:r>
        <w:t xml:space="preserve"> of the framework are labeled images </w:t>
      </w:r>
      <w:del w:id="97" w:author="ahmet arac" w:date="2019-11-11T20:42:00Z">
        <w:r w:rsidR="00AB237D" w:rsidRPr="00881AE1">
          <w:delText xml:space="preserve">that highlight the human frame </w:delText>
        </w:r>
      </w:del>
      <w:r w:rsidR="00D67D30">
        <w:t xml:space="preserve">of the </w:t>
      </w:r>
      <w:ins w:id="98" w:author="ahmet arac" w:date="2019-11-11T20:42:00Z">
        <w:r w:rsidR="00D67D30">
          <w:t xml:space="preserve">human </w:t>
        </w:r>
      </w:ins>
      <w:r w:rsidR="00D67D30">
        <w:t xml:space="preserve">subject </w:t>
      </w:r>
      <w:ins w:id="99" w:author="ahmet arac" w:date="2019-11-11T20:42:00Z">
        <w:r w:rsidR="00D67D30">
          <w:t>as well as the coordinates of all the 25 key points in the body and 21 key points of each hand</w:t>
        </w:r>
        <w:r>
          <w:t xml:space="preserve"> </w:t>
        </w:r>
      </w:ins>
      <w:r>
        <w:t>(Figure</w:t>
      </w:r>
      <w:del w:id="100" w:author="ahmet arac" w:date="2019-11-11T20:42:00Z">
        <w:r w:rsidR="00B36E2D">
          <w:delText>-</w:delText>
        </w:r>
      </w:del>
      <w:ins w:id="101" w:author="ahmet arac" w:date="2019-11-11T20:42:00Z">
        <w:r>
          <w:t xml:space="preserve"> </w:t>
        </w:r>
      </w:ins>
      <w:r>
        <w:t>3).</w:t>
      </w:r>
    </w:p>
    <w:p w14:paraId="783F6A11" w14:textId="77777777" w:rsidR="00B0480D" w:rsidRDefault="00B0480D"/>
    <w:p w14:paraId="33D5011E" w14:textId="3C38B25E" w:rsidR="00B0480D" w:rsidRDefault="00874736">
      <w:r>
        <w:t xml:space="preserve">This detailed step-by-step guide for implementation of our recently developed open-source </w:t>
      </w:r>
      <w:proofErr w:type="spellStart"/>
      <w:r>
        <w:t>DeepBehavior</w:t>
      </w:r>
      <w:proofErr w:type="spellEnd"/>
      <w:r>
        <w:t xml:space="preserve"> toolbox employs state-of-the-art convolutional neural nets to track animal </w:t>
      </w:r>
      <w:r>
        <w:lastRenderedPageBreak/>
        <w:t xml:space="preserve">behavior (e.g. movement of a paw) or human behavior (e.g. reaching tasks). By tracking the behavior, </w:t>
      </w:r>
      <w:del w:id="102" w:author="ahmet arac" w:date="2019-11-11T20:42:00Z">
        <w:r w:rsidR="00AB237D" w:rsidRPr="00881AE1">
          <w:delText xml:space="preserve">we can derive </w:delText>
        </w:r>
      </w:del>
      <w:r>
        <w:t xml:space="preserve">useful kinematics </w:t>
      </w:r>
      <w:del w:id="103" w:author="ahmet arac" w:date="2019-11-11T20:42:00Z">
        <w:r w:rsidR="00AB237D" w:rsidRPr="00881AE1">
          <w:delText>about</w:delText>
        </w:r>
      </w:del>
      <w:ins w:id="104" w:author="ahmet arac" w:date="2019-11-11T20:42:00Z">
        <w:r>
          <w:t>can be derived from</w:t>
        </w:r>
      </w:ins>
      <w:r>
        <w:t xml:space="preserve"> the behavior such as position, velocity, and acceleration. </w:t>
      </w:r>
      <w:del w:id="105" w:author="ahmet arac" w:date="2019-11-11T20:42:00Z">
        <w:r w:rsidR="00F35374" w:rsidRPr="00881AE1">
          <w:delText>We first explain</w:delText>
        </w:r>
      </w:del>
      <w:ins w:id="106" w:author="ahmet arac" w:date="2019-11-11T20:42:00Z">
        <w:r>
          <w:t>The protocol explains</w:t>
        </w:r>
      </w:ins>
      <w:r>
        <w:t xml:space="preserve"> the </w:t>
      </w:r>
      <w:del w:id="107" w:author="ahmet arac" w:date="2019-11-11T20:42:00Z">
        <w:r w:rsidR="00F35374" w:rsidRPr="00881AE1">
          <w:delText>setup</w:delText>
        </w:r>
      </w:del>
      <w:ins w:id="108" w:author="ahmet arac" w:date="2019-11-11T20:42:00Z">
        <w:r>
          <w:t>installation</w:t>
        </w:r>
      </w:ins>
      <w:r>
        <w:t xml:space="preserve"> of each CNN architecture, </w:t>
      </w:r>
      <w:del w:id="109" w:author="ahmet arac" w:date="2019-11-11T20:42:00Z">
        <w:r w:rsidR="00F35374" w:rsidRPr="00881AE1">
          <w:delText>give examples on</w:delText>
        </w:r>
      </w:del>
      <w:ins w:id="110" w:author="ahmet arac" w:date="2019-11-11T20:42:00Z">
        <w:r>
          <w:t>demonstrates</w:t>
        </w:r>
      </w:ins>
      <w:r>
        <w:t xml:space="preserve"> how to create training datasets</w:t>
      </w:r>
      <w:del w:id="111" w:author="ahmet arac" w:date="2019-11-11T20:42:00Z">
        <w:r w:rsidR="00F35374" w:rsidRPr="00881AE1">
          <w:delText>, how to label images</w:delText>
        </w:r>
      </w:del>
      <w:r>
        <w:t xml:space="preserve">, how to train the networks, how to process new videos on the trained network, how to extract the data from the network on the new videos, and how to </w:t>
      </w:r>
      <w:del w:id="112" w:author="ahmet arac" w:date="2019-11-11T20:42:00Z">
        <w:r w:rsidR="00F35374" w:rsidRPr="00881AE1">
          <w:delText xml:space="preserve">do </w:delText>
        </w:r>
      </w:del>
      <w:r>
        <w:t>post-</w:t>
      </w:r>
      <w:del w:id="113" w:author="ahmet arac" w:date="2019-11-11T20:42:00Z">
        <w:r w:rsidR="00F35374" w:rsidRPr="00881AE1">
          <w:delText>processing of</w:delText>
        </w:r>
      </w:del>
      <w:ins w:id="114" w:author="ahmet arac" w:date="2019-11-11T20:42:00Z">
        <w:r>
          <w:t>process</w:t>
        </w:r>
      </w:ins>
      <w:r>
        <w:t xml:space="preserve"> the </w:t>
      </w:r>
      <w:del w:id="115" w:author="ahmet arac" w:date="2019-11-11T20:42:00Z">
        <w:r w:rsidR="00F35374" w:rsidRPr="00881AE1">
          <w:delText>new</w:delText>
        </w:r>
      </w:del>
      <w:ins w:id="116" w:author="ahmet arac" w:date="2019-11-11T20:42:00Z">
        <w:r>
          <w:t>output</w:t>
        </w:r>
      </w:ins>
      <w:r>
        <w:t xml:space="preserve"> data to make it useful for further analysis.</w:t>
      </w:r>
    </w:p>
    <w:p w14:paraId="0D98A7F4" w14:textId="77777777" w:rsidR="00B0480D" w:rsidRDefault="00B0480D">
      <w:pPr>
        <w:rPr>
          <w:b/>
        </w:rPr>
      </w:pPr>
    </w:p>
    <w:p w14:paraId="346FFD21" w14:textId="77777777" w:rsidR="00B0480D" w:rsidRPr="00A35BAF" w:rsidRDefault="00874736">
      <w:pPr>
        <w:rPr>
          <w:rPrChange w:id="117" w:author="ahmet arac" w:date="2019-11-11T20:42:00Z">
            <w:rPr>
              <w:color w:val="808080"/>
            </w:rPr>
          </w:rPrChange>
        </w:rPr>
      </w:pPr>
      <w:r>
        <w:rPr>
          <w:b/>
        </w:rPr>
        <w:t>PROTOCOL:</w:t>
      </w:r>
      <w:r>
        <w:t xml:space="preserve"> </w:t>
      </w:r>
    </w:p>
    <w:p w14:paraId="474EAB63" w14:textId="77777777" w:rsidR="00B0480D" w:rsidRDefault="00B0480D">
      <w:pPr>
        <w:rPr>
          <w:ins w:id="118" w:author="ahmet arac" w:date="2019-11-11T20:42:00Z"/>
        </w:rPr>
      </w:pPr>
    </w:p>
    <w:p w14:paraId="3011CAFC" w14:textId="661F926B" w:rsidR="00B0480D" w:rsidRDefault="00874736">
      <w:pPr>
        <w:widowControl/>
        <w:jc w:val="left"/>
        <w:rPr>
          <w:b/>
        </w:rPr>
        <w:pPrChange w:id="119" w:author="ahmet arac" w:date="2019-11-11T20:42:00Z">
          <w:pPr>
            <w:widowControl/>
            <w:spacing w:line="276" w:lineRule="auto"/>
            <w:jc w:val="left"/>
          </w:pPr>
        </w:pPrChange>
      </w:pPr>
      <w:r>
        <w:rPr>
          <w:b/>
        </w:rPr>
        <w:t xml:space="preserve">1. </w:t>
      </w:r>
      <w:del w:id="120" w:author="ahmet arac" w:date="2019-11-11T20:42:00Z">
        <w:r w:rsidR="00940946" w:rsidRPr="00881AE1">
          <w:rPr>
            <w:b/>
          </w:rPr>
          <w:delText>SETUP</w:delText>
        </w:r>
      </w:del>
      <w:ins w:id="121" w:author="ahmet arac" w:date="2019-11-11T20:42:00Z">
        <w:r>
          <w:rPr>
            <w:b/>
          </w:rPr>
          <w:t>GPU and Python Setup</w:t>
        </w:r>
      </w:ins>
    </w:p>
    <w:p w14:paraId="35A4ED1B" w14:textId="77777777" w:rsidR="00B0480D" w:rsidRDefault="00B0480D">
      <w:pPr>
        <w:widowControl/>
        <w:jc w:val="left"/>
        <w:rPr>
          <w:ins w:id="122" w:author="ahmet arac" w:date="2019-11-11T20:42:00Z"/>
          <w:b/>
        </w:rPr>
      </w:pPr>
    </w:p>
    <w:p w14:paraId="1328EA32" w14:textId="77777777" w:rsidR="00B0480D" w:rsidRDefault="00874736">
      <w:pPr>
        <w:widowControl/>
        <w:jc w:val="left"/>
        <w:rPr>
          <w:ins w:id="123" w:author="ahmet arac" w:date="2019-11-11T20:42:00Z"/>
        </w:rPr>
      </w:pPr>
      <w:ins w:id="124" w:author="ahmet arac" w:date="2019-11-11T20:42:00Z">
        <w:r>
          <w:rPr>
            <w:b/>
          </w:rPr>
          <w:t>1.1 - GPU Software</w:t>
        </w:r>
        <w:r>
          <w:t xml:space="preserve"> </w:t>
        </w:r>
      </w:ins>
    </w:p>
    <w:p w14:paraId="0FC0D8FC" w14:textId="77777777" w:rsidR="00940946" w:rsidRPr="00881AE1" w:rsidRDefault="00874736" w:rsidP="00940946">
      <w:pPr>
        <w:widowControl/>
        <w:spacing w:line="276" w:lineRule="auto"/>
        <w:jc w:val="left"/>
        <w:rPr>
          <w:del w:id="125" w:author="ahmet arac" w:date="2019-11-11T20:42:00Z"/>
        </w:rPr>
      </w:pPr>
      <w:r>
        <w:t xml:space="preserve">When the computer is first setup for deep learning applications, GPU-appropriate </w:t>
      </w:r>
      <w:del w:id="126" w:author="ahmet arac" w:date="2019-11-11T20:42:00Z">
        <w:r w:rsidR="0003030A" w:rsidRPr="00881AE1">
          <w:delText>CUDA</w:delText>
        </w:r>
      </w:del>
      <w:ins w:id="127" w:author="ahmet arac" w:date="2019-11-11T20:42:00Z">
        <w:r>
          <w:t>software</w:t>
        </w:r>
      </w:ins>
      <w:r>
        <w:t xml:space="preserve"> and </w:t>
      </w:r>
      <w:del w:id="128" w:author="ahmet arac" w:date="2019-11-11T20:42:00Z">
        <w:r w:rsidR="0003030A" w:rsidRPr="00881AE1">
          <w:delText>CUDNN</w:delText>
        </w:r>
      </w:del>
      <w:ins w:id="129" w:author="ahmet arac" w:date="2019-11-11T20:42:00Z">
        <w:r>
          <w:t>drivers</w:t>
        </w:r>
      </w:ins>
      <w:r>
        <w:t xml:space="preserve"> should be installed</w:t>
      </w:r>
      <w:del w:id="130" w:author="ahmet arac" w:date="2019-11-11T20:42:00Z">
        <w:r w:rsidR="0003030A" w:rsidRPr="00881AE1">
          <w:delText>. For NVIDIA GPUs, appropriate CUDA versions and how to install them are explained in NVIDIA’s</w:delText>
        </w:r>
      </w:del>
      <w:ins w:id="131" w:author="ahmet arac" w:date="2019-11-11T20:42:00Z">
        <w:r>
          <w:t xml:space="preserve"> which can be found on the GPU</w:t>
        </w:r>
        <w:r w:rsidR="00D67D30">
          <w:t>’</w:t>
        </w:r>
        <w:r>
          <w:t>s respective</w:t>
        </w:r>
      </w:ins>
      <w:r>
        <w:t xml:space="preserve"> website.</w:t>
      </w:r>
    </w:p>
    <w:p w14:paraId="23AD3B49" w14:textId="5F4D9218" w:rsidR="00B0480D" w:rsidRDefault="0003030A">
      <w:pPr>
        <w:widowControl/>
        <w:jc w:val="left"/>
        <w:pPrChange w:id="132" w:author="ahmet arac" w:date="2019-11-11T20:42:00Z">
          <w:pPr>
            <w:widowControl/>
            <w:spacing w:line="276" w:lineRule="auto"/>
            <w:jc w:val="left"/>
          </w:pPr>
        </w:pPrChange>
      </w:pPr>
      <w:del w:id="133" w:author="ahmet arac" w:date="2019-11-11T20:42:00Z">
        <w:r w:rsidRPr="00881AE1">
          <w:delText xml:space="preserve">After </w:delText>
        </w:r>
      </w:del>
      <w:ins w:id="134" w:author="ahmet arac" w:date="2019-11-11T20:42:00Z">
        <w:r w:rsidR="00D67D30">
          <w:t xml:space="preserve"> (see the List of Materials for those used in </w:t>
        </w:r>
      </w:ins>
      <w:r w:rsidR="00D67D30">
        <w:t>this</w:t>
      </w:r>
      <w:del w:id="135" w:author="ahmet arac" w:date="2019-11-11T20:42:00Z">
        <w:r w:rsidRPr="00881AE1">
          <w:delText>, OpenCV and Python packages should be installed.</w:delText>
        </w:r>
      </w:del>
      <w:ins w:id="136" w:author="ahmet arac" w:date="2019-11-11T20:42:00Z">
        <w:r w:rsidR="00D67D30">
          <w:t xml:space="preserve"> study).</w:t>
        </w:r>
      </w:ins>
    </w:p>
    <w:p w14:paraId="47C81F0F" w14:textId="77777777" w:rsidR="00B0480D" w:rsidRDefault="00B0480D">
      <w:pPr>
        <w:widowControl/>
        <w:jc w:val="left"/>
        <w:rPr>
          <w:ins w:id="137" w:author="ahmet arac" w:date="2019-11-11T20:42:00Z"/>
          <w:b/>
        </w:rPr>
      </w:pPr>
    </w:p>
    <w:p w14:paraId="635C5D7C" w14:textId="77777777" w:rsidR="00B0480D" w:rsidRDefault="00874736">
      <w:pPr>
        <w:widowControl/>
        <w:jc w:val="left"/>
        <w:rPr>
          <w:ins w:id="138" w:author="ahmet arac" w:date="2019-11-11T20:42:00Z"/>
          <w:b/>
        </w:rPr>
      </w:pPr>
      <w:ins w:id="139" w:author="ahmet arac" w:date="2019-11-11T20:42:00Z">
        <w:r>
          <w:rPr>
            <w:b/>
          </w:rPr>
          <w:t>1.2 Python 2.7 Installation</w:t>
        </w:r>
      </w:ins>
    </w:p>
    <w:p w14:paraId="697B527C" w14:textId="77777777" w:rsidR="00B0480D" w:rsidRDefault="00874736">
      <w:pPr>
        <w:widowControl/>
        <w:jc w:val="left"/>
        <w:rPr>
          <w:ins w:id="140" w:author="ahmet arac" w:date="2019-11-11T20:42:00Z"/>
        </w:rPr>
      </w:pPr>
      <w:ins w:id="141" w:author="ahmet arac" w:date="2019-11-11T20:42:00Z">
        <w:r>
          <w:t>Open a command line prompt on your machine.</w:t>
        </w:r>
      </w:ins>
    </w:p>
    <w:p w14:paraId="3B18433A" w14:textId="77777777" w:rsidR="00B0480D" w:rsidRDefault="00874736">
      <w:pPr>
        <w:widowControl/>
        <w:jc w:val="left"/>
        <w:rPr>
          <w:ins w:id="142" w:author="ahmet arac" w:date="2019-11-11T20:42:00Z"/>
        </w:rPr>
      </w:pPr>
      <w:ins w:id="143" w:author="ahmet arac" w:date="2019-11-11T20:42:00Z">
        <w:r>
          <w:rPr>
            <w:i/>
          </w:rPr>
          <w:t>Command line:</w:t>
        </w:r>
        <w:r>
          <w:t xml:space="preserve"> </w:t>
        </w:r>
        <w:proofErr w:type="spellStart"/>
        <w:r>
          <w:t>sudo</w:t>
        </w:r>
        <w:proofErr w:type="spellEnd"/>
        <w:r>
          <w:t xml:space="preserve"> apt-get install python-pip python-dev python-</w:t>
        </w:r>
        <w:proofErr w:type="spellStart"/>
        <w:r>
          <w:t>virtualenv</w:t>
        </w:r>
        <w:proofErr w:type="spellEnd"/>
      </w:ins>
    </w:p>
    <w:p w14:paraId="2CD7DC4B" w14:textId="77777777" w:rsidR="00B0480D" w:rsidRPr="0062153C" w:rsidRDefault="00B0480D">
      <w:pPr>
        <w:widowControl/>
        <w:jc w:val="left"/>
        <w:rPr>
          <w:b/>
          <w:color w:val="808080"/>
          <w:rPrChange w:id="144" w:author="ahmet arac" w:date="2019-11-11T20:42:00Z">
            <w:rPr>
              <w:color w:val="808080"/>
            </w:rPr>
          </w:rPrChange>
        </w:rPr>
        <w:pPrChange w:id="145" w:author="ahmet arac" w:date="2019-11-11T20:42:00Z">
          <w:pPr>
            <w:widowControl/>
            <w:spacing w:line="276" w:lineRule="auto"/>
            <w:jc w:val="left"/>
          </w:pPr>
        </w:pPrChange>
      </w:pPr>
    </w:p>
    <w:p w14:paraId="702AE303" w14:textId="77777777" w:rsidR="00B0480D" w:rsidRDefault="00874736">
      <w:pPr>
        <w:widowControl/>
        <w:jc w:val="left"/>
        <w:rPr>
          <w:b/>
        </w:rPr>
        <w:pPrChange w:id="146" w:author="ahmet arac" w:date="2019-11-11T20:42:00Z">
          <w:pPr>
            <w:widowControl/>
            <w:spacing w:line="276" w:lineRule="auto"/>
            <w:jc w:val="left"/>
          </w:pPr>
        </w:pPrChange>
      </w:pPr>
      <w:r>
        <w:rPr>
          <w:b/>
        </w:rPr>
        <w:t xml:space="preserve">2. TENSORBOX </w:t>
      </w:r>
    </w:p>
    <w:p w14:paraId="3853EC04" w14:textId="77777777" w:rsidR="00B0480D" w:rsidRDefault="00874736">
      <w:pPr>
        <w:widowControl/>
        <w:jc w:val="left"/>
        <w:rPr>
          <w:ins w:id="147" w:author="ahmet arac" w:date="2019-11-11T20:42:00Z"/>
          <w:b/>
        </w:rPr>
      </w:pPr>
      <w:r>
        <w:rPr>
          <w:b/>
        </w:rPr>
        <w:t xml:space="preserve">2.1 </w:t>
      </w:r>
      <w:proofErr w:type="spellStart"/>
      <w:ins w:id="148" w:author="ahmet arac" w:date="2019-11-11T20:42:00Z">
        <w:r>
          <w:rPr>
            <w:b/>
          </w:rPr>
          <w:t>Tensorbox</w:t>
        </w:r>
        <w:proofErr w:type="spellEnd"/>
        <w:r>
          <w:rPr>
            <w:b/>
          </w:rPr>
          <w:t xml:space="preserve"> </w:t>
        </w:r>
      </w:ins>
      <w:r>
        <w:rPr>
          <w:b/>
        </w:rPr>
        <w:t xml:space="preserve">Setup </w:t>
      </w:r>
    </w:p>
    <w:p w14:paraId="06922E19" w14:textId="77777777" w:rsidR="00B0480D" w:rsidRPr="0062153C" w:rsidRDefault="00B0480D">
      <w:pPr>
        <w:widowControl/>
        <w:jc w:val="left"/>
        <w:rPr>
          <w:moveTo w:id="149" w:author="ahmet arac" w:date="2019-11-11T20:42:00Z"/>
          <w:b/>
          <w:rPrChange w:id="150" w:author="ahmet arac" w:date="2019-11-11T20:42:00Z">
            <w:rPr>
              <w:moveTo w:id="151" w:author="ahmet arac" w:date="2019-11-11T20:42:00Z"/>
            </w:rPr>
          </w:rPrChange>
        </w:rPr>
        <w:pPrChange w:id="152" w:author="ahmet arac" w:date="2019-11-11T20:42:00Z">
          <w:pPr>
            <w:widowControl/>
            <w:spacing w:line="276" w:lineRule="auto"/>
            <w:ind w:firstLine="720"/>
            <w:jc w:val="left"/>
          </w:pPr>
        </w:pPrChange>
      </w:pPr>
      <w:moveToRangeStart w:id="153" w:author="ahmet arac" w:date="2019-11-11T20:42:00Z" w:name="move24397379"/>
    </w:p>
    <w:p w14:paraId="30FF23FD" w14:textId="77777777" w:rsidR="00B0480D" w:rsidRDefault="00874736">
      <w:pPr>
        <w:widowControl/>
        <w:jc w:val="left"/>
        <w:rPr>
          <w:b/>
        </w:rPr>
        <w:pPrChange w:id="154" w:author="ahmet arac" w:date="2019-11-11T20:42:00Z">
          <w:pPr>
            <w:widowControl/>
            <w:spacing w:line="276" w:lineRule="auto"/>
            <w:jc w:val="left"/>
          </w:pPr>
        </w:pPrChange>
      </w:pPr>
      <w:moveTo w:id="155" w:author="ahmet arac" w:date="2019-11-11T20:42:00Z">
        <w:r>
          <w:rPr>
            <w:b/>
          </w:rPr>
          <w:t>2.1.</w:t>
        </w:r>
      </w:moveTo>
      <w:moveToRangeEnd w:id="153"/>
      <w:ins w:id="156" w:author="ahmet arac" w:date="2019-11-11T20:42:00Z">
        <w:r>
          <w:rPr>
            <w:b/>
          </w:rPr>
          <w:t xml:space="preserve">1 Create Virtual Environment </w:t>
        </w:r>
      </w:ins>
      <w:r>
        <w:rPr>
          <w:b/>
        </w:rPr>
        <w:t xml:space="preserve">for </w:t>
      </w:r>
      <w:proofErr w:type="spellStart"/>
      <w:r>
        <w:rPr>
          <w:b/>
        </w:rPr>
        <w:t>Tensorbox</w:t>
      </w:r>
      <w:proofErr w:type="spellEnd"/>
    </w:p>
    <w:p w14:paraId="3DEA7CDC" w14:textId="77777777" w:rsidR="00685BBE" w:rsidRPr="00881AE1" w:rsidRDefault="00685BBE" w:rsidP="00685BBE">
      <w:pPr>
        <w:widowControl/>
        <w:spacing w:line="276" w:lineRule="auto"/>
        <w:jc w:val="left"/>
        <w:rPr>
          <w:del w:id="157" w:author="ahmet arac" w:date="2019-11-11T20:42:00Z"/>
        </w:rPr>
      </w:pPr>
      <w:del w:id="158" w:author="ahmet arac" w:date="2019-11-11T20:42:00Z">
        <w:r w:rsidRPr="00881AE1">
          <w:delText>With any software project, it is best practice to setup a virtual environment for project dependencies and packages. We will quickly set up a new python environment dedicated for deep learning projects and install a clean instance of tensorflow within the environment.</w:delText>
        </w:r>
      </w:del>
    </w:p>
    <w:p w14:paraId="67C4CB1A" w14:textId="77777777" w:rsidR="00685BBE" w:rsidRPr="00881AE1" w:rsidRDefault="00685BBE" w:rsidP="00685BBE">
      <w:pPr>
        <w:widowControl/>
        <w:spacing w:line="276" w:lineRule="auto"/>
        <w:jc w:val="left"/>
        <w:rPr>
          <w:del w:id="159" w:author="ahmet arac" w:date="2019-11-11T20:42:00Z"/>
          <w:b/>
        </w:rPr>
      </w:pPr>
    </w:p>
    <w:p w14:paraId="03B093B8" w14:textId="77777777" w:rsidR="00685BBE" w:rsidRPr="00881AE1" w:rsidRDefault="00685BBE" w:rsidP="00685BBE">
      <w:pPr>
        <w:widowControl/>
        <w:spacing w:line="276" w:lineRule="auto"/>
        <w:jc w:val="left"/>
        <w:rPr>
          <w:del w:id="160" w:author="ahmet arac" w:date="2019-11-11T20:42:00Z"/>
          <w:b/>
        </w:rPr>
      </w:pPr>
      <w:del w:id="161" w:author="ahmet arac" w:date="2019-11-11T20:42:00Z">
        <w:r w:rsidRPr="00881AE1">
          <w:rPr>
            <w:b/>
          </w:rPr>
          <w:delText>2.1.1 Ensure python and python package index (pip) is installed</w:delText>
        </w:r>
      </w:del>
    </w:p>
    <w:p w14:paraId="281FA335" w14:textId="77777777" w:rsidR="00685BBE" w:rsidRPr="00881AE1" w:rsidRDefault="00685BBE" w:rsidP="00685BBE">
      <w:pPr>
        <w:widowControl/>
        <w:spacing w:line="276" w:lineRule="auto"/>
        <w:jc w:val="left"/>
        <w:rPr>
          <w:del w:id="162" w:author="ahmet arac" w:date="2019-11-11T20:42:00Z"/>
          <w:i/>
        </w:rPr>
      </w:pPr>
      <w:del w:id="163" w:author="ahmet arac" w:date="2019-11-11T20:42:00Z">
        <w:r w:rsidRPr="00881AE1">
          <w:rPr>
            <w:i/>
          </w:rPr>
          <w:delText>sudo apt-get install python-pip python-dev python-virtualenv</w:delText>
        </w:r>
      </w:del>
    </w:p>
    <w:p w14:paraId="60C4E5EB" w14:textId="77777777" w:rsidR="00685BBE" w:rsidRPr="00881AE1" w:rsidRDefault="00685BBE" w:rsidP="00685BBE">
      <w:pPr>
        <w:widowControl/>
        <w:spacing w:line="276" w:lineRule="auto"/>
        <w:ind w:firstLine="720"/>
        <w:jc w:val="left"/>
        <w:rPr>
          <w:del w:id="164" w:author="ahmet arac" w:date="2019-11-11T20:42:00Z"/>
        </w:rPr>
      </w:pPr>
    </w:p>
    <w:p w14:paraId="7CB55504" w14:textId="77777777" w:rsidR="00685BBE" w:rsidRPr="00881AE1" w:rsidRDefault="00685BBE" w:rsidP="00685BBE">
      <w:pPr>
        <w:widowControl/>
        <w:spacing w:line="276" w:lineRule="auto"/>
        <w:jc w:val="left"/>
        <w:rPr>
          <w:del w:id="165" w:author="ahmet arac" w:date="2019-11-11T20:42:00Z"/>
          <w:b/>
        </w:rPr>
      </w:pPr>
      <w:del w:id="166" w:author="ahmet arac" w:date="2019-11-11T20:42:00Z">
        <w:r w:rsidRPr="00881AE1">
          <w:rPr>
            <w:b/>
          </w:rPr>
          <w:delText>2.1.2 Create a virtual environment for your project’s dependencies</w:delText>
        </w:r>
      </w:del>
    </w:p>
    <w:p w14:paraId="47146F83" w14:textId="77777777" w:rsidR="00B0480D" w:rsidRDefault="00874736">
      <w:pPr>
        <w:widowControl/>
        <w:jc w:val="left"/>
        <w:rPr>
          <w:ins w:id="167" w:author="ahmet arac" w:date="2019-11-11T20:42:00Z"/>
        </w:rPr>
      </w:pPr>
      <w:ins w:id="168" w:author="ahmet arac" w:date="2019-11-11T20:42:00Z">
        <w:r>
          <w:rPr>
            <w:i/>
          </w:rPr>
          <w:t xml:space="preserve">Command line: </w:t>
        </w:r>
        <w:r>
          <w:t>cd ~</w:t>
        </w:r>
      </w:ins>
    </w:p>
    <w:p w14:paraId="7606BCD1" w14:textId="21E55A05" w:rsidR="00B0480D" w:rsidRPr="0062153C" w:rsidRDefault="00874736">
      <w:pPr>
        <w:widowControl/>
        <w:jc w:val="left"/>
        <w:rPr>
          <w:rPrChange w:id="169" w:author="ahmet arac" w:date="2019-11-11T20:42:00Z">
            <w:rPr>
              <w:i/>
            </w:rPr>
          </w:rPrChange>
        </w:rPr>
        <w:pPrChange w:id="170" w:author="ahmet arac" w:date="2019-11-11T20:42:00Z">
          <w:pPr>
            <w:widowControl/>
            <w:spacing w:line="276" w:lineRule="auto"/>
            <w:jc w:val="left"/>
          </w:pPr>
        </w:pPrChange>
      </w:pPr>
      <w:ins w:id="171" w:author="ahmet arac" w:date="2019-11-11T20:42:00Z">
        <w:r>
          <w:rPr>
            <w:i/>
          </w:rPr>
          <w:t xml:space="preserve">Command line: </w:t>
        </w:r>
      </w:ins>
      <w:proofErr w:type="spellStart"/>
      <w:r w:rsidRPr="0062153C">
        <w:rPr>
          <w:rPrChange w:id="172" w:author="ahmet arac" w:date="2019-11-11T20:42:00Z">
            <w:rPr>
              <w:i/>
            </w:rPr>
          </w:rPrChange>
        </w:rPr>
        <w:t>virtualenv</w:t>
      </w:r>
      <w:proofErr w:type="spellEnd"/>
      <w:r w:rsidRPr="0062153C">
        <w:rPr>
          <w:rPrChange w:id="173" w:author="ahmet arac" w:date="2019-11-11T20:42:00Z">
            <w:rPr>
              <w:i/>
            </w:rPr>
          </w:rPrChange>
        </w:rPr>
        <w:t xml:space="preserve"> --system-site-packages ~/</w:t>
      </w:r>
      <w:proofErr w:type="spellStart"/>
      <w:r w:rsidRPr="0062153C">
        <w:rPr>
          <w:rPrChange w:id="174" w:author="ahmet arac" w:date="2019-11-11T20:42:00Z">
            <w:rPr>
              <w:i/>
            </w:rPr>
          </w:rPrChange>
        </w:rPr>
        <w:t>tensorflow</w:t>
      </w:r>
      <w:proofErr w:type="spellEnd"/>
      <w:r w:rsidRPr="0062153C">
        <w:rPr>
          <w:rPrChange w:id="175" w:author="ahmet arac" w:date="2019-11-11T20:42:00Z">
            <w:rPr>
              <w:i/>
            </w:rPr>
          </w:rPrChange>
        </w:rPr>
        <w:t xml:space="preserve"> </w:t>
      </w:r>
    </w:p>
    <w:p w14:paraId="538B62D4" w14:textId="77777777" w:rsidR="00685BBE" w:rsidRPr="00881AE1" w:rsidRDefault="00685BBE" w:rsidP="00685BBE">
      <w:pPr>
        <w:widowControl/>
        <w:spacing w:line="276" w:lineRule="auto"/>
        <w:jc w:val="left"/>
        <w:rPr>
          <w:del w:id="176" w:author="ahmet arac" w:date="2019-11-11T20:42:00Z"/>
        </w:rPr>
      </w:pPr>
    </w:p>
    <w:p w14:paraId="7B86A205" w14:textId="37C9396C" w:rsidR="00B0480D" w:rsidRDefault="00685BBE">
      <w:pPr>
        <w:widowControl/>
        <w:jc w:val="left"/>
        <w:pPrChange w:id="177" w:author="ahmet arac" w:date="2019-11-11T20:42:00Z">
          <w:pPr>
            <w:widowControl/>
            <w:spacing w:line="276" w:lineRule="auto"/>
            <w:jc w:val="left"/>
          </w:pPr>
        </w:pPrChange>
      </w:pPr>
      <w:del w:id="178" w:author="ahmet arac" w:date="2019-11-11T20:42:00Z">
        <w:r w:rsidRPr="00881AE1">
          <w:delText>‘~/</w:delText>
        </w:r>
      </w:del>
      <w:ins w:id="179" w:author="ahmet arac" w:date="2019-11-11T20:42:00Z">
        <w:r w:rsidR="00874736">
          <w:t>(Note: ’~/</w:t>
        </w:r>
      </w:ins>
      <w:proofErr w:type="spellStart"/>
      <w:r w:rsidR="00874736">
        <w:t>tensorflow</w:t>
      </w:r>
      <w:proofErr w:type="spellEnd"/>
      <w:r w:rsidR="00874736">
        <w:t xml:space="preserve">’ is the name of the </w:t>
      </w:r>
      <w:del w:id="180" w:author="ahmet arac" w:date="2019-11-11T20:42:00Z">
        <w:r w:rsidRPr="00881AE1">
          <w:delText>virtual environment. This can be named to anything you prefer. To activate the environment, enter the following:</w:delText>
        </w:r>
      </w:del>
      <w:ins w:id="181" w:author="ahmet arac" w:date="2019-11-11T20:42:00Z">
        <w:r w:rsidR="00874736">
          <w:t>environment and is arbitrary)</w:t>
        </w:r>
      </w:ins>
    </w:p>
    <w:p w14:paraId="7702A302" w14:textId="77777777" w:rsidR="00B0480D" w:rsidRPr="0062153C" w:rsidRDefault="00B0480D">
      <w:pPr>
        <w:widowControl/>
        <w:jc w:val="left"/>
        <w:rPr>
          <w:b/>
          <w:rPrChange w:id="182" w:author="ahmet arac" w:date="2019-11-11T20:42:00Z">
            <w:rPr>
              <w:i/>
            </w:rPr>
          </w:rPrChange>
        </w:rPr>
        <w:pPrChange w:id="183" w:author="ahmet arac" w:date="2019-11-11T20:42:00Z">
          <w:pPr>
            <w:widowControl/>
            <w:spacing w:line="276" w:lineRule="auto"/>
            <w:jc w:val="left"/>
          </w:pPr>
        </w:pPrChange>
      </w:pPr>
    </w:p>
    <w:p w14:paraId="3B34740B" w14:textId="77777777" w:rsidR="00B0480D" w:rsidRDefault="00874736">
      <w:pPr>
        <w:widowControl/>
        <w:jc w:val="left"/>
        <w:rPr>
          <w:ins w:id="184" w:author="ahmet arac" w:date="2019-11-11T20:42:00Z"/>
          <w:b/>
          <w:highlight w:val="yellow"/>
        </w:rPr>
      </w:pPr>
      <w:ins w:id="185" w:author="ahmet arac" w:date="2019-11-11T20:42:00Z">
        <w:r>
          <w:rPr>
            <w:b/>
            <w:highlight w:val="yellow"/>
          </w:rPr>
          <w:t>2.1.2 Activate environment</w:t>
        </w:r>
      </w:ins>
    </w:p>
    <w:p w14:paraId="6654AE9F" w14:textId="77777777" w:rsidR="00B0480D" w:rsidRPr="0062153C" w:rsidRDefault="00874736">
      <w:pPr>
        <w:widowControl/>
        <w:jc w:val="left"/>
        <w:rPr>
          <w:highlight w:val="yellow"/>
          <w:rPrChange w:id="186" w:author="ahmet arac" w:date="2019-11-11T20:42:00Z">
            <w:rPr>
              <w:i/>
            </w:rPr>
          </w:rPrChange>
        </w:rPr>
        <w:pPrChange w:id="187" w:author="ahmet arac" w:date="2019-11-11T20:42:00Z">
          <w:pPr>
            <w:widowControl/>
            <w:spacing w:line="276" w:lineRule="auto"/>
            <w:jc w:val="left"/>
          </w:pPr>
        </w:pPrChange>
      </w:pPr>
      <w:ins w:id="188" w:author="ahmet arac" w:date="2019-11-11T20:42:00Z">
        <w:r>
          <w:rPr>
            <w:i/>
            <w:highlight w:val="yellow"/>
          </w:rPr>
          <w:t xml:space="preserve">Command line: </w:t>
        </w:r>
      </w:ins>
      <w:r w:rsidRPr="0062153C">
        <w:rPr>
          <w:highlight w:val="yellow"/>
          <w:rPrChange w:id="189" w:author="ahmet arac" w:date="2019-11-11T20:42:00Z">
            <w:rPr>
              <w:i/>
            </w:rPr>
          </w:rPrChange>
        </w:rPr>
        <w:t>source ~/</w:t>
      </w:r>
      <w:proofErr w:type="spellStart"/>
      <w:r w:rsidRPr="0062153C">
        <w:rPr>
          <w:highlight w:val="yellow"/>
          <w:rPrChange w:id="190" w:author="ahmet arac" w:date="2019-11-11T20:42:00Z">
            <w:rPr>
              <w:i/>
            </w:rPr>
          </w:rPrChange>
        </w:rPr>
        <w:t>tensorflow</w:t>
      </w:r>
      <w:proofErr w:type="spellEnd"/>
      <w:r w:rsidRPr="0062153C">
        <w:rPr>
          <w:highlight w:val="yellow"/>
          <w:rPrChange w:id="191" w:author="ahmet arac" w:date="2019-11-11T20:42:00Z">
            <w:rPr>
              <w:i/>
            </w:rPr>
          </w:rPrChange>
        </w:rPr>
        <w:t>/bin/activate</w:t>
      </w:r>
    </w:p>
    <w:p w14:paraId="3DACAA4B" w14:textId="77777777" w:rsidR="00B0480D" w:rsidRPr="0062153C" w:rsidRDefault="00B0480D">
      <w:pPr>
        <w:widowControl/>
        <w:jc w:val="left"/>
        <w:rPr>
          <w:moveFrom w:id="192" w:author="ahmet arac" w:date="2019-11-11T20:42:00Z"/>
          <w:b/>
          <w:rPrChange w:id="193" w:author="ahmet arac" w:date="2019-11-11T20:42:00Z">
            <w:rPr>
              <w:moveFrom w:id="194" w:author="ahmet arac" w:date="2019-11-11T20:42:00Z"/>
            </w:rPr>
          </w:rPrChange>
        </w:rPr>
        <w:pPrChange w:id="195" w:author="ahmet arac" w:date="2019-11-11T20:42:00Z">
          <w:pPr>
            <w:widowControl/>
            <w:spacing w:line="276" w:lineRule="auto"/>
            <w:ind w:firstLine="720"/>
            <w:jc w:val="left"/>
          </w:pPr>
        </w:pPrChange>
      </w:pPr>
      <w:moveFromRangeStart w:id="196" w:author="ahmet arac" w:date="2019-11-11T20:42:00Z" w:name="move24397379"/>
    </w:p>
    <w:p w14:paraId="41599DA8" w14:textId="77777777" w:rsidR="00685BBE" w:rsidRPr="00881AE1" w:rsidRDefault="00874736" w:rsidP="00685BBE">
      <w:pPr>
        <w:widowControl/>
        <w:spacing w:line="276" w:lineRule="auto"/>
        <w:jc w:val="left"/>
        <w:rPr>
          <w:del w:id="197" w:author="ahmet arac" w:date="2019-11-11T20:42:00Z"/>
          <w:b/>
        </w:rPr>
      </w:pPr>
      <w:moveFrom w:id="198" w:author="ahmet arac" w:date="2019-11-11T20:42:00Z">
        <w:r>
          <w:rPr>
            <w:b/>
          </w:rPr>
          <w:t>2.1.</w:t>
        </w:r>
      </w:moveFrom>
      <w:moveFromRangeEnd w:id="196"/>
      <w:del w:id="199" w:author="ahmet arac" w:date="2019-11-11T20:42:00Z">
        <w:r w:rsidR="00685BBE" w:rsidRPr="00881AE1">
          <w:rPr>
            <w:b/>
          </w:rPr>
          <w:delText>3 Install tensorflow</w:delText>
        </w:r>
      </w:del>
    </w:p>
    <w:p w14:paraId="26021471" w14:textId="77777777" w:rsidR="00685BBE" w:rsidRPr="00881AE1" w:rsidRDefault="00685BBE" w:rsidP="00685BBE">
      <w:pPr>
        <w:widowControl/>
        <w:spacing w:line="276" w:lineRule="auto"/>
        <w:jc w:val="left"/>
        <w:rPr>
          <w:del w:id="200" w:author="ahmet arac" w:date="2019-11-11T20:42:00Z"/>
          <w:i/>
        </w:rPr>
      </w:pPr>
      <w:del w:id="201" w:author="ahmet arac" w:date="2019-11-11T20:42:00Z">
        <w:r w:rsidRPr="00881AE1">
          <w:rPr>
            <w:i/>
          </w:rPr>
          <w:delText>pip install tensorflow-gpu==1.2</w:delText>
        </w:r>
      </w:del>
    </w:p>
    <w:p w14:paraId="38D707CC" w14:textId="77777777" w:rsidR="00685BBE" w:rsidRPr="00881AE1" w:rsidRDefault="00685BBE" w:rsidP="00685BBE">
      <w:pPr>
        <w:widowControl/>
        <w:spacing w:line="276" w:lineRule="auto"/>
        <w:jc w:val="left"/>
        <w:rPr>
          <w:del w:id="202" w:author="ahmet arac" w:date="2019-11-11T20:42:00Z"/>
          <w:i/>
        </w:rPr>
      </w:pPr>
    </w:p>
    <w:p w14:paraId="2C52E14C" w14:textId="77777777" w:rsidR="00685BBE" w:rsidRPr="00881AE1" w:rsidRDefault="00685BBE" w:rsidP="00685BBE">
      <w:pPr>
        <w:widowControl/>
        <w:spacing w:line="276" w:lineRule="auto"/>
        <w:jc w:val="left"/>
        <w:rPr>
          <w:del w:id="203" w:author="ahmet arac" w:date="2019-11-11T20:42:00Z"/>
          <w:color w:val="808080"/>
        </w:rPr>
      </w:pPr>
      <w:del w:id="204" w:author="ahmet arac" w:date="2019-11-11T20:42:00Z">
        <w:r w:rsidRPr="00881AE1">
          <w:delText xml:space="preserve">For GPU usage, install the software requirements from: </w:delText>
        </w:r>
        <w:r w:rsidR="005F1C67">
          <w:fldChar w:fldCharType="begin"/>
        </w:r>
        <w:r w:rsidR="005F1C67">
          <w:delInstrText xml:space="preserve"> HYPERLINK "https://www.tensorflow.org/install/gpu" \h </w:delInstrText>
        </w:r>
        <w:r w:rsidR="005F1C67">
          <w:fldChar w:fldCharType="separate"/>
        </w:r>
        <w:r w:rsidRPr="00881AE1">
          <w:rPr>
            <w:color w:val="1155CC"/>
            <w:u w:val="single"/>
          </w:rPr>
          <w:delText>https://www.tensorflow.org/install/gpu</w:delText>
        </w:r>
        <w:r w:rsidR="005F1C67">
          <w:rPr>
            <w:color w:val="1155CC"/>
            <w:u w:val="single"/>
          </w:rPr>
          <w:fldChar w:fldCharType="end"/>
        </w:r>
      </w:del>
    </w:p>
    <w:p w14:paraId="0299DF54" w14:textId="77777777" w:rsidR="00940946" w:rsidRPr="00881AE1" w:rsidRDefault="00940946" w:rsidP="00940946">
      <w:pPr>
        <w:widowControl/>
        <w:spacing w:line="276" w:lineRule="auto"/>
        <w:jc w:val="left"/>
        <w:rPr>
          <w:del w:id="205" w:author="ahmet arac" w:date="2019-11-11T20:42:00Z"/>
          <w:b/>
        </w:rPr>
      </w:pPr>
    </w:p>
    <w:p w14:paraId="64194E43" w14:textId="77777777" w:rsidR="00940946" w:rsidRPr="00881AE1" w:rsidRDefault="00940946" w:rsidP="00940946">
      <w:pPr>
        <w:widowControl/>
        <w:spacing w:line="276" w:lineRule="auto"/>
        <w:jc w:val="left"/>
        <w:rPr>
          <w:del w:id="206" w:author="ahmet arac" w:date="2019-11-11T20:42:00Z"/>
          <w:b/>
        </w:rPr>
      </w:pPr>
      <w:del w:id="207" w:author="ahmet arac" w:date="2019-11-11T20:42:00Z">
        <w:r w:rsidRPr="00881AE1">
          <w:delText>Now that the python dependencies have been installed, we can begin with our first CNN, TensorBox, ideal for single object tracking</w:delText>
        </w:r>
        <w:r w:rsidR="005A13FE" w:rsidRPr="00881AE1">
          <w:fldChar w:fldCharType="begin"/>
        </w:r>
        <w:r w:rsidR="00483ABD">
          <w:delInstrText xml:space="preserve"> ADDIN EN.CITE &lt;EndNote&gt;&lt;Cite&gt;&lt;Author&gt;Stewart&lt;/Author&gt;&lt;Year&gt;2016&lt;/Year&gt;&lt;RecNum&gt;45&lt;/RecNum&gt;&lt;DisplayText&gt;&lt;style face="superscript"&gt;9&lt;/style&gt;&lt;/DisplayText&gt;&lt;record&gt;&lt;rec-number&gt;45&lt;/rec-number&gt;&lt;foreign-keys&gt;&lt;key app="EN" db-id="95x0z55vuvxz9gexar75vw2sravr59xpdwdv" timestamp="1514515782"&gt;45&lt;/key&gt;&lt;/foreign-keys&gt;&lt;ref-type name="Conference Proceedings"&gt;10&lt;/ref-type&gt;&lt;contributors&gt;&lt;authors&gt;&lt;author&gt;R. Stewart&lt;/author&gt;&lt;author&gt;M. Andriluka&lt;/author&gt;&lt;author&gt;A. Y. Ng&lt;/author&gt;&lt;/authors&gt;&lt;/contributors&gt;&lt;titles&gt;&lt;title&gt;End-to-End People Detection in Crowded Scenes&lt;/title&gt;&lt;secondary-title&gt;2016 IEEE Conference on Computer Vision and Pattern Recognition (CVPR)&lt;/secondary-title&gt;&lt;alt-title&gt;2016 IEEE Conference on Computer Vision and Pattern Recognition (CVPR)&lt;/alt-title&gt;&lt;/titles&gt;&lt;pages&gt;2325-2333&lt;/pages&gt;&lt;keywords&gt;&lt;keyword&gt;image coding&lt;/keyword&gt;&lt;keyword&gt;object detection&lt;/keyword&gt;&lt;keyword&gt;recurrent neural nets&lt;/keyword&gt;&lt;keyword&gt;crowded scenes&lt;/keyword&gt;&lt;keyword&gt;end-to-end people detection&lt;/keyword&gt;&lt;keyword&gt;image decoding&lt;/keyword&gt;&lt;keyword&gt;loss function&lt;/keyword&gt;&lt;keyword&gt;recurrent LSTM layer&lt;/keyword&gt;&lt;keyword&gt;sequence generation&lt;/keyword&gt;&lt;keyword&gt;Computer architecture&lt;/keyword&gt;&lt;keyword&gt;Decoding&lt;/keyword&gt;&lt;keyword&gt;Detectors&lt;/keyword&gt;&lt;keyword&gt;Merging&lt;/keyword&gt;&lt;keyword&gt;Predictive models&lt;/keyword&gt;&lt;keyword&gt;Proposals&lt;/keyword&gt;&lt;keyword&gt;Recurrent neural networks&lt;/keyword&gt;&lt;/keywords&gt;&lt;dates&gt;&lt;year&gt;2016&lt;/year&gt;&lt;pub-dates&gt;&lt;date&gt;27-30 June 2016&lt;/date&gt;&lt;/pub-dates&gt;&lt;/dates&gt;&lt;urls&gt;&lt;/urls&gt;&lt;electronic-resource-num&gt;10.1109/CVPR.2016.255&lt;/electronic-resource-num&gt;&lt;/record&gt;&lt;/Cite&gt;&lt;/EndNote&gt;</w:delInstrText>
        </w:r>
        <w:r w:rsidR="005A13FE" w:rsidRPr="00881AE1">
          <w:fldChar w:fldCharType="separate"/>
        </w:r>
        <w:r w:rsidR="00483ABD" w:rsidRPr="00483ABD">
          <w:rPr>
            <w:noProof/>
            <w:vertAlign w:val="superscript"/>
          </w:rPr>
          <w:delText>9</w:delText>
        </w:r>
        <w:r w:rsidR="005A13FE" w:rsidRPr="00881AE1">
          <w:fldChar w:fldCharType="end"/>
        </w:r>
        <w:r w:rsidRPr="00881AE1">
          <w:delText>. To begin, we will clone the repository from DeepBehavior’s github and run the necessary setup protocol which involves pre-training a network. We will then create our own training dataset by manually labeling a few hundred images with a GUI tool (Figure</w:delText>
        </w:r>
        <w:r w:rsidR="00B36E2D">
          <w:delText>-</w:delText>
        </w:r>
        <w:r w:rsidR="00F2052A" w:rsidRPr="00881AE1">
          <w:delText>4</w:delText>
        </w:r>
        <w:r w:rsidRPr="00881AE1">
          <w:delText xml:space="preserve">). We will then use our labeled data to train Tensorbox to identify objects of interest in our experimental videos. After the network is trained once, any new experimental video can be predicted. </w:delText>
        </w:r>
      </w:del>
    </w:p>
    <w:p w14:paraId="59BC07CA" w14:textId="240DD2B8" w:rsidR="00B0480D" w:rsidRPr="0062153C" w:rsidRDefault="00B0480D">
      <w:pPr>
        <w:widowControl/>
        <w:jc w:val="left"/>
        <w:rPr>
          <w:b/>
          <w:highlight w:val="yellow"/>
          <w:rPrChange w:id="208" w:author="ahmet arac" w:date="2019-11-11T20:42:00Z">
            <w:rPr>
              <w:b/>
            </w:rPr>
          </w:rPrChange>
        </w:rPr>
        <w:pPrChange w:id="209" w:author="ahmet arac" w:date="2019-11-11T20:42:00Z">
          <w:pPr>
            <w:widowControl/>
            <w:spacing w:line="276" w:lineRule="auto"/>
            <w:jc w:val="left"/>
          </w:pPr>
        </w:pPrChange>
      </w:pPr>
    </w:p>
    <w:p w14:paraId="1D83BE28" w14:textId="77777777" w:rsidR="00B0480D" w:rsidRPr="0062153C" w:rsidRDefault="00874736">
      <w:pPr>
        <w:widowControl/>
        <w:jc w:val="left"/>
        <w:rPr>
          <w:highlight w:val="yellow"/>
          <w:rPrChange w:id="210" w:author="ahmet arac" w:date="2019-11-11T20:42:00Z">
            <w:rPr/>
          </w:rPrChange>
        </w:rPr>
        <w:pPrChange w:id="211" w:author="ahmet arac" w:date="2019-11-11T20:42:00Z">
          <w:pPr>
            <w:widowControl/>
            <w:spacing w:line="276" w:lineRule="auto"/>
            <w:jc w:val="left"/>
          </w:pPr>
        </w:pPrChange>
      </w:pPr>
      <w:r w:rsidRPr="0062153C">
        <w:rPr>
          <w:b/>
          <w:highlight w:val="yellow"/>
          <w:rPrChange w:id="212" w:author="ahmet arac" w:date="2019-11-11T20:42:00Z">
            <w:rPr>
              <w:b/>
            </w:rPr>
          </w:rPrChange>
        </w:rPr>
        <w:t xml:space="preserve">2.2 </w:t>
      </w:r>
      <w:proofErr w:type="spellStart"/>
      <w:r w:rsidRPr="0062153C">
        <w:rPr>
          <w:b/>
          <w:highlight w:val="yellow"/>
          <w:rPrChange w:id="213" w:author="ahmet arac" w:date="2019-11-11T20:42:00Z">
            <w:rPr>
              <w:b/>
            </w:rPr>
          </w:rPrChange>
        </w:rPr>
        <w:t>Tensorbox</w:t>
      </w:r>
      <w:proofErr w:type="spellEnd"/>
      <w:r w:rsidRPr="0062153C">
        <w:rPr>
          <w:b/>
          <w:highlight w:val="yellow"/>
          <w:rPrChange w:id="214" w:author="ahmet arac" w:date="2019-11-11T20:42:00Z">
            <w:rPr>
              <w:b/>
            </w:rPr>
          </w:rPrChange>
        </w:rPr>
        <w:t xml:space="preserve"> Installation </w:t>
      </w:r>
    </w:p>
    <w:p w14:paraId="6222BBFA" w14:textId="77777777" w:rsidR="00B0480D" w:rsidRPr="0062153C" w:rsidRDefault="00874736">
      <w:pPr>
        <w:widowControl/>
        <w:jc w:val="left"/>
        <w:rPr>
          <w:highlight w:val="yellow"/>
          <w:rPrChange w:id="215" w:author="ahmet arac" w:date="2019-11-11T20:42:00Z">
            <w:rPr/>
          </w:rPrChange>
        </w:rPr>
        <w:pPrChange w:id="216" w:author="ahmet arac" w:date="2019-11-11T20:42:00Z">
          <w:pPr>
            <w:widowControl/>
            <w:spacing w:line="276" w:lineRule="auto"/>
            <w:jc w:val="left"/>
          </w:pPr>
        </w:pPrChange>
      </w:pPr>
      <w:r w:rsidRPr="0062153C">
        <w:rPr>
          <w:highlight w:val="yellow"/>
          <w:rPrChange w:id="217" w:author="ahmet arac" w:date="2019-11-11T20:42:00Z">
            <w:rPr/>
          </w:rPrChange>
        </w:rPr>
        <w:t xml:space="preserve">We will be using GitHub to clone </w:t>
      </w:r>
      <w:proofErr w:type="spellStart"/>
      <w:r w:rsidRPr="0062153C">
        <w:rPr>
          <w:highlight w:val="yellow"/>
          <w:rPrChange w:id="218" w:author="ahmet arac" w:date="2019-11-11T20:42:00Z">
            <w:rPr/>
          </w:rPrChange>
        </w:rPr>
        <w:t>TensorBox</w:t>
      </w:r>
      <w:proofErr w:type="spellEnd"/>
      <w:r w:rsidRPr="0062153C">
        <w:rPr>
          <w:highlight w:val="yellow"/>
          <w:rPrChange w:id="219" w:author="ahmet arac" w:date="2019-11-11T20:42:00Z">
            <w:rPr/>
          </w:rPrChange>
        </w:rPr>
        <w:t xml:space="preserve"> from </w:t>
      </w:r>
      <w:r w:rsidRPr="0062153C">
        <w:fldChar w:fldCharType="begin"/>
      </w:r>
      <w:r>
        <w:instrText xml:space="preserve"> HYPERLINK "http://github.com/aarac/TensorBox" \h </w:instrText>
      </w:r>
      <w:r w:rsidRPr="0062153C">
        <w:fldChar w:fldCharType="separate"/>
      </w:r>
      <w:r w:rsidRPr="0062153C">
        <w:rPr>
          <w:color w:val="1155CC"/>
          <w:highlight w:val="yellow"/>
          <w:u w:val="single"/>
          <w:rPrChange w:id="220" w:author="ahmet arac" w:date="2019-11-11T20:42:00Z">
            <w:rPr>
              <w:color w:val="1155CC"/>
              <w:u w:val="single"/>
            </w:rPr>
          </w:rPrChange>
        </w:rPr>
        <w:t>http://github.com/aarac/TensorBox</w:t>
      </w:r>
      <w:r w:rsidRPr="0062153C">
        <w:rPr>
          <w:color w:val="1155CC"/>
          <w:highlight w:val="yellow"/>
          <w:u w:val="single"/>
          <w:rPrChange w:id="221" w:author="ahmet arac" w:date="2019-11-11T20:42:00Z">
            <w:rPr>
              <w:color w:val="1155CC"/>
              <w:u w:val="single"/>
            </w:rPr>
          </w:rPrChange>
        </w:rPr>
        <w:fldChar w:fldCharType="end"/>
      </w:r>
      <w:r w:rsidRPr="0062153C">
        <w:rPr>
          <w:highlight w:val="yellow"/>
          <w:rPrChange w:id="222" w:author="ahmet arac" w:date="2019-11-11T20:42:00Z">
            <w:rPr/>
          </w:rPrChange>
        </w:rPr>
        <w:t xml:space="preserve"> and install it on our machine as well as installing additional dependencies.</w:t>
      </w:r>
    </w:p>
    <w:p w14:paraId="69924F8B" w14:textId="77777777" w:rsidR="00B0480D" w:rsidRPr="0062153C" w:rsidRDefault="00B0480D">
      <w:pPr>
        <w:widowControl/>
        <w:jc w:val="left"/>
        <w:rPr>
          <w:highlight w:val="yellow"/>
          <w:rPrChange w:id="223" w:author="ahmet arac" w:date="2019-11-11T20:42:00Z">
            <w:rPr/>
          </w:rPrChange>
        </w:rPr>
        <w:pPrChange w:id="224" w:author="ahmet arac" w:date="2019-11-11T20:42:00Z">
          <w:pPr>
            <w:widowControl/>
            <w:spacing w:line="276" w:lineRule="auto"/>
            <w:jc w:val="left"/>
          </w:pPr>
        </w:pPrChange>
      </w:pPr>
    </w:p>
    <w:p w14:paraId="2D026CA7" w14:textId="77777777" w:rsidR="00B0480D" w:rsidRPr="0062153C" w:rsidRDefault="00874736">
      <w:pPr>
        <w:widowControl/>
        <w:jc w:val="left"/>
        <w:rPr>
          <w:highlight w:val="yellow"/>
          <w:rPrChange w:id="225" w:author="ahmet arac" w:date="2019-11-11T20:42:00Z">
            <w:rPr>
              <w:i/>
            </w:rPr>
          </w:rPrChange>
        </w:rPr>
        <w:pPrChange w:id="226" w:author="ahmet arac" w:date="2019-11-11T20:42:00Z">
          <w:pPr>
            <w:widowControl/>
            <w:spacing w:line="276" w:lineRule="auto"/>
            <w:jc w:val="left"/>
          </w:pPr>
        </w:pPrChange>
      </w:pPr>
      <w:ins w:id="227" w:author="ahmet arac" w:date="2019-11-11T20:42:00Z">
        <w:r>
          <w:rPr>
            <w:i/>
            <w:highlight w:val="yellow"/>
          </w:rPr>
          <w:t xml:space="preserve">Command line: </w:t>
        </w:r>
      </w:ins>
      <w:r w:rsidRPr="0062153C">
        <w:rPr>
          <w:highlight w:val="yellow"/>
          <w:rPrChange w:id="228" w:author="ahmet arac" w:date="2019-11-11T20:42:00Z">
            <w:rPr>
              <w:i/>
            </w:rPr>
          </w:rPrChange>
        </w:rPr>
        <w:t>cd ~</w:t>
      </w:r>
    </w:p>
    <w:p w14:paraId="510EFE63" w14:textId="77777777" w:rsidR="00B0480D" w:rsidRPr="0062153C" w:rsidRDefault="00874736">
      <w:pPr>
        <w:widowControl/>
        <w:jc w:val="left"/>
        <w:rPr>
          <w:highlight w:val="yellow"/>
          <w:rPrChange w:id="229" w:author="ahmet arac" w:date="2019-11-11T20:42:00Z">
            <w:rPr>
              <w:i/>
            </w:rPr>
          </w:rPrChange>
        </w:rPr>
        <w:pPrChange w:id="230" w:author="ahmet arac" w:date="2019-11-11T20:42:00Z">
          <w:pPr>
            <w:widowControl/>
            <w:spacing w:line="276" w:lineRule="auto"/>
            <w:jc w:val="left"/>
          </w:pPr>
        </w:pPrChange>
      </w:pPr>
      <w:ins w:id="231" w:author="ahmet arac" w:date="2019-11-11T20:42:00Z">
        <w:r>
          <w:rPr>
            <w:i/>
            <w:highlight w:val="yellow"/>
          </w:rPr>
          <w:t xml:space="preserve">Command line: </w:t>
        </w:r>
      </w:ins>
      <w:r w:rsidRPr="0062153C">
        <w:rPr>
          <w:highlight w:val="yellow"/>
          <w:rPrChange w:id="232" w:author="ahmet arac" w:date="2019-11-11T20:42:00Z">
            <w:rPr>
              <w:i/>
            </w:rPr>
          </w:rPrChange>
        </w:rPr>
        <w:t xml:space="preserve">git clone </w:t>
      </w:r>
      <w:r w:rsidRPr="0062153C">
        <w:fldChar w:fldCharType="begin"/>
      </w:r>
      <w:r>
        <w:instrText xml:space="preserve"> HYPERLINK "http://github.com/aarac/TensorBox" \h </w:instrText>
      </w:r>
      <w:r w:rsidRPr="0062153C">
        <w:fldChar w:fldCharType="separate"/>
      </w:r>
      <w:r w:rsidRPr="0062153C">
        <w:rPr>
          <w:color w:val="1155CC"/>
          <w:highlight w:val="yellow"/>
          <w:u w:val="single"/>
          <w:rPrChange w:id="233" w:author="ahmet arac" w:date="2019-11-11T20:42:00Z">
            <w:rPr>
              <w:i/>
              <w:color w:val="1155CC"/>
              <w:u w:val="single"/>
            </w:rPr>
          </w:rPrChange>
        </w:rPr>
        <w:t>http://github.com/aarac/TensorBox</w:t>
      </w:r>
      <w:r w:rsidRPr="0062153C">
        <w:rPr>
          <w:color w:val="1155CC"/>
          <w:highlight w:val="yellow"/>
          <w:u w:val="single"/>
          <w:rPrChange w:id="234" w:author="ahmet arac" w:date="2019-11-11T20:42:00Z">
            <w:rPr>
              <w:i/>
              <w:color w:val="1155CC"/>
              <w:u w:val="single"/>
            </w:rPr>
          </w:rPrChange>
        </w:rPr>
        <w:fldChar w:fldCharType="end"/>
      </w:r>
    </w:p>
    <w:p w14:paraId="4741ECE3" w14:textId="678488F1" w:rsidR="00B0480D" w:rsidRPr="0062153C" w:rsidRDefault="00874736">
      <w:pPr>
        <w:widowControl/>
        <w:jc w:val="left"/>
        <w:rPr>
          <w:highlight w:val="yellow"/>
          <w:rPrChange w:id="235" w:author="ahmet arac" w:date="2019-11-11T20:42:00Z">
            <w:rPr>
              <w:i/>
            </w:rPr>
          </w:rPrChange>
        </w:rPr>
        <w:pPrChange w:id="236" w:author="ahmet arac" w:date="2019-11-11T20:42:00Z">
          <w:pPr>
            <w:widowControl/>
            <w:spacing w:line="276" w:lineRule="auto"/>
            <w:jc w:val="left"/>
          </w:pPr>
        </w:pPrChange>
      </w:pPr>
      <w:ins w:id="237" w:author="ahmet arac" w:date="2019-11-11T20:42:00Z">
        <w:r>
          <w:rPr>
            <w:i/>
            <w:highlight w:val="yellow"/>
          </w:rPr>
          <w:t xml:space="preserve">Command line: </w:t>
        </w:r>
      </w:ins>
      <w:r w:rsidRPr="0062153C">
        <w:rPr>
          <w:highlight w:val="yellow"/>
          <w:rPrChange w:id="238" w:author="ahmet arac" w:date="2019-11-11T20:42:00Z">
            <w:rPr>
              <w:i/>
            </w:rPr>
          </w:rPrChange>
        </w:rPr>
        <w:t xml:space="preserve">cd </w:t>
      </w:r>
      <w:proofErr w:type="spellStart"/>
      <w:ins w:id="239" w:author="Sanjay Shukla" w:date="2019-11-21T16:57:00Z">
        <w:r w:rsidR="00510338">
          <w:rPr>
            <w:highlight w:val="yellow"/>
          </w:rPr>
          <w:t>T</w:t>
        </w:r>
      </w:ins>
      <w:del w:id="240" w:author="Sanjay Shukla" w:date="2019-11-21T16:57:00Z">
        <w:r w:rsidRPr="0062153C" w:rsidDel="00510338">
          <w:rPr>
            <w:highlight w:val="yellow"/>
            <w:rPrChange w:id="241" w:author="ahmet arac" w:date="2019-11-11T20:42:00Z">
              <w:rPr>
                <w:i/>
              </w:rPr>
            </w:rPrChange>
          </w:rPr>
          <w:delText>t</w:delText>
        </w:r>
      </w:del>
      <w:r w:rsidRPr="0062153C">
        <w:rPr>
          <w:highlight w:val="yellow"/>
          <w:rPrChange w:id="242" w:author="ahmet arac" w:date="2019-11-11T20:42:00Z">
            <w:rPr>
              <w:i/>
            </w:rPr>
          </w:rPrChange>
        </w:rPr>
        <w:t>ensor</w:t>
      </w:r>
      <w:ins w:id="243" w:author="Sanjay Shukla" w:date="2019-11-21T16:57:00Z">
        <w:r w:rsidR="00510338">
          <w:rPr>
            <w:highlight w:val="yellow"/>
          </w:rPr>
          <w:t>B</w:t>
        </w:r>
      </w:ins>
      <w:del w:id="244" w:author="Sanjay Shukla" w:date="2019-11-21T16:57:00Z">
        <w:r w:rsidRPr="0062153C" w:rsidDel="00510338">
          <w:rPr>
            <w:highlight w:val="yellow"/>
            <w:rPrChange w:id="245" w:author="ahmet arac" w:date="2019-11-11T20:42:00Z">
              <w:rPr>
                <w:i/>
              </w:rPr>
            </w:rPrChange>
          </w:rPr>
          <w:delText>b</w:delText>
        </w:r>
      </w:del>
      <w:r w:rsidRPr="0062153C">
        <w:rPr>
          <w:highlight w:val="yellow"/>
          <w:rPrChange w:id="246" w:author="ahmet arac" w:date="2019-11-11T20:42:00Z">
            <w:rPr>
              <w:i/>
            </w:rPr>
          </w:rPrChange>
        </w:rPr>
        <w:t>ox</w:t>
      </w:r>
      <w:proofErr w:type="spellEnd"/>
    </w:p>
    <w:p w14:paraId="4729A0E6" w14:textId="77777777" w:rsidR="00B0480D" w:rsidRPr="0062153C" w:rsidRDefault="00874736">
      <w:pPr>
        <w:widowControl/>
        <w:jc w:val="left"/>
        <w:rPr>
          <w:highlight w:val="yellow"/>
          <w:rPrChange w:id="247" w:author="ahmet arac" w:date="2019-11-11T20:42:00Z">
            <w:rPr>
              <w:i/>
            </w:rPr>
          </w:rPrChange>
        </w:rPr>
        <w:pPrChange w:id="248" w:author="ahmet arac" w:date="2019-11-11T20:42:00Z">
          <w:pPr>
            <w:widowControl/>
            <w:spacing w:line="276" w:lineRule="auto"/>
            <w:jc w:val="left"/>
          </w:pPr>
        </w:pPrChange>
      </w:pPr>
      <w:ins w:id="249" w:author="ahmet arac" w:date="2019-11-11T20:42:00Z">
        <w:r>
          <w:rPr>
            <w:i/>
            <w:highlight w:val="yellow"/>
          </w:rPr>
          <w:t xml:space="preserve">Command line: </w:t>
        </w:r>
      </w:ins>
      <w:r w:rsidRPr="0062153C">
        <w:rPr>
          <w:highlight w:val="yellow"/>
          <w:rPrChange w:id="250" w:author="ahmet arac" w:date="2019-11-11T20:42:00Z">
            <w:rPr>
              <w:i/>
            </w:rPr>
          </w:rPrChange>
        </w:rPr>
        <w:t>pip install -r requirements.txt</w:t>
      </w:r>
    </w:p>
    <w:p w14:paraId="230E68A1" w14:textId="77777777" w:rsidR="00B0480D" w:rsidRPr="0062153C" w:rsidRDefault="00B0480D">
      <w:pPr>
        <w:rPr>
          <w:i/>
          <w:highlight w:val="yellow"/>
          <w:rPrChange w:id="251" w:author="ahmet arac" w:date="2019-11-11T20:42:00Z">
            <w:rPr>
              <w:i/>
            </w:rPr>
          </w:rPrChange>
        </w:rPr>
        <w:pPrChange w:id="252" w:author="ahmet arac" w:date="2019-11-11T20:42:00Z">
          <w:pPr>
            <w:widowControl/>
            <w:spacing w:line="276" w:lineRule="auto"/>
            <w:jc w:val="left"/>
          </w:pPr>
        </w:pPrChange>
      </w:pPr>
    </w:p>
    <w:p w14:paraId="55B8A572" w14:textId="77777777" w:rsidR="00B0480D" w:rsidRPr="0062153C" w:rsidRDefault="00940946">
      <w:pPr>
        <w:rPr>
          <w:moveFrom w:id="253" w:author="ahmet arac" w:date="2019-11-11T20:42:00Z"/>
          <w:rPrChange w:id="254" w:author="ahmet arac" w:date="2019-11-11T20:42:00Z">
            <w:rPr>
              <w:moveFrom w:id="255" w:author="ahmet arac" w:date="2019-11-11T20:42:00Z"/>
              <w:i/>
            </w:rPr>
          </w:rPrChange>
        </w:rPr>
      </w:pPr>
      <w:del w:id="256" w:author="ahmet arac" w:date="2019-11-11T20:42:00Z">
        <w:r w:rsidRPr="00881AE1">
          <w:delText xml:space="preserve">It is quite common to get a ‘ModuleNotFound Error’ when starting with a new virtual environment or code that has been downloaded from the internet. In the case that this occurs, open up your terminal, activate the source environment and type </w:delText>
        </w:r>
        <w:r w:rsidRPr="00881AE1">
          <w:rPr>
            <w:i/>
          </w:rPr>
          <w:delText>‘pip install (missing module name)’.</w:delText>
        </w:r>
      </w:del>
      <w:moveFromRangeStart w:id="257" w:author="ahmet arac" w:date="2019-11-11T20:42:00Z" w:name="move24397380"/>
      <w:moveFrom w:id="258" w:author="ahmet arac" w:date="2019-11-11T20:42:00Z">
        <w:r w:rsidR="00874736">
          <w:rPr>
            <w:i/>
          </w:rPr>
          <w:t xml:space="preserve"> </w:t>
        </w:r>
        <w:r w:rsidR="00874736">
          <w:t>If the problem persists, you will need to check your python version as well as other dependency packages.</w:t>
        </w:r>
      </w:moveFrom>
    </w:p>
    <w:p w14:paraId="27AFF84F" w14:textId="77777777" w:rsidR="00ED76F9" w:rsidRDefault="00ED76F9">
      <w:pPr>
        <w:rPr>
          <w:moveFrom w:id="259" w:author="ahmet arac" w:date="2019-11-11T20:42:00Z"/>
        </w:rPr>
        <w:pPrChange w:id="260" w:author="ahmet arac" w:date="2019-11-11T20:42:00Z">
          <w:pPr>
            <w:widowControl/>
            <w:spacing w:line="276" w:lineRule="auto"/>
            <w:jc w:val="left"/>
          </w:pPr>
        </w:pPrChange>
      </w:pPr>
    </w:p>
    <w:moveFromRangeEnd w:id="257"/>
    <w:p w14:paraId="7AD0B07E" w14:textId="39DC5BC0" w:rsidR="00B0480D" w:rsidRPr="0062153C" w:rsidRDefault="00B0480D" w:rsidP="0062153C">
      <w:pPr>
        <w:widowControl/>
        <w:jc w:val="left"/>
        <w:rPr>
          <w:ins w:id="261" w:author="ahmet arac" w:date="2019-11-11T20:42:00Z"/>
          <w:highlight w:val="yellow"/>
        </w:rPr>
      </w:pPr>
    </w:p>
    <w:p w14:paraId="330FC0F8" w14:textId="77777777" w:rsidR="00B0480D" w:rsidRPr="0062153C" w:rsidRDefault="00874736">
      <w:pPr>
        <w:widowControl/>
        <w:jc w:val="left"/>
        <w:rPr>
          <w:b/>
          <w:highlight w:val="yellow"/>
          <w:rPrChange w:id="262" w:author="ahmet arac" w:date="2019-11-11T20:42:00Z">
            <w:rPr>
              <w:b/>
            </w:rPr>
          </w:rPrChange>
        </w:rPr>
        <w:pPrChange w:id="263" w:author="ahmet arac" w:date="2019-11-11T20:42:00Z">
          <w:pPr>
            <w:widowControl/>
            <w:spacing w:line="276" w:lineRule="auto"/>
            <w:jc w:val="left"/>
          </w:pPr>
        </w:pPrChange>
      </w:pPr>
      <w:r w:rsidRPr="0062153C">
        <w:rPr>
          <w:b/>
          <w:highlight w:val="yellow"/>
          <w:rPrChange w:id="264" w:author="ahmet arac" w:date="2019-11-11T20:42:00Z">
            <w:rPr>
              <w:b/>
            </w:rPr>
          </w:rPrChange>
        </w:rPr>
        <w:t>2.3 Label Data</w:t>
      </w:r>
    </w:p>
    <w:p w14:paraId="7E6AB2D8" w14:textId="0812F5F6" w:rsidR="00B0480D" w:rsidRDefault="00940946">
      <w:pPr>
        <w:widowControl/>
        <w:jc w:val="left"/>
        <w:rPr>
          <w:ins w:id="265" w:author="ahmet arac" w:date="2019-11-11T20:42:00Z"/>
          <w:b/>
          <w:highlight w:val="yellow"/>
        </w:rPr>
      </w:pPr>
      <w:del w:id="266" w:author="ahmet arac" w:date="2019-11-11T20:42:00Z">
        <w:r w:rsidRPr="00881AE1">
          <w:delText>To label your own data, you will need</w:delText>
        </w:r>
      </w:del>
      <w:ins w:id="267" w:author="ahmet arac" w:date="2019-11-11T20:42:00Z">
        <w:r w:rsidR="00874736">
          <w:rPr>
            <w:b/>
            <w:highlight w:val="yellow"/>
          </w:rPr>
          <w:t>2.3.1 Create</w:t>
        </w:r>
      </w:ins>
      <w:r w:rsidR="00874736" w:rsidRPr="0062153C">
        <w:rPr>
          <w:b/>
          <w:highlight w:val="yellow"/>
          <w:rPrChange w:id="268" w:author="ahmet arac" w:date="2019-11-11T20:42:00Z">
            <w:rPr/>
          </w:rPrChange>
        </w:rPr>
        <w:t xml:space="preserve"> a folder of images of </w:t>
      </w:r>
      <w:del w:id="269" w:author="ahmet arac" w:date="2019-11-11T20:42:00Z">
        <w:r w:rsidRPr="00881AE1">
          <w:delText xml:space="preserve">the </w:delText>
        </w:r>
      </w:del>
      <w:r w:rsidR="00874736" w:rsidRPr="0062153C">
        <w:rPr>
          <w:b/>
          <w:highlight w:val="yellow"/>
          <w:rPrChange w:id="270" w:author="ahmet arac" w:date="2019-11-11T20:42:00Z">
            <w:rPr/>
          </w:rPrChange>
        </w:rPr>
        <w:t>behavior</w:t>
      </w:r>
      <w:del w:id="271" w:author="ahmet arac" w:date="2019-11-11T20:42:00Z">
        <w:r w:rsidRPr="00881AE1">
          <w:delText>. There are many ways to convert an .avi or other video format to a png folder</w:delText>
        </w:r>
      </w:del>
    </w:p>
    <w:p w14:paraId="5E5C16FB" w14:textId="79463225" w:rsidR="00B0480D" w:rsidRPr="0062153C" w:rsidRDefault="00874736">
      <w:pPr>
        <w:widowControl/>
        <w:jc w:val="left"/>
        <w:rPr>
          <w:highlight w:val="yellow"/>
          <w:rPrChange w:id="272" w:author="ahmet arac" w:date="2019-11-11T20:42:00Z">
            <w:rPr/>
          </w:rPrChange>
        </w:rPr>
        <w:pPrChange w:id="273" w:author="ahmet arac" w:date="2019-11-11T20:42:00Z">
          <w:pPr>
            <w:widowControl/>
            <w:spacing w:line="276" w:lineRule="auto"/>
            <w:jc w:val="left"/>
          </w:pPr>
        </w:pPrChange>
      </w:pPr>
      <w:ins w:id="274" w:author="ahmet arac" w:date="2019-11-11T20:42:00Z">
        <w:r>
          <w:rPr>
            <w:highlight w:val="yellow"/>
          </w:rPr>
          <w:lastRenderedPageBreak/>
          <w:t>Open source tools</w:t>
        </w:r>
      </w:ins>
      <w:r w:rsidRPr="0062153C">
        <w:rPr>
          <w:highlight w:val="yellow"/>
          <w:rPrChange w:id="275" w:author="ahmet arac" w:date="2019-11-11T20:42:00Z">
            <w:rPr/>
          </w:rPrChange>
        </w:rPr>
        <w:t xml:space="preserve"> such as </w:t>
      </w:r>
      <w:proofErr w:type="spellStart"/>
      <w:r w:rsidRPr="0062153C">
        <w:rPr>
          <w:highlight w:val="yellow"/>
          <w:rPrChange w:id="276" w:author="ahmet arac" w:date="2019-11-11T20:42:00Z">
            <w:rPr/>
          </w:rPrChange>
        </w:rPr>
        <w:t>ffmpeg</w:t>
      </w:r>
      <w:proofErr w:type="spellEnd"/>
      <w:del w:id="277" w:author="ahmet arac" w:date="2019-11-11T20:42:00Z">
        <w:r w:rsidR="00940946" w:rsidRPr="00881AE1">
          <w:delText>. Upon running the make_json.py file, a JSON file will be created that contains the bounding boxes in coordinate space of the object of interest.</w:delText>
        </w:r>
      </w:del>
      <w:ins w:id="278" w:author="ahmet arac" w:date="2019-11-11T20:42:00Z">
        <w:r>
          <w:rPr>
            <w:highlight w:val="yellow"/>
          </w:rPr>
          <w:t xml:space="preserve"> are useful to accomplish converting videos to individual frames</w:t>
        </w:r>
      </w:ins>
      <w:r w:rsidRPr="0062153C">
        <w:rPr>
          <w:highlight w:val="yellow"/>
          <w:rPrChange w:id="279" w:author="ahmet arac" w:date="2019-11-11T20:42:00Z">
            <w:rPr/>
          </w:rPrChange>
        </w:rPr>
        <w:t xml:space="preserve"> We recommend labeling at least 600 images from a wide-distribution of behavior frames </w:t>
      </w:r>
      <w:del w:id="280" w:author="ahmet arac" w:date="2019-11-11T20:42:00Z">
        <w:r w:rsidR="00940946" w:rsidRPr="00881AE1">
          <w:delText>initially</w:delText>
        </w:r>
      </w:del>
      <w:ins w:id="281" w:author="ahmet arac" w:date="2019-11-11T20:42:00Z">
        <w:r>
          <w:rPr>
            <w:highlight w:val="yellow"/>
          </w:rPr>
          <w:t>for training</w:t>
        </w:r>
        <w:r w:rsidRPr="0062153C">
          <w:rPr>
            <w:highlight w:val="yellow"/>
          </w:rPr>
          <w:t>.</w:t>
        </w:r>
        <w:r w:rsidR="00756444">
          <w:rPr>
            <w:highlight w:val="yellow"/>
          </w:rPr>
          <w:t xml:space="preserve"> Put these images</w:t>
        </w:r>
        <w:r w:rsidR="00375438">
          <w:rPr>
            <w:highlight w:val="yellow"/>
          </w:rPr>
          <w:t xml:space="preserve"> in a folder</w:t>
        </w:r>
      </w:ins>
      <w:r w:rsidR="00363C4C">
        <w:rPr>
          <w:highlight w:val="yellow"/>
          <w:rPrChange w:id="282" w:author="ahmet arac" w:date="2019-11-11T20:42:00Z">
            <w:rPr/>
          </w:rPrChange>
        </w:rPr>
        <w:t>.</w:t>
      </w:r>
    </w:p>
    <w:p w14:paraId="0DEA879C" w14:textId="77777777" w:rsidR="00B0480D" w:rsidRPr="0062153C" w:rsidRDefault="00B0480D">
      <w:pPr>
        <w:widowControl/>
        <w:jc w:val="left"/>
        <w:rPr>
          <w:highlight w:val="yellow"/>
          <w:rPrChange w:id="283" w:author="ahmet arac" w:date="2019-11-11T20:42:00Z">
            <w:rPr/>
          </w:rPrChange>
        </w:rPr>
        <w:pPrChange w:id="284" w:author="ahmet arac" w:date="2019-11-11T20:42:00Z">
          <w:pPr>
            <w:widowControl/>
            <w:spacing w:line="276" w:lineRule="auto"/>
            <w:jc w:val="left"/>
          </w:pPr>
        </w:pPrChange>
      </w:pPr>
    </w:p>
    <w:p w14:paraId="796118C7" w14:textId="77777777" w:rsidR="00B0480D" w:rsidRDefault="00874736">
      <w:pPr>
        <w:widowControl/>
        <w:jc w:val="left"/>
        <w:rPr>
          <w:ins w:id="285" w:author="ahmet arac" w:date="2019-11-11T20:42:00Z"/>
          <w:b/>
          <w:highlight w:val="yellow"/>
        </w:rPr>
      </w:pPr>
      <w:proofErr w:type="gramStart"/>
      <w:ins w:id="286" w:author="ahmet arac" w:date="2019-11-11T20:42:00Z">
        <w:r>
          <w:rPr>
            <w:b/>
            <w:highlight w:val="yellow"/>
          </w:rPr>
          <w:t>2.3.2  Launch</w:t>
        </w:r>
        <w:proofErr w:type="gramEnd"/>
        <w:r>
          <w:rPr>
            <w:b/>
            <w:highlight w:val="yellow"/>
          </w:rPr>
          <w:t xml:space="preserve"> labeling graphical user interface</w:t>
        </w:r>
      </w:ins>
    </w:p>
    <w:p w14:paraId="1D007179" w14:textId="62872A63" w:rsidR="00B0480D" w:rsidRPr="0062153C" w:rsidRDefault="00874736">
      <w:pPr>
        <w:widowControl/>
        <w:jc w:val="left"/>
        <w:rPr>
          <w:highlight w:val="yellow"/>
          <w:rPrChange w:id="287" w:author="ahmet arac" w:date="2019-11-11T20:42:00Z">
            <w:rPr>
              <w:i/>
            </w:rPr>
          </w:rPrChange>
        </w:rPr>
        <w:pPrChange w:id="288" w:author="ahmet arac" w:date="2019-11-11T20:42:00Z">
          <w:pPr>
            <w:widowControl/>
            <w:spacing w:line="276" w:lineRule="auto"/>
            <w:jc w:val="left"/>
          </w:pPr>
        </w:pPrChange>
      </w:pPr>
      <w:ins w:id="289" w:author="ahmet arac" w:date="2019-11-11T20:42:00Z">
        <w:r>
          <w:rPr>
            <w:i/>
            <w:highlight w:val="yellow"/>
          </w:rPr>
          <w:t xml:space="preserve">Command line: </w:t>
        </w:r>
      </w:ins>
      <w:r w:rsidRPr="0062153C">
        <w:rPr>
          <w:highlight w:val="yellow"/>
          <w:rPrChange w:id="290" w:author="ahmet arac" w:date="2019-11-11T20:42:00Z">
            <w:rPr>
              <w:i/>
            </w:rPr>
          </w:rPrChange>
        </w:rPr>
        <w:t xml:space="preserve">python make_json.py &lt;path to image folder&gt; </w:t>
      </w:r>
      <w:proofErr w:type="spellStart"/>
      <w:ins w:id="291" w:author="Sanjay Shukla" w:date="2019-11-21T16:58:00Z">
        <w:r w:rsidR="00510338">
          <w:rPr>
            <w:highlight w:val="yellow"/>
          </w:rPr>
          <w:t>labels</w:t>
        </w:r>
      </w:ins>
      <w:del w:id="292" w:author="Sanjay Shukla" w:date="2019-11-21T16:58:00Z">
        <w:r w:rsidRPr="0062153C" w:rsidDel="00510338">
          <w:rPr>
            <w:highlight w:val="yellow"/>
            <w:rPrChange w:id="293" w:author="ahmet arac" w:date="2019-11-11T20:42:00Z">
              <w:rPr>
                <w:i/>
              </w:rPr>
            </w:rPrChange>
          </w:rPr>
          <w:delText>train</w:delText>
        </w:r>
      </w:del>
      <w:r w:rsidRPr="0062153C">
        <w:rPr>
          <w:highlight w:val="yellow"/>
          <w:rPrChange w:id="294" w:author="ahmet arac" w:date="2019-11-11T20:42:00Z">
            <w:rPr>
              <w:i/>
            </w:rPr>
          </w:rPrChange>
        </w:rPr>
        <w:t>.json</w:t>
      </w:r>
      <w:proofErr w:type="spellEnd"/>
    </w:p>
    <w:p w14:paraId="350DE714" w14:textId="14FEB02D" w:rsidR="00B0480D" w:rsidRPr="0062153C" w:rsidRDefault="00940946">
      <w:pPr>
        <w:widowControl/>
        <w:jc w:val="left"/>
        <w:rPr>
          <w:highlight w:val="yellow"/>
          <w:rPrChange w:id="295" w:author="ahmet arac" w:date="2019-11-11T20:42:00Z">
            <w:rPr/>
          </w:rPrChange>
        </w:rPr>
        <w:pPrChange w:id="296" w:author="ahmet arac" w:date="2019-11-11T20:42:00Z">
          <w:pPr>
            <w:widowControl/>
            <w:numPr>
              <w:numId w:val="21"/>
            </w:numPr>
            <w:autoSpaceDE/>
            <w:autoSpaceDN/>
            <w:adjustRightInd/>
            <w:spacing w:line="276" w:lineRule="auto"/>
            <w:ind w:left="720" w:hanging="360"/>
            <w:jc w:val="left"/>
          </w:pPr>
        </w:pPrChange>
      </w:pPr>
      <w:del w:id="297" w:author="ahmet arac" w:date="2019-11-11T20:42:00Z">
        <w:r w:rsidRPr="00881AE1">
          <w:delText>This will launch a GUI that displays individual images for the user to manually label</w:delText>
        </w:r>
      </w:del>
    </w:p>
    <w:p w14:paraId="09B97635" w14:textId="77777777" w:rsidR="00940946" w:rsidRPr="00881AE1" w:rsidRDefault="00874736" w:rsidP="00940946">
      <w:pPr>
        <w:widowControl/>
        <w:numPr>
          <w:ilvl w:val="0"/>
          <w:numId w:val="21"/>
        </w:numPr>
        <w:autoSpaceDE/>
        <w:autoSpaceDN/>
        <w:adjustRightInd/>
        <w:spacing w:line="276" w:lineRule="auto"/>
        <w:jc w:val="left"/>
        <w:rPr>
          <w:del w:id="298" w:author="ahmet arac" w:date="2019-11-11T20:42:00Z"/>
        </w:rPr>
      </w:pPr>
      <w:r w:rsidRPr="0062153C">
        <w:rPr>
          <w:highlight w:val="yellow"/>
          <w:rPrChange w:id="299" w:author="ahmet arac" w:date="2019-11-11T20:42:00Z">
            <w:rPr/>
          </w:rPrChange>
        </w:rPr>
        <w:t>To label an image, click the top left corner of the object of interest (i.e. paw) first and then click the bottom right corner of the object of interest</w:t>
      </w:r>
    </w:p>
    <w:p w14:paraId="2AF88A26" w14:textId="77777777" w:rsidR="00940946" w:rsidRPr="00881AE1" w:rsidRDefault="00940946" w:rsidP="00940946">
      <w:pPr>
        <w:widowControl/>
        <w:numPr>
          <w:ilvl w:val="0"/>
          <w:numId w:val="21"/>
        </w:numPr>
        <w:autoSpaceDE/>
        <w:autoSpaceDN/>
        <w:adjustRightInd/>
        <w:spacing w:line="276" w:lineRule="auto"/>
        <w:jc w:val="left"/>
        <w:rPr>
          <w:del w:id="300" w:author="ahmet arac" w:date="2019-11-11T20:42:00Z"/>
        </w:rPr>
      </w:pPr>
      <w:del w:id="301" w:author="ahmet arac" w:date="2019-11-11T20:42:00Z">
        <w:r w:rsidRPr="00881AE1">
          <w:delText xml:space="preserve">This will display a bounding box as seen </w:delText>
        </w:r>
        <w:r w:rsidRPr="00B36E2D">
          <w:delText>in Figure</w:delText>
        </w:r>
        <w:r w:rsidR="00B36E2D" w:rsidRPr="00B36E2D">
          <w:delText>-</w:delText>
        </w:r>
        <w:r w:rsidR="00F2052A" w:rsidRPr="00B36E2D">
          <w:delText>4</w:delText>
        </w:r>
        <w:r w:rsidRPr="00B36E2D">
          <w:delText>.</w:delText>
        </w:r>
      </w:del>
    </w:p>
    <w:p w14:paraId="7166C5FA" w14:textId="51D25334" w:rsidR="00B0480D" w:rsidRPr="0062153C" w:rsidRDefault="00874736">
      <w:pPr>
        <w:widowControl/>
        <w:jc w:val="left"/>
        <w:rPr>
          <w:highlight w:val="yellow"/>
          <w:rPrChange w:id="302" w:author="ahmet arac" w:date="2019-11-11T20:42:00Z">
            <w:rPr/>
          </w:rPrChange>
        </w:rPr>
        <w:pPrChange w:id="303" w:author="ahmet arac" w:date="2019-11-11T20:42:00Z">
          <w:pPr>
            <w:widowControl/>
            <w:numPr>
              <w:numId w:val="21"/>
            </w:numPr>
            <w:autoSpaceDE/>
            <w:autoSpaceDN/>
            <w:adjustRightInd/>
            <w:spacing w:line="276" w:lineRule="auto"/>
            <w:ind w:left="720" w:hanging="360"/>
            <w:jc w:val="left"/>
          </w:pPr>
        </w:pPrChange>
      </w:pPr>
      <w:ins w:id="304" w:author="ahmet arac" w:date="2019-11-11T20:42:00Z">
        <w:r w:rsidRPr="0062153C">
          <w:rPr>
            <w:highlight w:val="yellow"/>
          </w:rPr>
          <w:t xml:space="preserve"> </w:t>
        </w:r>
        <w:r w:rsidR="00375438">
          <w:rPr>
            <w:highlight w:val="yellow"/>
          </w:rPr>
          <w:t>(</w:t>
        </w:r>
        <w:r w:rsidRPr="0062153C">
          <w:rPr>
            <w:b/>
            <w:highlight w:val="yellow"/>
          </w:rPr>
          <w:t>Figure</w:t>
        </w:r>
        <w:r>
          <w:rPr>
            <w:b/>
            <w:highlight w:val="yellow"/>
          </w:rPr>
          <w:t xml:space="preserve"> </w:t>
        </w:r>
        <w:r w:rsidRPr="0062153C">
          <w:rPr>
            <w:b/>
            <w:highlight w:val="yellow"/>
          </w:rPr>
          <w:t>4</w:t>
        </w:r>
        <w:r w:rsidR="00375438">
          <w:rPr>
            <w:b/>
            <w:highlight w:val="yellow"/>
          </w:rPr>
          <w:t>)</w:t>
        </w:r>
        <w:r w:rsidRPr="0062153C">
          <w:rPr>
            <w:b/>
            <w:highlight w:val="yellow"/>
          </w:rPr>
          <w:t>.</w:t>
        </w:r>
        <w:r>
          <w:rPr>
            <w:highlight w:val="yellow"/>
          </w:rPr>
          <w:t xml:space="preserve"> </w:t>
        </w:r>
      </w:ins>
      <w:r w:rsidRPr="0062153C">
        <w:rPr>
          <w:highlight w:val="yellow"/>
          <w:rPrChange w:id="305" w:author="ahmet arac" w:date="2019-11-11T20:42:00Z">
            <w:rPr/>
          </w:rPrChange>
        </w:rPr>
        <w:t>Inspect that the bounding box captures the entire object of interest. Press ‘undo’ to re-label the same image or press ‘next’ to move onto the next frame.</w:t>
      </w:r>
    </w:p>
    <w:p w14:paraId="0EC5EE40" w14:textId="77777777" w:rsidR="00B0480D" w:rsidRPr="0062153C" w:rsidRDefault="00B0480D">
      <w:pPr>
        <w:widowControl/>
        <w:jc w:val="left"/>
        <w:rPr>
          <w:highlight w:val="yellow"/>
          <w:rPrChange w:id="306" w:author="ahmet arac" w:date="2019-11-11T20:42:00Z">
            <w:rPr/>
          </w:rPrChange>
        </w:rPr>
        <w:pPrChange w:id="307" w:author="ahmet arac" w:date="2019-11-11T20:42:00Z">
          <w:pPr>
            <w:widowControl/>
            <w:spacing w:line="276" w:lineRule="auto"/>
            <w:jc w:val="left"/>
          </w:pPr>
        </w:pPrChange>
      </w:pPr>
    </w:p>
    <w:p w14:paraId="1BD8A4CE" w14:textId="77777777" w:rsidR="00940946" w:rsidRPr="00881AE1" w:rsidRDefault="00940946" w:rsidP="00940946">
      <w:pPr>
        <w:widowControl/>
        <w:spacing w:line="276" w:lineRule="auto"/>
        <w:jc w:val="left"/>
        <w:rPr>
          <w:del w:id="308" w:author="ahmet arac" w:date="2019-11-11T20:42:00Z"/>
        </w:rPr>
      </w:pPr>
      <w:del w:id="309" w:author="ahmet arac" w:date="2019-11-11T20:42:00Z">
        <w:r w:rsidRPr="00881AE1">
          <w:delText>It is optional to provide a test dataset. Simply repeat this process and pass in ‘test.json’ as the name for the output file of make_json.py</w:delText>
        </w:r>
      </w:del>
    </w:p>
    <w:p w14:paraId="5A51CC6A" w14:textId="77777777" w:rsidR="00B0480D" w:rsidRPr="0062153C" w:rsidRDefault="00B0480D">
      <w:pPr>
        <w:widowControl/>
        <w:jc w:val="left"/>
        <w:rPr>
          <w:highlight w:val="yellow"/>
          <w:rPrChange w:id="310" w:author="ahmet arac" w:date="2019-11-11T20:42:00Z">
            <w:rPr/>
          </w:rPrChange>
        </w:rPr>
        <w:pPrChange w:id="311" w:author="ahmet arac" w:date="2019-11-11T20:42:00Z">
          <w:pPr>
            <w:widowControl/>
            <w:spacing w:line="276" w:lineRule="auto"/>
            <w:jc w:val="left"/>
          </w:pPr>
        </w:pPrChange>
      </w:pPr>
    </w:p>
    <w:p w14:paraId="0F1BDD12" w14:textId="02F708C6" w:rsidR="00B0480D" w:rsidRPr="0062153C" w:rsidRDefault="00874736">
      <w:pPr>
        <w:widowControl/>
        <w:jc w:val="left"/>
        <w:rPr>
          <w:b/>
          <w:highlight w:val="yellow"/>
          <w:rPrChange w:id="312" w:author="ahmet arac" w:date="2019-11-11T20:42:00Z">
            <w:rPr>
              <w:b/>
            </w:rPr>
          </w:rPrChange>
        </w:rPr>
        <w:pPrChange w:id="313" w:author="ahmet arac" w:date="2019-11-11T20:42:00Z">
          <w:pPr>
            <w:widowControl/>
            <w:spacing w:line="276" w:lineRule="auto"/>
            <w:jc w:val="left"/>
          </w:pPr>
        </w:pPrChange>
      </w:pPr>
      <w:r w:rsidRPr="0062153C">
        <w:rPr>
          <w:b/>
          <w:highlight w:val="yellow"/>
          <w:rPrChange w:id="314" w:author="ahmet arac" w:date="2019-11-11T20:42:00Z">
            <w:rPr>
              <w:b/>
            </w:rPr>
          </w:rPrChange>
        </w:rPr>
        <w:t xml:space="preserve">2.4 Train </w:t>
      </w:r>
      <w:del w:id="315" w:author="ahmet arac" w:date="2019-11-11T20:42:00Z">
        <w:r w:rsidR="00940946" w:rsidRPr="00881AE1">
          <w:rPr>
            <w:b/>
          </w:rPr>
          <w:delText>Convolutional Neural Network</w:delText>
        </w:r>
      </w:del>
      <w:proofErr w:type="spellStart"/>
      <w:ins w:id="316" w:author="ahmet arac" w:date="2019-11-11T20:42:00Z">
        <w:r>
          <w:rPr>
            <w:b/>
            <w:highlight w:val="yellow"/>
          </w:rPr>
          <w:t>Tensor</w:t>
        </w:r>
      </w:ins>
      <w:ins w:id="317" w:author="Sanjay Shukla" w:date="2019-11-26T16:41:00Z">
        <w:r w:rsidR="00D509B9">
          <w:rPr>
            <w:b/>
            <w:highlight w:val="yellow"/>
          </w:rPr>
          <w:t>B</w:t>
        </w:r>
      </w:ins>
      <w:ins w:id="318" w:author="ahmet arac" w:date="2019-11-11T20:42:00Z">
        <w:del w:id="319" w:author="Sanjay Shukla" w:date="2019-11-26T16:41:00Z">
          <w:r w:rsidDel="00D509B9">
            <w:rPr>
              <w:b/>
              <w:highlight w:val="yellow"/>
            </w:rPr>
            <w:delText>b</w:delText>
          </w:r>
        </w:del>
        <w:r>
          <w:rPr>
            <w:b/>
            <w:highlight w:val="yellow"/>
          </w:rPr>
          <w:t>ox</w:t>
        </w:r>
      </w:ins>
      <w:proofErr w:type="spellEnd"/>
    </w:p>
    <w:p w14:paraId="1DCDE554" w14:textId="77777777" w:rsidR="00940946" w:rsidRPr="00881AE1" w:rsidRDefault="00940946" w:rsidP="00940946">
      <w:pPr>
        <w:widowControl/>
        <w:spacing w:line="276" w:lineRule="auto"/>
        <w:jc w:val="left"/>
        <w:rPr>
          <w:del w:id="320" w:author="ahmet arac" w:date="2019-11-11T20:42:00Z"/>
        </w:rPr>
      </w:pPr>
      <w:del w:id="321" w:author="ahmet arac" w:date="2019-11-11T20:42:00Z">
        <w:r w:rsidRPr="00881AE1">
          <w:delText>TensorBox comes prepopulated with architectures for different types of networks such as overfeat, resnet, and mobilenet</w:delText>
        </w:r>
        <w:r w:rsidR="0075750C" w:rsidRPr="00881AE1">
          <w:fldChar w:fldCharType="begin"/>
        </w:r>
        <w:r w:rsidR="00483ABD">
          <w:delInstrText xml:space="preserve"> ADDIN EN.CITE &lt;EndNote&gt;&lt;Cite&gt;&lt;Author&gt;Stewart&lt;/Author&gt;&lt;Year&gt;2016&lt;/Year&gt;&lt;RecNum&gt;45&lt;/RecNum&gt;&lt;DisplayText&gt;&lt;style face="superscript"&gt;9&lt;/style&gt;&lt;/DisplayText&gt;&lt;record&gt;&lt;rec-number&gt;45&lt;/rec-number&gt;&lt;foreign-keys&gt;&lt;key app="EN" db-id="95x0z55vuvxz9gexar75vw2sravr59xpdwdv" timestamp="1514515782"&gt;45&lt;/key&gt;&lt;/foreign-keys&gt;&lt;ref-type name="Conference Proceedings"&gt;10&lt;/ref-type&gt;&lt;contributors&gt;&lt;authors&gt;&lt;author&gt;R. Stewart&lt;/author&gt;&lt;author&gt;M. Andriluka&lt;/author&gt;&lt;author&gt;A. Y. Ng&lt;/author&gt;&lt;/authors&gt;&lt;/contributors&gt;&lt;titles&gt;&lt;title&gt;End-to-End People Detection in Crowded Scenes&lt;/title&gt;&lt;secondary-title&gt;2016 IEEE Conference on Computer Vision and Pattern Recognition (CVPR)&lt;/secondary-title&gt;&lt;alt-title&gt;2016 IEEE Conference on Computer Vision and Pattern Recognition (CVPR)&lt;/alt-title&gt;&lt;/titles&gt;&lt;pages&gt;2325-2333&lt;/pages&gt;&lt;keywords&gt;&lt;keyword&gt;image coding&lt;/keyword&gt;&lt;keyword&gt;object detection&lt;/keyword&gt;&lt;keyword&gt;recurrent neural nets&lt;/keyword&gt;&lt;keyword&gt;crowded scenes&lt;/keyword&gt;&lt;keyword&gt;end-to-end people detection&lt;/keyword&gt;&lt;keyword&gt;image decoding&lt;/keyword&gt;&lt;keyword&gt;loss function&lt;/keyword&gt;&lt;keyword&gt;recurrent LSTM layer&lt;/keyword&gt;&lt;keyword&gt;sequence generation&lt;/keyword&gt;&lt;keyword&gt;Computer architecture&lt;/keyword&gt;&lt;keyword&gt;Decoding&lt;/keyword&gt;&lt;keyword&gt;Detectors&lt;/keyword&gt;&lt;keyword&gt;Merging&lt;/keyword&gt;&lt;keyword&gt;Predictive models&lt;/keyword&gt;&lt;keyword&gt;Proposals&lt;/keyword&gt;&lt;keyword&gt;Recurrent neural networks&lt;/keyword&gt;&lt;/keywords&gt;&lt;dates&gt;&lt;year&gt;2016&lt;/year&gt;&lt;pub-dates&gt;&lt;date&gt;27-30 June 2016&lt;/date&gt;&lt;/pub-dates&gt;&lt;/dates&gt;&lt;urls&gt;&lt;/urls&gt;&lt;electronic-resource-num&gt;10.1109/CVPR.2016.255&lt;/electronic-resource-num&gt;&lt;/record&gt;&lt;/Cite&gt;&lt;/EndNote&gt;</w:delInstrText>
        </w:r>
        <w:r w:rsidR="0075750C" w:rsidRPr="00881AE1">
          <w:fldChar w:fldCharType="separate"/>
        </w:r>
        <w:r w:rsidR="00483ABD" w:rsidRPr="00483ABD">
          <w:rPr>
            <w:noProof/>
            <w:vertAlign w:val="superscript"/>
          </w:rPr>
          <w:delText>9</w:delText>
        </w:r>
        <w:r w:rsidR="0075750C" w:rsidRPr="00881AE1">
          <w:fldChar w:fldCharType="end"/>
        </w:r>
        <w:r w:rsidRPr="00881AE1">
          <w:delText>. In this example, we will be using the overfeat_rezoom architecture so we will need to change the hyperparameters of the associated JSON file to point to our newly labeled data</w:delText>
        </w:r>
        <w:r w:rsidR="0075750C" w:rsidRPr="00881AE1">
          <w:delText>:</w:delText>
        </w:r>
      </w:del>
    </w:p>
    <w:p w14:paraId="7EE38FE5" w14:textId="77777777" w:rsidR="00940946" w:rsidRPr="00881AE1" w:rsidRDefault="00940946" w:rsidP="00940946">
      <w:pPr>
        <w:widowControl/>
        <w:spacing w:line="276" w:lineRule="auto"/>
        <w:jc w:val="left"/>
        <w:rPr>
          <w:del w:id="322" w:author="ahmet arac" w:date="2019-11-11T20:42:00Z"/>
          <w:b/>
        </w:rPr>
      </w:pPr>
    </w:p>
    <w:p w14:paraId="3AFCB7DB" w14:textId="7B142FDC" w:rsidR="00B0480D" w:rsidRDefault="00940946">
      <w:pPr>
        <w:widowControl/>
        <w:jc w:val="left"/>
        <w:rPr>
          <w:ins w:id="323" w:author="ahmet arac" w:date="2019-11-11T20:42:00Z"/>
          <w:highlight w:val="yellow"/>
        </w:rPr>
      </w:pPr>
      <w:del w:id="324" w:author="ahmet arac" w:date="2019-11-11T20:42:00Z">
        <w:r w:rsidRPr="00881AE1">
          <w:rPr>
            <w:i/>
          </w:rPr>
          <w:delText>cd ~/</w:delText>
        </w:r>
        <w:r w:rsidR="0075750C" w:rsidRPr="00881AE1">
          <w:rPr>
            <w:i/>
          </w:rPr>
          <w:delText>t</w:delText>
        </w:r>
        <w:r w:rsidRPr="00881AE1">
          <w:rPr>
            <w:i/>
          </w:rPr>
          <w:delText>ensorbox</w:delText>
        </w:r>
      </w:del>
    </w:p>
    <w:p w14:paraId="0C262EDE" w14:textId="77777777" w:rsidR="00B0480D" w:rsidRDefault="00874736">
      <w:pPr>
        <w:widowControl/>
        <w:jc w:val="left"/>
        <w:rPr>
          <w:ins w:id="325" w:author="ahmet arac" w:date="2019-11-11T20:42:00Z"/>
          <w:b/>
          <w:highlight w:val="yellow"/>
        </w:rPr>
      </w:pPr>
      <w:ins w:id="326" w:author="ahmet arac" w:date="2019-11-11T20:42:00Z">
        <w:r>
          <w:rPr>
            <w:b/>
            <w:highlight w:val="yellow"/>
          </w:rPr>
          <w:t>2.4.1 - Link training images to network hyperparameters file</w:t>
        </w:r>
      </w:ins>
    </w:p>
    <w:p w14:paraId="507D0BDF" w14:textId="7565FAC0" w:rsidR="00940946" w:rsidRPr="00881AE1" w:rsidRDefault="00874736" w:rsidP="00940946">
      <w:pPr>
        <w:widowControl/>
        <w:spacing w:line="276" w:lineRule="auto"/>
        <w:jc w:val="left"/>
        <w:rPr>
          <w:del w:id="327" w:author="ahmet arac" w:date="2019-11-11T20:42:00Z"/>
          <w:i/>
        </w:rPr>
      </w:pPr>
      <w:ins w:id="328" w:author="ahmet arac" w:date="2019-11-11T20:42:00Z">
        <w:r>
          <w:rPr>
            <w:highlight w:val="yellow"/>
          </w:rPr>
          <w:t xml:space="preserve">Within the </w:t>
        </w:r>
        <w:proofErr w:type="spellStart"/>
        <w:r>
          <w:rPr>
            <w:highlight w:val="yellow"/>
          </w:rPr>
          <w:t>tensorbox</w:t>
        </w:r>
        <w:proofErr w:type="spellEnd"/>
        <w:r>
          <w:rPr>
            <w:highlight w:val="yellow"/>
          </w:rPr>
          <w:t xml:space="preserve"> folder, open the following folder in a text editor: </w:t>
        </w:r>
        <w:r>
          <w:rPr>
            <w:i/>
            <w:highlight w:val="yellow"/>
          </w:rPr>
          <w:t>/</w:t>
        </w:r>
      </w:ins>
      <w:proofErr w:type="spellStart"/>
      <w:ins w:id="329" w:author="Sanjay Shukla" w:date="2019-11-21T16:57:00Z">
        <w:r w:rsidR="00510338">
          <w:rPr>
            <w:i/>
            <w:highlight w:val="yellow"/>
          </w:rPr>
          <w:t>T</w:t>
        </w:r>
      </w:ins>
      <w:ins w:id="330" w:author="ahmet arac" w:date="2019-11-11T20:42:00Z">
        <w:del w:id="331" w:author="Sanjay Shukla" w:date="2019-11-21T16:57:00Z">
          <w:r w:rsidDel="00510338">
            <w:rPr>
              <w:i/>
              <w:highlight w:val="yellow"/>
            </w:rPr>
            <w:delText>t</w:delText>
          </w:r>
        </w:del>
        <w:r>
          <w:rPr>
            <w:i/>
            <w:highlight w:val="yellow"/>
          </w:rPr>
          <w:t>ensor</w:t>
        </w:r>
        <w:del w:id="332" w:author="Sanjay Shukla" w:date="2019-11-21T16:57:00Z">
          <w:r w:rsidDel="00510338">
            <w:rPr>
              <w:i/>
              <w:highlight w:val="yellow"/>
            </w:rPr>
            <w:delText>b</w:delText>
          </w:r>
        </w:del>
      </w:ins>
      <w:ins w:id="333" w:author="Sanjay Shukla" w:date="2019-11-21T16:57:00Z">
        <w:r w:rsidR="00510338">
          <w:rPr>
            <w:i/>
            <w:highlight w:val="yellow"/>
          </w:rPr>
          <w:t>B</w:t>
        </w:r>
      </w:ins>
      <w:ins w:id="334" w:author="ahmet arac" w:date="2019-11-11T20:42:00Z">
        <w:r>
          <w:rPr>
            <w:i/>
            <w:highlight w:val="yellow"/>
          </w:rPr>
          <w:t>ox</w:t>
        </w:r>
      </w:ins>
      <w:proofErr w:type="spellEnd"/>
      <w:r w:rsidRPr="0062153C">
        <w:rPr>
          <w:i/>
          <w:highlight w:val="yellow"/>
          <w:rPrChange w:id="335" w:author="ahmet arac" w:date="2019-11-11T20:42:00Z">
            <w:rPr>
              <w:i/>
            </w:rPr>
          </w:rPrChange>
        </w:rPr>
        <w:t>/hypes</w:t>
      </w:r>
    </w:p>
    <w:p w14:paraId="14DBEBC7" w14:textId="77777777" w:rsidR="00940946" w:rsidRPr="00881AE1" w:rsidRDefault="00940946" w:rsidP="00940946">
      <w:pPr>
        <w:widowControl/>
        <w:spacing w:line="276" w:lineRule="auto"/>
        <w:jc w:val="left"/>
        <w:rPr>
          <w:del w:id="336" w:author="ahmet arac" w:date="2019-11-11T20:42:00Z"/>
          <w:i/>
        </w:rPr>
      </w:pPr>
      <w:del w:id="337" w:author="ahmet arac" w:date="2019-11-11T20:42:00Z">
        <w:r w:rsidRPr="00881AE1">
          <w:rPr>
            <w:i/>
          </w:rPr>
          <w:delText xml:space="preserve">vim </w:delText>
        </w:r>
      </w:del>
      <w:ins w:id="338" w:author="ahmet arac" w:date="2019-11-11T20:42:00Z">
        <w:r w:rsidR="00874736">
          <w:rPr>
            <w:i/>
            <w:highlight w:val="yellow"/>
          </w:rPr>
          <w:t>/</w:t>
        </w:r>
      </w:ins>
      <w:proofErr w:type="spellStart"/>
      <w:r w:rsidR="00874736" w:rsidRPr="0062153C">
        <w:rPr>
          <w:i/>
          <w:highlight w:val="yellow"/>
          <w:rPrChange w:id="339" w:author="ahmet arac" w:date="2019-11-11T20:42:00Z">
            <w:rPr>
              <w:i/>
            </w:rPr>
          </w:rPrChange>
        </w:rPr>
        <w:t>overfeat_</w:t>
      </w:r>
      <w:proofErr w:type="gramStart"/>
      <w:r w:rsidR="00874736" w:rsidRPr="0062153C">
        <w:rPr>
          <w:i/>
          <w:highlight w:val="yellow"/>
          <w:rPrChange w:id="340" w:author="ahmet arac" w:date="2019-11-11T20:42:00Z">
            <w:rPr>
              <w:i/>
            </w:rPr>
          </w:rPrChange>
        </w:rPr>
        <w:t>rezoom.json</w:t>
      </w:r>
      <w:proofErr w:type="spellEnd"/>
      <w:proofErr w:type="gramEnd"/>
    </w:p>
    <w:p w14:paraId="53F0FF24" w14:textId="77777777" w:rsidR="00940946" w:rsidRPr="00881AE1" w:rsidRDefault="00940946" w:rsidP="00940946">
      <w:pPr>
        <w:widowControl/>
        <w:numPr>
          <w:ilvl w:val="0"/>
          <w:numId w:val="20"/>
        </w:numPr>
        <w:autoSpaceDE/>
        <w:autoSpaceDN/>
        <w:adjustRightInd/>
        <w:spacing w:line="276" w:lineRule="auto"/>
        <w:jc w:val="left"/>
        <w:rPr>
          <w:del w:id="341" w:author="ahmet arac" w:date="2019-11-11T20:42:00Z"/>
        </w:rPr>
      </w:pPr>
      <w:del w:id="342" w:author="ahmet arac" w:date="2019-11-11T20:42:00Z">
        <w:r w:rsidRPr="00881AE1">
          <w:delText>You are now able to view the file. To make changes. Press ‘i’ to enter into INSERT mode.</w:delText>
        </w:r>
      </w:del>
    </w:p>
    <w:p w14:paraId="7FE8E2D1" w14:textId="77777777" w:rsidR="00940946" w:rsidRPr="00881AE1" w:rsidRDefault="00874736" w:rsidP="00940946">
      <w:pPr>
        <w:widowControl/>
        <w:numPr>
          <w:ilvl w:val="0"/>
          <w:numId w:val="20"/>
        </w:numPr>
        <w:autoSpaceDE/>
        <w:autoSpaceDN/>
        <w:adjustRightInd/>
        <w:spacing w:line="276" w:lineRule="auto"/>
        <w:jc w:val="left"/>
        <w:rPr>
          <w:del w:id="343" w:author="ahmet arac" w:date="2019-11-11T20:42:00Z"/>
        </w:rPr>
      </w:pPr>
      <w:ins w:id="344" w:author="ahmet arac" w:date="2019-11-11T20:42:00Z">
        <w:r>
          <w:rPr>
            <w:highlight w:val="yellow"/>
          </w:rPr>
          <w:t xml:space="preserve">. </w:t>
        </w:r>
      </w:ins>
      <w:r w:rsidRPr="0062153C">
        <w:rPr>
          <w:highlight w:val="yellow"/>
          <w:rPrChange w:id="345" w:author="ahmet arac" w:date="2019-11-11T20:42:00Z">
            <w:rPr/>
          </w:rPrChange>
        </w:rPr>
        <w:t xml:space="preserve">Navigate to the attribute under </w:t>
      </w:r>
      <w:del w:id="346" w:author="ahmet arac" w:date="2019-11-11T20:42:00Z">
        <w:r w:rsidR="00940946" w:rsidRPr="00881AE1">
          <w:delText>‘data’</w:delText>
        </w:r>
      </w:del>
      <w:ins w:id="347" w:author="ahmet arac" w:date="2019-11-11T20:42:00Z">
        <w:r>
          <w:rPr>
            <w:i/>
            <w:highlight w:val="yellow"/>
          </w:rPr>
          <w:t>data</w:t>
        </w:r>
      </w:ins>
      <w:r w:rsidRPr="0062153C">
        <w:rPr>
          <w:highlight w:val="yellow"/>
          <w:rPrChange w:id="348" w:author="ahmet arac" w:date="2019-11-11T20:42:00Z">
            <w:rPr/>
          </w:rPrChange>
        </w:rPr>
        <w:t xml:space="preserve"> named </w:t>
      </w:r>
      <w:del w:id="349" w:author="ahmet arac" w:date="2019-11-11T20:42:00Z">
        <w:r w:rsidR="00940946" w:rsidRPr="00881AE1">
          <w:delText>‘</w:delText>
        </w:r>
      </w:del>
      <w:proofErr w:type="spellStart"/>
      <w:r w:rsidRPr="0062153C">
        <w:rPr>
          <w:i/>
          <w:highlight w:val="yellow"/>
          <w:rPrChange w:id="350" w:author="ahmet arac" w:date="2019-11-11T20:42:00Z">
            <w:rPr/>
          </w:rPrChange>
        </w:rPr>
        <w:t>train_</w:t>
      </w:r>
      <w:del w:id="351" w:author="ahmet arac" w:date="2019-11-11T20:42:00Z">
        <w:r w:rsidR="00940946" w:rsidRPr="00881AE1">
          <w:delText>idl’</w:delText>
        </w:r>
      </w:del>
    </w:p>
    <w:p w14:paraId="2FE0BA1D" w14:textId="3698A91A" w:rsidR="00B0480D" w:rsidRPr="0062153C" w:rsidRDefault="00940946">
      <w:pPr>
        <w:widowControl/>
        <w:jc w:val="left"/>
        <w:rPr>
          <w:highlight w:val="yellow"/>
          <w:rPrChange w:id="352" w:author="ahmet arac" w:date="2019-11-11T20:42:00Z">
            <w:rPr/>
          </w:rPrChange>
        </w:rPr>
        <w:pPrChange w:id="353" w:author="ahmet arac" w:date="2019-11-11T20:42:00Z">
          <w:pPr>
            <w:widowControl/>
            <w:numPr>
              <w:numId w:val="20"/>
            </w:numPr>
            <w:autoSpaceDE/>
            <w:autoSpaceDN/>
            <w:adjustRightInd/>
            <w:spacing w:line="276" w:lineRule="auto"/>
            <w:ind w:left="720" w:hanging="360"/>
            <w:jc w:val="left"/>
          </w:pPr>
        </w:pPrChange>
      </w:pPr>
      <w:del w:id="354" w:author="ahmet arac" w:date="2019-11-11T20:42:00Z">
        <w:r w:rsidRPr="00881AE1">
          <w:delText>Replace</w:delText>
        </w:r>
      </w:del>
      <w:ins w:id="355" w:author="ahmet arac" w:date="2019-11-11T20:42:00Z">
        <w:r w:rsidR="00874736">
          <w:rPr>
            <w:i/>
            <w:highlight w:val="yellow"/>
          </w:rPr>
          <w:t>idl</w:t>
        </w:r>
        <w:proofErr w:type="spellEnd"/>
        <w:r w:rsidR="00874736">
          <w:rPr>
            <w:highlight w:val="yellow"/>
          </w:rPr>
          <w:t xml:space="preserve"> and replace</w:t>
        </w:r>
      </w:ins>
      <w:r w:rsidR="00874736" w:rsidRPr="0062153C">
        <w:rPr>
          <w:highlight w:val="yellow"/>
          <w:rPrChange w:id="356" w:author="ahmet arac" w:date="2019-11-11T20:42:00Z">
            <w:rPr/>
          </w:rPrChange>
        </w:rPr>
        <w:t xml:space="preserve"> the file path </w:t>
      </w:r>
      <w:del w:id="357" w:author="ahmet arac" w:date="2019-11-11T20:42:00Z">
        <w:r w:rsidRPr="00881AE1">
          <w:delText xml:space="preserve">to ‘train_idl’ </w:delText>
        </w:r>
      </w:del>
      <w:r w:rsidR="00874736" w:rsidRPr="0062153C">
        <w:rPr>
          <w:highlight w:val="yellow"/>
          <w:rPrChange w:id="358" w:author="ahmet arac" w:date="2019-11-11T20:42:00Z">
            <w:rPr/>
          </w:rPrChange>
        </w:rPr>
        <w:t xml:space="preserve">from  </w:t>
      </w:r>
      <w:del w:id="359" w:author="ahmet arac" w:date="2019-11-11T20:42:00Z">
        <w:r w:rsidRPr="00881AE1">
          <w:delText>"./</w:delText>
        </w:r>
      </w:del>
      <w:ins w:id="360" w:author="ahmet arac" w:date="2019-11-11T20:42:00Z">
        <w:r w:rsidR="00874736">
          <w:rPr>
            <w:i/>
            <w:highlight w:val="yellow"/>
          </w:rPr>
          <w:t>./</w:t>
        </w:r>
      </w:ins>
      <w:r w:rsidR="00874736" w:rsidRPr="0062153C">
        <w:rPr>
          <w:i/>
          <w:highlight w:val="yellow"/>
          <w:rPrChange w:id="361" w:author="ahmet arac" w:date="2019-11-11T20:42:00Z">
            <w:rPr/>
          </w:rPrChange>
        </w:rPr>
        <w:t>data/brainwash/</w:t>
      </w:r>
      <w:proofErr w:type="spellStart"/>
      <w:r w:rsidR="00874736" w:rsidRPr="0062153C">
        <w:rPr>
          <w:i/>
          <w:highlight w:val="yellow"/>
          <w:rPrChange w:id="362" w:author="ahmet arac" w:date="2019-11-11T20:42:00Z">
            <w:rPr/>
          </w:rPrChange>
        </w:rPr>
        <w:t>train_boxes.json</w:t>
      </w:r>
      <w:proofErr w:type="spellEnd"/>
      <w:del w:id="363" w:author="ahmet arac" w:date="2019-11-11T20:42:00Z">
        <w:r w:rsidRPr="00881AE1">
          <w:delText>"</w:delText>
        </w:r>
      </w:del>
      <w:r w:rsidR="00874736" w:rsidRPr="0062153C">
        <w:rPr>
          <w:highlight w:val="yellow"/>
          <w:rPrChange w:id="364" w:author="ahmet arac" w:date="2019-11-11T20:42:00Z">
            <w:rPr/>
          </w:rPrChange>
        </w:rPr>
        <w:t xml:space="preserve">  to </w:t>
      </w:r>
      <w:ins w:id="365" w:author="Sanjay Shukla" w:date="2019-11-26T16:41:00Z">
        <w:r w:rsidR="00D509B9">
          <w:t xml:space="preserve">the </w:t>
        </w:r>
      </w:ins>
      <w:del w:id="366" w:author="ahmet arac" w:date="2019-11-11T20:42:00Z">
        <w:r w:rsidRPr="00881AE1">
          <w:delText>“</w:delText>
        </w:r>
      </w:del>
      <w:del w:id="367" w:author="Sanjay Shukla" w:date="2019-11-21T16:58:00Z">
        <w:r w:rsidR="00874736" w:rsidRPr="0062153C" w:rsidDel="00510338">
          <w:rPr>
            <w:i/>
            <w:highlight w:val="yellow"/>
            <w:rPrChange w:id="368" w:author="ahmet arac" w:date="2019-11-11T20:42:00Z">
              <w:rPr/>
            </w:rPrChange>
          </w:rPr>
          <w:delText>train</w:delText>
        </w:r>
      </w:del>
      <w:proofErr w:type="spellStart"/>
      <w:proofErr w:type="gramStart"/>
      <w:ins w:id="369" w:author="Sanjay Shukla" w:date="2019-11-21T16:58:00Z">
        <w:r w:rsidR="00510338">
          <w:t>labels</w:t>
        </w:r>
      </w:ins>
      <w:r w:rsidR="00874736" w:rsidRPr="0062153C">
        <w:rPr>
          <w:i/>
          <w:highlight w:val="yellow"/>
          <w:rPrChange w:id="370" w:author="ahmet arac" w:date="2019-11-11T20:42:00Z">
            <w:rPr/>
          </w:rPrChange>
        </w:rPr>
        <w:t>.json</w:t>
      </w:r>
      <w:proofErr w:type="spellEnd"/>
      <w:proofErr w:type="gramEnd"/>
      <w:ins w:id="371" w:author="Sanjay Shukla" w:date="2019-11-26T16:42:00Z">
        <w:r w:rsidR="00D509B9">
          <w:rPr>
            <w:i/>
          </w:rPr>
          <w:t xml:space="preserve"> </w:t>
        </w:r>
        <w:r w:rsidR="00D509B9">
          <w:rPr>
            <w:iCs/>
          </w:rPr>
          <w:t>path</w:t>
        </w:r>
      </w:ins>
      <w:del w:id="372" w:author="ahmet arac" w:date="2019-11-11T20:42:00Z">
        <w:r w:rsidRPr="00881AE1">
          <w:delText>”</w:delText>
        </w:r>
      </w:del>
      <w:ins w:id="373" w:author="ahmet arac" w:date="2019-11-11T20:42:00Z">
        <w:r w:rsidR="00874736">
          <w:rPr>
            <w:highlight w:val="yellow"/>
          </w:rPr>
          <w:t>. Save the changes to file.</w:t>
        </w:r>
      </w:ins>
      <w:r w:rsidR="00874736" w:rsidRPr="0062153C">
        <w:rPr>
          <w:highlight w:val="yellow"/>
          <w:rPrChange w:id="374" w:author="ahmet arac" w:date="2019-11-11T20:42:00Z">
            <w:rPr/>
          </w:rPrChange>
        </w:rPr>
        <w:t xml:space="preserve"> </w:t>
      </w:r>
    </w:p>
    <w:p w14:paraId="4A90C3B5" w14:textId="77777777" w:rsidR="00940946" w:rsidRPr="00881AE1" w:rsidRDefault="00940946" w:rsidP="00940946">
      <w:pPr>
        <w:widowControl/>
        <w:numPr>
          <w:ilvl w:val="0"/>
          <w:numId w:val="20"/>
        </w:numPr>
        <w:autoSpaceDE/>
        <w:autoSpaceDN/>
        <w:adjustRightInd/>
        <w:spacing w:line="276" w:lineRule="auto"/>
        <w:jc w:val="left"/>
        <w:rPr>
          <w:del w:id="375" w:author="ahmet arac" w:date="2019-11-11T20:42:00Z"/>
        </w:rPr>
      </w:pPr>
      <w:del w:id="376" w:author="ahmet arac" w:date="2019-11-11T20:42:00Z">
        <w:r w:rsidRPr="00881AE1">
          <w:delText>Repeat the above process for ‘test_idl’ inputting the ‘test.json’ if you labeled a test dataset or just use ‘train.json’ for a quicker implementation</w:delText>
        </w:r>
      </w:del>
    </w:p>
    <w:p w14:paraId="2EB0C2A8" w14:textId="77777777" w:rsidR="00940946" w:rsidRPr="00881AE1" w:rsidRDefault="00940946" w:rsidP="00940946">
      <w:pPr>
        <w:widowControl/>
        <w:numPr>
          <w:ilvl w:val="0"/>
          <w:numId w:val="20"/>
        </w:numPr>
        <w:autoSpaceDE/>
        <w:autoSpaceDN/>
        <w:adjustRightInd/>
        <w:spacing w:line="276" w:lineRule="auto"/>
        <w:jc w:val="left"/>
        <w:rPr>
          <w:del w:id="377" w:author="ahmet arac" w:date="2019-11-11T20:42:00Z"/>
        </w:rPr>
      </w:pPr>
      <w:del w:id="378" w:author="ahmet arac" w:date="2019-11-11T20:42:00Z">
        <w:r w:rsidRPr="00881AE1">
          <w:delText>Press the ‘esc’ key followed by :x to save and exit the file</w:delText>
        </w:r>
      </w:del>
    </w:p>
    <w:p w14:paraId="4E2880F2" w14:textId="77777777" w:rsidR="00940946" w:rsidRPr="00881AE1" w:rsidRDefault="00940946" w:rsidP="00940946">
      <w:pPr>
        <w:widowControl/>
        <w:spacing w:line="276" w:lineRule="auto"/>
        <w:jc w:val="left"/>
        <w:rPr>
          <w:del w:id="379" w:author="ahmet arac" w:date="2019-11-11T20:42:00Z"/>
        </w:rPr>
      </w:pPr>
    </w:p>
    <w:p w14:paraId="5B50BE9A" w14:textId="77777777" w:rsidR="00B0480D" w:rsidRDefault="00B0480D">
      <w:pPr>
        <w:widowControl/>
        <w:jc w:val="left"/>
        <w:rPr>
          <w:ins w:id="380" w:author="ahmet arac" w:date="2019-11-11T20:42:00Z"/>
          <w:highlight w:val="yellow"/>
        </w:rPr>
      </w:pPr>
    </w:p>
    <w:p w14:paraId="43AD1281" w14:textId="77777777" w:rsidR="00B0480D" w:rsidRDefault="00874736">
      <w:pPr>
        <w:widowControl/>
        <w:jc w:val="left"/>
        <w:rPr>
          <w:ins w:id="381" w:author="ahmet arac" w:date="2019-11-11T20:42:00Z"/>
          <w:b/>
          <w:highlight w:val="yellow"/>
        </w:rPr>
      </w:pPr>
      <w:ins w:id="382" w:author="ahmet arac" w:date="2019-11-11T20:42:00Z">
        <w:r>
          <w:rPr>
            <w:b/>
            <w:highlight w:val="yellow"/>
          </w:rPr>
          <w:t>2.4.2 - Begin training script</w:t>
        </w:r>
      </w:ins>
    </w:p>
    <w:p w14:paraId="61ABC2AB" w14:textId="78999D66" w:rsidR="00B0480D" w:rsidRPr="0062153C" w:rsidRDefault="00874736">
      <w:pPr>
        <w:widowControl/>
        <w:jc w:val="left"/>
        <w:rPr>
          <w:highlight w:val="yellow"/>
          <w:rPrChange w:id="383" w:author="ahmet arac" w:date="2019-11-11T20:42:00Z">
            <w:rPr>
              <w:i/>
            </w:rPr>
          </w:rPrChange>
        </w:rPr>
        <w:pPrChange w:id="384" w:author="ahmet arac" w:date="2019-11-11T20:42:00Z">
          <w:pPr>
            <w:widowControl/>
            <w:spacing w:line="276" w:lineRule="auto"/>
            <w:jc w:val="left"/>
          </w:pPr>
        </w:pPrChange>
      </w:pPr>
      <w:ins w:id="385" w:author="ahmet arac" w:date="2019-11-11T20:42:00Z">
        <w:r>
          <w:rPr>
            <w:i/>
            <w:highlight w:val="yellow"/>
          </w:rPr>
          <w:t xml:space="preserve">Command line: </w:t>
        </w:r>
      </w:ins>
      <w:r w:rsidRPr="0062153C">
        <w:rPr>
          <w:highlight w:val="yellow"/>
          <w:rPrChange w:id="386" w:author="ahmet arac" w:date="2019-11-11T20:42:00Z">
            <w:rPr>
              <w:i/>
            </w:rPr>
          </w:rPrChange>
        </w:rPr>
        <w:t>cd ~/</w:t>
      </w:r>
      <w:proofErr w:type="spellStart"/>
      <w:ins w:id="387" w:author="Sanjay Shukla" w:date="2019-11-21T16:57:00Z">
        <w:r w:rsidR="00510338">
          <w:rPr>
            <w:highlight w:val="yellow"/>
          </w:rPr>
          <w:t>T</w:t>
        </w:r>
      </w:ins>
      <w:del w:id="388" w:author="Sanjay Shukla" w:date="2019-11-21T16:57:00Z">
        <w:r w:rsidRPr="0062153C" w:rsidDel="00510338">
          <w:rPr>
            <w:highlight w:val="yellow"/>
            <w:rPrChange w:id="389" w:author="ahmet arac" w:date="2019-11-11T20:42:00Z">
              <w:rPr>
                <w:i/>
              </w:rPr>
            </w:rPrChange>
          </w:rPr>
          <w:delText>t</w:delText>
        </w:r>
      </w:del>
      <w:r w:rsidRPr="0062153C">
        <w:rPr>
          <w:highlight w:val="yellow"/>
          <w:rPrChange w:id="390" w:author="ahmet arac" w:date="2019-11-11T20:42:00Z">
            <w:rPr>
              <w:i/>
            </w:rPr>
          </w:rPrChange>
        </w:rPr>
        <w:t>ensor</w:t>
      </w:r>
      <w:ins w:id="391" w:author="Sanjay Shukla" w:date="2019-11-21T16:58:00Z">
        <w:r w:rsidR="00510338">
          <w:rPr>
            <w:highlight w:val="yellow"/>
          </w:rPr>
          <w:t>B</w:t>
        </w:r>
      </w:ins>
      <w:del w:id="392" w:author="Sanjay Shukla" w:date="2019-11-21T16:57:00Z">
        <w:r w:rsidRPr="0062153C" w:rsidDel="00510338">
          <w:rPr>
            <w:highlight w:val="yellow"/>
            <w:rPrChange w:id="393" w:author="ahmet arac" w:date="2019-11-11T20:42:00Z">
              <w:rPr>
                <w:i/>
              </w:rPr>
            </w:rPrChange>
          </w:rPr>
          <w:delText>b</w:delText>
        </w:r>
      </w:del>
      <w:r w:rsidRPr="0062153C">
        <w:rPr>
          <w:highlight w:val="yellow"/>
          <w:rPrChange w:id="394" w:author="ahmet arac" w:date="2019-11-11T20:42:00Z">
            <w:rPr>
              <w:i/>
            </w:rPr>
          </w:rPrChange>
        </w:rPr>
        <w:t>ox</w:t>
      </w:r>
      <w:proofErr w:type="spellEnd"/>
    </w:p>
    <w:p w14:paraId="1557F1DD" w14:textId="77777777" w:rsidR="00B0480D" w:rsidRPr="0062153C" w:rsidRDefault="00874736">
      <w:pPr>
        <w:widowControl/>
        <w:jc w:val="left"/>
        <w:rPr>
          <w:highlight w:val="yellow"/>
          <w:rPrChange w:id="395" w:author="ahmet arac" w:date="2019-11-11T20:42:00Z">
            <w:rPr>
              <w:i/>
            </w:rPr>
          </w:rPrChange>
        </w:rPr>
        <w:pPrChange w:id="396" w:author="ahmet arac" w:date="2019-11-11T20:42:00Z">
          <w:pPr>
            <w:widowControl/>
            <w:spacing w:line="276" w:lineRule="auto"/>
            <w:jc w:val="left"/>
          </w:pPr>
        </w:pPrChange>
      </w:pPr>
      <w:ins w:id="397" w:author="ahmet arac" w:date="2019-11-11T20:42:00Z">
        <w:r>
          <w:rPr>
            <w:i/>
            <w:highlight w:val="yellow"/>
          </w:rPr>
          <w:t xml:space="preserve">Command line: </w:t>
        </w:r>
      </w:ins>
      <w:r w:rsidRPr="0062153C">
        <w:rPr>
          <w:highlight w:val="yellow"/>
          <w:rPrChange w:id="398" w:author="ahmet arac" w:date="2019-11-11T20:42:00Z">
            <w:rPr>
              <w:i/>
            </w:rPr>
          </w:rPrChange>
        </w:rPr>
        <w:t>python train.py --hypes hypes/</w:t>
      </w:r>
      <w:proofErr w:type="spellStart"/>
      <w:r w:rsidRPr="0062153C">
        <w:rPr>
          <w:highlight w:val="yellow"/>
          <w:rPrChange w:id="399" w:author="ahmet arac" w:date="2019-11-11T20:42:00Z">
            <w:rPr>
              <w:i/>
            </w:rPr>
          </w:rPrChange>
        </w:rPr>
        <w:t>overfeat_rezoom.json</w:t>
      </w:r>
      <w:proofErr w:type="spellEnd"/>
      <w:r w:rsidRPr="0062153C">
        <w:rPr>
          <w:highlight w:val="yellow"/>
          <w:rPrChange w:id="400" w:author="ahmet arac" w:date="2019-11-11T20:42:00Z">
            <w:rPr>
              <w:i/>
            </w:rPr>
          </w:rPrChange>
        </w:rPr>
        <w:t xml:space="preserve"> --</w:t>
      </w:r>
      <w:proofErr w:type="spellStart"/>
      <w:r w:rsidRPr="0062153C">
        <w:rPr>
          <w:highlight w:val="yellow"/>
          <w:rPrChange w:id="401" w:author="ahmet arac" w:date="2019-11-11T20:42:00Z">
            <w:rPr>
              <w:i/>
            </w:rPr>
          </w:rPrChange>
        </w:rPr>
        <w:t>gpu</w:t>
      </w:r>
      <w:proofErr w:type="spellEnd"/>
      <w:r w:rsidRPr="0062153C">
        <w:rPr>
          <w:highlight w:val="yellow"/>
          <w:rPrChange w:id="402" w:author="ahmet arac" w:date="2019-11-11T20:42:00Z">
            <w:rPr>
              <w:i/>
            </w:rPr>
          </w:rPrChange>
        </w:rPr>
        <w:t xml:space="preserve"> 0 --</w:t>
      </w:r>
      <w:proofErr w:type="spellStart"/>
      <w:r w:rsidRPr="0062153C">
        <w:rPr>
          <w:highlight w:val="yellow"/>
          <w:rPrChange w:id="403" w:author="ahmet arac" w:date="2019-11-11T20:42:00Z">
            <w:rPr>
              <w:i/>
            </w:rPr>
          </w:rPrChange>
        </w:rPr>
        <w:t>logdir</w:t>
      </w:r>
      <w:proofErr w:type="spellEnd"/>
      <w:r w:rsidRPr="0062153C">
        <w:rPr>
          <w:highlight w:val="yellow"/>
          <w:rPrChange w:id="404" w:author="ahmet arac" w:date="2019-11-11T20:42:00Z">
            <w:rPr>
              <w:i/>
            </w:rPr>
          </w:rPrChange>
        </w:rPr>
        <w:t xml:space="preserve"> output</w:t>
      </w:r>
    </w:p>
    <w:p w14:paraId="69E679A8" w14:textId="77777777" w:rsidR="00B0480D" w:rsidRPr="0062153C" w:rsidRDefault="00B0480D">
      <w:pPr>
        <w:widowControl/>
        <w:jc w:val="left"/>
        <w:rPr>
          <w:i/>
          <w:highlight w:val="yellow"/>
          <w:rPrChange w:id="405" w:author="ahmet arac" w:date="2019-11-11T20:42:00Z">
            <w:rPr>
              <w:i/>
            </w:rPr>
          </w:rPrChange>
        </w:rPr>
        <w:pPrChange w:id="406" w:author="ahmet arac" w:date="2019-11-11T20:42:00Z">
          <w:pPr>
            <w:widowControl/>
            <w:spacing w:line="276" w:lineRule="auto"/>
            <w:jc w:val="left"/>
          </w:pPr>
        </w:pPrChange>
      </w:pPr>
    </w:p>
    <w:p w14:paraId="49D62215" w14:textId="02E79C8F" w:rsidR="00B0480D" w:rsidRPr="0062153C" w:rsidRDefault="00874736">
      <w:pPr>
        <w:widowControl/>
        <w:jc w:val="left"/>
        <w:rPr>
          <w:highlight w:val="yellow"/>
          <w:rPrChange w:id="407" w:author="ahmet arac" w:date="2019-11-11T20:42:00Z">
            <w:rPr/>
          </w:rPrChange>
        </w:rPr>
        <w:pPrChange w:id="408" w:author="ahmet arac" w:date="2019-11-11T20:42:00Z">
          <w:pPr>
            <w:widowControl/>
            <w:spacing w:line="276" w:lineRule="auto"/>
            <w:jc w:val="left"/>
          </w:pPr>
        </w:pPrChange>
      </w:pPr>
      <w:r w:rsidRPr="0062153C">
        <w:rPr>
          <w:highlight w:val="yellow"/>
          <w:rPrChange w:id="409" w:author="ahmet arac" w:date="2019-11-11T20:42:00Z">
            <w:rPr/>
          </w:rPrChange>
        </w:rPr>
        <w:t xml:space="preserve">The network will then begin training for 600,000 iterations. In the output folder, the resulting trained weights of the convolutional neural network will be generated. </w:t>
      </w:r>
      <w:del w:id="410" w:author="ahmet arac" w:date="2019-11-11T20:42:00Z">
        <w:r w:rsidR="00940946" w:rsidRPr="00881AE1">
          <w:delText>Keep this file path in mind as it will be used in the next step to predict on new videos.</w:delText>
        </w:r>
      </w:del>
    </w:p>
    <w:p w14:paraId="36E669BA" w14:textId="77777777" w:rsidR="00B0480D" w:rsidRPr="0062153C" w:rsidRDefault="00B0480D">
      <w:pPr>
        <w:widowControl/>
        <w:jc w:val="left"/>
        <w:rPr>
          <w:highlight w:val="yellow"/>
          <w:rPrChange w:id="411" w:author="ahmet arac" w:date="2019-11-11T20:42:00Z">
            <w:rPr>
              <w:i/>
            </w:rPr>
          </w:rPrChange>
        </w:rPr>
        <w:pPrChange w:id="412" w:author="ahmet arac" w:date="2019-11-11T20:42:00Z">
          <w:pPr>
            <w:widowControl/>
            <w:spacing w:line="276" w:lineRule="auto"/>
            <w:jc w:val="left"/>
          </w:pPr>
        </w:pPrChange>
      </w:pPr>
    </w:p>
    <w:p w14:paraId="4072E634" w14:textId="0A6DC8DC" w:rsidR="00B0480D" w:rsidRPr="0062153C" w:rsidRDefault="00874736">
      <w:pPr>
        <w:widowControl/>
        <w:jc w:val="left"/>
        <w:rPr>
          <w:b/>
          <w:highlight w:val="yellow"/>
          <w:rPrChange w:id="413" w:author="ahmet arac" w:date="2019-11-11T20:42:00Z">
            <w:rPr>
              <w:b/>
            </w:rPr>
          </w:rPrChange>
        </w:rPr>
        <w:pPrChange w:id="414" w:author="ahmet arac" w:date="2019-11-11T20:42:00Z">
          <w:pPr>
            <w:widowControl/>
            <w:spacing w:line="276" w:lineRule="auto"/>
            <w:jc w:val="left"/>
          </w:pPr>
        </w:pPrChange>
      </w:pPr>
      <w:r w:rsidRPr="0062153C">
        <w:rPr>
          <w:b/>
          <w:highlight w:val="yellow"/>
          <w:rPrChange w:id="415" w:author="ahmet arac" w:date="2019-11-11T20:42:00Z">
            <w:rPr>
              <w:b/>
            </w:rPr>
          </w:rPrChange>
        </w:rPr>
        <w:t xml:space="preserve">2.5 Predict on New </w:t>
      </w:r>
      <w:del w:id="416" w:author="ahmet arac" w:date="2019-11-11T20:42:00Z">
        <w:r w:rsidR="00940946" w:rsidRPr="00881AE1">
          <w:rPr>
            <w:b/>
          </w:rPr>
          <w:delText>Videos</w:delText>
        </w:r>
      </w:del>
      <w:ins w:id="417" w:author="ahmet arac" w:date="2019-11-11T20:42:00Z">
        <w:r>
          <w:rPr>
            <w:b/>
            <w:highlight w:val="yellow"/>
          </w:rPr>
          <w:t>Images</w:t>
        </w:r>
      </w:ins>
    </w:p>
    <w:p w14:paraId="30BF4829" w14:textId="77777777" w:rsidR="00940946" w:rsidRPr="00881AE1" w:rsidRDefault="00940946" w:rsidP="00940946">
      <w:pPr>
        <w:widowControl/>
        <w:spacing w:line="276" w:lineRule="auto"/>
        <w:jc w:val="left"/>
        <w:rPr>
          <w:del w:id="418" w:author="ahmet arac" w:date="2019-11-11T20:42:00Z"/>
        </w:rPr>
      </w:pPr>
      <w:del w:id="419" w:author="ahmet arac" w:date="2019-11-11T20:42:00Z">
        <w:r w:rsidRPr="00881AE1">
          <w:delText>We have a trained model ready to make predictions on new videos now. The final step of using the trained TensorBox model is to simply provide a video for the network to predict on. We use ‘predict_video_to_images.py’ to label a video and create an image folder with bounding boxes around the object of interest (Figure</w:delText>
        </w:r>
        <w:r w:rsidR="00B36E2D">
          <w:delText>-</w:delText>
        </w:r>
        <w:r w:rsidR="00F2052A" w:rsidRPr="00881AE1">
          <w:delText>4</w:delText>
        </w:r>
        <w:r w:rsidRPr="00881AE1">
          <w:delText xml:space="preserve">) while ‘predict_video_to_json’ will create a JSON file with the four bounding box coordinates per frame. </w:delText>
        </w:r>
      </w:del>
    </w:p>
    <w:p w14:paraId="12F6265F" w14:textId="77777777" w:rsidR="00B0480D" w:rsidRPr="0062153C" w:rsidRDefault="00B0480D">
      <w:pPr>
        <w:widowControl/>
        <w:jc w:val="left"/>
        <w:rPr>
          <w:b/>
          <w:highlight w:val="yellow"/>
          <w:rPrChange w:id="420" w:author="ahmet arac" w:date="2019-11-11T20:42:00Z">
            <w:rPr/>
          </w:rPrChange>
        </w:rPr>
        <w:pPrChange w:id="421" w:author="ahmet arac" w:date="2019-11-11T20:42:00Z">
          <w:pPr>
            <w:widowControl/>
            <w:spacing w:line="276" w:lineRule="auto"/>
            <w:jc w:val="left"/>
          </w:pPr>
        </w:pPrChange>
      </w:pPr>
    </w:p>
    <w:p w14:paraId="082AB6F3" w14:textId="77777777" w:rsidR="00B0480D" w:rsidRPr="0062153C" w:rsidRDefault="00874736">
      <w:pPr>
        <w:widowControl/>
        <w:jc w:val="left"/>
        <w:rPr>
          <w:highlight w:val="yellow"/>
          <w:rPrChange w:id="422" w:author="ahmet arac" w:date="2019-11-11T20:42:00Z">
            <w:rPr/>
          </w:rPrChange>
        </w:rPr>
        <w:pPrChange w:id="423" w:author="ahmet arac" w:date="2019-11-11T20:42:00Z">
          <w:pPr>
            <w:widowControl/>
            <w:spacing w:line="276" w:lineRule="auto"/>
            <w:jc w:val="left"/>
          </w:pPr>
        </w:pPrChange>
      </w:pPr>
      <w:r w:rsidRPr="0062153C">
        <w:rPr>
          <w:highlight w:val="yellow"/>
          <w:rPrChange w:id="424" w:author="ahmet arac" w:date="2019-11-11T20:42:00Z">
            <w:rPr/>
          </w:rPrChange>
        </w:rPr>
        <w:t>For image labeling:</w:t>
      </w:r>
    </w:p>
    <w:p w14:paraId="69B930BD" w14:textId="7F674B27" w:rsidR="00B0480D" w:rsidRPr="0062153C" w:rsidRDefault="00874736">
      <w:pPr>
        <w:widowControl/>
        <w:jc w:val="left"/>
        <w:rPr>
          <w:highlight w:val="yellow"/>
          <w:rPrChange w:id="425" w:author="ahmet arac" w:date="2019-11-11T20:42:00Z">
            <w:rPr/>
          </w:rPrChange>
        </w:rPr>
        <w:pPrChange w:id="426" w:author="ahmet arac" w:date="2019-11-11T20:42:00Z">
          <w:pPr>
            <w:widowControl/>
            <w:spacing w:line="276" w:lineRule="auto"/>
            <w:jc w:val="left"/>
          </w:pPr>
        </w:pPrChange>
      </w:pPr>
      <w:ins w:id="427" w:author="ahmet arac" w:date="2019-11-11T20:42:00Z">
        <w:r>
          <w:rPr>
            <w:i/>
            <w:highlight w:val="yellow"/>
          </w:rPr>
          <w:t xml:space="preserve">Command line: </w:t>
        </w:r>
      </w:ins>
      <w:r w:rsidRPr="0062153C">
        <w:rPr>
          <w:highlight w:val="yellow"/>
          <w:rPrChange w:id="428" w:author="ahmet arac" w:date="2019-11-11T20:42:00Z">
            <w:rPr>
              <w:i/>
            </w:rPr>
          </w:rPrChange>
        </w:rPr>
        <w:t>cd ~/</w:t>
      </w:r>
      <w:proofErr w:type="spellStart"/>
      <w:ins w:id="429" w:author="Sanjay Shukla" w:date="2019-11-21T16:58:00Z">
        <w:r w:rsidR="00510338">
          <w:rPr>
            <w:highlight w:val="yellow"/>
          </w:rPr>
          <w:t>T</w:t>
        </w:r>
      </w:ins>
      <w:del w:id="430" w:author="Sanjay Shukla" w:date="2019-11-21T16:58:00Z">
        <w:r w:rsidRPr="0062153C" w:rsidDel="00510338">
          <w:rPr>
            <w:highlight w:val="yellow"/>
            <w:rPrChange w:id="431" w:author="ahmet arac" w:date="2019-11-11T20:42:00Z">
              <w:rPr>
                <w:i/>
              </w:rPr>
            </w:rPrChange>
          </w:rPr>
          <w:delText>t</w:delText>
        </w:r>
      </w:del>
      <w:r w:rsidRPr="0062153C">
        <w:rPr>
          <w:highlight w:val="yellow"/>
          <w:rPrChange w:id="432" w:author="ahmet arac" w:date="2019-11-11T20:42:00Z">
            <w:rPr>
              <w:i/>
            </w:rPr>
          </w:rPrChange>
        </w:rPr>
        <w:t>ensor</w:t>
      </w:r>
      <w:del w:id="433" w:author="Sanjay Shukla" w:date="2019-11-21T16:58:00Z">
        <w:r w:rsidRPr="0062153C" w:rsidDel="00510338">
          <w:rPr>
            <w:highlight w:val="yellow"/>
            <w:rPrChange w:id="434" w:author="ahmet arac" w:date="2019-11-11T20:42:00Z">
              <w:rPr>
                <w:i/>
              </w:rPr>
            </w:rPrChange>
          </w:rPr>
          <w:delText>b</w:delText>
        </w:r>
      </w:del>
      <w:ins w:id="435" w:author="Sanjay Shukla" w:date="2019-11-21T16:58:00Z">
        <w:r w:rsidR="00510338">
          <w:rPr>
            <w:highlight w:val="yellow"/>
          </w:rPr>
          <w:t>B</w:t>
        </w:r>
      </w:ins>
      <w:r w:rsidRPr="0062153C">
        <w:rPr>
          <w:highlight w:val="yellow"/>
          <w:rPrChange w:id="436" w:author="ahmet arac" w:date="2019-11-11T20:42:00Z">
            <w:rPr>
              <w:i/>
            </w:rPr>
          </w:rPrChange>
        </w:rPr>
        <w:t>ox</w:t>
      </w:r>
      <w:proofErr w:type="spellEnd"/>
    </w:p>
    <w:p w14:paraId="008F9FCD" w14:textId="0A15195D" w:rsidR="00B0480D" w:rsidRPr="0062153C" w:rsidRDefault="00874736">
      <w:pPr>
        <w:widowControl/>
        <w:jc w:val="left"/>
        <w:rPr>
          <w:highlight w:val="yellow"/>
          <w:rPrChange w:id="437" w:author="ahmet arac" w:date="2019-11-11T20:42:00Z">
            <w:rPr>
              <w:i/>
            </w:rPr>
          </w:rPrChange>
        </w:rPr>
        <w:pPrChange w:id="438" w:author="ahmet arac" w:date="2019-11-11T20:42:00Z">
          <w:pPr>
            <w:widowControl/>
            <w:spacing w:line="276" w:lineRule="auto"/>
            <w:jc w:val="left"/>
          </w:pPr>
        </w:pPrChange>
      </w:pPr>
      <w:ins w:id="439" w:author="ahmet arac" w:date="2019-11-11T20:42:00Z">
        <w:r>
          <w:rPr>
            <w:i/>
            <w:highlight w:val="yellow"/>
          </w:rPr>
          <w:t xml:space="preserve">Command line: </w:t>
        </w:r>
      </w:ins>
      <w:r w:rsidRPr="0062153C">
        <w:rPr>
          <w:highlight w:val="yellow"/>
          <w:rPrChange w:id="440" w:author="ahmet arac" w:date="2019-11-11T20:42:00Z">
            <w:rPr>
              <w:i/>
            </w:rPr>
          </w:rPrChange>
        </w:rPr>
        <w:t xml:space="preserve">python </w:t>
      </w:r>
      <w:del w:id="441" w:author="ahmet arac" w:date="2019-11-11T20:42:00Z">
        <w:r w:rsidR="00940946" w:rsidRPr="00881AE1">
          <w:rPr>
            <w:i/>
          </w:rPr>
          <w:delText>predict_video_to</w:delText>
        </w:r>
      </w:del>
      <w:ins w:id="442" w:author="ahmet arac" w:date="2019-11-11T20:42:00Z">
        <w:r>
          <w:rPr>
            <w:highlight w:val="yellow"/>
          </w:rPr>
          <w:t>label</w:t>
        </w:r>
      </w:ins>
      <w:r w:rsidRPr="0062153C">
        <w:rPr>
          <w:highlight w:val="yellow"/>
          <w:rPrChange w:id="443" w:author="ahmet arac" w:date="2019-11-11T20:42:00Z">
            <w:rPr>
              <w:i/>
            </w:rPr>
          </w:rPrChange>
        </w:rPr>
        <w:t xml:space="preserve">_images.py </w:t>
      </w:r>
      <w:ins w:id="444" w:author="ahmet arac" w:date="2019-11-11T20:42:00Z">
        <w:r>
          <w:rPr>
            <w:highlight w:val="yellow"/>
          </w:rPr>
          <w:t xml:space="preserve">--folder </w:t>
        </w:r>
      </w:ins>
      <w:r w:rsidRPr="0062153C">
        <w:rPr>
          <w:highlight w:val="yellow"/>
          <w:rPrChange w:id="445" w:author="ahmet arac" w:date="2019-11-11T20:42:00Z">
            <w:rPr>
              <w:i/>
            </w:rPr>
          </w:rPrChange>
        </w:rPr>
        <w:t xml:space="preserve">&lt;path to </w:t>
      </w:r>
      <w:del w:id="446" w:author="ahmet arac" w:date="2019-11-11T20:42:00Z">
        <w:r w:rsidR="00940946" w:rsidRPr="00881AE1">
          <w:rPr>
            <w:i/>
          </w:rPr>
          <w:delText>video file&gt;</w:delText>
        </w:r>
      </w:del>
      <w:ins w:id="447" w:author="ahmet arac" w:date="2019-11-11T20:42:00Z">
        <w:r>
          <w:rPr>
            <w:highlight w:val="yellow"/>
          </w:rPr>
          <w:t>image folder&gt; --weights</w:t>
        </w:r>
      </w:ins>
      <w:r w:rsidRPr="0062153C">
        <w:rPr>
          <w:highlight w:val="yellow"/>
          <w:rPrChange w:id="448" w:author="ahmet arac" w:date="2019-11-11T20:42:00Z">
            <w:rPr>
              <w:i/>
            </w:rPr>
          </w:rPrChange>
        </w:rPr>
        <w:t xml:space="preserve"> output/</w:t>
      </w:r>
      <w:proofErr w:type="spellStart"/>
      <w:r w:rsidRPr="0062153C">
        <w:rPr>
          <w:highlight w:val="yellow"/>
          <w:rPrChange w:id="449" w:author="ahmet arac" w:date="2019-11-11T20:42:00Z">
            <w:rPr>
              <w:i/>
            </w:rPr>
          </w:rPrChange>
        </w:rPr>
        <w:t>overfeat_rezoom</w:t>
      </w:r>
      <w:proofErr w:type="spellEnd"/>
      <w:r w:rsidRPr="0062153C">
        <w:rPr>
          <w:highlight w:val="yellow"/>
          <w:rPrChange w:id="450" w:author="ahmet arac" w:date="2019-11-11T20:42:00Z">
            <w:rPr>
              <w:i/>
            </w:rPr>
          </w:rPrChange>
        </w:rPr>
        <w:t>_&lt;</w:t>
      </w:r>
      <w:del w:id="451" w:author="ahmet arac" w:date="2019-11-11T20:42:00Z">
        <w:r w:rsidR="00940946" w:rsidRPr="00881AE1">
          <w:rPr>
            <w:i/>
          </w:rPr>
          <w:delText>timestap</w:delText>
        </w:r>
      </w:del>
      <w:ins w:id="452" w:author="ahmet arac" w:date="2019-11-11T20:42:00Z">
        <w:r>
          <w:rPr>
            <w:highlight w:val="yellow"/>
          </w:rPr>
          <w:t>timestamp</w:t>
        </w:r>
      </w:ins>
      <w:r w:rsidRPr="0062153C">
        <w:rPr>
          <w:highlight w:val="yellow"/>
          <w:rPrChange w:id="453" w:author="ahmet arac" w:date="2019-11-11T20:42:00Z">
            <w:rPr>
              <w:i/>
            </w:rPr>
          </w:rPrChange>
        </w:rPr>
        <w:t>&gt;/save.ckpt-600000</w:t>
      </w:r>
      <w:r w:rsidRPr="0062153C">
        <w:rPr>
          <w:highlight w:val="yellow"/>
          <w:rPrChange w:id="454" w:author="ahmet arac" w:date="2019-11-11T20:42:00Z">
            <w:rPr/>
          </w:rPrChange>
        </w:rPr>
        <w:t xml:space="preserve"> </w:t>
      </w:r>
      <w:ins w:id="455" w:author="ahmet arac" w:date="2019-11-11T20:42:00Z">
        <w:r>
          <w:rPr>
            <w:highlight w:val="yellow"/>
          </w:rPr>
          <w:t xml:space="preserve"> --hypes </w:t>
        </w:r>
      </w:ins>
      <w:r w:rsidRPr="0062153C">
        <w:rPr>
          <w:highlight w:val="yellow"/>
          <w:rPrChange w:id="456" w:author="ahmet arac" w:date="2019-11-11T20:42:00Z">
            <w:rPr/>
          </w:rPrChange>
        </w:rPr>
        <w:t>/hypes/</w:t>
      </w:r>
      <w:proofErr w:type="spellStart"/>
      <w:r w:rsidRPr="0062153C">
        <w:rPr>
          <w:highlight w:val="yellow"/>
          <w:rPrChange w:id="457" w:author="ahmet arac" w:date="2019-11-11T20:42:00Z">
            <w:rPr/>
          </w:rPrChange>
        </w:rPr>
        <w:t>overfeat_rezoom.json</w:t>
      </w:r>
      <w:proofErr w:type="spellEnd"/>
      <w:ins w:id="458" w:author="ahmet arac" w:date="2019-11-11T20:42:00Z">
        <w:r>
          <w:rPr>
            <w:highlight w:val="yellow"/>
          </w:rPr>
          <w:t xml:space="preserve"> --</w:t>
        </w:r>
        <w:proofErr w:type="spellStart"/>
        <w:r>
          <w:rPr>
            <w:highlight w:val="yellow"/>
          </w:rPr>
          <w:t>gpu</w:t>
        </w:r>
        <w:proofErr w:type="spellEnd"/>
        <w:r>
          <w:rPr>
            <w:highlight w:val="yellow"/>
          </w:rPr>
          <w:t xml:space="preserve"> 0</w:t>
        </w:r>
      </w:ins>
    </w:p>
    <w:p w14:paraId="20F2267C" w14:textId="77777777" w:rsidR="00B0480D" w:rsidRDefault="00B0480D">
      <w:pPr>
        <w:widowControl/>
        <w:jc w:val="left"/>
        <w:pPrChange w:id="459" w:author="ahmet arac" w:date="2019-11-11T20:42:00Z">
          <w:pPr>
            <w:widowControl/>
            <w:spacing w:line="276" w:lineRule="auto"/>
            <w:jc w:val="left"/>
          </w:pPr>
        </w:pPrChange>
      </w:pPr>
    </w:p>
    <w:p w14:paraId="04BB2091" w14:textId="77777777" w:rsidR="00B0480D" w:rsidRDefault="00874736">
      <w:pPr>
        <w:widowControl/>
        <w:jc w:val="left"/>
        <w:pPrChange w:id="460" w:author="ahmet arac" w:date="2019-11-11T20:42:00Z">
          <w:pPr>
            <w:widowControl/>
            <w:spacing w:line="276" w:lineRule="auto"/>
            <w:jc w:val="left"/>
          </w:pPr>
        </w:pPrChange>
      </w:pPr>
      <w:r>
        <w:t>To get coordinates of bounding boxes:</w:t>
      </w:r>
    </w:p>
    <w:p w14:paraId="19DD1E87" w14:textId="5A8E752D" w:rsidR="00B0480D" w:rsidRDefault="00874736">
      <w:pPr>
        <w:widowControl/>
        <w:jc w:val="left"/>
        <w:pPrChange w:id="461" w:author="ahmet arac" w:date="2019-11-11T20:42:00Z">
          <w:pPr>
            <w:widowControl/>
            <w:spacing w:line="276" w:lineRule="auto"/>
            <w:jc w:val="left"/>
          </w:pPr>
        </w:pPrChange>
      </w:pPr>
      <w:ins w:id="462" w:author="ahmet arac" w:date="2019-11-11T20:42:00Z">
        <w:r>
          <w:rPr>
            <w:i/>
          </w:rPr>
          <w:t xml:space="preserve">Command line: </w:t>
        </w:r>
      </w:ins>
      <w:r w:rsidRPr="0062153C">
        <w:rPr>
          <w:rPrChange w:id="463" w:author="ahmet arac" w:date="2019-11-11T20:42:00Z">
            <w:rPr>
              <w:i/>
            </w:rPr>
          </w:rPrChange>
        </w:rPr>
        <w:t>cd ~/</w:t>
      </w:r>
      <w:proofErr w:type="spellStart"/>
      <w:ins w:id="464" w:author="Sanjay Shukla" w:date="2019-11-21T16:59:00Z">
        <w:r w:rsidR="00510338">
          <w:t>T</w:t>
        </w:r>
      </w:ins>
      <w:del w:id="465" w:author="Sanjay Shukla" w:date="2019-11-21T16:59:00Z">
        <w:r w:rsidRPr="0062153C" w:rsidDel="00510338">
          <w:rPr>
            <w:rPrChange w:id="466" w:author="ahmet arac" w:date="2019-11-11T20:42:00Z">
              <w:rPr>
                <w:i/>
              </w:rPr>
            </w:rPrChange>
          </w:rPr>
          <w:delText>t</w:delText>
        </w:r>
      </w:del>
      <w:r w:rsidRPr="0062153C">
        <w:rPr>
          <w:rPrChange w:id="467" w:author="ahmet arac" w:date="2019-11-11T20:42:00Z">
            <w:rPr>
              <w:i/>
            </w:rPr>
          </w:rPrChange>
        </w:rPr>
        <w:t>ensor</w:t>
      </w:r>
      <w:ins w:id="468" w:author="Sanjay Shukla" w:date="2019-11-21T16:59:00Z">
        <w:r w:rsidR="00510338">
          <w:t>B</w:t>
        </w:r>
      </w:ins>
      <w:del w:id="469" w:author="Sanjay Shukla" w:date="2019-11-21T16:59:00Z">
        <w:r w:rsidRPr="0062153C" w:rsidDel="00510338">
          <w:rPr>
            <w:rPrChange w:id="470" w:author="ahmet arac" w:date="2019-11-11T20:42:00Z">
              <w:rPr>
                <w:i/>
              </w:rPr>
            </w:rPrChange>
          </w:rPr>
          <w:delText>b</w:delText>
        </w:r>
      </w:del>
      <w:r w:rsidRPr="0062153C">
        <w:rPr>
          <w:rPrChange w:id="471" w:author="ahmet arac" w:date="2019-11-11T20:42:00Z">
            <w:rPr>
              <w:i/>
            </w:rPr>
          </w:rPrChange>
        </w:rPr>
        <w:t>ox</w:t>
      </w:r>
      <w:proofErr w:type="spellEnd"/>
    </w:p>
    <w:p w14:paraId="52E8D395" w14:textId="21A739D2" w:rsidR="00B0480D" w:rsidRDefault="00874736">
      <w:pPr>
        <w:widowControl/>
        <w:jc w:val="left"/>
        <w:pPrChange w:id="472" w:author="ahmet arac" w:date="2019-11-11T20:42:00Z">
          <w:pPr>
            <w:widowControl/>
            <w:spacing w:line="276" w:lineRule="auto"/>
            <w:jc w:val="left"/>
          </w:pPr>
        </w:pPrChange>
      </w:pPr>
      <w:ins w:id="473" w:author="ahmet arac" w:date="2019-11-11T20:42:00Z">
        <w:r>
          <w:rPr>
            <w:i/>
          </w:rPr>
          <w:t xml:space="preserve">Command line: </w:t>
        </w:r>
      </w:ins>
      <w:r w:rsidRPr="0062153C">
        <w:rPr>
          <w:rPrChange w:id="474" w:author="ahmet arac" w:date="2019-11-11T20:42:00Z">
            <w:rPr>
              <w:i/>
            </w:rPr>
          </w:rPrChange>
        </w:rPr>
        <w:t>python predict_</w:t>
      </w:r>
      <w:del w:id="475" w:author="ahmet arac" w:date="2019-11-11T20:42:00Z">
        <w:r w:rsidR="00940946" w:rsidRPr="00881AE1">
          <w:rPr>
            <w:i/>
          </w:rPr>
          <w:delText>video</w:delText>
        </w:r>
      </w:del>
      <w:proofErr w:type="gramStart"/>
      <w:ins w:id="476" w:author="ahmet arac" w:date="2019-11-11T20:42:00Z">
        <w:r>
          <w:t>images</w:t>
        </w:r>
      </w:ins>
      <w:r w:rsidRPr="0062153C">
        <w:rPr>
          <w:rPrChange w:id="477" w:author="ahmet arac" w:date="2019-11-11T20:42:00Z">
            <w:rPr>
              <w:i/>
            </w:rPr>
          </w:rPrChange>
        </w:rPr>
        <w:t xml:space="preserve">_to_json.py </w:t>
      </w:r>
      <w:ins w:id="478" w:author="ahmet arac" w:date="2019-11-11T20:42:00Z">
        <w:r>
          <w:t xml:space="preserve"> --</w:t>
        </w:r>
        <w:proofErr w:type="gramEnd"/>
        <w:r>
          <w:t xml:space="preserve">folder </w:t>
        </w:r>
      </w:ins>
      <w:r w:rsidRPr="0062153C">
        <w:rPr>
          <w:rPrChange w:id="479" w:author="ahmet arac" w:date="2019-11-11T20:42:00Z">
            <w:rPr>
              <w:i/>
            </w:rPr>
          </w:rPrChange>
        </w:rPr>
        <w:t xml:space="preserve">&lt;path to </w:t>
      </w:r>
      <w:del w:id="480" w:author="ahmet arac" w:date="2019-11-11T20:42:00Z">
        <w:r w:rsidR="00940946" w:rsidRPr="00881AE1">
          <w:rPr>
            <w:i/>
          </w:rPr>
          <w:delText>video file&gt;</w:delText>
        </w:r>
      </w:del>
      <w:ins w:id="481" w:author="ahmet arac" w:date="2019-11-11T20:42:00Z">
        <w:r>
          <w:t>image folder&gt; --weights</w:t>
        </w:r>
      </w:ins>
      <w:r w:rsidRPr="0062153C">
        <w:rPr>
          <w:rPrChange w:id="482" w:author="ahmet arac" w:date="2019-11-11T20:42:00Z">
            <w:rPr>
              <w:i/>
            </w:rPr>
          </w:rPrChange>
        </w:rPr>
        <w:t xml:space="preserve"> output/</w:t>
      </w:r>
      <w:proofErr w:type="spellStart"/>
      <w:r w:rsidRPr="0062153C">
        <w:rPr>
          <w:rPrChange w:id="483" w:author="ahmet arac" w:date="2019-11-11T20:42:00Z">
            <w:rPr>
              <w:i/>
            </w:rPr>
          </w:rPrChange>
        </w:rPr>
        <w:t>overfeat_rezoom</w:t>
      </w:r>
      <w:proofErr w:type="spellEnd"/>
      <w:r w:rsidRPr="0062153C">
        <w:rPr>
          <w:rPrChange w:id="484" w:author="ahmet arac" w:date="2019-11-11T20:42:00Z">
            <w:rPr>
              <w:i/>
            </w:rPr>
          </w:rPrChange>
        </w:rPr>
        <w:t>_&lt;</w:t>
      </w:r>
      <w:del w:id="485" w:author="ahmet arac" w:date="2019-11-11T20:42:00Z">
        <w:r w:rsidR="00940946" w:rsidRPr="00881AE1">
          <w:rPr>
            <w:i/>
          </w:rPr>
          <w:delText>timestap</w:delText>
        </w:r>
      </w:del>
      <w:ins w:id="486" w:author="ahmet arac" w:date="2019-11-11T20:42:00Z">
        <w:r>
          <w:t>timestamp</w:t>
        </w:r>
      </w:ins>
      <w:r w:rsidRPr="0062153C">
        <w:rPr>
          <w:rPrChange w:id="487" w:author="ahmet arac" w:date="2019-11-11T20:42:00Z">
            <w:rPr>
              <w:i/>
            </w:rPr>
          </w:rPrChange>
        </w:rPr>
        <w:t>&gt;/save.ckpt-600000</w:t>
      </w:r>
      <w:r>
        <w:t xml:space="preserve"> </w:t>
      </w:r>
      <w:ins w:id="488" w:author="ahmet arac" w:date="2019-11-11T20:42:00Z">
        <w:r>
          <w:t xml:space="preserve">--hypes </w:t>
        </w:r>
      </w:ins>
      <w:r>
        <w:t>/hypes/</w:t>
      </w:r>
      <w:proofErr w:type="spellStart"/>
      <w:r>
        <w:t>overfeat_rezoom.json</w:t>
      </w:r>
      <w:proofErr w:type="spellEnd"/>
      <w:ins w:id="489" w:author="ahmet arac" w:date="2019-11-11T20:42:00Z">
        <w:r>
          <w:t xml:space="preserve"> --</w:t>
        </w:r>
        <w:proofErr w:type="spellStart"/>
        <w:r>
          <w:t>gpu</w:t>
        </w:r>
        <w:proofErr w:type="spellEnd"/>
        <w:r>
          <w:t xml:space="preserve"> 0</w:t>
        </w:r>
      </w:ins>
    </w:p>
    <w:p w14:paraId="4909D59B" w14:textId="77777777" w:rsidR="00B0480D" w:rsidRDefault="00B0480D">
      <w:pPr>
        <w:widowControl/>
        <w:jc w:val="left"/>
        <w:pPrChange w:id="490" w:author="ahmet arac" w:date="2019-11-11T20:42:00Z">
          <w:pPr>
            <w:widowControl/>
            <w:spacing w:line="276" w:lineRule="auto"/>
            <w:jc w:val="left"/>
          </w:pPr>
        </w:pPrChange>
      </w:pPr>
    </w:p>
    <w:p w14:paraId="19546EA2" w14:textId="77777777" w:rsidR="00B0480D" w:rsidRDefault="00874736">
      <w:pPr>
        <w:widowControl/>
        <w:jc w:val="left"/>
        <w:pPrChange w:id="491" w:author="ahmet arac" w:date="2019-11-11T20:42:00Z">
          <w:pPr>
            <w:widowControl/>
            <w:spacing w:line="276" w:lineRule="auto"/>
            <w:jc w:val="left"/>
          </w:pPr>
        </w:pPrChange>
      </w:pPr>
      <w:r>
        <w:rPr>
          <w:b/>
        </w:rPr>
        <w:t xml:space="preserve">2.6 MATLAB Post-Processing for </w:t>
      </w:r>
      <w:proofErr w:type="spellStart"/>
      <w:r>
        <w:rPr>
          <w:b/>
        </w:rPr>
        <w:t>TensorBox</w:t>
      </w:r>
      <w:proofErr w:type="spellEnd"/>
    </w:p>
    <w:p w14:paraId="5724EFBA" w14:textId="1C17DC73" w:rsidR="00B0480D" w:rsidRDefault="00940946">
      <w:pPr>
        <w:widowControl/>
        <w:jc w:val="left"/>
        <w:pPrChange w:id="492" w:author="ahmet arac" w:date="2019-11-11T20:42:00Z">
          <w:pPr>
            <w:widowControl/>
            <w:spacing w:line="276" w:lineRule="auto"/>
            <w:jc w:val="left"/>
          </w:pPr>
        </w:pPrChange>
      </w:pPr>
      <w:del w:id="493" w:author="ahmet arac" w:date="2019-11-11T20:42:00Z">
        <w:r w:rsidRPr="00881AE1">
          <w:lastRenderedPageBreak/>
          <w:delText>Using the resulting JSON coordinate file from the model, we have</w:delText>
        </w:r>
      </w:del>
      <w:ins w:id="494" w:author="ahmet arac" w:date="2019-11-11T20:42:00Z">
        <w:r w:rsidR="00874736">
          <w:t>Additional MATLAB code has been</w:t>
        </w:r>
      </w:ins>
      <w:r w:rsidR="00874736">
        <w:t xml:space="preserve"> provided </w:t>
      </w:r>
      <w:del w:id="495" w:author="ahmet arac" w:date="2019-11-11T20:42:00Z">
        <w:r w:rsidRPr="00881AE1">
          <w:delText xml:space="preserve">post-processing tools in MATLAB </w:delText>
        </w:r>
      </w:del>
      <w:r w:rsidR="00874736">
        <w:t>to extract kinematics and visualizations of the coordinates</w:t>
      </w:r>
      <w:del w:id="496" w:author="ahmet arac" w:date="2019-11-11T20:42:00Z">
        <w:r w:rsidRPr="00881AE1">
          <w:delText>.</w:delText>
        </w:r>
      </w:del>
      <w:ins w:id="497" w:author="ahmet arac" w:date="2019-11-11T20:42:00Z">
        <w:r w:rsidR="00874736">
          <w:t xml:space="preserve"> using the resulting JSON coordinate file from the model</w:t>
        </w:r>
      </w:ins>
    </w:p>
    <w:p w14:paraId="3F0D9939" w14:textId="77777777" w:rsidR="00B0480D" w:rsidRDefault="00B0480D">
      <w:pPr>
        <w:widowControl/>
        <w:jc w:val="left"/>
        <w:pPrChange w:id="498" w:author="ahmet arac" w:date="2019-11-11T20:42:00Z">
          <w:pPr>
            <w:widowControl/>
            <w:spacing w:line="276" w:lineRule="auto"/>
            <w:jc w:val="left"/>
          </w:pPr>
        </w:pPrChange>
      </w:pPr>
    </w:p>
    <w:p w14:paraId="07BBF3B5" w14:textId="77777777" w:rsidR="00B0480D" w:rsidRDefault="00874736">
      <w:pPr>
        <w:widowControl/>
        <w:jc w:val="left"/>
        <w:pPrChange w:id="499" w:author="ahmet arac" w:date="2019-11-11T20:42:00Z">
          <w:pPr>
            <w:widowControl/>
            <w:spacing w:line="276" w:lineRule="auto"/>
            <w:jc w:val="left"/>
          </w:pPr>
        </w:pPrChange>
      </w:pPr>
      <w:r>
        <w:t xml:space="preserve">Run the "Process_files_3Dreaching_mouse.m" script for 3D kinematic analysis of single food pellet reaching task. </w:t>
      </w:r>
    </w:p>
    <w:p w14:paraId="50810B9E" w14:textId="77777777" w:rsidR="00B0480D" w:rsidRDefault="00B0480D">
      <w:pPr>
        <w:widowControl/>
        <w:jc w:val="left"/>
        <w:pPrChange w:id="500" w:author="ahmet arac" w:date="2019-11-11T20:42:00Z">
          <w:pPr>
            <w:widowControl/>
            <w:spacing w:line="276" w:lineRule="auto"/>
            <w:jc w:val="left"/>
          </w:pPr>
        </w:pPrChange>
      </w:pPr>
    </w:p>
    <w:p w14:paraId="01A79454" w14:textId="77777777" w:rsidR="00B0480D" w:rsidRDefault="00874736">
      <w:pPr>
        <w:widowControl/>
        <w:jc w:val="left"/>
        <w:rPr>
          <w:b/>
        </w:rPr>
        <w:pPrChange w:id="501" w:author="ahmet arac" w:date="2019-11-11T20:42:00Z">
          <w:pPr>
            <w:widowControl/>
            <w:spacing w:line="276" w:lineRule="auto"/>
            <w:jc w:val="left"/>
          </w:pPr>
        </w:pPrChange>
      </w:pPr>
      <w:r>
        <w:rPr>
          <w:b/>
        </w:rPr>
        <w:t>3. YOLOv3</w:t>
      </w:r>
    </w:p>
    <w:p w14:paraId="5A70E3F2" w14:textId="77777777" w:rsidR="00DB48F8" w:rsidRPr="00881AE1" w:rsidRDefault="00AB237D">
      <w:pPr>
        <w:widowControl/>
        <w:spacing w:line="276" w:lineRule="auto"/>
        <w:jc w:val="left"/>
        <w:rPr>
          <w:del w:id="502" w:author="ahmet arac" w:date="2019-11-11T20:42:00Z"/>
        </w:rPr>
      </w:pPr>
      <w:del w:id="503" w:author="ahmet arac" w:date="2019-11-11T20:42:00Z">
        <w:r w:rsidRPr="00881AE1">
          <w:delText xml:space="preserve">Similar to TensorBox, we will be cloning the github repository for </w:delText>
        </w:r>
        <w:r w:rsidR="0003030A" w:rsidRPr="00881AE1">
          <w:delText>YOLOv3</w:delText>
        </w:r>
        <w:r w:rsidRPr="00881AE1">
          <w:delText xml:space="preserve"> from the following link: </w:delText>
        </w:r>
        <w:r w:rsidR="005F1C67">
          <w:fldChar w:fldCharType="begin"/>
        </w:r>
        <w:r w:rsidR="005F1C67">
          <w:delInstrText xml:space="preserve"> HYPERLINK "https://github.com/aarac/darknet" \h </w:delInstrText>
        </w:r>
        <w:r w:rsidR="005F1C67">
          <w:fldChar w:fldCharType="separate"/>
        </w:r>
        <w:r w:rsidRPr="00881AE1">
          <w:rPr>
            <w:color w:val="1155CC"/>
            <w:u w:val="single"/>
          </w:rPr>
          <w:delText>https://github.com/aarac/darknet</w:delText>
        </w:r>
        <w:r w:rsidR="005F1C67">
          <w:rPr>
            <w:color w:val="1155CC"/>
            <w:u w:val="single"/>
          </w:rPr>
          <w:fldChar w:fldCharType="end"/>
        </w:r>
      </w:del>
    </w:p>
    <w:p w14:paraId="14F20B86" w14:textId="77777777" w:rsidR="00B0480D" w:rsidRDefault="00B0480D">
      <w:pPr>
        <w:widowControl/>
        <w:jc w:val="left"/>
        <w:rPr>
          <w:b/>
        </w:rPr>
        <w:pPrChange w:id="504" w:author="ahmet arac" w:date="2019-11-11T20:42:00Z">
          <w:pPr>
            <w:widowControl/>
            <w:spacing w:line="276" w:lineRule="auto"/>
            <w:jc w:val="left"/>
          </w:pPr>
        </w:pPrChange>
      </w:pPr>
    </w:p>
    <w:p w14:paraId="24B0BF37" w14:textId="77777777" w:rsidR="00B0480D" w:rsidRPr="0062153C" w:rsidRDefault="00874736">
      <w:pPr>
        <w:widowControl/>
        <w:jc w:val="left"/>
        <w:rPr>
          <w:b/>
          <w:highlight w:val="yellow"/>
          <w:rPrChange w:id="505" w:author="ahmet arac" w:date="2019-11-11T20:42:00Z">
            <w:rPr>
              <w:b/>
            </w:rPr>
          </w:rPrChange>
        </w:rPr>
        <w:pPrChange w:id="506" w:author="ahmet arac" w:date="2019-11-11T20:42:00Z">
          <w:pPr>
            <w:widowControl/>
            <w:spacing w:line="276" w:lineRule="auto"/>
            <w:jc w:val="left"/>
          </w:pPr>
        </w:pPrChange>
      </w:pPr>
      <w:r w:rsidRPr="0062153C">
        <w:rPr>
          <w:b/>
          <w:highlight w:val="yellow"/>
          <w:rPrChange w:id="507" w:author="ahmet arac" w:date="2019-11-11T20:42:00Z">
            <w:rPr>
              <w:b/>
            </w:rPr>
          </w:rPrChange>
        </w:rPr>
        <w:t>3.1 Install YOLOv3</w:t>
      </w:r>
    </w:p>
    <w:p w14:paraId="37E58F49" w14:textId="77777777" w:rsidR="00483ABD" w:rsidRPr="00483ABD" w:rsidRDefault="00483ABD">
      <w:pPr>
        <w:widowControl/>
        <w:spacing w:line="276" w:lineRule="auto"/>
        <w:jc w:val="left"/>
        <w:rPr>
          <w:del w:id="508" w:author="ahmet arac" w:date="2019-11-11T20:42:00Z"/>
        </w:rPr>
      </w:pPr>
      <w:del w:id="509" w:author="ahmet arac" w:date="2019-11-11T20:42:00Z">
        <w:r w:rsidRPr="00483ABD">
          <w:delText>After following the commands below, Yolov3 can be installed.</w:delText>
        </w:r>
      </w:del>
    </w:p>
    <w:p w14:paraId="2BA4746A" w14:textId="77777777" w:rsidR="00B0480D" w:rsidRPr="0062153C" w:rsidRDefault="00874736">
      <w:pPr>
        <w:widowControl/>
        <w:jc w:val="left"/>
        <w:rPr>
          <w:highlight w:val="yellow"/>
          <w:rPrChange w:id="510" w:author="ahmet arac" w:date="2019-11-11T20:42:00Z">
            <w:rPr>
              <w:i/>
            </w:rPr>
          </w:rPrChange>
        </w:rPr>
        <w:pPrChange w:id="511" w:author="ahmet arac" w:date="2019-11-11T20:42:00Z">
          <w:pPr>
            <w:widowControl/>
            <w:spacing w:line="276" w:lineRule="auto"/>
            <w:jc w:val="left"/>
          </w:pPr>
        </w:pPrChange>
      </w:pPr>
      <w:ins w:id="512" w:author="ahmet arac" w:date="2019-11-11T20:42:00Z">
        <w:r>
          <w:rPr>
            <w:i/>
            <w:highlight w:val="yellow"/>
          </w:rPr>
          <w:t xml:space="preserve">Command line: </w:t>
        </w:r>
      </w:ins>
      <w:r w:rsidRPr="0062153C">
        <w:rPr>
          <w:highlight w:val="yellow"/>
          <w:rPrChange w:id="513" w:author="ahmet arac" w:date="2019-11-11T20:42:00Z">
            <w:rPr>
              <w:i/>
            </w:rPr>
          </w:rPrChange>
        </w:rPr>
        <w:t>cd ~</w:t>
      </w:r>
    </w:p>
    <w:p w14:paraId="5F12D704" w14:textId="77777777" w:rsidR="00B0480D" w:rsidRPr="0062153C" w:rsidRDefault="00874736">
      <w:pPr>
        <w:widowControl/>
        <w:jc w:val="left"/>
        <w:rPr>
          <w:highlight w:val="yellow"/>
          <w:rPrChange w:id="514" w:author="ahmet arac" w:date="2019-11-11T20:42:00Z">
            <w:rPr>
              <w:i/>
            </w:rPr>
          </w:rPrChange>
        </w:rPr>
        <w:pPrChange w:id="515" w:author="ahmet arac" w:date="2019-11-11T20:42:00Z">
          <w:pPr>
            <w:widowControl/>
            <w:spacing w:line="276" w:lineRule="auto"/>
            <w:jc w:val="left"/>
          </w:pPr>
        </w:pPrChange>
      </w:pPr>
      <w:ins w:id="516" w:author="ahmet arac" w:date="2019-11-11T20:42:00Z">
        <w:r>
          <w:rPr>
            <w:i/>
            <w:highlight w:val="yellow"/>
          </w:rPr>
          <w:t xml:space="preserve">Command line: </w:t>
        </w:r>
      </w:ins>
      <w:r w:rsidRPr="0062153C">
        <w:rPr>
          <w:highlight w:val="yellow"/>
          <w:rPrChange w:id="517" w:author="ahmet arac" w:date="2019-11-11T20:42:00Z">
            <w:rPr>
              <w:i/>
            </w:rPr>
          </w:rPrChange>
        </w:rPr>
        <w:t>git clone</w:t>
      </w:r>
      <w:r w:rsidRPr="0062153C">
        <w:rPr>
          <w:highlight w:val="yellow"/>
          <w:rPrChange w:id="518" w:author="ahmet arac" w:date="2019-11-11T20:42:00Z">
            <w:rPr/>
          </w:rPrChange>
        </w:rPr>
        <w:t xml:space="preserve"> </w:t>
      </w:r>
      <w:r w:rsidRPr="0062153C">
        <w:fldChar w:fldCharType="begin"/>
      </w:r>
      <w:r>
        <w:instrText xml:space="preserve"> HYPERLINK "https://github.com/aarac/darknet" \h </w:instrText>
      </w:r>
      <w:r w:rsidRPr="0062153C">
        <w:fldChar w:fldCharType="separate"/>
      </w:r>
      <w:r w:rsidRPr="0062153C">
        <w:rPr>
          <w:color w:val="1155CC"/>
          <w:highlight w:val="yellow"/>
          <w:u w:val="single"/>
          <w:rPrChange w:id="519" w:author="ahmet arac" w:date="2019-11-11T20:42:00Z">
            <w:rPr>
              <w:color w:val="1155CC"/>
              <w:u w:val="single"/>
            </w:rPr>
          </w:rPrChange>
        </w:rPr>
        <w:t>https://github.com/aarac/darknet</w:t>
      </w:r>
      <w:r w:rsidRPr="0062153C">
        <w:rPr>
          <w:color w:val="1155CC"/>
          <w:highlight w:val="yellow"/>
          <w:u w:val="single"/>
          <w:rPrChange w:id="520" w:author="ahmet arac" w:date="2019-11-11T20:42:00Z">
            <w:rPr>
              <w:color w:val="1155CC"/>
              <w:u w:val="single"/>
            </w:rPr>
          </w:rPrChange>
        </w:rPr>
        <w:fldChar w:fldCharType="end"/>
      </w:r>
    </w:p>
    <w:p w14:paraId="70CFA81A" w14:textId="1228782B" w:rsidR="00B0480D" w:rsidRDefault="00874736">
      <w:pPr>
        <w:widowControl/>
        <w:jc w:val="left"/>
        <w:rPr>
          <w:ins w:id="521" w:author="Sanjay Shukla" w:date="2019-11-22T13:43:00Z"/>
          <w:highlight w:val="yellow"/>
        </w:rPr>
      </w:pPr>
      <w:ins w:id="522" w:author="ahmet arac" w:date="2019-11-11T20:42:00Z">
        <w:r>
          <w:rPr>
            <w:i/>
            <w:highlight w:val="yellow"/>
          </w:rPr>
          <w:t xml:space="preserve">Command line: </w:t>
        </w:r>
      </w:ins>
      <w:r w:rsidRPr="0062153C">
        <w:rPr>
          <w:highlight w:val="yellow"/>
          <w:rPrChange w:id="523" w:author="ahmet arac" w:date="2019-11-11T20:42:00Z">
            <w:rPr>
              <w:i/>
            </w:rPr>
          </w:rPrChange>
        </w:rPr>
        <w:t xml:space="preserve">cd </w:t>
      </w:r>
      <w:del w:id="524" w:author="ahmet arac" w:date="2019-11-11T20:42:00Z">
        <w:r w:rsidR="00AB237D" w:rsidRPr="00881AE1">
          <w:rPr>
            <w:i/>
          </w:rPr>
          <w:delText>dark</w:delText>
        </w:r>
        <w:r w:rsidR="00AB237D" w:rsidRPr="00881AE1">
          <w:rPr>
            <w:i/>
          </w:rPr>
          <w:tab/>
          <w:delText>net</w:delText>
        </w:r>
      </w:del>
      <w:ins w:id="525" w:author="ahmet arac" w:date="2019-11-11T20:42:00Z">
        <w:r>
          <w:rPr>
            <w:highlight w:val="yellow"/>
          </w:rPr>
          <w:t>darknet</w:t>
        </w:r>
      </w:ins>
    </w:p>
    <w:p w14:paraId="3596C14B" w14:textId="571873BE" w:rsidR="00551938" w:rsidRPr="0062153C" w:rsidRDefault="00551938">
      <w:pPr>
        <w:widowControl/>
        <w:jc w:val="left"/>
        <w:rPr>
          <w:highlight w:val="yellow"/>
          <w:rPrChange w:id="526" w:author="ahmet arac" w:date="2019-11-11T20:42:00Z">
            <w:rPr>
              <w:i/>
            </w:rPr>
          </w:rPrChange>
        </w:rPr>
        <w:pPrChange w:id="527" w:author="ahmet arac" w:date="2019-11-11T20:42:00Z">
          <w:pPr>
            <w:widowControl/>
            <w:spacing w:line="276" w:lineRule="auto"/>
            <w:jc w:val="left"/>
          </w:pPr>
        </w:pPrChange>
      </w:pPr>
      <w:ins w:id="528" w:author="Sanjay Shukla" w:date="2019-11-22T13:43:00Z">
        <w:r>
          <w:rPr>
            <w:highlight w:val="yellow"/>
          </w:rPr>
          <w:t xml:space="preserve">For GPU usage, open </w:t>
        </w:r>
      </w:ins>
      <w:ins w:id="529" w:author="Sanjay Shukla" w:date="2019-11-22T13:50:00Z">
        <w:r>
          <w:rPr>
            <w:highlight w:val="yellow"/>
          </w:rPr>
          <w:t>‘</w:t>
        </w:r>
        <w:proofErr w:type="spellStart"/>
        <w:r>
          <w:rPr>
            <w:highlight w:val="yellow"/>
          </w:rPr>
          <w:t>Make</w:t>
        </w:r>
      </w:ins>
      <w:ins w:id="530" w:author="Sanjay Shukla" w:date="2019-11-22T13:51:00Z">
        <w:r>
          <w:rPr>
            <w:highlight w:val="yellow"/>
          </w:rPr>
          <w:t>file</w:t>
        </w:r>
        <w:proofErr w:type="spellEnd"/>
        <w:r>
          <w:rPr>
            <w:highlight w:val="yellow"/>
          </w:rPr>
          <w:t>’ and change the following lines: GPU=1; CUDNN=1.</w:t>
        </w:r>
      </w:ins>
    </w:p>
    <w:p w14:paraId="6970E853" w14:textId="77777777" w:rsidR="00B0480D" w:rsidRPr="0062153C" w:rsidRDefault="00874736">
      <w:pPr>
        <w:widowControl/>
        <w:jc w:val="left"/>
        <w:rPr>
          <w:highlight w:val="yellow"/>
          <w:rPrChange w:id="531" w:author="ahmet arac" w:date="2019-11-11T20:42:00Z">
            <w:rPr>
              <w:i/>
            </w:rPr>
          </w:rPrChange>
        </w:rPr>
        <w:pPrChange w:id="532" w:author="ahmet arac" w:date="2019-11-11T20:42:00Z">
          <w:pPr>
            <w:widowControl/>
            <w:spacing w:line="276" w:lineRule="auto"/>
            <w:jc w:val="left"/>
          </w:pPr>
        </w:pPrChange>
      </w:pPr>
      <w:ins w:id="533" w:author="ahmet arac" w:date="2019-11-11T20:42:00Z">
        <w:r>
          <w:rPr>
            <w:i/>
            <w:highlight w:val="yellow"/>
          </w:rPr>
          <w:t xml:space="preserve">Command line: </w:t>
        </w:r>
      </w:ins>
      <w:r w:rsidRPr="0062153C">
        <w:rPr>
          <w:highlight w:val="yellow"/>
          <w:rPrChange w:id="534" w:author="ahmet arac" w:date="2019-11-11T20:42:00Z">
            <w:rPr>
              <w:i/>
            </w:rPr>
          </w:rPrChange>
        </w:rPr>
        <w:t>make</w:t>
      </w:r>
    </w:p>
    <w:p w14:paraId="2B8DB429" w14:textId="77777777" w:rsidR="00B0480D" w:rsidRPr="0062153C" w:rsidRDefault="00B0480D">
      <w:pPr>
        <w:widowControl/>
        <w:jc w:val="left"/>
        <w:rPr>
          <w:i/>
          <w:highlight w:val="yellow"/>
          <w:rPrChange w:id="535" w:author="ahmet arac" w:date="2019-11-11T20:42:00Z">
            <w:rPr>
              <w:i/>
            </w:rPr>
          </w:rPrChange>
        </w:rPr>
        <w:pPrChange w:id="536" w:author="ahmet arac" w:date="2019-11-11T20:42:00Z">
          <w:pPr>
            <w:widowControl/>
            <w:spacing w:line="276" w:lineRule="auto"/>
            <w:jc w:val="left"/>
          </w:pPr>
        </w:pPrChange>
      </w:pPr>
    </w:p>
    <w:p w14:paraId="06D3A365" w14:textId="77777777" w:rsidR="00DB48F8" w:rsidRPr="00881AE1" w:rsidRDefault="00874736">
      <w:pPr>
        <w:widowControl/>
        <w:spacing w:line="276" w:lineRule="auto"/>
        <w:jc w:val="left"/>
        <w:rPr>
          <w:del w:id="537" w:author="ahmet arac" w:date="2019-11-11T20:42:00Z"/>
          <w:b/>
        </w:rPr>
      </w:pPr>
      <w:r w:rsidRPr="0062153C">
        <w:rPr>
          <w:b/>
          <w:highlight w:val="yellow"/>
          <w:rPrChange w:id="538" w:author="ahmet arac" w:date="2019-11-11T20:42:00Z">
            <w:rPr>
              <w:b/>
            </w:rPr>
          </w:rPrChange>
        </w:rPr>
        <w:t>3.2 Labeling Training Data</w:t>
      </w:r>
    </w:p>
    <w:p w14:paraId="764553F8" w14:textId="4E5EFD54" w:rsidR="00B0480D" w:rsidRPr="0062153C" w:rsidRDefault="0003030A">
      <w:pPr>
        <w:widowControl/>
        <w:jc w:val="left"/>
        <w:rPr>
          <w:highlight w:val="yellow"/>
          <w:rPrChange w:id="539" w:author="ahmet arac" w:date="2019-11-11T20:42:00Z">
            <w:rPr/>
          </w:rPrChange>
        </w:rPr>
        <w:pPrChange w:id="540" w:author="ahmet arac" w:date="2019-11-11T20:42:00Z">
          <w:pPr>
            <w:widowControl/>
            <w:spacing w:line="276" w:lineRule="auto"/>
            <w:jc w:val="left"/>
          </w:pPr>
        </w:pPrChange>
      </w:pPr>
      <w:del w:id="541" w:author="ahmet arac" w:date="2019-11-11T20:42:00Z">
        <w:r w:rsidRPr="00881AE1">
          <w:delText>In order to label the images in appropriate format for YOLOv3, first install</w:delText>
        </w:r>
      </w:del>
      <w:ins w:id="542" w:author="ahmet arac" w:date="2019-11-11T20:42:00Z">
        <w:r w:rsidR="00874736">
          <w:rPr>
            <w:b/>
            <w:highlight w:val="yellow"/>
          </w:rPr>
          <w:t xml:space="preserve"> using</w:t>
        </w:r>
      </w:ins>
      <w:r w:rsidR="00874736" w:rsidRPr="0062153C">
        <w:rPr>
          <w:b/>
          <w:highlight w:val="yellow"/>
          <w:rPrChange w:id="543" w:author="ahmet arac" w:date="2019-11-11T20:42:00Z">
            <w:rPr/>
          </w:rPrChange>
        </w:rPr>
        <w:t xml:space="preserve"> </w:t>
      </w:r>
      <w:proofErr w:type="spellStart"/>
      <w:r w:rsidR="00874736" w:rsidRPr="0062153C">
        <w:rPr>
          <w:b/>
          <w:highlight w:val="yellow"/>
          <w:rPrChange w:id="544" w:author="ahmet arac" w:date="2019-11-11T20:42:00Z">
            <w:rPr/>
          </w:rPrChange>
        </w:rPr>
        <w:t>Yolo_</w:t>
      </w:r>
      <w:del w:id="545" w:author="ahmet arac" w:date="2019-11-11T20:42:00Z">
        <w:r w:rsidRPr="00881AE1">
          <w:delText xml:space="preserve">Mark package from this link: </w:delText>
        </w:r>
        <w:r w:rsidR="005F1C67">
          <w:fldChar w:fldCharType="begin"/>
        </w:r>
        <w:r w:rsidR="005F1C67">
          <w:delInstrText xml:space="preserve"> HYPERLINK "https://github.com/aarac/Yolo_mark" </w:delInstrText>
        </w:r>
        <w:r w:rsidR="005F1C67">
          <w:fldChar w:fldCharType="separate"/>
        </w:r>
        <w:r w:rsidRPr="00881AE1">
          <w:rPr>
            <w:rStyle w:val="Hyperlink"/>
          </w:rPr>
          <w:delText>https://github.com/aarac/Yolo_mark</w:delText>
        </w:r>
        <w:r w:rsidR="005F1C67">
          <w:rPr>
            <w:rStyle w:val="Hyperlink"/>
          </w:rPr>
          <w:fldChar w:fldCharType="end"/>
        </w:r>
      </w:del>
      <w:ins w:id="546" w:author="ahmet arac" w:date="2019-11-11T20:42:00Z">
        <w:r w:rsidR="00874736">
          <w:rPr>
            <w:b/>
            <w:highlight w:val="yellow"/>
          </w:rPr>
          <w:t>mark</w:t>
        </w:r>
      </w:ins>
      <w:proofErr w:type="spellEnd"/>
    </w:p>
    <w:p w14:paraId="2D295383" w14:textId="77777777" w:rsidR="0003030A" w:rsidRPr="00881AE1" w:rsidRDefault="0003030A">
      <w:pPr>
        <w:widowControl/>
        <w:spacing w:line="276" w:lineRule="auto"/>
        <w:jc w:val="left"/>
        <w:rPr>
          <w:del w:id="547" w:author="ahmet arac" w:date="2019-11-11T20:42:00Z"/>
        </w:rPr>
      </w:pPr>
    </w:p>
    <w:p w14:paraId="5CB35172" w14:textId="77777777" w:rsidR="00B0480D" w:rsidRPr="0062153C" w:rsidRDefault="00874736">
      <w:pPr>
        <w:widowControl/>
        <w:jc w:val="left"/>
        <w:rPr>
          <w:highlight w:val="yellow"/>
          <w:rPrChange w:id="548" w:author="ahmet arac" w:date="2019-11-11T20:42:00Z">
            <w:rPr>
              <w:i/>
            </w:rPr>
          </w:rPrChange>
        </w:rPr>
        <w:pPrChange w:id="549" w:author="ahmet arac" w:date="2019-11-11T20:42:00Z">
          <w:pPr>
            <w:widowControl/>
            <w:spacing w:line="276" w:lineRule="auto"/>
            <w:jc w:val="left"/>
          </w:pPr>
        </w:pPrChange>
      </w:pPr>
      <w:ins w:id="550" w:author="ahmet arac" w:date="2019-11-11T20:42:00Z">
        <w:r>
          <w:rPr>
            <w:i/>
            <w:highlight w:val="yellow"/>
          </w:rPr>
          <w:t xml:space="preserve">Command line: </w:t>
        </w:r>
      </w:ins>
      <w:r w:rsidRPr="0062153C">
        <w:rPr>
          <w:highlight w:val="yellow"/>
          <w:rPrChange w:id="551" w:author="ahmet arac" w:date="2019-11-11T20:42:00Z">
            <w:rPr>
              <w:i/>
            </w:rPr>
          </w:rPrChange>
        </w:rPr>
        <w:t>cd ~</w:t>
      </w:r>
    </w:p>
    <w:p w14:paraId="2575A235" w14:textId="77777777" w:rsidR="0003030A" w:rsidRPr="00881AE1" w:rsidRDefault="0003030A" w:rsidP="0003030A">
      <w:pPr>
        <w:widowControl/>
        <w:spacing w:line="276" w:lineRule="auto"/>
        <w:jc w:val="left"/>
        <w:rPr>
          <w:del w:id="552" w:author="ahmet arac" w:date="2019-11-11T20:42:00Z"/>
          <w:i/>
        </w:rPr>
      </w:pPr>
      <w:del w:id="553" w:author="ahmet arac" w:date="2019-11-11T20:42:00Z">
        <w:r w:rsidRPr="00881AE1">
          <w:rPr>
            <w:i/>
          </w:rPr>
          <w:delText>git clone</w:delText>
        </w:r>
        <w:r w:rsidRPr="00881AE1">
          <w:delText xml:space="preserve"> </w:delText>
        </w:r>
        <w:r w:rsidR="005F1C67">
          <w:fldChar w:fldCharType="begin"/>
        </w:r>
        <w:r w:rsidR="005F1C67">
          <w:delInstrText xml:space="preserve"> HYPERLINK "https://github.com/aarac/Yolo_mark" </w:delInstrText>
        </w:r>
        <w:r w:rsidR="005F1C67">
          <w:fldChar w:fldCharType="separate"/>
        </w:r>
        <w:r w:rsidRPr="00881AE1">
          <w:rPr>
            <w:rStyle w:val="Hyperlink"/>
          </w:rPr>
          <w:delText>https://github.com/aarac/Yolo_mark</w:delText>
        </w:r>
        <w:r w:rsidR="005F1C67">
          <w:rPr>
            <w:rStyle w:val="Hyperlink"/>
          </w:rPr>
          <w:fldChar w:fldCharType="end"/>
        </w:r>
      </w:del>
    </w:p>
    <w:p w14:paraId="66486218" w14:textId="77777777" w:rsidR="00B0480D" w:rsidRDefault="00874736">
      <w:pPr>
        <w:widowControl/>
        <w:jc w:val="left"/>
        <w:rPr>
          <w:ins w:id="554" w:author="ahmet arac" w:date="2019-11-11T20:42:00Z"/>
          <w:highlight w:val="yellow"/>
        </w:rPr>
      </w:pPr>
      <w:ins w:id="555" w:author="ahmet arac" w:date="2019-11-11T20:42:00Z">
        <w:r>
          <w:rPr>
            <w:i/>
            <w:highlight w:val="yellow"/>
          </w:rPr>
          <w:t xml:space="preserve">Command line: </w:t>
        </w:r>
        <w:r>
          <w:rPr>
            <w:highlight w:val="yellow"/>
          </w:rPr>
          <w:t xml:space="preserve">git clone </w:t>
        </w:r>
        <w:r>
          <w:fldChar w:fldCharType="begin"/>
        </w:r>
        <w:r>
          <w:instrText xml:space="preserve"> HYPERLINK "https://github.com/aarac/Yolo_mark" \h </w:instrText>
        </w:r>
        <w:r>
          <w:fldChar w:fldCharType="separate"/>
        </w:r>
        <w:r>
          <w:rPr>
            <w:color w:val="0000FF"/>
            <w:highlight w:val="yellow"/>
            <w:u w:val="single"/>
          </w:rPr>
          <w:t>https://github.com/aarac/Yolo_mark</w:t>
        </w:r>
        <w:r>
          <w:rPr>
            <w:color w:val="0000FF"/>
            <w:highlight w:val="yellow"/>
            <w:u w:val="single"/>
          </w:rPr>
          <w:fldChar w:fldCharType="end"/>
        </w:r>
      </w:ins>
    </w:p>
    <w:p w14:paraId="01E83134" w14:textId="77777777" w:rsidR="00B0480D" w:rsidRPr="0062153C" w:rsidRDefault="00874736">
      <w:pPr>
        <w:widowControl/>
        <w:jc w:val="left"/>
        <w:rPr>
          <w:highlight w:val="yellow"/>
          <w:rPrChange w:id="556" w:author="ahmet arac" w:date="2019-11-11T20:42:00Z">
            <w:rPr>
              <w:i/>
            </w:rPr>
          </w:rPrChange>
        </w:rPr>
        <w:pPrChange w:id="557" w:author="ahmet arac" w:date="2019-11-11T20:42:00Z">
          <w:pPr>
            <w:widowControl/>
            <w:spacing w:line="276" w:lineRule="auto"/>
            <w:jc w:val="left"/>
          </w:pPr>
        </w:pPrChange>
      </w:pPr>
      <w:ins w:id="558" w:author="ahmet arac" w:date="2019-11-11T20:42:00Z">
        <w:r>
          <w:rPr>
            <w:i/>
            <w:highlight w:val="yellow"/>
          </w:rPr>
          <w:t xml:space="preserve">Command line: </w:t>
        </w:r>
      </w:ins>
      <w:r w:rsidRPr="0062153C">
        <w:rPr>
          <w:highlight w:val="yellow"/>
          <w:rPrChange w:id="559" w:author="ahmet arac" w:date="2019-11-11T20:42:00Z">
            <w:rPr>
              <w:i/>
            </w:rPr>
          </w:rPrChange>
        </w:rPr>
        <w:t xml:space="preserve">cd </w:t>
      </w:r>
      <w:ins w:id="560" w:author="ahmet arac" w:date="2019-11-11T20:42:00Z">
        <w:r>
          <w:rPr>
            <w:highlight w:val="yellow"/>
          </w:rPr>
          <w:t>~/</w:t>
        </w:r>
      </w:ins>
      <w:proofErr w:type="spellStart"/>
      <w:r w:rsidRPr="0062153C">
        <w:rPr>
          <w:highlight w:val="yellow"/>
          <w:rPrChange w:id="561" w:author="ahmet arac" w:date="2019-11-11T20:42:00Z">
            <w:rPr>
              <w:i/>
            </w:rPr>
          </w:rPrChange>
        </w:rPr>
        <w:t>Yolo_Mark</w:t>
      </w:r>
      <w:proofErr w:type="spellEnd"/>
    </w:p>
    <w:p w14:paraId="43B43C61" w14:textId="77777777" w:rsidR="00B0480D" w:rsidRPr="0062153C" w:rsidRDefault="00874736">
      <w:pPr>
        <w:widowControl/>
        <w:jc w:val="left"/>
        <w:rPr>
          <w:highlight w:val="yellow"/>
          <w:rPrChange w:id="562" w:author="ahmet arac" w:date="2019-11-11T20:42:00Z">
            <w:rPr>
              <w:i/>
            </w:rPr>
          </w:rPrChange>
        </w:rPr>
        <w:pPrChange w:id="563" w:author="ahmet arac" w:date="2019-11-11T20:42:00Z">
          <w:pPr>
            <w:widowControl/>
            <w:spacing w:line="276" w:lineRule="auto"/>
            <w:jc w:val="left"/>
          </w:pPr>
        </w:pPrChange>
      </w:pPr>
      <w:ins w:id="564" w:author="ahmet arac" w:date="2019-11-11T20:42:00Z">
        <w:r>
          <w:rPr>
            <w:i/>
            <w:highlight w:val="yellow"/>
          </w:rPr>
          <w:t xml:space="preserve">Command line: </w:t>
        </w:r>
      </w:ins>
      <w:proofErr w:type="spellStart"/>
      <w:proofErr w:type="gramStart"/>
      <w:r w:rsidRPr="0062153C">
        <w:rPr>
          <w:highlight w:val="yellow"/>
          <w:rPrChange w:id="565" w:author="ahmet arac" w:date="2019-11-11T20:42:00Z">
            <w:rPr>
              <w:i/>
            </w:rPr>
          </w:rPrChange>
        </w:rPr>
        <w:t>cmake</w:t>
      </w:r>
      <w:proofErr w:type="spellEnd"/>
      <w:r w:rsidRPr="0062153C">
        <w:rPr>
          <w:highlight w:val="yellow"/>
          <w:rPrChange w:id="566" w:author="ahmet arac" w:date="2019-11-11T20:42:00Z">
            <w:rPr>
              <w:i/>
            </w:rPr>
          </w:rPrChange>
        </w:rPr>
        <w:t xml:space="preserve"> .</w:t>
      </w:r>
      <w:proofErr w:type="gramEnd"/>
    </w:p>
    <w:p w14:paraId="747D40AF" w14:textId="77777777" w:rsidR="00B0480D" w:rsidRPr="0062153C" w:rsidRDefault="00874736">
      <w:pPr>
        <w:widowControl/>
        <w:jc w:val="left"/>
        <w:rPr>
          <w:highlight w:val="yellow"/>
          <w:rPrChange w:id="567" w:author="ahmet arac" w:date="2019-11-11T20:42:00Z">
            <w:rPr>
              <w:i/>
            </w:rPr>
          </w:rPrChange>
        </w:rPr>
        <w:pPrChange w:id="568" w:author="ahmet arac" w:date="2019-11-11T20:42:00Z">
          <w:pPr>
            <w:widowControl/>
            <w:spacing w:line="276" w:lineRule="auto"/>
            <w:jc w:val="left"/>
          </w:pPr>
        </w:pPrChange>
      </w:pPr>
      <w:ins w:id="569" w:author="ahmet arac" w:date="2019-11-11T20:42:00Z">
        <w:r>
          <w:rPr>
            <w:i/>
            <w:highlight w:val="yellow"/>
          </w:rPr>
          <w:t xml:space="preserve">Command line: </w:t>
        </w:r>
      </w:ins>
      <w:r w:rsidRPr="0062153C">
        <w:rPr>
          <w:highlight w:val="yellow"/>
          <w:rPrChange w:id="570" w:author="ahmet arac" w:date="2019-11-11T20:42:00Z">
            <w:rPr>
              <w:i/>
            </w:rPr>
          </w:rPrChange>
        </w:rPr>
        <w:t>make</w:t>
      </w:r>
    </w:p>
    <w:p w14:paraId="04277C8E" w14:textId="77777777" w:rsidR="00B0480D" w:rsidRDefault="00874736">
      <w:pPr>
        <w:widowControl/>
        <w:jc w:val="left"/>
        <w:rPr>
          <w:ins w:id="571" w:author="ahmet arac" w:date="2019-11-11T20:42:00Z"/>
          <w:highlight w:val="yellow"/>
        </w:rPr>
      </w:pPr>
      <w:ins w:id="572" w:author="ahmet arac" w:date="2019-11-11T20:42:00Z">
        <w:r>
          <w:rPr>
            <w:highlight w:val="yellow"/>
          </w:rPr>
          <w:t xml:space="preserve">Place the training images in </w:t>
        </w:r>
        <w:r>
          <w:rPr>
            <w:i/>
            <w:highlight w:val="yellow"/>
          </w:rPr>
          <w:t>~/</w:t>
        </w:r>
        <w:proofErr w:type="spellStart"/>
        <w:r>
          <w:rPr>
            <w:i/>
            <w:highlight w:val="yellow"/>
          </w:rPr>
          <w:t>Yolo_mark</w:t>
        </w:r>
        <w:proofErr w:type="spellEnd"/>
        <w:r>
          <w:rPr>
            <w:i/>
            <w:highlight w:val="yellow"/>
          </w:rPr>
          <w:t>/data/</w:t>
        </w:r>
        <w:proofErr w:type="spellStart"/>
        <w:r>
          <w:rPr>
            <w:i/>
            <w:highlight w:val="yellow"/>
          </w:rPr>
          <w:t>obj</w:t>
        </w:r>
        <w:proofErr w:type="spellEnd"/>
        <w:r>
          <w:rPr>
            <w:highlight w:val="yellow"/>
          </w:rPr>
          <w:t xml:space="preserve"> folder</w:t>
        </w:r>
      </w:ins>
    </w:p>
    <w:p w14:paraId="79E1F42D" w14:textId="77777777" w:rsidR="00B0480D" w:rsidRPr="0062153C" w:rsidRDefault="00874736">
      <w:pPr>
        <w:widowControl/>
        <w:jc w:val="left"/>
        <w:rPr>
          <w:highlight w:val="yellow"/>
          <w:rPrChange w:id="573" w:author="ahmet arac" w:date="2019-11-11T20:42:00Z">
            <w:rPr>
              <w:i/>
            </w:rPr>
          </w:rPrChange>
        </w:rPr>
        <w:pPrChange w:id="574" w:author="ahmet arac" w:date="2019-11-11T20:42:00Z">
          <w:pPr>
            <w:widowControl/>
            <w:spacing w:line="276" w:lineRule="auto"/>
            <w:jc w:val="left"/>
          </w:pPr>
        </w:pPrChange>
      </w:pPr>
      <w:ins w:id="575" w:author="ahmet arac" w:date="2019-11-11T20:42:00Z">
        <w:r>
          <w:rPr>
            <w:i/>
            <w:highlight w:val="yellow"/>
          </w:rPr>
          <w:t xml:space="preserve">Command line: </w:t>
        </w:r>
        <w:proofErr w:type="spellStart"/>
        <w:r>
          <w:rPr>
            <w:highlight w:val="yellow"/>
          </w:rPr>
          <w:t>chmod</w:t>
        </w:r>
        <w:proofErr w:type="spellEnd"/>
        <w:r>
          <w:rPr>
            <w:highlight w:val="yellow"/>
          </w:rPr>
          <w:t xml:space="preserve"> +x </w:t>
        </w:r>
      </w:ins>
      <w:r w:rsidRPr="0062153C">
        <w:rPr>
          <w:highlight w:val="yellow"/>
          <w:rPrChange w:id="576" w:author="ahmet arac" w:date="2019-11-11T20:42:00Z">
            <w:rPr>
              <w:i/>
            </w:rPr>
          </w:rPrChange>
        </w:rPr>
        <w:t>./linux_mark.sh</w:t>
      </w:r>
    </w:p>
    <w:p w14:paraId="2CDC8806" w14:textId="77777777" w:rsidR="0003030A" w:rsidRPr="00881AE1" w:rsidRDefault="0003030A">
      <w:pPr>
        <w:widowControl/>
        <w:spacing w:line="276" w:lineRule="auto"/>
        <w:jc w:val="left"/>
        <w:rPr>
          <w:del w:id="577" w:author="ahmet arac" w:date="2019-11-11T20:42:00Z"/>
        </w:rPr>
      </w:pPr>
    </w:p>
    <w:p w14:paraId="235B0D92" w14:textId="77777777" w:rsidR="00DB48F8" w:rsidRPr="00881AE1" w:rsidRDefault="0003030A" w:rsidP="00D26A77">
      <w:pPr>
        <w:autoSpaceDE/>
        <w:autoSpaceDN/>
        <w:adjustRightInd/>
        <w:rPr>
          <w:del w:id="578" w:author="ahmet arac" w:date="2019-11-11T20:42:00Z"/>
          <w:rFonts w:eastAsia="Times New Roman"/>
          <w:color w:val="24292E"/>
        </w:rPr>
      </w:pPr>
      <w:del w:id="579" w:author="ahmet arac" w:date="2019-11-11T20:42:00Z">
        <w:r w:rsidRPr="00881AE1">
          <w:delText>The images need to be in jpg format. Please put the images that will be manually labelled in the “</w:delText>
        </w:r>
        <w:r w:rsidR="00D26A77" w:rsidRPr="00881AE1">
          <w:rPr>
            <w:rFonts w:eastAsia="Times New Roman"/>
            <w:color w:val="24292E"/>
          </w:rPr>
          <w:delText>Yolo_Mark/data/obj</w:delText>
        </w:r>
        <w:r w:rsidRPr="00881AE1">
          <w:rPr>
            <w:rFonts w:eastAsia="Times New Roman"/>
            <w:color w:val="24292E"/>
          </w:rPr>
          <w:delText xml:space="preserve">” folder, and </w:delText>
        </w:r>
        <w:r w:rsidR="008E2862" w:rsidRPr="00881AE1">
          <w:delText xml:space="preserve">first, create a folder for the training image dataset. We recommend starting with approximately 200 images. Then modify the obj.data, obj.names according to the number of classes that needs to be detected as well as names of classes, respectively. Then, </w:delText>
        </w:r>
        <w:r w:rsidRPr="00881AE1">
          <w:rPr>
            <w:rFonts w:eastAsia="Times New Roman"/>
            <w:color w:val="24292E"/>
          </w:rPr>
          <w:delText xml:space="preserve">run </w:delText>
        </w:r>
        <w:r w:rsidR="00D26A77" w:rsidRPr="00881AE1">
          <w:rPr>
            <w:rFonts w:eastAsia="Times New Roman"/>
            <w:color w:val="auto"/>
          </w:rPr>
          <w:delText>“</w:delText>
        </w:r>
        <w:r w:rsidR="00D26A77" w:rsidRPr="00881AE1">
          <w:rPr>
            <w:rFonts w:eastAsia="Times New Roman"/>
            <w:i/>
            <w:color w:val="auto"/>
          </w:rPr>
          <w:delText>./linux_mark.sh</w:delText>
        </w:r>
        <w:r w:rsidR="00D26A77" w:rsidRPr="00881AE1">
          <w:rPr>
            <w:rFonts w:eastAsia="Times New Roman"/>
            <w:color w:val="auto"/>
          </w:rPr>
          <w:delText xml:space="preserve">” in the Yolo_Mark folder. </w:delText>
        </w:r>
        <w:r w:rsidR="008E2862" w:rsidRPr="00881AE1">
          <w:rPr>
            <w:rFonts w:eastAsia="Times New Roman"/>
            <w:color w:val="auto"/>
          </w:rPr>
          <w:delText>You can now label the images one by one in the GUI</w:delText>
        </w:r>
        <w:r w:rsidR="00181B92" w:rsidRPr="00881AE1">
          <w:rPr>
            <w:rFonts w:eastAsia="Times New Roman"/>
            <w:color w:val="auto"/>
          </w:rPr>
          <w:delText xml:space="preserve"> (Figure-5).</w:delText>
        </w:r>
      </w:del>
    </w:p>
    <w:p w14:paraId="77246723" w14:textId="77777777" w:rsidR="008E2862" w:rsidRPr="00881AE1" w:rsidRDefault="008E2862" w:rsidP="00D26A77">
      <w:pPr>
        <w:autoSpaceDE/>
        <w:autoSpaceDN/>
        <w:adjustRightInd/>
        <w:rPr>
          <w:del w:id="580" w:author="ahmet arac" w:date="2019-11-11T20:42:00Z"/>
          <w:rFonts w:eastAsia="Times New Roman"/>
          <w:color w:val="24292E"/>
        </w:rPr>
      </w:pPr>
    </w:p>
    <w:p w14:paraId="6C616312" w14:textId="77777777" w:rsidR="00B0480D" w:rsidRDefault="00874736">
      <w:pPr>
        <w:widowControl/>
        <w:jc w:val="left"/>
        <w:rPr>
          <w:ins w:id="581" w:author="ahmet arac" w:date="2019-11-11T20:42:00Z"/>
          <w:highlight w:val="yellow"/>
        </w:rPr>
      </w:pPr>
      <w:ins w:id="582" w:author="ahmet arac" w:date="2019-11-11T20:42:00Z">
        <w:r>
          <w:rPr>
            <w:i/>
            <w:highlight w:val="yellow"/>
          </w:rPr>
          <w:t xml:space="preserve">Command line: </w:t>
        </w:r>
        <w:r>
          <w:rPr>
            <w:highlight w:val="yellow"/>
          </w:rPr>
          <w:t>./linux_mark.sh</w:t>
        </w:r>
      </w:ins>
    </w:p>
    <w:p w14:paraId="6F22AC23" w14:textId="77777777" w:rsidR="00B0480D" w:rsidRDefault="00B0480D">
      <w:pPr>
        <w:widowControl/>
        <w:jc w:val="left"/>
        <w:rPr>
          <w:ins w:id="583" w:author="ahmet arac" w:date="2019-11-11T20:42:00Z"/>
          <w:highlight w:val="yellow"/>
        </w:rPr>
      </w:pPr>
    </w:p>
    <w:p w14:paraId="2032ABA2" w14:textId="77777777" w:rsidR="00B0480D" w:rsidRDefault="00874736">
      <w:pPr>
        <w:rPr>
          <w:ins w:id="584" w:author="ahmet arac" w:date="2019-11-11T20:42:00Z"/>
          <w:highlight w:val="yellow"/>
        </w:rPr>
      </w:pPr>
      <w:ins w:id="585" w:author="ahmet arac" w:date="2019-11-11T20:42:00Z">
        <w:r>
          <w:rPr>
            <w:highlight w:val="yellow"/>
          </w:rPr>
          <w:t>Label the images one by one in the graphical user interface (</w:t>
        </w:r>
        <w:r>
          <w:rPr>
            <w:b/>
            <w:highlight w:val="yellow"/>
          </w:rPr>
          <w:t>Figure 5</w:t>
        </w:r>
        <w:r>
          <w:rPr>
            <w:highlight w:val="yellow"/>
          </w:rPr>
          <w:t>).</w:t>
        </w:r>
        <w:r>
          <w:rPr>
            <w:color w:val="24292E"/>
            <w:highlight w:val="yellow"/>
          </w:rPr>
          <w:t xml:space="preserve"> The </w:t>
        </w:r>
        <w:r>
          <w:rPr>
            <w:highlight w:val="yellow"/>
          </w:rPr>
          <w:t xml:space="preserve">recommended </w:t>
        </w:r>
        <w:proofErr w:type="gramStart"/>
        <w:r>
          <w:rPr>
            <w:highlight w:val="yellow"/>
          </w:rPr>
          <w:t>amount</w:t>
        </w:r>
        <w:proofErr w:type="gramEnd"/>
        <w:r>
          <w:rPr>
            <w:highlight w:val="yellow"/>
          </w:rPr>
          <w:t xml:space="preserve"> of images is approximately 200. </w:t>
        </w:r>
      </w:ins>
    </w:p>
    <w:p w14:paraId="52EF3580" w14:textId="77777777" w:rsidR="00B0480D" w:rsidRPr="0062153C" w:rsidRDefault="00B0480D">
      <w:pPr>
        <w:rPr>
          <w:highlight w:val="yellow"/>
          <w:rPrChange w:id="586" w:author="ahmet arac" w:date="2019-11-11T20:42:00Z">
            <w:rPr>
              <w:i/>
            </w:rPr>
          </w:rPrChange>
        </w:rPr>
        <w:pPrChange w:id="587" w:author="ahmet arac" w:date="2019-11-11T20:42:00Z">
          <w:pPr>
            <w:widowControl/>
            <w:spacing w:line="276" w:lineRule="auto"/>
            <w:jc w:val="left"/>
          </w:pPr>
        </w:pPrChange>
      </w:pPr>
    </w:p>
    <w:p w14:paraId="3DE44C90" w14:textId="77777777" w:rsidR="00B0480D" w:rsidRPr="0062153C" w:rsidRDefault="00874736">
      <w:pPr>
        <w:widowControl/>
        <w:jc w:val="left"/>
        <w:rPr>
          <w:b/>
          <w:highlight w:val="yellow"/>
          <w:rPrChange w:id="588" w:author="ahmet arac" w:date="2019-11-11T20:42:00Z">
            <w:rPr>
              <w:b/>
              <w:i/>
            </w:rPr>
          </w:rPrChange>
        </w:rPr>
        <w:pPrChange w:id="589" w:author="ahmet arac" w:date="2019-11-11T20:42:00Z">
          <w:pPr>
            <w:widowControl/>
            <w:spacing w:line="276" w:lineRule="auto"/>
            <w:jc w:val="left"/>
          </w:pPr>
        </w:pPrChange>
      </w:pPr>
      <w:r w:rsidRPr="0062153C">
        <w:rPr>
          <w:b/>
          <w:highlight w:val="yellow"/>
          <w:rPrChange w:id="590" w:author="ahmet arac" w:date="2019-11-11T20:42:00Z">
            <w:rPr>
              <w:b/>
              <w:i/>
            </w:rPr>
          </w:rPrChange>
        </w:rPr>
        <w:t>3.3 Training YOLOv3</w:t>
      </w:r>
    </w:p>
    <w:p w14:paraId="4A95A665" w14:textId="77777777" w:rsidR="00DB48F8" w:rsidRPr="00881AE1" w:rsidRDefault="00AB237D">
      <w:pPr>
        <w:widowControl/>
        <w:spacing w:line="276" w:lineRule="auto"/>
        <w:jc w:val="left"/>
        <w:rPr>
          <w:del w:id="591" w:author="ahmet arac" w:date="2019-11-11T20:42:00Z"/>
        </w:rPr>
      </w:pPr>
      <w:del w:id="592" w:author="ahmet arac" w:date="2019-11-11T20:42:00Z">
        <w:r w:rsidRPr="00881AE1">
          <w:delText>After you have completed labeling the training data, you are ready to train YOLOv3.</w:delText>
        </w:r>
      </w:del>
    </w:p>
    <w:p w14:paraId="6A1D541E" w14:textId="77777777" w:rsidR="00C275D2" w:rsidRPr="00881AE1" w:rsidRDefault="00C275D2" w:rsidP="00C275D2">
      <w:pPr>
        <w:autoSpaceDE/>
        <w:autoSpaceDN/>
        <w:adjustRightInd/>
        <w:rPr>
          <w:del w:id="593" w:author="ahmet arac" w:date="2019-11-11T20:42:00Z"/>
          <w:rFonts w:eastAsia="Times New Roman"/>
          <w:color w:val="24292E"/>
        </w:rPr>
      </w:pPr>
      <w:del w:id="594" w:author="ahmet arac" w:date="2019-11-11T20:42:00Z">
        <w:r w:rsidRPr="00881AE1">
          <w:rPr>
            <w:rFonts w:eastAsia="Times New Roman"/>
            <w:color w:val="24292E"/>
          </w:rPr>
          <w:delText xml:space="preserve">First, copy the “Yolo_mark/data” folder and put it in the “darknet” folder. </w:delText>
        </w:r>
      </w:del>
    </w:p>
    <w:p w14:paraId="02310487" w14:textId="77777777" w:rsidR="00C275D2" w:rsidRPr="00881AE1" w:rsidRDefault="00C275D2" w:rsidP="00C275D2">
      <w:pPr>
        <w:autoSpaceDE/>
        <w:autoSpaceDN/>
        <w:adjustRightInd/>
        <w:rPr>
          <w:del w:id="595" w:author="ahmet arac" w:date="2019-11-11T20:42:00Z"/>
          <w:rFonts w:eastAsia="Times New Roman"/>
          <w:color w:val="24292E"/>
        </w:rPr>
      </w:pPr>
      <w:del w:id="596" w:author="ahmet arac" w:date="2019-11-11T20:42:00Z">
        <w:r w:rsidRPr="00881AE1">
          <w:rPr>
            <w:rFonts w:eastAsia="Times New Roman"/>
            <w:color w:val="24292E"/>
          </w:rPr>
          <w:delText>In darknet/cfg folder modify the yolo-obj.cfg file according to “</w:delText>
        </w:r>
        <w:r w:rsidR="005F1C67">
          <w:fldChar w:fldCharType="begin"/>
        </w:r>
        <w:r w:rsidR="005F1C67">
          <w:delInstrText xml:space="preserve"> HYPERLINK "https://github.com/aarac/darknet/blob/master/README.md" </w:delInstrText>
        </w:r>
        <w:r w:rsidR="005F1C67">
          <w:fldChar w:fldCharType="separate"/>
        </w:r>
        <w:r w:rsidRPr="00881AE1">
          <w:rPr>
            <w:rStyle w:val="Hyperlink"/>
            <w:rFonts w:eastAsia="Times New Roman"/>
          </w:rPr>
          <w:delText>https://github.com/aarac/darknet/blob/master/README.md</w:delText>
        </w:r>
        <w:r w:rsidR="005F1C67">
          <w:rPr>
            <w:rStyle w:val="Hyperlink"/>
            <w:rFonts w:eastAsia="Times New Roman"/>
          </w:rPr>
          <w:fldChar w:fldCharType="end"/>
        </w:r>
        <w:r w:rsidRPr="00881AE1">
          <w:rPr>
            <w:rFonts w:eastAsia="Times New Roman"/>
            <w:color w:val="24292E"/>
          </w:rPr>
          <w:delText>” file.</w:delText>
        </w:r>
      </w:del>
    </w:p>
    <w:p w14:paraId="2D876BA9" w14:textId="77777777" w:rsidR="00DB48F8" w:rsidRPr="00881AE1" w:rsidRDefault="00DB48F8">
      <w:pPr>
        <w:widowControl/>
        <w:spacing w:line="276" w:lineRule="auto"/>
        <w:jc w:val="left"/>
        <w:rPr>
          <w:del w:id="597" w:author="ahmet arac" w:date="2019-11-11T20:42:00Z"/>
        </w:rPr>
      </w:pPr>
    </w:p>
    <w:p w14:paraId="3F3A0A37" w14:textId="77777777" w:rsidR="00DB48F8" w:rsidRPr="00881AE1" w:rsidRDefault="00AB237D">
      <w:pPr>
        <w:widowControl/>
        <w:spacing w:line="276" w:lineRule="auto"/>
        <w:jc w:val="left"/>
        <w:rPr>
          <w:del w:id="598" w:author="ahmet arac" w:date="2019-11-11T20:42:00Z"/>
          <w:i/>
        </w:rPr>
      </w:pPr>
      <w:del w:id="599" w:author="ahmet arac" w:date="2019-11-11T20:42:00Z">
        <w:r w:rsidRPr="00881AE1">
          <w:rPr>
            <w:i/>
          </w:rPr>
          <w:delText>cd ~/darknet</w:delText>
        </w:r>
      </w:del>
    </w:p>
    <w:p w14:paraId="7A59FAB7" w14:textId="77777777" w:rsidR="00B0480D" w:rsidRDefault="00B0480D">
      <w:pPr>
        <w:widowControl/>
        <w:jc w:val="left"/>
        <w:rPr>
          <w:ins w:id="600" w:author="ahmet arac" w:date="2019-11-11T20:42:00Z"/>
          <w:b/>
          <w:i/>
          <w:highlight w:val="yellow"/>
        </w:rPr>
      </w:pPr>
    </w:p>
    <w:p w14:paraId="68F4267B" w14:textId="77777777" w:rsidR="00B0480D" w:rsidRDefault="00874736">
      <w:pPr>
        <w:widowControl/>
        <w:jc w:val="left"/>
        <w:rPr>
          <w:ins w:id="601" w:author="ahmet arac" w:date="2019-11-11T20:42:00Z"/>
          <w:b/>
          <w:highlight w:val="yellow"/>
        </w:rPr>
      </w:pPr>
      <w:ins w:id="602" w:author="ahmet arac" w:date="2019-11-11T20:42:00Z">
        <w:r>
          <w:rPr>
            <w:b/>
            <w:highlight w:val="yellow"/>
          </w:rPr>
          <w:t>3.3.1 - Setup configuration file</w:t>
        </w:r>
      </w:ins>
    </w:p>
    <w:p w14:paraId="79751B04" w14:textId="77777777" w:rsidR="00B0480D" w:rsidRDefault="00874736">
      <w:pPr>
        <w:widowControl/>
        <w:jc w:val="left"/>
        <w:rPr>
          <w:ins w:id="603" w:author="ahmet arac" w:date="2019-11-11T20:42:00Z"/>
          <w:highlight w:val="yellow"/>
        </w:rPr>
      </w:pPr>
      <w:ins w:id="604" w:author="ahmet arac" w:date="2019-11-11T20:42:00Z">
        <w:r>
          <w:rPr>
            <w:i/>
            <w:highlight w:val="yellow"/>
          </w:rPr>
          <w:t xml:space="preserve">Command line: </w:t>
        </w:r>
        <w:r>
          <w:rPr>
            <w:highlight w:val="yellow"/>
          </w:rPr>
          <w:t>cd ~/</w:t>
        </w:r>
        <w:proofErr w:type="spellStart"/>
        <w:r>
          <w:rPr>
            <w:highlight w:val="yellow"/>
          </w:rPr>
          <w:t>Yolo_mark</w:t>
        </w:r>
        <w:proofErr w:type="spellEnd"/>
      </w:ins>
    </w:p>
    <w:p w14:paraId="1C9A5C98" w14:textId="77777777" w:rsidR="00B0480D" w:rsidRDefault="00874736">
      <w:pPr>
        <w:widowControl/>
        <w:jc w:val="left"/>
        <w:rPr>
          <w:ins w:id="605" w:author="ahmet arac" w:date="2019-11-11T20:42:00Z"/>
          <w:highlight w:val="yellow"/>
        </w:rPr>
      </w:pPr>
      <w:ins w:id="606" w:author="ahmet arac" w:date="2019-11-11T20:42:00Z">
        <w:r>
          <w:rPr>
            <w:i/>
            <w:highlight w:val="yellow"/>
          </w:rPr>
          <w:t xml:space="preserve">Command line: </w:t>
        </w:r>
        <w:proofErr w:type="spellStart"/>
        <w:r>
          <w:rPr>
            <w:highlight w:val="yellow"/>
          </w:rPr>
          <w:t>scp</w:t>
        </w:r>
        <w:proofErr w:type="spellEnd"/>
        <w:r>
          <w:rPr>
            <w:highlight w:val="yellow"/>
          </w:rPr>
          <w:t xml:space="preserve"> -</w:t>
        </w:r>
        <w:proofErr w:type="gramStart"/>
        <w:r>
          <w:rPr>
            <w:highlight w:val="yellow"/>
          </w:rPr>
          <w:t>r .</w:t>
        </w:r>
        <w:proofErr w:type="gramEnd"/>
        <w:r>
          <w:rPr>
            <w:highlight w:val="yellow"/>
          </w:rPr>
          <w:t>/data ~/darknet</w:t>
        </w:r>
      </w:ins>
    </w:p>
    <w:p w14:paraId="68DEFBAC" w14:textId="77777777" w:rsidR="00B0480D" w:rsidRDefault="00874736">
      <w:pPr>
        <w:widowControl/>
        <w:jc w:val="left"/>
        <w:rPr>
          <w:ins w:id="607" w:author="ahmet arac" w:date="2019-11-11T20:42:00Z"/>
          <w:highlight w:val="yellow"/>
        </w:rPr>
      </w:pPr>
      <w:ins w:id="608" w:author="ahmet arac" w:date="2019-11-11T20:42:00Z">
        <w:r>
          <w:rPr>
            <w:i/>
            <w:highlight w:val="yellow"/>
          </w:rPr>
          <w:t xml:space="preserve">Command line: </w:t>
        </w:r>
        <w:r>
          <w:rPr>
            <w:highlight w:val="yellow"/>
          </w:rPr>
          <w:t>cd ~/darknet/</w:t>
        </w:r>
        <w:proofErr w:type="spellStart"/>
        <w:r>
          <w:rPr>
            <w:highlight w:val="yellow"/>
          </w:rPr>
          <w:t>cfg</w:t>
        </w:r>
        <w:proofErr w:type="spellEnd"/>
      </w:ins>
    </w:p>
    <w:p w14:paraId="4D69E820" w14:textId="77777777" w:rsidR="00B0480D" w:rsidRDefault="00874736">
      <w:pPr>
        <w:widowControl/>
        <w:jc w:val="left"/>
        <w:rPr>
          <w:ins w:id="609" w:author="ahmet arac" w:date="2019-11-11T20:42:00Z"/>
          <w:highlight w:val="yellow"/>
        </w:rPr>
      </w:pPr>
      <w:ins w:id="610" w:author="ahmet arac" w:date="2019-11-11T20:42:00Z">
        <w:r>
          <w:rPr>
            <w:i/>
            <w:highlight w:val="yellow"/>
          </w:rPr>
          <w:t xml:space="preserve">Command line: </w:t>
        </w:r>
        <w:proofErr w:type="spellStart"/>
        <w:r>
          <w:rPr>
            <w:highlight w:val="yellow"/>
          </w:rPr>
          <w:t>cp</w:t>
        </w:r>
        <w:proofErr w:type="spellEnd"/>
        <w:r>
          <w:rPr>
            <w:highlight w:val="yellow"/>
          </w:rPr>
          <w:t xml:space="preserve"> yolov3.cfg yolo-</w:t>
        </w:r>
        <w:proofErr w:type="spellStart"/>
        <w:r>
          <w:rPr>
            <w:highlight w:val="yellow"/>
          </w:rPr>
          <w:t>obj.cfg</w:t>
        </w:r>
        <w:proofErr w:type="spellEnd"/>
      </w:ins>
    </w:p>
    <w:p w14:paraId="72FAEA04" w14:textId="77777777" w:rsidR="00B0480D" w:rsidRDefault="00B0480D">
      <w:pPr>
        <w:widowControl/>
        <w:jc w:val="left"/>
        <w:rPr>
          <w:ins w:id="611" w:author="ahmet arac" w:date="2019-11-11T20:42:00Z"/>
          <w:highlight w:val="yellow"/>
        </w:rPr>
      </w:pPr>
    </w:p>
    <w:p w14:paraId="1EF085DB" w14:textId="77777777" w:rsidR="00B0480D" w:rsidRDefault="00874736">
      <w:pPr>
        <w:widowControl/>
        <w:jc w:val="left"/>
        <w:rPr>
          <w:ins w:id="612" w:author="ahmet arac" w:date="2019-11-11T20:42:00Z"/>
          <w:b/>
          <w:highlight w:val="yellow"/>
        </w:rPr>
      </w:pPr>
      <w:ins w:id="613" w:author="ahmet arac" w:date="2019-11-11T20:42:00Z">
        <w:r>
          <w:rPr>
            <w:b/>
            <w:highlight w:val="yellow"/>
          </w:rPr>
          <w:t>3.3.2 Modify the configuration file</w:t>
        </w:r>
      </w:ins>
    </w:p>
    <w:p w14:paraId="0C4BD357" w14:textId="77777777" w:rsidR="00B0480D" w:rsidRDefault="00874736">
      <w:pPr>
        <w:widowControl/>
        <w:jc w:val="left"/>
        <w:rPr>
          <w:ins w:id="614" w:author="ahmet arac" w:date="2019-11-11T20:42:00Z"/>
          <w:highlight w:val="yellow"/>
        </w:rPr>
      </w:pPr>
      <w:ins w:id="615" w:author="ahmet arac" w:date="2019-11-11T20:42:00Z">
        <w:r>
          <w:rPr>
            <w:highlight w:val="yellow"/>
          </w:rPr>
          <w:t>Open the yolo-</w:t>
        </w:r>
        <w:proofErr w:type="spellStart"/>
        <w:r>
          <w:rPr>
            <w:highlight w:val="yellow"/>
          </w:rPr>
          <w:t>obj.cfg</w:t>
        </w:r>
        <w:proofErr w:type="spellEnd"/>
        <w:r>
          <w:rPr>
            <w:highlight w:val="yellow"/>
          </w:rPr>
          <w:t xml:space="preserve"> folder and modify the following lines: batch=64, subdivision=8, classes</w:t>
        </w:r>
        <w:proofErr w:type="gramStart"/>
        <w:r>
          <w:rPr>
            <w:highlight w:val="yellow"/>
          </w:rPr>
          <w:t>=(</w:t>
        </w:r>
        <w:proofErr w:type="gramEnd"/>
        <w:r>
          <w:rPr>
            <w:highlight w:val="yellow"/>
          </w:rPr>
          <w:t xml:space="preserve"># of class to detect), and for each convolutional layer before a yolo layer change the filter=(classes+5)x3. Details on these changes can be found at </w:t>
        </w:r>
        <w:r>
          <w:fldChar w:fldCharType="begin"/>
        </w:r>
        <w:r>
          <w:instrText xml:space="preserve"> HYPERLINK "https://github.com/aarac/darknet/blob/master/README.md" \h </w:instrText>
        </w:r>
        <w:r>
          <w:fldChar w:fldCharType="separate"/>
        </w:r>
        <w:r>
          <w:rPr>
            <w:color w:val="0000FF"/>
            <w:highlight w:val="yellow"/>
            <w:u w:val="single"/>
          </w:rPr>
          <w:t>https://github.com/aarac/darknet/blob/master/README.md</w:t>
        </w:r>
        <w:r>
          <w:rPr>
            <w:color w:val="0000FF"/>
            <w:highlight w:val="yellow"/>
            <w:u w:val="single"/>
          </w:rPr>
          <w:fldChar w:fldCharType="end"/>
        </w:r>
      </w:ins>
    </w:p>
    <w:p w14:paraId="53F76D99" w14:textId="77777777" w:rsidR="00B0480D" w:rsidRDefault="00B0480D">
      <w:pPr>
        <w:widowControl/>
        <w:jc w:val="left"/>
        <w:rPr>
          <w:ins w:id="616" w:author="ahmet arac" w:date="2019-11-11T20:42:00Z"/>
          <w:highlight w:val="yellow"/>
        </w:rPr>
      </w:pPr>
    </w:p>
    <w:p w14:paraId="56345AE0" w14:textId="3D22D9BD" w:rsidR="00B0480D" w:rsidRDefault="00874736">
      <w:pPr>
        <w:widowControl/>
        <w:jc w:val="left"/>
        <w:rPr>
          <w:ins w:id="617" w:author="ahmet arac" w:date="2019-11-11T20:42:00Z"/>
          <w:b/>
          <w:highlight w:val="yellow"/>
        </w:rPr>
      </w:pPr>
      <w:ins w:id="618" w:author="ahmet arac" w:date="2019-11-11T20:42:00Z">
        <w:r>
          <w:rPr>
            <w:b/>
            <w:highlight w:val="yellow"/>
          </w:rPr>
          <w:t xml:space="preserve">3.3.3 </w:t>
        </w:r>
        <w:r w:rsidR="00227B4F">
          <w:rPr>
            <w:b/>
            <w:highlight w:val="yellow"/>
          </w:rPr>
          <w:t>Download</w:t>
        </w:r>
        <w:r>
          <w:rPr>
            <w:b/>
            <w:highlight w:val="yellow"/>
          </w:rPr>
          <w:t xml:space="preserve"> network weights</w:t>
        </w:r>
      </w:ins>
    </w:p>
    <w:p w14:paraId="4C28D00C" w14:textId="3D374935" w:rsidR="00227B4F" w:rsidRPr="0062153C" w:rsidRDefault="00874736">
      <w:pPr>
        <w:widowControl/>
        <w:jc w:val="left"/>
        <w:rPr>
          <w:ins w:id="619" w:author="ahmet arac" w:date="2019-11-11T20:42:00Z"/>
          <w:color w:val="1155CC"/>
          <w:highlight w:val="green"/>
          <w:u w:val="single"/>
        </w:rPr>
      </w:pPr>
      <w:ins w:id="620" w:author="ahmet arac" w:date="2019-11-11T20:42:00Z">
        <w:r>
          <w:rPr>
            <w:highlight w:val="yellow"/>
          </w:rPr>
          <w:lastRenderedPageBreak/>
          <w:t xml:space="preserve">Download the network weights </w:t>
        </w:r>
        <w:r w:rsidRPr="00862414">
          <w:rPr>
            <w:highlight w:val="yellow"/>
          </w:rPr>
          <w:t>from</w:t>
        </w:r>
        <w:r w:rsidR="005C07F0" w:rsidRPr="00862414">
          <w:rPr>
            <w:highlight w:val="yellow"/>
          </w:rPr>
          <w:t xml:space="preserve"> </w:t>
        </w:r>
        <w:r w:rsidR="005C07F0" w:rsidRPr="00862414">
          <w:rPr>
            <w:highlight w:val="yellow"/>
          </w:rPr>
          <w:fldChar w:fldCharType="begin"/>
        </w:r>
        <w:r w:rsidR="005C07F0" w:rsidRPr="00862414">
          <w:rPr>
            <w:highlight w:val="yellow"/>
          </w:rPr>
          <w:instrText xml:space="preserve"> HYPERLINK "https://www.dropbox.com/s/613n2hwm5ztbtuf/darknet53.conv.74?dl=0" </w:instrText>
        </w:r>
        <w:r w:rsidR="005C07F0" w:rsidRPr="00862414">
          <w:rPr>
            <w:highlight w:val="yellow"/>
          </w:rPr>
          <w:fldChar w:fldCharType="separate"/>
        </w:r>
        <w:r w:rsidR="005C07F0" w:rsidRPr="00862414">
          <w:rPr>
            <w:rStyle w:val="Hyperlink"/>
            <w:highlight w:val="yellow"/>
          </w:rPr>
          <w:t>https://www.dropbox.com/s/613n2hwm5ztbtuf/darknet53.conv.74?dl=0</w:t>
        </w:r>
        <w:r w:rsidR="005C07F0" w:rsidRPr="00862414">
          <w:rPr>
            <w:highlight w:val="yellow"/>
          </w:rPr>
          <w:fldChar w:fldCharType="end"/>
        </w:r>
        <w:r w:rsidR="005C07F0" w:rsidRPr="00862414">
          <w:rPr>
            <w:highlight w:val="yellow"/>
          </w:rPr>
          <w:t xml:space="preserve"> </w:t>
        </w:r>
        <w:r w:rsidRPr="00862414">
          <w:rPr>
            <w:highlight w:val="yellow"/>
          </w:rPr>
          <w:t xml:space="preserve"> </w:t>
        </w:r>
      </w:ins>
    </w:p>
    <w:p w14:paraId="5C5D61C3" w14:textId="1CE350FC" w:rsidR="00B0480D" w:rsidRDefault="00874736">
      <w:pPr>
        <w:widowControl/>
        <w:jc w:val="left"/>
        <w:rPr>
          <w:ins w:id="621" w:author="ahmet arac" w:date="2019-11-11T20:42:00Z"/>
          <w:i/>
          <w:highlight w:val="yellow"/>
        </w:rPr>
      </w:pPr>
      <w:ins w:id="622" w:author="ahmet arac" w:date="2019-11-11T20:42:00Z">
        <w:r w:rsidRPr="00862414">
          <w:rPr>
            <w:highlight w:val="yellow"/>
          </w:rPr>
          <w:t>Pl</w:t>
        </w:r>
        <w:r>
          <w:rPr>
            <w:highlight w:val="yellow"/>
          </w:rPr>
          <w:t xml:space="preserve">ace </w:t>
        </w:r>
        <w:r w:rsidR="00227B4F">
          <w:rPr>
            <w:highlight w:val="yellow"/>
          </w:rPr>
          <w:t xml:space="preserve">the </w:t>
        </w:r>
        <w:r w:rsidR="00D33419">
          <w:rPr>
            <w:highlight w:val="yellow"/>
          </w:rPr>
          <w:t xml:space="preserve">downloaded </w:t>
        </w:r>
        <w:r>
          <w:rPr>
            <w:highlight w:val="yellow"/>
          </w:rPr>
          <w:t xml:space="preserve">weight file </w:t>
        </w:r>
        <w:r w:rsidR="004A3B51">
          <w:rPr>
            <w:highlight w:val="yellow"/>
          </w:rPr>
          <w:t xml:space="preserve">into </w:t>
        </w:r>
        <w:r>
          <w:rPr>
            <w:i/>
            <w:highlight w:val="yellow"/>
          </w:rPr>
          <w:t>~/darknet/build/</w:t>
        </w:r>
      </w:ins>
      <w:ins w:id="623" w:author="Sanjay Shukla" w:date="2019-11-21T16:59:00Z">
        <w:r w:rsidR="00510338">
          <w:rPr>
            <w:i/>
            <w:highlight w:val="yellow"/>
          </w:rPr>
          <w:t>darknet/</w:t>
        </w:r>
      </w:ins>
      <w:ins w:id="624" w:author="ahmet arac" w:date="2019-11-11T20:42:00Z">
        <w:r>
          <w:rPr>
            <w:i/>
            <w:highlight w:val="yellow"/>
          </w:rPr>
          <w:t>x64</w:t>
        </w:r>
      </w:ins>
    </w:p>
    <w:p w14:paraId="057C4EB5" w14:textId="77777777" w:rsidR="00B0480D" w:rsidRDefault="00B0480D">
      <w:pPr>
        <w:widowControl/>
        <w:jc w:val="left"/>
        <w:rPr>
          <w:ins w:id="625" w:author="ahmet arac" w:date="2019-11-11T20:42:00Z"/>
          <w:b/>
          <w:highlight w:val="yellow"/>
        </w:rPr>
      </w:pPr>
    </w:p>
    <w:p w14:paraId="0CE43991" w14:textId="77777777" w:rsidR="00B0480D" w:rsidRDefault="00874736">
      <w:pPr>
        <w:widowControl/>
        <w:jc w:val="left"/>
        <w:rPr>
          <w:ins w:id="626" w:author="ahmet arac" w:date="2019-11-11T20:42:00Z"/>
          <w:highlight w:val="yellow"/>
        </w:rPr>
      </w:pPr>
      <w:ins w:id="627" w:author="ahmet arac" w:date="2019-11-11T20:42:00Z">
        <w:r>
          <w:rPr>
            <w:b/>
            <w:highlight w:val="yellow"/>
          </w:rPr>
          <w:t>3.3.4 - Run training algorithm</w:t>
        </w:r>
      </w:ins>
    </w:p>
    <w:p w14:paraId="2A8131EA" w14:textId="77777777" w:rsidR="00B0480D" w:rsidRDefault="00874736">
      <w:pPr>
        <w:widowControl/>
        <w:jc w:val="left"/>
        <w:rPr>
          <w:ins w:id="628" w:author="ahmet arac" w:date="2019-11-11T20:42:00Z"/>
          <w:highlight w:val="yellow"/>
        </w:rPr>
      </w:pPr>
      <w:ins w:id="629" w:author="ahmet arac" w:date="2019-11-11T20:42:00Z">
        <w:r>
          <w:rPr>
            <w:i/>
            <w:highlight w:val="yellow"/>
          </w:rPr>
          <w:t>Command line:</w:t>
        </w:r>
        <w:r>
          <w:rPr>
            <w:highlight w:val="yellow"/>
          </w:rPr>
          <w:t xml:space="preserve"> cd ~/darknet</w:t>
        </w:r>
      </w:ins>
    </w:p>
    <w:p w14:paraId="3964A75D" w14:textId="77777777" w:rsidR="00B0480D" w:rsidRPr="00A35BAF" w:rsidRDefault="00874736">
      <w:pPr>
        <w:widowControl/>
        <w:jc w:val="left"/>
        <w:rPr>
          <w:highlight w:val="yellow"/>
          <w:rPrChange w:id="630" w:author="ahmet arac" w:date="2019-11-11T20:42:00Z">
            <w:rPr>
              <w:i/>
            </w:rPr>
          </w:rPrChange>
        </w:rPr>
        <w:pPrChange w:id="631" w:author="ahmet arac" w:date="2019-11-11T20:42:00Z">
          <w:pPr>
            <w:widowControl/>
            <w:spacing w:line="276" w:lineRule="auto"/>
            <w:jc w:val="left"/>
          </w:pPr>
        </w:pPrChange>
      </w:pPr>
      <w:ins w:id="632" w:author="ahmet arac" w:date="2019-11-11T20:42:00Z">
        <w:r>
          <w:rPr>
            <w:i/>
            <w:highlight w:val="yellow"/>
          </w:rPr>
          <w:t>Command line</w:t>
        </w:r>
        <w:proofErr w:type="gramStart"/>
        <w:r>
          <w:rPr>
            <w:i/>
            <w:highlight w:val="yellow"/>
          </w:rPr>
          <w:t xml:space="preserve">: </w:t>
        </w:r>
      </w:ins>
      <w:r w:rsidRPr="00A35BAF">
        <w:rPr>
          <w:highlight w:val="yellow"/>
          <w:rPrChange w:id="633" w:author="ahmet arac" w:date="2019-11-11T20:42:00Z">
            <w:rPr>
              <w:i/>
            </w:rPr>
          </w:rPrChange>
        </w:rPr>
        <w:t>.</w:t>
      </w:r>
      <w:proofErr w:type="gramEnd"/>
      <w:r w:rsidRPr="00A35BAF">
        <w:rPr>
          <w:highlight w:val="yellow"/>
          <w:rPrChange w:id="634" w:author="ahmet arac" w:date="2019-11-11T20:42:00Z">
            <w:rPr>
              <w:i/>
            </w:rPr>
          </w:rPrChange>
        </w:rPr>
        <w:t>/darknet detector train data/</w:t>
      </w:r>
      <w:proofErr w:type="spellStart"/>
      <w:r w:rsidRPr="00A35BAF">
        <w:rPr>
          <w:highlight w:val="yellow"/>
          <w:rPrChange w:id="635" w:author="ahmet arac" w:date="2019-11-11T20:42:00Z">
            <w:rPr>
              <w:i/>
            </w:rPr>
          </w:rPrChange>
        </w:rPr>
        <w:t>obj.data</w:t>
      </w:r>
      <w:proofErr w:type="spellEnd"/>
      <w:r w:rsidRPr="00A35BAF">
        <w:rPr>
          <w:highlight w:val="yellow"/>
          <w:rPrChange w:id="636" w:author="ahmet arac" w:date="2019-11-11T20:42:00Z">
            <w:rPr>
              <w:i/>
            </w:rPr>
          </w:rPrChange>
        </w:rPr>
        <w:t xml:space="preserve"> </w:t>
      </w:r>
      <w:proofErr w:type="spellStart"/>
      <w:r w:rsidRPr="00A35BAF">
        <w:rPr>
          <w:highlight w:val="yellow"/>
          <w:rPrChange w:id="637" w:author="ahmet arac" w:date="2019-11-11T20:42:00Z">
            <w:rPr>
              <w:i/>
            </w:rPr>
          </w:rPrChange>
        </w:rPr>
        <w:t>cfg</w:t>
      </w:r>
      <w:proofErr w:type="spellEnd"/>
      <w:r w:rsidRPr="00A35BAF">
        <w:rPr>
          <w:highlight w:val="yellow"/>
          <w:rPrChange w:id="638" w:author="ahmet arac" w:date="2019-11-11T20:42:00Z">
            <w:rPr>
              <w:i/>
            </w:rPr>
          </w:rPrChange>
        </w:rPr>
        <w:t>/yolo-</w:t>
      </w:r>
      <w:proofErr w:type="spellStart"/>
      <w:r w:rsidRPr="00A35BAF">
        <w:rPr>
          <w:highlight w:val="yellow"/>
          <w:rPrChange w:id="639" w:author="ahmet arac" w:date="2019-11-11T20:42:00Z">
            <w:rPr>
              <w:i/>
            </w:rPr>
          </w:rPrChange>
        </w:rPr>
        <w:t>obj.cfg</w:t>
      </w:r>
      <w:proofErr w:type="spellEnd"/>
      <w:r w:rsidRPr="00A35BAF">
        <w:rPr>
          <w:highlight w:val="yellow"/>
          <w:rPrChange w:id="640" w:author="ahmet arac" w:date="2019-11-11T20:42:00Z">
            <w:rPr>
              <w:i/>
            </w:rPr>
          </w:rPrChange>
        </w:rPr>
        <w:t xml:space="preserve"> darknet53.conv.74</w:t>
      </w:r>
    </w:p>
    <w:p w14:paraId="30A6A5F7" w14:textId="77777777" w:rsidR="00C275D2" w:rsidRPr="00881AE1" w:rsidRDefault="00C275D2">
      <w:pPr>
        <w:widowControl/>
        <w:spacing w:line="276" w:lineRule="auto"/>
        <w:jc w:val="left"/>
        <w:rPr>
          <w:del w:id="641" w:author="ahmet arac" w:date="2019-11-11T20:42:00Z"/>
        </w:rPr>
      </w:pPr>
    </w:p>
    <w:p w14:paraId="65756DF4" w14:textId="77777777" w:rsidR="00B0480D" w:rsidRDefault="00B0480D">
      <w:pPr>
        <w:widowControl/>
        <w:jc w:val="left"/>
        <w:rPr>
          <w:ins w:id="642" w:author="ahmet arac" w:date="2019-11-11T20:42:00Z"/>
          <w:highlight w:val="yellow"/>
        </w:rPr>
      </w:pPr>
    </w:p>
    <w:p w14:paraId="65081B4E" w14:textId="77777777" w:rsidR="00B0480D" w:rsidRDefault="00874736">
      <w:pPr>
        <w:widowControl/>
        <w:jc w:val="left"/>
        <w:rPr>
          <w:ins w:id="643" w:author="ahmet arac" w:date="2019-11-11T20:42:00Z"/>
          <w:b/>
          <w:highlight w:val="yellow"/>
        </w:rPr>
      </w:pPr>
      <w:ins w:id="644" w:author="ahmet arac" w:date="2019-11-11T20:42:00Z">
        <w:r>
          <w:rPr>
            <w:b/>
            <w:highlight w:val="yellow"/>
          </w:rPr>
          <w:t>3.3.5 - YOLOv3 Evaluation</w:t>
        </w:r>
      </w:ins>
    </w:p>
    <w:p w14:paraId="030C6E3C" w14:textId="7382D766" w:rsidR="00B0480D" w:rsidRPr="00A35BAF" w:rsidRDefault="00874736">
      <w:pPr>
        <w:widowControl/>
        <w:jc w:val="left"/>
        <w:rPr>
          <w:highlight w:val="yellow"/>
          <w:rPrChange w:id="645" w:author="ahmet arac" w:date="2019-11-11T20:42:00Z">
            <w:rPr/>
          </w:rPrChange>
        </w:rPr>
        <w:pPrChange w:id="646" w:author="ahmet arac" w:date="2019-11-11T20:42:00Z">
          <w:pPr>
            <w:widowControl/>
            <w:spacing w:line="276" w:lineRule="auto"/>
            <w:jc w:val="left"/>
          </w:pPr>
        </w:pPrChange>
      </w:pPr>
      <w:r w:rsidRPr="00A35BAF">
        <w:rPr>
          <w:highlight w:val="yellow"/>
          <w:rPrChange w:id="647" w:author="ahmet arac" w:date="2019-11-11T20:42:00Z">
            <w:rPr/>
          </w:rPrChange>
        </w:rPr>
        <w:t>After the training is complete</w:t>
      </w:r>
      <w:del w:id="648" w:author="Sanjay Shukla" w:date="2019-11-21T18:17:00Z">
        <w:r w:rsidRPr="00A35BAF" w:rsidDel="005533DB">
          <w:rPr>
            <w:highlight w:val="yellow"/>
            <w:rPrChange w:id="649" w:author="ahmet arac" w:date="2019-11-11T20:42:00Z">
              <w:rPr/>
            </w:rPrChange>
          </w:rPr>
          <w:delText xml:space="preserve"> after</w:delText>
        </w:r>
      </w:del>
      <w:ins w:id="650" w:author="Sanjay Shukla" w:date="2019-11-21T18:17:00Z">
        <w:r w:rsidR="005533DB">
          <w:rPr>
            <w:highlight w:val="yellow"/>
          </w:rPr>
          <w:t xml:space="preserve"> based on</w:t>
        </w:r>
      </w:ins>
      <w:r w:rsidRPr="00A35BAF">
        <w:rPr>
          <w:highlight w:val="yellow"/>
          <w:rPrChange w:id="651" w:author="ahmet arac" w:date="2019-11-11T20:42:00Z">
            <w:rPr/>
          </w:rPrChange>
        </w:rPr>
        <w:t xml:space="preserve"> a set number of iterations (</w:t>
      </w:r>
      <w:r w:rsidRPr="0062153C">
        <w:rPr>
          <w:i/>
          <w:highlight w:val="yellow"/>
          <w:rPrChange w:id="652" w:author="ahmet arac" w:date="2019-11-11T20:42:00Z">
            <w:rPr/>
          </w:rPrChange>
        </w:rPr>
        <w:t>I</w:t>
      </w:r>
      <w:r w:rsidRPr="0062153C">
        <w:rPr>
          <w:i/>
          <w:highlight w:val="yellow"/>
          <w:rPrChange w:id="653" w:author="ahmet arac" w:date="2019-11-11T20:42:00Z">
            <w:rPr>
              <w:i/>
            </w:rPr>
          </w:rPrChange>
        </w:rPr>
        <w:t>TE</w:t>
      </w:r>
      <w:r w:rsidRPr="00A35BAF">
        <w:rPr>
          <w:i/>
          <w:highlight w:val="yellow"/>
          <w:rPrChange w:id="654" w:author="ahmet arac" w:date="2019-11-11T20:42:00Z">
            <w:rPr>
              <w:i/>
            </w:rPr>
          </w:rPrChange>
        </w:rPr>
        <w:t>RATIONNUMBER)</w:t>
      </w:r>
      <w:r w:rsidRPr="00A35BAF">
        <w:rPr>
          <w:highlight w:val="yellow"/>
          <w:rPrChange w:id="655" w:author="ahmet arac" w:date="2019-11-11T20:42:00Z">
            <w:rPr/>
          </w:rPrChange>
        </w:rPr>
        <w:t>, you can view them by</w:t>
      </w:r>
    </w:p>
    <w:p w14:paraId="0EEDA0AF" w14:textId="77777777" w:rsidR="00B0480D" w:rsidRPr="00A35BAF" w:rsidRDefault="00874736">
      <w:pPr>
        <w:widowControl/>
        <w:jc w:val="left"/>
        <w:rPr>
          <w:highlight w:val="yellow"/>
          <w:rPrChange w:id="656" w:author="ahmet arac" w:date="2019-11-11T20:42:00Z">
            <w:rPr>
              <w:i/>
            </w:rPr>
          </w:rPrChange>
        </w:rPr>
        <w:pPrChange w:id="657" w:author="ahmet arac" w:date="2019-11-11T20:42:00Z">
          <w:pPr>
            <w:widowControl/>
            <w:spacing w:line="276" w:lineRule="auto"/>
            <w:jc w:val="left"/>
          </w:pPr>
        </w:pPrChange>
      </w:pPr>
      <w:ins w:id="658" w:author="ahmet arac" w:date="2019-11-11T20:42:00Z">
        <w:r>
          <w:rPr>
            <w:i/>
            <w:highlight w:val="yellow"/>
          </w:rPr>
          <w:t>Command line</w:t>
        </w:r>
        <w:proofErr w:type="gramStart"/>
        <w:r>
          <w:rPr>
            <w:i/>
            <w:highlight w:val="yellow"/>
          </w:rPr>
          <w:t xml:space="preserve">: </w:t>
        </w:r>
      </w:ins>
      <w:r w:rsidRPr="00A35BAF">
        <w:rPr>
          <w:highlight w:val="yellow"/>
          <w:rPrChange w:id="659" w:author="ahmet arac" w:date="2019-11-11T20:42:00Z">
            <w:rPr>
              <w:i/>
            </w:rPr>
          </w:rPrChange>
        </w:rPr>
        <w:t>.</w:t>
      </w:r>
      <w:proofErr w:type="gramEnd"/>
      <w:r w:rsidRPr="00A35BAF">
        <w:rPr>
          <w:highlight w:val="yellow"/>
          <w:rPrChange w:id="660" w:author="ahmet arac" w:date="2019-11-11T20:42:00Z">
            <w:rPr>
              <w:i/>
            </w:rPr>
          </w:rPrChange>
        </w:rPr>
        <w:t>/darknet detector test data/</w:t>
      </w:r>
      <w:proofErr w:type="spellStart"/>
      <w:r w:rsidRPr="00A35BAF">
        <w:rPr>
          <w:highlight w:val="yellow"/>
          <w:rPrChange w:id="661" w:author="ahmet arac" w:date="2019-11-11T20:42:00Z">
            <w:rPr>
              <w:i/>
            </w:rPr>
          </w:rPrChange>
        </w:rPr>
        <w:t>obj.data</w:t>
      </w:r>
      <w:proofErr w:type="spellEnd"/>
      <w:r w:rsidRPr="00A35BAF">
        <w:rPr>
          <w:highlight w:val="yellow"/>
          <w:rPrChange w:id="662" w:author="ahmet arac" w:date="2019-11-11T20:42:00Z">
            <w:rPr>
              <w:i/>
            </w:rPr>
          </w:rPrChange>
        </w:rPr>
        <w:t xml:space="preserve"> </w:t>
      </w:r>
      <w:proofErr w:type="spellStart"/>
      <w:r w:rsidRPr="00A35BAF">
        <w:rPr>
          <w:highlight w:val="yellow"/>
          <w:rPrChange w:id="663" w:author="ahmet arac" w:date="2019-11-11T20:42:00Z">
            <w:rPr>
              <w:i/>
            </w:rPr>
          </w:rPrChange>
        </w:rPr>
        <w:t>cfg</w:t>
      </w:r>
      <w:proofErr w:type="spellEnd"/>
      <w:r w:rsidRPr="00A35BAF">
        <w:rPr>
          <w:highlight w:val="yellow"/>
          <w:rPrChange w:id="664" w:author="ahmet arac" w:date="2019-11-11T20:42:00Z">
            <w:rPr>
              <w:i/>
            </w:rPr>
          </w:rPrChange>
        </w:rPr>
        <w:t>/yolo-</w:t>
      </w:r>
      <w:proofErr w:type="spellStart"/>
      <w:r w:rsidRPr="00A35BAF">
        <w:rPr>
          <w:highlight w:val="yellow"/>
          <w:rPrChange w:id="665" w:author="ahmet arac" w:date="2019-11-11T20:42:00Z">
            <w:rPr>
              <w:i/>
            </w:rPr>
          </w:rPrChange>
        </w:rPr>
        <w:t>obj.cfg</w:t>
      </w:r>
      <w:proofErr w:type="spellEnd"/>
      <w:r w:rsidRPr="00A35BAF">
        <w:rPr>
          <w:highlight w:val="yellow"/>
          <w:rPrChange w:id="666" w:author="ahmet arac" w:date="2019-11-11T20:42:00Z">
            <w:rPr>
              <w:i/>
            </w:rPr>
          </w:rPrChange>
        </w:rPr>
        <w:t xml:space="preserve"> backup/yolo-</w:t>
      </w:r>
      <w:proofErr w:type="spellStart"/>
      <w:r w:rsidRPr="00A35BAF">
        <w:rPr>
          <w:highlight w:val="yellow"/>
          <w:rPrChange w:id="667" w:author="ahmet arac" w:date="2019-11-11T20:42:00Z">
            <w:rPr>
              <w:i/>
            </w:rPr>
          </w:rPrChange>
        </w:rPr>
        <w:t>obj_ITERATIONNUMBER.weights</w:t>
      </w:r>
      <w:proofErr w:type="spellEnd"/>
      <w:r w:rsidRPr="00A35BAF">
        <w:rPr>
          <w:highlight w:val="yellow"/>
          <w:rPrChange w:id="668" w:author="ahmet arac" w:date="2019-11-11T20:42:00Z">
            <w:rPr>
              <w:i/>
            </w:rPr>
          </w:rPrChange>
        </w:rPr>
        <w:t xml:space="preserve"> &lt;IMAGE&gt;.jpg</w:t>
      </w:r>
    </w:p>
    <w:p w14:paraId="4D3A057C" w14:textId="77777777" w:rsidR="00B0480D" w:rsidRPr="00A35BAF" w:rsidRDefault="00B0480D">
      <w:pPr>
        <w:widowControl/>
        <w:jc w:val="left"/>
        <w:rPr>
          <w:i/>
          <w:highlight w:val="yellow"/>
          <w:rPrChange w:id="669" w:author="ahmet arac" w:date="2019-11-11T20:42:00Z">
            <w:rPr>
              <w:i/>
            </w:rPr>
          </w:rPrChange>
        </w:rPr>
        <w:pPrChange w:id="670" w:author="ahmet arac" w:date="2019-11-11T20:42:00Z">
          <w:pPr>
            <w:widowControl/>
            <w:spacing w:line="276" w:lineRule="auto"/>
            <w:jc w:val="left"/>
          </w:pPr>
        </w:pPrChange>
      </w:pPr>
    </w:p>
    <w:p w14:paraId="45F14176" w14:textId="77777777" w:rsidR="00B0480D" w:rsidRPr="00F87499" w:rsidRDefault="00874736">
      <w:pPr>
        <w:widowControl/>
        <w:jc w:val="left"/>
        <w:pPrChange w:id="671" w:author="ahmet arac" w:date="2019-11-11T20:42:00Z">
          <w:pPr>
            <w:widowControl/>
            <w:spacing w:line="276" w:lineRule="auto"/>
            <w:jc w:val="left"/>
          </w:pPr>
        </w:pPrChange>
      </w:pPr>
      <w:r w:rsidRPr="00F87499">
        <w:rPr>
          <w:b/>
        </w:rPr>
        <w:t>3.4 Predict on new videos and get coordinates</w:t>
      </w:r>
      <w:r w:rsidRPr="00F87499">
        <w:rPr>
          <w:b/>
        </w:rPr>
        <w:br/>
      </w:r>
      <w:r w:rsidRPr="00F87499">
        <w:t>This command can be run to obtain the coordinates of the labels in the new video:</w:t>
      </w:r>
    </w:p>
    <w:p w14:paraId="5369166C" w14:textId="77777777" w:rsidR="00B0480D" w:rsidRPr="00F87499" w:rsidRDefault="00874736">
      <w:pPr>
        <w:widowControl/>
        <w:jc w:val="left"/>
        <w:rPr>
          <w:rPrChange w:id="672" w:author="Sanjay Shukla" w:date="2019-11-22T15:57:00Z">
            <w:rPr>
              <w:i/>
            </w:rPr>
          </w:rPrChange>
        </w:rPr>
        <w:pPrChange w:id="673" w:author="ahmet arac" w:date="2019-11-11T20:42:00Z">
          <w:pPr>
            <w:widowControl/>
            <w:spacing w:line="276" w:lineRule="auto"/>
            <w:jc w:val="left"/>
          </w:pPr>
        </w:pPrChange>
      </w:pPr>
      <w:ins w:id="674" w:author="ahmet arac" w:date="2019-11-11T20:42:00Z">
        <w:r w:rsidRPr="00F87499">
          <w:rPr>
            <w:i/>
            <w:rPrChange w:id="675" w:author="Sanjay Shukla" w:date="2019-11-22T15:57:00Z">
              <w:rPr>
                <w:i/>
                <w:highlight w:val="yellow"/>
              </w:rPr>
            </w:rPrChange>
          </w:rPr>
          <w:t>Command line</w:t>
        </w:r>
        <w:proofErr w:type="gramStart"/>
        <w:r w:rsidRPr="00F87499">
          <w:rPr>
            <w:i/>
            <w:rPrChange w:id="676" w:author="Sanjay Shukla" w:date="2019-11-22T15:57:00Z">
              <w:rPr>
                <w:i/>
                <w:highlight w:val="yellow"/>
              </w:rPr>
            </w:rPrChange>
          </w:rPr>
          <w:t xml:space="preserve">: </w:t>
        </w:r>
      </w:ins>
      <w:r w:rsidRPr="00F87499">
        <w:rPr>
          <w:rPrChange w:id="677" w:author="Sanjay Shukla" w:date="2019-11-22T15:57:00Z">
            <w:rPr>
              <w:i/>
            </w:rPr>
          </w:rPrChange>
        </w:rPr>
        <w:t>.</w:t>
      </w:r>
      <w:proofErr w:type="gramEnd"/>
      <w:r w:rsidRPr="00F87499">
        <w:rPr>
          <w:rPrChange w:id="678" w:author="Sanjay Shukla" w:date="2019-11-22T15:57:00Z">
            <w:rPr>
              <w:i/>
            </w:rPr>
          </w:rPrChange>
        </w:rPr>
        <w:t>/darknet detector demo data/</w:t>
      </w:r>
      <w:proofErr w:type="spellStart"/>
      <w:r w:rsidRPr="00F87499">
        <w:rPr>
          <w:rPrChange w:id="679" w:author="Sanjay Shukla" w:date="2019-11-22T15:57:00Z">
            <w:rPr>
              <w:i/>
            </w:rPr>
          </w:rPrChange>
        </w:rPr>
        <w:t>obj.data</w:t>
      </w:r>
      <w:proofErr w:type="spellEnd"/>
      <w:r w:rsidRPr="00F87499">
        <w:rPr>
          <w:rPrChange w:id="680" w:author="Sanjay Shukla" w:date="2019-11-22T15:57:00Z">
            <w:rPr>
              <w:i/>
            </w:rPr>
          </w:rPrChange>
        </w:rPr>
        <w:t xml:space="preserve"> </w:t>
      </w:r>
      <w:proofErr w:type="spellStart"/>
      <w:r w:rsidRPr="00F87499">
        <w:rPr>
          <w:rPrChange w:id="681" w:author="Sanjay Shukla" w:date="2019-11-22T15:57:00Z">
            <w:rPr>
              <w:i/>
            </w:rPr>
          </w:rPrChange>
        </w:rPr>
        <w:t>cfg</w:t>
      </w:r>
      <w:proofErr w:type="spellEnd"/>
      <w:r w:rsidRPr="00F87499">
        <w:rPr>
          <w:rPrChange w:id="682" w:author="Sanjay Shukla" w:date="2019-11-22T15:57:00Z">
            <w:rPr>
              <w:i/>
            </w:rPr>
          </w:rPrChange>
        </w:rPr>
        <w:t>/yolo-</w:t>
      </w:r>
      <w:proofErr w:type="spellStart"/>
      <w:r w:rsidRPr="00F87499">
        <w:rPr>
          <w:rPrChange w:id="683" w:author="Sanjay Shukla" w:date="2019-11-22T15:57:00Z">
            <w:rPr>
              <w:i/>
            </w:rPr>
          </w:rPrChange>
        </w:rPr>
        <w:t>obj.cfg</w:t>
      </w:r>
      <w:proofErr w:type="spellEnd"/>
      <w:r w:rsidRPr="00F87499">
        <w:rPr>
          <w:rPrChange w:id="684" w:author="Sanjay Shukla" w:date="2019-11-22T15:57:00Z">
            <w:rPr>
              <w:i/>
            </w:rPr>
          </w:rPrChange>
        </w:rPr>
        <w:t xml:space="preserve"> backup/yolo-</w:t>
      </w:r>
      <w:proofErr w:type="spellStart"/>
      <w:r w:rsidRPr="00F87499">
        <w:rPr>
          <w:rPrChange w:id="685" w:author="Sanjay Shukla" w:date="2019-11-22T15:57:00Z">
            <w:rPr>
              <w:i/>
            </w:rPr>
          </w:rPrChange>
        </w:rPr>
        <w:t>obj_ITERATIONNUMBER.weights</w:t>
      </w:r>
      <w:proofErr w:type="spellEnd"/>
      <w:r w:rsidRPr="00F87499">
        <w:rPr>
          <w:rPrChange w:id="686" w:author="Sanjay Shukla" w:date="2019-11-22T15:57:00Z">
            <w:rPr>
              <w:i/>
            </w:rPr>
          </w:rPrChange>
        </w:rPr>
        <w:t xml:space="preserve"> VIDEO.avi -</w:t>
      </w:r>
      <w:proofErr w:type="spellStart"/>
      <w:r w:rsidRPr="00F87499">
        <w:rPr>
          <w:rPrChange w:id="687" w:author="Sanjay Shukla" w:date="2019-11-22T15:57:00Z">
            <w:rPr>
              <w:i/>
            </w:rPr>
          </w:rPrChange>
        </w:rPr>
        <w:t>ext_output</w:t>
      </w:r>
      <w:proofErr w:type="spellEnd"/>
      <w:r w:rsidRPr="00F87499">
        <w:rPr>
          <w:rPrChange w:id="688" w:author="Sanjay Shukla" w:date="2019-11-22T15:57:00Z">
            <w:rPr>
              <w:i/>
            </w:rPr>
          </w:rPrChange>
        </w:rPr>
        <w:t xml:space="preserve"> &lt;VIDEO.avi&gt; FILENAME.txt</w:t>
      </w:r>
    </w:p>
    <w:p w14:paraId="018DFCD0" w14:textId="77777777" w:rsidR="00B0480D" w:rsidRDefault="00B0480D">
      <w:pPr>
        <w:widowControl/>
        <w:jc w:val="left"/>
        <w:rPr>
          <w:b/>
          <w:i/>
        </w:rPr>
        <w:pPrChange w:id="689" w:author="ahmet arac" w:date="2019-11-11T20:42:00Z">
          <w:pPr>
            <w:widowControl/>
            <w:spacing w:line="276" w:lineRule="auto"/>
            <w:jc w:val="left"/>
          </w:pPr>
        </w:pPrChange>
      </w:pPr>
    </w:p>
    <w:p w14:paraId="3F28674B" w14:textId="77777777" w:rsidR="00B0480D" w:rsidRDefault="00874736">
      <w:pPr>
        <w:widowControl/>
        <w:jc w:val="left"/>
        <w:rPr>
          <w:b/>
        </w:rPr>
        <w:pPrChange w:id="690" w:author="ahmet arac" w:date="2019-11-11T20:42:00Z">
          <w:pPr>
            <w:widowControl/>
            <w:spacing w:line="276" w:lineRule="auto"/>
            <w:jc w:val="left"/>
          </w:pPr>
        </w:pPrChange>
      </w:pPr>
      <w:r>
        <w:rPr>
          <w:b/>
        </w:rPr>
        <w:t xml:space="preserve">3.5 YOLOv3 </w:t>
      </w:r>
      <w:proofErr w:type="spellStart"/>
      <w:r>
        <w:rPr>
          <w:b/>
        </w:rPr>
        <w:t>PostProcessing</w:t>
      </w:r>
      <w:proofErr w:type="spellEnd"/>
      <w:r>
        <w:rPr>
          <w:b/>
        </w:rPr>
        <w:t xml:space="preserve"> in MATLAB</w:t>
      </w:r>
    </w:p>
    <w:p w14:paraId="0C0F76C7" w14:textId="77777777" w:rsidR="00B0480D" w:rsidRPr="0062153C" w:rsidRDefault="00874736">
      <w:pPr>
        <w:widowControl/>
        <w:jc w:val="left"/>
        <w:rPr>
          <w:b/>
          <w:rPrChange w:id="691" w:author="ahmet arac" w:date="2019-11-11T20:42:00Z">
            <w:rPr/>
          </w:rPrChange>
        </w:rPr>
        <w:pPrChange w:id="692" w:author="ahmet arac" w:date="2019-11-11T20:42:00Z">
          <w:pPr>
            <w:widowControl/>
            <w:spacing w:line="276" w:lineRule="auto"/>
            <w:jc w:val="left"/>
          </w:pPr>
        </w:pPrChange>
      </w:pPr>
      <w:r>
        <w:t>Take the FILENAME.txt file to MATLAB, and run the "</w:t>
      </w:r>
      <w:proofErr w:type="spellStart"/>
      <w:r>
        <w:t>Process_socialtest_mini.m</w:t>
      </w:r>
      <w:proofErr w:type="spellEnd"/>
      <w:r>
        <w:t>" script for two mice social interaction test.</w:t>
      </w:r>
      <w:ins w:id="693" w:author="ahmet arac" w:date="2019-11-11T20:42:00Z">
        <w:r>
          <w:t xml:space="preserve"> See results in </w:t>
        </w:r>
        <w:r>
          <w:rPr>
            <w:b/>
          </w:rPr>
          <w:t>Figure 2</w:t>
        </w:r>
      </w:ins>
    </w:p>
    <w:p w14:paraId="484C56A8" w14:textId="77777777" w:rsidR="00B0480D" w:rsidRDefault="00B0480D">
      <w:pPr>
        <w:widowControl/>
        <w:jc w:val="left"/>
        <w:rPr>
          <w:b/>
        </w:rPr>
        <w:pPrChange w:id="694" w:author="ahmet arac" w:date="2019-11-11T20:42:00Z">
          <w:pPr>
            <w:widowControl/>
            <w:spacing w:line="276" w:lineRule="auto"/>
            <w:jc w:val="left"/>
          </w:pPr>
        </w:pPrChange>
      </w:pPr>
    </w:p>
    <w:p w14:paraId="33A544DF" w14:textId="77777777" w:rsidR="00B0480D" w:rsidRDefault="00874736">
      <w:pPr>
        <w:widowControl/>
        <w:jc w:val="left"/>
        <w:rPr>
          <w:b/>
        </w:rPr>
        <w:pPrChange w:id="695" w:author="ahmet arac" w:date="2019-11-11T20:42:00Z">
          <w:pPr>
            <w:widowControl/>
            <w:spacing w:line="276" w:lineRule="auto"/>
            <w:jc w:val="left"/>
          </w:pPr>
        </w:pPrChange>
      </w:pPr>
      <w:r>
        <w:rPr>
          <w:b/>
        </w:rPr>
        <w:t xml:space="preserve">4. </w:t>
      </w:r>
      <w:proofErr w:type="spellStart"/>
      <w:r>
        <w:rPr>
          <w:b/>
        </w:rPr>
        <w:t>OpenPose</w:t>
      </w:r>
      <w:proofErr w:type="spellEnd"/>
    </w:p>
    <w:p w14:paraId="664FF0AE" w14:textId="36B6DFBB" w:rsidR="00B0480D" w:rsidRDefault="00874736">
      <w:pPr>
        <w:widowControl/>
        <w:jc w:val="left"/>
        <w:pPrChange w:id="696" w:author="ahmet arac" w:date="2019-11-11T20:42:00Z">
          <w:pPr>
            <w:widowControl/>
            <w:spacing w:line="276" w:lineRule="auto"/>
            <w:jc w:val="left"/>
          </w:pPr>
        </w:pPrChange>
      </w:pPr>
      <w:proofErr w:type="spellStart"/>
      <w:r>
        <w:t>OpenPose</w:t>
      </w:r>
      <w:proofErr w:type="spellEnd"/>
      <w:r>
        <w:t xml:space="preserve"> is ideal </w:t>
      </w:r>
      <w:del w:id="697" w:author="ahmet arac" w:date="2019-11-11T20:42:00Z">
        <w:r w:rsidR="00AB237D" w:rsidRPr="00881AE1">
          <w:delText xml:space="preserve">if you’d like </w:delText>
        </w:r>
      </w:del>
      <w:r>
        <w:t xml:space="preserve">to track multiple body parts in a human subject. The setup and installation </w:t>
      </w:r>
      <w:del w:id="698" w:author="ahmet arac" w:date="2019-11-11T20:42:00Z">
        <w:r w:rsidR="00AB237D" w:rsidRPr="00881AE1">
          <w:delText>process is</w:delText>
        </w:r>
      </w:del>
      <w:ins w:id="699" w:author="ahmet arac" w:date="2019-11-11T20:42:00Z">
        <w:r>
          <w:t>process</w:t>
        </w:r>
        <w:r w:rsidR="00375438">
          <w:t>es</w:t>
        </w:r>
        <w:r>
          <w:t xml:space="preserve"> </w:t>
        </w:r>
        <w:r w:rsidR="00375438">
          <w:t>are</w:t>
        </w:r>
      </w:ins>
      <w:r>
        <w:t xml:space="preserve"> very similar to the previous two frameworks. However, there is no training step as the network is already trained on human data.</w:t>
      </w:r>
    </w:p>
    <w:p w14:paraId="23D142F7" w14:textId="77777777" w:rsidR="00B0480D" w:rsidRDefault="00B0480D">
      <w:pPr>
        <w:widowControl/>
        <w:jc w:val="left"/>
        <w:pPrChange w:id="700" w:author="ahmet arac" w:date="2019-11-11T20:42:00Z">
          <w:pPr>
            <w:widowControl/>
            <w:spacing w:line="276" w:lineRule="auto"/>
            <w:jc w:val="left"/>
          </w:pPr>
        </w:pPrChange>
      </w:pPr>
    </w:p>
    <w:p w14:paraId="2E02CBF5" w14:textId="77777777" w:rsidR="00B0480D" w:rsidRDefault="00874736">
      <w:pPr>
        <w:widowControl/>
        <w:jc w:val="left"/>
        <w:rPr>
          <w:b/>
        </w:rPr>
        <w:pPrChange w:id="701" w:author="ahmet arac" w:date="2019-11-11T20:42:00Z">
          <w:pPr>
            <w:widowControl/>
            <w:spacing w:line="276" w:lineRule="auto"/>
            <w:jc w:val="left"/>
          </w:pPr>
        </w:pPrChange>
      </w:pPr>
      <w:r>
        <w:rPr>
          <w:b/>
        </w:rPr>
        <w:t xml:space="preserve">4.1 </w:t>
      </w:r>
      <w:proofErr w:type="spellStart"/>
      <w:r>
        <w:rPr>
          <w:b/>
        </w:rPr>
        <w:t>OpenPose</w:t>
      </w:r>
      <w:proofErr w:type="spellEnd"/>
      <w:r>
        <w:rPr>
          <w:b/>
        </w:rPr>
        <w:t xml:space="preserve"> Installation</w:t>
      </w:r>
    </w:p>
    <w:p w14:paraId="3C5741C2" w14:textId="20B1E6F9" w:rsidR="00B0480D" w:rsidRPr="0062153C" w:rsidRDefault="00AB237D">
      <w:pPr>
        <w:widowControl/>
        <w:jc w:val="left"/>
        <w:rPr>
          <w:highlight w:val="yellow"/>
          <w:rPrChange w:id="702" w:author="ahmet arac" w:date="2019-11-11T20:42:00Z">
            <w:rPr/>
          </w:rPrChange>
        </w:rPr>
        <w:pPrChange w:id="703" w:author="ahmet arac" w:date="2019-11-11T20:42:00Z">
          <w:pPr>
            <w:widowControl/>
            <w:spacing w:line="276" w:lineRule="auto"/>
            <w:jc w:val="left"/>
          </w:pPr>
        </w:pPrChange>
      </w:pPr>
      <w:del w:id="704" w:author="ahmet arac" w:date="2019-11-11T20:42:00Z">
        <w:r w:rsidRPr="00881AE1">
          <w:delText>We will navigate</w:delText>
        </w:r>
      </w:del>
      <w:ins w:id="705" w:author="ahmet arac" w:date="2019-11-11T20:42:00Z">
        <w:r w:rsidR="00874736">
          <w:rPr>
            <w:highlight w:val="yellow"/>
          </w:rPr>
          <w:t>Navigate</w:t>
        </w:r>
      </w:ins>
      <w:r w:rsidR="00874736" w:rsidRPr="0062153C">
        <w:rPr>
          <w:highlight w:val="yellow"/>
          <w:rPrChange w:id="706" w:author="ahmet arac" w:date="2019-11-11T20:42:00Z">
            <w:rPr/>
          </w:rPrChange>
        </w:rPr>
        <w:t xml:space="preserve"> to </w:t>
      </w:r>
      <w:r w:rsidR="00874736" w:rsidRPr="0062153C">
        <w:fldChar w:fldCharType="begin"/>
      </w:r>
      <w:r w:rsidR="00874736">
        <w:instrText xml:space="preserve"> HYPERLINK "https://github.com/aarac/openpose" \h </w:instrText>
      </w:r>
      <w:r w:rsidR="00874736" w:rsidRPr="0062153C">
        <w:fldChar w:fldCharType="separate"/>
      </w:r>
      <w:r w:rsidR="00874736" w:rsidRPr="0062153C">
        <w:rPr>
          <w:color w:val="1155CC"/>
          <w:highlight w:val="yellow"/>
          <w:u w:val="single"/>
          <w:rPrChange w:id="707" w:author="ahmet arac" w:date="2019-11-11T20:42:00Z">
            <w:rPr>
              <w:color w:val="1155CC"/>
              <w:u w:val="single"/>
            </w:rPr>
          </w:rPrChange>
        </w:rPr>
        <w:t>https://github.com/aarac/openpose</w:t>
      </w:r>
      <w:r w:rsidR="00874736" w:rsidRPr="0062153C">
        <w:rPr>
          <w:color w:val="1155CC"/>
          <w:highlight w:val="yellow"/>
          <w:u w:val="single"/>
          <w:rPrChange w:id="708" w:author="ahmet arac" w:date="2019-11-11T20:42:00Z">
            <w:rPr>
              <w:color w:val="1155CC"/>
              <w:u w:val="single"/>
            </w:rPr>
          </w:rPrChange>
        </w:rPr>
        <w:fldChar w:fldCharType="end"/>
      </w:r>
      <w:r w:rsidR="00874736" w:rsidRPr="0062153C">
        <w:rPr>
          <w:highlight w:val="yellow"/>
          <w:rPrChange w:id="709" w:author="ahmet arac" w:date="2019-11-11T20:42:00Z">
            <w:rPr/>
          </w:rPrChange>
        </w:rPr>
        <w:t xml:space="preserve"> and follow the installation instructions </w:t>
      </w:r>
    </w:p>
    <w:p w14:paraId="7A827B73" w14:textId="77777777" w:rsidR="00B0480D" w:rsidRPr="0062153C" w:rsidRDefault="00B0480D">
      <w:pPr>
        <w:widowControl/>
        <w:jc w:val="left"/>
        <w:rPr>
          <w:color w:val="808080"/>
          <w:highlight w:val="yellow"/>
          <w:rPrChange w:id="710" w:author="ahmet arac" w:date="2019-11-11T20:42:00Z">
            <w:rPr>
              <w:color w:val="808080"/>
            </w:rPr>
          </w:rPrChange>
        </w:rPr>
        <w:pPrChange w:id="711" w:author="ahmet arac" w:date="2019-11-11T20:42:00Z">
          <w:pPr>
            <w:widowControl/>
            <w:spacing w:line="276" w:lineRule="auto"/>
            <w:jc w:val="left"/>
          </w:pPr>
        </w:pPrChange>
      </w:pPr>
    </w:p>
    <w:p w14:paraId="7AC6F205" w14:textId="77777777" w:rsidR="00B0480D" w:rsidRPr="0062153C" w:rsidRDefault="00874736">
      <w:pPr>
        <w:widowControl/>
        <w:jc w:val="left"/>
        <w:rPr>
          <w:b/>
          <w:highlight w:val="yellow"/>
          <w:rPrChange w:id="712" w:author="ahmet arac" w:date="2019-11-11T20:42:00Z">
            <w:rPr>
              <w:b/>
            </w:rPr>
          </w:rPrChange>
        </w:rPr>
        <w:pPrChange w:id="713" w:author="ahmet arac" w:date="2019-11-11T20:42:00Z">
          <w:pPr>
            <w:widowControl/>
            <w:spacing w:line="276" w:lineRule="auto"/>
            <w:jc w:val="left"/>
          </w:pPr>
        </w:pPrChange>
      </w:pPr>
      <w:r w:rsidRPr="0062153C">
        <w:rPr>
          <w:b/>
          <w:highlight w:val="yellow"/>
          <w:rPrChange w:id="714" w:author="ahmet arac" w:date="2019-11-11T20:42:00Z">
            <w:rPr>
              <w:b/>
            </w:rPr>
          </w:rPrChange>
        </w:rPr>
        <w:t>4.2 Process Video</w:t>
      </w:r>
    </w:p>
    <w:p w14:paraId="3D3FA4C6" w14:textId="0C300F1E" w:rsidR="00B0480D" w:rsidRPr="0062153C" w:rsidRDefault="00874736">
      <w:pPr>
        <w:widowControl/>
        <w:jc w:val="left"/>
        <w:rPr>
          <w:i/>
          <w:highlight w:val="yellow"/>
          <w:rPrChange w:id="715" w:author="ahmet arac" w:date="2019-11-11T20:42:00Z">
            <w:rPr>
              <w:i/>
            </w:rPr>
          </w:rPrChange>
        </w:rPr>
        <w:pPrChange w:id="716" w:author="ahmet arac" w:date="2019-11-11T20:42:00Z">
          <w:pPr>
            <w:widowControl/>
            <w:spacing w:line="276" w:lineRule="auto"/>
            <w:jc w:val="left"/>
          </w:pPr>
        </w:pPrChange>
      </w:pPr>
      <w:r w:rsidRPr="0062153C">
        <w:rPr>
          <w:i/>
          <w:highlight w:val="yellow"/>
          <w:rPrChange w:id="717" w:author="ahmet arac" w:date="2019-11-11T20:42:00Z">
            <w:rPr>
              <w:i/>
            </w:rPr>
          </w:rPrChange>
        </w:rPr>
        <w:t>./build/examples/</w:t>
      </w:r>
      <w:proofErr w:type="spellStart"/>
      <w:r w:rsidRPr="0062153C">
        <w:rPr>
          <w:i/>
          <w:highlight w:val="yellow"/>
          <w:rPrChange w:id="718" w:author="ahmet arac" w:date="2019-11-11T20:42:00Z">
            <w:rPr>
              <w:i/>
            </w:rPr>
          </w:rPrChange>
        </w:rPr>
        <w:t>openpose</w:t>
      </w:r>
      <w:proofErr w:type="spellEnd"/>
      <w:r w:rsidRPr="0062153C">
        <w:rPr>
          <w:i/>
          <w:highlight w:val="yellow"/>
          <w:rPrChange w:id="719" w:author="ahmet arac" w:date="2019-11-11T20:42:00Z">
            <w:rPr>
              <w:i/>
            </w:rPr>
          </w:rPrChange>
        </w:rPr>
        <w:t>/</w:t>
      </w:r>
      <w:proofErr w:type="spellStart"/>
      <w:r w:rsidRPr="0062153C">
        <w:rPr>
          <w:i/>
          <w:highlight w:val="yellow"/>
          <w:rPrChange w:id="720" w:author="ahmet arac" w:date="2019-11-11T20:42:00Z">
            <w:rPr>
              <w:i/>
            </w:rPr>
          </w:rPrChange>
        </w:rPr>
        <w:t>openpose.bin</w:t>
      </w:r>
      <w:proofErr w:type="spellEnd"/>
      <w:r w:rsidRPr="0062153C">
        <w:rPr>
          <w:i/>
          <w:highlight w:val="yellow"/>
          <w:rPrChange w:id="721" w:author="ahmet arac" w:date="2019-11-11T20:42:00Z">
            <w:rPr>
              <w:i/>
            </w:rPr>
          </w:rPrChange>
        </w:rPr>
        <w:t xml:space="preserve"> </w:t>
      </w:r>
      <w:del w:id="722" w:author="Sanjay Shukla" w:date="2019-11-22T18:56:00Z">
        <w:r w:rsidRPr="0062153C" w:rsidDel="00A0765C">
          <w:rPr>
            <w:i/>
            <w:highlight w:val="yellow"/>
            <w:rPrChange w:id="723" w:author="ahmet arac" w:date="2019-11-11T20:42:00Z">
              <w:rPr>
                <w:i/>
              </w:rPr>
            </w:rPrChange>
          </w:rPr>
          <w:delText xml:space="preserve">--num_gpu 0 </w:delText>
        </w:r>
      </w:del>
      <w:r w:rsidRPr="0062153C">
        <w:rPr>
          <w:i/>
          <w:highlight w:val="yellow"/>
          <w:rPrChange w:id="724" w:author="ahmet arac" w:date="2019-11-11T20:42:00Z">
            <w:rPr>
              <w:i/>
            </w:rPr>
          </w:rPrChange>
        </w:rPr>
        <w:t>--video VIDEONAME.avi --</w:t>
      </w:r>
      <w:proofErr w:type="spellStart"/>
      <w:r w:rsidRPr="0062153C">
        <w:rPr>
          <w:i/>
          <w:highlight w:val="yellow"/>
          <w:rPrChange w:id="725" w:author="ahmet arac" w:date="2019-11-11T20:42:00Z">
            <w:rPr>
              <w:i/>
            </w:rPr>
          </w:rPrChange>
        </w:rPr>
        <w:t>net_resolution</w:t>
      </w:r>
      <w:proofErr w:type="spellEnd"/>
      <w:r w:rsidRPr="0062153C">
        <w:rPr>
          <w:i/>
          <w:highlight w:val="yellow"/>
          <w:rPrChange w:id="726" w:author="ahmet arac" w:date="2019-11-11T20:42:00Z">
            <w:rPr>
              <w:i/>
            </w:rPr>
          </w:rPrChange>
        </w:rPr>
        <w:t xml:space="preserve"> "1312x736" --</w:t>
      </w:r>
      <w:proofErr w:type="spellStart"/>
      <w:r w:rsidRPr="0062153C">
        <w:rPr>
          <w:i/>
          <w:highlight w:val="yellow"/>
          <w:rPrChange w:id="727" w:author="ahmet arac" w:date="2019-11-11T20:42:00Z">
            <w:rPr>
              <w:i/>
            </w:rPr>
          </w:rPrChange>
        </w:rPr>
        <w:t>scale_number</w:t>
      </w:r>
      <w:proofErr w:type="spellEnd"/>
      <w:r w:rsidRPr="0062153C">
        <w:rPr>
          <w:i/>
          <w:highlight w:val="yellow"/>
          <w:rPrChange w:id="728" w:author="ahmet arac" w:date="2019-11-11T20:42:00Z">
            <w:rPr>
              <w:i/>
            </w:rPr>
          </w:rPrChange>
        </w:rPr>
        <w:t xml:space="preserve"> 4 --</w:t>
      </w:r>
      <w:proofErr w:type="spellStart"/>
      <w:r w:rsidRPr="0062153C">
        <w:rPr>
          <w:i/>
          <w:highlight w:val="yellow"/>
          <w:rPrChange w:id="729" w:author="ahmet arac" w:date="2019-11-11T20:42:00Z">
            <w:rPr>
              <w:i/>
            </w:rPr>
          </w:rPrChange>
        </w:rPr>
        <w:t>scale_gap</w:t>
      </w:r>
      <w:proofErr w:type="spellEnd"/>
      <w:r w:rsidRPr="0062153C">
        <w:rPr>
          <w:i/>
          <w:highlight w:val="yellow"/>
          <w:rPrChange w:id="730" w:author="ahmet arac" w:date="2019-11-11T20:42:00Z">
            <w:rPr>
              <w:i/>
            </w:rPr>
          </w:rPrChange>
        </w:rPr>
        <w:t xml:space="preserve"> 0.25 --hand --</w:t>
      </w:r>
      <w:proofErr w:type="spellStart"/>
      <w:r w:rsidRPr="0062153C">
        <w:rPr>
          <w:i/>
          <w:highlight w:val="yellow"/>
          <w:rPrChange w:id="731" w:author="ahmet arac" w:date="2019-11-11T20:42:00Z">
            <w:rPr>
              <w:i/>
            </w:rPr>
          </w:rPrChange>
        </w:rPr>
        <w:t>hand_scale_number</w:t>
      </w:r>
      <w:proofErr w:type="spellEnd"/>
      <w:r w:rsidRPr="0062153C">
        <w:rPr>
          <w:i/>
          <w:highlight w:val="yellow"/>
          <w:rPrChange w:id="732" w:author="ahmet arac" w:date="2019-11-11T20:42:00Z">
            <w:rPr>
              <w:i/>
            </w:rPr>
          </w:rPrChange>
        </w:rPr>
        <w:t xml:space="preserve"> 6 --</w:t>
      </w:r>
      <w:proofErr w:type="spellStart"/>
      <w:r w:rsidRPr="0062153C">
        <w:rPr>
          <w:i/>
          <w:highlight w:val="yellow"/>
          <w:rPrChange w:id="733" w:author="ahmet arac" w:date="2019-11-11T20:42:00Z">
            <w:rPr>
              <w:i/>
            </w:rPr>
          </w:rPrChange>
        </w:rPr>
        <w:t>hand_scale_range</w:t>
      </w:r>
      <w:proofErr w:type="spellEnd"/>
      <w:r w:rsidRPr="0062153C">
        <w:rPr>
          <w:i/>
          <w:highlight w:val="yellow"/>
          <w:rPrChange w:id="734" w:author="ahmet arac" w:date="2019-11-11T20:42:00Z">
            <w:rPr>
              <w:i/>
            </w:rPr>
          </w:rPrChange>
        </w:rPr>
        <w:t xml:space="preserve"> 0.4 --</w:t>
      </w:r>
      <w:proofErr w:type="spellStart"/>
      <w:r w:rsidRPr="0062153C">
        <w:rPr>
          <w:i/>
          <w:highlight w:val="yellow"/>
          <w:rPrChange w:id="735" w:author="ahmet arac" w:date="2019-11-11T20:42:00Z">
            <w:rPr>
              <w:i/>
            </w:rPr>
          </w:rPrChange>
        </w:rPr>
        <w:t>write_json</w:t>
      </w:r>
      <w:proofErr w:type="spellEnd"/>
      <w:r w:rsidRPr="0062153C">
        <w:rPr>
          <w:i/>
          <w:highlight w:val="yellow"/>
          <w:rPrChange w:id="736" w:author="ahmet arac" w:date="2019-11-11T20:42:00Z">
            <w:rPr>
              <w:i/>
            </w:rPr>
          </w:rPrChange>
        </w:rPr>
        <w:t xml:space="preserve"> JSONFOLDERNAME --</w:t>
      </w:r>
      <w:proofErr w:type="spellStart"/>
      <w:r w:rsidRPr="0062153C">
        <w:rPr>
          <w:i/>
          <w:highlight w:val="yellow"/>
          <w:rPrChange w:id="737" w:author="ahmet arac" w:date="2019-11-11T20:42:00Z">
            <w:rPr>
              <w:i/>
            </w:rPr>
          </w:rPrChange>
        </w:rPr>
        <w:t>write_video</w:t>
      </w:r>
      <w:proofErr w:type="spellEnd"/>
      <w:r w:rsidRPr="0062153C">
        <w:rPr>
          <w:i/>
          <w:highlight w:val="yellow"/>
          <w:rPrChange w:id="738" w:author="ahmet arac" w:date="2019-11-11T20:42:00Z">
            <w:rPr>
              <w:i/>
            </w:rPr>
          </w:rPrChange>
        </w:rPr>
        <w:t xml:space="preserve"> RESULTINGVIDEONAME.avi</w:t>
      </w:r>
    </w:p>
    <w:p w14:paraId="4DA11C9E" w14:textId="77777777" w:rsidR="00B0480D" w:rsidRPr="0062153C" w:rsidRDefault="00B0480D">
      <w:pPr>
        <w:widowControl/>
        <w:jc w:val="left"/>
        <w:rPr>
          <w:i/>
          <w:highlight w:val="yellow"/>
          <w:rPrChange w:id="739" w:author="ahmet arac" w:date="2019-11-11T20:42:00Z">
            <w:rPr>
              <w:i/>
            </w:rPr>
          </w:rPrChange>
        </w:rPr>
        <w:pPrChange w:id="740" w:author="ahmet arac" w:date="2019-11-11T20:42:00Z">
          <w:pPr>
            <w:widowControl/>
            <w:spacing w:line="276" w:lineRule="auto"/>
            <w:jc w:val="left"/>
          </w:pPr>
        </w:pPrChange>
      </w:pPr>
    </w:p>
    <w:p w14:paraId="38D3A753" w14:textId="18B1EE9E" w:rsidR="00B0480D" w:rsidRPr="0062153C" w:rsidRDefault="00874736">
      <w:pPr>
        <w:widowControl/>
        <w:jc w:val="left"/>
        <w:rPr>
          <w:highlight w:val="yellow"/>
          <w:rPrChange w:id="741" w:author="ahmet arac" w:date="2019-11-11T20:42:00Z">
            <w:rPr/>
          </w:rPrChange>
        </w:rPr>
        <w:pPrChange w:id="742" w:author="ahmet arac" w:date="2019-11-11T20:42:00Z">
          <w:pPr>
            <w:widowControl/>
            <w:spacing w:line="276" w:lineRule="auto"/>
            <w:jc w:val="left"/>
          </w:pPr>
        </w:pPrChange>
      </w:pPr>
      <w:r w:rsidRPr="0062153C">
        <w:rPr>
          <w:highlight w:val="yellow"/>
          <w:rPrChange w:id="743" w:author="ahmet arac" w:date="2019-11-11T20:42:00Z">
            <w:rPr/>
          </w:rPrChange>
        </w:rPr>
        <w:t xml:space="preserve">Here the </w:t>
      </w:r>
      <w:ins w:id="744" w:author="ahmet arac" w:date="2019-11-26T17:17:00Z">
        <w:r w:rsidR="006543D4">
          <w:rPr>
            <w:highlight w:val="yellow"/>
          </w:rPr>
          <w:t>--</w:t>
        </w:r>
      </w:ins>
      <w:del w:id="745" w:author="ahmet arac" w:date="2019-11-26T17:17:00Z">
        <w:r w:rsidRPr="0062153C" w:rsidDel="006543D4">
          <w:rPr>
            <w:highlight w:val="yellow"/>
            <w:rPrChange w:id="746" w:author="ahmet arac" w:date="2019-11-11T20:42:00Z">
              <w:rPr/>
            </w:rPrChange>
          </w:rPr>
          <w:delText>–</w:delText>
        </w:r>
      </w:del>
      <w:proofErr w:type="spellStart"/>
      <w:r w:rsidRPr="0062153C">
        <w:rPr>
          <w:highlight w:val="yellow"/>
          <w:rPrChange w:id="747" w:author="ahmet arac" w:date="2019-11-11T20:42:00Z">
            <w:rPr/>
          </w:rPrChange>
        </w:rPr>
        <w:t>net_resolution</w:t>
      </w:r>
      <w:proofErr w:type="spellEnd"/>
      <w:r w:rsidRPr="0062153C">
        <w:rPr>
          <w:highlight w:val="yellow"/>
          <w:rPrChange w:id="748" w:author="ahmet arac" w:date="2019-11-11T20:42:00Z">
            <w:rPr/>
          </w:rPrChange>
        </w:rPr>
        <w:t>, --</w:t>
      </w:r>
      <w:proofErr w:type="spellStart"/>
      <w:r w:rsidRPr="0062153C">
        <w:rPr>
          <w:highlight w:val="yellow"/>
          <w:rPrChange w:id="749" w:author="ahmet arac" w:date="2019-11-11T20:42:00Z">
            <w:rPr/>
          </w:rPrChange>
        </w:rPr>
        <w:t>scale_number</w:t>
      </w:r>
      <w:proofErr w:type="spellEnd"/>
      <w:r w:rsidRPr="0062153C">
        <w:rPr>
          <w:highlight w:val="yellow"/>
          <w:rPrChange w:id="750" w:author="ahmet arac" w:date="2019-11-11T20:42:00Z">
            <w:rPr/>
          </w:rPrChange>
        </w:rPr>
        <w:t>, --</w:t>
      </w:r>
      <w:proofErr w:type="spellStart"/>
      <w:r w:rsidRPr="0062153C">
        <w:rPr>
          <w:highlight w:val="yellow"/>
          <w:rPrChange w:id="751" w:author="ahmet arac" w:date="2019-11-11T20:42:00Z">
            <w:rPr/>
          </w:rPrChange>
        </w:rPr>
        <w:t>scale_gap</w:t>
      </w:r>
      <w:proofErr w:type="spellEnd"/>
      <w:r w:rsidRPr="0062153C">
        <w:rPr>
          <w:highlight w:val="yellow"/>
          <w:rPrChange w:id="752" w:author="ahmet arac" w:date="2019-11-11T20:42:00Z">
            <w:rPr/>
          </w:rPrChange>
        </w:rPr>
        <w:t>, --</w:t>
      </w:r>
      <w:proofErr w:type="spellStart"/>
      <w:r w:rsidRPr="0062153C">
        <w:rPr>
          <w:highlight w:val="yellow"/>
          <w:rPrChange w:id="753" w:author="ahmet arac" w:date="2019-11-11T20:42:00Z">
            <w:rPr/>
          </w:rPrChange>
        </w:rPr>
        <w:t>hand_scale_number</w:t>
      </w:r>
      <w:proofErr w:type="spellEnd"/>
      <w:r w:rsidRPr="0062153C">
        <w:rPr>
          <w:highlight w:val="yellow"/>
          <w:rPrChange w:id="754" w:author="ahmet arac" w:date="2019-11-11T20:42:00Z">
            <w:rPr/>
          </w:rPrChange>
        </w:rPr>
        <w:t xml:space="preserve"> and </w:t>
      </w:r>
      <w:ins w:id="755" w:author="ahmet arac" w:date="2019-11-26T17:18:00Z">
        <w:r w:rsidR="006543D4">
          <w:rPr>
            <w:highlight w:val="yellow"/>
          </w:rPr>
          <w:t>--</w:t>
        </w:r>
      </w:ins>
      <w:del w:id="756" w:author="ahmet arac" w:date="2019-11-26T17:18:00Z">
        <w:r w:rsidRPr="0062153C" w:rsidDel="006543D4">
          <w:rPr>
            <w:highlight w:val="yellow"/>
            <w:rPrChange w:id="757" w:author="ahmet arac" w:date="2019-11-11T20:42:00Z">
              <w:rPr/>
            </w:rPrChange>
          </w:rPr>
          <w:delText>–</w:delText>
        </w:r>
      </w:del>
      <w:proofErr w:type="spellStart"/>
      <w:r w:rsidRPr="0062153C">
        <w:rPr>
          <w:highlight w:val="yellow"/>
          <w:rPrChange w:id="758" w:author="ahmet arac" w:date="2019-11-11T20:42:00Z">
            <w:rPr/>
          </w:rPrChange>
        </w:rPr>
        <w:t>hand_scale_range</w:t>
      </w:r>
      <w:proofErr w:type="spellEnd"/>
      <w:r w:rsidRPr="0062153C">
        <w:rPr>
          <w:highlight w:val="yellow"/>
          <w:rPrChange w:id="759" w:author="ahmet arac" w:date="2019-11-11T20:42:00Z">
            <w:rPr/>
          </w:rPrChange>
        </w:rPr>
        <w:t xml:space="preserve"> handles can be omitted if a high precision detection is not needed (this would </w:t>
      </w:r>
      <w:del w:id="760" w:author="ahmet arac" w:date="2019-11-11T20:42:00Z">
        <w:r w:rsidR="00C275D2" w:rsidRPr="00881AE1">
          <w:delText>speed up running</w:delText>
        </w:r>
      </w:del>
      <w:ins w:id="761" w:author="ahmet arac" w:date="2019-11-11T20:42:00Z">
        <w:r w:rsidR="00375438">
          <w:rPr>
            <w:highlight w:val="yellow"/>
          </w:rPr>
          <w:t>decrease</w:t>
        </w:r>
      </w:ins>
      <w:r w:rsidRPr="0062153C">
        <w:rPr>
          <w:highlight w:val="yellow"/>
          <w:rPrChange w:id="762" w:author="ahmet arac" w:date="2019-11-11T20:42:00Z">
            <w:rPr/>
          </w:rPrChange>
        </w:rPr>
        <w:t xml:space="preserve"> </w:t>
      </w:r>
      <w:r w:rsidR="00375438">
        <w:rPr>
          <w:highlight w:val="yellow"/>
          <w:rPrChange w:id="763" w:author="ahmet arac" w:date="2019-11-11T20:42:00Z">
            <w:rPr/>
          </w:rPrChange>
        </w:rPr>
        <w:t xml:space="preserve">the </w:t>
      </w:r>
      <w:del w:id="764" w:author="ahmet arac" w:date="2019-11-11T20:42:00Z">
        <w:r w:rsidR="00F2052A" w:rsidRPr="00881AE1">
          <w:delText>analysis</w:delText>
        </w:r>
      </w:del>
      <w:ins w:id="765" w:author="ahmet arac" w:date="2019-11-11T20:42:00Z">
        <w:r w:rsidR="00375438">
          <w:rPr>
            <w:highlight w:val="yellow"/>
          </w:rPr>
          <w:t>processing time</w:t>
        </w:r>
      </w:ins>
      <w:r w:rsidRPr="0062153C">
        <w:rPr>
          <w:highlight w:val="yellow"/>
          <w:rPrChange w:id="766" w:author="ahmet arac" w:date="2019-11-11T20:42:00Z">
            <w:rPr/>
          </w:rPrChange>
        </w:rPr>
        <w:t>).</w:t>
      </w:r>
    </w:p>
    <w:p w14:paraId="2AC6F165" w14:textId="77777777" w:rsidR="00B0480D" w:rsidRDefault="00B0480D">
      <w:pPr>
        <w:widowControl/>
        <w:jc w:val="left"/>
        <w:rPr>
          <w:i/>
        </w:rPr>
        <w:pPrChange w:id="767" w:author="ahmet arac" w:date="2019-11-11T20:42:00Z">
          <w:pPr>
            <w:widowControl/>
            <w:spacing w:line="276" w:lineRule="auto"/>
            <w:jc w:val="left"/>
          </w:pPr>
        </w:pPrChange>
      </w:pPr>
    </w:p>
    <w:p w14:paraId="2D278C28" w14:textId="77777777" w:rsidR="00B0480D" w:rsidRDefault="00874736">
      <w:pPr>
        <w:widowControl/>
        <w:jc w:val="left"/>
        <w:pPrChange w:id="768" w:author="ahmet arac" w:date="2019-11-11T20:42:00Z">
          <w:pPr>
            <w:widowControl/>
            <w:spacing w:line="276" w:lineRule="auto"/>
            <w:jc w:val="left"/>
          </w:pPr>
        </w:pPrChange>
      </w:pPr>
      <w:r>
        <w:rPr>
          <w:b/>
        </w:rPr>
        <w:t xml:space="preserve">4.3 </w:t>
      </w:r>
      <w:proofErr w:type="spellStart"/>
      <w:r>
        <w:rPr>
          <w:b/>
        </w:rPr>
        <w:t>OpenPose</w:t>
      </w:r>
      <w:proofErr w:type="spellEnd"/>
      <w:r>
        <w:rPr>
          <w:b/>
        </w:rPr>
        <w:t xml:space="preserve"> Post-Processing</w:t>
      </w:r>
    </w:p>
    <w:p w14:paraId="6138938D" w14:textId="5CB4E4D2" w:rsidR="00B0480D" w:rsidRPr="006D259F" w:rsidRDefault="00874736">
      <w:pPr>
        <w:widowControl/>
        <w:jc w:val="left"/>
        <w:rPr>
          <w:rFonts w:ascii="Arial" w:hAnsi="Arial"/>
          <w:color w:val="24292E"/>
        </w:rPr>
        <w:pPrChange w:id="769" w:author="ahmet arac" w:date="2019-11-11T20:42:00Z">
          <w:pPr>
            <w:widowControl/>
            <w:spacing w:line="276" w:lineRule="auto"/>
            <w:jc w:val="left"/>
          </w:pPr>
        </w:pPrChange>
      </w:pPr>
      <w:r w:rsidRPr="006D259F">
        <w:rPr>
          <w:rFonts w:ascii="Arial" w:hAnsi="Arial"/>
          <w:color w:val="24292E"/>
        </w:rPr>
        <w:t xml:space="preserve">In MATLAB folder, please use 'process_files_human3D.m' script to run the code after adding the appropriate folder containing json files from cameras 1 and 2, as well as the calibration file. This will create a "cell" file with all the 3D poses of the joints. It will also </w:t>
      </w:r>
      <w:r w:rsidRPr="006D259F">
        <w:rPr>
          <w:rFonts w:ascii="Arial" w:hAnsi="Arial"/>
          <w:color w:val="24292E"/>
        </w:rPr>
        <w:lastRenderedPageBreak/>
        <w:t xml:space="preserve">make a movie of the 3D skeletal view. For camera calibration, please follow the instructions at this link: </w:t>
      </w:r>
      <w:del w:id="770" w:author="ahmet arac" w:date="2019-11-11T20:42:00Z">
        <w:r w:rsidR="005F1C67">
          <w:fldChar w:fldCharType="begin"/>
        </w:r>
        <w:r w:rsidR="005F1C67">
          <w:delInstrText xml:space="preserve"> HYPERLINK "http://www.vision.caltech.edu/bouguetj/calib_doc/" </w:delInstrText>
        </w:r>
        <w:r w:rsidR="005F1C67">
          <w:fldChar w:fldCharType="separate"/>
        </w:r>
        <w:r w:rsidR="00F2052A" w:rsidRPr="00881AE1">
          <w:rPr>
            <w:rStyle w:val="Hyperlink"/>
            <w:rFonts w:ascii="Arial" w:eastAsia="Arial" w:hAnsi="Arial" w:cs="Arial"/>
          </w:rPr>
          <w:delText>http://www.vision.caltech.edu/bouguetj/calib_doc/</w:delText>
        </w:r>
        <w:r w:rsidR="005F1C67">
          <w:rPr>
            <w:rStyle w:val="Hyperlink"/>
            <w:rFonts w:ascii="Arial" w:eastAsia="Arial" w:hAnsi="Arial" w:cs="Arial"/>
          </w:rPr>
          <w:fldChar w:fldCharType="end"/>
        </w:r>
      </w:del>
      <w:ins w:id="771" w:author="ahmet arac" w:date="2019-11-11T20:42:00Z">
        <w:r w:rsidRPr="0062153C">
          <w:fldChar w:fldCharType="begin"/>
        </w:r>
        <w:r>
          <w:instrText xml:space="preserve"> HYPERLINK "http://www.vision.caltech.edu/bouguetj/calib_doc/" \h </w:instrText>
        </w:r>
        <w:r w:rsidRPr="0062153C">
          <w:fldChar w:fldCharType="separate"/>
        </w:r>
        <w:r w:rsidRPr="0062153C">
          <w:t>http://www.vision.caltech.edu/bouguetj/calib_doc/</w:t>
        </w:r>
        <w:r w:rsidRPr="0062153C">
          <w:fldChar w:fldCharType="end"/>
        </w:r>
      </w:ins>
    </w:p>
    <w:p w14:paraId="52816AD4" w14:textId="77777777" w:rsidR="00B0480D" w:rsidRDefault="00B0480D">
      <w:pPr>
        <w:pBdr>
          <w:top w:val="nil"/>
          <w:left w:val="nil"/>
          <w:bottom w:val="nil"/>
          <w:right w:val="nil"/>
          <w:between w:val="nil"/>
        </w:pBdr>
        <w:rPr>
          <w:b/>
        </w:rPr>
      </w:pPr>
    </w:p>
    <w:p w14:paraId="49EC225A" w14:textId="77777777" w:rsidR="00B0480D" w:rsidRPr="00A35BAF" w:rsidRDefault="00874736">
      <w:pPr>
        <w:pBdr>
          <w:top w:val="nil"/>
          <w:left w:val="nil"/>
          <w:bottom w:val="nil"/>
          <w:right w:val="nil"/>
          <w:between w:val="nil"/>
        </w:pBdr>
        <w:rPr>
          <w:rPrChange w:id="772" w:author="ahmet arac" w:date="2019-11-11T20:42:00Z">
            <w:rPr>
              <w:color w:val="000000" w:themeColor="text1"/>
            </w:rPr>
          </w:rPrChange>
        </w:rPr>
      </w:pPr>
      <w:r>
        <w:rPr>
          <w:b/>
        </w:rPr>
        <w:t xml:space="preserve">REPRESENTATIVE RESULTS: </w:t>
      </w:r>
    </w:p>
    <w:p w14:paraId="02EEC0A6" w14:textId="22BB3903" w:rsidR="00B0480D" w:rsidRPr="00A35BAF" w:rsidRDefault="00874736">
      <w:pPr>
        <w:rPr>
          <w:rPrChange w:id="773" w:author="ahmet arac" w:date="2019-11-11T20:42:00Z">
            <w:rPr>
              <w:color w:val="000000" w:themeColor="text1"/>
            </w:rPr>
          </w:rPrChange>
        </w:rPr>
      </w:pPr>
      <w:r w:rsidRPr="00A35BAF">
        <w:rPr>
          <w:rPrChange w:id="774" w:author="ahmet arac" w:date="2019-11-11T20:42:00Z">
            <w:rPr>
              <w:color w:val="000000" w:themeColor="text1"/>
            </w:rPr>
          </w:rPrChange>
        </w:rPr>
        <w:t xml:space="preserve">When the protocol is followed, the data for each network architecture should be similar to the </w:t>
      </w:r>
      <w:del w:id="775" w:author="ahmet arac" w:date="2019-11-11T20:42:00Z">
        <w:r w:rsidR="00852DC0">
          <w:rPr>
            <w:color w:val="000000" w:themeColor="text1"/>
          </w:rPr>
          <w:delText>followings</w:delText>
        </w:r>
      </w:del>
      <w:ins w:id="776" w:author="ahmet arac" w:date="2019-11-11T20:42:00Z">
        <w:r>
          <w:t>following</w:t>
        </w:r>
      </w:ins>
      <w:r w:rsidRPr="00A35BAF">
        <w:rPr>
          <w:rPrChange w:id="777" w:author="ahmet arac" w:date="2019-11-11T20:42:00Z">
            <w:rPr>
              <w:color w:val="000000" w:themeColor="text1"/>
            </w:rPr>
          </w:rPrChange>
        </w:rPr>
        <w:t xml:space="preserve">. For </w:t>
      </w:r>
      <w:proofErr w:type="spellStart"/>
      <w:r w:rsidRPr="00A35BAF">
        <w:rPr>
          <w:rPrChange w:id="778" w:author="ahmet arac" w:date="2019-11-11T20:42:00Z">
            <w:rPr>
              <w:color w:val="000000" w:themeColor="text1"/>
            </w:rPr>
          </w:rPrChange>
        </w:rPr>
        <w:t>TensorBox</w:t>
      </w:r>
      <w:proofErr w:type="spellEnd"/>
      <w:r w:rsidRPr="00A35BAF">
        <w:rPr>
          <w:rPrChange w:id="779" w:author="ahmet arac" w:date="2019-11-11T20:42:00Z">
            <w:rPr>
              <w:color w:val="000000" w:themeColor="text1"/>
            </w:rPr>
          </w:rPrChange>
        </w:rPr>
        <w:t xml:space="preserve">, it outputs a bounding box around the object of interest. In our example, we used videos from a food pellet reaching task, and labeled the right paws to track their movement. As seen in Figure-1, the right paw can be detected in different positions in both the front view and side view cameras. After post-processing with camera calibration, 3D trajectories of the reach can be obtained (Figure-1B). </w:t>
      </w:r>
    </w:p>
    <w:p w14:paraId="1C614DA4" w14:textId="77777777" w:rsidR="00B0480D" w:rsidRPr="00A35BAF" w:rsidRDefault="00874736">
      <w:pPr>
        <w:rPr>
          <w:rPrChange w:id="780" w:author="ahmet arac" w:date="2019-11-11T20:42:00Z">
            <w:rPr>
              <w:color w:val="000000" w:themeColor="text1"/>
            </w:rPr>
          </w:rPrChange>
        </w:rPr>
      </w:pPr>
      <w:r w:rsidRPr="00A35BAF">
        <w:rPr>
          <w:rPrChange w:id="781" w:author="ahmet arac" w:date="2019-11-11T20:42:00Z">
            <w:rPr>
              <w:color w:val="000000" w:themeColor="text1"/>
            </w:rPr>
          </w:rPrChange>
        </w:rPr>
        <w:t>In Yolov3, as there are multiple objects, the output is also multiple bounding boxes. As seen in Figure-2B, there are multiple bounding boxes around the objects of interest. These can be parts of the body.</w:t>
      </w:r>
    </w:p>
    <w:p w14:paraId="5BEC3BEF" w14:textId="77777777" w:rsidR="00B0480D" w:rsidRPr="00A35BAF" w:rsidRDefault="00874736">
      <w:pPr>
        <w:rPr>
          <w:rPrChange w:id="782" w:author="ahmet arac" w:date="2019-11-11T20:42:00Z">
            <w:rPr>
              <w:color w:val="000000" w:themeColor="text1"/>
            </w:rPr>
          </w:rPrChange>
        </w:rPr>
      </w:pPr>
      <w:r w:rsidRPr="00A35BAF">
        <w:rPr>
          <w:rPrChange w:id="783" w:author="ahmet arac" w:date="2019-11-11T20:42:00Z">
            <w:rPr>
              <w:color w:val="000000" w:themeColor="text1"/>
            </w:rPr>
          </w:rPrChange>
        </w:rPr>
        <w:t xml:space="preserve">In </w:t>
      </w:r>
      <w:proofErr w:type="spellStart"/>
      <w:r w:rsidRPr="00A35BAF">
        <w:rPr>
          <w:rPrChange w:id="784" w:author="ahmet arac" w:date="2019-11-11T20:42:00Z">
            <w:rPr>
              <w:color w:val="000000" w:themeColor="text1"/>
            </w:rPr>
          </w:rPrChange>
        </w:rPr>
        <w:t>OpenPose</w:t>
      </w:r>
      <w:proofErr w:type="spellEnd"/>
      <w:r w:rsidRPr="00A35BAF">
        <w:rPr>
          <w:rPrChange w:id="785" w:author="ahmet arac" w:date="2019-11-11T20:42:00Z">
            <w:rPr>
              <w:color w:val="000000" w:themeColor="text1"/>
            </w:rPr>
          </w:rPrChange>
        </w:rPr>
        <w:t>, the network detects the joint positions as seen in Figure-3A and B. After post-processing with camera calibration, a 3D model of the subject can be created (Figure-3C).</w:t>
      </w:r>
    </w:p>
    <w:p w14:paraId="10C428E0" w14:textId="77777777" w:rsidR="00B0480D" w:rsidRDefault="00874736">
      <w:pPr>
        <w:rPr>
          <w:ins w:id="786" w:author="ahmet arac" w:date="2019-11-11T20:42:00Z"/>
        </w:rPr>
      </w:pPr>
      <w:ins w:id="787" w:author="ahmet arac" w:date="2019-11-11T20:42:00Z">
        <w:r>
          <w:t xml:space="preserve">In conclusion, these representative results showcase the rich details of behavior that can be captured using the </w:t>
        </w:r>
        <w:proofErr w:type="spellStart"/>
        <w:r>
          <w:t>DeepBehavior</w:t>
        </w:r>
        <w:proofErr w:type="spellEnd"/>
        <w:r>
          <w:t xml:space="preserve"> toolbox. </w:t>
        </w:r>
      </w:ins>
    </w:p>
    <w:p w14:paraId="5060E62D" w14:textId="77777777" w:rsidR="00B0480D" w:rsidRPr="0062153C" w:rsidRDefault="00B0480D">
      <w:pPr>
        <w:rPr>
          <w:rPrChange w:id="788" w:author="ahmet arac" w:date="2019-11-11T20:42:00Z">
            <w:rPr>
              <w:color w:val="000000" w:themeColor="text1"/>
            </w:rPr>
          </w:rPrChange>
        </w:rPr>
      </w:pPr>
    </w:p>
    <w:p w14:paraId="306B2D28" w14:textId="77777777" w:rsidR="00B0480D" w:rsidRDefault="00874736">
      <w:pPr>
        <w:rPr>
          <w:color w:val="808080"/>
        </w:rPr>
      </w:pPr>
      <w:r>
        <w:rPr>
          <w:b/>
        </w:rPr>
        <w:t>FIGURE AND TABLE LEGENDS:</w:t>
      </w:r>
    </w:p>
    <w:p w14:paraId="1AB02516" w14:textId="77777777" w:rsidR="00B0480D" w:rsidRDefault="00874736">
      <w:r>
        <w:t xml:space="preserve">Figure-1: Bounding boxes with </w:t>
      </w:r>
      <w:proofErr w:type="spellStart"/>
      <w:r>
        <w:t>TensorBox</w:t>
      </w:r>
      <w:proofErr w:type="spellEnd"/>
      <w:r>
        <w:t xml:space="preserve"> seen on the paws of video frames during a reaching task in mice. (Adapted from Arac et al 2019).</w:t>
      </w:r>
    </w:p>
    <w:p w14:paraId="728B7064" w14:textId="0386F113" w:rsidR="00B0480D" w:rsidRDefault="00874736">
      <w:r>
        <w:t xml:space="preserve">Figure-2: Bounding boxes with Yolov3 seen on the regions of </w:t>
      </w:r>
      <w:del w:id="789" w:author="ahmet arac" w:date="2019-11-11T20:42:00Z">
        <w:r w:rsidR="00181B92" w:rsidRPr="00881AE1">
          <w:delText>interests</w:delText>
        </w:r>
      </w:del>
      <w:ins w:id="790" w:author="ahmet arac" w:date="2019-11-11T20:42:00Z">
        <w:r>
          <w:t>interest</w:t>
        </w:r>
      </w:ins>
      <w:r>
        <w:t xml:space="preserve"> in video frames during a two mice social interaction test (A raw image, B analyzed image). (Adapted from Arac et al 2019).</w:t>
      </w:r>
    </w:p>
    <w:p w14:paraId="6A639D65" w14:textId="601F22A0" w:rsidR="00B0480D" w:rsidRDefault="00874736">
      <w:r>
        <w:t xml:space="preserve">Figure-3: Human pose detection with </w:t>
      </w:r>
      <w:proofErr w:type="spellStart"/>
      <w:r>
        <w:t>OpenPose</w:t>
      </w:r>
      <w:proofErr w:type="spellEnd"/>
      <w:r>
        <w:t xml:space="preserve"> in two camera views (A</w:t>
      </w:r>
      <w:del w:id="791" w:author="ahmet arac" w:date="2019-11-26T17:18:00Z">
        <w:r w:rsidDel="006543D4">
          <w:delText>, B</w:delText>
        </w:r>
      </w:del>
      <w:r>
        <w:t>) and 3D model created from these two images (</w:t>
      </w:r>
      <w:ins w:id="792" w:author="ahmet arac" w:date="2019-11-26T17:18:00Z">
        <w:r w:rsidR="006543D4">
          <w:t>B</w:t>
        </w:r>
      </w:ins>
      <w:del w:id="793" w:author="ahmet arac" w:date="2019-11-26T17:18:00Z">
        <w:r w:rsidDel="006543D4">
          <w:delText>C</w:delText>
        </w:r>
      </w:del>
      <w:r>
        <w:t>). (Adapted from Arac et al 2019).</w:t>
      </w:r>
      <w:bookmarkStart w:id="794" w:name="_GoBack"/>
      <w:bookmarkEnd w:id="794"/>
    </w:p>
    <w:p w14:paraId="0A9A0948" w14:textId="6ADB163B" w:rsidR="00B0480D" w:rsidRDefault="00874736">
      <w:pPr>
        <w:rPr>
          <w:color w:val="808080"/>
        </w:rPr>
      </w:pPr>
      <w:r>
        <w:t>Figure</w:t>
      </w:r>
      <w:del w:id="795" w:author="ahmet arac" w:date="2019-11-11T20:42:00Z">
        <w:r w:rsidR="00B36E2D">
          <w:delText>-</w:delText>
        </w:r>
      </w:del>
      <w:ins w:id="796" w:author="ahmet arac" w:date="2019-11-11T20:42:00Z">
        <w:r>
          <w:t xml:space="preserve"> </w:t>
        </w:r>
      </w:ins>
      <w:r>
        <w:t xml:space="preserve">4: </w:t>
      </w:r>
      <w:proofErr w:type="spellStart"/>
      <w:r>
        <w:t>TensorBox’s</w:t>
      </w:r>
      <w:proofErr w:type="spellEnd"/>
      <w:r>
        <w:t xml:space="preserve"> </w:t>
      </w:r>
      <w:proofErr w:type="spellStart"/>
      <w:r>
        <w:t>make_json</w:t>
      </w:r>
      <w:proofErr w:type="spellEnd"/>
      <w:r>
        <w:t xml:space="preserve"> GUI used to label training data</w:t>
      </w:r>
      <w:r>
        <w:rPr>
          <w:color w:val="808080"/>
        </w:rPr>
        <w:t>.</w:t>
      </w:r>
    </w:p>
    <w:p w14:paraId="5262BD9C" w14:textId="71F0B557" w:rsidR="00B0480D" w:rsidRPr="0062153C" w:rsidRDefault="00874736">
      <w:pPr>
        <w:rPr>
          <w:rPrChange w:id="797" w:author="ahmet arac" w:date="2019-11-11T20:42:00Z">
            <w:rPr>
              <w:color w:val="000000" w:themeColor="text1"/>
            </w:rPr>
          </w:rPrChange>
        </w:rPr>
      </w:pPr>
      <w:r w:rsidRPr="0062153C">
        <w:rPr>
          <w:rPrChange w:id="798" w:author="ahmet arac" w:date="2019-11-11T20:42:00Z">
            <w:rPr>
              <w:color w:val="000000" w:themeColor="text1"/>
            </w:rPr>
          </w:rPrChange>
        </w:rPr>
        <w:t>Figure</w:t>
      </w:r>
      <w:del w:id="799" w:author="ahmet arac" w:date="2019-11-11T20:42:00Z">
        <w:r w:rsidR="00B36E2D">
          <w:rPr>
            <w:color w:val="000000" w:themeColor="text1"/>
          </w:rPr>
          <w:delText>-</w:delText>
        </w:r>
      </w:del>
      <w:ins w:id="800" w:author="ahmet arac" w:date="2019-11-11T20:42:00Z">
        <w:r>
          <w:t xml:space="preserve"> </w:t>
        </w:r>
      </w:ins>
      <w:r w:rsidRPr="0062153C">
        <w:rPr>
          <w:rPrChange w:id="801" w:author="ahmet arac" w:date="2019-11-11T20:42:00Z">
            <w:rPr>
              <w:color w:val="000000" w:themeColor="text1"/>
            </w:rPr>
          </w:rPrChange>
        </w:rPr>
        <w:t xml:space="preserve">5: GUI of </w:t>
      </w:r>
      <w:proofErr w:type="spellStart"/>
      <w:r w:rsidRPr="0062153C">
        <w:rPr>
          <w:rPrChange w:id="802" w:author="ahmet arac" w:date="2019-11-11T20:42:00Z">
            <w:rPr>
              <w:color w:val="000000" w:themeColor="text1"/>
            </w:rPr>
          </w:rPrChange>
        </w:rPr>
        <w:t>Yolo_Mark</w:t>
      </w:r>
      <w:proofErr w:type="spellEnd"/>
      <w:r w:rsidRPr="0062153C">
        <w:rPr>
          <w:rPrChange w:id="803" w:author="ahmet arac" w:date="2019-11-11T20:42:00Z">
            <w:rPr>
              <w:color w:val="000000" w:themeColor="text1"/>
            </w:rPr>
          </w:rPrChange>
        </w:rPr>
        <w:t xml:space="preserve"> to label images in a format acceptable for Yolov3.</w:t>
      </w:r>
    </w:p>
    <w:p w14:paraId="3110FB31" w14:textId="77777777" w:rsidR="00B0480D" w:rsidRPr="0062153C" w:rsidRDefault="00B0480D">
      <w:pPr>
        <w:rPr>
          <w:rPrChange w:id="804" w:author="ahmet arac" w:date="2019-11-11T20:42:00Z">
            <w:rPr>
              <w:color w:val="000000" w:themeColor="text1"/>
            </w:rPr>
          </w:rPrChange>
        </w:rPr>
      </w:pPr>
    </w:p>
    <w:p w14:paraId="73814164" w14:textId="77777777" w:rsidR="00B0480D" w:rsidRPr="0062153C" w:rsidRDefault="00874736">
      <w:pPr>
        <w:rPr>
          <w:b/>
          <w:rPrChange w:id="805" w:author="ahmet arac" w:date="2019-11-11T20:42:00Z">
            <w:rPr>
              <w:color w:val="808080"/>
            </w:rPr>
          </w:rPrChange>
        </w:rPr>
      </w:pPr>
      <w:r>
        <w:rPr>
          <w:b/>
        </w:rPr>
        <w:t xml:space="preserve">DISCUSSION: </w:t>
      </w:r>
    </w:p>
    <w:p w14:paraId="40B69B2E" w14:textId="77777777" w:rsidR="00B0480D" w:rsidRDefault="00B0480D">
      <w:pPr>
        <w:rPr>
          <w:ins w:id="806" w:author="ahmet arac" w:date="2019-11-11T20:42:00Z"/>
          <w:highlight w:val="yellow"/>
        </w:rPr>
      </w:pPr>
    </w:p>
    <w:p w14:paraId="386C054F" w14:textId="04B65A0F" w:rsidR="00B0480D" w:rsidRDefault="00874736">
      <w:r>
        <w:t xml:space="preserve">Here, we provide a step-by-step guide for implementation of </w:t>
      </w:r>
      <w:proofErr w:type="spellStart"/>
      <w:r>
        <w:t>DeepBehavior</w:t>
      </w:r>
      <w:proofErr w:type="spellEnd"/>
      <w:r>
        <w:t xml:space="preserve">, our recently developed deep learning based toolbox for animal and human behavior imaging data </w:t>
      </w:r>
      <w:del w:id="807" w:author="ahmet arac" w:date="2019-11-11T20:42:00Z">
        <w:r w:rsidR="0077529A" w:rsidRPr="00881AE1">
          <w:delText>analysis</w:delText>
        </w:r>
        <w:r w:rsidR="00483ABD">
          <w:fldChar w:fldCharType="begin"/>
        </w:r>
        <w:r w:rsidR="00483ABD">
          <w:delInstrText xml:space="preserve"> ADDIN EN.CITE &lt;EndNote&gt;&lt;Cite&gt;&lt;Author&gt;Arac&lt;/Author&gt;&lt;Year&gt;2019&lt;/Year&gt;&lt;RecNum&gt;136&lt;/RecNum&gt;&lt;DisplayText&gt;&lt;style face="superscript"&gt;2&lt;/style&gt;&lt;/DisplayText&gt;&lt;record&gt;&lt;rec-number&gt;136&lt;/rec-number&gt;&lt;foreign-keys&gt;&lt;key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delInstrText>
        </w:r>
        <w:r w:rsidR="00483ABD">
          <w:fldChar w:fldCharType="separate"/>
        </w:r>
        <w:r w:rsidR="00483ABD" w:rsidRPr="00483ABD">
          <w:rPr>
            <w:noProof/>
            <w:vertAlign w:val="superscript"/>
          </w:rPr>
          <w:delText>2</w:delText>
        </w:r>
        <w:r w:rsidR="00483ABD">
          <w:fldChar w:fldCharType="end"/>
        </w:r>
        <w:r w:rsidR="0077529A" w:rsidRPr="00881AE1">
          <w:delText xml:space="preserve">. We provide the </w:delText>
        </w:r>
        <w:r w:rsidR="002C43E7" w:rsidRPr="00881AE1">
          <w:delText>detailed explanation</w:delText>
        </w:r>
      </w:del>
      <w:ins w:id="808" w:author="ahmet arac" w:date="2019-11-11T20:42:00Z">
        <w:r>
          <w:t>analysis</w:t>
        </w:r>
        <w:r>
          <w:rPr>
            <w:vertAlign w:val="superscript"/>
          </w:rPr>
          <w:t>2</w:t>
        </w:r>
        <w:r>
          <w:t>. We provide detailed explanation</w:t>
        </w:r>
        <w:r w:rsidR="00ED76F9">
          <w:t>s</w:t>
        </w:r>
      </w:ins>
      <w:r>
        <w:t xml:space="preserve"> for each step for installation of the frameworks for each network architecture, and provide links for installation of the open-source requirements to be able to run these frameworks. We demonstrate how to install them, how to create training data, how to train the network, and how to process new video files on the trained network. We also provide the post-processing code to extract the basic necessary information needed for further analysis.</w:t>
      </w:r>
      <w:del w:id="809" w:author="ahmet arac" w:date="2019-11-11T20:42:00Z">
        <w:r w:rsidR="000421A6" w:rsidRPr="00881AE1">
          <w:delText xml:space="preserve"> We give examples of </w:delText>
        </w:r>
        <w:r w:rsidR="00940946" w:rsidRPr="00881AE1">
          <w:delText xml:space="preserve">the </w:delText>
        </w:r>
        <w:r w:rsidR="000421A6" w:rsidRPr="00881AE1">
          <w:delText>most common errors the users may face while</w:delText>
        </w:r>
        <w:r w:rsidR="002C43E7" w:rsidRPr="00881AE1">
          <w:delText xml:space="preserve"> installing or</w:delText>
        </w:r>
        <w:r w:rsidR="000421A6" w:rsidRPr="00881AE1">
          <w:delText xml:space="preserve"> using this toolbox and solutions to these errors.</w:delText>
        </w:r>
      </w:del>
    </w:p>
    <w:p w14:paraId="23147A1F" w14:textId="77777777" w:rsidR="00B0480D" w:rsidRDefault="00B0480D"/>
    <w:p w14:paraId="639DC99B" w14:textId="77777777" w:rsidR="00B0480D" w:rsidRDefault="00874736">
      <w:r>
        <w:t xml:space="preserve">For single object detection, we recommend using </w:t>
      </w:r>
      <w:proofErr w:type="spellStart"/>
      <w:r>
        <w:t>TensorBox</w:t>
      </w:r>
      <w:proofErr w:type="spellEnd"/>
      <w:r>
        <w:t xml:space="preserve">. If the goal is to track multiple objects at once, we recommend using YOLOv3. Finally, to obtain human kinematic data, we recommend using </w:t>
      </w:r>
      <w:proofErr w:type="spellStart"/>
      <w:r>
        <w:t>OpenPose</w:t>
      </w:r>
      <w:proofErr w:type="spellEnd"/>
      <w:r>
        <w:t xml:space="preserve">. In this protocol we have shown that deep learning methods are able to process hundreds of thousands of frames while tracking objects with a high degree of precision. Using the post-processing code provided, we can derive meaningful ways of analyzing </w:t>
      </w:r>
      <w:r>
        <w:lastRenderedPageBreak/>
        <w:t xml:space="preserve">the tracked behavior of interest. This provides a more detailed way of capturing behavior. It also provides an automated, robust way of defining behavior that is generalizable to many different types of behavioral tasks. </w:t>
      </w:r>
    </w:p>
    <w:p w14:paraId="374C310D" w14:textId="77777777" w:rsidR="00B0480D" w:rsidRDefault="00B0480D"/>
    <w:p w14:paraId="01028F3A" w14:textId="77777777" w:rsidR="00B0480D" w:rsidRPr="0062153C" w:rsidRDefault="00874736">
      <w:pPr>
        <w:rPr>
          <w:moveTo w:id="810" w:author="ahmet arac" w:date="2019-11-11T20:42:00Z"/>
          <w:rPrChange w:id="811" w:author="ahmet arac" w:date="2019-11-11T20:42:00Z">
            <w:rPr>
              <w:moveTo w:id="812" w:author="ahmet arac" w:date="2019-11-11T20:42:00Z"/>
              <w:i/>
            </w:rPr>
          </w:rPrChange>
        </w:rPr>
      </w:pPr>
      <w:ins w:id="813" w:author="ahmet arac" w:date="2019-11-11T20:42:00Z">
        <w:r>
          <w:t>It is quite common to get a ‘</w:t>
        </w:r>
        <w:proofErr w:type="spellStart"/>
        <w:r>
          <w:t>ModuleNotFoundError</w:t>
        </w:r>
        <w:proofErr w:type="spellEnd"/>
        <w:r>
          <w:t xml:space="preserve">’ when starting with a new virtual environment or code that has been downloaded from the internet. In the case that this occurs, open up your terminal, activate the source environment and type </w:t>
        </w:r>
        <w:r>
          <w:rPr>
            <w:i/>
          </w:rPr>
          <w:t>‘pip install &lt;missing module name&gt;’.</w:t>
        </w:r>
      </w:ins>
      <w:moveToRangeStart w:id="814" w:author="ahmet arac" w:date="2019-11-11T20:42:00Z" w:name="move24397380"/>
      <w:moveTo w:id="815" w:author="ahmet arac" w:date="2019-11-11T20:42:00Z">
        <w:r>
          <w:rPr>
            <w:i/>
          </w:rPr>
          <w:t xml:space="preserve"> </w:t>
        </w:r>
        <w:r>
          <w:t>If the problem persists, you will need to check your python version as well as other dependency packages.</w:t>
        </w:r>
      </w:moveTo>
    </w:p>
    <w:p w14:paraId="48CB14C9" w14:textId="77777777" w:rsidR="00ED76F9" w:rsidRDefault="00ED76F9">
      <w:pPr>
        <w:rPr>
          <w:moveTo w:id="816" w:author="ahmet arac" w:date="2019-11-11T20:42:00Z"/>
        </w:rPr>
        <w:pPrChange w:id="817" w:author="ahmet arac" w:date="2019-11-11T20:42:00Z">
          <w:pPr>
            <w:widowControl/>
            <w:spacing w:line="276" w:lineRule="auto"/>
            <w:jc w:val="left"/>
          </w:pPr>
        </w:pPrChange>
      </w:pPr>
    </w:p>
    <w:moveToRangeEnd w:id="814"/>
    <w:p w14:paraId="5A3D4CD4" w14:textId="03BB702D" w:rsidR="00B0480D" w:rsidRDefault="00874736">
      <w:pPr>
        <w:rPr>
          <w:ins w:id="818" w:author="ahmet arac" w:date="2019-11-11T20:42:00Z"/>
        </w:rPr>
      </w:pPr>
      <w:ins w:id="819" w:author="ahmet arac" w:date="2019-11-11T20:42:00Z">
        <w:r>
          <w:t xml:space="preserve">Limitations to this technique include the technical troubleshooting to properly set up GPU processing units compatible with open-source code. It is advantageous to have past programming experience within a </w:t>
        </w:r>
        <w:proofErr w:type="spellStart"/>
        <w:r>
          <w:t>linux</w:t>
        </w:r>
        <w:proofErr w:type="spellEnd"/>
        <w:r>
          <w:t xml:space="preserve"> environment to properly set up the necessary project dependencies and environments that are compatible with the computer</w:t>
        </w:r>
        <w:r w:rsidR="00ED76F9">
          <w:t>’</w:t>
        </w:r>
        <w:r>
          <w:t xml:space="preserve">s hardware. </w:t>
        </w:r>
      </w:ins>
    </w:p>
    <w:p w14:paraId="4A791E5B" w14:textId="1C118689" w:rsidR="00ED76F9" w:rsidRDefault="00ED76F9">
      <w:pPr>
        <w:rPr>
          <w:ins w:id="820" w:author="ahmet arac" w:date="2019-11-11T20:42:00Z"/>
        </w:rPr>
      </w:pPr>
    </w:p>
    <w:p w14:paraId="6762E5F2" w14:textId="1A81C2B5" w:rsidR="00ED76F9" w:rsidRDefault="004A3B51">
      <w:pPr>
        <w:rPr>
          <w:ins w:id="821" w:author="ahmet arac" w:date="2019-11-11T20:42:00Z"/>
        </w:rPr>
      </w:pPr>
      <w:ins w:id="822" w:author="ahmet arac" w:date="2019-11-11T20:42:00Z">
        <w:r>
          <w:t>We</w:t>
        </w:r>
        <w:r w:rsidR="00ED76F9">
          <w:t xml:space="preserve"> demonstrate the</w:t>
        </w:r>
        <w:r w:rsidR="00861F2C">
          <w:t xml:space="preserve"> </w:t>
        </w:r>
        <w:proofErr w:type="spellStart"/>
        <w:r w:rsidR="00861F2C">
          <w:t>DeepBehavior</w:t>
        </w:r>
        <w:proofErr w:type="spellEnd"/>
        <w:r w:rsidR="00861F2C">
          <w:t xml:space="preserve"> toolbox</w:t>
        </w:r>
        <w:r w:rsidR="00ED76F9">
          <w:t xml:space="preserve"> installations and processing of in a </w:t>
        </w:r>
        <w:proofErr w:type="spellStart"/>
        <w:r w:rsidR="00ED76F9">
          <w:t>linux</w:t>
        </w:r>
        <w:proofErr w:type="spellEnd"/>
        <w:r w:rsidR="00ED76F9">
          <w:t xml:space="preserve"> environment,</w:t>
        </w:r>
        <w:r>
          <w:t xml:space="preserve"> however,</w:t>
        </w:r>
        <w:r w:rsidR="00ED76F9">
          <w:t xml:space="preserve"> th</w:t>
        </w:r>
        <w:r w:rsidR="00861F2C">
          <w:t xml:space="preserve">is toolbox </w:t>
        </w:r>
        <w:r w:rsidR="00BC3B5F">
          <w:t xml:space="preserve">can also be run </w:t>
        </w:r>
        <w:r w:rsidR="00DE4CFD">
          <w:t>on a</w:t>
        </w:r>
        <w:r w:rsidR="00BC3B5F">
          <w:t xml:space="preserve"> Windows</w:t>
        </w:r>
        <w:r w:rsidR="00363C4C">
          <w:t xml:space="preserve"> </w:t>
        </w:r>
      </w:ins>
      <w:ins w:id="823" w:author="Sanjay Shukla" w:date="2019-11-26T16:42:00Z">
        <w:r w:rsidR="00D509B9">
          <w:t xml:space="preserve">and Mac </w:t>
        </w:r>
      </w:ins>
      <w:ins w:id="824" w:author="ahmet arac" w:date="2019-11-11T20:42:00Z">
        <w:r w:rsidR="00363C4C">
          <w:t>machine</w:t>
        </w:r>
      </w:ins>
      <w:ins w:id="825" w:author="Sanjay Shukla" w:date="2019-11-26T16:42:00Z">
        <w:r w:rsidR="00D509B9">
          <w:t>s</w:t>
        </w:r>
      </w:ins>
      <w:ins w:id="826" w:author="ahmet arac" w:date="2019-11-11T20:42:00Z">
        <w:r w:rsidR="00227B4F">
          <w:t xml:space="preserve"> with GPUs</w:t>
        </w:r>
      </w:ins>
      <w:ins w:id="827" w:author="Sanjay Shukla" w:date="2019-11-26T16:44:00Z">
        <w:r w:rsidR="00D509B9">
          <w:t xml:space="preserve"> by following the respective installation guides on github</w:t>
        </w:r>
      </w:ins>
      <w:ins w:id="828" w:author="ahmet arac" w:date="2019-11-11T20:42:00Z">
        <w:r w:rsidR="00363C4C">
          <w:t>.</w:t>
        </w:r>
      </w:ins>
      <w:ins w:id="829" w:author="Sanjay Shukla" w:date="2019-11-26T16:43:00Z">
        <w:r w:rsidR="00D509B9">
          <w:t xml:space="preserve"> </w:t>
        </w:r>
      </w:ins>
      <w:ins w:id="830" w:author="ahmet arac" w:date="2019-11-11T20:42:00Z">
        <w:del w:id="831" w:author="Sanjay Shukla" w:date="2019-11-26T16:43:00Z">
          <w:r w:rsidDel="00D509B9">
            <w:delText xml:space="preserve"> For mac users, Yolov3 and TensorBox are fully compatible for GPU usa</w:delText>
          </w:r>
          <w:r w:rsidR="00227B4F" w:rsidDel="00D509B9">
            <w:delText>ge</w:delText>
          </w:r>
          <w:r w:rsidDel="00D509B9">
            <w:delText xml:space="preserve"> while OpenPose</w:delText>
          </w:r>
          <w:r w:rsidR="00227B4F" w:rsidDel="00D509B9">
            <w:delText xml:space="preserve"> is</w:delText>
          </w:r>
          <w:r w:rsidDel="00D509B9">
            <w:delText xml:space="preserve"> only </w:delText>
          </w:r>
          <w:r w:rsidR="00227B4F" w:rsidDel="00D509B9">
            <w:delText>compatible with</w:delText>
          </w:r>
          <w:r w:rsidDel="00D509B9">
            <w:delText xml:space="preserve"> CPU</w:delText>
          </w:r>
          <w:r w:rsidR="00227B4F" w:rsidDel="00D509B9">
            <w:delText xml:space="preserve"> usage</w:delText>
          </w:r>
          <w:r w:rsidR="00BC3B5F" w:rsidDel="00D509B9">
            <w:delText>.</w:delText>
          </w:r>
        </w:del>
      </w:ins>
    </w:p>
    <w:p w14:paraId="7CB95A06" w14:textId="77777777" w:rsidR="00B0480D" w:rsidRDefault="00B0480D">
      <w:pPr>
        <w:rPr>
          <w:ins w:id="832" w:author="ahmet arac" w:date="2019-11-11T20:42:00Z"/>
        </w:rPr>
      </w:pPr>
    </w:p>
    <w:p w14:paraId="6DBF8AE4" w14:textId="1F431FA1" w:rsidR="00B0480D" w:rsidRPr="0062153C" w:rsidRDefault="00874736">
      <w:pPr>
        <w:rPr>
          <w:color w:val="000000" w:themeColor="text1"/>
          <w:rPrChange w:id="833" w:author="ahmet arac" w:date="2019-11-11T20:42:00Z">
            <w:rPr/>
          </w:rPrChange>
        </w:rPr>
      </w:pPr>
      <w:bookmarkStart w:id="834" w:name="_gjdgxs" w:colFirst="0" w:colLast="0"/>
      <w:bookmarkEnd w:id="834"/>
      <w:r>
        <w:t xml:space="preserve">Using deep learning methods for imaging data analysis is a very efficient way to automate </w:t>
      </w:r>
      <w:del w:id="835" w:author="ahmet arac" w:date="2019-11-11T20:42:00Z">
        <w:r w:rsidR="002C43E7" w:rsidRPr="00881AE1">
          <w:delText>the</w:delText>
        </w:r>
      </w:del>
      <w:ins w:id="836" w:author="ahmet arac" w:date="2019-11-11T20:42:00Z">
        <w:r w:rsidR="00363C4C">
          <w:t>behavior</w:t>
        </w:r>
      </w:ins>
      <w:r w:rsidR="00363C4C">
        <w:t xml:space="preserve"> </w:t>
      </w:r>
      <w:r>
        <w:t>analysis.</w:t>
      </w:r>
      <w:ins w:id="837" w:author="ahmet arac" w:date="2019-11-11T20:42:00Z">
        <w:r>
          <w:t xml:space="preserve"> In comparison to traditional behavior analysis methods, </w:t>
        </w:r>
        <w:proofErr w:type="spellStart"/>
        <w:r>
          <w:t>DeepBehavior</w:t>
        </w:r>
        <w:proofErr w:type="spellEnd"/>
        <w:r>
          <w:t xml:space="preserve"> captures much more information to quantify, automate, and evaluate the behavior at a more precise and temporally detailed way.</w:t>
        </w:r>
      </w:ins>
      <w:r>
        <w:t xml:space="preserve"> With the further advances in the deep learning field, the utilization and extent of the use of this technology in behavior analysis will likely continue to improve. </w:t>
      </w:r>
      <w:del w:id="838" w:author="ahmet arac" w:date="2019-11-11T20:42:00Z">
        <w:r w:rsidR="002C43E7" w:rsidRPr="00881AE1">
          <w:delText>Here</w:delText>
        </w:r>
      </w:del>
      <w:ins w:id="839" w:author="ahmet arac" w:date="2019-11-11T20:42:00Z">
        <w:r>
          <w:t xml:space="preserve">The applications of </w:t>
        </w:r>
        <w:proofErr w:type="spellStart"/>
        <w:r>
          <w:t>DeepBehavior</w:t>
        </w:r>
        <w:proofErr w:type="spellEnd"/>
        <w:r>
          <w:t xml:space="preserve"> can be expanded beyond the demonstrated reaching tasks to identify objects of interest in any behavioral images. In this protocol</w:t>
        </w:r>
      </w:ins>
      <w:r>
        <w:t xml:space="preserve">, we provide detailed instructions to implement three neural networks for behavior analysis. With this kind of automated and unbiased behavior </w:t>
      </w:r>
      <w:r w:rsidRPr="0062153C">
        <w:rPr>
          <w:color w:val="000000" w:themeColor="text1"/>
          <w:rPrChange w:id="840" w:author="ahmet arac" w:date="2019-11-11T20:42:00Z">
            <w:rPr/>
          </w:rPrChange>
        </w:rPr>
        <w:t>analysis methods, hopefully, the neuroscience field will be able to do more detail behavior analysis.</w:t>
      </w:r>
    </w:p>
    <w:p w14:paraId="684050A0" w14:textId="77777777" w:rsidR="00B0480D" w:rsidRPr="0062153C" w:rsidRDefault="00B0480D">
      <w:pPr>
        <w:rPr>
          <w:color w:val="000000" w:themeColor="text1"/>
          <w:rPrChange w:id="841" w:author="ahmet arac" w:date="2019-11-11T20:42:00Z">
            <w:rPr/>
          </w:rPrChange>
        </w:rPr>
        <w:pPrChange w:id="842" w:author="ahmet arac" w:date="2019-11-11T20:42:00Z">
          <w:pPr>
            <w:contextualSpacing/>
          </w:pPr>
        </w:pPrChange>
      </w:pPr>
    </w:p>
    <w:p w14:paraId="0661F773" w14:textId="77777777" w:rsidR="00B0480D" w:rsidRPr="0062153C" w:rsidRDefault="00874736">
      <w:pPr>
        <w:pBdr>
          <w:top w:val="nil"/>
          <w:left w:val="nil"/>
          <w:bottom w:val="nil"/>
          <w:right w:val="nil"/>
          <w:between w:val="nil"/>
        </w:pBdr>
        <w:rPr>
          <w:color w:val="000000" w:themeColor="text1"/>
          <w:rPrChange w:id="843" w:author="ahmet arac" w:date="2019-11-11T20:42:00Z">
            <w:rPr>
              <w:color w:val="808080"/>
            </w:rPr>
          </w:rPrChange>
        </w:rPr>
        <w:pPrChange w:id="844" w:author="ahmet arac" w:date="2019-11-11T20:42:00Z">
          <w:pPr>
            <w:pBdr>
              <w:top w:val="nil"/>
              <w:left w:val="nil"/>
              <w:bottom w:val="nil"/>
              <w:right w:val="nil"/>
              <w:between w:val="nil"/>
            </w:pBdr>
            <w:contextualSpacing/>
          </w:pPr>
        </w:pPrChange>
      </w:pPr>
      <w:r w:rsidRPr="0062153C">
        <w:rPr>
          <w:b/>
          <w:color w:val="000000" w:themeColor="text1"/>
          <w:rPrChange w:id="845" w:author="ahmet arac" w:date="2019-11-11T20:42:00Z">
            <w:rPr>
              <w:b/>
            </w:rPr>
          </w:rPrChange>
        </w:rPr>
        <w:t xml:space="preserve">ACKNOWLEDGMENTS: </w:t>
      </w:r>
    </w:p>
    <w:p w14:paraId="6D211C6E" w14:textId="77777777" w:rsidR="00DB48F8" w:rsidRPr="00881AE1" w:rsidRDefault="00AB237D" w:rsidP="00C236F5">
      <w:pPr>
        <w:shd w:val="clear" w:color="auto" w:fill="FFFFFF"/>
        <w:contextualSpacing/>
        <w:jc w:val="left"/>
        <w:rPr>
          <w:del w:id="846" w:author="ahmet arac" w:date="2019-11-11T20:42:00Z"/>
          <w:color w:val="808080"/>
        </w:rPr>
      </w:pPr>
      <w:bookmarkStart w:id="847" w:name="_heading=h.gjdgxs" w:colFirst="0" w:colLast="0"/>
      <w:bookmarkEnd w:id="847"/>
      <w:del w:id="848" w:author="ahmet arac" w:date="2019-11-11T20:42:00Z">
        <w:r w:rsidRPr="00881AE1">
          <w:rPr>
            <w:rFonts w:eastAsia="Arial"/>
            <w:color w:val="24292E"/>
          </w:rPr>
          <w:delText xml:space="preserve">We would like to thank </w:delText>
        </w:r>
        <w:r w:rsidR="00171DDB" w:rsidRPr="00881AE1">
          <w:rPr>
            <w:rFonts w:eastAsia="Arial"/>
            <w:color w:val="24292E"/>
          </w:rPr>
          <w:delText xml:space="preserve">Pingping Zhao and Peyman Golshani for providing the raw data </w:delText>
        </w:r>
        <w:r w:rsidR="00C236F5" w:rsidRPr="00881AE1">
          <w:rPr>
            <w:rFonts w:eastAsia="Arial"/>
            <w:color w:val="24292E"/>
          </w:rPr>
          <w:delText>for two mice social interaction tests used in the original paper</w:delText>
        </w:r>
        <w:r w:rsidR="00C236F5" w:rsidRPr="00881AE1">
          <w:rPr>
            <w:rFonts w:eastAsia="Arial"/>
            <w:color w:val="24292E"/>
          </w:rPr>
          <w:fldChar w:fldCharType="begin"/>
        </w:r>
        <w:r w:rsidR="0013449C" w:rsidRPr="00881AE1">
          <w:rPr>
            <w:rFonts w:eastAsia="Arial"/>
            <w:color w:val="24292E"/>
          </w:rPr>
          <w:delInstrText xml:space="preserve"> ADDIN EN.CITE &lt;EndNote&gt;&lt;Cite&gt;&lt;Author&gt;Arac&lt;/Author&gt;&lt;Year&gt;2019&lt;/Year&gt;&lt;RecNum&gt;136&lt;/RecNum&gt;&lt;DisplayText&gt;&lt;style face="superscript"&gt;2&lt;/style&gt;&lt;/DisplayText&gt;&lt;record&gt;&lt;rec-number&gt;136&lt;/rec-number&gt;&lt;foreign-keys&gt;&lt;key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delInstrText>
        </w:r>
        <w:r w:rsidR="00C236F5" w:rsidRPr="00881AE1">
          <w:rPr>
            <w:rFonts w:eastAsia="Arial"/>
            <w:color w:val="24292E"/>
          </w:rPr>
          <w:fldChar w:fldCharType="separate"/>
        </w:r>
        <w:r w:rsidR="0013449C" w:rsidRPr="00881AE1">
          <w:rPr>
            <w:rFonts w:eastAsia="Arial"/>
            <w:noProof/>
            <w:color w:val="24292E"/>
            <w:vertAlign w:val="superscript"/>
          </w:rPr>
          <w:delText>2</w:delText>
        </w:r>
        <w:r w:rsidR="00C236F5" w:rsidRPr="00881AE1">
          <w:rPr>
            <w:rFonts w:eastAsia="Arial"/>
            <w:color w:val="24292E"/>
          </w:rPr>
          <w:fldChar w:fldCharType="end"/>
        </w:r>
        <w:r w:rsidR="00C236F5" w:rsidRPr="00881AE1">
          <w:rPr>
            <w:rFonts w:eastAsia="Arial"/>
            <w:color w:val="24292E"/>
          </w:rPr>
          <w:delText>. This study was supported by NIH NS109315 and NVIDIA GPU grants (AA).</w:delText>
        </w:r>
      </w:del>
    </w:p>
    <w:p w14:paraId="2A4CA9F7" w14:textId="77777777" w:rsidR="00DB48F8" w:rsidRPr="00881AE1" w:rsidRDefault="00DB48F8" w:rsidP="00C236F5">
      <w:pPr>
        <w:contextualSpacing/>
        <w:rPr>
          <w:del w:id="849" w:author="ahmet arac" w:date="2019-11-11T20:42:00Z"/>
          <w:b/>
        </w:rPr>
      </w:pPr>
    </w:p>
    <w:p w14:paraId="5A2121E6" w14:textId="77777777" w:rsidR="00DB48F8" w:rsidRPr="00881AE1" w:rsidRDefault="00AB237D" w:rsidP="00D05AAD">
      <w:pPr>
        <w:pBdr>
          <w:top w:val="nil"/>
          <w:left w:val="nil"/>
          <w:bottom w:val="nil"/>
          <w:right w:val="nil"/>
          <w:between w:val="nil"/>
        </w:pBdr>
        <w:contextualSpacing/>
        <w:rPr>
          <w:del w:id="850" w:author="ahmet arac" w:date="2019-11-11T20:42:00Z"/>
          <w:color w:val="808080"/>
        </w:rPr>
      </w:pPr>
      <w:del w:id="851" w:author="ahmet arac" w:date="2019-11-11T20:42:00Z">
        <w:r w:rsidRPr="00881AE1">
          <w:rPr>
            <w:b/>
          </w:rPr>
          <w:delText>DISCLOSURES:</w:delText>
        </w:r>
      </w:del>
    </w:p>
    <w:p w14:paraId="441E6519" w14:textId="77777777" w:rsidR="00DB48F8" w:rsidRPr="00881AE1" w:rsidRDefault="00AB237D" w:rsidP="00C236F5">
      <w:pPr>
        <w:contextualSpacing/>
        <w:rPr>
          <w:del w:id="852" w:author="ahmet arac" w:date="2019-11-11T20:42:00Z"/>
        </w:rPr>
      </w:pPr>
      <w:del w:id="853" w:author="ahmet arac" w:date="2019-11-11T20:42:00Z">
        <w:r w:rsidRPr="00881AE1">
          <w:delText>The authors have nothing to disclose.</w:delText>
        </w:r>
      </w:del>
    </w:p>
    <w:p w14:paraId="5D19432D" w14:textId="77777777" w:rsidR="00DB48F8" w:rsidRPr="00881AE1" w:rsidRDefault="00DB48F8" w:rsidP="00C236F5">
      <w:pPr>
        <w:contextualSpacing/>
        <w:rPr>
          <w:del w:id="854" w:author="ahmet arac" w:date="2019-11-11T20:42:00Z"/>
        </w:rPr>
      </w:pPr>
    </w:p>
    <w:p w14:paraId="2D33000C" w14:textId="77777777" w:rsidR="00ED7D48" w:rsidRPr="00881AE1" w:rsidRDefault="00AB237D" w:rsidP="00D05AAD">
      <w:pPr>
        <w:contextualSpacing/>
        <w:rPr>
          <w:del w:id="855" w:author="ahmet arac" w:date="2019-11-11T20:42:00Z"/>
        </w:rPr>
      </w:pPr>
      <w:del w:id="856" w:author="ahmet arac" w:date="2019-11-11T20:42:00Z">
        <w:r w:rsidRPr="00881AE1">
          <w:rPr>
            <w:b/>
          </w:rPr>
          <w:delText>REFERENCES:</w:delText>
        </w:r>
        <w:r w:rsidRPr="00881AE1">
          <w:delText xml:space="preserve"> </w:delText>
        </w:r>
      </w:del>
    </w:p>
    <w:p w14:paraId="775EAAC6" w14:textId="3E3DBC36" w:rsidR="00B0480D" w:rsidRPr="0062153C" w:rsidRDefault="00874736">
      <w:pPr>
        <w:shd w:val="clear" w:color="auto" w:fill="FFFFFF"/>
        <w:jc w:val="left"/>
        <w:rPr>
          <w:ins w:id="857" w:author="ahmet arac" w:date="2019-11-11T20:42:00Z"/>
          <w:color w:val="000000" w:themeColor="text1"/>
        </w:rPr>
      </w:pPr>
      <w:ins w:id="858" w:author="ahmet arac" w:date="2019-11-11T20:42:00Z">
        <w:r w:rsidRPr="0062153C">
          <w:rPr>
            <w:color w:val="000000" w:themeColor="text1"/>
          </w:rPr>
          <w:t xml:space="preserve">We would like to thank </w:t>
        </w:r>
        <w:proofErr w:type="spellStart"/>
        <w:r w:rsidRPr="0062153C">
          <w:rPr>
            <w:color w:val="000000" w:themeColor="text1"/>
          </w:rPr>
          <w:t>Pingping</w:t>
        </w:r>
        <w:proofErr w:type="spellEnd"/>
        <w:r w:rsidRPr="0062153C">
          <w:rPr>
            <w:color w:val="000000" w:themeColor="text1"/>
          </w:rPr>
          <w:t xml:space="preserve"> Zhao and Peyman </w:t>
        </w:r>
        <w:proofErr w:type="spellStart"/>
        <w:r w:rsidRPr="0062153C">
          <w:rPr>
            <w:color w:val="000000" w:themeColor="text1"/>
          </w:rPr>
          <w:t>Golshani</w:t>
        </w:r>
        <w:proofErr w:type="spellEnd"/>
        <w:r w:rsidRPr="0062153C">
          <w:rPr>
            <w:color w:val="000000" w:themeColor="text1"/>
          </w:rPr>
          <w:t xml:space="preserve"> for providing the raw data for two</w:t>
        </w:r>
        <w:r w:rsidR="00BC3B5F" w:rsidRPr="0062153C">
          <w:rPr>
            <w:color w:val="000000" w:themeColor="text1"/>
          </w:rPr>
          <w:t xml:space="preserve">-mouse </w:t>
        </w:r>
        <w:r w:rsidRPr="0062153C">
          <w:rPr>
            <w:color w:val="000000" w:themeColor="text1"/>
          </w:rPr>
          <w:t>social interaction tests used in the original paper</w:t>
        </w:r>
        <w:r w:rsidR="006D08D1" w:rsidRPr="0062153C">
          <w:rPr>
            <w:color w:val="000000" w:themeColor="text1"/>
          </w:rPr>
          <w:fldChar w:fldCharType="begin"/>
        </w:r>
        <w:r w:rsidR="006D08D1" w:rsidRPr="0062153C">
          <w:rPr>
            <w:color w:val="000000" w:themeColor="text1"/>
          </w:rPr>
          <w:instrText xml:space="preserve"> ADDIN EN.CITE &lt;EndNote&gt;&lt;Cite&gt;&lt;Author&gt;Arac&lt;/Author&gt;&lt;Year&gt;2019&lt;/Year&gt;&lt;RecNum&gt;136&lt;/RecNum&gt;&lt;DisplayText&gt;[2]&lt;/DisplayText&gt;&lt;record&gt;&lt;rec-number&gt;136&lt;/rec-number&gt;&lt;foreign-keys&gt;&lt;key app="EN" db-id="95x0z55vuvxz9gexar75vw2sravr59xpdwdv" timestamp="1567477785"&gt;136&lt;/key&gt;&lt;/foreign-keys&gt;&lt;ref-type name="Journal Article"&gt;17&lt;/ref-type&gt;&lt;contributors&gt;&lt;authors&gt;&lt;author&gt;Arac, A.&lt;/author&gt;&lt;author&gt;Zhao, P.&lt;/author&gt;&lt;author&gt;Dobkin, B. H.&lt;/author&gt;&lt;author&gt;Carmichael, S. T.&lt;/author&gt;&lt;author&gt;Golshani, P.&lt;/author&gt;&lt;/authors&gt;&lt;/contributors&gt;&lt;auth-address&gt;Department of Neurology and University of California, Los Angeles, Los Angeles, CA, United States.&amp;#xD;Semel Institute for Neuroscience and Human Behavior, University of California, Los Angeles, Los Angeles, CA, United States.&amp;#xD;West Los Angeles Veterans Affairs Medical Center, Los Angeles, Los Angeles, CA, United States.&lt;/auth-address&gt;&lt;titles&gt;&lt;title&gt;DeepBehavior: A Deep Learning Toolbox for Automated Analysis of Animal and Human Behavior Imaging Data&lt;/title&gt;&lt;secondary-title&gt;Front Syst Neurosci&lt;/secondary-title&gt;&lt;/titles&gt;&lt;periodical&gt;&lt;full-title&gt;Front Syst Neurosci&lt;/full-title&gt;&lt;/periodical&gt;&lt;pages&gt;20&lt;/pages&gt;&lt;volume&gt;13&lt;/volume&gt;&lt;edition&gt;2019/05/28&lt;/edition&gt;&lt;keywords&gt;&lt;keyword&gt;behavior analysis&lt;/keyword&gt;&lt;keyword&gt;deep learning&lt;/keyword&gt;&lt;keyword&gt;human kinematics&lt;/keyword&gt;&lt;keyword&gt;motor behavior&lt;/keyword&gt;&lt;keyword&gt;social behavior&lt;/keyword&gt;&lt;/keywords&gt;&lt;dates&gt;&lt;year&gt;2019&lt;/year&gt;&lt;/dates&gt;&lt;isbn&gt;1662-5137 (Print)&amp;#xD;1662-5137 (Linking)&lt;/isbn&gt;&lt;accession-num&gt;31133826&lt;/accession-num&gt;&lt;urls&gt;&lt;related-urls&gt;&lt;url&gt;https://www.ncbi.nlm.nih.gov/pubmed/31133826&lt;/url&gt;&lt;/related-urls&gt;&lt;/urls&gt;&lt;custom2&gt;PMC6513883&lt;/custom2&gt;&lt;electronic-resource-num&gt;10.3389/fnsys.2019.00020&lt;/electronic-resource-num&gt;&lt;/record&gt;&lt;/Cite&gt;&lt;/EndNote&gt;</w:instrText>
        </w:r>
        <w:r w:rsidR="006D08D1" w:rsidRPr="0062153C">
          <w:rPr>
            <w:color w:val="000000" w:themeColor="text1"/>
          </w:rPr>
          <w:fldChar w:fldCharType="separate"/>
        </w:r>
        <w:r w:rsidR="006D08D1" w:rsidRPr="0062153C">
          <w:rPr>
            <w:noProof/>
            <w:color w:val="000000" w:themeColor="text1"/>
          </w:rPr>
          <w:t>[2]</w:t>
        </w:r>
        <w:r w:rsidR="006D08D1" w:rsidRPr="0062153C">
          <w:rPr>
            <w:color w:val="000000" w:themeColor="text1"/>
          </w:rPr>
          <w:fldChar w:fldCharType="end"/>
        </w:r>
        <w:r w:rsidRPr="0062153C">
          <w:rPr>
            <w:color w:val="000000" w:themeColor="text1"/>
          </w:rPr>
          <w:t>. This study was supported by NIH NS109315 and NVIDIA GPU grants (AA).</w:t>
        </w:r>
      </w:ins>
    </w:p>
    <w:p w14:paraId="05CA7062" w14:textId="77777777" w:rsidR="00B0480D" w:rsidRPr="0062153C" w:rsidRDefault="00B0480D">
      <w:pPr>
        <w:rPr>
          <w:ins w:id="859" w:author="ahmet arac" w:date="2019-11-11T20:42:00Z"/>
          <w:b/>
          <w:color w:val="000000" w:themeColor="text1"/>
        </w:rPr>
      </w:pPr>
    </w:p>
    <w:p w14:paraId="42461C38" w14:textId="77777777" w:rsidR="00B0480D" w:rsidRPr="0062153C" w:rsidRDefault="00874736">
      <w:pPr>
        <w:pBdr>
          <w:top w:val="nil"/>
          <w:left w:val="nil"/>
          <w:bottom w:val="nil"/>
          <w:right w:val="nil"/>
          <w:between w:val="nil"/>
        </w:pBdr>
        <w:rPr>
          <w:ins w:id="860" w:author="ahmet arac" w:date="2019-11-11T20:42:00Z"/>
          <w:color w:val="000000" w:themeColor="text1"/>
        </w:rPr>
      </w:pPr>
      <w:ins w:id="861" w:author="ahmet arac" w:date="2019-11-11T20:42:00Z">
        <w:r w:rsidRPr="0062153C">
          <w:rPr>
            <w:b/>
            <w:color w:val="000000" w:themeColor="text1"/>
          </w:rPr>
          <w:t>DISCLOSURES:</w:t>
        </w:r>
      </w:ins>
    </w:p>
    <w:p w14:paraId="16B5682A" w14:textId="77777777" w:rsidR="00B0480D" w:rsidRPr="0062153C" w:rsidRDefault="00874736">
      <w:pPr>
        <w:rPr>
          <w:ins w:id="862" w:author="ahmet arac" w:date="2019-11-11T20:42:00Z"/>
          <w:color w:val="000000" w:themeColor="text1"/>
        </w:rPr>
      </w:pPr>
      <w:ins w:id="863" w:author="ahmet arac" w:date="2019-11-11T20:42:00Z">
        <w:r w:rsidRPr="0062153C">
          <w:rPr>
            <w:color w:val="000000" w:themeColor="text1"/>
          </w:rPr>
          <w:t>The authors have nothing to disclose.</w:t>
        </w:r>
      </w:ins>
    </w:p>
    <w:p w14:paraId="4869C23D" w14:textId="77777777" w:rsidR="00B0480D" w:rsidRDefault="00B0480D">
      <w:pPr>
        <w:rPr>
          <w:ins w:id="864" w:author="ahmet arac" w:date="2019-11-11T20:42:00Z"/>
        </w:rPr>
      </w:pPr>
    </w:p>
    <w:p w14:paraId="1652D84A" w14:textId="6594B099" w:rsidR="00B0480D" w:rsidRDefault="00874736" w:rsidP="0062153C">
      <w:pPr>
        <w:rPr>
          <w:ins w:id="865" w:author="ahmet arac" w:date="2019-11-11T20:42:00Z"/>
        </w:rPr>
      </w:pPr>
      <w:bookmarkStart w:id="866" w:name="_30j0zll" w:colFirst="0" w:colLast="0"/>
      <w:bookmarkEnd w:id="866"/>
      <w:ins w:id="867" w:author="ahmet arac" w:date="2019-11-11T20:42:00Z">
        <w:r>
          <w:rPr>
            <w:b/>
          </w:rPr>
          <w:t>REFERENCES:</w:t>
        </w:r>
        <w:r>
          <w:t xml:space="preserve"> </w:t>
        </w:r>
      </w:ins>
    </w:p>
    <w:p w14:paraId="636963BA" w14:textId="77777777" w:rsidR="00B26381" w:rsidRDefault="00B26381">
      <w:pPr>
        <w:widowControl/>
        <w:jc w:val="left"/>
        <w:rPr>
          <w:ins w:id="868" w:author="ahmet arac" w:date="2019-11-11T20:42:00Z"/>
          <w:color w:val="7F7F7F"/>
        </w:rPr>
      </w:pPr>
    </w:p>
    <w:p w14:paraId="42F79D73" w14:textId="60B2CE60" w:rsidR="0062153C" w:rsidRPr="0062153C" w:rsidRDefault="00B26381">
      <w:pPr>
        <w:pStyle w:val="EndNoteBibliography"/>
        <w:rPr>
          <w:noProof/>
        </w:rPr>
        <w:pPrChange w:id="869" w:author="Author" w:date="2019-11-11T20:42:00Z">
          <w:pPr>
            <w:pStyle w:val="EndNoteBibliography"/>
            <w:ind w:left="720" w:hanging="720"/>
          </w:pPr>
        </w:pPrChange>
      </w:pPr>
      <w:r>
        <w:rPr>
          <w:color w:val="7F7F7F"/>
        </w:rPr>
        <w:fldChar w:fldCharType="begin"/>
      </w:r>
      <w:r>
        <w:rPr>
          <w:color w:val="7F7F7F"/>
        </w:rPr>
        <w:instrText xml:space="preserve"> ADDIN EN.REFLIST </w:instrText>
      </w:r>
      <w:r>
        <w:rPr>
          <w:color w:val="7F7F7F"/>
        </w:rPr>
        <w:fldChar w:fldCharType="separate"/>
      </w:r>
      <w:r w:rsidR="0062153C" w:rsidRPr="0062153C">
        <w:rPr>
          <w:noProof/>
        </w:rPr>
        <w:t>1</w:t>
      </w:r>
      <w:ins w:id="870" w:author="ahmet arac" w:date="2019-11-11T20:42:00Z">
        <w:r w:rsidR="0062153C" w:rsidRPr="0062153C">
          <w:rPr>
            <w:noProof/>
          </w:rPr>
          <w:t>.</w:t>
        </w:r>
      </w:ins>
      <w:r w:rsidR="0062153C" w:rsidRPr="0062153C">
        <w:rPr>
          <w:noProof/>
        </w:rPr>
        <w:tab/>
        <w:t>Krakauer</w:t>
      </w:r>
      <w:del w:id="871" w:author="ahmet arac" w:date="2019-11-11T20:42:00Z">
        <w:r w:rsidR="00483ABD" w:rsidRPr="00483ABD">
          <w:rPr>
            <w:noProof/>
          </w:rPr>
          <w:delText>, J. W.,</w:delText>
        </w:r>
      </w:del>
      <w:ins w:id="872" w:author="ahmet arac" w:date="2019-11-11T20:42:00Z">
        <w:r w:rsidR="0062153C" w:rsidRPr="0062153C">
          <w:rPr>
            <w:noProof/>
          </w:rPr>
          <w:t xml:space="preserve"> JW,</w:t>
        </w:r>
      </w:ins>
      <w:r w:rsidR="0062153C" w:rsidRPr="0062153C">
        <w:rPr>
          <w:noProof/>
        </w:rPr>
        <w:t xml:space="preserve"> Ghazanfar</w:t>
      </w:r>
      <w:del w:id="873" w:author="ahmet arac" w:date="2019-11-11T20:42:00Z">
        <w:r w:rsidR="00483ABD" w:rsidRPr="00483ABD">
          <w:rPr>
            <w:noProof/>
          </w:rPr>
          <w:delText>, A. A.,</w:delText>
        </w:r>
      </w:del>
      <w:ins w:id="874" w:author="ahmet arac" w:date="2019-11-11T20:42:00Z">
        <w:r w:rsidR="0062153C" w:rsidRPr="0062153C">
          <w:rPr>
            <w:noProof/>
          </w:rPr>
          <w:t xml:space="preserve"> AA,</w:t>
        </w:r>
      </w:ins>
      <w:r w:rsidR="0062153C" w:rsidRPr="0062153C">
        <w:rPr>
          <w:noProof/>
        </w:rPr>
        <w:t xml:space="preserve"> Gomez-Marin</w:t>
      </w:r>
      <w:del w:id="875" w:author="ahmet arac" w:date="2019-11-11T20:42:00Z">
        <w:r w:rsidR="00483ABD" w:rsidRPr="00483ABD">
          <w:rPr>
            <w:noProof/>
          </w:rPr>
          <w:delText>,</w:delText>
        </w:r>
      </w:del>
      <w:r w:rsidR="0062153C" w:rsidRPr="0062153C">
        <w:rPr>
          <w:noProof/>
        </w:rPr>
        <w:t xml:space="preserve"> A</w:t>
      </w:r>
      <w:del w:id="876" w:author="ahmet arac" w:date="2019-11-11T20:42:00Z">
        <w:r w:rsidR="00483ABD" w:rsidRPr="00483ABD">
          <w:rPr>
            <w:noProof/>
          </w:rPr>
          <w:delText>.,</w:delText>
        </w:r>
      </w:del>
      <w:ins w:id="877" w:author="ahmet arac" w:date="2019-11-11T20:42:00Z">
        <w:r w:rsidR="0062153C" w:rsidRPr="0062153C">
          <w:rPr>
            <w:noProof/>
          </w:rPr>
          <w:t>,</w:t>
        </w:r>
      </w:ins>
      <w:r w:rsidR="0062153C" w:rsidRPr="0062153C">
        <w:rPr>
          <w:noProof/>
        </w:rPr>
        <w:t xml:space="preserve"> MacIver</w:t>
      </w:r>
      <w:del w:id="878" w:author="ahmet arac" w:date="2019-11-11T20:42:00Z">
        <w:r w:rsidR="00483ABD" w:rsidRPr="00483ABD">
          <w:rPr>
            <w:noProof/>
          </w:rPr>
          <w:delText>, M. A. &amp;</w:delText>
        </w:r>
      </w:del>
      <w:ins w:id="879" w:author="ahmet arac" w:date="2019-11-11T20:42:00Z">
        <w:r w:rsidR="0062153C" w:rsidRPr="0062153C">
          <w:rPr>
            <w:noProof/>
          </w:rPr>
          <w:t xml:space="preserve"> MA,</w:t>
        </w:r>
      </w:ins>
      <w:r w:rsidR="0062153C" w:rsidRPr="0062153C">
        <w:rPr>
          <w:noProof/>
        </w:rPr>
        <w:t xml:space="preserve"> Poeppel</w:t>
      </w:r>
      <w:del w:id="880" w:author="ahmet arac" w:date="2019-11-11T20:42:00Z">
        <w:r w:rsidR="00483ABD" w:rsidRPr="00483ABD">
          <w:rPr>
            <w:noProof/>
          </w:rPr>
          <w:delText>,</w:delText>
        </w:r>
      </w:del>
      <w:r w:rsidR="0062153C" w:rsidRPr="0062153C">
        <w:rPr>
          <w:noProof/>
        </w:rPr>
        <w:t xml:space="preserve"> D. Neuroscience Needs Behavior: Correcting a Reductionist Bias. </w:t>
      </w:r>
      <w:r w:rsidR="0062153C" w:rsidRPr="0062153C">
        <w:rPr>
          <w:rPrChange w:id="881" w:author="ahmet arac" w:date="2019-11-11T20:42:00Z">
            <w:rPr>
              <w:i/>
            </w:rPr>
          </w:rPrChange>
        </w:rPr>
        <w:t>Neuron.</w:t>
      </w:r>
      <w:r w:rsidR="0062153C" w:rsidRPr="0062153C">
        <w:rPr>
          <w:noProof/>
        </w:rPr>
        <w:t xml:space="preserve"> </w:t>
      </w:r>
      <w:ins w:id="882" w:author="ahmet arac" w:date="2019-11-11T20:42:00Z">
        <w:r w:rsidR="0062153C" w:rsidRPr="0062153C">
          <w:rPr>
            <w:noProof/>
          </w:rPr>
          <w:t>2017;</w:t>
        </w:r>
      </w:ins>
      <w:r w:rsidR="0062153C" w:rsidRPr="0062153C">
        <w:rPr>
          <w:rPrChange w:id="883" w:author="ahmet arac" w:date="2019-11-11T20:42:00Z">
            <w:rPr>
              <w:b/>
            </w:rPr>
          </w:rPrChange>
        </w:rPr>
        <w:t>93</w:t>
      </w:r>
      <w:del w:id="884" w:author="ahmet arac" w:date="2019-11-11T20:42:00Z">
        <w:r w:rsidR="00483ABD" w:rsidRPr="00483ABD">
          <w:rPr>
            <w:noProof/>
          </w:rPr>
          <w:delText xml:space="preserve"> </w:delText>
        </w:r>
      </w:del>
      <w:r w:rsidR="0062153C" w:rsidRPr="0062153C">
        <w:rPr>
          <w:noProof/>
        </w:rPr>
        <w:t>(3</w:t>
      </w:r>
      <w:del w:id="885" w:author="ahmet arac" w:date="2019-11-11T20:42:00Z">
        <w:r w:rsidR="00483ABD" w:rsidRPr="00483ABD">
          <w:rPr>
            <w:noProof/>
          </w:rPr>
          <w:delText xml:space="preserve">), </w:delText>
        </w:r>
      </w:del>
      <w:ins w:id="886" w:author="ahmet arac" w:date="2019-11-11T20:42:00Z">
        <w:r w:rsidR="0062153C" w:rsidRPr="0062153C">
          <w:rPr>
            <w:noProof/>
          </w:rPr>
          <w:t>):</w:t>
        </w:r>
      </w:ins>
      <w:r w:rsidR="0062153C" w:rsidRPr="0062153C">
        <w:rPr>
          <w:noProof/>
        </w:rPr>
        <w:t>480-</w:t>
      </w:r>
      <w:del w:id="887" w:author="ahmet arac" w:date="2019-11-11T20:42:00Z">
        <w:r w:rsidR="00483ABD" w:rsidRPr="00483ABD">
          <w:rPr>
            <w:noProof/>
          </w:rPr>
          <w:delText>490, (2017).</w:delText>
        </w:r>
      </w:del>
      <w:ins w:id="888" w:author="ahmet arac" w:date="2019-11-11T20:42:00Z">
        <w:r w:rsidR="0062153C" w:rsidRPr="0062153C">
          <w:rPr>
            <w:noProof/>
          </w:rPr>
          <w:t>90.</w:t>
        </w:r>
      </w:ins>
    </w:p>
    <w:p w14:paraId="52EC2B6C" w14:textId="01BEF060" w:rsidR="0062153C" w:rsidRPr="0062153C" w:rsidRDefault="0062153C">
      <w:pPr>
        <w:pStyle w:val="EndNoteBibliography"/>
        <w:rPr>
          <w:noProof/>
        </w:rPr>
        <w:pPrChange w:id="889" w:author="Author" w:date="2019-11-11T20:42:00Z">
          <w:pPr>
            <w:pStyle w:val="EndNoteBibliography"/>
            <w:ind w:left="720" w:hanging="720"/>
          </w:pPr>
        </w:pPrChange>
      </w:pPr>
      <w:r w:rsidRPr="0062153C">
        <w:rPr>
          <w:noProof/>
        </w:rPr>
        <w:t>2</w:t>
      </w:r>
      <w:ins w:id="890" w:author="ahmet arac" w:date="2019-11-11T20:42:00Z">
        <w:r w:rsidRPr="0062153C">
          <w:rPr>
            <w:noProof/>
          </w:rPr>
          <w:t>.</w:t>
        </w:r>
      </w:ins>
      <w:r w:rsidRPr="0062153C">
        <w:rPr>
          <w:noProof/>
        </w:rPr>
        <w:tab/>
        <w:t>Arac</w:t>
      </w:r>
      <w:del w:id="891" w:author="ahmet arac" w:date="2019-11-11T20:42:00Z">
        <w:r w:rsidR="00483ABD" w:rsidRPr="00483ABD">
          <w:rPr>
            <w:noProof/>
          </w:rPr>
          <w:delText>,</w:delText>
        </w:r>
      </w:del>
      <w:r w:rsidRPr="0062153C">
        <w:rPr>
          <w:noProof/>
        </w:rPr>
        <w:t xml:space="preserve"> A</w:t>
      </w:r>
      <w:del w:id="892" w:author="ahmet arac" w:date="2019-11-11T20:42:00Z">
        <w:r w:rsidR="00483ABD" w:rsidRPr="00483ABD">
          <w:rPr>
            <w:noProof/>
          </w:rPr>
          <w:delText>.,</w:delText>
        </w:r>
      </w:del>
      <w:ins w:id="893" w:author="ahmet arac" w:date="2019-11-11T20:42:00Z">
        <w:r w:rsidRPr="0062153C">
          <w:rPr>
            <w:noProof/>
          </w:rPr>
          <w:t>,</w:t>
        </w:r>
      </w:ins>
      <w:r w:rsidRPr="0062153C">
        <w:rPr>
          <w:noProof/>
        </w:rPr>
        <w:t xml:space="preserve"> Zhao</w:t>
      </w:r>
      <w:del w:id="894" w:author="ahmet arac" w:date="2019-11-11T20:42:00Z">
        <w:r w:rsidR="00483ABD" w:rsidRPr="00483ABD">
          <w:rPr>
            <w:noProof/>
          </w:rPr>
          <w:delText>,</w:delText>
        </w:r>
      </w:del>
      <w:r w:rsidRPr="0062153C">
        <w:rPr>
          <w:noProof/>
        </w:rPr>
        <w:t xml:space="preserve"> P</w:t>
      </w:r>
      <w:del w:id="895" w:author="ahmet arac" w:date="2019-11-11T20:42:00Z">
        <w:r w:rsidR="00483ABD" w:rsidRPr="00483ABD">
          <w:rPr>
            <w:noProof/>
          </w:rPr>
          <w:delText>.,</w:delText>
        </w:r>
      </w:del>
      <w:ins w:id="896" w:author="ahmet arac" w:date="2019-11-11T20:42:00Z">
        <w:r w:rsidRPr="0062153C">
          <w:rPr>
            <w:noProof/>
          </w:rPr>
          <w:t>,</w:t>
        </w:r>
      </w:ins>
      <w:r w:rsidRPr="0062153C">
        <w:rPr>
          <w:noProof/>
        </w:rPr>
        <w:t xml:space="preserve"> Dobkin</w:t>
      </w:r>
      <w:del w:id="897" w:author="ahmet arac" w:date="2019-11-11T20:42:00Z">
        <w:r w:rsidR="00483ABD" w:rsidRPr="00483ABD">
          <w:rPr>
            <w:noProof/>
          </w:rPr>
          <w:delText>, B. H.,</w:delText>
        </w:r>
      </w:del>
      <w:ins w:id="898" w:author="ahmet arac" w:date="2019-11-11T20:42:00Z">
        <w:r w:rsidRPr="0062153C">
          <w:rPr>
            <w:noProof/>
          </w:rPr>
          <w:t xml:space="preserve"> BH,</w:t>
        </w:r>
      </w:ins>
      <w:r w:rsidRPr="0062153C">
        <w:rPr>
          <w:noProof/>
        </w:rPr>
        <w:t xml:space="preserve"> Carmichael</w:t>
      </w:r>
      <w:del w:id="899" w:author="ahmet arac" w:date="2019-11-11T20:42:00Z">
        <w:r w:rsidR="00483ABD" w:rsidRPr="00483ABD">
          <w:rPr>
            <w:noProof/>
          </w:rPr>
          <w:delText>, S. T. &amp;</w:delText>
        </w:r>
      </w:del>
      <w:ins w:id="900" w:author="ahmet arac" w:date="2019-11-11T20:42:00Z">
        <w:r w:rsidRPr="0062153C">
          <w:rPr>
            <w:noProof/>
          </w:rPr>
          <w:t xml:space="preserve"> ST,</w:t>
        </w:r>
      </w:ins>
      <w:r w:rsidRPr="0062153C">
        <w:rPr>
          <w:noProof/>
        </w:rPr>
        <w:t xml:space="preserve"> Golshani</w:t>
      </w:r>
      <w:del w:id="901" w:author="ahmet arac" w:date="2019-11-11T20:42:00Z">
        <w:r w:rsidR="00483ABD" w:rsidRPr="00483ABD">
          <w:rPr>
            <w:noProof/>
          </w:rPr>
          <w:delText>,</w:delText>
        </w:r>
      </w:del>
      <w:r w:rsidRPr="0062153C">
        <w:rPr>
          <w:noProof/>
        </w:rPr>
        <w:t xml:space="preserve"> P. DeepBehavior: A Deep Learning Toolbox for Automated Analysis of Animal and Human Behavior Imaging Data. </w:t>
      </w:r>
      <w:r w:rsidRPr="0062153C">
        <w:rPr>
          <w:rPrChange w:id="902" w:author="ahmet arac" w:date="2019-11-11T20:42:00Z">
            <w:rPr>
              <w:i/>
            </w:rPr>
          </w:rPrChange>
        </w:rPr>
        <w:t xml:space="preserve">Front Syst </w:t>
      </w:r>
      <w:r w:rsidRPr="0062153C">
        <w:rPr>
          <w:rPrChange w:id="903" w:author="ahmet arac" w:date="2019-11-11T20:42:00Z">
            <w:rPr>
              <w:i/>
            </w:rPr>
          </w:rPrChange>
        </w:rPr>
        <w:lastRenderedPageBreak/>
        <w:t>Neurosci.</w:t>
      </w:r>
      <w:r w:rsidRPr="0062153C">
        <w:rPr>
          <w:noProof/>
        </w:rPr>
        <w:t xml:space="preserve"> </w:t>
      </w:r>
      <w:del w:id="904" w:author="ahmet arac" w:date="2019-11-11T20:42:00Z">
        <w:r w:rsidR="00483ABD" w:rsidRPr="00483ABD">
          <w:rPr>
            <w:b/>
            <w:noProof/>
          </w:rPr>
          <w:delText>13</w:delText>
        </w:r>
        <w:r w:rsidR="00483ABD" w:rsidRPr="00483ABD">
          <w:rPr>
            <w:noProof/>
          </w:rPr>
          <w:delText xml:space="preserve"> 20, (</w:delText>
        </w:r>
      </w:del>
      <w:r w:rsidRPr="0062153C">
        <w:rPr>
          <w:noProof/>
        </w:rPr>
        <w:t>2019</w:t>
      </w:r>
      <w:del w:id="905" w:author="ahmet arac" w:date="2019-11-11T20:42:00Z">
        <w:r w:rsidR="00483ABD" w:rsidRPr="00483ABD">
          <w:rPr>
            <w:noProof/>
          </w:rPr>
          <w:delText>).</w:delText>
        </w:r>
      </w:del>
      <w:ins w:id="906" w:author="ahmet arac" w:date="2019-11-11T20:42:00Z">
        <w:r w:rsidRPr="0062153C">
          <w:rPr>
            <w:noProof/>
          </w:rPr>
          <w:t>;13:20.</w:t>
        </w:r>
      </w:ins>
    </w:p>
    <w:p w14:paraId="781A8629" w14:textId="77777777" w:rsidR="0062153C" w:rsidRPr="0062153C" w:rsidRDefault="0062153C" w:rsidP="0062153C">
      <w:pPr>
        <w:pStyle w:val="EndNoteBibliography"/>
        <w:rPr>
          <w:ins w:id="907" w:author="ahmet arac" w:date="2019-11-11T20:42:00Z"/>
          <w:noProof/>
        </w:rPr>
      </w:pPr>
      <w:r w:rsidRPr="0062153C">
        <w:rPr>
          <w:noProof/>
        </w:rPr>
        <w:t>3</w:t>
      </w:r>
      <w:ins w:id="908" w:author="ahmet arac" w:date="2019-11-11T20:42:00Z">
        <w:r w:rsidRPr="0062153C">
          <w:rPr>
            <w:noProof/>
          </w:rPr>
          <w:t>.</w:t>
        </w:r>
        <w:r w:rsidRPr="0062153C">
          <w:rPr>
            <w:noProof/>
          </w:rPr>
          <w:tab/>
          <w:t>Pereira TD, Aldarondo DE, Willmore L, Kislin M, Wang SS, Murthy M, et al. Fast animal pose estimation using deep neural networks. Nat Methods. 2019;16(1):117-25.</w:t>
        </w:r>
      </w:ins>
    </w:p>
    <w:p w14:paraId="226FACD6" w14:textId="77777777" w:rsidR="0062153C" w:rsidRPr="0062153C" w:rsidRDefault="0062153C" w:rsidP="0062153C">
      <w:pPr>
        <w:pStyle w:val="EndNoteBibliography"/>
        <w:rPr>
          <w:ins w:id="909" w:author="ahmet arac" w:date="2019-11-11T20:42:00Z"/>
          <w:noProof/>
        </w:rPr>
      </w:pPr>
      <w:ins w:id="910" w:author="ahmet arac" w:date="2019-11-11T20:42:00Z">
        <w:r w:rsidRPr="0062153C">
          <w:rPr>
            <w:noProof/>
          </w:rPr>
          <w:t>4.</w:t>
        </w:r>
        <w:r w:rsidRPr="0062153C">
          <w:rPr>
            <w:noProof/>
          </w:rPr>
          <w:tab/>
          <w:t>Mathis A, Mamidanna P, Cury KM, Abe T, Murthy VN, Mathis MW, et al. DeepLabCut: markerless pose estimation of user-defined body parts with deep learning. Nat Neurosci. 2018;21(9):1281-9.</w:t>
        </w:r>
      </w:ins>
    </w:p>
    <w:p w14:paraId="7D0F93F5" w14:textId="77777777" w:rsidR="0062153C" w:rsidRPr="0062153C" w:rsidRDefault="0062153C" w:rsidP="0062153C">
      <w:pPr>
        <w:pStyle w:val="EndNoteBibliography"/>
        <w:rPr>
          <w:ins w:id="911" w:author="ahmet arac" w:date="2019-11-11T20:42:00Z"/>
          <w:noProof/>
        </w:rPr>
      </w:pPr>
      <w:ins w:id="912" w:author="ahmet arac" w:date="2019-11-11T20:42:00Z">
        <w:r w:rsidRPr="0062153C">
          <w:rPr>
            <w:noProof/>
          </w:rPr>
          <w:t>5.</w:t>
        </w:r>
        <w:r w:rsidRPr="0062153C">
          <w:rPr>
            <w:noProof/>
          </w:rPr>
          <w:tab/>
          <w:t>Stern U, He R, Yang CH. Analyzing animal behavior via classifying each video frame using convolutional neural networks. Sci Rep. 2015;5:14351.</w:t>
        </w:r>
      </w:ins>
    </w:p>
    <w:p w14:paraId="3C239C96" w14:textId="1EA7E650" w:rsidR="0062153C" w:rsidRPr="0062153C" w:rsidRDefault="0062153C">
      <w:pPr>
        <w:pStyle w:val="EndNoteBibliography"/>
        <w:rPr>
          <w:noProof/>
        </w:rPr>
        <w:pPrChange w:id="913" w:author="Author" w:date="2019-11-11T20:42:00Z">
          <w:pPr>
            <w:pStyle w:val="EndNoteBibliography"/>
            <w:ind w:left="720" w:hanging="720"/>
          </w:pPr>
        </w:pPrChange>
      </w:pPr>
      <w:ins w:id="914" w:author="ahmet arac" w:date="2019-11-11T20:42:00Z">
        <w:r w:rsidRPr="0062153C">
          <w:rPr>
            <w:noProof/>
          </w:rPr>
          <w:t>6.</w:t>
        </w:r>
      </w:ins>
      <w:r w:rsidRPr="0062153C">
        <w:rPr>
          <w:noProof/>
        </w:rPr>
        <w:tab/>
        <w:t>Tinbergen</w:t>
      </w:r>
      <w:del w:id="915" w:author="ahmet arac" w:date="2019-11-11T20:42:00Z">
        <w:r w:rsidR="00483ABD" w:rsidRPr="00483ABD">
          <w:rPr>
            <w:noProof/>
          </w:rPr>
          <w:delText>,</w:delText>
        </w:r>
      </w:del>
      <w:r w:rsidRPr="0062153C">
        <w:rPr>
          <w:noProof/>
        </w:rPr>
        <w:t xml:space="preserve"> N. On aims and methods  of ethology. </w:t>
      </w:r>
      <w:r w:rsidRPr="0062153C">
        <w:rPr>
          <w:rPrChange w:id="916" w:author="ahmet arac" w:date="2019-11-11T20:42:00Z">
            <w:rPr>
              <w:i/>
            </w:rPr>
          </w:rPrChange>
        </w:rPr>
        <w:t>Zeitschrift für Tierpsychologie.</w:t>
      </w:r>
      <w:r w:rsidRPr="0062153C">
        <w:rPr>
          <w:noProof/>
        </w:rPr>
        <w:t xml:space="preserve"> </w:t>
      </w:r>
      <w:ins w:id="917" w:author="ahmet arac" w:date="2019-11-11T20:42:00Z">
        <w:r w:rsidRPr="0062153C">
          <w:rPr>
            <w:noProof/>
          </w:rPr>
          <w:t>1963;</w:t>
        </w:r>
      </w:ins>
      <w:r w:rsidRPr="0062153C">
        <w:rPr>
          <w:rPrChange w:id="918" w:author="ahmet arac" w:date="2019-11-11T20:42:00Z">
            <w:rPr>
              <w:b/>
            </w:rPr>
          </w:rPrChange>
        </w:rPr>
        <w:t>20</w:t>
      </w:r>
      <w:del w:id="919" w:author="ahmet arac" w:date="2019-11-11T20:42:00Z">
        <w:r w:rsidR="00483ABD" w:rsidRPr="00483ABD">
          <w:rPr>
            <w:noProof/>
          </w:rPr>
          <w:delText xml:space="preserve"> </w:delText>
        </w:r>
      </w:del>
      <w:ins w:id="920" w:author="ahmet arac" w:date="2019-11-11T20:42:00Z">
        <w:r w:rsidRPr="0062153C">
          <w:rPr>
            <w:noProof/>
          </w:rPr>
          <w:t>:</w:t>
        </w:r>
      </w:ins>
      <w:r w:rsidRPr="0062153C">
        <w:rPr>
          <w:noProof/>
        </w:rPr>
        <w:t>410:</w:t>
      </w:r>
      <w:del w:id="921" w:author="ahmet arac" w:date="2019-11-11T20:42:00Z">
        <w:r w:rsidR="00483ABD" w:rsidRPr="00483ABD">
          <w:rPr>
            <w:noProof/>
          </w:rPr>
          <w:delText>433, (1963).</w:delText>
        </w:r>
      </w:del>
      <w:ins w:id="922" w:author="ahmet arac" w:date="2019-11-11T20:42:00Z">
        <w:r w:rsidRPr="0062153C">
          <w:rPr>
            <w:noProof/>
          </w:rPr>
          <w:t>33.</w:t>
        </w:r>
      </w:ins>
    </w:p>
    <w:p w14:paraId="6EBD5E97" w14:textId="2A3B3F37" w:rsidR="0062153C" w:rsidRPr="0062153C" w:rsidRDefault="00483ABD" w:rsidP="0062153C">
      <w:pPr>
        <w:pStyle w:val="EndNoteBibliography"/>
        <w:rPr>
          <w:ins w:id="923" w:author="ahmet arac" w:date="2019-11-11T20:42:00Z"/>
          <w:noProof/>
        </w:rPr>
      </w:pPr>
      <w:del w:id="924" w:author="ahmet arac" w:date="2019-11-11T20:42:00Z">
        <w:r w:rsidRPr="00483ABD">
          <w:rPr>
            <w:noProof/>
          </w:rPr>
          <w:delText>4</w:delText>
        </w:r>
      </w:del>
      <w:ins w:id="925" w:author="ahmet arac" w:date="2019-11-11T20:42:00Z">
        <w:r w:rsidR="0062153C" w:rsidRPr="0062153C">
          <w:rPr>
            <w:noProof/>
          </w:rPr>
          <w:t>7.</w:t>
        </w:r>
        <w:r w:rsidR="0062153C" w:rsidRPr="0062153C">
          <w:rPr>
            <w:noProof/>
          </w:rPr>
          <w:tab/>
          <w:t>LeCun Y, Bengio Y, Hinton G. Deep learning. Nature. 2015;521(7553):436-44.</w:t>
        </w:r>
      </w:ins>
    </w:p>
    <w:p w14:paraId="23E45D3C" w14:textId="4FF074C3" w:rsidR="0062153C" w:rsidRPr="0062153C" w:rsidRDefault="0062153C">
      <w:pPr>
        <w:pStyle w:val="EndNoteBibliography"/>
        <w:rPr>
          <w:noProof/>
        </w:rPr>
        <w:pPrChange w:id="926" w:author="Author" w:date="2019-11-11T20:42:00Z">
          <w:pPr>
            <w:pStyle w:val="EndNoteBibliography"/>
            <w:ind w:left="720" w:hanging="720"/>
          </w:pPr>
        </w:pPrChange>
      </w:pPr>
      <w:ins w:id="927" w:author="ahmet arac" w:date="2019-11-11T20:42:00Z">
        <w:r w:rsidRPr="0062153C">
          <w:rPr>
            <w:noProof/>
          </w:rPr>
          <w:t>8.</w:t>
        </w:r>
      </w:ins>
      <w:r w:rsidRPr="0062153C">
        <w:rPr>
          <w:noProof/>
        </w:rPr>
        <w:tab/>
        <w:t>Zhao</w:t>
      </w:r>
      <w:del w:id="928" w:author="ahmet arac" w:date="2019-11-11T20:42:00Z">
        <w:r w:rsidR="00483ABD" w:rsidRPr="00483ABD">
          <w:rPr>
            <w:noProof/>
          </w:rPr>
          <w:delText>,</w:delText>
        </w:r>
      </w:del>
      <w:r w:rsidRPr="0062153C">
        <w:rPr>
          <w:noProof/>
        </w:rPr>
        <w:t xml:space="preserve"> Z</w:t>
      </w:r>
      <w:del w:id="929" w:author="ahmet arac" w:date="2019-11-11T20:42:00Z">
        <w:r w:rsidR="00483ABD" w:rsidRPr="00483ABD">
          <w:rPr>
            <w:noProof/>
          </w:rPr>
          <w:delText>.,</w:delText>
        </w:r>
      </w:del>
      <w:ins w:id="930" w:author="ahmet arac" w:date="2019-11-11T20:42:00Z">
        <w:r w:rsidRPr="0062153C">
          <w:rPr>
            <w:noProof/>
          </w:rPr>
          <w:t>,</w:t>
        </w:r>
      </w:ins>
      <w:r w:rsidRPr="0062153C">
        <w:rPr>
          <w:noProof/>
        </w:rPr>
        <w:t xml:space="preserve"> Zheng</w:t>
      </w:r>
      <w:del w:id="931" w:author="ahmet arac" w:date="2019-11-11T20:42:00Z">
        <w:r w:rsidR="00483ABD" w:rsidRPr="00483ABD">
          <w:rPr>
            <w:noProof/>
          </w:rPr>
          <w:delText>,</w:delText>
        </w:r>
      </w:del>
      <w:r w:rsidRPr="0062153C">
        <w:rPr>
          <w:noProof/>
        </w:rPr>
        <w:t xml:space="preserve"> P</w:t>
      </w:r>
      <w:del w:id="932" w:author="ahmet arac" w:date="2019-11-11T20:42:00Z">
        <w:r w:rsidR="00483ABD" w:rsidRPr="00483ABD">
          <w:rPr>
            <w:noProof/>
          </w:rPr>
          <w:delText>.,</w:delText>
        </w:r>
      </w:del>
      <w:ins w:id="933" w:author="ahmet arac" w:date="2019-11-11T20:42:00Z">
        <w:r w:rsidRPr="0062153C">
          <w:rPr>
            <w:noProof/>
          </w:rPr>
          <w:t>,</w:t>
        </w:r>
      </w:ins>
      <w:r w:rsidRPr="0062153C">
        <w:rPr>
          <w:noProof/>
        </w:rPr>
        <w:t xml:space="preserve"> Xu</w:t>
      </w:r>
      <w:del w:id="934" w:author="ahmet arac" w:date="2019-11-11T20:42:00Z">
        <w:r w:rsidR="00483ABD" w:rsidRPr="00483ABD">
          <w:rPr>
            <w:noProof/>
          </w:rPr>
          <w:delText>,</w:delText>
        </w:r>
      </w:del>
      <w:r w:rsidRPr="0062153C">
        <w:rPr>
          <w:noProof/>
        </w:rPr>
        <w:t xml:space="preserve"> S</w:t>
      </w:r>
      <w:del w:id="935" w:author="ahmet arac" w:date="2019-11-11T20:42:00Z">
        <w:r w:rsidR="00483ABD" w:rsidRPr="00483ABD">
          <w:rPr>
            <w:noProof/>
          </w:rPr>
          <w:delText>. &amp;</w:delText>
        </w:r>
      </w:del>
      <w:ins w:id="936" w:author="ahmet arac" w:date="2019-11-11T20:42:00Z">
        <w:r w:rsidRPr="0062153C">
          <w:rPr>
            <w:noProof/>
          </w:rPr>
          <w:t>,</w:t>
        </w:r>
      </w:ins>
      <w:r w:rsidRPr="0062153C">
        <w:rPr>
          <w:noProof/>
        </w:rPr>
        <w:t xml:space="preserve"> Wu</w:t>
      </w:r>
      <w:del w:id="937" w:author="ahmet arac" w:date="2019-11-11T20:42:00Z">
        <w:r w:rsidR="00483ABD" w:rsidRPr="00483ABD">
          <w:rPr>
            <w:noProof/>
          </w:rPr>
          <w:delText>,</w:delText>
        </w:r>
      </w:del>
      <w:r w:rsidRPr="0062153C">
        <w:rPr>
          <w:noProof/>
        </w:rPr>
        <w:t xml:space="preserve"> X. Object Detection With Deep Learning: A Review. </w:t>
      </w:r>
      <w:r w:rsidRPr="0062153C">
        <w:rPr>
          <w:rPrChange w:id="938" w:author="ahmet arac" w:date="2019-11-11T20:42:00Z">
            <w:rPr>
              <w:i/>
            </w:rPr>
          </w:rPrChange>
        </w:rPr>
        <w:t>IEEE Transactions on Neural Networks and Learning Systems.</w:t>
      </w:r>
      <w:r w:rsidRPr="0062153C">
        <w:rPr>
          <w:noProof/>
        </w:rPr>
        <w:t xml:space="preserve"> </w:t>
      </w:r>
      <w:del w:id="939" w:author="ahmet arac" w:date="2019-11-11T20:42:00Z">
        <w:r w:rsidR="00483ABD" w:rsidRPr="00483ABD">
          <w:rPr>
            <w:noProof/>
          </w:rPr>
          <w:delText>10.1109/TNNLS.2018.2876865 1-21, (2019).</w:delText>
        </w:r>
      </w:del>
      <w:ins w:id="940" w:author="ahmet arac" w:date="2019-11-11T20:42:00Z">
        <w:r w:rsidRPr="0062153C">
          <w:rPr>
            <w:noProof/>
          </w:rPr>
          <w:t>2019:1-21.</w:t>
        </w:r>
      </w:ins>
    </w:p>
    <w:p w14:paraId="56BC413E" w14:textId="77777777" w:rsidR="00483ABD" w:rsidRPr="00483ABD" w:rsidRDefault="00483ABD" w:rsidP="00483ABD">
      <w:pPr>
        <w:pStyle w:val="EndNoteBibliography"/>
        <w:ind w:left="720" w:hanging="720"/>
        <w:rPr>
          <w:del w:id="941" w:author="ahmet arac" w:date="2019-11-11T20:42:00Z"/>
          <w:noProof/>
        </w:rPr>
      </w:pPr>
      <w:del w:id="942" w:author="ahmet arac" w:date="2019-11-11T20:42:00Z">
        <w:r w:rsidRPr="00483ABD">
          <w:rPr>
            <w:noProof/>
          </w:rPr>
          <w:delText>5</w:delText>
        </w:r>
        <w:r w:rsidRPr="00483ABD">
          <w:rPr>
            <w:noProof/>
          </w:rPr>
          <w:tab/>
          <w:delText xml:space="preserve">LeCun, Y., Bengio, Y. &amp; Hinton, G. Deep learning. </w:delText>
        </w:r>
        <w:r w:rsidRPr="00483ABD">
          <w:rPr>
            <w:i/>
            <w:noProof/>
          </w:rPr>
          <w:delText>Nature.</w:delText>
        </w:r>
        <w:r w:rsidRPr="00483ABD">
          <w:rPr>
            <w:noProof/>
          </w:rPr>
          <w:delText xml:space="preserve"> </w:delText>
        </w:r>
        <w:r w:rsidRPr="00483ABD">
          <w:rPr>
            <w:b/>
            <w:noProof/>
          </w:rPr>
          <w:delText>521</w:delText>
        </w:r>
        <w:r w:rsidRPr="00483ABD">
          <w:rPr>
            <w:noProof/>
          </w:rPr>
          <w:delText xml:space="preserve"> (7553), 436-444, (2015).</w:delText>
        </w:r>
      </w:del>
    </w:p>
    <w:p w14:paraId="667BDA15" w14:textId="2288D68B" w:rsidR="0062153C" w:rsidRPr="0062153C" w:rsidRDefault="00483ABD">
      <w:pPr>
        <w:pStyle w:val="EndNoteBibliography"/>
        <w:rPr>
          <w:noProof/>
        </w:rPr>
        <w:pPrChange w:id="943" w:author="Author" w:date="2019-11-11T20:42:00Z">
          <w:pPr>
            <w:pStyle w:val="EndNoteBibliography"/>
            <w:ind w:left="720" w:hanging="720"/>
          </w:pPr>
        </w:pPrChange>
      </w:pPr>
      <w:del w:id="944" w:author="ahmet arac" w:date="2019-11-11T20:42:00Z">
        <w:r w:rsidRPr="00483ABD">
          <w:rPr>
            <w:noProof/>
          </w:rPr>
          <w:delText>6</w:delText>
        </w:r>
      </w:del>
      <w:ins w:id="945" w:author="ahmet arac" w:date="2019-11-11T20:42:00Z">
        <w:r w:rsidR="0062153C" w:rsidRPr="0062153C">
          <w:rPr>
            <w:noProof/>
          </w:rPr>
          <w:t>9.</w:t>
        </w:r>
      </w:ins>
      <w:r w:rsidR="0062153C" w:rsidRPr="0062153C">
        <w:rPr>
          <w:noProof/>
        </w:rPr>
        <w:tab/>
        <w:t>He</w:t>
      </w:r>
      <w:del w:id="946" w:author="ahmet arac" w:date="2019-11-11T20:42:00Z">
        <w:r w:rsidRPr="00483ABD">
          <w:rPr>
            <w:noProof/>
          </w:rPr>
          <w:delText>,</w:delText>
        </w:r>
      </w:del>
      <w:r w:rsidR="0062153C" w:rsidRPr="0062153C">
        <w:rPr>
          <w:noProof/>
        </w:rPr>
        <w:t xml:space="preserve"> K</w:t>
      </w:r>
      <w:del w:id="947" w:author="ahmet arac" w:date="2019-11-11T20:42:00Z">
        <w:r w:rsidRPr="00483ABD">
          <w:rPr>
            <w:noProof/>
          </w:rPr>
          <w:delText>.,</w:delText>
        </w:r>
      </w:del>
      <w:ins w:id="948" w:author="ahmet arac" w:date="2019-11-11T20:42:00Z">
        <w:r w:rsidR="0062153C" w:rsidRPr="0062153C">
          <w:rPr>
            <w:noProof/>
          </w:rPr>
          <w:t>,</w:t>
        </w:r>
      </w:ins>
      <w:r w:rsidR="0062153C" w:rsidRPr="0062153C">
        <w:rPr>
          <w:noProof/>
        </w:rPr>
        <w:t xml:space="preserve"> Zhang</w:t>
      </w:r>
      <w:del w:id="949" w:author="ahmet arac" w:date="2019-11-11T20:42:00Z">
        <w:r w:rsidRPr="00483ABD">
          <w:rPr>
            <w:noProof/>
          </w:rPr>
          <w:delText>,</w:delText>
        </w:r>
      </w:del>
      <w:r w:rsidR="0062153C" w:rsidRPr="0062153C">
        <w:rPr>
          <w:noProof/>
        </w:rPr>
        <w:t xml:space="preserve"> X</w:t>
      </w:r>
      <w:del w:id="950" w:author="ahmet arac" w:date="2019-11-11T20:42:00Z">
        <w:r w:rsidRPr="00483ABD">
          <w:rPr>
            <w:noProof/>
          </w:rPr>
          <w:delText>.,</w:delText>
        </w:r>
      </w:del>
      <w:ins w:id="951" w:author="ahmet arac" w:date="2019-11-11T20:42:00Z">
        <w:r w:rsidR="0062153C" w:rsidRPr="0062153C">
          <w:rPr>
            <w:noProof/>
          </w:rPr>
          <w:t>,</w:t>
        </w:r>
      </w:ins>
      <w:r w:rsidR="0062153C" w:rsidRPr="0062153C">
        <w:rPr>
          <w:noProof/>
        </w:rPr>
        <w:t xml:space="preserve"> Ren</w:t>
      </w:r>
      <w:del w:id="952" w:author="ahmet arac" w:date="2019-11-11T20:42:00Z">
        <w:r w:rsidRPr="00483ABD">
          <w:rPr>
            <w:noProof/>
          </w:rPr>
          <w:delText>,</w:delText>
        </w:r>
      </w:del>
      <w:r w:rsidR="0062153C" w:rsidRPr="0062153C">
        <w:rPr>
          <w:noProof/>
        </w:rPr>
        <w:t xml:space="preserve"> S</w:t>
      </w:r>
      <w:del w:id="953" w:author="ahmet arac" w:date="2019-11-11T20:42:00Z">
        <w:r w:rsidRPr="00483ABD">
          <w:rPr>
            <w:noProof/>
          </w:rPr>
          <w:delText>. &amp;</w:delText>
        </w:r>
      </w:del>
      <w:ins w:id="954" w:author="ahmet arac" w:date="2019-11-11T20:42:00Z">
        <w:r w:rsidR="0062153C" w:rsidRPr="0062153C">
          <w:rPr>
            <w:noProof/>
          </w:rPr>
          <w:t>,</w:t>
        </w:r>
      </w:ins>
      <w:r w:rsidR="0062153C" w:rsidRPr="0062153C">
        <w:rPr>
          <w:noProof/>
        </w:rPr>
        <w:t xml:space="preserve"> Sun</w:t>
      </w:r>
      <w:del w:id="955" w:author="ahmet arac" w:date="2019-11-11T20:42:00Z">
        <w:r w:rsidRPr="00483ABD">
          <w:rPr>
            <w:noProof/>
          </w:rPr>
          <w:delText>,</w:delText>
        </w:r>
      </w:del>
      <w:r w:rsidR="0062153C" w:rsidRPr="0062153C">
        <w:rPr>
          <w:noProof/>
        </w:rPr>
        <w:t xml:space="preserve"> J. Deep Residual Learning for Image Recognition. </w:t>
      </w:r>
      <w:r w:rsidR="0062153C" w:rsidRPr="0062153C">
        <w:rPr>
          <w:rPrChange w:id="956" w:author="ahmet arac" w:date="2019-11-11T20:42:00Z">
            <w:rPr>
              <w:i/>
            </w:rPr>
          </w:rPrChange>
        </w:rPr>
        <w:t>eprint arXiv:</w:t>
      </w:r>
      <w:ins w:id="957" w:author="ahmet arac" w:date="2019-11-11T20:42:00Z">
        <w:r w:rsidR="0062153C" w:rsidRPr="0062153C">
          <w:rPr>
            <w:noProof/>
          </w:rPr>
          <w:t>151203385. 2015:arXiv:</w:t>
        </w:r>
      </w:ins>
      <w:r w:rsidR="0062153C" w:rsidRPr="0062153C">
        <w:rPr>
          <w:rPrChange w:id="958" w:author="ahmet arac" w:date="2019-11-11T20:42:00Z">
            <w:rPr>
              <w:i/>
            </w:rPr>
          </w:rPrChange>
        </w:rPr>
        <w:t>1512.03385.</w:t>
      </w:r>
      <w:del w:id="959" w:author="ahmet arac" w:date="2019-11-11T20:42:00Z">
        <w:r w:rsidRPr="00483ABD">
          <w:rPr>
            <w:noProof/>
          </w:rPr>
          <w:delText xml:space="preserve"> arXiv:1512.03385, (2015).</w:delText>
        </w:r>
      </w:del>
    </w:p>
    <w:p w14:paraId="0675BE51" w14:textId="575D7258" w:rsidR="0062153C" w:rsidRPr="0062153C" w:rsidRDefault="00483ABD">
      <w:pPr>
        <w:pStyle w:val="EndNoteBibliography"/>
        <w:rPr>
          <w:noProof/>
        </w:rPr>
        <w:pPrChange w:id="960" w:author="Author" w:date="2019-11-11T20:42:00Z">
          <w:pPr>
            <w:pStyle w:val="EndNoteBibliography"/>
            <w:ind w:left="720" w:hanging="720"/>
          </w:pPr>
        </w:pPrChange>
      </w:pPr>
      <w:del w:id="961" w:author="ahmet arac" w:date="2019-11-11T20:42:00Z">
        <w:r w:rsidRPr="00483ABD">
          <w:rPr>
            <w:noProof/>
          </w:rPr>
          <w:delText>7</w:delText>
        </w:r>
      </w:del>
      <w:ins w:id="962" w:author="ahmet arac" w:date="2019-11-11T20:42:00Z">
        <w:r w:rsidR="0062153C" w:rsidRPr="0062153C">
          <w:rPr>
            <w:noProof/>
          </w:rPr>
          <w:t>10.</w:t>
        </w:r>
      </w:ins>
      <w:r w:rsidR="0062153C" w:rsidRPr="0062153C">
        <w:rPr>
          <w:noProof/>
        </w:rPr>
        <w:tab/>
        <w:t>Krizhevsky</w:t>
      </w:r>
      <w:del w:id="963" w:author="ahmet arac" w:date="2019-11-11T20:42:00Z">
        <w:r w:rsidRPr="00483ABD">
          <w:rPr>
            <w:noProof/>
          </w:rPr>
          <w:delText>,</w:delText>
        </w:r>
      </w:del>
      <w:r w:rsidR="0062153C" w:rsidRPr="0062153C">
        <w:rPr>
          <w:noProof/>
        </w:rPr>
        <w:t xml:space="preserve"> A</w:t>
      </w:r>
      <w:del w:id="964" w:author="ahmet arac" w:date="2019-11-11T20:42:00Z">
        <w:r w:rsidRPr="00483ABD">
          <w:rPr>
            <w:noProof/>
          </w:rPr>
          <w:delText>.,</w:delText>
        </w:r>
      </w:del>
      <w:ins w:id="965" w:author="ahmet arac" w:date="2019-11-11T20:42:00Z">
        <w:r w:rsidR="0062153C" w:rsidRPr="0062153C">
          <w:rPr>
            <w:noProof/>
          </w:rPr>
          <w:t>,</w:t>
        </w:r>
      </w:ins>
      <w:r w:rsidR="0062153C" w:rsidRPr="0062153C">
        <w:rPr>
          <w:noProof/>
        </w:rPr>
        <w:t xml:space="preserve"> Sutskever</w:t>
      </w:r>
      <w:del w:id="966" w:author="ahmet arac" w:date="2019-11-11T20:42:00Z">
        <w:r w:rsidRPr="00483ABD">
          <w:rPr>
            <w:noProof/>
          </w:rPr>
          <w:delText>,</w:delText>
        </w:r>
      </w:del>
      <w:r w:rsidR="0062153C" w:rsidRPr="0062153C">
        <w:rPr>
          <w:noProof/>
        </w:rPr>
        <w:t xml:space="preserve"> I</w:t>
      </w:r>
      <w:del w:id="967" w:author="ahmet arac" w:date="2019-11-11T20:42:00Z">
        <w:r w:rsidRPr="00483ABD">
          <w:rPr>
            <w:noProof/>
          </w:rPr>
          <w:delText>. &amp; Hinton, G. E. in</w:delText>
        </w:r>
      </w:del>
      <w:ins w:id="968" w:author="ahmet arac" w:date="2019-11-11T20:42:00Z">
        <w:r w:rsidR="0062153C" w:rsidRPr="0062153C">
          <w:rPr>
            <w:noProof/>
          </w:rPr>
          <w:t xml:space="preserve">, Hinton GE. ImageNet classification with deep convolutional neural networks. </w:t>
        </w:r>
      </w:ins>
      <w:r w:rsidR="0062153C" w:rsidRPr="0062153C">
        <w:rPr>
          <w:noProof/>
        </w:rPr>
        <w:t xml:space="preserve"> </w:t>
      </w:r>
      <w:r w:rsidR="0062153C" w:rsidRPr="0062153C">
        <w:rPr>
          <w:rPrChange w:id="969" w:author="ahmet arac" w:date="2019-11-11T20:42:00Z">
            <w:rPr>
              <w:i/>
            </w:rPr>
          </w:rPrChange>
        </w:rPr>
        <w:t>Proceedings of the 25th International Conference on Neural Information Processing Systems - Volume 1</w:t>
      </w:r>
      <w:del w:id="970" w:author="ahmet arac" w:date="2019-11-11T20:42:00Z">
        <w:r w:rsidRPr="00483ABD">
          <w:rPr>
            <w:noProof/>
          </w:rPr>
          <w:delText xml:space="preserve">    1097-1105 (</w:delText>
        </w:r>
      </w:del>
      <w:ins w:id="971" w:author="ahmet arac" w:date="2019-11-11T20:42:00Z">
        <w:r w:rsidR="0062153C" w:rsidRPr="0062153C">
          <w:rPr>
            <w:noProof/>
          </w:rPr>
          <w:t xml:space="preserve">; Lake Tahoe, Nevada. 2999257: </w:t>
        </w:r>
      </w:ins>
      <w:r w:rsidR="0062153C" w:rsidRPr="0062153C">
        <w:rPr>
          <w:noProof/>
        </w:rPr>
        <w:t>Curran Associates Inc</w:t>
      </w:r>
      <w:del w:id="972" w:author="ahmet arac" w:date="2019-11-11T20:42:00Z">
        <w:r w:rsidRPr="00483ABD">
          <w:rPr>
            <w:noProof/>
          </w:rPr>
          <w:delText>., Lake Tahoe, Nevada,</w:delText>
        </w:r>
      </w:del>
      <w:ins w:id="973" w:author="ahmet arac" w:date="2019-11-11T20:42:00Z">
        <w:r w:rsidR="0062153C" w:rsidRPr="0062153C">
          <w:rPr>
            <w:noProof/>
          </w:rPr>
          <w:t>.;</w:t>
        </w:r>
      </w:ins>
      <w:r w:rsidR="0062153C" w:rsidRPr="0062153C">
        <w:rPr>
          <w:noProof/>
        </w:rPr>
        <w:t xml:space="preserve"> 2012</w:t>
      </w:r>
      <w:del w:id="974" w:author="ahmet arac" w:date="2019-11-11T20:42:00Z">
        <w:r w:rsidRPr="00483ABD">
          <w:rPr>
            <w:noProof/>
          </w:rPr>
          <w:delText>).</w:delText>
        </w:r>
      </w:del>
      <w:ins w:id="975" w:author="ahmet arac" w:date="2019-11-11T20:42:00Z">
        <w:r w:rsidR="0062153C" w:rsidRPr="0062153C">
          <w:rPr>
            <w:noProof/>
          </w:rPr>
          <w:t>. p. 1097-105.</w:t>
        </w:r>
      </w:ins>
    </w:p>
    <w:p w14:paraId="42201737" w14:textId="1BE4A69D" w:rsidR="0062153C" w:rsidRPr="0062153C" w:rsidRDefault="00483ABD">
      <w:pPr>
        <w:pStyle w:val="EndNoteBibliography"/>
        <w:rPr>
          <w:noProof/>
        </w:rPr>
        <w:pPrChange w:id="976" w:author="Author" w:date="2019-11-11T20:42:00Z">
          <w:pPr>
            <w:pStyle w:val="EndNoteBibliography"/>
            <w:ind w:left="720" w:hanging="720"/>
          </w:pPr>
        </w:pPrChange>
      </w:pPr>
      <w:del w:id="977" w:author="ahmet arac" w:date="2019-11-11T20:42:00Z">
        <w:r w:rsidRPr="00483ABD">
          <w:rPr>
            <w:noProof/>
          </w:rPr>
          <w:delText>8</w:delText>
        </w:r>
      </w:del>
      <w:ins w:id="978" w:author="ahmet arac" w:date="2019-11-11T20:42:00Z">
        <w:r w:rsidR="0062153C" w:rsidRPr="0062153C">
          <w:rPr>
            <w:noProof/>
          </w:rPr>
          <w:t>11.</w:t>
        </w:r>
      </w:ins>
      <w:r w:rsidR="0062153C" w:rsidRPr="0062153C">
        <w:rPr>
          <w:noProof/>
        </w:rPr>
        <w:tab/>
        <w:t>Szegedy</w:t>
      </w:r>
      <w:del w:id="979" w:author="ahmet arac" w:date="2019-11-11T20:42:00Z">
        <w:r w:rsidRPr="00483ABD">
          <w:rPr>
            <w:noProof/>
          </w:rPr>
          <w:delText>,</w:delText>
        </w:r>
      </w:del>
      <w:r w:rsidR="0062153C" w:rsidRPr="0062153C">
        <w:rPr>
          <w:noProof/>
        </w:rPr>
        <w:t xml:space="preserve"> C</w:t>
      </w:r>
      <w:del w:id="980" w:author="ahmet arac" w:date="2019-11-11T20:42:00Z">
        <w:r w:rsidRPr="00483ABD">
          <w:rPr>
            <w:noProof/>
          </w:rPr>
          <w:delText>.</w:delText>
        </w:r>
      </w:del>
      <w:ins w:id="981" w:author="ahmet arac" w:date="2019-11-11T20:42:00Z">
        <w:r w:rsidR="0062153C" w:rsidRPr="0062153C">
          <w:rPr>
            <w:noProof/>
          </w:rPr>
          <w:t>, Wei L, Yangqing J, Sermanet P, Reed S, Anguelov D,</w:t>
        </w:r>
      </w:ins>
      <w:r w:rsidR="0062153C" w:rsidRPr="0062153C">
        <w:rPr>
          <w:rPrChange w:id="982" w:author="ahmet arac" w:date="2019-11-11T20:42:00Z">
            <w:rPr>
              <w:i/>
            </w:rPr>
          </w:rPrChange>
        </w:rPr>
        <w:t xml:space="preserve"> et al</w:t>
      </w:r>
      <w:del w:id="983" w:author="ahmet arac" w:date="2019-11-11T20:42:00Z">
        <w:r w:rsidRPr="00483ABD">
          <w:rPr>
            <w:i/>
            <w:noProof/>
          </w:rPr>
          <w:delText>.</w:delText>
        </w:r>
        <w:r w:rsidRPr="00483ABD">
          <w:rPr>
            <w:noProof/>
          </w:rPr>
          <w:delText xml:space="preserve"> in</w:delText>
        </w:r>
      </w:del>
      <w:ins w:id="984" w:author="ahmet arac" w:date="2019-11-11T20:42:00Z">
        <w:r w:rsidR="0062153C" w:rsidRPr="0062153C">
          <w:rPr>
            <w:noProof/>
          </w:rPr>
          <w:t>., editors. Going deeper with convolutions.</w:t>
        </w:r>
      </w:ins>
      <w:r w:rsidR="0062153C" w:rsidRPr="0062153C">
        <w:rPr>
          <w:noProof/>
        </w:rPr>
        <w:t xml:space="preserve"> </w:t>
      </w:r>
      <w:r w:rsidR="0062153C" w:rsidRPr="0062153C">
        <w:rPr>
          <w:rPrChange w:id="985" w:author="ahmet arac" w:date="2019-11-11T20:42:00Z">
            <w:rPr>
              <w:i/>
            </w:rPr>
          </w:rPrChange>
        </w:rPr>
        <w:t>2015 IEEE Conference on Computer Vision and Pattern Recognition (CVPR</w:t>
      </w:r>
      <w:del w:id="986" w:author="ahmet arac" w:date="2019-11-11T20:42:00Z">
        <w:r w:rsidRPr="00483ABD">
          <w:rPr>
            <w:i/>
            <w:noProof/>
          </w:rPr>
          <w:delText>).</w:delText>
        </w:r>
        <w:r w:rsidRPr="00483ABD">
          <w:rPr>
            <w:noProof/>
          </w:rPr>
          <w:delText xml:space="preserve">  1-9</w:delText>
        </w:r>
      </w:del>
      <w:ins w:id="987" w:author="ahmet arac" w:date="2019-11-11T20:42:00Z">
        <w:r w:rsidR="0062153C" w:rsidRPr="0062153C">
          <w:rPr>
            <w:noProof/>
          </w:rPr>
          <w:t>); 2015 7-12 June 2015</w:t>
        </w:r>
      </w:ins>
      <w:r w:rsidR="0062153C" w:rsidRPr="0062153C">
        <w:rPr>
          <w:noProof/>
        </w:rPr>
        <w:t>.</w:t>
      </w:r>
    </w:p>
    <w:p w14:paraId="55AC73A5" w14:textId="0742D48A" w:rsidR="0062153C" w:rsidRPr="0062153C" w:rsidRDefault="00483ABD">
      <w:pPr>
        <w:pStyle w:val="EndNoteBibliography"/>
        <w:rPr>
          <w:noProof/>
        </w:rPr>
        <w:pPrChange w:id="988" w:author="Author" w:date="2019-11-11T20:42:00Z">
          <w:pPr>
            <w:pStyle w:val="EndNoteBibliography"/>
            <w:ind w:left="720" w:hanging="720"/>
          </w:pPr>
        </w:pPrChange>
      </w:pPr>
      <w:del w:id="989" w:author="ahmet arac" w:date="2019-11-11T20:42:00Z">
        <w:r w:rsidRPr="00483ABD">
          <w:rPr>
            <w:noProof/>
          </w:rPr>
          <w:delText>9</w:delText>
        </w:r>
      </w:del>
      <w:ins w:id="990" w:author="ahmet arac" w:date="2019-11-11T20:42:00Z">
        <w:r w:rsidR="0062153C" w:rsidRPr="0062153C">
          <w:rPr>
            <w:noProof/>
          </w:rPr>
          <w:t>12.</w:t>
        </w:r>
      </w:ins>
      <w:r w:rsidR="0062153C" w:rsidRPr="0062153C">
        <w:rPr>
          <w:noProof/>
        </w:rPr>
        <w:tab/>
        <w:t>Stewart</w:t>
      </w:r>
      <w:del w:id="991" w:author="ahmet arac" w:date="2019-11-11T20:42:00Z">
        <w:r w:rsidRPr="00483ABD">
          <w:rPr>
            <w:noProof/>
          </w:rPr>
          <w:delText>,</w:delText>
        </w:r>
      </w:del>
      <w:r w:rsidR="0062153C" w:rsidRPr="0062153C">
        <w:rPr>
          <w:noProof/>
        </w:rPr>
        <w:t xml:space="preserve"> R</w:t>
      </w:r>
      <w:del w:id="992" w:author="ahmet arac" w:date="2019-11-11T20:42:00Z">
        <w:r w:rsidRPr="00483ABD">
          <w:rPr>
            <w:noProof/>
          </w:rPr>
          <w:delText>.,</w:delText>
        </w:r>
      </w:del>
      <w:ins w:id="993" w:author="ahmet arac" w:date="2019-11-11T20:42:00Z">
        <w:r w:rsidR="0062153C" w:rsidRPr="0062153C">
          <w:rPr>
            <w:noProof/>
          </w:rPr>
          <w:t>,</w:t>
        </w:r>
      </w:ins>
      <w:r w:rsidR="0062153C" w:rsidRPr="0062153C">
        <w:rPr>
          <w:noProof/>
        </w:rPr>
        <w:t xml:space="preserve"> Andriluka</w:t>
      </w:r>
      <w:del w:id="994" w:author="ahmet arac" w:date="2019-11-11T20:42:00Z">
        <w:r w:rsidRPr="00483ABD">
          <w:rPr>
            <w:noProof/>
          </w:rPr>
          <w:delText>,</w:delText>
        </w:r>
      </w:del>
      <w:r w:rsidR="0062153C" w:rsidRPr="0062153C">
        <w:rPr>
          <w:noProof/>
        </w:rPr>
        <w:t xml:space="preserve"> M</w:t>
      </w:r>
      <w:del w:id="995" w:author="ahmet arac" w:date="2019-11-11T20:42:00Z">
        <w:r w:rsidRPr="00483ABD">
          <w:rPr>
            <w:noProof/>
          </w:rPr>
          <w:delText>. &amp;</w:delText>
        </w:r>
      </w:del>
      <w:ins w:id="996" w:author="ahmet arac" w:date="2019-11-11T20:42:00Z">
        <w:r w:rsidR="0062153C" w:rsidRPr="0062153C">
          <w:rPr>
            <w:noProof/>
          </w:rPr>
          <w:t>,</w:t>
        </w:r>
      </w:ins>
      <w:r w:rsidR="0062153C" w:rsidRPr="0062153C">
        <w:rPr>
          <w:noProof/>
        </w:rPr>
        <w:t xml:space="preserve"> Ng</w:t>
      </w:r>
      <w:del w:id="997" w:author="ahmet arac" w:date="2019-11-11T20:42:00Z">
        <w:r w:rsidRPr="00483ABD">
          <w:rPr>
            <w:noProof/>
          </w:rPr>
          <w:delText>, A. Y. in</w:delText>
        </w:r>
      </w:del>
      <w:ins w:id="998" w:author="ahmet arac" w:date="2019-11-11T20:42:00Z">
        <w:r w:rsidR="0062153C" w:rsidRPr="0062153C">
          <w:rPr>
            <w:noProof/>
          </w:rPr>
          <w:t xml:space="preserve"> AY, editors. End-to-End People Detection in Crowded Scenes.</w:t>
        </w:r>
      </w:ins>
      <w:r w:rsidR="0062153C" w:rsidRPr="0062153C">
        <w:rPr>
          <w:noProof/>
        </w:rPr>
        <w:t xml:space="preserve"> </w:t>
      </w:r>
      <w:r w:rsidR="0062153C" w:rsidRPr="0062153C">
        <w:rPr>
          <w:rPrChange w:id="999" w:author="ahmet arac" w:date="2019-11-11T20:42:00Z">
            <w:rPr>
              <w:i/>
            </w:rPr>
          </w:rPrChange>
        </w:rPr>
        <w:t>2016 IEEE Conference on Computer Vision and Pattern Recognition (CVPR</w:t>
      </w:r>
      <w:del w:id="1000" w:author="ahmet arac" w:date="2019-11-11T20:42:00Z">
        <w:r w:rsidRPr="00483ABD">
          <w:rPr>
            <w:i/>
            <w:noProof/>
          </w:rPr>
          <w:delText>).</w:delText>
        </w:r>
        <w:r w:rsidRPr="00483ABD">
          <w:rPr>
            <w:noProof/>
          </w:rPr>
          <w:delText xml:space="preserve">  2325-2333</w:delText>
        </w:r>
      </w:del>
      <w:ins w:id="1001" w:author="ahmet arac" w:date="2019-11-11T20:42:00Z">
        <w:r w:rsidR="0062153C" w:rsidRPr="0062153C">
          <w:rPr>
            <w:noProof/>
          </w:rPr>
          <w:t>); 2016 27-30 June 2016</w:t>
        </w:r>
      </w:ins>
      <w:r w:rsidR="0062153C" w:rsidRPr="0062153C">
        <w:rPr>
          <w:noProof/>
        </w:rPr>
        <w:t>.</w:t>
      </w:r>
    </w:p>
    <w:p w14:paraId="5F0D6CBD" w14:textId="3CAC34AA" w:rsidR="0062153C" w:rsidRPr="0062153C" w:rsidRDefault="00483ABD">
      <w:pPr>
        <w:pStyle w:val="EndNoteBibliography"/>
        <w:rPr>
          <w:noProof/>
        </w:rPr>
        <w:pPrChange w:id="1002" w:author="Author" w:date="2019-11-11T20:42:00Z">
          <w:pPr>
            <w:pStyle w:val="EndNoteBibliography"/>
            <w:ind w:left="720" w:hanging="720"/>
          </w:pPr>
        </w:pPrChange>
      </w:pPr>
      <w:del w:id="1003" w:author="ahmet arac" w:date="2019-11-11T20:42:00Z">
        <w:r w:rsidRPr="00483ABD">
          <w:rPr>
            <w:noProof/>
          </w:rPr>
          <w:delText>10</w:delText>
        </w:r>
      </w:del>
      <w:ins w:id="1004" w:author="ahmet arac" w:date="2019-11-11T20:42:00Z">
        <w:r w:rsidR="0062153C" w:rsidRPr="0062153C">
          <w:rPr>
            <w:noProof/>
          </w:rPr>
          <w:t>13.</w:t>
        </w:r>
      </w:ins>
      <w:r w:rsidR="0062153C" w:rsidRPr="0062153C">
        <w:rPr>
          <w:noProof/>
        </w:rPr>
        <w:tab/>
        <w:t>Redmon</w:t>
      </w:r>
      <w:del w:id="1005" w:author="ahmet arac" w:date="2019-11-11T20:42:00Z">
        <w:r w:rsidRPr="00483ABD">
          <w:rPr>
            <w:noProof/>
          </w:rPr>
          <w:delText>,</w:delText>
        </w:r>
      </w:del>
      <w:r w:rsidR="0062153C" w:rsidRPr="0062153C">
        <w:rPr>
          <w:noProof/>
        </w:rPr>
        <w:t xml:space="preserve"> J</w:t>
      </w:r>
      <w:del w:id="1006" w:author="ahmet arac" w:date="2019-11-11T20:42:00Z">
        <w:r w:rsidRPr="00483ABD">
          <w:rPr>
            <w:noProof/>
          </w:rPr>
          <w:delText>. &amp;</w:delText>
        </w:r>
      </w:del>
      <w:ins w:id="1007" w:author="ahmet arac" w:date="2019-11-11T20:42:00Z">
        <w:r w:rsidR="0062153C" w:rsidRPr="0062153C">
          <w:rPr>
            <w:noProof/>
          </w:rPr>
          <w:t>,</w:t>
        </w:r>
      </w:ins>
      <w:r w:rsidR="0062153C" w:rsidRPr="0062153C">
        <w:rPr>
          <w:noProof/>
        </w:rPr>
        <w:t xml:space="preserve"> Farhadi</w:t>
      </w:r>
      <w:del w:id="1008" w:author="ahmet arac" w:date="2019-11-11T20:42:00Z">
        <w:r w:rsidRPr="00483ABD">
          <w:rPr>
            <w:noProof/>
          </w:rPr>
          <w:delText>,</w:delText>
        </w:r>
      </w:del>
      <w:r w:rsidR="0062153C" w:rsidRPr="0062153C">
        <w:rPr>
          <w:noProof/>
        </w:rPr>
        <w:t xml:space="preserve"> A. YOLOv3: An Incremental Improvement. </w:t>
      </w:r>
      <w:r w:rsidR="0062153C" w:rsidRPr="0062153C">
        <w:rPr>
          <w:rPrChange w:id="1009" w:author="ahmet arac" w:date="2019-11-11T20:42:00Z">
            <w:rPr>
              <w:i/>
            </w:rPr>
          </w:rPrChange>
        </w:rPr>
        <w:t>eprint arXiv:</w:t>
      </w:r>
      <w:ins w:id="1010" w:author="ahmet arac" w:date="2019-11-11T20:42:00Z">
        <w:r w:rsidR="0062153C" w:rsidRPr="0062153C">
          <w:rPr>
            <w:noProof/>
          </w:rPr>
          <w:t>180402767. 2018:arXiv:</w:t>
        </w:r>
      </w:ins>
      <w:r w:rsidR="0062153C" w:rsidRPr="0062153C">
        <w:rPr>
          <w:rPrChange w:id="1011" w:author="ahmet arac" w:date="2019-11-11T20:42:00Z">
            <w:rPr>
              <w:i/>
            </w:rPr>
          </w:rPrChange>
        </w:rPr>
        <w:t>1804.02767.</w:t>
      </w:r>
      <w:del w:id="1012" w:author="ahmet arac" w:date="2019-11-11T20:42:00Z">
        <w:r w:rsidRPr="00483ABD">
          <w:rPr>
            <w:noProof/>
          </w:rPr>
          <w:delText xml:space="preserve"> arXiv:1804.02767, (2018).</w:delText>
        </w:r>
      </w:del>
    </w:p>
    <w:p w14:paraId="353BB8A7" w14:textId="65528CA1" w:rsidR="0062153C" w:rsidRPr="0062153C" w:rsidRDefault="00483ABD">
      <w:pPr>
        <w:pStyle w:val="EndNoteBibliography"/>
        <w:rPr>
          <w:noProof/>
        </w:rPr>
        <w:pPrChange w:id="1013" w:author="Author" w:date="2019-11-11T20:42:00Z">
          <w:pPr>
            <w:pStyle w:val="EndNoteBibliography"/>
            <w:ind w:left="720" w:hanging="720"/>
          </w:pPr>
        </w:pPrChange>
      </w:pPr>
      <w:del w:id="1014" w:author="ahmet arac" w:date="2019-11-11T20:42:00Z">
        <w:r w:rsidRPr="00483ABD">
          <w:rPr>
            <w:noProof/>
          </w:rPr>
          <w:delText>11</w:delText>
        </w:r>
      </w:del>
      <w:ins w:id="1015" w:author="ahmet arac" w:date="2019-11-11T20:42:00Z">
        <w:r w:rsidR="0062153C" w:rsidRPr="0062153C">
          <w:rPr>
            <w:noProof/>
          </w:rPr>
          <w:t>14.</w:t>
        </w:r>
      </w:ins>
      <w:r w:rsidR="0062153C" w:rsidRPr="0062153C">
        <w:rPr>
          <w:noProof/>
        </w:rPr>
        <w:tab/>
        <w:t>Cao</w:t>
      </w:r>
      <w:del w:id="1016" w:author="ahmet arac" w:date="2019-11-11T20:42:00Z">
        <w:r w:rsidRPr="00483ABD">
          <w:rPr>
            <w:noProof/>
          </w:rPr>
          <w:delText>, Z. S.,</w:delText>
        </w:r>
      </w:del>
      <w:ins w:id="1017" w:author="ahmet arac" w:date="2019-11-11T20:42:00Z">
        <w:r w:rsidR="0062153C" w:rsidRPr="0062153C">
          <w:rPr>
            <w:noProof/>
          </w:rPr>
          <w:t xml:space="preserve"> ZS,</w:t>
        </w:r>
      </w:ins>
      <w:r w:rsidR="0062153C" w:rsidRPr="0062153C">
        <w:rPr>
          <w:noProof/>
        </w:rPr>
        <w:t xml:space="preserve"> Tomas; Wei, Shih-En; Sheikh, Yaser. Realtime Multi-Person 2D Pose Estimation using Part Affinity Fields. </w:t>
      </w:r>
      <w:r w:rsidR="0062153C" w:rsidRPr="0062153C">
        <w:rPr>
          <w:rPrChange w:id="1018" w:author="ahmet arac" w:date="2019-11-11T20:42:00Z">
            <w:rPr>
              <w:i/>
            </w:rPr>
          </w:rPrChange>
        </w:rPr>
        <w:t>arXiv.</w:t>
      </w:r>
      <w:r w:rsidR="0062153C" w:rsidRPr="0062153C">
        <w:rPr>
          <w:noProof/>
        </w:rPr>
        <w:t xml:space="preserve"> </w:t>
      </w:r>
      <w:ins w:id="1019" w:author="ahmet arac" w:date="2019-11-11T20:42:00Z">
        <w:r w:rsidR="0062153C" w:rsidRPr="0062153C">
          <w:rPr>
            <w:noProof/>
          </w:rPr>
          <w:t>2017;</w:t>
        </w:r>
      </w:ins>
      <w:r w:rsidR="0062153C" w:rsidRPr="0062153C">
        <w:rPr>
          <w:rPrChange w:id="1020" w:author="ahmet arac" w:date="2019-11-11T20:42:00Z">
            <w:rPr>
              <w:b/>
            </w:rPr>
          </w:rPrChange>
        </w:rPr>
        <w:t>1611</w:t>
      </w:r>
      <w:del w:id="1021" w:author="ahmet arac" w:date="2019-11-11T20:42:00Z">
        <w:r w:rsidRPr="00483ABD">
          <w:rPr>
            <w:noProof/>
          </w:rPr>
          <w:delText xml:space="preserve"> </w:delText>
        </w:r>
      </w:del>
      <w:r w:rsidR="0062153C" w:rsidRPr="0062153C">
        <w:rPr>
          <w:noProof/>
        </w:rPr>
        <w:t>(08050v2</w:t>
      </w:r>
      <w:del w:id="1022" w:author="ahmet arac" w:date="2019-11-11T20:42:00Z">
        <w:r w:rsidRPr="00483ABD">
          <w:rPr>
            <w:noProof/>
          </w:rPr>
          <w:delText>), (2017</w:delText>
        </w:r>
      </w:del>
      <w:r w:rsidR="0062153C" w:rsidRPr="0062153C">
        <w:rPr>
          <w:noProof/>
        </w:rPr>
        <w:t>).</w:t>
      </w:r>
    </w:p>
    <w:p w14:paraId="0BFB137B" w14:textId="4CF570A8" w:rsidR="0062153C" w:rsidRPr="0062153C" w:rsidRDefault="00483ABD">
      <w:pPr>
        <w:pStyle w:val="EndNoteBibliography"/>
        <w:rPr>
          <w:noProof/>
        </w:rPr>
        <w:pPrChange w:id="1023" w:author="Author" w:date="2019-11-11T20:42:00Z">
          <w:pPr>
            <w:pStyle w:val="EndNoteBibliography"/>
            <w:ind w:left="720" w:hanging="720"/>
          </w:pPr>
        </w:pPrChange>
      </w:pPr>
      <w:del w:id="1024" w:author="ahmet arac" w:date="2019-11-11T20:42:00Z">
        <w:r w:rsidRPr="00483ABD">
          <w:rPr>
            <w:noProof/>
          </w:rPr>
          <w:delText>12</w:delText>
        </w:r>
      </w:del>
      <w:ins w:id="1025" w:author="ahmet arac" w:date="2019-11-11T20:42:00Z">
        <w:r w:rsidR="0062153C" w:rsidRPr="0062153C">
          <w:rPr>
            <w:noProof/>
          </w:rPr>
          <w:t>15.</w:t>
        </w:r>
      </w:ins>
      <w:r w:rsidR="0062153C" w:rsidRPr="0062153C">
        <w:rPr>
          <w:noProof/>
        </w:rPr>
        <w:tab/>
        <w:t>Simon</w:t>
      </w:r>
      <w:del w:id="1026" w:author="ahmet arac" w:date="2019-11-11T20:42:00Z">
        <w:r w:rsidRPr="00483ABD">
          <w:rPr>
            <w:noProof/>
          </w:rPr>
          <w:delText>,</w:delText>
        </w:r>
      </w:del>
      <w:r w:rsidR="0062153C" w:rsidRPr="0062153C">
        <w:rPr>
          <w:noProof/>
        </w:rPr>
        <w:t xml:space="preserve"> T</w:t>
      </w:r>
      <w:del w:id="1027" w:author="ahmet arac" w:date="2019-11-11T20:42:00Z">
        <w:r w:rsidRPr="00483ABD">
          <w:rPr>
            <w:noProof/>
          </w:rPr>
          <w:delText>.,</w:delText>
        </w:r>
      </w:del>
      <w:ins w:id="1028" w:author="ahmet arac" w:date="2019-11-11T20:42:00Z">
        <w:r w:rsidR="0062153C" w:rsidRPr="0062153C">
          <w:rPr>
            <w:noProof/>
          </w:rPr>
          <w:t>,</w:t>
        </w:r>
      </w:ins>
      <w:r w:rsidR="0062153C" w:rsidRPr="0062153C">
        <w:rPr>
          <w:noProof/>
        </w:rPr>
        <w:t xml:space="preserve"> Joo</w:t>
      </w:r>
      <w:del w:id="1029" w:author="ahmet arac" w:date="2019-11-11T20:42:00Z">
        <w:r w:rsidRPr="00483ABD">
          <w:rPr>
            <w:noProof/>
          </w:rPr>
          <w:delText>,</w:delText>
        </w:r>
      </w:del>
      <w:r w:rsidR="0062153C" w:rsidRPr="0062153C">
        <w:rPr>
          <w:noProof/>
        </w:rPr>
        <w:t xml:space="preserve"> H</w:t>
      </w:r>
      <w:del w:id="1030" w:author="ahmet arac" w:date="2019-11-11T20:42:00Z">
        <w:r w:rsidRPr="00483ABD">
          <w:rPr>
            <w:noProof/>
          </w:rPr>
          <w:delText>.,</w:delText>
        </w:r>
      </w:del>
      <w:ins w:id="1031" w:author="ahmet arac" w:date="2019-11-11T20:42:00Z">
        <w:r w:rsidR="0062153C" w:rsidRPr="0062153C">
          <w:rPr>
            <w:noProof/>
          </w:rPr>
          <w:t>,</w:t>
        </w:r>
      </w:ins>
      <w:r w:rsidR="0062153C" w:rsidRPr="0062153C">
        <w:rPr>
          <w:noProof/>
        </w:rPr>
        <w:t xml:space="preserve"> Matthews</w:t>
      </w:r>
      <w:del w:id="1032" w:author="ahmet arac" w:date="2019-11-11T20:42:00Z">
        <w:r w:rsidRPr="00483ABD">
          <w:rPr>
            <w:noProof/>
          </w:rPr>
          <w:delText>,</w:delText>
        </w:r>
      </w:del>
      <w:r w:rsidR="0062153C" w:rsidRPr="0062153C">
        <w:rPr>
          <w:noProof/>
        </w:rPr>
        <w:t xml:space="preserve"> I</w:t>
      </w:r>
      <w:del w:id="1033" w:author="ahmet arac" w:date="2019-11-11T20:42:00Z">
        <w:r w:rsidRPr="00483ABD">
          <w:rPr>
            <w:noProof/>
          </w:rPr>
          <w:delText>. &amp;</w:delText>
        </w:r>
      </w:del>
      <w:ins w:id="1034" w:author="ahmet arac" w:date="2019-11-11T20:42:00Z">
        <w:r w:rsidR="0062153C" w:rsidRPr="0062153C">
          <w:rPr>
            <w:noProof/>
          </w:rPr>
          <w:t>,</w:t>
        </w:r>
      </w:ins>
      <w:r w:rsidR="0062153C" w:rsidRPr="0062153C">
        <w:rPr>
          <w:noProof/>
        </w:rPr>
        <w:t xml:space="preserve"> Sheikh</w:t>
      </w:r>
      <w:del w:id="1035" w:author="ahmet arac" w:date="2019-11-11T20:42:00Z">
        <w:r w:rsidRPr="00483ABD">
          <w:rPr>
            <w:noProof/>
          </w:rPr>
          <w:delText>,</w:delText>
        </w:r>
      </w:del>
      <w:r w:rsidR="0062153C" w:rsidRPr="0062153C">
        <w:rPr>
          <w:noProof/>
        </w:rPr>
        <w:t xml:space="preserve"> Y. Hand Keypoint Detection in Single Images using Multiview Bootstrapping. </w:t>
      </w:r>
      <w:r w:rsidR="0062153C" w:rsidRPr="0062153C">
        <w:rPr>
          <w:rPrChange w:id="1036" w:author="ahmet arac" w:date="2019-11-11T20:42:00Z">
            <w:rPr>
              <w:i/>
            </w:rPr>
          </w:rPrChange>
        </w:rPr>
        <w:t>eprint arXiv:</w:t>
      </w:r>
      <w:ins w:id="1037" w:author="ahmet arac" w:date="2019-11-11T20:42:00Z">
        <w:r w:rsidR="0062153C" w:rsidRPr="0062153C">
          <w:rPr>
            <w:noProof/>
          </w:rPr>
          <w:t>170407809. 2017:arXiv:</w:t>
        </w:r>
      </w:ins>
      <w:r w:rsidR="0062153C" w:rsidRPr="0062153C">
        <w:rPr>
          <w:rPrChange w:id="1038" w:author="ahmet arac" w:date="2019-11-11T20:42:00Z">
            <w:rPr>
              <w:i/>
            </w:rPr>
          </w:rPrChange>
        </w:rPr>
        <w:t>1704.07809.</w:t>
      </w:r>
      <w:del w:id="1039" w:author="ahmet arac" w:date="2019-11-11T20:42:00Z">
        <w:r w:rsidRPr="00483ABD">
          <w:rPr>
            <w:noProof/>
          </w:rPr>
          <w:delText xml:space="preserve"> arXiv:1704.07809, (2017).</w:delText>
        </w:r>
      </w:del>
    </w:p>
    <w:p w14:paraId="07A84F49" w14:textId="02A91C58" w:rsidR="0062153C" w:rsidRPr="0062153C" w:rsidRDefault="00483ABD">
      <w:pPr>
        <w:pStyle w:val="EndNoteBibliography"/>
        <w:rPr>
          <w:noProof/>
        </w:rPr>
        <w:pPrChange w:id="1040" w:author="Author" w:date="2019-11-11T20:42:00Z">
          <w:pPr>
            <w:pStyle w:val="EndNoteBibliography"/>
            <w:ind w:left="720" w:hanging="720"/>
          </w:pPr>
        </w:pPrChange>
      </w:pPr>
      <w:del w:id="1041" w:author="ahmet arac" w:date="2019-11-11T20:42:00Z">
        <w:r w:rsidRPr="00483ABD">
          <w:rPr>
            <w:noProof/>
          </w:rPr>
          <w:delText>13</w:delText>
        </w:r>
      </w:del>
      <w:ins w:id="1042" w:author="ahmet arac" w:date="2019-11-11T20:42:00Z">
        <w:r w:rsidR="0062153C" w:rsidRPr="0062153C">
          <w:rPr>
            <w:noProof/>
          </w:rPr>
          <w:t>16.</w:t>
        </w:r>
      </w:ins>
      <w:r w:rsidR="0062153C" w:rsidRPr="0062153C">
        <w:rPr>
          <w:noProof/>
        </w:rPr>
        <w:tab/>
        <w:t>Wei</w:t>
      </w:r>
      <w:del w:id="1043" w:author="ahmet arac" w:date="2019-11-11T20:42:00Z">
        <w:r w:rsidRPr="00483ABD">
          <w:rPr>
            <w:noProof/>
          </w:rPr>
          <w:delText>,</w:delText>
        </w:r>
      </w:del>
      <w:r w:rsidR="0062153C" w:rsidRPr="0062153C">
        <w:rPr>
          <w:noProof/>
        </w:rPr>
        <w:t xml:space="preserve"> S</w:t>
      </w:r>
      <w:del w:id="1044" w:author="ahmet arac" w:date="2019-11-11T20:42:00Z">
        <w:r w:rsidRPr="00483ABD">
          <w:rPr>
            <w:noProof/>
          </w:rPr>
          <w:delText>.-</w:delText>
        </w:r>
      </w:del>
      <w:ins w:id="1045" w:author="ahmet arac" w:date="2019-11-11T20:42:00Z">
        <w:r w:rsidR="0062153C" w:rsidRPr="0062153C">
          <w:rPr>
            <w:noProof/>
          </w:rPr>
          <w:t>-</w:t>
        </w:r>
      </w:ins>
      <w:r w:rsidR="0062153C" w:rsidRPr="0062153C">
        <w:rPr>
          <w:noProof/>
        </w:rPr>
        <w:t>E</w:t>
      </w:r>
      <w:del w:id="1046" w:author="ahmet arac" w:date="2019-11-11T20:42:00Z">
        <w:r w:rsidRPr="00483ABD">
          <w:rPr>
            <w:noProof/>
          </w:rPr>
          <w:delText>.,</w:delText>
        </w:r>
      </w:del>
      <w:ins w:id="1047" w:author="ahmet arac" w:date="2019-11-11T20:42:00Z">
        <w:r w:rsidR="0062153C" w:rsidRPr="0062153C">
          <w:rPr>
            <w:noProof/>
          </w:rPr>
          <w:t>,</w:t>
        </w:r>
      </w:ins>
      <w:r w:rsidR="0062153C" w:rsidRPr="0062153C">
        <w:rPr>
          <w:noProof/>
        </w:rPr>
        <w:t xml:space="preserve"> Ramakrishna</w:t>
      </w:r>
      <w:del w:id="1048" w:author="ahmet arac" w:date="2019-11-11T20:42:00Z">
        <w:r w:rsidRPr="00483ABD">
          <w:rPr>
            <w:noProof/>
          </w:rPr>
          <w:delText>,</w:delText>
        </w:r>
      </w:del>
      <w:r w:rsidR="0062153C" w:rsidRPr="0062153C">
        <w:rPr>
          <w:noProof/>
        </w:rPr>
        <w:t xml:space="preserve"> V</w:t>
      </w:r>
      <w:del w:id="1049" w:author="ahmet arac" w:date="2019-11-11T20:42:00Z">
        <w:r w:rsidRPr="00483ABD">
          <w:rPr>
            <w:noProof/>
          </w:rPr>
          <w:delText>.,</w:delText>
        </w:r>
      </w:del>
      <w:ins w:id="1050" w:author="ahmet arac" w:date="2019-11-11T20:42:00Z">
        <w:r w:rsidR="0062153C" w:rsidRPr="0062153C">
          <w:rPr>
            <w:noProof/>
          </w:rPr>
          <w:t>,</w:t>
        </w:r>
      </w:ins>
      <w:r w:rsidR="0062153C" w:rsidRPr="0062153C">
        <w:rPr>
          <w:noProof/>
        </w:rPr>
        <w:t xml:space="preserve"> Kanade</w:t>
      </w:r>
      <w:del w:id="1051" w:author="ahmet arac" w:date="2019-11-11T20:42:00Z">
        <w:r w:rsidRPr="00483ABD">
          <w:rPr>
            <w:noProof/>
          </w:rPr>
          <w:delText>,</w:delText>
        </w:r>
      </w:del>
      <w:r w:rsidR="0062153C" w:rsidRPr="0062153C">
        <w:rPr>
          <w:noProof/>
        </w:rPr>
        <w:t xml:space="preserve"> T</w:t>
      </w:r>
      <w:del w:id="1052" w:author="ahmet arac" w:date="2019-11-11T20:42:00Z">
        <w:r w:rsidRPr="00483ABD">
          <w:rPr>
            <w:noProof/>
          </w:rPr>
          <w:delText>. &amp;</w:delText>
        </w:r>
      </w:del>
      <w:ins w:id="1053" w:author="ahmet arac" w:date="2019-11-11T20:42:00Z">
        <w:r w:rsidR="0062153C" w:rsidRPr="0062153C">
          <w:rPr>
            <w:noProof/>
          </w:rPr>
          <w:t>,</w:t>
        </w:r>
      </w:ins>
      <w:r w:rsidR="0062153C" w:rsidRPr="0062153C">
        <w:rPr>
          <w:noProof/>
        </w:rPr>
        <w:t xml:space="preserve"> Sheikh</w:t>
      </w:r>
      <w:del w:id="1054" w:author="ahmet arac" w:date="2019-11-11T20:42:00Z">
        <w:r w:rsidRPr="00483ABD">
          <w:rPr>
            <w:noProof/>
          </w:rPr>
          <w:delText>,</w:delText>
        </w:r>
      </w:del>
      <w:r w:rsidR="0062153C" w:rsidRPr="0062153C">
        <w:rPr>
          <w:noProof/>
        </w:rPr>
        <w:t xml:space="preserve"> Y. Convolutional Pose Machines. </w:t>
      </w:r>
      <w:r w:rsidR="0062153C" w:rsidRPr="0062153C">
        <w:rPr>
          <w:rPrChange w:id="1055" w:author="ahmet arac" w:date="2019-11-11T20:42:00Z">
            <w:rPr>
              <w:i/>
            </w:rPr>
          </w:rPrChange>
        </w:rPr>
        <w:t>eprint arXiv:</w:t>
      </w:r>
      <w:ins w:id="1056" w:author="ahmet arac" w:date="2019-11-11T20:42:00Z">
        <w:r w:rsidR="0062153C" w:rsidRPr="0062153C">
          <w:rPr>
            <w:noProof/>
          </w:rPr>
          <w:t>160200134. 2016:arXiv:</w:t>
        </w:r>
      </w:ins>
      <w:r w:rsidR="0062153C" w:rsidRPr="0062153C">
        <w:rPr>
          <w:rPrChange w:id="1057" w:author="ahmet arac" w:date="2019-11-11T20:42:00Z">
            <w:rPr>
              <w:i/>
            </w:rPr>
          </w:rPrChange>
        </w:rPr>
        <w:t>1602.00134.</w:t>
      </w:r>
      <w:del w:id="1058" w:author="ahmet arac" w:date="2019-11-11T20:42:00Z">
        <w:r w:rsidRPr="00483ABD">
          <w:rPr>
            <w:noProof/>
          </w:rPr>
          <w:delText xml:space="preserve"> arXiv:1602.00134, (2016).</w:delText>
        </w:r>
      </w:del>
    </w:p>
    <w:p w14:paraId="03405C23" w14:textId="3A271047" w:rsidR="00B0480D" w:rsidRDefault="00B26381">
      <w:pPr>
        <w:widowControl/>
        <w:jc w:val="left"/>
        <w:rPr>
          <w:color w:val="7F7F7F"/>
        </w:rPr>
        <w:pPrChange w:id="1059" w:author="ahmet arac" w:date="2019-11-11T20:42:00Z">
          <w:pPr>
            <w:pBdr>
              <w:top w:val="nil"/>
              <w:left w:val="nil"/>
              <w:bottom w:val="nil"/>
              <w:right w:val="nil"/>
              <w:between w:val="nil"/>
            </w:pBdr>
            <w:ind w:left="360"/>
          </w:pPr>
        </w:pPrChange>
      </w:pPr>
      <w:r>
        <w:rPr>
          <w:color w:val="7F7F7F"/>
        </w:rPr>
        <w:fldChar w:fldCharType="end"/>
      </w:r>
    </w:p>
    <w:sectPr w:rsidR="00B0480D" w:rsidSect="006D259F">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D8E2" w14:textId="77777777" w:rsidR="00FF6E22" w:rsidRDefault="00FF6E22">
      <w:r>
        <w:separator/>
      </w:r>
    </w:p>
  </w:endnote>
  <w:endnote w:type="continuationSeparator" w:id="0">
    <w:p w14:paraId="5BE83E66" w14:textId="77777777" w:rsidR="00FF6E22" w:rsidRDefault="00FF6E22">
      <w:r>
        <w:continuationSeparator/>
      </w:r>
    </w:p>
  </w:endnote>
  <w:endnote w:type="continuationNotice" w:id="1">
    <w:p w14:paraId="03E83B7A" w14:textId="77777777" w:rsidR="00FF6E22" w:rsidRDefault="00FF6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4428" w14:textId="77777777" w:rsidR="00551938" w:rsidRDefault="00551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A6C9" w14:textId="77777777" w:rsidR="00551938" w:rsidRDefault="0055193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79FF1" w14:textId="77777777" w:rsidR="00FF6E22" w:rsidRDefault="00FF6E22">
      <w:r>
        <w:separator/>
      </w:r>
    </w:p>
  </w:footnote>
  <w:footnote w:type="continuationSeparator" w:id="0">
    <w:p w14:paraId="3F372F60" w14:textId="77777777" w:rsidR="00FF6E22" w:rsidRDefault="00FF6E22">
      <w:r>
        <w:continuationSeparator/>
      </w:r>
    </w:p>
  </w:footnote>
  <w:footnote w:type="continuationNotice" w:id="1">
    <w:p w14:paraId="6DB18B88" w14:textId="77777777" w:rsidR="00FF6E22" w:rsidRDefault="00FF6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689B" w14:textId="77777777" w:rsidR="00551938" w:rsidRDefault="00551938">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D86E" w14:textId="1A5C7731" w:rsidR="00551938" w:rsidRDefault="00551938">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b/>
        <w:color w:val="1F497D"/>
      </w:rPr>
      <w:t>Remove all gray text before submitting</w:t>
    </w:r>
    <w:del w:id="1060" w:author="ahmet arac" w:date="2019-11-11T20:42:00Z">
      <w:r>
        <w:rPr>
          <w:noProof/>
        </w:rPr>
        <w:drawing>
          <wp:anchor distT="0" distB="0" distL="0" distR="0" simplePos="0" relativeHeight="251660288" behindDoc="0" locked="0" layoutInCell="1" hidden="0" allowOverlap="1" wp14:anchorId="68555110" wp14:editId="2C13D0D8">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del>
    <w:ins w:id="1061" w:author="ahmet arac" w:date="2019-11-11T20:42:00Z">
      <w:r>
        <w:rPr>
          <w:noProof/>
        </w:rPr>
        <w:drawing>
          <wp:anchor distT="0" distB="0" distL="0" distR="0" simplePos="0" relativeHeight="251658240" behindDoc="0" locked="0" layoutInCell="1" hidden="0" allowOverlap="1" wp14:anchorId="73D6A309" wp14:editId="0C3978F3">
            <wp:simplePos x="0" y="0"/>
            <wp:positionH relativeFrom="column">
              <wp:posOffset>0</wp:posOffset>
            </wp:positionH>
            <wp:positionV relativeFrom="paragraph">
              <wp:posOffset>-428622</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C1"/>
    <w:multiLevelType w:val="multilevel"/>
    <w:tmpl w:val="F2D4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A10EF"/>
    <w:multiLevelType w:val="multilevel"/>
    <w:tmpl w:val="85B28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A1C59"/>
    <w:multiLevelType w:val="multilevel"/>
    <w:tmpl w:val="4CDE6E8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B9467D"/>
    <w:multiLevelType w:val="multilevel"/>
    <w:tmpl w:val="D13C6CF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 w15:restartNumberingAfterBreak="0">
    <w:nsid w:val="191E4A5A"/>
    <w:multiLevelType w:val="multilevel"/>
    <w:tmpl w:val="25860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707281"/>
    <w:multiLevelType w:val="multilevel"/>
    <w:tmpl w:val="40266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CA2409"/>
    <w:multiLevelType w:val="multilevel"/>
    <w:tmpl w:val="2668B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533341"/>
    <w:multiLevelType w:val="multilevel"/>
    <w:tmpl w:val="1BF866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52527A3"/>
    <w:multiLevelType w:val="multilevel"/>
    <w:tmpl w:val="932EB71C"/>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E4E11BC"/>
    <w:multiLevelType w:val="multilevel"/>
    <w:tmpl w:val="0A4A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872836"/>
    <w:multiLevelType w:val="multilevel"/>
    <w:tmpl w:val="D52C8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3176A6"/>
    <w:multiLevelType w:val="multilevel"/>
    <w:tmpl w:val="3048A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5337EB"/>
    <w:multiLevelType w:val="multilevel"/>
    <w:tmpl w:val="CDBA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6E61DC"/>
    <w:multiLevelType w:val="multilevel"/>
    <w:tmpl w:val="EE4A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D17340"/>
    <w:multiLevelType w:val="multilevel"/>
    <w:tmpl w:val="61D0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1D6066"/>
    <w:multiLevelType w:val="multilevel"/>
    <w:tmpl w:val="0B9EF0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101200C"/>
    <w:multiLevelType w:val="multilevel"/>
    <w:tmpl w:val="2578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A0A05"/>
    <w:multiLevelType w:val="multilevel"/>
    <w:tmpl w:val="0DDAD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E67016"/>
    <w:multiLevelType w:val="multilevel"/>
    <w:tmpl w:val="99606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026A0D"/>
    <w:multiLevelType w:val="multilevel"/>
    <w:tmpl w:val="7514F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86064D"/>
    <w:multiLevelType w:val="multilevel"/>
    <w:tmpl w:val="D7464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D9227D7"/>
    <w:multiLevelType w:val="multilevel"/>
    <w:tmpl w:val="1CBCB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4"/>
  </w:num>
  <w:num w:numId="3">
    <w:abstractNumId w:val="10"/>
  </w:num>
  <w:num w:numId="4">
    <w:abstractNumId w:val="19"/>
  </w:num>
  <w:num w:numId="5">
    <w:abstractNumId w:val="15"/>
  </w:num>
  <w:num w:numId="6">
    <w:abstractNumId w:val="21"/>
  </w:num>
  <w:num w:numId="7">
    <w:abstractNumId w:val="18"/>
  </w:num>
  <w:num w:numId="8">
    <w:abstractNumId w:val="11"/>
  </w:num>
  <w:num w:numId="9">
    <w:abstractNumId w:val="9"/>
  </w:num>
  <w:num w:numId="10">
    <w:abstractNumId w:val="6"/>
  </w:num>
  <w:num w:numId="11">
    <w:abstractNumId w:val="0"/>
  </w:num>
  <w:num w:numId="12">
    <w:abstractNumId w:val="5"/>
  </w:num>
  <w:num w:numId="13">
    <w:abstractNumId w:val="1"/>
  </w:num>
  <w:num w:numId="14">
    <w:abstractNumId w:val="3"/>
  </w:num>
  <w:num w:numId="15">
    <w:abstractNumId w:val="17"/>
  </w:num>
  <w:num w:numId="16">
    <w:abstractNumId w:val="20"/>
  </w:num>
  <w:num w:numId="17">
    <w:abstractNumId w:val="2"/>
  </w:num>
  <w:num w:numId="18">
    <w:abstractNumId w:val="7"/>
  </w:num>
  <w:num w:numId="19">
    <w:abstractNumId w:val="8"/>
  </w:num>
  <w:num w:numId="20">
    <w:abstractNumId w:val="13"/>
  </w:num>
  <w:num w:numId="21">
    <w:abstractNumId w:val="12"/>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ay Shukla">
    <w15:presenceInfo w15:providerId="AD" w15:userId="S::sanjayshukla@personalmicrosoftsoftware.ucla.edu::bb19f3a0-f944-4b02-88ad-c4190528d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x0z55vuvxz9gexar75vw2sravr59xpdwdv&quot;&gt;Ref_joveDeepBehavior&lt;record-ids&gt;&lt;item&gt;14&lt;/item&gt;&lt;item&gt;31&lt;/item&gt;&lt;item&gt;44&lt;/item&gt;&lt;item&gt;45&lt;/item&gt;&lt;item&gt;94&lt;/item&gt;&lt;item&gt;95&lt;/item&gt;&lt;item&gt;97&lt;/item&gt;&lt;item&gt;100&lt;/item&gt;&lt;item&gt;113&lt;/item&gt;&lt;item&gt;118&lt;/item&gt;&lt;item&gt;120&lt;/item&gt;&lt;item&gt;123&lt;/item&gt;&lt;item&gt;124&lt;/item&gt;&lt;item&gt;136&lt;/item&gt;&lt;item&gt;137&lt;/item&gt;&lt;item&gt;138&lt;/item&gt;&lt;/record-ids&gt;&lt;/item&gt;&lt;/Libraries&gt;"/>
  </w:docVars>
  <w:rsids>
    <w:rsidRoot w:val="00B0480D"/>
    <w:rsid w:val="0003030A"/>
    <w:rsid w:val="000421A6"/>
    <w:rsid w:val="000824F4"/>
    <w:rsid w:val="0009362A"/>
    <w:rsid w:val="0013449C"/>
    <w:rsid w:val="00170ECD"/>
    <w:rsid w:val="00171DDB"/>
    <w:rsid w:val="00181B92"/>
    <w:rsid w:val="001B5CC4"/>
    <w:rsid w:val="00227B4F"/>
    <w:rsid w:val="00230E49"/>
    <w:rsid w:val="00256231"/>
    <w:rsid w:val="002C43E7"/>
    <w:rsid w:val="00331A86"/>
    <w:rsid w:val="00363C4C"/>
    <w:rsid w:val="00375438"/>
    <w:rsid w:val="003B45E2"/>
    <w:rsid w:val="003B584C"/>
    <w:rsid w:val="004753CF"/>
    <w:rsid w:val="00483ABD"/>
    <w:rsid w:val="004A19AC"/>
    <w:rsid w:val="004A3B51"/>
    <w:rsid w:val="004F618A"/>
    <w:rsid w:val="00510338"/>
    <w:rsid w:val="005213AB"/>
    <w:rsid w:val="00551938"/>
    <w:rsid w:val="005533DB"/>
    <w:rsid w:val="005766D4"/>
    <w:rsid w:val="005A13FE"/>
    <w:rsid w:val="005C07F0"/>
    <w:rsid w:val="005C2473"/>
    <w:rsid w:val="005E3004"/>
    <w:rsid w:val="005F1C67"/>
    <w:rsid w:val="00601507"/>
    <w:rsid w:val="00605EBD"/>
    <w:rsid w:val="0062153C"/>
    <w:rsid w:val="00633D9A"/>
    <w:rsid w:val="00641883"/>
    <w:rsid w:val="006543D4"/>
    <w:rsid w:val="00685BBE"/>
    <w:rsid w:val="006D08D1"/>
    <w:rsid w:val="006D259F"/>
    <w:rsid w:val="006E61C7"/>
    <w:rsid w:val="006F4BA4"/>
    <w:rsid w:val="00745E6C"/>
    <w:rsid w:val="00756444"/>
    <w:rsid w:val="0075750C"/>
    <w:rsid w:val="007610A9"/>
    <w:rsid w:val="0077529A"/>
    <w:rsid w:val="007C5582"/>
    <w:rsid w:val="007D0360"/>
    <w:rsid w:val="007D4B67"/>
    <w:rsid w:val="007D6CE5"/>
    <w:rsid w:val="00827445"/>
    <w:rsid w:val="00852DC0"/>
    <w:rsid w:val="00861F2C"/>
    <w:rsid w:val="00862414"/>
    <w:rsid w:val="00874736"/>
    <w:rsid w:val="00881AE1"/>
    <w:rsid w:val="008E043F"/>
    <w:rsid w:val="008E2862"/>
    <w:rsid w:val="009014F4"/>
    <w:rsid w:val="0093211F"/>
    <w:rsid w:val="0093422B"/>
    <w:rsid w:val="00940946"/>
    <w:rsid w:val="00960CCD"/>
    <w:rsid w:val="009B72D4"/>
    <w:rsid w:val="009C5A45"/>
    <w:rsid w:val="00A0765C"/>
    <w:rsid w:val="00A33871"/>
    <w:rsid w:val="00A35BAF"/>
    <w:rsid w:val="00A65999"/>
    <w:rsid w:val="00AB237D"/>
    <w:rsid w:val="00AF4277"/>
    <w:rsid w:val="00B0480D"/>
    <w:rsid w:val="00B06CA7"/>
    <w:rsid w:val="00B15FA4"/>
    <w:rsid w:val="00B26381"/>
    <w:rsid w:val="00B36E2D"/>
    <w:rsid w:val="00B76342"/>
    <w:rsid w:val="00BC3B5F"/>
    <w:rsid w:val="00BD1505"/>
    <w:rsid w:val="00BD2139"/>
    <w:rsid w:val="00C236F5"/>
    <w:rsid w:val="00C275D2"/>
    <w:rsid w:val="00C63050"/>
    <w:rsid w:val="00C71EE3"/>
    <w:rsid w:val="00D05AAD"/>
    <w:rsid w:val="00D102E0"/>
    <w:rsid w:val="00D2630B"/>
    <w:rsid w:val="00D26A77"/>
    <w:rsid w:val="00D33419"/>
    <w:rsid w:val="00D509B9"/>
    <w:rsid w:val="00D52468"/>
    <w:rsid w:val="00D63228"/>
    <w:rsid w:val="00D67D30"/>
    <w:rsid w:val="00D709EA"/>
    <w:rsid w:val="00D87B32"/>
    <w:rsid w:val="00DA41BA"/>
    <w:rsid w:val="00DB48F8"/>
    <w:rsid w:val="00DE4CFD"/>
    <w:rsid w:val="00E33A5A"/>
    <w:rsid w:val="00E8654A"/>
    <w:rsid w:val="00ED0A95"/>
    <w:rsid w:val="00ED43FD"/>
    <w:rsid w:val="00ED76F9"/>
    <w:rsid w:val="00ED7D48"/>
    <w:rsid w:val="00F2052A"/>
    <w:rsid w:val="00F35374"/>
    <w:rsid w:val="00F87499"/>
    <w:rsid w:val="00FF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7E66F"/>
  <w15:docId w15:val="{B758E018-EBB5-C44F-81A3-A2CFA39E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59F"/>
    <w:pPr>
      <w:autoSpaceDE w:val="0"/>
      <w:autoSpaceDN w:val="0"/>
      <w:adjustRightInd w:val="0"/>
    </w:pPr>
    <w:rPr>
      <w:color w:val="000000"/>
    </w:rPr>
  </w:style>
  <w:style w:type="paragraph" w:styleId="Heading1">
    <w:name w:val="heading 1"/>
    <w:basedOn w:val="Normal"/>
    <w:next w:val="Normal"/>
    <w:link w:val="Heading1Char"/>
    <w:uiPriority w:val="9"/>
    <w:qFormat/>
    <w:rsid w:val="006D259F"/>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6D259F"/>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6D25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6D259F"/>
    <w:pPr>
      <w:keepNext/>
      <w:keepLines/>
      <w:spacing w:before="240" w:after="40"/>
      <w:outlineLvl w:val="3"/>
    </w:pPr>
    <w:rPr>
      <w:b/>
    </w:rPr>
  </w:style>
  <w:style w:type="paragraph" w:styleId="Heading5">
    <w:name w:val="heading 5"/>
    <w:basedOn w:val="Normal"/>
    <w:next w:val="Normal"/>
    <w:uiPriority w:val="9"/>
    <w:semiHidden/>
    <w:unhideWhenUsed/>
    <w:qFormat/>
    <w:rsid w:val="006D259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D25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rsid w:val="006D259F"/>
    <w:pPr>
      <w:spacing w:before="100" w:beforeAutospacing="1" w:after="100" w:afterAutospacing="1"/>
    </w:pPr>
  </w:style>
  <w:style w:type="character" w:styleId="Hyperlink">
    <w:name w:val="Hyperlink"/>
    <w:uiPriority w:val="99"/>
    <w:rsid w:val="006D259F"/>
    <w:rPr>
      <w:color w:val="0000FF"/>
      <w:u w:val="single"/>
    </w:rPr>
  </w:style>
  <w:style w:type="paragraph" w:styleId="Header">
    <w:name w:val="header"/>
    <w:basedOn w:val="Normal"/>
    <w:link w:val="HeaderChar"/>
    <w:rsid w:val="006D259F"/>
    <w:pPr>
      <w:tabs>
        <w:tab w:val="center" w:pos="4680"/>
        <w:tab w:val="right" w:pos="9360"/>
      </w:tabs>
    </w:pPr>
  </w:style>
  <w:style w:type="character" w:customStyle="1" w:styleId="HeaderChar">
    <w:name w:val="Header Char"/>
    <w:basedOn w:val="DefaultParagraphFont"/>
    <w:link w:val="Header"/>
    <w:rsid w:val="006D259F"/>
    <w:rPr>
      <w:color w:val="000000"/>
    </w:rPr>
  </w:style>
  <w:style w:type="paragraph" w:styleId="Footer">
    <w:name w:val="footer"/>
    <w:basedOn w:val="Normal"/>
    <w:link w:val="FooterChar"/>
    <w:uiPriority w:val="99"/>
    <w:rsid w:val="006D259F"/>
    <w:pPr>
      <w:tabs>
        <w:tab w:val="center" w:pos="4680"/>
        <w:tab w:val="right" w:pos="9360"/>
      </w:tabs>
    </w:pPr>
  </w:style>
  <w:style w:type="character" w:customStyle="1" w:styleId="FooterChar">
    <w:name w:val="Footer Char"/>
    <w:basedOn w:val="DefaultParagraphFont"/>
    <w:link w:val="Footer"/>
    <w:uiPriority w:val="99"/>
    <w:rsid w:val="006D259F"/>
    <w:rPr>
      <w:color w:val="000000"/>
    </w:rPr>
  </w:style>
  <w:style w:type="character" w:styleId="CommentReference">
    <w:name w:val="annotation reference"/>
    <w:rsid w:val="006D259F"/>
    <w:rPr>
      <w:sz w:val="18"/>
      <w:szCs w:val="18"/>
    </w:rPr>
  </w:style>
  <w:style w:type="paragraph" w:styleId="CommentText">
    <w:name w:val="annotation text"/>
    <w:basedOn w:val="Normal"/>
    <w:link w:val="CommentTextChar"/>
    <w:rsid w:val="006D259F"/>
  </w:style>
  <w:style w:type="character" w:customStyle="1" w:styleId="CommentTextChar">
    <w:name w:val="Comment Text Char"/>
    <w:basedOn w:val="DefaultParagraphFont"/>
    <w:link w:val="CommentText"/>
    <w:rsid w:val="006D259F"/>
    <w:rPr>
      <w:color w:val="000000"/>
    </w:rPr>
  </w:style>
  <w:style w:type="paragraph" w:styleId="CommentSubject">
    <w:name w:val="annotation subject"/>
    <w:basedOn w:val="CommentText"/>
    <w:next w:val="CommentText"/>
    <w:link w:val="CommentSubjectChar"/>
    <w:rsid w:val="006D259F"/>
    <w:rPr>
      <w:b/>
      <w:bCs/>
      <w:sz w:val="20"/>
      <w:szCs w:val="20"/>
    </w:rPr>
  </w:style>
  <w:style w:type="character" w:customStyle="1" w:styleId="CommentSubjectChar">
    <w:name w:val="Comment Subject Char"/>
    <w:basedOn w:val="CommentTextChar"/>
    <w:link w:val="CommentSubject"/>
    <w:rsid w:val="006D259F"/>
    <w:rPr>
      <w:b/>
      <w:bCs/>
      <w:color w:val="000000"/>
      <w:sz w:val="20"/>
      <w:szCs w:val="20"/>
    </w:rPr>
  </w:style>
  <w:style w:type="paragraph" w:styleId="BalloonText">
    <w:name w:val="Balloon Text"/>
    <w:basedOn w:val="Normal"/>
    <w:link w:val="BalloonTextChar"/>
    <w:rsid w:val="006D259F"/>
    <w:rPr>
      <w:rFonts w:ascii="Lucida Grande" w:hAnsi="Lucida Grande"/>
      <w:sz w:val="18"/>
      <w:szCs w:val="18"/>
    </w:rPr>
  </w:style>
  <w:style w:type="character" w:customStyle="1" w:styleId="BalloonTextChar">
    <w:name w:val="Balloon Text Char"/>
    <w:basedOn w:val="DefaultParagraphFont"/>
    <w:link w:val="BalloonText"/>
    <w:rsid w:val="006D259F"/>
    <w:rPr>
      <w:rFonts w:ascii="Lucida Grande" w:hAnsi="Lucida Grande"/>
      <w:color w:val="000000"/>
      <w:sz w:val="18"/>
      <w:szCs w:val="18"/>
    </w:rPr>
  </w:style>
  <w:style w:type="character" w:styleId="PageNumber">
    <w:name w:val="page number"/>
    <w:basedOn w:val="DefaultParagraphFont"/>
    <w:rsid w:val="006D259F"/>
  </w:style>
  <w:style w:type="character" w:styleId="FollowedHyperlink">
    <w:name w:val="FollowedHyperlink"/>
    <w:rsid w:val="006D259F"/>
    <w:rPr>
      <w:color w:val="800080"/>
      <w:u w:val="single"/>
    </w:rPr>
  </w:style>
  <w:style w:type="character" w:customStyle="1" w:styleId="apple-converted-space">
    <w:name w:val="apple-converted-space"/>
    <w:basedOn w:val="DefaultParagraphFont"/>
    <w:rsid w:val="006D259F"/>
  </w:style>
  <w:style w:type="character" w:customStyle="1" w:styleId="Heading1Char">
    <w:name w:val="Heading 1 Char"/>
    <w:link w:val="Heading1"/>
    <w:rsid w:val="006D259F"/>
    <w:rPr>
      <w:rFonts w:cs="Times New Roman"/>
      <w:b/>
      <w:bCs/>
      <w:color w:val="000000"/>
      <w:kern w:val="32"/>
      <w:sz w:val="28"/>
      <w:szCs w:val="32"/>
    </w:rPr>
  </w:style>
  <w:style w:type="character" w:styleId="IntenseEmphasis">
    <w:name w:val="Intense Emphasis"/>
    <w:qFormat/>
    <w:rsid w:val="006D259F"/>
    <w:rPr>
      <w:b/>
      <w:bCs/>
      <w:i/>
      <w:iCs/>
      <w:color w:val="4F81BD"/>
    </w:rPr>
  </w:style>
  <w:style w:type="character" w:customStyle="1" w:styleId="Heading2Char">
    <w:name w:val="Heading 2 Char"/>
    <w:link w:val="Heading2"/>
    <w:rsid w:val="006D259F"/>
    <w:rPr>
      <w:rFonts w:cs="Times New Roman"/>
      <w:b/>
      <w:bCs/>
      <w:iCs/>
      <w:color w:val="000000"/>
      <w:szCs w:val="28"/>
    </w:rPr>
  </w:style>
  <w:style w:type="paragraph" w:customStyle="1" w:styleId="Exampletext">
    <w:name w:val="Example text"/>
    <w:basedOn w:val="Normal"/>
    <w:link w:val="ExampletextChar"/>
    <w:qFormat/>
    <w:rsid w:val="006D259F"/>
    <w:pPr>
      <w:spacing w:after="240"/>
    </w:pPr>
    <w:rPr>
      <w:color w:val="7F7F7F"/>
    </w:rPr>
  </w:style>
  <w:style w:type="character" w:customStyle="1" w:styleId="ExampletextChar">
    <w:name w:val="Example text Char"/>
    <w:link w:val="Exampletext"/>
    <w:rsid w:val="006D259F"/>
    <w:rPr>
      <w:color w:val="7F7F7F"/>
    </w:rPr>
  </w:style>
  <w:style w:type="paragraph" w:styleId="ListParagraph">
    <w:name w:val="List Paragraph"/>
    <w:basedOn w:val="Normal"/>
    <w:uiPriority w:val="34"/>
    <w:qFormat/>
    <w:rsid w:val="006D259F"/>
    <w:pPr>
      <w:ind w:left="720"/>
      <w:contextualSpacing/>
    </w:pPr>
  </w:style>
  <w:style w:type="character" w:customStyle="1" w:styleId="Heading3Char">
    <w:name w:val="Heading 3 Char"/>
    <w:basedOn w:val="DefaultParagraphFont"/>
    <w:link w:val="Heading3"/>
    <w:uiPriority w:val="9"/>
    <w:rsid w:val="006D259F"/>
    <w:rPr>
      <w:rFonts w:asciiTheme="majorHAnsi" w:eastAsiaTheme="majorEastAsia" w:hAnsiTheme="majorHAnsi" w:cstheme="majorBidi"/>
      <w:b/>
      <w:bCs/>
      <w:color w:val="4F81BD" w:themeColor="accent1"/>
    </w:rPr>
  </w:style>
  <w:style w:type="paragraph" w:styleId="Revision">
    <w:name w:val="Revision"/>
    <w:hidden/>
    <w:uiPriority w:val="99"/>
    <w:semiHidden/>
    <w:rsid w:val="006D259F"/>
    <w:rPr>
      <w:color w:val="000000"/>
    </w:rPr>
  </w:style>
  <w:style w:type="paragraph" w:styleId="BodyText">
    <w:name w:val="Body Text"/>
    <w:basedOn w:val="Normal"/>
    <w:link w:val="BodyTextChar"/>
    <w:uiPriority w:val="1"/>
    <w:qFormat/>
    <w:rsid w:val="00960CCD"/>
    <w:pPr>
      <w:jc w:val="left"/>
      <w:pPrChange w:id="0" w:author="ahmet arac" w:date="2019-11-11T20:42:00Z">
        <w:pPr>
          <w:widowControl w:val="0"/>
        </w:pPr>
      </w:pPrChange>
    </w:pPr>
    <w:rPr>
      <w:rPrChange w:id="0" w:author="ahmet arac" w:date="2019-11-11T20:42:00Z">
        <w:rPr>
          <w:rFonts w:ascii="Calibri" w:eastAsia="Calibri" w:hAnsi="Calibri" w:cs="Calibri"/>
          <w:sz w:val="24"/>
          <w:szCs w:val="24"/>
          <w:lang w:val="en-US" w:eastAsia="en-US" w:bidi="ar-SA"/>
        </w:rPr>
      </w:rPrChange>
    </w:rPr>
  </w:style>
  <w:style w:type="character" w:customStyle="1" w:styleId="BodyTextChar">
    <w:name w:val="Body Text Char"/>
    <w:basedOn w:val="DefaultParagraphFont"/>
    <w:link w:val="BodyText"/>
    <w:uiPriority w:val="1"/>
    <w:rsid w:val="006D259F"/>
    <w:rPr>
      <w:color w:val="000000"/>
    </w:rPr>
  </w:style>
  <w:style w:type="character" w:styleId="Strong">
    <w:name w:val="Strong"/>
    <w:basedOn w:val="DefaultParagraphFont"/>
    <w:uiPriority w:val="22"/>
    <w:qFormat/>
    <w:rsid w:val="006D259F"/>
    <w:rPr>
      <w:b/>
      <w:bCs/>
    </w:rPr>
  </w:style>
  <w:style w:type="character" w:styleId="Emphasis">
    <w:name w:val="Emphasis"/>
    <w:basedOn w:val="DefaultParagraphFont"/>
    <w:uiPriority w:val="20"/>
    <w:qFormat/>
    <w:rsid w:val="006D259F"/>
    <w:rPr>
      <w:i/>
      <w:iCs/>
    </w:rPr>
  </w:style>
  <w:style w:type="character" w:styleId="LineNumber">
    <w:name w:val="line number"/>
    <w:basedOn w:val="DefaultParagraphFont"/>
    <w:uiPriority w:val="99"/>
    <w:semiHidden/>
    <w:unhideWhenUsed/>
    <w:rsid w:val="006D259F"/>
  </w:style>
  <w:style w:type="character" w:styleId="UnresolvedMention">
    <w:name w:val="Unresolved Mention"/>
    <w:basedOn w:val="DefaultParagraphFont"/>
    <w:uiPriority w:val="99"/>
    <w:semiHidden/>
    <w:unhideWhenUsed/>
    <w:rsid w:val="006D259F"/>
    <w:rPr>
      <w:color w:val="808080"/>
      <w:shd w:val="clear" w:color="auto" w:fill="E6E6E6"/>
    </w:rPr>
  </w:style>
  <w:style w:type="paragraph" w:customStyle="1" w:styleId="EndNoteBibliographyTitle">
    <w:name w:val="EndNote Bibliography Title"/>
    <w:basedOn w:val="Normal"/>
    <w:link w:val="EndNoteBibliographyTitleChar"/>
    <w:rsid w:val="006D259F"/>
    <w:pPr>
      <w:jc w:val="center"/>
    </w:pPr>
  </w:style>
  <w:style w:type="character" w:customStyle="1" w:styleId="EndNoteBibliographyTitleChar">
    <w:name w:val="EndNote Bibliography Title Char"/>
    <w:basedOn w:val="DefaultParagraphFont"/>
    <w:link w:val="EndNoteBibliographyTitle"/>
    <w:rsid w:val="006D259F"/>
    <w:rPr>
      <w:color w:val="000000"/>
    </w:rPr>
  </w:style>
  <w:style w:type="paragraph" w:customStyle="1" w:styleId="EndNoteBibliography">
    <w:name w:val="EndNote Bibliography"/>
    <w:basedOn w:val="Normal"/>
    <w:link w:val="EndNoteBibliographyChar"/>
    <w:rsid w:val="006D259F"/>
  </w:style>
  <w:style w:type="character" w:customStyle="1" w:styleId="EndNoteBibliographyChar">
    <w:name w:val="EndNote Bibliography Char"/>
    <w:basedOn w:val="DefaultParagraphFont"/>
    <w:link w:val="EndNoteBibliography"/>
    <w:rsid w:val="006D259F"/>
    <w:rPr>
      <w:color w:val="000000"/>
    </w:rPr>
  </w:style>
  <w:style w:type="paragraph" w:styleId="HTMLPreformatted">
    <w:name w:val="HTML Preformatted"/>
    <w:basedOn w:val="Normal"/>
    <w:link w:val="HTMLPreformattedChar"/>
    <w:uiPriority w:val="99"/>
    <w:semiHidden/>
    <w:unhideWhenUsed/>
    <w:rsid w:val="00960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Change w:id="1" w:author="ahmet arac" w:date="2019-11-11T20:42: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Pr>
      <w:rFonts w:ascii="Courier New" w:eastAsia="Times New Roman" w:hAnsi="Courier New" w:cs="Courier New"/>
      <w:sz w:val="20"/>
      <w:szCs w:val="20"/>
      <w:rPrChange w:id="1" w:author="ahmet arac" w:date="2019-11-11T20:42:00Z">
        <w:rPr>
          <w:rFonts w:ascii="Courier New" w:hAnsi="Courier New" w:cs="Courier New"/>
          <w:lang w:val="en-US" w:eastAsia="en-US" w:bidi="ar-SA"/>
        </w:rPr>
      </w:rPrChange>
    </w:rPr>
  </w:style>
  <w:style w:type="character" w:customStyle="1" w:styleId="HTMLPreformattedChar">
    <w:name w:val="HTML Preformatted Char"/>
    <w:basedOn w:val="DefaultParagraphFont"/>
    <w:link w:val="HTMLPreformatted"/>
    <w:uiPriority w:val="99"/>
    <w:semiHidden/>
    <w:rsid w:val="006D259F"/>
    <w:rPr>
      <w:rFonts w:ascii="Courier New" w:eastAsia="Times New Roman" w:hAnsi="Courier New" w:cs="Courier New"/>
      <w:color w:val="000000"/>
      <w:sz w:val="20"/>
      <w:szCs w:val="20"/>
    </w:rPr>
  </w:style>
  <w:style w:type="character" w:styleId="HTMLCode">
    <w:name w:val="HTML Code"/>
    <w:basedOn w:val="DefaultParagraphFont"/>
    <w:uiPriority w:val="99"/>
    <w:semiHidden/>
    <w:unhideWhenUsed/>
    <w:rsid w:val="006D259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2020">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57982705">
      <w:bodyDiv w:val="1"/>
      <w:marLeft w:val="0"/>
      <w:marRight w:val="0"/>
      <w:marTop w:val="0"/>
      <w:marBottom w:val="0"/>
      <w:divBdr>
        <w:top w:val="none" w:sz="0" w:space="0" w:color="auto"/>
        <w:left w:val="none" w:sz="0" w:space="0" w:color="auto"/>
        <w:bottom w:val="none" w:sz="0" w:space="0" w:color="auto"/>
        <w:right w:val="none" w:sz="0" w:space="0" w:color="auto"/>
      </w:divBdr>
    </w:div>
    <w:div w:id="622688288">
      <w:bodyDiv w:val="1"/>
      <w:marLeft w:val="0"/>
      <w:marRight w:val="0"/>
      <w:marTop w:val="0"/>
      <w:marBottom w:val="0"/>
      <w:divBdr>
        <w:top w:val="none" w:sz="0" w:space="0" w:color="auto"/>
        <w:left w:val="none" w:sz="0" w:space="0" w:color="auto"/>
        <w:bottom w:val="none" w:sz="0" w:space="0" w:color="auto"/>
        <w:right w:val="none" w:sz="0" w:space="0" w:color="auto"/>
      </w:divBdr>
    </w:div>
    <w:div w:id="1076787087">
      <w:bodyDiv w:val="1"/>
      <w:marLeft w:val="0"/>
      <w:marRight w:val="0"/>
      <w:marTop w:val="0"/>
      <w:marBottom w:val="0"/>
      <w:divBdr>
        <w:top w:val="none" w:sz="0" w:space="0" w:color="auto"/>
        <w:left w:val="none" w:sz="0" w:space="0" w:color="auto"/>
        <w:bottom w:val="none" w:sz="0" w:space="0" w:color="auto"/>
        <w:right w:val="none" w:sz="0" w:space="0" w:color="auto"/>
      </w:divBdr>
    </w:div>
    <w:div w:id="1261983062">
      <w:bodyDiv w:val="1"/>
      <w:marLeft w:val="0"/>
      <w:marRight w:val="0"/>
      <w:marTop w:val="0"/>
      <w:marBottom w:val="0"/>
      <w:divBdr>
        <w:top w:val="none" w:sz="0" w:space="0" w:color="auto"/>
        <w:left w:val="none" w:sz="0" w:space="0" w:color="auto"/>
        <w:bottom w:val="none" w:sz="0" w:space="0" w:color="auto"/>
        <w:right w:val="none" w:sz="0" w:space="0" w:color="auto"/>
      </w:divBdr>
    </w:div>
    <w:div w:id="1363941915">
      <w:bodyDiv w:val="1"/>
      <w:marLeft w:val="0"/>
      <w:marRight w:val="0"/>
      <w:marTop w:val="0"/>
      <w:marBottom w:val="0"/>
      <w:divBdr>
        <w:top w:val="none" w:sz="0" w:space="0" w:color="auto"/>
        <w:left w:val="none" w:sz="0" w:space="0" w:color="auto"/>
        <w:bottom w:val="none" w:sz="0" w:space="0" w:color="auto"/>
        <w:right w:val="none" w:sz="0" w:space="0" w:color="auto"/>
      </w:divBdr>
    </w:div>
    <w:div w:id="1393694556">
      <w:bodyDiv w:val="1"/>
      <w:marLeft w:val="0"/>
      <w:marRight w:val="0"/>
      <w:marTop w:val="0"/>
      <w:marBottom w:val="0"/>
      <w:divBdr>
        <w:top w:val="none" w:sz="0" w:space="0" w:color="auto"/>
        <w:left w:val="none" w:sz="0" w:space="0" w:color="auto"/>
        <w:bottom w:val="none" w:sz="0" w:space="0" w:color="auto"/>
        <w:right w:val="none" w:sz="0" w:space="0" w:color="auto"/>
      </w:divBdr>
    </w:div>
    <w:div w:id="1594624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z7uoUpFUNNtU8z+aIomrLo7hA==">AMUW2mWvOzydH/Aw5rQwpNpxO20/UdguqvqNqiMyqDOWDPPUTqB/3bOhmaKEtzNEXxe0gJeMqvO5FoIk+Vu2iEJ38MMUQ7g6G+jarYsyoWZ/7P3STu2Lw730WYOtSqlhmLiKhQkednjyXxCM1p+Y2KSa87yXu09k/cAjOFJBV8Qwokr4S+91mAw0p9Ct1J9hURQZ9XsWjTWAh/j5Otn1z3dZS6OPICNiCMwK1eYjVMQvnW3LpWzx7+f8xk5r2w2Xp/tLvStA5SjyhrfOm72FKL9P0p29xl2Rydaj6OnVebli0DTzCuWoYz8CULy1DK/v/bklhzmIyl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7375</Words>
  <Characters>42039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ahmet arac</cp:lastModifiedBy>
  <cp:revision>2</cp:revision>
  <dcterms:created xsi:type="dcterms:W3CDTF">2019-11-27T01:19:00Z</dcterms:created>
  <dcterms:modified xsi:type="dcterms:W3CDTF">2019-11-27T01:19:00Z</dcterms:modified>
</cp:coreProperties>
</file>