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6CAE68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E14B6">
        <w:rPr>
          <w:rFonts w:ascii="Helvetica" w:hAnsi="Helvetica" w:cs="Arial"/>
          <w:b/>
          <w:i w:val="0"/>
          <w:sz w:val="22"/>
          <w:szCs w:val="22"/>
        </w:rPr>
        <w:t>60763</w:t>
      </w:r>
    </w:p>
    <w:p w14:paraId="15210DC1" w14:textId="3B09E72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E14B6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49EA1A7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E14B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0E14B6" w:rsidRPr="00613EA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https://www.jove.com/account/file-uploader?src=18532763</w:t>
        </w:r>
      </w:hyperlink>
      <w:r w:rsidR="000E14B6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119AFA3" w14:textId="2878A0AA" w:rsidR="000E14B6" w:rsidRPr="000E14B6" w:rsidRDefault="00FA1A9D" w:rsidP="000E14B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E14B6" w:rsidRPr="000E14B6">
        <w:rPr>
          <w:rFonts w:ascii="Helvetica" w:hAnsi="Helvetica" w:cs="Arial"/>
          <w:b/>
          <w:sz w:val="28"/>
          <w:szCs w:val="28"/>
        </w:rPr>
        <w:t xml:space="preserve">A Step-By-Step Implementation of </w:t>
      </w:r>
      <w:proofErr w:type="spellStart"/>
      <w:r w:rsidR="000E14B6" w:rsidRPr="000E14B6">
        <w:rPr>
          <w:rFonts w:ascii="Helvetica" w:hAnsi="Helvetica" w:cs="Arial"/>
          <w:b/>
          <w:sz w:val="28"/>
          <w:szCs w:val="28"/>
        </w:rPr>
        <w:t>DeepBehavior</w:t>
      </w:r>
      <w:proofErr w:type="spellEnd"/>
      <w:r w:rsidR="000E14B6" w:rsidRPr="000E14B6">
        <w:rPr>
          <w:rFonts w:ascii="Helvetica" w:hAnsi="Helvetica" w:cs="Arial"/>
          <w:b/>
          <w:sz w:val="28"/>
          <w:szCs w:val="28"/>
        </w:rPr>
        <w:t xml:space="preserve">, Deep Learning Toolbox for </w:t>
      </w:r>
      <w:del w:id="0" w:author="Sanjay Shukla" w:date="2019-11-26T15:06:00Z">
        <w:r w:rsidR="000E14B6" w:rsidRPr="000E14B6" w:rsidDel="0080203C">
          <w:rPr>
            <w:rFonts w:ascii="Helvetica" w:hAnsi="Helvetica" w:cs="Arial"/>
            <w:b/>
            <w:sz w:val="28"/>
            <w:szCs w:val="28"/>
          </w:rPr>
          <w:delText xml:space="preserve">the </w:delText>
        </w:r>
      </w:del>
      <w:r w:rsidR="000E14B6" w:rsidRPr="000E14B6">
        <w:rPr>
          <w:rFonts w:ascii="Helvetica" w:hAnsi="Helvetica" w:cs="Arial"/>
          <w:b/>
          <w:sz w:val="28"/>
          <w:szCs w:val="28"/>
        </w:rPr>
        <w:t>Automated Behavior Analysis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1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1"/>
      <w:r w:rsidR="009A0E04">
        <w:rPr>
          <w:rStyle w:val="CommentReference"/>
          <w:rFonts w:ascii="Times" w:eastAsia="Times" w:hAnsi="Times"/>
          <w:lang w:val="x-none" w:eastAsia="x-none"/>
        </w:rPr>
        <w:commentReference w:id="1"/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2D1A1BC" w14:textId="77777777" w:rsidR="000E14B6" w:rsidRPr="000E14B6" w:rsidRDefault="000E14B6" w:rsidP="000E14B6">
      <w:pPr>
        <w:pStyle w:val="Default"/>
        <w:rPr>
          <w:rFonts w:ascii="Helvetica" w:hAnsi="Helvetica" w:cs="Arial"/>
          <w:sz w:val="28"/>
          <w:szCs w:val="28"/>
        </w:rPr>
      </w:pPr>
      <w:r w:rsidRPr="000E14B6">
        <w:rPr>
          <w:rFonts w:ascii="Helvetica" w:hAnsi="Helvetica" w:cs="Arial"/>
          <w:sz w:val="28"/>
          <w:szCs w:val="28"/>
        </w:rPr>
        <w:t>Sanjay Shukla</w:t>
      </w:r>
      <w:r w:rsidRPr="000E14B6">
        <w:rPr>
          <w:rFonts w:ascii="Helvetica" w:hAnsi="Helvetica" w:cs="Arial"/>
          <w:sz w:val="28"/>
          <w:szCs w:val="28"/>
          <w:vertAlign w:val="superscript"/>
        </w:rPr>
        <w:t>1</w:t>
      </w:r>
      <w:r w:rsidRPr="000E14B6">
        <w:rPr>
          <w:rFonts w:ascii="Helvetica" w:hAnsi="Helvetica" w:cs="Arial"/>
          <w:sz w:val="28"/>
          <w:szCs w:val="28"/>
        </w:rPr>
        <w:t>, Ahmet Arac</w:t>
      </w:r>
      <w:r w:rsidRPr="000E14B6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7F3685C1" w14:textId="77777777" w:rsidR="000E14B6" w:rsidRPr="000E14B6" w:rsidRDefault="000E14B6" w:rsidP="000E14B6">
      <w:pPr>
        <w:pStyle w:val="Default"/>
        <w:rPr>
          <w:rFonts w:ascii="Helvetica" w:hAnsi="Helvetica" w:cs="Arial"/>
          <w:sz w:val="28"/>
          <w:szCs w:val="28"/>
        </w:rPr>
      </w:pPr>
    </w:p>
    <w:p w14:paraId="7DCA790C" w14:textId="53F1633C" w:rsidR="00FA1A9D" w:rsidRPr="00F95819" w:rsidRDefault="000E14B6" w:rsidP="00FA1A9D">
      <w:pPr>
        <w:pStyle w:val="Default"/>
        <w:rPr>
          <w:rFonts w:ascii="Helvetica" w:hAnsi="Helvetica" w:cs="Arial"/>
          <w:sz w:val="28"/>
          <w:szCs w:val="28"/>
        </w:rPr>
      </w:pPr>
      <w:r w:rsidRPr="000E14B6">
        <w:rPr>
          <w:rFonts w:ascii="Helvetica" w:hAnsi="Helvetica" w:cs="Arial"/>
          <w:sz w:val="28"/>
          <w:szCs w:val="28"/>
          <w:vertAlign w:val="superscript"/>
        </w:rPr>
        <w:t>1</w:t>
      </w:r>
      <w:r w:rsidRPr="000E14B6">
        <w:rPr>
          <w:rFonts w:ascii="Helvetica" w:hAnsi="Helvetica" w:cs="Arial"/>
          <w:sz w:val="28"/>
          <w:szCs w:val="28"/>
        </w:rPr>
        <w:t>Department of Neurology, David Geffen School of Medicine, University of California, Los Angeles, Los Angeles, CA, United States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F981EDD" w:rsidR="00FA1A9D" w:rsidRDefault="000E14B6" w:rsidP="00FA1A9D">
      <w:pPr>
        <w:outlineLvl w:val="0"/>
        <w:rPr>
          <w:rFonts w:ascii="Helvetica" w:hAnsi="Helvetica" w:cs="Arial"/>
          <w:sz w:val="22"/>
          <w:szCs w:val="22"/>
        </w:rPr>
      </w:pPr>
      <w:r w:rsidRPr="000E14B6">
        <w:rPr>
          <w:rFonts w:ascii="Helvetica" w:hAnsi="Helvetica" w:cs="Arial"/>
          <w:sz w:val="22"/>
          <w:szCs w:val="22"/>
        </w:rPr>
        <w:t>Ahmet Arac</w:t>
      </w:r>
      <w:r w:rsidRPr="000E14B6">
        <w:rPr>
          <w:rFonts w:ascii="Helvetica" w:hAnsi="Helvetica" w:cs="Arial"/>
          <w:sz w:val="22"/>
          <w:szCs w:val="22"/>
        </w:rPr>
        <w:tab/>
      </w:r>
      <w:r w:rsidRPr="000E14B6">
        <w:rPr>
          <w:rFonts w:ascii="Helvetica" w:hAnsi="Helvetica" w:cs="Arial"/>
          <w:sz w:val="22"/>
          <w:szCs w:val="22"/>
        </w:rPr>
        <w:tab/>
        <w:t>(aarac@mednet.ucla.edu)</w:t>
      </w:r>
    </w:p>
    <w:p w14:paraId="69A912BA" w14:textId="77777777" w:rsidR="000E14B6" w:rsidRPr="00D94C52" w:rsidRDefault="000E14B6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52E9687D" w:rsidR="003B5E26" w:rsidRPr="000E14B6" w:rsidRDefault="000E14B6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r w:rsidRPr="000E14B6">
        <w:rPr>
          <w:rFonts w:ascii="Helvetica" w:hAnsi="Helvetica" w:cs="Arial"/>
          <w:bCs/>
          <w:sz w:val="22"/>
          <w:szCs w:val="22"/>
        </w:rPr>
        <w:t>Sanjay Shukla</w:t>
      </w:r>
      <w:r w:rsidRPr="000E14B6">
        <w:rPr>
          <w:rFonts w:ascii="Helvetica" w:hAnsi="Helvetica" w:cs="Arial"/>
          <w:bCs/>
          <w:sz w:val="22"/>
          <w:szCs w:val="22"/>
        </w:rPr>
        <w:tab/>
      </w:r>
      <w:r w:rsidRPr="000E14B6">
        <w:rPr>
          <w:rFonts w:ascii="Helvetica" w:hAnsi="Helvetica" w:cs="Arial"/>
          <w:bCs/>
          <w:sz w:val="22"/>
          <w:szCs w:val="22"/>
        </w:rPr>
        <w:tab/>
        <w:t>(sanjayshukla@ucla.edu)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D0EBF0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93A6F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EEC300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93A6F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6CD4A2C7" w:rsidR="00FA1A9D" w:rsidRDefault="00FA1A9D" w:rsidP="00FA1A9D">
      <w:pPr>
        <w:spacing w:before="120"/>
        <w:rPr>
          <w:ins w:id="2" w:author="ahmet arac" w:date="2019-11-26T14:26:00Z"/>
          <w:rFonts w:ascii="Helvetica" w:hAnsi="Helvetica"/>
          <w:i/>
          <w:sz w:val="22"/>
          <w:highlight w:val="yellow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347591E6" w14:textId="30906862" w:rsidR="0066312E" w:rsidRPr="00320CF0" w:rsidRDefault="003D09C1" w:rsidP="00FA1A9D">
      <w:pPr>
        <w:spacing w:before="120"/>
        <w:rPr>
          <w:rFonts w:ascii="Helvetica" w:hAnsi="Helvetica"/>
          <w:i/>
          <w:sz w:val="22"/>
        </w:rPr>
      </w:pPr>
      <w:ins w:id="3" w:author="ahmet arac" w:date="2019-11-26T16:20:00Z">
        <w:r>
          <w:rPr>
            <w:rFonts w:ascii="Helvetica" w:hAnsi="Helvetica"/>
            <w:i/>
            <w:sz w:val="22"/>
          </w:rPr>
          <w:t>T</w:t>
        </w:r>
      </w:ins>
      <w:ins w:id="4" w:author="ahmet arac" w:date="2019-11-26T14:26:00Z">
        <w:r w:rsidR="0066312E">
          <w:rPr>
            <w:rFonts w:ascii="Helvetica" w:hAnsi="Helvetica"/>
            <w:i/>
            <w:sz w:val="22"/>
          </w:rPr>
          <w:t xml:space="preserve">he most important </w:t>
        </w:r>
      </w:ins>
      <w:ins w:id="5" w:author="ahmet arac" w:date="2019-11-26T16:20:00Z">
        <w:r>
          <w:rPr>
            <w:rFonts w:ascii="Helvetica" w:hAnsi="Helvetica"/>
            <w:i/>
            <w:sz w:val="22"/>
          </w:rPr>
          <w:t xml:space="preserve">steps </w:t>
        </w:r>
      </w:ins>
      <w:ins w:id="6" w:author="ahmet arac" w:date="2019-11-26T14:26:00Z">
        <w:r w:rsidR="0066312E">
          <w:rPr>
            <w:rFonts w:ascii="Helvetica" w:hAnsi="Helvetica"/>
            <w:i/>
            <w:sz w:val="22"/>
          </w:rPr>
          <w:t>are in the screen captured videos.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C3BD70D" w:rsidR="00FA1A9D" w:rsidRDefault="0066312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7" w:author="ahmet arac" w:date="2019-11-26T14:27:00Z">
        <w:r>
          <w:rPr>
            <w:rFonts w:ascii="Helvetica" w:hAnsi="Helvetica"/>
            <w:color w:val="3366FF"/>
            <w:sz w:val="22"/>
          </w:rPr>
          <w:t>2.</w:t>
        </w:r>
      </w:ins>
      <w:ins w:id="8" w:author="Sanjay Shukla" w:date="2019-11-26T15:50:00Z">
        <w:r w:rsidR="00E67083">
          <w:rPr>
            <w:rFonts w:ascii="Helvetica" w:hAnsi="Helvetica"/>
            <w:color w:val="3366FF"/>
            <w:sz w:val="22"/>
          </w:rPr>
          <w:t>2</w:t>
        </w:r>
      </w:ins>
      <w:ins w:id="9" w:author="ahmet arac" w:date="2019-11-26T14:27:00Z">
        <w:del w:id="10" w:author="Sanjay Shukla" w:date="2019-11-26T15:50:00Z">
          <w:r w:rsidDel="00E67083">
            <w:rPr>
              <w:rFonts w:ascii="Helvetica" w:hAnsi="Helvetica"/>
              <w:color w:val="3366FF"/>
              <w:sz w:val="22"/>
            </w:rPr>
            <w:delText>1</w:delText>
          </w:r>
        </w:del>
        <w:r>
          <w:rPr>
            <w:rFonts w:ascii="Helvetica" w:hAnsi="Helvetica"/>
            <w:color w:val="3366FF"/>
            <w:sz w:val="22"/>
          </w:rPr>
          <w:t>, 3.1 and 4.1 are all installation steps and are the critic</w:t>
        </w:r>
      </w:ins>
      <w:ins w:id="11" w:author="ahmet arac" w:date="2019-11-26T14:28:00Z">
        <w:r>
          <w:rPr>
            <w:rFonts w:ascii="Helvetica" w:hAnsi="Helvetica"/>
            <w:color w:val="3366FF"/>
            <w:sz w:val="22"/>
          </w:rPr>
          <w:t>al ones for successful implementation.</w:t>
        </w:r>
      </w:ins>
    </w:p>
    <w:p w14:paraId="40A01E6F" w14:textId="52C0DF0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93A6F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EA56850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2" w:author="ahmet arac" w:date="2019-11-26T14:30:00Z">
        <w:r w:rsidRPr="00511F52" w:rsidDel="00330FF2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" w:author="ahmet arac" w:date="2019-11-26T14:30:00Z">
        <w:r w:rsidR="00330FF2">
          <w:rPr>
            <w:rFonts w:ascii="Helvetica" w:hAnsi="Helvetica" w:cs="Arial"/>
            <w:b/>
            <w:sz w:val="22"/>
            <w:szCs w:val="22"/>
            <w:u w:val="single"/>
          </w:rPr>
          <w:t>Ahmet Arac</w:t>
        </w:r>
      </w:ins>
      <w:r w:rsidRPr="00511F52">
        <w:rPr>
          <w:rFonts w:ascii="Helvetica" w:hAnsi="Helvetica" w:cs="Arial"/>
          <w:sz w:val="22"/>
          <w:szCs w:val="22"/>
        </w:rPr>
        <w:t>: _</w:t>
      </w:r>
      <w:ins w:id="14" w:author="ahmet arac" w:date="2019-11-26T14:33:00Z">
        <w:r w:rsidR="00330FF2">
          <w:rPr>
            <w:rFonts w:ascii="Helvetica" w:hAnsi="Helvetica" w:cs="Arial"/>
            <w:sz w:val="22"/>
            <w:szCs w:val="22"/>
          </w:rPr>
          <w:t xml:space="preserve">Performing a detailed behavior analysis in neuroscience is </w:t>
        </w:r>
        <w:del w:id="15" w:author="Sanjay Shukla" w:date="2019-11-26T15:09:00Z">
          <w:r w:rsidR="00330FF2" w:rsidDel="0080203C">
            <w:rPr>
              <w:rFonts w:ascii="Helvetica" w:hAnsi="Helvetica" w:cs="Arial"/>
              <w:sz w:val="22"/>
              <w:szCs w:val="22"/>
            </w:rPr>
            <w:delText>very important</w:delText>
          </w:r>
        </w:del>
      </w:ins>
      <w:ins w:id="16" w:author="ahmet arac" w:date="2019-11-26T14:36:00Z">
        <w:del w:id="17" w:author="Sanjay Shukla" w:date="2019-11-26T15:09:00Z">
          <w:r w:rsidR="007B6A80" w:rsidDel="0080203C">
            <w:rPr>
              <w:rFonts w:ascii="Helvetica" w:hAnsi="Helvetica" w:cs="Arial"/>
              <w:sz w:val="22"/>
              <w:szCs w:val="22"/>
            </w:rPr>
            <w:delText xml:space="preserve"> for</w:delText>
          </w:r>
        </w:del>
      </w:ins>
      <w:ins w:id="18" w:author="Sanjay Shukla" w:date="2019-11-26T15:09:00Z">
        <w:r w:rsidR="0080203C">
          <w:rPr>
            <w:rFonts w:ascii="Helvetica" w:hAnsi="Helvetica" w:cs="Arial"/>
            <w:sz w:val="22"/>
            <w:szCs w:val="22"/>
          </w:rPr>
          <w:t>crucial to</w:t>
        </w:r>
      </w:ins>
      <w:ins w:id="19" w:author="ahmet arac" w:date="2019-11-26T14:36:00Z">
        <w:r w:rsidR="007B6A80">
          <w:rPr>
            <w:rFonts w:ascii="Helvetica" w:hAnsi="Helvetica" w:cs="Arial"/>
            <w:sz w:val="22"/>
            <w:szCs w:val="22"/>
          </w:rPr>
          <w:t xml:space="preserve"> understanding </w:t>
        </w:r>
      </w:ins>
      <w:ins w:id="20" w:author="Sanjay Shukla" w:date="2019-11-26T15:12:00Z">
        <w:r w:rsidR="0080203C">
          <w:rPr>
            <w:rFonts w:ascii="Helvetica" w:hAnsi="Helvetica" w:cs="Arial"/>
            <w:sz w:val="22"/>
            <w:szCs w:val="22"/>
          </w:rPr>
          <w:t xml:space="preserve">the </w:t>
        </w:r>
      </w:ins>
      <w:ins w:id="21" w:author="ahmet arac" w:date="2019-11-26T14:36:00Z">
        <w:r w:rsidR="007B6A80">
          <w:rPr>
            <w:rFonts w:ascii="Helvetica" w:hAnsi="Helvetica" w:cs="Arial"/>
            <w:sz w:val="22"/>
            <w:szCs w:val="22"/>
          </w:rPr>
          <w:t>brain-behavior relationship</w:t>
        </w:r>
      </w:ins>
      <w:ins w:id="22" w:author="ahmet arac" w:date="2019-11-26T14:34:00Z">
        <w:r w:rsidR="00330FF2">
          <w:rPr>
            <w:rFonts w:ascii="Helvetica" w:hAnsi="Helvetica" w:cs="Arial"/>
            <w:sz w:val="22"/>
            <w:szCs w:val="22"/>
          </w:rPr>
          <w:t xml:space="preserve">. </w:t>
        </w:r>
      </w:ins>
      <w:ins w:id="23" w:author="ahmet arac" w:date="2019-11-26T14:35:00Z">
        <w:r w:rsidR="00330FF2">
          <w:rPr>
            <w:rFonts w:ascii="Helvetica" w:hAnsi="Helvetica" w:cs="Arial"/>
            <w:sz w:val="22"/>
            <w:szCs w:val="22"/>
          </w:rPr>
          <w:t xml:space="preserve">One of the best </w:t>
        </w:r>
        <w:r w:rsidR="007B6A80">
          <w:rPr>
            <w:rFonts w:ascii="Helvetica" w:hAnsi="Helvetica" w:cs="Arial"/>
            <w:sz w:val="22"/>
            <w:szCs w:val="22"/>
          </w:rPr>
          <w:t xml:space="preserve">ways to evaluate </w:t>
        </w:r>
      </w:ins>
      <w:ins w:id="24" w:author="Sanjay Shukla" w:date="2019-11-26T15:12:00Z">
        <w:r w:rsidR="0080203C">
          <w:rPr>
            <w:rFonts w:ascii="Helvetica" w:hAnsi="Helvetica" w:cs="Arial"/>
            <w:sz w:val="22"/>
            <w:szCs w:val="22"/>
          </w:rPr>
          <w:t xml:space="preserve">subject </w:t>
        </w:r>
      </w:ins>
      <w:ins w:id="25" w:author="ahmet arac" w:date="2019-11-26T14:35:00Z">
        <w:del w:id="26" w:author="Sanjay Shukla" w:date="2019-11-26T15:12:00Z">
          <w:r w:rsidR="007B6A80" w:rsidDel="0080203C">
            <w:rPr>
              <w:rFonts w:ascii="Helvetica" w:hAnsi="Helvetica" w:cs="Arial"/>
              <w:sz w:val="22"/>
              <w:szCs w:val="22"/>
            </w:rPr>
            <w:delText xml:space="preserve">the </w:delText>
          </w:r>
        </w:del>
        <w:r w:rsidR="007B6A80">
          <w:rPr>
            <w:rFonts w:ascii="Helvetica" w:hAnsi="Helvetica" w:cs="Arial"/>
            <w:sz w:val="22"/>
            <w:szCs w:val="22"/>
          </w:rPr>
          <w:t xml:space="preserve">behavior </w:t>
        </w:r>
      </w:ins>
      <w:ins w:id="27" w:author="ahmet arac" w:date="2019-11-26T14:36:00Z">
        <w:r w:rsidR="007B6A80">
          <w:rPr>
            <w:rFonts w:ascii="Helvetica" w:hAnsi="Helvetica" w:cs="Arial"/>
            <w:sz w:val="22"/>
            <w:szCs w:val="22"/>
          </w:rPr>
          <w:t xml:space="preserve">is </w:t>
        </w:r>
      </w:ins>
      <w:ins w:id="28" w:author="Sanjay Shukla" w:date="2019-11-26T15:09:00Z">
        <w:r w:rsidR="0080203C">
          <w:rPr>
            <w:rFonts w:ascii="Helvetica" w:hAnsi="Helvetica" w:cs="Arial"/>
            <w:sz w:val="22"/>
            <w:szCs w:val="22"/>
          </w:rPr>
          <w:t xml:space="preserve">through careful </w:t>
        </w:r>
      </w:ins>
      <w:ins w:id="29" w:author="ahmet arac" w:date="2019-11-26T14:36:00Z">
        <w:r w:rsidR="007B6A80">
          <w:rPr>
            <w:rFonts w:ascii="Helvetica" w:hAnsi="Helvetica" w:cs="Arial"/>
            <w:sz w:val="22"/>
            <w:szCs w:val="22"/>
          </w:rPr>
          <w:t>observation</w:t>
        </w:r>
      </w:ins>
      <w:ins w:id="30" w:author="Sanjay Shukla" w:date="2019-11-26T15:09:00Z">
        <w:r w:rsidR="0080203C">
          <w:rPr>
            <w:rFonts w:ascii="Helvetica" w:hAnsi="Helvetica" w:cs="Arial"/>
            <w:sz w:val="22"/>
            <w:szCs w:val="22"/>
          </w:rPr>
          <w:t>s</w:t>
        </w:r>
      </w:ins>
      <w:ins w:id="31" w:author="ahmet arac" w:date="2019-11-26T14:36:00Z">
        <w:r w:rsidR="007B6A80">
          <w:rPr>
            <w:rFonts w:ascii="Helvetica" w:hAnsi="Helvetica" w:cs="Arial"/>
            <w:sz w:val="22"/>
            <w:szCs w:val="22"/>
          </w:rPr>
          <w:t xml:space="preserve">. However, quantifying the observed behavior is </w:t>
        </w:r>
      </w:ins>
      <w:ins w:id="32" w:author="Sanjay Shukla" w:date="2019-11-26T15:10:00Z">
        <w:r w:rsidR="0080203C">
          <w:rPr>
            <w:rFonts w:ascii="Helvetica" w:hAnsi="Helvetica" w:cs="Arial"/>
            <w:sz w:val="22"/>
            <w:szCs w:val="22"/>
          </w:rPr>
          <w:t xml:space="preserve">time-consuming and </w:t>
        </w:r>
      </w:ins>
      <w:ins w:id="33" w:author="ahmet arac" w:date="2019-11-26T14:36:00Z">
        <w:r w:rsidR="007B6A80">
          <w:rPr>
            <w:rFonts w:ascii="Helvetica" w:hAnsi="Helvetica" w:cs="Arial"/>
            <w:sz w:val="22"/>
            <w:szCs w:val="22"/>
          </w:rPr>
          <w:t>challenging</w:t>
        </w:r>
      </w:ins>
      <w:ins w:id="34" w:author="ahmet arac" w:date="2019-11-26T14:37:00Z">
        <w:r w:rsidR="007B6A80">
          <w:rPr>
            <w:rFonts w:ascii="Helvetica" w:hAnsi="Helvetica" w:cs="Arial"/>
            <w:sz w:val="22"/>
            <w:szCs w:val="22"/>
          </w:rPr>
          <w:t xml:space="preserve">. </w:t>
        </w:r>
        <w:del w:id="35" w:author="Sanjay Shukla" w:date="2019-11-26T15:10:00Z">
          <w:r w:rsidR="007B6A80" w:rsidDel="0080203C">
            <w:rPr>
              <w:rFonts w:ascii="Helvetica" w:hAnsi="Helvetica" w:cs="Arial"/>
              <w:sz w:val="22"/>
              <w:szCs w:val="22"/>
            </w:rPr>
            <w:delText>The classic</w:delText>
          </w:r>
        </w:del>
      </w:ins>
      <w:ins w:id="36" w:author="Sanjay Shukla" w:date="2019-11-26T15:10:00Z">
        <w:r w:rsidR="0080203C">
          <w:rPr>
            <w:rFonts w:ascii="Helvetica" w:hAnsi="Helvetica" w:cs="Arial"/>
            <w:sz w:val="22"/>
            <w:szCs w:val="22"/>
          </w:rPr>
          <w:t>Classical</w:t>
        </w:r>
      </w:ins>
      <w:ins w:id="37" w:author="ahmet arac" w:date="2019-11-26T14:37:00Z">
        <w:r w:rsidR="007B6A80">
          <w:rPr>
            <w:rFonts w:ascii="Helvetica" w:hAnsi="Helvetica" w:cs="Arial"/>
            <w:sz w:val="22"/>
            <w:szCs w:val="22"/>
          </w:rPr>
          <w:t xml:space="preserve"> methods of </w:t>
        </w:r>
        <w:del w:id="38" w:author="Sanjay Shukla" w:date="2019-11-26T15:51:00Z">
          <w:r w:rsidR="007B6A80" w:rsidDel="00E67083">
            <w:rPr>
              <w:rFonts w:ascii="Helvetica" w:hAnsi="Helvetica" w:cs="Arial"/>
              <w:sz w:val="22"/>
              <w:szCs w:val="22"/>
            </w:rPr>
            <w:delText xml:space="preserve">subjective </w:delText>
          </w:r>
        </w:del>
        <w:del w:id="39" w:author="Sanjay Shukla" w:date="2019-11-26T15:13:00Z">
          <w:r w:rsidR="007B6A80" w:rsidDel="0080203C">
            <w:rPr>
              <w:rFonts w:ascii="Helvetica" w:hAnsi="Helvetica" w:cs="Arial"/>
              <w:sz w:val="22"/>
              <w:szCs w:val="22"/>
            </w:rPr>
            <w:delText>descriptions</w:delText>
          </w:r>
        </w:del>
      </w:ins>
      <w:ins w:id="40" w:author="Sanjay Shukla" w:date="2019-11-26T15:13:00Z">
        <w:r w:rsidR="0080203C">
          <w:rPr>
            <w:rFonts w:ascii="Helvetica" w:hAnsi="Helvetica" w:cs="Arial"/>
            <w:sz w:val="22"/>
            <w:szCs w:val="22"/>
          </w:rPr>
          <w:t>behavioral analysis</w:t>
        </w:r>
      </w:ins>
      <w:ins w:id="41" w:author="ahmet arac" w:date="2019-11-26T14:37:00Z">
        <w:r w:rsidR="007B6A80">
          <w:rPr>
            <w:rFonts w:ascii="Helvetica" w:hAnsi="Helvetica" w:cs="Arial"/>
            <w:sz w:val="22"/>
            <w:szCs w:val="22"/>
          </w:rPr>
          <w:t xml:space="preserve"> </w:t>
        </w:r>
        <w:proofErr w:type="gramStart"/>
        <w:r w:rsidR="007B6A80">
          <w:rPr>
            <w:rFonts w:ascii="Helvetica" w:hAnsi="Helvetica" w:cs="Arial"/>
            <w:sz w:val="22"/>
            <w:szCs w:val="22"/>
          </w:rPr>
          <w:t>are</w:t>
        </w:r>
        <w:proofErr w:type="gramEnd"/>
        <w:r w:rsidR="007B6A80">
          <w:rPr>
            <w:rFonts w:ascii="Helvetica" w:hAnsi="Helvetica" w:cs="Arial"/>
            <w:sz w:val="22"/>
            <w:szCs w:val="22"/>
          </w:rPr>
          <w:t xml:space="preserve"> not </w:t>
        </w:r>
      </w:ins>
      <w:ins w:id="42" w:author="ahmet arac" w:date="2019-11-26T16:27:00Z">
        <w:r w:rsidR="003D09C1">
          <w:rPr>
            <w:rFonts w:ascii="Helvetica" w:hAnsi="Helvetica" w:cs="Arial"/>
            <w:sz w:val="22"/>
            <w:szCs w:val="22"/>
          </w:rPr>
          <w:t>easily</w:t>
        </w:r>
      </w:ins>
      <w:ins w:id="43" w:author="ahmet arac" w:date="2019-11-26T14:37:00Z">
        <w:r w:rsidR="007B6A80">
          <w:rPr>
            <w:rFonts w:ascii="Helvetica" w:hAnsi="Helvetica" w:cs="Arial"/>
            <w:sz w:val="22"/>
            <w:szCs w:val="22"/>
          </w:rPr>
          <w:t xml:space="preserve"> quantifiable and</w:t>
        </w:r>
      </w:ins>
      <w:ins w:id="44" w:author="ahmet arac" w:date="2019-11-26T16:27:00Z">
        <w:r w:rsidR="003D09C1">
          <w:rPr>
            <w:rFonts w:ascii="Helvetica" w:hAnsi="Helvetica" w:cs="Arial"/>
            <w:sz w:val="22"/>
            <w:szCs w:val="22"/>
          </w:rPr>
          <w:t xml:space="preserve"> are</w:t>
        </w:r>
      </w:ins>
      <w:ins w:id="45" w:author="ahmet arac" w:date="2019-11-26T14:37:00Z">
        <w:r w:rsidR="007B6A80">
          <w:rPr>
            <w:rFonts w:ascii="Helvetica" w:hAnsi="Helvetica" w:cs="Arial"/>
            <w:sz w:val="22"/>
            <w:szCs w:val="22"/>
          </w:rPr>
          <w:t xml:space="preserve"> inherently </w:t>
        </w:r>
      </w:ins>
      <w:ins w:id="46" w:author="Sanjay Shukla" w:date="2019-11-26T15:51:00Z">
        <w:r w:rsidR="00E67083">
          <w:rPr>
            <w:rFonts w:ascii="Helvetica" w:hAnsi="Helvetica" w:cs="Arial"/>
            <w:sz w:val="22"/>
            <w:szCs w:val="22"/>
          </w:rPr>
          <w:t>subjective</w:t>
        </w:r>
      </w:ins>
      <w:ins w:id="47" w:author="ahmet arac" w:date="2019-11-26T14:37:00Z">
        <w:del w:id="48" w:author="Sanjay Shukla" w:date="2019-11-26T15:11:00Z">
          <w:r w:rsidR="007B6A80" w:rsidDel="0080203C">
            <w:rPr>
              <w:rFonts w:ascii="Helvetica" w:hAnsi="Helvetica" w:cs="Arial"/>
              <w:sz w:val="22"/>
              <w:szCs w:val="22"/>
            </w:rPr>
            <w:delText xml:space="preserve">not </w:delText>
          </w:r>
        </w:del>
        <w:del w:id="49" w:author="Sanjay Shukla" w:date="2019-11-26T15:51:00Z">
          <w:r w:rsidR="007B6A80" w:rsidDel="00E67083">
            <w:rPr>
              <w:rFonts w:ascii="Helvetica" w:hAnsi="Helvetica" w:cs="Arial"/>
              <w:sz w:val="22"/>
              <w:szCs w:val="22"/>
            </w:rPr>
            <w:delText>objective</w:delText>
          </w:r>
        </w:del>
        <w:r w:rsidR="007B6A80">
          <w:rPr>
            <w:rFonts w:ascii="Helvetica" w:hAnsi="Helvetica" w:cs="Arial"/>
            <w:sz w:val="22"/>
            <w:szCs w:val="22"/>
          </w:rPr>
          <w:t xml:space="preserve">. </w:t>
        </w:r>
      </w:ins>
      <w:ins w:id="50" w:author="ahmet arac" w:date="2019-11-26T16:28:00Z">
        <w:del w:id="51" w:author="Sanjay Shukla" w:date="2019-11-26T16:58:00Z">
          <w:r w:rsidR="003D09C1" w:rsidDel="00033226">
            <w:rPr>
              <w:rFonts w:ascii="Helvetica" w:hAnsi="Helvetica" w:cs="Arial"/>
              <w:sz w:val="22"/>
              <w:szCs w:val="22"/>
            </w:rPr>
            <w:delText xml:space="preserve">The behavioral observations can be recorded as images or videos, however, analysis of these imaging data can be time consuming and difficult. </w:delText>
          </w:r>
        </w:del>
      </w:ins>
      <w:ins w:id="52" w:author="ahmet arac" w:date="2019-11-26T14:37:00Z">
        <w:r w:rsidR="007B6A80">
          <w:rPr>
            <w:rFonts w:ascii="Helvetica" w:hAnsi="Helvetica" w:cs="Arial"/>
            <w:sz w:val="22"/>
            <w:szCs w:val="22"/>
          </w:rPr>
          <w:t xml:space="preserve">Recent developments </w:t>
        </w:r>
      </w:ins>
      <w:ins w:id="53" w:author="ahmet arac" w:date="2019-11-26T14:38:00Z">
        <w:r w:rsidR="007B6A80">
          <w:rPr>
            <w:rFonts w:ascii="Helvetica" w:hAnsi="Helvetica" w:cs="Arial"/>
            <w:sz w:val="22"/>
            <w:szCs w:val="22"/>
          </w:rPr>
          <w:t xml:space="preserve">in deep learning, a branch of machine learning and </w:t>
        </w:r>
      </w:ins>
      <w:ins w:id="54" w:author="Sanjay Shukla" w:date="2019-11-26T15:11:00Z">
        <w:r w:rsidR="0080203C">
          <w:rPr>
            <w:rFonts w:ascii="Helvetica" w:hAnsi="Helvetica" w:cs="Arial"/>
            <w:sz w:val="22"/>
            <w:szCs w:val="22"/>
          </w:rPr>
          <w:t xml:space="preserve">the </w:t>
        </w:r>
      </w:ins>
      <w:ins w:id="55" w:author="ahmet arac" w:date="2019-11-26T14:38:00Z">
        <w:r w:rsidR="007B6A80">
          <w:rPr>
            <w:rFonts w:ascii="Helvetica" w:hAnsi="Helvetica" w:cs="Arial"/>
            <w:sz w:val="22"/>
            <w:szCs w:val="22"/>
          </w:rPr>
          <w:t xml:space="preserve">artificial intelligence field, provides opportunities for automated and objective quantification of images or </w:t>
        </w:r>
      </w:ins>
      <w:ins w:id="56" w:author="ahmet arac" w:date="2019-11-26T14:39:00Z">
        <w:r w:rsidR="007B6A80">
          <w:rPr>
            <w:rFonts w:ascii="Helvetica" w:hAnsi="Helvetica" w:cs="Arial"/>
            <w:sz w:val="22"/>
            <w:szCs w:val="22"/>
          </w:rPr>
          <w:t xml:space="preserve">videos. Here, we present our recently developed methods </w:t>
        </w:r>
        <w:del w:id="57" w:author="Sanjay Shukla" w:date="2019-11-26T15:12:00Z">
          <w:r w:rsidR="007B6A80" w:rsidDel="0080203C">
            <w:rPr>
              <w:rFonts w:ascii="Helvetica" w:hAnsi="Helvetica" w:cs="Arial"/>
              <w:sz w:val="22"/>
              <w:szCs w:val="22"/>
            </w:rPr>
            <w:delText xml:space="preserve">for </w:delText>
          </w:r>
        </w:del>
        <w:r w:rsidR="007B6A80">
          <w:rPr>
            <w:rFonts w:ascii="Helvetica" w:hAnsi="Helvetica" w:cs="Arial"/>
            <w:sz w:val="22"/>
            <w:szCs w:val="22"/>
          </w:rPr>
          <w:t xml:space="preserve">utilizing deep </w:t>
        </w:r>
      </w:ins>
      <w:ins w:id="58" w:author="ahmet arac" w:date="2019-11-26T16:29:00Z">
        <w:r w:rsidR="007F3DE4">
          <w:rPr>
            <w:rFonts w:ascii="Helvetica" w:hAnsi="Helvetica" w:cs="Arial"/>
            <w:sz w:val="22"/>
            <w:szCs w:val="22"/>
          </w:rPr>
          <w:t xml:space="preserve">neural </w:t>
        </w:r>
      </w:ins>
      <w:ins w:id="59" w:author="ahmet arac" w:date="2019-11-26T14:39:00Z">
        <w:del w:id="60" w:author="Sanjay Shukla" w:date="2019-11-26T15:14:00Z">
          <w:r w:rsidR="007B6A80" w:rsidDel="0080203C">
            <w:rPr>
              <w:rFonts w:ascii="Helvetica" w:hAnsi="Helvetica" w:cs="Arial"/>
              <w:sz w:val="22"/>
              <w:szCs w:val="22"/>
            </w:rPr>
            <w:delText>approaches</w:delText>
          </w:r>
        </w:del>
      </w:ins>
      <w:ins w:id="61" w:author="Sanjay Shukla" w:date="2019-11-26T15:14:00Z">
        <w:r w:rsidR="0080203C">
          <w:rPr>
            <w:rFonts w:ascii="Helvetica" w:hAnsi="Helvetica" w:cs="Arial"/>
            <w:sz w:val="22"/>
            <w:szCs w:val="22"/>
          </w:rPr>
          <w:t>networks</w:t>
        </w:r>
      </w:ins>
      <w:ins w:id="62" w:author="ahmet arac" w:date="2019-11-26T14:39:00Z">
        <w:r w:rsidR="007B6A80">
          <w:rPr>
            <w:rFonts w:ascii="Helvetica" w:hAnsi="Helvetica" w:cs="Arial"/>
            <w:sz w:val="22"/>
            <w:szCs w:val="22"/>
          </w:rPr>
          <w:t xml:space="preserve"> to perform detailed behavior analysis in rodents and humans.</w:t>
        </w:r>
      </w:ins>
      <w:ins w:id="63" w:author="ahmet arac" w:date="2019-11-26T14:33:00Z">
        <w:r w:rsidR="00330FF2">
          <w:rPr>
            <w:rFonts w:ascii="Helvetica" w:hAnsi="Helvetica" w:cs="Arial"/>
            <w:sz w:val="22"/>
            <w:szCs w:val="22"/>
          </w:rPr>
          <w:t xml:space="preserve"> </w:t>
        </w:r>
      </w:ins>
      <w:del w:id="64" w:author="Sanjay Shukla" w:date="2019-11-26T15:14:00Z">
        <w:r w:rsidRPr="00511F52" w:rsidDel="0080203C">
          <w:rPr>
            <w:rFonts w:ascii="Helvetica" w:hAnsi="Helvetica" w:cs="Arial"/>
            <w:sz w:val="22"/>
            <w:szCs w:val="22"/>
          </w:rPr>
          <w:delText>__________</w:delText>
        </w:r>
        <w:r w:rsidR="00177B33" w:rsidRPr="00511F52" w:rsidDel="0080203C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9C7BCDE" w:rsidR="00CE10F2" w:rsidDel="00871B7A" w:rsidRDefault="000D35D9" w:rsidP="00177B33">
      <w:pPr>
        <w:pStyle w:val="ListParagraph"/>
        <w:numPr>
          <w:ilvl w:val="1"/>
          <w:numId w:val="9"/>
        </w:numPr>
        <w:outlineLvl w:val="0"/>
        <w:rPr>
          <w:del w:id="65" w:author="Sanjay Shukla" w:date="2019-11-26T15:20:00Z"/>
          <w:rFonts w:ascii="Helvetica" w:hAnsi="Helvetica" w:cs="Arial"/>
          <w:sz w:val="22"/>
          <w:szCs w:val="22"/>
        </w:rPr>
      </w:pPr>
      <w:del w:id="66" w:author="ahmet arac" w:date="2019-11-26T14:42:00Z">
        <w:r w:rsidRPr="00511F52" w:rsidDel="007B6A8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67" w:author="ahmet arac" w:date="2019-11-26T14:42:00Z">
        <w:r w:rsidR="007B6A80">
          <w:rPr>
            <w:rFonts w:ascii="Helvetica" w:hAnsi="Helvetica" w:cs="Arial"/>
            <w:b/>
            <w:sz w:val="22"/>
            <w:szCs w:val="22"/>
            <w:u w:val="single"/>
          </w:rPr>
          <w:t>Sanjay Shukla</w:t>
        </w:r>
      </w:ins>
      <w:r w:rsidRPr="00511F52">
        <w:rPr>
          <w:rFonts w:ascii="Helvetica" w:hAnsi="Helvetica" w:cs="Arial"/>
          <w:sz w:val="22"/>
          <w:szCs w:val="22"/>
        </w:rPr>
        <w:t>: _</w:t>
      </w:r>
      <w:ins w:id="68" w:author="Sanjay Shukla" w:date="2019-11-26T15:15:00Z">
        <w:r w:rsidR="0080203C">
          <w:rPr>
            <w:rFonts w:ascii="Helvetica" w:hAnsi="Helvetica" w:cs="Arial"/>
            <w:sz w:val="22"/>
            <w:szCs w:val="22"/>
          </w:rPr>
          <w:t xml:space="preserve">The main advantages of this technique are its flexibility and applicability to any type of imaging data for behavior analysis. The </w:t>
        </w:r>
        <w:proofErr w:type="spellStart"/>
        <w:r w:rsidR="0080203C">
          <w:rPr>
            <w:rFonts w:ascii="Helvetica" w:hAnsi="Helvetica" w:cs="Arial"/>
            <w:sz w:val="22"/>
            <w:szCs w:val="22"/>
          </w:rPr>
          <w:t>DeepBehavior</w:t>
        </w:r>
        <w:proofErr w:type="spellEnd"/>
        <w:r w:rsidR="0080203C">
          <w:rPr>
            <w:rFonts w:ascii="Helvetica" w:hAnsi="Helvetica" w:cs="Arial"/>
            <w:sz w:val="22"/>
            <w:szCs w:val="22"/>
          </w:rPr>
          <w:t xml:space="preserve"> </w:t>
        </w:r>
      </w:ins>
      <w:ins w:id="69" w:author="Sanjay Shukla" w:date="2019-11-26T15:16:00Z">
        <w:r w:rsidR="0080203C">
          <w:rPr>
            <w:rFonts w:ascii="Helvetica" w:hAnsi="Helvetica" w:cs="Arial"/>
            <w:sz w:val="22"/>
            <w:szCs w:val="22"/>
          </w:rPr>
          <w:t xml:space="preserve">toolbox supports single object </w:t>
        </w:r>
      </w:ins>
      <w:ins w:id="70" w:author="Sanjay Shukla" w:date="2019-11-26T15:17:00Z">
        <w:r w:rsidR="00871B7A">
          <w:rPr>
            <w:rFonts w:ascii="Helvetica" w:hAnsi="Helvetica" w:cs="Arial"/>
            <w:sz w:val="22"/>
            <w:szCs w:val="22"/>
          </w:rPr>
          <w:t>identification</w:t>
        </w:r>
      </w:ins>
      <w:ins w:id="71" w:author="Sanjay Shukla" w:date="2019-11-26T15:16:00Z">
        <w:r w:rsidR="0080203C">
          <w:rPr>
            <w:rFonts w:ascii="Helvetica" w:hAnsi="Helvetica" w:cs="Arial"/>
            <w:sz w:val="22"/>
            <w:szCs w:val="22"/>
          </w:rPr>
          <w:t xml:space="preserve">, multi-object detection, and </w:t>
        </w:r>
      </w:ins>
      <w:ins w:id="72" w:author="Sanjay Shukla" w:date="2019-11-26T15:17:00Z">
        <w:r w:rsidR="00871B7A">
          <w:rPr>
            <w:rFonts w:ascii="Helvetica" w:hAnsi="Helvetica" w:cs="Arial"/>
            <w:sz w:val="22"/>
            <w:szCs w:val="22"/>
          </w:rPr>
          <w:t>human pose</w:t>
        </w:r>
      </w:ins>
      <w:ins w:id="73" w:author="Sanjay Shukla" w:date="2019-11-26T15:16:00Z">
        <w:r w:rsidR="0080203C">
          <w:rPr>
            <w:rFonts w:ascii="Helvetica" w:hAnsi="Helvetica" w:cs="Arial"/>
            <w:sz w:val="22"/>
            <w:szCs w:val="22"/>
          </w:rPr>
          <w:t xml:space="preserve"> tracking</w:t>
        </w:r>
      </w:ins>
      <w:ins w:id="74" w:author="Sanjay Shukla" w:date="2019-11-26T15:15:00Z">
        <w:r w:rsidR="0080203C">
          <w:rPr>
            <w:rFonts w:ascii="Helvetica" w:hAnsi="Helvetica" w:cs="Arial"/>
            <w:sz w:val="22"/>
            <w:szCs w:val="22"/>
          </w:rPr>
          <w:t xml:space="preserve">. We also provide the postprocessing code in </w:t>
        </w:r>
      </w:ins>
      <w:ins w:id="75" w:author="Sanjay Shukla" w:date="2019-11-26T15:22:00Z">
        <w:r w:rsidR="00871B7A">
          <w:rPr>
            <w:rFonts w:ascii="Helvetica" w:hAnsi="Helvetica" w:cs="Arial"/>
            <w:sz w:val="22"/>
            <w:szCs w:val="22"/>
          </w:rPr>
          <w:t>MATLAB</w:t>
        </w:r>
      </w:ins>
      <w:ins w:id="76" w:author="Sanjay Shukla" w:date="2019-11-26T15:15:00Z">
        <w:r w:rsidR="0080203C">
          <w:rPr>
            <w:rFonts w:ascii="Helvetica" w:hAnsi="Helvetica" w:cs="Arial"/>
            <w:sz w:val="22"/>
            <w:szCs w:val="22"/>
          </w:rPr>
          <w:t xml:space="preserve"> for more in-depth kinematic analysis methods</w:t>
        </w:r>
      </w:ins>
      <w:ins w:id="77" w:author="Sanjay Shukla" w:date="2019-11-26T15:21:00Z">
        <w:r w:rsidR="00871B7A">
          <w:rPr>
            <w:rFonts w:ascii="Helvetica" w:hAnsi="Helvetica" w:cs="Arial"/>
            <w:sz w:val="22"/>
            <w:szCs w:val="22"/>
          </w:rPr>
          <w:t>.</w:t>
        </w:r>
      </w:ins>
      <w:ins w:id="78" w:author="Sanjay Shukla" w:date="2019-11-26T15:15:00Z">
        <w:r w:rsidR="0080203C">
          <w:rPr>
            <w:rFonts w:ascii="Helvetica" w:hAnsi="Helvetica" w:cs="Arial"/>
            <w:sz w:val="22"/>
            <w:szCs w:val="22"/>
          </w:rPr>
          <w:t xml:space="preserve"> </w:t>
        </w:r>
      </w:ins>
      <w:ins w:id="79" w:author="ahmet arac" w:date="2019-11-26T14:41:00Z">
        <w:del w:id="80" w:author="Sanjay Shukla" w:date="2019-11-26T15:17:00Z">
          <w:r w:rsidR="007B6A80" w:rsidDel="00871B7A">
            <w:rPr>
              <w:rFonts w:ascii="Helvetica" w:hAnsi="Helvetica" w:cs="Arial"/>
              <w:sz w:val="22"/>
              <w:szCs w:val="22"/>
            </w:rPr>
            <w:delText xml:space="preserve">Here, we provide detailed demonstration of </w:delText>
          </w:r>
        </w:del>
      </w:ins>
      <w:ins w:id="81" w:author="ahmet arac" w:date="2019-11-26T14:42:00Z">
        <w:del w:id="82" w:author="Sanjay Shukla" w:date="2019-11-26T15:17:00Z">
          <w:r w:rsidR="007B6A80" w:rsidDel="00871B7A">
            <w:rPr>
              <w:rFonts w:ascii="Helvetica" w:hAnsi="Helvetica" w:cs="Arial"/>
              <w:sz w:val="22"/>
              <w:szCs w:val="22"/>
            </w:rPr>
            <w:delText xml:space="preserve">setting the software and running examples of three different neural networks. </w:delText>
          </w:r>
        </w:del>
      </w:ins>
      <w:ins w:id="83" w:author="ahmet arac" w:date="2019-11-26T14:43:00Z">
        <w:del w:id="84" w:author="Sanjay Shukla" w:date="2019-11-26T16:57:00Z">
          <w:r w:rsidR="007B6A80" w:rsidDel="00033226">
            <w:rPr>
              <w:rFonts w:ascii="Helvetica" w:hAnsi="Helvetica" w:cs="Arial"/>
              <w:sz w:val="22"/>
              <w:szCs w:val="22"/>
            </w:rPr>
            <w:delText>We hope that t</w:delText>
          </w:r>
        </w:del>
      </w:ins>
      <w:ins w:id="85" w:author="ahmet arac" w:date="2019-11-26T14:42:00Z">
        <w:del w:id="86" w:author="Sanjay Shukla" w:date="2019-11-26T16:57:00Z">
          <w:r w:rsidR="007B6A80" w:rsidDel="00033226">
            <w:rPr>
              <w:rFonts w:ascii="Helvetica" w:hAnsi="Helvetica" w:cs="Arial"/>
              <w:sz w:val="22"/>
              <w:szCs w:val="22"/>
            </w:rPr>
            <w:delText xml:space="preserve">he detailed explanations </w:delText>
          </w:r>
        </w:del>
        <w:del w:id="87" w:author="Sanjay Shukla" w:date="2019-11-26T15:21:00Z">
          <w:r w:rsidR="007B6A80" w:rsidDel="00871B7A">
            <w:rPr>
              <w:rFonts w:ascii="Helvetica" w:hAnsi="Helvetica" w:cs="Arial"/>
              <w:sz w:val="22"/>
              <w:szCs w:val="22"/>
            </w:rPr>
            <w:delText>and</w:delText>
          </w:r>
        </w:del>
        <w:del w:id="88" w:author="Sanjay Shukla" w:date="2019-11-26T16:57:00Z">
          <w:r w:rsidR="007B6A80" w:rsidDel="00033226">
            <w:rPr>
              <w:rFonts w:ascii="Helvetica" w:hAnsi="Helvetica" w:cs="Arial"/>
              <w:sz w:val="22"/>
              <w:szCs w:val="22"/>
            </w:rPr>
            <w:delText xml:space="preserve"> step</w:delText>
          </w:r>
        </w:del>
      </w:ins>
      <w:ins w:id="89" w:author="ahmet arac" w:date="2019-11-26T14:43:00Z">
        <w:del w:id="90" w:author="Sanjay Shukla" w:date="2019-11-26T16:57:00Z">
          <w:r w:rsidR="007B6A80" w:rsidDel="00033226">
            <w:rPr>
              <w:rFonts w:ascii="Helvetica" w:hAnsi="Helvetica" w:cs="Arial"/>
              <w:sz w:val="22"/>
              <w:szCs w:val="22"/>
            </w:rPr>
            <w:delText>-by-</w:delText>
          </w:r>
        </w:del>
      </w:ins>
      <w:ins w:id="91" w:author="ahmet arac" w:date="2019-11-26T14:42:00Z">
        <w:del w:id="92" w:author="Sanjay Shukla" w:date="2019-11-26T16:57:00Z">
          <w:r w:rsidR="007B6A80" w:rsidDel="00033226">
            <w:rPr>
              <w:rFonts w:ascii="Helvetica" w:hAnsi="Helvetica" w:cs="Arial"/>
              <w:sz w:val="22"/>
              <w:szCs w:val="22"/>
            </w:rPr>
            <w:delText xml:space="preserve">step </w:delText>
          </w:r>
        </w:del>
        <w:del w:id="93" w:author="Sanjay Shukla" w:date="2019-11-26T15:21:00Z">
          <w:r w:rsidR="007B6A80" w:rsidDel="00871B7A">
            <w:rPr>
              <w:rFonts w:ascii="Helvetica" w:hAnsi="Helvetica" w:cs="Arial"/>
              <w:sz w:val="22"/>
              <w:szCs w:val="22"/>
            </w:rPr>
            <w:delText>demonstration</w:delText>
          </w:r>
        </w:del>
      </w:ins>
      <w:ins w:id="94" w:author="ahmet arac" w:date="2019-11-26T14:43:00Z">
        <w:del w:id="95" w:author="Sanjay Shukla" w:date="2019-11-26T15:21:00Z">
          <w:r w:rsidR="007B6A80" w:rsidDel="00871B7A">
            <w:rPr>
              <w:rFonts w:ascii="Helvetica" w:hAnsi="Helvetica" w:cs="Arial"/>
              <w:sz w:val="22"/>
              <w:szCs w:val="22"/>
            </w:rPr>
            <w:delText xml:space="preserve"> of software setup and </w:delText>
          </w:r>
        </w:del>
        <w:del w:id="96" w:author="Sanjay Shukla" w:date="2019-11-26T15:19:00Z">
          <w:r w:rsidR="007B6A80" w:rsidDel="00871B7A">
            <w:rPr>
              <w:rFonts w:ascii="Helvetica" w:hAnsi="Helvetica" w:cs="Arial"/>
              <w:sz w:val="22"/>
              <w:szCs w:val="22"/>
            </w:rPr>
            <w:delText>running the code</w:delText>
          </w:r>
        </w:del>
        <w:del w:id="97" w:author="Sanjay Shukla" w:date="2019-11-26T16:57:00Z">
          <w:r w:rsidR="007B6A80" w:rsidDel="00033226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98" w:author="Sanjay Shukla" w:date="2019-11-26T15:18:00Z">
          <w:r w:rsidR="007B6A80" w:rsidDel="00871B7A">
            <w:rPr>
              <w:rFonts w:ascii="Helvetica" w:hAnsi="Helvetica" w:cs="Arial"/>
              <w:sz w:val="22"/>
              <w:szCs w:val="22"/>
            </w:rPr>
            <w:delText>will make it easier to use.</w:delText>
          </w:r>
        </w:del>
        <w:del w:id="99" w:author="Sanjay Shukla" w:date="2019-11-26T16:57:00Z">
          <w:r w:rsidR="007B6A80" w:rsidDel="00033226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100" w:author="Sanjay Shukla" w:date="2019-11-26T15:15:00Z">
          <w:r w:rsidR="007B6A80" w:rsidDel="0080203C">
            <w:rPr>
              <w:rFonts w:ascii="Helvetica" w:hAnsi="Helvetica" w:cs="Arial"/>
              <w:sz w:val="22"/>
              <w:szCs w:val="22"/>
            </w:rPr>
            <w:delText xml:space="preserve">The main advantages of this technique are its flexibility and applicability </w:delText>
          </w:r>
        </w:del>
      </w:ins>
      <w:ins w:id="101" w:author="ahmet arac" w:date="2019-11-26T14:44:00Z">
        <w:del w:id="102" w:author="Sanjay Shukla" w:date="2019-11-26T15:15:00Z">
          <w:r w:rsidR="007B6A80" w:rsidDel="0080203C">
            <w:rPr>
              <w:rFonts w:ascii="Helvetica" w:hAnsi="Helvetica" w:cs="Arial"/>
              <w:sz w:val="22"/>
              <w:szCs w:val="22"/>
            </w:rPr>
            <w:delText>to any type of imaging data for behavior analysis. The methods are modifiable</w:delText>
          </w:r>
        </w:del>
      </w:ins>
      <w:ins w:id="103" w:author="ahmet arac" w:date="2019-11-26T14:46:00Z">
        <w:del w:id="104" w:author="Sanjay Shukla" w:date="2019-11-26T15:15:00Z">
          <w:r w:rsidR="007B6A80" w:rsidDel="0080203C">
            <w:rPr>
              <w:rFonts w:ascii="Helvetica" w:hAnsi="Helvetica" w:cs="Arial"/>
              <w:sz w:val="22"/>
              <w:szCs w:val="22"/>
            </w:rPr>
            <w:delText xml:space="preserve"> for custom image datasets</w:delText>
          </w:r>
          <w:r w:rsidR="002D37F9" w:rsidDel="0080203C">
            <w:rPr>
              <w:rFonts w:ascii="Helvetica" w:hAnsi="Helvetica" w:cs="Arial"/>
              <w:sz w:val="22"/>
              <w:szCs w:val="22"/>
            </w:rPr>
            <w:delText xml:space="preserve">. We also provide the postprocessing code in matlab for </w:delText>
          </w:r>
        </w:del>
        <w:del w:id="105" w:author="Sanjay Shukla" w:date="2019-11-26T15:07:00Z">
          <w:r w:rsidR="002D37F9" w:rsidDel="0080203C">
            <w:rPr>
              <w:rFonts w:ascii="Helvetica" w:hAnsi="Helvetica" w:cs="Arial"/>
              <w:sz w:val="22"/>
              <w:szCs w:val="22"/>
            </w:rPr>
            <w:delText xml:space="preserve">easy </w:delText>
          </w:r>
          <w:commentRangeStart w:id="106"/>
          <w:r w:rsidR="002D37F9" w:rsidDel="0080203C">
            <w:rPr>
              <w:rFonts w:ascii="Helvetica" w:hAnsi="Helvetica" w:cs="Arial"/>
              <w:sz w:val="22"/>
              <w:szCs w:val="22"/>
            </w:rPr>
            <w:delText>quantification</w:delText>
          </w:r>
          <w:commentRangeEnd w:id="106"/>
          <w:r w:rsidR="002D37F9" w:rsidDel="0080203C">
            <w:rPr>
              <w:rStyle w:val="CommentReference"/>
              <w:lang w:val="x-none" w:eastAsia="x-none"/>
            </w:rPr>
            <w:commentReference w:id="106"/>
          </w:r>
          <w:r w:rsidR="002D37F9" w:rsidDel="0080203C">
            <w:rPr>
              <w:rFonts w:ascii="Helvetica" w:hAnsi="Helvetica" w:cs="Arial"/>
              <w:sz w:val="22"/>
              <w:szCs w:val="22"/>
            </w:rPr>
            <w:delText>.</w:delText>
          </w:r>
        </w:del>
      </w:ins>
      <w:ins w:id="107" w:author="ahmet arac" w:date="2019-11-26T14:42:00Z">
        <w:del w:id="108" w:author="Sanjay Shukla" w:date="2019-11-26T15:07:00Z">
          <w:r w:rsidR="007B6A80" w:rsidDel="0080203C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del w:id="109" w:author="Sanjay Shukla" w:date="2019-11-26T15:20:00Z">
        <w:r w:rsidRPr="00511F52" w:rsidDel="00871B7A">
          <w:rPr>
            <w:rFonts w:ascii="Helvetica" w:hAnsi="Helvetica" w:cs="Arial"/>
            <w:sz w:val="22"/>
            <w:szCs w:val="22"/>
          </w:rPr>
          <w:delText>__________</w:delText>
        </w:r>
        <w:r w:rsidR="00177B33" w:rsidRPr="00511F52" w:rsidDel="00871B7A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871B7A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871B7A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547FA271" w14:textId="77777777" w:rsidR="00336C61" w:rsidRPr="001B3024" w:rsidRDefault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  <w:pPrChange w:id="110" w:author="Sanjay Shukla" w:date="2019-11-26T15:20:00Z">
          <w:pPr>
            <w:pStyle w:val="ListParagraph"/>
            <w:ind w:left="1350"/>
            <w:outlineLvl w:val="0"/>
          </w:pPr>
        </w:pPrChange>
      </w:pPr>
    </w:p>
    <w:p w14:paraId="00CDA612" w14:textId="77777777" w:rsidR="000D35D9" w:rsidRPr="006A6324" w:rsidRDefault="00033226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commentRangeStart w:id="111"/>
      <w:commentRangeEnd w:id="111"/>
      <w:r>
        <w:rPr>
          <w:rStyle w:val="CommentReference"/>
          <w:lang w:val="x-none" w:eastAsia="x-none"/>
        </w:rPr>
        <w:commentReference w:id="111"/>
      </w: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2DBF0BA9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commentRangeStart w:id="112"/>
      <w:del w:id="113" w:author="ahmet arac" w:date="2019-11-26T14:47:00Z">
        <w:r w:rsidRPr="00511F52" w:rsidDel="002D37F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14" w:author="ahmet arac" w:date="2019-11-26T14:47:00Z">
        <w:r w:rsidR="002D37F9">
          <w:rPr>
            <w:rFonts w:ascii="Helvetica" w:hAnsi="Helvetica" w:cs="Arial"/>
            <w:b/>
            <w:sz w:val="22"/>
            <w:szCs w:val="22"/>
            <w:u w:val="single"/>
          </w:rPr>
          <w:t>Ahmet Arac</w:t>
        </w:r>
      </w:ins>
      <w:r w:rsidR="00DC7D3A" w:rsidRPr="00511F52">
        <w:rPr>
          <w:rFonts w:ascii="Helvetica" w:hAnsi="Helvetica" w:cs="Arial"/>
          <w:sz w:val="22"/>
          <w:szCs w:val="22"/>
        </w:rPr>
        <w:t>: _</w:t>
      </w:r>
      <w:ins w:id="115" w:author="Sanjay Shukla" w:date="2019-11-26T15:28:00Z">
        <w:r w:rsidR="00523105">
          <w:rPr>
            <w:rFonts w:ascii="Helvetica" w:hAnsi="Helvetica" w:cs="Arial"/>
            <w:sz w:val="22"/>
            <w:szCs w:val="22"/>
          </w:rPr>
          <w:t xml:space="preserve">The </w:t>
        </w:r>
        <w:proofErr w:type="spellStart"/>
        <w:r w:rsidR="00523105">
          <w:rPr>
            <w:rFonts w:ascii="Helvetica" w:hAnsi="Helvetica" w:cs="Arial"/>
            <w:sz w:val="22"/>
            <w:szCs w:val="22"/>
          </w:rPr>
          <w:t>DeepBehavior</w:t>
        </w:r>
        <w:proofErr w:type="spellEnd"/>
        <w:r w:rsidR="00523105">
          <w:rPr>
            <w:rFonts w:ascii="Helvetica" w:hAnsi="Helvetica" w:cs="Arial"/>
            <w:sz w:val="22"/>
            <w:szCs w:val="22"/>
          </w:rPr>
          <w:t xml:space="preserve"> toolbox is </w:t>
        </w:r>
      </w:ins>
      <w:ins w:id="116" w:author="Sanjay Shukla" w:date="2019-11-26T15:29:00Z">
        <w:r w:rsidR="00523105">
          <w:rPr>
            <w:rFonts w:ascii="Helvetica" w:hAnsi="Helvetica" w:cs="Arial"/>
            <w:sz w:val="22"/>
            <w:szCs w:val="22"/>
          </w:rPr>
          <w:t xml:space="preserve">applicable for diagnostic approaches </w:t>
        </w:r>
      </w:ins>
      <w:ins w:id="117" w:author="ahmet arac" w:date="2019-11-26T14:47:00Z">
        <w:del w:id="118" w:author="Sanjay Shukla" w:date="2019-11-26T15:29:00Z">
          <w:r w:rsidR="002D37F9" w:rsidDel="00523105">
            <w:rPr>
              <w:rFonts w:ascii="Helvetica" w:hAnsi="Helvetica" w:cs="Arial"/>
              <w:sz w:val="22"/>
              <w:szCs w:val="22"/>
            </w:rPr>
            <w:delText xml:space="preserve">Although they are applicable </w:delText>
          </w:r>
        </w:del>
        <w:r w:rsidR="002D37F9">
          <w:rPr>
            <w:rFonts w:ascii="Helvetica" w:hAnsi="Helvetica" w:cs="Arial"/>
            <w:sz w:val="22"/>
            <w:szCs w:val="22"/>
          </w:rPr>
          <w:t xml:space="preserve">in disease models in animals or </w:t>
        </w:r>
        <w:del w:id="119" w:author="Sanjay Shukla" w:date="2019-11-26T15:29:00Z">
          <w:r w:rsidR="002D37F9" w:rsidDel="00523105">
            <w:rPr>
              <w:rFonts w:ascii="Helvetica" w:hAnsi="Helvetica" w:cs="Arial"/>
              <w:sz w:val="22"/>
              <w:szCs w:val="22"/>
            </w:rPr>
            <w:delText xml:space="preserve">even applicable to </w:delText>
          </w:r>
        </w:del>
        <w:r w:rsidR="002D37F9">
          <w:rPr>
            <w:rFonts w:ascii="Helvetica" w:hAnsi="Helvetica" w:cs="Arial"/>
            <w:sz w:val="22"/>
            <w:szCs w:val="22"/>
          </w:rPr>
          <w:t>human subjects</w:t>
        </w:r>
      </w:ins>
      <w:ins w:id="120" w:author="ahmet arac" w:date="2019-11-26T14:48:00Z">
        <w:del w:id="121" w:author="Sanjay Shukla" w:date="2019-11-26T15:30:00Z">
          <w:r w:rsidR="002D37F9" w:rsidDel="00523105">
            <w:rPr>
              <w:rFonts w:ascii="Helvetica" w:hAnsi="Helvetica" w:cs="Arial"/>
              <w:sz w:val="22"/>
              <w:szCs w:val="22"/>
            </w:rPr>
            <w:delText xml:space="preserve"> especially for diagnostic approaches</w:delText>
          </w:r>
        </w:del>
      </w:ins>
      <w:ins w:id="122" w:author="ahmet arac" w:date="2019-11-26T14:47:00Z">
        <w:r w:rsidR="002D37F9">
          <w:rPr>
            <w:rFonts w:ascii="Helvetica" w:hAnsi="Helvetica" w:cs="Arial"/>
            <w:sz w:val="22"/>
            <w:szCs w:val="22"/>
          </w:rPr>
          <w:t>,</w:t>
        </w:r>
      </w:ins>
      <w:ins w:id="123" w:author="Sanjay Shukla" w:date="2019-11-26T15:29:00Z">
        <w:r w:rsidR="00523105">
          <w:rPr>
            <w:rFonts w:ascii="Helvetica" w:hAnsi="Helvetica" w:cs="Arial"/>
            <w:sz w:val="22"/>
            <w:szCs w:val="22"/>
          </w:rPr>
          <w:t xml:space="preserve"> but</w:t>
        </w:r>
      </w:ins>
      <w:ins w:id="124" w:author="ahmet arac" w:date="2019-11-26T14:47:00Z">
        <w:r w:rsidR="002D37F9">
          <w:rPr>
            <w:rFonts w:ascii="Helvetica" w:hAnsi="Helvetica" w:cs="Arial"/>
            <w:sz w:val="22"/>
            <w:szCs w:val="22"/>
          </w:rPr>
          <w:t xml:space="preserve"> there is</w:t>
        </w:r>
      </w:ins>
      <w:ins w:id="125" w:author="ahmet arac" w:date="2019-11-26T14:48:00Z">
        <w:r w:rsidR="002D37F9">
          <w:rPr>
            <w:rFonts w:ascii="Helvetica" w:hAnsi="Helvetica" w:cs="Arial"/>
            <w:sz w:val="22"/>
            <w:szCs w:val="22"/>
          </w:rPr>
          <w:t xml:space="preserve"> no direct therapeutic bene</w:t>
        </w:r>
      </w:ins>
      <w:ins w:id="126" w:author="ahmet arac" w:date="2019-11-26T14:49:00Z">
        <w:r w:rsidR="002D37F9">
          <w:rPr>
            <w:rFonts w:ascii="Helvetica" w:hAnsi="Helvetica" w:cs="Arial"/>
            <w:sz w:val="22"/>
            <w:szCs w:val="22"/>
          </w:rPr>
          <w:t xml:space="preserve">fit. The use of these techniques </w:t>
        </w:r>
        <w:del w:id="127" w:author="Sanjay Shukla" w:date="2019-11-26T15:30:00Z">
          <w:r w:rsidR="002D37F9" w:rsidDel="00523105">
            <w:rPr>
              <w:rFonts w:ascii="Helvetica" w:hAnsi="Helvetica" w:cs="Arial"/>
              <w:sz w:val="22"/>
              <w:szCs w:val="22"/>
            </w:rPr>
            <w:delText xml:space="preserve">in </w:delText>
          </w:r>
        </w:del>
        <w:r w:rsidR="002D37F9">
          <w:rPr>
            <w:rFonts w:ascii="Helvetica" w:hAnsi="Helvetica" w:cs="Arial"/>
            <w:sz w:val="22"/>
            <w:szCs w:val="22"/>
          </w:rPr>
          <w:t xml:space="preserve">as </w:t>
        </w:r>
      </w:ins>
      <w:ins w:id="128" w:author="ahmet arac" w:date="2019-11-26T16:30:00Z">
        <w:r w:rsidR="007F3DE4">
          <w:rPr>
            <w:rFonts w:ascii="Helvetica" w:hAnsi="Helvetica" w:cs="Arial"/>
            <w:sz w:val="22"/>
            <w:szCs w:val="22"/>
          </w:rPr>
          <w:t xml:space="preserve">a </w:t>
        </w:r>
      </w:ins>
      <w:ins w:id="129" w:author="ahmet arac" w:date="2019-11-26T14:49:00Z">
        <w:r w:rsidR="002D37F9">
          <w:rPr>
            <w:rFonts w:ascii="Helvetica" w:hAnsi="Helvetica" w:cs="Arial"/>
            <w:sz w:val="22"/>
            <w:szCs w:val="22"/>
          </w:rPr>
          <w:t xml:space="preserve">diagnostic or </w:t>
        </w:r>
      </w:ins>
      <w:ins w:id="130" w:author="ahmet arac" w:date="2019-11-26T16:30:00Z">
        <w:r w:rsidR="007F3DE4">
          <w:rPr>
            <w:rFonts w:ascii="Helvetica" w:hAnsi="Helvetica" w:cs="Arial"/>
            <w:sz w:val="22"/>
            <w:szCs w:val="22"/>
          </w:rPr>
          <w:t xml:space="preserve">a </w:t>
        </w:r>
      </w:ins>
      <w:ins w:id="131" w:author="ahmet arac" w:date="2019-11-26T14:49:00Z">
        <w:r w:rsidR="002D37F9">
          <w:rPr>
            <w:rFonts w:ascii="Helvetica" w:hAnsi="Helvetica" w:cs="Arial"/>
            <w:sz w:val="22"/>
            <w:szCs w:val="22"/>
          </w:rPr>
          <w:t>prognostic tool</w:t>
        </w:r>
        <w:del w:id="132" w:author="Sanjay Shukla" w:date="2019-11-26T15:30:00Z">
          <w:r w:rsidR="002D37F9" w:rsidDel="00523105">
            <w:rPr>
              <w:rFonts w:ascii="Helvetica" w:hAnsi="Helvetica" w:cs="Arial"/>
              <w:sz w:val="22"/>
              <w:szCs w:val="22"/>
            </w:rPr>
            <w:delText>s</w:delText>
          </w:r>
        </w:del>
        <w:r w:rsidR="002D37F9">
          <w:rPr>
            <w:rFonts w:ascii="Helvetica" w:hAnsi="Helvetica" w:cs="Arial"/>
            <w:sz w:val="22"/>
            <w:szCs w:val="22"/>
          </w:rPr>
          <w:t xml:space="preserve"> </w:t>
        </w:r>
      </w:ins>
      <w:ins w:id="133" w:author="Sanjay Shukla" w:date="2019-11-26T15:31:00Z">
        <w:r w:rsidR="00523105">
          <w:rPr>
            <w:rFonts w:ascii="Helvetica" w:hAnsi="Helvetica" w:cs="Arial"/>
            <w:sz w:val="22"/>
            <w:szCs w:val="22"/>
          </w:rPr>
          <w:t xml:space="preserve">is </w:t>
        </w:r>
      </w:ins>
      <w:ins w:id="134" w:author="ahmet arac" w:date="2019-11-26T14:49:00Z">
        <w:del w:id="135" w:author="Sanjay Shukla" w:date="2019-11-26T15:31:00Z">
          <w:r w:rsidR="002D37F9" w:rsidDel="00523105">
            <w:rPr>
              <w:rFonts w:ascii="Helvetica" w:hAnsi="Helvetica" w:cs="Arial"/>
              <w:sz w:val="22"/>
              <w:szCs w:val="22"/>
            </w:rPr>
            <w:delText xml:space="preserve">is possible and </w:delText>
          </w:r>
        </w:del>
        <w:del w:id="136" w:author="Sanjay Shukla" w:date="2019-11-26T15:30:00Z">
          <w:r w:rsidR="002D37F9" w:rsidDel="00523105">
            <w:rPr>
              <w:rFonts w:ascii="Helvetica" w:hAnsi="Helvetica" w:cs="Arial"/>
              <w:sz w:val="22"/>
              <w:szCs w:val="22"/>
            </w:rPr>
            <w:delText>we are actually testing them at the moment.</w:delText>
          </w:r>
        </w:del>
      </w:ins>
      <w:ins w:id="137" w:author="Sanjay Shukla" w:date="2019-11-26T15:30:00Z">
        <w:r w:rsidR="00523105">
          <w:rPr>
            <w:rFonts w:ascii="Helvetica" w:hAnsi="Helvetica" w:cs="Arial"/>
            <w:sz w:val="22"/>
            <w:szCs w:val="22"/>
          </w:rPr>
          <w:t>under active research within our lab</w:t>
        </w:r>
      </w:ins>
      <w:ins w:id="138" w:author="ahmet arac" w:date="2019-11-26T16:30:00Z">
        <w:r w:rsidR="007F3DE4">
          <w:rPr>
            <w:rFonts w:ascii="Helvetica" w:hAnsi="Helvetica" w:cs="Arial"/>
            <w:sz w:val="22"/>
            <w:szCs w:val="22"/>
          </w:rPr>
          <w:t>oratory</w:t>
        </w:r>
      </w:ins>
      <w:ins w:id="139" w:author="Sanjay Shukla" w:date="2019-11-26T15:30:00Z">
        <w:r w:rsidR="00523105">
          <w:rPr>
            <w:rFonts w:ascii="Helvetica" w:hAnsi="Helvetica" w:cs="Arial"/>
            <w:sz w:val="22"/>
            <w:szCs w:val="22"/>
          </w:rPr>
          <w:t>.</w:t>
        </w:r>
      </w:ins>
      <w:ins w:id="140" w:author="ahmet arac" w:date="2019-11-26T14:49:00Z">
        <w:r w:rsidR="002D37F9">
          <w:rPr>
            <w:rFonts w:ascii="Helvetica" w:hAnsi="Helvetica" w:cs="Arial"/>
            <w:sz w:val="22"/>
            <w:szCs w:val="22"/>
          </w:rPr>
          <w:t xml:space="preserve"> </w:t>
        </w:r>
      </w:ins>
      <w:del w:id="141" w:author="Sanjay Shukla" w:date="2019-11-26T15:34:00Z">
        <w:r w:rsidR="00DC7D3A" w:rsidRPr="00511F52" w:rsidDel="00523105">
          <w:rPr>
            <w:rFonts w:ascii="Helvetica" w:hAnsi="Helvetica" w:cs="Arial"/>
            <w:sz w:val="22"/>
            <w:szCs w:val="22"/>
          </w:rPr>
          <w:delText>__________</w:delText>
        </w:r>
        <w:r w:rsidR="00177B33" w:rsidRPr="00511F52" w:rsidDel="00523105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  <w:commentRangeEnd w:id="112"/>
      <w:r w:rsidR="00033226">
        <w:rPr>
          <w:rStyle w:val="CommentReference"/>
          <w:lang w:val="x-none" w:eastAsia="x-none"/>
        </w:rPr>
        <w:commentReference w:id="112"/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Del="00033226" w:rsidRDefault="00511F52" w:rsidP="00330F1B">
      <w:pPr>
        <w:ind w:left="1080"/>
        <w:contextualSpacing/>
        <w:outlineLvl w:val="0"/>
        <w:rPr>
          <w:del w:id="142" w:author="Sanjay Shukla" w:date="2019-11-26T16:59:00Z"/>
          <w:rFonts w:ascii="Helvetica" w:hAnsi="Helvetica" w:cs="Arial"/>
          <w:sz w:val="22"/>
          <w:szCs w:val="22"/>
        </w:rPr>
      </w:pPr>
    </w:p>
    <w:p w14:paraId="6849D89B" w14:textId="41B905E4" w:rsidR="00CE10F2" w:rsidRPr="00033226" w:rsidDel="00033226" w:rsidRDefault="00511F52">
      <w:pPr>
        <w:numPr>
          <w:ilvl w:val="1"/>
          <w:numId w:val="9"/>
        </w:numPr>
        <w:ind w:left="720"/>
        <w:outlineLvl w:val="0"/>
        <w:rPr>
          <w:del w:id="143" w:author="Sanjay Shukla" w:date="2019-11-26T16:59:00Z"/>
          <w:rFonts w:ascii="Helvetica" w:hAnsi="Helvetica" w:cs="Arial"/>
          <w:sz w:val="22"/>
          <w:szCs w:val="22"/>
          <w:rPrChange w:id="144" w:author="Sanjay Shukla" w:date="2019-11-26T16:59:00Z">
            <w:rPr>
              <w:del w:id="145" w:author="Sanjay Shukla" w:date="2019-11-26T16:59:00Z"/>
            </w:rPr>
          </w:rPrChange>
        </w:rPr>
        <w:pPrChange w:id="146" w:author="Sanjay Shukla" w:date="2019-11-26T16:5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147" w:author="Sanjay Shukla" w:date="2019-11-26T16:59:00Z">
        <w:r w:rsidRPr="00033226" w:rsidDel="00033226">
          <w:rPr>
            <w:rFonts w:ascii="Helvetica" w:hAnsi="Helvetica" w:cs="Arial"/>
            <w:b/>
            <w:sz w:val="22"/>
            <w:szCs w:val="22"/>
            <w:u w:val="single"/>
            <w:rPrChange w:id="148" w:author="Sanjay Shukla" w:date="2019-11-26T16:59:00Z">
              <w:rPr>
                <w:b/>
                <w:u w:val="single"/>
              </w:rPr>
            </w:rPrChange>
          </w:rPr>
          <w:delText>Author Name</w:delText>
        </w:r>
        <w:r w:rsidR="00DC7D3A" w:rsidRPr="00033226" w:rsidDel="00033226">
          <w:rPr>
            <w:rFonts w:ascii="Helvetica" w:hAnsi="Helvetica" w:cs="Arial"/>
            <w:sz w:val="22"/>
            <w:szCs w:val="22"/>
            <w:rPrChange w:id="149" w:author="Sanjay Shukla" w:date="2019-11-26T16:59:00Z">
              <w:rPr/>
            </w:rPrChange>
          </w:rPr>
          <w:delText>:</w:delText>
        </w:r>
      </w:del>
      <w:ins w:id="150" w:author="ahmet arac" w:date="2019-11-26T14:49:00Z">
        <w:del w:id="151" w:author="Sanjay Shukla" w:date="2019-11-26T16:59:00Z">
          <w:r w:rsidR="002D37F9" w:rsidRPr="00033226" w:rsidDel="00033226">
            <w:rPr>
              <w:rFonts w:ascii="Helvetica" w:hAnsi="Helvetica" w:cs="Arial"/>
              <w:b/>
              <w:sz w:val="22"/>
              <w:szCs w:val="22"/>
              <w:u w:val="single"/>
              <w:rPrChange w:id="152" w:author="Sanjay Shukla" w:date="2019-11-26T16:59:00Z">
                <w:rPr>
                  <w:b/>
                  <w:u w:val="single"/>
                </w:rPr>
              </w:rPrChange>
            </w:rPr>
            <w:delText>Sanjay Shukla</w:delText>
          </w:r>
        </w:del>
      </w:ins>
      <w:del w:id="153" w:author="Sanjay Shukla" w:date="2019-11-26T16:59:00Z">
        <w:r w:rsidR="00DC7D3A" w:rsidRPr="00033226" w:rsidDel="00033226">
          <w:rPr>
            <w:rFonts w:ascii="Helvetica" w:hAnsi="Helvetica" w:cs="Arial"/>
            <w:sz w:val="22"/>
            <w:szCs w:val="22"/>
            <w:rPrChange w:id="154" w:author="Sanjay Shukla" w:date="2019-11-26T16:59:00Z">
              <w:rPr/>
            </w:rPrChange>
          </w:rPr>
          <w:delText xml:space="preserve"> ___</w:delText>
        </w:r>
      </w:del>
      <w:del w:id="155" w:author="Sanjay Shukla" w:date="2019-11-26T15:34:00Z">
        <w:r w:rsidR="00DC7D3A" w:rsidRPr="00033226" w:rsidDel="00523105">
          <w:rPr>
            <w:rFonts w:ascii="Helvetica" w:hAnsi="Helvetica" w:cs="Arial"/>
            <w:sz w:val="22"/>
            <w:szCs w:val="22"/>
            <w:rPrChange w:id="156" w:author="Sanjay Shukla" w:date="2019-11-26T16:59:00Z">
              <w:rPr/>
            </w:rPrChange>
          </w:rPr>
          <w:delText>________</w:delText>
        </w:r>
        <w:r w:rsidR="00177B33" w:rsidRPr="00033226" w:rsidDel="00523105">
          <w:rPr>
            <w:rFonts w:ascii="Helvetica" w:hAnsi="Helvetica" w:cs="Arial"/>
            <w:sz w:val="22"/>
            <w:szCs w:val="22"/>
            <w:rPrChange w:id="157" w:author="Sanjay Shukla" w:date="2019-11-26T16:59:00Z">
              <w:rPr/>
            </w:rPrChange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033226" w:rsidDel="00523105">
          <w:rPr>
            <w:rFonts w:ascii="Helvetica" w:hAnsi="Helvetica" w:cs="Arial"/>
            <w:sz w:val="22"/>
            <w:szCs w:val="22"/>
            <w:rPrChange w:id="158" w:author="Sanjay Shukla" w:date="2019-11-26T16:59:00Z">
              <w:rPr/>
            </w:rPrChange>
          </w:rPr>
          <w:delText>on camera)</w:delText>
        </w:r>
      </w:del>
    </w:p>
    <w:p w14:paraId="3489EC34" w14:textId="77777777" w:rsidR="00336C61" w:rsidRPr="00511F52" w:rsidRDefault="00336C61">
      <w:pPr>
        <w:pPrChange w:id="159" w:author="Sanjay Shukla" w:date="2019-11-26T16:59:00Z">
          <w:pPr>
            <w:pStyle w:val="ListParagraph"/>
            <w:ind w:left="1350"/>
            <w:outlineLvl w:val="0"/>
          </w:pPr>
        </w:pPrChange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Del="00033226" w:rsidRDefault="00330F1B" w:rsidP="00330F1B">
      <w:pPr>
        <w:ind w:left="1080"/>
        <w:contextualSpacing/>
        <w:outlineLvl w:val="0"/>
        <w:rPr>
          <w:del w:id="160" w:author="Sanjay Shukla" w:date="2019-11-26T16:59:00Z"/>
          <w:rFonts w:ascii="Helvetica" w:hAnsi="Helvetica" w:cs="Arial"/>
          <w:sz w:val="22"/>
          <w:szCs w:val="22"/>
        </w:rPr>
      </w:pPr>
    </w:p>
    <w:p w14:paraId="597A8791" w14:textId="4E173A0C" w:rsidR="009A0E7C" w:rsidRPr="00033226" w:rsidDel="00033226" w:rsidRDefault="00511F52">
      <w:pPr>
        <w:numPr>
          <w:ilvl w:val="1"/>
          <w:numId w:val="9"/>
        </w:numPr>
        <w:ind w:left="720"/>
        <w:outlineLvl w:val="0"/>
        <w:rPr>
          <w:del w:id="161" w:author="Sanjay Shukla" w:date="2019-11-26T16:59:00Z"/>
          <w:rFonts w:ascii="Helvetica" w:hAnsi="Helvetica" w:cs="Arial"/>
          <w:sz w:val="22"/>
          <w:szCs w:val="22"/>
          <w:rPrChange w:id="162" w:author="Sanjay Shukla" w:date="2019-11-26T16:59:00Z">
            <w:rPr>
              <w:del w:id="163" w:author="Sanjay Shukla" w:date="2019-11-26T16:59:00Z"/>
            </w:rPr>
          </w:rPrChange>
        </w:rPr>
        <w:pPrChange w:id="164" w:author="Sanjay Shukla" w:date="2019-11-26T16:5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165" w:author="Sanjay Shukla" w:date="2019-11-26T16:59:00Z">
        <w:r w:rsidRPr="00033226" w:rsidDel="00033226">
          <w:rPr>
            <w:rFonts w:ascii="Helvetica" w:hAnsi="Helvetica" w:cs="Arial"/>
            <w:b/>
            <w:sz w:val="22"/>
            <w:szCs w:val="22"/>
            <w:u w:val="single"/>
            <w:rPrChange w:id="166" w:author="Sanjay Shukla" w:date="2019-11-26T16:59:00Z">
              <w:rPr>
                <w:b/>
                <w:u w:val="single"/>
              </w:rPr>
            </w:rPrChange>
          </w:rPr>
          <w:delText>Author Name</w:delText>
        </w:r>
      </w:del>
      <w:ins w:id="167" w:author="ahmet arac" w:date="2019-11-26T14:49:00Z">
        <w:del w:id="168" w:author="Sanjay Shukla" w:date="2019-11-26T16:59:00Z">
          <w:r w:rsidR="002D37F9" w:rsidRPr="00033226" w:rsidDel="00033226">
            <w:rPr>
              <w:rFonts w:ascii="Helvetica" w:hAnsi="Helvetica" w:cs="Arial"/>
              <w:b/>
              <w:sz w:val="22"/>
              <w:szCs w:val="22"/>
              <w:u w:val="single"/>
              <w:rPrChange w:id="169" w:author="Sanjay Shukla" w:date="2019-11-26T16:59:00Z">
                <w:rPr>
                  <w:b/>
                  <w:u w:val="single"/>
                </w:rPr>
              </w:rPrChange>
            </w:rPr>
            <w:delText>Sanjay Shukla</w:delText>
          </w:r>
        </w:del>
      </w:ins>
      <w:del w:id="170" w:author="Sanjay Shukla" w:date="2019-11-26T16:59:00Z">
        <w:r w:rsidR="00DC7D3A" w:rsidRPr="00033226" w:rsidDel="00033226">
          <w:rPr>
            <w:rFonts w:ascii="Helvetica" w:hAnsi="Helvetica" w:cs="Arial"/>
            <w:sz w:val="22"/>
            <w:szCs w:val="22"/>
            <w:rPrChange w:id="171" w:author="Sanjay Shukla" w:date="2019-11-26T16:59:00Z">
              <w:rPr/>
            </w:rPrChange>
          </w:rPr>
          <w:delText>: ___________</w:delText>
        </w:r>
        <w:r w:rsidR="00177B33" w:rsidRPr="00033226" w:rsidDel="00033226">
          <w:rPr>
            <w:rFonts w:ascii="Helvetica" w:hAnsi="Helvetica" w:cs="Arial"/>
            <w:sz w:val="22"/>
            <w:szCs w:val="22"/>
            <w:rPrChange w:id="172" w:author="Sanjay Shukla" w:date="2019-11-26T16:59:00Z">
              <w:rPr/>
            </w:rPrChange>
          </w:rPr>
          <w:delText xml:space="preserve"> (Write your answer here in the form of a spoken statement. Don’t forget to replace “Author Name” with the name of the person who will be speaking the statement on cam</w:delText>
        </w:r>
        <w:r w:rsidR="00450B27" w:rsidRPr="00033226" w:rsidDel="00033226">
          <w:rPr>
            <w:rFonts w:ascii="Helvetica" w:hAnsi="Helvetica" w:cs="Arial"/>
            <w:sz w:val="22"/>
            <w:szCs w:val="22"/>
            <w:rPrChange w:id="173" w:author="Sanjay Shukla" w:date="2019-11-26T16:59:00Z">
              <w:rPr/>
            </w:rPrChange>
          </w:rPr>
          <w:delText>era)</w:delText>
        </w:r>
      </w:del>
    </w:p>
    <w:p w14:paraId="2A3743A9" w14:textId="77777777" w:rsidR="00336C61" w:rsidRPr="00511F52" w:rsidRDefault="00336C61">
      <w:pPr>
        <w:pPrChange w:id="174" w:author="Sanjay Shukla" w:date="2019-11-26T16:59:00Z">
          <w:pPr>
            <w:pStyle w:val="ListParagraph"/>
            <w:ind w:left="1350"/>
            <w:outlineLvl w:val="0"/>
          </w:pPr>
        </w:pPrChange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17996A0" w:rsidR="00D10BFA" w:rsidRPr="00033226" w:rsidDel="00033226" w:rsidRDefault="00511F52">
      <w:pPr>
        <w:numPr>
          <w:ilvl w:val="1"/>
          <w:numId w:val="9"/>
        </w:numPr>
        <w:ind w:left="720"/>
        <w:outlineLvl w:val="0"/>
        <w:rPr>
          <w:del w:id="175" w:author="Sanjay Shukla" w:date="2019-11-26T16:59:00Z"/>
          <w:rFonts w:ascii="Helvetica" w:hAnsi="Helvetica" w:cs="Arial"/>
          <w:sz w:val="22"/>
          <w:szCs w:val="22"/>
          <w:rPrChange w:id="176" w:author="Sanjay Shukla" w:date="2019-11-26T16:59:00Z">
            <w:rPr>
              <w:del w:id="177" w:author="Sanjay Shukla" w:date="2019-11-26T16:59:00Z"/>
            </w:rPr>
          </w:rPrChange>
        </w:rPr>
        <w:pPrChange w:id="178" w:author="Sanjay Shukla" w:date="2019-11-26T16:5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179" w:author="Sanjay Shukla" w:date="2019-11-26T16:59:00Z">
        <w:r w:rsidRPr="00033226" w:rsidDel="00033226">
          <w:rPr>
            <w:rFonts w:ascii="Helvetica" w:hAnsi="Helvetica" w:cs="Arial"/>
            <w:b/>
            <w:sz w:val="22"/>
            <w:szCs w:val="22"/>
            <w:u w:val="single"/>
            <w:rPrChange w:id="180" w:author="Sanjay Shukla" w:date="2019-11-26T16:59:00Z">
              <w:rPr>
                <w:b/>
                <w:u w:val="single"/>
              </w:rPr>
            </w:rPrChange>
          </w:rPr>
          <w:delText>Author Name</w:delText>
        </w:r>
      </w:del>
      <w:ins w:id="181" w:author="ahmet arac" w:date="2019-11-26T14:50:00Z">
        <w:del w:id="182" w:author="Sanjay Shukla" w:date="2019-11-26T16:59:00Z">
          <w:r w:rsidR="002D37F9" w:rsidRPr="00033226" w:rsidDel="00033226">
            <w:rPr>
              <w:rFonts w:ascii="Helvetica" w:hAnsi="Helvetica" w:cs="Arial"/>
              <w:b/>
              <w:sz w:val="22"/>
              <w:szCs w:val="22"/>
              <w:u w:val="single"/>
              <w:rPrChange w:id="183" w:author="Sanjay Shukla" w:date="2019-11-26T16:59:00Z">
                <w:rPr>
                  <w:b/>
                  <w:u w:val="single"/>
                </w:rPr>
              </w:rPrChange>
            </w:rPr>
            <w:delText>Sanjay Shukla</w:delText>
          </w:r>
        </w:del>
      </w:ins>
      <w:del w:id="184" w:author="Sanjay Shukla" w:date="2019-11-26T16:59:00Z">
        <w:r w:rsidR="00DC7D3A" w:rsidRPr="00033226" w:rsidDel="00033226">
          <w:rPr>
            <w:rFonts w:ascii="Helvetica" w:hAnsi="Helvetica" w:cs="Arial"/>
            <w:sz w:val="22"/>
            <w:szCs w:val="22"/>
            <w:rPrChange w:id="185" w:author="Sanjay Shukla" w:date="2019-11-26T16:59:00Z">
              <w:rPr/>
            </w:rPrChange>
          </w:rPr>
          <w:delText>: ___________</w:delText>
        </w:r>
        <w:r w:rsidR="00177B33" w:rsidRPr="00033226" w:rsidDel="00033226">
          <w:rPr>
            <w:rFonts w:ascii="Helvetica" w:hAnsi="Helvetica" w:cs="Arial"/>
            <w:sz w:val="22"/>
            <w:szCs w:val="22"/>
            <w:rPrChange w:id="186" w:author="Sanjay Shukla" w:date="2019-11-26T16:59:00Z">
              <w:rPr/>
            </w:rPrChange>
          </w:rPr>
          <w:delText>(Write your answer here in the form of a spoken statement. Don’t forget to replace “Author Name” with the name of the person who will be speaking the statement on camera</w:delText>
        </w:r>
        <w:r w:rsidR="00450B27" w:rsidRPr="00033226" w:rsidDel="00033226">
          <w:rPr>
            <w:rFonts w:ascii="Helvetica" w:hAnsi="Helvetica" w:cs="Arial"/>
            <w:sz w:val="22"/>
            <w:szCs w:val="22"/>
            <w:rPrChange w:id="187" w:author="Sanjay Shukla" w:date="2019-11-26T16:59:00Z">
              <w:rPr/>
            </w:rPrChange>
          </w:rPr>
          <w:delText>)</w:delText>
        </w:r>
      </w:del>
    </w:p>
    <w:p w14:paraId="252B69C9" w14:textId="77777777" w:rsidR="00336C61" w:rsidRPr="00511F52" w:rsidRDefault="00336C61">
      <w:pPr>
        <w:pPrChange w:id="188" w:author="Sanjay Shukla" w:date="2019-11-26T16:59:00Z">
          <w:pPr>
            <w:pStyle w:val="ListParagraph"/>
            <w:ind w:left="1350"/>
            <w:outlineLvl w:val="0"/>
          </w:pPr>
        </w:pPrChange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DD34FFC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241948" w14:textId="46035A5A" w:rsidR="00CE10F2" w:rsidRPr="006A6324" w:rsidRDefault="00B60E8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Tensor Box</w:t>
      </w:r>
    </w:p>
    <w:p w14:paraId="3BEA9BD9" w14:textId="5BFD826F" w:rsidR="00125924" w:rsidRDefault="00B84D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setting up </w:t>
      </w:r>
      <w:proofErr w:type="spellStart"/>
      <w:r>
        <w:rPr>
          <w:rFonts w:ascii="Helvetica" w:hAnsi="Helvetica" w:cs="Arial"/>
          <w:sz w:val="22"/>
          <w:szCs w:val="22"/>
        </w:rPr>
        <w:t>TensorBox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Activate the environment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use GitHub to clone </w:t>
      </w:r>
      <w:proofErr w:type="spellStart"/>
      <w:r>
        <w:rPr>
          <w:rFonts w:ascii="Helvetica" w:hAnsi="Helvetica" w:cs="Arial"/>
          <w:sz w:val="22"/>
          <w:szCs w:val="22"/>
        </w:rPr>
        <w:t>TensorBox</w:t>
      </w:r>
      <w:proofErr w:type="spellEnd"/>
      <w:r>
        <w:rPr>
          <w:rFonts w:ascii="Helvetica" w:hAnsi="Helvetica" w:cs="Arial"/>
          <w:sz w:val="22"/>
          <w:szCs w:val="22"/>
        </w:rPr>
        <w:t xml:space="preserve"> and install it on the machine </w:t>
      </w:r>
      <w:r w:rsidR="00234F30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on additional dependencies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659344" w14:textId="44AB2B44" w:rsidR="00B84D4B" w:rsidRDefault="00B84D4B" w:rsidP="00B84D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computer opening the appropriate software. </w:t>
      </w:r>
    </w:p>
    <w:p w14:paraId="75A796BB" w14:textId="246AFB51" w:rsidR="00B84D4B" w:rsidRDefault="00B84D4B" w:rsidP="00B84D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tensorbox_part1.mov. 0:00 – 0:07. </w:t>
      </w:r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source ~/</w:t>
      </w:r>
      <w:proofErr w:type="spellStart"/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jove</w:t>
      </w:r>
      <w:proofErr w:type="spellEnd"/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/bin/activate</w:t>
      </w:r>
      <w:r w:rsidR="00F10B88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6978946" w14:textId="66926BAE" w:rsidR="00B84D4B" w:rsidRPr="00B84D4B" w:rsidRDefault="00B84D4B" w:rsidP="00B84D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0:07 – 0:3</w:t>
      </w:r>
      <w:r w:rsidR="00F10B88">
        <w:rPr>
          <w:rFonts w:ascii="Helvetica" w:hAnsi="Helvetica" w:cs="Arial"/>
          <w:sz w:val="22"/>
          <w:szCs w:val="22"/>
        </w:rPr>
        <w:t>6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git clone </w:t>
      </w:r>
      <w:hyperlink r:id="rId15" w:history="1">
        <w:r w:rsidRPr="00F10B88">
          <w:rPr>
            <w:b/>
            <w:bCs/>
            <w:i/>
            <w:iCs/>
            <w:color w:val="0432FF"/>
          </w:rPr>
          <w:t>http://github.com/aarac/TensorBox.git</w:t>
        </w:r>
      </w:hyperlink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cd </w:t>
      </w:r>
      <w:proofErr w:type="spellStart"/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tensorbox</w:t>
      </w:r>
      <w:proofErr w:type="spellEnd"/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pip </w:t>
      </w:r>
      <w:proofErr w:type="spellStart"/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onstall</w:t>
      </w:r>
      <w:proofErr w:type="spellEnd"/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-r requirements.txt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B84D4B">
        <w:rPr>
          <w:rFonts w:ascii="Helvetica" w:hAnsi="Helvetica" w:cs="Arial"/>
          <w:b/>
          <w:bCs/>
          <w:sz w:val="22"/>
          <w:szCs w:val="22"/>
        </w:rPr>
        <w:t>http://github.com/aarac/TensorBox</w:t>
      </w:r>
    </w:p>
    <w:p w14:paraId="3269B29E" w14:textId="312BEE1B" w:rsidR="00CE10F2" w:rsidRDefault="0052151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F10B8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launch the labeling graphical user interface</w:t>
      </w:r>
      <w:r w:rsidR="00F10B8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l</w:t>
      </w:r>
      <w:r w:rsidR="00F10B88">
        <w:rPr>
          <w:rFonts w:ascii="Helvetica" w:hAnsi="Helvetica" w:cs="Arial"/>
          <w:sz w:val="22"/>
          <w:szCs w:val="22"/>
        </w:rPr>
        <w:t xml:space="preserve">abel at least 600 images from a wide distribution of behavior frames </w:t>
      </w:r>
      <w:r w:rsidR="00F10B8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F10B88">
        <w:rPr>
          <w:rFonts w:ascii="Helvetica" w:hAnsi="Helvetica" w:cs="Arial"/>
          <w:b/>
          <w:bCs/>
          <w:sz w:val="22"/>
          <w:szCs w:val="22"/>
        </w:rPr>
        <w:t>]</w:t>
      </w:r>
      <w:r w:rsidR="00F10B8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To label an image, click the top left corner of the object of interest </w:t>
      </w:r>
      <w:r w:rsidR="00A77E9F">
        <w:rPr>
          <w:rFonts w:ascii="Helvetica" w:hAnsi="Helvetica" w:cs="Arial"/>
          <w:sz w:val="22"/>
          <w:szCs w:val="22"/>
        </w:rPr>
        <w:t xml:space="preserve">and then the bottom right corner, then make sure that the bounding box captures the entire object. Click Next to move to the next frame </w:t>
      </w:r>
      <w:r w:rsidR="00A77E9F">
        <w:rPr>
          <w:rFonts w:ascii="Helvetica" w:hAnsi="Helvetica" w:cs="Arial"/>
          <w:b/>
          <w:bCs/>
          <w:sz w:val="22"/>
          <w:szCs w:val="22"/>
        </w:rPr>
        <w:t>[2]</w:t>
      </w:r>
      <w:r w:rsidR="00A77E9F">
        <w:rPr>
          <w:rFonts w:ascii="Helvetica" w:hAnsi="Helvetica" w:cs="Arial"/>
          <w:sz w:val="22"/>
          <w:szCs w:val="22"/>
        </w:rPr>
        <w:t xml:space="preserve">. </w:t>
      </w:r>
    </w:p>
    <w:p w14:paraId="1DBBC871" w14:textId="7E6B8643" w:rsidR="00F10B88" w:rsidRDefault="00A77E9F" w:rsidP="00F10B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tensorbox_part1.mov. 1:05 – 1:19. </w:t>
      </w:r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A77E9F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Python</w:t>
      </w:r>
      <w:r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2</w:t>
      </w:r>
      <w:r w:rsidRPr="00A77E9F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make_json.py </w:t>
      </w:r>
      <w:r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~</w:t>
      </w:r>
      <w:proofErr w:type="spellStart"/>
      <w:r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my_tensorbox_training_data</w:t>
      </w:r>
      <w:proofErr w:type="spellEnd"/>
      <w:r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/ </w:t>
      </w:r>
      <w:proofErr w:type="spellStart"/>
      <w:proofErr w:type="gramStart"/>
      <w:r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labels</w:t>
      </w:r>
      <w:r w:rsidRPr="00A77E9F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.json</w:t>
      </w:r>
      <w:proofErr w:type="spellEnd"/>
      <w:proofErr w:type="gramEnd"/>
      <w:r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4200E7B8" w14:textId="2E0BF299" w:rsidR="00A77E9F" w:rsidRDefault="00A77E9F" w:rsidP="00F10B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1:19 – 1:26.</w:t>
      </w:r>
      <w:r w:rsidR="00DF40AF">
        <w:rPr>
          <w:rFonts w:ascii="Helvetica" w:hAnsi="Helvetica" w:cs="Arial"/>
          <w:sz w:val="22"/>
          <w:szCs w:val="22"/>
        </w:rPr>
        <w:t xml:space="preserve"> Video Editor: </w:t>
      </w:r>
      <w:r w:rsidR="00DF40AF" w:rsidRPr="00DF40AF">
        <w:rPr>
          <w:rFonts w:ascii="Helvetica" w:hAnsi="Helvetica" w:cs="Arial"/>
          <w:i/>
          <w:iCs/>
          <w:color w:val="0432FF"/>
          <w:sz w:val="22"/>
          <w:szCs w:val="22"/>
        </w:rPr>
        <w:t>After this, the author continue</w:t>
      </w:r>
      <w:r w:rsidR="00DF40AF">
        <w:rPr>
          <w:rFonts w:ascii="Helvetica" w:hAnsi="Helvetica" w:cs="Arial"/>
          <w:i/>
          <w:iCs/>
          <w:color w:val="0432FF"/>
          <w:sz w:val="22"/>
          <w:szCs w:val="22"/>
        </w:rPr>
        <w:t>s</w:t>
      </w:r>
      <w:r w:rsidR="00DF40AF" w:rsidRPr="00DF40AF">
        <w:rPr>
          <w:rFonts w:ascii="Helvetica" w:hAnsi="Helvetica" w:cs="Arial"/>
          <w:i/>
          <w:iCs/>
          <w:color w:val="0432FF"/>
          <w:sz w:val="22"/>
          <w:szCs w:val="22"/>
        </w:rPr>
        <w:t xml:space="preserve"> to label images until 1:49, please show a few more images being labeled.</w:t>
      </w:r>
    </w:p>
    <w:p w14:paraId="1BF628A0" w14:textId="31AB9CD6" w:rsidR="00C7374B" w:rsidRDefault="00DF40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link the training images to a network hyperparameters file, open </w:t>
      </w:r>
      <w:proofErr w:type="spellStart"/>
      <w:r>
        <w:rPr>
          <w:rFonts w:ascii="Helvetica" w:hAnsi="Helvetica" w:cs="Arial"/>
          <w:sz w:val="22"/>
          <w:szCs w:val="22"/>
        </w:rPr>
        <w:t>overfeat_</w:t>
      </w:r>
      <w:proofErr w:type="gramStart"/>
      <w:r>
        <w:rPr>
          <w:rFonts w:ascii="Helvetica" w:hAnsi="Helvetica" w:cs="Arial"/>
          <w:sz w:val="22"/>
          <w:szCs w:val="22"/>
        </w:rPr>
        <w:t>rezoom.json</w:t>
      </w:r>
      <w:proofErr w:type="spellEnd"/>
      <w:proofErr w:type="gramEnd"/>
      <w:r>
        <w:rPr>
          <w:rFonts w:ascii="Helvetica" w:hAnsi="Helvetica" w:cs="Arial"/>
          <w:sz w:val="22"/>
          <w:szCs w:val="22"/>
        </w:rPr>
        <w:t xml:space="preserve"> in a text editor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and replace the file path under train</w:t>
      </w:r>
      <w:r w:rsidR="00234F30">
        <w:rPr>
          <w:rFonts w:ascii="Helvetica" w:hAnsi="Helvetica" w:cs="Arial"/>
          <w:sz w:val="22"/>
          <w:szCs w:val="22"/>
        </w:rPr>
        <w:t>-</w:t>
      </w:r>
      <w:proofErr w:type="spellStart"/>
      <w:r>
        <w:rPr>
          <w:rFonts w:ascii="Helvetica" w:hAnsi="Helvetica" w:cs="Arial"/>
          <w:sz w:val="22"/>
          <w:szCs w:val="22"/>
        </w:rPr>
        <w:t>idl</w:t>
      </w:r>
      <w:proofErr w:type="spellEnd"/>
      <w:r>
        <w:rPr>
          <w:rFonts w:ascii="Helvetica" w:hAnsi="Helvetica" w:cs="Arial"/>
          <w:sz w:val="22"/>
          <w:szCs w:val="22"/>
        </w:rPr>
        <w:t xml:space="preserve"> to </w:t>
      </w:r>
      <w:proofErr w:type="spellStart"/>
      <w:r w:rsidRPr="00866E06">
        <w:rPr>
          <w:rFonts w:ascii="Helvetica" w:hAnsi="Helvetica" w:cs="Arial"/>
          <w:sz w:val="22"/>
          <w:szCs w:val="22"/>
          <w:highlight w:val="yellow"/>
        </w:rPr>
        <w:t>labels.json</w:t>
      </w:r>
      <w:proofErr w:type="spellEnd"/>
      <w:r>
        <w:rPr>
          <w:rFonts w:ascii="Helvetica" w:hAnsi="Helvetica" w:cs="Arial"/>
          <w:sz w:val="22"/>
          <w:szCs w:val="22"/>
        </w:rPr>
        <w:t>, then add the same file path under test</w:t>
      </w:r>
      <w:r w:rsidR="00234F30">
        <w:rPr>
          <w:rFonts w:ascii="Helvetica" w:hAnsi="Helvetica" w:cs="Arial"/>
          <w:sz w:val="22"/>
          <w:szCs w:val="22"/>
        </w:rPr>
        <w:t>-</w:t>
      </w:r>
      <w:proofErr w:type="spellStart"/>
      <w:r>
        <w:rPr>
          <w:rFonts w:ascii="Helvetica" w:hAnsi="Helvetica" w:cs="Arial"/>
          <w:sz w:val="22"/>
          <w:szCs w:val="22"/>
        </w:rPr>
        <w:t>idl</w:t>
      </w:r>
      <w:proofErr w:type="spellEnd"/>
      <w:r>
        <w:rPr>
          <w:rFonts w:ascii="Helvetica" w:hAnsi="Helvetica" w:cs="Arial"/>
          <w:sz w:val="22"/>
          <w:szCs w:val="22"/>
        </w:rPr>
        <w:t xml:space="preserve"> and save the changes </w:t>
      </w:r>
      <w:r>
        <w:rPr>
          <w:rFonts w:ascii="Helvetica" w:hAnsi="Helvetica" w:cs="Arial"/>
          <w:b/>
          <w:bCs/>
          <w:sz w:val="22"/>
          <w:szCs w:val="22"/>
        </w:rPr>
        <w:lastRenderedPageBreak/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commentRangeStart w:id="189"/>
      <w:commentRangeStart w:id="190"/>
      <w:commentRangeStart w:id="191"/>
      <w:r w:rsidR="00866E06" w:rsidRPr="00866E06">
        <w:rPr>
          <w:rFonts w:ascii="Helvetica" w:hAnsi="Helvetica" w:cs="Arial"/>
          <w:sz w:val="22"/>
          <w:szCs w:val="22"/>
          <w:highlight w:val="yellow"/>
        </w:rPr>
        <w:t xml:space="preserve">Authors: Looks like </w:t>
      </w:r>
      <w:proofErr w:type="spellStart"/>
      <w:proofErr w:type="gramStart"/>
      <w:r w:rsidR="00866E06" w:rsidRPr="00866E06">
        <w:rPr>
          <w:rFonts w:ascii="Helvetica" w:hAnsi="Helvetica" w:cs="Arial"/>
          <w:sz w:val="22"/>
          <w:szCs w:val="22"/>
          <w:highlight w:val="yellow"/>
        </w:rPr>
        <w:t>train.json</w:t>
      </w:r>
      <w:proofErr w:type="spellEnd"/>
      <w:proofErr w:type="gramEnd"/>
      <w:r w:rsidR="00866E06" w:rsidRPr="00866E06">
        <w:rPr>
          <w:rFonts w:ascii="Helvetica" w:hAnsi="Helvetica" w:cs="Arial"/>
          <w:sz w:val="22"/>
          <w:szCs w:val="22"/>
          <w:highlight w:val="yellow"/>
        </w:rPr>
        <w:t xml:space="preserve"> is used instead of </w:t>
      </w:r>
      <w:proofErr w:type="spellStart"/>
      <w:r w:rsidR="00866E06" w:rsidRPr="00866E06">
        <w:rPr>
          <w:rFonts w:ascii="Helvetica" w:hAnsi="Helvetica" w:cs="Arial"/>
          <w:sz w:val="22"/>
          <w:szCs w:val="22"/>
          <w:highlight w:val="yellow"/>
        </w:rPr>
        <w:t>labels.json</w:t>
      </w:r>
      <w:proofErr w:type="spellEnd"/>
      <w:r w:rsidR="00866E06" w:rsidRPr="00866E06">
        <w:rPr>
          <w:rFonts w:ascii="Helvetica" w:hAnsi="Helvetica" w:cs="Arial"/>
          <w:sz w:val="22"/>
          <w:szCs w:val="22"/>
          <w:highlight w:val="yellow"/>
        </w:rPr>
        <w:t xml:space="preserve"> in your manuscript. Should this be changed to match the screen captures?</w:t>
      </w:r>
      <w:commentRangeEnd w:id="189"/>
      <w:r w:rsidR="002D37F9">
        <w:rPr>
          <w:rStyle w:val="CommentReference"/>
          <w:lang w:val="x-none" w:eastAsia="x-none"/>
        </w:rPr>
        <w:commentReference w:id="189"/>
      </w:r>
      <w:commentRangeEnd w:id="190"/>
      <w:r w:rsidR="00314BAB">
        <w:rPr>
          <w:rStyle w:val="CommentReference"/>
          <w:lang w:val="x-none" w:eastAsia="x-none"/>
        </w:rPr>
        <w:commentReference w:id="190"/>
      </w:r>
      <w:commentRangeEnd w:id="191"/>
      <w:r w:rsidR="007F3DE4">
        <w:rPr>
          <w:rStyle w:val="CommentReference"/>
          <w:lang w:val="x-none" w:eastAsia="x-none"/>
        </w:rPr>
        <w:commentReference w:id="191"/>
      </w:r>
    </w:p>
    <w:p w14:paraId="1FE7CEA0" w14:textId="5267C2FF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B083F4" w14:textId="242E73D5" w:rsidR="00DF40AF" w:rsidRDefault="00DF40AF" w:rsidP="00DF40A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1:</w:t>
      </w:r>
      <w:r w:rsidR="00866E06">
        <w:rPr>
          <w:rFonts w:ascii="Helvetica" w:hAnsi="Helvetica" w:cs="Arial"/>
          <w:sz w:val="22"/>
          <w:szCs w:val="22"/>
        </w:rPr>
        <w:t>55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866E06">
        <w:rPr>
          <w:rFonts w:ascii="Helvetica" w:hAnsi="Helvetica" w:cs="Arial"/>
          <w:sz w:val="22"/>
          <w:szCs w:val="22"/>
        </w:rPr>
        <w:t>1:58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Video Editor:</w:t>
      </w:r>
      <w:r w:rsidR="00866E06"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 Feel free to slow this down or merge with the following shot, whatever flows better.</w:t>
      </w:r>
      <w:r w:rsidR="00866E06">
        <w:rPr>
          <w:rFonts w:ascii="Helvetica" w:hAnsi="Helvetica" w:cs="Arial"/>
          <w:sz w:val="22"/>
          <w:szCs w:val="22"/>
        </w:rPr>
        <w:t xml:space="preserve"> </w:t>
      </w:r>
    </w:p>
    <w:p w14:paraId="04D5F13E" w14:textId="36826C97" w:rsidR="00DF40AF" w:rsidRDefault="00DF40AF" w:rsidP="00DF40A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1:</w:t>
      </w:r>
      <w:r w:rsidR="00866E06">
        <w:rPr>
          <w:rFonts w:ascii="Helvetica" w:hAnsi="Helvetica" w:cs="Arial"/>
          <w:sz w:val="22"/>
          <w:szCs w:val="22"/>
        </w:rPr>
        <w:t>58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866E06">
        <w:rPr>
          <w:rFonts w:ascii="Helvetica" w:hAnsi="Helvetica" w:cs="Arial"/>
          <w:sz w:val="22"/>
          <w:szCs w:val="22"/>
        </w:rPr>
        <w:t>2:13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Video Editor:</w:t>
      </w:r>
      <w:r w:rsidR="00866E06"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 Emphasize the file paths being changed.</w:t>
      </w:r>
      <w:r w:rsidR="00866E06">
        <w:rPr>
          <w:rFonts w:ascii="Helvetica" w:hAnsi="Helvetica" w:cs="Arial"/>
          <w:sz w:val="22"/>
          <w:szCs w:val="22"/>
        </w:rPr>
        <w:t xml:space="preserve">  </w:t>
      </w:r>
    </w:p>
    <w:p w14:paraId="448C9B7F" w14:textId="61362B48" w:rsidR="00866E06" w:rsidRDefault="00866E06" w:rsidP="00866E0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6274251" w14:textId="6565E09F" w:rsidR="00866E06" w:rsidRDefault="00866E06" w:rsidP="00866E06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Initiate the training script</w:t>
      </w:r>
      <w:r w:rsidR="00125A5B">
        <w:rPr>
          <w:rFonts w:ascii="Helvetica" w:hAnsi="Helvetica" w:cs="Arial"/>
          <w:sz w:val="22"/>
          <w:szCs w:val="22"/>
        </w:rPr>
        <w:t xml:space="preserve"> </w:t>
      </w:r>
      <w:r w:rsidR="00125A5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which will begin training for 600,000 iterations</w:t>
      </w:r>
      <w:r w:rsidR="00125A5B">
        <w:rPr>
          <w:rFonts w:ascii="Helvetica" w:hAnsi="Helvetica" w:cs="Arial"/>
          <w:sz w:val="22"/>
          <w:szCs w:val="22"/>
        </w:rPr>
        <w:t xml:space="preserve"> and generate the resulting trained weights of the convolutional neural network in the output folder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125A5B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D4939">
        <w:rPr>
          <w:rFonts w:ascii="Helvetica" w:hAnsi="Helvetica" w:cs="Arial"/>
          <w:sz w:val="22"/>
          <w:szCs w:val="22"/>
        </w:rPr>
        <w:t xml:space="preserve">Then, perform prediction on new images </w:t>
      </w:r>
      <w:r w:rsidR="004D4939">
        <w:rPr>
          <w:rFonts w:ascii="Helvetica" w:hAnsi="Helvetica" w:cs="Arial"/>
          <w:b/>
          <w:bCs/>
          <w:sz w:val="22"/>
          <w:szCs w:val="22"/>
        </w:rPr>
        <w:t>[3]</w:t>
      </w:r>
      <w:r w:rsidR="004D4939">
        <w:rPr>
          <w:rFonts w:ascii="Helvetica" w:hAnsi="Helvetica" w:cs="Arial"/>
          <w:sz w:val="22"/>
          <w:szCs w:val="22"/>
        </w:rPr>
        <w:t>.</w:t>
      </w:r>
    </w:p>
    <w:p w14:paraId="41A41838" w14:textId="4F41F030" w:rsidR="00866E06" w:rsidRDefault="00866E06" w:rsidP="00866E06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FA84518" w14:textId="55A4559B" w:rsidR="00866E06" w:rsidRDefault="00866E06" w:rsidP="00866E0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tensorbox_part1.mov. 2:14 – </w:t>
      </w:r>
      <w:r w:rsidR="00125A5B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:</w:t>
      </w:r>
      <w:r w:rsidR="00125A5B">
        <w:rPr>
          <w:rFonts w:ascii="Helvetica" w:hAnsi="Helvetica" w:cs="Arial"/>
          <w:sz w:val="22"/>
          <w:szCs w:val="22"/>
        </w:rPr>
        <w:t>37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Python 2 train.py --hypes hypes/</w:t>
      </w:r>
      <w:proofErr w:type="spell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overfeat_rezoom.json</w:t>
      </w:r>
      <w:proofErr w:type="spell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--</w:t>
      </w:r>
      <w:proofErr w:type="spell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gpu</w:t>
      </w:r>
      <w:proofErr w:type="spell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0 --</w:t>
      </w:r>
      <w:proofErr w:type="spell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logdir</w:t>
      </w:r>
      <w:proofErr w:type="spell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output –</w:t>
      </w:r>
      <w:proofErr w:type="spell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gpu</w:t>
      </w:r>
      <w:proofErr w:type="spell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0</w:t>
      </w:r>
    </w:p>
    <w:p w14:paraId="1C74FEB4" w14:textId="10671F96" w:rsidR="00125A5B" w:rsidRDefault="00125A5B" w:rsidP="00866E0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2:37 – 3:</w:t>
      </w:r>
      <w:r w:rsidR="001170BA">
        <w:rPr>
          <w:rFonts w:ascii="Helvetica" w:hAnsi="Helvetica" w:cs="Arial"/>
          <w:sz w:val="22"/>
          <w:szCs w:val="22"/>
        </w:rPr>
        <w:t>17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Video Editor: Speed th</w:t>
      </w:r>
      <w:r w:rsidR="001170BA" w:rsidRPr="004D4939">
        <w:rPr>
          <w:rFonts w:ascii="Helvetica" w:hAnsi="Helvetica" w:cs="Arial"/>
          <w:i/>
          <w:iCs/>
          <w:color w:val="0432FF"/>
          <w:sz w:val="22"/>
          <w:szCs w:val="22"/>
        </w:rPr>
        <w:t>is part up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1170BA"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 Then show </w:t>
      </w:r>
      <w:r w:rsidR="001170BA">
        <w:rPr>
          <w:rFonts w:ascii="Helvetica" w:hAnsi="Helvetica" w:cs="Arial"/>
          <w:sz w:val="22"/>
          <w:szCs w:val="22"/>
        </w:rPr>
        <w:t>tensorbox_part2.mov. 0:00 – 0:13.</w:t>
      </w:r>
    </w:p>
    <w:p w14:paraId="218E95FA" w14:textId="48A30546" w:rsidR="007F3DE4" w:rsidRPr="007F3DE4" w:rsidRDefault="004D4939" w:rsidP="007F3DE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Pr="004D493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tensorbox_part2.mov. 0:21 – 1:10.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Speed this part up and emphasize the finished code </w:t>
      </w:r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Python 2 label_images.py –folder …………………… --weights output/</w:t>
      </w:r>
      <w:proofErr w:type="spell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overfeat_rezoom</w:t>
      </w:r>
      <w:proofErr w:type="spell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_&lt;timestamp&gt;/</w:t>
      </w:r>
      <w:proofErr w:type="gram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save.ckpt</w:t>
      </w:r>
      <w:proofErr w:type="gram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-600000 --hypes /hypes/</w:t>
      </w:r>
      <w:proofErr w:type="spell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overfeat_rezoom.json</w:t>
      </w:r>
      <w:proofErr w:type="spell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--</w:t>
      </w:r>
      <w:proofErr w:type="spellStart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gpu</w:t>
      </w:r>
      <w:proofErr w:type="spellEnd"/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0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Then briefly show the contents of </w:t>
      </w:r>
      <w:proofErr w:type="spellStart"/>
      <w:r w:rsidRPr="004D4939">
        <w:rPr>
          <w:rFonts w:ascii="Helvetica" w:hAnsi="Helvetica" w:cs="Arial"/>
          <w:i/>
          <w:iCs/>
          <w:color w:val="0432FF"/>
          <w:sz w:val="22"/>
          <w:szCs w:val="22"/>
          <w:highlight w:val="yellow"/>
        </w:rPr>
        <w:t>test_data_labeled</w:t>
      </w:r>
      <w:proofErr w:type="spellEnd"/>
      <w:r w:rsidRPr="004D4939">
        <w:rPr>
          <w:rFonts w:ascii="Helvetica" w:hAnsi="Helvetica" w:cs="Arial"/>
          <w:i/>
          <w:iCs/>
          <w:color w:val="0432FF"/>
          <w:sz w:val="22"/>
          <w:szCs w:val="22"/>
          <w:highlight w:val="yellow"/>
        </w:rPr>
        <w:t xml:space="preserve"> </w:t>
      </w:r>
      <w:r w:rsidRPr="00F27908">
        <w:rPr>
          <w:rFonts w:ascii="Helvetica" w:hAnsi="Helvetica" w:cs="Arial"/>
          <w:i/>
          <w:iCs/>
          <w:color w:val="0432FF"/>
          <w:sz w:val="22"/>
          <w:szCs w:val="22"/>
          <w:highlight w:val="yellow"/>
        </w:rPr>
        <w:t>folder at 1:33 – 1:37</w:t>
      </w:r>
      <w:commentRangeStart w:id="192"/>
      <w:r w:rsidRPr="00F27908">
        <w:rPr>
          <w:rFonts w:ascii="Helvetica" w:hAnsi="Helvetica" w:cs="Arial"/>
          <w:i/>
          <w:iCs/>
          <w:color w:val="0432FF"/>
          <w:sz w:val="22"/>
          <w:szCs w:val="22"/>
          <w:highlight w:val="yellow"/>
        </w:rPr>
        <w:t>.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commentRangeStart w:id="193"/>
      <w:r w:rsidRPr="004D4939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Authors: Is this the output of the prediction?</w:t>
      </w:r>
      <w:commentRangeEnd w:id="193"/>
      <w:r w:rsidR="002D37F9">
        <w:rPr>
          <w:rStyle w:val="CommentReference"/>
          <w:lang w:val="x-none" w:eastAsia="x-none"/>
        </w:rPr>
        <w:commentReference w:id="193"/>
      </w:r>
      <w:commentRangeEnd w:id="192"/>
      <w:ins w:id="194" w:author="ahmet arac" w:date="2019-11-26T16:32:00Z">
        <w:r w:rsidR="007F3DE4">
          <w:rPr>
            <w:rFonts w:ascii="Helvetica" w:hAnsi="Helvetica" w:cs="Arial"/>
            <w:color w:val="000000" w:themeColor="text1"/>
            <w:sz w:val="22"/>
            <w:szCs w:val="22"/>
            <w:highlight w:val="yellow"/>
          </w:rPr>
          <w:t xml:space="preserve"> </w:t>
        </w:r>
      </w:ins>
      <w:r w:rsidR="00871B7A">
        <w:rPr>
          <w:rStyle w:val="CommentReference"/>
          <w:lang w:val="x-none" w:eastAsia="x-none"/>
        </w:rPr>
        <w:commentReference w:id="192"/>
      </w:r>
      <w:ins w:id="195" w:author="ahmet arac" w:date="2019-11-26T16:32:00Z">
        <w:r w:rsidR="007F3DE4" w:rsidRPr="007F3DE4">
          <w:t>Yes, at 1:33 the outputs of the network are shown in the form of labelled images.</w:t>
        </w:r>
        <w:r w:rsidR="007F3DE4">
          <w:rPr>
            <w:rFonts w:ascii="Helvetica" w:hAnsi="Helvetica" w:cs="Arial"/>
            <w:sz w:val="22"/>
            <w:szCs w:val="22"/>
          </w:rPr>
          <w:t xml:space="preserve"> </w:t>
        </w:r>
        <w:r w:rsidR="007F3DE4">
          <w:t>Also, at 2:53 another output form is shown as bounding box coordinates</w:t>
        </w:r>
      </w:ins>
    </w:p>
    <w:p w14:paraId="4D8131B4" w14:textId="6DFFE2B4" w:rsidR="00CE10F2" w:rsidRPr="006A6324" w:rsidRDefault="00B60E8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YOLOv3</w:t>
      </w:r>
    </w:p>
    <w:p w14:paraId="705CAD57" w14:textId="60736096" w:rsidR="00CE10F2" w:rsidRDefault="00C545E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Install YOLOv3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label the training data with </w:t>
      </w:r>
      <w:proofErr w:type="spellStart"/>
      <w:r>
        <w:rPr>
          <w:rFonts w:ascii="Helvetica" w:hAnsi="Helvetica" w:cs="Arial"/>
          <w:sz w:val="22"/>
          <w:szCs w:val="22"/>
        </w:rPr>
        <w:t>Yolo_mark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by placing the images in the </w:t>
      </w:r>
      <w:proofErr w:type="spellStart"/>
      <w:r>
        <w:rPr>
          <w:rFonts w:ascii="Helvetica" w:hAnsi="Helvetica" w:cs="Arial"/>
          <w:sz w:val="22"/>
          <w:szCs w:val="22"/>
        </w:rPr>
        <w:t>Yolo_mark</w:t>
      </w:r>
      <w:proofErr w:type="spellEnd"/>
      <w:r>
        <w:rPr>
          <w:rFonts w:ascii="Helvetica" w:hAnsi="Helvetica" w:cs="Arial"/>
          <w:sz w:val="22"/>
          <w:szCs w:val="22"/>
        </w:rPr>
        <w:t>-data-</w:t>
      </w:r>
      <w:proofErr w:type="spellStart"/>
      <w:r>
        <w:rPr>
          <w:rFonts w:ascii="Helvetica" w:hAnsi="Helvetica" w:cs="Arial"/>
          <w:sz w:val="22"/>
          <w:szCs w:val="22"/>
        </w:rPr>
        <w:t>obj</w:t>
      </w:r>
      <w:proofErr w:type="spellEnd"/>
      <w:r>
        <w:rPr>
          <w:rFonts w:ascii="Helvetica" w:hAnsi="Helvetica" w:cs="Arial"/>
          <w:sz w:val="22"/>
          <w:szCs w:val="22"/>
        </w:rPr>
        <w:t xml:space="preserve"> folder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labeling them one by one in the graphical user interface. Label approximately 200 images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E6736" w:rsidRPr="000E6736">
        <w:rPr>
          <w:rFonts w:ascii="Helvetica" w:hAnsi="Helvetica" w:cs="Arial"/>
          <w:i/>
          <w:iCs/>
          <w:color w:val="0432FF"/>
          <w:sz w:val="22"/>
          <w:szCs w:val="22"/>
        </w:rPr>
        <w:t>Video Editor: Feel free to speed up the video to match the VO for this step.</w:t>
      </w:r>
      <w:r w:rsidR="000E6736">
        <w:rPr>
          <w:rFonts w:ascii="Helvetica" w:hAnsi="Helvetica" w:cs="Arial"/>
          <w:sz w:val="22"/>
          <w:szCs w:val="22"/>
        </w:rPr>
        <w:t xml:space="preserve"> </w:t>
      </w:r>
    </w:p>
    <w:p w14:paraId="5204D238" w14:textId="42D61638" w:rsidR="00F27908" w:rsidRDefault="00F27908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yolo_3.1.mov. 0:00 </w:t>
      </w:r>
      <w:r w:rsidR="00C545E5"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/>
          <w:sz w:val="22"/>
          <w:szCs w:val="22"/>
        </w:rPr>
        <w:t xml:space="preserve"> </w:t>
      </w:r>
      <w:r w:rsidR="00C545E5">
        <w:rPr>
          <w:rFonts w:ascii="Helvetica" w:hAnsi="Helvetica" w:cs="Arial"/>
          <w:sz w:val="22"/>
          <w:szCs w:val="22"/>
        </w:rPr>
        <w:t xml:space="preserve">0:19, then skip to 0:38 – 0:41. </w:t>
      </w:r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="00C545E5"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git clone </w:t>
      </w:r>
      <w:hyperlink r:id="rId16" w:history="1">
        <w:r w:rsidR="00C545E5" w:rsidRPr="00C545E5">
          <w:rPr>
            <w:b/>
            <w:bCs/>
            <w:i/>
            <w:iCs/>
            <w:color w:val="0432FF"/>
          </w:rPr>
          <w:t>https://github.com/aarac/darknet</w:t>
        </w:r>
      </w:hyperlink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="00C545E5"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cd darknet</w:t>
      </w:r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="00C545E5"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make</w:t>
      </w:r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C545E5">
        <w:rPr>
          <w:rFonts w:ascii="Helvetica" w:hAnsi="Helvetica" w:cs="Arial"/>
          <w:sz w:val="22"/>
          <w:szCs w:val="22"/>
        </w:rPr>
        <w:t xml:space="preserve"> </w:t>
      </w:r>
    </w:p>
    <w:p w14:paraId="544DE673" w14:textId="5CDCD866" w:rsidR="00C545E5" w:rsidRDefault="00C545E5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yolo_3.2.mov. 0:00 – 0:25. </w:t>
      </w:r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git clone </w:t>
      </w:r>
      <w:hyperlink r:id="rId17" w:history="1">
        <w:r w:rsidRPr="00C545E5">
          <w:rPr>
            <w:b/>
            <w:bCs/>
            <w:i/>
            <w:iCs/>
            <w:color w:val="0432FF"/>
          </w:rPr>
          <w:t>https://github.com/aarac/Yolo_mark</w:t>
        </w:r>
      </w:hyperlink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cd ~/</w:t>
      </w:r>
      <w:proofErr w:type="spellStart"/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Yolo_Mark</w:t>
      </w:r>
      <w:proofErr w:type="spellEnd"/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proofErr w:type="spellStart"/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cmake</w:t>
      </w:r>
      <w:proofErr w:type="spellEnd"/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make</w:t>
      </w:r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F66B9B1" w14:textId="72B18E9A" w:rsidR="00C545E5" w:rsidRDefault="00C545E5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yolo_3.2.mov. 0:25 – 0:</w:t>
      </w:r>
      <w:r w:rsidR="00192A3A">
        <w:rPr>
          <w:rFonts w:ascii="Helvetica" w:hAnsi="Helvetica" w:cs="Arial"/>
          <w:sz w:val="22"/>
          <w:szCs w:val="22"/>
        </w:rPr>
        <w:t>39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A3A">
        <w:rPr>
          <w:rFonts w:ascii="Helvetica" w:hAnsi="Helvetica" w:cs="Arial"/>
          <w:i/>
          <w:iCs/>
          <w:color w:val="0432FF"/>
          <w:sz w:val="22"/>
          <w:szCs w:val="22"/>
        </w:rPr>
        <w:t>Video Editor:</w:t>
      </w:r>
      <w:r w:rsidR="00192A3A" w:rsidRPr="00192A3A">
        <w:rPr>
          <w:rFonts w:ascii="Helvetica" w:hAnsi="Helvetica" w:cs="Arial"/>
          <w:i/>
          <w:iCs/>
          <w:color w:val="0432FF"/>
          <w:sz w:val="22"/>
          <w:szCs w:val="22"/>
        </w:rPr>
        <w:t xml:space="preserve"> Emphasize the code </w:t>
      </w:r>
      <w:proofErr w:type="spellStart"/>
      <w:r w:rsidR="00192A3A" w:rsidRPr="00192A3A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chmod</w:t>
      </w:r>
      <w:proofErr w:type="spellEnd"/>
      <w:r w:rsidR="00192A3A" w:rsidRPr="00192A3A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+x ./Linux_mark.sh</w:t>
      </w:r>
      <w:r w:rsidR="00192A3A" w:rsidRPr="00192A3A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="00192A3A" w:rsidRPr="00192A3A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./Linux_mark.sh</w:t>
      </w:r>
      <w:r w:rsidR="00192A3A" w:rsidRPr="00192A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192A3A">
        <w:rPr>
          <w:rFonts w:ascii="Helvetica" w:hAnsi="Helvetica" w:cs="Arial"/>
          <w:sz w:val="22"/>
          <w:szCs w:val="22"/>
        </w:rPr>
        <w:t xml:space="preserve"> </w:t>
      </w:r>
    </w:p>
    <w:p w14:paraId="71ECF18E" w14:textId="2908AC68" w:rsidR="00C545E5" w:rsidRPr="00F27908" w:rsidRDefault="00C545E5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yolo_3.2.mov. 0:</w:t>
      </w:r>
      <w:r w:rsidR="00192A3A">
        <w:rPr>
          <w:rFonts w:ascii="Helvetica" w:hAnsi="Helvetica" w:cs="Arial"/>
          <w:sz w:val="22"/>
          <w:szCs w:val="22"/>
        </w:rPr>
        <w:t>40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192A3A">
        <w:rPr>
          <w:rFonts w:ascii="Helvetica" w:hAnsi="Helvetica" w:cs="Arial"/>
          <w:sz w:val="22"/>
          <w:szCs w:val="22"/>
        </w:rPr>
        <w:t>end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E72D27A" w14:textId="1D9C13B8" w:rsidR="00CE10F2" w:rsidRDefault="000E67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set up the configuration file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To modify the configuration file, open the yolo-</w:t>
      </w:r>
      <w:proofErr w:type="spellStart"/>
      <w:r>
        <w:rPr>
          <w:rFonts w:ascii="Helvetica" w:hAnsi="Helvetica" w:cs="Arial"/>
          <w:sz w:val="22"/>
          <w:szCs w:val="22"/>
        </w:rPr>
        <w:t>obj.cfg</w:t>
      </w:r>
      <w:proofErr w:type="spellEnd"/>
      <w:r>
        <w:rPr>
          <w:rFonts w:ascii="Helvetica" w:hAnsi="Helvetica" w:cs="Arial"/>
          <w:sz w:val="22"/>
          <w:szCs w:val="22"/>
        </w:rPr>
        <w:t xml:space="preserve"> folder </w:t>
      </w:r>
      <w:r w:rsidR="005345AF"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modify the batch, subdivision, and classes lines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5345AF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345AF">
        <w:rPr>
          <w:rFonts w:ascii="Helvetica" w:hAnsi="Helvetica" w:cs="Arial"/>
          <w:sz w:val="22"/>
          <w:szCs w:val="22"/>
        </w:rPr>
        <w:t xml:space="preserve">Then, change the filter for each convolution layer before a yolo layer </w:t>
      </w:r>
      <w:r w:rsidR="005345AF">
        <w:rPr>
          <w:rFonts w:ascii="Helvetica" w:hAnsi="Helvetica" w:cs="Arial"/>
          <w:b/>
          <w:bCs/>
          <w:sz w:val="22"/>
          <w:szCs w:val="22"/>
        </w:rPr>
        <w:t>[4-TXT]</w:t>
      </w:r>
      <w:r w:rsidR="005345AF">
        <w:rPr>
          <w:rFonts w:ascii="Helvetica" w:hAnsi="Helvetica" w:cs="Arial"/>
          <w:sz w:val="22"/>
          <w:szCs w:val="22"/>
        </w:rPr>
        <w:t xml:space="preserve">. </w:t>
      </w:r>
    </w:p>
    <w:p w14:paraId="411F0D0C" w14:textId="090D51F3" w:rsidR="000E6736" w:rsidRDefault="000E6736" w:rsidP="000E673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yolo_3.3.1.mov. 0:20 – end. </w:t>
      </w:r>
      <w:r w:rsidRPr="000E6736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code </w:t>
      </w:r>
      <w:r w:rsidRPr="000E6736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cd ~/darknet/</w:t>
      </w:r>
      <w:proofErr w:type="spellStart"/>
      <w:r w:rsidRPr="000E6736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cfg</w:t>
      </w:r>
      <w:proofErr w:type="spellEnd"/>
      <w:r w:rsidRPr="000E6736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proofErr w:type="spellStart"/>
      <w:r w:rsidRPr="000E6736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cp</w:t>
      </w:r>
      <w:proofErr w:type="spellEnd"/>
      <w:r w:rsidRPr="000E6736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yolov3.cfg yolo-</w:t>
      </w:r>
      <w:proofErr w:type="spellStart"/>
      <w:r w:rsidRPr="000E6736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obj.cfg</w:t>
      </w:r>
      <w:proofErr w:type="spellEnd"/>
      <w:r w:rsidRPr="000E6736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F0C363D" w14:textId="05C040EE" w:rsidR="005345AF" w:rsidRPr="005345AF" w:rsidRDefault="005345AF" w:rsidP="005345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yolo_3.3.2.mov. 0:00 – 0:05. </w:t>
      </w:r>
    </w:p>
    <w:p w14:paraId="431B9341" w14:textId="6BA6FFAF" w:rsidR="000E6736" w:rsidRDefault="000E6736" w:rsidP="000E673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yolo_3.3.2.mov. 0</w:t>
      </w:r>
      <w:r w:rsidR="005345AF">
        <w:rPr>
          <w:rFonts w:ascii="Helvetica" w:hAnsi="Helvetica" w:cs="Arial"/>
          <w:sz w:val="22"/>
          <w:szCs w:val="22"/>
        </w:rPr>
        <w:t>:05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5345AF">
        <w:rPr>
          <w:rFonts w:ascii="Helvetica" w:hAnsi="Helvetica" w:cs="Arial"/>
          <w:sz w:val="22"/>
          <w:szCs w:val="22"/>
        </w:rPr>
        <w:t>0:39</w:t>
      </w:r>
      <w:r>
        <w:rPr>
          <w:rFonts w:ascii="Helvetica" w:hAnsi="Helvetica" w:cs="Arial"/>
          <w:sz w:val="22"/>
          <w:szCs w:val="22"/>
        </w:rPr>
        <w:t>.</w:t>
      </w:r>
      <w:r w:rsidR="005345AF">
        <w:rPr>
          <w:rFonts w:ascii="Helvetica" w:hAnsi="Helvetica" w:cs="Arial"/>
          <w:sz w:val="22"/>
          <w:szCs w:val="22"/>
        </w:rPr>
        <w:t xml:space="preserve"> </w:t>
      </w:r>
      <w:r w:rsidR="005345AF" w:rsidRPr="005345A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that batch (at 0:13), subdivision (at 0:16), and classes (at 0:26) are modified. These are the important parts, you can speed up everything else.</w:t>
      </w:r>
      <w:r w:rsidR="005345AF">
        <w:rPr>
          <w:rFonts w:ascii="Helvetica" w:hAnsi="Helvetica" w:cs="Arial"/>
          <w:sz w:val="22"/>
          <w:szCs w:val="22"/>
        </w:rPr>
        <w:t xml:space="preserve"> </w:t>
      </w:r>
    </w:p>
    <w:p w14:paraId="1D0DD5FB" w14:textId="78CFE97F" w:rsidR="005345AF" w:rsidRPr="000E6736" w:rsidRDefault="005345AF" w:rsidP="000E673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yolo_3.3.2.mov. 0:40 – 1:05. </w:t>
      </w:r>
      <w:r w:rsidRPr="005345A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change of filter.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See details at </w:t>
      </w:r>
      <w:hyperlink r:id="rId18" w:history="1">
        <w:r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https://github.com/aarac/darknet/blob/master/README.md</w:t>
        </w:r>
      </w:hyperlink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0D04B2BC" w14:textId="4FC42E0F" w:rsidR="009508A6" w:rsidRDefault="005345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Download the </w:t>
      </w:r>
      <w:r w:rsidR="009508A6">
        <w:rPr>
          <w:rFonts w:ascii="Helvetica" w:hAnsi="Helvetica" w:cs="Arial"/>
          <w:sz w:val="22"/>
          <w:szCs w:val="22"/>
        </w:rPr>
        <w:t xml:space="preserve">network weights and place </w:t>
      </w:r>
      <w:r w:rsidR="00A341D6">
        <w:rPr>
          <w:rFonts w:ascii="Helvetica" w:hAnsi="Helvetica" w:cs="Arial"/>
          <w:sz w:val="22"/>
          <w:szCs w:val="22"/>
        </w:rPr>
        <w:t>them</w:t>
      </w:r>
      <w:r w:rsidR="009508A6">
        <w:rPr>
          <w:rFonts w:ascii="Helvetica" w:hAnsi="Helvetica" w:cs="Arial"/>
          <w:sz w:val="22"/>
          <w:szCs w:val="22"/>
        </w:rPr>
        <w:t xml:space="preserve"> into the darknet-build-x64 folder </w:t>
      </w:r>
      <w:r w:rsidR="009508A6">
        <w:rPr>
          <w:rFonts w:ascii="Helvetica" w:hAnsi="Helvetica" w:cs="Arial"/>
          <w:b/>
          <w:bCs/>
          <w:sz w:val="22"/>
          <w:szCs w:val="22"/>
        </w:rPr>
        <w:t>[1-TXT]</w:t>
      </w:r>
      <w:r w:rsidR="009508A6">
        <w:rPr>
          <w:rFonts w:ascii="Helvetica" w:hAnsi="Helvetica" w:cs="Arial"/>
          <w:sz w:val="22"/>
          <w:szCs w:val="22"/>
        </w:rPr>
        <w:t>.</w:t>
      </w:r>
      <w:r w:rsidR="00A341D6">
        <w:rPr>
          <w:rFonts w:ascii="Helvetica" w:hAnsi="Helvetica" w:cs="Arial"/>
          <w:sz w:val="22"/>
          <w:szCs w:val="22"/>
        </w:rPr>
        <w:t xml:space="preserve"> Run the training algorithm </w:t>
      </w:r>
      <w:r w:rsidR="00A341D6">
        <w:rPr>
          <w:rFonts w:ascii="Helvetica" w:hAnsi="Helvetica" w:cs="Arial"/>
          <w:b/>
          <w:bCs/>
          <w:sz w:val="22"/>
          <w:szCs w:val="22"/>
        </w:rPr>
        <w:t>[2]</w:t>
      </w:r>
      <w:r w:rsidR="00A341D6">
        <w:rPr>
          <w:rFonts w:ascii="Helvetica" w:hAnsi="Helvetica" w:cs="Arial"/>
          <w:sz w:val="22"/>
          <w:szCs w:val="22"/>
        </w:rPr>
        <w:t xml:space="preserve">, and once it is complete view the iterations </w:t>
      </w:r>
      <w:r w:rsidR="00A341D6">
        <w:rPr>
          <w:rFonts w:ascii="Helvetica" w:hAnsi="Helvetica" w:cs="Arial"/>
          <w:b/>
          <w:bCs/>
          <w:sz w:val="22"/>
          <w:szCs w:val="22"/>
        </w:rPr>
        <w:t>[3]</w:t>
      </w:r>
      <w:r w:rsidR="00A341D6">
        <w:rPr>
          <w:rFonts w:ascii="Helvetica" w:hAnsi="Helvetica" w:cs="Arial"/>
          <w:sz w:val="22"/>
          <w:szCs w:val="22"/>
        </w:rPr>
        <w:t xml:space="preserve">. </w:t>
      </w:r>
    </w:p>
    <w:p w14:paraId="06014D25" w14:textId="4C224FFC" w:rsidR="00CE10F2" w:rsidRDefault="009508A6" w:rsidP="009508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yolo_3.3.3.mov. 0:09 – end.</w:t>
      </w:r>
      <w:r w:rsidRPr="009508A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Download from </w:t>
      </w:r>
      <w:hyperlink r:id="rId19" w:history="1">
        <w:r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https://www.dropbox.com/s/613n2hwm5ztbtuf/darknet53.conv.74?dl=0</w:t>
        </w:r>
      </w:hyperlink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5B634DE9" w14:textId="04EED9A6" w:rsidR="009508A6" w:rsidRDefault="009508A6" w:rsidP="009508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yolo_3.3.4.mov. </w:t>
      </w:r>
      <w:r w:rsidR="00C20E00">
        <w:rPr>
          <w:rFonts w:ascii="Helvetica" w:hAnsi="Helvetica" w:cs="Arial"/>
          <w:sz w:val="22"/>
          <w:szCs w:val="22"/>
        </w:rPr>
        <w:t xml:space="preserve">0:00 – 1:08. </w:t>
      </w:r>
      <w:r w:rsidR="00C20E00"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</w:t>
      </w:r>
      <w:r w:rsidR="00A341D6" w:rsidRPr="005E3EA9">
        <w:rPr>
          <w:rFonts w:ascii="Helvetica" w:hAnsi="Helvetica" w:cs="Arial"/>
          <w:i/>
          <w:iCs/>
          <w:color w:val="0432FF"/>
          <w:sz w:val="22"/>
          <w:szCs w:val="22"/>
        </w:rPr>
        <w:t>Speed this up and e</w:t>
      </w:r>
      <w:r w:rsidR="00C20E00"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mphasize the code </w:t>
      </w:r>
      <w:r w:rsidR="00C20E00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cd ~/darknet, </w:t>
      </w:r>
      <w:proofErr w:type="gramStart"/>
      <w:r w:rsidR="00C20E00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then </w:t>
      </w:r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</w:t>
      </w:r>
      <w:proofErr w:type="gramEnd"/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/darknet detector train data/</w:t>
      </w:r>
      <w:proofErr w:type="spellStart"/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obj.data</w:t>
      </w:r>
      <w:proofErr w:type="spellEnd"/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</w:t>
      </w:r>
      <w:proofErr w:type="spellStart"/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cfg</w:t>
      </w:r>
      <w:proofErr w:type="spellEnd"/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/yolo-</w:t>
      </w:r>
      <w:proofErr w:type="spellStart"/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obj.cfg</w:t>
      </w:r>
      <w:proofErr w:type="spellEnd"/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darknet53.conv.74</w:t>
      </w:r>
    </w:p>
    <w:p w14:paraId="5F160461" w14:textId="4C5C79D7" w:rsidR="00A341D6" w:rsidRDefault="00A341D6" w:rsidP="009508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yolo_3.3.4.mov. </w:t>
      </w:r>
      <w:r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proofErr w:type="gramStart"/>
      <w:r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code </w:t>
      </w:r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</w:t>
      </w:r>
      <w:proofErr w:type="gramEnd"/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/darknet detector demo data/</w:t>
      </w:r>
      <w:proofErr w:type="spellStart"/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obj.data</w:t>
      </w:r>
      <w:proofErr w:type="spellEnd"/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</w:t>
      </w:r>
      <w:proofErr w:type="spellStart"/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cfg</w:t>
      </w:r>
      <w:proofErr w:type="spellEnd"/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/yolo-</w:t>
      </w:r>
      <w:proofErr w:type="spellStart"/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obj.cfg</w:t>
      </w:r>
      <w:proofErr w:type="spellEnd"/>
      <w:r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 at 0:28. Important parts are at 0:28, 0:41 – 0:45, and 0:50 – 0:53, speed through the rest of the video. </w:t>
      </w:r>
    </w:p>
    <w:p w14:paraId="12BAF890" w14:textId="29DE5C6B" w:rsidR="005E3EA9" w:rsidRDefault="005E3EA9" w:rsidP="005E3EA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28C3FE0" w14:textId="1C3B8604" w:rsidR="005E3EA9" w:rsidRDefault="005E3EA9" w:rsidP="005E3EA9">
      <w:pPr>
        <w:pStyle w:val="ListParagraph"/>
        <w:numPr>
          <w:ilvl w:val="1"/>
          <w:numId w:val="12"/>
        </w:numPr>
        <w:spacing w:before="240"/>
        <w:outlineLvl w:val="0"/>
        <w:rPr>
          <w:ins w:id="196" w:author="ahmet arac" w:date="2019-11-26T14:52:00Z"/>
          <w:rFonts w:ascii="Helvetica" w:hAnsi="Helvetica" w:cs="Arial"/>
          <w:sz w:val="22"/>
          <w:szCs w:val="22"/>
          <w:highlight w:val="yellow"/>
        </w:rPr>
      </w:pPr>
      <w:r w:rsidRPr="00057493">
        <w:rPr>
          <w:rFonts w:ascii="Helvetica" w:hAnsi="Helvetica" w:cs="Arial"/>
          <w:sz w:val="22"/>
          <w:szCs w:val="22"/>
          <w:highlight w:val="yellow"/>
        </w:rPr>
        <w:t>Authors: 3.4 is highlighted in your manuscript but no SC was uploaded</w:t>
      </w:r>
      <w:r w:rsidR="00057493" w:rsidRPr="00057493">
        <w:rPr>
          <w:rFonts w:ascii="Helvetica" w:hAnsi="Helvetica" w:cs="Arial"/>
          <w:sz w:val="22"/>
          <w:szCs w:val="22"/>
          <w:highlight w:val="yellow"/>
        </w:rPr>
        <w:t>. Should we skip it?</w:t>
      </w:r>
      <w:r w:rsidRPr="00057493">
        <w:rPr>
          <w:rFonts w:ascii="Helvetica" w:hAnsi="Helvetica" w:cs="Arial"/>
          <w:sz w:val="22"/>
          <w:szCs w:val="22"/>
          <w:highlight w:val="yellow"/>
        </w:rPr>
        <w:t xml:space="preserve"> </w:t>
      </w:r>
    </w:p>
    <w:p w14:paraId="3290F5AF" w14:textId="126EE90C" w:rsidR="002D37F9" w:rsidRPr="00057493" w:rsidRDefault="002D37F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highlight w:val="yellow"/>
        </w:rPr>
        <w:pPrChange w:id="197" w:author="ahmet arac" w:date="2019-11-26T14:52:00Z">
          <w:pPr>
            <w:pStyle w:val="ListParagraph"/>
            <w:numPr>
              <w:ilvl w:val="1"/>
              <w:numId w:val="12"/>
            </w:numPr>
            <w:tabs>
              <w:tab w:val="num" w:pos="1440"/>
            </w:tabs>
            <w:spacing w:before="240"/>
            <w:ind w:left="1440" w:hanging="720"/>
            <w:outlineLvl w:val="0"/>
          </w:pPr>
        </w:pPrChange>
      </w:pPr>
      <w:ins w:id="198" w:author="ahmet arac" w:date="2019-11-26T14:52:00Z">
        <w:r>
          <w:rPr>
            <w:rFonts w:ascii="Helvetica" w:hAnsi="Helvetica" w:cs="Arial"/>
            <w:sz w:val="22"/>
            <w:szCs w:val="22"/>
            <w:highlight w:val="yellow"/>
          </w:rPr>
          <w:t>Yes.</w:t>
        </w:r>
      </w:ins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3847F55" w14:textId="01D5A6EF" w:rsidR="00565757" w:rsidRPr="002D37F9" w:rsidRDefault="002D37F9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  <w:rPrChange w:id="199" w:author="ahmet arac" w:date="2019-11-26T14:52:00Z">
            <w:rPr>
              <w:bCs/>
            </w:rPr>
          </w:rPrChange>
        </w:rPr>
        <w:pPrChange w:id="200" w:author="ahmet arac" w:date="2019-11-26T14:52:00Z">
          <w:pPr>
            <w:numPr>
              <w:ilvl w:val="1"/>
              <w:numId w:val="12"/>
            </w:numPr>
            <w:tabs>
              <w:tab w:val="num" w:pos="1440"/>
            </w:tabs>
            <w:spacing w:before="240"/>
            <w:ind w:left="1440" w:hanging="720"/>
            <w:outlineLvl w:val="0"/>
          </w:pPr>
        </w:pPrChange>
      </w:pPr>
      <w:proofErr w:type="spellStart"/>
      <w:ins w:id="201" w:author="ahmet arac" w:date="2019-11-26T14:52:00Z">
        <w:r>
          <w:rPr>
            <w:rFonts w:ascii="Helvetica" w:hAnsi="Helvetica" w:cs="Arial"/>
            <w:bCs/>
            <w:sz w:val="22"/>
            <w:szCs w:val="22"/>
          </w:rPr>
          <w:t>Openpose</w:t>
        </w:r>
        <w:proofErr w:type="spellEnd"/>
        <w:r>
          <w:rPr>
            <w:rFonts w:ascii="Helvetica" w:hAnsi="Helvetica" w:cs="Arial"/>
            <w:bCs/>
            <w:sz w:val="22"/>
            <w:szCs w:val="22"/>
          </w:rPr>
          <w:t xml:space="preserve">: </w:t>
        </w:r>
      </w:ins>
      <w:r w:rsidR="00862E45" w:rsidRPr="002D37F9">
        <w:rPr>
          <w:rFonts w:ascii="Helvetica" w:hAnsi="Helvetica" w:cs="Arial"/>
          <w:bCs/>
          <w:sz w:val="22"/>
          <w:szCs w:val="22"/>
          <w:rPrChange w:id="202" w:author="ahmet arac" w:date="2019-11-26T14:52:00Z">
            <w:rPr>
              <w:bCs/>
            </w:rPr>
          </w:rPrChange>
        </w:rPr>
        <w:t xml:space="preserve">To track multiple body parts in a human subject, </w:t>
      </w:r>
      <w:r w:rsidR="00862E45" w:rsidRPr="002D37F9">
        <w:rPr>
          <w:rFonts w:ascii="Helvetica" w:hAnsi="Helvetica" w:cs="Arial"/>
          <w:sz w:val="22"/>
          <w:szCs w:val="22"/>
          <w:rPrChange w:id="203" w:author="ahmet arac" w:date="2019-11-26T14:52:00Z">
            <w:rPr/>
          </w:rPrChange>
        </w:rPr>
        <w:t xml:space="preserve">install </w:t>
      </w:r>
      <w:proofErr w:type="spellStart"/>
      <w:r w:rsidR="00862E45" w:rsidRPr="002D37F9">
        <w:rPr>
          <w:rFonts w:ascii="Helvetica" w:hAnsi="Helvetica" w:cs="Arial"/>
          <w:sz w:val="22"/>
          <w:szCs w:val="22"/>
          <w:rPrChange w:id="204" w:author="ahmet arac" w:date="2019-11-26T14:52:00Z">
            <w:rPr/>
          </w:rPrChange>
        </w:rPr>
        <w:t>OpenPose</w:t>
      </w:r>
      <w:proofErr w:type="spellEnd"/>
      <w:r w:rsidR="00862E45" w:rsidRPr="002D37F9">
        <w:rPr>
          <w:rFonts w:ascii="Helvetica" w:hAnsi="Helvetica" w:cs="Arial"/>
          <w:sz w:val="22"/>
          <w:szCs w:val="22"/>
          <w:rPrChange w:id="205" w:author="ahmet arac" w:date="2019-11-26T14:52:00Z">
            <w:rPr/>
          </w:rPrChange>
        </w:rPr>
        <w:t xml:space="preserve"> </w:t>
      </w:r>
      <w:r w:rsidR="00862E45" w:rsidRPr="002D37F9">
        <w:rPr>
          <w:rFonts w:ascii="Helvetica" w:hAnsi="Helvetica" w:cs="Arial"/>
          <w:b/>
          <w:bCs/>
          <w:sz w:val="22"/>
          <w:szCs w:val="22"/>
          <w:rPrChange w:id="206" w:author="ahmet arac" w:date="2019-11-26T14:52:00Z">
            <w:rPr>
              <w:b/>
              <w:bCs/>
            </w:rPr>
          </w:rPrChange>
        </w:rPr>
        <w:t>[1-TXT]</w:t>
      </w:r>
      <w:r w:rsidR="00862E45" w:rsidRPr="002D37F9">
        <w:rPr>
          <w:rFonts w:ascii="Helvetica" w:hAnsi="Helvetica" w:cs="Arial"/>
          <w:sz w:val="22"/>
          <w:szCs w:val="22"/>
          <w:rPrChange w:id="207" w:author="ahmet arac" w:date="2019-11-26T14:52:00Z">
            <w:rPr/>
          </w:rPrChange>
        </w:rPr>
        <w:t xml:space="preserve">, then use it to process the desired video </w:t>
      </w:r>
      <w:r w:rsidR="00862E45" w:rsidRPr="002D37F9">
        <w:rPr>
          <w:rFonts w:ascii="Helvetica" w:hAnsi="Helvetica" w:cs="Arial"/>
          <w:b/>
          <w:bCs/>
          <w:sz w:val="22"/>
          <w:szCs w:val="22"/>
          <w:rPrChange w:id="208" w:author="ahmet arac" w:date="2019-11-26T14:52:00Z">
            <w:rPr>
              <w:b/>
              <w:bCs/>
            </w:rPr>
          </w:rPrChange>
        </w:rPr>
        <w:t>[</w:t>
      </w:r>
      <w:commentRangeStart w:id="209"/>
      <w:r w:rsidR="00862E45" w:rsidRPr="002D37F9">
        <w:rPr>
          <w:rFonts w:ascii="Helvetica" w:hAnsi="Helvetica" w:cs="Arial"/>
          <w:b/>
          <w:bCs/>
          <w:sz w:val="22"/>
          <w:szCs w:val="22"/>
          <w:rPrChange w:id="210" w:author="ahmet arac" w:date="2019-11-26T14:52:00Z">
            <w:rPr>
              <w:b/>
              <w:bCs/>
            </w:rPr>
          </w:rPrChange>
        </w:rPr>
        <w:t>2</w:t>
      </w:r>
      <w:commentRangeEnd w:id="209"/>
      <w:r>
        <w:rPr>
          <w:rStyle w:val="CommentReference"/>
          <w:lang w:val="x-none" w:eastAsia="x-none"/>
        </w:rPr>
        <w:commentReference w:id="209"/>
      </w:r>
      <w:r w:rsidR="00862E45" w:rsidRPr="002D37F9">
        <w:rPr>
          <w:rFonts w:ascii="Helvetica" w:hAnsi="Helvetica" w:cs="Arial"/>
          <w:b/>
          <w:bCs/>
          <w:sz w:val="22"/>
          <w:szCs w:val="22"/>
          <w:rPrChange w:id="211" w:author="ahmet arac" w:date="2019-11-26T14:52:00Z">
            <w:rPr>
              <w:b/>
              <w:bCs/>
            </w:rPr>
          </w:rPrChange>
        </w:rPr>
        <w:t>]</w:t>
      </w:r>
      <w:r w:rsidR="00862E45" w:rsidRPr="002D37F9">
        <w:rPr>
          <w:rFonts w:ascii="Helvetica" w:hAnsi="Helvetica" w:cs="Arial"/>
          <w:sz w:val="22"/>
          <w:szCs w:val="22"/>
          <w:rPrChange w:id="212" w:author="ahmet arac" w:date="2019-11-26T14:52:00Z">
            <w:rPr/>
          </w:rPrChange>
        </w:rPr>
        <w:t xml:space="preserve">. </w:t>
      </w:r>
    </w:p>
    <w:p w14:paraId="0C242A52" w14:textId="77777777" w:rsidR="00862E45" w:rsidRDefault="00862E45" w:rsidP="00862E45">
      <w:pPr>
        <w:pStyle w:val="ListParagraph"/>
        <w:rPr>
          <w:rFonts w:ascii="Helvetica" w:hAnsi="Helvetica" w:cs="Arial"/>
          <w:sz w:val="22"/>
          <w:szCs w:val="22"/>
        </w:rPr>
      </w:pPr>
    </w:p>
    <w:p w14:paraId="7AB4FB93" w14:textId="73952398" w:rsidR="00862E45" w:rsidRPr="00057493" w:rsidRDefault="00862E45" w:rsidP="00862E4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openpose_prediction.mov. 0:00 – 0:02. </w:t>
      </w:r>
      <w:r>
        <w:rPr>
          <w:rFonts w:ascii="Helvetica" w:hAnsi="Helvetica" w:cs="Arial"/>
          <w:b/>
          <w:bCs/>
          <w:sz w:val="22"/>
          <w:szCs w:val="22"/>
        </w:rPr>
        <w:t>TEXT:</w:t>
      </w:r>
      <w:r w:rsidR="00057493">
        <w:rPr>
          <w:rFonts w:ascii="Helvetica" w:hAnsi="Helvetica" w:cs="Arial"/>
          <w:b/>
          <w:bCs/>
          <w:sz w:val="22"/>
          <w:szCs w:val="22"/>
        </w:rPr>
        <w:t xml:space="preserve"> </w:t>
      </w:r>
      <w:hyperlink r:id="rId20" w:history="1">
        <w:r w:rsidR="00057493"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https://github.com/aarac/openpose</w:t>
        </w:r>
      </w:hyperlink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2A8A640A" w14:textId="4F1E8598" w:rsidR="00057493" w:rsidRPr="00862E45" w:rsidRDefault="00057493" w:rsidP="00862E4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openpose_prediction.mov. 0:02 – 1:05. </w:t>
      </w:r>
      <w:r w:rsidRPr="0005749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./build/examples/</w:t>
      </w:r>
      <w:proofErr w:type="spellStart"/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openpose</w:t>
      </w:r>
      <w:proofErr w:type="spellEnd"/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/</w:t>
      </w:r>
      <w:proofErr w:type="spellStart"/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openpose.bin</w:t>
      </w:r>
      <w:proofErr w:type="spellEnd"/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</w:t>
      </w:r>
      <w:del w:id="213" w:author="Sanjay Shukla" w:date="2019-11-26T15:25:00Z">
        <w:r w:rsidRPr="00057493" w:rsidDel="00871B7A">
          <w:rPr>
            <w:rFonts w:ascii="Helvetica" w:hAnsi="Helvetica" w:cs="Arial"/>
            <w:b/>
            <w:bCs/>
            <w:i/>
            <w:iCs/>
            <w:color w:val="0432FF"/>
            <w:sz w:val="22"/>
            <w:szCs w:val="22"/>
          </w:rPr>
          <w:delText>--num_gpu 0</w:delText>
        </w:r>
      </w:del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………</w:t>
      </w:r>
      <w:proofErr w:type="gramStart"/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…..</w:t>
      </w:r>
      <w:proofErr w:type="spellStart"/>
      <w:proofErr w:type="gramEnd"/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avi</w:t>
      </w:r>
      <w:proofErr w:type="spellEnd"/>
      <w:r w:rsidRPr="00057493">
        <w:rPr>
          <w:rFonts w:ascii="Helvetica" w:hAnsi="Helvetica" w:cs="Arial"/>
          <w:i/>
          <w:iCs/>
          <w:color w:val="0432FF"/>
          <w:sz w:val="22"/>
          <w:szCs w:val="22"/>
        </w:rPr>
        <w:t xml:space="preserve"> at 0:46.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6DAAA511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68B5D15" w14:textId="6B7EDBA6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CBD5428" w14:textId="06526F42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382D9AC" w14:textId="6DE552C7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A59E72" w14:textId="19BC4286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650D09D" w14:textId="4560113E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825B2E" w14:textId="50F0BD84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EA34792" w14:textId="18FD84FB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0E35BF6" w14:textId="3D4BD0D9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97DE90" w14:textId="7D4209F5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984FF6D" w14:textId="2E47E984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7D63C88" w14:textId="10DCDD24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41C563E" w14:textId="4E2549C9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78C85E1" w14:textId="34F8C4C2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6A10CE9" w14:textId="2B791698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F6497CA" w14:textId="77777777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829F29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E2430F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E2430F">
        <w:rPr>
          <w:rFonts w:ascii="Helvetica" w:hAnsi="Helvetica" w:cs="Arial"/>
          <w:b/>
          <w:sz w:val="22"/>
          <w:szCs w:val="22"/>
        </w:rPr>
        <w:t>DeepBehavior</w:t>
      </w:r>
      <w:proofErr w:type="spellEnd"/>
      <w:r w:rsidR="00E2430F">
        <w:rPr>
          <w:rFonts w:ascii="Helvetica" w:hAnsi="Helvetica" w:cs="Arial"/>
          <w:b/>
          <w:sz w:val="22"/>
          <w:szCs w:val="22"/>
        </w:rPr>
        <w:t xml:space="preserve"> Toolbox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AED6A0F" w14:textId="5086785B" w:rsidR="00953B30" w:rsidRDefault="008825F0" w:rsidP="00953B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capabilities of</w:t>
      </w:r>
      <w:r w:rsidR="00953B30">
        <w:rPr>
          <w:rFonts w:ascii="Helvetica" w:hAnsi="Helvetica" w:cs="Arial"/>
          <w:sz w:val="22"/>
          <w:szCs w:val="22"/>
        </w:rPr>
        <w:t xml:space="preserve"> the Deep Behavior toolbox w</w:t>
      </w:r>
      <w:r>
        <w:rPr>
          <w:rFonts w:ascii="Helvetica" w:hAnsi="Helvetica" w:cs="Arial"/>
          <w:sz w:val="22"/>
          <w:szCs w:val="22"/>
        </w:rPr>
        <w:t>ere</w:t>
      </w:r>
      <w:r w:rsidR="00953B30">
        <w:rPr>
          <w:rFonts w:ascii="Helvetica" w:hAnsi="Helvetica" w:cs="Arial"/>
          <w:sz w:val="22"/>
          <w:szCs w:val="22"/>
        </w:rPr>
        <w:t xml:space="preserve"> demonstrated on videos of mice performing a food pellet reaching task </w:t>
      </w:r>
      <w:r w:rsidR="00953B30">
        <w:rPr>
          <w:rFonts w:ascii="Helvetica" w:hAnsi="Helvetica" w:cs="Arial"/>
          <w:b/>
          <w:bCs/>
          <w:sz w:val="22"/>
          <w:szCs w:val="22"/>
        </w:rPr>
        <w:t>[1]</w:t>
      </w:r>
      <w:r w:rsidR="00953B30">
        <w:rPr>
          <w:rFonts w:ascii="Helvetica" w:hAnsi="Helvetica" w:cs="Arial"/>
          <w:sz w:val="22"/>
          <w:szCs w:val="22"/>
        </w:rPr>
        <w:t>. The</w:t>
      </w:r>
      <w:r w:rsidR="007371E4">
        <w:rPr>
          <w:rFonts w:ascii="Helvetica" w:hAnsi="Helvetica" w:cs="Arial"/>
          <w:sz w:val="22"/>
          <w:szCs w:val="22"/>
        </w:rPr>
        <w:t>ir</w:t>
      </w:r>
      <w:r w:rsidR="00953B30">
        <w:rPr>
          <w:rFonts w:ascii="Helvetica" w:hAnsi="Helvetica" w:cs="Arial"/>
          <w:sz w:val="22"/>
          <w:szCs w:val="22"/>
        </w:rPr>
        <w:t xml:space="preserve"> right paws were labeled</w:t>
      </w:r>
      <w:r w:rsidR="007371E4">
        <w:rPr>
          <w:rFonts w:ascii="Helvetica" w:hAnsi="Helvetica" w:cs="Arial"/>
          <w:sz w:val="22"/>
          <w:szCs w:val="22"/>
        </w:rPr>
        <w:t>,</w:t>
      </w:r>
      <w:r w:rsidR="00953B30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953B30">
        <w:rPr>
          <w:rFonts w:ascii="Helvetica" w:hAnsi="Helvetica" w:cs="Arial"/>
          <w:sz w:val="22"/>
          <w:szCs w:val="22"/>
        </w:rPr>
        <w:t xml:space="preserve">movement was tracked with front and side-view cameras </w:t>
      </w:r>
      <w:r w:rsidR="00953B30">
        <w:rPr>
          <w:rFonts w:ascii="Helvetica" w:hAnsi="Helvetica" w:cs="Arial"/>
          <w:b/>
          <w:bCs/>
          <w:sz w:val="22"/>
          <w:szCs w:val="22"/>
        </w:rPr>
        <w:t>[2]</w:t>
      </w:r>
      <w:r w:rsidR="00953B30">
        <w:rPr>
          <w:rFonts w:ascii="Helvetica" w:hAnsi="Helvetica" w:cs="Arial"/>
          <w:sz w:val="22"/>
          <w:szCs w:val="22"/>
        </w:rPr>
        <w:t xml:space="preserve">. </w:t>
      </w:r>
      <w:r w:rsidR="00953B30" w:rsidRPr="00953B30">
        <w:rPr>
          <w:rFonts w:ascii="Helvetica" w:hAnsi="Helvetica" w:cs="Arial"/>
          <w:sz w:val="22"/>
          <w:szCs w:val="22"/>
        </w:rPr>
        <w:t xml:space="preserve">After postprocessing with camera calibration, 3D trajectories of the reach were obtained </w:t>
      </w:r>
      <w:r w:rsidR="00953B30">
        <w:rPr>
          <w:rFonts w:ascii="Helvetica" w:hAnsi="Helvetica" w:cs="Arial"/>
          <w:b/>
          <w:bCs/>
          <w:sz w:val="22"/>
          <w:szCs w:val="22"/>
        </w:rPr>
        <w:t>[3]</w:t>
      </w:r>
      <w:r w:rsidR="00953B30" w:rsidRPr="00953B30">
        <w:rPr>
          <w:rFonts w:ascii="Helvetica" w:hAnsi="Helvetica" w:cs="Arial"/>
          <w:sz w:val="22"/>
          <w:szCs w:val="22"/>
        </w:rPr>
        <w:t>.</w:t>
      </w:r>
    </w:p>
    <w:p w14:paraId="2A46842E" w14:textId="13B0C5DE" w:rsid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A. </w:t>
      </w:r>
    </w:p>
    <w:p w14:paraId="7FA39C3A" w14:textId="5F8B8160" w:rsid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A. </w:t>
      </w:r>
      <w:r w:rsidRPr="007371E4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bottom row of images when VO says “front” and top row of images when VO says “side”.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5EF3C1C" w14:textId="057C0727" w:rsidR="008825F0" w:rsidRP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B. </w:t>
      </w:r>
    </w:p>
    <w:p w14:paraId="2EA02941" w14:textId="5C067BDD" w:rsidR="00395684" w:rsidRDefault="008825F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outputs of </w:t>
      </w:r>
      <w:r w:rsidRPr="00CB0C5E">
        <w:rPr>
          <w:rFonts w:ascii="Helvetica" w:hAnsi="Helvetica" w:cs="Arial"/>
          <w:sz w:val="22"/>
          <w:szCs w:val="22"/>
          <w:highlight w:val="yellow"/>
        </w:rPr>
        <w:t>YOLOv3</w:t>
      </w:r>
      <w:r w:rsidR="00CB0C5E">
        <w:rPr>
          <w:rFonts w:ascii="Helvetica" w:hAnsi="Helvetica" w:cs="Arial"/>
          <w:sz w:val="22"/>
          <w:szCs w:val="22"/>
        </w:rPr>
        <w:t xml:space="preserve"> </w:t>
      </w:r>
      <w:r w:rsidR="00CB0C5E" w:rsidRPr="00CB0C5E">
        <w:rPr>
          <w:rFonts w:ascii="Helvetica" w:hAnsi="Helvetica" w:cs="Arial"/>
          <w:i/>
          <w:iCs/>
          <w:color w:val="FF0000"/>
          <w:sz w:val="22"/>
          <w:szCs w:val="22"/>
          <w:highlight w:val="yellow"/>
        </w:rPr>
        <w:t>(pronounce “yolo-V-3”)</w:t>
      </w:r>
      <w:r>
        <w:rPr>
          <w:rFonts w:ascii="Helvetica" w:hAnsi="Helvetica" w:cs="Arial"/>
          <w:sz w:val="22"/>
          <w:szCs w:val="22"/>
        </w:rPr>
        <w:t xml:space="preserve"> are multiple bounding boxes because multiple objects can be tracked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bounding boxes </w:t>
      </w:r>
      <w:r w:rsidR="007371E4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re around the objects of interest, which can be parts of the body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B0C5E" w:rsidRPr="00CB0C5E">
        <w:rPr>
          <w:rFonts w:ascii="Helvetica" w:hAnsi="Helvetica" w:cs="Arial"/>
          <w:sz w:val="22"/>
          <w:szCs w:val="22"/>
          <w:highlight w:val="yellow"/>
        </w:rPr>
        <w:t>Authors: Is this pronunciation correct?</w:t>
      </w:r>
      <w:ins w:id="214" w:author="ahmet arac" w:date="2019-11-26T14:53:00Z">
        <w:r w:rsidR="002D37F9">
          <w:rPr>
            <w:rFonts w:ascii="Helvetica" w:hAnsi="Helvetica" w:cs="Arial"/>
            <w:sz w:val="22"/>
            <w:szCs w:val="22"/>
            <w:highlight w:val="yellow"/>
          </w:rPr>
          <w:t xml:space="preserve"> Yes</w:t>
        </w:r>
      </w:ins>
    </w:p>
    <w:p w14:paraId="0C8C7965" w14:textId="417A9F2F" w:rsid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B0C5E">
        <w:rPr>
          <w:rFonts w:ascii="Helvetica" w:hAnsi="Helvetica" w:cs="Arial"/>
          <w:sz w:val="22"/>
          <w:szCs w:val="22"/>
        </w:rPr>
        <w:t xml:space="preserve">Figure 2. </w:t>
      </w:r>
    </w:p>
    <w:p w14:paraId="1839AEA9" w14:textId="6EDB8331" w:rsidR="00CB0C5E" w:rsidRPr="008825F0" w:rsidRDefault="00CB0C5E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B. </w:t>
      </w:r>
      <w:r w:rsidRPr="007371E4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the mice with the boxes around them.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E388E38" w14:textId="3D8CA719" w:rsidR="00CB0C5E" w:rsidRDefault="00CB0C5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5B1A">
        <w:rPr>
          <w:rFonts w:ascii="Helvetica" w:hAnsi="Helvetica" w:cs="Arial"/>
          <w:sz w:val="22"/>
          <w:szCs w:val="22"/>
          <w:lang w:eastAsia="zh-TW"/>
        </w:rPr>
        <w:t xml:space="preserve">In </w:t>
      </w:r>
      <w:proofErr w:type="spellStart"/>
      <w:r w:rsidRPr="00E75B1A">
        <w:rPr>
          <w:rFonts w:ascii="Helvetica" w:hAnsi="Helvetica" w:cs="Arial"/>
          <w:sz w:val="22"/>
          <w:szCs w:val="22"/>
          <w:lang w:eastAsia="zh-TW"/>
        </w:rPr>
        <w:t>OpenPose</w:t>
      </w:r>
      <w:proofErr w:type="spellEnd"/>
      <w:r w:rsidRPr="00E75B1A">
        <w:rPr>
          <w:rFonts w:ascii="Helvetica" w:hAnsi="Helvetica" w:cs="Arial"/>
          <w:sz w:val="22"/>
          <w:szCs w:val="22"/>
          <w:lang w:eastAsia="zh-TW"/>
        </w:rPr>
        <w:t>, the network detected the joint positions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E75B1A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and, a</w:t>
      </w:r>
      <w:r w:rsidRPr="00E75B1A">
        <w:rPr>
          <w:rFonts w:ascii="Helvetica" w:hAnsi="Helvetica" w:cs="Arial"/>
          <w:sz w:val="22"/>
          <w:szCs w:val="22"/>
          <w:lang w:eastAsia="zh-TW"/>
        </w:rPr>
        <w:t>fter postprocessing with camera calibration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E75B1A">
        <w:rPr>
          <w:rFonts w:ascii="Helvetica" w:hAnsi="Helvetica" w:cs="Arial"/>
          <w:sz w:val="22"/>
          <w:szCs w:val="22"/>
          <w:lang w:eastAsia="zh-TW"/>
        </w:rPr>
        <w:t xml:space="preserve"> a 3D model of the subject was created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515B64D9" w14:textId="776BE36B" w:rsidR="00395684" w:rsidRDefault="00CB0C5E" w:rsidP="00CB0C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A. </w:t>
      </w:r>
    </w:p>
    <w:p w14:paraId="5C37B08C" w14:textId="24B50B07" w:rsidR="00CB0C5E" w:rsidRPr="00CB0C5E" w:rsidRDefault="00CB0C5E" w:rsidP="00CB0C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B (or C). </w:t>
      </w:r>
      <w:r w:rsidRPr="00CB0C5E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Authors: Your figure only contains A and B, no C. Do you want to change the manuscript to refer to both </w:t>
      </w:r>
      <w:r w:rsidR="00452844">
        <w:rPr>
          <w:rFonts w:ascii="Helvetica" w:hAnsi="Helvetica" w:cs="Arial"/>
          <w:sz w:val="22"/>
          <w:szCs w:val="22"/>
          <w:highlight w:val="yellow"/>
          <w:lang w:eastAsia="zh-TW"/>
        </w:rPr>
        <w:t>photographs</w:t>
      </w:r>
      <w:r w:rsidRPr="00CB0C5E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 as A alone and </w:t>
      </w:r>
      <w:r w:rsidR="00452844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to </w:t>
      </w:r>
      <w:r w:rsidRPr="00CB0C5E">
        <w:rPr>
          <w:rFonts w:ascii="Helvetica" w:hAnsi="Helvetica" w:cs="Arial"/>
          <w:sz w:val="22"/>
          <w:szCs w:val="22"/>
          <w:highlight w:val="yellow"/>
          <w:lang w:eastAsia="zh-TW"/>
        </w:rPr>
        <w:t>the 3D model as B</w:t>
      </w:r>
      <w:r w:rsidR="00452844">
        <w:rPr>
          <w:rFonts w:ascii="Helvetica" w:hAnsi="Helvetica" w:cs="Arial"/>
          <w:sz w:val="22"/>
          <w:szCs w:val="22"/>
          <w:highlight w:val="yellow"/>
          <w:lang w:eastAsia="zh-TW"/>
        </w:rPr>
        <w:t>?</w:t>
      </w:r>
      <w:r w:rsidRPr="00CB0C5E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 </w:t>
      </w:r>
      <w:r w:rsidR="00452844">
        <w:rPr>
          <w:rFonts w:ascii="Helvetica" w:hAnsi="Helvetica" w:cs="Arial"/>
          <w:sz w:val="22"/>
          <w:szCs w:val="22"/>
          <w:highlight w:val="yellow"/>
          <w:lang w:eastAsia="zh-TW"/>
        </w:rPr>
        <w:t>Or</w:t>
      </w:r>
      <w:r w:rsidRPr="00CB0C5E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 </w:t>
      </w:r>
      <w:r w:rsidR="00452844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would </w:t>
      </w:r>
      <w:r w:rsidRPr="00CB0C5E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you </w:t>
      </w:r>
      <w:r w:rsidR="00452844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rather </w:t>
      </w:r>
      <w:r w:rsidRPr="00CB0C5E">
        <w:rPr>
          <w:rFonts w:ascii="Helvetica" w:hAnsi="Helvetica" w:cs="Arial"/>
          <w:sz w:val="22"/>
          <w:szCs w:val="22"/>
          <w:highlight w:val="yellow"/>
          <w:lang w:eastAsia="zh-TW"/>
        </w:rPr>
        <w:t>update the figure to match the text?</w:t>
      </w:r>
      <w:ins w:id="215" w:author="ahmet arac" w:date="2019-11-26T14:54:00Z">
        <w:r w:rsidR="002D37F9">
          <w:rPr>
            <w:rFonts w:ascii="Helvetica" w:hAnsi="Helvetica" w:cs="Arial"/>
            <w:sz w:val="22"/>
            <w:szCs w:val="22"/>
            <w:highlight w:val="yellow"/>
            <w:lang w:eastAsia="zh-TW"/>
          </w:rPr>
          <w:t xml:space="preserve"> Yes, the first option sounds good (“</w:t>
        </w:r>
        <w:r w:rsidR="002D37F9" w:rsidRPr="00CB0C5E">
          <w:rPr>
            <w:rFonts w:ascii="Helvetica" w:hAnsi="Helvetica" w:cs="Arial"/>
            <w:sz w:val="22"/>
            <w:szCs w:val="22"/>
            <w:highlight w:val="yellow"/>
            <w:lang w:eastAsia="zh-TW"/>
          </w:rPr>
          <w:t xml:space="preserve">refer to both </w:t>
        </w:r>
        <w:r w:rsidR="002D37F9">
          <w:rPr>
            <w:rFonts w:ascii="Helvetica" w:hAnsi="Helvetica" w:cs="Arial"/>
            <w:sz w:val="22"/>
            <w:szCs w:val="22"/>
            <w:highlight w:val="yellow"/>
            <w:lang w:eastAsia="zh-TW"/>
          </w:rPr>
          <w:t>photographs</w:t>
        </w:r>
        <w:r w:rsidR="002D37F9" w:rsidRPr="00CB0C5E">
          <w:rPr>
            <w:rFonts w:ascii="Helvetica" w:hAnsi="Helvetica" w:cs="Arial"/>
            <w:sz w:val="22"/>
            <w:szCs w:val="22"/>
            <w:highlight w:val="yellow"/>
            <w:lang w:eastAsia="zh-TW"/>
          </w:rPr>
          <w:t xml:space="preserve"> as A alone and </w:t>
        </w:r>
        <w:r w:rsidR="002D37F9">
          <w:rPr>
            <w:rFonts w:ascii="Helvetica" w:hAnsi="Helvetica" w:cs="Arial"/>
            <w:sz w:val="22"/>
            <w:szCs w:val="22"/>
            <w:highlight w:val="yellow"/>
            <w:lang w:eastAsia="zh-TW"/>
          </w:rPr>
          <w:t xml:space="preserve">to </w:t>
        </w:r>
        <w:r w:rsidR="002D37F9" w:rsidRPr="00CB0C5E">
          <w:rPr>
            <w:rFonts w:ascii="Helvetica" w:hAnsi="Helvetica" w:cs="Arial"/>
            <w:sz w:val="22"/>
            <w:szCs w:val="22"/>
            <w:highlight w:val="yellow"/>
            <w:lang w:eastAsia="zh-TW"/>
          </w:rPr>
          <w:t>the 3D model as B</w:t>
        </w:r>
        <w:r w:rsidR="002D37F9">
          <w:rPr>
            <w:rFonts w:ascii="Helvetica" w:hAnsi="Helvetica" w:cs="Arial"/>
            <w:sz w:val="22"/>
            <w:szCs w:val="22"/>
            <w:highlight w:val="yellow"/>
            <w:lang w:eastAsia="zh-TW"/>
          </w:rPr>
          <w:t>”)</w:t>
        </w:r>
      </w:ins>
    </w:p>
    <w:p w14:paraId="32D7BFA3" w14:textId="77777777" w:rsidR="00E75B1A" w:rsidRPr="00E75B1A" w:rsidRDefault="00E75B1A" w:rsidP="00E75B1A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7644EC87" w:rsidR="006801B1" w:rsidRDefault="006801B1" w:rsidP="00E75B1A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0BA887BC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16" w:author="ahmet arac" w:date="2019-11-26T14:55:00Z">
        <w:r w:rsidRPr="00511F52" w:rsidDel="002D37F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17" w:author="ahmet arac" w:date="2019-11-26T14:55:00Z">
        <w:r w:rsidR="002D37F9">
          <w:rPr>
            <w:rFonts w:ascii="Helvetica" w:hAnsi="Helvetica" w:cs="Arial"/>
            <w:b/>
            <w:sz w:val="22"/>
            <w:szCs w:val="22"/>
            <w:u w:val="single"/>
          </w:rPr>
          <w:t>Sanjay Shukla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218" w:author="ahmet arac" w:date="2019-11-26T14:55:00Z">
        <w:r w:rsidR="002D37F9">
          <w:rPr>
            <w:rFonts w:ascii="Helvetica" w:hAnsi="Helvetica" w:cs="Arial"/>
            <w:sz w:val="22"/>
            <w:szCs w:val="22"/>
          </w:rPr>
          <w:t xml:space="preserve">One critical step </w:t>
        </w:r>
        <w:del w:id="219" w:author="Sanjay Shukla" w:date="2019-11-26T17:02:00Z">
          <w:r w:rsidR="002D37F9" w:rsidDel="00033226">
            <w:rPr>
              <w:rFonts w:ascii="Helvetica" w:hAnsi="Helvetica" w:cs="Arial"/>
              <w:sz w:val="22"/>
              <w:szCs w:val="22"/>
            </w:rPr>
            <w:delText>that we haven’t mentioned</w:delText>
          </w:r>
        </w:del>
      </w:ins>
      <w:ins w:id="220" w:author="Sanjay Shukla" w:date="2019-11-26T17:02:00Z">
        <w:r w:rsidR="00033226">
          <w:rPr>
            <w:rFonts w:ascii="Helvetica" w:hAnsi="Helvetica" w:cs="Arial"/>
            <w:sz w:val="22"/>
            <w:szCs w:val="22"/>
          </w:rPr>
          <w:t>not covered in the protocol</w:t>
        </w:r>
      </w:ins>
      <w:ins w:id="221" w:author="ahmet arac" w:date="2019-11-26T14:55:00Z">
        <w:r w:rsidR="002D37F9">
          <w:rPr>
            <w:rFonts w:ascii="Helvetica" w:hAnsi="Helvetica" w:cs="Arial"/>
            <w:sz w:val="22"/>
            <w:szCs w:val="22"/>
          </w:rPr>
          <w:t xml:space="preserve"> here is </w:t>
        </w:r>
        <w:del w:id="222" w:author="Sanjay Shukla" w:date="2019-11-26T17:03:00Z">
          <w:r w:rsidR="002D37F9" w:rsidDel="00033226">
            <w:rPr>
              <w:rFonts w:ascii="Helvetica" w:hAnsi="Helvetica" w:cs="Arial"/>
              <w:sz w:val="22"/>
              <w:szCs w:val="22"/>
            </w:rPr>
            <w:delText>setting up the appropriate dependencies in the computer</w:delText>
          </w:r>
        </w:del>
        <w:del w:id="223" w:author="Sanjay Shukla" w:date="2019-11-26T15:26:00Z">
          <w:r w:rsidR="002D37F9" w:rsidDel="00871B7A">
            <w:rPr>
              <w:rFonts w:ascii="Helvetica" w:hAnsi="Helvetica" w:cs="Arial"/>
              <w:sz w:val="22"/>
              <w:szCs w:val="22"/>
            </w:rPr>
            <w:delText xml:space="preserve"> as well as the hardware fo the computer.</w:delText>
          </w:r>
        </w:del>
        <w:del w:id="224" w:author="Sanjay Shukla" w:date="2019-11-26T17:03:00Z">
          <w:r w:rsidR="002D37F9" w:rsidDel="00033226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225" w:author="Sanjay Shukla" w:date="2019-11-26T17:03:00Z">
        <w:r w:rsidR="00033226">
          <w:rPr>
            <w:rFonts w:ascii="Helvetica" w:hAnsi="Helvetica" w:cs="Arial"/>
            <w:sz w:val="22"/>
            <w:szCs w:val="22"/>
          </w:rPr>
          <w:t>e</w:t>
        </w:r>
      </w:ins>
      <w:ins w:id="226" w:author="Sanjay Shukla" w:date="2019-11-26T17:02:00Z">
        <w:r w:rsidR="00033226">
          <w:rPr>
            <w:rFonts w:ascii="Helvetica" w:hAnsi="Helvetica" w:cs="Arial"/>
            <w:sz w:val="22"/>
            <w:szCs w:val="22"/>
          </w:rPr>
          <w:t>nsur</w:t>
        </w:r>
      </w:ins>
      <w:ins w:id="227" w:author="Sanjay Shukla" w:date="2019-11-26T17:03:00Z">
        <w:r w:rsidR="00033226">
          <w:rPr>
            <w:rFonts w:ascii="Helvetica" w:hAnsi="Helvetica" w:cs="Arial"/>
            <w:sz w:val="22"/>
            <w:szCs w:val="22"/>
          </w:rPr>
          <w:t>ing</w:t>
        </w:r>
      </w:ins>
      <w:ins w:id="228" w:author="Sanjay Shukla" w:date="2019-11-26T17:02:00Z">
        <w:r w:rsidR="00033226">
          <w:rPr>
            <w:rFonts w:ascii="Helvetica" w:hAnsi="Helvetica" w:cs="Arial"/>
            <w:sz w:val="22"/>
            <w:szCs w:val="22"/>
          </w:rPr>
          <w:t xml:space="preserve"> that your device has the appropriate python </w:t>
        </w:r>
      </w:ins>
      <w:ins w:id="229" w:author="Sanjay Shukla" w:date="2019-11-26T17:03:00Z">
        <w:r w:rsidR="00033226">
          <w:rPr>
            <w:rFonts w:ascii="Helvetica" w:hAnsi="Helvetica" w:cs="Arial"/>
            <w:sz w:val="22"/>
            <w:szCs w:val="22"/>
          </w:rPr>
          <w:t>versions</w:t>
        </w:r>
      </w:ins>
      <w:ins w:id="230" w:author="Sanjay Shukla" w:date="2019-11-26T17:02:00Z">
        <w:r w:rsidR="00033226">
          <w:rPr>
            <w:rFonts w:ascii="Helvetica" w:hAnsi="Helvetica" w:cs="Arial"/>
            <w:sz w:val="22"/>
            <w:szCs w:val="22"/>
          </w:rPr>
          <w:t xml:space="preserve"> as well as GPU </w:t>
        </w:r>
      </w:ins>
      <w:ins w:id="231" w:author="Sanjay Shukla" w:date="2019-11-26T17:03:00Z">
        <w:r w:rsidR="00033226">
          <w:rPr>
            <w:rFonts w:ascii="Helvetica" w:hAnsi="Helvetica" w:cs="Arial"/>
            <w:sz w:val="22"/>
            <w:szCs w:val="22"/>
          </w:rPr>
          <w:t>configured device</w:t>
        </w:r>
      </w:ins>
      <w:ins w:id="232" w:author="Sanjay Shukla" w:date="2019-11-26T17:02:00Z">
        <w:r w:rsidR="00033226">
          <w:rPr>
            <w:rFonts w:ascii="Helvetica" w:hAnsi="Helvetica" w:cs="Arial"/>
            <w:sz w:val="22"/>
            <w:szCs w:val="22"/>
          </w:rPr>
          <w:t xml:space="preserve"> before </w:t>
        </w:r>
      </w:ins>
      <w:ins w:id="233" w:author="Sanjay Shukla" w:date="2019-11-26T17:03:00Z">
        <w:r w:rsidR="00033226">
          <w:rPr>
            <w:rFonts w:ascii="Helvetica" w:hAnsi="Helvetica" w:cs="Arial"/>
            <w:sz w:val="22"/>
            <w:szCs w:val="22"/>
          </w:rPr>
          <w:t xml:space="preserve">beginning. </w:t>
        </w:r>
      </w:ins>
      <w:ins w:id="234" w:author="ahmet arac" w:date="2019-11-26T14:55:00Z">
        <w:del w:id="235" w:author="Sanjay Shukla" w:date="2019-11-26T17:04:00Z">
          <w:r w:rsidR="002D37F9" w:rsidDel="00033226">
            <w:rPr>
              <w:rFonts w:ascii="Helvetica" w:hAnsi="Helvetica" w:cs="Arial"/>
              <w:sz w:val="22"/>
              <w:szCs w:val="22"/>
            </w:rPr>
            <w:delText xml:space="preserve">There are multiple </w:delText>
          </w:r>
        </w:del>
      </w:ins>
      <w:ins w:id="236" w:author="ahmet arac" w:date="2019-11-26T14:56:00Z">
        <w:del w:id="237" w:author="Sanjay Shukla" w:date="2019-11-26T17:04:00Z">
          <w:r w:rsidR="002D37F9" w:rsidDel="00033226">
            <w:rPr>
              <w:rFonts w:ascii="Helvetica" w:hAnsi="Helvetica" w:cs="Arial"/>
              <w:sz w:val="22"/>
              <w:szCs w:val="22"/>
            </w:rPr>
            <w:delText>resource</w:delText>
          </w:r>
        </w:del>
      </w:ins>
      <w:ins w:id="238" w:author="ahmet arac" w:date="2019-11-26T14:57:00Z">
        <w:del w:id="239" w:author="Sanjay Shukla" w:date="2019-11-26T17:04:00Z">
          <w:r w:rsidR="002D37F9" w:rsidDel="00033226">
            <w:rPr>
              <w:rFonts w:ascii="Helvetica" w:hAnsi="Helvetica" w:cs="Arial"/>
              <w:sz w:val="22"/>
              <w:szCs w:val="22"/>
            </w:rPr>
            <w:delText>s</w:delText>
          </w:r>
        </w:del>
      </w:ins>
      <w:ins w:id="240" w:author="ahmet arac" w:date="2019-11-26T14:56:00Z">
        <w:del w:id="241" w:author="Sanjay Shukla" w:date="2019-11-26T17:04:00Z">
          <w:r w:rsidR="002D37F9" w:rsidDel="00033226">
            <w:rPr>
              <w:rFonts w:ascii="Helvetica" w:hAnsi="Helvetica" w:cs="Arial"/>
              <w:sz w:val="22"/>
              <w:szCs w:val="22"/>
            </w:rPr>
            <w:delText xml:space="preserve"> for these available online. </w:delText>
          </w:r>
        </w:del>
        <w:del w:id="242" w:author="Sanjay Shukla" w:date="2019-11-26T15:42:00Z">
          <w:r w:rsidR="002D37F9" w:rsidDel="00314BAB">
            <w:rPr>
              <w:rFonts w:ascii="Helvetica" w:hAnsi="Helvetica" w:cs="Arial"/>
              <w:sz w:val="22"/>
              <w:szCs w:val="22"/>
            </w:rPr>
            <w:delText>Then, i</w:delText>
          </w:r>
        </w:del>
        <w:del w:id="243" w:author="Sanjay Shukla" w:date="2019-11-26T17:04:00Z">
          <w:r w:rsidR="002D37F9" w:rsidDel="00033226">
            <w:rPr>
              <w:rFonts w:ascii="Helvetica" w:hAnsi="Helvetica" w:cs="Arial"/>
              <w:sz w:val="22"/>
              <w:szCs w:val="22"/>
            </w:rPr>
            <w:delText xml:space="preserve">nstalling the software is also critical and can be </w:delText>
          </w:r>
          <w:commentRangeStart w:id="244"/>
          <w:r w:rsidR="002D37F9" w:rsidDel="00033226">
            <w:rPr>
              <w:rFonts w:ascii="Helvetica" w:hAnsi="Helvetica" w:cs="Arial"/>
              <w:sz w:val="22"/>
              <w:szCs w:val="22"/>
            </w:rPr>
            <w:delText xml:space="preserve">challenging. </w:delText>
          </w:r>
        </w:del>
      </w:ins>
      <w:commentRangeEnd w:id="244"/>
      <w:ins w:id="245" w:author="ahmet arac" w:date="2019-11-26T14:57:00Z">
        <w:del w:id="246" w:author="Sanjay Shukla" w:date="2019-11-26T17:04:00Z">
          <w:r w:rsidR="00B97624" w:rsidDel="00033226">
            <w:rPr>
              <w:rStyle w:val="CommentReference"/>
              <w:lang w:val="x-none" w:eastAsia="x-none"/>
            </w:rPr>
            <w:commentReference w:id="244"/>
          </w:r>
        </w:del>
      </w:ins>
      <w:del w:id="247" w:author="Sanjay Shukla" w:date="2019-11-26T17:04:00Z">
        <w:r w:rsidR="004C1095" w:rsidRPr="00456A5D" w:rsidDel="00033226">
          <w:rPr>
            <w:rFonts w:ascii="Helvetica" w:hAnsi="Helvetica" w:cs="Arial"/>
            <w:sz w:val="22"/>
            <w:szCs w:val="22"/>
          </w:rPr>
          <w:delText>___</w:delText>
        </w:r>
        <w:r w:rsidR="001B5C46" w:rsidRPr="00456A5D" w:rsidDel="00033226">
          <w:rPr>
            <w:rFonts w:ascii="Helvetica" w:hAnsi="Helvetica" w:cs="Arial"/>
            <w:sz w:val="22"/>
            <w:szCs w:val="22"/>
          </w:rPr>
          <w:delText xml:space="preserve"> (Step</w:delText>
        </w:r>
        <w:r w:rsidDel="00033226">
          <w:rPr>
            <w:rFonts w:ascii="Helvetica" w:hAnsi="Helvetica" w:cs="Arial"/>
            <w:sz w:val="22"/>
            <w:szCs w:val="22"/>
          </w:rPr>
          <w:delText>:</w:delText>
        </w:r>
        <w:r w:rsidR="001B5C46" w:rsidRPr="00456A5D" w:rsidDel="00033226">
          <w:rPr>
            <w:rFonts w:ascii="Helvetica" w:hAnsi="Helvetica" w:cs="Arial"/>
            <w:sz w:val="22"/>
            <w:szCs w:val="22"/>
          </w:rPr>
          <w:delText xml:space="preserve"> __)</w:delText>
        </w:r>
        <w:r w:rsidR="00450B27" w:rsidRPr="00456A5D" w:rsidDel="00033226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033226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31D8DFD1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48" w:author="ahmet arac" w:date="2019-11-26T15:01:00Z">
        <w:r w:rsidRPr="00511F52" w:rsidDel="00B9762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49" w:author="ahmet arac" w:date="2019-11-26T15:01:00Z">
        <w:r w:rsidR="00B97624">
          <w:rPr>
            <w:rFonts w:ascii="Helvetica" w:hAnsi="Helvetica" w:cs="Arial"/>
            <w:b/>
            <w:sz w:val="22"/>
            <w:szCs w:val="22"/>
            <w:u w:val="single"/>
          </w:rPr>
          <w:t>Sanjay Shukla</w:t>
        </w:r>
      </w:ins>
      <w:del w:id="250" w:author="Sanjay Shukla" w:date="2019-11-26T15:43:00Z">
        <w:r w:rsidR="00472752" w:rsidRPr="00456A5D" w:rsidDel="00314BAB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314BAB">
          <w:rPr>
            <w:rFonts w:ascii="Helvetica" w:hAnsi="Helvetica" w:cs="Arial"/>
            <w:sz w:val="22"/>
            <w:szCs w:val="22"/>
          </w:rPr>
          <w:delText>____</w:delText>
        </w:r>
      </w:del>
      <w:ins w:id="251" w:author="Sanjay Shukla" w:date="2019-11-26T15:43:00Z">
        <w:r w:rsidR="00314BAB">
          <w:rPr>
            <w:rFonts w:ascii="Helvetica" w:hAnsi="Helvetica" w:cs="Arial"/>
            <w:sz w:val="22"/>
            <w:szCs w:val="22"/>
          </w:rPr>
          <w:t xml:space="preserve"> </w:t>
        </w:r>
      </w:ins>
      <w:ins w:id="252" w:author="Sanjay Shukla" w:date="2019-11-26T17:04:00Z">
        <w:r w:rsidR="00033226">
          <w:rPr>
            <w:rFonts w:ascii="Helvetica" w:hAnsi="Helvetica" w:cs="Arial"/>
            <w:sz w:val="22"/>
            <w:szCs w:val="22"/>
          </w:rPr>
          <w:t>After successfully obtaining the tracked behavior</w:t>
        </w:r>
      </w:ins>
      <w:ins w:id="253" w:author="Sanjay Shukla" w:date="2019-11-26T17:05:00Z">
        <w:r w:rsidR="00033226">
          <w:rPr>
            <w:rFonts w:ascii="Helvetica" w:hAnsi="Helvetica" w:cs="Arial"/>
            <w:sz w:val="22"/>
            <w:szCs w:val="22"/>
          </w:rPr>
          <w:t xml:space="preserve"> </w:t>
        </w:r>
      </w:ins>
      <w:ins w:id="254" w:author="Sanjay Shukla" w:date="2019-11-26T17:04:00Z">
        <w:r w:rsidR="00033226">
          <w:rPr>
            <w:rFonts w:ascii="Helvetica" w:hAnsi="Helvetica" w:cs="Arial"/>
            <w:sz w:val="22"/>
            <w:szCs w:val="22"/>
          </w:rPr>
          <w:t>from the</w:t>
        </w:r>
      </w:ins>
      <w:ins w:id="255" w:author="Sanjay Shukla" w:date="2019-11-26T17:05:00Z">
        <w:r w:rsidR="00033226">
          <w:rPr>
            <w:rFonts w:ascii="Helvetica" w:hAnsi="Helvetica" w:cs="Arial"/>
            <w:sz w:val="22"/>
            <w:szCs w:val="22"/>
          </w:rPr>
          <w:t xml:space="preserve"> network</w:t>
        </w:r>
      </w:ins>
      <w:ins w:id="256" w:author="Sanjay Shukla" w:date="2019-11-26T15:44:00Z">
        <w:r w:rsidR="00314BAB">
          <w:rPr>
            <w:rFonts w:ascii="Helvetica" w:hAnsi="Helvetica" w:cs="Arial"/>
            <w:sz w:val="22"/>
            <w:szCs w:val="22"/>
          </w:rPr>
          <w:t>, additional post-processing can be done to further analyze the kinematic</w:t>
        </w:r>
      </w:ins>
      <w:ins w:id="257" w:author="Sanjay Shukla" w:date="2019-11-26T15:46:00Z">
        <w:r w:rsidR="00314BAB">
          <w:rPr>
            <w:rFonts w:ascii="Helvetica" w:hAnsi="Helvetica" w:cs="Arial"/>
            <w:sz w:val="22"/>
            <w:szCs w:val="22"/>
          </w:rPr>
          <w:t>s and patterns of the b</w:t>
        </w:r>
      </w:ins>
      <w:ins w:id="258" w:author="Sanjay Shukla" w:date="2019-11-26T15:47:00Z">
        <w:r w:rsidR="00314BAB">
          <w:rPr>
            <w:rFonts w:ascii="Helvetica" w:hAnsi="Helvetica" w:cs="Arial"/>
            <w:sz w:val="22"/>
            <w:szCs w:val="22"/>
          </w:rPr>
          <w:t>ehavior</w:t>
        </w:r>
      </w:ins>
      <w:ins w:id="259" w:author="Sanjay Shukla" w:date="2019-11-26T15:44:00Z">
        <w:r w:rsidR="00314BAB">
          <w:rPr>
            <w:rFonts w:ascii="Helvetica" w:hAnsi="Helvetica" w:cs="Arial"/>
            <w:sz w:val="22"/>
            <w:szCs w:val="22"/>
          </w:rPr>
          <w:t xml:space="preserve">. </w:t>
        </w:r>
      </w:ins>
      <w:del w:id="260" w:author="Sanjay Shukla" w:date="2019-11-26T17:05:00Z">
        <w:r w:rsidR="00450B27" w:rsidRPr="00456A5D" w:rsidDel="00033226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033226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3AC662B5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61" w:author="ahmet arac" w:date="2019-11-26T16:34:00Z">
        <w:r w:rsidRPr="00511F52" w:rsidDel="007F3DE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62" w:author="ahmet arac" w:date="2019-11-26T16:34:00Z">
        <w:r w:rsidR="007F3DE4">
          <w:rPr>
            <w:rFonts w:ascii="Helvetica" w:hAnsi="Helvetica" w:cs="Arial"/>
            <w:b/>
            <w:sz w:val="22"/>
            <w:szCs w:val="22"/>
            <w:u w:val="single"/>
          </w:rPr>
          <w:t>Ahmet Arac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263" w:author="ahmet arac" w:date="2019-11-26T14:59:00Z">
        <w:r w:rsidR="00B97624">
          <w:rPr>
            <w:rFonts w:ascii="Helvetica" w:hAnsi="Helvetica" w:cs="Arial"/>
            <w:sz w:val="22"/>
            <w:szCs w:val="22"/>
          </w:rPr>
          <w:t xml:space="preserve"> </w:t>
        </w:r>
        <w:commentRangeStart w:id="264"/>
        <w:del w:id="265" w:author="Sanjay Shukla" w:date="2019-11-26T17:07:00Z">
          <w:r w:rsidR="00B97624" w:rsidDel="00033226">
            <w:rPr>
              <w:rFonts w:ascii="Helvetica" w:hAnsi="Helvetica" w:cs="Arial"/>
              <w:sz w:val="22"/>
              <w:szCs w:val="22"/>
            </w:rPr>
            <w:delText>We are</w:delText>
          </w:r>
        </w:del>
      </w:ins>
      <w:ins w:id="266" w:author="Sanjay Shukla" w:date="2019-11-26T17:08:00Z">
        <w:r w:rsidR="005539FB">
          <w:rPr>
            <w:rFonts w:ascii="Helvetica" w:hAnsi="Helvetica" w:cs="Arial"/>
            <w:sz w:val="22"/>
            <w:szCs w:val="22"/>
          </w:rPr>
          <w:t>This technique is being used to</w:t>
        </w:r>
      </w:ins>
      <w:ins w:id="267" w:author="ahmet arac" w:date="2019-11-26T14:59:00Z">
        <w:del w:id="268" w:author="Sanjay Shukla" w:date="2019-11-26T17:08:00Z">
          <w:r w:rsidR="00B97624" w:rsidDel="005539FB">
            <w:rPr>
              <w:rFonts w:ascii="Helvetica" w:hAnsi="Helvetica" w:cs="Arial"/>
              <w:sz w:val="22"/>
              <w:szCs w:val="22"/>
            </w:rPr>
            <w:delText xml:space="preserve"> currently</w:delText>
          </w:r>
        </w:del>
        <w:r w:rsidR="00B97624">
          <w:rPr>
            <w:rFonts w:ascii="Helvetica" w:hAnsi="Helvetica" w:cs="Arial"/>
            <w:sz w:val="22"/>
            <w:szCs w:val="22"/>
          </w:rPr>
          <w:t xml:space="preserve"> investigat</w:t>
        </w:r>
      </w:ins>
      <w:ins w:id="269" w:author="Sanjay Shukla" w:date="2019-11-26T17:09:00Z">
        <w:r w:rsidR="005539FB">
          <w:rPr>
            <w:rFonts w:ascii="Helvetica" w:hAnsi="Helvetica" w:cs="Arial"/>
            <w:sz w:val="22"/>
            <w:szCs w:val="22"/>
          </w:rPr>
          <w:t>e</w:t>
        </w:r>
      </w:ins>
      <w:ins w:id="270" w:author="ahmet arac" w:date="2019-11-26T14:59:00Z">
        <w:del w:id="271" w:author="Sanjay Shukla" w:date="2019-11-26T17:09:00Z">
          <w:r w:rsidR="00B97624" w:rsidDel="005539FB">
            <w:rPr>
              <w:rFonts w:ascii="Helvetica" w:hAnsi="Helvetica" w:cs="Arial"/>
              <w:sz w:val="22"/>
              <w:szCs w:val="22"/>
            </w:rPr>
            <w:delText>ing</w:delText>
          </w:r>
        </w:del>
        <w:r w:rsidR="00B97624">
          <w:rPr>
            <w:rFonts w:ascii="Helvetica" w:hAnsi="Helvetica" w:cs="Arial"/>
            <w:sz w:val="22"/>
            <w:szCs w:val="22"/>
          </w:rPr>
          <w:t xml:space="preserve"> </w:t>
        </w:r>
        <w:del w:id="272" w:author="Sanjay Shukla" w:date="2019-11-26T17:09:00Z">
          <w:r w:rsidR="00B97624" w:rsidDel="005539FB">
            <w:rPr>
              <w:rFonts w:ascii="Helvetica" w:hAnsi="Helvetica" w:cs="Arial"/>
              <w:sz w:val="22"/>
              <w:szCs w:val="22"/>
            </w:rPr>
            <w:delText xml:space="preserve">the </w:delText>
          </w:r>
        </w:del>
      </w:ins>
      <w:ins w:id="273" w:author="ahmet arac" w:date="2019-11-26T16:34:00Z">
        <w:r w:rsidR="007F3DE4">
          <w:rPr>
            <w:rFonts w:ascii="Helvetica" w:hAnsi="Helvetica" w:cs="Arial"/>
            <w:sz w:val="22"/>
            <w:szCs w:val="22"/>
          </w:rPr>
          <w:t xml:space="preserve">neural </w:t>
        </w:r>
      </w:ins>
      <w:ins w:id="274" w:author="ahmet arac" w:date="2019-11-26T15:00:00Z">
        <w:r w:rsidR="00B97624">
          <w:rPr>
            <w:rFonts w:ascii="Helvetica" w:hAnsi="Helvetica" w:cs="Arial"/>
            <w:sz w:val="22"/>
            <w:szCs w:val="22"/>
          </w:rPr>
          <w:t xml:space="preserve">mechanisms of skilled </w:t>
        </w:r>
        <w:del w:id="275" w:author="Sanjay Shukla" w:date="2019-11-26T17:06:00Z">
          <w:r w:rsidR="00B97624" w:rsidDel="00033226">
            <w:rPr>
              <w:rFonts w:ascii="Helvetica" w:hAnsi="Helvetica" w:cs="Arial"/>
              <w:sz w:val="22"/>
              <w:szCs w:val="22"/>
            </w:rPr>
            <w:delText xml:space="preserve">upper extremity </w:delText>
          </w:r>
        </w:del>
        <w:r w:rsidR="00B97624">
          <w:rPr>
            <w:rFonts w:ascii="Helvetica" w:hAnsi="Helvetica" w:cs="Arial"/>
            <w:sz w:val="22"/>
            <w:szCs w:val="22"/>
          </w:rPr>
          <w:t>motor behavior</w:t>
        </w:r>
        <w:del w:id="276" w:author="Sanjay Shukla" w:date="2019-11-26T17:07:00Z">
          <w:r w:rsidR="00B97624" w:rsidDel="00033226">
            <w:rPr>
              <w:rFonts w:ascii="Helvetica" w:hAnsi="Helvetica" w:cs="Arial"/>
              <w:sz w:val="22"/>
              <w:szCs w:val="22"/>
            </w:rPr>
            <w:delText xml:space="preserve"> both</w:delText>
          </w:r>
        </w:del>
        <w:r w:rsidR="00B97624">
          <w:rPr>
            <w:rFonts w:ascii="Helvetica" w:hAnsi="Helvetica" w:cs="Arial"/>
            <w:sz w:val="22"/>
            <w:szCs w:val="22"/>
          </w:rPr>
          <w:t xml:space="preserve"> in rodents </w:t>
        </w:r>
        <w:del w:id="277" w:author="Sanjay Shukla" w:date="2019-11-26T17:08:00Z">
          <w:r w:rsidR="00B97624" w:rsidDel="005539FB">
            <w:rPr>
              <w:rFonts w:ascii="Helvetica" w:hAnsi="Helvetica" w:cs="Arial"/>
              <w:sz w:val="22"/>
              <w:szCs w:val="22"/>
            </w:rPr>
            <w:delText>and humans</w:delText>
          </w:r>
        </w:del>
        <w:del w:id="278" w:author="Sanjay Shukla" w:date="2019-11-26T17:06:00Z">
          <w:r w:rsidR="00B97624" w:rsidDel="00033226">
            <w:rPr>
              <w:rFonts w:ascii="Helvetica" w:hAnsi="Helvetica" w:cs="Arial"/>
              <w:sz w:val="22"/>
              <w:szCs w:val="22"/>
            </w:rPr>
            <w:delText xml:space="preserve">. There are </w:delText>
          </w:r>
        </w:del>
      </w:ins>
      <w:ins w:id="279" w:author="ahmet arac" w:date="2019-11-26T16:34:00Z">
        <w:del w:id="280" w:author="Sanjay Shukla" w:date="2019-11-26T17:06:00Z">
          <w:r w:rsidR="007F3DE4" w:rsidDel="00033226">
            <w:rPr>
              <w:rFonts w:ascii="Helvetica" w:hAnsi="Helvetica" w:cs="Arial"/>
              <w:sz w:val="22"/>
              <w:szCs w:val="22"/>
            </w:rPr>
            <w:delText xml:space="preserve">other </w:delText>
          </w:r>
        </w:del>
      </w:ins>
      <w:ins w:id="281" w:author="ahmet arac" w:date="2019-11-26T15:00:00Z">
        <w:del w:id="282" w:author="Sanjay Shukla" w:date="2019-11-26T17:06:00Z">
          <w:r w:rsidR="00B97624" w:rsidDel="00033226">
            <w:rPr>
              <w:rFonts w:ascii="Helvetica" w:hAnsi="Helvetica" w:cs="Arial"/>
              <w:sz w:val="22"/>
              <w:szCs w:val="22"/>
            </w:rPr>
            <w:delText>researchers using these methods for social behavior analysis in rodents as well. We are also</w:delText>
          </w:r>
        </w:del>
      </w:ins>
      <w:ins w:id="283" w:author="Sanjay Shukla" w:date="2019-11-26T17:06:00Z">
        <w:r w:rsidR="00033226">
          <w:rPr>
            <w:rFonts w:ascii="Helvetica" w:hAnsi="Helvetica" w:cs="Arial"/>
            <w:sz w:val="22"/>
            <w:szCs w:val="22"/>
          </w:rPr>
          <w:t>while also</w:t>
        </w:r>
      </w:ins>
      <w:ins w:id="284" w:author="ahmet arac" w:date="2019-11-26T15:00:00Z">
        <w:r w:rsidR="00B97624">
          <w:rPr>
            <w:rFonts w:ascii="Helvetica" w:hAnsi="Helvetica" w:cs="Arial"/>
            <w:sz w:val="22"/>
            <w:szCs w:val="22"/>
          </w:rPr>
          <w:t xml:space="preserve"> </w:t>
        </w:r>
        <w:del w:id="285" w:author="Sanjay Shukla" w:date="2019-11-26T17:10:00Z">
          <w:r w:rsidR="00B97624" w:rsidDel="005539FB">
            <w:rPr>
              <w:rFonts w:ascii="Helvetica" w:hAnsi="Helvetica" w:cs="Arial"/>
              <w:sz w:val="22"/>
              <w:szCs w:val="22"/>
            </w:rPr>
            <w:delText>starting</w:delText>
          </w:r>
        </w:del>
      </w:ins>
      <w:ins w:id="286" w:author="Sanjay Shukla" w:date="2019-11-26T17:10:00Z">
        <w:r w:rsidR="005539FB">
          <w:rPr>
            <w:rFonts w:ascii="Helvetica" w:hAnsi="Helvetica" w:cs="Arial"/>
            <w:sz w:val="22"/>
            <w:szCs w:val="22"/>
          </w:rPr>
          <w:t>in</w:t>
        </w:r>
      </w:ins>
      <w:ins w:id="287" w:author="Sanjay Shukla" w:date="2019-11-26T17:11:00Z">
        <w:r w:rsidR="005539FB">
          <w:rPr>
            <w:rFonts w:ascii="Helvetica" w:hAnsi="Helvetica" w:cs="Arial"/>
            <w:sz w:val="22"/>
            <w:szCs w:val="22"/>
          </w:rPr>
          <w:t>it</w:t>
        </w:r>
      </w:ins>
      <w:ins w:id="288" w:author="ahmet arac" w:date="2019-11-26T17:21:00Z">
        <w:r w:rsidR="00344A00">
          <w:rPr>
            <w:rFonts w:ascii="Helvetica" w:hAnsi="Helvetica" w:cs="Arial"/>
            <w:sz w:val="22"/>
            <w:szCs w:val="22"/>
          </w:rPr>
          <w:t>i</w:t>
        </w:r>
      </w:ins>
      <w:ins w:id="289" w:author="Sanjay Shukla" w:date="2019-11-26T17:11:00Z">
        <w:r w:rsidR="005539FB">
          <w:rPr>
            <w:rFonts w:ascii="Helvetica" w:hAnsi="Helvetica" w:cs="Arial"/>
            <w:sz w:val="22"/>
            <w:szCs w:val="22"/>
          </w:rPr>
          <w:t>alizing</w:t>
        </w:r>
      </w:ins>
      <w:ins w:id="290" w:author="ahmet arac" w:date="2019-11-26T15:00:00Z">
        <w:r w:rsidR="00B97624">
          <w:rPr>
            <w:rFonts w:ascii="Helvetica" w:hAnsi="Helvetica" w:cs="Arial"/>
            <w:sz w:val="22"/>
            <w:szCs w:val="22"/>
          </w:rPr>
          <w:t xml:space="preserve"> </w:t>
        </w:r>
        <w:del w:id="291" w:author="Sanjay Shukla" w:date="2019-11-26T17:09:00Z">
          <w:r w:rsidR="00B97624" w:rsidDel="005539FB">
            <w:rPr>
              <w:rFonts w:ascii="Helvetica" w:hAnsi="Helvetica" w:cs="Arial"/>
              <w:sz w:val="22"/>
              <w:szCs w:val="22"/>
            </w:rPr>
            <w:delText xml:space="preserve">collaborative </w:delText>
          </w:r>
        </w:del>
      </w:ins>
      <w:ins w:id="292" w:author="ahmet arac" w:date="2019-11-26T15:01:00Z">
        <w:r w:rsidR="00B97624">
          <w:rPr>
            <w:rFonts w:ascii="Helvetica" w:hAnsi="Helvetica" w:cs="Arial"/>
            <w:sz w:val="22"/>
            <w:szCs w:val="22"/>
          </w:rPr>
          <w:t xml:space="preserve">clinical studies to evaluate </w:t>
        </w:r>
        <w:del w:id="293" w:author="Sanjay Shukla" w:date="2019-11-26T17:09:00Z">
          <w:r w:rsidR="00B97624" w:rsidDel="005539FB">
            <w:rPr>
              <w:rFonts w:ascii="Helvetica" w:hAnsi="Helvetica" w:cs="Arial"/>
              <w:sz w:val="22"/>
              <w:szCs w:val="22"/>
            </w:rPr>
            <w:delText xml:space="preserve">the applicability of these techniques </w:delText>
          </w:r>
        </w:del>
        <w:del w:id="294" w:author="Sanjay Shukla" w:date="2019-11-26T17:06:00Z">
          <w:r w:rsidR="00B97624" w:rsidDel="00033226">
            <w:rPr>
              <w:rFonts w:ascii="Helvetica" w:hAnsi="Helvetica" w:cs="Arial"/>
              <w:sz w:val="22"/>
              <w:szCs w:val="22"/>
            </w:rPr>
            <w:delText xml:space="preserve">in </w:delText>
          </w:r>
        </w:del>
        <w:del w:id="295" w:author="Sanjay Shukla" w:date="2019-11-26T15:41:00Z">
          <w:r w:rsidR="00B97624" w:rsidDel="00314BAB">
            <w:rPr>
              <w:rFonts w:ascii="Helvetica" w:hAnsi="Helvetica" w:cs="Arial"/>
              <w:sz w:val="22"/>
              <w:szCs w:val="22"/>
            </w:rPr>
            <w:delText>the</w:delText>
          </w:r>
        </w:del>
        <w:del w:id="296" w:author="Sanjay Shukla" w:date="2019-11-26T17:06:00Z">
          <w:r w:rsidR="00B97624" w:rsidDel="00033226">
            <w:rPr>
              <w:rFonts w:ascii="Helvetica" w:hAnsi="Helvetica" w:cs="Arial"/>
              <w:sz w:val="22"/>
              <w:szCs w:val="22"/>
            </w:rPr>
            <w:delText xml:space="preserve"> clinic</w:delText>
          </w:r>
        </w:del>
      </w:ins>
      <w:ins w:id="297" w:author="ahmet arac" w:date="2019-11-26T16:35:00Z">
        <w:del w:id="298" w:author="Sanjay Shukla" w:date="2019-11-26T17:06:00Z">
          <w:r w:rsidR="007F3DE4" w:rsidDel="00033226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del w:id="299" w:author="Sanjay Shukla" w:date="2019-11-26T17:09:00Z">
          <w:r w:rsidR="007F3DE4" w:rsidDel="005539FB">
            <w:rPr>
              <w:rFonts w:ascii="Helvetica" w:hAnsi="Helvetica" w:cs="Arial"/>
              <w:sz w:val="22"/>
              <w:szCs w:val="22"/>
            </w:rPr>
            <w:delText>on</w:delText>
          </w:r>
        </w:del>
      </w:ins>
      <w:ins w:id="300" w:author="Sanjay Shukla" w:date="2019-11-26T17:09:00Z">
        <w:r w:rsidR="005539FB">
          <w:rPr>
            <w:rFonts w:ascii="Helvetica" w:hAnsi="Helvetica" w:cs="Arial"/>
            <w:sz w:val="22"/>
            <w:szCs w:val="22"/>
          </w:rPr>
          <w:t>motor recovery in</w:t>
        </w:r>
      </w:ins>
      <w:ins w:id="301" w:author="ahmet arac" w:date="2019-11-26T16:35:00Z">
        <w:r w:rsidR="007F3DE4">
          <w:rPr>
            <w:rFonts w:ascii="Helvetica" w:hAnsi="Helvetica" w:cs="Arial"/>
            <w:sz w:val="22"/>
            <w:szCs w:val="22"/>
          </w:rPr>
          <w:t xml:space="preserve"> </w:t>
        </w:r>
      </w:ins>
      <w:ins w:id="302" w:author="Sanjay Shukla" w:date="2019-11-26T17:08:00Z">
        <w:del w:id="303" w:author="ahmet arac" w:date="2019-11-26T17:21:00Z">
          <w:r w:rsidR="005539FB" w:rsidDel="00344A00">
            <w:rPr>
              <w:rFonts w:ascii="Helvetica" w:hAnsi="Helvetica" w:cs="Arial"/>
              <w:sz w:val="22"/>
              <w:szCs w:val="22"/>
            </w:rPr>
            <w:delText xml:space="preserve">human </w:delText>
          </w:r>
        </w:del>
      </w:ins>
      <w:ins w:id="304" w:author="ahmet arac" w:date="2019-11-26T16:35:00Z">
        <w:r w:rsidR="007F3DE4">
          <w:rPr>
            <w:rFonts w:ascii="Helvetica" w:hAnsi="Helvetica" w:cs="Arial"/>
            <w:sz w:val="22"/>
            <w:szCs w:val="22"/>
          </w:rPr>
          <w:t>patients with neurological diseases</w:t>
        </w:r>
        <w:del w:id="305" w:author="Sanjay Shukla" w:date="2019-11-26T17:10:00Z">
          <w:r w:rsidR="007F3DE4" w:rsidDel="005539FB">
            <w:rPr>
              <w:rFonts w:ascii="Helvetica" w:hAnsi="Helvetica" w:cs="Arial"/>
              <w:sz w:val="22"/>
              <w:szCs w:val="22"/>
            </w:rPr>
            <w:delText xml:space="preserve"> such as stroke</w:delText>
          </w:r>
        </w:del>
      </w:ins>
      <w:ins w:id="306" w:author="ahmet arac" w:date="2019-11-26T15:01:00Z">
        <w:del w:id="307" w:author="Sanjay Shukla" w:date="2019-11-26T15:41:00Z">
          <w:r w:rsidR="00B97624" w:rsidDel="00314BAB">
            <w:rPr>
              <w:rFonts w:ascii="Helvetica" w:hAnsi="Helvetica" w:cs="Arial"/>
              <w:sz w:val="22"/>
              <w:szCs w:val="22"/>
            </w:rPr>
            <w:delText>s</w:delText>
          </w:r>
        </w:del>
        <w:r w:rsidR="00B97624">
          <w:rPr>
            <w:rFonts w:ascii="Helvetica" w:hAnsi="Helvetica" w:cs="Arial"/>
            <w:sz w:val="22"/>
            <w:szCs w:val="22"/>
          </w:rPr>
          <w:t xml:space="preserve">. 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commentRangeEnd w:id="264"/>
      <w:r w:rsidR="005539FB">
        <w:rPr>
          <w:rStyle w:val="CommentReference"/>
          <w:lang w:val="x-none" w:eastAsia="x-none"/>
        </w:rPr>
        <w:commentReference w:id="264"/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</w:t>
      </w:r>
      <w:bookmarkStart w:id="308" w:name="_GoBack"/>
      <w:bookmarkEnd w:id="308"/>
      <w:r w:rsidR="00450B27" w:rsidRPr="009C7B9A">
        <w:rPr>
          <w:rFonts w:ascii="Helvetica" w:hAnsi="Helvetica" w:cs="Arial"/>
          <w:sz w:val="22"/>
          <w:szCs w:val="22"/>
        </w:rPr>
        <w:t>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Are any of the reagents or instruments </w:t>
      </w:r>
      <w:commentRangeStart w:id="309"/>
      <w:r w:rsidRPr="009C7B9A">
        <w:rPr>
          <w:rFonts w:ascii="Helvetica" w:hAnsi="Helvetica" w:cs="Arial"/>
          <w:sz w:val="22"/>
          <w:szCs w:val="22"/>
        </w:rPr>
        <w:t>hazardous</w:t>
      </w:r>
      <w:commentRangeEnd w:id="309"/>
      <w:r w:rsidR="00314BAB">
        <w:rPr>
          <w:rStyle w:val="CommentReference"/>
          <w:lang w:val="x-none" w:eastAsia="x-none"/>
        </w:rPr>
        <w:commentReference w:id="309"/>
      </w:r>
      <w:r w:rsidRPr="009C7B9A">
        <w:rPr>
          <w:rFonts w:ascii="Helvetica" w:hAnsi="Helvetica" w:cs="Arial"/>
          <w:sz w:val="22"/>
          <w:szCs w:val="22"/>
        </w:rPr>
        <w:t>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astasia Gomez" w:date="2019-10-11T11:50:00Z" w:initials="AG">
    <w:p w14:paraId="556457F3" w14:textId="77777777" w:rsidR="005345AF" w:rsidRPr="00F95819" w:rsidRDefault="005345AF" w:rsidP="009A0E04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058EF872" w14:textId="77777777" w:rsidR="005345AF" w:rsidRPr="00F95819" w:rsidRDefault="005345AF" w:rsidP="009A0E04">
      <w:pPr>
        <w:pStyle w:val="CommentText"/>
        <w:rPr>
          <w:lang w:val="en-IN"/>
        </w:rPr>
      </w:pPr>
    </w:p>
    <w:p w14:paraId="36D1ECAE" w14:textId="58DDE7DB" w:rsidR="005345AF" w:rsidRDefault="005345AF" w:rsidP="009A0E04">
      <w:pPr>
        <w:pStyle w:val="CommentText"/>
      </w:pPr>
      <w:r w:rsidRPr="00F95819">
        <w:rPr>
          <w:lang w:val="en-IN"/>
        </w:rPr>
        <w:t>This is how your names and affiliations will appear in your video.</w:t>
      </w:r>
    </w:p>
  </w:comment>
  <w:comment w:id="106" w:author="ahmet arac" w:date="2019-11-26T14:46:00Z" w:initials="aa">
    <w:p w14:paraId="100C2FF2" w14:textId="66F0CEF3" w:rsidR="002D37F9" w:rsidRPr="002D37F9" w:rsidRDefault="002D37F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Sanjay: please add more here as you wish.</w:t>
      </w:r>
    </w:p>
  </w:comment>
  <w:comment w:id="111" w:author="Sanjay Shukla" w:date="2019-11-26T17:00:00Z" w:initials="SS">
    <w:p w14:paraId="70078360" w14:textId="4F8F67B4" w:rsidR="00033226" w:rsidRPr="00033226" w:rsidRDefault="0003322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Word count: 142 / 150</w:t>
      </w:r>
    </w:p>
  </w:comment>
  <w:comment w:id="112" w:author="Sanjay Shukla" w:date="2019-11-26T16:59:00Z" w:initials="SS">
    <w:p w14:paraId="5A2BD64E" w14:textId="4FC5BD99" w:rsidR="00033226" w:rsidRPr="00033226" w:rsidRDefault="0003322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would be a good point to add within the discussion of the manuscript. Going to need to delete to stay &lt;150 words.</w:t>
      </w:r>
    </w:p>
  </w:comment>
  <w:comment w:id="189" w:author="ahmet arac" w:date="2019-11-26T14:51:00Z" w:initials="aa">
    <w:p w14:paraId="1EB05077" w14:textId="6E69E588" w:rsidR="00314BAB" w:rsidRPr="002D37F9" w:rsidRDefault="002D37F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Sanjay: could you please double check this?</w:t>
      </w:r>
    </w:p>
  </w:comment>
  <w:comment w:id="190" w:author="Sanjay Shukla" w:date="2019-11-26T15:38:00Z" w:initials="SS">
    <w:p w14:paraId="6F9792E8" w14:textId="4ABE667C" w:rsidR="007F3DE4" w:rsidRPr="00314BAB" w:rsidRDefault="00314BA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Can we instead change the manuscript to </w:t>
      </w:r>
      <w:proofErr w:type="spellStart"/>
      <w:proofErr w:type="gramStart"/>
      <w:r>
        <w:rPr>
          <w:lang w:val="en-US"/>
        </w:rPr>
        <w:t>labels.json</w:t>
      </w:r>
      <w:proofErr w:type="spellEnd"/>
      <w:proofErr w:type="gramEnd"/>
      <w:r>
        <w:rPr>
          <w:lang w:val="en-US"/>
        </w:rPr>
        <w:t xml:space="preserve"> and leave the video as is?</w:t>
      </w:r>
    </w:p>
  </w:comment>
  <w:comment w:id="191" w:author="ahmet arac" w:date="2019-11-26T16:32:00Z" w:initials="aa">
    <w:p w14:paraId="7DE75D89" w14:textId="4B1FFC4F" w:rsidR="007F3DE4" w:rsidRPr="007F3DE4" w:rsidRDefault="007F3DE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lang w:val="en-US"/>
        </w:rPr>
        <w:t>Yes</w:t>
      </w:r>
      <w:proofErr w:type="gramEnd"/>
      <w:r>
        <w:rPr>
          <w:lang w:val="en-US"/>
        </w:rPr>
        <w:t xml:space="preserve"> we can.</w:t>
      </w:r>
    </w:p>
  </w:comment>
  <w:comment w:id="193" w:author="ahmet arac" w:date="2019-11-26T14:51:00Z" w:initials="aa">
    <w:p w14:paraId="04794589" w14:textId="53237C80" w:rsidR="002D37F9" w:rsidRPr="002D37F9" w:rsidRDefault="002D37F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Sanjay?</w:t>
      </w:r>
    </w:p>
  </w:comment>
  <w:comment w:id="192" w:author="Sanjay Shukla" w:date="2019-11-26T15:24:00Z" w:initials="SS">
    <w:p w14:paraId="549581C4" w14:textId="77777777" w:rsidR="00523105" w:rsidRDefault="00871B7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523105">
        <w:rPr>
          <w:lang w:val="en-US"/>
        </w:rPr>
        <w:t>Yes, at 1:33 the outputs of the network are shown in the form of labelled images.</w:t>
      </w:r>
    </w:p>
    <w:p w14:paraId="582846BF" w14:textId="6FFF0D0A" w:rsidR="00523105" w:rsidRPr="00523105" w:rsidRDefault="00523105">
      <w:pPr>
        <w:pStyle w:val="CommentText"/>
        <w:rPr>
          <w:lang w:val="en-US"/>
        </w:rPr>
      </w:pPr>
      <w:r>
        <w:rPr>
          <w:lang w:val="en-US"/>
        </w:rPr>
        <w:t xml:space="preserve">Also, at 2:53 another output form is shown </w:t>
      </w:r>
      <w:r w:rsidR="00314BAB">
        <w:rPr>
          <w:lang w:val="en-US"/>
        </w:rPr>
        <w:t>as</w:t>
      </w:r>
      <w:r>
        <w:rPr>
          <w:lang w:val="en-US"/>
        </w:rPr>
        <w:t xml:space="preserve"> bounding box coordinates</w:t>
      </w:r>
    </w:p>
  </w:comment>
  <w:comment w:id="209" w:author="ahmet arac" w:date="2019-11-26T14:52:00Z" w:initials="aa">
    <w:p w14:paraId="3B836AA4" w14:textId="3E163C14" w:rsidR="002D37F9" w:rsidRPr="002D37F9" w:rsidRDefault="002D37F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Here we are also providing a new screen capture for </w:t>
      </w:r>
      <w:proofErr w:type="spellStart"/>
      <w:r>
        <w:rPr>
          <w:lang w:val="en-US"/>
        </w:rPr>
        <w:t>Openpose</w:t>
      </w:r>
      <w:proofErr w:type="spellEnd"/>
      <w:r>
        <w:rPr>
          <w:lang w:val="en-US"/>
        </w:rPr>
        <w:t xml:space="preserve"> installation and sample video running</w:t>
      </w:r>
    </w:p>
  </w:comment>
  <w:comment w:id="244" w:author="ahmet arac" w:date="2019-11-26T14:57:00Z" w:initials="aa">
    <w:p w14:paraId="01C2D91E" w14:textId="6A067C4C" w:rsidR="00B97624" w:rsidRPr="00B97624" w:rsidRDefault="00B9762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Sanjay: please add more as you see fit.</w:t>
      </w:r>
    </w:p>
  </w:comment>
  <w:comment w:id="264" w:author="Sanjay Shukla" w:date="2019-11-26T17:10:00Z" w:initials="SS">
    <w:p w14:paraId="54A07560" w14:textId="1EAB40AA" w:rsidR="005539FB" w:rsidRPr="005539FB" w:rsidRDefault="005539F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Double check this rephrasing makes sense. </w:t>
      </w:r>
      <w:proofErr w:type="spellStart"/>
      <w:r>
        <w:rPr>
          <w:lang w:val="en-US"/>
        </w:rPr>
        <w:t>Its</w:t>
      </w:r>
      <w:proofErr w:type="spellEnd"/>
      <w:r>
        <w:rPr>
          <w:lang w:val="en-US"/>
        </w:rPr>
        <w:t xml:space="preserve"> at exactly 30 words.</w:t>
      </w:r>
    </w:p>
  </w:comment>
  <w:comment w:id="309" w:author="Sanjay Shukla" w:date="2019-11-26T15:41:00Z" w:initials="SS">
    <w:p w14:paraId="67710FF7" w14:textId="1F7C7E58" w:rsidR="00314BAB" w:rsidRPr="00314BAB" w:rsidRDefault="00314BA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D1ECAE" w15:done="0"/>
  <w15:commentEx w15:paraId="100C2FF2" w15:done="0"/>
  <w15:commentEx w15:paraId="70078360" w15:done="0"/>
  <w15:commentEx w15:paraId="5A2BD64E" w15:done="0"/>
  <w15:commentEx w15:paraId="1EB05077" w15:done="0"/>
  <w15:commentEx w15:paraId="6F9792E8" w15:paraIdParent="1EB05077" w15:done="0"/>
  <w15:commentEx w15:paraId="7DE75D89" w15:paraIdParent="1EB05077" w15:done="0"/>
  <w15:commentEx w15:paraId="04794589" w15:done="0"/>
  <w15:commentEx w15:paraId="582846BF" w15:done="0"/>
  <w15:commentEx w15:paraId="3B836AA4" w15:done="0"/>
  <w15:commentEx w15:paraId="01C2D91E" w15:done="0"/>
  <w15:commentEx w15:paraId="54A07560" w15:done="0"/>
  <w15:commentEx w15:paraId="67710F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D1ECAE" w16cid:durableId="214AEAFA"/>
  <w16cid:commentId w16cid:paraId="100C2FF2" w16cid:durableId="2187B954"/>
  <w16cid:commentId w16cid:paraId="70078360" w16cid:durableId="2187D8AD"/>
  <w16cid:commentId w16cid:paraId="5A2BD64E" w16cid:durableId="2187D875"/>
  <w16cid:commentId w16cid:paraId="1EB05077" w16cid:durableId="2187BA62"/>
  <w16cid:commentId w16cid:paraId="6F9792E8" w16cid:durableId="2187C564"/>
  <w16cid:commentId w16cid:paraId="7DE75D89" w16cid:durableId="2187D205"/>
  <w16cid:commentId w16cid:paraId="04794589" w16cid:durableId="2187BA80"/>
  <w16cid:commentId w16cid:paraId="582846BF" w16cid:durableId="2187C23E"/>
  <w16cid:commentId w16cid:paraId="3B836AA4" w16cid:durableId="2187BACA"/>
  <w16cid:commentId w16cid:paraId="01C2D91E" w16cid:durableId="2187BBE9"/>
  <w16cid:commentId w16cid:paraId="54A07560" w16cid:durableId="2187DB06"/>
  <w16cid:commentId w16cid:paraId="67710FF7" w16cid:durableId="2187C6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F1205" w14:textId="77777777" w:rsidR="00AD1696" w:rsidRDefault="00AD1696">
      <w:r>
        <w:separator/>
      </w:r>
    </w:p>
  </w:endnote>
  <w:endnote w:type="continuationSeparator" w:id="0">
    <w:p w14:paraId="5C3B43BA" w14:textId="77777777" w:rsidR="00AD1696" w:rsidRDefault="00AD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345AF" w:rsidRDefault="005345A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345AF" w:rsidRDefault="005345A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5345AF" w:rsidRPr="00C70C90" w:rsidRDefault="005345A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66E13" w14:textId="77777777" w:rsidR="00AD1696" w:rsidRDefault="00AD1696">
      <w:r>
        <w:separator/>
      </w:r>
    </w:p>
  </w:footnote>
  <w:footnote w:type="continuationSeparator" w:id="0">
    <w:p w14:paraId="243D8047" w14:textId="77777777" w:rsidR="00AD1696" w:rsidRDefault="00AD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5345AF" w:rsidRDefault="005345AF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5345AF" w:rsidRPr="006A6324" w:rsidRDefault="005345A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njay Shukla">
    <w15:presenceInfo w15:providerId="AD" w15:userId="S::sanjayshukla@personalmicrosoftsoftware.ucla.edu::bb19f3a0-f944-4b02-88ad-c4190528d9ce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226"/>
    <w:rsid w:val="00043807"/>
    <w:rsid w:val="00057493"/>
    <w:rsid w:val="00071266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14B6"/>
    <w:rsid w:val="000E6736"/>
    <w:rsid w:val="00106F46"/>
    <w:rsid w:val="001115D1"/>
    <w:rsid w:val="001170BA"/>
    <w:rsid w:val="00125924"/>
    <w:rsid w:val="00125A5B"/>
    <w:rsid w:val="00126973"/>
    <w:rsid w:val="00151824"/>
    <w:rsid w:val="00162D51"/>
    <w:rsid w:val="00177B33"/>
    <w:rsid w:val="001819E3"/>
    <w:rsid w:val="00184EF9"/>
    <w:rsid w:val="00191A77"/>
    <w:rsid w:val="00192A3A"/>
    <w:rsid w:val="001B3024"/>
    <w:rsid w:val="001B5C46"/>
    <w:rsid w:val="001C3C85"/>
    <w:rsid w:val="001C7BBC"/>
    <w:rsid w:val="001E230F"/>
    <w:rsid w:val="001E52A3"/>
    <w:rsid w:val="001F0890"/>
    <w:rsid w:val="00234F30"/>
    <w:rsid w:val="00247BFF"/>
    <w:rsid w:val="0025310D"/>
    <w:rsid w:val="002544F1"/>
    <w:rsid w:val="002617AD"/>
    <w:rsid w:val="00265C44"/>
    <w:rsid w:val="00277C90"/>
    <w:rsid w:val="00283E3E"/>
    <w:rsid w:val="00293A6F"/>
    <w:rsid w:val="002B0D88"/>
    <w:rsid w:val="002B26D4"/>
    <w:rsid w:val="002B55D9"/>
    <w:rsid w:val="002C54DB"/>
    <w:rsid w:val="002D37F9"/>
    <w:rsid w:val="002D52A1"/>
    <w:rsid w:val="002E7521"/>
    <w:rsid w:val="002F3829"/>
    <w:rsid w:val="003036C1"/>
    <w:rsid w:val="00305187"/>
    <w:rsid w:val="0030618C"/>
    <w:rsid w:val="003138D4"/>
    <w:rsid w:val="00314BAB"/>
    <w:rsid w:val="003176C4"/>
    <w:rsid w:val="00322C71"/>
    <w:rsid w:val="00330F1B"/>
    <w:rsid w:val="00330FF2"/>
    <w:rsid w:val="00336C61"/>
    <w:rsid w:val="00342D7B"/>
    <w:rsid w:val="00344A00"/>
    <w:rsid w:val="003456D1"/>
    <w:rsid w:val="0034684D"/>
    <w:rsid w:val="00395684"/>
    <w:rsid w:val="003A1109"/>
    <w:rsid w:val="003A49C2"/>
    <w:rsid w:val="003B5E26"/>
    <w:rsid w:val="003D0847"/>
    <w:rsid w:val="003D09C1"/>
    <w:rsid w:val="003E2BC9"/>
    <w:rsid w:val="003E4E8E"/>
    <w:rsid w:val="00414B4F"/>
    <w:rsid w:val="00440FFA"/>
    <w:rsid w:val="00450B27"/>
    <w:rsid w:val="00452844"/>
    <w:rsid w:val="00453116"/>
    <w:rsid w:val="00455510"/>
    <w:rsid w:val="00456A5D"/>
    <w:rsid w:val="00472752"/>
    <w:rsid w:val="0047306D"/>
    <w:rsid w:val="00482D4C"/>
    <w:rsid w:val="004A2084"/>
    <w:rsid w:val="004C1095"/>
    <w:rsid w:val="004C2DAD"/>
    <w:rsid w:val="004D4939"/>
    <w:rsid w:val="004D5F02"/>
    <w:rsid w:val="004E2BE1"/>
    <w:rsid w:val="004E35F1"/>
    <w:rsid w:val="004E3F8E"/>
    <w:rsid w:val="004F664D"/>
    <w:rsid w:val="00511F52"/>
    <w:rsid w:val="00513853"/>
    <w:rsid w:val="00521519"/>
    <w:rsid w:val="00523105"/>
    <w:rsid w:val="00530DD9"/>
    <w:rsid w:val="005320E4"/>
    <w:rsid w:val="005345AF"/>
    <w:rsid w:val="00536D89"/>
    <w:rsid w:val="005539FB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E3EA9"/>
    <w:rsid w:val="005F18A3"/>
    <w:rsid w:val="006346FE"/>
    <w:rsid w:val="006402D4"/>
    <w:rsid w:val="00645B93"/>
    <w:rsid w:val="00654735"/>
    <w:rsid w:val="006556DE"/>
    <w:rsid w:val="006565A0"/>
    <w:rsid w:val="006617AB"/>
    <w:rsid w:val="0066312E"/>
    <w:rsid w:val="00664850"/>
    <w:rsid w:val="006801B1"/>
    <w:rsid w:val="0069665E"/>
    <w:rsid w:val="006A6324"/>
    <w:rsid w:val="006C08AE"/>
    <w:rsid w:val="006C0E87"/>
    <w:rsid w:val="0071294C"/>
    <w:rsid w:val="00724E3B"/>
    <w:rsid w:val="007371E4"/>
    <w:rsid w:val="00745D4B"/>
    <w:rsid w:val="00746865"/>
    <w:rsid w:val="007548F3"/>
    <w:rsid w:val="007574EC"/>
    <w:rsid w:val="0077071A"/>
    <w:rsid w:val="00777388"/>
    <w:rsid w:val="007B3E0E"/>
    <w:rsid w:val="007B6A80"/>
    <w:rsid w:val="007D4222"/>
    <w:rsid w:val="007D66CC"/>
    <w:rsid w:val="007F3DE4"/>
    <w:rsid w:val="0080203C"/>
    <w:rsid w:val="00804C75"/>
    <w:rsid w:val="00806B1B"/>
    <w:rsid w:val="00832FA5"/>
    <w:rsid w:val="008373A7"/>
    <w:rsid w:val="00851B3E"/>
    <w:rsid w:val="00854994"/>
    <w:rsid w:val="00862E45"/>
    <w:rsid w:val="00866E06"/>
    <w:rsid w:val="00871B7A"/>
    <w:rsid w:val="0088113B"/>
    <w:rsid w:val="008825F0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08A6"/>
    <w:rsid w:val="00951A8E"/>
    <w:rsid w:val="00953B30"/>
    <w:rsid w:val="00954870"/>
    <w:rsid w:val="009625B1"/>
    <w:rsid w:val="00985F44"/>
    <w:rsid w:val="009A0E0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341D6"/>
    <w:rsid w:val="00A60320"/>
    <w:rsid w:val="00A73BC7"/>
    <w:rsid w:val="00A77CF6"/>
    <w:rsid w:val="00A77E9F"/>
    <w:rsid w:val="00A91283"/>
    <w:rsid w:val="00AA132F"/>
    <w:rsid w:val="00AC63FC"/>
    <w:rsid w:val="00AD1696"/>
    <w:rsid w:val="00AE11E8"/>
    <w:rsid w:val="00B13941"/>
    <w:rsid w:val="00B340A8"/>
    <w:rsid w:val="00B40E12"/>
    <w:rsid w:val="00B435B8"/>
    <w:rsid w:val="00B4499C"/>
    <w:rsid w:val="00B60E8B"/>
    <w:rsid w:val="00B653B7"/>
    <w:rsid w:val="00B66A14"/>
    <w:rsid w:val="00B7250F"/>
    <w:rsid w:val="00B84D4B"/>
    <w:rsid w:val="00B97624"/>
    <w:rsid w:val="00BC01D1"/>
    <w:rsid w:val="00BC6DA7"/>
    <w:rsid w:val="00BE051D"/>
    <w:rsid w:val="00C20E00"/>
    <w:rsid w:val="00C431D0"/>
    <w:rsid w:val="00C545E5"/>
    <w:rsid w:val="00C602B2"/>
    <w:rsid w:val="00C70C90"/>
    <w:rsid w:val="00C7374B"/>
    <w:rsid w:val="00C8109F"/>
    <w:rsid w:val="00C836F3"/>
    <w:rsid w:val="00C97B11"/>
    <w:rsid w:val="00CB039A"/>
    <w:rsid w:val="00CB0C5E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62196"/>
    <w:rsid w:val="00DA117F"/>
    <w:rsid w:val="00DA17FB"/>
    <w:rsid w:val="00DB02A9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40AF"/>
    <w:rsid w:val="00E2430F"/>
    <w:rsid w:val="00E24673"/>
    <w:rsid w:val="00E24898"/>
    <w:rsid w:val="00E355EE"/>
    <w:rsid w:val="00E67083"/>
    <w:rsid w:val="00E75B1A"/>
    <w:rsid w:val="00E8076C"/>
    <w:rsid w:val="00E82EAB"/>
    <w:rsid w:val="00EA20E5"/>
    <w:rsid w:val="00EA2756"/>
    <w:rsid w:val="00EA4B94"/>
    <w:rsid w:val="00EA60D4"/>
    <w:rsid w:val="00ED4839"/>
    <w:rsid w:val="00EE1E2F"/>
    <w:rsid w:val="00EE39ED"/>
    <w:rsid w:val="00EE4460"/>
    <w:rsid w:val="00EF4E2B"/>
    <w:rsid w:val="00F0293A"/>
    <w:rsid w:val="00F04E9E"/>
    <w:rsid w:val="00F10B88"/>
    <w:rsid w:val="00F10FAD"/>
    <w:rsid w:val="00F146E3"/>
    <w:rsid w:val="00F22F5E"/>
    <w:rsid w:val="00F27908"/>
    <w:rsid w:val="00F35094"/>
    <w:rsid w:val="00F46C0B"/>
    <w:rsid w:val="00F56A75"/>
    <w:rsid w:val="00F60B45"/>
    <w:rsid w:val="00F64FB6"/>
    <w:rsid w:val="00F95E8D"/>
    <w:rsid w:val="00FA1A9D"/>
    <w:rsid w:val="00FA31FD"/>
    <w:rsid w:val="00FA7A79"/>
    <w:rsid w:val="00FA7D51"/>
    <w:rsid w:val="00FC5C9D"/>
    <w:rsid w:val="00FD1497"/>
    <w:rsid w:val="00FE059A"/>
    <w:rsid w:val="00FF528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hyperlink" Target="https://github.com/aarac/darknet/blob/master/README.m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jove.com/account/file-uploader?src=1853276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hyperlink" Target="https://github.com/aarac/Yolo_mark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github.com/aarac/darknet" TargetMode="External"/><Relationship Id="rId20" Type="http://schemas.openxmlformats.org/officeDocument/2006/relationships/hyperlink" Target="https://github.com/aarac/openpo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github.com/aarac/TensorBox.git" TargetMode="External"/><Relationship Id="rId23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hyperlink" Target="https://www.dropbox.com/s/613n2hwm5ztbtuf/darknet53.conv.74?dl=0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jove.com/author/Petra_Schwill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3297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22047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ahmet arac</cp:lastModifiedBy>
  <cp:revision>2</cp:revision>
  <dcterms:created xsi:type="dcterms:W3CDTF">2019-11-27T01:22:00Z</dcterms:created>
  <dcterms:modified xsi:type="dcterms:W3CDTF">2019-11-27T01:22:00Z</dcterms:modified>
</cp:coreProperties>
</file>