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A10E3" w14:textId="77777777" w:rsidR="003A49C2" w:rsidRDefault="003A49C2" w:rsidP="009A0E7C">
      <w:pPr>
        <w:pStyle w:val="BodyText"/>
        <w:outlineLvl w:val="0"/>
        <w:rPr>
          <w:rFonts w:ascii="Helvetica" w:hAnsi="Helvetica" w:cs="Arial"/>
          <w:b/>
          <w:i w:val="0"/>
          <w:sz w:val="22"/>
          <w:szCs w:val="22"/>
        </w:rPr>
      </w:pPr>
    </w:p>
    <w:p w14:paraId="30A6AD55" w14:textId="7777777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8C7A8C">
        <w:rPr>
          <w:rFonts w:ascii="Helvetica" w:hAnsi="Helvetica" w:cs="Arial" w:hint="eastAsia"/>
          <w:b/>
          <w:i w:val="0"/>
          <w:sz w:val="22"/>
          <w:szCs w:val="22"/>
          <w:lang w:eastAsia="zh-CN"/>
        </w:rPr>
        <w:t>60747</w:t>
      </w:r>
    </w:p>
    <w:p w14:paraId="055459B1" w14:textId="77777777"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10019D8A" w14:textId="77777777" w:rsidR="00C40EBE" w:rsidRPr="008C7A8C" w:rsidRDefault="00D94C52" w:rsidP="008C7A8C">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8C7A8C" w:rsidRPr="008C7A8C">
        <w:rPr>
          <w:rStyle w:val="Hyperlink"/>
          <w:rFonts w:ascii="Helvetica" w:hAnsi="Helvetica" w:cs="Arial"/>
          <w:b/>
          <w:i w:val="0"/>
          <w:sz w:val="22"/>
          <w:szCs w:val="22"/>
        </w:rPr>
        <w:t>https://www.jove.com/account/file-uploader?src=18527883</w:t>
      </w:r>
    </w:p>
    <w:p w14:paraId="2905807D" w14:textId="77777777" w:rsidR="00161D1C" w:rsidRDefault="00161D1C" w:rsidP="00F756EE">
      <w:pPr>
        <w:outlineLvl w:val="0"/>
        <w:rPr>
          <w:rFonts w:ascii="Helvetica" w:hAnsi="Helvetica" w:cs="Arial"/>
          <w:b/>
          <w:sz w:val="28"/>
          <w:szCs w:val="28"/>
        </w:rPr>
      </w:pPr>
    </w:p>
    <w:p w14:paraId="531F0E94" w14:textId="77777777" w:rsidR="008C7A8C" w:rsidRPr="00E46A75" w:rsidRDefault="00F95819" w:rsidP="00E46A75">
      <w:pPr>
        <w:outlineLvl w:val="0"/>
        <w:rPr>
          <w:rFonts w:ascii="Helvetica" w:hAnsi="Helvetica" w:cs="Arial"/>
          <w:b/>
          <w:sz w:val="28"/>
          <w:szCs w:val="28"/>
        </w:rPr>
      </w:pPr>
      <w:r w:rsidRPr="00F95819">
        <w:rPr>
          <w:rFonts w:ascii="Helvetica" w:hAnsi="Helvetica" w:cs="Arial"/>
          <w:b/>
          <w:sz w:val="28"/>
          <w:szCs w:val="28"/>
        </w:rPr>
        <w:t xml:space="preserve">Title: </w:t>
      </w:r>
      <w:r w:rsidR="008C7A8C" w:rsidRPr="00E46A75">
        <w:rPr>
          <w:rFonts w:ascii="Helvetica" w:hAnsi="Helvetica" w:cs="Arial"/>
          <w:b/>
          <w:sz w:val="28"/>
          <w:szCs w:val="28"/>
        </w:rPr>
        <w:t>Strategic Screening and Characterization of the Visual GPCR–mini-G Protein Signaling Complex for Successful Crystallization</w:t>
      </w:r>
    </w:p>
    <w:p w14:paraId="697F356E" w14:textId="77777777" w:rsidR="00B2639C" w:rsidRPr="00B2639C" w:rsidRDefault="00B2639C" w:rsidP="00B2639C">
      <w:pPr>
        <w:pStyle w:val="Default"/>
        <w:rPr>
          <w:lang w:eastAsia="zh-CN"/>
        </w:rPr>
      </w:pPr>
    </w:p>
    <w:p w14:paraId="5031ABDB" w14:textId="77777777" w:rsidR="00AA5142" w:rsidRPr="00AA5142" w:rsidRDefault="00D94C52" w:rsidP="00AA5142">
      <w:pPr>
        <w:pStyle w:val="CM10"/>
        <w:outlineLvl w:val="0"/>
        <w:rPr>
          <w:rFonts w:ascii="Helvetica" w:hAnsi="Helvetica"/>
          <w:b/>
          <w:sz w:val="28"/>
          <w:szCs w:val="28"/>
        </w:rPr>
      </w:pPr>
      <w:r w:rsidRPr="00F95819">
        <w:rPr>
          <w:rFonts w:ascii="Helvetica" w:hAnsi="Helvetica" w:cs="Arial"/>
          <w:b/>
          <w:sz w:val="28"/>
          <w:szCs w:val="28"/>
        </w:rPr>
        <w:t>Authors and Affiliations:</w:t>
      </w:r>
      <w:r w:rsidR="00F519BF" w:rsidRPr="00F519BF">
        <w:rPr>
          <w:rFonts w:ascii="Helvetica" w:hAnsi="Helvetica"/>
          <w:b/>
          <w:sz w:val="28"/>
          <w:szCs w:val="28"/>
        </w:rPr>
        <w:t xml:space="preserve"> </w:t>
      </w:r>
      <w:r w:rsidR="00AA5142" w:rsidRPr="00AA5142">
        <w:rPr>
          <w:rFonts w:ascii="Helvetica" w:hAnsi="Helvetica"/>
          <w:b/>
          <w:sz w:val="28"/>
          <w:szCs w:val="28"/>
        </w:rPr>
        <w:t>Filip Pamula</w:t>
      </w:r>
      <w:r w:rsidR="00AA5142" w:rsidRPr="00AA5142">
        <w:rPr>
          <w:rFonts w:ascii="Helvetica" w:hAnsi="Helvetica"/>
          <w:b/>
          <w:sz w:val="28"/>
          <w:szCs w:val="28"/>
          <w:vertAlign w:val="superscript"/>
        </w:rPr>
        <w:t>1,2</w:t>
      </w:r>
      <w:r w:rsidR="00AA5142" w:rsidRPr="00AA5142">
        <w:rPr>
          <w:rFonts w:ascii="Helvetica" w:hAnsi="Helvetica"/>
          <w:b/>
          <w:sz w:val="28"/>
          <w:szCs w:val="28"/>
        </w:rPr>
        <w:t>, Jonas Mühle</w:t>
      </w:r>
      <w:r w:rsidR="00AA5142" w:rsidRPr="00AA5142">
        <w:rPr>
          <w:rFonts w:ascii="Helvetica" w:hAnsi="Helvetica"/>
          <w:b/>
          <w:sz w:val="28"/>
          <w:szCs w:val="28"/>
          <w:vertAlign w:val="superscript"/>
        </w:rPr>
        <w:t>1</w:t>
      </w:r>
      <w:r w:rsidR="00AA5142" w:rsidRPr="00AA5142">
        <w:rPr>
          <w:rFonts w:ascii="Helvetica" w:hAnsi="Helvetica"/>
          <w:b/>
          <w:sz w:val="28"/>
          <w:szCs w:val="28"/>
        </w:rPr>
        <w:t>, Alain Blanc</w:t>
      </w:r>
      <w:r w:rsidR="00AA5142" w:rsidRPr="00AA5142">
        <w:rPr>
          <w:rFonts w:ascii="Helvetica" w:hAnsi="Helvetica"/>
          <w:b/>
          <w:sz w:val="28"/>
          <w:szCs w:val="28"/>
          <w:vertAlign w:val="superscript"/>
        </w:rPr>
        <w:t>3</w:t>
      </w:r>
      <w:r w:rsidR="00AA5142" w:rsidRPr="00AA5142">
        <w:rPr>
          <w:rFonts w:ascii="Helvetica" w:hAnsi="Helvetica"/>
          <w:b/>
          <w:sz w:val="28"/>
          <w:szCs w:val="28"/>
        </w:rPr>
        <w:t>, Rony Nehmé</w:t>
      </w:r>
      <w:r w:rsidR="00AA5142" w:rsidRPr="00AA5142">
        <w:rPr>
          <w:rFonts w:ascii="Helvetica" w:hAnsi="Helvetica"/>
          <w:b/>
          <w:sz w:val="28"/>
          <w:szCs w:val="28"/>
          <w:vertAlign w:val="superscript"/>
        </w:rPr>
        <w:t>4</w:t>
      </w:r>
      <w:r w:rsidR="00AA5142" w:rsidRPr="00AA5142">
        <w:rPr>
          <w:rFonts w:ascii="Helvetica" w:hAnsi="Helvetica"/>
          <w:b/>
          <w:sz w:val="28"/>
          <w:szCs w:val="28"/>
        </w:rPr>
        <w:t>, Patricia C. Edwards</w:t>
      </w:r>
      <w:r w:rsidR="00AA5142" w:rsidRPr="00AA5142">
        <w:rPr>
          <w:rFonts w:ascii="Helvetica" w:hAnsi="Helvetica"/>
          <w:b/>
          <w:sz w:val="28"/>
          <w:szCs w:val="28"/>
          <w:vertAlign w:val="superscript"/>
        </w:rPr>
        <w:t>4</w:t>
      </w:r>
      <w:r w:rsidR="00AA5142" w:rsidRPr="00AA5142">
        <w:rPr>
          <w:rFonts w:ascii="Helvetica" w:hAnsi="Helvetica"/>
          <w:b/>
          <w:sz w:val="28"/>
          <w:szCs w:val="28"/>
        </w:rPr>
        <w:t>, Christopher G. Tate</w:t>
      </w:r>
      <w:r w:rsidR="00AA5142" w:rsidRPr="00AA5142">
        <w:rPr>
          <w:rFonts w:ascii="Helvetica" w:hAnsi="Helvetica"/>
          <w:b/>
          <w:sz w:val="28"/>
          <w:szCs w:val="28"/>
          <w:vertAlign w:val="superscript"/>
        </w:rPr>
        <w:t>4</w:t>
      </w:r>
      <w:r w:rsidR="00AA5142" w:rsidRPr="00AA5142">
        <w:rPr>
          <w:rFonts w:ascii="Helvetica" w:hAnsi="Helvetica"/>
          <w:b/>
          <w:sz w:val="28"/>
          <w:szCs w:val="28"/>
        </w:rPr>
        <w:t>, Ching-Ju Tsai</w:t>
      </w:r>
      <w:r w:rsidR="00AA5142" w:rsidRPr="00AA5142">
        <w:rPr>
          <w:rFonts w:ascii="Helvetica" w:hAnsi="Helvetica"/>
          <w:b/>
          <w:sz w:val="28"/>
          <w:szCs w:val="28"/>
          <w:vertAlign w:val="superscript"/>
        </w:rPr>
        <w:t>1</w:t>
      </w:r>
    </w:p>
    <w:p w14:paraId="1C9AC3CE" w14:textId="77777777" w:rsidR="00F756EE" w:rsidRPr="00F756EE" w:rsidRDefault="00F756EE" w:rsidP="00F756EE">
      <w:pPr>
        <w:pStyle w:val="CM10"/>
        <w:outlineLvl w:val="0"/>
        <w:rPr>
          <w:rFonts w:ascii="Helvetica" w:hAnsi="Helvetica"/>
          <w:b/>
          <w:sz w:val="28"/>
          <w:szCs w:val="28"/>
        </w:rPr>
      </w:pPr>
    </w:p>
    <w:p w14:paraId="7856881B" w14:textId="77777777" w:rsidR="00704E81" w:rsidRPr="00704E81" w:rsidRDefault="00704E81" w:rsidP="00704E81">
      <w:pPr>
        <w:pStyle w:val="Default"/>
        <w:rPr>
          <w:rFonts w:ascii="Helvetica" w:hAnsi="Helvetica" w:cs="Arial"/>
          <w:bCs/>
          <w:sz w:val="28"/>
          <w:szCs w:val="28"/>
          <w:lang w:eastAsia="zh-TW"/>
        </w:rPr>
      </w:pPr>
      <w:r w:rsidRPr="00704E81">
        <w:rPr>
          <w:rFonts w:ascii="Helvetica" w:hAnsi="Helvetica" w:cs="Arial"/>
          <w:bCs/>
          <w:sz w:val="28"/>
          <w:szCs w:val="28"/>
          <w:vertAlign w:val="superscript"/>
        </w:rPr>
        <w:t>1</w:t>
      </w:r>
      <w:r w:rsidRPr="00704E81">
        <w:rPr>
          <w:rFonts w:ascii="Helvetica" w:hAnsi="Helvetica" w:cs="Arial"/>
          <w:bCs/>
          <w:sz w:val="28"/>
          <w:szCs w:val="28"/>
        </w:rPr>
        <w:t xml:space="preserve">Laboratory of </w:t>
      </w:r>
      <w:r w:rsidR="009B1EE3">
        <w:rPr>
          <w:rFonts w:ascii="Helvetica" w:hAnsi="Helvetica" w:cs="Arial"/>
          <w:bCs/>
          <w:sz w:val="28"/>
          <w:szCs w:val="28"/>
        </w:rPr>
        <w:t>Biomolecular</w:t>
      </w:r>
      <w:r w:rsidR="009B1EE3" w:rsidRPr="00704E81">
        <w:rPr>
          <w:rFonts w:ascii="Helvetica" w:hAnsi="Helvetica" w:cs="Arial"/>
          <w:bCs/>
          <w:sz w:val="28"/>
          <w:szCs w:val="28"/>
        </w:rPr>
        <w:t xml:space="preserve"> </w:t>
      </w:r>
      <w:r w:rsidRPr="00704E81">
        <w:rPr>
          <w:rFonts w:ascii="Helvetica" w:hAnsi="Helvetica" w:cs="Arial"/>
          <w:bCs/>
          <w:sz w:val="28"/>
          <w:szCs w:val="28"/>
        </w:rPr>
        <w:t xml:space="preserve">Research, Paul Scherrer Institute, </w:t>
      </w:r>
      <w:proofErr w:type="spellStart"/>
      <w:r w:rsidRPr="00704E81">
        <w:rPr>
          <w:rFonts w:ascii="Helvetica" w:hAnsi="Helvetica" w:cs="Arial"/>
          <w:bCs/>
          <w:sz w:val="28"/>
          <w:szCs w:val="28"/>
        </w:rPr>
        <w:t>Villigen</w:t>
      </w:r>
      <w:proofErr w:type="spellEnd"/>
      <w:r w:rsidRPr="00704E81">
        <w:rPr>
          <w:rFonts w:ascii="Helvetica" w:hAnsi="Helvetica" w:cs="Arial"/>
          <w:bCs/>
          <w:sz w:val="28"/>
          <w:szCs w:val="28"/>
        </w:rPr>
        <w:t>, Switzerland</w:t>
      </w:r>
    </w:p>
    <w:p w14:paraId="2AB05E95" w14:textId="77777777" w:rsidR="00704E81" w:rsidRPr="00704E81" w:rsidRDefault="00704E81" w:rsidP="00704E81">
      <w:pPr>
        <w:pStyle w:val="Default"/>
        <w:rPr>
          <w:rFonts w:ascii="Helvetica" w:hAnsi="Helvetica" w:cs="Arial"/>
          <w:bCs/>
          <w:sz w:val="28"/>
          <w:szCs w:val="28"/>
        </w:rPr>
      </w:pPr>
      <w:r w:rsidRPr="00704E81">
        <w:rPr>
          <w:rFonts w:ascii="Helvetica" w:hAnsi="Helvetica" w:cs="Arial"/>
          <w:bCs/>
          <w:sz w:val="28"/>
          <w:szCs w:val="28"/>
          <w:vertAlign w:val="superscript"/>
        </w:rPr>
        <w:t>2</w:t>
      </w:r>
      <w:r w:rsidRPr="00704E81">
        <w:rPr>
          <w:rFonts w:ascii="Helvetica" w:hAnsi="Helvetica" w:cs="Arial"/>
          <w:bCs/>
          <w:sz w:val="28"/>
          <w:szCs w:val="28"/>
        </w:rPr>
        <w:t>Department of Biology, ETH Zürich, Zürich, Switzerland</w:t>
      </w:r>
    </w:p>
    <w:p w14:paraId="4B294DD3" w14:textId="77777777" w:rsidR="00704E81" w:rsidRPr="00704E81" w:rsidRDefault="00704E81" w:rsidP="00704E81">
      <w:pPr>
        <w:pStyle w:val="Default"/>
        <w:rPr>
          <w:rFonts w:ascii="Helvetica" w:hAnsi="Helvetica" w:cs="Arial"/>
          <w:bCs/>
          <w:sz w:val="28"/>
          <w:szCs w:val="28"/>
        </w:rPr>
      </w:pPr>
      <w:r w:rsidRPr="00704E81">
        <w:rPr>
          <w:rFonts w:ascii="Helvetica" w:hAnsi="Helvetica" w:cs="Arial"/>
          <w:bCs/>
          <w:sz w:val="28"/>
          <w:szCs w:val="28"/>
          <w:vertAlign w:val="superscript"/>
        </w:rPr>
        <w:t>3</w:t>
      </w:r>
      <w:r w:rsidRPr="00704E81">
        <w:rPr>
          <w:rFonts w:ascii="Helvetica" w:hAnsi="Helvetica" w:cs="Arial"/>
          <w:bCs/>
          <w:sz w:val="28"/>
          <w:szCs w:val="28"/>
        </w:rPr>
        <w:t xml:space="preserve">Center for Radiopharmaceutical Sciences, Paul Scherrer Institute, </w:t>
      </w:r>
      <w:proofErr w:type="spellStart"/>
      <w:r w:rsidRPr="00704E81">
        <w:rPr>
          <w:rFonts w:ascii="Helvetica" w:hAnsi="Helvetica" w:cs="Arial"/>
          <w:bCs/>
          <w:sz w:val="28"/>
          <w:szCs w:val="28"/>
        </w:rPr>
        <w:t>Villigen</w:t>
      </w:r>
      <w:proofErr w:type="spellEnd"/>
      <w:r w:rsidRPr="00704E81">
        <w:rPr>
          <w:rFonts w:ascii="Helvetica" w:hAnsi="Helvetica" w:cs="Arial"/>
          <w:bCs/>
          <w:sz w:val="28"/>
          <w:szCs w:val="28"/>
        </w:rPr>
        <w:t>, Switzerland</w:t>
      </w:r>
    </w:p>
    <w:p w14:paraId="0A9B6D60" w14:textId="77777777" w:rsidR="00584011" w:rsidRPr="001B3DA1" w:rsidRDefault="00704E81" w:rsidP="001B3DA1">
      <w:pPr>
        <w:pStyle w:val="Default"/>
        <w:rPr>
          <w:rFonts w:ascii="Helvetica" w:hAnsi="Helvetica" w:cs="Arial"/>
          <w:bCs/>
          <w:sz w:val="28"/>
          <w:szCs w:val="28"/>
        </w:rPr>
      </w:pPr>
      <w:r w:rsidRPr="00704E81">
        <w:rPr>
          <w:rFonts w:ascii="Helvetica" w:hAnsi="Helvetica" w:cs="Arial"/>
          <w:bCs/>
          <w:sz w:val="28"/>
          <w:szCs w:val="28"/>
          <w:vertAlign w:val="superscript"/>
        </w:rPr>
        <w:t>4</w:t>
      </w:r>
      <w:r w:rsidRPr="00704E81">
        <w:rPr>
          <w:rFonts w:ascii="Helvetica" w:hAnsi="Helvetica" w:cs="Arial"/>
          <w:bCs/>
          <w:sz w:val="28"/>
          <w:szCs w:val="28"/>
        </w:rPr>
        <w:t>Laboratory of Molecular Biology, Medical Research Council, Cambridge, United Kingdom</w:t>
      </w:r>
    </w:p>
    <w:p w14:paraId="07BFA790" w14:textId="77777777" w:rsidR="003837EF" w:rsidRDefault="003837EF" w:rsidP="00D94C52">
      <w:pPr>
        <w:outlineLvl w:val="0"/>
        <w:rPr>
          <w:rFonts w:asciiTheme="minorHAnsi" w:hAnsiTheme="minorHAnsi" w:cstheme="minorHAnsi"/>
          <w:b/>
          <w:bCs/>
        </w:rPr>
      </w:pPr>
    </w:p>
    <w:p w14:paraId="5E8BEED1"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955A7E9" w14:textId="77777777" w:rsidR="00F756EE" w:rsidRDefault="00223B12" w:rsidP="00F756EE">
      <w:pPr>
        <w:outlineLvl w:val="0"/>
        <w:rPr>
          <w:rFonts w:ascii="Helvetica" w:hAnsi="Helvetica"/>
          <w:sz w:val="22"/>
        </w:rPr>
      </w:pPr>
      <w:r w:rsidRPr="00223B12">
        <w:rPr>
          <w:rFonts w:ascii="Helvetica" w:hAnsi="Helvetica"/>
          <w:sz w:val="22"/>
        </w:rPr>
        <w:t>Filip Pamula</w:t>
      </w:r>
    </w:p>
    <w:p w14:paraId="26176346" w14:textId="77777777" w:rsidR="00F756EE" w:rsidRPr="00F756EE" w:rsidRDefault="000B5B68" w:rsidP="00F756EE">
      <w:pPr>
        <w:outlineLvl w:val="0"/>
        <w:rPr>
          <w:rStyle w:val="Hyperlink"/>
          <w:rFonts w:cs="Arial"/>
          <w:szCs w:val="22"/>
        </w:rPr>
      </w:pPr>
      <w:hyperlink r:id="rId8" w:history="1">
        <w:r w:rsidR="00223B12" w:rsidRPr="00223B12">
          <w:rPr>
            <w:rStyle w:val="Hyperlink"/>
            <w:rFonts w:ascii="Helvetica" w:hAnsi="Helvetica" w:cs="Arial"/>
            <w:sz w:val="22"/>
            <w:szCs w:val="22"/>
          </w:rPr>
          <w:t>filip.pamula@psi.ch</w:t>
        </w:r>
      </w:hyperlink>
    </w:p>
    <w:p w14:paraId="6A482ECC" w14:textId="77777777" w:rsidR="0047215C" w:rsidRDefault="00223B12" w:rsidP="00F756EE">
      <w:pPr>
        <w:outlineLvl w:val="0"/>
        <w:rPr>
          <w:rStyle w:val="Hyperlink"/>
          <w:rFonts w:ascii="Helvetica" w:hAnsi="Helvetica" w:cs="Arial"/>
          <w:sz w:val="22"/>
          <w:szCs w:val="22"/>
        </w:rPr>
      </w:pPr>
      <w:r w:rsidRPr="00223B12">
        <w:rPr>
          <w:rFonts w:ascii="Helvetica" w:hAnsi="Helvetica"/>
          <w:sz w:val="22"/>
        </w:rPr>
        <w:t>Ching-Ju Tsai</w:t>
      </w:r>
      <w:r w:rsidR="00F756EE">
        <w:rPr>
          <w:rFonts w:ascii="Helvetica" w:hAnsi="Helvetica"/>
          <w:sz w:val="22"/>
        </w:rPr>
        <w:br/>
      </w:r>
      <w:hyperlink r:id="rId9" w:history="1">
        <w:r w:rsidRPr="00223B12">
          <w:rPr>
            <w:rStyle w:val="Hyperlink"/>
            <w:rFonts w:ascii="Helvetica" w:hAnsi="Helvetica" w:cs="Arial"/>
            <w:sz w:val="22"/>
            <w:szCs w:val="22"/>
          </w:rPr>
          <w:t>ching-ju.tsai@psi.ch</w:t>
        </w:r>
      </w:hyperlink>
    </w:p>
    <w:p w14:paraId="6E38350D" w14:textId="77777777" w:rsidR="00F756EE" w:rsidRPr="00D94C52" w:rsidRDefault="00F756EE" w:rsidP="00F756EE">
      <w:pPr>
        <w:outlineLvl w:val="0"/>
        <w:rPr>
          <w:rFonts w:ascii="Helvetica" w:hAnsi="Helvetica" w:cs="Arial"/>
          <w:sz w:val="22"/>
          <w:szCs w:val="22"/>
          <w:lang w:eastAsia="zh-CN"/>
        </w:rPr>
      </w:pPr>
    </w:p>
    <w:p w14:paraId="7D5837F8" w14:textId="77777777"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3C6815DD" w14:textId="77777777" w:rsidR="00C07355" w:rsidRDefault="00C07355" w:rsidP="002C3A72">
      <w:pPr>
        <w:rPr>
          <w:rFonts w:ascii="Helvetica" w:hAnsi="Helvetica" w:cs="Arial"/>
          <w:b/>
          <w:szCs w:val="24"/>
        </w:rPr>
      </w:pPr>
    </w:p>
    <w:p w14:paraId="001B8100"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A309BF1" w14:textId="77777777" w:rsidR="00C07355" w:rsidRDefault="00C07355" w:rsidP="00277C90">
      <w:pPr>
        <w:spacing w:before="120"/>
        <w:rPr>
          <w:rFonts w:ascii="Helvetica" w:hAnsi="Helvetica"/>
          <w:b/>
          <w:sz w:val="22"/>
        </w:rPr>
      </w:pPr>
    </w:p>
    <w:p w14:paraId="75DB3634" w14:textId="77777777" w:rsidR="00277C90" w:rsidRPr="00AA132F" w:rsidRDefault="009212DD" w:rsidP="00277C90">
      <w:pPr>
        <w:spacing w:before="120"/>
        <w:rPr>
          <w:rFonts w:ascii="Helvetica" w:hAnsi="Helvetica"/>
          <w:b/>
          <w:sz w:val="22"/>
          <w:lang w:eastAsia="zh-TW"/>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546DF4">
        <w:rPr>
          <w:rFonts w:ascii="Helvetica" w:hAnsi="Helvetica"/>
          <w:b/>
          <w:sz w:val="22"/>
          <w:lang w:eastAsia="zh-TW"/>
        </w:rPr>
        <w:t>No.</w:t>
      </w:r>
    </w:p>
    <w:p w14:paraId="75BB6651" w14:textId="77777777" w:rsidR="00482D4C" w:rsidRPr="00E24898" w:rsidRDefault="00482D4C" w:rsidP="00482D4C">
      <w:pPr>
        <w:spacing w:before="120" w:line="360" w:lineRule="auto"/>
        <w:rPr>
          <w:rFonts w:ascii="Helvetica" w:hAnsi="Helvetica"/>
          <w:sz w:val="22"/>
        </w:rPr>
      </w:pPr>
    </w:p>
    <w:p w14:paraId="31513454" w14:textId="77777777" w:rsidR="00277C90" w:rsidRDefault="009212DD" w:rsidP="00277C90">
      <w:pPr>
        <w:spacing w:before="120"/>
        <w:rPr>
          <w:rFonts w:ascii="Helvetica" w:hAnsi="Helvetica"/>
          <w:sz w:val="22"/>
          <w:lang w:eastAsia="zh-TW"/>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5347C2">
        <w:rPr>
          <w:rFonts w:ascii="Helvetica" w:hAnsi="Helvetica"/>
          <w:b/>
          <w:sz w:val="22"/>
        </w:rPr>
        <w:t xml:space="preserve"> </w:t>
      </w:r>
      <w:r w:rsidR="004358A7">
        <w:rPr>
          <w:rFonts w:ascii="Helvetica" w:hAnsi="Helvetica"/>
          <w:b/>
          <w:sz w:val="22"/>
        </w:rPr>
        <w:t>Yes</w:t>
      </w:r>
    </w:p>
    <w:p w14:paraId="13513A95"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E412538" w14:textId="77777777" w:rsidR="00482D4C" w:rsidRDefault="00482D4C" w:rsidP="00482D4C">
      <w:pPr>
        <w:spacing w:before="120" w:line="360" w:lineRule="auto"/>
        <w:rPr>
          <w:rFonts w:ascii="Helvetica" w:hAnsi="Helvetica"/>
          <w:sz w:val="22"/>
        </w:rPr>
      </w:pPr>
    </w:p>
    <w:p w14:paraId="143DACF0"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D2033A1" w14:textId="77777777" w:rsidR="00482D4C" w:rsidRPr="00851B3E" w:rsidRDefault="00382D13" w:rsidP="00482D4C">
      <w:pPr>
        <w:spacing w:before="120" w:line="360" w:lineRule="auto"/>
        <w:rPr>
          <w:rFonts w:ascii="Helvetica" w:hAnsi="Helvetica"/>
          <w:color w:val="3366FF"/>
          <w:sz w:val="22"/>
        </w:rPr>
      </w:pPr>
      <w:r>
        <w:rPr>
          <w:rFonts w:ascii="Helvetica" w:hAnsi="Helvetica"/>
          <w:color w:val="3366FF"/>
          <w:sz w:val="22"/>
        </w:rPr>
        <w:t>2.1, 2.6, 2.7, 4.2</w:t>
      </w:r>
    </w:p>
    <w:p w14:paraId="7769630E"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109F970" w14:textId="77777777" w:rsidR="00382D13" w:rsidRPr="00C07355" w:rsidRDefault="007B1708" w:rsidP="00C07355">
      <w:pPr>
        <w:spacing w:before="120" w:line="360" w:lineRule="auto"/>
        <w:rPr>
          <w:rFonts w:ascii="Helvetica" w:hAnsi="Helvetica"/>
          <w:color w:val="3366FF"/>
          <w:sz w:val="22"/>
        </w:rPr>
      </w:pPr>
      <w:r w:rsidRPr="00C07355">
        <w:rPr>
          <w:rFonts w:ascii="Helvetica" w:hAnsi="Helvetica"/>
          <w:color w:val="3366FF"/>
          <w:sz w:val="22"/>
        </w:rPr>
        <w:t>2.6, 2.7.</w:t>
      </w:r>
    </w:p>
    <w:p w14:paraId="16B30027" w14:textId="77777777" w:rsidR="00482D4C" w:rsidRDefault="00482D4C" w:rsidP="00482D4C">
      <w:pPr>
        <w:spacing w:before="120" w:line="360" w:lineRule="auto"/>
        <w:rPr>
          <w:rFonts w:ascii="Helvetica" w:hAnsi="Helvetica"/>
          <w:color w:val="3366FF"/>
          <w:sz w:val="22"/>
        </w:rPr>
      </w:pPr>
    </w:p>
    <w:p w14:paraId="6C199010" w14:textId="77777777" w:rsidR="00C679AC" w:rsidRDefault="009212DD" w:rsidP="00277C90">
      <w:pPr>
        <w:spacing w:before="120"/>
        <w:rPr>
          <w:rFonts w:ascii="Helvetica" w:hAnsi="Helvetica"/>
          <w:sz w:val="22"/>
          <w:szCs w:val="22"/>
          <w:lang w:eastAsia="zh-TW"/>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4358A7">
        <w:rPr>
          <w:rFonts w:ascii="Helvetica" w:hAnsi="Helvetica"/>
          <w:sz w:val="22"/>
          <w:szCs w:val="22"/>
        </w:rPr>
        <w:t>No, but filming may take place in different rooms.</w:t>
      </w:r>
    </w:p>
    <w:p w14:paraId="2BB8A2FC" w14:textId="77777777"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5516A0C"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F5E39A7"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CD6C011"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35932484" w14:textId="77777777" w:rsidR="0074571E" w:rsidRPr="005E585A" w:rsidRDefault="0074571E" w:rsidP="008F1B58">
      <w:pPr>
        <w:rPr>
          <w:rFonts w:ascii="Helvetica" w:hAnsi="Helvetica" w:cs="Arial"/>
          <w:b/>
          <w:i/>
          <w:color w:val="2F5496" w:themeColor="accent1" w:themeShade="BF"/>
          <w:szCs w:val="24"/>
          <w:lang w:eastAsia="zh-CN"/>
        </w:rPr>
      </w:pPr>
    </w:p>
    <w:p w14:paraId="68ECBBB6"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5CEA1433" w14:textId="77777777" w:rsidR="008F1B58" w:rsidRDefault="008F1B58" w:rsidP="008F1B58">
      <w:pPr>
        <w:pStyle w:val="ListParagraph"/>
        <w:ind w:left="270"/>
        <w:rPr>
          <w:rFonts w:ascii="Helvetica" w:hAnsi="Helvetica" w:cs="Arial"/>
          <w:b/>
          <w:sz w:val="22"/>
          <w:szCs w:val="22"/>
        </w:rPr>
      </w:pPr>
    </w:p>
    <w:p w14:paraId="1B15D5A0" w14:textId="77777777"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FB12096" w14:textId="77777777" w:rsidR="003B5E26" w:rsidRPr="00336C61" w:rsidRDefault="003B5E26" w:rsidP="009A0E7C">
      <w:pPr>
        <w:rPr>
          <w:rFonts w:ascii="Helvetica" w:hAnsi="Helvetica" w:cs="Arial"/>
          <w:b/>
          <w:sz w:val="16"/>
          <w:szCs w:val="16"/>
        </w:rPr>
      </w:pPr>
    </w:p>
    <w:p w14:paraId="393BDC94" w14:textId="77777777" w:rsidR="00CE10F2" w:rsidRDefault="00F6276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Ching-Ju Tsai</w:t>
      </w:r>
      <w:r w:rsidR="000D35D9" w:rsidRPr="00511F52">
        <w:rPr>
          <w:rFonts w:ascii="Helvetica" w:hAnsi="Helvetica" w:cs="Arial"/>
          <w:sz w:val="22"/>
          <w:szCs w:val="22"/>
        </w:rPr>
        <w:t>:</w:t>
      </w:r>
      <w:r w:rsidR="00056CBF">
        <w:rPr>
          <w:rFonts w:ascii="Helvetica" w:hAnsi="Helvetica" w:cs="Arial"/>
          <w:sz w:val="22"/>
          <w:szCs w:val="22"/>
        </w:rPr>
        <w:t xml:space="preserve"> Signal transduction is one</w:t>
      </w:r>
      <w:r w:rsidR="00E06462">
        <w:rPr>
          <w:rFonts w:ascii="Helvetica" w:hAnsi="Helvetica" w:cs="Arial"/>
          <w:sz w:val="22"/>
          <w:szCs w:val="22"/>
        </w:rPr>
        <w:t xml:space="preserve"> of the most</w:t>
      </w:r>
      <w:r w:rsidR="00056CBF">
        <w:rPr>
          <w:rFonts w:ascii="Helvetica" w:hAnsi="Helvetica" w:cs="Arial"/>
          <w:sz w:val="22"/>
          <w:szCs w:val="22"/>
        </w:rPr>
        <w:t xml:space="preserve"> important topic</w:t>
      </w:r>
      <w:r w:rsidR="00E06462">
        <w:rPr>
          <w:rFonts w:ascii="Helvetica" w:hAnsi="Helvetica" w:cs="Arial"/>
          <w:sz w:val="22"/>
          <w:szCs w:val="22"/>
        </w:rPr>
        <w:t>s</w:t>
      </w:r>
      <w:r w:rsidR="00056CBF">
        <w:rPr>
          <w:rFonts w:ascii="Helvetica" w:hAnsi="Helvetica" w:cs="Arial"/>
          <w:sz w:val="22"/>
          <w:szCs w:val="22"/>
        </w:rPr>
        <w:t xml:space="preserve"> in biological and pharmaceutical research. It </w:t>
      </w:r>
      <w:r w:rsidR="00E06462">
        <w:rPr>
          <w:rFonts w:ascii="Helvetica" w:hAnsi="Helvetica" w:cs="Arial"/>
          <w:sz w:val="22"/>
          <w:szCs w:val="22"/>
        </w:rPr>
        <w:t>requires</w:t>
      </w:r>
      <w:r w:rsidR="007B1708">
        <w:rPr>
          <w:rFonts w:ascii="Helvetica" w:hAnsi="Helvetica" w:cs="Arial"/>
          <w:sz w:val="22"/>
          <w:szCs w:val="22"/>
        </w:rPr>
        <w:t xml:space="preserve"> </w:t>
      </w:r>
      <w:r w:rsidR="00056CBF">
        <w:rPr>
          <w:rFonts w:ascii="Helvetica" w:hAnsi="Helvetica" w:cs="Arial"/>
          <w:sz w:val="22"/>
          <w:szCs w:val="22"/>
        </w:rPr>
        <w:t xml:space="preserve">membrane proteins </w:t>
      </w:r>
      <w:r w:rsidR="00825C1E">
        <w:rPr>
          <w:rFonts w:ascii="Helvetica" w:hAnsi="Helvetica" w:cs="Arial"/>
          <w:sz w:val="22"/>
          <w:szCs w:val="22"/>
        </w:rPr>
        <w:t>to transmit</w:t>
      </w:r>
      <w:r w:rsidR="00056CBF">
        <w:rPr>
          <w:rFonts w:ascii="Helvetica" w:hAnsi="Helvetica" w:cs="Arial"/>
          <w:sz w:val="22"/>
          <w:szCs w:val="22"/>
        </w:rPr>
        <w:t xml:space="preserve"> </w:t>
      </w:r>
      <w:r w:rsidR="00990CBC">
        <w:rPr>
          <w:rFonts w:ascii="Helvetica" w:hAnsi="Helvetica" w:cs="Arial"/>
          <w:sz w:val="22"/>
          <w:szCs w:val="22"/>
        </w:rPr>
        <w:t xml:space="preserve">signals to their </w:t>
      </w:r>
      <w:r w:rsidR="00925BFB">
        <w:rPr>
          <w:rFonts w:ascii="Helvetica" w:hAnsi="Helvetica" w:cs="Arial"/>
          <w:sz w:val="22"/>
          <w:szCs w:val="22"/>
        </w:rPr>
        <w:t xml:space="preserve">intracellular </w:t>
      </w:r>
      <w:r w:rsidR="00990CBC">
        <w:rPr>
          <w:rFonts w:ascii="Helvetica" w:hAnsi="Helvetica" w:cs="Arial"/>
          <w:sz w:val="22"/>
          <w:szCs w:val="22"/>
        </w:rPr>
        <w:t xml:space="preserve">signaling partner protein. </w:t>
      </w:r>
      <w:r w:rsidR="00056CBF">
        <w:rPr>
          <w:rFonts w:ascii="Helvetica" w:hAnsi="Helvetica" w:cs="Arial"/>
          <w:sz w:val="22"/>
          <w:szCs w:val="22"/>
        </w:rPr>
        <w:t>This protocol is designed to perform a systematic</w:t>
      </w:r>
      <w:r w:rsidR="00925BFB">
        <w:rPr>
          <w:rFonts w:ascii="Helvetica" w:hAnsi="Helvetica" w:cs="Arial"/>
          <w:sz w:val="22"/>
          <w:szCs w:val="22"/>
        </w:rPr>
        <w:t xml:space="preserve"> detergent screening</w:t>
      </w:r>
      <w:r w:rsidR="00056CBF">
        <w:rPr>
          <w:rFonts w:ascii="Helvetica" w:hAnsi="Helvetica" w:cs="Arial"/>
          <w:sz w:val="22"/>
          <w:szCs w:val="22"/>
        </w:rPr>
        <w:t xml:space="preserve"> in preparation of a signaling complex aiming</w:t>
      </w:r>
      <w:r w:rsidR="00925BFB">
        <w:rPr>
          <w:rFonts w:ascii="Helvetica" w:hAnsi="Helvetica" w:cs="Arial"/>
          <w:sz w:val="22"/>
          <w:szCs w:val="22"/>
        </w:rPr>
        <w:t xml:space="preserve"> for</w:t>
      </w:r>
      <w:r w:rsidR="00056CBF">
        <w:rPr>
          <w:rFonts w:ascii="Helvetica" w:hAnsi="Helvetica" w:cs="Arial"/>
          <w:sz w:val="22"/>
          <w:szCs w:val="22"/>
        </w:rPr>
        <w:t xml:space="preserve"> structure determination</w:t>
      </w:r>
      <w:r w:rsidR="00D42D26">
        <w:rPr>
          <w:rFonts w:ascii="Helvetica" w:hAnsi="Helvetica" w:cs="Arial"/>
          <w:sz w:val="22"/>
          <w:szCs w:val="22"/>
        </w:rPr>
        <w:t xml:space="preserve"> </w:t>
      </w:r>
      <w:r w:rsidR="00D42D26" w:rsidRPr="00D42D26">
        <w:rPr>
          <w:rFonts w:ascii="Helvetica" w:hAnsi="Helvetica" w:cs="Arial"/>
          <w:b/>
          <w:sz w:val="22"/>
          <w:szCs w:val="22"/>
        </w:rPr>
        <w:t>[1]</w:t>
      </w:r>
      <w:r w:rsidR="00056CBF">
        <w:rPr>
          <w:rFonts w:ascii="Helvetica" w:hAnsi="Helvetica" w:cs="Arial"/>
          <w:sz w:val="22"/>
          <w:szCs w:val="22"/>
        </w:rPr>
        <w:t>.</w:t>
      </w:r>
    </w:p>
    <w:p w14:paraId="4889FB8C" w14:textId="77777777" w:rsidR="00D42D26" w:rsidRPr="005036B9" w:rsidRDefault="00D42D26" w:rsidP="00D42D26">
      <w:pPr>
        <w:pStyle w:val="ListParagraph"/>
        <w:numPr>
          <w:ilvl w:val="2"/>
          <w:numId w:val="9"/>
        </w:numPr>
        <w:outlineLvl w:val="0"/>
        <w:rPr>
          <w:rFonts w:ascii="Helvetica" w:hAnsi="Helvetica" w:cs="Arial"/>
          <w:sz w:val="22"/>
          <w:szCs w:val="22"/>
        </w:rPr>
      </w:pPr>
      <w:r w:rsidRPr="005036B9">
        <w:rPr>
          <w:rFonts w:ascii="Helvetica" w:hAnsi="Helvetica"/>
          <w:sz w:val="22"/>
          <w:szCs w:val="22"/>
        </w:rPr>
        <w:t>INTERVIEW: Named author says the statement above in an interview-style shot while looking slightly off-camera.</w:t>
      </w:r>
    </w:p>
    <w:p w14:paraId="70840545" w14:textId="77777777" w:rsidR="00336C61" w:rsidRPr="00511F52" w:rsidRDefault="00336C61" w:rsidP="00336C61">
      <w:pPr>
        <w:pStyle w:val="ListParagraph"/>
        <w:ind w:left="1350"/>
        <w:outlineLvl w:val="0"/>
        <w:rPr>
          <w:rFonts w:ascii="Helvetica" w:hAnsi="Helvetica" w:cs="Arial"/>
          <w:sz w:val="22"/>
          <w:szCs w:val="22"/>
        </w:rPr>
      </w:pPr>
    </w:p>
    <w:p w14:paraId="13CB18FD" w14:textId="77777777" w:rsidR="00330F1B" w:rsidRPr="00511F52" w:rsidRDefault="00330F1B" w:rsidP="00330F1B">
      <w:pPr>
        <w:ind w:left="1080"/>
        <w:contextualSpacing/>
        <w:outlineLvl w:val="0"/>
        <w:rPr>
          <w:rFonts w:ascii="Helvetica" w:hAnsi="Helvetica" w:cs="Arial"/>
          <w:sz w:val="22"/>
          <w:szCs w:val="22"/>
          <w:u w:val="single"/>
        </w:rPr>
      </w:pPr>
    </w:p>
    <w:p w14:paraId="718A4B31" w14:textId="77777777" w:rsidR="00CE10F2" w:rsidRDefault="00F6276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Filip Pamula</w:t>
      </w:r>
      <w:r w:rsidR="000D35D9" w:rsidRPr="00511F52">
        <w:rPr>
          <w:rFonts w:ascii="Helvetica" w:hAnsi="Helvetica" w:cs="Arial"/>
          <w:sz w:val="22"/>
          <w:szCs w:val="22"/>
        </w:rPr>
        <w:t xml:space="preserve">: </w:t>
      </w:r>
      <w:r w:rsidR="00990CBC">
        <w:rPr>
          <w:rFonts w:ascii="Helvetica" w:hAnsi="Helvetica" w:cs="Arial"/>
          <w:sz w:val="22"/>
          <w:szCs w:val="22"/>
        </w:rPr>
        <w:t xml:space="preserve">This protocol uses the commonly </w:t>
      </w:r>
      <w:r w:rsidR="00925BFB">
        <w:rPr>
          <w:rFonts w:ascii="Helvetica" w:hAnsi="Helvetica" w:cs="Arial"/>
          <w:sz w:val="22"/>
          <w:szCs w:val="22"/>
        </w:rPr>
        <w:t>available</w:t>
      </w:r>
      <w:r w:rsidR="00990CBC">
        <w:rPr>
          <w:rFonts w:ascii="Helvetica" w:hAnsi="Helvetica" w:cs="Arial"/>
          <w:sz w:val="22"/>
          <w:szCs w:val="22"/>
        </w:rPr>
        <w:t xml:space="preserve"> techniques in a well-established biology laboratory</w:t>
      </w:r>
      <w:r w:rsidR="00925BFB">
        <w:rPr>
          <w:rFonts w:ascii="Helvetica" w:hAnsi="Helvetica" w:cs="Arial"/>
          <w:sz w:val="22"/>
          <w:szCs w:val="22"/>
        </w:rPr>
        <w:t xml:space="preserve"> and can be easily performed by beginners in the field</w:t>
      </w:r>
      <w:r w:rsidR="00990CBC">
        <w:rPr>
          <w:rFonts w:ascii="Helvetica" w:hAnsi="Helvetica" w:cs="Arial"/>
          <w:sz w:val="22"/>
          <w:szCs w:val="22"/>
        </w:rPr>
        <w:t xml:space="preserve">. We comprise these </w:t>
      </w:r>
      <w:r w:rsidR="00925BFB">
        <w:rPr>
          <w:rFonts w:ascii="Helvetica" w:hAnsi="Helvetica" w:cs="Arial"/>
          <w:sz w:val="22"/>
          <w:szCs w:val="22"/>
        </w:rPr>
        <w:t>methods</w:t>
      </w:r>
      <w:r w:rsidR="00990CBC">
        <w:rPr>
          <w:rFonts w:ascii="Helvetica" w:hAnsi="Helvetica" w:cs="Arial"/>
          <w:sz w:val="22"/>
          <w:szCs w:val="22"/>
        </w:rPr>
        <w:t xml:space="preserve"> to </w:t>
      </w:r>
      <w:r w:rsidR="00990CBC">
        <w:rPr>
          <w:rFonts w:ascii="Helvetica" w:hAnsi="Helvetica" w:cs="Arial"/>
          <w:sz w:val="22"/>
          <w:szCs w:val="22"/>
          <w:lang w:eastAsia="zh-TW"/>
        </w:rPr>
        <w:t>find the most critical parameter</w:t>
      </w:r>
      <w:r w:rsidR="00925BFB">
        <w:rPr>
          <w:rFonts w:ascii="Helvetica" w:hAnsi="Helvetica" w:cs="Arial"/>
          <w:sz w:val="22"/>
          <w:szCs w:val="22"/>
          <w:lang w:eastAsia="zh-TW"/>
        </w:rPr>
        <w:t xml:space="preserve"> in </w:t>
      </w:r>
      <w:r w:rsidR="007B1708">
        <w:rPr>
          <w:rFonts w:ascii="Helvetica" w:hAnsi="Helvetica" w:cs="Arial"/>
          <w:sz w:val="22"/>
          <w:szCs w:val="22"/>
          <w:lang w:eastAsia="zh-TW"/>
        </w:rPr>
        <w:t xml:space="preserve">preparation of a </w:t>
      </w:r>
      <w:r w:rsidR="00D42D26">
        <w:rPr>
          <w:rFonts w:ascii="Helvetica" w:hAnsi="Helvetica" w:cs="Arial"/>
          <w:sz w:val="22"/>
          <w:szCs w:val="22"/>
          <w:lang w:eastAsia="zh-TW"/>
        </w:rPr>
        <w:t xml:space="preserve">membrane protein complex </w:t>
      </w:r>
      <w:r w:rsidR="00D42D26" w:rsidRPr="00D42D26">
        <w:rPr>
          <w:rFonts w:ascii="Helvetica" w:hAnsi="Helvetica" w:cs="Arial"/>
          <w:b/>
          <w:sz w:val="22"/>
          <w:szCs w:val="22"/>
          <w:lang w:eastAsia="zh-TW"/>
        </w:rPr>
        <w:t>[1]</w:t>
      </w:r>
      <w:r w:rsidR="00D42D26">
        <w:rPr>
          <w:rFonts w:ascii="Helvetica" w:hAnsi="Helvetica" w:cs="Arial"/>
          <w:sz w:val="22"/>
          <w:szCs w:val="22"/>
          <w:lang w:eastAsia="zh-TW"/>
        </w:rPr>
        <w:t>.</w:t>
      </w:r>
    </w:p>
    <w:p w14:paraId="61739A39" w14:textId="77777777" w:rsidR="00D42D26" w:rsidRPr="005036B9" w:rsidRDefault="00D42D26" w:rsidP="00D42D26">
      <w:pPr>
        <w:pStyle w:val="ListParagraph"/>
        <w:numPr>
          <w:ilvl w:val="2"/>
          <w:numId w:val="9"/>
        </w:numPr>
        <w:outlineLvl w:val="0"/>
        <w:rPr>
          <w:rFonts w:ascii="Helvetica" w:hAnsi="Helvetica" w:cs="Arial"/>
          <w:sz w:val="22"/>
          <w:szCs w:val="22"/>
        </w:rPr>
      </w:pPr>
      <w:r w:rsidRPr="005036B9">
        <w:rPr>
          <w:rFonts w:ascii="Helvetica" w:hAnsi="Helvetica"/>
          <w:sz w:val="22"/>
          <w:szCs w:val="22"/>
        </w:rPr>
        <w:t>INTERVIEW: Named author says the statement above in an interview-style shot while looking slightly off-camera.</w:t>
      </w:r>
    </w:p>
    <w:p w14:paraId="2AF06DA0" w14:textId="77777777" w:rsidR="00336C61" w:rsidRPr="001B3024" w:rsidRDefault="00336C61" w:rsidP="00336C61">
      <w:pPr>
        <w:pStyle w:val="ListParagraph"/>
        <w:ind w:left="1350"/>
        <w:outlineLvl w:val="0"/>
        <w:rPr>
          <w:rFonts w:ascii="Helvetica" w:hAnsi="Helvetica" w:cs="Arial"/>
          <w:sz w:val="22"/>
          <w:szCs w:val="22"/>
        </w:rPr>
      </w:pPr>
    </w:p>
    <w:p w14:paraId="64AA62B2" w14:textId="77777777" w:rsidR="00336C61" w:rsidRPr="00511F52" w:rsidRDefault="00336C61" w:rsidP="00336C61">
      <w:pPr>
        <w:pStyle w:val="ListParagraph"/>
        <w:ind w:left="1350"/>
        <w:outlineLvl w:val="0"/>
        <w:rPr>
          <w:rFonts w:ascii="Helvetica" w:hAnsi="Helvetica" w:cs="Arial"/>
          <w:sz w:val="22"/>
          <w:szCs w:val="22"/>
        </w:rPr>
      </w:pPr>
    </w:p>
    <w:p w14:paraId="7799431E" w14:textId="77777777" w:rsidR="00FE3FD7" w:rsidRPr="00B26B8E" w:rsidRDefault="00B26B8E">
      <w:pPr>
        <w:rPr>
          <w:rFonts w:ascii="Helvetica" w:hAnsi="Helvetica" w:cs="Arial"/>
          <w:iCs/>
          <w:sz w:val="22"/>
          <w:szCs w:val="22"/>
        </w:rPr>
      </w:pPr>
      <w:r>
        <w:rPr>
          <w:rFonts w:ascii="Helvetica" w:hAnsi="Helvetica" w:cs="Arial"/>
          <w:iCs/>
          <w:sz w:val="22"/>
          <w:szCs w:val="22"/>
        </w:rPr>
        <w:br w:type="page"/>
      </w:r>
    </w:p>
    <w:p w14:paraId="4DB0CAC9"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126068A6" w14:textId="77777777" w:rsidR="00AC49DF" w:rsidRPr="00AC49DF" w:rsidRDefault="00AC49DF" w:rsidP="00AC49DF">
      <w:pPr>
        <w:pStyle w:val="BodyText"/>
        <w:numPr>
          <w:ilvl w:val="0"/>
          <w:numId w:val="12"/>
        </w:numPr>
        <w:spacing w:before="240"/>
        <w:rPr>
          <w:rFonts w:ascii="Helvetica" w:hAnsi="Helvetica" w:cs="Arial"/>
          <w:b/>
          <w:i w:val="0"/>
          <w:sz w:val="22"/>
          <w:szCs w:val="22"/>
        </w:rPr>
      </w:pPr>
      <w:r w:rsidRPr="00AC49DF">
        <w:rPr>
          <w:rFonts w:ascii="Helvetica" w:hAnsi="Helvetica" w:cs="Arial"/>
          <w:b/>
          <w:i w:val="0"/>
          <w:sz w:val="22"/>
          <w:szCs w:val="22"/>
        </w:rPr>
        <w:t xml:space="preserve">Cell </w:t>
      </w:r>
      <w:r>
        <w:rPr>
          <w:rFonts w:ascii="Helvetica" w:hAnsi="Helvetica" w:cs="Arial"/>
          <w:b/>
          <w:i w:val="0"/>
          <w:sz w:val="22"/>
          <w:szCs w:val="22"/>
        </w:rPr>
        <w:t>M</w:t>
      </w:r>
      <w:r w:rsidRPr="00AC49DF">
        <w:rPr>
          <w:rFonts w:ascii="Helvetica" w:hAnsi="Helvetica" w:cs="Arial"/>
          <w:b/>
          <w:i w:val="0"/>
          <w:sz w:val="22"/>
          <w:szCs w:val="22"/>
        </w:rPr>
        <w:t xml:space="preserve">embrane </w:t>
      </w:r>
      <w:r>
        <w:rPr>
          <w:rFonts w:ascii="Helvetica" w:hAnsi="Helvetica" w:cs="Arial"/>
          <w:b/>
          <w:i w:val="0"/>
          <w:sz w:val="22"/>
          <w:szCs w:val="22"/>
        </w:rPr>
        <w:t>S</w:t>
      </w:r>
      <w:r w:rsidRPr="00AC49DF">
        <w:rPr>
          <w:rFonts w:ascii="Helvetica" w:hAnsi="Helvetica" w:cs="Arial"/>
          <w:b/>
          <w:i w:val="0"/>
          <w:sz w:val="22"/>
          <w:szCs w:val="22"/>
        </w:rPr>
        <w:t xml:space="preserve">olubilization and </w:t>
      </w:r>
      <w:r>
        <w:rPr>
          <w:rFonts w:ascii="Helvetica" w:hAnsi="Helvetica" w:cs="Arial"/>
          <w:b/>
          <w:i w:val="0"/>
          <w:sz w:val="22"/>
          <w:szCs w:val="22"/>
        </w:rPr>
        <w:t>P</w:t>
      </w:r>
      <w:r w:rsidRPr="00AC49DF">
        <w:rPr>
          <w:rFonts w:ascii="Helvetica" w:hAnsi="Helvetica" w:cs="Arial"/>
          <w:b/>
          <w:i w:val="0"/>
          <w:sz w:val="22"/>
          <w:szCs w:val="22"/>
        </w:rPr>
        <w:t xml:space="preserve">rotein </w:t>
      </w:r>
      <w:r>
        <w:rPr>
          <w:rFonts w:ascii="Helvetica" w:hAnsi="Helvetica" w:cs="Arial"/>
          <w:b/>
          <w:i w:val="0"/>
          <w:sz w:val="22"/>
          <w:szCs w:val="22"/>
        </w:rPr>
        <w:t>E</w:t>
      </w:r>
      <w:r w:rsidRPr="00AC49DF">
        <w:rPr>
          <w:rFonts w:ascii="Helvetica" w:hAnsi="Helvetica" w:cs="Arial"/>
          <w:b/>
          <w:i w:val="0"/>
          <w:sz w:val="22"/>
          <w:szCs w:val="22"/>
        </w:rPr>
        <w:t>xtraction</w:t>
      </w:r>
    </w:p>
    <w:p w14:paraId="179B63CD" w14:textId="77777777" w:rsidR="00AC49DF" w:rsidRPr="00532904" w:rsidRDefault="003A4FE5" w:rsidP="003A4FE5">
      <w:pPr>
        <w:numPr>
          <w:ilvl w:val="1"/>
          <w:numId w:val="12"/>
        </w:numPr>
        <w:spacing w:before="240"/>
        <w:outlineLvl w:val="0"/>
        <w:rPr>
          <w:rFonts w:ascii="Helvetica" w:hAnsi="Helvetica" w:cs="Arial"/>
          <w:sz w:val="22"/>
          <w:szCs w:val="22"/>
        </w:rPr>
      </w:pPr>
      <w:r>
        <w:rPr>
          <w:rFonts w:ascii="Helvetica" w:hAnsi="Helvetica" w:cs="Arial"/>
          <w:sz w:val="22"/>
          <w:szCs w:val="22"/>
        </w:rPr>
        <w:t>To begin, t</w:t>
      </w:r>
      <w:r w:rsidR="00AC49DF" w:rsidRPr="00532904">
        <w:rPr>
          <w:rFonts w:ascii="Helvetica" w:hAnsi="Helvetica" w:cs="Arial"/>
          <w:sz w:val="22"/>
          <w:szCs w:val="22"/>
        </w:rPr>
        <w:t>haw 30 g</w:t>
      </w:r>
      <w:r>
        <w:rPr>
          <w:rFonts w:ascii="Helvetica" w:hAnsi="Helvetica" w:cs="Arial"/>
          <w:sz w:val="22"/>
          <w:szCs w:val="22"/>
        </w:rPr>
        <w:t>rams</w:t>
      </w:r>
      <w:r w:rsidR="00AC49DF" w:rsidRPr="00532904">
        <w:rPr>
          <w:rFonts w:ascii="Helvetica" w:hAnsi="Helvetica" w:cs="Arial"/>
          <w:sz w:val="22"/>
          <w:szCs w:val="22"/>
        </w:rPr>
        <w:t xml:space="preserve"> of HEK293 </w:t>
      </w:r>
      <w:proofErr w:type="spellStart"/>
      <w:r w:rsidR="00AC49DF" w:rsidRPr="00532904">
        <w:rPr>
          <w:rFonts w:ascii="Helvetica" w:hAnsi="Helvetica" w:cs="Arial"/>
          <w:sz w:val="22"/>
          <w:szCs w:val="22"/>
        </w:rPr>
        <w:t>GnTI</w:t>
      </w:r>
      <w:proofErr w:type="spellEnd"/>
      <w:r w:rsidR="009E0A09">
        <w:rPr>
          <w:rFonts w:ascii="Helvetica" w:hAnsi="Helvetica" w:cs="Arial"/>
          <w:sz w:val="22"/>
          <w:szCs w:val="22"/>
        </w:rPr>
        <w:t>-</w:t>
      </w:r>
      <w:r>
        <w:rPr>
          <w:rFonts w:ascii="Helvetica" w:hAnsi="Helvetica" w:cs="Arial"/>
          <w:sz w:val="22"/>
          <w:szCs w:val="22"/>
        </w:rPr>
        <w:t xml:space="preserve"> </w:t>
      </w:r>
      <w:r w:rsidRPr="003A4FE5">
        <w:rPr>
          <w:rFonts w:ascii="Helvetica" w:hAnsi="Helvetica" w:cs="Arial"/>
          <w:i/>
          <w:color w:val="FF0000"/>
          <w:sz w:val="22"/>
          <w:szCs w:val="22"/>
        </w:rPr>
        <w:t>(pronounce as heck-2-9-3 G-N-T-eye</w:t>
      </w:r>
      <w:r w:rsidR="00A25F0F">
        <w:rPr>
          <w:rFonts w:ascii="Helvetica" w:hAnsi="Helvetica" w:cs="Arial"/>
          <w:i/>
          <w:color w:val="FF0000"/>
          <w:sz w:val="22"/>
          <w:szCs w:val="22"/>
        </w:rPr>
        <w:t xml:space="preserve"> deficient</w:t>
      </w:r>
      <w:r w:rsidRPr="003A4FE5">
        <w:rPr>
          <w:rFonts w:ascii="Helvetica" w:hAnsi="Helvetica" w:cs="Arial"/>
          <w:i/>
          <w:color w:val="FF0000"/>
          <w:sz w:val="22"/>
          <w:szCs w:val="22"/>
        </w:rPr>
        <w:t>)</w:t>
      </w:r>
      <w:r w:rsidR="00AC49DF" w:rsidRPr="00532904">
        <w:rPr>
          <w:rFonts w:ascii="Helvetica" w:hAnsi="Helvetica" w:cs="Arial"/>
          <w:sz w:val="22"/>
          <w:szCs w:val="22"/>
        </w:rPr>
        <w:t xml:space="preserve"> cell pellet to room temperature</w:t>
      </w:r>
      <w:r>
        <w:rPr>
          <w:rFonts w:ascii="Helvetica" w:hAnsi="Helvetica" w:cs="Arial"/>
          <w:sz w:val="22"/>
          <w:szCs w:val="22"/>
        </w:rPr>
        <w:t xml:space="preserve"> </w:t>
      </w:r>
      <w:r w:rsidRPr="003A4FE5">
        <w:rPr>
          <w:rFonts w:ascii="Helvetica" w:hAnsi="Helvetica" w:cs="Arial"/>
          <w:b/>
          <w:sz w:val="22"/>
          <w:szCs w:val="22"/>
        </w:rPr>
        <w:t>[1]</w:t>
      </w:r>
      <w:r w:rsidR="00AC49DF" w:rsidRPr="00532904">
        <w:rPr>
          <w:rFonts w:ascii="Helvetica" w:hAnsi="Helvetica" w:cs="Arial"/>
          <w:sz w:val="22"/>
          <w:szCs w:val="22"/>
        </w:rPr>
        <w:t xml:space="preserve">, </w:t>
      </w:r>
      <w:ins w:id="0" w:author="Ching-Ju Tsai" w:date="2020-01-23T17:02:00Z">
        <w:r w:rsidR="0085608B">
          <w:rPr>
            <w:rFonts w:ascii="Helvetica" w:hAnsi="Helvetica" w:cs="Arial"/>
            <w:sz w:val="22"/>
            <w:szCs w:val="22"/>
          </w:rPr>
          <w:t xml:space="preserve">and transfer it to a beaker </w:t>
        </w:r>
        <w:r w:rsidR="0085608B" w:rsidRPr="0085608B">
          <w:rPr>
            <w:rFonts w:ascii="Helvetica" w:hAnsi="Helvetica" w:cs="Arial"/>
            <w:b/>
            <w:sz w:val="22"/>
            <w:szCs w:val="22"/>
            <w:rPrChange w:id="1" w:author="Ching-Ju Tsai" w:date="2020-01-23T17:03:00Z">
              <w:rPr>
                <w:rFonts w:ascii="Helvetica" w:hAnsi="Helvetica" w:cs="Arial"/>
                <w:sz w:val="22"/>
                <w:szCs w:val="22"/>
              </w:rPr>
            </w:rPrChange>
          </w:rPr>
          <w:t>[2]</w:t>
        </w:r>
      </w:ins>
      <w:ins w:id="2" w:author="Ching-Ju Tsai" w:date="2020-01-23T17:03:00Z">
        <w:r w:rsidR="0085608B">
          <w:rPr>
            <w:rFonts w:ascii="Helvetica" w:hAnsi="Helvetica" w:cs="Arial"/>
            <w:sz w:val="22"/>
            <w:szCs w:val="22"/>
          </w:rPr>
          <w:t xml:space="preserve">. </w:t>
        </w:r>
      </w:ins>
      <w:del w:id="3" w:author="Ching-Ju Tsai" w:date="2020-01-23T17:13:00Z">
        <w:r w:rsidR="00AC49DF" w:rsidRPr="00532904" w:rsidDel="00C16664">
          <w:rPr>
            <w:rFonts w:ascii="Helvetica" w:hAnsi="Helvetica" w:cs="Arial"/>
            <w:sz w:val="22"/>
            <w:szCs w:val="22"/>
          </w:rPr>
          <w:delText xml:space="preserve">add </w:delText>
        </w:r>
      </w:del>
      <w:ins w:id="4" w:author="Ching-Ju Tsai" w:date="2020-01-23T17:13:00Z">
        <w:r w:rsidR="00C16664">
          <w:rPr>
            <w:rFonts w:ascii="Helvetica" w:hAnsi="Helvetica" w:cs="Arial"/>
            <w:sz w:val="22"/>
            <w:szCs w:val="22"/>
          </w:rPr>
          <w:t>A</w:t>
        </w:r>
        <w:r w:rsidR="00C16664" w:rsidRPr="00532904">
          <w:rPr>
            <w:rFonts w:ascii="Helvetica" w:hAnsi="Helvetica" w:cs="Arial"/>
            <w:sz w:val="22"/>
            <w:szCs w:val="22"/>
          </w:rPr>
          <w:t xml:space="preserve">dd </w:t>
        </w:r>
      </w:ins>
      <w:r>
        <w:rPr>
          <w:rFonts w:ascii="Helvetica" w:hAnsi="Helvetica" w:cs="Arial"/>
          <w:sz w:val="22"/>
          <w:szCs w:val="22"/>
        </w:rPr>
        <w:t>120 milliliters</w:t>
      </w:r>
      <w:r w:rsidR="00AC49DF" w:rsidRPr="00532904">
        <w:rPr>
          <w:rFonts w:ascii="Helvetica" w:hAnsi="Helvetica" w:cs="Arial"/>
          <w:sz w:val="22"/>
          <w:szCs w:val="22"/>
        </w:rPr>
        <w:t xml:space="preserve"> of PBS buffer containing protease inhibitor cocktail</w:t>
      </w:r>
      <w:r w:rsidR="00376420">
        <w:rPr>
          <w:rFonts w:ascii="Helvetica" w:hAnsi="Helvetica" w:cs="Arial"/>
          <w:sz w:val="22"/>
          <w:szCs w:val="22"/>
        </w:rPr>
        <w:t xml:space="preserve"> </w:t>
      </w:r>
      <w:r w:rsidR="00376420" w:rsidRPr="00376420">
        <w:rPr>
          <w:rFonts w:ascii="Helvetica" w:hAnsi="Helvetica" w:cs="Arial"/>
          <w:b/>
          <w:sz w:val="22"/>
          <w:szCs w:val="22"/>
        </w:rPr>
        <w:t>[</w:t>
      </w:r>
      <w:del w:id="5" w:author="Ching-Ju Tsai" w:date="2020-01-23T17:04:00Z">
        <w:r w:rsidR="00376420" w:rsidRPr="00376420" w:rsidDel="0085608B">
          <w:rPr>
            <w:rFonts w:ascii="Helvetica" w:hAnsi="Helvetica" w:cs="Arial"/>
            <w:b/>
            <w:sz w:val="22"/>
            <w:szCs w:val="22"/>
          </w:rPr>
          <w:delText>2</w:delText>
        </w:r>
      </w:del>
      <w:ins w:id="6" w:author="Ching-Ju Tsai" w:date="2020-01-23T17:04:00Z">
        <w:r w:rsidR="0085608B">
          <w:rPr>
            <w:rFonts w:ascii="Helvetica" w:hAnsi="Helvetica" w:cs="Arial"/>
            <w:b/>
            <w:sz w:val="22"/>
            <w:szCs w:val="22"/>
          </w:rPr>
          <w:t>3</w:t>
        </w:r>
      </w:ins>
      <w:r w:rsidR="00376420" w:rsidRPr="00376420">
        <w:rPr>
          <w:rFonts w:ascii="Helvetica" w:hAnsi="Helvetica" w:cs="Arial"/>
          <w:b/>
          <w:sz w:val="22"/>
          <w:szCs w:val="22"/>
        </w:rPr>
        <w:t>]</w:t>
      </w:r>
      <w:r w:rsidR="00AC49DF" w:rsidRPr="00532904">
        <w:rPr>
          <w:rFonts w:ascii="Helvetica" w:hAnsi="Helvetica" w:cs="Arial"/>
          <w:sz w:val="22"/>
          <w:szCs w:val="22"/>
        </w:rPr>
        <w:t xml:space="preserve"> and homogenize using a Dounce homogenizer or an electric homogenizer </w:t>
      </w:r>
      <w:r w:rsidR="00376420">
        <w:rPr>
          <w:rFonts w:ascii="Helvetica" w:hAnsi="Helvetica" w:cs="Arial"/>
          <w:sz w:val="22"/>
          <w:szCs w:val="22"/>
        </w:rPr>
        <w:t xml:space="preserve">at </w:t>
      </w:r>
      <w:r w:rsidR="00AC49DF" w:rsidRPr="00532904">
        <w:rPr>
          <w:rFonts w:ascii="Helvetica" w:hAnsi="Helvetica" w:cs="Arial"/>
          <w:sz w:val="22"/>
          <w:szCs w:val="22"/>
        </w:rPr>
        <w:t>13,000 rpm for 30 s</w:t>
      </w:r>
      <w:r w:rsidR="00376420">
        <w:rPr>
          <w:rFonts w:ascii="Helvetica" w:hAnsi="Helvetica" w:cs="Arial"/>
          <w:sz w:val="22"/>
          <w:szCs w:val="22"/>
        </w:rPr>
        <w:t xml:space="preserve">econds </w:t>
      </w:r>
      <w:r w:rsidR="00376420" w:rsidRPr="00376420">
        <w:rPr>
          <w:rFonts w:ascii="Helvetica" w:hAnsi="Helvetica" w:cs="Arial"/>
          <w:b/>
          <w:sz w:val="22"/>
          <w:szCs w:val="22"/>
        </w:rPr>
        <w:t>[</w:t>
      </w:r>
      <w:del w:id="7" w:author="Ching-Ju Tsai" w:date="2020-01-23T17:04:00Z">
        <w:r w:rsidR="00376420" w:rsidRPr="00376420" w:rsidDel="0085608B">
          <w:rPr>
            <w:rFonts w:ascii="Helvetica" w:hAnsi="Helvetica" w:cs="Arial"/>
            <w:b/>
            <w:sz w:val="22"/>
            <w:szCs w:val="22"/>
          </w:rPr>
          <w:delText>3</w:delText>
        </w:r>
      </w:del>
      <w:ins w:id="8" w:author="Ching-Ju Tsai" w:date="2020-01-23T17:04:00Z">
        <w:r w:rsidR="0085608B">
          <w:rPr>
            <w:rFonts w:ascii="Helvetica" w:hAnsi="Helvetica" w:cs="Arial"/>
            <w:b/>
            <w:sz w:val="22"/>
            <w:szCs w:val="22"/>
          </w:rPr>
          <w:t>4</w:t>
        </w:r>
      </w:ins>
      <w:r w:rsidR="00376420" w:rsidRPr="00376420">
        <w:rPr>
          <w:rFonts w:ascii="Helvetica" w:hAnsi="Helvetica" w:cs="Arial"/>
          <w:b/>
          <w:sz w:val="22"/>
          <w:szCs w:val="22"/>
        </w:rPr>
        <w:t>]</w:t>
      </w:r>
      <w:r w:rsidR="00AC49DF" w:rsidRPr="00532904">
        <w:rPr>
          <w:rFonts w:ascii="Helvetica" w:hAnsi="Helvetica" w:cs="Arial"/>
          <w:sz w:val="22"/>
          <w:szCs w:val="22"/>
        </w:rPr>
        <w:t xml:space="preserve">. </w:t>
      </w:r>
    </w:p>
    <w:p w14:paraId="3F506B7E" w14:textId="77777777" w:rsidR="004C1B6E" w:rsidRDefault="00376420" w:rsidP="00376420">
      <w:pPr>
        <w:numPr>
          <w:ilvl w:val="2"/>
          <w:numId w:val="12"/>
        </w:numPr>
        <w:spacing w:before="240"/>
        <w:outlineLvl w:val="0"/>
        <w:rPr>
          <w:ins w:id="9" w:author="Ching-Ju Tsai" w:date="2020-01-22T10:38:00Z"/>
          <w:rFonts w:ascii="Helvetica" w:hAnsi="Helvetica" w:cs="Arial"/>
          <w:sz w:val="22"/>
          <w:szCs w:val="22"/>
        </w:rPr>
      </w:pPr>
      <w:r>
        <w:rPr>
          <w:rFonts w:ascii="Helvetica" w:hAnsi="Helvetica" w:cs="Arial"/>
          <w:sz w:val="22"/>
          <w:szCs w:val="22"/>
        </w:rPr>
        <w:t xml:space="preserve">Talent takes the cell pellet from the </w:t>
      </w:r>
      <w:del w:id="10" w:author="Ching-Ju Tsai" w:date="2020-01-22T10:35:00Z">
        <w:r w:rsidDel="004C1B6E">
          <w:rPr>
            <w:rFonts w:ascii="Helvetica" w:hAnsi="Helvetica" w:cs="Arial"/>
            <w:sz w:val="22"/>
            <w:szCs w:val="22"/>
          </w:rPr>
          <w:delText>freezer</w:delText>
        </w:r>
      </w:del>
      <w:ins w:id="11" w:author="Ching-Ju Tsai" w:date="2020-01-22T10:35:00Z">
        <w:r w:rsidR="004C1B6E">
          <w:rPr>
            <w:rFonts w:ascii="Helvetica" w:hAnsi="Helvetica" w:cs="Arial"/>
            <w:sz w:val="22"/>
            <w:szCs w:val="22"/>
          </w:rPr>
          <w:t>ice bucket</w:t>
        </w:r>
      </w:ins>
      <w:ins w:id="12" w:author="Ching-Ju Tsai" w:date="2020-01-23T17:02:00Z">
        <w:r w:rsidR="00C777B1">
          <w:rPr>
            <w:rFonts w:ascii="Helvetica" w:hAnsi="Helvetica" w:cs="Arial"/>
            <w:sz w:val="22"/>
            <w:szCs w:val="22"/>
          </w:rPr>
          <w:t>.</w:t>
        </w:r>
      </w:ins>
      <w:ins w:id="13" w:author="Ching-Ju Tsai" w:date="2020-01-22T10:35:00Z">
        <w:r w:rsidR="004C1B6E">
          <w:rPr>
            <w:rFonts w:ascii="Helvetica" w:hAnsi="Helvetica" w:cs="Arial"/>
            <w:sz w:val="22"/>
            <w:szCs w:val="22"/>
          </w:rPr>
          <w:t xml:space="preserve"> </w:t>
        </w:r>
      </w:ins>
    </w:p>
    <w:p w14:paraId="0B388736" w14:textId="0EB18E0C" w:rsidR="00AC49DF" w:rsidDel="0085608B" w:rsidRDefault="00000036" w:rsidP="0085608B">
      <w:pPr>
        <w:numPr>
          <w:ilvl w:val="2"/>
          <w:numId w:val="12"/>
        </w:numPr>
        <w:spacing w:before="240"/>
        <w:outlineLvl w:val="0"/>
        <w:rPr>
          <w:del w:id="14" w:author="Ching-Ju Tsai" w:date="2020-01-23T17:10:00Z"/>
          <w:rFonts w:ascii="Helvetica" w:hAnsi="Helvetica" w:cs="Arial"/>
          <w:sz w:val="22"/>
          <w:szCs w:val="22"/>
        </w:rPr>
      </w:pPr>
      <w:ins w:id="15" w:author="Ching-Ju Tsai" w:date="2020-01-24T16:01:00Z">
        <w:r>
          <w:rPr>
            <w:rFonts w:ascii="Helvetica" w:hAnsi="Helvetica" w:cs="Arial"/>
            <w:sz w:val="22"/>
            <w:szCs w:val="22"/>
          </w:rPr>
          <w:t xml:space="preserve">Added shot: </w:t>
        </w:r>
      </w:ins>
      <w:ins w:id="16" w:author="Ching-Ju Tsai" w:date="2020-01-22T10:38:00Z">
        <w:r w:rsidR="004C1B6E" w:rsidRPr="0085608B">
          <w:rPr>
            <w:rFonts w:ascii="Helvetica" w:hAnsi="Helvetica" w:cs="Arial"/>
            <w:sz w:val="22"/>
            <w:szCs w:val="22"/>
          </w:rPr>
          <w:t xml:space="preserve">Talent </w:t>
        </w:r>
      </w:ins>
      <w:ins w:id="17" w:author="Ching-Ju Tsai" w:date="2020-01-22T10:35:00Z">
        <w:r w:rsidR="004C1B6E" w:rsidRPr="0085608B">
          <w:rPr>
            <w:rFonts w:ascii="Helvetica" w:hAnsi="Helvetica" w:cs="Arial"/>
            <w:sz w:val="22"/>
            <w:szCs w:val="22"/>
          </w:rPr>
          <w:t>pour</w:t>
        </w:r>
      </w:ins>
      <w:ins w:id="18" w:author="Ching-Ju Tsai" w:date="2020-01-22T10:39:00Z">
        <w:r w:rsidR="004C1B6E" w:rsidRPr="0085608B">
          <w:rPr>
            <w:rFonts w:ascii="Helvetica" w:hAnsi="Helvetica" w:cs="Arial"/>
            <w:sz w:val="22"/>
            <w:szCs w:val="22"/>
          </w:rPr>
          <w:t>s</w:t>
        </w:r>
      </w:ins>
      <w:ins w:id="19" w:author="Ching-Ju Tsai" w:date="2020-01-22T10:35:00Z">
        <w:r w:rsidR="004C1B6E" w:rsidRPr="0085608B">
          <w:rPr>
            <w:rFonts w:ascii="Helvetica" w:hAnsi="Helvetica" w:cs="Arial"/>
            <w:sz w:val="22"/>
            <w:szCs w:val="22"/>
          </w:rPr>
          <w:t xml:space="preserve"> </w:t>
        </w:r>
      </w:ins>
      <w:ins w:id="20" w:author="Ching-Ju Tsai" w:date="2020-01-22T10:39:00Z">
        <w:r w:rsidR="004C1B6E" w:rsidRPr="0085608B">
          <w:rPr>
            <w:rFonts w:ascii="Helvetica" w:hAnsi="Helvetica" w:cs="Arial"/>
            <w:sz w:val="22"/>
            <w:szCs w:val="22"/>
          </w:rPr>
          <w:t>the cell pellet</w:t>
        </w:r>
      </w:ins>
      <w:ins w:id="21" w:author="Ching-Ju Tsai" w:date="2020-01-22T10:35:00Z">
        <w:r w:rsidR="004C1B6E" w:rsidRPr="0085608B">
          <w:rPr>
            <w:rFonts w:ascii="Helvetica" w:hAnsi="Helvetica" w:cs="Arial"/>
            <w:sz w:val="22"/>
            <w:szCs w:val="22"/>
          </w:rPr>
          <w:t xml:space="preserve"> into a beaker</w:t>
        </w:r>
      </w:ins>
      <w:r w:rsidR="00376420" w:rsidRPr="0085608B">
        <w:rPr>
          <w:rFonts w:ascii="Helvetica" w:hAnsi="Helvetica" w:cs="Arial"/>
          <w:sz w:val="22"/>
          <w:szCs w:val="22"/>
        </w:rPr>
        <w:t>.</w:t>
      </w:r>
      <w:ins w:id="22" w:author="Ching-Ju Tsai" w:date="2020-01-23T17:10:00Z">
        <w:r w:rsidR="0085608B" w:rsidRPr="0085608B">
          <w:rPr>
            <w:rFonts w:ascii="Helvetica" w:hAnsi="Helvetica" w:cs="Arial"/>
            <w:sz w:val="22"/>
            <w:szCs w:val="22"/>
          </w:rPr>
          <w:t xml:space="preserve"> </w:t>
        </w:r>
      </w:ins>
    </w:p>
    <w:p w14:paraId="12A7CC35" w14:textId="77777777" w:rsidR="0085608B" w:rsidRDefault="0085608B" w:rsidP="0085608B">
      <w:pPr>
        <w:numPr>
          <w:ilvl w:val="2"/>
          <w:numId w:val="12"/>
        </w:numPr>
        <w:spacing w:before="240"/>
        <w:outlineLvl w:val="0"/>
        <w:rPr>
          <w:ins w:id="23" w:author="Ching-Ju Tsai" w:date="2020-01-23T17:10:00Z"/>
          <w:rFonts w:ascii="Helvetica" w:hAnsi="Helvetica" w:cs="Arial"/>
          <w:sz w:val="22"/>
          <w:szCs w:val="22"/>
        </w:rPr>
      </w:pPr>
    </w:p>
    <w:p w14:paraId="4A51B976" w14:textId="77777777" w:rsidR="00376420" w:rsidRPr="0085608B" w:rsidRDefault="00376420" w:rsidP="0085608B">
      <w:pPr>
        <w:numPr>
          <w:ilvl w:val="2"/>
          <w:numId w:val="12"/>
        </w:numPr>
        <w:spacing w:before="240"/>
        <w:outlineLvl w:val="0"/>
        <w:rPr>
          <w:rFonts w:ascii="Helvetica" w:hAnsi="Helvetica" w:cs="Arial"/>
          <w:sz w:val="22"/>
          <w:szCs w:val="22"/>
        </w:rPr>
      </w:pPr>
      <w:del w:id="24" w:author="Ching-Ju Tsai" w:date="2020-01-22T10:39:00Z">
        <w:r w:rsidRPr="0085608B" w:rsidDel="004C1B6E">
          <w:rPr>
            <w:rFonts w:ascii="Helvetica" w:hAnsi="Helvetica" w:cs="Arial"/>
            <w:sz w:val="22"/>
            <w:szCs w:val="22"/>
          </w:rPr>
          <w:delText xml:space="preserve">CU: </w:delText>
        </w:r>
      </w:del>
      <w:r w:rsidRPr="0085608B">
        <w:rPr>
          <w:rFonts w:ascii="Helvetica" w:hAnsi="Helvetica" w:cs="Arial"/>
          <w:sz w:val="22"/>
          <w:szCs w:val="22"/>
        </w:rPr>
        <w:t>Talent adds buffer into</w:t>
      </w:r>
      <w:r w:rsidR="002B7D24" w:rsidRPr="0085608B">
        <w:rPr>
          <w:rFonts w:ascii="Helvetica" w:hAnsi="Helvetica" w:cs="Arial"/>
          <w:sz w:val="22"/>
          <w:szCs w:val="22"/>
        </w:rPr>
        <w:t xml:space="preserve"> </w:t>
      </w:r>
      <w:ins w:id="25" w:author="Ching-Ju Tsai" w:date="2020-01-22T10:35:00Z">
        <w:r w:rsidR="004C1B6E" w:rsidRPr="0085608B">
          <w:rPr>
            <w:rFonts w:ascii="Helvetica" w:hAnsi="Helvetica" w:cs="Arial"/>
            <w:sz w:val="22"/>
            <w:szCs w:val="22"/>
          </w:rPr>
          <w:t>the same</w:t>
        </w:r>
      </w:ins>
      <w:del w:id="26" w:author="Ching-Ju Tsai" w:date="2020-01-22T10:35:00Z">
        <w:r w:rsidR="002B7D24" w:rsidRPr="0085608B" w:rsidDel="004C1B6E">
          <w:rPr>
            <w:rFonts w:ascii="Helvetica" w:hAnsi="Helvetica" w:cs="Arial"/>
            <w:sz w:val="22"/>
            <w:szCs w:val="22"/>
          </w:rPr>
          <w:delText>a</w:delText>
        </w:r>
      </w:del>
      <w:r w:rsidR="002B7D24" w:rsidRPr="0085608B">
        <w:rPr>
          <w:rFonts w:ascii="Helvetica" w:hAnsi="Helvetica" w:cs="Arial"/>
          <w:sz w:val="22"/>
          <w:szCs w:val="22"/>
        </w:rPr>
        <w:t xml:space="preserve"> beaker</w:t>
      </w:r>
      <w:r w:rsidRPr="0085608B">
        <w:rPr>
          <w:rFonts w:ascii="Helvetica" w:hAnsi="Helvetica" w:cs="Arial"/>
          <w:sz w:val="22"/>
          <w:szCs w:val="22"/>
        </w:rPr>
        <w:t>.</w:t>
      </w:r>
    </w:p>
    <w:p w14:paraId="3C44C427" w14:textId="77777777" w:rsidR="00D53852" w:rsidRPr="005A255C" w:rsidRDefault="00707028" w:rsidP="00DA0437">
      <w:pPr>
        <w:numPr>
          <w:ilvl w:val="2"/>
          <w:numId w:val="12"/>
        </w:numPr>
        <w:spacing w:before="240"/>
        <w:outlineLvl w:val="0"/>
        <w:rPr>
          <w:rFonts w:ascii="Helvetica" w:hAnsi="Helvetica"/>
          <w:i/>
          <w:color w:val="4472C4" w:themeColor="accent1"/>
        </w:rPr>
      </w:pPr>
      <w:r w:rsidRPr="005A255C">
        <w:rPr>
          <w:rFonts w:ascii="Helvetica" w:hAnsi="Helvetica"/>
        </w:rPr>
        <w:t xml:space="preserve">Talent homogenizes the mixture in the </w:t>
      </w:r>
      <w:r w:rsidR="002B7D24" w:rsidRPr="005A255C">
        <w:rPr>
          <w:rFonts w:ascii="Helvetica" w:hAnsi="Helvetica"/>
        </w:rPr>
        <w:t>beaker</w:t>
      </w:r>
      <w:r w:rsidRPr="005A255C">
        <w:rPr>
          <w:rFonts w:ascii="Helvetica" w:hAnsi="Helvetica"/>
        </w:rPr>
        <w:t>.</w:t>
      </w:r>
      <w:r w:rsidR="00C07355" w:rsidRPr="005A255C">
        <w:rPr>
          <w:rFonts w:ascii="Helvetica" w:hAnsi="Helvetica"/>
        </w:rPr>
        <w:t xml:space="preserve"> </w:t>
      </w:r>
      <w:r w:rsidR="00D53852" w:rsidRPr="005A255C">
        <w:rPr>
          <w:rFonts w:ascii="Helvetica" w:hAnsi="Helvetica"/>
          <w:i/>
          <w:color w:val="4472C4" w:themeColor="accent1"/>
        </w:rPr>
        <w:t>Important Step</w:t>
      </w:r>
    </w:p>
    <w:p w14:paraId="3525CF4E" w14:textId="77777777" w:rsidR="00AC49DF" w:rsidRPr="00D53852" w:rsidRDefault="00376420" w:rsidP="00DA0437">
      <w:pPr>
        <w:numPr>
          <w:ilvl w:val="1"/>
          <w:numId w:val="12"/>
        </w:numPr>
        <w:spacing w:before="240"/>
        <w:outlineLvl w:val="0"/>
        <w:rPr>
          <w:rFonts w:ascii="Helvetica" w:hAnsi="Helvetica" w:cs="Arial"/>
          <w:sz w:val="22"/>
          <w:szCs w:val="22"/>
        </w:rPr>
      </w:pPr>
      <w:del w:id="27" w:author="Ching-Ju Tsai" w:date="2020-01-23T17:06:00Z">
        <w:r w:rsidRPr="00D53852" w:rsidDel="0085608B">
          <w:rPr>
            <w:rFonts w:ascii="Helvetica" w:hAnsi="Helvetica" w:cs="Arial"/>
            <w:sz w:val="22"/>
            <w:szCs w:val="22"/>
          </w:rPr>
          <w:delText>Collect the homogenized cell suspension in a beaker and a</w:delText>
        </w:r>
      </w:del>
      <w:ins w:id="28" w:author="Ching-Ju Tsai" w:date="2020-01-23T17:06:00Z">
        <w:r w:rsidR="0085608B">
          <w:rPr>
            <w:rFonts w:ascii="Helvetica" w:hAnsi="Helvetica" w:cs="Arial"/>
            <w:sz w:val="22"/>
            <w:szCs w:val="22"/>
          </w:rPr>
          <w:t>A</w:t>
        </w:r>
      </w:ins>
      <w:r w:rsidRPr="00D53852">
        <w:rPr>
          <w:rFonts w:ascii="Helvetica" w:hAnsi="Helvetica" w:cs="Arial"/>
          <w:sz w:val="22"/>
          <w:szCs w:val="22"/>
        </w:rPr>
        <w:t xml:space="preserve">djust the volume to 150 </w:t>
      </w:r>
      <w:r w:rsidRPr="00D42D26">
        <w:rPr>
          <w:rFonts w:ascii="Helvetica" w:hAnsi="Helvetica" w:cs="Arial"/>
          <w:sz w:val="22"/>
          <w:szCs w:val="22"/>
        </w:rPr>
        <w:t>m</w:t>
      </w:r>
      <w:r w:rsidR="0014394E" w:rsidRPr="00D42D26">
        <w:rPr>
          <w:rFonts w:ascii="Helvetica" w:hAnsi="Helvetica" w:cs="Arial"/>
          <w:sz w:val="22"/>
          <w:szCs w:val="22"/>
        </w:rPr>
        <w:t xml:space="preserve">illiliters with </w:t>
      </w:r>
      <w:r w:rsidR="009E0A09" w:rsidRPr="00D42D26">
        <w:rPr>
          <w:rFonts w:ascii="Helvetica" w:hAnsi="Helvetica" w:cs="Arial"/>
          <w:sz w:val="22"/>
          <w:szCs w:val="22"/>
        </w:rPr>
        <w:t>PBS buffer</w:t>
      </w:r>
      <w:r w:rsidR="0014394E" w:rsidRPr="00D42D26">
        <w:rPr>
          <w:rFonts w:ascii="Helvetica" w:hAnsi="Helvetica" w:cs="Arial"/>
          <w:sz w:val="22"/>
          <w:szCs w:val="22"/>
        </w:rPr>
        <w:t xml:space="preserve"> </w:t>
      </w:r>
      <w:r w:rsidR="0014394E" w:rsidRPr="00D42D26">
        <w:rPr>
          <w:rFonts w:ascii="Helvetica" w:hAnsi="Helvetica" w:cs="Arial"/>
          <w:b/>
          <w:sz w:val="22"/>
          <w:szCs w:val="22"/>
        </w:rPr>
        <w:t>[1]</w:t>
      </w:r>
      <w:r w:rsidRPr="00D42D26">
        <w:rPr>
          <w:rFonts w:ascii="Helvetica" w:hAnsi="Helvetica" w:cs="Arial"/>
          <w:sz w:val="22"/>
          <w:szCs w:val="22"/>
        </w:rPr>
        <w:t xml:space="preserve">. </w:t>
      </w:r>
      <w:r w:rsidR="00AC49DF" w:rsidRPr="00D42D26">
        <w:rPr>
          <w:rFonts w:ascii="Helvetica" w:hAnsi="Helvetica" w:cs="Arial"/>
          <w:sz w:val="22"/>
          <w:szCs w:val="22"/>
        </w:rPr>
        <w:t>Gently add 10% DDM</w:t>
      </w:r>
      <w:r w:rsidR="008A6E95" w:rsidRPr="00D42D26">
        <w:rPr>
          <w:rFonts w:ascii="Helvetica" w:hAnsi="Helvetica" w:cs="Arial"/>
          <w:sz w:val="22"/>
          <w:szCs w:val="22"/>
        </w:rPr>
        <w:t xml:space="preserve"> </w:t>
      </w:r>
      <w:r w:rsidR="008A6E95" w:rsidRPr="00D42D26">
        <w:rPr>
          <w:rFonts w:ascii="Helvetica" w:hAnsi="Helvetica" w:cs="Arial"/>
          <w:i/>
          <w:color w:val="FF0000"/>
          <w:sz w:val="22"/>
          <w:szCs w:val="22"/>
        </w:rPr>
        <w:t>(pronounce as D-D-M)</w:t>
      </w:r>
      <w:r w:rsidR="00AC49DF" w:rsidRPr="00D42D26">
        <w:rPr>
          <w:rFonts w:ascii="Helvetica" w:hAnsi="Helvetica" w:cs="Arial"/>
          <w:sz w:val="22"/>
          <w:szCs w:val="22"/>
        </w:rPr>
        <w:t xml:space="preserve"> to the</w:t>
      </w:r>
      <w:r w:rsidR="00AC49DF" w:rsidRPr="00D53852">
        <w:rPr>
          <w:rFonts w:ascii="Helvetica" w:hAnsi="Helvetica" w:cs="Arial"/>
          <w:sz w:val="22"/>
          <w:szCs w:val="22"/>
        </w:rPr>
        <w:t xml:space="preserve"> homogenized cells to give a final concentration of 1.25%</w:t>
      </w:r>
      <w:r w:rsidR="008A6E95" w:rsidRPr="00D53852">
        <w:rPr>
          <w:rFonts w:ascii="Helvetica" w:hAnsi="Helvetica" w:cs="Arial"/>
          <w:sz w:val="22"/>
          <w:szCs w:val="22"/>
        </w:rPr>
        <w:t xml:space="preserve"> </w:t>
      </w:r>
      <w:r w:rsidR="008A6E95" w:rsidRPr="00D53852">
        <w:rPr>
          <w:rFonts w:ascii="Helvetica" w:hAnsi="Helvetica" w:cs="Arial"/>
          <w:b/>
          <w:sz w:val="22"/>
          <w:szCs w:val="22"/>
        </w:rPr>
        <w:t>[2</w:t>
      </w:r>
      <w:r w:rsidR="00476446" w:rsidRPr="00D53852">
        <w:rPr>
          <w:rFonts w:ascii="Helvetica" w:hAnsi="Helvetica" w:cs="Arial"/>
          <w:b/>
          <w:sz w:val="22"/>
          <w:szCs w:val="22"/>
        </w:rPr>
        <w:t>-TXT</w:t>
      </w:r>
      <w:r w:rsidR="008A6E95" w:rsidRPr="00D53852">
        <w:rPr>
          <w:rFonts w:ascii="Helvetica" w:hAnsi="Helvetica" w:cs="Arial"/>
          <w:b/>
          <w:sz w:val="22"/>
          <w:szCs w:val="22"/>
        </w:rPr>
        <w:t>]</w:t>
      </w:r>
      <w:r w:rsidR="00AC49DF" w:rsidRPr="00D53852">
        <w:rPr>
          <w:rFonts w:ascii="Helvetica" w:hAnsi="Helvetica" w:cs="Arial"/>
          <w:sz w:val="22"/>
          <w:szCs w:val="22"/>
        </w:rPr>
        <w:t>. Stir on ice for 1 h</w:t>
      </w:r>
      <w:r w:rsidR="00573177" w:rsidRPr="00D53852">
        <w:rPr>
          <w:rFonts w:ascii="Helvetica" w:hAnsi="Helvetica" w:cs="Arial"/>
          <w:sz w:val="22"/>
          <w:szCs w:val="22"/>
        </w:rPr>
        <w:t xml:space="preserve">our </w:t>
      </w:r>
      <w:r w:rsidR="00573177" w:rsidRPr="00D53852">
        <w:rPr>
          <w:rFonts w:ascii="Helvetica" w:hAnsi="Helvetica" w:cs="Arial"/>
          <w:b/>
          <w:sz w:val="22"/>
          <w:szCs w:val="22"/>
        </w:rPr>
        <w:t>[3]</w:t>
      </w:r>
      <w:r w:rsidR="00AC49DF" w:rsidRPr="00D53852">
        <w:rPr>
          <w:rFonts w:ascii="Helvetica" w:hAnsi="Helvetica" w:cs="Arial"/>
          <w:sz w:val="22"/>
          <w:szCs w:val="22"/>
        </w:rPr>
        <w:t>.</w:t>
      </w:r>
    </w:p>
    <w:p w14:paraId="068EB397" w14:textId="77777777" w:rsidR="00AC49DF" w:rsidRPr="00C20CCC" w:rsidRDefault="00C20CCC" w:rsidP="00DA0437">
      <w:pPr>
        <w:numPr>
          <w:ilvl w:val="2"/>
          <w:numId w:val="12"/>
        </w:numPr>
        <w:spacing w:before="240"/>
        <w:outlineLvl w:val="0"/>
        <w:rPr>
          <w:rFonts w:ascii="Helvetica" w:hAnsi="Helvetica" w:cs="Arial"/>
          <w:sz w:val="22"/>
          <w:szCs w:val="22"/>
          <w:rPrChange w:id="29" w:author="Ching-Ju Tsai" w:date="2020-01-22T10:56:00Z">
            <w:rPr/>
          </w:rPrChange>
        </w:rPr>
      </w:pPr>
      <w:ins w:id="30" w:author="Ching-Ju Tsai" w:date="2020-01-22T10:56:00Z">
        <w:r>
          <w:rPr>
            <w:rFonts w:ascii="Helvetica" w:hAnsi="Helvetica" w:cs="Arial"/>
            <w:sz w:val="22"/>
            <w:szCs w:val="22"/>
          </w:rPr>
          <w:t>T</w:t>
        </w:r>
      </w:ins>
      <w:del w:id="31" w:author="Ching-Ju Tsai" w:date="2020-01-22T10:55:00Z">
        <w:r w:rsidR="0014394E" w:rsidRPr="00C20CCC" w:rsidDel="002E0F68">
          <w:rPr>
            <w:rFonts w:ascii="Helvetica" w:hAnsi="Helvetica" w:cs="Arial"/>
            <w:sz w:val="22"/>
            <w:szCs w:val="22"/>
            <w:rPrChange w:id="32" w:author="Ching-Ju Tsai" w:date="2020-01-22T10:56:00Z">
              <w:rPr/>
            </w:rPrChange>
          </w:rPr>
          <w:delText>T</w:delText>
        </w:r>
      </w:del>
      <w:r w:rsidR="0014394E" w:rsidRPr="00C20CCC">
        <w:rPr>
          <w:rFonts w:ascii="Helvetica" w:hAnsi="Helvetica" w:cs="Arial"/>
          <w:sz w:val="22"/>
          <w:szCs w:val="22"/>
          <w:rPrChange w:id="33" w:author="Ching-Ju Tsai" w:date="2020-01-22T10:56:00Z">
            <w:rPr/>
          </w:rPrChange>
        </w:rPr>
        <w:t xml:space="preserve">alent </w:t>
      </w:r>
      <w:del w:id="34" w:author="Ching-Ju Tsai" w:date="2020-01-22T10:43:00Z">
        <w:r w:rsidR="0014394E" w:rsidRPr="00C20CCC" w:rsidDel="004C1B6E">
          <w:rPr>
            <w:rFonts w:ascii="Helvetica" w:hAnsi="Helvetica" w:cs="Arial"/>
            <w:sz w:val="22"/>
            <w:szCs w:val="22"/>
            <w:rPrChange w:id="35" w:author="Ching-Ju Tsai" w:date="2020-01-22T10:56:00Z">
              <w:rPr/>
            </w:rPrChange>
          </w:rPr>
          <w:delText xml:space="preserve">transfers the mixture into a beaker, and </w:delText>
        </w:r>
      </w:del>
      <w:r w:rsidR="0014394E" w:rsidRPr="00C20CCC">
        <w:rPr>
          <w:rFonts w:ascii="Helvetica" w:hAnsi="Helvetica" w:cs="Arial"/>
          <w:sz w:val="22"/>
          <w:szCs w:val="22"/>
          <w:rPrChange w:id="36" w:author="Ching-Ju Tsai" w:date="2020-01-22T10:56:00Z">
            <w:rPr/>
          </w:rPrChange>
        </w:rPr>
        <w:t>adds buffer</w:t>
      </w:r>
      <w:ins w:id="37" w:author="Ching-Ju Tsai" w:date="2020-01-22T10:43:00Z">
        <w:r w:rsidR="004C1B6E" w:rsidRPr="00C20CCC">
          <w:rPr>
            <w:rFonts w:ascii="Helvetica" w:hAnsi="Helvetica" w:cs="Arial"/>
            <w:sz w:val="22"/>
            <w:szCs w:val="22"/>
            <w:rPrChange w:id="38" w:author="Ching-Ju Tsai" w:date="2020-01-22T10:56:00Z">
              <w:rPr/>
            </w:rPrChange>
          </w:rPr>
          <w:t xml:space="preserve"> into the beaker</w:t>
        </w:r>
      </w:ins>
      <w:r w:rsidR="0014394E" w:rsidRPr="00C20CCC">
        <w:rPr>
          <w:rFonts w:ascii="Helvetica" w:hAnsi="Helvetica" w:cs="Arial"/>
          <w:sz w:val="22"/>
          <w:szCs w:val="22"/>
          <w:rPrChange w:id="39" w:author="Ching-Ju Tsai" w:date="2020-01-22T10:56:00Z">
            <w:rPr/>
          </w:rPrChange>
        </w:rPr>
        <w:t>.</w:t>
      </w:r>
    </w:p>
    <w:p w14:paraId="2B8C4993" w14:textId="77777777" w:rsidR="0014394E" w:rsidRPr="00476446" w:rsidRDefault="00476446"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solution into the beaker. </w:t>
      </w:r>
      <w:r w:rsidRPr="00476446">
        <w:rPr>
          <w:rFonts w:ascii="Helvetica" w:hAnsi="Helvetica" w:cs="Arial"/>
          <w:b/>
          <w:sz w:val="22"/>
          <w:szCs w:val="22"/>
        </w:rPr>
        <w:t xml:space="preserve">TEXT: </w:t>
      </w:r>
      <w:r w:rsidR="008A6E95" w:rsidRPr="00476446">
        <w:rPr>
          <w:rFonts w:ascii="Helvetica" w:hAnsi="Helvetica" w:cs="Arial"/>
          <w:b/>
          <w:sz w:val="22"/>
          <w:szCs w:val="22"/>
        </w:rPr>
        <w:t xml:space="preserve">DDM: dodecyl </w:t>
      </w:r>
      <w:proofErr w:type="spellStart"/>
      <w:r w:rsidR="008A6E95" w:rsidRPr="00476446">
        <w:rPr>
          <w:rFonts w:ascii="Helvetica" w:hAnsi="Helvetica" w:cs="Arial"/>
          <w:b/>
          <w:sz w:val="22"/>
          <w:szCs w:val="22"/>
        </w:rPr>
        <w:t>maltoside</w:t>
      </w:r>
      <w:proofErr w:type="spellEnd"/>
    </w:p>
    <w:p w14:paraId="3FEF5C34" w14:textId="77777777" w:rsidR="00476446" w:rsidRPr="00532904" w:rsidRDefault="003B6B23"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w:t>
      </w:r>
      <w:del w:id="40" w:author="Ching-Ju Tsai" w:date="2020-01-23T17:16:00Z">
        <w:r w:rsidDel="00C16664">
          <w:rPr>
            <w:rFonts w:ascii="Helvetica" w:hAnsi="Helvetica" w:cs="Arial"/>
            <w:sz w:val="22"/>
            <w:szCs w:val="22"/>
          </w:rPr>
          <w:delText>beaker on ice</w:delText>
        </w:r>
      </w:del>
      <w:ins w:id="41" w:author="Ching-Ju Tsai" w:date="2020-01-23T17:16:00Z">
        <w:r w:rsidR="00C16664">
          <w:rPr>
            <w:rFonts w:ascii="Helvetica" w:hAnsi="Helvetica" w:cs="Arial"/>
            <w:sz w:val="22"/>
            <w:szCs w:val="22"/>
          </w:rPr>
          <w:t>ice bucket with the beaker</w:t>
        </w:r>
      </w:ins>
      <w:r>
        <w:rPr>
          <w:rFonts w:ascii="Helvetica" w:hAnsi="Helvetica" w:cs="Arial"/>
          <w:sz w:val="22"/>
          <w:szCs w:val="22"/>
        </w:rPr>
        <w:t xml:space="preserve"> </w:t>
      </w:r>
      <w:ins w:id="42" w:author="Ching-Ju Tsai" w:date="2020-01-23T17:16:00Z">
        <w:r w:rsidR="00C16664">
          <w:rPr>
            <w:rFonts w:ascii="Helvetica" w:hAnsi="Helvetica" w:cs="Arial"/>
            <w:sz w:val="22"/>
            <w:szCs w:val="22"/>
          </w:rPr>
          <w:t>to</w:t>
        </w:r>
      </w:ins>
      <w:del w:id="43" w:author="Ching-Ju Tsai" w:date="2020-01-23T17:16:00Z">
        <w:r w:rsidDel="00C16664">
          <w:rPr>
            <w:rFonts w:ascii="Helvetica" w:hAnsi="Helvetica" w:cs="Arial"/>
            <w:sz w:val="22"/>
            <w:szCs w:val="22"/>
          </w:rPr>
          <w:delText>on</w:delText>
        </w:r>
      </w:del>
      <w:r>
        <w:rPr>
          <w:rFonts w:ascii="Helvetica" w:hAnsi="Helvetica" w:cs="Arial"/>
          <w:sz w:val="22"/>
          <w:szCs w:val="22"/>
        </w:rPr>
        <w:t xml:space="preserve"> a stirrer</w:t>
      </w:r>
      <w:ins w:id="44" w:author="Ching-Ju Tsai" w:date="2020-01-22T10:57:00Z">
        <w:r w:rsidR="00C20CCC">
          <w:rPr>
            <w:rFonts w:ascii="Helvetica" w:hAnsi="Helvetica" w:cs="Arial"/>
            <w:sz w:val="22"/>
            <w:szCs w:val="22"/>
          </w:rPr>
          <w:t>, and add a stirring magnetic bar into the beaker.</w:t>
        </w:r>
      </w:ins>
      <w:ins w:id="45" w:author="Ching-Ju Tsai" w:date="2020-01-23T17:11:00Z">
        <w:r w:rsidR="0085608B">
          <w:rPr>
            <w:rFonts w:ascii="Helvetica" w:hAnsi="Helvetica" w:cs="Arial"/>
            <w:sz w:val="22"/>
            <w:szCs w:val="22"/>
          </w:rPr>
          <w:t xml:space="preserve"> Turn on the stirrer to </w:t>
        </w:r>
      </w:ins>
      <w:ins w:id="46" w:author="Ching-Ju Tsai" w:date="2020-01-23T17:12:00Z">
        <w:r w:rsidR="0085608B">
          <w:rPr>
            <w:rFonts w:ascii="Helvetica" w:hAnsi="Helvetica" w:cs="Arial"/>
            <w:sz w:val="22"/>
            <w:szCs w:val="22"/>
          </w:rPr>
          <w:t>swirl the solution.</w:t>
        </w:r>
      </w:ins>
      <w:del w:id="47" w:author="Ching-Ju Tsai" w:date="2020-01-22T10:57:00Z">
        <w:r w:rsidDel="00C20CCC">
          <w:rPr>
            <w:rFonts w:ascii="Helvetica" w:hAnsi="Helvetica" w:cs="Arial"/>
            <w:sz w:val="22"/>
            <w:szCs w:val="22"/>
          </w:rPr>
          <w:delText>.</w:delText>
        </w:r>
      </w:del>
    </w:p>
    <w:p w14:paraId="5CB0FB86" w14:textId="0D2CAD8E" w:rsidR="00AC49DF" w:rsidRDefault="00000036" w:rsidP="00DA0437">
      <w:pPr>
        <w:numPr>
          <w:ilvl w:val="1"/>
          <w:numId w:val="12"/>
        </w:numPr>
        <w:spacing w:before="240"/>
        <w:outlineLvl w:val="0"/>
        <w:rPr>
          <w:rFonts w:ascii="Helvetica" w:hAnsi="Helvetica" w:cs="Arial"/>
          <w:sz w:val="22"/>
          <w:szCs w:val="22"/>
        </w:rPr>
      </w:pPr>
      <w:ins w:id="48" w:author="Ching-Ju Tsai" w:date="2020-01-24T16:04:00Z">
        <w:r>
          <w:rPr>
            <w:rFonts w:ascii="Helvetica" w:hAnsi="Helvetica" w:cs="Arial"/>
            <w:sz w:val="22"/>
            <w:szCs w:val="22"/>
          </w:rPr>
          <w:t>After solubilization, c</w:t>
        </w:r>
      </w:ins>
      <w:del w:id="49" w:author="Ching-Ju Tsai" w:date="2020-01-24T16:04:00Z">
        <w:r w:rsidR="00AC49DF" w:rsidRPr="00532904" w:rsidDel="00000036">
          <w:rPr>
            <w:rFonts w:ascii="Helvetica" w:hAnsi="Helvetica" w:cs="Arial"/>
            <w:sz w:val="22"/>
            <w:szCs w:val="22"/>
          </w:rPr>
          <w:delText>C</w:delText>
        </w:r>
      </w:del>
      <w:r w:rsidR="00AC49DF" w:rsidRPr="00532904">
        <w:rPr>
          <w:rFonts w:ascii="Helvetica" w:hAnsi="Helvetica" w:cs="Arial"/>
          <w:sz w:val="22"/>
          <w:szCs w:val="22"/>
        </w:rPr>
        <w:t xml:space="preserve">entrifuge the cell lysate at 4 </w:t>
      </w:r>
      <w:r w:rsidR="003B6B23">
        <w:rPr>
          <w:rFonts w:ascii="Helvetica" w:hAnsi="Helvetica" w:cs="Arial"/>
          <w:sz w:val="22"/>
          <w:szCs w:val="22"/>
        </w:rPr>
        <w:t>degrees Celsius</w:t>
      </w:r>
      <w:r w:rsidR="00AC49DF" w:rsidRPr="00532904">
        <w:rPr>
          <w:rFonts w:ascii="Helvetica" w:hAnsi="Helvetica" w:cs="Arial"/>
          <w:sz w:val="22"/>
          <w:szCs w:val="22"/>
        </w:rPr>
        <w:t xml:space="preserve"> and 150,000 </w:t>
      </w:r>
      <w:r w:rsidR="003B6B23">
        <w:rPr>
          <w:rFonts w:ascii="Helvetica" w:hAnsi="Helvetica" w:cs="Arial"/>
          <w:sz w:val="22"/>
          <w:szCs w:val="22"/>
        </w:rPr>
        <w:t>times</w:t>
      </w:r>
      <w:r w:rsidR="00AC49DF" w:rsidRPr="00532904">
        <w:rPr>
          <w:rFonts w:ascii="Helvetica" w:hAnsi="Helvetica" w:cs="Arial"/>
          <w:sz w:val="22"/>
          <w:szCs w:val="22"/>
        </w:rPr>
        <w:t xml:space="preserve"> g for 45 min</w:t>
      </w:r>
      <w:r w:rsidR="00C31564">
        <w:rPr>
          <w:rFonts w:ascii="Helvetica" w:hAnsi="Helvetica" w:cs="Arial"/>
          <w:sz w:val="22"/>
          <w:szCs w:val="22"/>
        </w:rPr>
        <w:t>utes</w:t>
      </w:r>
      <w:r w:rsidR="00275165">
        <w:rPr>
          <w:rFonts w:ascii="Helvetica" w:hAnsi="Helvetica" w:cs="Arial"/>
          <w:sz w:val="22"/>
          <w:szCs w:val="22"/>
        </w:rPr>
        <w:t xml:space="preserve"> </w:t>
      </w:r>
      <w:r w:rsidR="00275165" w:rsidRPr="00275165">
        <w:rPr>
          <w:rFonts w:ascii="Helvetica" w:hAnsi="Helvetica" w:cs="Arial"/>
          <w:b/>
          <w:sz w:val="22"/>
          <w:szCs w:val="22"/>
        </w:rPr>
        <w:t>[1]</w:t>
      </w:r>
      <w:r w:rsidR="00AC49DF" w:rsidRPr="00532904">
        <w:rPr>
          <w:rFonts w:ascii="Helvetica" w:hAnsi="Helvetica" w:cs="Arial"/>
          <w:sz w:val="22"/>
          <w:szCs w:val="22"/>
        </w:rPr>
        <w:t xml:space="preserve"> to remove </w:t>
      </w:r>
      <w:r w:rsidR="006718B0">
        <w:rPr>
          <w:rFonts w:ascii="Helvetica" w:hAnsi="Helvetica" w:cs="Arial"/>
          <w:sz w:val="22"/>
          <w:szCs w:val="22"/>
        </w:rPr>
        <w:t xml:space="preserve">the </w:t>
      </w:r>
      <w:proofErr w:type="spellStart"/>
      <w:r w:rsidR="006718B0">
        <w:rPr>
          <w:rFonts w:ascii="Helvetica" w:hAnsi="Helvetica" w:cs="Arial"/>
          <w:sz w:val="22"/>
          <w:szCs w:val="22"/>
        </w:rPr>
        <w:t>unsolubi</w:t>
      </w:r>
      <w:r w:rsidR="00275165">
        <w:rPr>
          <w:rFonts w:ascii="Helvetica" w:hAnsi="Helvetica" w:cs="Arial"/>
          <w:sz w:val="22"/>
          <w:szCs w:val="22"/>
        </w:rPr>
        <w:t>lized</w:t>
      </w:r>
      <w:proofErr w:type="spellEnd"/>
      <w:r w:rsidR="00275165">
        <w:rPr>
          <w:rFonts w:ascii="Helvetica" w:hAnsi="Helvetica" w:cs="Arial"/>
          <w:sz w:val="22"/>
          <w:szCs w:val="22"/>
        </w:rPr>
        <w:t xml:space="preserve"> debris. </w:t>
      </w:r>
      <w:r w:rsidR="00AC49DF" w:rsidRPr="00275165">
        <w:rPr>
          <w:rFonts w:ascii="Helvetica" w:hAnsi="Helvetica" w:cs="Arial"/>
          <w:sz w:val="22"/>
          <w:szCs w:val="22"/>
        </w:rPr>
        <w:t xml:space="preserve">Transfer the supernatant to a </w:t>
      </w:r>
      <w:r w:rsidR="00275165">
        <w:rPr>
          <w:rFonts w:ascii="Helvetica" w:hAnsi="Helvetica" w:cs="Arial"/>
          <w:sz w:val="22"/>
          <w:szCs w:val="22"/>
        </w:rPr>
        <w:t>500-milliliter</w:t>
      </w:r>
      <w:r w:rsidR="00AC49DF" w:rsidRPr="00275165">
        <w:rPr>
          <w:rFonts w:ascii="Helvetica" w:hAnsi="Helvetica" w:cs="Arial"/>
          <w:sz w:val="22"/>
          <w:szCs w:val="22"/>
        </w:rPr>
        <w:t xml:space="preserve"> </w:t>
      </w:r>
      <w:r w:rsidR="00AC49DF" w:rsidRPr="00D42D26">
        <w:rPr>
          <w:rFonts w:ascii="Helvetica" w:hAnsi="Helvetica" w:cs="Arial"/>
          <w:sz w:val="22"/>
          <w:szCs w:val="22"/>
        </w:rPr>
        <w:t>bottle and add 10</w:t>
      </w:r>
      <w:r w:rsidR="006718B0" w:rsidRPr="00D42D26">
        <w:rPr>
          <w:rFonts w:ascii="Helvetica" w:hAnsi="Helvetica" w:cs="Arial"/>
          <w:sz w:val="22"/>
          <w:szCs w:val="22"/>
        </w:rPr>
        <w:t xml:space="preserve"> milliliters</w:t>
      </w:r>
      <w:r w:rsidR="00AC49DF" w:rsidRPr="00D42D26">
        <w:rPr>
          <w:rFonts w:ascii="Helvetica" w:hAnsi="Helvetica" w:cs="Arial"/>
          <w:sz w:val="22"/>
          <w:szCs w:val="22"/>
        </w:rPr>
        <w:t xml:space="preserve"> of the </w:t>
      </w:r>
      <w:r w:rsidR="009E0A09" w:rsidRPr="00D42D26">
        <w:rPr>
          <w:rFonts w:ascii="Helvetica" w:hAnsi="Helvetica" w:cs="Arial"/>
          <w:sz w:val="22"/>
          <w:szCs w:val="22"/>
        </w:rPr>
        <w:t xml:space="preserve">50% </w:t>
      </w:r>
      <w:r w:rsidR="00AC49DF" w:rsidRPr="00D42D26">
        <w:rPr>
          <w:rFonts w:ascii="Helvetica" w:hAnsi="Helvetica" w:cs="Arial"/>
          <w:sz w:val="22"/>
          <w:szCs w:val="22"/>
        </w:rPr>
        <w:t>1D4</w:t>
      </w:r>
      <w:r w:rsidR="006718B0" w:rsidRPr="00D42D26">
        <w:rPr>
          <w:rFonts w:ascii="Helvetica" w:hAnsi="Helvetica" w:cs="Arial"/>
          <w:sz w:val="22"/>
          <w:szCs w:val="22"/>
        </w:rPr>
        <w:t xml:space="preserve"> </w:t>
      </w:r>
      <w:r w:rsidR="006718B0" w:rsidRPr="00D42D26">
        <w:rPr>
          <w:rFonts w:ascii="Helvetica" w:hAnsi="Helvetica" w:cs="Arial"/>
          <w:i/>
          <w:color w:val="FF0000"/>
          <w:sz w:val="22"/>
          <w:szCs w:val="22"/>
        </w:rPr>
        <w:t xml:space="preserve">(pronounce as </w:t>
      </w:r>
      <w:r w:rsidR="009E0A09" w:rsidRPr="00D42D26">
        <w:rPr>
          <w:rFonts w:ascii="Helvetica" w:hAnsi="Helvetica" w:cs="Arial"/>
          <w:i/>
          <w:color w:val="FF0000"/>
          <w:sz w:val="22"/>
          <w:szCs w:val="22"/>
        </w:rPr>
        <w:t>one-D-four</w:t>
      </w:r>
      <w:r w:rsidR="006718B0" w:rsidRPr="00D42D26">
        <w:rPr>
          <w:rFonts w:ascii="Helvetica" w:hAnsi="Helvetica" w:cs="Arial"/>
          <w:i/>
          <w:color w:val="FF0000"/>
          <w:sz w:val="22"/>
          <w:szCs w:val="22"/>
        </w:rPr>
        <w:t>)</w:t>
      </w:r>
      <w:r w:rsidR="00AC49DF" w:rsidRPr="00275165">
        <w:rPr>
          <w:rFonts w:ascii="Helvetica" w:hAnsi="Helvetica" w:cs="Arial"/>
          <w:sz w:val="22"/>
          <w:szCs w:val="22"/>
        </w:rPr>
        <w:t xml:space="preserve"> immunoaffinity agarose resin </w:t>
      </w:r>
      <w:r w:rsidR="006718B0" w:rsidRPr="006718B0">
        <w:rPr>
          <w:rFonts w:ascii="Helvetica" w:hAnsi="Helvetica" w:cs="Arial"/>
          <w:b/>
          <w:sz w:val="22"/>
          <w:szCs w:val="22"/>
        </w:rPr>
        <w:t>[2]</w:t>
      </w:r>
      <w:r w:rsidR="00AC49DF" w:rsidRPr="00275165">
        <w:rPr>
          <w:rFonts w:ascii="Helvetica" w:hAnsi="Helvetica" w:cs="Arial"/>
          <w:sz w:val="22"/>
          <w:szCs w:val="22"/>
        </w:rPr>
        <w:t>. Gently mix the solubilized cell lysate and resin for 4 h</w:t>
      </w:r>
      <w:r w:rsidR="00964D12">
        <w:rPr>
          <w:rFonts w:ascii="Helvetica" w:hAnsi="Helvetica" w:cs="Arial"/>
          <w:sz w:val="22"/>
          <w:szCs w:val="22"/>
        </w:rPr>
        <w:t>ours</w:t>
      </w:r>
      <w:r w:rsidR="00AC49DF" w:rsidRPr="00275165">
        <w:rPr>
          <w:rFonts w:ascii="Helvetica" w:hAnsi="Helvetica" w:cs="Arial"/>
          <w:sz w:val="22"/>
          <w:szCs w:val="22"/>
        </w:rPr>
        <w:t xml:space="preserve"> or overnight at 4</w:t>
      </w:r>
      <w:r w:rsidR="00964D12">
        <w:rPr>
          <w:rFonts w:ascii="Helvetica" w:hAnsi="Helvetica" w:cs="Arial"/>
          <w:sz w:val="22"/>
          <w:szCs w:val="22"/>
        </w:rPr>
        <w:t xml:space="preserve"> degrees Celsius</w:t>
      </w:r>
      <w:ins w:id="50" w:author="Ching-Ju Tsai" w:date="2020-01-24T16:04:00Z">
        <w:r w:rsidR="00233A9F">
          <w:rPr>
            <w:rFonts w:ascii="Helvetica" w:hAnsi="Helvetica" w:cs="Arial"/>
            <w:sz w:val="22"/>
            <w:szCs w:val="22"/>
          </w:rPr>
          <w:t xml:space="preserve"> </w:t>
        </w:r>
      </w:ins>
      <w:ins w:id="51" w:author="Ching-Ju Tsai" w:date="2020-01-24T16:05:00Z">
        <w:r w:rsidR="00233A9F">
          <w:rPr>
            <w:rFonts w:ascii="Helvetica" w:hAnsi="Helvetica" w:cs="Arial"/>
            <w:sz w:val="22"/>
            <w:szCs w:val="22"/>
          </w:rPr>
          <w:t>to allow protein binding</w:t>
        </w:r>
      </w:ins>
      <w:r w:rsidR="00964D12">
        <w:rPr>
          <w:rFonts w:ascii="Helvetica" w:hAnsi="Helvetica" w:cs="Arial"/>
          <w:sz w:val="22"/>
          <w:szCs w:val="22"/>
        </w:rPr>
        <w:t xml:space="preserve"> </w:t>
      </w:r>
      <w:r w:rsidR="00964D12" w:rsidRPr="00964D12">
        <w:rPr>
          <w:rFonts w:ascii="Helvetica" w:hAnsi="Helvetica" w:cs="Arial"/>
          <w:b/>
          <w:sz w:val="22"/>
          <w:szCs w:val="22"/>
        </w:rPr>
        <w:t>[3]</w:t>
      </w:r>
      <w:r w:rsidR="00AC49DF" w:rsidRPr="00275165">
        <w:rPr>
          <w:rFonts w:ascii="Helvetica" w:hAnsi="Helvetica" w:cs="Arial"/>
          <w:sz w:val="22"/>
          <w:szCs w:val="22"/>
        </w:rPr>
        <w:t>.</w:t>
      </w:r>
    </w:p>
    <w:p w14:paraId="0CAE2C35" w14:textId="77777777" w:rsidR="00275165" w:rsidRPr="00275165" w:rsidRDefault="00275165"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9E0A09">
        <w:rPr>
          <w:rFonts w:ascii="Helvetica" w:hAnsi="Helvetica" w:cs="Arial"/>
          <w:sz w:val="22"/>
          <w:szCs w:val="22"/>
        </w:rPr>
        <w:t>transfers the solution in</w:t>
      </w:r>
      <w:del w:id="52" w:author="Ching-Ju Tsai" w:date="2020-01-23T17:16:00Z">
        <w:r w:rsidR="009E0A09" w:rsidDel="00C16664">
          <w:rPr>
            <w:rFonts w:ascii="Helvetica" w:hAnsi="Helvetica" w:cs="Arial"/>
            <w:sz w:val="22"/>
            <w:szCs w:val="22"/>
          </w:rPr>
          <w:delText xml:space="preserve"> </w:delText>
        </w:r>
      </w:del>
      <w:r w:rsidR="009E0A09">
        <w:rPr>
          <w:rFonts w:ascii="Helvetica" w:hAnsi="Helvetica" w:cs="Arial"/>
          <w:sz w:val="22"/>
          <w:szCs w:val="22"/>
        </w:rPr>
        <w:t xml:space="preserve">to centrifuge tubes, then </w:t>
      </w:r>
      <w:r>
        <w:rPr>
          <w:rFonts w:ascii="Helvetica" w:hAnsi="Helvetica" w:cs="Arial"/>
          <w:sz w:val="22"/>
          <w:szCs w:val="22"/>
        </w:rPr>
        <w:t xml:space="preserve">places the </w:t>
      </w:r>
      <w:r w:rsidR="009E0A09">
        <w:rPr>
          <w:rFonts w:ascii="Helvetica" w:hAnsi="Helvetica" w:cs="Arial"/>
          <w:sz w:val="22"/>
          <w:szCs w:val="22"/>
        </w:rPr>
        <w:t xml:space="preserve">tubes </w:t>
      </w:r>
      <w:r>
        <w:rPr>
          <w:rFonts w:ascii="Helvetica" w:hAnsi="Helvetica" w:cs="Arial"/>
          <w:sz w:val="22"/>
          <w:szCs w:val="22"/>
        </w:rPr>
        <w:t>into a centrifuge</w:t>
      </w:r>
      <w:r w:rsidR="00341800">
        <w:rPr>
          <w:rFonts w:ascii="Helvetica" w:hAnsi="Helvetica" w:cs="Arial"/>
          <w:sz w:val="22"/>
          <w:szCs w:val="22"/>
        </w:rPr>
        <w:t xml:space="preserve"> rotor</w:t>
      </w:r>
      <w:r>
        <w:rPr>
          <w:rFonts w:ascii="Helvetica" w:hAnsi="Helvetica" w:cs="Arial"/>
          <w:sz w:val="22"/>
          <w:szCs w:val="22"/>
        </w:rPr>
        <w:t>.</w:t>
      </w:r>
    </w:p>
    <w:p w14:paraId="10E2AFA5" w14:textId="77777777" w:rsidR="00AC49DF" w:rsidRDefault="006718B0" w:rsidP="00DA0437">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the supernatant into a bottle, and add</w:t>
      </w:r>
      <w:r w:rsidR="00964D12">
        <w:rPr>
          <w:rFonts w:ascii="Helvetica" w:hAnsi="Helvetica" w:cs="Arial"/>
          <w:sz w:val="22"/>
          <w:szCs w:val="22"/>
        </w:rPr>
        <w:t>s</w:t>
      </w:r>
      <w:r>
        <w:rPr>
          <w:rFonts w:ascii="Helvetica" w:hAnsi="Helvetica" w:cs="Arial"/>
          <w:sz w:val="22"/>
          <w:szCs w:val="22"/>
        </w:rPr>
        <w:t xml:space="preserve"> 10 mL resin.</w:t>
      </w:r>
    </w:p>
    <w:p w14:paraId="6378FDDE" w14:textId="77777777" w:rsidR="00964D12" w:rsidRPr="00532904" w:rsidRDefault="00964D12"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places the bottle onto a shaker.</w:t>
      </w:r>
    </w:p>
    <w:p w14:paraId="33B01EF1" w14:textId="23B2FB52" w:rsidR="00AC49DF" w:rsidRDefault="00607788" w:rsidP="00DA0437">
      <w:pPr>
        <w:numPr>
          <w:ilvl w:val="1"/>
          <w:numId w:val="12"/>
        </w:numPr>
        <w:spacing w:before="240"/>
        <w:outlineLvl w:val="0"/>
        <w:rPr>
          <w:rFonts w:ascii="Helvetica" w:hAnsi="Helvetica" w:cs="Arial"/>
          <w:sz w:val="22"/>
          <w:szCs w:val="22"/>
        </w:rPr>
      </w:pPr>
      <w:r>
        <w:rPr>
          <w:rFonts w:ascii="Helvetica" w:hAnsi="Helvetica" w:cs="Arial"/>
          <w:sz w:val="22"/>
          <w:szCs w:val="22"/>
        </w:rPr>
        <w:t xml:space="preserve">Load the lysate </w:t>
      </w:r>
      <w:r w:rsidR="00AC49DF" w:rsidRPr="00532904">
        <w:rPr>
          <w:rFonts w:ascii="Helvetica" w:hAnsi="Helvetica" w:cs="Arial"/>
          <w:sz w:val="22"/>
          <w:szCs w:val="22"/>
        </w:rPr>
        <w:t>resin mixture to an open column to collect the resin.</w:t>
      </w:r>
      <w:r w:rsidR="00BF7D46">
        <w:rPr>
          <w:rFonts w:ascii="Helvetica" w:hAnsi="Helvetica" w:cs="Arial"/>
          <w:sz w:val="22"/>
          <w:szCs w:val="22"/>
        </w:rPr>
        <w:t xml:space="preserve"> </w:t>
      </w:r>
      <w:r w:rsidR="00AC49DF" w:rsidRPr="00BF7D46">
        <w:rPr>
          <w:rFonts w:ascii="Helvetica" w:hAnsi="Helvetica" w:cs="Arial"/>
          <w:sz w:val="22"/>
          <w:szCs w:val="22"/>
        </w:rPr>
        <w:t>Wash the r</w:t>
      </w:r>
      <w:r w:rsidR="00852628">
        <w:rPr>
          <w:rFonts w:ascii="Helvetica" w:hAnsi="Helvetica" w:cs="Arial"/>
          <w:sz w:val="22"/>
          <w:szCs w:val="22"/>
        </w:rPr>
        <w:t xml:space="preserve">esin </w:t>
      </w:r>
      <w:r w:rsidR="00852628" w:rsidRPr="00D42D26">
        <w:rPr>
          <w:rFonts w:ascii="Helvetica" w:hAnsi="Helvetica" w:cs="Arial"/>
          <w:sz w:val="22"/>
          <w:szCs w:val="22"/>
        </w:rPr>
        <w:t>with 10 column volumes</w:t>
      </w:r>
      <w:r w:rsidR="00AC49DF" w:rsidRPr="00D42D26">
        <w:rPr>
          <w:rFonts w:ascii="Helvetica" w:hAnsi="Helvetica" w:cs="Arial"/>
          <w:sz w:val="22"/>
          <w:szCs w:val="22"/>
        </w:rPr>
        <w:t xml:space="preserve"> of the wash buffer A</w:t>
      </w:r>
      <w:ins w:id="53" w:author="Ching-Ju Tsai" w:date="2020-01-24T16:06:00Z">
        <w:r w:rsidR="00233A9F">
          <w:rPr>
            <w:rFonts w:ascii="Helvetica" w:hAnsi="Helvetica" w:cs="Arial"/>
            <w:sz w:val="22"/>
            <w:szCs w:val="22"/>
          </w:rPr>
          <w:t xml:space="preserve"> to remove </w:t>
        </w:r>
      </w:ins>
      <w:ins w:id="54" w:author="Ching-Ju Tsai" w:date="2020-01-28T10:47:00Z">
        <w:r w:rsidR="005A255C">
          <w:rPr>
            <w:rFonts w:ascii="Helvetica" w:hAnsi="Helvetica" w:cs="Arial"/>
            <w:sz w:val="22"/>
            <w:szCs w:val="22"/>
          </w:rPr>
          <w:t>protein contaminant</w:t>
        </w:r>
      </w:ins>
      <w:ins w:id="55" w:author="Ching-Ju Tsai" w:date="2020-01-24T16:06:00Z">
        <w:r w:rsidR="00233A9F">
          <w:rPr>
            <w:rFonts w:ascii="Helvetica" w:hAnsi="Helvetica" w:cs="Arial"/>
            <w:sz w:val="22"/>
            <w:szCs w:val="22"/>
          </w:rPr>
          <w:t>.</w:t>
        </w:r>
      </w:ins>
      <w:r w:rsidR="00852628" w:rsidRPr="00D42D26">
        <w:rPr>
          <w:rFonts w:ascii="Helvetica" w:hAnsi="Helvetica" w:cs="Arial"/>
          <w:sz w:val="22"/>
          <w:szCs w:val="22"/>
        </w:rPr>
        <w:t xml:space="preserve"> </w:t>
      </w:r>
      <w:r w:rsidR="00852628" w:rsidRPr="00D42D26">
        <w:rPr>
          <w:rFonts w:ascii="Helvetica" w:hAnsi="Helvetica" w:cs="Arial"/>
          <w:b/>
          <w:sz w:val="22"/>
          <w:szCs w:val="22"/>
        </w:rPr>
        <w:t>[1]</w:t>
      </w:r>
      <w:r w:rsidR="00AC49DF" w:rsidRPr="00D42D26">
        <w:rPr>
          <w:rFonts w:ascii="Helvetica" w:hAnsi="Helvetica" w:cs="Arial"/>
          <w:sz w:val="22"/>
          <w:szCs w:val="22"/>
        </w:rPr>
        <w:t>.</w:t>
      </w:r>
      <w:r w:rsidR="00852628" w:rsidRPr="00D42D26">
        <w:rPr>
          <w:rFonts w:ascii="Helvetica" w:hAnsi="Helvetica" w:cs="Arial"/>
          <w:sz w:val="22"/>
          <w:szCs w:val="22"/>
        </w:rPr>
        <w:t xml:space="preserve"> Close the valve, and r</w:t>
      </w:r>
      <w:r w:rsidR="00467A0C" w:rsidRPr="00D42D26">
        <w:rPr>
          <w:rFonts w:ascii="Helvetica" w:hAnsi="Helvetica" w:cs="Arial"/>
          <w:sz w:val="22"/>
          <w:szCs w:val="22"/>
        </w:rPr>
        <w:t>esuspend the</w:t>
      </w:r>
      <w:r w:rsidR="00467A0C">
        <w:rPr>
          <w:rFonts w:ascii="Helvetica" w:hAnsi="Helvetica" w:cs="Arial"/>
          <w:sz w:val="22"/>
          <w:szCs w:val="22"/>
        </w:rPr>
        <w:t xml:space="preserve"> resin with 2 column volumes</w:t>
      </w:r>
      <w:r w:rsidR="00AC49DF" w:rsidRPr="00852628">
        <w:rPr>
          <w:rFonts w:ascii="Helvetica" w:hAnsi="Helvetica" w:cs="Arial"/>
          <w:sz w:val="22"/>
          <w:szCs w:val="22"/>
        </w:rPr>
        <w:t xml:space="preserve"> of Buffer A</w:t>
      </w:r>
      <w:r w:rsidR="00467A0C">
        <w:rPr>
          <w:rFonts w:ascii="Helvetica" w:hAnsi="Helvetica" w:cs="Arial"/>
          <w:sz w:val="22"/>
          <w:szCs w:val="22"/>
        </w:rPr>
        <w:t xml:space="preserve"> </w:t>
      </w:r>
      <w:r w:rsidR="00467A0C" w:rsidRPr="00467A0C">
        <w:rPr>
          <w:rFonts w:ascii="Helvetica" w:hAnsi="Helvetica" w:cs="Arial"/>
          <w:b/>
          <w:sz w:val="22"/>
          <w:szCs w:val="22"/>
        </w:rPr>
        <w:t>[2]</w:t>
      </w:r>
      <w:r w:rsidR="00AC49DF" w:rsidRPr="00852628">
        <w:rPr>
          <w:rFonts w:ascii="Helvetica" w:hAnsi="Helvetica" w:cs="Arial"/>
          <w:sz w:val="22"/>
          <w:szCs w:val="22"/>
        </w:rPr>
        <w:t xml:space="preserve">. </w:t>
      </w:r>
    </w:p>
    <w:p w14:paraId="069FCF9B" w14:textId="77777777" w:rsidR="00852628" w:rsidRDefault="00852628"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loads the mixture to a column, and adds buffer.</w:t>
      </w:r>
      <w:del w:id="56" w:author="Ching-Ju Tsai" w:date="2020-01-23T17:18:00Z">
        <w:r w:rsidR="00D42D26" w:rsidDel="00C16664">
          <w:rPr>
            <w:rFonts w:ascii="Helvetica" w:hAnsi="Helvetica" w:cs="Arial"/>
            <w:sz w:val="22"/>
            <w:szCs w:val="22"/>
          </w:rPr>
          <w:delText xml:space="preserve"> (real sample)</w:delText>
        </w:r>
      </w:del>
    </w:p>
    <w:p w14:paraId="3BEC2ECC" w14:textId="77777777" w:rsidR="00852628" w:rsidRPr="00852628" w:rsidRDefault="00FD315B" w:rsidP="00DA043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adds buffer to resuspend the resin.</w:t>
      </w:r>
      <w:del w:id="57" w:author="Ching-Ju Tsai" w:date="2020-01-23T17:19:00Z">
        <w:r w:rsidR="00D42D26" w:rsidDel="00C16664">
          <w:rPr>
            <w:rFonts w:ascii="Helvetica" w:hAnsi="Helvetica" w:cs="Arial"/>
            <w:sz w:val="22"/>
            <w:szCs w:val="22"/>
          </w:rPr>
          <w:delText xml:space="preserve"> (mock sample)</w:delText>
        </w:r>
      </w:del>
    </w:p>
    <w:p w14:paraId="6ECC1881" w14:textId="33229391" w:rsidR="00BF7D46" w:rsidRPr="00607788" w:rsidRDefault="00FD315B" w:rsidP="00DA0437">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00BF7D46" w:rsidRPr="00607788">
        <w:rPr>
          <w:rFonts w:ascii="Helvetica" w:hAnsi="Helvetica" w:cs="Arial"/>
          <w:sz w:val="22"/>
          <w:szCs w:val="22"/>
        </w:rPr>
        <w:t>under dim red-light condition</w:t>
      </w:r>
      <w:r>
        <w:rPr>
          <w:rFonts w:ascii="Helvetica" w:hAnsi="Helvetica" w:cs="Arial"/>
          <w:sz w:val="22"/>
          <w:szCs w:val="22"/>
        </w:rPr>
        <w:t>,</w:t>
      </w:r>
      <w:r w:rsidR="001E44A5">
        <w:rPr>
          <w:rFonts w:ascii="Helvetica" w:hAnsi="Helvetica" w:cs="Arial"/>
          <w:sz w:val="22"/>
          <w:szCs w:val="22"/>
        </w:rPr>
        <w:t xml:space="preserve"> </w:t>
      </w:r>
      <w:r>
        <w:rPr>
          <w:rFonts w:ascii="Helvetica" w:hAnsi="Helvetica" w:cs="Arial"/>
          <w:sz w:val="22"/>
          <w:szCs w:val="22"/>
        </w:rPr>
        <w:t>a</w:t>
      </w:r>
      <w:r w:rsidR="00BF7D46" w:rsidRPr="00607788">
        <w:rPr>
          <w:rFonts w:ascii="Helvetica" w:hAnsi="Helvetica" w:cs="Arial"/>
          <w:sz w:val="22"/>
          <w:szCs w:val="22"/>
        </w:rPr>
        <w:t>dd 9-cis</w:t>
      </w:r>
      <w:r w:rsidR="00BF7D46" w:rsidRPr="0084231A">
        <w:rPr>
          <w:rFonts w:ascii="Helvetica" w:hAnsi="Helvetica" w:cs="Arial"/>
          <w:i/>
          <w:color w:val="FF0000"/>
          <w:sz w:val="22"/>
          <w:szCs w:val="22"/>
        </w:rPr>
        <w:t xml:space="preserve"> </w:t>
      </w:r>
      <w:r w:rsidR="0084231A" w:rsidRPr="0084231A">
        <w:rPr>
          <w:rFonts w:ascii="Helvetica" w:hAnsi="Helvetica" w:cs="Arial"/>
          <w:i/>
          <w:color w:val="FF0000"/>
          <w:sz w:val="22"/>
          <w:szCs w:val="22"/>
        </w:rPr>
        <w:t>(pronounce as nine cis)</w:t>
      </w:r>
      <w:r w:rsidR="0084231A">
        <w:rPr>
          <w:rFonts w:ascii="Helvetica" w:hAnsi="Helvetica" w:cs="Arial"/>
          <w:sz w:val="22"/>
          <w:szCs w:val="22"/>
        </w:rPr>
        <w:t xml:space="preserve"> </w:t>
      </w:r>
      <w:r w:rsidR="00BF7D46" w:rsidRPr="00607788">
        <w:rPr>
          <w:rFonts w:ascii="Helvetica" w:hAnsi="Helvetica" w:cs="Arial"/>
          <w:sz w:val="22"/>
          <w:szCs w:val="22"/>
        </w:rPr>
        <w:t xml:space="preserve">retinal to the resuspended resin to </w:t>
      </w:r>
      <w:del w:id="58" w:author="Ching-Ju Tsai" w:date="2020-01-24T16:07:00Z">
        <w:r w:rsidR="00EE24B8" w:rsidDel="00233A9F">
          <w:rPr>
            <w:rFonts w:ascii="Helvetica" w:hAnsi="Helvetica" w:cs="Arial"/>
            <w:sz w:val="22"/>
            <w:szCs w:val="22"/>
          </w:rPr>
          <w:delText xml:space="preserve">the </w:delText>
        </w:r>
      </w:del>
      <w:ins w:id="59" w:author="Ching-Ju Tsai" w:date="2020-01-24T16:07:00Z">
        <w:r w:rsidR="00233A9F">
          <w:rPr>
            <w:rFonts w:ascii="Helvetica" w:hAnsi="Helvetica" w:cs="Arial"/>
            <w:sz w:val="22"/>
            <w:szCs w:val="22"/>
          </w:rPr>
          <w:t xml:space="preserve">a </w:t>
        </w:r>
      </w:ins>
      <w:r w:rsidR="00EE24B8">
        <w:rPr>
          <w:rFonts w:ascii="Helvetica" w:hAnsi="Helvetica" w:cs="Arial"/>
          <w:sz w:val="22"/>
          <w:szCs w:val="22"/>
        </w:rPr>
        <w:t xml:space="preserve">final concentration of 50 micromolar </w:t>
      </w:r>
      <w:r w:rsidR="00EE24B8" w:rsidRPr="00EE24B8">
        <w:rPr>
          <w:rFonts w:ascii="Helvetica" w:hAnsi="Helvetica" w:cs="Arial"/>
          <w:b/>
          <w:sz w:val="22"/>
          <w:szCs w:val="22"/>
        </w:rPr>
        <w:t>[1]</w:t>
      </w:r>
      <w:r w:rsidR="0084231A">
        <w:rPr>
          <w:rFonts w:ascii="Helvetica" w:hAnsi="Helvetica" w:cs="Arial"/>
          <w:sz w:val="22"/>
          <w:szCs w:val="22"/>
        </w:rPr>
        <w:t xml:space="preserve">. Gently mix at 4 degrees Celsius </w:t>
      </w:r>
      <w:r w:rsidR="00BF7D46" w:rsidRPr="00607788">
        <w:rPr>
          <w:rFonts w:ascii="Helvetica" w:hAnsi="Helvetica" w:cs="Arial"/>
          <w:sz w:val="22"/>
          <w:szCs w:val="22"/>
        </w:rPr>
        <w:t>for 4-16 h</w:t>
      </w:r>
      <w:r w:rsidR="0084231A">
        <w:rPr>
          <w:rFonts w:ascii="Helvetica" w:hAnsi="Helvetica" w:cs="Arial"/>
          <w:sz w:val="22"/>
          <w:szCs w:val="22"/>
        </w:rPr>
        <w:t>ours</w:t>
      </w:r>
      <w:r w:rsidR="00BF7D46" w:rsidRPr="00607788">
        <w:rPr>
          <w:rFonts w:ascii="Helvetica" w:hAnsi="Helvetica" w:cs="Arial"/>
          <w:sz w:val="22"/>
          <w:szCs w:val="22"/>
        </w:rPr>
        <w:t xml:space="preserve"> in the dark</w:t>
      </w:r>
      <w:ins w:id="60" w:author="Ching-Ju Tsai" w:date="2020-01-24T16:07:00Z">
        <w:r w:rsidR="00233A9F">
          <w:rPr>
            <w:rFonts w:ascii="Helvetica" w:hAnsi="Helvetica" w:cs="Arial"/>
            <w:sz w:val="22"/>
            <w:szCs w:val="22"/>
          </w:rPr>
          <w:t xml:space="preserve"> for retinal binding</w:t>
        </w:r>
      </w:ins>
      <w:r w:rsidR="0084231A">
        <w:rPr>
          <w:rFonts w:ascii="Helvetica" w:hAnsi="Helvetica" w:cs="Arial"/>
          <w:sz w:val="22"/>
          <w:szCs w:val="22"/>
        </w:rPr>
        <w:t xml:space="preserve"> </w:t>
      </w:r>
      <w:r w:rsidR="0084231A" w:rsidRPr="0084231A">
        <w:rPr>
          <w:rFonts w:ascii="Helvetica" w:hAnsi="Helvetica" w:cs="Arial"/>
          <w:b/>
          <w:sz w:val="22"/>
          <w:szCs w:val="22"/>
        </w:rPr>
        <w:t>[2]</w:t>
      </w:r>
      <w:r w:rsidR="00BF7D46" w:rsidRPr="00607788">
        <w:rPr>
          <w:rFonts w:ascii="Helvetica" w:hAnsi="Helvetica" w:cs="Arial"/>
          <w:sz w:val="22"/>
          <w:szCs w:val="22"/>
        </w:rPr>
        <w:t>.</w:t>
      </w:r>
    </w:p>
    <w:p w14:paraId="26D5093F" w14:textId="77777777" w:rsidR="00BF7D46" w:rsidRPr="007B4F06" w:rsidRDefault="0084231A"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solution into the column. </w:t>
      </w:r>
      <w:r w:rsidR="001E44A5" w:rsidRPr="0084231A">
        <w:rPr>
          <w:rFonts w:ascii="Helvetica" w:hAnsi="Helvetica" w:cs="Arial"/>
          <w:b/>
          <w:sz w:val="22"/>
          <w:szCs w:val="22"/>
        </w:rPr>
        <w:t>TEXT: Perform the following steps under dim red-light condition!</w:t>
      </w:r>
    </w:p>
    <w:p w14:paraId="55D07D71" w14:textId="77777777" w:rsidR="007B4F06" w:rsidRPr="00607788" w:rsidRDefault="007B4F06"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ins w:id="61" w:author="Ching-Ju Tsai" w:date="2020-01-22T11:18:00Z">
        <w:r w:rsidR="0046153C">
          <w:rPr>
            <w:rFonts w:ascii="Helvetica" w:hAnsi="Helvetica" w:cs="Arial"/>
            <w:sz w:val="22"/>
            <w:szCs w:val="22"/>
          </w:rPr>
          <w:t xml:space="preserve">closes the column with a lid, takes it off the holder, and </w:t>
        </w:r>
      </w:ins>
      <w:r w:rsidR="00EA5ED4">
        <w:rPr>
          <w:rFonts w:ascii="Helvetica" w:hAnsi="Helvetica" w:cs="Arial"/>
          <w:sz w:val="22"/>
          <w:szCs w:val="22"/>
        </w:rPr>
        <w:t xml:space="preserve">gently </w:t>
      </w:r>
      <w:r w:rsidR="00A550AA">
        <w:rPr>
          <w:rFonts w:ascii="Helvetica" w:hAnsi="Helvetica" w:cs="Arial"/>
          <w:sz w:val="22"/>
          <w:szCs w:val="22"/>
        </w:rPr>
        <w:t>flip</w:t>
      </w:r>
      <w:r w:rsidR="00EA5ED4">
        <w:rPr>
          <w:rFonts w:ascii="Helvetica" w:hAnsi="Helvetica" w:cs="Arial"/>
          <w:sz w:val="22"/>
          <w:szCs w:val="22"/>
        </w:rPr>
        <w:t xml:space="preserve"> the column and </w:t>
      </w:r>
      <w:r>
        <w:rPr>
          <w:rFonts w:ascii="Helvetica" w:hAnsi="Helvetica" w:cs="Arial"/>
          <w:sz w:val="22"/>
          <w:szCs w:val="22"/>
        </w:rPr>
        <w:t>places the column on a shaker.</w:t>
      </w:r>
    </w:p>
    <w:p w14:paraId="3A6943CC" w14:textId="0B5B1CC2" w:rsidR="00BF7D46" w:rsidRPr="00607788" w:rsidRDefault="00786D47" w:rsidP="00DA0437">
      <w:pPr>
        <w:numPr>
          <w:ilvl w:val="1"/>
          <w:numId w:val="12"/>
        </w:numPr>
        <w:spacing w:before="240"/>
        <w:outlineLvl w:val="0"/>
        <w:rPr>
          <w:rFonts w:ascii="Helvetica" w:hAnsi="Helvetica" w:cs="Arial"/>
          <w:sz w:val="22"/>
          <w:szCs w:val="22"/>
        </w:rPr>
      </w:pPr>
      <w:r w:rsidRPr="00D42D26">
        <w:rPr>
          <w:rFonts w:ascii="Helvetica" w:hAnsi="Helvetica" w:cs="Arial"/>
          <w:sz w:val="22"/>
          <w:szCs w:val="22"/>
        </w:rPr>
        <w:t>After that, open the valve and r</w:t>
      </w:r>
      <w:r w:rsidR="00BF7D46" w:rsidRPr="00D42D26">
        <w:rPr>
          <w:rFonts w:ascii="Helvetica" w:hAnsi="Helvetica" w:cs="Arial"/>
          <w:sz w:val="22"/>
          <w:szCs w:val="22"/>
        </w:rPr>
        <w:t xml:space="preserve">emove </w:t>
      </w:r>
      <w:r w:rsidR="005743EF" w:rsidRPr="00D42D26">
        <w:rPr>
          <w:rFonts w:ascii="Helvetica" w:hAnsi="Helvetica" w:cs="Arial"/>
          <w:sz w:val="22"/>
          <w:szCs w:val="22"/>
        </w:rPr>
        <w:t xml:space="preserve">the </w:t>
      </w:r>
      <w:del w:id="62" w:author="Ching-Ju Tsai" w:date="2020-01-23T17:31:00Z">
        <w:r w:rsidR="00BF7D46" w:rsidRPr="00D42D26" w:rsidDel="006B36CC">
          <w:rPr>
            <w:rFonts w:ascii="Helvetica" w:hAnsi="Helvetica" w:cs="Arial"/>
            <w:sz w:val="22"/>
            <w:szCs w:val="22"/>
          </w:rPr>
          <w:delText>flow through</w:delText>
        </w:r>
      </w:del>
      <w:ins w:id="63" w:author="Ching-Ju Tsai" w:date="2020-01-23T17:31:00Z">
        <w:r w:rsidR="006B36CC">
          <w:rPr>
            <w:rFonts w:ascii="Helvetica" w:hAnsi="Helvetica" w:cs="Arial"/>
            <w:sz w:val="22"/>
            <w:szCs w:val="22"/>
          </w:rPr>
          <w:t>buffer</w:t>
        </w:r>
      </w:ins>
      <w:r w:rsidR="00BF7D46" w:rsidRPr="00D42D26">
        <w:rPr>
          <w:rFonts w:ascii="Helvetica" w:hAnsi="Helvetica" w:cs="Arial"/>
          <w:sz w:val="22"/>
          <w:szCs w:val="22"/>
        </w:rPr>
        <w:t xml:space="preserve"> from the column</w:t>
      </w:r>
      <w:r w:rsidR="00C94E97" w:rsidRPr="00D42D26">
        <w:rPr>
          <w:rFonts w:ascii="Helvetica" w:hAnsi="Helvetica" w:cs="Arial"/>
          <w:sz w:val="22"/>
          <w:szCs w:val="22"/>
        </w:rPr>
        <w:t xml:space="preserve"> </w:t>
      </w:r>
      <w:r w:rsidR="00C94E97" w:rsidRPr="00D42D26">
        <w:rPr>
          <w:rFonts w:ascii="Helvetica" w:hAnsi="Helvetica" w:cs="Arial"/>
          <w:b/>
          <w:sz w:val="22"/>
          <w:szCs w:val="22"/>
        </w:rPr>
        <w:t>[1]</w:t>
      </w:r>
      <w:r w:rsidR="00BF7D46" w:rsidRPr="00D42D26">
        <w:rPr>
          <w:rFonts w:ascii="Helvetica" w:hAnsi="Helvetica" w:cs="Arial"/>
          <w:sz w:val="22"/>
          <w:szCs w:val="22"/>
        </w:rPr>
        <w:t>. Wash</w:t>
      </w:r>
      <w:r w:rsidR="00BF7D46" w:rsidRPr="00607788">
        <w:rPr>
          <w:rFonts w:ascii="Helvetica" w:hAnsi="Helvetica" w:cs="Arial"/>
          <w:sz w:val="22"/>
          <w:szCs w:val="22"/>
        </w:rPr>
        <w:t xml:space="preserve"> re</w:t>
      </w:r>
      <w:r w:rsidR="00C94E97">
        <w:rPr>
          <w:rFonts w:ascii="Helvetica" w:hAnsi="Helvetica" w:cs="Arial"/>
          <w:sz w:val="22"/>
          <w:szCs w:val="22"/>
        </w:rPr>
        <w:t>sin with 20 column volumes of Buffer A, followed by 15 column volumes of</w:t>
      </w:r>
      <w:r w:rsidR="00BF7D46" w:rsidRPr="00607788">
        <w:rPr>
          <w:rFonts w:ascii="Helvetica" w:hAnsi="Helvetica" w:cs="Arial"/>
          <w:sz w:val="22"/>
          <w:szCs w:val="22"/>
        </w:rPr>
        <w:t xml:space="preserve"> Buffer B</w:t>
      </w:r>
      <w:ins w:id="64" w:author="Ching-Ju Tsai" w:date="2020-01-24T16:08:00Z">
        <w:r w:rsidR="00233A9F">
          <w:rPr>
            <w:rFonts w:ascii="Helvetica" w:hAnsi="Helvetica" w:cs="Arial"/>
            <w:sz w:val="22"/>
            <w:szCs w:val="22"/>
          </w:rPr>
          <w:t xml:space="preserve"> to remove unbound retinal</w:t>
        </w:r>
      </w:ins>
      <w:r w:rsidR="00D50392">
        <w:rPr>
          <w:rFonts w:ascii="Helvetica" w:hAnsi="Helvetica" w:cs="Arial"/>
          <w:sz w:val="22"/>
          <w:szCs w:val="22"/>
        </w:rPr>
        <w:t xml:space="preserve"> </w:t>
      </w:r>
      <w:r w:rsidR="00D50392" w:rsidRPr="00D50392">
        <w:rPr>
          <w:rFonts w:ascii="Helvetica" w:hAnsi="Helvetica" w:cs="Arial"/>
          <w:b/>
          <w:sz w:val="22"/>
          <w:szCs w:val="22"/>
        </w:rPr>
        <w:t>[2]</w:t>
      </w:r>
      <w:r w:rsidR="00BF7D46" w:rsidRPr="00607788">
        <w:rPr>
          <w:rFonts w:ascii="Helvetica" w:hAnsi="Helvetica" w:cs="Arial"/>
          <w:sz w:val="22"/>
          <w:szCs w:val="22"/>
        </w:rPr>
        <w:t>.</w:t>
      </w:r>
      <w:r w:rsidR="00861637" w:rsidRPr="00861637">
        <w:rPr>
          <w:rFonts w:ascii="Helvetica" w:hAnsi="Helvetica" w:cs="Arial"/>
          <w:sz w:val="22"/>
          <w:szCs w:val="22"/>
        </w:rPr>
        <w:t xml:space="preserve"> </w:t>
      </w:r>
      <w:r w:rsidR="00861637">
        <w:rPr>
          <w:rFonts w:ascii="Helvetica" w:hAnsi="Helvetica" w:cs="Arial"/>
          <w:sz w:val="22"/>
          <w:szCs w:val="22"/>
        </w:rPr>
        <w:t>Resuspend the resin in 2 column volume</w:t>
      </w:r>
      <w:r w:rsidR="007A7259">
        <w:rPr>
          <w:rFonts w:ascii="Helvetica" w:hAnsi="Helvetica" w:cs="Arial"/>
          <w:sz w:val="22"/>
          <w:szCs w:val="22"/>
        </w:rPr>
        <w:t>s</w:t>
      </w:r>
      <w:r w:rsidR="00861637">
        <w:rPr>
          <w:rFonts w:ascii="Helvetica" w:hAnsi="Helvetica" w:cs="Arial"/>
          <w:sz w:val="22"/>
          <w:szCs w:val="22"/>
        </w:rPr>
        <w:t xml:space="preserve"> of </w:t>
      </w:r>
      <w:r w:rsidR="00861637" w:rsidRPr="00607788">
        <w:rPr>
          <w:rFonts w:ascii="Helvetica" w:hAnsi="Helvetica" w:cs="Arial"/>
          <w:sz w:val="22"/>
          <w:szCs w:val="22"/>
        </w:rPr>
        <w:t>Buffer B</w:t>
      </w:r>
      <w:r w:rsidR="00861637">
        <w:rPr>
          <w:rFonts w:ascii="Helvetica" w:hAnsi="Helvetica" w:cs="Arial"/>
          <w:sz w:val="22"/>
          <w:szCs w:val="22"/>
        </w:rPr>
        <w:t xml:space="preserve"> </w:t>
      </w:r>
      <w:r w:rsidR="00861637" w:rsidRPr="00861637">
        <w:rPr>
          <w:rFonts w:ascii="Helvetica" w:hAnsi="Helvetica" w:cs="Arial"/>
          <w:b/>
          <w:sz w:val="22"/>
          <w:szCs w:val="22"/>
        </w:rPr>
        <w:t>[3]</w:t>
      </w:r>
      <w:r w:rsidR="00861637" w:rsidRPr="00607788">
        <w:rPr>
          <w:rFonts w:ascii="Helvetica" w:hAnsi="Helvetica" w:cs="Arial"/>
          <w:sz w:val="22"/>
          <w:szCs w:val="22"/>
        </w:rPr>
        <w:t>, and then divide the resi</w:t>
      </w:r>
      <w:r w:rsidR="00861637">
        <w:rPr>
          <w:rFonts w:ascii="Helvetica" w:hAnsi="Helvetica" w:cs="Arial"/>
          <w:sz w:val="22"/>
          <w:szCs w:val="22"/>
        </w:rPr>
        <w:t>n suspension equally to 10 10-milliliter</w:t>
      </w:r>
      <w:r w:rsidR="00861637" w:rsidRPr="00607788">
        <w:rPr>
          <w:rFonts w:ascii="Helvetica" w:hAnsi="Helvetica" w:cs="Arial"/>
          <w:sz w:val="22"/>
          <w:szCs w:val="22"/>
        </w:rPr>
        <w:t xml:space="preserve"> disposal columns</w:t>
      </w:r>
      <w:r w:rsidR="00A74BD1">
        <w:rPr>
          <w:rFonts w:ascii="Helvetica" w:hAnsi="Helvetica" w:cs="Arial"/>
          <w:sz w:val="22"/>
          <w:szCs w:val="22"/>
        </w:rPr>
        <w:t xml:space="preserve"> </w:t>
      </w:r>
      <w:r w:rsidR="00A74BD1" w:rsidRPr="00A74BD1">
        <w:rPr>
          <w:rFonts w:ascii="Helvetica" w:hAnsi="Helvetica" w:cs="Arial"/>
          <w:b/>
          <w:sz w:val="22"/>
          <w:szCs w:val="22"/>
        </w:rPr>
        <w:t>[</w:t>
      </w:r>
      <w:r w:rsidR="00A74BD1">
        <w:rPr>
          <w:rFonts w:ascii="Helvetica" w:hAnsi="Helvetica" w:cs="Arial"/>
          <w:b/>
          <w:sz w:val="22"/>
          <w:szCs w:val="22"/>
        </w:rPr>
        <w:t>4</w:t>
      </w:r>
      <w:r w:rsidR="00A74BD1" w:rsidRPr="00A74BD1">
        <w:rPr>
          <w:rFonts w:ascii="Helvetica" w:hAnsi="Helvetica" w:cs="Arial"/>
          <w:b/>
          <w:sz w:val="22"/>
          <w:szCs w:val="22"/>
        </w:rPr>
        <w:t>]</w:t>
      </w:r>
      <w:r w:rsidR="00861637" w:rsidRPr="00607788">
        <w:rPr>
          <w:rFonts w:ascii="Helvetica" w:hAnsi="Helvetica" w:cs="Arial"/>
          <w:sz w:val="22"/>
          <w:szCs w:val="22"/>
        </w:rPr>
        <w:t>.</w:t>
      </w:r>
    </w:p>
    <w:p w14:paraId="735ACA97" w14:textId="77777777" w:rsidR="00BF7D46" w:rsidRPr="00C07355" w:rsidRDefault="00C94E97" w:rsidP="00DA0437">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 xml:space="preserve">Talent opens the valve and uses a beaker at the bottom to </w:t>
      </w:r>
      <w:del w:id="65" w:author="Ching-Ju Tsai" w:date="2020-01-23T17:32:00Z">
        <w:r w:rsidDel="006B36CC">
          <w:rPr>
            <w:rFonts w:ascii="Helvetica" w:hAnsi="Helvetica" w:cs="Arial"/>
            <w:sz w:val="22"/>
            <w:szCs w:val="22"/>
          </w:rPr>
          <w:delText xml:space="preserve">remove </w:delText>
        </w:r>
      </w:del>
      <w:ins w:id="66" w:author="Ching-Ju Tsai" w:date="2020-01-23T17:32:00Z">
        <w:r w:rsidR="006B36CC">
          <w:rPr>
            <w:rFonts w:ascii="Helvetica" w:hAnsi="Helvetica" w:cs="Arial"/>
            <w:sz w:val="22"/>
            <w:szCs w:val="22"/>
          </w:rPr>
          <w:t xml:space="preserve">collect the </w:t>
        </w:r>
      </w:ins>
      <w:del w:id="67" w:author="Ching-Ju Tsai" w:date="2020-01-23T17:32:00Z">
        <w:r w:rsidDel="006B36CC">
          <w:rPr>
            <w:rFonts w:ascii="Helvetica" w:hAnsi="Helvetica" w:cs="Arial"/>
            <w:sz w:val="22"/>
            <w:szCs w:val="22"/>
          </w:rPr>
          <w:delText xml:space="preserve">flow </w:delText>
        </w:r>
      </w:del>
      <w:ins w:id="68" w:author="Ching-Ju Tsai" w:date="2020-01-23T17:32:00Z">
        <w:r w:rsidR="006B36CC">
          <w:rPr>
            <w:rFonts w:ascii="Helvetica" w:hAnsi="Helvetica" w:cs="Arial"/>
            <w:sz w:val="22"/>
            <w:szCs w:val="22"/>
          </w:rPr>
          <w:t>flow-</w:t>
        </w:r>
      </w:ins>
      <w:r>
        <w:rPr>
          <w:rFonts w:ascii="Helvetica" w:hAnsi="Helvetica" w:cs="Arial"/>
          <w:sz w:val="22"/>
          <w:szCs w:val="22"/>
        </w:rPr>
        <w:t>through.</w:t>
      </w:r>
      <w:r w:rsidR="00C07355">
        <w:rPr>
          <w:rFonts w:ascii="Helvetica" w:hAnsi="Helvetica" w:cs="Arial"/>
          <w:sz w:val="22"/>
          <w:szCs w:val="22"/>
        </w:rPr>
        <w:t xml:space="preserve"> </w:t>
      </w:r>
      <w:r w:rsidR="00C07355" w:rsidRPr="00C07355">
        <w:rPr>
          <w:rFonts w:ascii="Helvetica" w:hAnsi="Helvetica" w:cs="Arial"/>
          <w:i/>
          <w:color w:val="4472C4" w:themeColor="accent1"/>
          <w:sz w:val="22"/>
          <w:szCs w:val="22"/>
        </w:rPr>
        <w:t>Important Step</w:t>
      </w:r>
    </w:p>
    <w:p w14:paraId="7D1AE8C1" w14:textId="77777777" w:rsidR="00C94E97" w:rsidRDefault="004B2046"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adds buffer into the column.</w:t>
      </w:r>
    </w:p>
    <w:p w14:paraId="0C603585" w14:textId="77777777" w:rsidR="00861637" w:rsidRDefault="00861637"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closes the valve, and adds buffer.</w:t>
      </w:r>
    </w:p>
    <w:p w14:paraId="61F1D71A" w14:textId="77777777" w:rsidR="00E82796" w:rsidRPr="00C07355" w:rsidRDefault="00E82796" w:rsidP="00DA0437">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Talent transfers the resin suspension into 10 columns.</w:t>
      </w:r>
      <w:r w:rsidR="00C07355">
        <w:rPr>
          <w:rFonts w:ascii="Helvetica" w:hAnsi="Helvetica" w:cs="Arial"/>
          <w:sz w:val="22"/>
          <w:szCs w:val="22"/>
        </w:rPr>
        <w:t xml:space="preserve"> </w:t>
      </w:r>
      <w:r w:rsidR="00C07355" w:rsidRPr="00C07355">
        <w:rPr>
          <w:rFonts w:ascii="Helvetica" w:hAnsi="Helvetica" w:cs="Arial"/>
          <w:i/>
          <w:color w:val="4472C4" w:themeColor="accent1"/>
          <w:sz w:val="22"/>
          <w:szCs w:val="22"/>
        </w:rPr>
        <w:t>Important Step</w:t>
      </w:r>
    </w:p>
    <w:p w14:paraId="15D5EB98" w14:textId="194D7547" w:rsidR="00BF7D46" w:rsidRPr="00607788" w:rsidRDefault="00BF7D46" w:rsidP="00DA0437">
      <w:pPr>
        <w:numPr>
          <w:ilvl w:val="1"/>
          <w:numId w:val="12"/>
        </w:numPr>
        <w:spacing w:before="240"/>
        <w:outlineLvl w:val="0"/>
        <w:rPr>
          <w:rFonts w:ascii="Helvetica" w:hAnsi="Helvetica" w:cs="Arial"/>
          <w:sz w:val="22"/>
          <w:szCs w:val="22"/>
        </w:rPr>
      </w:pPr>
      <w:r w:rsidRPr="008F0EC0">
        <w:rPr>
          <w:rFonts w:ascii="Helvetica" w:hAnsi="Helvetica" w:cs="Arial"/>
          <w:sz w:val="22"/>
          <w:szCs w:val="22"/>
        </w:rPr>
        <w:t>Remove</w:t>
      </w:r>
      <w:r w:rsidR="003C3AF4" w:rsidRPr="008F0EC0">
        <w:rPr>
          <w:rFonts w:ascii="Helvetica" w:hAnsi="Helvetica" w:cs="Arial"/>
          <w:sz w:val="22"/>
          <w:szCs w:val="22"/>
        </w:rPr>
        <w:t xml:space="preserve"> the</w:t>
      </w:r>
      <w:r w:rsidRPr="008F0EC0">
        <w:rPr>
          <w:rFonts w:ascii="Helvetica" w:hAnsi="Helvetica" w:cs="Arial"/>
          <w:sz w:val="22"/>
          <w:szCs w:val="22"/>
        </w:rPr>
        <w:t xml:space="preserve"> </w:t>
      </w:r>
      <w:del w:id="69" w:author="Ching-Ju Tsai" w:date="2020-01-23T17:33:00Z">
        <w:r w:rsidRPr="008F0EC0" w:rsidDel="006B36CC">
          <w:rPr>
            <w:rFonts w:ascii="Helvetica" w:hAnsi="Helvetica" w:cs="Arial"/>
            <w:sz w:val="22"/>
            <w:szCs w:val="22"/>
          </w:rPr>
          <w:delText>flow through</w:delText>
        </w:r>
      </w:del>
      <w:ins w:id="70" w:author="Ching-Ju Tsai" w:date="2020-01-23T17:33:00Z">
        <w:r w:rsidR="006B36CC">
          <w:rPr>
            <w:rFonts w:ascii="Helvetica" w:hAnsi="Helvetica" w:cs="Arial"/>
            <w:sz w:val="22"/>
            <w:szCs w:val="22"/>
          </w:rPr>
          <w:t>buffer</w:t>
        </w:r>
      </w:ins>
      <w:r w:rsidRPr="008F0EC0">
        <w:rPr>
          <w:rFonts w:ascii="Helvetica" w:hAnsi="Helvetica" w:cs="Arial"/>
          <w:sz w:val="22"/>
          <w:szCs w:val="22"/>
        </w:rPr>
        <w:t xml:space="preserve"> from the</w:t>
      </w:r>
      <w:r w:rsidR="00D91CE7" w:rsidRPr="008F0EC0">
        <w:rPr>
          <w:rFonts w:ascii="Helvetica" w:hAnsi="Helvetica" w:cs="Arial"/>
          <w:sz w:val="22"/>
          <w:szCs w:val="22"/>
        </w:rPr>
        <w:t xml:space="preserve"> 10</w:t>
      </w:r>
      <w:r w:rsidRPr="008F0EC0">
        <w:rPr>
          <w:rFonts w:ascii="Helvetica" w:hAnsi="Helvetica" w:cs="Arial"/>
          <w:sz w:val="22"/>
          <w:szCs w:val="22"/>
        </w:rPr>
        <w:t xml:space="preserve"> column</w:t>
      </w:r>
      <w:r w:rsidR="00E82796" w:rsidRPr="008F0EC0">
        <w:rPr>
          <w:rFonts w:ascii="Helvetica" w:hAnsi="Helvetica" w:cs="Arial"/>
          <w:sz w:val="22"/>
          <w:szCs w:val="22"/>
        </w:rPr>
        <w:t>s</w:t>
      </w:r>
      <w:r w:rsidR="001E6018" w:rsidRPr="008F0EC0">
        <w:rPr>
          <w:rFonts w:ascii="Helvetica" w:hAnsi="Helvetica" w:cs="Arial"/>
          <w:sz w:val="22"/>
          <w:szCs w:val="22"/>
        </w:rPr>
        <w:t xml:space="preserve"> </w:t>
      </w:r>
      <w:r w:rsidR="001E6018" w:rsidRPr="008F0EC0">
        <w:rPr>
          <w:rFonts w:ascii="Helvetica" w:hAnsi="Helvetica" w:cs="Arial"/>
          <w:b/>
          <w:sz w:val="22"/>
          <w:szCs w:val="22"/>
        </w:rPr>
        <w:t>[1]</w:t>
      </w:r>
      <w:r w:rsidRPr="008F0EC0">
        <w:rPr>
          <w:rFonts w:ascii="Helvetica" w:hAnsi="Helvetica" w:cs="Arial"/>
          <w:sz w:val="22"/>
          <w:szCs w:val="22"/>
        </w:rPr>
        <w:t>, and then</w:t>
      </w:r>
      <w:r w:rsidR="00AA4BED" w:rsidRPr="008F0EC0">
        <w:rPr>
          <w:rFonts w:ascii="Helvetica" w:hAnsi="Helvetica" w:cs="Arial"/>
          <w:sz w:val="22"/>
          <w:szCs w:val="22"/>
        </w:rPr>
        <w:t xml:space="preserve"> resuspend the resin</w:t>
      </w:r>
      <w:r w:rsidR="00AA4BED">
        <w:rPr>
          <w:rFonts w:ascii="Helvetica" w:hAnsi="Helvetica" w:cs="Arial"/>
          <w:sz w:val="22"/>
          <w:szCs w:val="22"/>
        </w:rPr>
        <w:t xml:space="preserve"> </w:t>
      </w:r>
      <w:r w:rsidR="00572218">
        <w:rPr>
          <w:rFonts w:ascii="Helvetica" w:hAnsi="Helvetica" w:cs="Arial"/>
          <w:sz w:val="22"/>
          <w:szCs w:val="22"/>
        </w:rPr>
        <w:t xml:space="preserve">each </w:t>
      </w:r>
      <w:r w:rsidR="00AA4BED">
        <w:rPr>
          <w:rFonts w:ascii="Helvetica" w:hAnsi="Helvetica" w:cs="Arial"/>
          <w:sz w:val="22"/>
          <w:szCs w:val="22"/>
        </w:rPr>
        <w:t>in 1 milliliter of</w:t>
      </w:r>
      <w:r w:rsidRPr="00607788">
        <w:rPr>
          <w:rFonts w:ascii="Helvetica" w:hAnsi="Helvetica" w:cs="Arial"/>
          <w:sz w:val="22"/>
          <w:szCs w:val="22"/>
        </w:rPr>
        <w:t xml:space="preserve"> Buffer C</w:t>
      </w:r>
      <w:ins w:id="71" w:author="Ching-Ju Tsai" w:date="2020-01-24T16:09:00Z">
        <w:r w:rsidR="00233A9F">
          <w:rPr>
            <w:rFonts w:ascii="Helvetica" w:hAnsi="Helvetica" w:cs="Arial"/>
            <w:sz w:val="22"/>
            <w:szCs w:val="22"/>
          </w:rPr>
          <w:t xml:space="preserve"> for detergent change</w:t>
        </w:r>
      </w:ins>
      <w:r w:rsidR="00AA4BED">
        <w:rPr>
          <w:rFonts w:ascii="Helvetica" w:hAnsi="Helvetica" w:cs="Arial"/>
          <w:sz w:val="22"/>
          <w:szCs w:val="22"/>
        </w:rPr>
        <w:t xml:space="preserve"> </w:t>
      </w:r>
      <w:r w:rsidR="00AA4BED" w:rsidRPr="00AA4BED">
        <w:rPr>
          <w:rFonts w:ascii="Helvetica" w:hAnsi="Helvetica" w:cs="Arial"/>
          <w:b/>
          <w:sz w:val="22"/>
          <w:szCs w:val="22"/>
        </w:rPr>
        <w:t>[2]</w:t>
      </w:r>
      <w:r w:rsidRPr="00607788">
        <w:rPr>
          <w:rFonts w:ascii="Helvetica" w:hAnsi="Helvetica" w:cs="Arial"/>
          <w:sz w:val="22"/>
          <w:szCs w:val="22"/>
        </w:rPr>
        <w:t>. Incubate for 1 h</w:t>
      </w:r>
      <w:r w:rsidR="00476E3A">
        <w:rPr>
          <w:rFonts w:ascii="Helvetica" w:hAnsi="Helvetica" w:cs="Arial"/>
          <w:sz w:val="22"/>
          <w:szCs w:val="22"/>
        </w:rPr>
        <w:t xml:space="preserve">our </w:t>
      </w:r>
      <w:del w:id="72" w:author="Ching-Ju Tsai" w:date="2020-01-23T17:33:00Z">
        <w:r w:rsidR="00476E3A" w:rsidDel="006B36CC">
          <w:rPr>
            <w:rFonts w:ascii="Helvetica" w:hAnsi="Helvetica" w:cs="Arial"/>
            <w:sz w:val="22"/>
            <w:szCs w:val="22"/>
          </w:rPr>
          <w:delText>at 4 degrees Celsius</w:delText>
        </w:r>
      </w:del>
      <w:ins w:id="73" w:author="Ching-Ju Tsai" w:date="2020-01-23T17:33:00Z">
        <w:r w:rsidR="006B36CC">
          <w:rPr>
            <w:rFonts w:ascii="Helvetica" w:hAnsi="Helvetica" w:cs="Arial"/>
            <w:sz w:val="22"/>
            <w:szCs w:val="22"/>
          </w:rPr>
          <w:t>on ice</w:t>
        </w:r>
      </w:ins>
      <w:r w:rsidR="00476E3A">
        <w:rPr>
          <w:rFonts w:ascii="Helvetica" w:hAnsi="Helvetica" w:cs="Arial"/>
          <w:sz w:val="22"/>
          <w:szCs w:val="22"/>
        </w:rPr>
        <w:t xml:space="preserve"> </w:t>
      </w:r>
      <w:r w:rsidR="00476E3A" w:rsidRPr="00476E3A">
        <w:rPr>
          <w:rFonts w:ascii="Helvetica" w:hAnsi="Helvetica" w:cs="Arial"/>
          <w:b/>
          <w:sz w:val="22"/>
          <w:szCs w:val="22"/>
        </w:rPr>
        <w:t>[</w:t>
      </w:r>
      <w:r w:rsidR="00476E3A">
        <w:rPr>
          <w:rFonts w:ascii="Helvetica" w:hAnsi="Helvetica" w:cs="Arial"/>
          <w:b/>
          <w:sz w:val="22"/>
          <w:szCs w:val="22"/>
        </w:rPr>
        <w:t>3</w:t>
      </w:r>
      <w:r w:rsidR="00476E3A" w:rsidRPr="00476E3A">
        <w:rPr>
          <w:rFonts w:ascii="Helvetica" w:hAnsi="Helvetica" w:cs="Arial"/>
          <w:b/>
          <w:sz w:val="22"/>
          <w:szCs w:val="22"/>
        </w:rPr>
        <w:t>]</w:t>
      </w:r>
      <w:r w:rsidRPr="00607788">
        <w:rPr>
          <w:rFonts w:ascii="Helvetica" w:hAnsi="Helvetica" w:cs="Arial"/>
          <w:sz w:val="22"/>
          <w:szCs w:val="22"/>
        </w:rPr>
        <w:t>.</w:t>
      </w:r>
      <w:r w:rsidR="0039432D">
        <w:rPr>
          <w:rFonts w:ascii="Helvetica" w:hAnsi="Helvetica" w:cs="Arial"/>
          <w:sz w:val="22"/>
          <w:szCs w:val="22"/>
        </w:rPr>
        <w:t xml:space="preserve"> Repeat </w:t>
      </w:r>
      <w:ins w:id="74" w:author="Ching-Ju Tsai" w:date="2020-01-23T17:34:00Z">
        <w:r w:rsidR="006B36CC">
          <w:rPr>
            <w:rFonts w:ascii="Helvetica" w:hAnsi="Helvetica" w:cs="Arial"/>
            <w:sz w:val="22"/>
            <w:szCs w:val="22"/>
          </w:rPr>
          <w:t xml:space="preserve">the washing and </w:t>
        </w:r>
      </w:ins>
      <w:r w:rsidR="0039432D">
        <w:rPr>
          <w:rFonts w:ascii="Helvetica" w:hAnsi="Helvetica" w:cs="Arial"/>
          <w:sz w:val="22"/>
          <w:szCs w:val="22"/>
        </w:rPr>
        <w:t xml:space="preserve">the incubation in Buffer C one more time </w:t>
      </w:r>
      <w:r w:rsidR="0039432D" w:rsidRPr="0039432D">
        <w:rPr>
          <w:rFonts w:ascii="Helvetica" w:hAnsi="Helvetica" w:cs="Arial"/>
          <w:b/>
          <w:sz w:val="22"/>
          <w:szCs w:val="22"/>
        </w:rPr>
        <w:t>[4]</w:t>
      </w:r>
      <w:r w:rsidR="0039432D">
        <w:rPr>
          <w:rFonts w:ascii="Helvetica" w:hAnsi="Helvetica" w:cs="Arial"/>
          <w:sz w:val="22"/>
          <w:szCs w:val="22"/>
        </w:rPr>
        <w:t>.</w:t>
      </w:r>
    </w:p>
    <w:p w14:paraId="4ABBF651" w14:textId="77777777" w:rsidR="00BF7D46" w:rsidRDefault="00D91CE7" w:rsidP="00DA0437">
      <w:pPr>
        <w:numPr>
          <w:ilvl w:val="2"/>
          <w:numId w:val="12"/>
        </w:numPr>
        <w:spacing w:before="240"/>
        <w:outlineLvl w:val="0"/>
        <w:rPr>
          <w:rFonts w:ascii="Helvetica" w:hAnsi="Helvetica" w:cs="Arial"/>
          <w:sz w:val="22"/>
          <w:szCs w:val="22"/>
        </w:rPr>
      </w:pPr>
      <w:r>
        <w:rPr>
          <w:rFonts w:ascii="Helvetica" w:hAnsi="Helvetica" w:cs="Arial"/>
          <w:sz w:val="22"/>
          <w:szCs w:val="22"/>
        </w:rPr>
        <w:t>Shot of the solution dripping down from the</w:t>
      </w:r>
      <w:r w:rsidR="00AA4BED">
        <w:rPr>
          <w:rFonts w:ascii="Helvetica" w:hAnsi="Helvetica" w:cs="Arial"/>
          <w:sz w:val="22"/>
          <w:szCs w:val="22"/>
        </w:rPr>
        <w:t xml:space="preserve"> small</w:t>
      </w:r>
      <w:r>
        <w:rPr>
          <w:rFonts w:ascii="Helvetica" w:hAnsi="Helvetica" w:cs="Arial"/>
          <w:sz w:val="22"/>
          <w:szCs w:val="22"/>
        </w:rPr>
        <w:t xml:space="preserve"> columns.</w:t>
      </w:r>
      <w:r w:rsidR="00D171C2">
        <w:rPr>
          <w:rFonts w:ascii="Helvetica" w:hAnsi="Helvetica" w:cs="Arial"/>
          <w:sz w:val="22"/>
          <w:szCs w:val="22"/>
        </w:rPr>
        <w:t xml:space="preserve"> </w:t>
      </w:r>
      <w:r w:rsidR="00D171C2" w:rsidRPr="00D171C2">
        <w:rPr>
          <w:rFonts w:ascii="Helvetica" w:hAnsi="Helvetica" w:cs="Arial"/>
          <w:i/>
          <w:color w:val="4472C4" w:themeColor="accent1"/>
          <w:sz w:val="22"/>
          <w:szCs w:val="22"/>
        </w:rPr>
        <w:t>Videographer: Take multiple shots, as this will be used later.</w:t>
      </w:r>
    </w:p>
    <w:p w14:paraId="27E561EF" w14:textId="77777777" w:rsidR="001E6018" w:rsidRPr="00C07355" w:rsidRDefault="00AA4BED" w:rsidP="00DA0437">
      <w:pPr>
        <w:numPr>
          <w:ilvl w:val="2"/>
          <w:numId w:val="12"/>
        </w:numPr>
        <w:spacing w:before="240"/>
        <w:outlineLvl w:val="0"/>
        <w:rPr>
          <w:rFonts w:ascii="Helvetica" w:hAnsi="Helvetica" w:cs="Arial"/>
          <w:sz w:val="22"/>
          <w:szCs w:val="22"/>
        </w:rPr>
      </w:pPr>
      <w:r w:rsidRPr="00C07355">
        <w:rPr>
          <w:rFonts w:ascii="Helvetica" w:hAnsi="Helvetica" w:cs="Arial"/>
          <w:sz w:val="22"/>
          <w:szCs w:val="22"/>
        </w:rPr>
        <w:t>Talent adds buffer into the small columns.</w:t>
      </w:r>
      <w:r w:rsidR="00C07355" w:rsidRPr="00C07355">
        <w:rPr>
          <w:rFonts w:ascii="Helvetica" w:hAnsi="Helvetica" w:cs="Arial"/>
          <w:sz w:val="22"/>
          <w:szCs w:val="22"/>
        </w:rPr>
        <w:t xml:space="preserve"> </w:t>
      </w:r>
      <w:r w:rsidR="00C07355" w:rsidRPr="00C07355">
        <w:rPr>
          <w:rFonts w:ascii="Helvetica" w:hAnsi="Helvetica" w:cs="Arial"/>
          <w:i/>
          <w:color w:val="4472C4" w:themeColor="accent1"/>
          <w:sz w:val="22"/>
          <w:szCs w:val="22"/>
        </w:rPr>
        <w:t>Important Step</w:t>
      </w:r>
    </w:p>
    <w:p w14:paraId="25EAE5DE" w14:textId="77777777" w:rsidR="00AA4BED" w:rsidRDefault="009F618F"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columns </w:t>
      </w:r>
      <w:del w:id="75" w:author="Ching-Ju Tsai" w:date="2020-01-22T12:08:00Z">
        <w:r w:rsidDel="00AD0FE3">
          <w:rPr>
            <w:rFonts w:ascii="Helvetica" w:hAnsi="Helvetica" w:cs="Arial"/>
            <w:sz w:val="22"/>
            <w:szCs w:val="22"/>
          </w:rPr>
          <w:delText>into a refrigerator</w:delText>
        </w:r>
      </w:del>
      <w:ins w:id="76" w:author="Ching-Ju Tsai" w:date="2020-01-22T12:08:00Z">
        <w:r w:rsidR="00AD0FE3">
          <w:rPr>
            <w:rFonts w:ascii="Helvetica" w:hAnsi="Helvetica" w:cs="Arial"/>
            <w:sz w:val="22"/>
            <w:szCs w:val="22"/>
          </w:rPr>
          <w:t>on ice</w:t>
        </w:r>
      </w:ins>
      <w:r>
        <w:rPr>
          <w:rFonts w:ascii="Helvetica" w:hAnsi="Helvetica" w:cs="Arial"/>
          <w:sz w:val="22"/>
          <w:szCs w:val="22"/>
        </w:rPr>
        <w:t>.</w:t>
      </w:r>
    </w:p>
    <w:p w14:paraId="3F813989" w14:textId="77777777" w:rsidR="00BF7D46" w:rsidRPr="001631AF" w:rsidRDefault="00D171C2" w:rsidP="00DA0437">
      <w:pPr>
        <w:numPr>
          <w:ilvl w:val="2"/>
          <w:numId w:val="12"/>
        </w:numPr>
        <w:spacing w:before="240"/>
        <w:outlineLvl w:val="0"/>
        <w:rPr>
          <w:rFonts w:ascii="Helvetica" w:hAnsi="Helvetica" w:cs="Arial"/>
          <w:i/>
          <w:color w:val="4472C4" w:themeColor="accent1"/>
          <w:sz w:val="22"/>
          <w:szCs w:val="22"/>
        </w:rPr>
      </w:pPr>
      <w:r w:rsidRPr="00D171C2">
        <w:rPr>
          <w:rFonts w:ascii="Helvetica" w:hAnsi="Helvetica" w:cs="Arial"/>
          <w:i/>
          <w:color w:val="4472C4" w:themeColor="accent1"/>
          <w:sz w:val="22"/>
          <w:szCs w:val="22"/>
        </w:rPr>
        <w:t>Use 2.7.1</w:t>
      </w:r>
    </w:p>
    <w:p w14:paraId="5B8905F9" w14:textId="77777777" w:rsidR="00BF7D46" w:rsidRPr="00F95813" w:rsidRDefault="00BF7D46" w:rsidP="00DA0437">
      <w:pPr>
        <w:numPr>
          <w:ilvl w:val="1"/>
          <w:numId w:val="12"/>
        </w:numPr>
        <w:spacing w:before="240"/>
        <w:outlineLvl w:val="0"/>
        <w:rPr>
          <w:rFonts w:ascii="Helvetica" w:hAnsi="Helvetica" w:cs="Arial"/>
          <w:sz w:val="22"/>
          <w:szCs w:val="22"/>
        </w:rPr>
      </w:pPr>
      <w:r w:rsidRPr="00607788">
        <w:rPr>
          <w:rFonts w:ascii="Helvetica" w:hAnsi="Helvetica" w:cs="Arial"/>
          <w:sz w:val="22"/>
          <w:szCs w:val="22"/>
        </w:rPr>
        <w:t xml:space="preserve">Remove </w:t>
      </w:r>
      <w:r w:rsidR="001631AF">
        <w:rPr>
          <w:rFonts w:ascii="Helvetica" w:hAnsi="Helvetica" w:cs="Arial"/>
          <w:sz w:val="22"/>
          <w:szCs w:val="22"/>
        </w:rPr>
        <w:t xml:space="preserve">the </w:t>
      </w:r>
      <w:del w:id="77" w:author="Ching-Ju Tsai" w:date="2020-01-23T17:34:00Z">
        <w:r w:rsidRPr="00607788" w:rsidDel="006B36CC">
          <w:rPr>
            <w:rFonts w:ascii="Helvetica" w:hAnsi="Helvetica" w:cs="Arial"/>
            <w:sz w:val="22"/>
            <w:szCs w:val="22"/>
          </w:rPr>
          <w:delText>flow through</w:delText>
        </w:r>
      </w:del>
      <w:ins w:id="78" w:author="Ching-Ju Tsai" w:date="2020-01-23T17:34:00Z">
        <w:r w:rsidR="006B36CC">
          <w:rPr>
            <w:rFonts w:ascii="Helvetica" w:hAnsi="Helvetica" w:cs="Arial"/>
            <w:sz w:val="22"/>
            <w:szCs w:val="22"/>
          </w:rPr>
          <w:t>buffer</w:t>
        </w:r>
      </w:ins>
      <w:r w:rsidRPr="00607788">
        <w:rPr>
          <w:rFonts w:ascii="Helvetica" w:hAnsi="Helvetica" w:cs="Arial"/>
          <w:sz w:val="22"/>
          <w:szCs w:val="22"/>
        </w:rPr>
        <w:t xml:space="preserve"> from the column</w:t>
      </w:r>
      <w:r w:rsidR="00D9080D">
        <w:rPr>
          <w:rFonts w:ascii="Helvetica" w:hAnsi="Helvetica" w:cs="Arial"/>
          <w:sz w:val="22"/>
          <w:szCs w:val="22"/>
        </w:rPr>
        <w:t>s</w:t>
      </w:r>
      <w:r w:rsidR="0052689D">
        <w:rPr>
          <w:rFonts w:ascii="Helvetica" w:hAnsi="Helvetica" w:cs="Arial"/>
          <w:sz w:val="22"/>
          <w:szCs w:val="22"/>
        </w:rPr>
        <w:t xml:space="preserve"> </w:t>
      </w:r>
      <w:r w:rsidR="0052689D" w:rsidRPr="0052689D">
        <w:rPr>
          <w:rFonts w:ascii="Helvetica" w:hAnsi="Helvetica" w:cs="Arial"/>
          <w:b/>
          <w:sz w:val="22"/>
          <w:szCs w:val="22"/>
        </w:rPr>
        <w:t>[1]</w:t>
      </w:r>
      <w:r w:rsidRPr="00607788">
        <w:rPr>
          <w:rFonts w:ascii="Helvetica" w:hAnsi="Helvetica" w:cs="Arial"/>
          <w:sz w:val="22"/>
          <w:szCs w:val="22"/>
        </w:rPr>
        <w:t>, and then</w:t>
      </w:r>
      <w:r w:rsidR="000B60F9">
        <w:rPr>
          <w:rFonts w:ascii="Helvetica" w:hAnsi="Helvetica" w:cs="Arial"/>
          <w:sz w:val="22"/>
          <w:szCs w:val="22"/>
        </w:rPr>
        <w:t xml:space="preserve"> resuspend the resin in 0.8 milliliters of </w:t>
      </w:r>
      <w:r w:rsidRPr="00607788">
        <w:rPr>
          <w:rFonts w:ascii="Helvetica" w:hAnsi="Helvetica" w:cs="Arial"/>
          <w:sz w:val="22"/>
          <w:szCs w:val="22"/>
        </w:rPr>
        <w:t>Elution Buffer for each column</w:t>
      </w:r>
      <w:r w:rsidR="0052689D">
        <w:rPr>
          <w:rFonts w:ascii="Helvetica" w:hAnsi="Helvetica" w:cs="Arial"/>
          <w:sz w:val="22"/>
          <w:szCs w:val="22"/>
        </w:rPr>
        <w:t xml:space="preserve"> </w:t>
      </w:r>
      <w:r w:rsidR="0052689D" w:rsidRPr="0052689D">
        <w:rPr>
          <w:rFonts w:ascii="Helvetica" w:hAnsi="Helvetica" w:cs="Arial"/>
          <w:b/>
          <w:sz w:val="22"/>
          <w:szCs w:val="22"/>
        </w:rPr>
        <w:t>[2]</w:t>
      </w:r>
      <w:r w:rsidRPr="00607788">
        <w:rPr>
          <w:rFonts w:ascii="Helvetica" w:hAnsi="Helvetica" w:cs="Arial"/>
          <w:sz w:val="22"/>
          <w:szCs w:val="22"/>
        </w:rPr>
        <w:t>. Gently mix for 2 h</w:t>
      </w:r>
      <w:r w:rsidR="00F95813">
        <w:rPr>
          <w:rFonts w:ascii="Helvetica" w:hAnsi="Helvetica" w:cs="Arial"/>
          <w:sz w:val="22"/>
          <w:szCs w:val="22"/>
        </w:rPr>
        <w:t>ours</w:t>
      </w:r>
      <w:r w:rsidR="00EF21CF">
        <w:rPr>
          <w:rFonts w:ascii="Helvetica" w:hAnsi="Helvetica" w:cs="Arial"/>
          <w:sz w:val="22"/>
          <w:szCs w:val="22"/>
        </w:rPr>
        <w:t xml:space="preserve"> </w:t>
      </w:r>
      <w:r w:rsidR="00EF21CF" w:rsidRPr="00EF21CF">
        <w:rPr>
          <w:rFonts w:ascii="Helvetica" w:hAnsi="Helvetica" w:cs="Arial"/>
          <w:b/>
          <w:sz w:val="22"/>
          <w:szCs w:val="22"/>
        </w:rPr>
        <w:t>[3]</w:t>
      </w:r>
      <w:r w:rsidRPr="00607788">
        <w:rPr>
          <w:rFonts w:ascii="Helvetica" w:hAnsi="Helvetica" w:cs="Arial"/>
          <w:sz w:val="22"/>
          <w:szCs w:val="22"/>
        </w:rPr>
        <w:t>.</w:t>
      </w:r>
      <w:r w:rsidR="00F95813">
        <w:rPr>
          <w:rFonts w:ascii="Helvetica" w:hAnsi="Helvetica" w:cs="Arial"/>
          <w:sz w:val="22"/>
          <w:szCs w:val="22"/>
        </w:rPr>
        <w:t xml:space="preserve"> </w:t>
      </w:r>
      <w:r w:rsidRPr="00F95813">
        <w:rPr>
          <w:rFonts w:ascii="Helvetica" w:hAnsi="Helvetica" w:cs="Arial"/>
          <w:sz w:val="22"/>
          <w:szCs w:val="22"/>
        </w:rPr>
        <w:t xml:space="preserve">Collect </w:t>
      </w:r>
      <w:r w:rsidR="00572218">
        <w:rPr>
          <w:rFonts w:ascii="Helvetica" w:hAnsi="Helvetica" w:cs="Arial"/>
          <w:sz w:val="22"/>
          <w:szCs w:val="22"/>
        </w:rPr>
        <w:t xml:space="preserve">the </w:t>
      </w:r>
      <w:r w:rsidRPr="00F95813">
        <w:rPr>
          <w:rFonts w:ascii="Helvetica" w:hAnsi="Helvetica" w:cs="Arial"/>
          <w:sz w:val="22"/>
          <w:szCs w:val="22"/>
        </w:rPr>
        <w:t xml:space="preserve">elution from </w:t>
      </w:r>
      <w:r w:rsidR="00D9080D">
        <w:rPr>
          <w:rFonts w:ascii="Helvetica" w:hAnsi="Helvetica" w:cs="Arial"/>
          <w:sz w:val="22"/>
          <w:szCs w:val="22"/>
        </w:rPr>
        <w:t>each</w:t>
      </w:r>
      <w:r w:rsidRPr="00F95813">
        <w:rPr>
          <w:rFonts w:ascii="Helvetica" w:hAnsi="Helvetica" w:cs="Arial"/>
          <w:sz w:val="22"/>
          <w:szCs w:val="22"/>
        </w:rPr>
        <w:t xml:space="preserve"> column into a </w:t>
      </w:r>
      <w:del w:id="79" w:author="Ching-Ju Tsai" w:date="2020-01-23T17:35:00Z">
        <w:r w:rsidRPr="00F95813" w:rsidDel="008A33F5">
          <w:rPr>
            <w:rFonts w:ascii="Helvetica" w:hAnsi="Helvetica" w:cs="Arial"/>
            <w:sz w:val="22"/>
            <w:szCs w:val="22"/>
          </w:rPr>
          <w:delText>2</w:delText>
        </w:r>
        <w:r w:rsidR="00D9080D" w:rsidDel="008A33F5">
          <w:rPr>
            <w:rFonts w:ascii="Helvetica" w:hAnsi="Helvetica" w:cs="Arial"/>
            <w:sz w:val="22"/>
            <w:szCs w:val="22"/>
          </w:rPr>
          <w:delText>-milliliter</w:delText>
        </w:r>
        <w:r w:rsidRPr="00F95813" w:rsidDel="008A33F5">
          <w:rPr>
            <w:rFonts w:ascii="Helvetica" w:hAnsi="Helvetica" w:cs="Arial"/>
            <w:sz w:val="22"/>
            <w:szCs w:val="22"/>
          </w:rPr>
          <w:delText xml:space="preserve"> </w:delText>
        </w:r>
      </w:del>
      <w:r w:rsidRPr="00F95813">
        <w:rPr>
          <w:rFonts w:ascii="Helvetica" w:hAnsi="Helvetica" w:cs="Arial"/>
          <w:sz w:val="22"/>
          <w:szCs w:val="22"/>
        </w:rPr>
        <w:t>tube</w:t>
      </w:r>
      <w:r w:rsidR="00A27640">
        <w:rPr>
          <w:rFonts w:ascii="Helvetica" w:hAnsi="Helvetica" w:cs="Arial"/>
          <w:sz w:val="22"/>
          <w:szCs w:val="22"/>
        </w:rPr>
        <w:t xml:space="preserve"> </w:t>
      </w:r>
      <w:r w:rsidR="00A27640" w:rsidRPr="00A27640">
        <w:rPr>
          <w:rFonts w:ascii="Helvetica" w:hAnsi="Helvetica" w:cs="Arial"/>
          <w:b/>
          <w:sz w:val="22"/>
          <w:szCs w:val="22"/>
        </w:rPr>
        <w:t>[4]</w:t>
      </w:r>
      <w:r w:rsidRPr="00F95813">
        <w:rPr>
          <w:rFonts w:ascii="Helvetica" w:hAnsi="Helvetica" w:cs="Arial"/>
          <w:sz w:val="22"/>
          <w:szCs w:val="22"/>
        </w:rPr>
        <w:t>.</w:t>
      </w:r>
    </w:p>
    <w:p w14:paraId="32B70D0E" w14:textId="77777777" w:rsidR="00BF7D46" w:rsidRPr="0025048E" w:rsidRDefault="0025048E" w:rsidP="00DA0437">
      <w:pPr>
        <w:numPr>
          <w:ilvl w:val="2"/>
          <w:numId w:val="12"/>
        </w:numPr>
        <w:spacing w:before="240"/>
        <w:outlineLvl w:val="0"/>
        <w:rPr>
          <w:rFonts w:ascii="Helvetica" w:hAnsi="Helvetica" w:cs="Arial"/>
          <w:sz w:val="22"/>
          <w:szCs w:val="22"/>
        </w:rPr>
      </w:pPr>
      <w:r w:rsidRPr="00D171C2">
        <w:rPr>
          <w:rFonts w:ascii="Helvetica" w:hAnsi="Helvetica" w:cs="Arial"/>
          <w:i/>
          <w:color w:val="4472C4" w:themeColor="accent1"/>
          <w:sz w:val="22"/>
          <w:szCs w:val="22"/>
        </w:rPr>
        <w:t>Use 2.7.1</w:t>
      </w:r>
    </w:p>
    <w:p w14:paraId="337CA5A2" w14:textId="77777777" w:rsidR="0025048E" w:rsidRDefault="0052689D"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adds 0.8 mL of buffer into each small column.</w:t>
      </w:r>
    </w:p>
    <w:p w14:paraId="4FEAFFA2" w14:textId="77777777" w:rsidR="0052689D" w:rsidRDefault="0052689D"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columns on a shaker.</w:t>
      </w:r>
    </w:p>
    <w:p w14:paraId="055DC425" w14:textId="77777777" w:rsidR="0052689D" w:rsidRPr="00607788" w:rsidRDefault="006A3270" w:rsidP="00DA043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w:t>
      </w:r>
      <w:r w:rsidR="000C5ED3">
        <w:rPr>
          <w:rFonts w:ascii="Helvetica" w:hAnsi="Helvetica" w:cs="Arial"/>
          <w:sz w:val="22"/>
          <w:szCs w:val="22"/>
        </w:rPr>
        <w:t>places the columns on a rack to receive</w:t>
      </w:r>
      <w:r w:rsidR="001A317A">
        <w:rPr>
          <w:rFonts w:ascii="Helvetica" w:hAnsi="Helvetica" w:cs="Arial"/>
          <w:sz w:val="22"/>
          <w:szCs w:val="22"/>
        </w:rPr>
        <w:t xml:space="preserve"> the elution</w:t>
      </w:r>
      <w:r w:rsidR="00057C5C">
        <w:rPr>
          <w:rFonts w:ascii="Helvetica" w:hAnsi="Helvetica" w:cs="Arial"/>
          <w:sz w:val="22"/>
          <w:szCs w:val="22"/>
        </w:rPr>
        <w:t xml:space="preserve"> into</w:t>
      </w:r>
      <w:r>
        <w:rPr>
          <w:rFonts w:ascii="Helvetica" w:hAnsi="Helvetica" w:cs="Arial"/>
          <w:sz w:val="22"/>
          <w:szCs w:val="22"/>
        </w:rPr>
        <w:t xml:space="preserve"> tube</w:t>
      </w:r>
      <w:r w:rsidR="00057C5C">
        <w:rPr>
          <w:rFonts w:ascii="Helvetica" w:hAnsi="Helvetica" w:cs="Arial"/>
          <w:sz w:val="22"/>
          <w:szCs w:val="22"/>
        </w:rPr>
        <w:t>s</w:t>
      </w:r>
      <w:r>
        <w:rPr>
          <w:rFonts w:ascii="Helvetica" w:hAnsi="Helvetica" w:cs="Arial"/>
          <w:sz w:val="22"/>
          <w:szCs w:val="22"/>
        </w:rPr>
        <w:t>.</w:t>
      </w:r>
    </w:p>
    <w:p w14:paraId="793A6E32" w14:textId="77777777" w:rsidR="00BF7D46" w:rsidRPr="00095649" w:rsidRDefault="00BF7D46" w:rsidP="00DA0437">
      <w:pPr>
        <w:numPr>
          <w:ilvl w:val="1"/>
          <w:numId w:val="12"/>
        </w:numPr>
        <w:spacing w:before="240"/>
        <w:outlineLvl w:val="0"/>
        <w:rPr>
          <w:rFonts w:ascii="Helvetica" w:hAnsi="Helvetica" w:cs="Arial"/>
          <w:sz w:val="22"/>
          <w:szCs w:val="22"/>
        </w:rPr>
      </w:pPr>
      <w:r w:rsidRPr="00607788">
        <w:rPr>
          <w:rFonts w:ascii="Helvetica" w:hAnsi="Helvetica" w:cs="Arial"/>
          <w:sz w:val="22"/>
          <w:szCs w:val="22"/>
        </w:rPr>
        <w:t>Resuspend the resin in 0.7 m</w:t>
      </w:r>
      <w:r w:rsidR="003235C3">
        <w:rPr>
          <w:rFonts w:ascii="Helvetica" w:hAnsi="Helvetica" w:cs="Arial"/>
          <w:sz w:val="22"/>
          <w:szCs w:val="22"/>
        </w:rPr>
        <w:t>illiliters</w:t>
      </w:r>
      <w:r w:rsidRPr="00607788">
        <w:rPr>
          <w:rFonts w:ascii="Helvetica" w:hAnsi="Helvetica" w:cs="Arial"/>
          <w:sz w:val="22"/>
          <w:szCs w:val="22"/>
        </w:rPr>
        <w:t xml:space="preserve"> of Elution Buffer for each column</w:t>
      </w:r>
      <w:r w:rsidR="00DA4F90">
        <w:rPr>
          <w:rFonts w:ascii="Helvetica" w:hAnsi="Helvetica" w:cs="Arial"/>
          <w:sz w:val="22"/>
          <w:szCs w:val="22"/>
        </w:rPr>
        <w:t xml:space="preserve"> </w:t>
      </w:r>
      <w:r w:rsidR="00DA4F90" w:rsidRPr="00DA4F90">
        <w:rPr>
          <w:rFonts w:ascii="Helvetica" w:hAnsi="Helvetica" w:cs="Arial"/>
          <w:b/>
          <w:sz w:val="22"/>
          <w:szCs w:val="22"/>
        </w:rPr>
        <w:t>[1]</w:t>
      </w:r>
      <w:r w:rsidRPr="00607788">
        <w:rPr>
          <w:rFonts w:ascii="Helvetica" w:hAnsi="Helvetica" w:cs="Arial"/>
          <w:sz w:val="22"/>
          <w:szCs w:val="22"/>
        </w:rPr>
        <w:t>. Gently mix for 1 h</w:t>
      </w:r>
      <w:r w:rsidR="00DA4F90">
        <w:rPr>
          <w:rFonts w:ascii="Helvetica" w:hAnsi="Helvetica" w:cs="Arial"/>
          <w:sz w:val="22"/>
          <w:szCs w:val="22"/>
        </w:rPr>
        <w:t xml:space="preserve">our </w:t>
      </w:r>
      <w:r w:rsidR="00DA4F90" w:rsidRPr="00DA4F90">
        <w:rPr>
          <w:rFonts w:ascii="Helvetica" w:hAnsi="Helvetica" w:cs="Arial"/>
          <w:b/>
          <w:sz w:val="22"/>
          <w:szCs w:val="22"/>
        </w:rPr>
        <w:t>[2]</w:t>
      </w:r>
      <w:r w:rsidRPr="00607788">
        <w:rPr>
          <w:rFonts w:ascii="Helvetica" w:hAnsi="Helvetica" w:cs="Arial"/>
          <w:sz w:val="22"/>
          <w:szCs w:val="22"/>
        </w:rPr>
        <w:t>.</w:t>
      </w:r>
      <w:r w:rsidR="00095649">
        <w:rPr>
          <w:rFonts w:ascii="Helvetica" w:hAnsi="Helvetica" w:cs="Arial"/>
          <w:sz w:val="22"/>
          <w:szCs w:val="22"/>
        </w:rPr>
        <w:t xml:space="preserve"> </w:t>
      </w:r>
      <w:r w:rsidRPr="00095649">
        <w:rPr>
          <w:rFonts w:ascii="Helvetica" w:hAnsi="Helvetica" w:cs="Arial"/>
          <w:sz w:val="22"/>
          <w:szCs w:val="22"/>
        </w:rPr>
        <w:t xml:space="preserve">Collect </w:t>
      </w:r>
      <w:r w:rsidR="002F6933">
        <w:rPr>
          <w:rFonts w:ascii="Helvetica" w:hAnsi="Helvetica" w:cs="Arial"/>
          <w:sz w:val="22"/>
          <w:szCs w:val="22"/>
        </w:rPr>
        <w:t xml:space="preserve">the </w:t>
      </w:r>
      <w:r w:rsidRPr="00095649">
        <w:rPr>
          <w:rFonts w:ascii="Helvetica" w:hAnsi="Helvetica" w:cs="Arial"/>
          <w:sz w:val="22"/>
          <w:szCs w:val="22"/>
        </w:rPr>
        <w:t xml:space="preserve">elution from </w:t>
      </w:r>
      <w:r w:rsidR="00F75850">
        <w:rPr>
          <w:rFonts w:ascii="Helvetica" w:hAnsi="Helvetica" w:cs="Arial"/>
          <w:sz w:val="22"/>
          <w:szCs w:val="22"/>
        </w:rPr>
        <w:t>each</w:t>
      </w:r>
      <w:r w:rsidRPr="00095649">
        <w:rPr>
          <w:rFonts w:ascii="Helvetica" w:hAnsi="Helvetica" w:cs="Arial"/>
          <w:sz w:val="22"/>
          <w:szCs w:val="22"/>
        </w:rPr>
        <w:t xml:space="preserve"> column into the same tube</w:t>
      </w:r>
      <w:r w:rsidR="00885720">
        <w:rPr>
          <w:rFonts w:ascii="Helvetica" w:hAnsi="Helvetica" w:cs="Arial"/>
          <w:sz w:val="22"/>
          <w:szCs w:val="22"/>
        </w:rPr>
        <w:t>s</w:t>
      </w:r>
      <w:r w:rsidR="00DA4F90">
        <w:rPr>
          <w:rFonts w:ascii="Helvetica" w:hAnsi="Helvetica" w:cs="Arial"/>
          <w:sz w:val="22"/>
          <w:szCs w:val="22"/>
        </w:rPr>
        <w:t xml:space="preserve"> </w:t>
      </w:r>
      <w:r w:rsidR="00DA4F90" w:rsidRPr="00DA4F90">
        <w:rPr>
          <w:rFonts w:ascii="Helvetica" w:hAnsi="Helvetica" w:cs="Arial"/>
          <w:b/>
          <w:sz w:val="22"/>
          <w:szCs w:val="22"/>
        </w:rPr>
        <w:t>[3]</w:t>
      </w:r>
      <w:r w:rsidRPr="00095649">
        <w:rPr>
          <w:rFonts w:ascii="Helvetica" w:hAnsi="Helvetica" w:cs="Arial"/>
          <w:sz w:val="22"/>
          <w:szCs w:val="22"/>
        </w:rPr>
        <w:t>.</w:t>
      </w:r>
    </w:p>
    <w:p w14:paraId="51A25B31" w14:textId="77777777" w:rsidR="00B5140E" w:rsidRDefault="003235C3"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00DA4F90">
        <w:rPr>
          <w:rFonts w:ascii="Helvetica" w:hAnsi="Helvetica" w:cs="Arial"/>
          <w:sz w:val="22"/>
          <w:szCs w:val="22"/>
        </w:rPr>
        <w:t>buffer into each column.</w:t>
      </w:r>
    </w:p>
    <w:p w14:paraId="5C913759" w14:textId="77777777" w:rsidR="009C7969" w:rsidRDefault="009C7969"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columns on a shaker.</w:t>
      </w:r>
    </w:p>
    <w:p w14:paraId="4A053549" w14:textId="77777777" w:rsidR="00B5140E" w:rsidRPr="009C7969" w:rsidRDefault="009C7969"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columns on a rack to receive the elution into tubes.</w:t>
      </w:r>
    </w:p>
    <w:p w14:paraId="44DA1732" w14:textId="77777777" w:rsidR="003A48A5" w:rsidRPr="009C7969" w:rsidRDefault="003A48A5" w:rsidP="00DA0437">
      <w:pPr>
        <w:pStyle w:val="BodyText"/>
        <w:numPr>
          <w:ilvl w:val="0"/>
          <w:numId w:val="12"/>
        </w:numPr>
        <w:spacing w:before="240"/>
        <w:rPr>
          <w:rFonts w:ascii="Helvetica" w:hAnsi="Helvetica" w:cs="Arial"/>
          <w:b/>
          <w:i w:val="0"/>
          <w:sz w:val="22"/>
          <w:szCs w:val="22"/>
        </w:rPr>
      </w:pPr>
      <w:r w:rsidRPr="009C7969">
        <w:rPr>
          <w:rFonts w:ascii="Helvetica" w:hAnsi="Helvetica" w:cs="Arial"/>
          <w:b/>
          <w:i w:val="0"/>
          <w:sz w:val="22"/>
          <w:szCs w:val="22"/>
        </w:rPr>
        <w:t xml:space="preserve">UV-VIS </w:t>
      </w:r>
      <w:r w:rsidR="009C7969">
        <w:rPr>
          <w:rFonts w:ascii="Helvetica" w:hAnsi="Helvetica" w:cs="Arial"/>
          <w:b/>
          <w:i w:val="0"/>
          <w:sz w:val="22"/>
          <w:szCs w:val="22"/>
        </w:rPr>
        <w:t>S</w:t>
      </w:r>
      <w:r w:rsidRPr="009C7969">
        <w:rPr>
          <w:rFonts w:ascii="Helvetica" w:hAnsi="Helvetica" w:cs="Arial"/>
          <w:b/>
          <w:i w:val="0"/>
          <w:sz w:val="22"/>
          <w:szCs w:val="22"/>
        </w:rPr>
        <w:t>pectroscopy</w:t>
      </w:r>
    </w:p>
    <w:p w14:paraId="7DB8C5A8" w14:textId="2C72E4C2" w:rsidR="003A48A5" w:rsidRPr="001B3B90" w:rsidRDefault="00E86696" w:rsidP="00DA0437">
      <w:pPr>
        <w:numPr>
          <w:ilvl w:val="1"/>
          <w:numId w:val="12"/>
        </w:numPr>
        <w:spacing w:before="240"/>
        <w:outlineLvl w:val="0"/>
        <w:rPr>
          <w:rFonts w:ascii="Helvetica" w:hAnsi="Helvetica" w:cs="Arial"/>
          <w:sz w:val="22"/>
          <w:szCs w:val="22"/>
        </w:rPr>
      </w:pPr>
      <w:r>
        <w:rPr>
          <w:rFonts w:ascii="Helvetica" w:hAnsi="Helvetica" w:cs="Arial"/>
          <w:sz w:val="22"/>
          <w:szCs w:val="22"/>
        </w:rPr>
        <w:t>In the dark, l</w:t>
      </w:r>
      <w:r w:rsidR="003A48A5" w:rsidRPr="009C7969">
        <w:rPr>
          <w:rFonts w:ascii="Helvetica" w:hAnsi="Helvetica" w:cs="Arial"/>
          <w:sz w:val="22"/>
          <w:szCs w:val="22"/>
        </w:rPr>
        <w:t>oad the eluted protein to the quartz cuvette</w:t>
      </w:r>
      <w:r w:rsidR="008513B1">
        <w:rPr>
          <w:rFonts w:ascii="Helvetica" w:hAnsi="Helvetica" w:cs="Arial"/>
          <w:sz w:val="22"/>
          <w:szCs w:val="22"/>
        </w:rPr>
        <w:t xml:space="preserve"> </w:t>
      </w:r>
      <w:r w:rsidR="008513B1" w:rsidRPr="008513B1">
        <w:rPr>
          <w:rFonts w:ascii="Helvetica" w:hAnsi="Helvetica" w:cs="Arial"/>
          <w:b/>
          <w:sz w:val="22"/>
          <w:szCs w:val="22"/>
        </w:rPr>
        <w:t>[1</w:t>
      </w:r>
      <w:r w:rsidR="00851445">
        <w:rPr>
          <w:rFonts w:ascii="Helvetica" w:hAnsi="Helvetica" w:cs="Arial"/>
          <w:b/>
          <w:sz w:val="22"/>
          <w:szCs w:val="22"/>
        </w:rPr>
        <w:t>-TXT</w:t>
      </w:r>
      <w:r w:rsidR="008513B1" w:rsidRPr="008513B1">
        <w:rPr>
          <w:rFonts w:ascii="Helvetica" w:hAnsi="Helvetica" w:cs="Arial"/>
          <w:b/>
          <w:sz w:val="22"/>
          <w:szCs w:val="22"/>
        </w:rPr>
        <w:t>]</w:t>
      </w:r>
      <w:r w:rsidR="003A48A5" w:rsidRPr="009C7969">
        <w:rPr>
          <w:rFonts w:ascii="Helvetica" w:hAnsi="Helvetica" w:cs="Arial"/>
          <w:sz w:val="22"/>
          <w:szCs w:val="22"/>
        </w:rPr>
        <w:t>. Measure the spectrum of the protein sample</w:t>
      </w:r>
      <w:r w:rsidR="00496465">
        <w:rPr>
          <w:rFonts w:ascii="Helvetica" w:hAnsi="Helvetica" w:cs="Arial"/>
          <w:sz w:val="22"/>
          <w:szCs w:val="22"/>
        </w:rPr>
        <w:t xml:space="preserve"> </w:t>
      </w:r>
      <w:r w:rsidR="00496465" w:rsidRPr="00496465">
        <w:rPr>
          <w:rFonts w:ascii="Helvetica" w:hAnsi="Helvetica" w:cs="Arial"/>
          <w:b/>
          <w:sz w:val="22"/>
          <w:szCs w:val="22"/>
        </w:rPr>
        <w:t>[2</w:t>
      </w:r>
      <w:ins w:id="80" w:author="Ching-Ju Tsai" w:date="2020-01-27T12:03:00Z">
        <w:r w:rsidR="002E507C">
          <w:rPr>
            <w:rFonts w:ascii="Helvetica" w:hAnsi="Helvetica" w:cs="Arial"/>
            <w:b/>
            <w:sz w:val="22"/>
            <w:szCs w:val="22"/>
          </w:rPr>
          <w:t>-</w:t>
        </w:r>
      </w:ins>
      <w:ins w:id="81" w:author="Ching-Ju Tsai" w:date="2020-01-27T12:29:00Z">
        <w:r w:rsidR="00162164">
          <w:rPr>
            <w:rFonts w:ascii="Helvetica" w:hAnsi="Helvetica" w:cs="Arial"/>
            <w:b/>
            <w:sz w:val="22"/>
            <w:szCs w:val="22"/>
          </w:rPr>
          <w:t>SCREEN</w:t>
        </w:r>
      </w:ins>
      <w:r w:rsidR="00496465" w:rsidRPr="00496465">
        <w:rPr>
          <w:rFonts w:ascii="Helvetica" w:hAnsi="Helvetica" w:cs="Arial"/>
          <w:b/>
          <w:sz w:val="22"/>
          <w:szCs w:val="22"/>
        </w:rPr>
        <w:t>]</w:t>
      </w:r>
      <w:r w:rsidR="003A48A5" w:rsidRPr="009C7969">
        <w:rPr>
          <w:rFonts w:ascii="Helvetica" w:hAnsi="Helvetica" w:cs="Arial"/>
          <w:sz w:val="22"/>
          <w:szCs w:val="22"/>
        </w:rPr>
        <w:t>.</w:t>
      </w:r>
      <w:r w:rsidR="005433FD">
        <w:rPr>
          <w:rFonts w:ascii="Helvetica" w:hAnsi="Helvetica" w:cs="Arial"/>
          <w:sz w:val="22"/>
          <w:szCs w:val="22"/>
        </w:rPr>
        <w:t xml:space="preserve"> </w:t>
      </w:r>
      <w:r w:rsidR="003A48A5" w:rsidRPr="004C34FB">
        <w:rPr>
          <w:rFonts w:ascii="Helvetica" w:hAnsi="Helvetica" w:cs="Arial"/>
          <w:sz w:val="22"/>
          <w:szCs w:val="22"/>
        </w:rPr>
        <w:t>Illuminate the protein directly in the cuvette for 2 min</w:t>
      </w:r>
      <w:r w:rsidR="005C331B">
        <w:rPr>
          <w:rFonts w:ascii="Helvetica" w:hAnsi="Helvetica" w:cs="Arial"/>
          <w:sz w:val="22"/>
          <w:szCs w:val="22"/>
        </w:rPr>
        <w:t>utes</w:t>
      </w:r>
      <w:r w:rsidR="003A48A5" w:rsidRPr="004C34FB">
        <w:rPr>
          <w:rFonts w:ascii="Helvetica" w:hAnsi="Helvetica" w:cs="Arial"/>
          <w:sz w:val="22"/>
          <w:szCs w:val="22"/>
        </w:rPr>
        <w:t xml:space="preserve"> </w:t>
      </w:r>
      <w:r w:rsidR="005F773E">
        <w:rPr>
          <w:rFonts w:ascii="Helvetica" w:hAnsi="Helvetica" w:cs="Arial"/>
          <w:sz w:val="22"/>
          <w:szCs w:val="22"/>
        </w:rPr>
        <w:t>with light passed through a 495-</w:t>
      </w:r>
      <w:r w:rsidR="003A48A5" w:rsidRPr="004C34FB">
        <w:rPr>
          <w:rFonts w:ascii="Helvetica" w:hAnsi="Helvetica" w:cs="Arial"/>
          <w:sz w:val="22"/>
          <w:szCs w:val="22"/>
        </w:rPr>
        <w:t>n</w:t>
      </w:r>
      <w:r w:rsidR="005F773E">
        <w:rPr>
          <w:rFonts w:ascii="Helvetica" w:hAnsi="Helvetica" w:cs="Arial"/>
          <w:sz w:val="22"/>
          <w:szCs w:val="22"/>
        </w:rPr>
        <w:t>ano</w:t>
      </w:r>
      <w:r w:rsidR="003A48A5" w:rsidRPr="004C34FB">
        <w:rPr>
          <w:rFonts w:ascii="Helvetica" w:hAnsi="Helvetica" w:cs="Arial"/>
          <w:sz w:val="22"/>
          <w:szCs w:val="22"/>
        </w:rPr>
        <w:t>m</w:t>
      </w:r>
      <w:r w:rsidR="005F773E">
        <w:rPr>
          <w:rFonts w:ascii="Helvetica" w:hAnsi="Helvetica" w:cs="Arial"/>
          <w:sz w:val="22"/>
          <w:szCs w:val="22"/>
        </w:rPr>
        <w:t>eter</w:t>
      </w:r>
      <w:r w:rsidR="003A48A5" w:rsidRPr="004C34FB">
        <w:rPr>
          <w:rFonts w:ascii="Helvetica" w:hAnsi="Helvetica" w:cs="Arial"/>
          <w:sz w:val="22"/>
          <w:szCs w:val="22"/>
        </w:rPr>
        <w:t xml:space="preserve"> long-pass filter</w:t>
      </w:r>
      <w:r w:rsidR="000A7782">
        <w:rPr>
          <w:rFonts w:ascii="Helvetica" w:hAnsi="Helvetica" w:cs="Arial"/>
          <w:sz w:val="22"/>
          <w:szCs w:val="22"/>
        </w:rPr>
        <w:t xml:space="preserve"> </w:t>
      </w:r>
      <w:r w:rsidR="000A7782" w:rsidRPr="000A7782">
        <w:rPr>
          <w:rFonts w:ascii="Helvetica" w:hAnsi="Helvetica" w:cs="Arial"/>
          <w:b/>
          <w:sz w:val="22"/>
          <w:szCs w:val="22"/>
        </w:rPr>
        <w:t>[3]</w:t>
      </w:r>
      <w:r w:rsidR="003A48A5" w:rsidRPr="004C34FB">
        <w:rPr>
          <w:rFonts w:ascii="Helvetica" w:hAnsi="Helvetica" w:cs="Arial"/>
          <w:sz w:val="22"/>
          <w:szCs w:val="22"/>
        </w:rPr>
        <w:t>.</w:t>
      </w:r>
      <w:r w:rsidR="001B3B90" w:rsidRPr="001B3B90">
        <w:rPr>
          <w:rFonts w:ascii="Helvetica" w:hAnsi="Helvetica" w:cs="Arial"/>
          <w:sz w:val="22"/>
          <w:szCs w:val="22"/>
        </w:rPr>
        <w:t xml:space="preserve"> </w:t>
      </w:r>
      <w:r w:rsidR="001B3B90">
        <w:rPr>
          <w:rFonts w:ascii="Helvetica" w:hAnsi="Helvetica" w:cs="Arial"/>
          <w:sz w:val="22"/>
          <w:szCs w:val="22"/>
        </w:rPr>
        <w:t>M</w:t>
      </w:r>
      <w:r w:rsidR="001B3B90" w:rsidRPr="009C7969">
        <w:rPr>
          <w:rFonts w:ascii="Helvetica" w:hAnsi="Helvetica" w:cs="Arial"/>
          <w:sz w:val="22"/>
          <w:szCs w:val="22"/>
        </w:rPr>
        <w:t>easure the spectrum of the illuminated sample</w:t>
      </w:r>
      <w:r w:rsidR="001B3B90">
        <w:rPr>
          <w:rFonts w:ascii="Helvetica" w:hAnsi="Helvetica" w:cs="Arial"/>
          <w:sz w:val="22"/>
          <w:szCs w:val="22"/>
        </w:rPr>
        <w:t xml:space="preserve"> </w:t>
      </w:r>
      <w:r w:rsidR="001B3B90">
        <w:rPr>
          <w:rFonts w:ascii="Helvetica" w:hAnsi="Helvetica" w:cs="Arial"/>
          <w:b/>
          <w:sz w:val="22"/>
          <w:szCs w:val="22"/>
        </w:rPr>
        <w:t>[4</w:t>
      </w:r>
      <w:ins w:id="82" w:author="Ching-Ju Tsai" w:date="2020-01-27T12:34:00Z">
        <w:r w:rsidR="00162164">
          <w:rPr>
            <w:rFonts w:ascii="Helvetica" w:hAnsi="Helvetica" w:cs="Arial"/>
            <w:b/>
            <w:sz w:val="22"/>
            <w:szCs w:val="22"/>
          </w:rPr>
          <w:t>-SCREEN</w:t>
        </w:r>
      </w:ins>
      <w:r w:rsidR="001B3B90" w:rsidRPr="003E6263">
        <w:rPr>
          <w:rFonts w:ascii="Helvetica" w:hAnsi="Helvetica" w:cs="Arial"/>
          <w:b/>
          <w:sz w:val="22"/>
          <w:szCs w:val="22"/>
        </w:rPr>
        <w:t>]</w:t>
      </w:r>
      <w:r w:rsidR="001B3B90" w:rsidRPr="009C7969">
        <w:rPr>
          <w:rFonts w:ascii="Helvetica" w:hAnsi="Helvetica" w:cs="Arial"/>
          <w:sz w:val="22"/>
          <w:szCs w:val="22"/>
        </w:rPr>
        <w:t>.</w:t>
      </w:r>
    </w:p>
    <w:p w14:paraId="3483BED6" w14:textId="77777777" w:rsidR="003A48A5" w:rsidRPr="00F75818" w:rsidRDefault="008B751B" w:rsidP="00DA0437">
      <w:pPr>
        <w:numPr>
          <w:ilvl w:val="2"/>
          <w:numId w:val="12"/>
        </w:numPr>
        <w:spacing w:before="240"/>
        <w:outlineLvl w:val="0"/>
        <w:rPr>
          <w:rFonts w:ascii="Helvetica" w:hAnsi="Helvetica" w:cs="Arial"/>
          <w:sz w:val="22"/>
          <w:szCs w:val="22"/>
        </w:rPr>
      </w:pPr>
      <w:r w:rsidRPr="008B751B">
        <w:rPr>
          <w:rFonts w:ascii="Helvetica" w:hAnsi="Helvetica" w:cs="Arial"/>
          <w:sz w:val="22"/>
          <w:szCs w:val="22"/>
        </w:rPr>
        <w:t xml:space="preserve">Talent transfers the solution from </w:t>
      </w:r>
      <w:r w:rsidR="00C5672F">
        <w:rPr>
          <w:rFonts w:ascii="Helvetica" w:hAnsi="Helvetica" w:cs="Arial"/>
          <w:sz w:val="22"/>
          <w:szCs w:val="22"/>
        </w:rPr>
        <w:t>a</w:t>
      </w:r>
      <w:r w:rsidRPr="008B751B">
        <w:rPr>
          <w:rFonts w:ascii="Helvetica" w:hAnsi="Helvetica" w:cs="Arial"/>
          <w:sz w:val="22"/>
          <w:szCs w:val="22"/>
        </w:rPr>
        <w:t xml:space="preserve"> tube into</w:t>
      </w:r>
      <w:r w:rsidR="00C5672F">
        <w:rPr>
          <w:rFonts w:ascii="Helvetica" w:hAnsi="Helvetica" w:cs="Arial"/>
          <w:sz w:val="22"/>
          <w:szCs w:val="22"/>
        </w:rPr>
        <w:t xml:space="preserve"> a cuvette</w:t>
      </w:r>
      <w:r w:rsidRPr="008B751B">
        <w:rPr>
          <w:rFonts w:ascii="Helvetica" w:hAnsi="Helvetica" w:cs="Arial"/>
          <w:sz w:val="22"/>
          <w:szCs w:val="22"/>
        </w:rPr>
        <w:t xml:space="preserve">. </w:t>
      </w:r>
      <w:r w:rsidRPr="0084231A">
        <w:rPr>
          <w:rFonts w:ascii="Helvetica" w:hAnsi="Helvetica" w:cs="Arial"/>
          <w:b/>
          <w:sz w:val="22"/>
          <w:szCs w:val="22"/>
        </w:rPr>
        <w:t xml:space="preserve">TEXT: Perform </w:t>
      </w:r>
      <w:r w:rsidR="008C5913">
        <w:rPr>
          <w:rFonts w:ascii="Helvetica" w:hAnsi="Helvetica" w:cs="Arial"/>
          <w:b/>
          <w:sz w:val="22"/>
          <w:szCs w:val="22"/>
        </w:rPr>
        <w:t>this step in the dark</w:t>
      </w:r>
      <w:r w:rsidRPr="0084231A">
        <w:rPr>
          <w:rFonts w:ascii="Helvetica" w:hAnsi="Helvetica" w:cs="Arial"/>
          <w:b/>
          <w:sz w:val="22"/>
          <w:szCs w:val="22"/>
        </w:rPr>
        <w:t>!</w:t>
      </w:r>
    </w:p>
    <w:p w14:paraId="3D3CD482" w14:textId="67E22B9C" w:rsidR="00F75818" w:rsidRDefault="002E507C" w:rsidP="00DA0437">
      <w:pPr>
        <w:numPr>
          <w:ilvl w:val="2"/>
          <w:numId w:val="12"/>
        </w:numPr>
        <w:spacing w:before="240"/>
        <w:outlineLvl w:val="0"/>
        <w:rPr>
          <w:rFonts w:ascii="Helvetica" w:hAnsi="Helvetica" w:cs="Arial"/>
          <w:sz w:val="22"/>
          <w:szCs w:val="22"/>
        </w:rPr>
      </w:pPr>
      <w:ins w:id="83" w:author="Ching-Ju Tsai" w:date="2020-01-27T12:28:00Z">
        <w:r>
          <w:rPr>
            <w:rFonts w:ascii="Helvetica" w:hAnsi="Helvetica" w:cs="Arial"/>
            <w:sz w:val="22"/>
            <w:szCs w:val="22"/>
          </w:rPr>
          <w:t>SCREE</w:t>
        </w:r>
      </w:ins>
      <w:ins w:id="84" w:author="Ching-Ju Tsai" w:date="2020-01-27T12:30:00Z">
        <w:r w:rsidR="00162164">
          <w:rPr>
            <w:rFonts w:ascii="Helvetica" w:hAnsi="Helvetica" w:cs="Arial"/>
            <w:sz w:val="22"/>
            <w:szCs w:val="22"/>
          </w:rPr>
          <w:t>N shows the measured spectrum of the dark-state rhodopsin</w:t>
        </w:r>
      </w:ins>
      <w:del w:id="85" w:author="Ching-Ju Tsai" w:date="2020-01-27T12:30:00Z">
        <w:r w:rsidR="005C331B" w:rsidRPr="005C331B" w:rsidDel="00162164">
          <w:rPr>
            <w:rFonts w:ascii="Helvetica" w:hAnsi="Helvetica" w:cs="Arial"/>
            <w:sz w:val="22"/>
            <w:szCs w:val="22"/>
          </w:rPr>
          <w:delText xml:space="preserve">Talent </w:delText>
        </w:r>
      </w:del>
      <w:del w:id="86" w:author="Ching-Ju Tsai" w:date="2020-01-27T12:06:00Z">
        <w:r w:rsidR="005C331B" w:rsidRPr="005C331B" w:rsidDel="002E507C">
          <w:rPr>
            <w:rFonts w:ascii="Helvetica" w:hAnsi="Helvetica" w:cs="Arial"/>
            <w:sz w:val="22"/>
            <w:szCs w:val="22"/>
          </w:rPr>
          <w:delText>shows</w:delText>
        </w:r>
        <w:r w:rsidR="005C331B" w:rsidDel="002E507C">
          <w:rPr>
            <w:rFonts w:ascii="Helvetica" w:hAnsi="Helvetica" w:cs="Arial"/>
            <w:sz w:val="22"/>
            <w:szCs w:val="22"/>
          </w:rPr>
          <w:delText xml:space="preserve"> </w:delText>
        </w:r>
      </w:del>
      <w:del w:id="87" w:author="Ching-Ju Tsai" w:date="2020-01-27T12:30:00Z">
        <w:r w:rsidR="005C331B" w:rsidDel="00162164">
          <w:rPr>
            <w:rFonts w:ascii="Helvetica" w:hAnsi="Helvetica" w:cs="Arial"/>
            <w:sz w:val="22"/>
            <w:szCs w:val="22"/>
          </w:rPr>
          <w:delText>the spectrum</w:delText>
        </w:r>
      </w:del>
      <w:r w:rsidR="005C331B">
        <w:rPr>
          <w:rFonts w:ascii="Helvetica" w:hAnsi="Helvetica" w:cs="Arial"/>
          <w:sz w:val="22"/>
          <w:szCs w:val="22"/>
        </w:rPr>
        <w:t>.</w:t>
      </w:r>
      <w:ins w:id="88" w:author="Ching-Ju Tsai" w:date="2020-01-27T12:06:00Z">
        <w:r>
          <w:rPr>
            <w:rFonts w:ascii="Helvetica" w:hAnsi="Helvetica" w:cs="Arial"/>
            <w:sz w:val="22"/>
            <w:szCs w:val="22"/>
          </w:rPr>
          <w:t xml:space="preserve"> (</w:t>
        </w:r>
      </w:ins>
      <w:ins w:id="89" w:author="Ching-Ju Tsai" w:date="2020-01-27T12:07:00Z">
        <w:r w:rsidRPr="002E507C">
          <w:rPr>
            <w:rFonts w:ascii="Helvetica" w:hAnsi="Helvetica" w:cs="Arial"/>
            <w:sz w:val="22"/>
            <w:szCs w:val="22"/>
          </w:rPr>
          <w:t>Jo</w:t>
        </w:r>
      </w:ins>
      <w:ins w:id="90" w:author="Ching-Ju Tsai" w:date="2020-01-28T10:32:00Z">
        <w:r w:rsidR="00CC6B52">
          <w:rPr>
            <w:rFonts w:ascii="Helvetica" w:hAnsi="Helvetica" w:cs="Arial"/>
            <w:sz w:val="22"/>
            <w:szCs w:val="22"/>
          </w:rPr>
          <w:t>V</w:t>
        </w:r>
      </w:ins>
      <w:ins w:id="91" w:author="Ching-Ju Tsai" w:date="2020-01-27T12:07:00Z">
        <w:r w:rsidRPr="002E507C">
          <w:rPr>
            <w:rFonts w:ascii="Helvetica" w:hAnsi="Helvetica" w:cs="Arial"/>
            <w:sz w:val="22"/>
            <w:szCs w:val="22"/>
          </w:rPr>
          <w:t>E_</w:t>
        </w:r>
      </w:ins>
      <w:ins w:id="92" w:author="Ching-Ju Tsai" w:date="2020-01-27T12:28:00Z">
        <w:r>
          <w:rPr>
            <w:rFonts w:ascii="Helvetica" w:hAnsi="Helvetica" w:cs="Arial"/>
            <w:sz w:val="22"/>
            <w:szCs w:val="22"/>
          </w:rPr>
          <w:t>SCREEN</w:t>
        </w:r>
      </w:ins>
      <w:ins w:id="93" w:author="Ching-Ju Tsai" w:date="2020-01-27T12:07:00Z">
        <w:r w:rsidRPr="002E507C">
          <w:rPr>
            <w:rFonts w:ascii="Helvetica" w:hAnsi="Helvetica" w:cs="Arial"/>
            <w:sz w:val="22"/>
            <w:szCs w:val="22"/>
          </w:rPr>
          <w:t>_60747_Step3.1.2.</w:t>
        </w:r>
      </w:ins>
      <w:ins w:id="94" w:author="Ching-Ju Tsai" w:date="2020-01-27T12:30:00Z">
        <w:r w:rsidR="00162164">
          <w:rPr>
            <w:rFonts w:ascii="Helvetica" w:hAnsi="Helvetica" w:cs="Arial"/>
            <w:sz w:val="22"/>
            <w:szCs w:val="22"/>
          </w:rPr>
          <w:t>Dark</w:t>
        </w:r>
      </w:ins>
      <w:ins w:id="95" w:author="Ching-Ju Tsai" w:date="2020-01-27T12:07:00Z">
        <w:r w:rsidRPr="002E507C">
          <w:rPr>
            <w:rFonts w:ascii="Helvetica" w:hAnsi="Helvetica" w:cs="Arial"/>
            <w:sz w:val="22"/>
            <w:szCs w:val="22"/>
          </w:rPr>
          <w:t>Spectrum</w:t>
        </w:r>
        <w:r>
          <w:rPr>
            <w:rFonts w:ascii="Helvetica" w:hAnsi="Helvetica" w:cs="Arial"/>
            <w:sz w:val="22"/>
            <w:szCs w:val="22"/>
          </w:rPr>
          <w:t>.</w:t>
        </w:r>
      </w:ins>
      <w:ins w:id="96" w:author="Ching-Ju Tsai" w:date="2020-01-27T12:28:00Z">
        <w:r>
          <w:rPr>
            <w:rFonts w:ascii="Helvetica" w:hAnsi="Helvetica" w:cs="Arial"/>
            <w:sz w:val="22"/>
            <w:szCs w:val="22"/>
          </w:rPr>
          <w:t>png</w:t>
        </w:r>
      </w:ins>
      <w:ins w:id="97" w:author="Ching-Ju Tsai" w:date="2020-01-27T12:06:00Z">
        <w:r>
          <w:rPr>
            <w:rFonts w:ascii="Helvetica" w:hAnsi="Helvetica" w:cs="Arial"/>
            <w:sz w:val="22"/>
            <w:szCs w:val="22"/>
          </w:rPr>
          <w:t>)</w:t>
        </w:r>
      </w:ins>
    </w:p>
    <w:p w14:paraId="61B164FA" w14:textId="77777777" w:rsidR="005C331B" w:rsidRPr="005C331B" w:rsidRDefault="00817F2B"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shines light through a filter onto the cuvette,</w:t>
      </w:r>
      <w:r w:rsidR="00F45BF6">
        <w:rPr>
          <w:rFonts w:ascii="Helvetica" w:hAnsi="Helvetica" w:cs="Arial"/>
          <w:sz w:val="22"/>
          <w:szCs w:val="22"/>
        </w:rPr>
        <w:t xml:space="preserve"> and starts a timer.</w:t>
      </w:r>
    </w:p>
    <w:p w14:paraId="089A9574" w14:textId="7CA2D72F" w:rsidR="00162164" w:rsidRDefault="00162164" w:rsidP="00162164">
      <w:pPr>
        <w:numPr>
          <w:ilvl w:val="2"/>
          <w:numId w:val="12"/>
        </w:numPr>
        <w:spacing w:before="240"/>
        <w:outlineLvl w:val="0"/>
        <w:rPr>
          <w:ins w:id="98" w:author="Ching-Ju Tsai" w:date="2020-01-27T12:31:00Z"/>
          <w:rFonts w:ascii="Helvetica" w:hAnsi="Helvetica" w:cs="Arial"/>
          <w:sz w:val="22"/>
          <w:szCs w:val="22"/>
        </w:rPr>
      </w:pPr>
      <w:ins w:id="99" w:author="Ching-Ju Tsai" w:date="2020-01-27T12:31:00Z">
        <w:r>
          <w:rPr>
            <w:rFonts w:ascii="Helvetica" w:hAnsi="Helvetica" w:cs="Arial"/>
            <w:sz w:val="22"/>
            <w:szCs w:val="22"/>
          </w:rPr>
          <w:t xml:space="preserve">SCREEN shows the measured spectrum of the </w:t>
        </w:r>
        <w:r>
          <w:rPr>
            <w:rFonts w:ascii="Helvetica" w:hAnsi="Helvetica" w:cs="Arial"/>
            <w:sz w:val="22"/>
            <w:szCs w:val="22"/>
          </w:rPr>
          <w:t>illuminated</w:t>
        </w:r>
        <w:r>
          <w:rPr>
            <w:rFonts w:ascii="Helvetica" w:hAnsi="Helvetica" w:cs="Arial"/>
            <w:sz w:val="22"/>
            <w:szCs w:val="22"/>
          </w:rPr>
          <w:t xml:space="preserve"> rhodopsin</w:t>
        </w:r>
        <w:r>
          <w:rPr>
            <w:rFonts w:ascii="Helvetica" w:hAnsi="Helvetica" w:cs="Arial"/>
            <w:sz w:val="22"/>
            <w:szCs w:val="22"/>
          </w:rPr>
          <w:t xml:space="preserve"> </w:t>
        </w:r>
      </w:ins>
      <w:ins w:id="100" w:author="Ching-Ju Tsai" w:date="2020-01-27T12:32:00Z">
        <w:r>
          <w:rPr>
            <w:rFonts w:ascii="Helvetica" w:hAnsi="Helvetica" w:cs="Arial"/>
            <w:sz w:val="22"/>
            <w:szCs w:val="22"/>
          </w:rPr>
          <w:t>overlaid with</w:t>
        </w:r>
      </w:ins>
      <w:ins w:id="101" w:author="Ching-Ju Tsai" w:date="2020-01-27T12:31:00Z">
        <w:r>
          <w:rPr>
            <w:rFonts w:ascii="Helvetica" w:hAnsi="Helvetica" w:cs="Arial"/>
            <w:sz w:val="22"/>
            <w:szCs w:val="22"/>
          </w:rPr>
          <w:t xml:space="preserve"> the spectrum o</w:t>
        </w:r>
      </w:ins>
      <w:ins w:id="102" w:author="Ching-Ju Tsai" w:date="2020-01-27T12:32:00Z">
        <w:r>
          <w:rPr>
            <w:rFonts w:ascii="Helvetica" w:hAnsi="Helvetica" w:cs="Arial"/>
            <w:sz w:val="22"/>
            <w:szCs w:val="22"/>
          </w:rPr>
          <w:t>f the dark-state rhodopsin</w:t>
        </w:r>
      </w:ins>
      <w:ins w:id="103" w:author="Ching-Ju Tsai" w:date="2020-01-27T12:31:00Z">
        <w:r>
          <w:rPr>
            <w:rFonts w:ascii="Helvetica" w:hAnsi="Helvetica" w:cs="Arial"/>
            <w:sz w:val="22"/>
            <w:szCs w:val="22"/>
          </w:rPr>
          <w:t>. (</w:t>
        </w:r>
        <w:r w:rsidRPr="002E507C">
          <w:rPr>
            <w:rFonts w:ascii="Helvetica" w:hAnsi="Helvetica" w:cs="Arial"/>
            <w:sz w:val="22"/>
            <w:szCs w:val="22"/>
          </w:rPr>
          <w:t>Jo</w:t>
        </w:r>
      </w:ins>
      <w:ins w:id="104" w:author="Ching-Ju Tsai" w:date="2020-01-28T10:32:00Z">
        <w:r w:rsidR="00CC6B52">
          <w:rPr>
            <w:rFonts w:ascii="Helvetica" w:hAnsi="Helvetica" w:cs="Arial"/>
            <w:sz w:val="22"/>
            <w:szCs w:val="22"/>
          </w:rPr>
          <w:t>V</w:t>
        </w:r>
      </w:ins>
      <w:ins w:id="105" w:author="Ching-Ju Tsai" w:date="2020-01-27T12:31:00Z">
        <w:r w:rsidRPr="002E507C">
          <w:rPr>
            <w:rFonts w:ascii="Helvetica" w:hAnsi="Helvetica" w:cs="Arial"/>
            <w:sz w:val="22"/>
            <w:szCs w:val="22"/>
          </w:rPr>
          <w:t>E_</w:t>
        </w:r>
        <w:r>
          <w:rPr>
            <w:rFonts w:ascii="Helvetica" w:hAnsi="Helvetica" w:cs="Arial"/>
            <w:sz w:val="22"/>
            <w:szCs w:val="22"/>
          </w:rPr>
          <w:t>SCREEN</w:t>
        </w:r>
        <w:r w:rsidRPr="002E507C">
          <w:rPr>
            <w:rFonts w:ascii="Helvetica" w:hAnsi="Helvetica" w:cs="Arial"/>
            <w:sz w:val="22"/>
            <w:szCs w:val="22"/>
          </w:rPr>
          <w:t>_60747_Step3.1.</w:t>
        </w:r>
        <w:r>
          <w:rPr>
            <w:rFonts w:ascii="Helvetica" w:hAnsi="Helvetica" w:cs="Arial"/>
            <w:sz w:val="22"/>
            <w:szCs w:val="22"/>
          </w:rPr>
          <w:t>4</w:t>
        </w:r>
        <w:r w:rsidRPr="002E507C">
          <w:rPr>
            <w:rFonts w:ascii="Helvetica" w:hAnsi="Helvetica" w:cs="Arial"/>
            <w:sz w:val="22"/>
            <w:szCs w:val="22"/>
          </w:rPr>
          <w:t>.</w:t>
        </w:r>
        <w:r>
          <w:rPr>
            <w:rFonts w:ascii="Helvetica" w:hAnsi="Helvetica" w:cs="Arial"/>
            <w:sz w:val="22"/>
            <w:szCs w:val="22"/>
          </w:rPr>
          <w:t>Light</w:t>
        </w:r>
        <w:r w:rsidRPr="002E507C">
          <w:rPr>
            <w:rFonts w:ascii="Helvetica" w:hAnsi="Helvetica" w:cs="Arial"/>
            <w:sz w:val="22"/>
            <w:szCs w:val="22"/>
          </w:rPr>
          <w:t>Spectrum</w:t>
        </w:r>
        <w:r>
          <w:rPr>
            <w:rFonts w:ascii="Helvetica" w:hAnsi="Helvetica" w:cs="Arial"/>
            <w:sz w:val="22"/>
            <w:szCs w:val="22"/>
          </w:rPr>
          <w:t>.png)</w:t>
        </w:r>
      </w:ins>
    </w:p>
    <w:p w14:paraId="6D7BBE48" w14:textId="3ACDEA19" w:rsidR="003A48A5" w:rsidRPr="003E6263" w:rsidDel="00162164" w:rsidRDefault="003E6263" w:rsidP="00DA0437">
      <w:pPr>
        <w:numPr>
          <w:ilvl w:val="2"/>
          <w:numId w:val="12"/>
        </w:numPr>
        <w:spacing w:before="240"/>
        <w:outlineLvl w:val="0"/>
        <w:rPr>
          <w:del w:id="106" w:author="Ching-Ju Tsai" w:date="2020-01-27T12:31:00Z"/>
          <w:rFonts w:ascii="Helvetica" w:hAnsi="Helvetica" w:cs="Arial"/>
          <w:sz w:val="22"/>
          <w:szCs w:val="22"/>
        </w:rPr>
      </w:pPr>
      <w:del w:id="107" w:author="Ching-Ju Tsai" w:date="2020-01-27T12:31:00Z">
        <w:r w:rsidRPr="005C331B" w:rsidDel="00162164">
          <w:rPr>
            <w:rFonts w:ascii="Helvetica" w:hAnsi="Helvetica" w:cs="Arial"/>
            <w:sz w:val="22"/>
            <w:szCs w:val="22"/>
          </w:rPr>
          <w:delText>Talent shows</w:delText>
        </w:r>
        <w:r w:rsidDel="00162164">
          <w:rPr>
            <w:rFonts w:ascii="Helvetica" w:hAnsi="Helvetica" w:cs="Arial"/>
            <w:sz w:val="22"/>
            <w:szCs w:val="22"/>
          </w:rPr>
          <w:delText xml:space="preserve"> the spectrum.</w:delText>
        </w:r>
      </w:del>
    </w:p>
    <w:p w14:paraId="3F3FCCD6" w14:textId="77777777" w:rsidR="003A48A5" w:rsidRPr="009C7969" w:rsidRDefault="003A48A5" w:rsidP="00DA0437">
      <w:pPr>
        <w:numPr>
          <w:ilvl w:val="1"/>
          <w:numId w:val="12"/>
        </w:numPr>
        <w:spacing w:before="240"/>
        <w:outlineLvl w:val="0"/>
        <w:rPr>
          <w:rFonts w:ascii="Helvetica" w:hAnsi="Helvetica" w:cs="Arial"/>
          <w:sz w:val="22"/>
          <w:szCs w:val="22"/>
        </w:rPr>
      </w:pPr>
      <w:r w:rsidRPr="009C7969">
        <w:rPr>
          <w:rFonts w:ascii="Helvetica" w:hAnsi="Helvetica" w:cs="Arial"/>
          <w:sz w:val="22"/>
          <w:szCs w:val="22"/>
        </w:rPr>
        <w:t>Perform the same measurement for all the protein samples purified in the other 9 detergents, both dark and illuminated states</w:t>
      </w:r>
      <w:r w:rsidR="00296CD1">
        <w:rPr>
          <w:rFonts w:ascii="Helvetica" w:hAnsi="Helvetica" w:cs="Arial"/>
          <w:sz w:val="22"/>
          <w:szCs w:val="22"/>
        </w:rPr>
        <w:t xml:space="preserve"> </w:t>
      </w:r>
      <w:r w:rsidR="00296CD1" w:rsidRPr="00296CD1">
        <w:rPr>
          <w:rFonts w:ascii="Helvetica" w:hAnsi="Helvetica" w:cs="Arial"/>
          <w:b/>
          <w:sz w:val="22"/>
          <w:szCs w:val="22"/>
        </w:rPr>
        <w:t>[1]</w:t>
      </w:r>
      <w:r w:rsidRPr="009C7969">
        <w:rPr>
          <w:rFonts w:ascii="Helvetica" w:hAnsi="Helvetica" w:cs="Arial"/>
          <w:sz w:val="22"/>
          <w:szCs w:val="22"/>
        </w:rPr>
        <w:t>.</w:t>
      </w:r>
    </w:p>
    <w:p w14:paraId="0DA2112D" w14:textId="77777777" w:rsidR="003A48A5" w:rsidRPr="009C7969" w:rsidRDefault="00C5672F"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w:t>
      </w:r>
      <w:r w:rsidR="009465AD">
        <w:rPr>
          <w:rFonts w:ascii="Helvetica" w:hAnsi="Helvetica" w:cs="Arial"/>
          <w:sz w:val="22"/>
          <w:szCs w:val="22"/>
        </w:rPr>
        <w:t>t transfers the samples into cuvettes.</w:t>
      </w:r>
    </w:p>
    <w:p w14:paraId="1D79A040" w14:textId="77777777" w:rsidR="003A48A5" w:rsidRPr="00A0516A" w:rsidRDefault="003A48A5" w:rsidP="00DA0437">
      <w:pPr>
        <w:pStyle w:val="BodyText"/>
        <w:numPr>
          <w:ilvl w:val="0"/>
          <w:numId w:val="12"/>
        </w:numPr>
        <w:spacing w:before="240"/>
        <w:rPr>
          <w:rFonts w:ascii="Helvetica" w:hAnsi="Helvetica" w:cs="Arial"/>
          <w:b/>
          <w:i w:val="0"/>
          <w:sz w:val="22"/>
          <w:szCs w:val="22"/>
        </w:rPr>
      </w:pPr>
      <w:r w:rsidRPr="00A0516A">
        <w:rPr>
          <w:rFonts w:ascii="Helvetica" w:hAnsi="Helvetica" w:cs="Arial"/>
          <w:b/>
          <w:i w:val="0"/>
          <w:sz w:val="22"/>
          <w:szCs w:val="22"/>
        </w:rPr>
        <w:t xml:space="preserve">Automated </w:t>
      </w:r>
      <w:r w:rsidR="00A0516A">
        <w:rPr>
          <w:rFonts w:ascii="Helvetica" w:hAnsi="Helvetica" w:cs="Arial"/>
          <w:b/>
          <w:i w:val="0"/>
          <w:sz w:val="22"/>
          <w:szCs w:val="22"/>
        </w:rPr>
        <w:t>S</w:t>
      </w:r>
      <w:r w:rsidRPr="00A0516A">
        <w:rPr>
          <w:rFonts w:ascii="Helvetica" w:hAnsi="Helvetica" w:cs="Arial"/>
          <w:b/>
          <w:i w:val="0"/>
          <w:sz w:val="22"/>
          <w:szCs w:val="22"/>
        </w:rPr>
        <w:t>ize-</w:t>
      </w:r>
      <w:r w:rsidR="00A0516A">
        <w:rPr>
          <w:rFonts w:ascii="Helvetica" w:hAnsi="Helvetica" w:cs="Arial"/>
          <w:b/>
          <w:i w:val="0"/>
          <w:sz w:val="22"/>
          <w:szCs w:val="22"/>
        </w:rPr>
        <w:t>E</w:t>
      </w:r>
      <w:r w:rsidRPr="00A0516A">
        <w:rPr>
          <w:rFonts w:ascii="Helvetica" w:hAnsi="Helvetica" w:cs="Arial"/>
          <w:b/>
          <w:i w:val="0"/>
          <w:sz w:val="22"/>
          <w:szCs w:val="22"/>
        </w:rPr>
        <w:t xml:space="preserve">xclusion </w:t>
      </w:r>
      <w:r w:rsidR="00A0516A">
        <w:rPr>
          <w:rFonts w:ascii="Helvetica" w:hAnsi="Helvetica" w:cs="Arial"/>
          <w:b/>
          <w:i w:val="0"/>
          <w:sz w:val="22"/>
          <w:szCs w:val="22"/>
        </w:rPr>
        <w:t>C</w:t>
      </w:r>
      <w:r w:rsidRPr="00A0516A">
        <w:rPr>
          <w:rFonts w:ascii="Helvetica" w:hAnsi="Helvetica" w:cs="Arial"/>
          <w:b/>
          <w:i w:val="0"/>
          <w:sz w:val="22"/>
          <w:szCs w:val="22"/>
        </w:rPr>
        <w:t xml:space="preserve">hromatography of </w:t>
      </w:r>
      <w:r w:rsidR="00A0516A">
        <w:rPr>
          <w:rFonts w:ascii="Helvetica" w:hAnsi="Helvetica" w:cs="Arial"/>
          <w:b/>
          <w:i w:val="0"/>
          <w:sz w:val="22"/>
          <w:szCs w:val="22"/>
        </w:rPr>
        <w:t>R</w:t>
      </w:r>
      <w:r w:rsidRPr="00A0516A">
        <w:rPr>
          <w:rFonts w:ascii="Helvetica" w:hAnsi="Helvetica" w:cs="Arial"/>
          <w:b/>
          <w:i w:val="0"/>
          <w:sz w:val="22"/>
          <w:szCs w:val="22"/>
        </w:rPr>
        <w:t xml:space="preserve">hodopsin and </w:t>
      </w:r>
      <w:r w:rsidR="00A0516A">
        <w:rPr>
          <w:rFonts w:ascii="Helvetica" w:hAnsi="Helvetica" w:cs="Arial"/>
          <w:b/>
          <w:i w:val="0"/>
          <w:sz w:val="22"/>
          <w:szCs w:val="22"/>
        </w:rPr>
        <w:t>R</w:t>
      </w:r>
      <w:r w:rsidRPr="00A0516A">
        <w:rPr>
          <w:rFonts w:ascii="Helvetica" w:hAnsi="Helvetica" w:cs="Arial"/>
          <w:b/>
          <w:i w:val="0"/>
          <w:sz w:val="22"/>
          <w:szCs w:val="22"/>
        </w:rPr>
        <w:t>hodopsin–</w:t>
      </w:r>
      <w:r w:rsidR="00A0516A">
        <w:rPr>
          <w:rFonts w:ascii="Helvetica" w:hAnsi="Helvetica" w:cs="Arial"/>
          <w:b/>
          <w:i w:val="0"/>
          <w:sz w:val="22"/>
          <w:szCs w:val="22"/>
        </w:rPr>
        <w:t>M</w:t>
      </w:r>
      <w:r w:rsidRPr="00A0516A">
        <w:rPr>
          <w:rFonts w:ascii="Helvetica" w:hAnsi="Helvetica" w:cs="Arial"/>
          <w:b/>
          <w:i w:val="0"/>
          <w:sz w:val="22"/>
          <w:szCs w:val="22"/>
        </w:rPr>
        <w:t xml:space="preserve">ini-Go </w:t>
      </w:r>
      <w:r w:rsidR="00A0516A">
        <w:rPr>
          <w:rFonts w:ascii="Helvetica" w:hAnsi="Helvetica" w:cs="Arial"/>
          <w:b/>
          <w:i w:val="0"/>
          <w:sz w:val="22"/>
          <w:szCs w:val="22"/>
        </w:rPr>
        <w:t>C</w:t>
      </w:r>
      <w:r w:rsidRPr="00A0516A">
        <w:rPr>
          <w:rFonts w:ascii="Helvetica" w:hAnsi="Helvetica" w:cs="Arial"/>
          <w:b/>
          <w:i w:val="0"/>
          <w:sz w:val="22"/>
          <w:szCs w:val="22"/>
        </w:rPr>
        <w:t>omplex</w:t>
      </w:r>
    </w:p>
    <w:p w14:paraId="5E0573DE" w14:textId="77777777" w:rsidR="003D2032" w:rsidRDefault="00813F4C" w:rsidP="00DA0437">
      <w:pPr>
        <w:numPr>
          <w:ilvl w:val="1"/>
          <w:numId w:val="12"/>
        </w:numPr>
        <w:spacing w:before="240"/>
        <w:outlineLvl w:val="0"/>
        <w:rPr>
          <w:rFonts w:ascii="Helvetica" w:hAnsi="Helvetica" w:cs="Arial"/>
          <w:sz w:val="22"/>
          <w:szCs w:val="22"/>
        </w:rPr>
      </w:pPr>
      <w:r w:rsidRPr="00E558F5">
        <w:rPr>
          <w:rFonts w:ascii="Helvetica" w:hAnsi="Helvetica" w:cs="Arial"/>
          <w:sz w:val="22"/>
          <w:szCs w:val="22"/>
        </w:rPr>
        <w:t>Under normal light,</w:t>
      </w:r>
      <w:r w:rsidR="00D96093" w:rsidRPr="00D96093">
        <w:rPr>
          <w:rFonts w:ascii="Helvetica" w:hAnsi="Helvetica" w:cs="Arial"/>
          <w:sz w:val="22"/>
          <w:szCs w:val="22"/>
        </w:rPr>
        <w:t xml:space="preserve"> </w:t>
      </w:r>
      <w:r w:rsidR="00D96093" w:rsidRPr="00E558F5">
        <w:rPr>
          <w:rFonts w:ascii="Helvetica" w:hAnsi="Helvetica" w:cs="Arial"/>
          <w:sz w:val="22"/>
          <w:szCs w:val="22"/>
        </w:rPr>
        <w:t>for each detergent condition</w:t>
      </w:r>
      <w:r w:rsidR="00D96093">
        <w:rPr>
          <w:rFonts w:ascii="Helvetica" w:hAnsi="Helvetica" w:cs="Arial"/>
          <w:sz w:val="22"/>
          <w:szCs w:val="22"/>
        </w:rPr>
        <w:t>,</w:t>
      </w:r>
      <w:r w:rsidR="00D96093" w:rsidRPr="00D96093">
        <w:rPr>
          <w:rFonts w:ascii="Helvetica" w:hAnsi="Helvetica" w:cs="Arial"/>
          <w:sz w:val="22"/>
          <w:szCs w:val="22"/>
        </w:rPr>
        <w:t xml:space="preserve"> </w:t>
      </w:r>
      <w:r w:rsidR="00D96093">
        <w:rPr>
          <w:rFonts w:ascii="Helvetica" w:hAnsi="Helvetica" w:cs="Arial"/>
          <w:sz w:val="22"/>
          <w:szCs w:val="22"/>
        </w:rPr>
        <w:t xml:space="preserve">prepare 100 microliters </w:t>
      </w:r>
      <w:r w:rsidR="00D96093" w:rsidRPr="00E558F5">
        <w:rPr>
          <w:rFonts w:ascii="Helvetica" w:hAnsi="Helvetica" w:cs="Arial"/>
          <w:sz w:val="22"/>
          <w:szCs w:val="22"/>
        </w:rPr>
        <w:t xml:space="preserve">of rhodopsin </w:t>
      </w:r>
      <w:r w:rsidR="00D96093">
        <w:rPr>
          <w:rFonts w:ascii="Helvetica" w:hAnsi="Helvetica" w:cs="Arial"/>
          <w:sz w:val="22"/>
          <w:szCs w:val="22"/>
        </w:rPr>
        <w:t xml:space="preserve">at </w:t>
      </w:r>
      <w:r w:rsidR="00D96093" w:rsidRPr="00E558F5">
        <w:rPr>
          <w:rFonts w:ascii="Helvetica" w:hAnsi="Helvetica" w:cs="Arial"/>
          <w:sz w:val="22"/>
          <w:szCs w:val="22"/>
        </w:rPr>
        <w:t>0.7 m</w:t>
      </w:r>
      <w:r w:rsidR="00D96093">
        <w:rPr>
          <w:rFonts w:ascii="Helvetica" w:hAnsi="Helvetica" w:cs="Arial"/>
          <w:sz w:val="22"/>
          <w:szCs w:val="22"/>
        </w:rPr>
        <w:t>illi</w:t>
      </w:r>
      <w:r w:rsidR="00D96093" w:rsidRPr="00E558F5">
        <w:rPr>
          <w:rFonts w:ascii="Helvetica" w:hAnsi="Helvetica" w:cs="Arial"/>
          <w:sz w:val="22"/>
          <w:szCs w:val="22"/>
        </w:rPr>
        <w:t>g</w:t>
      </w:r>
      <w:r w:rsidR="00D96093">
        <w:rPr>
          <w:rFonts w:ascii="Helvetica" w:hAnsi="Helvetica" w:cs="Arial"/>
          <w:sz w:val="22"/>
          <w:szCs w:val="22"/>
        </w:rPr>
        <w:t>rams per milliliter</w:t>
      </w:r>
      <w:r w:rsidR="00C673A1">
        <w:rPr>
          <w:rFonts w:ascii="Helvetica" w:hAnsi="Helvetica" w:cs="Arial"/>
          <w:sz w:val="22"/>
          <w:szCs w:val="22"/>
        </w:rPr>
        <w:t xml:space="preserve"> </w:t>
      </w:r>
      <w:r w:rsidR="00C673A1" w:rsidRPr="00C673A1">
        <w:rPr>
          <w:rFonts w:ascii="Helvetica" w:hAnsi="Helvetica" w:cs="Arial"/>
          <w:b/>
          <w:sz w:val="22"/>
          <w:szCs w:val="22"/>
        </w:rPr>
        <w:t>[1]</w:t>
      </w:r>
      <w:r w:rsidR="00D96093">
        <w:rPr>
          <w:rFonts w:ascii="Helvetica" w:hAnsi="Helvetica" w:cs="Arial"/>
          <w:sz w:val="22"/>
          <w:szCs w:val="22"/>
        </w:rPr>
        <w:t>.</w:t>
      </w:r>
      <w:r w:rsidR="00195E38">
        <w:rPr>
          <w:rFonts w:ascii="Helvetica" w:hAnsi="Helvetica" w:cs="Arial"/>
          <w:sz w:val="22"/>
          <w:szCs w:val="22"/>
        </w:rPr>
        <w:t xml:space="preserve"> </w:t>
      </w:r>
    </w:p>
    <w:p w14:paraId="123AE378" w14:textId="77777777" w:rsidR="003D2032" w:rsidRDefault="003D2032"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shows a prepared solution.</w:t>
      </w:r>
    </w:p>
    <w:p w14:paraId="78352192" w14:textId="77777777" w:rsidR="00813F4C" w:rsidRPr="00E558F5" w:rsidRDefault="00195E38" w:rsidP="00DA0437">
      <w:pPr>
        <w:numPr>
          <w:ilvl w:val="1"/>
          <w:numId w:val="12"/>
        </w:numPr>
        <w:spacing w:before="240"/>
        <w:outlineLvl w:val="0"/>
        <w:rPr>
          <w:rFonts w:ascii="Helvetica" w:hAnsi="Helvetica" w:cs="Arial"/>
          <w:sz w:val="22"/>
          <w:szCs w:val="22"/>
        </w:rPr>
      </w:pPr>
      <w:del w:id="108" w:author="Ching-Ju Tsai" w:date="2020-01-23T17:39:00Z">
        <w:r w:rsidDel="00AE47E8">
          <w:rPr>
            <w:rFonts w:ascii="Helvetica" w:hAnsi="Helvetica" w:cs="Arial"/>
            <w:sz w:val="22"/>
            <w:szCs w:val="22"/>
          </w:rPr>
          <w:delText>Also</w:delText>
        </w:r>
      </w:del>
      <w:ins w:id="109" w:author="Ching-Ju Tsai" w:date="2020-01-23T17:39:00Z">
        <w:r w:rsidR="00AE47E8">
          <w:rPr>
            <w:rFonts w:ascii="Helvetica" w:hAnsi="Helvetica" w:cs="Arial"/>
            <w:sz w:val="22"/>
            <w:szCs w:val="22"/>
          </w:rPr>
          <w:t>Under dim-red light</w:t>
        </w:r>
      </w:ins>
      <w:r>
        <w:rPr>
          <w:rFonts w:ascii="Helvetica" w:hAnsi="Helvetica" w:cs="Arial"/>
          <w:sz w:val="22"/>
          <w:szCs w:val="22"/>
        </w:rPr>
        <w:t>,</w:t>
      </w:r>
      <w:r w:rsidR="00813F4C" w:rsidRPr="00E558F5">
        <w:rPr>
          <w:rFonts w:ascii="Helvetica" w:hAnsi="Helvetica" w:cs="Arial"/>
          <w:sz w:val="22"/>
          <w:szCs w:val="22"/>
        </w:rPr>
        <w:t xml:space="preserve"> </w:t>
      </w:r>
      <w:r w:rsidR="00747A26">
        <w:rPr>
          <w:rFonts w:ascii="Helvetica" w:hAnsi="Helvetica" w:cs="Arial"/>
          <w:sz w:val="22"/>
          <w:szCs w:val="22"/>
        </w:rPr>
        <w:t>prepare 100 microliters</w:t>
      </w:r>
      <w:r w:rsidR="00813F4C" w:rsidRPr="00E558F5">
        <w:rPr>
          <w:rFonts w:ascii="Helvetica" w:hAnsi="Helvetica" w:cs="Arial"/>
          <w:sz w:val="22"/>
          <w:szCs w:val="22"/>
        </w:rPr>
        <w:t xml:space="preserve"> </w:t>
      </w:r>
      <w:r w:rsidR="00D96093">
        <w:rPr>
          <w:rFonts w:ascii="Helvetica" w:hAnsi="Helvetica" w:cs="Arial"/>
          <w:sz w:val="22"/>
          <w:szCs w:val="22"/>
        </w:rPr>
        <w:t xml:space="preserve">of mixture </w:t>
      </w:r>
      <w:r w:rsidR="00813F4C" w:rsidRPr="00E558F5">
        <w:rPr>
          <w:rFonts w:ascii="Helvetica" w:hAnsi="Helvetica" w:cs="Arial"/>
          <w:sz w:val="22"/>
          <w:szCs w:val="22"/>
        </w:rPr>
        <w:t xml:space="preserve">of rhodopsin </w:t>
      </w:r>
      <w:r w:rsidR="00D96093">
        <w:rPr>
          <w:rFonts w:ascii="Helvetica" w:hAnsi="Helvetica" w:cs="Arial"/>
          <w:sz w:val="22"/>
          <w:szCs w:val="22"/>
        </w:rPr>
        <w:t xml:space="preserve">at </w:t>
      </w:r>
      <w:r w:rsidR="00813F4C" w:rsidRPr="00E558F5">
        <w:rPr>
          <w:rFonts w:ascii="Helvetica" w:hAnsi="Helvetica" w:cs="Arial"/>
          <w:sz w:val="22"/>
          <w:szCs w:val="22"/>
        </w:rPr>
        <w:t>0.7 m</w:t>
      </w:r>
      <w:r w:rsidR="00D96093">
        <w:rPr>
          <w:rFonts w:ascii="Helvetica" w:hAnsi="Helvetica" w:cs="Arial"/>
          <w:sz w:val="22"/>
          <w:szCs w:val="22"/>
        </w:rPr>
        <w:t>illi</w:t>
      </w:r>
      <w:r w:rsidR="00813F4C" w:rsidRPr="00E558F5">
        <w:rPr>
          <w:rFonts w:ascii="Helvetica" w:hAnsi="Helvetica" w:cs="Arial"/>
          <w:sz w:val="22"/>
          <w:szCs w:val="22"/>
        </w:rPr>
        <w:t>g</w:t>
      </w:r>
      <w:r w:rsidR="00D96093">
        <w:rPr>
          <w:rFonts w:ascii="Helvetica" w:hAnsi="Helvetica" w:cs="Arial"/>
          <w:sz w:val="22"/>
          <w:szCs w:val="22"/>
        </w:rPr>
        <w:t>rams per milliliter</w:t>
      </w:r>
      <w:r w:rsidR="00813F4C" w:rsidRPr="00E558F5">
        <w:rPr>
          <w:rFonts w:ascii="Helvetica" w:hAnsi="Helvetica" w:cs="Arial"/>
          <w:sz w:val="22"/>
          <w:szCs w:val="22"/>
        </w:rPr>
        <w:t xml:space="preserve"> </w:t>
      </w:r>
      <w:r w:rsidR="00813F4C" w:rsidRPr="00D42D26">
        <w:rPr>
          <w:rFonts w:ascii="Helvetica" w:hAnsi="Helvetica" w:cs="Arial"/>
          <w:sz w:val="22"/>
          <w:szCs w:val="22"/>
        </w:rPr>
        <w:t>and mini-G</w:t>
      </w:r>
      <w:r w:rsidR="00813F4C" w:rsidRPr="00D42D26">
        <w:rPr>
          <w:rFonts w:ascii="Helvetica" w:hAnsi="Helvetica" w:cs="Arial"/>
          <w:sz w:val="22"/>
          <w:szCs w:val="22"/>
          <w:vertAlign w:val="subscript"/>
        </w:rPr>
        <w:t>o</w:t>
      </w:r>
      <w:r w:rsidR="00813F4C" w:rsidRPr="00D42D26">
        <w:rPr>
          <w:rFonts w:ascii="Helvetica" w:hAnsi="Helvetica" w:cs="Arial"/>
          <w:sz w:val="22"/>
          <w:szCs w:val="22"/>
        </w:rPr>
        <w:t xml:space="preserve"> </w:t>
      </w:r>
      <w:r w:rsidR="00D96093" w:rsidRPr="00D42D26">
        <w:rPr>
          <w:rFonts w:ascii="Helvetica" w:hAnsi="Helvetica" w:cs="Arial"/>
          <w:i/>
          <w:color w:val="FF0000"/>
          <w:sz w:val="22"/>
          <w:szCs w:val="22"/>
        </w:rPr>
        <w:t xml:space="preserve">(pronounce as </w:t>
      </w:r>
      <w:r w:rsidR="000E2DF2" w:rsidRPr="00D42D26">
        <w:rPr>
          <w:rFonts w:ascii="Helvetica" w:hAnsi="Helvetica" w:cs="Arial"/>
          <w:i/>
          <w:color w:val="FF0000"/>
          <w:sz w:val="22"/>
          <w:szCs w:val="22"/>
        </w:rPr>
        <w:t>mini-G-o</w:t>
      </w:r>
      <w:r w:rsidR="00D96093" w:rsidRPr="00D42D26">
        <w:rPr>
          <w:rFonts w:ascii="Helvetica" w:hAnsi="Helvetica" w:cs="Arial"/>
          <w:i/>
          <w:color w:val="FF0000"/>
          <w:sz w:val="22"/>
          <w:szCs w:val="22"/>
        </w:rPr>
        <w:t>)</w:t>
      </w:r>
      <w:r w:rsidR="00D96093" w:rsidRPr="00D42D26">
        <w:rPr>
          <w:rFonts w:ascii="Helvetica" w:hAnsi="Helvetica" w:cs="Arial"/>
          <w:sz w:val="22"/>
          <w:szCs w:val="22"/>
        </w:rPr>
        <w:t xml:space="preserve"> at </w:t>
      </w:r>
      <w:r w:rsidR="00813F4C" w:rsidRPr="00D42D26">
        <w:rPr>
          <w:rFonts w:ascii="Helvetica" w:hAnsi="Helvetica" w:cs="Arial"/>
          <w:sz w:val="22"/>
          <w:szCs w:val="22"/>
        </w:rPr>
        <w:t>0.2 m</w:t>
      </w:r>
      <w:r w:rsidR="00D96093" w:rsidRPr="00D42D26">
        <w:rPr>
          <w:rFonts w:ascii="Helvetica" w:hAnsi="Helvetica" w:cs="Arial"/>
          <w:sz w:val="22"/>
          <w:szCs w:val="22"/>
        </w:rPr>
        <w:t>illi</w:t>
      </w:r>
      <w:r w:rsidR="00813F4C" w:rsidRPr="00D42D26">
        <w:rPr>
          <w:rFonts w:ascii="Helvetica" w:hAnsi="Helvetica" w:cs="Arial"/>
          <w:sz w:val="22"/>
          <w:szCs w:val="22"/>
        </w:rPr>
        <w:t>g</w:t>
      </w:r>
      <w:r w:rsidR="00D96093" w:rsidRPr="00D42D26">
        <w:rPr>
          <w:rFonts w:ascii="Helvetica" w:hAnsi="Helvetica" w:cs="Arial"/>
          <w:sz w:val="22"/>
          <w:szCs w:val="22"/>
        </w:rPr>
        <w:t>rams per milliliter</w:t>
      </w:r>
      <w:r w:rsidR="00813F4C" w:rsidRPr="00D42D26">
        <w:rPr>
          <w:rFonts w:ascii="Helvetica" w:hAnsi="Helvetica" w:cs="Arial"/>
          <w:sz w:val="22"/>
          <w:szCs w:val="22"/>
        </w:rPr>
        <w:t>. Supplement</w:t>
      </w:r>
      <w:r w:rsidR="00813F4C" w:rsidRPr="00E558F5">
        <w:rPr>
          <w:rFonts w:ascii="Helvetica" w:hAnsi="Helvetica" w:cs="Arial"/>
          <w:sz w:val="22"/>
          <w:szCs w:val="22"/>
        </w:rPr>
        <w:t xml:space="preserve"> the mixture with 1 m</w:t>
      </w:r>
      <w:r w:rsidR="00F767B5">
        <w:rPr>
          <w:rFonts w:ascii="Helvetica" w:hAnsi="Helvetica" w:cs="Arial"/>
          <w:sz w:val="22"/>
          <w:szCs w:val="22"/>
        </w:rPr>
        <w:t>illimolar</w:t>
      </w:r>
      <w:r w:rsidR="00813F4C" w:rsidRPr="00E558F5">
        <w:rPr>
          <w:rFonts w:ascii="Helvetica" w:hAnsi="Helvetica" w:cs="Arial"/>
          <w:sz w:val="22"/>
          <w:szCs w:val="22"/>
        </w:rPr>
        <w:t xml:space="preserve"> </w:t>
      </w:r>
      <w:r w:rsidR="00F767B5">
        <w:rPr>
          <w:rFonts w:ascii="Helvetica" w:hAnsi="Helvetica" w:cs="Arial"/>
          <w:sz w:val="22"/>
          <w:szCs w:val="22"/>
        </w:rPr>
        <w:t xml:space="preserve">magnesium chloride </w:t>
      </w:r>
      <w:r w:rsidR="00F767B5" w:rsidRPr="00F767B5">
        <w:rPr>
          <w:rFonts w:ascii="Helvetica" w:hAnsi="Helvetica" w:cs="Arial"/>
          <w:b/>
          <w:sz w:val="22"/>
          <w:szCs w:val="22"/>
        </w:rPr>
        <w:t>[1]</w:t>
      </w:r>
      <w:r w:rsidR="00813F4C" w:rsidRPr="00E558F5">
        <w:rPr>
          <w:rFonts w:ascii="Helvetica" w:hAnsi="Helvetica" w:cs="Arial"/>
          <w:sz w:val="22"/>
          <w:szCs w:val="22"/>
        </w:rPr>
        <w:t>. Illuminate the mixt</w:t>
      </w:r>
      <w:r w:rsidR="00846BD6">
        <w:rPr>
          <w:rFonts w:ascii="Helvetica" w:hAnsi="Helvetica" w:cs="Arial"/>
          <w:sz w:val="22"/>
          <w:szCs w:val="22"/>
        </w:rPr>
        <w:t>ure with light from a 495-nanometer</w:t>
      </w:r>
      <w:r w:rsidR="00813F4C" w:rsidRPr="00E558F5">
        <w:rPr>
          <w:rFonts w:ascii="Helvetica" w:hAnsi="Helvetica" w:cs="Arial"/>
          <w:sz w:val="22"/>
          <w:szCs w:val="22"/>
        </w:rPr>
        <w:t xml:space="preserve"> long-pass filter and incubate for 30 min</w:t>
      </w:r>
      <w:r w:rsidR="00920E4A">
        <w:rPr>
          <w:rFonts w:ascii="Helvetica" w:hAnsi="Helvetica" w:cs="Arial"/>
          <w:sz w:val="22"/>
          <w:szCs w:val="22"/>
        </w:rPr>
        <w:t xml:space="preserve">utes </w:t>
      </w:r>
      <w:r w:rsidR="00920E4A" w:rsidRPr="00920E4A">
        <w:rPr>
          <w:rFonts w:ascii="Helvetica" w:hAnsi="Helvetica" w:cs="Arial"/>
          <w:b/>
          <w:sz w:val="22"/>
          <w:szCs w:val="22"/>
        </w:rPr>
        <w:t>[2]</w:t>
      </w:r>
      <w:r w:rsidR="00813F4C" w:rsidRPr="00E558F5">
        <w:rPr>
          <w:rFonts w:ascii="Helvetica" w:hAnsi="Helvetica" w:cs="Arial"/>
          <w:sz w:val="22"/>
          <w:szCs w:val="22"/>
        </w:rPr>
        <w:t>.</w:t>
      </w:r>
    </w:p>
    <w:p w14:paraId="2955D9F9" w14:textId="77777777" w:rsidR="00813F4C" w:rsidRDefault="00846BD6"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another solution.</w:t>
      </w:r>
    </w:p>
    <w:p w14:paraId="5D97E9B7" w14:textId="77777777" w:rsidR="00846BD6" w:rsidRPr="00D53852" w:rsidRDefault="00846BD6" w:rsidP="00DA0437">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lastRenderedPageBreak/>
        <w:t>Talent shines light through a filter to the solution.</w:t>
      </w:r>
      <w:r w:rsidR="00D53852">
        <w:rPr>
          <w:rFonts w:ascii="Helvetica" w:hAnsi="Helvetica" w:cs="Arial"/>
          <w:sz w:val="22"/>
          <w:szCs w:val="22"/>
        </w:rPr>
        <w:t xml:space="preserve"> </w:t>
      </w:r>
      <w:r w:rsidR="00D53852" w:rsidRPr="00C07355">
        <w:rPr>
          <w:rFonts w:ascii="Helvetica" w:hAnsi="Helvetica" w:cs="Arial"/>
          <w:i/>
          <w:color w:val="4472C4" w:themeColor="accent1"/>
          <w:sz w:val="22"/>
          <w:szCs w:val="22"/>
        </w:rPr>
        <w:t>Important Step</w:t>
      </w:r>
    </w:p>
    <w:p w14:paraId="27EDFD87" w14:textId="73A30A4E" w:rsidR="00813F4C" w:rsidRPr="003D2032" w:rsidRDefault="00813F4C" w:rsidP="00DA0437">
      <w:pPr>
        <w:numPr>
          <w:ilvl w:val="1"/>
          <w:numId w:val="12"/>
        </w:numPr>
        <w:spacing w:before="240"/>
        <w:outlineLvl w:val="0"/>
        <w:rPr>
          <w:rFonts w:ascii="Helvetica" w:hAnsi="Helvetica" w:cs="Arial"/>
          <w:sz w:val="22"/>
          <w:szCs w:val="22"/>
        </w:rPr>
      </w:pPr>
      <w:r w:rsidRPr="003D2032">
        <w:rPr>
          <w:rFonts w:ascii="Helvetica" w:hAnsi="Helvetica" w:cs="Arial"/>
          <w:sz w:val="22"/>
          <w:szCs w:val="22"/>
        </w:rPr>
        <w:t>Transfer the samples to the autosampler vials and place them in the sample tray</w:t>
      </w:r>
      <w:r w:rsidR="00A7209D">
        <w:rPr>
          <w:rFonts w:ascii="Helvetica" w:hAnsi="Helvetica" w:cs="Arial"/>
          <w:sz w:val="22"/>
          <w:szCs w:val="22"/>
        </w:rPr>
        <w:t xml:space="preserve"> </w:t>
      </w:r>
      <w:r w:rsidR="00A7209D" w:rsidRPr="00A7209D">
        <w:rPr>
          <w:rFonts w:ascii="Helvetica" w:hAnsi="Helvetica" w:cs="Arial"/>
          <w:b/>
          <w:sz w:val="22"/>
          <w:szCs w:val="22"/>
        </w:rPr>
        <w:t>[1]</w:t>
      </w:r>
      <w:r w:rsidRPr="003D2032">
        <w:rPr>
          <w:rFonts w:ascii="Helvetica" w:hAnsi="Helvetica" w:cs="Arial"/>
          <w:sz w:val="22"/>
          <w:szCs w:val="22"/>
        </w:rPr>
        <w:t>. Program a method file to automate sequential SEC</w:t>
      </w:r>
      <w:r w:rsidR="00551A83">
        <w:rPr>
          <w:rFonts w:ascii="Helvetica" w:hAnsi="Helvetica" w:cs="Arial"/>
          <w:sz w:val="22"/>
          <w:szCs w:val="22"/>
        </w:rPr>
        <w:t xml:space="preserve"> </w:t>
      </w:r>
      <w:r w:rsidR="00D962B6" w:rsidRPr="008207B3">
        <w:rPr>
          <w:rFonts w:ascii="Helvetica" w:hAnsi="Helvetica" w:cs="Arial"/>
          <w:i/>
          <w:color w:val="FF0000"/>
          <w:sz w:val="22"/>
          <w:szCs w:val="22"/>
        </w:rPr>
        <w:t xml:space="preserve">(pronounce as </w:t>
      </w:r>
      <w:proofErr w:type="spellStart"/>
      <w:r w:rsidR="00D962B6" w:rsidRPr="008207B3">
        <w:rPr>
          <w:rFonts w:ascii="Helvetica" w:hAnsi="Helvetica" w:cs="Arial"/>
          <w:i/>
          <w:color w:val="FF0000"/>
          <w:sz w:val="22"/>
          <w:szCs w:val="22"/>
        </w:rPr>
        <w:t>S</w:t>
      </w:r>
      <w:r w:rsidR="005E34BB">
        <w:rPr>
          <w:rFonts w:ascii="Helvetica" w:hAnsi="Helvetica" w:cs="Arial"/>
          <w:i/>
          <w:color w:val="FF0000"/>
          <w:sz w:val="22"/>
          <w:szCs w:val="22"/>
        </w:rPr>
        <w:t>eck</w:t>
      </w:r>
      <w:proofErr w:type="spellEnd"/>
      <w:r w:rsidR="00D962B6" w:rsidRPr="008207B3">
        <w:rPr>
          <w:rFonts w:ascii="Helvetica" w:hAnsi="Helvetica" w:cs="Arial"/>
          <w:i/>
          <w:color w:val="FF0000"/>
          <w:sz w:val="22"/>
          <w:szCs w:val="22"/>
        </w:rPr>
        <w:t>)</w:t>
      </w:r>
      <w:r w:rsidRPr="003D2032">
        <w:rPr>
          <w:rFonts w:ascii="Helvetica" w:hAnsi="Helvetica" w:cs="Arial"/>
          <w:sz w:val="22"/>
          <w:szCs w:val="22"/>
        </w:rPr>
        <w:t xml:space="preserve"> runs for each sample, wi</w:t>
      </w:r>
      <w:r w:rsidR="00431176">
        <w:rPr>
          <w:rFonts w:ascii="Helvetica" w:hAnsi="Helvetica" w:cs="Arial"/>
          <w:sz w:val="22"/>
          <w:szCs w:val="22"/>
        </w:rPr>
        <w:t>th the autosampler loading 77 microliters</w:t>
      </w:r>
      <w:r w:rsidRPr="003D2032">
        <w:rPr>
          <w:rFonts w:ascii="Helvetica" w:hAnsi="Helvetica" w:cs="Arial"/>
          <w:sz w:val="22"/>
          <w:szCs w:val="22"/>
        </w:rPr>
        <w:t xml:space="preserve"> of the sample to the column</w:t>
      </w:r>
      <w:r w:rsidR="00431176">
        <w:rPr>
          <w:rFonts w:ascii="Helvetica" w:hAnsi="Helvetica" w:cs="Arial"/>
          <w:sz w:val="22"/>
          <w:szCs w:val="22"/>
        </w:rPr>
        <w:t>, and the purifier eluting 24 milliliters</w:t>
      </w:r>
      <w:r w:rsidRPr="003D2032">
        <w:rPr>
          <w:rFonts w:ascii="Helvetica" w:hAnsi="Helvetica" w:cs="Arial"/>
          <w:sz w:val="22"/>
          <w:szCs w:val="22"/>
        </w:rPr>
        <w:t xml:space="preserve"> of SEC</w:t>
      </w:r>
      <w:r w:rsidR="008207B3">
        <w:rPr>
          <w:rFonts w:ascii="Helvetica" w:hAnsi="Helvetica" w:cs="Arial"/>
          <w:sz w:val="22"/>
          <w:szCs w:val="22"/>
        </w:rPr>
        <w:t xml:space="preserve"> </w:t>
      </w:r>
      <w:r w:rsidR="000D63E6">
        <w:rPr>
          <w:rFonts w:ascii="Helvetica" w:hAnsi="Helvetica" w:cs="Arial"/>
          <w:sz w:val="22"/>
          <w:szCs w:val="22"/>
        </w:rPr>
        <w:t xml:space="preserve">buffer </w:t>
      </w:r>
      <w:del w:id="110" w:author="Ching-Ju Tsai" w:date="2020-01-28T10:53:00Z">
        <w:r w:rsidR="000D63E6" w:rsidDel="00607861">
          <w:rPr>
            <w:rFonts w:ascii="Helvetica" w:hAnsi="Helvetica" w:cs="Arial"/>
            <w:sz w:val="22"/>
            <w:szCs w:val="22"/>
          </w:rPr>
          <w:delText>at a flow rate of 0.5 milliliters per minute</w:delText>
        </w:r>
        <w:r w:rsidRPr="003D2032" w:rsidDel="00607861">
          <w:rPr>
            <w:rFonts w:ascii="Helvetica" w:hAnsi="Helvetica" w:cs="Arial"/>
            <w:sz w:val="22"/>
            <w:szCs w:val="22"/>
          </w:rPr>
          <w:delText xml:space="preserve"> </w:delText>
        </w:r>
      </w:del>
      <w:r w:rsidRPr="003D2032">
        <w:rPr>
          <w:rFonts w:ascii="Helvetica" w:hAnsi="Helvetica" w:cs="Arial"/>
          <w:sz w:val="22"/>
          <w:szCs w:val="22"/>
        </w:rPr>
        <w:t>per run</w:t>
      </w:r>
      <w:r w:rsidR="00BF695E">
        <w:rPr>
          <w:rFonts w:ascii="Helvetica" w:hAnsi="Helvetica" w:cs="Arial"/>
          <w:sz w:val="22"/>
          <w:szCs w:val="22"/>
        </w:rPr>
        <w:t xml:space="preserve"> </w:t>
      </w:r>
      <w:r w:rsidR="00BF695E" w:rsidRPr="00BF695E">
        <w:rPr>
          <w:rFonts w:ascii="Helvetica" w:hAnsi="Helvetica" w:cs="Arial"/>
          <w:b/>
          <w:sz w:val="22"/>
          <w:szCs w:val="22"/>
        </w:rPr>
        <w:t>[2</w:t>
      </w:r>
      <w:ins w:id="111" w:author="Ching-Ju Tsai" w:date="2020-01-28T10:18:00Z">
        <w:r w:rsidR="00063DB4">
          <w:rPr>
            <w:rFonts w:ascii="Helvetica" w:hAnsi="Helvetica" w:cs="Arial"/>
            <w:b/>
            <w:sz w:val="22"/>
            <w:szCs w:val="22"/>
          </w:rPr>
          <w:t>-</w:t>
        </w:r>
      </w:ins>
      <w:ins w:id="112" w:author="Ching-Ju Tsai" w:date="2020-01-28T10:22:00Z">
        <w:r w:rsidR="00A20F1D">
          <w:rPr>
            <w:rFonts w:ascii="Helvetica" w:hAnsi="Helvetica" w:cs="Arial"/>
            <w:b/>
            <w:sz w:val="22"/>
            <w:szCs w:val="22"/>
          </w:rPr>
          <w:t>LM</w:t>
        </w:r>
      </w:ins>
      <w:r w:rsidR="00BF695E" w:rsidRPr="00BF695E">
        <w:rPr>
          <w:rFonts w:ascii="Helvetica" w:hAnsi="Helvetica" w:cs="Arial"/>
          <w:b/>
          <w:sz w:val="22"/>
          <w:szCs w:val="22"/>
        </w:rPr>
        <w:t>]</w:t>
      </w:r>
      <w:r w:rsidRPr="003D2032">
        <w:rPr>
          <w:rFonts w:ascii="Helvetica" w:hAnsi="Helvetica" w:cs="Arial"/>
          <w:sz w:val="22"/>
          <w:szCs w:val="22"/>
        </w:rPr>
        <w:t>.</w:t>
      </w:r>
      <w:r w:rsidR="00DD35C6">
        <w:rPr>
          <w:rFonts w:ascii="Helvetica" w:hAnsi="Helvetica" w:cs="Arial"/>
          <w:sz w:val="22"/>
          <w:szCs w:val="22"/>
        </w:rPr>
        <w:t xml:space="preserve"> </w:t>
      </w:r>
    </w:p>
    <w:p w14:paraId="7023FB08" w14:textId="77777777" w:rsidR="00813F4C" w:rsidRDefault="00431176"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transfers samples into vials, and places them in the tray.</w:t>
      </w:r>
    </w:p>
    <w:p w14:paraId="542BEC52" w14:textId="1B579952" w:rsidR="00B13BDD" w:rsidRPr="003D2032" w:rsidRDefault="00DD0679" w:rsidP="00DA0437">
      <w:pPr>
        <w:numPr>
          <w:ilvl w:val="2"/>
          <w:numId w:val="12"/>
        </w:numPr>
        <w:spacing w:before="240"/>
        <w:outlineLvl w:val="0"/>
        <w:rPr>
          <w:rFonts w:ascii="Helvetica" w:hAnsi="Helvetica" w:cs="Arial"/>
          <w:sz w:val="22"/>
          <w:szCs w:val="22"/>
        </w:rPr>
      </w:pPr>
      <w:del w:id="113" w:author="Ching-Ju Tsai" w:date="2020-01-28T10:52:00Z">
        <w:r w:rsidDel="00607861">
          <w:rPr>
            <w:rFonts w:ascii="Helvetica" w:hAnsi="Helvetica" w:cs="Arial"/>
            <w:sz w:val="22"/>
            <w:szCs w:val="22"/>
          </w:rPr>
          <w:delText>SCREEN</w:delText>
        </w:r>
      </w:del>
      <w:ins w:id="114" w:author="Ching-Ju Tsai" w:date="2020-01-28T10:52:00Z">
        <w:r w:rsidR="00607861">
          <w:rPr>
            <w:rFonts w:ascii="Helvetica" w:hAnsi="Helvetica" w:cs="Arial"/>
            <w:sz w:val="22"/>
            <w:szCs w:val="22"/>
          </w:rPr>
          <w:t>Lab Media</w:t>
        </w:r>
      </w:ins>
      <w:r>
        <w:rPr>
          <w:rFonts w:ascii="Helvetica" w:hAnsi="Helvetica" w:cs="Arial"/>
          <w:sz w:val="22"/>
          <w:szCs w:val="22"/>
        </w:rPr>
        <w:t xml:space="preserve">: Talent programs runs for each sample. </w:t>
      </w:r>
      <w:r w:rsidRPr="00DD0679">
        <w:rPr>
          <w:rFonts w:ascii="Helvetica" w:hAnsi="Helvetica" w:cs="Arial"/>
          <w:b/>
          <w:sz w:val="22"/>
          <w:szCs w:val="22"/>
        </w:rPr>
        <w:t xml:space="preserve">TEXT: </w:t>
      </w:r>
      <w:r w:rsidR="008207B3" w:rsidRPr="00DD0679">
        <w:rPr>
          <w:rFonts w:ascii="Helvetica" w:hAnsi="Helvetica" w:cs="Arial"/>
          <w:b/>
          <w:sz w:val="22"/>
          <w:szCs w:val="22"/>
        </w:rPr>
        <w:t>SEC: size exclusion chromatography</w:t>
      </w:r>
      <w:r>
        <w:rPr>
          <w:rFonts w:ascii="Helvetica" w:hAnsi="Helvetica" w:cs="Arial"/>
          <w:b/>
          <w:sz w:val="22"/>
          <w:szCs w:val="22"/>
        </w:rPr>
        <w:t xml:space="preserve"> </w:t>
      </w:r>
      <w:r w:rsidRPr="00DD0679">
        <w:rPr>
          <w:rFonts w:ascii="Helvetica" w:hAnsi="Helvetica" w:cs="Arial"/>
          <w:i/>
          <w:color w:val="4472C4" w:themeColor="accent1"/>
          <w:sz w:val="22"/>
          <w:szCs w:val="22"/>
        </w:rPr>
        <w:t>Video editor: Show text when VO says the word.</w:t>
      </w:r>
      <w:ins w:id="115" w:author="Ching-Ju Tsai" w:date="2020-01-28T10:18:00Z">
        <w:r w:rsidR="00D71260">
          <w:rPr>
            <w:rFonts w:ascii="Helvetica" w:hAnsi="Helvetica" w:cs="Arial"/>
            <w:color w:val="4472C4" w:themeColor="accent1"/>
            <w:sz w:val="22"/>
            <w:szCs w:val="22"/>
          </w:rPr>
          <w:t xml:space="preserve"> (</w:t>
        </w:r>
        <w:commentRangeStart w:id="116"/>
        <w:r w:rsidR="00D71260" w:rsidRPr="00D71260">
          <w:rPr>
            <w:rFonts w:ascii="Helvetica" w:hAnsi="Helvetica" w:cs="Arial"/>
            <w:color w:val="4472C4" w:themeColor="accent1"/>
            <w:sz w:val="22"/>
            <w:szCs w:val="22"/>
          </w:rPr>
          <w:t>Jo</w:t>
        </w:r>
      </w:ins>
      <w:ins w:id="117" w:author="Ching-Ju Tsai" w:date="2020-01-28T10:32:00Z">
        <w:r w:rsidR="00CC6B52">
          <w:rPr>
            <w:rFonts w:ascii="Helvetica" w:hAnsi="Helvetica" w:cs="Arial"/>
            <w:color w:val="4472C4" w:themeColor="accent1"/>
            <w:sz w:val="22"/>
            <w:szCs w:val="22"/>
          </w:rPr>
          <w:t>V</w:t>
        </w:r>
      </w:ins>
      <w:ins w:id="118" w:author="Ching-Ju Tsai" w:date="2020-01-28T10:18:00Z">
        <w:r w:rsidR="00D71260" w:rsidRPr="00D71260">
          <w:rPr>
            <w:rFonts w:ascii="Helvetica" w:hAnsi="Helvetica" w:cs="Arial"/>
            <w:color w:val="4472C4" w:themeColor="accent1"/>
            <w:sz w:val="22"/>
            <w:szCs w:val="22"/>
          </w:rPr>
          <w:t>E_</w:t>
        </w:r>
      </w:ins>
      <w:ins w:id="119" w:author="Ching-Ju Tsai" w:date="2020-01-28T10:23:00Z">
        <w:r w:rsidR="00A20F1D">
          <w:rPr>
            <w:rFonts w:ascii="Helvetica" w:hAnsi="Helvetica" w:cs="Arial"/>
            <w:color w:val="4472C4" w:themeColor="accent1"/>
            <w:sz w:val="22"/>
            <w:szCs w:val="22"/>
          </w:rPr>
          <w:t>LM</w:t>
        </w:r>
      </w:ins>
      <w:ins w:id="120" w:author="Ching-Ju Tsai" w:date="2020-01-28T10:18:00Z">
        <w:r w:rsidR="00D71260" w:rsidRPr="00D71260">
          <w:rPr>
            <w:rFonts w:ascii="Helvetica" w:hAnsi="Helvetica" w:cs="Arial"/>
            <w:color w:val="4472C4" w:themeColor="accent1"/>
            <w:sz w:val="22"/>
            <w:szCs w:val="22"/>
          </w:rPr>
          <w:t>_60747_Step4.3.2.SECmethod</w:t>
        </w:r>
        <w:r w:rsidR="00D71260">
          <w:rPr>
            <w:rFonts w:ascii="Helvetica" w:hAnsi="Helvetica" w:cs="Arial"/>
            <w:color w:val="4472C4" w:themeColor="accent1"/>
            <w:sz w:val="22"/>
            <w:szCs w:val="22"/>
          </w:rPr>
          <w:t>.</w:t>
        </w:r>
      </w:ins>
      <w:ins w:id="121" w:author="Ching-Ju Tsai" w:date="2020-01-28T10:23:00Z">
        <w:r w:rsidR="00A20F1D">
          <w:rPr>
            <w:rFonts w:ascii="Helvetica" w:hAnsi="Helvetica" w:cs="Arial"/>
            <w:color w:val="4472C4" w:themeColor="accent1"/>
            <w:sz w:val="22"/>
            <w:szCs w:val="22"/>
          </w:rPr>
          <w:t>avi</w:t>
        </w:r>
      </w:ins>
      <w:commentRangeEnd w:id="116"/>
      <w:ins w:id="122" w:author="Ching-Ju Tsai" w:date="2020-01-28T10:25:00Z">
        <w:r w:rsidR="00A20F1D">
          <w:rPr>
            <w:rStyle w:val="CommentReference"/>
          </w:rPr>
          <w:commentReference w:id="116"/>
        </w:r>
      </w:ins>
      <w:ins w:id="123" w:author="Ching-Ju Tsai" w:date="2020-01-28T10:18:00Z">
        <w:r w:rsidR="00D71260">
          <w:rPr>
            <w:rFonts w:ascii="Helvetica" w:hAnsi="Helvetica" w:cs="Arial"/>
            <w:color w:val="4472C4" w:themeColor="accent1"/>
            <w:sz w:val="22"/>
            <w:szCs w:val="22"/>
          </w:rPr>
          <w:t>)</w:t>
        </w:r>
      </w:ins>
    </w:p>
    <w:p w14:paraId="6BB10579" w14:textId="77777777" w:rsidR="00813F4C" w:rsidRPr="003D2032" w:rsidRDefault="001A3C56" w:rsidP="00DA0437">
      <w:pPr>
        <w:numPr>
          <w:ilvl w:val="1"/>
          <w:numId w:val="12"/>
        </w:numPr>
        <w:spacing w:before="240"/>
        <w:outlineLvl w:val="0"/>
        <w:rPr>
          <w:rFonts w:ascii="Helvetica" w:hAnsi="Helvetica" w:cs="Arial"/>
          <w:sz w:val="22"/>
          <w:szCs w:val="22"/>
        </w:rPr>
      </w:pPr>
      <w:r>
        <w:rPr>
          <w:rFonts w:ascii="Helvetica" w:hAnsi="Helvetica" w:cs="Arial"/>
          <w:sz w:val="22"/>
          <w:szCs w:val="22"/>
        </w:rPr>
        <w:t>Record the absorbance at 280 nanometers</w:t>
      </w:r>
      <w:r w:rsidRPr="003D2032">
        <w:rPr>
          <w:rFonts w:ascii="Helvetica" w:hAnsi="Helvetica" w:cs="Arial"/>
          <w:sz w:val="22"/>
          <w:szCs w:val="22"/>
        </w:rPr>
        <w:t xml:space="preserve"> and 380 n</w:t>
      </w:r>
      <w:r>
        <w:rPr>
          <w:rFonts w:ascii="Helvetica" w:hAnsi="Helvetica" w:cs="Arial"/>
          <w:sz w:val="22"/>
          <w:szCs w:val="22"/>
        </w:rPr>
        <w:t>ano</w:t>
      </w:r>
      <w:r w:rsidRPr="003D2032">
        <w:rPr>
          <w:rFonts w:ascii="Helvetica" w:hAnsi="Helvetica" w:cs="Arial"/>
          <w:sz w:val="22"/>
          <w:szCs w:val="22"/>
        </w:rPr>
        <w:t>m</w:t>
      </w:r>
      <w:r>
        <w:rPr>
          <w:rFonts w:ascii="Helvetica" w:hAnsi="Helvetica" w:cs="Arial"/>
          <w:sz w:val="22"/>
          <w:szCs w:val="22"/>
        </w:rPr>
        <w:t>eters</w:t>
      </w:r>
      <w:r w:rsidR="00A63632">
        <w:rPr>
          <w:rFonts w:ascii="Helvetica" w:hAnsi="Helvetica" w:cs="Arial"/>
          <w:sz w:val="22"/>
          <w:szCs w:val="22"/>
        </w:rPr>
        <w:t xml:space="preserve"> </w:t>
      </w:r>
      <w:r w:rsidR="00A63632" w:rsidRPr="00A63632">
        <w:rPr>
          <w:rFonts w:ascii="Helvetica" w:hAnsi="Helvetica" w:cs="Arial"/>
          <w:b/>
          <w:sz w:val="22"/>
          <w:szCs w:val="22"/>
        </w:rPr>
        <w:t>[1]</w:t>
      </w:r>
      <w:r w:rsidRPr="003D2032">
        <w:rPr>
          <w:rFonts w:ascii="Helvetica" w:hAnsi="Helvetica" w:cs="Arial"/>
          <w:sz w:val="22"/>
          <w:szCs w:val="22"/>
        </w:rPr>
        <w:t>.</w:t>
      </w:r>
      <w:r>
        <w:rPr>
          <w:rFonts w:ascii="Helvetica" w:hAnsi="Helvetica" w:cs="Arial"/>
          <w:sz w:val="22"/>
          <w:szCs w:val="22"/>
        </w:rPr>
        <w:t xml:space="preserve"> </w:t>
      </w:r>
      <w:r w:rsidR="00813F4C" w:rsidRPr="003D2032">
        <w:rPr>
          <w:rFonts w:ascii="Helvetica" w:hAnsi="Helvetica" w:cs="Arial"/>
          <w:sz w:val="22"/>
          <w:szCs w:val="22"/>
        </w:rPr>
        <w:t>Collect the peak fractions of rhodopsin and rhodopsin–mini-G</w:t>
      </w:r>
      <w:r w:rsidR="00813F4C" w:rsidRPr="000147E6">
        <w:rPr>
          <w:rFonts w:ascii="Helvetica" w:hAnsi="Helvetica" w:cs="Arial"/>
          <w:sz w:val="22"/>
          <w:szCs w:val="22"/>
          <w:vertAlign w:val="subscript"/>
        </w:rPr>
        <w:t>o</w:t>
      </w:r>
      <w:r w:rsidR="00813F4C" w:rsidRPr="003D2032">
        <w:rPr>
          <w:rFonts w:ascii="Helvetica" w:hAnsi="Helvetica" w:cs="Arial"/>
          <w:sz w:val="22"/>
          <w:szCs w:val="22"/>
        </w:rPr>
        <w:t xml:space="preserve"> complex at the</w:t>
      </w:r>
      <w:r w:rsidR="000147E6">
        <w:rPr>
          <w:rFonts w:ascii="Helvetica" w:hAnsi="Helvetica" w:cs="Arial"/>
          <w:sz w:val="22"/>
          <w:szCs w:val="22"/>
        </w:rPr>
        <w:t xml:space="preserve"> retention volume around 12.9 milliliters</w:t>
      </w:r>
      <w:r w:rsidR="008C755A">
        <w:rPr>
          <w:rFonts w:ascii="Helvetica" w:hAnsi="Helvetica" w:cs="Arial"/>
          <w:sz w:val="22"/>
          <w:szCs w:val="22"/>
        </w:rPr>
        <w:t xml:space="preserve"> </w:t>
      </w:r>
      <w:r w:rsidR="008C755A" w:rsidRPr="008C755A">
        <w:rPr>
          <w:rFonts w:ascii="Helvetica" w:hAnsi="Helvetica" w:cs="Arial"/>
          <w:b/>
          <w:sz w:val="22"/>
          <w:szCs w:val="22"/>
        </w:rPr>
        <w:t>[2]</w:t>
      </w:r>
      <w:r w:rsidR="00813F4C" w:rsidRPr="003D2032">
        <w:rPr>
          <w:rFonts w:ascii="Helvetica" w:hAnsi="Helvetica" w:cs="Arial"/>
          <w:sz w:val="22"/>
          <w:szCs w:val="22"/>
        </w:rPr>
        <w:t>.</w:t>
      </w:r>
    </w:p>
    <w:p w14:paraId="012BD950" w14:textId="03E9B64F" w:rsidR="00813F4C" w:rsidRDefault="000147E6" w:rsidP="00DA0437">
      <w:pPr>
        <w:numPr>
          <w:ilvl w:val="2"/>
          <w:numId w:val="12"/>
        </w:numPr>
        <w:spacing w:before="240"/>
        <w:outlineLvl w:val="0"/>
        <w:rPr>
          <w:rFonts w:ascii="Helvetica" w:hAnsi="Helvetica" w:cs="Arial"/>
          <w:sz w:val="22"/>
          <w:szCs w:val="22"/>
        </w:rPr>
      </w:pPr>
      <w:del w:id="124" w:author="Ching-Ju Tsai" w:date="2020-01-23T17:26:00Z">
        <w:r w:rsidDel="006B36CC">
          <w:rPr>
            <w:rFonts w:ascii="Helvetica" w:hAnsi="Helvetica" w:cs="Arial"/>
            <w:sz w:val="22"/>
            <w:szCs w:val="22"/>
          </w:rPr>
          <w:delText>SCREEN</w:delText>
        </w:r>
      </w:del>
      <w:ins w:id="125" w:author="Ching-Ju Tsai" w:date="2020-01-24T17:37:00Z">
        <w:r w:rsidR="00C51911">
          <w:rPr>
            <w:rFonts w:ascii="Helvetica" w:hAnsi="Helvetica" w:cs="Arial"/>
            <w:sz w:val="22"/>
            <w:szCs w:val="22"/>
          </w:rPr>
          <w:t>Lab Media</w:t>
        </w:r>
      </w:ins>
      <w:r>
        <w:rPr>
          <w:rFonts w:ascii="Helvetica" w:hAnsi="Helvetica" w:cs="Arial"/>
          <w:sz w:val="22"/>
          <w:szCs w:val="22"/>
        </w:rPr>
        <w:t>: Talent shows the absorbance</w:t>
      </w:r>
      <w:ins w:id="126" w:author="Ching-Ju Tsai" w:date="2020-01-23T17:26:00Z">
        <w:r w:rsidR="006B36CC">
          <w:rPr>
            <w:rFonts w:ascii="Helvetica" w:hAnsi="Helvetica" w:cs="Arial"/>
            <w:sz w:val="22"/>
            <w:szCs w:val="22"/>
          </w:rPr>
          <w:t xml:space="preserve"> and zoom</w:t>
        </w:r>
      </w:ins>
      <w:ins w:id="127" w:author="Ching-Ju Tsai" w:date="2020-01-23T17:41:00Z">
        <w:r w:rsidR="00AE47E8">
          <w:rPr>
            <w:rFonts w:ascii="Helvetica" w:hAnsi="Helvetica" w:cs="Arial"/>
            <w:sz w:val="22"/>
            <w:szCs w:val="22"/>
          </w:rPr>
          <w:t>s</w:t>
        </w:r>
      </w:ins>
      <w:ins w:id="128" w:author="Ching-Ju Tsai" w:date="2020-01-23T17:26:00Z">
        <w:r w:rsidR="006B36CC">
          <w:rPr>
            <w:rFonts w:ascii="Helvetica" w:hAnsi="Helvetica" w:cs="Arial"/>
            <w:sz w:val="22"/>
            <w:szCs w:val="22"/>
          </w:rPr>
          <w:t xml:space="preserve"> </w:t>
        </w:r>
      </w:ins>
      <w:ins w:id="129" w:author="Ching-Ju Tsai" w:date="2020-01-23T17:41:00Z">
        <w:r w:rsidR="00AE47E8">
          <w:rPr>
            <w:rFonts w:ascii="Helvetica" w:hAnsi="Helvetica" w:cs="Arial"/>
            <w:sz w:val="22"/>
            <w:szCs w:val="22"/>
          </w:rPr>
          <w:t>in at</w:t>
        </w:r>
      </w:ins>
      <w:ins w:id="130" w:author="Ching-Ju Tsai" w:date="2020-01-23T17:26:00Z">
        <w:r w:rsidR="006B36CC">
          <w:rPr>
            <w:rFonts w:ascii="Helvetica" w:hAnsi="Helvetica" w:cs="Arial"/>
            <w:sz w:val="22"/>
            <w:szCs w:val="22"/>
          </w:rPr>
          <w:t xml:space="preserve"> the peak region</w:t>
        </w:r>
      </w:ins>
      <w:r>
        <w:rPr>
          <w:rFonts w:ascii="Helvetica" w:hAnsi="Helvetica" w:cs="Arial"/>
          <w:sz w:val="22"/>
          <w:szCs w:val="22"/>
        </w:rPr>
        <w:t>.</w:t>
      </w:r>
      <w:ins w:id="131" w:author="Ching-Ju Tsai" w:date="2020-01-28T10:30:00Z">
        <w:r w:rsidR="00A20F1D">
          <w:rPr>
            <w:rFonts w:ascii="Helvetica" w:hAnsi="Helvetica" w:cs="Arial"/>
            <w:sz w:val="22"/>
            <w:szCs w:val="22"/>
          </w:rPr>
          <w:t xml:space="preserve"> (</w:t>
        </w:r>
        <w:commentRangeStart w:id="132"/>
        <w:r w:rsidR="00A20F1D" w:rsidRPr="00D71260">
          <w:rPr>
            <w:rFonts w:ascii="Helvetica" w:hAnsi="Helvetica" w:cs="Arial"/>
            <w:color w:val="4472C4" w:themeColor="accent1"/>
            <w:sz w:val="22"/>
            <w:szCs w:val="22"/>
          </w:rPr>
          <w:t>Jo</w:t>
        </w:r>
      </w:ins>
      <w:ins w:id="133" w:author="Ching-Ju Tsai" w:date="2020-01-28T10:32:00Z">
        <w:r w:rsidR="00CC6B52">
          <w:rPr>
            <w:rFonts w:ascii="Helvetica" w:hAnsi="Helvetica" w:cs="Arial"/>
            <w:color w:val="4472C4" w:themeColor="accent1"/>
            <w:sz w:val="22"/>
            <w:szCs w:val="22"/>
          </w:rPr>
          <w:t>V</w:t>
        </w:r>
      </w:ins>
      <w:ins w:id="134" w:author="Ching-Ju Tsai" w:date="2020-01-28T10:30:00Z">
        <w:r w:rsidR="00A20F1D" w:rsidRPr="00D71260">
          <w:rPr>
            <w:rFonts w:ascii="Helvetica" w:hAnsi="Helvetica" w:cs="Arial"/>
            <w:color w:val="4472C4" w:themeColor="accent1"/>
            <w:sz w:val="22"/>
            <w:szCs w:val="22"/>
          </w:rPr>
          <w:t>E_</w:t>
        </w:r>
        <w:r w:rsidR="00A20F1D">
          <w:rPr>
            <w:rFonts w:ascii="Helvetica" w:hAnsi="Helvetica" w:cs="Arial"/>
            <w:color w:val="4472C4" w:themeColor="accent1"/>
            <w:sz w:val="22"/>
            <w:szCs w:val="22"/>
          </w:rPr>
          <w:t>LM</w:t>
        </w:r>
        <w:r w:rsidR="00A20F1D" w:rsidRPr="00D71260">
          <w:rPr>
            <w:rFonts w:ascii="Helvetica" w:hAnsi="Helvetica" w:cs="Arial"/>
            <w:color w:val="4472C4" w:themeColor="accent1"/>
            <w:sz w:val="22"/>
            <w:szCs w:val="22"/>
          </w:rPr>
          <w:t>_60747_Step4.</w:t>
        </w:r>
        <w:r w:rsidR="00CC6B52">
          <w:rPr>
            <w:rFonts w:ascii="Helvetica" w:hAnsi="Helvetica" w:cs="Arial"/>
            <w:color w:val="4472C4" w:themeColor="accent1"/>
            <w:sz w:val="22"/>
            <w:szCs w:val="22"/>
          </w:rPr>
          <w:t>4</w:t>
        </w:r>
        <w:r w:rsidR="00A20F1D" w:rsidRPr="00D71260">
          <w:rPr>
            <w:rFonts w:ascii="Helvetica" w:hAnsi="Helvetica" w:cs="Arial"/>
            <w:color w:val="4472C4" w:themeColor="accent1"/>
            <w:sz w:val="22"/>
            <w:szCs w:val="22"/>
          </w:rPr>
          <w:t>.</w:t>
        </w:r>
        <w:r w:rsidR="00CC6B52">
          <w:rPr>
            <w:rFonts w:ascii="Helvetica" w:hAnsi="Helvetica" w:cs="Arial"/>
            <w:color w:val="4472C4" w:themeColor="accent1"/>
            <w:sz w:val="22"/>
            <w:szCs w:val="22"/>
          </w:rPr>
          <w:t>1.</w:t>
        </w:r>
        <w:r w:rsidR="00A20F1D" w:rsidRPr="00D71260">
          <w:rPr>
            <w:rFonts w:ascii="Helvetica" w:hAnsi="Helvetica" w:cs="Arial"/>
            <w:color w:val="4472C4" w:themeColor="accent1"/>
            <w:sz w:val="22"/>
            <w:szCs w:val="22"/>
          </w:rPr>
          <w:t>SEC</w:t>
        </w:r>
        <w:r w:rsidR="00CC6B52">
          <w:rPr>
            <w:rFonts w:ascii="Helvetica" w:hAnsi="Helvetica" w:cs="Arial"/>
            <w:color w:val="4472C4" w:themeColor="accent1"/>
            <w:sz w:val="22"/>
            <w:szCs w:val="22"/>
          </w:rPr>
          <w:t>rhodopsin</w:t>
        </w:r>
        <w:r w:rsidR="00A20F1D">
          <w:rPr>
            <w:rFonts w:ascii="Helvetica" w:hAnsi="Helvetica" w:cs="Arial"/>
            <w:color w:val="4472C4" w:themeColor="accent1"/>
            <w:sz w:val="22"/>
            <w:szCs w:val="22"/>
          </w:rPr>
          <w:t>.avi</w:t>
        </w:r>
        <w:commentRangeEnd w:id="132"/>
        <w:r w:rsidR="00A20F1D">
          <w:rPr>
            <w:rStyle w:val="CommentReference"/>
          </w:rPr>
          <w:commentReference w:id="132"/>
        </w:r>
        <w:r w:rsidR="00A20F1D">
          <w:rPr>
            <w:rFonts w:ascii="Helvetica" w:hAnsi="Helvetica" w:cs="Arial"/>
            <w:sz w:val="22"/>
            <w:szCs w:val="22"/>
          </w:rPr>
          <w:t>)</w:t>
        </w:r>
      </w:ins>
    </w:p>
    <w:p w14:paraId="0A3C8A56" w14:textId="77777777" w:rsidR="005A794A" w:rsidRPr="003D2032" w:rsidRDefault="008C755A"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w:t>
      </w:r>
      <w:r w:rsidR="005E34BB">
        <w:rPr>
          <w:rFonts w:ascii="Helvetica" w:hAnsi="Helvetica" w:cs="Arial"/>
          <w:sz w:val="22"/>
          <w:szCs w:val="22"/>
        </w:rPr>
        <w:t xml:space="preserve">96-well trays </w:t>
      </w:r>
      <w:r>
        <w:rPr>
          <w:rFonts w:ascii="Helvetica" w:hAnsi="Helvetica" w:cs="Arial"/>
          <w:sz w:val="22"/>
          <w:szCs w:val="22"/>
        </w:rPr>
        <w:t>to collect fractions.</w:t>
      </w:r>
    </w:p>
    <w:p w14:paraId="4F93C887" w14:textId="77777777" w:rsidR="00813F4C" w:rsidRPr="003D2032" w:rsidRDefault="00813F4C" w:rsidP="00DA0437">
      <w:pPr>
        <w:numPr>
          <w:ilvl w:val="1"/>
          <w:numId w:val="12"/>
        </w:numPr>
        <w:spacing w:before="240"/>
        <w:outlineLvl w:val="0"/>
        <w:rPr>
          <w:rFonts w:ascii="Helvetica" w:hAnsi="Helvetica" w:cs="Arial"/>
          <w:sz w:val="22"/>
          <w:szCs w:val="22"/>
        </w:rPr>
      </w:pPr>
      <w:r w:rsidRPr="003D2032">
        <w:rPr>
          <w:rFonts w:ascii="Helvetica" w:hAnsi="Helvetica" w:cs="Arial"/>
          <w:sz w:val="22"/>
          <w:szCs w:val="22"/>
        </w:rPr>
        <w:t>Analyze the left rhodopsin samples and the peak fractions of rhodopsin–mini-G</w:t>
      </w:r>
      <w:r w:rsidRPr="001B2F5B">
        <w:rPr>
          <w:rFonts w:ascii="Helvetica" w:hAnsi="Helvetica" w:cs="Arial"/>
          <w:sz w:val="22"/>
          <w:szCs w:val="22"/>
          <w:vertAlign w:val="subscript"/>
        </w:rPr>
        <w:t>o</w:t>
      </w:r>
      <w:r w:rsidRPr="003D2032">
        <w:rPr>
          <w:rFonts w:ascii="Helvetica" w:hAnsi="Helvetica" w:cs="Arial"/>
          <w:sz w:val="22"/>
          <w:szCs w:val="22"/>
        </w:rPr>
        <w:t xml:space="preserve"> complex on 4-12% SDS-denaturing gradient gels with Coomassie blue staining</w:t>
      </w:r>
      <w:r w:rsidR="001B2F5B">
        <w:rPr>
          <w:rFonts w:ascii="Helvetica" w:hAnsi="Helvetica" w:cs="Arial"/>
          <w:sz w:val="22"/>
          <w:szCs w:val="22"/>
        </w:rPr>
        <w:t xml:space="preserve"> </w:t>
      </w:r>
      <w:r w:rsidR="001B2F5B" w:rsidRPr="001B2F5B">
        <w:rPr>
          <w:rFonts w:ascii="Helvetica" w:hAnsi="Helvetica" w:cs="Arial"/>
          <w:b/>
          <w:sz w:val="22"/>
          <w:szCs w:val="22"/>
        </w:rPr>
        <w:t>[1]</w:t>
      </w:r>
      <w:r w:rsidRPr="003D2032">
        <w:rPr>
          <w:rFonts w:ascii="Helvetica" w:hAnsi="Helvetica" w:cs="Arial"/>
          <w:sz w:val="22"/>
          <w:szCs w:val="22"/>
        </w:rPr>
        <w:t>.</w:t>
      </w:r>
    </w:p>
    <w:p w14:paraId="7380CCBA" w14:textId="77777777" w:rsidR="00B5140E" w:rsidRPr="003E1FDA" w:rsidRDefault="001B2F5B"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adds blue solution into gels.</w:t>
      </w:r>
    </w:p>
    <w:p w14:paraId="2F3AF076" w14:textId="77777777" w:rsidR="0021347A" w:rsidRPr="0021347A" w:rsidRDefault="0021347A" w:rsidP="00DA0437">
      <w:pPr>
        <w:pStyle w:val="BodyText"/>
        <w:numPr>
          <w:ilvl w:val="0"/>
          <w:numId w:val="12"/>
        </w:numPr>
        <w:spacing w:before="240"/>
        <w:rPr>
          <w:rFonts w:ascii="Helvetica" w:hAnsi="Helvetica" w:cs="Arial"/>
          <w:b/>
          <w:i w:val="0"/>
          <w:sz w:val="22"/>
          <w:szCs w:val="22"/>
        </w:rPr>
      </w:pPr>
      <w:proofErr w:type="spellStart"/>
      <w:r w:rsidRPr="0021347A">
        <w:rPr>
          <w:rFonts w:ascii="Helvetica" w:hAnsi="Helvetica" w:cs="Arial"/>
          <w:b/>
          <w:i w:val="0"/>
          <w:sz w:val="22"/>
          <w:szCs w:val="22"/>
        </w:rPr>
        <w:t>Deglycosylation</w:t>
      </w:r>
      <w:proofErr w:type="spellEnd"/>
      <w:r w:rsidRPr="0021347A">
        <w:rPr>
          <w:rFonts w:ascii="Helvetica" w:hAnsi="Helvetica" w:cs="Arial"/>
          <w:b/>
          <w:i w:val="0"/>
          <w:sz w:val="22"/>
          <w:szCs w:val="22"/>
        </w:rPr>
        <w:t xml:space="preserve"> and LC-MS </w:t>
      </w:r>
      <w:r>
        <w:rPr>
          <w:rFonts w:ascii="Helvetica" w:hAnsi="Helvetica" w:cs="Arial"/>
          <w:b/>
          <w:i w:val="0"/>
          <w:sz w:val="22"/>
          <w:szCs w:val="22"/>
        </w:rPr>
        <w:t>S</w:t>
      </w:r>
      <w:r w:rsidRPr="0021347A">
        <w:rPr>
          <w:rFonts w:ascii="Helvetica" w:hAnsi="Helvetica" w:cs="Arial"/>
          <w:b/>
          <w:i w:val="0"/>
          <w:sz w:val="22"/>
          <w:szCs w:val="22"/>
        </w:rPr>
        <w:t>tudy</w:t>
      </w:r>
    </w:p>
    <w:p w14:paraId="0327A022" w14:textId="77777777" w:rsidR="0021347A" w:rsidRPr="00D42D26" w:rsidRDefault="0021347A" w:rsidP="00DA0437">
      <w:pPr>
        <w:numPr>
          <w:ilvl w:val="1"/>
          <w:numId w:val="12"/>
        </w:numPr>
        <w:spacing w:before="240"/>
        <w:outlineLvl w:val="0"/>
        <w:rPr>
          <w:rFonts w:ascii="Helvetica" w:hAnsi="Helvetica" w:cs="Arial"/>
          <w:sz w:val="22"/>
          <w:szCs w:val="22"/>
        </w:rPr>
      </w:pPr>
      <w:r w:rsidRPr="003E1FDA">
        <w:rPr>
          <w:rFonts w:ascii="Helvetica" w:hAnsi="Helvetica" w:cs="Arial"/>
          <w:sz w:val="22"/>
          <w:szCs w:val="22"/>
        </w:rPr>
        <w:t xml:space="preserve">Prepare </w:t>
      </w:r>
      <w:r w:rsidR="003E1FDA">
        <w:rPr>
          <w:rFonts w:ascii="Helvetica" w:hAnsi="Helvetica" w:cs="Arial"/>
          <w:sz w:val="22"/>
          <w:szCs w:val="22"/>
        </w:rPr>
        <w:t>a 200-microliter</w:t>
      </w:r>
      <w:r w:rsidRPr="003E1FDA">
        <w:rPr>
          <w:rFonts w:ascii="Helvetica" w:hAnsi="Helvetica" w:cs="Arial"/>
          <w:sz w:val="22"/>
          <w:szCs w:val="22"/>
        </w:rPr>
        <w:t xml:space="preserve"> mixture of rhodopsin at 1 m</w:t>
      </w:r>
      <w:r w:rsidR="003E1FDA">
        <w:rPr>
          <w:rFonts w:ascii="Helvetica" w:hAnsi="Helvetica" w:cs="Arial"/>
          <w:sz w:val="22"/>
          <w:szCs w:val="22"/>
        </w:rPr>
        <w:t>illi</w:t>
      </w:r>
      <w:r w:rsidRPr="003E1FDA">
        <w:rPr>
          <w:rFonts w:ascii="Helvetica" w:hAnsi="Helvetica" w:cs="Arial"/>
          <w:sz w:val="22"/>
          <w:szCs w:val="22"/>
        </w:rPr>
        <w:t>g</w:t>
      </w:r>
      <w:r w:rsidR="003E1FDA">
        <w:rPr>
          <w:rFonts w:ascii="Helvetica" w:hAnsi="Helvetica" w:cs="Arial"/>
          <w:sz w:val="22"/>
          <w:szCs w:val="22"/>
        </w:rPr>
        <w:t>rams per milli</w:t>
      </w:r>
      <w:r w:rsidR="00654BA9">
        <w:rPr>
          <w:rFonts w:ascii="Helvetica" w:hAnsi="Helvetica" w:cs="Arial"/>
          <w:sz w:val="22"/>
          <w:szCs w:val="22"/>
        </w:rPr>
        <w:t>l</w:t>
      </w:r>
      <w:r w:rsidR="003E1FDA">
        <w:rPr>
          <w:rFonts w:ascii="Helvetica" w:hAnsi="Helvetica" w:cs="Arial"/>
          <w:sz w:val="22"/>
          <w:szCs w:val="22"/>
        </w:rPr>
        <w:t>iter</w:t>
      </w:r>
      <w:r w:rsidRPr="003E1FDA">
        <w:rPr>
          <w:rFonts w:ascii="Helvetica" w:hAnsi="Helvetica" w:cs="Arial"/>
          <w:sz w:val="22"/>
          <w:szCs w:val="22"/>
        </w:rPr>
        <w:t xml:space="preserve"> and </w:t>
      </w:r>
      <w:proofErr w:type="spellStart"/>
      <w:r w:rsidRPr="00D42D26">
        <w:rPr>
          <w:rFonts w:ascii="Helvetica" w:hAnsi="Helvetica" w:cs="Arial"/>
          <w:sz w:val="22"/>
          <w:szCs w:val="22"/>
        </w:rPr>
        <w:t>PNGase</w:t>
      </w:r>
      <w:proofErr w:type="spellEnd"/>
      <w:r w:rsidRPr="00D42D26">
        <w:rPr>
          <w:rFonts w:ascii="Helvetica" w:hAnsi="Helvetica" w:cs="Arial"/>
          <w:sz w:val="22"/>
          <w:szCs w:val="22"/>
        </w:rPr>
        <w:t xml:space="preserve"> F</w:t>
      </w:r>
      <w:del w:id="135" w:author="Ching-Ju Tsai" w:date="2020-01-23T17:43:00Z">
        <w:r w:rsidR="009F4256" w:rsidRPr="00D42D26" w:rsidDel="00AE47E8">
          <w:rPr>
            <w:rFonts w:ascii="Helvetica" w:hAnsi="Helvetica" w:cs="Arial"/>
            <w:sz w:val="22"/>
            <w:szCs w:val="22"/>
            <w:vertAlign w:val="superscript"/>
          </w:rPr>
          <w:fldChar w:fldCharType="begin" w:fldLock="1"/>
        </w:r>
        <w:r w:rsidRPr="00AE47E8" w:rsidDel="00AE47E8">
          <w:rPr>
            <w:rFonts w:ascii="Helvetica" w:hAnsi="Helvetica" w:cs="Arial"/>
            <w:sz w:val="22"/>
            <w:szCs w:val="22"/>
            <w:vertAlign w:val="superscript"/>
          </w:rPr>
          <w:delInstrText>ADDIN CSL_CITATION {"citationItems":[{"id":"ITEM-1","itemData":{"DOI":"10.1002/pro.5560051224","ISBN":"0961-8368 (Print)\\r0961-8368 (Linking)","ISSN":"09618368","PMID":"8976570","abstract":"Obtaining high quality protein crystals remains a rate-limiting step in the determination of three-dimensional X-ray structures. A frequently encountered problem in this respect is the high or heterogeneous carbohydrate content of many eukaryotic proteins. A number of reports have demonstrated the use of enzymatic deglycosylation in the crystallization of certain glycoproteins. Although this is an attractive tool, there are some problems that hinder the more widespread use of glycosidases in crystallization. First, commercially available glycosidases are relatively expensive, which virtually prohibits their use on a large scale. Second, the glycosidase must be removed from the glycoprotein of interest following deglycosylation, which is not always straightforward. To circumvent these problems we have cloned the two most generally useful glycosidases, peptide-N-glycosidase F and endoglycosidase F-1 from Flavobacterium meningosepticum, as fusion proteins with glutathione S-transferase. The fusion not only allows rapid purification of these enzymes from Escherichia coli cell extracts, but also permits rapid removal from target proteins following deglycosylation. We have used these enzymes to obtain crystals of phytase from Aspergillus ficuum and acid phosphatase from Aspergillus niger and to obtain a new crystal form of recombinant human renin. [References: 25]","author":[{"dropping-particle":"","family":"Grueninger-Leitch","given":"Fiona","non-dropping-particle":"","parse-names":false,"suffix":""},{"dropping-particle":"","family":"D'Arcy","given":"Allan","non-dropping-particle":"","parse-names":false,"suffix":""},{"dropping-particle":"","family":"D'Arcy","given":"Brigitte","non-dropping-particle":"","parse-names":false,"suffix":""},{"dropping-particle":"","family":"Chène","given":"Christiane","non-dropping-particle":"","parse-names":false,"suffix":""}],"container-title":"Protein Science","id":"ITEM-1","issue":"12","issued":{"date-parts":[["1996","12"]]},"page":"2617-2622","title":"Deglycosylation of proteins for crystallization using recombinant fusion protein glycosidases","type":"article-journal","volume":"5"},"uris":["http://www.mendeley.com/documents/?uuid=99f6fee8-7c27-4303-bac0-8b6457f57dee"]}],"mendeley":{"formattedCitation":"&lt;sup&gt;13&lt;/sup&gt;","plainTextFormattedCitation":"13","previouslyFormattedCitation":"&lt;sup&gt;13&lt;/sup&gt;"},"properties":{"noteIndex":0},"schema":"https://github.com/citation-style-language/schema/raw/master/csl-citation.json"}</w:delInstrText>
        </w:r>
        <w:r w:rsidR="009F4256" w:rsidRPr="00D42D26" w:rsidDel="00AE47E8">
          <w:rPr>
            <w:rFonts w:ascii="Helvetica" w:hAnsi="Helvetica" w:cs="Arial"/>
            <w:sz w:val="22"/>
            <w:szCs w:val="22"/>
            <w:vertAlign w:val="superscript"/>
          </w:rPr>
          <w:fldChar w:fldCharType="separate"/>
        </w:r>
        <w:r w:rsidRPr="00AE47E8" w:rsidDel="00AE47E8">
          <w:rPr>
            <w:rFonts w:ascii="Helvetica" w:hAnsi="Helvetica" w:cs="Arial"/>
            <w:sz w:val="22"/>
            <w:szCs w:val="22"/>
            <w:vertAlign w:val="superscript"/>
          </w:rPr>
          <w:delText>13</w:delText>
        </w:r>
        <w:r w:rsidR="009F4256" w:rsidRPr="00D42D26" w:rsidDel="00AE47E8">
          <w:rPr>
            <w:rFonts w:ascii="Helvetica" w:hAnsi="Helvetica" w:cs="Arial"/>
            <w:sz w:val="22"/>
            <w:szCs w:val="22"/>
            <w:vertAlign w:val="superscript"/>
          </w:rPr>
          <w:fldChar w:fldCharType="end"/>
        </w:r>
      </w:del>
      <w:r w:rsidR="00654BA9" w:rsidRPr="00D42D26">
        <w:rPr>
          <w:rFonts w:ascii="Helvetica" w:hAnsi="Helvetica" w:cs="Arial"/>
          <w:sz w:val="22"/>
          <w:szCs w:val="22"/>
        </w:rPr>
        <w:t xml:space="preserve"> </w:t>
      </w:r>
      <w:r w:rsidR="00654BA9" w:rsidRPr="00D42D26">
        <w:rPr>
          <w:rFonts w:ascii="Helvetica" w:hAnsi="Helvetica" w:cs="Arial"/>
          <w:i/>
          <w:color w:val="FF0000"/>
          <w:sz w:val="22"/>
          <w:szCs w:val="22"/>
        </w:rPr>
        <w:t xml:space="preserve">(pronounce as </w:t>
      </w:r>
      <w:r w:rsidR="000E7640" w:rsidRPr="00D42D26">
        <w:rPr>
          <w:rFonts w:ascii="Helvetica" w:hAnsi="Helvetica" w:cs="Arial"/>
          <w:i/>
          <w:color w:val="FF0000"/>
          <w:sz w:val="22"/>
          <w:szCs w:val="22"/>
        </w:rPr>
        <w:t>P-N-G-</w:t>
      </w:r>
      <w:proofErr w:type="spellStart"/>
      <w:r w:rsidR="000E7640" w:rsidRPr="00D42D26">
        <w:rPr>
          <w:rFonts w:ascii="Helvetica" w:hAnsi="Helvetica" w:cs="Arial"/>
          <w:i/>
          <w:color w:val="FF0000"/>
          <w:sz w:val="22"/>
          <w:szCs w:val="22"/>
        </w:rPr>
        <w:t>ase</w:t>
      </w:r>
      <w:proofErr w:type="spellEnd"/>
      <w:r w:rsidR="000E7640" w:rsidRPr="00D42D26">
        <w:rPr>
          <w:rFonts w:ascii="Helvetica" w:hAnsi="Helvetica" w:cs="Arial"/>
          <w:i/>
          <w:color w:val="FF0000"/>
          <w:sz w:val="22"/>
          <w:szCs w:val="22"/>
        </w:rPr>
        <w:t xml:space="preserve"> F</w:t>
      </w:r>
      <w:r w:rsidR="00654BA9" w:rsidRPr="00D42D26">
        <w:rPr>
          <w:rFonts w:ascii="Helvetica" w:hAnsi="Helvetica" w:cs="Arial"/>
          <w:i/>
          <w:color w:val="FF0000"/>
          <w:sz w:val="22"/>
          <w:szCs w:val="22"/>
        </w:rPr>
        <w:t>)</w:t>
      </w:r>
      <w:r w:rsidRPr="00D42D26">
        <w:rPr>
          <w:rFonts w:ascii="Helvetica" w:hAnsi="Helvetica" w:cs="Arial"/>
          <w:sz w:val="22"/>
          <w:szCs w:val="22"/>
        </w:rPr>
        <w:t xml:space="preserve"> at 0.01</w:t>
      </w:r>
      <w:r w:rsidR="00925280" w:rsidRPr="00D42D26">
        <w:rPr>
          <w:rFonts w:ascii="Helvetica" w:hAnsi="Helvetica" w:cs="Arial"/>
          <w:sz w:val="22"/>
          <w:szCs w:val="22"/>
        </w:rPr>
        <w:t xml:space="preserve"> milligrams per milliliter</w:t>
      </w:r>
      <w:r w:rsidR="00AA678A" w:rsidRPr="00D42D26">
        <w:rPr>
          <w:rFonts w:ascii="Helvetica" w:hAnsi="Helvetica" w:cs="Arial"/>
          <w:sz w:val="22"/>
          <w:szCs w:val="22"/>
        </w:rPr>
        <w:t xml:space="preserve"> </w:t>
      </w:r>
      <w:r w:rsidR="00AA678A" w:rsidRPr="00D42D26">
        <w:rPr>
          <w:rFonts w:ascii="Helvetica" w:hAnsi="Helvetica" w:cs="Arial"/>
          <w:b/>
          <w:sz w:val="22"/>
          <w:szCs w:val="22"/>
        </w:rPr>
        <w:t>[1]</w:t>
      </w:r>
      <w:r w:rsidR="00E40E41" w:rsidRPr="00D42D26">
        <w:rPr>
          <w:rFonts w:ascii="Helvetica" w:hAnsi="Helvetica" w:cs="Arial"/>
          <w:sz w:val="22"/>
          <w:szCs w:val="22"/>
        </w:rPr>
        <w:t>. Mix well</w:t>
      </w:r>
      <w:r w:rsidR="00E40E41">
        <w:rPr>
          <w:rFonts w:ascii="Helvetica" w:hAnsi="Helvetica" w:cs="Arial"/>
          <w:sz w:val="22"/>
          <w:szCs w:val="22"/>
        </w:rPr>
        <w:t xml:space="preserve"> </w:t>
      </w:r>
      <w:r w:rsidR="00E40E41" w:rsidRPr="00D42D26">
        <w:rPr>
          <w:rFonts w:ascii="Helvetica" w:hAnsi="Helvetica" w:cs="Arial"/>
          <w:sz w:val="22"/>
          <w:szCs w:val="22"/>
        </w:rPr>
        <w:t xml:space="preserve">and incubate </w:t>
      </w:r>
      <w:del w:id="136" w:author="Ching-Ju Tsai" w:date="2020-01-23T17:43:00Z">
        <w:r w:rsidR="00E40E41" w:rsidRPr="00D42D26" w:rsidDel="00AE47E8">
          <w:rPr>
            <w:rFonts w:ascii="Helvetica" w:hAnsi="Helvetica" w:cs="Arial"/>
            <w:sz w:val="22"/>
            <w:szCs w:val="22"/>
          </w:rPr>
          <w:delText>at 4 degrees Celsius</w:delText>
        </w:r>
      </w:del>
      <w:ins w:id="137" w:author="Ching-Ju Tsai" w:date="2020-01-23T17:43:00Z">
        <w:r w:rsidR="00AE47E8">
          <w:rPr>
            <w:rFonts w:ascii="Helvetica" w:hAnsi="Helvetica" w:cs="Arial"/>
            <w:sz w:val="22"/>
            <w:szCs w:val="22"/>
          </w:rPr>
          <w:t>on ice</w:t>
        </w:r>
      </w:ins>
      <w:r w:rsidR="00E40E41" w:rsidRPr="00D42D26">
        <w:rPr>
          <w:rFonts w:ascii="Helvetica" w:hAnsi="Helvetica" w:cs="Arial"/>
          <w:sz w:val="22"/>
          <w:szCs w:val="22"/>
        </w:rPr>
        <w:t xml:space="preserve"> </w:t>
      </w:r>
      <w:r w:rsidRPr="00D42D26">
        <w:rPr>
          <w:rFonts w:ascii="Helvetica" w:hAnsi="Helvetica" w:cs="Arial"/>
          <w:sz w:val="22"/>
          <w:szCs w:val="22"/>
        </w:rPr>
        <w:t>overnight</w:t>
      </w:r>
      <w:r w:rsidR="00AA678A" w:rsidRPr="00D42D26">
        <w:rPr>
          <w:rFonts w:ascii="Helvetica" w:hAnsi="Helvetica" w:cs="Arial"/>
          <w:sz w:val="22"/>
          <w:szCs w:val="22"/>
        </w:rPr>
        <w:t xml:space="preserve"> [2]</w:t>
      </w:r>
      <w:r w:rsidRPr="00D42D26">
        <w:rPr>
          <w:rFonts w:ascii="Helvetica" w:hAnsi="Helvetica" w:cs="Arial"/>
          <w:sz w:val="22"/>
          <w:szCs w:val="22"/>
        </w:rPr>
        <w:t>.</w:t>
      </w:r>
    </w:p>
    <w:p w14:paraId="2236F3D9" w14:textId="77777777" w:rsidR="0021347A" w:rsidRDefault="00AA678A"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0E7640">
        <w:rPr>
          <w:rFonts w:ascii="Helvetica" w:hAnsi="Helvetica" w:cs="Arial"/>
          <w:sz w:val="22"/>
          <w:szCs w:val="22"/>
        </w:rPr>
        <w:t>add a solution into another solution</w:t>
      </w:r>
      <w:r>
        <w:rPr>
          <w:rFonts w:ascii="Helvetica" w:hAnsi="Helvetica" w:cs="Arial"/>
          <w:sz w:val="22"/>
          <w:szCs w:val="22"/>
        </w:rPr>
        <w:t>.</w:t>
      </w:r>
    </w:p>
    <w:p w14:paraId="313587DA" w14:textId="77777777" w:rsidR="00AA678A" w:rsidRPr="003E1FDA" w:rsidRDefault="00AA678A"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shakes the solution and places it </w:t>
      </w:r>
      <w:ins w:id="138" w:author="Ching-Ju Tsai" w:date="2020-01-22T15:18:00Z">
        <w:r w:rsidR="00EB414D">
          <w:rPr>
            <w:rFonts w:ascii="Helvetica" w:hAnsi="Helvetica" w:cs="Arial"/>
            <w:sz w:val="22"/>
            <w:szCs w:val="22"/>
          </w:rPr>
          <w:t>on ice</w:t>
        </w:r>
      </w:ins>
      <w:del w:id="139" w:author="Ching-Ju Tsai" w:date="2020-01-22T15:17:00Z">
        <w:r w:rsidDel="00EB414D">
          <w:rPr>
            <w:rFonts w:ascii="Helvetica" w:hAnsi="Helvetica" w:cs="Arial"/>
            <w:sz w:val="22"/>
            <w:szCs w:val="22"/>
          </w:rPr>
          <w:delText>into a refrigerator</w:delText>
        </w:r>
      </w:del>
      <w:r>
        <w:rPr>
          <w:rFonts w:ascii="Helvetica" w:hAnsi="Helvetica" w:cs="Arial"/>
          <w:sz w:val="22"/>
          <w:szCs w:val="22"/>
        </w:rPr>
        <w:t>.</w:t>
      </w:r>
    </w:p>
    <w:p w14:paraId="6DA993A1" w14:textId="50CF3684" w:rsidR="0021347A" w:rsidRPr="003E1FDA" w:rsidRDefault="0021347A" w:rsidP="00DA0437">
      <w:pPr>
        <w:numPr>
          <w:ilvl w:val="1"/>
          <w:numId w:val="12"/>
        </w:numPr>
        <w:spacing w:before="240"/>
        <w:outlineLvl w:val="0"/>
        <w:rPr>
          <w:rFonts w:ascii="Helvetica" w:hAnsi="Helvetica" w:cs="Arial"/>
          <w:sz w:val="22"/>
          <w:szCs w:val="22"/>
        </w:rPr>
      </w:pPr>
      <w:r w:rsidRPr="003E1FDA">
        <w:rPr>
          <w:rFonts w:ascii="Helvetica" w:hAnsi="Helvetica" w:cs="Arial"/>
          <w:sz w:val="22"/>
          <w:szCs w:val="22"/>
        </w:rPr>
        <w:t xml:space="preserve">Prepare a </w:t>
      </w:r>
      <w:r w:rsidR="008746A4">
        <w:rPr>
          <w:rFonts w:ascii="Helvetica" w:hAnsi="Helvetica" w:cs="Arial"/>
          <w:sz w:val="22"/>
          <w:szCs w:val="22"/>
        </w:rPr>
        <w:t>200-microl</w:t>
      </w:r>
      <w:ins w:id="140" w:author="Ching-Ju Tsai" w:date="2020-01-28T10:54:00Z">
        <w:r w:rsidR="00607861">
          <w:rPr>
            <w:rFonts w:ascii="Helvetica" w:hAnsi="Helvetica" w:cs="Arial"/>
            <w:sz w:val="22"/>
            <w:szCs w:val="22"/>
          </w:rPr>
          <w:t>i</w:t>
        </w:r>
      </w:ins>
      <w:r w:rsidR="008746A4">
        <w:rPr>
          <w:rFonts w:ascii="Helvetica" w:hAnsi="Helvetica" w:cs="Arial"/>
          <w:sz w:val="22"/>
          <w:szCs w:val="22"/>
        </w:rPr>
        <w:t>t</w:t>
      </w:r>
      <w:del w:id="141" w:author="Ching-Ju Tsai" w:date="2020-01-28T10:54:00Z">
        <w:r w:rsidR="008746A4" w:rsidDel="00607861">
          <w:rPr>
            <w:rFonts w:ascii="Helvetica" w:hAnsi="Helvetica" w:cs="Arial"/>
            <w:sz w:val="22"/>
            <w:szCs w:val="22"/>
          </w:rPr>
          <w:delText>i</w:delText>
        </w:r>
      </w:del>
      <w:r w:rsidR="008746A4">
        <w:rPr>
          <w:rFonts w:ascii="Helvetica" w:hAnsi="Helvetica" w:cs="Arial"/>
          <w:sz w:val="22"/>
          <w:szCs w:val="22"/>
        </w:rPr>
        <w:t>er</w:t>
      </w:r>
      <w:r w:rsidRPr="003E1FDA">
        <w:rPr>
          <w:rFonts w:ascii="Helvetica" w:hAnsi="Helvetica" w:cs="Arial"/>
          <w:sz w:val="22"/>
          <w:szCs w:val="22"/>
        </w:rPr>
        <w:t xml:space="preserve"> </w:t>
      </w:r>
      <w:r w:rsidR="00D74CD2">
        <w:rPr>
          <w:rFonts w:ascii="Helvetica" w:hAnsi="Helvetica" w:cs="Arial"/>
          <w:sz w:val="22"/>
          <w:szCs w:val="22"/>
        </w:rPr>
        <w:t>mixture of rhodopsin at 1 milli</w:t>
      </w:r>
      <w:r w:rsidRPr="003E1FDA">
        <w:rPr>
          <w:rFonts w:ascii="Helvetica" w:hAnsi="Helvetica" w:cs="Arial"/>
          <w:sz w:val="22"/>
          <w:szCs w:val="22"/>
        </w:rPr>
        <w:t>g</w:t>
      </w:r>
      <w:r w:rsidR="00D74CD2">
        <w:rPr>
          <w:rFonts w:ascii="Helvetica" w:hAnsi="Helvetica" w:cs="Arial"/>
          <w:sz w:val="22"/>
          <w:szCs w:val="22"/>
        </w:rPr>
        <w:t>rams per milliliter</w:t>
      </w:r>
      <w:r w:rsidRPr="003E1FDA">
        <w:rPr>
          <w:rFonts w:ascii="Helvetica" w:hAnsi="Helvetica" w:cs="Arial"/>
          <w:sz w:val="22"/>
          <w:szCs w:val="22"/>
        </w:rPr>
        <w:t xml:space="preserve"> and Endo F1</w:t>
      </w:r>
      <w:r w:rsidR="009F4256" w:rsidRPr="00EB6F46">
        <w:rPr>
          <w:rFonts w:ascii="Helvetica" w:hAnsi="Helvetica" w:cs="Arial"/>
          <w:sz w:val="22"/>
          <w:szCs w:val="22"/>
          <w:vertAlign w:val="superscript"/>
        </w:rPr>
        <w:fldChar w:fldCharType="begin" w:fldLock="1"/>
      </w:r>
      <w:r w:rsidRPr="00EB6F46">
        <w:rPr>
          <w:rFonts w:ascii="Helvetica" w:hAnsi="Helvetica" w:cs="Arial"/>
          <w:sz w:val="22"/>
          <w:szCs w:val="22"/>
          <w:vertAlign w:val="superscript"/>
        </w:rPr>
        <w:instrText>ADDIN CSL_CITATION {"citationItems":[{"id":"ITEM-1","itemData":{"DOI":"10.1002/pro.5560051224","ISBN":"0961-8368 (Print)\\r0961-8368 (Linking)","ISSN":"09618368","PMID":"8976570","abstract":"Obtaining high quality protein crystals remains a rate-limiting step in the determination of three-dimensional X-ray structures. A frequently encountered problem in this respect is the high or heterogeneous carbohydrate content of many eukaryotic proteins. A number of reports have demonstrated the use of enzymatic deglycosylation in the crystallization of certain glycoproteins. Although this is an attractive tool, there are some problems that hinder the more widespread use of glycosidases in crystallization. First, commercially available glycosidases are relatively expensive, which virtually prohibits their use on a large scale. Second, the glycosidase must be removed from the glycoprotein of interest following deglycosylation, which is not always straightforward. To circumvent these problems we have cloned the two most generally useful glycosidases, peptide-N-glycosidase F and endoglycosidase F-1 from Flavobacterium meningosepticum, as fusion proteins with glutathione S-transferase. The fusion not only allows rapid purification of these enzymes from Escherichia coli cell extracts, but also permits rapid removal from target proteins following deglycosylation. We have used these enzymes to obtain crystals of phytase from Aspergillus ficuum and acid phosphatase from Aspergillus niger and to obtain a new crystal form of recombinant human renin. [References: 25]","author":[{"dropping-particle":"","family":"Grueninger-Leitch","given":"Fiona","non-dropping-particle":"","parse-names":false,"suffix":""},{"dropping-particle":"","family":"D'Arcy","given":"Allan","non-dropping-particle":"","parse-names":false,"suffix":""},{"dropping-particle":"","family":"D'Arcy","given":"Brigitte","non-dropping-particle":"","parse-names":false,"suffix":""},{"dropping-particle":"","family":"Chène","given":"Christiane","non-dropping-particle":"","parse-names":false,"suffix":""}],"container-title":"Protein Science","id":"ITEM-1","issue":"12","issued":{"date-parts":[["1996","12"]]},"page":"2617-2622","title":"Deglycosylation of proteins for crystallization using recombinant fusion protein glycosidases","type":"article-journal","volume":"5"},"uris":["http://www.mendeley.com/documents/?uuid=99f6fee8-7c27-4303-bac0-8b6457f57dee"]}],"mendeley":{"formattedCitation":"&lt;sup&gt;13&lt;/sup&gt;","plainTextFormattedCitation":"13","previouslyFormattedCitation":"&lt;sup&gt;13&lt;/sup&gt;"},"properties":{"noteIndex":0},"schema":"https://github.com/citation-style-language/schema/raw/master/csl-citation.json"}</w:instrText>
      </w:r>
      <w:r w:rsidR="009F4256" w:rsidRPr="00EB6F46">
        <w:rPr>
          <w:rFonts w:ascii="Helvetica" w:hAnsi="Helvetica" w:cs="Arial"/>
          <w:sz w:val="22"/>
          <w:szCs w:val="22"/>
          <w:vertAlign w:val="superscript"/>
        </w:rPr>
        <w:fldChar w:fldCharType="separate"/>
      </w:r>
      <w:r w:rsidRPr="00EB6F46">
        <w:rPr>
          <w:rFonts w:ascii="Helvetica" w:hAnsi="Helvetica" w:cs="Arial"/>
          <w:sz w:val="22"/>
          <w:szCs w:val="22"/>
          <w:vertAlign w:val="superscript"/>
        </w:rPr>
        <w:t>13</w:t>
      </w:r>
      <w:r w:rsidR="009F4256" w:rsidRPr="00EB6F46">
        <w:rPr>
          <w:rFonts w:ascii="Helvetica" w:hAnsi="Helvetica" w:cs="Arial"/>
          <w:sz w:val="22"/>
          <w:szCs w:val="22"/>
          <w:vertAlign w:val="superscript"/>
        </w:rPr>
        <w:fldChar w:fldCharType="end"/>
      </w:r>
      <w:r w:rsidRPr="003E1FDA">
        <w:rPr>
          <w:rFonts w:ascii="Helvetica" w:hAnsi="Helvetica" w:cs="Arial"/>
          <w:sz w:val="22"/>
          <w:szCs w:val="22"/>
        </w:rPr>
        <w:t xml:space="preserve"> at 0.01 m</w:t>
      </w:r>
      <w:r w:rsidR="00EB6F46">
        <w:rPr>
          <w:rFonts w:ascii="Helvetica" w:hAnsi="Helvetica" w:cs="Arial"/>
          <w:sz w:val="22"/>
          <w:szCs w:val="22"/>
        </w:rPr>
        <w:t>illi</w:t>
      </w:r>
      <w:r w:rsidRPr="003E1FDA">
        <w:rPr>
          <w:rFonts w:ascii="Helvetica" w:hAnsi="Helvetica" w:cs="Arial"/>
          <w:sz w:val="22"/>
          <w:szCs w:val="22"/>
        </w:rPr>
        <w:t>g</w:t>
      </w:r>
      <w:r w:rsidR="00EB6F46">
        <w:rPr>
          <w:rFonts w:ascii="Helvetica" w:hAnsi="Helvetica" w:cs="Arial"/>
          <w:sz w:val="22"/>
          <w:szCs w:val="22"/>
        </w:rPr>
        <w:t>rams per milliliter</w:t>
      </w:r>
      <w:r w:rsidR="00F4518C">
        <w:rPr>
          <w:rFonts w:ascii="Helvetica" w:hAnsi="Helvetica" w:cs="Arial"/>
          <w:sz w:val="22"/>
          <w:szCs w:val="22"/>
        </w:rPr>
        <w:t xml:space="preserve"> </w:t>
      </w:r>
      <w:r w:rsidR="00F4518C" w:rsidRPr="00F4518C">
        <w:rPr>
          <w:rFonts w:ascii="Helvetica" w:hAnsi="Helvetica" w:cs="Arial"/>
          <w:b/>
          <w:sz w:val="22"/>
          <w:szCs w:val="22"/>
        </w:rPr>
        <w:t>[1]</w:t>
      </w:r>
      <w:r w:rsidR="000651DB">
        <w:rPr>
          <w:rFonts w:ascii="Helvetica" w:hAnsi="Helvetica" w:cs="Arial"/>
          <w:sz w:val="22"/>
          <w:szCs w:val="22"/>
        </w:rPr>
        <w:t xml:space="preserve">. Mix well and incubate </w:t>
      </w:r>
      <w:del w:id="142" w:author="Ching-Ju Tsai" w:date="2020-01-23T17:43:00Z">
        <w:r w:rsidR="000651DB" w:rsidDel="00AE47E8">
          <w:rPr>
            <w:rFonts w:ascii="Helvetica" w:hAnsi="Helvetica" w:cs="Arial"/>
            <w:sz w:val="22"/>
            <w:szCs w:val="22"/>
          </w:rPr>
          <w:delText>at 4 degrees Celsius</w:delText>
        </w:r>
      </w:del>
      <w:ins w:id="143" w:author="Ching-Ju Tsai" w:date="2020-01-23T17:43:00Z">
        <w:r w:rsidR="00AE47E8">
          <w:rPr>
            <w:rFonts w:ascii="Helvetica" w:hAnsi="Helvetica" w:cs="Arial"/>
            <w:sz w:val="22"/>
            <w:szCs w:val="22"/>
          </w:rPr>
          <w:t>on ice</w:t>
        </w:r>
      </w:ins>
      <w:r w:rsidRPr="003E1FDA">
        <w:rPr>
          <w:rFonts w:ascii="Helvetica" w:hAnsi="Helvetica" w:cs="Arial"/>
          <w:sz w:val="22"/>
          <w:szCs w:val="22"/>
        </w:rPr>
        <w:t xml:space="preserve"> overnight</w:t>
      </w:r>
      <w:r w:rsidR="00ED5F12">
        <w:rPr>
          <w:rFonts w:ascii="Helvetica" w:hAnsi="Helvetica" w:cs="Arial"/>
          <w:sz w:val="22"/>
          <w:szCs w:val="22"/>
        </w:rPr>
        <w:t xml:space="preserve"> </w:t>
      </w:r>
      <w:r w:rsidR="00ED5F12" w:rsidRPr="00ED5F12">
        <w:rPr>
          <w:rFonts w:ascii="Helvetica" w:hAnsi="Helvetica" w:cs="Arial"/>
          <w:b/>
          <w:sz w:val="22"/>
          <w:szCs w:val="22"/>
        </w:rPr>
        <w:t>[2]</w:t>
      </w:r>
      <w:r w:rsidRPr="003E1FDA">
        <w:rPr>
          <w:rFonts w:ascii="Helvetica" w:hAnsi="Helvetica" w:cs="Arial"/>
          <w:sz w:val="22"/>
          <w:szCs w:val="22"/>
        </w:rPr>
        <w:t>.</w:t>
      </w:r>
    </w:p>
    <w:p w14:paraId="1D9174BC" w14:textId="77777777" w:rsidR="00305B85" w:rsidRDefault="00305B85"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0E7640">
        <w:rPr>
          <w:rFonts w:ascii="Helvetica" w:hAnsi="Helvetica" w:cs="Arial"/>
          <w:sz w:val="22"/>
          <w:szCs w:val="22"/>
        </w:rPr>
        <w:t>add a solution into another solution</w:t>
      </w:r>
      <w:r>
        <w:rPr>
          <w:rFonts w:ascii="Helvetica" w:hAnsi="Helvetica" w:cs="Arial"/>
          <w:sz w:val="22"/>
          <w:szCs w:val="22"/>
        </w:rPr>
        <w:t>.</w:t>
      </w:r>
    </w:p>
    <w:p w14:paraId="703823D7" w14:textId="77777777" w:rsidR="0021347A" w:rsidRPr="00663C24" w:rsidRDefault="00305B85"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shakes the solution and places </w:t>
      </w:r>
      <w:proofErr w:type="gramStart"/>
      <w:r>
        <w:rPr>
          <w:rFonts w:ascii="Helvetica" w:hAnsi="Helvetica" w:cs="Arial"/>
          <w:sz w:val="22"/>
          <w:szCs w:val="22"/>
        </w:rPr>
        <w:t>it</w:t>
      </w:r>
      <w:proofErr w:type="gramEnd"/>
      <w:r>
        <w:rPr>
          <w:rFonts w:ascii="Helvetica" w:hAnsi="Helvetica" w:cs="Arial"/>
          <w:sz w:val="22"/>
          <w:szCs w:val="22"/>
        </w:rPr>
        <w:t xml:space="preserve"> </w:t>
      </w:r>
      <w:ins w:id="144" w:author="Ching-Ju Tsai" w:date="2020-01-22T15:17:00Z">
        <w:r w:rsidR="003E0198">
          <w:rPr>
            <w:rFonts w:ascii="Helvetica" w:hAnsi="Helvetica" w:cs="Arial"/>
            <w:sz w:val="22"/>
            <w:szCs w:val="22"/>
          </w:rPr>
          <w:t>o</w:t>
        </w:r>
      </w:ins>
      <w:del w:id="145" w:author="Ching-Ju Tsai" w:date="2020-01-22T15:17:00Z">
        <w:r w:rsidDel="003E0198">
          <w:rPr>
            <w:rFonts w:ascii="Helvetica" w:hAnsi="Helvetica" w:cs="Arial"/>
            <w:sz w:val="22"/>
            <w:szCs w:val="22"/>
          </w:rPr>
          <w:delText>into a refrigerator</w:delText>
        </w:r>
      </w:del>
      <w:ins w:id="146" w:author="Ching-Ju Tsai" w:date="2020-01-22T15:17:00Z">
        <w:r w:rsidR="003E0198">
          <w:rPr>
            <w:rFonts w:ascii="Helvetica" w:hAnsi="Helvetica" w:cs="Arial"/>
            <w:sz w:val="22"/>
            <w:szCs w:val="22"/>
          </w:rPr>
          <w:t>n ice</w:t>
        </w:r>
      </w:ins>
      <w:r>
        <w:rPr>
          <w:rFonts w:ascii="Helvetica" w:hAnsi="Helvetica" w:cs="Arial"/>
          <w:sz w:val="22"/>
          <w:szCs w:val="22"/>
        </w:rPr>
        <w:t>.</w:t>
      </w:r>
    </w:p>
    <w:p w14:paraId="34C3DD40" w14:textId="77777777" w:rsidR="0021347A" w:rsidRPr="003E1FDA" w:rsidRDefault="0021347A" w:rsidP="00DA0437">
      <w:pPr>
        <w:numPr>
          <w:ilvl w:val="1"/>
          <w:numId w:val="12"/>
        </w:numPr>
        <w:spacing w:before="240"/>
        <w:outlineLvl w:val="0"/>
        <w:rPr>
          <w:rFonts w:ascii="Helvetica" w:hAnsi="Helvetica" w:cs="Arial"/>
          <w:sz w:val="22"/>
          <w:szCs w:val="22"/>
        </w:rPr>
      </w:pPr>
      <w:r w:rsidRPr="00D42D26">
        <w:rPr>
          <w:rFonts w:ascii="Helvetica" w:hAnsi="Helvetica" w:cs="Arial"/>
          <w:sz w:val="22"/>
          <w:szCs w:val="22"/>
        </w:rPr>
        <w:t xml:space="preserve">Analyze the digestion result by SDS-PAGE </w:t>
      </w:r>
      <w:r w:rsidR="001924C1" w:rsidRPr="00D42D26">
        <w:rPr>
          <w:rFonts w:ascii="Helvetica" w:hAnsi="Helvetica" w:cs="Arial"/>
          <w:i/>
          <w:color w:val="FF0000"/>
          <w:sz w:val="22"/>
          <w:szCs w:val="22"/>
        </w:rPr>
        <w:t>(pronounce as S-D-S-page)</w:t>
      </w:r>
      <w:r w:rsidR="001924C1" w:rsidRPr="00D42D26">
        <w:rPr>
          <w:rFonts w:ascii="Helvetica" w:hAnsi="Helvetica" w:cs="Arial"/>
          <w:sz w:val="22"/>
          <w:szCs w:val="22"/>
        </w:rPr>
        <w:t xml:space="preserve"> </w:t>
      </w:r>
      <w:r w:rsidRPr="00D42D26">
        <w:rPr>
          <w:rFonts w:ascii="Helvetica" w:hAnsi="Helvetica" w:cs="Arial"/>
          <w:sz w:val="22"/>
          <w:szCs w:val="22"/>
        </w:rPr>
        <w:t>and</w:t>
      </w:r>
      <w:r w:rsidRPr="003E1FDA">
        <w:rPr>
          <w:rFonts w:ascii="Helvetica" w:hAnsi="Helvetica" w:cs="Arial"/>
          <w:sz w:val="22"/>
          <w:szCs w:val="22"/>
        </w:rPr>
        <w:t xml:space="preserve"> Coomassie blue staining</w:t>
      </w:r>
      <w:r w:rsidR="001924C1">
        <w:rPr>
          <w:rFonts w:ascii="Helvetica" w:hAnsi="Helvetica" w:cs="Arial"/>
          <w:sz w:val="22"/>
          <w:szCs w:val="22"/>
        </w:rPr>
        <w:t xml:space="preserve"> </w:t>
      </w:r>
      <w:r w:rsidR="001924C1" w:rsidRPr="001924C1">
        <w:rPr>
          <w:rFonts w:ascii="Helvetica" w:hAnsi="Helvetica" w:cs="Arial"/>
          <w:b/>
          <w:sz w:val="22"/>
          <w:szCs w:val="22"/>
        </w:rPr>
        <w:t>[1]</w:t>
      </w:r>
      <w:r w:rsidRPr="003E1FDA">
        <w:rPr>
          <w:rFonts w:ascii="Helvetica" w:hAnsi="Helvetica" w:cs="Arial"/>
          <w:sz w:val="22"/>
          <w:szCs w:val="22"/>
        </w:rPr>
        <w:t>.</w:t>
      </w:r>
    </w:p>
    <w:p w14:paraId="590BBAB0" w14:textId="77777777" w:rsidR="00EA69BC" w:rsidRPr="003E1FDA" w:rsidRDefault="00EA69BC" w:rsidP="00DA0437">
      <w:pPr>
        <w:numPr>
          <w:ilvl w:val="2"/>
          <w:numId w:val="12"/>
        </w:numPr>
        <w:spacing w:before="240"/>
        <w:outlineLvl w:val="0"/>
        <w:rPr>
          <w:rFonts w:ascii="Helvetica" w:hAnsi="Helvetica" w:cs="Arial"/>
          <w:sz w:val="22"/>
          <w:szCs w:val="22"/>
        </w:rPr>
      </w:pPr>
      <w:r>
        <w:rPr>
          <w:rFonts w:ascii="Helvetica" w:hAnsi="Helvetica" w:cs="Arial"/>
          <w:sz w:val="22"/>
          <w:szCs w:val="22"/>
        </w:rPr>
        <w:t>Talent adds blue solution into gels.</w:t>
      </w:r>
      <w:r w:rsidR="000E7640">
        <w:rPr>
          <w:rFonts w:ascii="Helvetica" w:hAnsi="Helvetica" w:cs="Arial"/>
          <w:sz w:val="22"/>
          <w:szCs w:val="22"/>
        </w:rPr>
        <w:t xml:space="preserve"> </w:t>
      </w:r>
    </w:p>
    <w:p w14:paraId="3205D4FE" w14:textId="77777777" w:rsidR="009C7969" w:rsidRPr="00B634B3" w:rsidRDefault="009C7969" w:rsidP="00EA69BC">
      <w:pPr>
        <w:spacing w:before="240"/>
        <w:ind w:left="1368"/>
        <w:outlineLvl w:val="0"/>
        <w:rPr>
          <w:rFonts w:ascii="Helvetica" w:hAnsi="Helvetica" w:cs="Arial"/>
          <w:sz w:val="22"/>
          <w:szCs w:val="22"/>
        </w:rPr>
      </w:pPr>
    </w:p>
    <w:p w14:paraId="24C8F30F" w14:textId="77777777" w:rsidR="00D42D26" w:rsidRDefault="00D42D26">
      <w:pPr>
        <w:rPr>
          <w:rFonts w:ascii="Helvetica" w:eastAsiaTheme="majorEastAsia" w:hAnsi="Helvetica" w:cstheme="majorBidi"/>
          <w:color w:val="323E4F" w:themeColor="text2" w:themeShade="BF"/>
          <w:spacing w:val="5"/>
          <w:kern w:val="28"/>
          <w:sz w:val="52"/>
          <w:szCs w:val="52"/>
        </w:rPr>
      </w:pPr>
      <w:r>
        <w:rPr>
          <w:rFonts w:ascii="Helvetica" w:hAnsi="Helvetica"/>
        </w:rPr>
        <w:lastRenderedPageBreak/>
        <w:br w:type="page"/>
      </w:r>
    </w:p>
    <w:p w14:paraId="4C2157AC"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62D376E" w14:textId="77777777" w:rsidR="00C1113B" w:rsidRPr="00B90837" w:rsidRDefault="00C1113B" w:rsidP="00DA04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270232" w:rsidRPr="00270232">
        <w:rPr>
          <w:rFonts w:ascii="Helvetica" w:hAnsi="Helvetica" w:cs="Arial"/>
          <w:b/>
          <w:i w:val="0"/>
          <w:sz w:val="22"/>
          <w:szCs w:val="22"/>
        </w:rPr>
        <w:t>UV-VIS spectroscopy</w:t>
      </w:r>
      <w:r w:rsidR="00270232">
        <w:rPr>
          <w:rFonts w:ascii="Helvetica" w:hAnsi="Helvetica" w:cs="Arial"/>
          <w:b/>
          <w:i w:val="0"/>
          <w:sz w:val="22"/>
          <w:szCs w:val="22"/>
        </w:rPr>
        <w:t>, SEC, and SDS-PAGE</w:t>
      </w:r>
    </w:p>
    <w:p w14:paraId="7FB4378C" w14:textId="77777777" w:rsidR="00E439AD" w:rsidRDefault="00446332" w:rsidP="00DA0437">
      <w:pPr>
        <w:numPr>
          <w:ilvl w:val="1"/>
          <w:numId w:val="12"/>
        </w:numPr>
        <w:spacing w:before="240"/>
        <w:outlineLvl w:val="0"/>
        <w:rPr>
          <w:rFonts w:ascii="Helvetica" w:hAnsi="Helvetica" w:cs="Arial"/>
          <w:sz w:val="22"/>
          <w:szCs w:val="22"/>
        </w:rPr>
      </w:pPr>
      <w:r w:rsidRPr="008262B5">
        <w:rPr>
          <w:rFonts w:ascii="Helvetica" w:hAnsi="Helvetica" w:cs="Arial"/>
          <w:sz w:val="22"/>
          <w:szCs w:val="22"/>
        </w:rPr>
        <w:t>In t</w:t>
      </w:r>
      <w:r w:rsidR="008262B5">
        <w:rPr>
          <w:rFonts w:ascii="Helvetica" w:hAnsi="Helvetica" w:cs="Arial"/>
          <w:sz w:val="22"/>
          <w:szCs w:val="22"/>
        </w:rPr>
        <w:t xml:space="preserve">his </w:t>
      </w:r>
      <w:r w:rsidR="00225A9D">
        <w:rPr>
          <w:rFonts w:ascii="Helvetica" w:hAnsi="Helvetica" w:cs="Arial"/>
          <w:sz w:val="22"/>
          <w:szCs w:val="22"/>
        </w:rPr>
        <w:t>study,</w:t>
      </w:r>
      <w:r w:rsidR="00225A9D" w:rsidRPr="00225A9D">
        <w:t xml:space="preserve"> </w:t>
      </w:r>
      <w:r w:rsidR="00B96CBA" w:rsidRPr="00B96CBA">
        <w:rPr>
          <w:rFonts w:ascii="Helvetica" w:hAnsi="Helvetica" w:cs="Arial"/>
          <w:sz w:val="22"/>
          <w:szCs w:val="22"/>
        </w:rPr>
        <w:t>small-scale purification set-up yielded sufficient protein for further analyses</w:t>
      </w:r>
      <w:r w:rsidR="00A572A7">
        <w:rPr>
          <w:rFonts w:ascii="Helvetica" w:hAnsi="Helvetica" w:cs="Arial"/>
          <w:sz w:val="22"/>
          <w:szCs w:val="22"/>
        </w:rPr>
        <w:t xml:space="preserve"> </w:t>
      </w:r>
      <w:r w:rsidR="00A572A7" w:rsidRPr="00A572A7">
        <w:rPr>
          <w:rFonts w:ascii="Helvetica" w:hAnsi="Helvetica" w:cs="Arial"/>
          <w:b/>
          <w:sz w:val="22"/>
          <w:szCs w:val="22"/>
        </w:rPr>
        <w:t>[1]</w:t>
      </w:r>
      <w:r w:rsidR="00225A9D" w:rsidRPr="00225A9D">
        <w:rPr>
          <w:rFonts w:ascii="Helvetica" w:hAnsi="Helvetica" w:cs="Arial"/>
          <w:sz w:val="22"/>
          <w:szCs w:val="22"/>
        </w:rPr>
        <w:t>.</w:t>
      </w:r>
    </w:p>
    <w:p w14:paraId="3FC3E5BA" w14:textId="77777777" w:rsidR="00A572A7" w:rsidRPr="00D42D26" w:rsidRDefault="00B96CBA" w:rsidP="00DA0437">
      <w:pPr>
        <w:numPr>
          <w:ilvl w:val="2"/>
          <w:numId w:val="12"/>
        </w:numPr>
        <w:spacing w:before="240"/>
        <w:outlineLvl w:val="0"/>
        <w:rPr>
          <w:rFonts w:ascii="Helvetica" w:hAnsi="Helvetica" w:cs="Arial"/>
          <w:sz w:val="22"/>
          <w:szCs w:val="22"/>
        </w:rPr>
      </w:pPr>
      <w:r w:rsidRPr="00D42D26">
        <w:rPr>
          <w:rFonts w:ascii="Helvetica" w:hAnsi="Helvetica" w:cs="Arial"/>
          <w:sz w:val="22"/>
          <w:szCs w:val="22"/>
        </w:rPr>
        <w:t>Figure 1A</w:t>
      </w:r>
    </w:p>
    <w:p w14:paraId="5950F1C0" w14:textId="036A8BD9" w:rsidR="00795169" w:rsidRPr="00D42D26" w:rsidRDefault="004D6707" w:rsidP="00DA0437">
      <w:pPr>
        <w:numPr>
          <w:ilvl w:val="1"/>
          <w:numId w:val="12"/>
        </w:numPr>
        <w:spacing w:before="240"/>
        <w:outlineLvl w:val="0"/>
        <w:rPr>
          <w:rFonts w:ascii="Helvetica" w:hAnsi="Helvetica" w:cs="Arial"/>
          <w:sz w:val="22"/>
          <w:szCs w:val="22"/>
        </w:rPr>
      </w:pPr>
      <w:r w:rsidRPr="00D42D26">
        <w:rPr>
          <w:rFonts w:ascii="Helvetica" w:hAnsi="Helvetica" w:cs="Arial"/>
          <w:sz w:val="22"/>
          <w:szCs w:val="22"/>
        </w:rPr>
        <w:t xml:space="preserve">UV-VIS </w:t>
      </w:r>
      <w:r w:rsidRPr="00D42D26">
        <w:rPr>
          <w:rFonts w:ascii="Helvetica" w:hAnsi="Helvetica" w:cs="Arial"/>
          <w:i/>
          <w:color w:val="FF0000"/>
          <w:sz w:val="22"/>
          <w:szCs w:val="22"/>
        </w:rPr>
        <w:t xml:space="preserve">(pronounce as </w:t>
      </w:r>
      <w:ins w:id="147" w:author="Ching-Ju Tsai" w:date="2020-01-27T11:26:00Z">
        <w:r w:rsidR="00F6241D">
          <w:rPr>
            <w:rFonts w:ascii="Helvetica" w:hAnsi="Helvetica" w:cs="Arial"/>
            <w:i/>
            <w:color w:val="FF0000"/>
            <w:sz w:val="22"/>
            <w:szCs w:val="22"/>
          </w:rPr>
          <w:t>ultraviolet</w:t>
        </w:r>
      </w:ins>
      <w:del w:id="148" w:author="Ching-Ju Tsai" w:date="2020-01-27T11:26:00Z">
        <w:r w:rsidRPr="00D42D26" w:rsidDel="00F6241D">
          <w:rPr>
            <w:rFonts w:ascii="Helvetica" w:hAnsi="Helvetica" w:cs="Arial"/>
            <w:i/>
            <w:color w:val="FF0000"/>
            <w:sz w:val="22"/>
            <w:szCs w:val="22"/>
          </w:rPr>
          <w:delText>U-V</w:delText>
        </w:r>
      </w:del>
      <w:r w:rsidRPr="00D42D26">
        <w:rPr>
          <w:rFonts w:ascii="Helvetica" w:hAnsi="Helvetica" w:cs="Arial"/>
          <w:i/>
          <w:color w:val="FF0000"/>
          <w:sz w:val="22"/>
          <w:szCs w:val="22"/>
        </w:rPr>
        <w:t>-vis</w:t>
      </w:r>
      <w:r w:rsidR="005E34BB" w:rsidRPr="00D42D26">
        <w:rPr>
          <w:rFonts w:ascii="Helvetica" w:hAnsi="Helvetica" w:cs="Arial"/>
          <w:i/>
          <w:color w:val="FF0000"/>
          <w:sz w:val="22"/>
          <w:szCs w:val="22"/>
        </w:rPr>
        <w:t>ible</w:t>
      </w:r>
      <w:r w:rsidRPr="00D42D26">
        <w:rPr>
          <w:rFonts w:ascii="Helvetica" w:hAnsi="Helvetica" w:cs="Arial"/>
          <w:i/>
          <w:color w:val="FF0000"/>
          <w:sz w:val="22"/>
          <w:szCs w:val="22"/>
        </w:rPr>
        <w:t>)</w:t>
      </w:r>
      <w:r w:rsidR="000E0A28" w:rsidRPr="00D42D26">
        <w:rPr>
          <w:rFonts w:ascii="Helvetica" w:hAnsi="Helvetica" w:cs="Arial"/>
          <w:sz w:val="22"/>
          <w:szCs w:val="22"/>
        </w:rPr>
        <w:t xml:space="preserve"> spectra of rhodopsin show</w:t>
      </w:r>
      <w:r w:rsidRPr="00D42D26">
        <w:rPr>
          <w:rFonts w:ascii="Helvetica" w:hAnsi="Helvetica" w:cs="Arial"/>
          <w:sz w:val="22"/>
          <w:szCs w:val="22"/>
        </w:rPr>
        <w:t xml:space="preserve"> t</w:t>
      </w:r>
      <w:r w:rsidR="00795169" w:rsidRPr="00D42D26">
        <w:rPr>
          <w:rFonts w:ascii="Helvetica" w:hAnsi="Helvetica" w:cs="Arial"/>
          <w:sz w:val="22"/>
          <w:szCs w:val="22"/>
        </w:rPr>
        <w:t>he dark-state, 9-cis retinal-bound rhodopsin in blue curves</w:t>
      </w:r>
      <w:r w:rsidR="00644D3C" w:rsidRPr="00D42D26">
        <w:rPr>
          <w:rFonts w:ascii="Helvetica" w:hAnsi="Helvetica" w:cs="Arial"/>
          <w:sz w:val="22"/>
          <w:szCs w:val="22"/>
        </w:rPr>
        <w:t xml:space="preserve"> </w:t>
      </w:r>
      <w:r w:rsidR="00644D3C" w:rsidRPr="00D42D26">
        <w:rPr>
          <w:rFonts w:ascii="Helvetica" w:hAnsi="Helvetica" w:cs="Arial"/>
          <w:b/>
          <w:sz w:val="22"/>
          <w:szCs w:val="22"/>
        </w:rPr>
        <w:t>[1]</w:t>
      </w:r>
      <w:r w:rsidR="00795169" w:rsidRPr="00D42D26">
        <w:rPr>
          <w:rFonts w:ascii="Helvetica" w:hAnsi="Helvetica" w:cs="Arial"/>
          <w:sz w:val="22"/>
          <w:szCs w:val="22"/>
        </w:rPr>
        <w:t>. After illumination, 9-cis retinal is deprotonated and is</w:t>
      </w:r>
      <w:r w:rsidR="000E0A28" w:rsidRPr="00D42D26">
        <w:rPr>
          <w:rFonts w:ascii="Helvetica" w:hAnsi="Helvetica" w:cs="Arial"/>
          <w:sz w:val="22"/>
          <w:szCs w:val="22"/>
        </w:rPr>
        <w:t xml:space="preserve">omerizes into all-trans retinal </w:t>
      </w:r>
      <w:r w:rsidR="000E0A28" w:rsidRPr="00D42D26">
        <w:rPr>
          <w:rFonts w:ascii="Helvetica" w:hAnsi="Helvetica" w:cs="Arial"/>
          <w:b/>
          <w:sz w:val="22"/>
          <w:szCs w:val="22"/>
        </w:rPr>
        <w:t>[2]</w:t>
      </w:r>
      <w:r w:rsidR="000C09D9" w:rsidRPr="00D42D26">
        <w:rPr>
          <w:rFonts w:ascii="Helvetica" w:hAnsi="Helvetica" w:cs="Arial"/>
          <w:sz w:val="22"/>
          <w:szCs w:val="22"/>
        </w:rPr>
        <w:t>.</w:t>
      </w:r>
      <w:r w:rsidR="00795169" w:rsidRPr="00D42D26">
        <w:rPr>
          <w:rFonts w:ascii="Helvetica" w:hAnsi="Helvetica" w:cs="Arial"/>
          <w:sz w:val="22"/>
          <w:szCs w:val="22"/>
        </w:rPr>
        <w:t xml:space="preserve"> </w:t>
      </w:r>
    </w:p>
    <w:p w14:paraId="11574325" w14:textId="77777777" w:rsidR="00F56638" w:rsidRPr="00D42D26" w:rsidRDefault="00D42ECB" w:rsidP="00DA0437">
      <w:pPr>
        <w:numPr>
          <w:ilvl w:val="2"/>
          <w:numId w:val="12"/>
        </w:numPr>
        <w:spacing w:before="240"/>
        <w:outlineLvl w:val="0"/>
        <w:rPr>
          <w:rFonts w:ascii="Helvetica" w:hAnsi="Helvetica" w:cs="Arial"/>
          <w:sz w:val="22"/>
          <w:szCs w:val="22"/>
        </w:rPr>
      </w:pPr>
      <w:r w:rsidRPr="00D42D26">
        <w:rPr>
          <w:rFonts w:ascii="Helvetica" w:hAnsi="Helvetica" w:cs="Arial"/>
          <w:sz w:val="22"/>
          <w:szCs w:val="22"/>
        </w:rPr>
        <w:t xml:space="preserve">Figure 2A – </w:t>
      </w:r>
      <w:r w:rsidRPr="00D42D26">
        <w:rPr>
          <w:rFonts w:ascii="Helvetica" w:hAnsi="Helvetica" w:cs="Arial"/>
          <w:i/>
          <w:color w:val="4472C4" w:themeColor="accent1"/>
          <w:sz w:val="22"/>
          <w:szCs w:val="22"/>
        </w:rPr>
        <w:t>Video editor: emphasize the blue curves.</w:t>
      </w:r>
    </w:p>
    <w:p w14:paraId="5BB7A799" w14:textId="77777777" w:rsidR="00D42ECB" w:rsidRPr="00D42D26" w:rsidRDefault="00D42ECB" w:rsidP="00DA0437">
      <w:pPr>
        <w:numPr>
          <w:ilvl w:val="2"/>
          <w:numId w:val="12"/>
        </w:numPr>
        <w:spacing w:before="240"/>
        <w:outlineLvl w:val="0"/>
        <w:rPr>
          <w:rFonts w:ascii="Helvetica" w:hAnsi="Helvetica" w:cs="Arial"/>
          <w:sz w:val="22"/>
          <w:szCs w:val="22"/>
        </w:rPr>
      </w:pPr>
      <w:r w:rsidRPr="00D42D26">
        <w:rPr>
          <w:rFonts w:ascii="Helvetica" w:hAnsi="Helvetica" w:cs="Arial"/>
          <w:sz w:val="22"/>
          <w:szCs w:val="22"/>
        </w:rPr>
        <w:t xml:space="preserve">Figure 2A – </w:t>
      </w:r>
      <w:r w:rsidRPr="00D42D26">
        <w:rPr>
          <w:rFonts w:ascii="Helvetica" w:hAnsi="Helvetica" w:cs="Arial"/>
          <w:i/>
          <w:color w:val="4472C4" w:themeColor="accent1"/>
          <w:sz w:val="22"/>
          <w:szCs w:val="22"/>
        </w:rPr>
        <w:t>Video editor: emphasize the red curves.</w:t>
      </w:r>
    </w:p>
    <w:p w14:paraId="2FA58B86" w14:textId="04A669FE" w:rsidR="00D42ECB" w:rsidRPr="00D42D26" w:rsidRDefault="000C09D9" w:rsidP="00DA0437">
      <w:pPr>
        <w:numPr>
          <w:ilvl w:val="1"/>
          <w:numId w:val="12"/>
        </w:numPr>
        <w:spacing w:before="240"/>
        <w:outlineLvl w:val="0"/>
        <w:rPr>
          <w:rFonts w:ascii="Helvetica" w:hAnsi="Helvetica" w:cs="Arial"/>
          <w:sz w:val="22"/>
          <w:szCs w:val="22"/>
        </w:rPr>
      </w:pPr>
      <w:r w:rsidRPr="00D42D26">
        <w:rPr>
          <w:rFonts w:ascii="Helvetica" w:hAnsi="Helvetica" w:cs="Arial"/>
          <w:sz w:val="22"/>
          <w:szCs w:val="22"/>
        </w:rPr>
        <w:t xml:space="preserve">The ratios of </w:t>
      </w:r>
      <w:r w:rsidR="00D42D26" w:rsidRPr="00D42D26">
        <w:rPr>
          <w:rFonts w:ascii="Helvetica" w:hAnsi="Helvetica" w:cs="Arial"/>
          <w:sz w:val="22"/>
          <w:szCs w:val="22"/>
        </w:rPr>
        <w:t>Absorbance at 2</w:t>
      </w:r>
      <w:r w:rsidRPr="00D42D26">
        <w:rPr>
          <w:rFonts w:ascii="Helvetica" w:hAnsi="Helvetica" w:cs="Arial"/>
          <w:sz w:val="22"/>
          <w:szCs w:val="22"/>
        </w:rPr>
        <w:t>80</w:t>
      </w:r>
      <w:r w:rsidR="00CB5688" w:rsidRPr="00D42D26">
        <w:rPr>
          <w:rFonts w:ascii="Helvetica" w:hAnsi="Helvetica" w:cs="Arial"/>
          <w:sz w:val="22"/>
          <w:szCs w:val="22"/>
        </w:rPr>
        <w:t xml:space="preserve"> nanometer</w:t>
      </w:r>
      <w:r w:rsidR="00D42D26" w:rsidRPr="00D42D26">
        <w:rPr>
          <w:rFonts w:ascii="Helvetica" w:hAnsi="Helvetica" w:cs="Arial"/>
          <w:sz w:val="22"/>
          <w:szCs w:val="22"/>
        </w:rPr>
        <w:t>s</w:t>
      </w:r>
      <w:r w:rsidRPr="00D42D26">
        <w:rPr>
          <w:rFonts w:ascii="Helvetica" w:hAnsi="Helvetica" w:cs="Arial"/>
          <w:sz w:val="22"/>
          <w:szCs w:val="22"/>
        </w:rPr>
        <w:t xml:space="preserve"> over </w:t>
      </w:r>
      <w:r w:rsidR="00D42D26" w:rsidRPr="00D42D26">
        <w:rPr>
          <w:rFonts w:ascii="Helvetica" w:hAnsi="Helvetica" w:cs="Arial"/>
          <w:sz w:val="22"/>
          <w:szCs w:val="22"/>
        </w:rPr>
        <w:t xml:space="preserve">Absorbance at </w:t>
      </w:r>
      <w:r w:rsidRPr="00D42D26">
        <w:rPr>
          <w:rFonts w:ascii="Helvetica" w:hAnsi="Helvetica" w:cs="Arial"/>
          <w:sz w:val="22"/>
          <w:szCs w:val="22"/>
        </w:rPr>
        <w:t>488</w:t>
      </w:r>
      <w:r w:rsidR="00D42D26">
        <w:rPr>
          <w:rFonts w:ascii="Helvetica" w:hAnsi="Helvetica" w:cs="Arial"/>
          <w:sz w:val="22"/>
          <w:szCs w:val="22"/>
        </w:rPr>
        <w:t xml:space="preserve"> nanometers</w:t>
      </w:r>
      <w:r w:rsidRPr="00D42D26">
        <w:rPr>
          <w:rFonts w:ascii="Helvetica" w:hAnsi="Helvetica" w:cs="Arial"/>
          <w:sz w:val="22"/>
          <w:szCs w:val="22"/>
        </w:rPr>
        <w:t xml:space="preserve"> </w:t>
      </w:r>
      <w:r w:rsidRPr="00D42D26">
        <w:rPr>
          <w:rFonts w:ascii="Helvetica" w:hAnsi="Helvetica" w:cs="Arial"/>
          <w:b/>
          <w:sz w:val="22"/>
          <w:szCs w:val="22"/>
        </w:rPr>
        <w:t>[</w:t>
      </w:r>
      <w:r w:rsidR="003A1D83" w:rsidRPr="00D42D26">
        <w:rPr>
          <w:rFonts w:ascii="Helvetica" w:hAnsi="Helvetica" w:cs="Arial"/>
          <w:b/>
          <w:sz w:val="22"/>
          <w:szCs w:val="22"/>
        </w:rPr>
        <w:t>1</w:t>
      </w:r>
      <w:r w:rsidRPr="00D42D26">
        <w:rPr>
          <w:rFonts w:ascii="Helvetica" w:hAnsi="Helvetica" w:cs="Arial"/>
          <w:b/>
          <w:sz w:val="22"/>
          <w:szCs w:val="22"/>
        </w:rPr>
        <w:t>]</w:t>
      </w:r>
      <w:r w:rsidRPr="00D42D26">
        <w:rPr>
          <w:rFonts w:ascii="Helvetica" w:hAnsi="Helvetica" w:cs="Arial"/>
          <w:sz w:val="22"/>
          <w:szCs w:val="22"/>
        </w:rPr>
        <w:t xml:space="preserve"> and </w:t>
      </w:r>
      <w:r w:rsidR="000F7AB3" w:rsidRPr="00D42D26">
        <w:rPr>
          <w:rFonts w:ascii="Helvetica" w:hAnsi="Helvetica" w:cs="Arial"/>
          <w:sz w:val="22"/>
          <w:szCs w:val="22"/>
        </w:rPr>
        <w:t xml:space="preserve">Absorbance at </w:t>
      </w:r>
      <w:r w:rsidRPr="00D42D26">
        <w:rPr>
          <w:rFonts w:ascii="Helvetica" w:hAnsi="Helvetica" w:cs="Arial"/>
          <w:sz w:val="22"/>
          <w:szCs w:val="22"/>
        </w:rPr>
        <w:t>280</w:t>
      </w:r>
      <w:r w:rsidR="000F7AB3">
        <w:rPr>
          <w:rFonts w:ascii="Helvetica" w:hAnsi="Helvetica" w:cs="Arial"/>
          <w:sz w:val="22"/>
          <w:szCs w:val="22"/>
        </w:rPr>
        <w:t xml:space="preserve"> nanometers</w:t>
      </w:r>
      <w:r w:rsidR="004563BF" w:rsidRPr="00D42D26">
        <w:rPr>
          <w:rFonts w:ascii="Helvetica" w:hAnsi="Helvetica" w:cs="Arial"/>
          <w:sz w:val="22"/>
          <w:szCs w:val="22"/>
        </w:rPr>
        <w:t xml:space="preserve"> over </w:t>
      </w:r>
      <w:r w:rsidR="000F7AB3" w:rsidRPr="00D42D26">
        <w:rPr>
          <w:rFonts w:ascii="Helvetica" w:hAnsi="Helvetica" w:cs="Arial"/>
          <w:sz w:val="22"/>
          <w:szCs w:val="22"/>
        </w:rPr>
        <w:t xml:space="preserve">Absorbance at </w:t>
      </w:r>
      <w:r w:rsidRPr="00D42D26">
        <w:rPr>
          <w:rFonts w:ascii="Helvetica" w:hAnsi="Helvetica" w:cs="Arial"/>
          <w:sz w:val="22"/>
          <w:szCs w:val="22"/>
        </w:rPr>
        <w:t>380</w:t>
      </w:r>
      <w:r w:rsidR="000F7AB3">
        <w:rPr>
          <w:rFonts w:ascii="Helvetica" w:hAnsi="Helvetica" w:cs="Arial"/>
          <w:sz w:val="22"/>
          <w:szCs w:val="22"/>
        </w:rPr>
        <w:t xml:space="preserve"> nanometers</w:t>
      </w:r>
      <w:r w:rsidRPr="00D42D26">
        <w:rPr>
          <w:rFonts w:ascii="Helvetica" w:hAnsi="Helvetica" w:cs="Arial"/>
          <w:sz w:val="22"/>
          <w:szCs w:val="22"/>
        </w:rPr>
        <w:t xml:space="preserve"> </w:t>
      </w:r>
      <w:r w:rsidR="004563BF" w:rsidRPr="00D42D26">
        <w:rPr>
          <w:rFonts w:ascii="Helvetica" w:hAnsi="Helvetica" w:cs="Arial"/>
          <w:b/>
          <w:sz w:val="22"/>
          <w:szCs w:val="22"/>
        </w:rPr>
        <w:t>[</w:t>
      </w:r>
      <w:r w:rsidR="003A1D83" w:rsidRPr="00D42D26">
        <w:rPr>
          <w:rFonts w:ascii="Helvetica" w:hAnsi="Helvetica" w:cs="Arial"/>
          <w:b/>
          <w:sz w:val="22"/>
          <w:szCs w:val="22"/>
        </w:rPr>
        <w:t>2</w:t>
      </w:r>
      <w:r w:rsidR="004563BF" w:rsidRPr="00D42D26">
        <w:rPr>
          <w:rFonts w:ascii="Helvetica" w:hAnsi="Helvetica" w:cs="Arial"/>
          <w:b/>
          <w:sz w:val="22"/>
          <w:szCs w:val="22"/>
        </w:rPr>
        <w:t>]</w:t>
      </w:r>
      <w:r w:rsidRPr="00D42D26">
        <w:rPr>
          <w:rFonts w:ascii="Helvetica" w:hAnsi="Helvetica" w:cs="Arial"/>
          <w:sz w:val="22"/>
          <w:szCs w:val="22"/>
        </w:rPr>
        <w:t xml:space="preserve"> depict the stability of rhodopsin </w:t>
      </w:r>
      <w:ins w:id="149" w:author="Ching-Ju Tsai" w:date="2020-01-27T11:30:00Z">
        <w:r w:rsidR="00D2718E">
          <w:rPr>
            <w:rFonts w:ascii="Helvetica" w:hAnsi="Helvetica" w:cs="Arial"/>
            <w:sz w:val="22"/>
            <w:szCs w:val="22"/>
          </w:rPr>
          <w:t xml:space="preserve">purified </w:t>
        </w:r>
      </w:ins>
      <w:r w:rsidRPr="00D42D26">
        <w:rPr>
          <w:rFonts w:ascii="Helvetica" w:hAnsi="Helvetica" w:cs="Arial"/>
          <w:sz w:val="22"/>
          <w:szCs w:val="22"/>
        </w:rPr>
        <w:t>in</w:t>
      </w:r>
      <w:ins w:id="150" w:author="Ching-Ju Tsai" w:date="2020-01-27T11:30:00Z">
        <w:r w:rsidR="00D2718E">
          <w:rPr>
            <w:rFonts w:ascii="Helvetica" w:hAnsi="Helvetica" w:cs="Arial"/>
            <w:sz w:val="22"/>
            <w:szCs w:val="22"/>
          </w:rPr>
          <w:t xml:space="preserve"> each</w:t>
        </w:r>
      </w:ins>
      <w:r w:rsidRPr="00D42D26">
        <w:rPr>
          <w:rFonts w:ascii="Helvetica" w:hAnsi="Helvetica" w:cs="Arial"/>
          <w:sz w:val="22"/>
          <w:szCs w:val="22"/>
        </w:rPr>
        <w:t xml:space="preserve"> </w:t>
      </w:r>
      <w:ins w:id="151" w:author="Ching-Ju Tsai" w:date="2020-01-27T11:30:00Z">
        <w:r w:rsidR="00D2718E">
          <w:rPr>
            <w:rFonts w:ascii="Helvetica" w:hAnsi="Helvetica" w:cs="Arial"/>
            <w:sz w:val="22"/>
            <w:szCs w:val="22"/>
          </w:rPr>
          <w:t xml:space="preserve">detergent </w:t>
        </w:r>
      </w:ins>
      <w:del w:id="152" w:author="Ching-Ju Tsai" w:date="2020-01-27T11:30:00Z">
        <w:r w:rsidRPr="00D42D26" w:rsidDel="00D2718E">
          <w:rPr>
            <w:rFonts w:ascii="Helvetica" w:hAnsi="Helvetica" w:cs="Arial"/>
            <w:sz w:val="22"/>
            <w:szCs w:val="22"/>
          </w:rPr>
          <w:delText>the dark state and light state, respectively</w:delText>
        </w:r>
      </w:del>
      <w:del w:id="153" w:author="Ching-Ju Tsai" w:date="2020-01-28T10:56:00Z">
        <w:r w:rsidR="003A1D83" w:rsidRPr="00D42D26" w:rsidDel="00607861">
          <w:rPr>
            <w:rFonts w:ascii="Helvetica" w:hAnsi="Helvetica" w:cs="Arial"/>
            <w:sz w:val="22"/>
            <w:szCs w:val="22"/>
          </w:rPr>
          <w:delText xml:space="preserve"> </w:delText>
        </w:r>
      </w:del>
      <w:r w:rsidR="003A1D83" w:rsidRPr="00D42D26">
        <w:rPr>
          <w:rFonts w:ascii="Helvetica" w:hAnsi="Helvetica" w:cs="Arial"/>
          <w:b/>
          <w:sz w:val="22"/>
          <w:szCs w:val="22"/>
        </w:rPr>
        <w:t>[3]</w:t>
      </w:r>
      <w:r w:rsidRPr="00D42D26">
        <w:rPr>
          <w:rFonts w:ascii="Helvetica" w:hAnsi="Helvetica" w:cs="Arial"/>
          <w:sz w:val="22"/>
          <w:szCs w:val="22"/>
        </w:rPr>
        <w:t>.</w:t>
      </w:r>
    </w:p>
    <w:p w14:paraId="7CE65F94" w14:textId="77777777" w:rsidR="000C09D9" w:rsidRPr="00066CE3" w:rsidRDefault="000C09D9" w:rsidP="00DA0437">
      <w:pPr>
        <w:numPr>
          <w:ilvl w:val="2"/>
          <w:numId w:val="12"/>
        </w:numPr>
        <w:spacing w:before="240"/>
        <w:outlineLvl w:val="0"/>
        <w:rPr>
          <w:rFonts w:ascii="Helvetica" w:hAnsi="Helvetica" w:cs="Arial"/>
          <w:sz w:val="22"/>
          <w:szCs w:val="22"/>
        </w:rPr>
      </w:pPr>
      <w:r>
        <w:rPr>
          <w:rFonts w:ascii="Helvetica" w:hAnsi="Helvetica" w:cs="Arial"/>
          <w:sz w:val="22"/>
          <w:szCs w:val="22"/>
        </w:rPr>
        <w:t>Figure 2B</w:t>
      </w:r>
      <w:r w:rsidR="007210A2">
        <w:rPr>
          <w:rFonts w:ascii="Helvetica" w:hAnsi="Helvetica" w:cs="Arial"/>
          <w:sz w:val="22"/>
          <w:szCs w:val="22"/>
        </w:rPr>
        <w:t xml:space="preserve"> – </w:t>
      </w:r>
      <w:r w:rsidR="007210A2" w:rsidRPr="00D42ECB">
        <w:rPr>
          <w:rFonts w:ascii="Helvetica" w:hAnsi="Helvetica" w:cs="Arial"/>
          <w:i/>
          <w:color w:val="4472C4" w:themeColor="accent1"/>
          <w:sz w:val="22"/>
          <w:szCs w:val="22"/>
        </w:rPr>
        <w:t xml:space="preserve">Video editor: emphasize the blue </w:t>
      </w:r>
      <w:r w:rsidR="00066CE3">
        <w:rPr>
          <w:rFonts w:ascii="Helvetica" w:hAnsi="Helvetica" w:cs="Arial"/>
          <w:i/>
          <w:color w:val="4472C4" w:themeColor="accent1"/>
          <w:sz w:val="22"/>
          <w:szCs w:val="22"/>
        </w:rPr>
        <w:t>bars</w:t>
      </w:r>
      <w:r w:rsidR="007210A2" w:rsidRPr="00D42ECB">
        <w:rPr>
          <w:rFonts w:ascii="Helvetica" w:hAnsi="Helvetica" w:cs="Arial"/>
          <w:i/>
          <w:color w:val="4472C4" w:themeColor="accent1"/>
          <w:sz w:val="22"/>
          <w:szCs w:val="22"/>
        </w:rPr>
        <w:t>.</w:t>
      </w:r>
    </w:p>
    <w:p w14:paraId="2CEDB10B" w14:textId="77777777" w:rsidR="004563BF" w:rsidRPr="00066CE3" w:rsidRDefault="004563BF"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2B – </w:t>
      </w:r>
      <w:r w:rsidRPr="00D42ECB">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red</w:t>
      </w:r>
      <w:r w:rsidRPr="00D42ECB">
        <w:rPr>
          <w:rFonts w:ascii="Helvetica" w:hAnsi="Helvetica" w:cs="Arial"/>
          <w:i/>
          <w:color w:val="4472C4" w:themeColor="accent1"/>
          <w:sz w:val="22"/>
          <w:szCs w:val="22"/>
        </w:rPr>
        <w:t xml:space="preserve"> </w:t>
      </w:r>
      <w:r>
        <w:rPr>
          <w:rFonts w:ascii="Helvetica" w:hAnsi="Helvetica" w:cs="Arial"/>
          <w:i/>
          <w:color w:val="4472C4" w:themeColor="accent1"/>
          <w:sz w:val="22"/>
          <w:szCs w:val="22"/>
        </w:rPr>
        <w:t>bars</w:t>
      </w:r>
      <w:r w:rsidRPr="00D42ECB">
        <w:rPr>
          <w:rFonts w:ascii="Helvetica" w:hAnsi="Helvetica" w:cs="Arial"/>
          <w:i/>
          <w:color w:val="4472C4" w:themeColor="accent1"/>
          <w:sz w:val="22"/>
          <w:szCs w:val="22"/>
        </w:rPr>
        <w:t>.</w:t>
      </w:r>
    </w:p>
    <w:p w14:paraId="35ADCBA3" w14:textId="77777777" w:rsidR="00915699" w:rsidRPr="00915699" w:rsidRDefault="00915699" w:rsidP="00DA0437">
      <w:pPr>
        <w:numPr>
          <w:ilvl w:val="1"/>
          <w:numId w:val="12"/>
        </w:numPr>
        <w:spacing w:before="240"/>
        <w:outlineLvl w:val="0"/>
        <w:rPr>
          <w:rFonts w:ascii="Helvetica" w:hAnsi="Helvetica" w:cs="Arial"/>
          <w:sz w:val="22"/>
          <w:szCs w:val="22"/>
        </w:rPr>
      </w:pPr>
      <w:r w:rsidRPr="00915699">
        <w:rPr>
          <w:rFonts w:ascii="Helvetica" w:hAnsi="Helvetica" w:cs="Arial"/>
          <w:sz w:val="22"/>
          <w:szCs w:val="22"/>
        </w:rPr>
        <w:t>Size-exclusion chromatography profiles of rhodopsin and rhodopsin–mini-Go complex purified in 10 different detergents</w:t>
      </w:r>
      <w:r>
        <w:rPr>
          <w:rFonts w:ascii="Helvetica" w:hAnsi="Helvetica" w:cs="Arial"/>
          <w:sz w:val="22"/>
          <w:szCs w:val="22"/>
        </w:rPr>
        <w:t xml:space="preserve"> are shown here </w:t>
      </w:r>
      <w:r w:rsidRPr="00915699">
        <w:rPr>
          <w:rFonts w:ascii="Helvetica" w:hAnsi="Helvetica" w:cs="Arial"/>
          <w:b/>
          <w:sz w:val="22"/>
          <w:szCs w:val="22"/>
        </w:rPr>
        <w:t>[1]</w:t>
      </w:r>
      <w:r w:rsidRPr="00915699">
        <w:rPr>
          <w:rFonts w:ascii="Helvetica" w:hAnsi="Helvetica" w:cs="Arial"/>
          <w:sz w:val="22"/>
          <w:szCs w:val="22"/>
        </w:rPr>
        <w:t>. The profile of the standard marker proteins is shown as overlay together with the DDM</w:t>
      </w:r>
      <w:r w:rsidR="002B5B27">
        <w:rPr>
          <w:rFonts w:ascii="Helvetica" w:hAnsi="Helvetica" w:cs="Arial"/>
          <w:sz w:val="22"/>
          <w:szCs w:val="22"/>
        </w:rPr>
        <w:t xml:space="preserve"> </w:t>
      </w:r>
      <w:r w:rsidR="002B5B27" w:rsidRPr="002B5B27">
        <w:rPr>
          <w:rFonts w:ascii="Helvetica" w:hAnsi="Helvetica" w:cs="Arial"/>
          <w:i/>
          <w:color w:val="FF0000"/>
          <w:sz w:val="22"/>
          <w:szCs w:val="22"/>
        </w:rPr>
        <w:t>(pronounce as D-D-M)</w:t>
      </w:r>
      <w:r w:rsidRPr="00915699">
        <w:rPr>
          <w:rFonts w:ascii="Helvetica" w:hAnsi="Helvetica" w:cs="Arial"/>
          <w:sz w:val="22"/>
          <w:szCs w:val="22"/>
        </w:rPr>
        <w:t xml:space="preserve"> sample</w:t>
      </w:r>
      <w:r w:rsidR="00F22BB8">
        <w:rPr>
          <w:rFonts w:ascii="Helvetica" w:hAnsi="Helvetica" w:cs="Arial"/>
          <w:sz w:val="22"/>
          <w:szCs w:val="22"/>
        </w:rPr>
        <w:t xml:space="preserve"> </w:t>
      </w:r>
      <w:r w:rsidR="00F22BB8" w:rsidRPr="00F22BB8">
        <w:rPr>
          <w:rFonts w:ascii="Helvetica" w:hAnsi="Helvetica" w:cs="Arial"/>
          <w:b/>
          <w:sz w:val="22"/>
          <w:szCs w:val="22"/>
        </w:rPr>
        <w:t>[2]</w:t>
      </w:r>
      <w:r w:rsidR="00BE2C2A">
        <w:rPr>
          <w:rFonts w:ascii="Helvetica" w:hAnsi="Helvetica" w:cs="Arial"/>
          <w:sz w:val="22"/>
          <w:szCs w:val="22"/>
        </w:rPr>
        <w:t>.</w:t>
      </w:r>
    </w:p>
    <w:p w14:paraId="676A017B" w14:textId="77777777" w:rsidR="00915699" w:rsidRDefault="00915699" w:rsidP="00DA0437">
      <w:pPr>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AD4CCE">
        <w:rPr>
          <w:rFonts w:ascii="Helvetica" w:hAnsi="Helvetica" w:cs="Arial"/>
          <w:sz w:val="22"/>
          <w:szCs w:val="22"/>
        </w:rPr>
        <w:t>A</w:t>
      </w:r>
    </w:p>
    <w:p w14:paraId="68C7C0A5" w14:textId="77777777" w:rsidR="00F22BB8" w:rsidRPr="00E439AD" w:rsidRDefault="00F22BB8" w:rsidP="00DA0437">
      <w:pPr>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AD4CCE">
        <w:rPr>
          <w:rFonts w:ascii="Helvetica" w:hAnsi="Helvetica" w:cs="Arial"/>
          <w:sz w:val="22"/>
          <w:szCs w:val="22"/>
        </w:rPr>
        <w:t>A</w:t>
      </w:r>
      <w:r>
        <w:rPr>
          <w:rFonts w:ascii="Helvetica" w:hAnsi="Helvetica" w:cs="Arial"/>
          <w:sz w:val="22"/>
          <w:szCs w:val="22"/>
        </w:rPr>
        <w:t xml:space="preserve"> – </w:t>
      </w:r>
      <w:r w:rsidRPr="00D42ECB">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first image.</w:t>
      </w:r>
    </w:p>
    <w:p w14:paraId="52366889" w14:textId="6499846E" w:rsidR="00915699" w:rsidRDefault="00BE2C2A" w:rsidP="00DA0437">
      <w:pPr>
        <w:numPr>
          <w:ilvl w:val="1"/>
          <w:numId w:val="12"/>
        </w:numPr>
        <w:spacing w:before="240"/>
        <w:outlineLvl w:val="0"/>
        <w:rPr>
          <w:rFonts w:ascii="Helvetica" w:hAnsi="Helvetica" w:cs="Arial"/>
          <w:sz w:val="22"/>
          <w:szCs w:val="22"/>
        </w:rPr>
      </w:pPr>
      <w:r w:rsidRPr="00915699">
        <w:rPr>
          <w:rFonts w:ascii="Helvetica" w:hAnsi="Helvetica" w:cs="Arial"/>
          <w:sz w:val="22"/>
          <w:szCs w:val="22"/>
        </w:rPr>
        <w:t>The interpretation of the peak profiles is shown fo</w:t>
      </w:r>
      <w:r w:rsidR="00AD4CCE">
        <w:rPr>
          <w:rFonts w:ascii="Helvetica" w:hAnsi="Helvetica" w:cs="Arial"/>
          <w:sz w:val="22"/>
          <w:szCs w:val="22"/>
        </w:rPr>
        <w:t>r DMNG</w:t>
      </w:r>
      <w:r w:rsidR="008F0EC0">
        <w:rPr>
          <w:rFonts w:ascii="Helvetica" w:hAnsi="Helvetica" w:cs="Arial"/>
          <w:sz w:val="22"/>
          <w:szCs w:val="22"/>
        </w:rPr>
        <w:t xml:space="preserve"> </w:t>
      </w:r>
      <w:r w:rsidR="008F0EC0">
        <w:rPr>
          <w:rFonts w:ascii="Helvetica" w:hAnsi="Helvetica" w:cs="Arial"/>
          <w:i/>
          <w:color w:val="FF0000"/>
          <w:sz w:val="22"/>
          <w:szCs w:val="22"/>
        </w:rPr>
        <w:t>(pronounce as D</w:t>
      </w:r>
      <w:r w:rsidR="008F0EC0" w:rsidRPr="002B5B27">
        <w:rPr>
          <w:rFonts w:ascii="Helvetica" w:hAnsi="Helvetica" w:cs="Arial"/>
          <w:i/>
          <w:color w:val="FF0000"/>
          <w:sz w:val="22"/>
          <w:szCs w:val="22"/>
        </w:rPr>
        <w:t>-M</w:t>
      </w:r>
      <w:r w:rsidR="008F0EC0">
        <w:rPr>
          <w:rFonts w:ascii="Helvetica" w:hAnsi="Helvetica" w:cs="Arial"/>
          <w:i/>
          <w:color w:val="FF0000"/>
          <w:sz w:val="22"/>
          <w:szCs w:val="22"/>
        </w:rPr>
        <w:t>-N-G</w:t>
      </w:r>
      <w:r w:rsidR="008F0EC0" w:rsidRPr="002B5B27">
        <w:rPr>
          <w:rFonts w:ascii="Helvetica" w:hAnsi="Helvetica" w:cs="Arial"/>
          <w:i/>
          <w:color w:val="FF0000"/>
          <w:sz w:val="22"/>
          <w:szCs w:val="22"/>
        </w:rPr>
        <w:t>)</w:t>
      </w:r>
      <w:r w:rsidR="00AD4CCE">
        <w:rPr>
          <w:rFonts w:ascii="Helvetica" w:hAnsi="Helvetica" w:cs="Arial"/>
          <w:sz w:val="22"/>
          <w:szCs w:val="22"/>
        </w:rPr>
        <w:t>, with the ideal scenario</w:t>
      </w:r>
      <w:r w:rsidRPr="00915699">
        <w:rPr>
          <w:rFonts w:ascii="Helvetica" w:hAnsi="Helvetica" w:cs="Arial"/>
          <w:sz w:val="22"/>
          <w:szCs w:val="22"/>
        </w:rPr>
        <w:t xml:space="preserve"> seen for DDM, DM, Cymal-6, Cymal-5 and OGNG</w:t>
      </w:r>
      <w:r w:rsidR="008F0EC0">
        <w:rPr>
          <w:rFonts w:ascii="Helvetica" w:hAnsi="Helvetica" w:cs="Arial"/>
          <w:sz w:val="22"/>
          <w:szCs w:val="22"/>
        </w:rPr>
        <w:t xml:space="preserve"> </w:t>
      </w:r>
      <w:r w:rsidR="008F0EC0">
        <w:rPr>
          <w:rFonts w:ascii="Helvetica" w:hAnsi="Helvetica" w:cs="Arial"/>
          <w:i/>
          <w:color w:val="FF0000"/>
          <w:sz w:val="22"/>
          <w:szCs w:val="22"/>
        </w:rPr>
        <w:t>(pronounce as O-G-N-G</w:t>
      </w:r>
      <w:r w:rsidR="008F0EC0" w:rsidRPr="002B5B27">
        <w:rPr>
          <w:rFonts w:ascii="Helvetica" w:hAnsi="Helvetica" w:cs="Arial"/>
          <w:i/>
          <w:color w:val="FF0000"/>
          <w:sz w:val="22"/>
          <w:szCs w:val="22"/>
        </w:rPr>
        <w:t>)</w:t>
      </w:r>
      <w:r w:rsidR="000E54B9">
        <w:rPr>
          <w:rFonts w:ascii="Helvetica" w:hAnsi="Helvetica" w:cs="Arial"/>
          <w:sz w:val="22"/>
          <w:szCs w:val="22"/>
        </w:rPr>
        <w:t xml:space="preserve"> </w:t>
      </w:r>
      <w:r w:rsidR="000E54B9" w:rsidRPr="000E54B9">
        <w:rPr>
          <w:rFonts w:ascii="Helvetica" w:hAnsi="Helvetica" w:cs="Arial"/>
          <w:b/>
          <w:sz w:val="22"/>
          <w:szCs w:val="22"/>
        </w:rPr>
        <w:t>[1]</w:t>
      </w:r>
      <w:r w:rsidRPr="00915699">
        <w:rPr>
          <w:rFonts w:ascii="Helvetica" w:hAnsi="Helvetica" w:cs="Arial"/>
          <w:sz w:val="22"/>
          <w:szCs w:val="22"/>
        </w:rPr>
        <w:t xml:space="preserve">. The magnified profile of the OGNG sample </w:t>
      </w:r>
      <w:r w:rsidR="00F30967">
        <w:rPr>
          <w:rFonts w:ascii="Helvetica" w:hAnsi="Helvetica" w:cs="Arial"/>
          <w:sz w:val="22"/>
          <w:szCs w:val="22"/>
        </w:rPr>
        <w:t xml:space="preserve">shows </w:t>
      </w:r>
      <w:r w:rsidR="00F30967" w:rsidRPr="00F30967">
        <w:rPr>
          <w:rFonts w:ascii="Helvetica" w:hAnsi="Helvetica" w:cs="Arial"/>
          <w:sz w:val="22"/>
          <w:szCs w:val="22"/>
        </w:rPr>
        <w:t>both rhodopsin and rhodopsin–mini-G</w:t>
      </w:r>
      <w:r w:rsidR="00F30967" w:rsidRPr="003F7400">
        <w:rPr>
          <w:rFonts w:ascii="Helvetica" w:hAnsi="Helvetica" w:cs="Arial"/>
          <w:sz w:val="22"/>
          <w:szCs w:val="22"/>
          <w:vertAlign w:val="subscript"/>
        </w:rPr>
        <w:t>o</w:t>
      </w:r>
      <w:r w:rsidR="00F30967" w:rsidRPr="00F30967">
        <w:rPr>
          <w:rFonts w:ascii="Helvetica" w:hAnsi="Helvetica" w:cs="Arial"/>
          <w:sz w:val="22"/>
          <w:szCs w:val="22"/>
        </w:rPr>
        <w:t xml:space="preserve"> </w:t>
      </w:r>
      <w:ins w:id="154" w:author="Ching-Ju Tsai" w:date="2020-01-28T10:57:00Z">
        <w:r w:rsidR="00607861">
          <w:rPr>
            <w:rFonts w:ascii="Helvetica" w:hAnsi="Helvetica" w:cs="Arial"/>
            <w:sz w:val="22"/>
            <w:szCs w:val="22"/>
          </w:rPr>
          <w:t xml:space="preserve">complex </w:t>
        </w:r>
      </w:ins>
      <w:bookmarkStart w:id="155" w:name="_GoBack"/>
      <w:bookmarkEnd w:id="155"/>
      <w:r w:rsidR="00F30967" w:rsidRPr="00F30967">
        <w:rPr>
          <w:rFonts w:ascii="Helvetica" w:hAnsi="Helvetica" w:cs="Arial"/>
          <w:sz w:val="22"/>
          <w:szCs w:val="22"/>
        </w:rPr>
        <w:t>eluted around the same retention volume</w:t>
      </w:r>
      <w:r w:rsidR="003F7400">
        <w:rPr>
          <w:rFonts w:ascii="Helvetica" w:hAnsi="Helvetica" w:cs="Arial"/>
          <w:sz w:val="22"/>
          <w:szCs w:val="22"/>
        </w:rPr>
        <w:t xml:space="preserve"> </w:t>
      </w:r>
      <w:r w:rsidR="003F7400" w:rsidRPr="003F7400">
        <w:rPr>
          <w:rFonts w:ascii="Helvetica" w:hAnsi="Helvetica" w:cs="Arial"/>
          <w:b/>
          <w:sz w:val="22"/>
          <w:szCs w:val="22"/>
        </w:rPr>
        <w:t>[2]</w:t>
      </w:r>
      <w:r w:rsidRPr="00915699">
        <w:rPr>
          <w:rFonts w:ascii="Helvetica" w:hAnsi="Helvetica" w:cs="Arial"/>
          <w:sz w:val="22"/>
          <w:szCs w:val="22"/>
        </w:rPr>
        <w:t xml:space="preserve">. </w:t>
      </w:r>
    </w:p>
    <w:p w14:paraId="0C552D82" w14:textId="77777777" w:rsidR="00793512" w:rsidRPr="006264D3" w:rsidRDefault="007477D6" w:rsidP="00DA0437">
      <w:pPr>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AD4CCE">
        <w:rPr>
          <w:rFonts w:ascii="Helvetica" w:hAnsi="Helvetica" w:cs="Arial"/>
          <w:sz w:val="22"/>
          <w:szCs w:val="22"/>
        </w:rPr>
        <w:t>A</w:t>
      </w:r>
      <w:r>
        <w:rPr>
          <w:rFonts w:ascii="Helvetica" w:hAnsi="Helvetica" w:cs="Arial"/>
          <w:sz w:val="22"/>
          <w:szCs w:val="22"/>
        </w:rPr>
        <w:t xml:space="preserve"> – </w:t>
      </w:r>
      <w:r w:rsidRPr="007477D6">
        <w:rPr>
          <w:rFonts w:ascii="Helvetica" w:hAnsi="Helvetica" w:cs="Arial"/>
          <w:i/>
          <w:color w:val="4472C4" w:themeColor="accent1"/>
          <w:sz w:val="22"/>
          <w:szCs w:val="22"/>
        </w:rPr>
        <w:t>Video editor: emphasize DMNG first, then emphasize DDM, DM, Cymal-6, Cymal-5 and OGNG one by one.</w:t>
      </w:r>
    </w:p>
    <w:p w14:paraId="3ABF909F" w14:textId="77777777" w:rsidR="006264D3" w:rsidRPr="007477D6" w:rsidRDefault="00AD4CCE" w:rsidP="00DA0437">
      <w:pPr>
        <w:numPr>
          <w:ilvl w:val="2"/>
          <w:numId w:val="12"/>
        </w:numPr>
        <w:spacing w:before="240"/>
        <w:outlineLvl w:val="0"/>
        <w:rPr>
          <w:rFonts w:ascii="Helvetica" w:hAnsi="Helvetica" w:cs="Arial"/>
          <w:sz w:val="22"/>
          <w:szCs w:val="22"/>
        </w:rPr>
      </w:pPr>
      <w:r>
        <w:rPr>
          <w:rFonts w:ascii="Helvetica" w:hAnsi="Helvetica" w:cs="Arial"/>
          <w:sz w:val="22"/>
          <w:szCs w:val="22"/>
        </w:rPr>
        <w:t>Figure 3B</w:t>
      </w:r>
    </w:p>
    <w:p w14:paraId="621BE6AC" w14:textId="15096BA4" w:rsidR="00915699" w:rsidRPr="00915699" w:rsidRDefault="00794750" w:rsidP="00DA0437">
      <w:pPr>
        <w:numPr>
          <w:ilvl w:val="1"/>
          <w:numId w:val="12"/>
        </w:numPr>
        <w:spacing w:before="240"/>
        <w:outlineLvl w:val="0"/>
        <w:rPr>
          <w:rFonts w:ascii="Helvetica" w:hAnsi="Helvetica" w:cs="Arial"/>
          <w:sz w:val="22"/>
          <w:szCs w:val="22"/>
        </w:rPr>
      </w:pPr>
      <w:r>
        <w:rPr>
          <w:rFonts w:ascii="Helvetica" w:hAnsi="Helvetica" w:cs="Arial"/>
          <w:sz w:val="22"/>
          <w:szCs w:val="22"/>
        </w:rPr>
        <w:t>The</w:t>
      </w:r>
      <w:r w:rsidR="00915699" w:rsidRPr="00915699">
        <w:rPr>
          <w:rFonts w:ascii="Helvetica" w:hAnsi="Helvetica" w:cs="Arial"/>
          <w:sz w:val="22"/>
          <w:szCs w:val="22"/>
        </w:rPr>
        <w:t xml:space="preserve"> SDS-PAGE anal</w:t>
      </w:r>
      <w:r w:rsidR="00C95A9C">
        <w:rPr>
          <w:rFonts w:ascii="Helvetica" w:hAnsi="Helvetica" w:cs="Arial"/>
          <w:sz w:val="22"/>
          <w:szCs w:val="22"/>
        </w:rPr>
        <w:t xml:space="preserve">ysis of rhodopsin </w:t>
      </w:r>
      <w:r w:rsidR="00A55B1E" w:rsidRPr="00A55B1E">
        <w:rPr>
          <w:rFonts w:ascii="Helvetica" w:hAnsi="Helvetica" w:cs="Arial"/>
          <w:b/>
          <w:sz w:val="22"/>
          <w:szCs w:val="22"/>
        </w:rPr>
        <w:t>[1]</w:t>
      </w:r>
      <w:r w:rsidR="00A55B1E">
        <w:rPr>
          <w:rFonts w:ascii="Helvetica" w:hAnsi="Helvetica" w:cs="Arial"/>
          <w:sz w:val="22"/>
          <w:szCs w:val="22"/>
        </w:rPr>
        <w:t xml:space="preserve">, </w:t>
      </w:r>
      <w:r w:rsidR="00D85260">
        <w:rPr>
          <w:rFonts w:ascii="Helvetica" w:hAnsi="Helvetica" w:cs="Arial"/>
          <w:sz w:val="22"/>
          <w:szCs w:val="22"/>
        </w:rPr>
        <w:t>and</w:t>
      </w:r>
      <w:r w:rsidR="00A55B1E">
        <w:rPr>
          <w:rFonts w:ascii="Helvetica" w:hAnsi="Helvetica" w:cs="Arial"/>
          <w:sz w:val="22"/>
          <w:szCs w:val="22"/>
        </w:rPr>
        <w:t xml:space="preserve"> </w:t>
      </w:r>
      <w:r w:rsidR="00A55B1E" w:rsidRPr="00915699">
        <w:rPr>
          <w:rFonts w:ascii="Helvetica" w:hAnsi="Helvetica" w:cs="Arial"/>
          <w:sz w:val="22"/>
          <w:szCs w:val="22"/>
        </w:rPr>
        <w:t>SEC</w:t>
      </w:r>
      <w:r w:rsidR="0097008B">
        <w:rPr>
          <w:rFonts w:ascii="Helvetica" w:hAnsi="Helvetica" w:cs="Arial"/>
          <w:sz w:val="22"/>
          <w:szCs w:val="22"/>
        </w:rPr>
        <w:t xml:space="preserve"> </w:t>
      </w:r>
      <w:r w:rsidR="0097008B" w:rsidRPr="008207B3">
        <w:rPr>
          <w:rFonts w:ascii="Helvetica" w:hAnsi="Helvetica" w:cs="Arial"/>
          <w:i/>
          <w:color w:val="FF0000"/>
          <w:sz w:val="22"/>
          <w:szCs w:val="22"/>
        </w:rPr>
        <w:t xml:space="preserve">(pronounce as </w:t>
      </w:r>
      <w:proofErr w:type="spellStart"/>
      <w:r w:rsidR="0097008B" w:rsidRPr="008207B3">
        <w:rPr>
          <w:rFonts w:ascii="Helvetica" w:hAnsi="Helvetica" w:cs="Arial"/>
          <w:i/>
          <w:color w:val="FF0000"/>
          <w:sz w:val="22"/>
          <w:szCs w:val="22"/>
        </w:rPr>
        <w:t>S</w:t>
      </w:r>
      <w:r w:rsidR="0097008B">
        <w:rPr>
          <w:rFonts w:ascii="Helvetica" w:hAnsi="Helvetica" w:cs="Arial"/>
          <w:i/>
          <w:color w:val="FF0000"/>
          <w:sz w:val="22"/>
          <w:szCs w:val="22"/>
        </w:rPr>
        <w:t>eck</w:t>
      </w:r>
      <w:proofErr w:type="spellEnd"/>
      <w:r w:rsidR="0097008B" w:rsidRPr="008207B3">
        <w:rPr>
          <w:rFonts w:ascii="Helvetica" w:hAnsi="Helvetica" w:cs="Arial"/>
          <w:i/>
          <w:color w:val="FF0000"/>
          <w:sz w:val="22"/>
          <w:szCs w:val="22"/>
        </w:rPr>
        <w:t>)</w:t>
      </w:r>
      <w:r w:rsidR="00A55B1E" w:rsidRPr="00915699">
        <w:rPr>
          <w:rFonts w:ascii="Helvetica" w:hAnsi="Helvetica" w:cs="Arial"/>
          <w:sz w:val="22"/>
          <w:szCs w:val="22"/>
        </w:rPr>
        <w:t>-purified samples of rhodopsin</w:t>
      </w:r>
      <w:del w:id="156" w:author="Ching-Ju Tsai" w:date="2020-01-27T11:45:00Z">
        <w:r w:rsidR="00A55B1E" w:rsidRPr="00915699" w:rsidDel="00D2718E">
          <w:rPr>
            <w:rFonts w:ascii="Helvetica" w:hAnsi="Helvetica" w:cs="Arial"/>
            <w:sz w:val="22"/>
            <w:szCs w:val="22"/>
          </w:rPr>
          <w:delText>/</w:delText>
        </w:r>
      </w:del>
      <w:ins w:id="157" w:author="Ching-Ju Tsai" w:date="2020-01-27T11:45:00Z">
        <w:r w:rsidR="00D2718E">
          <w:rPr>
            <w:rFonts w:ascii="Helvetica" w:hAnsi="Helvetica" w:cs="Arial"/>
            <w:sz w:val="22"/>
            <w:szCs w:val="22"/>
          </w:rPr>
          <w:t>–</w:t>
        </w:r>
      </w:ins>
      <w:r w:rsidR="00A55B1E" w:rsidRPr="00915699">
        <w:rPr>
          <w:rFonts w:ascii="Helvetica" w:hAnsi="Helvetica" w:cs="Arial"/>
          <w:sz w:val="22"/>
          <w:szCs w:val="22"/>
        </w:rPr>
        <w:t>mini-G</w:t>
      </w:r>
      <w:r w:rsidR="00A55B1E" w:rsidRPr="00D2718E">
        <w:rPr>
          <w:rFonts w:ascii="Helvetica" w:hAnsi="Helvetica" w:cs="Arial"/>
          <w:sz w:val="22"/>
          <w:szCs w:val="22"/>
          <w:vertAlign w:val="subscript"/>
          <w:rPrChange w:id="158" w:author="Ching-Ju Tsai" w:date="2020-01-27T11:45:00Z">
            <w:rPr>
              <w:rFonts w:ascii="Helvetica" w:hAnsi="Helvetica" w:cs="Arial"/>
              <w:sz w:val="22"/>
              <w:szCs w:val="22"/>
            </w:rPr>
          </w:rPrChange>
        </w:rPr>
        <w:t>o</w:t>
      </w:r>
      <w:r w:rsidR="00A55B1E" w:rsidRPr="00915699">
        <w:rPr>
          <w:rFonts w:ascii="Helvetica" w:hAnsi="Helvetica" w:cs="Arial"/>
          <w:sz w:val="22"/>
          <w:szCs w:val="22"/>
        </w:rPr>
        <w:t xml:space="preserve"> complex</w:t>
      </w:r>
      <w:r>
        <w:rPr>
          <w:rFonts w:ascii="Helvetica" w:hAnsi="Helvetica" w:cs="Arial"/>
          <w:sz w:val="22"/>
          <w:szCs w:val="22"/>
        </w:rPr>
        <w:t xml:space="preserve"> is shown here </w:t>
      </w:r>
      <w:r w:rsidRPr="00794750">
        <w:rPr>
          <w:rFonts w:ascii="Helvetica" w:hAnsi="Helvetica" w:cs="Arial"/>
          <w:b/>
          <w:sz w:val="22"/>
          <w:szCs w:val="22"/>
        </w:rPr>
        <w:t>[</w:t>
      </w:r>
      <w:r w:rsidR="00A55B1E">
        <w:rPr>
          <w:rFonts w:ascii="Helvetica" w:hAnsi="Helvetica" w:cs="Arial"/>
          <w:b/>
          <w:sz w:val="22"/>
          <w:szCs w:val="22"/>
        </w:rPr>
        <w:t>2</w:t>
      </w:r>
      <w:r w:rsidRPr="00794750">
        <w:rPr>
          <w:rFonts w:ascii="Helvetica" w:hAnsi="Helvetica" w:cs="Arial"/>
          <w:b/>
          <w:sz w:val="22"/>
          <w:szCs w:val="22"/>
        </w:rPr>
        <w:t>]</w:t>
      </w:r>
      <w:r w:rsidR="00F8477A">
        <w:rPr>
          <w:rFonts w:ascii="Helvetica" w:hAnsi="Helvetica" w:cs="Arial"/>
          <w:sz w:val="22"/>
          <w:szCs w:val="22"/>
        </w:rPr>
        <w:t>.</w:t>
      </w:r>
    </w:p>
    <w:p w14:paraId="636D3630" w14:textId="77777777" w:rsidR="00A55B1E" w:rsidRPr="007477D6" w:rsidRDefault="00A55B1E"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 </w:t>
      </w:r>
      <w:r w:rsidRPr="00A55B1E">
        <w:rPr>
          <w:rFonts w:ascii="Helvetica" w:hAnsi="Helvetica" w:cs="Arial"/>
          <w:i/>
          <w:color w:val="4472C4" w:themeColor="accent1"/>
          <w:sz w:val="22"/>
          <w:szCs w:val="22"/>
        </w:rPr>
        <w:t>Video editor: Emphasize Figure 4A</w:t>
      </w:r>
    </w:p>
    <w:p w14:paraId="6FC4CA3E" w14:textId="77777777" w:rsidR="00A55B1E" w:rsidRPr="007477D6" w:rsidRDefault="00A55B1E" w:rsidP="00DA043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Figure 4 – </w:t>
      </w:r>
      <w:r w:rsidRPr="00A55B1E">
        <w:rPr>
          <w:rFonts w:ascii="Helvetica" w:hAnsi="Helvetica" w:cs="Arial"/>
          <w:i/>
          <w:color w:val="4472C4" w:themeColor="accent1"/>
          <w:sz w:val="22"/>
          <w:szCs w:val="22"/>
        </w:rPr>
        <w:t>Video editor: Emphasize Figure 4</w:t>
      </w:r>
      <w:r>
        <w:rPr>
          <w:rFonts w:ascii="Helvetica" w:hAnsi="Helvetica" w:cs="Arial"/>
          <w:i/>
          <w:color w:val="4472C4" w:themeColor="accent1"/>
          <w:sz w:val="22"/>
          <w:szCs w:val="22"/>
        </w:rPr>
        <w:t>B</w:t>
      </w:r>
    </w:p>
    <w:p w14:paraId="6B8FA18F" w14:textId="77777777" w:rsidR="001B6B21" w:rsidRDefault="0097008B" w:rsidP="00DA0437">
      <w:pPr>
        <w:numPr>
          <w:ilvl w:val="1"/>
          <w:numId w:val="12"/>
        </w:numPr>
        <w:spacing w:before="240"/>
        <w:outlineLvl w:val="0"/>
        <w:rPr>
          <w:rFonts w:ascii="Helvetica" w:hAnsi="Helvetica" w:cs="Arial"/>
          <w:sz w:val="22"/>
          <w:szCs w:val="22"/>
        </w:rPr>
      </w:pPr>
      <w:r>
        <w:rPr>
          <w:rFonts w:ascii="Helvetica" w:hAnsi="Helvetica" w:cs="Arial"/>
          <w:sz w:val="22"/>
          <w:szCs w:val="22"/>
        </w:rPr>
        <w:t>Th</w:t>
      </w:r>
      <w:r w:rsidR="00D42430">
        <w:rPr>
          <w:rFonts w:ascii="Helvetica" w:hAnsi="Helvetica" w:cs="Arial"/>
          <w:sz w:val="22"/>
          <w:szCs w:val="22"/>
        </w:rPr>
        <w:t>is</w:t>
      </w:r>
      <w:r>
        <w:rPr>
          <w:rFonts w:ascii="Helvetica" w:hAnsi="Helvetica" w:cs="Arial"/>
          <w:sz w:val="22"/>
          <w:szCs w:val="22"/>
        </w:rPr>
        <w:t xml:space="preserve"> figure shows t</w:t>
      </w:r>
      <w:r w:rsidR="001B6B21">
        <w:rPr>
          <w:rFonts w:ascii="Helvetica" w:hAnsi="Helvetica" w:cs="Arial"/>
          <w:sz w:val="22"/>
          <w:szCs w:val="22"/>
        </w:rPr>
        <w:t xml:space="preserve">he SDS-PAGE analysis of rhodopsin </w:t>
      </w:r>
      <w:proofErr w:type="spellStart"/>
      <w:r w:rsidR="001B6B21">
        <w:rPr>
          <w:rFonts w:ascii="Helvetica" w:hAnsi="Helvetica" w:cs="Arial"/>
          <w:sz w:val="22"/>
          <w:szCs w:val="22"/>
        </w:rPr>
        <w:t>deglycosylation</w:t>
      </w:r>
      <w:proofErr w:type="spellEnd"/>
      <w:r w:rsidR="001B6B21">
        <w:rPr>
          <w:rFonts w:ascii="Helvetica" w:hAnsi="Helvetica" w:cs="Arial"/>
          <w:sz w:val="22"/>
          <w:szCs w:val="22"/>
        </w:rPr>
        <w:t xml:space="preserve"> with Endo F1 and </w:t>
      </w:r>
      <w:proofErr w:type="spellStart"/>
      <w:r w:rsidR="001B6B21">
        <w:rPr>
          <w:rFonts w:ascii="Helvetica" w:hAnsi="Helvetica" w:cs="Arial"/>
          <w:sz w:val="22"/>
          <w:szCs w:val="22"/>
        </w:rPr>
        <w:t>PNGase</w:t>
      </w:r>
      <w:proofErr w:type="spellEnd"/>
      <w:r w:rsidR="001B6B21">
        <w:rPr>
          <w:rFonts w:ascii="Helvetica" w:hAnsi="Helvetica" w:cs="Arial"/>
          <w:sz w:val="22"/>
          <w:szCs w:val="22"/>
        </w:rPr>
        <w:t xml:space="preserve"> F enzymes </w:t>
      </w:r>
      <w:r w:rsidR="001B6B21">
        <w:rPr>
          <w:rFonts w:ascii="Helvetica" w:hAnsi="Helvetica" w:cs="Arial"/>
          <w:b/>
          <w:sz w:val="22"/>
          <w:szCs w:val="22"/>
        </w:rPr>
        <w:t>[1]</w:t>
      </w:r>
      <w:r w:rsidR="001B6B21">
        <w:rPr>
          <w:rFonts w:ascii="Helvetica" w:hAnsi="Helvetica" w:cs="Arial"/>
          <w:sz w:val="22"/>
          <w:szCs w:val="22"/>
        </w:rPr>
        <w:t xml:space="preserve">. </w:t>
      </w:r>
    </w:p>
    <w:p w14:paraId="0035E0AA" w14:textId="77777777" w:rsidR="001B6B21" w:rsidRPr="007477D6" w:rsidRDefault="001B6B21" w:rsidP="00DA0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5A – </w:t>
      </w:r>
      <w:r w:rsidRPr="00A55B1E">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5A</w:t>
      </w:r>
    </w:p>
    <w:p w14:paraId="2DF89B06" w14:textId="77777777" w:rsidR="005150C4" w:rsidRDefault="001B6B21">
      <w:pPr>
        <w:spacing w:before="240"/>
        <w:outlineLvl w:val="0"/>
        <w:rPr>
          <w:rFonts w:ascii="Helvetica" w:hAnsi="Helvetica" w:cs="Arial"/>
          <w:sz w:val="22"/>
          <w:szCs w:val="22"/>
        </w:rPr>
      </w:pPr>
      <w:r>
        <w:rPr>
          <w:rFonts w:ascii="Helvetica" w:hAnsi="Helvetica" w:cs="Arial"/>
          <w:sz w:val="22"/>
          <w:szCs w:val="22"/>
        </w:rPr>
        <w:br/>
      </w:r>
      <w:r w:rsidR="00EE578D">
        <w:rPr>
          <w:rFonts w:ascii="Helvetica" w:hAnsi="Helvetica" w:cs="Arial"/>
          <w:sz w:val="22"/>
          <w:szCs w:val="22"/>
        </w:rPr>
        <w:br w:type="page"/>
      </w:r>
    </w:p>
    <w:p w14:paraId="355FF0AD" w14:textId="77777777" w:rsidR="006801B1" w:rsidRDefault="006801B1">
      <w:pPr>
        <w:rPr>
          <w:rFonts w:ascii="Helvetica" w:hAnsi="Helvetica" w:cs="Arial"/>
          <w:sz w:val="22"/>
          <w:szCs w:val="22"/>
          <w:lang w:eastAsia="zh-CN"/>
        </w:rPr>
      </w:pPr>
    </w:p>
    <w:p w14:paraId="3CA0E741" w14:textId="77777777" w:rsidR="004E2BE1" w:rsidRPr="004E3F8E" w:rsidRDefault="004E2BE1" w:rsidP="004E3F8E">
      <w:pPr>
        <w:pStyle w:val="Title"/>
        <w:jc w:val="center"/>
        <w:rPr>
          <w:rFonts w:ascii="Helvetica" w:hAnsi="Helvetica"/>
        </w:rPr>
      </w:pPr>
      <w:r w:rsidRPr="004E3F8E">
        <w:rPr>
          <w:rFonts w:ascii="Helvetica" w:hAnsi="Helvetica"/>
        </w:rPr>
        <w:t>Section - Conclusion</w:t>
      </w:r>
    </w:p>
    <w:p w14:paraId="03D46A41" w14:textId="77777777" w:rsidR="00CE10F2" w:rsidRPr="006A6324" w:rsidRDefault="00CE10F2" w:rsidP="00DA0437">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6FCF797" w14:textId="77777777" w:rsidR="00CE3D28" w:rsidRDefault="00CB5688" w:rsidP="00DA0437">
      <w:pPr>
        <w:numPr>
          <w:ilvl w:val="1"/>
          <w:numId w:val="12"/>
        </w:numPr>
        <w:spacing w:before="240"/>
        <w:outlineLvl w:val="0"/>
        <w:rPr>
          <w:rFonts w:ascii="Helvetica" w:hAnsi="Helvetica" w:cs="Arial"/>
          <w:sz w:val="22"/>
          <w:szCs w:val="22"/>
        </w:rPr>
      </w:pPr>
      <w:r>
        <w:rPr>
          <w:rFonts w:ascii="Helvetica" w:hAnsi="Helvetica" w:cs="Arial"/>
          <w:b/>
          <w:sz w:val="22"/>
          <w:szCs w:val="22"/>
          <w:u w:val="single"/>
        </w:rPr>
        <w:t>Filip Pamula</w:t>
      </w:r>
      <w:r w:rsidR="00472752" w:rsidRPr="00456A5D">
        <w:rPr>
          <w:rFonts w:ascii="Helvetica" w:hAnsi="Helvetica" w:cs="Arial"/>
          <w:sz w:val="22"/>
          <w:szCs w:val="22"/>
        </w:rPr>
        <w:t xml:space="preserve">: </w:t>
      </w:r>
      <w:r w:rsidR="00F82846">
        <w:rPr>
          <w:rFonts w:ascii="Helvetica" w:hAnsi="Helvetica" w:cs="Arial"/>
          <w:sz w:val="22"/>
          <w:szCs w:val="22"/>
        </w:rPr>
        <w:t xml:space="preserve">It is </w:t>
      </w:r>
      <w:r w:rsidR="0009181F">
        <w:rPr>
          <w:rFonts w:ascii="Helvetica" w:hAnsi="Helvetica" w:cs="Arial"/>
          <w:sz w:val="22"/>
          <w:szCs w:val="22"/>
        </w:rPr>
        <w:t>critical to perform detergent screening in a systematic way</w:t>
      </w:r>
      <w:r w:rsidR="00F82846" w:rsidRPr="00456A5D">
        <w:rPr>
          <w:rFonts w:ascii="Helvetica" w:hAnsi="Helvetica" w:cs="Arial"/>
          <w:sz w:val="22"/>
          <w:szCs w:val="22"/>
        </w:rPr>
        <w:t xml:space="preserve"> </w:t>
      </w:r>
      <w:r w:rsidR="0009181F">
        <w:rPr>
          <w:rFonts w:ascii="Helvetica" w:hAnsi="Helvetica" w:cs="Arial"/>
          <w:sz w:val="22"/>
          <w:szCs w:val="22"/>
        </w:rPr>
        <w:t xml:space="preserve">so that the </w:t>
      </w:r>
      <w:r w:rsidR="007B0C53">
        <w:rPr>
          <w:rFonts w:ascii="Helvetica" w:hAnsi="Helvetica" w:cs="Arial"/>
          <w:sz w:val="22"/>
          <w:szCs w:val="22"/>
        </w:rPr>
        <w:t>impact of each individual detergent</w:t>
      </w:r>
      <w:r w:rsidR="0009181F">
        <w:rPr>
          <w:rFonts w:ascii="Helvetica" w:hAnsi="Helvetica" w:cs="Arial"/>
          <w:sz w:val="22"/>
          <w:szCs w:val="22"/>
        </w:rPr>
        <w:t xml:space="preserve"> can be clearly compared without ambiguity</w:t>
      </w:r>
      <w:r w:rsidR="00553024">
        <w:rPr>
          <w:rFonts w:ascii="Helvetica" w:hAnsi="Helvetica" w:cs="Arial"/>
          <w:sz w:val="22"/>
          <w:szCs w:val="22"/>
        </w:rPr>
        <w:t xml:space="preserve"> </w:t>
      </w:r>
      <w:r w:rsidR="00553024" w:rsidRPr="00553024">
        <w:rPr>
          <w:rFonts w:ascii="Helvetica" w:hAnsi="Helvetica" w:cs="Arial"/>
          <w:b/>
          <w:sz w:val="22"/>
          <w:szCs w:val="22"/>
        </w:rPr>
        <w:t>[1]</w:t>
      </w:r>
      <w:r w:rsidR="007B0C53">
        <w:rPr>
          <w:rFonts w:ascii="Helvetica" w:hAnsi="Helvetica" w:cs="Arial"/>
          <w:sz w:val="22"/>
          <w:szCs w:val="22"/>
        </w:rPr>
        <w:t>.</w:t>
      </w:r>
    </w:p>
    <w:p w14:paraId="31B30345" w14:textId="77777777" w:rsidR="00CE3D28" w:rsidRPr="00CE3D28" w:rsidRDefault="00CE3D28" w:rsidP="00DA0437">
      <w:pPr>
        <w:numPr>
          <w:ilvl w:val="2"/>
          <w:numId w:val="12"/>
        </w:numPr>
        <w:spacing w:before="240"/>
        <w:outlineLvl w:val="0"/>
        <w:rPr>
          <w:rFonts w:ascii="Helvetica" w:hAnsi="Helvetica" w:cs="Arial"/>
          <w:sz w:val="22"/>
          <w:szCs w:val="22"/>
        </w:rPr>
      </w:pPr>
      <w:r w:rsidRPr="00CE3D28">
        <w:rPr>
          <w:rFonts w:ascii="Helvetica" w:hAnsi="Helvetica" w:cs="Arial"/>
          <w:sz w:val="22"/>
          <w:szCs w:val="22"/>
        </w:rPr>
        <w:t>INTERVIEW: Named author says the statement above in an interview-style shot while looking slightly off-camera.</w:t>
      </w:r>
    </w:p>
    <w:p w14:paraId="3B91365F" w14:textId="77777777" w:rsidR="00CE10F2" w:rsidRPr="00456A5D" w:rsidRDefault="00CB5688" w:rsidP="00DA0437">
      <w:pPr>
        <w:numPr>
          <w:ilvl w:val="1"/>
          <w:numId w:val="12"/>
        </w:numPr>
        <w:spacing w:before="240"/>
        <w:outlineLvl w:val="0"/>
        <w:rPr>
          <w:rFonts w:ascii="Helvetica" w:hAnsi="Helvetica" w:cs="Arial"/>
          <w:sz w:val="22"/>
          <w:szCs w:val="22"/>
        </w:rPr>
      </w:pPr>
      <w:r>
        <w:rPr>
          <w:rFonts w:ascii="Helvetica" w:hAnsi="Helvetica" w:cs="Arial"/>
          <w:b/>
          <w:sz w:val="22"/>
          <w:szCs w:val="22"/>
          <w:u w:val="single"/>
        </w:rPr>
        <w:t>Filip Pamula</w:t>
      </w:r>
      <w:r w:rsidR="00472752" w:rsidRPr="00456A5D">
        <w:rPr>
          <w:rFonts w:ascii="Helvetica" w:hAnsi="Helvetica" w:cs="Arial"/>
          <w:sz w:val="22"/>
          <w:szCs w:val="22"/>
        </w:rPr>
        <w:t xml:space="preserve">: </w:t>
      </w:r>
      <w:r w:rsidR="00002F0C">
        <w:rPr>
          <w:rFonts w:ascii="Helvetica" w:hAnsi="Helvetica" w:cs="Arial"/>
          <w:sz w:val="22"/>
          <w:szCs w:val="22"/>
        </w:rPr>
        <w:t xml:space="preserve">For protein in very little quantity, </w:t>
      </w:r>
      <w:proofErr w:type="spellStart"/>
      <w:r w:rsidR="00002F0C">
        <w:rPr>
          <w:rFonts w:ascii="Helvetica" w:hAnsi="Helvetica" w:cs="Arial"/>
          <w:sz w:val="22"/>
          <w:szCs w:val="22"/>
        </w:rPr>
        <w:t>thermoshift</w:t>
      </w:r>
      <w:proofErr w:type="spellEnd"/>
      <w:r w:rsidR="00002F0C">
        <w:rPr>
          <w:rFonts w:ascii="Helvetica" w:hAnsi="Helvetica" w:cs="Arial"/>
          <w:sz w:val="22"/>
          <w:szCs w:val="22"/>
        </w:rPr>
        <w:t xml:space="preserve"> assay can also be used to study the impact of detergents in protein stability</w:t>
      </w:r>
      <w:r w:rsidR="00553024">
        <w:rPr>
          <w:rFonts w:ascii="Helvetica" w:hAnsi="Helvetica" w:cs="Arial"/>
          <w:sz w:val="22"/>
          <w:szCs w:val="22"/>
        </w:rPr>
        <w:t xml:space="preserve"> </w:t>
      </w:r>
      <w:r w:rsidR="00553024" w:rsidRPr="00553024">
        <w:rPr>
          <w:rFonts w:ascii="Helvetica" w:hAnsi="Helvetica" w:cs="Arial"/>
          <w:b/>
          <w:sz w:val="22"/>
          <w:szCs w:val="22"/>
        </w:rPr>
        <w:t>[1]</w:t>
      </w:r>
      <w:r w:rsidR="00553024">
        <w:rPr>
          <w:rFonts w:ascii="Helvetica" w:hAnsi="Helvetica" w:cs="Arial"/>
          <w:sz w:val="22"/>
          <w:szCs w:val="22"/>
        </w:rPr>
        <w:t>.</w:t>
      </w:r>
    </w:p>
    <w:p w14:paraId="4CDFBF37" w14:textId="77777777" w:rsidR="00CE3D28" w:rsidRPr="00CE3D28" w:rsidRDefault="00CE3D28" w:rsidP="00DA0437">
      <w:pPr>
        <w:numPr>
          <w:ilvl w:val="2"/>
          <w:numId w:val="12"/>
        </w:numPr>
        <w:spacing w:before="240"/>
        <w:outlineLvl w:val="0"/>
        <w:rPr>
          <w:rFonts w:ascii="Helvetica" w:hAnsi="Helvetica" w:cs="Arial"/>
          <w:sz w:val="22"/>
          <w:szCs w:val="22"/>
        </w:rPr>
      </w:pPr>
      <w:r w:rsidRPr="00CE3D28">
        <w:rPr>
          <w:rFonts w:ascii="Helvetica" w:hAnsi="Helvetica" w:cs="Arial"/>
          <w:sz w:val="22"/>
          <w:szCs w:val="22"/>
        </w:rPr>
        <w:t>INTERVIEW: Named author says the statement above in an interview-style shot while looking slightly off-camera.</w:t>
      </w:r>
    </w:p>
    <w:p w14:paraId="3EB77F9E" w14:textId="77777777" w:rsidR="00CE10F2" w:rsidRPr="00456A5D" w:rsidRDefault="00CB5688" w:rsidP="00DA0437">
      <w:pPr>
        <w:numPr>
          <w:ilvl w:val="1"/>
          <w:numId w:val="12"/>
        </w:numPr>
        <w:spacing w:before="240"/>
        <w:outlineLvl w:val="0"/>
        <w:rPr>
          <w:rFonts w:ascii="Helvetica" w:hAnsi="Helvetica" w:cs="Arial"/>
          <w:sz w:val="22"/>
          <w:szCs w:val="22"/>
        </w:rPr>
      </w:pPr>
      <w:r>
        <w:rPr>
          <w:rFonts w:ascii="Helvetica" w:hAnsi="Helvetica" w:cs="Arial"/>
          <w:b/>
          <w:sz w:val="22"/>
          <w:szCs w:val="22"/>
          <w:u w:val="single"/>
        </w:rPr>
        <w:t>Filip Pamula</w:t>
      </w:r>
      <w:r w:rsidR="00472752" w:rsidRPr="00456A5D">
        <w:rPr>
          <w:rFonts w:ascii="Helvetica" w:hAnsi="Helvetica" w:cs="Arial"/>
          <w:sz w:val="22"/>
          <w:szCs w:val="22"/>
        </w:rPr>
        <w:t xml:space="preserve">: </w:t>
      </w:r>
      <w:r w:rsidR="00751F65">
        <w:rPr>
          <w:rFonts w:ascii="Helvetica" w:hAnsi="Helvetica" w:cs="Arial"/>
          <w:sz w:val="22"/>
          <w:szCs w:val="22"/>
        </w:rPr>
        <w:t xml:space="preserve">Thanks to this method we were able to prepare stable protein complex and eventually solve </w:t>
      </w:r>
      <w:r w:rsidR="001B6B21">
        <w:rPr>
          <w:rFonts w:ascii="Helvetica" w:hAnsi="Helvetica" w:cs="Arial"/>
          <w:sz w:val="22"/>
          <w:szCs w:val="22"/>
        </w:rPr>
        <w:t>the crystal</w:t>
      </w:r>
      <w:r w:rsidR="00751F65">
        <w:rPr>
          <w:rFonts w:ascii="Helvetica" w:hAnsi="Helvetica" w:cs="Arial"/>
          <w:sz w:val="22"/>
          <w:szCs w:val="22"/>
        </w:rPr>
        <w:t xml:space="preserve"> structure of </w:t>
      </w:r>
      <w:r w:rsidR="001B6B21">
        <w:rPr>
          <w:rFonts w:ascii="Helvetica" w:hAnsi="Helvetica" w:cs="Arial"/>
          <w:sz w:val="22"/>
          <w:szCs w:val="22"/>
        </w:rPr>
        <w:t>r</w:t>
      </w:r>
      <w:r w:rsidR="00751F65">
        <w:rPr>
          <w:rFonts w:ascii="Helvetica" w:hAnsi="Helvetica" w:cs="Arial"/>
          <w:sz w:val="22"/>
          <w:szCs w:val="22"/>
        </w:rPr>
        <w:t>hodopsin</w:t>
      </w:r>
      <w:r w:rsidR="001B6B21">
        <w:rPr>
          <w:rFonts w:ascii="Helvetica" w:hAnsi="Helvetica" w:cs="Arial"/>
          <w:sz w:val="22"/>
          <w:szCs w:val="22"/>
        </w:rPr>
        <w:t>–</w:t>
      </w:r>
      <w:r w:rsidR="00751F65">
        <w:rPr>
          <w:rFonts w:ascii="Helvetica" w:hAnsi="Helvetica" w:cs="Arial"/>
          <w:sz w:val="22"/>
          <w:szCs w:val="22"/>
        </w:rPr>
        <w:t>m</w:t>
      </w:r>
      <w:r w:rsidR="001B6B21">
        <w:rPr>
          <w:rFonts w:ascii="Helvetica" w:hAnsi="Helvetica" w:cs="Arial"/>
          <w:sz w:val="22"/>
          <w:szCs w:val="22"/>
        </w:rPr>
        <w:t>ini-</w:t>
      </w:r>
      <w:r w:rsidR="00751F65">
        <w:rPr>
          <w:rFonts w:ascii="Helvetica" w:hAnsi="Helvetica" w:cs="Arial"/>
          <w:sz w:val="22"/>
          <w:szCs w:val="22"/>
        </w:rPr>
        <w:t xml:space="preserve">Go assembly. </w:t>
      </w:r>
      <w:r w:rsidR="001B6B21">
        <w:rPr>
          <w:rFonts w:ascii="Helvetica" w:hAnsi="Helvetica" w:cs="Arial"/>
          <w:sz w:val="22"/>
          <w:szCs w:val="22"/>
        </w:rPr>
        <w:t>It</w:t>
      </w:r>
      <w:r w:rsidR="00751F65">
        <w:rPr>
          <w:rFonts w:ascii="Helvetica" w:hAnsi="Helvetica" w:cs="Arial"/>
          <w:sz w:val="22"/>
          <w:szCs w:val="22"/>
        </w:rPr>
        <w:t xml:space="preserve"> provided important insights into GPCR</w:t>
      </w:r>
      <w:r w:rsidR="001B6B21">
        <w:rPr>
          <w:rFonts w:ascii="Helvetica" w:hAnsi="Helvetica" w:cs="Arial"/>
          <w:sz w:val="22"/>
          <w:szCs w:val="22"/>
        </w:rPr>
        <w:t>–</w:t>
      </w:r>
      <w:r w:rsidR="00751F65">
        <w:rPr>
          <w:rFonts w:ascii="Helvetica" w:hAnsi="Helvetica" w:cs="Arial"/>
          <w:sz w:val="22"/>
          <w:szCs w:val="22"/>
        </w:rPr>
        <w:t>G protein interaction specificity</w:t>
      </w:r>
      <w:r w:rsidR="00553024">
        <w:rPr>
          <w:rFonts w:ascii="Helvetica" w:hAnsi="Helvetica" w:cs="Arial"/>
          <w:sz w:val="22"/>
          <w:szCs w:val="22"/>
        </w:rPr>
        <w:t xml:space="preserve"> </w:t>
      </w:r>
      <w:r w:rsidR="00553024" w:rsidRPr="00553024">
        <w:rPr>
          <w:rFonts w:ascii="Helvetica" w:hAnsi="Helvetica" w:cs="Arial"/>
          <w:b/>
          <w:sz w:val="22"/>
          <w:szCs w:val="22"/>
        </w:rPr>
        <w:t>[1]</w:t>
      </w:r>
      <w:r w:rsidR="00751F65">
        <w:rPr>
          <w:rFonts w:ascii="Helvetica" w:hAnsi="Helvetica" w:cs="Arial"/>
          <w:sz w:val="22"/>
          <w:szCs w:val="22"/>
        </w:rPr>
        <w:t>.</w:t>
      </w:r>
    </w:p>
    <w:p w14:paraId="20A793B0" w14:textId="77777777" w:rsidR="00CE3D28" w:rsidRPr="00CE3D28" w:rsidRDefault="00CE3D28" w:rsidP="00DA0437">
      <w:pPr>
        <w:numPr>
          <w:ilvl w:val="2"/>
          <w:numId w:val="12"/>
        </w:numPr>
        <w:spacing w:before="240"/>
        <w:outlineLvl w:val="0"/>
        <w:rPr>
          <w:rFonts w:ascii="Helvetica" w:hAnsi="Helvetica" w:cs="Arial"/>
          <w:sz w:val="22"/>
          <w:szCs w:val="22"/>
        </w:rPr>
      </w:pPr>
      <w:r w:rsidRPr="00CE3D28">
        <w:rPr>
          <w:rFonts w:ascii="Helvetica" w:hAnsi="Helvetica" w:cs="Arial"/>
          <w:sz w:val="22"/>
          <w:szCs w:val="22"/>
        </w:rPr>
        <w:t>INTERVIEW: Named author says the statement above in an interview-style shot while looking slightly off-camera.</w:t>
      </w:r>
    </w:p>
    <w:p w14:paraId="57D97EC2" w14:textId="6AAFF682" w:rsidR="00CC6B52" w:rsidRDefault="00CC6B52">
      <w:pPr>
        <w:rPr>
          <w:ins w:id="159" w:author="Ching-Ju Tsai" w:date="2020-01-28T10:33:00Z"/>
          <w:rFonts w:ascii="Helvetica" w:hAnsi="Helvetica" w:cs="Arial"/>
          <w:sz w:val="22"/>
          <w:szCs w:val="22"/>
        </w:rPr>
      </w:pPr>
      <w:ins w:id="160" w:author="Ching-Ju Tsai" w:date="2020-01-28T10:33:00Z">
        <w:r>
          <w:rPr>
            <w:rFonts w:ascii="Helvetica" w:hAnsi="Helvetica" w:cs="Arial"/>
            <w:sz w:val="22"/>
            <w:szCs w:val="22"/>
          </w:rPr>
          <w:br w:type="page"/>
        </w:r>
      </w:ins>
    </w:p>
    <w:p w14:paraId="178A26FE" w14:textId="3F08959A" w:rsidR="00CC6B52" w:rsidRPr="004E3F8E" w:rsidRDefault="00CC6B52" w:rsidP="00CC6B52">
      <w:pPr>
        <w:pStyle w:val="Title"/>
        <w:jc w:val="center"/>
        <w:rPr>
          <w:ins w:id="161" w:author="Ching-Ju Tsai" w:date="2020-01-28T10:34:00Z"/>
          <w:rFonts w:ascii="Helvetica" w:hAnsi="Helvetica"/>
        </w:rPr>
      </w:pPr>
      <w:ins w:id="162" w:author="Ching-Ju Tsai" w:date="2020-01-28T10:34:00Z">
        <w:r w:rsidRPr="004E3F8E">
          <w:rPr>
            <w:rFonts w:ascii="Helvetica" w:hAnsi="Helvetica"/>
          </w:rPr>
          <w:lastRenderedPageBreak/>
          <w:t xml:space="preserve">Section </w:t>
        </w:r>
        <w:r>
          <w:rPr>
            <w:rFonts w:ascii="Helvetica" w:hAnsi="Helvetica"/>
          </w:rPr>
          <w:t>–</w:t>
        </w:r>
        <w:r w:rsidRPr="004E3F8E">
          <w:rPr>
            <w:rFonts w:ascii="Helvetica" w:hAnsi="Helvetica"/>
          </w:rPr>
          <w:t xml:space="preserve"> </w:t>
        </w:r>
        <w:r>
          <w:rPr>
            <w:rFonts w:ascii="Helvetica" w:hAnsi="Helvetica"/>
          </w:rPr>
          <w:t>File Upload</w:t>
        </w:r>
      </w:ins>
    </w:p>
    <w:p w14:paraId="2A06A4EF" w14:textId="2698C0F0" w:rsidR="00CC6B52" w:rsidRPr="006A6324" w:rsidRDefault="00CC6B52" w:rsidP="00CC6B52">
      <w:pPr>
        <w:numPr>
          <w:ilvl w:val="0"/>
          <w:numId w:val="12"/>
        </w:numPr>
        <w:outlineLvl w:val="0"/>
        <w:rPr>
          <w:ins w:id="163" w:author="Ching-Ju Tsai" w:date="2020-01-28T10:34:00Z"/>
          <w:rFonts w:ascii="Helvetica" w:hAnsi="Helvetica" w:cs="Arial"/>
          <w:b/>
          <w:sz w:val="22"/>
          <w:szCs w:val="22"/>
        </w:rPr>
      </w:pPr>
      <w:ins w:id="164" w:author="Ching-Ju Tsai" w:date="2020-01-28T10:37:00Z">
        <w:r>
          <w:rPr>
            <w:rFonts w:ascii="Helvetica" w:hAnsi="Helvetica" w:cs="Arial"/>
            <w:b/>
            <w:sz w:val="22"/>
            <w:szCs w:val="22"/>
          </w:rPr>
          <w:t xml:space="preserve">Files uploaded </w:t>
        </w:r>
        <w:proofErr w:type="gramStart"/>
        <w:r>
          <w:rPr>
            <w:rFonts w:ascii="Helvetica" w:hAnsi="Helvetica" w:cs="Arial"/>
            <w:b/>
            <w:sz w:val="22"/>
            <w:szCs w:val="22"/>
          </w:rPr>
          <w:t xml:space="preserve">to </w:t>
        </w:r>
      </w:ins>
      <w:ins w:id="165" w:author="Ching-Ju Tsai" w:date="2020-01-28T10:34:00Z">
        <w:r>
          <w:rPr>
            <w:rFonts w:ascii="Helvetica" w:hAnsi="Helvetica" w:cs="Arial"/>
            <w:b/>
            <w:sz w:val="22"/>
            <w:szCs w:val="22"/>
          </w:rPr>
          <w:t>.</w:t>
        </w:r>
        <w:proofErr w:type="gramEnd"/>
      </w:ins>
    </w:p>
    <w:p w14:paraId="49A97ED8" w14:textId="49417189" w:rsidR="00CC6B52" w:rsidRPr="00CC6B52" w:rsidRDefault="00CC6B52" w:rsidP="00CC6B52">
      <w:pPr>
        <w:numPr>
          <w:ilvl w:val="1"/>
          <w:numId w:val="12"/>
        </w:numPr>
        <w:spacing w:before="240"/>
        <w:outlineLvl w:val="0"/>
        <w:rPr>
          <w:ins w:id="166" w:author="Ching-Ju Tsai" w:date="2020-01-28T10:39:00Z"/>
          <w:rFonts w:ascii="Helvetica" w:hAnsi="Helvetica" w:cs="Arial"/>
          <w:sz w:val="22"/>
          <w:szCs w:val="22"/>
        </w:rPr>
      </w:pPr>
      <w:ins w:id="167" w:author="Ching-Ju Tsai" w:date="2020-01-28T10:39:00Z">
        <w:r w:rsidRPr="00CC6B52">
          <w:rPr>
            <w:rFonts w:ascii="Helvetica" w:hAnsi="Helvetica" w:cs="Arial"/>
            <w:sz w:val="22"/>
            <w:szCs w:val="22"/>
          </w:rPr>
          <w:t>JoVE_LM_60747_Step4.3.2.SECmethod.avi</w:t>
        </w:r>
        <w:r>
          <w:rPr>
            <w:rFonts w:ascii="Helvetica" w:hAnsi="Helvetica" w:cs="Arial"/>
            <w:sz w:val="22"/>
            <w:szCs w:val="22"/>
          </w:rPr>
          <w:t xml:space="preserve">: </w:t>
        </w:r>
        <w:r w:rsidRPr="00CC6B52">
          <w:rPr>
            <w:rFonts w:ascii="Helvetica" w:hAnsi="Helvetica" w:cs="Arial"/>
            <w:b/>
            <w:sz w:val="22"/>
            <w:szCs w:val="22"/>
            <w:rPrChange w:id="168" w:author="Ching-Ju Tsai" w:date="2020-01-28T10:40:00Z">
              <w:rPr>
                <w:rFonts w:ascii="Helvetica" w:hAnsi="Helvetica" w:cs="Arial"/>
                <w:sz w:val="22"/>
                <w:szCs w:val="22"/>
              </w:rPr>
            </w:rPrChange>
          </w:rPr>
          <w:t xml:space="preserve">Please </w:t>
        </w:r>
      </w:ins>
      <w:ins w:id="169" w:author="Ching-Ju Tsai" w:date="2020-01-28T10:40:00Z">
        <w:r w:rsidRPr="00CC6B52">
          <w:rPr>
            <w:rFonts w:ascii="Helvetica" w:hAnsi="Helvetica" w:cs="Arial"/>
            <w:b/>
            <w:sz w:val="22"/>
            <w:szCs w:val="22"/>
            <w:rPrChange w:id="170" w:author="Ching-Ju Tsai" w:date="2020-01-28T10:40:00Z">
              <w:rPr>
                <w:rFonts w:ascii="Helvetica" w:hAnsi="Helvetica" w:cs="Arial"/>
                <w:sz w:val="22"/>
                <w:szCs w:val="22"/>
              </w:rPr>
            </w:rPrChange>
          </w:rPr>
          <w:t>keep 0-16 sec and trim the rest.</w:t>
        </w:r>
      </w:ins>
    </w:p>
    <w:p w14:paraId="067411A5" w14:textId="565FBE2D" w:rsidR="00CC6B52" w:rsidRPr="00CC6B52" w:rsidRDefault="00CC6B52" w:rsidP="00CC6B52">
      <w:pPr>
        <w:numPr>
          <w:ilvl w:val="1"/>
          <w:numId w:val="12"/>
        </w:numPr>
        <w:spacing w:before="240"/>
        <w:outlineLvl w:val="0"/>
        <w:rPr>
          <w:ins w:id="171" w:author="Ching-Ju Tsai" w:date="2020-01-28T10:39:00Z"/>
          <w:rFonts w:ascii="Helvetica" w:hAnsi="Helvetica" w:cs="Arial"/>
          <w:sz w:val="22"/>
          <w:szCs w:val="22"/>
        </w:rPr>
      </w:pPr>
      <w:ins w:id="172" w:author="Ching-Ju Tsai" w:date="2020-01-28T10:39:00Z">
        <w:r w:rsidRPr="00CC6B52">
          <w:rPr>
            <w:rFonts w:ascii="Helvetica" w:hAnsi="Helvetica" w:cs="Arial"/>
            <w:sz w:val="22"/>
            <w:szCs w:val="22"/>
          </w:rPr>
          <w:t>JoVE_LM_60747_Step4.4.1.SECRmG.avi</w:t>
        </w:r>
      </w:ins>
      <w:ins w:id="173" w:author="Ching-Ju Tsai" w:date="2020-01-28T10:40:00Z">
        <w:r>
          <w:rPr>
            <w:rFonts w:ascii="Helvetica" w:hAnsi="Helvetica" w:cs="Arial"/>
            <w:sz w:val="22"/>
            <w:szCs w:val="22"/>
          </w:rPr>
          <w:t xml:space="preserve">: </w:t>
        </w:r>
        <w:r w:rsidRPr="00CC6B52">
          <w:rPr>
            <w:rFonts w:ascii="Helvetica" w:hAnsi="Helvetica" w:cs="Arial"/>
            <w:b/>
            <w:sz w:val="22"/>
            <w:szCs w:val="22"/>
            <w:rPrChange w:id="174" w:author="Ching-Ju Tsai" w:date="2020-01-28T10:40:00Z">
              <w:rPr>
                <w:rFonts w:ascii="Helvetica" w:hAnsi="Helvetica" w:cs="Arial"/>
                <w:sz w:val="22"/>
                <w:szCs w:val="22"/>
              </w:rPr>
            </w:rPrChange>
          </w:rPr>
          <w:t>Please keep 0-14 sec and trim the rest.</w:t>
        </w:r>
      </w:ins>
    </w:p>
    <w:p w14:paraId="2DD58D02" w14:textId="77777777" w:rsidR="00CC6B52" w:rsidRPr="00CC6B52" w:rsidRDefault="00CC6B52" w:rsidP="00CC6B52">
      <w:pPr>
        <w:numPr>
          <w:ilvl w:val="1"/>
          <w:numId w:val="12"/>
        </w:numPr>
        <w:spacing w:before="240"/>
        <w:outlineLvl w:val="0"/>
        <w:rPr>
          <w:ins w:id="175" w:author="Ching-Ju Tsai" w:date="2020-01-28T10:39:00Z"/>
          <w:rFonts w:ascii="Helvetica" w:hAnsi="Helvetica" w:cs="Arial"/>
          <w:sz w:val="22"/>
          <w:szCs w:val="22"/>
        </w:rPr>
      </w:pPr>
      <w:ins w:id="176" w:author="Ching-Ju Tsai" w:date="2020-01-28T10:39:00Z">
        <w:r w:rsidRPr="00CC6B52">
          <w:rPr>
            <w:rFonts w:ascii="Helvetica" w:hAnsi="Helvetica" w:cs="Arial"/>
            <w:sz w:val="22"/>
            <w:szCs w:val="22"/>
          </w:rPr>
          <w:t>JoVE_SCREEN_60747_Step3.1.2.Spectrum.png</w:t>
        </w:r>
      </w:ins>
    </w:p>
    <w:p w14:paraId="54CB4959" w14:textId="748F43B0" w:rsidR="00CC6B52" w:rsidRPr="00CC6B52" w:rsidRDefault="00CC6B52" w:rsidP="00CC6B52">
      <w:pPr>
        <w:numPr>
          <w:ilvl w:val="1"/>
          <w:numId w:val="12"/>
        </w:numPr>
        <w:spacing w:before="240"/>
        <w:outlineLvl w:val="0"/>
        <w:rPr>
          <w:ins w:id="177" w:author="Ching-Ju Tsai" w:date="2020-01-28T10:38:00Z"/>
          <w:rFonts w:ascii="Helvetica" w:hAnsi="Helvetica" w:cs="Arial"/>
          <w:sz w:val="22"/>
          <w:szCs w:val="22"/>
          <w:rPrChange w:id="178" w:author="Ching-Ju Tsai" w:date="2020-01-28T10:38:00Z">
            <w:rPr>
              <w:ins w:id="179" w:author="Ching-Ju Tsai" w:date="2020-01-28T10:38:00Z"/>
              <w:rFonts w:ascii="Helvetica" w:hAnsi="Helvetica" w:cs="Arial"/>
              <w:b/>
              <w:sz w:val="22"/>
              <w:szCs w:val="22"/>
              <w:u w:val="single"/>
            </w:rPr>
          </w:rPrChange>
        </w:rPr>
      </w:pPr>
      <w:ins w:id="180" w:author="Ching-Ju Tsai" w:date="2020-01-28T10:39:00Z">
        <w:r w:rsidRPr="00CC6B52">
          <w:rPr>
            <w:rFonts w:ascii="Helvetica" w:hAnsi="Helvetica" w:cs="Arial"/>
            <w:sz w:val="22"/>
            <w:szCs w:val="22"/>
          </w:rPr>
          <w:t>JoVE_SCREEN_60747_Step3.1.4.LightSpectrum.png</w:t>
        </w:r>
      </w:ins>
    </w:p>
    <w:p w14:paraId="7B90B636"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6" w:author="Ching-Ju Tsai" w:date="2020-01-28T10:25:00Z" w:initials="CJT">
    <w:p w14:paraId="66838026" w14:textId="5241EBBE" w:rsidR="00A20F1D" w:rsidRDefault="00A20F1D">
      <w:pPr>
        <w:pStyle w:val="CommentText"/>
      </w:pPr>
      <w:r>
        <w:rPr>
          <w:rStyle w:val="CommentReference"/>
        </w:rPr>
        <w:annotationRef/>
      </w:r>
      <w:r>
        <w:t>Keep 0-16 sec and trim the rest away.</w:t>
      </w:r>
    </w:p>
  </w:comment>
  <w:comment w:id="132" w:author="Ching-Ju Tsai" w:date="2020-01-28T10:25:00Z" w:initials="CJT">
    <w:p w14:paraId="64A8D63A" w14:textId="01A4713A" w:rsidR="00A20F1D" w:rsidRDefault="00A20F1D" w:rsidP="00A20F1D">
      <w:pPr>
        <w:pStyle w:val="CommentText"/>
      </w:pPr>
      <w:r>
        <w:rPr>
          <w:rStyle w:val="CommentReference"/>
        </w:rPr>
        <w:annotationRef/>
      </w:r>
      <w:r>
        <w:t>Keep 0-1</w:t>
      </w:r>
      <w:r w:rsidR="00CC6B52">
        <w:t>4</w:t>
      </w:r>
      <w:r>
        <w:t xml:space="preserve"> sec and trim the rest away.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838026" w15:done="0"/>
  <w15:commentEx w15:paraId="64A8D6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838026" w16cid:durableId="21DA8A7D"/>
  <w16cid:commentId w16cid:paraId="64A8D63A" w16cid:durableId="21DA8B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89BAA" w14:textId="77777777" w:rsidR="000B5B68" w:rsidRDefault="000B5B68">
      <w:r>
        <w:separator/>
      </w:r>
    </w:p>
  </w:endnote>
  <w:endnote w:type="continuationSeparator" w:id="0">
    <w:p w14:paraId="25425D31" w14:textId="77777777" w:rsidR="000B5B68" w:rsidRDefault="000B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5315465D" w14:textId="77777777" w:rsidR="001541A9" w:rsidRDefault="009F4256" w:rsidP="00184EF9">
        <w:pPr>
          <w:pStyle w:val="Footer"/>
          <w:framePr w:wrap="none" w:vAnchor="text" w:hAnchor="margin" w:xAlign="right" w:y="1"/>
          <w:rPr>
            <w:rStyle w:val="PageNumber"/>
          </w:rPr>
        </w:pPr>
        <w:r>
          <w:rPr>
            <w:rStyle w:val="PageNumber"/>
          </w:rPr>
          <w:fldChar w:fldCharType="begin"/>
        </w:r>
        <w:r w:rsidR="001541A9">
          <w:rPr>
            <w:rStyle w:val="PageNumber"/>
          </w:rPr>
          <w:instrText xml:space="preserve"> PAGE </w:instrText>
        </w:r>
        <w:r>
          <w:rPr>
            <w:rStyle w:val="PageNumber"/>
          </w:rPr>
          <w:fldChar w:fldCharType="end"/>
        </w:r>
      </w:p>
    </w:sdtContent>
  </w:sdt>
  <w:p w14:paraId="7239519F" w14:textId="77777777" w:rsidR="001541A9" w:rsidRDefault="001541A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E1A2" w14:textId="77777777" w:rsidR="001541A9" w:rsidRPr="00C70C90" w:rsidRDefault="001541A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9F4256"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9F4256" w:rsidRPr="00C70C90">
      <w:rPr>
        <w:rFonts w:ascii="Arial" w:hAnsi="Arial" w:cs="Arial"/>
        <w:color w:val="000000" w:themeColor="text1"/>
        <w:sz w:val="22"/>
        <w:szCs w:val="22"/>
      </w:rPr>
      <w:fldChar w:fldCharType="separate"/>
    </w:r>
    <w:r w:rsidR="00B845BD">
      <w:rPr>
        <w:rFonts w:ascii="Arial" w:hAnsi="Arial" w:cs="Arial"/>
        <w:noProof/>
        <w:color w:val="000000" w:themeColor="text1"/>
        <w:sz w:val="22"/>
        <w:szCs w:val="22"/>
      </w:rPr>
      <w:t>10</w:t>
    </w:r>
    <w:r w:rsidR="009F4256"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FF3F1A">
      <w:rPr>
        <w:rFonts w:ascii="Arial" w:hAnsi="Arial" w:cs="Arial"/>
        <w:noProof/>
        <w:color w:val="000000" w:themeColor="text1"/>
        <w:sz w:val="22"/>
        <w:szCs w:val="22"/>
      </w:rPr>
      <w:fldChar w:fldCharType="begin"/>
    </w:r>
    <w:r w:rsidR="00FF3F1A">
      <w:rPr>
        <w:rFonts w:ascii="Arial" w:hAnsi="Arial" w:cs="Arial"/>
        <w:noProof/>
        <w:color w:val="000000" w:themeColor="text1"/>
        <w:sz w:val="22"/>
        <w:szCs w:val="22"/>
      </w:rPr>
      <w:instrText xml:space="preserve"> NUMPAGES  \* Arabic  \* MERGEFORMAT </w:instrText>
    </w:r>
    <w:r w:rsidR="00FF3F1A">
      <w:rPr>
        <w:rFonts w:ascii="Arial" w:hAnsi="Arial" w:cs="Arial"/>
        <w:noProof/>
        <w:color w:val="000000" w:themeColor="text1"/>
        <w:sz w:val="22"/>
        <w:szCs w:val="22"/>
      </w:rPr>
      <w:fldChar w:fldCharType="separate"/>
    </w:r>
    <w:r w:rsidR="00B845BD">
      <w:rPr>
        <w:rFonts w:ascii="Arial" w:hAnsi="Arial" w:cs="Arial"/>
        <w:noProof/>
        <w:color w:val="000000" w:themeColor="text1"/>
        <w:sz w:val="22"/>
        <w:szCs w:val="22"/>
      </w:rPr>
      <w:t>10</w:t>
    </w:r>
    <w:r w:rsidR="00FF3F1A">
      <w:rPr>
        <w:rFonts w:ascii="Arial" w:hAnsi="Arial" w:cs="Arial"/>
        <w:noProof/>
        <w:color w:val="000000" w:themeColor="text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C3D7" w14:textId="77777777" w:rsidR="00B845BD" w:rsidRDefault="00B8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99B28" w14:textId="77777777" w:rsidR="000B5B68" w:rsidRDefault="000B5B68">
      <w:r>
        <w:separator/>
      </w:r>
    </w:p>
  </w:footnote>
  <w:footnote w:type="continuationSeparator" w:id="0">
    <w:p w14:paraId="67AAC549" w14:textId="77777777" w:rsidR="000B5B68" w:rsidRDefault="000B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DC83D" w14:textId="77777777" w:rsidR="00B845BD" w:rsidRDefault="00B84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A34B" w14:textId="77777777" w:rsidR="00B845BD" w:rsidRPr="00064BFC" w:rsidRDefault="00B845BD" w:rsidP="00B845BD">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0EF353B2" wp14:editId="27DE8664">
          <wp:simplePos x="0" y="0"/>
          <wp:positionH relativeFrom="column">
            <wp:posOffset>-405765</wp:posOffset>
          </wp:positionH>
          <wp:positionV relativeFrom="paragraph">
            <wp:posOffset>-199390</wp:posOffset>
          </wp:positionV>
          <wp:extent cx="1109980" cy="544830"/>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anchor>
      </w:drawing>
    </w:r>
    <w:r w:rsidRPr="00064BFC">
      <w:rPr>
        <w:rFonts w:ascii="Helvetica" w:hAnsi="Helvetica" w:cs="Arial"/>
        <w:b/>
        <w:color w:val="008000"/>
        <w:sz w:val="28"/>
        <w:szCs w:val="28"/>
        <w:u w:val="single"/>
      </w:rPr>
      <w:t>FINAL SCRIPT: APPROVED FOR FILMING</w:t>
    </w:r>
  </w:p>
  <w:p w14:paraId="33804DF0" w14:textId="77777777" w:rsidR="001541A9" w:rsidRPr="006A6324" w:rsidRDefault="001541A9"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6F42" w14:textId="77777777" w:rsidR="00B845BD" w:rsidRDefault="00B84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023F1D"/>
    <w:multiLevelType w:val="multilevel"/>
    <w:tmpl w:val="E4AAFFCC"/>
    <w:lvl w:ilvl="0">
      <w:start w:val="2"/>
      <w:numFmt w:val="decimal"/>
      <w:lvlText w:val="%1."/>
      <w:lvlJc w:val="left"/>
      <w:pPr>
        <w:ind w:left="720" w:hanging="720"/>
      </w:pPr>
      <w:rPr>
        <w:rFonts w:hint="default"/>
        <w:i w:val="0"/>
        <w:color w:val="auto"/>
      </w:rPr>
    </w:lvl>
    <w:lvl w:ilvl="1">
      <w:start w:val="1"/>
      <w:numFmt w:val="decimal"/>
      <w:lvlText w:val="%1.%2."/>
      <w:lvlJc w:val="left"/>
      <w:pPr>
        <w:ind w:left="1176" w:hanging="720"/>
      </w:pPr>
      <w:rPr>
        <w:rFonts w:hint="default"/>
        <w:i w:val="0"/>
        <w:color w:val="auto"/>
      </w:rPr>
    </w:lvl>
    <w:lvl w:ilvl="2">
      <w:start w:val="3"/>
      <w:numFmt w:val="decimal"/>
      <w:lvlText w:val="%1.%2.%3."/>
      <w:lvlJc w:val="left"/>
      <w:pPr>
        <w:ind w:left="1632" w:hanging="720"/>
      </w:pPr>
      <w:rPr>
        <w:rFonts w:hint="default"/>
        <w:i w:val="0"/>
        <w:color w:val="auto"/>
      </w:rPr>
    </w:lvl>
    <w:lvl w:ilvl="3">
      <w:start w:val="2"/>
      <w:numFmt w:val="decimal"/>
      <w:lvlText w:val="%1.%2.%3.%4."/>
      <w:lvlJc w:val="left"/>
      <w:pPr>
        <w:ind w:left="2448" w:hanging="1080"/>
      </w:pPr>
      <w:rPr>
        <w:rFonts w:hint="default"/>
        <w:i w:val="0"/>
        <w:color w:val="auto"/>
      </w:rPr>
    </w:lvl>
    <w:lvl w:ilvl="4">
      <w:start w:val="1"/>
      <w:numFmt w:val="decimal"/>
      <w:lvlText w:val="%1.%2.%3.%4.%5."/>
      <w:lvlJc w:val="left"/>
      <w:pPr>
        <w:ind w:left="2904" w:hanging="1080"/>
      </w:pPr>
      <w:rPr>
        <w:rFonts w:hint="default"/>
        <w:i w:val="0"/>
        <w:color w:val="auto"/>
      </w:rPr>
    </w:lvl>
    <w:lvl w:ilvl="5">
      <w:start w:val="1"/>
      <w:numFmt w:val="decimal"/>
      <w:lvlText w:val="%1.%2.%3.%4.%5.%6."/>
      <w:lvlJc w:val="left"/>
      <w:pPr>
        <w:ind w:left="3720" w:hanging="1440"/>
      </w:pPr>
      <w:rPr>
        <w:rFonts w:hint="default"/>
        <w:i w:val="0"/>
        <w:color w:val="auto"/>
      </w:rPr>
    </w:lvl>
    <w:lvl w:ilvl="6">
      <w:start w:val="1"/>
      <w:numFmt w:val="decimal"/>
      <w:lvlText w:val="%1.%2.%3.%4.%5.%6.%7."/>
      <w:lvlJc w:val="left"/>
      <w:pPr>
        <w:ind w:left="4176" w:hanging="1440"/>
      </w:pPr>
      <w:rPr>
        <w:rFonts w:hint="default"/>
        <w:i w:val="0"/>
        <w:color w:val="auto"/>
      </w:rPr>
    </w:lvl>
    <w:lvl w:ilvl="7">
      <w:start w:val="1"/>
      <w:numFmt w:val="decimal"/>
      <w:lvlText w:val="%1.%2.%3.%4.%5.%6.%7.%8."/>
      <w:lvlJc w:val="left"/>
      <w:pPr>
        <w:ind w:left="4992" w:hanging="1800"/>
      </w:pPr>
      <w:rPr>
        <w:rFonts w:hint="default"/>
        <w:i w:val="0"/>
        <w:color w:val="auto"/>
      </w:rPr>
    </w:lvl>
    <w:lvl w:ilvl="8">
      <w:start w:val="1"/>
      <w:numFmt w:val="decimal"/>
      <w:lvlText w:val="%1.%2.%3.%4.%5.%6.%7.%8.%9."/>
      <w:lvlJc w:val="left"/>
      <w:pPr>
        <w:ind w:left="5448" w:hanging="1800"/>
      </w:pPr>
      <w:rPr>
        <w:rFonts w:hint="default"/>
        <w:i w:val="0"/>
        <w:color w:val="auto"/>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939F4"/>
    <w:multiLevelType w:val="multilevel"/>
    <w:tmpl w:val="E004B7B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F071376"/>
    <w:multiLevelType w:val="multilevel"/>
    <w:tmpl w:val="B8E47B42"/>
    <w:lvl w:ilvl="0">
      <w:start w:val="2"/>
      <w:numFmt w:val="decimal"/>
      <w:lvlText w:val="%1."/>
      <w:lvlJc w:val="left"/>
      <w:pPr>
        <w:ind w:left="540" w:hanging="540"/>
      </w:pPr>
      <w:rPr>
        <w:rFonts w:hint="default"/>
      </w:rPr>
    </w:lvl>
    <w:lvl w:ilvl="1">
      <w:start w:val="2"/>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448" w:hanging="1800"/>
      </w:pPr>
      <w:rPr>
        <w:rFonts w:hint="default"/>
      </w:rPr>
    </w:lvl>
  </w:abstractNum>
  <w:abstractNum w:abstractNumId="38"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30"/>
  </w:num>
  <w:num w:numId="7">
    <w:abstractNumId w:val="5"/>
  </w:num>
  <w:num w:numId="8">
    <w:abstractNumId w:val="19"/>
  </w:num>
  <w:num w:numId="9">
    <w:abstractNumId w:val="33"/>
  </w:num>
  <w:num w:numId="10">
    <w:abstractNumId w:val="42"/>
  </w:num>
  <w:num w:numId="11">
    <w:abstractNumId w:val="25"/>
  </w:num>
  <w:num w:numId="12">
    <w:abstractNumId w:val="36"/>
  </w:num>
  <w:num w:numId="13">
    <w:abstractNumId w:val="27"/>
  </w:num>
  <w:num w:numId="14">
    <w:abstractNumId w:val="20"/>
  </w:num>
  <w:num w:numId="15">
    <w:abstractNumId w:val="28"/>
  </w:num>
  <w:num w:numId="16">
    <w:abstractNumId w:val="2"/>
  </w:num>
  <w:num w:numId="17">
    <w:abstractNumId w:val="7"/>
  </w:num>
  <w:num w:numId="18">
    <w:abstractNumId w:val="18"/>
  </w:num>
  <w:num w:numId="19">
    <w:abstractNumId w:val="3"/>
  </w:num>
  <w:num w:numId="20">
    <w:abstractNumId w:val="4"/>
  </w:num>
  <w:num w:numId="21">
    <w:abstractNumId w:val="44"/>
  </w:num>
  <w:num w:numId="22">
    <w:abstractNumId w:val="17"/>
  </w:num>
  <w:num w:numId="23">
    <w:abstractNumId w:val="14"/>
  </w:num>
  <w:num w:numId="24">
    <w:abstractNumId w:val="12"/>
  </w:num>
  <w:num w:numId="25">
    <w:abstractNumId w:val="0"/>
  </w:num>
  <w:num w:numId="26">
    <w:abstractNumId w:val="45"/>
  </w:num>
  <w:num w:numId="27">
    <w:abstractNumId w:val="31"/>
  </w:num>
  <w:num w:numId="28">
    <w:abstractNumId w:val="22"/>
  </w:num>
  <w:num w:numId="29">
    <w:abstractNumId w:val="13"/>
  </w:num>
  <w:num w:numId="30">
    <w:abstractNumId w:val="6"/>
  </w:num>
  <w:num w:numId="31">
    <w:abstractNumId w:val="29"/>
  </w:num>
  <w:num w:numId="32">
    <w:abstractNumId w:val="35"/>
  </w:num>
  <w:num w:numId="33">
    <w:abstractNumId w:val="23"/>
  </w:num>
  <w:num w:numId="34">
    <w:abstractNumId w:val="40"/>
  </w:num>
  <w:num w:numId="35">
    <w:abstractNumId w:val="38"/>
  </w:num>
  <w:num w:numId="36">
    <w:abstractNumId w:val="43"/>
  </w:num>
  <w:num w:numId="37">
    <w:abstractNumId w:val="41"/>
  </w:num>
  <w:num w:numId="38">
    <w:abstractNumId w:val="8"/>
  </w:num>
  <w:num w:numId="39">
    <w:abstractNumId w:val="21"/>
  </w:num>
  <w:num w:numId="40">
    <w:abstractNumId w:val="39"/>
  </w:num>
  <w:num w:numId="41">
    <w:abstractNumId w:val="24"/>
  </w:num>
  <w:num w:numId="42">
    <w:abstractNumId w:val="1"/>
  </w:num>
  <w:num w:numId="43">
    <w:abstractNumId w:val="32"/>
  </w:num>
  <w:num w:numId="44">
    <w:abstractNumId w:val="34"/>
  </w:num>
  <w:num w:numId="45">
    <w:abstractNumId w:val="26"/>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g-Ju Tsai">
    <w15:presenceInfo w15:providerId="None" w15:userId="Ching-Ju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0036"/>
    <w:rsid w:val="00002D95"/>
    <w:rsid w:val="00002F0C"/>
    <w:rsid w:val="00003C8B"/>
    <w:rsid w:val="000051DE"/>
    <w:rsid w:val="0001266D"/>
    <w:rsid w:val="00013862"/>
    <w:rsid w:val="000147E6"/>
    <w:rsid w:val="0001697E"/>
    <w:rsid w:val="00023E22"/>
    <w:rsid w:val="00025DE9"/>
    <w:rsid w:val="00037053"/>
    <w:rsid w:val="00043807"/>
    <w:rsid w:val="00056CBF"/>
    <w:rsid w:val="00057C5C"/>
    <w:rsid w:val="00063DB4"/>
    <w:rsid w:val="000651DB"/>
    <w:rsid w:val="00066CE3"/>
    <w:rsid w:val="00074929"/>
    <w:rsid w:val="00077604"/>
    <w:rsid w:val="00081A3E"/>
    <w:rsid w:val="00083792"/>
    <w:rsid w:val="0008639F"/>
    <w:rsid w:val="00090BAC"/>
    <w:rsid w:val="00090CEE"/>
    <w:rsid w:val="0009181F"/>
    <w:rsid w:val="00093C07"/>
    <w:rsid w:val="00095649"/>
    <w:rsid w:val="000A7782"/>
    <w:rsid w:val="000B0B1A"/>
    <w:rsid w:val="000B4E9A"/>
    <w:rsid w:val="000B5B68"/>
    <w:rsid w:val="000B60F9"/>
    <w:rsid w:val="000C09D9"/>
    <w:rsid w:val="000C1A61"/>
    <w:rsid w:val="000C5ED3"/>
    <w:rsid w:val="000C7536"/>
    <w:rsid w:val="000D065F"/>
    <w:rsid w:val="000D17E8"/>
    <w:rsid w:val="000D2C59"/>
    <w:rsid w:val="000D35D9"/>
    <w:rsid w:val="000D4B0B"/>
    <w:rsid w:val="000D63E6"/>
    <w:rsid w:val="000E083E"/>
    <w:rsid w:val="000E0A28"/>
    <w:rsid w:val="000E2DF2"/>
    <w:rsid w:val="000E54B9"/>
    <w:rsid w:val="000E7640"/>
    <w:rsid w:val="000F7AB3"/>
    <w:rsid w:val="00105143"/>
    <w:rsid w:val="00106F46"/>
    <w:rsid w:val="001115D1"/>
    <w:rsid w:val="00123EB0"/>
    <w:rsid w:val="001248C5"/>
    <w:rsid w:val="00125924"/>
    <w:rsid w:val="00126973"/>
    <w:rsid w:val="00132E9B"/>
    <w:rsid w:val="001378E5"/>
    <w:rsid w:val="0014394E"/>
    <w:rsid w:val="00151824"/>
    <w:rsid w:val="001525A6"/>
    <w:rsid w:val="00152775"/>
    <w:rsid w:val="001541A9"/>
    <w:rsid w:val="001561C2"/>
    <w:rsid w:val="00156EEF"/>
    <w:rsid w:val="001606A2"/>
    <w:rsid w:val="00161D1C"/>
    <w:rsid w:val="00162164"/>
    <w:rsid w:val="00162B9C"/>
    <w:rsid w:val="00162D51"/>
    <w:rsid w:val="001631AF"/>
    <w:rsid w:val="00171E57"/>
    <w:rsid w:val="00177B33"/>
    <w:rsid w:val="001819E3"/>
    <w:rsid w:val="00184EF9"/>
    <w:rsid w:val="00186507"/>
    <w:rsid w:val="00191A77"/>
    <w:rsid w:val="001924C1"/>
    <w:rsid w:val="00195E38"/>
    <w:rsid w:val="001A317A"/>
    <w:rsid w:val="001A3348"/>
    <w:rsid w:val="001A3C56"/>
    <w:rsid w:val="001B2F5B"/>
    <w:rsid w:val="001B3024"/>
    <w:rsid w:val="001B3306"/>
    <w:rsid w:val="001B3B90"/>
    <w:rsid w:val="001B3DA1"/>
    <w:rsid w:val="001B5C46"/>
    <w:rsid w:val="001B6B21"/>
    <w:rsid w:val="001C7BBC"/>
    <w:rsid w:val="001D188D"/>
    <w:rsid w:val="001E230F"/>
    <w:rsid w:val="001E366F"/>
    <w:rsid w:val="001E44A5"/>
    <w:rsid w:val="001E52A3"/>
    <w:rsid w:val="001E6018"/>
    <w:rsid w:val="001F0890"/>
    <w:rsid w:val="001F56DD"/>
    <w:rsid w:val="002103C2"/>
    <w:rsid w:val="0021347A"/>
    <w:rsid w:val="00223B12"/>
    <w:rsid w:val="002251A9"/>
    <w:rsid w:val="00225A9D"/>
    <w:rsid w:val="0023110E"/>
    <w:rsid w:val="002333D1"/>
    <w:rsid w:val="00233A9F"/>
    <w:rsid w:val="00247BFF"/>
    <w:rsid w:val="0025048E"/>
    <w:rsid w:val="0025310D"/>
    <w:rsid w:val="002544F1"/>
    <w:rsid w:val="00260BA4"/>
    <w:rsid w:val="00265C44"/>
    <w:rsid w:val="002661F3"/>
    <w:rsid w:val="00267C29"/>
    <w:rsid w:val="00270232"/>
    <w:rsid w:val="00275165"/>
    <w:rsid w:val="00277C90"/>
    <w:rsid w:val="00280C23"/>
    <w:rsid w:val="00283E3E"/>
    <w:rsid w:val="00296CD1"/>
    <w:rsid w:val="002B0D88"/>
    <w:rsid w:val="002B269C"/>
    <w:rsid w:val="002B26D4"/>
    <w:rsid w:val="002B55D9"/>
    <w:rsid w:val="002B5B27"/>
    <w:rsid w:val="002B7D24"/>
    <w:rsid w:val="002C3A72"/>
    <w:rsid w:val="002C54DB"/>
    <w:rsid w:val="002D52A1"/>
    <w:rsid w:val="002E0F68"/>
    <w:rsid w:val="002E507C"/>
    <w:rsid w:val="002E7521"/>
    <w:rsid w:val="002F3829"/>
    <w:rsid w:val="002F6933"/>
    <w:rsid w:val="002F7F0E"/>
    <w:rsid w:val="003036C1"/>
    <w:rsid w:val="00305187"/>
    <w:rsid w:val="00305B85"/>
    <w:rsid w:val="0030618C"/>
    <w:rsid w:val="003138D4"/>
    <w:rsid w:val="003176C4"/>
    <w:rsid w:val="00320CF0"/>
    <w:rsid w:val="00322C71"/>
    <w:rsid w:val="003235C3"/>
    <w:rsid w:val="00330F1B"/>
    <w:rsid w:val="00336C61"/>
    <w:rsid w:val="00341800"/>
    <w:rsid w:val="00342D7B"/>
    <w:rsid w:val="0034684D"/>
    <w:rsid w:val="00347E3D"/>
    <w:rsid w:val="00351BE5"/>
    <w:rsid w:val="00356522"/>
    <w:rsid w:val="003569C3"/>
    <w:rsid w:val="00375D44"/>
    <w:rsid w:val="00376420"/>
    <w:rsid w:val="00382D13"/>
    <w:rsid w:val="003837EF"/>
    <w:rsid w:val="00385655"/>
    <w:rsid w:val="00387951"/>
    <w:rsid w:val="00390B2A"/>
    <w:rsid w:val="0039432D"/>
    <w:rsid w:val="00395684"/>
    <w:rsid w:val="003A1109"/>
    <w:rsid w:val="003A1D83"/>
    <w:rsid w:val="003A432D"/>
    <w:rsid w:val="003A48A5"/>
    <w:rsid w:val="003A49C2"/>
    <w:rsid w:val="003A4FE5"/>
    <w:rsid w:val="003B5E26"/>
    <w:rsid w:val="003B6B23"/>
    <w:rsid w:val="003C1FAF"/>
    <w:rsid w:val="003C3AF4"/>
    <w:rsid w:val="003D0847"/>
    <w:rsid w:val="003D2032"/>
    <w:rsid w:val="003E0198"/>
    <w:rsid w:val="003E1FDA"/>
    <w:rsid w:val="003E2BC9"/>
    <w:rsid w:val="003E6263"/>
    <w:rsid w:val="003F419D"/>
    <w:rsid w:val="003F7400"/>
    <w:rsid w:val="00400160"/>
    <w:rsid w:val="00414B4F"/>
    <w:rsid w:val="00425798"/>
    <w:rsid w:val="00431176"/>
    <w:rsid w:val="004358A7"/>
    <w:rsid w:val="004370D1"/>
    <w:rsid w:val="00440FFA"/>
    <w:rsid w:val="00441B73"/>
    <w:rsid w:val="00446332"/>
    <w:rsid w:val="00450B27"/>
    <w:rsid w:val="00452A59"/>
    <w:rsid w:val="00453116"/>
    <w:rsid w:val="00455510"/>
    <w:rsid w:val="004563BF"/>
    <w:rsid w:val="00456A5D"/>
    <w:rsid w:val="0046153C"/>
    <w:rsid w:val="004653DD"/>
    <w:rsid w:val="00467A0C"/>
    <w:rsid w:val="0047215C"/>
    <w:rsid w:val="00472752"/>
    <w:rsid w:val="0047306D"/>
    <w:rsid w:val="0047411B"/>
    <w:rsid w:val="00476446"/>
    <w:rsid w:val="00476E3A"/>
    <w:rsid w:val="00482D4C"/>
    <w:rsid w:val="00496465"/>
    <w:rsid w:val="0049679B"/>
    <w:rsid w:val="004A2D23"/>
    <w:rsid w:val="004B2046"/>
    <w:rsid w:val="004C1095"/>
    <w:rsid w:val="004C1B6E"/>
    <w:rsid w:val="004C2DAD"/>
    <w:rsid w:val="004C34FB"/>
    <w:rsid w:val="004D6707"/>
    <w:rsid w:val="004E2BE1"/>
    <w:rsid w:val="004E35F1"/>
    <w:rsid w:val="004E3F8E"/>
    <w:rsid w:val="004F3B5A"/>
    <w:rsid w:val="004F664D"/>
    <w:rsid w:val="00511F52"/>
    <w:rsid w:val="00513853"/>
    <w:rsid w:val="005150C4"/>
    <w:rsid w:val="0052689D"/>
    <w:rsid w:val="00527FD7"/>
    <w:rsid w:val="00530DD9"/>
    <w:rsid w:val="005320E4"/>
    <w:rsid w:val="00532904"/>
    <w:rsid w:val="00534642"/>
    <w:rsid w:val="005347C2"/>
    <w:rsid w:val="00536D89"/>
    <w:rsid w:val="005433FD"/>
    <w:rsid w:val="005458F8"/>
    <w:rsid w:val="00546320"/>
    <w:rsid w:val="00546DF4"/>
    <w:rsid w:val="00551A83"/>
    <w:rsid w:val="00553024"/>
    <w:rsid w:val="00557116"/>
    <w:rsid w:val="0055763A"/>
    <w:rsid w:val="00565757"/>
    <w:rsid w:val="00572218"/>
    <w:rsid w:val="00573177"/>
    <w:rsid w:val="005743EF"/>
    <w:rsid w:val="00584011"/>
    <w:rsid w:val="005848F0"/>
    <w:rsid w:val="005972F8"/>
    <w:rsid w:val="005A09D8"/>
    <w:rsid w:val="005A1F5E"/>
    <w:rsid w:val="005A255C"/>
    <w:rsid w:val="005A3F8F"/>
    <w:rsid w:val="005A794A"/>
    <w:rsid w:val="005B548B"/>
    <w:rsid w:val="005B58AE"/>
    <w:rsid w:val="005B6859"/>
    <w:rsid w:val="005C331B"/>
    <w:rsid w:val="005D50EC"/>
    <w:rsid w:val="005D783F"/>
    <w:rsid w:val="005E13C0"/>
    <w:rsid w:val="005E2B7E"/>
    <w:rsid w:val="005E34BB"/>
    <w:rsid w:val="005F18A3"/>
    <w:rsid w:val="005F588A"/>
    <w:rsid w:val="005F773E"/>
    <w:rsid w:val="00607788"/>
    <w:rsid w:val="00607861"/>
    <w:rsid w:val="00613903"/>
    <w:rsid w:val="006264D3"/>
    <w:rsid w:val="006346FE"/>
    <w:rsid w:val="006402D4"/>
    <w:rsid w:val="00643487"/>
    <w:rsid w:val="00644CA8"/>
    <w:rsid w:val="00644D3C"/>
    <w:rsid w:val="00645B93"/>
    <w:rsid w:val="00652F9E"/>
    <w:rsid w:val="00654735"/>
    <w:rsid w:val="00654BA9"/>
    <w:rsid w:val="006556DE"/>
    <w:rsid w:val="00656E08"/>
    <w:rsid w:val="006617AB"/>
    <w:rsid w:val="00663C24"/>
    <w:rsid w:val="00664850"/>
    <w:rsid w:val="006670A7"/>
    <w:rsid w:val="006718B0"/>
    <w:rsid w:val="006721D1"/>
    <w:rsid w:val="006801B1"/>
    <w:rsid w:val="00682B7D"/>
    <w:rsid w:val="00693815"/>
    <w:rsid w:val="0069665E"/>
    <w:rsid w:val="006A1AD7"/>
    <w:rsid w:val="006A1D26"/>
    <w:rsid w:val="006A3270"/>
    <w:rsid w:val="006A6324"/>
    <w:rsid w:val="006B36CC"/>
    <w:rsid w:val="006B7781"/>
    <w:rsid w:val="006C08AE"/>
    <w:rsid w:val="006C0E87"/>
    <w:rsid w:val="006D15F4"/>
    <w:rsid w:val="006F23C1"/>
    <w:rsid w:val="00704E81"/>
    <w:rsid w:val="00706C74"/>
    <w:rsid w:val="00707028"/>
    <w:rsid w:val="00710E2A"/>
    <w:rsid w:val="0071294C"/>
    <w:rsid w:val="007178D3"/>
    <w:rsid w:val="007210A2"/>
    <w:rsid w:val="00724E3B"/>
    <w:rsid w:val="007258E9"/>
    <w:rsid w:val="007339DC"/>
    <w:rsid w:val="00734118"/>
    <w:rsid w:val="007419A9"/>
    <w:rsid w:val="0074571E"/>
    <w:rsid w:val="00745D4B"/>
    <w:rsid w:val="00746865"/>
    <w:rsid w:val="007477D6"/>
    <w:rsid w:val="00747A26"/>
    <w:rsid w:val="00747C6F"/>
    <w:rsid w:val="00751F65"/>
    <w:rsid w:val="007548F3"/>
    <w:rsid w:val="0077071A"/>
    <w:rsid w:val="00772AFC"/>
    <w:rsid w:val="00773875"/>
    <w:rsid w:val="00777388"/>
    <w:rsid w:val="00786D47"/>
    <w:rsid w:val="00793512"/>
    <w:rsid w:val="00794750"/>
    <w:rsid w:val="00795169"/>
    <w:rsid w:val="007A7259"/>
    <w:rsid w:val="007B0C53"/>
    <w:rsid w:val="007B1708"/>
    <w:rsid w:val="007B3E0E"/>
    <w:rsid w:val="007B4F06"/>
    <w:rsid w:val="007D0AB4"/>
    <w:rsid w:val="007D4222"/>
    <w:rsid w:val="007D5272"/>
    <w:rsid w:val="007D6422"/>
    <w:rsid w:val="007E464F"/>
    <w:rsid w:val="007F2082"/>
    <w:rsid w:val="007F7807"/>
    <w:rsid w:val="00804C75"/>
    <w:rsid w:val="00806B1B"/>
    <w:rsid w:val="00813F4C"/>
    <w:rsid w:val="00817F2B"/>
    <w:rsid w:val="008207B3"/>
    <w:rsid w:val="00825C1E"/>
    <w:rsid w:val="008262B5"/>
    <w:rsid w:val="00832FA5"/>
    <w:rsid w:val="008373A7"/>
    <w:rsid w:val="0084231A"/>
    <w:rsid w:val="00846BD6"/>
    <w:rsid w:val="008513B1"/>
    <w:rsid w:val="00851445"/>
    <w:rsid w:val="00851B3E"/>
    <w:rsid w:val="00852628"/>
    <w:rsid w:val="00854994"/>
    <w:rsid w:val="0085608B"/>
    <w:rsid w:val="00856477"/>
    <w:rsid w:val="00861637"/>
    <w:rsid w:val="008746A4"/>
    <w:rsid w:val="0087497D"/>
    <w:rsid w:val="0088113B"/>
    <w:rsid w:val="00885720"/>
    <w:rsid w:val="00886EEF"/>
    <w:rsid w:val="008954C3"/>
    <w:rsid w:val="008A0177"/>
    <w:rsid w:val="008A33F5"/>
    <w:rsid w:val="008A6E95"/>
    <w:rsid w:val="008B751B"/>
    <w:rsid w:val="008C5913"/>
    <w:rsid w:val="008C755A"/>
    <w:rsid w:val="008C7A8C"/>
    <w:rsid w:val="008D0765"/>
    <w:rsid w:val="008D148C"/>
    <w:rsid w:val="008D2A6A"/>
    <w:rsid w:val="008D3864"/>
    <w:rsid w:val="008D58EC"/>
    <w:rsid w:val="008E74F7"/>
    <w:rsid w:val="008F0EC0"/>
    <w:rsid w:val="008F1B58"/>
    <w:rsid w:val="008F43DA"/>
    <w:rsid w:val="008F7754"/>
    <w:rsid w:val="009040C0"/>
    <w:rsid w:val="00915699"/>
    <w:rsid w:val="009159B0"/>
    <w:rsid w:val="00920E4A"/>
    <w:rsid w:val="009212DD"/>
    <w:rsid w:val="00925280"/>
    <w:rsid w:val="00925BFB"/>
    <w:rsid w:val="00927C7B"/>
    <w:rsid w:val="009301B8"/>
    <w:rsid w:val="00931D78"/>
    <w:rsid w:val="00934588"/>
    <w:rsid w:val="00941F06"/>
    <w:rsid w:val="009465AD"/>
    <w:rsid w:val="00951A8E"/>
    <w:rsid w:val="00954870"/>
    <w:rsid w:val="009579AD"/>
    <w:rsid w:val="00961F20"/>
    <w:rsid w:val="009625B1"/>
    <w:rsid w:val="00964D12"/>
    <w:rsid w:val="009674ED"/>
    <w:rsid w:val="0097008B"/>
    <w:rsid w:val="00977651"/>
    <w:rsid w:val="00985F44"/>
    <w:rsid w:val="00990C53"/>
    <w:rsid w:val="00990CBC"/>
    <w:rsid w:val="00994E61"/>
    <w:rsid w:val="009A0E7C"/>
    <w:rsid w:val="009A3CBD"/>
    <w:rsid w:val="009B1EE3"/>
    <w:rsid w:val="009B2183"/>
    <w:rsid w:val="009B4BAE"/>
    <w:rsid w:val="009B4EE3"/>
    <w:rsid w:val="009C2062"/>
    <w:rsid w:val="009C7969"/>
    <w:rsid w:val="009C7B9A"/>
    <w:rsid w:val="009D30BE"/>
    <w:rsid w:val="009E0A09"/>
    <w:rsid w:val="009F356C"/>
    <w:rsid w:val="009F4256"/>
    <w:rsid w:val="009F476F"/>
    <w:rsid w:val="009F5BE1"/>
    <w:rsid w:val="009F618F"/>
    <w:rsid w:val="00A0516A"/>
    <w:rsid w:val="00A0643B"/>
    <w:rsid w:val="00A07925"/>
    <w:rsid w:val="00A131B4"/>
    <w:rsid w:val="00A20DA8"/>
    <w:rsid w:val="00A20F1D"/>
    <w:rsid w:val="00A218EC"/>
    <w:rsid w:val="00A25F0F"/>
    <w:rsid w:val="00A26271"/>
    <w:rsid w:val="00A27640"/>
    <w:rsid w:val="00A310D7"/>
    <w:rsid w:val="00A3138F"/>
    <w:rsid w:val="00A4074F"/>
    <w:rsid w:val="00A40A51"/>
    <w:rsid w:val="00A44655"/>
    <w:rsid w:val="00A550AA"/>
    <w:rsid w:val="00A55B1E"/>
    <w:rsid w:val="00A572A7"/>
    <w:rsid w:val="00A60320"/>
    <w:rsid w:val="00A63632"/>
    <w:rsid w:val="00A7209D"/>
    <w:rsid w:val="00A73F83"/>
    <w:rsid w:val="00A74BD1"/>
    <w:rsid w:val="00A77CF6"/>
    <w:rsid w:val="00A91283"/>
    <w:rsid w:val="00A922C4"/>
    <w:rsid w:val="00A9593C"/>
    <w:rsid w:val="00AA0F8D"/>
    <w:rsid w:val="00AA132F"/>
    <w:rsid w:val="00AA4BED"/>
    <w:rsid w:val="00AA5142"/>
    <w:rsid w:val="00AA5763"/>
    <w:rsid w:val="00AA678A"/>
    <w:rsid w:val="00AC49DF"/>
    <w:rsid w:val="00AC63FC"/>
    <w:rsid w:val="00AD0FE3"/>
    <w:rsid w:val="00AD27F3"/>
    <w:rsid w:val="00AD4CCE"/>
    <w:rsid w:val="00AE11E8"/>
    <w:rsid w:val="00AE1923"/>
    <w:rsid w:val="00AE3A15"/>
    <w:rsid w:val="00AE47E8"/>
    <w:rsid w:val="00AE7C52"/>
    <w:rsid w:val="00B018B1"/>
    <w:rsid w:val="00B13941"/>
    <w:rsid w:val="00B13BDD"/>
    <w:rsid w:val="00B23098"/>
    <w:rsid w:val="00B2639C"/>
    <w:rsid w:val="00B26B8E"/>
    <w:rsid w:val="00B340A8"/>
    <w:rsid w:val="00B35FEA"/>
    <w:rsid w:val="00B40E12"/>
    <w:rsid w:val="00B435B8"/>
    <w:rsid w:val="00B4499C"/>
    <w:rsid w:val="00B5140E"/>
    <w:rsid w:val="00B62AD9"/>
    <w:rsid w:val="00B634B3"/>
    <w:rsid w:val="00B653B7"/>
    <w:rsid w:val="00B66A14"/>
    <w:rsid w:val="00B7250F"/>
    <w:rsid w:val="00B845BD"/>
    <w:rsid w:val="00B84E1F"/>
    <w:rsid w:val="00B86E4A"/>
    <w:rsid w:val="00B90837"/>
    <w:rsid w:val="00B96CBA"/>
    <w:rsid w:val="00BC684C"/>
    <w:rsid w:val="00BC6DA7"/>
    <w:rsid w:val="00BD5C94"/>
    <w:rsid w:val="00BE051D"/>
    <w:rsid w:val="00BE2C2A"/>
    <w:rsid w:val="00BF695E"/>
    <w:rsid w:val="00BF7D46"/>
    <w:rsid w:val="00C07355"/>
    <w:rsid w:val="00C1113B"/>
    <w:rsid w:val="00C16664"/>
    <w:rsid w:val="00C20CCC"/>
    <w:rsid w:val="00C31564"/>
    <w:rsid w:val="00C40D75"/>
    <w:rsid w:val="00C40EBE"/>
    <w:rsid w:val="00C51911"/>
    <w:rsid w:val="00C5672F"/>
    <w:rsid w:val="00C602B2"/>
    <w:rsid w:val="00C673A1"/>
    <w:rsid w:val="00C679AC"/>
    <w:rsid w:val="00C706D9"/>
    <w:rsid w:val="00C70C90"/>
    <w:rsid w:val="00C7374B"/>
    <w:rsid w:val="00C777B1"/>
    <w:rsid w:val="00C8109F"/>
    <w:rsid w:val="00C836F3"/>
    <w:rsid w:val="00C860DE"/>
    <w:rsid w:val="00C94E97"/>
    <w:rsid w:val="00C95A9C"/>
    <w:rsid w:val="00C97B11"/>
    <w:rsid w:val="00CB039A"/>
    <w:rsid w:val="00CB5688"/>
    <w:rsid w:val="00CB7E16"/>
    <w:rsid w:val="00CC0C58"/>
    <w:rsid w:val="00CC0CBC"/>
    <w:rsid w:val="00CC29BF"/>
    <w:rsid w:val="00CC6B52"/>
    <w:rsid w:val="00CD515D"/>
    <w:rsid w:val="00CD7F92"/>
    <w:rsid w:val="00CE10F2"/>
    <w:rsid w:val="00CE1599"/>
    <w:rsid w:val="00CE2DB4"/>
    <w:rsid w:val="00CE3D28"/>
    <w:rsid w:val="00CE5B55"/>
    <w:rsid w:val="00CF22F6"/>
    <w:rsid w:val="00CF6830"/>
    <w:rsid w:val="00D00EF4"/>
    <w:rsid w:val="00D07843"/>
    <w:rsid w:val="00D10BFA"/>
    <w:rsid w:val="00D10F00"/>
    <w:rsid w:val="00D12CB2"/>
    <w:rsid w:val="00D13AC8"/>
    <w:rsid w:val="00D150D8"/>
    <w:rsid w:val="00D171C2"/>
    <w:rsid w:val="00D22C6E"/>
    <w:rsid w:val="00D2718E"/>
    <w:rsid w:val="00D300CE"/>
    <w:rsid w:val="00D32D33"/>
    <w:rsid w:val="00D40046"/>
    <w:rsid w:val="00D42430"/>
    <w:rsid w:val="00D42D26"/>
    <w:rsid w:val="00D42ECB"/>
    <w:rsid w:val="00D435E8"/>
    <w:rsid w:val="00D475B4"/>
    <w:rsid w:val="00D50392"/>
    <w:rsid w:val="00D515FF"/>
    <w:rsid w:val="00D53852"/>
    <w:rsid w:val="00D608EF"/>
    <w:rsid w:val="00D64BE4"/>
    <w:rsid w:val="00D71260"/>
    <w:rsid w:val="00D74CD2"/>
    <w:rsid w:val="00D82B62"/>
    <w:rsid w:val="00D85260"/>
    <w:rsid w:val="00D8626A"/>
    <w:rsid w:val="00D9080D"/>
    <w:rsid w:val="00D91CE7"/>
    <w:rsid w:val="00D93323"/>
    <w:rsid w:val="00D941B2"/>
    <w:rsid w:val="00D94C52"/>
    <w:rsid w:val="00D96093"/>
    <w:rsid w:val="00D962B6"/>
    <w:rsid w:val="00DA0437"/>
    <w:rsid w:val="00DA117F"/>
    <w:rsid w:val="00DA17FB"/>
    <w:rsid w:val="00DA4F90"/>
    <w:rsid w:val="00DB1E5D"/>
    <w:rsid w:val="00DB7EBA"/>
    <w:rsid w:val="00DC058D"/>
    <w:rsid w:val="00DC1E10"/>
    <w:rsid w:val="00DC7D3A"/>
    <w:rsid w:val="00DD0679"/>
    <w:rsid w:val="00DD2CF9"/>
    <w:rsid w:val="00DD35C6"/>
    <w:rsid w:val="00DE2882"/>
    <w:rsid w:val="00DE46DB"/>
    <w:rsid w:val="00DE66F3"/>
    <w:rsid w:val="00E06462"/>
    <w:rsid w:val="00E12637"/>
    <w:rsid w:val="00E13A7D"/>
    <w:rsid w:val="00E24673"/>
    <w:rsid w:val="00E24898"/>
    <w:rsid w:val="00E267D5"/>
    <w:rsid w:val="00E31F48"/>
    <w:rsid w:val="00E355EE"/>
    <w:rsid w:val="00E40E41"/>
    <w:rsid w:val="00E439AD"/>
    <w:rsid w:val="00E46A75"/>
    <w:rsid w:val="00E51FE0"/>
    <w:rsid w:val="00E558F5"/>
    <w:rsid w:val="00E71296"/>
    <w:rsid w:val="00E71718"/>
    <w:rsid w:val="00E8076C"/>
    <w:rsid w:val="00E82796"/>
    <w:rsid w:val="00E86696"/>
    <w:rsid w:val="00E879E1"/>
    <w:rsid w:val="00E92054"/>
    <w:rsid w:val="00EA20E5"/>
    <w:rsid w:val="00EA2756"/>
    <w:rsid w:val="00EA2CC8"/>
    <w:rsid w:val="00EA4B94"/>
    <w:rsid w:val="00EA5ED4"/>
    <w:rsid w:val="00EA60D4"/>
    <w:rsid w:val="00EA69BC"/>
    <w:rsid w:val="00EB2A23"/>
    <w:rsid w:val="00EB414D"/>
    <w:rsid w:val="00EB6F46"/>
    <w:rsid w:val="00EC0F11"/>
    <w:rsid w:val="00EC52B2"/>
    <w:rsid w:val="00ED5F12"/>
    <w:rsid w:val="00EE1E2F"/>
    <w:rsid w:val="00EE24B8"/>
    <w:rsid w:val="00EE4460"/>
    <w:rsid w:val="00EE578D"/>
    <w:rsid w:val="00EF0F76"/>
    <w:rsid w:val="00EF21CF"/>
    <w:rsid w:val="00EF4E2B"/>
    <w:rsid w:val="00F0293A"/>
    <w:rsid w:val="00F04E9E"/>
    <w:rsid w:val="00F107B3"/>
    <w:rsid w:val="00F10FAD"/>
    <w:rsid w:val="00F146E3"/>
    <w:rsid w:val="00F148A5"/>
    <w:rsid w:val="00F22BB8"/>
    <w:rsid w:val="00F22F5E"/>
    <w:rsid w:val="00F25970"/>
    <w:rsid w:val="00F30456"/>
    <w:rsid w:val="00F30967"/>
    <w:rsid w:val="00F34127"/>
    <w:rsid w:val="00F35094"/>
    <w:rsid w:val="00F40FBC"/>
    <w:rsid w:val="00F4518C"/>
    <w:rsid w:val="00F45BF6"/>
    <w:rsid w:val="00F519BF"/>
    <w:rsid w:val="00F56638"/>
    <w:rsid w:val="00F56A75"/>
    <w:rsid w:val="00F60B45"/>
    <w:rsid w:val="00F6241D"/>
    <w:rsid w:val="00F62764"/>
    <w:rsid w:val="00F64FB6"/>
    <w:rsid w:val="00F71112"/>
    <w:rsid w:val="00F75227"/>
    <w:rsid w:val="00F756EE"/>
    <w:rsid w:val="00F75818"/>
    <w:rsid w:val="00F75850"/>
    <w:rsid w:val="00F767B5"/>
    <w:rsid w:val="00F77926"/>
    <w:rsid w:val="00F82846"/>
    <w:rsid w:val="00F8477A"/>
    <w:rsid w:val="00F94ADD"/>
    <w:rsid w:val="00F95813"/>
    <w:rsid w:val="00F95819"/>
    <w:rsid w:val="00F95E8D"/>
    <w:rsid w:val="00FA7A79"/>
    <w:rsid w:val="00FA7D51"/>
    <w:rsid w:val="00FC451D"/>
    <w:rsid w:val="00FD0056"/>
    <w:rsid w:val="00FD1497"/>
    <w:rsid w:val="00FD315B"/>
    <w:rsid w:val="00FE3FD7"/>
    <w:rsid w:val="00FF1BCF"/>
    <w:rsid w:val="00FF3F1A"/>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97B566"/>
  <w15:docId w15:val="{ECD3430B-E054-A24B-A610-5971B33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9F4256"/>
    <w:pPr>
      <w:keepNext/>
      <w:outlineLvl w:val="0"/>
    </w:pPr>
    <w:rPr>
      <w:b/>
      <w:sz w:val="32"/>
    </w:rPr>
  </w:style>
  <w:style w:type="paragraph" w:styleId="Heading2">
    <w:name w:val="heading 2"/>
    <w:basedOn w:val="Normal"/>
    <w:next w:val="Normal"/>
    <w:qFormat/>
    <w:rsid w:val="009F4256"/>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4256"/>
    <w:rPr>
      <w:i/>
    </w:rPr>
  </w:style>
  <w:style w:type="paragraph" w:styleId="BodyTextIndent">
    <w:name w:val="Body Text Indent"/>
    <w:basedOn w:val="Normal"/>
    <w:rsid w:val="009F4256"/>
    <w:pPr>
      <w:ind w:left="360"/>
      <w:jc w:val="both"/>
    </w:pPr>
    <w:rPr>
      <w:rFonts w:ascii="Times New Roman" w:hAnsi="Times New Roman"/>
    </w:rPr>
  </w:style>
  <w:style w:type="paragraph" w:styleId="BodyTextIndent2">
    <w:name w:val="Body Text Indent 2"/>
    <w:basedOn w:val="Normal"/>
    <w:rsid w:val="009F4256"/>
    <w:pPr>
      <w:ind w:left="720"/>
      <w:jc w:val="both"/>
    </w:pPr>
    <w:rPr>
      <w:rFonts w:ascii="Times New Roman" w:hAnsi="Times New Roman"/>
    </w:rPr>
  </w:style>
  <w:style w:type="paragraph" w:styleId="Header">
    <w:name w:val="header"/>
    <w:basedOn w:val="Normal"/>
    <w:rsid w:val="009F4256"/>
    <w:pPr>
      <w:tabs>
        <w:tab w:val="center" w:pos="4320"/>
        <w:tab w:val="right" w:pos="8640"/>
      </w:tabs>
    </w:pPr>
  </w:style>
  <w:style w:type="paragraph" w:styleId="BodyText2">
    <w:name w:val="Body Text 2"/>
    <w:basedOn w:val="Normal"/>
    <w:rsid w:val="009F425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character" w:styleId="FootnoteReference">
    <w:name w:val="footnote reference"/>
    <w:basedOn w:val="DefaultParagraphFont"/>
    <w:uiPriority w:val="99"/>
    <w:semiHidden/>
    <w:unhideWhenUsed/>
    <w:rsid w:val="00813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3769503">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p.pamula@psi.ch" TargetMode="External"/><Relationship Id="rId13" Type="http://schemas.openxmlformats.org/officeDocument/2006/relationships/hyperlink" Target="https://www.jove.com/author/Petra_Schwill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s://obsprojec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ing-ju.tsai@psi.ch" TargetMode="External"/><Relationship Id="rId14" Type="http://schemas.openxmlformats.org/officeDocument/2006/relationships/comments" Target="comments.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28A4-382E-054B-AC50-78276BFE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12</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20413</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Ching-Ju Tsai</cp:lastModifiedBy>
  <cp:revision>14</cp:revision>
  <cp:lastPrinted>2020-01-16T11:31:00Z</cp:lastPrinted>
  <dcterms:created xsi:type="dcterms:W3CDTF">2020-01-22T09:35:00Z</dcterms:created>
  <dcterms:modified xsi:type="dcterms:W3CDTF">2020-01-28T09:58:00Z</dcterms:modified>
  <cp:category/>
</cp:coreProperties>
</file>