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C85B0E3"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9D33ED">
        <w:rPr>
          <w:rFonts w:ascii="Helvetica" w:hAnsi="Helvetica" w:cs="Arial"/>
          <w:b/>
          <w:i w:val="0"/>
          <w:sz w:val="22"/>
          <w:szCs w:val="22"/>
        </w:rPr>
        <w:t>60746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752995D" w14:textId="77777777" w:rsidR="009D33ED" w:rsidRDefault="00DC058D" w:rsidP="009D33E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9D33ED">
          <w:rPr>
            <w:rStyle w:val="Hyperlink"/>
            <w:rFonts w:ascii="Arial" w:hAnsi="Arial" w:cs="Arial"/>
            <w:color w:val="1155CC"/>
            <w:sz w:val="19"/>
            <w:szCs w:val="19"/>
          </w:rPr>
          <w:t>http://www.jove.com/files_upload.php?src=18527578</w:t>
        </w:r>
      </w:hyperlink>
    </w:p>
    <w:p w14:paraId="2FA283FC" w14:textId="4A7DFF84" w:rsidR="00421FEA" w:rsidRPr="0030230B" w:rsidRDefault="00421FEA" w:rsidP="009B7E05">
      <w:pPr>
        <w:rPr>
          <w:b/>
        </w:rPr>
      </w:pPr>
    </w:p>
    <w:p w14:paraId="220E4BA9" w14:textId="77777777" w:rsidR="009D33ED" w:rsidRPr="009D33ED" w:rsidRDefault="00C76775" w:rsidP="009D33ED">
      <w:pPr>
        <w:contextualSpacing/>
        <w:jc w:val="both"/>
        <w:rPr>
          <w:rFonts w:ascii="Helvetica" w:eastAsiaTheme="majorEastAsia" w:hAnsi="Helvetica" w:cstheme="minorHAnsi"/>
          <w:b/>
          <w:bCs/>
          <w:color w:val="000000" w:themeColor="text1"/>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9D33ED" w:rsidRPr="009D33ED">
        <w:rPr>
          <w:rFonts w:ascii="Helvetica" w:eastAsiaTheme="majorEastAsia" w:hAnsi="Helvetica" w:cstheme="minorHAnsi"/>
          <w:b/>
          <w:bCs/>
          <w:color w:val="000000" w:themeColor="text1"/>
          <w:sz w:val="28"/>
          <w:szCs w:val="28"/>
        </w:rPr>
        <w:t>A Finite Element Approach for Locating the Center of Resistance of Maxillary Teeth</w:t>
      </w:r>
    </w:p>
    <w:p w14:paraId="103B5424" w14:textId="77777777" w:rsidR="00C76775" w:rsidRPr="009D33ED" w:rsidRDefault="00C76775" w:rsidP="00C76775">
      <w:pPr>
        <w:pStyle w:val="Default"/>
        <w:rPr>
          <w:rFonts w:ascii="Helvetica" w:hAnsi="Helvetica" w:cs="Helvetica"/>
          <w:sz w:val="28"/>
          <w:szCs w:val="28"/>
        </w:rPr>
      </w:pPr>
    </w:p>
    <w:p w14:paraId="7650867C" w14:textId="28F5B988" w:rsidR="009D33ED" w:rsidRPr="009D33ED" w:rsidRDefault="00FA1A9D" w:rsidP="009D33ED">
      <w:pPr>
        <w:widowControl w:val="0"/>
        <w:autoSpaceDE w:val="0"/>
        <w:autoSpaceDN w:val="0"/>
        <w:adjustRightInd w:val="0"/>
        <w:contextualSpacing/>
        <w:jc w:val="both"/>
        <w:rPr>
          <w:rFonts w:ascii="Helvetica" w:eastAsia="Times New Roman" w:hAnsi="Helvetica" w:cstheme="minorHAnsi"/>
          <w:bCs/>
          <w:color w:val="000000"/>
          <w:sz w:val="28"/>
          <w:szCs w:val="28"/>
        </w:rPr>
      </w:pPr>
      <w:commentRangeStart w:id="0"/>
      <w:r w:rsidRPr="009D33ED">
        <w:rPr>
          <w:rFonts w:ascii="Helvetica" w:hAnsi="Helvetica" w:cs="Helvetica"/>
          <w:b/>
          <w:bCs/>
          <w:sz w:val="28"/>
          <w:szCs w:val="28"/>
        </w:rPr>
        <w:t xml:space="preserve">Authors and Affiliations: </w:t>
      </w:r>
      <w:commentRangeEnd w:id="0"/>
      <w:r w:rsidRPr="009D33ED">
        <w:rPr>
          <w:rStyle w:val="CommentReference"/>
          <w:rFonts w:ascii="Helvetica" w:hAnsi="Helvetica" w:cs="Helvetica"/>
          <w:b/>
          <w:bCs/>
          <w:sz w:val="28"/>
          <w:szCs w:val="28"/>
          <w:lang w:val="x-none" w:eastAsia="x-none"/>
        </w:rPr>
        <w:commentReference w:id="0"/>
      </w:r>
      <w:r w:rsidR="009D33ED" w:rsidRPr="009D33ED">
        <w:rPr>
          <w:rFonts w:ascii="Helvetica" w:eastAsia="Times New Roman" w:hAnsi="Helvetica" w:cstheme="minorHAnsi"/>
          <w:b/>
          <w:color w:val="000000"/>
          <w:sz w:val="28"/>
          <w:szCs w:val="28"/>
        </w:rPr>
        <w:t>Bill Luu</w:t>
      </w:r>
      <w:r w:rsidR="009D33ED" w:rsidRPr="009D33ED">
        <w:rPr>
          <w:rFonts w:ascii="Helvetica" w:eastAsia="Times New Roman" w:hAnsi="Helvetica" w:cstheme="minorHAnsi"/>
          <w:b/>
          <w:color w:val="000000"/>
          <w:sz w:val="28"/>
          <w:szCs w:val="28"/>
          <w:vertAlign w:val="superscript"/>
        </w:rPr>
        <w:t>1</w:t>
      </w:r>
      <w:r w:rsidR="009D33ED" w:rsidRPr="009D33ED">
        <w:rPr>
          <w:rFonts w:ascii="Helvetica" w:eastAsia="Times New Roman" w:hAnsi="Helvetica" w:cstheme="minorHAnsi"/>
          <w:b/>
          <w:color w:val="000000"/>
          <w:sz w:val="28"/>
          <w:szCs w:val="28"/>
        </w:rPr>
        <w:t>, Edward Anthony Cronauer</w:t>
      </w:r>
      <w:r w:rsidR="009D33ED" w:rsidRPr="009D33ED">
        <w:rPr>
          <w:rFonts w:ascii="Helvetica" w:eastAsia="Times New Roman" w:hAnsi="Helvetica" w:cstheme="minorHAnsi"/>
          <w:b/>
          <w:color w:val="000000"/>
          <w:sz w:val="28"/>
          <w:szCs w:val="28"/>
          <w:vertAlign w:val="superscript"/>
        </w:rPr>
        <w:t>2</w:t>
      </w:r>
      <w:r w:rsidR="009D33ED" w:rsidRPr="009D33ED">
        <w:rPr>
          <w:rFonts w:ascii="Helvetica" w:eastAsia="Times New Roman" w:hAnsi="Helvetica" w:cstheme="minorHAnsi"/>
          <w:b/>
          <w:color w:val="000000"/>
          <w:sz w:val="28"/>
          <w:szCs w:val="28"/>
        </w:rPr>
        <w:t>, Vaibhav Gandhi</w:t>
      </w:r>
      <w:r w:rsidR="009D33ED" w:rsidRPr="009D33ED">
        <w:rPr>
          <w:rFonts w:ascii="Helvetica" w:eastAsia="Times New Roman" w:hAnsi="Helvetica" w:cstheme="minorHAnsi"/>
          <w:b/>
          <w:color w:val="000000"/>
          <w:sz w:val="28"/>
          <w:szCs w:val="28"/>
          <w:vertAlign w:val="superscript"/>
        </w:rPr>
        <w:t>1</w:t>
      </w:r>
      <w:r w:rsidR="009D33ED" w:rsidRPr="009D33ED">
        <w:rPr>
          <w:rFonts w:ascii="Helvetica" w:eastAsia="Times New Roman" w:hAnsi="Helvetica" w:cstheme="minorHAnsi"/>
          <w:b/>
          <w:color w:val="000000"/>
          <w:sz w:val="28"/>
          <w:szCs w:val="28"/>
        </w:rPr>
        <w:t>, Jonathan Kaplan</w:t>
      </w:r>
      <w:r w:rsidR="009D33ED" w:rsidRPr="009D33ED">
        <w:rPr>
          <w:rFonts w:ascii="Helvetica" w:eastAsia="Times New Roman" w:hAnsi="Helvetica" w:cstheme="minorHAnsi"/>
          <w:b/>
          <w:color w:val="000000"/>
          <w:sz w:val="28"/>
          <w:szCs w:val="28"/>
          <w:vertAlign w:val="superscript"/>
        </w:rPr>
        <w:t>3</w:t>
      </w:r>
      <w:r w:rsidR="009D33ED" w:rsidRPr="009D33ED">
        <w:rPr>
          <w:rFonts w:ascii="Helvetica" w:eastAsia="Times New Roman" w:hAnsi="Helvetica" w:cstheme="minorHAnsi"/>
          <w:b/>
          <w:color w:val="000000"/>
          <w:sz w:val="28"/>
          <w:szCs w:val="28"/>
        </w:rPr>
        <w:t>, David M. Pierce</w:t>
      </w:r>
      <w:r w:rsidR="009D33ED" w:rsidRPr="009D33ED">
        <w:rPr>
          <w:rFonts w:ascii="Helvetica" w:eastAsia="Times New Roman" w:hAnsi="Helvetica" w:cstheme="minorHAnsi"/>
          <w:b/>
          <w:color w:val="000000"/>
          <w:sz w:val="28"/>
          <w:szCs w:val="28"/>
          <w:vertAlign w:val="superscript"/>
        </w:rPr>
        <w:t>3,4</w:t>
      </w:r>
      <w:r w:rsidR="009D33ED" w:rsidRPr="009D33ED">
        <w:rPr>
          <w:rFonts w:ascii="Helvetica" w:eastAsia="Times New Roman" w:hAnsi="Helvetica" w:cstheme="minorHAnsi"/>
          <w:b/>
          <w:color w:val="000000"/>
          <w:sz w:val="28"/>
          <w:szCs w:val="28"/>
        </w:rPr>
        <w:t>, and Madhur Upadhyay</w:t>
      </w:r>
      <w:r w:rsidR="009D33ED" w:rsidRPr="009D33ED">
        <w:rPr>
          <w:rFonts w:ascii="Helvetica" w:eastAsia="Times New Roman" w:hAnsi="Helvetica" w:cstheme="minorHAnsi"/>
          <w:b/>
          <w:color w:val="000000"/>
          <w:sz w:val="28"/>
          <w:szCs w:val="28"/>
          <w:vertAlign w:val="superscript"/>
        </w:rPr>
        <w:t>1</w:t>
      </w:r>
    </w:p>
    <w:p w14:paraId="0A442728" w14:textId="77777777" w:rsidR="009D33ED" w:rsidRPr="009D33ED" w:rsidRDefault="009D33ED" w:rsidP="009D33ED">
      <w:pPr>
        <w:autoSpaceDE w:val="0"/>
        <w:autoSpaceDN w:val="0"/>
        <w:adjustRightInd w:val="0"/>
        <w:contextualSpacing/>
        <w:rPr>
          <w:rFonts w:ascii="Helvetica" w:eastAsia="Times New Roman" w:hAnsi="Helvetica" w:cs="Calibri"/>
          <w:bCs/>
          <w:color w:val="000000"/>
          <w:sz w:val="28"/>
          <w:szCs w:val="28"/>
        </w:rPr>
      </w:pPr>
    </w:p>
    <w:p w14:paraId="739ED06B" w14:textId="75DB6022" w:rsidR="009D33ED" w:rsidRPr="009D33ED" w:rsidRDefault="009D33ED" w:rsidP="009D33ED">
      <w:pPr>
        <w:widowControl w:val="0"/>
        <w:autoSpaceDE w:val="0"/>
        <w:autoSpaceDN w:val="0"/>
        <w:adjustRightInd w:val="0"/>
        <w:contextualSpacing/>
        <w:jc w:val="both"/>
        <w:rPr>
          <w:rFonts w:ascii="Helvetica" w:eastAsia="Times New Roman" w:hAnsi="Helvetica" w:cstheme="minorHAnsi"/>
          <w:bCs/>
          <w:color w:val="000000"/>
          <w:sz w:val="28"/>
          <w:szCs w:val="28"/>
        </w:rPr>
      </w:pPr>
      <w:r w:rsidRPr="009D33ED">
        <w:rPr>
          <w:rFonts w:ascii="Helvetica" w:eastAsia="Times New Roman" w:hAnsi="Helvetica" w:cstheme="minorHAnsi"/>
          <w:bCs/>
          <w:color w:val="000000"/>
          <w:sz w:val="28"/>
          <w:szCs w:val="28"/>
          <w:vertAlign w:val="superscript"/>
        </w:rPr>
        <w:t>1</w:t>
      </w:r>
      <w:r w:rsidRPr="009D33ED">
        <w:rPr>
          <w:rFonts w:ascii="Helvetica" w:eastAsia="Times New Roman" w:hAnsi="Helvetica" w:cstheme="minorHAnsi"/>
          <w:bCs/>
          <w:color w:val="000000"/>
          <w:sz w:val="28"/>
          <w:szCs w:val="28"/>
        </w:rPr>
        <w:t>Division of Orthodontics, University of Connecticut Health</w:t>
      </w:r>
    </w:p>
    <w:p w14:paraId="2EAE7D20" w14:textId="7C03EE5C" w:rsidR="009D33ED" w:rsidRPr="009D33ED" w:rsidRDefault="009D33ED" w:rsidP="009D33ED">
      <w:pPr>
        <w:widowControl w:val="0"/>
        <w:autoSpaceDE w:val="0"/>
        <w:autoSpaceDN w:val="0"/>
        <w:adjustRightInd w:val="0"/>
        <w:contextualSpacing/>
        <w:jc w:val="both"/>
        <w:outlineLvl w:val="0"/>
        <w:rPr>
          <w:rFonts w:ascii="Helvetica" w:eastAsia="Times New Roman" w:hAnsi="Helvetica" w:cstheme="minorHAnsi"/>
          <w:bCs/>
          <w:color w:val="000000"/>
          <w:sz w:val="28"/>
          <w:szCs w:val="28"/>
        </w:rPr>
      </w:pPr>
      <w:r w:rsidRPr="009D33ED">
        <w:rPr>
          <w:rFonts w:ascii="Helvetica" w:eastAsia="Times New Roman" w:hAnsi="Helvetica" w:cstheme="minorHAnsi"/>
          <w:bCs/>
          <w:color w:val="000000"/>
          <w:sz w:val="28"/>
          <w:szCs w:val="28"/>
          <w:vertAlign w:val="superscript"/>
        </w:rPr>
        <w:t>2</w:t>
      </w:r>
      <w:r w:rsidRPr="009D33ED">
        <w:rPr>
          <w:rFonts w:ascii="Helvetica" w:eastAsia="Times New Roman" w:hAnsi="Helvetica" w:cstheme="minorHAnsi"/>
          <w:bCs/>
          <w:color w:val="000000"/>
          <w:sz w:val="28"/>
          <w:szCs w:val="28"/>
        </w:rPr>
        <w:t>Private Practice</w:t>
      </w:r>
    </w:p>
    <w:p w14:paraId="77030FF6" w14:textId="3DDC42EC" w:rsidR="009D33ED" w:rsidRPr="009D33ED" w:rsidRDefault="009D33ED" w:rsidP="009D33ED">
      <w:pPr>
        <w:widowControl w:val="0"/>
        <w:autoSpaceDE w:val="0"/>
        <w:autoSpaceDN w:val="0"/>
        <w:adjustRightInd w:val="0"/>
        <w:contextualSpacing/>
        <w:jc w:val="both"/>
        <w:rPr>
          <w:rFonts w:ascii="Helvetica" w:eastAsia="Times New Roman" w:hAnsi="Helvetica" w:cstheme="minorHAnsi"/>
          <w:bCs/>
          <w:color w:val="000000"/>
          <w:sz w:val="28"/>
          <w:szCs w:val="28"/>
        </w:rPr>
      </w:pPr>
      <w:r w:rsidRPr="009D33ED">
        <w:rPr>
          <w:rFonts w:ascii="Helvetica" w:eastAsia="Times New Roman" w:hAnsi="Helvetica" w:cstheme="minorHAnsi"/>
          <w:bCs/>
          <w:color w:val="000000"/>
          <w:sz w:val="28"/>
          <w:szCs w:val="28"/>
          <w:vertAlign w:val="superscript"/>
        </w:rPr>
        <w:t>3</w:t>
      </w:r>
      <w:r w:rsidRPr="009D33ED">
        <w:rPr>
          <w:rFonts w:ascii="Helvetica" w:eastAsia="Times New Roman" w:hAnsi="Helvetica" w:cstheme="minorHAnsi"/>
          <w:bCs/>
          <w:color w:val="000000"/>
          <w:sz w:val="28"/>
          <w:szCs w:val="28"/>
        </w:rPr>
        <w:t>Departments of Biomedical Engineering, University of Connecticut</w:t>
      </w:r>
    </w:p>
    <w:p w14:paraId="438F5ABF" w14:textId="4B883A51" w:rsidR="001C5334" w:rsidRPr="009D33ED" w:rsidRDefault="009D33ED" w:rsidP="009D33ED">
      <w:pPr>
        <w:contextualSpacing/>
        <w:rPr>
          <w:rFonts w:ascii="Helvetica" w:hAnsi="Helvetica" w:cs="Helvetica"/>
          <w:sz w:val="28"/>
          <w:szCs w:val="28"/>
        </w:rPr>
      </w:pPr>
      <w:r w:rsidRPr="009D33ED">
        <w:rPr>
          <w:rFonts w:ascii="Helvetica" w:eastAsia="Times New Roman" w:hAnsi="Helvetica" w:cstheme="minorHAnsi"/>
          <w:bCs/>
          <w:color w:val="000000"/>
          <w:sz w:val="28"/>
          <w:szCs w:val="28"/>
          <w:vertAlign w:val="superscript"/>
        </w:rPr>
        <w:t>4</w:t>
      </w:r>
      <w:r w:rsidRPr="009D33ED">
        <w:rPr>
          <w:rFonts w:ascii="Helvetica" w:eastAsia="Times New Roman" w:hAnsi="Helvetica" w:cstheme="minorHAnsi"/>
          <w:bCs/>
          <w:color w:val="000000"/>
          <w:sz w:val="28"/>
          <w:szCs w:val="28"/>
        </w:rPr>
        <w:t>Department of Mechanical Engineering, University of Connecticut</w:t>
      </w:r>
    </w:p>
    <w:p w14:paraId="4CAB0D2C" w14:textId="77777777" w:rsidR="007B7612" w:rsidRDefault="007B7612" w:rsidP="00FA1A9D">
      <w:pPr>
        <w:outlineLvl w:val="0"/>
        <w:rPr>
          <w:rFonts w:ascii="Helvetica" w:hAnsi="Helvetica" w:cs="Arial"/>
          <w:b/>
          <w:sz w:val="22"/>
          <w:szCs w:val="22"/>
        </w:rPr>
      </w:pPr>
    </w:p>
    <w:p w14:paraId="6DEA4F31" w14:textId="0D73AC8A"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40D5C35" w14:textId="77777777" w:rsidR="009D33ED" w:rsidRPr="00DF4950" w:rsidRDefault="009D33ED" w:rsidP="00FA1A9D">
      <w:pPr>
        <w:outlineLvl w:val="0"/>
        <w:rPr>
          <w:rFonts w:ascii="Helvetica" w:eastAsia="Times New Roman" w:hAnsi="Helvetica" w:cstheme="minorHAnsi"/>
          <w:bCs/>
          <w:color w:val="000000"/>
          <w:sz w:val="22"/>
          <w:szCs w:val="22"/>
        </w:rPr>
      </w:pPr>
      <w:r w:rsidRPr="00DF4950">
        <w:rPr>
          <w:rFonts w:ascii="Helvetica" w:eastAsia="Times New Roman" w:hAnsi="Helvetica" w:cstheme="minorHAnsi"/>
          <w:bCs/>
          <w:color w:val="000000"/>
          <w:sz w:val="22"/>
          <w:szCs w:val="22"/>
        </w:rPr>
        <w:t xml:space="preserve">Madhur Upadhyay </w:t>
      </w:r>
      <w:r w:rsidRPr="00DF4950">
        <w:rPr>
          <w:rFonts w:ascii="Helvetica" w:eastAsia="Times New Roman" w:hAnsi="Helvetica" w:cstheme="minorHAnsi"/>
          <w:bCs/>
          <w:color w:val="000000"/>
          <w:sz w:val="22"/>
          <w:szCs w:val="22"/>
        </w:rPr>
        <w:tab/>
      </w:r>
    </w:p>
    <w:p w14:paraId="432377E8" w14:textId="77777777" w:rsidR="00DF4950" w:rsidRPr="00DF4950" w:rsidRDefault="00571995" w:rsidP="00FA1A9D">
      <w:pPr>
        <w:outlineLvl w:val="0"/>
        <w:rPr>
          <w:rFonts w:ascii="Helvetica" w:eastAsia="Times New Roman" w:hAnsi="Helvetica" w:cstheme="minorHAnsi"/>
          <w:bCs/>
          <w:color w:val="000000"/>
          <w:sz w:val="22"/>
          <w:szCs w:val="22"/>
        </w:rPr>
      </w:pPr>
      <w:hyperlink r:id="rId11" w:history="1">
        <w:r w:rsidR="00DF4950" w:rsidRPr="00DF4950">
          <w:rPr>
            <w:rStyle w:val="Hyperlink"/>
            <w:rFonts w:ascii="Helvetica" w:eastAsia="Times New Roman" w:hAnsi="Helvetica" w:cstheme="minorHAnsi"/>
            <w:bCs/>
            <w:sz w:val="22"/>
            <w:szCs w:val="22"/>
          </w:rPr>
          <w:t>madhurup@yahoo.com</w:t>
        </w:r>
      </w:hyperlink>
      <w:r w:rsidR="00DF4950" w:rsidRPr="00DF4950">
        <w:rPr>
          <w:rFonts w:ascii="Helvetica" w:eastAsia="Times New Roman" w:hAnsi="Helvetica" w:cstheme="minorHAnsi"/>
          <w:bCs/>
          <w:color w:val="000000"/>
          <w:sz w:val="22"/>
          <w:szCs w:val="22"/>
        </w:rPr>
        <w:t xml:space="preserve"> </w:t>
      </w:r>
      <w:r w:rsidR="009D33ED" w:rsidRPr="00DF4950">
        <w:rPr>
          <w:rFonts w:ascii="Helvetica" w:eastAsia="Times New Roman" w:hAnsi="Helvetica" w:cstheme="minorHAnsi"/>
          <w:bCs/>
          <w:color w:val="000000"/>
          <w:sz w:val="22"/>
          <w:szCs w:val="22"/>
        </w:rPr>
        <w:t xml:space="preserve"> </w:t>
      </w:r>
    </w:p>
    <w:p w14:paraId="29AEF4C3" w14:textId="33A9E93A" w:rsidR="009D33ED" w:rsidRPr="00DF4950" w:rsidRDefault="00571995" w:rsidP="00FA1A9D">
      <w:pPr>
        <w:outlineLvl w:val="0"/>
        <w:rPr>
          <w:rFonts w:ascii="Helvetica" w:hAnsi="Helvetica" w:cs="Arial"/>
          <w:b/>
          <w:sz w:val="22"/>
          <w:szCs w:val="22"/>
        </w:rPr>
      </w:pPr>
      <w:hyperlink r:id="rId12" w:history="1">
        <w:r w:rsidR="00DF4950" w:rsidRPr="00DF4950">
          <w:rPr>
            <w:rStyle w:val="Hyperlink"/>
            <w:rFonts w:ascii="Helvetica" w:eastAsia="Times New Roman" w:hAnsi="Helvetica" w:cstheme="minorHAnsi"/>
            <w:bCs/>
            <w:sz w:val="22"/>
            <w:szCs w:val="22"/>
          </w:rPr>
          <w:t>maupadhyay@uchc.edu</w:t>
        </w:r>
      </w:hyperlink>
      <w:r w:rsidR="009D33ED" w:rsidRPr="00DF4950">
        <w:rPr>
          <w:rFonts w:ascii="Helvetica" w:eastAsia="Times New Roman" w:hAnsi="Helvetica" w:cstheme="minorHAnsi"/>
          <w:bCs/>
          <w:color w:val="000000"/>
          <w:sz w:val="22"/>
          <w:szCs w:val="22"/>
        </w:rPr>
        <w:t xml:space="preserve"> </w:t>
      </w:r>
    </w:p>
    <w:p w14:paraId="57A75A4C" w14:textId="77777777" w:rsidR="00421FEA" w:rsidRPr="00DF4950" w:rsidRDefault="00421FEA" w:rsidP="00773BC7">
      <w:pPr>
        <w:pStyle w:val="NormalWeb"/>
        <w:spacing w:before="0" w:after="0"/>
        <w:rPr>
          <w:rFonts w:ascii="Helvetica" w:hAnsi="Helvetica" w:cs="Helvetica"/>
          <w:b/>
          <w:sz w:val="22"/>
          <w:szCs w:val="22"/>
        </w:rPr>
      </w:pPr>
    </w:p>
    <w:p w14:paraId="6D862194" w14:textId="3C598687" w:rsidR="00FA1A9D" w:rsidRPr="00DF4950" w:rsidRDefault="00FA1A9D" w:rsidP="00773BC7">
      <w:pPr>
        <w:pStyle w:val="NormalWeb"/>
        <w:spacing w:before="0" w:after="0"/>
        <w:rPr>
          <w:rFonts w:ascii="Helvetica" w:hAnsi="Helvetica" w:cs="Helvetica"/>
          <w:sz w:val="22"/>
          <w:szCs w:val="22"/>
        </w:rPr>
      </w:pPr>
      <w:r w:rsidRPr="00DF4950">
        <w:rPr>
          <w:rFonts w:ascii="Helvetica" w:hAnsi="Helvetica" w:cs="Helvetica"/>
          <w:b/>
          <w:sz w:val="22"/>
          <w:szCs w:val="22"/>
        </w:rPr>
        <w:t>Email addresses for Co-authors:</w:t>
      </w:r>
      <w:r w:rsidRPr="00DF4950">
        <w:rPr>
          <w:rFonts w:ascii="Helvetica" w:hAnsi="Helvetica" w:cs="Helvetica"/>
          <w:sz w:val="22"/>
          <w:szCs w:val="22"/>
        </w:rPr>
        <w:t xml:space="preserve"> </w:t>
      </w:r>
    </w:p>
    <w:p w14:paraId="34F22594" w14:textId="2F610468" w:rsidR="00DF4950" w:rsidRPr="00DF4950" w:rsidRDefault="00571995" w:rsidP="00DF4950">
      <w:pPr>
        <w:widowControl w:val="0"/>
        <w:autoSpaceDE w:val="0"/>
        <w:autoSpaceDN w:val="0"/>
        <w:adjustRightInd w:val="0"/>
        <w:contextualSpacing/>
        <w:jc w:val="both"/>
        <w:outlineLvl w:val="0"/>
        <w:rPr>
          <w:rFonts w:ascii="Helvetica" w:eastAsia="Times New Roman" w:hAnsi="Helvetica" w:cstheme="minorHAnsi"/>
          <w:bCs/>
          <w:color w:val="000000"/>
          <w:sz w:val="22"/>
          <w:szCs w:val="22"/>
        </w:rPr>
      </w:pPr>
      <w:hyperlink r:id="rId13" w:history="1">
        <w:r w:rsidR="00DF4950" w:rsidRPr="00DF4950">
          <w:rPr>
            <w:rStyle w:val="Hyperlink"/>
            <w:rFonts w:ascii="Helvetica" w:eastAsia="Times New Roman" w:hAnsi="Helvetica" w:cstheme="minorHAnsi"/>
            <w:bCs/>
            <w:sz w:val="22"/>
            <w:szCs w:val="22"/>
          </w:rPr>
          <w:t>bill.luu@gmail.com</w:t>
        </w:r>
      </w:hyperlink>
    </w:p>
    <w:p w14:paraId="1D900181" w14:textId="5F4D86B8" w:rsidR="00DF4950" w:rsidRPr="00DF4950" w:rsidRDefault="00571995" w:rsidP="00DF4950">
      <w:pPr>
        <w:widowControl w:val="0"/>
        <w:autoSpaceDE w:val="0"/>
        <w:autoSpaceDN w:val="0"/>
        <w:adjustRightInd w:val="0"/>
        <w:contextualSpacing/>
        <w:jc w:val="both"/>
        <w:outlineLvl w:val="0"/>
        <w:rPr>
          <w:rFonts w:ascii="Helvetica" w:eastAsia="Times New Roman" w:hAnsi="Helvetica" w:cstheme="minorHAnsi"/>
          <w:bCs/>
          <w:color w:val="000000"/>
          <w:sz w:val="22"/>
          <w:szCs w:val="22"/>
        </w:rPr>
      </w:pPr>
      <w:hyperlink r:id="rId14" w:history="1">
        <w:r w:rsidR="00DF4950" w:rsidRPr="00DF4950">
          <w:rPr>
            <w:rStyle w:val="Hyperlink"/>
            <w:rFonts w:ascii="Helvetica" w:eastAsia="Times New Roman" w:hAnsi="Helvetica" w:cstheme="minorHAnsi"/>
            <w:bCs/>
            <w:sz w:val="22"/>
            <w:szCs w:val="22"/>
          </w:rPr>
          <w:t>edward.cronauer@gmail.com</w:t>
        </w:r>
      </w:hyperlink>
      <w:r w:rsidR="00DF4950" w:rsidRPr="00DF4950">
        <w:rPr>
          <w:rFonts w:ascii="Helvetica" w:eastAsia="Times New Roman" w:hAnsi="Helvetica" w:cstheme="minorHAnsi"/>
          <w:bCs/>
          <w:color w:val="000000"/>
          <w:sz w:val="22"/>
          <w:szCs w:val="22"/>
        </w:rPr>
        <w:t xml:space="preserve"> </w:t>
      </w:r>
    </w:p>
    <w:p w14:paraId="71ACF839" w14:textId="01398526" w:rsidR="00DF4950" w:rsidRPr="00DF4950" w:rsidRDefault="00571995" w:rsidP="00DF4950">
      <w:pPr>
        <w:widowControl w:val="0"/>
        <w:autoSpaceDE w:val="0"/>
        <w:autoSpaceDN w:val="0"/>
        <w:adjustRightInd w:val="0"/>
        <w:contextualSpacing/>
        <w:jc w:val="both"/>
        <w:outlineLvl w:val="0"/>
        <w:rPr>
          <w:rFonts w:ascii="Helvetica" w:eastAsia="Times New Roman" w:hAnsi="Helvetica" w:cstheme="minorHAnsi"/>
          <w:bCs/>
          <w:color w:val="000000"/>
          <w:sz w:val="22"/>
          <w:szCs w:val="22"/>
        </w:rPr>
      </w:pPr>
      <w:hyperlink r:id="rId15" w:history="1">
        <w:r w:rsidR="00DF4950" w:rsidRPr="00DF4950">
          <w:rPr>
            <w:rStyle w:val="Hyperlink"/>
            <w:rFonts w:ascii="Helvetica" w:eastAsia="Times New Roman" w:hAnsi="Helvetica" w:cstheme="minorHAnsi"/>
            <w:bCs/>
            <w:sz w:val="22"/>
            <w:szCs w:val="22"/>
          </w:rPr>
          <w:t>gandhi@uchc.edu</w:t>
        </w:r>
      </w:hyperlink>
    </w:p>
    <w:p w14:paraId="744148CA" w14:textId="0C4E620D" w:rsidR="00DF4950" w:rsidRPr="00DF4950" w:rsidRDefault="00571995" w:rsidP="00DF4950">
      <w:pPr>
        <w:widowControl w:val="0"/>
        <w:autoSpaceDE w:val="0"/>
        <w:autoSpaceDN w:val="0"/>
        <w:adjustRightInd w:val="0"/>
        <w:contextualSpacing/>
        <w:jc w:val="both"/>
        <w:outlineLvl w:val="0"/>
        <w:rPr>
          <w:rFonts w:ascii="Helvetica" w:eastAsia="Times New Roman" w:hAnsi="Helvetica" w:cstheme="minorHAnsi"/>
          <w:bCs/>
          <w:color w:val="000000"/>
          <w:sz w:val="22"/>
          <w:szCs w:val="22"/>
        </w:rPr>
      </w:pPr>
      <w:hyperlink r:id="rId16" w:history="1">
        <w:r w:rsidR="00DF4950" w:rsidRPr="00DF4950">
          <w:rPr>
            <w:rStyle w:val="Hyperlink"/>
            <w:rFonts w:ascii="Helvetica" w:eastAsia="Times New Roman" w:hAnsi="Helvetica" w:cstheme="minorHAnsi"/>
            <w:bCs/>
            <w:sz w:val="22"/>
            <w:szCs w:val="22"/>
          </w:rPr>
          <w:t>JKaplan@gmail.com</w:t>
        </w:r>
      </w:hyperlink>
    </w:p>
    <w:p w14:paraId="518AADC0" w14:textId="0A20F44C" w:rsidR="00AB01F4" w:rsidRPr="00DF4950" w:rsidRDefault="00571995" w:rsidP="00DF4950">
      <w:pPr>
        <w:widowControl w:val="0"/>
        <w:autoSpaceDE w:val="0"/>
        <w:autoSpaceDN w:val="0"/>
        <w:adjustRightInd w:val="0"/>
        <w:contextualSpacing/>
        <w:jc w:val="both"/>
        <w:outlineLvl w:val="0"/>
        <w:rPr>
          <w:rFonts w:ascii="Helvetica" w:hAnsi="Helvetica" w:cs="Helvetica"/>
          <w:sz w:val="22"/>
          <w:szCs w:val="22"/>
        </w:rPr>
      </w:pPr>
      <w:hyperlink r:id="rId17" w:history="1">
        <w:r w:rsidR="00DF4950" w:rsidRPr="00DF4950">
          <w:rPr>
            <w:rStyle w:val="Hyperlink"/>
            <w:rFonts w:ascii="Helvetica" w:eastAsia="Times New Roman" w:hAnsi="Helvetica" w:cstheme="minorHAnsi"/>
            <w:bCs/>
            <w:sz w:val="22"/>
            <w:szCs w:val="22"/>
          </w:rPr>
          <w:t>david.pierce@uconn.edu</w:t>
        </w:r>
      </w:hyperlink>
      <w:r w:rsidR="00DF4950" w:rsidRPr="00DF4950">
        <w:rPr>
          <w:rFonts w:ascii="Helvetica" w:eastAsia="Times New Roman" w:hAnsi="Helvetica" w:cstheme="minorHAnsi"/>
          <w:bCs/>
          <w:color w:val="000000"/>
          <w:sz w:val="22"/>
          <w:szCs w:val="22"/>
        </w:rPr>
        <w:t xml:space="preserve"> </w:t>
      </w:r>
    </w:p>
    <w:p w14:paraId="306A4F68" w14:textId="77777777" w:rsidR="00DF4950" w:rsidRPr="009C2DBD" w:rsidRDefault="00DF4950"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EA99550" w14:textId="20C4A386" w:rsidR="00253924" w:rsidRDefault="00FA1A9D" w:rsidP="00B21E01">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B21E01">
        <w:rPr>
          <w:rFonts w:ascii="Helvetica" w:hAnsi="Helvetica"/>
          <w:sz w:val="22"/>
        </w:rPr>
        <w:t>? N</w:t>
      </w:r>
    </w:p>
    <w:p w14:paraId="2C2D3A49" w14:textId="77777777" w:rsidR="00FA1A9D" w:rsidRPr="00E24898" w:rsidRDefault="00FA1A9D" w:rsidP="00FA1A9D">
      <w:pPr>
        <w:spacing w:before="120" w:line="360" w:lineRule="auto"/>
        <w:rPr>
          <w:rFonts w:ascii="Helvetica" w:hAnsi="Helvetica"/>
          <w:sz w:val="22"/>
        </w:rPr>
      </w:pPr>
    </w:p>
    <w:p w14:paraId="5E21DE61" w14:textId="5A4EF1B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B21E01">
        <w:rPr>
          <w:rFonts w:ascii="Helvetica" w:hAnsi="Helvetica"/>
          <w:bCs/>
          <w:sz w:val="22"/>
        </w:rPr>
        <w:t>Y</w:t>
      </w:r>
    </w:p>
    <w:p w14:paraId="545D239A" w14:textId="7E8AAF36"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9" w:history="1">
        <w:r w:rsidRPr="00E24898">
          <w:rPr>
            <w:rStyle w:val="Hyperlink"/>
            <w:rFonts w:ascii="Helvetica" w:hAnsi="Helvetica"/>
            <w:sz w:val="22"/>
          </w:rPr>
          <w:t>QuickTime X</w:t>
        </w:r>
      </w:hyperlink>
      <w:r w:rsidRPr="00E24898">
        <w:rPr>
          <w:rFonts w:ascii="Helvetica" w:hAnsi="Helvetica"/>
          <w:sz w:val="22"/>
        </w:rPr>
        <w:t xml:space="preserve"> also has </w:t>
      </w:r>
      <w:r w:rsidRPr="00A32E7B">
        <w:rPr>
          <w:rFonts w:ascii="Helvetica" w:hAnsi="Helvetica"/>
          <w:sz w:val="22"/>
          <w:szCs w:val="22"/>
        </w:rPr>
        <w:t>the ability to record the steps.</w:t>
      </w:r>
      <w:r w:rsidR="003B3C2C" w:rsidRPr="00A32E7B">
        <w:rPr>
          <w:rFonts w:ascii="Helvetica" w:hAnsi="Helvetica"/>
          <w:sz w:val="22"/>
          <w:szCs w:val="22"/>
        </w:rPr>
        <w:t xml:space="preserve"> </w:t>
      </w:r>
      <w:r w:rsidR="003B3C2C" w:rsidRPr="00A32E7B">
        <w:rPr>
          <w:rFonts w:ascii="Helvetica" w:hAnsi="Helvetica"/>
          <w:sz w:val="22"/>
          <w:szCs w:val="22"/>
          <w:highlight w:val="yellow"/>
        </w:rPr>
        <w:t>Please upload all screen captured files to your</w:t>
      </w:r>
      <w:r w:rsidR="00A32E7B" w:rsidRPr="00A32E7B">
        <w:rPr>
          <w:rFonts w:ascii="Helvetica" w:hAnsi="Helvetica"/>
          <w:sz w:val="22"/>
          <w:szCs w:val="22"/>
          <w:highlight w:val="yellow"/>
        </w:rPr>
        <w:t xml:space="preserve"> </w:t>
      </w:r>
      <w:hyperlink r:id="rId20" w:history="1">
        <w:r w:rsidR="00A32E7B" w:rsidRPr="00C902DE">
          <w:rPr>
            <w:rStyle w:val="Hyperlink"/>
            <w:rFonts w:ascii="Helvetica" w:hAnsi="Helvetica"/>
            <w:sz w:val="22"/>
            <w:szCs w:val="22"/>
            <w:highlight w:val="yellow"/>
          </w:rPr>
          <w:t>project page</w:t>
        </w:r>
      </w:hyperlink>
      <w:r w:rsidR="00A32E7B" w:rsidRPr="00A32E7B">
        <w:rPr>
          <w:rFonts w:ascii="Helvetica" w:hAnsi="Helvetica"/>
          <w:sz w:val="22"/>
          <w:szCs w:val="22"/>
          <w:highlight w:val="yellow"/>
        </w:rPr>
        <w:t xml:space="preserve"> </w:t>
      </w:r>
      <w:r w:rsidR="00AE63BD" w:rsidRPr="00860F5A">
        <w:rPr>
          <w:rFonts w:ascii="Helvetica" w:hAnsi="Helvetica"/>
          <w:sz w:val="22"/>
          <w:highlight w:val="yellow"/>
        </w:rPr>
        <w:t>by your script return deadline</w:t>
      </w:r>
      <w:r w:rsidR="00AE63BD">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17D77CB5"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w:t>
      </w:r>
      <w:r w:rsidR="00DD601F">
        <w:rPr>
          <w:rFonts w:ascii="Helvetica" w:hAnsi="Helvetica"/>
          <w:sz w:val="22"/>
          <w:highlight w:val="yellow"/>
        </w:rPr>
        <w:t xml:space="preserve"> visually</w:t>
      </w:r>
      <w:r w:rsidRPr="001546F4">
        <w:rPr>
          <w:rFonts w:ascii="Helvetica" w:hAnsi="Helvetica"/>
          <w:sz w:val="22"/>
          <w:highlight w:val="yellow"/>
        </w:rPr>
        <w:t xml:space="preserve"> important</w:t>
      </w:r>
      <w:r w:rsidRPr="00DD601F">
        <w:rPr>
          <w:rFonts w:ascii="Helvetica" w:hAnsi="Helvetica"/>
          <w:sz w:val="22"/>
          <w:highlight w:val="yellow"/>
        </w:rPr>
        <w:t>?</w:t>
      </w:r>
      <w:r w:rsidRPr="00E24898">
        <w:rPr>
          <w:rFonts w:ascii="Helvetica" w:hAnsi="Helvetica"/>
          <w:sz w:val="22"/>
        </w:rPr>
        <w:t xml:space="preserve"> Please list 4-6 individual steps using the step numbers listed in this document.</w:t>
      </w:r>
      <w:r>
        <w:rPr>
          <w:rFonts w:ascii="Helvetica" w:hAnsi="Helvetica"/>
          <w:sz w:val="22"/>
        </w:rPr>
        <w:t xml:space="preserve"> This information is important </w:t>
      </w:r>
      <w:r w:rsidR="00DD601F">
        <w:rPr>
          <w:rFonts w:ascii="Helvetica" w:hAnsi="Helvetica"/>
          <w:sz w:val="22"/>
        </w:rPr>
        <w:t>for informing the</w:t>
      </w:r>
      <w:r>
        <w:rPr>
          <w:rFonts w:ascii="Helvetica" w:hAnsi="Helvetica"/>
          <w:sz w:val="22"/>
        </w:rPr>
        <w:t xml:space="preserve"> Videographer </w:t>
      </w:r>
      <w:r w:rsidR="00DD601F">
        <w:rPr>
          <w:rFonts w:ascii="Helvetica" w:hAnsi="Helvetica"/>
          <w:sz w:val="22"/>
        </w:rPr>
        <w:t>how to film these steps</w:t>
      </w:r>
      <w:r>
        <w:rPr>
          <w:rFonts w:ascii="Helvetica" w:hAnsi="Helvetica"/>
          <w:sz w:val="22"/>
        </w:rPr>
        <w:t>.</w:t>
      </w:r>
      <w:r w:rsidRPr="00E24898">
        <w:rPr>
          <w:rFonts w:ascii="Helvetica" w:hAnsi="Helvetica"/>
          <w:sz w:val="22"/>
        </w:rPr>
        <w:t xml:space="preserve"> (</w:t>
      </w:r>
      <w:r w:rsidR="00DD601F">
        <w:rPr>
          <w:rFonts w:ascii="Helvetica" w:hAnsi="Helvetica"/>
          <w:sz w:val="22"/>
        </w:rPr>
        <w:t>Do not</w:t>
      </w:r>
      <w:r>
        <w:rPr>
          <w:rFonts w:ascii="Helvetica" w:hAnsi="Helvetica"/>
          <w:sz w:val="22"/>
        </w:rPr>
        <w:t xml:space="preserve"> include steps that will be screen captured</w:t>
      </w:r>
      <w:r w:rsidR="00DD601F">
        <w:rPr>
          <w:rFonts w:ascii="Helvetica" w:hAnsi="Helvetica"/>
          <w:sz w:val="22"/>
        </w:rPr>
        <w:t xml:space="preserve"> or represented by lab media</w:t>
      </w:r>
      <w:r>
        <w:rPr>
          <w:rFonts w:ascii="Helvetica" w:hAnsi="Helvetica"/>
          <w:sz w:val="22"/>
        </w:rPr>
        <w:t xml:space="preserve">. </w:t>
      </w:r>
      <w:r w:rsidR="00DD601F">
        <w:rPr>
          <w:rFonts w:ascii="Helvetica" w:hAnsi="Helvetica"/>
          <w:sz w:val="22"/>
        </w:rPr>
        <w:t>D</w:t>
      </w:r>
      <w:r>
        <w:rPr>
          <w:rFonts w:ascii="Helvetica" w:hAnsi="Helvetica"/>
          <w:sz w:val="22"/>
        </w:rPr>
        <w:t>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40A01E6F" w14:textId="30C9AA1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001461AF">
        <w:rPr>
          <w:rFonts w:ascii="Helvetica" w:hAnsi="Helvetica"/>
          <w:sz w:val="22"/>
          <w:szCs w:val="22"/>
          <w:highlight w:val="yellow"/>
        </w:rPr>
        <w:t xml:space="preserve"> (greater than walking distance)</w:t>
      </w:r>
      <w:r w:rsidRPr="00E943F6">
        <w:rPr>
          <w:rFonts w:ascii="Helvetica" w:hAnsi="Helvetica"/>
          <w:sz w:val="22"/>
          <w:szCs w:val="22"/>
          <w:highlight w:val="yellow"/>
        </w:rPr>
        <w:t>?</w:t>
      </w:r>
      <w:r w:rsidRPr="003C06C8">
        <w:rPr>
          <w:rFonts w:ascii="Helvetica" w:hAnsi="Helvetica"/>
          <w:sz w:val="22"/>
          <w:szCs w:val="22"/>
        </w:rPr>
        <w:t xml:space="preserve"> </w:t>
      </w:r>
      <w:r w:rsidRPr="00C679AC">
        <w:rPr>
          <w:rFonts w:ascii="Helvetica" w:hAnsi="Helvetica"/>
          <w:b/>
          <w:sz w:val="22"/>
          <w:szCs w:val="22"/>
        </w:rPr>
        <w:t>(Y/N)</w:t>
      </w:r>
    </w:p>
    <w:p w14:paraId="59BC63BC" w14:textId="4A0A4765"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ins w:id="1" w:author="Microsoft Office User" w:date="2019-12-22T23:52:00Z">
        <w:r w:rsidR="008A1C47">
          <w:rPr>
            <w:rFonts w:ascii="Helvetica" w:hAnsi="Helvetica"/>
            <w:sz w:val="22"/>
            <w:szCs w:val="22"/>
          </w:rPr>
          <w:t>N</w:t>
        </w:r>
      </w:ins>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29EC713" w:rsidR="00CE10F2" w:rsidRPr="008A1C47" w:rsidRDefault="008A1C47" w:rsidP="008A1C47">
      <w:pPr>
        <w:pStyle w:val="ListParagraph"/>
        <w:numPr>
          <w:ilvl w:val="1"/>
          <w:numId w:val="9"/>
        </w:numPr>
        <w:outlineLvl w:val="0"/>
        <w:rPr>
          <w:rFonts w:ascii="Helvetica" w:hAnsi="Helvetica" w:cs="Arial"/>
          <w:sz w:val="22"/>
          <w:szCs w:val="22"/>
          <w:rPrChange w:id="2" w:author="Microsoft Office User" w:date="2019-12-22T23:52:00Z">
            <w:rPr/>
          </w:rPrChange>
        </w:rPr>
      </w:pPr>
      <w:ins w:id="3" w:author="Microsoft Office User" w:date="2019-12-22T23:52:00Z">
        <w:r>
          <w:rPr>
            <w:rFonts w:ascii="Helvetica" w:hAnsi="Helvetica" w:cs="Arial"/>
            <w:b/>
            <w:sz w:val="22"/>
            <w:szCs w:val="22"/>
            <w:u w:val="single"/>
          </w:rPr>
          <w:t>Madhur Upadhyay</w:t>
        </w:r>
      </w:ins>
      <w:del w:id="4" w:author="Microsoft Office User" w:date="2019-12-22T23:52:00Z">
        <w:r w:rsidR="000D35D9" w:rsidRPr="00511F52" w:rsidDel="008A1C47">
          <w:rPr>
            <w:rFonts w:ascii="Helvetica" w:hAnsi="Helvetica" w:cs="Arial"/>
            <w:b/>
            <w:sz w:val="22"/>
            <w:szCs w:val="22"/>
            <w:u w:val="single"/>
          </w:rPr>
          <w:delText>Author Name</w:delText>
        </w:r>
      </w:del>
      <w:r w:rsidR="000D35D9" w:rsidRPr="00511F52">
        <w:rPr>
          <w:rFonts w:ascii="Helvetica" w:hAnsi="Helvetica" w:cs="Arial"/>
          <w:sz w:val="22"/>
          <w:szCs w:val="22"/>
        </w:rPr>
        <w:t xml:space="preserve">: </w:t>
      </w:r>
      <w:ins w:id="5" w:author="Microsoft Office User" w:date="2019-12-22T23:52:00Z">
        <w:r w:rsidRPr="008A1C47">
          <w:rPr>
            <w:rFonts w:ascii="Helvetica" w:hAnsi="Helvetica" w:cs="Arial"/>
            <w:sz w:val="22"/>
            <w:szCs w:val="22"/>
            <w:rPrChange w:id="6" w:author="Microsoft Office User" w:date="2019-12-22T23:52:00Z">
              <w:rPr/>
            </w:rPrChange>
          </w:rPr>
          <w:t>In orthodontics the method of obtaining a 3d location of the center of mass of a tooth or set of teeth is not very clear. Giving a step by step method is a way of empowering the rest of the scientific community with this technology so that we don’t keep reinventing the wheel and move on more to the application side.</w:t>
        </w:r>
      </w:ins>
      <w:del w:id="7" w:author="Microsoft Office User" w:date="2019-12-22T23:52:00Z">
        <w:r w:rsidR="000D35D9" w:rsidRPr="008A1C47" w:rsidDel="008A1C47">
          <w:rPr>
            <w:rFonts w:ascii="Helvetica" w:hAnsi="Helvetica" w:cs="Arial"/>
            <w:sz w:val="22"/>
            <w:szCs w:val="22"/>
            <w:rPrChange w:id="8" w:author="Microsoft Office User" w:date="2019-12-22T23:52:00Z">
              <w:rPr/>
            </w:rPrChange>
          </w:rPr>
          <w:delText>___________</w:delText>
        </w:r>
        <w:r w:rsidR="00177B33" w:rsidRPr="008A1C47" w:rsidDel="008A1C47">
          <w:rPr>
            <w:rFonts w:ascii="Helvetica" w:hAnsi="Helvetica" w:cs="Arial"/>
            <w:sz w:val="22"/>
            <w:szCs w:val="22"/>
            <w:rPrChange w:id="9" w:author="Microsoft Office User" w:date="2019-12-22T23:52:00Z">
              <w:rPr/>
            </w:rPrChange>
          </w:rPr>
          <w:delText>(Write your answer here in the form of a spoken statement. Don’t forget to replace “Author Name” with the name of the person who will be speaking the statement on camera).</w:delText>
        </w:r>
      </w:del>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11A534C" w:rsidR="00CE10F2" w:rsidRPr="008A1C47" w:rsidRDefault="008A1C47" w:rsidP="008A1C47">
      <w:pPr>
        <w:pStyle w:val="ListParagraph"/>
        <w:numPr>
          <w:ilvl w:val="1"/>
          <w:numId w:val="9"/>
        </w:numPr>
        <w:outlineLvl w:val="0"/>
        <w:rPr>
          <w:rFonts w:ascii="Helvetica" w:hAnsi="Helvetica" w:cs="Arial"/>
          <w:sz w:val="22"/>
          <w:szCs w:val="22"/>
          <w:rPrChange w:id="10" w:author="Microsoft Office User" w:date="2019-12-22T23:53:00Z">
            <w:rPr/>
          </w:rPrChange>
        </w:rPr>
      </w:pPr>
      <w:ins w:id="11" w:author="Microsoft Office User" w:date="2019-12-22T23:53:00Z">
        <w:r>
          <w:rPr>
            <w:rFonts w:ascii="Helvetica" w:hAnsi="Helvetica" w:cs="Arial"/>
            <w:b/>
            <w:sz w:val="22"/>
            <w:szCs w:val="22"/>
            <w:u w:val="single"/>
          </w:rPr>
          <w:t>David Pierce</w:t>
        </w:r>
      </w:ins>
      <w:del w:id="12" w:author="Microsoft Office User" w:date="2019-12-22T23:53:00Z">
        <w:r w:rsidR="000D35D9" w:rsidRPr="00511F52" w:rsidDel="008A1C47">
          <w:rPr>
            <w:rFonts w:ascii="Helvetica" w:hAnsi="Helvetica" w:cs="Arial"/>
            <w:b/>
            <w:sz w:val="22"/>
            <w:szCs w:val="22"/>
            <w:u w:val="single"/>
          </w:rPr>
          <w:delText>Author Name</w:delText>
        </w:r>
      </w:del>
      <w:r w:rsidR="000D35D9" w:rsidRPr="00511F52">
        <w:rPr>
          <w:rFonts w:ascii="Helvetica" w:hAnsi="Helvetica" w:cs="Arial"/>
          <w:sz w:val="22"/>
          <w:szCs w:val="22"/>
        </w:rPr>
        <w:t xml:space="preserve">: </w:t>
      </w:r>
      <w:ins w:id="13" w:author="Microsoft Office User" w:date="2019-12-22T23:53:00Z">
        <w:r w:rsidRPr="008A1C47">
          <w:rPr>
            <w:rFonts w:ascii="Helvetica" w:hAnsi="Helvetica" w:cs="Arial"/>
            <w:sz w:val="22"/>
            <w:szCs w:val="22"/>
            <w:rPrChange w:id="14" w:author="Microsoft Office User" w:date="2019-12-22T23:53:00Z">
              <w:rPr/>
            </w:rPrChange>
          </w:rPr>
          <w:t>Our approach allows an a priori, quantitative, and non-invasive assessment of the center of resistance, regarded as the fundamental reference point for predictable tooth movement. Our method uses newer low-dose, low resolution cone beam computed tomography (CBCT) images to determine the center of resistance for an arbitrary set of teeth.</w:t>
        </w:r>
      </w:ins>
      <w:del w:id="15" w:author="Microsoft Office User" w:date="2019-12-22T23:53:00Z">
        <w:r w:rsidR="000D35D9" w:rsidRPr="008A1C47" w:rsidDel="008A1C47">
          <w:rPr>
            <w:rFonts w:ascii="Helvetica" w:hAnsi="Helvetica" w:cs="Arial"/>
            <w:sz w:val="22"/>
            <w:szCs w:val="22"/>
            <w:rPrChange w:id="16" w:author="Microsoft Office User" w:date="2019-12-22T23:53:00Z">
              <w:rPr/>
            </w:rPrChange>
          </w:rPr>
          <w:delText>___________</w:delText>
        </w:r>
        <w:r w:rsidR="00177B33" w:rsidRPr="008A1C47" w:rsidDel="008A1C47">
          <w:rPr>
            <w:rFonts w:ascii="Helvetica" w:hAnsi="Helvetica" w:cs="Arial"/>
            <w:sz w:val="22"/>
            <w:szCs w:val="22"/>
            <w:rPrChange w:id="17" w:author="Microsoft Office User" w:date="2019-12-22T23:53:00Z">
              <w:rPr/>
            </w:rPrChange>
          </w:rPr>
          <w:delText>(Write your answer here in the form of a spoken statement. Don’t forget to replace “Author Name” with the name of the person who will be sp</w:delText>
        </w:r>
        <w:r w:rsidR="00450B27" w:rsidRPr="008A1C47" w:rsidDel="008A1C47">
          <w:rPr>
            <w:rFonts w:ascii="Helvetica" w:hAnsi="Helvetica" w:cs="Arial"/>
            <w:sz w:val="22"/>
            <w:szCs w:val="22"/>
            <w:rPrChange w:id="18" w:author="Microsoft Office User" w:date="2019-12-22T23:53:00Z">
              <w:rPr/>
            </w:rPrChange>
          </w:rPr>
          <w:delText>eaking the statement on camera)</w:delText>
        </w:r>
      </w:del>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CB2D147"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E043B21" w:rsidR="00CE10F2" w:rsidDel="00B73523" w:rsidRDefault="008A1C47" w:rsidP="00E75DDD">
      <w:pPr>
        <w:pStyle w:val="ListParagraph"/>
        <w:numPr>
          <w:ilvl w:val="1"/>
          <w:numId w:val="9"/>
        </w:numPr>
        <w:outlineLvl w:val="0"/>
        <w:rPr>
          <w:del w:id="19" w:author="Microsoft Office User" w:date="2019-12-22T23:53:00Z"/>
          <w:rFonts w:ascii="Helvetica" w:hAnsi="Helvetica" w:cs="Arial"/>
          <w:sz w:val="22"/>
          <w:szCs w:val="22"/>
        </w:rPr>
      </w:pPr>
      <w:ins w:id="20" w:author="Microsoft Office User" w:date="2019-12-22T23:53:00Z">
        <w:r>
          <w:rPr>
            <w:rFonts w:ascii="Helvetica" w:hAnsi="Helvetica" w:cs="Arial"/>
            <w:b/>
            <w:sz w:val="22"/>
            <w:szCs w:val="22"/>
            <w:u w:val="single"/>
          </w:rPr>
          <w:t>Vaibhav Gandhi</w:t>
        </w:r>
      </w:ins>
      <w:del w:id="21" w:author="Microsoft Office User" w:date="2019-12-22T23:53:00Z">
        <w:r w:rsidR="00511F52" w:rsidRPr="008A1C47" w:rsidDel="008A1C47">
          <w:rPr>
            <w:rFonts w:ascii="Helvetica" w:hAnsi="Helvetica" w:cs="Arial"/>
            <w:b/>
            <w:sz w:val="22"/>
            <w:szCs w:val="22"/>
            <w:u w:val="single"/>
          </w:rPr>
          <w:delText>Author Name</w:delText>
        </w:r>
      </w:del>
      <w:r w:rsidR="00DC7D3A" w:rsidRPr="008A1C47">
        <w:rPr>
          <w:rFonts w:ascii="Helvetica" w:hAnsi="Helvetica" w:cs="Arial"/>
          <w:sz w:val="22"/>
          <w:szCs w:val="22"/>
        </w:rPr>
        <w:t xml:space="preserve">: </w:t>
      </w:r>
      <w:ins w:id="22" w:author="Microsoft Office User" w:date="2019-12-22T23:53:00Z">
        <w:r w:rsidRPr="008A1C47">
          <w:rPr>
            <w:rFonts w:ascii="Helvetica" w:hAnsi="Helvetica" w:cs="Arial"/>
            <w:sz w:val="22"/>
            <w:szCs w:val="22"/>
          </w:rPr>
          <w:t xml:space="preserve">Besides maxillary teeth, this technique can also be applied to the mandibular dentitions. In the future, it would be interesting to apply the concepts of this technique to simulate the complex tooth movement with multibracket assembly. The results of these predictions may help the researchers to design the more efficient appliance system in orthodontics. </w:t>
        </w:r>
      </w:ins>
      <w:del w:id="23" w:author="Microsoft Office User" w:date="2019-12-22T23:53:00Z">
        <w:r w:rsidR="00DC7D3A" w:rsidRPr="00511F52" w:rsidDel="008A1C47">
          <w:rPr>
            <w:rFonts w:ascii="Helvetica" w:hAnsi="Helvetica" w:cs="Arial"/>
            <w:sz w:val="22"/>
            <w:szCs w:val="22"/>
          </w:rPr>
          <w:delText>___________</w:delText>
        </w:r>
        <w:r w:rsidR="00177B33" w:rsidRPr="00511F52" w:rsidDel="008A1C47">
          <w:rPr>
            <w:rFonts w:ascii="Helvetica" w:hAnsi="Helvetica" w:cs="Arial"/>
            <w:sz w:val="22"/>
            <w:szCs w:val="22"/>
          </w:rPr>
          <w:delText xml:space="preserve">(Write your answer here in the form of a spoken statement. Don’t forget to replace “Author Name” with the name of the person who will be speaking the statement </w:delText>
        </w:r>
        <w:r w:rsidR="00450B27" w:rsidRPr="00511F52" w:rsidDel="008A1C47">
          <w:rPr>
            <w:rFonts w:ascii="Helvetica" w:hAnsi="Helvetica" w:cs="Arial"/>
            <w:sz w:val="22"/>
            <w:szCs w:val="22"/>
          </w:rPr>
          <w:delText>on camera)</w:delText>
        </w:r>
      </w:del>
    </w:p>
    <w:p w14:paraId="135D47DE" w14:textId="77777777" w:rsidR="00B73523" w:rsidRDefault="00B73523" w:rsidP="00E75DDD">
      <w:pPr>
        <w:pStyle w:val="ListParagraph"/>
        <w:numPr>
          <w:ilvl w:val="1"/>
          <w:numId w:val="9"/>
        </w:numPr>
        <w:outlineLvl w:val="0"/>
        <w:rPr>
          <w:ins w:id="24" w:author="Microsoft Office User" w:date="2019-12-22T23:57:00Z"/>
          <w:rFonts w:ascii="Helvetica" w:hAnsi="Helvetica" w:cs="Arial"/>
          <w:sz w:val="22"/>
          <w:szCs w:val="22"/>
        </w:rPr>
      </w:pPr>
    </w:p>
    <w:p w14:paraId="7C0F1206" w14:textId="77777777" w:rsidR="008D7A48" w:rsidRPr="008A1C47" w:rsidRDefault="008D7A48" w:rsidP="00B73523">
      <w:pPr>
        <w:pStyle w:val="ListParagraph"/>
        <w:ind w:left="1350"/>
        <w:outlineLvl w:val="0"/>
        <w:rPr>
          <w:rFonts w:ascii="Helvetica" w:hAnsi="Helvetica" w:cs="Arial"/>
          <w:sz w:val="22"/>
          <w:szCs w:val="22"/>
        </w:rPr>
        <w:pPrChange w:id="25" w:author="Microsoft Office User" w:date="2019-12-22T23:57:00Z">
          <w:pPr>
            <w:pStyle w:val="ListParagraph"/>
            <w:numPr>
              <w:ilvl w:val="1"/>
              <w:numId w:val="9"/>
            </w:numPr>
            <w:tabs>
              <w:tab w:val="num" w:pos="1350"/>
            </w:tabs>
            <w:ind w:left="1350" w:hanging="720"/>
            <w:outlineLvl w:val="0"/>
          </w:pPr>
        </w:pPrChange>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3B1C307D" w:rsidR="009A0E7C"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556C7004"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lastRenderedPageBreak/>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FD0D8D6"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7777777"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or </w:t>
      </w:r>
      <w:r w:rsidR="00B340A8" w:rsidRPr="006A6324">
        <w:rPr>
          <w:rFonts w:ascii="Helvetica" w:hAnsi="Helvetica" w:cs="Arial"/>
          <w:sz w:val="22"/>
          <w:szCs w:val="22"/>
          <w:highlight w:val="yellow"/>
        </w:rPr>
        <w:t>equivalent body</w:t>
      </w:r>
      <w:r w:rsidRPr="006A6324">
        <w:rPr>
          <w:rFonts w:ascii="Helvetica" w:hAnsi="Helvetica" w:cs="Arial"/>
          <w:sz w:val="22"/>
          <w:szCs w:val="22"/>
        </w:rPr>
        <w:t xml:space="preserve"> at </w:t>
      </w:r>
      <w:r w:rsidRPr="006A6324">
        <w:rPr>
          <w:rFonts w:ascii="Helvetica" w:hAnsi="Helvetica" w:cs="Arial"/>
          <w:iCs/>
          <w:sz w:val="22"/>
          <w:szCs w:val="22"/>
          <w:highlight w:val="yellow"/>
        </w:rPr>
        <w:t>(insert Institutional Name)</w:t>
      </w:r>
      <w:r w:rsidRPr="006A6324">
        <w:rPr>
          <w:rFonts w:ascii="Helvetica" w:hAnsi="Helvetica" w:cs="Arial"/>
          <w:iCs/>
          <w:sz w:val="22"/>
          <w:szCs w:val="22"/>
        </w:rPr>
        <w:t>.</w:t>
      </w:r>
    </w:p>
    <w:p w14:paraId="57EA4BB6" w14:textId="765BB987" w:rsidR="00EA60D4" w:rsidRPr="006A6324" w:rsidRDefault="00FA1A9D" w:rsidP="00FA1A9D">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r w:rsidR="00EA60D4" w:rsidRPr="006A6324">
        <w:rPr>
          <w:rFonts w:ascii="Helvetica" w:hAnsi="Helvetica" w:cs="Arial"/>
          <w:iCs/>
          <w:sz w:val="22"/>
          <w:szCs w:val="22"/>
          <w:highlight w:val="yellow"/>
        </w:rPr>
        <w:t>OR</w:t>
      </w:r>
    </w:p>
    <w:p w14:paraId="65113363" w14:textId="4352736B" w:rsidR="00330F1B" w:rsidRPr="006A6324" w:rsidRDefault="00EA60D4" w:rsidP="00FA1A9D">
      <w:pPr>
        <w:tabs>
          <w:tab w:val="num" w:pos="1350"/>
        </w:tabs>
        <w:ind w:left="1350"/>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del w:id="26" w:author="Microsoft Office User" w:date="2019-12-22T23:59:00Z">
        <w:r w:rsidR="001115D1" w:rsidRPr="006A6324" w:rsidDel="00B73523">
          <w:rPr>
            <w:rFonts w:ascii="Helvetica" w:hAnsi="Helvetica" w:cs="Arial"/>
            <w:sz w:val="22"/>
            <w:szCs w:val="22"/>
          </w:rPr>
          <w:delText xml:space="preserve">or </w:delText>
        </w:r>
        <w:r w:rsidR="001115D1" w:rsidRPr="006A6324" w:rsidDel="00B73523">
          <w:rPr>
            <w:rFonts w:ascii="Helvetica" w:hAnsi="Helvetica" w:cs="Arial"/>
            <w:sz w:val="22"/>
            <w:szCs w:val="22"/>
            <w:highlight w:val="yellow"/>
          </w:rPr>
          <w:delText>equivalent body</w:delText>
        </w:r>
        <w:r w:rsidR="001115D1" w:rsidRPr="006A6324" w:rsidDel="00B73523">
          <w:rPr>
            <w:rFonts w:ascii="Helvetica" w:hAnsi="Helvetica" w:cs="Arial"/>
            <w:sz w:val="22"/>
            <w:szCs w:val="22"/>
          </w:rPr>
          <w:delText xml:space="preserve"> </w:delText>
        </w:r>
      </w:del>
      <w:r w:rsidRPr="006A6324">
        <w:rPr>
          <w:rFonts w:ascii="Helvetica" w:hAnsi="Helvetica" w:cs="Arial"/>
          <w:sz w:val="22"/>
          <w:szCs w:val="22"/>
        </w:rPr>
        <w:t>at </w:t>
      </w:r>
      <w:ins w:id="27" w:author="Microsoft Office User" w:date="2019-12-22T23:59:00Z">
        <w:r w:rsidR="00B73523">
          <w:rPr>
            <w:rFonts w:ascii="Helvetica" w:hAnsi="Helvetica" w:cs="Arial"/>
            <w:iCs/>
            <w:sz w:val="22"/>
            <w:szCs w:val="22"/>
            <w:highlight w:val="yellow"/>
          </w:rPr>
          <w:t>University of Connecticut Health</w:t>
        </w:r>
      </w:ins>
      <w:del w:id="28" w:author="Microsoft Office User" w:date="2019-12-22T23:59:00Z">
        <w:r w:rsidR="00CB039A" w:rsidRPr="006A6324" w:rsidDel="00B73523">
          <w:rPr>
            <w:rFonts w:ascii="Helvetica" w:hAnsi="Helvetica" w:cs="Arial"/>
            <w:iCs/>
            <w:sz w:val="22"/>
            <w:szCs w:val="22"/>
            <w:highlight w:val="yellow"/>
          </w:rPr>
          <w:delText>(insert Institutional Name)</w:delText>
        </w:r>
        <w:r w:rsidR="00CB039A" w:rsidRPr="006A6324" w:rsidDel="00B73523">
          <w:rPr>
            <w:rFonts w:ascii="Helvetica" w:hAnsi="Helvetica" w:cs="Arial"/>
            <w:iCs/>
            <w:sz w:val="22"/>
            <w:szCs w:val="22"/>
          </w:rPr>
          <w:delText>.</w:delText>
        </w:r>
      </w:del>
      <w:ins w:id="29" w:author="Microsoft Office User" w:date="2019-12-22T23:59:00Z">
        <w:r w:rsidR="00B73523" w:rsidRPr="00B73523">
          <w:t xml:space="preserve"> </w:t>
        </w:r>
        <w:r w:rsidR="00B73523" w:rsidRPr="00B73523">
          <w:rPr>
            <w:rFonts w:ascii="Helvetica" w:hAnsi="Helvetica" w:cs="Arial"/>
            <w:iCs/>
            <w:sz w:val="22"/>
            <w:szCs w:val="22"/>
          </w:rPr>
          <w:t>(IRB no. 17- 071S-2).</w:t>
        </w:r>
      </w:ins>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9F3F8A8"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work</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1F974FBA"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7E524B7F" w14:textId="10A1B24F" w:rsidR="00AB01F4" w:rsidRPr="00FF0F9A" w:rsidRDefault="00FF0F9A"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Tooth and Bone Segmentation</w:t>
      </w:r>
    </w:p>
    <w:p w14:paraId="6BC27443" w14:textId="779947EA" w:rsidR="00FF0F9A" w:rsidRPr="00FF0F9A" w:rsidRDefault="00FF0F9A" w:rsidP="00FF0F9A">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For segmentation of the teeth and bone, load the raw DICOM files</w:t>
      </w:r>
      <w:r w:rsidRPr="00FF0F9A">
        <w:rPr>
          <w:rFonts w:ascii="Helvetica" w:eastAsiaTheme="majorEastAsia" w:hAnsi="Helvetica" w:cstheme="minorHAnsi"/>
          <w:bCs/>
          <w:color w:val="000000" w:themeColor="text1"/>
          <w:sz w:val="22"/>
          <w:szCs w:val="22"/>
        </w:rPr>
        <w:t xml:space="preserve"> </w:t>
      </w:r>
      <w:r w:rsidRPr="00FF0F9A">
        <w:rPr>
          <w:rFonts w:ascii="Helvetica" w:eastAsiaTheme="majorEastAsia" w:hAnsi="Helvetica" w:cstheme="minorHAnsi"/>
          <w:bCs/>
          <w:i w:val="0"/>
          <w:iCs/>
          <w:color w:val="000000" w:themeColor="text1"/>
          <w:sz w:val="22"/>
          <w:szCs w:val="22"/>
        </w:rPr>
        <w:t xml:space="preserve">of the cone beam computed tomography image into </w:t>
      </w:r>
      <w:r>
        <w:rPr>
          <w:rFonts w:ascii="Helvetica" w:eastAsiaTheme="majorEastAsia" w:hAnsi="Helvetica" w:cstheme="minorHAnsi"/>
          <w:bCs/>
          <w:i w:val="0"/>
          <w:iCs/>
          <w:color w:val="000000" w:themeColor="text1"/>
          <w:sz w:val="22"/>
          <w:szCs w:val="22"/>
        </w:rPr>
        <w:t>an appropriate medical imaging</w:t>
      </w:r>
      <w:r w:rsidRPr="00FF0F9A">
        <w:rPr>
          <w:rFonts w:ascii="Helvetica" w:eastAsiaTheme="majorEastAsia" w:hAnsi="Helvetica" w:cstheme="minorHAnsi"/>
          <w:bCs/>
          <w:i w:val="0"/>
          <w:iCs/>
          <w:color w:val="000000" w:themeColor="text1"/>
          <w:sz w:val="22"/>
          <w:szCs w:val="22"/>
        </w:rPr>
        <w:t xml:space="preserve"> software </w:t>
      </w:r>
      <w:r>
        <w:rPr>
          <w:rFonts w:ascii="Helvetica" w:eastAsiaTheme="majorEastAsia" w:hAnsi="Helvetica" w:cstheme="minorHAnsi"/>
          <w:bCs/>
          <w:i w:val="0"/>
          <w:iCs/>
          <w:color w:val="000000" w:themeColor="text1"/>
          <w:sz w:val="22"/>
          <w:szCs w:val="22"/>
        </w:rPr>
        <w:t xml:space="preserve">program </w:t>
      </w:r>
      <w:r>
        <w:rPr>
          <w:rFonts w:ascii="Helvetica" w:eastAsiaTheme="majorEastAsia" w:hAnsi="Helvetica" w:cstheme="minorHAnsi"/>
          <w:b/>
          <w:i w:val="0"/>
          <w:iCs/>
          <w:color w:val="000000" w:themeColor="text1"/>
          <w:sz w:val="22"/>
          <w:szCs w:val="22"/>
        </w:rPr>
        <w:t>[1]</w:t>
      </w:r>
      <w:r>
        <w:rPr>
          <w:rFonts w:ascii="Helvetica" w:eastAsiaTheme="majorEastAsia" w:hAnsi="Helvetica" w:cstheme="minorHAnsi"/>
          <w:bCs/>
          <w:i w:val="0"/>
          <w:iCs/>
          <w:color w:val="000000" w:themeColor="text1"/>
          <w:sz w:val="22"/>
          <w:szCs w:val="22"/>
        </w:rPr>
        <w:t xml:space="preserve"> and crop the image to include only the teeth and bones of interest </w:t>
      </w:r>
      <w:r>
        <w:rPr>
          <w:rFonts w:ascii="Helvetica" w:eastAsiaTheme="majorEastAsia" w:hAnsi="Helvetica" w:cstheme="minorHAnsi"/>
          <w:b/>
          <w:i w:val="0"/>
          <w:iCs/>
          <w:color w:val="000000" w:themeColor="text1"/>
          <w:sz w:val="22"/>
          <w:szCs w:val="22"/>
        </w:rPr>
        <w:t>[2]</w:t>
      </w:r>
      <w:r>
        <w:rPr>
          <w:rFonts w:ascii="Helvetica" w:eastAsiaTheme="majorEastAsia" w:hAnsi="Helvetica" w:cstheme="minorHAnsi"/>
          <w:bCs/>
          <w:i w:val="0"/>
          <w:iCs/>
          <w:color w:val="000000" w:themeColor="text1"/>
          <w:sz w:val="22"/>
          <w:szCs w:val="22"/>
        </w:rPr>
        <w:t>.</w:t>
      </w:r>
    </w:p>
    <w:p w14:paraId="771E6ED3" w14:textId="5FF9D94B" w:rsidR="00FF0F9A" w:rsidRPr="00FF0F9A" w:rsidRDefault="00FF0F9A" w:rsidP="00FF0F9A">
      <w:pPr>
        <w:pStyle w:val="BodyText"/>
        <w:numPr>
          <w:ilvl w:val="2"/>
          <w:numId w:val="12"/>
        </w:numPr>
        <w:spacing w:before="360"/>
        <w:outlineLvl w:val="0"/>
        <w:rPr>
          <w:rFonts w:ascii="Helvetica" w:hAnsi="Helvetica" w:cstheme="minorHAnsi"/>
          <w:bCs/>
          <w:i w:val="0"/>
          <w:iCs/>
          <w:sz w:val="22"/>
          <w:szCs w:val="22"/>
        </w:rPr>
      </w:pPr>
      <w:r>
        <w:rPr>
          <w:rFonts w:ascii="Helvetica" w:eastAsiaTheme="majorEastAsia" w:hAnsi="Helvetica" w:cstheme="minorHAnsi"/>
          <w:bCs/>
          <w:i w:val="0"/>
          <w:iCs/>
          <w:color w:val="000000" w:themeColor="text1"/>
          <w:sz w:val="22"/>
          <w:szCs w:val="22"/>
        </w:rPr>
        <w:t xml:space="preserve">WIDE: Talent at computer loading image, with monitor visible in frame </w:t>
      </w:r>
      <w:r>
        <w:rPr>
          <w:rFonts w:ascii="Helvetica" w:eastAsiaTheme="majorEastAsia" w:hAnsi="Helvetica" w:cstheme="minorHAnsi"/>
          <w:b/>
          <w:i w:val="0"/>
          <w:iCs/>
          <w:color w:val="000000" w:themeColor="text1"/>
          <w:sz w:val="22"/>
          <w:szCs w:val="22"/>
        </w:rPr>
        <w:t xml:space="preserve">TEXT: </w:t>
      </w:r>
      <w:r w:rsidRPr="001E795B">
        <w:rPr>
          <w:rFonts w:ascii="Helvetica" w:eastAsiaTheme="majorEastAsia" w:hAnsi="Helvetica" w:cstheme="minorHAnsi"/>
          <w:b/>
          <w:color w:val="000000" w:themeColor="text1"/>
          <w:sz w:val="22"/>
          <w:szCs w:val="22"/>
        </w:rPr>
        <w:t>e.g.</w:t>
      </w:r>
      <w:r>
        <w:rPr>
          <w:rFonts w:ascii="Helvetica" w:eastAsiaTheme="majorEastAsia" w:hAnsi="Helvetica" w:cstheme="minorHAnsi"/>
          <w:b/>
          <w:i w:val="0"/>
          <w:iCs/>
          <w:color w:val="000000" w:themeColor="text1"/>
          <w:sz w:val="22"/>
          <w:szCs w:val="22"/>
        </w:rPr>
        <w:t xml:space="preserve">, here Mimics is </w:t>
      </w:r>
      <w:r w:rsidR="001E795B">
        <w:rPr>
          <w:rFonts w:ascii="Helvetica" w:eastAsiaTheme="majorEastAsia" w:hAnsi="Helvetica" w:cstheme="minorHAnsi"/>
          <w:b/>
          <w:i w:val="0"/>
          <w:iCs/>
          <w:color w:val="000000" w:themeColor="text1"/>
          <w:sz w:val="22"/>
          <w:szCs w:val="22"/>
        </w:rPr>
        <w:t>shown</w:t>
      </w:r>
    </w:p>
    <w:p w14:paraId="1E7C47F6" w14:textId="76F85A59" w:rsidR="00FF0F9A" w:rsidRPr="00FF0F9A" w:rsidRDefault="00FF0F9A" w:rsidP="002E48AA">
      <w:pPr>
        <w:pStyle w:val="BodyText"/>
        <w:numPr>
          <w:ilvl w:val="2"/>
          <w:numId w:val="12"/>
        </w:numPr>
        <w:spacing w:before="360"/>
        <w:outlineLvl w:val="0"/>
        <w:rPr>
          <w:rFonts w:ascii="Helvetica" w:hAnsi="Helvetica" w:cstheme="minorHAnsi"/>
          <w:bCs/>
          <w:i w:val="0"/>
          <w:iCs/>
          <w:sz w:val="22"/>
          <w:szCs w:val="22"/>
        </w:rPr>
      </w:pPr>
      <w:r>
        <w:rPr>
          <w:rFonts w:ascii="Helvetica" w:eastAsiaTheme="majorEastAsia" w:hAnsi="Helvetica" w:cstheme="minorHAnsi"/>
          <w:bCs/>
          <w:i w:val="0"/>
          <w:iCs/>
          <w:color w:val="000000" w:themeColor="text1"/>
          <w:sz w:val="22"/>
          <w:szCs w:val="22"/>
        </w:rPr>
        <w:t>SCREEN:</w:t>
      </w:r>
      <w:r w:rsidR="00B21E01">
        <w:rPr>
          <w:rFonts w:ascii="Helvetica" w:eastAsiaTheme="majorEastAsia" w:hAnsi="Helvetica" w:cstheme="minorHAnsi"/>
          <w:bCs/>
          <w:i w:val="0"/>
          <w:iCs/>
          <w:color w:val="000000" w:themeColor="text1"/>
          <w:sz w:val="22"/>
          <w:szCs w:val="22"/>
        </w:rPr>
        <w:t xml:space="preserve"> </w:t>
      </w:r>
      <w:r w:rsidR="00C902DE" w:rsidRPr="00C902DE">
        <w:rPr>
          <w:rFonts w:ascii="Helvetica" w:eastAsiaTheme="majorEastAsia" w:hAnsi="Helvetica" w:cstheme="minorHAnsi"/>
          <w:bCs/>
          <w:i w:val="0"/>
          <w:iCs/>
          <w:color w:val="000000" w:themeColor="text1"/>
          <w:sz w:val="22"/>
          <w:szCs w:val="22"/>
          <w:highlight w:val="yellow"/>
        </w:rPr>
        <w:t>To be provided by Authors</w:t>
      </w:r>
      <w:r w:rsidR="00C902DE">
        <w:rPr>
          <w:rFonts w:ascii="Helvetica" w:eastAsiaTheme="majorEastAsia" w:hAnsi="Helvetica" w:cstheme="minorHAnsi"/>
          <w:bCs/>
          <w:i w:val="0"/>
          <w:iCs/>
          <w:color w:val="000000" w:themeColor="text1"/>
          <w:sz w:val="22"/>
          <w:szCs w:val="22"/>
        </w:rPr>
        <w:t>: Image being cropped</w:t>
      </w:r>
    </w:p>
    <w:p w14:paraId="6B1E7620" w14:textId="7BDE0EA1" w:rsidR="002E48AA" w:rsidRPr="00FF0F9A" w:rsidRDefault="002E48AA" w:rsidP="00FF0F9A">
      <w:pPr>
        <w:pStyle w:val="BodyText"/>
        <w:numPr>
          <w:ilvl w:val="1"/>
          <w:numId w:val="12"/>
        </w:numPr>
        <w:spacing w:before="360"/>
        <w:outlineLvl w:val="0"/>
        <w:rPr>
          <w:rFonts w:ascii="Helvetica" w:hAnsi="Helvetica" w:cstheme="minorHAnsi"/>
          <w:bCs/>
          <w:i w:val="0"/>
          <w:iCs/>
          <w:sz w:val="22"/>
          <w:szCs w:val="22"/>
        </w:rPr>
      </w:pPr>
      <w:r w:rsidRPr="00FF0F9A">
        <w:rPr>
          <w:rFonts w:ascii="Helvetica" w:eastAsiaTheme="majorEastAsia" w:hAnsi="Helvetica" w:cstheme="minorHAnsi"/>
          <w:bCs/>
          <w:i w:val="0"/>
          <w:iCs/>
          <w:color w:val="000000" w:themeColor="text1"/>
          <w:sz w:val="22"/>
          <w:szCs w:val="22"/>
        </w:rPr>
        <w:t xml:space="preserve">Right click on the tab for </w:t>
      </w:r>
      <w:r w:rsidRPr="00FF0F9A">
        <w:rPr>
          <w:rFonts w:ascii="Helvetica" w:eastAsiaTheme="majorEastAsia" w:hAnsi="Helvetica" w:cstheme="minorHAnsi"/>
          <w:b/>
          <w:i w:val="0"/>
          <w:iCs/>
          <w:color w:val="000000" w:themeColor="text1"/>
          <w:sz w:val="22"/>
          <w:szCs w:val="22"/>
        </w:rPr>
        <w:t>Mask</w:t>
      </w:r>
      <w:r w:rsidRPr="00FF0F9A">
        <w:rPr>
          <w:rFonts w:ascii="Helvetica" w:eastAsiaTheme="majorEastAsia" w:hAnsi="Helvetica" w:cstheme="minorHAnsi"/>
          <w:bCs/>
          <w:i w:val="0"/>
          <w:iCs/>
          <w:color w:val="000000" w:themeColor="text1"/>
          <w:sz w:val="22"/>
          <w:szCs w:val="22"/>
        </w:rPr>
        <w:t xml:space="preserve"> </w:t>
      </w:r>
      <w:r w:rsidRPr="00FF0F9A">
        <w:rPr>
          <w:rFonts w:ascii="Helvetica" w:hAnsi="Helvetica" w:cstheme="minorHAnsi"/>
          <w:i w:val="0"/>
          <w:iCs/>
          <w:sz w:val="22"/>
          <w:szCs w:val="22"/>
        </w:rPr>
        <w:t>and</w:t>
      </w:r>
      <w:r w:rsidRPr="00FF0F9A">
        <w:rPr>
          <w:rFonts w:ascii="Helvetica" w:eastAsiaTheme="majorEastAsia" w:hAnsi="Helvetica" w:cstheme="minorHAnsi"/>
          <w:bCs/>
          <w:i w:val="0"/>
          <w:iCs/>
          <w:color w:val="000000" w:themeColor="text1"/>
          <w:sz w:val="22"/>
          <w:szCs w:val="22"/>
        </w:rPr>
        <w:t xml:space="preserve"> create a </w:t>
      </w:r>
      <w:r w:rsidRPr="00FF0F9A">
        <w:rPr>
          <w:rFonts w:ascii="Helvetica" w:eastAsiaTheme="majorEastAsia" w:hAnsi="Helvetica" w:cstheme="minorHAnsi"/>
          <w:b/>
          <w:i w:val="0"/>
          <w:iCs/>
          <w:color w:val="000000" w:themeColor="text1"/>
          <w:sz w:val="22"/>
          <w:szCs w:val="22"/>
        </w:rPr>
        <w:t>New Mask</w:t>
      </w:r>
      <w:r w:rsidRPr="00FF0F9A">
        <w:rPr>
          <w:rFonts w:ascii="Helvetica" w:eastAsiaTheme="majorEastAsia" w:hAnsi="Helvetica" w:cstheme="minorHAnsi"/>
          <w:bCs/>
          <w:i w:val="0"/>
          <w:iCs/>
          <w:color w:val="000000" w:themeColor="text1"/>
          <w:sz w:val="22"/>
          <w:szCs w:val="22"/>
        </w:rPr>
        <w:t xml:space="preserve"> for the image</w:t>
      </w:r>
      <w:r w:rsidR="00FF0F9A">
        <w:rPr>
          <w:rFonts w:ascii="Helvetica" w:eastAsiaTheme="majorEastAsia" w:hAnsi="Helvetica" w:cstheme="minorHAnsi"/>
          <w:bCs/>
          <w:i w:val="0"/>
          <w:iCs/>
          <w:color w:val="000000" w:themeColor="text1"/>
          <w:sz w:val="22"/>
          <w:szCs w:val="22"/>
        </w:rPr>
        <w:t xml:space="preserve"> </w:t>
      </w:r>
      <w:r w:rsidR="00FF0F9A">
        <w:rPr>
          <w:rFonts w:ascii="Helvetica" w:eastAsiaTheme="majorEastAsia" w:hAnsi="Helvetica" w:cstheme="minorHAnsi"/>
          <w:b/>
          <w:i w:val="0"/>
          <w:iCs/>
          <w:color w:val="000000" w:themeColor="text1"/>
          <w:sz w:val="22"/>
          <w:szCs w:val="22"/>
        </w:rPr>
        <w:t>[1]</w:t>
      </w:r>
      <w:r w:rsidRPr="00FF0F9A">
        <w:rPr>
          <w:rFonts w:ascii="Helvetica" w:eastAsiaTheme="majorEastAsia" w:hAnsi="Helvetica" w:cstheme="minorHAnsi"/>
          <w:bCs/>
          <w:i w:val="0"/>
          <w:iCs/>
          <w:color w:val="000000" w:themeColor="text1"/>
          <w:sz w:val="22"/>
          <w:szCs w:val="22"/>
        </w:rPr>
        <w:t>.</w:t>
      </w:r>
    </w:p>
    <w:p w14:paraId="10E43B31" w14:textId="6397FD8D" w:rsidR="00FF0F9A" w:rsidRPr="00FF0F9A" w:rsidRDefault="00FF0F9A" w:rsidP="00FF0F9A">
      <w:pPr>
        <w:pStyle w:val="BodyText"/>
        <w:numPr>
          <w:ilvl w:val="2"/>
          <w:numId w:val="12"/>
        </w:numPr>
        <w:spacing w:before="360"/>
        <w:outlineLvl w:val="0"/>
        <w:rPr>
          <w:rFonts w:ascii="Helvetica" w:hAnsi="Helvetica" w:cstheme="minorHAnsi"/>
          <w:bCs/>
          <w:i w:val="0"/>
          <w:iCs/>
          <w:sz w:val="22"/>
          <w:szCs w:val="22"/>
        </w:rPr>
      </w:pPr>
      <w:r>
        <w:rPr>
          <w:rFonts w:ascii="Helvetica" w:eastAsiaTheme="majorEastAsia" w:hAnsi="Helvetica" w:cstheme="minorHAnsi"/>
          <w:bCs/>
          <w:i w:val="0"/>
          <w:iCs/>
          <w:color w:val="000000" w:themeColor="text1"/>
          <w:sz w:val="22"/>
          <w:szCs w:val="22"/>
        </w:rPr>
        <w:t>SCREEN:</w:t>
      </w:r>
      <w:r w:rsidR="00B21E01" w:rsidRPr="00B21E01">
        <w:rPr>
          <w:rFonts w:ascii="Helvetica" w:eastAsiaTheme="majorEastAsia" w:hAnsi="Helvetica" w:cstheme="minorHAnsi"/>
          <w:bCs/>
          <w:i w:val="0"/>
          <w:iCs/>
          <w:color w:val="000000" w:themeColor="text1"/>
          <w:sz w:val="22"/>
          <w:szCs w:val="22"/>
        </w:rPr>
        <w:t xml:space="preserve"> </w:t>
      </w:r>
      <w:r w:rsidR="00B21E01">
        <w:rPr>
          <w:rFonts w:ascii="Helvetica" w:eastAsiaTheme="majorEastAsia" w:hAnsi="Helvetica" w:cstheme="minorHAnsi"/>
          <w:bCs/>
          <w:i w:val="0"/>
          <w:iCs/>
          <w:color w:val="000000" w:themeColor="text1"/>
          <w:sz w:val="22"/>
          <w:szCs w:val="22"/>
        </w:rPr>
        <w:t>screenshot_</w:t>
      </w:r>
      <w:r w:rsidR="00C902DE">
        <w:rPr>
          <w:rFonts w:ascii="Helvetica" w:eastAsiaTheme="majorEastAsia" w:hAnsi="Helvetica" w:cstheme="minorHAnsi"/>
          <w:bCs/>
          <w:i w:val="0"/>
          <w:iCs/>
          <w:color w:val="000000" w:themeColor="text1"/>
          <w:sz w:val="22"/>
          <w:szCs w:val="22"/>
        </w:rPr>
        <w:t>1</w:t>
      </w:r>
    </w:p>
    <w:p w14:paraId="0AA69D65" w14:textId="77777777" w:rsidR="002E48AA" w:rsidRPr="00FF0F9A" w:rsidRDefault="002E48AA" w:rsidP="002E48AA">
      <w:pPr>
        <w:rPr>
          <w:rFonts w:ascii="Helvetica" w:eastAsiaTheme="majorEastAsia" w:hAnsi="Helvetica" w:cstheme="minorHAnsi"/>
          <w:bCs/>
          <w:iCs/>
          <w:color w:val="000000" w:themeColor="text1"/>
          <w:sz w:val="22"/>
          <w:szCs w:val="22"/>
        </w:rPr>
      </w:pPr>
    </w:p>
    <w:p w14:paraId="1C486F14" w14:textId="157A69EA" w:rsidR="00FF0F9A" w:rsidRDefault="002E48AA" w:rsidP="002E48AA">
      <w:pPr>
        <w:numPr>
          <w:ilvl w:val="1"/>
          <w:numId w:val="12"/>
        </w:numPr>
        <w:contextualSpacing/>
        <w:jc w:val="both"/>
        <w:rPr>
          <w:rFonts w:ascii="Helvetica" w:eastAsiaTheme="majorEastAsia" w:hAnsi="Helvetica" w:cstheme="minorHAnsi"/>
          <w:bCs/>
          <w:color w:val="000000" w:themeColor="text1"/>
          <w:sz w:val="22"/>
          <w:szCs w:val="22"/>
        </w:rPr>
      </w:pPr>
      <w:r w:rsidRPr="008543AE">
        <w:rPr>
          <w:rFonts w:ascii="Helvetica" w:eastAsiaTheme="majorEastAsia" w:hAnsi="Helvetica" w:cstheme="minorHAnsi"/>
          <w:bCs/>
          <w:color w:val="000000" w:themeColor="text1"/>
          <w:sz w:val="22"/>
          <w:szCs w:val="22"/>
        </w:rPr>
        <w:t xml:space="preserve">Click on the </w:t>
      </w:r>
      <w:r w:rsidRPr="008543AE">
        <w:rPr>
          <w:rFonts w:ascii="Helvetica" w:eastAsiaTheme="majorEastAsia" w:hAnsi="Helvetica" w:cstheme="minorHAnsi"/>
          <w:b/>
          <w:color w:val="000000" w:themeColor="text1"/>
          <w:sz w:val="22"/>
          <w:szCs w:val="22"/>
        </w:rPr>
        <w:t>Multiple Slice Edit</w:t>
      </w:r>
      <w:r w:rsidRPr="008543AE">
        <w:rPr>
          <w:rFonts w:ascii="Helvetica" w:eastAsiaTheme="majorEastAsia" w:hAnsi="Helvetica" w:cstheme="minorHAnsi"/>
          <w:bCs/>
          <w:color w:val="000000" w:themeColor="text1"/>
          <w:sz w:val="22"/>
          <w:szCs w:val="22"/>
        </w:rPr>
        <w:t xml:space="preserve"> tool </w:t>
      </w:r>
      <w:r w:rsidR="00FF0F9A">
        <w:rPr>
          <w:rFonts w:ascii="Helvetica" w:eastAsiaTheme="majorEastAsia" w:hAnsi="Helvetica" w:cstheme="minorHAnsi"/>
          <w:bCs/>
          <w:color w:val="000000" w:themeColor="text1"/>
          <w:sz w:val="22"/>
          <w:szCs w:val="22"/>
        </w:rPr>
        <w:t>and</w:t>
      </w:r>
      <w:r w:rsidRPr="008543AE">
        <w:rPr>
          <w:rFonts w:ascii="Helvetica" w:eastAsiaTheme="majorEastAsia" w:hAnsi="Helvetica" w:cstheme="minorHAnsi"/>
          <w:bCs/>
          <w:color w:val="000000" w:themeColor="text1"/>
          <w:sz w:val="22"/>
          <w:szCs w:val="22"/>
        </w:rPr>
        <w:t xml:space="preserve"> </w:t>
      </w:r>
      <w:r w:rsidR="00FF0F9A">
        <w:rPr>
          <w:rFonts w:ascii="Helvetica" w:eastAsiaTheme="majorEastAsia" w:hAnsi="Helvetica" w:cstheme="minorHAnsi"/>
          <w:bCs/>
          <w:color w:val="000000" w:themeColor="text1"/>
          <w:sz w:val="22"/>
          <w:szCs w:val="22"/>
        </w:rPr>
        <w:t>s</w:t>
      </w:r>
      <w:r w:rsidRPr="008543AE">
        <w:rPr>
          <w:rFonts w:ascii="Helvetica" w:eastAsiaTheme="majorEastAsia" w:hAnsi="Helvetica" w:cstheme="minorHAnsi"/>
          <w:bCs/>
          <w:color w:val="000000" w:themeColor="text1"/>
          <w:sz w:val="22"/>
          <w:szCs w:val="22"/>
        </w:rPr>
        <w:t xml:space="preserve">elect the </w:t>
      </w:r>
      <w:r w:rsidRPr="008543AE">
        <w:rPr>
          <w:rFonts w:ascii="Helvetica" w:eastAsiaTheme="majorEastAsia" w:hAnsi="Helvetica" w:cstheme="minorHAnsi"/>
          <w:b/>
          <w:color w:val="000000" w:themeColor="text1"/>
          <w:sz w:val="22"/>
          <w:szCs w:val="22"/>
        </w:rPr>
        <w:t>Axial</w:t>
      </w:r>
      <w:r w:rsidRPr="008543AE">
        <w:rPr>
          <w:rFonts w:ascii="Helvetica" w:eastAsiaTheme="majorEastAsia" w:hAnsi="Helvetica" w:cstheme="minorHAnsi"/>
          <w:bCs/>
          <w:color w:val="000000" w:themeColor="text1"/>
          <w:sz w:val="22"/>
          <w:szCs w:val="22"/>
        </w:rPr>
        <w:t xml:space="preserve">, </w:t>
      </w:r>
      <w:r w:rsidRPr="008543AE">
        <w:rPr>
          <w:rFonts w:ascii="Helvetica" w:eastAsiaTheme="majorEastAsia" w:hAnsi="Helvetica" w:cstheme="minorHAnsi"/>
          <w:b/>
          <w:color w:val="000000" w:themeColor="text1"/>
          <w:sz w:val="22"/>
          <w:szCs w:val="22"/>
        </w:rPr>
        <w:t>Coronal</w:t>
      </w:r>
      <w:r w:rsidRPr="008543AE">
        <w:rPr>
          <w:rFonts w:ascii="Helvetica" w:eastAsiaTheme="majorEastAsia" w:hAnsi="Helvetica" w:cstheme="minorHAnsi"/>
          <w:bCs/>
          <w:color w:val="000000" w:themeColor="text1"/>
          <w:sz w:val="22"/>
          <w:szCs w:val="22"/>
        </w:rPr>
        <w:t xml:space="preserve">, or </w:t>
      </w:r>
      <w:r w:rsidRPr="008543AE">
        <w:rPr>
          <w:rFonts w:ascii="Helvetica" w:eastAsiaTheme="majorEastAsia" w:hAnsi="Helvetica" w:cstheme="minorHAnsi"/>
          <w:b/>
          <w:color w:val="000000" w:themeColor="text1"/>
          <w:sz w:val="22"/>
          <w:szCs w:val="22"/>
        </w:rPr>
        <w:t>Sagittal</w:t>
      </w:r>
      <w:r w:rsidR="00FF0F9A">
        <w:rPr>
          <w:rFonts w:ascii="Helvetica" w:eastAsiaTheme="majorEastAsia" w:hAnsi="Helvetica" w:cstheme="minorHAnsi"/>
          <w:bCs/>
          <w:color w:val="000000" w:themeColor="text1"/>
          <w:sz w:val="22"/>
          <w:szCs w:val="22"/>
        </w:rPr>
        <w:t xml:space="preserve"> view </w:t>
      </w:r>
      <w:r w:rsidR="00FF0F9A">
        <w:rPr>
          <w:rFonts w:ascii="Helvetica" w:eastAsiaTheme="majorEastAsia" w:hAnsi="Helvetica" w:cstheme="minorHAnsi"/>
          <w:b/>
          <w:color w:val="000000" w:themeColor="text1"/>
          <w:sz w:val="22"/>
          <w:szCs w:val="22"/>
        </w:rPr>
        <w:t>[1]</w:t>
      </w:r>
      <w:r w:rsidRPr="008543AE">
        <w:rPr>
          <w:rFonts w:ascii="Helvetica" w:eastAsiaTheme="majorEastAsia" w:hAnsi="Helvetica" w:cstheme="minorHAnsi"/>
          <w:bCs/>
          <w:color w:val="000000" w:themeColor="text1"/>
          <w:sz w:val="22"/>
          <w:szCs w:val="22"/>
        </w:rPr>
        <w:t>.</w:t>
      </w:r>
    </w:p>
    <w:p w14:paraId="143DF0E8" w14:textId="02041966" w:rsidR="00FF0F9A" w:rsidRDefault="00FF0F9A" w:rsidP="00FF0F9A">
      <w:pPr>
        <w:ind w:left="1080"/>
        <w:contextualSpacing/>
        <w:jc w:val="both"/>
        <w:rPr>
          <w:rFonts w:ascii="Helvetica" w:eastAsiaTheme="majorEastAsia" w:hAnsi="Helvetica" w:cstheme="minorHAnsi"/>
          <w:bCs/>
          <w:color w:val="000000" w:themeColor="text1"/>
          <w:sz w:val="22"/>
          <w:szCs w:val="22"/>
        </w:rPr>
      </w:pPr>
    </w:p>
    <w:p w14:paraId="48202D65" w14:textId="2D94224E" w:rsidR="00FF0F9A" w:rsidRDefault="00FF0F9A" w:rsidP="00FF0F9A">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w:t>
      </w:r>
      <w:r w:rsidR="00B21E01" w:rsidRPr="00B21E01">
        <w:rPr>
          <w:rFonts w:ascii="Helvetica" w:eastAsiaTheme="majorEastAsia" w:hAnsi="Helvetica" w:cstheme="minorHAnsi"/>
          <w:bCs/>
          <w:i/>
          <w:iCs/>
          <w:color w:val="000000" w:themeColor="text1"/>
          <w:sz w:val="22"/>
          <w:szCs w:val="22"/>
        </w:rPr>
        <w:t xml:space="preserve"> </w:t>
      </w:r>
      <w:r w:rsidR="00B21E01" w:rsidRPr="00B21E01">
        <w:rPr>
          <w:rFonts w:ascii="Helvetica" w:eastAsiaTheme="majorEastAsia" w:hAnsi="Helvetica" w:cstheme="minorHAnsi"/>
          <w:bCs/>
          <w:color w:val="000000" w:themeColor="text1"/>
          <w:sz w:val="22"/>
          <w:szCs w:val="22"/>
        </w:rPr>
        <w:t>screenshot_</w:t>
      </w:r>
      <w:r w:rsidR="00C902DE">
        <w:rPr>
          <w:rFonts w:ascii="Helvetica" w:eastAsiaTheme="majorEastAsia" w:hAnsi="Helvetica" w:cstheme="minorHAnsi"/>
          <w:bCs/>
          <w:color w:val="000000" w:themeColor="text1"/>
          <w:sz w:val="22"/>
          <w:szCs w:val="22"/>
        </w:rPr>
        <w:t>2</w:t>
      </w:r>
    </w:p>
    <w:p w14:paraId="35E3FCC5" w14:textId="77777777" w:rsidR="00FF0F9A" w:rsidRDefault="00FF0F9A" w:rsidP="00FF0F9A">
      <w:pPr>
        <w:ind w:left="1368"/>
        <w:contextualSpacing/>
        <w:jc w:val="both"/>
        <w:rPr>
          <w:rFonts w:ascii="Helvetica" w:eastAsiaTheme="majorEastAsia" w:hAnsi="Helvetica" w:cstheme="minorHAnsi"/>
          <w:bCs/>
          <w:color w:val="000000" w:themeColor="text1"/>
          <w:sz w:val="22"/>
          <w:szCs w:val="22"/>
        </w:rPr>
      </w:pPr>
    </w:p>
    <w:p w14:paraId="54E43B9A" w14:textId="4F6FD4FD" w:rsidR="00FF0F9A" w:rsidRDefault="002E48AA" w:rsidP="00FF0F9A">
      <w:pPr>
        <w:numPr>
          <w:ilvl w:val="1"/>
          <w:numId w:val="12"/>
        </w:numPr>
        <w:contextualSpacing/>
        <w:jc w:val="both"/>
        <w:rPr>
          <w:rFonts w:ascii="Helvetica" w:eastAsiaTheme="majorEastAsia" w:hAnsi="Helvetica" w:cstheme="minorHAnsi"/>
          <w:bCs/>
          <w:color w:val="000000" w:themeColor="text1"/>
          <w:sz w:val="22"/>
          <w:szCs w:val="22"/>
        </w:rPr>
      </w:pPr>
      <w:r w:rsidRPr="008543AE">
        <w:rPr>
          <w:rFonts w:ascii="Helvetica" w:eastAsiaTheme="majorEastAsia" w:hAnsi="Helvetica" w:cstheme="minorHAnsi"/>
          <w:bCs/>
          <w:color w:val="000000" w:themeColor="text1"/>
          <w:sz w:val="22"/>
          <w:szCs w:val="22"/>
        </w:rPr>
        <w:t>Manually highlight some of the slices as deemed necessary</w:t>
      </w:r>
      <w:r w:rsidR="00FF0F9A">
        <w:rPr>
          <w:rFonts w:ascii="Helvetica" w:eastAsiaTheme="majorEastAsia" w:hAnsi="Helvetica" w:cstheme="minorHAnsi"/>
          <w:bCs/>
          <w:color w:val="000000" w:themeColor="text1"/>
          <w:sz w:val="22"/>
          <w:szCs w:val="22"/>
        </w:rPr>
        <w:t xml:space="preserve"> and select</w:t>
      </w:r>
      <w:r w:rsidRPr="008543AE">
        <w:rPr>
          <w:rFonts w:ascii="Helvetica" w:eastAsiaTheme="majorEastAsia" w:hAnsi="Helvetica" w:cstheme="minorHAnsi"/>
          <w:bCs/>
          <w:color w:val="000000" w:themeColor="text1"/>
          <w:sz w:val="22"/>
          <w:szCs w:val="22"/>
        </w:rPr>
        <w:t xml:space="preserve"> the </w:t>
      </w:r>
      <w:r w:rsidRPr="008543AE">
        <w:rPr>
          <w:rFonts w:ascii="Helvetica" w:eastAsiaTheme="majorEastAsia" w:hAnsi="Helvetica" w:cstheme="minorHAnsi"/>
          <w:b/>
          <w:color w:val="000000" w:themeColor="text1"/>
          <w:sz w:val="22"/>
          <w:szCs w:val="22"/>
        </w:rPr>
        <w:t>Interpolate</w:t>
      </w:r>
      <w:r w:rsidRPr="008543AE">
        <w:rPr>
          <w:rFonts w:ascii="Helvetica" w:eastAsiaTheme="majorEastAsia" w:hAnsi="Helvetica" w:cstheme="minorHAnsi"/>
          <w:bCs/>
          <w:color w:val="000000" w:themeColor="text1"/>
          <w:sz w:val="22"/>
          <w:szCs w:val="22"/>
        </w:rPr>
        <w:t xml:space="preserve"> tool to fill up the volume for the skipped slices </w:t>
      </w:r>
      <w:r w:rsidR="00FF0F9A">
        <w:rPr>
          <w:rFonts w:ascii="Helvetica" w:eastAsiaTheme="majorEastAsia" w:hAnsi="Helvetica" w:cstheme="minorHAnsi"/>
          <w:b/>
          <w:color w:val="000000" w:themeColor="text1"/>
          <w:sz w:val="22"/>
          <w:szCs w:val="22"/>
        </w:rPr>
        <w:t>[1]</w:t>
      </w:r>
      <w:r w:rsidR="00FF0F9A">
        <w:rPr>
          <w:rFonts w:ascii="Helvetica" w:eastAsiaTheme="majorEastAsia" w:hAnsi="Helvetica" w:cstheme="minorHAnsi"/>
          <w:bCs/>
          <w:color w:val="000000" w:themeColor="text1"/>
          <w:sz w:val="22"/>
          <w:szCs w:val="22"/>
        </w:rPr>
        <w:t>.</w:t>
      </w:r>
    </w:p>
    <w:p w14:paraId="4FDCEB16" w14:textId="77777777" w:rsidR="00FF0F9A" w:rsidRDefault="00FF0F9A" w:rsidP="00FF0F9A">
      <w:pPr>
        <w:ind w:left="1080"/>
        <w:contextualSpacing/>
        <w:jc w:val="both"/>
        <w:rPr>
          <w:rFonts w:ascii="Helvetica" w:eastAsiaTheme="majorEastAsia" w:hAnsi="Helvetica" w:cstheme="minorHAnsi"/>
          <w:bCs/>
          <w:color w:val="000000" w:themeColor="text1"/>
          <w:sz w:val="22"/>
          <w:szCs w:val="22"/>
        </w:rPr>
      </w:pPr>
    </w:p>
    <w:p w14:paraId="77AEA21F" w14:textId="18366E50" w:rsidR="00FF0F9A" w:rsidRDefault="00FF0F9A" w:rsidP="00FF0F9A">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w:t>
      </w:r>
      <w:r w:rsidR="00B21E01" w:rsidRPr="00B21E01">
        <w:rPr>
          <w:rFonts w:ascii="Helvetica" w:eastAsiaTheme="majorEastAsia" w:hAnsi="Helvetica" w:cstheme="minorHAnsi"/>
          <w:bCs/>
          <w:color w:val="000000" w:themeColor="text1"/>
          <w:sz w:val="22"/>
          <w:szCs w:val="22"/>
        </w:rPr>
        <w:t xml:space="preserve"> screenshot_</w:t>
      </w:r>
      <w:r w:rsidR="00C902DE">
        <w:rPr>
          <w:rFonts w:ascii="Helvetica" w:eastAsiaTheme="majorEastAsia" w:hAnsi="Helvetica" w:cstheme="minorHAnsi"/>
          <w:bCs/>
          <w:color w:val="000000" w:themeColor="text1"/>
          <w:sz w:val="22"/>
          <w:szCs w:val="22"/>
        </w:rPr>
        <w:t>3</w:t>
      </w:r>
    </w:p>
    <w:p w14:paraId="1EA3C610" w14:textId="77777777" w:rsidR="00FF0F9A" w:rsidRDefault="00FF0F9A" w:rsidP="00FF0F9A">
      <w:pPr>
        <w:ind w:left="1368"/>
        <w:contextualSpacing/>
        <w:jc w:val="both"/>
        <w:rPr>
          <w:rFonts w:ascii="Helvetica" w:eastAsiaTheme="majorEastAsia" w:hAnsi="Helvetica" w:cstheme="minorHAnsi"/>
          <w:bCs/>
          <w:color w:val="000000" w:themeColor="text1"/>
          <w:sz w:val="22"/>
          <w:szCs w:val="22"/>
        </w:rPr>
      </w:pPr>
    </w:p>
    <w:p w14:paraId="317BFAA6" w14:textId="5D7B932F" w:rsidR="002E48AA" w:rsidRDefault="00FF0F9A" w:rsidP="002E48AA">
      <w:pPr>
        <w:numPr>
          <w:ilvl w:val="1"/>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lastRenderedPageBreak/>
        <w:t xml:space="preserve">Then click </w:t>
      </w:r>
      <w:r>
        <w:rPr>
          <w:rFonts w:ascii="Helvetica" w:eastAsiaTheme="majorEastAsia" w:hAnsi="Helvetica" w:cstheme="minorHAnsi"/>
          <w:b/>
          <w:color w:val="000000" w:themeColor="text1"/>
          <w:sz w:val="22"/>
          <w:szCs w:val="22"/>
        </w:rPr>
        <w:t xml:space="preserve">Apply </w:t>
      </w:r>
      <w:r>
        <w:rPr>
          <w:rFonts w:ascii="Helvetica" w:eastAsiaTheme="majorEastAsia" w:hAnsi="Helvetica" w:cstheme="minorHAnsi"/>
          <w:bCs/>
          <w:color w:val="000000" w:themeColor="text1"/>
          <w:sz w:val="22"/>
          <w:szCs w:val="22"/>
        </w:rPr>
        <w:t>and right-click on the mask to g</w:t>
      </w:r>
      <w:r w:rsidR="002E48AA" w:rsidRPr="008543AE">
        <w:rPr>
          <w:rFonts w:ascii="Helvetica" w:eastAsiaTheme="majorEastAsia" w:hAnsi="Helvetica" w:cstheme="minorHAnsi"/>
          <w:bCs/>
          <w:color w:val="000000" w:themeColor="text1"/>
          <w:sz w:val="22"/>
          <w:szCs w:val="22"/>
        </w:rPr>
        <w:t xml:space="preserve">enerate the 3D volume for the tooth </w:t>
      </w:r>
      <w:r>
        <w:rPr>
          <w:rFonts w:ascii="Helvetica" w:eastAsiaTheme="majorEastAsia" w:hAnsi="Helvetica" w:cstheme="minorHAnsi"/>
          <w:b/>
          <w:color w:val="000000" w:themeColor="text1"/>
          <w:sz w:val="22"/>
          <w:szCs w:val="22"/>
        </w:rPr>
        <w:t>[1-TXT]</w:t>
      </w:r>
      <w:r>
        <w:rPr>
          <w:rFonts w:ascii="Helvetica" w:eastAsiaTheme="majorEastAsia" w:hAnsi="Helvetica" w:cstheme="minorHAnsi"/>
          <w:bCs/>
          <w:color w:val="000000" w:themeColor="text1"/>
          <w:sz w:val="22"/>
          <w:szCs w:val="22"/>
        </w:rPr>
        <w:t>.</w:t>
      </w:r>
    </w:p>
    <w:p w14:paraId="002DD952" w14:textId="77777777" w:rsidR="00FF0F9A" w:rsidRDefault="00FF0F9A" w:rsidP="00FF0F9A">
      <w:pPr>
        <w:ind w:left="1080"/>
        <w:contextualSpacing/>
        <w:jc w:val="both"/>
        <w:rPr>
          <w:rFonts w:ascii="Helvetica" w:eastAsiaTheme="majorEastAsia" w:hAnsi="Helvetica" w:cstheme="minorHAnsi"/>
          <w:bCs/>
          <w:color w:val="000000" w:themeColor="text1"/>
          <w:sz w:val="22"/>
          <w:szCs w:val="22"/>
        </w:rPr>
      </w:pPr>
    </w:p>
    <w:p w14:paraId="2AEB2D22" w14:textId="61D5662C" w:rsidR="00FF0F9A" w:rsidRPr="00FF0F9A" w:rsidRDefault="00FF0F9A" w:rsidP="00FF0F9A">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 xml:space="preserve">SCREEN: </w:t>
      </w:r>
      <w:r w:rsidR="00B21E01" w:rsidRPr="00B21E01">
        <w:rPr>
          <w:rFonts w:ascii="Helvetica" w:eastAsiaTheme="majorEastAsia" w:hAnsi="Helvetica" w:cstheme="minorHAnsi"/>
          <w:bCs/>
          <w:color w:val="000000" w:themeColor="text1"/>
          <w:sz w:val="22"/>
          <w:szCs w:val="22"/>
        </w:rPr>
        <w:t>screenshot_</w:t>
      </w:r>
      <w:r w:rsidR="00C902DE">
        <w:rPr>
          <w:rFonts w:ascii="Helvetica" w:eastAsiaTheme="majorEastAsia" w:hAnsi="Helvetica" w:cstheme="minorHAnsi"/>
          <w:bCs/>
          <w:color w:val="000000" w:themeColor="text1"/>
          <w:sz w:val="22"/>
          <w:szCs w:val="22"/>
        </w:rPr>
        <w:t>4</w:t>
      </w:r>
      <w:r w:rsidR="00B21E01">
        <w:rPr>
          <w:rFonts w:ascii="Helvetica" w:eastAsiaTheme="majorEastAsia" w:hAnsi="Helvetica" w:cstheme="minorHAnsi"/>
          <w:bCs/>
          <w:color w:val="000000" w:themeColor="text1"/>
          <w:sz w:val="22"/>
          <w:szCs w:val="22"/>
        </w:rPr>
        <w:t xml:space="preserve"> </w:t>
      </w:r>
      <w:r>
        <w:rPr>
          <w:rFonts w:ascii="Helvetica" w:eastAsiaTheme="majorEastAsia" w:hAnsi="Helvetica" w:cstheme="minorHAnsi"/>
          <w:b/>
          <w:color w:val="000000" w:themeColor="text1"/>
          <w:sz w:val="22"/>
          <w:szCs w:val="22"/>
        </w:rPr>
        <w:t>TEXT: Repeat for each tooth</w:t>
      </w:r>
    </w:p>
    <w:p w14:paraId="2FD3DF88" w14:textId="77777777" w:rsidR="00FF0F9A" w:rsidRPr="00FF0F9A" w:rsidRDefault="00FF0F9A" w:rsidP="00FF0F9A">
      <w:pPr>
        <w:ind w:left="1368"/>
        <w:contextualSpacing/>
        <w:jc w:val="both"/>
        <w:rPr>
          <w:rFonts w:ascii="Helvetica" w:eastAsiaTheme="majorEastAsia" w:hAnsi="Helvetica" w:cstheme="minorHAnsi"/>
          <w:bCs/>
          <w:color w:val="000000" w:themeColor="text1"/>
          <w:sz w:val="22"/>
          <w:szCs w:val="22"/>
        </w:rPr>
      </w:pPr>
    </w:p>
    <w:p w14:paraId="28B88782" w14:textId="33ED21FE" w:rsidR="00FF0F9A" w:rsidRDefault="00FF0F9A" w:rsidP="00FF0F9A">
      <w:pPr>
        <w:numPr>
          <w:ilvl w:val="1"/>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 xml:space="preserve">When a 3D volume has been generated for each tooth of interest, select all of the 3D teeth and right-click to select </w:t>
      </w:r>
      <w:r>
        <w:rPr>
          <w:rFonts w:ascii="Helvetica" w:eastAsiaTheme="majorEastAsia" w:hAnsi="Helvetica" w:cstheme="minorHAnsi"/>
          <w:b/>
          <w:color w:val="000000" w:themeColor="text1"/>
          <w:sz w:val="22"/>
          <w:szCs w:val="22"/>
        </w:rPr>
        <w:t>Smoothing [1]</w:t>
      </w:r>
      <w:r>
        <w:rPr>
          <w:rFonts w:ascii="Helvetica" w:eastAsiaTheme="majorEastAsia" w:hAnsi="Helvetica" w:cstheme="minorHAnsi"/>
          <w:bCs/>
          <w:color w:val="000000" w:themeColor="text1"/>
          <w:sz w:val="22"/>
          <w:szCs w:val="22"/>
        </w:rPr>
        <w:t>.</w:t>
      </w:r>
    </w:p>
    <w:p w14:paraId="2B3DE012" w14:textId="77777777" w:rsidR="00FF0F9A" w:rsidRDefault="00FF0F9A" w:rsidP="00FF0F9A">
      <w:pPr>
        <w:ind w:left="1080"/>
        <w:contextualSpacing/>
        <w:jc w:val="both"/>
        <w:rPr>
          <w:rFonts w:ascii="Helvetica" w:eastAsiaTheme="majorEastAsia" w:hAnsi="Helvetica" w:cstheme="minorHAnsi"/>
          <w:bCs/>
          <w:color w:val="000000" w:themeColor="text1"/>
          <w:sz w:val="22"/>
          <w:szCs w:val="22"/>
        </w:rPr>
      </w:pPr>
    </w:p>
    <w:p w14:paraId="7286AECF" w14:textId="4E9DA821" w:rsidR="00FF0F9A" w:rsidRDefault="00FF0F9A" w:rsidP="00FF0F9A">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w:t>
      </w:r>
      <w:r w:rsidR="00B21E01" w:rsidRPr="00B21E01">
        <w:rPr>
          <w:rFonts w:ascii="Helvetica" w:eastAsiaTheme="majorEastAsia" w:hAnsi="Helvetica" w:cstheme="minorHAnsi"/>
          <w:bCs/>
          <w:color w:val="000000" w:themeColor="text1"/>
          <w:sz w:val="22"/>
          <w:szCs w:val="22"/>
        </w:rPr>
        <w:t xml:space="preserve"> screenshot_</w:t>
      </w:r>
      <w:r w:rsidR="00C902DE">
        <w:rPr>
          <w:rFonts w:ascii="Helvetica" w:eastAsiaTheme="majorEastAsia" w:hAnsi="Helvetica" w:cstheme="minorHAnsi"/>
          <w:bCs/>
          <w:color w:val="000000" w:themeColor="text1"/>
          <w:sz w:val="22"/>
          <w:szCs w:val="22"/>
        </w:rPr>
        <w:t>5</w:t>
      </w:r>
    </w:p>
    <w:p w14:paraId="035DC872" w14:textId="77777777" w:rsidR="00FF0F9A" w:rsidRPr="00FF0F9A" w:rsidRDefault="00FF0F9A" w:rsidP="00FF0F9A">
      <w:pPr>
        <w:ind w:left="1080"/>
        <w:contextualSpacing/>
        <w:jc w:val="both"/>
        <w:rPr>
          <w:rFonts w:ascii="Helvetica" w:eastAsiaTheme="majorEastAsia" w:hAnsi="Helvetica" w:cstheme="minorHAnsi"/>
          <w:bCs/>
          <w:color w:val="000000" w:themeColor="text1"/>
          <w:sz w:val="22"/>
          <w:szCs w:val="22"/>
        </w:rPr>
      </w:pPr>
    </w:p>
    <w:p w14:paraId="4B3F1CC8" w14:textId="24879ED0" w:rsidR="002E48AA" w:rsidRDefault="002E48AA" w:rsidP="002E48AA">
      <w:pPr>
        <w:numPr>
          <w:ilvl w:val="1"/>
          <w:numId w:val="12"/>
        </w:numPr>
        <w:contextualSpacing/>
        <w:jc w:val="both"/>
        <w:rPr>
          <w:rFonts w:ascii="Helvetica" w:eastAsiaTheme="majorEastAsia" w:hAnsi="Helvetica" w:cstheme="minorHAnsi"/>
          <w:bCs/>
          <w:color w:val="000000" w:themeColor="text1"/>
          <w:sz w:val="22"/>
          <w:szCs w:val="22"/>
        </w:rPr>
      </w:pPr>
      <w:r w:rsidRPr="008543AE">
        <w:rPr>
          <w:rFonts w:ascii="Helvetica" w:eastAsiaTheme="majorEastAsia" w:hAnsi="Helvetica" w:cstheme="minorHAnsi"/>
          <w:bCs/>
          <w:color w:val="000000" w:themeColor="text1"/>
          <w:sz w:val="22"/>
          <w:szCs w:val="22"/>
        </w:rPr>
        <w:t>To segment the bones</w:t>
      </w:r>
      <w:r w:rsidR="00FF0F9A">
        <w:rPr>
          <w:rFonts w:ascii="Helvetica" w:eastAsiaTheme="majorEastAsia" w:hAnsi="Helvetica" w:cstheme="minorHAnsi"/>
          <w:bCs/>
          <w:color w:val="000000" w:themeColor="text1"/>
          <w:sz w:val="22"/>
          <w:szCs w:val="22"/>
        </w:rPr>
        <w:t>,</w:t>
      </w:r>
      <w:r w:rsidRPr="008543AE">
        <w:rPr>
          <w:rFonts w:ascii="Helvetica" w:eastAsiaTheme="majorEastAsia" w:hAnsi="Helvetica" w:cstheme="minorHAnsi"/>
          <w:bCs/>
          <w:color w:val="000000" w:themeColor="text1"/>
          <w:sz w:val="22"/>
          <w:szCs w:val="22"/>
        </w:rPr>
        <w:t xml:space="preserve"> right-click on the tab for </w:t>
      </w:r>
      <w:r w:rsidRPr="008543AE">
        <w:rPr>
          <w:rFonts w:ascii="Helvetica" w:eastAsiaTheme="majorEastAsia" w:hAnsi="Helvetica" w:cstheme="minorHAnsi"/>
          <w:b/>
          <w:color w:val="000000" w:themeColor="text1"/>
          <w:sz w:val="22"/>
          <w:szCs w:val="22"/>
        </w:rPr>
        <w:t>Mask</w:t>
      </w:r>
      <w:r w:rsidR="00FF0F9A">
        <w:rPr>
          <w:rFonts w:ascii="Helvetica" w:eastAsiaTheme="majorEastAsia" w:hAnsi="Helvetica" w:cstheme="minorHAnsi"/>
          <w:bCs/>
          <w:color w:val="000000" w:themeColor="text1"/>
          <w:sz w:val="22"/>
          <w:szCs w:val="22"/>
        </w:rPr>
        <w:t xml:space="preserve"> and</w:t>
      </w:r>
      <w:r w:rsidRPr="008543AE">
        <w:rPr>
          <w:rFonts w:ascii="Helvetica" w:eastAsiaTheme="majorEastAsia" w:hAnsi="Helvetica" w:cstheme="minorHAnsi"/>
          <w:bCs/>
          <w:color w:val="000000" w:themeColor="text1"/>
          <w:sz w:val="22"/>
          <w:szCs w:val="22"/>
        </w:rPr>
        <w:t xml:space="preserve"> </w:t>
      </w:r>
      <w:r w:rsidR="00FF0F9A">
        <w:rPr>
          <w:rFonts w:ascii="Helvetica" w:eastAsiaTheme="majorEastAsia" w:hAnsi="Helvetica" w:cstheme="minorHAnsi"/>
          <w:bCs/>
          <w:color w:val="000000" w:themeColor="text1"/>
          <w:sz w:val="22"/>
          <w:szCs w:val="22"/>
        </w:rPr>
        <w:t>c</w:t>
      </w:r>
      <w:r w:rsidRPr="008543AE">
        <w:rPr>
          <w:rFonts w:ascii="Helvetica" w:eastAsiaTheme="majorEastAsia" w:hAnsi="Helvetica" w:cstheme="minorHAnsi"/>
          <w:bCs/>
          <w:color w:val="000000" w:themeColor="text1"/>
          <w:sz w:val="22"/>
          <w:szCs w:val="22"/>
        </w:rPr>
        <w:t>reate a new mask for the image</w:t>
      </w:r>
      <w:r w:rsidR="00FF0F9A">
        <w:rPr>
          <w:rFonts w:ascii="Helvetica" w:eastAsiaTheme="majorEastAsia" w:hAnsi="Helvetica" w:cstheme="minorHAnsi"/>
          <w:bCs/>
          <w:color w:val="000000" w:themeColor="text1"/>
          <w:sz w:val="22"/>
          <w:szCs w:val="22"/>
        </w:rPr>
        <w:t xml:space="preserve"> </w:t>
      </w:r>
      <w:r w:rsidR="00FF0F9A">
        <w:rPr>
          <w:rFonts w:ascii="Helvetica" w:eastAsiaTheme="majorEastAsia" w:hAnsi="Helvetica" w:cstheme="minorHAnsi"/>
          <w:b/>
          <w:color w:val="000000" w:themeColor="text1"/>
          <w:sz w:val="22"/>
          <w:szCs w:val="22"/>
        </w:rPr>
        <w:t>[1]</w:t>
      </w:r>
      <w:r w:rsidRPr="008543AE">
        <w:rPr>
          <w:rFonts w:ascii="Helvetica" w:eastAsiaTheme="majorEastAsia" w:hAnsi="Helvetica" w:cstheme="minorHAnsi"/>
          <w:bCs/>
          <w:color w:val="000000" w:themeColor="text1"/>
          <w:sz w:val="22"/>
          <w:szCs w:val="22"/>
        </w:rPr>
        <w:t>.</w:t>
      </w:r>
    </w:p>
    <w:p w14:paraId="01E44F02" w14:textId="77777777" w:rsidR="00FF0F9A" w:rsidRDefault="00FF0F9A" w:rsidP="00FF0F9A">
      <w:pPr>
        <w:ind w:left="1080"/>
        <w:contextualSpacing/>
        <w:jc w:val="both"/>
        <w:rPr>
          <w:rFonts w:ascii="Helvetica" w:eastAsiaTheme="majorEastAsia" w:hAnsi="Helvetica" w:cstheme="minorHAnsi"/>
          <w:bCs/>
          <w:color w:val="000000" w:themeColor="text1"/>
          <w:sz w:val="22"/>
          <w:szCs w:val="22"/>
        </w:rPr>
      </w:pPr>
    </w:p>
    <w:p w14:paraId="52265B41" w14:textId="0C373673" w:rsidR="00FF0F9A" w:rsidRPr="008543AE" w:rsidRDefault="00FF0F9A" w:rsidP="00FF0F9A">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w:t>
      </w:r>
      <w:r w:rsidR="00B21E01" w:rsidRPr="00B21E01">
        <w:rPr>
          <w:rFonts w:ascii="Helvetica" w:eastAsiaTheme="majorEastAsia" w:hAnsi="Helvetica" w:cstheme="minorHAnsi"/>
          <w:bCs/>
          <w:color w:val="000000" w:themeColor="text1"/>
          <w:sz w:val="22"/>
          <w:szCs w:val="22"/>
        </w:rPr>
        <w:t xml:space="preserve"> screenshot_</w:t>
      </w:r>
      <w:r w:rsidR="00C902DE">
        <w:rPr>
          <w:rFonts w:ascii="Helvetica" w:eastAsiaTheme="majorEastAsia" w:hAnsi="Helvetica" w:cstheme="minorHAnsi"/>
          <w:bCs/>
          <w:color w:val="000000" w:themeColor="text1"/>
          <w:sz w:val="22"/>
          <w:szCs w:val="22"/>
        </w:rPr>
        <w:t>6</w:t>
      </w:r>
    </w:p>
    <w:p w14:paraId="6F87F985" w14:textId="77777777" w:rsidR="002E48AA" w:rsidRPr="008543AE" w:rsidRDefault="002E48AA" w:rsidP="002E48AA">
      <w:pPr>
        <w:contextualSpacing/>
        <w:jc w:val="both"/>
        <w:rPr>
          <w:rFonts w:ascii="Helvetica" w:eastAsiaTheme="majorEastAsia" w:hAnsi="Helvetica" w:cstheme="minorHAnsi"/>
          <w:bCs/>
          <w:color w:val="000000" w:themeColor="text1"/>
          <w:sz w:val="22"/>
          <w:szCs w:val="22"/>
        </w:rPr>
      </w:pPr>
    </w:p>
    <w:p w14:paraId="5D045C65" w14:textId="68D6E679" w:rsidR="00FF0F9A" w:rsidRDefault="00FF0F9A" w:rsidP="002E48AA">
      <w:pPr>
        <w:numPr>
          <w:ilvl w:val="1"/>
          <w:numId w:val="12"/>
        </w:numPr>
        <w:contextualSpacing/>
        <w:jc w:val="both"/>
        <w:rPr>
          <w:rFonts w:ascii="Helvetica" w:eastAsiaTheme="majorEastAsia" w:hAnsi="Helvetica" w:cstheme="minorHAnsi"/>
          <w:bCs/>
          <w:color w:val="000000" w:themeColor="text1"/>
          <w:sz w:val="22"/>
          <w:szCs w:val="22"/>
        </w:rPr>
      </w:pPr>
      <w:r w:rsidRPr="00FF0F9A">
        <w:rPr>
          <w:rFonts w:ascii="Helvetica" w:eastAsiaTheme="majorEastAsia" w:hAnsi="Helvetica" w:cstheme="minorHAnsi"/>
          <w:bCs/>
          <w:color w:val="000000" w:themeColor="text1"/>
          <w:sz w:val="22"/>
          <w:szCs w:val="22"/>
        </w:rPr>
        <w:t>T</w:t>
      </w:r>
      <w:r w:rsidR="002E48AA" w:rsidRPr="00FF0F9A">
        <w:rPr>
          <w:rFonts w:ascii="Helvetica" w:eastAsiaTheme="majorEastAsia" w:hAnsi="Helvetica" w:cstheme="minorHAnsi"/>
          <w:bCs/>
          <w:color w:val="000000" w:themeColor="text1"/>
          <w:sz w:val="22"/>
          <w:szCs w:val="22"/>
        </w:rPr>
        <w:t>o fill the large holes visible in the mask</w:t>
      </w:r>
      <w:r w:rsidRPr="00FF0F9A">
        <w:rPr>
          <w:rFonts w:ascii="Helvetica" w:eastAsiaTheme="majorEastAsia" w:hAnsi="Helvetica" w:cstheme="minorHAnsi"/>
          <w:bCs/>
          <w:color w:val="000000" w:themeColor="text1"/>
          <w:sz w:val="22"/>
          <w:szCs w:val="22"/>
        </w:rPr>
        <w:t xml:space="preserve">, click the </w:t>
      </w:r>
      <w:r w:rsidRPr="00FF0F9A">
        <w:rPr>
          <w:rFonts w:ascii="Helvetica" w:eastAsiaTheme="majorEastAsia" w:hAnsi="Helvetica" w:cstheme="minorHAnsi"/>
          <w:b/>
          <w:color w:val="000000" w:themeColor="text1"/>
          <w:sz w:val="22"/>
          <w:szCs w:val="22"/>
        </w:rPr>
        <w:t>Dynamic Region Growing Tool [1]</w:t>
      </w:r>
      <w:r w:rsidRPr="00FF0F9A">
        <w:rPr>
          <w:rFonts w:ascii="Helvetica" w:eastAsiaTheme="majorEastAsia" w:hAnsi="Helvetica" w:cstheme="minorHAnsi"/>
          <w:bCs/>
          <w:color w:val="000000" w:themeColor="text1"/>
          <w:sz w:val="22"/>
          <w:szCs w:val="22"/>
        </w:rPr>
        <w:t>.</w:t>
      </w:r>
    </w:p>
    <w:p w14:paraId="1754AEF7" w14:textId="77777777" w:rsidR="00FF0F9A" w:rsidRDefault="00FF0F9A" w:rsidP="00FF0F9A">
      <w:pPr>
        <w:ind w:left="1080"/>
        <w:contextualSpacing/>
        <w:jc w:val="both"/>
        <w:rPr>
          <w:rFonts w:ascii="Helvetica" w:eastAsiaTheme="majorEastAsia" w:hAnsi="Helvetica" w:cstheme="minorHAnsi"/>
          <w:bCs/>
          <w:color w:val="000000" w:themeColor="text1"/>
          <w:sz w:val="22"/>
          <w:szCs w:val="22"/>
        </w:rPr>
      </w:pPr>
    </w:p>
    <w:p w14:paraId="769C64E0" w14:textId="0A7F8A19" w:rsidR="00FF0F9A" w:rsidRDefault="00FF0F9A" w:rsidP="00FF0F9A">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w:t>
      </w:r>
      <w:r w:rsidR="00B21E01" w:rsidRPr="00B21E01">
        <w:rPr>
          <w:rFonts w:ascii="Helvetica" w:eastAsiaTheme="majorEastAsia" w:hAnsi="Helvetica" w:cstheme="minorHAnsi"/>
          <w:bCs/>
          <w:color w:val="000000" w:themeColor="text1"/>
          <w:sz w:val="22"/>
          <w:szCs w:val="22"/>
        </w:rPr>
        <w:t xml:space="preserve"> screenshot_</w:t>
      </w:r>
      <w:r w:rsidR="00C902DE">
        <w:rPr>
          <w:rFonts w:ascii="Helvetica" w:eastAsiaTheme="majorEastAsia" w:hAnsi="Helvetica" w:cstheme="minorHAnsi"/>
          <w:bCs/>
          <w:color w:val="000000" w:themeColor="text1"/>
          <w:sz w:val="22"/>
          <w:szCs w:val="22"/>
        </w:rPr>
        <w:t>7</w:t>
      </w:r>
    </w:p>
    <w:p w14:paraId="6D60EEAC" w14:textId="77777777" w:rsidR="00FF0F9A" w:rsidRPr="00FF0F9A" w:rsidRDefault="00FF0F9A" w:rsidP="00FF0F9A">
      <w:pPr>
        <w:ind w:left="1080"/>
        <w:contextualSpacing/>
        <w:jc w:val="both"/>
        <w:rPr>
          <w:rFonts w:ascii="Helvetica" w:eastAsiaTheme="majorEastAsia" w:hAnsi="Helvetica" w:cstheme="minorHAnsi"/>
          <w:bCs/>
          <w:color w:val="000000" w:themeColor="text1"/>
          <w:sz w:val="22"/>
          <w:szCs w:val="22"/>
        </w:rPr>
      </w:pPr>
    </w:p>
    <w:p w14:paraId="118C9A52" w14:textId="3CF42070" w:rsidR="002E48AA" w:rsidRDefault="00FF0F9A" w:rsidP="002E48AA">
      <w:pPr>
        <w:numPr>
          <w:ilvl w:val="1"/>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Then right-click on the mask to g</w:t>
      </w:r>
      <w:r w:rsidR="002E48AA" w:rsidRPr="008543AE">
        <w:rPr>
          <w:rFonts w:ascii="Helvetica" w:eastAsiaTheme="majorEastAsia" w:hAnsi="Helvetica" w:cstheme="minorHAnsi"/>
          <w:bCs/>
          <w:color w:val="000000" w:themeColor="text1"/>
          <w:sz w:val="22"/>
          <w:szCs w:val="22"/>
        </w:rPr>
        <w:t xml:space="preserve">enerate the 3D volume for the </w:t>
      </w:r>
      <w:r>
        <w:rPr>
          <w:rFonts w:ascii="Helvetica" w:eastAsiaTheme="majorEastAsia" w:hAnsi="Helvetica" w:cstheme="minorHAnsi"/>
          <w:bCs/>
          <w:color w:val="000000" w:themeColor="text1"/>
          <w:sz w:val="22"/>
          <w:szCs w:val="22"/>
        </w:rPr>
        <w:t xml:space="preserve">bone </w:t>
      </w:r>
      <w:r>
        <w:rPr>
          <w:rFonts w:ascii="Helvetica" w:eastAsiaTheme="majorEastAsia" w:hAnsi="Helvetica" w:cstheme="minorHAnsi"/>
          <w:b/>
          <w:color w:val="000000" w:themeColor="text1"/>
          <w:sz w:val="22"/>
          <w:szCs w:val="22"/>
        </w:rPr>
        <w:t>[1-TXT]</w:t>
      </w:r>
      <w:r w:rsidR="002E48AA" w:rsidRPr="008543AE">
        <w:rPr>
          <w:rFonts w:ascii="Helvetica" w:eastAsiaTheme="majorEastAsia" w:hAnsi="Helvetica" w:cstheme="minorHAnsi"/>
          <w:bCs/>
          <w:color w:val="000000" w:themeColor="text1"/>
          <w:sz w:val="22"/>
          <w:szCs w:val="22"/>
        </w:rPr>
        <w:t>.</w:t>
      </w:r>
    </w:p>
    <w:p w14:paraId="6FC412EF" w14:textId="77777777" w:rsidR="00FF0F9A" w:rsidRDefault="00FF0F9A" w:rsidP="00FF0F9A">
      <w:pPr>
        <w:ind w:left="1080"/>
        <w:contextualSpacing/>
        <w:jc w:val="both"/>
        <w:rPr>
          <w:rFonts w:ascii="Helvetica" w:eastAsiaTheme="majorEastAsia" w:hAnsi="Helvetica" w:cstheme="minorHAnsi"/>
          <w:bCs/>
          <w:color w:val="000000" w:themeColor="text1"/>
          <w:sz w:val="22"/>
          <w:szCs w:val="22"/>
        </w:rPr>
      </w:pPr>
    </w:p>
    <w:p w14:paraId="147ADF14" w14:textId="1D4A15DA" w:rsidR="00FF0F9A" w:rsidRPr="008543AE" w:rsidRDefault="00FF0F9A" w:rsidP="00FF0F9A">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 xml:space="preserve">SCREEN: </w:t>
      </w:r>
      <w:r w:rsidR="00B21E01" w:rsidRPr="00B21E01">
        <w:rPr>
          <w:rFonts w:ascii="Helvetica" w:eastAsiaTheme="majorEastAsia" w:hAnsi="Helvetica" w:cstheme="minorHAnsi"/>
          <w:bCs/>
          <w:color w:val="000000" w:themeColor="text1"/>
          <w:sz w:val="22"/>
          <w:szCs w:val="22"/>
        </w:rPr>
        <w:t>screenshot_</w:t>
      </w:r>
      <w:r w:rsidR="008C6F30">
        <w:rPr>
          <w:rFonts w:ascii="Helvetica" w:eastAsiaTheme="majorEastAsia" w:hAnsi="Helvetica" w:cstheme="minorHAnsi"/>
          <w:bCs/>
          <w:color w:val="000000" w:themeColor="text1"/>
          <w:sz w:val="22"/>
          <w:szCs w:val="22"/>
        </w:rPr>
        <w:t xml:space="preserve">8 </w:t>
      </w:r>
      <w:r w:rsidR="008C6F30" w:rsidRPr="008C6F30">
        <w:rPr>
          <w:rFonts w:ascii="Helvetica" w:eastAsiaTheme="majorEastAsia" w:hAnsi="Helvetica" w:cstheme="minorHAnsi"/>
          <w:bCs/>
          <w:i/>
          <w:iCs/>
          <w:color w:val="4472C4" w:themeColor="accent1"/>
          <w:sz w:val="22"/>
          <w:szCs w:val="22"/>
        </w:rPr>
        <w:t>Video Editor: can speed up</w:t>
      </w:r>
      <w:r w:rsidR="00B21E01">
        <w:rPr>
          <w:rFonts w:ascii="Helvetica" w:eastAsiaTheme="majorEastAsia" w:hAnsi="Helvetica" w:cstheme="minorHAnsi"/>
          <w:bCs/>
          <w:color w:val="000000" w:themeColor="text1"/>
          <w:sz w:val="22"/>
          <w:szCs w:val="22"/>
        </w:rPr>
        <w:t xml:space="preserve"> </w:t>
      </w:r>
      <w:r>
        <w:rPr>
          <w:rFonts w:ascii="Helvetica" w:eastAsiaTheme="majorEastAsia" w:hAnsi="Helvetica" w:cstheme="minorHAnsi"/>
          <w:b/>
          <w:color w:val="000000" w:themeColor="text1"/>
          <w:sz w:val="22"/>
          <w:szCs w:val="22"/>
        </w:rPr>
        <w:t>TEXT: Repeat for each bone</w:t>
      </w:r>
    </w:p>
    <w:p w14:paraId="5A08F1D0" w14:textId="77777777" w:rsidR="002E48AA" w:rsidRPr="008543AE" w:rsidRDefault="002E48AA" w:rsidP="002E48AA">
      <w:pPr>
        <w:rPr>
          <w:rFonts w:ascii="Helvetica" w:hAnsi="Helvetica"/>
          <w:sz w:val="22"/>
          <w:szCs w:val="22"/>
        </w:rPr>
      </w:pPr>
    </w:p>
    <w:p w14:paraId="243190FB" w14:textId="6C34EFDD" w:rsidR="002E48AA" w:rsidRDefault="002E48AA" w:rsidP="002E48AA">
      <w:pPr>
        <w:numPr>
          <w:ilvl w:val="0"/>
          <w:numId w:val="12"/>
        </w:numPr>
        <w:contextualSpacing/>
        <w:jc w:val="both"/>
        <w:rPr>
          <w:rFonts w:ascii="Helvetica" w:hAnsi="Helvetica" w:cstheme="minorHAnsi"/>
          <w:b/>
          <w:sz w:val="22"/>
          <w:szCs w:val="22"/>
        </w:rPr>
      </w:pPr>
      <w:r w:rsidRPr="008543AE">
        <w:rPr>
          <w:rFonts w:ascii="Helvetica" w:hAnsi="Helvetica" w:cstheme="minorHAnsi"/>
          <w:b/>
          <w:sz w:val="22"/>
          <w:szCs w:val="22"/>
        </w:rPr>
        <w:t xml:space="preserve">Cleaning and </w:t>
      </w:r>
      <w:r w:rsidR="00FF0F9A">
        <w:rPr>
          <w:rFonts w:ascii="Helvetica" w:hAnsi="Helvetica" w:cstheme="minorHAnsi"/>
          <w:b/>
          <w:sz w:val="22"/>
          <w:szCs w:val="22"/>
        </w:rPr>
        <w:t>M</w:t>
      </w:r>
      <w:r w:rsidRPr="008543AE">
        <w:rPr>
          <w:rFonts w:ascii="Helvetica" w:hAnsi="Helvetica" w:cstheme="minorHAnsi"/>
          <w:b/>
          <w:sz w:val="22"/>
          <w:szCs w:val="22"/>
        </w:rPr>
        <w:t>eshing</w:t>
      </w:r>
    </w:p>
    <w:p w14:paraId="45E2EC05" w14:textId="77777777" w:rsidR="00FF0F9A" w:rsidRDefault="00FF0F9A" w:rsidP="00FF0F9A">
      <w:pPr>
        <w:ind w:left="360"/>
        <w:contextualSpacing/>
        <w:jc w:val="both"/>
        <w:rPr>
          <w:rFonts w:ascii="Helvetica" w:hAnsi="Helvetica" w:cstheme="minorHAnsi"/>
          <w:b/>
          <w:sz w:val="22"/>
          <w:szCs w:val="22"/>
        </w:rPr>
      </w:pPr>
    </w:p>
    <w:p w14:paraId="596E014E" w14:textId="56CE7B3B" w:rsidR="00FF0F9A" w:rsidRDefault="001E795B" w:rsidP="00FF0F9A">
      <w:pPr>
        <w:numPr>
          <w:ilvl w:val="1"/>
          <w:numId w:val="12"/>
        </w:numPr>
        <w:contextualSpacing/>
        <w:jc w:val="both"/>
        <w:rPr>
          <w:rFonts w:ascii="Helvetica" w:hAnsi="Helvetica" w:cstheme="minorHAnsi"/>
          <w:bCs/>
          <w:sz w:val="22"/>
          <w:szCs w:val="22"/>
        </w:rPr>
      </w:pPr>
      <w:r>
        <w:rPr>
          <w:rFonts w:ascii="Helvetica" w:hAnsi="Helvetica" w:cstheme="minorHAnsi"/>
          <w:bCs/>
          <w:sz w:val="22"/>
          <w:szCs w:val="22"/>
        </w:rPr>
        <w:t xml:space="preserve">For cleaning and meshing of the images, open an appropriate data optimization software program </w:t>
      </w:r>
      <w:r>
        <w:rPr>
          <w:rFonts w:ascii="Helvetica" w:hAnsi="Helvetica" w:cstheme="minorHAnsi"/>
          <w:b/>
          <w:sz w:val="22"/>
          <w:szCs w:val="22"/>
        </w:rPr>
        <w:t>[1-TXT]</w:t>
      </w:r>
      <w:r>
        <w:rPr>
          <w:rFonts w:ascii="Helvetica" w:hAnsi="Helvetica" w:cstheme="minorHAnsi"/>
          <w:bCs/>
          <w:sz w:val="22"/>
          <w:szCs w:val="22"/>
        </w:rPr>
        <w:t xml:space="preserve"> and paste in the selected 3D objects </w:t>
      </w:r>
      <w:r>
        <w:rPr>
          <w:rFonts w:ascii="Helvetica" w:hAnsi="Helvetica" w:cstheme="minorHAnsi"/>
          <w:b/>
          <w:sz w:val="22"/>
          <w:szCs w:val="22"/>
        </w:rPr>
        <w:t>[2]</w:t>
      </w:r>
      <w:r>
        <w:rPr>
          <w:rFonts w:ascii="Helvetica" w:hAnsi="Helvetica" w:cstheme="minorHAnsi"/>
          <w:bCs/>
          <w:sz w:val="22"/>
          <w:szCs w:val="22"/>
        </w:rPr>
        <w:t>.</w:t>
      </w:r>
    </w:p>
    <w:p w14:paraId="4A5A7135" w14:textId="77777777" w:rsidR="001E795B" w:rsidRDefault="001E795B" w:rsidP="001E795B">
      <w:pPr>
        <w:ind w:left="1080"/>
        <w:contextualSpacing/>
        <w:jc w:val="both"/>
        <w:rPr>
          <w:rFonts w:ascii="Helvetica" w:hAnsi="Helvetica" w:cstheme="minorHAnsi"/>
          <w:bCs/>
          <w:sz w:val="22"/>
          <w:szCs w:val="22"/>
        </w:rPr>
      </w:pPr>
    </w:p>
    <w:p w14:paraId="2169116E" w14:textId="0D134314" w:rsidR="001E795B" w:rsidRPr="001E795B" w:rsidRDefault="001E795B" w:rsidP="001E795B">
      <w:pPr>
        <w:numPr>
          <w:ilvl w:val="2"/>
          <w:numId w:val="12"/>
        </w:numPr>
        <w:contextualSpacing/>
        <w:jc w:val="both"/>
        <w:rPr>
          <w:rFonts w:ascii="Helvetica" w:hAnsi="Helvetica" w:cstheme="minorHAnsi"/>
          <w:bCs/>
          <w:sz w:val="22"/>
          <w:szCs w:val="22"/>
        </w:rPr>
      </w:pPr>
      <w:r>
        <w:rPr>
          <w:rFonts w:ascii="Helvetica" w:hAnsi="Helvetica" w:cstheme="minorHAnsi"/>
          <w:bCs/>
          <w:sz w:val="22"/>
          <w:szCs w:val="22"/>
        </w:rPr>
        <w:t xml:space="preserve">WIDE: Talent opening program, with monitor visible in frame </w:t>
      </w:r>
      <w:r>
        <w:rPr>
          <w:rFonts w:ascii="Helvetica" w:hAnsi="Helvetica" w:cstheme="minorHAnsi"/>
          <w:b/>
          <w:sz w:val="22"/>
          <w:szCs w:val="22"/>
        </w:rPr>
        <w:t xml:space="preserve">TEXT: </w:t>
      </w:r>
      <w:r>
        <w:rPr>
          <w:rFonts w:ascii="Helvetica" w:hAnsi="Helvetica" w:cstheme="minorHAnsi"/>
          <w:b/>
          <w:i/>
          <w:iCs/>
          <w:sz w:val="22"/>
          <w:szCs w:val="22"/>
        </w:rPr>
        <w:t>e.g.</w:t>
      </w:r>
      <w:r>
        <w:rPr>
          <w:rFonts w:ascii="Helvetica" w:hAnsi="Helvetica" w:cstheme="minorHAnsi"/>
          <w:b/>
          <w:sz w:val="22"/>
          <w:szCs w:val="22"/>
        </w:rPr>
        <w:t>, here 3matic is shown</w:t>
      </w:r>
    </w:p>
    <w:p w14:paraId="3701009A" w14:textId="4A57F099" w:rsidR="001E795B" w:rsidRDefault="001E795B" w:rsidP="001E795B">
      <w:pPr>
        <w:numPr>
          <w:ilvl w:val="2"/>
          <w:numId w:val="12"/>
        </w:numPr>
        <w:contextualSpacing/>
        <w:jc w:val="both"/>
        <w:rPr>
          <w:rFonts w:ascii="Helvetica" w:hAnsi="Helvetica" w:cstheme="minorHAnsi"/>
          <w:bCs/>
          <w:sz w:val="22"/>
          <w:szCs w:val="22"/>
        </w:rPr>
      </w:pPr>
      <w:r>
        <w:rPr>
          <w:rFonts w:ascii="Helvetica" w:hAnsi="Helvetica" w:cstheme="minorHAnsi"/>
          <w:bCs/>
          <w:sz w:val="22"/>
          <w:szCs w:val="22"/>
        </w:rPr>
        <w:t>SCREEN:</w:t>
      </w:r>
      <w:r w:rsidR="00B21E01" w:rsidRPr="00B21E01">
        <w:rPr>
          <w:rFonts w:ascii="Helvetica" w:eastAsiaTheme="majorEastAsia" w:hAnsi="Helvetica" w:cstheme="minorHAnsi"/>
          <w:bCs/>
          <w:color w:val="000000" w:themeColor="text1"/>
          <w:sz w:val="22"/>
          <w:szCs w:val="22"/>
        </w:rPr>
        <w:t xml:space="preserve"> </w:t>
      </w:r>
      <w:r w:rsidR="008C6F30" w:rsidRPr="008C6F30">
        <w:rPr>
          <w:rFonts w:ascii="Helvetica" w:eastAsiaTheme="majorEastAsia" w:hAnsi="Helvetica" w:cstheme="minorHAnsi"/>
          <w:bCs/>
          <w:color w:val="000000" w:themeColor="text1"/>
          <w:sz w:val="22"/>
          <w:szCs w:val="22"/>
          <w:highlight w:val="yellow"/>
        </w:rPr>
        <w:t>To be provided by Authors</w:t>
      </w:r>
      <w:r w:rsidR="008C6F30" w:rsidRPr="008C6F30">
        <w:rPr>
          <w:rFonts w:ascii="Helvetica" w:eastAsiaTheme="majorEastAsia" w:hAnsi="Helvetica" w:cstheme="minorHAnsi"/>
          <w:bCs/>
          <w:color w:val="000000" w:themeColor="text1"/>
          <w:sz w:val="22"/>
          <w:szCs w:val="22"/>
        </w:rPr>
        <w:t>: Image being pasted</w:t>
      </w:r>
    </w:p>
    <w:p w14:paraId="18537474" w14:textId="77777777" w:rsidR="001E795B" w:rsidRPr="001E795B" w:rsidRDefault="001E795B" w:rsidP="001E795B">
      <w:pPr>
        <w:ind w:left="1080"/>
        <w:contextualSpacing/>
        <w:jc w:val="both"/>
        <w:rPr>
          <w:rFonts w:ascii="Helvetica" w:hAnsi="Helvetica" w:cstheme="minorHAnsi"/>
          <w:sz w:val="22"/>
          <w:szCs w:val="22"/>
        </w:rPr>
      </w:pPr>
    </w:p>
    <w:p w14:paraId="1F7DBE74" w14:textId="36002103" w:rsidR="001E795B" w:rsidRDefault="002E48AA" w:rsidP="002E48AA">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For the duplicated teeth in group 1, click the </w:t>
      </w:r>
      <w:r w:rsidRPr="008543AE">
        <w:rPr>
          <w:rFonts w:ascii="Helvetica" w:hAnsi="Helvetica" w:cstheme="minorHAnsi"/>
          <w:b/>
          <w:bCs/>
          <w:sz w:val="22"/>
          <w:szCs w:val="22"/>
        </w:rPr>
        <w:t>Curve</w:t>
      </w:r>
      <w:r w:rsidRPr="008543AE">
        <w:rPr>
          <w:rFonts w:ascii="Helvetica" w:hAnsi="Helvetica" w:cstheme="minorHAnsi"/>
          <w:sz w:val="22"/>
          <w:szCs w:val="22"/>
        </w:rPr>
        <w:t xml:space="preserve"> </w:t>
      </w:r>
      <w:r w:rsidRPr="008543AE">
        <w:rPr>
          <w:rFonts w:ascii="Helvetica" w:hAnsi="Helvetica" w:cstheme="minorHAnsi"/>
          <w:b/>
          <w:bCs/>
          <w:sz w:val="22"/>
          <w:szCs w:val="22"/>
        </w:rPr>
        <w:t>Module</w:t>
      </w:r>
      <w:r w:rsidRPr="008543AE">
        <w:rPr>
          <w:rFonts w:ascii="Helvetica" w:hAnsi="Helvetica" w:cstheme="minorHAnsi"/>
          <w:sz w:val="22"/>
          <w:szCs w:val="22"/>
        </w:rPr>
        <w:t xml:space="preserve"> and the </w:t>
      </w:r>
      <w:r w:rsidRPr="008543AE">
        <w:rPr>
          <w:rFonts w:ascii="Helvetica" w:hAnsi="Helvetica" w:cstheme="minorHAnsi"/>
          <w:b/>
          <w:bCs/>
          <w:sz w:val="22"/>
          <w:szCs w:val="22"/>
        </w:rPr>
        <w:t>Create Curve</w:t>
      </w:r>
      <w:r w:rsidRPr="008543AE">
        <w:rPr>
          <w:rFonts w:ascii="Helvetica" w:hAnsi="Helvetica" w:cstheme="minorHAnsi"/>
          <w:sz w:val="22"/>
          <w:szCs w:val="22"/>
        </w:rPr>
        <w:t xml:space="preserve"> option</w:t>
      </w:r>
      <w:r w:rsidR="001E795B">
        <w:rPr>
          <w:rFonts w:ascii="Helvetica" w:hAnsi="Helvetica" w:cstheme="minorHAnsi"/>
          <w:sz w:val="22"/>
          <w:szCs w:val="22"/>
        </w:rPr>
        <w:t xml:space="preserve"> and m</w:t>
      </w:r>
      <w:r w:rsidRPr="008543AE">
        <w:rPr>
          <w:rFonts w:ascii="Helvetica" w:hAnsi="Helvetica" w:cstheme="minorHAnsi"/>
          <w:sz w:val="22"/>
          <w:szCs w:val="22"/>
        </w:rPr>
        <w:t>anually draw a curve around the cementoenamel junction for all</w:t>
      </w:r>
      <w:r w:rsidR="001E795B">
        <w:rPr>
          <w:rFonts w:ascii="Helvetica" w:hAnsi="Helvetica" w:cstheme="minorHAnsi"/>
          <w:sz w:val="22"/>
          <w:szCs w:val="22"/>
        </w:rPr>
        <w:t xml:space="preserve"> of the</w:t>
      </w:r>
      <w:r w:rsidRPr="008543AE">
        <w:rPr>
          <w:rFonts w:ascii="Helvetica" w:hAnsi="Helvetica" w:cstheme="minorHAnsi"/>
          <w:sz w:val="22"/>
          <w:szCs w:val="22"/>
        </w:rPr>
        <w:t xml:space="preserve"> duplicated teeth</w:t>
      </w:r>
      <w:r w:rsidR="001E795B">
        <w:rPr>
          <w:rFonts w:ascii="Helvetica" w:hAnsi="Helvetica" w:cstheme="minorHAnsi"/>
          <w:sz w:val="22"/>
          <w:szCs w:val="22"/>
        </w:rPr>
        <w:t xml:space="preserve"> </w:t>
      </w:r>
      <w:r w:rsidR="001E795B">
        <w:rPr>
          <w:rFonts w:ascii="Helvetica" w:hAnsi="Helvetica" w:cstheme="minorHAnsi"/>
          <w:b/>
          <w:bCs/>
          <w:sz w:val="22"/>
          <w:szCs w:val="22"/>
        </w:rPr>
        <w:t>[1]</w:t>
      </w:r>
      <w:r w:rsidRPr="008543AE">
        <w:rPr>
          <w:rFonts w:ascii="Helvetica" w:hAnsi="Helvetica" w:cstheme="minorHAnsi"/>
          <w:sz w:val="22"/>
          <w:szCs w:val="22"/>
        </w:rPr>
        <w:t>.</w:t>
      </w:r>
    </w:p>
    <w:p w14:paraId="3DFF44C2" w14:textId="77777777" w:rsidR="001E795B" w:rsidRDefault="001E795B" w:rsidP="001E795B">
      <w:pPr>
        <w:ind w:left="1080"/>
        <w:contextualSpacing/>
        <w:jc w:val="both"/>
        <w:rPr>
          <w:rFonts w:ascii="Helvetica" w:hAnsi="Helvetica" w:cstheme="minorHAnsi"/>
          <w:sz w:val="22"/>
          <w:szCs w:val="22"/>
        </w:rPr>
      </w:pPr>
    </w:p>
    <w:p w14:paraId="7C96C15E" w14:textId="07CA25A7" w:rsidR="002E48AA" w:rsidRPr="008543AE" w:rsidRDefault="001E795B" w:rsidP="001E795B">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2E48AA" w:rsidRPr="008543AE">
        <w:rPr>
          <w:rFonts w:ascii="Helvetica" w:hAnsi="Helvetica" w:cstheme="minorHAnsi"/>
          <w:sz w:val="22"/>
          <w:szCs w:val="22"/>
        </w:rPr>
        <w:t xml:space="preserve"> </w:t>
      </w:r>
      <w:r w:rsidR="008C6F30" w:rsidRPr="00B21E01">
        <w:rPr>
          <w:rFonts w:ascii="Helvetica" w:eastAsiaTheme="majorEastAsia" w:hAnsi="Helvetica" w:cstheme="minorHAnsi"/>
          <w:bCs/>
          <w:color w:val="000000" w:themeColor="text1"/>
          <w:sz w:val="22"/>
          <w:szCs w:val="22"/>
        </w:rPr>
        <w:t>screenshot_</w:t>
      </w:r>
      <w:r w:rsidR="008C6F30">
        <w:rPr>
          <w:rFonts w:ascii="Helvetica" w:eastAsiaTheme="majorEastAsia" w:hAnsi="Helvetica" w:cstheme="minorHAnsi"/>
          <w:bCs/>
          <w:color w:val="000000" w:themeColor="text1"/>
          <w:sz w:val="22"/>
          <w:szCs w:val="22"/>
        </w:rPr>
        <w:t>9</w:t>
      </w:r>
    </w:p>
    <w:p w14:paraId="4B5DCDE3" w14:textId="77777777" w:rsidR="002E48AA" w:rsidRPr="008543AE" w:rsidRDefault="002E48AA" w:rsidP="002E48AA">
      <w:pPr>
        <w:contextualSpacing/>
        <w:jc w:val="both"/>
        <w:rPr>
          <w:rFonts w:ascii="Helvetica" w:hAnsi="Helvetica" w:cstheme="minorHAnsi"/>
          <w:sz w:val="22"/>
          <w:szCs w:val="22"/>
        </w:rPr>
      </w:pPr>
    </w:p>
    <w:p w14:paraId="4F3B4282" w14:textId="43EA4440" w:rsidR="00476F4D" w:rsidRDefault="002E48AA" w:rsidP="00476F4D">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Duplicate the 3D objects from group 1 </w:t>
      </w:r>
      <w:r w:rsidR="00476F4D">
        <w:rPr>
          <w:rFonts w:ascii="Helvetica" w:hAnsi="Helvetica" w:cstheme="minorHAnsi"/>
          <w:sz w:val="22"/>
          <w:szCs w:val="22"/>
        </w:rPr>
        <w:t xml:space="preserve">to generate the objects for </w:t>
      </w:r>
      <w:r w:rsidRPr="008543AE">
        <w:rPr>
          <w:rFonts w:ascii="Helvetica" w:hAnsi="Helvetica" w:cstheme="minorHAnsi"/>
          <w:sz w:val="22"/>
          <w:szCs w:val="22"/>
        </w:rPr>
        <w:t>group 2</w:t>
      </w:r>
      <w:r w:rsidR="00476F4D">
        <w:rPr>
          <w:rFonts w:ascii="Helvetica" w:hAnsi="Helvetica" w:cstheme="minorHAnsi"/>
          <w:sz w:val="22"/>
          <w:szCs w:val="22"/>
        </w:rPr>
        <w:t xml:space="preserve"> and, </w:t>
      </w:r>
      <w:r w:rsidRPr="008543AE">
        <w:rPr>
          <w:rFonts w:ascii="Helvetica" w:hAnsi="Helvetica" w:cstheme="minorHAnsi"/>
          <w:sz w:val="22"/>
          <w:szCs w:val="22"/>
        </w:rPr>
        <w:t xml:space="preserve">in the object tree box, click </w:t>
      </w:r>
      <w:r w:rsidRPr="008543AE">
        <w:rPr>
          <w:rFonts w:ascii="Helvetica" w:hAnsi="Helvetica" w:cstheme="minorHAnsi"/>
          <w:b/>
          <w:bCs/>
          <w:sz w:val="22"/>
          <w:szCs w:val="22"/>
        </w:rPr>
        <w:t>Object</w:t>
      </w:r>
      <w:r w:rsidR="00476F4D">
        <w:rPr>
          <w:rFonts w:ascii="Helvetica" w:hAnsi="Helvetica" w:cstheme="minorHAnsi"/>
          <w:b/>
          <w:bCs/>
          <w:sz w:val="22"/>
          <w:szCs w:val="22"/>
        </w:rPr>
        <w:t xml:space="preserve"> [1]</w:t>
      </w:r>
      <w:r w:rsidRPr="008543AE">
        <w:rPr>
          <w:rFonts w:ascii="Helvetica" w:hAnsi="Helvetica" w:cstheme="minorHAnsi"/>
          <w:sz w:val="22"/>
          <w:szCs w:val="22"/>
        </w:rPr>
        <w:t>.</w:t>
      </w:r>
    </w:p>
    <w:p w14:paraId="65975DE0" w14:textId="77777777" w:rsidR="00476F4D" w:rsidRDefault="00476F4D" w:rsidP="00476F4D">
      <w:pPr>
        <w:contextualSpacing/>
        <w:jc w:val="both"/>
        <w:rPr>
          <w:rFonts w:ascii="Helvetica" w:hAnsi="Helvetica" w:cstheme="minorHAnsi"/>
          <w:sz w:val="22"/>
          <w:szCs w:val="22"/>
        </w:rPr>
      </w:pPr>
    </w:p>
    <w:p w14:paraId="795EC64C" w14:textId="222C788C" w:rsidR="00476F4D" w:rsidRDefault="00476F4D" w:rsidP="00476F4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B21E01" w:rsidRPr="00B21E01">
        <w:rPr>
          <w:rFonts w:ascii="Helvetica" w:eastAsiaTheme="majorEastAsia" w:hAnsi="Helvetica" w:cstheme="minorHAnsi"/>
          <w:bCs/>
          <w:color w:val="000000" w:themeColor="text1"/>
          <w:sz w:val="22"/>
          <w:szCs w:val="22"/>
        </w:rPr>
        <w:t xml:space="preserve"> screenshot_</w:t>
      </w:r>
      <w:r w:rsidR="00B21E01">
        <w:rPr>
          <w:rFonts w:ascii="Helvetica" w:eastAsiaTheme="majorEastAsia" w:hAnsi="Helvetica" w:cstheme="minorHAnsi"/>
          <w:bCs/>
          <w:color w:val="000000" w:themeColor="text1"/>
          <w:sz w:val="22"/>
          <w:szCs w:val="22"/>
        </w:rPr>
        <w:t>1</w:t>
      </w:r>
      <w:r w:rsidR="008C6F30">
        <w:rPr>
          <w:rFonts w:ascii="Helvetica" w:eastAsiaTheme="majorEastAsia" w:hAnsi="Helvetica" w:cstheme="minorHAnsi"/>
          <w:bCs/>
          <w:color w:val="000000" w:themeColor="text1"/>
          <w:sz w:val="22"/>
          <w:szCs w:val="22"/>
        </w:rPr>
        <w:t>0</w:t>
      </w:r>
    </w:p>
    <w:p w14:paraId="4B0931F4" w14:textId="77777777" w:rsidR="00476F4D" w:rsidRDefault="00476F4D" w:rsidP="00476F4D">
      <w:pPr>
        <w:ind w:left="1080"/>
        <w:contextualSpacing/>
        <w:jc w:val="both"/>
        <w:rPr>
          <w:rFonts w:ascii="Helvetica" w:hAnsi="Helvetica" w:cstheme="minorHAnsi"/>
          <w:sz w:val="22"/>
          <w:szCs w:val="22"/>
        </w:rPr>
      </w:pPr>
    </w:p>
    <w:p w14:paraId="68B05C66" w14:textId="6C4CBC08" w:rsidR="002E48AA" w:rsidRDefault="002E48AA" w:rsidP="00476F4D">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From the surface list</w:t>
      </w:r>
      <w:r w:rsidR="00476F4D">
        <w:rPr>
          <w:rFonts w:ascii="Helvetica" w:hAnsi="Helvetica" w:cstheme="minorHAnsi"/>
          <w:sz w:val="22"/>
          <w:szCs w:val="22"/>
        </w:rPr>
        <w:t>,</w:t>
      </w:r>
      <w:r w:rsidRPr="008543AE">
        <w:rPr>
          <w:rFonts w:ascii="Helvetica" w:hAnsi="Helvetica" w:cstheme="minorHAnsi"/>
          <w:sz w:val="22"/>
          <w:szCs w:val="22"/>
        </w:rPr>
        <w:t xml:space="preserve"> delete the crown surface</w:t>
      </w:r>
      <w:r w:rsidR="00476F4D">
        <w:rPr>
          <w:rFonts w:ascii="Helvetica" w:hAnsi="Helvetica" w:cstheme="minorHAnsi"/>
          <w:sz w:val="22"/>
          <w:szCs w:val="22"/>
        </w:rPr>
        <w:t xml:space="preserve"> for each object in group 2 and click </w:t>
      </w:r>
      <w:r w:rsidR="00476F4D">
        <w:rPr>
          <w:rFonts w:ascii="Helvetica" w:hAnsi="Helvetica" w:cstheme="minorHAnsi"/>
          <w:b/>
          <w:bCs/>
          <w:sz w:val="22"/>
          <w:szCs w:val="22"/>
        </w:rPr>
        <w:t>Design Module</w:t>
      </w:r>
      <w:r w:rsidR="00476F4D">
        <w:rPr>
          <w:rFonts w:ascii="Helvetica" w:hAnsi="Helvetica" w:cstheme="minorHAnsi"/>
          <w:sz w:val="22"/>
          <w:szCs w:val="22"/>
        </w:rPr>
        <w:t xml:space="preserve"> and </w:t>
      </w:r>
      <w:r w:rsidR="00476F4D">
        <w:rPr>
          <w:rFonts w:ascii="Helvetica" w:hAnsi="Helvetica" w:cstheme="minorHAnsi"/>
          <w:b/>
          <w:bCs/>
          <w:sz w:val="22"/>
          <w:szCs w:val="22"/>
        </w:rPr>
        <w:t>Hollow</w:t>
      </w:r>
      <w:r w:rsidR="00476F4D">
        <w:rPr>
          <w:rFonts w:ascii="Helvetica" w:hAnsi="Helvetica" w:cstheme="minorHAnsi"/>
          <w:sz w:val="22"/>
          <w:szCs w:val="22"/>
        </w:rPr>
        <w:t xml:space="preserve"> to apply the desired parameters </w:t>
      </w:r>
      <w:r w:rsidR="00476F4D">
        <w:rPr>
          <w:rFonts w:ascii="Helvetica" w:hAnsi="Helvetica" w:cstheme="minorHAnsi"/>
          <w:b/>
          <w:bCs/>
          <w:sz w:val="22"/>
          <w:szCs w:val="22"/>
        </w:rPr>
        <w:t>[1]</w:t>
      </w:r>
      <w:r w:rsidR="00476F4D">
        <w:rPr>
          <w:rFonts w:ascii="Helvetica" w:hAnsi="Helvetica" w:cstheme="minorHAnsi"/>
          <w:sz w:val="22"/>
          <w:szCs w:val="22"/>
        </w:rPr>
        <w:t>.</w:t>
      </w:r>
    </w:p>
    <w:p w14:paraId="7E949D10" w14:textId="77777777" w:rsidR="00476F4D" w:rsidRDefault="00476F4D" w:rsidP="00476F4D">
      <w:pPr>
        <w:ind w:left="1080"/>
        <w:contextualSpacing/>
        <w:jc w:val="both"/>
        <w:rPr>
          <w:rFonts w:ascii="Helvetica" w:hAnsi="Helvetica" w:cstheme="minorHAnsi"/>
          <w:sz w:val="22"/>
          <w:szCs w:val="22"/>
        </w:rPr>
      </w:pPr>
    </w:p>
    <w:p w14:paraId="55D9DB59" w14:textId="18EB29DD" w:rsidR="00476F4D" w:rsidRPr="008543AE" w:rsidRDefault="00476F4D" w:rsidP="00476F4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B21E01" w:rsidRPr="00B21E01">
        <w:rPr>
          <w:rFonts w:ascii="Helvetica" w:eastAsiaTheme="majorEastAsia" w:hAnsi="Helvetica" w:cstheme="minorHAnsi"/>
          <w:bCs/>
          <w:color w:val="000000" w:themeColor="text1"/>
          <w:sz w:val="22"/>
          <w:szCs w:val="22"/>
        </w:rPr>
        <w:t xml:space="preserve"> screenshot_</w:t>
      </w:r>
      <w:r w:rsidR="00B21E01">
        <w:rPr>
          <w:rFonts w:ascii="Helvetica" w:eastAsiaTheme="majorEastAsia" w:hAnsi="Helvetica" w:cstheme="minorHAnsi"/>
          <w:bCs/>
          <w:color w:val="000000" w:themeColor="text1"/>
          <w:sz w:val="22"/>
          <w:szCs w:val="22"/>
        </w:rPr>
        <w:t>1</w:t>
      </w:r>
      <w:r w:rsidR="008C6F30">
        <w:rPr>
          <w:rFonts w:ascii="Helvetica" w:eastAsiaTheme="majorEastAsia" w:hAnsi="Helvetica" w:cstheme="minorHAnsi"/>
          <w:bCs/>
          <w:color w:val="000000" w:themeColor="text1"/>
          <w:sz w:val="22"/>
          <w:szCs w:val="22"/>
        </w:rPr>
        <w:t>1 00:00-00:07</w:t>
      </w:r>
    </w:p>
    <w:p w14:paraId="50D59437" w14:textId="77777777" w:rsidR="002E48AA" w:rsidRPr="008543AE" w:rsidRDefault="002E48AA" w:rsidP="002E48AA">
      <w:pPr>
        <w:contextualSpacing/>
        <w:jc w:val="both"/>
        <w:rPr>
          <w:rFonts w:ascii="Helvetica" w:hAnsi="Helvetica" w:cstheme="minorHAnsi"/>
          <w:sz w:val="22"/>
          <w:szCs w:val="22"/>
        </w:rPr>
      </w:pPr>
    </w:p>
    <w:p w14:paraId="2EE52C78" w14:textId="56BD32FF" w:rsidR="002E48AA" w:rsidRDefault="002E48AA" w:rsidP="002E48AA">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lastRenderedPageBreak/>
        <w:t xml:space="preserve">In group 1, from the object tree box, click </w:t>
      </w:r>
      <w:r w:rsidRPr="008543AE">
        <w:rPr>
          <w:rFonts w:ascii="Helvetica" w:hAnsi="Helvetica" w:cstheme="minorHAnsi"/>
          <w:b/>
          <w:bCs/>
          <w:sz w:val="22"/>
          <w:szCs w:val="22"/>
        </w:rPr>
        <w:t>Object</w:t>
      </w:r>
      <w:r w:rsidR="00476F4D">
        <w:rPr>
          <w:rFonts w:ascii="Helvetica" w:hAnsi="Helvetica" w:cstheme="minorHAnsi"/>
          <w:sz w:val="22"/>
          <w:szCs w:val="22"/>
        </w:rPr>
        <w:t xml:space="preserve"> and</w:t>
      </w:r>
      <w:r w:rsidRPr="008543AE">
        <w:rPr>
          <w:rFonts w:ascii="Helvetica" w:hAnsi="Helvetica" w:cstheme="minorHAnsi"/>
          <w:sz w:val="22"/>
          <w:szCs w:val="22"/>
        </w:rPr>
        <w:t xml:space="preserve"> delete the root surface</w:t>
      </w:r>
      <w:r w:rsidR="00476F4D">
        <w:rPr>
          <w:rFonts w:ascii="Helvetica" w:hAnsi="Helvetica" w:cstheme="minorHAnsi"/>
          <w:sz w:val="22"/>
          <w:szCs w:val="22"/>
        </w:rPr>
        <w:t xml:space="preserve"> for each group 1 object </w:t>
      </w:r>
      <w:r w:rsidR="00476F4D">
        <w:rPr>
          <w:rFonts w:ascii="Helvetica" w:hAnsi="Helvetica" w:cstheme="minorHAnsi"/>
          <w:b/>
          <w:bCs/>
          <w:sz w:val="22"/>
          <w:szCs w:val="22"/>
        </w:rPr>
        <w:t>[1]</w:t>
      </w:r>
      <w:r w:rsidRPr="008543AE">
        <w:rPr>
          <w:rFonts w:ascii="Helvetica" w:hAnsi="Helvetica" w:cstheme="minorHAnsi"/>
          <w:sz w:val="22"/>
          <w:szCs w:val="22"/>
        </w:rPr>
        <w:t>.</w:t>
      </w:r>
    </w:p>
    <w:p w14:paraId="335A35E8" w14:textId="77777777" w:rsidR="00476F4D" w:rsidRDefault="00476F4D" w:rsidP="00476F4D">
      <w:pPr>
        <w:ind w:left="1080"/>
        <w:contextualSpacing/>
        <w:jc w:val="both"/>
        <w:rPr>
          <w:rFonts w:ascii="Helvetica" w:hAnsi="Helvetica" w:cstheme="minorHAnsi"/>
          <w:sz w:val="22"/>
          <w:szCs w:val="22"/>
        </w:rPr>
      </w:pPr>
    </w:p>
    <w:p w14:paraId="48C20817" w14:textId="55003ABE" w:rsidR="00476F4D" w:rsidRPr="008543AE" w:rsidRDefault="00476F4D" w:rsidP="00476F4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B21E01" w:rsidRPr="00B21E01">
        <w:rPr>
          <w:rFonts w:ascii="Helvetica" w:eastAsiaTheme="majorEastAsia" w:hAnsi="Helvetica" w:cstheme="minorHAnsi"/>
          <w:bCs/>
          <w:color w:val="000000" w:themeColor="text1"/>
          <w:sz w:val="22"/>
          <w:szCs w:val="22"/>
        </w:rPr>
        <w:t xml:space="preserve"> screenshot_</w:t>
      </w:r>
      <w:r w:rsidR="00B21E01">
        <w:rPr>
          <w:rFonts w:ascii="Helvetica" w:eastAsiaTheme="majorEastAsia" w:hAnsi="Helvetica" w:cstheme="minorHAnsi"/>
          <w:bCs/>
          <w:color w:val="000000" w:themeColor="text1"/>
          <w:sz w:val="22"/>
          <w:szCs w:val="22"/>
        </w:rPr>
        <w:t>1</w:t>
      </w:r>
      <w:r w:rsidR="008C6F30">
        <w:rPr>
          <w:rFonts w:ascii="Helvetica" w:eastAsiaTheme="majorEastAsia" w:hAnsi="Helvetica" w:cstheme="minorHAnsi"/>
          <w:bCs/>
          <w:color w:val="000000" w:themeColor="text1"/>
          <w:sz w:val="22"/>
          <w:szCs w:val="22"/>
        </w:rPr>
        <w:t xml:space="preserve">2 </w:t>
      </w:r>
    </w:p>
    <w:p w14:paraId="28E7D5DB" w14:textId="77777777" w:rsidR="002E48AA" w:rsidRPr="008543AE" w:rsidRDefault="002E48AA" w:rsidP="002E48AA">
      <w:pPr>
        <w:contextualSpacing/>
        <w:jc w:val="both"/>
        <w:rPr>
          <w:rFonts w:ascii="Helvetica" w:hAnsi="Helvetica" w:cstheme="minorHAnsi"/>
          <w:sz w:val="22"/>
          <w:szCs w:val="22"/>
        </w:rPr>
      </w:pPr>
    </w:p>
    <w:p w14:paraId="6103F95D" w14:textId="12E098FC" w:rsidR="002E48AA" w:rsidRDefault="002E48AA" w:rsidP="002E48AA">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Select</w:t>
      </w:r>
      <w:r w:rsidR="00476F4D">
        <w:rPr>
          <w:rFonts w:ascii="Helvetica" w:hAnsi="Helvetica" w:cstheme="minorHAnsi"/>
          <w:sz w:val="22"/>
          <w:szCs w:val="22"/>
        </w:rPr>
        <w:t xml:space="preserve"> the</w:t>
      </w:r>
      <w:r w:rsidRPr="008543AE">
        <w:rPr>
          <w:rFonts w:ascii="Helvetica" w:hAnsi="Helvetica" w:cstheme="minorHAnsi"/>
          <w:sz w:val="22"/>
          <w:szCs w:val="22"/>
        </w:rPr>
        <w:t xml:space="preserve"> </w:t>
      </w:r>
      <w:r w:rsidRPr="008543AE">
        <w:rPr>
          <w:rFonts w:ascii="Helvetica" w:hAnsi="Helvetica" w:cstheme="minorHAnsi"/>
          <w:b/>
          <w:bCs/>
          <w:sz w:val="22"/>
          <w:szCs w:val="22"/>
        </w:rPr>
        <w:t>Fill Hole Normal</w:t>
      </w:r>
      <w:r w:rsidRPr="008543AE">
        <w:rPr>
          <w:rFonts w:ascii="Helvetica" w:hAnsi="Helvetica" w:cstheme="minorHAnsi"/>
          <w:sz w:val="22"/>
          <w:szCs w:val="22"/>
        </w:rPr>
        <w:t xml:space="preserve"> option and </w:t>
      </w:r>
      <w:r w:rsidR="00476F4D">
        <w:rPr>
          <w:rFonts w:ascii="Helvetica" w:hAnsi="Helvetica" w:cstheme="minorHAnsi"/>
          <w:sz w:val="22"/>
          <w:szCs w:val="22"/>
        </w:rPr>
        <w:t>click</w:t>
      </w:r>
      <w:r w:rsidRPr="008543AE">
        <w:rPr>
          <w:rFonts w:ascii="Helvetica" w:hAnsi="Helvetica" w:cstheme="minorHAnsi"/>
          <w:sz w:val="22"/>
          <w:szCs w:val="22"/>
        </w:rPr>
        <w:t xml:space="preserve"> the </w:t>
      </w:r>
      <w:r w:rsidRPr="008543AE">
        <w:rPr>
          <w:rFonts w:ascii="Helvetica" w:hAnsi="Helvetica" w:cstheme="minorHAnsi"/>
          <w:b/>
          <w:bCs/>
          <w:sz w:val="22"/>
          <w:szCs w:val="22"/>
        </w:rPr>
        <w:t>ad Contour</w:t>
      </w:r>
      <w:r w:rsidRPr="008543AE">
        <w:rPr>
          <w:rFonts w:ascii="Helvetica" w:hAnsi="Helvetica" w:cstheme="minorHAnsi"/>
          <w:sz w:val="22"/>
          <w:szCs w:val="22"/>
        </w:rPr>
        <w:t xml:space="preserve"> and </w:t>
      </w:r>
      <w:r w:rsidRPr="008543AE">
        <w:rPr>
          <w:rFonts w:ascii="Helvetica" w:hAnsi="Helvetica" w:cstheme="minorHAnsi"/>
          <w:b/>
          <w:bCs/>
          <w:sz w:val="22"/>
          <w:szCs w:val="22"/>
        </w:rPr>
        <w:t>Apply</w:t>
      </w:r>
      <w:r w:rsidRPr="008543AE">
        <w:rPr>
          <w:rFonts w:ascii="Helvetica" w:hAnsi="Helvetica" w:cstheme="minorHAnsi"/>
          <w:sz w:val="22"/>
          <w:szCs w:val="22"/>
        </w:rPr>
        <w:t xml:space="preserve">. </w:t>
      </w:r>
      <w:r w:rsidRPr="00476F4D">
        <w:rPr>
          <w:rFonts w:ascii="Helvetica" w:hAnsi="Helvetica" w:cstheme="minorHAnsi"/>
          <w:sz w:val="22"/>
          <w:szCs w:val="22"/>
        </w:rPr>
        <w:t>The entire space will be filled</w:t>
      </w:r>
      <w:r w:rsidR="00476F4D">
        <w:rPr>
          <w:rFonts w:ascii="Helvetica" w:hAnsi="Helvetica" w:cstheme="minorHAnsi"/>
          <w:sz w:val="22"/>
          <w:szCs w:val="22"/>
        </w:rPr>
        <w:t xml:space="preserve"> </w:t>
      </w:r>
      <w:r w:rsidR="00476F4D">
        <w:rPr>
          <w:rFonts w:ascii="Helvetica" w:hAnsi="Helvetica" w:cstheme="minorHAnsi"/>
          <w:b/>
          <w:bCs/>
          <w:sz w:val="22"/>
          <w:szCs w:val="22"/>
        </w:rPr>
        <w:t>[1]</w:t>
      </w:r>
      <w:r w:rsidRPr="00476F4D">
        <w:rPr>
          <w:rFonts w:ascii="Helvetica" w:hAnsi="Helvetica" w:cstheme="minorHAnsi"/>
          <w:sz w:val="22"/>
          <w:szCs w:val="22"/>
        </w:rPr>
        <w:t>.</w:t>
      </w:r>
    </w:p>
    <w:p w14:paraId="4D59B82A" w14:textId="77777777" w:rsidR="00476F4D" w:rsidRDefault="00476F4D" w:rsidP="00476F4D">
      <w:pPr>
        <w:ind w:left="1080"/>
        <w:contextualSpacing/>
        <w:jc w:val="both"/>
        <w:rPr>
          <w:rFonts w:ascii="Helvetica" w:hAnsi="Helvetica" w:cstheme="minorHAnsi"/>
          <w:sz w:val="22"/>
          <w:szCs w:val="22"/>
        </w:rPr>
      </w:pPr>
    </w:p>
    <w:p w14:paraId="5F246918" w14:textId="7BD89166" w:rsidR="00476F4D" w:rsidRPr="008C6F30" w:rsidRDefault="00476F4D" w:rsidP="008C6F30">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8C6F30" w:rsidRPr="008C6F30">
        <w:rPr>
          <w:rFonts w:ascii="Helvetica" w:eastAsiaTheme="majorEastAsia" w:hAnsi="Helvetica" w:cstheme="minorHAnsi"/>
          <w:bCs/>
          <w:color w:val="000000" w:themeColor="text1"/>
          <w:sz w:val="22"/>
          <w:szCs w:val="22"/>
        </w:rPr>
        <w:t xml:space="preserve"> </w:t>
      </w:r>
      <w:r w:rsidR="008C6F30" w:rsidRPr="00B21E01">
        <w:rPr>
          <w:rFonts w:ascii="Helvetica" w:eastAsiaTheme="majorEastAsia" w:hAnsi="Helvetica" w:cstheme="minorHAnsi"/>
          <w:bCs/>
          <w:color w:val="000000" w:themeColor="text1"/>
          <w:sz w:val="22"/>
          <w:szCs w:val="22"/>
        </w:rPr>
        <w:t>screenshot_</w:t>
      </w:r>
      <w:r w:rsidR="008C6F30">
        <w:rPr>
          <w:rFonts w:ascii="Helvetica" w:eastAsiaTheme="majorEastAsia" w:hAnsi="Helvetica" w:cstheme="minorHAnsi"/>
          <w:bCs/>
          <w:color w:val="000000" w:themeColor="text1"/>
          <w:sz w:val="22"/>
          <w:szCs w:val="22"/>
        </w:rPr>
        <w:t xml:space="preserve">13 </w:t>
      </w:r>
    </w:p>
    <w:p w14:paraId="70825793" w14:textId="77777777" w:rsidR="002E48AA" w:rsidRPr="008543AE" w:rsidRDefault="002E48AA" w:rsidP="002E48AA">
      <w:pPr>
        <w:contextualSpacing/>
        <w:jc w:val="both"/>
        <w:rPr>
          <w:rFonts w:ascii="Helvetica" w:hAnsi="Helvetica" w:cstheme="minorHAnsi"/>
          <w:sz w:val="22"/>
          <w:szCs w:val="22"/>
        </w:rPr>
      </w:pPr>
    </w:p>
    <w:p w14:paraId="61926E35" w14:textId="77777777" w:rsidR="00476F4D" w:rsidRDefault="002E48AA" w:rsidP="002E48AA">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Select the </w:t>
      </w:r>
      <w:r w:rsidRPr="008543AE">
        <w:rPr>
          <w:rFonts w:ascii="Helvetica" w:hAnsi="Helvetica" w:cstheme="minorHAnsi"/>
          <w:b/>
          <w:bCs/>
          <w:sz w:val="22"/>
          <w:szCs w:val="22"/>
        </w:rPr>
        <w:t>Design</w:t>
      </w:r>
      <w:r w:rsidRPr="008543AE">
        <w:rPr>
          <w:rFonts w:ascii="Helvetica" w:hAnsi="Helvetica" w:cstheme="minorHAnsi"/>
          <w:sz w:val="22"/>
          <w:szCs w:val="22"/>
        </w:rPr>
        <w:t xml:space="preserve"> </w:t>
      </w:r>
      <w:r w:rsidRPr="008543AE">
        <w:rPr>
          <w:rFonts w:ascii="Helvetica" w:hAnsi="Helvetica" w:cstheme="minorHAnsi"/>
          <w:b/>
          <w:bCs/>
          <w:sz w:val="22"/>
          <w:szCs w:val="22"/>
        </w:rPr>
        <w:t>Module</w:t>
      </w:r>
      <w:r w:rsidRPr="008543AE">
        <w:rPr>
          <w:rFonts w:ascii="Helvetica" w:hAnsi="Helvetica" w:cstheme="minorHAnsi"/>
          <w:sz w:val="22"/>
          <w:szCs w:val="22"/>
        </w:rPr>
        <w:t xml:space="preserve"> </w:t>
      </w:r>
      <w:r w:rsidR="00476F4D">
        <w:rPr>
          <w:rFonts w:ascii="Helvetica" w:hAnsi="Helvetica" w:cstheme="minorHAnsi"/>
          <w:sz w:val="22"/>
          <w:szCs w:val="22"/>
        </w:rPr>
        <w:t>and</w:t>
      </w:r>
      <w:r w:rsidRPr="008543AE">
        <w:rPr>
          <w:rFonts w:ascii="Helvetica" w:hAnsi="Helvetica" w:cstheme="minorHAnsi"/>
          <w:b/>
          <w:bCs/>
          <w:sz w:val="22"/>
          <w:szCs w:val="22"/>
        </w:rPr>
        <w:t xml:space="preserve"> Local Offset</w:t>
      </w:r>
      <w:r w:rsidRPr="008543AE">
        <w:rPr>
          <w:rFonts w:ascii="Helvetica" w:hAnsi="Helvetica" w:cstheme="minorHAnsi"/>
          <w:sz w:val="22"/>
          <w:szCs w:val="22"/>
        </w:rPr>
        <w:t xml:space="preserve"> and select the entire crown surface</w:t>
      </w:r>
      <w:r w:rsidR="00476F4D">
        <w:rPr>
          <w:rFonts w:ascii="Helvetica" w:hAnsi="Helvetica" w:cstheme="minorHAnsi"/>
          <w:sz w:val="22"/>
          <w:szCs w:val="22"/>
        </w:rPr>
        <w:t xml:space="preserve"> </w:t>
      </w:r>
      <w:r w:rsidR="00476F4D">
        <w:rPr>
          <w:rFonts w:ascii="Helvetica" w:hAnsi="Helvetica" w:cstheme="minorHAnsi"/>
          <w:b/>
          <w:bCs/>
          <w:sz w:val="22"/>
          <w:szCs w:val="22"/>
        </w:rPr>
        <w:t>[1]</w:t>
      </w:r>
      <w:r w:rsidRPr="008543AE">
        <w:rPr>
          <w:rFonts w:ascii="Helvetica" w:hAnsi="Helvetica" w:cstheme="minorHAnsi"/>
          <w:sz w:val="22"/>
          <w:szCs w:val="22"/>
        </w:rPr>
        <w:t>.</w:t>
      </w:r>
    </w:p>
    <w:p w14:paraId="558ED21B" w14:textId="77777777" w:rsidR="00476F4D" w:rsidRDefault="00476F4D" w:rsidP="00476F4D">
      <w:pPr>
        <w:ind w:left="1368"/>
        <w:contextualSpacing/>
        <w:jc w:val="both"/>
        <w:rPr>
          <w:rFonts w:ascii="Helvetica" w:hAnsi="Helvetica" w:cstheme="minorHAnsi"/>
          <w:sz w:val="22"/>
          <w:szCs w:val="22"/>
        </w:rPr>
      </w:pPr>
    </w:p>
    <w:p w14:paraId="42A6D49C" w14:textId="764A13B8" w:rsidR="00476F4D" w:rsidRDefault="00476F4D" w:rsidP="00476F4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B21E01" w:rsidRPr="00B21E01">
        <w:rPr>
          <w:rFonts w:ascii="Helvetica" w:eastAsiaTheme="majorEastAsia" w:hAnsi="Helvetica" w:cstheme="minorHAnsi"/>
          <w:bCs/>
          <w:color w:val="000000" w:themeColor="text1"/>
          <w:sz w:val="22"/>
          <w:szCs w:val="22"/>
        </w:rPr>
        <w:t xml:space="preserve"> screenshot_</w:t>
      </w:r>
      <w:r w:rsidR="00B21E01">
        <w:rPr>
          <w:rFonts w:ascii="Helvetica" w:eastAsiaTheme="majorEastAsia" w:hAnsi="Helvetica" w:cstheme="minorHAnsi"/>
          <w:bCs/>
          <w:color w:val="000000" w:themeColor="text1"/>
          <w:sz w:val="22"/>
          <w:szCs w:val="22"/>
        </w:rPr>
        <w:t>1</w:t>
      </w:r>
      <w:r w:rsidR="008C6F30">
        <w:rPr>
          <w:rFonts w:ascii="Helvetica" w:eastAsiaTheme="majorEastAsia" w:hAnsi="Helvetica" w:cstheme="minorHAnsi"/>
          <w:bCs/>
          <w:color w:val="000000" w:themeColor="text1"/>
          <w:sz w:val="22"/>
          <w:szCs w:val="22"/>
        </w:rPr>
        <w:t>4</w:t>
      </w:r>
    </w:p>
    <w:p w14:paraId="4B1EB680" w14:textId="77777777" w:rsidR="00476F4D" w:rsidRDefault="00476F4D" w:rsidP="00476F4D">
      <w:pPr>
        <w:ind w:left="1368"/>
        <w:contextualSpacing/>
        <w:jc w:val="both"/>
        <w:rPr>
          <w:rFonts w:ascii="Helvetica" w:hAnsi="Helvetica" w:cstheme="minorHAnsi"/>
          <w:sz w:val="22"/>
          <w:szCs w:val="22"/>
        </w:rPr>
      </w:pPr>
    </w:p>
    <w:p w14:paraId="536686BB" w14:textId="7D6D308E" w:rsidR="002E48AA" w:rsidRDefault="002E48AA" w:rsidP="00476F4D">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Check </w:t>
      </w:r>
      <w:r w:rsidRPr="008543AE">
        <w:rPr>
          <w:rFonts w:ascii="Helvetica" w:hAnsi="Helvetica" w:cstheme="minorHAnsi"/>
          <w:b/>
          <w:bCs/>
          <w:sz w:val="22"/>
          <w:szCs w:val="22"/>
        </w:rPr>
        <w:t>Direction</w:t>
      </w:r>
      <w:r w:rsidRPr="008543AE">
        <w:rPr>
          <w:rFonts w:ascii="Helvetica" w:hAnsi="Helvetica" w:cstheme="minorHAnsi"/>
          <w:sz w:val="22"/>
          <w:szCs w:val="22"/>
        </w:rPr>
        <w:t xml:space="preserve">, </w:t>
      </w:r>
      <w:r w:rsidRPr="008543AE">
        <w:rPr>
          <w:rFonts w:ascii="Helvetica" w:hAnsi="Helvetica" w:cstheme="minorHAnsi"/>
          <w:b/>
          <w:bCs/>
          <w:sz w:val="22"/>
          <w:szCs w:val="22"/>
        </w:rPr>
        <w:t>Offset Distance</w:t>
      </w:r>
      <w:r w:rsidRPr="008543AE">
        <w:rPr>
          <w:rFonts w:ascii="Helvetica" w:hAnsi="Helvetica" w:cstheme="minorHAnsi"/>
          <w:sz w:val="22"/>
          <w:szCs w:val="22"/>
        </w:rPr>
        <w:t xml:space="preserve">, and </w:t>
      </w:r>
      <w:r w:rsidRPr="008543AE">
        <w:rPr>
          <w:rFonts w:ascii="Helvetica" w:hAnsi="Helvetica" w:cstheme="minorHAnsi"/>
          <w:b/>
          <w:bCs/>
          <w:sz w:val="22"/>
          <w:szCs w:val="22"/>
        </w:rPr>
        <w:t>Diminishing Distance</w:t>
      </w:r>
      <w:r w:rsidRPr="008543AE">
        <w:rPr>
          <w:rFonts w:ascii="Helvetica" w:hAnsi="Helvetica" w:cstheme="minorHAnsi"/>
          <w:sz w:val="22"/>
          <w:szCs w:val="22"/>
        </w:rPr>
        <w:t xml:space="preserve"> </w:t>
      </w:r>
      <w:r w:rsidR="00476F4D">
        <w:rPr>
          <w:rFonts w:ascii="Helvetica" w:hAnsi="Helvetica" w:cstheme="minorHAnsi"/>
          <w:sz w:val="22"/>
          <w:szCs w:val="22"/>
        </w:rPr>
        <w:t>options and click</w:t>
      </w:r>
      <w:r w:rsidRPr="008543AE">
        <w:rPr>
          <w:rFonts w:ascii="Helvetica" w:hAnsi="Helvetica" w:cstheme="minorHAnsi"/>
          <w:sz w:val="22"/>
          <w:szCs w:val="22"/>
        </w:rPr>
        <w:t xml:space="preserve"> </w:t>
      </w:r>
      <w:r w:rsidRPr="00476F4D">
        <w:rPr>
          <w:rFonts w:ascii="Helvetica" w:hAnsi="Helvetica" w:cstheme="minorHAnsi"/>
          <w:b/>
          <w:bCs/>
          <w:sz w:val="22"/>
          <w:szCs w:val="22"/>
        </w:rPr>
        <w:t>Apply</w:t>
      </w:r>
      <w:r w:rsidR="00476F4D">
        <w:rPr>
          <w:rFonts w:ascii="Helvetica" w:hAnsi="Helvetica" w:cstheme="minorHAnsi"/>
          <w:sz w:val="22"/>
          <w:szCs w:val="22"/>
        </w:rPr>
        <w:t xml:space="preserve"> </w:t>
      </w:r>
      <w:r w:rsidR="00476F4D">
        <w:rPr>
          <w:rFonts w:ascii="Helvetica" w:hAnsi="Helvetica" w:cstheme="minorHAnsi"/>
          <w:b/>
          <w:bCs/>
          <w:sz w:val="22"/>
          <w:szCs w:val="22"/>
        </w:rPr>
        <w:t>[1]</w:t>
      </w:r>
      <w:r w:rsidRPr="008543AE">
        <w:rPr>
          <w:rFonts w:ascii="Helvetica" w:hAnsi="Helvetica" w:cstheme="minorHAnsi"/>
          <w:sz w:val="22"/>
          <w:szCs w:val="22"/>
        </w:rPr>
        <w:t>.</w:t>
      </w:r>
    </w:p>
    <w:p w14:paraId="75142989" w14:textId="77777777" w:rsidR="00476F4D" w:rsidRDefault="00476F4D" w:rsidP="00476F4D">
      <w:pPr>
        <w:pStyle w:val="ListParagraph"/>
        <w:rPr>
          <w:rFonts w:ascii="Helvetica" w:hAnsi="Helvetica" w:cstheme="minorHAnsi"/>
          <w:sz w:val="22"/>
          <w:szCs w:val="22"/>
        </w:rPr>
      </w:pPr>
    </w:p>
    <w:p w14:paraId="74E17DB7" w14:textId="76DCA37D" w:rsidR="00476F4D" w:rsidRDefault="00476F4D" w:rsidP="00476F4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C902DE" w:rsidRPr="00C902DE">
        <w:rPr>
          <w:rFonts w:ascii="Helvetica" w:eastAsiaTheme="majorEastAsia" w:hAnsi="Helvetica" w:cstheme="minorHAnsi"/>
          <w:bCs/>
          <w:color w:val="000000" w:themeColor="text1"/>
          <w:sz w:val="22"/>
          <w:szCs w:val="22"/>
        </w:rPr>
        <w:t xml:space="preserve"> </w:t>
      </w:r>
      <w:r w:rsidR="008C6F30" w:rsidRPr="008C6F30">
        <w:rPr>
          <w:rFonts w:ascii="Helvetica" w:eastAsiaTheme="majorEastAsia" w:hAnsi="Helvetica" w:cstheme="minorHAnsi"/>
          <w:bCs/>
          <w:color w:val="000000" w:themeColor="text1"/>
          <w:sz w:val="22"/>
          <w:szCs w:val="22"/>
          <w:highlight w:val="yellow"/>
        </w:rPr>
        <w:t>To be provided by Authors</w:t>
      </w:r>
      <w:r w:rsidR="008C6F30">
        <w:rPr>
          <w:rFonts w:ascii="Helvetica" w:eastAsiaTheme="majorEastAsia" w:hAnsi="Helvetica" w:cstheme="minorHAnsi"/>
          <w:bCs/>
          <w:color w:val="000000" w:themeColor="text1"/>
          <w:sz w:val="22"/>
          <w:szCs w:val="22"/>
        </w:rPr>
        <w:t>: Direction, Offset Distance, and Diminishing Distance being selected</w:t>
      </w:r>
      <w:r w:rsidR="00C902DE">
        <w:rPr>
          <w:rFonts w:ascii="Helvetica" w:eastAsiaTheme="majorEastAsia" w:hAnsi="Helvetica" w:cstheme="minorHAnsi"/>
          <w:bCs/>
          <w:color w:val="000000" w:themeColor="text1"/>
          <w:sz w:val="22"/>
          <w:szCs w:val="22"/>
        </w:rPr>
        <w:t xml:space="preserve"> </w:t>
      </w:r>
    </w:p>
    <w:p w14:paraId="761C1B65" w14:textId="77777777" w:rsidR="00476F4D" w:rsidRDefault="00476F4D" w:rsidP="00476F4D">
      <w:pPr>
        <w:ind w:left="1080"/>
        <w:contextualSpacing/>
        <w:jc w:val="both"/>
        <w:rPr>
          <w:rFonts w:ascii="Helvetica" w:hAnsi="Helvetica" w:cstheme="minorHAnsi"/>
          <w:sz w:val="22"/>
          <w:szCs w:val="22"/>
        </w:rPr>
      </w:pPr>
    </w:p>
    <w:p w14:paraId="2FBF376F" w14:textId="00909ED4" w:rsidR="00476F4D" w:rsidRDefault="002E48AA" w:rsidP="00476F4D">
      <w:pPr>
        <w:numPr>
          <w:ilvl w:val="1"/>
          <w:numId w:val="12"/>
        </w:numPr>
        <w:contextualSpacing/>
        <w:jc w:val="both"/>
        <w:rPr>
          <w:rFonts w:ascii="Helvetica" w:hAnsi="Helvetica" w:cstheme="minorHAnsi"/>
          <w:sz w:val="22"/>
          <w:szCs w:val="22"/>
        </w:rPr>
      </w:pPr>
      <w:r w:rsidRPr="00476F4D">
        <w:rPr>
          <w:rFonts w:ascii="Helvetica" w:hAnsi="Helvetica" w:cstheme="minorHAnsi"/>
          <w:sz w:val="22"/>
          <w:szCs w:val="22"/>
        </w:rPr>
        <w:t xml:space="preserve">Click </w:t>
      </w:r>
      <w:proofErr w:type="spellStart"/>
      <w:r w:rsidRPr="00476F4D">
        <w:rPr>
          <w:rFonts w:ascii="Helvetica" w:hAnsi="Helvetica" w:cstheme="minorHAnsi"/>
          <w:b/>
          <w:bCs/>
          <w:sz w:val="22"/>
          <w:szCs w:val="22"/>
        </w:rPr>
        <w:t>Remesh</w:t>
      </w:r>
      <w:proofErr w:type="spellEnd"/>
      <w:r w:rsidR="00476F4D">
        <w:rPr>
          <w:rFonts w:ascii="Helvetica" w:hAnsi="Helvetica" w:cstheme="minorHAnsi"/>
          <w:sz w:val="22"/>
          <w:szCs w:val="22"/>
        </w:rPr>
        <w:t>,</w:t>
      </w:r>
      <w:r w:rsidRPr="00476F4D">
        <w:rPr>
          <w:rFonts w:ascii="Helvetica" w:hAnsi="Helvetica" w:cstheme="minorHAnsi"/>
          <w:b/>
          <w:bCs/>
          <w:sz w:val="22"/>
          <w:szCs w:val="22"/>
        </w:rPr>
        <w:t xml:space="preserve"> Create Non-Manifold Assembly</w:t>
      </w:r>
      <w:r w:rsidR="00476F4D">
        <w:rPr>
          <w:rFonts w:ascii="Helvetica" w:hAnsi="Helvetica" w:cstheme="minorHAnsi"/>
          <w:sz w:val="22"/>
          <w:szCs w:val="22"/>
        </w:rPr>
        <w:t>,</w:t>
      </w:r>
      <w:r w:rsidRPr="00476F4D">
        <w:rPr>
          <w:rFonts w:ascii="Helvetica" w:hAnsi="Helvetica" w:cstheme="minorHAnsi"/>
          <w:b/>
          <w:bCs/>
          <w:sz w:val="22"/>
          <w:szCs w:val="22"/>
        </w:rPr>
        <w:t xml:space="preserve"> Main Entity</w:t>
      </w:r>
      <w:r w:rsidR="00476F4D">
        <w:rPr>
          <w:rFonts w:ascii="Helvetica" w:hAnsi="Helvetica" w:cstheme="minorHAnsi"/>
          <w:sz w:val="22"/>
          <w:szCs w:val="22"/>
        </w:rPr>
        <w:t>, and</w:t>
      </w:r>
      <w:r w:rsidRPr="00476F4D">
        <w:rPr>
          <w:rFonts w:ascii="Helvetica" w:hAnsi="Helvetica" w:cstheme="minorHAnsi"/>
          <w:b/>
          <w:bCs/>
          <w:sz w:val="22"/>
          <w:szCs w:val="22"/>
        </w:rPr>
        <w:t xml:space="preserve"> Maxilla</w:t>
      </w:r>
      <w:r w:rsidRPr="00476F4D">
        <w:rPr>
          <w:rFonts w:ascii="Helvetica" w:hAnsi="Helvetica" w:cstheme="minorHAnsi"/>
          <w:sz w:val="22"/>
          <w:szCs w:val="22"/>
        </w:rPr>
        <w:t xml:space="preserve"> from the object tree</w:t>
      </w:r>
      <w:r w:rsidR="00476F4D">
        <w:rPr>
          <w:rFonts w:ascii="Helvetica" w:hAnsi="Helvetica" w:cstheme="minorHAnsi"/>
          <w:sz w:val="22"/>
          <w:szCs w:val="22"/>
        </w:rPr>
        <w:t xml:space="preserve"> and se</w:t>
      </w:r>
      <w:r w:rsidRPr="00476F4D">
        <w:rPr>
          <w:rFonts w:ascii="Helvetica" w:hAnsi="Helvetica" w:cstheme="minorHAnsi"/>
          <w:sz w:val="22"/>
          <w:szCs w:val="22"/>
        </w:rPr>
        <w:t>lect</w:t>
      </w:r>
      <w:r w:rsidR="00476F4D">
        <w:rPr>
          <w:rFonts w:ascii="Helvetica" w:hAnsi="Helvetica" w:cstheme="minorHAnsi"/>
          <w:sz w:val="22"/>
          <w:szCs w:val="22"/>
        </w:rPr>
        <w:t xml:space="preserve"> the</w:t>
      </w:r>
      <w:r w:rsidRPr="00476F4D">
        <w:rPr>
          <w:rFonts w:ascii="Helvetica" w:hAnsi="Helvetica" w:cstheme="minorHAnsi"/>
          <w:sz w:val="22"/>
          <w:szCs w:val="22"/>
        </w:rPr>
        <w:t xml:space="preserve"> intersecting entity for all</w:t>
      </w:r>
      <w:r w:rsidR="00476F4D">
        <w:rPr>
          <w:rFonts w:ascii="Helvetica" w:hAnsi="Helvetica" w:cstheme="minorHAnsi"/>
          <w:sz w:val="22"/>
          <w:szCs w:val="22"/>
        </w:rPr>
        <w:t xml:space="preserve"> of the</w:t>
      </w:r>
      <w:r w:rsidRPr="00476F4D">
        <w:rPr>
          <w:rFonts w:ascii="Helvetica" w:hAnsi="Helvetica" w:cstheme="minorHAnsi"/>
          <w:sz w:val="22"/>
          <w:szCs w:val="22"/>
        </w:rPr>
        <w:t xml:space="preserve"> objects</w:t>
      </w:r>
      <w:r w:rsidR="00476F4D">
        <w:rPr>
          <w:rFonts w:ascii="Helvetica" w:hAnsi="Helvetica" w:cstheme="minorHAnsi"/>
          <w:sz w:val="22"/>
          <w:szCs w:val="22"/>
        </w:rPr>
        <w:t xml:space="preserve"> </w:t>
      </w:r>
      <w:r w:rsidR="00476F4D">
        <w:rPr>
          <w:rFonts w:ascii="Helvetica" w:hAnsi="Helvetica" w:cstheme="minorHAnsi"/>
          <w:b/>
          <w:bCs/>
          <w:sz w:val="22"/>
          <w:szCs w:val="22"/>
        </w:rPr>
        <w:t>[1]</w:t>
      </w:r>
      <w:r w:rsidR="00476F4D">
        <w:rPr>
          <w:rFonts w:ascii="Helvetica" w:hAnsi="Helvetica" w:cstheme="minorHAnsi"/>
          <w:sz w:val="22"/>
          <w:szCs w:val="22"/>
        </w:rPr>
        <w:t>.</w:t>
      </w:r>
    </w:p>
    <w:p w14:paraId="1E16A1D2" w14:textId="77777777" w:rsidR="00476F4D" w:rsidRDefault="00476F4D" w:rsidP="00476F4D">
      <w:pPr>
        <w:ind w:left="1080"/>
        <w:contextualSpacing/>
        <w:jc w:val="both"/>
        <w:rPr>
          <w:rFonts w:ascii="Helvetica" w:hAnsi="Helvetica" w:cstheme="minorHAnsi"/>
          <w:sz w:val="22"/>
          <w:szCs w:val="22"/>
        </w:rPr>
      </w:pPr>
    </w:p>
    <w:p w14:paraId="054AAAD1" w14:textId="42EE7209" w:rsidR="00476F4D" w:rsidRPr="008C6F30" w:rsidRDefault="00476F4D" w:rsidP="008C6F30">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8C6F30" w:rsidRPr="008C6F30">
        <w:rPr>
          <w:rFonts w:ascii="Helvetica" w:eastAsiaTheme="majorEastAsia" w:hAnsi="Helvetica" w:cstheme="minorHAnsi"/>
          <w:bCs/>
          <w:color w:val="000000" w:themeColor="text1"/>
          <w:sz w:val="22"/>
          <w:szCs w:val="22"/>
        </w:rPr>
        <w:t xml:space="preserve"> </w:t>
      </w:r>
      <w:r w:rsidR="008C6F30" w:rsidRPr="00B21E01">
        <w:rPr>
          <w:rFonts w:ascii="Helvetica" w:eastAsiaTheme="majorEastAsia" w:hAnsi="Helvetica" w:cstheme="minorHAnsi"/>
          <w:bCs/>
          <w:color w:val="000000" w:themeColor="text1"/>
          <w:sz w:val="22"/>
          <w:szCs w:val="22"/>
        </w:rPr>
        <w:t>screenshot_</w:t>
      </w:r>
      <w:r w:rsidR="008C6F30">
        <w:rPr>
          <w:rFonts w:ascii="Helvetica" w:eastAsiaTheme="majorEastAsia" w:hAnsi="Helvetica" w:cstheme="minorHAnsi"/>
          <w:bCs/>
          <w:color w:val="000000" w:themeColor="text1"/>
          <w:sz w:val="22"/>
          <w:szCs w:val="22"/>
        </w:rPr>
        <w:t xml:space="preserve">15 00:00-00:08 </w:t>
      </w:r>
      <w:r w:rsidR="008C6F30" w:rsidRPr="008C6F30">
        <w:rPr>
          <w:rFonts w:ascii="Helvetica" w:eastAsiaTheme="majorEastAsia" w:hAnsi="Helvetica" w:cstheme="minorHAnsi"/>
          <w:bCs/>
          <w:i/>
          <w:iCs/>
          <w:color w:val="4472C4" w:themeColor="accent1"/>
          <w:sz w:val="22"/>
          <w:szCs w:val="22"/>
        </w:rPr>
        <w:t>skip to</w:t>
      </w:r>
      <w:r w:rsidR="008C6F30" w:rsidRPr="008C6F30">
        <w:rPr>
          <w:rFonts w:ascii="Helvetica" w:eastAsiaTheme="majorEastAsia" w:hAnsi="Helvetica" w:cstheme="minorHAnsi"/>
          <w:bCs/>
          <w:color w:val="4472C4" w:themeColor="accent1"/>
          <w:sz w:val="22"/>
          <w:szCs w:val="22"/>
        </w:rPr>
        <w:t xml:space="preserve"> </w:t>
      </w:r>
      <w:r w:rsidR="008C6F30">
        <w:rPr>
          <w:rFonts w:ascii="Helvetica" w:eastAsiaTheme="majorEastAsia" w:hAnsi="Helvetica" w:cstheme="minorHAnsi"/>
          <w:bCs/>
          <w:color w:val="000000" w:themeColor="text1"/>
          <w:sz w:val="22"/>
          <w:szCs w:val="22"/>
        </w:rPr>
        <w:t>01:20</w:t>
      </w:r>
    </w:p>
    <w:p w14:paraId="0E1A6A33" w14:textId="77777777" w:rsidR="00476F4D" w:rsidRDefault="00476F4D" w:rsidP="00476F4D">
      <w:pPr>
        <w:ind w:left="1368"/>
        <w:contextualSpacing/>
        <w:jc w:val="both"/>
        <w:rPr>
          <w:rFonts w:ascii="Helvetica" w:hAnsi="Helvetica" w:cstheme="minorHAnsi"/>
          <w:sz w:val="22"/>
          <w:szCs w:val="22"/>
        </w:rPr>
      </w:pPr>
    </w:p>
    <w:p w14:paraId="252BF0AD" w14:textId="4729CB9C" w:rsidR="002E48AA" w:rsidRDefault="00476F4D" w:rsidP="00476F4D">
      <w:pPr>
        <w:numPr>
          <w:ilvl w:val="1"/>
          <w:numId w:val="12"/>
        </w:numPr>
        <w:contextualSpacing/>
        <w:jc w:val="both"/>
        <w:rPr>
          <w:rFonts w:ascii="Helvetica" w:hAnsi="Helvetica" w:cstheme="minorHAnsi"/>
          <w:sz w:val="22"/>
          <w:szCs w:val="22"/>
        </w:rPr>
      </w:pPr>
      <w:r>
        <w:rPr>
          <w:rFonts w:ascii="Helvetica" w:hAnsi="Helvetica" w:cstheme="minorHAnsi"/>
          <w:sz w:val="22"/>
          <w:szCs w:val="22"/>
        </w:rPr>
        <w:t xml:space="preserve"> </w:t>
      </w:r>
      <w:r w:rsidR="008C6F30">
        <w:rPr>
          <w:rFonts w:ascii="Helvetica" w:hAnsi="Helvetica" w:cstheme="minorHAnsi"/>
          <w:sz w:val="22"/>
          <w:szCs w:val="22"/>
        </w:rPr>
        <w:t>C</w:t>
      </w:r>
      <w:r>
        <w:rPr>
          <w:rFonts w:ascii="Helvetica" w:hAnsi="Helvetica" w:cstheme="minorHAnsi"/>
          <w:sz w:val="22"/>
          <w:szCs w:val="22"/>
        </w:rPr>
        <w:t xml:space="preserve">lick </w:t>
      </w:r>
      <w:proofErr w:type="spellStart"/>
      <w:r w:rsidR="002E48AA" w:rsidRPr="008543AE">
        <w:rPr>
          <w:rFonts w:ascii="Helvetica" w:hAnsi="Helvetica" w:cstheme="minorHAnsi"/>
          <w:b/>
          <w:bCs/>
          <w:sz w:val="22"/>
          <w:szCs w:val="22"/>
        </w:rPr>
        <w:t>Remesh</w:t>
      </w:r>
      <w:proofErr w:type="spellEnd"/>
      <w:r w:rsidR="002E48AA" w:rsidRPr="008543AE">
        <w:rPr>
          <w:rFonts w:ascii="Helvetica" w:hAnsi="Helvetica" w:cstheme="minorHAnsi"/>
          <w:sz w:val="22"/>
          <w:szCs w:val="22"/>
        </w:rPr>
        <w:t xml:space="preserve"> </w:t>
      </w:r>
      <w:r>
        <w:rPr>
          <w:rFonts w:ascii="Helvetica" w:hAnsi="Helvetica" w:cstheme="minorHAnsi"/>
          <w:sz w:val="22"/>
          <w:szCs w:val="22"/>
        </w:rPr>
        <w:t>to s</w:t>
      </w:r>
      <w:r w:rsidR="002E48AA" w:rsidRPr="008543AE">
        <w:rPr>
          <w:rFonts w:ascii="Helvetica" w:hAnsi="Helvetica" w:cstheme="minorHAnsi"/>
          <w:sz w:val="22"/>
          <w:szCs w:val="22"/>
        </w:rPr>
        <w:t>plit the non-manifold assembly</w:t>
      </w:r>
      <w:r>
        <w:rPr>
          <w:rFonts w:ascii="Helvetica" w:hAnsi="Helvetica" w:cstheme="minorHAnsi"/>
          <w:sz w:val="22"/>
          <w:szCs w:val="22"/>
        </w:rPr>
        <w:t xml:space="preserve"> </w:t>
      </w:r>
      <w:r>
        <w:rPr>
          <w:rFonts w:ascii="Helvetica" w:hAnsi="Helvetica" w:cstheme="minorHAnsi"/>
          <w:b/>
          <w:bCs/>
          <w:sz w:val="22"/>
          <w:szCs w:val="22"/>
        </w:rPr>
        <w:t>[1]</w:t>
      </w:r>
      <w:r w:rsidR="002E48AA" w:rsidRPr="008543AE">
        <w:rPr>
          <w:rFonts w:ascii="Helvetica" w:hAnsi="Helvetica" w:cstheme="minorHAnsi"/>
          <w:sz w:val="22"/>
          <w:szCs w:val="22"/>
        </w:rPr>
        <w:t>.</w:t>
      </w:r>
    </w:p>
    <w:p w14:paraId="2ADDAE18" w14:textId="77777777" w:rsidR="00476F4D" w:rsidRDefault="00476F4D" w:rsidP="00476F4D">
      <w:pPr>
        <w:ind w:left="1080"/>
        <w:contextualSpacing/>
        <w:jc w:val="both"/>
        <w:rPr>
          <w:rFonts w:ascii="Helvetica" w:hAnsi="Helvetica" w:cstheme="minorHAnsi"/>
          <w:sz w:val="22"/>
          <w:szCs w:val="22"/>
        </w:rPr>
      </w:pPr>
      <w:bookmarkStart w:id="30" w:name="_GoBack"/>
      <w:bookmarkEnd w:id="30"/>
    </w:p>
    <w:p w14:paraId="79DAD081" w14:textId="760D8ABE" w:rsidR="00476F4D" w:rsidRDefault="00476F4D" w:rsidP="00476F4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8C6F30" w:rsidRPr="008C6F30">
        <w:rPr>
          <w:rFonts w:ascii="Helvetica" w:eastAsiaTheme="majorEastAsia" w:hAnsi="Helvetica" w:cstheme="minorHAnsi"/>
          <w:bCs/>
          <w:color w:val="000000" w:themeColor="text1"/>
          <w:sz w:val="22"/>
          <w:szCs w:val="22"/>
        </w:rPr>
        <w:t xml:space="preserve"> </w:t>
      </w:r>
      <w:r w:rsidR="008C6F30" w:rsidRPr="00B21E01">
        <w:rPr>
          <w:rFonts w:ascii="Helvetica" w:eastAsiaTheme="majorEastAsia" w:hAnsi="Helvetica" w:cstheme="minorHAnsi"/>
          <w:bCs/>
          <w:color w:val="000000" w:themeColor="text1"/>
          <w:sz w:val="22"/>
          <w:szCs w:val="22"/>
        </w:rPr>
        <w:t>screenshot_</w:t>
      </w:r>
      <w:r w:rsidR="008C6F30">
        <w:rPr>
          <w:rFonts w:ascii="Helvetica" w:eastAsiaTheme="majorEastAsia" w:hAnsi="Helvetica" w:cstheme="minorHAnsi"/>
          <w:bCs/>
          <w:color w:val="000000" w:themeColor="text1"/>
          <w:sz w:val="22"/>
          <w:szCs w:val="22"/>
        </w:rPr>
        <w:t>16</w:t>
      </w:r>
    </w:p>
    <w:p w14:paraId="2E7BFC94" w14:textId="77777777" w:rsidR="00476F4D" w:rsidRDefault="00476F4D" w:rsidP="00476F4D">
      <w:pPr>
        <w:ind w:left="1368"/>
        <w:contextualSpacing/>
        <w:jc w:val="both"/>
        <w:rPr>
          <w:rFonts w:ascii="Helvetica" w:hAnsi="Helvetica" w:cstheme="minorHAnsi"/>
          <w:sz w:val="22"/>
          <w:szCs w:val="22"/>
        </w:rPr>
      </w:pPr>
    </w:p>
    <w:p w14:paraId="06EF81A5" w14:textId="2974FA0A" w:rsidR="00476F4D" w:rsidRDefault="00476F4D" w:rsidP="00476F4D">
      <w:pPr>
        <w:numPr>
          <w:ilvl w:val="1"/>
          <w:numId w:val="12"/>
        </w:numPr>
        <w:contextualSpacing/>
        <w:jc w:val="both"/>
        <w:rPr>
          <w:rFonts w:ascii="Helvetica" w:hAnsi="Helvetica" w:cstheme="minorHAnsi"/>
          <w:sz w:val="22"/>
          <w:szCs w:val="22"/>
        </w:rPr>
      </w:pPr>
      <w:r>
        <w:rPr>
          <w:rFonts w:ascii="Helvetica" w:hAnsi="Helvetica" w:cstheme="minorHAnsi"/>
          <w:sz w:val="22"/>
          <w:szCs w:val="22"/>
        </w:rPr>
        <w:t xml:space="preserve">Split the non-manifold assembly two more times </w:t>
      </w:r>
      <w:r w:rsidR="002E48AA" w:rsidRPr="008543AE">
        <w:rPr>
          <w:rFonts w:ascii="Helvetica" w:hAnsi="Helvetica" w:cstheme="minorHAnsi"/>
          <w:sz w:val="22"/>
          <w:szCs w:val="22"/>
        </w:rPr>
        <w:t xml:space="preserve">using an intersecting entity as all </w:t>
      </w:r>
      <w:r>
        <w:rPr>
          <w:rFonts w:ascii="Helvetica" w:hAnsi="Helvetica" w:cstheme="minorHAnsi"/>
          <w:sz w:val="22"/>
          <w:szCs w:val="22"/>
        </w:rPr>
        <w:t xml:space="preserve">of the </w:t>
      </w:r>
      <w:r w:rsidR="002E48AA" w:rsidRPr="008543AE">
        <w:rPr>
          <w:rFonts w:ascii="Helvetica" w:hAnsi="Helvetica" w:cstheme="minorHAnsi"/>
          <w:sz w:val="22"/>
          <w:szCs w:val="22"/>
        </w:rPr>
        <w:t xml:space="preserve">objects from group 1 </w:t>
      </w:r>
      <w:r>
        <w:rPr>
          <w:rFonts w:ascii="Helvetica" w:hAnsi="Helvetica" w:cstheme="minorHAnsi"/>
          <w:sz w:val="22"/>
          <w:szCs w:val="22"/>
        </w:rPr>
        <w:t xml:space="preserve">and all of the objects from group 2 </w:t>
      </w:r>
      <w:r w:rsidR="002E48AA" w:rsidRPr="008543AE">
        <w:rPr>
          <w:rFonts w:ascii="Helvetica" w:hAnsi="Helvetica" w:cstheme="minorHAnsi"/>
          <w:sz w:val="22"/>
          <w:szCs w:val="22"/>
        </w:rPr>
        <w:t xml:space="preserve">and </w:t>
      </w:r>
      <w:r>
        <w:rPr>
          <w:rFonts w:ascii="Helvetica" w:hAnsi="Helvetica" w:cstheme="minorHAnsi"/>
          <w:sz w:val="22"/>
          <w:szCs w:val="22"/>
        </w:rPr>
        <w:t xml:space="preserve">click </w:t>
      </w:r>
      <w:r w:rsidR="002E48AA" w:rsidRPr="008543AE">
        <w:rPr>
          <w:rFonts w:ascii="Helvetica" w:hAnsi="Helvetica" w:cstheme="minorHAnsi"/>
          <w:b/>
          <w:bCs/>
          <w:sz w:val="22"/>
          <w:szCs w:val="22"/>
        </w:rPr>
        <w:t>Apply</w:t>
      </w:r>
      <w:r>
        <w:rPr>
          <w:rFonts w:ascii="Helvetica" w:hAnsi="Helvetica" w:cstheme="minorHAnsi"/>
          <w:b/>
          <w:bCs/>
          <w:sz w:val="22"/>
          <w:szCs w:val="22"/>
        </w:rPr>
        <w:t xml:space="preserve"> </w:t>
      </w:r>
      <w:r>
        <w:rPr>
          <w:rFonts w:ascii="Helvetica" w:hAnsi="Helvetica" w:cstheme="minorHAnsi"/>
          <w:sz w:val="22"/>
          <w:szCs w:val="22"/>
        </w:rPr>
        <w:t xml:space="preserve">after each split </w:t>
      </w:r>
      <w:r>
        <w:rPr>
          <w:rFonts w:ascii="Helvetica" w:hAnsi="Helvetica" w:cstheme="minorHAnsi"/>
          <w:b/>
          <w:bCs/>
          <w:sz w:val="22"/>
          <w:szCs w:val="22"/>
        </w:rPr>
        <w:t>[1]</w:t>
      </w:r>
      <w:r w:rsidR="002E48AA" w:rsidRPr="008543AE">
        <w:rPr>
          <w:rFonts w:ascii="Helvetica" w:hAnsi="Helvetica" w:cstheme="minorHAnsi"/>
          <w:sz w:val="22"/>
          <w:szCs w:val="22"/>
        </w:rPr>
        <w:t>.</w:t>
      </w:r>
    </w:p>
    <w:p w14:paraId="0B0FA6D2" w14:textId="77777777" w:rsidR="00476F4D" w:rsidRDefault="00476F4D" w:rsidP="00476F4D">
      <w:pPr>
        <w:ind w:left="1080"/>
        <w:contextualSpacing/>
        <w:jc w:val="both"/>
        <w:rPr>
          <w:rFonts w:ascii="Helvetica" w:hAnsi="Helvetica" w:cstheme="minorHAnsi"/>
          <w:sz w:val="22"/>
          <w:szCs w:val="22"/>
        </w:rPr>
      </w:pPr>
    </w:p>
    <w:p w14:paraId="710C88B0" w14:textId="3D21B258" w:rsidR="002E48AA" w:rsidRDefault="00476F4D" w:rsidP="007845DC">
      <w:pPr>
        <w:numPr>
          <w:ilvl w:val="2"/>
          <w:numId w:val="12"/>
        </w:numPr>
        <w:contextualSpacing/>
        <w:jc w:val="both"/>
        <w:rPr>
          <w:rFonts w:ascii="Helvetica" w:hAnsi="Helvetica" w:cstheme="minorHAnsi"/>
          <w:sz w:val="22"/>
          <w:szCs w:val="22"/>
        </w:rPr>
      </w:pPr>
      <w:r w:rsidRPr="008C6F30">
        <w:rPr>
          <w:rFonts w:ascii="Helvetica" w:hAnsi="Helvetica" w:cstheme="minorHAnsi"/>
          <w:sz w:val="22"/>
          <w:szCs w:val="22"/>
        </w:rPr>
        <w:t>SCREEN:</w:t>
      </w:r>
      <w:r w:rsidR="002E48AA" w:rsidRPr="008C6F30">
        <w:rPr>
          <w:rFonts w:ascii="Helvetica" w:hAnsi="Helvetica" w:cstheme="minorHAnsi"/>
          <w:sz w:val="22"/>
          <w:szCs w:val="22"/>
        </w:rPr>
        <w:t xml:space="preserve"> </w:t>
      </w:r>
      <w:r w:rsidR="008C6F30" w:rsidRPr="00B21E01">
        <w:rPr>
          <w:rFonts w:ascii="Helvetica" w:eastAsiaTheme="majorEastAsia" w:hAnsi="Helvetica" w:cstheme="minorHAnsi"/>
          <w:bCs/>
          <w:color w:val="000000" w:themeColor="text1"/>
          <w:sz w:val="22"/>
          <w:szCs w:val="22"/>
        </w:rPr>
        <w:t>screenshot_</w:t>
      </w:r>
      <w:r w:rsidR="008C6F30">
        <w:rPr>
          <w:rFonts w:ascii="Helvetica" w:eastAsiaTheme="majorEastAsia" w:hAnsi="Helvetica" w:cstheme="minorHAnsi"/>
          <w:bCs/>
          <w:color w:val="000000" w:themeColor="text1"/>
          <w:sz w:val="22"/>
          <w:szCs w:val="22"/>
        </w:rPr>
        <w:t xml:space="preserve">17 </w:t>
      </w:r>
      <w:r w:rsidR="008C6F30" w:rsidRPr="008C6F30">
        <w:rPr>
          <w:rFonts w:ascii="Helvetica" w:eastAsiaTheme="majorEastAsia" w:hAnsi="Helvetica" w:cstheme="minorHAnsi"/>
          <w:bCs/>
          <w:i/>
          <w:iCs/>
          <w:color w:val="4472C4" w:themeColor="accent1"/>
          <w:sz w:val="22"/>
          <w:szCs w:val="22"/>
        </w:rPr>
        <w:t>Video Editor: can speed up</w:t>
      </w:r>
    </w:p>
    <w:p w14:paraId="09C56ED1" w14:textId="77777777" w:rsidR="008C6F30" w:rsidRPr="008C6F30" w:rsidRDefault="008C6F30" w:rsidP="008C6F30">
      <w:pPr>
        <w:ind w:left="1368"/>
        <w:contextualSpacing/>
        <w:jc w:val="both"/>
        <w:rPr>
          <w:rFonts w:ascii="Helvetica" w:hAnsi="Helvetica" w:cstheme="minorHAnsi"/>
          <w:sz w:val="22"/>
          <w:szCs w:val="22"/>
        </w:rPr>
      </w:pPr>
    </w:p>
    <w:p w14:paraId="259F6845" w14:textId="50C3A5A5" w:rsidR="00476F4D" w:rsidRDefault="002E48AA" w:rsidP="00476F4D">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Click the </w:t>
      </w:r>
      <w:proofErr w:type="spellStart"/>
      <w:r w:rsidRPr="008543AE">
        <w:rPr>
          <w:rFonts w:ascii="Helvetica" w:hAnsi="Helvetica" w:cstheme="minorHAnsi"/>
          <w:b/>
          <w:bCs/>
          <w:sz w:val="22"/>
          <w:szCs w:val="22"/>
        </w:rPr>
        <w:t>Remesh</w:t>
      </w:r>
      <w:proofErr w:type="spellEnd"/>
      <w:r w:rsidRPr="008543AE">
        <w:rPr>
          <w:rFonts w:ascii="Helvetica" w:hAnsi="Helvetica" w:cstheme="minorHAnsi"/>
          <w:sz w:val="22"/>
          <w:szCs w:val="22"/>
        </w:rPr>
        <w:t xml:space="preserve"> </w:t>
      </w:r>
      <w:r w:rsidR="00476F4D">
        <w:rPr>
          <w:rFonts w:ascii="Helvetica" w:hAnsi="Helvetica" w:cstheme="minorHAnsi"/>
          <w:sz w:val="22"/>
          <w:szCs w:val="22"/>
        </w:rPr>
        <w:t>and</w:t>
      </w:r>
      <w:r w:rsidRPr="008543AE">
        <w:rPr>
          <w:rFonts w:ascii="Helvetica" w:hAnsi="Helvetica" w:cstheme="minorHAnsi"/>
          <w:b/>
          <w:bCs/>
          <w:sz w:val="22"/>
          <w:szCs w:val="22"/>
        </w:rPr>
        <w:t xml:space="preserve"> Adaptive </w:t>
      </w:r>
      <w:proofErr w:type="spellStart"/>
      <w:r w:rsidRPr="008543AE">
        <w:rPr>
          <w:rFonts w:ascii="Helvetica" w:hAnsi="Helvetica" w:cstheme="minorHAnsi"/>
          <w:b/>
          <w:bCs/>
          <w:sz w:val="22"/>
          <w:szCs w:val="22"/>
        </w:rPr>
        <w:t>Remesh</w:t>
      </w:r>
      <w:proofErr w:type="spellEnd"/>
      <w:r w:rsidR="00476F4D">
        <w:rPr>
          <w:rFonts w:ascii="Helvetica" w:hAnsi="Helvetica" w:cstheme="minorHAnsi"/>
          <w:sz w:val="22"/>
          <w:szCs w:val="22"/>
        </w:rPr>
        <w:t xml:space="preserve"> and s</w:t>
      </w:r>
      <w:r w:rsidRPr="008543AE">
        <w:rPr>
          <w:rFonts w:ascii="Helvetica" w:hAnsi="Helvetica" w:cstheme="minorHAnsi"/>
          <w:sz w:val="22"/>
          <w:szCs w:val="22"/>
        </w:rPr>
        <w:t xml:space="preserve">elect all </w:t>
      </w:r>
      <w:r w:rsidR="00476F4D">
        <w:rPr>
          <w:rFonts w:ascii="Helvetica" w:hAnsi="Helvetica" w:cstheme="minorHAnsi"/>
          <w:sz w:val="22"/>
          <w:szCs w:val="22"/>
        </w:rPr>
        <w:t xml:space="preserve">of the </w:t>
      </w:r>
      <w:r w:rsidRPr="008543AE">
        <w:rPr>
          <w:rFonts w:ascii="Helvetica" w:hAnsi="Helvetica" w:cstheme="minorHAnsi"/>
          <w:sz w:val="22"/>
          <w:szCs w:val="22"/>
        </w:rPr>
        <w:t>intersecting entities and</w:t>
      </w:r>
      <w:r w:rsidR="00476F4D">
        <w:rPr>
          <w:rFonts w:ascii="Helvetica" w:hAnsi="Helvetica" w:cstheme="minorHAnsi"/>
          <w:sz w:val="22"/>
          <w:szCs w:val="22"/>
        </w:rPr>
        <w:t xml:space="preserve"> click</w:t>
      </w:r>
      <w:r w:rsidRPr="008543AE">
        <w:rPr>
          <w:rFonts w:ascii="Helvetica" w:hAnsi="Helvetica" w:cstheme="minorHAnsi"/>
          <w:sz w:val="22"/>
          <w:szCs w:val="22"/>
        </w:rPr>
        <w:t xml:space="preserve"> </w:t>
      </w:r>
      <w:r w:rsidRPr="008543AE">
        <w:rPr>
          <w:rFonts w:ascii="Helvetica" w:hAnsi="Helvetica" w:cstheme="minorHAnsi"/>
          <w:b/>
          <w:bCs/>
          <w:sz w:val="22"/>
          <w:szCs w:val="22"/>
        </w:rPr>
        <w:t>Apply</w:t>
      </w:r>
      <w:r w:rsidR="00476F4D">
        <w:rPr>
          <w:rFonts w:ascii="Helvetica" w:hAnsi="Helvetica" w:cstheme="minorHAnsi"/>
          <w:b/>
          <w:bCs/>
          <w:sz w:val="22"/>
          <w:szCs w:val="22"/>
        </w:rPr>
        <w:t xml:space="preserve"> [1]</w:t>
      </w:r>
      <w:r w:rsidRPr="008543AE">
        <w:rPr>
          <w:rFonts w:ascii="Helvetica" w:hAnsi="Helvetica" w:cstheme="minorHAnsi"/>
          <w:sz w:val="22"/>
          <w:szCs w:val="22"/>
        </w:rPr>
        <w:t>.</w:t>
      </w:r>
    </w:p>
    <w:p w14:paraId="31264213" w14:textId="77777777" w:rsidR="00476F4D" w:rsidRDefault="00476F4D" w:rsidP="00476F4D">
      <w:pPr>
        <w:ind w:left="1080"/>
        <w:contextualSpacing/>
        <w:jc w:val="both"/>
        <w:rPr>
          <w:rFonts w:ascii="Helvetica" w:hAnsi="Helvetica" w:cstheme="minorHAnsi"/>
          <w:sz w:val="22"/>
          <w:szCs w:val="22"/>
        </w:rPr>
      </w:pPr>
    </w:p>
    <w:p w14:paraId="08E4AA19" w14:textId="20EDCE5F" w:rsidR="002E48AA" w:rsidRPr="008543AE" w:rsidRDefault="00476F4D" w:rsidP="00476F4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2E48AA" w:rsidRPr="008543AE">
        <w:rPr>
          <w:rFonts w:ascii="Helvetica" w:hAnsi="Helvetica" w:cstheme="minorHAnsi"/>
          <w:sz w:val="22"/>
          <w:szCs w:val="22"/>
        </w:rPr>
        <w:t xml:space="preserve"> </w:t>
      </w:r>
      <w:r w:rsidR="008C6F30" w:rsidRPr="00B21E01">
        <w:rPr>
          <w:rFonts w:ascii="Helvetica" w:eastAsiaTheme="majorEastAsia" w:hAnsi="Helvetica" w:cstheme="minorHAnsi"/>
          <w:bCs/>
          <w:color w:val="000000" w:themeColor="text1"/>
          <w:sz w:val="22"/>
          <w:szCs w:val="22"/>
        </w:rPr>
        <w:t>screenshot_</w:t>
      </w:r>
      <w:r w:rsidR="008C6F30">
        <w:rPr>
          <w:rFonts w:ascii="Helvetica" w:eastAsiaTheme="majorEastAsia" w:hAnsi="Helvetica" w:cstheme="minorHAnsi"/>
          <w:bCs/>
          <w:color w:val="000000" w:themeColor="text1"/>
          <w:sz w:val="22"/>
          <w:szCs w:val="22"/>
        </w:rPr>
        <w:t xml:space="preserve">18 </w:t>
      </w:r>
      <w:r w:rsidR="008C6F30" w:rsidRPr="008C6F30">
        <w:rPr>
          <w:rFonts w:ascii="Helvetica" w:eastAsiaTheme="majorEastAsia" w:hAnsi="Helvetica" w:cstheme="minorHAnsi"/>
          <w:bCs/>
          <w:i/>
          <w:iCs/>
          <w:color w:val="4472C4" w:themeColor="accent1"/>
          <w:sz w:val="22"/>
          <w:szCs w:val="22"/>
        </w:rPr>
        <w:t xml:space="preserve">Video Editor: </w:t>
      </w:r>
      <w:r w:rsidR="008C6F30">
        <w:rPr>
          <w:rFonts w:ascii="Helvetica" w:eastAsiaTheme="majorEastAsia" w:hAnsi="Helvetica" w:cstheme="minorHAnsi"/>
          <w:bCs/>
          <w:i/>
          <w:iCs/>
          <w:color w:val="4472C4" w:themeColor="accent1"/>
          <w:sz w:val="22"/>
          <w:szCs w:val="22"/>
        </w:rPr>
        <w:t>please</w:t>
      </w:r>
      <w:r w:rsidR="008C6F30" w:rsidRPr="008C6F30">
        <w:rPr>
          <w:rFonts w:ascii="Helvetica" w:eastAsiaTheme="majorEastAsia" w:hAnsi="Helvetica" w:cstheme="minorHAnsi"/>
          <w:bCs/>
          <w:i/>
          <w:iCs/>
          <w:color w:val="4472C4" w:themeColor="accent1"/>
          <w:sz w:val="22"/>
          <w:szCs w:val="22"/>
        </w:rPr>
        <w:t xml:space="preserve"> speed up</w:t>
      </w:r>
    </w:p>
    <w:p w14:paraId="475E32C2" w14:textId="77777777" w:rsidR="002E48AA" w:rsidRPr="008543AE" w:rsidRDefault="002E48AA" w:rsidP="002E48AA">
      <w:pPr>
        <w:contextualSpacing/>
        <w:jc w:val="both"/>
        <w:rPr>
          <w:rFonts w:ascii="Helvetica" w:hAnsi="Helvetica" w:cstheme="minorHAnsi"/>
          <w:sz w:val="22"/>
          <w:szCs w:val="22"/>
        </w:rPr>
      </w:pPr>
    </w:p>
    <w:p w14:paraId="03CE26BB" w14:textId="3B1D0F01" w:rsidR="002E48AA" w:rsidRDefault="002E48AA" w:rsidP="00476F4D">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Click </w:t>
      </w:r>
      <w:proofErr w:type="spellStart"/>
      <w:r w:rsidRPr="008543AE">
        <w:rPr>
          <w:rFonts w:ascii="Helvetica" w:hAnsi="Helvetica" w:cstheme="minorHAnsi"/>
          <w:b/>
          <w:bCs/>
          <w:sz w:val="22"/>
          <w:szCs w:val="22"/>
        </w:rPr>
        <w:t>Remesh</w:t>
      </w:r>
      <w:proofErr w:type="spellEnd"/>
      <w:r w:rsidRPr="008543AE">
        <w:rPr>
          <w:rFonts w:ascii="Helvetica" w:hAnsi="Helvetica" w:cstheme="minorHAnsi"/>
          <w:sz w:val="22"/>
          <w:szCs w:val="22"/>
        </w:rPr>
        <w:t xml:space="preserve"> </w:t>
      </w:r>
      <w:r w:rsidR="00476F4D">
        <w:rPr>
          <w:rFonts w:ascii="Helvetica" w:hAnsi="Helvetica" w:cstheme="minorHAnsi"/>
          <w:sz w:val="22"/>
          <w:szCs w:val="22"/>
        </w:rPr>
        <w:t>and</w:t>
      </w:r>
      <w:r w:rsidRPr="008543AE">
        <w:rPr>
          <w:rFonts w:ascii="Helvetica" w:hAnsi="Helvetica" w:cstheme="minorHAnsi"/>
          <w:sz w:val="22"/>
          <w:szCs w:val="22"/>
        </w:rPr>
        <w:t xml:space="preserve"> </w:t>
      </w:r>
      <w:r w:rsidRPr="008543AE">
        <w:rPr>
          <w:rFonts w:ascii="Helvetica" w:hAnsi="Helvetica" w:cstheme="minorHAnsi"/>
          <w:b/>
          <w:bCs/>
          <w:sz w:val="22"/>
          <w:szCs w:val="22"/>
        </w:rPr>
        <w:t>Split Non-manifold Assembly</w:t>
      </w:r>
      <w:r w:rsidR="00476F4D">
        <w:rPr>
          <w:rFonts w:ascii="Helvetica" w:hAnsi="Helvetica" w:cstheme="minorHAnsi"/>
          <w:b/>
          <w:bCs/>
          <w:sz w:val="22"/>
          <w:szCs w:val="22"/>
        </w:rPr>
        <w:t xml:space="preserve"> [1]</w:t>
      </w:r>
      <w:r w:rsidRPr="008543AE">
        <w:rPr>
          <w:rFonts w:ascii="Helvetica" w:hAnsi="Helvetica" w:cstheme="minorHAnsi"/>
          <w:sz w:val="22"/>
          <w:szCs w:val="22"/>
        </w:rPr>
        <w:t>.</w:t>
      </w:r>
    </w:p>
    <w:p w14:paraId="5CE6F1AA" w14:textId="77777777" w:rsidR="00476F4D" w:rsidRDefault="00476F4D" w:rsidP="00476F4D">
      <w:pPr>
        <w:ind w:left="1080"/>
        <w:contextualSpacing/>
        <w:jc w:val="both"/>
        <w:rPr>
          <w:rFonts w:ascii="Helvetica" w:hAnsi="Helvetica" w:cstheme="minorHAnsi"/>
          <w:sz w:val="22"/>
          <w:szCs w:val="22"/>
        </w:rPr>
      </w:pPr>
    </w:p>
    <w:p w14:paraId="502C8B42" w14:textId="17E1404D" w:rsidR="00476F4D" w:rsidRPr="008543AE" w:rsidRDefault="00476F4D" w:rsidP="00476F4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7845DC" w:rsidRPr="007845DC">
        <w:rPr>
          <w:rFonts w:ascii="Helvetica" w:eastAsiaTheme="majorEastAsia" w:hAnsi="Helvetica" w:cstheme="minorHAnsi"/>
          <w:bCs/>
          <w:color w:val="000000" w:themeColor="text1"/>
          <w:sz w:val="22"/>
          <w:szCs w:val="22"/>
          <w:highlight w:val="yellow"/>
        </w:rPr>
        <w:t xml:space="preserve"> </w:t>
      </w:r>
      <w:r w:rsidR="007845DC" w:rsidRPr="008C6F30">
        <w:rPr>
          <w:rFonts w:ascii="Helvetica" w:eastAsiaTheme="majorEastAsia" w:hAnsi="Helvetica" w:cstheme="minorHAnsi"/>
          <w:bCs/>
          <w:color w:val="000000" w:themeColor="text1"/>
          <w:sz w:val="22"/>
          <w:szCs w:val="22"/>
          <w:highlight w:val="yellow"/>
        </w:rPr>
        <w:t>To be provided by Authors</w:t>
      </w:r>
      <w:r w:rsidR="007845DC">
        <w:rPr>
          <w:rFonts w:ascii="Helvetica" w:eastAsiaTheme="majorEastAsia" w:hAnsi="Helvetica" w:cstheme="minorHAnsi"/>
          <w:bCs/>
          <w:color w:val="000000" w:themeColor="text1"/>
          <w:sz w:val="22"/>
          <w:szCs w:val="22"/>
        </w:rPr>
        <w:t xml:space="preserve">: </w:t>
      </w:r>
      <w:proofErr w:type="spellStart"/>
      <w:r w:rsidR="007845DC">
        <w:rPr>
          <w:rFonts w:ascii="Helvetica" w:eastAsiaTheme="majorEastAsia" w:hAnsi="Helvetica" w:cstheme="minorHAnsi"/>
          <w:bCs/>
          <w:color w:val="000000" w:themeColor="text1"/>
          <w:sz w:val="22"/>
          <w:szCs w:val="22"/>
        </w:rPr>
        <w:t>Remesh</w:t>
      </w:r>
      <w:proofErr w:type="spellEnd"/>
      <w:r w:rsidR="007845DC">
        <w:rPr>
          <w:rFonts w:ascii="Helvetica" w:eastAsiaTheme="majorEastAsia" w:hAnsi="Helvetica" w:cstheme="minorHAnsi"/>
          <w:bCs/>
          <w:color w:val="000000" w:themeColor="text1"/>
          <w:sz w:val="22"/>
          <w:szCs w:val="22"/>
        </w:rPr>
        <w:t xml:space="preserve"> and Split non-manifold assembly being clicked</w:t>
      </w:r>
    </w:p>
    <w:p w14:paraId="16B076C7" w14:textId="77777777" w:rsidR="002E48AA" w:rsidRPr="008543AE" w:rsidRDefault="002E48AA" w:rsidP="002E48AA">
      <w:pPr>
        <w:contextualSpacing/>
        <w:jc w:val="both"/>
        <w:rPr>
          <w:rFonts w:ascii="Helvetica" w:hAnsi="Helvetica" w:cstheme="minorHAnsi"/>
          <w:sz w:val="22"/>
          <w:szCs w:val="22"/>
        </w:rPr>
      </w:pPr>
    </w:p>
    <w:p w14:paraId="1F6F5620" w14:textId="50DFC3AF" w:rsidR="00476F4D" w:rsidRDefault="002E48AA" w:rsidP="00476F4D">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Click </w:t>
      </w:r>
      <w:proofErr w:type="spellStart"/>
      <w:r w:rsidRPr="008543AE">
        <w:rPr>
          <w:rFonts w:ascii="Helvetica" w:hAnsi="Helvetica" w:cstheme="minorHAnsi"/>
          <w:b/>
          <w:bCs/>
          <w:sz w:val="22"/>
          <w:szCs w:val="22"/>
        </w:rPr>
        <w:t>Remesh</w:t>
      </w:r>
      <w:proofErr w:type="spellEnd"/>
      <w:r w:rsidRPr="008543AE">
        <w:rPr>
          <w:rFonts w:ascii="Helvetica" w:hAnsi="Helvetica" w:cstheme="minorHAnsi"/>
          <w:sz w:val="22"/>
          <w:szCs w:val="22"/>
        </w:rPr>
        <w:t xml:space="preserve"> </w:t>
      </w:r>
      <w:r w:rsidRPr="008543AE">
        <w:rPr>
          <w:rFonts w:ascii="Helvetica" w:hAnsi="Helvetica" w:cstheme="minorHAnsi"/>
          <w:b/>
          <w:bCs/>
          <w:sz w:val="22"/>
          <w:szCs w:val="22"/>
        </w:rPr>
        <w:t>Module</w:t>
      </w:r>
      <w:r w:rsidR="00476F4D">
        <w:rPr>
          <w:rFonts w:ascii="Helvetica" w:hAnsi="Helvetica" w:cstheme="minorHAnsi"/>
          <w:sz w:val="22"/>
          <w:szCs w:val="22"/>
        </w:rPr>
        <w:t>,</w:t>
      </w:r>
      <w:r w:rsidRPr="008543AE">
        <w:rPr>
          <w:rFonts w:ascii="Helvetica" w:hAnsi="Helvetica" w:cstheme="minorHAnsi"/>
          <w:b/>
          <w:bCs/>
          <w:sz w:val="22"/>
          <w:szCs w:val="22"/>
        </w:rPr>
        <w:t xml:space="preserve"> Create Non-manifold Assembly</w:t>
      </w:r>
      <w:r w:rsidR="00476F4D">
        <w:rPr>
          <w:rFonts w:ascii="Helvetica" w:hAnsi="Helvetica" w:cstheme="minorHAnsi"/>
          <w:sz w:val="22"/>
          <w:szCs w:val="22"/>
        </w:rPr>
        <w:t>,</w:t>
      </w:r>
      <w:r w:rsidRPr="008543AE">
        <w:rPr>
          <w:rFonts w:ascii="Helvetica" w:hAnsi="Helvetica" w:cstheme="minorHAnsi"/>
          <w:b/>
          <w:bCs/>
          <w:sz w:val="22"/>
          <w:szCs w:val="22"/>
        </w:rPr>
        <w:t xml:space="preserve"> Main Entity</w:t>
      </w:r>
      <w:r w:rsidR="00476F4D">
        <w:rPr>
          <w:rFonts w:ascii="Helvetica" w:hAnsi="Helvetica" w:cstheme="minorHAnsi"/>
          <w:sz w:val="22"/>
          <w:szCs w:val="22"/>
        </w:rPr>
        <w:t>, and</w:t>
      </w:r>
      <w:r w:rsidRPr="008543AE">
        <w:rPr>
          <w:rFonts w:ascii="Helvetica" w:hAnsi="Helvetica" w:cstheme="minorHAnsi"/>
          <w:b/>
          <w:bCs/>
          <w:sz w:val="22"/>
          <w:szCs w:val="22"/>
        </w:rPr>
        <w:t xml:space="preserve"> Individual Object </w:t>
      </w:r>
      <w:r w:rsidRPr="008543AE">
        <w:rPr>
          <w:rFonts w:ascii="Helvetica" w:hAnsi="Helvetica" w:cstheme="minorHAnsi"/>
          <w:sz w:val="22"/>
          <w:szCs w:val="22"/>
        </w:rPr>
        <w:t>from group 2 from the object tree</w:t>
      </w:r>
      <w:r w:rsidR="00476F4D">
        <w:rPr>
          <w:rFonts w:ascii="Helvetica" w:hAnsi="Helvetica" w:cstheme="minorHAnsi"/>
          <w:sz w:val="22"/>
          <w:szCs w:val="22"/>
        </w:rPr>
        <w:t xml:space="preserve"> and s</w:t>
      </w:r>
      <w:r w:rsidRPr="008543AE">
        <w:rPr>
          <w:rFonts w:ascii="Helvetica" w:hAnsi="Helvetica" w:cstheme="minorHAnsi"/>
          <w:sz w:val="22"/>
          <w:szCs w:val="22"/>
        </w:rPr>
        <w:t xml:space="preserve">elect </w:t>
      </w:r>
      <w:r w:rsidRPr="008543AE">
        <w:rPr>
          <w:rFonts w:ascii="Helvetica" w:hAnsi="Helvetica" w:cstheme="minorHAnsi"/>
          <w:b/>
          <w:bCs/>
          <w:sz w:val="22"/>
          <w:szCs w:val="22"/>
        </w:rPr>
        <w:t>Intersecting Entity</w:t>
      </w:r>
      <w:r w:rsidRPr="008543AE">
        <w:rPr>
          <w:rFonts w:ascii="Helvetica" w:hAnsi="Helvetica" w:cstheme="minorHAnsi"/>
          <w:sz w:val="22"/>
          <w:szCs w:val="22"/>
        </w:rPr>
        <w:t xml:space="preserve"> </w:t>
      </w:r>
      <w:r w:rsidR="00476F4D">
        <w:rPr>
          <w:rFonts w:ascii="Helvetica" w:hAnsi="Helvetica" w:cstheme="minorHAnsi"/>
          <w:sz w:val="22"/>
          <w:szCs w:val="22"/>
        </w:rPr>
        <w:t xml:space="preserve">and </w:t>
      </w:r>
      <w:r w:rsidRPr="008543AE">
        <w:rPr>
          <w:rFonts w:ascii="Helvetica" w:hAnsi="Helvetica" w:cstheme="minorHAnsi"/>
          <w:b/>
          <w:bCs/>
          <w:sz w:val="22"/>
          <w:szCs w:val="22"/>
        </w:rPr>
        <w:t>Select Respective Object</w:t>
      </w:r>
      <w:r w:rsidRPr="008543AE">
        <w:rPr>
          <w:rFonts w:ascii="Helvetica" w:hAnsi="Helvetica" w:cstheme="minorHAnsi"/>
          <w:sz w:val="22"/>
          <w:szCs w:val="22"/>
        </w:rPr>
        <w:t xml:space="preserve"> </w:t>
      </w:r>
      <w:r w:rsidR="00476F4D">
        <w:rPr>
          <w:rFonts w:ascii="Helvetica" w:hAnsi="Helvetica" w:cstheme="minorHAnsi"/>
          <w:sz w:val="22"/>
          <w:szCs w:val="22"/>
        </w:rPr>
        <w:t xml:space="preserve">corresponding to the tooth type </w:t>
      </w:r>
      <w:r w:rsidR="00476F4D">
        <w:rPr>
          <w:rFonts w:ascii="Helvetica" w:hAnsi="Helvetica" w:cstheme="minorHAnsi"/>
          <w:b/>
          <w:bCs/>
          <w:sz w:val="22"/>
          <w:szCs w:val="22"/>
        </w:rPr>
        <w:t>[1]</w:t>
      </w:r>
      <w:r w:rsidR="00476F4D">
        <w:rPr>
          <w:rFonts w:ascii="Helvetica" w:hAnsi="Helvetica" w:cstheme="minorHAnsi"/>
          <w:sz w:val="22"/>
          <w:szCs w:val="22"/>
        </w:rPr>
        <w:t>.</w:t>
      </w:r>
    </w:p>
    <w:p w14:paraId="3362EBFD" w14:textId="77777777" w:rsidR="00476F4D" w:rsidRDefault="00476F4D" w:rsidP="00476F4D">
      <w:pPr>
        <w:ind w:left="1080"/>
        <w:contextualSpacing/>
        <w:jc w:val="both"/>
        <w:rPr>
          <w:rFonts w:ascii="Helvetica" w:hAnsi="Helvetica" w:cstheme="minorHAnsi"/>
          <w:sz w:val="22"/>
          <w:szCs w:val="22"/>
        </w:rPr>
      </w:pPr>
    </w:p>
    <w:p w14:paraId="0D47C306" w14:textId="705C2E59" w:rsidR="00476F4D" w:rsidRPr="007845DC" w:rsidRDefault="00476F4D" w:rsidP="007845DC">
      <w:pPr>
        <w:numPr>
          <w:ilvl w:val="2"/>
          <w:numId w:val="12"/>
        </w:numPr>
        <w:contextualSpacing/>
        <w:jc w:val="both"/>
        <w:rPr>
          <w:rFonts w:ascii="Helvetica" w:hAnsi="Helvetica" w:cstheme="minorHAnsi"/>
          <w:sz w:val="22"/>
          <w:szCs w:val="22"/>
        </w:rPr>
      </w:pPr>
      <w:r>
        <w:rPr>
          <w:rFonts w:ascii="Helvetica" w:hAnsi="Helvetica" w:cstheme="minorHAnsi"/>
          <w:sz w:val="22"/>
          <w:szCs w:val="22"/>
        </w:rPr>
        <w:lastRenderedPageBreak/>
        <w:t>SCREEN:</w:t>
      </w:r>
      <w:r w:rsidR="007845DC">
        <w:rPr>
          <w:rFonts w:ascii="Helvetica" w:hAnsi="Helvetica" w:cstheme="minorHAnsi"/>
          <w:sz w:val="22"/>
          <w:szCs w:val="22"/>
        </w:rPr>
        <w:t xml:space="preserve"> screenshot_19 </w:t>
      </w:r>
      <w:r w:rsidR="007845DC" w:rsidRPr="007845DC">
        <w:rPr>
          <w:rFonts w:ascii="Helvetica" w:hAnsi="Helvetica" w:cstheme="minorHAnsi"/>
          <w:i/>
          <w:iCs/>
          <w:color w:val="4472C4" w:themeColor="accent1"/>
          <w:sz w:val="22"/>
          <w:szCs w:val="22"/>
        </w:rPr>
        <w:t>Video Editor: can speed up</w:t>
      </w:r>
    </w:p>
    <w:p w14:paraId="59E4E5A6" w14:textId="7F12EF19" w:rsidR="00476F4D" w:rsidRDefault="007845DC" w:rsidP="00476F4D">
      <w:pPr>
        <w:pStyle w:val="ListParagraph"/>
        <w:ind w:left="1368"/>
        <w:rPr>
          <w:rFonts w:ascii="Helvetica" w:hAnsi="Helvetica" w:cstheme="minorHAnsi"/>
          <w:sz w:val="22"/>
          <w:szCs w:val="22"/>
        </w:rPr>
      </w:pPr>
      <w:r>
        <w:rPr>
          <w:rFonts w:ascii="Helvetica" w:hAnsi="Helvetica" w:cstheme="minorHAnsi"/>
          <w:sz w:val="22"/>
          <w:szCs w:val="22"/>
        </w:rPr>
        <w:t xml:space="preserve"> </w:t>
      </w:r>
    </w:p>
    <w:p w14:paraId="4937428D" w14:textId="3EEA5458" w:rsidR="00476F4D" w:rsidRDefault="007845DC" w:rsidP="00476F4D">
      <w:pPr>
        <w:numPr>
          <w:ilvl w:val="1"/>
          <w:numId w:val="12"/>
        </w:numPr>
        <w:contextualSpacing/>
        <w:jc w:val="both"/>
        <w:rPr>
          <w:rFonts w:ascii="Helvetica" w:hAnsi="Helvetica" w:cstheme="minorHAnsi"/>
          <w:sz w:val="22"/>
          <w:szCs w:val="22"/>
        </w:rPr>
      </w:pPr>
      <w:r>
        <w:rPr>
          <w:rFonts w:ascii="Helvetica" w:hAnsi="Helvetica" w:cstheme="minorHAnsi"/>
          <w:sz w:val="22"/>
          <w:szCs w:val="22"/>
        </w:rPr>
        <w:t>C</w:t>
      </w:r>
      <w:r w:rsidR="00476F4D">
        <w:rPr>
          <w:rFonts w:ascii="Helvetica" w:hAnsi="Helvetica" w:cstheme="minorHAnsi"/>
          <w:sz w:val="22"/>
          <w:szCs w:val="22"/>
        </w:rPr>
        <w:t>lick</w:t>
      </w:r>
      <w:r w:rsidR="002E48AA" w:rsidRPr="008543AE">
        <w:rPr>
          <w:rFonts w:ascii="Helvetica" w:hAnsi="Helvetica" w:cstheme="minorHAnsi"/>
          <w:sz w:val="22"/>
          <w:szCs w:val="22"/>
        </w:rPr>
        <w:t xml:space="preserve"> </w:t>
      </w:r>
      <w:proofErr w:type="spellStart"/>
      <w:r w:rsidR="002E48AA" w:rsidRPr="008543AE">
        <w:rPr>
          <w:rFonts w:ascii="Helvetica" w:hAnsi="Helvetica" w:cstheme="minorHAnsi"/>
          <w:b/>
          <w:bCs/>
          <w:sz w:val="22"/>
          <w:szCs w:val="22"/>
        </w:rPr>
        <w:t>Remesh</w:t>
      </w:r>
      <w:proofErr w:type="spellEnd"/>
      <w:r w:rsidR="002E48AA" w:rsidRPr="008543AE">
        <w:rPr>
          <w:rFonts w:ascii="Helvetica" w:hAnsi="Helvetica" w:cstheme="minorHAnsi"/>
          <w:b/>
          <w:bCs/>
          <w:sz w:val="22"/>
          <w:szCs w:val="22"/>
        </w:rPr>
        <w:t xml:space="preserve"> </w:t>
      </w:r>
      <w:r w:rsidR="00476F4D">
        <w:rPr>
          <w:rFonts w:ascii="Helvetica" w:hAnsi="Helvetica" w:cstheme="minorHAnsi"/>
          <w:sz w:val="22"/>
          <w:szCs w:val="22"/>
        </w:rPr>
        <w:t>and</w:t>
      </w:r>
      <w:r w:rsidR="002E48AA" w:rsidRPr="008543AE">
        <w:rPr>
          <w:rFonts w:ascii="Helvetica" w:hAnsi="Helvetica" w:cstheme="minorHAnsi"/>
          <w:b/>
          <w:bCs/>
          <w:sz w:val="22"/>
          <w:szCs w:val="22"/>
        </w:rPr>
        <w:t xml:space="preserve"> Adaptive </w:t>
      </w:r>
      <w:proofErr w:type="spellStart"/>
      <w:r w:rsidR="002E48AA" w:rsidRPr="008543AE">
        <w:rPr>
          <w:rFonts w:ascii="Helvetica" w:hAnsi="Helvetica" w:cstheme="minorHAnsi"/>
          <w:b/>
          <w:bCs/>
          <w:sz w:val="22"/>
          <w:szCs w:val="22"/>
        </w:rPr>
        <w:t>Remesh</w:t>
      </w:r>
      <w:proofErr w:type="spellEnd"/>
      <w:r w:rsidR="00476F4D">
        <w:rPr>
          <w:rFonts w:ascii="Helvetica" w:hAnsi="Helvetica" w:cstheme="minorHAnsi"/>
          <w:sz w:val="22"/>
          <w:szCs w:val="22"/>
        </w:rPr>
        <w:t xml:space="preserve"> and</w:t>
      </w:r>
      <w:r w:rsidR="002E48AA" w:rsidRPr="008543AE">
        <w:rPr>
          <w:rFonts w:ascii="Helvetica" w:hAnsi="Helvetica" w:cstheme="minorHAnsi"/>
          <w:b/>
          <w:bCs/>
          <w:sz w:val="22"/>
          <w:szCs w:val="22"/>
        </w:rPr>
        <w:t xml:space="preserve"> </w:t>
      </w:r>
      <w:r w:rsidR="00476F4D">
        <w:rPr>
          <w:rFonts w:ascii="Helvetica" w:hAnsi="Helvetica" w:cstheme="minorHAnsi"/>
          <w:b/>
          <w:bCs/>
          <w:sz w:val="22"/>
          <w:szCs w:val="22"/>
        </w:rPr>
        <w:t>s</w:t>
      </w:r>
      <w:r w:rsidR="002E48AA" w:rsidRPr="008543AE">
        <w:rPr>
          <w:rFonts w:ascii="Helvetica" w:hAnsi="Helvetica" w:cstheme="minorHAnsi"/>
          <w:b/>
          <w:bCs/>
          <w:sz w:val="22"/>
          <w:szCs w:val="22"/>
        </w:rPr>
        <w:t>elect</w:t>
      </w:r>
      <w:r w:rsidR="002E48AA" w:rsidRPr="008543AE">
        <w:rPr>
          <w:rFonts w:ascii="Helvetica" w:hAnsi="Helvetica" w:cstheme="minorHAnsi"/>
          <w:sz w:val="22"/>
          <w:szCs w:val="22"/>
        </w:rPr>
        <w:t xml:space="preserve"> the intersecting entity </w:t>
      </w:r>
      <w:r w:rsidR="00476F4D">
        <w:rPr>
          <w:rFonts w:ascii="Helvetica" w:hAnsi="Helvetica" w:cstheme="minorHAnsi"/>
          <w:b/>
          <w:bCs/>
          <w:sz w:val="22"/>
          <w:szCs w:val="22"/>
        </w:rPr>
        <w:t>[1]</w:t>
      </w:r>
      <w:r w:rsidR="00476F4D">
        <w:rPr>
          <w:rFonts w:ascii="Helvetica" w:hAnsi="Helvetica" w:cstheme="minorHAnsi"/>
          <w:sz w:val="22"/>
          <w:szCs w:val="22"/>
        </w:rPr>
        <w:t>.</w:t>
      </w:r>
    </w:p>
    <w:p w14:paraId="4CD07CC4" w14:textId="77777777" w:rsidR="00476F4D" w:rsidRDefault="00476F4D" w:rsidP="00476F4D">
      <w:pPr>
        <w:ind w:left="1080"/>
        <w:contextualSpacing/>
        <w:jc w:val="both"/>
        <w:rPr>
          <w:rFonts w:ascii="Helvetica" w:hAnsi="Helvetica" w:cstheme="minorHAnsi"/>
          <w:sz w:val="22"/>
          <w:szCs w:val="22"/>
        </w:rPr>
      </w:pPr>
    </w:p>
    <w:p w14:paraId="44FD6E5D" w14:textId="5C807AF7" w:rsidR="00476F4D" w:rsidRPr="007845DC" w:rsidRDefault="00476F4D" w:rsidP="007845DC">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7845DC">
        <w:rPr>
          <w:rFonts w:ascii="Helvetica" w:hAnsi="Helvetica" w:cstheme="minorHAnsi"/>
          <w:sz w:val="22"/>
          <w:szCs w:val="22"/>
        </w:rPr>
        <w:t xml:space="preserve"> </w:t>
      </w:r>
      <w:r w:rsidR="007845DC" w:rsidRPr="007845DC">
        <w:rPr>
          <w:rFonts w:ascii="Helvetica" w:hAnsi="Helvetica" w:cstheme="minorHAnsi"/>
          <w:sz w:val="22"/>
          <w:szCs w:val="22"/>
        </w:rPr>
        <w:t>screenshot_20</w:t>
      </w:r>
    </w:p>
    <w:p w14:paraId="1030CF4E" w14:textId="77777777" w:rsidR="007845DC" w:rsidRDefault="007845DC" w:rsidP="007845DC">
      <w:pPr>
        <w:ind w:left="1080"/>
        <w:contextualSpacing/>
        <w:jc w:val="both"/>
        <w:rPr>
          <w:rFonts w:ascii="Helvetica" w:hAnsi="Helvetica" w:cstheme="minorHAnsi"/>
          <w:sz w:val="22"/>
          <w:szCs w:val="22"/>
        </w:rPr>
      </w:pPr>
    </w:p>
    <w:p w14:paraId="6BF027B9" w14:textId="58BAC552" w:rsidR="002E48AA" w:rsidRPr="007845DC" w:rsidRDefault="00476F4D" w:rsidP="007845DC">
      <w:pPr>
        <w:numPr>
          <w:ilvl w:val="1"/>
          <w:numId w:val="12"/>
        </w:numPr>
        <w:contextualSpacing/>
        <w:jc w:val="both"/>
        <w:rPr>
          <w:rFonts w:ascii="Helvetica" w:hAnsi="Helvetica" w:cstheme="minorHAnsi"/>
          <w:sz w:val="22"/>
          <w:szCs w:val="22"/>
        </w:rPr>
      </w:pPr>
      <w:r>
        <w:rPr>
          <w:rFonts w:ascii="Helvetica" w:hAnsi="Helvetica" w:cstheme="minorHAnsi"/>
          <w:sz w:val="22"/>
          <w:szCs w:val="22"/>
        </w:rPr>
        <w:t>Click</w:t>
      </w:r>
      <w:r w:rsidR="002E48AA" w:rsidRPr="008543AE">
        <w:rPr>
          <w:rFonts w:ascii="Helvetica" w:hAnsi="Helvetica" w:cstheme="minorHAnsi"/>
          <w:sz w:val="22"/>
          <w:szCs w:val="22"/>
        </w:rPr>
        <w:t xml:space="preserve"> </w:t>
      </w:r>
      <w:proofErr w:type="spellStart"/>
      <w:r w:rsidR="002E48AA" w:rsidRPr="007845DC">
        <w:rPr>
          <w:rFonts w:ascii="Helvetica" w:hAnsi="Helvetica" w:cstheme="minorHAnsi"/>
          <w:b/>
          <w:bCs/>
          <w:sz w:val="22"/>
          <w:szCs w:val="22"/>
        </w:rPr>
        <w:t>Remesh</w:t>
      </w:r>
      <w:proofErr w:type="spellEnd"/>
      <w:r w:rsidR="002E48AA" w:rsidRPr="007845DC">
        <w:rPr>
          <w:rFonts w:ascii="Helvetica" w:hAnsi="Helvetica" w:cstheme="minorHAnsi"/>
          <w:b/>
          <w:bCs/>
          <w:sz w:val="22"/>
          <w:szCs w:val="22"/>
        </w:rPr>
        <w:t xml:space="preserve"> Module </w:t>
      </w:r>
      <w:r w:rsidRPr="007845DC">
        <w:rPr>
          <w:rFonts w:ascii="Helvetica" w:hAnsi="Helvetica" w:cstheme="minorHAnsi"/>
          <w:sz w:val="22"/>
          <w:szCs w:val="22"/>
        </w:rPr>
        <w:t>and</w:t>
      </w:r>
      <w:r w:rsidR="002E48AA" w:rsidRPr="007845DC">
        <w:rPr>
          <w:rFonts w:ascii="Helvetica" w:hAnsi="Helvetica" w:cstheme="minorHAnsi"/>
          <w:b/>
          <w:bCs/>
          <w:sz w:val="22"/>
          <w:szCs w:val="22"/>
        </w:rPr>
        <w:t xml:space="preserve"> Split Non-manifold Assembly</w:t>
      </w:r>
      <w:r w:rsidRPr="007845DC">
        <w:rPr>
          <w:rFonts w:ascii="Helvetica" w:hAnsi="Helvetica" w:cstheme="minorHAnsi"/>
          <w:b/>
          <w:bCs/>
          <w:sz w:val="22"/>
          <w:szCs w:val="22"/>
        </w:rPr>
        <w:t xml:space="preserve"> [1]</w:t>
      </w:r>
      <w:r w:rsidR="002E48AA" w:rsidRPr="007845DC">
        <w:rPr>
          <w:rFonts w:ascii="Helvetica" w:hAnsi="Helvetica" w:cstheme="minorHAnsi"/>
          <w:sz w:val="22"/>
          <w:szCs w:val="22"/>
        </w:rPr>
        <w:t>.</w:t>
      </w:r>
    </w:p>
    <w:p w14:paraId="05591DC3" w14:textId="77777777" w:rsidR="00476F4D" w:rsidRDefault="00476F4D" w:rsidP="00476F4D">
      <w:pPr>
        <w:ind w:left="1080"/>
        <w:contextualSpacing/>
        <w:jc w:val="both"/>
        <w:rPr>
          <w:rFonts w:ascii="Helvetica" w:hAnsi="Helvetica" w:cstheme="minorHAnsi"/>
          <w:sz w:val="22"/>
          <w:szCs w:val="22"/>
        </w:rPr>
      </w:pPr>
    </w:p>
    <w:p w14:paraId="188F854D" w14:textId="72C775F4" w:rsidR="00476F4D" w:rsidRPr="007845DC" w:rsidRDefault="00476F4D" w:rsidP="007845DC">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7845DC" w:rsidRPr="007845DC">
        <w:rPr>
          <w:rFonts w:ascii="Helvetica" w:hAnsi="Helvetica" w:cstheme="minorHAnsi"/>
          <w:sz w:val="22"/>
          <w:szCs w:val="22"/>
        </w:rPr>
        <w:t xml:space="preserve"> </w:t>
      </w:r>
      <w:r w:rsidR="007845DC" w:rsidRPr="008C6F30">
        <w:rPr>
          <w:rFonts w:ascii="Helvetica" w:eastAsiaTheme="majorEastAsia" w:hAnsi="Helvetica" w:cstheme="minorHAnsi"/>
          <w:bCs/>
          <w:color w:val="000000" w:themeColor="text1"/>
          <w:sz w:val="22"/>
          <w:szCs w:val="22"/>
          <w:highlight w:val="yellow"/>
        </w:rPr>
        <w:t>To be provided by Authors</w:t>
      </w:r>
      <w:r w:rsidR="007845DC">
        <w:rPr>
          <w:rFonts w:ascii="Helvetica" w:eastAsiaTheme="majorEastAsia" w:hAnsi="Helvetica" w:cstheme="minorHAnsi"/>
          <w:bCs/>
          <w:color w:val="000000" w:themeColor="text1"/>
          <w:sz w:val="22"/>
          <w:szCs w:val="22"/>
        </w:rPr>
        <w:t>:</w:t>
      </w:r>
      <w:r w:rsidR="007845DC" w:rsidRPr="007845DC">
        <w:rPr>
          <w:rFonts w:ascii="Helvetica" w:eastAsiaTheme="majorEastAsia" w:hAnsi="Helvetica" w:cstheme="minorHAnsi"/>
          <w:bCs/>
          <w:color w:val="000000" w:themeColor="text1"/>
          <w:sz w:val="22"/>
          <w:szCs w:val="22"/>
        </w:rPr>
        <w:t xml:space="preserve"> </w:t>
      </w:r>
      <w:proofErr w:type="spellStart"/>
      <w:r w:rsidR="007845DC">
        <w:rPr>
          <w:rFonts w:ascii="Helvetica" w:eastAsiaTheme="majorEastAsia" w:hAnsi="Helvetica" w:cstheme="minorHAnsi"/>
          <w:bCs/>
          <w:color w:val="000000" w:themeColor="text1"/>
          <w:sz w:val="22"/>
          <w:szCs w:val="22"/>
        </w:rPr>
        <w:t>Remesh</w:t>
      </w:r>
      <w:proofErr w:type="spellEnd"/>
      <w:r w:rsidR="007845DC">
        <w:rPr>
          <w:rFonts w:ascii="Helvetica" w:eastAsiaTheme="majorEastAsia" w:hAnsi="Helvetica" w:cstheme="minorHAnsi"/>
          <w:bCs/>
          <w:color w:val="000000" w:themeColor="text1"/>
          <w:sz w:val="22"/>
          <w:szCs w:val="22"/>
        </w:rPr>
        <w:t xml:space="preserve"> and Split non-manifold assembly being clicked</w:t>
      </w:r>
    </w:p>
    <w:p w14:paraId="6F878A89" w14:textId="77777777" w:rsidR="00476F4D" w:rsidRDefault="00476F4D" w:rsidP="00476F4D">
      <w:pPr>
        <w:ind w:left="1368"/>
        <w:contextualSpacing/>
        <w:jc w:val="both"/>
        <w:rPr>
          <w:rFonts w:ascii="Helvetica" w:hAnsi="Helvetica" w:cstheme="minorHAnsi"/>
          <w:sz w:val="22"/>
          <w:szCs w:val="22"/>
        </w:rPr>
      </w:pPr>
    </w:p>
    <w:p w14:paraId="6D7F1D82" w14:textId="6905119E" w:rsidR="002E48AA" w:rsidRDefault="00476F4D" w:rsidP="00476F4D">
      <w:pPr>
        <w:numPr>
          <w:ilvl w:val="1"/>
          <w:numId w:val="12"/>
        </w:numPr>
        <w:contextualSpacing/>
        <w:jc w:val="both"/>
        <w:rPr>
          <w:rFonts w:ascii="Helvetica" w:hAnsi="Helvetica" w:cstheme="minorHAnsi"/>
          <w:sz w:val="22"/>
          <w:szCs w:val="22"/>
        </w:rPr>
      </w:pPr>
      <w:r>
        <w:rPr>
          <w:rFonts w:ascii="Helvetica" w:hAnsi="Helvetica" w:cstheme="minorHAnsi"/>
          <w:sz w:val="22"/>
          <w:szCs w:val="22"/>
        </w:rPr>
        <w:t xml:space="preserve">When each tooth has been processed as demonstrated, </w:t>
      </w:r>
      <w:r w:rsidRPr="00476F4D">
        <w:rPr>
          <w:rFonts w:ascii="Helvetica" w:hAnsi="Helvetica" w:cstheme="minorHAnsi"/>
          <w:sz w:val="22"/>
          <w:szCs w:val="22"/>
        </w:rPr>
        <w:t>c</w:t>
      </w:r>
      <w:r w:rsidR="002E48AA" w:rsidRPr="00476F4D">
        <w:rPr>
          <w:rFonts w:ascii="Helvetica" w:hAnsi="Helvetica" w:cstheme="minorHAnsi"/>
          <w:sz w:val="22"/>
          <w:szCs w:val="22"/>
        </w:rPr>
        <w:t xml:space="preserve">lick </w:t>
      </w:r>
      <w:proofErr w:type="spellStart"/>
      <w:r w:rsidR="002E48AA" w:rsidRPr="00476F4D">
        <w:rPr>
          <w:rFonts w:ascii="Helvetica" w:hAnsi="Helvetica" w:cstheme="minorHAnsi"/>
          <w:b/>
          <w:bCs/>
          <w:sz w:val="22"/>
          <w:szCs w:val="22"/>
        </w:rPr>
        <w:t>Remesh</w:t>
      </w:r>
      <w:proofErr w:type="spellEnd"/>
      <w:r>
        <w:rPr>
          <w:rFonts w:ascii="Helvetica" w:hAnsi="Helvetica" w:cstheme="minorHAnsi"/>
          <w:sz w:val="22"/>
          <w:szCs w:val="22"/>
        </w:rPr>
        <w:t>,</w:t>
      </w:r>
      <w:r w:rsidR="002E48AA" w:rsidRPr="00476F4D">
        <w:rPr>
          <w:rFonts w:ascii="Helvetica" w:hAnsi="Helvetica" w:cstheme="minorHAnsi"/>
          <w:b/>
          <w:bCs/>
          <w:sz w:val="22"/>
          <w:szCs w:val="22"/>
        </w:rPr>
        <w:t xml:space="preserve"> Create Volume Mesh</w:t>
      </w:r>
      <w:r>
        <w:rPr>
          <w:rFonts w:ascii="Helvetica" w:hAnsi="Helvetica" w:cstheme="minorHAnsi"/>
          <w:sz w:val="22"/>
          <w:szCs w:val="22"/>
        </w:rPr>
        <w:t xml:space="preserve"> and</w:t>
      </w:r>
      <w:r w:rsidR="002E48AA" w:rsidRPr="00476F4D">
        <w:rPr>
          <w:rFonts w:ascii="Helvetica" w:hAnsi="Helvetica" w:cstheme="minorHAnsi"/>
          <w:b/>
          <w:bCs/>
          <w:sz w:val="22"/>
          <w:szCs w:val="22"/>
        </w:rPr>
        <w:t xml:space="preserve"> Select Entity</w:t>
      </w:r>
      <w:r>
        <w:rPr>
          <w:rFonts w:ascii="Helvetica" w:hAnsi="Helvetica" w:cstheme="minorHAnsi"/>
          <w:sz w:val="22"/>
          <w:szCs w:val="22"/>
        </w:rPr>
        <w:t xml:space="preserve"> and select </w:t>
      </w:r>
      <w:r w:rsidR="002E48AA" w:rsidRPr="00476F4D">
        <w:rPr>
          <w:rFonts w:ascii="Helvetica" w:hAnsi="Helvetica" w:cstheme="minorHAnsi"/>
          <w:b/>
          <w:bCs/>
          <w:sz w:val="22"/>
          <w:szCs w:val="22"/>
        </w:rPr>
        <w:t>Mesh Parameters</w:t>
      </w:r>
      <w:r>
        <w:rPr>
          <w:rFonts w:ascii="Helvetica" w:hAnsi="Helvetica" w:cstheme="minorHAnsi"/>
          <w:b/>
          <w:bCs/>
          <w:sz w:val="22"/>
          <w:szCs w:val="22"/>
        </w:rPr>
        <w:t xml:space="preserve"> [1]</w:t>
      </w:r>
      <w:r w:rsidR="002E48AA" w:rsidRPr="00476F4D">
        <w:rPr>
          <w:rFonts w:ascii="Helvetica" w:hAnsi="Helvetica" w:cstheme="minorHAnsi"/>
          <w:sz w:val="22"/>
          <w:szCs w:val="22"/>
        </w:rPr>
        <w:t>.</w:t>
      </w:r>
    </w:p>
    <w:p w14:paraId="17D32F56" w14:textId="77777777" w:rsidR="00476F4D" w:rsidRDefault="00476F4D" w:rsidP="00476F4D">
      <w:pPr>
        <w:ind w:left="1080"/>
        <w:contextualSpacing/>
        <w:jc w:val="both"/>
        <w:rPr>
          <w:rFonts w:ascii="Helvetica" w:hAnsi="Helvetica" w:cstheme="minorHAnsi"/>
          <w:sz w:val="22"/>
          <w:szCs w:val="22"/>
        </w:rPr>
      </w:pPr>
    </w:p>
    <w:p w14:paraId="537F3A9B" w14:textId="75950063" w:rsidR="00476F4D" w:rsidRPr="00476F4D" w:rsidRDefault="00476F4D" w:rsidP="00476F4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7845DC" w:rsidRPr="007845DC">
        <w:rPr>
          <w:rFonts w:ascii="Helvetica" w:eastAsiaTheme="majorEastAsia" w:hAnsi="Helvetica" w:cstheme="minorHAnsi"/>
          <w:bCs/>
          <w:color w:val="000000" w:themeColor="text1"/>
          <w:sz w:val="22"/>
          <w:szCs w:val="22"/>
          <w:highlight w:val="yellow"/>
        </w:rPr>
        <w:t xml:space="preserve"> </w:t>
      </w:r>
      <w:r w:rsidR="007845DC" w:rsidRPr="008C6F30">
        <w:rPr>
          <w:rFonts w:ascii="Helvetica" w:eastAsiaTheme="majorEastAsia" w:hAnsi="Helvetica" w:cstheme="minorHAnsi"/>
          <w:bCs/>
          <w:color w:val="000000" w:themeColor="text1"/>
          <w:sz w:val="22"/>
          <w:szCs w:val="22"/>
          <w:highlight w:val="yellow"/>
        </w:rPr>
        <w:t>To be provided by Authors</w:t>
      </w:r>
      <w:r w:rsidR="007845DC">
        <w:rPr>
          <w:rFonts w:ascii="Helvetica" w:eastAsiaTheme="majorEastAsia" w:hAnsi="Helvetica" w:cstheme="minorHAnsi"/>
          <w:bCs/>
          <w:color w:val="000000" w:themeColor="text1"/>
          <w:sz w:val="22"/>
          <w:szCs w:val="22"/>
        </w:rPr>
        <w:t xml:space="preserve">: </w:t>
      </w:r>
      <w:proofErr w:type="spellStart"/>
      <w:r w:rsidR="007845DC">
        <w:rPr>
          <w:rFonts w:ascii="Helvetica" w:eastAsiaTheme="majorEastAsia" w:hAnsi="Helvetica" w:cstheme="minorHAnsi"/>
          <w:bCs/>
          <w:color w:val="000000" w:themeColor="text1"/>
          <w:sz w:val="22"/>
          <w:szCs w:val="22"/>
        </w:rPr>
        <w:t>Remesh</w:t>
      </w:r>
      <w:proofErr w:type="spellEnd"/>
      <w:r w:rsidR="007845DC">
        <w:rPr>
          <w:rFonts w:ascii="Helvetica" w:eastAsiaTheme="majorEastAsia" w:hAnsi="Helvetica" w:cstheme="minorHAnsi"/>
          <w:bCs/>
          <w:color w:val="000000" w:themeColor="text1"/>
          <w:sz w:val="22"/>
          <w:szCs w:val="22"/>
        </w:rPr>
        <w:t>, Create Volume Mesh, Select Entity, and Mesh Parameters being clicked</w:t>
      </w:r>
    </w:p>
    <w:p w14:paraId="49E896A4" w14:textId="77777777" w:rsidR="002E48AA" w:rsidRPr="008543AE" w:rsidRDefault="002E48AA" w:rsidP="002E48AA">
      <w:pPr>
        <w:contextualSpacing/>
        <w:jc w:val="both"/>
        <w:rPr>
          <w:rFonts w:ascii="Helvetica" w:eastAsiaTheme="majorEastAsia" w:hAnsi="Helvetica" w:cstheme="minorHAnsi"/>
          <w:b/>
          <w:bCs/>
          <w:color w:val="000000" w:themeColor="text1"/>
          <w:sz w:val="22"/>
          <w:szCs w:val="22"/>
        </w:rPr>
      </w:pPr>
    </w:p>
    <w:p w14:paraId="7AE7E2DF" w14:textId="655CA24B" w:rsidR="002E48AA" w:rsidRDefault="002E48AA" w:rsidP="002E48AA">
      <w:pPr>
        <w:numPr>
          <w:ilvl w:val="0"/>
          <w:numId w:val="12"/>
        </w:numPr>
        <w:contextualSpacing/>
        <w:jc w:val="both"/>
        <w:rPr>
          <w:rFonts w:ascii="Helvetica" w:eastAsiaTheme="majorEastAsia" w:hAnsi="Helvetica" w:cstheme="minorHAnsi"/>
          <w:b/>
          <w:bCs/>
          <w:color w:val="000000" w:themeColor="text1"/>
          <w:sz w:val="22"/>
          <w:szCs w:val="22"/>
        </w:rPr>
      </w:pPr>
      <w:r w:rsidRPr="008543AE">
        <w:rPr>
          <w:rFonts w:ascii="Helvetica" w:eastAsiaTheme="majorEastAsia" w:hAnsi="Helvetica" w:cstheme="minorHAnsi"/>
          <w:b/>
          <w:bCs/>
          <w:color w:val="000000" w:themeColor="text1"/>
          <w:sz w:val="22"/>
          <w:szCs w:val="22"/>
        </w:rPr>
        <w:t xml:space="preserve">Finite </w:t>
      </w:r>
      <w:r w:rsidR="005B7CEB">
        <w:rPr>
          <w:rFonts w:ascii="Helvetica" w:eastAsiaTheme="majorEastAsia" w:hAnsi="Helvetica" w:cstheme="minorHAnsi"/>
          <w:b/>
          <w:bCs/>
          <w:color w:val="000000" w:themeColor="text1"/>
          <w:sz w:val="22"/>
          <w:szCs w:val="22"/>
        </w:rPr>
        <w:t>E</w:t>
      </w:r>
      <w:r w:rsidRPr="008543AE">
        <w:rPr>
          <w:rFonts w:ascii="Helvetica" w:eastAsiaTheme="majorEastAsia" w:hAnsi="Helvetica" w:cstheme="minorHAnsi"/>
          <w:b/>
          <w:bCs/>
          <w:color w:val="000000" w:themeColor="text1"/>
          <w:sz w:val="22"/>
          <w:szCs w:val="22"/>
        </w:rPr>
        <w:t xml:space="preserve">lement </w:t>
      </w:r>
      <w:r w:rsidR="005B7CEB">
        <w:rPr>
          <w:rFonts w:ascii="Helvetica" w:eastAsiaTheme="majorEastAsia" w:hAnsi="Helvetica" w:cstheme="minorHAnsi"/>
          <w:b/>
          <w:bCs/>
          <w:color w:val="000000" w:themeColor="text1"/>
          <w:sz w:val="22"/>
          <w:szCs w:val="22"/>
        </w:rPr>
        <w:t>A</w:t>
      </w:r>
      <w:r w:rsidRPr="008543AE">
        <w:rPr>
          <w:rFonts w:ascii="Helvetica" w:eastAsiaTheme="majorEastAsia" w:hAnsi="Helvetica" w:cstheme="minorHAnsi"/>
          <w:b/>
          <w:bCs/>
          <w:color w:val="000000" w:themeColor="text1"/>
          <w:sz w:val="22"/>
          <w:szCs w:val="22"/>
        </w:rPr>
        <w:t>nalysis</w:t>
      </w:r>
      <w:r w:rsidR="005B7CEB">
        <w:rPr>
          <w:rFonts w:ascii="Helvetica" w:eastAsiaTheme="majorEastAsia" w:hAnsi="Helvetica" w:cstheme="minorHAnsi"/>
          <w:b/>
          <w:bCs/>
          <w:color w:val="000000" w:themeColor="text1"/>
          <w:sz w:val="22"/>
          <w:szCs w:val="22"/>
        </w:rPr>
        <w:t xml:space="preserve"> Preprocessing Setup</w:t>
      </w:r>
    </w:p>
    <w:p w14:paraId="2DCB0278" w14:textId="77777777" w:rsidR="005B7CEB" w:rsidRPr="005B7CEB" w:rsidRDefault="005B7CEB" w:rsidP="005B7CEB">
      <w:pPr>
        <w:ind w:left="360"/>
        <w:contextualSpacing/>
        <w:jc w:val="both"/>
        <w:rPr>
          <w:rFonts w:ascii="Helvetica" w:eastAsiaTheme="majorEastAsia" w:hAnsi="Helvetica" w:cstheme="minorHAnsi"/>
          <w:b/>
          <w:bCs/>
          <w:color w:val="000000" w:themeColor="text1"/>
          <w:sz w:val="22"/>
          <w:szCs w:val="22"/>
        </w:rPr>
      </w:pPr>
    </w:p>
    <w:p w14:paraId="09142C18" w14:textId="55AD6319" w:rsidR="002E48AA" w:rsidRDefault="005B7CEB" w:rsidP="005B7CEB">
      <w:pPr>
        <w:numPr>
          <w:ilvl w:val="1"/>
          <w:numId w:val="12"/>
        </w:numPr>
        <w:contextualSpacing/>
        <w:jc w:val="both"/>
        <w:rPr>
          <w:rFonts w:ascii="Helvetica" w:hAnsi="Helvetica" w:cstheme="minorHAnsi"/>
          <w:sz w:val="22"/>
          <w:szCs w:val="22"/>
        </w:rPr>
      </w:pPr>
      <w:r>
        <w:rPr>
          <w:rFonts w:ascii="Helvetica" w:eastAsiaTheme="majorEastAsia" w:hAnsi="Helvetica" w:cstheme="minorHAnsi"/>
          <w:color w:val="000000" w:themeColor="text1"/>
          <w:sz w:val="22"/>
          <w:szCs w:val="22"/>
        </w:rPr>
        <w:t xml:space="preserve">In Abaqus, click </w:t>
      </w:r>
      <w:r>
        <w:rPr>
          <w:rFonts w:ascii="Helvetica" w:eastAsiaTheme="majorEastAsia" w:hAnsi="Helvetica" w:cstheme="minorHAnsi"/>
          <w:b/>
          <w:bCs/>
          <w:color w:val="000000" w:themeColor="text1"/>
          <w:sz w:val="22"/>
          <w:szCs w:val="22"/>
        </w:rPr>
        <w:t>File</w:t>
      </w:r>
      <w:r>
        <w:rPr>
          <w:rFonts w:ascii="Helvetica" w:eastAsiaTheme="majorEastAsia" w:hAnsi="Helvetica" w:cstheme="minorHAnsi"/>
          <w:color w:val="000000" w:themeColor="text1"/>
          <w:sz w:val="22"/>
          <w:szCs w:val="22"/>
        </w:rPr>
        <w:t xml:space="preserve"> and </w:t>
      </w:r>
      <w:r>
        <w:rPr>
          <w:rFonts w:ascii="Helvetica" w:eastAsiaTheme="majorEastAsia" w:hAnsi="Helvetica" w:cstheme="minorHAnsi"/>
          <w:b/>
          <w:bCs/>
          <w:color w:val="000000" w:themeColor="text1"/>
          <w:sz w:val="22"/>
          <w:szCs w:val="22"/>
        </w:rPr>
        <w:t>Run Script</w:t>
      </w:r>
      <w:r>
        <w:rPr>
          <w:rFonts w:ascii="Helvetica" w:eastAsiaTheme="majorEastAsia" w:hAnsi="Helvetica" w:cstheme="minorHAnsi"/>
          <w:color w:val="000000" w:themeColor="text1"/>
          <w:sz w:val="22"/>
          <w:szCs w:val="22"/>
        </w:rPr>
        <w:t xml:space="preserve"> and select </w:t>
      </w:r>
      <w:r w:rsidR="002E48AA" w:rsidRPr="008543AE">
        <w:rPr>
          <w:rFonts w:ascii="Helvetica" w:hAnsi="Helvetica" w:cstheme="minorHAnsi"/>
          <w:b/>
          <w:bCs/>
          <w:sz w:val="22"/>
          <w:szCs w:val="22"/>
        </w:rPr>
        <w:t>Model_setup_Part1.py</w:t>
      </w:r>
      <w:r>
        <w:rPr>
          <w:rFonts w:ascii="Helvetica" w:hAnsi="Helvetica" w:cstheme="minorHAnsi"/>
          <w:b/>
          <w:bCs/>
          <w:sz w:val="22"/>
          <w:szCs w:val="22"/>
        </w:rPr>
        <w:t xml:space="preserve"> [1-TXT]</w:t>
      </w:r>
      <w:r>
        <w:rPr>
          <w:rFonts w:ascii="Helvetica" w:hAnsi="Helvetica" w:cstheme="minorHAnsi"/>
          <w:sz w:val="22"/>
          <w:szCs w:val="22"/>
        </w:rPr>
        <w:t>.</w:t>
      </w:r>
    </w:p>
    <w:p w14:paraId="438B67FE" w14:textId="77777777" w:rsidR="005B7CEB" w:rsidRDefault="005B7CEB" w:rsidP="005B7CEB">
      <w:pPr>
        <w:ind w:left="1080"/>
        <w:contextualSpacing/>
        <w:jc w:val="both"/>
        <w:rPr>
          <w:rFonts w:ascii="Helvetica" w:hAnsi="Helvetica" w:cstheme="minorHAnsi"/>
          <w:sz w:val="22"/>
          <w:szCs w:val="22"/>
        </w:rPr>
      </w:pPr>
    </w:p>
    <w:p w14:paraId="4FB21E41" w14:textId="0D2A9110" w:rsidR="005B7CEB" w:rsidRDefault="005B7CEB" w:rsidP="005B7CEB">
      <w:pPr>
        <w:numPr>
          <w:ilvl w:val="2"/>
          <w:numId w:val="12"/>
        </w:numPr>
        <w:contextualSpacing/>
        <w:jc w:val="both"/>
        <w:rPr>
          <w:rFonts w:ascii="Helvetica" w:hAnsi="Helvetica" w:cstheme="minorHAnsi"/>
          <w:sz w:val="22"/>
          <w:szCs w:val="22"/>
        </w:rPr>
      </w:pPr>
      <w:r>
        <w:rPr>
          <w:rFonts w:ascii="Helvetica" w:hAnsi="Helvetica" w:cstheme="minorHAnsi"/>
          <w:sz w:val="22"/>
          <w:szCs w:val="22"/>
        </w:rPr>
        <w:t xml:space="preserve">WIDE: Talent selecting Model_setup_Part1.py, with monitor visible in frame </w:t>
      </w:r>
      <w:r>
        <w:rPr>
          <w:rFonts w:ascii="Helvetica" w:hAnsi="Helvetica" w:cstheme="minorHAnsi"/>
          <w:b/>
          <w:bCs/>
          <w:sz w:val="22"/>
          <w:szCs w:val="22"/>
        </w:rPr>
        <w:t xml:space="preserve">TEXT: </w:t>
      </w:r>
      <w:r w:rsidRPr="005B7CEB">
        <w:rPr>
          <w:rFonts w:ascii="Helvetica" w:eastAsiaTheme="majorEastAsia" w:hAnsi="Helvetica" w:cstheme="minorHAnsi"/>
          <w:b/>
          <w:color w:val="000000" w:themeColor="text1"/>
          <w:sz w:val="22"/>
          <w:szCs w:val="22"/>
        </w:rPr>
        <w:t xml:space="preserve">All custom Python scripts </w:t>
      </w:r>
      <w:r>
        <w:rPr>
          <w:rFonts w:ascii="Helvetica" w:eastAsiaTheme="majorEastAsia" w:hAnsi="Helvetica" w:cstheme="minorHAnsi"/>
          <w:b/>
          <w:color w:val="000000" w:themeColor="text1"/>
          <w:sz w:val="22"/>
          <w:szCs w:val="22"/>
        </w:rPr>
        <w:t>provided</w:t>
      </w:r>
      <w:r w:rsidRPr="005B7CEB">
        <w:rPr>
          <w:rFonts w:ascii="Helvetica" w:eastAsiaTheme="majorEastAsia" w:hAnsi="Helvetica" w:cstheme="minorHAnsi"/>
          <w:b/>
          <w:color w:val="000000" w:themeColor="text1"/>
          <w:sz w:val="22"/>
          <w:szCs w:val="22"/>
        </w:rPr>
        <w:t xml:space="preserve"> in supplemental files</w:t>
      </w:r>
      <w:r w:rsidRPr="008543AE">
        <w:rPr>
          <w:rFonts w:ascii="Helvetica" w:eastAsiaTheme="majorEastAsia" w:hAnsi="Helvetica" w:cstheme="minorHAnsi"/>
          <w:bCs/>
          <w:color w:val="000000" w:themeColor="text1"/>
          <w:sz w:val="22"/>
          <w:szCs w:val="22"/>
        </w:rPr>
        <w:t xml:space="preserve"> </w:t>
      </w:r>
    </w:p>
    <w:p w14:paraId="4E87E9E6" w14:textId="77777777" w:rsidR="005B7CEB" w:rsidRPr="005B7CEB" w:rsidRDefault="005B7CEB" w:rsidP="005B7CEB">
      <w:pPr>
        <w:ind w:left="1080"/>
        <w:contextualSpacing/>
        <w:jc w:val="both"/>
        <w:rPr>
          <w:rFonts w:ascii="Helvetica" w:hAnsi="Helvetica" w:cstheme="minorHAnsi"/>
          <w:sz w:val="22"/>
          <w:szCs w:val="22"/>
        </w:rPr>
      </w:pPr>
    </w:p>
    <w:p w14:paraId="67CE7F15" w14:textId="703CD0B2" w:rsidR="002E48AA" w:rsidRDefault="002E48AA" w:rsidP="005B7CEB">
      <w:pPr>
        <w:numPr>
          <w:ilvl w:val="1"/>
          <w:numId w:val="12"/>
        </w:numPr>
        <w:contextualSpacing/>
        <w:jc w:val="both"/>
        <w:rPr>
          <w:rFonts w:ascii="Helvetica" w:hAnsi="Helvetica" w:cstheme="minorHAnsi"/>
          <w:sz w:val="22"/>
          <w:szCs w:val="22"/>
        </w:rPr>
      </w:pPr>
      <w:r w:rsidRPr="008543AE">
        <w:rPr>
          <w:rFonts w:ascii="Helvetica" w:eastAsiaTheme="majorEastAsia" w:hAnsi="Helvetica" w:cstheme="minorHAnsi"/>
          <w:bCs/>
          <w:color w:val="000000" w:themeColor="text1"/>
          <w:sz w:val="22"/>
          <w:szCs w:val="22"/>
        </w:rPr>
        <w:t xml:space="preserve">Click </w:t>
      </w:r>
      <w:r w:rsidRPr="008543AE">
        <w:rPr>
          <w:rFonts w:ascii="Helvetica" w:hAnsi="Helvetica" w:cstheme="minorHAnsi"/>
          <w:b/>
          <w:sz w:val="22"/>
          <w:szCs w:val="22"/>
        </w:rPr>
        <w:t>Simulation</w:t>
      </w:r>
      <w:r w:rsidR="005B7CEB">
        <w:rPr>
          <w:rFonts w:ascii="Helvetica" w:hAnsi="Helvetica" w:cstheme="minorHAnsi"/>
          <w:bCs/>
          <w:sz w:val="22"/>
          <w:szCs w:val="22"/>
        </w:rPr>
        <w:t>,</w:t>
      </w:r>
      <w:r w:rsidRPr="008543AE">
        <w:rPr>
          <w:rFonts w:ascii="Helvetica" w:hAnsi="Helvetica" w:cstheme="minorHAnsi"/>
          <w:b/>
          <w:sz w:val="22"/>
          <w:szCs w:val="22"/>
        </w:rPr>
        <w:t xml:space="preserve"> </w:t>
      </w:r>
      <w:r w:rsidRPr="008543AE">
        <w:rPr>
          <w:rFonts w:ascii="Helvetica" w:eastAsiaTheme="majorEastAsia" w:hAnsi="Helvetica" w:cstheme="minorHAnsi"/>
          <w:b/>
          <w:color w:val="000000" w:themeColor="text1"/>
          <w:sz w:val="22"/>
          <w:szCs w:val="22"/>
        </w:rPr>
        <w:t>Parts</w:t>
      </w:r>
      <w:r w:rsidR="005B7CEB">
        <w:rPr>
          <w:rFonts w:ascii="Helvetica" w:eastAsiaTheme="majorEastAsia" w:hAnsi="Helvetica" w:cstheme="minorHAnsi"/>
          <w:bCs/>
          <w:color w:val="000000" w:themeColor="text1"/>
          <w:sz w:val="22"/>
          <w:szCs w:val="22"/>
        </w:rPr>
        <w:t>,</w:t>
      </w:r>
      <w:r w:rsidRPr="008543AE">
        <w:rPr>
          <w:rFonts w:ascii="Helvetica" w:hAnsi="Helvetica" w:cstheme="minorHAnsi"/>
          <w:b/>
          <w:sz w:val="22"/>
          <w:szCs w:val="22"/>
        </w:rPr>
        <w:t xml:space="preserve"> Maxilla</w:t>
      </w:r>
      <w:r w:rsidR="005B7CEB">
        <w:rPr>
          <w:rFonts w:ascii="Helvetica" w:hAnsi="Helvetica" w:cstheme="minorHAnsi"/>
          <w:bCs/>
          <w:sz w:val="22"/>
          <w:szCs w:val="22"/>
        </w:rPr>
        <w:t>, and</w:t>
      </w:r>
      <w:r w:rsidRPr="008543AE">
        <w:rPr>
          <w:rFonts w:ascii="Helvetica" w:hAnsi="Helvetica" w:cstheme="minorHAnsi"/>
          <w:b/>
          <w:sz w:val="22"/>
          <w:szCs w:val="22"/>
        </w:rPr>
        <w:t xml:space="preserve"> Surfaces</w:t>
      </w:r>
      <w:r w:rsidR="005B7CEB">
        <w:rPr>
          <w:rFonts w:ascii="Helvetica" w:hAnsi="Helvetica" w:cstheme="minorHAnsi"/>
          <w:b/>
          <w:sz w:val="22"/>
          <w:szCs w:val="22"/>
        </w:rPr>
        <w:t xml:space="preserve"> [1]</w:t>
      </w:r>
      <w:r w:rsidRPr="008543AE">
        <w:rPr>
          <w:rFonts w:ascii="Helvetica" w:hAnsi="Helvetica" w:cstheme="minorHAnsi"/>
          <w:sz w:val="22"/>
          <w:szCs w:val="22"/>
        </w:rPr>
        <w:t>.</w:t>
      </w:r>
    </w:p>
    <w:p w14:paraId="1F99FFC9" w14:textId="77777777" w:rsidR="005B7CEB" w:rsidRDefault="005B7CEB" w:rsidP="005B7CEB">
      <w:pPr>
        <w:ind w:left="1080"/>
        <w:contextualSpacing/>
        <w:jc w:val="both"/>
        <w:rPr>
          <w:rFonts w:ascii="Helvetica" w:hAnsi="Helvetica" w:cstheme="minorHAnsi"/>
          <w:sz w:val="22"/>
          <w:szCs w:val="22"/>
        </w:rPr>
      </w:pPr>
    </w:p>
    <w:p w14:paraId="3ADDFAD0" w14:textId="77EFA349" w:rsidR="005B7CEB" w:rsidRPr="008543AE" w:rsidRDefault="005B7CEB" w:rsidP="005B7CEB">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7845DC">
        <w:rPr>
          <w:rFonts w:ascii="Helvetica" w:hAnsi="Helvetica" w:cstheme="minorHAnsi"/>
          <w:sz w:val="22"/>
          <w:szCs w:val="22"/>
        </w:rPr>
        <w:t xml:space="preserve"> </w:t>
      </w:r>
      <w:r w:rsidR="007845DC" w:rsidRPr="007845DC">
        <w:rPr>
          <w:rFonts w:ascii="Helvetica" w:hAnsi="Helvetica" w:cstheme="minorHAnsi"/>
          <w:sz w:val="22"/>
          <w:szCs w:val="22"/>
        </w:rPr>
        <w:t>screenshot_2</w:t>
      </w:r>
      <w:r w:rsidR="007845DC">
        <w:rPr>
          <w:rFonts w:ascii="Helvetica" w:hAnsi="Helvetica" w:cstheme="minorHAnsi"/>
          <w:sz w:val="22"/>
          <w:szCs w:val="22"/>
        </w:rPr>
        <w:t>2 00:00-00:04</w:t>
      </w:r>
    </w:p>
    <w:p w14:paraId="5A7DF8B0" w14:textId="77777777" w:rsidR="002E48AA" w:rsidRPr="008543AE" w:rsidRDefault="002E48AA" w:rsidP="002E48AA">
      <w:pPr>
        <w:contextualSpacing/>
        <w:jc w:val="both"/>
        <w:rPr>
          <w:rFonts w:ascii="Helvetica" w:eastAsiaTheme="majorEastAsia" w:hAnsi="Helvetica" w:cstheme="minorHAnsi"/>
          <w:bCs/>
          <w:color w:val="000000" w:themeColor="text1"/>
          <w:sz w:val="22"/>
          <w:szCs w:val="22"/>
        </w:rPr>
      </w:pPr>
    </w:p>
    <w:p w14:paraId="2DBA4DCF" w14:textId="11A99384" w:rsidR="002E48AA" w:rsidRDefault="007845DC" w:rsidP="005B7CEB">
      <w:pPr>
        <w:numPr>
          <w:ilvl w:val="1"/>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Enter the surface name and, under</w:t>
      </w:r>
      <w:r w:rsidR="002E48AA" w:rsidRPr="008543AE">
        <w:rPr>
          <w:rFonts w:ascii="Helvetica" w:eastAsiaTheme="majorEastAsia" w:hAnsi="Helvetica" w:cstheme="minorHAnsi"/>
          <w:bCs/>
          <w:color w:val="000000" w:themeColor="text1"/>
          <w:sz w:val="22"/>
          <w:szCs w:val="22"/>
        </w:rPr>
        <w:t xml:space="preserve"> </w:t>
      </w:r>
      <w:r w:rsidR="002E48AA" w:rsidRPr="008543AE">
        <w:rPr>
          <w:rFonts w:ascii="Helvetica" w:eastAsiaTheme="majorEastAsia" w:hAnsi="Helvetica" w:cstheme="minorHAnsi"/>
          <w:b/>
          <w:color w:val="000000" w:themeColor="text1"/>
          <w:sz w:val="22"/>
          <w:szCs w:val="22"/>
        </w:rPr>
        <w:t>Select the Region of the Surface</w:t>
      </w:r>
      <w:r>
        <w:rPr>
          <w:rFonts w:ascii="Helvetica" w:eastAsiaTheme="majorEastAsia" w:hAnsi="Helvetica" w:cstheme="minorHAnsi"/>
          <w:bCs/>
          <w:color w:val="000000" w:themeColor="text1"/>
          <w:sz w:val="22"/>
          <w:szCs w:val="22"/>
        </w:rPr>
        <w:t>,</w:t>
      </w:r>
      <w:r>
        <w:rPr>
          <w:rFonts w:ascii="Helvetica" w:eastAsiaTheme="majorEastAsia" w:hAnsi="Helvetica" w:cstheme="minorHAnsi"/>
          <w:b/>
          <w:color w:val="000000" w:themeColor="text1"/>
          <w:sz w:val="22"/>
          <w:szCs w:val="22"/>
        </w:rPr>
        <w:t xml:space="preserve"> </w:t>
      </w:r>
      <w:r w:rsidR="005B7CEB">
        <w:rPr>
          <w:rFonts w:ascii="Helvetica" w:eastAsiaTheme="majorEastAsia" w:hAnsi="Helvetica" w:cstheme="minorHAnsi"/>
          <w:bCs/>
          <w:color w:val="000000" w:themeColor="text1"/>
          <w:sz w:val="22"/>
          <w:szCs w:val="22"/>
        </w:rPr>
        <w:t>select</w:t>
      </w:r>
      <w:r w:rsidR="002E48AA" w:rsidRPr="008543AE">
        <w:rPr>
          <w:rFonts w:ascii="Helvetica" w:eastAsiaTheme="majorEastAsia" w:hAnsi="Helvetica" w:cstheme="minorHAnsi"/>
          <w:bCs/>
          <w:color w:val="000000" w:themeColor="text1"/>
          <w:sz w:val="22"/>
          <w:szCs w:val="22"/>
        </w:rPr>
        <w:t xml:space="preserve"> </w:t>
      </w:r>
      <w:r w:rsidR="002E48AA" w:rsidRPr="008543AE">
        <w:rPr>
          <w:rFonts w:ascii="Helvetica" w:eastAsiaTheme="majorEastAsia" w:hAnsi="Helvetica" w:cstheme="minorHAnsi"/>
          <w:b/>
          <w:color w:val="000000" w:themeColor="text1"/>
          <w:sz w:val="22"/>
          <w:szCs w:val="22"/>
        </w:rPr>
        <w:t>By Angle</w:t>
      </w:r>
      <w:r w:rsidR="005B7CEB">
        <w:rPr>
          <w:rFonts w:ascii="Helvetica" w:eastAsiaTheme="majorEastAsia" w:hAnsi="Helvetica" w:cstheme="minorHAnsi"/>
          <w:bCs/>
          <w:color w:val="000000" w:themeColor="text1"/>
          <w:sz w:val="22"/>
          <w:szCs w:val="22"/>
        </w:rPr>
        <w:t xml:space="preserve"> and set </w:t>
      </w:r>
      <w:r w:rsidR="002E48AA" w:rsidRPr="008543AE">
        <w:rPr>
          <w:rFonts w:ascii="Helvetica" w:eastAsiaTheme="majorEastAsia" w:hAnsi="Helvetica" w:cstheme="minorHAnsi"/>
          <w:bCs/>
          <w:color w:val="000000" w:themeColor="text1"/>
          <w:sz w:val="22"/>
          <w:szCs w:val="22"/>
        </w:rPr>
        <w:t>15 as the angle</w:t>
      </w:r>
      <w:r w:rsidR="005B7CEB">
        <w:rPr>
          <w:rFonts w:ascii="Helvetica" w:eastAsiaTheme="majorEastAsia" w:hAnsi="Helvetica" w:cstheme="minorHAnsi"/>
          <w:bCs/>
          <w:color w:val="000000" w:themeColor="text1"/>
          <w:sz w:val="22"/>
          <w:szCs w:val="22"/>
        </w:rPr>
        <w:t xml:space="preserve"> </w:t>
      </w:r>
      <w:r w:rsidR="005B7CEB">
        <w:rPr>
          <w:rFonts w:ascii="Helvetica" w:eastAsiaTheme="majorEastAsia" w:hAnsi="Helvetica" w:cstheme="minorHAnsi"/>
          <w:b/>
          <w:color w:val="000000" w:themeColor="text1"/>
          <w:sz w:val="22"/>
          <w:szCs w:val="22"/>
        </w:rPr>
        <w:t>[1]</w:t>
      </w:r>
      <w:r w:rsidR="002E48AA" w:rsidRPr="008543AE">
        <w:rPr>
          <w:rFonts w:ascii="Helvetica" w:eastAsiaTheme="majorEastAsia" w:hAnsi="Helvetica" w:cstheme="minorHAnsi"/>
          <w:bCs/>
          <w:color w:val="000000" w:themeColor="text1"/>
          <w:sz w:val="22"/>
          <w:szCs w:val="22"/>
        </w:rPr>
        <w:t xml:space="preserve">. </w:t>
      </w:r>
    </w:p>
    <w:p w14:paraId="0C2B1D42" w14:textId="77777777" w:rsidR="005B7CEB" w:rsidRDefault="005B7CEB" w:rsidP="005B7CEB">
      <w:pPr>
        <w:ind w:left="1080"/>
        <w:contextualSpacing/>
        <w:jc w:val="both"/>
        <w:rPr>
          <w:rFonts w:ascii="Helvetica" w:eastAsiaTheme="majorEastAsia" w:hAnsi="Helvetica" w:cstheme="minorHAnsi"/>
          <w:bCs/>
          <w:color w:val="000000" w:themeColor="text1"/>
          <w:sz w:val="22"/>
          <w:szCs w:val="22"/>
        </w:rPr>
      </w:pPr>
    </w:p>
    <w:p w14:paraId="1B5301BC" w14:textId="741D9CDD" w:rsidR="005B7CEB" w:rsidRDefault="005B7CEB" w:rsidP="005B7CEB">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w:t>
      </w:r>
      <w:r w:rsidR="007845DC" w:rsidRPr="007845DC">
        <w:rPr>
          <w:rFonts w:ascii="Helvetica" w:hAnsi="Helvetica" w:cstheme="minorHAnsi"/>
          <w:sz w:val="22"/>
          <w:szCs w:val="22"/>
        </w:rPr>
        <w:t xml:space="preserve"> screenshot_2</w:t>
      </w:r>
      <w:r w:rsidR="007845DC">
        <w:rPr>
          <w:rFonts w:ascii="Helvetica" w:hAnsi="Helvetica" w:cstheme="minorHAnsi"/>
          <w:sz w:val="22"/>
          <w:szCs w:val="22"/>
        </w:rPr>
        <w:t>2 00:05-00:15</w:t>
      </w:r>
    </w:p>
    <w:p w14:paraId="0625BCAC" w14:textId="77777777" w:rsidR="005B7CEB" w:rsidRDefault="005B7CEB" w:rsidP="005B7CEB">
      <w:pPr>
        <w:ind w:left="1080"/>
        <w:contextualSpacing/>
        <w:jc w:val="both"/>
        <w:rPr>
          <w:rFonts w:ascii="Helvetica" w:eastAsiaTheme="majorEastAsia" w:hAnsi="Helvetica" w:cstheme="minorHAnsi"/>
          <w:bCs/>
          <w:color w:val="000000" w:themeColor="text1"/>
          <w:sz w:val="22"/>
          <w:szCs w:val="22"/>
        </w:rPr>
      </w:pPr>
    </w:p>
    <w:p w14:paraId="1A8DEC7F" w14:textId="3087E00A" w:rsidR="002E48AA" w:rsidRPr="005B7CEB" w:rsidRDefault="002E48AA" w:rsidP="005B7CEB">
      <w:pPr>
        <w:numPr>
          <w:ilvl w:val="1"/>
          <w:numId w:val="12"/>
        </w:numPr>
        <w:contextualSpacing/>
        <w:jc w:val="both"/>
        <w:rPr>
          <w:rFonts w:ascii="Helvetica" w:eastAsiaTheme="majorEastAsia" w:hAnsi="Helvetica" w:cstheme="minorHAnsi"/>
          <w:bCs/>
          <w:color w:val="000000" w:themeColor="text1"/>
          <w:sz w:val="22"/>
          <w:szCs w:val="22"/>
        </w:rPr>
      </w:pPr>
      <w:r w:rsidRPr="005B7CEB">
        <w:rPr>
          <w:rFonts w:ascii="Helvetica" w:eastAsiaTheme="majorEastAsia" w:hAnsi="Helvetica" w:cstheme="minorHAnsi"/>
          <w:bCs/>
          <w:color w:val="000000" w:themeColor="text1"/>
          <w:sz w:val="22"/>
          <w:szCs w:val="22"/>
        </w:rPr>
        <w:t xml:space="preserve">Click </w:t>
      </w:r>
      <w:r w:rsidRPr="005B7CEB">
        <w:rPr>
          <w:rFonts w:ascii="Helvetica" w:hAnsi="Helvetica" w:cstheme="minorHAnsi"/>
          <w:b/>
          <w:sz w:val="22"/>
          <w:szCs w:val="22"/>
        </w:rPr>
        <w:t>Simulation</w:t>
      </w:r>
      <w:r w:rsidR="005B7CEB">
        <w:rPr>
          <w:rFonts w:ascii="Helvetica" w:hAnsi="Helvetica" w:cstheme="minorHAnsi"/>
          <w:bCs/>
          <w:sz w:val="22"/>
          <w:szCs w:val="22"/>
        </w:rPr>
        <w:t xml:space="preserve"> and</w:t>
      </w:r>
      <w:r w:rsidRPr="005B7CEB">
        <w:rPr>
          <w:rFonts w:ascii="Helvetica" w:hAnsi="Helvetica" w:cstheme="minorHAnsi"/>
          <w:b/>
          <w:sz w:val="22"/>
          <w:szCs w:val="22"/>
        </w:rPr>
        <w:t xml:space="preserve"> </w:t>
      </w:r>
      <w:r w:rsidRPr="005B7CEB">
        <w:rPr>
          <w:rFonts w:ascii="Helvetica" w:eastAsiaTheme="majorEastAsia" w:hAnsi="Helvetica" w:cstheme="minorHAnsi"/>
          <w:b/>
          <w:color w:val="000000" w:themeColor="text1"/>
          <w:sz w:val="22"/>
          <w:szCs w:val="22"/>
        </w:rPr>
        <w:t>Parts</w:t>
      </w:r>
      <w:r w:rsidR="005B7CEB">
        <w:rPr>
          <w:rFonts w:ascii="Helvetica" w:eastAsiaTheme="majorEastAsia" w:hAnsi="Helvetica" w:cstheme="minorHAnsi"/>
          <w:bCs/>
          <w:color w:val="000000" w:themeColor="text1"/>
          <w:sz w:val="22"/>
          <w:szCs w:val="22"/>
        </w:rPr>
        <w:t xml:space="preserve"> and</w:t>
      </w:r>
      <w:r w:rsidRPr="005B7CEB">
        <w:rPr>
          <w:rFonts w:ascii="Helvetica" w:hAnsi="Helvetica" w:cstheme="minorHAnsi"/>
          <w:sz w:val="22"/>
          <w:szCs w:val="22"/>
        </w:rPr>
        <w:t xml:space="preserve"> </w:t>
      </w:r>
      <w:r w:rsidRPr="005B7CEB">
        <w:rPr>
          <w:rFonts w:ascii="Helvetica" w:eastAsiaTheme="majorEastAsia" w:hAnsi="Helvetica" w:cstheme="minorHAnsi"/>
          <w:bCs/>
          <w:color w:val="000000" w:themeColor="text1"/>
          <w:sz w:val="22"/>
          <w:szCs w:val="22"/>
        </w:rPr>
        <w:t xml:space="preserve">select </w:t>
      </w:r>
      <w:r w:rsidRPr="005B7CEB">
        <w:rPr>
          <w:rFonts w:ascii="Helvetica" w:eastAsiaTheme="majorEastAsia" w:hAnsi="Helvetica" w:cstheme="minorHAnsi"/>
          <w:b/>
          <w:color w:val="000000" w:themeColor="text1"/>
          <w:sz w:val="22"/>
          <w:szCs w:val="22"/>
        </w:rPr>
        <w:t xml:space="preserve">UL1 </w:t>
      </w:r>
      <w:r w:rsidR="005B7CEB">
        <w:rPr>
          <w:rFonts w:ascii="Helvetica" w:hAnsi="Helvetica" w:cstheme="minorHAnsi"/>
          <w:bCs/>
          <w:sz w:val="22"/>
          <w:szCs w:val="22"/>
        </w:rPr>
        <w:t>and</w:t>
      </w:r>
      <w:r w:rsidRPr="005B7CEB">
        <w:rPr>
          <w:rFonts w:ascii="Helvetica" w:hAnsi="Helvetica" w:cstheme="minorHAnsi"/>
          <w:b/>
          <w:sz w:val="22"/>
          <w:szCs w:val="22"/>
        </w:rPr>
        <w:t xml:space="preserve"> Surfaces</w:t>
      </w:r>
      <w:r w:rsidRPr="005B7CEB">
        <w:rPr>
          <w:rFonts w:ascii="Helvetica" w:hAnsi="Helvetica" w:cstheme="minorHAnsi"/>
          <w:sz w:val="22"/>
          <w:szCs w:val="22"/>
        </w:rPr>
        <w:t>. Name the surface UL1</w:t>
      </w:r>
      <w:r w:rsidR="007845DC">
        <w:rPr>
          <w:rFonts w:ascii="Helvetica" w:hAnsi="Helvetica" w:cstheme="minorHAnsi"/>
          <w:sz w:val="22"/>
          <w:szCs w:val="22"/>
        </w:rPr>
        <w:t xml:space="preserve">. </w:t>
      </w:r>
      <w:r w:rsidR="007845DC" w:rsidRPr="008543AE">
        <w:rPr>
          <w:rFonts w:ascii="Helvetica" w:eastAsiaTheme="majorEastAsia" w:hAnsi="Helvetica" w:cstheme="minorHAnsi"/>
          <w:bCs/>
          <w:color w:val="000000" w:themeColor="text1"/>
          <w:sz w:val="22"/>
          <w:szCs w:val="22"/>
        </w:rPr>
        <w:t xml:space="preserve">Under </w:t>
      </w:r>
      <w:r w:rsidR="007845DC" w:rsidRPr="008543AE">
        <w:rPr>
          <w:rFonts w:ascii="Helvetica" w:eastAsiaTheme="majorEastAsia" w:hAnsi="Helvetica" w:cstheme="minorHAnsi"/>
          <w:b/>
          <w:color w:val="000000" w:themeColor="text1"/>
          <w:sz w:val="22"/>
          <w:szCs w:val="22"/>
        </w:rPr>
        <w:t>Select the Region of the Surface</w:t>
      </w:r>
      <w:r w:rsidR="007845DC" w:rsidRPr="008543AE">
        <w:rPr>
          <w:rFonts w:ascii="Helvetica" w:eastAsiaTheme="majorEastAsia" w:hAnsi="Helvetica" w:cstheme="minorHAnsi"/>
          <w:bCs/>
          <w:color w:val="000000" w:themeColor="text1"/>
          <w:sz w:val="22"/>
          <w:szCs w:val="22"/>
        </w:rPr>
        <w:t xml:space="preserve"> </w:t>
      </w:r>
      <w:r w:rsidR="007845DC">
        <w:rPr>
          <w:rFonts w:ascii="Helvetica" w:eastAsiaTheme="majorEastAsia" w:hAnsi="Helvetica" w:cstheme="minorHAnsi"/>
          <w:bCs/>
          <w:color w:val="000000" w:themeColor="text1"/>
          <w:sz w:val="22"/>
          <w:szCs w:val="22"/>
        </w:rPr>
        <w:t>select</w:t>
      </w:r>
      <w:r w:rsidR="007845DC" w:rsidRPr="008543AE">
        <w:rPr>
          <w:rFonts w:ascii="Helvetica" w:eastAsiaTheme="majorEastAsia" w:hAnsi="Helvetica" w:cstheme="minorHAnsi"/>
          <w:bCs/>
          <w:color w:val="000000" w:themeColor="text1"/>
          <w:sz w:val="22"/>
          <w:szCs w:val="22"/>
        </w:rPr>
        <w:t xml:space="preserve"> </w:t>
      </w:r>
      <w:r w:rsidR="007845DC" w:rsidRPr="005B7CEB">
        <w:rPr>
          <w:rFonts w:ascii="Helvetica" w:eastAsiaTheme="majorEastAsia" w:hAnsi="Helvetica" w:cstheme="minorHAnsi"/>
          <w:b/>
          <w:color w:val="000000" w:themeColor="text1"/>
          <w:sz w:val="22"/>
          <w:szCs w:val="22"/>
        </w:rPr>
        <w:t>Individually</w:t>
      </w:r>
      <w:r w:rsidR="007845DC">
        <w:rPr>
          <w:rFonts w:ascii="Helvetica" w:eastAsiaTheme="majorEastAsia" w:hAnsi="Helvetica" w:cstheme="minorHAnsi"/>
          <w:bCs/>
          <w:color w:val="000000" w:themeColor="text1"/>
          <w:sz w:val="22"/>
          <w:szCs w:val="22"/>
        </w:rPr>
        <w:t>,</w:t>
      </w:r>
      <w:r w:rsidR="005B7CEB">
        <w:rPr>
          <w:rFonts w:ascii="Helvetica" w:hAnsi="Helvetica" w:cstheme="minorHAnsi"/>
          <w:sz w:val="22"/>
          <w:szCs w:val="22"/>
        </w:rPr>
        <w:t xml:space="preserve"> </w:t>
      </w:r>
      <w:r w:rsidR="007845DC">
        <w:rPr>
          <w:rFonts w:ascii="Helvetica" w:hAnsi="Helvetica" w:cstheme="minorHAnsi"/>
          <w:sz w:val="22"/>
          <w:szCs w:val="22"/>
        </w:rPr>
        <w:t>select</w:t>
      </w:r>
      <w:r w:rsidR="007845DC" w:rsidRPr="008543AE">
        <w:rPr>
          <w:rFonts w:ascii="Helvetica" w:eastAsiaTheme="majorEastAsia" w:hAnsi="Helvetica" w:cstheme="minorHAnsi"/>
          <w:bCs/>
          <w:color w:val="000000" w:themeColor="text1"/>
          <w:sz w:val="22"/>
          <w:szCs w:val="22"/>
        </w:rPr>
        <w:t xml:space="preserve"> the tooth on the screen</w:t>
      </w:r>
      <w:r w:rsidR="007845DC">
        <w:rPr>
          <w:rFonts w:ascii="Helvetica" w:eastAsiaTheme="majorEastAsia" w:hAnsi="Helvetica" w:cstheme="minorHAnsi"/>
          <w:bCs/>
          <w:color w:val="000000" w:themeColor="text1"/>
          <w:sz w:val="22"/>
          <w:szCs w:val="22"/>
        </w:rPr>
        <w:t>,</w:t>
      </w:r>
      <w:r w:rsidR="007845DC" w:rsidRPr="008543AE">
        <w:rPr>
          <w:rFonts w:ascii="Helvetica" w:eastAsiaTheme="majorEastAsia" w:hAnsi="Helvetica" w:cstheme="minorHAnsi"/>
          <w:bCs/>
          <w:color w:val="000000" w:themeColor="text1"/>
          <w:sz w:val="22"/>
          <w:szCs w:val="22"/>
        </w:rPr>
        <w:t xml:space="preserve"> </w:t>
      </w:r>
      <w:r w:rsidR="007845DC" w:rsidRPr="008543AE">
        <w:rPr>
          <w:rFonts w:ascii="Helvetica" w:hAnsi="Helvetica" w:cstheme="minorHAnsi"/>
          <w:sz w:val="22"/>
          <w:szCs w:val="22"/>
        </w:rPr>
        <w:t xml:space="preserve">and </w:t>
      </w:r>
      <w:r w:rsidR="007845DC">
        <w:rPr>
          <w:rFonts w:ascii="Helvetica" w:hAnsi="Helvetica" w:cstheme="minorHAnsi"/>
          <w:sz w:val="22"/>
          <w:szCs w:val="22"/>
        </w:rPr>
        <w:t>click</w:t>
      </w:r>
      <w:r w:rsidR="007845DC" w:rsidRPr="008543AE">
        <w:rPr>
          <w:rFonts w:ascii="Helvetica" w:hAnsi="Helvetica" w:cstheme="minorHAnsi"/>
          <w:sz w:val="22"/>
          <w:szCs w:val="22"/>
        </w:rPr>
        <w:t xml:space="preserve"> </w:t>
      </w:r>
      <w:r w:rsidR="007845DC" w:rsidRPr="008543AE">
        <w:rPr>
          <w:rFonts w:ascii="Helvetica" w:hAnsi="Helvetica" w:cstheme="minorHAnsi"/>
          <w:b/>
          <w:bCs/>
          <w:sz w:val="22"/>
          <w:szCs w:val="22"/>
        </w:rPr>
        <w:t>Done</w:t>
      </w:r>
      <w:r w:rsidR="007845DC">
        <w:rPr>
          <w:rFonts w:ascii="Helvetica" w:hAnsi="Helvetica" w:cstheme="minorHAnsi"/>
          <w:b/>
          <w:bCs/>
          <w:sz w:val="22"/>
          <w:szCs w:val="22"/>
        </w:rPr>
        <w:t xml:space="preserve"> </w:t>
      </w:r>
      <w:r w:rsidR="005B7CEB">
        <w:rPr>
          <w:rFonts w:ascii="Helvetica" w:hAnsi="Helvetica" w:cstheme="minorHAnsi"/>
          <w:b/>
          <w:bCs/>
          <w:sz w:val="22"/>
          <w:szCs w:val="22"/>
        </w:rPr>
        <w:t>[1</w:t>
      </w:r>
      <w:r w:rsidR="007845DC">
        <w:rPr>
          <w:rFonts w:ascii="Helvetica" w:hAnsi="Helvetica" w:cstheme="minorHAnsi"/>
          <w:b/>
          <w:bCs/>
          <w:sz w:val="22"/>
          <w:szCs w:val="22"/>
        </w:rPr>
        <w:t>-TXT</w:t>
      </w:r>
      <w:r w:rsidR="005B7CEB">
        <w:rPr>
          <w:rFonts w:ascii="Helvetica" w:hAnsi="Helvetica" w:cstheme="minorHAnsi"/>
          <w:b/>
          <w:bCs/>
          <w:sz w:val="22"/>
          <w:szCs w:val="22"/>
        </w:rPr>
        <w:t>]</w:t>
      </w:r>
      <w:r w:rsidRPr="005B7CEB">
        <w:rPr>
          <w:rFonts w:ascii="Helvetica" w:hAnsi="Helvetica" w:cstheme="minorHAnsi"/>
          <w:sz w:val="22"/>
          <w:szCs w:val="22"/>
        </w:rPr>
        <w:t>.</w:t>
      </w:r>
    </w:p>
    <w:p w14:paraId="1CE863C7" w14:textId="77777777" w:rsidR="005B7CEB" w:rsidRPr="005B7CEB" w:rsidRDefault="005B7CEB" w:rsidP="005B7CEB">
      <w:pPr>
        <w:ind w:left="1080"/>
        <w:contextualSpacing/>
        <w:jc w:val="both"/>
        <w:rPr>
          <w:rFonts w:ascii="Helvetica" w:eastAsiaTheme="majorEastAsia" w:hAnsi="Helvetica" w:cstheme="minorHAnsi"/>
          <w:bCs/>
          <w:color w:val="000000" w:themeColor="text1"/>
          <w:sz w:val="22"/>
          <w:szCs w:val="22"/>
        </w:rPr>
      </w:pPr>
    </w:p>
    <w:p w14:paraId="5B34B4BB" w14:textId="1C24226C" w:rsidR="00795B85" w:rsidRPr="00795B85" w:rsidRDefault="005B7CEB" w:rsidP="007845DC">
      <w:pPr>
        <w:numPr>
          <w:ilvl w:val="2"/>
          <w:numId w:val="12"/>
        </w:numPr>
        <w:contextualSpacing/>
        <w:jc w:val="both"/>
        <w:rPr>
          <w:rFonts w:ascii="Helvetica" w:hAnsi="Helvetica" w:cstheme="minorHAnsi"/>
          <w:sz w:val="22"/>
          <w:szCs w:val="22"/>
        </w:rPr>
      </w:pPr>
      <w:r>
        <w:rPr>
          <w:rFonts w:ascii="Helvetica" w:eastAsiaTheme="majorEastAsia" w:hAnsi="Helvetica" w:cstheme="minorHAnsi"/>
          <w:bCs/>
          <w:color w:val="000000" w:themeColor="text1"/>
          <w:sz w:val="22"/>
          <w:szCs w:val="22"/>
        </w:rPr>
        <w:t>SCREEN:</w:t>
      </w:r>
      <w:r w:rsidR="007845DC" w:rsidRPr="007845DC">
        <w:rPr>
          <w:rFonts w:ascii="Helvetica" w:hAnsi="Helvetica" w:cstheme="minorHAnsi"/>
          <w:sz w:val="22"/>
          <w:szCs w:val="22"/>
        </w:rPr>
        <w:t xml:space="preserve"> screenshot_2</w:t>
      </w:r>
      <w:r w:rsidR="007845DC">
        <w:rPr>
          <w:rFonts w:ascii="Helvetica" w:hAnsi="Helvetica" w:cstheme="minorHAnsi"/>
          <w:sz w:val="22"/>
          <w:szCs w:val="22"/>
        </w:rPr>
        <w:t xml:space="preserve">3 </w:t>
      </w:r>
      <w:r w:rsidR="00795B85">
        <w:rPr>
          <w:rFonts w:ascii="Helvetica" w:hAnsi="Helvetica" w:cstheme="minorHAnsi"/>
          <w:b/>
          <w:bCs/>
          <w:sz w:val="22"/>
          <w:szCs w:val="22"/>
        </w:rPr>
        <w:t>TEXT: Repeat for all teeth</w:t>
      </w:r>
    </w:p>
    <w:p w14:paraId="464419B0" w14:textId="77777777" w:rsidR="00795B85" w:rsidRPr="00795B85" w:rsidRDefault="00795B85" w:rsidP="00795B85">
      <w:pPr>
        <w:ind w:left="1368"/>
        <w:contextualSpacing/>
        <w:jc w:val="both"/>
        <w:rPr>
          <w:rFonts w:ascii="Helvetica" w:hAnsi="Helvetica" w:cstheme="minorHAnsi"/>
          <w:sz w:val="22"/>
          <w:szCs w:val="22"/>
        </w:rPr>
      </w:pPr>
    </w:p>
    <w:p w14:paraId="5ED557B1" w14:textId="39920B2D" w:rsidR="00795B85" w:rsidRDefault="00795B85" w:rsidP="00795B85">
      <w:pPr>
        <w:numPr>
          <w:ilvl w:val="1"/>
          <w:numId w:val="12"/>
        </w:numPr>
        <w:contextualSpacing/>
        <w:jc w:val="both"/>
        <w:rPr>
          <w:rFonts w:ascii="Helvetica" w:hAnsi="Helvetica" w:cstheme="minorHAnsi"/>
          <w:sz w:val="22"/>
          <w:szCs w:val="22"/>
        </w:rPr>
      </w:pPr>
      <w:r>
        <w:rPr>
          <w:rFonts w:ascii="Helvetica" w:hAnsi="Helvetica" w:cstheme="minorHAnsi"/>
          <w:sz w:val="22"/>
          <w:szCs w:val="22"/>
        </w:rPr>
        <w:t>When all of the tooth surfaces have bene processed, c</w:t>
      </w:r>
      <w:r w:rsidRPr="00795B85">
        <w:rPr>
          <w:rFonts w:ascii="Helvetica" w:eastAsiaTheme="majorEastAsia" w:hAnsi="Helvetica" w:cstheme="minorHAnsi"/>
          <w:bCs/>
          <w:color w:val="000000" w:themeColor="text1"/>
          <w:sz w:val="22"/>
          <w:szCs w:val="22"/>
        </w:rPr>
        <w:t>lick</w:t>
      </w:r>
      <w:r w:rsidR="002E48AA" w:rsidRPr="00795B85">
        <w:rPr>
          <w:rFonts w:ascii="Helvetica" w:eastAsiaTheme="majorEastAsia" w:hAnsi="Helvetica" w:cstheme="minorHAnsi"/>
          <w:bCs/>
          <w:color w:val="000000" w:themeColor="text1"/>
          <w:sz w:val="22"/>
          <w:szCs w:val="22"/>
        </w:rPr>
        <w:t xml:space="preserve"> </w:t>
      </w:r>
      <w:r w:rsidR="002E48AA" w:rsidRPr="00795B85">
        <w:rPr>
          <w:rFonts w:ascii="Helvetica" w:eastAsiaTheme="majorEastAsia" w:hAnsi="Helvetica" w:cstheme="minorHAnsi"/>
          <w:b/>
          <w:color w:val="000000" w:themeColor="text1"/>
          <w:sz w:val="22"/>
          <w:szCs w:val="22"/>
        </w:rPr>
        <w:t>Models</w:t>
      </w:r>
      <w:r>
        <w:rPr>
          <w:rFonts w:ascii="Helvetica" w:eastAsiaTheme="majorEastAsia" w:hAnsi="Helvetica" w:cstheme="minorHAnsi"/>
          <w:bCs/>
          <w:color w:val="000000" w:themeColor="text1"/>
          <w:sz w:val="22"/>
          <w:szCs w:val="22"/>
        </w:rPr>
        <w:t xml:space="preserve">, </w:t>
      </w:r>
      <w:r w:rsidR="002E48AA" w:rsidRPr="00795B85">
        <w:rPr>
          <w:rFonts w:ascii="Helvetica" w:hAnsi="Helvetica" w:cstheme="minorHAnsi"/>
          <w:b/>
          <w:sz w:val="22"/>
          <w:szCs w:val="22"/>
        </w:rPr>
        <w:t>Simulation</w:t>
      </w:r>
      <w:r>
        <w:rPr>
          <w:rFonts w:ascii="Helvetica" w:hAnsi="Helvetica" w:cstheme="minorHAnsi"/>
          <w:bCs/>
          <w:sz w:val="22"/>
          <w:szCs w:val="22"/>
        </w:rPr>
        <w:t>, and</w:t>
      </w:r>
      <w:r w:rsidR="002E48AA" w:rsidRPr="00795B85">
        <w:rPr>
          <w:rFonts w:ascii="Helvetica" w:hAnsi="Helvetica" w:cstheme="minorHAnsi"/>
          <w:b/>
          <w:sz w:val="22"/>
          <w:szCs w:val="22"/>
        </w:rPr>
        <w:t xml:space="preserve"> </w:t>
      </w:r>
      <w:r w:rsidR="002E48AA" w:rsidRPr="00795B85">
        <w:rPr>
          <w:rFonts w:ascii="Helvetica" w:eastAsiaTheme="majorEastAsia" w:hAnsi="Helvetica" w:cstheme="minorHAnsi"/>
          <w:b/>
          <w:color w:val="000000" w:themeColor="text1"/>
          <w:sz w:val="22"/>
          <w:szCs w:val="22"/>
        </w:rPr>
        <w:t>Parts</w:t>
      </w:r>
      <w:r>
        <w:rPr>
          <w:rFonts w:ascii="Helvetica" w:eastAsiaTheme="majorEastAsia" w:hAnsi="Helvetica" w:cstheme="minorHAnsi"/>
          <w:bCs/>
          <w:color w:val="000000" w:themeColor="text1"/>
          <w:sz w:val="22"/>
          <w:szCs w:val="22"/>
        </w:rPr>
        <w:t xml:space="preserve"> and </w:t>
      </w:r>
      <w:r w:rsidR="002E48AA" w:rsidRPr="00795B85">
        <w:rPr>
          <w:rFonts w:ascii="Helvetica" w:eastAsiaTheme="majorEastAsia" w:hAnsi="Helvetica" w:cstheme="minorHAnsi"/>
          <w:bCs/>
          <w:color w:val="000000" w:themeColor="text1"/>
          <w:sz w:val="22"/>
          <w:szCs w:val="22"/>
        </w:rPr>
        <w:t xml:space="preserve">select </w:t>
      </w:r>
      <w:r w:rsidR="002E48AA" w:rsidRPr="00795B85">
        <w:rPr>
          <w:rFonts w:ascii="Helvetica" w:eastAsiaTheme="majorEastAsia" w:hAnsi="Helvetica" w:cstheme="minorHAnsi"/>
          <w:b/>
          <w:color w:val="000000" w:themeColor="text1"/>
          <w:sz w:val="22"/>
          <w:szCs w:val="22"/>
        </w:rPr>
        <w:t xml:space="preserve">UL1_PDL </w:t>
      </w:r>
      <w:r>
        <w:rPr>
          <w:rFonts w:ascii="Helvetica" w:hAnsi="Helvetica" w:cstheme="minorHAnsi"/>
          <w:bCs/>
          <w:sz w:val="22"/>
          <w:szCs w:val="22"/>
        </w:rPr>
        <w:t>and</w:t>
      </w:r>
      <w:r w:rsidR="002E48AA" w:rsidRPr="00795B85">
        <w:rPr>
          <w:rFonts w:ascii="Helvetica" w:hAnsi="Helvetica" w:cstheme="minorHAnsi"/>
          <w:b/>
          <w:sz w:val="22"/>
          <w:szCs w:val="22"/>
        </w:rPr>
        <w:t xml:space="preserve"> Surfaces</w:t>
      </w:r>
      <w:r w:rsidR="002E48AA" w:rsidRPr="00795B85">
        <w:rPr>
          <w:rFonts w:ascii="Helvetica" w:hAnsi="Helvetica" w:cstheme="minorHAnsi"/>
          <w:sz w:val="22"/>
          <w:szCs w:val="22"/>
        </w:rPr>
        <w:t>. Name the surface UL1_PDL_inner</w:t>
      </w:r>
      <w:r>
        <w:rPr>
          <w:rFonts w:ascii="Helvetica" w:hAnsi="Helvetica" w:cstheme="minorHAnsi"/>
          <w:sz w:val="22"/>
          <w:szCs w:val="22"/>
        </w:rPr>
        <w:t xml:space="preserve"> </w:t>
      </w:r>
      <w:r>
        <w:rPr>
          <w:rFonts w:ascii="Helvetica" w:hAnsi="Helvetica" w:cstheme="minorHAnsi"/>
          <w:b/>
          <w:bCs/>
          <w:sz w:val="22"/>
          <w:szCs w:val="22"/>
        </w:rPr>
        <w:t>[1]</w:t>
      </w:r>
      <w:r w:rsidR="002E48AA" w:rsidRPr="00795B85">
        <w:rPr>
          <w:rFonts w:ascii="Helvetica" w:hAnsi="Helvetica" w:cstheme="minorHAnsi"/>
          <w:sz w:val="22"/>
          <w:szCs w:val="22"/>
        </w:rPr>
        <w:t>.</w:t>
      </w:r>
    </w:p>
    <w:p w14:paraId="32C38A13" w14:textId="77777777" w:rsidR="00795B85" w:rsidRDefault="00795B85" w:rsidP="00795B85">
      <w:pPr>
        <w:ind w:left="1080"/>
        <w:contextualSpacing/>
        <w:jc w:val="both"/>
        <w:rPr>
          <w:rFonts w:ascii="Helvetica" w:hAnsi="Helvetica" w:cstheme="minorHAnsi"/>
          <w:sz w:val="22"/>
          <w:szCs w:val="22"/>
        </w:rPr>
      </w:pPr>
    </w:p>
    <w:p w14:paraId="532F145F" w14:textId="6CA8B2AC" w:rsidR="002E48AA" w:rsidRPr="00795B85" w:rsidRDefault="00795B85" w:rsidP="00795B85">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2E48AA" w:rsidRPr="00795B85">
        <w:rPr>
          <w:rFonts w:ascii="Helvetica" w:hAnsi="Helvetica" w:cstheme="minorHAnsi"/>
          <w:sz w:val="22"/>
          <w:szCs w:val="22"/>
        </w:rPr>
        <w:t xml:space="preserve"> </w:t>
      </w:r>
      <w:r w:rsidR="001C1308">
        <w:rPr>
          <w:rFonts w:ascii="Helvetica" w:hAnsi="Helvetica" w:cstheme="minorHAnsi"/>
          <w:sz w:val="22"/>
          <w:szCs w:val="22"/>
        </w:rPr>
        <w:t>screenshot_24 00:00-00:10</w:t>
      </w:r>
    </w:p>
    <w:p w14:paraId="502D5568" w14:textId="77777777" w:rsidR="002E48AA" w:rsidRPr="008543AE" w:rsidRDefault="002E48AA" w:rsidP="002E48AA">
      <w:pPr>
        <w:contextualSpacing/>
        <w:jc w:val="both"/>
        <w:rPr>
          <w:rFonts w:ascii="Helvetica" w:eastAsiaTheme="majorEastAsia" w:hAnsi="Helvetica" w:cstheme="minorHAnsi"/>
          <w:bCs/>
          <w:color w:val="000000" w:themeColor="text1"/>
          <w:sz w:val="22"/>
          <w:szCs w:val="22"/>
        </w:rPr>
      </w:pPr>
    </w:p>
    <w:p w14:paraId="185A44F1" w14:textId="77777777" w:rsidR="00795B85" w:rsidRDefault="002E48AA" w:rsidP="00795B85">
      <w:pPr>
        <w:numPr>
          <w:ilvl w:val="1"/>
          <w:numId w:val="12"/>
        </w:numPr>
        <w:contextualSpacing/>
        <w:jc w:val="both"/>
        <w:rPr>
          <w:rFonts w:ascii="Helvetica" w:eastAsiaTheme="majorEastAsia" w:hAnsi="Helvetica" w:cstheme="minorHAnsi"/>
          <w:bCs/>
          <w:color w:val="000000" w:themeColor="text1"/>
          <w:sz w:val="22"/>
          <w:szCs w:val="22"/>
        </w:rPr>
      </w:pPr>
      <w:r w:rsidRPr="008543AE">
        <w:rPr>
          <w:rFonts w:ascii="Helvetica" w:eastAsiaTheme="majorEastAsia" w:hAnsi="Helvetica" w:cstheme="minorHAnsi"/>
          <w:bCs/>
          <w:color w:val="000000" w:themeColor="text1"/>
          <w:sz w:val="22"/>
          <w:szCs w:val="22"/>
        </w:rPr>
        <w:t xml:space="preserve">Under </w:t>
      </w:r>
      <w:r w:rsidRPr="008543AE">
        <w:rPr>
          <w:rFonts w:ascii="Helvetica" w:eastAsiaTheme="majorEastAsia" w:hAnsi="Helvetica" w:cstheme="minorHAnsi"/>
          <w:b/>
          <w:color w:val="000000" w:themeColor="text1"/>
          <w:sz w:val="22"/>
          <w:szCs w:val="22"/>
        </w:rPr>
        <w:t>Select the Region of the Surface</w:t>
      </w:r>
      <w:r w:rsidRPr="008543AE">
        <w:rPr>
          <w:rFonts w:ascii="Helvetica" w:eastAsiaTheme="majorEastAsia" w:hAnsi="Helvetica" w:cstheme="minorHAnsi"/>
          <w:bCs/>
          <w:color w:val="000000" w:themeColor="text1"/>
          <w:sz w:val="22"/>
          <w:szCs w:val="22"/>
        </w:rPr>
        <w:t xml:space="preserve"> </w:t>
      </w:r>
      <w:r w:rsidR="00795B85">
        <w:rPr>
          <w:rFonts w:ascii="Helvetica" w:eastAsiaTheme="majorEastAsia" w:hAnsi="Helvetica" w:cstheme="minorHAnsi"/>
          <w:bCs/>
          <w:color w:val="000000" w:themeColor="text1"/>
          <w:sz w:val="22"/>
          <w:szCs w:val="22"/>
        </w:rPr>
        <w:t>select</w:t>
      </w:r>
      <w:r w:rsidRPr="008543AE">
        <w:rPr>
          <w:rFonts w:ascii="Helvetica" w:eastAsiaTheme="majorEastAsia" w:hAnsi="Helvetica" w:cstheme="minorHAnsi"/>
          <w:bCs/>
          <w:color w:val="000000" w:themeColor="text1"/>
          <w:sz w:val="22"/>
          <w:szCs w:val="22"/>
        </w:rPr>
        <w:t xml:space="preserve"> </w:t>
      </w:r>
      <w:r w:rsidRPr="008543AE">
        <w:rPr>
          <w:rFonts w:ascii="Helvetica" w:eastAsiaTheme="majorEastAsia" w:hAnsi="Helvetica" w:cstheme="minorHAnsi"/>
          <w:b/>
          <w:color w:val="000000" w:themeColor="text1"/>
          <w:sz w:val="22"/>
          <w:szCs w:val="22"/>
        </w:rPr>
        <w:t>By Angle</w:t>
      </w:r>
      <w:r w:rsidR="00795B85">
        <w:rPr>
          <w:rFonts w:ascii="Helvetica" w:eastAsiaTheme="majorEastAsia" w:hAnsi="Helvetica" w:cstheme="minorHAnsi"/>
          <w:bCs/>
          <w:color w:val="000000" w:themeColor="text1"/>
          <w:sz w:val="22"/>
          <w:szCs w:val="22"/>
        </w:rPr>
        <w:t xml:space="preserve"> and enter </w:t>
      </w:r>
      <w:r w:rsidRPr="008543AE">
        <w:rPr>
          <w:rFonts w:ascii="Helvetica" w:eastAsiaTheme="majorEastAsia" w:hAnsi="Helvetica" w:cstheme="minorHAnsi"/>
          <w:bCs/>
          <w:color w:val="000000" w:themeColor="text1"/>
          <w:sz w:val="22"/>
          <w:szCs w:val="22"/>
        </w:rPr>
        <w:t>15 as the angle</w:t>
      </w:r>
      <w:r w:rsidR="00795B85">
        <w:rPr>
          <w:rFonts w:ascii="Helvetica" w:eastAsiaTheme="majorEastAsia" w:hAnsi="Helvetica" w:cstheme="minorHAnsi"/>
          <w:bCs/>
          <w:color w:val="000000" w:themeColor="text1"/>
          <w:sz w:val="22"/>
          <w:szCs w:val="22"/>
        </w:rPr>
        <w:t xml:space="preserve"> </w:t>
      </w:r>
      <w:r w:rsidR="00795B85">
        <w:rPr>
          <w:rFonts w:ascii="Helvetica" w:eastAsiaTheme="majorEastAsia" w:hAnsi="Helvetica" w:cstheme="minorHAnsi"/>
          <w:b/>
          <w:color w:val="000000" w:themeColor="text1"/>
          <w:sz w:val="22"/>
          <w:szCs w:val="22"/>
        </w:rPr>
        <w:t>[1]</w:t>
      </w:r>
      <w:r w:rsidRPr="008543AE">
        <w:rPr>
          <w:rFonts w:ascii="Helvetica" w:eastAsiaTheme="majorEastAsia" w:hAnsi="Helvetica" w:cstheme="minorHAnsi"/>
          <w:bCs/>
          <w:color w:val="000000" w:themeColor="text1"/>
          <w:sz w:val="22"/>
          <w:szCs w:val="22"/>
        </w:rPr>
        <w:t>.</w:t>
      </w:r>
    </w:p>
    <w:p w14:paraId="5A139609" w14:textId="77777777" w:rsidR="00795B85" w:rsidRDefault="00795B85" w:rsidP="00795B85">
      <w:pPr>
        <w:pStyle w:val="ListParagraph"/>
        <w:rPr>
          <w:rFonts w:ascii="Helvetica" w:eastAsiaTheme="majorEastAsia" w:hAnsi="Helvetica" w:cstheme="minorHAnsi"/>
          <w:bCs/>
          <w:color w:val="000000" w:themeColor="text1"/>
          <w:sz w:val="22"/>
          <w:szCs w:val="22"/>
        </w:rPr>
      </w:pPr>
    </w:p>
    <w:p w14:paraId="763248E6" w14:textId="6C221F81" w:rsidR="002E48AA" w:rsidRPr="008543AE" w:rsidRDefault="00795B85" w:rsidP="00795B85">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w:t>
      </w:r>
      <w:r w:rsidR="002E48AA" w:rsidRPr="008543AE">
        <w:rPr>
          <w:rFonts w:ascii="Helvetica" w:eastAsiaTheme="majorEastAsia" w:hAnsi="Helvetica" w:cstheme="minorHAnsi"/>
          <w:bCs/>
          <w:color w:val="000000" w:themeColor="text1"/>
          <w:sz w:val="22"/>
          <w:szCs w:val="22"/>
        </w:rPr>
        <w:t xml:space="preserve"> </w:t>
      </w:r>
      <w:r w:rsidR="001C1308">
        <w:rPr>
          <w:rFonts w:ascii="Helvetica" w:eastAsiaTheme="majorEastAsia" w:hAnsi="Helvetica" w:cstheme="minorHAnsi"/>
          <w:bCs/>
          <w:color w:val="000000" w:themeColor="text1"/>
          <w:sz w:val="22"/>
          <w:szCs w:val="22"/>
        </w:rPr>
        <w:t>screenshot_24 00:10-00:13</w:t>
      </w:r>
    </w:p>
    <w:p w14:paraId="4DD13957" w14:textId="77777777" w:rsidR="002E48AA" w:rsidRPr="008543AE" w:rsidRDefault="002E48AA" w:rsidP="002E48AA">
      <w:pPr>
        <w:contextualSpacing/>
        <w:jc w:val="both"/>
        <w:rPr>
          <w:rFonts w:ascii="Helvetica" w:hAnsi="Helvetica" w:cstheme="minorHAnsi"/>
          <w:sz w:val="22"/>
          <w:szCs w:val="22"/>
        </w:rPr>
      </w:pPr>
    </w:p>
    <w:p w14:paraId="105F9DE3" w14:textId="3F38CB22" w:rsidR="00E866CD" w:rsidRDefault="002E48AA" w:rsidP="00E866CD">
      <w:pPr>
        <w:numPr>
          <w:ilvl w:val="1"/>
          <w:numId w:val="12"/>
        </w:numPr>
        <w:contextualSpacing/>
        <w:jc w:val="both"/>
        <w:rPr>
          <w:rFonts w:ascii="Helvetica" w:hAnsi="Helvetica" w:cstheme="minorHAnsi"/>
          <w:sz w:val="22"/>
          <w:szCs w:val="22"/>
        </w:rPr>
      </w:pPr>
      <w:r w:rsidRPr="008543AE">
        <w:rPr>
          <w:rFonts w:ascii="Helvetica" w:eastAsiaTheme="majorEastAsia" w:hAnsi="Helvetica" w:cstheme="minorHAnsi"/>
          <w:b/>
          <w:color w:val="000000" w:themeColor="text1"/>
          <w:sz w:val="22"/>
          <w:szCs w:val="22"/>
        </w:rPr>
        <w:lastRenderedPageBreak/>
        <w:t xml:space="preserve">Select UL1_PDL </w:t>
      </w:r>
      <w:r w:rsidR="00E866CD">
        <w:rPr>
          <w:rFonts w:ascii="Helvetica" w:hAnsi="Helvetica" w:cstheme="minorHAnsi"/>
          <w:bCs/>
          <w:sz w:val="22"/>
          <w:szCs w:val="22"/>
        </w:rPr>
        <w:t>and</w:t>
      </w:r>
      <w:r w:rsidRPr="008543AE">
        <w:rPr>
          <w:rFonts w:ascii="Helvetica" w:hAnsi="Helvetica" w:cstheme="minorHAnsi"/>
          <w:b/>
          <w:sz w:val="22"/>
          <w:szCs w:val="22"/>
        </w:rPr>
        <w:t xml:space="preserve"> Surfaces</w:t>
      </w:r>
      <w:r w:rsidR="00E866CD">
        <w:rPr>
          <w:rFonts w:ascii="Helvetica" w:hAnsi="Helvetica" w:cstheme="minorHAnsi"/>
          <w:sz w:val="22"/>
          <w:szCs w:val="22"/>
        </w:rPr>
        <w:t xml:space="preserve"> and n</w:t>
      </w:r>
      <w:r w:rsidRPr="008543AE">
        <w:rPr>
          <w:rFonts w:ascii="Helvetica" w:hAnsi="Helvetica" w:cstheme="minorHAnsi"/>
          <w:sz w:val="22"/>
          <w:szCs w:val="22"/>
        </w:rPr>
        <w:t>ame the surface UL1_PDL_outer</w:t>
      </w:r>
      <w:r w:rsidR="00E866CD">
        <w:rPr>
          <w:rFonts w:ascii="Helvetica" w:hAnsi="Helvetica" w:cstheme="minorHAnsi"/>
          <w:sz w:val="22"/>
          <w:szCs w:val="22"/>
        </w:rPr>
        <w:t xml:space="preserve"> </w:t>
      </w:r>
      <w:r w:rsidR="00E866CD">
        <w:rPr>
          <w:rFonts w:ascii="Helvetica" w:hAnsi="Helvetica" w:cstheme="minorHAnsi"/>
          <w:b/>
          <w:bCs/>
          <w:sz w:val="22"/>
          <w:szCs w:val="22"/>
        </w:rPr>
        <w:t>[1]</w:t>
      </w:r>
      <w:r w:rsidRPr="008543AE">
        <w:rPr>
          <w:rFonts w:ascii="Helvetica" w:hAnsi="Helvetica" w:cstheme="minorHAnsi"/>
          <w:sz w:val="22"/>
          <w:szCs w:val="22"/>
        </w:rPr>
        <w:t>.</w:t>
      </w:r>
    </w:p>
    <w:p w14:paraId="00D59DA3" w14:textId="77777777" w:rsidR="00E866CD" w:rsidRDefault="00E866CD" w:rsidP="00E866CD">
      <w:pPr>
        <w:ind w:left="1080"/>
        <w:contextualSpacing/>
        <w:jc w:val="both"/>
        <w:rPr>
          <w:rFonts w:ascii="Helvetica" w:hAnsi="Helvetica" w:cstheme="minorHAnsi"/>
          <w:sz w:val="22"/>
          <w:szCs w:val="22"/>
        </w:rPr>
      </w:pPr>
    </w:p>
    <w:p w14:paraId="6E919BBD" w14:textId="5092E322" w:rsidR="002E48AA" w:rsidRPr="008543AE" w:rsidRDefault="00E866CD" w:rsidP="00E866C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2E48AA" w:rsidRPr="008543AE">
        <w:rPr>
          <w:rFonts w:ascii="Helvetica" w:hAnsi="Helvetica" w:cstheme="minorHAnsi"/>
          <w:sz w:val="22"/>
          <w:szCs w:val="22"/>
        </w:rPr>
        <w:t xml:space="preserve"> </w:t>
      </w:r>
      <w:r w:rsidR="001C1308">
        <w:rPr>
          <w:rFonts w:ascii="Helvetica" w:eastAsiaTheme="majorEastAsia" w:hAnsi="Helvetica" w:cstheme="minorHAnsi"/>
          <w:bCs/>
          <w:color w:val="000000" w:themeColor="text1"/>
          <w:sz w:val="22"/>
          <w:szCs w:val="22"/>
        </w:rPr>
        <w:t>screenshot_25 00:00-00:08</w:t>
      </w:r>
    </w:p>
    <w:p w14:paraId="63109965" w14:textId="77777777" w:rsidR="002E48AA" w:rsidRPr="008543AE" w:rsidRDefault="002E48AA" w:rsidP="002E48AA">
      <w:pPr>
        <w:contextualSpacing/>
        <w:jc w:val="both"/>
        <w:rPr>
          <w:rFonts w:ascii="Helvetica" w:eastAsiaTheme="majorEastAsia" w:hAnsi="Helvetica" w:cstheme="minorHAnsi"/>
          <w:bCs/>
          <w:color w:val="000000" w:themeColor="text1"/>
          <w:sz w:val="22"/>
          <w:szCs w:val="22"/>
        </w:rPr>
      </w:pPr>
    </w:p>
    <w:p w14:paraId="79964A26" w14:textId="15A78061" w:rsidR="00E866CD" w:rsidRDefault="002E48AA" w:rsidP="00E866CD">
      <w:pPr>
        <w:numPr>
          <w:ilvl w:val="1"/>
          <w:numId w:val="12"/>
        </w:numPr>
        <w:contextualSpacing/>
        <w:jc w:val="both"/>
        <w:rPr>
          <w:rFonts w:ascii="Helvetica" w:eastAsiaTheme="majorEastAsia" w:hAnsi="Helvetica" w:cstheme="minorHAnsi"/>
          <w:bCs/>
          <w:color w:val="000000" w:themeColor="text1"/>
          <w:sz w:val="22"/>
          <w:szCs w:val="22"/>
        </w:rPr>
      </w:pPr>
      <w:r w:rsidRPr="008543AE">
        <w:rPr>
          <w:rFonts w:ascii="Helvetica" w:eastAsiaTheme="majorEastAsia" w:hAnsi="Helvetica" w:cstheme="minorHAnsi"/>
          <w:bCs/>
          <w:color w:val="000000" w:themeColor="text1"/>
          <w:sz w:val="22"/>
          <w:szCs w:val="22"/>
        </w:rPr>
        <w:t xml:space="preserve">Under </w:t>
      </w:r>
      <w:r w:rsidRPr="008543AE">
        <w:rPr>
          <w:rFonts w:ascii="Helvetica" w:eastAsiaTheme="majorEastAsia" w:hAnsi="Helvetica" w:cstheme="minorHAnsi"/>
          <w:b/>
          <w:color w:val="000000" w:themeColor="text1"/>
          <w:sz w:val="22"/>
          <w:szCs w:val="22"/>
        </w:rPr>
        <w:t>Select the Region of the Surface</w:t>
      </w:r>
      <w:r w:rsidRPr="008543AE">
        <w:rPr>
          <w:rFonts w:ascii="Helvetica" w:eastAsiaTheme="majorEastAsia" w:hAnsi="Helvetica" w:cstheme="minorHAnsi"/>
          <w:bCs/>
          <w:color w:val="000000" w:themeColor="text1"/>
          <w:sz w:val="22"/>
          <w:szCs w:val="22"/>
        </w:rPr>
        <w:t xml:space="preserve"> </w:t>
      </w:r>
      <w:r w:rsidR="00E866CD">
        <w:rPr>
          <w:rFonts w:ascii="Helvetica" w:eastAsiaTheme="majorEastAsia" w:hAnsi="Helvetica" w:cstheme="minorHAnsi"/>
          <w:bCs/>
          <w:color w:val="000000" w:themeColor="text1"/>
          <w:sz w:val="22"/>
          <w:szCs w:val="22"/>
        </w:rPr>
        <w:t>select</w:t>
      </w:r>
      <w:r w:rsidRPr="008543AE">
        <w:rPr>
          <w:rFonts w:ascii="Helvetica" w:eastAsiaTheme="majorEastAsia" w:hAnsi="Helvetica" w:cstheme="minorHAnsi"/>
          <w:bCs/>
          <w:color w:val="000000" w:themeColor="text1"/>
          <w:sz w:val="22"/>
          <w:szCs w:val="22"/>
        </w:rPr>
        <w:t xml:space="preserve"> </w:t>
      </w:r>
      <w:r w:rsidRPr="008543AE">
        <w:rPr>
          <w:rFonts w:ascii="Helvetica" w:eastAsiaTheme="majorEastAsia" w:hAnsi="Helvetica" w:cstheme="minorHAnsi"/>
          <w:b/>
          <w:color w:val="000000" w:themeColor="text1"/>
          <w:sz w:val="22"/>
          <w:szCs w:val="22"/>
        </w:rPr>
        <w:t>By Angle</w:t>
      </w:r>
      <w:r w:rsidR="00E866CD">
        <w:rPr>
          <w:rFonts w:ascii="Helvetica" w:eastAsiaTheme="majorEastAsia" w:hAnsi="Helvetica" w:cstheme="minorHAnsi"/>
          <w:bCs/>
          <w:color w:val="000000" w:themeColor="text1"/>
          <w:sz w:val="22"/>
          <w:szCs w:val="22"/>
        </w:rPr>
        <w:t xml:space="preserve"> and set </w:t>
      </w:r>
      <w:r w:rsidRPr="008543AE">
        <w:rPr>
          <w:rFonts w:ascii="Helvetica" w:eastAsiaTheme="majorEastAsia" w:hAnsi="Helvetica" w:cstheme="minorHAnsi"/>
          <w:bCs/>
          <w:color w:val="000000" w:themeColor="text1"/>
          <w:sz w:val="22"/>
          <w:szCs w:val="22"/>
        </w:rPr>
        <w:t>15 as the angle</w:t>
      </w:r>
      <w:r w:rsidR="00E866CD">
        <w:rPr>
          <w:rFonts w:ascii="Helvetica" w:eastAsiaTheme="majorEastAsia" w:hAnsi="Helvetica" w:cstheme="minorHAnsi"/>
          <w:bCs/>
          <w:color w:val="000000" w:themeColor="text1"/>
          <w:sz w:val="22"/>
          <w:szCs w:val="22"/>
        </w:rPr>
        <w:t xml:space="preserve"> </w:t>
      </w:r>
      <w:r w:rsidR="00E866CD">
        <w:rPr>
          <w:rFonts w:ascii="Helvetica" w:eastAsiaTheme="majorEastAsia" w:hAnsi="Helvetica" w:cstheme="minorHAnsi"/>
          <w:b/>
          <w:color w:val="000000" w:themeColor="text1"/>
          <w:sz w:val="22"/>
          <w:szCs w:val="22"/>
        </w:rPr>
        <w:t>[1]</w:t>
      </w:r>
      <w:r w:rsidRPr="008543AE">
        <w:rPr>
          <w:rFonts w:ascii="Helvetica" w:eastAsiaTheme="majorEastAsia" w:hAnsi="Helvetica" w:cstheme="minorHAnsi"/>
          <w:bCs/>
          <w:color w:val="000000" w:themeColor="text1"/>
          <w:sz w:val="22"/>
          <w:szCs w:val="22"/>
        </w:rPr>
        <w:t>.</w:t>
      </w:r>
    </w:p>
    <w:p w14:paraId="55F4C45B" w14:textId="77777777" w:rsidR="00E866CD" w:rsidRDefault="00E866CD" w:rsidP="00E866CD">
      <w:pPr>
        <w:ind w:left="1080"/>
        <w:contextualSpacing/>
        <w:jc w:val="both"/>
        <w:rPr>
          <w:rFonts w:ascii="Helvetica" w:eastAsiaTheme="majorEastAsia" w:hAnsi="Helvetica" w:cstheme="minorHAnsi"/>
          <w:bCs/>
          <w:color w:val="000000" w:themeColor="text1"/>
          <w:sz w:val="22"/>
          <w:szCs w:val="22"/>
        </w:rPr>
      </w:pPr>
    </w:p>
    <w:p w14:paraId="245B9A9A" w14:textId="66610201" w:rsidR="00E866CD" w:rsidRDefault="00E866CD" w:rsidP="00E866CD">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w:t>
      </w:r>
      <w:r w:rsidR="001C1308" w:rsidRPr="001C1308">
        <w:rPr>
          <w:rFonts w:ascii="Helvetica" w:eastAsiaTheme="majorEastAsia" w:hAnsi="Helvetica" w:cstheme="minorHAnsi"/>
          <w:bCs/>
          <w:color w:val="000000" w:themeColor="text1"/>
          <w:sz w:val="22"/>
          <w:szCs w:val="22"/>
        </w:rPr>
        <w:t xml:space="preserve"> </w:t>
      </w:r>
      <w:r w:rsidR="001C1308">
        <w:rPr>
          <w:rFonts w:ascii="Helvetica" w:eastAsiaTheme="majorEastAsia" w:hAnsi="Helvetica" w:cstheme="minorHAnsi"/>
          <w:bCs/>
          <w:color w:val="000000" w:themeColor="text1"/>
          <w:sz w:val="22"/>
          <w:szCs w:val="22"/>
        </w:rPr>
        <w:t>screenshot_25 00:08-00:10</w:t>
      </w:r>
    </w:p>
    <w:p w14:paraId="59DF6EEC" w14:textId="77777777" w:rsidR="00E866CD" w:rsidRDefault="00E866CD" w:rsidP="00E866CD">
      <w:pPr>
        <w:ind w:left="1368"/>
        <w:contextualSpacing/>
        <w:jc w:val="both"/>
        <w:rPr>
          <w:rFonts w:ascii="Helvetica" w:eastAsiaTheme="majorEastAsia" w:hAnsi="Helvetica" w:cstheme="minorHAnsi"/>
          <w:bCs/>
          <w:color w:val="000000" w:themeColor="text1"/>
          <w:sz w:val="22"/>
          <w:szCs w:val="22"/>
        </w:rPr>
      </w:pPr>
    </w:p>
    <w:p w14:paraId="594C1F76" w14:textId="598C8B52" w:rsidR="002E48AA" w:rsidRDefault="00E866CD" w:rsidP="00E866CD">
      <w:pPr>
        <w:numPr>
          <w:ilvl w:val="1"/>
          <w:numId w:val="12"/>
        </w:numPr>
        <w:contextualSpacing/>
        <w:jc w:val="both"/>
        <w:rPr>
          <w:rFonts w:ascii="Helvetica" w:hAnsi="Helvetica" w:cstheme="minorHAnsi"/>
          <w:sz w:val="22"/>
          <w:szCs w:val="22"/>
        </w:rPr>
      </w:pPr>
      <w:r>
        <w:rPr>
          <w:rFonts w:ascii="Helvetica" w:eastAsiaTheme="majorEastAsia" w:hAnsi="Helvetica" w:cstheme="minorHAnsi"/>
          <w:bCs/>
          <w:color w:val="000000" w:themeColor="text1"/>
          <w:sz w:val="22"/>
          <w:szCs w:val="22"/>
        </w:rPr>
        <w:t xml:space="preserve">When all of the periodontal ligaments have been processed, click </w:t>
      </w:r>
      <w:r>
        <w:rPr>
          <w:rFonts w:ascii="Helvetica" w:eastAsiaTheme="majorEastAsia" w:hAnsi="Helvetica" w:cstheme="minorHAnsi"/>
          <w:b/>
          <w:color w:val="000000" w:themeColor="text1"/>
          <w:sz w:val="22"/>
          <w:szCs w:val="22"/>
        </w:rPr>
        <w:t>File</w:t>
      </w:r>
      <w:r>
        <w:rPr>
          <w:rFonts w:ascii="Helvetica" w:eastAsiaTheme="majorEastAsia" w:hAnsi="Helvetica" w:cstheme="minorHAnsi"/>
          <w:bCs/>
          <w:color w:val="000000" w:themeColor="text1"/>
          <w:sz w:val="22"/>
          <w:szCs w:val="22"/>
        </w:rPr>
        <w:t xml:space="preserve"> and </w:t>
      </w:r>
      <w:r>
        <w:rPr>
          <w:rFonts w:ascii="Helvetica" w:eastAsiaTheme="majorEastAsia" w:hAnsi="Helvetica" w:cstheme="minorHAnsi"/>
          <w:b/>
          <w:color w:val="000000" w:themeColor="text1"/>
          <w:sz w:val="22"/>
          <w:szCs w:val="22"/>
        </w:rPr>
        <w:t>Run Script</w:t>
      </w:r>
      <w:r>
        <w:rPr>
          <w:rFonts w:ascii="Helvetica" w:eastAsiaTheme="majorEastAsia" w:hAnsi="Helvetica" w:cstheme="minorHAnsi"/>
          <w:bCs/>
          <w:color w:val="000000" w:themeColor="text1"/>
          <w:sz w:val="22"/>
          <w:szCs w:val="22"/>
        </w:rPr>
        <w:t xml:space="preserve"> and select </w:t>
      </w:r>
      <w:r w:rsidR="002E48AA" w:rsidRPr="008543AE">
        <w:rPr>
          <w:rFonts w:ascii="Helvetica" w:hAnsi="Helvetica" w:cstheme="minorHAnsi"/>
          <w:b/>
          <w:bCs/>
          <w:sz w:val="22"/>
          <w:szCs w:val="22"/>
        </w:rPr>
        <w:t>Model_setup_Part2.py</w:t>
      </w:r>
      <w:r>
        <w:rPr>
          <w:rFonts w:ascii="Helvetica" w:hAnsi="Helvetica" w:cstheme="minorHAnsi"/>
          <w:b/>
          <w:bCs/>
          <w:sz w:val="22"/>
          <w:szCs w:val="22"/>
        </w:rPr>
        <w:t xml:space="preserve"> [1]</w:t>
      </w:r>
      <w:r>
        <w:rPr>
          <w:rFonts w:ascii="Helvetica" w:hAnsi="Helvetica" w:cstheme="minorHAnsi"/>
          <w:sz w:val="22"/>
          <w:szCs w:val="22"/>
        </w:rPr>
        <w:t>.</w:t>
      </w:r>
    </w:p>
    <w:p w14:paraId="5B365EB3" w14:textId="77777777" w:rsidR="00E866CD" w:rsidRDefault="00E866CD" w:rsidP="00E866CD">
      <w:pPr>
        <w:ind w:left="1080"/>
        <w:contextualSpacing/>
        <w:jc w:val="both"/>
        <w:rPr>
          <w:rFonts w:ascii="Helvetica" w:hAnsi="Helvetica" w:cstheme="minorHAnsi"/>
          <w:sz w:val="22"/>
          <w:szCs w:val="22"/>
        </w:rPr>
      </w:pPr>
    </w:p>
    <w:p w14:paraId="00D19CA7" w14:textId="4CCAAD3F" w:rsidR="00E866CD" w:rsidRPr="008543AE" w:rsidRDefault="00E866CD" w:rsidP="00E866CD">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1C1308" w:rsidRPr="001C1308">
        <w:rPr>
          <w:rFonts w:ascii="Helvetica" w:eastAsiaTheme="majorEastAsia" w:hAnsi="Helvetica" w:cstheme="minorHAnsi"/>
          <w:bCs/>
          <w:color w:val="000000" w:themeColor="text1"/>
          <w:sz w:val="22"/>
          <w:szCs w:val="22"/>
        </w:rPr>
        <w:t xml:space="preserve"> </w:t>
      </w:r>
      <w:r w:rsidR="001C1308">
        <w:rPr>
          <w:rFonts w:ascii="Helvetica" w:eastAsiaTheme="majorEastAsia" w:hAnsi="Helvetica" w:cstheme="minorHAnsi"/>
          <w:bCs/>
          <w:color w:val="000000" w:themeColor="text1"/>
          <w:sz w:val="22"/>
          <w:szCs w:val="22"/>
        </w:rPr>
        <w:t>screenshot_26 00:00-00:03</w:t>
      </w:r>
    </w:p>
    <w:p w14:paraId="585FC4BD" w14:textId="77777777" w:rsidR="002E48AA" w:rsidRPr="008543AE" w:rsidRDefault="002E48AA" w:rsidP="002E48AA">
      <w:pPr>
        <w:contextualSpacing/>
        <w:jc w:val="both"/>
        <w:rPr>
          <w:rFonts w:ascii="Helvetica" w:eastAsiaTheme="majorEastAsia" w:hAnsi="Helvetica" w:cstheme="minorHAnsi"/>
          <w:bCs/>
          <w:color w:val="000000" w:themeColor="text1"/>
          <w:sz w:val="22"/>
          <w:szCs w:val="22"/>
        </w:rPr>
      </w:pPr>
    </w:p>
    <w:p w14:paraId="300B120E" w14:textId="64D02D59" w:rsidR="00E866CD" w:rsidRPr="00E866CD" w:rsidRDefault="002E48AA" w:rsidP="00E866CD">
      <w:pPr>
        <w:numPr>
          <w:ilvl w:val="1"/>
          <w:numId w:val="12"/>
        </w:numPr>
        <w:contextualSpacing/>
        <w:jc w:val="both"/>
        <w:rPr>
          <w:rFonts w:ascii="Helvetica" w:eastAsiaTheme="majorEastAsia" w:hAnsi="Helvetica" w:cstheme="minorHAnsi"/>
          <w:bCs/>
          <w:color w:val="000000" w:themeColor="text1"/>
          <w:sz w:val="22"/>
          <w:szCs w:val="22"/>
        </w:rPr>
      </w:pPr>
      <w:r w:rsidRPr="008543AE">
        <w:rPr>
          <w:rFonts w:ascii="Helvetica" w:hAnsi="Helvetica" w:cstheme="minorHAnsi"/>
          <w:sz w:val="22"/>
          <w:szCs w:val="22"/>
        </w:rPr>
        <w:t>Click</w:t>
      </w:r>
      <w:r w:rsidRPr="008543AE">
        <w:rPr>
          <w:rFonts w:ascii="Helvetica" w:eastAsiaTheme="majorEastAsia" w:hAnsi="Helvetica" w:cstheme="minorHAnsi"/>
          <w:bCs/>
          <w:color w:val="000000" w:themeColor="text1"/>
          <w:sz w:val="22"/>
          <w:szCs w:val="22"/>
        </w:rPr>
        <w:t xml:space="preserve"> </w:t>
      </w:r>
      <w:r w:rsidRPr="008543AE">
        <w:rPr>
          <w:rFonts w:ascii="Helvetica" w:hAnsi="Helvetica" w:cstheme="minorHAnsi"/>
          <w:b/>
          <w:sz w:val="22"/>
          <w:szCs w:val="22"/>
        </w:rPr>
        <w:t xml:space="preserve">Simulation </w:t>
      </w:r>
      <w:r w:rsidR="00E866CD">
        <w:rPr>
          <w:rFonts w:ascii="Helvetica" w:hAnsi="Helvetica" w:cstheme="minorHAnsi"/>
          <w:bCs/>
          <w:sz w:val="22"/>
          <w:szCs w:val="22"/>
        </w:rPr>
        <w:t>and</w:t>
      </w:r>
      <w:r w:rsidRPr="008543AE">
        <w:rPr>
          <w:rFonts w:ascii="Helvetica" w:hAnsi="Helvetica" w:cstheme="minorHAnsi"/>
          <w:b/>
          <w:sz w:val="22"/>
          <w:szCs w:val="22"/>
        </w:rPr>
        <w:t xml:space="preserve"> </w:t>
      </w:r>
      <w:r w:rsidRPr="008543AE">
        <w:rPr>
          <w:rFonts w:ascii="Helvetica" w:eastAsiaTheme="majorEastAsia" w:hAnsi="Helvetica" w:cstheme="minorHAnsi"/>
          <w:b/>
          <w:color w:val="000000" w:themeColor="text1"/>
          <w:sz w:val="22"/>
          <w:szCs w:val="22"/>
        </w:rPr>
        <w:t>BCs</w:t>
      </w:r>
      <w:r w:rsidRPr="008543AE">
        <w:rPr>
          <w:rFonts w:ascii="Helvetica" w:eastAsiaTheme="majorEastAsia" w:hAnsi="Helvetica" w:cstheme="minorHAnsi"/>
          <w:bCs/>
          <w:color w:val="000000" w:themeColor="text1"/>
          <w:sz w:val="22"/>
          <w:szCs w:val="22"/>
        </w:rPr>
        <w:t xml:space="preserve">. </w:t>
      </w:r>
      <w:r w:rsidR="001C1308">
        <w:rPr>
          <w:rFonts w:ascii="Helvetica" w:hAnsi="Helvetica" w:cstheme="minorHAnsi"/>
          <w:sz w:val="22"/>
          <w:szCs w:val="22"/>
        </w:rPr>
        <w:t>Enter</w:t>
      </w:r>
      <w:r w:rsidRPr="008543AE">
        <w:rPr>
          <w:rFonts w:ascii="Helvetica" w:hAnsi="Helvetica" w:cstheme="minorHAnsi"/>
          <w:sz w:val="22"/>
          <w:szCs w:val="22"/>
        </w:rPr>
        <w:t xml:space="preserve"> </w:t>
      </w:r>
      <w:proofErr w:type="spellStart"/>
      <w:r w:rsidRPr="008543AE">
        <w:rPr>
          <w:rFonts w:ascii="Helvetica" w:hAnsi="Helvetica" w:cstheme="minorHAnsi"/>
          <w:b/>
          <w:bCs/>
          <w:sz w:val="22"/>
          <w:szCs w:val="22"/>
        </w:rPr>
        <w:t>BC_all</w:t>
      </w:r>
      <w:proofErr w:type="spellEnd"/>
      <w:r w:rsidR="00E866CD">
        <w:rPr>
          <w:rFonts w:ascii="Helvetica" w:hAnsi="Helvetica" w:cstheme="minorHAnsi"/>
          <w:sz w:val="22"/>
          <w:szCs w:val="22"/>
        </w:rPr>
        <w:t xml:space="preserve"> </w:t>
      </w:r>
      <w:r w:rsidR="001C1308">
        <w:rPr>
          <w:rFonts w:ascii="Helvetica" w:hAnsi="Helvetica" w:cstheme="minorHAnsi"/>
          <w:sz w:val="22"/>
          <w:szCs w:val="22"/>
        </w:rPr>
        <w:t xml:space="preserve">for the name </w:t>
      </w:r>
      <w:r w:rsidR="00E866CD">
        <w:rPr>
          <w:rFonts w:ascii="Helvetica" w:hAnsi="Helvetica" w:cstheme="minorHAnsi"/>
          <w:sz w:val="22"/>
          <w:szCs w:val="22"/>
        </w:rPr>
        <w:t xml:space="preserve">and </w:t>
      </w:r>
      <w:r w:rsidR="001C1308">
        <w:rPr>
          <w:rFonts w:ascii="Helvetica" w:hAnsi="Helvetica" w:cstheme="minorHAnsi"/>
          <w:sz w:val="22"/>
          <w:szCs w:val="22"/>
        </w:rPr>
        <w:t>set the</w:t>
      </w:r>
      <w:r w:rsidRPr="008543AE">
        <w:rPr>
          <w:rFonts w:ascii="Helvetica" w:hAnsi="Helvetica" w:cstheme="minorHAnsi"/>
          <w:sz w:val="22"/>
          <w:szCs w:val="22"/>
        </w:rPr>
        <w:t xml:space="preserve"> </w:t>
      </w:r>
      <w:r w:rsidRPr="008543AE">
        <w:rPr>
          <w:rFonts w:ascii="Helvetica" w:hAnsi="Helvetica" w:cstheme="minorHAnsi"/>
          <w:b/>
          <w:bCs/>
          <w:sz w:val="22"/>
          <w:szCs w:val="22"/>
        </w:rPr>
        <w:t>Step</w:t>
      </w:r>
      <w:r w:rsidRPr="008543AE">
        <w:rPr>
          <w:rFonts w:ascii="Helvetica" w:hAnsi="Helvetica" w:cstheme="minorHAnsi"/>
          <w:sz w:val="22"/>
          <w:szCs w:val="22"/>
        </w:rPr>
        <w:t xml:space="preserve"> as </w:t>
      </w:r>
      <w:r w:rsidRPr="008543AE">
        <w:rPr>
          <w:rFonts w:ascii="Helvetica" w:hAnsi="Helvetica" w:cstheme="minorHAnsi"/>
          <w:b/>
          <w:bCs/>
          <w:sz w:val="22"/>
          <w:szCs w:val="22"/>
        </w:rPr>
        <w:t>Initial</w:t>
      </w:r>
      <w:r w:rsidR="00E866CD">
        <w:rPr>
          <w:rFonts w:ascii="Helvetica" w:hAnsi="Helvetica" w:cstheme="minorHAnsi"/>
          <w:b/>
          <w:bCs/>
          <w:sz w:val="22"/>
          <w:szCs w:val="22"/>
        </w:rPr>
        <w:t xml:space="preserve"> [1]</w:t>
      </w:r>
      <w:r w:rsidRPr="008543AE">
        <w:rPr>
          <w:rFonts w:ascii="Helvetica" w:hAnsi="Helvetica" w:cstheme="minorHAnsi"/>
          <w:sz w:val="22"/>
          <w:szCs w:val="22"/>
        </w:rPr>
        <w:t>.</w:t>
      </w:r>
    </w:p>
    <w:p w14:paraId="7D77DF9E" w14:textId="77777777" w:rsidR="00E866CD" w:rsidRPr="00E866CD" w:rsidRDefault="00E866CD" w:rsidP="00E866CD">
      <w:pPr>
        <w:ind w:left="1080"/>
        <w:contextualSpacing/>
        <w:jc w:val="both"/>
        <w:rPr>
          <w:rFonts w:ascii="Helvetica" w:eastAsiaTheme="majorEastAsia" w:hAnsi="Helvetica" w:cstheme="minorHAnsi"/>
          <w:bCs/>
          <w:color w:val="000000" w:themeColor="text1"/>
          <w:sz w:val="22"/>
          <w:szCs w:val="22"/>
        </w:rPr>
      </w:pPr>
    </w:p>
    <w:p w14:paraId="79602EF5" w14:textId="68898D1C" w:rsidR="00E866CD" w:rsidRDefault="00E866CD" w:rsidP="00E866CD">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w:t>
      </w:r>
      <w:r w:rsidR="001C1308" w:rsidRPr="001C1308">
        <w:rPr>
          <w:rFonts w:ascii="Helvetica" w:eastAsiaTheme="majorEastAsia" w:hAnsi="Helvetica" w:cstheme="minorHAnsi"/>
          <w:bCs/>
          <w:color w:val="000000" w:themeColor="text1"/>
          <w:sz w:val="22"/>
          <w:szCs w:val="22"/>
        </w:rPr>
        <w:t xml:space="preserve"> </w:t>
      </w:r>
      <w:r w:rsidR="001C1308">
        <w:rPr>
          <w:rFonts w:ascii="Helvetica" w:eastAsiaTheme="majorEastAsia" w:hAnsi="Helvetica" w:cstheme="minorHAnsi"/>
          <w:bCs/>
          <w:color w:val="000000" w:themeColor="text1"/>
          <w:sz w:val="22"/>
          <w:szCs w:val="22"/>
        </w:rPr>
        <w:t xml:space="preserve">screenshot_27 </w:t>
      </w:r>
    </w:p>
    <w:p w14:paraId="42E317F5" w14:textId="77777777" w:rsidR="00E866CD" w:rsidRPr="00E866CD" w:rsidRDefault="00E866CD" w:rsidP="00E866CD">
      <w:pPr>
        <w:ind w:left="1368"/>
        <w:contextualSpacing/>
        <w:jc w:val="both"/>
        <w:rPr>
          <w:rFonts w:ascii="Helvetica" w:eastAsiaTheme="majorEastAsia" w:hAnsi="Helvetica" w:cstheme="minorHAnsi"/>
          <w:bCs/>
          <w:color w:val="000000" w:themeColor="text1"/>
          <w:sz w:val="22"/>
          <w:szCs w:val="22"/>
        </w:rPr>
      </w:pPr>
    </w:p>
    <w:p w14:paraId="1C2548CD" w14:textId="23606250" w:rsidR="001C1308" w:rsidRPr="001C1308" w:rsidRDefault="001C1308" w:rsidP="00E866CD">
      <w:pPr>
        <w:numPr>
          <w:ilvl w:val="1"/>
          <w:numId w:val="12"/>
        </w:numPr>
        <w:contextualSpacing/>
        <w:jc w:val="both"/>
        <w:rPr>
          <w:rFonts w:ascii="Helvetica" w:eastAsiaTheme="majorEastAsia" w:hAnsi="Helvetica" w:cstheme="minorHAnsi"/>
          <w:bCs/>
          <w:color w:val="000000" w:themeColor="text1"/>
          <w:sz w:val="22"/>
          <w:szCs w:val="22"/>
        </w:rPr>
      </w:pPr>
      <w:r>
        <w:rPr>
          <w:rFonts w:ascii="Helvetica" w:hAnsi="Helvetica" w:cstheme="minorHAnsi"/>
          <w:sz w:val="22"/>
          <w:szCs w:val="22"/>
        </w:rPr>
        <w:t xml:space="preserve">Click </w:t>
      </w:r>
      <w:r>
        <w:rPr>
          <w:rFonts w:ascii="Helvetica" w:hAnsi="Helvetica" w:cstheme="minorHAnsi"/>
          <w:b/>
          <w:bCs/>
          <w:sz w:val="22"/>
          <w:szCs w:val="22"/>
        </w:rPr>
        <w:t>Simulation</w:t>
      </w:r>
      <w:r>
        <w:rPr>
          <w:rFonts w:ascii="Helvetica" w:hAnsi="Helvetica" w:cstheme="minorHAnsi"/>
          <w:sz w:val="22"/>
          <w:szCs w:val="22"/>
        </w:rPr>
        <w:t xml:space="preserve">, </w:t>
      </w:r>
      <w:r>
        <w:rPr>
          <w:rFonts w:ascii="Helvetica" w:hAnsi="Helvetica" w:cstheme="minorHAnsi"/>
          <w:b/>
          <w:bCs/>
          <w:sz w:val="22"/>
          <w:szCs w:val="22"/>
        </w:rPr>
        <w:t>Assembly</w:t>
      </w:r>
      <w:r>
        <w:rPr>
          <w:rFonts w:ascii="Helvetica" w:hAnsi="Helvetica" w:cstheme="minorHAnsi"/>
          <w:sz w:val="22"/>
          <w:szCs w:val="22"/>
        </w:rPr>
        <w:t xml:space="preserve">, </w:t>
      </w:r>
      <w:r>
        <w:rPr>
          <w:rFonts w:ascii="Helvetica" w:hAnsi="Helvetica" w:cstheme="minorHAnsi"/>
          <w:b/>
          <w:bCs/>
          <w:sz w:val="22"/>
          <w:szCs w:val="22"/>
        </w:rPr>
        <w:t>Sets</w:t>
      </w:r>
      <w:r>
        <w:rPr>
          <w:rFonts w:ascii="Helvetica" w:hAnsi="Helvetica" w:cstheme="minorHAnsi"/>
          <w:sz w:val="22"/>
          <w:szCs w:val="22"/>
        </w:rPr>
        <w:t xml:space="preserve">, and name the set U1_y_force </w:t>
      </w:r>
      <w:r>
        <w:rPr>
          <w:rFonts w:ascii="Helvetica" w:hAnsi="Helvetica" w:cstheme="minorHAnsi"/>
          <w:b/>
          <w:bCs/>
          <w:sz w:val="22"/>
          <w:szCs w:val="22"/>
        </w:rPr>
        <w:t>[1]</w:t>
      </w:r>
      <w:r>
        <w:rPr>
          <w:rFonts w:ascii="Helvetica" w:hAnsi="Helvetica" w:cstheme="minorHAnsi"/>
          <w:sz w:val="22"/>
          <w:szCs w:val="22"/>
        </w:rPr>
        <w:t>.</w:t>
      </w:r>
    </w:p>
    <w:p w14:paraId="43A85148" w14:textId="77777777" w:rsidR="001C1308" w:rsidRPr="001C1308" w:rsidRDefault="001C1308" w:rsidP="001C1308">
      <w:pPr>
        <w:ind w:left="1080"/>
        <w:contextualSpacing/>
        <w:jc w:val="both"/>
        <w:rPr>
          <w:rFonts w:ascii="Helvetica" w:eastAsiaTheme="majorEastAsia" w:hAnsi="Helvetica" w:cstheme="minorHAnsi"/>
          <w:bCs/>
          <w:color w:val="000000" w:themeColor="text1"/>
          <w:sz w:val="22"/>
          <w:szCs w:val="22"/>
        </w:rPr>
      </w:pPr>
    </w:p>
    <w:p w14:paraId="43D37C9D" w14:textId="6F769A15" w:rsidR="001C1308" w:rsidRDefault="001C1308" w:rsidP="001C1308">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 screenshot_28 00:00-00:08</w:t>
      </w:r>
    </w:p>
    <w:p w14:paraId="39581E22" w14:textId="77777777" w:rsidR="002E48AA" w:rsidRPr="008543AE" w:rsidRDefault="002E48AA" w:rsidP="002E48AA">
      <w:pPr>
        <w:contextualSpacing/>
        <w:jc w:val="both"/>
        <w:rPr>
          <w:rFonts w:ascii="Helvetica" w:hAnsi="Helvetica" w:cstheme="minorHAnsi"/>
          <w:sz w:val="22"/>
          <w:szCs w:val="22"/>
        </w:rPr>
      </w:pPr>
    </w:p>
    <w:p w14:paraId="58DCE863" w14:textId="58B8E8FF" w:rsidR="009D478F" w:rsidRDefault="001C1308" w:rsidP="009D478F">
      <w:pPr>
        <w:numPr>
          <w:ilvl w:val="1"/>
          <w:numId w:val="12"/>
        </w:numPr>
        <w:contextualSpacing/>
        <w:jc w:val="both"/>
        <w:rPr>
          <w:rFonts w:ascii="Helvetica" w:hAnsi="Helvetica" w:cstheme="minorHAnsi"/>
          <w:sz w:val="22"/>
          <w:szCs w:val="22"/>
        </w:rPr>
      </w:pPr>
      <w:r>
        <w:rPr>
          <w:rFonts w:ascii="Helvetica" w:hAnsi="Helvetica" w:cstheme="minorHAnsi"/>
          <w:sz w:val="22"/>
          <w:szCs w:val="22"/>
        </w:rPr>
        <w:t>S</w:t>
      </w:r>
      <w:r w:rsidR="002E48AA" w:rsidRPr="009D478F">
        <w:rPr>
          <w:rFonts w:ascii="Helvetica" w:hAnsi="Helvetica" w:cstheme="minorHAnsi"/>
          <w:sz w:val="22"/>
          <w:szCs w:val="22"/>
        </w:rPr>
        <w:t>elect a node at the center of the crown on the buccal surface of the upper central incisor</w:t>
      </w:r>
      <w:r>
        <w:rPr>
          <w:rFonts w:ascii="Helvetica" w:hAnsi="Helvetica" w:cstheme="minorHAnsi"/>
          <w:sz w:val="22"/>
          <w:szCs w:val="22"/>
        </w:rPr>
        <w:t xml:space="preserve"> and in </w:t>
      </w:r>
      <w:r w:rsidRPr="008543AE">
        <w:rPr>
          <w:rFonts w:ascii="Helvetica" w:hAnsi="Helvetica" w:cstheme="minorHAnsi"/>
          <w:b/>
          <w:bCs/>
          <w:sz w:val="22"/>
          <w:szCs w:val="22"/>
        </w:rPr>
        <w:t>Select the Nodes for the Set</w:t>
      </w:r>
      <w:r>
        <w:rPr>
          <w:rFonts w:ascii="Helvetica" w:hAnsi="Helvetica" w:cstheme="minorHAnsi"/>
          <w:sz w:val="22"/>
          <w:szCs w:val="22"/>
        </w:rPr>
        <w:t>,</w:t>
      </w:r>
      <w:r w:rsidRPr="008543AE">
        <w:rPr>
          <w:rFonts w:ascii="Helvetica" w:hAnsi="Helvetica" w:cstheme="minorHAnsi"/>
          <w:sz w:val="22"/>
          <w:szCs w:val="22"/>
        </w:rPr>
        <w:t xml:space="preserve"> </w:t>
      </w:r>
      <w:r>
        <w:rPr>
          <w:rFonts w:ascii="Helvetica" w:hAnsi="Helvetica" w:cstheme="minorHAnsi"/>
          <w:sz w:val="22"/>
          <w:szCs w:val="22"/>
        </w:rPr>
        <w:t>select</w:t>
      </w:r>
      <w:r w:rsidRPr="008543AE">
        <w:rPr>
          <w:rFonts w:ascii="Helvetica" w:hAnsi="Helvetica" w:cstheme="minorHAnsi"/>
          <w:sz w:val="22"/>
          <w:szCs w:val="22"/>
        </w:rPr>
        <w:t xml:space="preserve"> </w:t>
      </w:r>
      <w:r w:rsidRPr="008543AE">
        <w:rPr>
          <w:rFonts w:ascii="Helvetica" w:hAnsi="Helvetica" w:cstheme="minorHAnsi"/>
          <w:b/>
          <w:bCs/>
          <w:sz w:val="22"/>
          <w:szCs w:val="22"/>
        </w:rPr>
        <w:t>Individually</w:t>
      </w:r>
      <w:r>
        <w:rPr>
          <w:rFonts w:ascii="Helvetica" w:hAnsi="Helvetica" w:cstheme="minorHAnsi"/>
          <w:b/>
          <w:bCs/>
          <w:sz w:val="22"/>
          <w:szCs w:val="22"/>
        </w:rPr>
        <w:t xml:space="preserve"> [1]</w:t>
      </w:r>
      <w:r>
        <w:rPr>
          <w:rFonts w:ascii="Helvetica" w:hAnsi="Helvetica" w:cstheme="minorHAnsi"/>
          <w:sz w:val="22"/>
          <w:szCs w:val="22"/>
        </w:rPr>
        <w:t>.</w:t>
      </w:r>
    </w:p>
    <w:p w14:paraId="48CF715A" w14:textId="77777777" w:rsidR="001C1308" w:rsidRDefault="001C1308" w:rsidP="001C1308">
      <w:pPr>
        <w:ind w:left="1080"/>
        <w:contextualSpacing/>
        <w:jc w:val="both"/>
        <w:rPr>
          <w:rFonts w:ascii="Helvetica" w:hAnsi="Helvetica" w:cstheme="minorHAnsi"/>
          <w:sz w:val="22"/>
          <w:szCs w:val="22"/>
        </w:rPr>
      </w:pPr>
    </w:p>
    <w:p w14:paraId="55C4AAD9" w14:textId="77777777" w:rsidR="001C1308" w:rsidRDefault="001C1308" w:rsidP="001C1308">
      <w:pPr>
        <w:numPr>
          <w:ilvl w:val="2"/>
          <w:numId w:val="12"/>
        </w:numPr>
        <w:contextualSpacing/>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SCREEN: screenshot_28 00:008-00:15</w:t>
      </w:r>
    </w:p>
    <w:p w14:paraId="7E2E03D1" w14:textId="77777777" w:rsidR="009D478F" w:rsidRDefault="009D478F" w:rsidP="009D478F">
      <w:pPr>
        <w:ind w:left="1368"/>
        <w:contextualSpacing/>
        <w:jc w:val="both"/>
        <w:rPr>
          <w:rFonts w:ascii="Helvetica" w:hAnsi="Helvetica" w:cstheme="minorHAnsi"/>
          <w:sz w:val="22"/>
          <w:szCs w:val="22"/>
        </w:rPr>
      </w:pPr>
    </w:p>
    <w:p w14:paraId="5130101E" w14:textId="1DCB00F2" w:rsidR="002E48AA" w:rsidRDefault="009D478F" w:rsidP="009D478F">
      <w:pPr>
        <w:numPr>
          <w:ilvl w:val="1"/>
          <w:numId w:val="12"/>
        </w:numPr>
        <w:contextualSpacing/>
        <w:jc w:val="both"/>
        <w:rPr>
          <w:rFonts w:ascii="Helvetica" w:hAnsi="Helvetica" w:cstheme="minorHAnsi"/>
          <w:sz w:val="22"/>
          <w:szCs w:val="22"/>
        </w:rPr>
      </w:pPr>
      <w:r>
        <w:rPr>
          <w:rFonts w:ascii="Helvetica" w:hAnsi="Helvetica" w:cstheme="minorHAnsi"/>
          <w:sz w:val="22"/>
          <w:szCs w:val="22"/>
        </w:rPr>
        <w:t>Then</w:t>
      </w:r>
      <w:r w:rsidR="002E48AA" w:rsidRPr="009D478F">
        <w:rPr>
          <w:rFonts w:ascii="Helvetica" w:hAnsi="Helvetica" w:cstheme="minorHAnsi"/>
          <w:sz w:val="22"/>
          <w:szCs w:val="22"/>
        </w:rPr>
        <w:t xml:space="preserve"> </w:t>
      </w:r>
      <w:r>
        <w:rPr>
          <w:rFonts w:ascii="Helvetica" w:hAnsi="Helvetica" w:cstheme="minorHAnsi"/>
          <w:sz w:val="22"/>
          <w:szCs w:val="22"/>
        </w:rPr>
        <w:t xml:space="preserve">click </w:t>
      </w:r>
      <w:r>
        <w:rPr>
          <w:rFonts w:ascii="Helvetica" w:hAnsi="Helvetica" w:cstheme="minorHAnsi"/>
          <w:b/>
          <w:bCs/>
          <w:sz w:val="22"/>
          <w:szCs w:val="22"/>
        </w:rPr>
        <w:t>Sets</w:t>
      </w:r>
      <w:r>
        <w:rPr>
          <w:rFonts w:ascii="Helvetica" w:hAnsi="Helvetica" w:cstheme="minorHAnsi"/>
          <w:sz w:val="22"/>
          <w:szCs w:val="22"/>
        </w:rPr>
        <w:t xml:space="preserve"> and </w:t>
      </w:r>
      <w:r>
        <w:rPr>
          <w:rFonts w:ascii="Helvetica" w:hAnsi="Helvetica" w:cstheme="minorHAnsi"/>
          <w:b/>
          <w:bCs/>
          <w:sz w:val="22"/>
          <w:szCs w:val="22"/>
        </w:rPr>
        <w:t>Create Set</w:t>
      </w:r>
      <w:r>
        <w:rPr>
          <w:rFonts w:ascii="Helvetica" w:hAnsi="Helvetica" w:cstheme="minorHAnsi"/>
          <w:sz w:val="22"/>
          <w:szCs w:val="22"/>
        </w:rPr>
        <w:t xml:space="preserve">. Name the set U1_z_force </w:t>
      </w:r>
      <w:r>
        <w:rPr>
          <w:rFonts w:ascii="Helvetica" w:hAnsi="Helvetica" w:cstheme="minorHAnsi"/>
          <w:b/>
          <w:bCs/>
          <w:sz w:val="22"/>
          <w:szCs w:val="22"/>
        </w:rPr>
        <w:t>[1]</w:t>
      </w:r>
      <w:r>
        <w:rPr>
          <w:rFonts w:ascii="Helvetica" w:hAnsi="Helvetica" w:cstheme="minorHAnsi"/>
          <w:sz w:val="22"/>
          <w:szCs w:val="22"/>
        </w:rPr>
        <w:t>.</w:t>
      </w:r>
    </w:p>
    <w:p w14:paraId="0FEFFAB1" w14:textId="77777777" w:rsidR="001C1308" w:rsidRDefault="001C1308" w:rsidP="001C1308">
      <w:pPr>
        <w:ind w:left="1080"/>
        <w:contextualSpacing/>
        <w:jc w:val="both"/>
        <w:rPr>
          <w:rFonts w:ascii="Helvetica" w:hAnsi="Helvetica" w:cstheme="minorHAnsi"/>
          <w:sz w:val="22"/>
          <w:szCs w:val="22"/>
        </w:rPr>
      </w:pPr>
    </w:p>
    <w:p w14:paraId="3BE73EEB" w14:textId="706CECF2" w:rsidR="002E48AA" w:rsidRPr="009D478F" w:rsidRDefault="009D478F" w:rsidP="001C1308">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1C1308">
        <w:rPr>
          <w:rFonts w:ascii="Helvetica" w:hAnsi="Helvetica" w:cstheme="minorHAnsi"/>
          <w:sz w:val="22"/>
          <w:szCs w:val="22"/>
        </w:rPr>
        <w:t xml:space="preserve"> screenshot_28 00:15-00:27</w:t>
      </w:r>
    </w:p>
    <w:p w14:paraId="5CEC6F64" w14:textId="77777777" w:rsidR="002E48AA" w:rsidRPr="008543AE" w:rsidRDefault="002E48AA" w:rsidP="002E48AA">
      <w:pPr>
        <w:contextualSpacing/>
        <w:jc w:val="both"/>
        <w:rPr>
          <w:rFonts w:ascii="Helvetica" w:hAnsi="Helvetica" w:cstheme="minorHAnsi"/>
          <w:b/>
          <w:sz w:val="22"/>
          <w:szCs w:val="22"/>
        </w:rPr>
      </w:pPr>
    </w:p>
    <w:p w14:paraId="757A2771" w14:textId="34719E9F" w:rsidR="002E48AA" w:rsidRDefault="002E48AA" w:rsidP="009D478F">
      <w:pPr>
        <w:numPr>
          <w:ilvl w:val="0"/>
          <w:numId w:val="12"/>
        </w:numPr>
        <w:contextualSpacing/>
        <w:jc w:val="both"/>
        <w:rPr>
          <w:rFonts w:ascii="Helvetica" w:hAnsi="Helvetica" w:cstheme="minorHAnsi"/>
          <w:b/>
          <w:sz w:val="22"/>
          <w:szCs w:val="22"/>
        </w:rPr>
      </w:pPr>
      <w:r w:rsidRPr="008543AE">
        <w:rPr>
          <w:rFonts w:ascii="Helvetica" w:hAnsi="Helvetica" w:cstheme="minorHAnsi"/>
          <w:b/>
          <w:sz w:val="22"/>
          <w:szCs w:val="22"/>
        </w:rPr>
        <w:t xml:space="preserve">Model </w:t>
      </w:r>
      <w:r w:rsidR="009D478F">
        <w:rPr>
          <w:rFonts w:ascii="Helvetica" w:hAnsi="Helvetica" w:cstheme="minorHAnsi"/>
          <w:b/>
          <w:sz w:val="22"/>
          <w:szCs w:val="22"/>
        </w:rPr>
        <w:t>S</w:t>
      </w:r>
      <w:r w:rsidRPr="008543AE">
        <w:rPr>
          <w:rFonts w:ascii="Helvetica" w:hAnsi="Helvetica" w:cstheme="minorHAnsi"/>
          <w:b/>
          <w:sz w:val="22"/>
          <w:szCs w:val="22"/>
        </w:rPr>
        <w:t>etup</w:t>
      </w:r>
      <w:r w:rsidR="009D478F">
        <w:rPr>
          <w:rFonts w:ascii="Helvetica" w:hAnsi="Helvetica" w:cstheme="minorHAnsi"/>
          <w:b/>
          <w:sz w:val="22"/>
          <w:szCs w:val="22"/>
        </w:rPr>
        <w:t xml:space="preserve"> and Processing</w:t>
      </w:r>
    </w:p>
    <w:p w14:paraId="05DF13C1" w14:textId="77777777" w:rsidR="009D478F" w:rsidRPr="009D478F" w:rsidRDefault="009D478F" w:rsidP="009D478F">
      <w:pPr>
        <w:ind w:left="360"/>
        <w:contextualSpacing/>
        <w:jc w:val="both"/>
        <w:rPr>
          <w:rFonts w:ascii="Helvetica" w:hAnsi="Helvetica" w:cstheme="minorHAnsi"/>
          <w:b/>
          <w:sz w:val="22"/>
          <w:szCs w:val="22"/>
        </w:rPr>
      </w:pPr>
    </w:p>
    <w:p w14:paraId="27F3A8C5" w14:textId="2D143513" w:rsidR="00E347C9" w:rsidRDefault="00E347C9" w:rsidP="00E347C9">
      <w:pPr>
        <w:numPr>
          <w:ilvl w:val="1"/>
          <w:numId w:val="12"/>
        </w:numPr>
        <w:contextualSpacing/>
        <w:jc w:val="both"/>
        <w:rPr>
          <w:rFonts w:ascii="Helvetica" w:hAnsi="Helvetica" w:cstheme="minorHAnsi"/>
          <w:sz w:val="22"/>
          <w:szCs w:val="22"/>
        </w:rPr>
      </w:pPr>
      <w:r w:rsidRPr="00E347C9">
        <w:rPr>
          <w:rFonts w:ascii="Helvetica" w:hAnsi="Helvetica" w:cstheme="minorHAnsi"/>
          <w:bCs/>
          <w:sz w:val="22"/>
          <w:szCs w:val="22"/>
        </w:rPr>
        <w:t xml:space="preserve">To set up the model, click </w:t>
      </w:r>
      <w:r w:rsidRPr="00E347C9">
        <w:rPr>
          <w:rFonts w:ascii="Helvetica" w:hAnsi="Helvetica" w:cstheme="minorHAnsi"/>
          <w:b/>
          <w:sz w:val="22"/>
          <w:szCs w:val="22"/>
        </w:rPr>
        <w:t>File</w:t>
      </w:r>
      <w:r w:rsidRPr="00E347C9">
        <w:rPr>
          <w:rFonts w:ascii="Helvetica" w:hAnsi="Helvetica" w:cstheme="minorHAnsi"/>
          <w:bCs/>
          <w:sz w:val="22"/>
          <w:szCs w:val="22"/>
        </w:rPr>
        <w:t xml:space="preserve"> and </w:t>
      </w:r>
      <w:r w:rsidRPr="00E347C9">
        <w:rPr>
          <w:rFonts w:ascii="Helvetica" w:hAnsi="Helvetica" w:cstheme="minorHAnsi"/>
          <w:b/>
          <w:sz w:val="22"/>
          <w:szCs w:val="22"/>
        </w:rPr>
        <w:t>Run Script</w:t>
      </w:r>
      <w:r w:rsidRPr="00E347C9">
        <w:rPr>
          <w:rFonts w:ascii="Helvetica" w:hAnsi="Helvetica" w:cstheme="minorHAnsi"/>
          <w:bCs/>
          <w:sz w:val="22"/>
          <w:szCs w:val="22"/>
        </w:rPr>
        <w:t xml:space="preserve"> and select</w:t>
      </w:r>
      <w:r w:rsidRPr="00E347C9">
        <w:rPr>
          <w:rFonts w:ascii="Helvetica" w:eastAsiaTheme="majorEastAsia" w:hAnsi="Helvetica" w:cstheme="minorHAnsi"/>
          <w:bCs/>
          <w:color w:val="000000" w:themeColor="text1"/>
          <w:sz w:val="22"/>
          <w:szCs w:val="22"/>
        </w:rPr>
        <w:t xml:space="preserve"> </w:t>
      </w:r>
      <w:r w:rsidR="002E48AA" w:rsidRPr="00E347C9">
        <w:rPr>
          <w:rFonts w:ascii="Helvetica" w:hAnsi="Helvetica" w:cstheme="minorHAnsi"/>
          <w:b/>
          <w:bCs/>
          <w:sz w:val="22"/>
          <w:szCs w:val="22"/>
        </w:rPr>
        <w:t>Model_setup_Part3.py</w:t>
      </w:r>
      <w:r w:rsidRPr="00E347C9">
        <w:rPr>
          <w:rFonts w:ascii="Helvetica" w:hAnsi="Helvetica" w:cstheme="minorHAnsi"/>
          <w:b/>
          <w:bCs/>
          <w:sz w:val="22"/>
          <w:szCs w:val="22"/>
        </w:rPr>
        <w:t xml:space="preserve"> [1]</w:t>
      </w:r>
      <w:r w:rsidR="002E48AA" w:rsidRPr="00E347C9">
        <w:rPr>
          <w:rFonts w:ascii="Helvetica" w:hAnsi="Helvetica" w:cstheme="minorHAnsi"/>
          <w:sz w:val="22"/>
          <w:szCs w:val="22"/>
        </w:rPr>
        <w:t>.</w:t>
      </w:r>
    </w:p>
    <w:p w14:paraId="7B44E401" w14:textId="77777777" w:rsidR="00E347C9" w:rsidRDefault="00E347C9" w:rsidP="00E347C9">
      <w:pPr>
        <w:ind w:left="1080"/>
        <w:contextualSpacing/>
        <w:jc w:val="both"/>
        <w:rPr>
          <w:rFonts w:ascii="Helvetica" w:hAnsi="Helvetica" w:cstheme="minorHAnsi"/>
          <w:sz w:val="22"/>
          <w:szCs w:val="22"/>
        </w:rPr>
      </w:pPr>
    </w:p>
    <w:p w14:paraId="5EFD0E23" w14:textId="41FC7A59" w:rsidR="00E347C9" w:rsidRPr="00E347C9" w:rsidRDefault="00E347C9" w:rsidP="00E347C9">
      <w:pPr>
        <w:numPr>
          <w:ilvl w:val="2"/>
          <w:numId w:val="12"/>
        </w:numPr>
        <w:contextualSpacing/>
        <w:jc w:val="both"/>
        <w:rPr>
          <w:rFonts w:ascii="Helvetica" w:hAnsi="Helvetica" w:cstheme="minorHAnsi"/>
          <w:sz w:val="22"/>
          <w:szCs w:val="22"/>
        </w:rPr>
      </w:pPr>
      <w:r>
        <w:rPr>
          <w:rFonts w:ascii="Helvetica" w:hAnsi="Helvetica" w:cstheme="minorHAnsi"/>
          <w:sz w:val="22"/>
          <w:szCs w:val="22"/>
        </w:rPr>
        <w:t>WIDE: Talent selecting Model_setup_Part3.py, with monitor visible in frame</w:t>
      </w:r>
    </w:p>
    <w:p w14:paraId="3E05F32B" w14:textId="77777777" w:rsidR="002E48AA" w:rsidRPr="008543AE" w:rsidRDefault="002E48AA" w:rsidP="002E48AA">
      <w:pPr>
        <w:contextualSpacing/>
        <w:jc w:val="both"/>
        <w:rPr>
          <w:rFonts w:ascii="Helvetica" w:hAnsi="Helvetica" w:cstheme="minorHAnsi"/>
          <w:sz w:val="22"/>
          <w:szCs w:val="22"/>
        </w:rPr>
      </w:pPr>
    </w:p>
    <w:p w14:paraId="054E9144" w14:textId="7433D96C" w:rsidR="002E48AA" w:rsidRDefault="00E347C9" w:rsidP="00E347C9">
      <w:pPr>
        <w:numPr>
          <w:ilvl w:val="1"/>
          <w:numId w:val="12"/>
        </w:numPr>
        <w:contextualSpacing/>
        <w:jc w:val="both"/>
        <w:rPr>
          <w:rFonts w:ascii="Helvetica" w:hAnsi="Helvetica" w:cstheme="minorHAnsi"/>
          <w:sz w:val="22"/>
          <w:szCs w:val="22"/>
        </w:rPr>
      </w:pPr>
      <w:r>
        <w:rPr>
          <w:rFonts w:ascii="Helvetica" w:eastAsiaTheme="majorEastAsia" w:hAnsi="Helvetica" w:cstheme="minorHAnsi"/>
          <w:bCs/>
          <w:color w:val="000000" w:themeColor="text1"/>
          <w:sz w:val="22"/>
          <w:szCs w:val="22"/>
        </w:rPr>
        <w:t>Then c</w:t>
      </w:r>
      <w:r w:rsidR="002E48AA" w:rsidRPr="008543AE">
        <w:rPr>
          <w:rFonts w:ascii="Helvetica" w:eastAsiaTheme="majorEastAsia" w:hAnsi="Helvetica" w:cstheme="minorHAnsi"/>
          <w:bCs/>
          <w:color w:val="000000" w:themeColor="text1"/>
          <w:sz w:val="22"/>
          <w:szCs w:val="22"/>
        </w:rPr>
        <w:t xml:space="preserve">lick </w:t>
      </w:r>
      <w:r w:rsidR="002E48AA" w:rsidRPr="008543AE">
        <w:rPr>
          <w:rFonts w:ascii="Helvetica" w:eastAsiaTheme="majorEastAsia" w:hAnsi="Helvetica" w:cstheme="minorHAnsi"/>
          <w:b/>
          <w:color w:val="000000" w:themeColor="text1"/>
          <w:sz w:val="22"/>
          <w:szCs w:val="22"/>
        </w:rPr>
        <w:t xml:space="preserve">File </w:t>
      </w:r>
      <w:r w:rsidRPr="00E347C9">
        <w:rPr>
          <w:rFonts w:ascii="Helvetica" w:hAnsi="Helvetica" w:cstheme="minorHAnsi"/>
          <w:bCs/>
          <w:sz w:val="22"/>
          <w:szCs w:val="22"/>
        </w:rPr>
        <w:t xml:space="preserve">and </w:t>
      </w:r>
      <w:r w:rsidR="002E48AA" w:rsidRPr="008543AE">
        <w:rPr>
          <w:rFonts w:ascii="Helvetica" w:hAnsi="Helvetica" w:cstheme="minorHAnsi"/>
          <w:b/>
          <w:sz w:val="22"/>
          <w:szCs w:val="22"/>
        </w:rPr>
        <w:t>Run Script</w:t>
      </w:r>
      <w:r w:rsidR="002E48AA" w:rsidRPr="008543AE">
        <w:rPr>
          <w:rFonts w:ascii="Helvetica" w:hAnsi="Helvetica" w:cstheme="minorHAnsi"/>
          <w:sz w:val="22"/>
          <w:szCs w:val="22"/>
        </w:rPr>
        <w:t xml:space="preserve"> and select </w:t>
      </w:r>
      <w:r w:rsidR="002E48AA" w:rsidRPr="008543AE">
        <w:rPr>
          <w:rFonts w:ascii="Helvetica" w:hAnsi="Helvetica" w:cstheme="minorHAnsi"/>
          <w:b/>
          <w:bCs/>
          <w:sz w:val="22"/>
          <w:szCs w:val="22"/>
        </w:rPr>
        <w:t>Functions.py</w:t>
      </w:r>
      <w:r>
        <w:rPr>
          <w:rFonts w:ascii="Helvetica" w:hAnsi="Helvetica" w:cstheme="minorHAnsi"/>
          <w:b/>
          <w:bCs/>
          <w:sz w:val="22"/>
          <w:szCs w:val="22"/>
        </w:rPr>
        <w:t xml:space="preserve"> [1]</w:t>
      </w:r>
      <w:r w:rsidR="002E48AA" w:rsidRPr="008543AE">
        <w:rPr>
          <w:rFonts w:ascii="Helvetica" w:hAnsi="Helvetica" w:cstheme="minorHAnsi"/>
          <w:sz w:val="22"/>
          <w:szCs w:val="22"/>
        </w:rPr>
        <w:t>.</w:t>
      </w:r>
    </w:p>
    <w:p w14:paraId="35D84036" w14:textId="77777777" w:rsidR="00E347C9" w:rsidRDefault="00E347C9" w:rsidP="00E347C9">
      <w:pPr>
        <w:pStyle w:val="ListParagraph"/>
        <w:rPr>
          <w:rFonts w:ascii="Helvetica" w:hAnsi="Helvetica" w:cstheme="minorHAnsi"/>
          <w:sz w:val="22"/>
          <w:szCs w:val="22"/>
        </w:rPr>
      </w:pPr>
    </w:p>
    <w:p w14:paraId="04290CAF" w14:textId="3F7A660D" w:rsidR="00E347C9" w:rsidRDefault="00E347C9" w:rsidP="00E347C9">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124FD7">
        <w:rPr>
          <w:rFonts w:ascii="Helvetica" w:hAnsi="Helvetica" w:cstheme="minorHAnsi"/>
          <w:sz w:val="22"/>
          <w:szCs w:val="22"/>
        </w:rPr>
        <w:t xml:space="preserve"> screenshot_30</w:t>
      </w:r>
    </w:p>
    <w:p w14:paraId="355D6416" w14:textId="77777777" w:rsidR="00E347C9" w:rsidRDefault="00E347C9" w:rsidP="00E347C9">
      <w:pPr>
        <w:ind w:left="1368"/>
        <w:contextualSpacing/>
        <w:jc w:val="both"/>
        <w:rPr>
          <w:rFonts w:ascii="Helvetica" w:hAnsi="Helvetica" w:cstheme="minorHAnsi"/>
          <w:sz w:val="22"/>
          <w:szCs w:val="22"/>
        </w:rPr>
      </w:pPr>
    </w:p>
    <w:p w14:paraId="7082B0C0" w14:textId="60C3AD09" w:rsidR="00E347C9" w:rsidRPr="00E347C9" w:rsidRDefault="00E347C9" w:rsidP="00E347C9">
      <w:pPr>
        <w:numPr>
          <w:ilvl w:val="1"/>
          <w:numId w:val="12"/>
        </w:numPr>
        <w:contextualSpacing/>
        <w:jc w:val="both"/>
        <w:rPr>
          <w:rFonts w:ascii="Helvetica" w:hAnsi="Helvetica" w:cstheme="minorHAnsi"/>
          <w:color w:val="000000" w:themeColor="text1"/>
          <w:sz w:val="22"/>
          <w:szCs w:val="22"/>
        </w:rPr>
      </w:pPr>
      <w:r w:rsidRPr="00E347C9">
        <w:rPr>
          <w:rFonts w:ascii="Helvetica" w:hAnsi="Helvetica" w:cstheme="minorHAnsi"/>
          <w:color w:val="000000" w:themeColor="text1"/>
          <w:sz w:val="22"/>
          <w:szCs w:val="22"/>
        </w:rPr>
        <w:t xml:space="preserve">To process the model, click </w:t>
      </w:r>
      <w:r w:rsidRPr="00E347C9">
        <w:rPr>
          <w:rFonts w:ascii="Helvetica" w:hAnsi="Helvetica" w:cstheme="minorHAnsi"/>
          <w:b/>
          <w:bCs/>
          <w:color w:val="000000" w:themeColor="text1"/>
          <w:sz w:val="22"/>
          <w:szCs w:val="22"/>
        </w:rPr>
        <w:t>File</w:t>
      </w:r>
      <w:r w:rsidRPr="00E347C9">
        <w:rPr>
          <w:rFonts w:ascii="Helvetica" w:hAnsi="Helvetica" w:cstheme="minorHAnsi"/>
          <w:color w:val="000000" w:themeColor="text1"/>
          <w:sz w:val="22"/>
          <w:szCs w:val="22"/>
        </w:rPr>
        <w:t xml:space="preserve"> and </w:t>
      </w:r>
      <w:r w:rsidRPr="00E347C9">
        <w:rPr>
          <w:rFonts w:ascii="Helvetica" w:hAnsi="Helvetica" w:cstheme="minorHAnsi"/>
          <w:b/>
          <w:bCs/>
          <w:color w:val="000000" w:themeColor="text1"/>
          <w:sz w:val="22"/>
          <w:szCs w:val="22"/>
        </w:rPr>
        <w:t>Run Script</w:t>
      </w:r>
      <w:r w:rsidRPr="00E347C9">
        <w:rPr>
          <w:rFonts w:ascii="Helvetica" w:hAnsi="Helvetica" w:cstheme="minorHAnsi"/>
          <w:color w:val="000000" w:themeColor="text1"/>
          <w:sz w:val="22"/>
          <w:szCs w:val="22"/>
        </w:rPr>
        <w:t xml:space="preserve"> and select</w:t>
      </w:r>
      <w:r w:rsidRPr="00E347C9">
        <w:rPr>
          <w:rFonts w:ascii="Helvetica" w:hAnsi="Helvetica" w:cstheme="minorHAnsi"/>
          <w:b/>
          <w:color w:val="000000" w:themeColor="text1"/>
          <w:sz w:val="22"/>
          <w:szCs w:val="22"/>
        </w:rPr>
        <w:t xml:space="preserve"> </w:t>
      </w:r>
      <w:r w:rsidR="002E48AA" w:rsidRPr="00E347C9">
        <w:rPr>
          <w:rFonts w:ascii="Helvetica" w:hAnsi="Helvetica" w:cstheme="minorHAnsi"/>
          <w:b/>
          <w:bCs/>
          <w:color w:val="000000" w:themeColor="text1"/>
          <w:sz w:val="22"/>
          <w:szCs w:val="22"/>
        </w:rPr>
        <w:t>Job_submission.py</w:t>
      </w:r>
      <w:r w:rsidRPr="00E347C9">
        <w:rPr>
          <w:rFonts w:ascii="Helvetica" w:hAnsi="Helvetica" w:cstheme="minorHAnsi"/>
          <w:b/>
          <w:bCs/>
          <w:color w:val="000000" w:themeColor="text1"/>
          <w:sz w:val="22"/>
          <w:szCs w:val="22"/>
        </w:rPr>
        <w:t xml:space="preserve"> [1]</w:t>
      </w:r>
      <w:r w:rsidR="002E48AA" w:rsidRPr="00E347C9">
        <w:rPr>
          <w:rFonts w:ascii="Helvetica" w:hAnsi="Helvetica" w:cstheme="minorHAnsi"/>
          <w:color w:val="000000" w:themeColor="text1"/>
          <w:sz w:val="22"/>
          <w:szCs w:val="22"/>
        </w:rPr>
        <w:t>.</w:t>
      </w:r>
    </w:p>
    <w:p w14:paraId="4DD212B4" w14:textId="77777777" w:rsidR="00E347C9" w:rsidRPr="00E347C9" w:rsidRDefault="00E347C9" w:rsidP="00E347C9">
      <w:pPr>
        <w:ind w:left="1080"/>
        <w:contextualSpacing/>
        <w:jc w:val="both"/>
        <w:rPr>
          <w:rFonts w:ascii="Helvetica" w:hAnsi="Helvetica" w:cstheme="minorHAnsi"/>
          <w:color w:val="000000" w:themeColor="text1"/>
          <w:sz w:val="22"/>
          <w:szCs w:val="22"/>
        </w:rPr>
      </w:pPr>
    </w:p>
    <w:p w14:paraId="4219E521" w14:textId="7C635FF8" w:rsidR="002E48AA" w:rsidRPr="00E347C9" w:rsidRDefault="00E347C9" w:rsidP="00E347C9">
      <w:pPr>
        <w:numPr>
          <w:ilvl w:val="2"/>
          <w:numId w:val="12"/>
        </w:numPr>
        <w:contextualSpacing/>
        <w:jc w:val="both"/>
        <w:rPr>
          <w:rFonts w:ascii="Helvetica" w:hAnsi="Helvetica" w:cstheme="minorHAnsi"/>
          <w:color w:val="000000" w:themeColor="text1"/>
          <w:sz w:val="22"/>
          <w:szCs w:val="22"/>
        </w:rPr>
      </w:pPr>
      <w:r w:rsidRPr="00E347C9">
        <w:rPr>
          <w:rFonts w:ascii="Helvetica" w:hAnsi="Helvetica" w:cstheme="minorHAnsi"/>
          <w:color w:val="000000" w:themeColor="text1"/>
          <w:sz w:val="22"/>
          <w:szCs w:val="22"/>
        </w:rPr>
        <w:t>SCREEN:</w:t>
      </w:r>
      <w:r w:rsidR="002E48AA" w:rsidRPr="00E347C9">
        <w:rPr>
          <w:rFonts w:ascii="Helvetica" w:hAnsi="Helvetica" w:cstheme="minorHAnsi"/>
          <w:color w:val="000000" w:themeColor="text1"/>
          <w:sz w:val="22"/>
          <w:szCs w:val="22"/>
        </w:rPr>
        <w:t xml:space="preserve"> </w:t>
      </w:r>
      <w:r w:rsidR="0011645F">
        <w:rPr>
          <w:rFonts w:ascii="Helvetica" w:hAnsi="Helvetica" w:cstheme="minorHAnsi"/>
          <w:sz w:val="22"/>
          <w:szCs w:val="22"/>
        </w:rPr>
        <w:t>screenshot_31 00:00-00:05</w:t>
      </w:r>
    </w:p>
    <w:p w14:paraId="7899CC63" w14:textId="77777777" w:rsidR="002E48AA" w:rsidRPr="008543AE" w:rsidRDefault="002E48AA" w:rsidP="002E48AA">
      <w:pPr>
        <w:contextualSpacing/>
        <w:jc w:val="both"/>
        <w:rPr>
          <w:rFonts w:ascii="Helvetica" w:hAnsi="Helvetica" w:cstheme="minorHAnsi"/>
          <w:sz w:val="22"/>
          <w:szCs w:val="22"/>
        </w:rPr>
      </w:pPr>
    </w:p>
    <w:p w14:paraId="43038AA1" w14:textId="57A6E2B2" w:rsidR="00E347C9" w:rsidRDefault="002E48AA" w:rsidP="00E347C9">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In the </w:t>
      </w:r>
      <w:r w:rsidR="00E347C9" w:rsidRPr="008543AE">
        <w:rPr>
          <w:rFonts w:ascii="Helvetica" w:hAnsi="Helvetica" w:cstheme="minorHAnsi"/>
          <w:b/>
          <w:bCs/>
          <w:sz w:val="22"/>
          <w:szCs w:val="22"/>
        </w:rPr>
        <w:t>Suppress All</w:t>
      </w:r>
      <w:r w:rsidR="00E347C9" w:rsidRPr="008543AE">
        <w:rPr>
          <w:rFonts w:ascii="Helvetica" w:hAnsi="Helvetica" w:cstheme="minorHAnsi"/>
          <w:sz w:val="22"/>
          <w:szCs w:val="22"/>
        </w:rPr>
        <w:t xml:space="preserve"> </w:t>
      </w:r>
      <w:r w:rsidRPr="008543AE">
        <w:rPr>
          <w:rFonts w:ascii="Helvetica" w:hAnsi="Helvetica" w:cstheme="minorHAnsi"/>
          <w:sz w:val="22"/>
          <w:szCs w:val="22"/>
        </w:rPr>
        <w:t xml:space="preserve">dialog box, enter the sides of the teeth based on </w:t>
      </w:r>
      <w:r w:rsidR="00E347C9">
        <w:rPr>
          <w:rFonts w:ascii="Helvetica" w:hAnsi="Helvetica" w:cstheme="minorHAnsi"/>
          <w:sz w:val="22"/>
          <w:szCs w:val="22"/>
        </w:rPr>
        <w:t xml:space="preserve">the </w:t>
      </w:r>
      <w:r w:rsidRPr="008543AE">
        <w:rPr>
          <w:rFonts w:ascii="Helvetica" w:hAnsi="Helvetica" w:cstheme="minorHAnsi"/>
          <w:sz w:val="22"/>
          <w:szCs w:val="22"/>
        </w:rPr>
        <w:t xml:space="preserve">constraints </w:t>
      </w:r>
      <w:r w:rsidR="00E347C9">
        <w:rPr>
          <w:rFonts w:ascii="Helvetica" w:hAnsi="Helvetica" w:cstheme="minorHAnsi"/>
          <w:sz w:val="22"/>
          <w:szCs w:val="22"/>
        </w:rPr>
        <w:t xml:space="preserve">and click </w:t>
      </w:r>
      <w:r w:rsidR="00E347C9">
        <w:rPr>
          <w:rFonts w:ascii="Helvetica" w:hAnsi="Helvetica" w:cstheme="minorHAnsi"/>
          <w:b/>
          <w:bCs/>
          <w:sz w:val="22"/>
          <w:szCs w:val="22"/>
        </w:rPr>
        <w:t>OK [1]</w:t>
      </w:r>
      <w:r w:rsidR="00E347C9">
        <w:rPr>
          <w:rFonts w:ascii="Helvetica" w:hAnsi="Helvetica" w:cstheme="minorHAnsi"/>
          <w:sz w:val="22"/>
          <w:szCs w:val="22"/>
        </w:rPr>
        <w:t>.</w:t>
      </w:r>
    </w:p>
    <w:p w14:paraId="3853AE5E" w14:textId="77777777" w:rsidR="00E347C9" w:rsidRDefault="00E347C9" w:rsidP="00E347C9">
      <w:pPr>
        <w:ind w:left="1080"/>
        <w:contextualSpacing/>
        <w:jc w:val="both"/>
        <w:rPr>
          <w:rFonts w:ascii="Helvetica" w:hAnsi="Helvetica" w:cstheme="minorHAnsi"/>
          <w:sz w:val="22"/>
          <w:szCs w:val="22"/>
        </w:rPr>
      </w:pPr>
    </w:p>
    <w:p w14:paraId="24B53B0B" w14:textId="39BC499D" w:rsidR="00E347C9" w:rsidRDefault="00E347C9" w:rsidP="00E347C9">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11645F" w:rsidRPr="0011645F">
        <w:rPr>
          <w:rFonts w:ascii="Helvetica" w:hAnsi="Helvetica" w:cstheme="minorHAnsi"/>
          <w:sz w:val="22"/>
          <w:szCs w:val="22"/>
        </w:rPr>
        <w:t xml:space="preserve"> </w:t>
      </w:r>
      <w:r w:rsidR="0011645F">
        <w:rPr>
          <w:rFonts w:ascii="Helvetica" w:hAnsi="Helvetica" w:cstheme="minorHAnsi"/>
          <w:sz w:val="22"/>
          <w:szCs w:val="22"/>
        </w:rPr>
        <w:t>screenshot_31 00:06-00:10</w:t>
      </w:r>
    </w:p>
    <w:p w14:paraId="06906A87" w14:textId="77777777" w:rsidR="002E48AA" w:rsidRPr="008543AE" w:rsidRDefault="002E48AA" w:rsidP="002E48AA">
      <w:pPr>
        <w:contextualSpacing/>
        <w:jc w:val="both"/>
        <w:rPr>
          <w:rFonts w:ascii="Helvetica" w:hAnsi="Helvetica" w:cstheme="minorHAnsi"/>
          <w:sz w:val="22"/>
          <w:szCs w:val="22"/>
        </w:rPr>
      </w:pPr>
    </w:p>
    <w:p w14:paraId="6D536919" w14:textId="758DBCD5" w:rsidR="002E48AA" w:rsidRDefault="002E48AA" w:rsidP="00E347C9">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In the </w:t>
      </w:r>
      <w:r w:rsidR="00E347C9" w:rsidRPr="008543AE">
        <w:rPr>
          <w:rFonts w:ascii="Helvetica" w:hAnsi="Helvetica" w:cstheme="minorHAnsi"/>
          <w:b/>
          <w:bCs/>
          <w:sz w:val="22"/>
          <w:szCs w:val="22"/>
        </w:rPr>
        <w:t>Job Submission</w:t>
      </w:r>
      <w:r w:rsidR="00E347C9" w:rsidRPr="008543AE">
        <w:rPr>
          <w:rFonts w:ascii="Helvetica" w:hAnsi="Helvetica" w:cstheme="minorHAnsi"/>
          <w:sz w:val="22"/>
          <w:szCs w:val="22"/>
        </w:rPr>
        <w:t xml:space="preserve"> </w:t>
      </w:r>
      <w:r w:rsidRPr="008543AE">
        <w:rPr>
          <w:rFonts w:ascii="Helvetica" w:hAnsi="Helvetica" w:cstheme="minorHAnsi"/>
          <w:sz w:val="22"/>
          <w:szCs w:val="22"/>
        </w:rPr>
        <w:t>dialog box</w:t>
      </w:r>
      <w:r w:rsidR="00E347C9">
        <w:rPr>
          <w:rFonts w:ascii="Helvetica" w:hAnsi="Helvetica" w:cstheme="minorHAnsi"/>
          <w:sz w:val="22"/>
          <w:szCs w:val="22"/>
        </w:rPr>
        <w:t xml:space="preserve">, </w:t>
      </w:r>
      <w:r w:rsidRPr="008543AE">
        <w:rPr>
          <w:rFonts w:ascii="Helvetica" w:hAnsi="Helvetica" w:cstheme="minorHAnsi"/>
          <w:sz w:val="22"/>
          <w:szCs w:val="22"/>
        </w:rPr>
        <w:t>enter Y to run the analysis for the specified tooth</w:t>
      </w:r>
      <w:r w:rsidR="00E347C9">
        <w:rPr>
          <w:rFonts w:ascii="Helvetica" w:hAnsi="Helvetica" w:cstheme="minorHAnsi"/>
          <w:sz w:val="22"/>
          <w:szCs w:val="22"/>
        </w:rPr>
        <w:t xml:space="preserve"> or teeth and click</w:t>
      </w:r>
      <w:r w:rsidRPr="008543AE">
        <w:rPr>
          <w:rFonts w:ascii="Helvetica" w:hAnsi="Helvetica" w:cstheme="minorHAnsi"/>
          <w:sz w:val="22"/>
          <w:szCs w:val="22"/>
        </w:rPr>
        <w:t xml:space="preserve"> </w:t>
      </w:r>
      <w:r w:rsidRPr="008543AE">
        <w:rPr>
          <w:rFonts w:ascii="Helvetica" w:hAnsi="Helvetica" w:cstheme="minorHAnsi"/>
          <w:b/>
          <w:bCs/>
          <w:sz w:val="22"/>
          <w:szCs w:val="22"/>
        </w:rPr>
        <w:t>O</w:t>
      </w:r>
      <w:r w:rsidR="00E347C9">
        <w:rPr>
          <w:rFonts w:ascii="Helvetica" w:hAnsi="Helvetica" w:cstheme="minorHAnsi"/>
          <w:b/>
          <w:bCs/>
          <w:sz w:val="22"/>
          <w:szCs w:val="22"/>
        </w:rPr>
        <w:t>K [1]</w:t>
      </w:r>
      <w:r w:rsidRPr="008543AE">
        <w:rPr>
          <w:rFonts w:ascii="Helvetica" w:hAnsi="Helvetica" w:cstheme="minorHAnsi"/>
          <w:sz w:val="22"/>
          <w:szCs w:val="22"/>
        </w:rPr>
        <w:t>.</w:t>
      </w:r>
    </w:p>
    <w:p w14:paraId="2730EC29" w14:textId="77777777" w:rsidR="00E347C9" w:rsidRDefault="00E347C9" w:rsidP="00E347C9">
      <w:pPr>
        <w:ind w:left="1080"/>
        <w:contextualSpacing/>
        <w:jc w:val="both"/>
        <w:rPr>
          <w:rFonts w:ascii="Helvetica" w:hAnsi="Helvetica" w:cstheme="minorHAnsi"/>
          <w:sz w:val="22"/>
          <w:szCs w:val="22"/>
        </w:rPr>
      </w:pPr>
    </w:p>
    <w:p w14:paraId="4B5C5667" w14:textId="679CC969" w:rsidR="00E347C9" w:rsidRPr="008543AE" w:rsidRDefault="00E347C9" w:rsidP="00E347C9">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11645F" w:rsidRPr="0011645F">
        <w:rPr>
          <w:rFonts w:ascii="Helvetica" w:hAnsi="Helvetica" w:cstheme="minorHAnsi"/>
          <w:sz w:val="22"/>
          <w:szCs w:val="22"/>
        </w:rPr>
        <w:t xml:space="preserve"> </w:t>
      </w:r>
      <w:r w:rsidR="0011645F">
        <w:rPr>
          <w:rFonts w:ascii="Helvetica" w:hAnsi="Helvetica" w:cstheme="minorHAnsi"/>
          <w:sz w:val="22"/>
          <w:szCs w:val="22"/>
        </w:rPr>
        <w:t>screenshot_31 00:11-00:16</w:t>
      </w:r>
    </w:p>
    <w:p w14:paraId="33F3DCCB" w14:textId="77777777" w:rsidR="002E48AA" w:rsidRPr="008543AE" w:rsidRDefault="002E48AA" w:rsidP="002E48AA">
      <w:pPr>
        <w:contextualSpacing/>
        <w:jc w:val="both"/>
        <w:rPr>
          <w:rFonts w:ascii="Helvetica" w:hAnsi="Helvetica" w:cstheme="minorHAnsi"/>
          <w:sz w:val="22"/>
          <w:szCs w:val="22"/>
        </w:rPr>
      </w:pPr>
    </w:p>
    <w:p w14:paraId="090EF9F0" w14:textId="12E58B36" w:rsidR="00E347C9" w:rsidRDefault="00E347C9" w:rsidP="00E347C9">
      <w:pPr>
        <w:numPr>
          <w:ilvl w:val="1"/>
          <w:numId w:val="12"/>
        </w:numPr>
        <w:contextualSpacing/>
        <w:jc w:val="both"/>
        <w:rPr>
          <w:rFonts w:ascii="Helvetica" w:hAnsi="Helvetica" w:cstheme="minorHAnsi"/>
          <w:sz w:val="22"/>
          <w:szCs w:val="22"/>
        </w:rPr>
      </w:pPr>
      <w:r>
        <w:rPr>
          <w:rFonts w:ascii="Helvetica" w:hAnsi="Helvetica" w:cstheme="minorHAnsi"/>
          <w:sz w:val="22"/>
          <w:szCs w:val="22"/>
        </w:rPr>
        <w:t>Then, i</w:t>
      </w:r>
      <w:r w:rsidR="002E48AA" w:rsidRPr="008543AE">
        <w:rPr>
          <w:rFonts w:ascii="Helvetica" w:hAnsi="Helvetica" w:cstheme="minorHAnsi"/>
          <w:sz w:val="22"/>
          <w:szCs w:val="22"/>
        </w:rPr>
        <w:t xml:space="preserve">n the </w:t>
      </w:r>
      <w:r w:rsidRPr="008543AE">
        <w:rPr>
          <w:rFonts w:ascii="Helvetica" w:hAnsi="Helvetica" w:cstheme="minorHAnsi"/>
          <w:b/>
          <w:bCs/>
          <w:sz w:val="22"/>
          <w:szCs w:val="22"/>
        </w:rPr>
        <w:t>Directions for Analysis</w:t>
      </w:r>
      <w:r w:rsidRPr="008543AE">
        <w:rPr>
          <w:rFonts w:ascii="Helvetica" w:hAnsi="Helvetica" w:cstheme="minorHAnsi"/>
          <w:sz w:val="22"/>
          <w:szCs w:val="22"/>
        </w:rPr>
        <w:t xml:space="preserve"> </w:t>
      </w:r>
      <w:r w:rsidR="002E48AA" w:rsidRPr="008543AE">
        <w:rPr>
          <w:rFonts w:ascii="Helvetica" w:hAnsi="Helvetica" w:cstheme="minorHAnsi"/>
          <w:sz w:val="22"/>
          <w:szCs w:val="22"/>
        </w:rPr>
        <w:t>dialog box</w:t>
      </w:r>
      <w:r>
        <w:rPr>
          <w:rFonts w:ascii="Helvetica" w:hAnsi="Helvetica" w:cstheme="minorHAnsi"/>
          <w:sz w:val="22"/>
          <w:szCs w:val="22"/>
        </w:rPr>
        <w:t xml:space="preserve">, </w:t>
      </w:r>
      <w:r w:rsidR="002E48AA" w:rsidRPr="008543AE">
        <w:rPr>
          <w:rFonts w:ascii="Helvetica" w:hAnsi="Helvetica" w:cstheme="minorHAnsi"/>
          <w:sz w:val="22"/>
          <w:szCs w:val="22"/>
        </w:rPr>
        <w:t xml:space="preserve">enter Y to specify </w:t>
      </w:r>
      <w:r>
        <w:rPr>
          <w:rFonts w:ascii="Helvetica" w:hAnsi="Helvetica" w:cstheme="minorHAnsi"/>
          <w:sz w:val="22"/>
          <w:szCs w:val="22"/>
        </w:rPr>
        <w:t xml:space="preserve">the </w:t>
      </w:r>
      <w:r w:rsidR="002E48AA" w:rsidRPr="008543AE">
        <w:rPr>
          <w:rFonts w:ascii="Helvetica" w:hAnsi="Helvetica" w:cstheme="minorHAnsi"/>
          <w:sz w:val="22"/>
          <w:szCs w:val="22"/>
        </w:rPr>
        <w:t xml:space="preserve">force </w:t>
      </w:r>
      <w:r>
        <w:rPr>
          <w:rFonts w:ascii="Helvetica" w:hAnsi="Helvetica" w:cstheme="minorHAnsi"/>
          <w:sz w:val="22"/>
          <w:szCs w:val="22"/>
        </w:rPr>
        <w:t xml:space="preserve">application and click </w:t>
      </w:r>
      <w:r>
        <w:rPr>
          <w:rFonts w:ascii="Helvetica" w:hAnsi="Helvetica" w:cstheme="minorHAnsi"/>
          <w:b/>
          <w:bCs/>
          <w:sz w:val="22"/>
          <w:szCs w:val="22"/>
        </w:rPr>
        <w:t>OK [1]</w:t>
      </w:r>
      <w:r w:rsidR="002E48AA" w:rsidRPr="008543AE">
        <w:rPr>
          <w:rFonts w:ascii="Helvetica" w:hAnsi="Helvetica" w:cstheme="minorHAnsi"/>
          <w:sz w:val="22"/>
          <w:szCs w:val="22"/>
        </w:rPr>
        <w:t>.</w:t>
      </w:r>
    </w:p>
    <w:p w14:paraId="4249244C" w14:textId="77777777" w:rsidR="00E347C9" w:rsidRDefault="00E347C9" w:rsidP="00E347C9">
      <w:pPr>
        <w:ind w:left="1080"/>
        <w:contextualSpacing/>
        <w:jc w:val="both"/>
        <w:rPr>
          <w:rFonts w:ascii="Helvetica" w:hAnsi="Helvetica" w:cstheme="minorHAnsi"/>
          <w:sz w:val="22"/>
          <w:szCs w:val="22"/>
        </w:rPr>
      </w:pPr>
    </w:p>
    <w:p w14:paraId="28FF5367" w14:textId="2F48D963" w:rsidR="00E347C9" w:rsidRDefault="00E347C9" w:rsidP="00E347C9">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11645F" w:rsidRPr="0011645F">
        <w:rPr>
          <w:rFonts w:ascii="Helvetica" w:hAnsi="Helvetica" w:cstheme="minorHAnsi"/>
          <w:sz w:val="22"/>
          <w:szCs w:val="22"/>
        </w:rPr>
        <w:t xml:space="preserve"> </w:t>
      </w:r>
      <w:r w:rsidR="0011645F">
        <w:rPr>
          <w:rFonts w:ascii="Helvetica" w:hAnsi="Helvetica" w:cstheme="minorHAnsi"/>
          <w:sz w:val="22"/>
          <w:szCs w:val="22"/>
        </w:rPr>
        <w:t>screenshot_31 00:17-00:20</w:t>
      </w:r>
    </w:p>
    <w:p w14:paraId="5BD531FE" w14:textId="77777777" w:rsidR="002E48AA" w:rsidRPr="008543AE" w:rsidRDefault="002E48AA" w:rsidP="002E48AA">
      <w:pPr>
        <w:contextualSpacing/>
        <w:jc w:val="both"/>
        <w:rPr>
          <w:rFonts w:ascii="Helvetica" w:hAnsi="Helvetica" w:cstheme="minorHAnsi"/>
          <w:sz w:val="22"/>
          <w:szCs w:val="22"/>
        </w:rPr>
      </w:pPr>
    </w:p>
    <w:p w14:paraId="1CEBCEA4" w14:textId="2E0461B6" w:rsidR="002E48AA" w:rsidRDefault="00FF0F9A" w:rsidP="00E347C9">
      <w:pPr>
        <w:numPr>
          <w:ilvl w:val="0"/>
          <w:numId w:val="12"/>
        </w:numPr>
        <w:contextualSpacing/>
        <w:jc w:val="both"/>
        <w:rPr>
          <w:rFonts w:ascii="Helvetica" w:hAnsi="Helvetica" w:cstheme="minorHAnsi"/>
          <w:b/>
          <w:sz w:val="22"/>
          <w:szCs w:val="22"/>
        </w:rPr>
      </w:pPr>
      <w:r>
        <w:rPr>
          <w:rFonts w:ascii="Helvetica" w:hAnsi="Helvetica" w:cstheme="minorHAnsi"/>
          <w:b/>
          <w:sz w:val="22"/>
          <w:szCs w:val="22"/>
        </w:rPr>
        <w:t>Center of Resistance (</w:t>
      </w:r>
      <w:r w:rsidR="002E48AA" w:rsidRPr="008543AE">
        <w:rPr>
          <w:rFonts w:ascii="Helvetica" w:hAnsi="Helvetica" w:cstheme="minorHAnsi"/>
          <w:b/>
          <w:sz w:val="22"/>
          <w:szCs w:val="22"/>
        </w:rPr>
        <w:t>C</w:t>
      </w:r>
      <w:r w:rsidR="002E48AA" w:rsidRPr="008543AE">
        <w:rPr>
          <w:rFonts w:ascii="Helvetica" w:hAnsi="Helvetica" w:cstheme="minorHAnsi"/>
          <w:b/>
          <w:sz w:val="22"/>
          <w:szCs w:val="22"/>
          <w:vertAlign w:val="subscript"/>
        </w:rPr>
        <w:t>RES</w:t>
      </w:r>
      <w:r>
        <w:rPr>
          <w:rFonts w:ascii="Helvetica" w:hAnsi="Helvetica" w:cstheme="minorHAnsi"/>
          <w:b/>
          <w:sz w:val="22"/>
          <w:szCs w:val="22"/>
        </w:rPr>
        <w:t>) E</w:t>
      </w:r>
      <w:r w:rsidR="002E48AA" w:rsidRPr="008543AE">
        <w:rPr>
          <w:rFonts w:ascii="Helvetica" w:hAnsi="Helvetica" w:cstheme="minorHAnsi"/>
          <w:b/>
          <w:sz w:val="22"/>
          <w:szCs w:val="22"/>
        </w:rPr>
        <w:t>stimation</w:t>
      </w:r>
      <w:r w:rsidR="00E347C9">
        <w:rPr>
          <w:rFonts w:ascii="Helvetica" w:hAnsi="Helvetica" w:cstheme="minorHAnsi"/>
          <w:b/>
          <w:sz w:val="22"/>
          <w:szCs w:val="22"/>
        </w:rPr>
        <w:t xml:space="preserve"> Post-Processing</w:t>
      </w:r>
    </w:p>
    <w:p w14:paraId="79254C78" w14:textId="77777777" w:rsidR="00E347C9" w:rsidRDefault="00E347C9" w:rsidP="00E347C9">
      <w:pPr>
        <w:ind w:left="360"/>
        <w:contextualSpacing/>
        <w:jc w:val="both"/>
        <w:rPr>
          <w:rFonts w:ascii="Helvetica" w:hAnsi="Helvetica" w:cstheme="minorHAnsi"/>
          <w:b/>
          <w:sz w:val="22"/>
          <w:szCs w:val="22"/>
        </w:rPr>
      </w:pPr>
    </w:p>
    <w:p w14:paraId="500013CC" w14:textId="181892FB" w:rsidR="00E347C9" w:rsidRDefault="00E347C9" w:rsidP="00E347C9">
      <w:pPr>
        <w:numPr>
          <w:ilvl w:val="1"/>
          <w:numId w:val="12"/>
        </w:numPr>
        <w:contextualSpacing/>
        <w:jc w:val="both"/>
        <w:rPr>
          <w:rFonts w:ascii="Helvetica" w:hAnsi="Helvetica" w:cstheme="minorHAnsi"/>
          <w:bCs/>
          <w:sz w:val="22"/>
          <w:szCs w:val="22"/>
        </w:rPr>
      </w:pPr>
      <w:r>
        <w:rPr>
          <w:rFonts w:ascii="Helvetica" w:hAnsi="Helvetica" w:cstheme="minorHAnsi"/>
          <w:bCs/>
          <w:sz w:val="22"/>
          <w:szCs w:val="22"/>
        </w:rPr>
        <w:t xml:space="preserve">To estimate the center of resistance, select </w:t>
      </w:r>
      <w:r>
        <w:rPr>
          <w:rFonts w:ascii="Helvetica" w:hAnsi="Helvetica" w:cstheme="minorHAnsi"/>
          <w:b/>
          <w:sz w:val="22"/>
          <w:szCs w:val="22"/>
        </w:rPr>
        <w:t>File</w:t>
      </w:r>
      <w:r>
        <w:rPr>
          <w:rFonts w:ascii="Helvetica" w:hAnsi="Helvetica" w:cstheme="minorHAnsi"/>
          <w:bCs/>
          <w:sz w:val="22"/>
          <w:szCs w:val="22"/>
        </w:rPr>
        <w:t xml:space="preserve">, </w:t>
      </w:r>
      <w:r>
        <w:rPr>
          <w:rFonts w:ascii="Helvetica" w:hAnsi="Helvetica" w:cstheme="minorHAnsi"/>
          <w:b/>
          <w:sz w:val="22"/>
          <w:szCs w:val="22"/>
        </w:rPr>
        <w:t>Run Script</w:t>
      </w:r>
      <w:r>
        <w:rPr>
          <w:rFonts w:ascii="Helvetica" w:hAnsi="Helvetica" w:cstheme="minorHAnsi"/>
          <w:bCs/>
          <w:sz w:val="22"/>
          <w:szCs w:val="22"/>
        </w:rPr>
        <w:t xml:space="preserve">, and </w:t>
      </w:r>
      <w:r>
        <w:rPr>
          <w:rFonts w:ascii="Helvetica" w:hAnsi="Helvetica" w:cstheme="minorHAnsi"/>
          <w:b/>
          <w:sz w:val="22"/>
          <w:szCs w:val="22"/>
        </w:rPr>
        <w:t>Bulk_process.py [1]</w:t>
      </w:r>
      <w:r>
        <w:rPr>
          <w:rFonts w:ascii="Helvetica" w:hAnsi="Helvetica" w:cstheme="minorHAnsi"/>
          <w:bCs/>
          <w:sz w:val="22"/>
          <w:szCs w:val="22"/>
        </w:rPr>
        <w:t>.</w:t>
      </w:r>
    </w:p>
    <w:p w14:paraId="01CB71F7" w14:textId="77777777" w:rsidR="00E347C9" w:rsidRDefault="00E347C9" w:rsidP="00E347C9">
      <w:pPr>
        <w:ind w:left="1080"/>
        <w:contextualSpacing/>
        <w:jc w:val="both"/>
        <w:rPr>
          <w:rFonts w:ascii="Helvetica" w:hAnsi="Helvetica" w:cstheme="minorHAnsi"/>
          <w:bCs/>
          <w:sz w:val="22"/>
          <w:szCs w:val="22"/>
        </w:rPr>
      </w:pPr>
    </w:p>
    <w:p w14:paraId="0C9DAD93" w14:textId="6F3813E0" w:rsidR="00E347C9" w:rsidRDefault="00E347C9" w:rsidP="00E347C9">
      <w:pPr>
        <w:numPr>
          <w:ilvl w:val="2"/>
          <w:numId w:val="12"/>
        </w:numPr>
        <w:contextualSpacing/>
        <w:jc w:val="both"/>
        <w:rPr>
          <w:rFonts w:ascii="Helvetica" w:hAnsi="Helvetica" w:cstheme="minorHAnsi"/>
          <w:bCs/>
          <w:sz w:val="22"/>
          <w:szCs w:val="22"/>
        </w:rPr>
      </w:pPr>
      <w:r>
        <w:rPr>
          <w:rFonts w:ascii="Helvetica" w:hAnsi="Helvetica" w:cstheme="minorHAnsi"/>
          <w:bCs/>
          <w:sz w:val="22"/>
          <w:szCs w:val="22"/>
        </w:rPr>
        <w:t>WIDE: Talent selecting</w:t>
      </w:r>
      <w:r w:rsidRPr="00E347C9">
        <w:rPr>
          <w:rFonts w:ascii="Helvetica" w:hAnsi="Helvetica" w:cstheme="minorHAnsi"/>
          <w:bCs/>
          <w:sz w:val="22"/>
          <w:szCs w:val="22"/>
        </w:rPr>
        <w:t xml:space="preserve"> Bulk_process.py</w:t>
      </w:r>
      <w:r>
        <w:rPr>
          <w:rFonts w:ascii="Helvetica" w:hAnsi="Helvetica" w:cstheme="minorHAnsi"/>
          <w:bCs/>
          <w:sz w:val="22"/>
          <w:szCs w:val="22"/>
        </w:rPr>
        <w:t>, with monitor visible in frame</w:t>
      </w:r>
    </w:p>
    <w:p w14:paraId="02E2429F" w14:textId="77777777" w:rsidR="00E347C9" w:rsidRDefault="00E347C9" w:rsidP="00E347C9">
      <w:pPr>
        <w:ind w:left="1080"/>
        <w:contextualSpacing/>
        <w:jc w:val="both"/>
        <w:rPr>
          <w:rFonts w:ascii="Helvetica" w:hAnsi="Helvetica" w:cstheme="minorHAnsi"/>
          <w:sz w:val="22"/>
          <w:szCs w:val="22"/>
        </w:rPr>
      </w:pPr>
    </w:p>
    <w:p w14:paraId="1CF6D651" w14:textId="4BA4E0AE" w:rsidR="00E347C9" w:rsidRDefault="002E48AA" w:rsidP="00E347C9">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In the </w:t>
      </w:r>
      <w:r w:rsidR="00E347C9" w:rsidRPr="008543AE">
        <w:rPr>
          <w:rFonts w:ascii="Helvetica" w:hAnsi="Helvetica" w:cstheme="minorHAnsi"/>
          <w:b/>
          <w:bCs/>
          <w:sz w:val="22"/>
          <w:szCs w:val="22"/>
        </w:rPr>
        <w:t>Analyze Multiple Jobs</w:t>
      </w:r>
      <w:r w:rsidR="00E347C9" w:rsidRPr="008543AE">
        <w:rPr>
          <w:rFonts w:ascii="Helvetica" w:hAnsi="Helvetica" w:cstheme="minorHAnsi"/>
          <w:sz w:val="22"/>
          <w:szCs w:val="22"/>
        </w:rPr>
        <w:t xml:space="preserve"> </w:t>
      </w:r>
      <w:r w:rsidRPr="008543AE">
        <w:rPr>
          <w:rFonts w:ascii="Helvetica" w:hAnsi="Helvetica" w:cstheme="minorHAnsi"/>
          <w:sz w:val="22"/>
          <w:szCs w:val="22"/>
        </w:rPr>
        <w:t>dialog box</w:t>
      </w:r>
      <w:r w:rsidR="00E347C9">
        <w:rPr>
          <w:rFonts w:ascii="Helvetica" w:hAnsi="Helvetica" w:cstheme="minorHAnsi"/>
          <w:sz w:val="22"/>
          <w:szCs w:val="22"/>
        </w:rPr>
        <w:t>,</w:t>
      </w:r>
      <w:r w:rsidRPr="008543AE">
        <w:rPr>
          <w:rFonts w:ascii="Helvetica" w:hAnsi="Helvetica" w:cstheme="minorHAnsi"/>
          <w:sz w:val="22"/>
          <w:szCs w:val="22"/>
        </w:rPr>
        <w:t xml:space="preserve"> enter Y for the specified tooth</w:t>
      </w:r>
      <w:r w:rsidR="00E347C9">
        <w:rPr>
          <w:rFonts w:ascii="Helvetica" w:hAnsi="Helvetica" w:cstheme="minorHAnsi"/>
          <w:sz w:val="22"/>
          <w:szCs w:val="22"/>
        </w:rPr>
        <w:t xml:space="preserve"> or t</w:t>
      </w:r>
      <w:r w:rsidRPr="008543AE">
        <w:rPr>
          <w:rFonts w:ascii="Helvetica" w:hAnsi="Helvetica" w:cstheme="minorHAnsi"/>
          <w:sz w:val="22"/>
          <w:szCs w:val="22"/>
        </w:rPr>
        <w:t>eeth</w:t>
      </w:r>
      <w:r w:rsidR="00E347C9">
        <w:rPr>
          <w:rFonts w:ascii="Helvetica" w:hAnsi="Helvetica" w:cstheme="minorHAnsi"/>
          <w:sz w:val="22"/>
          <w:szCs w:val="22"/>
        </w:rPr>
        <w:t xml:space="preserve"> and click </w:t>
      </w:r>
      <w:r w:rsidR="00E347C9">
        <w:rPr>
          <w:rFonts w:ascii="Helvetica" w:hAnsi="Helvetica" w:cstheme="minorHAnsi"/>
          <w:b/>
          <w:bCs/>
          <w:sz w:val="22"/>
          <w:szCs w:val="22"/>
        </w:rPr>
        <w:t>OK [1]</w:t>
      </w:r>
      <w:r w:rsidRPr="008543AE">
        <w:rPr>
          <w:rFonts w:ascii="Helvetica" w:hAnsi="Helvetica" w:cstheme="minorHAnsi"/>
          <w:sz w:val="22"/>
          <w:szCs w:val="22"/>
        </w:rPr>
        <w:t>.</w:t>
      </w:r>
    </w:p>
    <w:p w14:paraId="0F4C4E54" w14:textId="77777777" w:rsidR="00E347C9" w:rsidRDefault="00E347C9" w:rsidP="00E347C9">
      <w:pPr>
        <w:ind w:left="1080"/>
        <w:contextualSpacing/>
        <w:jc w:val="both"/>
        <w:rPr>
          <w:rFonts w:ascii="Helvetica" w:hAnsi="Helvetica" w:cstheme="minorHAnsi"/>
          <w:sz w:val="22"/>
          <w:szCs w:val="22"/>
        </w:rPr>
      </w:pPr>
    </w:p>
    <w:p w14:paraId="4601BC62" w14:textId="677127AF" w:rsidR="00E347C9" w:rsidRPr="00375C20" w:rsidRDefault="00E347C9" w:rsidP="00E347C9">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11645F" w:rsidRPr="0011645F">
        <w:rPr>
          <w:rFonts w:ascii="Helvetica" w:hAnsi="Helvetica" w:cstheme="minorHAnsi"/>
          <w:sz w:val="22"/>
          <w:szCs w:val="22"/>
        </w:rPr>
        <w:t xml:space="preserve"> </w:t>
      </w:r>
      <w:r w:rsidR="00375C20" w:rsidRPr="00375C20">
        <w:rPr>
          <w:rFonts w:ascii="Helvetica" w:hAnsi="Helvetica" w:cstheme="minorHAnsi"/>
          <w:sz w:val="22"/>
          <w:szCs w:val="22"/>
          <w:highlight w:val="yellow"/>
        </w:rPr>
        <w:t>To be provided by Authors</w:t>
      </w:r>
      <w:r w:rsidR="00375C20">
        <w:rPr>
          <w:rFonts w:ascii="Helvetica" w:hAnsi="Helvetica" w:cstheme="minorHAnsi"/>
          <w:sz w:val="22"/>
          <w:szCs w:val="22"/>
        </w:rPr>
        <w:t>:</w:t>
      </w:r>
      <w:r w:rsidR="00375C20" w:rsidRPr="00375C20">
        <w:rPr>
          <w:rFonts w:ascii="Helvetica" w:hAnsi="Helvetica" w:cstheme="minorHAnsi"/>
          <w:b/>
          <w:bCs/>
          <w:sz w:val="22"/>
          <w:szCs w:val="22"/>
        </w:rPr>
        <w:t xml:space="preserve"> </w:t>
      </w:r>
      <w:r w:rsidR="00375C20" w:rsidRPr="00375C20">
        <w:rPr>
          <w:rFonts w:ascii="Helvetica" w:hAnsi="Helvetica" w:cstheme="minorHAnsi"/>
          <w:sz w:val="22"/>
          <w:szCs w:val="22"/>
        </w:rPr>
        <w:t>Y being entered in</w:t>
      </w:r>
      <w:r w:rsidR="00375C20">
        <w:rPr>
          <w:rFonts w:ascii="Helvetica" w:hAnsi="Helvetica" w:cstheme="minorHAnsi"/>
          <w:b/>
          <w:bCs/>
          <w:sz w:val="22"/>
          <w:szCs w:val="22"/>
        </w:rPr>
        <w:t xml:space="preserve"> </w:t>
      </w:r>
      <w:r w:rsidR="00375C20" w:rsidRPr="00375C20">
        <w:rPr>
          <w:rFonts w:ascii="Helvetica" w:hAnsi="Helvetica" w:cstheme="minorHAnsi"/>
          <w:sz w:val="22"/>
          <w:szCs w:val="22"/>
        </w:rPr>
        <w:t>Analyze Multiple Jobs dialog box</w:t>
      </w:r>
      <w:r w:rsidR="00375C20">
        <w:rPr>
          <w:rFonts w:ascii="Helvetica" w:hAnsi="Helvetica" w:cstheme="minorHAnsi"/>
          <w:sz w:val="22"/>
          <w:szCs w:val="22"/>
        </w:rPr>
        <w:t xml:space="preserve"> </w:t>
      </w:r>
      <w:r w:rsidR="00375C20" w:rsidRPr="00375C20">
        <w:rPr>
          <w:rFonts w:ascii="Helvetica" w:hAnsi="Helvetica" w:cstheme="minorHAnsi"/>
          <w:sz w:val="22"/>
          <w:szCs w:val="22"/>
        </w:rPr>
        <w:t xml:space="preserve">and </w:t>
      </w:r>
      <w:r w:rsidR="00375C20">
        <w:rPr>
          <w:rFonts w:ascii="Helvetica" w:hAnsi="Helvetica" w:cstheme="minorHAnsi"/>
          <w:sz w:val="22"/>
          <w:szCs w:val="22"/>
        </w:rPr>
        <w:t>OK being c</w:t>
      </w:r>
      <w:r w:rsidR="00375C20" w:rsidRPr="00375C20">
        <w:rPr>
          <w:rFonts w:ascii="Helvetica" w:hAnsi="Helvetica" w:cstheme="minorHAnsi"/>
          <w:sz w:val="22"/>
          <w:szCs w:val="22"/>
        </w:rPr>
        <w:t>lick</w:t>
      </w:r>
      <w:r w:rsidR="00375C20">
        <w:rPr>
          <w:rFonts w:ascii="Helvetica" w:hAnsi="Helvetica" w:cstheme="minorHAnsi"/>
          <w:sz w:val="22"/>
          <w:szCs w:val="22"/>
        </w:rPr>
        <w:t>ed</w:t>
      </w:r>
    </w:p>
    <w:p w14:paraId="5E31EE7A" w14:textId="77777777" w:rsidR="002E48AA" w:rsidRPr="008543AE" w:rsidRDefault="002E48AA" w:rsidP="002E48AA">
      <w:pPr>
        <w:contextualSpacing/>
        <w:jc w:val="both"/>
        <w:rPr>
          <w:rFonts w:ascii="Helvetica" w:hAnsi="Helvetica" w:cstheme="minorHAnsi"/>
          <w:sz w:val="22"/>
          <w:szCs w:val="22"/>
        </w:rPr>
      </w:pPr>
    </w:p>
    <w:p w14:paraId="1F2C47B0" w14:textId="00C6E280" w:rsidR="00E347C9" w:rsidRDefault="002E48AA" w:rsidP="00E347C9">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In the </w:t>
      </w:r>
      <w:r w:rsidR="00E347C9" w:rsidRPr="008543AE">
        <w:rPr>
          <w:rFonts w:ascii="Helvetica" w:hAnsi="Helvetica" w:cstheme="minorHAnsi"/>
          <w:b/>
          <w:bCs/>
          <w:sz w:val="22"/>
          <w:szCs w:val="22"/>
        </w:rPr>
        <w:t>Directions for Analysis</w:t>
      </w:r>
      <w:r w:rsidR="00E347C9" w:rsidRPr="008543AE">
        <w:rPr>
          <w:rFonts w:ascii="Helvetica" w:hAnsi="Helvetica" w:cstheme="minorHAnsi"/>
          <w:sz w:val="22"/>
          <w:szCs w:val="22"/>
        </w:rPr>
        <w:t xml:space="preserve"> </w:t>
      </w:r>
      <w:r w:rsidRPr="008543AE">
        <w:rPr>
          <w:rFonts w:ascii="Helvetica" w:hAnsi="Helvetica" w:cstheme="minorHAnsi"/>
          <w:sz w:val="22"/>
          <w:szCs w:val="22"/>
        </w:rPr>
        <w:t>dialog box</w:t>
      </w:r>
      <w:r w:rsidR="00E347C9">
        <w:rPr>
          <w:rFonts w:ascii="Helvetica" w:hAnsi="Helvetica" w:cstheme="minorHAnsi"/>
          <w:sz w:val="22"/>
          <w:szCs w:val="22"/>
        </w:rPr>
        <w:t xml:space="preserve">, </w:t>
      </w:r>
      <w:r w:rsidRPr="008543AE">
        <w:rPr>
          <w:rFonts w:ascii="Helvetica" w:hAnsi="Helvetica" w:cstheme="minorHAnsi"/>
          <w:sz w:val="22"/>
          <w:szCs w:val="22"/>
        </w:rPr>
        <w:t xml:space="preserve">enter </w:t>
      </w:r>
      <w:r w:rsidR="00E347C9">
        <w:rPr>
          <w:rFonts w:ascii="Helvetica" w:hAnsi="Helvetica" w:cstheme="minorHAnsi"/>
          <w:sz w:val="22"/>
          <w:szCs w:val="22"/>
        </w:rPr>
        <w:t>Y</w:t>
      </w:r>
      <w:r w:rsidRPr="008543AE">
        <w:rPr>
          <w:rFonts w:ascii="Helvetica" w:hAnsi="Helvetica" w:cstheme="minorHAnsi"/>
          <w:sz w:val="22"/>
          <w:szCs w:val="22"/>
        </w:rPr>
        <w:t xml:space="preserve"> for </w:t>
      </w:r>
      <w:r w:rsidR="00E347C9">
        <w:rPr>
          <w:rFonts w:ascii="Helvetica" w:hAnsi="Helvetica" w:cstheme="minorHAnsi"/>
          <w:sz w:val="22"/>
          <w:szCs w:val="22"/>
        </w:rPr>
        <w:t xml:space="preserve">the </w:t>
      </w:r>
      <w:r w:rsidRPr="008543AE">
        <w:rPr>
          <w:rFonts w:ascii="Helvetica" w:hAnsi="Helvetica" w:cstheme="minorHAnsi"/>
          <w:sz w:val="22"/>
          <w:szCs w:val="22"/>
        </w:rPr>
        <w:t>specifying force application</w:t>
      </w:r>
      <w:r w:rsidR="00E347C9">
        <w:rPr>
          <w:rFonts w:ascii="Helvetica" w:hAnsi="Helvetica" w:cstheme="minorHAnsi"/>
          <w:sz w:val="22"/>
          <w:szCs w:val="22"/>
        </w:rPr>
        <w:t xml:space="preserve"> and click </w:t>
      </w:r>
      <w:r w:rsidR="00E347C9">
        <w:rPr>
          <w:rFonts w:ascii="Helvetica" w:hAnsi="Helvetica" w:cstheme="minorHAnsi"/>
          <w:b/>
          <w:bCs/>
          <w:sz w:val="22"/>
          <w:szCs w:val="22"/>
        </w:rPr>
        <w:t>OK [1]</w:t>
      </w:r>
      <w:r w:rsidRPr="008543AE">
        <w:rPr>
          <w:rFonts w:ascii="Helvetica" w:hAnsi="Helvetica" w:cstheme="minorHAnsi"/>
          <w:sz w:val="22"/>
          <w:szCs w:val="22"/>
        </w:rPr>
        <w:t>.</w:t>
      </w:r>
    </w:p>
    <w:p w14:paraId="68EC0321" w14:textId="77777777" w:rsidR="00E347C9" w:rsidRDefault="00E347C9" w:rsidP="00E347C9">
      <w:pPr>
        <w:ind w:left="1080"/>
        <w:contextualSpacing/>
        <w:jc w:val="both"/>
        <w:rPr>
          <w:rFonts w:ascii="Helvetica" w:hAnsi="Helvetica" w:cstheme="minorHAnsi"/>
          <w:sz w:val="22"/>
          <w:szCs w:val="22"/>
        </w:rPr>
      </w:pPr>
    </w:p>
    <w:p w14:paraId="3C96A2E0" w14:textId="27E1DDDB" w:rsidR="002E48AA" w:rsidRPr="008543AE" w:rsidRDefault="00E347C9" w:rsidP="00E347C9">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2E48AA" w:rsidRPr="008543AE">
        <w:rPr>
          <w:rFonts w:ascii="Helvetica" w:hAnsi="Helvetica" w:cstheme="minorHAnsi"/>
          <w:sz w:val="22"/>
          <w:szCs w:val="22"/>
        </w:rPr>
        <w:t xml:space="preserve"> </w:t>
      </w:r>
      <w:r w:rsidR="00375C20" w:rsidRPr="00375C20">
        <w:rPr>
          <w:rFonts w:ascii="Helvetica" w:hAnsi="Helvetica" w:cstheme="minorHAnsi"/>
          <w:sz w:val="22"/>
          <w:szCs w:val="22"/>
          <w:highlight w:val="yellow"/>
        </w:rPr>
        <w:t>To be provided by Authors</w:t>
      </w:r>
      <w:r w:rsidR="00375C20">
        <w:rPr>
          <w:rFonts w:ascii="Helvetica" w:hAnsi="Helvetica" w:cstheme="minorHAnsi"/>
          <w:sz w:val="22"/>
          <w:szCs w:val="22"/>
        </w:rPr>
        <w:t>:</w:t>
      </w:r>
      <w:r w:rsidR="00375C20" w:rsidRPr="00375C20">
        <w:rPr>
          <w:rFonts w:ascii="Helvetica" w:hAnsi="Helvetica" w:cstheme="minorHAnsi"/>
          <w:sz w:val="22"/>
          <w:szCs w:val="22"/>
        </w:rPr>
        <w:t xml:space="preserve"> Y being entered in</w:t>
      </w:r>
      <w:r w:rsidR="00375C20">
        <w:rPr>
          <w:rFonts w:ascii="Helvetica" w:hAnsi="Helvetica" w:cstheme="minorHAnsi"/>
          <w:sz w:val="22"/>
          <w:szCs w:val="22"/>
        </w:rPr>
        <w:t xml:space="preserve"> Directions for Analysis box, then OK being clicked</w:t>
      </w:r>
    </w:p>
    <w:p w14:paraId="0354706F" w14:textId="77777777" w:rsidR="002E48AA" w:rsidRPr="008543AE" w:rsidRDefault="002E48AA" w:rsidP="002E48AA">
      <w:pPr>
        <w:contextualSpacing/>
        <w:jc w:val="both"/>
        <w:rPr>
          <w:rFonts w:ascii="Helvetica" w:hAnsi="Helvetica" w:cstheme="minorHAnsi"/>
          <w:sz w:val="22"/>
          <w:szCs w:val="22"/>
        </w:rPr>
      </w:pPr>
    </w:p>
    <w:p w14:paraId="596A0965" w14:textId="70F7AA6E" w:rsidR="002E48AA" w:rsidRPr="00E347C9" w:rsidRDefault="002E48AA" w:rsidP="00E347C9">
      <w:pPr>
        <w:numPr>
          <w:ilvl w:val="1"/>
          <w:numId w:val="12"/>
        </w:numPr>
        <w:contextualSpacing/>
        <w:jc w:val="both"/>
        <w:rPr>
          <w:rFonts w:ascii="Helvetica" w:hAnsi="Helvetica" w:cstheme="minorHAnsi"/>
          <w:sz w:val="22"/>
          <w:szCs w:val="22"/>
        </w:rPr>
      </w:pPr>
      <w:r w:rsidRPr="008543AE">
        <w:rPr>
          <w:rFonts w:ascii="Helvetica" w:hAnsi="Helvetica" w:cstheme="minorHAnsi"/>
          <w:sz w:val="22"/>
          <w:szCs w:val="22"/>
        </w:rPr>
        <w:t xml:space="preserve">In the </w:t>
      </w:r>
      <w:r w:rsidR="00E347C9" w:rsidRPr="008543AE">
        <w:rPr>
          <w:rFonts w:ascii="Helvetica" w:hAnsi="Helvetica" w:cstheme="minorHAnsi"/>
          <w:b/>
          <w:bCs/>
          <w:sz w:val="22"/>
          <w:szCs w:val="22"/>
        </w:rPr>
        <w:t>Get Input</w:t>
      </w:r>
      <w:r w:rsidR="00E347C9" w:rsidRPr="008543AE">
        <w:rPr>
          <w:rFonts w:ascii="Helvetica" w:hAnsi="Helvetica" w:cstheme="minorHAnsi"/>
          <w:sz w:val="22"/>
          <w:szCs w:val="22"/>
        </w:rPr>
        <w:t xml:space="preserve"> </w:t>
      </w:r>
      <w:r w:rsidRPr="008543AE">
        <w:rPr>
          <w:rFonts w:ascii="Helvetica" w:hAnsi="Helvetica" w:cstheme="minorHAnsi"/>
          <w:sz w:val="22"/>
          <w:szCs w:val="22"/>
        </w:rPr>
        <w:t>dialog box</w:t>
      </w:r>
      <w:r w:rsidR="00E347C9">
        <w:rPr>
          <w:rFonts w:ascii="Helvetica" w:hAnsi="Helvetica" w:cstheme="minorHAnsi"/>
          <w:sz w:val="22"/>
          <w:szCs w:val="22"/>
        </w:rPr>
        <w:t xml:space="preserve">, </w:t>
      </w:r>
      <w:r w:rsidRPr="008543AE">
        <w:rPr>
          <w:rFonts w:ascii="Helvetica" w:hAnsi="Helvetica" w:cstheme="minorHAnsi"/>
          <w:sz w:val="22"/>
          <w:szCs w:val="22"/>
        </w:rPr>
        <w:t>enter</w:t>
      </w:r>
      <w:r w:rsidR="00E347C9">
        <w:rPr>
          <w:rFonts w:ascii="Helvetica" w:hAnsi="Helvetica" w:cstheme="minorHAnsi"/>
          <w:sz w:val="22"/>
          <w:szCs w:val="22"/>
        </w:rPr>
        <w:t xml:space="preserve"> the</w:t>
      </w:r>
      <w:r w:rsidRPr="008543AE">
        <w:rPr>
          <w:rFonts w:ascii="Helvetica" w:hAnsi="Helvetica" w:cstheme="minorHAnsi"/>
          <w:sz w:val="22"/>
          <w:szCs w:val="22"/>
        </w:rPr>
        <w:t xml:space="preserve"> </w:t>
      </w:r>
      <w:r w:rsidRPr="008543AE">
        <w:rPr>
          <w:rFonts w:ascii="Helvetica" w:hAnsi="Helvetica" w:cstheme="minorHAnsi"/>
          <w:b/>
          <w:bCs/>
          <w:sz w:val="22"/>
          <w:szCs w:val="22"/>
        </w:rPr>
        <w:t>Specific Tooth Number</w:t>
      </w:r>
      <w:r w:rsidRPr="008543AE">
        <w:rPr>
          <w:rFonts w:ascii="Helvetica" w:hAnsi="Helvetica" w:cstheme="minorHAnsi"/>
          <w:sz w:val="22"/>
          <w:szCs w:val="22"/>
        </w:rPr>
        <w:t xml:space="preserve"> as outlined </w:t>
      </w:r>
      <w:r w:rsidR="00E347C9">
        <w:rPr>
          <w:rFonts w:ascii="Helvetica" w:hAnsi="Helvetica" w:cstheme="minorHAnsi"/>
          <w:sz w:val="22"/>
          <w:szCs w:val="22"/>
        </w:rPr>
        <w:t xml:space="preserve">in the </w:t>
      </w:r>
      <w:r w:rsidRPr="008543AE">
        <w:rPr>
          <w:rFonts w:ascii="Helvetica" w:hAnsi="Helvetica" w:cstheme="minorHAnsi"/>
          <w:sz w:val="22"/>
          <w:szCs w:val="22"/>
        </w:rPr>
        <w:t xml:space="preserve">named Instances </w:t>
      </w:r>
      <w:r w:rsidR="00E347C9">
        <w:rPr>
          <w:rFonts w:ascii="Helvetica" w:hAnsi="Helvetica" w:cstheme="minorHAnsi"/>
          <w:sz w:val="22"/>
          <w:szCs w:val="22"/>
        </w:rPr>
        <w:t xml:space="preserve">and click </w:t>
      </w:r>
      <w:r w:rsidR="00E347C9">
        <w:rPr>
          <w:rFonts w:ascii="Helvetica" w:hAnsi="Helvetica" w:cstheme="minorHAnsi"/>
          <w:b/>
          <w:bCs/>
          <w:sz w:val="22"/>
          <w:szCs w:val="22"/>
        </w:rPr>
        <w:t>OK [1]</w:t>
      </w:r>
      <w:r w:rsidRPr="008543AE">
        <w:rPr>
          <w:rFonts w:ascii="Helvetica" w:hAnsi="Helvetica" w:cstheme="minorHAnsi"/>
          <w:i/>
          <w:iCs/>
          <w:sz w:val="22"/>
          <w:szCs w:val="22"/>
        </w:rPr>
        <w:t>.</w:t>
      </w:r>
    </w:p>
    <w:p w14:paraId="6852364B" w14:textId="77777777" w:rsidR="00E347C9" w:rsidRPr="00E347C9" w:rsidRDefault="00E347C9" w:rsidP="00E347C9">
      <w:pPr>
        <w:ind w:left="1080"/>
        <w:contextualSpacing/>
        <w:jc w:val="both"/>
        <w:rPr>
          <w:rFonts w:ascii="Helvetica" w:hAnsi="Helvetica" w:cstheme="minorHAnsi"/>
          <w:sz w:val="22"/>
          <w:szCs w:val="22"/>
        </w:rPr>
      </w:pPr>
    </w:p>
    <w:p w14:paraId="1A0C9D35" w14:textId="767B9DB5" w:rsidR="00E347C9" w:rsidRPr="008543AE" w:rsidRDefault="00E347C9" w:rsidP="00E347C9">
      <w:pPr>
        <w:numPr>
          <w:ilvl w:val="2"/>
          <w:numId w:val="12"/>
        </w:numPr>
        <w:contextualSpacing/>
        <w:jc w:val="both"/>
        <w:rPr>
          <w:rFonts w:ascii="Helvetica" w:hAnsi="Helvetica" w:cstheme="minorHAnsi"/>
          <w:sz w:val="22"/>
          <w:szCs w:val="22"/>
        </w:rPr>
      </w:pPr>
      <w:r>
        <w:rPr>
          <w:rFonts w:ascii="Helvetica" w:hAnsi="Helvetica" w:cstheme="minorHAnsi"/>
          <w:sz w:val="22"/>
          <w:szCs w:val="22"/>
        </w:rPr>
        <w:t>SCREEN:</w:t>
      </w:r>
      <w:r w:rsidR="00375C20" w:rsidRPr="00375C20">
        <w:rPr>
          <w:rFonts w:ascii="Helvetica" w:hAnsi="Helvetica" w:cstheme="minorHAnsi"/>
          <w:sz w:val="22"/>
          <w:szCs w:val="22"/>
        </w:rPr>
        <w:t xml:space="preserve"> </w:t>
      </w:r>
      <w:r w:rsidR="00375C20" w:rsidRPr="00375C20">
        <w:rPr>
          <w:rFonts w:ascii="Helvetica" w:hAnsi="Helvetica" w:cstheme="minorHAnsi"/>
          <w:sz w:val="22"/>
          <w:szCs w:val="22"/>
          <w:highlight w:val="yellow"/>
        </w:rPr>
        <w:t>To be provided by Authors</w:t>
      </w:r>
      <w:r w:rsidR="00375C20">
        <w:rPr>
          <w:rFonts w:ascii="Helvetica" w:hAnsi="Helvetica" w:cstheme="minorHAnsi"/>
          <w:sz w:val="22"/>
          <w:szCs w:val="22"/>
        </w:rPr>
        <w:t>: Specific Tooth Number being entered in Get Input box, then OK being clicked</w:t>
      </w:r>
    </w:p>
    <w:p w14:paraId="53F754F0" w14:textId="77777777" w:rsidR="002E48AA" w:rsidRPr="008543AE" w:rsidRDefault="002E48AA" w:rsidP="002E48AA">
      <w:pPr>
        <w:contextualSpacing/>
        <w:jc w:val="both"/>
        <w:rPr>
          <w:rFonts w:ascii="Helvetica" w:hAnsi="Helvetica" w:cstheme="minorHAnsi"/>
          <w:sz w:val="22"/>
          <w:szCs w:val="22"/>
        </w:rPr>
      </w:pPr>
    </w:p>
    <w:p w14:paraId="47000205" w14:textId="49C9CBE5" w:rsidR="00E347C9" w:rsidRDefault="00E347C9" w:rsidP="00E347C9">
      <w:pPr>
        <w:numPr>
          <w:ilvl w:val="1"/>
          <w:numId w:val="12"/>
        </w:numPr>
        <w:contextualSpacing/>
        <w:jc w:val="both"/>
        <w:rPr>
          <w:rFonts w:ascii="Helvetica" w:hAnsi="Helvetica" w:cstheme="minorHAnsi"/>
          <w:sz w:val="22"/>
          <w:szCs w:val="22"/>
        </w:rPr>
      </w:pPr>
      <w:r>
        <w:rPr>
          <w:rFonts w:ascii="Helvetica" w:hAnsi="Helvetica" w:cstheme="minorHAnsi"/>
          <w:sz w:val="22"/>
          <w:szCs w:val="22"/>
        </w:rPr>
        <w:t>Then c</w:t>
      </w:r>
      <w:r w:rsidR="002E48AA" w:rsidRPr="008543AE">
        <w:rPr>
          <w:rFonts w:ascii="Helvetica" w:hAnsi="Helvetica" w:cstheme="minorHAnsi"/>
          <w:sz w:val="22"/>
          <w:szCs w:val="22"/>
        </w:rPr>
        <w:t xml:space="preserve">heck </w:t>
      </w:r>
      <w:r>
        <w:rPr>
          <w:rFonts w:ascii="Helvetica" w:hAnsi="Helvetica" w:cstheme="minorHAnsi"/>
          <w:sz w:val="22"/>
          <w:szCs w:val="22"/>
        </w:rPr>
        <w:t xml:space="preserve">the </w:t>
      </w:r>
      <w:r w:rsidR="002E48AA" w:rsidRPr="008543AE">
        <w:rPr>
          <w:rFonts w:ascii="Helvetica" w:hAnsi="Helvetica" w:cstheme="minorHAnsi"/>
          <w:sz w:val="22"/>
          <w:szCs w:val="22"/>
        </w:rPr>
        <w:t xml:space="preserve">coordinates for the </w:t>
      </w:r>
      <w:r w:rsidR="002E48AA" w:rsidRPr="008543AE">
        <w:rPr>
          <w:rFonts w:ascii="Helvetica" w:hAnsi="Helvetica" w:cstheme="minorHAnsi"/>
          <w:b/>
          <w:bCs/>
          <w:sz w:val="22"/>
          <w:szCs w:val="22"/>
        </w:rPr>
        <w:t>Force About Point</w:t>
      </w:r>
      <w:r w:rsidR="002E48AA" w:rsidRPr="008543AE">
        <w:rPr>
          <w:rFonts w:ascii="Helvetica" w:hAnsi="Helvetica" w:cstheme="minorHAnsi"/>
          <w:sz w:val="22"/>
          <w:szCs w:val="22"/>
        </w:rPr>
        <w:t xml:space="preserve"> and </w:t>
      </w:r>
      <w:r w:rsidR="002E48AA" w:rsidRPr="008543AE">
        <w:rPr>
          <w:rFonts w:ascii="Helvetica" w:hAnsi="Helvetica" w:cstheme="minorHAnsi"/>
          <w:b/>
          <w:bCs/>
          <w:sz w:val="22"/>
          <w:szCs w:val="22"/>
        </w:rPr>
        <w:t>Estimated Location</w:t>
      </w:r>
      <w:r w:rsidR="002E48AA" w:rsidRPr="008543AE">
        <w:rPr>
          <w:rFonts w:ascii="Helvetica" w:hAnsi="Helvetica" w:cstheme="minorHAnsi"/>
          <w:sz w:val="22"/>
          <w:szCs w:val="22"/>
        </w:rPr>
        <w:t xml:space="preserve"> in the command box</w:t>
      </w:r>
      <w:r>
        <w:rPr>
          <w:rFonts w:ascii="Helvetica" w:hAnsi="Helvetica" w:cstheme="minorHAnsi"/>
          <w:sz w:val="22"/>
          <w:szCs w:val="22"/>
        </w:rPr>
        <w:t xml:space="preserve"> </w:t>
      </w:r>
      <w:r>
        <w:rPr>
          <w:rFonts w:ascii="Helvetica" w:hAnsi="Helvetica" w:cstheme="minorHAnsi"/>
          <w:b/>
          <w:bCs/>
          <w:sz w:val="22"/>
          <w:szCs w:val="22"/>
        </w:rPr>
        <w:t>[1-TXT]</w:t>
      </w:r>
      <w:r w:rsidR="002E48AA" w:rsidRPr="008543AE">
        <w:rPr>
          <w:rFonts w:ascii="Helvetica" w:hAnsi="Helvetica" w:cstheme="minorHAnsi"/>
          <w:sz w:val="22"/>
          <w:szCs w:val="22"/>
        </w:rPr>
        <w:t>.</w:t>
      </w:r>
    </w:p>
    <w:p w14:paraId="5D9FE7A2" w14:textId="77777777" w:rsidR="00E347C9" w:rsidRDefault="00E347C9" w:rsidP="00E347C9">
      <w:pPr>
        <w:ind w:left="1080"/>
        <w:contextualSpacing/>
        <w:jc w:val="both"/>
        <w:rPr>
          <w:rFonts w:ascii="Helvetica" w:hAnsi="Helvetica" w:cstheme="minorHAnsi"/>
          <w:sz w:val="22"/>
          <w:szCs w:val="22"/>
        </w:rPr>
      </w:pPr>
    </w:p>
    <w:p w14:paraId="33B53548" w14:textId="7A31F27B" w:rsidR="00E347C9" w:rsidRPr="00E347C9" w:rsidRDefault="00E347C9" w:rsidP="00E347C9">
      <w:pPr>
        <w:numPr>
          <w:ilvl w:val="2"/>
          <w:numId w:val="12"/>
        </w:numPr>
        <w:contextualSpacing/>
        <w:jc w:val="both"/>
        <w:rPr>
          <w:rFonts w:ascii="Helvetica" w:hAnsi="Helvetica" w:cstheme="minorHAnsi"/>
          <w:sz w:val="22"/>
          <w:szCs w:val="22"/>
        </w:rPr>
      </w:pPr>
      <w:r>
        <w:rPr>
          <w:rFonts w:ascii="Helvetica" w:hAnsi="Helvetica" w:cstheme="minorHAnsi"/>
          <w:sz w:val="22"/>
          <w:szCs w:val="22"/>
        </w:rPr>
        <w:t xml:space="preserve">SCREEN: </w:t>
      </w:r>
      <w:r w:rsidR="00375C20" w:rsidRPr="00375C20">
        <w:rPr>
          <w:rFonts w:ascii="Helvetica" w:hAnsi="Helvetica" w:cstheme="minorHAnsi"/>
          <w:sz w:val="22"/>
          <w:szCs w:val="22"/>
          <w:highlight w:val="yellow"/>
        </w:rPr>
        <w:t>To be provided by Authors</w:t>
      </w:r>
      <w:r w:rsidR="00375C20">
        <w:rPr>
          <w:rFonts w:ascii="Helvetica" w:hAnsi="Helvetica" w:cstheme="minorHAnsi"/>
          <w:sz w:val="22"/>
          <w:szCs w:val="22"/>
        </w:rPr>
        <w:t>:</w:t>
      </w:r>
      <w:r w:rsidR="00375C20" w:rsidRPr="00375C20">
        <w:rPr>
          <w:rFonts w:ascii="Helvetica" w:hAnsi="Helvetica" w:cstheme="minorHAnsi"/>
          <w:sz w:val="22"/>
          <w:szCs w:val="22"/>
        </w:rPr>
        <w:t xml:space="preserve"> </w:t>
      </w:r>
      <w:r w:rsidR="00375C20">
        <w:rPr>
          <w:rFonts w:ascii="Helvetica" w:hAnsi="Helvetica" w:cstheme="minorHAnsi"/>
          <w:sz w:val="22"/>
          <w:szCs w:val="22"/>
        </w:rPr>
        <w:t xml:space="preserve">Coordinates being checked </w:t>
      </w:r>
      <w:r>
        <w:rPr>
          <w:rFonts w:ascii="Helvetica" w:hAnsi="Helvetica" w:cstheme="minorHAnsi"/>
          <w:b/>
          <w:bCs/>
          <w:sz w:val="22"/>
          <w:szCs w:val="22"/>
        </w:rPr>
        <w:t>TEXT: Repeat processing if not similar</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lastRenderedPageBreak/>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386EC245" w14:textId="77777777" w:rsidR="008A1C47" w:rsidRDefault="008A1C47" w:rsidP="00B72460">
      <w:pPr>
        <w:rPr>
          <w:ins w:id="31" w:author="Microsoft Office User" w:date="2019-12-22T23:54:00Z"/>
          <w:rFonts w:ascii="Helvetica" w:hAnsi="Helvetica" w:cs="Arial"/>
          <w:sz w:val="22"/>
          <w:szCs w:val="22"/>
          <w:u w:val="single"/>
        </w:rPr>
      </w:pPr>
    </w:p>
    <w:p w14:paraId="1135E4FA" w14:textId="0C1FB03B" w:rsidR="00B72460" w:rsidDel="008A1C47" w:rsidRDefault="008A1C47" w:rsidP="008A1C47">
      <w:pPr>
        <w:spacing w:before="240"/>
        <w:ind w:left="360"/>
        <w:outlineLvl w:val="0"/>
        <w:rPr>
          <w:del w:id="32" w:author="Microsoft Office User" w:date="2019-12-22T23:54:00Z"/>
          <w:rFonts w:ascii="Helvetica" w:hAnsi="Helvetica" w:cs="Arial"/>
          <w:sz w:val="22"/>
          <w:szCs w:val="22"/>
        </w:rPr>
      </w:pPr>
      <w:ins w:id="33" w:author="Microsoft Office User" w:date="2019-12-22T23:54:00Z">
        <w:r w:rsidRPr="008A1C47">
          <w:rPr>
            <w:rFonts w:ascii="Helvetica" w:hAnsi="Helvetica" w:cs="Arial"/>
            <w:sz w:val="22"/>
            <w:szCs w:val="22"/>
            <w:u w:val="single"/>
          </w:rPr>
          <w:t>Vaibhav Gandhi, Step 3.16.9</w:t>
        </w:r>
        <w:r>
          <w:rPr>
            <w:rFonts w:ascii="Helvetica" w:hAnsi="Helvetica" w:cs="Arial"/>
            <w:sz w:val="22"/>
            <w:szCs w:val="22"/>
            <w:u w:val="single"/>
          </w:rPr>
          <w:t>:</w:t>
        </w:r>
        <w:r w:rsidRPr="008A1C47">
          <w:t xml:space="preserve"> </w:t>
        </w:r>
        <w:r w:rsidRPr="008A1C47">
          <w:rPr>
            <w:rFonts w:ascii="Helvetica" w:hAnsi="Helvetica" w:cs="Arial"/>
            <w:sz w:val="22"/>
            <w:szCs w:val="22"/>
            <w:u w:val="single"/>
          </w:rPr>
          <w:t xml:space="preserve">To generate a 0.2 mm uniform with of the PDLs using the non-manifold technique, it is critical to follow the same order for the main entity, and intersecting entity as explained. </w:t>
        </w:r>
      </w:ins>
      <w:del w:id="34" w:author="Microsoft Office User" w:date="2019-12-22T23:54:00Z">
        <w:r w:rsidR="00162D51" w:rsidRPr="00456A5D" w:rsidDel="008A1C47">
          <w:rPr>
            <w:rFonts w:ascii="Helvetica" w:hAnsi="Helvetica" w:cs="Arial"/>
            <w:sz w:val="22"/>
            <w:szCs w:val="22"/>
            <w:u w:val="single"/>
          </w:rPr>
          <w:delText>Author name</w:delText>
        </w:r>
        <w:r w:rsidR="00162D51" w:rsidRPr="00456A5D" w:rsidDel="008A1C47">
          <w:rPr>
            <w:rFonts w:ascii="Helvetica" w:hAnsi="Helvetica" w:cs="Arial"/>
            <w:sz w:val="22"/>
            <w:szCs w:val="22"/>
          </w:rPr>
          <w:delText xml:space="preserve">, Step </w:delText>
        </w:r>
        <w:r w:rsidR="00162D51" w:rsidRPr="00456A5D" w:rsidDel="008A1C47">
          <w:rPr>
            <w:rFonts w:ascii="Helvetica" w:hAnsi="Helvetica" w:cs="Arial"/>
            <w:sz w:val="22"/>
            <w:szCs w:val="22"/>
            <w:u w:val="single"/>
          </w:rPr>
          <w:delText xml:space="preserve">           </w:delText>
        </w:r>
        <w:r w:rsidR="00162D51" w:rsidRPr="00456A5D" w:rsidDel="008A1C47">
          <w:rPr>
            <w:rFonts w:ascii="Helvetica" w:hAnsi="Helvetica" w:cs="Arial"/>
            <w:sz w:val="22"/>
            <w:szCs w:val="22"/>
          </w:rPr>
          <w:delText xml:space="preserve">: </w:delText>
        </w:r>
        <w:r w:rsidR="00177B33" w:rsidRPr="00456A5D" w:rsidDel="008A1C47">
          <w:rPr>
            <w:rFonts w:ascii="Helvetica" w:hAnsi="Helvetica" w:cs="Arial"/>
            <w:sz w:val="22"/>
            <w:szCs w:val="22"/>
          </w:rPr>
          <w:delText xml:space="preserve">  </w:delText>
        </w:r>
        <w:r w:rsidR="00177B33" w:rsidRPr="00456A5D" w:rsidDel="008A1C47">
          <w:rPr>
            <w:rFonts w:ascii="Helvetica" w:hAnsi="Helvetica" w:cs="Arial"/>
            <w:sz w:val="22"/>
            <w:szCs w:val="22"/>
            <w:u w:val="single"/>
          </w:rPr>
          <w:delText xml:space="preserve">    </w:delText>
        </w:r>
        <w:r w:rsidR="00162D51" w:rsidRPr="00456A5D" w:rsidDel="008A1C47">
          <w:rPr>
            <w:rFonts w:ascii="Helvetica" w:hAnsi="Helvetica" w:cs="Arial"/>
            <w:sz w:val="22"/>
            <w:szCs w:val="22"/>
            <w:u w:val="single"/>
          </w:rPr>
          <w:delText xml:space="preserve">    </w:delText>
        </w:r>
        <w:r w:rsidR="00177B33" w:rsidRPr="009B4EE3" w:rsidDel="008A1C47">
          <w:rPr>
            <w:rFonts w:ascii="Helvetica" w:hAnsi="Helvetica" w:cs="Arial"/>
            <w:sz w:val="22"/>
            <w:szCs w:val="22"/>
          </w:rPr>
          <w:delText>(Write your answer here in the form of a spoken statement. Don’t forget to replace “Author Name” with the name of the person who will be sp</w:delText>
        </w:r>
        <w:r w:rsidR="00450B27" w:rsidRPr="009B4EE3" w:rsidDel="008A1C47">
          <w:rPr>
            <w:rFonts w:ascii="Helvetica" w:hAnsi="Helvetica" w:cs="Arial"/>
            <w:sz w:val="22"/>
            <w:szCs w:val="22"/>
          </w:rPr>
          <w:delText>eaking the statement on camera)</w:delText>
        </w:r>
      </w:del>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7BB3DBE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532DB9">
        <w:rPr>
          <w:rFonts w:ascii="Helvetica" w:hAnsi="Helvetica" w:cs="Arial"/>
          <w:b/>
          <w:sz w:val="22"/>
          <w:szCs w:val="22"/>
        </w:rPr>
        <w:t>Maxillary Teeth Center of Resistance Analyses</w:t>
      </w:r>
    </w:p>
    <w:p w14:paraId="76E6F6D8" w14:textId="77777777" w:rsidR="000504CC" w:rsidRDefault="000504CC" w:rsidP="000504CC">
      <w:pPr>
        <w:pStyle w:val="NoSpacing"/>
        <w:ind w:left="1080"/>
        <w:jc w:val="both"/>
        <w:rPr>
          <w:rFonts w:ascii="Helvetica" w:hAnsi="Helvetica" w:cs="Helvetica"/>
          <w:sz w:val="24"/>
          <w:szCs w:val="24"/>
        </w:rPr>
      </w:pPr>
    </w:p>
    <w:p w14:paraId="6A2CA9E5" w14:textId="4EC55597" w:rsidR="009835AA" w:rsidRDefault="002E48AA" w:rsidP="002E48AA">
      <w:pPr>
        <w:pStyle w:val="ListParagraph"/>
        <w:numPr>
          <w:ilvl w:val="1"/>
          <w:numId w:val="12"/>
        </w:numPr>
        <w:jc w:val="both"/>
        <w:rPr>
          <w:rFonts w:ascii="Helvetica" w:eastAsia="Times New Roman" w:hAnsi="Helvetica" w:cstheme="minorHAnsi"/>
          <w:color w:val="000000" w:themeColor="text1"/>
          <w:sz w:val="22"/>
          <w:szCs w:val="22"/>
        </w:rPr>
      </w:pPr>
      <w:r w:rsidRPr="002E48AA">
        <w:rPr>
          <w:rFonts w:ascii="Helvetica" w:eastAsia="Times New Roman" w:hAnsi="Helvetica" w:cstheme="minorHAnsi"/>
          <w:color w:val="000000" w:themeColor="text1"/>
          <w:sz w:val="22"/>
          <w:szCs w:val="22"/>
        </w:rPr>
        <w:t xml:space="preserve">In order to verify segmentation and manual outlining as </w:t>
      </w:r>
      <w:r w:rsidR="009835AA">
        <w:rPr>
          <w:rFonts w:ascii="Helvetica" w:eastAsia="Times New Roman" w:hAnsi="Helvetica" w:cstheme="minorHAnsi"/>
          <w:color w:val="000000" w:themeColor="text1"/>
          <w:sz w:val="22"/>
          <w:szCs w:val="22"/>
        </w:rPr>
        <w:t>demonstrated</w:t>
      </w:r>
      <w:r w:rsidRPr="002E48AA">
        <w:rPr>
          <w:rFonts w:ascii="Helvetica" w:eastAsia="Times New Roman" w:hAnsi="Helvetica" w:cstheme="minorHAnsi"/>
          <w:color w:val="000000" w:themeColor="text1"/>
          <w:sz w:val="22"/>
          <w:szCs w:val="22"/>
        </w:rPr>
        <w:t xml:space="preserve">, a maxillary first molar was extracted from a dry skull and a </w:t>
      </w:r>
      <w:r w:rsidR="004F4653">
        <w:rPr>
          <w:rFonts w:ascii="Helvetica" w:eastAsiaTheme="majorEastAsia" w:hAnsi="Helvetica" w:cstheme="minorHAnsi"/>
          <w:bCs/>
          <w:color w:val="000000" w:themeColor="text1"/>
          <w:sz w:val="22"/>
          <w:szCs w:val="22"/>
        </w:rPr>
        <w:t>cone beam computed tomography</w:t>
      </w:r>
      <w:r w:rsidR="004F4653" w:rsidRPr="008543AE">
        <w:rPr>
          <w:rFonts w:ascii="Helvetica" w:eastAsiaTheme="majorEastAsia" w:hAnsi="Helvetica" w:cstheme="minorHAnsi"/>
          <w:bCs/>
          <w:color w:val="000000" w:themeColor="text1"/>
          <w:sz w:val="22"/>
          <w:szCs w:val="22"/>
        </w:rPr>
        <w:t xml:space="preserve"> </w:t>
      </w:r>
      <w:r w:rsidRPr="002E48AA">
        <w:rPr>
          <w:rFonts w:ascii="Helvetica" w:eastAsia="Times New Roman" w:hAnsi="Helvetica" w:cstheme="minorHAnsi"/>
          <w:color w:val="000000" w:themeColor="text1"/>
          <w:sz w:val="22"/>
          <w:szCs w:val="22"/>
        </w:rPr>
        <w:t>image was taken</w:t>
      </w:r>
      <w:r w:rsidR="009835AA">
        <w:rPr>
          <w:rFonts w:ascii="Helvetica" w:eastAsia="Times New Roman" w:hAnsi="Helvetica" w:cstheme="minorHAnsi"/>
          <w:color w:val="000000" w:themeColor="text1"/>
          <w:sz w:val="22"/>
          <w:szCs w:val="22"/>
        </w:rPr>
        <w:t xml:space="preserve"> </w:t>
      </w:r>
      <w:r w:rsidR="009835AA">
        <w:rPr>
          <w:rFonts w:ascii="Helvetica" w:eastAsia="Times New Roman" w:hAnsi="Helvetica" w:cstheme="minorHAnsi"/>
          <w:b/>
          <w:bCs/>
          <w:color w:val="000000" w:themeColor="text1"/>
          <w:sz w:val="22"/>
          <w:szCs w:val="22"/>
        </w:rPr>
        <w:t>[1]</w:t>
      </w:r>
      <w:r w:rsidRPr="002E48AA">
        <w:rPr>
          <w:rFonts w:ascii="Helvetica" w:eastAsia="Times New Roman" w:hAnsi="Helvetica" w:cstheme="minorHAnsi"/>
          <w:color w:val="000000" w:themeColor="text1"/>
          <w:sz w:val="22"/>
          <w:szCs w:val="22"/>
        </w:rPr>
        <w:t>.</w:t>
      </w:r>
    </w:p>
    <w:p w14:paraId="36F3981C" w14:textId="77777777" w:rsidR="009835AA" w:rsidRDefault="009835AA" w:rsidP="009835AA">
      <w:pPr>
        <w:pStyle w:val="ListParagraph"/>
        <w:ind w:left="1080"/>
        <w:jc w:val="both"/>
        <w:rPr>
          <w:rFonts w:ascii="Helvetica" w:eastAsia="Times New Roman" w:hAnsi="Helvetica" w:cstheme="minorHAnsi"/>
          <w:color w:val="000000" w:themeColor="text1"/>
          <w:sz w:val="22"/>
          <w:szCs w:val="22"/>
        </w:rPr>
      </w:pPr>
    </w:p>
    <w:p w14:paraId="6E674F84" w14:textId="07B6BD56" w:rsidR="009835AA" w:rsidRDefault="009835AA" w:rsidP="009835AA">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 xml:space="preserve">LAB MEDIA: Supplemental Document 4 photographs of teeth </w:t>
      </w:r>
    </w:p>
    <w:p w14:paraId="6E79E119" w14:textId="77777777" w:rsidR="009835AA" w:rsidRDefault="009835AA" w:rsidP="009835AA">
      <w:pPr>
        <w:pStyle w:val="ListParagraph"/>
        <w:ind w:left="1368"/>
        <w:jc w:val="both"/>
        <w:rPr>
          <w:rFonts w:ascii="Helvetica" w:eastAsia="Times New Roman" w:hAnsi="Helvetica" w:cstheme="minorHAnsi"/>
          <w:color w:val="000000" w:themeColor="text1"/>
          <w:sz w:val="22"/>
          <w:szCs w:val="22"/>
        </w:rPr>
      </w:pPr>
    </w:p>
    <w:p w14:paraId="52677B95" w14:textId="20F29C48" w:rsidR="009835AA" w:rsidRDefault="009835AA" w:rsidP="002E48AA">
      <w:pPr>
        <w:pStyle w:val="ListParagraph"/>
        <w:numPr>
          <w:ilvl w:val="1"/>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M</w:t>
      </w:r>
      <w:r w:rsidR="002E48AA" w:rsidRPr="002E48AA">
        <w:rPr>
          <w:rFonts w:ascii="Helvetica" w:eastAsia="Times New Roman" w:hAnsi="Helvetica" w:cstheme="minorHAnsi"/>
          <w:color w:val="000000" w:themeColor="text1"/>
          <w:sz w:val="22"/>
          <w:szCs w:val="22"/>
        </w:rPr>
        <w:t xml:space="preserve">eshing was </w:t>
      </w:r>
      <w:r>
        <w:rPr>
          <w:rFonts w:ascii="Helvetica" w:eastAsia="Times New Roman" w:hAnsi="Helvetica" w:cstheme="minorHAnsi"/>
          <w:color w:val="000000" w:themeColor="text1"/>
          <w:sz w:val="22"/>
          <w:szCs w:val="22"/>
        </w:rPr>
        <w:t xml:space="preserve">then </w:t>
      </w:r>
      <w:r w:rsidR="002E48AA" w:rsidRPr="002E48AA">
        <w:rPr>
          <w:rFonts w:ascii="Helvetica" w:eastAsia="Times New Roman" w:hAnsi="Helvetica" w:cstheme="minorHAnsi"/>
          <w:color w:val="000000" w:themeColor="text1"/>
          <w:sz w:val="22"/>
          <w:szCs w:val="22"/>
        </w:rPr>
        <w:t>performed</w:t>
      </w:r>
      <w:r>
        <w:rPr>
          <w:rFonts w:ascii="Helvetica" w:eastAsia="Times New Roman" w:hAnsi="Helvetica" w:cstheme="minorHAnsi"/>
          <w:color w:val="000000" w:themeColor="text1"/>
          <w:sz w:val="22"/>
          <w:szCs w:val="22"/>
        </w:rPr>
        <w:t xml:space="preserve"> </w:t>
      </w:r>
      <w:r>
        <w:rPr>
          <w:rFonts w:ascii="Helvetica" w:eastAsia="Times New Roman" w:hAnsi="Helvetica" w:cstheme="minorHAnsi"/>
          <w:b/>
          <w:bCs/>
          <w:color w:val="000000" w:themeColor="text1"/>
          <w:sz w:val="22"/>
          <w:szCs w:val="22"/>
        </w:rPr>
        <w:t>[1]</w:t>
      </w:r>
      <w:r>
        <w:rPr>
          <w:rFonts w:ascii="Helvetica" w:eastAsia="Times New Roman" w:hAnsi="Helvetica" w:cstheme="minorHAnsi"/>
          <w:color w:val="000000" w:themeColor="text1"/>
          <w:sz w:val="22"/>
          <w:szCs w:val="22"/>
        </w:rPr>
        <w:t>.</w:t>
      </w:r>
    </w:p>
    <w:p w14:paraId="1662497B" w14:textId="77777777" w:rsidR="009835AA" w:rsidRDefault="009835AA" w:rsidP="009835AA">
      <w:pPr>
        <w:pStyle w:val="ListParagraph"/>
        <w:ind w:left="1080"/>
        <w:jc w:val="both"/>
        <w:rPr>
          <w:rFonts w:ascii="Helvetica" w:eastAsia="Times New Roman" w:hAnsi="Helvetica" w:cstheme="minorHAnsi"/>
          <w:color w:val="000000" w:themeColor="text1"/>
          <w:sz w:val="22"/>
          <w:szCs w:val="22"/>
        </w:rPr>
      </w:pPr>
    </w:p>
    <w:p w14:paraId="3E52B504" w14:textId="79F0B338" w:rsidR="009835AA" w:rsidRDefault="009835AA" w:rsidP="009835AA">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 xml:space="preserve">LAB MEDIA: Supplemental Document 4 photographs of teeth </w:t>
      </w:r>
      <w:r w:rsidRPr="009835AA">
        <w:rPr>
          <w:rFonts w:ascii="Helvetica" w:eastAsia="Times New Roman" w:hAnsi="Helvetica" w:cstheme="minorHAnsi"/>
          <w:i/>
          <w:iCs/>
          <w:color w:val="4472C4" w:themeColor="accent1"/>
          <w:sz w:val="22"/>
          <w:szCs w:val="22"/>
        </w:rPr>
        <w:t>Video Editor: please add green image of each tooth angle as in original Supplemental Document 4</w:t>
      </w:r>
    </w:p>
    <w:p w14:paraId="10D7E3B0" w14:textId="77777777" w:rsidR="009835AA" w:rsidRDefault="009835AA" w:rsidP="009835AA">
      <w:pPr>
        <w:pStyle w:val="ListParagraph"/>
        <w:ind w:left="1368"/>
        <w:jc w:val="both"/>
        <w:rPr>
          <w:rFonts w:ascii="Helvetica" w:eastAsia="Times New Roman" w:hAnsi="Helvetica" w:cstheme="minorHAnsi"/>
          <w:color w:val="000000" w:themeColor="text1"/>
          <w:sz w:val="22"/>
          <w:szCs w:val="22"/>
        </w:rPr>
      </w:pPr>
    </w:p>
    <w:p w14:paraId="1357DE88" w14:textId="0CA1FD9C" w:rsidR="002E48AA" w:rsidRDefault="009835AA" w:rsidP="002E48AA">
      <w:pPr>
        <w:pStyle w:val="ListParagraph"/>
        <w:numPr>
          <w:ilvl w:val="1"/>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No</w:t>
      </w:r>
      <w:r w:rsidR="002E48AA" w:rsidRPr="002E48AA">
        <w:rPr>
          <w:rFonts w:ascii="Helvetica" w:eastAsia="Times New Roman" w:hAnsi="Helvetica" w:cstheme="minorHAnsi"/>
          <w:color w:val="000000" w:themeColor="text1"/>
          <w:sz w:val="22"/>
          <w:szCs w:val="22"/>
        </w:rPr>
        <w:t xml:space="preserve"> significant difference in the linear and volumetric measurements made on the </w:t>
      </w:r>
      <w:commentRangeStart w:id="35"/>
      <w:commentRangeStart w:id="36"/>
      <w:r w:rsidR="002E48AA" w:rsidRPr="002E48AA">
        <w:rPr>
          <w:rFonts w:ascii="Helvetica" w:eastAsia="Times New Roman" w:hAnsi="Helvetica" w:cstheme="minorHAnsi"/>
          <w:color w:val="000000" w:themeColor="text1"/>
          <w:sz w:val="22"/>
          <w:szCs w:val="22"/>
        </w:rPr>
        <w:t xml:space="preserve">FE </w:t>
      </w:r>
      <w:commentRangeEnd w:id="35"/>
      <w:r w:rsidR="008422B8">
        <w:rPr>
          <w:rStyle w:val="CommentReference"/>
          <w:lang w:val="x-none" w:eastAsia="x-none"/>
        </w:rPr>
        <w:commentReference w:id="35"/>
      </w:r>
      <w:commentRangeEnd w:id="36"/>
      <w:r w:rsidR="008A1C47">
        <w:rPr>
          <w:rStyle w:val="CommentReference"/>
          <w:lang w:val="x-none" w:eastAsia="x-none"/>
        </w:rPr>
        <w:commentReference w:id="36"/>
      </w:r>
      <w:r w:rsidR="002E48AA" w:rsidRPr="002E48AA">
        <w:rPr>
          <w:rFonts w:ascii="Helvetica" w:eastAsia="Times New Roman" w:hAnsi="Helvetica" w:cstheme="minorHAnsi"/>
          <w:color w:val="000000" w:themeColor="text1"/>
          <w:sz w:val="22"/>
          <w:szCs w:val="22"/>
        </w:rPr>
        <w:t>model of the tooth</w:t>
      </w:r>
      <w:r>
        <w:rPr>
          <w:rFonts w:ascii="Helvetica" w:eastAsia="Times New Roman" w:hAnsi="Helvetica" w:cstheme="minorHAnsi"/>
          <w:color w:val="000000" w:themeColor="text1"/>
          <w:sz w:val="22"/>
          <w:szCs w:val="22"/>
        </w:rPr>
        <w:t xml:space="preserve"> </w:t>
      </w:r>
      <w:r>
        <w:rPr>
          <w:rFonts w:ascii="Helvetica" w:eastAsia="Times New Roman" w:hAnsi="Helvetica" w:cstheme="minorHAnsi"/>
          <w:b/>
          <w:bCs/>
          <w:color w:val="000000" w:themeColor="text1"/>
          <w:sz w:val="22"/>
          <w:szCs w:val="22"/>
        </w:rPr>
        <w:t>[1]</w:t>
      </w:r>
      <w:r w:rsidR="002E48AA" w:rsidRPr="002E48AA">
        <w:rPr>
          <w:rFonts w:ascii="Helvetica" w:eastAsia="Times New Roman" w:hAnsi="Helvetica" w:cstheme="minorHAnsi"/>
          <w:color w:val="000000" w:themeColor="text1"/>
          <w:sz w:val="22"/>
          <w:szCs w:val="22"/>
        </w:rPr>
        <w:t xml:space="preserve"> and the actual tooth </w:t>
      </w:r>
      <w:r>
        <w:rPr>
          <w:rFonts w:ascii="Helvetica" w:eastAsia="Times New Roman" w:hAnsi="Helvetica" w:cstheme="minorHAnsi"/>
          <w:color w:val="000000" w:themeColor="text1"/>
          <w:sz w:val="22"/>
          <w:szCs w:val="22"/>
        </w:rPr>
        <w:t xml:space="preserve">as </w:t>
      </w:r>
      <w:r w:rsidR="002E48AA" w:rsidRPr="002E48AA">
        <w:rPr>
          <w:rFonts w:ascii="Helvetica" w:eastAsia="Times New Roman" w:hAnsi="Helvetica" w:cstheme="minorHAnsi"/>
          <w:color w:val="000000" w:themeColor="text1"/>
          <w:sz w:val="22"/>
          <w:szCs w:val="22"/>
        </w:rPr>
        <w:t xml:space="preserve">measured in the lab </w:t>
      </w:r>
      <w:r>
        <w:rPr>
          <w:rFonts w:ascii="Helvetica" w:eastAsia="Times New Roman" w:hAnsi="Helvetica" w:cstheme="minorHAnsi"/>
          <w:color w:val="000000" w:themeColor="text1"/>
          <w:sz w:val="22"/>
          <w:szCs w:val="22"/>
        </w:rPr>
        <w:t xml:space="preserve">were observed </w:t>
      </w:r>
      <w:r>
        <w:rPr>
          <w:rFonts w:ascii="Helvetica" w:eastAsia="Times New Roman" w:hAnsi="Helvetica" w:cstheme="minorHAnsi"/>
          <w:b/>
          <w:bCs/>
          <w:color w:val="000000" w:themeColor="text1"/>
          <w:sz w:val="22"/>
          <w:szCs w:val="22"/>
        </w:rPr>
        <w:t>[2]</w:t>
      </w:r>
      <w:r w:rsidR="002E48AA" w:rsidRPr="002E48AA">
        <w:rPr>
          <w:rFonts w:ascii="Helvetica" w:eastAsia="Times New Roman" w:hAnsi="Helvetica" w:cstheme="minorHAnsi"/>
          <w:color w:val="000000" w:themeColor="text1"/>
          <w:sz w:val="22"/>
          <w:szCs w:val="22"/>
        </w:rPr>
        <w:t>.</w:t>
      </w:r>
    </w:p>
    <w:p w14:paraId="0BAA57AF" w14:textId="77777777" w:rsidR="009835AA" w:rsidRDefault="009835AA" w:rsidP="009835AA">
      <w:pPr>
        <w:pStyle w:val="ListParagraph"/>
        <w:ind w:left="1080"/>
        <w:jc w:val="both"/>
        <w:rPr>
          <w:rFonts w:ascii="Helvetica" w:eastAsia="Times New Roman" w:hAnsi="Helvetica" w:cstheme="minorHAnsi"/>
          <w:color w:val="000000" w:themeColor="text1"/>
          <w:sz w:val="22"/>
          <w:szCs w:val="22"/>
        </w:rPr>
      </w:pPr>
    </w:p>
    <w:p w14:paraId="41349CA8" w14:textId="39060A63" w:rsidR="009835AA" w:rsidRPr="009835AA" w:rsidRDefault="009835AA" w:rsidP="009835AA">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Supplemental Document 4 Table</w:t>
      </w:r>
      <w:r w:rsidRPr="009835AA">
        <w:rPr>
          <w:rFonts w:ascii="Helvetica" w:eastAsia="Times New Roman" w:hAnsi="Helvetica" w:cstheme="minorHAnsi"/>
          <w:i/>
          <w:iCs/>
          <w:color w:val="4472C4" w:themeColor="accent1"/>
          <w:sz w:val="22"/>
          <w:szCs w:val="22"/>
        </w:rPr>
        <w:t xml:space="preserve"> Video Editor: please</w:t>
      </w:r>
      <w:r>
        <w:rPr>
          <w:rFonts w:ascii="Helvetica" w:eastAsia="Times New Roman" w:hAnsi="Helvetica" w:cstheme="minorHAnsi"/>
          <w:i/>
          <w:iCs/>
          <w:color w:val="4472C4" w:themeColor="accent1"/>
          <w:sz w:val="22"/>
          <w:szCs w:val="22"/>
        </w:rPr>
        <w:t xml:space="preserve"> emphasize Tooth (FEM) data</w:t>
      </w:r>
    </w:p>
    <w:p w14:paraId="21DA0094" w14:textId="37C94391" w:rsidR="009835AA" w:rsidRPr="009835AA" w:rsidRDefault="009835AA" w:rsidP="009835AA">
      <w:pPr>
        <w:pStyle w:val="ListParagraph"/>
        <w:numPr>
          <w:ilvl w:val="2"/>
          <w:numId w:val="12"/>
        </w:numPr>
        <w:jc w:val="both"/>
        <w:rPr>
          <w:rFonts w:ascii="Helvetica" w:eastAsia="Times New Roman" w:hAnsi="Helvetica" w:cstheme="minorHAnsi"/>
          <w:color w:val="000000" w:themeColor="text1"/>
          <w:sz w:val="22"/>
          <w:szCs w:val="22"/>
        </w:rPr>
      </w:pPr>
      <w:r>
        <w:rPr>
          <w:rFonts w:ascii="Helvetica" w:eastAsia="Times New Roman" w:hAnsi="Helvetica" w:cstheme="minorHAnsi"/>
          <w:color w:val="000000" w:themeColor="text1"/>
          <w:sz w:val="22"/>
          <w:szCs w:val="22"/>
        </w:rPr>
        <w:t>LAB MEDIA: Supplemental Document 4 Table</w:t>
      </w:r>
      <w:r w:rsidRPr="009835AA">
        <w:rPr>
          <w:rFonts w:ascii="Helvetica" w:eastAsia="Times New Roman" w:hAnsi="Helvetica" w:cstheme="minorHAnsi"/>
          <w:i/>
          <w:iCs/>
          <w:color w:val="4472C4" w:themeColor="accent1"/>
          <w:sz w:val="22"/>
          <w:szCs w:val="22"/>
        </w:rPr>
        <w:t xml:space="preserve"> Video Editor: please</w:t>
      </w:r>
      <w:r>
        <w:rPr>
          <w:rFonts w:ascii="Helvetica" w:eastAsia="Times New Roman" w:hAnsi="Helvetica" w:cstheme="minorHAnsi"/>
          <w:i/>
          <w:iCs/>
          <w:color w:val="4472C4" w:themeColor="accent1"/>
          <w:sz w:val="22"/>
          <w:szCs w:val="22"/>
        </w:rPr>
        <w:t xml:space="preserve"> emphasize Tooth (Actual) data</w:t>
      </w:r>
    </w:p>
    <w:p w14:paraId="2D00C42D" w14:textId="77777777" w:rsidR="002E48AA" w:rsidRPr="002E48AA" w:rsidRDefault="002E48AA" w:rsidP="002E48AA">
      <w:pPr>
        <w:pStyle w:val="ListParagraph"/>
        <w:ind w:left="360"/>
        <w:jc w:val="both"/>
        <w:rPr>
          <w:rFonts w:ascii="Helvetica" w:eastAsia="Times New Roman" w:hAnsi="Helvetica" w:cstheme="minorHAnsi"/>
          <w:color w:val="000000" w:themeColor="text1"/>
          <w:sz w:val="22"/>
          <w:szCs w:val="22"/>
        </w:rPr>
      </w:pPr>
    </w:p>
    <w:p w14:paraId="5F9B46C7" w14:textId="57385551" w:rsidR="009835AA" w:rsidRDefault="002E48AA" w:rsidP="002E48AA">
      <w:pPr>
        <w:pStyle w:val="ListParagraph"/>
        <w:numPr>
          <w:ilvl w:val="1"/>
          <w:numId w:val="12"/>
        </w:numPr>
        <w:jc w:val="both"/>
        <w:rPr>
          <w:rFonts w:ascii="Helvetica" w:hAnsi="Helvetica" w:cstheme="minorHAnsi"/>
          <w:bCs/>
          <w:sz w:val="22"/>
          <w:szCs w:val="22"/>
        </w:rPr>
      </w:pPr>
      <w:r w:rsidRPr="002E48AA">
        <w:rPr>
          <w:rFonts w:ascii="Helvetica" w:hAnsi="Helvetica" w:cstheme="minorHAnsi"/>
          <w:bCs/>
          <w:sz w:val="22"/>
          <w:szCs w:val="22"/>
        </w:rPr>
        <w:t xml:space="preserve">To verify the validity of the user-defined algorithm in determining the </w:t>
      </w:r>
      <w:r w:rsidR="00FF0F9A">
        <w:rPr>
          <w:rFonts w:ascii="Helvetica" w:hAnsi="Helvetica" w:cstheme="minorHAnsi"/>
          <w:bCs/>
          <w:sz w:val="22"/>
          <w:szCs w:val="22"/>
        </w:rPr>
        <w:t>center of resistance</w:t>
      </w:r>
      <w:r w:rsidRPr="002E48AA">
        <w:rPr>
          <w:rFonts w:ascii="Helvetica" w:hAnsi="Helvetica" w:cstheme="minorHAnsi"/>
          <w:bCs/>
          <w:sz w:val="22"/>
          <w:szCs w:val="22"/>
        </w:rPr>
        <w:t xml:space="preserve"> of an object</w:t>
      </w:r>
      <w:r w:rsidR="009835AA">
        <w:rPr>
          <w:rFonts w:ascii="Helvetica" w:hAnsi="Helvetica" w:cstheme="minorHAnsi"/>
          <w:bCs/>
          <w:sz w:val="22"/>
          <w:szCs w:val="22"/>
        </w:rPr>
        <w:t xml:space="preserve"> </w:t>
      </w:r>
      <w:r w:rsidR="009835AA">
        <w:rPr>
          <w:rFonts w:ascii="Helvetica" w:hAnsi="Helvetica" w:cstheme="minorHAnsi"/>
          <w:b/>
          <w:sz w:val="22"/>
          <w:szCs w:val="22"/>
        </w:rPr>
        <w:t>[1]</w:t>
      </w:r>
      <w:r w:rsidRPr="002E48AA">
        <w:rPr>
          <w:rFonts w:ascii="Helvetica" w:hAnsi="Helvetica" w:cstheme="minorHAnsi"/>
          <w:bCs/>
          <w:sz w:val="22"/>
          <w:szCs w:val="22"/>
        </w:rPr>
        <w:t xml:space="preserve">, a simplified model of a beam encased within a sheath </w:t>
      </w:r>
      <w:r w:rsidR="009835AA">
        <w:rPr>
          <w:rFonts w:ascii="Helvetica" w:hAnsi="Helvetica" w:cstheme="minorHAnsi"/>
          <w:bCs/>
          <w:sz w:val="22"/>
          <w:szCs w:val="22"/>
        </w:rPr>
        <w:t>can be</w:t>
      </w:r>
      <w:r w:rsidRPr="002E48AA">
        <w:rPr>
          <w:rFonts w:ascii="Helvetica" w:hAnsi="Helvetica" w:cstheme="minorHAnsi"/>
          <w:bCs/>
          <w:sz w:val="22"/>
          <w:szCs w:val="22"/>
        </w:rPr>
        <w:t xml:space="preserve"> used in the initial stages of script creation </w:t>
      </w:r>
      <w:r w:rsidR="009835AA">
        <w:rPr>
          <w:rFonts w:ascii="Helvetica" w:hAnsi="Helvetica" w:cstheme="minorHAnsi"/>
          <w:b/>
          <w:sz w:val="22"/>
          <w:szCs w:val="22"/>
        </w:rPr>
        <w:t>[2]</w:t>
      </w:r>
      <w:r w:rsidRPr="002E48AA">
        <w:rPr>
          <w:rFonts w:ascii="Helvetica" w:hAnsi="Helvetica" w:cstheme="minorHAnsi"/>
          <w:bCs/>
          <w:sz w:val="22"/>
          <w:szCs w:val="22"/>
        </w:rPr>
        <w:t xml:space="preserve">. </w:t>
      </w:r>
    </w:p>
    <w:p w14:paraId="672A0BF1" w14:textId="77777777" w:rsidR="009835AA" w:rsidRDefault="009835AA" w:rsidP="009835AA">
      <w:pPr>
        <w:pStyle w:val="ListParagraph"/>
        <w:ind w:left="1080"/>
        <w:jc w:val="both"/>
        <w:rPr>
          <w:rFonts w:ascii="Helvetica" w:hAnsi="Helvetica" w:cstheme="minorHAnsi"/>
          <w:bCs/>
          <w:sz w:val="22"/>
          <w:szCs w:val="22"/>
        </w:rPr>
      </w:pPr>
    </w:p>
    <w:p w14:paraId="41E26046" w14:textId="213E835F" w:rsidR="009835AA" w:rsidRDefault="009835AA" w:rsidP="009835AA">
      <w:pPr>
        <w:pStyle w:val="ListParagraph"/>
        <w:numPr>
          <w:ilvl w:val="2"/>
          <w:numId w:val="12"/>
        </w:numPr>
        <w:jc w:val="both"/>
        <w:rPr>
          <w:rFonts w:ascii="Helvetica" w:hAnsi="Helvetica" w:cstheme="minorHAnsi"/>
          <w:bCs/>
          <w:sz w:val="22"/>
          <w:szCs w:val="22"/>
        </w:rPr>
      </w:pPr>
      <w:r>
        <w:rPr>
          <w:rFonts w:ascii="Helvetica" w:hAnsi="Helvetica" w:cstheme="minorHAnsi"/>
          <w:bCs/>
          <w:sz w:val="22"/>
          <w:szCs w:val="22"/>
        </w:rPr>
        <w:t xml:space="preserve">LAB MEDIA: Figure 5A </w:t>
      </w:r>
    </w:p>
    <w:p w14:paraId="3C6CCB7D" w14:textId="18BE627F" w:rsidR="009835AA" w:rsidRPr="002E48AA" w:rsidRDefault="009835AA" w:rsidP="009835AA">
      <w:pPr>
        <w:pStyle w:val="ListParagraph"/>
        <w:numPr>
          <w:ilvl w:val="2"/>
          <w:numId w:val="12"/>
        </w:numPr>
        <w:jc w:val="both"/>
        <w:rPr>
          <w:rFonts w:ascii="Helvetica" w:eastAsia="Times New Roman" w:hAnsi="Helvetica" w:cstheme="minorHAnsi"/>
          <w:color w:val="000000" w:themeColor="text1"/>
          <w:sz w:val="22"/>
          <w:szCs w:val="22"/>
        </w:rPr>
      </w:pPr>
      <w:r>
        <w:rPr>
          <w:rFonts w:ascii="Helvetica" w:hAnsi="Helvetica" w:cstheme="minorHAnsi"/>
          <w:bCs/>
          <w:sz w:val="22"/>
          <w:szCs w:val="22"/>
        </w:rPr>
        <w:t xml:space="preserve">LAB MEDIA: Figure 5A </w:t>
      </w:r>
      <w:r w:rsidRPr="009835AA">
        <w:rPr>
          <w:rFonts w:ascii="Helvetica" w:eastAsia="Times New Roman" w:hAnsi="Helvetica" w:cstheme="minorHAnsi"/>
          <w:i/>
          <w:iCs/>
          <w:color w:val="4472C4" w:themeColor="accent1"/>
          <w:sz w:val="22"/>
          <w:szCs w:val="22"/>
        </w:rPr>
        <w:t>Video Editor: please</w:t>
      </w:r>
      <w:r>
        <w:rPr>
          <w:rFonts w:ascii="Helvetica" w:eastAsia="Times New Roman" w:hAnsi="Helvetica" w:cstheme="minorHAnsi"/>
          <w:i/>
          <w:iCs/>
          <w:color w:val="4472C4" w:themeColor="accent1"/>
          <w:sz w:val="22"/>
          <w:szCs w:val="22"/>
        </w:rPr>
        <w:t xml:space="preserve"> outline/emphasize blue rectangles</w:t>
      </w:r>
    </w:p>
    <w:p w14:paraId="76428B68" w14:textId="34C760FD" w:rsidR="009835AA" w:rsidRDefault="009835AA" w:rsidP="009835AA">
      <w:pPr>
        <w:pStyle w:val="ListParagraph"/>
        <w:ind w:left="1368"/>
        <w:jc w:val="both"/>
        <w:rPr>
          <w:rFonts w:ascii="Helvetica" w:hAnsi="Helvetica" w:cstheme="minorHAnsi"/>
          <w:bCs/>
          <w:sz w:val="22"/>
          <w:szCs w:val="22"/>
        </w:rPr>
      </w:pPr>
    </w:p>
    <w:p w14:paraId="61482031" w14:textId="1C814657" w:rsidR="009835AA" w:rsidRDefault="002E48AA" w:rsidP="002E48AA">
      <w:pPr>
        <w:pStyle w:val="ListParagraph"/>
        <w:numPr>
          <w:ilvl w:val="1"/>
          <w:numId w:val="12"/>
        </w:numPr>
        <w:jc w:val="both"/>
        <w:rPr>
          <w:rFonts w:ascii="Helvetica" w:hAnsi="Helvetica" w:cstheme="minorHAnsi"/>
          <w:bCs/>
          <w:sz w:val="22"/>
          <w:szCs w:val="22"/>
        </w:rPr>
      </w:pPr>
      <w:r w:rsidRPr="002E48AA">
        <w:rPr>
          <w:rFonts w:ascii="Helvetica" w:hAnsi="Helvetica" w:cstheme="minorHAnsi"/>
          <w:bCs/>
          <w:sz w:val="22"/>
          <w:szCs w:val="22"/>
        </w:rPr>
        <w:t xml:space="preserve">By following the defined algorithm and its calculations, the </w:t>
      </w:r>
      <w:r w:rsidR="00FF0F9A">
        <w:rPr>
          <w:rFonts w:ascii="Helvetica" w:hAnsi="Helvetica" w:cstheme="minorHAnsi"/>
          <w:bCs/>
          <w:sz w:val="22"/>
          <w:szCs w:val="22"/>
        </w:rPr>
        <w:t>center of resistance</w:t>
      </w:r>
      <w:r w:rsidR="00FF0F9A" w:rsidRPr="002E48AA">
        <w:rPr>
          <w:rFonts w:ascii="Helvetica" w:hAnsi="Helvetica" w:cstheme="minorHAnsi"/>
          <w:bCs/>
          <w:sz w:val="22"/>
          <w:szCs w:val="22"/>
        </w:rPr>
        <w:t xml:space="preserve"> </w:t>
      </w:r>
      <w:r w:rsidRPr="002E48AA">
        <w:rPr>
          <w:rFonts w:ascii="Helvetica" w:hAnsi="Helvetica" w:cstheme="minorHAnsi"/>
          <w:bCs/>
          <w:sz w:val="22"/>
          <w:szCs w:val="22"/>
        </w:rPr>
        <w:t xml:space="preserve">of the model beam </w:t>
      </w:r>
      <w:r w:rsidR="009835AA">
        <w:rPr>
          <w:rFonts w:ascii="Helvetica" w:hAnsi="Helvetica" w:cstheme="minorHAnsi"/>
          <w:bCs/>
          <w:sz w:val="22"/>
          <w:szCs w:val="22"/>
        </w:rPr>
        <w:t>can be</w:t>
      </w:r>
      <w:r w:rsidRPr="002E48AA">
        <w:rPr>
          <w:rFonts w:ascii="Helvetica" w:hAnsi="Helvetica" w:cstheme="minorHAnsi"/>
          <w:bCs/>
          <w:sz w:val="22"/>
          <w:szCs w:val="22"/>
        </w:rPr>
        <w:t xml:space="preserve"> predicted </w:t>
      </w:r>
      <w:r w:rsidR="009835AA">
        <w:rPr>
          <w:rFonts w:ascii="Helvetica" w:hAnsi="Helvetica" w:cstheme="minorHAnsi"/>
          <w:b/>
          <w:sz w:val="22"/>
          <w:szCs w:val="22"/>
        </w:rPr>
        <w:t>[1]</w:t>
      </w:r>
      <w:r w:rsidRPr="002E48AA">
        <w:rPr>
          <w:rFonts w:ascii="Helvetica" w:hAnsi="Helvetica" w:cstheme="minorHAnsi"/>
          <w:bCs/>
          <w:sz w:val="22"/>
          <w:szCs w:val="22"/>
        </w:rPr>
        <w:t>.</w:t>
      </w:r>
    </w:p>
    <w:p w14:paraId="61615ED3" w14:textId="77777777" w:rsidR="009835AA" w:rsidRDefault="009835AA" w:rsidP="009835AA">
      <w:pPr>
        <w:pStyle w:val="ListParagraph"/>
        <w:ind w:left="1080"/>
        <w:jc w:val="both"/>
        <w:rPr>
          <w:rFonts w:ascii="Helvetica" w:hAnsi="Helvetica" w:cstheme="minorHAnsi"/>
          <w:bCs/>
          <w:sz w:val="22"/>
          <w:szCs w:val="22"/>
        </w:rPr>
      </w:pPr>
    </w:p>
    <w:p w14:paraId="729D8B43" w14:textId="4832E9EC" w:rsidR="009835AA" w:rsidRPr="009835AA" w:rsidRDefault="009835AA" w:rsidP="009835AA">
      <w:pPr>
        <w:pStyle w:val="ListParagraph"/>
        <w:numPr>
          <w:ilvl w:val="2"/>
          <w:numId w:val="12"/>
        </w:numPr>
        <w:jc w:val="both"/>
        <w:rPr>
          <w:rFonts w:ascii="Helvetica" w:hAnsi="Helvetica" w:cstheme="minorHAnsi"/>
          <w:bCs/>
          <w:sz w:val="22"/>
          <w:szCs w:val="22"/>
        </w:rPr>
      </w:pPr>
      <w:r>
        <w:rPr>
          <w:rFonts w:ascii="Helvetica" w:hAnsi="Helvetica" w:cstheme="minorHAnsi"/>
          <w:bCs/>
          <w:sz w:val="22"/>
          <w:szCs w:val="22"/>
        </w:rPr>
        <w:t xml:space="preserve">LAB MEDIA: Figure 5B </w:t>
      </w:r>
      <w:r w:rsidRPr="009835AA">
        <w:rPr>
          <w:rFonts w:ascii="Helvetica" w:eastAsia="Times New Roman" w:hAnsi="Helvetica" w:cstheme="minorHAnsi"/>
          <w:i/>
          <w:iCs/>
          <w:color w:val="4472C4" w:themeColor="accent1"/>
          <w:sz w:val="22"/>
          <w:szCs w:val="22"/>
        </w:rPr>
        <w:t>Video Editor: please</w:t>
      </w:r>
      <w:r>
        <w:rPr>
          <w:rFonts w:ascii="Helvetica" w:eastAsia="Times New Roman" w:hAnsi="Helvetica" w:cstheme="minorHAnsi"/>
          <w:i/>
          <w:iCs/>
          <w:color w:val="4472C4" w:themeColor="accent1"/>
          <w:sz w:val="22"/>
          <w:szCs w:val="22"/>
        </w:rPr>
        <w:t xml:space="preserve"> outline aqua schematic</w:t>
      </w:r>
    </w:p>
    <w:p w14:paraId="78196CC2" w14:textId="77777777" w:rsidR="002E48AA" w:rsidRPr="009835AA" w:rsidRDefault="002E48AA" w:rsidP="009835AA">
      <w:pPr>
        <w:jc w:val="both"/>
        <w:rPr>
          <w:rFonts w:ascii="Helvetica" w:hAnsi="Helvetica" w:cstheme="minorHAnsi"/>
          <w:bCs/>
          <w:sz w:val="22"/>
          <w:szCs w:val="22"/>
        </w:rPr>
      </w:pPr>
    </w:p>
    <w:p w14:paraId="0F2718FD" w14:textId="56B768F4" w:rsidR="009835AA" w:rsidRPr="009835AA" w:rsidRDefault="009835AA" w:rsidP="002E48AA">
      <w:pPr>
        <w:pStyle w:val="ListParagraph"/>
        <w:numPr>
          <w:ilvl w:val="1"/>
          <w:numId w:val="12"/>
        </w:numPr>
        <w:jc w:val="both"/>
        <w:rPr>
          <w:rFonts w:ascii="Helvetica" w:eastAsiaTheme="majorEastAsia" w:hAnsi="Helvetica" w:cstheme="minorHAnsi"/>
          <w:bCs/>
          <w:color w:val="000000" w:themeColor="text1"/>
          <w:sz w:val="22"/>
          <w:szCs w:val="22"/>
        </w:rPr>
      </w:pPr>
      <w:r>
        <w:rPr>
          <w:rFonts w:ascii="Helvetica" w:hAnsi="Helvetica" w:cstheme="minorHAnsi"/>
          <w:bCs/>
          <w:sz w:val="22"/>
          <w:szCs w:val="22"/>
        </w:rPr>
        <w:t>Here</w:t>
      </w:r>
      <w:r w:rsidR="002E48AA" w:rsidRPr="002E48AA">
        <w:rPr>
          <w:rFonts w:ascii="Helvetica" w:hAnsi="Helvetica" w:cstheme="minorHAnsi"/>
          <w:sz w:val="22"/>
          <w:szCs w:val="22"/>
        </w:rPr>
        <w:t xml:space="preserve"> the material properties assigned to the structures</w:t>
      </w:r>
      <w:r>
        <w:rPr>
          <w:rFonts w:ascii="Helvetica" w:hAnsi="Helvetica" w:cstheme="minorHAnsi"/>
          <w:sz w:val="22"/>
          <w:szCs w:val="22"/>
        </w:rPr>
        <w:t xml:space="preserve"> can be observed </w:t>
      </w:r>
      <w:r>
        <w:rPr>
          <w:rFonts w:ascii="Helvetica" w:hAnsi="Helvetica" w:cstheme="minorHAnsi"/>
          <w:b/>
          <w:bCs/>
          <w:sz w:val="22"/>
          <w:szCs w:val="22"/>
        </w:rPr>
        <w:t>[1]</w:t>
      </w:r>
      <w:r w:rsidR="002E48AA" w:rsidRPr="002E48AA">
        <w:rPr>
          <w:rFonts w:ascii="Helvetica" w:hAnsi="Helvetica" w:cstheme="minorHAnsi"/>
          <w:sz w:val="22"/>
          <w:szCs w:val="22"/>
        </w:rPr>
        <w:t xml:space="preserve">. Differences in the modelling of the material properties of the </w:t>
      </w:r>
      <w:r w:rsidR="00FF0F9A">
        <w:rPr>
          <w:rFonts w:ascii="Helvetica" w:hAnsi="Helvetica" w:cstheme="minorHAnsi"/>
          <w:sz w:val="22"/>
          <w:szCs w:val="22"/>
        </w:rPr>
        <w:t>periodontal ligament</w:t>
      </w:r>
      <w:r w:rsidR="002E48AA" w:rsidRPr="002E48AA">
        <w:rPr>
          <w:rFonts w:ascii="Helvetica" w:hAnsi="Helvetica" w:cstheme="minorHAnsi"/>
          <w:sz w:val="22"/>
          <w:szCs w:val="22"/>
        </w:rPr>
        <w:t xml:space="preserve"> and bone </w:t>
      </w:r>
      <w:r>
        <w:rPr>
          <w:rFonts w:ascii="Helvetica" w:hAnsi="Helvetica" w:cstheme="minorHAnsi"/>
          <w:sz w:val="22"/>
          <w:szCs w:val="22"/>
        </w:rPr>
        <w:t>can</w:t>
      </w:r>
      <w:r w:rsidR="002E48AA" w:rsidRPr="002E48AA">
        <w:rPr>
          <w:rFonts w:ascii="Helvetica" w:hAnsi="Helvetica" w:cstheme="minorHAnsi"/>
          <w:sz w:val="22"/>
          <w:szCs w:val="22"/>
        </w:rPr>
        <w:t xml:space="preserve"> affect the final location of the </w:t>
      </w:r>
      <w:r w:rsidR="00FF0F9A">
        <w:rPr>
          <w:rFonts w:ascii="Helvetica" w:hAnsi="Helvetica" w:cstheme="minorHAnsi"/>
          <w:bCs/>
          <w:sz w:val="22"/>
          <w:szCs w:val="22"/>
        </w:rPr>
        <w:t>center of resistance</w:t>
      </w:r>
      <w:r w:rsidR="002E48AA" w:rsidRPr="002E48AA">
        <w:rPr>
          <w:rFonts w:ascii="Helvetica" w:hAnsi="Helvetica" w:cstheme="minorHAnsi"/>
          <w:sz w:val="22"/>
          <w:szCs w:val="22"/>
        </w:rPr>
        <w:t xml:space="preserve"> of a tooth</w:t>
      </w:r>
      <w:r>
        <w:rPr>
          <w:rFonts w:ascii="Helvetica" w:hAnsi="Helvetica" w:cstheme="minorHAnsi"/>
          <w:sz w:val="22"/>
          <w:szCs w:val="22"/>
        </w:rPr>
        <w:t xml:space="preserve"> </w:t>
      </w:r>
      <w:r>
        <w:rPr>
          <w:rFonts w:ascii="Helvetica" w:hAnsi="Helvetica" w:cstheme="minorHAnsi"/>
          <w:b/>
          <w:bCs/>
          <w:sz w:val="22"/>
          <w:szCs w:val="22"/>
        </w:rPr>
        <w:t>[2]</w:t>
      </w:r>
      <w:r w:rsidR="002E48AA" w:rsidRPr="002E48AA">
        <w:rPr>
          <w:rFonts w:ascii="Helvetica" w:hAnsi="Helvetica" w:cstheme="minorHAnsi"/>
          <w:sz w:val="22"/>
          <w:szCs w:val="22"/>
        </w:rPr>
        <w:t>.</w:t>
      </w:r>
    </w:p>
    <w:p w14:paraId="161C222B" w14:textId="77777777" w:rsidR="009835AA" w:rsidRPr="009835AA" w:rsidRDefault="009835AA" w:rsidP="009835AA">
      <w:pPr>
        <w:pStyle w:val="ListParagraph"/>
        <w:ind w:left="1080"/>
        <w:jc w:val="both"/>
        <w:rPr>
          <w:rFonts w:ascii="Helvetica" w:eastAsiaTheme="majorEastAsia" w:hAnsi="Helvetica" w:cstheme="minorHAnsi"/>
          <w:bCs/>
          <w:color w:val="000000" w:themeColor="text1"/>
          <w:sz w:val="22"/>
          <w:szCs w:val="22"/>
        </w:rPr>
      </w:pPr>
    </w:p>
    <w:p w14:paraId="29873087" w14:textId="5C303BE3" w:rsidR="009835AA" w:rsidRDefault="009835AA" w:rsidP="009835AA">
      <w:pPr>
        <w:pStyle w:val="ListParagraph"/>
        <w:numPr>
          <w:ilvl w:val="2"/>
          <w:numId w:val="12"/>
        </w:numPr>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LAB MEDIA: Table 2</w:t>
      </w:r>
      <w:r w:rsidRPr="009835AA">
        <w:rPr>
          <w:rFonts w:ascii="Helvetica" w:eastAsia="Times New Roman" w:hAnsi="Helvetica" w:cstheme="minorHAnsi"/>
          <w:i/>
          <w:iCs/>
          <w:color w:val="4472C4" w:themeColor="accent1"/>
          <w:sz w:val="22"/>
          <w:szCs w:val="22"/>
        </w:rPr>
        <w:t xml:space="preserve"> Video Editor: please</w:t>
      </w:r>
      <w:r>
        <w:rPr>
          <w:rFonts w:ascii="Helvetica" w:eastAsia="Times New Roman" w:hAnsi="Helvetica" w:cstheme="minorHAnsi"/>
          <w:i/>
          <w:iCs/>
          <w:color w:val="4472C4" w:themeColor="accent1"/>
          <w:sz w:val="22"/>
          <w:szCs w:val="22"/>
        </w:rPr>
        <w:t xml:space="preserve"> emphasize data columns</w:t>
      </w:r>
    </w:p>
    <w:p w14:paraId="44EDBF42" w14:textId="77777777" w:rsidR="009835AA" w:rsidRPr="009835AA" w:rsidRDefault="009835AA" w:rsidP="009835AA">
      <w:pPr>
        <w:pStyle w:val="ListParagraph"/>
        <w:numPr>
          <w:ilvl w:val="2"/>
          <w:numId w:val="12"/>
        </w:numPr>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lastRenderedPageBreak/>
        <w:t>LAB MEDIA: Table 2</w:t>
      </w:r>
    </w:p>
    <w:p w14:paraId="5C4620F6" w14:textId="77777777" w:rsidR="002E48AA" w:rsidRPr="002E48AA" w:rsidRDefault="002E48AA" w:rsidP="002E48AA">
      <w:pPr>
        <w:pStyle w:val="ListParagraph"/>
        <w:ind w:left="360"/>
        <w:jc w:val="both"/>
        <w:rPr>
          <w:rFonts w:ascii="Helvetica" w:hAnsi="Helvetica" w:cstheme="minorHAnsi"/>
          <w:sz w:val="22"/>
          <w:szCs w:val="22"/>
        </w:rPr>
      </w:pPr>
    </w:p>
    <w:p w14:paraId="50391A73" w14:textId="7A10B554" w:rsidR="009835AA" w:rsidRDefault="002E48AA" w:rsidP="002E48AA">
      <w:pPr>
        <w:pStyle w:val="ListParagraph"/>
        <w:numPr>
          <w:ilvl w:val="1"/>
          <w:numId w:val="12"/>
        </w:numPr>
        <w:jc w:val="both"/>
        <w:rPr>
          <w:rFonts w:ascii="Helvetica" w:eastAsiaTheme="majorEastAsia" w:hAnsi="Helvetica" w:cstheme="minorHAnsi"/>
          <w:bCs/>
          <w:color w:val="000000" w:themeColor="text1"/>
          <w:sz w:val="22"/>
          <w:szCs w:val="22"/>
        </w:rPr>
      </w:pPr>
      <w:r w:rsidRPr="002E48AA">
        <w:rPr>
          <w:rFonts w:ascii="Helvetica" w:eastAsiaTheme="majorEastAsia" w:hAnsi="Helvetica" w:cstheme="minorHAnsi"/>
          <w:bCs/>
          <w:color w:val="000000" w:themeColor="text1"/>
          <w:sz w:val="22"/>
          <w:szCs w:val="22"/>
        </w:rPr>
        <w:t xml:space="preserve">To standardize the force vectors and </w:t>
      </w:r>
      <w:r w:rsidR="009835AA">
        <w:rPr>
          <w:rFonts w:ascii="Helvetica" w:eastAsiaTheme="majorEastAsia" w:hAnsi="Helvetica" w:cstheme="minorHAnsi"/>
          <w:bCs/>
          <w:color w:val="000000" w:themeColor="text1"/>
          <w:sz w:val="22"/>
          <w:szCs w:val="22"/>
        </w:rPr>
        <w:t xml:space="preserve">to </w:t>
      </w:r>
      <w:r w:rsidRPr="002E48AA">
        <w:rPr>
          <w:rFonts w:ascii="Helvetica" w:eastAsiaTheme="majorEastAsia" w:hAnsi="Helvetica" w:cstheme="minorHAnsi"/>
          <w:bCs/>
          <w:color w:val="000000" w:themeColor="text1"/>
          <w:sz w:val="22"/>
          <w:szCs w:val="22"/>
        </w:rPr>
        <w:t xml:space="preserve">locate the position of the </w:t>
      </w:r>
      <w:r w:rsidR="00FF0F9A">
        <w:rPr>
          <w:rFonts w:ascii="Helvetica" w:hAnsi="Helvetica" w:cstheme="minorHAnsi"/>
          <w:bCs/>
          <w:sz w:val="22"/>
          <w:szCs w:val="22"/>
        </w:rPr>
        <w:t>center of resistance</w:t>
      </w:r>
      <w:r w:rsidRPr="002E48AA">
        <w:rPr>
          <w:rFonts w:ascii="Helvetica" w:eastAsiaTheme="majorEastAsia" w:hAnsi="Helvetica" w:cstheme="minorHAnsi"/>
          <w:bCs/>
          <w:color w:val="000000" w:themeColor="text1"/>
          <w:sz w:val="22"/>
          <w:szCs w:val="22"/>
        </w:rPr>
        <w:t xml:space="preserve"> a cartesian coordinate system </w:t>
      </w:r>
      <w:r w:rsidR="009835AA">
        <w:rPr>
          <w:rFonts w:ascii="Helvetica" w:eastAsiaTheme="majorEastAsia" w:hAnsi="Helvetica" w:cstheme="minorHAnsi"/>
          <w:bCs/>
          <w:color w:val="000000" w:themeColor="text1"/>
          <w:sz w:val="22"/>
          <w:szCs w:val="22"/>
        </w:rPr>
        <w:t>can be</w:t>
      </w:r>
      <w:r w:rsidRPr="002E48AA">
        <w:rPr>
          <w:rFonts w:ascii="Helvetica" w:eastAsiaTheme="majorEastAsia" w:hAnsi="Helvetica" w:cstheme="minorHAnsi"/>
          <w:bCs/>
          <w:color w:val="000000" w:themeColor="text1"/>
          <w:sz w:val="22"/>
          <w:szCs w:val="22"/>
        </w:rPr>
        <w:t xml:space="preserve"> constructed and </w:t>
      </w:r>
      <w:r w:rsidR="009835AA">
        <w:rPr>
          <w:rFonts w:ascii="Helvetica" w:eastAsiaTheme="majorEastAsia" w:hAnsi="Helvetica" w:cstheme="minorHAnsi"/>
          <w:bCs/>
          <w:color w:val="000000" w:themeColor="text1"/>
          <w:sz w:val="22"/>
          <w:szCs w:val="22"/>
        </w:rPr>
        <w:t xml:space="preserve">by the X-, Y-, and Z-orientations as indicated </w:t>
      </w:r>
      <w:r w:rsidR="009835AA">
        <w:rPr>
          <w:rFonts w:ascii="Helvetica" w:eastAsiaTheme="majorEastAsia" w:hAnsi="Helvetica" w:cstheme="minorHAnsi"/>
          <w:b/>
          <w:color w:val="000000" w:themeColor="text1"/>
          <w:sz w:val="22"/>
          <w:szCs w:val="22"/>
        </w:rPr>
        <w:t>[1]</w:t>
      </w:r>
      <w:r w:rsidRPr="002E48AA">
        <w:rPr>
          <w:rFonts w:ascii="Helvetica" w:eastAsiaTheme="majorEastAsia" w:hAnsi="Helvetica" w:cstheme="minorHAnsi"/>
          <w:bCs/>
          <w:color w:val="000000" w:themeColor="text1"/>
          <w:sz w:val="22"/>
          <w:szCs w:val="22"/>
        </w:rPr>
        <w:t>.</w:t>
      </w:r>
    </w:p>
    <w:p w14:paraId="75E17975" w14:textId="77777777" w:rsidR="009835AA" w:rsidRDefault="009835AA" w:rsidP="009835AA">
      <w:pPr>
        <w:pStyle w:val="ListParagraph"/>
        <w:ind w:left="1080"/>
        <w:jc w:val="both"/>
        <w:rPr>
          <w:rFonts w:ascii="Helvetica" w:eastAsiaTheme="majorEastAsia" w:hAnsi="Helvetica" w:cstheme="minorHAnsi"/>
          <w:bCs/>
          <w:color w:val="000000" w:themeColor="text1"/>
          <w:sz w:val="22"/>
          <w:szCs w:val="22"/>
        </w:rPr>
      </w:pPr>
    </w:p>
    <w:p w14:paraId="096B58A3" w14:textId="3A66507A" w:rsidR="002E48AA" w:rsidRPr="002E48AA" w:rsidRDefault="009835AA" w:rsidP="009835AA">
      <w:pPr>
        <w:pStyle w:val="ListParagraph"/>
        <w:numPr>
          <w:ilvl w:val="2"/>
          <w:numId w:val="12"/>
        </w:numPr>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 xml:space="preserve">LAB MEDIA: Figure 6 </w:t>
      </w:r>
      <w:r w:rsidRPr="009835AA">
        <w:rPr>
          <w:rFonts w:ascii="Helvetica" w:eastAsiaTheme="majorEastAsia" w:hAnsi="Helvetica" w:cstheme="minorHAnsi"/>
          <w:bCs/>
          <w:i/>
          <w:iCs/>
          <w:color w:val="4472C4" w:themeColor="accent1"/>
          <w:sz w:val="22"/>
          <w:szCs w:val="22"/>
        </w:rPr>
        <w:t xml:space="preserve">Video Editor: please sequentially add/emphasize blue, green, and red text boxes </w:t>
      </w:r>
      <w:r w:rsidR="002E48AA" w:rsidRPr="009835AA">
        <w:rPr>
          <w:rFonts w:ascii="Helvetica" w:eastAsiaTheme="majorEastAsia" w:hAnsi="Helvetica" w:cstheme="minorHAnsi"/>
          <w:bCs/>
          <w:i/>
          <w:iCs/>
          <w:color w:val="4472C4" w:themeColor="accent1"/>
          <w:sz w:val="22"/>
          <w:szCs w:val="22"/>
        </w:rPr>
        <w:t xml:space="preserve"> </w:t>
      </w:r>
    </w:p>
    <w:p w14:paraId="76341278" w14:textId="77777777" w:rsidR="002E48AA" w:rsidRPr="002E48AA" w:rsidRDefault="002E48AA" w:rsidP="002E48AA">
      <w:pPr>
        <w:pStyle w:val="ListParagraph"/>
        <w:ind w:left="360"/>
        <w:jc w:val="both"/>
        <w:rPr>
          <w:rFonts w:ascii="Helvetica" w:eastAsiaTheme="majorEastAsia" w:hAnsi="Helvetica" w:cstheme="minorHAnsi"/>
          <w:bCs/>
          <w:color w:val="000000" w:themeColor="text1"/>
          <w:sz w:val="22"/>
          <w:szCs w:val="22"/>
        </w:rPr>
      </w:pPr>
    </w:p>
    <w:p w14:paraId="579A5EC5" w14:textId="583283D5" w:rsidR="00BB75A7" w:rsidRDefault="002E48AA" w:rsidP="002E48AA">
      <w:pPr>
        <w:pStyle w:val="ListParagraph"/>
        <w:numPr>
          <w:ilvl w:val="1"/>
          <w:numId w:val="12"/>
        </w:numPr>
        <w:jc w:val="both"/>
        <w:rPr>
          <w:rFonts w:ascii="Helvetica" w:eastAsiaTheme="majorEastAsia" w:hAnsi="Helvetica" w:cstheme="minorHAnsi"/>
          <w:bCs/>
          <w:color w:val="000000" w:themeColor="text1"/>
          <w:sz w:val="22"/>
          <w:szCs w:val="22"/>
        </w:rPr>
      </w:pPr>
      <w:r w:rsidRPr="002E48AA">
        <w:rPr>
          <w:rFonts w:ascii="Helvetica" w:eastAsiaTheme="majorEastAsia" w:hAnsi="Helvetica" w:cstheme="minorHAnsi"/>
          <w:bCs/>
          <w:color w:val="000000" w:themeColor="text1"/>
          <w:sz w:val="22"/>
          <w:szCs w:val="22"/>
        </w:rPr>
        <w:t xml:space="preserve">The ‘R’ point specific for every tooth </w:t>
      </w:r>
      <w:r w:rsidR="00BB75A7">
        <w:rPr>
          <w:rFonts w:ascii="Helvetica" w:eastAsiaTheme="majorEastAsia" w:hAnsi="Helvetica" w:cstheme="minorHAnsi"/>
          <w:bCs/>
          <w:color w:val="000000" w:themeColor="text1"/>
          <w:sz w:val="22"/>
          <w:szCs w:val="22"/>
        </w:rPr>
        <w:t>is</w:t>
      </w:r>
      <w:r w:rsidRPr="002E48AA">
        <w:rPr>
          <w:rFonts w:ascii="Helvetica" w:eastAsiaTheme="majorEastAsia" w:hAnsi="Helvetica" w:cstheme="minorHAnsi"/>
          <w:bCs/>
          <w:color w:val="000000" w:themeColor="text1"/>
          <w:sz w:val="22"/>
          <w:szCs w:val="22"/>
        </w:rPr>
        <w:t xml:space="preserve"> defined as the geometric center on the buccal surface of the crown</w:t>
      </w:r>
      <w:r w:rsidR="00BB75A7">
        <w:rPr>
          <w:rFonts w:ascii="Helvetica" w:eastAsiaTheme="majorEastAsia" w:hAnsi="Helvetica" w:cstheme="minorHAnsi"/>
          <w:bCs/>
          <w:color w:val="000000" w:themeColor="text1"/>
          <w:sz w:val="22"/>
          <w:szCs w:val="22"/>
        </w:rPr>
        <w:t xml:space="preserve"> </w:t>
      </w:r>
      <w:r w:rsidR="00BB75A7">
        <w:rPr>
          <w:rFonts w:ascii="Helvetica" w:eastAsiaTheme="majorEastAsia" w:hAnsi="Helvetica" w:cstheme="minorHAnsi"/>
          <w:b/>
          <w:color w:val="000000" w:themeColor="text1"/>
          <w:sz w:val="22"/>
          <w:szCs w:val="22"/>
        </w:rPr>
        <w:t>[1]</w:t>
      </w:r>
      <w:r w:rsidR="00BB75A7">
        <w:rPr>
          <w:rFonts w:ascii="Helvetica" w:eastAsiaTheme="majorEastAsia" w:hAnsi="Helvetica" w:cstheme="minorHAnsi"/>
          <w:bCs/>
          <w:color w:val="000000" w:themeColor="text1"/>
          <w:sz w:val="22"/>
          <w:szCs w:val="22"/>
        </w:rPr>
        <w:t xml:space="preserve"> and is</w:t>
      </w:r>
      <w:r w:rsidRPr="002E48AA">
        <w:rPr>
          <w:rFonts w:ascii="Helvetica" w:eastAsiaTheme="majorEastAsia" w:hAnsi="Helvetica" w:cstheme="minorHAnsi"/>
          <w:bCs/>
          <w:color w:val="000000" w:themeColor="text1"/>
          <w:sz w:val="22"/>
          <w:szCs w:val="22"/>
        </w:rPr>
        <w:t xml:space="preserve"> chosen to approximate the closest location </w:t>
      </w:r>
      <w:r w:rsidR="00BB75A7">
        <w:rPr>
          <w:rFonts w:ascii="Helvetica" w:eastAsiaTheme="majorEastAsia" w:hAnsi="Helvetica" w:cstheme="minorHAnsi"/>
          <w:bCs/>
          <w:color w:val="000000" w:themeColor="text1"/>
          <w:sz w:val="22"/>
          <w:szCs w:val="22"/>
        </w:rPr>
        <w:t>at which</w:t>
      </w:r>
      <w:r w:rsidRPr="002E48AA">
        <w:rPr>
          <w:rFonts w:ascii="Helvetica" w:eastAsiaTheme="majorEastAsia" w:hAnsi="Helvetica" w:cstheme="minorHAnsi"/>
          <w:bCs/>
          <w:color w:val="000000" w:themeColor="text1"/>
          <w:sz w:val="22"/>
          <w:szCs w:val="22"/>
        </w:rPr>
        <w:t xml:space="preserve"> an operator might place a bracket to apply orthodontic forces</w:t>
      </w:r>
      <w:r w:rsidR="00BB75A7">
        <w:rPr>
          <w:rFonts w:ascii="Helvetica" w:eastAsiaTheme="majorEastAsia" w:hAnsi="Helvetica" w:cstheme="minorHAnsi"/>
          <w:bCs/>
          <w:color w:val="000000" w:themeColor="text1"/>
          <w:sz w:val="22"/>
          <w:szCs w:val="22"/>
        </w:rPr>
        <w:t xml:space="preserve"> </w:t>
      </w:r>
      <w:r w:rsidR="00BB75A7">
        <w:rPr>
          <w:rFonts w:ascii="Helvetica" w:eastAsiaTheme="majorEastAsia" w:hAnsi="Helvetica" w:cstheme="minorHAnsi"/>
          <w:b/>
          <w:color w:val="000000" w:themeColor="text1"/>
          <w:sz w:val="22"/>
          <w:szCs w:val="22"/>
        </w:rPr>
        <w:t>[2]</w:t>
      </w:r>
      <w:r w:rsidRPr="002E48AA">
        <w:rPr>
          <w:rFonts w:ascii="Helvetica" w:eastAsiaTheme="majorEastAsia" w:hAnsi="Helvetica" w:cstheme="minorHAnsi"/>
          <w:bCs/>
          <w:color w:val="000000" w:themeColor="text1"/>
          <w:sz w:val="22"/>
          <w:szCs w:val="22"/>
        </w:rPr>
        <w:t>.</w:t>
      </w:r>
    </w:p>
    <w:p w14:paraId="24F85B2C" w14:textId="77777777" w:rsidR="00BB75A7" w:rsidRDefault="00BB75A7" w:rsidP="00BB75A7">
      <w:pPr>
        <w:pStyle w:val="ListParagraph"/>
        <w:ind w:left="1080"/>
        <w:jc w:val="both"/>
        <w:rPr>
          <w:rFonts w:ascii="Helvetica" w:eastAsiaTheme="majorEastAsia" w:hAnsi="Helvetica" w:cstheme="minorHAnsi"/>
          <w:bCs/>
          <w:color w:val="000000" w:themeColor="text1"/>
          <w:sz w:val="22"/>
          <w:szCs w:val="22"/>
        </w:rPr>
      </w:pPr>
    </w:p>
    <w:p w14:paraId="46B57AB5" w14:textId="4FC80B23" w:rsidR="002E48AA" w:rsidRPr="00BB75A7" w:rsidRDefault="00BB75A7" w:rsidP="00BB75A7">
      <w:pPr>
        <w:pStyle w:val="ListParagraph"/>
        <w:numPr>
          <w:ilvl w:val="2"/>
          <w:numId w:val="12"/>
        </w:numPr>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LAB MEDIA: Figure 7</w:t>
      </w:r>
      <w:r w:rsidR="002E48AA" w:rsidRPr="002E48AA">
        <w:rPr>
          <w:rFonts w:ascii="Helvetica" w:eastAsiaTheme="majorEastAsia" w:hAnsi="Helvetica" w:cstheme="minorHAnsi"/>
          <w:bCs/>
          <w:color w:val="000000" w:themeColor="text1"/>
          <w:sz w:val="22"/>
          <w:szCs w:val="22"/>
        </w:rPr>
        <w:t xml:space="preserve"> </w:t>
      </w:r>
      <w:r w:rsidRPr="009835AA">
        <w:rPr>
          <w:rFonts w:ascii="Helvetica" w:eastAsiaTheme="majorEastAsia" w:hAnsi="Helvetica" w:cstheme="minorHAnsi"/>
          <w:bCs/>
          <w:i/>
          <w:iCs/>
          <w:color w:val="4472C4" w:themeColor="accent1"/>
          <w:sz w:val="22"/>
          <w:szCs w:val="22"/>
        </w:rPr>
        <w:t>Video Editor: please</w:t>
      </w:r>
      <w:r>
        <w:rPr>
          <w:rFonts w:ascii="Helvetica" w:eastAsiaTheme="majorEastAsia" w:hAnsi="Helvetica" w:cstheme="minorHAnsi"/>
          <w:bCs/>
          <w:i/>
          <w:iCs/>
          <w:color w:val="4472C4" w:themeColor="accent1"/>
          <w:sz w:val="22"/>
          <w:szCs w:val="22"/>
        </w:rPr>
        <w:t xml:space="preserve"> red point on each tooth</w:t>
      </w:r>
    </w:p>
    <w:p w14:paraId="1A73A885" w14:textId="6214B747" w:rsidR="00BB75A7" w:rsidRPr="002E48AA" w:rsidRDefault="00BB75A7" w:rsidP="00BB75A7">
      <w:pPr>
        <w:pStyle w:val="ListParagraph"/>
        <w:numPr>
          <w:ilvl w:val="2"/>
          <w:numId w:val="12"/>
        </w:numPr>
        <w:jc w:val="both"/>
        <w:rPr>
          <w:rFonts w:ascii="Helvetica" w:eastAsiaTheme="majorEastAsia" w:hAnsi="Helvetica" w:cstheme="minorHAnsi"/>
          <w:bCs/>
          <w:color w:val="000000" w:themeColor="text1"/>
          <w:sz w:val="22"/>
          <w:szCs w:val="22"/>
        </w:rPr>
      </w:pPr>
      <w:r>
        <w:rPr>
          <w:rFonts w:ascii="Helvetica" w:eastAsiaTheme="majorEastAsia" w:hAnsi="Helvetica" w:cstheme="minorHAnsi"/>
          <w:bCs/>
          <w:color w:val="000000" w:themeColor="text1"/>
          <w:sz w:val="22"/>
          <w:szCs w:val="22"/>
        </w:rPr>
        <w:t>LAB MEDIA: Figure 7</w:t>
      </w:r>
    </w:p>
    <w:p w14:paraId="3B3147FF" w14:textId="77777777" w:rsidR="002E48AA" w:rsidRPr="002E48AA" w:rsidRDefault="002E48AA" w:rsidP="002E48AA">
      <w:pPr>
        <w:pStyle w:val="ListParagraph"/>
        <w:ind w:left="360"/>
        <w:jc w:val="both"/>
        <w:rPr>
          <w:rFonts w:ascii="Helvetica" w:eastAsiaTheme="majorEastAsia" w:hAnsi="Helvetica" w:cstheme="minorHAnsi"/>
          <w:bCs/>
          <w:color w:val="000000" w:themeColor="text1"/>
          <w:sz w:val="22"/>
          <w:szCs w:val="22"/>
        </w:rPr>
      </w:pPr>
    </w:p>
    <w:p w14:paraId="15A758E2" w14:textId="78A1F223" w:rsidR="00BB75A7" w:rsidRDefault="00BB75A7" w:rsidP="002E48AA">
      <w:pPr>
        <w:pStyle w:val="ListParagraph"/>
        <w:numPr>
          <w:ilvl w:val="1"/>
          <w:numId w:val="12"/>
        </w:numPr>
        <w:jc w:val="both"/>
        <w:rPr>
          <w:rFonts w:ascii="Helvetica" w:hAnsi="Helvetica" w:cstheme="minorHAnsi"/>
          <w:sz w:val="22"/>
          <w:szCs w:val="22"/>
        </w:rPr>
      </w:pPr>
      <w:r>
        <w:rPr>
          <w:rFonts w:ascii="Helvetica" w:eastAsiaTheme="majorEastAsia" w:hAnsi="Helvetica" w:cstheme="minorHAnsi"/>
          <w:bCs/>
          <w:color w:val="000000" w:themeColor="text1"/>
          <w:sz w:val="22"/>
          <w:szCs w:val="22"/>
        </w:rPr>
        <w:t xml:space="preserve">In this representative analysis </w:t>
      </w:r>
      <w:r>
        <w:rPr>
          <w:rFonts w:ascii="Helvetica" w:eastAsiaTheme="majorEastAsia" w:hAnsi="Helvetica" w:cstheme="minorHAnsi"/>
          <w:b/>
          <w:color w:val="000000" w:themeColor="text1"/>
          <w:sz w:val="22"/>
          <w:szCs w:val="22"/>
        </w:rPr>
        <w:t>[1]</w:t>
      </w:r>
      <w:r>
        <w:rPr>
          <w:rFonts w:ascii="Helvetica" w:eastAsiaTheme="majorEastAsia" w:hAnsi="Helvetica" w:cstheme="minorHAnsi"/>
          <w:bCs/>
          <w:color w:val="000000" w:themeColor="text1"/>
          <w:sz w:val="22"/>
          <w:szCs w:val="22"/>
        </w:rPr>
        <w:t>, t</w:t>
      </w:r>
      <w:r w:rsidR="002E48AA" w:rsidRPr="002E48AA">
        <w:rPr>
          <w:rFonts w:ascii="Helvetica" w:hAnsi="Helvetica" w:cstheme="minorHAnsi"/>
          <w:sz w:val="22"/>
          <w:szCs w:val="22"/>
        </w:rPr>
        <w:t xml:space="preserve">he locations of the </w:t>
      </w:r>
      <w:r w:rsidR="00FF0F9A">
        <w:rPr>
          <w:rFonts w:ascii="Helvetica" w:hAnsi="Helvetica" w:cstheme="minorHAnsi"/>
          <w:bCs/>
          <w:sz w:val="22"/>
          <w:szCs w:val="22"/>
        </w:rPr>
        <w:t>center of resistance</w:t>
      </w:r>
      <w:r w:rsidR="002E48AA" w:rsidRPr="002E48AA">
        <w:rPr>
          <w:rFonts w:ascii="Helvetica" w:hAnsi="Helvetica" w:cstheme="minorHAnsi"/>
          <w:sz w:val="22"/>
          <w:szCs w:val="22"/>
        </w:rPr>
        <w:t xml:space="preserve"> obtained along the X</w:t>
      </w:r>
      <w:r>
        <w:rPr>
          <w:rFonts w:ascii="Helvetica" w:hAnsi="Helvetica" w:cstheme="minorHAnsi"/>
          <w:sz w:val="22"/>
          <w:szCs w:val="22"/>
        </w:rPr>
        <w:t>-</w:t>
      </w:r>
      <w:r w:rsidR="002E48AA" w:rsidRPr="002E48AA">
        <w:rPr>
          <w:rFonts w:ascii="Helvetica" w:hAnsi="Helvetica" w:cstheme="minorHAnsi"/>
          <w:sz w:val="22"/>
          <w:szCs w:val="22"/>
        </w:rPr>
        <w:t>coordinate when a force system was applied along the Y</w:t>
      </w:r>
      <w:r>
        <w:rPr>
          <w:rFonts w:ascii="Helvetica" w:hAnsi="Helvetica" w:cstheme="minorHAnsi"/>
          <w:sz w:val="22"/>
          <w:szCs w:val="22"/>
        </w:rPr>
        <w:t>-</w:t>
      </w:r>
      <w:r w:rsidR="002E48AA" w:rsidRPr="002E48AA">
        <w:rPr>
          <w:rFonts w:ascii="Helvetica" w:hAnsi="Helvetica" w:cstheme="minorHAnsi"/>
          <w:sz w:val="22"/>
          <w:szCs w:val="22"/>
        </w:rPr>
        <w:t xml:space="preserve"> and Z</w:t>
      </w:r>
      <w:r>
        <w:rPr>
          <w:rFonts w:ascii="Helvetica" w:hAnsi="Helvetica" w:cstheme="minorHAnsi"/>
          <w:sz w:val="22"/>
          <w:szCs w:val="22"/>
        </w:rPr>
        <w:t>-</w:t>
      </w:r>
      <w:r w:rsidR="002E48AA" w:rsidRPr="002E48AA">
        <w:rPr>
          <w:rFonts w:ascii="Helvetica" w:hAnsi="Helvetica" w:cstheme="minorHAnsi"/>
          <w:sz w:val="22"/>
          <w:szCs w:val="22"/>
        </w:rPr>
        <w:t xml:space="preserve">coordinates were different from each other </w:t>
      </w:r>
      <w:r>
        <w:rPr>
          <w:rFonts w:ascii="Helvetica" w:hAnsi="Helvetica" w:cstheme="minorHAnsi"/>
          <w:b/>
          <w:bCs/>
          <w:sz w:val="22"/>
          <w:szCs w:val="22"/>
        </w:rPr>
        <w:t>[2]</w:t>
      </w:r>
      <w:r>
        <w:rPr>
          <w:rFonts w:ascii="Helvetica" w:hAnsi="Helvetica" w:cstheme="minorHAnsi"/>
          <w:sz w:val="22"/>
          <w:szCs w:val="22"/>
        </w:rPr>
        <w:t>, but</w:t>
      </w:r>
      <w:r w:rsidR="002E48AA" w:rsidRPr="002E48AA">
        <w:rPr>
          <w:rFonts w:ascii="Helvetica" w:hAnsi="Helvetica" w:cstheme="minorHAnsi"/>
          <w:sz w:val="22"/>
          <w:szCs w:val="22"/>
        </w:rPr>
        <w:t xml:space="preserve"> the average difference</w:t>
      </w:r>
      <w:r>
        <w:rPr>
          <w:rFonts w:ascii="Helvetica" w:hAnsi="Helvetica" w:cstheme="minorHAnsi"/>
          <w:sz w:val="22"/>
          <w:szCs w:val="22"/>
        </w:rPr>
        <w:t>s</w:t>
      </w:r>
      <w:r w:rsidR="002E48AA" w:rsidRPr="002E48AA">
        <w:rPr>
          <w:rFonts w:ascii="Helvetica" w:hAnsi="Helvetica" w:cstheme="minorHAnsi"/>
          <w:sz w:val="22"/>
          <w:szCs w:val="22"/>
        </w:rPr>
        <w:t xml:space="preserve"> </w:t>
      </w:r>
      <w:r>
        <w:rPr>
          <w:rFonts w:ascii="Helvetica" w:hAnsi="Helvetica" w:cstheme="minorHAnsi"/>
          <w:sz w:val="22"/>
          <w:szCs w:val="22"/>
        </w:rPr>
        <w:t>were</w:t>
      </w:r>
      <w:r w:rsidR="002E48AA" w:rsidRPr="002E48AA">
        <w:rPr>
          <w:rFonts w:ascii="Helvetica" w:hAnsi="Helvetica" w:cstheme="minorHAnsi"/>
          <w:sz w:val="22"/>
          <w:szCs w:val="22"/>
        </w:rPr>
        <w:t xml:space="preserve"> small </w:t>
      </w:r>
      <w:r>
        <w:rPr>
          <w:rFonts w:ascii="Helvetica" w:hAnsi="Helvetica" w:cstheme="minorHAnsi"/>
          <w:b/>
          <w:bCs/>
          <w:sz w:val="22"/>
          <w:szCs w:val="22"/>
        </w:rPr>
        <w:t>[3]</w:t>
      </w:r>
      <w:r w:rsidR="002E48AA" w:rsidRPr="002E48AA">
        <w:rPr>
          <w:rFonts w:ascii="Helvetica" w:hAnsi="Helvetica" w:cstheme="minorHAnsi"/>
          <w:sz w:val="22"/>
          <w:szCs w:val="22"/>
        </w:rPr>
        <w:t>.</w:t>
      </w:r>
    </w:p>
    <w:p w14:paraId="1990BD33" w14:textId="77777777" w:rsidR="00BB75A7" w:rsidRDefault="00BB75A7" w:rsidP="00BB75A7">
      <w:pPr>
        <w:pStyle w:val="ListParagraph"/>
        <w:ind w:left="1080"/>
        <w:jc w:val="both"/>
        <w:rPr>
          <w:rFonts w:ascii="Helvetica" w:hAnsi="Helvetica" w:cstheme="minorHAnsi"/>
          <w:sz w:val="22"/>
          <w:szCs w:val="22"/>
        </w:rPr>
      </w:pPr>
    </w:p>
    <w:p w14:paraId="6CA3DE19" w14:textId="278A9A09" w:rsidR="002E48AA" w:rsidRDefault="00BB75A7" w:rsidP="00BB75A7">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Table 5</w:t>
      </w:r>
      <w:r w:rsidR="002E48AA" w:rsidRPr="002E48AA">
        <w:rPr>
          <w:rFonts w:ascii="Helvetica" w:hAnsi="Helvetica" w:cstheme="minorHAnsi"/>
          <w:sz w:val="22"/>
          <w:szCs w:val="22"/>
        </w:rPr>
        <w:t xml:space="preserve"> </w:t>
      </w:r>
    </w:p>
    <w:p w14:paraId="4E312D49" w14:textId="55F4816D" w:rsidR="00BB75A7" w:rsidRPr="002E48AA" w:rsidRDefault="00BB75A7" w:rsidP="00BB75A7">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Table 5</w:t>
      </w:r>
      <w:r w:rsidRPr="002E48AA">
        <w:rPr>
          <w:rFonts w:ascii="Helvetica" w:hAnsi="Helvetica" w:cstheme="minorHAnsi"/>
          <w:sz w:val="22"/>
          <w:szCs w:val="22"/>
        </w:rPr>
        <w:t xml:space="preserve"> </w:t>
      </w:r>
      <w:r w:rsidRPr="009835AA">
        <w:rPr>
          <w:rFonts w:ascii="Helvetica" w:eastAsiaTheme="majorEastAsia" w:hAnsi="Helvetica" w:cstheme="minorHAnsi"/>
          <w:bCs/>
          <w:i/>
          <w:iCs/>
          <w:color w:val="4472C4" w:themeColor="accent1"/>
          <w:sz w:val="22"/>
          <w:szCs w:val="22"/>
        </w:rPr>
        <w:t>Video Editor: please</w:t>
      </w:r>
      <w:r>
        <w:rPr>
          <w:rFonts w:ascii="Helvetica" w:eastAsiaTheme="majorEastAsia" w:hAnsi="Helvetica" w:cstheme="minorHAnsi"/>
          <w:bCs/>
          <w:i/>
          <w:iCs/>
          <w:color w:val="4472C4" w:themeColor="accent1"/>
          <w:sz w:val="22"/>
          <w:szCs w:val="22"/>
        </w:rPr>
        <w:t xml:space="preserve"> emphasize </w:t>
      </w:r>
      <w:proofErr w:type="spellStart"/>
      <w:r>
        <w:rPr>
          <w:rFonts w:ascii="Helvetica" w:eastAsiaTheme="majorEastAsia" w:hAnsi="Helvetica" w:cstheme="minorHAnsi"/>
          <w:bCs/>
          <w:i/>
          <w:iCs/>
          <w:color w:val="4472C4" w:themeColor="accent1"/>
          <w:sz w:val="22"/>
          <w:szCs w:val="22"/>
        </w:rPr>
        <w:t>Fy</w:t>
      </w:r>
      <w:proofErr w:type="spellEnd"/>
      <w:r>
        <w:rPr>
          <w:rFonts w:ascii="Helvetica" w:eastAsiaTheme="majorEastAsia" w:hAnsi="Helvetica" w:cstheme="minorHAnsi"/>
          <w:bCs/>
          <w:i/>
          <w:iCs/>
          <w:color w:val="4472C4" w:themeColor="accent1"/>
          <w:sz w:val="22"/>
          <w:szCs w:val="22"/>
        </w:rPr>
        <w:t xml:space="preserve"> and </w:t>
      </w:r>
      <w:proofErr w:type="spellStart"/>
      <w:r>
        <w:rPr>
          <w:rFonts w:ascii="Helvetica" w:eastAsiaTheme="majorEastAsia" w:hAnsi="Helvetica" w:cstheme="minorHAnsi"/>
          <w:bCs/>
          <w:i/>
          <w:iCs/>
          <w:color w:val="4472C4" w:themeColor="accent1"/>
          <w:sz w:val="22"/>
          <w:szCs w:val="22"/>
        </w:rPr>
        <w:t>Fz</w:t>
      </w:r>
      <w:proofErr w:type="spellEnd"/>
      <w:r>
        <w:rPr>
          <w:rFonts w:ascii="Helvetica" w:eastAsiaTheme="majorEastAsia" w:hAnsi="Helvetica" w:cstheme="minorHAnsi"/>
          <w:bCs/>
          <w:i/>
          <w:iCs/>
          <w:color w:val="4472C4" w:themeColor="accent1"/>
          <w:sz w:val="22"/>
          <w:szCs w:val="22"/>
        </w:rPr>
        <w:t xml:space="preserve"> data columns</w:t>
      </w:r>
    </w:p>
    <w:p w14:paraId="0B4416F3" w14:textId="41695D00" w:rsidR="00BB75A7" w:rsidRPr="002E48AA" w:rsidRDefault="00BB75A7" w:rsidP="00BB75A7">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Table 5</w:t>
      </w:r>
      <w:r w:rsidRPr="002E48AA">
        <w:rPr>
          <w:rFonts w:ascii="Helvetica" w:hAnsi="Helvetica" w:cstheme="minorHAnsi"/>
          <w:sz w:val="22"/>
          <w:szCs w:val="22"/>
        </w:rPr>
        <w:t xml:space="preserve"> </w:t>
      </w:r>
      <w:r w:rsidRPr="009835AA">
        <w:rPr>
          <w:rFonts w:ascii="Helvetica" w:eastAsiaTheme="majorEastAsia" w:hAnsi="Helvetica" w:cstheme="minorHAnsi"/>
          <w:bCs/>
          <w:i/>
          <w:iCs/>
          <w:color w:val="4472C4" w:themeColor="accent1"/>
          <w:sz w:val="22"/>
          <w:szCs w:val="22"/>
        </w:rPr>
        <w:t>Video Editor: please</w:t>
      </w:r>
      <w:r>
        <w:rPr>
          <w:rFonts w:ascii="Helvetica" w:eastAsiaTheme="majorEastAsia" w:hAnsi="Helvetica" w:cstheme="minorHAnsi"/>
          <w:bCs/>
          <w:i/>
          <w:iCs/>
          <w:color w:val="4472C4" w:themeColor="accent1"/>
          <w:sz w:val="22"/>
          <w:szCs w:val="22"/>
        </w:rPr>
        <w:t xml:space="preserve"> emphasize Difference data column</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w:t>
      </w:r>
      <w:r w:rsidRPr="00C4262A">
        <w:rPr>
          <w:rFonts w:ascii="Helvetica" w:hAnsi="Helvetica" w:cs="Arial"/>
          <w:b/>
          <w:bCs/>
          <w:sz w:val="22"/>
          <w:szCs w:val="22"/>
        </w:rPr>
        <w:t>At least one statement is required</w:t>
      </w:r>
      <w:r>
        <w:rPr>
          <w:rFonts w:ascii="Helvetica" w:hAnsi="Helvetica" w:cs="Arial"/>
          <w:sz w:val="22"/>
          <w:szCs w:val="22"/>
        </w:rPr>
        <w:t>.</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7CA56D1C" w:rsidR="00BF42E2" w:rsidRDefault="008A1C47" w:rsidP="00BF42E2">
      <w:pPr>
        <w:numPr>
          <w:ilvl w:val="1"/>
          <w:numId w:val="12"/>
        </w:numPr>
        <w:spacing w:before="240"/>
        <w:outlineLvl w:val="0"/>
        <w:rPr>
          <w:rFonts w:ascii="Helvetica" w:hAnsi="Helvetica" w:cs="Arial"/>
          <w:sz w:val="22"/>
          <w:szCs w:val="22"/>
        </w:rPr>
      </w:pPr>
      <w:ins w:id="37" w:author="Microsoft Office User" w:date="2019-12-22T23:55:00Z">
        <w:r>
          <w:rPr>
            <w:rFonts w:ascii="Helvetica" w:hAnsi="Helvetica" w:cs="Arial"/>
            <w:b/>
            <w:sz w:val="22"/>
            <w:szCs w:val="22"/>
            <w:u w:val="single"/>
          </w:rPr>
          <w:t>David Pierce</w:t>
        </w:r>
      </w:ins>
      <w:del w:id="38" w:author="Microsoft Office User" w:date="2019-12-22T23:55:00Z">
        <w:r w:rsidR="00511F52" w:rsidRPr="00511F52" w:rsidDel="008A1C47">
          <w:rPr>
            <w:rFonts w:ascii="Helvetica" w:hAnsi="Helvetica" w:cs="Arial"/>
            <w:b/>
            <w:sz w:val="22"/>
            <w:szCs w:val="22"/>
            <w:u w:val="single"/>
          </w:rPr>
          <w:delText>Author Name</w:delText>
        </w:r>
      </w:del>
      <w:r w:rsidR="00472752" w:rsidRPr="00456A5D">
        <w:rPr>
          <w:rFonts w:ascii="Helvetica" w:hAnsi="Helvetica" w:cs="Arial"/>
          <w:sz w:val="22"/>
          <w:szCs w:val="22"/>
        </w:rPr>
        <w:t xml:space="preserve">: </w:t>
      </w:r>
      <w:ins w:id="39" w:author="Microsoft Office User" w:date="2019-12-22T23:55:00Z">
        <w:r w:rsidRPr="008A1C47">
          <w:rPr>
            <w:rFonts w:ascii="Helvetica" w:hAnsi="Helvetica" w:cs="Arial"/>
            <w:sz w:val="22"/>
            <w:szCs w:val="22"/>
          </w:rPr>
          <w:t>Finite element analyses can be very tedious for new users. Be patient and methodical going through section 4 for the first few times.</w:t>
        </w:r>
      </w:ins>
      <w:del w:id="40" w:author="Microsoft Office User" w:date="2019-12-22T23:55:00Z">
        <w:r w:rsidR="004C1095" w:rsidRPr="00456A5D" w:rsidDel="008A1C47">
          <w:rPr>
            <w:rFonts w:ascii="Helvetica" w:hAnsi="Helvetica" w:cs="Arial"/>
            <w:sz w:val="22"/>
            <w:szCs w:val="22"/>
          </w:rPr>
          <w:delText>____</w:delText>
        </w:r>
        <w:r w:rsidR="001B5C46" w:rsidRPr="00456A5D" w:rsidDel="008A1C47">
          <w:rPr>
            <w:rFonts w:ascii="Helvetica" w:hAnsi="Helvetica" w:cs="Arial"/>
            <w:sz w:val="22"/>
            <w:szCs w:val="22"/>
          </w:rPr>
          <w:delText xml:space="preserve"> </w:delText>
        </w:r>
        <w:r w:rsidR="00450B27" w:rsidRPr="009C7B9A" w:rsidDel="008A1C47">
          <w:rPr>
            <w:rFonts w:ascii="Helvetica" w:hAnsi="Helvetica" w:cs="Arial"/>
            <w:sz w:val="22"/>
            <w:szCs w:val="22"/>
          </w:rPr>
          <w:delText>(Write your answer here in the form of a spoken statement. Don’t forget to replace “Author Name” with the name of the person who will be speaking the statement on camera)</w:delText>
        </w:r>
        <w:r w:rsidR="001515B7" w:rsidDel="008A1C47">
          <w:rPr>
            <w:rFonts w:ascii="Helvetica" w:hAnsi="Helvetica" w:cs="Arial"/>
            <w:sz w:val="22"/>
            <w:szCs w:val="22"/>
          </w:rPr>
          <w:delText xml:space="preserve"> </w:delText>
        </w:r>
        <w:r w:rsidR="001515B7" w:rsidRPr="00456A5D" w:rsidDel="008A1C47">
          <w:rPr>
            <w:rFonts w:ascii="Helvetica" w:hAnsi="Helvetica" w:cs="Arial"/>
            <w:sz w:val="22"/>
            <w:szCs w:val="22"/>
          </w:rPr>
          <w:delText>(Step</w:delText>
        </w:r>
        <w:r w:rsidR="001515B7" w:rsidDel="008A1C47">
          <w:rPr>
            <w:rFonts w:ascii="Helvetica" w:hAnsi="Helvetica" w:cs="Arial"/>
            <w:sz w:val="22"/>
            <w:szCs w:val="22"/>
          </w:rPr>
          <w:delText>:</w:delText>
        </w:r>
        <w:r w:rsidR="001515B7" w:rsidRPr="00456A5D" w:rsidDel="008A1C47">
          <w:rPr>
            <w:rFonts w:ascii="Helvetica" w:hAnsi="Helvetica" w:cs="Arial"/>
            <w:sz w:val="22"/>
            <w:szCs w:val="22"/>
          </w:rPr>
          <w:delText xml:space="preserve"> __)</w:delText>
        </w:r>
      </w:del>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3797FFD3"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3D6A51A2" w:rsidR="00BF42E2" w:rsidRDefault="008A1C47" w:rsidP="00BF42E2">
      <w:pPr>
        <w:numPr>
          <w:ilvl w:val="1"/>
          <w:numId w:val="12"/>
        </w:numPr>
        <w:spacing w:before="240"/>
        <w:outlineLvl w:val="0"/>
        <w:rPr>
          <w:rFonts w:ascii="Helvetica" w:hAnsi="Helvetica" w:cs="Arial"/>
          <w:sz w:val="22"/>
          <w:szCs w:val="22"/>
        </w:rPr>
      </w:pPr>
      <w:ins w:id="41" w:author="Microsoft Office User" w:date="2019-12-22T23:55:00Z">
        <w:r>
          <w:rPr>
            <w:rFonts w:ascii="Helvetica" w:hAnsi="Helvetica" w:cs="Arial"/>
            <w:b/>
            <w:sz w:val="22"/>
            <w:szCs w:val="22"/>
            <w:u w:val="single"/>
          </w:rPr>
          <w:t>Vaibhav Gandhi</w:t>
        </w:r>
      </w:ins>
      <w:del w:id="42" w:author="Microsoft Office User" w:date="2019-12-22T23:55:00Z">
        <w:r w:rsidR="00511F52" w:rsidRPr="00511F52" w:rsidDel="008A1C47">
          <w:rPr>
            <w:rFonts w:ascii="Helvetica" w:hAnsi="Helvetica" w:cs="Arial"/>
            <w:b/>
            <w:sz w:val="22"/>
            <w:szCs w:val="22"/>
            <w:u w:val="single"/>
          </w:rPr>
          <w:delText>Author Name</w:delText>
        </w:r>
      </w:del>
      <w:r w:rsidR="00472752" w:rsidRPr="00456A5D">
        <w:rPr>
          <w:rFonts w:ascii="Helvetica" w:hAnsi="Helvetica" w:cs="Arial"/>
          <w:sz w:val="22"/>
          <w:szCs w:val="22"/>
        </w:rPr>
        <w:t xml:space="preserve">: </w:t>
      </w:r>
      <w:ins w:id="43" w:author="Microsoft Office User" w:date="2019-12-22T23:55:00Z">
        <w:r w:rsidRPr="008A1C47">
          <w:rPr>
            <w:rFonts w:ascii="Helvetica" w:hAnsi="Helvetica" w:cs="Arial"/>
            <w:sz w:val="22"/>
            <w:szCs w:val="22"/>
          </w:rPr>
          <w:t>There are a number of things that can be accomplished using this method. This is like a foundation layer. If you know to establish Cres of a tooth or set of teeth; tooth movement can be simulated better &amp; more precisely, side effects can be predicted in advance with precision, better appliances can be designed, more customization of devices can be done according to individual patient needs etc.</w:t>
        </w:r>
      </w:ins>
      <w:del w:id="44" w:author="Microsoft Office User" w:date="2019-12-22T23:55:00Z">
        <w:r w:rsidR="004C1095" w:rsidRPr="00456A5D" w:rsidDel="008A1C47">
          <w:rPr>
            <w:rFonts w:ascii="Helvetica" w:hAnsi="Helvetica" w:cs="Arial"/>
            <w:sz w:val="22"/>
            <w:szCs w:val="22"/>
          </w:rPr>
          <w:delText>____</w:delText>
        </w:r>
        <w:r w:rsidR="00450B27" w:rsidRPr="00456A5D" w:rsidDel="008A1C47">
          <w:rPr>
            <w:rFonts w:ascii="Helvetica" w:hAnsi="Helvetica" w:cs="Arial"/>
            <w:sz w:val="22"/>
            <w:szCs w:val="22"/>
          </w:rPr>
          <w:delText xml:space="preserve"> </w:delText>
        </w:r>
        <w:r w:rsidR="00450B27" w:rsidRPr="009C7B9A" w:rsidDel="008A1C47">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6662C09C"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lastRenderedPageBreak/>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1D977243" w14:textId="474F9999" w:rsidR="007845DC" w:rsidRPr="00F95819" w:rsidRDefault="007845DC" w:rsidP="00FA1A9D">
      <w:pPr>
        <w:pStyle w:val="CommentText"/>
        <w:rPr>
          <w:lang w:val="en-IN"/>
        </w:rPr>
      </w:pPr>
      <w:r>
        <w:rPr>
          <w:rStyle w:val="CommentReference"/>
        </w:rPr>
        <w:annotationRef/>
      </w:r>
      <w:r w:rsidRPr="00F95819">
        <w:rPr>
          <w:lang w:val="en-IN"/>
        </w:rPr>
        <w:t>Authors: Please ensure that all authors’ names are spelled correctly and that the affiliations listed here are correct</w:t>
      </w:r>
      <w:r>
        <w:rPr>
          <w:lang w:val="en-IN"/>
        </w:rPr>
        <w:t xml:space="preserve"> (</w:t>
      </w:r>
      <w:r>
        <w:rPr>
          <w:color w:val="000000" w:themeColor="text1"/>
          <w:lang w:val="en-IN"/>
        </w:rPr>
        <w:t>city/state/country information is not included on the video title page)</w:t>
      </w:r>
      <w:r w:rsidRPr="00F95819">
        <w:rPr>
          <w:lang w:val="en-IN"/>
        </w:rPr>
        <w:t xml:space="preserve">. </w:t>
      </w:r>
    </w:p>
    <w:p w14:paraId="560747A9" w14:textId="77777777" w:rsidR="007845DC" w:rsidRPr="00F95819" w:rsidRDefault="007845DC" w:rsidP="00FA1A9D">
      <w:pPr>
        <w:pStyle w:val="CommentText"/>
        <w:rPr>
          <w:lang w:val="en-IN"/>
        </w:rPr>
      </w:pPr>
    </w:p>
    <w:p w14:paraId="7054F7A2" w14:textId="318A30D8" w:rsidR="007845DC" w:rsidRPr="00675356" w:rsidRDefault="007845DC" w:rsidP="00FA1A9D">
      <w:pPr>
        <w:pStyle w:val="CommentText"/>
        <w:rPr>
          <w:color w:val="000000" w:themeColor="text1"/>
          <w:lang w:val="en-IN"/>
        </w:rPr>
      </w:pPr>
      <w:r w:rsidRPr="00F95819">
        <w:rPr>
          <w:lang w:val="en-IN"/>
        </w:rPr>
        <w:t>This is how your names and affiliations will appear in your video.</w:t>
      </w:r>
      <w:r w:rsidRPr="00760328">
        <w:rPr>
          <w:color w:val="000000" w:themeColor="text1"/>
          <w:lang w:val="en-IN"/>
        </w:rPr>
        <w:t xml:space="preserve"> </w:t>
      </w:r>
    </w:p>
  </w:comment>
  <w:comment w:id="35" w:author="Bridget Colvin" w:date="2019-12-12T13:59:00Z" w:initials="BC">
    <w:p w14:paraId="755BC239" w14:textId="330129A3" w:rsidR="008422B8" w:rsidRPr="008422B8" w:rsidRDefault="008422B8">
      <w:pPr>
        <w:pStyle w:val="CommentText"/>
        <w:rPr>
          <w:lang w:val="en-US"/>
        </w:rPr>
      </w:pPr>
      <w:r>
        <w:rPr>
          <w:rStyle w:val="CommentReference"/>
        </w:rPr>
        <w:annotationRef/>
      </w:r>
      <w:r>
        <w:rPr>
          <w:lang w:val="en-US"/>
        </w:rPr>
        <w:t>Authors: please define.</w:t>
      </w:r>
    </w:p>
  </w:comment>
  <w:comment w:id="36" w:author="Microsoft Office User" w:date="2019-12-22T23:54:00Z" w:initials="MOU">
    <w:p w14:paraId="5C7E6344" w14:textId="38AFDB0E" w:rsidR="008A1C47" w:rsidRPr="008A1C47" w:rsidRDefault="008A1C47">
      <w:pPr>
        <w:pStyle w:val="CommentText"/>
        <w:rPr>
          <w:lang w:val="en-US"/>
        </w:rPr>
      </w:pPr>
      <w:r>
        <w:rPr>
          <w:rStyle w:val="CommentReference"/>
        </w:rPr>
        <w:annotationRef/>
      </w:r>
      <w:r>
        <w:rPr>
          <w:lang w:val="en-US"/>
        </w:rPr>
        <w:t>Finite Element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755BC239" w15:done="0"/>
  <w15:commentEx w15:paraId="5C7E6344" w15:paraIdParent="755BC2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755BC239" w16cid:durableId="219CC651"/>
  <w16cid:commentId w16cid:paraId="5C7E6344" w16cid:durableId="21AA8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051BE" w14:textId="77777777" w:rsidR="00571995" w:rsidRDefault="00571995">
      <w:r>
        <w:separator/>
      </w:r>
    </w:p>
  </w:endnote>
  <w:endnote w:type="continuationSeparator" w:id="0">
    <w:p w14:paraId="57535727" w14:textId="77777777" w:rsidR="00571995" w:rsidRDefault="0057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7845DC" w:rsidRDefault="007845D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845DC" w:rsidRDefault="007845D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7845DC" w:rsidRPr="00C70C90" w:rsidRDefault="007845D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EA789" w14:textId="77777777" w:rsidR="00571995" w:rsidRDefault="00571995">
      <w:r>
        <w:separator/>
      </w:r>
    </w:p>
  </w:footnote>
  <w:footnote w:type="continuationSeparator" w:id="0">
    <w:p w14:paraId="5F1B29D1" w14:textId="77777777" w:rsidR="00571995" w:rsidRDefault="0057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7845DC" w:rsidRDefault="007845DC"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7845DC" w:rsidRPr="006A6324" w:rsidRDefault="007845D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E17323"/>
    <w:multiLevelType w:val="multilevel"/>
    <w:tmpl w:val="B434C228"/>
    <w:lvl w:ilvl="0">
      <w:start w:val="1"/>
      <w:numFmt w:val="decimal"/>
      <w:lvlRestart w:val="0"/>
      <w:suff w:val="space"/>
      <w:lvlText w:val="%1."/>
      <w:lvlJc w:val="left"/>
      <w:pPr>
        <w:ind w:left="0" w:firstLine="0"/>
      </w:pPr>
      <w:rPr>
        <w:b/>
        <w:bCs w:val="0"/>
      </w:r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rPr>
        <w:color w:val="000000" w:themeColor="text1"/>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9"/>
  </w:num>
  <w:num w:numId="4">
    <w:abstractNumId w:val="8"/>
  </w:num>
  <w:num w:numId="5">
    <w:abstractNumId w:val="17"/>
  </w:num>
  <w:num w:numId="6">
    <w:abstractNumId w:val="30"/>
  </w:num>
  <w:num w:numId="7">
    <w:abstractNumId w:val="4"/>
  </w:num>
  <w:num w:numId="8">
    <w:abstractNumId w:val="20"/>
  </w:num>
  <w:num w:numId="9">
    <w:abstractNumId w:val="32"/>
  </w:num>
  <w:num w:numId="10">
    <w:abstractNumId w:val="40"/>
  </w:num>
  <w:num w:numId="11">
    <w:abstractNumId w:val="26"/>
  </w:num>
  <w:num w:numId="12">
    <w:abstractNumId w:val="34"/>
  </w:num>
  <w:num w:numId="13">
    <w:abstractNumId w:val="27"/>
  </w:num>
  <w:num w:numId="14">
    <w:abstractNumId w:val="21"/>
  </w:num>
  <w:num w:numId="15">
    <w:abstractNumId w:val="28"/>
  </w:num>
  <w:num w:numId="16">
    <w:abstractNumId w:val="1"/>
  </w:num>
  <w:num w:numId="17">
    <w:abstractNumId w:val="6"/>
  </w:num>
  <w:num w:numId="18">
    <w:abstractNumId w:val="19"/>
  </w:num>
  <w:num w:numId="19">
    <w:abstractNumId w:val="2"/>
  </w:num>
  <w:num w:numId="20">
    <w:abstractNumId w:val="3"/>
  </w:num>
  <w:num w:numId="21">
    <w:abstractNumId w:val="41"/>
  </w:num>
  <w:num w:numId="22">
    <w:abstractNumId w:val="18"/>
  </w:num>
  <w:num w:numId="23">
    <w:abstractNumId w:val="12"/>
  </w:num>
  <w:num w:numId="24">
    <w:abstractNumId w:val="10"/>
  </w:num>
  <w:num w:numId="25">
    <w:abstractNumId w:val="0"/>
  </w:num>
  <w:num w:numId="26">
    <w:abstractNumId w:val="42"/>
  </w:num>
  <w:num w:numId="27">
    <w:abstractNumId w:val="31"/>
  </w:num>
  <w:num w:numId="28">
    <w:abstractNumId w:val="23"/>
  </w:num>
  <w:num w:numId="29">
    <w:abstractNumId w:val="11"/>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2"/>
  </w:num>
  <w:num w:numId="38">
    <w:abstractNumId w:val="38"/>
  </w:num>
  <w:num w:numId="39">
    <w:abstractNumId w:val="37"/>
  </w:num>
  <w:num w:numId="40">
    <w:abstractNumId w:val="39"/>
  </w:num>
  <w:num w:numId="41">
    <w:abstractNumId w:val="14"/>
  </w:num>
  <w:num w:numId="42">
    <w:abstractNumId w:val="15"/>
  </w:num>
  <w:num w:numId="43">
    <w:abstractNumId w:val="43"/>
  </w:num>
  <w:num w:numId="4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46433"/>
    <w:rsid w:val="000504CC"/>
    <w:rsid w:val="00067F27"/>
    <w:rsid w:val="00074929"/>
    <w:rsid w:val="00083792"/>
    <w:rsid w:val="00090BAC"/>
    <w:rsid w:val="00097F7C"/>
    <w:rsid w:val="000B0B1A"/>
    <w:rsid w:val="000B4E9A"/>
    <w:rsid w:val="000D065F"/>
    <w:rsid w:val="000D17E8"/>
    <w:rsid w:val="000D19B1"/>
    <w:rsid w:val="000D2C59"/>
    <w:rsid w:val="000D35D9"/>
    <w:rsid w:val="00106F46"/>
    <w:rsid w:val="001115D1"/>
    <w:rsid w:val="0011645F"/>
    <w:rsid w:val="001216E6"/>
    <w:rsid w:val="00124E22"/>
    <w:rsid w:val="00124FD7"/>
    <w:rsid w:val="00125924"/>
    <w:rsid w:val="00126973"/>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1308"/>
    <w:rsid w:val="001C5334"/>
    <w:rsid w:val="001C7BBC"/>
    <w:rsid w:val="001E230F"/>
    <w:rsid w:val="001E52A3"/>
    <w:rsid w:val="001E795B"/>
    <w:rsid w:val="001F0427"/>
    <w:rsid w:val="001F0890"/>
    <w:rsid w:val="00220C87"/>
    <w:rsid w:val="00231215"/>
    <w:rsid w:val="00232544"/>
    <w:rsid w:val="00241E36"/>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E48AA"/>
    <w:rsid w:val="002E4909"/>
    <w:rsid w:val="002E7521"/>
    <w:rsid w:val="002F3829"/>
    <w:rsid w:val="003036C1"/>
    <w:rsid w:val="00305187"/>
    <w:rsid w:val="0030618C"/>
    <w:rsid w:val="00307FCE"/>
    <w:rsid w:val="00311801"/>
    <w:rsid w:val="003138D4"/>
    <w:rsid w:val="003176C4"/>
    <w:rsid w:val="00322C71"/>
    <w:rsid w:val="0032553E"/>
    <w:rsid w:val="00330F1B"/>
    <w:rsid w:val="00336C61"/>
    <w:rsid w:val="00342D7B"/>
    <w:rsid w:val="00345E85"/>
    <w:rsid w:val="0034684D"/>
    <w:rsid w:val="003512BB"/>
    <w:rsid w:val="00375C20"/>
    <w:rsid w:val="00395684"/>
    <w:rsid w:val="003A1109"/>
    <w:rsid w:val="003A1730"/>
    <w:rsid w:val="003A2FF8"/>
    <w:rsid w:val="003A36F5"/>
    <w:rsid w:val="003A49C2"/>
    <w:rsid w:val="003B3C2C"/>
    <w:rsid w:val="003B5E26"/>
    <w:rsid w:val="003B67D7"/>
    <w:rsid w:val="003D0847"/>
    <w:rsid w:val="003E2BC9"/>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76F4D"/>
    <w:rsid w:val="00482D4C"/>
    <w:rsid w:val="00484950"/>
    <w:rsid w:val="004924D1"/>
    <w:rsid w:val="004A4A32"/>
    <w:rsid w:val="004B68E0"/>
    <w:rsid w:val="004C1095"/>
    <w:rsid w:val="004C2DAD"/>
    <w:rsid w:val="004D4E66"/>
    <w:rsid w:val="004E2B12"/>
    <w:rsid w:val="004E2BE1"/>
    <w:rsid w:val="004E35F1"/>
    <w:rsid w:val="004E3F8E"/>
    <w:rsid w:val="004F4653"/>
    <w:rsid w:val="004F664D"/>
    <w:rsid w:val="00504449"/>
    <w:rsid w:val="0050704D"/>
    <w:rsid w:val="00511F52"/>
    <w:rsid w:val="00513853"/>
    <w:rsid w:val="00530DC1"/>
    <w:rsid w:val="00530DD9"/>
    <w:rsid w:val="005318B2"/>
    <w:rsid w:val="005320E4"/>
    <w:rsid w:val="00532DB9"/>
    <w:rsid w:val="00536D89"/>
    <w:rsid w:val="00544594"/>
    <w:rsid w:val="00546E06"/>
    <w:rsid w:val="00554730"/>
    <w:rsid w:val="00557116"/>
    <w:rsid w:val="0055763A"/>
    <w:rsid w:val="00565757"/>
    <w:rsid w:val="00571995"/>
    <w:rsid w:val="00584B31"/>
    <w:rsid w:val="00591C03"/>
    <w:rsid w:val="005A09D8"/>
    <w:rsid w:val="005A1F5E"/>
    <w:rsid w:val="005A3F8F"/>
    <w:rsid w:val="005B46EB"/>
    <w:rsid w:val="005B6859"/>
    <w:rsid w:val="005B7CEB"/>
    <w:rsid w:val="005D24AB"/>
    <w:rsid w:val="005D783F"/>
    <w:rsid w:val="005E2B7E"/>
    <w:rsid w:val="005E5BAB"/>
    <w:rsid w:val="005F18A3"/>
    <w:rsid w:val="005F21A0"/>
    <w:rsid w:val="006346FE"/>
    <w:rsid w:val="00636BEB"/>
    <w:rsid w:val="006402D4"/>
    <w:rsid w:val="00644D0E"/>
    <w:rsid w:val="00645B93"/>
    <w:rsid w:val="00654735"/>
    <w:rsid w:val="006556DE"/>
    <w:rsid w:val="006617AB"/>
    <w:rsid w:val="00664850"/>
    <w:rsid w:val="0067131B"/>
    <w:rsid w:val="00675356"/>
    <w:rsid w:val="006801B1"/>
    <w:rsid w:val="0069665E"/>
    <w:rsid w:val="006966C1"/>
    <w:rsid w:val="006A6324"/>
    <w:rsid w:val="006B67AF"/>
    <w:rsid w:val="006C08AE"/>
    <w:rsid w:val="006C0E87"/>
    <w:rsid w:val="006C52F8"/>
    <w:rsid w:val="006D3AA7"/>
    <w:rsid w:val="006E0EBE"/>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845DC"/>
    <w:rsid w:val="00786040"/>
    <w:rsid w:val="00795B85"/>
    <w:rsid w:val="007A395B"/>
    <w:rsid w:val="007B3E0E"/>
    <w:rsid w:val="007B7612"/>
    <w:rsid w:val="007D3314"/>
    <w:rsid w:val="007D4222"/>
    <w:rsid w:val="007F49F4"/>
    <w:rsid w:val="00804C75"/>
    <w:rsid w:val="00806B1B"/>
    <w:rsid w:val="0081378E"/>
    <w:rsid w:val="008169E8"/>
    <w:rsid w:val="00817569"/>
    <w:rsid w:val="00832FA5"/>
    <w:rsid w:val="00833759"/>
    <w:rsid w:val="0083567A"/>
    <w:rsid w:val="008373A7"/>
    <w:rsid w:val="008422B8"/>
    <w:rsid w:val="00846503"/>
    <w:rsid w:val="00851B3E"/>
    <w:rsid w:val="00854994"/>
    <w:rsid w:val="0088113B"/>
    <w:rsid w:val="0089455F"/>
    <w:rsid w:val="008A0177"/>
    <w:rsid w:val="008A1C47"/>
    <w:rsid w:val="008B76D4"/>
    <w:rsid w:val="008C6F30"/>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754C"/>
    <w:rsid w:val="0097780A"/>
    <w:rsid w:val="00982237"/>
    <w:rsid w:val="009835AA"/>
    <w:rsid w:val="00985F44"/>
    <w:rsid w:val="009967C6"/>
    <w:rsid w:val="009A0E7C"/>
    <w:rsid w:val="009A3CBD"/>
    <w:rsid w:val="009B2183"/>
    <w:rsid w:val="009B26A0"/>
    <w:rsid w:val="009B3D40"/>
    <w:rsid w:val="009B4EE3"/>
    <w:rsid w:val="009B7E05"/>
    <w:rsid w:val="009C2062"/>
    <w:rsid w:val="009C2DBD"/>
    <w:rsid w:val="009C5867"/>
    <w:rsid w:val="009C7B9A"/>
    <w:rsid w:val="009D0BB9"/>
    <w:rsid w:val="009D14AC"/>
    <w:rsid w:val="009D33ED"/>
    <w:rsid w:val="009D478F"/>
    <w:rsid w:val="009F356C"/>
    <w:rsid w:val="00A20DA8"/>
    <w:rsid w:val="00A218EC"/>
    <w:rsid w:val="00A22ACE"/>
    <w:rsid w:val="00A22EB3"/>
    <w:rsid w:val="00A310D7"/>
    <w:rsid w:val="00A3138F"/>
    <w:rsid w:val="00A32E7B"/>
    <w:rsid w:val="00A42EFA"/>
    <w:rsid w:val="00A544E6"/>
    <w:rsid w:val="00A60320"/>
    <w:rsid w:val="00A77CF6"/>
    <w:rsid w:val="00A8469A"/>
    <w:rsid w:val="00A91283"/>
    <w:rsid w:val="00AA132F"/>
    <w:rsid w:val="00AB01F4"/>
    <w:rsid w:val="00AC6151"/>
    <w:rsid w:val="00AC63FC"/>
    <w:rsid w:val="00AC6588"/>
    <w:rsid w:val="00AE11E8"/>
    <w:rsid w:val="00AE63BD"/>
    <w:rsid w:val="00AE7DAA"/>
    <w:rsid w:val="00B04111"/>
    <w:rsid w:val="00B13941"/>
    <w:rsid w:val="00B21E01"/>
    <w:rsid w:val="00B340A8"/>
    <w:rsid w:val="00B40E12"/>
    <w:rsid w:val="00B435B8"/>
    <w:rsid w:val="00B4499C"/>
    <w:rsid w:val="00B54F70"/>
    <w:rsid w:val="00B653B7"/>
    <w:rsid w:val="00B66A14"/>
    <w:rsid w:val="00B67855"/>
    <w:rsid w:val="00B72460"/>
    <w:rsid w:val="00B7250F"/>
    <w:rsid w:val="00B73523"/>
    <w:rsid w:val="00B73CF5"/>
    <w:rsid w:val="00B73E34"/>
    <w:rsid w:val="00B85396"/>
    <w:rsid w:val="00B90019"/>
    <w:rsid w:val="00B95FFF"/>
    <w:rsid w:val="00BA272D"/>
    <w:rsid w:val="00BB75A7"/>
    <w:rsid w:val="00BC3219"/>
    <w:rsid w:val="00BC613E"/>
    <w:rsid w:val="00BC6DA7"/>
    <w:rsid w:val="00BE051D"/>
    <w:rsid w:val="00BE7128"/>
    <w:rsid w:val="00BF42E2"/>
    <w:rsid w:val="00BF4BD8"/>
    <w:rsid w:val="00C4262A"/>
    <w:rsid w:val="00C46EB8"/>
    <w:rsid w:val="00C46FC2"/>
    <w:rsid w:val="00C602B2"/>
    <w:rsid w:val="00C70C90"/>
    <w:rsid w:val="00C711E7"/>
    <w:rsid w:val="00C7374B"/>
    <w:rsid w:val="00C7648D"/>
    <w:rsid w:val="00C76775"/>
    <w:rsid w:val="00C8109F"/>
    <w:rsid w:val="00C836F3"/>
    <w:rsid w:val="00C902DE"/>
    <w:rsid w:val="00C97B11"/>
    <w:rsid w:val="00CA2079"/>
    <w:rsid w:val="00CA371A"/>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151CF"/>
    <w:rsid w:val="00D300CE"/>
    <w:rsid w:val="00D3037E"/>
    <w:rsid w:val="00D30ABD"/>
    <w:rsid w:val="00D3616A"/>
    <w:rsid w:val="00D46DEB"/>
    <w:rsid w:val="00D524B5"/>
    <w:rsid w:val="00D55EFE"/>
    <w:rsid w:val="00D852C0"/>
    <w:rsid w:val="00D910B6"/>
    <w:rsid w:val="00D925CB"/>
    <w:rsid w:val="00D927F5"/>
    <w:rsid w:val="00DA117F"/>
    <w:rsid w:val="00DA17FB"/>
    <w:rsid w:val="00DB7EBA"/>
    <w:rsid w:val="00DC058D"/>
    <w:rsid w:val="00DC1E10"/>
    <w:rsid w:val="00DC7C84"/>
    <w:rsid w:val="00DC7D3A"/>
    <w:rsid w:val="00DD2CF9"/>
    <w:rsid w:val="00DD601F"/>
    <w:rsid w:val="00DD7153"/>
    <w:rsid w:val="00DE2882"/>
    <w:rsid w:val="00DE46DB"/>
    <w:rsid w:val="00DE66F3"/>
    <w:rsid w:val="00DF4950"/>
    <w:rsid w:val="00E03542"/>
    <w:rsid w:val="00E24673"/>
    <w:rsid w:val="00E24898"/>
    <w:rsid w:val="00E347C9"/>
    <w:rsid w:val="00E355EE"/>
    <w:rsid w:val="00E61429"/>
    <w:rsid w:val="00E62BDB"/>
    <w:rsid w:val="00E65038"/>
    <w:rsid w:val="00E71FD9"/>
    <w:rsid w:val="00E720CD"/>
    <w:rsid w:val="00E8076C"/>
    <w:rsid w:val="00E813DB"/>
    <w:rsid w:val="00E866CD"/>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4FB6"/>
    <w:rsid w:val="00F80CE4"/>
    <w:rsid w:val="00F95E8D"/>
    <w:rsid w:val="00FA1A9D"/>
    <w:rsid w:val="00FA7A79"/>
    <w:rsid w:val="00FA7D51"/>
    <w:rsid w:val="00FB6DFD"/>
    <w:rsid w:val="00FD1497"/>
    <w:rsid w:val="00FD64B9"/>
    <w:rsid w:val="00FE059A"/>
    <w:rsid w:val="00FE06D9"/>
    <w:rsid w:val="00FE6DA1"/>
    <w:rsid w:val="00FF0F9A"/>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7445221">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bill.luu@gmail.com" TargetMode="External"/><Relationship Id="rId18" Type="http://schemas.openxmlformats.org/officeDocument/2006/relationships/hyperlink" Target="https://obsprojec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jove.com/files_upload.php?src=18527578" TargetMode="External"/><Relationship Id="rId12" Type="http://schemas.openxmlformats.org/officeDocument/2006/relationships/hyperlink" Target="mailto:maupadhyay@uchc.edu" TargetMode="External"/><Relationship Id="rId17" Type="http://schemas.openxmlformats.org/officeDocument/2006/relationships/hyperlink" Target="mailto:david.pierce@uconn.edu"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JKaplan@gmail.com" TargetMode="External"/><Relationship Id="rId20" Type="http://schemas.openxmlformats.org/officeDocument/2006/relationships/hyperlink" Target="http://www.jove.com/files_upload.php?src=185275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hurup@yahoo.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andhi@uchc.edu" TargetMode="External"/><Relationship Id="rId23"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edward.cronauer@gmai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16</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26213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Microsoft Office User</cp:lastModifiedBy>
  <cp:revision>22</cp:revision>
  <dcterms:created xsi:type="dcterms:W3CDTF">2019-12-05T18:41:00Z</dcterms:created>
  <dcterms:modified xsi:type="dcterms:W3CDTF">2019-12-23T05:01:00Z</dcterms:modified>
</cp:coreProperties>
</file>