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B24A1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84E39">
        <w:rPr>
          <w:rFonts w:ascii="Helvetica" w:hAnsi="Helvetica" w:cs="Arial"/>
          <w:b/>
          <w:i w:val="0"/>
          <w:sz w:val="22"/>
          <w:szCs w:val="22"/>
        </w:rPr>
        <w:t>60743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B80F90D" w14:textId="77777777" w:rsidR="00084E39" w:rsidRDefault="00DC058D" w:rsidP="00084E3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84E3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http://www.jove.com/files_upload.php?src=18526663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4D8EF81" w14:textId="77777777" w:rsidR="00084E39" w:rsidRPr="00084E39" w:rsidRDefault="00C76775" w:rsidP="00084E39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4E39" w:rsidRPr="00084E3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Visualization of Bacterial Resistance using Fluorescent Antibiotic Probes</w:t>
      </w:r>
    </w:p>
    <w:p w14:paraId="103B5424" w14:textId="77777777" w:rsidR="00C76775" w:rsidRPr="00084E39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188494A2" w14:textId="678F31AB" w:rsidR="00084E39" w:rsidRPr="00084E39" w:rsidRDefault="00FA1A9D" w:rsidP="00084E39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  <w:r w:rsidRPr="00084E3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M. Rhia L. Stone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Wanida</w:t>
      </w:r>
      <w:proofErr w:type="spellEnd"/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Phetsang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Matthew A. Cooper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Mark A. T. Blaskovich</w:t>
      </w:r>
      <w:r w:rsidR="00084E39" w:rsidRPr="00785F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3146D901" w14:textId="77777777" w:rsidR="00084E39" w:rsidRPr="00084E39" w:rsidRDefault="00084E39" w:rsidP="00084E39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438F5ABF" w14:textId="05FFC027" w:rsidR="001C5334" w:rsidRPr="00084E39" w:rsidRDefault="00084E39" w:rsidP="00084E39">
      <w:pPr>
        <w:rPr>
          <w:rFonts w:ascii="Helvetica" w:hAnsi="Helvetica"/>
          <w:sz w:val="28"/>
          <w:szCs w:val="28"/>
        </w:rPr>
      </w:pPr>
      <w:r w:rsidRPr="00084E39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084E39">
        <w:rPr>
          <w:rFonts w:ascii="Helvetica" w:hAnsi="Helvetica" w:cstheme="minorHAnsi"/>
          <w:color w:val="000000" w:themeColor="text1"/>
          <w:sz w:val="28"/>
          <w:szCs w:val="28"/>
        </w:rPr>
        <w:t>Institute for Molecular Biosciences, The University of Queensland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598420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DA97920" w14:textId="77777777" w:rsidR="00084E39" w:rsidRPr="00084E39" w:rsidRDefault="00084E39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084E39">
        <w:rPr>
          <w:rFonts w:ascii="Helvetica" w:hAnsi="Helvetica" w:cstheme="minorHAnsi"/>
          <w:color w:val="000000" w:themeColor="text1"/>
          <w:sz w:val="22"/>
          <w:szCs w:val="22"/>
        </w:rPr>
        <w:t>Mark A. T. Blaskovich</w:t>
      </w:r>
      <w:r w:rsidRPr="00084E39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084E39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2D291A20" w14:textId="5D11955E" w:rsidR="00084E39" w:rsidRPr="00084E39" w:rsidRDefault="007938C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84E39" w:rsidRPr="00084E39">
          <w:rPr>
            <w:rStyle w:val="Hyperlink"/>
            <w:rFonts w:ascii="Helvetica" w:hAnsi="Helvetica" w:cstheme="minorHAnsi"/>
            <w:sz w:val="22"/>
            <w:szCs w:val="22"/>
          </w:rPr>
          <w:t>m.blaskovich@imb.uq.edu.au</w:t>
        </w:r>
      </w:hyperlink>
      <w:r w:rsidR="00084E39" w:rsidRPr="00084E3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084E3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7958F0E" w:rsidR="00FA1A9D" w:rsidRPr="00084E3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84E3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84E39">
        <w:rPr>
          <w:rFonts w:ascii="Helvetica" w:hAnsi="Helvetica" w:cs="Helvetica"/>
          <w:sz w:val="22"/>
          <w:szCs w:val="22"/>
        </w:rPr>
        <w:t xml:space="preserve"> </w:t>
      </w:r>
    </w:p>
    <w:p w14:paraId="53B652DE" w14:textId="16391E97" w:rsidR="00084E39" w:rsidRPr="00084E39" w:rsidRDefault="007938C0" w:rsidP="00084E39">
      <w:pPr>
        <w:rPr>
          <w:rFonts w:ascii="Helvetica" w:hAnsi="Helvetica"/>
          <w:sz w:val="22"/>
          <w:szCs w:val="22"/>
        </w:rPr>
      </w:pPr>
      <w:hyperlink r:id="rId9" w:history="1">
        <w:r w:rsidR="00084E39" w:rsidRPr="00084E39">
          <w:rPr>
            <w:rStyle w:val="Hyperlink"/>
            <w:rFonts w:ascii="Helvetica" w:hAnsi="Helvetica" w:cstheme="minorHAnsi"/>
            <w:sz w:val="22"/>
            <w:szCs w:val="22"/>
          </w:rPr>
          <w:t>rhia.stone@uq.edu.au</w:t>
        </w:r>
      </w:hyperlink>
      <w:r w:rsidR="00084E39" w:rsidRPr="00084E39">
        <w:rPr>
          <w:rStyle w:val="Hyperlink"/>
          <w:rFonts w:ascii="Helvetica" w:hAnsi="Helvetica" w:cstheme="minorHAnsi"/>
          <w:sz w:val="22"/>
          <w:szCs w:val="22"/>
        </w:rPr>
        <w:t xml:space="preserve"> </w:t>
      </w:r>
    </w:p>
    <w:p w14:paraId="1496003E" w14:textId="34462D7C" w:rsidR="00084E39" w:rsidRPr="00084E39" w:rsidRDefault="00084E39" w:rsidP="00084E39">
      <w:pPr>
        <w:rPr>
          <w:rFonts w:ascii="Helvetica" w:hAnsi="Helvetica"/>
          <w:sz w:val="22"/>
          <w:szCs w:val="22"/>
          <w:shd w:val="clear" w:color="auto" w:fill="FFFFFF"/>
          <w:lang w:val="en-NZ"/>
        </w:rPr>
      </w:pPr>
      <w:r w:rsidRPr="00084E39">
        <w:rPr>
          <w:rStyle w:val="Hyperlink"/>
          <w:rFonts w:ascii="Helvetica" w:hAnsi="Helvetica"/>
          <w:sz w:val="22"/>
          <w:szCs w:val="22"/>
        </w:rPr>
        <w:t>wanidaphet@gmail.com</w:t>
      </w:r>
    </w:p>
    <w:p w14:paraId="2F9DCC60" w14:textId="755CA7F0" w:rsidR="00084E39" w:rsidRPr="00084E39" w:rsidRDefault="007938C0" w:rsidP="00084E39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084E39" w:rsidRPr="00084E39">
          <w:rPr>
            <w:rStyle w:val="Hyperlink"/>
            <w:rFonts w:ascii="Helvetica" w:hAnsi="Helvetica" w:cstheme="minorHAnsi"/>
            <w:sz w:val="22"/>
            <w:szCs w:val="22"/>
          </w:rPr>
          <w:t>m.cooper@uq.edu.au</w:t>
        </w:r>
      </w:hyperlink>
      <w:r w:rsidR="00084E39" w:rsidRPr="00084E3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88CB521" w:rsidR="00FA1A9D" w:rsidRPr="0052563A" w:rsidRDefault="00FA1A9D" w:rsidP="0052563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764CE">
        <w:rPr>
          <w:rFonts w:ascii="Helvetica" w:hAnsi="Helvetica"/>
          <w:sz w:val="22"/>
        </w:rPr>
        <w:t>require JoVE to film through your microscope? N</w:t>
      </w:r>
    </w:p>
    <w:p w14:paraId="142BA829" w14:textId="690D6590" w:rsidR="00FA1A9D" w:rsidRPr="00CF195A" w:rsidRDefault="00FA1A9D" w:rsidP="0052563A">
      <w:pPr>
        <w:spacing w:before="120"/>
        <w:rPr>
          <w:rFonts w:ascii="Helvetica" w:hAnsi="Helvetica"/>
          <w:bCs/>
          <w:sz w:val="22"/>
        </w:rPr>
      </w:pPr>
      <w:r w:rsidRPr="00CF195A">
        <w:rPr>
          <w:rFonts w:ascii="Helvetica" w:hAnsi="Helvetica"/>
          <w:b/>
          <w:sz w:val="22"/>
        </w:rPr>
        <w:t xml:space="preserve">2. </w:t>
      </w:r>
      <w:r w:rsidRPr="00CF195A">
        <w:rPr>
          <w:rFonts w:ascii="Helvetica" w:hAnsi="Helvetica"/>
          <w:sz w:val="22"/>
        </w:rPr>
        <w:t xml:space="preserve">Does your protocol </w:t>
      </w:r>
      <w:r w:rsidR="00C46FC2" w:rsidRPr="00CF195A">
        <w:rPr>
          <w:rFonts w:ascii="Helvetica" w:hAnsi="Helvetica"/>
          <w:sz w:val="22"/>
        </w:rPr>
        <w:t>demonstrate</w:t>
      </w:r>
      <w:r w:rsidRPr="00CF195A">
        <w:rPr>
          <w:rFonts w:ascii="Helvetica" w:hAnsi="Helvetica"/>
          <w:sz w:val="22"/>
        </w:rPr>
        <w:t xml:space="preserve"> software usage? </w:t>
      </w:r>
      <w:r w:rsidR="0052563A" w:rsidRPr="00CF195A">
        <w:rPr>
          <w:rFonts w:ascii="Helvetica" w:hAnsi="Helvetica"/>
          <w:bCs/>
          <w:sz w:val="22"/>
        </w:rPr>
        <w:t>N</w:t>
      </w:r>
    </w:p>
    <w:p w14:paraId="69DEDEDF" w14:textId="346A9A97" w:rsidR="00CF195A" w:rsidRPr="00CF195A" w:rsidRDefault="00FA1A9D" w:rsidP="00CF195A">
      <w:pPr>
        <w:spacing w:before="120"/>
        <w:rPr>
          <w:rFonts w:ascii="Helvetica" w:hAnsi="Helvetica"/>
          <w:sz w:val="22"/>
        </w:rPr>
      </w:pPr>
      <w:r w:rsidRPr="00CF195A">
        <w:rPr>
          <w:rFonts w:ascii="Helvetica" w:hAnsi="Helvetica"/>
          <w:b/>
          <w:sz w:val="22"/>
        </w:rPr>
        <w:t>3.</w:t>
      </w:r>
      <w:r w:rsidRPr="00CF195A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CF195A">
        <w:rPr>
          <w:rFonts w:ascii="Helvetica" w:hAnsi="Helvetica"/>
          <w:sz w:val="22"/>
        </w:rPr>
        <w:t xml:space="preserve"> visually</w:t>
      </w:r>
      <w:r w:rsidRPr="00CF195A">
        <w:rPr>
          <w:rFonts w:ascii="Helvetica" w:hAnsi="Helvetica"/>
          <w:sz w:val="22"/>
        </w:rPr>
        <w:t xml:space="preserve"> important? </w:t>
      </w:r>
    </w:p>
    <w:p w14:paraId="671CCC2D" w14:textId="2AF8C5F8" w:rsidR="00CF195A" w:rsidRPr="00CF195A" w:rsidRDefault="00CF195A" w:rsidP="00CF195A">
      <w:pPr>
        <w:spacing w:before="120"/>
        <w:rPr>
          <w:rFonts w:ascii="Helvetica" w:hAnsi="Helvetica"/>
          <w:b/>
          <w:bCs/>
          <w:sz w:val="22"/>
        </w:rPr>
      </w:pPr>
      <w:r w:rsidRPr="00A101EE">
        <w:rPr>
          <w:rFonts w:ascii="Helvetica" w:hAnsi="Helvetica"/>
          <w:sz w:val="22"/>
        </w:rPr>
        <w:t>2.2., 2.3., 3.4., 3.6.,</w:t>
      </w:r>
      <w:r w:rsidRPr="00CF195A">
        <w:rPr>
          <w:rFonts w:ascii="Helvetica" w:hAnsi="Helvetica"/>
          <w:b/>
          <w:bCs/>
          <w:sz w:val="22"/>
        </w:rPr>
        <w:t xml:space="preserve"> </w:t>
      </w:r>
      <w:r w:rsidRPr="00A101EE">
        <w:rPr>
          <w:rFonts w:ascii="Helvetica" w:hAnsi="Helvetica"/>
          <w:sz w:val="22"/>
        </w:rPr>
        <w:t>4.8., 4.14.</w:t>
      </w:r>
    </w:p>
    <w:p w14:paraId="0BA1DB5E" w14:textId="77777777" w:rsidR="00CF195A" w:rsidRDefault="00FA1A9D" w:rsidP="00CF195A">
      <w:pPr>
        <w:spacing w:before="120"/>
        <w:rPr>
          <w:rFonts w:ascii="Helvetica" w:hAnsi="Helvetica"/>
          <w:sz w:val="22"/>
        </w:rPr>
      </w:pPr>
      <w:r w:rsidRPr="00CF195A">
        <w:rPr>
          <w:rFonts w:ascii="Helvetica" w:hAnsi="Helvetica"/>
          <w:b/>
          <w:sz w:val="22"/>
        </w:rPr>
        <w:t>4.</w:t>
      </w:r>
      <w:r w:rsidRPr="00CF195A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2EFEA1D8" w:rsidR="00FA1A9D" w:rsidRPr="00CF195A" w:rsidRDefault="00662948" w:rsidP="00CF195A">
      <w:pPr>
        <w:spacing w:before="120"/>
        <w:rPr>
          <w:rFonts w:ascii="Helvetica" w:hAnsi="Helvetica"/>
          <w:color w:val="000000" w:themeColor="text1"/>
          <w:sz w:val="22"/>
        </w:rPr>
      </w:pPr>
      <w:r w:rsidRPr="00CF195A">
        <w:rPr>
          <w:rFonts w:ascii="Helvetica" w:hAnsi="Helvetica"/>
          <w:color w:val="000000" w:themeColor="text1"/>
          <w:sz w:val="22"/>
        </w:rPr>
        <w:t>4.11</w:t>
      </w:r>
      <w:r w:rsidR="00CF195A" w:rsidRPr="00CF195A">
        <w:rPr>
          <w:rFonts w:ascii="Helvetica" w:hAnsi="Helvetica"/>
          <w:color w:val="000000" w:themeColor="text1"/>
          <w:sz w:val="22"/>
        </w:rPr>
        <w:t>.,</w:t>
      </w:r>
      <w:r w:rsidRPr="00CF195A">
        <w:rPr>
          <w:rFonts w:ascii="Helvetica" w:hAnsi="Helvetica"/>
          <w:color w:val="000000" w:themeColor="text1"/>
          <w:sz w:val="22"/>
        </w:rPr>
        <w:t xml:space="preserve"> 4.12</w:t>
      </w:r>
      <w:r w:rsidR="00CF195A" w:rsidRPr="00CF195A">
        <w:rPr>
          <w:rFonts w:ascii="Helvetica" w:hAnsi="Helvetica"/>
          <w:color w:val="000000" w:themeColor="text1"/>
          <w:sz w:val="22"/>
        </w:rPr>
        <w:t>.</w:t>
      </w:r>
      <w:r w:rsidRPr="00CF195A">
        <w:rPr>
          <w:rFonts w:ascii="Helvetica" w:hAnsi="Helvetica"/>
          <w:color w:val="000000" w:themeColor="text1"/>
          <w:sz w:val="22"/>
        </w:rPr>
        <w:t>, to ensure success we use rigorous lysis conditions</w:t>
      </w:r>
    </w:p>
    <w:p w14:paraId="59BC63BC" w14:textId="507BE49E" w:rsidR="00FA1A9D" w:rsidRPr="0052563A" w:rsidRDefault="00FA1A9D" w:rsidP="0052563A">
      <w:pPr>
        <w:spacing w:before="120"/>
        <w:rPr>
          <w:rFonts w:ascii="Helvetica" w:hAnsi="Helvetica"/>
          <w:bCs/>
          <w:sz w:val="22"/>
          <w:szCs w:val="22"/>
        </w:rPr>
      </w:pPr>
      <w:r w:rsidRPr="0052563A">
        <w:rPr>
          <w:rFonts w:ascii="Helvetica" w:hAnsi="Helvetica"/>
          <w:b/>
          <w:sz w:val="22"/>
        </w:rPr>
        <w:t>5.</w:t>
      </w:r>
      <w:r w:rsidRPr="0052563A">
        <w:rPr>
          <w:rFonts w:ascii="Helvetica" w:hAnsi="Helvetica"/>
          <w:sz w:val="22"/>
        </w:rPr>
        <w:t xml:space="preserve"> Will the filming </w:t>
      </w:r>
      <w:r w:rsidRPr="0052563A">
        <w:rPr>
          <w:rFonts w:ascii="Helvetica" w:hAnsi="Helvetica"/>
          <w:sz w:val="22"/>
          <w:szCs w:val="22"/>
        </w:rPr>
        <w:t>need to take place in multiple locations</w:t>
      </w:r>
      <w:r w:rsidR="001461AF" w:rsidRPr="0052563A">
        <w:rPr>
          <w:rFonts w:ascii="Helvetica" w:hAnsi="Helvetica"/>
          <w:sz w:val="22"/>
          <w:szCs w:val="22"/>
        </w:rPr>
        <w:t xml:space="preserve"> (greater than walking distance)</w:t>
      </w:r>
      <w:r w:rsidRPr="0052563A">
        <w:rPr>
          <w:rFonts w:ascii="Helvetica" w:hAnsi="Helvetica"/>
          <w:sz w:val="22"/>
          <w:szCs w:val="22"/>
        </w:rPr>
        <w:t xml:space="preserve">? </w:t>
      </w:r>
      <w:r w:rsidR="0052563A" w:rsidRPr="0052563A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4CE41AE" w:rsidR="00CE10F2" w:rsidRDefault="00CF19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 Rhia L. Stone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D08D8">
        <w:rPr>
          <w:rFonts w:ascii="Helvetica" w:hAnsi="Helvetica" w:cs="Arial"/>
          <w:sz w:val="22"/>
          <w:szCs w:val="22"/>
        </w:rPr>
        <w:t xml:space="preserve">The preparation of fluorescent antibiotics allows the localization of these therapeutic reagents within bacteria through convenient analytical methods such as spectrophotometry and microscopy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23F3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5B02808" w14:textId="53B5CA64" w:rsidR="00D23F32" w:rsidRDefault="00CF195A" w:rsidP="00C3297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 Rhia L. Stone</w:t>
      </w:r>
      <w:r w:rsidR="000D35D9" w:rsidRPr="00D23F32">
        <w:rPr>
          <w:rFonts w:ascii="Helvetica" w:hAnsi="Helvetica" w:cs="Arial"/>
          <w:sz w:val="22"/>
          <w:szCs w:val="22"/>
        </w:rPr>
        <w:t xml:space="preserve">: </w:t>
      </w:r>
      <w:r w:rsidR="00BD08D8">
        <w:rPr>
          <w:rFonts w:ascii="Helvetica" w:hAnsi="Helvetica" w:cs="Arial"/>
          <w:sz w:val="22"/>
          <w:szCs w:val="22"/>
        </w:rPr>
        <w:t xml:space="preserve">The main advantage of this technique is the ease with which the antibiotic localization can be assessed. This localization is relevant to a number of phenomena, including efflux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23F3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CF195A" w:rsidRDefault="00FD64B9" w:rsidP="00CF195A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C6D7FA3" w:rsidR="00AB01F4" w:rsidRPr="001B2AD5" w:rsidRDefault="001B2AD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Fluorescent Antib</w:t>
      </w:r>
      <w:r w:rsidR="004439F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iotic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Synthesis</w:t>
      </w:r>
    </w:p>
    <w:p w14:paraId="70147F4C" w14:textId="4FC6736B" w:rsidR="001B2AD5" w:rsidRPr="001B2AD5" w:rsidRDefault="001B2AD5" w:rsidP="001B2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perform the</w:t>
      </w:r>
      <w:r w:rsidR="00B0227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click</w:t>
      </w:r>
      <w:r w:rsidR="00B0227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reaction procedure, </w:t>
      </w:r>
      <w:r w:rsidRPr="001B2AD5">
        <w:rPr>
          <w:rFonts w:ascii="Helvetica" w:hAnsi="Helvetica"/>
          <w:i w:val="0"/>
          <w:iCs/>
          <w:sz w:val="22"/>
          <w:szCs w:val="22"/>
        </w:rPr>
        <w:t>p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lace the azide-antibiotic </w:t>
      </w:r>
      <w:r>
        <w:rPr>
          <w:rFonts w:ascii="Helvetica" w:hAnsi="Helvetica"/>
          <w:i w:val="0"/>
          <w:iCs/>
          <w:sz w:val="22"/>
          <w:szCs w:val="22"/>
        </w:rPr>
        <w:t xml:space="preserve">of interest 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in a round bottom flask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[1-TXT] 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/>
          <w:i w:val="0"/>
          <w:iCs/>
          <w:sz w:val="22"/>
          <w:szCs w:val="22"/>
        </w:rPr>
        <w:t>add 25 milliliters of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 tert-butanol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[2] 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/>
          <w:i w:val="0"/>
          <w:iCs/>
          <w:sz w:val="22"/>
          <w:szCs w:val="22"/>
        </w:rPr>
        <w:t xml:space="preserve">25 milliliters of 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>water per m</w:t>
      </w:r>
      <w:r>
        <w:rPr>
          <w:rFonts w:ascii="Helvetica" w:hAnsi="Helvetica"/>
          <w:i w:val="0"/>
          <w:iCs/>
          <w:sz w:val="22"/>
          <w:szCs w:val="22"/>
        </w:rPr>
        <w:t>illi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>mol</w:t>
      </w:r>
      <w:r w:rsidR="004439F2">
        <w:rPr>
          <w:rFonts w:ascii="Helvetica" w:hAnsi="Helvetica"/>
          <w:i w:val="0"/>
          <w:iCs/>
          <w:sz w:val="22"/>
          <w:szCs w:val="22"/>
        </w:rPr>
        <w:t>e</w:t>
      </w:r>
      <w:r>
        <w:rPr>
          <w:rFonts w:ascii="Helvetica" w:hAnsi="Helvetica"/>
          <w:i w:val="0"/>
          <w:iCs/>
          <w:sz w:val="22"/>
          <w:szCs w:val="22"/>
        </w:rPr>
        <w:t xml:space="preserve"> of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 xml:space="preserve"> azide</w:t>
      </w:r>
      <w:r>
        <w:rPr>
          <w:rFonts w:ascii="Helvetica" w:hAnsi="Helvetica"/>
          <w:i w:val="0"/>
          <w:iCs/>
          <w:sz w:val="22"/>
          <w:szCs w:val="22"/>
        </w:rPr>
        <w:t xml:space="preserve"> to the flask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785F68" w:rsidRPr="001B2AD5">
        <w:rPr>
          <w:rFonts w:ascii="Helvetica" w:hAnsi="Helvetica"/>
          <w:i w:val="0"/>
          <w:iCs/>
          <w:sz w:val="22"/>
          <w:szCs w:val="22"/>
        </w:rPr>
        <w:t>.</w:t>
      </w:r>
    </w:p>
    <w:p w14:paraId="6ACA83B8" w14:textId="26B0EAE1" w:rsidR="00785F68" w:rsidRPr="001B2AD5" w:rsidRDefault="001B2AD5" w:rsidP="001B2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adding antibiotic to flask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Pr="001B2AD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Procedure specific to antibiotic and requires parent molecule SAR examination </w:t>
      </w:r>
    </w:p>
    <w:p w14:paraId="6CC4BAE8" w14:textId="79FC27D6" w:rsidR="001B2AD5" w:rsidRDefault="001B2AD5" w:rsidP="001B2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tert-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butanol to flask, with tert-butanol container visible in frame</w:t>
      </w:r>
    </w:p>
    <w:p w14:paraId="59912CFC" w14:textId="0499B44D" w:rsidR="001B2AD5" w:rsidRPr="001B2AD5" w:rsidRDefault="00B55B14" w:rsidP="001B2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water to flask</w:t>
      </w:r>
    </w:p>
    <w:p w14:paraId="762C23C0" w14:textId="77777777" w:rsidR="00785F68" w:rsidRPr="00785F68" w:rsidRDefault="00785F68" w:rsidP="001B2AD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176EEB3" w14:textId="34B55D8E" w:rsidR="00B55B14" w:rsidRDefault="00785F68" w:rsidP="001B2AD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85F68">
        <w:rPr>
          <w:rFonts w:ascii="Helvetica" w:hAnsi="Helvetica"/>
          <w:sz w:val="22"/>
          <w:szCs w:val="22"/>
        </w:rPr>
        <w:t>Add the</w:t>
      </w:r>
      <w:r w:rsidR="001B2AD5">
        <w:rPr>
          <w:rFonts w:ascii="Helvetica" w:hAnsi="Helvetica"/>
          <w:sz w:val="22"/>
          <w:szCs w:val="22"/>
        </w:rPr>
        <w:t xml:space="preserve"> prepared</w:t>
      </w:r>
      <w:r w:rsidRPr="00785F68">
        <w:rPr>
          <w:rFonts w:ascii="Helvetica" w:hAnsi="Helvetica"/>
          <w:sz w:val="22"/>
          <w:szCs w:val="22"/>
        </w:rPr>
        <w:t xml:space="preserve"> fluorophore-alkyne </w:t>
      </w:r>
      <w:r w:rsidR="00B55B14">
        <w:rPr>
          <w:rFonts w:ascii="Helvetica" w:hAnsi="Helvetica"/>
          <w:sz w:val="22"/>
          <w:szCs w:val="22"/>
        </w:rPr>
        <w:t xml:space="preserve">to the solution </w:t>
      </w:r>
      <w:r w:rsidR="00B55B14">
        <w:rPr>
          <w:rFonts w:ascii="Helvetica" w:hAnsi="Helvetica"/>
          <w:b/>
          <w:bCs/>
          <w:sz w:val="22"/>
          <w:szCs w:val="22"/>
        </w:rPr>
        <w:t>[1-TXT]</w:t>
      </w:r>
      <w:r w:rsidRPr="00785F68">
        <w:rPr>
          <w:rFonts w:ascii="Helvetica" w:hAnsi="Helvetica"/>
          <w:sz w:val="22"/>
          <w:szCs w:val="22"/>
        </w:rPr>
        <w:t xml:space="preserve"> and heat the reaction to 50</w:t>
      </w:r>
      <w:r w:rsidR="00B55B14">
        <w:rPr>
          <w:rFonts w:ascii="Helvetica" w:hAnsi="Helvetica"/>
          <w:sz w:val="22"/>
          <w:szCs w:val="22"/>
        </w:rPr>
        <w:t xml:space="preserve"> degrees Celsius </w:t>
      </w:r>
      <w:r w:rsidR="00B55B14">
        <w:rPr>
          <w:rFonts w:ascii="Helvetica" w:hAnsi="Helvetica"/>
          <w:b/>
          <w:bCs/>
          <w:sz w:val="22"/>
          <w:szCs w:val="22"/>
        </w:rPr>
        <w:t>[2]</w:t>
      </w:r>
      <w:r w:rsidRPr="00785F68">
        <w:rPr>
          <w:rFonts w:ascii="Helvetica" w:hAnsi="Helvetica"/>
          <w:sz w:val="22"/>
          <w:szCs w:val="22"/>
        </w:rPr>
        <w:t>.</w:t>
      </w:r>
    </w:p>
    <w:p w14:paraId="2CD2D91E" w14:textId="77777777" w:rsidR="00B55B14" w:rsidRDefault="00B55B14" w:rsidP="00B55B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ED5373F" w14:textId="7E782E70" w:rsidR="00B55B14" w:rsidRPr="00B55B14" w:rsidRDefault="00B55B14" w:rsidP="00B55B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Fluorophore-alkyne being added to flask, with </w:t>
      </w:r>
      <w:r w:rsidRPr="00785F68">
        <w:rPr>
          <w:rFonts w:ascii="Helvetica" w:hAnsi="Helvetica"/>
          <w:sz w:val="22"/>
          <w:szCs w:val="22"/>
        </w:rPr>
        <w:t>fluorophore-alkyne</w:t>
      </w:r>
      <w:r>
        <w:rPr>
          <w:rFonts w:ascii="Helvetica" w:hAnsi="Helvetica"/>
          <w:sz w:val="22"/>
          <w:szCs w:val="22"/>
        </w:rPr>
        <w:t xml:space="preserve"> container visible in frame 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A101EE" w:rsidRPr="00A101EE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fluor</w:t>
      </w:r>
      <w:r w:rsidR="004439F2">
        <w:rPr>
          <w:rFonts w:ascii="Helvetica" w:hAnsi="Helvetica"/>
          <w:b/>
          <w:bCs/>
          <w:sz w:val="22"/>
          <w:szCs w:val="22"/>
        </w:rPr>
        <w:t>o</w:t>
      </w:r>
      <w:r>
        <w:rPr>
          <w:rFonts w:ascii="Helvetica" w:hAnsi="Helvetica"/>
          <w:b/>
          <w:bCs/>
          <w:sz w:val="22"/>
          <w:szCs w:val="22"/>
        </w:rPr>
        <w:t>phore-alkyne preparation details</w:t>
      </w:r>
    </w:p>
    <w:p w14:paraId="3DE92A50" w14:textId="5358B2EE" w:rsidR="00B55B14" w:rsidRDefault="00B55B14" w:rsidP="00B55B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flask at 50 °C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F5E79F3" w14:textId="77777777" w:rsidR="00B55B14" w:rsidRDefault="00B55B14" w:rsidP="00B55B1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6646AF9" w14:textId="0E8D4891" w:rsidR="00785F68" w:rsidRDefault="00B55B14" w:rsidP="001B2AD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</w:t>
      </w:r>
      <w:r w:rsidR="00785F68" w:rsidRPr="00785F68">
        <w:rPr>
          <w:rFonts w:ascii="Helvetica" w:hAnsi="Helvetica"/>
          <w:sz w:val="22"/>
          <w:szCs w:val="22"/>
        </w:rPr>
        <w:t>add</w:t>
      </w:r>
      <w:r>
        <w:rPr>
          <w:rFonts w:ascii="Helvetica" w:hAnsi="Helvetica"/>
          <w:sz w:val="22"/>
          <w:szCs w:val="22"/>
        </w:rPr>
        <w:t xml:space="preserve"> </w:t>
      </w:r>
      <w:r w:rsidR="004439F2">
        <w:rPr>
          <w:rFonts w:ascii="Helvetica" w:hAnsi="Helvetica"/>
          <w:sz w:val="22"/>
          <w:szCs w:val="22"/>
        </w:rPr>
        <w:t>0.6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 w:rsidR="004439F2" w:rsidRPr="00785F68">
        <w:rPr>
          <w:rFonts w:ascii="Helvetica" w:hAnsi="Helvetica"/>
          <w:sz w:val="22"/>
          <w:szCs w:val="22"/>
        </w:rPr>
        <w:t>e</w:t>
      </w:r>
      <w:r w:rsidR="004439F2">
        <w:rPr>
          <w:rFonts w:ascii="Helvetica" w:hAnsi="Helvetica"/>
          <w:sz w:val="22"/>
          <w:szCs w:val="22"/>
        </w:rPr>
        <w:t xml:space="preserve">quivalents of </w:t>
      </w:r>
      <w:r w:rsidR="00785F68" w:rsidRPr="00785F68">
        <w:rPr>
          <w:rFonts w:ascii="Helvetica" w:hAnsi="Helvetica"/>
          <w:sz w:val="22"/>
          <w:szCs w:val="22"/>
        </w:rPr>
        <w:t xml:space="preserve">copper sulfate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CF195A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 w:rsidR="00BD08D8">
        <w:rPr>
          <w:rFonts w:ascii="Helvetica" w:hAnsi="Helvetica"/>
          <w:sz w:val="22"/>
          <w:szCs w:val="22"/>
        </w:rPr>
        <w:t>and</w:t>
      </w:r>
      <w:r w:rsidR="004439F2">
        <w:rPr>
          <w:rFonts w:ascii="Helvetica" w:hAnsi="Helvetica"/>
          <w:sz w:val="22"/>
          <w:szCs w:val="22"/>
        </w:rPr>
        <w:t xml:space="preserve"> </w:t>
      </w:r>
      <w:r w:rsidR="004439F2" w:rsidRPr="00785F68">
        <w:rPr>
          <w:rFonts w:ascii="Helvetica" w:hAnsi="Helvetica"/>
          <w:sz w:val="22"/>
          <w:szCs w:val="22"/>
        </w:rPr>
        <w:t>2.4 e</w:t>
      </w:r>
      <w:r w:rsidR="004439F2">
        <w:rPr>
          <w:rFonts w:ascii="Helvetica" w:hAnsi="Helvetica"/>
          <w:sz w:val="22"/>
          <w:szCs w:val="22"/>
        </w:rPr>
        <w:t>quivalents of</w:t>
      </w:r>
      <w:r>
        <w:rPr>
          <w:rFonts w:ascii="Helvetica" w:hAnsi="Helvetica"/>
          <w:sz w:val="22"/>
          <w:szCs w:val="22"/>
        </w:rPr>
        <w:t xml:space="preserve"> </w:t>
      </w:r>
      <w:r w:rsidR="00785F68" w:rsidRPr="00785F68">
        <w:rPr>
          <w:rFonts w:ascii="Helvetica" w:hAnsi="Helvetica"/>
          <w:sz w:val="22"/>
          <w:szCs w:val="22"/>
        </w:rPr>
        <w:t>ascorbic acid</w:t>
      </w:r>
      <w:r w:rsidR="007B38AB">
        <w:rPr>
          <w:rFonts w:ascii="Helvetica" w:hAnsi="Helvetica"/>
          <w:sz w:val="22"/>
          <w:szCs w:val="22"/>
        </w:rPr>
        <w:t xml:space="preserve"> to the flask</w:t>
      </w:r>
      <w:r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CF195A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5216194F" w14:textId="77777777" w:rsidR="00B55B14" w:rsidRPr="00785F68" w:rsidRDefault="00B55B14" w:rsidP="00B55B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5688D6D" w14:textId="0CD52F21" w:rsidR="00785F68" w:rsidRDefault="00B55B14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copper sulfate to flask, with copper sulfate container visible in frame</w:t>
      </w:r>
      <w:r w:rsidR="00CF195A">
        <w:rPr>
          <w:rFonts w:ascii="Helvetica" w:hAnsi="Helvetica"/>
          <w:sz w:val="22"/>
          <w:szCs w:val="22"/>
        </w:rPr>
        <w:t xml:space="preserve"> 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A101EE" w:rsidRPr="00A101EE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CF195A">
        <w:rPr>
          <w:rFonts w:ascii="Helvetica" w:hAnsi="Helvetica"/>
          <w:b/>
          <w:bCs/>
          <w:sz w:val="22"/>
          <w:szCs w:val="22"/>
        </w:rPr>
        <w:t xml:space="preserve">TEXT: </w:t>
      </w:r>
      <w:r w:rsidR="00CF195A">
        <w:rPr>
          <w:rFonts w:ascii="Helvetica" w:hAnsi="Helvetica"/>
          <w:b/>
          <w:bCs/>
          <w:i/>
          <w:iCs/>
          <w:sz w:val="22"/>
          <w:szCs w:val="22"/>
        </w:rPr>
        <w:t>i.e.</w:t>
      </w:r>
      <w:r w:rsidR="00CF195A">
        <w:rPr>
          <w:rFonts w:ascii="Helvetica" w:hAnsi="Helvetica"/>
          <w:b/>
          <w:bCs/>
          <w:sz w:val="22"/>
          <w:szCs w:val="22"/>
        </w:rPr>
        <w:t>, 100 millimolar in H</w:t>
      </w:r>
      <w:r w:rsidR="00CF195A" w:rsidRPr="00CF195A">
        <w:rPr>
          <w:rFonts w:ascii="Helvetica" w:hAnsi="Helvetica"/>
          <w:b/>
          <w:bCs/>
          <w:sz w:val="22"/>
          <w:szCs w:val="22"/>
          <w:vertAlign w:val="subscript"/>
        </w:rPr>
        <w:t>2</w:t>
      </w:r>
      <w:r w:rsidR="00CF195A">
        <w:rPr>
          <w:rFonts w:ascii="Helvetica" w:hAnsi="Helvetica"/>
          <w:b/>
          <w:bCs/>
          <w:sz w:val="22"/>
          <w:szCs w:val="22"/>
        </w:rPr>
        <w:t>0</w:t>
      </w:r>
    </w:p>
    <w:p w14:paraId="784D6227" w14:textId="77777777" w:rsidR="00B55B14" w:rsidRPr="00B55B14" w:rsidRDefault="00B55B14" w:rsidP="00B55B14">
      <w:pPr>
        <w:pStyle w:val="ListParagraph"/>
        <w:rPr>
          <w:rFonts w:ascii="Helvetica" w:hAnsi="Helvetica"/>
          <w:sz w:val="22"/>
          <w:szCs w:val="22"/>
        </w:rPr>
      </w:pPr>
    </w:p>
    <w:p w14:paraId="7D1EBDBE" w14:textId="697DB038" w:rsidR="00B55B14" w:rsidRDefault="00B55B14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ascorbic acid to flask, with ascorbic acid container visible in frame</w:t>
      </w:r>
      <w:r w:rsidR="00CF195A">
        <w:rPr>
          <w:rFonts w:ascii="Helvetica" w:hAnsi="Helvetica"/>
          <w:sz w:val="22"/>
          <w:szCs w:val="22"/>
        </w:rPr>
        <w:t xml:space="preserve"> 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A101EE" w:rsidRPr="00A101EE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CF195A">
        <w:rPr>
          <w:rFonts w:ascii="Helvetica" w:hAnsi="Helvetica"/>
          <w:b/>
          <w:bCs/>
          <w:sz w:val="22"/>
          <w:szCs w:val="22"/>
        </w:rPr>
        <w:t xml:space="preserve">TEXT: </w:t>
      </w:r>
      <w:r w:rsidR="00CF195A">
        <w:rPr>
          <w:rFonts w:ascii="Helvetica" w:hAnsi="Helvetica"/>
          <w:b/>
          <w:bCs/>
          <w:i/>
          <w:iCs/>
          <w:sz w:val="22"/>
          <w:szCs w:val="22"/>
        </w:rPr>
        <w:t>i.e.</w:t>
      </w:r>
      <w:r w:rsidR="00CF195A">
        <w:rPr>
          <w:rFonts w:ascii="Helvetica" w:hAnsi="Helvetica"/>
          <w:b/>
          <w:bCs/>
          <w:sz w:val="22"/>
          <w:szCs w:val="22"/>
        </w:rPr>
        <w:t xml:space="preserve">, </w:t>
      </w:r>
      <w:r w:rsidR="00CF195A" w:rsidRPr="00CF195A">
        <w:rPr>
          <w:rFonts w:ascii="Helvetica" w:hAnsi="Helvetica"/>
          <w:b/>
          <w:bCs/>
          <w:sz w:val="22"/>
          <w:szCs w:val="22"/>
        </w:rPr>
        <w:t>500</w:t>
      </w:r>
      <w:r w:rsidR="00CF195A">
        <w:rPr>
          <w:rFonts w:ascii="Helvetica" w:hAnsi="Helvetica"/>
          <w:sz w:val="22"/>
          <w:szCs w:val="22"/>
        </w:rPr>
        <w:t xml:space="preserve"> </w:t>
      </w:r>
      <w:r w:rsidR="00CF195A">
        <w:rPr>
          <w:rFonts w:ascii="Helvetica" w:hAnsi="Helvetica"/>
          <w:b/>
          <w:bCs/>
          <w:sz w:val="22"/>
          <w:szCs w:val="22"/>
        </w:rPr>
        <w:t>millimolar in H</w:t>
      </w:r>
      <w:r w:rsidR="00CF195A" w:rsidRPr="00CF195A">
        <w:rPr>
          <w:rFonts w:ascii="Helvetica" w:hAnsi="Helvetica"/>
          <w:b/>
          <w:bCs/>
          <w:sz w:val="22"/>
          <w:szCs w:val="22"/>
          <w:vertAlign w:val="subscript"/>
        </w:rPr>
        <w:t>2</w:t>
      </w:r>
      <w:r w:rsidR="00CF195A">
        <w:rPr>
          <w:rFonts w:ascii="Helvetica" w:hAnsi="Helvetica"/>
          <w:b/>
          <w:bCs/>
          <w:sz w:val="22"/>
          <w:szCs w:val="22"/>
        </w:rPr>
        <w:t>0</w:t>
      </w:r>
    </w:p>
    <w:p w14:paraId="1F6223A7" w14:textId="77777777" w:rsidR="00B55B14" w:rsidRPr="00B55B14" w:rsidRDefault="00B55B14" w:rsidP="00B55B14">
      <w:pPr>
        <w:pStyle w:val="ListParagraph"/>
        <w:rPr>
          <w:rFonts w:ascii="Helvetica" w:hAnsi="Helvetica"/>
          <w:sz w:val="22"/>
          <w:szCs w:val="22"/>
        </w:rPr>
      </w:pPr>
    </w:p>
    <w:p w14:paraId="7DEF2A83" w14:textId="52A6604C" w:rsidR="00B55B14" w:rsidRDefault="00785F68" w:rsidP="00B55B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55B14">
        <w:rPr>
          <w:rFonts w:ascii="Helvetica" w:hAnsi="Helvetica"/>
          <w:sz w:val="22"/>
          <w:szCs w:val="22"/>
        </w:rPr>
        <w:t xml:space="preserve">Stir the reaction </w:t>
      </w:r>
      <w:r w:rsidR="00B55B14">
        <w:rPr>
          <w:rFonts w:ascii="Helvetica" w:hAnsi="Helvetica"/>
          <w:sz w:val="22"/>
          <w:szCs w:val="22"/>
        </w:rPr>
        <w:t>for</w:t>
      </w:r>
      <w:r w:rsidRPr="00B55B14">
        <w:rPr>
          <w:rFonts w:ascii="Helvetica" w:hAnsi="Helvetica"/>
          <w:sz w:val="22"/>
          <w:szCs w:val="22"/>
        </w:rPr>
        <w:t xml:space="preserve"> 1 h</w:t>
      </w:r>
      <w:r w:rsidR="00B55B14">
        <w:rPr>
          <w:rFonts w:ascii="Helvetica" w:hAnsi="Helvetica"/>
          <w:sz w:val="22"/>
          <w:szCs w:val="22"/>
        </w:rPr>
        <w:t xml:space="preserve">our </w:t>
      </w:r>
      <w:r w:rsidR="00B55B14">
        <w:rPr>
          <w:rFonts w:ascii="Helvetica" w:hAnsi="Helvetica"/>
          <w:b/>
          <w:bCs/>
          <w:sz w:val="22"/>
          <w:szCs w:val="22"/>
        </w:rPr>
        <w:t xml:space="preserve">[1] </w:t>
      </w:r>
      <w:r w:rsidRPr="00B55B14">
        <w:rPr>
          <w:rFonts w:ascii="Helvetica" w:hAnsi="Helvetica"/>
          <w:sz w:val="22"/>
          <w:szCs w:val="22"/>
        </w:rPr>
        <w:t>or until analysis by LCMS</w:t>
      </w:r>
      <w:r w:rsidR="007B38AB">
        <w:rPr>
          <w:rFonts w:ascii="Helvetica" w:hAnsi="Helvetica"/>
          <w:sz w:val="22"/>
          <w:szCs w:val="22"/>
        </w:rPr>
        <w:t xml:space="preserve"> </w:t>
      </w:r>
      <w:r w:rsidR="007B38AB">
        <w:rPr>
          <w:rFonts w:ascii="Helvetica" w:hAnsi="Helvetica"/>
          <w:color w:val="FF0000"/>
          <w:sz w:val="22"/>
          <w:szCs w:val="22"/>
        </w:rPr>
        <w:t>(L-C-M-S)</w:t>
      </w:r>
      <w:r w:rsidRPr="00B55B14">
        <w:rPr>
          <w:rFonts w:ascii="Helvetica" w:hAnsi="Helvetica"/>
          <w:sz w:val="22"/>
          <w:szCs w:val="22"/>
        </w:rPr>
        <w:t xml:space="preserve"> </w:t>
      </w:r>
      <w:r w:rsidR="00022F09">
        <w:rPr>
          <w:rFonts w:ascii="Helvetica" w:hAnsi="Helvetica"/>
          <w:sz w:val="22"/>
          <w:szCs w:val="22"/>
        </w:rPr>
        <w:t xml:space="preserve">indicates </w:t>
      </w:r>
      <w:r w:rsidRPr="00B55B14">
        <w:rPr>
          <w:rFonts w:ascii="Helvetica" w:hAnsi="Helvetica"/>
          <w:sz w:val="22"/>
          <w:szCs w:val="22"/>
        </w:rPr>
        <w:t xml:space="preserve">reaction completion </w:t>
      </w:r>
      <w:r w:rsidR="00B55B14">
        <w:rPr>
          <w:rFonts w:ascii="Helvetica" w:hAnsi="Helvetica"/>
          <w:b/>
          <w:bCs/>
          <w:sz w:val="22"/>
          <w:szCs w:val="22"/>
        </w:rPr>
        <w:t>[2-TXT]</w:t>
      </w:r>
      <w:r w:rsidR="00B55B14">
        <w:rPr>
          <w:rFonts w:ascii="Helvetica" w:hAnsi="Helvetica"/>
          <w:sz w:val="22"/>
          <w:szCs w:val="22"/>
        </w:rPr>
        <w:t>.</w:t>
      </w:r>
    </w:p>
    <w:p w14:paraId="2F314AFD" w14:textId="77777777" w:rsidR="00B55B14" w:rsidRPr="00B55B14" w:rsidRDefault="00B55B14" w:rsidP="00B55B14">
      <w:pPr>
        <w:pStyle w:val="ListParagraph"/>
        <w:rPr>
          <w:rFonts w:ascii="Helvetica" w:hAnsi="Helvetica"/>
          <w:sz w:val="22"/>
          <w:szCs w:val="22"/>
        </w:rPr>
      </w:pPr>
    </w:p>
    <w:p w14:paraId="327E37D9" w14:textId="0A46E337" w:rsidR="00B55B14" w:rsidRDefault="00B55B14" w:rsidP="00B55B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Reaction being stirred</w:t>
      </w:r>
    </w:p>
    <w:p w14:paraId="37066690" w14:textId="25D624A5" w:rsidR="00785F68" w:rsidRPr="00B55B14" w:rsidRDefault="00B55B14" w:rsidP="00B55B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sample to LCMS instrument </w:t>
      </w:r>
      <w:r>
        <w:rPr>
          <w:rFonts w:ascii="Helvetica" w:hAnsi="Helvetica"/>
          <w:b/>
          <w:bCs/>
          <w:sz w:val="22"/>
          <w:szCs w:val="22"/>
        </w:rPr>
        <w:t>TEXT: LCMS: liquid chromatography mass spectrometry</w:t>
      </w:r>
    </w:p>
    <w:p w14:paraId="0B998599" w14:textId="77777777" w:rsidR="00785F68" w:rsidRPr="00785F68" w:rsidRDefault="00785F68" w:rsidP="00B55B1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257E6B1" w14:textId="3E03C5AA" w:rsidR="00B55B14" w:rsidRDefault="00B55B14" w:rsidP="00B55B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785F68" w:rsidRPr="00785F68">
        <w:rPr>
          <w:rFonts w:ascii="Helvetica" w:hAnsi="Helvetica"/>
          <w:sz w:val="22"/>
          <w:szCs w:val="22"/>
        </w:rPr>
        <w:t xml:space="preserve">ool </w:t>
      </w:r>
      <w:r w:rsidR="004C1614">
        <w:rPr>
          <w:rFonts w:ascii="Helvetica" w:hAnsi="Helvetica"/>
          <w:sz w:val="22"/>
          <w:szCs w:val="22"/>
        </w:rPr>
        <w:t xml:space="preserve">and purify </w:t>
      </w:r>
      <w:r>
        <w:rPr>
          <w:rFonts w:ascii="Helvetica" w:hAnsi="Helvetica"/>
          <w:sz w:val="22"/>
          <w:szCs w:val="22"/>
        </w:rPr>
        <w:t>the</w:t>
      </w:r>
      <w:r w:rsidR="00785F68" w:rsidRPr="00785F68">
        <w:rPr>
          <w:rFonts w:ascii="Helvetica" w:hAnsi="Helvetica"/>
          <w:sz w:val="22"/>
          <w:szCs w:val="22"/>
        </w:rPr>
        <w:t xml:space="preserve"> reaction as appropriate for the antibiotic scaffold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7B38AB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1E05CDC0" w14:textId="77777777" w:rsidR="00B55B14" w:rsidRDefault="00B55B14" w:rsidP="00B55B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A6E58C" w14:textId="53C92397" w:rsidR="00785F68" w:rsidRPr="00785F68" w:rsidRDefault="00B55B14" w:rsidP="00B55B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flask to cool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 w:rsidR="007B38AB">
        <w:rPr>
          <w:rFonts w:ascii="Helvetica" w:hAnsi="Helvetica"/>
          <w:b/>
          <w:bCs/>
          <w:sz w:val="22"/>
          <w:szCs w:val="22"/>
        </w:rPr>
        <w:t>TEXT: See text for antib</w:t>
      </w:r>
      <w:r w:rsidR="00022F09">
        <w:rPr>
          <w:rFonts w:ascii="Helvetica" w:hAnsi="Helvetica"/>
          <w:b/>
          <w:bCs/>
          <w:sz w:val="22"/>
          <w:szCs w:val="22"/>
        </w:rPr>
        <w:t>iotic</w:t>
      </w:r>
      <w:r w:rsidR="007B38AB" w:rsidRPr="00785F68">
        <w:rPr>
          <w:rFonts w:ascii="Helvetica" w:hAnsi="Helvetica"/>
          <w:sz w:val="22"/>
          <w:szCs w:val="22"/>
        </w:rPr>
        <w:t xml:space="preserve"> </w:t>
      </w:r>
      <w:r w:rsidR="007B38AB">
        <w:rPr>
          <w:rFonts w:ascii="Helvetica" w:hAnsi="Helvetica"/>
          <w:b/>
          <w:bCs/>
          <w:sz w:val="22"/>
          <w:szCs w:val="22"/>
        </w:rPr>
        <w:t>purification details</w:t>
      </w:r>
    </w:p>
    <w:p w14:paraId="6CC0F0B7" w14:textId="77777777" w:rsidR="00785F68" w:rsidRPr="00785F68" w:rsidRDefault="00785F68" w:rsidP="004C1614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DF99E9" w14:textId="2E5E8F74" w:rsidR="00785F68" w:rsidRPr="00785F68" w:rsidRDefault="004C1614" w:rsidP="00785F68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Antimicrobial Activity</w:t>
      </w:r>
      <w:r w:rsidR="00785F68" w:rsidRPr="00785F6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Evaluation </w:t>
      </w:r>
    </w:p>
    <w:p w14:paraId="5685759C" w14:textId="77777777" w:rsidR="004C1614" w:rsidRDefault="004C1614" w:rsidP="004C16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5A72252" w14:textId="701963E0" w:rsidR="00785F68" w:rsidRDefault="004C1614" w:rsidP="004C16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To assess the antimicrobial activity of the synthesized </w:t>
      </w:r>
      <w:r w:rsidR="007B38AB">
        <w:rPr>
          <w:rFonts w:ascii="Helvetica" w:hAnsi="Helvetica"/>
          <w:sz w:val="22"/>
          <w:szCs w:val="22"/>
        </w:rPr>
        <w:t>antib</w:t>
      </w:r>
      <w:r w:rsidR="00022F09">
        <w:rPr>
          <w:rFonts w:ascii="Helvetica" w:hAnsi="Helvetica"/>
          <w:sz w:val="22"/>
          <w:szCs w:val="22"/>
        </w:rPr>
        <w:t>iotic</w:t>
      </w:r>
      <w:r>
        <w:rPr>
          <w:rFonts w:ascii="Helvetica" w:hAnsi="Helvetica"/>
          <w:sz w:val="22"/>
          <w:szCs w:val="22"/>
        </w:rPr>
        <w:t>,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</w:t>
      </w:r>
      <w:r w:rsidR="00785F68" w:rsidRPr="00785F68">
        <w:rPr>
          <w:rFonts w:ascii="Helvetica" w:hAnsi="Helvetica"/>
          <w:sz w:val="22"/>
          <w:szCs w:val="22"/>
        </w:rPr>
        <w:t xml:space="preserve">treak glycerol stocks of bacterial strains appropriate for the antibiotic scaffold onto </w:t>
      </w:r>
      <w:r w:rsidR="00022F09">
        <w:rPr>
          <w:rFonts w:ascii="Helvetica" w:hAnsi="Helvetica"/>
          <w:sz w:val="22"/>
          <w:szCs w:val="22"/>
        </w:rPr>
        <w:t xml:space="preserve">LB </w:t>
      </w:r>
      <w:r w:rsidR="00022F09" w:rsidRPr="00022F09">
        <w:rPr>
          <w:rFonts w:ascii="Helvetica" w:hAnsi="Helvetica"/>
          <w:color w:val="FF0000"/>
          <w:sz w:val="22"/>
          <w:szCs w:val="22"/>
        </w:rPr>
        <w:t>(L-B)</w:t>
      </w:r>
      <w:r w:rsidR="00785F68" w:rsidRPr="00CF195A">
        <w:rPr>
          <w:rFonts w:ascii="Helvetica" w:hAnsi="Helvetica"/>
          <w:color w:val="FF0000"/>
          <w:sz w:val="22"/>
          <w:szCs w:val="22"/>
        </w:rPr>
        <w:t xml:space="preserve"> </w:t>
      </w:r>
      <w:r w:rsidR="00785F68" w:rsidRPr="00785F68">
        <w:rPr>
          <w:rFonts w:ascii="Helvetica" w:hAnsi="Helvetica"/>
          <w:sz w:val="22"/>
          <w:szCs w:val="22"/>
        </w:rPr>
        <w:t xml:space="preserve">agar </w:t>
      </w:r>
      <w:r>
        <w:rPr>
          <w:rFonts w:ascii="Helvetica" w:hAnsi="Helvetica"/>
          <w:sz w:val="22"/>
          <w:szCs w:val="22"/>
        </w:rPr>
        <w:t xml:space="preserve">plates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785F68" w:rsidRPr="00785F68">
        <w:rPr>
          <w:rFonts w:ascii="Helvetica" w:hAnsi="Helvetica"/>
          <w:sz w:val="22"/>
          <w:szCs w:val="22"/>
        </w:rPr>
        <w:t xml:space="preserve"> and grow</w:t>
      </w:r>
      <w:r>
        <w:rPr>
          <w:rFonts w:ascii="Helvetica" w:hAnsi="Helvetica"/>
          <w:sz w:val="22"/>
          <w:szCs w:val="22"/>
        </w:rPr>
        <w:t xml:space="preserve"> the cultures</w:t>
      </w:r>
      <w:r w:rsidR="00785F68" w:rsidRPr="00785F68">
        <w:rPr>
          <w:rFonts w:ascii="Helvetica" w:hAnsi="Helvetica"/>
          <w:sz w:val="22"/>
          <w:szCs w:val="22"/>
        </w:rPr>
        <w:t xml:space="preserve"> overnight at 37</w:t>
      </w:r>
      <w:r>
        <w:rPr>
          <w:rFonts w:ascii="Helvetica" w:hAnsi="Helvetica"/>
          <w:sz w:val="22"/>
          <w:szCs w:val="22"/>
        </w:rPr>
        <w:t xml:space="preserve"> degrees Celsius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CF195A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779F7584" w14:textId="77777777" w:rsidR="004C1614" w:rsidRDefault="004C1614" w:rsidP="004C16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E92CEA" w14:textId="195D1BF3" w:rsidR="004C1614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streaking plate(s), with bacterial stock container(s) visible in frame</w:t>
      </w:r>
      <w:r w:rsidR="0080043E">
        <w:rPr>
          <w:rFonts w:ascii="Helvetica" w:hAnsi="Helvetica"/>
          <w:sz w:val="22"/>
          <w:szCs w:val="22"/>
        </w:rPr>
        <w:t xml:space="preserve"> </w:t>
      </w:r>
      <w:r w:rsidR="0080043E" w:rsidRPr="0080043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Shot will be used again</w:t>
      </w:r>
    </w:p>
    <w:p w14:paraId="3D25282B" w14:textId="5BBA3DE8" w:rsidR="004C1614" w:rsidRPr="00785F68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plate(s) at 37 °C</w:t>
      </w:r>
      <w:r w:rsidR="00CF195A">
        <w:rPr>
          <w:rFonts w:ascii="Helvetica" w:hAnsi="Helvetica"/>
          <w:sz w:val="22"/>
          <w:szCs w:val="22"/>
        </w:rPr>
        <w:t xml:space="preserve"> </w:t>
      </w:r>
      <w:r w:rsidR="00CF195A">
        <w:rPr>
          <w:rFonts w:ascii="Helvetica" w:hAnsi="Helvetica"/>
          <w:b/>
          <w:bCs/>
          <w:sz w:val="22"/>
          <w:szCs w:val="22"/>
        </w:rPr>
        <w:t>TEXT: LB: lysogeny</w:t>
      </w:r>
      <w:r w:rsidR="00CF195A" w:rsidRPr="004C1614">
        <w:rPr>
          <w:rFonts w:ascii="Helvetica" w:hAnsi="Helvetica"/>
          <w:b/>
          <w:bCs/>
          <w:sz w:val="22"/>
          <w:szCs w:val="22"/>
        </w:rPr>
        <w:t xml:space="preserve"> </w:t>
      </w:r>
      <w:r w:rsidR="00CF195A">
        <w:rPr>
          <w:rFonts w:ascii="Helvetica" w:hAnsi="Helvetica"/>
          <w:b/>
          <w:bCs/>
          <w:sz w:val="22"/>
          <w:szCs w:val="22"/>
        </w:rPr>
        <w:t>b</w:t>
      </w:r>
      <w:r w:rsidR="00CF195A" w:rsidRPr="004C1614">
        <w:rPr>
          <w:rFonts w:ascii="Helvetica" w:hAnsi="Helvetica"/>
          <w:b/>
          <w:bCs/>
          <w:sz w:val="22"/>
          <w:szCs w:val="22"/>
        </w:rPr>
        <w:t>roth</w:t>
      </w:r>
    </w:p>
    <w:p w14:paraId="239FC120" w14:textId="77777777" w:rsidR="004C1614" w:rsidRDefault="004C1614" w:rsidP="004C16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FAF83B4" w14:textId="3D1AF5BA" w:rsidR="00785F68" w:rsidRDefault="004C1614" w:rsidP="004C16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 p</w:t>
      </w:r>
      <w:r w:rsidR="00785F68" w:rsidRPr="00785F68">
        <w:rPr>
          <w:rFonts w:ascii="Helvetica" w:hAnsi="Helvetica"/>
          <w:sz w:val="22"/>
          <w:szCs w:val="22"/>
        </w:rPr>
        <w:t xml:space="preserve">ick a single colony from </w:t>
      </w:r>
      <w:r>
        <w:rPr>
          <w:rFonts w:ascii="Helvetica" w:hAnsi="Helvetica"/>
          <w:sz w:val="22"/>
          <w:szCs w:val="22"/>
        </w:rPr>
        <w:t>each</w:t>
      </w:r>
      <w:r w:rsidR="00785F68" w:rsidRPr="00785F68">
        <w:rPr>
          <w:rFonts w:ascii="Helvetica" w:hAnsi="Helvetica"/>
          <w:sz w:val="22"/>
          <w:szCs w:val="22"/>
        </w:rPr>
        <w:t xml:space="preserve"> plate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785F68" w:rsidRPr="00785F68">
        <w:rPr>
          <w:rFonts w:ascii="Helvetica" w:hAnsi="Helvetica"/>
          <w:sz w:val="22"/>
          <w:szCs w:val="22"/>
        </w:rPr>
        <w:t xml:space="preserve"> and culture</w:t>
      </w:r>
      <w:r>
        <w:rPr>
          <w:rFonts w:ascii="Helvetica" w:hAnsi="Helvetica"/>
          <w:sz w:val="22"/>
          <w:szCs w:val="22"/>
        </w:rPr>
        <w:t xml:space="preserve"> the colonies</w:t>
      </w:r>
      <w:r w:rsidR="00785F68" w:rsidRPr="00785F68">
        <w:rPr>
          <w:rFonts w:ascii="Helvetica" w:hAnsi="Helvetica"/>
          <w:sz w:val="22"/>
          <w:szCs w:val="22"/>
        </w:rPr>
        <w:t xml:space="preserve"> overnight in 5 </w:t>
      </w:r>
      <w:r>
        <w:rPr>
          <w:rFonts w:ascii="Helvetica" w:hAnsi="Helvetica"/>
          <w:sz w:val="22"/>
          <w:szCs w:val="22"/>
        </w:rPr>
        <w:t>milliliters</w:t>
      </w:r>
      <w:r w:rsidR="00785F68" w:rsidRPr="00785F68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CAMHB </w:t>
      </w:r>
      <w:r>
        <w:rPr>
          <w:rFonts w:ascii="Helvetica" w:hAnsi="Helvetica"/>
          <w:color w:val="FF0000"/>
          <w:sz w:val="22"/>
          <w:szCs w:val="22"/>
        </w:rPr>
        <w:t>(C-A-M-H-B)</w:t>
      </w:r>
      <w:r>
        <w:rPr>
          <w:rFonts w:ascii="Helvetica" w:hAnsi="Helvetica"/>
          <w:sz w:val="22"/>
          <w:szCs w:val="22"/>
        </w:rPr>
        <w:t xml:space="preserve"> per culture </w:t>
      </w:r>
      <w:r w:rsidR="00785F68" w:rsidRPr="00785F68">
        <w:rPr>
          <w:rFonts w:ascii="Helvetica" w:hAnsi="Helvetica"/>
          <w:sz w:val="22"/>
          <w:szCs w:val="22"/>
        </w:rPr>
        <w:t>at 37</w:t>
      </w:r>
      <w:r>
        <w:rPr>
          <w:rFonts w:ascii="Helvetica" w:hAnsi="Helvetica"/>
          <w:sz w:val="22"/>
          <w:szCs w:val="22"/>
        </w:rPr>
        <w:t xml:space="preserve"> degrees Celsius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2F0A3015" w14:textId="77777777" w:rsidR="004C1614" w:rsidRDefault="004C1614" w:rsidP="004C16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94AE69" w14:textId="46441380" w:rsidR="004C1614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plate, then colony being picked</w:t>
      </w:r>
      <w:r w:rsidR="0080043E" w:rsidRPr="0080043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Shot will be used again</w:t>
      </w:r>
      <w:ins w:id="0" w:author="Anthony Iannazzi" w:date="2020-01-08T11:58:00Z">
        <w:r w:rsidR="009751A9">
          <w:rPr>
            <w:rFonts w:ascii="Helvetica" w:hAnsi="Helvetica"/>
            <w:color w:val="4472C4" w:themeColor="accent1"/>
            <w:sz w:val="22"/>
            <w:szCs w:val="22"/>
          </w:rPr>
          <w:t xml:space="preserve"> </w:t>
        </w:r>
      </w:ins>
      <w:r w:rsidR="009751A9" w:rsidRPr="009751A9">
        <w:rPr>
          <w:rFonts w:ascii="Helvetica" w:hAnsi="Helvetica"/>
          <w:sz w:val="22"/>
          <w:szCs w:val="22"/>
          <w:highlight w:val="green"/>
        </w:rPr>
        <w:t xml:space="preserve">(Videographer Comment: </w:t>
      </w:r>
      <w:r w:rsidR="009751A9" w:rsidRPr="009751A9">
        <w:rPr>
          <w:rFonts w:ascii="Helvetica" w:hAnsi="Helvetica"/>
          <w:sz w:val="22"/>
          <w:szCs w:val="22"/>
          <w:highlight w:val="green"/>
          <w:lang w:val="en-AU"/>
        </w:rPr>
        <w:t>Videographer: I audibly slated 3.2.2 as well, but shot was just 3.2.1)</w:t>
      </w:r>
    </w:p>
    <w:p w14:paraId="3F1DB5D3" w14:textId="2D5B42FF" w:rsidR="004C1614" w:rsidRPr="00785F68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colon(</w:t>
      </w:r>
      <w:proofErr w:type="spellStart"/>
      <w:r>
        <w:rPr>
          <w:rFonts w:ascii="Helvetica" w:hAnsi="Helvetica"/>
          <w:sz w:val="22"/>
          <w:szCs w:val="22"/>
        </w:rPr>
        <w:t>ies</w:t>
      </w:r>
      <w:proofErr w:type="spellEnd"/>
      <w:r>
        <w:rPr>
          <w:rFonts w:ascii="Helvetica" w:hAnsi="Helvetica"/>
          <w:sz w:val="22"/>
          <w:szCs w:val="22"/>
        </w:rPr>
        <w:t xml:space="preserve">) at 37 °C </w:t>
      </w:r>
      <w:r>
        <w:rPr>
          <w:rFonts w:ascii="Helvetica" w:hAnsi="Helvetica"/>
          <w:b/>
          <w:bCs/>
          <w:sz w:val="22"/>
          <w:szCs w:val="22"/>
        </w:rPr>
        <w:t xml:space="preserve">TEXT: CAMHB: </w:t>
      </w:r>
      <w:r w:rsidRPr="004C1614">
        <w:rPr>
          <w:rFonts w:ascii="Helvetica" w:hAnsi="Helvetica"/>
          <w:b/>
          <w:bCs/>
          <w:sz w:val="22"/>
          <w:szCs w:val="22"/>
        </w:rPr>
        <w:t>cation</w:t>
      </w:r>
      <w:r w:rsidR="007B38AB">
        <w:rPr>
          <w:rFonts w:ascii="Helvetica" w:hAnsi="Helvetica"/>
          <w:b/>
          <w:bCs/>
          <w:sz w:val="22"/>
          <w:szCs w:val="22"/>
        </w:rPr>
        <w:t>-</w:t>
      </w:r>
      <w:r w:rsidRPr="004C1614">
        <w:rPr>
          <w:rFonts w:ascii="Helvetica" w:hAnsi="Helvetica"/>
          <w:b/>
          <w:bCs/>
          <w:sz w:val="22"/>
          <w:szCs w:val="22"/>
        </w:rPr>
        <w:t>adjusted Mueller-Hinton Broth</w:t>
      </w:r>
    </w:p>
    <w:p w14:paraId="5B5C4C55" w14:textId="77777777" w:rsidR="00785F68" w:rsidRPr="00785F68" w:rsidRDefault="00785F68" w:rsidP="004C161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EE93EB4" w14:textId="0E11993C" w:rsidR="00785F68" w:rsidRDefault="004C1614" w:rsidP="004C16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day, d</w:t>
      </w:r>
      <w:r w:rsidR="00785F68" w:rsidRPr="00785F68">
        <w:rPr>
          <w:rFonts w:ascii="Helvetica" w:hAnsi="Helvetica"/>
          <w:sz w:val="22"/>
          <w:szCs w:val="22"/>
        </w:rPr>
        <w:t xml:space="preserve">ilute the </w:t>
      </w:r>
      <w:r w:rsidR="00785F68" w:rsidRPr="004C1614">
        <w:rPr>
          <w:rFonts w:ascii="Helvetica" w:hAnsi="Helvetica"/>
          <w:sz w:val="22"/>
          <w:szCs w:val="22"/>
        </w:rPr>
        <w:t xml:space="preserve">cultures </w:t>
      </w:r>
      <w:r w:rsidRPr="004C1614">
        <w:rPr>
          <w:rFonts w:ascii="Helvetica" w:hAnsi="Helvetica"/>
          <w:sz w:val="22"/>
          <w:szCs w:val="22"/>
        </w:rPr>
        <w:t xml:space="preserve">approximately </w:t>
      </w:r>
      <w:r w:rsidR="00785F68" w:rsidRPr="004C1614">
        <w:rPr>
          <w:rFonts w:ascii="Helvetica" w:hAnsi="Helvetica"/>
          <w:sz w:val="22"/>
          <w:szCs w:val="22"/>
        </w:rPr>
        <w:t>40-fold</w:t>
      </w:r>
      <w:r w:rsidR="00785F68" w:rsidRPr="00785F68">
        <w:rPr>
          <w:rFonts w:ascii="Helvetica" w:hAnsi="Helvetica"/>
          <w:sz w:val="22"/>
          <w:szCs w:val="22"/>
        </w:rPr>
        <w:t xml:space="preserve"> in</w:t>
      </w:r>
      <w:r>
        <w:rPr>
          <w:rFonts w:ascii="Helvetica" w:hAnsi="Helvetica"/>
          <w:sz w:val="22"/>
          <w:szCs w:val="22"/>
        </w:rPr>
        <w:t xml:space="preserve"> fresh</w:t>
      </w:r>
      <w:r w:rsidR="00785F68" w:rsidRPr="00785F68">
        <w:rPr>
          <w:rFonts w:ascii="Helvetica" w:hAnsi="Helvetica"/>
          <w:sz w:val="22"/>
          <w:szCs w:val="22"/>
        </w:rPr>
        <w:t xml:space="preserve"> CAMHB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785F68" w:rsidRPr="00785F68">
        <w:rPr>
          <w:rFonts w:ascii="Helvetica" w:hAnsi="Helvetica"/>
          <w:sz w:val="22"/>
          <w:szCs w:val="22"/>
        </w:rPr>
        <w:t xml:space="preserve">and grow </w:t>
      </w:r>
      <w:r>
        <w:rPr>
          <w:rFonts w:ascii="Helvetica" w:hAnsi="Helvetica"/>
          <w:sz w:val="22"/>
          <w:szCs w:val="22"/>
        </w:rPr>
        <w:t xml:space="preserve">the </w:t>
      </w:r>
      <w:r w:rsidR="007B38AB">
        <w:rPr>
          <w:rFonts w:ascii="Helvetica" w:hAnsi="Helvetica"/>
          <w:sz w:val="22"/>
          <w:szCs w:val="22"/>
        </w:rPr>
        <w:t>bacteria</w:t>
      </w:r>
      <w:r>
        <w:rPr>
          <w:rFonts w:ascii="Helvetica" w:hAnsi="Helvetica"/>
          <w:sz w:val="22"/>
          <w:szCs w:val="22"/>
        </w:rPr>
        <w:t xml:space="preserve"> to</w:t>
      </w:r>
      <w:r w:rsidR="00785F68" w:rsidRPr="00785F68">
        <w:rPr>
          <w:rFonts w:ascii="Helvetica" w:hAnsi="Helvetica"/>
          <w:sz w:val="22"/>
          <w:szCs w:val="22"/>
        </w:rPr>
        <w:t xml:space="preserve"> mid-log phase</w:t>
      </w:r>
      <w:r>
        <w:rPr>
          <w:rFonts w:ascii="Helvetica" w:hAnsi="Helvetica"/>
          <w:sz w:val="22"/>
          <w:szCs w:val="22"/>
        </w:rPr>
        <w:t xml:space="preserve"> with an</w:t>
      </w:r>
      <w:r w:rsidR="00785F68" w:rsidRPr="00785F68">
        <w:rPr>
          <w:rFonts w:ascii="Helvetica" w:hAnsi="Helvetica"/>
          <w:sz w:val="22"/>
          <w:szCs w:val="22"/>
        </w:rPr>
        <w:t xml:space="preserve"> optical density at 600 </w:t>
      </w:r>
      <w:r>
        <w:rPr>
          <w:rFonts w:ascii="Helvetica" w:hAnsi="Helvetica"/>
          <w:sz w:val="22"/>
          <w:szCs w:val="22"/>
        </w:rPr>
        <w:t xml:space="preserve">nanometers of </w:t>
      </w:r>
      <w:r w:rsidR="00785F68" w:rsidRPr="00785F68">
        <w:rPr>
          <w:rFonts w:ascii="Helvetica" w:hAnsi="Helvetica"/>
          <w:sz w:val="22"/>
          <w:szCs w:val="22"/>
        </w:rPr>
        <w:t>0.4</w:t>
      </w:r>
      <w:r>
        <w:rPr>
          <w:rFonts w:ascii="Helvetica" w:hAnsi="Helvetica"/>
          <w:sz w:val="22"/>
          <w:szCs w:val="22"/>
        </w:rPr>
        <w:t>-</w:t>
      </w:r>
      <w:r w:rsidR="00785F68" w:rsidRPr="00785F68">
        <w:rPr>
          <w:rFonts w:ascii="Helvetica" w:hAnsi="Helvetica"/>
          <w:sz w:val="22"/>
          <w:szCs w:val="22"/>
        </w:rPr>
        <w:t>0.8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5D36F9E0" w14:textId="77777777" w:rsidR="004C1614" w:rsidRDefault="004C1614" w:rsidP="004C161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F559AFB" w14:textId="00BA8D34" w:rsidR="004C1614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culture</w:t>
      </w:r>
      <w:r w:rsidR="00022F09">
        <w:rPr>
          <w:rFonts w:ascii="Helvetica" w:hAnsi="Helvetica"/>
          <w:sz w:val="22"/>
          <w:szCs w:val="22"/>
        </w:rPr>
        <w:t xml:space="preserve"> to broth</w:t>
      </w:r>
      <w:r>
        <w:rPr>
          <w:rFonts w:ascii="Helvetica" w:hAnsi="Helvetica"/>
          <w:sz w:val="22"/>
          <w:szCs w:val="22"/>
        </w:rPr>
        <w:t>, with broth container visible in frame</w:t>
      </w:r>
    </w:p>
    <w:p w14:paraId="7B4973FB" w14:textId="21615CF1" w:rsidR="004C1614" w:rsidRPr="00785F68" w:rsidRDefault="004C1614" w:rsidP="004C161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spectrophotometer</w:t>
      </w:r>
    </w:p>
    <w:p w14:paraId="551779D3" w14:textId="77777777" w:rsidR="00785F68" w:rsidRPr="00785F68" w:rsidRDefault="00785F68" w:rsidP="004C161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0A96601" w14:textId="26F42EF7" w:rsidR="00785F68" w:rsidRDefault="004C1614" w:rsidP="004C161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p</w:t>
      </w:r>
      <w:r w:rsidR="00785F68" w:rsidRPr="00785F68">
        <w:rPr>
          <w:rFonts w:ascii="Helvetica" w:hAnsi="Helvetica"/>
          <w:sz w:val="22"/>
          <w:szCs w:val="22"/>
        </w:rPr>
        <w:t xml:space="preserve">repare stock solutions of each fluorescent antibiotic at 1.28 </w:t>
      </w:r>
      <w:r>
        <w:rPr>
          <w:rFonts w:ascii="Helvetica" w:hAnsi="Helvetica"/>
          <w:sz w:val="22"/>
          <w:szCs w:val="22"/>
        </w:rPr>
        <w:t>milligrams</w:t>
      </w:r>
      <w:r w:rsidR="00785F68" w:rsidRPr="00785F68">
        <w:rPr>
          <w:rFonts w:ascii="Helvetica" w:hAnsi="Helvetica"/>
          <w:sz w:val="22"/>
          <w:szCs w:val="22"/>
        </w:rPr>
        <w:t>/m</w:t>
      </w:r>
      <w:r>
        <w:rPr>
          <w:rFonts w:ascii="Helvetica" w:hAnsi="Helvetica"/>
          <w:sz w:val="22"/>
          <w:szCs w:val="22"/>
        </w:rPr>
        <w:t>illiliter</w:t>
      </w:r>
      <w:r w:rsidR="00785F68" w:rsidRPr="00785F68">
        <w:rPr>
          <w:rFonts w:ascii="Helvetica" w:hAnsi="Helvetica"/>
          <w:sz w:val="22"/>
          <w:szCs w:val="22"/>
        </w:rPr>
        <w:t xml:space="preserve"> in </w:t>
      </w:r>
      <w:r w:rsidR="00022F09">
        <w:rPr>
          <w:rFonts w:ascii="Helvetica" w:hAnsi="Helvetica"/>
          <w:sz w:val="22"/>
          <w:szCs w:val="22"/>
        </w:rPr>
        <w:t xml:space="preserve">20% </w:t>
      </w:r>
      <w:r w:rsidR="00CF195A">
        <w:rPr>
          <w:rFonts w:ascii="Helvetica" w:hAnsi="Helvetica"/>
          <w:sz w:val="22"/>
          <w:szCs w:val="22"/>
        </w:rPr>
        <w:t>dimethyl sulfoxide</w:t>
      </w:r>
      <w:r w:rsidR="00022F09">
        <w:rPr>
          <w:rFonts w:ascii="Helvetica" w:hAnsi="Helvetica"/>
          <w:sz w:val="22"/>
          <w:szCs w:val="22"/>
        </w:rPr>
        <w:t xml:space="preserve"> in </w:t>
      </w:r>
      <w:r w:rsidR="00785F68" w:rsidRPr="00785F68">
        <w:rPr>
          <w:rFonts w:ascii="Helvetica" w:hAnsi="Helvetica"/>
          <w:sz w:val="22"/>
          <w:szCs w:val="22"/>
        </w:rPr>
        <w:t>sterile water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add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 w:rsidR="00785F68" w:rsidRPr="004C1614">
        <w:rPr>
          <w:rFonts w:ascii="Helvetica" w:hAnsi="Helvetica"/>
          <w:sz w:val="22"/>
          <w:szCs w:val="22"/>
        </w:rPr>
        <w:t xml:space="preserve">10 </w:t>
      </w:r>
      <w:r w:rsidRPr="004C1614">
        <w:rPr>
          <w:rFonts w:ascii="Helvetica" w:hAnsi="Helvetica"/>
          <w:sz w:val="22"/>
          <w:szCs w:val="22"/>
        </w:rPr>
        <w:t>microliters</w:t>
      </w:r>
      <w:r w:rsidR="00785F68" w:rsidRPr="004C1614">
        <w:rPr>
          <w:rFonts w:ascii="Helvetica" w:hAnsi="Helvetica"/>
          <w:sz w:val="22"/>
          <w:szCs w:val="22"/>
        </w:rPr>
        <w:t xml:space="preserve"> of antibiotic</w:t>
      </w:r>
      <w:r w:rsidR="00785F68" w:rsidRPr="00785F68">
        <w:rPr>
          <w:rFonts w:ascii="Helvetica" w:hAnsi="Helvetica"/>
          <w:sz w:val="22"/>
          <w:szCs w:val="22"/>
        </w:rPr>
        <w:t xml:space="preserve"> to </w:t>
      </w:r>
      <w:r w:rsidR="002547F0">
        <w:rPr>
          <w:rFonts w:ascii="Helvetica" w:hAnsi="Helvetica"/>
          <w:sz w:val="22"/>
          <w:szCs w:val="22"/>
        </w:rPr>
        <w:t>each well of the</w:t>
      </w:r>
      <w:r w:rsidR="00785F68" w:rsidRPr="00785F68">
        <w:rPr>
          <w:rFonts w:ascii="Helvetica" w:hAnsi="Helvetica"/>
          <w:sz w:val="22"/>
          <w:szCs w:val="22"/>
        </w:rPr>
        <w:t xml:space="preserve"> first column of a 96 well plate</w:t>
      </w:r>
      <w:r w:rsidR="002547F0">
        <w:rPr>
          <w:rFonts w:ascii="Helvetica" w:hAnsi="Helvetica"/>
          <w:sz w:val="22"/>
          <w:szCs w:val="22"/>
        </w:rPr>
        <w:t xml:space="preserve"> </w:t>
      </w:r>
      <w:r w:rsidR="002547F0"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47D515DA" w14:textId="77777777" w:rsidR="002547F0" w:rsidRDefault="002547F0" w:rsidP="002547F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E75D2AE" w14:textId="0C41BD57" w:rsidR="0080043E" w:rsidRDefault="002547F0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2547F0">
        <w:rPr>
          <w:rFonts w:ascii="Helvetica" w:hAnsi="Helvetica"/>
          <w:sz w:val="22"/>
          <w:szCs w:val="22"/>
        </w:rPr>
        <w:t>Water</w:t>
      </w:r>
      <w:r w:rsidR="00022F09">
        <w:rPr>
          <w:rFonts w:ascii="Helvetica" w:hAnsi="Helvetica"/>
          <w:sz w:val="22"/>
          <w:szCs w:val="22"/>
        </w:rPr>
        <w:t xml:space="preserve"> and DMSO</w:t>
      </w:r>
      <w:r w:rsidRPr="002547F0">
        <w:rPr>
          <w:rFonts w:ascii="Helvetica" w:hAnsi="Helvetica"/>
          <w:sz w:val="22"/>
          <w:szCs w:val="22"/>
        </w:rPr>
        <w:t xml:space="preserve"> being added to antibiotic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9014C64" w14:textId="6E733E42" w:rsidR="002547F0" w:rsidRPr="0080043E" w:rsidRDefault="002547F0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0043E">
        <w:rPr>
          <w:rFonts w:ascii="Helvetica" w:hAnsi="Helvetica"/>
          <w:sz w:val="22"/>
          <w:szCs w:val="22"/>
        </w:rPr>
        <w:t>Antibiotic being added to well(s), with antibiotic container visible in frame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DBAD960" w14:textId="77777777" w:rsidR="00785F68" w:rsidRPr="00785F68" w:rsidRDefault="00785F68" w:rsidP="002547F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F7CD98E" w14:textId="5FEAFA3B" w:rsidR="002547F0" w:rsidRDefault="00785F68" w:rsidP="002547F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85F68">
        <w:rPr>
          <w:rFonts w:ascii="Helvetica" w:hAnsi="Helvetica"/>
          <w:sz w:val="22"/>
          <w:szCs w:val="22"/>
        </w:rPr>
        <w:t xml:space="preserve">Add </w:t>
      </w:r>
      <w:r w:rsidRPr="002547F0">
        <w:rPr>
          <w:rFonts w:ascii="Helvetica" w:hAnsi="Helvetica"/>
          <w:sz w:val="22"/>
          <w:szCs w:val="22"/>
        </w:rPr>
        <w:t xml:space="preserve">90 </w:t>
      </w:r>
      <w:r w:rsidR="002547F0" w:rsidRPr="002547F0">
        <w:rPr>
          <w:rFonts w:ascii="Helvetica" w:hAnsi="Helvetica"/>
          <w:sz w:val="22"/>
          <w:szCs w:val="22"/>
        </w:rPr>
        <w:t>microliters</w:t>
      </w:r>
      <w:r w:rsidR="002547F0">
        <w:t xml:space="preserve"> </w:t>
      </w:r>
      <w:r w:rsidRPr="00785F68">
        <w:rPr>
          <w:rFonts w:ascii="Helvetica" w:hAnsi="Helvetica"/>
          <w:sz w:val="22"/>
          <w:szCs w:val="22"/>
        </w:rPr>
        <w:t xml:space="preserve">of CAMHB to </w:t>
      </w:r>
      <w:r w:rsidR="002547F0">
        <w:rPr>
          <w:rFonts w:ascii="Helvetica" w:hAnsi="Helvetica"/>
          <w:sz w:val="22"/>
          <w:szCs w:val="22"/>
        </w:rPr>
        <w:t>each well of</w:t>
      </w:r>
      <w:r w:rsidRPr="00785F68">
        <w:rPr>
          <w:rFonts w:ascii="Helvetica" w:hAnsi="Helvetica"/>
          <w:sz w:val="22"/>
          <w:szCs w:val="22"/>
        </w:rPr>
        <w:t xml:space="preserve"> first column </w:t>
      </w:r>
      <w:r w:rsidR="002547F0">
        <w:rPr>
          <w:rFonts w:ascii="Helvetica" w:hAnsi="Helvetica"/>
          <w:b/>
          <w:bCs/>
          <w:sz w:val="22"/>
          <w:szCs w:val="22"/>
        </w:rPr>
        <w:t xml:space="preserve">[1] </w:t>
      </w:r>
      <w:r w:rsidRPr="002547F0">
        <w:rPr>
          <w:rFonts w:ascii="Helvetica" w:hAnsi="Helvetica"/>
          <w:sz w:val="22"/>
          <w:szCs w:val="22"/>
        </w:rPr>
        <w:t>and 50</w:t>
      </w:r>
      <w:r w:rsidR="002547F0" w:rsidRPr="002547F0">
        <w:rPr>
          <w:rFonts w:ascii="Helvetica" w:hAnsi="Helvetica"/>
          <w:sz w:val="22"/>
          <w:szCs w:val="22"/>
        </w:rPr>
        <w:t xml:space="preserve"> microliters</w:t>
      </w:r>
      <w:r w:rsidRPr="002547F0">
        <w:rPr>
          <w:rFonts w:ascii="Helvetica" w:hAnsi="Helvetica"/>
          <w:sz w:val="22"/>
          <w:szCs w:val="22"/>
        </w:rPr>
        <w:t xml:space="preserve"> to all</w:t>
      </w:r>
      <w:r w:rsidRPr="00785F68">
        <w:rPr>
          <w:rFonts w:ascii="Helvetica" w:hAnsi="Helvetica"/>
          <w:sz w:val="22"/>
          <w:szCs w:val="22"/>
        </w:rPr>
        <w:t xml:space="preserve"> </w:t>
      </w:r>
      <w:r w:rsidR="007B38AB">
        <w:rPr>
          <w:rFonts w:ascii="Helvetica" w:hAnsi="Helvetica"/>
          <w:sz w:val="22"/>
          <w:szCs w:val="22"/>
        </w:rPr>
        <w:t xml:space="preserve">of </w:t>
      </w:r>
      <w:r w:rsidR="002547F0">
        <w:rPr>
          <w:rFonts w:ascii="Helvetica" w:hAnsi="Helvetica"/>
          <w:sz w:val="22"/>
          <w:szCs w:val="22"/>
        </w:rPr>
        <w:t xml:space="preserve">the </w:t>
      </w:r>
      <w:r w:rsidRPr="00785F68">
        <w:rPr>
          <w:rFonts w:ascii="Helvetica" w:hAnsi="Helvetica"/>
          <w:sz w:val="22"/>
          <w:szCs w:val="22"/>
        </w:rPr>
        <w:t>other wells</w:t>
      </w:r>
      <w:r w:rsidR="002547F0">
        <w:rPr>
          <w:rFonts w:ascii="Helvetica" w:hAnsi="Helvetica"/>
          <w:sz w:val="22"/>
          <w:szCs w:val="22"/>
        </w:rPr>
        <w:t xml:space="preserve"> </w:t>
      </w:r>
      <w:r w:rsidR="002547F0">
        <w:rPr>
          <w:rFonts w:ascii="Helvetica" w:hAnsi="Helvetica"/>
          <w:b/>
          <w:bCs/>
          <w:sz w:val="22"/>
          <w:szCs w:val="22"/>
        </w:rPr>
        <w:t>[2]</w:t>
      </w:r>
      <w:r w:rsidR="002547F0">
        <w:rPr>
          <w:rFonts w:ascii="Helvetica" w:hAnsi="Helvetica"/>
          <w:sz w:val="22"/>
          <w:szCs w:val="22"/>
        </w:rPr>
        <w:t xml:space="preserve"> to </w:t>
      </w:r>
      <w:r w:rsidR="00BD08D8">
        <w:rPr>
          <w:rFonts w:ascii="Helvetica" w:hAnsi="Helvetica"/>
          <w:sz w:val="22"/>
          <w:szCs w:val="22"/>
        </w:rPr>
        <w:t xml:space="preserve">all </w:t>
      </w:r>
      <w:r w:rsidR="002547F0">
        <w:rPr>
          <w:rFonts w:ascii="Helvetica" w:hAnsi="Helvetica"/>
          <w:sz w:val="22"/>
          <w:szCs w:val="22"/>
        </w:rPr>
        <w:t xml:space="preserve">a serial 2-fold dilution </w:t>
      </w:r>
      <w:r w:rsidR="00BD08D8">
        <w:rPr>
          <w:rFonts w:ascii="Helvetica" w:hAnsi="Helvetica"/>
          <w:sz w:val="22"/>
          <w:szCs w:val="22"/>
        </w:rPr>
        <w:t xml:space="preserve">to be performed </w:t>
      </w:r>
      <w:r w:rsidR="002547F0">
        <w:rPr>
          <w:rFonts w:ascii="Helvetica" w:hAnsi="Helvetica"/>
          <w:sz w:val="22"/>
          <w:szCs w:val="22"/>
        </w:rPr>
        <w:t>across the pla</w:t>
      </w:r>
      <w:r w:rsidR="007B38AB">
        <w:rPr>
          <w:rFonts w:ascii="Helvetica" w:hAnsi="Helvetica"/>
          <w:sz w:val="22"/>
          <w:szCs w:val="22"/>
        </w:rPr>
        <w:t>t</w:t>
      </w:r>
      <w:r w:rsidR="002547F0">
        <w:rPr>
          <w:rFonts w:ascii="Helvetica" w:hAnsi="Helvetica"/>
          <w:sz w:val="22"/>
          <w:szCs w:val="22"/>
        </w:rPr>
        <w:t xml:space="preserve">e </w:t>
      </w:r>
      <w:r w:rsidR="002547F0">
        <w:rPr>
          <w:rFonts w:ascii="Helvetica" w:hAnsi="Helvetica"/>
          <w:b/>
          <w:bCs/>
          <w:sz w:val="22"/>
          <w:szCs w:val="22"/>
        </w:rPr>
        <w:t>[3]</w:t>
      </w:r>
      <w:r w:rsidR="002547F0">
        <w:rPr>
          <w:rFonts w:ascii="Helvetica" w:hAnsi="Helvetica"/>
          <w:sz w:val="22"/>
          <w:szCs w:val="22"/>
        </w:rPr>
        <w:t>.</w:t>
      </w:r>
    </w:p>
    <w:p w14:paraId="59894E2C" w14:textId="77777777" w:rsidR="007B38AB" w:rsidRPr="002547F0" w:rsidRDefault="007B38AB" w:rsidP="007B38A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91D2E0F" w14:textId="4C80615F" w:rsidR="002547F0" w:rsidRDefault="002547F0" w:rsidP="002547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CAM</w:t>
      </w:r>
      <w:r w:rsidR="0080043E">
        <w:rPr>
          <w:rFonts w:ascii="Helvetica" w:hAnsi="Helvetica"/>
          <w:sz w:val="22"/>
          <w:szCs w:val="22"/>
        </w:rPr>
        <w:t>HB being added to well, with CAMHB container visible in frame</w:t>
      </w:r>
    </w:p>
    <w:p w14:paraId="74246914" w14:textId="6EB7D34A" w:rsidR="007B38AB" w:rsidRPr="007B38AB" w:rsidRDefault="007B38AB" w:rsidP="007B38A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CAMHB being added to well, with CAMHB container visible in frame</w:t>
      </w:r>
    </w:p>
    <w:p w14:paraId="54CB9762" w14:textId="2208181E" w:rsidR="0080043E" w:rsidRDefault="0080043E" w:rsidP="002547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Dilution(s) being performed</w:t>
      </w:r>
    </w:p>
    <w:p w14:paraId="14118667" w14:textId="77777777" w:rsidR="00785F68" w:rsidRPr="0080043E" w:rsidRDefault="00785F68" w:rsidP="0080043E">
      <w:pPr>
        <w:rPr>
          <w:rFonts w:ascii="Helvetica" w:hAnsi="Helvetica"/>
          <w:sz w:val="22"/>
          <w:szCs w:val="22"/>
        </w:rPr>
      </w:pPr>
    </w:p>
    <w:p w14:paraId="7F5DCF9E" w14:textId="1371750A" w:rsidR="00785F68" w:rsidRDefault="0080043E" w:rsidP="0080043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</w:t>
      </w:r>
      <w:r w:rsidR="00785F68" w:rsidRPr="00785F68">
        <w:rPr>
          <w:rFonts w:ascii="Helvetica" w:hAnsi="Helvetica"/>
          <w:sz w:val="22"/>
          <w:szCs w:val="22"/>
        </w:rPr>
        <w:t>horough mix</w:t>
      </w:r>
      <w:r>
        <w:rPr>
          <w:rFonts w:ascii="Helvetica" w:hAnsi="Helvetica"/>
          <w:sz w:val="22"/>
          <w:szCs w:val="22"/>
        </w:rPr>
        <w:t>ing</w:t>
      </w:r>
      <w:r w:rsidR="00785F68" w:rsidRPr="00785F68">
        <w:rPr>
          <w:rFonts w:ascii="Helvetica" w:hAnsi="Helvetica"/>
          <w:sz w:val="22"/>
          <w:szCs w:val="22"/>
        </w:rPr>
        <w:t>, dilute the mid-log phase cultures t</w:t>
      </w:r>
      <w:r>
        <w:rPr>
          <w:rFonts w:ascii="Helvetica" w:hAnsi="Helvetica"/>
          <w:sz w:val="22"/>
          <w:szCs w:val="22"/>
        </w:rPr>
        <w:t xml:space="preserve">o approximately 1 x </w:t>
      </w:r>
      <w:r w:rsidR="00785F68" w:rsidRPr="00785F68">
        <w:rPr>
          <w:rFonts w:ascii="Helvetica" w:hAnsi="Helvetica"/>
          <w:sz w:val="22"/>
          <w:szCs w:val="22"/>
        </w:rPr>
        <w:t>10</w:t>
      </w:r>
      <w:r w:rsidR="00785F68" w:rsidRPr="00785F68">
        <w:rPr>
          <w:rFonts w:ascii="Helvetica" w:hAnsi="Helvetica"/>
          <w:sz w:val="22"/>
          <w:szCs w:val="22"/>
          <w:vertAlign w:val="superscript"/>
        </w:rPr>
        <w:t>6</w:t>
      </w:r>
      <w:r w:rsidR="00785F68" w:rsidRPr="00785F68">
        <w:rPr>
          <w:rFonts w:ascii="Helvetica" w:hAnsi="Helvetica"/>
          <w:sz w:val="22"/>
          <w:szCs w:val="22"/>
        </w:rPr>
        <w:t xml:space="preserve"> colony forming units</w:t>
      </w:r>
      <w:r>
        <w:rPr>
          <w:rFonts w:ascii="Helvetica" w:hAnsi="Helvetica"/>
          <w:sz w:val="22"/>
          <w:szCs w:val="22"/>
        </w:rPr>
        <w:t>/</w:t>
      </w:r>
      <w:r w:rsidR="00785F68" w:rsidRPr="00785F68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illiliter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785F68" w:rsidRPr="00785F68">
        <w:rPr>
          <w:rFonts w:ascii="Helvetica" w:hAnsi="Helvetica"/>
          <w:sz w:val="22"/>
          <w:szCs w:val="22"/>
        </w:rPr>
        <w:t xml:space="preserve"> and add </w:t>
      </w:r>
      <w:r>
        <w:rPr>
          <w:rFonts w:ascii="Helvetica" w:hAnsi="Helvetica"/>
          <w:sz w:val="22"/>
          <w:szCs w:val="22"/>
        </w:rPr>
        <w:t>50 microliters of each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culture to the dilution wells to obtain a</w:t>
      </w:r>
      <w:r w:rsidR="00785F68" w:rsidRPr="00785F68">
        <w:rPr>
          <w:rFonts w:ascii="Helvetica" w:hAnsi="Helvetica"/>
          <w:sz w:val="22"/>
          <w:szCs w:val="22"/>
        </w:rPr>
        <w:t xml:space="preserve"> final concentration o</w:t>
      </w:r>
      <w:r>
        <w:rPr>
          <w:rFonts w:ascii="Helvetica" w:hAnsi="Helvetica"/>
          <w:sz w:val="22"/>
          <w:szCs w:val="22"/>
        </w:rPr>
        <w:t xml:space="preserve">f approximately </w:t>
      </w:r>
      <w:r w:rsidR="00785F68" w:rsidRPr="00785F68">
        <w:rPr>
          <w:rFonts w:ascii="Helvetica" w:hAnsi="Helvetica"/>
          <w:sz w:val="22"/>
          <w:szCs w:val="22"/>
        </w:rPr>
        <w:t>5 x 10</w:t>
      </w:r>
      <w:r w:rsidR="00785F68" w:rsidRPr="00785F68">
        <w:rPr>
          <w:rFonts w:ascii="Helvetica" w:hAnsi="Helvetica"/>
          <w:sz w:val="22"/>
          <w:szCs w:val="22"/>
          <w:vertAlign w:val="superscript"/>
        </w:rPr>
        <w:t xml:space="preserve">5 </w:t>
      </w:r>
      <w:r>
        <w:rPr>
          <w:rFonts w:ascii="Helvetica" w:hAnsi="Helvetica"/>
          <w:sz w:val="22"/>
          <w:szCs w:val="22"/>
        </w:rPr>
        <w:t>colony forming units</w:t>
      </w:r>
      <w:r w:rsidR="00785F68" w:rsidRPr="00785F68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 xml:space="preserve">milliliter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02A3B948" w14:textId="77777777" w:rsidR="0080043E" w:rsidRDefault="0080043E" w:rsidP="0080043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25E3705" w14:textId="65E32AE0" w:rsidR="0080043E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diluting culture(s), with dilution solution visible in frame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752E4C8" w14:textId="6C347180" w:rsidR="0080043E" w:rsidRPr="00785F68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Bacteria being added to well(s)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CF2D510" w14:textId="77777777" w:rsidR="00785F68" w:rsidRPr="00785F68" w:rsidRDefault="00785F68" w:rsidP="0080043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AE4999C" w14:textId="4B34085A" w:rsidR="00785F68" w:rsidRDefault="0080043E" w:rsidP="0080043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When all of the bacteria have been plated, </w:t>
      </w:r>
      <w:r w:rsidR="00BD08D8">
        <w:rPr>
          <w:rFonts w:ascii="Helvetica" w:hAnsi="Helvetica"/>
          <w:sz w:val="22"/>
          <w:szCs w:val="22"/>
        </w:rPr>
        <w:t>place the lids onto</w:t>
      </w:r>
      <w:r w:rsidR="00785F68" w:rsidRPr="00785F68">
        <w:rPr>
          <w:rFonts w:ascii="Helvetica" w:hAnsi="Helvetica"/>
          <w:sz w:val="22"/>
          <w:szCs w:val="22"/>
        </w:rPr>
        <w:t xml:space="preserve"> the plates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 incubate the cultures for</w:t>
      </w:r>
      <w:r w:rsidR="00785F68" w:rsidRPr="00785F68">
        <w:rPr>
          <w:rFonts w:ascii="Helvetica" w:hAnsi="Helvetica"/>
          <w:sz w:val="22"/>
          <w:szCs w:val="22"/>
        </w:rPr>
        <w:t xml:space="preserve"> 18</w:t>
      </w:r>
      <w:r>
        <w:rPr>
          <w:rFonts w:ascii="Helvetica" w:hAnsi="Helvetica"/>
          <w:sz w:val="22"/>
          <w:szCs w:val="22"/>
        </w:rPr>
        <w:t>-</w:t>
      </w:r>
      <w:r w:rsidR="00785F68" w:rsidRPr="00785F68">
        <w:rPr>
          <w:rFonts w:ascii="Helvetica" w:hAnsi="Helvetica"/>
          <w:sz w:val="22"/>
          <w:szCs w:val="22"/>
        </w:rPr>
        <w:t>24</w:t>
      </w:r>
      <w:r>
        <w:rPr>
          <w:rFonts w:ascii="Helvetica" w:hAnsi="Helvetica"/>
          <w:sz w:val="22"/>
          <w:szCs w:val="22"/>
        </w:rPr>
        <w:t xml:space="preserve"> </w:t>
      </w:r>
      <w:r w:rsidR="00785F68" w:rsidRPr="00785F68">
        <w:rPr>
          <w:rFonts w:ascii="Helvetica" w:hAnsi="Helvetica"/>
          <w:sz w:val="22"/>
          <w:szCs w:val="22"/>
        </w:rPr>
        <w:t>h</w:t>
      </w:r>
      <w:r>
        <w:rPr>
          <w:rFonts w:ascii="Helvetica" w:hAnsi="Helvetica"/>
          <w:sz w:val="22"/>
          <w:szCs w:val="22"/>
        </w:rPr>
        <w:t>ours at 37 degrees Celsius</w:t>
      </w:r>
      <w:r w:rsidR="00785F68" w:rsidRPr="00785F68">
        <w:rPr>
          <w:rFonts w:ascii="Helvetica" w:hAnsi="Helvetica"/>
          <w:sz w:val="22"/>
          <w:szCs w:val="22"/>
        </w:rPr>
        <w:t xml:space="preserve"> without shaking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39E50331" w14:textId="77777777" w:rsidR="0080043E" w:rsidRDefault="0080043E" w:rsidP="0080043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5151378" w14:textId="2B1A559F" w:rsidR="0080043E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Lid being placed onto plate</w:t>
      </w:r>
    </w:p>
    <w:p w14:paraId="2C53767A" w14:textId="7D5DA958" w:rsidR="0080043E" w:rsidRPr="00785F68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 being placed at 37 degrees</w:t>
      </w:r>
    </w:p>
    <w:p w14:paraId="4EE5C47F" w14:textId="77777777" w:rsidR="00785F68" w:rsidRPr="00785F68" w:rsidRDefault="00785F68" w:rsidP="0080043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FB01945" w14:textId="7055254B" w:rsidR="00785F68" w:rsidRDefault="00BD08D8" w:rsidP="0080043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day,</w:t>
      </w:r>
      <w:r w:rsidR="0080043E">
        <w:rPr>
          <w:rFonts w:ascii="Helvetica" w:hAnsi="Helvetica"/>
          <w:sz w:val="22"/>
          <w:szCs w:val="22"/>
        </w:rPr>
        <w:t xml:space="preserve"> v</w:t>
      </w:r>
      <w:r w:rsidR="00785F68" w:rsidRPr="00785F68">
        <w:rPr>
          <w:rFonts w:ascii="Helvetica" w:hAnsi="Helvetica"/>
          <w:sz w:val="22"/>
          <w:szCs w:val="22"/>
        </w:rPr>
        <w:t>isually inspect the plates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T</w:t>
      </w:r>
      <w:r w:rsidR="00785F68" w:rsidRPr="00785F68">
        <w:rPr>
          <w:rFonts w:ascii="Helvetica" w:hAnsi="Helvetica"/>
          <w:sz w:val="22"/>
          <w:szCs w:val="22"/>
        </w:rPr>
        <w:t xml:space="preserve">he </w:t>
      </w:r>
      <w:r w:rsidR="0080043E">
        <w:rPr>
          <w:rFonts w:ascii="Helvetica" w:hAnsi="Helvetica"/>
          <w:sz w:val="22"/>
          <w:szCs w:val="22"/>
        </w:rPr>
        <w:t>minimum inhibition concentration</w:t>
      </w:r>
      <w:r w:rsidR="00785F68"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will be</w:t>
      </w:r>
      <w:r w:rsidR="00785F68" w:rsidRPr="00785F68">
        <w:rPr>
          <w:rFonts w:ascii="Helvetica" w:hAnsi="Helvetica"/>
          <w:sz w:val="22"/>
          <w:szCs w:val="22"/>
        </w:rPr>
        <w:t xml:space="preserve"> the lowest concentration well with no visible growth</w:t>
      </w:r>
      <w:r w:rsidR="0080043E">
        <w:rPr>
          <w:rFonts w:ascii="Helvetica" w:hAnsi="Helvetica"/>
          <w:sz w:val="22"/>
          <w:szCs w:val="22"/>
        </w:rPr>
        <w:t xml:space="preserve"> </w:t>
      </w:r>
      <w:r w:rsidR="0080043E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80043E">
        <w:rPr>
          <w:rFonts w:ascii="Helvetica" w:hAnsi="Helvetica"/>
          <w:b/>
          <w:bCs/>
          <w:sz w:val="22"/>
          <w:szCs w:val="22"/>
        </w:rPr>
        <w:t>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3FBCA4E9" w14:textId="77777777" w:rsidR="0080043E" w:rsidRDefault="0080043E" w:rsidP="0080043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B5287E" w14:textId="641C2047" w:rsidR="00BD08D8" w:rsidRDefault="00BD08D8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inspecting plate</w:t>
      </w:r>
    </w:p>
    <w:p w14:paraId="1FD3BBE3" w14:textId="0D84AB88" w:rsidR="0080043E" w:rsidRPr="00785F68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plate </w:t>
      </w:r>
      <w:r w:rsidRPr="0080043E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outline/emphasize minimum inhibition concentration well</w:t>
      </w:r>
    </w:p>
    <w:p w14:paraId="2BF4C269" w14:textId="77777777" w:rsidR="00785F68" w:rsidRPr="00785F68" w:rsidRDefault="00785F68" w:rsidP="0080043E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EC450E4" w14:textId="07B44EAE" w:rsidR="00785F68" w:rsidRPr="00785F68" w:rsidRDefault="0080043E" w:rsidP="0080043E">
      <w:pPr>
        <w:pStyle w:val="ListParagraph"/>
        <w:numPr>
          <w:ilvl w:val="0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Probe Accumulation</w:t>
      </w:r>
      <w:r w:rsidR="00785F68" w:rsidRPr="00785F6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Analysis </w:t>
      </w:r>
    </w:p>
    <w:p w14:paraId="6C6007C7" w14:textId="77777777" w:rsidR="00785F68" w:rsidRPr="00785F68" w:rsidRDefault="00785F68" w:rsidP="0080043E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644FF6B7" w14:textId="0FC7C4B5" w:rsidR="0080043E" w:rsidRDefault="0080043E" w:rsidP="0080043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probe accumulation analysis, s</w:t>
      </w:r>
      <w:r w:rsidR="00785F68" w:rsidRPr="00785F68">
        <w:rPr>
          <w:rFonts w:ascii="Helvetica" w:hAnsi="Helvetica"/>
          <w:sz w:val="22"/>
          <w:szCs w:val="22"/>
        </w:rPr>
        <w:t xml:space="preserve">treak glycerol stocks of the bacterial strains onto </w:t>
      </w:r>
      <w:r w:rsidR="00022F09">
        <w:rPr>
          <w:rFonts w:ascii="Helvetica" w:hAnsi="Helvetica"/>
          <w:sz w:val="22"/>
          <w:szCs w:val="22"/>
        </w:rPr>
        <w:t>LB</w:t>
      </w:r>
      <w:r w:rsidR="00785F68" w:rsidRPr="00785F68">
        <w:rPr>
          <w:rFonts w:ascii="Helvetica" w:hAnsi="Helvetica"/>
          <w:sz w:val="22"/>
          <w:szCs w:val="22"/>
        </w:rPr>
        <w:t xml:space="preserve"> agar </w:t>
      </w:r>
      <w:r>
        <w:rPr>
          <w:rFonts w:ascii="Helvetica" w:hAnsi="Helvetica"/>
          <w:sz w:val="22"/>
          <w:szCs w:val="22"/>
        </w:rPr>
        <w:t xml:space="preserve">plates for an overnight incubation at 37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0610D76" w14:textId="77777777" w:rsidR="0080043E" w:rsidRDefault="0080043E" w:rsidP="0080043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A0949E" w14:textId="1B53D382" w:rsidR="0080043E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3.1.1. Talent streaking plate</w:t>
      </w:r>
    </w:p>
    <w:p w14:paraId="07CCE118" w14:textId="77777777" w:rsidR="00785F68" w:rsidRPr="00785F68" w:rsidRDefault="00785F68" w:rsidP="0080043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9E417CE" w14:textId="1BF20D3D" w:rsidR="00785F68" w:rsidRDefault="0080043E" w:rsidP="0080043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 p</w:t>
      </w:r>
      <w:r w:rsidR="00785F68" w:rsidRPr="00785F68">
        <w:rPr>
          <w:rFonts w:ascii="Helvetica" w:hAnsi="Helvetica"/>
          <w:sz w:val="22"/>
          <w:szCs w:val="22"/>
        </w:rPr>
        <w:t xml:space="preserve">ick a single colony from the plate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for</w:t>
      </w:r>
      <w:r w:rsidR="00785F68" w:rsidRPr="00785F68">
        <w:rPr>
          <w:rFonts w:ascii="Helvetica" w:hAnsi="Helvetica"/>
          <w:sz w:val="22"/>
          <w:szCs w:val="22"/>
        </w:rPr>
        <w:t xml:space="preserve"> overnight </w:t>
      </w:r>
      <w:r>
        <w:rPr>
          <w:rFonts w:ascii="Helvetica" w:hAnsi="Helvetica"/>
          <w:sz w:val="22"/>
          <w:szCs w:val="22"/>
        </w:rPr>
        <w:t xml:space="preserve">culture </w:t>
      </w:r>
      <w:r w:rsidR="00785F68" w:rsidRPr="00785F68">
        <w:rPr>
          <w:rFonts w:ascii="Helvetica" w:hAnsi="Helvetica"/>
          <w:sz w:val="22"/>
          <w:szCs w:val="22"/>
        </w:rPr>
        <w:t xml:space="preserve">in </w:t>
      </w:r>
      <w:r>
        <w:rPr>
          <w:rFonts w:ascii="Helvetica" w:hAnsi="Helvetica"/>
          <w:sz w:val="22"/>
          <w:szCs w:val="22"/>
        </w:rPr>
        <w:t>lysogeny broth</w:t>
      </w:r>
      <w:r w:rsidR="00785F68" w:rsidRPr="00785F68">
        <w:rPr>
          <w:rFonts w:ascii="Helvetica" w:hAnsi="Helvetica"/>
          <w:sz w:val="22"/>
          <w:szCs w:val="22"/>
        </w:rPr>
        <w:t xml:space="preserve"> at 37</w:t>
      </w:r>
      <w:r>
        <w:rPr>
          <w:rFonts w:ascii="Helvetica" w:hAnsi="Helvetica"/>
          <w:sz w:val="22"/>
          <w:szCs w:val="22"/>
        </w:rPr>
        <w:t xml:space="preserve"> 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2FF29894" w14:textId="77777777" w:rsidR="007B411D" w:rsidRDefault="007B411D" w:rsidP="007B411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F87631" w14:textId="08D4412F" w:rsidR="0080043E" w:rsidRDefault="0080043E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3.2.1. colony being picked</w:t>
      </w:r>
    </w:p>
    <w:p w14:paraId="51D54C44" w14:textId="543CBDF6" w:rsidR="007B411D" w:rsidRPr="00785F68" w:rsidRDefault="007B411D" w:rsidP="0080043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751A9">
        <w:rPr>
          <w:rFonts w:ascii="Helvetica" w:hAnsi="Helvetica"/>
          <w:strike/>
          <w:color w:val="FF0000"/>
          <w:sz w:val="22"/>
          <w:szCs w:val="22"/>
        </w:rPr>
        <w:t>Colony being added to broth</w:t>
      </w:r>
      <w:r w:rsidR="009844E8">
        <w:rPr>
          <w:rFonts w:ascii="Helvetica" w:hAnsi="Helvetica"/>
          <w:sz w:val="22"/>
          <w:szCs w:val="22"/>
        </w:rPr>
        <w:t xml:space="preserve"> – Use 3.2.2</w:t>
      </w:r>
    </w:p>
    <w:p w14:paraId="1E721B9F" w14:textId="77777777" w:rsidR="00785F68" w:rsidRPr="00785F68" w:rsidRDefault="00785F68" w:rsidP="007B411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A9A57D0" w14:textId="057FEAB2" w:rsidR="00785F68" w:rsidRDefault="007B411D" w:rsidP="007B411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 d</w:t>
      </w:r>
      <w:r w:rsidR="00785F68" w:rsidRPr="00785F68">
        <w:rPr>
          <w:rFonts w:ascii="Helvetica" w:hAnsi="Helvetica"/>
          <w:sz w:val="22"/>
          <w:szCs w:val="22"/>
        </w:rPr>
        <w:t xml:space="preserve">ilute </w:t>
      </w:r>
      <w:r>
        <w:rPr>
          <w:rFonts w:ascii="Helvetica" w:hAnsi="Helvetica"/>
          <w:sz w:val="22"/>
          <w:szCs w:val="22"/>
        </w:rPr>
        <w:t xml:space="preserve">the </w:t>
      </w:r>
      <w:r w:rsidR="00785F68" w:rsidRPr="00785F68">
        <w:rPr>
          <w:rFonts w:ascii="Helvetica" w:hAnsi="Helvetica"/>
          <w:sz w:val="22"/>
          <w:szCs w:val="22"/>
        </w:rPr>
        <w:t>overnight culture</w:t>
      </w:r>
      <w:r>
        <w:rPr>
          <w:rFonts w:ascii="Helvetica" w:hAnsi="Helvetica"/>
          <w:sz w:val="22"/>
          <w:szCs w:val="22"/>
        </w:rPr>
        <w:t xml:space="preserve"> approximately</w:t>
      </w:r>
      <w:r>
        <w:t xml:space="preserve"> </w:t>
      </w:r>
      <w:r w:rsidR="00785F68" w:rsidRPr="00785F68">
        <w:rPr>
          <w:rFonts w:ascii="Helvetica" w:hAnsi="Helvetica"/>
          <w:sz w:val="22"/>
          <w:szCs w:val="22"/>
        </w:rPr>
        <w:t xml:space="preserve">50-fold in </w:t>
      </w:r>
      <w:r>
        <w:rPr>
          <w:rFonts w:ascii="Helvetica" w:hAnsi="Helvetica"/>
          <w:sz w:val="22"/>
          <w:szCs w:val="22"/>
        </w:rPr>
        <w:t xml:space="preserve">fresh medium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253C54B2" w14:textId="77777777" w:rsidR="007B411D" w:rsidRDefault="007B411D" w:rsidP="007B411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6CA64D" w14:textId="4BA60630" w:rsid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751A9">
        <w:rPr>
          <w:rFonts w:ascii="Helvetica" w:hAnsi="Helvetica"/>
          <w:strike/>
          <w:sz w:val="22"/>
          <w:szCs w:val="22"/>
        </w:rPr>
        <w:t>Talent adding medium to culture, with medium container visible in frame</w:t>
      </w:r>
      <w:r w:rsidR="009844E8">
        <w:rPr>
          <w:rFonts w:ascii="Helvetica" w:hAnsi="Helvetica"/>
          <w:sz w:val="22"/>
          <w:szCs w:val="22"/>
        </w:rPr>
        <w:t xml:space="preserve"> </w:t>
      </w:r>
      <w:r w:rsidR="009844E8" w:rsidRPr="009751A9">
        <w:rPr>
          <w:rFonts w:ascii="Helvetica" w:hAnsi="Helvetica"/>
          <w:color w:val="FF0000"/>
          <w:sz w:val="22"/>
          <w:szCs w:val="22"/>
        </w:rPr>
        <w:t>Use 3.3.1</w:t>
      </w:r>
    </w:p>
    <w:p w14:paraId="06732F79" w14:textId="52DAB064" w:rsidR="007B411D" w:rsidRPr="00785F68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751A9">
        <w:rPr>
          <w:rFonts w:ascii="Helvetica" w:hAnsi="Helvetica"/>
          <w:strike/>
          <w:sz w:val="22"/>
          <w:szCs w:val="22"/>
        </w:rPr>
        <w:t>Talent placing culture at 37 °C</w:t>
      </w:r>
      <w:r w:rsidR="009844E8">
        <w:rPr>
          <w:rFonts w:ascii="Helvetica" w:hAnsi="Helvetica"/>
          <w:sz w:val="22"/>
          <w:szCs w:val="22"/>
        </w:rPr>
        <w:t xml:space="preserve"> </w:t>
      </w:r>
      <w:r w:rsidR="009844E8" w:rsidRPr="009751A9">
        <w:rPr>
          <w:rFonts w:ascii="Helvetica" w:hAnsi="Helvetica"/>
          <w:color w:val="FF0000"/>
          <w:sz w:val="22"/>
          <w:szCs w:val="22"/>
        </w:rPr>
        <w:t>Use 3.3.2</w:t>
      </w:r>
    </w:p>
    <w:p w14:paraId="2E27911E" w14:textId="77777777" w:rsidR="00785F68" w:rsidRPr="00785F68" w:rsidRDefault="00785F68" w:rsidP="007B411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876F34D" w14:textId="57E6EC1E" w:rsidR="007B411D" w:rsidRDefault="007B411D" w:rsidP="007B411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</w:t>
      </w:r>
      <w:r w:rsidRPr="00785F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culture reaches</w:t>
      </w:r>
      <w:r w:rsidRPr="00785F68">
        <w:rPr>
          <w:rFonts w:ascii="Helvetica" w:hAnsi="Helvetica"/>
          <w:sz w:val="22"/>
          <w:szCs w:val="22"/>
        </w:rPr>
        <w:t xml:space="preserve"> mid-log phase</w:t>
      </w:r>
      <w:r>
        <w:rPr>
          <w:rFonts w:ascii="Helvetica" w:hAnsi="Helvetica"/>
          <w:sz w:val="22"/>
          <w:szCs w:val="22"/>
        </w:rPr>
        <w:t xml:space="preserve">, pellet the bacteria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decant the medium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0FD25E6" w14:textId="77777777" w:rsidR="007B411D" w:rsidRDefault="007B411D" w:rsidP="007B411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141E47B" w14:textId="255503A6" w:rsidR="007B411D" w:rsidRP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25 min, 1470 x g, RT</w:t>
      </w:r>
    </w:p>
    <w:p w14:paraId="4979CB13" w14:textId="0CD0E867" w:rsid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Medium being decanted</w:t>
      </w:r>
    </w:p>
    <w:p w14:paraId="241A270D" w14:textId="77777777" w:rsidR="00785F68" w:rsidRPr="00785F68" w:rsidRDefault="00785F68" w:rsidP="007B411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290DA5D" w14:textId="53824830" w:rsidR="007B411D" w:rsidRDefault="00785F68" w:rsidP="007B411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85F68">
        <w:rPr>
          <w:rFonts w:ascii="Helvetica" w:hAnsi="Helvetica"/>
          <w:sz w:val="22"/>
          <w:szCs w:val="22"/>
        </w:rPr>
        <w:t xml:space="preserve">Resuspend the bacteria in 1 </w:t>
      </w:r>
      <w:r w:rsidR="007B411D">
        <w:rPr>
          <w:rFonts w:ascii="Helvetica" w:hAnsi="Helvetica"/>
          <w:sz w:val="22"/>
          <w:szCs w:val="22"/>
        </w:rPr>
        <w:t>milliliter</w:t>
      </w:r>
      <w:r w:rsidRPr="00785F68">
        <w:rPr>
          <w:rFonts w:ascii="Helvetica" w:hAnsi="Helvetica"/>
          <w:sz w:val="22"/>
          <w:szCs w:val="22"/>
        </w:rPr>
        <w:t xml:space="preserve"> </w:t>
      </w:r>
      <w:r w:rsidR="007B411D">
        <w:rPr>
          <w:rFonts w:ascii="Helvetica" w:hAnsi="Helvetica"/>
          <w:sz w:val="22"/>
          <w:szCs w:val="22"/>
        </w:rPr>
        <w:t xml:space="preserve">of PBS </w:t>
      </w:r>
      <w:r w:rsidR="007B411D">
        <w:rPr>
          <w:rFonts w:ascii="Helvetica" w:hAnsi="Helvetica"/>
          <w:b/>
          <w:bCs/>
          <w:sz w:val="22"/>
          <w:szCs w:val="22"/>
        </w:rPr>
        <w:t>[1]</w:t>
      </w:r>
      <w:r w:rsidR="007B411D">
        <w:rPr>
          <w:rFonts w:ascii="Helvetica" w:hAnsi="Helvetica"/>
          <w:sz w:val="22"/>
          <w:szCs w:val="22"/>
        </w:rPr>
        <w:t xml:space="preserve"> and centrifuge the bacteria again </w:t>
      </w:r>
      <w:r w:rsidR="007B411D">
        <w:rPr>
          <w:rFonts w:ascii="Helvetica" w:hAnsi="Helvetica"/>
          <w:b/>
          <w:bCs/>
          <w:sz w:val="22"/>
          <w:szCs w:val="22"/>
        </w:rPr>
        <w:t>[2-TXT]</w:t>
      </w:r>
      <w:r w:rsidR="007B411D">
        <w:rPr>
          <w:rFonts w:ascii="Helvetica" w:hAnsi="Helvetica"/>
          <w:sz w:val="22"/>
          <w:szCs w:val="22"/>
        </w:rPr>
        <w:t>.</w:t>
      </w:r>
    </w:p>
    <w:p w14:paraId="481845DC" w14:textId="77777777" w:rsidR="007B411D" w:rsidRDefault="007B411D" w:rsidP="007B411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5B6D70" w14:textId="6B5E2570" w:rsid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Pellet being resuspended in PBS, with PBS container visible in frame</w:t>
      </w:r>
    </w:p>
    <w:p w14:paraId="15CF2F1A" w14:textId="06681E21" w:rsidR="007B411D" w:rsidRP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15 min, 1470 x g, RT</w:t>
      </w:r>
    </w:p>
    <w:p w14:paraId="63589787" w14:textId="77777777" w:rsidR="007B411D" w:rsidRPr="007B411D" w:rsidRDefault="007B411D" w:rsidP="007B411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DB07AE9" w14:textId="0BB99D66" w:rsidR="007B411D" w:rsidRDefault="007B411D" w:rsidP="007B411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Decant the supernatant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resuspend the washed pellet in PBS to an optical density at 600 nanometers of 2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AD7F7E4" w14:textId="77777777" w:rsidR="007B411D" w:rsidRDefault="007B411D" w:rsidP="007B411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0108C0" w14:textId="1FC76EF2" w:rsid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PBS being decanted</w:t>
      </w:r>
    </w:p>
    <w:p w14:paraId="40F80ECF" w14:textId="52AFF284" w:rsidR="007B411D" w:rsidRPr="007B411D" w:rsidRDefault="007B411D" w:rsidP="007B411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adding PBS to tube, with PBS container visible in frame</w:t>
      </w:r>
    </w:p>
    <w:p w14:paraId="34FF42CC" w14:textId="77777777" w:rsidR="00785F68" w:rsidRPr="00785F68" w:rsidRDefault="00785F68" w:rsidP="007B411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FB2528B" w14:textId="3DBD435F" w:rsidR="00785F68" w:rsidRDefault="007B411D" w:rsidP="007B411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785F68" w:rsidRPr="00785F68">
        <w:rPr>
          <w:rFonts w:ascii="Helvetica" w:hAnsi="Helvetica"/>
          <w:sz w:val="22"/>
          <w:szCs w:val="22"/>
        </w:rPr>
        <w:t xml:space="preserve">dd 10.1 </w:t>
      </w:r>
      <w:r w:rsidRPr="007B411D">
        <w:rPr>
          <w:rFonts w:ascii="Helvetica" w:hAnsi="Helvetica"/>
          <w:sz w:val="22"/>
          <w:szCs w:val="22"/>
        </w:rPr>
        <w:t>microliters</w:t>
      </w:r>
      <w:r w:rsidR="00785F68" w:rsidRPr="00785F68">
        <w:rPr>
          <w:rFonts w:ascii="Helvetica" w:hAnsi="Helvetica"/>
          <w:sz w:val="22"/>
          <w:szCs w:val="22"/>
        </w:rPr>
        <w:t xml:space="preserve"> of </w:t>
      </w:r>
      <w:r w:rsidR="00A22A42">
        <w:rPr>
          <w:rFonts w:ascii="Helvetica" w:hAnsi="Helvetica"/>
          <w:sz w:val="22"/>
          <w:szCs w:val="22"/>
        </w:rPr>
        <w:t xml:space="preserve">10 millimolar </w:t>
      </w:r>
      <w:r w:rsidR="00785F68" w:rsidRPr="00785F68">
        <w:rPr>
          <w:rFonts w:ascii="Helvetica" w:hAnsi="Helvetica"/>
          <w:sz w:val="22"/>
          <w:szCs w:val="22"/>
        </w:rPr>
        <w:t xml:space="preserve">CCCP </w:t>
      </w:r>
      <w:r w:rsidR="00A22A42">
        <w:rPr>
          <w:rFonts w:ascii="Helvetica" w:hAnsi="Helvetica"/>
          <w:color w:val="FF0000"/>
          <w:sz w:val="22"/>
          <w:szCs w:val="22"/>
        </w:rPr>
        <w:t>(C-C-C-P)</w:t>
      </w:r>
      <w:r w:rsidR="00A22A42">
        <w:rPr>
          <w:rFonts w:ascii="Helvetica" w:hAnsi="Helvetica"/>
          <w:sz w:val="22"/>
          <w:szCs w:val="22"/>
        </w:rPr>
        <w:t xml:space="preserve"> </w:t>
      </w:r>
      <w:r w:rsidR="00785F68" w:rsidRPr="00785F68">
        <w:rPr>
          <w:rFonts w:ascii="Helvetica" w:hAnsi="Helvetica"/>
          <w:sz w:val="22"/>
          <w:szCs w:val="22"/>
        </w:rPr>
        <w:t>in PBS</w:t>
      </w:r>
      <w:r w:rsidR="00A22A42">
        <w:rPr>
          <w:rFonts w:ascii="Helvetica" w:hAnsi="Helvetica"/>
          <w:sz w:val="22"/>
          <w:szCs w:val="22"/>
        </w:rPr>
        <w:t xml:space="preserve"> </w:t>
      </w:r>
      <w:r w:rsidR="00785F68" w:rsidRPr="00785F68">
        <w:rPr>
          <w:rFonts w:ascii="Helvetica" w:hAnsi="Helvetica"/>
          <w:sz w:val="22"/>
          <w:szCs w:val="22"/>
        </w:rPr>
        <w:t>to 1</w:t>
      </w:r>
      <w:r w:rsidR="00A22A42">
        <w:rPr>
          <w:rFonts w:ascii="Helvetica" w:hAnsi="Helvetica"/>
          <w:sz w:val="22"/>
          <w:szCs w:val="22"/>
        </w:rPr>
        <w:t xml:space="preserve"> milliliter</w:t>
      </w:r>
      <w:r w:rsidR="00785F68" w:rsidRPr="00785F68">
        <w:rPr>
          <w:rFonts w:ascii="Helvetica" w:hAnsi="Helvetica"/>
          <w:sz w:val="22"/>
          <w:szCs w:val="22"/>
        </w:rPr>
        <w:t xml:space="preserve"> of bacteria </w:t>
      </w:r>
      <w:r w:rsidR="00A22A42">
        <w:rPr>
          <w:rFonts w:ascii="Helvetica" w:hAnsi="Helvetica"/>
          <w:b/>
          <w:bCs/>
          <w:sz w:val="22"/>
          <w:szCs w:val="22"/>
        </w:rPr>
        <w:t xml:space="preserve">[1-TXT] </w:t>
      </w:r>
      <w:r w:rsidR="00785F68" w:rsidRPr="00785F68">
        <w:rPr>
          <w:rFonts w:ascii="Helvetica" w:hAnsi="Helvetica"/>
          <w:sz w:val="22"/>
          <w:szCs w:val="22"/>
        </w:rPr>
        <w:t xml:space="preserve">and incubate </w:t>
      </w:r>
      <w:r w:rsidR="00A22A42">
        <w:rPr>
          <w:rFonts w:ascii="Helvetica" w:hAnsi="Helvetica"/>
          <w:sz w:val="22"/>
          <w:szCs w:val="22"/>
        </w:rPr>
        <w:t>the bacteria at</w:t>
      </w:r>
      <w:r w:rsidR="00785F68" w:rsidRPr="00785F68">
        <w:rPr>
          <w:rFonts w:ascii="Helvetica" w:hAnsi="Helvetica"/>
          <w:sz w:val="22"/>
          <w:szCs w:val="22"/>
        </w:rPr>
        <w:t xml:space="preserve"> 37 </w:t>
      </w:r>
      <w:r w:rsidR="00A22A42">
        <w:rPr>
          <w:rFonts w:ascii="Helvetica" w:hAnsi="Helvetica"/>
          <w:sz w:val="22"/>
          <w:szCs w:val="22"/>
        </w:rPr>
        <w:t>degrees Celsius</w:t>
      </w:r>
      <w:r w:rsidR="00785F68" w:rsidRPr="00785F68">
        <w:rPr>
          <w:rFonts w:ascii="Helvetica" w:hAnsi="Helvetica"/>
          <w:sz w:val="22"/>
          <w:szCs w:val="22"/>
        </w:rPr>
        <w:t xml:space="preserve"> for 10 min</w:t>
      </w:r>
      <w:r w:rsidR="00A22A42">
        <w:rPr>
          <w:rFonts w:ascii="Helvetica" w:hAnsi="Helvetica"/>
          <w:sz w:val="22"/>
          <w:szCs w:val="22"/>
        </w:rPr>
        <w:t xml:space="preserve">utes </w:t>
      </w:r>
      <w:r w:rsidR="00A22A42">
        <w:rPr>
          <w:rFonts w:ascii="Helvetica" w:hAnsi="Helvetica"/>
          <w:b/>
          <w:bCs/>
          <w:sz w:val="22"/>
          <w:szCs w:val="22"/>
        </w:rPr>
        <w:t>[2]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20CE56BA" w14:textId="77777777" w:rsidR="00A22A42" w:rsidRDefault="00A22A42" w:rsidP="00A22A4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3D8C2FD" w14:textId="37B918EF" w:rsidR="00A22A42" w:rsidRPr="00A22A42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CCCP being added to bacteria </w:t>
      </w:r>
      <w:r>
        <w:rPr>
          <w:rFonts w:ascii="Helvetica" w:hAnsi="Helvetica"/>
          <w:b/>
          <w:bCs/>
          <w:sz w:val="22"/>
          <w:szCs w:val="22"/>
        </w:rPr>
        <w:t xml:space="preserve">TEXT: CCCP: </w:t>
      </w:r>
      <w:r w:rsidRPr="00A22A42">
        <w:rPr>
          <w:rFonts w:ascii="Helvetica" w:hAnsi="Helvetica"/>
          <w:b/>
          <w:bCs/>
          <w:sz w:val="22"/>
          <w:szCs w:val="22"/>
        </w:rPr>
        <w:t>carbonyl cyanide 3-chlorophenylhydrazone</w:t>
      </w:r>
    </w:p>
    <w:p w14:paraId="52FE582C" w14:textId="783E6690" w:rsidR="00A22A42" w:rsidRPr="00785F68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culture at 37 °C</w:t>
      </w:r>
    </w:p>
    <w:p w14:paraId="296DDC4F" w14:textId="77777777" w:rsidR="00A22A42" w:rsidRDefault="00A22A42" w:rsidP="00A22A4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B9DBCE" w14:textId="039840CB" w:rsidR="00A22A42" w:rsidRDefault="00A22A42" w:rsidP="00A22A4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incubation, collect the bacteria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resuspend the pellet in 1 milliliter of 10-100</w:t>
      </w:r>
      <w:r w:rsidR="00CF195A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micromolar </w:t>
      </w:r>
      <w:r w:rsidRPr="00785F68">
        <w:rPr>
          <w:rFonts w:ascii="Helvetica" w:hAnsi="Helvetica"/>
          <w:sz w:val="22"/>
          <w:szCs w:val="22"/>
        </w:rPr>
        <w:t>fluorescent antibiotic solution</w:t>
      </w:r>
      <w:r>
        <w:rPr>
          <w:rFonts w:ascii="Helvetica" w:hAnsi="Helvetica"/>
          <w:sz w:val="22"/>
          <w:szCs w:val="22"/>
        </w:rPr>
        <w:t xml:space="preserve"> in PBS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C6E47D6" w14:textId="77777777" w:rsidR="00A22A42" w:rsidRDefault="00A22A42" w:rsidP="00A22A4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805BB3" w14:textId="32F3327D" w:rsidR="00A22A42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A101EE" w:rsidRPr="00A101EE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4 min, 18,000 x g, 20 °C</w:t>
      </w:r>
    </w:p>
    <w:p w14:paraId="4105359C" w14:textId="7D5970A6" w:rsidR="00A22A42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</w:t>
      </w:r>
      <w:r w:rsidRPr="00A22A42">
        <w:rPr>
          <w:rFonts w:ascii="Helvetica" w:hAnsi="Helvetica"/>
          <w:sz w:val="22"/>
          <w:szCs w:val="22"/>
        </w:rPr>
        <w:t xml:space="preserve"> </w:t>
      </w:r>
      <w:r w:rsidRPr="00785F68">
        <w:rPr>
          <w:rFonts w:ascii="Helvetica" w:hAnsi="Helvetica"/>
          <w:sz w:val="22"/>
          <w:szCs w:val="22"/>
        </w:rPr>
        <w:t>fluorescent antibiotic</w:t>
      </w:r>
      <w:r>
        <w:rPr>
          <w:rFonts w:ascii="Helvetica" w:hAnsi="Helvetica"/>
          <w:sz w:val="22"/>
          <w:szCs w:val="22"/>
        </w:rPr>
        <w:t xml:space="preserve"> solution being added to tube, with solution container visible in frame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4AC9442" w14:textId="77777777" w:rsidR="00785F68" w:rsidRPr="00785F68" w:rsidRDefault="00785F68" w:rsidP="00A22A4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46A6E27" w14:textId="383BDC03" w:rsidR="00A22A42" w:rsidRDefault="00A22A42" w:rsidP="00A22A4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 30-minute incubation at 37 degrees Celsius, wash the cells by centrifugation four times in 1 milliliter of cold PBS per wash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1AFAEFD8" w14:textId="77777777" w:rsidR="00A22A42" w:rsidRDefault="00A22A42" w:rsidP="00A22A4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EAEE4A4" w14:textId="2DB39950" w:rsidR="00A22A42" w:rsidRPr="00A22A42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7 min, 18,000 x g, 4 °C, x4</w:t>
      </w:r>
    </w:p>
    <w:p w14:paraId="7BF8722C" w14:textId="048BB299" w:rsidR="00A22A42" w:rsidRDefault="00A22A42" w:rsidP="00A22A4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</w:t>
      </w:r>
      <w:r w:rsidRPr="00A22A4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PB</w:t>
      </w:r>
      <w:r w:rsidR="00022F09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being added to tube, with PBS container visible in frame</w:t>
      </w:r>
      <w:ins w:id="1" w:author="Rhia Stone" w:date="2019-12-21T09:43:00Z">
        <w:r w:rsidR="009844E8">
          <w:rPr>
            <w:rFonts w:ascii="Helvetica" w:hAnsi="Helvetica"/>
            <w:sz w:val="22"/>
            <w:szCs w:val="22"/>
          </w:rPr>
          <w:t xml:space="preserve"> </w:t>
        </w:r>
      </w:ins>
      <w:r w:rsidR="009751A9" w:rsidRPr="009751A9">
        <w:rPr>
          <w:rFonts w:ascii="Helvetica" w:hAnsi="Helvetica"/>
          <w:sz w:val="22"/>
          <w:szCs w:val="22"/>
          <w:highlight w:val="green"/>
        </w:rPr>
        <w:t xml:space="preserve">(Author Comment: </w:t>
      </w:r>
      <w:r w:rsidR="009844E8" w:rsidRPr="009751A9">
        <w:rPr>
          <w:rFonts w:ascii="Helvetica" w:hAnsi="Helvetica"/>
          <w:sz w:val="22"/>
          <w:szCs w:val="22"/>
          <w:highlight w:val="green"/>
        </w:rPr>
        <w:t>second hal</w:t>
      </w:r>
      <w:r w:rsidR="009751A9" w:rsidRPr="009751A9">
        <w:rPr>
          <w:rFonts w:ascii="Helvetica" w:hAnsi="Helvetica"/>
          <w:sz w:val="22"/>
          <w:szCs w:val="22"/>
          <w:highlight w:val="green"/>
        </w:rPr>
        <w:t>f</w:t>
      </w:r>
      <w:r w:rsidR="009844E8" w:rsidRPr="009751A9">
        <w:rPr>
          <w:rFonts w:ascii="Helvetica" w:hAnsi="Helvetica"/>
          <w:sz w:val="22"/>
          <w:szCs w:val="22"/>
          <w:highlight w:val="green"/>
        </w:rPr>
        <w:t xml:space="preserve"> is 4.6.2</w:t>
      </w:r>
      <w:r w:rsidR="009751A9" w:rsidRPr="009751A9">
        <w:rPr>
          <w:rFonts w:ascii="Helvetica" w:hAnsi="Helvetica"/>
          <w:sz w:val="22"/>
          <w:szCs w:val="22"/>
          <w:highlight w:val="green"/>
        </w:rPr>
        <w:t>)</w:t>
      </w:r>
      <w:r w:rsidR="009751A9">
        <w:rPr>
          <w:rFonts w:ascii="Helvetica" w:hAnsi="Helvetica"/>
          <w:sz w:val="22"/>
          <w:szCs w:val="22"/>
        </w:rPr>
        <w:t xml:space="preserve"> </w:t>
      </w:r>
      <w:r w:rsidR="009751A9" w:rsidRPr="009751A9">
        <w:rPr>
          <w:rFonts w:ascii="Helvetica" w:hAnsi="Helvetica"/>
          <w:sz w:val="22"/>
          <w:szCs w:val="22"/>
          <w:highlight w:val="green"/>
        </w:rPr>
        <w:t>(Editor: I don’t believe this shot is needed at all, and the scriptwriter didn’t use in during the VO. This entire VO could play over just shot 4.9.1)</w:t>
      </w:r>
    </w:p>
    <w:p w14:paraId="30B7C71B" w14:textId="77777777" w:rsidR="00A22A42" w:rsidRDefault="00A22A42" w:rsidP="00A22A4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120FD84" w14:textId="0B62C962" w:rsidR="00A22A42" w:rsidRDefault="00A22A42" w:rsidP="00A22A4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last wash,</w:t>
      </w:r>
      <w:r w:rsidR="00B0227C">
        <w:rPr>
          <w:rFonts w:ascii="Helvetica" w:hAnsi="Helvetica"/>
          <w:sz w:val="22"/>
          <w:szCs w:val="22"/>
        </w:rPr>
        <w:t xml:space="preserve"> lyse the bacteria with 180 microliters of lysis buffer</w:t>
      </w:r>
      <w:r w:rsidR="00A651E4">
        <w:rPr>
          <w:rFonts w:ascii="Helvetica" w:hAnsi="Helvetica"/>
          <w:sz w:val="22"/>
          <w:szCs w:val="22"/>
        </w:rPr>
        <w:t xml:space="preserve"> </w:t>
      </w:r>
      <w:r w:rsidR="00A651E4">
        <w:rPr>
          <w:rFonts w:ascii="Helvetica" w:hAnsi="Helvetica"/>
          <w:b/>
          <w:bCs/>
          <w:sz w:val="22"/>
          <w:szCs w:val="22"/>
        </w:rPr>
        <w:t>[1-TXT]</w:t>
      </w:r>
      <w:r w:rsidR="00A651E4">
        <w:rPr>
          <w:rFonts w:ascii="Helvetica" w:hAnsi="Helvetica"/>
          <w:sz w:val="22"/>
          <w:szCs w:val="22"/>
        </w:rPr>
        <w:t xml:space="preserve"> and 70 microliters of lysozyme </w:t>
      </w:r>
      <w:r w:rsidR="00A651E4">
        <w:rPr>
          <w:rFonts w:ascii="Helvetica" w:hAnsi="Helvetica"/>
          <w:b/>
          <w:bCs/>
          <w:sz w:val="22"/>
          <w:szCs w:val="22"/>
        </w:rPr>
        <w:t>[2]</w:t>
      </w:r>
      <w:r w:rsidR="00A651E4">
        <w:rPr>
          <w:rFonts w:ascii="Helvetica" w:hAnsi="Helvetica"/>
          <w:sz w:val="22"/>
          <w:szCs w:val="22"/>
        </w:rPr>
        <w:t>.</w:t>
      </w:r>
    </w:p>
    <w:p w14:paraId="67D4617B" w14:textId="77777777" w:rsidR="00A651E4" w:rsidRDefault="00A651E4" w:rsidP="00A651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C324AC" w14:textId="1AF1274A" w:rsidR="00A651E4" w:rsidRPr="00A651E4" w:rsidRDefault="00A651E4" w:rsidP="00A651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lysis buffer to tube, with lysis buffer container visible in frame </w:t>
      </w:r>
      <w:r>
        <w:rPr>
          <w:rFonts w:ascii="Helvetica" w:hAnsi="Helvetica"/>
          <w:b/>
          <w:bCs/>
          <w:sz w:val="22"/>
          <w:szCs w:val="22"/>
        </w:rPr>
        <w:t>TEXT: See text for lysis buffer preparation details</w:t>
      </w:r>
    </w:p>
    <w:p w14:paraId="307D064B" w14:textId="2196EF0E" w:rsidR="00A651E4" w:rsidRDefault="00A651E4" w:rsidP="00A651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Lysozyme being added to tube, with lysozyme container visible in frame</w:t>
      </w:r>
    </w:p>
    <w:p w14:paraId="5B05D63C" w14:textId="77777777" w:rsidR="00785F68" w:rsidRPr="00785F68" w:rsidRDefault="00785F68" w:rsidP="00A651E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9F89DE2" w14:textId="260F41E6" w:rsidR="00785F68" w:rsidRDefault="00A651E4" w:rsidP="00A651E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30 minutes at 37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="00785F68" w:rsidRPr="00785F68">
        <w:rPr>
          <w:rFonts w:ascii="Helvetica" w:hAnsi="Helvetica"/>
          <w:sz w:val="22"/>
          <w:szCs w:val="22"/>
        </w:rPr>
        <w:t xml:space="preserve">freeze-thaw </w:t>
      </w:r>
      <w:r>
        <w:rPr>
          <w:rFonts w:ascii="Helvetica" w:hAnsi="Helvetica"/>
          <w:sz w:val="22"/>
          <w:szCs w:val="22"/>
        </w:rPr>
        <w:t xml:space="preserve">the bacteria three times at minus </w:t>
      </w:r>
      <w:r w:rsidR="00785F68" w:rsidRPr="00785F68">
        <w:rPr>
          <w:rFonts w:ascii="Helvetica" w:hAnsi="Helvetica"/>
          <w:sz w:val="22"/>
          <w:szCs w:val="22"/>
          <w:lang w:val="en-NZ"/>
        </w:rPr>
        <w:t xml:space="preserve">78 </w:t>
      </w:r>
      <w:r>
        <w:rPr>
          <w:rFonts w:ascii="Helvetica" w:hAnsi="Helvetica"/>
          <w:sz w:val="22"/>
          <w:szCs w:val="22"/>
          <w:lang w:val="en-NZ"/>
        </w:rPr>
        <w:t>degrees Celsius</w:t>
      </w:r>
      <w:r w:rsidR="00785F68" w:rsidRPr="00785F68">
        <w:rPr>
          <w:rFonts w:ascii="Helvetica" w:hAnsi="Helvetica"/>
          <w:sz w:val="22"/>
          <w:szCs w:val="22"/>
          <w:lang w:val="en-NZ"/>
        </w:rPr>
        <w:t xml:space="preserve"> for 5 min</w:t>
      </w:r>
      <w:r>
        <w:rPr>
          <w:rFonts w:ascii="Helvetica" w:hAnsi="Helvetica"/>
          <w:sz w:val="22"/>
          <w:szCs w:val="22"/>
          <w:lang w:val="en-NZ"/>
        </w:rPr>
        <w:t xml:space="preserve">utes </w:t>
      </w:r>
      <w:r>
        <w:rPr>
          <w:rFonts w:ascii="Helvetica" w:hAnsi="Helvetica"/>
          <w:b/>
          <w:bCs/>
          <w:sz w:val="22"/>
          <w:szCs w:val="22"/>
          <w:lang w:val="en-NZ"/>
        </w:rPr>
        <w:t>[2]</w:t>
      </w:r>
      <w:r>
        <w:rPr>
          <w:rFonts w:ascii="Helvetica" w:hAnsi="Helvetica"/>
          <w:sz w:val="22"/>
          <w:szCs w:val="22"/>
          <w:lang w:val="en-NZ"/>
        </w:rPr>
        <w:t xml:space="preserve"> and </w:t>
      </w:r>
      <w:r w:rsidR="00785F68" w:rsidRPr="00785F68">
        <w:rPr>
          <w:rFonts w:ascii="Helvetica" w:hAnsi="Helvetica"/>
          <w:sz w:val="22"/>
          <w:szCs w:val="22"/>
          <w:lang w:val="en-NZ"/>
        </w:rPr>
        <w:t xml:space="preserve">34 </w:t>
      </w:r>
      <w:r>
        <w:rPr>
          <w:rFonts w:ascii="Helvetica" w:hAnsi="Helvetica"/>
          <w:sz w:val="22"/>
          <w:szCs w:val="22"/>
          <w:lang w:val="en-NZ"/>
        </w:rPr>
        <w:t>degrees Celsius</w:t>
      </w:r>
      <w:r w:rsidR="00785F68" w:rsidRPr="00785F68">
        <w:rPr>
          <w:rFonts w:ascii="Helvetica" w:hAnsi="Helvetica"/>
          <w:sz w:val="22"/>
          <w:szCs w:val="22"/>
          <w:lang w:val="en-NZ"/>
        </w:rPr>
        <w:t xml:space="preserve"> for 15 min</w:t>
      </w:r>
      <w:proofErr w:type="spellStart"/>
      <w:r>
        <w:rPr>
          <w:rFonts w:ascii="Helvetica" w:hAnsi="Helvetica"/>
          <w:sz w:val="22"/>
          <w:szCs w:val="22"/>
        </w:rPr>
        <w:t>utes</w:t>
      </w:r>
      <w:proofErr w:type="spellEnd"/>
      <w:r>
        <w:rPr>
          <w:rFonts w:ascii="Helvetica" w:hAnsi="Helvetica"/>
          <w:sz w:val="22"/>
          <w:szCs w:val="22"/>
        </w:rPr>
        <w:t xml:space="preserve"> respectively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785F68" w:rsidRPr="00785F68">
        <w:rPr>
          <w:rFonts w:ascii="Helvetica" w:hAnsi="Helvetica"/>
          <w:sz w:val="22"/>
          <w:szCs w:val="22"/>
        </w:rPr>
        <w:t>.</w:t>
      </w:r>
    </w:p>
    <w:p w14:paraId="092D1F5A" w14:textId="77777777" w:rsidR="00A651E4" w:rsidRDefault="00A651E4" w:rsidP="00A651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0A083A8" w14:textId="665320BD" w:rsidR="00A651E4" w:rsidRDefault="00A651E4" w:rsidP="00A651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at 37 °C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A101EE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41D07136" w14:textId="63BEB3B9" w:rsidR="00A651E4" w:rsidRDefault="00A651E4" w:rsidP="00A651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at -78 °C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A101EE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4214617F" w14:textId="52E7BE55" w:rsidR="00A651E4" w:rsidRDefault="00A651E4" w:rsidP="00A651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751A9">
        <w:rPr>
          <w:rFonts w:ascii="Helvetica" w:hAnsi="Helvetica"/>
          <w:strike/>
          <w:sz w:val="22"/>
          <w:szCs w:val="22"/>
        </w:rPr>
        <w:t>Talent placing tube at 34 °C</w:t>
      </w:r>
      <w:r w:rsidR="00A101EE" w:rsidRPr="009751A9">
        <w:rPr>
          <w:rFonts w:ascii="Helvetica" w:hAnsi="Helvetica"/>
          <w:i/>
          <w:iCs/>
          <w:strike/>
          <w:color w:val="4472C4" w:themeColor="accent1"/>
          <w:sz w:val="22"/>
          <w:szCs w:val="22"/>
        </w:rPr>
        <w:t xml:space="preserve"> Videographer: Difficult step</w:t>
      </w:r>
      <w:r w:rsidR="009844E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9844E8" w:rsidRPr="009751A9">
        <w:rPr>
          <w:rFonts w:ascii="Helvetica" w:hAnsi="Helvetica"/>
          <w:iCs/>
          <w:color w:val="FF0000"/>
          <w:sz w:val="22"/>
          <w:szCs w:val="22"/>
        </w:rPr>
        <w:t>Use 4.11.1</w:t>
      </w:r>
    </w:p>
    <w:p w14:paraId="09532662" w14:textId="77777777" w:rsidR="00A764CE" w:rsidRDefault="00A764CE" w:rsidP="00A764C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8BAA96E" w14:textId="666E61C4" w:rsidR="00A764CE" w:rsidRDefault="00A764CE" w:rsidP="00A764C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last round of freeze-thawing, sonicate the sample for 20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a 30-minute incubation at 65 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88B1A3D" w14:textId="77777777" w:rsidR="00A764CE" w:rsidRDefault="00A764CE" w:rsidP="00A764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D1C8DB" w14:textId="45FCA453" w:rsidR="00A764CE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sonicated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A101EE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003F2E32" w14:textId="06E8BF20" w:rsidR="00A764CE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at 65 °C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A101EE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9670CC7" w14:textId="77777777" w:rsidR="00A764CE" w:rsidRDefault="00A764CE" w:rsidP="00A764C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0DDC2C" w14:textId="75AF30B8" w:rsidR="00A764CE" w:rsidRDefault="00A764CE" w:rsidP="00A764C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At the end of the incubation, collect the lysed sample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strain the tube contents through a 10-kilodalton filter membrane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CED0BBC" w14:textId="77777777" w:rsidR="00A764CE" w:rsidRDefault="00A764CE" w:rsidP="00A764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CDD0254" w14:textId="343B284B" w:rsidR="00A764CE" w:rsidRPr="00A764CE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8 min, 18,000 x g, RT</w:t>
      </w:r>
    </w:p>
    <w:p w14:paraId="5C859CE9" w14:textId="6C4AACC4" w:rsidR="00A764CE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filtered</w:t>
      </w:r>
    </w:p>
    <w:p w14:paraId="5A1CF09D" w14:textId="77777777" w:rsidR="00785F68" w:rsidRPr="00785F68" w:rsidRDefault="00785F68" w:rsidP="00A764C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347A628" w14:textId="683DF141" w:rsidR="00785F68" w:rsidRDefault="00785F68" w:rsidP="00A764C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85F68">
        <w:rPr>
          <w:rFonts w:ascii="Helvetica" w:hAnsi="Helvetica"/>
          <w:sz w:val="22"/>
          <w:szCs w:val="22"/>
        </w:rPr>
        <w:t>Wash the filter 4</w:t>
      </w:r>
      <w:r w:rsidR="00A764CE">
        <w:rPr>
          <w:rFonts w:ascii="Helvetica" w:hAnsi="Helvetica"/>
          <w:sz w:val="22"/>
          <w:szCs w:val="22"/>
        </w:rPr>
        <w:t xml:space="preserve"> times</w:t>
      </w:r>
      <w:r w:rsidRPr="00785F68">
        <w:rPr>
          <w:rFonts w:ascii="Helvetica" w:hAnsi="Helvetica"/>
          <w:sz w:val="22"/>
          <w:szCs w:val="22"/>
        </w:rPr>
        <w:t xml:space="preserve"> with 100</w:t>
      </w:r>
      <w:r w:rsidR="00A764CE">
        <w:rPr>
          <w:rFonts w:ascii="Helvetica" w:hAnsi="Helvetica"/>
          <w:sz w:val="22"/>
          <w:szCs w:val="22"/>
        </w:rPr>
        <w:t xml:space="preserve"> microliters</w:t>
      </w:r>
      <w:r w:rsidRPr="00785F68">
        <w:rPr>
          <w:rFonts w:ascii="Helvetica" w:hAnsi="Helvetica"/>
          <w:sz w:val="22"/>
          <w:szCs w:val="22"/>
        </w:rPr>
        <w:t xml:space="preserve"> of water</w:t>
      </w:r>
      <w:r w:rsidR="00A764CE">
        <w:rPr>
          <w:rFonts w:ascii="Helvetica" w:hAnsi="Helvetica"/>
          <w:sz w:val="22"/>
          <w:szCs w:val="22"/>
        </w:rPr>
        <w:t xml:space="preserve"> per wash </w:t>
      </w:r>
      <w:r w:rsidR="00A764CE">
        <w:rPr>
          <w:rFonts w:ascii="Helvetica" w:hAnsi="Helvetica"/>
          <w:b/>
          <w:bCs/>
          <w:sz w:val="22"/>
          <w:szCs w:val="22"/>
        </w:rPr>
        <w:t>[1]</w:t>
      </w:r>
      <w:r w:rsidR="00A764CE">
        <w:rPr>
          <w:rFonts w:ascii="Helvetica" w:hAnsi="Helvetica"/>
          <w:sz w:val="22"/>
          <w:szCs w:val="22"/>
        </w:rPr>
        <w:t xml:space="preserve"> and aliquot </w:t>
      </w:r>
      <w:r w:rsidR="008A6D6F">
        <w:rPr>
          <w:rFonts w:ascii="Helvetica" w:hAnsi="Helvetica"/>
          <w:sz w:val="22"/>
          <w:szCs w:val="22"/>
        </w:rPr>
        <w:t>each wash</w:t>
      </w:r>
      <w:r w:rsidR="00A764CE">
        <w:rPr>
          <w:rFonts w:ascii="Helvetica" w:hAnsi="Helvetica"/>
          <w:sz w:val="22"/>
          <w:szCs w:val="22"/>
        </w:rPr>
        <w:t xml:space="preserve"> into individual wells of a black flat bottom 96-well plate </w:t>
      </w:r>
      <w:r w:rsidR="00A764CE">
        <w:rPr>
          <w:rFonts w:ascii="Helvetica" w:hAnsi="Helvetica"/>
          <w:b/>
          <w:bCs/>
          <w:sz w:val="22"/>
          <w:szCs w:val="22"/>
        </w:rPr>
        <w:t>[2]</w:t>
      </w:r>
      <w:r w:rsidR="00A764CE">
        <w:rPr>
          <w:rFonts w:ascii="Helvetica" w:hAnsi="Helvetica"/>
          <w:sz w:val="22"/>
          <w:szCs w:val="22"/>
        </w:rPr>
        <w:t>.</w:t>
      </w:r>
    </w:p>
    <w:p w14:paraId="5B21E27A" w14:textId="77777777" w:rsidR="00A764CE" w:rsidRDefault="00A764CE" w:rsidP="00A764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7E1694B" w14:textId="1725FE58" w:rsidR="00A764CE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Filter being washed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E268027" w14:textId="05EB1397" w:rsidR="00A764CE" w:rsidRPr="00785F68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lysate to well(s)</w:t>
      </w:r>
      <w:r w:rsidR="00A101EE" w:rsidRPr="00A101E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CA71D93" w14:textId="77777777" w:rsidR="00A764CE" w:rsidRDefault="00A764CE" w:rsidP="00A764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3825B3" w14:textId="7186F5AE" w:rsidR="00785F68" w:rsidRDefault="00A764CE" w:rsidP="00A764C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785F68" w:rsidRPr="00A764CE">
        <w:rPr>
          <w:rFonts w:ascii="Helvetica" w:hAnsi="Helvetica"/>
          <w:sz w:val="22"/>
          <w:szCs w:val="22"/>
        </w:rPr>
        <w:t xml:space="preserve">measure the fluorescence intensity on a plate reader with excitation and emission wavelengths appropriate </w:t>
      </w:r>
      <w:r w:rsidR="007B38AB">
        <w:rPr>
          <w:rFonts w:ascii="Helvetica" w:hAnsi="Helvetica"/>
          <w:sz w:val="22"/>
          <w:szCs w:val="22"/>
        </w:rPr>
        <w:t>to</w:t>
      </w:r>
      <w:r w:rsidR="00785F68" w:rsidRPr="00A764CE">
        <w:rPr>
          <w:rFonts w:ascii="Helvetica" w:hAnsi="Helvetica"/>
          <w:sz w:val="22"/>
          <w:szCs w:val="22"/>
        </w:rPr>
        <w:t xml:space="preserve"> the fluorophore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785F68" w:rsidRPr="00A764CE">
        <w:rPr>
          <w:rFonts w:ascii="Helvetica" w:hAnsi="Helvetica"/>
          <w:sz w:val="22"/>
          <w:szCs w:val="22"/>
        </w:rPr>
        <w:t>.</w:t>
      </w:r>
    </w:p>
    <w:p w14:paraId="70CA4105" w14:textId="77777777" w:rsidR="00A764CE" w:rsidRDefault="00A764CE" w:rsidP="00A764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979D39D" w14:textId="05028E6C" w:rsidR="0050704D" w:rsidRDefault="00A764CE" w:rsidP="00A764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 onto reader</w:t>
      </w:r>
    </w:p>
    <w:p w14:paraId="4E1E7E67" w14:textId="77777777" w:rsidR="00A764CE" w:rsidRPr="00A764CE" w:rsidRDefault="00A764CE" w:rsidP="00A764C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2436EC8" w14:textId="0ECCD00E" w:rsidR="001B2AD5" w:rsidRPr="001B2AD5" w:rsidRDefault="00CE10F2" w:rsidP="001B2AD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1B2AD5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1B2AD5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B2AD5" w:rsidRPr="001B2AD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Visualization of Bacterial Resistance using Fluorescent Antibiotic Probes</w:t>
      </w:r>
    </w:p>
    <w:p w14:paraId="76E6F6D8" w14:textId="77777777" w:rsidR="000504CC" w:rsidRPr="001B2AD5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DAE804F" w14:textId="52298405" w:rsidR="00505E62" w:rsidRPr="001B2AD5" w:rsidRDefault="00505E62" w:rsidP="00785F68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>Here the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key </w:t>
      </w:r>
      <w:proofErr w:type="gramStart"/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>click</w:t>
      </w:r>
      <w:proofErr w:type="gramEnd"/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chemistry reaction for the preparation of fluorescent antibiotics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1B2AD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with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examples of 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structures 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synthesized from the corresponding antibiotics via an azide intermediate </w:t>
      </w:r>
      <w:r w:rsidRPr="001B2AD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based on ciprofloxacin </w:t>
      </w:r>
      <w:r w:rsidRPr="001B2AD5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linezolid </w:t>
      </w:r>
      <w:r w:rsidRPr="001B2AD5">
        <w:rPr>
          <w:rFonts w:ascii="Helvetica" w:hAnsi="Helvetica" w:cstheme="minorHAnsi"/>
          <w:b/>
          <w:color w:val="000000" w:themeColor="text1"/>
          <w:sz w:val="22"/>
          <w:szCs w:val="22"/>
        </w:rPr>
        <w:t>[4]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and </w:t>
      </w: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trimethoprim are shown </w:t>
      </w:r>
      <w:r w:rsidRPr="001B2AD5">
        <w:rPr>
          <w:rFonts w:ascii="Helvetica" w:hAnsi="Helvetica" w:cstheme="minorHAnsi"/>
          <w:b/>
          <w:color w:val="000000" w:themeColor="text1"/>
          <w:sz w:val="22"/>
          <w:szCs w:val="22"/>
        </w:rPr>
        <w:t>[5]</w:t>
      </w:r>
      <w:r w:rsidR="00785F68"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7B5573C4" w14:textId="77777777" w:rsidR="00505E62" w:rsidRPr="001B2AD5" w:rsidRDefault="00505E62" w:rsidP="00505E62">
      <w:pPr>
        <w:pStyle w:val="ListParagraph"/>
        <w:ind w:left="1080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0098C50" w14:textId="6C178B41" w:rsidR="00505E62" w:rsidRPr="001B2AD5" w:rsidRDefault="00505E62" w:rsidP="00505E62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>LAB MEDIA: Figure 1A</w:t>
      </w:r>
    </w:p>
    <w:p w14:paraId="0B2A6D27" w14:textId="75AA19DA" w:rsidR="007B38AB" w:rsidRDefault="007B38AB" w:rsidP="00505E62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>LAB MEDIA: Figure 1B</w:t>
      </w:r>
    </w:p>
    <w:p w14:paraId="763A7195" w14:textId="1B2C3CEF" w:rsidR="00505E62" w:rsidRPr="001B2AD5" w:rsidRDefault="00505E62" w:rsidP="00505E62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1B </w:t>
      </w:r>
      <w:r w:rsidRPr="001B2AD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Cipro-NBD and Cipro-DMACA structures</w:t>
      </w:r>
    </w:p>
    <w:p w14:paraId="65604F54" w14:textId="75013520" w:rsidR="00505E62" w:rsidRPr="001B2AD5" w:rsidRDefault="00505E62" w:rsidP="00505E62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1B </w:t>
      </w:r>
      <w:r w:rsidRPr="001B2AD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TMP-NBD and TMP-DMACA structures</w:t>
      </w:r>
    </w:p>
    <w:p w14:paraId="1D5BC5C4" w14:textId="496C936B" w:rsidR="00505E62" w:rsidRPr="001B2AD5" w:rsidRDefault="00505E62" w:rsidP="00505E62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1B </w:t>
      </w:r>
      <w:r w:rsidRPr="001B2AD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Linezolid-NBD and Linezolid-DMACA structures</w:t>
      </w:r>
    </w:p>
    <w:p w14:paraId="2E6ECB3F" w14:textId="77777777" w:rsidR="00785F68" w:rsidRPr="00505E62" w:rsidRDefault="00785F68" w:rsidP="00505E62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1BD2CE" w14:textId="51E976F2" w:rsidR="00E13880" w:rsidRDefault="00505E62" w:rsidP="00785F6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In these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liquid chromatography mass spectrometry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traces from a ciprofloxacin-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azide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7B38AB"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NBD</w:t>
      </w:r>
      <w:r w:rsidR="007B38A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B38AB">
        <w:rPr>
          <w:rFonts w:ascii="Helvetica" w:hAnsi="Helvetica" w:cstheme="minorHAnsi"/>
          <w:color w:val="FF0000"/>
          <w:sz w:val="22"/>
          <w:szCs w:val="22"/>
        </w:rPr>
        <w:t>(N-B-D)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-alkyne click reaction</w:t>
      </w:r>
      <w:r w:rsidR="00E138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138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7B38A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="00E138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, the azide </w:t>
      </w:r>
      <w:r w:rsidR="00E13880">
        <w:rPr>
          <w:rFonts w:ascii="Helvetica" w:hAnsi="Helvetica" w:cstheme="minorHAnsi"/>
          <w:color w:val="000000" w:themeColor="text1"/>
          <w:sz w:val="22"/>
          <w:szCs w:val="22"/>
        </w:rPr>
        <w:t xml:space="preserve">was 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eluted at 3.2 </w:t>
      </w:r>
      <w:r w:rsidR="00E13880">
        <w:rPr>
          <w:rFonts w:ascii="Helvetica" w:hAnsi="Helvetica" w:cstheme="minorHAnsi"/>
          <w:color w:val="000000" w:themeColor="text1"/>
          <w:sz w:val="22"/>
          <w:szCs w:val="22"/>
        </w:rPr>
        <w:t>minutes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138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and the product </w:t>
      </w:r>
      <w:r w:rsidR="00E13880">
        <w:rPr>
          <w:rFonts w:ascii="Helvetica" w:hAnsi="Helvetica" w:cstheme="minorHAnsi"/>
          <w:color w:val="000000" w:themeColor="text1"/>
          <w:sz w:val="22"/>
          <w:szCs w:val="22"/>
        </w:rPr>
        <w:t>was eluted at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3.8 min</w:t>
      </w:r>
      <w:r w:rsidR="00E13880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E138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5D053D" w14:textId="77777777" w:rsidR="00E13880" w:rsidRDefault="00E13880" w:rsidP="00E1388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76D5CE" w14:textId="0D6A0F14" w:rsidR="00E13880" w:rsidRDefault="00E13880" w:rsidP="00E1388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1B</w:t>
      </w:r>
      <w:r w:rsidR="007B38AB" w:rsidRPr="007B38A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7B38A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NBD: </w:t>
      </w:r>
      <w:proofErr w:type="spellStart"/>
      <w:r w:rsidR="007B38AB" w:rsidRPr="007B38AB">
        <w:rPr>
          <w:rStyle w:val="st"/>
          <w:rFonts w:ascii="Helvetica" w:hAnsi="Helvetica"/>
          <w:b/>
          <w:bCs/>
          <w:sz w:val="22"/>
          <w:szCs w:val="22"/>
        </w:rPr>
        <w:t>nitrobenzoxadiazole</w:t>
      </w:r>
      <w:proofErr w:type="spellEnd"/>
    </w:p>
    <w:p w14:paraId="5CB274E0" w14:textId="25974CEC" w:rsidR="00E13880" w:rsidRDefault="00E13880" w:rsidP="00E1388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1B</w:t>
      </w:r>
      <w:r w:rsidRPr="00E1388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05E6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peak at 3.2 minutes in both graphs</w:t>
      </w:r>
      <w:r w:rsidR="007B38AB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00D61356" w14:textId="1DD4500D" w:rsidR="00E13880" w:rsidRDefault="00E13880" w:rsidP="00E1388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1B</w:t>
      </w:r>
      <w:r w:rsidRPr="00E1388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05E6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peak at 3.8 minutes in both graphs</w:t>
      </w:r>
    </w:p>
    <w:p w14:paraId="45A4F3D4" w14:textId="77777777" w:rsidR="00E13880" w:rsidRDefault="00E13880" w:rsidP="00E13880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8D5AE6" w14:textId="2B2C51E6" w:rsidR="00E13880" w:rsidRDefault="00E13880" w:rsidP="00785F6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he progress of the click reaction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be followed by the disappearance of the azide peak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E4EA01F" w14:textId="77777777" w:rsidR="00E13880" w:rsidRDefault="00E13880" w:rsidP="00E1388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61AE9D" w14:textId="65F27AD7" w:rsidR="00E13880" w:rsidRDefault="00E13880" w:rsidP="00E1388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2B</w:t>
      </w:r>
      <w:r w:rsidRPr="00E1388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759D35F8" w14:textId="77777777" w:rsidR="00E13880" w:rsidRDefault="00E13880" w:rsidP="00E13880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780BF9" w14:textId="7AE7E6C2" w:rsidR="00785F68" w:rsidRDefault="00E13880" w:rsidP="00785F6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these spect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ra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the impact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purification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can be visualized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, with erroneous peaks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disappearing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2D8C9A50" w14:textId="77777777" w:rsidR="00E13880" w:rsidRDefault="00E13880" w:rsidP="00E1388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70325C" w14:textId="1BE1EC6D" w:rsidR="00785F68" w:rsidRPr="00E13880" w:rsidRDefault="00E13880" w:rsidP="004C161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E13880">
        <w:rPr>
          <w:rFonts w:ascii="Helvetica" w:hAnsi="Helvetica" w:cstheme="minorHAnsi"/>
          <w:color w:val="000000" w:themeColor="text1"/>
          <w:sz w:val="22"/>
          <w:szCs w:val="22"/>
        </w:rPr>
        <w:t>LAB MEDIA: Figure 2 3B</w:t>
      </w:r>
      <w:r w:rsidRPr="00E1388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4537CF90" w14:textId="77777777" w:rsidR="00E13880" w:rsidRPr="00785F68" w:rsidRDefault="00E13880" w:rsidP="00E13880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AD9472" w14:textId="6A28E8A0" w:rsidR="009E0102" w:rsidRDefault="009E0102" w:rsidP="00785F6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These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typical</w:t>
      </w:r>
      <w:r w:rsidR="00785F68" w:rsidRPr="00785F6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results from the assessment of intracellular accumulation by fluorescence spectroscopy in the presence and absence of efflux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show that the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intracellular fluorescence of the bacteria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significantly higher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after pre-treatment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with CCCP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, indicating that efflux reduce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the accumulation </w:t>
      </w:r>
      <w:r w:rsidR="007B38AB">
        <w:rPr>
          <w:rFonts w:ascii="Helvetica" w:hAnsi="Helvetica" w:cstheme="minorHAnsi"/>
          <w:color w:val="000000" w:themeColor="text1"/>
          <w:sz w:val="22"/>
          <w:szCs w:val="22"/>
        </w:rPr>
        <w:t>within the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bacteria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447600" w14:textId="77777777" w:rsidR="009E0102" w:rsidRDefault="009E0102" w:rsidP="009E010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F080C6" w14:textId="541C3D2B" w:rsidR="009E0102" w:rsidRDefault="009E0102" w:rsidP="009E010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</w:p>
    <w:p w14:paraId="5A636D57" w14:textId="35AA4331" w:rsidR="009E0102" w:rsidRPr="009E0102" w:rsidRDefault="009E0102" w:rsidP="009E010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  <w:r w:rsidRPr="009E010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05E6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grey data bars</w:t>
      </w:r>
    </w:p>
    <w:p w14:paraId="5FE07F6C" w14:textId="3EE8BF57" w:rsidR="009E0102" w:rsidRDefault="009E0102" w:rsidP="009E010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  <w:r w:rsidRPr="009E010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434FCF49" w14:textId="77777777" w:rsidR="00785F68" w:rsidRPr="009E0102" w:rsidRDefault="00785F68" w:rsidP="009E0102">
      <w:pPr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62B0C21" w14:textId="3EF7EE27" w:rsidR="009E0102" w:rsidRDefault="00547766" w:rsidP="009E010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In these</w:t>
      </w:r>
      <w:r w:rsidR="00785F68" w:rsidRPr="00785F68">
        <w:rPr>
          <w:rFonts w:ascii="Helvetica" w:hAnsi="Helvetica" w:cstheme="minorHAnsi"/>
          <w:color w:val="000000" w:themeColor="text1"/>
          <w:sz w:val="22"/>
          <w:szCs w:val="22"/>
        </w:rPr>
        <w:t xml:space="preserve"> representative confocal microscopy images of gram-positive and gram-negative bacteria </w:t>
      </w:r>
      <w:r w:rsidR="009E010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1B2AD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9E010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9E010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785F68" w:rsidRPr="009E0102">
        <w:rPr>
          <w:rFonts w:ascii="Helvetica" w:hAnsi="Helvetica" w:cstheme="minorHAnsi"/>
          <w:color w:val="000000" w:themeColor="text1"/>
          <w:sz w:val="22"/>
          <w:szCs w:val="22"/>
        </w:rPr>
        <w:t xml:space="preserve">the localization of the antibiotic </w:t>
      </w:r>
      <w:r w:rsidR="001B2AD5">
        <w:rPr>
          <w:rFonts w:ascii="Helvetica" w:hAnsi="Helvetica" w:cstheme="minorHAnsi"/>
          <w:color w:val="000000" w:themeColor="text1"/>
          <w:sz w:val="22"/>
          <w:szCs w:val="22"/>
        </w:rPr>
        <w:t>within</w:t>
      </w:r>
      <w:r w:rsidR="00785F68" w:rsidRPr="009E0102">
        <w:rPr>
          <w:rFonts w:ascii="Helvetica" w:hAnsi="Helvetica" w:cstheme="minorHAnsi"/>
          <w:color w:val="000000" w:themeColor="text1"/>
          <w:sz w:val="22"/>
          <w:szCs w:val="22"/>
        </w:rPr>
        <w:t xml:space="preserve"> the bacteria </w:t>
      </w:r>
      <w:r w:rsidR="009E0102">
        <w:rPr>
          <w:rFonts w:ascii="Helvetica" w:hAnsi="Helvetica" w:cstheme="minorHAnsi"/>
          <w:color w:val="000000" w:themeColor="text1"/>
          <w:sz w:val="22"/>
          <w:szCs w:val="22"/>
        </w:rPr>
        <w:t>can</w:t>
      </w:r>
      <w:r w:rsidR="00785F68" w:rsidRPr="009E01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2AD5">
        <w:rPr>
          <w:rFonts w:ascii="Helvetica" w:hAnsi="Helvetica" w:cstheme="minorHAnsi"/>
          <w:color w:val="000000" w:themeColor="text1"/>
          <w:sz w:val="22"/>
          <w:szCs w:val="22"/>
        </w:rPr>
        <w:t>be visualized</w:t>
      </w:r>
      <w:r w:rsidR="009E0102">
        <w:rPr>
          <w:rFonts w:ascii="Helvetica" w:hAnsi="Helvetica" w:cstheme="minorHAnsi"/>
          <w:color w:val="000000" w:themeColor="text1"/>
          <w:sz w:val="22"/>
          <w:szCs w:val="22"/>
        </w:rPr>
        <w:t xml:space="preserve"> after CCCP treatment </w:t>
      </w:r>
      <w:r w:rsidR="009E010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1B2AD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="009E010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1B2AD5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61027952" w14:textId="77777777" w:rsidR="009E0102" w:rsidRDefault="009E0102" w:rsidP="009E010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79EFAC" w14:textId="07EC81B7" w:rsidR="001B2AD5" w:rsidRDefault="001B2AD5" w:rsidP="009E010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3B1292C4" w14:textId="79FC7819" w:rsidR="009E0102" w:rsidRPr="007B38AB" w:rsidRDefault="009E0102" w:rsidP="009E010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  <w:r w:rsidRPr="009E010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505E6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</w:t>
      </w:r>
      <w:r w:rsidR="001B2AD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e green signal in Cipro-NBD row/middle images</w:t>
      </w:r>
    </w:p>
    <w:p w14:paraId="65984872" w14:textId="77777777" w:rsidR="007B38AB" w:rsidRPr="007B38AB" w:rsidRDefault="007B38AB" w:rsidP="007B38AB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E2E38E" w14:textId="2557AD70" w:rsidR="007B38AB" w:rsidRDefault="007B38AB" w:rsidP="007B38A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This phenomenon is not observed when no CCCP is added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4E5F3B5" w14:textId="77777777" w:rsidR="007B38AB" w:rsidRPr="001B2AD5" w:rsidRDefault="007B38AB" w:rsidP="007B38AB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50F925" w14:textId="77726264" w:rsidR="009E0102" w:rsidRPr="001B2AD5" w:rsidRDefault="001B2AD5" w:rsidP="004C161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1B2AD5"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  <w:r w:rsidRPr="001B2AD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 lack of green signal in bottom row of images Cipro-NBD </w:t>
      </w:r>
    </w:p>
    <w:p w14:paraId="7A359301" w14:textId="77777777" w:rsidR="001B2AD5" w:rsidRDefault="001B2AD5" w:rsidP="001B2AD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bookmarkStart w:id="2" w:name="_GoBack"/>
      <w:r w:rsidRPr="004E3F8E">
        <w:rPr>
          <w:rFonts w:ascii="Helvetica" w:hAnsi="Helvetica"/>
        </w:rPr>
        <w:lastRenderedPageBreak/>
        <w:t>Section - Conclusion</w:t>
      </w:r>
      <w:bookmarkEnd w:id="2"/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A1C92E1" w:rsidR="00BF42E2" w:rsidRDefault="00CF195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 Rhia L. Stone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B421E">
        <w:rPr>
          <w:rFonts w:ascii="Helvetica" w:hAnsi="Helvetica" w:cs="Arial"/>
          <w:sz w:val="22"/>
          <w:szCs w:val="22"/>
        </w:rPr>
        <w:t xml:space="preserve">When </w:t>
      </w:r>
      <w:r w:rsidR="008737CE">
        <w:rPr>
          <w:rFonts w:ascii="Helvetica" w:hAnsi="Helvetica" w:cs="Arial"/>
          <w:sz w:val="22"/>
          <w:szCs w:val="22"/>
        </w:rPr>
        <w:t>using</w:t>
      </w:r>
      <w:r w:rsidR="007B421E">
        <w:rPr>
          <w:rFonts w:ascii="Helvetica" w:hAnsi="Helvetica" w:cs="Arial"/>
          <w:sz w:val="22"/>
          <w:szCs w:val="22"/>
        </w:rPr>
        <w:t xml:space="preserve"> fluorescent antibiotics</w:t>
      </w:r>
      <w:r w:rsidR="008737CE">
        <w:rPr>
          <w:rFonts w:ascii="Helvetica" w:hAnsi="Helvetica" w:cs="Arial"/>
          <w:sz w:val="22"/>
          <w:szCs w:val="22"/>
        </w:rPr>
        <w:t>,</w:t>
      </w:r>
      <w:r w:rsidR="007B421E">
        <w:rPr>
          <w:rFonts w:ascii="Helvetica" w:hAnsi="Helvetica" w:cs="Arial"/>
          <w:sz w:val="22"/>
          <w:szCs w:val="22"/>
        </w:rPr>
        <w:t xml:space="preserve"> be mindful of what information you are aiming to gather and </w:t>
      </w:r>
      <w:r w:rsidR="00BD08D8">
        <w:rPr>
          <w:rFonts w:ascii="Helvetica" w:hAnsi="Helvetica" w:cs="Arial"/>
          <w:sz w:val="22"/>
          <w:szCs w:val="22"/>
        </w:rPr>
        <w:t>be sure</w:t>
      </w:r>
      <w:r w:rsidR="008737CE">
        <w:rPr>
          <w:rFonts w:ascii="Helvetica" w:hAnsi="Helvetica" w:cs="Arial"/>
          <w:sz w:val="22"/>
          <w:szCs w:val="22"/>
        </w:rPr>
        <w:t xml:space="preserve"> to </w:t>
      </w:r>
      <w:r w:rsidR="007B421E">
        <w:rPr>
          <w:rFonts w:ascii="Helvetica" w:hAnsi="Helvetica" w:cs="Arial"/>
          <w:sz w:val="22"/>
          <w:szCs w:val="22"/>
        </w:rPr>
        <w:t xml:space="preserve">consider which protocols will be most useful for </w:t>
      </w:r>
      <w:r w:rsidR="008737CE">
        <w:rPr>
          <w:rFonts w:ascii="Helvetica" w:hAnsi="Helvetica" w:cs="Arial"/>
          <w:sz w:val="22"/>
          <w:szCs w:val="22"/>
        </w:rPr>
        <w:t xml:space="preserve">obtaining this data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7B421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A1D374A" w:rsidR="00BF42E2" w:rsidRDefault="00CF195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M. Rhia L. Stone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02B6B">
        <w:rPr>
          <w:rFonts w:ascii="Helvetica" w:hAnsi="Helvetica" w:cs="Arial"/>
          <w:sz w:val="22"/>
          <w:szCs w:val="22"/>
        </w:rPr>
        <w:t xml:space="preserve">Following </w:t>
      </w:r>
      <w:r w:rsidR="008737CE">
        <w:rPr>
          <w:rFonts w:ascii="Helvetica" w:hAnsi="Helvetica" w:cs="Arial"/>
          <w:sz w:val="22"/>
          <w:szCs w:val="22"/>
        </w:rPr>
        <w:t xml:space="preserve">their </w:t>
      </w:r>
      <w:r w:rsidR="00202B6B">
        <w:rPr>
          <w:rFonts w:ascii="Helvetica" w:hAnsi="Helvetica" w:cs="Arial"/>
          <w:sz w:val="22"/>
          <w:szCs w:val="22"/>
        </w:rPr>
        <w:t xml:space="preserve">synthesis, fluorescent antibiotics can be used to study a number of bacterial processes, </w:t>
      </w:r>
      <w:r w:rsidR="008737CE">
        <w:rPr>
          <w:rFonts w:ascii="Helvetica" w:hAnsi="Helvetica" w:cs="Arial"/>
          <w:sz w:val="22"/>
          <w:szCs w:val="22"/>
        </w:rPr>
        <w:t>including</w:t>
      </w:r>
      <w:r w:rsidR="00202B6B">
        <w:rPr>
          <w:rFonts w:ascii="Helvetica" w:hAnsi="Helvetica" w:cs="Arial"/>
          <w:sz w:val="22"/>
          <w:szCs w:val="22"/>
        </w:rPr>
        <w:t xml:space="preserve"> drug-target interactions and resistance modifications</w:t>
      </w:r>
      <w:r w:rsidR="008737CE">
        <w:rPr>
          <w:rFonts w:ascii="Helvetica" w:hAnsi="Helvetica" w:cs="Arial"/>
          <w:sz w:val="22"/>
          <w:szCs w:val="22"/>
        </w:rPr>
        <w:t xml:space="preserve"> </w:t>
      </w:r>
      <w:r w:rsidR="008737CE" w:rsidRPr="008737CE">
        <w:rPr>
          <w:rFonts w:ascii="Helvetica" w:hAnsi="Helvetica" w:cs="Arial"/>
          <w:b/>
          <w:bCs/>
          <w:sz w:val="22"/>
          <w:szCs w:val="22"/>
        </w:rPr>
        <w:t>[1]</w:t>
      </w:r>
      <w:r w:rsidR="00202B6B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8236" w14:textId="77777777" w:rsidR="007938C0" w:rsidRDefault="007938C0">
      <w:r>
        <w:separator/>
      </w:r>
    </w:p>
  </w:endnote>
  <w:endnote w:type="continuationSeparator" w:id="0">
    <w:p w14:paraId="39BBD423" w14:textId="77777777" w:rsidR="007938C0" w:rsidRDefault="0079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1614" w:rsidRDefault="004C161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1614" w:rsidRDefault="004C161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C1614" w:rsidRPr="00C70C90" w:rsidRDefault="004C161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F940" w14:textId="77777777" w:rsidR="007938C0" w:rsidRDefault="007938C0">
      <w:r>
        <w:separator/>
      </w:r>
    </w:p>
  </w:footnote>
  <w:footnote w:type="continuationSeparator" w:id="0">
    <w:p w14:paraId="30BB8655" w14:textId="77777777" w:rsidR="007938C0" w:rsidRDefault="0079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576CDFC" w:rsidR="004C1614" w:rsidRPr="00CF195A" w:rsidRDefault="004C161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F195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95A" w:rsidRPr="00CF195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C1614" w:rsidRPr="006A6324" w:rsidRDefault="004C161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hia Stone">
    <w15:presenceInfo w15:providerId="None" w15:userId="Rhia St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2F09"/>
    <w:rsid w:val="00023E22"/>
    <w:rsid w:val="00025DE9"/>
    <w:rsid w:val="00033CE5"/>
    <w:rsid w:val="00043807"/>
    <w:rsid w:val="00046433"/>
    <w:rsid w:val="000504CC"/>
    <w:rsid w:val="00074929"/>
    <w:rsid w:val="00083792"/>
    <w:rsid w:val="00084E39"/>
    <w:rsid w:val="00090BAC"/>
    <w:rsid w:val="00097F2D"/>
    <w:rsid w:val="00097F7C"/>
    <w:rsid w:val="000B0B1A"/>
    <w:rsid w:val="000B4E9A"/>
    <w:rsid w:val="000D065F"/>
    <w:rsid w:val="000D17E8"/>
    <w:rsid w:val="000D19B1"/>
    <w:rsid w:val="000D2C59"/>
    <w:rsid w:val="000D35D9"/>
    <w:rsid w:val="000D5A2B"/>
    <w:rsid w:val="000F028E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2AD5"/>
    <w:rsid w:val="001B3024"/>
    <w:rsid w:val="001B5C46"/>
    <w:rsid w:val="001C5334"/>
    <w:rsid w:val="001C7BBC"/>
    <w:rsid w:val="001E230F"/>
    <w:rsid w:val="001E52A3"/>
    <w:rsid w:val="001F0427"/>
    <w:rsid w:val="001F0890"/>
    <w:rsid w:val="00202B6B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47F0"/>
    <w:rsid w:val="00256F42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2AE9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439F2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1614"/>
    <w:rsid w:val="004C2DAD"/>
    <w:rsid w:val="004D4E66"/>
    <w:rsid w:val="004E2B12"/>
    <w:rsid w:val="004E2BE1"/>
    <w:rsid w:val="004E35F1"/>
    <w:rsid w:val="004E3F8E"/>
    <w:rsid w:val="004F664D"/>
    <w:rsid w:val="00504449"/>
    <w:rsid w:val="00505E62"/>
    <w:rsid w:val="0050704D"/>
    <w:rsid w:val="00511F52"/>
    <w:rsid w:val="00513853"/>
    <w:rsid w:val="0052563A"/>
    <w:rsid w:val="00530DC1"/>
    <w:rsid w:val="00530DD9"/>
    <w:rsid w:val="005318B2"/>
    <w:rsid w:val="005320E4"/>
    <w:rsid w:val="00536D89"/>
    <w:rsid w:val="00544594"/>
    <w:rsid w:val="00546E06"/>
    <w:rsid w:val="0054776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2948"/>
    <w:rsid w:val="00664850"/>
    <w:rsid w:val="0067131B"/>
    <w:rsid w:val="00675356"/>
    <w:rsid w:val="006801B1"/>
    <w:rsid w:val="0069665E"/>
    <w:rsid w:val="006966C1"/>
    <w:rsid w:val="006A6324"/>
    <w:rsid w:val="006B31F3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5F68"/>
    <w:rsid w:val="00786040"/>
    <w:rsid w:val="007938C0"/>
    <w:rsid w:val="007A395B"/>
    <w:rsid w:val="007B38AB"/>
    <w:rsid w:val="007B3E0E"/>
    <w:rsid w:val="007B411D"/>
    <w:rsid w:val="007B421E"/>
    <w:rsid w:val="007B7612"/>
    <w:rsid w:val="007D3314"/>
    <w:rsid w:val="007D4222"/>
    <w:rsid w:val="007F49F4"/>
    <w:rsid w:val="0080043E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737CE"/>
    <w:rsid w:val="00876EAC"/>
    <w:rsid w:val="0088113B"/>
    <w:rsid w:val="0089455F"/>
    <w:rsid w:val="008A0177"/>
    <w:rsid w:val="008A6D6F"/>
    <w:rsid w:val="008B76D4"/>
    <w:rsid w:val="008D2A6A"/>
    <w:rsid w:val="008D56B3"/>
    <w:rsid w:val="008D58EC"/>
    <w:rsid w:val="008D7A48"/>
    <w:rsid w:val="008E6E0B"/>
    <w:rsid w:val="008E74F7"/>
    <w:rsid w:val="008F4335"/>
    <w:rsid w:val="008F7754"/>
    <w:rsid w:val="009212DD"/>
    <w:rsid w:val="009301B8"/>
    <w:rsid w:val="00931D78"/>
    <w:rsid w:val="00937204"/>
    <w:rsid w:val="00941F06"/>
    <w:rsid w:val="00950F4D"/>
    <w:rsid w:val="00951A8E"/>
    <w:rsid w:val="00954870"/>
    <w:rsid w:val="009625B1"/>
    <w:rsid w:val="009751A9"/>
    <w:rsid w:val="0097754C"/>
    <w:rsid w:val="00982237"/>
    <w:rsid w:val="009844E8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E0102"/>
    <w:rsid w:val="009F356C"/>
    <w:rsid w:val="00A101EE"/>
    <w:rsid w:val="00A20DA8"/>
    <w:rsid w:val="00A218EC"/>
    <w:rsid w:val="00A22A42"/>
    <w:rsid w:val="00A22ACE"/>
    <w:rsid w:val="00A22EB3"/>
    <w:rsid w:val="00A310D7"/>
    <w:rsid w:val="00A3138F"/>
    <w:rsid w:val="00A32E7B"/>
    <w:rsid w:val="00A42EFA"/>
    <w:rsid w:val="00A544E6"/>
    <w:rsid w:val="00A60320"/>
    <w:rsid w:val="00A651E4"/>
    <w:rsid w:val="00A764CE"/>
    <w:rsid w:val="00A77CF6"/>
    <w:rsid w:val="00A8469A"/>
    <w:rsid w:val="00A91283"/>
    <w:rsid w:val="00AA132F"/>
    <w:rsid w:val="00AA2C35"/>
    <w:rsid w:val="00AB01F4"/>
    <w:rsid w:val="00AB1F5E"/>
    <w:rsid w:val="00AC2DE8"/>
    <w:rsid w:val="00AC6151"/>
    <w:rsid w:val="00AC63FC"/>
    <w:rsid w:val="00AC6588"/>
    <w:rsid w:val="00AE11E8"/>
    <w:rsid w:val="00AE63BD"/>
    <w:rsid w:val="00AE7DAA"/>
    <w:rsid w:val="00B0227C"/>
    <w:rsid w:val="00B04111"/>
    <w:rsid w:val="00B13941"/>
    <w:rsid w:val="00B340A8"/>
    <w:rsid w:val="00B40E12"/>
    <w:rsid w:val="00B435B8"/>
    <w:rsid w:val="00B4499C"/>
    <w:rsid w:val="00B54F70"/>
    <w:rsid w:val="00B55B14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08D8"/>
    <w:rsid w:val="00BE051D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195A"/>
    <w:rsid w:val="00CF22F6"/>
    <w:rsid w:val="00CF6830"/>
    <w:rsid w:val="00D00EF4"/>
    <w:rsid w:val="00D10BFA"/>
    <w:rsid w:val="00D10F00"/>
    <w:rsid w:val="00D13A18"/>
    <w:rsid w:val="00D150D8"/>
    <w:rsid w:val="00D151CF"/>
    <w:rsid w:val="00D23F32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3880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35A8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">
    <w:name w:val="st"/>
    <w:basedOn w:val="DefaultParagraphFont"/>
    <w:rsid w:val="007B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laskovich@imb.uq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266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m.cooper@uq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ia.stone@uq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dcterms:created xsi:type="dcterms:W3CDTF">2019-12-20T23:44:00Z</dcterms:created>
  <dcterms:modified xsi:type="dcterms:W3CDTF">2020-01-08T17:05:00Z</dcterms:modified>
</cp:coreProperties>
</file>