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F0E37" w14:textId="79689166"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58787F">
        <w:rPr>
          <w:rFonts w:ascii="Helvetica" w:hAnsi="Helvetica" w:cs="Arial"/>
          <w:b/>
          <w:i w:val="0"/>
          <w:sz w:val="22"/>
          <w:szCs w:val="22"/>
        </w:rPr>
        <w:t>60740</w:t>
      </w:r>
    </w:p>
    <w:p w14:paraId="15210DC1" w14:textId="29CB5448"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7FBF2B98" w14:textId="17726DF8" w:rsidR="0058787F" w:rsidRPr="00416ACA" w:rsidRDefault="00DC058D" w:rsidP="0058787F">
      <w:pPr>
        <w:rPr>
          <w:lang w:val="fr-CA"/>
        </w:rPr>
      </w:pPr>
      <w:r w:rsidRPr="00416ACA">
        <w:rPr>
          <w:rFonts w:ascii="Helvetica" w:hAnsi="Helvetica" w:cs="Arial"/>
          <w:b/>
          <w:sz w:val="22"/>
          <w:szCs w:val="22"/>
          <w:highlight w:val="yellow"/>
          <w:lang w:val="fr-CA"/>
        </w:rPr>
        <w:t xml:space="preserve">Project Page </w:t>
      </w:r>
      <w:r w:rsidR="009A3CBD" w:rsidRPr="00416ACA">
        <w:rPr>
          <w:rFonts w:ascii="Helvetica" w:hAnsi="Helvetica" w:cs="Arial"/>
          <w:b/>
          <w:sz w:val="22"/>
          <w:szCs w:val="22"/>
          <w:highlight w:val="yellow"/>
          <w:lang w:val="fr-CA"/>
        </w:rPr>
        <w:t>Link</w:t>
      </w:r>
      <w:r w:rsidR="009A3CBD" w:rsidRPr="00416ACA">
        <w:rPr>
          <w:rFonts w:ascii="Helvetica" w:hAnsi="Helvetica" w:cs="Arial"/>
          <w:b/>
          <w:sz w:val="22"/>
          <w:szCs w:val="22"/>
          <w:lang w:val="fr-CA"/>
        </w:rPr>
        <w:t>:</w:t>
      </w:r>
      <w:r w:rsidR="0058787F" w:rsidRPr="00416ACA">
        <w:rPr>
          <w:rStyle w:val="apple-converted-space"/>
          <w:rFonts w:ascii="Arial" w:hAnsi="Arial" w:cs="Arial"/>
          <w:color w:val="222222"/>
          <w:sz w:val="19"/>
          <w:szCs w:val="19"/>
          <w:shd w:val="clear" w:color="auto" w:fill="FFFFFF"/>
          <w:lang w:val="fr-CA"/>
        </w:rPr>
        <w:t> </w:t>
      </w:r>
      <w:hyperlink r:id="rId7" w:tgtFrame="_blank" w:history="1">
        <w:r w:rsidR="0058787F" w:rsidRPr="00416ACA">
          <w:rPr>
            <w:rStyle w:val="Hyperlink"/>
            <w:rFonts w:ascii="Arial" w:hAnsi="Arial" w:cs="Arial"/>
            <w:color w:val="1155CC"/>
            <w:sz w:val="19"/>
            <w:szCs w:val="19"/>
            <w:lang w:val="fr-CA"/>
          </w:rPr>
          <w:t>http://www.jove.com/files_upload.php?src=18525748</w:t>
        </w:r>
      </w:hyperlink>
    </w:p>
    <w:p w14:paraId="2FA283FC" w14:textId="1BF18F26" w:rsidR="00421FEA" w:rsidRPr="00416ACA" w:rsidRDefault="00451A0A" w:rsidP="009B7E05">
      <w:pPr>
        <w:rPr>
          <w:lang w:val="fr-CA"/>
        </w:rPr>
      </w:pPr>
      <w:r w:rsidRPr="00416ACA">
        <w:rPr>
          <w:rStyle w:val="Hyperlink"/>
          <w:color w:val="auto"/>
          <w:u w:val="none"/>
          <w:lang w:val="fr-CA"/>
        </w:rPr>
        <w:t xml:space="preserve"> </w:t>
      </w:r>
    </w:p>
    <w:p w14:paraId="52A19D71" w14:textId="77777777" w:rsidR="0058787F" w:rsidRPr="0058787F" w:rsidRDefault="00C76775" w:rsidP="0058787F">
      <w:pPr>
        <w:pStyle w:val="NormalWeb"/>
        <w:spacing w:before="0" w:after="0"/>
        <w:rPr>
          <w:rFonts w:ascii="Helvetica" w:hAnsi="Helvetica"/>
          <w:color w:val="auto"/>
          <w:sz w:val="28"/>
          <w:szCs w:val="28"/>
        </w:rPr>
      </w:pPr>
      <w:r w:rsidRPr="007B7612">
        <w:rPr>
          <w:rFonts w:ascii="Helvetica" w:hAnsi="Helvetica" w:cs="Arial"/>
          <w:b/>
          <w:sz w:val="28"/>
          <w:szCs w:val="28"/>
        </w:rPr>
        <w:t>Title:</w:t>
      </w:r>
      <w:r w:rsidR="00AB01F4" w:rsidRPr="00AB01F4">
        <w:rPr>
          <w:rFonts w:asciiTheme="minorHAnsi" w:hAnsiTheme="minorHAnsi" w:cstheme="minorHAnsi"/>
          <w:b/>
          <w:bCs/>
          <w:color w:val="000000" w:themeColor="text1"/>
        </w:rPr>
        <w:t xml:space="preserve"> </w:t>
      </w:r>
      <w:r w:rsidR="0058787F" w:rsidRPr="0058787F">
        <w:rPr>
          <w:rFonts w:ascii="Helvetica" w:hAnsi="Helvetica"/>
          <w:b/>
          <w:bCs/>
          <w:color w:val="auto"/>
          <w:sz w:val="28"/>
          <w:szCs w:val="28"/>
        </w:rPr>
        <w:t>Visualization, Quantification, and Mapping of Immune Cell Populations in the Tumor Microenvironment</w:t>
      </w:r>
    </w:p>
    <w:p w14:paraId="103B5424" w14:textId="77777777" w:rsidR="00C76775" w:rsidRPr="0058787F" w:rsidRDefault="00C76775" w:rsidP="00C76775">
      <w:pPr>
        <w:pStyle w:val="Default"/>
        <w:rPr>
          <w:rFonts w:ascii="Helvetica" w:hAnsi="Helvetica"/>
          <w:sz w:val="28"/>
          <w:szCs w:val="28"/>
        </w:rPr>
      </w:pPr>
    </w:p>
    <w:p w14:paraId="2CD34907" w14:textId="453A761C" w:rsidR="0058787F" w:rsidRPr="0058787F" w:rsidRDefault="00FA1A9D" w:rsidP="0058787F">
      <w:pPr>
        <w:rPr>
          <w:rFonts w:ascii="Helvetica" w:hAnsi="Helvetica"/>
          <w:sz w:val="28"/>
          <w:szCs w:val="28"/>
        </w:rPr>
      </w:pPr>
      <w:r w:rsidRPr="0058787F">
        <w:rPr>
          <w:rFonts w:ascii="Helvetica" w:hAnsi="Helvetica" w:cs="Helvetica"/>
          <w:b/>
          <w:bCs/>
          <w:sz w:val="28"/>
          <w:szCs w:val="28"/>
        </w:rPr>
        <w:t xml:space="preserve">Authors and Affiliations: </w:t>
      </w:r>
      <w:r w:rsidR="0058787F" w:rsidRPr="0058787F">
        <w:rPr>
          <w:rFonts w:ascii="Helvetica" w:hAnsi="Helvetica"/>
          <w:b/>
          <w:bCs/>
          <w:sz w:val="28"/>
          <w:szCs w:val="28"/>
        </w:rPr>
        <w:t>Manuel Flores Molina</w:t>
      </w:r>
      <w:r w:rsidR="0058787F" w:rsidRPr="0058787F">
        <w:rPr>
          <w:rFonts w:ascii="Helvetica" w:hAnsi="Helvetica"/>
          <w:b/>
          <w:bCs/>
          <w:sz w:val="28"/>
          <w:szCs w:val="28"/>
          <w:vertAlign w:val="superscript"/>
        </w:rPr>
        <w:t>1,2</w:t>
      </w:r>
      <w:r w:rsidR="0058787F" w:rsidRPr="0058787F">
        <w:rPr>
          <w:rFonts w:ascii="Helvetica" w:hAnsi="Helvetica"/>
          <w:b/>
          <w:bCs/>
          <w:sz w:val="28"/>
          <w:szCs w:val="28"/>
        </w:rPr>
        <w:t>, Thomas Fabre</w:t>
      </w:r>
      <w:r w:rsidR="0058787F" w:rsidRPr="0058787F">
        <w:rPr>
          <w:rFonts w:ascii="Helvetica" w:hAnsi="Helvetica"/>
          <w:b/>
          <w:bCs/>
          <w:sz w:val="28"/>
          <w:szCs w:val="28"/>
          <w:vertAlign w:val="superscript"/>
        </w:rPr>
        <w:t>1,2*</w:t>
      </w:r>
      <w:r w:rsidR="0058787F" w:rsidRPr="0058787F">
        <w:rPr>
          <w:rFonts w:ascii="Helvetica" w:hAnsi="Helvetica"/>
          <w:b/>
          <w:bCs/>
          <w:sz w:val="28"/>
          <w:szCs w:val="28"/>
        </w:rPr>
        <w:t xml:space="preserve">, </w:t>
      </w:r>
      <w:proofErr w:type="spellStart"/>
      <w:r w:rsidR="0058787F" w:rsidRPr="0058787F">
        <w:rPr>
          <w:rFonts w:ascii="Helvetica" w:hAnsi="Helvetica"/>
          <w:b/>
          <w:bCs/>
          <w:sz w:val="28"/>
          <w:szCs w:val="28"/>
        </w:rPr>
        <w:t>Aurélie</w:t>
      </w:r>
      <w:proofErr w:type="spellEnd"/>
      <w:r w:rsidR="0058787F" w:rsidRPr="0058787F">
        <w:rPr>
          <w:rFonts w:ascii="Helvetica" w:hAnsi="Helvetica"/>
          <w:b/>
          <w:bCs/>
          <w:sz w:val="28"/>
          <w:szCs w:val="28"/>
        </w:rPr>
        <w:t xml:space="preserve"> Cleret-Buhot</w:t>
      </w:r>
      <w:r w:rsidR="0058787F" w:rsidRPr="0058787F">
        <w:rPr>
          <w:rFonts w:ascii="Helvetica" w:hAnsi="Helvetica"/>
          <w:b/>
          <w:bCs/>
          <w:sz w:val="28"/>
          <w:szCs w:val="28"/>
          <w:vertAlign w:val="superscript"/>
        </w:rPr>
        <w:t>1</w:t>
      </w:r>
      <w:r w:rsidR="0058787F" w:rsidRPr="0058787F">
        <w:rPr>
          <w:rFonts w:ascii="Helvetica" w:hAnsi="Helvetica"/>
          <w:b/>
          <w:bCs/>
          <w:sz w:val="28"/>
          <w:szCs w:val="28"/>
        </w:rPr>
        <w:t>, Geneviève Soucy</w:t>
      </w:r>
      <w:r w:rsidR="0058787F" w:rsidRPr="0058787F">
        <w:rPr>
          <w:rFonts w:ascii="Helvetica" w:hAnsi="Helvetica"/>
          <w:b/>
          <w:bCs/>
          <w:sz w:val="28"/>
          <w:szCs w:val="28"/>
          <w:vertAlign w:val="superscript"/>
        </w:rPr>
        <w:t>1,3</w:t>
      </w:r>
      <w:r w:rsidR="0058787F" w:rsidRPr="0058787F">
        <w:rPr>
          <w:rFonts w:ascii="Helvetica" w:hAnsi="Helvetica"/>
          <w:b/>
          <w:bCs/>
          <w:sz w:val="28"/>
          <w:szCs w:val="28"/>
        </w:rPr>
        <w:t>, Liliane Meunier</w:t>
      </w:r>
      <w:r w:rsidR="0058787F" w:rsidRPr="0058787F">
        <w:rPr>
          <w:rFonts w:ascii="Helvetica" w:hAnsi="Helvetica"/>
          <w:b/>
          <w:bCs/>
          <w:sz w:val="28"/>
          <w:szCs w:val="28"/>
          <w:vertAlign w:val="superscript"/>
        </w:rPr>
        <w:t>1,4</w:t>
      </w:r>
      <w:r w:rsidR="0058787F" w:rsidRPr="0058787F">
        <w:rPr>
          <w:rFonts w:ascii="Helvetica" w:hAnsi="Helvetica"/>
          <w:b/>
          <w:bCs/>
          <w:sz w:val="28"/>
          <w:szCs w:val="28"/>
        </w:rPr>
        <w:t>, Mohamed N. Abdelnabi</w:t>
      </w:r>
      <w:r w:rsidR="0058787F" w:rsidRPr="0058787F">
        <w:rPr>
          <w:rFonts w:ascii="Helvetica" w:hAnsi="Helvetica"/>
          <w:b/>
          <w:bCs/>
          <w:sz w:val="28"/>
          <w:szCs w:val="28"/>
          <w:vertAlign w:val="superscript"/>
        </w:rPr>
        <w:t>1,2</w:t>
      </w:r>
      <w:r w:rsidR="0058787F" w:rsidRPr="0058787F">
        <w:rPr>
          <w:rFonts w:ascii="Helvetica" w:hAnsi="Helvetica"/>
          <w:b/>
          <w:bCs/>
          <w:sz w:val="28"/>
          <w:szCs w:val="28"/>
        </w:rPr>
        <w:t>, Nicolas Belforte</w:t>
      </w:r>
      <w:r w:rsidR="0058787F" w:rsidRPr="0058787F">
        <w:rPr>
          <w:rFonts w:ascii="Helvetica" w:hAnsi="Helvetica"/>
          <w:b/>
          <w:bCs/>
          <w:sz w:val="28"/>
          <w:szCs w:val="28"/>
          <w:vertAlign w:val="superscript"/>
        </w:rPr>
        <w:t>1,</w:t>
      </w:r>
      <w:ins w:id="0" w:author="Florès Molina Manuel" w:date="2020-01-28T14:15:00Z">
        <w:r w:rsidR="0055601F" w:rsidRPr="00FC759F">
          <w:rPr>
            <w:rFonts w:ascii="Helvetica" w:hAnsi="Helvetica"/>
            <w:b/>
            <w:bCs/>
            <w:color w:val="FF0000"/>
            <w:sz w:val="28"/>
            <w:szCs w:val="28"/>
            <w:vertAlign w:val="superscript"/>
          </w:rPr>
          <w:t>5</w:t>
        </w:r>
      </w:ins>
      <w:r w:rsidR="0058787F" w:rsidRPr="0058787F">
        <w:rPr>
          <w:rFonts w:ascii="Helvetica" w:hAnsi="Helvetica"/>
          <w:b/>
          <w:bCs/>
          <w:sz w:val="28"/>
          <w:szCs w:val="28"/>
        </w:rPr>
        <w:t>, Simon Turcotte</w:t>
      </w:r>
      <w:r w:rsidR="0058787F" w:rsidRPr="0058787F">
        <w:rPr>
          <w:rFonts w:ascii="Helvetica" w:hAnsi="Helvetica"/>
          <w:b/>
          <w:bCs/>
          <w:sz w:val="28"/>
          <w:szCs w:val="28"/>
          <w:vertAlign w:val="superscript"/>
        </w:rPr>
        <w:t>1,4,6</w:t>
      </w:r>
      <w:r w:rsidR="0058787F" w:rsidRPr="0058787F">
        <w:rPr>
          <w:rFonts w:ascii="Helvetica" w:hAnsi="Helvetica"/>
          <w:b/>
          <w:bCs/>
          <w:sz w:val="28"/>
          <w:szCs w:val="28"/>
        </w:rPr>
        <w:t>, Naglaa H. Shoukry</w:t>
      </w:r>
      <w:r w:rsidR="0058787F" w:rsidRPr="0058787F">
        <w:rPr>
          <w:rFonts w:ascii="Helvetica" w:hAnsi="Helvetica"/>
          <w:b/>
          <w:bCs/>
          <w:sz w:val="28"/>
          <w:szCs w:val="28"/>
          <w:vertAlign w:val="superscript"/>
        </w:rPr>
        <w:t>1,4,7</w:t>
      </w:r>
    </w:p>
    <w:p w14:paraId="40A5623E" w14:textId="77777777" w:rsidR="0058787F" w:rsidRPr="0058787F" w:rsidRDefault="0058787F" w:rsidP="0058787F">
      <w:pPr>
        <w:rPr>
          <w:rFonts w:ascii="Helvetica" w:hAnsi="Helvetica"/>
          <w:bCs/>
          <w:sz w:val="28"/>
          <w:szCs w:val="28"/>
        </w:rPr>
      </w:pPr>
    </w:p>
    <w:p w14:paraId="23B6B00E" w14:textId="780A8EAF" w:rsidR="0058787F" w:rsidRPr="0058787F" w:rsidRDefault="0058787F" w:rsidP="0058787F">
      <w:pPr>
        <w:rPr>
          <w:rFonts w:ascii="Helvetica" w:hAnsi="Helvetica"/>
          <w:sz w:val="28"/>
          <w:szCs w:val="28"/>
          <w:lang w:val="fr-CA"/>
        </w:rPr>
      </w:pPr>
      <w:r w:rsidRPr="0058787F">
        <w:rPr>
          <w:rFonts w:ascii="Helvetica" w:hAnsi="Helvetica"/>
          <w:sz w:val="28"/>
          <w:szCs w:val="28"/>
          <w:vertAlign w:val="superscript"/>
          <w:lang w:val="fr-CA"/>
        </w:rPr>
        <w:t>1</w:t>
      </w:r>
      <w:r w:rsidRPr="0058787F">
        <w:rPr>
          <w:rFonts w:ascii="Helvetica" w:hAnsi="Helvetica"/>
          <w:sz w:val="28"/>
          <w:szCs w:val="28"/>
          <w:lang w:val="fr-CA"/>
        </w:rPr>
        <w:t>Centre de Recherche du Centre hospitalier de l’Université de Montréal (CRCHUM)</w:t>
      </w:r>
    </w:p>
    <w:p w14:paraId="328CC029" w14:textId="40EDA61D" w:rsidR="0058787F" w:rsidRPr="0058787F" w:rsidRDefault="0058787F" w:rsidP="0058787F">
      <w:pPr>
        <w:rPr>
          <w:rFonts w:ascii="Helvetica" w:hAnsi="Helvetica"/>
          <w:sz w:val="28"/>
          <w:szCs w:val="28"/>
          <w:lang w:val="fr-CA"/>
        </w:rPr>
      </w:pPr>
      <w:r w:rsidRPr="0058787F">
        <w:rPr>
          <w:rFonts w:ascii="Helvetica" w:hAnsi="Helvetica"/>
          <w:sz w:val="28"/>
          <w:szCs w:val="28"/>
          <w:vertAlign w:val="superscript"/>
          <w:lang w:val="fr-CA"/>
        </w:rPr>
        <w:t>2</w:t>
      </w:r>
      <w:r w:rsidRPr="0058787F">
        <w:rPr>
          <w:rFonts w:ascii="Helvetica" w:hAnsi="Helvetica"/>
          <w:sz w:val="28"/>
          <w:szCs w:val="28"/>
          <w:lang w:val="fr-CA"/>
        </w:rPr>
        <w:t>Département de Microbiologie, Infectiologie et Immunologie, Faculté de Médecine, Université de Montréal</w:t>
      </w:r>
    </w:p>
    <w:p w14:paraId="5CB4ABC6" w14:textId="5C6F4614" w:rsidR="0058787F" w:rsidRPr="0058787F" w:rsidRDefault="0058787F" w:rsidP="0058787F">
      <w:pPr>
        <w:rPr>
          <w:rFonts w:ascii="Helvetica" w:hAnsi="Helvetica"/>
          <w:sz w:val="28"/>
          <w:szCs w:val="28"/>
          <w:lang w:val="fr-CA"/>
        </w:rPr>
      </w:pPr>
      <w:r w:rsidRPr="0058787F">
        <w:rPr>
          <w:rFonts w:ascii="Helvetica" w:hAnsi="Helvetica"/>
          <w:sz w:val="28"/>
          <w:szCs w:val="28"/>
          <w:vertAlign w:val="superscript"/>
          <w:lang w:val="fr-CA"/>
        </w:rPr>
        <w:t>3</w:t>
      </w:r>
      <w:r w:rsidRPr="0058787F">
        <w:rPr>
          <w:rFonts w:ascii="Helvetica" w:hAnsi="Helvetica"/>
          <w:sz w:val="28"/>
          <w:szCs w:val="28"/>
          <w:lang w:val="fr-CA"/>
        </w:rPr>
        <w:t>Département de Pathologie et Biologie Cellulaire, Faculté de Médecine, Université de Montréal</w:t>
      </w:r>
    </w:p>
    <w:p w14:paraId="1A2EC4B1" w14:textId="6BD4C3FA" w:rsidR="0058787F" w:rsidRPr="0058787F" w:rsidRDefault="0058787F" w:rsidP="0058787F">
      <w:pPr>
        <w:rPr>
          <w:rFonts w:ascii="Helvetica" w:hAnsi="Helvetica"/>
          <w:sz w:val="28"/>
          <w:szCs w:val="28"/>
          <w:lang w:val="fr-CA"/>
        </w:rPr>
      </w:pPr>
      <w:r w:rsidRPr="0058787F">
        <w:rPr>
          <w:rFonts w:ascii="Helvetica" w:hAnsi="Helvetica"/>
          <w:sz w:val="28"/>
          <w:szCs w:val="28"/>
          <w:vertAlign w:val="superscript"/>
          <w:lang w:val="fr-CA"/>
        </w:rPr>
        <w:t>4</w:t>
      </w:r>
      <w:r w:rsidRPr="0058787F">
        <w:rPr>
          <w:rFonts w:ascii="Helvetica" w:hAnsi="Helvetica"/>
          <w:sz w:val="28"/>
          <w:szCs w:val="28"/>
          <w:lang w:val="fr-CA"/>
        </w:rPr>
        <w:t>Institut du Cancer de Montréal</w:t>
      </w:r>
    </w:p>
    <w:p w14:paraId="0F3C7426" w14:textId="6E7A0231" w:rsidR="0058787F" w:rsidRPr="0058787F" w:rsidRDefault="0058787F" w:rsidP="0058787F">
      <w:pPr>
        <w:rPr>
          <w:rFonts w:ascii="Helvetica" w:hAnsi="Helvetica"/>
          <w:sz w:val="28"/>
          <w:szCs w:val="28"/>
          <w:lang w:val="fr-CA"/>
        </w:rPr>
      </w:pPr>
      <w:r w:rsidRPr="0058787F">
        <w:rPr>
          <w:rFonts w:ascii="Helvetica" w:hAnsi="Helvetica"/>
          <w:sz w:val="28"/>
          <w:szCs w:val="28"/>
          <w:vertAlign w:val="superscript"/>
          <w:lang w:val="fr-CA"/>
        </w:rPr>
        <w:t>5</w:t>
      </w:r>
      <w:r w:rsidRPr="0058787F">
        <w:rPr>
          <w:rFonts w:ascii="Helvetica" w:hAnsi="Helvetica"/>
          <w:sz w:val="28"/>
          <w:szCs w:val="28"/>
          <w:lang w:val="fr-CA"/>
        </w:rPr>
        <w:t>Département de Neurosciences, Faculté de Médecine, Université de Montréal</w:t>
      </w:r>
    </w:p>
    <w:p w14:paraId="1D4091F9" w14:textId="3C323DCF" w:rsidR="0058787F" w:rsidRPr="0058787F" w:rsidRDefault="0058787F" w:rsidP="0058787F">
      <w:pPr>
        <w:rPr>
          <w:rFonts w:ascii="Helvetica" w:hAnsi="Helvetica"/>
          <w:sz w:val="28"/>
          <w:szCs w:val="28"/>
          <w:lang w:val="fr-CA"/>
        </w:rPr>
      </w:pPr>
      <w:r w:rsidRPr="0058787F">
        <w:rPr>
          <w:rFonts w:ascii="Helvetica" w:hAnsi="Helvetica"/>
          <w:sz w:val="28"/>
          <w:szCs w:val="28"/>
          <w:vertAlign w:val="superscript"/>
          <w:lang w:val="fr-CA"/>
        </w:rPr>
        <w:t>6</w:t>
      </w:r>
      <w:r w:rsidRPr="0058787F">
        <w:rPr>
          <w:rFonts w:ascii="Helvetica" w:hAnsi="Helvetica"/>
          <w:sz w:val="28"/>
          <w:szCs w:val="28"/>
          <w:lang w:val="fr-CA"/>
        </w:rPr>
        <w:t>Département de Chirurgie, Faculté de Médecine, Université de Montréal</w:t>
      </w:r>
    </w:p>
    <w:p w14:paraId="438F5ABF" w14:textId="512CD1D3" w:rsidR="001C5334" w:rsidRPr="00416ACA" w:rsidRDefault="0058787F" w:rsidP="0058787F">
      <w:pPr>
        <w:rPr>
          <w:rFonts w:ascii="Helvetica" w:hAnsi="Helvetica"/>
          <w:sz w:val="28"/>
          <w:szCs w:val="28"/>
          <w:lang w:val="fr-CA"/>
        </w:rPr>
      </w:pPr>
      <w:r w:rsidRPr="0058787F">
        <w:rPr>
          <w:rFonts w:ascii="Helvetica" w:hAnsi="Helvetica"/>
          <w:sz w:val="28"/>
          <w:szCs w:val="28"/>
          <w:vertAlign w:val="superscript"/>
          <w:lang w:val="fr-CA"/>
        </w:rPr>
        <w:t>7</w:t>
      </w:r>
      <w:r w:rsidRPr="0058787F">
        <w:rPr>
          <w:rFonts w:ascii="Helvetica" w:hAnsi="Helvetica"/>
          <w:sz w:val="28"/>
          <w:szCs w:val="28"/>
          <w:lang w:val="fr-CA"/>
        </w:rPr>
        <w:t>Département de Médecine, Faculté de médecine, Université de Montréal</w:t>
      </w:r>
    </w:p>
    <w:p w14:paraId="4CAB0D2C" w14:textId="77777777" w:rsidR="007B7612" w:rsidRPr="00416ACA" w:rsidRDefault="007B7612" w:rsidP="00FA1A9D">
      <w:pPr>
        <w:outlineLvl w:val="0"/>
        <w:rPr>
          <w:rFonts w:ascii="Helvetica" w:hAnsi="Helvetica" w:cs="Arial"/>
          <w:b/>
          <w:sz w:val="22"/>
          <w:szCs w:val="22"/>
          <w:lang w:val="fr-CA"/>
        </w:rPr>
      </w:pPr>
    </w:p>
    <w:p w14:paraId="6DEA4F31" w14:textId="225C2586"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00697E55" w14:textId="77777777" w:rsidR="0058787F" w:rsidRPr="00AD3C0C" w:rsidRDefault="0058787F" w:rsidP="00FA1A9D">
      <w:pPr>
        <w:outlineLvl w:val="0"/>
        <w:rPr>
          <w:rFonts w:ascii="Helvetica" w:hAnsi="Helvetica"/>
          <w:bCs/>
          <w:sz w:val="22"/>
          <w:szCs w:val="22"/>
        </w:rPr>
      </w:pPr>
      <w:r w:rsidRPr="00AD3C0C">
        <w:rPr>
          <w:rFonts w:ascii="Helvetica" w:hAnsi="Helvetica"/>
          <w:bCs/>
          <w:sz w:val="22"/>
          <w:szCs w:val="22"/>
        </w:rPr>
        <w:t xml:space="preserve">Naglaa H. Shoukry </w:t>
      </w:r>
    </w:p>
    <w:p w14:paraId="44183988" w14:textId="797E6159" w:rsidR="0058787F" w:rsidRPr="00AD3C0C" w:rsidRDefault="007461BD" w:rsidP="00FA1A9D">
      <w:pPr>
        <w:outlineLvl w:val="0"/>
        <w:rPr>
          <w:rFonts w:ascii="Helvetica" w:hAnsi="Helvetica" w:cs="Arial"/>
          <w:b/>
          <w:sz w:val="22"/>
          <w:szCs w:val="22"/>
        </w:rPr>
      </w:pPr>
      <w:hyperlink r:id="rId8" w:history="1">
        <w:r w:rsidR="0058787F" w:rsidRPr="00AD3C0C">
          <w:rPr>
            <w:rStyle w:val="Hyperlink"/>
            <w:rFonts w:ascii="Helvetica" w:hAnsi="Helvetica"/>
            <w:bCs/>
            <w:sz w:val="22"/>
            <w:szCs w:val="22"/>
          </w:rPr>
          <w:t>naglaa.shoukry@umontreal.ca</w:t>
        </w:r>
      </w:hyperlink>
    </w:p>
    <w:p w14:paraId="57A75A4C" w14:textId="77777777" w:rsidR="00421FEA" w:rsidRPr="00AB01F4" w:rsidRDefault="00421FEA" w:rsidP="00773BC7">
      <w:pPr>
        <w:pStyle w:val="NormalWeb"/>
        <w:spacing w:before="0" w:after="0"/>
        <w:rPr>
          <w:rFonts w:ascii="Helvetica" w:hAnsi="Helvetica" w:cs="Helvetica"/>
          <w:b/>
          <w:sz w:val="22"/>
          <w:szCs w:val="22"/>
        </w:rPr>
      </w:pPr>
    </w:p>
    <w:p w14:paraId="6D862194" w14:textId="3C598687" w:rsidR="00FA1A9D" w:rsidRPr="00AB01F4" w:rsidRDefault="00FA1A9D" w:rsidP="00773BC7">
      <w:pPr>
        <w:pStyle w:val="NormalWeb"/>
        <w:spacing w:before="0" w:after="0"/>
        <w:rPr>
          <w:rFonts w:ascii="Helvetica" w:hAnsi="Helvetica" w:cs="Helvetica"/>
          <w:sz w:val="22"/>
          <w:szCs w:val="22"/>
        </w:rPr>
      </w:pPr>
      <w:r w:rsidRPr="00AB01F4">
        <w:rPr>
          <w:rFonts w:ascii="Helvetica" w:hAnsi="Helvetica" w:cs="Helvetica"/>
          <w:b/>
          <w:sz w:val="22"/>
          <w:szCs w:val="22"/>
        </w:rPr>
        <w:t>Email addresses for Co-authors:</w:t>
      </w:r>
      <w:r w:rsidRPr="00AB01F4">
        <w:rPr>
          <w:rFonts w:ascii="Helvetica" w:hAnsi="Helvetica" w:cs="Helvetica"/>
          <w:sz w:val="22"/>
          <w:szCs w:val="22"/>
        </w:rPr>
        <w:t xml:space="preserve"> </w:t>
      </w:r>
    </w:p>
    <w:p w14:paraId="1302F41D" w14:textId="088E943D" w:rsidR="001216E6" w:rsidRDefault="007461BD" w:rsidP="00773BC7">
      <w:pPr>
        <w:pStyle w:val="NormalWeb"/>
        <w:spacing w:before="0" w:after="0"/>
        <w:rPr>
          <w:rFonts w:ascii="Helvetica" w:hAnsi="Helvetica" w:cs="Helvetica"/>
          <w:sz w:val="22"/>
          <w:szCs w:val="22"/>
        </w:rPr>
      </w:pPr>
      <w:hyperlink r:id="rId9" w:history="1">
        <w:r w:rsidR="007146EE" w:rsidRPr="007146EE">
          <w:rPr>
            <w:rStyle w:val="Hyperlink"/>
            <w:rFonts w:ascii="Helvetica" w:hAnsi="Helvetica" w:cs="Helvetica"/>
            <w:sz w:val="22"/>
            <w:szCs w:val="22"/>
          </w:rPr>
          <w:t>manuel.flores@umontreal.ca</w:t>
        </w:r>
      </w:hyperlink>
    </w:p>
    <w:p w14:paraId="1FBF91FD" w14:textId="60D99D6F" w:rsidR="00AC6588" w:rsidRDefault="007461BD" w:rsidP="00AC6588">
      <w:pPr>
        <w:pStyle w:val="NormalWeb"/>
        <w:spacing w:before="0" w:after="0"/>
        <w:rPr>
          <w:rFonts w:ascii="Helvetica" w:hAnsi="Helvetica" w:cstheme="minorHAnsi"/>
          <w:color w:val="auto"/>
          <w:sz w:val="22"/>
          <w:szCs w:val="22"/>
          <w:lang w:val="de-DE"/>
        </w:rPr>
      </w:pPr>
      <w:hyperlink r:id="rId10" w:history="1">
        <w:r w:rsidR="00465718" w:rsidRPr="003519C4">
          <w:rPr>
            <w:rStyle w:val="Hyperlink"/>
            <w:rFonts w:ascii="Helvetica" w:hAnsi="Helvetica" w:cstheme="minorHAnsi"/>
            <w:sz w:val="22"/>
            <w:szCs w:val="22"/>
            <w:lang w:val="de-DE"/>
          </w:rPr>
          <w:t>thomas-fabre@live.fr</w:t>
        </w:r>
      </w:hyperlink>
    </w:p>
    <w:p w14:paraId="5CC76219" w14:textId="17798AC9" w:rsidR="00465718" w:rsidRPr="00247AE3" w:rsidRDefault="007461BD" w:rsidP="00AC6588">
      <w:pPr>
        <w:pStyle w:val="NormalWeb"/>
        <w:spacing w:before="0" w:after="0"/>
        <w:rPr>
          <w:rFonts w:ascii="Helvetica" w:hAnsi="Helvetica" w:cs="Helvetica"/>
          <w:sz w:val="22"/>
          <w:szCs w:val="22"/>
          <w:lang w:val="de-DE"/>
        </w:rPr>
      </w:pPr>
      <w:hyperlink r:id="rId11" w:history="1">
        <w:r w:rsidR="00A47E1E" w:rsidRPr="00247AE3">
          <w:rPr>
            <w:rStyle w:val="Hyperlink"/>
            <w:rFonts w:ascii="Helvetica" w:hAnsi="Helvetica" w:cs="Helvetica"/>
            <w:sz w:val="22"/>
            <w:szCs w:val="22"/>
            <w:lang w:val="de-DE"/>
          </w:rPr>
          <w:t>aurelie.cleret-buhot.chum@ssss.gouv.qc.ca</w:t>
        </w:r>
      </w:hyperlink>
    </w:p>
    <w:p w14:paraId="0BC6336E" w14:textId="49865953" w:rsidR="00A47E1E" w:rsidRPr="00247AE3" w:rsidRDefault="007461BD" w:rsidP="00AC6588">
      <w:pPr>
        <w:pStyle w:val="NormalWeb"/>
        <w:spacing w:before="0" w:after="0"/>
        <w:rPr>
          <w:rFonts w:ascii="Helvetica" w:hAnsi="Helvetica" w:cs="Helvetica"/>
          <w:sz w:val="22"/>
          <w:szCs w:val="22"/>
          <w:lang w:val="de-DE"/>
        </w:rPr>
      </w:pPr>
      <w:hyperlink r:id="rId12" w:history="1">
        <w:r w:rsidR="00A47E1E" w:rsidRPr="00247AE3">
          <w:rPr>
            <w:rStyle w:val="Hyperlink"/>
            <w:rFonts w:ascii="Helvetica" w:hAnsi="Helvetica" w:cs="Helvetica"/>
            <w:sz w:val="22"/>
            <w:szCs w:val="22"/>
            <w:lang w:val="de-DE"/>
          </w:rPr>
          <w:t>genevieve.soucy.chum@ssss.gouv.qc.c</w:t>
        </w:r>
      </w:hyperlink>
      <w:r w:rsidR="00B509B4" w:rsidRPr="00247AE3">
        <w:rPr>
          <w:rStyle w:val="Hyperlink"/>
          <w:rFonts w:ascii="Helvetica" w:hAnsi="Helvetica" w:cs="Helvetica"/>
          <w:sz w:val="22"/>
          <w:szCs w:val="22"/>
          <w:lang w:val="de-DE"/>
        </w:rPr>
        <w:t>a</w:t>
      </w:r>
    </w:p>
    <w:p w14:paraId="20F65FA2" w14:textId="421DB3E6" w:rsidR="00A47E1E" w:rsidRPr="00247AE3" w:rsidRDefault="007461BD" w:rsidP="00AC6588">
      <w:pPr>
        <w:pStyle w:val="NormalWeb"/>
        <w:spacing w:before="0" w:after="0"/>
        <w:rPr>
          <w:rFonts w:ascii="Helvetica" w:hAnsi="Helvetica" w:cs="Helvetica"/>
          <w:sz w:val="22"/>
          <w:szCs w:val="22"/>
          <w:lang w:val="de-DE"/>
        </w:rPr>
      </w:pPr>
      <w:hyperlink r:id="rId13" w:history="1">
        <w:r w:rsidR="00A47E1E" w:rsidRPr="00247AE3">
          <w:rPr>
            <w:rStyle w:val="Hyperlink"/>
            <w:rFonts w:ascii="Helvetica" w:hAnsi="Helvetica" w:cs="Helvetica"/>
            <w:sz w:val="22"/>
            <w:szCs w:val="22"/>
            <w:lang w:val="de-DE"/>
          </w:rPr>
          <w:t>liliane.meunier.chum@ssss.gouv.qc.c</w:t>
        </w:r>
      </w:hyperlink>
      <w:r w:rsidR="00B509B4" w:rsidRPr="00247AE3">
        <w:rPr>
          <w:rStyle w:val="Hyperlink"/>
          <w:rFonts w:ascii="Helvetica" w:hAnsi="Helvetica" w:cs="Helvetica"/>
          <w:sz w:val="22"/>
          <w:szCs w:val="22"/>
          <w:lang w:val="de-DE"/>
        </w:rPr>
        <w:t>a</w:t>
      </w:r>
    </w:p>
    <w:p w14:paraId="13499C0B" w14:textId="6C8F24A0" w:rsidR="00A47E1E" w:rsidRPr="00247AE3" w:rsidRDefault="007146EE" w:rsidP="00AC6588">
      <w:pPr>
        <w:pStyle w:val="NormalWeb"/>
        <w:spacing w:before="0" w:after="0"/>
        <w:rPr>
          <w:rFonts w:ascii="Helvetica" w:hAnsi="Helvetica" w:cs="Helvetica"/>
          <w:sz w:val="22"/>
          <w:szCs w:val="22"/>
          <w:lang w:val="de-DE"/>
        </w:rPr>
      </w:pPr>
      <w:r w:rsidRPr="00247AE3">
        <w:rPr>
          <w:rStyle w:val="Hyperlink"/>
          <w:rFonts w:ascii="Helvetica" w:hAnsi="Helvetica" w:cs="Helvetica"/>
          <w:sz w:val="22"/>
          <w:szCs w:val="22"/>
          <w:lang w:val="de-DE"/>
        </w:rPr>
        <w:t>mnabdelnabi86@gmail.com</w:t>
      </w:r>
    </w:p>
    <w:p w14:paraId="30F3E6EA" w14:textId="4A7D04BC" w:rsidR="00A47E1E" w:rsidRPr="00247AE3" w:rsidRDefault="007461BD" w:rsidP="00AC6588">
      <w:pPr>
        <w:pStyle w:val="NormalWeb"/>
        <w:spacing w:before="0" w:after="0"/>
        <w:rPr>
          <w:rFonts w:ascii="Helvetica" w:hAnsi="Helvetica" w:cs="Helvetica"/>
          <w:sz w:val="22"/>
          <w:szCs w:val="22"/>
          <w:lang w:val="de-DE"/>
        </w:rPr>
      </w:pPr>
      <w:hyperlink r:id="rId14" w:history="1">
        <w:r w:rsidR="00055283" w:rsidRPr="00247AE3">
          <w:rPr>
            <w:rStyle w:val="Hyperlink"/>
            <w:rFonts w:ascii="Helvetica" w:hAnsi="Helvetica" w:cs="Helvetica"/>
            <w:sz w:val="22"/>
            <w:szCs w:val="22"/>
            <w:lang w:val="de-DE"/>
          </w:rPr>
          <w:t>nicolasbelforte@gmail.com</w:t>
        </w:r>
      </w:hyperlink>
    </w:p>
    <w:p w14:paraId="68E0C441" w14:textId="392B8ED1" w:rsidR="00055283" w:rsidRPr="00247AE3" w:rsidRDefault="007461BD" w:rsidP="00AC6588">
      <w:pPr>
        <w:pStyle w:val="NormalWeb"/>
        <w:spacing w:before="0" w:after="0"/>
        <w:rPr>
          <w:rFonts w:ascii="Helvetica" w:hAnsi="Helvetica" w:cs="Helvetica"/>
          <w:sz w:val="22"/>
          <w:szCs w:val="22"/>
          <w:lang w:val="de-DE"/>
        </w:rPr>
      </w:pPr>
      <w:hyperlink r:id="rId15" w:history="1">
        <w:r w:rsidR="00055283" w:rsidRPr="00247AE3">
          <w:rPr>
            <w:rStyle w:val="Hyperlink"/>
            <w:rFonts w:ascii="Helvetica" w:hAnsi="Helvetica" w:cs="Helvetica"/>
            <w:sz w:val="22"/>
            <w:szCs w:val="22"/>
            <w:lang w:val="de-DE"/>
          </w:rPr>
          <w:t>simon.turcotte.chum@ssss.gouv.qc.ca</w:t>
        </w:r>
      </w:hyperlink>
    </w:p>
    <w:p w14:paraId="267921A8" w14:textId="77777777" w:rsidR="00055283" w:rsidRPr="0066734C" w:rsidRDefault="00055283" w:rsidP="00AC6588">
      <w:pPr>
        <w:pStyle w:val="NormalWeb"/>
        <w:spacing w:before="0" w:after="0"/>
        <w:rPr>
          <w:rFonts w:ascii="Helvetica" w:hAnsi="Helvetica" w:cs="Helvetica"/>
          <w:sz w:val="22"/>
          <w:szCs w:val="22"/>
          <w:lang w:val="de-DE"/>
        </w:rPr>
      </w:pPr>
    </w:p>
    <w:p w14:paraId="50DD7907" w14:textId="77777777" w:rsidR="00055283" w:rsidRPr="0066734C" w:rsidRDefault="00055283" w:rsidP="00AC6588">
      <w:pPr>
        <w:pStyle w:val="NormalWeb"/>
        <w:spacing w:before="0" w:after="0"/>
        <w:rPr>
          <w:rFonts w:ascii="Helvetica" w:hAnsi="Helvetica" w:cs="Helvetica"/>
          <w:sz w:val="22"/>
          <w:szCs w:val="22"/>
          <w:lang w:val="de-DE"/>
        </w:rPr>
      </w:pPr>
    </w:p>
    <w:p w14:paraId="61F37CFA" w14:textId="4F32138F" w:rsidR="00C70C90" w:rsidRPr="0066734C" w:rsidRDefault="00C70C90">
      <w:pPr>
        <w:rPr>
          <w:rFonts w:ascii="Helvetica" w:hAnsi="Helvetica" w:cs="Arial"/>
          <w:b/>
          <w:sz w:val="22"/>
          <w:szCs w:val="22"/>
          <w:lang w:val="de-DE"/>
        </w:rPr>
      </w:pPr>
      <w:r w:rsidRPr="0066734C">
        <w:rPr>
          <w:rFonts w:ascii="Helvetica" w:hAnsi="Helvetica" w:cs="Arial"/>
          <w:b/>
          <w:sz w:val="22"/>
          <w:szCs w:val="22"/>
          <w:lang w:val="de-DE"/>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EA99550" w14:textId="34C02C4E" w:rsidR="00253924" w:rsidRDefault="00FA1A9D" w:rsidP="00C11D60">
      <w:pPr>
        <w:spacing w:before="120"/>
        <w:rPr>
          <w:rFonts w:ascii="Helvetica" w:hAnsi="Helvetica"/>
          <w:b/>
          <w:sz w:val="22"/>
        </w:rPr>
      </w:pPr>
      <w:r>
        <w:rPr>
          <w:rFonts w:ascii="Helvetica" w:hAnsi="Helvetica"/>
          <w:b/>
          <w:sz w:val="22"/>
        </w:rPr>
        <w:t xml:space="preserve">1. </w:t>
      </w:r>
      <w:r w:rsidRPr="00AA132F">
        <w:rPr>
          <w:rFonts w:ascii="Helvetica" w:hAnsi="Helvetica"/>
          <w:sz w:val="22"/>
        </w:rPr>
        <w:t xml:space="preserve">Microscopy: Does your protocol </w:t>
      </w:r>
      <w:r w:rsidR="00252C43">
        <w:rPr>
          <w:rFonts w:ascii="Helvetica" w:hAnsi="Helvetica"/>
          <w:sz w:val="22"/>
        </w:rPr>
        <w:t>involve</w:t>
      </w:r>
      <w:r w:rsidRPr="00AA132F">
        <w:rPr>
          <w:rFonts w:ascii="Helvetica" w:hAnsi="Helvetica"/>
          <w:sz w:val="22"/>
        </w:rPr>
        <w:t xml:space="preserve"> video microscopy</w:t>
      </w:r>
      <w:r w:rsidR="00C11D60">
        <w:rPr>
          <w:rFonts w:ascii="Helvetica" w:hAnsi="Helvetica"/>
          <w:sz w:val="22"/>
        </w:rPr>
        <w:t xml:space="preserve">? </w:t>
      </w:r>
      <w:r w:rsidR="00F64685">
        <w:rPr>
          <w:rFonts w:ascii="Helvetica" w:hAnsi="Helvetica"/>
          <w:sz w:val="22"/>
        </w:rPr>
        <w:t>N</w:t>
      </w:r>
    </w:p>
    <w:p w14:paraId="5E21DE61" w14:textId="1EDC904C"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w:t>
      </w:r>
      <w:r w:rsidR="00C46FC2">
        <w:rPr>
          <w:rFonts w:ascii="Helvetica" w:hAnsi="Helvetica"/>
          <w:sz w:val="22"/>
        </w:rPr>
        <w:t>demonstrate</w:t>
      </w:r>
      <w:r w:rsidRPr="00E24898">
        <w:rPr>
          <w:rFonts w:ascii="Helvetica" w:hAnsi="Helvetica"/>
          <w:sz w:val="22"/>
        </w:rPr>
        <w:t xml:space="preserve"> software usage? </w:t>
      </w:r>
      <w:r w:rsidR="00F64685">
        <w:rPr>
          <w:rFonts w:ascii="Helvetica" w:hAnsi="Helvetica"/>
          <w:bCs/>
          <w:sz w:val="22"/>
        </w:rPr>
        <w:t>Y</w:t>
      </w:r>
    </w:p>
    <w:p w14:paraId="3D02B99D" w14:textId="08C2DCA4" w:rsidR="0098714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t>
      </w:r>
      <w:r w:rsidRPr="00D479ED">
        <w:rPr>
          <w:rFonts w:ascii="Helvetica" w:hAnsi="Helvetica"/>
          <w:sz w:val="22"/>
        </w:rPr>
        <w:t>Which steps from the protocol section below are the most</w:t>
      </w:r>
      <w:r w:rsidR="00DD601F" w:rsidRPr="00D479ED">
        <w:rPr>
          <w:rFonts w:ascii="Helvetica" w:hAnsi="Helvetica"/>
          <w:sz w:val="22"/>
        </w:rPr>
        <w:t xml:space="preserve"> visually</w:t>
      </w:r>
      <w:r w:rsidRPr="00D479ED">
        <w:rPr>
          <w:rFonts w:ascii="Helvetica" w:hAnsi="Helvetica"/>
          <w:sz w:val="22"/>
        </w:rPr>
        <w:t xml:space="preserve"> important?</w:t>
      </w:r>
      <w:r w:rsidRPr="00E24898">
        <w:rPr>
          <w:rFonts w:ascii="Helvetica" w:hAnsi="Helvetica"/>
          <w:sz w:val="22"/>
        </w:rPr>
        <w:t xml:space="preserve"> </w:t>
      </w:r>
    </w:p>
    <w:p w14:paraId="369732FB" w14:textId="0E9E80FB" w:rsidR="00F64685" w:rsidRDefault="00247AE3" w:rsidP="00FA1A9D">
      <w:pPr>
        <w:spacing w:before="120"/>
        <w:rPr>
          <w:rFonts w:ascii="Helvetica" w:hAnsi="Helvetica"/>
          <w:sz w:val="22"/>
        </w:rPr>
      </w:pPr>
      <w:r>
        <w:rPr>
          <w:rFonts w:ascii="Helvetica" w:hAnsi="Helvetica"/>
          <w:sz w:val="22"/>
        </w:rPr>
        <w:t>n/a</w:t>
      </w:r>
    </w:p>
    <w:p w14:paraId="722D2A3D" w14:textId="77777777" w:rsidR="00F64685" w:rsidRPr="00F64685" w:rsidRDefault="00FA1A9D" w:rsidP="00F64685">
      <w:pPr>
        <w:spacing w:before="120"/>
        <w:rPr>
          <w:rFonts w:ascii="Helvetica" w:hAnsi="Helvetica"/>
          <w:sz w:val="22"/>
        </w:rPr>
      </w:pPr>
      <w:r w:rsidRPr="00F64685">
        <w:rPr>
          <w:rFonts w:ascii="Helvetica" w:hAnsi="Helvetica"/>
          <w:b/>
          <w:sz w:val="22"/>
        </w:rPr>
        <w:t>4.</w:t>
      </w:r>
      <w:r w:rsidRPr="00F64685">
        <w:rPr>
          <w:rFonts w:ascii="Helvetica" w:hAnsi="Helvetica"/>
          <w:sz w:val="22"/>
        </w:rPr>
        <w:t xml:space="preserve"> What is the single most difficult aspect of this procedure and what do you do to ensure success? </w:t>
      </w:r>
    </w:p>
    <w:p w14:paraId="4A52147C" w14:textId="77777777" w:rsidR="00F64685" w:rsidRPr="00F64685" w:rsidRDefault="00F64685" w:rsidP="00F64685">
      <w:pPr>
        <w:spacing w:before="120"/>
        <w:rPr>
          <w:rFonts w:ascii="Helvetica" w:hAnsi="Helvetica"/>
          <w:sz w:val="22"/>
        </w:rPr>
      </w:pPr>
      <w:r w:rsidRPr="00F64685">
        <w:rPr>
          <w:rFonts w:ascii="Helvetica" w:hAnsi="Helvetica"/>
          <w:sz w:val="22"/>
        </w:rPr>
        <w:t>n/a</w:t>
      </w:r>
    </w:p>
    <w:p w14:paraId="090164B7" w14:textId="0128E8DD" w:rsidR="00570CC9" w:rsidRPr="00F64685" w:rsidRDefault="00FA1A9D" w:rsidP="00F64685">
      <w:pPr>
        <w:spacing w:before="120"/>
        <w:rPr>
          <w:rFonts w:ascii="Helvetica" w:hAnsi="Helvetica"/>
          <w:bCs/>
          <w:color w:val="FF0000"/>
          <w:sz w:val="22"/>
          <w:szCs w:val="22"/>
        </w:rPr>
      </w:pPr>
      <w:r w:rsidRPr="00F64685">
        <w:rPr>
          <w:rFonts w:ascii="Helvetica" w:hAnsi="Helvetica"/>
          <w:b/>
          <w:sz w:val="22"/>
        </w:rPr>
        <w:t>5.</w:t>
      </w:r>
      <w:r w:rsidRPr="00F64685">
        <w:rPr>
          <w:rFonts w:ascii="Helvetica" w:hAnsi="Helvetica"/>
          <w:sz w:val="22"/>
        </w:rPr>
        <w:t xml:space="preserve"> Will the filming </w:t>
      </w:r>
      <w:r w:rsidRPr="00F64685">
        <w:rPr>
          <w:rFonts w:ascii="Helvetica" w:hAnsi="Helvetica"/>
          <w:sz w:val="22"/>
          <w:szCs w:val="22"/>
        </w:rPr>
        <w:t>need to take place in multiple locations</w:t>
      </w:r>
      <w:r w:rsidR="001461AF" w:rsidRPr="00F64685">
        <w:rPr>
          <w:rFonts w:ascii="Helvetica" w:hAnsi="Helvetica"/>
          <w:sz w:val="22"/>
          <w:szCs w:val="22"/>
        </w:rPr>
        <w:t xml:space="preserve"> (greater than walking distance)</w:t>
      </w:r>
      <w:r w:rsidRPr="00F64685">
        <w:rPr>
          <w:rFonts w:ascii="Helvetica" w:hAnsi="Helvetica"/>
          <w:sz w:val="22"/>
          <w:szCs w:val="22"/>
        </w:rPr>
        <w:t xml:space="preserve">? </w:t>
      </w:r>
      <w:r w:rsidR="00F64685" w:rsidRPr="00F64685">
        <w:rPr>
          <w:rFonts w:ascii="Helvetica" w:hAnsi="Helvetica"/>
          <w:bCs/>
          <w:sz w:val="22"/>
          <w:szCs w:val="22"/>
        </w:rPr>
        <w:t>N</w:t>
      </w:r>
    </w:p>
    <w:p w14:paraId="3C3888EF" w14:textId="77777777" w:rsidR="000236A4" w:rsidRPr="00570CC9" w:rsidRDefault="000236A4" w:rsidP="00FA1A9D">
      <w:pPr>
        <w:spacing w:before="120"/>
        <w:rPr>
          <w:rFonts w:ascii="Helvetica" w:hAnsi="Helvetica"/>
          <w:color w:val="FF0000"/>
          <w:sz w:val="22"/>
          <w:szCs w:val="22"/>
        </w:rPr>
      </w:pPr>
    </w:p>
    <w:p w14:paraId="5F0E9F3A" w14:textId="77777777" w:rsidR="0098714D" w:rsidRPr="003C06C8" w:rsidRDefault="0098714D" w:rsidP="00FA1A9D">
      <w:pPr>
        <w:spacing w:before="120"/>
        <w:rPr>
          <w:rFonts w:ascii="Helvetica" w:hAnsi="Helvetica"/>
          <w:sz w:val="22"/>
          <w:szCs w:val="22"/>
        </w:rPr>
      </w:pPr>
    </w:p>
    <w:p w14:paraId="6D077097" w14:textId="3F1252E4"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17CCF008" w:rsidR="00D300CE" w:rsidRPr="00F64685" w:rsidRDefault="00DC058D" w:rsidP="00177B33">
      <w:pPr>
        <w:pStyle w:val="ListParagraph"/>
        <w:numPr>
          <w:ilvl w:val="0"/>
          <w:numId w:val="33"/>
        </w:numPr>
        <w:ind w:left="270" w:hanging="270"/>
        <w:rPr>
          <w:rFonts w:ascii="Helvetica" w:hAnsi="Helvetica" w:cs="Arial"/>
          <w:b/>
          <w:color w:val="000000" w:themeColor="text1"/>
          <w:sz w:val="22"/>
          <w:szCs w:val="22"/>
        </w:rPr>
      </w:pPr>
      <w:r w:rsidRPr="00F64685">
        <w:rPr>
          <w:rFonts w:ascii="Helvetica" w:hAnsi="Helvetica" w:cs="Arial"/>
          <w:b/>
          <w:color w:val="000000" w:themeColor="text1"/>
          <w:sz w:val="22"/>
          <w:szCs w:val="22"/>
        </w:rPr>
        <w:t xml:space="preserve">REQUIRED </w:t>
      </w:r>
      <w:r w:rsidR="00CE10F2" w:rsidRPr="00F64685">
        <w:rPr>
          <w:rFonts w:ascii="Helvetica" w:hAnsi="Helvetica" w:cs="Arial"/>
          <w:b/>
          <w:color w:val="000000" w:themeColor="text1"/>
          <w:sz w:val="22"/>
          <w:szCs w:val="22"/>
        </w:rPr>
        <w:t>Interview</w:t>
      </w:r>
      <w:r w:rsidR="00EE4460" w:rsidRPr="00F64685">
        <w:rPr>
          <w:rFonts w:ascii="Helvetica" w:hAnsi="Helvetica" w:cs="Arial"/>
          <w:b/>
          <w:color w:val="000000" w:themeColor="text1"/>
          <w:sz w:val="22"/>
          <w:szCs w:val="22"/>
        </w:rPr>
        <w:t xml:space="preserve"> Statements</w:t>
      </w:r>
      <w:r w:rsidR="002B18ED" w:rsidRPr="00F64685">
        <w:rPr>
          <w:rFonts w:ascii="Helvetica" w:hAnsi="Helvetica" w:cs="Arial"/>
          <w:b/>
          <w:color w:val="000000" w:themeColor="text1"/>
          <w:sz w:val="22"/>
          <w:szCs w:val="22"/>
        </w:rPr>
        <w:t xml:space="preserve"> (Said by you on camera): </w:t>
      </w:r>
      <w:r w:rsidRPr="00F64685">
        <w:rPr>
          <w:rFonts w:ascii="Helvetica" w:hAnsi="Helvetica" w:cs="Arial"/>
          <w:b/>
          <w:color w:val="000000" w:themeColor="text1"/>
          <w:sz w:val="22"/>
          <w:szCs w:val="22"/>
        </w:rPr>
        <w:t>All interview statements may be edited for length and clarity.</w:t>
      </w:r>
    </w:p>
    <w:p w14:paraId="20EDE62B" w14:textId="77777777" w:rsidR="00330F1B" w:rsidRPr="00F64685" w:rsidRDefault="00330F1B" w:rsidP="00330F1B">
      <w:pPr>
        <w:ind w:left="1080"/>
        <w:contextualSpacing/>
        <w:outlineLvl w:val="0"/>
        <w:rPr>
          <w:rFonts w:ascii="Helvetica" w:hAnsi="Helvetica" w:cs="Arial"/>
          <w:color w:val="000000" w:themeColor="text1"/>
          <w:sz w:val="22"/>
          <w:szCs w:val="22"/>
          <w:u w:val="single"/>
        </w:rPr>
      </w:pPr>
    </w:p>
    <w:p w14:paraId="2D8AAC4A" w14:textId="7AAF57D0" w:rsidR="00F64685" w:rsidRPr="00F64685" w:rsidRDefault="00310254" w:rsidP="00F64685">
      <w:pPr>
        <w:pStyle w:val="ListParagraph"/>
        <w:numPr>
          <w:ilvl w:val="1"/>
          <w:numId w:val="9"/>
        </w:numPr>
        <w:outlineLvl w:val="0"/>
        <w:rPr>
          <w:rFonts w:ascii="Helvetica" w:hAnsi="Helvetica" w:cs="Arial"/>
          <w:color w:val="000000" w:themeColor="text1"/>
          <w:sz w:val="22"/>
          <w:szCs w:val="22"/>
        </w:rPr>
      </w:pPr>
      <w:r w:rsidRPr="00F64685">
        <w:rPr>
          <w:rFonts w:ascii="Helvetica" w:hAnsi="Helvetica" w:cs="Arial"/>
          <w:b/>
          <w:color w:val="000000" w:themeColor="text1"/>
          <w:sz w:val="22"/>
          <w:szCs w:val="22"/>
          <w:u w:val="single"/>
        </w:rPr>
        <w:t>Manuel Flores</w:t>
      </w:r>
      <w:r w:rsidR="000D35D9" w:rsidRPr="00F64685">
        <w:rPr>
          <w:rFonts w:ascii="Helvetica" w:hAnsi="Helvetica" w:cs="Arial"/>
          <w:color w:val="000000" w:themeColor="text1"/>
          <w:sz w:val="22"/>
          <w:szCs w:val="22"/>
        </w:rPr>
        <w:t xml:space="preserve">: </w:t>
      </w:r>
      <w:r w:rsidR="006B6071" w:rsidRPr="00F64685">
        <w:rPr>
          <w:rFonts w:ascii="Helvetica" w:hAnsi="Helvetica" w:cs="Arial"/>
          <w:color w:val="000000" w:themeColor="text1"/>
          <w:sz w:val="22"/>
          <w:szCs w:val="22"/>
        </w:rPr>
        <w:t xml:space="preserve">The spatial organization of immune cells in the tumor microenvironment </w:t>
      </w:r>
      <w:r w:rsidR="00AC52F0" w:rsidRPr="00F64685">
        <w:rPr>
          <w:rFonts w:ascii="Helvetica" w:hAnsi="Helvetica" w:cs="Arial"/>
          <w:color w:val="000000" w:themeColor="text1"/>
          <w:sz w:val="22"/>
          <w:szCs w:val="22"/>
        </w:rPr>
        <w:t>has clinical</w:t>
      </w:r>
      <w:r w:rsidR="006B6071" w:rsidRPr="00F64685">
        <w:rPr>
          <w:rFonts w:ascii="Helvetica" w:hAnsi="Helvetica" w:cs="Arial"/>
          <w:color w:val="000000" w:themeColor="text1"/>
          <w:sz w:val="22"/>
          <w:szCs w:val="22"/>
        </w:rPr>
        <w:t xml:space="preserve"> value. </w:t>
      </w:r>
      <w:r w:rsidR="00D479ED">
        <w:rPr>
          <w:rFonts w:ascii="Helvetica" w:hAnsi="Helvetica" w:cs="Arial"/>
          <w:color w:val="000000" w:themeColor="text1"/>
          <w:sz w:val="22"/>
          <w:szCs w:val="22"/>
        </w:rPr>
        <w:t>This strategy can be easily used</w:t>
      </w:r>
      <w:r w:rsidR="00C002E6" w:rsidRPr="00F64685">
        <w:rPr>
          <w:rFonts w:ascii="Helvetica" w:hAnsi="Helvetica" w:cs="Arial"/>
          <w:color w:val="000000" w:themeColor="text1"/>
          <w:sz w:val="22"/>
          <w:szCs w:val="22"/>
        </w:rPr>
        <w:t xml:space="preserve"> for visualizing, quantifying, and mapping immune cells </w:t>
      </w:r>
      <w:r w:rsidR="00D479ED">
        <w:rPr>
          <w:rFonts w:ascii="Helvetica" w:hAnsi="Helvetica" w:cs="Arial"/>
          <w:color w:val="000000" w:themeColor="text1"/>
          <w:sz w:val="22"/>
          <w:szCs w:val="22"/>
        </w:rPr>
        <w:t>within</w:t>
      </w:r>
      <w:r w:rsidR="00C002E6" w:rsidRPr="00F64685">
        <w:rPr>
          <w:rFonts w:ascii="Helvetica" w:hAnsi="Helvetica" w:cs="Arial"/>
          <w:color w:val="000000" w:themeColor="text1"/>
          <w:sz w:val="22"/>
          <w:szCs w:val="22"/>
        </w:rPr>
        <w:t xml:space="preserve"> tumor tissue sections</w:t>
      </w:r>
      <w:r w:rsidR="00F64685" w:rsidRPr="00F64685">
        <w:rPr>
          <w:rFonts w:ascii="Helvetica" w:hAnsi="Helvetica" w:cs="Arial"/>
          <w:color w:val="000000" w:themeColor="text1"/>
          <w:sz w:val="22"/>
          <w:szCs w:val="22"/>
        </w:rPr>
        <w:t xml:space="preserve"> </w:t>
      </w:r>
      <w:r w:rsidR="00F64685" w:rsidRPr="00F64685">
        <w:rPr>
          <w:rFonts w:ascii="Helvetica" w:hAnsi="Helvetica" w:cs="Arial"/>
          <w:b/>
          <w:bCs/>
          <w:color w:val="000000" w:themeColor="text1"/>
          <w:sz w:val="22"/>
          <w:szCs w:val="22"/>
        </w:rPr>
        <w:t>[1]</w:t>
      </w:r>
      <w:r w:rsidR="00C002E6" w:rsidRPr="00F64685">
        <w:rPr>
          <w:rFonts w:ascii="Helvetica" w:hAnsi="Helvetica" w:cs="Arial"/>
          <w:color w:val="000000" w:themeColor="text1"/>
          <w:sz w:val="22"/>
          <w:szCs w:val="22"/>
        </w:rPr>
        <w:t>.</w:t>
      </w:r>
    </w:p>
    <w:p w14:paraId="5FF3F3C8" w14:textId="1866745C" w:rsidR="006B6071" w:rsidRPr="00F64685" w:rsidRDefault="00C002E6" w:rsidP="00F64685">
      <w:pPr>
        <w:pStyle w:val="ListParagraph"/>
        <w:ind w:left="1350"/>
        <w:outlineLvl w:val="0"/>
        <w:rPr>
          <w:rFonts w:ascii="Helvetica" w:hAnsi="Helvetica" w:cs="Arial"/>
          <w:color w:val="000000" w:themeColor="text1"/>
          <w:sz w:val="22"/>
          <w:szCs w:val="22"/>
        </w:rPr>
      </w:pPr>
      <w:r w:rsidRPr="00F64685">
        <w:rPr>
          <w:rFonts w:ascii="Helvetica" w:hAnsi="Helvetica" w:cs="Arial"/>
          <w:color w:val="000000" w:themeColor="text1"/>
          <w:sz w:val="22"/>
          <w:szCs w:val="22"/>
        </w:rPr>
        <w:t xml:space="preserve"> </w:t>
      </w:r>
    </w:p>
    <w:p w14:paraId="708375DB" w14:textId="71B0B9D6" w:rsidR="00FD64B9" w:rsidRPr="00F64685" w:rsidRDefault="00FD64B9" w:rsidP="00FD64B9">
      <w:pPr>
        <w:pStyle w:val="ListParagraph"/>
        <w:numPr>
          <w:ilvl w:val="2"/>
          <w:numId w:val="9"/>
        </w:numPr>
        <w:tabs>
          <w:tab w:val="clear" w:pos="1800"/>
        </w:tabs>
        <w:ind w:left="1224" w:hanging="504"/>
        <w:rPr>
          <w:rFonts w:ascii="Helvetica" w:hAnsi="Helvetica" w:cs="Arial"/>
          <w:color w:val="000000" w:themeColor="text1"/>
          <w:sz w:val="22"/>
          <w:szCs w:val="22"/>
        </w:rPr>
      </w:pPr>
      <w:r w:rsidRPr="00F64685">
        <w:rPr>
          <w:rFonts w:ascii="Helvetica" w:hAnsi="Helvetica" w:cs="Arial"/>
          <w:bCs/>
          <w:color w:val="000000" w:themeColor="text1"/>
          <w:sz w:val="22"/>
          <w:szCs w:val="22"/>
        </w:rPr>
        <w:t>INTERVIEW: Named talent says the statement above in an interview-style shot, looking slightly off-camera</w:t>
      </w:r>
    </w:p>
    <w:p w14:paraId="73DF8ED6" w14:textId="77777777" w:rsidR="00F64685" w:rsidRPr="00F64685" w:rsidRDefault="00F64685" w:rsidP="00F64685">
      <w:pPr>
        <w:pStyle w:val="ListParagraph"/>
        <w:ind w:left="1350"/>
        <w:outlineLvl w:val="0"/>
        <w:rPr>
          <w:rFonts w:ascii="Helvetica" w:hAnsi="Helvetica" w:cs="Arial"/>
          <w:color w:val="000000" w:themeColor="text1"/>
          <w:sz w:val="22"/>
          <w:szCs w:val="22"/>
        </w:rPr>
      </w:pPr>
    </w:p>
    <w:p w14:paraId="12641B45" w14:textId="39106DEA" w:rsidR="007E754E" w:rsidRDefault="00361D18" w:rsidP="00F64685">
      <w:pPr>
        <w:pStyle w:val="ListParagraph"/>
        <w:numPr>
          <w:ilvl w:val="1"/>
          <w:numId w:val="9"/>
        </w:numPr>
        <w:outlineLvl w:val="0"/>
        <w:rPr>
          <w:rFonts w:ascii="Helvetica" w:hAnsi="Helvetica" w:cs="Arial"/>
          <w:color w:val="000000" w:themeColor="text1"/>
          <w:sz w:val="22"/>
          <w:szCs w:val="22"/>
        </w:rPr>
      </w:pPr>
      <w:r w:rsidRPr="00F64685">
        <w:rPr>
          <w:rFonts w:ascii="Helvetica" w:hAnsi="Helvetica" w:cs="Arial"/>
          <w:b/>
          <w:color w:val="000000" w:themeColor="text1"/>
          <w:sz w:val="22"/>
          <w:szCs w:val="22"/>
          <w:u w:val="single"/>
        </w:rPr>
        <w:t>Manuel Flores</w:t>
      </w:r>
      <w:r w:rsidR="000D35D9" w:rsidRPr="00F64685">
        <w:rPr>
          <w:rFonts w:ascii="Helvetica" w:hAnsi="Helvetica" w:cs="Arial"/>
          <w:color w:val="000000" w:themeColor="text1"/>
          <w:sz w:val="22"/>
          <w:szCs w:val="22"/>
        </w:rPr>
        <w:t xml:space="preserve">: </w:t>
      </w:r>
      <w:r w:rsidR="00280A72" w:rsidRPr="00F64685">
        <w:rPr>
          <w:rFonts w:ascii="Helvetica" w:hAnsi="Helvetica" w:cs="Arial"/>
          <w:color w:val="000000" w:themeColor="text1"/>
          <w:sz w:val="22"/>
          <w:szCs w:val="22"/>
        </w:rPr>
        <w:t xml:space="preserve">Immunotherapy has revolutionized cancer treatment. However, not all patients respond well. This strategy may serve to define the tissue immune signatures that can predict a good anti-tumor response </w:t>
      </w:r>
      <w:r w:rsidR="0056001F">
        <w:rPr>
          <w:rFonts w:ascii="Helvetica" w:hAnsi="Helvetica" w:cs="Arial"/>
          <w:b/>
          <w:bCs/>
          <w:color w:val="000000" w:themeColor="text1"/>
          <w:sz w:val="22"/>
          <w:szCs w:val="22"/>
        </w:rPr>
        <w:t>[</w:t>
      </w:r>
      <w:r w:rsidR="00463689">
        <w:rPr>
          <w:rFonts w:ascii="Helvetica" w:hAnsi="Helvetica" w:cs="Arial"/>
          <w:b/>
          <w:bCs/>
          <w:color w:val="000000" w:themeColor="text1"/>
          <w:sz w:val="22"/>
          <w:szCs w:val="22"/>
        </w:rPr>
        <w:t>1</w:t>
      </w:r>
      <w:r w:rsidR="0056001F">
        <w:rPr>
          <w:rFonts w:ascii="Helvetica" w:hAnsi="Helvetica" w:cs="Arial"/>
          <w:b/>
          <w:bCs/>
          <w:color w:val="000000" w:themeColor="text1"/>
          <w:sz w:val="22"/>
          <w:szCs w:val="22"/>
        </w:rPr>
        <w:t>]</w:t>
      </w:r>
      <w:r w:rsidR="00F64685">
        <w:rPr>
          <w:rFonts w:ascii="Helvetica" w:hAnsi="Helvetica" w:cs="Arial"/>
          <w:color w:val="000000" w:themeColor="text1"/>
          <w:sz w:val="22"/>
          <w:szCs w:val="22"/>
        </w:rPr>
        <w:t>.</w:t>
      </w:r>
      <w:r w:rsidR="00500B9A" w:rsidRPr="00F64685">
        <w:rPr>
          <w:rFonts w:ascii="Helvetica" w:hAnsi="Helvetica" w:cs="Arial"/>
          <w:color w:val="000000" w:themeColor="text1"/>
          <w:sz w:val="22"/>
          <w:szCs w:val="22"/>
        </w:rPr>
        <w:t xml:space="preserve"> </w:t>
      </w:r>
    </w:p>
    <w:p w14:paraId="35E10924" w14:textId="77777777" w:rsidR="00463689" w:rsidRPr="00463689" w:rsidRDefault="00463689" w:rsidP="00463689">
      <w:pPr>
        <w:pStyle w:val="ListParagraph"/>
        <w:ind w:left="1224"/>
        <w:rPr>
          <w:rFonts w:ascii="Helvetica" w:hAnsi="Helvetica" w:cs="Arial"/>
          <w:color w:val="000000" w:themeColor="text1"/>
          <w:sz w:val="22"/>
          <w:szCs w:val="22"/>
        </w:rPr>
      </w:pPr>
    </w:p>
    <w:p w14:paraId="7627D9FF" w14:textId="4B707FBB" w:rsidR="0056001F" w:rsidRPr="00F64685" w:rsidRDefault="0056001F" w:rsidP="0056001F">
      <w:pPr>
        <w:pStyle w:val="ListParagraph"/>
        <w:numPr>
          <w:ilvl w:val="2"/>
          <w:numId w:val="9"/>
        </w:numPr>
        <w:tabs>
          <w:tab w:val="clear" w:pos="1800"/>
        </w:tabs>
        <w:ind w:left="1224" w:hanging="504"/>
        <w:rPr>
          <w:rFonts w:ascii="Helvetica" w:hAnsi="Helvetica" w:cs="Arial"/>
          <w:color w:val="000000" w:themeColor="text1"/>
          <w:sz w:val="22"/>
          <w:szCs w:val="22"/>
        </w:rPr>
      </w:pPr>
      <w:r w:rsidRPr="00F64685">
        <w:rPr>
          <w:rFonts w:ascii="Helvetica" w:hAnsi="Helvetica" w:cs="Arial"/>
          <w:bCs/>
          <w:color w:val="000000" w:themeColor="text1"/>
          <w:sz w:val="22"/>
          <w:szCs w:val="22"/>
        </w:rPr>
        <w:t>INTERVIEW: Named talent says the statement above in an interview-style shot, looking slightly off-camera</w:t>
      </w:r>
    </w:p>
    <w:p w14:paraId="5B66145B" w14:textId="77777777" w:rsidR="0056001F" w:rsidRPr="00F64685" w:rsidRDefault="0056001F" w:rsidP="0056001F">
      <w:pPr>
        <w:pStyle w:val="ListParagraph"/>
        <w:ind w:left="1224"/>
        <w:rPr>
          <w:rFonts w:ascii="Helvetica" w:hAnsi="Helvetica" w:cs="Arial"/>
          <w:color w:val="000000" w:themeColor="text1"/>
          <w:sz w:val="22"/>
          <w:szCs w:val="22"/>
        </w:rPr>
      </w:pPr>
    </w:p>
    <w:p w14:paraId="2E0BEE8A" w14:textId="77777777" w:rsidR="00FD64B9" w:rsidRPr="00F64685" w:rsidRDefault="00FD64B9" w:rsidP="00FD64B9">
      <w:pPr>
        <w:pStyle w:val="ListParagraph"/>
        <w:ind w:left="1800"/>
        <w:outlineLvl w:val="0"/>
        <w:rPr>
          <w:rFonts w:ascii="Helvetica" w:hAnsi="Helvetica" w:cs="Arial"/>
          <w:color w:val="000000" w:themeColor="text1"/>
          <w:sz w:val="22"/>
          <w:szCs w:val="22"/>
        </w:rPr>
      </w:pPr>
    </w:p>
    <w:p w14:paraId="0C3ACC6B" w14:textId="4D3578CA"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A544E6">
        <w:rPr>
          <w:rFonts w:ascii="Helvetica" w:hAnsi="Helvetica" w:cs="Arial"/>
          <w:b/>
          <w:sz w:val="22"/>
          <w:szCs w:val="22"/>
        </w:rPr>
        <w:t>: (Said by you on camera)</w:t>
      </w:r>
      <w:r w:rsidR="002B26D4" w:rsidRPr="006A6324">
        <w:rPr>
          <w:rFonts w:ascii="Helvetica" w:hAnsi="Helvetica" w:cs="Arial"/>
          <w:b/>
          <w:sz w:val="22"/>
          <w:szCs w:val="22"/>
        </w:rPr>
        <w:t xml:space="preserve"> </w:t>
      </w:r>
      <w:r w:rsidR="00DC058D">
        <w:rPr>
          <w:rFonts w:ascii="Helvetica" w:hAnsi="Helvetica" w:cs="Arial"/>
          <w:b/>
          <w:sz w:val="22"/>
          <w:szCs w:val="22"/>
        </w:rPr>
        <w:t>- All interview statements may be edited for length and clarity.</w:t>
      </w:r>
    </w:p>
    <w:p w14:paraId="75F18465" w14:textId="77777777" w:rsidR="00330F1B" w:rsidRPr="00F64685" w:rsidRDefault="00330F1B" w:rsidP="00F64685">
      <w:pPr>
        <w:contextualSpacing/>
        <w:outlineLvl w:val="0"/>
        <w:rPr>
          <w:rFonts w:ascii="Helvetica" w:hAnsi="Helvetica" w:cs="Arial"/>
          <w:color w:val="000000" w:themeColor="text1"/>
          <w:sz w:val="22"/>
          <w:szCs w:val="22"/>
        </w:rPr>
      </w:pPr>
    </w:p>
    <w:p w14:paraId="531366CF" w14:textId="274F6A31" w:rsidR="008D7A48" w:rsidRPr="00F64685" w:rsidRDefault="00F64685" w:rsidP="00F64685">
      <w:pPr>
        <w:pStyle w:val="ListParagraph"/>
        <w:numPr>
          <w:ilvl w:val="1"/>
          <w:numId w:val="9"/>
        </w:numPr>
        <w:outlineLvl w:val="0"/>
        <w:rPr>
          <w:rFonts w:ascii="Helvetica" w:hAnsi="Helvetica" w:cs="Arial"/>
          <w:color w:val="000000" w:themeColor="text1"/>
          <w:sz w:val="22"/>
          <w:szCs w:val="22"/>
        </w:rPr>
      </w:pPr>
      <w:proofErr w:type="spellStart"/>
      <w:r w:rsidRPr="00F64685">
        <w:rPr>
          <w:rFonts w:ascii="Helvetica" w:hAnsi="Helvetica" w:cs="Arial"/>
          <w:b/>
          <w:color w:val="000000" w:themeColor="text1"/>
          <w:sz w:val="22"/>
          <w:szCs w:val="22"/>
          <w:u w:val="single"/>
        </w:rPr>
        <w:t>Aurélie</w:t>
      </w:r>
      <w:proofErr w:type="spellEnd"/>
      <w:r w:rsidRPr="00F64685">
        <w:rPr>
          <w:rFonts w:ascii="Helvetica" w:hAnsi="Helvetica" w:cs="Arial"/>
          <w:b/>
          <w:color w:val="000000" w:themeColor="text1"/>
          <w:sz w:val="22"/>
          <w:szCs w:val="22"/>
          <w:u w:val="single"/>
        </w:rPr>
        <w:t xml:space="preserve"> </w:t>
      </w:r>
      <w:proofErr w:type="spellStart"/>
      <w:r w:rsidRPr="00F64685">
        <w:rPr>
          <w:rFonts w:ascii="Helvetica" w:hAnsi="Helvetica" w:cs="Arial"/>
          <w:b/>
          <w:color w:val="000000" w:themeColor="text1"/>
          <w:sz w:val="22"/>
          <w:szCs w:val="22"/>
          <w:u w:val="single"/>
        </w:rPr>
        <w:t>Cleret-Buhot</w:t>
      </w:r>
      <w:proofErr w:type="spellEnd"/>
      <w:r w:rsidR="00DC7D3A" w:rsidRPr="00F64685">
        <w:rPr>
          <w:rFonts w:ascii="Helvetica" w:hAnsi="Helvetica" w:cs="Arial"/>
          <w:color w:val="000000" w:themeColor="text1"/>
          <w:sz w:val="22"/>
          <w:szCs w:val="22"/>
        </w:rPr>
        <w:t xml:space="preserve">: </w:t>
      </w:r>
      <w:r w:rsidR="00280A72">
        <w:rPr>
          <w:rFonts w:ascii="Helvetica" w:hAnsi="Helvetica" w:cs="Arial"/>
          <w:color w:val="000000" w:themeColor="text1"/>
          <w:sz w:val="22"/>
          <w:szCs w:val="22"/>
        </w:rPr>
        <w:t>Before conducting an experiment</w:t>
      </w:r>
      <w:r w:rsidR="00280A72" w:rsidRPr="00723F19">
        <w:rPr>
          <w:rFonts w:ascii="Helvetica" w:hAnsi="Helvetica" w:cs="Arial"/>
          <w:color w:val="000000" w:themeColor="text1"/>
          <w:sz w:val="22"/>
          <w:szCs w:val="22"/>
        </w:rPr>
        <w:t xml:space="preserve">, </w:t>
      </w:r>
      <w:r w:rsidR="00280A72">
        <w:rPr>
          <w:rFonts w:ascii="Helvetica" w:hAnsi="Helvetica" w:cs="Arial"/>
          <w:color w:val="000000" w:themeColor="text1"/>
          <w:sz w:val="22"/>
          <w:szCs w:val="22"/>
        </w:rPr>
        <w:t xml:space="preserve">test the </w:t>
      </w:r>
      <w:r w:rsidR="00280A72" w:rsidRPr="00723F19">
        <w:rPr>
          <w:rFonts w:ascii="Helvetica" w:hAnsi="Helvetica" w:cs="Arial"/>
          <w:color w:val="000000" w:themeColor="text1"/>
          <w:sz w:val="22"/>
          <w:szCs w:val="22"/>
        </w:rPr>
        <w:t>antibody combinations and stripping techniques on control tissues and verify that the APPs are accurate in</w:t>
      </w:r>
      <w:r w:rsidR="00280A72">
        <w:rPr>
          <w:rFonts w:ascii="Helvetica" w:hAnsi="Helvetica" w:cs="Arial"/>
          <w:color w:val="000000" w:themeColor="text1"/>
          <w:sz w:val="22"/>
          <w:szCs w:val="22"/>
        </w:rPr>
        <w:t xml:space="preserve"> the</w:t>
      </w:r>
      <w:r w:rsidR="007636FE">
        <w:rPr>
          <w:rFonts w:ascii="Helvetica" w:hAnsi="Helvetica" w:cs="Arial"/>
          <w:color w:val="000000" w:themeColor="text1"/>
          <w:sz w:val="22"/>
          <w:szCs w:val="22"/>
        </w:rPr>
        <w:t>ir</w:t>
      </w:r>
      <w:r w:rsidR="00280A72" w:rsidRPr="00723F19">
        <w:rPr>
          <w:rFonts w:ascii="Helvetica" w:hAnsi="Helvetica" w:cs="Arial"/>
          <w:color w:val="000000" w:themeColor="text1"/>
          <w:sz w:val="22"/>
          <w:szCs w:val="22"/>
        </w:rPr>
        <w:t xml:space="preserve"> detect</w:t>
      </w:r>
      <w:r w:rsidR="00280A72">
        <w:rPr>
          <w:rFonts w:ascii="Helvetica" w:hAnsi="Helvetica" w:cs="Arial"/>
          <w:color w:val="000000" w:themeColor="text1"/>
          <w:sz w:val="22"/>
          <w:szCs w:val="22"/>
        </w:rPr>
        <w:t>ion of</w:t>
      </w:r>
      <w:r w:rsidR="00280A72" w:rsidRPr="00723F19">
        <w:rPr>
          <w:rFonts w:ascii="Helvetica" w:hAnsi="Helvetica" w:cs="Arial"/>
          <w:color w:val="000000" w:themeColor="text1"/>
          <w:sz w:val="22"/>
          <w:szCs w:val="22"/>
        </w:rPr>
        <w:t xml:space="preserve"> markers of interest</w:t>
      </w:r>
      <w:r w:rsidR="00280A72" w:rsidRPr="00F64685">
        <w:rPr>
          <w:rFonts w:ascii="Helvetica" w:hAnsi="Helvetica" w:cs="Arial"/>
          <w:b/>
          <w:bCs/>
          <w:color w:val="000000" w:themeColor="text1"/>
          <w:sz w:val="22"/>
          <w:szCs w:val="22"/>
        </w:rPr>
        <w:t xml:space="preserve"> </w:t>
      </w:r>
      <w:r w:rsidRPr="00F64685">
        <w:rPr>
          <w:rFonts w:ascii="Helvetica" w:hAnsi="Helvetica" w:cs="Arial"/>
          <w:b/>
          <w:bCs/>
          <w:color w:val="000000" w:themeColor="text1"/>
          <w:sz w:val="22"/>
          <w:szCs w:val="22"/>
        </w:rPr>
        <w:t>[1]</w:t>
      </w:r>
      <w:r w:rsidR="00AC52F0" w:rsidRPr="00F64685">
        <w:rPr>
          <w:rFonts w:ascii="Helvetica" w:hAnsi="Helvetica" w:cs="Arial"/>
          <w:color w:val="000000" w:themeColor="text1"/>
          <w:sz w:val="22"/>
          <w:szCs w:val="22"/>
        </w:rPr>
        <w:t>.</w:t>
      </w:r>
    </w:p>
    <w:p w14:paraId="31D607A6" w14:textId="77777777" w:rsidR="00F64685" w:rsidRPr="00F64685" w:rsidRDefault="00F64685" w:rsidP="00F64685">
      <w:pPr>
        <w:pStyle w:val="ListParagraph"/>
        <w:ind w:left="1350"/>
        <w:outlineLvl w:val="0"/>
        <w:rPr>
          <w:rFonts w:ascii="Helvetica" w:hAnsi="Helvetica" w:cs="Arial"/>
          <w:color w:val="000000" w:themeColor="text1"/>
          <w:sz w:val="22"/>
          <w:szCs w:val="22"/>
        </w:rPr>
      </w:pPr>
    </w:p>
    <w:p w14:paraId="1204C0B8" w14:textId="6BC34262" w:rsidR="008D7A48" w:rsidRPr="00F64685" w:rsidRDefault="008D7A48" w:rsidP="008D7A48">
      <w:pPr>
        <w:pStyle w:val="ListParagraph"/>
        <w:numPr>
          <w:ilvl w:val="2"/>
          <w:numId w:val="9"/>
        </w:numPr>
        <w:tabs>
          <w:tab w:val="clear" w:pos="1800"/>
        </w:tabs>
        <w:ind w:left="1224" w:hanging="504"/>
        <w:rPr>
          <w:rFonts w:ascii="Helvetica" w:hAnsi="Helvetica" w:cs="Arial"/>
          <w:color w:val="000000" w:themeColor="text1"/>
          <w:sz w:val="22"/>
          <w:szCs w:val="22"/>
        </w:rPr>
      </w:pPr>
      <w:r w:rsidRPr="00F64685">
        <w:rPr>
          <w:rFonts w:ascii="Helvetica" w:hAnsi="Helvetica" w:cs="Arial"/>
          <w:bCs/>
          <w:color w:val="000000" w:themeColor="text1"/>
          <w:sz w:val="22"/>
          <w:szCs w:val="22"/>
        </w:rPr>
        <w:t>INTERVIEW: Named talent says the statement above in an interview-style shot, looking slightly off-camera</w:t>
      </w:r>
    </w:p>
    <w:p w14:paraId="506C69ED" w14:textId="77777777" w:rsidR="00511F52" w:rsidRPr="00F64685" w:rsidRDefault="00511F52" w:rsidP="00330F1B">
      <w:pPr>
        <w:ind w:left="1080"/>
        <w:contextualSpacing/>
        <w:outlineLvl w:val="0"/>
        <w:rPr>
          <w:rFonts w:ascii="Helvetica" w:hAnsi="Helvetica" w:cs="Arial"/>
          <w:color w:val="000000" w:themeColor="text1"/>
          <w:sz w:val="22"/>
          <w:szCs w:val="22"/>
        </w:rPr>
      </w:pPr>
    </w:p>
    <w:p w14:paraId="18486492" w14:textId="586DF885" w:rsidR="00280A72" w:rsidRPr="00280A72" w:rsidRDefault="005464F9" w:rsidP="00280A72">
      <w:pPr>
        <w:pStyle w:val="ListParagraph"/>
        <w:numPr>
          <w:ilvl w:val="1"/>
          <w:numId w:val="9"/>
        </w:numPr>
        <w:outlineLvl w:val="0"/>
        <w:rPr>
          <w:rFonts w:ascii="Helvetica" w:hAnsi="Helvetica" w:cs="Arial"/>
          <w:color w:val="000000" w:themeColor="text1"/>
          <w:sz w:val="22"/>
          <w:szCs w:val="22"/>
        </w:rPr>
      </w:pPr>
      <w:proofErr w:type="spellStart"/>
      <w:r w:rsidRPr="00F64685">
        <w:rPr>
          <w:rFonts w:ascii="Helvetica" w:hAnsi="Helvetica" w:cs="Arial"/>
          <w:b/>
          <w:color w:val="000000" w:themeColor="text1"/>
          <w:sz w:val="22"/>
          <w:szCs w:val="22"/>
          <w:u w:val="single"/>
        </w:rPr>
        <w:t>Aurélie</w:t>
      </w:r>
      <w:proofErr w:type="spellEnd"/>
      <w:r w:rsidRPr="00F64685">
        <w:rPr>
          <w:rFonts w:ascii="Helvetica" w:hAnsi="Helvetica" w:cs="Arial"/>
          <w:b/>
          <w:color w:val="000000" w:themeColor="text1"/>
          <w:sz w:val="22"/>
          <w:szCs w:val="22"/>
          <w:u w:val="single"/>
        </w:rPr>
        <w:t xml:space="preserve"> </w:t>
      </w:r>
      <w:proofErr w:type="spellStart"/>
      <w:r w:rsidRPr="00F64685">
        <w:rPr>
          <w:rFonts w:ascii="Helvetica" w:hAnsi="Helvetica" w:cs="Arial"/>
          <w:b/>
          <w:color w:val="000000" w:themeColor="text1"/>
          <w:sz w:val="22"/>
          <w:szCs w:val="22"/>
          <w:u w:val="single"/>
        </w:rPr>
        <w:t>Cleret-Buhot</w:t>
      </w:r>
      <w:proofErr w:type="spellEnd"/>
      <w:r w:rsidR="00DC7D3A" w:rsidRPr="00F64685">
        <w:rPr>
          <w:rFonts w:ascii="Helvetica" w:hAnsi="Helvetica" w:cs="Arial"/>
          <w:color w:val="000000" w:themeColor="text1"/>
          <w:sz w:val="22"/>
          <w:szCs w:val="22"/>
        </w:rPr>
        <w:t xml:space="preserve">: </w:t>
      </w:r>
      <w:r w:rsidR="00280A72">
        <w:rPr>
          <w:rFonts w:ascii="Helvetica" w:hAnsi="Helvetica" w:cs="Arial"/>
          <w:color w:val="000000" w:themeColor="text1"/>
          <w:sz w:val="22"/>
          <w:szCs w:val="22"/>
        </w:rPr>
        <w:t xml:space="preserve">As </w:t>
      </w:r>
      <w:r w:rsidR="00280A72" w:rsidRPr="00723F19">
        <w:rPr>
          <w:rFonts w:ascii="Helvetica" w:hAnsi="Helvetica" w:cs="Arial"/>
          <w:color w:val="000000" w:themeColor="text1"/>
          <w:sz w:val="22"/>
          <w:szCs w:val="22"/>
        </w:rPr>
        <w:t>written description</w:t>
      </w:r>
      <w:r w:rsidR="00280A72">
        <w:rPr>
          <w:rFonts w:ascii="Helvetica" w:hAnsi="Helvetica" w:cs="Arial"/>
          <w:color w:val="000000" w:themeColor="text1"/>
          <w:sz w:val="22"/>
          <w:szCs w:val="22"/>
        </w:rPr>
        <w:t>s</w:t>
      </w:r>
      <w:r w:rsidR="00280A72" w:rsidRPr="00723F19">
        <w:rPr>
          <w:rFonts w:ascii="Helvetica" w:hAnsi="Helvetica" w:cs="Arial"/>
          <w:color w:val="000000" w:themeColor="text1"/>
          <w:sz w:val="22"/>
          <w:szCs w:val="22"/>
        </w:rPr>
        <w:t xml:space="preserve"> of image analysis methods use sophisticated technical language</w:t>
      </w:r>
      <w:r w:rsidR="00280A72">
        <w:rPr>
          <w:rFonts w:ascii="Helvetica" w:hAnsi="Helvetica" w:cs="Arial"/>
          <w:color w:val="000000" w:themeColor="text1"/>
          <w:sz w:val="22"/>
          <w:szCs w:val="22"/>
        </w:rPr>
        <w:t>, c</w:t>
      </w:r>
      <w:r w:rsidR="00280A72" w:rsidRPr="00723F19">
        <w:rPr>
          <w:rFonts w:ascii="Helvetica" w:hAnsi="Helvetica" w:cs="Arial"/>
          <w:color w:val="000000" w:themeColor="text1"/>
          <w:sz w:val="22"/>
          <w:szCs w:val="22"/>
        </w:rPr>
        <w:t xml:space="preserve">ombining text </w:t>
      </w:r>
      <w:r w:rsidR="00280A72">
        <w:rPr>
          <w:rFonts w:ascii="Helvetica" w:hAnsi="Helvetica" w:cs="Arial"/>
          <w:color w:val="000000" w:themeColor="text1"/>
          <w:sz w:val="22"/>
          <w:szCs w:val="22"/>
        </w:rPr>
        <w:t xml:space="preserve">with </w:t>
      </w:r>
      <w:r w:rsidR="00280A72" w:rsidRPr="00723F19">
        <w:rPr>
          <w:rFonts w:ascii="Helvetica" w:hAnsi="Helvetica" w:cs="Arial"/>
          <w:color w:val="000000" w:themeColor="text1"/>
          <w:sz w:val="22"/>
          <w:szCs w:val="22"/>
        </w:rPr>
        <w:t xml:space="preserve">video </w:t>
      </w:r>
      <w:r w:rsidR="00280A72">
        <w:rPr>
          <w:rFonts w:ascii="Helvetica" w:hAnsi="Helvetica" w:cs="Arial"/>
          <w:color w:val="000000" w:themeColor="text1"/>
          <w:sz w:val="22"/>
          <w:szCs w:val="22"/>
        </w:rPr>
        <w:t>facilitates a</w:t>
      </w:r>
      <w:r w:rsidR="00280A72" w:rsidRPr="00723F19">
        <w:rPr>
          <w:rFonts w:ascii="Helvetica" w:hAnsi="Helvetica" w:cs="Arial"/>
          <w:color w:val="000000" w:themeColor="text1"/>
          <w:sz w:val="22"/>
          <w:szCs w:val="22"/>
        </w:rPr>
        <w:t xml:space="preserve"> better understand</w:t>
      </w:r>
      <w:r w:rsidR="00280A72">
        <w:rPr>
          <w:rFonts w:ascii="Helvetica" w:hAnsi="Helvetica" w:cs="Arial"/>
          <w:color w:val="000000" w:themeColor="text1"/>
          <w:sz w:val="22"/>
          <w:szCs w:val="22"/>
        </w:rPr>
        <w:t>ing</w:t>
      </w:r>
      <w:r w:rsidR="00280A72" w:rsidRPr="00723F19">
        <w:rPr>
          <w:rFonts w:ascii="Helvetica" w:hAnsi="Helvetica" w:cs="Arial"/>
          <w:color w:val="000000" w:themeColor="text1"/>
          <w:sz w:val="22"/>
          <w:szCs w:val="22"/>
        </w:rPr>
        <w:t xml:space="preserve"> and replicat</w:t>
      </w:r>
      <w:r w:rsidR="00280A72">
        <w:rPr>
          <w:rFonts w:ascii="Helvetica" w:hAnsi="Helvetica" w:cs="Arial"/>
          <w:color w:val="000000" w:themeColor="text1"/>
          <w:sz w:val="22"/>
          <w:szCs w:val="22"/>
        </w:rPr>
        <w:t>ion of</w:t>
      </w:r>
      <w:r w:rsidR="00280A72" w:rsidRPr="00723F19">
        <w:rPr>
          <w:rFonts w:ascii="Helvetica" w:hAnsi="Helvetica" w:cs="Arial"/>
          <w:color w:val="000000" w:themeColor="text1"/>
          <w:sz w:val="22"/>
          <w:szCs w:val="22"/>
        </w:rPr>
        <w:t xml:space="preserve"> the </w:t>
      </w:r>
      <w:r w:rsidR="007636FE">
        <w:rPr>
          <w:rFonts w:ascii="Helvetica" w:hAnsi="Helvetica" w:cs="Arial"/>
          <w:color w:val="000000" w:themeColor="text1"/>
          <w:sz w:val="22"/>
          <w:szCs w:val="22"/>
        </w:rPr>
        <w:t>methodology</w:t>
      </w:r>
      <w:r w:rsidR="00280A72" w:rsidRPr="00F64685">
        <w:rPr>
          <w:rFonts w:ascii="Helvetica" w:hAnsi="Helvetica" w:cs="Arial"/>
          <w:b/>
          <w:bCs/>
          <w:color w:val="000000" w:themeColor="text1"/>
          <w:sz w:val="22"/>
          <w:szCs w:val="22"/>
        </w:rPr>
        <w:t xml:space="preserve"> </w:t>
      </w:r>
      <w:r w:rsidR="00F64685" w:rsidRPr="00F64685">
        <w:rPr>
          <w:rFonts w:ascii="Helvetica" w:hAnsi="Helvetica" w:cs="Arial"/>
          <w:b/>
          <w:bCs/>
          <w:color w:val="000000" w:themeColor="text1"/>
          <w:sz w:val="22"/>
          <w:szCs w:val="22"/>
        </w:rPr>
        <w:t>[1]</w:t>
      </w:r>
      <w:r w:rsidR="00AC214D" w:rsidRPr="00F64685">
        <w:rPr>
          <w:rFonts w:ascii="Helvetica" w:hAnsi="Helvetica" w:cs="Arial"/>
          <w:color w:val="000000" w:themeColor="text1"/>
          <w:sz w:val="22"/>
          <w:szCs w:val="22"/>
        </w:rPr>
        <w:t>.</w:t>
      </w:r>
    </w:p>
    <w:p w14:paraId="4084FD5F" w14:textId="77777777" w:rsidR="00F64685" w:rsidRPr="00F64685" w:rsidRDefault="00F64685" w:rsidP="00F64685">
      <w:pPr>
        <w:pStyle w:val="ListParagraph"/>
        <w:ind w:left="1350"/>
        <w:outlineLvl w:val="0"/>
        <w:rPr>
          <w:rFonts w:ascii="Helvetica" w:hAnsi="Helvetica" w:cs="Arial"/>
          <w:color w:val="000000" w:themeColor="text1"/>
          <w:sz w:val="22"/>
          <w:szCs w:val="22"/>
        </w:rPr>
      </w:pPr>
    </w:p>
    <w:p w14:paraId="508F1932" w14:textId="7DAAF7A5" w:rsidR="00336C61" w:rsidRPr="00F64685" w:rsidRDefault="008D7A48" w:rsidP="00330F1B">
      <w:pPr>
        <w:pStyle w:val="ListParagraph"/>
        <w:numPr>
          <w:ilvl w:val="2"/>
          <w:numId w:val="9"/>
        </w:numPr>
        <w:tabs>
          <w:tab w:val="clear" w:pos="1800"/>
        </w:tabs>
        <w:ind w:left="1224" w:hanging="504"/>
        <w:rPr>
          <w:rFonts w:ascii="Helvetica" w:hAnsi="Helvetica" w:cs="Arial"/>
          <w:color w:val="000000" w:themeColor="text1"/>
          <w:sz w:val="22"/>
          <w:szCs w:val="22"/>
        </w:rPr>
      </w:pPr>
      <w:r w:rsidRPr="00F64685">
        <w:rPr>
          <w:rFonts w:ascii="Helvetica" w:hAnsi="Helvetica" w:cs="Arial"/>
          <w:bCs/>
          <w:color w:val="000000" w:themeColor="text1"/>
          <w:sz w:val="22"/>
          <w:szCs w:val="22"/>
        </w:rPr>
        <w:t>INTERVIEW: Named talent says the statement above in an interview-style shot, looking slightly off-camera</w:t>
      </w: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65113363" w14:textId="63328B5C" w:rsidR="00330F1B" w:rsidRPr="00AD291B" w:rsidRDefault="00EA60D4" w:rsidP="00F64685">
      <w:pPr>
        <w:numPr>
          <w:ilvl w:val="1"/>
          <w:numId w:val="9"/>
        </w:numPr>
        <w:contextualSpacing/>
        <w:rPr>
          <w:rFonts w:ascii="Helvetica" w:hAnsi="Helvetica" w:cs="Arial"/>
          <w:sz w:val="22"/>
          <w:szCs w:val="22"/>
        </w:rPr>
      </w:pPr>
      <w:r w:rsidRPr="00AD291B">
        <w:rPr>
          <w:rFonts w:ascii="Helvetica" w:hAnsi="Helvetica" w:cs="Arial"/>
          <w:sz w:val="22"/>
          <w:szCs w:val="22"/>
        </w:rPr>
        <w:t>Procedures involving human subjects have been approved by the Institutional Review Board (IRB) at </w:t>
      </w:r>
      <w:r w:rsidR="00A0708B" w:rsidRPr="00AD291B">
        <w:rPr>
          <w:rFonts w:ascii="Helvetica" w:hAnsi="Helvetica"/>
          <w:sz w:val="22"/>
          <w:szCs w:val="22"/>
        </w:rPr>
        <w:t xml:space="preserve">Centre </w:t>
      </w:r>
      <w:proofErr w:type="spellStart"/>
      <w:r w:rsidR="00A0708B" w:rsidRPr="00AD291B">
        <w:rPr>
          <w:rFonts w:ascii="Helvetica" w:hAnsi="Helvetica"/>
          <w:sz w:val="22"/>
          <w:szCs w:val="22"/>
        </w:rPr>
        <w:t>Hospitalier</w:t>
      </w:r>
      <w:proofErr w:type="spellEnd"/>
      <w:r w:rsidR="00A0708B" w:rsidRPr="00AD291B">
        <w:rPr>
          <w:rFonts w:ascii="Helvetica" w:hAnsi="Helvetica"/>
          <w:sz w:val="22"/>
          <w:szCs w:val="22"/>
        </w:rPr>
        <w:t xml:space="preserve"> de </w:t>
      </w:r>
      <w:proofErr w:type="spellStart"/>
      <w:r w:rsidR="00A0708B" w:rsidRPr="00AD291B">
        <w:rPr>
          <w:rFonts w:ascii="Helvetica" w:hAnsi="Helvetica"/>
          <w:sz w:val="22"/>
          <w:szCs w:val="22"/>
        </w:rPr>
        <w:t>l'Université</w:t>
      </w:r>
      <w:proofErr w:type="spellEnd"/>
      <w:r w:rsidR="00A0708B" w:rsidRPr="00AD291B">
        <w:rPr>
          <w:rFonts w:ascii="Helvetica" w:hAnsi="Helvetica"/>
          <w:sz w:val="22"/>
          <w:szCs w:val="22"/>
        </w:rPr>
        <w:t xml:space="preserve"> de Montréal (CHUM)</w:t>
      </w:r>
      <w:r w:rsidR="00CB039A" w:rsidRPr="00AD291B">
        <w:rPr>
          <w:rFonts w:ascii="Helvetica" w:hAnsi="Helvetica" w:cs="Arial"/>
          <w:iCs/>
          <w:sz w:val="22"/>
          <w:szCs w:val="22"/>
        </w:rPr>
        <w:t>.</w:t>
      </w:r>
    </w:p>
    <w:p w14:paraId="2C36992C" w14:textId="3D91B0B4"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7E524B7F" w14:textId="48DE836F" w:rsidR="00AB01F4" w:rsidRPr="00E069E4" w:rsidRDefault="00E069E4" w:rsidP="009D0BB9">
      <w:pPr>
        <w:pStyle w:val="BodyText"/>
        <w:numPr>
          <w:ilvl w:val="0"/>
          <w:numId w:val="12"/>
        </w:numPr>
        <w:spacing w:before="360"/>
        <w:outlineLvl w:val="0"/>
        <w:rPr>
          <w:rFonts w:ascii="Helvetica" w:hAnsi="Helvetica" w:cstheme="minorHAnsi"/>
          <w:b/>
          <w:i w:val="0"/>
          <w:iCs/>
          <w:sz w:val="22"/>
          <w:szCs w:val="22"/>
        </w:rPr>
      </w:pPr>
      <w:r>
        <w:rPr>
          <w:rFonts w:ascii="Helvetica" w:hAnsi="Helvetica" w:cstheme="minorHAnsi"/>
          <w:b/>
          <w:i w:val="0"/>
          <w:iCs/>
          <w:color w:val="000000" w:themeColor="text1"/>
          <w:sz w:val="22"/>
          <w:szCs w:val="22"/>
        </w:rPr>
        <w:t>Heat-Induced Antigen Retrieval</w:t>
      </w:r>
    </w:p>
    <w:p w14:paraId="04A26278" w14:textId="4BFAEEAF" w:rsidR="00E069E4" w:rsidRPr="00E069E4" w:rsidRDefault="00E069E4" w:rsidP="00E069E4">
      <w:pPr>
        <w:pStyle w:val="BodyText"/>
        <w:numPr>
          <w:ilvl w:val="1"/>
          <w:numId w:val="12"/>
        </w:numPr>
        <w:spacing w:before="360"/>
        <w:outlineLvl w:val="0"/>
        <w:rPr>
          <w:rFonts w:ascii="Helvetica" w:hAnsi="Helvetica"/>
          <w:i w:val="0"/>
          <w:iCs/>
          <w:sz w:val="22"/>
          <w:szCs w:val="22"/>
        </w:rPr>
      </w:pPr>
      <w:r>
        <w:rPr>
          <w:rFonts w:ascii="Helvetica" w:hAnsi="Helvetica" w:cstheme="minorHAnsi"/>
          <w:bCs/>
          <w:i w:val="0"/>
          <w:iCs/>
          <w:sz w:val="22"/>
          <w:szCs w:val="22"/>
        </w:rPr>
        <w:t>Fo</w:t>
      </w:r>
      <w:r w:rsidRPr="00E069E4">
        <w:rPr>
          <w:rFonts w:ascii="Helvetica" w:hAnsi="Helvetica" w:cstheme="minorHAnsi"/>
          <w:bCs/>
          <w:i w:val="0"/>
          <w:iCs/>
          <w:sz w:val="22"/>
          <w:szCs w:val="22"/>
        </w:rPr>
        <w:t xml:space="preserve">r </w:t>
      </w:r>
      <w:r>
        <w:rPr>
          <w:rFonts w:ascii="Helvetica" w:hAnsi="Helvetica" w:cstheme="minorHAnsi"/>
          <w:bCs/>
          <w:i w:val="0"/>
          <w:iCs/>
          <w:sz w:val="22"/>
          <w:szCs w:val="22"/>
        </w:rPr>
        <w:t>antigen retrieval</w:t>
      </w:r>
      <w:r w:rsidRPr="00E069E4">
        <w:rPr>
          <w:rFonts w:ascii="Helvetica" w:hAnsi="Helvetica"/>
          <w:b/>
          <w:i w:val="0"/>
          <w:iCs/>
          <w:sz w:val="22"/>
          <w:szCs w:val="22"/>
        </w:rPr>
        <w:t xml:space="preserve"> </w:t>
      </w:r>
      <w:r>
        <w:rPr>
          <w:rFonts w:ascii="Helvetica" w:hAnsi="Helvetica" w:cstheme="minorHAnsi"/>
          <w:bCs/>
          <w:i w:val="0"/>
          <w:iCs/>
          <w:sz w:val="22"/>
          <w:szCs w:val="22"/>
        </w:rPr>
        <w:t>of</w:t>
      </w:r>
      <w:r w:rsidRPr="00E069E4">
        <w:rPr>
          <w:rFonts w:ascii="Helvetica" w:hAnsi="Helvetica" w:cstheme="minorHAnsi"/>
          <w:bCs/>
          <w:i w:val="0"/>
          <w:iCs/>
          <w:sz w:val="22"/>
          <w:szCs w:val="22"/>
        </w:rPr>
        <w:t xml:space="preserve"> formalin-fixed, paraffin-embedded tumor tissue sections, immerse</w:t>
      </w:r>
      <w:r w:rsidRPr="00E069E4">
        <w:rPr>
          <w:rFonts w:ascii="Helvetica" w:hAnsi="Helvetica"/>
          <w:i w:val="0"/>
          <w:iCs/>
          <w:sz w:val="22"/>
          <w:szCs w:val="22"/>
        </w:rPr>
        <w:t xml:space="preserve"> the </w:t>
      </w:r>
      <w:r w:rsidR="00EE414F" w:rsidRPr="00E069E4">
        <w:rPr>
          <w:rFonts w:ascii="Helvetica" w:hAnsi="Helvetica"/>
          <w:i w:val="0"/>
          <w:iCs/>
          <w:sz w:val="22"/>
          <w:szCs w:val="22"/>
        </w:rPr>
        <w:t xml:space="preserve">dewaxed </w:t>
      </w:r>
      <w:r w:rsidRPr="00E069E4">
        <w:rPr>
          <w:rFonts w:ascii="Helvetica" w:hAnsi="Helvetica"/>
          <w:i w:val="0"/>
          <w:iCs/>
          <w:sz w:val="22"/>
          <w:szCs w:val="22"/>
        </w:rPr>
        <w:t>tissue samples</w:t>
      </w:r>
      <w:r w:rsidR="00F64685">
        <w:rPr>
          <w:rFonts w:ascii="Helvetica" w:hAnsi="Helvetica"/>
          <w:i w:val="0"/>
          <w:iCs/>
          <w:sz w:val="22"/>
          <w:szCs w:val="22"/>
        </w:rPr>
        <w:t xml:space="preserve"> </w:t>
      </w:r>
      <w:r w:rsidR="00EE414F" w:rsidRPr="00E069E4">
        <w:rPr>
          <w:rFonts w:ascii="Helvetica" w:hAnsi="Helvetica"/>
          <w:i w:val="0"/>
          <w:iCs/>
          <w:sz w:val="22"/>
          <w:szCs w:val="22"/>
        </w:rPr>
        <w:t xml:space="preserve">in a Coplin jar </w:t>
      </w:r>
      <w:r w:rsidRPr="00E069E4">
        <w:rPr>
          <w:rFonts w:ascii="Helvetica" w:hAnsi="Helvetica"/>
          <w:i w:val="0"/>
          <w:iCs/>
          <w:sz w:val="22"/>
          <w:szCs w:val="22"/>
        </w:rPr>
        <w:t>of</w:t>
      </w:r>
      <w:r w:rsidR="00EE414F" w:rsidRPr="00E069E4">
        <w:rPr>
          <w:rFonts w:ascii="Helvetica" w:hAnsi="Helvetica"/>
          <w:i w:val="0"/>
          <w:iCs/>
          <w:sz w:val="22"/>
          <w:szCs w:val="22"/>
        </w:rPr>
        <w:t xml:space="preserve"> antigen retrieval solution </w:t>
      </w:r>
      <w:r w:rsidRPr="00E069E4">
        <w:rPr>
          <w:rFonts w:ascii="Helvetica" w:hAnsi="Helvetica"/>
          <w:b/>
          <w:bCs/>
          <w:i w:val="0"/>
          <w:iCs/>
          <w:sz w:val="22"/>
          <w:szCs w:val="22"/>
        </w:rPr>
        <w:t>[1</w:t>
      </w:r>
      <w:r w:rsidR="00F64685">
        <w:rPr>
          <w:rFonts w:ascii="Helvetica" w:hAnsi="Helvetica"/>
          <w:b/>
          <w:bCs/>
          <w:i w:val="0"/>
          <w:iCs/>
          <w:sz w:val="22"/>
          <w:szCs w:val="22"/>
        </w:rPr>
        <w:t>-TXT</w:t>
      </w:r>
      <w:r w:rsidRPr="00E069E4">
        <w:rPr>
          <w:rFonts w:ascii="Helvetica" w:hAnsi="Helvetica"/>
          <w:b/>
          <w:bCs/>
          <w:i w:val="0"/>
          <w:iCs/>
          <w:sz w:val="22"/>
          <w:szCs w:val="22"/>
        </w:rPr>
        <w:t>]</w:t>
      </w:r>
      <w:r w:rsidRPr="00E069E4">
        <w:rPr>
          <w:rFonts w:ascii="Helvetica" w:hAnsi="Helvetica"/>
          <w:i w:val="0"/>
          <w:iCs/>
          <w:sz w:val="22"/>
          <w:szCs w:val="22"/>
        </w:rPr>
        <w:t xml:space="preserve"> and place the jar into an</w:t>
      </w:r>
      <w:r w:rsidR="00EE414F" w:rsidRPr="00E069E4">
        <w:rPr>
          <w:rFonts w:ascii="Helvetica" w:hAnsi="Helvetica"/>
          <w:i w:val="0"/>
          <w:iCs/>
          <w:sz w:val="22"/>
          <w:szCs w:val="22"/>
        </w:rPr>
        <w:t xml:space="preserve"> electric pressure cooker </w:t>
      </w:r>
      <w:r w:rsidRPr="00E069E4">
        <w:rPr>
          <w:rFonts w:ascii="Helvetica" w:hAnsi="Helvetica"/>
          <w:i w:val="0"/>
          <w:iCs/>
          <w:sz w:val="22"/>
          <w:szCs w:val="22"/>
        </w:rPr>
        <w:t>containing</w:t>
      </w:r>
      <w:r w:rsidR="00EE414F" w:rsidRPr="00E069E4">
        <w:rPr>
          <w:rFonts w:ascii="Helvetica" w:hAnsi="Helvetica"/>
          <w:i w:val="0"/>
          <w:iCs/>
          <w:sz w:val="22"/>
          <w:szCs w:val="22"/>
        </w:rPr>
        <w:t xml:space="preserve"> tap water</w:t>
      </w:r>
      <w:r w:rsidRPr="00E069E4">
        <w:rPr>
          <w:rFonts w:ascii="Helvetica" w:hAnsi="Helvetica"/>
          <w:i w:val="0"/>
          <w:iCs/>
          <w:sz w:val="22"/>
          <w:szCs w:val="22"/>
        </w:rPr>
        <w:t xml:space="preserve"> </w:t>
      </w:r>
      <w:r w:rsidRPr="00E069E4">
        <w:rPr>
          <w:rFonts w:ascii="Helvetica" w:hAnsi="Helvetica"/>
          <w:b/>
          <w:bCs/>
          <w:i w:val="0"/>
          <w:iCs/>
          <w:sz w:val="22"/>
          <w:szCs w:val="22"/>
        </w:rPr>
        <w:t>[2]</w:t>
      </w:r>
      <w:r w:rsidR="00EE414F" w:rsidRPr="00E069E4">
        <w:rPr>
          <w:rFonts w:ascii="Helvetica" w:hAnsi="Helvetica"/>
          <w:i w:val="0"/>
          <w:iCs/>
          <w:sz w:val="22"/>
          <w:szCs w:val="22"/>
        </w:rPr>
        <w:t xml:space="preserve">. </w:t>
      </w:r>
    </w:p>
    <w:p w14:paraId="25811ACD" w14:textId="2481A007" w:rsidR="00E069E4" w:rsidRDefault="00E069E4" w:rsidP="00E069E4">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WIDE: Talent placing samples into jar, with antigen retrieval solution container visible in frame</w:t>
      </w:r>
      <w:r w:rsidR="00F64685">
        <w:rPr>
          <w:rFonts w:ascii="Helvetica" w:hAnsi="Helvetica"/>
          <w:i w:val="0"/>
          <w:iCs/>
          <w:sz w:val="22"/>
          <w:szCs w:val="22"/>
        </w:rPr>
        <w:t xml:space="preserve"> </w:t>
      </w:r>
      <w:r w:rsidR="00F64685">
        <w:rPr>
          <w:rFonts w:ascii="Helvetica" w:hAnsi="Helvetica"/>
          <w:b/>
          <w:bCs/>
          <w:i w:val="0"/>
          <w:iCs/>
          <w:sz w:val="22"/>
          <w:szCs w:val="22"/>
        </w:rPr>
        <w:t>TEXT: See text for dewaxing protocol details</w:t>
      </w:r>
    </w:p>
    <w:p w14:paraId="79E53915" w14:textId="33AB8026" w:rsidR="00E069E4" w:rsidRPr="00E069E4" w:rsidRDefault="00E069E4" w:rsidP="00E069E4">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Talent placing jar into pressure cooker</w:t>
      </w:r>
    </w:p>
    <w:p w14:paraId="1B4D169D" w14:textId="0A5E444E" w:rsidR="00EE414F" w:rsidRDefault="00EE414F" w:rsidP="00E069E4">
      <w:pPr>
        <w:pStyle w:val="BodyText"/>
        <w:numPr>
          <w:ilvl w:val="1"/>
          <w:numId w:val="12"/>
        </w:numPr>
        <w:spacing w:before="360"/>
        <w:outlineLvl w:val="0"/>
        <w:rPr>
          <w:rFonts w:ascii="Helvetica" w:hAnsi="Helvetica"/>
          <w:i w:val="0"/>
          <w:iCs/>
          <w:sz w:val="22"/>
          <w:szCs w:val="22"/>
        </w:rPr>
      </w:pPr>
      <w:r w:rsidRPr="00E069E4">
        <w:rPr>
          <w:rFonts w:ascii="Helvetica" w:hAnsi="Helvetica"/>
          <w:i w:val="0"/>
          <w:iCs/>
          <w:sz w:val="22"/>
          <w:szCs w:val="22"/>
        </w:rPr>
        <w:t xml:space="preserve">The water level should not exceed half </w:t>
      </w:r>
      <w:r w:rsidR="00206FAF">
        <w:rPr>
          <w:rFonts w:ascii="Helvetica" w:hAnsi="Helvetica"/>
          <w:i w:val="0"/>
          <w:iCs/>
          <w:sz w:val="22"/>
          <w:szCs w:val="22"/>
        </w:rPr>
        <w:t xml:space="preserve">of </w:t>
      </w:r>
      <w:r w:rsidRPr="00E069E4">
        <w:rPr>
          <w:rFonts w:ascii="Helvetica" w:hAnsi="Helvetica"/>
          <w:i w:val="0"/>
          <w:iCs/>
          <w:sz w:val="22"/>
          <w:szCs w:val="22"/>
        </w:rPr>
        <w:t>the height of the jar so that the water does not mix with the antigen retrieval solution</w:t>
      </w:r>
      <w:r w:rsidR="00E069E4">
        <w:rPr>
          <w:rFonts w:ascii="Helvetica" w:hAnsi="Helvetica"/>
          <w:i w:val="0"/>
          <w:iCs/>
          <w:sz w:val="22"/>
          <w:szCs w:val="22"/>
        </w:rPr>
        <w:t xml:space="preserve"> </w:t>
      </w:r>
      <w:r w:rsidR="00E069E4">
        <w:rPr>
          <w:rFonts w:ascii="Helvetica" w:hAnsi="Helvetica"/>
          <w:b/>
          <w:bCs/>
          <w:i w:val="0"/>
          <w:iCs/>
          <w:sz w:val="22"/>
          <w:szCs w:val="22"/>
        </w:rPr>
        <w:t>[1]</w:t>
      </w:r>
      <w:r w:rsidRPr="00E069E4">
        <w:rPr>
          <w:rFonts w:ascii="Helvetica" w:hAnsi="Helvetica"/>
          <w:i w:val="0"/>
          <w:iCs/>
          <w:sz w:val="22"/>
          <w:szCs w:val="22"/>
        </w:rPr>
        <w:t>.</w:t>
      </w:r>
    </w:p>
    <w:p w14:paraId="1B1FB15C" w14:textId="77777777" w:rsidR="00E069E4" w:rsidRDefault="00E069E4" w:rsidP="00E069E4">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Shot of jar in water in cooker</w:t>
      </w:r>
    </w:p>
    <w:p w14:paraId="1766D393" w14:textId="5ECF5AFC" w:rsidR="00E069E4" w:rsidRDefault="00EE414F" w:rsidP="00E069E4">
      <w:pPr>
        <w:pStyle w:val="BodyText"/>
        <w:numPr>
          <w:ilvl w:val="1"/>
          <w:numId w:val="12"/>
        </w:numPr>
        <w:spacing w:before="360"/>
        <w:outlineLvl w:val="0"/>
        <w:rPr>
          <w:rFonts w:ascii="Helvetica" w:hAnsi="Helvetica"/>
          <w:i w:val="0"/>
          <w:iCs/>
          <w:sz w:val="22"/>
          <w:szCs w:val="22"/>
        </w:rPr>
      </w:pPr>
      <w:r w:rsidRPr="00E069E4">
        <w:rPr>
          <w:rFonts w:ascii="Helvetica" w:hAnsi="Helvetica"/>
          <w:i w:val="0"/>
          <w:iCs/>
          <w:sz w:val="22"/>
          <w:szCs w:val="22"/>
        </w:rPr>
        <w:t>Close the lid and the pressure valve of the cooker</w:t>
      </w:r>
      <w:r w:rsidR="00E069E4">
        <w:rPr>
          <w:rFonts w:ascii="Helvetica" w:hAnsi="Helvetica"/>
          <w:i w:val="0"/>
          <w:iCs/>
          <w:sz w:val="22"/>
          <w:szCs w:val="22"/>
        </w:rPr>
        <w:t xml:space="preserve"> </w:t>
      </w:r>
      <w:r w:rsidR="00E069E4">
        <w:rPr>
          <w:rFonts w:ascii="Helvetica" w:hAnsi="Helvetica"/>
          <w:b/>
          <w:bCs/>
          <w:i w:val="0"/>
          <w:iCs/>
          <w:sz w:val="22"/>
          <w:szCs w:val="22"/>
        </w:rPr>
        <w:t>[1]</w:t>
      </w:r>
      <w:r w:rsidR="00E069E4">
        <w:rPr>
          <w:rFonts w:ascii="Helvetica" w:hAnsi="Helvetica"/>
          <w:i w:val="0"/>
          <w:iCs/>
          <w:sz w:val="22"/>
          <w:szCs w:val="22"/>
        </w:rPr>
        <w:t xml:space="preserve"> and treat the slides with</w:t>
      </w:r>
      <w:r w:rsidRPr="00E069E4">
        <w:rPr>
          <w:rFonts w:ascii="Helvetica" w:hAnsi="Helvetica"/>
          <w:i w:val="0"/>
          <w:iCs/>
          <w:sz w:val="22"/>
          <w:szCs w:val="22"/>
        </w:rPr>
        <w:t xml:space="preserve"> high pressure for 10 min</w:t>
      </w:r>
      <w:r w:rsidR="00E069E4">
        <w:rPr>
          <w:rFonts w:ascii="Helvetica" w:hAnsi="Helvetica"/>
          <w:i w:val="0"/>
          <w:iCs/>
          <w:sz w:val="22"/>
          <w:szCs w:val="22"/>
        </w:rPr>
        <w:t>utes</w:t>
      </w:r>
      <w:r w:rsidRPr="00E069E4">
        <w:rPr>
          <w:rFonts w:ascii="Helvetica" w:hAnsi="Helvetica"/>
          <w:i w:val="0"/>
          <w:iCs/>
          <w:sz w:val="22"/>
          <w:szCs w:val="22"/>
        </w:rPr>
        <w:t xml:space="preserve"> </w:t>
      </w:r>
      <w:r w:rsidR="00E069E4">
        <w:rPr>
          <w:rFonts w:ascii="Helvetica" w:hAnsi="Helvetica"/>
          <w:b/>
          <w:bCs/>
          <w:i w:val="0"/>
          <w:iCs/>
          <w:sz w:val="22"/>
          <w:szCs w:val="22"/>
        </w:rPr>
        <w:t>[2]</w:t>
      </w:r>
      <w:r w:rsidRPr="00E069E4">
        <w:rPr>
          <w:rFonts w:ascii="Helvetica" w:hAnsi="Helvetica"/>
          <w:i w:val="0"/>
          <w:iCs/>
          <w:sz w:val="22"/>
          <w:szCs w:val="22"/>
        </w:rPr>
        <w:t>.</w:t>
      </w:r>
    </w:p>
    <w:p w14:paraId="53E2524F" w14:textId="2C9D9FD4" w:rsidR="00E069E4" w:rsidRDefault="00E069E4" w:rsidP="00E069E4">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Talent closing lid</w:t>
      </w:r>
    </w:p>
    <w:p w14:paraId="36094442" w14:textId="686BBFE5" w:rsidR="00E069E4" w:rsidRDefault="00E069E4" w:rsidP="00E069E4">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Pressure cooker being set/started</w:t>
      </w:r>
    </w:p>
    <w:p w14:paraId="2FFC2FA7" w14:textId="77777777" w:rsidR="00E069E4" w:rsidRDefault="00E069E4" w:rsidP="00E069E4">
      <w:pPr>
        <w:pStyle w:val="BodyText"/>
        <w:numPr>
          <w:ilvl w:val="1"/>
          <w:numId w:val="12"/>
        </w:numPr>
        <w:spacing w:before="360"/>
        <w:outlineLvl w:val="0"/>
        <w:rPr>
          <w:rFonts w:ascii="Helvetica" w:hAnsi="Helvetica"/>
          <w:i w:val="0"/>
          <w:iCs/>
          <w:sz w:val="22"/>
          <w:szCs w:val="22"/>
        </w:rPr>
      </w:pPr>
      <w:r>
        <w:rPr>
          <w:rFonts w:ascii="Helvetica" w:hAnsi="Helvetica"/>
          <w:i w:val="0"/>
          <w:iCs/>
          <w:sz w:val="22"/>
          <w:szCs w:val="22"/>
        </w:rPr>
        <w:t>At the end of the treatment,</w:t>
      </w:r>
      <w:r w:rsidR="00EE414F" w:rsidRPr="00E069E4">
        <w:rPr>
          <w:rFonts w:ascii="Helvetica" w:hAnsi="Helvetica"/>
          <w:i w:val="0"/>
          <w:iCs/>
          <w:sz w:val="22"/>
          <w:szCs w:val="22"/>
        </w:rPr>
        <w:t xml:space="preserve"> unplug the cooker</w:t>
      </w:r>
      <w:r>
        <w:rPr>
          <w:rFonts w:ascii="Helvetica" w:hAnsi="Helvetica"/>
          <w:i w:val="0"/>
          <w:iCs/>
          <w:sz w:val="22"/>
          <w:szCs w:val="22"/>
        </w:rPr>
        <w:t xml:space="preserve"> </w:t>
      </w:r>
      <w:r>
        <w:rPr>
          <w:rFonts w:ascii="Helvetica" w:hAnsi="Helvetica"/>
          <w:b/>
          <w:bCs/>
          <w:i w:val="0"/>
          <w:iCs/>
          <w:sz w:val="22"/>
          <w:szCs w:val="22"/>
        </w:rPr>
        <w:t>[1]</w:t>
      </w:r>
      <w:r w:rsidR="00EE414F" w:rsidRPr="00E069E4">
        <w:rPr>
          <w:rFonts w:ascii="Helvetica" w:hAnsi="Helvetica"/>
          <w:i w:val="0"/>
          <w:iCs/>
          <w:sz w:val="22"/>
          <w:szCs w:val="22"/>
        </w:rPr>
        <w:t>, release the pressure</w:t>
      </w:r>
      <w:r>
        <w:rPr>
          <w:rFonts w:ascii="Helvetica" w:hAnsi="Helvetica"/>
          <w:i w:val="0"/>
          <w:iCs/>
          <w:sz w:val="22"/>
          <w:szCs w:val="22"/>
        </w:rPr>
        <w:t xml:space="preserve"> </w:t>
      </w:r>
      <w:r>
        <w:rPr>
          <w:rFonts w:ascii="Helvetica" w:hAnsi="Helvetica"/>
          <w:b/>
          <w:bCs/>
          <w:i w:val="0"/>
          <w:iCs/>
          <w:sz w:val="22"/>
          <w:szCs w:val="22"/>
        </w:rPr>
        <w:t>[2]</w:t>
      </w:r>
      <w:r>
        <w:rPr>
          <w:rFonts w:ascii="Helvetica" w:hAnsi="Helvetica"/>
          <w:i w:val="0"/>
          <w:iCs/>
          <w:sz w:val="22"/>
          <w:szCs w:val="22"/>
        </w:rPr>
        <w:t xml:space="preserve">, and </w:t>
      </w:r>
      <w:r w:rsidR="00EE414F" w:rsidRPr="00E069E4">
        <w:rPr>
          <w:rFonts w:ascii="Helvetica" w:hAnsi="Helvetica"/>
          <w:i w:val="0"/>
          <w:iCs/>
          <w:sz w:val="22"/>
          <w:szCs w:val="22"/>
        </w:rPr>
        <w:t>open the lid</w:t>
      </w:r>
      <w:r>
        <w:rPr>
          <w:rFonts w:ascii="Helvetica" w:hAnsi="Helvetica"/>
          <w:i w:val="0"/>
          <w:iCs/>
          <w:sz w:val="22"/>
          <w:szCs w:val="22"/>
        </w:rPr>
        <w:t xml:space="preserve"> </w:t>
      </w:r>
      <w:r>
        <w:rPr>
          <w:rFonts w:ascii="Helvetica" w:hAnsi="Helvetica"/>
          <w:b/>
          <w:bCs/>
          <w:i w:val="0"/>
          <w:iCs/>
          <w:sz w:val="22"/>
          <w:szCs w:val="22"/>
        </w:rPr>
        <w:t>[3]</w:t>
      </w:r>
      <w:r>
        <w:rPr>
          <w:rFonts w:ascii="Helvetica" w:hAnsi="Helvetica"/>
          <w:i w:val="0"/>
          <w:iCs/>
          <w:sz w:val="22"/>
          <w:szCs w:val="22"/>
        </w:rPr>
        <w:t>.</w:t>
      </w:r>
    </w:p>
    <w:p w14:paraId="6E373E04" w14:textId="77777777" w:rsidR="00E069E4" w:rsidRDefault="00E069E4" w:rsidP="00E069E4">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Talent unplugging cooker</w:t>
      </w:r>
    </w:p>
    <w:p w14:paraId="13139D16" w14:textId="77777777" w:rsidR="00E069E4" w:rsidRDefault="00E069E4" w:rsidP="00E069E4">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Talent releasing pressure</w:t>
      </w:r>
    </w:p>
    <w:p w14:paraId="1E079D92" w14:textId="422CB7E2" w:rsidR="00E069E4" w:rsidRDefault="00E069E4" w:rsidP="00E069E4">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Talent opening lid</w:t>
      </w:r>
    </w:p>
    <w:p w14:paraId="489742D3" w14:textId="6DB54EEB" w:rsidR="00E069E4" w:rsidRDefault="00E069E4" w:rsidP="00E069E4">
      <w:pPr>
        <w:pStyle w:val="BodyText"/>
        <w:numPr>
          <w:ilvl w:val="0"/>
          <w:numId w:val="12"/>
        </w:numPr>
        <w:spacing w:before="360"/>
        <w:outlineLvl w:val="0"/>
        <w:rPr>
          <w:rFonts w:ascii="Helvetica" w:hAnsi="Helvetica"/>
          <w:i w:val="0"/>
          <w:iCs/>
          <w:sz w:val="22"/>
          <w:szCs w:val="22"/>
        </w:rPr>
      </w:pPr>
      <w:r>
        <w:rPr>
          <w:rFonts w:ascii="Helvetica" w:hAnsi="Helvetica"/>
          <w:b/>
          <w:bCs/>
          <w:i w:val="0"/>
          <w:iCs/>
          <w:sz w:val="22"/>
          <w:szCs w:val="22"/>
        </w:rPr>
        <w:t>Nonspecific Binding Blocking</w:t>
      </w:r>
    </w:p>
    <w:p w14:paraId="072AEE5C" w14:textId="03B206E0" w:rsidR="00E069E4" w:rsidRDefault="00E069E4" w:rsidP="00E069E4">
      <w:pPr>
        <w:pStyle w:val="BodyText"/>
        <w:numPr>
          <w:ilvl w:val="1"/>
          <w:numId w:val="12"/>
        </w:numPr>
        <w:spacing w:before="360"/>
        <w:outlineLvl w:val="0"/>
        <w:rPr>
          <w:rFonts w:ascii="Helvetica" w:hAnsi="Helvetica"/>
          <w:i w:val="0"/>
          <w:iCs/>
          <w:sz w:val="22"/>
          <w:szCs w:val="22"/>
        </w:rPr>
      </w:pPr>
      <w:r w:rsidRPr="00E069E4">
        <w:rPr>
          <w:rFonts w:ascii="Helvetica" w:hAnsi="Helvetica"/>
          <w:i w:val="0"/>
          <w:iCs/>
          <w:sz w:val="22"/>
          <w:szCs w:val="22"/>
        </w:rPr>
        <w:t>After the slides have cooled in the cooker for 30 minutes,</w:t>
      </w:r>
      <w:r w:rsidR="00EE414F" w:rsidRPr="00E069E4">
        <w:rPr>
          <w:rFonts w:ascii="Helvetica" w:hAnsi="Helvetica"/>
          <w:i w:val="0"/>
          <w:iCs/>
          <w:sz w:val="22"/>
          <w:szCs w:val="22"/>
        </w:rPr>
        <w:t xml:space="preserve"> </w:t>
      </w:r>
      <w:r w:rsidRPr="00E069E4">
        <w:rPr>
          <w:rFonts w:ascii="Helvetica" w:hAnsi="Helvetica"/>
          <w:i w:val="0"/>
          <w:iCs/>
          <w:sz w:val="22"/>
          <w:szCs w:val="22"/>
        </w:rPr>
        <w:t>wash the</w:t>
      </w:r>
      <w:r w:rsidR="00206FAF">
        <w:rPr>
          <w:rFonts w:ascii="Helvetica" w:hAnsi="Helvetica"/>
          <w:i w:val="0"/>
          <w:iCs/>
          <w:sz w:val="22"/>
          <w:szCs w:val="22"/>
        </w:rPr>
        <w:t xml:space="preserve"> samples </w:t>
      </w:r>
      <w:r w:rsidRPr="00E069E4">
        <w:rPr>
          <w:rFonts w:ascii="Helvetica" w:hAnsi="Helvetica"/>
          <w:i w:val="0"/>
          <w:iCs/>
          <w:sz w:val="22"/>
          <w:szCs w:val="22"/>
        </w:rPr>
        <w:t xml:space="preserve">two times for 5 minutes in fresh PBS per wash in a new Coplin jar </w:t>
      </w:r>
      <w:r w:rsidRPr="00E069E4">
        <w:rPr>
          <w:rFonts w:ascii="Helvetica" w:hAnsi="Helvetica"/>
          <w:b/>
          <w:bCs/>
          <w:i w:val="0"/>
          <w:iCs/>
          <w:sz w:val="22"/>
          <w:szCs w:val="22"/>
        </w:rPr>
        <w:t>[1]</w:t>
      </w:r>
      <w:r w:rsidRPr="00E069E4">
        <w:rPr>
          <w:rFonts w:ascii="Helvetica" w:hAnsi="Helvetica"/>
          <w:i w:val="0"/>
          <w:iCs/>
          <w:sz w:val="22"/>
          <w:szCs w:val="22"/>
        </w:rPr>
        <w:t xml:space="preserve"> before using a hydrophobic pen to</w:t>
      </w:r>
      <w:r>
        <w:rPr>
          <w:rFonts w:ascii="Helvetica" w:hAnsi="Helvetica"/>
          <w:i w:val="0"/>
          <w:iCs/>
          <w:sz w:val="22"/>
          <w:szCs w:val="22"/>
        </w:rPr>
        <w:t xml:space="preserve"> draw a barrier around each tissue section </w:t>
      </w:r>
      <w:r>
        <w:rPr>
          <w:rFonts w:ascii="Helvetica" w:hAnsi="Helvetica"/>
          <w:b/>
          <w:bCs/>
          <w:i w:val="0"/>
          <w:iCs/>
          <w:sz w:val="22"/>
          <w:szCs w:val="22"/>
        </w:rPr>
        <w:t>[2]</w:t>
      </w:r>
      <w:r>
        <w:rPr>
          <w:rFonts w:ascii="Helvetica" w:hAnsi="Helvetica"/>
          <w:i w:val="0"/>
          <w:iCs/>
          <w:sz w:val="22"/>
          <w:szCs w:val="22"/>
        </w:rPr>
        <w:t>.</w:t>
      </w:r>
    </w:p>
    <w:p w14:paraId="341F05EB" w14:textId="7775F6E4" w:rsidR="00E069E4" w:rsidRDefault="00E069E4" w:rsidP="00E069E4">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WIDE: Talent placing slide(s) into jar, with PBS container visible in frame</w:t>
      </w:r>
    </w:p>
    <w:p w14:paraId="7C46B115" w14:textId="77777777" w:rsidR="00E069E4" w:rsidRDefault="00E069E4" w:rsidP="00E069E4">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lastRenderedPageBreak/>
        <w:t>Barrier being drawn around section</w:t>
      </w:r>
    </w:p>
    <w:p w14:paraId="077783EB" w14:textId="636A21F6" w:rsidR="00E069E4" w:rsidRDefault="00E069E4" w:rsidP="00E069E4">
      <w:pPr>
        <w:pStyle w:val="BodyText"/>
        <w:numPr>
          <w:ilvl w:val="1"/>
          <w:numId w:val="12"/>
        </w:numPr>
        <w:spacing w:before="360"/>
        <w:outlineLvl w:val="0"/>
        <w:rPr>
          <w:rFonts w:ascii="Helvetica" w:hAnsi="Helvetica"/>
          <w:i w:val="0"/>
          <w:iCs/>
          <w:sz w:val="22"/>
          <w:szCs w:val="22"/>
        </w:rPr>
      </w:pPr>
      <w:r>
        <w:rPr>
          <w:rFonts w:ascii="Helvetica" w:hAnsi="Helvetica"/>
          <w:i w:val="0"/>
          <w:iCs/>
          <w:sz w:val="22"/>
          <w:szCs w:val="22"/>
        </w:rPr>
        <w:t>Next, i</w:t>
      </w:r>
      <w:r w:rsidR="00EE414F" w:rsidRPr="00E069E4">
        <w:rPr>
          <w:rFonts w:ascii="Helvetica" w:hAnsi="Helvetica"/>
          <w:i w:val="0"/>
          <w:iCs/>
          <w:sz w:val="22"/>
          <w:szCs w:val="22"/>
        </w:rPr>
        <w:t xml:space="preserve">mmerse the slides </w:t>
      </w:r>
      <w:r w:rsidR="00C11D60">
        <w:rPr>
          <w:rFonts w:ascii="Helvetica" w:hAnsi="Helvetica"/>
          <w:i w:val="0"/>
          <w:iCs/>
          <w:sz w:val="22"/>
          <w:szCs w:val="22"/>
        </w:rPr>
        <w:t xml:space="preserve">in </w:t>
      </w:r>
      <w:r w:rsidR="00EE414F" w:rsidRPr="00E069E4">
        <w:rPr>
          <w:rFonts w:ascii="Helvetica" w:hAnsi="Helvetica"/>
          <w:i w:val="0"/>
          <w:iCs/>
          <w:sz w:val="22"/>
          <w:szCs w:val="22"/>
        </w:rPr>
        <w:t>0.1</w:t>
      </w:r>
      <w:r>
        <w:rPr>
          <w:rFonts w:ascii="Helvetica" w:hAnsi="Helvetica"/>
          <w:i w:val="0"/>
          <w:iCs/>
          <w:sz w:val="22"/>
          <w:szCs w:val="22"/>
        </w:rPr>
        <w:t xml:space="preserve">-molar </w:t>
      </w:r>
      <w:r w:rsidR="00EE414F" w:rsidRPr="00E069E4">
        <w:rPr>
          <w:rFonts w:ascii="Helvetica" w:hAnsi="Helvetica"/>
          <w:i w:val="0"/>
          <w:iCs/>
          <w:sz w:val="22"/>
          <w:szCs w:val="22"/>
        </w:rPr>
        <w:t>glycine in PBS</w:t>
      </w:r>
      <w:r>
        <w:rPr>
          <w:rFonts w:ascii="Helvetica" w:hAnsi="Helvetica"/>
          <w:i w:val="0"/>
          <w:iCs/>
          <w:sz w:val="22"/>
          <w:szCs w:val="22"/>
        </w:rPr>
        <w:t xml:space="preserve"> for 15 minutes</w:t>
      </w:r>
      <w:r w:rsidR="00EE414F" w:rsidRPr="00E069E4">
        <w:rPr>
          <w:rFonts w:ascii="Helvetica" w:hAnsi="Helvetica"/>
          <w:i w:val="0"/>
          <w:iCs/>
          <w:sz w:val="22"/>
          <w:szCs w:val="22"/>
        </w:rPr>
        <w:t xml:space="preserve"> at room </w:t>
      </w:r>
      <w:r>
        <w:rPr>
          <w:rFonts w:ascii="Helvetica" w:hAnsi="Helvetica"/>
          <w:i w:val="0"/>
          <w:iCs/>
          <w:sz w:val="22"/>
          <w:szCs w:val="22"/>
        </w:rPr>
        <w:t xml:space="preserve">temperature </w:t>
      </w:r>
      <w:r>
        <w:rPr>
          <w:rFonts w:ascii="Helvetica" w:hAnsi="Helvetica"/>
          <w:b/>
          <w:bCs/>
          <w:i w:val="0"/>
          <w:iCs/>
          <w:sz w:val="22"/>
          <w:szCs w:val="22"/>
        </w:rPr>
        <w:t>[1]</w:t>
      </w:r>
      <w:r>
        <w:rPr>
          <w:rFonts w:ascii="Helvetica" w:hAnsi="Helvetica"/>
          <w:i w:val="0"/>
          <w:iCs/>
          <w:sz w:val="22"/>
          <w:szCs w:val="22"/>
        </w:rPr>
        <w:t xml:space="preserve"> before rinsing the slides two times in PBS as demonstrated </w:t>
      </w:r>
      <w:r>
        <w:rPr>
          <w:rFonts w:ascii="Helvetica" w:hAnsi="Helvetica"/>
          <w:b/>
          <w:bCs/>
          <w:i w:val="0"/>
          <w:iCs/>
          <w:sz w:val="22"/>
          <w:szCs w:val="22"/>
        </w:rPr>
        <w:t>[2]</w:t>
      </w:r>
      <w:r>
        <w:rPr>
          <w:rFonts w:ascii="Helvetica" w:hAnsi="Helvetica"/>
          <w:i w:val="0"/>
          <w:iCs/>
          <w:sz w:val="22"/>
          <w:szCs w:val="22"/>
        </w:rPr>
        <w:t>.</w:t>
      </w:r>
    </w:p>
    <w:p w14:paraId="5B0DC7F0" w14:textId="702D1041" w:rsidR="00EE414F" w:rsidRDefault="00E069E4" w:rsidP="00E069E4">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Talent adding slides to jar, with glycine container visible in frame</w:t>
      </w:r>
    </w:p>
    <w:p w14:paraId="0BD57F6F" w14:textId="7956A7D5" w:rsidR="00E069E4" w:rsidRDefault="00E069E4" w:rsidP="00E069E4">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Talent placing slide(s) into jar, with PBS container visible in frame</w:t>
      </w:r>
    </w:p>
    <w:p w14:paraId="0C718BA5" w14:textId="65D99D18" w:rsidR="00E069E4" w:rsidRDefault="00E069E4" w:rsidP="00E069E4">
      <w:pPr>
        <w:pStyle w:val="BodyText"/>
        <w:numPr>
          <w:ilvl w:val="1"/>
          <w:numId w:val="12"/>
        </w:numPr>
        <w:spacing w:before="360"/>
        <w:outlineLvl w:val="0"/>
        <w:rPr>
          <w:rFonts w:ascii="Helvetica" w:hAnsi="Helvetica"/>
          <w:i w:val="0"/>
          <w:iCs/>
          <w:sz w:val="22"/>
          <w:szCs w:val="22"/>
        </w:rPr>
      </w:pPr>
      <w:r>
        <w:rPr>
          <w:rFonts w:ascii="Helvetica" w:hAnsi="Helvetica"/>
          <w:i w:val="0"/>
          <w:iCs/>
          <w:sz w:val="22"/>
          <w:szCs w:val="22"/>
        </w:rPr>
        <w:t>After the second wash, tra</w:t>
      </w:r>
      <w:bookmarkStart w:id="1" w:name="_GoBack"/>
      <w:bookmarkEnd w:id="1"/>
      <w:r>
        <w:rPr>
          <w:rFonts w:ascii="Helvetica" w:hAnsi="Helvetica"/>
          <w:i w:val="0"/>
          <w:iCs/>
          <w:sz w:val="22"/>
          <w:szCs w:val="22"/>
        </w:rPr>
        <w:t xml:space="preserve">nsfer the slides into a humidity chamber </w:t>
      </w:r>
      <w:r>
        <w:rPr>
          <w:rFonts w:ascii="Helvetica" w:hAnsi="Helvetica"/>
          <w:b/>
          <w:bCs/>
          <w:i w:val="0"/>
          <w:iCs/>
          <w:sz w:val="22"/>
          <w:szCs w:val="22"/>
        </w:rPr>
        <w:t>[1]</w:t>
      </w:r>
      <w:r>
        <w:rPr>
          <w:rFonts w:ascii="Helvetica" w:hAnsi="Helvetica"/>
          <w:i w:val="0"/>
          <w:iCs/>
          <w:sz w:val="22"/>
          <w:szCs w:val="22"/>
        </w:rPr>
        <w:t xml:space="preserve"> and cover each tissue section with blocking solution </w:t>
      </w:r>
      <w:r>
        <w:rPr>
          <w:rFonts w:ascii="Helvetica" w:hAnsi="Helvetica"/>
          <w:b/>
          <w:bCs/>
          <w:i w:val="0"/>
          <w:iCs/>
          <w:sz w:val="22"/>
          <w:szCs w:val="22"/>
        </w:rPr>
        <w:t>[2-TXT]</w:t>
      </w:r>
      <w:r>
        <w:rPr>
          <w:rFonts w:ascii="Helvetica" w:hAnsi="Helvetica"/>
          <w:i w:val="0"/>
          <w:iCs/>
          <w:sz w:val="22"/>
          <w:szCs w:val="22"/>
        </w:rPr>
        <w:t>.</w:t>
      </w:r>
    </w:p>
    <w:p w14:paraId="77D9A277" w14:textId="2A5BA82C" w:rsidR="00E069E4" w:rsidRDefault="002620E3" w:rsidP="00E069E4">
      <w:pPr>
        <w:pStyle w:val="BodyText"/>
        <w:numPr>
          <w:ilvl w:val="2"/>
          <w:numId w:val="12"/>
        </w:numPr>
        <w:spacing w:before="360"/>
        <w:outlineLvl w:val="0"/>
        <w:rPr>
          <w:ins w:id="2" w:author="Florès Molina Manuel" w:date="2020-01-28T14:15:00Z"/>
          <w:rFonts w:ascii="Helvetica" w:hAnsi="Helvetica"/>
          <w:i w:val="0"/>
          <w:iCs/>
          <w:sz w:val="22"/>
          <w:szCs w:val="22"/>
        </w:rPr>
      </w:pPr>
      <w:r>
        <w:rPr>
          <w:rFonts w:ascii="Helvetica" w:hAnsi="Helvetica"/>
          <w:i w:val="0"/>
          <w:iCs/>
          <w:sz w:val="22"/>
          <w:szCs w:val="22"/>
        </w:rPr>
        <w:t>Talent placing slide(s) into chamber</w:t>
      </w:r>
    </w:p>
    <w:p w14:paraId="339F641A" w14:textId="5C92E821" w:rsidR="0055601F" w:rsidRDefault="00FC759F" w:rsidP="00FC759F">
      <w:pPr>
        <w:pStyle w:val="BodyText"/>
        <w:spacing w:before="360"/>
        <w:ind w:left="1530" w:hanging="810"/>
        <w:outlineLvl w:val="0"/>
        <w:rPr>
          <w:rFonts w:ascii="Helvetica" w:hAnsi="Helvetica"/>
          <w:i w:val="0"/>
          <w:iCs/>
          <w:sz w:val="22"/>
          <w:szCs w:val="22"/>
        </w:rPr>
      </w:pPr>
      <w:r>
        <w:rPr>
          <w:rFonts w:ascii="Helvetica" w:hAnsi="Helvetica"/>
          <w:i w:val="0"/>
          <w:iCs/>
          <w:sz w:val="22"/>
          <w:szCs w:val="22"/>
        </w:rPr>
        <w:t xml:space="preserve">3.3.1A. </w:t>
      </w:r>
      <w:r w:rsidRPr="00FC759F">
        <w:rPr>
          <w:rFonts w:ascii="Helvetica" w:hAnsi="Helvetica"/>
          <w:i w:val="0"/>
          <w:iCs/>
          <w:sz w:val="22"/>
          <w:szCs w:val="22"/>
          <w:highlight w:val="green"/>
        </w:rPr>
        <w:t>[Added Shot]</w:t>
      </w:r>
      <w:r>
        <w:rPr>
          <w:rFonts w:ascii="Helvetica" w:hAnsi="Helvetica"/>
          <w:i w:val="0"/>
          <w:iCs/>
          <w:sz w:val="22"/>
          <w:szCs w:val="22"/>
        </w:rPr>
        <w:t xml:space="preserve">: </w:t>
      </w:r>
      <w:r w:rsidR="0055601F">
        <w:rPr>
          <w:rFonts w:ascii="Helvetica" w:hAnsi="Helvetica"/>
          <w:i w:val="0"/>
          <w:iCs/>
          <w:sz w:val="22"/>
          <w:szCs w:val="22"/>
        </w:rPr>
        <w:t>After placing the slides into chamber, the lid of the chamber was put in place. We don’t think this obvious step need to be mentioned</w:t>
      </w:r>
      <w:r>
        <w:rPr>
          <w:rFonts w:ascii="Helvetica" w:hAnsi="Helvetica"/>
          <w:i w:val="0"/>
          <w:iCs/>
          <w:sz w:val="22"/>
          <w:szCs w:val="22"/>
        </w:rPr>
        <w:t xml:space="preserve"> </w:t>
      </w:r>
      <w:r w:rsidRPr="00FC759F">
        <w:rPr>
          <w:rFonts w:ascii="Helvetica" w:hAnsi="Helvetica"/>
          <w:i w:val="0"/>
          <w:iCs/>
          <w:sz w:val="22"/>
          <w:szCs w:val="22"/>
          <w:highlight w:val="green"/>
        </w:rPr>
        <w:t>(Editor: I’m not sure that this needs to be shown, since the authors mention that this obvious step needs to be mentioned. If they want to show this shot, they’ll need to provide additional VO)</w:t>
      </w:r>
    </w:p>
    <w:p w14:paraId="194F5770" w14:textId="65AC7865" w:rsidR="002620E3" w:rsidRPr="002620E3" w:rsidRDefault="002620E3" w:rsidP="00E069E4">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 xml:space="preserve">Blocking solution being added to slide(s) </w:t>
      </w:r>
      <w:r>
        <w:rPr>
          <w:rFonts w:ascii="Helvetica" w:hAnsi="Helvetica"/>
          <w:b/>
          <w:bCs/>
          <w:i w:val="0"/>
          <w:iCs/>
          <w:sz w:val="22"/>
          <w:szCs w:val="22"/>
        </w:rPr>
        <w:t>TEXT: See text for a solution preparation details</w:t>
      </w:r>
    </w:p>
    <w:p w14:paraId="2493A89D" w14:textId="57AC13CD" w:rsidR="002620E3" w:rsidRPr="002620E3" w:rsidRDefault="002620E3" w:rsidP="002620E3">
      <w:pPr>
        <w:pStyle w:val="BodyText"/>
        <w:numPr>
          <w:ilvl w:val="0"/>
          <w:numId w:val="12"/>
        </w:numPr>
        <w:spacing w:before="360"/>
        <w:outlineLvl w:val="0"/>
        <w:rPr>
          <w:rFonts w:ascii="Helvetica" w:hAnsi="Helvetica"/>
          <w:b/>
          <w:i w:val="0"/>
          <w:iCs/>
          <w:sz w:val="22"/>
          <w:szCs w:val="22"/>
        </w:rPr>
      </w:pPr>
      <w:r w:rsidRPr="002620E3">
        <w:rPr>
          <w:rFonts w:ascii="Helvetica" w:hAnsi="Helvetica"/>
          <w:b/>
          <w:i w:val="0"/>
          <w:iCs/>
          <w:sz w:val="22"/>
          <w:szCs w:val="22"/>
        </w:rPr>
        <w:t xml:space="preserve">Immunofluorescence </w:t>
      </w:r>
      <w:r>
        <w:rPr>
          <w:rFonts w:ascii="Helvetica" w:hAnsi="Helvetica"/>
          <w:b/>
          <w:i w:val="0"/>
          <w:iCs/>
          <w:sz w:val="22"/>
          <w:szCs w:val="22"/>
        </w:rPr>
        <w:t>L</w:t>
      </w:r>
      <w:r w:rsidRPr="002620E3">
        <w:rPr>
          <w:rFonts w:ascii="Helvetica" w:hAnsi="Helvetica"/>
          <w:b/>
          <w:i w:val="0"/>
          <w:iCs/>
          <w:sz w:val="22"/>
          <w:szCs w:val="22"/>
        </w:rPr>
        <w:t>abeling</w:t>
      </w:r>
    </w:p>
    <w:p w14:paraId="22494A00" w14:textId="45C9F15F" w:rsidR="002620E3" w:rsidRDefault="002620E3" w:rsidP="002620E3">
      <w:pPr>
        <w:pStyle w:val="BodyText"/>
        <w:numPr>
          <w:ilvl w:val="1"/>
          <w:numId w:val="12"/>
        </w:numPr>
        <w:spacing w:before="360"/>
        <w:outlineLvl w:val="0"/>
        <w:rPr>
          <w:rFonts w:ascii="Helvetica" w:hAnsi="Helvetica"/>
          <w:i w:val="0"/>
          <w:iCs/>
          <w:sz w:val="22"/>
          <w:szCs w:val="22"/>
        </w:rPr>
      </w:pPr>
      <w:r w:rsidRPr="002620E3">
        <w:rPr>
          <w:rFonts w:ascii="Helvetica" w:hAnsi="Helvetica"/>
          <w:i w:val="0"/>
          <w:iCs/>
          <w:sz w:val="22"/>
          <w:szCs w:val="22"/>
        </w:rPr>
        <w:t>After</w:t>
      </w:r>
      <w:r>
        <w:rPr>
          <w:rFonts w:ascii="Helvetica" w:hAnsi="Helvetica"/>
          <w:i w:val="0"/>
          <w:iCs/>
          <w:sz w:val="22"/>
          <w:szCs w:val="22"/>
        </w:rPr>
        <w:t xml:space="preserve"> 30 minutes at room temperature, rinse the sections two times for 5 minutes in fresh PBS-Tween per wash </w:t>
      </w:r>
      <w:r>
        <w:rPr>
          <w:rFonts w:ascii="Helvetica" w:hAnsi="Helvetica"/>
          <w:b/>
          <w:bCs/>
          <w:i w:val="0"/>
          <w:iCs/>
          <w:sz w:val="22"/>
          <w:szCs w:val="22"/>
        </w:rPr>
        <w:t>[1]</w:t>
      </w:r>
      <w:r>
        <w:rPr>
          <w:rFonts w:ascii="Helvetica" w:hAnsi="Helvetica"/>
          <w:i w:val="0"/>
          <w:iCs/>
          <w:sz w:val="22"/>
          <w:szCs w:val="22"/>
        </w:rPr>
        <w:t xml:space="preserve"> before adding the primary antibodies of interest diluted in blocking solution to each slide</w:t>
      </w:r>
      <w:r w:rsidR="00F64685">
        <w:rPr>
          <w:rFonts w:ascii="Helvetica" w:hAnsi="Helvetica"/>
          <w:i w:val="0"/>
          <w:iCs/>
          <w:sz w:val="22"/>
          <w:szCs w:val="22"/>
        </w:rPr>
        <w:t xml:space="preserve"> protected from light</w:t>
      </w:r>
      <w:r>
        <w:rPr>
          <w:rFonts w:ascii="Helvetica" w:hAnsi="Helvetica"/>
          <w:i w:val="0"/>
          <w:iCs/>
          <w:sz w:val="22"/>
          <w:szCs w:val="22"/>
        </w:rPr>
        <w:t xml:space="preserve"> </w:t>
      </w:r>
      <w:r>
        <w:rPr>
          <w:rFonts w:ascii="Helvetica" w:hAnsi="Helvetica"/>
          <w:b/>
          <w:bCs/>
          <w:i w:val="0"/>
          <w:iCs/>
          <w:sz w:val="22"/>
          <w:szCs w:val="22"/>
        </w:rPr>
        <w:t>[2-TXT]</w:t>
      </w:r>
      <w:r>
        <w:rPr>
          <w:rFonts w:ascii="Helvetica" w:hAnsi="Helvetica"/>
          <w:i w:val="0"/>
          <w:iCs/>
          <w:sz w:val="22"/>
          <w:szCs w:val="22"/>
        </w:rPr>
        <w:t>.</w:t>
      </w:r>
    </w:p>
    <w:p w14:paraId="70AF3F80" w14:textId="0BBE21E0" w:rsidR="002620E3" w:rsidRDefault="002620E3" w:rsidP="002620E3">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WIDE: Talent placing sections in jar, with PBS-Tween container visible in frame</w:t>
      </w:r>
    </w:p>
    <w:p w14:paraId="18264813" w14:textId="6253D3F6" w:rsidR="002620E3" w:rsidRPr="002620E3" w:rsidRDefault="002620E3" w:rsidP="002620E3">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 xml:space="preserve">Talent adding </w:t>
      </w:r>
      <w:proofErr w:type="spellStart"/>
      <w:r>
        <w:rPr>
          <w:rFonts w:ascii="Helvetica" w:hAnsi="Helvetica"/>
          <w:i w:val="0"/>
          <w:iCs/>
          <w:sz w:val="22"/>
          <w:szCs w:val="22"/>
        </w:rPr>
        <w:t>antibod</w:t>
      </w:r>
      <w:proofErr w:type="spellEnd"/>
      <w:r>
        <w:rPr>
          <w:rFonts w:ascii="Helvetica" w:hAnsi="Helvetica"/>
          <w:i w:val="0"/>
          <w:iCs/>
          <w:sz w:val="22"/>
          <w:szCs w:val="22"/>
        </w:rPr>
        <w:t>(</w:t>
      </w:r>
      <w:proofErr w:type="spellStart"/>
      <w:r>
        <w:rPr>
          <w:rFonts w:ascii="Helvetica" w:hAnsi="Helvetica"/>
          <w:i w:val="0"/>
          <w:iCs/>
          <w:sz w:val="22"/>
          <w:szCs w:val="22"/>
        </w:rPr>
        <w:t>ies</w:t>
      </w:r>
      <w:proofErr w:type="spellEnd"/>
      <w:r>
        <w:rPr>
          <w:rFonts w:ascii="Helvetica" w:hAnsi="Helvetica"/>
          <w:i w:val="0"/>
          <w:iCs/>
          <w:sz w:val="22"/>
          <w:szCs w:val="22"/>
        </w:rPr>
        <w:t xml:space="preserve">) to slide(s), with antibody container(s) visible in frame </w:t>
      </w:r>
      <w:r>
        <w:rPr>
          <w:rFonts w:ascii="Helvetica" w:hAnsi="Helvetica"/>
          <w:b/>
          <w:bCs/>
          <w:i w:val="0"/>
          <w:iCs/>
          <w:sz w:val="22"/>
          <w:szCs w:val="22"/>
        </w:rPr>
        <w:t>TEXT: See text for Ab suggestion and preparation details</w:t>
      </w:r>
    </w:p>
    <w:p w14:paraId="44F77655" w14:textId="489568A2" w:rsidR="002620E3" w:rsidRDefault="002620E3" w:rsidP="002620E3">
      <w:pPr>
        <w:pStyle w:val="BodyText"/>
        <w:numPr>
          <w:ilvl w:val="1"/>
          <w:numId w:val="12"/>
        </w:numPr>
        <w:spacing w:before="360"/>
        <w:outlineLvl w:val="0"/>
        <w:rPr>
          <w:rFonts w:ascii="Helvetica" w:hAnsi="Helvetica"/>
          <w:i w:val="0"/>
          <w:iCs/>
          <w:sz w:val="22"/>
          <w:szCs w:val="22"/>
        </w:rPr>
      </w:pPr>
      <w:r>
        <w:rPr>
          <w:rFonts w:ascii="Helvetica" w:hAnsi="Helvetica"/>
          <w:i w:val="0"/>
          <w:iCs/>
          <w:sz w:val="22"/>
          <w:szCs w:val="22"/>
        </w:rPr>
        <w:t xml:space="preserve">At the end of the incubation, rinse the slides three times in fresh PBS-Tween for 5 minutes per wash </w:t>
      </w:r>
      <w:r>
        <w:rPr>
          <w:rFonts w:ascii="Helvetica" w:hAnsi="Helvetica"/>
          <w:b/>
          <w:bCs/>
          <w:i w:val="0"/>
          <w:iCs/>
          <w:sz w:val="22"/>
          <w:szCs w:val="22"/>
        </w:rPr>
        <w:t>[1</w:t>
      </w:r>
      <w:r w:rsidR="00F64685">
        <w:rPr>
          <w:rFonts w:ascii="Helvetica" w:hAnsi="Helvetica"/>
          <w:b/>
          <w:bCs/>
          <w:i w:val="0"/>
          <w:iCs/>
          <w:sz w:val="22"/>
          <w:szCs w:val="22"/>
        </w:rPr>
        <w:t>-TXT</w:t>
      </w:r>
      <w:r>
        <w:rPr>
          <w:rFonts w:ascii="Helvetica" w:hAnsi="Helvetica"/>
          <w:b/>
          <w:bCs/>
          <w:i w:val="0"/>
          <w:iCs/>
          <w:sz w:val="22"/>
          <w:szCs w:val="22"/>
        </w:rPr>
        <w:t>]</w:t>
      </w:r>
      <w:r>
        <w:rPr>
          <w:rFonts w:ascii="Helvetica" w:hAnsi="Helvetica"/>
          <w:i w:val="0"/>
          <w:iCs/>
          <w:sz w:val="22"/>
          <w:szCs w:val="22"/>
        </w:rPr>
        <w:t xml:space="preserve"> before labeling the sections with the appropriate secondary antibodies for 1 hour at room temperature </w:t>
      </w:r>
      <w:r>
        <w:rPr>
          <w:rFonts w:ascii="Helvetica" w:hAnsi="Helvetica"/>
          <w:b/>
          <w:bCs/>
          <w:i w:val="0"/>
          <w:iCs/>
          <w:sz w:val="22"/>
          <w:szCs w:val="22"/>
        </w:rPr>
        <w:t>[2]</w:t>
      </w:r>
      <w:r>
        <w:rPr>
          <w:rFonts w:ascii="Helvetica" w:hAnsi="Helvetica"/>
          <w:i w:val="0"/>
          <w:iCs/>
          <w:sz w:val="22"/>
          <w:szCs w:val="22"/>
        </w:rPr>
        <w:t>.</w:t>
      </w:r>
    </w:p>
    <w:p w14:paraId="0A24BF70" w14:textId="598EB554" w:rsidR="002620E3" w:rsidRDefault="002620E3" w:rsidP="002620E3">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Talent placing sections in jar, with PBS-Tween container visible in frame</w:t>
      </w:r>
      <w:r w:rsidR="00F64685">
        <w:rPr>
          <w:rFonts w:ascii="Helvetica" w:hAnsi="Helvetica"/>
          <w:i w:val="0"/>
          <w:iCs/>
          <w:sz w:val="22"/>
          <w:szCs w:val="22"/>
        </w:rPr>
        <w:t xml:space="preserve"> </w:t>
      </w:r>
      <w:r w:rsidR="00F64685">
        <w:rPr>
          <w:rFonts w:ascii="Helvetica" w:hAnsi="Helvetica"/>
          <w:b/>
          <w:bCs/>
          <w:i w:val="0"/>
          <w:iCs/>
          <w:sz w:val="22"/>
          <w:szCs w:val="22"/>
        </w:rPr>
        <w:t xml:space="preserve">TEXT: Keep slides protected from light/in low light </w:t>
      </w:r>
      <w:r w:rsidR="005E5456">
        <w:rPr>
          <w:rFonts w:ascii="Helvetica" w:hAnsi="Helvetica"/>
          <w:b/>
          <w:bCs/>
          <w:i w:val="0"/>
          <w:iCs/>
          <w:sz w:val="22"/>
          <w:szCs w:val="22"/>
        </w:rPr>
        <w:t>until whole slide scanning</w:t>
      </w:r>
    </w:p>
    <w:p w14:paraId="0CA32E8C" w14:textId="2E58BC3E" w:rsidR="002620E3" w:rsidRDefault="002620E3" w:rsidP="002620E3">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 xml:space="preserve">Talent adding </w:t>
      </w:r>
      <w:proofErr w:type="spellStart"/>
      <w:r>
        <w:rPr>
          <w:rFonts w:ascii="Helvetica" w:hAnsi="Helvetica"/>
          <w:i w:val="0"/>
          <w:iCs/>
          <w:sz w:val="22"/>
          <w:szCs w:val="22"/>
        </w:rPr>
        <w:t>antibod</w:t>
      </w:r>
      <w:proofErr w:type="spellEnd"/>
      <w:r>
        <w:rPr>
          <w:rFonts w:ascii="Helvetica" w:hAnsi="Helvetica"/>
          <w:i w:val="0"/>
          <w:iCs/>
          <w:sz w:val="22"/>
          <w:szCs w:val="22"/>
        </w:rPr>
        <w:t>(</w:t>
      </w:r>
      <w:proofErr w:type="spellStart"/>
      <w:r>
        <w:rPr>
          <w:rFonts w:ascii="Helvetica" w:hAnsi="Helvetica"/>
          <w:i w:val="0"/>
          <w:iCs/>
          <w:sz w:val="22"/>
          <w:szCs w:val="22"/>
        </w:rPr>
        <w:t>ies</w:t>
      </w:r>
      <w:proofErr w:type="spellEnd"/>
      <w:r>
        <w:rPr>
          <w:rFonts w:ascii="Helvetica" w:hAnsi="Helvetica"/>
          <w:i w:val="0"/>
          <w:iCs/>
          <w:sz w:val="22"/>
          <w:szCs w:val="22"/>
        </w:rPr>
        <w:t>) to slide(s), with antibody container(s) visible in frame</w:t>
      </w:r>
    </w:p>
    <w:p w14:paraId="1D3A5BAF" w14:textId="412E7757" w:rsidR="002620E3" w:rsidRDefault="002620E3" w:rsidP="002620E3">
      <w:pPr>
        <w:pStyle w:val="BodyText"/>
        <w:numPr>
          <w:ilvl w:val="1"/>
          <w:numId w:val="12"/>
        </w:numPr>
        <w:spacing w:before="360"/>
        <w:outlineLvl w:val="0"/>
        <w:rPr>
          <w:rFonts w:ascii="Helvetica" w:hAnsi="Helvetica"/>
          <w:i w:val="0"/>
          <w:iCs/>
          <w:sz w:val="22"/>
          <w:szCs w:val="22"/>
        </w:rPr>
      </w:pPr>
      <w:r>
        <w:rPr>
          <w:rFonts w:ascii="Helvetica" w:hAnsi="Helvetica"/>
          <w:i w:val="0"/>
          <w:iCs/>
          <w:sz w:val="22"/>
          <w:szCs w:val="22"/>
        </w:rPr>
        <w:lastRenderedPageBreak/>
        <w:t xml:space="preserve">At the end of the incubation, rinse the slides three times in fresh PBS-Tween for 5 minutes per wash </w:t>
      </w:r>
      <w:r>
        <w:rPr>
          <w:rFonts w:ascii="Helvetica" w:hAnsi="Helvetica"/>
          <w:b/>
          <w:bCs/>
          <w:i w:val="0"/>
          <w:iCs/>
          <w:sz w:val="22"/>
          <w:szCs w:val="22"/>
        </w:rPr>
        <w:t>[1</w:t>
      </w:r>
      <w:r>
        <w:rPr>
          <w:rFonts w:ascii="Helvetica" w:hAnsi="Helvetica"/>
          <w:b/>
          <w:bCs/>
          <w:i w:val="0"/>
          <w:iCs/>
          <w:szCs w:val="24"/>
        </w:rPr>
        <w:t>]</w:t>
      </w:r>
      <w:r>
        <w:rPr>
          <w:rFonts w:ascii="Helvetica" w:hAnsi="Helvetica"/>
          <w:i w:val="0"/>
          <w:iCs/>
          <w:szCs w:val="24"/>
        </w:rPr>
        <w:t xml:space="preserve"> </w:t>
      </w:r>
      <w:r w:rsidRPr="002620E3">
        <w:rPr>
          <w:rFonts w:ascii="Helvetica" w:hAnsi="Helvetica"/>
          <w:i w:val="0"/>
          <w:iCs/>
          <w:sz w:val="22"/>
          <w:szCs w:val="22"/>
        </w:rPr>
        <w:t xml:space="preserve">followed by a single rinse in double-distilled water </w:t>
      </w:r>
      <w:r w:rsidRPr="002620E3">
        <w:rPr>
          <w:rFonts w:ascii="Helvetica" w:hAnsi="Helvetica"/>
          <w:b/>
          <w:bCs/>
          <w:i w:val="0"/>
          <w:iCs/>
          <w:sz w:val="22"/>
          <w:szCs w:val="22"/>
        </w:rPr>
        <w:t>[2]</w:t>
      </w:r>
      <w:r w:rsidRPr="002620E3">
        <w:rPr>
          <w:rFonts w:ascii="Helvetica" w:hAnsi="Helvetica"/>
          <w:i w:val="0"/>
          <w:iCs/>
          <w:sz w:val="22"/>
          <w:szCs w:val="22"/>
        </w:rPr>
        <w:t>.</w:t>
      </w:r>
    </w:p>
    <w:p w14:paraId="0651B195" w14:textId="77777777" w:rsidR="002620E3" w:rsidRDefault="002620E3" w:rsidP="002620E3">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Talent placing sections in jar, with PBS-Tween container visible in frame</w:t>
      </w:r>
    </w:p>
    <w:p w14:paraId="2EA517B4" w14:textId="7977E4BF" w:rsidR="002620E3" w:rsidRDefault="002620E3" w:rsidP="002620E3">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Talent rinsing slide(s) in water/adding slides to water</w:t>
      </w:r>
    </w:p>
    <w:p w14:paraId="24B5C71D" w14:textId="0C856962" w:rsidR="002620E3" w:rsidRDefault="00EE414F" w:rsidP="002620E3">
      <w:pPr>
        <w:pStyle w:val="BodyText"/>
        <w:numPr>
          <w:ilvl w:val="1"/>
          <w:numId w:val="12"/>
        </w:numPr>
        <w:spacing w:before="360"/>
        <w:outlineLvl w:val="0"/>
        <w:rPr>
          <w:rFonts w:ascii="Helvetica" w:hAnsi="Helvetica"/>
          <w:i w:val="0"/>
          <w:iCs/>
          <w:sz w:val="22"/>
          <w:szCs w:val="22"/>
        </w:rPr>
      </w:pPr>
      <w:r w:rsidRPr="002620E3">
        <w:rPr>
          <w:rFonts w:ascii="Helvetica" w:hAnsi="Helvetica"/>
          <w:i w:val="0"/>
          <w:iCs/>
          <w:sz w:val="22"/>
          <w:szCs w:val="22"/>
        </w:rPr>
        <w:t xml:space="preserve">Remove </w:t>
      </w:r>
      <w:r w:rsidR="00C11D60">
        <w:rPr>
          <w:rFonts w:ascii="Helvetica" w:hAnsi="Helvetica"/>
          <w:i w:val="0"/>
          <w:iCs/>
          <w:sz w:val="22"/>
          <w:szCs w:val="22"/>
        </w:rPr>
        <w:t xml:space="preserve">the </w:t>
      </w:r>
      <w:r w:rsidRPr="002620E3">
        <w:rPr>
          <w:rFonts w:ascii="Helvetica" w:hAnsi="Helvetica"/>
          <w:i w:val="0"/>
          <w:iCs/>
          <w:sz w:val="22"/>
          <w:szCs w:val="22"/>
        </w:rPr>
        <w:t xml:space="preserve">excess </w:t>
      </w:r>
      <w:r w:rsidR="002620E3">
        <w:rPr>
          <w:rFonts w:ascii="Helvetica" w:hAnsi="Helvetica"/>
          <w:i w:val="0"/>
          <w:iCs/>
          <w:sz w:val="22"/>
          <w:szCs w:val="22"/>
        </w:rPr>
        <w:t xml:space="preserve">water from each slide </w:t>
      </w:r>
      <w:r w:rsidR="002620E3">
        <w:rPr>
          <w:rFonts w:ascii="Helvetica" w:hAnsi="Helvetica"/>
          <w:b/>
          <w:bCs/>
          <w:i w:val="0"/>
          <w:iCs/>
          <w:sz w:val="22"/>
          <w:szCs w:val="22"/>
        </w:rPr>
        <w:t>[1]</w:t>
      </w:r>
      <w:r w:rsidRPr="002620E3">
        <w:rPr>
          <w:rFonts w:ascii="Helvetica" w:hAnsi="Helvetica"/>
          <w:i w:val="0"/>
          <w:iCs/>
          <w:sz w:val="22"/>
          <w:szCs w:val="22"/>
        </w:rPr>
        <w:t xml:space="preserve"> </w:t>
      </w:r>
      <w:r w:rsidR="002620E3">
        <w:rPr>
          <w:rFonts w:ascii="Helvetica" w:hAnsi="Helvetica"/>
          <w:i w:val="0"/>
          <w:iCs/>
          <w:sz w:val="22"/>
          <w:szCs w:val="22"/>
        </w:rPr>
        <w:t>before</w:t>
      </w:r>
      <w:r w:rsidRPr="002620E3">
        <w:rPr>
          <w:rFonts w:ascii="Helvetica" w:hAnsi="Helvetica"/>
          <w:i w:val="0"/>
          <w:iCs/>
          <w:sz w:val="22"/>
          <w:szCs w:val="22"/>
        </w:rPr>
        <w:t xml:space="preserve"> mount</w:t>
      </w:r>
      <w:r w:rsidR="002620E3">
        <w:rPr>
          <w:rFonts w:ascii="Helvetica" w:hAnsi="Helvetica"/>
          <w:i w:val="0"/>
          <w:iCs/>
          <w:sz w:val="22"/>
          <w:szCs w:val="22"/>
        </w:rPr>
        <w:t>ing</w:t>
      </w:r>
      <w:r w:rsidRPr="002620E3">
        <w:rPr>
          <w:rFonts w:ascii="Helvetica" w:hAnsi="Helvetica"/>
          <w:i w:val="0"/>
          <w:iCs/>
          <w:sz w:val="22"/>
          <w:szCs w:val="22"/>
        </w:rPr>
        <w:t xml:space="preserve"> </w:t>
      </w:r>
      <w:r w:rsidR="002620E3">
        <w:rPr>
          <w:rFonts w:ascii="Helvetica" w:hAnsi="Helvetica"/>
          <w:i w:val="0"/>
          <w:iCs/>
          <w:sz w:val="22"/>
          <w:szCs w:val="22"/>
        </w:rPr>
        <w:t>the tissues with</w:t>
      </w:r>
      <w:r w:rsidRPr="002620E3">
        <w:rPr>
          <w:rFonts w:ascii="Helvetica" w:hAnsi="Helvetica"/>
          <w:i w:val="0"/>
          <w:iCs/>
          <w:sz w:val="22"/>
          <w:szCs w:val="22"/>
        </w:rPr>
        <w:t xml:space="preserve"> mounting medi</w:t>
      </w:r>
      <w:r w:rsidR="002620E3">
        <w:rPr>
          <w:rFonts w:ascii="Helvetica" w:hAnsi="Helvetica"/>
          <w:i w:val="0"/>
          <w:iCs/>
          <w:sz w:val="22"/>
          <w:szCs w:val="22"/>
        </w:rPr>
        <w:t xml:space="preserve">um supplemented </w:t>
      </w:r>
      <w:r w:rsidRPr="002620E3">
        <w:rPr>
          <w:rFonts w:ascii="Helvetica" w:hAnsi="Helvetica"/>
          <w:i w:val="0"/>
          <w:iCs/>
          <w:sz w:val="22"/>
          <w:szCs w:val="22"/>
        </w:rPr>
        <w:t>with DAPI</w:t>
      </w:r>
      <w:r w:rsidR="002620E3">
        <w:rPr>
          <w:rFonts w:ascii="Helvetica" w:hAnsi="Helvetica"/>
          <w:i w:val="0"/>
          <w:iCs/>
          <w:sz w:val="22"/>
          <w:szCs w:val="22"/>
        </w:rPr>
        <w:t xml:space="preserve"> </w:t>
      </w:r>
      <w:r w:rsidR="002620E3">
        <w:rPr>
          <w:rFonts w:ascii="Helvetica" w:hAnsi="Helvetica"/>
          <w:i w:val="0"/>
          <w:iCs/>
          <w:color w:val="FF0000"/>
          <w:sz w:val="22"/>
          <w:szCs w:val="22"/>
        </w:rPr>
        <w:t>(DAP-</w:t>
      </w:r>
      <w:proofErr w:type="spellStart"/>
      <w:r w:rsidR="002620E3">
        <w:rPr>
          <w:rFonts w:ascii="Helvetica" w:hAnsi="Helvetica"/>
          <w:i w:val="0"/>
          <w:iCs/>
          <w:color w:val="FF0000"/>
          <w:sz w:val="22"/>
          <w:szCs w:val="22"/>
        </w:rPr>
        <w:t>ee</w:t>
      </w:r>
      <w:proofErr w:type="spellEnd"/>
      <w:r w:rsidR="002620E3">
        <w:rPr>
          <w:rFonts w:ascii="Helvetica" w:hAnsi="Helvetica"/>
          <w:i w:val="0"/>
          <w:iCs/>
          <w:color w:val="FF0000"/>
          <w:sz w:val="22"/>
          <w:szCs w:val="22"/>
        </w:rPr>
        <w:t xml:space="preserve">) </w:t>
      </w:r>
      <w:r w:rsidR="002620E3" w:rsidRPr="002620E3">
        <w:rPr>
          <w:rFonts w:ascii="Helvetica" w:hAnsi="Helvetica"/>
          <w:i w:val="0"/>
          <w:iCs/>
          <w:color w:val="000000" w:themeColor="text1"/>
          <w:sz w:val="22"/>
          <w:szCs w:val="22"/>
        </w:rPr>
        <w:t>and a cover</w:t>
      </w:r>
      <w:r w:rsidR="002620E3">
        <w:rPr>
          <w:rFonts w:ascii="Helvetica" w:hAnsi="Helvetica"/>
          <w:i w:val="0"/>
          <w:iCs/>
          <w:color w:val="000000" w:themeColor="text1"/>
          <w:sz w:val="22"/>
          <w:szCs w:val="22"/>
        </w:rPr>
        <w:t xml:space="preserve"> </w:t>
      </w:r>
      <w:r w:rsidR="002620E3" w:rsidRPr="002620E3">
        <w:rPr>
          <w:rFonts w:ascii="Helvetica" w:hAnsi="Helvetica"/>
          <w:i w:val="0"/>
          <w:iCs/>
          <w:color w:val="000000" w:themeColor="text1"/>
          <w:sz w:val="22"/>
          <w:szCs w:val="22"/>
        </w:rPr>
        <w:t xml:space="preserve">slide </w:t>
      </w:r>
      <w:r w:rsidR="002620E3">
        <w:rPr>
          <w:rFonts w:ascii="Helvetica" w:hAnsi="Helvetica"/>
          <w:b/>
          <w:bCs/>
          <w:i w:val="0"/>
          <w:iCs/>
          <w:color w:val="000000" w:themeColor="text1"/>
          <w:sz w:val="22"/>
          <w:szCs w:val="22"/>
        </w:rPr>
        <w:t>[2]</w:t>
      </w:r>
      <w:r w:rsidR="002620E3">
        <w:rPr>
          <w:rFonts w:ascii="Helvetica" w:hAnsi="Helvetica"/>
          <w:i w:val="0"/>
          <w:iCs/>
          <w:color w:val="000000" w:themeColor="text1"/>
          <w:sz w:val="22"/>
          <w:szCs w:val="22"/>
        </w:rPr>
        <w:t>.</w:t>
      </w:r>
      <w:r w:rsidR="002620E3">
        <w:rPr>
          <w:rFonts w:ascii="Helvetica" w:hAnsi="Helvetica"/>
          <w:i w:val="0"/>
          <w:iCs/>
          <w:sz w:val="22"/>
          <w:szCs w:val="22"/>
        </w:rPr>
        <w:t xml:space="preserve"> </w:t>
      </w:r>
    </w:p>
    <w:p w14:paraId="7B345705" w14:textId="42D01E3D" w:rsidR="002620E3" w:rsidRDefault="002620E3" w:rsidP="002620E3">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Water being removed</w:t>
      </w:r>
    </w:p>
    <w:p w14:paraId="0EA2828A" w14:textId="77777777" w:rsidR="002620E3" w:rsidRDefault="002620E3" w:rsidP="002620E3">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Coverslip being placed onto slide, with mounting medium container visible in frame</w:t>
      </w:r>
    </w:p>
    <w:p w14:paraId="12623083" w14:textId="4C4BD374" w:rsidR="002620E3" w:rsidRDefault="002620E3" w:rsidP="002620E3">
      <w:pPr>
        <w:pStyle w:val="BodyText"/>
        <w:numPr>
          <w:ilvl w:val="1"/>
          <w:numId w:val="12"/>
        </w:numPr>
        <w:spacing w:before="360"/>
        <w:outlineLvl w:val="0"/>
        <w:rPr>
          <w:rFonts w:ascii="Helvetica" w:hAnsi="Helvetica"/>
          <w:i w:val="0"/>
          <w:iCs/>
          <w:sz w:val="22"/>
          <w:szCs w:val="22"/>
        </w:rPr>
      </w:pPr>
      <w:r>
        <w:rPr>
          <w:rFonts w:ascii="Helvetica" w:hAnsi="Helvetica"/>
          <w:i w:val="0"/>
          <w:iCs/>
          <w:sz w:val="22"/>
          <w:szCs w:val="22"/>
        </w:rPr>
        <w:t xml:space="preserve">After </w:t>
      </w:r>
      <w:r w:rsidR="00EE414F" w:rsidRPr="002620E3">
        <w:rPr>
          <w:rFonts w:ascii="Helvetica" w:hAnsi="Helvetica"/>
          <w:i w:val="0"/>
          <w:iCs/>
          <w:sz w:val="22"/>
          <w:szCs w:val="22"/>
        </w:rPr>
        <w:t>squeez</w:t>
      </w:r>
      <w:r>
        <w:rPr>
          <w:rFonts w:ascii="Helvetica" w:hAnsi="Helvetica"/>
          <w:i w:val="0"/>
          <w:iCs/>
          <w:sz w:val="22"/>
          <w:szCs w:val="22"/>
        </w:rPr>
        <w:t>ing</w:t>
      </w:r>
      <w:r w:rsidR="00EE414F" w:rsidRPr="002620E3">
        <w:rPr>
          <w:rFonts w:ascii="Helvetica" w:hAnsi="Helvetica"/>
          <w:i w:val="0"/>
          <w:iCs/>
          <w:sz w:val="22"/>
          <w:szCs w:val="22"/>
        </w:rPr>
        <w:t xml:space="preserve"> out the excess mounting </w:t>
      </w:r>
      <w:r>
        <w:rPr>
          <w:rFonts w:ascii="Helvetica" w:hAnsi="Helvetica"/>
          <w:i w:val="0"/>
          <w:iCs/>
          <w:sz w:val="22"/>
          <w:szCs w:val="22"/>
        </w:rPr>
        <w:t xml:space="preserve">medium </w:t>
      </w:r>
      <w:r>
        <w:rPr>
          <w:rFonts w:ascii="Helvetica" w:hAnsi="Helvetica"/>
          <w:b/>
          <w:bCs/>
          <w:i w:val="0"/>
          <w:iCs/>
          <w:sz w:val="22"/>
          <w:szCs w:val="22"/>
        </w:rPr>
        <w:t>[1-TXT]</w:t>
      </w:r>
      <w:r>
        <w:rPr>
          <w:rFonts w:ascii="Helvetica" w:hAnsi="Helvetica"/>
          <w:i w:val="0"/>
          <w:iCs/>
          <w:sz w:val="22"/>
          <w:szCs w:val="22"/>
        </w:rPr>
        <w:t xml:space="preserve">, let the slides dry for 20 minutes at room temperature protected from light </w:t>
      </w:r>
      <w:r>
        <w:rPr>
          <w:rFonts w:ascii="Helvetica" w:hAnsi="Helvetica"/>
          <w:b/>
          <w:bCs/>
          <w:i w:val="0"/>
          <w:iCs/>
          <w:sz w:val="22"/>
          <w:szCs w:val="22"/>
        </w:rPr>
        <w:t>[2]</w:t>
      </w:r>
      <w:r>
        <w:rPr>
          <w:rFonts w:ascii="Helvetica" w:hAnsi="Helvetica"/>
          <w:i w:val="0"/>
          <w:iCs/>
          <w:sz w:val="22"/>
          <w:szCs w:val="22"/>
        </w:rPr>
        <w:t xml:space="preserve"> </w:t>
      </w:r>
      <w:r w:rsidR="00D479ED">
        <w:rPr>
          <w:rFonts w:ascii="Helvetica" w:hAnsi="Helvetica"/>
          <w:i w:val="0"/>
          <w:iCs/>
          <w:sz w:val="22"/>
          <w:szCs w:val="22"/>
        </w:rPr>
        <w:t>before acquiring images for all of the channels using a whole slide scanner</w:t>
      </w:r>
      <w:r>
        <w:rPr>
          <w:rFonts w:ascii="Helvetica" w:hAnsi="Helvetica"/>
          <w:i w:val="0"/>
          <w:iCs/>
          <w:sz w:val="22"/>
          <w:szCs w:val="22"/>
        </w:rPr>
        <w:t xml:space="preserve"> </w:t>
      </w:r>
      <w:r>
        <w:rPr>
          <w:rFonts w:ascii="Helvetica" w:hAnsi="Helvetica"/>
          <w:b/>
          <w:bCs/>
          <w:i w:val="0"/>
          <w:iCs/>
          <w:sz w:val="22"/>
          <w:szCs w:val="22"/>
        </w:rPr>
        <w:t>[3]</w:t>
      </w:r>
      <w:r>
        <w:rPr>
          <w:rFonts w:ascii="Helvetica" w:hAnsi="Helvetica"/>
          <w:i w:val="0"/>
          <w:iCs/>
          <w:sz w:val="22"/>
          <w:szCs w:val="22"/>
        </w:rPr>
        <w:t>.</w:t>
      </w:r>
    </w:p>
    <w:p w14:paraId="7F0CEF21" w14:textId="61F22D1C" w:rsidR="002620E3" w:rsidRPr="002620E3" w:rsidRDefault="002620E3" w:rsidP="002620E3">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 xml:space="preserve">Medium being squeezed </w:t>
      </w:r>
      <w:r>
        <w:rPr>
          <w:rFonts w:ascii="Helvetica" w:hAnsi="Helvetica"/>
          <w:b/>
          <w:bCs/>
          <w:i w:val="0"/>
          <w:iCs/>
          <w:sz w:val="22"/>
          <w:szCs w:val="22"/>
        </w:rPr>
        <w:t>TEXT: Avoid bubbles</w:t>
      </w:r>
    </w:p>
    <w:p w14:paraId="6A659F07" w14:textId="07AF49FC" w:rsidR="002620E3" w:rsidRDefault="002620E3" w:rsidP="00EE414F">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 xml:space="preserve">Talent placing cover over slides at RT </w:t>
      </w:r>
    </w:p>
    <w:p w14:paraId="6AB5EFE2" w14:textId="220464FE" w:rsidR="002620E3" w:rsidRDefault="002620E3" w:rsidP="00EE414F">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 xml:space="preserve">Talent </w:t>
      </w:r>
      <w:r w:rsidR="00D479ED">
        <w:rPr>
          <w:rFonts w:ascii="Helvetica" w:hAnsi="Helvetica"/>
          <w:i w:val="0"/>
          <w:iCs/>
          <w:sz w:val="22"/>
          <w:szCs w:val="22"/>
        </w:rPr>
        <w:t>loading slides onto scanner</w:t>
      </w:r>
    </w:p>
    <w:p w14:paraId="0C43213B" w14:textId="48EEA689" w:rsidR="00EE414F" w:rsidRPr="002620E3" w:rsidRDefault="00EE414F" w:rsidP="002620E3">
      <w:pPr>
        <w:pStyle w:val="BodyText"/>
        <w:numPr>
          <w:ilvl w:val="0"/>
          <w:numId w:val="12"/>
        </w:numPr>
        <w:spacing w:before="360"/>
        <w:outlineLvl w:val="0"/>
        <w:rPr>
          <w:rFonts w:ascii="Helvetica" w:hAnsi="Helvetica"/>
          <w:i w:val="0"/>
          <w:iCs/>
          <w:sz w:val="22"/>
          <w:szCs w:val="22"/>
        </w:rPr>
      </w:pPr>
      <w:r w:rsidRPr="002620E3">
        <w:rPr>
          <w:rFonts w:ascii="Helvetica" w:hAnsi="Helvetica"/>
          <w:b/>
          <w:i w:val="0"/>
          <w:iCs/>
          <w:sz w:val="22"/>
          <w:szCs w:val="22"/>
        </w:rPr>
        <w:t xml:space="preserve">Image </w:t>
      </w:r>
      <w:r w:rsidR="003B47EC">
        <w:rPr>
          <w:rFonts w:ascii="Helvetica" w:hAnsi="Helvetica"/>
          <w:b/>
          <w:i w:val="0"/>
          <w:iCs/>
          <w:sz w:val="22"/>
          <w:szCs w:val="22"/>
        </w:rPr>
        <w:t>Alignment</w:t>
      </w:r>
    </w:p>
    <w:p w14:paraId="4CAF4491" w14:textId="56CA5F98" w:rsidR="00EE414F" w:rsidRDefault="002620E3" w:rsidP="002F6FBA">
      <w:pPr>
        <w:pStyle w:val="BodyText"/>
        <w:numPr>
          <w:ilvl w:val="1"/>
          <w:numId w:val="12"/>
        </w:numPr>
        <w:spacing w:before="360"/>
        <w:outlineLvl w:val="0"/>
        <w:rPr>
          <w:rFonts w:ascii="Helvetica" w:hAnsi="Helvetica"/>
          <w:i w:val="0"/>
          <w:iCs/>
          <w:sz w:val="22"/>
          <w:szCs w:val="22"/>
        </w:rPr>
      </w:pPr>
      <w:r>
        <w:rPr>
          <w:rFonts w:ascii="Helvetica" w:hAnsi="Helvetica"/>
          <w:bCs/>
          <w:i w:val="0"/>
          <w:iCs/>
          <w:sz w:val="22"/>
          <w:szCs w:val="22"/>
        </w:rPr>
        <w:t>A</w:t>
      </w:r>
      <w:r w:rsidR="002F6FBA">
        <w:rPr>
          <w:rFonts w:ascii="Helvetica" w:hAnsi="Helvetica"/>
          <w:bCs/>
          <w:i w:val="0"/>
          <w:iCs/>
          <w:sz w:val="22"/>
          <w:szCs w:val="22"/>
        </w:rPr>
        <w:t xml:space="preserve">fter scanning, </w:t>
      </w:r>
      <w:r w:rsidR="002F6FBA">
        <w:rPr>
          <w:rFonts w:ascii="Helvetica" w:hAnsi="Helvetica"/>
          <w:i w:val="0"/>
          <w:iCs/>
          <w:sz w:val="22"/>
          <w:szCs w:val="22"/>
        </w:rPr>
        <w:t>open the images in</w:t>
      </w:r>
      <w:r w:rsidR="00EE414F" w:rsidRPr="002F6FBA">
        <w:rPr>
          <w:rFonts w:ascii="Helvetica" w:hAnsi="Helvetica"/>
          <w:i w:val="0"/>
          <w:iCs/>
          <w:sz w:val="22"/>
          <w:szCs w:val="22"/>
        </w:rPr>
        <w:t xml:space="preserve"> the image analysis software </w:t>
      </w:r>
      <w:r w:rsidR="002F6FBA">
        <w:rPr>
          <w:rFonts w:ascii="Helvetica" w:hAnsi="Helvetica"/>
          <w:b/>
          <w:bCs/>
          <w:i w:val="0"/>
          <w:iCs/>
          <w:sz w:val="22"/>
          <w:szCs w:val="22"/>
        </w:rPr>
        <w:t>[1</w:t>
      </w:r>
      <w:r w:rsidR="00D479ED">
        <w:rPr>
          <w:rFonts w:ascii="Helvetica" w:hAnsi="Helvetica"/>
          <w:b/>
          <w:bCs/>
          <w:i w:val="0"/>
          <w:iCs/>
          <w:sz w:val="22"/>
          <w:szCs w:val="22"/>
        </w:rPr>
        <w:t>-TXT</w:t>
      </w:r>
      <w:r w:rsidR="002F6FBA">
        <w:rPr>
          <w:rFonts w:ascii="Helvetica" w:hAnsi="Helvetica"/>
          <w:b/>
          <w:bCs/>
          <w:i w:val="0"/>
          <w:iCs/>
          <w:sz w:val="22"/>
          <w:szCs w:val="22"/>
        </w:rPr>
        <w:t xml:space="preserve">] </w:t>
      </w:r>
      <w:r w:rsidR="00EE414F" w:rsidRPr="002F6FBA">
        <w:rPr>
          <w:rFonts w:ascii="Helvetica" w:hAnsi="Helvetica"/>
          <w:i w:val="0"/>
          <w:iCs/>
          <w:sz w:val="22"/>
          <w:szCs w:val="22"/>
        </w:rPr>
        <w:t xml:space="preserve">and click the </w:t>
      </w:r>
      <w:r w:rsidR="00EE414F" w:rsidRPr="002F6FBA">
        <w:rPr>
          <w:rFonts w:ascii="Helvetica" w:hAnsi="Helvetica"/>
          <w:b/>
          <w:bCs/>
          <w:i w:val="0"/>
          <w:iCs/>
          <w:sz w:val="22"/>
          <w:szCs w:val="22"/>
        </w:rPr>
        <w:t>Tissue</w:t>
      </w:r>
      <w:r w:rsidR="00C11D60">
        <w:rPr>
          <w:rFonts w:ascii="Helvetica" w:hAnsi="Helvetica"/>
          <w:b/>
          <w:bCs/>
          <w:i w:val="0"/>
          <w:iCs/>
          <w:sz w:val="22"/>
          <w:szCs w:val="22"/>
        </w:rPr>
        <w:t xml:space="preserve"> </w:t>
      </w:r>
      <w:r w:rsidR="00EE414F" w:rsidRPr="002F6FBA">
        <w:rPr>
          <w:rFonts w:ascii="Helvetica" w:hAnsi="Helvetica"/>
          <w:b/>
          <w:bCs/>
          <w:i w:val="0"/>
          <w:iCs/>
          <w:sz w:val="22"/>
          <w:szCs w:val="22"/>
        </w:rPr>
        <w:t>align</w:t>
      </w:r>
      <w:r w:rsidR="00EE414F" w:rsidRPr="002F6FBA">
        <w:rPr>
          <w:rFonts w:ascii="Helvetica" w:hAnsi="Helvetica"/>
          <w:i w:val="0"/>
          <w:iCs/>
          <w:sz w:val="22"/>
          <w:szCs w:val="22"/>
        </w:rPr>
        <w:t xml:space="preserve"> tab</w:t>
      </w:r>
      <w:r w:rsidR="002F6FBA">
        <w:rPr>
          <w:rFonts w:ascii="Helvetica" w:hAnsi="Helvetica"/>
          <w:i w:val="0"/>
          <w:iCs/>
          <w:sz w:val="22"/>
          <w:szCs w:val="22"/>
        </w:rPr>
        <w:t xml:space="preserve"> </w:t>
      </w:r>
      <w:r w:rsidR="002F6FBA">
        <w:rPr>
          <w:rFonts w:ascii="Helvetica" w:hAnsi="Helvetica"/>
          <w:b/>
          <w:bCs/>
          <w:i w:val="0"/>
          <w:iCs/>
          <w:sz w:val="22"/>
          <w:szCs w:val="22"/>
        </w:rPr>
        <w:t>[2]</w:t>
      </w:r>
      <w:r w:rsidR="002F6FBA">
        <w:rPr>
          <w:rFonts w:ascii="Helvetica" w:hAnsi="Helvetica"/>
          <w:i w:val="0"/>
          <w:iCs/>
          <w:sz w:val="22"/>
          <w:szCs w:val="22"/>
        </w:rPr>
        <w:t>.</w:t>
      </w:r>
    </w:p>
    <w:p w14:paraId="7B170231" w14:textId="787CCC1A" w:rsidR="005502D6" w:rsidRPr="00F64685" w:rsidRDefault="002F6FBA" w:rsidP="00F64685">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WIDE: Talent open the images in the image analysis software</w:t>
      </w:r>
      <w:r w:rsidR="00D479ED">
        <w:rPr>
          <w:rFonts w:ascii="Helvetica" w:hAnsi="Helvetica"/>
          <w:i w:val="0"/>
          <w:iCs/>
          <w:sz w:val="22"/>
          <w:szCs w:val="22"/>
        </w:rPr>
        <w:t xml:space="preserve"> </w:t>
      </w:r>
      <w:r w:rsidR="00D479ED">
        <w:rPr>
          <w:rFonts w:ascii="Helvetica" w:hAnsi="Helvetica"/>
          <w:b/>
          <w:bCs/>
          <w:i w:val="0"/>
          <w:iCs/>
          <w:sz w:val="22"/>
          <w:szCs w:val="22"/>
        </w:rPr>
        <w:t>TEXT: See text for Ab elution</w:t>
      </w:r>
      <w:r w:rsidR="005E5456">
        <w:rPr>
          <w:rFonts w:ascii="Helvetica" w:hAnsi="Helvetica"/>
          <w:b/>
          <w:bCs/>
          <w:i w:val="0"/>
          <w:iCs/>
          <w:sz w:val="22"/>
          <w:szCs w:val="22"/>
        </w:rPr>
        <w:t xml:space="preserve">, </w:t>
      </w:r>
      <w:r w:rsidR="00D479ED">
        <w:rPr>
          <w:rFonts w:ascii="Helvetica" w:hAnsi="Helvetica"/>
          <w:b/>
          <w:bCs/>
          <w:i w:val="0"/>
          <w:iCs/>
          <w:sz w:val="22"/>
          <w:szCs w:val="22"/>
        </w:rPr>
        <w:t>re-</w:t>
      </w:r>
      <w:r w:rsidR="007D6871">
        <w:rPr>
          <w:rFonts w:ascii="Helvetica" w:hAnsi="Helvetica"/>
          <w:b/>
          <w:bCs/>
          <w:i w:val="0"/>
          <w:iCs/>
          <w:sz w:val="22"/>
          <w:szCs w:val="22"/>
        </w:rPr>
        <w:t>probing</w:t>
      </w:r>
      <w:r w:rsidR="005E5456">
        <w:rPr>
          <w:rFonts w:ascii="Helvetica" w:hAnsi="Helvetica"/>
          <w:b/>
          <w:bCs/>
          <w:i w:val="0"/>
          <w:iCs/>
          <w:sz w:val="22"/>
          <w:szCs w:val="22"/>
        </w:rPr>
        <w:t>,</w:t>
      </w:r>
      <w:r w:rsidR="00D479ED">
        <w:rPr>
          <w:rFonts w:ascii="Helvetica" w:hAnsi="Helvetica"/>
          <w:b/>
          <w:bCs/>
          <w:i w:val="0"/>
          <w:iCs/>
          <w:sz w:val="22"/>
          <w:szCs w:val="22"/>
        </w:rPr>
        <w:t xml:space="preserve"> and re-scanning details</w:t>
      </w:r>
    </w:p>
    <w:p w14:paraId="4E3839D7" w14:textId="1A36DF53" w:rsidR="002F6FBA" w:rsidRDefault="002F6FBA" w:rsidP="002F6FBA">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SCREEN:</w:t>
      </w:r>
      <w:r w:rsidR="00AE3167">
        <w:rPr>
          <w:rFonts w:ascii="Helvetica" w:hAnsi="Helvetica"/>
          <w:i w:val="0"/>
          <w:iCs/>
          <w:sz w:val="22"/>
          <w:szCs w:val="22"/>
        </w:rPr>
        <w:t xml:space="preserve"> screenshot_1: 00:03-00:07</w:t>
      </w:r>
    </w:p>
    <w:p w14:paraId="338775C2" w14:textId="59A661FC" w:rsidR="002F6FBA" w:rsidRDefault="002F6FBA" w:rsidP="002F6FBA">
      <w:pPr>
        <w:pStyle w:val="BodyText"/>
        <w:numPr>
          <w:ilvl w:val="1"/>
          <w:numId w:val="12"/>
        </w:numPr>
        <w:spacing w:before="360"/>
        <w:outlineLvl w:val="0"/>
        <w:rPr>
          <w:rFonts w:ascii="Helvetica" w:hAnsi="Helvetica"/>
          <w:i w:val="0"/>
          <w:iCs/>
          <w:sz w:val="22"/>
          <w:szCs w:val="22"/>
        </w:rPr>
      </w:pPr>
      <w:r>
        <w:rPr>
          <w:rFonts w:ascii="Helvetica" w:hAnsi="Helvetica"/>
          <w:i w:val="0"/>
          <w:iCs/>
          <w:sz w:val="22"/>
          <w:szCs w:val="22"/>
        </w:rPr>
        <w:t>To i</w:t>
      </w:r>
      <w:r w:rsidR="00EE414F" w:rsidRPr="002F6FBA">
        <w:rPr>
          <w:rFonts w:ascii="Helvetica" w:hAnsi="Helvetica"/>
          <w:i w:val="0"/>
          <w:iCs/>
          <w:sz w:val="22"/>
          <w:szCs w:val="22"/>
        </w:rPr>
        <w:t xml:space="preserve">mport the images to be aligned into the </w:t>
      </w:r>
      <w:r w:rsidR="00EE414F" w:rsidRPr="002F6FBA">
        <w:rPr>
          <w:rFonts w:ascii="Helvetica" w:hAnsi="Helvetica"/>
          <w:b/>
          <w:bCs/>
          <w:i w:val="0"/>
          <w:iCs/>
          <w:sz w:val="22"/>
          <w:szCs w:val="22"/>
        </w:rPr>
        <w:t>Slide Tray</w:t>
      </w:r>
      <w:r>
        <w:rPr>
          <w:rFonts w:ascii="Helvetica" w:hAnsi="Helvetica"/>
          <w:i w:val="0"/>
          <w:iCs/>
          <w:sz w:val="22"/>
          <w:szCs w:val="22"/>
        </w:rPr>
        <w:t xml:space="preserve">, </w:t>
      </w:r>
      <w:r w:rsidR="00EE414F" w:rsidRPr="002F6FBA">
        <w:rPr>
          <w:rFonts w:ascii="Helvetica" w:hAnsi="Helvetica"/>
          <w:i w:val="0"/>
          <w:iCs/>
          <w:sz w:val="22"/>
          <w:szCs w:val="22"/>
        </w:rPr>
        <w:t>select the</w:t>
      </w:r>
      <w:r w:rsidR="005E5456">
        <w:rPr>
          <w:rFonts w:ascii="Helvetica" w:hAnsi="Helvetica"/>
          <w:i w:val="0"/>
          <w:iCs/>
          <w:sz w:val="22"/>
          <w:szCs w:val="22"/>
        </w:rPr>
        <w:t xml:space="preserve"> first</w:t>
      </w:r>
      <w:r w:rsidR="00EE414F" w:rsidRPr="002F6FBA">
        <w:rPr>
          <w:rFonts w:ascii="Helvetica" w:hAnsi="Helvetica"/>
          <w:i w:val="0"/>
          <w:iCs/>
          <w:sz w:val="22"/>
          <w:szCs w:val="22"/>
        </w:rPr>
        <w:t xml:space="preserve"> image to be aligned</w:t>
      </w:r>
      <w:r>
        <w:rPr>
          <w:rFonts w:ascii="Helvetica" w:hAnsi="Helvetica"/>
          <w:i w:val="0"/>
          <w:iCs/>
          <w:sz w:val="22"/>
          <w:szCs w:val="22"/>
        </w:rPr>
        <w:t xml:space="preserve"> </w:t>
      </w:r>
      <w:r w:rsidR="005E5456">
        <w:rPr>
          <w:rFonts w:ascii="Helvetica" w:hAnsi="Helvetica"/>
          <w:i w:val="0"/>
          <w:iCs/>
          <w:sz w:val="22"/>
          <w:szCs w:val="22"/>
        </w:rPr>
        <w:t xml:space="preserve">from the database </w:t>
      </w:r>
      <w:r>
        <w:rPr>
          <w:rFonts w:ascii="Helvetica" w:hAnsi="Helvetica"/>
          <w:b/>
          <w:bCs/>
          <w:i w:val="0"/>
          <w:iCs/>
          <w:sz w:val="22"/>
          <w:szCs w:val="22"/>
        </w:rPr>
        <w:t>[1</w:t>
      </w:r>
      <w:r w:rsidR="005E5456">
        <w:rPr>
          <w:rFonts w:ascii="Helvetica" w:hAnsi="Helvetica"/>
          <w:b/>
          <w:bCs/>
          <w:i w:val="0"/>
          <w:iCs/>
          <w:sz w:val="22"/>
          <w:szCs w:val="22"/>
        </w:rPr>
        <w:t>-TXT</w:t>
      </w:r>
      <w:r>
        <w:rPr>
          <w:rFonts w:ascii="Helvetica" w:hAnsi="Helvetica"/>
          <w:b/>
          <w:bCs/>
          <w:i w:val="0"/>
          <w:iCs/>
          <w:sz w:val="22"/>
          <w:szCs w:val="22"/>
        </w:rPr>
        <w:t>]</w:t>
      </w:r>
      <w:r w:rsidR="00EE414F" w:rsidRPr="002F6FBA">
        <w:rPr>
          <w:rFonts w:ascii="Helvetica" w:hAnsi="Helvetica"/>
          <w:i w:val="0"/>
          <w:iCs/>
          <w:sz w:val="22"/>
          <w:szCs w:val="22"/>
        </w:rPr>
        <w:t xml:space="preserve">. </w:t>
      </w:r>
    </w:p>
    <w:p w14:paraId="71D8B376" w14:textId="4C82717D" w:rsidR="002F6FBA" w:rsidRDefault="002F6FBA" w:rsidP="002F6FBA">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SCREEN:</w:t>
      </w:r>
      <w:r w:rsidR="00AE3167">
        <w:rPr>
          <w:rFonts w:ascii="Helvetica" w:hAnsi="Helvetica"/>
          <w:i w:val="0"/>
          <w:iCs/>
          <w:sz w:val="22"/>
          <w:szCs w:val="22"/>
        </w:rPr>
        <w:t xml:space="preserve"> screenshot_1: 00:07-00:22</w:t>
      </w:r>
      <w:r w:rsidR="005E5456">
        <w:rPr>
          <w:rFonts w:ascii="Helvetica" w:hAnsi="Helvetica"/>
          <w:i w:val="0"/>
          <w:iCs/>
          <w:sz w:val="22"/>
          <w:szCs w:val="22"/>
        </w:rPr>
        <w:t xml:space="preserve"> </w:t>
      </w:r>
      <w:r w:rsidR="005E5456">
        <w:rPr>
          <w:rFonts w:ascii="Helvetica" w:hAnsi="Helvetica"/>
          <w:b/>
          <w:bCs/>
          <w:i w:val="0"/>
          <w:iCs/>
          <w:sz w:val="22"/>
          <w:szCs w:val="22"/>
        </w:rPr>
        <w:t>TEXT: Repeat for each image</w:t>
      </w:r>
    </w:p>
    <w:p w14:paraId="2B58AFEA" w14:textId="5AC199E6" w:rsidR="002F6FBA" w:rsidRDefault="002F6FBA" w:rsidP="002F6FBA">
      <w:pPr>
        <w:pStyle w:val="BodyText"/>
        <w:numPr>
          <w:ilvl w:val="1"/>
          <w:numId w:val="12"/>
        </w:numPr>
        <w:spacing w:before="360"/>
        <w:outlineLvl w:val="0"/>
        <w:rPr>
          <w:rFonts w:ascii="Helvetica" w:hAnsi="Helvetica"/>
          <w:i w:val="0"/>
          <w:iCs/>
          <w:sz w:val="22"/>
          <w:szCs w:val="22"/>
        </w:rPr>
      </w:pPr>
      <w:r>
        <w:rPr>
          <w:rFonts w:ascii="Helvetica" w:hAnsi="Helvetica"/>
          <w:i w:val="0"/>
          <w:iCs/>
          <w:sz w:val="22"/>
          <w:szCs w:val="22"/>
        </w:rPr>
        <w:t>When all of the images have been loaded,</w:t>
      </w:r>
      <w:r w:rsidR="007E7706">
        <w:rPr>
          <w:rFonts w:ascii="Helvetica" w:hAnsi="Helvetica"/>
          <w:i w:val="0"/>
          <w:iCs/>
          <w:sz w:val="22"/>
          <w:szCs w:val="22"/>
        </w:rPr>
        <w:t xml:space="preserve"> click </w:t>
      </w:r>
      <w:r w:rsidR="007E7706">
        <w:rPr>
          <w:rFonts w:ascii="Helvetica" w:hAnsi="Helvetica"/>
          <w:b/>
          <w:bCs/>
          <w:i w:val="0"/>
          <w:iCs/>
          <w:sz w:val="22"/>
          <w:szCs w:val="22"/>
        </w:rPr>
        <w:t>Next</w:t>
      </w:r>
      <w:r w:rsidR="007E7706">
        <w:rPr>
          <w:rFonts w:ascii="Helvetica" w:hAnsi="Helvetica"/>
          <w:i w:val="0"/>
          <w:iCs/>
          <w:sz w:val="22"/>
          <w:szCs w:val="22"/>
        </w:rPr>
        <w:t xml:space="preserve"> in the </w:t>
      </w:r>
      <w:r w:rsidR="007E7706" w:rsidRPr="007E7706">
        <w:rPr>
          <w:rFonts w:ascii="Helvetica" w:hAnsi="Helvetica"/>
          <w:b/>
          <w:i w:val="0"/>
          <w:iCs/>
          <w:sz w:val="22"/>
          <w:szCs w:val="22"/>
        </w:rPr>
        <w:t>Workflow Steps</w:t>
      </w:r>
      <w:r w:rsidR="007E7706" w:rsidRPr="007E7706">
        <w:rPr>
          <w:rFonts w:ascii="Helvetica" w:hAnsi="Helvetica"/>
          <w:i w:val="0"/>
          <w:iCs/>
          <w:sz w:val="22"/>
          <w:szCs w:val="22"/>
        </w:rPr>
        <w:t xml:space="preserve"> </w:t>
      </w:r>
      <w:r w:rsidR="007E7706">
        <w:rPr>
          <w:rFonts w:ascii="Helvetica" w:hAnsi="Helvetica"/>
          <w:i w:val="0"/>
          <w:iCs/>
          <w:sz w:val="22"/>
          <w:szCs w:val="22"/>
        </w:rPr>
        <w:t xml:space="preserve">to link the images </w:t>
      </w:r>
      <w:r w:rsidR="007E7706">
        <w:rPr>
          <w:rFonts w:ascii="Helvetica" w:hAnsi="Helvetica"/>
          <w:b/>
          <w:bCs/>
          <w:i w:val="0"/>
          <w:iCs/>
          <w:sz w:val="22"/>
          <w:szCs w:val="22"/>
        </w:rPr>
        <w:t>[1]</w:t>
      </w:r>
      <w:r w:rsidR="007E7706">
        <w:rPr>
          <w:rFonts w:ascii="Helvetica" w:hAnsi="Helvetica"/>
          <w:i w:val="0"/>
          <w:iCs/>
          <w:sz w:val="22"/>
          <w:szCs w:val="22"/>
        </w:rPr>
        <w:t xml:space="preserve"> and drag and drop </w:t>
      </w:r>
      <w:r w:rsidR="005E5456">
        <w:rPr>
          <w:rFonts w:ascii="Helvetica" w:hAnsi="Helvetica"/>
          <w:i w:val="0"/>
          <w:iCs/>
          <w:sz w:val="22"/>
          <w:szCs w:val="22"/>
        </w:rPr>
        <w:t>all of the</w:t>
      </w:r>
      <w:r w:rsidR="007E7706">
        <w:rPr>
          <w:rFonts w:ascii="Helvetica" w:hAnsi="Helvetica"/>
          <w:i w:val="0"/>
          <w:iCs/>
          <w:sz w:val="22"/>
          <w:szCs w:val="22"/>
        </w:rPr>
        <w:t xml:space="preserve"> image</w:t>
      </w:r>
      <w:r w:rsidR="005E5456">
        <w:rPr>
          <w:rFonts w:ascii="Helvetica" w:hAnsi="Helvetica"/>
          <w:i w:val="0"/>
          <w:iCs/>
          <w:sz w:val="22"/>
          <w:szCs w:val="22"/>
        </w:rPr>
        <w:t>s to be aligned</w:t>
      </w:r>
      <w:r w:rsidR="007E7706">
        <w:rPr>
          <w:rFonts w:ascii="Helvetica" w:hAnsi="Helvetica"/>
          <w:i w:val="0"/>
          <w:iCs/>
          <w:sz w:val="22"/>
          <w:szCs w:val="22"/>
        </w:rPr>
        <w:t xml:space="preserve"> onto the first</w:t>
      </w:r>
      <w:r w:rsidR="005E5456">
        <w:rPr>
          <w:rFonts w:ascii="Helvetica" w:hAnsi="Helvetica"/>
          <w:i w:val="0"/>
          <w:iCs/>
          <w:sz w:val="22"/>
          <w:szCs w:val="22"/>
        </w:rPr>
        <w:t xml:space="preserve"> image</w:t>
      </w:r>
      <w:r w:rsidR="007E7706">
        <w:rPr>
          <w:rFonts w:ascii="Helvetica" w:hAnsi="Helvetica"/>
          <w:i w:val="0"/>
          <w:iCs/>
          <w:sz w:val="22"/>
          <w:szCs w:val="22"/>
        </w:rPr>
        <w:t xml:space="preserve"> </w:t>
      </w:r>
      <w:r w:rsidR="007E7706">
        <w:rPr>
          <w:rFonts w:ascii="Helvetica" w:hAnsi="Helvetica"/>
          <w:b/>
          <w:bCs/>
          <w:i w:val="0"/>
          <w:iCs/>
          <w:sz w:val="22"/>
          <w:szCs w:val="22"/>
        </w:rPr>
        <w:t>[2]</w:t>
      </w:r>
      <w:r w:rsidR="007E7706">
        <w:rPr>
          <w:rFonts w:ascii="Helvetica" w:hAnsi="Helvetica"/>
          <w:i w:val="0"/>
          <w:iCs/>
          <w:sz w:val="22"/>
          <w:szCs w:val="22"/>
        </w:rPr>
        <w:t>.</w:t>
      </w:r>
    </w:p>
    <w:p w14:paraId="2D1E975B" w14:textId="36CE6EDE" w:rsidR="007E7706" w:rsidRDefault="007E7706" w:rsidP="007E7706">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lastRenderedPageBreak/>
        <w:t>SCREEN:</w:t>
      </w:r>
      <w:r w:rsidR="00AE3167" w:rsidRPr="00AE3167">
        <w:rPr>
          <w:rFonts w:ascii="Helvetica" w:hAnsi="Helvetica"/>
          <w:i w:val="0"/>
          <w:iCs/>
          <w:sz w:val="22"/>
          <w:szCs w:val="22"/>
        </w:rPr>
        <w:t xml:space="preserve"> </w:t>
      </w:r>
      <w:r w:rsidR="00AE3167">
        <w:rPr>
          <w:rFonts w:ascii="Helvetica" w:hAnsi="Helvetica"/>
          <w:i w:val="0"/>
          <w:iCs/>
          <w:sz w:val="22"/>
          <w:szCs w:val="22"/>
        </w:rPr>
        <w:t>screenshot_1: 01:10-01:16</w:t>
      </w:r>
    </w:p>
    <w:p w14:paraId="0A3744B6" w14:textId="3B1A77AD" w:rsidR="00D0538A" w:rsidRPr="005E5456" w:rsidRDefault="007E7706" w:rsidP="005E5456">
      <w:pPr>
        <w:pStyle w:val="BodyText"/>
        <w:numPr>
          <w:ilvl w:val="2"/>
          <w:numId w:val="12"/>
        </w:numPr>
        <w:spacing w:before="360"/>
        <w:outlineLvl w:val="0"/>
        <w:rPr>
          <w:rFonts w:ascii="Helvetica" w:hAnsi="Helvetica"/>
          <w:i w:val="0"/>
          <w:iCs/>
          <w:color w:val="000000" w:themeColor="text1"/>
          <w:sz w:val="22"/>
          <w:szCs w:val="22"/>
        </w:rPr>
      </w:pPr>
      <w:r w:rsidRPr="005E5456">
        <w:rPr>
          <w:rFonts w:ascii="Helvetica" w:hAnsi="Helvetica"/>
          <w:i w:val="0"/>
          <w:iCs/>
          <w:color w:val="000000" w:themeColor="text1"/>
          <w:sz w:val="22"/>
          <w:szCs w:val="22"/>
        </w:rPr>
        <w:t>SCREEN:</w:t>
      </w:r>
      <w:r w:rsidR="00AE3167" w:rsidRPr="005E5456">
        <w:rPr>
          <w:rFonts w:ascii="Helvetica" w:hAnsi="Helvetica"/>
          <w:i w:val="0"/>
          <w:iCs/>
          <w:color w:val="000000" w:themeColor="text1"/>
          <w:sz w:val="22"/>
          <w:szCs w:val="22"/>
        </w:rPr>
        <w:t xml:space="preserve"> screenshot_1: 01:22-01:</w:t>
      </w:r>
      <w:r w:rsidR="005E5456" w:rsidRPr="005E5456">
        <w:rPr>
          <w:rFonts w:ascii="Helvetica" w:hAnsi="Helvetica"/>
          <w:i w:val="0"/>
          <w:iCs/>
          <w:color w:val="000000" w:themeColor="text1"/>
          <w:sz w:val="22"/>
          <w:szCs w:val="22"/>
        </w:rPr>
        <w:t xml:space="preserve">38 </w:t>
      </w:r>
    </w:p>
    <w:p w14:paraId="1E6B235D" w14:textId="03C64FA7" w:rsidR="007E7706" w:rsidRPr="005E5456" w:rsidRDefault="007E7706" w:rsidP="005E5456">
      <w:pPr>
        <w:pStyle w:val="BodyText"/>
        <w:numPr>
          <w:ilvl w:val="1"/>
          <w:numId w:val="12"/>
        </w:numPr>
        <w:spacing w:before="360"/>
        <w:outlineLvl w:val="0"/>
        <w:rPr>
          <w:rFonts w:ascii="Helvetica" w:hAnsi="Helvetica"/>
          <w:i w:val="0"/>
          <w:iCs/>
          <w:sz w:val="22"/>
          <w:szCs w:val="22"/>
        </w:rPr>
      </w:pPr>
      <w:r w:rsidRPr="005E5456">
        <w:rPr>
          <w:rFonts w:ascii="Helvetica" w:hAnsi="Helvetica"/>
          <w:i w:val="0"/>
          <w:iCs/>
          <w:color w:val="000000" w:themeColor="text1"/>
          <w:sz w:val="22"/>
          <w:szCs w:val="22"/>
        </w:rPr>
        <w:t>When all of the images have been linked as appropriate</w:t>
      </w:r>
      <w:r>
        <w:rPr>
          <w:rFonts w:ascii="Helvetica" w:hAnsi="Helvetica"/>
          <w:i w:val="0"/>
          <w:iCs/>
          <w:sz w:val="22"/>
          <w:szCs w:val="22"/>
        </w:rPr>
        <w:t xml:space="preserve">, </w:t>
      </w:r>
      <w:r w:rsidRPr="005E5456">
        <w:rPr>
          <w:rFonts w:ascii="Helvetica" w:hAnsi="Helvetica"/>
          <w:i w:val="0"/>
          <w:iCs/>
          <w:sz w:val="22"/>
          <w:szCs w:val="22"/>
        </w:rPr>
        <w:t>use a minimum of three pins per image and click</w:t>
      </w:r>
      <w:r w:rsidR="00EE414F" w:rsidRPr="005E5456">
        <w:rPr>
          <w:rFonts w:ascii="Helvetica" w:hAnsi="Helvetica"/>
          <w:i w:val="0"/>
          <w:iCs/>
          <w:sz w:val="22"/>
          <w:szCs w:val="22"/>
        </w:rPr>
        <w:t xml:space="preserve"> </w:t>
      </w:r>
      <w:r w:rsidR="005E5456">
        <w:rPr>
          <w:rFonts w:ascii="Helvetica" w:hAnsi="Helvetica"/>
          <w:b/>
          <w:i w:val="0"/>
          <w:iCs/>
          <w:sz w:val="22"/>
          <w:szCs w:val="22"/>
        </w:rPr>
        <w:t xml:space="preserve">Apply pins </w:t>
      </w:r>
      <w:r w:rsidR="005E5456">
        <w:rPr>
          <w:rFonts w:ascii="Helvetica" w:hAnsi="Helvetica"/>
          <w:bCs/>
          <w:i w:val="0"/>
          <w:iCs/>
          <w:sz w:val="22"/>
          <w:szCs w:val="22"/>
        </w:rPr>
        <w:t>to manually align the images</w:t>
      </w:r>
      <w:r w:rsidR="00EE414F" w:rsidRPr="005E5456">
        <w:rPr>
          <w:rFonts w:ascii="Helvetica" w:hAnsi="Helvetica"/>
          <w:i w:val="0"/>
          <w:iCs/>
          <w:sz w:val="22"/>
          <w:szCs w:val="22"/>
        </w:rPr>
        <w:t xml:space="preserve"> </w:t>
      </w:r>
      <w:r w:rsidRPr="005E5456">
        <w:rPr>
          <w:rFonts w:ascii="Helvetica" w:hAnsi="Helvetica"/>
          <w:b/>
          <w:bCs/>
          <w:i w:val="0"/>
          <w:iCs/>
          <w:sz w:val="22"/>
          <w:szCs w:val="22"/>
        </w:rPr>
        <w:t>[1-TXT]</w:t>
      </w:r>
      <w:r w:rsidR="00EE414F" w:rsidRPr="005E5456">
        <w:rPr>
          <w:rFonts w:ascii="Helvetica" w:hAnsi="Helvetica"/>
          <w:i w:val="0"/>
          <w:iCs/>
          <w:sz w:val="22"/>
          <w:szCs w:val="22"/>
        </w:rPr>
        <w:t>.</w:t>
      </w:r>
    </w:p>
    <w:p w14:paraId="030AAA10" w14:textId="0D02E39D" w:rsidR="007E7706" w:rsidRPr="006F0ADB" w:rsidRDefault="007E7706" w:rsidP="007E7706">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 xml:space="preserve">SCREEN: </w:t>
      </w:r>
      <w:r w:rsidR="00AE3167">
        <w:rPr>
          <w:rFonts w:ascii="Helvetica" w:hAnsi="Helvetica"/>
          <w:i w:val="0"/>
          <w:iCs/>
          <w:sz w:val="22"/>
          <w:szCs w:val="22"/>
        </w:rPr>
        <w:t>screenshot_1:</w:t>
      </w:r>
      <w:r w:rsidR="00AE3167" w:rsidRPr="00AE3167">
        <w:rPr>
          <w:rFonts w:ascii="Helvetica" w:hAnsi="Helvetica"/>
          <w:i w:val="0"/>
          <w:iCs/>
          <w:sz w:val="22"/>
          <w:szCs w:val="22"/>
        </w:rPr>
        <w:t xml:space="preserve"> </w:t>
      </w:r>
      <w:r w:rsidR="00AE3167">
        <w:rPr>
          <w:rFonts w:ascii="Helvetica" w:hAnsi="Helvetica"/>
          <w:i w:val="0"/>
          <w:iCs/>
          <w:sz w:val="22"/>
          <w:szCs w:val="22"/>
        </w:rPr>
        <w:t>0</w:t>
      </w:r>
      <w:r w:rsidR="005E5456">
        <w:rPr>
          <w:rFonts w:ascii="Helvetica" w:hAnsi="Helvetica"/>
          <w:i w:val="0"/>
          <w:iCs/>
          <w:sz w:val="22"/>
          <w:szCs w:val="22"/>
        </w:rPr>
        <w:t>7</w:t>
      </w:r>
      <w:r w:rsidR="00AE3167">
        <w:rPr>
          <w:rFonts w:ascii="Helvetica" w:hAnsi="Helvetica"/>
          <w:i w:val="0"/>
          <w:iCs/>
          <w:sz w:val="22"/>
          <w:szCs w:val="22"/>
        </w:rPr>
        <w:t>:</w:t>
      </w:r>
      <w:r w:rsidR="005E5456">
        <w:rPr>
          <w:rFonts w:ascii="Helvetica" w:hAnsi="Helvetica"/>
          <w:i w:val="0"/>
          <w:iCs/>
          <w:sz w:val="22"/>
          <w:szCs w:val="22"/>
        </w:rPr>
        <w:t>50</w:t>
      </w:r>
      <w:r w:rsidR="00AE3167">
        <w:rPr>
          <w:rFonts w:ascii="Helvetica" w:hAnsi="Helvetica"/>
          <w:i w:val="0"/>
          <w:iCs/>
          <w:sz w:val="22"/>
          <w:szCs w:val="22"/>
        </w:rPr>
        <w:t>-0</w:t>
      </w:r>
      <w:r w:rsidR="005E5456">
        <w:rPr>
          <w:rFonts w:ascii="Helvetica" w:hAnsi="Helvetica"/>
          <w:i w:val="0"/>
          <w:iCs/>
          <w:sz w:val="22"/>
          <w:szCs w:val="22"/>
        </w:rPr>
        <w:t>8:04</w:t>
      </w:r>
      <w:r w:rsidR="00AE3167">
        <w:rPr>
          <w:rFonts w:ascii="Helvetica" w:hAnsi="Helvetica"/>
          <w:i w:val="0"/>
          <w:iCs/>
          <w:sz w:val="22"/>
          <w:szCs w:val="22"/>
        </w:rPr>
        <w:t xml:space="preserve"> </w:t>
      </w:r>
    </w:p>
    <w:p w14:paraId="710F4B50" w14:textId="593A9D9A" w:rsidR="00EE414F" w:rsidRDefault="005E5456" w:rsidP="00EE414F">
      <w:pPr>
        <w:pStyle w:val="BodyText"/>
        <w:numPr>
          <w:ilvl w:val="1"/>
          <w:numId w:val="12"/>
        </w:numPr>
        <w:spacing w:before="360"/>
        <w:outlineLvl w:val="0"/>
        <w:rPr>
          <w:rFonts w:ascii="Helvetica" w:hAnsi="Helvetica"/>
          <w:i w:val="0"/>
          <w:iCs/>
          <w:sz w:val="22"/>
          <w:szCs w:val="22"/>
        </w:rPr>
      </w:pPr>
      <w:r>
        <w:rPr>
          <w:rFonts w:ascii="Helvetica" w:hAnsi="Helvetica"/>
          <w:i w:val="0"/>
          <w:iCs/>
          <w:sz w:val="22"/>
          <w:szCs w:val="22"/>
        </w:rPr>
        <w:t>Use a pin to trace the first image to c</w:t>
      </w:r>
      <w:r w:rsidR="00AD1D1A">
        <w:rPr>
          <w:rFonts w:ascii="Helvetica" w:hAnsi="Helvetica"/>
          <w:i w:val="0"/>
          <w:iCs/>
          <w:sz w:val="22"/>
          <w:szCs w:val="22"/>
        </w:rPr>
        <w:t>heck the quality of the</w:t>
      </w:r>
      <w:r>
        <w:rPr>
          <w:rFonts w:ascii="Helvetica" w:hAnsi="Helvetica"/>
          <w:i w:val="0"/>
          <w:iCs/>
          <w:sz w:val="22"/>
          <w:szCs w:val="22"/>
        </w:rPr>
        <w:t xml:space="preserve"> resulting</w:t>
      </w:r>
      <w:r w:rsidR="00AD1D1A">
        <w:rPr>
          <w:rFonts w:ascii="Helvetica" w:hAnsi="Helvetica"/>
          <w:i w:val="0"/>
          <w:iCs/>
          <w:sz w:val="22"/>
          <w:szCs w:val="22"/>
        </w:rPr>
        <w:t xml:space="preserve"> alignment</w:t>
      </w:r>
      <w:r>
        <w:rPr>
          <w:rFonts w:ascii="Helvetica" w:hAnsi="Helvetica"/>
          <w:i w:val="0"/>
          <w:iCs/>
          <w:sz w:val="22"/>
          <w:szCs w:val="22"/>
        </w:rPr>
        <w:t xml:space="preserve"> </w:t>
      </w:r>
      <w:r>
        <w:rPr>
          <w:rFonts w:ascii="Helvetica" w:hAnsi="Helvetica"/>
          <w:b/>
          <w:bCs/>
          <w:i w:val="0"/>
          <w:iCs/>
          <w:sz w:val="22"/>
          <w:szCs w:val="22"/>
        </w:rPr>
        <w:t>[1]</w:t>
      </w:r>
      <w:r w:rsidR="00AD1D1A">
        <w:rPr>
          <w:rFonts w:ascii="Helvetica" w:hAnsi="Helvetica"/>
          <w:i w:val="0"/>
          <w:iCs/>
          <w:sz w:val="22"/>
          <w:szCs w:val="22"/>
        </w:rPr>
        <w:t xml:space="preserve">. </w:t>
      </w:r>
      <w:r>
        <w:rPr>
          <w:rFonts w:ascii="Helvetica" w:hAnsi="Helvetica"/>
          <w:i w:val="0"/>
          <w:iCs/>
          <w:sz w:val="22"/>
          <w:szCs w:val="22"/>
        </w:rPr>
        <w:t>If</w:t>
      </w:r>
      <w:r w:rsidR="00EE414F" w:rsidRPr="007E7706">
        <w:rPr>
          <w:rFonts w:ascii="Helvetica" w:hAnsi="Helvetica"/>
          <w:i w:val="0"/>
          <w:iCs/>
          <w:sz w:val="22"/>
          <w:szCs w:val="22"/>
        </w:rPr>
        <w:t xml:space="preserve"> </w:t>
      </w:r>
      <w:r w:rsidR="007E7706">
        <w:rPr>
          <w:rFonts w:ascii="Helvetica" w:hAnsi="Helvetica"/>
          <w:i w:val="0"/>
          <w:iCs/>
          <w:sz w:val="22"/>
          <w:szCs w:val="22"/>
        </w:rPr>
        <w:t>a satisfactory</w:t>
      </w:r>
      <w:r w:rsidR="00EE414F" w:rsidRPr="007E7706">
        <w:rPr>
          <w:rFonts w:ascii="Helvetica" w:hAnsi="Helvetica"/>
          <w:i w:val="0"/>
          <w:iCs/>
          <w:sz w:val="22"/>
          <w:szCs w:val="22"/>
        </w:rPr>
        <w:t xml:space="preserve"> alignment</w:t>
      </w:r>
      <w:r w:rsidR="007E7706">
        <w:rPr>
          <w:rFonts w:ascii="Helvetica" w:hAnsi="Helvetica"/>
          <w:i w:val="0"/>
          <w:iCs/>
          <w:sz w:val="22"/>
          <w:szCs w:val="22"/>
        </w:rPr>
        <w:t xml:space="preserve"> has been obtained,</w:t>
      </w:r>
      <w:r w:rsidR="00EE414F" w:rsidRPr="007E7706">
        <w:rPr>
          <w:rFonts w:ascii="Helvetica" w:hAnsi="Helvetica"/>
          <w:i w:val="0"/>
          <w:iCs/>
          <w:sz w:val="22"/>
          <w:szCs w:val="22"/>
        </w:rPr>
        <w:t xml:space="preserve"> click </w:t>
      </w:r>
      <w:r w:rsidR="00EE414F" w:rsidRPr="007E7706">
        <w:rPr>
          <w:rFonts w:ascii="Helvetica" w:hAnsi="Helvetica"/>
          <w:b/>
          <w:i w:val="0"/>
          <w:iCs/>
          <w:sz w:val="22"/>
          <w:szCs w:val="22"/>
        </w:rPr>
        <w:t>Next</w:t>
      </w:r>
      <w:r w:rsidR="00530B98">
        <w:rPr>
          <w:rFonts w:ascii="Helvetica" w:hAnsi="Helvetica"/>
          <w:b/>
          <w:i w:val="0"/>
          <w:iCs/>
          <w:sz w:val="22"/>
          <w:szCs w:val="22"/>
        </w:rPr>
        <w:t xml:space="preserve"> </w:t>
      </w:r>
      <w:r w:rsidR="00530B98">
        <w:rPr>
          <w:rFonts w:ascii="Helvetica" w:hAnsi="Helvetica"/>
          <w:bCs/>
          <w:i w:val="0"/>
          <w:iCs/>
          <w:sz w:val="22"/>
          <w:szCs w:val="22"/>
        </w:rPr>
        <w:t>to view the image layers</w:t>
      </w:r>
      <w:r w:rsidR="00EE414F" w:rsidRPr="007E7706">
        <w:rPr>
          <w:rFonts w:ascii="Helvetica" w:hAnsi="Helvetica"/>
          <w:i w:val="0"/>
          <w:iCs/>
          <w:sz w:val="22"/>
          <w:szCs w:val="22"/>
        </w:rPr>
        <w:t xml:space="preserve"> </w:t>
      </w:r>
      <w:r w:rsidR="00AE3167">
        <w:rPr>
          <w:rFonts w:ascii="Helvetica" w:hAnsi="Helvetica"/>
          <w:b/>
          <w:bCs/>
          <w:i w:val="0"/>
          <w:iCs/>
          <w:sz w:val="22"/>
          <w:szCs w:val="22"/>
        </w:rPr>
        <w:t>[</w:t>
      </w:r>
      <w:r>
        <w:rPr>
          <w:rFonts w:ascii="Helvetica" w:hAnsi="Helvetica"/>
          <w:b/>
          <w:bCs/>
          <w:i w:val="0"/>
          <w:iCs/>
          <w:sz w:val="22"/>
          <w:szCs w:val="22"/>
        </w:rPr>
        <w:t>2</w:t>
      </w:r>
      <w:r w:rsidR="00AE3167">
        <w:rPr>
          <w:rFonts w:ascii="Helvetica" w:hAnsi="Helvetica"/>
          <w:b/>
          <w:bCs/>
          <w:i w:val="0"/>
          <w:iCs/>
          <w:sz w:val="22"/>
          <w:szCs w:val="22"/>
        </w:rPr>
        <w:t xml:space="preserve">] </w:t>
      </w:r>
      <w:r w:rsidR="00EE414F" w:rsidRPr="007E7706">
        <w:rPr>
          <w:rFonts w:ascii="Helvetica" w:hAnsi="Helvetica"/>
          <w:i w:val="0"/>
          <w:iCs/>
          <w:sz w:val="22"/>
          <w:szCs w:val="22"/>
        </w:rPr>
        <w:t>and save the composite image in the database</w:t>
      </w:r>
      <w:r w:rsidR="007E7706">
        <w:rPr>
          <w:rFonts w:ascii="Helvetica" w:hAnsi="Helvetica"/>
          <w:i w:val="0"/>
          <w:iCs/>
          <w:sz w:val="22"/>
          <w:szCs w:val="22"/>
        </w:rPr>
        <w:t xml:space="preserve"> </w:t>
      </w:r>
      <w:r w:rsidR="007E7706">
        <w:rPr>
          <w:rFonts w:ascii="Helvetica" w:hAnsi="Helvetica"/>
          <w:b/>
          <w:bCs/>
          <w:i w:val="0"/>
          <w:iCs/>
          <w:sz w:val="22"/>
          <w:szCs w:val="22"/>
        </w:rPr>
        <w:t>[</w:t>
      </w:r>
      <w:r>
        <w:rPr>
          <w:rFonts w:ascii="Helvetica" w:hAnsi="Helvetica"/>
          <w:b/>
          <w:bCs/>
          <w:i w:val="0"/>
          <w:iCs/>
          <w:sz w:val="22"/>
          <w:szCs w:val="22"/>
        </w:rPr>
        <w:t>3</w:t>
      </w:r>
      <w:r w:rsidR="007E7706">
        <w:rPr>
          <w:rFonts w:ascii="Helvetica" w:hAnsi="Helvetica"/>
          <w:b/>
          <w:bCs/>
          <w:i w:val="0"/>
          <w:iCs/>
          <w:sz w:val="22"/>
          <w:szCs w:val="22"/>
        </w:rPr>
        <w:t>]</w:t>
      </w:r>
      <w:r w:rsidR="00EE414F" w:rsidRPr="007E7706">
        <w:rPr>
          <w:rFonts w:ascii="Helvetica" w:hAnsi="Helvetica"/>
          <w:i w:val="0"/>
          <w:iCs/>
          <w:sz w:val="22"/>
          <w:szCs w:val="22"/>
        </w:rPr>
        <w:t>.</w:t>
      </w:r>
    </w:p>
    <w:p w14:paraId="0BA544AD" w14:textId="683AFBA5" w:rsidR="005E5456" w:rsidRDefault="005E5456" w:rsidP="005E5456">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SCREEN: screenshot_1: 08:22-08:37</w:t>
      </w:r>
    </w:p>
    <w:p w14:paraId="39D4DFB4" w14:textId="5B908994" w:rsidR="005E5456" w:rsidRDefault="005E5456" w:rsidP="005E5456">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SCREEN: screenshot_1: 09:07-09:</w:t>
      </w:r>
      <w:r w:rsidR="00530B98">
        <w:rPr>
          <w:rFonts w:ascii="Helvetica" w:hAnsi="Helvetica"/>
          <w:i w:val="0"/>
          <w:iCs/>
          <w:sz w:val="22"/>
          <w:szCs w:val="22"/>
        </w:rPr>
        <w:t xml:space="preserve">50 </w:t>
      </w:r>
      <w:r w:rsidR="00530B98" w:rsidRPr="00530B98">
        <w:rPr>
          <w:rFonts w:ascii="Helvetica" w:hAnsi="Helvetica"/>
          <w:color w:val="4472C4" w:themeColor="accent1"/>
          <w:sz w:val="22"/>
          <w:szCs w:val="22"/>
        </w:rPr>
        <w:t>Video Editor: please speed up</w:t>
      </w:r>
    </w:p>
    <w:p w14:paraId="3AD7E642" w14:textId="12EE0257" w:rsidR="003B47EC" w:rsidRDefault="003B47EC" w:rsidP="003B47EC">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SCREEN:</w:t>
      </w:r>
      <w:r w:rsidR="00AE3167">
        <w:rPr>
          <w:rFonts w:ascii="Helvetica" w:hAnsi="Helvetica"/>
          <w:i w:val="0"/>
          <w:iCs/>
          <w:sz w:val="22"/>
          <w:szCs w:val="22"/>
        </w:rPr>
        <w:t xml:space="preserve"> screenshot_1: 09:51-10:21 </w:t>
      </w:r>
      <w:r w:rsidR="00AE3167" w:rsidRPr="00AE3167">
        <w:rPr>
          <w:rFonts w:ascii="Helvetica" w:hAnsi="Helvetica"/>
          <w:color w:val="4472C4" w:themeColor="accent1"/>
          <w:sz w:val="22"/>
          <w:szCs w:val="22"/>
        </w:rPr>
        <w:t>Video Editor: please speed up</w:t>
      </w:r>
    </w:p>
    <w:p w14:paraId="7C7D8150" w14:textId="18076387" w:rsidR="006D3691" w:rsidRDefault="006D3691" w:rsidP="006D3691">
      <w:pPr>
        <w:pStyle w:val="BodyText"/>
        <w:numPr>
          <w:ilvl w:val="0"/>
          <w:numId w:val="12"/>
        </w:numPr>
        <w:spacing w:before="360"/>
        <w:outlineLvl w:val="0"/>
        <w:rPr>
          <w:rFonts w:ascii="Helvetica" w:hAnsi="Helvetica"/>
          <w:i w:val="0"/>
          <w:iCs/>
          <w:sz w:val="22"/>
          <w:szCs w:val="22"/>
        </w:rPr>
      </w:pPr>
      <w:r>
        <w:rPr>
          <w:rFonts w:ascii="Helvetica" w:hAnsi="Helvetica"/>
          <w:b/>
          <w:bCs/>
          <w:i w:val="0"/>
          <w:iCs/>
          <w:sz w:val="22"/>
          <w:szCs w:val="22"/>
        </w:rPr>
        <w:t>Tissue Detection</w:t>
      </w:r>
    </w:p>
    <w:p w14:paraId="6E81DFE6" w14:textId="23154EB5" w:rsidR="006D3691" w:rsidRDefault="006D3691" w:rsidP="006D3691">
      <w:pPr>
        <w:pStyle w:val="BodyText"/>
        <w:numPr>
          <w:ilvl w:val="1"/>
          <w:numId w:val="12"/>
        </w:numPr>
        <w:spacing w:before="360"/>
        <w:outlineLvl w:val="0"/>
        <w:rPr>
          <w:rFonts w:ascii="Helvetica" w:hAnsi="Helvetica"/>
          <w:i w:val="0"/>
          <w:iCs/>
          <w:sz w:val="22"/>
          <w:szCs w:val="22"/>
        </w:rPr>
      </w:pPr>
      <w:r>
        <w:rPr>
          <w:rFonts w:ascii="Helvetica" w:hAnsi="Helvetica"/>
          <w:i w:val="0"/>
          <w:iCs/>
          <w:sz w:val="22"/>
          <w:szCs w:val="22"/>
        </w:rPr>
        <w:t>To perform a tissue detection using</w:t>
      </w:r>
      <w:r w:rsidRPr="006D3691">
        <w:rPr>
          <w:rFonts w:ascii="Helvetica" w:hAnsi="Helvetica"/>
          <w:sz w:val="22"/>
          <w:szCs w:val="22"/>
        </w:rPr>
        <w:t xml:space="preserve"> </w:t>
      </w:r>
      <w:r w:rsidRPr="006D3691">
        <w:rPr>
          <w:rFonts w:ascii="Helvetica" w:hAnsi="Helvetica"/>
          <w:i w:val="0"/>
          <w:iCs/>
          <w:sz w:val="22"/>
          <w:szCs w:val="22"/>
        </w:rPr>
        <w:t xml:space="preserve">the user-defined protocol </w:t>
      </w:r>
      <w:r w:rsidR="00530B98">
        <w:rPr>
          <w:rFonts w:ascii="Helvetica" w:hAnsi="Helvetica"/>
          <w:i w:val="0"/>
          <w:iCs/>
          <w:sz w:val="22"/>
          <w:szCs w:val="22"/>
        </w:rPr>
        <w:t xml:space="preserve">APP </w:t>
      </w:r>
      <w:r w:rsidR="00530B98">
        <w:rPr>
          <w:rFonts w:ascii="Helvetica" w:hAnsi="Helvetica"/>
          <w:i w:val="0"/>
          <w:iCs/>
          <w:color w:val="FF0000"/>
          <w:sz w:val="22"/>
          <w:szCs w:val="22"/>
        </w:rPr>
        <w:t>(app)</w:t>
      </w:r>
      <w:r w:rsidR="00530B98">
        <w:rPr>
          <w:rFonts w:ascii="Helvetica" w:hAnsi="Helvetica"/>
          <w:i w:val="0"/>
          <w:iCs/>
          <w:sz w:val="22"/>
          <w:szCs w:val="22"/>
        </w:rPr>
        <w:t xml:space="preserve"> </w:t>
      </w:r>
      <w:r w:rsidRPr="006D3691">
        <w:rPr>
          <w:rFonts w:ascii="Helvetica" w:hAnsi="Helvetica"/>
          <w:i w:val="0"/>
          <w:iCs/>
          <w:sz w:val="22"/>
          <w:szCs w:val="22"/>
        </w:rPr>
        <w:t>1</w:t>
      </w:r>
      <w:r>
        <w:rPr>
          <w:rFonts w:ascii="Helvetica" w:hAnsi="Helvetica"/>
          <w:i w:val="0"/>
          <w:iCs/>
          <w:sz w:val="22"/>
          <w:szCs w:val="22"/>
        </w:rPr>
        <w:t xml:space="preserve">, open the </w:t>
      </w:r>
      <w:r>
        <w:rPr>
          <w:rFonts w:ascii="Helvetica" w:hAnsi="Helvetica"/>
          <w:b/>
          <w:bCs/>
          <w:i w:val="0"/>
          <w:iCs/>
          <w:sz w:val="22"/>
          <w:szCs w:val="22"/>
        </w:rPr>
        <w:t xml:space="preserve">Image Analysis </w:t>
      </w:r>
      <w:r>
        <w:rPr>
          <w:rFonts w:ascii="Helvetica" w:hAnsi="Helvetica"/>
          <w:i w:val="0"/>
          <w:iCs/>
          <w:sz w:val="22"/>
          <w:szCs w:val="22"/>
        </w:rPr>
        <w:t xml:space="preserve">tab </w:t>
      </w:r>
      <w:r>
        <w:rPr>
          <w:rFonts w:ascii="Helvetica" w:hAnsi="Helvetica"/>
          <w:b/>
          <w:bCs/>
          <w:i w:val="0"/>
          <w:iCs/>
          <w:sz w:val="22"/>
          <w:szCs w:val="22"/>
        </w:rPr>
        <w:t xml:space="preserve">[1] </w:t>
      </w:r>
      <w:r>
        <w:rPr>
          <w:rFonts w:ascii="Helvetica" w:hAnsi="Helvetica"/>
          <w:i w:val="0"/>
          <w:iCs/>
          <w:sz w:val="22"/>
          <w:szCs w:val="22"/>
        </w:rPr>
        <w:t xml:space="preserve">and </w:t>
      </w:r>
      <w:r w:rsidR="00C73D4B">
        <w:rPr>
          <w:rFonts w:ascii="Helvetica" w:hAnsi="Helvetica"/>
          <w:i w:val="0"/>
          <w:iCs/>
          <w:sz w:val="22"/>
          <w:szCs w:val="22"/>
        </w:rPr>
        <w:t>open the</w:t>
      </w:r>
      <w:r>
        <w:rPr>
          <w:rFonts w:ascii="Helvetica" w:hAnsi="Helvetica"/>
          <w:i w:val="0"/>
          <w:iCs/>
          <w:sz w:val="22"/>
          <w:szCs w:val="22"/>
        </w:rPr>
        <w:t xml:space="preserve"> composite image </w:t>
      </w:r>
      <w:r w:rsidR="000165FE">
        <w:rPr>
          <w:rFonts w:ascii="Helvetica" w:hAnsi="Helvetica"/>
          <w:i w:val="0"/>
          <w:iCs/>
          <w:sz w:val="22"/>
          <w:szCs w:val="22"/>
        </w:rPr>
        <w:t>in</w:t>
      </w:r>
      <w:r>
        <w:rPr>
          <w:rFonts w:ascii="Helvetica" w:hAnsi="Helvetica"/>
          <w:i w:val="0"/>
          <w:iCs/>
          <w:sz w:val="22"/>
          <w:szCs w:val="22"/>
        </w:rPr>
        <w:t xml:space="preserve"> the </w:t>
      </w:r>
      <w:r>
        <w:rPr>
          <w:rFonts w:ascii="Helvetica" w:hAnsi="Helvetica"/>
          <w:b/>
          <w:bCs/>
          <w:i w:val="0"/>
          <w:iCs/>
          <w:sz w:val="22"/>
          <w:szCs w:val="22"/>
        </w:rPr>
        <w:t>Image Analysis</w:t>
      </w:r>
      <w:r>
        <w:rPr>
          <w:rFonts w:ascii="Helvetica" w:hAnsi="Helvetica"/>
          <w:i w:val="0"/>
          <w:iCs/>
          <w:sz w:val="22"/>
          <w:szCs w:val="22"/>
        </w:rPr>
        <w:t xml:space="preserve"> module </w:t>
      </w:r>
      <w:r>
        <w:rPr>
          <w:rFonts w:ascii="Helvetica" w:hAnsi="Helvetica"/>
          <w:b/>
          <w:bCs/>
          <w:i w:val="0"/>
          <w:iCs/>
          <w:sz w:val="22"/>
          <w:szCs w:val="22"/>
        </w:rPr>
        <w:t>[2]</w:t>
      </w:r>
      <w:r>
        <w:rPr>
          <w:rFonts w:ascii="Helvetica" w:hAnsi="Helvetica"/>
          <w:i w:val="0"/>
          <w:iCs/>
          <w:sz w:val="22"/>
          <w:szCs w:val="22"/>
        </w:rPr>
        <w:t>.</w:t>
      </w:r>
    </w:p>
    <w:p w14:paraId="02A0DA77" w14:textId="4DFE95FB" w:rsidR="006D3691" w:rsidRDefault="006D3691" w:rsidP="006D3691">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WIDE: Talent opening tab, with monitor visible in frame</w:t>
      </w:r>
      <w:r w:rsidR="00530B98">
        <w:rPr>
          <w:rFonts w:ascii="Helvetica" w:hAnsi="Helvetica"/>
          <w:i w:val="0"/>
          <w:iCs/>
          <w:sz w:val="22"/>
          <w:szCs w:val="22"/>
        </w:rPr>
        <w:t xml:space="preserve"> </w:t>
      </w:r>
      <w:r w:rsidR="00530B98">
        <w:rPr>
          <w:rFonts w:ascii="Helvetica" w:hAnsi="Helvetica"/>
          <w:b/>
          <w:bCs/>
          <w:i w:val="0"/>
          <w:iCs/>
          <w:sz w:val="22"/>
          <w:szCs w:val="22"/>
        </w:rPr>
        <w:t>TEXT: APP: analysis protocol package</w:t>
      </w:r>
    </w:p>
    <w:p w14:paraId="0536B016" w14:textId="5EF70FE2" w:rsidR="006D3691" w:rsidRDefault="006D3691" w:rsidP="006D3691">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SCREEN:</w:t>
      </w:r>
      <w:r w:rsidR="00C73D4B">
        <w:rPr>
          <w:rFonts w:ascii="Helvetica" w:hAnsi="Helvetica"/>
          <w:i w:val="0"/>
          <w:iCs/>
          <w:sz w:val="22"/>
          <w:szCs w:val="22"/>
        </w:rPr>
        <w:t xml:space="preserve"> Screenshot_</w:t>
      </w:r>
      <w:r w:rsidR="000165FE">
        <w:rPr>
          <w:rFonts w:ascii="Helvetica" w:hAnsi="Helvetica"/>
          <w:i w:val="0"/>
          <w:iCs/>
          <w:sz w:val="22"/>
          <w:szCs w:val="22"/>
        </w:rPr>
        <w:t>2: 00:09-00:12</w:t>
      </w:r>
    </w:p>
    <w:p w14:paraId="59641BE2" w14:textId="3C19D152" w:rsidR="006D3691" w:rsidRDefault="006D3691" w:rsidP="006D3691">
      <w:pPr>
        <w:pStyle w:val="BodyText"/>
        <w:numPr>
          <w:ilvl w:val="1"/>
          <w:numId w:val="12"/>
        </w:numPr>
        <w:spacing w:before="360"/>
        <w:outlineLvl w:val="0"/>
        <w:rPr>
          <w:rFonts w:ascii="Helvetica" w:hAnsi="Helvetica"/>
          <w:i w:val="0"/>
          <w:iCs/>
          <w:sz w:val="22"/>
          <w:szCs w:val="22"/>
        </w:rPr>
      </w:pPr>
      <w:r>
        <w:rPr>
          <w:rFonts w:ascii="Helvetica" w:hAnsi="Helvetica"/>
          <w:i w:val="0"/>
          <w:iCs/>
          <w:sz w:val="22"/>
          <w:szCs w:val="22"/>
        </w:rPr>
        <w:t xml:space="preserve">Click the </w:t>
      </w:r>
      <w:r>
        <w:rPr>
          <w:rFonts w:ascii="Helvetica" w:hAnsi="Helvetica"/>
          <w:b/>
          <w:bCs/>
          <w:i w:val="0"/>
          <w:iCs/>
          <w:sz w:val="22"/>
          <w:szCs w:val="22"/>
        </w:rPr>
        <w:t xml:space="preserve">Open APP </w:t>
      </w:r>
      <w:r>
        <w:rPr>
          <w:rFonts w:ascii="Helvetica" w:hAnsi="Helvetica"/>
          <w:i w:val="0"/>
          <w:iCs/>
          <w:sz w:val="22"/>
          <w:szCs w:val="22"/>
        </w:rPr>
        <w:t xml:space="preserve">icon and select the appropriate APP </w:t>
      </w:r>
      <w:r>
        <w:rPr>
          <w:rFonts w:ascii="Helvetica" w:hAnsi="Helvetica"/>
          <w:b/>
          <w:bCs/>
          <w:i w:val="0"/>
          <w:iCs/>
          <w:sz w:val="22"/>
          <w:szCs w:val="22"/>
        </w:rPr>
        <w:t>[1]</w:t>
      </w:r>
      <w:r>
        <w:rPr>
          <w:rFonts w:ascii="Helvetica" w:hAnsi="Helvetica"/>
          <w:i w:val="0"/>
          <w:iCs/>
          <w:sz w:val="22"/>
          <w:szCs w:val="22"/>
        </w:rPr>
        <w:t>.</w:t>
      </w:r>
    </w:p>
    <w:p w14:paraId="0AA6A0D0" w14:textId="245F7CE3" w:rsidR="00AD1382" w:rsidRPr="006244C9" w:rsidRDefault="006D3691" w:rsidP="006244C9">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SCREEN:</w:t>
      </w:r>
      <w:r w:rsidR="000165FE">
        <w:rPr>
          <w:rFonts w:ascii="Helvetica" w:hAnsi="Helvetica"/>
          <w:i w:val="0"/>
          <w:iCs/>
          <w:sz w:val="22"/>
          <w:szCs w:val="22"/>
        </w:rPr>
        <w:t xml:space="preserve"> Screenshot_2: 00:58-01:06</w:t>
      </w:r>
    </w:p>
    <w:p w14:paraId="2F29CDFB" w14:textId="6A5D36BF" w:rsidR="00EE414F" w:rsidRDefault="00530B98" w:rsidP="006D3691">
      <w:pPr>
        <w:pStyle w:val="BodyText"/>
        <w:numPr>
          <w:ilvl w:val="1"/>
          <w:numId w:val="12"/>
        </w:numPr>
        <w:spacing w:before="360"/>
        <w:outlineLvl w:val="0"/>
        <w:rPr>
          <w:rFonts w:ascii="Helvetica" w:hAnsi="Helvetica"/>
          <w:i w:val="0"/>
          <w:iCs/>
          <w:sz w:val="22"/>
          <w:szCs w:val="22"/>
        </w:rPr>
      </w:pPr>
      <w:r>
        <w:rPr>
          <w:rFonts w:ascii="Helvetica" w:hAnsi="Helvetica"/>
          <w:i w:val="0"/>
          <w:iCs/>
          <w:sz w:val="22"/>
          <w:szCs w:val="22"/>
        </w:rPr>
        <w:t>To c</w:t>
      </w:r>
      <w:r w:rsidR="00AD1D1A" w:rsidRPr="00AD1D1A">
        <w:rPr>
          <w:rFonts w:ascii="Helvetica" w:hAnsi="Helvetica"/>
          <w:i w:val="0"/>
          <w:iCs/>
          <w:sz w:val="22"/>
          <w:szCs w:val="22"/>
        </w:rPr>
        <w:t xml:space="preserve">onfirm that </w:t>
      </w:r>
      <w:r>
        <w:rPr>
          <w:rFonts w:ascii="Helvetica" w:hAnsi="Helvetica"/>
          <w:i w:val="0"/>
          <w:iCs/>
          <w:sz w:val="22"/>
          <w:szCs w:val="22"/>
        </w:rPr>
        <w:t xml:space="preserve">the </w:t>
      </w:r>
      <w:r w:rsidR="00AD1D1A" w:rsidRPr="00AD1D1A">
        <w:rPr>
          <w:rFonts w:ascii="Helvetica" w:hAnsi="Helvetica"/>
          <w:i w:val="0"/>
          <w:iCs/>
          <w:sz w:val="22"/>
          <w:szCs w:val="22"/>
        </w:rPr>
        <w:t>APP is working</w:t>
      </w:r>
      <w:r>
        <w:rPr>
          <w:rFonts w:ascii="Helvetica" w:hAnsi="Helvetica"/>
          <w:i w:val="0"/>
          <w:iCs/>
          <w:sz w:val="22"/>
          <w:szCs w:val="22"/>
        </w:rPr>
        <w:t>,</w:t>
      </w:r>
      <w:r w:rsidR="00AD1D1A" w:rsidRPr="00AD1D1A">
        <w:rPr>
          <w:rFonts w:ascii="Helvetica" w:hAnsi="Helvetica"/>
          <w:i w:val="0"/>
          <w:iCs/>
          <w:sz w:val="22"/>
          <w:szCs w:val="22"/>
        </w:rPr>
        <w:t xml:space="preserve"> </w:t>
      </w:r>
      <w:r>
        <w:rPr>
          <w:rFonts w:ascii="Helvetica" w:hAnsi="Helvetica"/>
          <w:i w:val="0"/>
          <w:iCs/>
          <w:sz w:val="22"/>
          <w:szCs w:val="22"/>
        </w:rPr>
        <w:t>navigate</w:t>
      </w:r>
      <w:r w:rsidR="00AD1D1A" w:rsidRPr="00AD1D1A">
        <w:rPr>
          <w:rFonts w:ascii="Helvetica" w:hAnsi="Helvetica"/>
          <w:i w:val="0"/>
          <w:iCs/>
          <w:sz w:val="22"/>
          <w:szCs w:val="22"/>
        </w:rPr>
        <w:t xml:space="preserve"> to a selected tissue location and click </w:t>
      </w:r>
      <w:r w:rsidR="00AD1D1A" w:rsidRPr="00530B98">
        <w:rPr>
          <w:rFonts w:ascii="Helvetica" w:hAnsi="Helvetica"/>
          <w:b/>
          <w:bCs/>
          <w:i w:val="0"/>
          <w:iCs/>
          <w:sz w:val="22"/>
          <w:szCs w:val="22"/>
        </w:rPr>
        <w:t>Preview</w:t>
      </w:r>
      <w:r>
        <w:rPr>
          <w:rFonts w:ascii="Helvetica" w:hAnsi="Helvetica"/>
          <w:i w:val="0"/>
          <w:iCs/>
          <w:sz w:val="22"/>
          <w:szCs w:val="22"/>
        </w:rPr>
        <w:t xml:space="preserve"> </w:t>
      </w:r>
      <w:r>
        <w:rPr>
          <w:rFonts w:ascii="Helvetica" w:hAnsi="Helvetica"/>
          <w:b/>
          <w:bCs/>
          <w:i w:val="0"/>
          <w:iCs/>
          <w:sz w:val="22"/>
          <w:szCs w:val="22"/>
        </w:rPr>
        <w:t>[1]</w:t>
      </w:r>
      <w:r w:rsidR="00AD1D1A" w:rsidRPr="00AD1D1A">
        <w:rPr>
          <w:rFonts w:ascii="Helvetica" w:hAnsi="Helvetica"/>
          <w:i w:val="0"/>
          <w:iCs/>
          <w:sz w:val="22"/>
          <w:szCs w:val="22"/>
        </w:rPr>
        <w:t xml:space="preserve">. </w:t>
      </w:r>
      <w:r w:rsidR="00EE414F" w:rsidRPr="006D3691">
        <w:rPr>
          <w:rFonts w:ascii="Helvetica" w:hAnsi="Helvetica"/>
          <w:i w:val="0"/>
          <w:iCs/>
          <w:sz w:val="22"/>
          <w:szCs w:val="22"/>
        </w:rPr>
        <w:t xml:space="preserve">If the results are satisfactory, </w:t>
      </w:r>
      <w:r w:rsidR="006D3691">
        <w:rPr>
          <w:rFonts w:ascii="Helvetica" w:hAnsi="Helvetica"/>
          <w:i w:val="0"/>
          <w:iCs/>
          <w:sz w:val="22"/>
          <w:szCs w:val="22"/>
        </w:rPr>
        <w:t xml:space="preserve">click to process the image using the selected APP </w:t>
      </w:r>
      <w:r w:rsidR="006D3691">
        <w:rPr>
          <w:rFonts w:ascii="Helvetica" w:hAnsi="Helvetica"/>
          <w:b/>
          <w:bCs/>
          <w:i w:val="0"/>
          <w:iCs/>
          <w:sz w:val="22"/>
          <w:szCs w:val="22"/>
        </w:rPr>
        <w:t>[</w:t>
      </w:r>
      <w:r>
        <w:rPr>
          <w:rFonts w:ascii="Helvetica" w:hAnsi="Helvetica"/>
          <w:b/>
          <w:bCs/>
          <w:i w:val="0"/>
          <w:iCs/>
          <w:sz w:val="22"/>
          <w:szCs w:val="22"/>
        </w:rPr>
        <w:t>2</w:t>
      </w:r>
      <w:r w:rsidR="006D3691">
        <w:rPr>
          <w:rFonts w:ascii="Helvetica" w:hAnsi="Helvetica"/>
          <w:b/>
          <w:bCs/>
          <w:i w:val="0"/>
          <w:iCs/>
          <w:sz w:val="22"/>
          <w:szCs w:val="22"/>
        </w:rPr>
        <w:t>]</w:t>
      </w:r>
      <w:r w:rsidR="006D3691">
        <w:rPr>
          <w:rFonts w:ascii="Helvetica" w:hAnsi="Helvetica"/>
          <w:i w:val="0"/>
          <w:iCs/>
          <w:sz w:val="22"/>
          <w:szCs w:val="22"/>
        </w:rPr>
        <w:t>.</w:t>
      </w:r>
    </w:p>
    <w:p w14:paraId="3C1C76CA" w14:textId="6827E4F8" w:rsidR="00EF0030" w:rsidRDefault="00530B98" w:rsidP="00EF0030">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SCREEN: Screenshot_2: 01:28-01:47</w:t>
      </w:r>
    </w:p>
    <w:p w14:paraId="5D87EF02" w14:textId="6A8C4111" w:rsidR="00247AE3" w:rsidRDefault="00247AE3" w:rsidP="00247AE3">
      <w:pPr>
        <w:pStyle w:val="BodyText"/>
        <w:numPr>
          <w:ilvl w:val="1"/>
          <w:numId w:val="12"/>
        </w:numPr>
        <w:spacing w:before="360"/>
        <w:outlineLvl w:val="0"/>
        <w:rPr>
          <w:rFonts w:ascii="Helvetica" w:hAnsi="Helvetica"/>
          <w:i w:val="0"/>
          <w:iCs/>
          <w:sz w:val="22"/>
          <w:szCs w:val="22"/>
        </w:rPr>
      </w:pPr>
      <w:r>
        <w:rPr>
          <w:rFonts w:ascii="Helvetica" w:hAnsi="Helvetica"/>
          <w:i w:val="0"/>
          <w:iCs/>
          <w:sz w:val="22"/>
          <w:szCs w:val="22"/>
        </w:rPr>
        <w:t xml:space="preserve">During the processing, the APP will determine whether or not the pixel is associated with the tissue </w:t>
      </w:r>
      <w:r>
        <w:rPr>
          <w:rFonts w:ascii="Helvetica" w:hAnsi="Helvetica"/>
          <w:b/>
          <w:bCs/>
          <w:i w:val="0"/>
          <w:iCs/>
          <w:sz w:val="22"/>
          <w:szCs w:val="22"/>
        </w:rPr>
        <w:t>[1]</w:t>
      </w:r>
      <w:r>
        <w:rPr>
          <w:rFonts w:ascii="Helvetica" w:hAnsi="Helvetica"/>
          <w:i w:val="0"/>
          <w:iCs/>
          <w:sz w:val="22"/>
          <w:szCs w:val="22"/>
        </w:rPr>
        <w:t xml:space="preserve"> to allow conversion of all of the tissue-associated pixels into a region of interest </w:t>
      </w:r>
      <w:r>
        <w:rPr>
          <w:rFonts w:ascii="Helvetica" w:hAnsi="Helvetica"/>
          <w:b/>
          <w:bCs/>
          <w:i w:val="0"/>
          <w:iCs/>
          <w:sz w:val="22"/>
          <w:szCs w:val="22"/>
        </w:rPr>
        <w:t>[2]</w:t>
      </w:r>
      <w:r>
        <w:rPr>
          <w:rFonts w:ascii="Helvetica" w:hAnsi="Helvetica"/>
          <w:i w:val="0"/>
          <w:iCs/>
          <w:sz w:val="22"/>
          <w:szCs w:val="22"/>
        </w:rPr>
        <w:t>.</w:t>
      </w:r>
    </w:p>
    <w:p w14:paraId="54149F01" w14:textId="3513C9EC" w:rsidR="00247AE3" w:rsidRDefault="00247AE3" w:rsidP="00247AE3">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lastRenderedPageBreak/>
        <w:t>SCREEN: Screenshot_2: 03:03-03:14</w:t>
      </w:r>
    </w:p>
    <w:p w14:paraId="33880989" w14:textId="77777777" w:rsidR="00247AE3" w:rsidRDefault="00247AE3" w:rsidP="00247AE3">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SCREEN: Screenshot_2:</w:t>
      </w:r>
      <w:r w:rsidRPr="00247AE3">
        <w:rPr>
          <w:rFonts w:ascii="Helvetica" w:hAnsi="Helvetica"/>
          <w:i w:val="0"/>
          <w:iCs/>
          <w:sz w:val="22"/>
          <w:szCs w:val="22"/>
        </w:rPr>
        <w:t xml:space="preserve"> </w:t>
      </w:r>
      <w:r>
        <w:rPr>
          <w:rFonts w:ascii="Helvetica" w:hAnsi="Helvetica"/>
          <w:i w:val="0"/>
          <w:iCs/>
          <w:sz w:val="22"/>
          <w:szCs w:val="22"/>
        </w:rPr>
        <w:t>07:04-07:09</w:t>
      </w:r>
    </w:p>
    <w:p w14:paraId="25662DB7" w14:textId="6E0456AF" w:rsidR="0052564B" w:rsidRDefault="00247AE3" w:rsidP="00247AE3">
      <w:pPr>
        <w:pStyle w:val="BodyText"/>
        <w:numPr>
          <w:ilvl w:val="1"/>
          <w:numId w:val="12"/>
        </w:numPr>
        <w:spacing w:before="360"/>
        <w:outlineLvl w:val="0"/>
        <w:rPr>
          <w:rFonts w:ascii="Helvetica" w:hAnsi="Helvetica"/>
          <w:i w:val="0"/>
          <w:iCs/>
          <w:sz w:val="22"/>
          <w:szCs w:val="22"/>
        </w:rPr>
      </w:pPr>
      <w:r>
        <w:rPr>
          <w:rFonts w:ascii="Helvetica" w:hAnsi="Helvetica"/>
          <w:i w:val="0"/>
          <w:iCs/>
          <w:sz w:val="22"/>
          <w:szCs w:val="22"/>
        </w:rPr>
        <w:t>The</w:t>
      </w:r>
      <w:r w:rsidR="004E2061" w:rsidRPr="00247AE3">
        <w:rPr>
          <w:rFonts w:ascii="Helvetica" w:hAnsi="Helvetica"/>
          <w:i w:val="0"/>
          <w:iCs/>
          <w:sz w:val="22"/>
          <w:szCs w:val="22"/>
        </w:rPr>
        <w:t xml:space="preserve"> newly created region of interest </w:t>
      </w:r>
      <w:r>
        <w:rPr>
          <w:rFonts w:ascii="Helvetica" w:hAnsi="Helvetica"/>
          <w:i w:val="0"/>
          <w:iCs/>
          <w:sz w:val="22"/>
          <w:szCs w:val="22"/>
        </w:rPr>
        <w:t>can then</w:t>
      </w:r>
      <w:r w:rsidR="004E2061" w:rsidRPr="00247AE3">
        <w:rPr>
          <w:rFonts w:ascii="Helvetica" w:hAnsi="Helvetica"/>
          <w:i w:val="0"/>
          <w:iCs/>
          <w:sz w:val="22"/>
          <w:szCs w:val="22"/>
        </w:rPr>
        <w:t xml:space="preserve"> be transferred to any of the aligned images</w:t>
      </w:r>
      <w:r>
        <w:rPr>
          <w:rFonts w:ascii="Helvetica" w:hAnsi="Helvetica"/>
          <w:i w:val="0"/>
          <w:iCs/>
          <w:sz w:val="22"/>
          <w:szCs w:val="22"/>
        </w:rPr>
        <w:t xml:space="preserve"> </w:t>
      </w:r>
      <w:r>
        <w:rPr>
          <w:rFonts w:ascii="Helvetica" w:hAnsi="Helvetica"/>
          <w:b/>
          <w:bCs/>
          <w:i w:val="0"/>
          <w:iCs/>
          <w:sz w:val="22"/>
          <w:szCs w:val="22"/>
        </w:rPr>
        <w:t>[1]</w:t>
      </w:r>
      <w:r>
        <w:rPr>
          <w:rFonts w:ascii="Helvetica" w:hAnsi="Helvetica"/>
          <w:i w:val="0"/>
          <w:iCs/>
          <w:sz w:val="22"/>
          <w:szCs w:val="22"/>
        </w:rPr>
        <w:t>.</w:t>
      </w:r>
    </w:p>
    <w:p w14:paraId="377E61D3" w14:textId="45A74A74" w:rsidR="00247AE3" w:rsidRPr="00247AE3" w:rsidRDefault="00247AE3" w:rsidP="00247AE3">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SCREEN: Screenshot_2: 07:04-07:09</w:t>
      </w:r>
    </w:p>
    <w:p w14:paraId="602816D7" w14:textId="49237955" w:rsidR="006D3691" w:rsidRDefault="006D3691" w:rsidP="006D3691">
      <w:pPr>
        <w:pStyle w:val="BodyText"/>
        <w:numPr>
          <w:ilvl w:val="1"/>
          <w:numId w:val="12"/>
        </w:numPr>
        <w:spacing w:before="360"/>
        <w:outlineLvl w:val="0"/>
        <w:rPr>
          <w:rFonts w:ascii="Helvetica" w:hAnsi="Helvetica"/>
          <w:i w:val="0"/>
          <w:iCs/>
          <w:sz w:val="22"/>
          <w:szCs w:val="22"/>
        </w:rPr>
      </w:pPr>
      <w:r>
        <w:rPr>
          <w:rFonts w:ascii="Helvetica" w:hAnsi="Helvetica"/>
          <w:i w:val="0"/>
          <w:iCs/>
          <w:sz w:val="22"/>
          <w:szCs w:val="22"/>
        </w:rPr>
        <w:t xml:space="preserve">At the end of the analysis, click </w:t>
      </w:r>
      <w:r>
        <w:rPr>
          <w:rFonts w:ascii="Helvetica" w:hAnsi="Helvetica"/>
          <w:b/>
          <w:bCs/>
          <w:i w:val="0"/>
          <w:iCs/>
          <w:sz w:val="22"/>
          <w:szCs w:val="22"/>
        </w:rPr>
        <w:t>File</w:t>
      </w:r>
      <w:r>
        <w:rPr>
          <w:rFonts w:ascii="Helvetica" w:hAnsi="Helvetica"/>
          <w:i w:val="0"/>
          <w:iCs/>
          <w:sz w:val="22"/>
          <w:szCs w:val="22"/>
        </w:rPr>
        <w:t xml:space="preserve"> and </w:t>
      </w:r>
      <w:r>
        <w:rPr>
          <w:rFonts w:ascii="Helvetica" w:hAnsi="Helvetica"/>
          <w:b/>
          <w:bCs/>
          <w:i w:val="0"/>
          <w:iCs/>
          <w:sz w:val="22"/>
          <w:szCs w:val="22"/>
        </w:rPr>
        <w:t xml:space="preserve">Save </w:t>
      </w:r>
      <w:r>
        <w:rPr>
          <w:rFonts w:ascii="Helvetica" w:hAnsi="Helvetica"/>
          <w:i w:val="0"/>
          <w:iCs/>
          <w:sz w:val="22"/>
          <w:szCs w:val="22"/>
        </w:rPr>
        <w:t xml:space="preserve">to save the modified image with the newly created region of interest </w:t>
      </w:r>
      <w:r>
        <w:rPr>
          <w:rFonts w:ascii="Helvetica" w:hAnsi="Helvetica"/>
          <w:b/>
          <w:bCs/>
          <w:i w:val="0"/>
          <w:iCs/>
          <w:sz w:val="22"/>
          <w:szCs w:val="22"/>
        </w:rPr>
        <w:t>[1]</w:t>
      </w:r>
      <w:r>
        <w:rPr>
          <w:rFonts w:ascii="Helvetica" w:hAnsi="Helvetica"/>
          <w:i w:val="0"/>
          <w:iCs/>
          <w:sz w:val="22"/>
          <w:szCs w:val="22"/>
        </w:rPr>
        <w:t>.</w:t>
      </w:r>
    </w:p>
    <w:p w14:paraId="2DDE6B43" w14:textId="76A593C9" w:rsidR="006D3691" w:rsidRDefault="006D3691" w:rsidP="006D3691">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SCREEN:</w:t>
      </w:r>
      <w:r w:rsidR="000165FE">
        <w:rPr>
          <w:rFonts w:ascii="Helvetica" w:hAnsi="Helvetica"/>
          <w:i w:val="0"/>
          <w:iCs/>
          <w:sz w:val="22"/>
          <w:szCs w:val="22"/>
        </w:rPr>
        <w:t xml:space="preserve"> Screenshot_2: 08:14-08:24</w:t>
      </w:r>
    </w:p>
    <w:p w14:paraId="1364E5CA" w14:textId="26062417" w:rsidR="006D3691" w:rsidRDefault="006D3691" w:rsidP="006D3691">
      <w:pPr>
        <w:pStyle w:val="BodyText"/>
        <w:numPr>
          <w:ilvl w:val="0"/>
          <w:numId w:val="12"/>
        </w:numPr>
        <w:spacing w:before="360"/>
        <w:outlineLvl w:val="0"/>
        <w:rPr>
          <w:rFonts w:ascii="Helvetica" w:hAnsi="Helvetica"/>
          <w:i w:val="0"/>
          <w:iCs/>
          <w:sz w:val="22"/>
          <w:szCs w:val="22"/>
        </w:rPr>
      </w:pPr>
      <w:r>
        <w:rPr>
          <w:rFonts w:ascii="Helvetica" w:hAnsi="Helvetica"/>
          <w:b/>
          <w:bCs/>
          <w:i w:val="0"/>
          <w:iCs/>
          <w:sz w:val="22"/>
          <w:szCs w:val="22"/>
        </w:rPr>
        <w:t>Tissue Segmentation</w:t>
      </w:r>
    </w:p>
    <w:p w14:paraId="0E4CA89A" w14:textId="2A7BA49E" w:rsidR="00530B98" w:rsidRPr="00530B98" w:rsidRDefault="006D3691" w:rsidP="006D3691">
      <w:pPr>
        <w:pStyle w:val="BodyText"/>
        <w:numPr>
          <w:ilvl w:val="1"/>
          <w:numId w:val="12"/>
        </w:numPr>
        <w:spacing w:before="360"/>
        <w:outlineLvl w:val="0"/>
        <w:rPr>
          <w:rFonts w:ascii="Helvetica" w:hAnsi="Helvetica"/>
          <w:i w:val="0"/>
          <w:iCs/>
          <w:color w:val="000000" w:themeColor="text1"/>
          <w:sz w:val="22"/>
          <w:szCs w:val="22"/>
        </w:rPr>
      </w:pPr>
      <w:r w:rsidRPr="00530B98">
        <w:rPr>
          <w:rFonts w:ascii="Helvetica" w:hAnsi="Helvetica"/>
          <w:i w:val="0"/>
          <w:iCs/>
          <w:color w:val="000000" w:themeColor="text1"/>
          <w:sz w:val="22"/>
          <w:szCs w:val="22"/>
        </w:rPr>
        <w:t>For segmentation</w:t>
      </w:r>
      <w:r w:rsidRPr="00530B98">
        <w:rPr>
          <w:rFonts w:ascii="Helvetica" w:hAnsi="Helvetica"/>
          <w:color w:val="000000" w:themeColor="text1"/>
          <w:sz w:val="22"/>
          <w:szCs w:val="22"/>
        </w:rPr>
        <w:t xml:space="preserve"> </w:t>
      </w:r>
      <w:r w:rsidRPr="00530B98">
        <w:rPr>
          <w:rFonts w:ascii="Helvetica" w:hAnsi="Helvetica"/>
          <w:i w:val="0"/>
          <w:iCs/>
          <w:color w:val="000000" w:themeColor="text1"/>
          <w:sz w:val="22"/>
          <w:szCs w:val="22"/>
        </w:rPr>
        <w:t xml:space="preserve">of the tissue into stroma and parenchyma, open the </w:t>
      </w:r>
      <w:r w:rsidRPr="00530B98">
        <w:rPr>
          <w:rFonts w:ascii="Helvetica" w:hAnsi="Helvetica"/>
          <w:b/>
          <w:bCs/>
          <w:i w:val="0"/>
          <w:iCs/>
          <w:color w:val="000000" w:themeColor="text1"/>
          <w:sz w:val="22"/>
          <w:szCs w:val="22"/>
        </w:rPr>
        <w:t>Image Analysis</w:t>
      </w:r>
      <w:r w:rsidRPr="00530B98">
        <w:rPr>
          <w:rFonts w:ascii="Helvetica" w:hAnsi="Helvetica"/>
          <w:i w:val="0"/>
          <w:iCs/>
          <w:color w:val="000000" w:themeColor="text1"/>
          <w:sz w:val="22"/>
          <w:szCs w:val="22"/>
        </w:rPr>
        <w:t xml:space="preserve"> tab </w:t>
      </w:r>
      <w:r w:rsidRPr="00530B98">
        <w:rPr>
          <w:rFonts w:ascii="Helvetica" w:hAnsi="Helvetica"/>
          <w:b/>
          <w:bCs/>
          <w:i w:val="0"/>
          <w:iCs/>
          <w:color w:val="000000" w:themeColor="text1"/>
          <w:sz w:val="22"/>
          <w:szCs w:val="22"/>
        </w:rPr>
        <w:t>[1]</w:t>
      </w:r>
      <w:r w:rsidRPr="00530B98">
        <w:rPr>
          <w:rFonts w:ascii="Helvetica" w:hAnsi="Helvetica"/>
          <w:i w:val="0"/>
          <w:iCs/>
          <w:color w:val="000000" w:themeColor="text1"/>
          <w:sz w:val="22"/>
          <w:szCs w:val="22"/>
        </w:rPr>
        <w:t xml:space="preserve"> and </w:t>
      </w:r>
      <w:r w:rsidR="00530B98" w:rsidRPr="00530B98">
        <w:rPr>
          <w:rFonts w:ascii="Helvetica" w:hAnsi="Helvetica"/>
          <w:i w:val="0"/>
          <w:iCs/>
          <w:color w:val="000000" w:themeColor="text1"/>
          <w:sz w:val="22"/>
          <w:szCs w:val="22"/>
        </w:rPr>
        <w:t xml:space="preserve">select the files of interest from the database </w:t>
      </w:r>
      <w:r w:rsidR="00530B98" w:rsidRPr="00530B98">
        <w:rPr>
          <w:rFonts w:ascii="Helvetica" w:hAnsi="Helvetica"/>
          <w:b/>
          <w:bCs/>
          <w:i w:val="0"/>
          <w:iCs/>
          <w:color w:val="000000" w:themeColor="text1"/>
          <w:sz w:val="22"/>
          <w:szCs w:val="22"/>
        </w:rPr>
        <w:t>[2]</w:t>
      </w:r>
      <w:r w:rsidR="00530B98" w:rsidRPr="00530B98">
        <w:rPr>
          <w:rFonts w:ascii="Helvetica" w:hAnsi="Helvetica"/>
          <w:i w:val="0"/>
          <w:iCs/>
          <w:color w:val="000000" w:themeColor="text1"/>
          <w:sz w:val="22"/>
          <w:szCs w:val="22"/>
        </w:rPr>
        <w:t>.</w:t>
      </w:r>
    </w:p>
    <w:p w14:paraId="1C924A15" w14:textId="3D9AB2C3" w:rsidR="006D3691" w:rsidRPr="00530B98" w:rsidRDefault="006D3691" w:rsidP="006D3691">
      <w:pPr>
        <w:pStyle w:val="BodyText"/>
        <w:numPr>
          <w:ilvl w:val="2"/>
          <w:numId w:val="12"/>
        </w:numPr>
        <w:spacing w:before="360"/>
        <w:outlineLvl w:val="0"/>
        <w:rPr>
          <w:rFonts w:ascii="Helvetica" w:hAnsi="Helvetica"/>
          <w:i w:val="0"/>
          <w:iCs/>
          <w:color w:val="000000" w:themeColor="text1"/>
          <w:sz w:val="22"/>
          <w:szCs w:val="22"/>
        </w:rPr>
      </w:pPr>
      <w:r w:rsidRPr="00530B98">
        <w:rPr>
          <w:rFonts w:ascii="Helvetica" w:hAnsi="Helvetica"/>
          <w:i w:val="0"/>
          <w:iCs/>
          <w:color w:val="000000" w:themeColor="text1"/>
          <w:sz w:val="22"/>
          <w:szCs w:val="22"/>
        </w:rPr>
        <w:t>WIDE: Talent clicking tab, with monitor visible in frame</w:t>
      </w:r>
    </w:p>
    <w:p w14:paraId="72C8AAB1" w14:textId="60FF5DA2" w:rsidR="006D3691" w:rsidRPr="00530B98" w:rsidRDefault="006D3691" w:rsidP="006D3691">
      <w:pPr>
        <w:pStyle w:val="BodyText"/>
        <w:numPr>
          <w:ilvl w:val="2"/>
          <w:numId w:val="12"/>
        </w:numPr>
        <w:spacing w:before="360"/>
        <w:outlineLvl w:val="0"/>
        <w:rPr>
          <w:rFonts w:ascii="Helvetica" w:hAnsi="Helvetica"/>
          <w:i w:val="0"/>
          <w:iCs/>
          <w:color w:val="000000" w:themeColor="text1"/>
          <w:sz w:val="22"/>
          <w:szCs w:val="22"/>
        </w:rPr>
      </w:pPr>
      <w:r w:rsidRPr="00530B98">
        <w:rPr>
          <w:rFonts w:ascii="Helvetica" w:hAnsi="Helvetica"/>
          <w:i w:val="0"/>
          <w:iCs/>
          <w:color w:val="000000" w:themeColor="text1"/>
          <w:sz w:val="22"/>
          <w:szCs w:val="22"/>
        </w:rPr>
        <w:t>SCREEN:</w:t>
      </w:r>
      <w:r w:rsidR="00DD006C" w:rsidRPr="00530B98">
        <w:rPr>
          <w:rFonts w:ascii="Helvetica" w:hAnsi="Helvetica"/>
          <w:i w:val="0"/>
          <w:iCs/>
          <w:color w:val="000000" w:themeColor="text1"/>
          <w:sz w:val="22"/>
          <w:szCs w:val="22"/>
        </w:rPr>
        <w:t xml:space="preserve"> Screenshot_</w:t>
      </w:r>
      <w:r w:rsidR="00530B98">
        <w:rPr>
          <w:rFonts w:ascii="Helvetica" w:hAnsi="Helvetica"/>
          <w:i w:val="0"/>
          <w:iCs/>
          <w:color w:val="000000" w:themeColor="text1"/>
          <w:sz w:val="22"/>
          <w:szCs w:val="22"/>
        </w:rPr>
        <w:t>3a repeat</w:t>
      </w:r>
      <w:r w:rsidR="00DD006C" w:rsidRPr="00530B98">
        <w:rPr>
          <w:rFonts w:ascii="Helvetica" w:hAnsi="Helvetica"/>
          <w:i w:val="0"/>
          <w:iCs/>
          <w:color w:val="000000" w:themeColor="text1"/>
          <w:sz w:val="22"/>
          <w:szCs w:val="22"/>
        </w:rPr>
        <w:t>: 00:0</w:t>
      </w:r>
      <w:r w:rsidR="00530B98">
        <w:rPr>
          <w:rFonts w:ascii="Helvetica" w:hAnsi="Helvetica"/>
          <w:i w:val="0"/>
          <w:iCs/>
          <w:color w:val="000000" w:themeColor="text1"/>
          <w:sz w:val="22"/>
          <w:szCs w:val="22"/>
        </w:rPr>
        <w:t>4</w:t>
      </w:r>
      <w:r w:rsidR="00DD006C" w:rsidRPr="00530B98">
        <w:rPr>
          <w:rFonts w:ascii="Helvetica" w:hAnsi="Helvetica"/>
          <w:i w:val="0"/>
          <w:iCs/>
          <w:color w:val="000000" w:themeColor="text1"/>
          <w:sz w:val="22"/>
          <w:szCs w:val="22"/>
        </w:rPr>
        <w:t>-00:</w:t>
      </w:r>
      <w:r w:rsidR="00530B98">
        <w:rPr>
          <w:rFonts w:ascii="Helvetica" w:hAnsi="Helvetica"/>
          <w:i w:val="0"/>
          <w:iCs/>
          <w:color w:val="000000" w:themeColor="text1"/>
          <w:sz w:val="22"/>
          <w:szCs w:val="22"/>
        </w:rPr>
        <w:t xml:space="preserve">11 </w:t>
      </w:r>
    </w:p>
    <w:p w14:paraId="68ACEEDB" w14:textId="77777777" w:rsidR="00530B98" w:rsidRDefault="00530B98" w:rsidP="006D3691">
      <w:pPr>
        <w:pStyle w:val="BodyText"/>
        <w:numPr>
          <w:ilvl w:val="1"/>
          <w:numId w:val="12"/>
        </w:numPr>
        <w:spacing w:before="360"/>
        <w:outlineLvl w:val="0"/>
        <w:rPr>
          <w:rFonts w:ascii="Helvetica" w:hAnsi="Helvetica"/>
          <w:i w:val="0"/>
          <w:iCs/>
          <w:sz w:val="22"/>
          <w:szCs w:val="22"/>
        </w:rPr>
      </w:pPr>
      <w:r>
        <w:rPr>
          <w:rFonts w:ascii="Helvetica" w:hAnsi="Helvetica"/>
          <w:i w:val="0"/>
          <w:iCs/>
          <w:sz w:val="22"/>
          <w:szCs w:val="22"/>
        </w:rPr>
        <w:t>Op</w:t>
      </w:r>
      <w:r w:rsidR="00DD006C">
        <w:rPr>
          <w:rFonts w:ascii="Helvetica" w:hAnsi="Helvetica"/>
          <w:i w:val="0"/>
          <w:iCs/>
          <w:sz w:val="22"/>
          <w:szCs w:val="22"/>
        </w:rPr>
        <w:t xml:space="preserve">en APP 2 </w:t>
      </w:r>
      <w:r w:rsidR="00DD006C">
        <w:rPr>
          <w:rFonts w:ascii="Helvetica" w:hAnsi="Helvetica"/>
          <w:b/>
          <w:bCs/>
          <w:i w:val="0"/>
          <w:iCs/>
          <w:sz w:val="22"/>
          <w:szCs w:val="22"/>
        </w:rPr>
        <w:t>[</w:t>
      </w:r>
      <w:r>
        <w:rPr>
          <w:rFonts w:ascii="Helvetica" w:hAnsi="Helvetica"/>
          <w:b/>
          <w:bCs/>
          <w:i w:val="0"/>
          <w:iCs/>
          <w:sz w:val="22"/>
          <w:szCs w:val="22"/>
        </w:rPr>
        <w:t>1</w:t>
      </w:r>
      <w:r w:rsidR="00DD006C">
        <w:rPr>
          <w:rFonts w:ascii="Helvetica" w:hAnsi="Helvetica"/>
          <w:b/>
          <w:bCs/>
          <w:i w:val="0"/>
          <w:iCs/>
          <w:sz w:val="22"/>
          <w:szCs w:val="22"/>
        </w:rPr>
        <w:t>]</w:t>
      </w:r>
      <w:r w:rsidR="00DD006C">
        <w:rPr>
          <w:rFonts w:ascii="Helvetica" w:hAnsi="Helvetica"/>
          <w:i w:val="0"/>
          <w:iCs/>
          <w:sz w:val="22"/>
          <w:szCs w:val="22"/>
        </w:rPr>
        <w:t>.</w:t>
      </w:r>
    </w:p>
    <w:p w14:paraId="58ED1AC5" w14:textId="7DCEF814" w:rsidR="006D3691" w:rsidRDefault="00DD006C" w:rsidP="00530B98">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 xml:space="preserve"> </w:t>
      </w:r>
      <w:r w:rsidR="00530B98">
        <w:rPr>
          <w:rFonts w:ascii="Helvetica" w:hAnsi="Helvetica"/>
          <w:i w:val="0"/>
          <w:iCs/>
          <w:sz w:val="22"/>
          <w:szCs w:val="22"/>
        </w:rPr>
        <w:t xml:space="preserve">SCREEN: </w:t>
      </w:r>
      <w:r w:rsidR="00530B98" w:rsidRPr="00530B98">
        <w:rPr>
          <w:rFonts w:ascii="Helvetica" w:hAnsi="Helvetica"/>
          <w:i w:val="0"/>
          <w:iCs/>
          <w:color w:val="000000" w:themeColor="text1"/>
          <w:sz w:val="22"/>
          <w:szCs w:val="22"/>
        </w:rPr>
        <w:t>Screenshot_</w:t>
      </w:r>
      <w:r w:rsidR="00530B98">
        <w:rPr>
          <w:rFonts w:ascii="Helvetica" w:hAnsi="Helvetica"/>
          <w:i w:val="0"/>
          <w:iCs/>
          <w:color w:val="000000" w:themeColor="text1"/>
          <w:sz w:val="22"/>
          <w:szCs w:val="22"/>
        </w:rPr>
        <w:t>3a repeat</w:t>
      </w:r>
      <w:r w:rsidR="00530B98" w:rsidRPr="00530B98">
        <w:rPr>
          <w:rFonts w:ascii="Helvetica" w:hAnsi="Helvetica"/>
          <w:i w:val="0"/>
          <w:iCs/>
          <w:color w:val="000000" w:themeColor="text1"/>
          <w:sz w:val="22"/>
          <w:szCs w:val="22"/>
        </w:rPr>
        <w:t>:</w:t>
      </w:r>
      <w:r w:rsidR="00530B98">
        <w:rPr>
          <w:rFonts w:ascii="Helvetica" w:hAnsi="Helvetica"/>
          <w:i w:val="0"/>
          <w:iCs/>
          <w:color w:val="000000" w:themeColor="text1"/>
          <w:sz w:val="22"/>
          <w:szCs w:val="22"/>
        </w:rPr>
        <w:t xml:space="preserve"> 00:17-00:21</w:t>
      </w:r>
    </w:p>
    <w:p w14:paraId="435EC0F9" w14:textId="08AA0D26" w:rsidR="006D3691" w:rsidRDefault="00DD006C" w:rsidP="00EE414F">
      <w:pPr>
        <w:pStyle w:val="BodyText"/>
        <w:numPr>
          <w:ilvl w:val="1"/>
          <w:numId w:val="12"/>
        </w:numPr>
        <w:spacing w:before="360"/>
        <w:outlineLvl w:val="0"/>
        <w:rPr>
          <w:rFonts w:ascii="Helvetica" w:hAnsi="Helvetica"/>
          <w:i w:val="0"/>
          <w:iCs/>
          <w:sz w:val="22"/>
          <w:szCs w:val="22"/>
        </w:rPr>
      </w:pPr>
      <w:r>
        <w:rPr>
          <w:rFonts w:ascii="Helvetica" w:hAnsi="Helvetica"/>
          <w:i w:val="0"/>
          <w:iCs/>
          <w:sz w:val="22"/>
          <w:szCs w:val="22"/>
        </w:rPr>
        <w:t>Preview APP 2 by</w:t>
      </w:r>
      <w:r w:rsidR="00EE414F" w:rsidRPr="006D3691">
        <w:rPr>
          <w:rFonts w:ascii="Helvetica" w:hAnsi="Helvetica"/>
          <w:i w:val="0"/>
          <w:iCs/>
          <w:sz w:val="22"/>
          <w:szCs w:val="22"/>
        </w:rPr>
        <w:t xml:space="preserve"> process</w:t>
      </w:r>
      <w:r>
        <w:rPr>
          <w:rFonts w:ascii="Helvetica" w:hAnsi="Helvetica"/>
          <w:i w:val="0"/>
          <w:iCs/>
          <w:sz w:val="22"/>
          <w:szCs w:val="22"/>
        </w:rPr>
        <w:t>ing the image</w:t>
      </w:r>
      <w:r w:rsidR="00EE414F" w:rsidRPr="006D3691">
        <w:rPr>
          <w:rFonts w:ascii="Helvetica" w:hAnsi="Helvetica"/>
          <w:i w:val="0"/>
          <w:iCs/>
          <w:sz w:val="22"/>
          <w:szCs w:val="22"/>
        </w:rPr>
        <w:t xml:space="preserve"> in a selected field of view</w:t>
      </w:r>
      <w:r>
        <w:rPr>
          <w:rFonts w:ascii="Helvetica" w:hAnsi="Helvetica"/>
          <w:i w:val="0"/>
          <w:iCs/>
          <w:sz w:val="22"/>
          <w:szCs w:val="22"/>
        </w:rPr>
        <w:t xml:space="preserve"> </w:t>
      </w:r>
      <w:r>
        <w:rPr>
          <w:rFonts w:ascii="Helvetica" w:hAnsi="Helvetica"/>
          <w:b/>
          <w:bCs/>
          <w:i w:val="0"/>
          <w:iCs/>
          <w:sz w:val="22"/>
          <w:szCs w:val="22"/>
        </w:rPr>
        <w:t>[1]</w:t>
      </w:r>
      <w:r w:rsidR="00EE414F" w:rsidRPr="006D3691">
        <w:rPr>
          <w:rFonts w:ascii="Helvetica" w:hAnsi="Helvetica"/>
          <w:i w:val="0"/>
          <w:iCs/>
          <w:sz w:val="22"/>
          <w:szCs w:val="22"/>
        </w:rPr>
        <w:t xml:space="preserve">. If the results are satisfactory, </w:t>
      </w:r>
      <w:r w:rsidR="006D3691">
        <w:rPr>
          <w:rFonts w:ascii="Helvetica" w:hAnsi="Helvetica"/>
          <w:i w:val="0"/>
          <w:iCs/>
          <w:sz w:val="22"/>
          <w:szCs w:val="22"/>
        </w:rPr>
        <w:t xml:space="preserve">click </w:t>
      </w:r>
      <w:r w:rsidR="006D3691">
        <w:rPr>
          <w:rFonts w:ascii="Helvetica" w:hAnsi="Helvetica"/>
          <w:b/>
          <w:bCs/>
          <w:i w:val="0"/>
          <w:iCs/>
          <w:sz w:val="22"/>
          <w:szCs w:val="22"/>
        </w:rPr>
        <w:t>Run</w:t>
      </w:r>
      <w:r w:rsidR="006D3691">
        <w:rPr>
          <w:rFonts w:ascii="Helvetica" w:hAnsi="Helvetica"/>
          <w:i w:val="0"/>
          <w:iCs/>
          <w:sz w:val="22"/>
          <w:szCs w:val="22"/>
        </w:rPr>
        <w:t xml:space="preserve"> to process</w:t>
      </w:r>
      <w:r w:rsidR="00EE414F" w:rsidRPr="006D3691">
        <w:rPr>
          <w:rFonts w:ascii="Helvetica" w:hAnsi="Helvetica"/>
          <w:i w:val="0"/>
          <w:iCs/>
          <w:sz w:val="22"/>
          <w:szCs w:val="22"/>
        </w:rPr>
        <w:t xml:space="preserve"> APP 2 on the full image </w:t>
      </w:r>
      <w:r w:rsidR="006D3691">
        <w:rPr>
          <w:rFonts w:ascii="Helvetica" w:hAnsi="Helvetica"/>
          <w:b/>
          <w:bCs/>
          <w:i w:val="0"/>
          <w:iCs/>
          <w:sz w:val="22"/>
          <w:szCs w:val="22"/>
        </w:rPr>
        <w:t>[</w:t>
      </w:r>
      <w:r w:rsidR="00334163">
        <w:rPr>
          <w:rFonts w:ascii="Helvetica" w:hAnsi="Helvetica"/>
          <w:b/>
          <w:bCs/>
          <w:i w:val="0"/>
          <w:iCs/>
          <w:sz w:val="22"/>
          <w:szCs w:val="22"/>
        </w:rPr>
        <w:t>2</w:t>
      </w:r>
      <w:r w:rsidR="006D3691">
        <w:rPr>
          <w:rFonts w:ascii="Helvetica" w:hAnsi="Helvetica"/>
          <w:b/>
          <w:bCs/>
          <w:i w:val="0"/>
          <w:iCs/>
          <w:sz w:val="22"/>
          <w:szCs w:val="22"/>
        </w:rPr>
        <w:t>]</w:t>
      </w:r>
      <w:r w:rsidR="006D3691">
        <w:rPr>
          <w:rFonts w:ascii="Helvetica" w:hAnsi="Helvetica"/>
          <w:i w:val="0"/>
          <w:iCs/>
          <w:sz w:val="22"/>
          <w:szCs w:val="22"/>
        </w:rPr>
        <w:t>.</w:t>
      </w:r>
    </w:p>
    <w:p w14:paraId="07FA140D" w14:textId="09652290" w:rsidR="006D3691" w:rsidRPr="00247AE3" w:rsidRDefault="006D3691" w:rsidP="004203F4">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SCREEN:</w:t>
      </w:r>
      <w:r w:rsidR="00DD006C" w:rsidRPr="00DD006C">
        <w:rPr>
          <w:rFonts w:ascii="Helvetica" w:hAnsi="Helvetica"/>
          <w:i w:val="0"/>
          <w:iCs/>
          <w:sz w:val="22"/>
          <w:szCs w:val="22"/>
        </w:rPr>
        <w:t xml:space="preserve"> </w:t>
      </w:r>
      <w:r w:rsidR="00DD006C">
        <w:rPr>
          <w:rFonts w:ascii="Helvetica" w:hAnsi="Helvetica"/>
          <w:i w:val="0"/>
          <w:iCs/>
          <w:sz w:val="22"/>
          <w:szCs w:val="22"/>
        </w:rPr>
        <w:t>Screenshot_3</w:t>
      </w:r>
      <w:r w:rsidR="00247AE3">
        <w:rPr>
          <w:rFonts w:ascii="Helvetica" w:hAnsi="Helvetica"/>
          <w:i w:val="0"/>
          <w:iCs/>
          <w:sz w:val="22"/>
          <w:szCs w:val="22"/>
        </w:rPr>
        <w:t xml:space="preserve"> a repeat</w:t>
      </w:r>
      <w:r w:rsidR="00DD006C">
        <w:rPr>
          <w:rFonts w:ascii="Helvetica" w:hAnsi="Helvetica"/>
          <w:i w:val="0"/>
          <w:iCs/>
          <w:sz w:val="22"/>
          <w:szCs w:val="22"/>
        </w:rPr>
        <w:t>: 0</w:t>
      </w:r>
      <w:r w:rsidR="00530B98">
        <w:rPr>
          <w:rFonts w:ascii="Helvetica" w:hAnsi="Helvetica"/>
          <w:i w:val="0"/>
          <w:iCs/>
          <w:sz w:val="22"/>
          <w:szCs w:val="22"/>
        </w:rPr>
        <w:t>3</w:t>
      </w:r>
      <w:r w:rsidR="00DD006C">
        <w:rPr>
          <w:rFonts w:ascii="Helvetica" w:hAnsi="Helvetica"/>
          <w:i w:val="0"/>
          <w:iCs/>
          <w:sz w:val="22"/>
          <w:szCs w:val="22"/>
        </w:rPr>
        <w:t>:</w:t>
      </w:r>
      <w:r w:rsidR="00530B98">
        <w:rPr>
          <w:rFonts w:ascii="Helvetica" w:hAnsi="Helvetica"/>
          <w:i w:val="0"/>
          <w:iCs/>
          <w:sz w:val="22"/>
          <w:szCs w:val="22"/>
        </w:rPr>
        <w:t>31</w:t>
      </w:r>
      <w:r w:rsidR="00DD006C">
        <w:rPr>
          <w:rFonts w:ascii="Helvetica" w:hAnsi="Helvetica"/>
          <w:i w:val="0"/>
          <w:iCs/>
          <w:sz w:val="22"/>
          <w:szCs w:val="22"/>
        </w:rPr>
        <w:t>-0</w:t>
      </w:r>
      <w:r w:rsidR="00530B98">
        <w:rPr>
          <w:rFonts w:ascii="Helvetica" w:hAnsi="Helvetica"/>
          <w:i w:val="0"/>
          <w:iCs/>
          <w:sz w:val="22"/>
          <w:szCs w:val="22"/>
        </w:rPr>
        <w:t>4</w:t>
      </w:r>
      <w:r w:rsidR="00DD006C">
        <w:rPr>
          <w:rFonts w:ascii="Helvetica" w:hAnsi="Helvetica"/>
          <w:i w:val="0"/>
          <w:iCs/>
          <w:sz w:val="22"/>
          <w:szCs w:val="22"/>
        </w:rPr>
        <w:t>:</w:t>
      </w:r>
      <w:r w:rsidR="00530B98">
        <w:rPr>
          <w:rFonts w:ascii="Helvetica" w:hAnsi="Helvetica"/>
          <w:i w:val="0"/>
          <w:iCs/>
          <w:sz w:val="22"/>
          <w:szCs w:val="22"/>
        </w:rPr>
        <w:t>09</w:t>
      </w:r>
      <w:r w:rsidR="00DD006C">
        <w:rPr>
          <w:rFonts w:ascii="Helvetica" w:hAnsi="Helvetica"/>
          <w:i w:val="0"/>
          <w:iCs/>
          <w:sz w:val="22"/>
          <w:szCs w:val="22"/>
        </w:rPr>
        <w:t xml:space="preserve"> </w:t>
      </w:r>
      <w:r w:rsidR="00DD006C" w:rsidRPr="00DD006C">
        <w:rPr>
          <w:rFonts w:ascii="Helvetica" w:hAnsi="Helvetica"/>
          <w:color w:val="4472C4" w:themeColor="accent1"/>
          <w:sz w:val="22"/>
          <w:szCs w:val="22"/>
        </w:rPr>
        <w:t xml:space="preserve">Video Editor: </w:t>
      </w:r>
      <w:r w:rsidR="00DD006C">
        <w:rPr>
          <w:rFonts w:ascii="Helvetica" w:hAnsi="Helvetica"/>
          <w:color w:val="4472C4" w:themeColor="accent1"/>
          <w:sz w:val="22"/>
          <w:szCs w:val="22"/>
        </w:rPr>
        <w:t>please</w:t>
      </w:r>
      <w:r w:rsidR="00DD006C" w:rsidRPr="00DD006C">
        <w:rPr>
          <w:rFonts w:ascii="Helvetica" w:hAnsi="Helvetica"/>
          <w:color w:val="4472C4" w:themeColor="accent1"/>
          <w:sz w:val="22"/>
          <w:szCs w:val="22"/>
        </w:rPr>
        <w:t xml:space="preserve"> speed up</w:t>
      </w:r>
    </w:p>
    <w:p w14:paraId="38F8E88C" w14:textId="77777777" w:rsidR="00530B98" w:rsidRPr="00530B98" w:rsidRDefault="00521A85" w:rsidP="00A968F0">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SCREEN:</w:t>
      </w:r>
      <w:r w:rsidRPr="00DD006C">
        <w:rPr>
          <w:rFonts w:ascii="Helvetica" w:hAnsi="Helvetica"/>
          <w:i w:val="0"/>
          <w:iCs/>
          <w:sz w:val="22"/>
          <w:szCs w:val="22"/>
        </w:rPr>
        <w:t xml:space="preserve"> </w:t>
      </w:r>
      <w:r w:rsidR="00530B98" w:rsidRPr="00530B98">
        <w:rPr>
          <w:rFonts w:ascii="Helvetica" w:hAnsi="Helvetica"/>
          <w:i w:val="0"/>
          <w:iCs/>
          <w:color w:val="000000" w:themeColor="text1"/>
          <w:sz w:val="22"/>
          <w:szCs w:val="22"/>
        </w:rPr>
        <w:t>Screenshot_</w:t>
      </w:r>
      <w:r w:rsidR="00530B98">
        <w:rPr>
          <w:rFonts w:ascii="Helvetica" w:hAnsi="Helvetica"/>
          <w:i w:val="0"/>
          <w:iCs/>
          <w:color w:val="000000" w:themeColor="text1"/>
          <w:sz w:val="22"/>
          <w:szCs w:val="22"/>
        </w:rPr>
        <w:t>3a repeat</w:t>
      </w:r>
      <w:r w:rsidR="00530B98" w:rsidRPr="00530B98">
        <w:rPr>
          <w:rFonts w:ascii="Helvetica" w:hAnsi="Helvetica"/>
          <w:i w:val="0"/>
          <w:iCs/>
          <w:color w:val="000000" w:themeColor="text1"/>
          <w:sz w:val="22"/>
          <w:szCs w:val="22"/>
        </w:rPr>
        <w:t>:</w:t>
      </w:r>
      <w:r w:rsidR="00530B98">
        <w:rPr>
          <w:rFonts w:ascii="Helvetica" w:hAnsi="Helvetica"/>
          <w:i w:val="0"/>
          <w:iCs/>
          <w:color w:val="000000" w:themeColor="text1"/>
          <w:sz w:val="22"/>
          <w:szCs w:val="22"/>
        </w:rPr>
        <w:t xml:space="preserve"> 04:32-04:36</w:t>
      </w:r>
    </w:p>
    <w:p w14:paraId="7BC71362" w14:textId="65A3246B" w:rsidR="00A553AF" w:rsidRPr="00A553AF" w:rsidRDefault="006D3691" w:rsidP="00A553AF">
      <w:pPr>
        <w:pStyle w:val="BodyText"/>
        <w:numPr>
          <w:ilvl w:val="1"/>
          <w:numId w:val="12"/>
        </w:numPr>
        <w:spacing w:before="360"/>
        <w:outlineLvl w:val="0"/>
        <w:rPr>
          <w:rFonts w:ascii="Helvetica" w:hAnsi="Helvetica"/>
          <w:i w:val="0"/>
          <w:iCs/>
          <w:color w:val="000000" w:themeColor="text1"/>
          <w:sz w:val="22"/>
          <w:szCs w:val="22"/>
        </w:rPr>
      </w:pPr>
      <w:r w:rsidRPr="00A553AF">
        <w:rPr>
          <w:rFonts w:ascii="Helvetica" w:hAnsi="Helvetica"/>
          <w:i w:val="0"/>
          <w:iCs/>
          <w:color w:val="000000" w:themeColor="text1"/>
          <w:sz w:val="22"/>
          <w:szCs w:val="22"/>
        </w:rPr>
        <w:t>The</w:t>
      </w:r>
      <w:r w:rsidR="00EE414F" w:rsidRPr="00A553AF">
        <w:rPr>
          <w:rFonts w:ascii="Helvetica" w:hAnsi="Helvetica"/>
          <w:i w:val="0"/>
          <w:iCs/>
          <w:color w:val="000000" w:themeColor="text1"/>
          <w:sz w:val="22"/>
          <w:szCs w:val="22"/>
        </w:rPr>
        <w:t xml:space="preserve"> </w:t>
      </w:r>
      <w:r w:rsidRPr="00A553AF">
        <w:rPr>
          <w:rFonts w:ascii="Helvetica" w:hAnsi="Helvetica"/>
          <w:i w:val="0"/>
          <w:iCs/>
          <w:color w:val="000000" w:themeColor="text1"/>
          <w:sz w:val="22"/>
          <w:szCs w:val="22"/>
        </w:rPr>
        <w:t>region of interest</w:t>
      </w:r>
      <w:r w:rsidR="00EE414F" w:rsidRPr="00A553AF">
        <w:rPr>
          <w:rFonts w:ascii="Helvetica" w:hAnsi="Helvetica"/>
          <w:i w:val="0"/>
          <w:iCs/>
          <w:color w:val="000000" w:themeColor="text1"/>
          <w:sz w:val="22"/>
          <w:szCs w:val="22"/>
        </w:rPr>
        <w:t xml:space="preserve"> </w:t>
      </w:r>
      <w:r w:rsidRPr="00A553AF">
        <w:rPr>
          <w:rFonts w:ascii="Helvetica" w:hAnsi="Helvetica"/>
          <w:i w:val="0"/>
          <w:iCs/>
          <w:color w:val="000000" w:themeColor="text1"/>
          <w:sz w:val="22"/>
          <w:szCs w:val="22"/>
        </w:rPr>
        <w:t>of the tissue will be segmented into s</w:t>
      </w:r>
      <w:r w:rsidR="00EE414F" w:rsidRPr="00A553AF">
        <w:rPr>
          <w:rFonts w:ascii="Helvetica" w:hAnsi="Helvetica"/>
          <w:i w:val="0"/>
          <w:iCs/>
          <w:color w:val="000000" w:themeColor="text1"/>
          <w:sz w:val="22"/>
          <w:szCs w:val="22"/>
        </w:rPr>
        <w:t xml:space="preserve">troma and </w:t>
      </w:r>
      <w:r w:rsidRPr="00A553AF">
        <w:rPr>
          <w:rFonts w:ascii="Helvetica" w:hAnsi="Helvetica"/>
          <w:i w:val="0"/>
          <w:iCs/>
          <w:color w:val="000000" w:themeColor="text1"/>
          <w:sz w:val="22"/>
          <w:szCs w:val="22"/>
        </w:rPr>
        <w:t>p</w:t>
      </w:r>
      <w:r w:rsidR="00EE414F" w:rsidRPr="00A553AF">
        <w:rPr>
          <w:rFonts w:ascii="Helvetica" w:hAnsi="Helvetica"/>
          <w:i w:val="0"/>
          <w:iCs/>
          <w:color w:val="000000" w:themeColor="text1"/>
          <w:sz w:val="22"/>
          <w:szCs w:val="22"/>
        </w:rPr>
        <w:t xml:space="preserve">arenchyma </w:t>
      </w:r>
      <w:r w:rsidR="00334163" w:rsidRPr="00A553AF">
        <w:rPr>
          <w:rFonts w:ascii="Helvetica" w:hAnsi="Helvetica"/>
          <w:b/>
          <w:bCs/>
          <w:i w:val="0"/>
          <w:iCs/>
          <w:color w:val="000000" w:themeColor="text1"/>
          <w:sz w:val="22"/>
          <w:szCs w:val="22"/>
        </w:rPr>
        <w:t>[</w:t>
      </w:r>
      <w:r w:rsidR="00D86C2D" w:rsidRPr="00A553AF">
        <w:rPr>
          <w:rFonts w:ascii="Helvetica" w:hAnsi="Helvetica"/>
          <w:b/>
          <w:bCs/>
          <w:i w:val="0"/>
          <w:iCs/>
          <w:color w:val="000000" w:themeColor="text1"/>
          <w:sz w:val="22"/>
          <w:szCs w:val="22"/>
        </w:rPr>
        <w:t>1</w:t>
      </w:r>
      <w:r w:rsidR="00334163" w:rsidRPr="00A553AF">
        <w:rPr>
          <w:rFonts w:ascii="Helvetica" w:hAnsi="Helvetica"/>
          <w:b/>
          <w:bCs/>
          <w:i w:val="0"/>
          <w:iCs/>
          <w:color w:val="000000" w:themeColor="text1"/>
          <w:sz w:val="22"/>
          <w:szCs w:val="22"/>
        </w:rPr>
        <w:t xml:space="preserve">] </w:t>
      </w:r>
      <w:r w:rsidR="00EE414F" w:rsidRPr="00A553AF">
        <w:rPr>
          <w:rFonts w:ascii="Helvetica" w:hAnsi="Helvetica"/>
          <w:i w:val="0"/>
          <w:iCs/>
          <w:color w:val="000000" w:themeColor="text1"/>
          <w:sz w:val="22"/>
          <w:szCs w:val="22"/>
        </w:rPr>
        <w:t>and their respective areas determined</w:t>
      </w:r>
      <w:r w:rsidRPr="00A553AF">
        <w:rPr>
          <w:rFonts w:ascii="Helvetica" w:hAnsi="Helvetica"/>
          <w:i w:val="0"/>
          <w:iCs/>
          <w:color w:val="000000" w:themeColor="text1"/>
          <w:sz w:val="22"/>
          <w:szCs w:val="22"/>
        </w:rPr>
        <w:t xml:space="preserve"> </w:t>
      </w:r>
      <w:r w:rsidRPr="00A553AF">
        <w:rPr>
          <w:rFonts w:ascii="Helvetica" w:hAnsi="Helvetica"/>
          <w:b/>
          <w:bCs/>
          <w:i w:val="0"/>
          <w:iCs/>
          <w:color w:val="000000" w:themeColor="text1"/>
          <w:sz w:val="22"/>
          <w:szCs w:val="22"/>
        </w:rPr>
        <w:t>[</w:t>
      </w:r>
      <w:r w:rsidR="00D86C2D" w:rsidRPr="00A553AF">
        <w:rPr>
          <w:rFonts w:ascii="Helvetica" w:hAnsi="Helvetica"/>
          <w:b/>
          <w:bCs/>
          <w:i w:val="0"/>
          <w:iCs/>
          <w:color w:val="000000" w:themeColor="text1"/>
          <w:sz w:val="22"/>
          <w:szCs w:val="22"/>
        </w:rPr>
        <w:t>2</w:t>
      </w:r>
      <w:r w:rsidRPr="00A553AF">
        <w:rPr>
          <w:rFonts w:ascii="Helvetica" w:hAnsi="Helvetica"/>
          <w:b/>
          <w:bCs/>
          <w:i w:val="0"/>
          <w:iCs/>
          <w:color w:val="000000" w:themeColor="text1"/>
          <w:sz w:val="22"/>
          <w:szCs w:val="22"/>
        </w:rPr>
        <w:t>]</w:t>
      </w:r>
      <w:r w:rsidR="00EE414F" w:rsidRPr="00A553AF">
        <w:rPr>
          <w:rFonts w:ascii="Helvetica" w:hAnsi="Helvetica"/>
          <w:i w:val="0"/>
          <w:iCs/>
          <w:color w:val="000000" w:themeColor="text1"/>
          <w:sz w:val="22"/>
          <w:szCs w:val="22"/>
        </w:rPr>
        <w:t>.</w:t>
      </w:r>
    </w:p>
    <w:p w14:paraId="3EB91BCD" w14:textId="7BFA7EC0" w:rsidR="00A553AF" w:rsidRPr="00247AE3" w:rsidRDefault="00A553AF" w:rsidP="00A553AF">
      <w:pPr>
        <w:pStyle w:val="BodyText"/>
        <w:numPr>
          <w:ilvl w:val="2"/>
          <w:numId w:val="12"/>
        </w:numPr>
        <w:spacing w:before="360"/>
        <w:outlineLvl w:val="0"/>
        <w:rPr>
          <w:rFonts w:ascii="Helvetica" w:hAnsi="Helvetica"/>
          <w:i w:val="0"/>
          <w:iCs/>
          <w:color w:val="000000" w:themeColor="text1"/>
          <w:sz w:val="22"/>
          <w:szCs w:val="22"/>
        </w:rPr>
      </w:pPr>
      <w:r w:rsidRPr="00A553AF">
        <w:rPr>
          <w:rFonts w:ascii="Helvetica" w:hAnsi="Helvetica"/>
          <w:i w:val="0"/>
          <w:iCs/>
          <w:color w:val="000000" w:themeColor="text1"/>
          <w:sz w:val="22"/>
          <w:szCs w:val="22"/>
        </w:rPr>
        <w:t xml:space="preserve">SCREEN: </w:t>
      </w:r>
      <w:r w:rsidR="00247AE3" w:rsidRPr="00530B98">
        <w:rPr>
          <w:rFonts w:ascii="Helvetica" w:hAnsi="Helvetica"/>
          <w:i w:val="0"/>
          <w:iCs/>
          <w:color w:val="000000" w:themeColor="text1"/>
          <w:sz w:val="22"/>
          <w:szCs w:val="22"/>
        </w:rPr>
        <w:t>Screenshot_</w:t>
      </w:r>
      <w:r w:rsidR="00247AE3">
        <w:rPr>
          <w:rFonts w:ascii="Helvetica" w:hAnsi="Helvetica"/>
          <w:i w:val="0"/>
          <w:iCs/>
          <w:color w:val="000000" w:themeColor="text1"/>
          <w:sz w:val="22"/>
          <w:szCs w:val="22"/>
        </w:rPr>
        <w:t>3a repeat</w:t>
      </w:r>
      <w:r w:rsidRPr="00A553AF">
        <w:rPr>
          <w:rFonts w:ascii="Helvetica" w:hAnsi="Helvetica"/>
          <w:i w:val="0"/>
          <w:iCs/>
          <w:color w:val="000000" w:themeColor="text1"/>
          <w:sz w:val="22"/>
          <w:szCs w:val="22"/>
        </w:rPr>
        <w:t>: 0</w:t>
      </w:r>
      <w:r w:rsidR="00247AE3">
        <w:rPr>
          <w:rFonts w:ascii="Helvetica" w:hAnsi="Helvetica"/>
          <w:i w:val="0"/>
          <w:iCs/>
          <w:color w:val="000000" w:themeColor="text1"/>
          <w:sz w:val="22"/>
          <w:szCs w:val="22"/>
        </w:rPr>
        <w:t>4</w:t>
      </w:r>
      <w:r w:rsidRPr="00A553AF">
        <w:rPr>
          <w:rFonts w:ascii="Helvetica" w:hAnsi="Helvetica"/>
          <w:i w:val="0"/>
          <w:iCs/>
          <w:color w:val="000000" w:themeColor="text1"/>
          <w:sz w:val="22"/>
          <w:szCs w:val="22"/>
        </w:rPr>
        <w:t>:</w:t>
      </w:r>
      <w:r w:rsidR="00247AE3">
        <w:rPr>
          <w:rFonts w:ascii="Helvetica" w:hAnsi="Helvetica"/>
          <w:i w:val="0"/>
          <w:iCs/>
          <w:color w:val="000000" w:themeColor="text1"/>
          <w:sz w:val="22"/>
          <w:szCs w:val="22"/>
        </w:rPr>
        <w:t>59</w:t>
      </w:r>
      <w:r w:rsidRPr="00A553AF">
        <w:rPr>
          <w:rFonts w:ascii="Helvetica" w:hAnsi="Helvetica"/>
          <w:i w:val="0"/>
          <w:iCs/>
          <w:color w:val="000000" w:themeColor="text1"/>
          <w:sz w:val="22"/>
          <w:szCs w:val="22"/>
        </w:rPr>
        <w:t>-0</w:t>
      </w:r>
      <w:r w:rsidR="00247AE3">
        <w:rPr>
          <w:rFonts w:ascii="Helvetica" w:hAnsi="Helvetica"/>
          <w:i w:val="0"/>
          <w:iCs/>
          <w:color w:val="000000" w:themeColor="text1"/>
          <w:sz w:val="22"/>
          <w:szCs w:val="22"/>
        </w:rPr>
        <w:t>6</w:t>
      </w:r>
      <w:r w:rsidRPr="00A553AF">
        <w:rPr>
          <w:rFonts w:ascii="Helvetica" w:hAnsi="Helvetica"/>
          <w:i w:val="0"/>
          <w:iCs/>
          <w:color w:val="000000" w:themeColor="text1"/>
          <w:sz w:val="22"/>
          <w:szCs w:val="22"/>
        </w:rPr>
        <w:t>:</w:t>
      </w:r>
      <w:r w:rsidR="00247AE3">
        <w:rPr>
          <w:rFonts w:ascii="Helvetica" w:hAnsi="Helvetica"/>
          <w:i w:val="0"/>
          <w:iCs/>
          <w:color w:val="000000" w:themeColor="text1"/>
          <w:sz w:val="22"/>
          <w:szCs w:val="22"/>
        </w:rPr>
        <w:t>00</w:t>
      </w:r>
      <w:r w:rsidRPr="00A553AF">
        <w:rPr>
          <w:rFonts w:ascii="Helvetica" w:hAnsi="Helvetica"/>
          <w:i w:val="0"/>
          <w:iCs/>
          <w:color w:val="000000" w:themeColor="text1"/>
          <w:sz w:val="22"/>
          <w:szCs w:val="22"/>
        </w:rPr>
        <w:t xml:space="preserve"> </w:t>
      </w:r>
      <w:r w:rsidRPr="00A553AF">
        <w:rPr>
          <w:rFonts w:ascii="Helvetica" w:hAnsi="Helvetica"/>
          <w:color w:val="4472C4" w:themeColor="accent1"/>
          <w:sz w:val="22"/>
          <w:szCs w:val="22"/>
        </w:rPr>
        <w:t>Video Editor: please speed up</w:t>
      </w:r>
    </w:p>
    <w:p w14:paraId="35E852C4" w14:textId="6407FA75" w:rsidR="00617282" w:rsidRPr="00247AE3" w:rsidRDefault="006D3691" w:rsidP="00247AE3">
      <w:pPr>
        <w:pStyle w:val="BodyText"/>
        <w:numPr>
          <w:ilvl w:val="2"/>
          <w:numId w:val="12"/>
        </w:numPr>
        <w:spacing w:before="360"/>
        <w:outlineLvl w:val="0"/>
        <w:rPr>
          <w:rFonts w:ascii="Helvetica" w:hAnsi="Helvetica"/>
          <w:i w:val="0"/>
          <w:iCs/>
          <w:sz w:val="22"/>
          <w:szCs w:val="22"/>
        </w:rPr>
      </w:pPr>
      <w:r w:rsidRPr="00A553AF">
        <w:rPr>
          <w:rFonts w:ascii="Helvetica" w:hAnsi="Helvetica"/>
          <w:i w:val="0"/>
          <w:iCs/>
          <w:color w:val="000000" w:themeColor="text1"/>
          <w:sz w:val="22"/>
          <w:szCs w:val="22"/>
        </w:rPr>
        <w:t>SCREEN:</w:t>
      </w:r>
      <w:r w:rsidR="00334163" w:rsidRPr="00A553AF">
        <w:rPr>
          <w:rFonts w:ascii="Helvetica" w:hAnsi="Helvetica"/>
          <w:i w:val="0"/>
          <w:iCs/>
          <w:color w:val="000000" w:themeColor="text1"/>
          <w:sz w:val="22"/>
          <w:szCs w:val="22"/>
        </w:rPr>
        <w:t xml:space="preserve"> </w:t>
      </w:r>
      <w:r w:rsidR="00247AE3" w:rsidRPr="00530B98">
        <w:rPr>
          <w:rFonts w:ascii="Helvetica" w:hAnsi="Helvetica"/>
          <w:i w:val="0"/>
          <w:iCs/>
          <w:color w:val="000000" w:themeColor="text1"/>
          <w:sz w:val="22"/>
          <w:szCs w:val="22"/>
        </w:rPr>
        <w:t>Screenshot_</w:t>
      </w:r>
      <w:r w:rsidR="00247AE3">
        <w:rPr>
          <w:rFonts w:ascii="Helvetica" w:hAnsi="Helvetica"/>
          <w:i w:val="0"/>
          <w:iCs/>
          <w:color w:val="000000" w:themeColor="text1"/>
          <w:sz w:val="22"/>
          <w:szCs w:val="22"/>
        </w:rPr>
        <w:t>31i</w:t>
      </w:r>
      <w:r w:rsidR="00334163" w:rsidRPr="00A553AF">
        <w:rPr>
          <w:rFonts w:ascii="Helvetica" w:hAnsi="Helvetica"/>
          <w:i w:val="0"/>
          <w:iCs/>
          <w:color w:val="000000" w:themeColor="text1"/>
          <w:sz w:val="22"/>
          <w:szCs w:val="22"/>
        </w:rPr>
        <w:t>: 0</w:t>
      </w:r>
      <w:r w:rsidR="00D86C2D" w:rsidRPr="00A553AF">
        <w:rPr>
          <w:rFonts w:ascii="Helvetica" w:hAnsi="Helvetica"/>
          <w:i w:val="0"/>
          <w:iCs/>
          <w:color w:val="000000" w:themeColor="text1"/>
          <w:sz w:val="22"/>
          <w:szCs w:val="22"/>
        </w:rPr>
        <w:t>0</w:t>
      </w:r>
      <w:r w:rsidR="00334163" w:rsidRPr="00A553AF">
        <w:rPr>
          <w:rFonts w:ascii="Helvetica" w:hAnsi="Helvetica"/>
          <w:i w:val="0"/>
          <w:iCs/>
          <w:color w:val="000000" w:themeColor="text1"/>
          <w:sz w:val="22"/>
          <w:szCs w:val="22"/>
        </w:rPr>
        <w:t>:</w:t>
      </w:r>
      <w:r w:rsidR="00247AE3">
        <w:rPr>
          <w:rFonts w:ascii="Helvetica" w:hAnsi="Helvetica"/>
          <w:i w:val="0"/>
          <w:iCs/>
          <w:color w:val="000000" w:themeColor="text1"/>
          <w:sz w:val="22"/>
          <w:szCs w:val="22"/>
        </w:rPr>
        <w:t>42</w:t>
      </w:r>
      <w:r w:rsidR="00334163" w:rsidRPr="00A553AF">
        <w:rPr>
          <w:rFonts w:ascii="Helvetica" w:hAnsi="Helvetica"/>
          <w:i w:val="0"/>
          <w:iCs/>
          <w:color w:val="000000" w:themeColor="text1"/>
          <w:sz w:val="22"/>
          <w:szCs w:val="22"/>
        </w:rPr>
        <w:t>-0</w:t>
      </w:r>
      <w:r w:rsidR="00247AE3">
        <w:rPr>
          <w:rFonts w:ascii="Helvetica" w:hAnsi="Helvetica"/>
          <w:i w:val="0"/>
          <w:iCs/>
          <w:color w:val="000000" w:themeColor="text1"/>
          <w:sz w:val="22"/>
          <w:szCs w:val="22"/>
        </w:rPr>
        <w:t>3</w:t>
      </w:r>
      <w:r w:rsidR="00334163" w:rsidRPr="00A553AF">
        <w:rPr>
          <w:rFonts w:ascii="Helvetica" w:hAnsi="Helvetica"/>
          <w:i w:val="0"/>
          <w:iCs/>
          <w:color w:val="000000" w:themeColor="text1"/>
          <w:sz w:val="22"/>
          <w:szCs w:val="22"/>
        </w:rPr>
        <w:t>:</w:t>
      </w:r>
      <w:r w:rsidR="00247AE3">
        <w:rPr>
          <w:rFonts w:ascii="Helvetica" w:hAnsi="Helvetica"/>
          <w:i w:val="0"/>
          <w:iCs/>
          <w:color w:val="000000" w:themeColor="text1"/>
          <w:sz w:val="22"/>
          <w:szCs w:val="22"/>
        </w:rPr>
        <w:t>33</w:t>
      </w:r>
      <w:r w:rsidR="00AE1A46" w:rsidRPr="00AE1A46">
        <w:rPr>
          <w:rFonts w:ascii="Helvetica" w:hAnsi="Helvetica"/>
          <w:color w:val="4472C4" w:themeColor="accent1"/>
          <w:sz w:val="22"/>
          <w:szCs w:val="22"/>
        </w:rPr>
        <w:t xml:space="preserve"> </w:t>
      </w:r>
      <w:r w:rsidR="00AE1A46" w:rsidRPr="00A553AF">
        <w:rPr>
          <w:rFonts w:ascii="Helvetica" w:hAnsi="Helvetica"/>
          <w:color w:val="4472C4" w:themeColor="accent1"/>
          <w:sz w:val="22"/>
          <w:szCs w:val="22"/>
        </w:rPr>
        <w:t>Video Editor: please speed up</w:t>
      </w:r>
    </w:p>
    <w:p w14:paraId="6E91EFE1" w14:textId="0C49A5BE" w:rsidR="00247AE3" w:rsidRPr="00247AE3" w:rsidRDefault="00247AE3" w:rsidP="00247AE3">
      <w:pPr>
        <w:pStyle w:val="BodyText"/>
        <w:numPr>
          <w:ilvl w:val="1"/>
          <w:numId w:val="12"/>
        </w:numPr>
        <w:spacing w:before="360"/>
        <w:outlineLvl w:val="0"/>
        <w:rPr>
          <w:rFonts w:ascii="Helvetica" w:hAnsi="Helvetica"/>
          <w:i w:val="0"/>
          <w:iCs/>
          <w:sz w:val="22"/>
          <w:szCs w:val="22"/>
        </w:rPr>
      </w:pPr>
      <w:r>
        <w:rPr>
          <w:rFonts w:ascii="Helvetica" w:hAnsi="Helvetica"/>
          <w:i w:val="0"/>
          <w:iCs/>
          <w:color w:val="000000" w:themeColor="text1"/>
          <w:sz w:val="22"/>
          <w:szCs w:val="22"/>
        </w:rPr>
        <w:lastRenderedPageBreak/>
        <w:t xml:space="preserve">The newly created regions of interest for the stroma and parenchyma can be transferred to the aligned images </w:t>
      </w:r>
      <w:r>
        <w:rPr>
          <w:rFonts w:ascii="Helvetica" w:hAnsi="Helvetica"/>
          <w:b/>
          <w:bCs/>
          <w:i w:val="0"/>
          <w:iCs/>
          <w:color w:val="000000" w:themeColor="text1"/>
          <w:sz w:val="22"/>
          <w:szCs w:val="22"/>
        </w:rPr>
        <w:t>[1]</w:t>
      </w:r>
      <w:r>
        <w:rPr>
          <w:rFonts w:ascii="Helvetica" w:hAnsi="Helvetica"/>
          <w:i w:val="0"/>
          <w:iCs/>
          <w:color w:val="000000" w:themeColor="text1"/>
          <w:sz w:val="22"/>
          <w:szCs w:val="22"/>
        </w:rPr>
        <w:t>.</w:t>
      </w:r>
    </w:p>
    <w:p w14:paraId="00682FC9" w14:textId="6DC98B84" w:rsidR="00247AE3" w:rsidRPr="00247AE3" w:rsidRDefault="00247AE3" w:rsidP="00247AE3">
      <w:pPr>
        <w:pStyle w:val="BodyText"/>
        <w:numPr>
          <w:ilvl w:val="2"/>
          <w:numId w:val="12"/>
        </w:numPr>
        <w:spacing w:before="360"/>
        <w:outlineLvl w:val="0"/>
        <w:rPr>
          <w:rFonts w:ascii="Helvetica" w:hAnsi="Helvetica"/>
          <w:i w:val="0"/>
          <w:iCs/>
          <w:sz w:val="22"/>
          <w:szCs w:val="22"/>
        </w:rPr>
      </w:pPr>
      <w:r w:rsidRPr="00A553AF">
        <w:rPr>
          <w:rFonts w:ascii="Helvetica" w:hAnsi="Helvetica"/>
          <w:i w:val="0"/>
          <w:iCs/>
          <w:color w:val="000000" w:themeColor="text1"/>
          <w:sz w:val="22"/>
          <w:szCs w:val="22"/>
        </w:rPr>
        <w:t xml:space="preserve">SCREEN: </w:t>
      </w:r>
      <w:r w:rsidRPr="00530B98">
        <w:rPr>
          <w:rFonts w:ascii="Helvetica" w:hAnsi="Helvetica"/>
          <w:i w:val="0"/>
          <w:iCs/>
          <w:color w:val="000000" w:themeColor="text1"/>
          <w:sz w:val="22"/>
          <w:szCs w:val="22"/>
        </w:rPr>
        <w:t>Screenshot_</w:t>
      </w:r>
      <w:r>
        <w:rPr>
          <w:rFonts w:ascii="Helvetica" w:hAnsi="Helvetica"/>
          <w:i w:val="0"/>
          <w:iCs/>
          <w:color w:val="000000" w:themeColor="text1"/>
          <w:sz w:val="22"/>
          <w:szCs w:val="22"/>
        </w:rPr>
        <w:t>31i</w:t>
      </w:r>
      <w:r w:rsidRPr="00A553AF">
        <w:rPr>
          <w:rFonts w:ascii="Helvetica" w:hAnsi="Helvetica"/>
          <w:i w:val="0"/>
          <w:iCs/>
          <w:color w:val="000000" w:themeColor="text1"/>
          <w:sz w:val="22"/>
          <w:szCs w:val="22"/>
        </w:rPr>
        <w:t>:</w:t>
      </w:r>
      <w:r>
        <w:rPr>
          <w:rFonts w:ascii="Helvetica" w:hAnsi="Helvetica"/>
          <w:i w:val="0"/>
          <w:iCs/>
          <w:color w:val="000000" w:themeColor="text1"/>
          <w:sz w:val="22"/>
          <w:szCs w:val="22"/>
        </w:rPr>
        <w:t xml:space="preserve"> 03:34-04:33</w:t>
      </w:r>
      <w:r w:rsidR="00AE1A46" w:rsidRPr="00AE1A46">
        <w:rPr>
          <w:rFonts w:ascii="Helvetica" w:hAnsi="Helvetica"/>
          <w:color w:val="4472C4" w:themeColor="accent1"/>
          <w:sz w:val="22"/>
          <w:szCs w:val="22"/>
        </w:rPr>
        <w:t xml:space="preserve"> </w:t>
      </w:r>
      <w:r w:rsidR="00AE1A46" w:rsidRPr="00A553AF">
        <w:rPr>
          <w:rFonts w:ascii="Helvetica" w:hAnsi="Helvetica"/>
          <w:color w:val="4472C4" w:themeColor="accent1"/>
          <w:sz w:val="22"/>
          <w:szCs w:val="22"/>
        </w:rPr>
        <w:t>Video Editor: please speed up</w:t>
      </w:r>
    </w:p>
    <w:p w14:paraId="38FEC6AF" w14:textId="414E3FCE" w:rsidR="006D3691" w:rsidRDefault="00E166A7" w:rsidP="006D3691">
      <w:pPr>
        <w:pStyle w:val="BodyText"/>
        <w:numPr>
          <w:ilvl w:val="1"/>
          <w:numId w:val="12"/>
        </w:numPr>
        <w:spacing w:before="360"/>
        <w:outlineLvl w:val="0"/>
        <w:rPr>
          <w:rFonts w:ascii="Helvetica" w:hAnsi="Helvetica"/>
          <w:i w:val="0"/>
          <w:iCs/>
          <w:sz w:val="22"/>
          <w:szCs w:val="22"/>
        </w:rPr>
      </w:pPr>
      <w:r>
        <w:rPr>
          <w:rFonts w:ascii="Helvetica" w:hAnsi="Helvetica"/>
          <w:i w:val="0"/>
          <w:iCs/>
          <w:sz w:val="22"/>
          <w:szCs w:val="22"/>
        </w:rPr>
        <w:t>Then e</w:t>
      </w:r>
      <w:r w:rsidR="006D3691">
        <w:rPr>
          <w:rFonts w:ascii="Helvetica" w:hAnsi="Helvetica"/>
          <w:i w:val="0"/>
          <w:iCs/>
          <w:sz w:val="22"/>
          <w:szCs w:val="22"/>
        </w:rPr>
        <w:t xml:space="preserve">xport and save the modified image as demonstrated </w:t>
      </w:r>
      <w:r w:rsidR="006D3691">
        <w:rPr>
          <w:rFonts w:ascii="Helvetica" w:hAnsi="Helvetica"/>
          <w:b/>
          <w:bCs/>
          <w:i w:val="0"/>
          <w:iCs/>
          <w:sz w:val="22"/>
          <w:szCs w:val="22"/>
        </w:rPr>
        <w:t>[1]</w:t>
      </w:r>
      <w:r w:rsidR="006D3691">
        <w:rPr>
          <w:rFonts w:ascii="Helvetica" w:hAnsi="Helvetica"/>
          <w:i w:val="0"/>
          <w:iCs/>
          <w:sz w:val="22"/>
          <w:szCs w:val="22"/>
        </w:rPr>
        <w:t>.</w:t>
      </w:r>
    </w:p>
    <w:p w14:paraId="4CD3CD35" w14:textId="67FA2BE1" w:rsidR="00E166A7" w:rsidRPr="00A553AF" w:rsidRDefault="006D3691" w:rsidP="00E166A7">
      <w:pPr>
        <w:pStyle w:val="BodyText"/>
        <w:numPr>
          <w:ilvl w:val="2"/>
          <w:numId w:val="12"/>
        </w:numPr>
        <w:spacing w:before="360"/>
        <w:outlineLvl w:val="0"/>
        <w:rPr>
          <w:rFonts w:ascii="Helvetica" w:hAnsi="Helvetica"/>
          <w:i w:val="0"/>
          <w:iCs/>
          <w:color w:val="000000" w:themeColor="text1"/>
          <w:sz w:val="22"/>
          <w:szCs w:val="22"/>
        </w:rPr>
      </w:pPr>
      <w:r>
        <w:rPr>
          <w:rFonts w:ascii="Helvetica" w:hAnsi="Helvetica"/>
          <w:i w:val="0"/>
          <w:iCs/>
          <w:sz w:val="22"/>
          <w:szCs w:val="22"/>
        </w:rPr>
        <w:t>SCREEN:</w:t>
      </w:r>
      <w:r w:rsidR="00D86C2D">
        <w:rPr>
          <w:rFonts w:ascii="Helvetica" w:hAnsi="Helvetica"/>
          <w:i w:val="0"/>
          <w:iCs/>
          <w:sz w:val="22"/>
          <w:szCs w:val="22"/>
        </w:rPr>
        <w:t xml:space="preserve"> Screenshot_3</w:t>
      </w:r>
      <w:r w:rsidR="00E166A7">
        <w:rPr>
          <w:rFonts w:ascii="Helvetica" w:hAnsi="Helvetica"/>
          <w:i w:val="0"/>
          <w:iCs/>
          <w:sz w:val="22"/>
          <w:szCs w:val="22"/>
        </w:rPr>
        <w:t>1i</w:t>
      </w:r>
      <w:r w:rsidR="00D86C2D">
        <w:rPr>
          <w:rFonts w:ascii="Helvetica" w:hAnsi="Helvetica"/>
          <w:i w:val="0"/>
          <w:iCs/>
          <w:sz w:val="22"/>
          <w:szCs w:val="22"/>
        </w:rPr>
        <w:t>: 0</w:t>
      </w:r>
      <w:r w:rsidR="00E166A7">
        <w:rPr>
          <w:rFonts w:ascii="Helvetica" w:hAnsi="Helvetica"/>
          <w:i w:val="0"/>
          <w:iCs/>
          <w:sz w:val="22"/>
          <w:szCs w:val="22"/>
        </w:rPr>
        <w:t>4</w:t>
      </w:r>
      <w:r w:rsidR="00D86C2D">
        <w:rPr>
          <w:rFonts w:ascii="Helvetica" w:hAnsi="Helvetica"/>
          <w:i w:val="0"/>
          <w:iCs/>
          <w:sz w:val="22"/>
          <w:szCs w:val="22"/>
        </w:rPr>
        <w:t>:</w:t>
      </w:r>
      <w:r w:rsidR="00E166A7">
        <w:rPr>
          <w:rFonts w:ascii="Helvetica" w:hAnsi="Helvetica"/>
          <w:i w:val="0"/>
          <w:iCs/>
          <w:sz w:val="22"/>
          <w:szCs w:val="22"/>
        </w:rPr>
        <w:t>43</w:t>
      </w:r>
      <w:r w:rsidR="00D86C2D">
        <w:rPr>
          <w:rFonts w:ascii="Helvetica" w:hAnsi="Helvetica"/>
          <w:i w:val="0"/>
          <w:iCs/>
          <w:sz w:val="22"/>
          <w:szCs w:val="22"/>
        </w:rPr>
        <w:t>-0</w:t>
      </w:r>
      <w:r w:rsidR="00E166A7">
        <w:rPr>
          <w:rFonts w:ascii="Helvetica" w:hAnsi="Helvetica"/>
          <w:i w:val="0"/>
          <w:iCs/>
          <w:sz w:val="22"/>
          <w:szCs w:val="22"/>
        </w:rPr>
        <w:t>4</w:t>
      </w:r>
      <w:r w:rsidR="00D86C2D">
        <w:rPr>
          <w:rFonts w:ascii="Helvetica" w:hAnsi="Helvetica"/>
          <w:i w:val="0"/>
          <w:iCs/>
          <w:sz w:val="22"/>
          <w:szCs w:val="22"/>
        </w:rPr>
        <w:t>:</w:t>
      </w:r>
      <w:r w:rsidR="00E166A7">
        <w:rPr>
          <w:rFonts w:ascii="Helvetica" w:hAnsi="Helvetica"/>
          <w:i w:val="0"/>
          <w:iCs/>
          <w:sz w:val="22"/>
          <w:szCs w:val="22"/>
        </w:rPr>
        <w:t>51</w:t>
      </w:r>
      <w:r w:rsidR="00E166A7" w:rsidRPr="00E166A7">
        <w:rPr>
          <w:rFonts w:ascii="Helvetica" w:hAnsi="Helvetica"/>
          <w:color w:val="4472C4" w:themeColor="accent1"/>
          <w:sz w:val="22"/>
          <w:szCs w:val="22"/>
        </w:rPr>
        <w:t xml:space="preserve"> </w:t>
      </w:r>
    </w:p>
    <w:p w14:paraId="5EE4F57C" w14:textId="32B006A0" w:rsidR="003825CE" w:rsidRPr="00E60E91" w:rsidRDefault="00E60E91" w:rsidP="003825CE">
      <w:pPr>
        <w:pStyle w:val="BodyText"/>
        <w:numPr>
          <w:ilvl w:val="0"/>
          <w:numId w:val="12"/>
        </w:numPr>
        <w:spacing w:before="360"/>
        <w:outlineLvl w:val="0"/>
        <w:rPr>
          <w:rFonts w:ascii="Helvetica" w:hAnsi="Helvetica"/>
          <w:b/>
          <w:bCs/>
          <w:i w:val="0"/>
          <w:iCs/>
          <w:sz w:val="22"/>
          <w:szCs w:val="22"/>
        </w:rPr>
      </w:pPr>
      <w:r>
        <w:rPr>
          <w:rFonts w:ascii="Helvetica" w:hAnsi="Helvetica"/>
          <w:b/>
          <w:bCs/>
          <w:i w:val="0"/>
          <w:iCs/>
          <w:sz w:val="22"/>
          <w:szCs w:val="22"/>
        </w:rPr>
        <w:t>Cell</w:t>
      </w:r>
      <w:r w:rsidR="00960570">
        <w:rPr>
          <w:rFonts w:ascii="Helvetica" w:hAnsi="Helvetica"/>
          <w:b/>
          <w:bCs/>
          <w:i w:val="0"/>
          <w:iCs/>
          <w:sz w:val="22"/>
          <w:szCs w:val="22"/>
        </w:rPr>
        <w:t xml:space="preserve"> of Interest (COI)</w:t>
      </w:r>
      <w:r>
        <w:rPr>
          <w:rFonts w:ascii="Helvetica" w:hAnsi="Helvetica"/>
          <w:b/>
          <w:bCs/>
          <w:i w:val="0"/>
          <w:iCs/>
          <w:sz w:val="22"/>
          <w:szCs w:val="22"/>
        </w:rPr>
        <w:t xml:space="preserve"> Identification</w:t>
      </w:r>
      <w:r>
        <w:rPr>
          <w:rFonts w:ascii="Helvetica" w:hAnsi="Helvetica"/>
          <w:i w:val="0"/>
          <w:iCs/>
          <w:sz w:val="22"/>
          <w:szCs w:val="22"/>
        </w:rPr>
        <w:t xml:space="preserve"> </w:t>
      </w:r>
      <w:r>
        <w:rPr>
          <w:rFonts w:ascii="Helvetica" w:hAnsi="Helvetica"/>
          <w:b/>
          <w:bCs/>
          <w:i w:val="0"/>
          <w:iCs/>
          <w:sz w:val="22"/>
          <w:szCs w:val="22"/>
        </w:rPr>
        <w:t>and Quantification</w:t>
      </w:r>
      <w:r w:rsidR="00424B70">
        <w:rPr>
          <w:rFonts w:ascii="Helvetica" w:hAnsi="Helvetica"/>
          <w:b/>
          <w:bCs/>
          <w:i w:val="0"/>
          <w:iCs/>
          <w:sz w:val="22"/>
          <w:szCs w:val="22"/>
        </w:rPr>
        <w:t xml:space="preserve"> </w:t>
      </w:r>
    </w:p>
    <w:p w14:paraId="6DFBEB1D" w14:textId="3A148BD2" w:rsidR="00E60E91" w:rsidRPr="00E166A7" w:rsidRDefault="00E60E91" w:rsidP="00E60E91">
      <w:pPr>
        <w:pStyle w:val="BodyText"/>
        <w:numPr>
          <w:ilvl w:val="1"/>
          <w:numId w:val="12"/>
        </w:numPr>
        <w:spacing w:before="360"/>
        <w:outlineLvl w:val="0"/>
        <w:rPr>
          <w:rFonts w:ascii="Helvetica" w:hAnsi="Helvetica"/>
          <w:i w:val="0"/>
          <w:iCs/>
          <w:color w:val="000000" w:themeColor="text1"/>
          <w:sz w:val="22"/>
          <w:szCs w:val="22"/>
        </w:rPr>
      </w:pPr>
      <w:r w:rsidRPr="00E166A7">
        <w:rPr>
          <w:rFonts w:ascii="Helvetica" w:hAnsi="Helvetica"/>
          <w:i w:val="0"/>
          <w:iCs/>
          <w:color w:val="000000" w:themeColor="text1"/>
          <w:sz w:val="22"/>
          <w:szCs w:val="22"/>
        </w:rPr>
        <w:t xml:space="preserve">To identify and quantify cell populations of interest, import the </w:t>
      </w:r>
      <w:r w:rsidR="00960570" w:rsidRPr="00E166A7">
        <w:rPr>
          <w:rFonts w:ascii="Helvetica" w:hAnsi="Helvetica"/>
          <w:i w:val="0"/>
          <w:iCs/>
          <w:color w:val="000000" w:themeColor="text1"/>
          <w:sz w:val="22"/>
          <w:szCs w:val="22"/>
        </w:rPr>
        <w:t xml:space="preserve">segmented </w:t>
      </w:r>
      <w:r w:rsidRPr="00E166A7">
        <w:rPr>
          <w:rFonts w:ascii="Helvetica" w:hAnsi="Helvetica"/>
          <w:i w:val="0"/>
          <w:iCs/>
          <w:color w:val="000000" w:themeColor="text1"/>
          <w:sz w:val="22"/>
          <w:szCs w:val="22"/>
        </w:rPr>
        <w:t xml:space="preserve">image of interest </w:t>
      </w:r>
      <w:r w:rsidR="00960570" w:rsidRPr="00E166A7">
        <w:rPr>
          <w:rFonts w:ascii="Helvetica" w:hAnsi="Helvetica"/>
          <w:i w:val="0"/>
          <w:iCs/>
          <w:color w:val="000000" w:themeColor="text1"/>
          <w:sz w:val="22"/>
          <w:szCs w:val="22"/>
        </w:rPr>
        <w:t>into</w:t>
      </w:r>
      <w:r w:rsidRPr="00E166A7">
        <w:rPr>
          <w:rFonts w:ascii="Helvetica" w:hAnsi="Helvetica"/>
          <w:i w:val="0"/>
          <w:iCs/>
          <w:color w:val="000000" w:themeColor="text1"/>
          <w:sz w:val="22"/>
          <w:szCs w:val="22"/>
        </w:rPr>
        <w:t xml:space="preserve"> the </w:t>
      </w:r>
      <w:r w:rsidRPr="00E166A7">
        <w:rPr>
          <w:rFonts w:ascii="Helvetica" w:hAnsi="Helvetica"/>
          <w:b/>
          <w:bCs/>
          <w:i w:val="0"/>
          <w:iCs/>
          <w:color w:val="000000" w:themeColor="text1"/>
          <w:sz w:val="22"/>
          <w:szCs w:val="22"/>
        </w:rPr>
        <w:t>Image Analysis</w:t>
      </w:r>
      <w:r w:rsidRPr="00E166A7">
        <w:rPr>
          <w:rFonts w:ascii="Helvetica" w:hAnsi="Helvetica"/>
          <w:i w:val="0"/>
          <w:iCs/>
          <w:color w:val="000000" w:themeColor="text1"/>
          <w:sz w:val="22"/>
          <w:szCs w:val="22"/>
        </w:rPr>
        <w:t xml:space="preserve"> module </w:t>
      </w:r>
      <w:r w:rsidRPr="00E166A7">
        <w:rPr>
          <w:rFonts w:ascii="Helvetica" w:hAnsi="Helvetica"/>
          <w:b/>
          <w:bCs/>
          <w:i w:val="0"/>
          <w:iCs/>
          <w:color w:val="000000" w:themeColor="text1"/>
          <w:sz w:val="22"/>
          <w:szCs w:val="22"/>
        </w:rPr>
        <w:t>[1</w:t>
      </w:r>
      <w:r w:rsidR="00E166A7" w:rsidRPr="00E166A7">
        <w:rPr>
          <w:rFonts w:ascii="Helvetica" w:hAnsi="Helvetica"/>
          <w:b/>
          <w:bCs/>
          <w:i w:val="0"/>
          <w:iCs/>
          <w:color w:val="000000" w:themeColor="text1"/>
          <w:sz w:val="22"/>
          <w:szCs w:val="22"/>
        </w:rPr>
        <w:t>-TXT</w:t>
      </w:r>
      <w:r w:rsidRPr="00E166A7">
        <w:rPr>
          <w:rFonts w:ascii="Helvetica" w:hAnsi="Helvetica"/>
          <w:b/>
          <w:bCs/>
          <w:i w:val="0"/>
          <w:iCs/>
          <w:color w:val="000000" w:themeColor="text1"/>
          <w:sz w:val="22"/>
          <w:szCs w:val="22"/>
        </w:rPr>
        <w:t>]</w:t>
      </w:r>
      <w:r w:rsidR="00E271D7" w:rsidRPr="00E166A7">
        <w:rPr>
          <w:rFonts w:ascii="Helvetica" w:hAnsi="Helvetica"/>
          <w:i w:val="0"/>
          <w:iCs/>
          <w:color w:val="000000" w:themeColor="text1"/>
          <w:sz w:val="22"/>
          <w:szCs w:val="22"/>
        </w:rPr>
        <w:t>.</w:t>
      </w:r>
      <w:r w:rsidR="00960570" w:rsidRPr="00E166A7">
        <w:rPr>
          <w:rFonts w:ascii="Helvetica" w:hAnsi="Helvetica"/>
          <w:i w:val="0"/>
          <w:iCs/>
          <w:color w:val="000000" w:themeColor="text1"/>
          <w:sz w:val="22"/>
          <w:szCs w:val="22"/>
        </w:rPr>
        <w:t xml:space="preserve"> </w:t>
      </w:r>
    </w:p>
    <w:p w14:paraId="3E8EB3CE" w14:textId="5273A883" w:rsidR="00960570" w:rsidRPr="00E166A7" w:rsidRDefault="00960570" w:rsidP="00960570">
      <w:pPr>
        <w:pStyle w:val="BodyText"/>
        <w:numPr>
          <w:ilvl w:val="2"/>
          <w:numId w:val="12"/>
        </w:numPr>
        <w:spacing w:before="360"/>
        <w:outlineLvl w:val="0"/>
        <w:rPr>
          <w:rFonts w:ascii="Helvetica" w:hAnsi="Helvetica"/>
          <w:i w:val="0"/>
          <w:iCs/>
          <w:color w:val="000000" w:themeColor="text1"/>
          <w:sz w:val="22"/>
          <w:szCs w:val="22"/>
        </w:rPr>
      </w:pPr>
      <w:r w:rsidRPr="00E166A7">
        <w:rPr>
          <w:rFonts w:ascii="Helvetica" w:hAnsi="Helvetica"/>
          <w:i w:val="0"/>
          <w:iCs/>
          <w:color w:val="000000" w:themeColor="text1"/>
          <w:sz w:val="22"/>
          <w:szCs w:val="22"/>
        </w:rPr>
        <w:t>WIDE: Talent importing image, with monitor visible in frame</w:t>
      </w:r>
      <w:r w:rsidR="00E166A7" w:rsidRPr="00E166A7">
        <w:rPr>
          <w:rFonts w:ascii="Helvetica" w:hAnsi="Helvetica"/>
          <w:i w:val="0"/>
          <w:iCs/>
          <w:color w:val="000000" w:themeColor="text1"/>
          <w:sz w:val="22"/>
          <w:szCs w:val="22"/>
        </w:rPr>
        <w:t xml:space="preserve"> </w:t>
      </w:r>
      <w:r w:rsidR="00E166A7" w:rsidRPr="00E166A7">
        <w:rPr>
          <w:rFonts w:ascii="Helvetica" w:hAnsi="Helvetica"/>
          <w:b/>
          <w:bCs/>
          <w:i w:val="0"/>
          <w:iCs/>
          <w:color w:val="000000" w:themeColor="text1"/>
          <w:sz w:val="22"/>
          <w:szCs w:val="22"/>
        </w:rPr>
        <w:t xml:space="preserve">TEXT: </w:t>
      </w:r>
      <w:r w:rsidR="00E166A7" w:rsidRPr="00E166A7">
        <w:rPr>
          <w:rFonts w:ascii="Helvetica" w:hAnsi="Helvetica"/>
          <w:b/>
          <w:bCs/>
          <w:color w:val="000000" w:themeColor="text1"/>
          <w:sz w:val="22"/>
          <w:szCs w:val="22"/>
        </w:rPr>
        <w:t>e.g.</w:t>
      </w:r>
      <w:r w:rsidR="00E166A7" w:rsidRPr="00E166A7">
        <w:rPr>
          <w:rFonts w:ascii="Helvetica" w:hAnsi="Helvetica"/>
          <w:b/>
          <w:bCs/>
          <w:i w:val="0"/>
          <w:iCs/>
          <w:color w:val="000000" w:themeColor="text1"/>
          <w:sz w:val="22"/>
          <w:szCs w:val="22"/>
        </w:rPr>
        <w:t xml:space="preserve"> CD4</w:t>
      </w:r>
      <w:r w:rsidR="00E166A7" w:rsidRPr="00E166A7">
        <w:rPr>
          <w:rFonts w:ascii="Helvetica" w:hAnsi="Helvetica"/>
          <w:b/>
          <w:bCs/>
          <w:i w:val="0"/>
          <w:iCs/>
          <w:color w:val="000000" w:themeColor="text1"/>
          <w:sz w:val="22"/>
          <w:szCs w:val="22"/>
          <w:vertAlign w:val="superscript"/>
        </w:rPr>
        <w:t>+</w:t>
      </w:r>
      <w:r w:rsidR="00E166A7" w:rsidRPr="00E166A7">
        <w:rPr>
          <w:rFonts w:ascii="Helvetica" w:hAnsi="Helvetica"/>
          <w:b/>
          <w:bCs/>
          <w:i w:val="0"/>
          <w:iCs/>
          <w:color w:val="000000" w:themeColor="text1"/>
          <w:sz w:val="22"/>
          <w:szCs w:val="22"/>
        </w:rPr>
        <w:t>FoxP3</w:t>
      </w:r>
      <w:r w:rsidR="00E166A7" w:rsidRPr="00E166A7">
        <w:rPr>
          <w:rFonts w:ascii="Helvetica" w:hAnsi="Helvetica"/>
          <w:b/>
          <w:bCs/>
          <w:i w:val="0"/>
          <w:iCs/>
          <w:color w:val="000000" w:themeColor="text1"/>
          <w:sz w:val="22"/>
          <w:szCs w:val="22"/>
          <w:vertAlign w:val="superscript"/>
        </w:rPr>
        <w:t>+</w:t>
      </w:r>
      <w:r w:rsidR="00E166A7" w:rsidRPr="00E166A7">
        <w:rPr>
          <w:rFonts w:ascii="Helvetica" w:hAnsi="Helvetica"/>
          <w:b/>
          <w:bCs/>
          <w:i w:val="0"/>
          <w:iCs/>
          <w:color w:val="000000" w:themeColor="text1"/>
          <w:sz w:val="22"/>
          <w:szCs w:val="22"/>
        </w:rPr>
        <w:t xml:space="preserve"> cells</w:t>
      </w:r>
    </w:p>
    <w:p w14:paraId="64C4DE5A" w14:textId="1B9477C0" w:rsidR="00E271D7" w:rsidRPr="00E166A7" w:rsidRDefault="00E271D7" w:rsidP="00E271D7">
      <w:pPr>
        <w:pStyle w:val="BodyText"/>
        <w:numPr>
          <w:ilvl w:val="1"/>
          <w:numId w:val="12"/>
        </w:numPr>
        <w:spacing w:before="360"/>
        <w:outlineLvl w:val="0"/>
        <w:rPr>
          <w:rFonts w:ascii="Helvetica" w:hAnsi="Helvetica"/>
          <w:i w:val="0"/>
          <w:iCs/>
          <w:color w:val="000000" w:themeColor="text1"/>
          <w:sz w:val="22"/>
          <w:szCs w:val="22"/>
        </w:rPr>
      </w:pPr>
      <w:r w:rsidRPr="00E166A7">
        <w:rPr>
          <w:rFonts w:ascii="Helvetica" w:hAnsi="Helvetica"/>
          <w:i w:val="0"/>
          <w:iCs/>
          <w:color w:val="000000" w:themeColor="text1"/>
          <w:sz w:val="22"/>
          <w:szCs w:val="22"/>
        </w:rPr>
        <w:t xml:space="preserve">After adjusting the color, open APP 3 </w:t>
      </w:r>
      <w:r w:rsidRPr="00E166A7">
        <w:rPr>
          <w:rFonts w:ascii="Helvetica" w:hAnsi="Helvetica"/>
          <w:b/>
          <w:bCs/>
          <w:i w:val="0"/>
          <w:iCs/>
          <w:color w:val="000000" w:themeColor="text1"/>
          <w:sz w:val="22"/>
          <w:szCs w:val="22"/>
        </w:rPr>
        <w:t>[1]</w:t>
      </w:r>
      <w:r w:rsidR="00E166A7" w:rsidRPr="00E166A7">
        <w:rPr>
          <w:rFonts w:ascii="Helvetica" w:hAnsi="Helvetica"/>
          <w:i w:val="0"/>
          <w:iCs/>
          <w:color w:val="000000" w:themeColor="text1"/>
          <w:sz w:val="22"/>
          <w:szCs w:val="22"/>
        </w:rPr>
        <w:t xml:space="preserve">. </w:t>
      </w:r>
    </w:p>
    <w:p w14:paraId="17D4360D" w14:textId="58DEAD26" w:rsidR="00960570" w:rsidRDefault="00960570" w:rsidP="00EE414F">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SCREEN:</w:t>
      </w:r>
      <w:r w:rsidR="00E271D7">
        <w:rPr>
          <w:rFonts w:ascii="Helvetica" w:hAnsi="Helvetica"/>
          <w:i w:val="0"/>
          <w:iCs/>
          <w:sz w:val="22"/>
          <w:szCs w:val="22"/>
        </w:rPr>
        <w:t xml:space="preserve"> Screenshot_4 (1): 01:36-01:43</w:t>
      </w:r>
    </w:p>
    <w:p w14:paraId="293EBF28" w14:textId="4E5C8DEF" w:rsidR="00960570" w:rsidRDefault="000E1E2C" w:rsidP="00960570">
      <w:pPr>
        <w:pStyle w:val="BodyText"/>
        <w:numPr>
          <w:ilvl w:val="1"/>
          <w:numId w:val="12"/>
        </w:numPr>
        <w:spacing w:before="360"/>
        <w:outlineLvl w:val="0"/>
        <w:rPr>
          <w:rFonts w:ascii="Helvetica" w:hAnsi="Helvetica"/>
          <w:i w:val="0"/>
          <w:iCs/>
          <w:sz w:val="22"/>
          <w:szCs w:val="22"/>
        </w:rPr>
      </w:pPr>
      <w:r w:rsidRPr="00E166A7">
        <w:rPr>
          <w:rFonts w:ascii="Helvetica" w:hAnsi="Helvetica"/>
          <w:bCs/>
          <w:i w:val="0"/>
          <w:iCs/>
          <w:color w:val="000000" w:themeColor="text1"/>
          <w:sz w:val="22"/>
          <w:szCs w:val="22"/>
        </w:rPr>
        <w:t xml:space="preserve">APP 3 </w:t>
      </w:r>
      <w:r>
        <w:rPr>
          <w:rFonts w:ascii="Helvetica" w:hAnsi="Helvetica"/>
          <w:bCs/>
          <w:i w:val="0"/>
          <w:iCs/>
          <w:color w:val="000000" w:themeColor="text1"/>
          <w:sz w:val="22"/>
          <w:szCs w:val="22"/>
        </w:rPr>
        <w:t>will detect</w:t>
      </w:r>
      <w:r w:rsidRPr="00E166A7">
        <w:rPr>
          <w:rFonts w:ascii="Helvetica" w:hAnsi="Helvetica"/>
          <w:bCs/>
          <w:i w:val="0"/>
          <w:iCs/>
          <w:color w:val="000000" w:themeColor="text1"/>
          <w:sz w:val="22"/>
          <w:szCs w:val="22"/>
        </w:rPr>
        <w:t xml:space="preserve"> </w:t>
      </w:r>
      <w:r>
        <w:rPr>
          <w:rFonts w:ascii="Helvetica" w:hAnsi="Helvetica"/>
          <w:bCs/>
          <w:i w:val="0"/>
          <w:iCs/>
          <w:color w:val="000000" w:themeColor="text1"/>
          <w:sz w:val="22"/>
          <w:szCs w:val="22"/>
        </w:rPr>
        <w:t>the cell populations of interest</w:t>
      </w:r>
      <w:r w:rsidRPr="00E166A7">
        <w:rPr>
          <w:rFonts w:ascii="Helvetica" w:hAnsi="Helvetica"/>
          <w:bCs/>
          <w:i w:val="0"/>
          <w:iCs/>
          <w:color w:val="000000" w:themeColor="text1"/>
          <w:sz w:val="22"/>
          <w:szCs w:val="22"/>
        </w:rPr>
        <w:t xml:space="preserve"> and quantif</w:t>
      </w:r>
      <w:r>
        <w:rPr>
          <w:rFonts w:ascii="Helvetica" w:hAnsi="Helvetica"/>
          <w:bCs/>
          <w:i w:val="0"/>
          <w:iCs/>
          <w:color w:val="000000" w:themeColor="text1"/>
          <w:sz w:val="22"/>
          <w:szCs w:val="22"/>
        </w:rPr>
        <w:t>y</w:t>
      </w:r>
      <w:r w:rsidRPr="00E166A7">
        <w:rPr>
          <w:rFonts w:ascii="Helvetica" w:hAnsi="Helvetica"/>
          <w:bCs/>
          <w:i w:val="0"/>
          <w:iCs/>
          <w:color w:val="000000" w:themeColor="text1"/>
          <w:sz w:val="22"/>
          <w:szCs w:val="22"/>
        </w:rPr>
        <w:t xml:space="preserve"> them </w:t>
      </w:r>
      <w:r>
        <w:rPr>
          <w:rFonts w:ascii="Helvetica" w:hAnsi="Helvetica"/>
          <w:bCs/>
          <w:i w:val="0"/>
          <w:iCs/>
          <w:color w:val="000000" w:themeColor="text1"/>
          <w:sz w:val="22"/>
          <w:szCs w:val="22"/>
        </w:rPr>
        <w:t>within</w:t>
      </w:r>
      <w:r w:rsidRPr="00E166A7">
        <w:rPr>
          <w:rFonts w:ascii="Helvetica" w:hAnsi="Helvetica"/>
          <w:bCs/>
          <w:i w:val="0"/>
          <w:iCs/>
          <w:color w:val="000000" w:themeColor="text1"/>
          <w:sz w:val="22"/>
          <w:szCs w:val="22"/>
        </w:rPr>
        <w:t xml:space="preserve"> the </w:t>
      </w:r>
      <w:r>
        <w:rPr>
          <w:rFonts w:ascii="Helvetica" w:hAnsi="Helvetica"/>
          <w:bCs/>
          <w:i w:val="0"/>
          <w:iCs/>
          <w:color w:val="000000" w:themeColor="text1"/>
          <w:sz w:val="22"/>
          <w:szCs w:val="22"/>
        </w:rPr>
        <w:t>p</w:t>
      </w:r>
      <w:r w:rsidRPr="00E166A7">
        <w:rPr>
          <w:rFonts w:ascii="Helvetica" w:hAnsi="Helvetica"/>
          <w:bCs/>
          <w:i w:val="0"/>
          <w:iCs/>
          <w:color w:val="000000" w:themeColor="text1"/>
          <w:sz w:val="22"/>
          <w:szCs w:val="22"/>
        </w:rPr>
        <w:t xml:space="preserve">arenchyma and the </w:t>
      </w:r>
      <w:r>
        <w:rPr>
          <w:rFonts w:ascii="Helvetica" w:hAnsi="Helvetica"/>
          <w:bCs/>
          <w:i w:val="0"/>
          <w:iCs/>
          <w:color w:val="000000" w:themeColor="text1"/>
          <w:sz w:val="22"/>
          <w:szCs w:val="22"/>
        </w:rPr>
        <w:t>s</w:t>
      </w:r>
      <w:r w:rsidRPr="00E166A7">
        <w:rPr>
          <w:rFonts w:ascii="Helvetica" w:hAnsi="Helvetica"/>
          <w:bCs/>
          <w:i w:val="0"/>
          <w:iCs/>
          <w:color w:val="000000" w:themeColor="text1"/>
          <w:sz w:val="22"/>
          <w:szCs w:val="22"/>
        </w:rPr>
        <w:t>troma</w:t>
      </w:r>
      <w:r>
        <w:rPr>
          <w:rFonts w:ascii="Helvetica" w:hAnsi="Helvetica"/>
          <w:bCs/>
          <w:i w:val="0"/>
          <w:iCs/>
          <w:color w:val="000000" w:themeColor="text1"/>
          <w:sz w:val="22"/>
          <w:szCs w:val="22"/>
        </w:rPr>
        <w:t xml:space="preserve"> </w:t>
      </w:r>
      <w:r w:rsidR="00960570">
        <w:rPr>
          <w:rFonts w:ascii="Helvetica" w:hAnsi="Helvetica"/>
          <w:b/>
          <w:bCs/>
          <w:i w:val="0"/>
          <w:iCs/>
          <w:sz w:val="22"/>
          <w:szCs w:val="22"/>
        </w:rPr>
        <w:t>[1]</w:t>
      </w:r>
      <w:r w:rsidR="00960570">
        <w:rPr>
          <w:rFonts w:ascii="Helvetica" w:hAnsi="Helvetica"/>
          <w:i w:val="0"/>
          <w:iCs/>
          <w:sz w:val="22"/>
          <w:szCs w:val="22"/>
        </w:rPr>
        <w:t>.</w:t>
      </w:r>
    </w:p>
    <w:p w14:paraId="6FEC23FB" w14:textId="2F605189" w:rsidR="00960570" w:rsidRPr="000E1E2C" w:rsidRDefault="00960570" w:rsidP="00960570">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SCREEN:</w:t>
      </w:r>
      <w:r w:rsidR="00E271D7" w:rsidRPr="00E271D7">
        <w:rPr>
          <w:rFonts w:ascii="Helvetica" w:hAnsi="Helvetica"/>
          <w:i w:val="0"/>
          <w:iCs/>
          <w:sz w:val="22"/>
          <w:szCs w:val="22"/>
        </w:rPr>
        <w:t xml:space="preserve"> </w:t>
      </w:r>
      <w:r w:rsidR="00E271D7">
        <w:rPr>
          <w:rFonts w:ascii="Helvetica" w:hAnsi="Helvetica"/>
          <w:i w:val="0"/>
          <w:iCs/>
          <w:sz w:val="22"/>
          <w:szCs w:val="22"/>
        </w:rPr>
        <w:t>Screenshot_4 (1): 0</w:t>
      </w:r>
      <w:r w:rsidR="00E166A7">
        <w:rPr>
          <w:rFonts w:ascii="Helvetica" w:hAnsi="Helvetica"/>
          <w:i w:val="0"/>
          <w:iCs/>
          <w:sz w:val="22"/>
          <w:szCs w:val="22"/>
        </w:rPr>
        <w:t>2</w:t>
      </w:r>
      <w:r w:rsidR="00E271D7">
        <w:rPr>
          <w:rFonts w:ascii="Helvetica" w:hAnsi="Helvetica"/>
          <w:i w:val="0"/>
          <w:iCs/>
          <w:sz w:val="22"/>
          <w:szCs w:val="22"/>
        </w:rPr>
        <w:t>:4</w:t>
      </w:r>
      <w:r w:rsidR="00E166A7">
        <w:rPr>
          <w:rFonts w:ascii="Helvetica" w:hAnsi="Helvetica"/>
          <w:i w:val="0"/>
          <w:iCs/>
          <w:sz w:val="22"/>
          <w:szCs w:val="22"/>
        </w:rPr>
        <w:t>5</w:t>
      </w:r>
      <w:r w:rsidR="00E271D7">
        <w:rPr>
          <w:rFonts w:ascii="Helvetica" w:hAnsi="Helvetica"/>
          <w:i w:val="0"/>
          <w:iCs/>
          <w:sz w:val="22"/>
          <w:szCs w:val="22"/>
        </w:rPr>
        <w:t>-2:</w:t>
      </w:r>
      <w:r w:rsidR="000E1E2C">
        <w:rPr>
          <w:rFonts w:ascii="Helvetica" w:hAnsi="Helvetica"/>
          <w:i w:val="0"/>
          <w:iCs/>
          <w:sz w:val="22"/>
          <w:szCs w:val="22"/>
        </w:rPr>
        <w:t>5</w:t>
      </w:r>
      <w:r w:rsidR="00E166A7">
        <w:rPr>
          <w:rFonts w:ascii="Helvetica" w:hAnsi="Helvetica"/>
          <w:i w:val="0"/>
          <w:iCs/>
          <w:sz w:val="22"/>
          <w:szCs w:val="22"/>
        </w:rPr>
        <w:t>8</w:t>
      </w:r>
      <w:r w:rsidR="00E271D7">
        <w:rPr>
          <w:rFonts w:ascii="Helvetica" w:hAnsi="Helvetica"/>
          <w:i w:val="0"/>
          <w:iCs/>
          <w:sz w:val="22"/>
          <w:szCs w:val="22"/>
        </w:rPr>
        <w:t xml:space="preserve"> </w:t>
      </w:r>
      <w:r w:rsidR="00E271D7" w:rsidRPr="00E271D7">
        <w:rPr>
          <w:rFonts w:ascii="Helvetica" w:hAnsi="Helvetica"/>
          <w:color w:val="4472C4" w:themeColor="accent1"/>
          <w:sz w:val="22"/>
          <w:szCs w:val="22"/>
        </w:rPr>
        <w:t>Video Editor: please speed up</w:t>
      </w:r>
      <w:r w:rsidR="00E166A7">
        <w:rPr>
          <w:rFonts w:ascii="Helvetica" w:hAnsi="Helvetica"/>
          <w:color w:val="4472C4" w:themeColor="accent1"/>
          <w:sz w:val="22"/>
          <w:szCs w:val="22"/>
        </w:rPr>
        <w:t xml:space="preserve"> and please emphasize magenta cells surrounding by green ring</w:t>
      </w:r>
    </w:p>
    <w:p w14:paraId="37E53B09" w14:textId="70169465" w:rsidR="00E271D7" w:rsidRDefault="00EE414F" w:rsidP="00960570">
      <w:pPr>
        <w:pStyle w:val="BodyText"/>
        <w:numPr>
          <w:ilvl w:val="1"/>
          <w:numId w:val="12"/>
        </w:numPr>
        <w:spacing w:before="360"/>
        <w:outlineLvl w:val="0"/>
        <w:rPr>
          <w:rFonts w:ascii="Helvetica" w:hAnsi="Helvetica"/>
          <w:i w:val="0"/>
          <w:iCs/>
          <w:sz w:val="22"/>
          <w:szCs w:val="22"/>
        </w:rPr>
      </w:pPr>
      <w:r w:rsidRPr="00960570">
        <w:rPr>
          <w:rFonts w:ascii="Helvetica" w:hAnsi="Helvetica"/>
          <w:i w:val="0"/>
          <w:iCs/>
          <w:sz w:val="22"/>
          <w:szCs w:val="22"/>
        </w:rPr>
        <w:t>If the results are satisfactory, run APP 3 on the full image</w:t>
      </w:r>
      <w:r w:rsidR="00E271D7">
        <w:rPr>
          <w:rFonts w:ascii="Helvetica" w:hAnsi="Helvetica"/>
          <w:i w:val="0"/>
          <w:iCs/>
          <w:sz w:val="22"/>
          <w:szCs w:val="22"/>
        </w:rPr>
        <w:t xml:space="preserve"> </w:t>
      </w:r>
      <w:r w:rsidR="00E271D7">
        <w:rPr>
          <w:rFonts w:ascii="Helvetica" w:hAnsi="Helvetica"/>
          <w:b/>
          <w:bCs/>
          <w:i w:val="0"/>
          <w:iCs/>
          <w:sz w:val="22"/>
          <w:szCs w:val="22"/>
        </w:rPr>
        <w:t>[1]</w:t>
      </w:r>
      <w:r w:rsidRPr="00960570">
        <w:rPr>
          <w:rFonts w:ascii="Helvetica" w:hAnsi="Helvetica"/>
          <w:i w:val="0"/>
          <w:iCs/>
          <w:sz w:val="22"/>
          <w:szCs w:val="22"/>
        </w:rPr>
        <w:t xml:space="preserve">. </w:t>
      </w:r>
    </w:p>
    <w:p w14:paraId="2D47D583" w14:textId="5FB4B8FA" w:rsidR="00E271D7" w:rsidRDefault="00E271D7" w:rsidP="00E271D7">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SCREEN: Screenshot_4 (1): 03:10-03:16</w:t>
      </w:r>
    </w:p>
    <w:p w14:paraId="131403F4" w14:textId="2D89C180" w:rsidR="00960570" w:rsidRPr="00CF6AB5" w:rsidRDefault="00960570" w:rsidP="00CF6AB5">
      <w:pPr>
        <w:pStyle w:val="BodyText"/>
        <w:numPr>
          <w:ilvl w:val="1"/>
          <w:numId w:val="12"/>
        </w:numPr>
        <w:spacing w:before="360"/>
        <w:outlineLvl w:val="0"/>
        <w:rPr>
          <w:rFonts w:ascii="Helvetica" w:hAnsi="Helvetica"/>
          <w:i w:val="0"/>
          <w:iCs/>
          <w:sz w:val="22"/>
          <w:szCs w:val="22"/>
        </w:rPr>
      </w:pPr>
      <w:r>
        <w:rPr>
          <w:rFonts w:ascii="Helvetica" w:hAnsi="Helvetica"/>
          <w:i w:val="0"/>
          <w:iCs/>
          <w:sz w:val="22"/>
          <w:szCs w:val="22"/>
        </w:rPr>
        <w:t>A</w:t>
      </w:r>
      <w:r w:rsidR="00EE414F" w:rsidRPr="00960570">
        <w:rPr>
          <w:rFonts w:ascii="Helvetica" w:hAnsi="Helvetica"/>
          <w:i w:val="0"/>
          <w:iCs/>
          <w:sz w:val="22"/>
          <w:szCs w:val="22"/>
        </w:rPr>
        <w:t xml:space="preserve">ll </w:t>
      </w:r>
      <w:r>
        <w:rPr>
          <w:rFonts w:ascii="Helvetica" w:hAnsi="Helvetica"/>
          <w:i w:val="0"/>
          <w:iCs/>
          <w:sz w:val="22"/>
          <w:szCs w:val="22"/>
        </w:rPr>
        <w:t>of the</w:t>
      </w:r>
      <w:r w:rsidR="00EE414F" w:rsidRPr="00960570">
        <w:rPr>
          <w:rFonts w:ascii="Helvetica" w:hAnsi="Helvetica"/>
          <w:i w:val="0"/>
          <w:iCs/>
          <w:sz w:val="22"/>
          <w:szCs w:val="22"/>
        </w:rPr>
        <w:t xml:space="preserve"> individual </w:t>
      </w:r>
      <w:r>
        <w:rPr>
          <w:rFonts w:ascii="Helvetica" w:hAnsi="Helvetica"/>
          <w:i w:val="0"/>
          <w:iCs/>
          <w:sz w:val="22"/>
          <w:szCs w:val="22"/>
        </w:rPr>
        <w:t xml:space="preserve">cell of interest </w:t>
      </w:r>
      <w:r w:rsidR="00EE414F" w:rsidRPr="00960570">
        <w:rPr>
          <w:rFonts w:ascii="Helvetica" w:hAnsi="Helvetica"/>
          <w:i w:val="0"/>
          <w:iCs/>
          <w:sz w:val="22"/>
          <w:szCs w:val="22"/>
        </w:rPr>
        <w:t>will be labe</w:t>
      </w:r>
      <w:r w:rsidR="00E271D7">
        <w:rPr>
          <w:rFonts w:ascii="Helvetica" w:hAnsi="Helvetica"/>
          <w:i w:val="0"/>
          <w:iCs/>
          <w:sz w:val="22"/>
          <w:szCs w:val="22"/>
        </w:rPr>
        <w:t>l</w:t>
      </w:r>
      <w:r w:rsidR="00EE414F" w:rsidRPr="00960570">
        <w:rPr>
          <w:rFonts w:ascii="Helvetica" w:hAnsi="Helvetica"/>
          <w:i w:val="0"/>
          <w:iCs/>
          <w:sz w:val="22"/>
          <w:szCs w:val="22"/>
        </w:rPr>
        <w:t>ed</w:t>
      </w:r>
      <w:r w:rsidR="00E166A7">
        <w:rPr>
          <w:rFonts w:ascii="Helvetica" w:hAnsi="Helvetica"/>
          <w:i w:val="0"/>
          <w:iCs/>
          <w:sz w:val="22"/>
          <w:szCs w:val="22"/>
        </w:rPr>
        <w:t xml:space="preserve">, </w:t>
      </w:r>
      <w:r w:rsidR="00EE414F" w:rsidRPr="00960570">
        <w:rPr>
          <w:rFonts w:ascii="Helvetica" w:hAnsi="Helvetica"/>
          <w:i w:val="0"/>
          <w:iCs/>
          <w:sz w:val="22"/>
          <w:szCs w:val="22"/>
        </w:rPr>
        <w:t xml:space="preserve">their tissue coordinates </w:t>
      </w:r>
      <w:r w:rsidR="00CF6AB5">
        <w:rPr>
          <w:rFonts w:ascii="Helvetica" w:hAnsi="Helvetica"/>
          <w:i w:val="0"/>
          <w:iCs/>
          <w:sz w:val="22"/>
          <w:szCs w:val="22"/>
        </w:rPr>
        <w:t>stored</w:t>
      </w:r>
      <w:r w:rsidR="00E166A7">
        <w:rPr>
          <w:rFonts w:ascii="Helvetica" w:hAnsi="Helvetica"/>
          <w:i w:val="0"/>
          <w:iCs/>
          <w:sz w:val="22"/>
          <w:szCs w:val="22"/>
        </w:rPr>
        <w:t>,</w:t>
      </w:r>
      <w:r w:rsidR="003C4AB6">
        <w:rPr>
          <w:rFonts w:ascii="Helvetica" w:hAnsi="Helvetica"/>
          <w:i w:val="0"/>
          <w:iCs/>
          <w:sz w:val="22"/>
          <w:szCs w:val="22"/>
        </w:rPr>
        <w:t xml:space="preserve"> </w:t>
      </w:r>
      <w:r w:rsidR="00CF6AB5">
        <w:rPr>
          <w:rFonts w:ascii="Helvetica" w:hAnsi="Helvetica"/>
          <w:i w:val="0"/>
          <w:iCs/>
          <w:sz w:val="22"/>
          <w:szCs w:val="22"/>
        </w:rPr>
        <w:t>and</w:t>
      </w:r>
      <w:r w:rsidR="00CF6AB5" w:rsidRPr="00CF6AB5">
        <w:rPr>
          <w:rFonts w:ascii="Helvetica" w:hAnsi="Helvetica"/>
          <w:i w:val="0"/>
          <w:iCs/>
          <w:sz w:val="22"/>
          <w:szCs w:val="22"/>
        </w:rPr>
        <w:t xml:space="preserve"> </w:t>
      </w:r>
      <w:r w:rsidR="00CF6AB5">
        <w:rPr>
          <w:rFonts w:ascii="Helvetica" w:hAnsi="Helvetica"/>
          <w:i w:val="0"/>
          <w:iCs/>
          <w:sz w:val="22"/>
          <w:szCs w:val="22"/>
        </w:rPr>
        <w:t>the</w:t>
      </w:r>
      <w:r w:rsidR="00CF6AB5" w:rsidRPr="00960570">
        <w:rPr>
          <w:rFonts w:ascii="Helvetica" w:hAnsi="Helvetica"/>
          <w:i w:val="0"/>
          <w:iCs/>
          <w:sz w:val="22"/>
          <w:szCs w:val="22"/>
        </w:rPr>
        <w:t xml:space="preserve"> </w:t>
      </w:r>
      <w:r w:rsidR="00CF6AB5">
        <w:rPr>
          <w:rFonts w:ascii="Helvetica" w:hAnsi="Helvetica"/>
          <w:i w:val="0"/>
          <w:iCs/>
          <w:sz w:val="22"/>
          <w:szCs w:val="22"/>
        </w:rPr>
        <w:t>d</w:t>
      </w:r>
      <w:r w:rsidR="00CF6AB5" w:rsidRPr="00960570">
        <w:rPr>
          <w:rFonts w:ascii="Helvetica" w:hAnsi="Helvetica"/>
          <w:i w:val="0"/>
          <w:iCs/>
          <w:sz w:val="22"/>
          <w:szCs w:val="22"/>
        </w:rPr>
        <w:t xml:space="preserve">ensities of </w:t>
      </w:r>
      <w:r w:rsidR="00CF6AB5">
        <w:rPr>
          <w:rFonts w:ascii="Helvetica" w:hAnsi="Helvetica"/>
          <w:i w:val="0"/>
          <w:iCs/>
          <w:sz w:val="22"/>
          <w:szCs w:val="22"/>
        </w:rPr>
        <w:t>the cell of interest in the stroma and parenchyma regions</w:t>
      </w:r>
      <w:r w:rsidR="00CF6AB5" w:rsidRPr="00960570">
        <w:rPr>
          <w:rFonts w:ascii="Helvetica" w:hAnsi="Helvetica"/>
          <w:i w:val="0"/>
          <w:iCs/>
          <w:sz w:val="22"/>
          <w:szCs w:val="22"/>
        </w:rPr>
        <w:t xml:space="preserve"> determined</w:t>
      </w:r>
      <w:r w:rsidR="00CF6AB5">
        <w:rPr>
          <w:rFonts w:ascii="Helvetica" w:hAnsi="Helvetica"/>
          <w:i w:val="0"/>
          <w:iCs/>
          <w:sz w:val="22"/>
          <w:szCs w:val="22"/>
        </w:rPr>
        <w:t xml:space="preserve"> </w:t>
      </w:r>
      <w:r w:rsidR="00CF6AB5">
        <w:rPr>
          <w:rFonts w:ascii="Helvetica" w:hAnsi="Helvetica"/>
          <w:b/>
          <w:bCs/>
          <w:i w:val="0"/>
          <w:iCs/>
          <w:sz w:val="22"/>
          <w:szCs w:val="22"/>
        </w:rPr>
        <w:t>[2]</w:t>
      </w:r>
      <w:r w:rsidR="00CF6AB5" w:rsidRPr="00960570">
        <w:rPr>
          <w:rFonts w:ascii="Helvetica" w:hAnsi="Helvetica"/>
          <w:i w:val="0"/>
          <w:iCs/>
          <w:sz w:val="22"/>
          <w:szCs w:val="22"/>
        </w:rPr>
        <w:t>.</w:t>
      </w:r>
    </w:p>
    <w:p w14:paraId="195530BB" w14:textId="7A888667" w:rsidR="00CF6AB5" w:rsidRDefault="00960570" w:rsidP="00A142F5">
      <w:pPr>
        <w:pStyle w:val="BodyText"/>
        <w:numPr>
          <w:ilvl w:val="2"/>
          <w:numId w:val="12"/>
        </w:numPr>
        <w:spacing w:before="360"/>
        <w:outlineLvl w:val="0"/>
        <w:rPr>
          <w:rFonts w:ascii="Helvetica" w:hAnsi="Helvetica"/>
          <w:i w:val="0"/>
          <w:iCs/>
          <w:sz w:val="22"/>
          <w:szCs w:val="22"/>
        </w:rPr>
      </w:pPr>
      <w:r w:rsidRPr="00CF6AB5">
        <w:rPr>
          <w:rFonts w:ascii="Helvetica" w:hAnsi="Helvetica"/>
          <w:i w:val="0"/>
          <w:iCs/>
          <w:sz w:val="22"/>
          <w:szCs w:val="22"/>
        </w:rPr>
        <w:t>SCREEN:</w:t>
      </w:r>
      <w:r w:rsidR="00CF6AB5" w:rsidRPr="00CF6AB5">
        <w:rPr>
          <w:rFonts w:ascii="Helvetica" w:hAnsi="Helvetica"/>
          <w:i w:val="0"/>
          <w:iCs/>
          <w:sz w:val="22"/>
          <w:szCs w:val="22"/>
        </w:rPr>
        <w:t xml:space="preserve"> </w:t>
      </w:r>
      <w:r w:rsidR="00CF6AB5">
        <w:rPr>
          <w:rFonts w:ascii="Helvetica" w:hAnsi="Helvetica"/>
          <w:i w:val="0"/>
          <w:iCs/>
          <w:sz w:val="22"/>
          <w:szCs w:val="22"/>
        </w:rPr>
        <w:t>Screenshot_4 (3): 00:04-00:10</w:t>
      </w:r>
    </w:p>
    <w:p w14:paraId="5043A8DF" w14:textId="79F49C74" w:rsidR="00960570" w:rsidRDefault="00CF6AB5" w:rsidP="00960570">
      <w:pPr>
        <w:pStyle w:val="BodyText"/>
        <w:numPr>
          <w:ilvl w:val="1"/>
          <w:numId w:val="12"/>
        </w:numPr>
        <w:spacing w:before="360"/>
        <w:outlineLvl w:val="0"/>
        <w:rPr>
          <w:rFonts w:ascii="Helvetica" w:hAnsi="Helvetica"/>
          <w:i w:val="0"/>
          <w:iCs/>
          <w:sz w:val="22"/>
          <w:szCs w:val="22"/>
        </w:rPr>
      </w:pPr>
      <w:r>
        <w:rPr>
          <w:rFonts w:ascii="Helvetica" w:hAnsi="Helvetica"/>
          <w:i w:val="0"/>
          <w:iCs/>
          <w:sz w:val="22"/>
          <w:szCs w:val="22"/>
        </w:rPr>
        <w:t>T</w:t>
      </w:r>
      <w:r w:rsidR="00960570">
        <w:rPr>
          <w:rFonts w:ascii="Helvetica" w:hAnsi="Helvetica"/>
          <w:i w:val="0"/>
          <w:iCs/>
          <w:sz w:val="22"/>
          <w:szCs w:val="22"/>
        </w:rPr>
        <w:t xml:space="preserve">he modified image </w:t>
      </w:r>
      <w:r>
        <w:rPr>
          <w:rFonts w:ascii="Helvetica" w:hAnsi="Helvetica"/>
          <w:i w:val="0"/>
          <w:iCs/>
          <w:sz w:val="22"/>
          <w:szCs w:val="22"/>
        </w:rPr>
        <w:t xml:space="preserve">can then be saved </w:t>
      </w:r>
      <w:r w:rsidR="00960570">
        <w:rPr>
          <w:rFonts w:ascii="Helvetica" w:hAnsi="Helvetica"/>
          <w:i w:val="0"/>
          <w:iCs/>
          <w:sz w:val="22"/>
          <w:szCs w:val="22"/>
        </w:rPr>
        <w:t xml:space="preserve">as demonstrated </w:t>
      </w:r>
      <w:r w:rsidR="00960570">
        <w:rPr>
          <w:rFonts w:ascii="Helvetica" w:hAnsi="Helvetica"/>
          <w:b/>
          <w:bCs/>
          <w:i w:val="0"/>
          <w:iCs/>
          <w:sz w:val="22"/>
          <w:szCs w:val="22"/>
        </w:rPr>
        <w:t>[1]</w:t>
      </w:r>
      <w:r w:rsidR="00960570">
        <w:rPr>
          <w:rFonts w:ascii="Helvetica" w:hAnsi="Helvetica"/>
          <w:i w:val="0"/>
          <w:iCs/>
          <w:sz w:val="22"/>
          <w:szCs w:val="22"/>
        </w:rPr>
        <w:t>.</w:t>
      </w:r>
    </w:p>
    <w:p w14:paraId="03EE459A" w14:textId="25FAE93D" w:rsidR="00960570" w:rsidRDefault="00960570" w:rsidP="00960570">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SCREEN:</w:t>
      </w:r>
      <w:r w:rsidR="00576617" w:rsidRPr="00576617">
        <w:rPr>
          <w:rFonts w:ascii="Helvetica" w:hAnsi="Helvetica"/>
          <w:i w:val="0"/>
          <w:iCs/>
          <w:sz w:val="22"/>
          <w:szCs w:val="22"/>
        </w:rPr>
        <w:t xml:space="preserve"> </w:t>
      </w:r>
      <w:r w:rsidR="00576617">
        <w:rPr>
          <w:rFonts w:ascii="Helvetica" w:hAnsi="Helvetica"/>
          <w:i w:val="0"/>
          <w:iCs/>
          <w:sz w:val="22"/>
          <w:szCs w:val="22"/>
        </w:rPr>
        <w:t>Screenshot_4 (3): 01:14-01:24</w:t>
      </w:r>
    </w:p>
    <w:p w14:paraId="25D29D15" w14:textId="7715AA94" w:rsidR="00E166A7" w:rsidRDefault="00E166A7" w:rsidP="00E166A7">
      <w:pPr>
        <w:pStyle w:val="BodyText"/>
        <w:numPr>
          <w:ilvl w:val="0"/>
          <w:numId w:val="12"/>
        </w:numPr>
        <w:spacing w:before="360"/>
        <w:outlineLvl w:val="0"/>
        <w:rPr>
          <w:rFonts w:ascii="Helvetica" w:hAnsi="Helvetica"/>
          <w:i w:val="0"/>
          <w:iCs/>
          <w:sz w:val="22"/>
          <w:szCs w:val="22"/>
        </w:rPr>
      </w:pPr>
      <w:r>
        <w:rPr>
          <w:rFonts w:ascii="Helvetica" w:hAnsi="Helvetica"/>
          <w:b/>
          <w:bCs/>
          <w:i w:val="0"/>
          <w:iCs/>
          <w:sz w:val="22"/>
          <w:szCs w:val="22"/>
        </w:rPr>
        <w:t>Tissue Heatmapping</w:t>
      </w:r>
    </w:p>
    <w:p w14:paraId="6348BD18" w14:textId="6BCDA1D9" w:rsidR="00960570" w:rsidRPr="007D6871" w:rsidRDefault="00424B70" w:rsidP="00AF29DE">
      <w:pPr>
        <w:pStyle w:val="BodyText"/>
        <w:numPr>
          <w:ilvl w:val="1"/>
          <w:numId w:val="12"/>
        </w:numPr>
        <w:spacing w:before="360"/>
        <w:outlineLvl w:val="0"/>
        <w:rPr>
          <w:rFonts w:ascii="Helvetica" w:hAnsi="Helvetica"/>
          <w:i w:val="0"/>
          <w:iCs/>
          <w:color w:val="000000" w:themeColor="text1"/>
          <w:sz w:val="22"/>
          <w:szCs w:val="22"/>
        </w:rPr>
      </w:pPr>
      <w:r w:rsidRPr="007D6871">
        <w:rPr>
          <w:rFonts w:ascii="Helvetica" w:hAnsi="Helvetica"/>
          <w:i w:val="0"/>
          <w:iCs/>
          <w:color w:val="000000" w:themeColor="text1"/>
          <w:sz w:val="22"/>
          <w:szCs w:val="22"/>
        </w:rPr>
        <w:lastRenderedPageBreak/>
        <w:t>To perform tissue heatmapping of the cell of interest-labeled objects, open the appropriate</w:t>
      </w:r>
      <w:r w:rsidRPr="007D6871">
        <w:rPr>
          <w:rFonts w:ascii="Helvetica" w:hAnsi="Helvetica"/>
          <w:color w:val="000000" w:themeColor="text1"/>
          <w:sz w:val="22"/>
          <w:szCs w:val="22"/>
        </w:rPr>
        <w:t xml:space="preserve"> </w:t>
      </w:r>
      <w:r w:rsidRPr="007D6871">
        <w:rPr>
          <w:rFonts w:ascii="Helvetica" w:hAnsi="Helvetica"/>
          <w:i w:val="0"/>
          <w:iCs/>
          <w:color w:val="000000" w:themeColor="text1"/>
          <w:sz w:val="22"/>
          <w:szCs w:val="22"/>
        </w:rPr>
        <w:t>user-defined protocol</w:t>
      </w:r>
      <w:r w:rsidRPr="007D6871">
        <w:rPr>
          <w:rFonts w:ascii="Helvetica" w:hAnsi="Helvetica"/>
          <w:color w:val="000000" w:themeColor="text1"/>
          <w:sz w:val="22"/>
          <w:szCs w:val="22"/>
        </w:rPr>
        <w:t xml:space="preserve"> </w:t>
      </w:r>
      <w:r w:rsidRPr="007D6871">
        <w:rPr>
          <w:rFonts w:ascii="Helvetica" w:hAnsi="Helvetica"/>
          <w:i w:val="0"/>
          <w:iCs/>
          <w:color w:val="000000" w:themeColor="text1"/>
          <w:sz w:val="22"/>
          <w:szCs w:val="22"/>
        </w:rPr>
        <w:t xml:space="preserve">in the APP selection window </w:t>
      </w:r>
      <w:r w:rsidRPr="007D6871">
        <w:rPr>
          <w:rFonts w:ascii="Helvetica" w:hAnsi="Helvetica"/>
          <w:b/>
          <w:bCs/>
          <w:i w:val="0"/>
          <w:iCs/>
          <w:color w:val="000000" w:themeColor="text1"/>
          <w:sz w:val="22"/>
          <w:szCs w:val="22"/>
        </w:rPr>
        <w:t>[1]</w:t>
      </w:r>
      <w:r w:rsidRPr="007D6871">
        <w:rPr>
          <w:rFonts w:ascii="Helvetica" w:hAnsi="Helvetica"/>
          <w:i w:val="0"/>
          <w:iCs/>
          <w:color w:val="000000" w:themeColor="text1"/>
          <w:sz w:val="22"/>
          <w:szCs w:val="22"/>
        </w:rPr>
        <w:t xml:space="preserve"> and click </w:t>
      </w:r>
      <w:r w:rsidRPr="007D6871">
        <w:rPr>
          <w:rFonts w:ascii="Helvetica" w:hAnsi="Helvetica"/>
          <w:b/>
          <w:bCs/>
          <w:i w:val="0"/>
          <w:iCs/>
          <w:color w:val="000000" w:themeColor="text1"/>
          <w:sz w:val="22"/>
          <w:szCs w:val="22"/>
        </w:rPr>
        <w:t>Run</w:t>
      </w:r>
      <w:r w:rsidRPr="007D6871">
        <w:rPr>
          <w:rFonts w:ascii="Helvetica" w:hAnsi="Helvetica"/>
          <w:i w:val="0"/>
          <w:iCs/>
          <w:color w:val="000000" w:themeColor="text1"/>
          <w:sz w:val="22"/>
          <w:szCs w:val="22"/>
        </w:rPr>
        <w:t xml:space="preserve"> to </w:t>
      </w:r>
      <w:r w:rsidR="003C4AB6">
        <w:rPr>
          <w:rFonts w:ascii="Helvetica" w:hAnsi="Helvetica"/>
          <w:i w:val="0"/>
          <w:iCs/>
          <w:color w:val="000000" w:themeColor="text1"/>
          <w:sz w:val="22"/>
          <w:szCs w:val="22"/>
        </w:rPr>
        <w:t>prompt</w:t>
      </w:r>
      <w:r w:rsidR="00E166A7" w:rsidRPr="007D6871">
        <w:rPr>
          <w:rFonts w:ascii="Helvetica" w:hAnsi="Helvetica"/>
          <w:i w:val="0"/>
          <w:iCs/>
          <w:color w:val="000000" w:themeColor="text1"/>
          <w:sz w:val="22"/>
          <w:szCs w:val="22"/>
        </w:rPr>
        <w:t xml:space="preserve"> </w:t>
      </w:r>
      <w:r w:rsidR="003C4AB6">
        <w:rPr>
          <w:rFonts w:ascii="Helvetica" w:hAnsi="Helvetica"/>
          <w:i w:val="0"/>
          <w:iCs/>
          <w:color w:val="000000" w:themeColor="text1"/>
          <w:sz w:val="22"/>
          <w:szCs w:val="22"/>
        </w:rPr>
        <w:t xml:space="preserve">the APP to </w:t>
      </w:r>
      <w:r w:rsidR="00E166A7" w:rsidRPr="007D6871">
        <w:rPr>
          <w:rFonts w:ascii="Helvetica" w:hAnsi="Helvetica"/>
          <w:i w:val="0"/>
          <w:iCs/>
          <w:color w:val="000000" w:themeColor="text1"/>
          <w:sz w:val="22"/>
          <w:szCs w:val="22"/>
        </w:rPr>
        <w:t>use the</w:t>
      </w:r>
      <w:r w:rsidR="003C4AB6">
        <w:rPr>
          <w:rFonts w:ascii="Helvetica" w:hAnsi="Helvetica"/>
          <w:i w:val="0"/>
          <w:iCs/>
          <w:color w:val="000000" w:themeColor="text1"/>
          <w:sz w:val="22"/>
          <w:szCs w:val="22"/>
        </w:rPr>
        <w:t xml:space="preserve"> </w:t>
      </w:r>
      <w:r w:rsidR="00E166A7" w:rsidRPr="007D6871">
        <w:rPr>
          <w:rFonts w:ascii="Helvetica" w:hAnsi="Helvetica"/>
          <w:i w:val="0"/>
          <w:iCs/>
          <w:color w:val="000000" w:themeColor="text1"/>
          <w:sz w:val="22"/>
          <w:szCs w:val="22"/>
        </w:rPr>
        <w:t xml:space="preserve">coordinates of the </w:t>
      </w:r>
      <w:r w:rsidR="007D6871" w:rsidRPr="007D6871">
        <w:rPr>
          <w:rFonts w:ascii="Helvetica" w:hAnsi="Helvetica"/>
          <w:i w:val="0"/>
          <w:iCs/>
          <w:color w:val="000000" w:themeColor="text1"/>
          <w:sz w:val="22"/>
          <w:szCs w:val="22"/>
        </w:rPr>
        <w:t xml:space="preserve">antibody-labeled objects to </w:t>
      </w:r>
      <w:r w:rsidRPr="007D6871">
        <w:rPr>
          <w:rFonts w:ascii="Helvetica" w:hAnsi="Helvetica"/>
          <w:i w:val="0"/>
          <w:iCs/>
          <w:color w:val="000000" w:themeColor="text1"/>
          <w:sz w:val="22"/>
          <w:szCs w:val="22"/>
        </w:rPr>
        <w:t xml:space="preserve">generate the heatmap </w:t>
      </w:r>
      <w:r w:rsidRPr="007D6871">
        <w:rPr>
          <w:rFonts w:ascii="Helvetica" w:hAnsi="Helvetica"/>
          <w:b/>
          <w:bCs/>
          <w:i w:val="0"/>
          <w:iCs/>
          <w:color w:val="000000" w:themeColor="text1"/>
          <w:sz w:val="22"/>
          <w:szCs w:val="22"/>
        </w:rPr>
        <w:t>[2]</w:t>
      </w:r>
      <w:r w:rsidRPr="007D6871">
        <w:rPr>
          <w:rFonts w:ascii="Helvetica" w:hAnsi="Helvetica"/>
          <w:i w:val="0"/>
          <w:iCs/>
          <w:color w:val="000000" w:themeColor="text1"/>
          <w:sz w:val="22"/>
          <w:szCs w:val="22"/>
        </w:rPr>
        <w:t>.</w:t>
      </w:r>
    </w:p>
    <w:p w14:paraId="27E6751A" w14:textId="422BDFBF" w:rsidR="007D6871" w:rsidRPr="007D6871" w:rsidRDefault="007D6871" w:rsidP="00424B70">
      <w:pPr>
        <w:pStyle w:val="BodyText"/>
        <w:numPr>
          <w:ilvl w:val="2"/>
          <w:numId w:val="12"/>
        </w:numPr>
        <w:spacing w:before="360"/>
        <w:outlineLvl w:val="0"/>
        <w:rPr>
          <w:rFonts w:ascii="Helvetica" w:hAnsi="Helvetica"/>
          <w:i w:val="0"/>
          <w:iCs/>
          <w:color w:val="000000" w:themeColor="text1"/>
          <w:sz w:val="22"/>
          <w:szCs w:val="22"/>
        </w:rPr>
      </w:pPr>
      <w:r w:rsidRPr="007D6871">
        <w:rPr>
          <w:rFonts w:ascii="Helvetica" w:hAnsi="Helvetica"/>
          <w:i w:val="0"/>
          <w:iCs/>
          <w:color w:val="000000" w:themeColor="text1"/>
          <w:sz w:val="22"/>
          <w:szCs w:val="22"/>
        </w:rPr>
        <w:t>WIDE: Talent opening protocol, with monitor visible in frame</w:t>
      </w:r>
    </w:p>
    <w:p w14:paraId="3DD1E99D" w14:textId="171879F0" w:rsidR="00424B70" w:rsidRPr="007D6871" w:rsidRDefault="00424B70" w:rsidP="00424B70">
      <w:pPr>
        <w:pStyle w:val="BodyText"/>
        <w:numPr>
          <w:ilvl w:val="2"/>
          <w:numId w:val="12"/>
        </w:numPr>
        <w:spacing w:before="360"/>
        <w:outlineLvl w:val="0"/>
        <w:rPr>
          <w:rFonts w:ascii="Helvetica" w:hAnsi="Helvetica"/>
          <w:i w:val="0"/>
          <w:iCs/>
          <w:color w:val="000000" w:themeColor="text1"/>
          <w:sz w:val="22"/>
          <w:szCs w:val="22"/>
        </w:rPr>
      </w:pPr>
      <w:r w:rsidRPr="007D6871">
        <w:rPr>
          <w:rFonts w:ascii="Helvetica" w:hAnsi="Helvetica"/>
          <w:i w:val="0"/>
          <w:iCs/>
          <w:color w:val="000000" w:themeColor="text1"/>
          <w:sz w:val="22"/>
          <w:szCs w:val="22"/>
        </w:rPr>
        <w:t>SCREEN:</w:t>
      </w:r>
      <w:r w:rsidR="00E80EB6" w:rsidRPr="007D6871">
        <w:rPr>
          <w:rFonts w:ascii="Helvetica" w:hAnsi="Helvetica"/>
          <w:i w:val="0"/>
          <w:iCs/>
          <w:color w:val="000000" w:themeColor="text1"/>
          <w:sz w:val="22"/>
          <w:szCs w:val="22"/>
        </w:rPr>
        <w:t xml:space="preserve"> Screenshot_5</w:t>
      </w:r>
      <w:r w:rsidR="007D6871" w:rsidRPr="007D6871">
        <w:rPr>
          <w:rFonts w:ascii="Helvetica" w:hAnsi="Helvetica"/>
          <w:i w:val="0"/>
          <w:iCs/>
          <w:color w:val="000000" w:themeColor="text1"/>
          <w:sz w:val="22"/>
          <w:szCs w:val="22"/>
        </w:rPr>
        <w:t xml:space="preserve"> repeat</w:t>
      </w:r>
      <w:r w:rsidR="00E80EB6" w:rsidRPr="007D6871">
        <w:rPr>
          <w:rFonts w:ascii="Helvetica" w:hAnsi="Helvetica"/>
          <w:i w:val="0"/>
          <w:iCs/>
          <w:color w:val="000000" w:themeColor="text1"/>
          <w:sz w:val="22"/>
          <w:szCs w:val="22"/>
        </w:rPr>
        <w:t>: 0</w:t>
      </w:r>
      <w:r w:rsidR="007D6871" w:rsidRPr="007D6871">
        <w:rPr>
          <w:rFonts w:ascii="Helvetica" w:hAnsi="Helvetica"/>
          <w:i w:val="0"/>
          <w:iCs/>
          <w:color w:val="000000" w:themeColor="text1"/>
          <w:sz w:val="22"/>
          <w:szCs w:val="22"/>
        </w:rPr>
        <w:t>1</w:t>
      </w:r>
      <w:r w:rsidR="00E80EB6" w:rsidRPr="007D6871">
        <w:rPr>
          <w:rFonts w:ascii="Helvetica" w:hAnsi="Helvetica"/>
          <w:i w:val="0"/>
          <w:iCs/>
          <w:color w:val="000000" w:themeColor="text1"/>
          <w:sz w:val="22"/>
          <w:szCs w:val="22"/>
        </w:rPr>
        <w:t>:</w:t>
      </w:r>
      <w:r w:rsidR="007D6871" w:rsidRPr="007D6871">
        <w:rPr>
          <w:rFonts w:ascii="Helvetica" w:hAnsi="Helvetica"/>
          <w:i w:val="0"/>
          <w:iCs/>
          <w:color w:val="000000" w:themeColor="text1"/>
          <w:sz w:val="22"/>
          <w:szCs w:val="22"/>
        </w:rPr>
        <w:t>51</w:t>
      </w:r>
      <w:r w:rsidR="00E80EB6" w:rsidRPr="007D6871">
        <w:rPr>
          <w:rFonts w:ascii="Helvetica" w:hAnsi="Helvetica"/>
          <w:i w:val="0"/>
          <w:iCs/>
          <w:color w:val="000000" w:themeColor="text1"/>
          <w:sz w:val="22"/>
          <w:szCs w:val="22"/>
        </w:rPr>
        <w:t>-0</w:t>
      </w:r>
      <w:r w:rsidR="007D6871" w:rsidRPr="007D6871">
        <w:rPr>
          <w:rFonts w:ascii="Helvetica" w:hAnsi="Helvetica"/>
          <w:i w:val="0"/>
          <w:iCs/>
          <w:color w:val="000000" w:themeColor="text1"/>
          <w:sz w:val="22"/>
          <w:szCs w:val="22"/>
        </w:rPr>
        <w:t>2</w:t>
      </w:r>
      <w:r w:rsidR="00E80EB6" w:rsidRPr="007D6871">
        <w:rPr>
          <w:rFonts w:ascii="Helvetica" w:hAnsi="Helvetica"/>
          <w:i w:val="0"/>
          <w:iCs/>
          <w:color w:val="000000" w:themeColor="text1"/>
          <w:sz w:val="22"/>
          <w:szCs w:val="22"/>
        </w:rPr>
        <w:t>:</w:t>
      </w:r>
      <w:r w:rsidR="007D6871" w:rsidRPr="007D6871">
        <w:rPr>
          <w:rFonts w:ascii="Helvetica" w:hAnsi="Helvetica"/>
          <w:i w:val="0"/>
          <w:iCs/>
          <w:color w:val="000000" w:themeColor="text1"/>
          <w:sz w:val="22"/>
          <w:szCs w:val="22"/>
        </w:rPr>
        <w:t xml:space="preserve">01 </w:t>
      </w:r>
      <w:r w:rsidR="007D6871" w:rsidRPr="007D6871">
        <w:rPr>
          <w:rFonts w:ascii="Helvetica" w:hAnsi="Helvetica"/>
          <w:color w:val="4472C4" w:themeColor="accent1"/>
          <w:sz w:val="22"/>
          <w:szCs w:val="22"/>
        </w:rPr>
        <w:t>Video Editor: please emphasize red cells in dark blue areas</w:t>
      </w:r>
    </w:p>
    <w:p w14:paraId="210AAF7A" w14:textId="583025DD" w:rsidR="007D6871" w:rsidRDefault="000E1E2C" w:rsidP="007D6871">
      <w:pPr>
        <w:pStyle w:val="BodyText"/>
        <w:numPr>
          <w:ilvl w:val="1"/>
          <w:numId w:val="12"/>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Hot spot areas, highlighted in red, contain the highest density of the cell population of interest, while the dark blue areas have the lowest</w:t>
      </w:r>
      <w:r>
        <w:rPr>
          <w:rFonts w:ascii="Helvetica" w:hAnsi="Helvetica"/>
          <w:b/>
          <w:bCs/>
          <w:i w:val="0"/>
          <w:iCs/>
          <w:color w:val="000000" w:themeColor="text1"/>
          <w:sz w:val="22"/>
          <w:szCs w:val="22"/>
        </w:rPr>
        <w:t xml:space="preserve"> </w:t>
      </w:r>
      <w:r w:rsidR="007D6871">
        <w:rPr>
          <w:rFonts w:ascii="Helvetica" w:hAnsi="Helvetica"/>
          <w:b/>
          <w:bCs/>
          <w:i w:val="0"/>
          <w:iCs/>
          <w:color w:val="000000" w:themeColor="text1"/>
          <w:sz w:val="22"/>
          <w:szCs w:val="22"/>
        </w:rPr>
        <w:t>[1]</w:t>
      </w:r>
      <w:r w:rsidR="007D6871">
        <w:rPr>
          <w:rFonts w:ascii="Helvetica" w:hAnsi="Helvetica"/>
          <w:i w:val="0"/>
          <w:iCs/>
          <w:color w:val="000000" w:themeColor="text1"/>
          <w:sz w:val="22"/>
          <w:szCs w:val="22"/>
        </w:rPr>
        <w:t>.</w:t>
      </w:r>
    </w:p>
    <w:p w14:paraId="6DFD1C7F" w14:textId="6042480F" w:rsidR="007D6871" w:rsidRDefault="007D6871" w:rsidP="007D6871">
      <w:pPr>
        <w:pStyle w:val="BodyText"/>
        <w:numPr>
          <w:ilvl w:val="2"/>
          <w:numId w:val="12"/>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SCREEN: Screenshot_5 repeat: 02:02-02:33</w:t>
      </w:r>
    </w:p>
    <w:p w14:paraId="56907B64" w14:textId="2D4D05F2" w:rsidR="007D6871" w:rsidRDefault="000E1E2C" w:rsidP="007D6871">
      <w:pPr>
        <w:pStyle w:val="BodyText"/>
        <w:numPr>
          <w:ilvl w:val="1"/>
          <w:numId w:val="12"/>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The heatmap of a specific cell population can be superimposed onto the aligned images to provide additional information about how these cells are organized within the tumor microenvironment</w:t>
      </w:r>
      <w:r>
        <w:rPr>
          <w:rFonts w:ascii="Helvetica" w:hAnsi="Helvetica"/>
          <w:b/>
          <w:bCs/>
          <w:i w:val="0"/>
          <w:iCs/>
          <w:color w:val="000000" w:themeColor="text1"/>
          <w:sz w:val="22"/>
          <w:szCs w:val="22"/>
        </w:rPr>
        <w:t xml:space="preserve"> </w:t>
      </w:r>
      <w:r w:rsidR="007D6871">
        <w:rPr>
          <w:rFonts w:ascii="Helvetica" w:hAnsi="Helvetica"/>
          <w:b/>
          <w:bCs/>
          <w:i w:val="0"/>
          <w:iCs/>
          <w:color w:val="000000" w:themeColor="text1"/>
          <w:sz w:val="22"/>
          <w:szCs w:val="22"/>
        </w:rPr>
        <w:t>[1]</w:t>
      </w:r>
      <w:r w:rsidR="007D6871">
        <w:rPr>
          <w:rFonts w:ascii="Helvetica" w:hAnsi="Helvetica"/>
          <w:i w:val="0"/>
          <w:iCs/>
          <w:color w:val="000000" w:themeColor="text1"/>
          <w:sz w:val="22"/>
          <w:szCs w:val="22"/>
        </w:rPr>
        <w:t>.</w:t>
      </w:r>
    </w:p>
    <w:p w14:paraId="631D3538" w14:textId="54FAFE8C" w:rsidR="00BE214B" w:rsidRPr="000E1E2C" w:rsidRDefault="007D6871" w:rsidP="000E1E2C">
      <w:pPr>
        <w:pStyle w:val="BodyText"/>
        <w:numPr>
          <w:ilvl w:val="2"/>
          <w:numId w:val="12"/>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 xml:space="preserve">SCREEN: Screenshot_5 repeat: 03:53-04:21 </w:t>
      </w:r>
      <w:r w:rsidRPr="007D6871">
        <w:rPr>
          <w:rFonts w:ascii="Helvetica" w:hAnsi="Helvetica"/>
          <w:color w:val="4472C4" w:themeColor="accent1"/>
          <w:sz w:val="22"/>
          <w:szCs w:val="22"/>
        </w:rPr>
        <w:t>Video Editor: please speed up</w:t>
      </w:r>
    </w:p>
    <w:p w14:paraId="51B3027F" w14:textId="0B62739D" w:rsidR="00EE414F" w:rsidRPr="007D6871" w:rsidRDefault="00424B70" w:rsidP="00424B70">
      <w:pPr>
        <w:pStyle w:val="BodyText"/>
        <w:numPr>
          <w:ilvl w:val="1"/>
          <w:numId w:val="12"/>
        </w:numPr>
        <w:spacing w:before="360"/>
        <w:outlineLvl w:val="0"/>
        <w:rPr>
          <w:rFonts w:ascii="Helvetica" w:hAnsi="Helvetica"/>
          <w:i w:val="0"/>
          <w:iCs/>
          <w:color w:val="000000" w:themeColor="text1"/>
          <w:sz w:val="22"/>
          <w:szCs w:val="22"/>
        </w:rPr>
      </w:pPr>
      <w:r w:rsidRPr="007D6871">
        <w:rPr>
          <w:rFonts w:ascii="Helvetica" w:hAnsi="Helvetica"/>
          <w:i w:val="0"/>
          <w:iCs/>
          <w:color w:val="000000" w:themeColor="text1"/>
          <w:sz w:val="22"/>
          <w:szCs w:val="22"/>
        </w:rPr>
        <w:t>Then</w:t>
      </w:r>
      <w:r w:rsidRPr="007D6871">
        <w:rPr>
          <w:rFonts w:ascii="Helvetica" w:hAnsi="Helvetica"/>
          <w:i w:val="0"/>
          <w:color w:val="000000" w:themeColor="text1"/>
          <w:sz w:val="22"/>
          <w:szCs w:val="22"/>
        </w:rPr>
        <w:t xml:space="preserve"> </w:t>
      </w:r>
      <w:r w:rsidR="00E80EB6" w:rsidRPr="007D6871">
        <w:rPr>
          <w:rFonts w:ascii="Helvetica" w:hAnsi="Helvetica"/>
          <w:i w:val="0"/>
          <w:color w:val="000000" w:themeColor="text1"/>
          <w:sz w:val="22"/>
          <w:szCs w:val="22"/>
        </w:rPr>
        <w:t xml:space="preserve">export </w:t>
      </w:r>
      <w:r w:rsidR="003C4AB6">
        <w:rPr>
          <w:rFonts w:ascii="Helvetica" w:hAnsi="Helvetica"/>
          <w:i w:val="0"/>
          <w:color w:val="000000" w:themeColor="text1"/>
          <w:sz w:val="22"/>
          <w:szCs w:val="22"/>
        </w:rPr>
        <w:t xml:space="preserve">and </w:t>
      </w:r>
      <w:r w:rsidRPr="007D6871">
        <w:rPr>
          <w:rFonts w:ascii="Helvetica" w:hAnsi="Helvetica"/>
          <w:i w:val="0"/>
          <w:iCs/>
          <w:color w:val="000000" w:themeColor="text1"/>
          <w:sz w:val="22"/>
          <w:szCs w:val="22"/>
        </w:rPr>
        <w:t xml:space="preserve">save </w:t>
      </w:r>
      <w:r w:rsidR="00EE414F" w:rsidRPr="007D6871">
        <w:rPr>
          <w:rFonts w:ascii="Helvetica" w:hAnsi="Helvetica"/>
          <w:i w:val="0"/>
          <w:iCs/>
          <w:color w:val="000000" w:themeColor="text1"/>
          <w:sz w:val="22"/>
          <w:szCs w:val="22"/>
        </w:rPr>
        <w:t>the tissue heatmap</w:t>
      </w:r>
      <w:r w:rsidRPr="007D6871">
        <w:rPr>
          <w:rFonts w:ascii="Helvetica" w:hAnsi="Helvetica"/>
          <w:i w:val="0"/>
          <w:iCs/>
          <w:color w:val="000000" w:themeColor="text1"/>
          <w:sz w:val="22"/>
          <w:szCs w:val="22"/>
        </w:rPr>
        <w:t xml:space="preserve"> </w:t>
      </w:r>
      <w:r w:rsidRPr="007D6871">
        <w:rPr>
          <w:rFonts w:ascii="Helvetica" w:hAnsi="Helvetica"/>
          <w:b/>
          <w:bCs/>
          <w:i w:val="0"/>
          <w:iCs/>
          <w:color w:val="000000" w:themeColor="text1"/>
          <w:sz w:val="22"/>
          <w:szCs w:val="22"/>
        </w:rPr>
        <w:t>[1]</w:t>
      </w:r>
      <w:r w:rsidRPr="007D6871">
        <w:rPr>
          <w:rFonts w:ascii="Helvetica" w:hAnsi="Helvetica"/>
          <w:i w:val="0"/>
          <w:iCs/>
          <w:color w:val="000000" w:themeColor="text1"/>
          <w:sz w:val="22"/>
          <w:szCs w:val="22"/>
        </w:rPr>
        <w:t>.</w:t>
      </w:r>
    </w:p>
    <w:p w14:paraId="2EAC5236" w14:textId="66AF0145" w:rsidR="00424B70" w:rsidRDefault="00424B70" w:rsidP="006A5490">
      <w:pPr>
        <w:pStyle w:val="BodyText"/>
        <w:numPr>
          <w:ilvl w:val="2"/>
          <w:numId w:val="12"/>
        </w:numPr>
        <w:spacing w:before="360"/>
        <w:outlineLvl w:val="0"/>
        <w:rPr>
          <w:rFonts w:ascii="Helvetica" w:hAnsi="Helvetica"/>
          <w:i w:val="0"/>
          <w:iCs/>
          <w:color w:val="000000" w:themeColor="text1"/>
          <w:sz w:val="22"/>
          <w:szCs w:val="22"/>
        </w:rPr>
      </w:pPr>
      <w:r w:rsidRPr="007D6871">
        <w:rPr>
          <w:rFonts w:ascii="Helvetica" w:hAnsi="Helvetica"/>
          <w:i w:val="0"/>
          <w:iCs/>
          <w:color w:val="000000" w:themeColor="text1"/>
          <w:sz w:val="22"/>
          <w:szCs w:val="22"/>
        </w:rPr>
        <w:t>SCREEN:</w:t>
      </w:r>
      <w:r w:rsidR="00E80EB6" w:rsidRPr="007D6871">
        <w:rPr>
          <w:rFonts w:ascii="Helvetica" w:hAnsi="Helvetica"/>
          <w:i w:val="0"/>
          <w:iCs/>
          <w:color w:val="000000" w:themeColor="text1"/>
          <w:sz w:val="22"/>
          <w:szCs w:val="22"/>
        </w:rPr>
        <w:t xml:space="preserve"> </w:t>
      </w:r>
      <w:r w:rsidR="007D6871" w:rsidRPr="007D6871">
        <w:rPr>
          <w:rFonts w:ascii="Helvetica" w:hAnsi="Helvetica"/>
          <w:i w:val="0"/>
          <w:iCs/>
          <w:color w:val="000000" w:themeColor="text1"/>
          <w:sz w:val="22"/>
          <w:szCs w:val="22"/>
        </w:rPr>
        <w:t xml:space="preserve">Screenshot_5 repeat: </w:t>
      </w:r>
      <w:r w:rsidR="00E80EB6" w:rsidRPr="007D6871">
        <w:rPr>
          <w:rFonts w:ascii="Helvetica" w:hAnsi="Helvetica"/>
          <w:i w:val="0"/>
          <w:iCs/>
          <w:color w:val="000000" w:themeColor="text1"/>
          <w:sz w:val="22"/>
          <w:szCs w:val="22"/>
        </w:rPr>
        <w:t>0</w:t>
      </w:r>
      <w:r w:rsidR="007D6871" w:rsidRPr="007D6871">
        <w:rPr>
          <w:rFonts w:ascii="Helvetica" w:hAnsi="Helvetica"/>
          <w:i w:val="0"/>
          <w:iCs/>
          <w:color w:val="000000" w:themeColor="text1"/>
          <w:sz w:val="22"/>
          <w:szCs w:val="22"/>
        </w:rPr>
        <w:t>6</w:t>
      </w:r>
      <w:r w:rsidR="00E80EB6" w:rsidRPr="007D6871">
        <w:rPr>
          <w:rFonts w:ascii="Helvetica" w:hAnsi="Helvetica"/>
          <w:i w:val="0"/>
          <w:iCs/>
          <w:color w:val="000000" w:themeColor="text1"/>
          <w:sz w:val="22"/>
          <w:szCs w:val="22"/>
        </w:rPr>
        <w:t>:</w:t>
      </w:r>
      <w:r w:rsidR="007D6871" w:rsidRPr="007D6871">
        <w:rPr>
          <w:rFonts w:ascii="Helvetica" w:hAnsi="Helvetica"/>
          <w:i w:val="0"/>
          <w:iCs/>
          <w:color w:val="000000" w:themeColor="text1"/>
          <w:sz w:val="22"/>
          <w:szCs w:val="22"/>
        </w:rPr>
        <w:t>45</w:t>
      </w:r>
      <w:r w:rsidR="00E80EB6" w:rsidRPr="007D6871">
        <w:rPr>
          <w:rFonts w:ascii="Helvetica" w:hAnsi="Helvetica"/>
          <w:i w:val="0"/>
          <w:iCs/>
          <w:color w:val="000000" w:themeColor="text1"/>
          <w:sz w:val="22"/>
          <w:szCs w:val="22"/>
        </w:rPr>
        <w:t>-0</w:t>
      </w:r>
      <w:r w:rsidR="007D6871" w:rsidRPr="007D6871">
        <w:rPr>
          <w:rFonts w:ascii="Helvetica" w:hAnsi="Helvetica"/>
          <w:i w:val="0"/>
          <w:iCs/>
          <w:color w:val="000000" w:themeColor="text1"/>
          <w:sz w:val="22"/>
          <w:szCs w:val="22"/>
        </w:rPr>
        <w:t>6</w:t>
      </w:r>
      <w:r w:rsidR="00E80EB6" w:rsidRPr="007D6871">
        <w:rPr>
          <w:rFonts w:ascii="Helvetica" w:hAnsi="Helvetica"/>
          <w:i w:val="0"/>
          <w:iCs/>
          <w:color w:val="000000" w:themeColor="text1"/>
          <w:sz w:val="22"/>
          <w:szCs w:val="22"/>
        </w:rPr>
        <w:t>:</w:t>
      </w:r>
      <w:r w:rsidR="007D6871" w:rsidRPr="007D6871">
        <w:rPr>
          <w:rFonts w:ascii="Helvetica" w:hAnsi="Helvetica"/>
          <w:i w:val="0"/>
          <w:iCs/>
          <w:color w:val="000000" w:themeColor="text1"/>
          <w:sz w:val="22"/>
          <w:szCs w:val="22"/>
        </w:rPr>
        <w:t>55</w:t>
      </w:r>
    </w:p>
    <w:p w14:paraId="65AFB070" w14:textId="7B0F0C70" w:rsidR="007D6871" w:rsidRPr="007D6871" w:rsidRDefault="000E1E2C" w:rsidP="007D6871">
      <w:pPr>
        <w:pStyle w:val="BodyText"/>
        <w:numPr>
          <w:ilvl w:val="1"/>
          <w:numId w:val="12"/>
        </w:numPr>
        <w:spacing w:before="360"/>
        <w:outlineLvl w:val="0"/>
        <w:rPr>
          <w:rFonts w:ascii="Helvetica" w:hAnsi="Helvetica"/>
          <w:i w:val="0"/>
          <w:iCs/>
          <w:color w:val="000000" w:themeColor="text1"/>
          <w:sz w:val="22"/>
          <w:szCs w:val="22"/>
        </w:rPr>
      </w:pPr>
      <w:r>
        <w:rPr>
          <w:rFonts w:ascii="Helvetica" w:hAnsi="Helvetica" w:cs="Arial"/>
          <w:b/>
          <w:bCs/>
          <w:i w:val="0"/>
          <w:iCs/>
          <w:color w:val="000000" w:themeColor="text1"/>
          <w:sz w:val="22"/>
          <w:szCs w:val="22"/>
          <w:u w:val="single"/>
        </w:rPr>
        <w:t xml:space="preserve">Nicolas </w:t>
      </w:r>
      <w:proofErr w:type="spellStart"/>
      <w:r>
        <w:rPr>
          <w:rFonts w:ascii="Helvetica" w:hAnsi="Helvetica" w:cs="Arial"/>
          <w:b/>
          <w:bCs/>
          <w:i w:val="0"/>
          <w:iCs/>
          <w:color w:val="000000" w:themeColor="text1"/>
          <w:sz w:val="22"/>
          <w:szCs w:val="22"/>
          <w:u w:val="single"/>
        </w:rPr>
        <w:t>Belforte</w:t>
      </w:r>
      <w:proofErr w:type="spellEnd"/>
      <w:r w:rsidR="007D6871">
        <w:rPr>
          <w:rFonts w:ascii="Helvetica" w:hAnsi="Helvetica" w:cs="Arial"/>
          <w:i w:val="0"/>
          <w:iCs/>
          <w:color w:val="000000" w:themeColor="text1"/>
          <w:sz w:val="22"/>
          <w:szCs w:val="22"/>
        </w:rPr>
        <w:t xml:space="preserve">: </w:t>
      </w:r>
      <w:r w:rsidR="009A7175" w:rsidRPr="007D6871">
        <w:rPr>
          <w:rFonts w:ascii="Helvetica" w:hAnsi="Helvetica" w:cs="Arial"/>
          <w:i w:val="0"/>
          <w:iCs/>
          <w:color w:val="000000" w:themeColor="text1"/>
          <w:sz w:val="22"/>
          <w:szCs w:val="22"/>
        </w:rPr>
        <w:t>It is critical to verify the specificity of the labeling, the accuracy of the designed APP</w:t>
      </w:r>
      <w:r w:rsidR="00E768DD" w:rsidRPr="007D6871">
        <w:rPr>
          <w:rFonts w:ascii="Helvetica" w:hAnsi="Helvetica" w:cs="Arial"/>
          <w:i w:val="0"/>
          <w:iCs/>
          <w:color w:val="000000" w:themeColor="text1"/>
          <w:sz w:val="22"/>
          <w:szCs w:val="22"/>
        </w:rPr>
        <w:t>s</w:t>
      </w:r>
      <w:r w:rsidR="009A7175" w:rsidRPr="007D6871">
        <w:rPr>
          <w:rFonts w:ascii="Helvetica" w:hAnsi="Helvetica" w:cs="Arial"/>
          <w:i w:val="0"/>
          <w:iCs/>
          <w:color w:val="000000" w:themeColor="text1"/>
          <w:sz w:val="22"/>
          <w:szCs w:val="22"/>
        </w:rPr>
        <w:t>, and the stripping and re</w:t>
      </w:r>
      <w:r w:rsidR="007D6871" w:rsidRPr="007D6871">
        <w:rPr>
          <w:rFonts w:ascii="Helvetica" w:hAnsi="Helvetica" w:cs="Arial"/>
          <w:i w:val="0"/>
          <w:iCs/>
          <w:color w:val="000000" w:themeColor="text1"/>
          <w:sz w:val="22"/>
          <w:szCs w:val="22"/>
        </w:rPr>
        <w:t>-</w:t>
      </w:r>
      <w:r w:rsidR="009A7175" w:rsidRPr="007D6871">
        <w:rPr>
          <w:rFonts w:ascii="Helvetica" w:hAnsi="Helvetica" w:cs="Arial"/>
          <w:i w:val="0"/>
          <w:iCs/>
          <w:color w:val="000000" w:themeColor="text1"/>
          <w:sz w:val="22"/>
          <w:szCs w:val="22"/>
        </w:rPr>
        <w:t xml:space="preserve">probing </w:t>
      </w:r>
      <w:r w:rsidR="007D6871">
        <w:rPr>
          <w:rFonts w:ascii="Helvetica" w:hAnsi="Helvetica" w:cs="Arial"/>
          <w:i w:val="0"/>
          <w:iCs/>
          <w:color w:val="000000" w:themeColor="text1"/>
          <w:sz w:val="22"/>
          <w:szCs w:val="22"/>
        </w:rPr>
        <w:t>efficiency of the</w:t>
      </w:r>
      <w:r w:rsidR="009A7175" w:rsidRPr="007D6871">
        <w:rPr>
          <w:rFonts w:ascii="Helvetica" w:hAnsi="Helvetica" w:cs="Arial"/>
          <w:i w:val="0"/>
          <w:iCs/>
          <w:color w:val="000000" w:themeColor="text1"/>
          <w:sz w:val="22"/>
          <w:szCs w:val="22"/>
        </w:rPr>
        <w:t xml:space="preserve"> different stains on the same section</w:t>
      </w:r>
      <w:r w:rsidR="007D6871">
        <w:rPr>
          <w:rFonts w:ascii="Helvetica" w:hAnsi="Helvetica" w:cs="Arial"/>
          <w:i w:val="0"/>
          <w:iCs/>
          <w:color w:val="000000" w:themeColor="text1"/>
          <w:sz w:val="22"/>
          <w:szCs w:val="22"/>
        </w:rPr>
        <w:t xml:space="preserve"> </w:t>
      </w:r>
      <w:r w:rsidR="007D6871">
        <w:rPr>
          <w:rFonts w:ascii="Helvetica" w:hAnsi="Helvetica" w:cs="Arial"/>
          <w:b/>
          <w:bCs/>
          <w:i w:val="0"/>
          <w:iCs/>
          <w:color w:val="000000" w:themeColor="text1"/>
          <w:sz w:val="22"/>
          <w:szCs w:val="22"/>
        </w:rPr>
        <w:t>[1]</w:t>
      </w:r>
      <w:r w:rsidR="009A7175" w:rsidRPr="007D6871">
        <w:rPr>
          <w:rFonts w:ascii="Helvetica" w:hAnsi="Helvetica" w:cs="Arial"/>
          <w:i w:val="0"/>
          <w:iCs/>
          <w:color w:val="000000" w:themeColor="text1"/>
          <w:sz w:val="22"/>
          <w:szCs w:val="22"/>
        </w:rPr>
        <w:t>.</w:t>
      </w:r>
    </w:p>
    <w:p w14:paraId="7F52173D" w14:textId="2057DC6B" w:rsidR="007D6871" w:rsidRPr="007D6871" w:rsidRDefault="007D6871" w:rsidP="007D6871">
      <w:pPr>
        <w:pStyle w:val="BodyText"/>
        <w:numPr>
          <w:ilvl w:val="2"/>
          <w:numId w:val="12"/>
        </w:numPr>
        <w:spacing w:before="360"/>
        <w:outlineLvl w:val="0"/>
        <w:rPr>
          <w:rFonts w:ascii="Helvetica" w:hAnsi="Helvetica"/>
          <w:i w:val="0"/>
          <w:iCs/>
          <w:color w:val="000000" w:themeColor="text1"/>
          <w:sz w:val="22"/>
          <w:szCs w:val="22"/>
        </w:rPr>
      </w:pPr>
      <w:r w:rsidRPr="007D6871">
        <w:rPr>
          <w:rFonts w:ascii="Helvetica" w:hAnsi="Helvetica" w:cs="Arial"/>
          <w:bCs/>
          <w:i w:val="0"/>
          <w:iCs/>
          <w:sz w:val="22"/>
          <w:szCs w:val="22"/>
        </w:rPr>
        <w:t>INTERVIEW: Named talent says the statement above in an interview-style shot, looking slightly off-camera</w:t>
      </w:r>
    </w:p>
    <w:p w14:paraId="79FEB659" w14:textId="370312F9" w:rsidR="00177B33" w:rsidRDefault="00B72460" w:rsidP="00B72460">
      <w:pPr>
        <w:rPr>
          <w:rFonts w:ascii="Helvetica" w:hAnsi="Helvetica" w:cs="Arial"/>
          <w:sz w:val="22"/>
          <w:szCs w:val="22"/>
        </w:rPr>
      </w:pPr>
      <w:r>
        <w:rPr>
          <w:rFonts w:ascii="Helvetica" w:hAnsi="Helvetica" w:cs="Arial"/>
          <w:sz w:val="22"/>
          <w:szCs w:val="22"/>
        </w:rPr>
        <w:br w:type="page"/>
      </w:r>
    </w:p>
    <w:p w14:paraId="04366B24" w14:textId="5A8F6C6C"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29481E3" w14:textId="777D30F5" w:rsidR="00F22F5E" w:rsidRPr="003F3AE6" w:rsidRDefault="00CE10F2" w:rsidP="00177B33">
      <w:pPr>
        <w:numPr>
          <w:ilvl w:val="0"/>
          <w:numId w:val="12"/>
        </w:numPr>
        <w:spacing w:before="240"/>
        <w:outlineLvl w:val="0"/>
        <w:rPr>
          <w:rFonts w:ascii="Helvetica" w:hAnsi="Helvetica" w:cs="Arial"/>
          <w:color w:val="FF0000"/>
          <w:sz w:val="22"/>
          <w:szCs w:val="22"/>
          <w:lang w:eastAsia="zh-TW"/>
        </w:rPr>
      </w:pPr>
      <w:r w:rsidRPr="003F3AE6">
        <w:rPr>
          <w:rFonts w:ascii="Helvetica" w:hAnsi="Helvetica" w:cs="Arial"/>
          <w:b/>
          <w:sz w:val="22"/>
          <w:szCs w:val="22"/>
        </w:rPr>
        <w:t xml:space="preserve">Results: </w:t>
      </w:r>
      <w:r w:rsidR="006C52F8" w:rsidRPr="003F3AE6">
        <w:rPr>
          <w:rFonts w:ascii="Helvetica" w:hAnsi="Helvetica" w:cs="Arial"/>
          <w:b/>
          <w:sz w:val="22"/>
          <w:szCs w:val="22"/>
        </w:rPr>
        <w:t xml:space="preserve">Representative </w:t>
      </w:r>
      <w:r w:rsidR="00531C65">
        <w:rPr>
          <w:rFonts w:ascii="Helvetica" w:hAnsi="Helvetica" w:cs="Arial"/>
          <w:b/>
          <w:sz w:val="22"/>
          <w:szCs w:val="22"/>
        </w:rPr>
        <w:t>Visualization, Quantification, and Mapping of Cell Populations of Interest in the Tumor Microenvironment</w:t>
      </w:r>
    </w:p>
    <w:p w14:paraId="35C61975" w14:textId="77777777" w:rsidR="00463689" w:rsidRDefault="00463689" w:rsidP="00463689">
      <w:pPr>
        <w:pStyle w:val="ListParagraph"/>
        <w:ind w:left="1368"/>
        <w:rPr>
          <w:rFonts w:ascii="Helvetica" w:hAnsi="Helvetica"/>
          <w:sz w:val="22"/>
          <w:szCs w:val="22"/>
        </w:rPr>
      </w:pPr>
    </w:p>
    <w:p w14:paraId="6964EEA7" w14:textId="755A0876" w:rsidR="004815DB" w:rsidRPr="004815DB" w:rsidRDefault="004815DB" w:rsidP="00EE414F">
      <w:pPr>
        <w:pStyle w:val="ListParagraph"/>
        <w:numPr>
          <w:ilvl w:val="1"/>
          <w:numId w:val="12"/>
        </w:numPr>
        <w:rPr>
          <w:rFonts w:ascii="Helvetica" w:hAnsi="Helvetica"/>
          <w:sz w:val="22"/>
          <w:szCs w:val="22"/>
        </w:rPr>
      </w:pPr>
      <w:r w:rsidRPr="00F64685">
        <w:rPr>
          <w:rFonts w:ascii="Helvetica" w:hAnsi="Helvetica" w:cs="Arial"/>
          <w:color w:val="000000" w:themeColor="text1"/>
          <w:sz w:val="22"/>
          <w:szCs w:val="22"/>
        </w:rPr>
        <w:t>By integrating serial imaging, sequential labelling</w:t>
      </w:r>
      <w:r>
        <w:rPr>
          <w:rFonts w:ascii="Helvetica" w:hAnsi="Helvetica" w:cs="Arial"/>
          <w:color w:val="000000" w:themeColor="text1"/>
          <w:sz w:val="22"/>
          <w:szCs w:val="22"/>
        </w:rPr>
        <w:t xml:space="preserve"> </w:t>
      </w:r>
      <w:r>
        <w:rPr>
          <w:rFonts w:ascii="Helvetica" w:hAnsi="Helvetica" w:cs="Arial"/>
          <w:b/>
          <w:bCs/>
          <w:color w:val="000000" w:themeColor="text1"/>
          <w:sz w:val="22"/>
          <w:szCs w:val="22"/>
        </w:rPr>
        <w:t>[1]</w:t>
      </w:r>
      <w:r w:rsidRPr="00F64685">
        <w:rPr>
          <w:rFonts w:ascii="Helvetica" w:hAnsi="Helvetica" w:cs="Arial"/>
          <w:color w:val="000000" w:themeColor="text1"/>
          <w:sz w:val="22"/>
          <w:szCs w:val="22"/>
        </w:rPr>
        <w:t>, and tissue alignment</w:t>
      </w:r>
      <w:r>
        <w:rPr>
          <w:rFonts w:ascii="Helvetica" w:hAnsi="Helvetica" w:cs="Arial"/>
          <w:color w:val="000000" w:themeColor="text1"/>
          <w:sz w:val="22"/>
          <w:szCs w:val="22"/>
        </w:rPr>
        <w:t xml:space="preserve"> </w:t>
      </w:r>
      <w:r>
        <w:rPr>
          <w:rFonts w:ascii="Helvetica" w:hAnsi="Helvetica" w:cs="Arial"/>
          <w:b/>
          <w:bCs/>
          <w:color w:val="000000" w:themeColor="text1"/>
          <w:sz w:val="22"/>
          <w:szCs w:val="22"/>
        </w:rPr>
        <w:t>[2]</w:t>
      </w:r>
      <w:r w:rsidRPr="00F64685">
        <w:rPr>
          <w:rFonts w:ascii="Helvetica" w:hAnsi="Helvetica" w:cs="Arial"/>
          <w:color w:val="000000" w:themeColor="text1"/>
          <w:sz w:val="22"/>
          <w:szCs w:val="22"/>
        </w:rPr>
        <w:t>, more markers can be visualized simultaneously</w:t>
      </w:r>
      <w:r>
        <w:rPr>
          <w:rFonts w:ascii="Helvetica" w:hAnsi="Helvetica" w:cs="Arial"/>
          <w:color w:val="000000" w:themeColor="text1"/>
          <w:sz w:val="22"/>
          <w:szCs w:val="22"/>
        </w:rPr>
        <w:t xml:space="preserve"> </w:t>
      </w:r>
      <w:r>
        <w:rPr>
          <w:rFonts w:ascii="Helvetica" w:hAnsi="Helvetica" w:cs="Arial"/>
          <w:b/>
          <w:bCs/>
          <w:color w:val="000000" w:themeColor="text1"/>
          <w:sz w:val="22"/>
          <w:szCs w:val="22"/>
        </w:rPr>
        <w:t>[3]</w:t>
      </w:r>
      <w:r>
        <w:rPr>
          <w:rFonts w:ascii="Helvetica" w:hAnsi="Helvetica" w:cs="Arial"/>
          <w:color w:val="000000" w:themeColor="text1"/>
          <w:sz w:val="22"/>
          <w:szCs w:val="22"/>
        </w:rPr>
        <w:t>,</w:t>
      </w:r>
      <w:r w:rsidRPr="00F64685">
        <w:rPr>
          <w:rFonts w:ascii="Helvetica" w:hAnsi="Helvetica" w:cs="Arial"/>
          <w:color w:val="000000" w:themeColor="text1"/>
          <w:sz w:val="22"/>
          <w:szCs w:val="22"/>
        </w:rPr>
        <w:t xml:space="preserve"> and more information can be extracted from limited clinical specimens</w:t>
      </w:r>
      <w:r>
        <w:rPr>
          <w:rFonts w:ascii="Helvetica" w:hAnsi="Helvetica" w:cs="Arial"/>
          <w:color w:val="000000" w:themeColor="text1"/>
          <w:sz w:val="22"/>
          <w:szCs w:val="22"/>
        </w:rPr>
        <w:t xml:space="preserve"> </w:t>
      </w:r>
      <w:r>
        <w:rPr>
          <w:rFonts w:ascii="Helvetica" w:hAnsi="Helvetica" w:cs="Arial"/>
          <w:b/>
          <w:bCs/>
          <w:color w:val="000000" w:themeColor="text1"/>
          <w:sz w:val="22"/>
          <w:szCs w:val="22"/>
        </w:rPr>
        <w:t>[4]</w:t>
      </w:r>
      <w:r>
        <w:rPr>
          <w:rFonts w:ascii="Helvetica" w:hAnsi="Helvetica" w:cs="Arial"/>
          <w:color w:val="000000" w:themeColor="text1"/>
          <w:sz w:val="22"/>
          <w:szCs w:val="22"/>
        </w:rPr>
        <w:t>.</w:t>
      </w:r>
    </w:p>
    <w:p w14:paraId="145909FB" w14:textId="77777777" w:rsidR="004815DB" w:rsidRPr="004815DB" w:rsidRDefault="004815DB" w:rsidP="004815DB">
      <w:pPr>
        <w:pStyle w:val="ListParagraph"/>
        <w:ind w:left="1080"/>
        <w:rPr>
          <w:rFonts w:ascii="Helvetica" w:hAnsi="Helvetica"/>
          <w:sz w:val="22"/>
          <w:szCs w:val="22"/>
        </w:rPr>
      </w:pPr>
    </w:p>
    <w:p w14:paraId="7A278D14" w14:textId="77777777" w:rsidR="004815DB" w:rsidRDefault="004815DB" w:rsidP="004815DB">
      <w:pPr>
        <w:pStyle w:val="ListParagraph"/>
        <w:numPr>
          <w:ilvl w:val="2"/>
          <w:numId w:val="12"/>
        </w:numPr>
        <w:rPr>
          <w:rFonts w:ascii="Helvetica" w:hAnsi="Helvetica"/>
          <w:sz w:val="22"/>
          <w:szCs w:val="22"/>
        </w:rPr>
      </w:pPr>
      <w:r>
        <w:rPr>
          <w:rFonts w:ascii="Helvetica" w:hAnsi="Helvetica"/>
          <w:sz w:val="22"/>
          <w:szCs w:val="22"/>
        </w:rPr>
        <w:t>LAB MEDIA: Figure 1</w:t>
      </w:r>
      <w:r w:rsidRPr="00463689">
        <w:rPr>
          <w:rFonts w:ascii="Helvetica" w:hAnsi="Helvetica"/>
          <w:i/>
          <w:iCs/>
          <w:color w:val="4472C4" w:themeColor="accent1"/>
          <w:sz w:val="22"/>
          <w:szCs w:val="22"/>
        </w:rPr>
        <w:t xml:space="preserve"> </w:t>
      </w:r>
      <w:r w:rsidRPr="00EE414F">
        <w:rPr>
          <w:rFonts w:ascii="Helvetica" w:hAnsi="Helvetica"/>
          <w:i/>
          <w:iCs/>
          <w:color w:val="4472C4" w:themeColor="accent1"/>
          <w:sz w:val="22"/>
          <w:szCs w:val="22"/>
        </w:rPr>
        <w:t>Video Editor: please emphasize</w:t>
      </w:r>
      <w:r>
        <w:rPr>
          <w:rFonts w:ascii="Helvetica" w:hAnsi="Helvetica"/>
          <w:i/>
          <w:iCs/>
          <w:color w:val="4472C4" w:themeColor="accent1"/>
          <w:sz w:val="22"/>
          <w:szCs w:val="22"/>
        </w:rPr>
        <w:t xml:space="preserve"> microscope and slides image</w:t>
      </w:r>
    </w:p>
    <w:p w14:paraId="5A5C2BA7" w14:textId="77777777" w:rsidR="004815DB" w:rsidRPr="00463689" w:rsidRDefault="004815DB" w:rsidP="004815DB">
      <w:pPr>
        <w:pStyle w:val="ListParagraph"/>
        <w:numPr>
          <w:ilvl w:val="2"/>
          <w:numId w:val="12"/>
        </w:numPr>
        <w:rPr>
          <w:rFonts w:ascii="Helvetica" w:hAnsi="Helvetica"/>
          <w:sz w:val="22"/>
          <w:szCs w:val="22"/>
        </w:rPr>
      </w:pPr>
      <w:r>
        <w:rPr>
          <w:rFonts w:ascii="Helvetica" w:hAnsi="Helvetica"/>
          <w:sz w:val="22"/>
          <w:szCs w:val="22"/>
        </w:rPr>
        <w:t>LAB MEDIA: Figure 1</w:t>
      </w:r>
      <w:r w:rsidRPr="00463689">
        <w:rPr>
          <w:rFonts w:ascii="Helvetica" w:hAnsi="Helvetica"/>
          <w:i/>
          <w:iCs/>
          <w:color w:val="4472C4" w:themeColor="accent1"/>
          <w:sz w:val="22"/>
          <w:szCs w:val="22"/>
        </w:rPr>
        <w:t xml:space="preserve"> </w:t>
      </w:r>
      <w:r w:rsidRPr="00EE414F">
        <w:rPr>
          <w:rFonts w:ascii="Helvetica" w:hAnsi="Helvetica"/>
          <w:i/>
          <w:iCs/>
          <w:color w:val="4472C4" w:themeColor="accent1"/>
          <w:sz w:val="22"/>
          <w:szCs w:val="22"/>
        </w:rPr>
        <w:t>Video Editor: please emphasize</w:t>
      </w:r>
      <w:r>
        <w:rPr>
          <w:rFonts w:ascii="Helvetica" w:hAnsi="Helvetica"/>
          <w:i/>
          <w:iCs/>
          <w:color w:val="4472C4" w:themeColor="accent1"/>
          <w:sz w:val="22"/>
          <w:szCs w:val="22"/>
        </w:rPr>
        <w:t xml:space="preserve"> Tissue Alignment image</w:t>
      </w:r>
    </w:p>
    <w:p w14:paraId="1D068346" w14:textId="77777777" w:rsidR="004815DB" w:rsidRPr="00463689" w:rsidRDefault="004815DB" w:rsidP="004815DB">
      <w:pPr>
        <w:pStyle w:val="ListParagraph"/>
        <w:numPr>
          <w:ilvl w:val="2"/>
          <w:numId w:val="12"/>
        </w:numPr>
        <w:rPr>
          <w:rFonts w:ascii="Helvetica" w:hAnsi="Helvetica"/>
          <w:sz w:val="22"/>
          <w:szCs w:val="22"/>
        </w:rPr>
      </w:pPr>
      <w:r>
        <w:rPr>
          <w:rFonts w:ascii="Helvetica" w:hAnsi="Helvetica"/>
          <w:sz w:val="22"/>
          <w:szCs w:val="22"/>
        </w:rPr>
        <w:t>LAB MEDIA: Figure 1</w:t>
      </w:r>
      <w:r w:rsidRPr="00463689">
        <w:rPr>
          <w:rFonts w:ascii="Helvetica" w:hAnsi="Helvetica"/>
          <w:i/>
          <w:iCs/>
          <w:color w:val="4472C4" w:themeColor="accent1"/>
          <w:sz w:val="22"/>
          <w:szCs w:val="22"/>
        </w:rPr>
        <w:t xml:space="preserve"> </w:t>
      </w:r>
      <w:r w:rsidRPr="00EE414F">
        <w:rPr>
          <w:rFonts w:ascii="Helvetica" w:hAnsi="Helvetica"/>
          <w:i/>
          <w:iCs/>
          <w:color w:val="4472C4" w:themeColor="accent1"/>
          <w:sz w:val="22"/>
          <w:szCs w:val="22"/>
        </w:rPr>
        <w:t>Video Editor: please emphasize</w:t>
      </w:r>
      <w:r>
        <w:rPr>
          <w:rFonts w:ascii="Helvetica" w:hAnsi="Helvetica"/>
          <w:i/>
          <w:iCs/>
          <w:color w:val="4472C4" w:themeColor="accent1"/>
          <w:sz w:val="22"/>
          <w:szCs w:val="22"/>
        </w:rPr>
        <w:t xml:space="preserve"> Tissue Detection image</w:t>
      </w:r>
    </w:p>
    <w:p w14:paraId="1DE6D492" w14:textId="77777777" w:rsidR="004815DB" w:rsidRPr="00463689" w:rsidRDefault="004815DB" w:rsidP="004815DB">
      <w:pPr>
        <w:pStyle w:val="ListParagraph"/>
        <w:numPr>
          <w:ilvl w:val="2"/>
          <w:numId w:val="12"/>
        </w:numPr>
        <w:rPr>
          <w:rFonts w:ascii="Helvetica" w:hAnsi="Helvetica"/>
          <w:sz w:val="22"/>
          <w:szCs w:val="22"/>
        </w:rPr>
      </w:pPr>
      <w:r>
        <w:rPr>
          <w:rFonts w:ascii="Helvetica" w:hAnsi="Helvetica"/>
          <w:sz w:val="22"/>
          <w:szCs w:val="22"/>
        </w:rPr>
        <w:t>LAB MEDIA: Figure 1</w:t>
      </w:r>
      <w:r w:rsidRPr="00463689">
        <w:rPr>
          <w:rFonts w:ascii="Helvetica" w:hAnsi="Helvetica"/>
          <w:i/>
          <w:iCs/>
          <w:color w:val="4472C4" w:themeColor="accent1"/>
          <w:sz w:val="22"/>
          <w:szCs w:val="22"/>
        </w:rPr>
        <w:t xml:space="preserve"> </w:t>
      </w:r>
      <w:r w:rsidRPr="00EE414F">
        <w:rPr>
          <w:rFonts w:ascii="Helvetica" w:hAnsi="Helvetica"/>
          <w:i/>
          <w:iCs/>
          <w:color w:val="4472C4" w:themeColor="accent1"/>
          <w:sz w:val="22"/>
          <w:szCs w:val="22"/>
        </w:rPr>
        <w:t>Video Editor: please emphasize</w:t>
      </w:r>
      <w:r>
        <w:rPr>
          <w:rFonts w:ascii="Helvetica" w:hAnsi="Helvetica"/>
          <w:i/>
          <w:iCs/>
          <w:color w:val="4472C4" w:themeColor="accent1"/>
          <w:sz w:val="22"/>
          <w:szCs w:val="22"/>
        </w:rPr>
        <w:t xml:space="preserve"> Tissue Segmentation and Automated Quantification images</w:t>
      </w:r>
    </w:p>
    <w:p w14:paraId="42F944FA" w14:textId="77777777" w:rsidR="00463689" w:rsidRDefault="00463689" w:rsidP="00463689">
      <w:pPr>
        <w:pStyle w:val="ListParagraph"/>
        <w:ind w:left="1080"/>
        <w:rPr>
          <w:rFonts w:ascii="Helvetica" w:hAnsi="Helvetica"/>
          <w:sz w:val="22"/>
          <w:szCs w:val="22"/>
        </w:rPr>
      </w:pPr>
    </w:p>
    <w:p w14:paraId="5C005C9B" w14:textId="65D8AE75" w:rsidR="00EE414F" w:rsidRDefault="003F3AE6" w:rsidP="00EE414F">
      <w:pPr>
        <w:pStyle w:val="ListParagraph"/>
        <w:numPr>
          <w:ilvl w:val="1"/>
          <w:numId w:val="12"/>
        </w:numPr>
        <w:rPr>
          <w:rFonts w:ascii="Helvetica" w:hAnsi="Helvetica"/>
          <w:sz w:val="22"/>
          <w:szCs w:val="22"/>
        </w:rPr>
      </w:pPr>
      <w:r w:rsidRPr="003F3AE6">
        <w:rPr>
          <w:rFonts w:ascii="Helvetica" w:hAnsi="Helvetica"/>
          <w:sz w:val="22"/>
          <w:szCs w:val="22"/>
        </w:rPr>
        <w:t xml:space="preserve">H&amp;E </w:t>
      </w:r>
      <w:r w:rsidR="00EE414F">
        <w:rPr>
          <w:rFonts w:ascii="Helvetica" w:hAnsi="Helvetica"/>
          <w:sz w:val="22"/>
          <w:szCs w:val="22"/>
        </w:rPr>
        <w:t xml:space="preserve">staining of resected tumor tissue sections allows evaluation of the </w:t>
      </w:r>
      <w:r w:rsidRPr="003F3AE6">
        <w:rPr>
          <w:rFonts w:ascii="Helvetica" w:hAnsi="Helvetica"/>
          <w:sz w:val="22"/>
          <w:szCs w:val="22"/>
        </w:rPr>
        <w:t>tissue architecture, cell morphology, and clinically relevant parameters</w:t>
      </w:r>
      <w:r w:rsidR="00EE414F">
        <w:rPr>
          <w:rFonts w:ascii="Helvetica" w:hAnsi="Helvetica"/>
          <w:sz w:val="22"/>
          <w:szCs w:val="22"/>
        </w:rPr>
        <w:t xml:space="preserve">, </w:t>
      </w:r>
      <w:r w:rsidRPr="003F3AE6">
        <w:rPr>
          <w:rFonts w:ascii="Helvetica" w:hAnsi="Helvetica"/>
          <w:sz w:val="22"/>
          <w:szCs w:val="22"/>
        </w:rPr>
        <w:t>such as</w:t>
      </w:r>
      <w:r w:rsidR="00EE414F">
        <w:rPr>
          <w:rFonts w:ascii="Helvetica" w:hAnsi="Helvetica"/>
          <w:sz w:val="22"/>
          <w:szCs w:val="22"/>
        </w:rPr>
        <w:t xml:space="preserve"> the</w:t>
      </w:r>
      <w:r w:rsidRPr="003F3AE6">
        <w:rPr>
          <w:rFonts w:ascii="Helvetica" w:hAnsi="Helvetica"/>
          <w:sz w:val="22"/>
          <w:szCs w:val="22"/>
        </w:rPr>
        <w:t xml:space="preserve"> type of malignancy, tumor grade, and </w:t>
      </w:r>
      <w:r w:rsidR="00EE414F">
        <w:rPr>
          <w:rFonts w:ascii="Helvetica" w:hAnsi="Helvetica"/>
          <w:sz w:val="22"/>
          <w:szCs w:val="22"/>
        </w:rPr>
        <w:t>overall</w:t>
      </w:r>
      <w:r w:rsidRPr="003F3AE6">
        <w:rPr>
          <w:rFonts w:ascii="Helvetica" w:hAnsi="Helvetica"/>
          <w:sz w:val="22"/>
          <w:szCs w:val="22"/>
        </w:rPr>
        <w:t xml:space="preserve"> immune infiltration </w:t>
      </w:r>
      <w:r w:rsidR="00EE414F">
        <w:rPr>
          <w:rFonts w:ascii="Helvetica" w:hAnsi="Helvetica"/>
          <w:b/>
          <w:bCs/>
          <w:sz w:val="22"/>
          <w:szCs w:val="22"/>
        </w:rPr>
        <w:t>[1]</w:t>
      </w:r>
      <w:r w:rsidR="00EE414F">
        <w:rPr>
          <w:rFonts w:ascii="Helvetica" w:hAnsi="Helvetica"/>
          <w:sz w:val="22"/>
          <w:szCs w:val="22"/>
        </w:rPr>
        <w:t>.</w:t>
      </w:r>
    </w:p>
    <w:p w14:paraId="2D8873A9" w14:textId="77777777" w:rsidR="00EE414F" w:rsidRDefault="00EE414F" w:rsidP="00EE414F">
      <w:pPr>
        <w:pStyle w:val="ListParagraph"/>
        <w:ind w:left="1080"/>
        <w:rPr>
          <w:rFonts w:ascii="Helvetica" w:hAnsi="Helvetica"/>
          <w:sz w:val="22"/>
          <w:szCs w:val="22"/>
        </w:rPr>
      </w:pPr>
    </w:p>
    <w:p w14:paraId="77A4949A" w14:textId="2A76CDC7" w:rsidR="00EE414F" w:rsidRDefault="00EE414F" w:rsidP="00EE414F">
      <w:pPr>
        <w:pStyle w:val="ListParagraph"/>
        <w:numPr>
          <w:ilvl w:val="2"/>
          <w:numId w:val="12"/>
        </w:numPr>
        <w:rPr>
          <w:rFonts w:ascii="Helvetica" w:hAnsi="Helvetica"/>
          <w:sz w:val="22"/>
          <w:szCs w:val="22"/>
        </w:rPr>
      </w:pPr>
      <w:r>
        <w:rPr>
          <w:rFonts w:ascii="Helvetica" w:hAnsi="Helvetica"/>
          <w:sz w:val="22"/>
          <w:szCs w:val="22"/>
        </w:rPr>
        <w:t>LAB MEDIA: Figure 2CIA</w:t>
      </w:r>
    </w:p>
    <w:p w14:paraId="7484DB72" w14:textId="77777777" w:rsidR="00EE414F" w:rsidRDefault="00EE414F" w:rsidP="00EE414F">
      <w:pPr>
        <w:pStyle w:val="ListParagraph"/>
        <w:ind w:left="1080"/>
        <w:rPr>
          <w:rFonts w:ascii="Helvetica" w:hAnsi="Helvetica"/>
          <w:sz w:val="22"/>
          <w:szCs w:val="22"/>
        </w:rPr>
      </w:pPr>
    </w:p>
    <w:p w14:paraId="63D870AB" w14:textId="7356F679" w:rsidR="00EE414F" w:rsidRDefault="003F3AE6" w:rsidP="00EE414F">
      <w:pPr>
        <w:pStyle w:val="ListParagraph"/>
        <w:numPr>
          <w:ilvl w:val="1"/>
          <w:numId w:val="12"/>
        </w:numPr>
        <w:rPr>
          <w:rFonts w:ascii="Helvetica" w:hAnsi="Helvetica"/>
          <w:sz w:val="22"/>
          <w:szCs w:val="22"/>
        </w:rPr>
      </w:pPr>
      <w:r w:rsidRPr="003F3AE6">
        <w:rPr>
          <w:rFonts w:ascii="Helvetica" w:hAnsi="Helvetica"/>
          <w:sz w:val="22"/>
          <w:szCs w:val="22"/>
        </w:rPr>
        <w:t xml:space="preserve">CD34 </w:t>
      </w:r>
      <w:r w:rsidR="00EE414F">
        <w:rPr>
          <w:rFonts w:ascii="Helvetica" w:hAnsi="Helvetica"/>
          <w:sz w:val="22"/>
          <w:szCs w:val="22"/>
        </w:rPr>
        <w:t xml:space="preserve">staining allows the detection of </w:t>
      </w:r>
      <w:r w:rsidRPr="003F3AE6">
        <w:rPr>
          <w:rFonts w:ascii="Helvetica" w:hAnsi="Helvetica"/>
          <w:sz w:val="22"/>
          <w:szCs w:val="22"/>
        </w:rPr>
        <w:t>endothelial cells</w:t>
      </w:r>
      <w:r w:rsidR="00EE414F">
        <w:rPr>
          <w:rFonts w:ascii="Helvetica" w:hAnsi="Helvetica"/>
          <w:sz w:val="22"/>
          <w:szCs w:val="22"/>
        </w:rPr>
        <w:t xml:space="preserve"> </w:t>
      </w:r>
      <w:r w:rsidR="00EE414F">
        <w:rPr>
          <w:rFonts w:ascii="Helvetica" w:hAnsi="Helvetica"/>
          <w:b/>
          <w:bCs/>
          <w:sz w:val="22"/>
          <w:szCs w:val="22"/>
        </w:rPr>
        <w:t>[1]</w:t>
      </w:r>
      <w:r w:rsidR="00EE414F">
        <w:rPr>
          <w:rFonts w:ascii="Helvetica" w:hAnsi="Helvetica"/>
          <w:sz w:val="22"/>
          <w:szCs w:val="22"/>
        </w:rPr>
        <w:t>,</w:t>
      </w:r>
      <w:r w:rsidRPr="003F3AE6">
        <w:rPr>
          <w:rFonts w:ascii="Helvetica" w:hAnsi="Helvetica"/>
          <w:sz w:val="22"/>
          <w:szCs w:val="22"/>
        </w:rPr>
        <w:t xml:space="preserve"> cytokeratin 8</w:t>
      </w:r>
      <w:r w:rsidR="00EE414F">
        <w:rPr>
          <w:rFonts w:ascii="Helvetica" w:hAnsi="Helvetica"/>
          <w:sz w:val="22"/>
          <w:szCs w:val="22"/>
        </w:rPr>
        <w:t>-</w:t>
      </w:r>
      <w:r w:rsidRPr="003F3AE6">
        <w:rPr>
          <w:rFonts w:ascii="Helvetica" w:hAnsi="Helvetica"/>
          <w:sz w:val="22"/>
          <w:szCs w:val="22"/>
        </w:rPr>
        <w:t>18</w:t>
      </w:r>
      <w:r w:rsidR="00EE414F">
        <w:rPr>
          <w:rFonts w:ascii="Helvetica" w:hAnsi="Helvetica"/>
          <w:sz w:val="22"/>
          <w:szCs w:val="22"/>
        </w:rPr>
        <w:t xml:space="preserve"> staining reveals the presence of epithelial cells </w:t>
      </w:r>
      <w:r w:rsidR="00EE414F">
        <w:rPr>
          <w:rFonts w:ascii="Helvetica" w:hAnsi="Helvetica"/>
          <w:b/>
          <w:bCs/>
          <w:sz w:val="22"/>
          <w:szCs w:val="22"/>
        </w:rPr>
        <w:t>[2]</w:t>
      </w:r>
      <w:r w:rsidR="0009740C" w:rsidRPr="0009740C">
        <w:rPr>
          <w:rFonts w:ascii="Helvetica" w:hAnsi="Helvetica"/>
          <w:sz w:val="22"/>
          <w:szCs w:val="22"/>
        </w:rPr>
        <w:t>,</w:t>
      </w:r>
      <w:r w:rsidRPr="003F3AE6">
        <w:rPr>
          <w:rFonts w:ascii="Helvetica" w:hAnsi="Helvetica"/>
          <w:sz w:val="22"/>
          <w:szCs w:val="22"/>
        </w:rPr>
        <w:t xml:space="preserve"> and </w:t>
      </w:r>
      <w:r w:rsidR="00EE414F">
        <w:rPr>
          <w:rFonts w:ascii="Helvetica" w:hAnsi="Helvetica"/>
          <w:sz w:val="22"/>
          <w:szCs w:val="22"/>
        </w:rPr>
        <w:t xml:space="preserve">anti-alpha smooth muscle cell-staining allows the identification of </w:t>
      </w:r>
      <w:r w:rsidRPr="003F3AE6">
        <w:rPr>
          <w:rFonts w:ascii="Helvetica" w:hAnsi="Helvetica"/>
          <w:sz w:val="22"/>
          <w:szCs w:val="22"/>
        </w:rPr>
        <w:t>fibrogenic</w:t>
      </w:r>
      <w:r w:rsidR="0009740C">
        <w:rPr>
          <w:rFonts w:ascii="Helvetica" w:hAnsi="Helvetica"/>
          <w:sz w:val="22"/>
          <w:szCs w:val="22"/>
        </w:rPr>
        <w:t xml:space="preserve">, </w:t>
      </w:r>
      <w:r w:rsidRPr="003F3AE6">
        <w:rPr>
          <w:rFonts w:ascii="Helvetica" w:hAnsi="Helvetica"/>
          <w:sz w:val="22"/>
          <w:szCs w:val="22"/>
        </w:rPr>
        <w:t>activated</w:t>
      </w:r>
      <w:r w:rsidR="0009740C">
        <w:rPr>
          <w:rFonts w:ascii="Helvetica" w:hAnsi="Helvetica"/>
          <w:sz w:val="22"/>
          <w:szCs w:val="22"/>
        </w:rPr>
        <w:t>,</w:t>
      </w:r>
      <w:r w:rsidRPr="003F3AE6">
        <w:rPr>
          <w:rFonts w:ascii="Helvetica" w:hAnsi="Helvetica"/>
          <w:sz w:val="22"/>
          <w:szCs w:val="22"/>
        </w:rPr>
        <w:t xml:space="preserve"> hepatic stellate cells </w:t>
      </w:r>
      <w:r w:rsidR="00EE414F">
        <w:rPr>
          <w:rFonts w:ascii="Helvetica" w:hAnsi="Helvetica"/>
          <w:b/>
          <w:bCs/>
          <w:sz w:val="22"/>
          <w:szCs w:val="22"/>
        </w:rPr>
        <w:t>[3]</w:t>
      </w:r>
      <w:r w:rsidR="00EE414F">
        <w:rPr>
          <w:rFonts w:ascii="Helvetica" w:hAnsi="Helvetica"/>
          <w:sz w:val="22"/>
          <w:szCs w:val="22"/>
        </w:rPr>
        <w:t>.</w:t>
      </w:r>
    </w:p>
    <w:p w14:paraId="006666FA" w14:textId="77777777" w:rsidR="00EE414F" w:rsidRDefault="00EE414F" w:rsidP="00EE414F">
      <w:pPr>
        <w:pStyle w:val="ListParagraph"/>
        <w:ind w:left="1080"/>
        <w:rPr>
          <w:rFonts w:ascii="Helvetica" w:hAnsi="Helvetica"/>
          <w:sz w:val="22"/>
          <w:szCs w:val="22"/>
        </w:rPr>
      </w:pPr>
    </w:p>
    <w:p w14:paraId="704E16AE" w14:textId="0829E062" w:rsidR="00EE414F" w:rsidRPr="00EE414F" w:rsidRDefault="00EE414F" w:rsidP="00EE414F">
      <w:pPr>
        <w:pStyle w:val="ListParagraph"/>
        <w:numPr>
          <w:ilvl w:val="2"/>
          <w:numId w:val="12"/>
        </w:numPr>
        <w:rPr>
          <w:rFonts w:ascii="Helvetica" w:hAnsi="Helvetica"/>
          <w:sz w:val="22"/>
          <w:szCs w:val="22"/>
        </w:rPr>
      </w:pPr>
      <w:r>
        <w:rPr>
          <w:rFonts w:ascii="Helvetica" w:hAnsi="Helvetica"/>
          <w:sz w:val="22"/>
          <w:szCs w:val="22"/>
        </w:rPr>
        <w:t xml:space="preserve">LAB MEDIA: Figure 2CIIA </w:t>
      </w:r>
      <w:r w:rsidRPr="00EE414F">
        <w:rPr>
          <w:rFonts w:ascii="Helvetica" w:hAnsi="Helvetica"/>
          <w:i/>
          <w:iCs/>
          <w:color w:val="4472C4" w:themeColor="accent1"/>
          <w:sz w:val="22"/>
          <w:szCs w:val="22"/>
        </w:rPr>
        <w:t>Video Editor: please emphasize pink stained cells</w:t>
      </w:r>
    </w:p>
    <w:p w14:paraId="4991BA3C" w14:textId="34A24F06" w:rsidR="00EE414F" w:rsidRPr="00EE414F" w:rsidRDefault="00EE414F" w:rsidP="00EE414F">
      <w:pPr>
        <w:pStyle w:val="ListParagraph"/>
        <w:numPr>
          <w:ilvl w:val="2"/>
          <w:numId w:val="12"/>
        </w:numPr>
        <w:rPr>
          <w:rFonts w:ascii="Helvetica" w:hAnsi="Helvetica"/>
          <w:sz w:val="22"/>
          <w:szCs w:val="22"/>
        </w:rPr>
      </w:pPr>
      <w:r>
        <w:rPr>
          <w:rFonts w:ascii="Helvetica" w:hAnsi="Helvetica"/>
          <w:sz w:val="22"/>
          <w:szCs w:val="22"/>
        </w:rPr>
        <w:t xml:space="preserve">LAB MEDIA: Figure 2CIIA </w:t>
      </w:r>
      <w:r w:rsidRPr="00EE414F">
        <w:rPr>
          <w:rFonts w:ascii="Helvetica" w:hAnsi="Helvetica"/>
          <w:i/>
          <w:iCs/>
          <w:color w:val="4472C4" w:themeColor="accent1"/>
          <w:sz w:val="22"/>
          <w:szCs w:val="22"/>
        </w:rPr>
        <w:t>Video Editor: please emphasize</w:t>
      </w:r>
      <w:r>
        <w:rPr>
          <w:rFonts w:ascii="Helvetica" w:hAnsi="Helvetica"/>
          <w:i/>
          <w:iCs/>
          <w:color w:val="4472C4" w:themeColor="accent1"/>
          <w:sz w:val="22"/>
          <w:szCs w:val="22"/>
        </w:rPr>
        <w:t xml:space="preserve"> green stained cells</w:t>
      </w:r>
    </w:p>
    <w:p w14:paraId="3865272C" w14:textId="77777777" w:rsidR="00EE414F" w:rsidRPr="00EE414F" w:rsidRDefault="00EE414F" w:rsidP="00EE414F">
      <w:pPr>
        <w:pStyle w:val="ListParagraph"/>
        <w:numPr>
          <w:ilvl w:val="2"/>
          <w:numId w:val="12"/>
        </w:numPr>
        <w:rPr>
          <w:rFonts w:ascii="Helvetica" w:hAnsi="Helvetica"/>
          <w:sz w:val="22"/>
          <w:szCs w:val="22"/>
        </w:rPr>
      </w:pPr>
      <w:r>
        <w:rPr>
          <w:rFonts w:ascii="Helvetica" w:hAnsi="Helvetica"/>
          <w:sz w:val="22"/>
          <w:szCs w:val="22"/>
        </w:rPr>
        <w:t xml:space="preserve">LAB MEDIA: Figure 2CIIA </w:t>
      </w:r>
      <w:r w:rsidRPr="00EE414F">
        <w:rPr>
          <w:rFonts w:ascii="Helvetica" w:hAnsi="Helvetica"/>
          <w:i/>
          <w:iCs/>
          <w:color w:val="4472C4" w:themeColor="accent1"/>
          <w:sz w:val="22"/>
          <w:szCs w:val="22"/>
        </w:rPr>
        <w:t>Video Editor: please emphasize</w:t>
      </w:r>
      <w:r>
        <w:rPr>
          <w:rFonts w:ascii="Helvetica" w:hAnsi="Helvetica"/>
          <w:i/>
          <w:iCs/>
          <w:color w:val="4472C4" w:themeColor="accent1"/>
          <w:sz w:val="22"/>
          <w:szCs w:val="22"/>
        </w:rPr>
        <w:t xml:space="preserve"> yellow stained cells</w:t>
      </w:r>
    </w:p>
    <w:p w14:paraId="6158E669" w14:textId="77777777" w:rsidR="00EE414F" w:rsidRDefault="00EE414F" w:rsidP="00EE414F">
      <w:pPr>
        <w:pStyle w:val="ListParagraph"/>
        <w:ind w:left="1080"/>
        <w:rPr>
          <w:rFonts w:ascii="Helvetica" w:hAnsi="Helvetica"/>
          <w:sz w:val="22"/>
          <w:szCs w:val="22"/>
        </w:rPr>
      </w:pPr>
    </w:p>
    <w:p w14:paraId="15E868E5" w14:textId="50111D20" w:rsidR="00EE414F" w:rsidRDefault="00EE414F" w:rsidP="00EE414F">
      <w:pPr>
        <w:pStyle w:val="ListParagraph"/>
        <w:numPr>
          <w:ilvl w:val="1"/>
          <w:numId w:val="12"/>
        </w:numPr>
        <w:rPr>
          <w:rFonts w:ascii="Helvetica" w:hAnsi="Helvetica"/>
          <w:sz w:val="22"/>
          <w:szCs w:val="22"/>
        </w:rPr>
      </w:pPr>
      <w:r w:rsidRPr="00EE414F">
        <w:rPr>
          <w:rFonts w:ascii="Helvetica" w:hAnsi="Helvetica"/>
          <w:sz w:val="22"/>
          <w:szCs w:val="22"/>
        </w:rPr>
        <w:t>R</w:t>
      </w:r>
      <w:r w:rsidR="003F3AE6" w:rsidRPr="00EE414F">
        <w:rPr>
          <w:rFonts w:ascii="Helvetica" w:hAnsi="Helvetica"/>
          <w:sz w:val="22"/>
          <w:szCs w:val="22"/>
        </w:rPr>
        <w:t>eprob</w:t>
      </w:r>
      <w:r>
        <w:rPr>
          <w:rFonts w:ascii="Helvetica" w:hAnsi="Helvetica"/>
          <w:sz w:val="22"/>
          <w:szCs w:val="22"/>
        </w:rPr>
        <w:t>ing</w:t>
      </w:r>
      <w:r w:rsidR="003F3AE6" w:rsidRPr="00EE414F">
        <w:rPr>
          <w:rFonts w:ascii="Helvetica" w:hAnsi="Helvetica"/>
          <w:sz w:val="22"/>
          <w:szCs w:val="22"/>
        </w:rPr>
        <w:t xml:space="preserve"> with antibodies against </w:t>
      </w:r>
      <w:r w:rsidRPr="00EE414F">
        <w:rPr>
          <w:rFonts w:ascii="Helvetica" w:hAnsi="Helvetica"/>
          <w:sz w:val="22"/>
          <w:szCs w:val="22"/>
        </w:rPr>
        <w:t xml:space="preserve">CD68 and desmin </w:t>
      </w:r>
      <w:r w:rsidRPr="00EE414F">
        <w:rPr>
          <w:rFonts w:ascii="Helvetica" w:hAnsi="Helvetica"/>
          <w:b/>
          <w:bCs/>
          <w:sz w:val="22"/>
          <w:szCs w:val="22"/>
        </w:rPr>
        <w:t>[1]</w:t>
      </w:r>
      <w:r w:rsidRPr="00EE414F">
        <w:rPr>
          <w:rFonts w:ascii="Helvetica" w:hAnsi="Helvetica"/>
          <w:sz w:val="22"/>
          <w:szCs w:val="22"/>
        </w:rPr>
        <w:t xml:space="preserve"> allows the detection of </w:t>
      </w:r>
      <w:r w:rsidR="003F3AE6" w:rsidRPr="00EE414F">
        <w:rPr>
          <w:rFonts w:ascii="Helvetica" w:hAnsi="Helvetica"/>
          <w:sz w:val="22"/>
          <w:szCs w:val="22"/>
        </w:rPr>
        <w:t>macrophages and myofibroblast</w:t>
      </w:r>
      <w:r w:rsidRPr="00EE414F">
        <w:rPr>
          <w:rFonts w:ascii="Helvetica" w:hAnsi="Helvetica"/>
          <w:sz w:val="22"/>
          <w:szCs w:val="22"/>
        </w:rPr>
        <w:t xml:space="preserve">s, respectively </w:t>
      </w:r>
      <w:r w:rsidRPr="00EE414F">
        <w:rPr>
          <w:rFonts w:ascii="Helvetica" w:hAnsi="Helvetica"/>
          <w:b/>
          <w:bCs/>
          <w:sz w:val="22"/>
          <w:szCs w:val="22"/>
        </w:rPr>
        <w:t>[2]</w:t>
      </w:r>
      <w:r w:rsidR="003F3AE6" w:rsidRPr="00EE414F">
        <w:rPr>
          <w:rFonts w:ascii="Helvetica" w:hAnsi="Helvetica"/>
          <w:sz w:val="22"/>
          <w:szCs w:val="22"/>
        </w:rPr>
        <w:t>.</w:t>
      </w:r>
    </w:p>
    <w:p w14:paraId="219B9E5A" w14:textId="77777777" w:rsidR="00EE414F" w:rsidRDefault="00EE414F" w:rsidP="00EE414F">
      <w:pPr>
        <w:pStyle w:val="ListParagraph"/>
        <w:ind w:left="1080"/>
        <w:rPr>
          <w:rFonts w:ascii="Helvetica" w:hAnsi="Helvetica"/>
          <w:sz w:val="22"/>
          <w:szCs w:val="22"/>
        </w:rPr>
      </w:pPr>
    </w:p>
    <w:p w14:paraId="595EC7E6" w14:textId="748EACEA" w:rsidR="00EE414F" w:rsidRPr="00EE414F" w:rsidRDefault="00EE414F" w:rsidP="00EE414F">
      <w:pPr>
        <w:pStyle w:val="ListParagraph"/>
        <w:numPr>
          <w:ilvl w:val="2"/>
          <w:numId w:val="12"/>
        </w:numPr>
        <w:rPr>
          <w:rFonts w:ascii="Helvetica" w:hAnsi="Helvetica"/>
          <w:sz w:val="22"/>
          <w:szCs w:val="22"/>
        </w:rPr>
      </w:pPr>
      <w:r>
        <w:rPr>
          <w:rFonts w:ascii="Helvetica" w:hAnsi="Helvetica"/>
          <w:sz w:val="22"/>
          <w:szCs w:val="22"/>
        </w:rPr>
        <w:t xml:space="preserve">LAB MEDIA: Figure 2CIIB </w:t>
      </w:r>
      <w:r w:rsidRPr="00EE414F">
        <w:rPr>
          <w:rFonts w:ascii="Helvetica" w:hAnsi="Helvetica"/>
          <w:i/>
          <w:iCs/>
          <w:color w:val="4472C4" w:themeColor="accent1"/>
          <w:sz w:val="22"/>
          <w:szCs w:val="22"/>
        </w:rPr>
        <w:t>Video Editor: please emphasize</w:t>
      </w:r>
      <w:r>
        <w:rPr>
          <w:rFonts w:ascii="Helvetica" w:hAnsi="Helvetica"/>
          <w:i/>
          <w:iCs/>
          <w:color w:val="4472C4" w:themeColor="accent1"/>
          <w:sz w:val="22"/>
          <w:szCs w:val="22"/>
        </w:rPr>
        <w:t xml:space="preserve"> pink stained cells</w:t>
      </w:r>
    </w:p>
    <w:p w14:paraId="208C7C6E" w14:textId="06CDCFE9" w:rsidR="00EE414F" w:rsidRPr="00EE414F" w:rsidRDefault="00EE414F" w:rsidP="00EE414F">
      <w:pPr>
        <w:pStyle w:val="ListParagraph"/>
        <w:numPr>
          <w:ilvl w:val="2"/>
          <w:numId w:val="12"/>
        </w:numPr>
        <w:rPr>
          <w:rFonts w:ascii="Helvetica" w:hAnsi="Helvetica"/>
          <w:sz w:val="22"/>
          <w:szCs w:val="22"/>
        </w:rPr>
      </w:pPr>
      <w:r>
        <w:rPr>
          <w:rFonts w:ascii="Helvetica" w:hAnsi="Helvetica"/>
          <w:sz w:val="22"/>
          <w:szCs w:val="22"/>
        </w:rPr>
        <w:t xml:space="preserve">LAB MEDIA: Figure 2CIIB </w:t>
      </w:r>
      <w:r w:rsidRPr="00EE414F">
        <w:rPr>
          <w:rFonts w:ascii="Helvetica" w:hAnsi="Helvetica"/>
          <w:i/>
          <w:iCs/>
          <w:color w:val="4472C4" w:themeColor="accent1"/>
          <w:sz w:val="22"/>
          <w:szCs w:val="22"/>
        </w:rPr>
        <w:t>Video Editor: please emphasize</w:t>
      </w:r>
      <w:r>
        <w:rPr>
          <w:rFonts w:ascii="Helvetica" w:hAnsi="Helvetica"/>
          <w:i/>
          <w:iCs/>
          <w:color w:val="4472C4" w:themeColor="accent1"/>
          <w:sz w:val="22"/>
          <w:szCs w:val="22"/>
        </w:rPr>
        <w:t xml:space="preserve"> green stained cells</w:t>
      </w:r>
    </w:p>
    <w:p w14:paraId="20ADC62F" w14:textId="77777777" w:rsidR="00EE414F" w:rsidRDefault="00EE414F" w:rsidP="00EE414F">
      <w:pPr>
        <w:pStyle w:val="ListParagraph"/>
        <w:ind w:left="1368"/>
        <w:rPr>
          <w:rFonts w:ascii="Helvetica" w:hAnsi="Helvetica"/>
          <w:sz w:val="22"/>
          <w:szCs w:val="22"/>
        </w:rPr>
      </w:pPr>
    </w:p>
    <w:p w14:paraId="7EC5CBC0" w14:textId="4E4A1216" w:rsidR="00EE414F" w:rsidRDefault="003F3AE6" w:rsidP="00EE414F">
      <w:pPr>
        <w:pStyle w:val="ListParagraph"/>
        <w:numPr>
          <w:ilvl w:val="1"/>
          <w:numId w:val="12"/>
        </w:numPr>
        <w:rPr>
          <w:rFonts w:ascii="Helvetica" w:hAnsi="Helvetica"/>
          <w:sz w:val="22"/>
          <w:szCs w:val="22"/>
        </w:rPr>
      </w:pPr>
      <w:r w:rsidRPr="00EE414F">
        <w:rPr>
          <w:rFonts w:ascii="Helvetica" w:hAnsi="Helvetica"/>
          <w:sz w:val="22"/>
          <w:szCs w:val="22"/>
        </w:rPr>
        <w:t xml:space="preserve">To better characterize the tumor immune infiltrate, </w:t>
      </w:r>
      <w:r w:rsidR="00EE414F">
        <w:rPr>
          <w:rFonts w:ascii="Helvetica" w:hAnsi="Helvetica"/>
          <w:sz w:val="22"/>
          <w:szCs w:val="22"/>
        </w:rPr>
        <w:t>stainin</w:t>
      </w:r>
      <w:r w:rsidR="00A13D99">
        <w:rPr>
          <w:rFonts w:ascii="Helvetica" w:hAnsi="Helvetica"/>
          <w:sz w:val="22"/>
          <w:szCs w:val="22"/>
        </w:rPr>
        <w:t>g</w:t>
      </w:r>
      <w:r w:rsidR="00EE414F">
        <w:rPr>
          <w:rFonts w:ascii="Helvetica" w:hAnsi="Helvetica"/>
          <w:sz w:val="22"/>
          <w:szCs w:val="22"/>
        </w:rPr>
        <w:t xml:space="preserve"> for T cell markers </w:t>
      </w:r>
      <w:r w:rsidR="00EE414F">
        <w:rPr>
          <w:rFonts w:ascii="Helvetica" w:hAnsi="Helvetica"/>
          <w:b/>
          <w:bCs/>
          <w:sz w:val="22"/>
          <w:szCs w:val="22"/>
        </w:rPr>
        <w:t>[1]</w:t>
      </w:r>
      <w:r w:rsidRPr="00EE414F">
        <w:rPr>
          <w:rFonts w:ascii="Helvetica" w:hAnsi="Helvetica"/>
          <w:sz w:val="22"/>
          <w:szCs w:val="22"/>
        </w:rPr>
        <w:t xml:space="preserve"> and myeloperoxidase </w:t>
      </w:r>
      <w:r w:rsidR="00EE414F">
        <w:rPr>
          <w:rFonts w:ascii="Helvetica" w:hAnsi="Helvetica"/>
          <w:sz w:val="22"/>
          <w:szCs w:val="22"/>
        </w:rPr>
        <w:t xml:space="preserve">can be performed </w:t>
      </w:r>
      <w:r w:rsidR="00EE414F">
        <w:rPr>
          <w:rFonts w:ascii="Helvetica" w:hAnsi="Helvetica"/>
          <w:b/>
          <w:bCs/>
          <w:sz w:val="22"/>
          <w:szCs w:val="22"/>
        </w:rPr>
        <w:t>[2]</w:t>
      </w:r>
      <w:r w:rsidRPr="00EE414F">
        <w:rPr>
          <w:rFonts w:ascii="Helvetica" w:hAnsi="Helvetica"/>
          <w:sz w:val="22"/>
          <w:szCs w:val="22"/>
        </w:rPr>
        <w:t>.</w:t>
      </w:r>
    </w:p>
    <w:p w14:paraId="4554A3DC" w14:textId="77777777" w:rsidR="00EE414F" w:rsidRDefault="00EE414F" w:rsidP="00EE414F">
      <w:pPr>
        <w:pStyle w:val="ListParagraph"/>
        <w:ind w:left="1080"/>
        <w:rPr>
          <w:rFonts w:ascii="Helvetica" w:hAnsi="Helvetica"/>
          <w:sz w:val="22"/>
          <w:szCs w:val="22"/>
        </w:rPr>
      </w:pPr>
    </w:p>
    <w:p w14:paraId="2E8B7BA2" w14:textId="58942B6A" w:rsidR="00EE414F" w:rsidRPr="00A13D99" w:rsidRDefault="00EE414F" w:rsidP="00EE414F">
      <w:pPr>
        <w:pStyle w:val="ListParagraph"/>
        <w:numPr>
          <w:ilvl w:val="2"/>
          <w:numId w:val="12"/>
        </w:numPr>
        <w:rPr>
          <w:rFonts w:ascii="Helvetica" w:hAnsi="Helvetica"/>
          <w:sz w:val="22"/>
          <w:szCs w:val="22"/>
        </w:rPr>
      </w:pPr>
      <w:r>
        <w:rPr>
          <w:rFonts w:ascii="Helvetica" w:hAnsi="Helvetica"/>
          <w:sz w:val="22"/>
          <w:szCs w:val="22"/>
        </w:rPr>
        <w:t>LAB MEDIA: Figure</w:t>
      </w:r>
      <w:r w:rsidR="00A13D99">
        <w:rPr>
          <w:rFonts w:ascii="Helvetica" w:hAnsi="Helvetica"/>
          <w:sz w:val="22"/>
          <w:szCs w:val="22"/>
        </w:rPr>
        <w:t>s</w:t>
      </w:r>
      <w:r>
        <w:rPr>
          <w:rFonts w:ascii="Helvetica" w:hAnsi="Helvetica"/>
          <w:sz w:val="22"/>
          <w:szCs w:val="22"/>
        </w:rPr>
        <w:t xml:space="preserve"> 2CII</w:t>
      </w:r>
      <w:r w:rsidR="00A13D99">
        <w:rPr>
          <w:rFonts w:ascii="Helvetica" w:hAnsi="Helvetica"/>
          <w:sz w:val="22"/>
          <w:szCs w:val="22"/>
        </w:rPr>
        <w:t>IA and 2CIIIB</w:t>
      </w:r>
      <w:r>
        <w:rPr>
          <w:rFonts w:ascii="Helvetica" w:hAnsi="Helvetica"/>
          <w:sz w:val="22"/>
          <w:szCs w:val="22"/>
        </w:rPr>
        <w:t xml:space="preserve"> </w:t>
      </w:r>
      <w:r w:rsidRPr="00EE414F">
        <w:rPr>
          <w:rFonts w:ascii="Helvetica" w:hAnsi="Helvetica"/>
          <w:i/>
          <w:iCs/>
          <w:color w:val="4472C4" w:themeColor="accent1"/>
          <w:sz w:val="22"/>
          <w:szCs w:val="22"/>
        </w:rPr>
        <w:t>Video Editor: please emphasize</w:t>
      </w:r>
      <w:r w:rsidR="00A13D99">
        <w:rPr>
          <w:rFonts w:ascii="Helvetica" w:hAnsi="Helvetica"/>
          <w:i/>
          <w:iCs/>
          <w:color w:val="4472C4" w:themeColor="accent1"/>
          <w:sz w:val="22"/>
          <w:szCs w:val="22"/>
        </w:rPr>
        <w:t xml:space="preserve"> green and pink staining in Figure 2CIIIA and yellow and red staining in Figure 2CIIIB</w:t>
      </w:r>
    </w:p>
    <w:p w14:paraId="47527965" w14:textId="03D37CB4" w:rsidR="00A13D99" w:rsidRPr="00A13D99" w:rsidRDefault="00A13D99" w:rsidP="00EE414F">
      <w:pPr>
        <w:pStyle w:val="ListParagraph"/>
        <w:numPr>
          <w:ilvl w:val="2"/>
          <w:numId w:val="12"/>
        </w:numPr>
        <w:rPr>
          <w:rFonts w:ascii="Helvetica" w:hAnsi="Helvetica"/>
          <w:sz w:val="22"/>
          <w:szCs w:val="22"/>
        </w:rPr>
      </w:pPr>
      <w:r>
        <w:rPr>
          <w:rFonts w:ascii="Helvetica" w:hAnsi="Helvetica"/>
          <w:sz w:val="22"/>
          <w:szCs w:val="22"/>
        </w:rPr>
        <w:t xml:space="preserve">LAB MEDIA: Figures 2CIIIA and 2CIIIB </w:t>
      </w:r>
      <w:r w:rsidRPr="00EE414F">
        <w:rPr>
          <w:rFonts w:ascii="Helvetica" w:hAnsi="Helvetica"/>
          <w:i/>
          <w:iCs/>
          <w:color w:val="4472C4" w:themeColor="accent1"/>
          <w:sz w:val="22"/>
          <w:szCs w:val="22"/>
        </w:rPr>
        <w:t>Video Editor: please emphasize</w:t>
      </w:r>
      <w:r>
        <w:rPr>
          <w:rFonts w:ascii="Helvetica" w:hAnsi="Helvetica"/>
          <w:i/>
          <w:iCs/>
          <w:color w:val="4472C4" w:themeColor="accent1"/>
          <w:sz w:val="22"/>
          <w:szCs w:val="22"/>
        </w:rPr>
        <w:t xml:space="preserve"> yellow staining in Figure 2CIIIA</w:t>
      </w:r>
    </w:p>
    <w:p w14:paraId="6363BA37" w14:textId="77777777" w:rsidR="00A13D99" w:rsidRDefault="00A13D99" w:rsidP="00A13D99">
      <w:pPr>
        <w:pStyle w:val="ListParagraph"/>
        <w:ind w:left="1368"/>
        <w:rPr>
          <w:rFonts w:ascii="Helvetica" w:hAnsi="Helvetica"/>
          <w:sz w:val="22"/>
          <w:szCs w:val="22"/>
        </w:rPr>
      </w:pPr>
    </w:p>
    <w:p w14:paraId="72E54A4D" w14:textId="2E45B194" w:rsidR="00A13D99" w:rsidRDefault="00A13D99" w:rsidP="00EE414F">
      <w:pPr>
        <w:pStyle w:val="ListParagraph"/>
        <w:numPr>
          <w:ilvl w:val="1"/>
          <w:numId w:val="12"/>
        </w:numPr>
        <w:rPr>
          <w:rFonts w:ascii="Helvetica" w:hAnsi="Helvetica"/>
          <w:sz w:val="22"/>
          <w:szCs w:val="22"/>
        </w:rPr>
      </w:pPr>
      <w:r>
        <w:rPr>
          <w:rFonts w:ascii="Helvetica" w:hAnsi="Helvetica"/>
          <w:sz w:val="22"/>
          <w:szCs w:val="22"/>
        </w:rPr>
        <w:t>Picro</w:t>
      </w:r>
      <w:r w:rsidR="0039603E">
        <w:rPr>
          <w:rFonts w:ascii="Helvetica" w:hAnsi="Helvetica"/>
          <w:sz w:val="22"/>
          <w:szCs w:val="22"/>
        </w:rPr>
        <w:t>s</w:t>
      </w:r>
      <w:r>
        <w:rPr>
          <w:rFonts w:ascii="Helvetica" w:hAnsi="Helvetica"/>
          <w:sz w:val="22"/>
          <w:szCs w:val="22"/>
        </w:rPr>
        <w:t>irius red stainin</w:t>
      </w:r>
      <w:r w:rsidR="0039603E">
        <w:rPr>
          <w:rFonts w:ascii="Helvetica" w:hAnsi="Helvetica"/>
          <w:sz w:val="22"/>
          <w:szCs w:val="22"/>
        </w:rPr>
        <w:t>g</w:t>
      </w:r>
      <w:r>
        <w:rPr>
          <w:rFonts w:ascii="Helvetica" w:hAnsi="Helvetica"/>
          <w:sz w:val="22"/>
          <w:szCs w:val="22"/>
        </w:rPr>
        <w:t xml:space="preserve"> can also be performed to</w:t>
      </w:r>
      <w:r w:rsidR="003F3AE6" w:rsidRPr="00EE414F">
        <w:rPr>
          <w:rFonts w:ascii="Helvetica" w:hAnsi="Helvetica"/>
          <w:sz w:val="22"/>
          <w:szCs w:val="22"/>
        </w:rPr>
        <w:t xml:space="preserve"> visualize fibrillar collagen and </w:t>
      </w:r>
      <w:r w:rsidR="0009740C">
        <w:rPr>
          <w:rFonts w:ascii="Helvetica" w:hAnsi="Helvetica"/>
          <w:sz w:val="22"/>
          <w:szCs w:val="22"/>
        </w:rPr>
        <w:t>to facilitate</w:t>
      </w:r>
      <w:r w:rsidR="003F3AE6" w:rsidRPr="00EE414F">
        <w:rPr>
          <w:rFonts w:ascii="Helvetica" w:hAnsi="Helvetica"/>
          <w:sz w:val="22"/>
          <w:szCs w:val="22"/>
        </w:rPr>
        <w:t xml:space="preserve"> stroma and parenchyma </w:t>
      </w:r>
      <w:r w:rsidR="0009740C">
        <w:rPr>
          <w:rFonts w:ascii="Helvetica" w:hAnsi="Helvetica"/>
          <w:sz w:val="22"/>
          <w:szCs w:val="22"/>
        </w:rPr>
        <w:t xml:space="preserve">segmentation </w:t>
      </w:r>
      <w:r>
        <w:rPr>
          <w:rFonts w:ascii="Helvetica" w:hAnsi="Helvetica"/>
          <w:b/>
          <w:bCs/>
          <w:sz w:val="22"/>
          <w:szCs w:val="22"/>
        </w:rPr>
        <w:t>[1]</w:t>
      </w:r>
      <w:r w:rsidR="003F3AE6" w:rsidRPr="00EE414F">
        <w:rPr>
          <w:rFonts w:ascii="Helvetica" w:hAnsi="Helvetica"/>
          <w:sz w:val="22"/>
          <w:szCs w:val="22"/>
        </w:rPr>
        <w:t>.</w:t>
      </w:r>
    </w:p>
    <w:p w14:paraId="490F0418" w14:textId="77777777" w:rsidR="00A13D99" w:rsidRDefault="00A13D99" w:rsidP="00A13D99">
      <w:pPr>
        <w:pStyle w:val="ListParagraph"/>
        <w:ind w:left="1080"/>
        <w:rPr>
          <w:rFonts w:ascii="Helvetica" w:hAnsi="Helvetica"/>
          <w:sz w:val="22"/>
          <w:szCs w:val="22"/>
        </w:rPr>
      </w:pPr>
    </w:p>
    <w:p w14:paraId="7428DBFC" w14:textId="487D6F46" w:rsidR="003F3AE6" w:rsidRPr="0039603E" w:rsidRDefault="003F3AE6" w:rsidP="00A13D99">
      <w:pPr>
        <w:pStyle w:val="ListParagraph"/>
        <w:numPr>
          <w:ilvl w:val="2"/>
          <w:numId w:val="12"/>
        </w:numPr>
        <w:rPr>
          <w:rFonts w:ascii="Helvetica" w:hAnsi="Helvetica"/>
          <w:sz w:val="22"/>
          <w:szCs w:val="22"/>
        </w:rPr>
      </w:pPr>
      <w:r w:rsidRPr="00EE414F">
        <w:rPr>
          <w:rFonts w:ascii="Helvetica" w:hAnsi="Helvetica"/>
          <w:sz w:val="22"/>
          <w:szCs w:val="22"/>
        </w:rPr>
        <w:lastRenderedPageBreak/>
        <w:t xml:space="preserve"> </w:t>
      </w:r>
      <w:r w:rsidR="00A13D99">
        <w:rPr>
          <w:rFonts w:ascii="Helvetica" w:hAnsi="Helvetica"/>
          <w:sz w:val="22"/>
          <w:szCs w:val="22"/>
        </w:rPr>
        <w:t xml:space="preserve">LAB MEDIA: Figure 2CIIIC </w:t>
      </w:r>
      <w:r w:rsidR="00A13D99" w:rsidRPr="00EE414F">
        <w:rPr>
          <w:rFonts w:ascii="Helvetica" w:hAnsi="Helvetica"/>
          <w:i/>
          <w:iCs/>
          <w:color w:val="4472C4" w:themeColor="accent1"/>
          <w:sz w:val="22"/>
          <w:szCs w:val="22"/>
        </w:rPr>
        <w:t>Video Editor: please emphasize</w:t>
      </w:r>
      <w:r w:rsidR="00A13D99">
        <w:rPr>
          <w:rFonts w:ascii="Helvetica" w:hAnsi="Helvetica"/>
          <w:i/>
          <w:iCs/>
          <w:color w:val="4472C4" w:themeColor="accent1"/>
          <w:sz w:val="22"/>
          <w:szCs w:val="22"/>
        </w:rPr>
        <w:t xml:space="preserve"> red stained cells</w:t>
      </w:r>
    </w:p>
    <w:p w14:paraId="16B63289" w14:textId="77777777" w:rsidR="000D56D4" w:rsidRPr="00EE414F" w:rsidRDefault="000D56D4" w:rsidP="000D56D4">
      <w:pPr>
        <w:pStyle w:val="ListParagraph"/>
        <w:ind w:left="1368"/>
        <w:rPr>
          <w:rFonts w:ascii="Helvetica" w:hAnsi="Helvetica"/>
          <w:sz w:val="22"/>
          <w:szCs w:val="22"/>
        </w:rPr>
      </w:pPr>
    </w:p>
    <w:p w14:paraId="4DDDD44D" w14:textId="799ACACA" w:rsidR="004815DB" w:rsidRPr="004815DB" w:rsidRDefault="003C4AB6" w:rsidP="004815DB">
      <w:pPr>
        <w:pStyle w:val="ListParagraph"/>
        <w:numPr>
          <w:ilvl w:val="1"/>
          <w:numId w:val="12"/>
        </w:numPr>
        <w:rPr>
          <w:rFonts w:ascii="Helvetica" w:hAnsi="Helvetica"/>
          <w:sz w:val="22"/>
          <w:szCs w:val="22"/>
        </w:rPr>
      </w:pPr>
      <w:r>
        <w:rPr>
          <w:rFonts w:ascii="Helvetica" w:hAnsi="Helvetica"/>
          <w:sz w:val="22"/>
          <w:szCs w:val="22"/>
        </w:rPr>
        <w:t>T</w:t>
      </w:r>
      <w:r w:rsidR="004815DB" w:rsidRPr="004815DB">
        <w:rPr>
          <w:rFonts w:ascii="Helvetica" w:hAnsi="Helvetica"/>
          <w:sz w:val="22"/>
          <w:szCs w:val="22"/>
        </w:rPr>
        <w:t xml:space="preserve">issue-associated pixels within the stained sections can be identified </w:t>
      </w:r>
      <w:r w:rsidR="004815DB" w:rsidRPr="004815DB">
        <w:rPr>
          <w:rFonts w:ascii="Helvetica" w:hAnsi="Helvetica"/>
          <w:b/>
          <w:bCs/>
          <w:sz w:val="22"/>
          <w:szCs w:val="22"/>
        </w:rPr>
        <w:t>[1]</w:t>
      </w:r>
      <w:r w:rsidR="004815DB" w:rsidRPr="004815DB">
        <w:rPr>
          <w:rFonts w:ascii="Helvetica" w:hAnsi="Helvetica"/>
          <w:sz w:val="22"/>
          <w:szCs w:val="22"/>
        </w:rPr>
        <w:t xml:space="preserve"> to allow the </w:t>
      </w:r>
      <w:r>
        <w:rPr>
          <w:rFonts w:ascii="Helvetica" w:hAnsi="Helvetica"/>
          <w:sz w:val="22"/>
          <w:szCs w:val="22"/>
        </w:rPr>
        <w:t>segmentation</w:t>
      </w:r>
      <w:r w:rsidR="004815DB" w:rsidRPr="004815DB">
        <w:rPr>
          <w:rFonts w:ascii="Helvetica" w:hAnsi="Helvetica"/>
          <w:sz w:val="22"/>
          <w:szCs w:val="22"/>
        </w:rPr>
        <w:t xml:space="preserve"> of different compartments within a specific region of interest </w:t>
      </w:r>
      <w:r w:rsidR="004815DB" w:rsidRPr="004815DB">
        <w:rPr>
          <w:rFonts w:ascii="Helvetica" w:hAnsi="Helvetica"/>
          <w:b/>
          <w:bCs/>
          <w:sz w:val="22"/>
          <w:szCs w:val="22"/>
        </w:rPr>
        <w:t>[2]</w:t>
      </w:r>
      <w:r w:rsidR="004815DB" w:rsidRPr="004815DB">
        <w:rPr>
          <w:rFonts w:ascii="Helvetica" w:hAnsi="Helvetica"/>
          <w:sz w:val="22"/>
          <w:szCs w:val="22"/>
        </w:rPr>
        <w:t>.</w:t>
      </w:r>
    </w:p>
    <w:p w14:paraId="52267A18" w14:textId="77777777" w:rsidR="004815DB" w:rsidRPr="004815DB" w:rsidRDefault="004815DB" w:rsidP="004815DB">
      <w:pPr>
        <w:pStyle w:val="ListParagraph"/>
        <w:ind w:left="1080"/>
        <w:rPr>
          <w:rFonts w:ascii="Helvetica" w:hAnsi="Helvetica"/>
          <w:sz w:val="22"/>
          <w:szCs w:val="22"/>
        </w:rPr>
      </w:pPr>
    </w:p>
    <w:p w14:paraId="2926C8AE" w14:textId="77777777" w:rsidR="004815DB" w:rsidRPr="004815DB" w:rsidRDefault="004815DB" w:rsidP="004815DB">
      <w:pPr>
        <w:pStyle w:val="ListParagraph"/>
        <w:numPr>
          <w:ilvl w:val="2"/>
          <w:numId w:val="12"/>
        </w:numPr>
        <w:rPr>
          <w:rFonts w:ascii="Helvetica" w:hAnsi="Helvetica"/>
          <w:sz w:val="22"/>
          <w:szCs w:val="22"/>
        </w:rPr>
      </w:pPr>
      <w:r w:rsidRPr="004815DB">
        <w:rPr>
          <w:rFonts w:ascii="Helvetica" w:hAnsi="Helvetica"/>
          <w:sz w:val="22"/>
          <w:szCs w:val="22"/>
        </w:rPr>
        <w:t xml:space="preserve">LAB MEDIA: Figure 3A </w:t>
      </w:r>
      <w:r w:rsidRPr="004815DB">
        <w:rPr>
          <w:rFonts w:ascii="Helvetica" w:hAnsi="Helvetica"/>
          <w:i/>
          <w:iCs/>
          <w:color w:val="4472C4" w:themeColor="accent1"/>
          <w:sz w:val="22"/>
          <w:szCs w:val="22"/>
        </w:rPr>
        <w:t>Video Editor: please emphasize green signal in Output image(s)</w:t>
      </w:r>
    </w:p>
    <w:p w14:paraId="4FED8C82" w14:textId="77777777" w:rsidR="004815DB" w:rsidRPr="004815DB" w:rsidRDefault="004815DB" w:rsidP="004815DB">
      <w:pPr>
        <w:pStyle w:val="ListParagraph"/>
        <w:numPr>
          <w:ilvl w:val="2"/>
          <w:numId w:val="12"/>
        </w:numPr>
        <w:rPr>
          <w:rFonts w:ascii="Helvetica" w:hAnsi="Helvetica"/>
          <w:sz w:val="22"/>
          <w:szCs w:val="22"/>
        </w:rPr>
      </w:pPr>
      <w:r w:rsidRPr="004815DB">
        <w:rPr>
          <w:rFonts w:ascii="Helvetica" w:hAnsi="Helvetica"/>
          <w:sz w:val="22"/>
          <w:szCs w:val="22"/>
        </w:rPr>
        <w:t xml:space="preserve">LAB MEDIA: Figure 3B </w:t>
      </w:r>
      <w:r w:rsidRPr="004815DB">
        <w:rPr>
          <w:rFonts w:ascii="Helvetica" w:hAnsi="Helvetica"/>
          <w:i/>
          <w:iCs/>
          <w:color w:val="4472C4" w:themeColor="accent1"/>
          <w:sz w:val="22"/>
          <w:szCs w:val="22"/>
        </w:rPr>
        <w:t>Video Editor: please sequentially emphasize red and green signal in Output 2 image</w:t>
      </w:r>
    </w:p>
    <w:p w14:paraId="6AC2CA75" w14:textId="77777777" w:rsidR="004815DB" w:rsidRDefault="004815DB" w:rsidP="004815DB">
      <w:pPr>
        <w:pStyle w:val="ListParagraph"/>
        <w:ind w:left="1080"/>
        <w:rPr>
          <w:rFonts w:ascii="Helvetica" w:hAnsi="Helvetica"/>
          <w:sz w:val="22"/>
          <w:szCs w:val="22"/>
        </w:rPr>
      </w:pPr>
    </w:p>
    <w:p w14:paraId="417A9453" w14:textId="4976B9CD" w:rsidR="003F3AE6" w:rsidRDefault="000D56D4" w:rsidP="000D56D4">
      <w:pPr>
        <w:pStyle w:val="ListParagraph"/>
        <w:numPr>
          <w:ilvl w:val="1"/>
          <w:numId w:val="12"/>
        </w:numPr>
        <w:rPr>
          <w:rFonts w:ascii="Helvetica" w:hAnsi="Helvetica"/>
          <w:sz w:val="22"/>
          <w:szCs w:val="22"/>
        </w:rPr>
      </w:pPr>
      <w:r>
        <w:rPr>
          <w:rFonts w:ascii="Helvetica" w:hAnsi="Helvetica"/>
          <w:sz w:val="22"/>
          <w:szCs w:val="22"/>
        </w:rPr>
        <w:t>The cell populations of interest can</w:t>
      </w:r>
      <w:r w:rsidR="003A697F">
        <w:rPr>
          <w:rFonts w:ascii="Helvetica" w:hAnsi="Helvetica"/>
          <w:sz w:val="22"/>
          <w:szCs w:val="22"/>
        </w:rPr>
        <w:t xml:space="preserve"> then</w:t>
      </w:r>
      <w:r>
        <w:rPr>
          <w:rFonts w:ascii="Helvetica" w:hAnsi="Helvetica"/>
          <w:sz w:val="22"/>
          <w:szCs w:val="22"/>
        </w:rPr>
        <w:t xml:space="preserve"> be identified within each region</w:t>
      </w:r>
      <w:r w:rsidR="003A697F">
        <w:rPr>
          <w:rFonts w:ascii="Helvetica" w:hAnsi="Helvetica"/>
          <w:sz w:val="22"/>
          <w:szCs w:val="22"/>
        </w:rPr>
        <w:t xml:space="preserve"> </w:t>
      </w:r>
      <w:r w:rsidR="003A697F">
        <w:rPr>
          <w:rFonts w:ascii="Helvetica" w:hAnsi="Helvetica"/>
          <w:b/>
          <w:bCs/>
          <w:sz w:val="22"/>
          <w:szCs w:val="22"/>
        </w:rPr>
        <w:t>[1]</w:t>
      </w:r>
      <w:r w:rsidR="003A697F">
        <w:rPr>
          <w:rFonts w:ascii="Helvetica" w:hAnsi="Helvetica"/>
          <w:sz w:val="22"/>
          <w:szCs w:val="22"/>
        </w:rPr>
        <w:t xml:space="preserve">, allowing the generation of tissue maps </w:t>
      </w:r>
      <w:r w:rsidR="0009740C">
        <w:rPr>
          <w:rFonts w:ascii="Helvetica" w:hAnsi="Helvetica"/>
          <w:sz w:val="22"/>
          <w:szCs w:val="22"/>
        </w:rPr>
        <w:t>for which</w:t>
      </w:r>
      <w:r w:rsidR="003A697F">
        <w:rPr>
          <w:rFonts w:ascii="Helvetica" w:hAnsi="Helvetica"/>
          <w:sz w:val="22"/>
          <w:szCs w:val="22"/>
        </w:rPr>
        <w:t xml:space="preserve"> regions of high density</w:t>
      </w:r>
      <w:r w:rsidR="003A697F" w:rsidRPr="003A697F">
        <w:rPr>
          <w:rFonts w:ascii="Helvetica" w:hAnsi="Helvetica"/>
          <w:sz w:val="22"/>
          <w:szCs w:val="22"/>
        </w:rPr>
        <w:t xml:space="preserve"> </w:t>
      </w:r>
      <w:r w:rsidR="0009740C">
        <w:rPr>
          <w:rFonts w:ascii="Helvetica" w:hAnsi="Helvetica"/>
          <w:sz w:val="22"/>
          <w:szCs w:val="22"/>
        </w:rPr>
        <w:t>for a</w:t>
      </w:r>
      <w:r w:rsidR="003A697F" w:rsidRPr="003F3AE6">
        <w:rPr>
          <w:rFonts w:ascii="Helvetica" w:hAnsi="Helvetica"/>
          <w:sz w:val="22"/>
          <w:szCs w:val="22"/>
        </w:rPr>
        <w:t xml:space="preserve"> given cell population </w:t>
      </w:r>
      <w:r w:rsidR="0009740C">
        <w:rPr>
          <w:rFonts w:ascii="Helvetica" w:hAnsi="Helvetica"/>
          <w:sz w:val="22"/>
          <w:szCs w:val="22"/>
        </w:rPr>
        <w:t>are</w:t>
      </w:r>
      <w:r w:rsidR="003A697F" w:rsidRPr="003F3AE6">
        <w:rPr>
          <w:rFonts w:ascii="Helvetica" w:hAnsi="Helvetica"/>
          <w:sz w:val="22"/>
          <w:szCs w:val="22"/>
        </w:rPr>
        <w:t xml:space="preserve"> displayed as hot spots </w:t>
      </w:r>
      <w:r w:rsidR="003A697F">
        <w:rPr>
          <w:rFonts w:ascii="Helvetica" w:hAnsi="Helvetica"/>
          <w:b/>
          <w:bCs/>
          <w:sz w:val="22"/>
          <w:szCs w:val="22"/>
        </w:rPr>
        <w:t xml:space="preserve">[2] </w:t>
      </w:r>
      <w:r w:rsidR="003A697F" w:rsidRPr="003F3AE6">
        <w:rPr>
          <w:rFonts w:ascii="Helvetica" w:hAnsi="Helvetica"/>
          <w:sz w:val="22"/>
          <w:szCs w:val="22"/>
        </w:rPr>
        <w:t xml:space="preserve">and regions with </w:t>
      </w:r>
      <w:r w:rsidR="003A697F">
        <w:rPr>
          <w:rFonts w:ascii="Helvetica" w:hAnsi="Helvetica"/>
          <w:sz w:val="22"/>
          <w:szCs w:val="22"/>
        </w:rPr>
        <w:t>a r</w:t>
      </w:r>
      <w:r w:rsidR="003A697F" w:rsidRPr="003F3AE6">
        <w:rPr>
          <w:rFonts w:ascii="Helvetica" w:hAnsi="Helvetica"/>
          <w:sz w:val="22"/>
          <w:szCs w:val="22"/>
        </w:rPr>
        <w:t>elatively low density a</w:t>
      </w:r>
      <w:r w:rsidR="003A697F">
        <w:rPr>
          <w:rFonts w:ascii="Helvetica" w:hAnsi="Helvetica"/>
          <w:sz w:val="22"/>
          <w:szCs w:val="22"/>
        </w:rPr>
        <w:t>ppear as</w:t>
      </w:r>
      <w:r w:rsidR="003A697F" w:rsidRPr="003F3AE6">
        <w:rPr>
          <w:rFonts w:ascii="Helvetica" w:hAnsi="Helvetica"/>
          <w:sz w:val="22"/>
          <w:szCs w:val="22"/>
        </w:rPr>
        <w:t xml:space="preserve"> cold spots</w:t>
      </w:r>
      <w:r w:rsidR="003A697F">
        <w:rPr>
          <w:rFonts w:ascii="Helvetica" w:hAnsi="Helvetica"/>
          <w:sz w:val="22"/>
          <w:szCs w:val="22"/>
        </w:rPr>
        <w:t xml:space="preserve"> </w:t>
      </w:r>
      <w:r w:rsidR="003A697F">
        <w:rPr>
          <w:rFonts w:ascii="Helvetica" w:hAnsi="Helvetica"/>
          <w:b/>
          <w:bCs/>
          <w:sz w:val="22"/>
          <w:szCs w:val="22"/>
        </w:rPr>
        <w:t>[3]</w:t>
      </w:r>
      <w:r w:rsidR="003A697F">
        <w:rPr>
          <w:rFonts w:ascii="Helvetica" w:hAnsi="Helvetica"/>
          <w:sz w:val="22"/>
          <w:szCs w:val="22"/>
        </w:rPr>
        <w:t>.</w:t>
      </w:r>
    </w:p>
    <w:p w14:paraId="202A75BE" w14:textId="77777777" w:rsidR="003A697F" w:rsidRDefault="003A697F" w:rsidP="003A697F">
      <w:pPr>
        <w:pStyle w:val="ListParagraph"/>
        <w:ind w:left="1080"/>
        <w:rPr>
          <w:rFonts w:ascii="Helvetica" w:hAnsi="Helvetica"/>
          <w:sz w:val="22"/>
          <w:szCs w:val="22"/>
        </w:rPr>
      </w:pPr>
    </w:p>
    <w:p w14:paraId="3BF128AB" w14:textId="786C36CC" w:rsidR="003A697F" w:rsidRDefault="003A697F" w:rsidP="003A697F">
      <w:pPr>
        <w:pStyle w:val="ListParagraph"/>
        <w:numPr>
          <w:ilvl w:val="2"/>
          <w:numId w:val="12"/>
        </w:numPr>
        <w:rPr>
          <w:rFonts w:ascii="Helvetica" w:hAnsi="Helvetica"/>
          <w:sz w:val="22"/>
          <w:szCs w:val="22"/>
        </w:rPr>
      </w:pPr>
      <w:r>
        <w:rPr>
          <w:rFonts w:ascii="Helvetica" w:hAnsi="Helvetica"/>
          <w:sz w:val="22"/>
          <w:szCs w:val="22"/>
        </w:rPr>
        <w:t xml:space="preserve">LAB MEDIA: Figure 4 </w:t>
      </w:r>
      <w:r w:rsidRPr="003A697F">
        <w:rPr>
          <w:rFonts w:ascii="Helvetica" w:hAnsi="Helvetica"/>
          <w:i/>
          <w:iCs/>
          <w:color w:val="4472C4" w:themeColor="accent1"/>
          <w:sz w:val="22"/>
          <w:szCs w:val="22"/>
        </w:rPr>
        <w:t>Video Editor: please sequentially emphasize red and green data bars</w:t>
      </w:r>
    </w:p>
    <w:p w14:paraId="6A7F2BAA" w14:textId="4D7B5F35" w:rsidR="003A697F" w:rsidRPr="003A697F" w:rsidRDefault="003A697F" w:rsidP="003A697F">
      <w:pPr>
        <w:pStyle w:val="ListParagraph"/>
        <w:numPr>
          <w:ilvl w:val="2"/>
          <w:numId w:val="12"/>
        </w:numPr>
        <w:rPr>
          <w:rFonts w:ascii="Helvetica" w:hAnsi="Helvetica"/>
          <w:sz w:val="22"/>
          <w:szCs w:val="22"/>
        </w:rPr>
      </w:pPr>
      <w:r>
        <w:rPr>
          <w:rFonts w:ascii="Helvetica" w:hAnsi="Helvetica"/>
          <w:sz w:val="22"/>
          <w:szCs w:val="22"/>
        </w:rPr>
        <w:t xml:space="preserve">LAB MEDIA: Figure 5B </w:t>
      </w:r>
      <w:r w:rsidRPr="003A697F">
        <w:rPr>
          <w:rFonts w:ascii="Helvetica" w:hAnsi="Helvetica"/>
          <w:i/>
          <w:iCs/>
          <w:color w:val="4472C4" w:themeColor="accent1"/>
          <w:sz w:val="22"/>
          <w:szCs w:val="22"/>
        </w:rPr>
        <w:t>Video Editor: please</w:t>
      </w:r>
      <w:r>
        <w:rPr>
          <w:rFonts w:ascii="Helvetica" w:hAnsi="Helvetica"/>
          <w:i/>
          <w:iCs/>
          <w:color w:val="4472C4" w:themeColor="accent1"/>
          <w:sz w:val="22"/>
          <w:szCs w:val="22"/>
        </w:rPr>
        <w:t xml:space="preserve"> emphasize red signal in images</w:t>
      </w:r>
    </w:p>
    <w:p w14:paraId="55E5C7B0" w14:textId="0585DF88" w:rsidR="003A697F" w:rsidRPr="003F3AE6" w:rsidRDefault="003A697F" w:rsidP="003A697F">
      <w:pPr>
        <w:pStyle w:val="ListParagraph"/>
        <w:numPr>
          <w:ilvl w:val="2"/>
          <w:numId w:val="12"/>
        </w:numPr>
        <w:rPr>
          <w:rFonts w:ascii="Helvetica" w:hAnsi="Helvetica"/>
          <w:sz w:val="22"/>
          <w:szCs w:val="22"/>
        </w:rPr>
      </w:pPr>
      <w:r>
        <w:rPr>
          <w:rFonts w:ascii="Helvetica" w:hAnsi="Helvetica"/>
          <w:sz w:val="22"/>
          <w:szCs w:val="22"/>
        </w:rPr>
        <w:t xml:space="preserve">LAB MEDIA: Figure 5B </w:t>
      </w:r>
      <w:r w:rsidRPr="003A697F">
        <w:rPr>
          <w:rFonts w:ascii="Helvetica" w:hAnsi="Helvetica"/>
          <w:i/>
          <w:iCs/>
          <w:color w:val="4472C4" w:themeColor="accent1"/>
          <w:sz w:val="22"/>
          <w:szCs w:val="22"/>
        </w:rPr>
        <w:t>Video Editor: please</w:t>
      </w:r>
      <w:r>
        <w:rPr>
          <w:rFonts w:ascii="Helvetica" w:hAnsi="Helvetica"/>
          <w:i/>
          <w:iCs/>
          <w:color w:val="4472C4" w:themeColor="accent1"/>
          <w:sz w:val="22"/>
          <w:szCs w:val="22"/>
        </w:rPr>
        <w:t xml:space="preserve"> emphasize light blue signal in images</w:t>
      </w:r>
    </w:p>
    <w:p w14:paraId="11005C68" w14:textId="77777777" w:rsidR="003A697F" w:rsidRPr="003F3AE6" w:rsidRDefault="003A697F" w:rsidP="003A697F">
      <w:pPr>
        <w:pStyle w:val="ListParagraph"/>
        <w:ind w:left="1368"/>
        <w:rPr>
          <w:rFonts w:ascii="Helvetica" w:hAnsi="Helvetica"/>
          <w:sz w:val="22"/>
          <w:szCs w:val="22"/>
        </w:rPr>
      </w:pPr>
    </w:p>
    <w:p w14:paraId="6E768D6A" w14:textId="77777777" w:rsidR="003A697F" w:rsidRDefault="003A697F">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552658BD" w14:textId="7BDD28E3"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D479ED" w:rsidRDefault="00CE10F2" w:rsidP="009A0E7C">
      <w:pPr>
        <w:numPr>
          <w:ilvl w:val="0"/>
          <w:numId w:val="12"/>
        </w:numPr>
        <w:outlineLvl w:val="0"/>
        <w:rPr>
          <w:rFonts w:ascii="Helvetica" w:hAnsi="Helvetica" w:cs="Arial"/>
          <w:b/>
          <w:color w:val="000000" w:themeColor="text1"/>
          <w:sz w:val="22"/>
          <w:szCs w:val="22"/>
        </w:rPr>
      </w:pPr>
      <w:r w:rsidRPr="00D479ED">
        <w:rPr>
          <w:rFonts w:ascii="Helvetica" w:hAnsi="Helvetica" w:cs="Arial"/>
          <w:b/>
          <w:color w:val="000000" w:themeColor="text1"/>
          <w:sz w:val="22"/>
          <w:szCs w:val="22"/>
        </w:rPr>
        <w:t xml:space="preserve">Conclusion </w:t>
      </w:r>
      <w:r w:rsidR="004E2BE1" w:rsidRPr="00D479ED">
        <w:rPr>
          <w:rFonts w:ascii="Helvetica" w:hAnsi="Helvetica" w:cs="Arial"/>
          <w:b/>
          <w:color w:val="000000" w:themeColor="text1"/>
          <w:sz w:val="22"/>
          <w:szCs w:val="22"/>
        </w:rPr>
        <w:t>Interview Statements</w:t>
      </w:r>
      <w:r w:rsidR="00456A5D" w:rsidRPr="00D479ED">
        <w:rPr>
          <w:rFonts w:ascii="Helvetica" w:hAnsi="Helvetica" w:cs="Arial"/>
          <w:b/>
          <w:color w:val="000000" w:themeColor="text1"/>
          <w:sz w:val="22"/>
          <w:szCs w:val="22"/>
        </w:rPr>
        <w:t>:</w:t>
      </w:r>
      <w:r w:rsidR="004E2BE1" w:rsidRPr="00D479ED">
        <w:rPr>
          <w:rFonts w:ascii="Helvetica" w:hAnsi="Helvetica" w:cs="Arial"/>
          <w:b/>
          <w:color w:val="000000" w:themeColor="text1"/>
          <w:sz w:val="22"/>
          <w:szCs w:val="22"/>
        </w:rPr>
        <w:t xml:space="preserve"> </w:t>
      </w:r>
      <w:r w:rsidRPr="00D479ED">
        <w:rPr>
          <w:rFonts w:ascii="Helvetica" w:hAnsi="Helvetica" w:cs="Arial"/>
          <w:b/>
          <w:color w:val="000000" w:themeColor="text1"/>
          <w:sz w:val="22"/>
          <w:szCs w:val="22"/>
        </w:rPr>
        <w:t>(</w:t>
      </w:r>
      <w:r w:rsidR="00456A5D" w:rsidRPr="00D479ED">
        <w:rPr>
          <w:rFonts w:ascii="Helvetica" w:hAnsi="Helvetica" w:cs="Arial"/>
          <w:b/>
          <w:color w:val="000000" w:themeColor="text1"/>
          <w:sz w:val="22"/>
          <w:szCs w:val="22"/>
        </w:rPr>
        <w:t xml:space="preserve">Said </w:t>
      </w:r>
      <w:r w:rsidRPr="00D479ED">
        <w:rPr>
          <w:rFonts w:ascii="Helvetica" w:hAnsi="Helvetica" w:cs="Arial"/>
          <w:b/>
          <w:color w:val="000000" w:themeColor="text1"/>
          <w:sz w:val="22"/>
          <w:szCs w:val="22"/>
        </w:rPr>
        <w:t xml:space="preserve">by </w:t>
      </w:r>
      <w:r w:rsidR="00456A5D" w:rsidRPr="00D479ED">
        <w:rPr>
          <w:rFonts w:ascii="Helvetica" w:hAnsi="Helvetica" w:cs="Arial"/>
          <w:b/>
          <w:color w:val="000000" w:themeColor="text1"/>
          <w:sz w:val="22"/>
          <w:szCs w:val="22"/>
        </w:rPr>
        <w:t xml:space="preserve">you </w:t>
      </w:r>
      <w:r w:rsidRPr="00D479ED">
        <w:rPr>
          <w:rFonts w:ascii="Helvetica" w:hAnsi="Helvetica" w:cs="Arial"/>
          <w:b/>
          <w:color w:val="000000" w:themeColor="text1"/>
          <w:sz w:val="22"/>
          <w:szCs w:val="22"/>
        </w:rPr>
        <w:t>on camera)</w:t>
      </w:r>
      <w:r w:rsidR="00DC058D" w:rsidRPr="00D479ED">
        <w:rPr>
          <w:rFonts w:ascii="Helvetica" w:hAnsi="Helvetica" w:cs="Arial"/>
          <w:b/>
          <w:color w:val="000000" w:themeColor="text1"/>
          <w:sz w:val="22"/>
          <w:szCs w:val="22"/>
        </w:rPr>
        <w:t xml:space="preserve"> - All interview statements may be edited for length and clarity.</w:t>
      </w:r>
    </w:p>
    <w:p w14:paraId="7AE4238E" w14:textId="780A1E40" w:rsidR="00A97220" w:rsidRPr="00D479ED" w:rsidRDefault="00A97220" w:rsidP="00F64685">
      <w:pPr>
        <w:numPr>
          <w:ilvl w:val="1"/>
          <w:numId w:val="12"/>
        </w:numPr>
        <w:spacing w:before="240"/>
        <w:outlineLvl w:val="0"/>
        <w:rPr>
          <w:rFonts w:ascii="Helvetica" w:hAnsi="Helvetica" w:cs="Arial"/>
          <w:color w:val="000000" w:themeColor="text1"/>
          <w:sz w:val="22"/>
          <w:szCs w:val="22"/>
        </w:rPr>
      </w:pPr>
      <w:r w:rsidRPr="00D479ED">
        <w:rPr>
          <w:rFonts w:ascii="Helvetica" w:hAnsi="Helvetica" w:cs="Arial"/>
          <w:b/>
          <w:color w:val="000000" w:themeColor="text1"/>
          <w:sz w:val="22"/>
          <w:szCs w:val="22"/>
          <w:u w:val="single"/>
        </w:rPr>
        <w:t>Manuel Flores</w:t>
      </w:r>
      <w:r w:rsidR="00F64685" w:rsidRPr="00D479ED">
        <w:rPr>
          <w:rFonts w:ascii="Helvetica" w:hAnsi="Helvetica" w:cs="Arial"/>
          <w:color w:val="000000" w:themeColor="text1"/>
          <w:sz w:val="22"/>
          <w:szCs w:val="22"/>
        </w:rPr>
        <w:t xml:space="preserve">: </w:t>
      </w:r>
      <w:r w:rsidR="00E34BB9" w:rsidRPr="00D479ED">
        <w:rPr>
          <w:rFonts w:ascii="Helvetica" w:hAnsi="Helvetica" w:cs="Arial"/>
          <w:color w:val="000000" w:themeColor="text1"/>
          <w:sz w:val="22"/>
          <w:szCs w:val="22"/>
        </w:rPr>
        <w:t xml:space="preserve">This </w:t>
      </w:r>
      <w:r w:rsidR="00F64685" w:rsidRPr="00D479ED">
        <w:rPr>
          <w:rFonts w:ascii="Helvetica" w:hAnsi="Helvetica" w:cs="Arial"/>
          <w:color w:val="000000" w:themeColor="text1"/>
          <w:sz w:val="22"/>
          <w:szCs w:val="22"/>
        </w:rPr>
        <w:t>methodology for</w:t>
      </w:r>
      <w:r w:rsidRPr="00D479ED">
        <w:rPr>
          <w:rFonts w:ascii="Helvetica" w:hAnsi="Helvetica" w:cs="Arial"/>
          <w:color w:val="000000" w:themeColor="text1"/>
          <w:sz w:val="22"/>
          <w:szCs w:val="22"/>
        </w:rPr>
        <w:t xml:space="preserve"> </w:t>
      </w:r>
      <w:r w:rsidR="00E34BB9" w:rsidRPr="00D479ED">
        <w:rPr>
          <w:rFonts w:ascii="Helvetica" w:hAnsi="Helvetica" w:cs="Arial"/>
          <w:color w:val="000000" w:themeColor="text1"/>
          <w:sz w:val="22"/>
          <w:szCs w:val="22"/>
        </w:rPr>
        <w:t>identify</w:t>
      </w:r>
      <w:r w:rsidR="00F64685" w:rsidRPr="00D479ED">
        <w:rPr>
          <w:rFonts w:ascii="Helvetica" w:hAnsi="Helvetica" w:cs="Arial"/>
          <w:color w:val="000000" w:themeColor="text1"/>
          <w:sz w:val="22"/>
          <w:szCs w:val="22"/>
        </w:rPr>
        <w:t>ing</w:t>
      </w:r>
      <w:r w:rsidR="00E34BB9" w:rsidRPr="00D479ED">
        <w:rPr>
          <w:rFonts w:ascii="Helvetica" w:hAnsi="Helvetica" w:cs="Arial"/>
          <w:color w:val="000000" w:themeColor="text1"/>
          <w:sz w:val="22"/>
          <w:szCs w:val="22"/>
        </w:rPr>
        <w:t>, quan</w:t>
      </w:r>
      <w:r w:rsidR="00D479ED">
        <w:rPr>
          <w:rFonts w:ascii="Helvetica" w:hAnsi="Helvetica" w:cs="Arial"/>
          <w:color w:val="000000" w:themeColor="text1"/>
          <w:sz w:val="22"/>
          <w:szCs w:val="22"/>
        </w:rPr>
        <w:t>tify</w:t>
      </w:r>
      <w:r w:rsidR="00F64685" w:rsidRPr="00D479ED">
        <w:rPr>
          <w:rFonts w:ascii="Helvetica" w:hAnsi="Helvetica" w:cs="Arial"/>
          <w:color w:val="000000" w:themeColor="text1"/>
          <w:sz w:val="22"/>
          <w:szCs w:val="22"/>
        </w:rPr>
        <w:t>ing</w:t>
      </w:r>
      <w:r w:rsidR="00E34BB9" w:rsidRPr="00D479ED">
        <w:rPr>
          <w:rFonts w:ascii="Helvetica" w:hAnsi="Helvetica" w:cs="Arial"/>
          <w:color w:val="000000" w:themeColor="text1"/>
          <w:sz w:val="22"/>
          <w:szCs w:val="22"/>
        </w:rPr>
        <w:t>, and map</w:t>
      </w:r>
      <w:r w:rsidR="00F64685" w:rsidRPr="00D479ED">
        <w:rPr>
          <w:rFonts w:ascii="Helvetica" w:hAnsi="Helvetica" w:cs="Arial"/>
          <w:color w:val="000000" w:themeColor="text1"/>
          <w:sz w:val="22"/>
          <w:szCs w:val="22"/>
        </w:rPr>
        <w:t>ping</w:t>
      </w:r>
      <w:r w:rsidR="00E34BB9" w:rsidRPr="00D479ED">
        <w:rPr>
          <w:rFonts w:ascii="Helvetica" w:hAnsi="Helvetica" w:cs="Arial"/>
          <w:color w:val="000000" w:themeColor="text1"/>
          <w:sz w:val="22"/>
          <w:szCs w:val="22"/>
        </w:rPr>
        <w:t xml:space="preserve"> immune cells in tissue samples </w:t>
      </w:r>
      <w:r w:rsidR="00F64685" w:rsidRPr="00D479ED">
        <w:rPr>
          <w:rFonts w:ascii="Helvetica" w:hAnsi="Helvetica" w:cs="Arial"/>
          <w:color w:val="000000" w:themeColor="text1"/>
          <w:sz w:val="22"/>
          <w:szCs w:val="22"/>
        </w:rPr>
        <w:t>can</w:t>
      </w:r>
      <w:r w:rsidR="00E34BB9" w:rsidRPr="00D479ED">
        <w:rPr>
          <w:rFonts w:ascii="Helvetica" w:hAnsi="Helvetica" w:cs="Arial"/>
          <w:color w:val="000000" w:themeColor="text1"/>
          <w:sz w:val="22"/>
          <w:szCs w:val="22"/>
        </w:rPr>
        <w:t xml:space="preserve"> be adapted to and validated for</w:t>
      </w:r>
      <w:r w:rsidR="00D479ED">
        <w:rPr>
          <w:rFonts w:ascii="Helvetica" w:hAnsi="Helvetica" w:cs="Arial"/>
          <w:color w:val="000000" w:themeColor="text1"/>
          <w:sz w:val="22"/>
          <w:szCs w:val="22"/>
        </w:rPr>
        <w:t xml:space="preserve"> </w:t>
      </w:r>
      <w:r w:rsidR="007636FE">
        <w:rPr>
          <w:rFonts w:ascii="Helvetica" w:hAnsi="Helvetica" w:cs="Arial"/>
          <w:color w:val="000000" w:themeColor="text1"/>
          <w:sz w:val="22"/>
          <w:szCs w:val="22"/>
        </w:rPr>
        <w:t>specific</w:t>
      </w:r>
      <w:r w:rsidR="00E34BB9" w:rsidRPr="00D479ED">
        <w:rPr>
          <w:rFonts w:ascii="Helvetica" w:hAnsi="Helvetica" w:cs="Arial"/>
          <w:color w:val="000000" w:themeColor="text1"/>
          <w:sz w:val="22"/>
          <w:szCs w:val="22"/>
        </w:rPr>
        <w:t xml:space="preserve"> research questions and markers of interest</w:t>
      </w:r>
      <w:r w:rsidR="00D479ED">
        <w:rPr>
          <w:rFonts w:ascii="Helvetica" w:hAnsi="Helvetica" w:cs="Arial"/>
          <w:color w:val="000000" w:themeColor="text1"/>
          <w:sz w:val="22"/>
          <w:szCs w:val="22"/>
        </w:rPr>
        <w:t xml:space="preserve"> </w:t>
      </w:r>
      <w:r w:rsidR="00D479ED">
        <w:rPr>
          <w:rFonts w:ascii="Helvetica" w:hAnsi="Helvetica" w:cs="Arial"/>
          <w:b/>
          <w:bCs/>
          <w:color w:val="000000" w:themeColor="text1"/>
          <w:sz w:val="22"/>
          <w:szCs w:val="22"/>
        </w:rPr>
        <w:t>[1]</w:t>
      </w:r>
      <w:r w:rsidR="00E34BB9" w:rsidRPr="00D479ED">
        <w:rPr>
          <w:rFonts w:ascii="Helvetica" w:hAnsi="Helvetica" w:cs="Arial"/>
          <w:color w:val="000000" w:themeColor="text1"/>
          <w:sz w:val="22"/>
          <w:szCs w:val="22"/>
        </w:rPr>
        <w:t>.</w:t>
      </w:r>
    </w:p>
    <w:p w14:paraId="5744712B" w14:textId="63C4E2F9" w:rsidR="00BF42E2" w:rsidRPr="00D479ED" w:rsidRDefault="00BF42E2" w:rsidP="00BF42E2">
      <w:pPr>
        <w:numPr>
          <w:ilvl w:val="2"/>
          <w:numId w:val="12"/>
        </w:numPr>
        <w:spacing w:before="240"/>
        <w:outlineLvl w:val="0"/>
        <w:rPr>
          <w:rFonts w:ascii="Helvetica" w:hAnsi="Helvetica" w:cs="Arial"/>
          <w:color w:val="000000" w:themeColor="text1"/>
          <w:sz w:val="22"/>
          <w:szCs w:val="22"/>
        </w:rPr>
      </w:pPr>
      <w:r w:rsidRPr="00D479ED">
        <w:rPr>
          <w:rFonts w:ascii="Helvetica" w:hAnsi="Helvetica" w:cs="Arial"/>
          <w:bCs/>
          <w:color w:val="000000" w:themeColor="text1"/>
          <w:sz w:val="22"/>
          <w:szCs w:val="22"/>
        </w:rPr>
        <w:t>INTERVIEW: Named talent says the statement above in an interview-style shot, looking slightly off-camera</w:t>
      </w:r>
    </w:p>
    <w:p w14:paraId="2DB44291" w14:textId="09A15156" w:rsidR="003B3036" w:rsidRPr="00D479ED" w:rsidRDefault="001A69E5" w:rsidP="00D479ED">
      <w:pPr>
        <w:numPr>
          <w:ilvl w:val="1"/>
          <w:numId w:val="12"/>
        </w:numPr>
        <w:spacing w:before="240"/>
        <w:outlineLvl w:val="0"/>
        <w:rPr>
          <w:rFonts w:ascii="Helvetica" w:hAnsi="Helvetica" w:cs="Arial"/>
          <w:color w:val="000000" w:themeColor="text1"/>
          <w:sz w:val="22"/>
          <w:szCs w:val="22"/>
        </w:rPr>
      </w:pPr>
      <w:r w:rsidRPr="00D479ED">
        <w:rPr>
          <w:rFonts w:ascii="Helvetica" w:hAnsi="Helvetica" w:cs="Arial"/>
          <w:b/>
          <w:color w:val="000000" w:themeColor="text1"/>
          <w:sz w:val="22"/>
          <w:szCs w:val="22"/>
          <w:u w:val="single"/>
        </w:rPr>
        <w:t xml:space="preserve">Mohamed </w:t>
      </w:r>
      <w:proofErr w:type="spellStart"/>
      <w:r w:rsidRPr="00D479ED">
        <w:rPr>
          <w:rFonts w:ascii="Helvetica" w:hAnsi="Helvetica" w:cs="Arial"/>
          <w:b/>
          <w:color w:val="000000" w:themeColor="text1"/>
          <w:sz w:val="22"/>
          <w:szCs w:val="22"/>
          <w:u w:val="single"/>
        </w:rPr>
        <w:t>Abdelnabi</w:t>
      </w:r>
      <w:proofErr w:type="spellEnd"/>
      <w:r w:rsidR="00F64685" w:rsidRPr="00D479ED">
        <w:rPr>
          <w:rFonts w:ascii="Helvetica" w:hAnsi="Helvetica" w:cs="Arial"/>
          <w:color w:val="000000" w:themeColor="text1"/>
          <w:sz w:val="22"/>
          <w:szCs w:val="22"/>
        </w:rPr>
        <w:t>:</w:t>
      </w:r>
      <w:r w:rsidR="00D479ED">
        <w:rPr>
          <w:rFonts w:ascii="Helvetica" w:hAnsi="Helvetica" w:cs="Arial"/>
          <w:color w:val="000000" w:themeColor="text1"/>
          <w:sz w:val="22"/>
          <w:szCs w:val="22"/>
        </w:rPr>
        <w:t xml:space="preserve"> </w:t>
      </w:r>
      <w:r w:rsidR="003B3036" w:rsidRPr="00D479ED">
        <w:rPr>
          <w:rFonts w:ascii="Helvetica" w:hAnsi="Helvetica" w:cs="Helvetica"/>
          <w:color w:val="000000" w:themeColor="text1"/>
          <w:sz w:val="22"/>
          <w:szCs w:val="22"/>
        </w:rPr>
        <w:t xml:space="preserve">This strategy can be applied to tissue microarrays </w:t>
      </w:r>
      <w:r w:rsidR="00D479ED">
        <w:rPr>
          <w:rFonts w:ascii="Helvetica" w:hAnsi="Helvetica" w:cs="Helvetica"/>
          <w:color w:val="000000" w:themeColor="text1"/>
          <w:sz w:val="22"/>
          <w:szCs w:val="22"/>
        </w:rPr>
        <w:t>for</w:t>
      </w:r>
      <w:r w:rsidR="003B3036" w:rsidRPr="00D479ED">
        <w:rPr>
          <w:rFonts w:ascii="Helvetica" w:hAnsi="Helvetica" w:cs="Helvetica"/>
          <w:color w:val="000000" w:themeColor="text1"/>
          <w:sz w:val="22"/>
          <w:szCs w:val="22"/>
        </w:rPr>
        <w:t xml:space="preserve"> high-throughput analysis</w:t>
      </w:r>
      <w:r w:rsidR="00E02D8A" w:rsidRPr="00D479ED">
        <w:rPr>
          <w:rFonts w:ascii="Helvetica" w:hAnsi="Helvetica" w:cs="Helvetica"/>
          <w:color w:val="000000" w:themeColor="text1"/>
          <w:sz w:val="22"/>
          <w:szCs w:val="22"/>
        </w:rPr>
        <w:t xml:space="preserve">. It can </w:t>
      </w:r>
      <w:r w:rsidR="0077243B" w:rsidRPr="00D479ED">
        <w:rPr>
          <w:rFonts w:ascii="Helvetica" w:hAnsi="Helvetica" w:cs="Helvetica"/>
          <w:color w:val="000000" w:themeColor="text1"/>
          <w:sz w:val="22"/>
          <w:szCs w:val="22"/>
        </w:rPr>
        <w:t xml:space="preserve">also </w:t>
      </w:r>
      <w:r w:rsidR="00E02D8A" w:rsidRPr="00D479ED">
        <w:rPr>
          <w:rFonts w:ascii="Helvetica" w:hAnsi="Helvetica" w:cs="Helvetica"/>
          <w:color w:val="000000" w:themeColor="text1"/>
          <w:sz w:val="22"/>
          <w:szCs w:val="22"/>
        </w:rPr>
        <w:t xml:space="preserve">be combined with </w:t>
      </w:r>
      <w:r w:rsidR="00E02D8A" w:rsidRPr="00D479ED">
        <w:rPr>
          <w:rFonts w:ascii="Helvetica" w:hAnsi="Helvetica" w:cs="Helvetica"/>
          <w:iCs/>
          <w:color w:val="000000" w:themeColor="text1"/>
          <w:sz w:val="22"/>
          <w:szCs w:val="22"/>
          <w:shd w:val="clear" w:color="auto" w:fill="FFFFFF"/>
        </w:rPr>
        <w:t xml:space="preserve">in situ hybridization to simultaneously examine </w:t>
      </w:r>
      <w:r w:rsidR="0077243B" w:rsidRPr="00D479ED">
        <w:rPr>
          <w:rFonts w:ascii="Helvetica" w:hAnsi="Helvetica" w:cs="Helvetica"/>
          <w:iCs/>
          <w:color w:val="000000" w:themeColor="text1"/>
          <w:sz w:val="22"/>
          <w:szCs w:val="22"/>
          <w:shd w:val="clear" w:color="auto" w:fill="FFFFFF"/>
        </w:rPr>
        <w:t xml:space="preserve">in situ </w:t>
      </w:r>
      <w:r w:rsidR="00E02D8A" w:rsidRPr="00D479ED">
        <w:rPr>
          <w:rFonts w:ascii="Helvetica" w:hAnsi="Helvetica" w:cs="Helvetica"/>
          <w:iCs/>
          <w:color w:val="000000" w:themeColor="text1"/>
          <w:sz w:val="22"/>
          <w:szCs w:val="22"/>
          <w:shd w:val="clear" w:color="auto" w:fill="FFFFFF"/>
        </w:rPr>
        <w:t>protein and gene expression</w:t>
      </w:r>
      <w:r w:rsidR="00D479ED" w:rsidRPr="00D479ED">
        <w:rPr>
          <w:rFonts w:ascii="Helvetica" w:hAnsi="Helvetica" w:cs="Helvetica"/>
          <w:iCs/>
          <w:color w:val="000000" w:themeColor="text1"/>
          <w:sz w:val="22"/>
          <w:szCs w:val="22"/>
          <w:shd w:val="clear" w:color="auto" w:fill="FFFFFF"/>
        </w:rPr>
        <w:t xml:space="preserve"> </w:t>
      </w:r>
      <w:r w:rsidR="00D479ED">
        <w:rPr>
          <w:rFonts w:ascii="Helvetica" w:hAnsi="Helvetica" w:cs="Helvetica"/>
          <w:b/>
          <w:bCs/>
          <w:color w:val="000000" w:themeColor="text1"/>
          <w:sz w:val="22"/>
          <w:szCs w:val="22"/>
          <w:shd w:val="clear" w:color="auto" w:fill="FFFFFF"/>
        </w:rPr>
        <w:t>[1]</w:t>
      </w:r>
      <w:r w:rsidR="00E02D8A" w:rsidRPr="00D479ED">
        <w:rPr>
          <w:rFonts w:ascii="Helvetica" w:hAnsi="Helvetica" w:cs="Helvetica"/>
          <w:color w:val="000000" w:themeColor="text1"/>
          <w:sz w:val="22"/>
          <w:szCs w:val="22"/>
          <w:shd w:val="clear" w:color="auto" w:fill="FFFFFF"/>
        </w:rPr>
        <w:t xml:space="preserve">. </w:t>
      </w:r>
    </w:p>
    <w:p w14:paraId="4CC8C4E4" w14:textId="13444952" w:rsidR="00BF42E2" w:rsidRPr="00D479ED" w:rsidRDefault="00BF42E2" w:rsidP="00BF42E2">
      <w:pPr>
        <w:numPr>
          <w:ilvl w:val="2"/>
          <w:numId w:val="12"/>
        </w:numPr>
        <w:spacing w:before="240"/>
        <w:outlineLvl w:val="0"/>
        <w:rPr>
          <w:rFonts w:ascii="Helvetica" w:hAnsi="Helvetica" w:cs="Arial"/>
          <w:color w:val="000000" w:themeColor="text1"/>
          <w:sz w:val="22"/>
          <w:szCs w:val="22"/>
        </w:rPr>
      </w:pPr>
      <w:r w:rsidRPr="00D479ED">
        <w:rPr>
          <w:rFonts w:ascii="Helvetica" w:hAnsi="Helvetica" w:cs="Arial"/>
          <w:bCs/>
          <w:color w:val="000000" w:themeColor="text1"/>
          <w:sz w:val="22"/>
          <w:szCs w:val="22"/>
        </w:rPr>
        <w:t>INTERVIEW: Named talent says the statement above in an interview-style shot, looking slightly off-camera</w:t>
      </w:r>
    </w:p>
    <w:p w14:paraId="47451B0D" w14:textId="330570D4" w:rsidR="003B3036" w:rsidRPr="00D479ED" w:rsidRDefault="001A69E5" w:rsidP="00D479ED">
      <w:pPr>
        <w:numPr>
          <w:ilvl w:val="1"/>
          <w:numId w:val="12"/>
        </w:numPr>
        <w:spacing w:before="240"/>
        <w:outlineLvl w:val="0"/>
        <w:rPr>
          <w:rFonts w:ascii="Helvetica" w:hAnsi="Helvetica" w:cs="Arial"/>
          <w:bCs/>
          <w:color w:val="000000" w:themeColor="text1"/>
          <w:sz w:val="22"/>
          <w:szCs w:val="22"/>
        </w:rPr>
      </w:pPr>
      <w:r w:rsidRPr="00D479ED">
        <w:rPr>
          <w:rFonts w:ascii="Helvetica" w:hAnsi="Helvetica" w:cs="Arial"/>
          <w:b/>
          <w:color w:val="000000" w:themeColor="text1"/>
          <w:sz w:val="22"/>
          <w:szCs w:val="22"/>
          <w:u w:val="single"/>
        </w:rPr>
        <w:t xml:space="preserve">Mohamed </w:t>
      </w:r>
      <w:proofErr w:type="spellStart"/>
      <w:r w:rsidRPr="00D479ED">
        <w:rPr>
          <w:rFonts w:ascii="Helvetica" w:hAnsi="Helvetica" w:cs="Arial"/>
          <w:b/>
          <w:color w:val="000000" w:themeColor="text1"/>
          <w:sz w:val="22"/>
          <w:szCs w:val="22"/>
          <w:u w:val="single"/>
        </w:rPr>
        <w:t>Abdelnabi</w:t>
      </w:r>
      <w:proofErr w:type="spellEnd"/>
      <w:r w:rsidR="00472752" w:rsidRPr="00D479ED">
        <w:rPr>
          <w:rFonts w:ascii="Helvetica" w:hAnsi="Helvetica" w:cs="Arial"/>
          <w:bCs/>
          <w:color w:val="000000" w:themeColor="text1"/>
          <w:sz w:val="22"/>
          <w:szCs w:val="22"/>
        </w:rPr>
        <w:t xml:space="preserve">: </w:t>
      </w:r>
      <w:r w:rsidR="003B3036" w:rsidRPr="00D479ED">
        <w:rPr>
          <w:rFonts w:ascii="Helvetica" w:hAnsi="Helvetica" w:cs="Arial"/>
          <w:bCs/>
          <w:iCs/>
          <w:color w:val="000000" w:themeColor="text1"/>
          <w:sz w:val="22"/>
          <w:szCs w:val="22"/>
        </w:rPr>
        <w:t xml:space="preserve">We </w:t>
      </w:r>
      <w:r w:rsidR="00D479ED">
        <w:rPr>
          <w:rFonts w:ascii="Helvetica" w:hAnsi="Helvetica" w:cs="Arial"/>
          <w:bCs/>
          <w:iCs/>
          <w:color w:val="000000" w:themeColor="text1"/>
          <w:sz w:val="22"/>
          <w:szCs w:val="22"/>
        </w:rPr>
        <w:t xml:space="preserve">have </w:t>
      </w:r>
      <w:r w:rsidR="003B3036" w:rsidRPr="00D479ED">
        <w:rPr>
          <w:rFonts w:ascii="Helvetica" w:hAnsi="Helvetica" w:cs="Arial"/>
          <w:bCs/>
          <w:iCs/>
          <w:color w:val="000000" w:themeColor="text1"/>
          <w:sz w:val="22"/>
          <w:szCs w:val="22"/>
        </w:rPr>
        <w:t>used</w:t>
      </w:r>
      <w:r w:rsidR="003B3036" w:rsidRPr="00D479ED">
        <w:rPr>
          <w:rFonts w:ascii="Helvetica" w:hAnsi="Helvetica" w:cs="Arial"/>
          <w:b/>
          <w:i/>
          <w:color w:val="000000" w:themeColor="text1"/>
          <w:sz w:val="22"/>
          <w:szCs w:val="22"/>
        </w:rPr>
        <w:t xml:space="preserve"> </w:t>
      </w:r>
      <w:r w:rsidR="003B3036" w:rsidRPr="00D479ED">
        <w:rPr>
          <w:rFonts w:ascii="Helvetica" w:hAnsi="Helvetica" w:cs="Arial"/>
          <w:color w:val="000000" w:themeColor="text1"/>
          <w:sz w:val="22"/>
          <w:szCs w:val="22"/>
        </w:rPr>
        <w:t>this strategy to identify and map IL-17A</w:t>
      </w:r>
      <w:r w:rsidR="00D479ED">
        <w:rPr>
          <w:rFonts w:ascii="Helvetica" w:hAnsi="Helvetica" w:cs="Arial"/>
          <w:color w:val="000000" w:themeColor="text1"/>
          <w:sz w:val="22"/>
          <w:szCs w:val="22"/>
        </w:rPr>
        <w:t>-</w:t>
      </w:r>
      <w:r w:rsidR="003B3036" w:rsidRPr="00D479ED">
        <w:rPr>
          <w:rFonts w:ascii="Helvetica" w:hAnsi="Helvetica" w:cs="Arial"/>
          <w:color w:val="000000" w:themeColor="text1"/>
          <w:sz w:val="22"/>
          <w:szCs w:val="22"/>
        </w:rPr>
        <w:t xml:space="preserve">producing cells in situ in fibrotic liver tissue </w:t>
      </w:r>
      <w:r w:rsidR="00DE2005" w:rsidRPr="00D479ED">
        <w:rPr>
          <w:rFonts w:ascii="Helvetica" w:hAnsi="Helvetica" w:cs="Arial"/>
          <w:color w:val="000000" w:themeColor="text1"/>
          <w:sz w:val="22"/>
          <w:szCs w:val="22"/>
        </w:rPr>
        <w:t xml:space="preserve">from patients </w:t>
      </w:r>
      <w:r w:rsidR="00D479ED">
        <w:rPr>
          <w:rFonts w:ascii="Helvetica" w:hAnsi="Helvetica" w:cs="Arial"/>
          <w:b/>
          <w:bCs/>
          <w:color w:val="000000" w:themeColor="text1"/>
          <w:sz w:val="22"/>
          <w:szCs w:val="22"/>
        </w:rPr>
        <w:t>[1]</w:t>
      </w:r>
      <w:r w:rsidR="00D479ED">
        <w:rPr>
          <w:rFonts w:ascii="Helvetica" w:hAnsi="Helvetica" w:cs="Arial"/>
          <w:color w:val="000000" w:themeColor="text1"/>
          <w:sz w:val="22"/>
          <w:szCs w:val="22"/>
        </w:rPr>
        <w:t>.</w:t>
      </w:r>
    </w:p>
    <w:p w14:paraId="31F0EB1C" w14:textId="3DBD809E" w:rsidR="00BF42E2" w:rsidRPr="00D479ED" w:rsidRDefault="00BF42E2" w:rsidP="00BF42E2">
      <w:pPr>
        <w:numPr>
          <w:ilvl w:val="2"/>
          <w:numId w:val="12"/>
        </w:numPr>
        <w:spacing w:before="240"/>
        <w:outlineLvl w:val="0"/>
        <w:rPr>
          <w:rFonts w:ascii="Helvetica" w:hAnsi="Helvetica" w:cs="Arial"/>
          <w:color w:val="000000" w:themeColor="text1"/>
          <w:sz w:val="22"/>
          <w:szCs w:val="22"/>
        </w:rPr>
      </w:pPr>
      <w:r w:rsidRPr="00D479ED">
        <w:rPr>
          <w:rFonts w:ascii="Helvetica" w:hAnsi="Helvetica" w:cs="Arial"/>
          <w:bCs/>
          <w:color w:val="000000" w:themeColor="text1"/>
          <w:sz w:val="22"/>
          <w:szCs w:val="22"/>
        </w:rPr>
        <w:t>INTERVIEW: Named talent says the statement above in an interview-style shot, looking slightly off-camera</w:t>
      </w:r>
    </w:p>
    <w:p w14:paraId="1F2601E0" w14:textId="2D672F33" w:rsidR="00460403" w:rsidRPr="00D479ED" w:rsidRDefault="00460403" w:rsidP="00D479ED">
      <w:pPr>
        <w:numPr>
          <w:ilvl w:val="1"/>
          <w:numId w:val="12"/>
        </w:numPr>
        <w:spacing w:before="240"/>
        <w:outlineLvl w:val="0"/>
        <w:rPr>
          <w:rFonts w:ascii="Helvetica" w:hAnsi="Helvetica" w:cs="Arial"/>
          <w:color w:val="000000" w:themeColor="text1"/>
          <w:sz w:val="22"/>
          <w:szCs w:val="22"/>
        </w:rPr>
      </w:pPr>
      <w:r w:rsidRPr="00D479ED">
        <w:rPr>
          <w:rFonts w:ascii="Helvetica" w:hAnsi="Helvetica" w:cs="Arial"/>
          <w:b/>
          <w:color w:val="000000" w:themeColor="text1"/>
          <w:sz w:val="22"/>
          <w:szCs w:val="22"/>
          <w:u w:val="single"/>
        </w:rPr>
        <w:t>Manuel Flores</w:t>
      </w:r>
      <w:r w:rsidR="00472752" w:rsidRPr="00D479ED">
        <w:rPr>
          <w:rFonts w:ascii="Helvetica" w:hAnsi="Helvetica" w:cs="Arial"/>
          <w:color w:val="000000" w:themeColor="text1"/>
          <w:sz w:val="22"/>
          <w:szCs w:val="22"/>
        </w:rPr>
        <w:t xml:space="preserve">: </w:t>
      </w:r>
      <w:r w:rsidRPr="00D479ED">
        <w:rPr>
          <w:rFonts w:ascii="Helvetica" w:hAnsi="Helvetica" w:cs="Arial"/>
          <w:color w:val="000000" w:themeColor="text1"/>
          <w:sz w:val="22"/>
          <w:szCs w:val="22"/>
        </w:rPr>
        <w:t>As indicated in the protocol, several reagents are chemically hazardous</w:t>
      </w:r>
      <w:r w:rsidR="00D479ED">
        <w:rPr>
          <w:rFonts w:ascii="Helvetica" w:hAnsi="Helvetica" w:cs="Arial"/>
          <w:color w:val="000000" w:themeColor="text1"/>
          <w:sz w:val="22"/>
          <w:szCs w:val="22"/>
        </w:rPr>
        <w:t>,</w:t>
      </w:r>
      <w:r w:rsidRPr="00D479ED">
        <w:rPr>
          <w:rFonts w:ascii="Helvetica" w:hAnsi="Helvetica" w:cs="Arial"/>
          <w:color w:val="000000" w:themeColor="text1"/>
          <w:sz w:val="22"/>
          <w:szCs w:val="22"/>
        </w:rPr>
        <w:t xml:space="preserve"> and the relevant procedures </w:t>
      </w:r>
      <w:r w:rsidR="00D479ED">
        <w:rPr>
          <w:rFonts w:ascii="Helvetica" w:hAnsi="Helvetica" w:cs="Arial"/>
          <w:color w:val="000000" w:themeColor="text1"/>
          <w:sz w:val="22"/>
          <w:szCs w:val="22"/>
        </w:rPr>
        <w:t>should</w:t>
      </w:r>
      <w:r w:rsidRPr="00D479ED">
        <w:rPr>
          <w:rFonts w:ascii="Helvetica" w:hAnsi="Helvetica" w:cs="Arial"/>
          <w:color w:val="000000" w:themeColor="text1"/>
          <w:sz w:val="22"/>
          <w:szCs w:val="22"/>
        </w:rPr>
        <w:t xml:space="preserve"> be performed in a chemical hood using </w:t>
      </w:r>
      <w:r w:rsidR="007636FE">
        <w:rPr>
          <w:rFonts w:ascii="Helvetica" w:hAnsi="Helvetica" w:cs="Arial"/>
          <w:color w:val="000000" w:themeColor="text1"/>
          <w:sz w:val="22"/>
          <w:szCs w:val="22"/>
        </w:rPr>
        <w:t>the</w:t>
      </w:r>
      <w:r w:rsidR="007636FE" w:rsidRPr="00D479ED">
        <w:rPr>
          <w:rFonts w:ascii="Helvetica" w:hAnsi="Helvetica" w:cs="Arial"/>
          <w:color w:val="000000" w:themeColor="text1"/>
          <w:sz w:val="22"/>
          <w:szCs w:val="22"/>
        </w:rPr>
        <w:t xml:space="preserve"> </w:t>
      </w:r>
      <w:r w:rsidRPr="00D479ED">
        <w:rPr>
          <w:rFonts w:ascii="Helvetica" w:hAnsi="Helvetica" w:cs="Arial"/>
          <w:color w:val="000000" w:themeColor="text1"/>
          <w:sz w:val="22"/>
          <w:szCs w:val="22"/>
        </w:rPr>
        <w:t>appropriate</w:t>
      </w:r>
      <w:r w:rsidR="00D479ED">
        <w:rPr>
          <w:rFonts w:ascii="Helvetica" w:hAnsi="Helvetica" w:cs="Arial"/>
          <w:color w:val="000000" w:themeColor="text1"/>
          <w:sz w:val="22"/>
          <w:szCs w:val="22"/>
        </w:rPr>
        <w:t xml:space="preserve"> </w:t>
      </w:r>
      <w:r w:rsidRPr="00D479ED">
        <w:rPr>
          <w:rFonts w:ascii="Helvetica" w:hAnsi="Helvetica" w:cs="Arial"/>
          <w:color w:val="000000" w:themeColor="text1"/>
          <w:sz w:val="22"/>
          <w:szCs w:val="22"/>
        </w:rPr>
        <w:t>personal protective gear and precautions</w:t>
      </w:r>
      <w:r w:rsidR="00D479ED">
        <w:rPr>
          <w:rFonts w:ascii="Helvetica" w:hAnsi="Helvetica" w:cs="Arial"/>
          <w:color w:val="000000" w:themeColor="text1"/>
          <w:sz w:val="22"/>
          <w:szCs w:val="22"/>
        </w:rPr>
        <w:t xml:space="preserve"> </w:t>
      </w:r>
      <w:r w:rsidR="00D479ED">
        <w:rPr>
          <w:rFonts w:ascii="Helvetica" w:hAnsi="Helvetica" w:cs="Arial"/>
          <w:b/>
          <w:bCs/>
          <w:color w:val="000000" w:themeColor="text1"/>
          <w:sz w:val="22"/>
          <w:szCs w:val="22"/>
        </w:rPr>
        <w:t>[1]</w:t>
      </w:r>
      <w:r w:rsidRPr="00D479ED">
        <w:rPr>
          <w:rFonts w:ascii="Helvetica" w:hAnsi="Helvetica" w:cs="Arial"/>
          <w:color w:val="000000" w:themeColor="text1"/>
          <w:sz w:val="22"/>
          <w:szCs w:val="22"/>
        </w:rPr>
        <w:t>.</w:t>
      </w:r>
    </w:p>
    <w:p w14:paraId="38BB04D1" w14:textId="29FBFF39" w:rsidR="00BF42E2" w:rsidRPr="00D479ED" w:rsidRDefault="00BF42E2" w:rsidP="00BF42E2">
      <w:pPr>
        <w:numPr>
          <w:ilvl w:val="2"/>
          <w:numId w:val="12"/>
        </w:numPr>
        <w:spacing w:before="240"/>
        <w:outlineLvl w:val="0"/>
        <w:rPr>
          <w:rFonts w:ascii="Helvetica" w:hAnsi="Helvetica" w:cs="Arial"/>
          <w:color w:val="000000" w:themeColor="text1"/>
          <w:sz w:val="22"/>
          <w:szCs w:val="22"/>
        </w:rPr>
      </w:pPr>
      <w:r w:rsidRPr="00D479ED">
        <w:rPr>
          <w:rFonts w:ascii="Helvetica" w:hAnsi="Helvetica" w:cs="Arial"/>
          <w:bCs/>
          <w:color w:val="000000" w:themeColor="text1"/>
          <w:sz w:val="22"/>
          <w:szCs w:val="22"/>
        </w:rPr>
        <w:t>INTERVIEW: Named talent says the statement above in an interview-style shot, looking slightly off-camera</w:t>
      </w:r>
    </w:p>
    <w:sectPr w:rsidR="00BF42E2" w:rsidRPr="00D479ED" w:rsidSect="001E230F">
      <w:headerReference w:type="default" r:id="rId16"/>
      <w:footerReference w:type="even" r:id="rId17"/>
      <w:footerReference w:type="default" r:id="rId18"/>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90C244" w14:textId="77777777" w:rsidR="007461BD" w:rsidRDefault="007461BD">
      <w:r>
        <w:separator/>
      </w:r>
    </w:p>
  </w:endnote>
  <w:endnote w:type="continuationSeparator" w:id="0">
    <w:p w14:paraId="2793B206" w14:textId="77777777" w:rsidR="007461BD" w:rsidRDefault="00746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2EFF" w:usb1="C000785B" w:usb2="00000009" w:usb3="00000000" w:csb0="000001F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2EFF" w:usb1="C000785B" w:usb2="00000009" w:usb3="00000000" w:csb0="000001FF" w:csb1="00000000"/>
  </w:font>
  <w:font w:name="Yu Mincho">
    <w:altName w:val="Yu Gothic UI"/>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E166A7" w:rsidRDefault="00E166A7"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E166A7" w:rsidRDefault="00E166A7"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E166A7" w:rsidRPr="00C70C90" w:rsidRDefault="00E166A7"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55601F">
      <w:rPr>
        <w:rFonts w:ascii="Arial" w:hAnsi="Arial" w:cs="Arial"/>
        <w:noProof/>
        <w:color w:val="000000" w:themeColor="text1"/>
        <w:sz w:val="22"/>
        <w:szCs w:val="22"/>
      </w:rPr>
      <w:t>6</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55601F">
      <w:rPr>
        <w:rFonts w:ascii="Arial" w:hAnsi="Arial" w:cs="Arial"/>
        <w:noProof/>
        <w:color w:val="000000" w:themeColor="text1"/>
        <w:sz w:val="22"/>
        <w:szCs w:val="22"/>
      </w:rPr>
      <w:t>13</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77594F" w14:textId="77777777" w:rsidR="007461BD" w:rsidRDefault="007461BD">
      <w:r>
        <w:separator/>
      </w:r>
    </w:p>
  </w:footnote>
  <w:footnote w:type="continuationSeparator" w:id="0">
    <w:p w14:paraId="74C80115" w14:textId="77777777" w:rsidR="007461BD" w:rsidRDefault="007461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666A5A70" w:rsidR="00E166A7" w:rsidRPr="00F64685" w:rsidRDefault="00E166A7" w:rsidP="001E230F">
    <w:pPr>
      <w:pStyle w:val="Header"/>
      <w:jc w:val="center"/>
      <w:rPr>
        <w:rFonts w:ascii="Helvetica" w:hAnsi="Helvetica" w:cs="Arial"/>
        <w:b/>
        <w:color w:val="70AD47" w:themeColor="accent6"/>
        <w:sz w:val="28"/>
        <w:szCs w:val="28"/>
        <w:u w:val="single"/>
      </w:rPr>
    </w:pPr>
    <w:r w:rsidRPr="00F64685">
      <w:rPr>
        <w:rFonts w:ascii="Helvetica" w:hAnsi="Helvetica" w:cs="Arial"/>
        <w:b/>
        <w:noProof/>
        <w:color w:val="70AD47" w:themeColor="accent6"/>
        <w:sz w:val="28"/>
        <w:szCs w:val="28"/>
        <w:u w:val="single"/>
        <w:lang w:val="fr-CA" w:eastAsia="fr-CA"/>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F64685">
      <w:rPr>
        <w:rFonts w:ascii="Helvetica" w:hAnsi="Helvetica" w:cs="Arial"/>
        <w:b/>
        <w:color w:val="70AD47" w:themeColor="accent6"/>
        <w:sz w:val="28"/>
        <w:szCs w:val="28"/>
        <w:u w:val="single"/>
      </w:rPr>
      <w:t>FINAL SCRIPT: APPROVED FOR FILMING</w:t>
    </w:r>
  </w:p>
  <w:p w14:paraId="6CF88CFD" w14:textId="77777777" w:rsidR="00E166A7" w:rsidRPr="006A6324" w:rsidRDefault="00E166A7"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51098C"/>
    <w:multiLevelType w:val="hybridMultilevel"/>
    <w:tmpl w:val="841E1688"/>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18064273"/>
    <w:multiLevelType w:val="multilevel"/>
    <w:tmpl w:val="F4C4B228"/>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1F61825"/>
    <w:multiLevelType w:val="multilevel"/>
    <w:tmpl w:val="960823B8"/>
    <w:lvl w:ilvl="0">
      <w:start w:val="1"/>
      <w:numFmt w:val="decimal"/>
      <w:lvlText w:val="%1."/>
      <w:lvlJc w:val="left"/>
      <w:pPr>
        <w:ind w:left="360" w:hanging="360"/>
      </w:pPr>
      <w:rPr>
        <w:rFonts w:hint="default"/>
      </w:rPr>
    </w:lvl>
    <w:lvl w:ilvl="1">
      <w:start w:val="1"/>
      <w:numFmt w:val="decimal"/>
      <w:isLgl/>
      <w:lvlText w:val="%1.%2"/>
      <w:lvlJc w:val="left"/>
      <w:pPr>
        <w:ind w:left="1240" w:hanging="360"/>
      </w:pPr>
      <w:rPr>
        <w:rFonts w:hint="default"/>
        <w:b w:val="0"/>
      </w:rPr>
    </w:lvl>
    <w:lvl w:ilvl="2">
      <w:start w:val="1"/>
      <w:numFmt w:val="decimal"/>
      <w:isLgl/>
      <w:lvlText w:val="%1.%2.%3"/>
      <w:lvlJc w:val="left"/>
      <w:pPr>
        <w:ind w:left="2480" w:hanging="720"/>
      </w:pPr>
      <w:rPr>
        <w:rFonts w:hint="default"/>
      </w:rPr>
    </w:lvl>
    <w:lvl w:ilvl="3">
      <w:start w:val="1"/>
      <w:numFmt w:val="decimal"/>
      <w:isLgl/>
      <w:lvlText w:val="%1.%2.%3.%4"/>
      <w:lvlJc w:val="left"/>
      <w:pPr>
        <w:ind w:left="3360" w:hanging="720"/>
      </w:pPr>
      <w:rPr>
        <w:rFonts w:hint="default"/>
      </w:rPr>
    </w:lvl>
    <w:lvl w:ilvl="4">
      <w:start w:val="1"/>
      <w:numFmt w:val="decimal"/>
      <w:isLgl/>
      <w:lvlText w:val="%1.%2.%3.%4.%5"/>
      <w:lvlJc w:val="left"/>
      <w:pPr>
        <w:ind w:left="4600" w:hanging="1080"/>
      </w:pPr>
      <w:rPr>
        <w:rFonts w:hint="default"/>
      </w:rPr>
    </w:lvl>
    <w:lvl w:ilvl="5">
      <w:start w:val="1"/>
      <w:numFmt w:val="decimal"/>
      <w:isLgl/>
      <w:lvlText w:val="%1.%2.%3.%4.%5.%6"/>
      <w:lvlJc w:val="left"/>
      <w:pPr>
        <w:ind w:left="5480" w:hanging="1080"/>
      </w:pPr>
      <w:rPr>
        <w:rFonts w:hint="default"/>
      </w:rPr>
    </w:lvl>
    <w:lvl w:ilvl="6">
      <w:start w:val="1"/>
      <w:numFmt w:val="decimal"/>
      <w:isLgl/>
      <w:lvlText w:val="%1.%2.%3.%4.%5.%6.%7"/>
      <w:lvlJc w:val="left"/>
      <w:pPr>
        <w:ind w:left="6720" w:hanging="1440"/>
      </w:pPr>
      <w:rPr>
        <w:rFonts w:hint="default"/>
      </w:rPr>
    </w:lvl>
    <w:lvl w:ilvl="7">
      <w:start w:val="1"/>
      <w:numFmt w:val="decimal"/>
      <w:isLgl/>
      <w:lvlText w:val="%1.%2.%3.%4.%5.%6.%7.%8"/>
      <w:lvlJc w:val="left"/>
      <w:pPr>
        <w:ind w:left="7600" w:hanging="1440"/>
      </w:pPr>
      <w:rPr>
        <w:rFonts w:hint="default"/>
      </w:rPr>
    </w:lvl>
    <w:lvl w:ilvl="8">
      <w:start w:val="1"/>
      <w:numFmt w:val="decimal"/>
      <w:isLgl/>
      <w:lvlText w:val="%1.%2.%3.%4.%5.%6.%7.%8.%9"/>
      <w:lvlJc w:val="left"/>
      <w:pPr>
        <w:ind w:left="8840" w:hanging="1800"/>
      </w:pPr>
      <w:rPr>
        <w:rFonts w:hint="default"/>
      </w:rPr>
    </w:lvl>
  </w:abstractNum>
  <w:abstractNum w:abstractNumId="16" w15:restartNumberingAfterBreak="0">
    <w:nsid w:val="24273852"/>
    <w:multiLevelType w:val="multilevel"/>
    <w:tmpl w:val="B45223B4"/>
    <w:lvl w:ilvl="0">
      <w:start w:val="1"/>
      <w:numFmt w:val="decimal"/>
      <w:lvlRestart w:val="0"/>
      <w:suff w:val="space"/>
      <w:lvlText w:val="%1."/>
      <w:lvlJc w:val="left"/>
      <w:pPr>
        <w:ind w:left="0" w:firstLine="0"/>
      </w:pPr>
      <w:rPr>
        <w:b/>
        <w:bCs/>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7"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AD538D"/>
    <w:multiLevelType w:val="multilevel"/>
    <w:tmpl w:val="CCFEA86A"/>
    <w:lvl w:ilvl="0">
      <w:start w:val="2"/>
      <w:numFmt w:val="decimal"/>
      <w:lvlText w:val="%1."/>
      <w:lvlJc w:val="left"/>
      <w:pPr>
        <w:ind w:left="0" w:firstLine="0"/>
      </w:pPr>
      <w:rPr>
        <w:rFonts w:hint="default"/>
      </w:rPr>
    </w:lvl>
    <w:lvl w:ilvl="1">
      <w:start w:val="3"/>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4" w15:restartNumberingAfterBreak="0">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5"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5B76515"/>
    <w:multiLevelType w:val="multilevel"/>
    <w:tmpl w:val="5CA24226"/>
    <w:lvl w:ilvl="0">
      <w:start w:val="2"/>
      <w:numFmt w:val="decimal"/>
      <w:suff w:val="space"/>
      <w:lvlText w:val="%1."/>
      <w:lvlJc w:val="left"/>
      <w:pPr>
        <w:ind w:left="0" w:firstLine="0"/>
      </w:pPr>
      <w:rPr>
        <w:rFonts w:hint="default"/>
      </w:rPr>
    </w:lvl>
    <w:lvl w:ilvl="1">
      <w:start w:val="4"/>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7"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15:restartNumberingAfterBreak="0">
    <w:nsid w:val="4E5B50C9"/>
    <w:multiLevelType w:val="multilevel"/>
    <w:tmpl w:val="20E2D34C"/>
    <w:lvl w:ilvl="0">
      <w:start w:val="2"/>
      <w:numFmt w:val="decimal"/>
      <w:suff w:val="space"/>
      <w:lvlText w:val="%1."/>
      <w:lvlJc w:val="left"/>
      <w:pPr>
        <w:ind w:left="0" w:firstLine="0"/>
      </w:pPr>
      <w:rPr>
        <w:rFonts w:hint="default"/>
      </w:rPr>
    </w:lvl>
    <w:lvl w:ilvl="1">
      <w:start w:val="4"/>
      <w:numFmt w:val="decimal"/>
      <w:suff w:val="space"/>
      <w:lvlText w:val="%1.%2."/>
      <w:lvlJc w:val="left"/>
      <w:pPr>
        <w:ind w:left="0" w:firstLine="0"/>
      </w:pPr>
      <w:rPr>
        <w:rFonts w:hint="default"/>
      </w:rPr>
    </w:lvl>
    <w:lvl w:ilvl="2">
      <w:start w:val="3"/>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9"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2490387"/>
    <w:multiLevelType w:val="hybridMultilevel"/>
    <w:tmpl w:val="920E868A"/>
    <w:lvl w:ilvl="0" w:tplc="143806D0">
      <w:start w:val="1"/>
      <w:numFmt w:val="decimal"/>
      <w:suff w:val="space"/>
      <w:lvlText w:val="%1."/>
      <w:lvlJc w:val="left"/>
      <w:pPr>
        <w:ind w:left="0" w:firstLine="0"/>
      </w:pPr>
      <w:rPr>
        <w:rFonts w:hint="default"/>
        <w:b/>
      </w:rPr>
    </w:lvl>
    <w:lvl w:ilvl="1" w:tplc="3102AB12">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9EF6DB8"/>
    <w:multiLevelType w:val="multilevel"/>
    <w:tmpl w:val="A120F1D4"/>
    <w:lvl w:ilvl="0">
      <w:start w:val="1"/>
      <w:numFmt w:val="decimal"/>
      <w:lvlText w:val="%1."/>
      <w:lvlJc w:val="left"/>
      <w:pPr>
        <w:ind w:left="0" w:firstLine="0"/>
      </w:pPr>
      <w:rPr>
        <w:rFonts w:hint="default"/>
        <w:color w:val="000000" w:themeColor="text1"/>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63CC6368"/>
    <w:multiLevelType w:val="multilevel"/>
    <w:tmpl w:val="AA5892E8"/>
    <w:lvl w:ilvl="0">
      <w:start w:val="6"/>
      <w:numFmt w:val="decimal"/>
      <w:lvlText w:val="%1"/>
      <w:lvlJc w:val="left"/>
      <w:pPr>
        <w:ind w:left="0" w:firstLine="0"/>
      </w:pPr>
      <w:rPr>
        <w:rFonts w:hint="default"/>
      </w:rPr>
    </w:lvl>
    <w:lvl w:ilvl="1">
      <w:start w:val="4"/>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4" w15:restartNumberingAfterBreak="0">
    <w:nsid w:val="64347933"/>
    <w:multiLevelType w:val="multilevel"/>
    <w:tmpl w:val="611034C4"/>
    <w:lvl w:ilvl="0">
      <w:start w:val="1"/>
      <w:numFmt w:val="decimal"/>
      <w:suff w:val="space"/>
      <w:lvlText w:val="%1."/>
      <w:lvlJc w:val="left"/>
      <w:pPr>
        <w:ind w:left="0" w:firstLine="0"/>
      </w:pPr>
      <w:rPr>
        <w:rFonts w:hint="default"/>
        <w:b/>
      </w:rPr>
    </w:lvl>
    <w:lvl w:ilvl="1">
      <w:start w:val="1"/>
      <w:numFmt w:val="decimal"/>
      <w:suff w:val="space"/>
      <w:lvlText w:val="%1.%2."/>
      <w:lvlJc w:val="left"/>
      <w:pPr>
        <w:ind w:left="5040" w:firstLine="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6" w15:restartNumberingAfterBreak="0">
    <w:nsid w:val="78CE4776"/>
    <w:multiLevelType w:val="multilevel"/>
    <w:tmpl w:val="2C286EF2"/>
    <w:lvl w:ilvl="0">
      <w:start w:val="2"/>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7"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7"/>
  </w:num>
  <w:num w:numId="3">
    <w:abstractNumId w:val="9"/>
  </w:num>
  <w:num w:numId="4">
    <w:abstractNumId w:val="8"/>
  </w:num>
  <w:num w:numId="5">
    <w:abstractNumId w:val="18"/>
  </w:num>
  <w:num w:numId="6">
    <w:abstractNumId w:val="33"/>
  </w:num>
  <w:num w:numId="7">
    <w:abstractNumId w:val="4"/>
  </w:num>
  <w:num w:numId="8">
    <w:abstractNumId w:val="21"/>
  </w:num>
  <w:num w:numId="9">
    <w:abstractNumId w:val="35"/>
  </w:num>
  <w:num w:numId="10">
    <w:abstractNumId w:val="45"/>
  </w:num>
  <w:num w:numId="11">
    <w:abstractNumId w:val="29"/>
  </w:num>
  <w:num w:numId="12">
    <w:abstractNumId w:val="37"/>
  </w:num>
  <w:num w:numId="13">
    <w:abstractNumId w:val="30"/>
  </w:num>
  <w:num w:numId="14">
    <w:abstractNumId w:val="22"/>
  </w:num>
  <w:num w:numId="15">
    <w:abstractNumId w:val="31"/>
  </w:num>
  <w:num w:numId="16">
    <w:abstractNumId w:val="1"/>
  </w:num>
  <w:num w:numId="17">
    <w:abstractNumId w:val="6"/>
  </w:num>
  <w:num w:numId="18">
    <w:abstractNumId w:val="20"/>
  </w:num>
  <w:num w:numId="19">
    <w:abstractNumId w:val="2"/>
  </w:num>
  <w:num w:numId="20">
    <w:abstractNumId w:val="3"/>
  </w:num>
  <w:num w:numId="21">
    <w:abstractNumId w:val="48"/>
  </w:num>
  <w:num w:numId="22">
    <w:abstractNumId w:val="19"/>
  </w:num>
  <w:num w:numId="23">
    <w:abstractNumId w:val="14"/>
  </w:num>
  <w:num w:numId="24">
    <w:abstractNumId w:val="10"/>
  </w:num>
  <w:num w:numId="25">
    <w:abstractNumId w:val="0"/>
  </w:num>
  <w:num w:numId="26">
    <w:abstractNumId w:val="49"/>
  </w:num>
  <w:num w:numId="27">
    <w:abstractNumId w:val="34"/>
  </w:num>
  <w:num w:numId="28">
    <w:abstractNumId w:val="25"/>
  </w:num>
  <w:num w:numId="29">
    <w:abstractNumId w:val="11"/>
  </w:num>
  <w:num w:numId="30">
    <w:abstractNumId w:val="5"/>
  </w:num>
  <w:num w:numId="31">
    <w:abstractNumId w:val="32"/>
  </w:num>
  <w:num w:numId="32">
    <w:abstractNumId w:val="36"/>
  </w:num>
  <w:num w:numId="33">
    <w:abstractNumId w:val="27"/>
  </w:num>
  <w:num w:numId="34">
    <w:abstractNumId w:val="40"/>
  </w:num>
  <w:num w:numId="35">
    <w:abstractNumId w:val="39"/>
  </w:num>
  <w:num w:numId="36">
    <w:abstractNumId w:val="28"/>
  </w:num>
  <w:num w:numId="37">
    <w:abstractNumId w:val="24"/>
  </w:num>
  <w:num w:numId="38">
    <w:abstractNumId w:val="42"/>
  </w:num>
  <w:num w:numId="39">
    <w:abstractNumId w:val="41"/>
  </w:num>
  <w:num w:numId="40">
    <w:abstractNumId w:val="44"/>
  </w:num>
  <w:num w:numId="41">
    <w:abstractNumId w:val="15"/>
  </w:num>
  <w:num w:numId="42">
    <w:abstractNumId w:val="16"/>
  </w:num>
  <w:num w:numId="43">
    <w:abstractNumId w:val="46"/>
  </w:num>
  <w:num w:numId="44">
    <w:abstractNumId w:val="23"/>
  </w:num>
  <w:num w:numId="45">
    <w:abstractNumId w:val="26"/>
  </w:num>
  <w:num w:numId="46">
    <w:abstractNumId w:val="38"/>
  </w:num>
  <w:num w:numId="47">
    <w:abstractNumId w:val="13"/>
  </w:num>
  <w:num w:numId="48">
    <w:abstractNumId w:val="43"/>
  </w:num>
  <w:num w:numId="49">
    <w:abstractNumId w:val="47"/>
  </w:num>
  <w:num w:numId="5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lorès Molina Manuel">
    <w15:presenceInfo w15:providerId="AD" w15:userId="S-1-5-21-1731974345-1743781548-1241394674-1373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8EC"/>
    <w:rsid w:val="00003C8B"/>
    <w:rsid w:val="000051DE"/>
    <w:rsid w:val="0001266D"/>
    <w:rsid w:val="00013862"/>
    <w:rsid w:val="000165FE"/>
    <w:rsid w:val="000236A4"/>
    <w:rsid w:val="00023E22"/>
    <w:rsid w:val="00025DE9"/>
    <w:rsid w:val="00033CE5"/>
    <w:rsid w:val="00043807"/>
    <w:rsid w:val="00046433"/>
    <w:rsid w:val="000504CC"/>
    <w:rsid w:val="000525DD"/>
    <w:rsid w:val="00055283"/>
    <w:rsid w:val="00066FB2"/>
    <w:rsid w:val="00067F27"/>
    <w:rsid w:val="00074929"/>
    <w:rsid w:val="00074EA4"/>
    <w:rsid w:val="00083792"/>
    <w:rsid w:val="00090BAC"/>
    <w:rsid w:val="0009740C"/>
    <w:rsid w:val="00097F7C"/>
    <w:rsid w:val="000A6028"/>
    <w:rsid w:val="000A7CE4"/>
    <w:rsid w:val="000B0B1A"/>
    <w:rsid w:val="000B4E9A"/>
    <w:rsid w:val="000C568C"/>
    <w:rsid w:val="000D065F"/>
    <w:rsid w:val="000D17E8"/>
    <w:rsid w:val="000D19B1"/>
    <w:rsid w:val="000D2C59"/>
    <w:rsid w:val="000D35D9"/>
    <w:rsid w:val="000D56D4"/>
    <w:rsid w:val="000E1E2C"/>
    <w:rsid w:val="000E4DF9"/>
    <w:rsid w:val="000E605B"/>
    <w:rsid w:val="000E6620"/>
    <w:rsid w:val="000E7ED4"/>
    <w:rsid w:val="00106F46"/>
    <w:rsid w:val="001115D1"/>
    <w:rsid w:val="001216E6"/>
    <w:rsid w:val="00121E0C"/>
    <w:rsid w:val="00124E22"/>
    <w:rsid w:val="00125924"/>
    <w:rsid w:val="00126973"/>
    <w:rsid w:val="001461AF"/>
    <w:rsid w:val="001464A1"/>
    <w:rsid w:val="001473C8"/>
    <w:rsid w:val="00147D2D"/>
    <w:rsid w:val="001515B7"/>
    <w:rsid w:val="00151824"/>
    <w:rsid w:val="001532DB"/>
    <w:rsid w:val="001546F4"/>
    <w:rsid w:val="00156129"/>
    <w:rsid w:val="00161099"/>
    <w:rsid w:val="00162D51"/>
    <w:rsid w:val="00176B96"/>
    <w:rsid w:val="001773D5"/>
    <w:rsid w:val="00177B33"/>
    <w:rsid w:val="001819E3"/>
    <w:rsid w:val="00182757"/>
    <w:rsid w:val="00184EF9"/>
    <w:rsid w:val="00191A77"/>
    <w:rsid w:val="0019351E"/>
    <w:rsid w:val="00193F76"/>
    <w:rsid w:val="001A67B6"/>
    <w:rsid w:val="001A69E5"/>
    <w:rsid w:val="001B3024"/>
    <w:rsid w:val="001B5C46"/>
    <w:rsid w:val="001B6DCB"/>
    <w:rsid w:val="001C5334"/>
    <w:rsid w:val="001C7BBC"/>
    <w:rsid w:val="001D11FE"/>
    <w:rsid w:val="001E230F"/>
    <w:rsid w:val="001E52A3"/>
    <w:rsid w:val="001F0427"/>
    <w:rsid w:val="001F0890"/>
    <w:rsid w:val="002014A4"/>
    <w:rsid w:val="0020187D"/>
    <w:rsid w:val="0020364E"/>
    <w:rsid w:val="00206FAF"/>
    <w:rsid w:val="002260AC"/>
    <w:rsid w:val="00230802"/>
    <w:rsid w:val="00231215"/>
    <w:rsid w:val="00232544"/>
    <w:rsid w:val="00241E36"/>
    <w:rsid w:val="002431DB"/>
    <w:rsid w:val="00247AE3"/>
    <w:rsid w:val="00247BFF"/>
    <w:rsid w:val="00247D18"/>
    <w:rsid w:val="00252C43"/>
    <w:rsid w:val="00252DF9"/>
    <w:rsid w:val="0025310D"/>
    <w:rsid w:val="00253924"/>
    <w:rsid w:val="002541CC"/>
    <w:rsid w:val="002544F1"/>
    <w:rsid w:val="002617AD"/>
    <w:rsid w:val="002620E3"/>
    <w:rsid w:val="00265A07"/>
    <w:rsid w:val="00265C44"/>
    <w:rsid w:val="00271015"/>
    <w:rsid w:val="00275127"/>
    <w:rsid w:val="00277C90"/>
    <w:rsid w:val="00280A72"/>
    <w:rsid w:val="00283E3E"/>
    <w:rsid w:val="0029128C"/>
    <w:rsid w:val="002B0D88"/>
    <w:rsid w:val="002B18ED"/>
    <w:rsid w:val="002B2198"/>
    <w:rsid w:val="002B26D4"/>
    <w:rsid w:val="002B3A76"/>
    <w:rsid w:val="002B55D9"/>
    <w:rsid w:val="002C0265"/>
    <w:rsid w:val="002C54DB"/>
    <w:rsid w:val="002D52A1"/>
    <w:rsid w:val="002E4909"/>
    <w:rsid w:val="002E7521"/>
    <w:rsid w:val="002F3829"/>
    <w:rsid w:val="002F6FBA"/>
    <w:rsid w:val="003036C1"/>
    <w:rsid w:val="00305187"/>
    <w:rsid w:val="0030618C"/>
    <w:rsid w:val="003078AE"/>
    <w:rsid w:val="00307FCE"/>
    <w:rsid w:val="00310254"/>
    <w:rsid w:val="00311801"/>
    <w:rsid w:val="003138D4"/>
    <w:rsid w:val="0031490E"/>
    <w:rsid w:val="003176C4"/>
    <w:rsid w:val="00322C71"/>
    <w:rsid w:val="00330F1B"/>
    <w:rsid w:val="00334163"/>
    <w:rsid w:val="00336C61"/>
    <w:rsid w:val="00342D7B"/>
    <w:rsid w:val="00345E85"/>
    <w:rsid w:val="0034684D"/>
    <w:rsid w:val="003512BB"/>
    <w:rsid w:val="0035537E"/>
    <w:rsid w:val="00361D18"/>
    <w:rsid w:val="003741DE"/>
    <w:rsid w:val="003825CE"/>
    <w:rsid w:val="00384AC2"/>
    <w:rsid w:val="00385B0B"/>
    <w:rsid w:val="00395684"/>
    <w:rsid w:val="0039603E"/>
    <w:rsid w:val="003A1109"/>
    <w:rsid w:val="003A1730"/>
    <w:rsid w:val="003A2FF8"/>
    <w:rsid w:val="003A36F5"/>
    <w:rsid w:val="003A49C2"/>
    <w:rsid w:val="003A4CD4"/>
    <w:rsid w:val="003A697F"/>
    <w:rsid w:val="003B3036"/>
    <w:rsid w:val="003B3C2C"/>
    <w:rsid w:val="003B47EC"/>
    <w:rsid w:val="003B5E26"/>
    <w:rsid w:val="003B67D7"/>
    <w:rsid w:val="003C4AB6"/>
    <w:rsid w:val="003D0847"/>
    <w:rsid w:val="003E2BC9"/>
    <w:rsid w:val="003F3AE6"/>
    <w:rsid w:val="004035DC"/>
    <w:rsid w:val="00406DF9"/>
    <w:rsid w:val="004104FE"/>
    <w:rsid w:val="00414B4F"/>
    <w:rsid w:val="00416893"/>
    <w:rsid w:val="00416ACA"/>
    <w:rsid w:val="004203F4"/>
    <w:rsid w:val="00421FEA"/>
    <w:rsid w:val="00424B70"/>
    <w:rsid w:val="00425765"/>
    <w:rsid w:val="00430358"/>
    <w:rsid w:val="00440FFA"/>
    <w:rsid w:val="00450B27"/>
    <w:rsid w:val="00451A0A"/>
    <w:rsid w:val="00453116"/>
    <w:rsid w:val="00454D68"/>
    <w:rsid w:val="00455510"/>
    <w:rsid w:val="00456A5D"/>
    <w:rsid w:val="00456E97"/>
    <w:rsid w:val="00460403"/>
    <w:rsid w:val="00463689"/>
    <w:rsid w:val="00465718"/>
    <w:rsid w:val="00465CEA"/>
    <w:rsid w:val="00472752"/>
    <w:rsid w:val="0047306D"/>
    <w:rsid w:val="004815DB"/>
    <w:rsid w:val="00482D4C"/>
    <w:rsid w:val="00484950"/>
    <w:rsid w:val="00486863"/>
    <w:rsid w:val="00492337"/>
    <w:rsid w:val="004924D1"/>
    <w:rsid w:val="004A4A32"/>
    <w:rsid w:val="004A7B05"/>
    <w:rsid w:val="004B035F"/>
    <w:rsid w:val="004B68E0"/>
    <w:rsid w:val="004B6A56"/>
    <w:rsid w:val="004C1095"/>
    <w:rsid w:val="004C2DAD"/>
    <w:rsid w:val="004C2E31"/>
    <w:rsid w:val="004D3661"/>
    <w:rsid w:val="004D4E66"/>
    <w:rsid w:val="004E2061"/>
    <w:rsid w:val="004E2B12"/>
    <w:rsid w:val="004E2BE1"/>
    <w:rsid w:val="004E340D"/>
    <w:rsid w:val="004E35F1"/>
    <w:rsid w:val="004E3F8E"/>
    <w:rsid w:val="004F664D"/>
    <w:rsid w:val="00500B9A"/>
    <w:rsid w:val="00504449"/>
    <w:rsid w:val="0050704D"/>
    <w:rsid w:val="00511CA0"/>
    <w:rsid w:val="00511F52"/>
    <w:rsid w:val="00513853"/>
    <w:rsid w:val="00521A85"/>
    <w:rsid w:val="0052564B"/>
    <w:rsid w:val="00530B98"/>
    <w:rsid w:val="00530DC1"/>
    <w:rsid w:val="00530DD9"/>
    <w:rsid w:val="0053104A"/>
    <w:rsid w:val="005318B2"/>
    <w:rsid w:val="00531C65"/>
    <w:rsid w:val="005320E4"/>
    <w:rsid w:val="00536D89"/>
    <w:rsid w:val="00544594"/>
    <w:rsid w:val="005464F9"/>
    <w:rsid w:val="00546E06"/>
    <w:rsid w:val="005502D6"/>
    <w:rsid w:val="0055108A"/>
    <w:rsid w:val="00554730"/>
    <w:rsid w:val="0055571F"/>
    <w:rsid w:val="0055601F"/>
    <w:rsid w:val="00557116"/>
    <w:rsid w:val="0055763A"/>
    <w:rsid w:val="0056001F"/>
    <w:rsid w:val="005644AF"/>
    <w:rsid w:val="00565757"/>
    <w:rsid w:val="00570CC9"/>
    <w:rsid w:val="00576617"/>
    <w:rsid w:val="00584B31"/>
    <w:rsid w:val="0058787F"/>
    <w:rsid w:val="00590E51"/>
    <w:rsid w:val="005A09D8"/>
    <w:rsid w:val="005A1F5E"/>
    <w:rsid w:val="005A3F8F"/>
    <w:rsid w:val="005B0A36"/>
    <w:rsid w:val="005B46EB"/>
    <w:rsid w:val="005B6859"/>
    <w:rsid w:val="005C6A1F"/>
    <w:rsid w:val="005D1E7F"/>
    <w:rsid w:val="005D447C"/>
    <w:rsid w:val="005D783F"/>
    <w:rsid w:val="005E2B7E"/>
    <w:rsid w:val="005E5456"/>
    <w:rsid w:val="005E5BAB"/>
    <w:rsid w:val="005F18A3"/>
    <w:rsid w:val="005F21A0"/>
    <w:rsid w:val="00604149"/>
    <w:rsid w:val="00617282"/>
    <w:rsid w:val="00623A99"/>
    <w:rsid w:val="006244C9"/>
    <w:rsid w:val="006346FE"/>
    <w:rsid w:val="006360A6"/>
    <w:rsid w:val="00636BEB"/>
    <w:rsid w:val="006402D4"/>
    <w:rsid w:val="00645B93"/>
    <w:rsid w:val="00654735"/>
    <w:rsid w:val="006556DE"/>
    <w:rsid w:val="006617AB"/>
    <w:rsid w:val="00664850"/>
    <w:rsid w:val="0066734C"/>
    <w:rsid w:val="0067131B"/>
    <w:rsid w:val="00675356"/>
    <w:rsid w:val="006801B1"/>
    <w:rsid w:val="00681FC2"/>
    <w:rsid w:val="00695CB3"/>
    <w:rsid w:val="0069665E"/>
    <w:rsid w:val="006966C1"/>
    <w:rsid w:val="006A5490"/>
    <w:rsid w:val="006A6324"/>
    <w:rsid w:val="006B2AEA"/>
    <w:rsid w:val="006B6071"/>
    <w:rsid w:val="006B67AF"/>
    <w:rsid w:val="006C08AE"/>
    <w:rsid w:val="006C0E87"/>
    <w:rsid w:val="006C52F8"/>
    <w:rsid w:val="006D3691"/>
    <w:rsid w:val="006D3AA7"/>
    <w:rsid w:val="006E0EBE"/>
    <w:rsid w:val="006F0ADB"/>
    <w:rsid w:val="006F2005"/>
    <w:rsid w:val="006F3B0D"/>
    <w:rsid w:val="00704CBE"/>
    <w:rsid w:val="0071294C"/>
    <w:rsid w:val="007146EE"/>
    <w:rsid w:val="007154A1"/>
    <w:rsid w:val="00724E3B"/>
    <w:rsid w:val="007408E1"/>
    <w:rsid w:val="00745D4B"/>
    <w:rsid w:val="007461BD"/>
    <w:rsid w:val="00746865"/>
    <w:rsid w:val="00750511"/>
    <w:rsid w:val="007548F3"/>
    <w:rsid w:val="00755B66"/>
    <w:rsid w:val="007574EC"/>
    <w:rsid w:val="00760328"/>
    <w:rsid w:val="007636FE"/>
    <w:rsid w:val="007705C4"/>
    <w:rsid w:val="0077071A"/>
    <w:rsid w:val="0077243B"/>
    <w:rsid w:val="00773BC7"/>
    <w:rsid w:val="00777388"/>
    <w:rsid w:val="00786040"/>
    <w:rsid w:val="0078662D"/>
    <w:rsid w:val="007916E1"/>
    <w:rsid w:val="007A395B"/>
    <w:rsid w:val="007B3E0E"/>
    <w:rsid w:val="007B7612"/>
    <w:rsid w:val="007D165C"/>
    <w:rsid w:val="007D3314"/>
    <w:rsid w:val="007D4222"/>
    <w:rsid w:val="007D6871"/>
    <w:rsid w:val="007E754E"/>
    <w:rsid w:val="007E7706"/>
    <w:rsid w:val="007F2B77"/>
    <w:rsid w:val="007F42BC"/>
    <w:rsid w:val="007F49F4"/>
    <w:rsid w:val="007F5776"/>
    <w:rsid w:val="00804C75"/>
    <w:rsid w:val="00805EC4"/>
    <w:rsid w:val="00806B1B"/>
    <w:rsid w:val="0081378E"/>
    <w:rsid w:val="008169E8"/>
    <w:rsid w:val="00817569"/>
    <w:rsid w:val="00832FA5"/>
    <w:rsid w:val="00833759"/>
    <w:rsid w:val="0083567A"/>
    <w:rsid w:val="008373A7"/>
    <w:rsid w:val="00846503"/>
    <w:rsid w:val="00851B3E"/>
    <w:rsid w:val="00854994"/>
    <w:rsid w:val="008575DA"/>
    <w:rsid w:val="0088113B"/>
    <w:rsid w:val="00885341"/>
    <w:rsid w:val="0089455F"/>
    <w:rsid w:val="008A0177"/>
    <w:rsid w:val="008B76D4"/>
    <w:rsid w:val="008D2A6A"/>
    <w:rsid w:val="008D56B3"/>
    <w:rsid w:val="008D58EC"/>
    <w:rsid w:val="008D7A48"/>
    <w:rsid w:val="008E6E0B"/>
    <w:rsid w:val="008E74F7"/>
    <w:rsid w:val="008F3CA2"/>
    <w:rsid w:val="008F7754"/>
    <w:rsid w:val="0091009C"/>
    <w:rsid w:val="009100A0"/>
    <w:rsid w:val="0092095A"/>
    <w:rsid w:val="009212DD"/>
    <w:rsid w:val="009301B8"/>
    <w:rsid w:val="00931D78"/>
    <w:rsid w:val="00934589"/>
    <w:rsid w:val="009370D5"/>
    <w:rsid w:val="00941F06"/>
    <w:rsid w:val="00943D00"/>
    <w:rsid w:val="00950F4D"/>
    <w:rsid w:val="00951A8E"/>
    <w:rsid w:val="00954870"/>
    <w:rsid w:val="00960570"/>
    <w:rsid w:val="009625B1"/>
    <w:rsid w:val="0097754C"/>
    <w:rsid w:val="00982237"/>
    <w:rsid w:val="00985F44"/>
    <w:rsid w:val="0098714D"/>
    <w:rsid w:val="009967C6"/>
    <w:rsid w:val="00997B02"/>
    <w:rsid w:val="009A0E7C"/>
    <w:rsid w:val="009A3CBD"/>
    <w:rsid w:val="009A7175"/>
    <w:rsid w:val="009B0098"/>
    <w:rsid w:val="009B2183"/>
    <w:rsid w:val="009B26A0"/>
    <w:rsid w:val="009B3D40"/>
    <w:rsid w:val="009B4EE3"/>
    <w:rsid w:val="009B7E05"/>
    <w:rsid w:val="009C2062"/>
    <w:rsid w:val="009C2DBD"/>
    <w:rsid w:val="009C5867"/>
    <w:rsid w:val="009C7B9A"/>
    <w:rsid w:val="009D0BB9"/>
    <w:rsid w:val="009D21A9"/>
    <w:rsid w:val="009D36F7"/>
    <w:rsid w:val="009F356C"/>
    <w:rsid w:val="00A0708B"/>
    <w:rsid w:val="00A13D99"/>
    <w:rsid w:val="00A142F5"/>
    <w:rsid w:val="00A20DA8"/>
    <w:rsid w:val="00A218EC"/>
    <w:rsid w:val="00A22ACE"/>
    <w:rsid w:val="00A22EB3"/>
    <w:rsid w:val="00A310D7"/>
    <w:rsid w:val="00A3138F"/>
    <w:rsid w:val="00A32E7B"/>
    <w:rsid w:val="00A42EFA"/>
    <w:rsid w:val="00A4463D"/>
    <w:rsid w:val="00A47E1E"/>
    <w:rsid w:val="00A544E6"/>
    <w:rsid w:val="00A553AF"/>
    <w:rsid w:val="00A60320"/>
    <w:rsid w:val="00A67BAA"/>
    <w:rsid w:val="00A77CF6"/>
    <w:rsid w:val="00A8469A"/>
    <w:rsid w:val="00A91283"/>
    <w:rsid w:val="00A968F0"/>
    <w:rsid w:val="00A97220"/>
    <w:rsid w:val="00AA132F"/>
    <w:rsid w:val="00AA1FAD"/>
    <w:rsid w:val="00AB01F4"/>
    <w:rsid w:val="00AC1ACE"/>
    <w:rsid w:val="00AC214D"/>
    <w:rsid w:val="00AC52F0"/>
    <w:rsid w:val="00AC6151"/>
    <w:rsid w:val="00AC63FC"/>
    <w:rsid w:val="00AC6588"/>
    <w:rsid w:val="00AD1382"/>
    <w:rsid w:val="00AD1D1A"/>
    <w:rsid w:val="00AD291B"/>
    <w:rsid w:val="00AD3C0C"/>
    <w:rsid w:val="00AE0CDA"/>
    <w:rsid w:val="00AE11E8"/>
    <w:rsid w:val="00AE1A46"/>
    <w:rsid w:val="00AE3167"/>
    <w:rsid w:val="00AE63BD"/>
    <w:rsid w:val="00AE7DAA"/>
    <w:rsid w:val="00AF29DE"/>
    <w:rsid w:val="00B04111"/>
    <w:rsid w:val="00B13941"/>
    <w:rsid w:val="00B23773"/>
    <w:rsid w:val="00B340A8"/>
    <w:rsid w:val="00B3571D"/>
    <w:rsid w:val="00B35BA5"/>
    <w:rsid w:val="00B35EEE"/>
    <w:rsid w:val="00B406B5"/>
    <w:rsid w:val="00B40E12"/>
    <w:rsid w:val="00B435B8"/>
    <w:rsid w:val="00B4499C"/>
    <w:rsid w:val="00B509B4"/>
    <w:rsid w:val="00B54F70"/>
    <w:rsid w:val="00B653B7"/>
    <w:rsid w:val="00B66A14"/>
    <w:rsid w:val="00B67855"/>
    <w:rsid w:val="00B72460"/>
    <w:rsid w:val="00B7250F"/>
    <w:rsid w:val="00B73CF5"/>
    <w:rsid w:val="00B73E34"/>
    <w:rsid w:val="00B90019"/>
    <w:rsid w:val="00B95FFF"/>
    <w:rsid w:val="00BA21D7"/>
    <w:rsid w:val="00BA272D"/>
    <w:rsid w:val="00BA518D"/>
    <w:rsid w:val="00BC3219"/>
    <w:rsid w:val="00BC613E"/>
    <w:rsid w:val="00BC6C53"/>
    <w:rsid w:val="00BC6DA7"/>
    <w:rsid w:val="00BE051D"/>
    <w:rsid w:val="00BE214B"/>
    <w:rsid w:val="00BE7128"/>
    <w:rsid w:val="00BF42E2"/>
    <w:rsid w:val="00BF4BD8"/>
    <w:rsid w:val="00BF7A87"/>
    <w:rsid w:val="00C002E6"/>
    <w:rsid w:val="00C10281"/>
    <w:rsid w:val="00C11D60"/>
    <w:rsid w:val="00C209D1"/>
    <w:rsid w:val="00C26FA9"/>
    <w:rsid w:val="00C3653C"/>
    <w:rsid w:val="00C40EEE"/>
    <w:rsid w:val="00C4262A"/>
    <w:rsid w:val="00C46EB8"/>
    <w:rsid w:val="00C46FC2"/>
    <w:rsid w:val="00C53153"/>
    <w:rsid w:val="00C561C9"/>
    <w:rsid w:val="00C602B2"/>
    <w:rsid w:val="00C70C90"/>
    <w:rsid w:val="00C711E7"/>
    <w:rsid w:val="00C7374B"/>
    <w:rsid w:val="00C73D4B"/>
    <w:rsid w:val="00C7648D"/>
    <w:rsid w:val="00C76775"/>
    <w:rsid w:val="00C8109F"/>
    <w:rsid w:val="00C82123"/>
    <w:rsid w:val="00C836F3"/>
    <w:rsid w:val="00C86051"/>
    <w:rsid w:val="00C9051E"/>
    <w:rsid w:val="00C95988"/>
    <w:rsid w:val="00C97B11"/>
    <w:rsid w:val="00CA2079"/>
    <w:rsid w:val="00CA371A"/>
    <w:rsid w:val="00CB039A"/>
    <w:rsid w:val="00CB260F"/>
    <w:rsid w:val="00CB2B4C"/>
    <w:rsid w:val="00CB3360"/>
    <w:rsid w:val="00CC0C58"/>
    <w:rsid w:val="00CC29BF"/>
    <w:rsid w:val="00CC5D8C"/>
    <w:rsid w:val="00CD515D"/>
    <w:rsid w:val="00CD796C"/>
    <w:rsid w:val="00CD7F92"/>
    <w:rsid w:val="00CE10F2"/>
    <w:rsid w:val="00CE3E1C"/>
    <w:rsid w:val="00CF22F6"/>
    <w:rsid w:val="00CF6830"/>
    <w:rsid w:val="00CF6AB5"/>
    <w:rsid w:val="00D00EF4"/>
    <w:rsid w:val="00D0538A"/>
    <w:rsid w:val="00D10BFA"/>
    <w:rsid w:val="00D10F00"/>
    <w:rsid w:val="00D150D8"/>
    <w:rsid w:val="00D151CF"/>
    <w:rsid w:val="00D300CE"/>
    <w:rsid w:val="00D3037E"/>
    <w:rsid w:val="00D30ABD"/>
    <w:rsid w:val="00D328C8"/>
    <w:rsid w:val="00D3616A"/>
    <w:rsid w:val="00D46DEB"/>
    <w:rsid w:val="00D479ED"/>
    <w:rsid w:val="00D524B5"/>
    <w:rsid w:val="00D65C3F"/>
    <w:rsid w:val="00D81B27"/>
    <w:rsid w:val="00D852C0"/>
    <w:rsid w:val="00D86C2D"/>
    <w:rsid w:val="00D910B6"/>
    <w:rsid w:val="00D925CB"/>
    <w:rsid w:val="00D927F5"/>
    <w:rsid w:val="00D94AC2"/>
    <w:rsid w:val="00DA117F"/>
    <w:rsid w:val="00DA17FB"/>
    <w:rsid w:val="00DA6789"/>
    <w:rsid w:val="00DB7EBA"/>
    <w:rsid w:val="00DC058D"/>
    <w:rsid w:val="00DC093D"/>
    <w:rsid w:val="00DC1E10"/>
    <w:rsid w:val="00DC7C84"/>
    <w:rsid w:val="00DC7D3A"/>
    <w:rsid w:val="00DD006C"/>
    <w:rsid w:val="00DD2CF9"/>
    <w:rsid w:val="00DD601F"/>
    <w:rsid w:val="00DD7153"/>
    <w:rsid w:val="00DE2005"/>
    <w:rsid w:val="00DE2882"/>
    <w:rsid w:val="00DE46DB"/>
    <w:rsid w:val="00DE66F3"/>
    <w:rsid w:val="00DF08B6"/>
    <w:rsid w:val="00E02D8A"/>
    <w:rsid w:val="00E03542"/>
    <w:rsid w:val="00E069E4"/>
    <w:rsid w:val="00E11A1A"/>
    <w:rsid w:val="00E15A4A"/>
    <w:rsid w:val="00E166A7"/>
    <w:rsid w:val="00E24673"/>
    <w:rsid w:val="00E24898"/>
    <w:rsid w:val="00E271D7"/>
    <w:rsid w:val="00E34BB9"/>
    <w:rsid w:val="00E355EE"/>
    <w:rsid w:val="00E44966"/>
    <w:rsid w:val="00E46769"/>
    <w:rsid w:val="00E60E91"/>
    <w:rsid w:val="00E61429"/>
    <w:rsid w:val="00E62BDB"/>
    <w:rsid w:val="00E65038"/>
    <w:rsid w:val="00E71FD9"/>
    <w:rsid w:val="00E720CD"/>
    <w:rsid w:val="00E74C42"/>
    <w:rsid w:val="00E768DD"/>
    <w:rsid w:val="00E8076C"/>
    <w:rsid w:val="00E80EB6"/>
    <w:rsid w:val="00E813DB"/>
    <w:rsid w:val="00E910AC"/>
    <w:rsid w:val="00E93119"/>
    <w:rsid w:val="00E943F6"/>
    <w:rsid w:val="00E9532D"/>
    <w:rsid w:val="00E95982"/>
    <w:rsid w:val="00EA20E5"/>
    <w:rsid w:val="00EA2756"/>
    <w:rsid w:val="00EA4B94"/>
    <w:rsid w:val="00EA60D4"/>
    <w:rsid w:val="00EA64DA"/>
    <w:rsid w:val="00EE1E2F"/>
    <w:rsid w:val="00EE414F"/>
    <w:rsid w:val="00EE4460"/>
    <w:rsid w:val="00EF0030"/>
    <w:rsid w:val="00EF08B6"/>
    <w:rsid w:val="00EF4E2B"/>
    <w:rsid w:val="00F0293A"/>
    <w:rsid w:val="00F04E9E"/>
    <w:rsid w:val="00F06B83"/>
    <w:rsid w:val="00F10FAD"/>
    <w:rsid w:val="00F146E3"/>
    <w:rsid w:val="00F151D0"/>
    <w:rsid w:val="00F15B0F"/>
    <w:rsid w:val="00F22F5E"/>
    <w:rsid w:val="00F31E95"/>
    <w:rsid w:val="00F35094"/>
    <w:rsid w:val="00F529E2"/>
    <w:rsid w:val="00F56A75"/>
    <w:rsid w:val="00F60B45"/>
    <w:rsid w:val="00F64685"/>
    <w:rsid w:val="00F64FB6"/>
    <w:rsid w:val="00F80CE4"/>
    <w:rsid w:val="00F84F87"/>
    <w:rsid w:val="00F95E8D"/>
    <w:rsid w:val="00FA1A9D"/>
    <w:rsid w:val="00FA2F24"/>
    <w:rsid w:val="00FA7A79"/>
    <w:rsid w:val="00FA7D51"/>
    <w:rsid w:val="00FB6DFD"/>
    <w:rsid w:val="00FC04C1"/>
    <w:rsid w:val="00FC759F"/>
    <w:rsid w:val="00FD1497"/>
    <w:rsid w:val="00FD2B38"/>
    <w:rsid w:val="00FD64B9"/>
    <w:rsid w:val="00FE059A"/>
    <w:rsid w:val="00FE06D9"/>
    <w:rsid w:val="00FE6DA1"/>
    <w:rsid w:val="00FF620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5:docId w15:val="{C4E426A7-D2A6-5043-8145-F05B019A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1">
    <w:name w:val="Unresolved Mention1"/>
    <w:basedOn w:val="DefaultParagraphFont"/>
    <w:uiPriority w:val="99"/>
    <w:semiHidden/>
    <w:unhideWhenUsed/>
    <w:rsid w:val="00773BC7"/>
    <w:rPr>
      <w:color w:val="605E5C"/>
      <w:shd w:val="clear" w:color="auto" w:fill="E1DFDD"/>
    </w:rPr>
  </w:style>
  <w:style w:type="paragraph" w:styleId="NormalWeb">
    <w:name w:val="Normal (Web)"/>
    <w:basedOn w:val="Normal"/>
    <w:uiPriority w:val="99"/>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 w:type="paragraph" w:customStyle="1" w:styleId="Body">
    <w:name w:val="Body"/>
    <w:rsid w:val="00675356"/>
    <w:pPr>
      <w:widowControl w:val="0"/>
      <w:pBdr>
        <w:top w:val="nil"/>
        <w:left w:val="nil"/>
        <w:bottom w:val="nil"/>
        <w:right w:val="nil"/>
        <w:between w:val="nil"/>
        <w:bar w:val="nil"/>
      </w:pBdr>
      <w:jc w:val="both"/>
    </w:pPr>
    <w:rPr>
      <w:rFonts w:ascii="Calibri" w:eastAsia="Calibri" w:hAnsi="Calibri" w:cs="Calibri"/>
      <w:color w:val="000000"/>
      <w:sz w:val="24"/>
      <w:szCs w:val="24"/>
      <w:u w:color="000000"/>
      <w:bdr w:val="nil"/>
      <w:lang w:val="fr-FR" w:eastAsia="fr-FR"/>
    </w:rPr>
  </w:style>
  <w:style w:type="paragraph" w:customStyle="1" w:styleId="2">
    <w:name w:val="列出段落2"/>
    <w:basedOn w:val="Normal"/>
    <w:rsid w:val="00421FEA"/>
    <w:pPr>
      <w:widowControl w:val="0"/>
      <w:suppressAutoHyphens/>
      <w:ind w:firstLine="420"/>
    </w:pPr>
    <w:rPr>
      <w:rFonts w:ascii="Arial" w:eastAsia="SimSun" w:hAnsi="Arial" w:cs="Arial"/>
      <w:color w:val="000000"/>
      <w:kern w:val="1"/>
      <w:szCs w:val="24"/>
      <w:lang w:eastAsia="ar-SA"/>
    </w:rPr>
  </w:style>
  <w:style w:type="character" w:customStyle="1" w:styleId="UnresolvedMention2">
    <w:name w:val="Unresolved Mention2"/>
    <w:basedOn w:val="DefaultParagraphFont"/>
    <w:uiPriority w:val="99"/>
    <w:semiHidden/>
    <w:unhideWhenUsed/>
    <w:rsid w:val="007146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6789844">
      <w:bodyDiv w:val="1"/>
      <w:marLeft w:val="0"/>
      <w:marRight w:val="0"/>
      <w:marTop w:val="0"/>
      <w:marBottom w:val="0"/>
      <w:divBdr>
        <w:top w:val="none" w:sz="0" w:space="0" w:color="auto"/>
        <w:left w:val="none" w:sz="0" w:space="0" w:color="auto"/>
        <w:bottom w:val="none" w:sz="0" w:space="0" w:color="auto"/>
        <w:right w:val="none" w:sz="0" w:space="0" w:color="auto"/>
      </w:divBdr>
    </w:div>
    <w:div w:id="300814391">
      <w:bodyDiv w:val="1"/>
      <w:marLeft w:val="0"/>
      <w:marRight w:val="0"/>
      <w:marTop w:val="0"/>
      <w:marBottom w:val="0"/>
      <w:divBdr>
        <w:top w:val="none" w:sz="0" w:space="0" w:color="auto"/>
        <w:left w:val="none" w:sz="0" w:space="0" w:color="auto"/>
        <w:bottom w:val="none" w:sz="0" w:space="0" w:color="auto"/>
        <w:right w:val="none" w:sz="0" w:space="0" w:color="auto"/>
      </w:divBdr>
    </w:div>
    <w:div w:id="424038239">
      <w:bodyDiv w:val="1"/>
      <w:marLeft w:val="0"/>
      <w:marRight w:val="0"/>
      <w:marTop w:val="0"/>
      <w:marBottom w:val="0"/>
      <w:divBdr>
        <w:top w:val="none" w:sz="0" w:space="0" w:color="auto"/>
        <w:left w:val="none" w:sz="0" w:space="0" w:color="auto"/>
        <w:bottom w:val="none" w:sz="0" w:space="0" w:color="auto"/>
        <w:right w:val="none" w:sz="0" w:space="0" w:color="auto"/>
      </w:divBdr>
    </w:div>
    <w:div w:id="430976890">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04204977">
      <w:bodyDiv w:val="1"/>
      <w:marLeft w:val="0"/>
      <w:marRight w:val="0"/>
      <w:marTop w:val="0"/>
      <w:marBottom w:val="0"/>
      <w:divBdr>
        <w:top w:val="none" w:sz="0" w:space="0" w:color="auto"/>
        <w:left w:val="none" w:sz="0" w:space="0" w:color="auto"/>
        <w:bottom w:val="none" w:sz="0" w:space="0" w:color="auto"/>
        <w:right w:val="none" w:sz="0" w:space="0" w:color="auto"/>
      </w:divBdr>
    </w:div>
    <w:div w:id="812871369">
      <w:bodyDiv w:val="1"/>
      <w:marLeft w:val="0"/>
      <w:marRight w:val="0"/>
      <w:marTop w:val="0"/>
      <w:marBottom w:val="0"/>
      <w:divBdr>
        <w:top w:val="none" w:sz="0" w:space="0" w:color="auto"/>
        <w:left w:val="none" w:sz="0" w:space="0" w:color="auto"/>
        <w:bottom w:val="none" w:sz="0" w:space="0" w:color="auto"/>
        <w:right w:val="none" w:sz="0" w:space="0" w:color="auto"/>
      </w:divBdr>
    </w:div>
    <w:div w:id="884757392">
      <w:bodyDiv w:val="1"/>
      <w:marLeft w:val="0"/>
      <w:marRight w:val="0"/>
      <w:marTop w:val="0"/>
      <w:marBottom w:val="0"/>
      <w:divBdr>
        <w:top w:val="none" w:sz="0" w:space="0" w:color="auto"/>
        <w:left w:val="none" w:sz="0" w:space="0" w:color="auto"/>
        <w:bottom w:val="none" w:sz="0" w:space="0" w:color="auto"/>
        <w:right w:val="none" w:sz="0" w:space="0" w:color="auto"/>
      </w:divBdr>
    </w:div>
    <w:div w:id="892888756">
      <w:bodyDiv w:val="1"/>
      <w:marLeft w:val="0"/>
      <w:marRight w:val="0"/>
      <w:marTop w:val="0"/>
      <w:marBottom w:val="0"/>
      <w:divBdr>
        <w:top w:val="none" w:sz="0" w:space="0" w:color="auto"/>
        <w:left w:val="none" w:sz="0" w:space="0" w:color="auto"/>
        <w:bottom w:val="none" w:sz="0" w:space="0" w:color="auto"/>
        <w:right w:val="none" w:sz="0" w:space="0" w:color="auto"/>
      </w:divBdr>
    </w:div>
    <w:div w:id="91589341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33477424">
      <w:bodyDiv w:val="1"/>
      <w:marLeft w:val="0"/>
      <w:marRight w:val="0"/>
      <w:marTop w:val="0"/>
      <w:marBottom w:val="0"/>
      <w:divBdr>
        <w:top w:val="none" w:sz="0" w:space="0" w:color="auto"/>
        <w:left w:val="none" w:sz="0" w:space="0" w:color="auto"/>
        <w:bottom w:val="none" w:sz="0" w:space="0" w:color="auto"/>
        <w:right w:val="none" w:sz="0" w:space="0" w:color="auto"/>
      </w:divBdr>
    </w:div>
    <w:div w:id="113891192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5948636">
      <w:bodyDiv w:val="1"/>
      <w:marLeft w:val="0"/>
      <w:marRight w:val="0"/>
      <w:marTop w:val="0"/>
      <w:marBottom w:val="0"/>
      <w:divBdr>
        <w:top w:val="none" w:sz="0" w:space="0" w:color="auto"/>
        <w:left w:val="none" w:sz="0" w:space="0" w:color="auto"/>
        <w:bottom w:val="none" w:sz="0" w:space="0" w:color="auto"/>
        <w:right w:val="none" w:sz="0" w:space="0" w:color="auto"/>
      </w:divBdr>
    </w:div>
    <w:div w:id="1498570723">
      <w:bodyDiv w:val="1"/>
      <w:marLeft w:val="0"/>
      <w:marRight w:val="0"/>
      <w:marTop w:val="0"/>
      <w:marBottom w:val="0"/>
      <w:divBdr>
        <w:top w:val="none" w:sz="0" w:space="0" w:color="auto"/>
        <w:left w:val="none" w:sz="0" w:space="0" w:color="auto"/>
        <w:bottom w:val="none" w:sz="0" w:space="0" w:color="auto"/>
        <w:right w:val="none" w:sz="0" w:space="0" w:color="auto"/>
      </w:divBdr>
    </w:div>
    <w:div w:id="1611165866">
      <w:bodyDiv w:val="1"/>
      <w:marLeft w:val="0"/>
      <w:marRight w:val="0"/>
      <w:marTop w:val="0"/>
      <w:marBottom w:val="0"/>
      <w:divBdr>
        <w:top w:val="none" w:sz="0" w:space="0" w:color="auto"/>
        <w:left w:val="none" w:sz="0" w:space="0" w:color="auto"/>
        <w:bottom w:val="none" w:sz="0" w:space="0" w:color="auto"/>
        <w:right w:val="none" w:sz="0" w:space="0" w:color="auto"/>
      </w:divBdr>
    </w:div>
    <w:div w:id="1776092215">
      <w:bodyDiv w:val="1"/>
      <w:marLeft w:val="0"/>
      <w:marRight w:val="0"/>
      <w:marTop w:val="0"/>
      <w:marBottom w:val="0"/>
      <w:divBdr>
        <w:top w:val="none" w:sz="0" w:space="0" w:color="auto"/>
        <w:left w:val="none" w:sz="0" w:space="0" w:color="auto"/>
        <w:bottom w:val="none" w:sz="0" w:space="0" w:color="auto"/>
        <w:right w:val="none" w:sz="0" w:space="0" w:color="auto"/>
      </w:divBdr>
    </w:div>
    <w:div w:id="1854227318">
      <w:bodyDiv w:val="1"/>
      <w:marLeft w:val="0"/>
      <w:marRight w:val="0"/>
      <w:marTop w:val="0"/>
      <w:marBottom w:val="0"/>
      <w:divBdr>
        <w:top w:val="none" w:sz="0" w:space="0" w:color="auto"/>
        <w:left w:val="none" w:sz="0" w:space="0" w:color="auto"/>
        <w:bottom w:val="none" w:sz="0" w:space="0" w:color="auto"/>
        <w:right w:val="none" w:sz="0" w:space="0" w:color="auto"/>
      </w:divBdr>
    </w:div>
    <w:div w:id="2062091339">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glaa.shoukry@umontreal.ca" TargetMode="External"/><Relationship Id="rId13" Type="http://schemas.openxmlformats.org/officeDocument/2006/relationships/hyperlink" Target="mailto:liliane.meunier.chum@ssss.gouv.qc.c"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jove.com/files_upload.php?src=18525748" TargetMode="External"/><Relationship Id="rId12" Type="http://schemas.openxmlformats.org/officeDocument/2006/relationships/hyperlink" Target="mailto:genevieve.soucy.chum@ssss.gouv.qc.c"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urelie.cleret-buhot.chum@ssss.gouv.qc.ca" TargetMode="External"/><Relationship Id="rId5" Type="http://schemas.openxmlformats.org/officeDocument/2006/relationships/footnotes" Target="footnotes.xml"/><Relationship Id="rId15" Type="http://schemas.openxmlformats.org/officeDocument/2006/relationships/hyperlink" Target="mailto:simon.turcotte.chum@ssss.gouv.qc.ca" TargetMode="External"/><Relationship Id="rId10" Type="http://schemas.openxmlformats.org/officeDocument/2006/relationships/hyperlink" Target="mailto:thomas-fabre@live.f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anuel.flores@umontreal.ca" TargetMode="External"/><Relationship Id="rId14" Type="http://schemas.openxmlformats.org/officeDocument/2006/relationships/hyperlink" Target="mailto:nicolasbelforte@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13</Pages>
  <Words>2793</Words>
  <Characters>15925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18681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Anthony Iannazzi</cp:lastModifiedBy>
  <cp:revision>4</cp:revision>
  <dcterms:created xsi:type="dcterms:W3CDTF">2020-01-28T19:13:00Z</dcterms:created>
  <dcterms:modified xsi:type="dcterms:W3CDTF">2020-01-31T20:17:00Z</dcterms:modified>
</cp:coreProperties>
</file>