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41594" w14:textId="77777777" w:rsidR="00872BE0" w:rsidRPr="00A145A2" w:rsidRDefault="00872BE0" w:rsidP="00955DBF">
      <w:pPr>
        <w:pStyle w:val="NormalWeb"/>
        <w:spacing w:before="0" w:beforeAutospacing="0" w:after="0" w:afterAutospacing="0"/>
        <w:rPr>
          <w:b/>
          <w:bCs/>
          <w:color w:val="auto"/>
          <w:szCs w:val="28"/>
        </w:rPr>
      </w:pPr>
      <w:bookmarkStart w:id="0" w:name="_Hlk18074420"/>
      <w:bookmarkStart w:id="1" w:name="_Hlk23757543"/>
      <w:r w:rsidRPr="00A145A2">
        <w:rPr>
          <w:b/>
          <w:bCs/>
          <w:color w:val="auto"/>
          <w:szCs w:val="28"/>
        </w:rPr>
        <w:t>TITLE:</w:t>
      </w:r>
    </w:p>
    <w:p w14:paraId="2E300B21" w14:textId="1E7CC17C" w:rsidR="007A4DD6" w:rsidRPr="00A145A2" w:rsidRDefault="00872BE0" w:rsidP="00955DBF">
      <w:pPr>
        <w:pStyle w:val="NormalWeb"/>
        <w:spacing w:before="0" w:beforeAutospacing="0" w:after="0" w:afterAutospacing="0"/>
        <w:rPr>
          <w:color w:val="auto"/>
          <w:szCs w:val="28"/>
        </w:rPr>
      </w:pPr>
      <w:r w:rsidRPr="00A145A2">
        <w:rPr>
          <w:b/>
          <w:bCs/>
          <w:color w:val="auto"/>
          <w:szCs w:val="28"/>
        </w:rPr>
        <w:t xml:space="preserve">Visualization, Quantification, </w:t>
      </w:r>
      <w:r w:rsidRPr="005B2388">
        <w:rPr>
          <w:b/>
          <w:bCs/>
          <w:color w:val="auto"/>
          <w:szCs w:val="28"/>
        </w:rPr>
        <w:t xml:space="preserve">and </w:t>
      </w:r>
      <w:r w:rsidRPr="00A145A2">
        <w:rPr>
          <w:b/>
          <w:bCs/>
          <w:color w:val="auto"/>
          <w:szCs w:val="28"/>
        </w:rPr>
        <w:t>Mapping of Immune Cell Populations in the Tumor Microenvironment</w:t>
      </w:r>
    </w:p>
    <w:bookmarkEnd w:id="0"/>
    <w:p w14:paraId="0B15BE37" w14:textId="77777777" w:rsidR="00AD561B" w:rsidRPr="00A145A2" w:rsidRDefault="00AD561B" w:rsidP="00955DBF">
      <w:pPr>
        <w:rPr>
          <w:b/>
          <w:bCs/>
          <w:color w:val="auto"/>
        </w:rPr>
      </w:pPr>
    </w:p>
    <w:p w14:paraId="45391052" w14:textId="702A16DC" w:rsidR="00872BE0" w:rsidRPr="00A145A2" w:rsidRDefault="00872BE0" w:rsidP="00955DBF">
      <w:pPr>
        <w:rPr>
          <w:b/>
          <w:bCs/>
          <w:color w:val="auto"/>
        </w:rPr>
      </w:pPr>
      <w:r w:rsidRPr="00A145A2">
        <w:rPr>
          <w:b/>
          <w:bCs/>
          <w:color w:val="auto"/>
        </w:rPr>
        <w:t>AUTHORS:</w:t>
      </w:r>
    </w:p>
    <w:p w14:paraId="25CAC282" w14:textId="223B2866" w:rsidR="007A73B8" w:rsidRPr="00A145A2" w:rsidRDefault="007A73B8" w:rsidP="00955DBF">
      <w:pPr>
        <w:rPr>
          <w:color w:val="auto"/>
        </w:rPr>
      </w:pPr>
      <w:r w:rsidRPr="00A145A2">
        <w:rPr>
          <w:color w:val="auto"/>
        </w:rPr>
        <w:t>Manuel Flores Molina</w:t>
      </w:r>
      <w:r w:rsidR="001A5B65" w:rsidRPr="00A145A2">
        <w:rPr>
          <w:color w:val="auto"/>
          <w:vertAlign w:val="superscript"/>
        </w:rPr>
        <w:t>1,2</w:t>
      </w:r>
      <w:r w:rsidR="001A5B65" w:rsidRPr="00A145A2">
        <w:rPr>
          <w:color w:val="auto"/>
        </w:rPr>
        <w:t>,</w:t>
      </w:r>
      <w:r w:rsidRPr="00A145A2">
        <w:rPr>
          <w:color w:val="auto"/>
        </w:rPr>
        <w:t xml:space="preserve"> </w:t>
      </w:r>
      <w:r w:rsidRPr="00A145A2">
        <w:rPr>
          <w:bCs/>
          <w:color w:val="auto"/>
        </w:rPr>
        <w:t>Thomas Fabre</w:t>
      </w:r>
      <w:r w:rsidRPr="00A145A2">
        <w:rPr>
          <w:bCs/>
          <w:color w:val="auto"/>
          <w:vertAlign w:val="superscript"/>
        </w:rPr>
        <w:t>1,2*</w:t>
      </w:r>
      <w:r w:rsidRPr="00A145A2">
        <w:rPr>
          <w:bCs/>
          <w:color w:val="auto"/>
        </w:rPr>
        <w:t>,</w:t>
      </w:r>
      <w:r w:rsidR="001A5B65" w:rsidRPr="00A145A2">
        <w:rPr>
          <w:bCs/>
          <w:color w:val="auto"/>
        </w:rPr>
        <w:t xml:space="preserve"> </w:t>
      </w:r>
      <w:proofErr w:type="spellStart"/>
      <w:r w:rsidR="001A5B65" w:rsidRPr="00A145A2">
        <w:rPr>
          <w:bCs/>
          <w:color w:val="auto"/>
        </w:rPr>
        <w:t>Aurélie</w:t>
      </w:r>
      <w:proofErr w:type="spellEnd"/>
      <w:r w:rsidR="001A5B65" w:rsidRPr="00A145A2">
        <w:rPr>
          <w:bCs/>
          <w:color w:val="auto"/>
        </w:rPr>
        <w:t xml:space="preserve"> Cleret-Buhot</w:t>
      </w:r>
      <w:r w:rsidR="001A5B65" w:rsidRPr="00A145A2">
        <w:rPr>
          <w:bCs/>
          <w:color w:val="auto"/>
          <w:vertAlign w:val="superscript"/>
        </w:rPr>
        <w:t>1</w:t>
      </w:r>
      <w:r w:rsidRPr="00A145A2">
        <w:rPr>
          <w:bCs/>
          <w:color w:val="auto"/>
        </w:rPr>
        <w:t>, Geneviève Soucy</w:t>
      </w:r>
      <w:r w:rsidRPr="00A145A2">
        <w:rPr>
          <w:bCs/>
          <w:color w:val="auto"/>
          <w:vertAlign w:val="superscript"/>
        </w:rPr>
        <w:t>1,3</w:t>
      </w:r>
      <w:r w:rsidR="001A5B65" w:rsidRPr="00A145A2">
        <w:rPr>
          <w:bCs/>
          <w:color w:val="auto"/>
        </w:rPr>
        <w:t>,</w:t>
      </w:r>
      <w:r w:rsidR="008A2262" w:rsidRPr="00A145A2">
        <w:rPr>
          <w:bCs/>
          <w:color w:val="auto"/>
        </w:rPr>
        <w:t xml:space="preserve"> Liliane Meunier</w:t>
      </w:r>
      <w:r w:rsidR="008A2262" w:rsidRPr="00A145A2">
        <w:rPr>
          <w:bCs/>
          <w:color w:val="auto"/>
          <w:vertAlign w:val="superscript"/>
        </w:rPr>
        <w:t>1,4</w:t>
      </w:r>
      <w:r w:rsidR="008A2262" w:rsidRPr="00A145A2">
        <w:rPr>
          <w:bCs/>
          <w:color w:val="auto"/>
        </w:rPr>
        <w:t>,</w:t>
      </w:r>
      <w:r w:rsidR="001A5B65" w:rsidRPr="00A145A2">
        <w:rPr>
          <w:bCs/>
          <w:color w:val="auto"/>
        </w:rPr>
        <w:t xml:space="preserve"> Mohamed </w:t>
      </w:r>
      <w:r w:rsidR="00C2165C" w:rsidRPr="00A145A2">
        <w:rPr>
          <w:bCs/>
          <w:color w:val="auto"/>
        </w:rPr>
        <w:t xml:space="preserve">N. </w:t>
      </w:r>
      <w:r w:rsidR="001A5B65" w:rsidRPr="00A145A2">
        <w:rPr>
          <w:bCs/>
          <w:color w:val="auto"/>
        </w:rPr>
        <w:t>Abdelnabi</w:t>
      </w:r>
      <w:r w:rsidR="001A5B65" w:rsidRPr="00A145A2">
        <w:rPr>
          <w:bCs/>
          <w:color w:val="auto"/>
          <w:vertAlign w:val="superscript"/>
        </w:rPr>
        <w:t>1,2</w:t>
      </w:r>
      <w:r w:rsidR="001A5B65" w:rsidRPr="00A145A2">
        <w:rPr>
          <w:bCs/>
          <w:color w:val="auto"/>
        </w:rPr>
        <w:t xml:space="preserve">, </w:t>
      </w:r>
      <w:r w:rsidR="00E270D2" w:rsidRPr="00A145A2">
        <w:rPr>
          <w:bCs/>
          <w:color w:val="auto"/>
        </w:rPr>
        <w:t>Nicolas Belforte</w:t>
      </w:r>
      <w:r w:rsidR="00E270D2" w:rsidRPr="00A145A2">
        <w:rPr>
          <w:bCs/>
          <w:color w:val="auto"/>
          <w:vertAlign w:val="superscript"/>
        </w:rPr>
        <w:t>1,4</w:t>
      </w:r>
      <w:r w:rsidR="00E270D2" w:rsidRPr="00A145A2">
        <w:rPr>
          <w:bCs/>
          <w:color w:val="auto"/>
        </w:rPr>
        <w:t xml:space="preserve">, </w:t>
      </w:r>
      <w:r w:rsidR="00C2165C" w:rsidRPr="00A145A2">
        <w:rPr>
          <w:bCs/>
          <w:color w:val="auto"/>
        </w:rPr>
        <w:t>Simon Turcotte</w:t>
      </w:r>
      <w:r w:rsidR="00E270D2" w:rsidRPr="00A145A2">
        <w:rPr>
          <w:bCs/>
          <w:color w:val="auto"/>
          <w:vertAlign w:val="superscript"/>
        </w:rPr>
        <w:t>1,</w:t>
      </w:r>
      <w:r w:rsidR="00A56289" w:rsidRPr="00A145A2">
        <w:rPr>
          <w:bCs/>
          <w:color w:val="auto"/>
          <w:vertAlign w:val="superscript"/>
        </w:rPr>
        <w:t>4</w:t>
      </w:r>
      <w:r w:rsidR="002853D8" w:rsidRPr="00A145A2">
        <w:rPr>
          <w:bCs/>
          <w:color w:val="auto"/>
          <w:vertAlign w:val="superscript"/>
        </w:rPr>
        <w:t>,</w:t>
      </w:r>
      <w:r w:rsidR="00E270D2" w:rsidRPr="00A145A2">
        <w:rPr>
          <w:bCs/>
          <w:color w:val="auto"/>
          <w:vertAlign w:val="superscript"/>
        </w:rPr>
        <w:t>6</w:t>
      </w:r>
      <w:r w:rsidR="00C2165C" w:rsidRPr="00A145A2">
        <w:rPr>
          <w:bCs/>
          <w:color w:val="auto"/>
        </w:rPr>
        <w:t xml:space="preserve">, </w:t>
      </w:r>
      <w:r w:rsidRPr="00A145A2">
        <w:rPr>
          <w:bCs/>
          <w:color w:val="auto"/>
        </w:rPr>
        <w:t>Naglaa H. Shoukry</w:t>
      </w:r>
      <w:r w:rsidR="00E270D2" w:rsidRPr="00A145A2">
        <w:rPr>
          <w:bCs/>
          <w:color w:val="auto"/>
          <w:vertAlign w:val="superscript"/>
        </w:rPr>
        <w:t>1,</w:t>
      </w:r>
      <w:r w:rsidR="00A56289" w:rsidRPr="00A145A2">
        <w:rPr>
          <w:bCs/>
          <w:color w:val="auto"/>
          <w:vertAlign w:val="superscript"/>
        </w:rPr>
        <w:t>4,</w:t>
      </w:r>
      <w:r w:rsidR="00E270D2" w:rsidRPr="00A145A2">
        <w:rPr>
          <w:bCs/>
          <w:color w:val="auto"/>
          <w:vertAlign w:val="superscript"/>
        </w:rPr>
        <w:t>7</w:t>
      </w:r>
    </w:p>
    <w:bookmarkEnd w:id="1"/>
    <w:p w14:paraId="558393A1" w14:textId="77777777" w:rsidR="002853D8" w:rsidRPr="00A145A2" w:rsidRDefault="002853D8" w:rsidP="00955DBF">
      <w:pPr>
        <w:rPr>
          <w:bCs/>
          <w:color w:val="auto"/>
        </w:rPr>
      </w:pPr>
    </w:p>
    <w:p w14:paraId="6E94AC5F" w14:textId="094DEDC2" w:rsidR="007A73B8" w:rsidRPr="00A145A2" w:rsidRDefault="007A73B8" w:rsidP="00955DBF">
      <w:pPr>
        <w:rPr>
          <w:color w:val="auto"/>
          <w:lang w:val="fr-CA"/>
        </w:rPr>
      </w:pPr>
      <w:r w:rsidRPr="00A145A2">
        <w:rPr>
          <w:color w:val="auto"/>
          <w:vertAlign w:val="superscript"/>
          <w:lang w:val="fr-CA"/>
        </w:rPr>
        <w:t>1</w:t>
      </w:r>
      <w:r w:rsidRPr="00A145A2">
        <w:rPr>
          <w:color w:val="auto"/>
          <w:lang w:val="fr-CA"/>
        </w:rPr>
        <w:t>Centre de Recherche du Centre hospitalier de l’Université de Montréal (CRCHUM), Montréal, Québec, Canada</w:t>
      </w:r>
    </w:p>
    <w:p w14:paraId="58A5ACB9" w14:textId="667007D9" w:rsidR="007A73B8" w:rsidRPr="00A145A2" w:rsidRDefault="007A73B8" w:rsidP="00955DBF">
      <w:pPr>
        <w:rPr>
          <w:color w:val="auto"/>
          <w:lang w:val="fr-CA"/>
        </w:rPr>
      </w:pPr>
      <w:r w:rsidRPr="00A145A2">
        <w:rPr>
          <w:color w:val="auto"/>
          <w:vertAlign w:val="superscript"/>
          <w:lang w:val="fr-CA"/>
        </w:rPr>
        <w:t>2</w:t>
      </w:r>
      <w:r w:rsidRPr="00A145A2">
        <w:rPr>
          <w:color w:val="auto"/>
          <w:lang w:val="fr-CA"/>
        </w:rPr>
        <w:t xml:space="preserve">Département de </w:t>
      </w:r>
      <w:r w:rsidR="00872BE0" w:rsidRPr="00A145A2">
        <w:rPr>
          <w:color w:val="auto"/>
          <w:lang w:val="fr-CA"/>
        </w:rPr>
        <w:t>Microbiologie</w:t>
      </w:r>
      <w:r w:rsidRPr="00A145A2">
        <w:rPr>
          <w:color w:val="auto"/>
          <w:lang w:val="fr-CA"/>
        </w:rPr>
        <w:t xml:space="preserve">, </w:t>
      </w:r>
      <w:r w:rsidR="00872BE0" w:rsidRPr="00A145A2">
        <w:rPr>
          <w:color w:val="auto"/>
          <w:lang w:val="fr-CA"/>
        </w:rPr>
        <w:t>In</w:t>
      </w:r>
      <w:r w:rsidRPr="00A145A2">
        <w:rPr>
          <w:color w:val="auto"/>
          <w:lang w:val="fr-CA"/>
        </w:rPr>
        <w:t xml:space="preserve">fectiologie et </w:t>
      </w:r>
      <w:r w:rsidR="00872BE0" w:rsidRPr="00A145A2">
        <w:rPr>
          <w:color w:val="auto"/>
          <w:lang w:val="fr-CA"/>
        </w:rPr>
        <w:t>I</w:t>
      </w:r>
      <w:r w:rsidRPr="00A145A2">
        <w:rPr>
          <w:color w:val="auto"/>
          <w:lang w:val="fr-CA"/>
        </w:rPr>
        <w:t xml:space="preserve">mmunologie, Faculté de </w:t>
      </w:r>
      <w:r w:rsidR="00872BE0" w:rsidRPr="00A145A2">
        <w:rPr>
          <w:color w:val="auto"/>
          <w:lang w:val="fr-CA"/>
        </w:rPr>
        <w:t>M</w:t>
      </w:r>
      <w:r w:rsidRPr="00A145A2">
        <w:rPr>
          <w:color w:val="auto"/>
          <w:lang w:val="fr-CA"/>
        </w:rPr>
        <w:t>édecine, Université de Montréal, Montréal, Québec, Canada</w:t>
      </w:r>
    </w:p>
    <w:p w14:paraId="66E02AEB" w14:textId="347E9595" w:rsidR="007A73B8" w:rsidRPr="00A145A2" w:rsidRDefault="007A73B8" w:rsidP="00955DBF">
      <w:pPr>
        <w:rPr>
          <w:color w:val="auto"/>
          <w:lang w:val="fr-CA"/>
        </w:rPr>
      </w:pPr>
      <w:r w:rsidRPr="00A145A2">
        <w:rPr>
          <w:color w:val="auto"/>
          <w:vertAlign w:val="superscript"/>
          <w:lang w:val="fr-CA"/>
        </w:rPr>
        <w:t>3</w:t>
      </w:r>
      <w:r w:rsidRPr="00A145A2">
        <w:rPr>
          <w:color w:val="auto"/>
          <w:lang w:val="fr-CA"/>
        </w:rPr>
        <w:t xml:space="preserve">Département de </w:t>
      </w:r>
      <w:r w:rsidR="00872BE0" w:rsidRPr="00A145A2">
        <w:rPr>
          <w:color w:val="auto"/>
          <w:lang w:val="fr-CA"/>
        </w:rPr>
        <w:t>P</w:t>
      </w:r>
      <w:r w:rsidRPr="00A145A2">
        <w:rPr>
          <w:color w:val="auto"/>
          <w:lang w:val="fr-CA"/>
        </w:rPr>
        <w:t xml:space="preserve">athologie et </w:t>
      </w:r>
      <w:r w:rsidR="00872BE0" w:rsidRPr="00A145A2">
        <w:rPr>
          <w:color w:val="auto"/>
          <w:lang w:val="fr-CA"/>
        </w:rPr>
        <w:t>B</w:t>
      </w:r>
      <w:r w:rsidRPr="00A145A2">
        <w:rPr>
          <w:color w:val="auto"/>
          <w:lang w:val="fr-CA"/>
        </w:rPr>
        <w:t xml:space="preserve">iologie </w:t>
      </w:r>
      <w:r w:rsidR="00872BE0" w:rsidRPr="00A145A2">
        <w:rPr>
          <w:color w:val="auto"/>
          <w:lang w:val="fr-CA"/>
        </w:rPr>
        <w:t>C</w:t>
      </w:r>
      <w:r w:rsidRPr="00A145A2">
        <w:rPr>
          <w:color w:val="auto"/>
          <w:lang w:val="fr-CA"/>
        </w:rPr>
        <w:t xml:space="preserve">ellulaire, Faculté de </w:t>
      </w:r>
      <w:r w:rsidR="00872BE0" w:rsidRPr="00A145A2">
        <w:rPr>
          <w:color w:val="auto"/>
          <w:lang w:val="fr-CA"/>
        </w:rPr>
        <w:t>M</w:t>
      </w:r>
      <w:r w:rsidRPr="00A145A2">
        <w:rPr>
          <w:color w:val="auto"/>
          <w:lang w:val="fr-CA"/>
        </w:rPr>
        <w:t>édecine, Université de Montréal, Montréal, Québec, Canada</w:t>
      </w:r>
    </w:p>
    <w:p w14:paraId="6FE1E6A3" w14:textId="32168030" w:rsidR="00A56289" w:rsidRPr="00A145A2" w:rsidRDefault="00A56289" w:rsidP="00955DBF">
      <w:pPr>
        <w:rPr>
          <w:color w:val="auto"/>
          <w:lang w:val="fr-CA"/>
        </w:rPr>
      </w:pPr>
      <w:r w:rsidRPr="00A145A2">
        <w:rPr>
          <w:color w:val="auto"/>
          <w:vertAlign w:val="superscript"/>
          <w:lang w:val="fr-CA"/>
        </w:rPr>
        <w:t>4</w:t>
      </w:r>
      <w:r w:rsidRPr="00A145A2">
        <w:rPr>
          <w:color w:val="auto"/>
          <w:lang w:val="fr-CA"/>
        </w:rPr>
        <w:t>Institut du Cancer de Montréal, Montréal, Québec, Canada</w:t>
      </w:r>
    </w:p>
    <w:p w14:paraId="65018583" w14:textId="2644E40C" w:rsidR="00E270D2" w:rsidRPr="00A145A2" w:rsidRDefault="00A56289" w:rsidP="00955DBF">
      <w:pPr>
        <w:rPr>
          <w:color w:val="auto"/>
          <w:lang w:val="fr-CA"/>
        </w:rPr>
      </w:pPr>
      <w:r w:rsidRPr="00A145A2">
        <w:rPr>
          <w:color w:val="auto"/>
          <w:vertAlign w:val="superscript"/>
          <w:lang w:val="fr-CA"/>
        </w:rPr>
        <w:t>5</w:t>
      </w:r>
      <w:r w:rsidR="00E270D2" w:rsidRPr="00A145A2">
        <w:rPr>
          <w:color w:val="auto"/>
          <w:lang w:val="fr-CA"/>
        </w:rPr>
        <w:t xml:space="preserve">Département de </w:t>
      </w:r>
      <w:r w:rsidR="00872BE0" w:rsidRPr="00A145A2">
        <w:rPr>
          <w:color w:val="auto"/>
          <w:lang w:val="fr-CA"/>
        </w:rPr>
        <w:t>N</w:t>
      </w:r>
      <w:r w:rsidR="00E270D2" w:rsidRPr="00A145A2">
        <w:rPr>
          <w:color w:val="auto"/>
          <w:lang w:val="fr-CA"/>
        </w:rPr>
        <w:t xml:space="preserve">eurosciences, Faculté de </w:t>
      </w:r>
      <w:r w:rsidR="00872BE0" w:rsidRPr="00A145A2">
        <w:rPr>
          <w:color w:val="auto"/>
          <w:lang w:val="fr-CA"/>
        </w:rPr>
        <w:t>M</w:t>
      </w:r>
      <w:r w:rsidR="00E270D2" w:rsidRPr="00A145A2">
        <w:rPr>
          <w:color w:val="auto"/>
          <w:lang w:val="fr-CA"/>
        </w:rPr>
        <w:t>édecine, Université de Montréal, Montréal, Québec, Canada</w:t>
      </w:r>
    </w:p>
    <w:p w14:paraId="195D40A8" w14:textId="6E00CD89" w:rsidR="002853D8" w:rsidRPr="00A145A2" w:rsidRDefault="00E270D2" w:rsidP="00955DBF">
      <w:pPr>
        <w:rPr>
          <w:color w:val="auto"/>
          <w:lang w:val="fr-CA"/>
        </w:rPr>
      </w:pPr>
      <w:r w:rsidRPr="00A145A2">
        <w:rPr>
          <w:color w:val="auto"/>
          <w:vertAlign w:val="superscript"/>
          <w:lang w:val="fr-CA"/>
        </w:rPr>
        <w:t>6</w:t>
      </w:r>
      <w:r w:rsidR="002853D8" w:rsidRPr="00A145A2">
        <w:rPr>
          <w:color w:val="auto"/>
          <w:lang w:val="fr-CA"/>
        </w:rPr>
        <w:t xml:space="preserve">Département de </w:t>
      </w:r>
      <w:r w:rsidR="00872BE0" w:rsidRPr="00A145A2">
        <w:rPr>
          <w:color w:val="auto"/>
          <w:lang w:val="fr-CA"/>
        </w:rPr>
        <w:t>C</w:t>
      </w:r>
      <w:r w:rsidR="002853D8" w:rsidRPr="00A145A2">
        <w:rPr>
          <w:color w:val="auto"/>
          <w:lang w:val="fr-CA"/>
        </w:rPr>
        <w:t xml:space="preserve">hirurgie, Faculté de </w:t>
      </w:r>
      <w:r w:rsidR="00872BE0" w:rsidRPr="00A145A2">
        <w:rPr>
          <w:color w:val="auto"/>
          <w:lang w:val="fr-CA"/>
        </w:rPr>
        <w:t>M</w:t>
      </w:r>
      <w:r w:rsidR="002853D8" w:rsidRPr="00A145A2">
        <w:rPr>
          <w:color w:val="auto"/>
          <w:lang w:val="fr-CA"/>
        </w:rPr>
        <w:t>édecine, Université de Montréal, Montréal, Québec, Canada</w:t>
      </w:r>
    </w:p>
    <w:p w14:paraId="60FCB589" w14:textId="542CEFE6" w:rsidR="00D04A95" w:rsidRPr="00A145A2" w:rsidRDefault="00E270D2" w:rsidP="00955DBF">
      <w:pPr>
        <w:rPr>
          <w:color w:val="auto"/>
          <w:lang w:val="fr-CA"/>
        </w:rPr>
      </w:pPr>
      <w:r w:rsidRPr="00A145A2">
        <w:rPr>
          <w:color w:val="auto"/>
          <w:vertAlign w:val="superscript"/>
          <w:lang w:val="fr-CA"/>
        </w:rPr>
        <w:t>7</w:t>
      </w:r>
      <w:r w:rsidR="007A73B8" w:rsidRPr="00A145A2">
        <w:rPr>
          <w:color w:val="auto"/>
          <w:lang w:val="fr-CA"/>
        </w:rPr>
        <w:t xml:space="preserve">Département de </w:t>
      </w:r>
      <w:r w:rsidR="00872BE0" w:rsidRPr="00A145A2">
        <w:rPr>
          <w:color w:val="auto"/>
          <w:lang w:val="fr-CA"/>
        </w:rPr>
        <w:t>M</w:t>
      </w:r>
      <w:r w:rsidR="007A73B8" w:rsidRPr="00A145A2">
        <w:rPr>
          <w:color w:val="auto"/>
          <w:lang w:val="fr-CA"/>
        </w:rPr>
        <w:t>édecine, Faculté de médecine, Université de Montréal, Montréal, Québec, Canada</w:t>
      </w:r>
    </w:p>
    <w:p w14:paraId="4EAFB553" w14:textId="77777777" w:rsidR="00D04C45" w:rsidRPr="00A145A2" w:rsidRDefault="00D04C45" w:rsidP="00955DBF">
      <w:pPr>
        <w:rPr>
          <w:color w:val="auto"/>
          <w:lang w:val="fr-CA"/>
        </w:rPr>
      </w:pPr>
    </w:p>
    <w:p w14:paraId="283D7578" w14:textId="2EFFA0E0" w:rsidR="002853D8" w:rsidRPr="00A145A2" w:rsidDel="0050001E" w:rsidRDefault="002853D8" w:rsidP="00955DBF">
      <w:pPr>
        <w:rPr>
          <w:del w:id="2" w:author="Author" w:date="2020-01-20T12:24:00Z"/>
          <w:color w:val="auto"/>
          <w:lang w:val="fr-CA"/>
        </w:rPr>
      </w:pPr>
      <w:del w:id="3" w:author="Author" w:date="2020-01-20T12:24:00Z">
        <w:r w:rsidRPr="00A145A2" w:rsidDel="0050001E">
          <w:rPr>
            <w:color w:val="auto"/>
            <w:lang w:val="fr-CA"/>
          </w:rPr>
          <w:delText>*Present affiliation: Pfizer Inc</w:delText>
        </w:r>
        <w:r w:rsidR="005B2388" w:rsidDel="0050001E">
          <w:rPr>
            <w:color w:val="auto"/>
            <w:lang w:val="fr-CA"/>
          </w:rPr>
          <w:delText>.</w:delText>
        </w:r>
        <w:r w:rsidRPr="00A145A2" w:rsidDel="0050001E">
          <w:rPr>
            <w:color w:val="auto"/>
            <w:lang w:val="fr-CA"/>
          </w:rPr>
          <w:delText>, Cambridge, MA, USA</w:delText>
        </w:r>
      </w:del>
    </w:p>
    <w:p w14:paraId="464DC58D" w14:textId="77777777" w:rsidR="002853D8" w:rsidRPr="00A145A2" w:rsidRDefault="002853D8" w:rsidP="00955DBF">
      <w:pPr>
        <w:rPr>
          <w:color w:val="auto"/>
          <w:lang w:val="fr-CA"/>
        </w:rPr>
      </w:pPr>
    </w:p>
    <w:p w14:paraId="60476FCD" w14:textId="4B2EFBFE" w:rsidR="00D04C45" w:rsidRPr="00A145A2" w:rsidRDefault="00D04C45" w:rsidP="00955DBF">
      <w:pPr>
        <w:rPr>
          <w:b/>
          <w:color w:val="auto"/>
        </w:rPr>
      </w:pPr>
      <w:r w:rsidRPr="00A145A2">
        <w:rPr>
          <w:b/>
          <w:color w:val="auto"/>
        </w:rPr>
        <w:t xml:space="preserve">Corresponding Author: </w:t>
      </w:r>
    </w:p>
    <w:p w14:paraId="30BFCAF6" w14:textId="51B188AF" w:rsidR="00D04C45" w:rsidRPr="00A145A2" w:rsidRDefault="00D04C45" w:rsidP="00955DBF">
      <w:pPr>
        <w:rPr>
          <w:bCs/>
          <w:color w:val="auto"/>
        </w:rPr>
      </w:pPr>
      <w:r w:rsidRPr="00A145A2">
        <w:rPr>
          <w:bCs/>
          <w:color w:val="auto"/>
        </w:rPr>
        <w:t xml:space="preserve">Naglaa H. Shoukry </w:t>
      </w:r>
      <w:r w:rsidR="00872BE0" w:rsidRPr="00A145A2">
        <w:rPr>
          <w:bCs/>
          <w:color w:val="auto"/>
        </w:rPr>
        <w:t>(</w:t>
      </w:r>
      <w:hyperlink r:id="rId8" w:history="1">
        <w:r w:rsidRPr="00A145A2">
          <w:rPr>
            <w:rStyle w:val="Hyperlink"/>
            <w:bCs/>
            <w:color w:val="auto"/>
            <w:u w:val="none"/>
          </w:rPr>
          <w:t>naglaa.shoukry@umontreal.ca</w:t>
        </w:r>
      </w:hyperlink>
      <w:r w:rsidR="00872BE0" w:rsidRPr="00A145A2">
        <w:rPr>
          <w:rStyle w:val="Hyperlink"/>
          <w:bCs/>
          <w:color w:val="auto"/>
          <w:u w:val="none"/>
        </w:rPr>
        <w:t>)</w:t>
      </w:r>
    </w:p>
    <w:p w14:paraId="1596A4FD" w14:textId="77777777" w:rsidR="00D04C45" w:rsidRPr="00A145A2" w:rsidRDefault="00D04C45" w:rsidP="00955DBF">
      <w:pPr>
        <w:pStyle w:val="NormalWeb"/>
        <w:spacing w:before="0" w:beforeAutospacing="0" w:after="0" w:afterAutospacing="0"/>
        <w:rPr>
          <w:b/>
          <w:bCs/>
          <w:color w:val="auto"/>
        </w:rPr>
      </w:pPr>
    </w:p>
    <w:p w14:paraId="71B79AC9" w14:textId="7B8E561F" w:rsidR="006305D7" w:rsidRPr="00A145A2" w:rsidRDefault="006305D7" w:rsidP="00955DBF">
      <w:pPr>
        <w:pStyle w:val="NormalWeb"/>
        <w:spacing w:before="0" w:beforeAutospacing="0" w:after="0" w:afterAutospacing="0"/>
        <w:rPr>
          <w:color w:val="auto"/>
        </w:rPr>
      </w:pPr>
      <w:r w:rsidRPr="00A145A2">
        <w:rPr>
          <w:b/>
          <w:bCs/>
          <w:color w:val="auto"/>
        </w:rPr>
        <w:t>KEYWORDS:</w:t>
      </w:r>
      <w:r w:rsidRPr="00A145A2">
        <w:rPr>
          <w:color w:val="auto"/>
        </w:rPr>
        <w:t xml:space="preserve"> </w:t>
      </w:r>
    </w:p>
    <w:p w14:paraId="7AB600AB" w14:textId="10D1862F" w:rsidR="002853D8" w:rsidRPr="00A145A2" w:rsidRDefault="005B2388" w:rsidP="00955DBF">
      <w:pPr>
        <w:rPr>
          <w:color w:val="auto"/>
        </w:rPr>
      </w:pPr>
      <w:r>
        <w:rPr>
          <w:color w:val="auto"/>
        </w:rPr>
        <w:t>t</w:t>
      </w:r>
      <w:r w:rsidR="009C6D79" w:rsidRPr="00A145A2">
        <w:rPr>
          <w:color w:val="auto"/>
        </w:rPr>
        <w:t xml:space="preserve">umor </w:t>
      </w:r>
      <w:r w:rsidR="00872BE0" w:rsidRPr="00A145A2">
        <w:rPr>
          <w:color w:val="auto"/>
        </w:rPr>
        <w:t>microenvironment, multiplex immunofluorescence</w:t>
      </w:r>
      <w:r w:rsidR="00076FD9" w:rsidRPr="00A145A2">
        <w:rPr>
          <w:color w:val="auto"/>
        </w:rPr>
        <w:t xml:space="preserve">, </w:t>
      </w:r>
      <w:r w:rsidR="009C6D79" w:rsidRPr="00A145A2">
        <w:rPr>
          <w:color w:val="auto"/>
        </w:rPr>
        <w:t xml:space="preserve">FFPE, </w:t>
      </w:r>
      <w:r w:rsidR="00872BE0" w:rsidRPr="00A145A2">
        <w:rPr>
          <w:color w:val="auto"/>
        </w:rPr>
        <w:t>image analysis, tissue alignment, tissue heat map</w:t>
      </w:r>
      <w:r w:rsidR="004511E6" w:rsidRPr="00A145A2">
        <w:rPr>
          <w:color w:val="auto"/>
        </w:rPr>
        <w:t xml:space="preserve">, VIS </w:t>
      </w:r>
      <w:r w:rsidR="00872BE0" w:rsidRPr="00A145A2">
        <w:rPr>
          <w:color w:val="auto"/>
        </w:rPr>
        <w:t>s</w:t>
      </w:r>
      <w:r w:rsidR="00076FD9" w:rsidRPr="00A145A2">
        <w:rPr>
          <w:color w:val="auto"/>
        </w:rPr>
        <w:t>oftware</w:t>
      </w:r>
    </w:p>
    <w:p w14:paraId="6B0FBCB4" w14:textId="77777777" w:rsidR="00872BE0" w:rsidRPr="00A145A2" w:rsidRDefault="00872BE0" w:rsidP="00955DBF">
      <w:pPr>
        <w:rPr>
          <w:b/>
          <w:bCs/>
          <w:color w:val="auto"/>
        </w:rPr>
      </w:pPr>
    </w:p>
    <w:p w14:paraId="628AC4B5" w14:textId="570BCCA0" w:rsidR="006305D7" w:rsidRPr="00A145A2" w:rsidRDefault="00086FF5" w:rsidP="00955DBF">
      <w:pPr>
        <w:rPr>
          <w:color w:val="auto"/>
        </w:rPr>
      </w:pPr>
      <w:r w:rsidRPr="00A145A2">
        <w:rPr>
          <w:b/>
          <w:bCs/>
          <w:color w:val="auto"/>
        </w:rPr>
        <w:t>SUMMARY</w:t>
      </w:r>
      <w:r w:rsidR="006305D7" w:rsidRPr="00A145A2">
        <w:rPr>
          <w:b/>
          <w:bCs/>
          <w:color w:val="auto"/>
        </w:rPr>
        <w:t>:</w:t>
      </w:r>
      <w:r w:rsidR="006305D7" w:rsidRPr="00A145A2">
        <w:rPr>
          <w:color w:val="auto"/>
        </w:rPr>
        <w:t xml:space="preserve"> </w:t>
      </w:r>
    </w:p>
    <w:p w14:paraId="761028D6" w14:textId="511562F5" w:rsidR="006305D7" w:rsidRPr="005B2388" w:rsidRDefault="00431C9D" w:rsidP="00955DBF">
      <w:pPr>
        <w:rPr>
          <w:color w:val="auto"/>
        </w:rPr>
      </w:pPr>
      <w:bookmarkStart w:id="4" w:name="_Hlk18074481"/>
      <w:r w:rsidRPr="005B2388">
        <w:rPr>
          <w:color w:val="auto"/>
        </w:rPr>
        <w:t>Here, we describe</w:t>
      </w:r>
      <w:r w:rsidR="0082389E" w:rsidRPr="005B2388">
        <w:rPr>
          <w:color w:val="auto"/>
        </w:rPr>
        <w:t xml:space="preserve"> a </w:t>
      </w:r>
      <w:r w:rsidRPr="005B2388">
        <w:rPr>
          <w:color w:val="auto"/>
        </w:rPr>
        <w:t>simple</w:t>
      </w:r>
      <w:r w:rsidR="00793705" w:rsidRPr="005B2388">
        <w:rPr>
          <w:color w:val="auto"/>
        </w:rPr>
        <w:t xml:space="preserve"> and</w:t>
      </w:r>
      <w:r w:rsidRPr="005B2388">
        <w:rPr>
          <w:color w:val="auto"/>
        </w:rPr>
        <w:t xml:space="preserve"> </w:t>
      </w:r>
      <w:r w:rsidR="00793705" w:rsidRPr="005B2388">
        <w:rPr>
          <w:color w:val="auto"/>
        </w:rPr>
        <w:t xml:space="preserve">accessible </w:t>
      </w:r>
      <w:r w:rsidR="0082389E" w:rsidRPr="005B2388">
        <w:rPr>
          <w:color w:val="auto"/>
        </w:rPr>
        <w:t xml:space="preserve">strategy for visualizing, quantifying, and mapping immune cells in </w:t>
      </w:r>
      <w:r w:rsidRPr="005B2388">
        <w:rPr>
          <w:color w:val="auto"/>
        </w:rPr>
        <w:t>formalin</w:t>
      </w:r>
      <w:r w:rsidR="00872BE0" w:rsidRPr="005B2388">
        <w:rPr>
          <w:color w:val="auto"/>
        </w:rPr>
        <w:t>-</w:t>
      </w:r>
      <w:r w:rsidRPr="005B2388">
        <w:rPr>
          <w:color w:val="auto"/>
        </w:rPr>
        <w:t>fixed paraffin</w:t>
      </w:r>
      <w:r w:rsidR="00872BE0" w:rsidRPr="005B2388">
        <w:rPr>
          <w:color w:val="auto"/>
        </w:rPr>
        <w:t>-</w:t>
      </w:r>
      <w:r w:rsidRPr="005B2388">
        <w:rPr>
          <w:color w:val="auto"/>
        </w:rPr>
        <w:t xml:space="preserve">embedded </w:t>
      </w:r>
      <w:r w:rsidR="0082389E" w:rsidRPr="005B2388">
        <w:rPr>
          <w:color w:val="auto"/>
        </w:rPr>
        <w:t xml:space="preserve">tumor tissue sections. This methodology combines existing imaging and digital analysis techniques with the purpose of expanding the multiplexing capability and multiparameter </w:t>
      </w:r>
      <w:r w:rsidRPr="005B2388">
        <w:rPr>
          <w:color w:val="auto"/>
        </w:rPr>
        <w:t>analysis</w:t>
      </w:r>
      <w:r w:rsidR="0082389E" w:rsidRPr="005B2388">
        <w:rPr>
          <w:color w:val="auto"/>
        </w:rPr>
        <w:t xml:space="preserve"> of </w:t>
      </w:r>
      <w:r w:rsidR="00B63166" w:rsidRPr="005B2388">
        <w:rPr>
          <w:color w:val="auto"/>
        </w:rPr>
        <w:t>imaging assays</w:t>
      </w:r>
      <w:r w:rsidR="0082389E" w:rsidRPr="005B2388">
        <w:rPr>
          <w:color w:val="auto"/>
        </w:rPr>
        <w:t>.</w:t>
      </w:r>
    </w:p>
    <w:bookmarkEnd w:id="4"/>
    <w:p w14:paraId="4D3E0B22" w14:textId="77777777" w:rsidR="0082389E" w:rsidRPr="005B2388" w:rsidRDefault="0082389E" w:rsidP="00955DBF">
      <w:pPr>
        <w:rPr>
          <w:color w:val="auto"/>
        </w:rPr>
      </w:pPr>
    </w:p>
    <w:p w14:paraId="64FB8590" w14:textId="659B41F7" w:rsidR="006305D7" w:rsidRPr="005B2388" w:rsidRDefault="006305D7" w:rsidP="00955DBF">
      <w:pPr>
        <w:rPr>
          <w:color w:val="auto"/>
        </w:rPr>
      </w:pPr>
      <w:r w:rsidRPr="005B2388">
        <w:rPr>
          <w:b/>
          <w:bCs/>
          <w:color w:val="auto"/>
        </w:rPr>
        <w:t>ABSTRACT:</w:t>
      </w:r>
      <w:r w:rsidRPr="005B2388">
        <w:rPr>
          <w:color w:val="auto"/>
        </w:rPr>
        <w:t xml:space="preserve"> </w:t>
      </w:r>
    </w:p>
    <w:p w14:paraId="109463A9" w14:textId="562B69DF" w:rsidR="00872BE0" w:rsidRPr="005B2388" w:rsidRDefault="0082389E" w:rsidP="00955DBF">
      <w:pPr>
        <w:rPr>
          <w:color w:val="auto"/>
        </w:rPr>
      </w:pPr>
      <w:r w:rsidRPr="005B2388">
        <w:rPr>
          <w:color w:val="auto"/>
        </w:rPr>
        <w:t xml:space="preserve">The </w:t>
      </w:r>
      <w:r w:rsidR="00431C9D" w:rsidRPr="005B2388">
        <w:rPr>
          <w:color w:val="auto"/>
        </w:rPr>
        <w:t>immune landscape</w:t>
      </w:r>
      <w:r w:rsidRPr="005B2388">
        <w:rPr>
          <w:color w:val="auto"/>
        </w:rPr>
        <w:t xml:space="preserve"> </w:t>
      </w:r>
      <w:r w:rsidR="00431C9D" w:rsidRPr="005B2388">
        <w:rPr>
          <w:color w:val="auto"/>
        </w:rPr>
        <w:t xml:space="preserve">of the tumor microenvironment (TME) </w:t>
      </w:r>
      <w:r w:rsidRPr="005B2388">
        <w:rPr>
          <w:color w:val="auto"/>
        </w:rPr>
        <w:t xml:space="preserve">is a determining factor in cancer progression and response to therapy. Specifically, the density and </w:t>
      </w:r>
      <w:r w:rsidR="00A65523" w:rsidRPr="005B2388">
        <w:rPr>
          <w:color w:val="auto"/>
        </w:rPr>
        <w:t xml:space="preserve">the </w:t>
      </w:r>
      <w:r w:rsidRPr="005B2388">
        <w:rPr>
          <w:color w:val="auto"/>
        </w:rPr>
        <w:t>location of immune cells i</w:t>
      </w:r>
      <w:r w:rsidR="00431C9D" w:rsidRPr="005B2388">
        <w:rPr>
          <w:color w:val="auto"/>
        </w:rPr>
        <w:t xml:space="preserve">n the </w:t>
      </w:r>
      <w:r w:rsidRPr="005B2388">
        <w:rPr>
          <w:color w:val="auto"/>
        </w:rPr>
        <w:t>TME</w:t>
      </w:r>
      <w:r w:rsidR="00431C9D" w:rsidRPr="005B2388">
        <w:rPr>
          <w:color w:val="auto"/>
        </w:rPr>
        <w:t xml:space="preserve"> </w:t>
      </w:r>
      <w:r w:rsidRPr="005B2388">
        <w:rPr>
          <w:color w:val="auto"/>
        </w:rPr>
        <w:t xml:space="preserve">have </w:t>
      </w:r>
      <w:r w:rsidR="00A65523" w:rsidRPr="005B2388">
        <w:rPr>
          <w:color w:val="auto"/>
        </w:rPr>
        <w:t xml:space="preserve">important </w:t>
      </w:r>
      <w:r w:rsidRPr="005B2388">
        <w:rPr>
          <w:color w:val="auto"/>
        </w:rPr>
        <w:t>diagnostic and prognostic value</w:t>
      </w:r>
      <w:r w:rsidR="00A65523" w:rsidRPr="005B2388">
        <w:rPr>
          <w:color w:val="auto"/>
        </w:rPr>
        <w:t>s</w:t>
      </w:r>
      <w:r w:rsidR="00D50419" w:rsidRPr="005B2388">
        <w:rPr>
          <w:color w:val="auto"/>
        </w:rPr>
        <w:t xml:space="preserve">. </w:t>
      </w:r>
      <w:proofErr w:type="spellStart"/>
      <w:r w:rsidR="000D6FFD">
        <w:rPr>
          <w:color w:val="auto"/>
        </w:rPr>
        <w:t>Multiomic</w:t>
      </w:r>
      <w:proofErr w:type="spellEnd"/>
      <w:r w:rsidRPr="005B2388">
        <w:rPr>
          <w:color w:val="auto"/>
        </w:rPr>
        <w:t xml:space="preserve"> profiling of the TME has exponentially increased our understanding o</w:t>
      </w:r>
      <w:r w:rsidR="00902219" w:rsidRPr="005B2388">
        <w:rPr>
          <w:color w:val="auto"/>
        </w:rPr>
        <w:t>f</w:t>
      </w:r>
      <w:r w:rsidRPr="005B2388">
        <w:rPr>
          <w:color w:val="auto"/>
        </w:rPr>
        <w:t xml:space="preserve"> the numerous cellular and molecular networks regulating tumor initiation and progression. However</w:t>
      </w:r>
      <w:r w:rsidRPr="00A145A2">
        <w:rPr>
          <w:color w:val="auto"/>
        </w:rPr>
        <w:t xml:space="preserve">, these techniques do not provide </w:t>
      </w:r>
      <w:r w:rsidRPr="005B2388">
        <w:rPr>
          <w:color w:val="auto"/>
        </w:rPr>
        <w:t xml:space="preserve">information </w:t>
      </w:r>
      <w:r w:rsidR="00A56289" w:rsidRPr="005B2388">
        <w:rPr>
          <w:color w:val="auto"/>
        </w:rPr>
        <w:t>about</w:t>
      </w:r>
      <w:r w:rsidRPr="005B2388">
        <w:rPr>
          <w:color w:val="auto"/>
        </w:rPr>
        <w:t xml:space="preserve"> </w:t>
      </w:r>
      <w:r w:rsidR="000D6FFD">
        <w:rPr>
          <w:color w:val="auto"/>
        </w:rPr>
        <w:t xml:space="preserve">the </w:t>
      </w:r>
      <w:r w:rsidRPr="005B2388">
        <w:rPr>
          <w:color w:val="auto"/>
        </w:rPr>
        <w:t>spatial organization of cells</w:t>
      </w:r>
      <w:r w:rsidR="00A56289" w:rsidRPr="005B2388">
        <w:rPr>
          <w:color w:val="auto"/>
        </w:rPr>
        <w:t xml:space="preserve"> or </w:t>
      </w:r>
      <w:r w:rsidRPr="005B2388">
        <w:rPr>
          <w:color w:val="auto"/>
        </w:rPr>
        <w:t xml:space="preserve">cell-cell interactions. Affordable, accessible, </w:t>
      </w:r>
      <w:r w:rsidRPr="005B2388">
        <w:rPr>
          <w:color w:val="auto"/>
        </w:rPr>
        <w:lastRenderedPageBreak/>
        <w:t xml:space="preserve">and easy to execute multiplexing techniques that allow spatial resolution of immune cells in tissue sections are needed </w:t>
      </w:r>
      <w:r w:rsidR="00902219" w:rsidRPr="005B2388">
        <w:rPr>
          <w:color w:val="auto"/>
        </w:rPr>
        <w:t>to</w:t>
      </w:r>
      <w:r w:rsidRPr="005B2388">
        <w:rPr>
          <w:color w:val="auto"/>
        </w:rPr>
        <w:t xml:space="preserve"> complement single cell-based </w:t>
      </w:r>
      <w:r w:rsidR="000D6FFD">
        <w:rPr>
          <w:color w:val="auto"/>
        </w:rPr>
        <w:t>high-throughput</w:t>
      </w:r>
      <w:r w:rsidRPr="005B2388">
        <w:rPr>
          <w:color w:val="auto"/>
        </w:rPr>
        <w:t xml:space="preserve"> technologies. Here</w:t>
      </w:r>
      <w:r w:rsidR="00902219" w:rsidRPr="005B2388">
        <w:rPr>
          <w:color w:val="auto"/>
        </w:rPr>
        <w:t>,</w:t>
      </w:r>
      <w:r w:rsidRPr="005B2388">
        <w:rPr>
          <w:color w:val="auto"/>
        </w:rPr>
        <w:t xml:space="preserve"> we describe a strategy that integrates serial imaging, sequential labeling, and image alignment </w:t>
      </w:r>
      <w:r w:rsidR="000D6FFD">
        <w:rPr>
          <w:color w:val="auto"/>
        </w:rPr>
        <w:t xml:space="preserve">to </w:t>
      </w:r>
      <w:r w:rsidRPr="005B2388">
        <w:rPr>
          <w:color w:val="auto"/>
        </w:rPr>
        <w:t>generat</w:t>
      </w:r>
      <w:r w:rsidR="000D6FFD">
        <w:rPr>
          <w:color w:val="auto"/>
        </w:rPr>
        <w:t>e</w:t>
      </w:r>
      <w:r w:rsidRPr="005B2388">
        <w:rPr>
          <w:color w:val="auto"/>
        </w:rPr>
        <w:t xml:space="preserve"> virtual multiparameter slides of whole tissue sections. Virtual slides are subsequently analyzed in an automated fashion using user-defined protocols that enable identification, quantification, and mapping of cell populations of interest. The </w:t>
      </w:r>
      <w:r w:rsidR="000D6FFD" w:rsidRPr="005B2388">
        <w:rPr>
          <w:color w:val="auto"/>
        </w:rPr>
        <w:t xml:space="preserve">image </w:t>
      </w:r>
      <w:r w:rsidRPr="005B2388">
        <w:rPr>
          <w:color w:val="auto"/>
        </w:rPr>
        <w:t xml:space="preserve">analysis </w:t>
      </w:r>
      <w:r w:rsidR="00727B18">
        <w:rPr>
          <w:color w:val="auto"/>
        </w:rPr>
        <w:t>is</w:t>
      </w:r>
      <w:r w:rsidRPr="005B2388">
        <w:rPr>
          <w:color w:val="auto"/>
        </w:rPr>
        <w:t xml:space="preserve"> done</w:t>
      </w:r>
      <w:r w:rsidR="00727B18">
        <w:rPr>
          <w:color w:val="auto"/>
        </w:rPr>
        <w:t>, in this case</w:t>
      </w:r>
      <w:r w:rsidRPr="005B2388">
        <w:rPr>
          <w:color w:val="auto"/>
        </w:rPr>
        <w:t xml:space="preserve"> using </w:t>
      </w:r>
      <w:r w:rsidR="00054628" w:rsidRPr="005B2388">
        <w:rPr>
          <w:color w:val="auto"/>
        </w:rPr>
        <w:t xml:space="preserve">the </w:t>
      </w:r>
      <w:r w:rsidRPr="005B2388">
        <w:rPr>
          <w:color w:val="auto"/>
        </w:rPr>
        <w:t xml:space="preserve">analysis modules Tissuealign, Author, and </w:t>
      </w:r>
      <w:proofErr w:type="spellStart"/>
      <w:r w:rsidRPr="005B2388">
        <w:rPr>
          <w:color w:val="auto"/>
        </w:rPr>
        <w:t>HISTOmap</w:t>
      </w:r>
      <w:proofErr w:type="spellEnd"/>
      <w:r w:rsidRPr="005B2388">
        <w:rPr>
          <w:color w:val="auto"/>
        </w:rPr>
        <w:t xml:space="preserve">. </w:t>
      </w:r>
      <w:r w:rsidR="00902219" w:rsidRPr="005B2388">
        <w:rPr>
          <w:color w:val="auto"/>
        </w:rPr>
        <w:t>We present an example where we applied t</w:t>
      </w:r>
      <w:r w:rsidRPr="005B2388">
        <w:rPr>
          <w:color w:val="auto"/>
        </w:rPr>
        <w:t xml:space="preserve">his strategy successfully to </w:t>
      </w:r>
      <w:r w:rsidR="00A56289" w:rsidRPr="005B2388">
        <w:rPr>
          <w:color w:val="auto"/>
        </w:rPr>
        <w:t xml:space="preserve">one </w:t>
      </w:r>
      <w:r w:rsidRPr="005B2388">
        <w:rPr>
          <w:color w:val="auto"/>
        </w:rPr>
        <w:t>clinical specimen</w:t>
      </w:r>
      <w:r w:rsidR="000D6FFD">
        <w:rPr>
          <w:color w:val="auto"/>
        </w:rPr>
        <w:t>,</w:t>
      </w:r>
      <w:r w:rsidRPr="005B2388">
        <w:rPr>
          <w:color w:val="auto"/>
        </w:rPr>
        <w:t xml:space="preserve"> maximizing the information that can be </w:t>
      </w:r>
      <w:r w:rsidR="00A65523" w:rsidRPr="005B2388">
        <w:rPr>
          <w:color w:val="auto"/>
        </w:rPr>
        <w:t>obtained</w:t>
      </w:r>
      <w:r w:rsidRPr="005B2388">
        <w:rPr>
          <w:color w:val="auto"/>
        </w:rPr>
        <w:t xml:space="preserve"> from limited tissue samples and providing an unbiased view of the TME</w:t>
      </w:r>
      <w:r w:rsidR="00902219" w:rsidRPr="005B2388">
        <w:rPr>
          <w:color w:val="auto"/>
        </w:rPr>
        <w:t xml:space="preserve"> in the entire tissue section</w:t>
      </w:r>
      <w:r w:rsidRPr="005B2388">
        <w:rPr>
          <w:color w:val="auto"/>
        </w:rPr>
        <w:t>.</w:t>
      </w:r>
    </w:p>
    <w:p w14:paraId="65E62325" w14:textId="77777777" w:rsidR="00872BE0" w:rsidRPr="005B2388" w:rsidRDefault="00872BE0" w:rsidP="00955DBF">
      <w:pPr>
        <w:rPr>
          <w:color w:val="auto"/>
        </w:rPr>
      </w:pPr>
    </w:p>
    <w:p w14:paraId="00D25F73" w14:textId="75A56A26" w:rsidR="006305D7" w:rsidRPr="005B2388" w:rsidRDefault="006305D7" w:rsidP="00955DBF">
      <w:pPr>
        <w:rPr>
          <w:color w:val="auto"/>
        </w:rPr>
      </w:pPr>
      <w:r w:rsidRPr="005B2388">
        <w:rPr>
          <w:b/>
          <w:color w:val="auto"/>
        </w:rPr>
        <w:t>INTRODUCTION</w:t>
      </w:r>
      <w:r w:rsidRPr="005B2388">
        <w:rPr>
          <w:b/>
          <w:bCs/>
          <w:color w:val="auto"/>
        </w:rPr>
        <w:t>:</w:t>
      </w:r>
      <w:r w:rsidRPr="005B2388">
        <w:rPr>
          <w:color w:val="auto"/>
        </w:rPr>
        <w:t xml:space="preserve"> </w:t>
      </w:r>
    </w:p>
    <w:p w14:paraId="4FF7FC4D" w14:textId="6FE76E6F" w:rsidR="00920754" w:rsidRPr="005B2388" w:rsidRDefault="008A2262" w:rsidP="00955DBF">
      <w:pPr>
        <w:rPr>
          <w:color w:val="auto"/>
        </w:rPr>
      </w:pPr>
      <w:r w:rsidRPr="005B2388">
        <w:rPr>
          <w:color w:val="auto"/>
        </w:rPr>
        <w:t xml:space="preserve">Cancer development is the result of a multistep process involving reciprocal interactions between malignant cells and the TME. Other than tumor cells, the TME is composed of </w:t>
      </w:r>
      <w:r w:rsidR="000D6FFD">
        <w:rPr>
          <w:color w:val="auto"/>
        </w:rPr>
        <w:t>nonmalignant</w:t>
      </w:r>
      <w:r w:rsidRPr="005B2388">
        <w:rPr>
          <w:color w:val="auto"/>
        </w:rPr>
        <w:t xml:space="preserve"> cells, stromal cells, immune cell populations, and extracellular matrix (ECM)</w:t>
      </w:r>
      <w:r w:rsidRPr="005B2388">
        <w:rPr>
          <w:color w:val="auto"/>
        </w:rPr>
        <w:fldChar w:fldCharType="begin"/>
      </w:r>
      <w:r w:rsidRPr="005B2388">
        <w:rPr>
          <w:color w:val="auto"/>
        </w:rPr>
        <w:instrText xml:space="preserve"> ADDIN EN.CITE &lt;EndNote&gt;&lt;Cite&gt;&lt;Author&gt;Greten&lt;/Author&gt;&lt;Year&gt;2019&lt;/Year&gt;&lt;RecNum&gt;1722&lt;/RecNum&gt;&lt;DisplayText&gt;&lt;style face="superscript"&gt;1&lt;/style&gt;&lt;/DisplayText&gt;&lt;record&gt;&lt;rec-number&gt;1722&lt;/rec-number&gt;&lt;foreign-keys&gt;&lt;key app="EN" db-id="wftra590zarrx5efp29pf0xoxvxtfz2sv205" timestamp="1564766812"&gt;1722&lt;/key&gt;&lt;/foreign-keys&gt;&lt;ref-type name="Journal Article"&gt;17&lt;/ref-type&gt;&lt;contributors&gt;&lt;authors&gt;&lt;author&gt;Greten, F. R.&lt;/author&gt;&lt;author&gt;Grivennikov, S. I.&lt;/author&gt;&lt;/authors&gt;&lt;/contributors&gt;&lt;auth-address&gt;Institute for Tumor Biology and Experimental Therapy, Georg-Speyer-Haus, 60596 Frankfurt/Main, Germany; Frankfurt Cancer Institute, Goethe University Frankfurt, 60596 Frankfurt/Main, Germany; German Cancer Consortium (DKTK) and German Cancer Research Center (DKFZ), 69120 Heidelberg, Germany. Electronic address: greten@gsh.uni-frankfurt.de.&amp;#xD;Cancer Prevention and Control Program, Fox Chase Cancer Center, Philadelphia, PA, 19111, USA. Electronic address: Sergey.Grivennikov@fccc.edu.&lt;/auth-address&gt;&lt;titles&gt;&lt;title&gt;Inflammation and Cancer: Triggers, Mechanisms, and Consequences&lt;/title&gt;&lt;secondary-title&gt;Immunity&lt;/secondary-title&gt;&lt;alt-title&gt;Immunity&lt;/alt-title&gt;&lt;/titles&gt;&lt;periodical&gt;&lt;full-title&gt;Immunity&lt;/full-title&gt;&lt;abbr-1&gt;Immunity&lt;/abbr-1&gt;&lt;/periodical&gt;&lt;alt-periodical&gt;&lt;full-title&gt;Immunity&lt;/full-title&gt;&lt;abbr-1&gt;Immunity&lt;/abbr-1&gt;&lt;/alt-periodical&gt;&lt;pages&gt;27-41&lt;/pages&gt;&lt;volume&gt;51&lt;/volume&gt;&lt;number&gt;1&lt;/number&gt;&lt;edition&gt;2019/07/18&lt;/edition&gt;&lt;keywords&gt;&lt;keyword&gt;cancer&lt;/keyword&gt;&lt;keyword&gt;cell plasticity&lt;/keyword&gt;&lt;keyword&gt;cytokine&lt;/keyword&gt;&lt;keyword&gt;inflammation&lt;/keyword&gt;&lt;keyword&gt;mechanisms&lt;/keyword&gt;&lt;keyword&gt;metastasis&lt;/keyword&gt;&lt;keyword&gt;tumor microenvironment&lt;/keyword&gt;&lt;keyword&gt;tumor progression&lt;/keyword&gt;&lt;/keywords&gt;&lt;dates&gt;&lt;year&gt;2019&lt;/year&gt;&lt;pub-dates&gt;&lt;date&gt;Jul 16&lt;/date&gt;&lt;/pub-dates&gt;&lt;/dates&gt;&lt;isbn&gt;1074-7613&lt;/isbn&gt;&lt;accession-num&gt;31315034&lt;/accession-num&gt;&lt;urls&gt;&lt;/urls&gt;&lt;electronic-resource-num&gt;10.1016/j.immuni.2019.06.025&lt;/electronic-resource-num&gt;&lt;remote-database-provider&gt;NLM&lt;/remote-database-provider&gt;&lt;language&gt;eng&lt;/language&gt;&lt;/record&gt;&lt;/Cite&gt;&lt;/EndNote&gt;</w:instrText>
      </w:r>
      <w:r w:rsidRPr="005B2388">
        <w:rPr>
          <w:color w:val="auto"/>
        </w:rPr>
        <w:fldChar w:fldCharType="separate"/>
      </w:r>
      <w:r w:rsidRPr="005B2388">
        <w:rPr>
          <w:color w:val="auto"/>
          <w:vertAlign w:val="superscript"/>
        </w:rPr>
        <w:t>1</w:t>
      </w:r>
      <w:r w:rsidRPr="005B2388">
        <w:rPr>
          <w:color w:val="auto"/>
        </w:rPr>
        <w:fldChar w:fldCharType="end"/>
      </w:r>
      <w:r w:rsidRPr="005B2388">
        <w:rPr>
          <w:color w:val="auto"/>
        </w:rPr>
        <w:t xml:space="preserve">. The spatial organization of the different cellular and structural components of the tumor tissue and the dynamic exchange between the cancer and </w:t>
      </w:r>
      <w:r w:rsidR="00CD2A6E" w:rsidRPr="005B2388">
        <w:rPr>
          <w:color w:val="auto"/>
        </w:rPr>
        <w:t>neighboring</w:t>
      </w:r>
      <w:r w:rsidRPr="005B2388">
        <w:rPr>
          <w:color w:val="auto"/>
        </w:rPr>
        <w:t xml:space="preserve"> non-cancer cells ultimately modulate tumor progression and response to therapy</w:t>
      </w:r>
      <w:r w:rsidRPr="005B2388">
        <w:rPr>
          <w:color w:val="auto"/>
        </w:rPr>
        <w:fldChar w:fldCharType="begin">
          <w:fldData xml:space="preserve">PEVuZE5vdGU+PENpdGU+PEF1dGhvcj5QYWdlczwvQXV0aG9yPjxZZWFyPjIwMTg8L1llYXI+PFJl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</w:fldData>
        </w:fldChar>
      </w:r>
      <w:r w:rsidRPr="005B2388">
        <w:rPr>
          <w:color w:val="auto"/>
        </w:rPr>
        <w:instrText xml:space="preserve"> ADDIN EN.CITE </w:instrText>
      </w:r>
      <w:r w:rsidRPr="005B2388">
        <w:rPr>
          <w:color w:val="auto"/>
        </w:rPr>
        <w:fldChar w:fldCharType="begin">
          <w:fldData xml:space="preserve">PEVuZE5vdGU+PENpdGU+PEF1dGhvcj5QYWdlczwvQXV0aG9yPjxZZWFyPjIwMTg8L1llYXI+PFJl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</w:fldData>
        </w:fldChar>
      </w:r>
      <w:r w:rsidRPr="005B2388">
        <w:rPr>
          <w:color w:val="auto"/>
        </w:rPr>
        <w:instrText xml:space="preserve"> ADDIN EN.CITE.DATA </w:instrText>
      </w:r>
      <w:r w:rsidRPr="005B2388">
        <w:rPr>
          <w:color w:val="auto"/>
        </w:rPr>
      </w:r>
      <w:r w:rsidRPr="005B2388">
        <w:rPr>
          <w:color w:val="auto"/>
        </w:rPr>
        <w:fldChar w:fldCharType="end"/>
      </w:r>
      <w:r w:rsidRPr="005B2388">
        <w:rPr>
          <w:color w:val="auto"/>
        </w:rPr>
      </w:r>
      <w:r w:rsidRPr="005B2388">
        <w:rPr>
          <w:color w:val="auto"/>
        </w:rPr>
        <w:fldChar w:fldCharType="separate"/>
      </w:r>
      <w:r w:rsidRPr="005B2388">
        <w:rPr>
          <w:color w:val="auto"/>
          <w:vertAlign w:val="superscript"/>
        </w:rPr>
        <w:t>2-4</w:t>
      </w:r>
      <w:r w:rsidRPr="005B2388">
        <w:rPr>
          <w:color w:val="auto"/>
        </w:rPr>
        <w:fldChar w:fldCharType="end"/>
      </w:r>
      <w:r w:rsidRPr="005B2388">
        <w:rPr>
          <w:color w:val="auto"/>
        </w:rPr>
        <w:t>. It has been shown that the immune response in cancer is spatiotemporally regulated</w:t>
      </w:r>
      <w:r w:rsidRPr="005B2388">
        <w:rPr>
          <w:color w:val="auto"/>
        </w:rPr>
        <w:fldChar w:fldCharType="begin">
          <w:fldData xml:space="preserve">PEVuZE5vdGU+PENpdGU+PEF1dGhvcj5CaW5kZWE8L0F1dGhvcj48WWVhcj4yMDEzPC9ZZWFyPjxS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</w:fldData>
        </w:fldChar>
      </w:r>
      <w:r w:rsidR="00F533E2" w:rsidRPr="005B2388">
        <w:rPr>
          <w:color w:val="auto"/>
        </w:rPr>
        <w:instrText xml:space="preserve"> ADDIN EN.CITE </w:instrText>
      </w:r>
      <w:r w:rsidR="00F533E2" w:rsidRPr="005B2388">
        <w:rPr>
          <w:color w:val="auto"/>
        </w:rPr>
        <w:fldChar w:fldCharType="begin">
          <w:fldData xml:space="preserve">PEVuZE5vdGU+PENpdGU+PEF1dGhvcj5CaW5kZWE8L0F1dGhvcj48WWVhcj4yMDEzPC9ZZWFyPjxS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</w:fldData>
        </w:fldChar>
      </w:r>
      <w:r w:rsidR="00F533E2" w:rsidRPr="005B2388">
        <w:rPr>
          <w:color w:val="auto"/>
        </w:rPr>
        <w:instrText xml:space="preserve"> ADDIN EN.CITE.DATA </w:instrText>
      </w:r>
      <w:r w:rsidR="00F533E2" w:rsidRPr="005B2388">
        <w:rPr>
          <w:color w:val="auto"/>
        </w:rPr>
      </w:r>
      <w:r w:rsidR="00F533E2" w:rsidRPr="005B2388">
        <w:rPr>
          <w:color w:val="auto"/>
        </w:rPr>
        <w:fldChar w:fldCharType="end"/>
      </w:r>
      <w:r w:rsidRPr="005B2388">
        <w:rPr>
          <w:color w:val="auto"/>
        </w:rPr>
      </w:r>
      <w:r w:rsidRPr="005B2388">
        <w:rPr>
          <w:color w:val="auto"/>
        </w:rPr>
        <w:fldChar w:fldCharType="separate"/>
      </w:r>
      <w:r w:rsidR="00F533E2" w:rsidRPr="005B2388">
        <w:rPr>
          <w:color w:val="auto"/>
          <w:vertAlign w:val="superscript"/>
        </w:rPr>
        <w:t>5,6</w:t>
      </w:r>
      <w:r w:rsidRPr="005B2388">
        <w:rPr>
          <w:color w:val="auto"/>
        </w:rPr>
        <w:fldChar w:fldCharType="end"/>
      </w:r>
      <w:r w:rsidRPr="005B2388">
        <w:rPr>
          <w:color w:val="auto"/>
        </w:rPr>
        <w:t>. Different immune cell populations inf</w:t>
      </w:r>
      <w:r w:rsidR="008840CC" w:rsidRPr="005B2388">
        <w:rPr>
          <w:color w:val="auto"/>
        </w:rPr>
        <w:t>iltrating the neoplastic lesion</w:t>
      </w:r>
      <w:r w:rsidRPr="005B2388">
        <w:rPr>
          <w:color w:val="auto"/>
        </w:rPr>
        <w:t xml:space="preserve"> and the adjacent tissue exhibit distinctive spatial distribution patterns</w:t>
      </w:r>
      <w:r w:rsidR="00EE34FD" w:rsidRPr="005B2388">
        <w:rPr>
          <w:color w:val="auto"/>
        </w:rPr>
        <w:t xml:space="preserve"> and</w:t>
      </w:r>
      <w:r w:rsidRPr="005B2388">
        <w:rPr>
          <w:color w:val="auto"/>
        </w:rPr>
        <w:t xml:space="preserve"> varied activation and differentiation states </w:t>
      </w:r>
      <w:r w:rsidR="00DC4680" w:rsidRPr="005B2388">
        <w:rPr>
          <w:color w:val="auto"/>
        </w:rPr>
        <w:t xml:space="preserve">associated with different functions </w:t>
      </w:r>
      <w:r w:rsidR="00A56289" w:rsidRPr="005B2388">
        <w:rPr>
          <w:color w:val="auto"/>
        </w:rPr>
        <w:t>(</w:t>
      </w:r>
      <w:r w:rsidR="00DC4680" w:rsidRPr="005B2388">
        <w:rPr>
          <w:color w:val="auto"/>
        </w:rPr>
        <w:t>e.</w:t>
      </w:r>
      <w:r w:rsidR="00872BE0" w:rsidRPr="005B2388">
        <w:rPr>
          <w:color w:val="auto"/>
        </w:rPr>
        <w:t>g.,</w:t>
      </w:r>
      <w:r w:rsidR="00DC4680" w:rsidRPr="005B2388">
        <w:rPr>
          <w:color w:val="auto"/>
        </w:rPr>
        <w:t xml:space="preserve"> </w:t>
      </w:r>
      <w:r w:rsidRPr="005B2388">
        <w:rPr>
          <w:color w:val="auto"/>
        </w:rPr>
        <w:t>pro</w:t>
      </w:r>
      <w:r w:rsidR="000D6FFD">
        <w:rPr>
          <w:color w:val="auto"/>
        </w:rPr>
        <w:t>-</w:t>
      </w:r>
      <w:r w:rsidRPr="005B2388">
        <w:rPr>
          <w:color w:val="auto"/>
        </w:rPr>
        <w:t xml:space="preserve"> </w:t>
      </w:r>
      <w:r w:rsidRPr="005B2388">
        <w:rPr>
          <w:iCs/>
          <w:color w:val="auto"/>
        </w:rPr>
        <w:t>versus</w:t>
      </w:r>
      <w:r w:rsidRPr="005B2388">
        <w:rPr>
          <w:color w:val="auto"/>
        </w:rPr>
        <w:t xml:space="preserve"> antitumor</w:t>
      </w:r>
      <w:r w:rsidR="00A56289" w:rsidRPr="005B2388">
        <w:rPr>
          <w:color w:val="auto"/>
        </w:rPr>
        <w:t>)</w:t>
      </w:r>
      <w:r w:rsidR="00DC4680" w:rsidRPr="005B2388">
        <w:rPr>
          <w:color w:val="auto"/>
        </w:rPr>
        <w:t>. These different immune populations and their parameters</w:t>
      </w:r>
      <w:r w:rsidRPr="005B2388">
        <w:rPr>
          <w:color w:val="auto"/>
        </w:rPr>
        <w:t xml:space="preserve"> </w:t>
      </w:r>
      <w:r w:rsidR="000D6FFD">
        <w:rPr>
          <w:color w:val="auto"/>
        </w:rPr>
        <w:t>coevolve</w:t>
      </w:r>
      <w:r w:rsidRPr="005B2388">
        <w:rPr>
          <w:color w:val="auto"/>
        </w:rPr>
        <w:t xml:space="preserve"> overtime with the tumor and </w:t>
      </w:r>
      <w:r w:rsidR="00DC4680" w:rsidRPr="005B2388">
        <w:rPr>
          <w:color w:val="auto"/>
        </w:rPr>
        <w:t xml:space="preserve">the </w:t>
      </w:r>
      <w:r w:rsidRPr="005B2388">
        <w:rPr>
          <w:color w:val="auto"/>
        </w:rPr>
        <w:t>stromal compartments.</w:t>
      </w:r>
    </w:p>
    <w:p w14:paraId="137A304D" w14:textId="77777777" w:rsidR="00B06039" w:rsidRPr="005B2388" w:rsidRDefault="00B06039" w:rsidP="00955DBF">
      <w:pPr>
        <w:rPr>
          <w:color w:val="auto"/>
        </w:rPr>
      </w:pPr>
    </w:p>
    <w:p w14:paraId="77151DF9" w14:textId="62ADD3D4" w:rsidR="008A2262" w:rsidRPr="005B2388" w:rsidRDefault="008A2262" w:rsidP="00955DBF">
      <w:pPr>
        <w:rPr>
          <w:color w:val="auto"/>
        </w:rPr>
      </w:pPr>
      <w:r w:rsidRPr="005B2388">
        <w:rPr>
          <w:color w:val="auto"/>
        </w:rPr>
        <w:t xml:space="preserve">The emergence of technologies allowing single cell </w:t>
      </w:r>
      <w:proofErr w:type="spellStart"/>
      <w:r w:rsidR="000D6FFD">
        <w:rPr>
          <w:color w:val="auto"/>
        </w:rPr>
        <w:t>multiomics</w:t>
      </w:r>
      <w:proofErr w:type="spellEnd"/>
      <w:r w:rsidR="000D6FFD" w:rsidRPr="005B2388">
        <w:rPr>
          <w:color w:val="auto"/>
        </w:rPr>
        <w:t xml:space="preserve"> </w:t>
      </w:r>
      <w:r w:rsidRPr="005B2388">
        <w:rPr>
          <w:color w:val="auto"/>
        </w:rPr>
        <w:t>profiling has exponentially increased our understanding o</w:t>
      </w:r>
      <w:r w:rsidR="00CD2A6E" w:rsidRPr="005B2388">
        <w:rPr>
          <w:color w:val="auto"/>
        </w:rPr>
        <w:t>f</w:t>
      </w:r>
      <w:r w:rsidRPr="005B2388">
        <w:rPr>
          <w:color w:val="auto"/>
        </w:rPr>
        <w:t xml:space="preserve"> the </w:t>
      </w:r>
      <w:r w:rsidR="00963E30" w:rsidRPr="005B2388">
        <w:rPr>
          <w:color w:val="auto"/>
        </w:rPr>
        <w:t>numerous</w:t>
      </w:r>
      <w:r w:rsidRPr="005B2388">
        <w:rPr>
          <w:color w:val="auto"/>
        </w:rPr>
        <w:t xml:space="preserve"> cellular and molecular networks regulating carcinogenesis and tumor progression. However, most single</w:t>
      </w:r>
      <w:r w:rsidR="00727B18">
        <w:rPr>
          <w:color w:val="auto"/>
        </w:rPr>
        <w:t xml:space="preserve"> </w:t>
      </w:r>
      <w:r w:rsidRPr="005B2388">
        <w:rPr>
          <w:color w:val="auto"/>
        </w:rPr>
        <w:t>cell</w:t>
      </w:r>
      <w:r w:rsidR="00727B18">
        <w:rPr>
          <w:color w:val="auto"/>
        </w:rPr>
        <w:t>-</w:t>
      </w:r>
      <w:r w:rsidRPr="005B2388">
        <w:rPr>
          <w:color w:val="auto"/>
        </w:rPr>
        <w:t xml:space="preserve">based </w:t>
      </w:r>
      <w:r w:rsidR="000D6FFD">
        <w:rPr>
          <w:color w:val="auto"/>
        </w:rPr>
        <w:t>high-throughput</w:t>
      </w:r>
      <w:r w:rsidRPr="005B2388">
        <w:rPr>
          <w:color w:val="auto"/>
        </w:rPr>
        <w:t xml:space="preserve"> analytical tools require tissue disruption and single cell isolation, </w:t>
      </w:r>
      <w:r w:rsidR="00CD2A6E" w:rsidRPr="005B2388">
        <w:rPr>
          <w:color w:val="auto"/>
        </w:rPr>
        <w:t>resulting in</w:t>
      </w:r>
      <w:r w:rsidRPr="005B2388">
        <w:rPr>
          <w:color w:val="auto"/>
        </w:rPr>
        <w:t xml:space="preserve"> loss of information </w:t>
      </w:r>
      <w:r w:rsidR="00CD2A6E" w:rsidRPr="005B2388">
        <w:rPr>
          <w:color w:val="auto"/>
        </w:rPr>
        <w:t>about the</w:t>
      </w:r>
      <w:r w:rsidRPr="005B2388">
        <w:rPr>
          <w:color w:val="auto"/>
        </w:rPr>
        <w:t xml:space="preserve"> spatial organization of cells and cell-cell interactions</w:t>
      </w:r>
      <w:r w:rsidRPr="005B2388">
        <w:rPr>
          <w:color w:val="auto"/>
        </w:rPr>
        <w:fldChar w:fldCharType="begin"/>
      </w:r>
      <w:r w:rsidRPr="005B2388">
        <w:rPr>
          <w:color w:val="auto"/>
        </w:rPr>
        <w:instrText xml:space="preserve"> ADDIN EN.CITE &lt;EndNote&gt;&lt;Cite&gt;&lt;Author&gt;Finotello&lt;/Author&gt;&lt;Year&gt;2018&lt;/Year&gt;&lt;RecNum&gt;1713&lt;/RecNum&gt;&lt;DisplayText&gt;&lt;style face="superscript"&gt;7&lt;/style&gt;&lt;/DisplayText&gt;&lt;record&gt;&lt;rec-number&gt;1713&lt;/rec-number&gt;&lt;foreign-keys&gt;&lt;key app="EN" db-id="wftra590zarrx5efp29pf0xoxvxtfz2sv205" timestamp="1564754758"&gt;1713&lt;/key&gt;&lt;/foreign-keys&gt;&lt;ref-type name="Journal Article"&gt;17&lt;/ref-type&gt;&lt;contributors&gt;&lt;authors&gt;&lt;author&gt;Finotello, F.&lt;/author&gt;&lt;author&gt;Eduati, F.&lt;/author&gt;&lt;/authors&gt;&lt;/contributors&gt;&lt;auth-address&gt;Biocenter, Division for Bioinformatics, Medical University of Innsbruck, Innsbruck, Austria.&amp;#xD;Department of Biomedical Engineering, Eindhoven University of Technology, Eindhoven, Netherlands.&lt;/auth-address&gt;&lt;titles&gt;&lt;title&gt;Multi-Omics Profiling of the Tumor Microenvironment: Paving the Way to Precision Immuno-Oncology&lt;/title&gt;&lt;secondary-title&gt;Front Oncol&lt;/secondary-title&gt;&lt;alt-title&gt;Frontiers in oncology&lt;/alt-title&gt;&lt;/titles&gt;&lt;periodical&gt;&lt;full-title&gt;Front Oncol&lt;/full-title&gt;&lt;abbr-1&gt;Frontiers in oncology&lt;/abbr-1&gt;&lt;/periodical&gt;&lt;alt-periodical&gt;&lt;full-title&gt;Front Oncol&lt;/full-title&gt;&lt;abbr-1&gt;Frontiers in oncology&lt;/abbr-1&gt;&lt;/alt-periodical&gt;&lt;pages&gt;430&lt;/pages&gt;&lt;volume&gt;8&lt;/volume&gt;&lt;edition&gt;2018/10/23&lt;/edition&gt;&lt;keywords&gt;&lt;keyword&gt;bioinformatics&lt;/keyword&gt;&lt;keyword&gt;immuno-oncology&lt;/keyword&gt;&lt;keyword&gt;multi-omics profiling&lt;/keyword&gt;&lt;keyword&gt;next-generation sequencing&lt;/keyword&gt;&lt;keyword&gt;systems biology&lt;/keyword&gt;&lt;keyword&gt;systems immunology&lt;/keyword&gt;&lt;keyword&gt;tumor microenvironment&lt;/keyword&gt;&lt;keyword&gt;tumor-infiltrating immune cells&lt;/keyword&gt;&lt;/keywords&gt;&lt;dates&gt;&lt;year&gt;2018&lt;/year&gt;&lt;/dates&gt;&lt;isbn&gt;2234-943X (Print)&amp;#xD;2234-943x&lt;/isbn&gt;&lt;accession-num&gt;30345255&lt;/accession-num&gt;&lt;urls&gt;&lt;/urls&gt;&lt;custom2&gt;PMC6182075&lt;/custom2&gt;&lt;electronic-resource-num&gt;10.3389/fonc.2018.00430&lt;/electronic-resource-num&gt;&lt;remote-database-provider&gt;NLM&lt;/remote-database-provider&gt;&lt;language&gt;eng&lt;/language&gt;&lt;/record&gt;&lt;/Cite&gt;&lt;/EndNote&gt;</w:instrText>
      </w:r>
      <w:r w:rsidRPr="005B2388">
        <w:rPr>
          <w:color w:val="auto"/>
        </w:rPr>
        <w:fldChar w:fldCharType="separate"/>
      </w:r>
      <w:r w:rsidRPr="005B2388">
        <w:rPr>
          <w:color w:val="auto"/>
          <w:vertAlign w:val="superscript"/>
        </w:rPr>
        <w:t>7</w:t>
      </w:r>
      <w:r w:rsidRPr="005B2388">
        <w:rPr>
          <w:color w:val="auto"/>
        </w:rPr>
        <w:fldChar w:fldCharType="end"/>
      </w:r>
      <w:r w:rsidRPr="005B2388">
        <w:rPr>
          <w:color w:val="auto"/>
        </w:rPr>
        <w:t xml:space="preserve">. </w:t>
      </w:r>
      <w:r w:rsidR="00977BFD" w:rsidRPr="00740167">
        <w:rPr>
          <w:color w:val="auto"/>
        </w:rPr>
        <w:t>Because</w:t>
      </w:r>
      <w:r w:rsidR="00977BFD" w:rsidRPr="005B2388">
        <w:rPr>
          <w:color w:val="auto"/>
        </w:rPr>
        <w:t xml:space="preserve"> </w:t>
      </w:r>
      <w:r w:rsidRPr="005B2388">
        <w:rPr>
          <w:color w:val="auto"/>
        </w:rPr>
        <w:t>the location and arrangement of specific immune cells in the TME have diagnostic and prognostic value, technologies allowing spatial resolution are an essential complement of single cell-based immune profiling techniques.</w:t>
      </w:r>
    </w:p>
    <w:p w14:paraId="37E95325" w14:textId="77777777" w:rsidR="00B06039" w:rsidRPr="005B2388" w:rsidRDefault="00B06039" w:rsidP="00955DBF">
      <w:pPr>
        <w:rPr>
          <w:color w:val="auto"/>
        </w:rPr>
      </w:pPr>
    </w:p>
    <w:p w14:paraId="002BCCED" w14:textId="41C298D9" w:rsidR="008A2262" w:rsidRPr="005B2388" w:rsidRDefault="008A2262" w:rsidP="00955DBF">
      <w:pPr>
        <w:rPr>
          <w:color w:val="auto"/>
        </w:rPr>
      </w:pPr>
      <w:r w:rsidRPr="005B2388">
        <w:rPr>
          <w:color w:val="auto"/>
        </w:rPr>
        <w:t>Traditionally, imaging techniques like immunohistochemistry (IHC) and</w:t>
      </w:r>
      <w:r w:rsidR="00C254C2" w:rsidRPr="005B2388">
        <w:rPr>
          <w:color w:val="auto"/>
        </w:rPr>
        <w:t xml:space="preserve"> multiplex immunofluorescence (m</w:t>
      </w:r>
      <w:r w:rsidRPr="005B2388">
        <w:rPr>
          <w:color w:val="auto"/>
        </w:rPr>
        <w:t xml:space="preserve">IF) have been restricted to a </w:t>
      </w:r>
      <w:r w:rsidR="00B06039" w:rsidRPr="005B2388">
        <w:rPr>
          <w:color w:val="auto"/>
        </w:rPr>
        <w:t>small</w:t>
      </w:r>
      <w:r w:rsidRPr="005B2388">
        <w:rPr>
          <w:color w:val="auto"/>
        </w:rPr>
        <w:t xml:space="preserve"> number of biomarkers that can be visualized simultaneously. This limitation has hampered the study of the </w:t>
      </w:r>
      <w:bookmarkStart w:id="5" w:name="_Hlk24965308"/>
      <w:r w:rsidR="00977BFD" w:rsidRPr="00740167">
        <w:rPr>
          <w:color w:val="auto"/>
        </w:rPr>
        <w:t>spatiotemporal</w:t>
      </w:r>
      <w:r w:rsidRPr="005B2388">
        <w:rPr>
          <w:color w:val="auto"/>
        </w:rPr>
        <w:t xml:space="preserve"> </w:t>
      </w:r>
      <w:bookmarkEnd w:id="5"/>
      <w:r w:rsidRPr="005B2388">
        <w:rPr>
          <w:color w:val="auto"/>
        </w:rPr>
        <w:t xml:space="preserve">dynamics of </w:t>
      </w:r>
      <w:r w:rsidR="001F1A88" w:rsidRPr="005B2388">
        <w:rPr>
          <w:color w:val="auto"/>
        </w:rPr>
        <w:t>tumor</w:t>
      </w:r>
      <w:r w:rsidR="00977BFD">
        <w:rPr>
          <w:color w:val="auto"/>
        </w:rPr>
        <w:t>-</w:t>
      </w:r>
      <w:r w:rsidRPr="005B2388">
        <w:rPr>
          <w:color w:val="auto"/>
        </w:rPr>
        <w:t>infiltrating immune cells</w:t>
      </w:r>
      <w:r w:rsidR="00404689">
        <w:rPr>
          <w:color w:val="auto"/>
        </w:rPr>
        <w:t>,</w:t>
      </w:r>
      <w:r w:rsidR="00066485" w:rsidRPr="005B2388">
        <w:rPr>
          <w:color w:val="auto"/>
        </w:rPr>
        <w:t xml:space="preserve"> </w:t>
      </w:r>
      <w:r w:rsidR="00404689" w:rsidRPr="00740167">
        <w:rPr>
          <w:color w:val="auto"/>
        </w:rPr>
        <w:t>which</w:t>
      </w:r>
      <w:r w:rsidR="00404689" w:rsidRPr="005B2388">
        <w:rPr>
          <w:color w:val="auto"/>
        </w:rPr>
        <w:t xml:space="preserve"> </w:t>
      </w:r>
      <w:r w:rsidRPr="005B2388">
        <w:rPr>
          <w:color w:val="auto"/>
        </w:rPr>
        <w:t xml:space="preserve">are typically defined by several phenotypic markers. Recent </w:t>
      </w:r>
      <w:r w:rsidR="00066485" w:rsidRPr="005B2388">
        <w:rPr>
          <w:color w:val="auto"/>
        </w:rPr>
        <w:t>advances</w:t>
      </w:r>
      <w:r w:rsidRPr="005B2388">
        <w:rPr>
          <w:color w:val="auto"/>
        </w:rPr>
        <w:t xml:space="preserve"> in imaging and analytical tools have expanded the possibilities of multiplexing. New antibody-based </w:t>
      </w:r>
      <w:r w:rsidR="00872BE0" w:rsidRPr="005B2388">
        <w:rPr>
          <w:color w:val="auto"/>
        </w:rPr>
        <w:t>l</w:t>
      </w:r>
      <w:r w:rsidR="00872BE0" w:rsidRPr="009F693D">
        <w:rPr>
          <w:color w:val="auto"/>
        </w:rPr>
        <w:t>abeling</w:t>
      </w:r>
      <w:r w:rsidRPr="009F693D">
        <w:rPr>
          <w:color w:val="auto"/>
        </w:rPr>
        <w:t xml:space="preserve"> technologies like </w:t>
      </w:r>
      <w:proofErr w:type="spellStart"/>
      <w:r w:rsidR="00727B18" w:rsidRPr="009F693D">
        <w:rPr>
          <w:color w:val="auto"/>
        </w:rPr>
        <w:t>histo</w:t>
      </w:r>
      <w:proofErr w:type="spellEnd"/>
      <w:r w:rsidR="00727B18" w:rsidRPr="009F693D">
        <w:rPr>
          <w:color w:val="auto"/>
        </w:rPr>
        <w:t xml:space="preserve">-cytometry </w:t>
      </w:r>
      <w:r w:rsidRPr="009F693D">
        <w:rPr>
          <w:color w:val="auto"/>
        </w:rPr>
        <w:t xml:space="preserve">and </w:t>
      </w:r>
      <w:r w:rsidR="00727B18" w:rsidRPr="009F693D">
        <w:rPr>
          <w:color w:val="auto"/>
        </w:rPr>
        <w:t xml:space="preserve">imaging mass cytometry </w:t>
      </w:r>
      <w:r w:rsidRPr="009F693D">
        <w:rPr>
          <w:color w:val="auto"/>
        </w:rPr>
        <w:t>have been used to spatially</w:t>
      </w:r>
      <w:r w:rsidRPr="005B2388">
        <w:rPr>
          <w:color w:val="auto"/>
        </w:rPr>
        <w:t xml:space="preserve"> separate up to 12 and 32 biomarkers, respectively</w:t>
      </w:r>
      <w:r w:rsidRPr="005B2388">
        <w:rPr>
          <w:color w:val="auto"/>
        </w:rPr>
        <w:fldChar w:fldCharType="begin">
          <w:fldData xml:space="preserve">PEVuZE5vdGU+PENpdGU+PEF1dGhvcj5HZXJuZXI8L0F1dGhvcj48WWVhcj4yMDEyPC9ZZWFyPjxS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</w:fldData>
        </w:fldChar>
      </w:r>
      <w:r w:rsidRPr="005B2388">
        <w:rPr>
          <w:color w:val="auto"/>
        </w:rPr>
        <w:instrText xml:space="preserve"> ADDIN EN.CITE </w:instrText>
      </w:r>
      <w:r w:rsidRPr="005B2388">
        <w:rPr>
          <w:color w:val="auto"/>
        </w:rPr>
        <w:fldChar w:fldCharType="begin">
          <w:fldData xml:space="preserve">PEVuZE5vdGU+PENpdGU+PEF1dGhvcj5HZXJuZXI8L0F1dGhvcj48WWVhcj4yMDEyPC9ZZWFyPjxS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</w:fldData>
        </w:fldChar>
      </w:r>
      <w:r w:rsidRPr="005B2388">
        <w:rPr>
          <w:color w:val="auto"/>
        </w:rPr>
        <w:instrText xml:space="preserve"> ADDIN EN.CITE.DATA </w:instrText>
      </w:r>
      <w:r w:rsidRPr="005B2388">
        <w:rPr>
          <w:color w:val="auto"/>
        </w:rPr>
      </w:r>
      <w:r w:rsidRPr="005B2388">
        <w:rPr>
          <w:color w:val="auto"/>
        </w:rPr>
        <w:fldChar w:fldCharType="end"/>
      </w:r>
      <w:r w:rsidRPr="005B2388">
        <w:rPr>
          <w:color w:val="auto"/>
        </w:rPr>
      </w:r>
      <w:r w:rsidRPr="005B2388">
        <w:rPr>
          <w:color w:val="auto"/>
        </w:rPr>
        <w:fldChar w:fldCharType="separate"/>
      </w:r>
      <w:r w:rsidRPr="005B2388">
        <w:rPr>
          <w:color w:val="auto"/>
          <w:vertAlign w:val="superscript"/>
        </w:rPr>
        <w:t>8,9</w:t>
      </w:r>
      <w:r w:rsidRPr="005B2388">
        <w:rPr>
          <w:color w:val="auto"/>
        </w:rPr>
        <w:fldChar w:fldCharType="end"/>
      </w:r>
      <w:r w:rsidRPr="00A145A2">
        <w:rPr>
          <w:color w:val="auto"/>
        </w:rPr>
        <w:t xml:space="preserve">. Mass </w:t>
      </w:r>
      <w:r w:rsidR="00404689" w:rsidRPr="00A145A2">
        <w:rPr>
          <w:color w:val="auto"/>
        </w:rPr>
        <w:t xml:space="preserve">spectrometry imaging, </w:t>
      </w:r>
      <w:r w:rsidRPr="00A145A2">
        <w:rPr>
          <w:color w:val="auto"/>
        </w:rPr>
        <w:t xml:space="preserve">a technique not requiring </w:t>
      </w:r>
      <w:r w:rsidR="00872BE0" w:rsidRPr="00A145A2">
        <w:rPr>
          <w:color w:val="auto"/>
        </w:rPr>
        <w:t>labeling</w:t>
      </w:r>
      <w:r w:rsidRPr="00A145A2">
        <w:rPr>
          <w:color w:val="auto"/>
        </w:rPr>
        <w:t>, has the potential to image thousands of biomarkers simultaneously in a single tissue section</w:t>
      </w:r>
      <w:r w:rsidRPr="00A145A2">
        <w:rPr>
          <w:color w:val="auto"/>
        </w:rPr>
        <w:fldChar w:fldCharType="begin">
          <w:fldData xml:space="preserve">PEVuZE5vdGU+PENpdGU+PEF1dGhvcj5Qb3J0YSBTaWVnZWw8L0F1dGhvcj48WWVhcj4yMDE4PC9Z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</w:fldData>
        </w:fldChar>
      </w:r>
      <w:r w:rsidRPr="00A145A2">
        <w:rPr>
          <w:color w:val="auto"/>
        </w:rPr>
        <w:instrText xml:space="preserve"> ADDIN EN.CITE </w:instrText>
      </w:r>
      <w:r w:rsidRPr="00A145A2">
        <w:rPr>
          <w:color w:val="auto"/>
        </w:rPr>
        <w:fldChar w:fldCharType="begin">
          <w:fldData xml:space="preserve">PEVuZE5vdGU+PENpdGU+PEF1dGhvcj5Qb3J0YSBTaWVnZWw8L0F1dGhvcj48WWVhcj4yMDE4PC9Z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</w:fldData>
        </w:fldChar>
      </w:r>
      <w:r w:rsidRPr="00A145A2">
        <w:rPr>
          <w:color w:val="auto"/>
        </w:rPr>
        <w:instrText xml:space="preserve"> ADDIN EN.CITE.DATA </w:instrText>
      </w:r>
      <w:r w:rsidRPr="00A145A2">
        <w:rPr>
          <w:color w:val="auto"/>
        </w:rPr>
      </w:r>
      <w:r w:rsidRPr="00A145A2">
        <w:rPr>
          <w:color w:val="auto"/>
        </w:rPr>
        <w:fldChar w:fldCharType="end"/>
      </w:r>
      <w:r w:rsidRPr="00A145A2">
        <w:rPr>
          <w:color w:val="auto"/>
        </w:rPr>
      </w:r>
      <w:r w:rsidRPr="00A145A2">
        <w:rPr>
          <w:color w:val="auto"/>
        </w:rPr>
        <w:fldChar w:fldCharType="separate"/>
      </w:r>
      <w:r w:rsidRPr="00A145A2">
        <w:rPr>
          <w:color w:val="auto"/>
          <w:vertAlign w:val="superscript"/>
        </w:rPr>
        <w:t>10,11</w:t>
      </w:r>
      <w:r w:rsidRPr="00A145A2">
        <w:rPr>
          <w:color w:val="auto"/>
        </w:rPr>
        <w:fldChar w:fldCharType="end"/>
      </w:r>
      <w:r w:rsidRPr="00A145A2">
        <w:rPr>
          <w:color w:val="auto"/>
        </w:rPr>
        <w:t xml:space="preserve">. Although these techniques have already shown great potential for dissecting the tissue immune landscape in cancer, they use highly sophisticated </w:t>
      </w:r>
      <w:r w:rsidRPr="005B2388">
        <w:rPr>
          <w:color w:val="auto"/>
        </w:rPr>
        <w:t xml:space="preserve">and expensive equipment and </w:t>
      </w:r>
      <w:r w:rsidR="00834BEE" w:rsidRPr="005B2388">
        <w:rPr>
          <w:color w:val="auto"/>
        </w:rPr>
        <w:t>software</w:t>
      </w:r>
      <w:r w:rsidRPr="005B2388">
        <w:rPr>
          <w:color w:val="auto"/>
        </w:rPr>
        <w:t xml:space="preserve"> </w:t>
      </w:r>
      <w:r w:rsidR="00404689">
        <w:rPr>
          <w:color w:val="auto"/>
        </w:rPr>
        <w:t>and</w:t>
      </w:r>
      <w:r w:rsidR="00977BFD">
        <w:rPr>
          <w:color w:val="auto"/>
        </w:rPr>
        <w:t xml:space="preserve"> are</w:t>
      </w:r>
      <w:r w:rsidRPr="005B2388">
        <w:rPr>
          <w:color w:val="auto"/>
        </w:rPr>
        <w:t xml:space="preserve"> not </w:t>
      </w:r>
      <w:r w:rsidR="00066485" w:rsidRPr="005B2388">
        <w:rPr>
          <w:color w:val="auto"/>
        </w:rPr>
        <w:t xml:space="preserve">readily </w:t>
      </w:r>
      <w:r w:rsidRPr="005B2388">
        <w:rPr>
          <w:color w:val="auto"/>
        </w:rPr>
        <w:t xml:space="preserve">accessible to the </w:t>
      </w:r>
      <w:r w:rsidRPr="005B2388">
        <w:rPr>
          <w:color w:val="auto"/>
        </w:rPr>
        <w:lastRenderedPageBreak/>
        <w:t xml:space="preserve">majority of </w:t>
      </w:r>
      <w:r w:rsidR="00066485" w:rsidRPr="005B2388">
        <w:rPr>
          <w:color w:val="auto"/>
        </w:rPr>
        <w:t>researchers</w:t>
      </w:r>
      <w:r w:rsidRPr="005B2388">
        <w:rPr>
          <w:color w:val="auto"/>
        </w:rPr>
        <w:t>.</w:t>
      </w:r>
    </w:p>
    <w:p w14:paraId="009F9294" w14:textId="77777777" w:rsidR="003F69D6" w:rsidRPr="005B2388" w:rsidRDefault="003F69D6" w:rsidP="00955DBF">
      <w:pPr>
        <w:rPr>
          <w:color w:val="auto"/>
        </w:rPr>
      </w:pPr>
    </w:p>
    <w:p w14:paraId="2B615021" w14:textId="4E1B3371" w:rsidR="008A2262" w:rsidRPr="005B2388" w:rsidRDefault="008A2262" w:rsidP="00955DBF">
      <w:pPr>
        <w:rPr>
          <w:color w:val="auto"/>
        </w:rPr>
      </w:pPr>
      <w:r w:rsidRPr="005B2388">
        <w:rPr>
          <w:color w:val="auto"/>
        </w:rPr>
        <w:t>Alternatively, the multiplexing cap</w:t>
      </w:r>
      <w:r w:rsidR="00C254C2" w:rsidRPr="005B2388">
        <w:rPr>
          <w:color w:val="auto"/>
        </w:rPr>
        <w:t>ability of traditional IHC and m</w:t>
      </w:r>
      <w:r w:rsidRPr="005B2388">
        <w:rPr>
          <w:color w:val="auto"/>
        </w:rPr>
        <w:t xml:space="preserve">IF has been expanded through the use of </w:t>
      </w:r>
      <w:r w:rsidR="00A12286" w:rsidRPr="005B2388">
        <w:rPr>
          <w:color w:val="auto"/>
        </w:rPr>
        <w:t xml:space="preserve">serial imaging, </w:t>
      </w:r>
      <w:r w:rsidRPr="005B2388">
        <w:rPr>
          <w:color w:val="auto"/>
        </w:rPr>
        <w:t xml:space="preserve">sequential rounds of </w:t>
      </w:r>
      <w:r w:rsidR="00872BE0" w:rsidRPr="005B2388">
        <w:rPr>
          <w:color w:val="auto"/>
        </w:rPr>
        <w:t>labeling</w:t>
      </w:r>
      <w:r w:rsidRPr="005B2388">
        <w:rPr>
          <w:color w:val="auto"/>
        </w:rPr>
        <w:t xml:space="preserve">, </w:t>
      </w:r>
      <w:r w:rsidR="00A12286" w:rsidRPr="005B2388">
        <w:rPr>
          <w:color w:val="auto"/>
        </w:rPr>
        <w:t>and spectral imaging</w:t>
      </w:r>
      <w:r w:rsidRPr="005B2388">
        <w:rPr>
          <w:color w:val="auto"/>
        </w:rPr>
        <w:fldChar w:fldCharType="begin">
          <w:fldData xml:space="preserve">PEVuZE5vdGU+PENpdGU+PEF1dGhvcj5QaXJpY2k8L0F1dGhvcj48WWVhcj4yMDA5PC9ZZWFyPjxS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</w:fldData>
        </w:fldChar>
      </w:r>
      <w:r w:rsidR="00D11424" w:rsidRPr="005B2388">
        <w:rPr>
          <w:color w:val="auto"/>
        </w:rPr>
        <w:instrText xml:space="preserve"> ADDIN EN.CITE </w:instrText>
      </w:r>
      <w:r w:rsidR="00D11424" w:rsidRPr="005B2388">
        <w:rPr>
          <w:color w:val="auto"/>
        </w:rPr>
        <w:fldChar w:fldCharType="begin">
          <w:fldData xml:space="preserve">PEVuZE5vdGU+PENpdGU+PEF1dGhvcj5QaXJpY2k8L0F1dGhvcj48WWVhcj4yMDA5PC9ZZWFyPjxS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</w:fldData>
        </w:fldChar>
      </w:r>
      <w:r w:rsidR="00D11424" w:rsidRPr="005B2388">
        <w:rPr>
          <w:color w:val="auto"/>
        </w:rPr>
        <w:instrText xml:space="preserve"> ADDIN EN.CITE.DATA </w:instrText>
      </w:r>
      <w:r w:rsidR="00D11424" w:rsidRPr="005B2388">
        <w:rPr>
          <w:color w:val="auto"/>
        </w:rPr>
      </w:r>
      <w:r w:rsidR="00D11424" w:rsidRPr="005B2388">
        <w:rPr>
          <w:color w:val="auto"/>
        </w:rPr>
        <w:fldChar w:fldCharType="end"/>
      </w:r>
      <w:r w:rsidRPr="005B2388">
        <w:rPr>
          <w:color w:val="auto"/>
        </w:rPr>
      </w:r>
      <w:r w:rsidRPr="005B2388">
        <w:rPr>
          <w:color w:val="auto"/>
        </w:rPr>
        <w:fldChar w:fldCharType="separate"/>
      </w:r>
      <w:r w:rsidR="00D11424" w:rsidRPr="005B2388">
        <w:rPr>
          <w:color w:val="auto"/>
          <w:vertAlign w:val="superscript"/>
        </w:rPr>
        <w:t>7,12-16</w:t>
      </w:r>
      <w:r w:rsidRPr="005B2388">
        <w:rPr>
          <w:color w:val="auto"/>
        </w:rPr>
        <w:fldChar w:fldCharType="end"/>
      </w:r>
      <w:r w:rsidRPr="005B2388">
        <w:rPr>
          <w:color w:val="auto"/>
        </w:rPr>
        <w:t xml:space="preserve">. These techniques generate multiple images from the same or from serial tissue sections that can be consolidated into virtual multiparameter slides using image analysis </w:t>
      </w:r>
      <w:r w:rsidR="00A43577" w:rsidRPr="005B2388">
        <w:rPr>
          <w:color w:val="auto"/>
        </w:rPr>
        <w:t>software</w:t>
      </w:r>
      <w:r w:rsidRPr="005B2388">
        <w:rPr>
          <w:color w:val="auto"/>
        </w:rPr>
        <w:t>.</w:t>
      </w:r>
      <w:r w:rsidR="00D11424" w:rsidRPr="005B2388">
        <w:rPr>
          <w:color w:val="auto"/>
        </w:rPr>
        <w:t xml:space="preserve"> As a result, the number of markers that can be visualized and analyzed simultaneously</w:t>
      </w:r>
      <w:r w:rsidR="00066485" w:rsidRPr="005B2388">
        <w:rPr>
          <w:color w:val="auto"/>
        </w:rPr>
        <w:t xml:space="preserve"> </w:t>
      </w:r>
      <w:r w:rsidR="00D11424" w:rsidRPr="005B2388">
        <w:rPr>
          <w:color w:val="auto"/>
        </w:rPr>
        <w:t>increase</w:t>
      </w:r>
      <w:r w:rsidR="00895F7E" w:rsidRPr="005B2388">
        <w:rPr>
          <w:color w:val="auto"/>
        </w:rPr>
        <w:t>s</w:t>
      </w:r>
      <w:r w:rsidR="00D11424" w:rsidRPr="005B2388">
        <w:rPr>
          <w:color w:val="auto"/>
        </w:rPr>
        <w:t xml:space="preserve">. </w:t>
      </w:r>
    </w:p>
    <w:p w14:paraId="5D890446" w14:textId="77777777" w:rsidR="003F69D6" w:rsidRPr="005B2388" w:rsidRDefault="003F69D6" w:rsidP="00955DBF">
      <w:pPr>
        <w:rPr>
          <w:color w:val="auto"/>
        </w:rPr>
      </w:pPr>
    </w:p>
    <w:p w14:paraId="4F4BC606" w14:textId="05FB1016" w:rsidR="008A2262" w:rsidRPr="005B2388" w:rsidRDefault="00066485" w:rsidP="00955DBF">
      <w:pPr>
        <w:rPr>
          <w:color w:val="auto"/>
        </w:rPr>
      </w:pPr>
      <w:r w:rsidRPr="005B2388">
        <w:rPr>
          <w:color w:val="auto"/>
        </w:rPr>
        <w:t>Here</w:t>
      </w:r>
      <w:r w:rsidR="008A2262" w:rsidRPr="005B2388">
        <w:rPr>
          <w:color w:val="auto"/>
        </w:rPr>
        <w:t xml:space="preserve">, we propose a strategy for the rational design of tissue multiplex assays using commercially available reagents, affordable microscopy equipment, and </w:t>
      </w:r>
      <w:r w:rsidRPr="005B2388">
        <w:rPr>
          <w:color w:val="auto"/>
        </w:rPr>
        <w:t>user-friendly</w:t>
      </w:r>
      <w:r w:rsidR="008A2262" w:rsidRPr="005B2388">
        <w:rPr>
          <w:color w:val="auto"/>
        </w:rPr>
        <w:t xml:space="preserve"> software </w:t>
      </w:r>
      <w:r w:rsidR="008A2262" w:rsidRPr="005B2388">
        <w:rPr>
          <w:bCs/>
          <w:color w:val="auto"/>
        </w:rPr>
        <w:t>(</w:t>
      </w:r>
      <w:r w:rsidR="008A2262" w:rsidRPr="005B2388">
        <w:rPr>
          <w:b/>
          <w:color w:val="auto"/>
        </w:rPr>
        <w:t>Figure 1</w:t>
      </w:r>
      <w:r w:rsidR="00DB0D53" w:rsidRPr="005B2388">
        <w:rPr>
          <w:bCs/>
          <w:color w:val="auto"/>
        </w:rPr>
        <w:t>)</w:t>
      </w:r>
      <w:r w:rsidR="008A2262" w:rsidRPr="005B2388">
        <w:rPr>
          <w:color w:val="auto"/>
        </w:rPr>
        <w:t xml:space="preserve">. This methodology integrates </w:t>
      </w:r>
      <w:r w:rsidR="00A12286" w:rsidRPr="005B2388">
        <w:rPr>
          <w:color w:val="auto"/>
        </w:rPr>
        <w:t xml:space="preserve">serial imaging, </w:t>
      </w:r>
      <w:r w:rsidR="008A2262" w:rsidRPr="005B2388">
        <w:rPr>
          <w:color w:val="auto"/>
        </w:rPr>
        <w:t xml:space="preserve">sequential multiplex </w:t>
      </w:r>
      <w:r w:rsidR="00872BE0" w:rsidRPr="005B2388">
        <w:rPr>
          <w:color w:val="auto"/>
        </w:rPr>
        <w:t>labeling</w:t>
      </w:r>
      <w:r w:rsidR="008A2262" w:rsidRPr="005B2388">
        <w:rPr>
          <w:color w:val="auto"/>
        </w:rPr>
        <w:t>, whole tissue imaging</w:t>
      </w:r>
      <w:r w:rsidR="00977BFD">
        <w:rPr>
          <w:color w:val="auto"/>
        </w:rPr>
        <w:t>,</w:t>
      </w:r>
      <w:r w:rsidR="001F1A88" w:rsidRPr="005B2388">
        <w:rPr>
          <w:color w:val="auto"/>
        </w:rPr>
        <w:t xml:space="preserve"> and </w:t>
      </w:r>
      <w:r w:rsidR="008A2262" w:rsidRPr="005B2388">
        <w:rPr>
          <w:color w:val="auto"/>
        </w:rPr>
        <w:t>tissue alignment</w:t>
      </w:r>
      <w:r w:rsidR="009B280E" w:rsidRPr="005B2388">
        <w:rPr>
          <w:color w:val="auto"/>
        </w:rPr>
        <w:t xml:space="preserve"> </w:t>
      </w:r>
      <w:r w:rsidR="001F1A88" w:rsidRPr="005B2388">
        <w:rPr>
          <w:color w:val="auto"/>
        </w:rPr>
        <w:t>to generate</w:t>
      </w:r>
      <w:r w:rsidR="0017056D" w:rsidRPr="005B2388">
        <w:rPr>
          <w:color w:val="auto"/>
        </w:rPr>
        <w:t xml:space="preserve"> virtual multipa</w:t>
      </w:r>
      <w:r w:rsidR="009B280E" w:rsidRPr="005B2388">
        <w:rPr>
          <w:color w:val="auto"/>
        </w:rPr>
        <w:t>rameter slides</w:t>
      </w:r>
      <w:r w:rsidR="001F1A88" w:rsidRPr="005B2388">
        <w:rPr>
          <w:color w:val="auto"/>
        </w:rPr>
        <w:t xml:space="preserve"> that can be used for </w:t>
      </w:r>
      <w:r w:rsidR="008A2262" w:rsidRPr="005B2388">
        <w:rPr>
          <w:color w:val="auto"/>
        </w:rPr>
        <w:t>automated quantification and mapping of immune cells in tissue sections. Using this strategy</w:t>
      </w:r>
      <w:r w:rsidRPr="005B2388">
        <w:rPr>
          <w:color w:val="auto"/>
        </w:rPr>
        <w:t>,</w:t>
      </w:r>
      <w:r w:rsidR="008A2262" w:rsidRPr="005B2388">
        <w:rPr>
          <w:color w:val="auto"/>
        </w:rPr>
        <w:t xml:space="preserve"> we created one virtual slide comprising 11 biomarkers plus two frequently used histological stains</w:t>
      </w:r>
      <w:r w:rsidR="00977BFD">
        <w:rPr>
          <w:color w:val="auto"/>
        </w:rPr>
        <w:t>:</w:t>
      </w:r>
      <w:r w:rsidR="008A2262" w:rsidRPr="005B2388">
        <w:rPr>
          <w:color w:val="auto"/>
        </w:rPr>
        <w:t xml:space="preserve"> </w:t>
      </w:r>
      <w:r w:rsidR="00977BFD" w:rsidRPr="005B2388">
        <w:rPr>
          <w:color w:val="auto"/>
        </w:rPr>
        <w:t xml:space="preserve">hematoxylin and eosin </w:t>
      </w:r>
      <w:r w:rsidR="00BC4693" w:rsidRPr="005B2388">
        <w:rPr>
          <w:color w:val="auto"/>
        </w:rPr>
        <w:t xml:space="preserve">(H&amp;E) </w:t>
      </w:r>
      <w:r w:rsidR="008A2262" w:rsidRPr="005B2388">
        <w:rPr>
          <w:color w:val="auto"/>
        </w:rPr>
        <w:t xml:space="preserve">and </w:t>
      </w:r>
      <w:r w:rsidR="00977BFD" w:rsidRPr="005B2388">
        <w:rPr>
          <w:color w:val="auto"/>
        </w:rPr>
        <w:t xml:space="preserve">picrosirius red </w:t>
      </w:r>
      <w:r w:rsidR="00BC4693" w:rsidRPr="005B2388">
        <w:rPr>
          <w:color w:val="auto"/>
        </w:rPr>
        <w:t>(PSR</w:t>
      </w:r>
      <w:r w:rsidR="008A2262" w:rsidRPr="005B2388">
        <w:rPr>
          <w:color w:val="auto"/>
        </w:rPr>
        <w:t xml:space="preserve">). Multiple immune cell populations were </w:t>
      </w:r>
      <w:r w:rsidR="001F1A88" w:rsidRPr="005B2388">
        <w:rPr>
          <w:color w:val="auto"/>
        </w:rPr>
        <w:t xml:space="preserve">identified, </w:t>
      </w:r>
      <w:r w:rsidR="008A2262" w:rsidRPr="005B2388">
        <w:rPr>
          <w:color w:val="auto"/>
        </w:rPr>
        <w:t>located</w:t>
      </w:r>
      <w:r w:rsidR="00977BFD">
        <w:rPr>
          <w:color w:val="auto"/>
        </w:rPr>
        <w:t>,</w:t>
      </w:r>
      <w:r w:rsidR="008A2262" w:rsidRPr="005B2388">
        <w:rPr>
          <w:color w:val="auto"/>
        </w:rPr>
        <w:t xml:space="preserve"> and quantified in different tissue compartments and their spatial distribution resolved using tissue heatmaps. This strategy maximizes the information that can be gained from limited clinical specimens and is applicable to formalin-fixed paraffin-embedded (FFPE) archived tissue samples</w:t>
      </w:r>
      <w:r w:rsidR="00F9124C" w:rsidRPr="005B2388">
        <w:rPr>
          <w:color w:val="auto"/>
        </w:rPr>
        <w:t>,</w:t>
      </w:r>
      <w:r w:rsidR="003F69D6" w:rsidRPr="005B2388">
        <w:rPr>
          <w:color w:val="auto"/>
        </w:rPr>
        <w:t xml:space="preserve"> including whole tissue, core needle biopsies, and tissue microarrays</w:t>
      </w:r>
      <w:r w:rsidR="008A2262" w:rsidRPr="005B2388">
        <w:rPr>
          <w:color w:val="auto"/>
        </w:rPr>
        <w:t xml:space="preserve">. We propose this methodology as a useful guide for </w:t>
      </w:r>
      <w:r w:rsidRPr="005B2388">
        <w:rPr>
          <w:color w:val="auto"/>
        </w:rPr>
        <w:t>designing custom</w:t>
      </w:r>
      <w:r w:rsidR="008A2262" w:rsidRPr="005B2388">
        <w:rPr>
          <w:color w:val="auto"/>
        </w:rPr>
        <w:t xml:space="preserve"> assays </w:t>
      </w:r>
      <w:r w:rsidR="00614750" w:rsidRPr="005B2388">
        <w:rPr>
          <w:color w:val="auto"/>
        </w:rPr>
        <w:t>for</w:t>
      </w:r>
      <w:r w:rsidR="008A2262" w:rsidRPr="005B2388">
        <w:rPr>
          <w:color w:val="auto"/>
        </w:rPr>
        <w:t xml:space="preserve"> identif</w:t>
      </w:r>
      <w:r w:rsidR="00614750" w:rsidRPr="005B2388">
        <w:rPr>
          <w:color w:val="auto"/>
        </w:rPr>
        <w:t>ication</w:t>
      </w:r>
      <w:r w:rsidR="008A2262" w:rsidRPr="005B2388">
        <w:rPr>
          <w:color w:val="auto"/>
        </w:rPr>
        <w:t>, quantif</w:t>
      </w:r>
      <w:r w:rsidR="00614750" w:rsidRPr="005B2388">
        <w:rPr>
          <w:color w:val="auto"/>
        </w:rPr>
        <w:t>ication</w:t>
      </w:r>
      <w:r w:rsidR="008A2262" w:rsidRPr="005B2388">
        <w:rPr>
          <w:color w:val="auto"/>
        </w:rPr>
        <w:t xml:space="preserve">, and mapping </w:t>
      </w:r>
      <w:r w:rsidR="00614750" w:rsidRPr="005B2388">
        <w:rPr>
          <w:color w:val="auto"/>
        </w:rPr>
        <w:t xml:space="preserve">of </w:t>
      </w:r>
      <w:r w:rsidR="008A2262" w:rsidRPr="005B2388">
        <w:rPr>
          <w:color w:val="auto"/>
        </w:rPr>
        <w:t>immune cell populations in the TME.</w:t>
      </w:r>
      <w:r w:rsidR="00A7207A">
        <w:rPr>
          <w:color w:val="auto"/>
        </w:rPr>
        <w:t xml:space="preserve"> </w:t>
      </w:r>
    </w:p>
    <w:p w14:paraId="1216C313" w14:textId="77777777" w:rsidR="00872BE0" w:rsidRPr="005B2388" w:rsidRDefault="00872BE0" w:rsidP="00955DBF">
      <w:pPr>
        <w:widowControl/>
        <w:autoSpaceDE/>
        <w:autoSpaceDN/>
        <w:adjustRightInd/>
        <w:rPr>
          <w:b/>
          <w:color w:val="auto"/>
        </w:rPr>
      </w:pPr>
    </w:p>
    <w:p w14:paraId="3D4CD2F3" w14:textId="0C2FC198" w:rsidR="006305D7" w:rsidRDefault="006305D7" w:rsidP="00955DBF">
      <w:pPr>
        <w:widowControl/>
        <w:autoSpaceDE/>
        <w:autoSpaceDN/>
        <w:adjustRightInd/>
        <w:rPr>
          <w:color w:val="auto"/>
        </w:rPr>
      </w:pPr>
      <w:bookmarkStart w:id="6" w:name="_Hlk24370461"/>
      <w:r w:rsidRPr="005B2388">
        <w:rPr>
          <w:b/>
          <w:color w:val="auto"/>
        </w:rPr>
        <w:t>PROTOCOL:</w:t>
      </w:r>
      <w:r w:rsidRPr="005B2388">
        <w:rPr>
          <w:color w:val="auto"/>
        </w:rPr>
        <w:t xml:space="preserve"> </w:t>
      </w:r>
    </w:p>
    <w:p w14:paraId="1F229693" w14:textId="77777777" w:rsidR="00977BFD" w:rsidRPr="005B2388" w:rsidRDefault="00977BFD" w:rsidP="00955DBF">
      <w:pPr>
        <w:widowControl/>
        <w:autoSpaceDE/>
        <w:autoSpaceDN/>
        <w:adjustRightInd/>
        <w:rPr>
          <w:rStyle w:val="Hyperlink"/>
          <w:color w:val="auto"/>
          <w:u w:val="none"/>
        </w:rPr>
      </w:pPr>
    </w:p>
    <w:p w14:paraId="34D04418" w14:textId="327A0817" w:rsidR="008D198E" w:rsidRPr="005B2388" w:rsidRDefault="00170664" w:rsidP="00955DBF">
      <w:pPr>
        <w:rPr>
          <w:color w:val="auto"/>
        </w:rPr>
      </w:pPr>
      <w:r w:rsidRPr="005B2388">
        <w:rPr>
          <w:color w:val="auto"/>
        </w:rPr>
        <w:t xml:space="preserve">Three </w:t>
      </w:r>
      <w:r w:rsidR="00974F0B" w:rsidRPr="005B2388">
        <w:rPr>
          <w:color w:val="auto"/>
        </w:rPr>
        <w:t xml:space="preserve">serial </w:t>
      </w:r>
      <w:r w:rsidRPr="005B2388">
        <w:rPr>
          <w:color w:val="auto"/>
        </w:rPr>
        <w:t xml:space="preserve">FFPE sections from resected </w:t>
      </w:r>
      <w:r w:rsidR="003B7158" w:rsidRPr="005B2388">
        <w:rPr>
          <w:color w:val="auto"/>
        </w:rPr>
        <w:t>hepatitis B virus (</w:t>
      </w:r>
      <w:r w:rsidRPr="005B2388">
        <w:rPr>
          <w:color w:val="auto"/>
        </w:rPr>
        <w:t>HBV</w:t>
      </w:r>
      <w:r w:rsidR="003B7158" w:rsidRPr="005B2388">
        <w:rPr>
          <w:color w:val="auto"/>
        </w:rPr>
        <w:t>)</w:t>
      </w:r>
      <w:r w:rsidRPr="005B2388">
        <w:rPr>
          <w:color w:val="auto"/>
        </w:rPr>
        <w:t>-associated hu</w:t>
      </w:r>
      <w:r w:rsidR="008D198E" w:rsidRPr="005B2388">
        <w:rPr>
          <w:color w:val="auto"/>
        </w:rPr>
        <w:t xml:space="preserve">man hepatocellular carcinoma </w:t>
      </w:r>
      <w:r w:rsidR="00683DED" w:rsidRPr="005B2388">
        <w:rPr>
          <w:color w:val="auto"/>
        </w:rPr>
        <w:t>were</w:t>
      </w:r>
      <w:r w:rsidR="008D198E" w:rsidRPr="005B2388">
        <w:rPr>
          <w:color w:val="auto"/>
        </w:rPr>
        <w:t xml:space="preserve"> </w:t>
      </w:r>
      <w:r w:rsidR="00683DED" w:rsidRPr="005B2388">
        <w:rPr>
          <w:color w:val="auto"/>
        </w:rPr>
        <w:t xml:space="preserve">obtained from </w:t>
      </w:r>
      <w:r w:rsidR="00974F0B" w:rsidRPr="005B2388">
        <w:rPr>
          <w:color w:val="auto"/>
        </w:rPr>
        <w:t xml:space="preserve">the </w:t>
      </w:r>
      <w:r w:rsidR="007815D3" w:rsidRPr="005B2388">
        <w:rPr>
          <w:color w:val="auto"/>
        </w:rPr>
        <w:t xml:space="preserve">Centre </w:t>
      </w:r>
      <w:proofErr w:type="spellStart"/>
      <w:r w:rsidR="007815D3" w:rsidRPr="005B2388">
        <w:rPr>
          <w:color w:val="auto"/>
        </w:rPr>
        <w:t>H</w:t>
      </w:r>
      <w:r w:rsidR="003B7158" w:rsidRPr="005B2388">
        <w:rPr>
          <w:color w:val="auto"/>
        </w:rPr>
        <w:t>ospitalier</w:t>
      </w:r>
      <w:proofErr w:type="spellEnd"/>
      <w:r w:rsidR="003B7158" w:rsidRPr="005B2388">
        <w:rPr>
          <w:color w:val="auto"/>
        </w:rPr>
        <w:t xml:space="preserve"> de </w:t>
      </w:r>
      <w:proofErr w:type="spellStart"/>
      <w:r w:rsidR="003B7158" w:rsidRPr="005B2388">
        <w:rPr>
          <w:color w:val="auto"/>
        </w:rPr>
        <w:t>l'Université</w:t>
      </w:r>
      <w:proofErr w:type="spellEnd"/>
      <w:r w:rsidR="003B7158" w:rsidRPr="005B2388">
        <w:rPr>
          <w:color w:val="auto"/>
        </w:rPr>
        <w:t xml:space="preserve"> de Montréal (</w:t>
      </w:r>
      <w:r w:rsidR="00974F0B" w:rsidRPr="005B2388">
        <w:rPr>
          <w:color w:val="auto"/>
        </w:rPr>
        <w:t>CHUM</w:t>
      </w:r>
      <w:r w:rsidR="003B7158" w:rsidRPr="005B2388">
        <w:rPr>
          <w:color w:val="auto"/>
        </w:rPr>
        <w:t>)</w:t>
      </w:r>
      <w:r w:rsidR="002704D4" w:rsidRPr="005B2388">
        <w:rPr>
          <w:color w:val="auto"/>
        </w:rPr>
        <w:t xml:space="preserve"> </w:t>
      </w:r>
      <w:proofErr w:type="spellStart"/>
      <w:r w:rsidR="00974F0B" w:rsidRPr="005B2388">
        <w:rPr>
          <w:color w:val="auto"/>
        </w:rPr>
        <w:t>Hepatopancreatobiliary</w:t>
      </w:r>
      <w:proofErr w:type="spellEnd"/>
      <w:r w:rsidR="00974F0B" w:rsidRPr="005B2388">
        <w:rPr>
          <w:color w:val="auto"/>
        </w:rPr>
        <w:t xml:space="preserve"> Cancer Clinical Database and Biological Specimen Repository (HBP Biobank). Patient</w:t>
      </w:r>
      <w:r w:rsidR="003B7158" w:rsidRPr="005B2388">
        <w:rPr>
          <w:color w:val="auto"/>
        </w:rPr>
        <w:t>s</w:t>
      </w:r>
      <w:r w:rsidR="00974F0B" w:rsidRPr="005B2388">
        <w:rPr>
          <w:color w:val="auto"/>
        </w:rPr>
        <w:t xml:space="preserve"> </w:t>
      </w:r>
      <w:r w:rsidR="003B7158" w:rsidRPr="005B2388">
        <w:rPr>
          <w:color w:val="auto"/>
        </w:rPr>
        <w:t>participating in this tissue bank</w:t>
      </w:r>
      <w:r w:rsidR="00974F0B" w:rsidRPr="005B2388">
        <w:rPr>
          <w:color w:val="auto"/>
        </w:rPr>
        <w:t xml:space="preserve"> </w:t>
      </w:r>
      <w:r w:rsidR="003B7158" w:rsidRPr="005B2388">
        <w:rPr>
          <w:color w:val="auto"/>
        </w:rPr>
        <w:t>provided</w:t>
      </w:r>
      <w:r w:rsidR="00683DED" w:rsidRPr="005B2388">
        <w:rPr>
          <w:color w:val="auto"/>
        </w:rPr>
        <w:t xml:space="preserve"> informed consent. This study was approved</w:t>
      </w:r>
      <w:r w:rsidR="008D198E" w:rsidRPr="005B2388">
        <w:rPr>
          <w:color w:val="auto"/>
        </w:rPr>
        <w:t xml:space="preserve"> </w:t>
      </w:r>
      <w:r w:rsidR="00683DED" w:rsidRPr="005B2388">
        <w:rPr>
          <w:color w:val="auto"/>
        </w:rPr>
        <w:t>by the institutional ethics committee (</w:t>
      </w:r>
      <w:r w:rsidR="00614750" w:rsidRPr="005B2388">
        <w:rPr>
          <w:color w:val="auto"/>
        </w:rPr>
        <w:t xml:space="preserve">Protocol number </w:t>
      </w:r>
      <w:r w:rsidR="009C6167" w:rsidRPr="005B2388">
        <w:rPr>
          <w:color w:val="auto"/>
          <w:shd w:val="clear" w:color="auto" w:fill="FFFFFF"/>
        </w:rPr>
        <w:t>09.237</w:t>
      </w:r>
      <w:r w:rsidR="00683DED" w:rsidRPr="005B2388">
        <w:rPr>
          <w:color w:val="auto"/>
        </w:rPr>
        <w:t>)</w:t>
      </w:r>
      <w:r w:rsidR="008D198E" w:rsidRPr="005B2388">
        <w:rPr>
          <w:color w:val="auto"/>
        </w:rPr>
        <w:t xml:space="preserve"> </w:t>
      </w:r>
      <w:r w:rsidR="00683DED" w:rsidRPr="005B2388">
        <w:rPr>
          <w:color w:val="auto"/>
        </w:rPr>
        <w:t>and performed in accordance with the Declaration of Helsinki.</w:t>
      </w:r>
      <w:r w:rsidR="00974F0B" w:rsidRPr="005B2388">
        <w:rPr>
          <w:color w:val="auto"/>
        </w:rPr>
        <w:t xml:space="preserve"> </w:t>
      </w:r>
    </w:p>
    <w:p w14:paraId="6FDC63F9" w14:textId="77777777" w:rsidR="008D198E" w:rsidRPr="005B2388" w:rsidRDefault="008D198E" w:rsidP="00955DBF">
      <w:pPr>
        <w:rPr>
          <w:color w:val="auto"/>
        </w:rPr>
      </w:pPr>
    </w:p>
    <w:p w14:paraId="6B7F9765" w14:textId="4A4B1C33" w:rsidR="007014EE" w:rsidRPr="005B2388" w:rsidRDefault="008D198E" w:rsidP="00955DBF">
      <w:pPr>
        <w:rPr>
          <w:color w:val="auto"/>
        </w:rPr>
      </w:pPr>
      <w:r w:rsidRPr="005B2388">
        <w:rPr>
          <w:b/>
          <w:color w:val="auto"/>
        </w:rPr>
        <w:t>1</w:t>
      </w:r>
      <w:r w:rsidR="007E1CE8">
        <w:rPr>
          <w:b/>
          <w:color w:val="auto"/>
        </w:rPr>
        <w:t>.</w:t>
      </w:r>
      <w:r w:rsidR="00E15944" w:rsidRPr="005B2388">
        <w:rPr>
          <w:b/>
          <w:color w:val="auto"/>
        </w:rPr>
        <w:t xml:space="preserve"> H</w:t>
      </w:r>
      <w:r w:rsidR="007014EE" w:rsidRPr="005B2388">
        <w:rPr>
          <w:b/>
          <w:color w:val="auto"/>
        </w:rPr>
        <w:t xml:space="preserve">ematoxylin and </w:t>
      </w:r>
      <w:r w:rsidR="00977BFD" w:rsidRPr="005B2388">
        <w:rPr>
          <w:b/>
          <w:color w:val="auto"/>
        </w:rPr>
        <w:t xml:space="preserve">eosin </w:t>
      </w:r>
      <w:r w:rsidR="00E94F36" w:rsidRPr="005B2388">
        <w:rPr>
          <w:b/>
          <w:color w:val="auto"/>
        </w:rPr>
        <w:t>(</w:t>
      </w:r>
      <w:r w:rsidR="0007714A">
        <w:rPr>
          <w:b/>
          <w:color w:val="auto"/>
        </w:rPr>
        <w:t>H&amp;E</w:t>
      </w:r>
      <w:r w:rsidR="00E94F36" w:rsidRPr="005B2388">
        <w:rPr>
          <w:b/>
          <w:color w:val="auto"/>
        </w:rPr>
        <w:t>)</w:t>
      </w:r>
      <w:r w:rsidR="00E94F36" w:rsidRPr="005B2388">
        <w:rPr>
          <w:color w:val="auto"/>
        </w:rPr>
        <w:t xml:space="preserve"> </w:t>
      </w:r>
      <w:r w:rsidR="00977BFD" w:rsidRPr="005B2388">
        <w:rPr>
          <w:b/>
          <w:color w:val="auto"/>
        </w:rPr>
        <w:t>staining protocol</w:t>
      </w:r>
    </w:p>
    <w:p w14:paraId="23323A4D" w14:textId="77777777" w:rsidR="00D857AB" w:rsidRPr="005B2388" w:rsidRDefault="00D857AB" w:rsidP="00955DBF">
      <w:pPr>
        <w:rPr>
          <w:color w:val="auto"/>
        </w:rPr>
      </w:pPr>
    </w:p>
    <w:p w14:paraId="20C804DE" w14:textId="29FF5D26" w:rsidR="0049194D" w:rsidRPr="005B2388" w:rsidRDefault="00DB0D53" w:rsidP="00955DBF">
      <w:pPr>
        <w:rPr>
          <w:color w:val="auto"/>
        </w:rPr>
      </w:pPr>
      <w:r w:rsidRPr="005B2388">
        <w:rPr>
          <w:color w:val="auto"/>
        </w:rPr>
        <w:t xml:space="preserve">NOTE: </w:t>
      </w:r>
      <w:r w:rsidR="00D857AB" w:rsidRPr="005B2388">
        <w:rPr>
          <w:color w:val="auto"/>
        </w:rPr>
        <w:t>T</w:t>
      </w:r>
      <w:r w:rsidR="009C751B" w:rsidRPr="005B2388">
        <w:rPr>
          <w:color w:val="auto"/>
        </w:rPr>
        <w:t xml:space="preserve">he </w:t>
      </w:r>
      <w:r w:rsidR="0007714A">
        <w:rPr>
          <w:color w:val="auto"/>
        </w:rPr>
        <w:t>H&amp;E</w:t>
      </w:r>
      <w:r w:rsidR="009C751B" w:rsidRPr="005B2388">
        <w:rPr>
          <w:color w:val="auto"/>
        </w:rPr>
        <w:t xml:space="preserve"> staining was </w:t>
      </w:r>
      <w:r w:rsidR="00271C29" w:rsidRPr="005B2388">
        <w:rPr>
          <w:color w:val="auto"/>
        </w:rPr>
        <w:t>performed</w:t>
      </w:r>
      <w:r w:rsidR="009C751B" w:rsidRPr="005B2388">
        <w:rPr>
          <w:color w:val="auto"/>
        </w:rPr>
        <w:t xml:space="preserve"> </w:t>
      </w:r>
      <w:r w:rsidR="00271C29" w:rsidRPr="005B2388">
        <w:rPr>
          <w:color w:val="auto"/>
        </w:rPr>
        <w:t xml:space="preserve">by the molecular pathology </w:t>
      </w:r>
      <w:r w:rsidR="00070320" w:rsidRPr="005B2388">
        <w:rPr>
          <w:color w:val="auto"/>
        </w:rPr>
        <w:t>core facility</w:t>
      </w:r>
      <w:r w:rsidR="00271C29" w:rsidRPr="005B2388">
        <w:rPr>
          <w:color w:val="auto"/>
        </w:rPr>
        <w:t xml:space="preserve"> of the Centre de </w:t>
      </w:r>
      <w:proofErr w:type="spellStart"/>
      <w:r w:rsidR="00271C29" w:rsidRPr="005B2388">
        <w:rPr>
          <w:color w:val="auto"/>
        </w:rPr>
        <w:t>Recherches</w:t>
      </w:r>
      <w:proofErr w:type="spellEnd"/>
      <w:r w:rsidR="00271C29" w:rsidRPr="005B2388">
        <w:rPr>
          <w:color w:val="auto"/>
        </w:rPr>
        <w:t xml:space="preserve"> du </w:t>
      </w:r>
      <w:r w:rsidR="00070320" w:rsidRPr="005B2388">
        <w:rPr>
          <w:color w:val="auto"/>
        </w:rPr>
        <w:t>C</w:t>
      </w:r>
      <w:r w:rsidR="00671484" w:rsidRPr="005B2388">
        <w:rPr>
          <w:color w:val="auto"/>
        </w:rPr>
        <w:t xml:space="preserve">entre </w:t>
      </w:r>
      <w:proofErr w:type="spellStart"/>
      <w:r w:rsidR="00671484" w:rsidRPr="005B2388">
        <w:rPr>
          <w:color w:val="auto"/>
        </w:rPr>
        <w:t>h</w:t>
      </w:r>
      <w:r w:rsidR="00070320" w:rsidRPr="005B2388">
        <w:rPr>
          <w:color w:val="auto"/>
        </w:rPr>
        <w:t>ospitalier</w:t>
      </w:r>
      <w:proofErr w:type="spellEnd"/>
      <w:r w:rsidR="00070320" w:rsidRPr="005B2388">
        <w:rPr>
          <w:color w:val="auto"/>
        </w:rPr>
        <w:t xml:space="preserve"> de </w:t>
      </w:r>
      <w:proofErr w:type="spellStart"/>
      <w:r w:rsidR="00070320" w:rsidRPr="005B2388">
        <w:rPr>
          <w:color w:val="auto"/>
        </w:rPr>
        <w:t>l’Université</w:t>
      </w:r>
      <w:proofErr w:type="spellEnd"/>
      <w:r w:rsidR="00070320" w:rsidRPr="005B2388">
        <w:rPr>
          <w:color w:val="auto"/>
        </w:rPr>
        <w:t xml:space="preserve"> de Montréal</w:t>
      </w:r>
      <w:r w:rsidR="00271C29" w:rsidRPr="005B2388">
        <w:rPr>
          <w:color w:val="auto"/>
        </w:rPr>
        <w:t xml:space="preserve"> (CRCHUM) </w:t>
      </w:r>
      <w:r w:rsidR="009C751B" w:rsidRPr="005B2388">
        <w:rPr>
          <w:color w:val="auto"/>
        </w:rPr>
        <w:t xml:space="preserve">using </w:t>
      </w:r>
      <w:r w:rsidR="00D857AB" w:rsidRPr="005B2388">
        <w:rPr>
          <w:color w:val="auto"/>
        </w:rPr>
        <w:t xml:space="preserve">the Shandon </w:t>
      </w:r>
      <w:proofErr w:type="spellStart"/>
      <w:r w:rsidR="00977BFD">
        <w:rPr>
          <w:color w:val="auto"/>
        </w:rPr>
        <w:t>multiprogram</w:t>
      </w:r>
      <w:proofErr w:type="spellEnd"/>
      <w:r w:rsidR="00D857AB" w:rsidRPr="005B2388">
        <w:rPr>
          <w:color w:val="auto"/>
        </w:rPr>
        <w:t xml:space="preserve"> robotic slide stainer</w:t>
      </w:r>
      <w:r w:rsidR="00271C29" w:rsidRPr="005B2388">
        <w:rPr>
          <w:color w:val="auto"/>
        </w:rPr>
        <w:t xml:space="preserve"> using the following program</w:t>
      </w:r>
      <w:r w:rsidRPr="005B2388">
        <w:rPr>
          <w:color w:val="auto"/>
        </w:rPr>
        <w:t>.</w:t>
      </w:r>
    </w:p>
    <w:p w14:paraId="1E44AC1B" w14:textId="77777777" w:rsidR="00413E5D" w:rsidRPr="005B2388" w:rsidRDefault="00413E5D" w:rsidP="00955DBF">
      <w:pPr>
        <w:rPr>
          <w:color w:val="auto"/>
        </w:rPr>
      </w:pPr>
    </w:p>
    <w:p w14:paraId="3CA0224A" w14:textId="781831BA" w:rsidR="00977BFD" w:rsidRDefault="00DB0D53" w:rsidP="00955DBF">
      <w:pPr>
        <w:pStyle w:val="ListParagraph"/>
        <w:numPr>
          <w:ilvl w:val="1"/>
          <w:numId w:val="10"/>
        </w:numPr>
        <w:rPr>
          <w:color w:val="auto"/>
        </w:rPr>
      </w:pPr>
      <w:r w:rsidRPr="005B2388">
        <w:rPr>
          <w:color w:val="auto"/>
        </w:rPr>
        <w:t>For d</w:t>
      </w:r>
      <w:r w:rsidR="00271C29" w:rsidRPr="005B2388">
        <w:rPr>
          <w:color w:val="auto"/>
        </w:rPr>
        <w:t>epar</w:t>
      </w:r>
      <w:r w:rsidR="003F1292" w:rsidRPr="005B2388">
        <w:rPr>
          <w:color w:val="auto"/>
        </w:rPr>
        <w:t>a</w:t>
      </w:r>
      <w:r w:rsidR="00271C29" w:rsidRPr="005B2388">
        <w:rPr>
          <w:color w:val="auto"/>
        </w:rPr>
        <w:t>ffinization</w:t>
      </w:r>
      <w:r w:rsidRPr="005B2388">
        <w:rPr>
          <w:color w:val="auto"/>
        </w:rPr>
        <w:t>,</w:t>
      </w:r>
      <w:r w:rsidR="00271C29" w:rsidRPr="005B2388">
        <w:rPr>
          <w:color w:val="auto"/>
        </w:rPr>
        <w:t xml:space="preserve"> </w:t>
      </w:r>
      <w:r w:rsidRPr="005B2388">
        <w:rPr>
          <w:color w:val="auto"/>
        </w:rPr>
        <w:t>i</w:t>
      </w:r>
      <w:r w:rsidR="00271C29" w:rsidRPr="005B2388">
        <w:rPr>
          <w:color w:val="auto"/>
        </w:rPr>
        <w:t>mmerse slide</w:t>
      </w:r>
      <w:r w:rsidR="00614750" w:rsidRPr="005B2388">
        <w:rPr>
          <w:color w:val="auto"/>
        </w:rPr>
        <w:t>s</w:t>
      </w:r>
      <w:r w:rsidR="00271C29" w:rsidRPr="005B2388">
        <w:rPr>
          <w:color w:val="auto"/>
        </w:rPr>
        <w:t xml:space="preserve"> </w:t>
      </w:r>
      <w:r w:rsidR="00977BFD" w:rsidRPr="00740167">
        <w:rPr>
          <w:color w:val="auto"/>
        </w:rPr>
        <w:t>3x</w:t>
      </w:r>
      <w:r w:rsidR="00977BFD" w:rsidRPr="005B2388">
        <w:rPr>
          <w:color w:val="auto"/>
        </w:rPr>
        <w:t xml:space="preserve"> </w:t>
      </w:r>
      <w:r w:rsidR="007E1CE8">
        <w:rPr>
          <w:color w:val="auto"/>
        </w:rPr>
        <w:t xml:space="preserve">for </w:t>
      </w:r>
      <w:r w:rsidR="00614750" w:rsidRPr="005B2388">
        <w:rPr>
          <w:color w:val="auto"/>
        </w:rPr>
        <w:t xml:space="preserve">2.5 min each </w:t>
      </w:r>
      <w:r w:rsidR="00271C29" w:rsidRPr="005B2388">
        <w:rPr>
          <w:color w:val="auto"/>
        </w:rPr>
        <w:t>in</w:t>
      </w:r>
      <w:r w:rsidR="00413E5D" w:rsidRPr="005B2388">
        <w:rPr>
          <w:color w:val="auto"/>
        </w:rPr>
        <w:t xml:space="preserve"> </w:t>
      </w:r>
      <w:r w:rsidRPr="005B2388">
        <w:rPr>
          <w:color w:val="auto"/>
        </w:rPr>
        <w:t>x</w:t>
      </w:r>
      <w:r w:rsidR="001B08A5" w:rsidRPr="005B2388">
        <w:rPr>
          <w:color w:val="auto"/>
        </w:rPr>
        <w:t>ylene substitute</w:t>
      </w:r>
      <w:r w:rsidR="00977BFD">
        <w:rPr>
          <w:color w:val="auto"/>
        </w:rPr>
        <w:t>.</w:t>
      </w:r>
    </w:p>
    <w:p w14:paraId="256C2DCC" w14:textId="77777777" w:rsidR="00977BFD" w:rsidRDefault="00977BFD" w:rsidP="00955DBF">
      <w:pPr>
        <w:pStyle w:val="ListParagraph"/>
        <w:ind w:left="0"/>
        <w:rPr>
          <w:color w:val="auto"/>
        </w:rPr>
      </w:pPr>
    </w:p>
    <w:p w14:paraId="0A675AF6" w14:textId="3DA577FE" w:rsidR="007D67A0" w:rsidRPr="00740167" w:rsidRDefault="000D171F" w:rsidP="00955DBF">
      <w:pPr>
        <w:pStyle w:val="ListParagraph"/>
        <w:ind w:left="0"/>
        <w:rPr>
          <w:color w:val="auto"/>
        </w:rPr>
      </w:pPr>
      <w:r w:rsidRPr="00740167">
        <w:rPr>
          <w:color w:val="auto"/>
        </w:rPr>
        <w:t>CAUTION</w:t>
      </w:r>
      <w:r w:rsidR="00DB0D53" w:rsidRPr="00740167">
        <w:rPr>
          <w:color w:val="auto"/>
        </w:rPr>
        <w:t xml:space="preserve">: </w:t>
      </w:r>
      <w:r w:rsidR="00977BFD" w:rsidRPr="005B2388">
        <w:rPr>
          <w:color w:val="auto"/>
        </w:rPr>
        <w:t>Xylene</w:t>
      </w:r>
      <w:r w:rsidR="0013598D">
        <w:rPr>
          <w:color w:val="auto"/>
        </w:rPr>
        <w:t xml:space="preserve"> substitutes</w:t>
      </w:r>
      <w:r w:rsidR="00977BFD" w:rsidRPr="005B2388">
        <w:rPr>
          <w:color w:val="auto"/>
        </w:rPr>
        <w:t xml:space="preserve"> </w:t>
      </w:r>
      <w:r w:rsidR="0013598D">
        <w:rPr>
          <w:color w:val="auto"/>
        </w:rPr>
        <w:t xml:space="preserve">are </w:t>
      </w:r>
      <w:r w:rsidRPr="00740167">
        <w:rPr>
          <w:color w:val="auto"/>
        </w:rPr>
        <w:t xml:space="preserve">flammable, skin </w:t>
      </w:r>
      <w:r w:rsidR="00614750" w:rsidRPr="00740167">
        <w:rPr>
          <w:color w:val="auto"/>
        </w:rPr>
        <w:t>irritant</w:t>
      </w:r>
      <w:r w:rsidR="0013598D">
        <w:rPr>
          <w:color w:val="auto"/>
        </w:rPr>
        <w:t>s</w:t>
      </w:r>
      <w:r w:rsidR="00977BFD">
        <w:rPr>
          <w:color w:val="auto"/>
        </w:rPr>
        <w:t>,</w:t>
      </w:r>
      <w:r w:rsidR="00DB0D53" w:rsidRPr="00740167">
        <w:rPr>
          <w:color w:val="auto"/>
        </w:rPr>
        <w:t xml:space="preserve"> and </w:t>
      </w:r>
      <w:r w:rsidR="00335394" w:rsidRPr="00740167">
        <w:rPr>
          <w:color w:val="auto"/>
        </w:rPr>
        <w:t>harmful if inhaled</w:t>
      </w:r>
      <w:r w:rsidR="00977BFD">
        <w:rPr>
          <w:color w:val="auto"/>
        </w:rPr>
        <w:t>.</w:t>
      </w:r>
    </w:p>
    <w:p w14:paraId="20AA7860" w14:textId="77777777" w:rsidR="00614750" w:rsidRPr="00A145A2" w:rsidRDefault="00614750" w:rsidP="00955DBF">
      <w:pPr>
        <w:pStyle w:val="ListParagraph"/>
        <w:ind w:left="0"/>
        <w:rPr>
          <w:color w:val="auto"/>
        </w:rPr>
      </w:pPr>
    </w:p>
    <w:p w14:paraId="65F7DF7E" w14:textId="4669E54C" w:rsidR="007D67A0" w:rsidRPr="00A145A2" w:rsidRDefault="00DB0D53" w:rsidP="00955DBF">
      <w:pPr>
        <w:pStyle w:val="ListParagraph"/>
        <w:numPr>
          <w:ilvl w:val="1"/>
          <w:numId w:val="10"/>
        </w:numPr>
        <w:rPr>
          <w:color w:val="auto"/>
        </w:rPr>
      </w:pPr>
      <w:r w:rsidRPr="00A145A2">
        <w:rPr>
          <w:color w:val="auto"/>
        </w:rPr>
        <w:t>For r</w:t>
      </w:r>
      <w:r w:rsidR="00614750" w:rsidRPr="00A145A2">
        <w:rPr>
          <w:color w:val="auto"/>
        </w:rPr>
        <w:t>ehydration</w:t>
      </w:r>
      <w:r w:rsidRPr="00A145A2">
        <w:rPr>
          <w:color w:val="auto"/>
        </w:rPr>
        <w:t>,</w:t>
      </w:r>
      <w:r w:rsidR="00614750" w:rsidRPr="00A145A2">
        <w:rPr>
          <w:color w:val="auto"/>
        </w:rPr>
        <w:t xml:space="preserve"> </w:t>
      </w:r>
      <w:r w:rsidRPr="00A145A2">
        <w:rPr>
          <w:color w:val="auto"/>
        </w:rPr>
        <w:t>i</w:t>
      </w:r>
      <w:r w:rsidR="00664519" w:rsidRPr="00A145A2">
        <w:rPr>
          <w:color w:val="auto"/>
        </w:rPr>
        <w:t>mmerse slide</w:t>
      </w:r>
      <w:r w:rsidR="00614750" w:rsidRPr="00A145A2">
        <w:rPr>
          <w:color w:val="auto"/>
        </w:rPr>
        <w:t xml:space="preserve">s in </w:t>
      </w:r>
      <w:r w:rsidR="001B08A5" w:rsidRPr="00A145A2">
        <w:rPr>
          <w:color w:val="auto"/>
        </w:rPr>
        <w:t>100% e</w:t>
      </w:r>
      <w:r w:rsidR="00413E5D" w:rsidRPr="00A145A2">
        <w:rPr>
          <w:color w:val="auto"/>
        </w:rPr>
        <w:t>thanol</w:t>
      </w:r>
      <w:r w:rsidR="000D171F" w:rsidRPr="00A145A2">
        <w:rPr>
          <w:color w:val="auto"/>
        </w:rPr>
        <w:t xml:space="preserve"> 3</w:t>
      </w:r>
      <w:r w:rsidR="005969F2" w:rsidRPr="00A145A2">
        <w:rPr>
          <w:color w:val="auto"/>
        </w:rPr>
        <w:t xml:space="preserve">x </w:t>
      </w:r>
      <w:r w:rsidRPr="00A145A2">
        <w:rPr>
          <w:color w:val="auto"/>
        </w:rPr>
        <w:t xml:space="preserve">for </w:t>
      </w:r>
      <w:r w:rsidR="000D171F" w:rsidRPr="00A145A2">
        <w:rPr>
          <w:color w:val="auto"/>
        </w:rPr>
        <w:t>2.5 min each</w:t>
      </w:r>
      <w:r w:rsidRPr="00A145A2">
        <w:rPr>
          <w:color w:val="auto"/>
        </w:rPr>
        <w:t xml:space="preserve">. </w:t>
      </w:r>
      <w:r w:rsidR="0036457C" w:rsidRPr="00A145A2">
        <w:rPr>
          <w:color w:val="auto"/>
        </w:rPr>
        <w:t>Wash</w:t>
      </w:r>
      <w:r w:rsidR="009C751B" w:rsidRPr="00A145A2">
        <w:rPr>
          <w:color w:val="auto"/>
        </w:rPr>
        <w:t xml:space="preserve"> </w:t>
      </w:r>
      <w:r w:rsidRPr="00A145A2">
        <w:rPr>
          <w:color w:val="auto"/>
        </w:rPr>
        <w:t xml:space="preserve">for </w:t>
      </w:r>
      <w:r w:rsidR="009C751B" w:rsidRPr="00A145A2">
        <w:rPr>
          <w:color w:val="auto"/>
        </w:rPr>
        <w:t>1 min</w:t>
      </w:r>
      <w:r w:rsidR="00413E5D" w:rsidRPr="00A145A2">
        <w:rPr>
          <w:color w:val="auto"/>
        </w:rPr>
        <w:t xml:space="preserve"> </w:t>
      </w:r>
      <w:r w:rsidR="0036457C" w:rsidRPr="00A145A2">
        <w:rPr>
          <w:color w:val="auto"/>
        </w:rPr>
        <w:t xml:space="preserve">in </w:t>
      </w:r>
      <w:r w:rsidRPr="00A145A2">
        <w:rPr>
          <w:color w:val="auto"/>
        </w:rPr>
        <w:t>double distilled water (</w:t>
      </w:r>
      <w:r w:rsidR="0036457C" w:rsidRPr="009F693D">
        <w:rPr>
          <w:color w:val="auto"/>
        </w:rPr>
        <w:t>dd</w:t>
      </w:r>
      <w:r w:rsidR="0036457C" w:rsidRPr="00A145A2">
        <w:rPr>
          <w:color w:val="auto"/>
        </w:rPr>
        <w:t>H</w:t>
      </w:r>
      <w:r w:rsidR="0036457C" w:rsidRPr="00A145A2">
        <w:rPr>
          <w:color w:val="auto"/>
          <w:vertAlign w:val="subscript"/>
        </w:rPr>
        <w:t>2</w:t>
      </w:r>
      <w:r w:rsidR="0036457C" w:rsidRPr="00A145A2">
        <w:rPr>
          <w:color w:val="auto"/>
        </w:rPr>
        <w:t>O</w:t>
      </w:r>
      <w:r w:rsidR="0013598D">
        <w:rPr>
          <w:color w:val="auto"/>
        </w:rPr>
        <w:t>) to</w:t>
      </w:r>
      <w:r w:rsidRPr="00A145A2">
        <w:rPr>
          <w:color w:val="auto"/>
        </w:rPr>
        <w:t xml:space="preserve"> </w:t>
      </w:r>
      <w:r w:rsidR="009E1C08" w:rsidRPr="00A145A2">
        <w:rPr>
          <w:color w:val="auto"/>
        </w:rPr>
        <w:t>rehydrat</w:t>
      </w:r>
      <w:r w:rsidR="0013598D">
        <w:rPr>
          <w:color w:val="auto"/>
        </w:rPr>
        <w:t>e.</w:t>
      </w:r>
    </w:p>
    <w:p w14:paraId="61D0C225" w14:textId="77777777" w:rsidR="00614750" w:rsidRPr="00A145A2" w:rsidRDefault="00614750" w:rsidP="00955DBF">
      <w:pPr>
        <w:pStyle w:val="ListParagraph"/>
        <w:ind w:left="0"/>
        <w:rPr>
          <w:color w:val="auto"/>
        </w:rPr>
      </w:pPr>
    </w:p>
    <w:p w14:paraId="50797EFA" w14:textId="239D8DA3" w:rsidR="0036457C" w:rsidRPr="00A145A2" w:rsidRDefault="00614750" w:rsidP="00955DBF">
      <w:pPr>
        <w:pStyle w:val="ListParagraph"/>
        <w:numPr>
          <w:ilvl w:val="1"/>
          <w:numId w:val="10"/>
        </w:numPr>
        <w:rPr>
          <w:color w:val="auto"/>
        </w:rPr>
      </w:pPr>
      <w:r w:rsidRPr="00A145A2">
        <w:rPr>
          <w:color w:val="auto"/>
        </w:rPr>
        <w:lastRenderedPageBreak/>
        <w:t xml:space="preserve">Incubate </w:t>
      </w:r>
      <w:r w:rsidR="0013598D">
        <w:rPr>
          <w:color w:val="auto"/>
        </w:rPr>
        <w:t xml:space="preserve">for </w:t>
      </w:r>
      <w:r w:rsidR="009C751B" w:rsidRPr="00A145A2">
        <w:rPr>
          <w:color w:val="auto"/>
        </w:rPr>
        <w:t>1 min</w:t>
      </w:r>
      <w:r w:rsidR="00413E5D" w:rsidRPr="00A145A2">
        <w:rPr>
          <w:color w:val="auto"/>
        </w:rPr>
        <w:t xml:space="preserve"> </w:t>
      </w:r>
      <w:r w:rsidRPr="00A145A2">
        <w:rPr>
          <w:color w:val="auto"/>
        </w:rPr>
        <w:t xml:space="preserve">in </w:t>
      </w:r>
      <w:r w:rsidR="0013598D" w:rsidRPr="00A145A2">
        <w:rPr>
          <w:color w:val="auto"/>
        </w:rPr>
        <w:t>hematoxylin</w:t>
      </w:r>
      <w:r w:rsidR="00DB0D53" w:rsidRPr="00A145A2">
        <w:rPr>
          <w:color w:val="auto"/>
        </w:rPr>
        <w:t xml:space="preserve">. </w:t>
      </w:r>
      <w:r w:rsidRPr="00A145A2">
        <w:rPr>
          <w:color w:val="auto"/>
        </w:rPr>
        <w:t xml:space="preserve">Wash </w:t>
      </w:r>
      <w:r w:rsidR="0013598D" w:rsidRPr="00740167">
        <w:rPr>
          <w:color w:val="auto"/>
        </w:rPr>
        <w:t>3x</w:t>
      </w:r>
      <w:r w:rsidR="0013598D" w:rsidRPr="00A145A2">
        <w:rPr>
          <w:color w:val="auto"/>
        </w:rPr>
        <w:t xml:space="preserve"> </w:t>
      </w:r>
      <w:r w:rsidR="0013598D">
        <w:rPr>
          <w:color w:val="auto"/>
        </w:rPr>
        <w:t xml:space="preserve">for </w:t>
      </w:r>
      <w:r w:rsidRPr="00A145A2">
        <w:rPr>
          <w:color w:val="auto"/>
        </w:rPr>
        <w:t>1 min each</w:t>
      </w:r>
      <w:r w:rsidR="00413E5D" w:rsidRPr="00A145A2">
        <w:rPr>
          <w:color w:val="auto"/>
        </w:rPr>
        <w:t xml:space="preserve"> </w:t>
      </w:r>
      <w:r w:rsidR="0036457C" w:rsidRPr="00A145A2">
        <w:rPr>
          <w:color w:val="auto"/>
        </w:rPr>
        <w:t xml:space="preserve">in </w:t>
      </w:r>
      <w:r w:rsidR="0036457C" w:rsidRPr="009F693D">
        <w:rPr>
          <w:color w:val="auto"/>
        </w:rPr>
        <w:t>dd</w:t>
      </w:r>
      <w:r w:rsidR="0036457C" w:rsidRPr="00A145A2">
        <w:rPr>
          <w:color w:val="auto"/>
        </w:rPr>
        <w:t>H</w:t>
      </w:r>
      <w:r w:rsidR="0036457C" w:rsidRPr="00A145A2">
        <w:rPr>
          <w:color w:val="auto"/>
          <w:vertAlign w:val="subscript"/>
        </w:rPr>
        <w:t>2</w:t>
      </w:r>
      <w:r w:rsidR="0036457C" w:rsidRPr="00A145A2">
        <w:rPr>
          <w:color w:val="auto"/>
        </w:rPr>
        <w:t>O</w:t>
      </w:r>
      <w:r w:rsidR="00DB0D53" w:rsidRPr="00A145A2">
        <w:rPr>
          <w:color w:val="auto"/>
        </w:rPr>
        <w:t>.</w:t>
      </w:r>
    </w:p>
    <w:p w14:paraId="4E2E2DBD" w14:textId="77777777" w:rsidR="00614750" w:rsidRPr="00A145A2" w:rsidRDefault="00614750" w:rsidP="00955DBF">
      <w:pPr>
        <w:pStyle w:val="ListParagraph"/>
        <w:ind w:left="0"/>
        <w:rPr>
          <w:color w:val="auto"/>
        </w:rPr>
      </w:pPr>
    </w:p>
    <w:p w14:paraId="12A451C0" w14:textId="2F5A48F3" w:rsidR="0049194D" w:rsidRPr="005B2388" w:rsidRDefault="0036457C" w:rsidP="00955DBF">
      <w:pPr>
        <w:pStyle w:val="ListParagraph"/>
        <w:numPr>
          <w:ilvl w:val="1"/>
          <w:numId w:val="10"/>
        </w:numPr>
        <w:rPr>
          <w:color w:val="auto"/>
        </w:rPr>
      </w:pPr>
      <w:r w:rsidRPr="00A145A2">
        <w:rPr>
          <w:color w:val="auto"/>
        </w:rPr>
        <w:t>Incubate</w:t>
      </w:r>
      <w:r w:rsidR="007E1CE8">
        <w:rPr>
          <w:color w:val="auto"/>
        </w:rPr>
        <w:t xml:space="preserve"> for</w:t>
      </w:r>
      <w:r w:rsidRPr="00A145A2">
        <w:rPr>
          <w:color w:val="auto"/>
        </w:rPr>
        <w:t xml:space="preserve"> </w:t>
      </w:r>
      <w:r w:rsidR="009C751B" w:rsidRPr="00A145A2">
        <w:rPr>
          <w:color w:val="auto"/>
        </w:rPr>
        <w:t>5 s</w:t>
      </w:r>
      <w:r w:rsidRPr="00A145A2">
        <w:rPr>
          <w:color w:val="auto"/>
        </w:rPr>
        <w:t xml:space="preserve"> with</w:t>
      </w:r>
      <w:r w:rsidR="00413E5D" w:rsidRPr="00A145A2">
        <w:rPr>
          <w:color w:val="auto"/>
        </w:rPr>
        <w:t xml:space="preserve"> </w:t>
      </w:r>
      <w:r w:rsidR="0013598D" w:rsidRPr="00A145A2">
        <w:rPr>
          <w:color w:val="auto"/>
        </w:rPr>
        <w:t>eosin</w:t>
      </w:r>
      <w:r w:rsidR="00DB0D53" w:rsidRPr="00A145A2">
        <w:rPr>
          <w:color w:val="auto"/>
        </w:rPr>
        <w:t xml:space="preserve">. </w:t>
      </w:r>
      <w:r w:rsidRPr="00A145A2">
        <w:rPr>
          <w:color w:val="auto"/>
        </w:rPr>
        <w:t xml:space="preserve">Wash </w:t>
      </w:r>
      <w:r w:rsidR="00413E5D" w:rsidRPr="00A145A2">
        <w:rPr>
          <w:color w:val="auto"/>
        </w:rPr>
        <w:t xml:space="preserve">30 </w:t>
      </w:r>
      <w:r w:rsidR="009C751B" w:rsidRPr="00A145A2">
        <w:rPr>
          <w:color w:val="auto"/>
        </w:rPr>
        <w:t>s</w:t>
      </w:r>
      <w:r w:rsidR="00413E5D" w:rsidRPr="00A145A2">
        <w:rPr>
          <w:color w:val="auto"/>
        </w:rPr>
        <w:t xml:space="preserve"> </w:t>
      </w:r>
      <w:r w:rsidRPr="00A145A2">
        <w:rPr>
          <w:color w:val="auto"/>
        </w:rPr>
        <w:t xml:space="preserve">with </w:t>
      </w:r>
      <w:r w:rsidR="00B03C92" w:rsidRPr="00A145A2">
        <w:rPr>
          <w:color w:val="auto"/>
        </w:rPr>
        <w:t>95</w:t>
      </w:r>
      <w:r w:rsidR="0007714A">
        <w:rPr>
          <w:color w:val="auto"/>
        </w:rPr>
        <w:t>%</w:t>
      </w:r>
      <w:r w:rsidR="00B03C92" w:rsidRPr="00A145A2">
        <w:rPr>
          <w:color w:val="auto"/>
        </w:rPr>
        <w:t xml:space="preserve"> </w:t>
      </w:r>
      <w:r w:rsidR="0013598D" w:rsidRPr="00A145A2">
        <w:rPr>
          <w:color w:val="auto"/>
        </w:rPr>
        <w:t>ethanol</w:t>
      </w:r>
      <w:r w:rsidR="00DB0D53" w:rsidRPr="00A145A2">
        <w:rPr>
          <w:color w:val="auto"/>
        </w:rPr>
        <w:t xml:space="preserve">. </w:t>
      </w:r>
      <w:r w:rsidRPr="00A145A2">
        <w:rPr>
          <w:color w:val="auto"/>
        </w:rPr>
        <w:t xml:space="preserve">Wash </w:t>
      </w:r>
      <w:r w:rsidR="0013598D" w:rsidRPr="00740167">
        <w:rPr>
          <w:color w:val="auto"/>
        </w:rPr>
        <w:t>2x</w:t>
      </w:r>
      <w:r w:rsidR="0013598D" w:rsidRPr="005B2388">
        <w:rPr>
          <w:color w:val="auto"/>
        </w:rPr>
        <w:t xml:space="preserve"> </w:t>
      </w:r>
      <w:r w:rsidR="00614750" w:rsidRPr="005B2388">
        <w:rPr>
          <w:color w:val="auto"/>
        </w:rPr>
        <w:t>for</w:t>
      </w:r>
      <w:r w:rsidR="009C751B" w:rsidRPr="005B2388">
        <w:rPr>
          <w:color w:val="auto"/>
        </w:rPr>
        <w:t xml:space="preserve"> 1 min</w:t>
      </w:r>
      <w:r w:rsidR="007D67A0" w:rsidRPr="005B2388">
        <w:rPr>
          <w:color w:val="auto"/>
        </w:rPr>
        <w:t xml:space="preserve"> </w:t>
      </w:r>
      <w:r w:rsidR="00614750" w:rsidRPr="005B2388">
        <w:rPr>
          <w:color w:val="auto"/>
        </w:rPr>
        <w:t xml:space="preserve">with </w:t>
      </w:r>
      <w:r w:rsidR="00B03C92" w:rsidRPr="005B2388">
        <w:rPr>
          <w:color w:val="auto"/>
        </w:rPr>
        <w:t>100</w:t>
      </w:r>
      <w:r w:rsidR="0007714A">
        <w:rPr>
          <w:color w:val="auto"/>
        </w:rPr>
        <w:t>%</w:t>
      </w:r>
      <w:r w:rsidR="00B03C92" w:rsidRPr="005B2388">
        <w:rPr>
          <w:color w:val="auto"/>
        </w:rPr>
        <w:t xml:space="preserve"> </w:t>
      </w:r>
      <w:r w:rsidR="0013598D" w:rsidRPr="005B2388">
        <w:rPr>
          <w:color w:val="auto"/>
        </w:rPr>
        <w:t>ethanol</w:t>
      </w:r>
      <w:r w:rsidR="00DB0D53" w:rsidRPr="005B2388">
        <w:rPr>
          <w:color w:val="auto"/>
        </w:rPr>
        <w:t>.</w:t>
      </w:r>
    </w:p>
    <w:p w14:paraId="506823D5" w14:textId="77777777" w:rsidR="0013598D" w:rsidRDefault="0013598D" w:rsidP="00955DBF">
      <w:pPr>
        <w:pStyle w:val="ListParagraph"/>
        <w:ind w:left="0"/>
        <w:rPr>
          <w:color w:val="auto"/>
        </w:rPr>
      </w:pPr>
    </w:p>
    <w:p w14:paraId="4AA916FA" w14:textId="54818CBF" w:rsidR="00614750" w:rsidRDefault="0013598D" w:rsidP="00955DBF">
      <w:pPr>
        <w:pStyle w:val="ListParagraph"/>
        <w:ind w:left="0"/>
        <w:rPr>
          <w:color w:val="auto"/>
        </w:rPr>
      </w:pPr>
      <w:r w:rsidRPr="00A145A2">
        <w:rPr>
          <w:color w:val="auto"/>
        </w:rPr>
        <w:t>CAUTION</w:t>
      </w:r>
      <w:r>
        <w:rPr>
          <w:color w:val="auto"/>
        </w:rPr>
        <w:t>: Ethanol is</w:t>
      </w:r>
      <w:r w:rsidRPr="00A145A2">
        <w:rPr>
          <w:color w:val="auto"/>
        </w:rPr>
        <w:t xml:space="preserve"> flammable </w:t>
      </w:r>
      <w:r>
        <w:rPr>
          <w:color w:val="auto"/>
        </w:rPr>
        <w:t xml:space="preserve">and an </w:t>
      </w:r>
      <w:r w:rsidRPr="00A145A2">
        <w:rPr>
          <w:color w:val="auto"/>
        </w:rPr>
        <w:t>eye irritant</w:t>
      </w:r>
      <w:r>
        <w:rPr>
          <w:color w:val="auto"/>
        </w:rPr>
        <w:t>. Eosin is an</w:t>
      </w:r>
      <w:r w:rsidRPr="00A145A2">
        <w:rPr>
          <w:color w:val="auto"/>
        </w:rPr>
        <w:t xml:space="preserve"> eye irritant</w:t>
      </w:r>
      <w:r>
        <w:rPr>
          <w:color w:val="auto"/>
        </w:rPr>
        <w:t>.</w:t>
      </w:r>
    </w:p>
    <w:p w14:paraId="4F9AA351" w14:textId="77777777" w:rsidR="0013598D" w:rsidRPr="005B2388" w:rsidRDefault="0013598D" w:rsidP="00955DBF">
      <w:pPr>
        <w:pStyle w:val="ListParagraph"/>
        <w:ind w:left="0"/>
        <w:rPr>
          <w:color w:val="auto"/>
        </w:rPr>
      </w:pPr>
    </w:p>
    <w:p w14:paraId="6BD78452" w14:textId="6F62FA31" w:rsidR="00A865B5" w:rsidRPr="005B2388" w:rsidRDefault="00DB0D53" w:rsidP="00955DBF">
      <w:pPr>
        <w:pStyle w:val="ListParagraph"/>
        <w:numPr>
          <w:ilvl w:val="1"/>
          <w:numId w:val="10"/>
        </w:numPr>
        <w:rPr>
          <w:color w:val="auto"/>
        </w:rPr>
      </w:pPr>
      <w:r w:rsidRPr="005B2388">
        <w:rPr>
          <w:color w:val="auto"/>
        </w:rPr>
        <w:t>For d</w:t>
      </w:r>
      <w:r w:rsidR="00614750" w:rsidRPr="005B2388">
        <w:rPr>
          <w:color w:val="auto"/>
        </w:rPr>
        <w:t>ehydration</w:t>
      </w:r>
      <w:r w:rsidRPr="005B2388">
        <w:rPr>
          <w:color w:val="auto"/>
        </w:rPr>
        <w:t>,</w:t>
      </w:r>
      <w:r w:rsidR="00614750" w:rsidRPr="005B2388">
        <w:rPr>
          <w:color w:val="auto"/>
        </w:rPr>
        <w:t xml:space="preserve"> </w:t>
      </w:r>
      <w:r w:rsidRPr="005B2388">
        <w:rPr>
          <w:color w:val="auto"/>
        </w:rPr>
        <w:t>i</w:t>
      </w:r>
      <w:r w:rsidR="00614750" w:rsidRPr="005B2388">
        <w:rPr>
          <w:color w:val="auto"/>
        </w:rPr>
        <w:t xml:space="preserve">mmerse </w:t>
      </w:r>
      <w:r w:rsidR="0013598D" w:rsidRPr="00740167">
        <w:rPr>
          <w:color w:val="auto"/>
        </w:rPr>
        <w:t>3x</w:t>
      </w:r>
      <w:r w:rsidR="0013598D" w:rsidRPr="005B2388">
        <w:rPr>
          <w:color w:val="auto"/>
        </w:rPr>
        <w:t xml:space="preserve"> </w:t>
      </w:r>
      <w:r w:rsidR="0013598D">
        <w:rPr>
          <w:color w:val="auto"/>
        </w:rPr>
        <w:t xml:space="preserve">for </w:t>
      </w:r>
      <w:r w:rsidR="009C751B" w:rsidRPr="005B2388">
        <w:rPr>
          <w:color w:val="auto"/>
        </w:rPr>
        <w:t>1.5 min</w:t>
      </w:r>
      <w:r w:rsidR="00413E5D" w:rsidRPr="005B2388">
        <w:rPr>
          <w:color w:val="auto"/>
        </w:rPr>
        <w:t xml:space="preserve"> </w:t>
      </w:r>
      <w:r w:rsidR="00614750" w:rsidRPr="005B2388">
        <w:rPr>
          <w:color w:val="auto"/>
        </w:rPr>
        <w:t xml:space="preserve">each in </w:t>
      </w:r>
      <w:r w:rsidR="0013598D">
        <w:rPr>
          <w:color w:val="auto"/>
        </w:rPr>
        <w:t xml:space="preserve">the </w:t>
      </w:r>
      <w:r w:rsidRPr="005B2388">
        <w:rPr>
          <w:color w:val="auto"/>
        </w:rPr>
        <w:t>x</w:t>
      </w:r>
      <w:r w:rsidR="0036457C" w:rsidRPr="005B2388">
        <w:rPr>
          <w:color w:val="auto"/>
        </w:rPr>
        <w:t>ylene substitute</w:t>
      </w:r>
      <w:r w:rsidRPr="005B2388">
        <w:rPr>
          <w:color w:val="auto"/>
        </w:rPr>
        <w:t xml:space="preserve">. </w:t>
      </w:r>
      <w:r w:rsidR="00271C29" w:rsidRPr="005B2388">
        <w:rPr>
          <w:color w:val="auto"/>
        </w:rPr>
        <w:t>Mount slides manually</w:t>
      </w:r>
      <w:r w:rsidRPr="005B2388">
        <w:rPr>
          <w:color w:val="auto"/>
        </w:rPr>
        <w:t>.</w:t>
      </w:r>
    </w:p>
    <w:p w14:paraId="35230592" w14:textId="77777777" w:rsidR="00FE3849" w:rsidRPr="005B2388" w:rsidRDefault="00FE3849" w:rsidP="00955DBF">
      <w:pPr>
        <w:pStyle w:val="ListParagraph"/>
        <w:ind w:left="0"/>
        <w:rPr>
          <w:color w:val="auto"/>
        </w:rPr>
      </w:pPr>
    </w:p>
    <w:p w14:paraId="377EF37E" w14:textId="432520A3" w:rsidR="00FE3849" w:rsidRPr="00A145A2" w:rsidRDefault="00FE3849" w:rsidP="00955DBF">
      <w:pPr>
        <w:pStyle w:val="ListParagraph"/>
        <w:ind w:left="0"/>
        <w:rPr>
          <w:color w:val="auto"/>
        </w:rPr>
      </w:pPr>
      <w:r w:rsidRPr="005B2388">
        <w:rPr>
          <w:color w:val="auto"/>
        </w:rPr>
        <w:t xml:space="preserve">Note: The estimated time for executing this </w:t>
      </w:r>
      <w:r w:rsidR="007E1CE8">
        <w:rPr>
          <w:color w:val="auto"/>
        </w:rPr>
        <w:t xml:space="preserve">part of the </w:t>
      </w:r>
      <w:r w:rsidRPr="005B2388">
        <w:rPr>
          <w:color w:val="auto"/>
        </w:rPr>
        <w:t xml:space="preserve">protocol is 30 </w:t>
      </w:r>
      <w:r w:rsidR="0007714A">
        <w:rPr>
          <w:color w:val="auto"/>
        </w:rPr>
        <w:t>min</w:t>
      </w:r>
      <w:r w:rsidRPr="005B2388">
        <w:rPr>
          <w:color w:val="auto"/>
        </w:rPr>
        <w:t>.</w:t>
      </w:r>
    </w:p>
    <w:p w14:paraId="1677624C" w14:textId="77777777" w:rsidR="00D50038" w:rsidRPr="00A145A2" w:rsidRDefault="00D50038" w:rsidP="00955DBF">
      <w:pPr>
        <w:rPr>
          <w:color w:val="auto"/>
        </w:rPr>
      </w:pPr>
    </w:p>
    <w:p w14:paraId="35ACF0FB" w14:textId="0261EA5B" w:rsidR="007F6690" w:rsidRPr="00A145A2" w:rsidRDefault="008D198E" w:rsidP="00955DBF">
      <w:pPr>
        <w:rPr>
          <w:b/>
          <w:color w:val="auto"/>
          <w:highlight w:val="yellow"/>
        </w:rPr>
      </w:pPr>
      <w:r w:rsidRPr="00A145A2">
        <w:rPr>
          <w:b/>
          <w:color w:val="auto"/>
          <w:highlight w:val="yellow"/>
        </w:rPr>
        <w:t>2</w:t>
      </w:r>
      <w:r w:rsidR="007E1CE8">
        <w:rPr>
          <w:b/>
          <w:color w:val="auto"/>
          <w:highlight w:val="yellow"/>
        </w:rPr>
        <w:t>.</w:t>
      </w:r>
      <w:r w:rsidR="00E15944" w:rsidRPr="00A145A2">
        <w:rPr>
          <w:b/>
          <w:color w:val="auto"/>
          <w:highlight w:val="yellow"/>
        </w:rPr>
        <w:t xml:space="preserve"> </w:t>
      </w:r>
      <w:bookmarkStart w:id="7" w:name="_Hlk25048880"/>
      <w:r w:rsidR="00735908" w:rsidRPr="00A145A2">
        <w:rPr>
          <w:b/>
          <w:color w:val="auto"/>
          <w:highlight w:val="yellow"/>
        </w:rPr>
        <w:t xml:space="preserve">Multiplex </w:t>
      </w:r>
      <w:r w:rsidR="0013598D" w:rsidRPr="00A145A2">
        <w:rPr>
          <w:b/>
          <w:color w:val="auto"/>
          <w:highlight w:val="yellow"/>
        </w:rPr>
        <w:t xml:space="preserve">immunofluorescence staining protocol </w:t>
      </w:r>
      <w:r w:rsidR="00901758" w:rsidRPr="00A145A2">
        <w:rPr>
          <w:b/>
          <w:color w:val="auto"/>
          <w:highlight w:val="yellow"/>
        </w:rPr>
        <w:t>for FFPE sections</w:t>
      </w:r>
      <w:r w:rsidR="007F6690" w:rsidRPr="00A145A2">
        <w:rPr>
          <w:b/>
          <w:color w:val="auto"/>
          <w:highlight w:val="yellow"/>
        </w:rPr>
        <w:t xml:space="preserve"> </w:t>
      </w:r>
    </w:p>
    <w:p w14:paraId="4A81B646" w14:textId="77777777" w:rsidR="007F6690" w:rsidRPr="00A145A2" w:rsidRDefault="007F6690" w:rsidP="00955DBF">
      <w:pPr>
        <w:rPr>
          <w:b/>
          <w:color w:val="auto"/>
          <w:highlight w:val="yellow"/>
        </w:rPr>
      </w:pPr>
    </w:p>
    <w:p w14:paraId="1045E49B" w14:textId="01685012" w:rsidR="00457615" w:rsidRPr="00A145A2" w:rsidRDefault="0013598D" w:rsidP="00955DBF">
      <w:pPr>
        <w:rPr>
          <w:color w:val="auto"/>
        </w:rPr>
      </w:pPr>
      <w:r w:rsidRPr="00A145A2">
        <w:rPr>
          <w:color w:val="auto"/>
        </w:rPr>
        <w:t>NOTE</w:t>
      </w:r>
      <w:r w:rsidR="00E43E8E" w:rsidRPr="00A145A2">
        <w:rPr>
          <w:color w:val="auto"/>
        </w:rPr>
        <w:t xml:space="preserve">: </w:t>
      </w:r>
      <w:r w:rsidR="007F6690" w:rsidRPr="00A145A2">
        <w:rPr>
          <w:color w:val="auto"/>
        </w:rPr>
        <w:t xml:space="preserve">This protocol was adapted from Robertson </w:t>
      </w:r>
      <w:r w:rsidR="007F6690" w:rsidRPr="009F693D">
        <w:rPr>
          <w:iCs/>
          <w:color w:val="auto"/>
        </w:rPr>
        <w:t>et al</w:t>
      </w:r>
      <w:r w:rsidR="007F6690" w:rsidRPr="00740167">
        <w:rPr>
          <w:iCs/>
          <w:color w:val="auto"/>
        </w:rPr>
        <w:t>.</w:t>
      </w:r>
      <w:r w:rsidR="007F6690" w:rsidRPr="00A145A2">
        <w:rPr>
          <w:color w:val="auto"/>
        </w:rPr>
        <w:fldChar w:fldCharType="begin">
          <w:fldData xml:space="preserve">PEVuZE5vdGU+PENpdGU+PEF1dGhvcj5Sb2JlcnRzb248L0F1dGhvcj48WWVhcj4yMDA4PC9ZZWFy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</w:fldData>
        </w:fldChar>
      </w:r>
      <w:r w:rsidR="007F6690" w:rsidRPr="00A145A2">
        <w:rPr>
          <w:color w:val="auto"/>
        </w:rPr>
        <w:instrText xml:space="preserve"> ADDIN EN.CITE </w:instrText>
      </w:r>
      <w:r w:rsidR="007F6690" w:rsidRPr="00A145A2">
        <w:rPr>
          <w:color w:val="auto"/>
        </w:rPr>
        <w:fldChar w:fldCharType="begin">
          <w:fldData xml:space="preserve">PEVuZE5vdGU+PENpdGU+PEF1dGhvcj5Sb2JlcnRzb248L0F1dGhvcj48WWVhcj4yMDA4PC9ZZWFy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</w:fldData>
        </w:fldChar>
      </w:r>
      <w:r w:rsidR="007F6690" w:rsidRPr="00A145A2">
        <w:rPr>
          <w:color w:val="auto"/>
        </w:rPr>
        <w:instrText xml:space="preserve"> ADDIN EN.CITE.DATA </w:instrText>
      </w:r>
      <w:r w:rsidR="007F6690" w:rsidRPr="00A145A2">
        <w:rPr>
          <w:color w:val="auto"/>
        </w:rPr>
      </w:r>
      <w:r w:rsidR="007F6690" w:rsidRPr="00A145A2">
        <w:rPr>
          <w:color w:val="auto"/>
        </w:rPr>
        <w:fldChar w:fldCharType="end"/>
      </w:r>
      <w:r w:rsidR="007F6690" w:rsidRPr="00A145A2">
        <w:rPr>
          <w:color w:val="auto"/>
        </w:rPr>
      </w:r>
      <w:r w:rsidR="007F6690" w:rsidRPr="00A145A2">
        <w:rPr>
          <w:color w:val="auto"/>
        </w:rPr>
        <w:fldChar w:fldCharType="separate"/>
      </w:r>
      <w:r w:rsidR="007F6690" w:rsidRPr="00A145A2">
        <w:rPr>
          <w:color w:val="auto"/>
          <w:vertAlign w:val="superscript"/>
        </w:rPr>
        <w:t>17</w:t>
      </w:r>
      <w:r w:rsidR="007F6690" w:rsidRPr="00A145A2">
        <w:rPr>
          <w:color w:val="auto"/>
        </w:rPr>
        <w:fldChar w:fldCharType="end"/>
      </w:r>
      <w:r w:rsidR="007F6690" w:rsidRPr="00A145A2">
        <w:rPr>
          <w:color w:val="auto"/>
        </w:rPr>
        <w:t>.</w:t>
      </w:r>
    </w:p>
    <w:p w14:paraId="2794D0E3" w14:textId="77777777" w:rsidR="0030257F" w:rsidRPr="00A145A2" w:rsidRDefault="0030257F" w:rsidP="00955DBF">
      <w:pPr>
        <w:rPr>
          <w:color w:val="auto"/>
          <w:highlight w:val="yellow"/>
        </w:rPr>
      </w:pPr>
    </w:p>
    <w:p w14:paraId="384CC992" w14:textId="7A7BCA41" w:rsidR="00901758" w:rsidRPr="009F693D" w:rsidRDefault="00E43E8E" w:rsidP="00955DBF">
      <w:pPr>
        <w:rPr>
          <w:bCs/>
          <w:color w:val="auto"/>
        </w:rPr>
      </w:pPr>
      <w:r w:rsidRPr="009F693D">
        <w:rPr>
          <w:bCs/>
          <w:color w:val="auto"/>
        </w:rPr>
        <w:t xml:space="preserve">2.1. </w:t>
      </w:r>
      <w:r w:rsidR="00901758" w:rsidRPr="009F693D">
        <w:rPr>
          <w:bCs/>
          <w:color w:val="auto"/>
        </w:rPr>
        <w:t>Deparaffinization</w:t>
      </w:r>
      <w:r w:rsidR="0077210F" w:rsidRPr="009F693D">
        <w:rPr>
          <w:bCs/>
          <w:color w:val="auto"/>
        </w:rPr>
        <w:t xml:space="preserve"> and </w:t>
      </w:r>
      <w:r w:rsidR="0013598D" w:rsidRPr="009F693D">
        <w:rPr>
          <w:bCs/>
          <w:color w:val="auto"/>
        </w:rPr>
        <w:t>rehydration</w:t>
      </w:r>
    </w:p>
    <w:p w14:paraId="165E9A7B" w14:textId="77777777" w:rsidR="009D575B" w:rsidRPr="005B2388" w:rsidRDefault="009D575B" w:rsidP="00955DBF">
      <w:pPr>
        <w:rPr>
          <w:color w:val="auto"/>
        </w:rPr>
      </w:pPr>
    </w:p>
    <w:p w14:paraId="6E100CEF" w14:textId="0AD7FE8D" w:rsidR="00195144" w:rsidRPr="005B2388" w:rsidRDefault="0013598D" w:rsidP="00955DBF">
      <w:pPr>
        <w:rPr>
          <w:color w:val="auto"/>
        </w:rPr>
      </w:pPr>
      <w:r w:rsidRPr="005B2388">
        <w:rPr>
          <w:color w:val="auto"/>
        </w:rPr>
        <w:t>NOTE</w:t>
      </w:r>
      <w:r w:rsidR="00E43E8E" w:rsidRPr="005B2388">
        <w:rPr>
          <w:color w:val="auto"/>
        </w:rPr>
        <w:t xml:space="preserve">: </w:t>
      </w:r>
      <w:r w:rsidR="008552CB" w:rsidRPr="005B2388">
        <w:rPr>
          <w:color w:val="auto"/>
        </w:rPr>
        <w:t xml:space="preserve">Before antibody-mediated </w:t>
      </w:r>
      <w:r w:rsidR="00872BE0" w:rsidRPr="005B2388">
        <w:rPr>
          <w:color w:val="auto"/>
        </w:rPr>
        <w:t>labeling</w:t>
      </w:r>
      <w:r w:rsidR="00715DCF" w:rsidRPr="005B2388">
        <w:rPr>
          <w:color w:val="auto"/>
        </w:rPr>
        <w:t xml:space="preserve"> of FFPE sections by IHC or m</w:t>
      </w:r>
      <w:r w:rsidR="008552CB" w:rsidRPr="005B2388">
        <w:rPr>
          <w:color w:val="auto"/>
        </w:rPr>
        <w:t>IF, the paraffin should be removed. Failure to efficiently remove the paraffin</w:t>
      </w:r>
      <w:r w:rsidR="003B4091" w:rsidRPr="005B2388">
        <w:rPr>
          <w:color w:val="auto"/>
        </w:rPr>
        <w:t xml:space="preserve"> results in suboptimal staining</w:t>
      </w:r>
      <w:r w:rsidR="00E54495" w:rsidRPr="005B2388">
        <w:rPr>
          <w:color w:val="auto"/>
        </w:rPr>
        <w:t>.</w:t>
      </w:r>
    </w:p>
    <w:p w14:paraId="3D9266C5" w14:textId="77777777" w:rsidR="003B7158" w:rsidRPr="005B2388" w:rsidRDefault="003B7158" w:rsidP="00955DBF">
      <w:pPr>
        <w:rPr>
          <w:color w:val="auto"/>
        </w:rPr>
      </w:pPr>
    </w:p>
    <w:p w14:paraId="18C79BAF" w14:textId="40F05111" w:rsidR="0013598D" w:rsidRDefault="00901758" w:rsidP="00955DBF">
      <w:pPr>
        <w:pStyle w:val="ListParagraph"/>
        <w:numPr>
          <w:ilvl w:val="2"/>
          <w:numId w:val="22"/>
        </w:numPr>
      </w:pPr>
      <w:r w:rsidRPr="005B2388">
        <w:rPr>
          <w:color w:val="auto"/>
        </w:rPr>
        <w:t>Place 4 μm</w:t>
      </w:r>
      <w:r w:rsidR="000A5A1D" w:rsidRPr="005B2388">
        <w:rPr>
          <w:color w:val="auto"/>
        </w:rPr>
        <w:t xml:space="preserve"> </w:t>
      </w:r>
      <w:r w:rsidR="0013598D">
        <w:rPr>
          <w:color w:val="auto"/>
        </w:rPr>
        <w:t xml:space="preserve">of </w:t>
      </w:r>
      <w:r w:rsidR="000A5A1D" w:rsidRPr="005B2388">
        <w:rPr>
          <w:color w:val="auto"/>
        </w:rPr>
        <w:t>FFPE</w:t>
      </w:r>
      <w:r w:rsidRPr="005B2388">
        <w:rPr>
          <w:color w:val="auto"/>
        </w:rPr>
        <w:t xml:space="preserve"> tissue section slides </w:t>
      </w:r>
      <w:r w:rsidR="00F35780" w:rsidRPr="005B2388">
        <w:rPr>
          <w:color w:val="auto"/>
        </w:rPr>
        <w:t>into glass slide holders</w:t>
      </w:r>
      <w:r w:rsidR="0013598D">
        <w:rPr>
          <w:color w:val="auto"/>
        </w:rPr>
        <w:t>.</w:t>
      </w:r>
      <w:r w:rsidR="007E1CE8">
        <w:rPr>
          <w:color w:val="auto"/>
        </w:rPr>
        <w:t xml:space="preserve"> </w:t>
      </w:r>
      <w:r w:rsidR="00FD4402" w:rsidRPr="005B2388">
        <w:t>Under the fume hood, i</w:t>
      </w:r>
      <w:r w:rsidRPr="005B2388">
        <w:t xml:space="preserve">mmerse </w:t>
      </w:r>
      <w:r w:rsidR="0013598D">
        <w:t xml:space="preserve">the </w:t>
      </w:r>
      <w:r w:rsidRPr="005B2388">
        <w:t>slide</w:t>
      </w:r>
      <w:r w:rsidR="0033785C" w:rsidRPr="005B2388">
        <w:t xml:space="preserve">s </w:t>
      </w:r>
      <w:r w:rsidRPr="005B2388">
        <w:t>in</w:t>
      </w:r>
      <w:r w:rsidR="00974FE1" w:rsidRPr="005B2388">
        <w:t xml:space="preserve"> a </w:t>
      </w:r>
      <w:r w:rsidR="0013598D" w:rsidRPr="005B2388">
        <w:t xml:space="preserve">Coplin </w:t>
      </w:r>
      <w:r w:rsidR="004F79ED" w:rsidRPr="005B2388">
        <w:t>jar containing</w:t>
      </w:r>
      <w:r w:rsidR="00974FE1" w:rsidRPr="005B2388">
        <w:t xml:space="preserve"> </w:t>
      </w:r>
      <w:r w:rsidRPr="005B2388">
        <w:t xml:space="preserve">37 </w:t>
      </w:r>
      <w:r w:rsidR="0007714A" w:rsidRPr="00740167">
        <w:rPr>
          <w:rFonts w:asciiTheme="minorHAnsi" w:hAnsiTheme="minorHAnsi" w:cstheme="minorHAnsi"/>
        </w:rPr>
        <w:t>°C</w:t>
      </w:r>
      <w:r w:rsidR="001D64D7" w:rsidRPr="005B2388">
        <w:t xml:space="preserve"> </w:t>
      </w:r>
      <w:r w:rsidR="0007714A" w:rsidRPr="009F693D">
        <w:t>prewarmed</w:t>
      </w:r>
      <w:r w:rsidR="00DB0D53" w:rsidRPr="005B2388">
        <w:t xml:space="preserve"> x</w:t>
      </w:r>
      <w:r w:rsidRPr="005B2388">
        <w:t xml:space="preserve">ylene for 10 </w:t>
      </w:r>
      <w:r w:rsidR="008B3A04" w:rsidRPr="005B2388">
        <w:t>min</w:t>
      </w:r>
      <w:r w:rsidR="007E1CE8">
        <w:t>.</w:t>
      </w:r>
      <w:r w:rsidR="00306F93" w:rsidRPr="005B2388">
        <w:t xml:space="preserve"> </w:t>
      </w:r>
    </w:p>
    <w:p w14:paraId="2534FC86" w14:textId="77777777" w:rsidR="0013598D" w:rsidRDefault="0013598D" w:rsidP="00955DBF">
      <w:pPr>
        <w:rPr>
          <w:color w:val="auto"/>
        </w:rPr>
      </w:pPr>
    </w:p>
    <w:p w14:paraId="5AEA6CE4" w14:textId="17C45494" w:rsidR="00306F93" w:rsidRPr="005B2388" w:rsidRDefault="00306F93" w:rsidP="00955DBF">
      <w:pPr>
        <w:rPr>
          <w:color w:val="auto"/>
        </w:rPr>
      </w:pPr>
      <w:r w:rsidRPr="005B2388">
        <w:rPr>
          <w:color w:val="auto"/>
        </w:rPr>
        <w:t>CAUTION</w:t>
      </w:r>
      <w:r w:rsidR="0013598D">
        <w:rPr>
          <w:color w:val="auto"/>
        </w:rPr>
        <w:t>:</w:t>
      </w:r>
      <w:r w:rsidRPr="005B2388">
        <w:rPr>
          <w:color w:val="auto"/>
        </w:rPr>
        <w:t xml:space="preserve"> </w:t>
      </w:r>
      <w:r w:rsidR="0013598D">
        <w:rPr>
          <w:color w:val="auto"/>
        </w:rPr>
        <w:t xml:space="preserve">Xylene is </w:t>
      </w:r>
      <w:r w:rsidRPr="005B2388">
        <w:rPr>
          <w:color w:val="auto"/>
        </w:rPr>
        <w:t xml:space="preserve">flammable, </w:t>
      </w:r>
      <w:r w:rsidR="0013598D">
        <w:rPr>
          <w:color w:val="auto"/>
        </w:rPr>
        <w:t xml:space="preserve">a </w:t>
      </w:r>
      <w:r w:rsidRPr="005B2388">
        <w:rPr>
          <w:color w:val="auto"/>
        </w:rPr>
        <w:t>skin irrita</w:t>
      </w:r>
      <w:r w:rsidR="0013598D">
        <w:rPr>
          <w:color w:val="auto"/>
        </w:rPr>
        <w:t>nt</w:t>
      </w:r>
      <w:r w:rsidRPr="005B2388">
        <w:rPr>
          <w:color w:val="auto"/>
        </w:rPr>
        <w:t xml:space="preserve">, </w:t>
      </w:r>
      <w:r w:rsidR="0013598D">
        <w:rPr>
          <w:color w:val="auto"/>
        </w:rPr>
        <w:t xml:space="preserve">and </w:t>
      </w:r>
      <w:r w:rsidRPr="005B2388">
        <w:rPr>
          <w:color w:val="auto"/>
        </w:rPr>
        <w:t>harmful if inhaled</w:t>
      </w:r>
      <w:r w:rsidR="00DB0D53" w:rsidRPr="005B2388">
        <w:rPr>
          <w:color w:val="auto"/>
        </w:rPr>
        <w:t>.</w:t>
      </w:r>
    </w:p>
    <w:p w14:paraId="115F6EDB" w14:textId="77777777" w:rsidR="005F467C" w:rsidRPr="005B2388" w:rsidRDefault="005F467C" w:rsidP="00955DBF">
      <w:pPr>
        <w:rPr>
          <w:color w:val="auto"/>
        </w:rPr>
      </w:pPr>
    </w:p>
    <w:p w14:paraId="1E969F3E" w14:textId="6F00A2C6" w:rsidR="00DB0D53" w:rsidRPr="00A145A2" w:rsidRDefault="00596EEB" w:rsidP="00955DBF">
      <w:pPr>
        <w:pStyle w:val="ListParagraph"/>
        <w:numPr>
          <w:ilvl w:val="2"/>
          <w:numId w:val="22"/>
        </w:numPr>
        <w:rPr>
          <w:color w:val="auto"/>
        </w:rPr>
      </w:pPr>
      <w:r w:rsidRPr="005B2388">
        <w:rPr>
          <w:color w:val="auto"/>
        </w:rPr>
        <w:t xml:space="preserve">Manually agitate the slides for 10 </w:t>
      </w:r>
      <w:r w:rsidR="007E1CE8" w:rsidRPr="00740167">
        <w:rPr>
          <w:color w:val="auto"/>
        </w:rPr>
        <w:t>s</w:t>
      </w:r>
      <w:r w:rsidR="007E1CE8" w:rsidRPr="005B2388">
        <w:rPr>
          <w:color w:val="auto"/>
        </w:rPr>
        <w:t xml:space="preserve"> </w:t>
      </w:r>
      <w:r w:rsidRPr="005B2388">
        <w:rPr>
          <w:color w:val="auto"/>
        </w:rPr>
        <w:t xml:space="preserve">every 2 min. </w:t>
      </w:r>
      <w:r w:rsidR="00901758" w:rsidRPr="005B2388">
        <w:rPr>
          <w:color w:val="auto"/>
        </w:rPr>
        <w:t xml:space="preserve">Repeat </w:t>
      </w:r>
      <w:r w:rsidR="0013598D" w:rsidRPr="00740167">
        <w:rPr>
          <w:color w:val="auto"/>
        </w:rPr>
        <w:t>1x</w:t>
      </w:r>
      <w:r w:rsidR="0013598D" w:rsidRPr="005B2388">
        <w:rPr>
          <w:color w:val="auto"/>
        </w:rPr>
        <w:t xml:space="preserve"> </w:t>
      </w:r>
      <w:r w:rsidR="00901758" w:rsidRPr="005B2388">
        <w:rPr>
          <w:color w:val="auto"/>
        </w:rPr>
        <w:t>in fresh</w:t>
      </w:r>
      <w:r w:rsidR="00901758" w:rsidRPr="00A145A2">
        <w:rPr>
          <w:color w:val="auto"/>
        </w:rPr>
        <w:t xml:space="preserve"> </w:t>
      </w:r>
      <w:r w:rsidR="0013598D" w:rsidRPr="00A145A2">
        <w:rPr>
          <w:color w:val="auto"/>
        </w:rPr>
        <w:t xml:space="preserve">xylene </w:t>
      </w:r>
      <w:r w:rsidR="00901758" w:rsidRPr="00A145A2">
        <w:rPr>
          <w:color w:val="auto"/>
        </w:rPr>
        <w:t xml:space="preserve">for </w:t>
      </w:r>
      <w:r w:rsidR="008B3A04" w:rsidRPr="00A145A2">
        <w:rPr>
          <w:color w:val="auto"/>
        </w:rPr>
        <w:t>another 5 min</w:t>
      </w:r>
      <w:r w:rsidR="003B7158" w:rsidRPr="00A145A2">
        <w:rPr>
          <w:color w:val="auto"/>
        </w:rPr>
        <w:t>.</w:t>
      </w:r>
    </w:p>
    <w:p w14:paraId="152CA622" w14:textId="77777777" w:rsidR="00DB0D53" w:rsidRPr="00A145A2" w:rsidRDefault="00DB0D53" w:rsidP="00955DBF">
      <w:pPr>
        <w:pStyle w:val="ListParagraph"/>
        <w:ind w:left="0"/>
        <w:rPr>
          <w:color w:val="auto"/>
        </w:rPr>
      </w:pPr>
    </w:p>
    <w:p w14:paraId="6A97F8C6" w14:textId="28EAAFD2" w:rsidR="00614750" w:rsidRPr="00A145A2" w:rsidRDefault="00E34347" w:rsidP="00955DBF">
      <w:pPr>
        <w:pStyle w:val="ListParagraph"/>
        <w:numPr>
          <w:ilvl w:val="2"/>
          <w:numId w:val="22"/>
        </w:numPr>
        <w:rPr>
          <w:color w:val="auto"/>
        </w:rPr>
      </w:pPr>
      <w:r w:rsidRPr="00A145A2">
        <w:rPr>
          <w:color w:val="auto"/>
        </w:rPr>
        <w:t>In the chemical hood, i</w:t>
      </w:r>
      <w:r w:rsidR="00901758" w:rsidRPr="00A145A2">
        <w:rPr>
          <w:color w:val="auto"/>
        </w:rPr>
        <w:t xml:space="preserve">mmerse </w:t>
      </w:r>
      <w:r w:rsidR="0013598D">
        <w:rPr>
          <w:color w:val="auto"/>
        </w:rPr>
        <w:t xml:space="preserve">the </w:t>
      </w:r>
      <w:r w:rsidR="00901758" w:rsidRPr="00A145A2">
        <w:rPr>
          <w:color w:val="auto"/>
        </w:rPr>
        <w:t>slide</w:t>
      </w:r>
      <w:r w:rsidR="0013598D">
        <w:rPr>
          <w:color w:val="auto"/>
        </w:rPr>
        <w:t>s</w:t>
      </w:r>
      <w:r w:rsidR="0033785C" w:rsidRPr="00A145A2">
        <w:rPr>
          <w:color w:val="auto"/>
        </w:rPr>
        <w:t xml:space="preserve"> </w:t>
      </w:r>
      <w:r w:rsidR="00614750" w:rsidRPr="00A145A2">
        <w:rPr>
          <w:color w:val="auto"/>
        </w:rPr>
        <w:t xml:space="preserve">sequentially </w:t>
      </w:r>
      <w:r w:rsidR="0033785C" w:rsidRPr="00A145A2">
        <w:rPr>
          <w:color w:val="auto"/>
        </w:rPr>
        <w:t>for</w:t>
      </w:r>
      <w:r w:rsidR="00901758" w:rsidRPr="00A145A2">
        <w:rPr>
          <w:color w:val="auto"/>
        </w:rPr>
        <w:t xml:space="preserve"> </w:t>
      </w:r>
      <w:r w:rsidR="008B3A04" w:rsidRPr="00A145A2">
        <w:rPr>
          <w:color w:val="auto"/>
        </w:rPr>
        <w:t>5 min</w:t>
      </w:r>
      <w:r w:rsidR="0033785C" w:rsidRPr="00A145A2">
        <w:rPr>
          <w:color w:val="auto"/>
        </w:rPr>
        <w:t xml:space="preserve"> </w:t>
      </w:r>
      <w:r w:rsidR="00901758" w:rsidRPr="00A145A2">
        <w:rPr>
          <w:color w:val="auto"/>
        </w:rPr>
        <w:t xml:space="preserve">in </w:t>
      </w:r>
      <w:r w:rsidR="0033785C" w:rsidRPr="00A145A2">
        <w:rPr>
          <w:color w:val="auto"/>
        </w:rPr>
        <w:t>each of the following solutions:</w:t>
      </w:r>
      <w:r w:rsidR="00DB0D53" w:rsidRPr="00A145A2">
        <w:rPr>
          <w:color w:val="auto"/>
        </w:rPr>
        <w:t xml:space="preserve"> </w:t>
      </w:r>
      <w:r w:rsidR="0013598D">
        <w:rPr>
          <w:color w:val="auto"/>
        </w:rPr>
        <w:t xml:space="preserve">1) </w:t>
      </w:r>
      <w:r w:rsidR="0013598D" w:rsidRPr="00A145A2">
        <w:rPr>
          <w:color w:val="auto"/>
        </w:rPr>
        <w:t>xylene</w:t>
      </w:r>
      <w:ins w:id="8" w:author="Author" w:date="2020-01-20T12:24:00Z">
        <w:r w:rsidR="0050001E">
          <w:rPr>
            <w:color w:val="auto"/>
          </w:rPr>
          <w:t xml:space="preserve"> </w:t>
        </w:r>
      </w:ins>
      <w:r w:rsidR="0013598D" w:rsidRPr="00A145A2">
        <w:rPr>
          <w:color w:val="auto"/>
        </w:rPr>
        <w:t>:</w:t>
      </w:r>
      <w:ins w:id="9" w:author="Author" w:date="2020-01-20T12:24:00Z">
        <w:r w:rsidR="0050001E">
          <w:rPr>
            <w:color w:val="auto"/>
          </w:rPr>
          <w:t xml:space="preserve"> </w:t>
        </w:r>
      </w:ins>
      <w:r w:rsidR="0013598D" w:rsidRPr="00A145A2">
        <w:rPr>
          <w:color w:val="auto"/>
        </w:rPr>
        <w:t xml:space="preserve">ethanol </w:t>
      </w:r>
      <w:r w:rsidR="004F79ED" w:rsidRPr="00A145A2">
        <w:rPr>
          <w:color w:val="auto"/>
        </w:rPr>
        <w:t>(1:1 v/v)</w:t>
      </w:r>
      <w:r w:rsidR="0013598D">
        <w:rPr>
          <w:color w:val="auto"/>
        </w:rPr>
        <w:t>;</w:t>
      </w:r>
      <w:r w:rsidR="00DB0D53" w:rsidRPr="00A145A2">
        <w:rPr>
          <w:color w:val="auto"/>
        </w:rPr>
        <w:t xml:space="preserve"> </w:t>
      </w:r>
      <w:r w:rsidR="0013598D">
        <w:rPr>
          <w:color w:val="auto"/>
        </w:rPr>
        <w:t xml:space="preserve">2) </w:t>
      </w:r>
      <w:r w:rsidR="004F79ED" w:rsidRPr="00A145A2">
        <w:rPr>
          <w:color w:val="auto"/>
        </w:rPr>
        <w:t xml:space="preserve">100% </w:t>
      </w:r>
      <w:r w:rsidR="0013598D" w:rsidRPr="00A145A2">
        <w:rPr>
          <w:color w:val="auto"/>
        </w:rPr>
        <w:t>ethanol</w:t>
      </w:r>
      <w:r w:rsidR="0013598D">
        <w:rPr>
          <w:color w:val="auto"/>
        </w:rPr>
        <w:t>; 3)</w:t>
      </w:r>
      <w:r w:rsidR="00DB0D53" w:rsidRPr="00A145A2">
        <w:rPr>
          <w:color w:val="auto"/>
        </w:rPr>
        <w:t xml:space="preserve"> </w:t>
      </w:r>
      <w:r w:rsidR="004F79ED" w:rsidRPr="00A145A2">
        <w:rPr>
          <w:color w:val="auto"/>
        </w:rPr>
        <w:t>70</w:t>
      </w:r>
      <w:r w:rsidR="0007714A">
        <w:rPr>
          <w:color w:val="auto"/>
        </w:rPr>
        <w:t>%</w:t>
      </w:r>
      <w:r w:rsidR="004F79ED" w:rsidRPr="00A145A2">
        <w:rPr>
          <w:color w:val="auto"/>
        </w:rPr>
        <w:t xml:space="preserve"> </w:t>
      </w:r>
      <w:r w:rsidR="0013598D" w:rsidRPr="00A145A2">
        <w:rPr>
          <w:color w:val="auto"/>
        </w:rPr>
        <w:t>ethanol</w:t>
      </w:r>
      <w:r w:rsidR="0013598D">
        <w:rPr>
          <w:color w:val="auto"/>
        </w:rPr>
        <w:t>; 4)</w:t>
      </w:r>
      <w:r w:rsidR="0013598D" w:rsidRPr="00A145A2">
        <w:rPr>
          <w:color w:val="auto"/>
        </w:rPr>
        <w:t xml:space="preserve"> 50</w:t>
      </w:r>
      <w:r w:rsidR="0013598D">
        <w:rPr>
          <w:color w:val="auto"/>
        </w:rPr>
        <w:t>%</w:t>
      </w:r>
      <w:r w:rsidR="0013598D" w:rsidRPr="00A145A2">
        <w:rPr>
          <w:color w:val="auto"/>
        </w:rPr>
        <w:t xml:space="preserve"> ethanol</w:t>
      </w:r>
      <w:r w:rsidR="0013598D">
        <w:rPr>
          <w:color w:val="auto"/>
        </w:rPr>
        <w:t>; 5)</w:t>
      </w:r>
      <w:r w:rsidR="0013598D" w:rsidRPr="00A145A2">
        <w:rPr>
          <w:color w:val="auto"/>
        </w:rPr>
        <w:t xml:space="preserve"> 30</w:t>
      </w:r>
      <w:r w:rsidR="0013598D">
        <w:rPr>
          <w:color w:val="auto"/>
        </w:rPr>
        <w:t>%</w:t>
      </w:r>
      <w:r w:rsidR="0013598D" w:rsidRPr="00A145A2">
        <w:rPr>
          <w:color w:val="auto"/>
        </w:rPr>
        <w:t xml:space="preserve"> ethanol</w:t>
      </w:r>
      <w:r w:rsidR="0013598D">
        <w:rPr>
          <w:color w:val="auto"/>
        </w:rPr>
        <w:t>; 6)</w:t>
      </w:r>
      <w:r w:rsidR="00DB0D53" w:rsidRPr="00A145A2">
        <w:rPr>
          <w:color w:val="auto"/>
        </w:rPr>
        <w:t xml:space="preserve"> phosphate-buffered saline (</w:t>
      </w:r>
      <w:r w:rsidR="004F79ED" w:rsidRPr="00A145A2">
        <w:rPr>
          <w:color w:val="auto"/>
        </w:rPr>
        <w:t>PBS</w:t>
      </w:r>
      <w:r w:rsidR="00DB0D53" w:rsidRPr="00A145A2">
        <w:rPr>
          <w:color w:val="auto"/>
        </w:rPr>
        <w:t>).</w:t>
      </w:r>
      <w:r w:rsidR="004F79ED" w:rsidRPr="00A145A2">
        <w:rPr>
          <w:color w:val="auto"/>
        </w:rPr>
        <w:t xml:space="preserve"> </w:t>
      </w:r>
    </w:p>
    <w:p w14:paraId="412D0AB0" w14:textId="77777777" w:rsidR="00DB0D53" w:rsidRPr="00A145A2" w:rsidRDefault="00DB0D53" w:rsidP="00955DBF">
      <w:pPr>
        <w:rPr>
          <w:color w:val="auto"/>
        </w:rPr>
      </w:pPr>
    </w:p>
    <w:p w14:paraId="59058DD4" w14:textId="1253CAD7" w:rsidR="003606D4" w:rsidRPr="00A145A2" w:rsidRDefault="0013598D" w:rsidP="00955DBF">
      <w:pPr>
        <w:rPr>
          <w:color w:val="auto"/>
        </w:rPr>
      </w:pPr>
      <w:r w:rsidRPr="00A145A2">
        <w:rPr>
          <w:color w:val="auto"/>
        </w:rPr>
        <w:t>NOTE</w:t>
      </w:r>
      <w:r w:rsidR="00614750" w:rsidRPr="00A145A2">
        <w:rPr>
          <w:color w:val="auto"/>
        </w:rPr>
        <w:t xml:space="preserve">: </w:t>
      </w:r>
      <w:r w:rsidR="004F79ED" w:rsidRPr="00A145A2">
        <w:rPr>
          <w:color w:val="auto"/>
        </w:rPr>
        <w:t xml:space="preserve">Keep </w:t>
      </w:r>
      <w:r>
        <w:rPr>
          <w:color w:val="auto"/>
        </w:rPr>
        <w:t xml:space="preserve">the </w:t>
      </w:r>
      <w:r w:rsidR="004F79ED" w:rsidRPr="00A145A2">
        <w:rPr>
          <w:color w:val="auto"/>
        </w:rPr>
        <w:t xml:space="preserve">slides in PBS until ready to perform </w:t>
      </w:r>
      <w:r>
        <w:rPr>
          <w:color w:val="auto"/>
        </w:rPr>
        <w:t xml:space="preserve">the </w:t>
      </w:r>
      <w:r w:rsidR="004F79ED" w:rsidRPr="00A145A2">
        <w:rPr>
          <w:color w:val="auto"/>
        </w:rPr>
        <w:t>antigen retrieval</w:t>
      </w:r>
      <w:r w:rsidR="00DB0D53" w:rsidRPr="00A145A2">
        <w:rPr>
          <w:color w:val="auto"/>
        </w:rPr>
        <w:t xml:space="preserve">. </w:t>
      </w:r>
      <w:r w:rsidR="00E54495" w:rsidRPr="00A145A2">
        <w:rPr>
          <w:color w:val="auto"/>
        </w:rPr>
        <w:t xml:space="preserve">Keep </w:t>
      </w:r>
      <w:r>
        <w:rPr>
          <w:color w:val="auto"/>
        </w:rPr>
        <w:t xml:space="preserve">the </w:t>
      </w:r>
      <w:r w:rsidR="00E54495" w:rsidRPr="00A145A2">
        <w:rPr>
          <w:color w:val="auto"/>
        </w:rPr>
        <w:t>d</w:t>
      </w:r>
      <w:r w:rsidR="006A4503" w:rsidRPr="00A145A2">
        <w:rPr>
          <w:color w:val="auto"/>
        </w:rPr>
        <w:t>e</w:t>
      </w:r>
      <w:r w:rsidR="004F79ED" w:rsidRPr="00A145A2">
        <w:rPr>
          <w:color w:val="auto"/>
        </w:rPr>
        <w:t xml:space="preserve">waxed sections </w:t>
      </w:r>
      <w:r w:rsidR="00236C33" w:rsidRPr="00A145A2">
        <w:rPr>
          <w:color w:val="auto"/>
        </w:rPr>
        <w:t xml:space="preserve">hydrated </w:t>
      </w:r>
      <w:r w:rsidR="0034709B" w:rsidRPr="00A145A2">
        <w:rPr>
          <w:color w:val="auto"/>
        </w:rPr>
        <w:t>at all</w:t>
      </w:r>
      <w:r w:rsidR="00A3025E" w:rsidRPr="00A145A2">
        <w:rPr>
          <w:color w:val="auto"/>
        </w:rPr>
        <w:t xml:space="preserve"> time</w:t>
      </w:r>
      <w:r>
        <w:rPr>
          <w:color w:val="auto"/>
        </w:rPr>
        <w:t>s</w:t>
      </w:r>
      <w:r w:rsidR="00A3025E" w:rsidRPr="00A145A2">
        <w:rPr>
          <w:color w:val="auto"/>
        </w:rPr>
        <w:t xml:space="preserve">. Drying out will cause </w:t>
      </w:r>
      <w:r w:rsidR="0007714A" w:rsidRPr="00740167">
        <w:rPr>
          <w:color w:val="auto"/>
        </w:rPr>
        <w:t>nonspecific</w:t>
      </w:r>
      <w:r w:rsidR="00A3025E" w:rsidRPr="00A145A2">
        <w:rPr>
          <w:color w:val="auto"/>
        </w:rPr>
        <w:t xml:space="preserve"> antibody </w:t>
      </w:r>
      <w:r w:rsidR="00A3025E" w:rsidRPr="005B2388">
        <w:rPr>
          <w:color w:val="auto"/>
        </w:rPr>
        <w:t>binding and therefore</w:t>
      </w:r>
      <w:r w:rsidR="00A3025E" w:rsidRPr="00A145A2">
        <w:rPr>
          <w:color w:val="auto"/>
        </w:rPr>
        <w:t xml:space="preserve"> high background staining</w:t>
      </w:r>
      <w:r>
        <w:rPr>
          <w:color w:val="auto"/>
        </w:rPr>
        <w:t>.</w:t>
      </w:r>
    </w:p>
    <w:p w14:paraId="50DD0A61" w14:textId="77777777" w:rsidR="003606D4" w:rsidRPr="00A145A2" w:rsidRDefault="003606D4" w:rsidP="00955DBF">
      <w:pPr>
        <w:rPr>
          <w:color w:val="auto"/>
          <w:highlight w:val="yellow"/>
        </w:rPr>
      </w:pPr>
    </w:p>
    <w:p w14:paraId="22DF91E9" w14:textId="235EDE2C" w:rsidR="00800423" w:rsidRPr="009F693D" w:rsidRDefault="000A5A1D" w:rsidP="00955DBF">
      <w:pPr>
        <w:pStyle w:val="ListParagraph"/>
        <w:numPr>
          <w:ilvl w:val="1"/>
          <w:numId w:val="22"/>
        </w:numPr>
        <w:rPr>
          <w:bCs/>
          <w:color w:val="auto"/>
          <w:highlight w:val="yellow"/>
        </w:rPr>
      </w:pPr>
      <w:r w:rsidRPr="009F693D">
        <w:rPr>
          <w:bCs/>
          <w:color w:val="auto"/>
          <w:highlight w:val="yellow"/>
        </w:rPr>
        <w:t xml:space="preserve">Heat-induced </w:t>
      </w:r>
      <w:r w:rsidR="00174B7A" w:rsidRPr="009F693D">
        <w:rPr>
          <w:bCs/>
          <w:color w:val="auto"/>
          <w:highlight w:val="yellow"/>
        </w:rPr>
        <w:t>antigen</w:t>
      </w:r>
      <w:r w:rsidRPr="009F693D">
        <w:rPr>
          <w:bCs/>
          <w:color w:val="auto"/>
          <w:highlight w:val="yellow"/>
        </w:rPr>
        <w:t xml:space="preserve"> retrieval</w:t>
      </w:r>
      <w:r w:rsidR="00BD4401" w:rsidRPr="009F693D">
        <w:rPr>
          <w:bCs/>
          <w:color w:val="auto"/>
          <w:highlight w:val="yellow"/>
        </w:rPr>
        <w:t xml:space="preserve"> </w:t>
      </w:r>
    </w:p>
    <w:p w14:paraId="0FF466C8" w14:textId="77777777" w:rsidR="0056324C" w:rsidRPr="00A145A2" w:rsidRDefault="0056324C" w:rsidP="00955DBF">
      <w:pPr>
        <w:rPr>
          <w:color w:val="auto"/>
          <w:highlight w:val="yellow"/>
        </w:rPr>
      </w:pPr>
    </w:p>
    <w:p w14:paraId="776FF9CD" w14:textId="192D78FB" w:rsidR="00D671DB" w:rsidRPr="00A145A2" w:rsidRDefault="0013598D" w:rsidP="00955DBF">
      <w:pPr>
        <w:rPr>
          <w:color w:val="auto"/>
        </w:rPr>
      </w:pPr>
      <w:r w:rsidRPr="00A145A2">
        <w:rPr>
          <w:color w:val="auto"/>
        </w:rPr>
        <w:t>NOTE</w:t>
      </w:r>
      <w:r w:rsidR="00E43E8E" w:rsidRPr="00A145A2">
        <w:rPr>
          <w:color w:val="auto"/>
        </w:rPr>
        <w:t xml:space="preserve">: </w:t>
      </w:r>
      <w:r w:rsidR="00192F1D" w:rsidRPr="00A145A2">
        <w:rPr>
          <w:color w:val="auto"/>
        </w:rPr>
        <w:t>Antigens can be masked upon formalin-fixation</w:t>
      </w:r>
      <w:r w:rsidR="00F3226B">
        <w:rPr>
          <w:color w:val="auto"/>
        </w:rPr>
        <w:t>,</w:t>
      </w:r>
      <w:r w:rsidR="00192F1D" w:rsidRPr="00A145A2">
        <w:rPr>
          <w:color w:val="auto"/>
        </w:rPr>
        <w:t xml:space="preserve"> </w:t>
      </w:r>
      <w:r w:rsidR="00192F1D" w:rsidRPr="005B2388">
        <w:rPr>
          <w:color w:val="auto"/>
        </w:rPr>
        <w:t xml:space="preserve">preventing antibody binding and </w:t>
      </w:r>
      <w:r w:rsidR="00F3226B" w:rsidRPr="005B2388">
        <w:rPr>
          <w:color w:val="auto"/>
        </w:rPr>
        <w:t>consequently</w:t>
      </w:r>
      <w:r w:rsidR="00192F1D" w:rsidRPr="005B2388">
        <w:rPr>
          <w:color w:val="auto"/>
        </w:rPr>
        <w:t xml:space="preserve"> visualization. The use of antigen unmasking buffers and procedures partially </w:t>
      </w:r>
      <w:r w:rsidR="0007714A" w:rsidRPr="00740167">
        <w:rPr>
          <w:color w:val="auto"/>
        </w:rPr>
        <w:t>re</w:t>
      </w:r>
      <w:r w:rsidR="00192F1D" w:rsidRPr="005B2388">
        <w:rPr>
          <w:color w:val="auto"/>
        </w:rPr>
        <w:t>establish the native conformation of epitopes and thereby restores antibody recognition</w:t>
      </w:r>
      <w:r w:rsidR="003B7158" w:rsidRPr="005B2388">
        <w:rPr>
          <w:color w:val="auto"/>
        </w:rPr>
        <w:t>.</w:t>
      </w:r>
      <w:r w:rsidR="003B7158" w:rsidRPr="005B2388">
        <w:rPr>
          <w:i/>
          <w:color w:val="auto"/>
        </w:rPr>
        <w:t xml:space="preserve"> </w:t>
      </w:r>
      <w:r w:rsidR="00F3226B" w:rsidRPr="009F693D">
        <w:rPr>
          <w:iCs/>
          <w:color w:val="auto"/>
        </w:rPr>
        <w:t>The</w:t>
      </w:r>
      <w:r w:rsidR="00F3226B">
        <w:rPr>
          <w:i/>
          <w:color w:val="auto"/>
        </w:rPr>
        <w:t xml:space="preserve"> </w:t>
      </w:r>
      <w:r w:rsidR="00F3226B">
        <w:rPr>
          <w:color w:val="auto"/>
        </w:rPr>
        <w:t>t</w:t>
      </w:r>
      <w:r w:rsidR="003B7158" w:rsidRPr="005B2388">
        <w:rPr>
          <w:color w:val="auto"/>
        </w:rPr>
        <w:t>ype of antigen retrieval buffer and duration should be optimized for the specific assay conditions (</w:t>
      </w:r>
      <w:r w:rsidR="00F3226B">
        <w:rPr>
          <w:color w:val="auto"/>
        </w:rPr>
        <w:t xml:space="preserve">e.g., </w:t>
      </w:r>
      <w:r w:rsidR="003B7158" w:rsidRPr="005B2388">
        <w:rPr>
          <w:color w:val="auto"/>
        </w:rPr>
        <w:t>target, antibody, tissue, etc.).</w:t>
      </w:r>
    </w:p>
    <w:p w14:paraId="6ACB7608" w14:textId="77777777" w:rsidR="003B7158" w:rsidRPr="00A145A2" w:rsidRDefault="003B7158" w:rsidP="00955DBF">
      <w:pPr>
        <w:rPr>
          <w:color w:val="auto"/>
          <w:highlight w:val="yellow"/>
        </w:rPr>
      </w:pPr>
    </w:p>
    <w:p w14:paraId="42B77EB7" w14:textId="23B914C4" w:rsidR="00EC5EC1" w:rsidRPr="00A145A2" w:rsidRDefault="00675F22" w:rsidP="00955DBF">
      <w:pPr>
        <w:pStyle w:val="ListParagraph"/>
        <w:numPr>
          <w:ilvl w:val="2"/>
          <w:numId w:val="22"/>
        </w:numPr>
        <w:rPr>
          <w:color w:val="auto"/>
          <w:highlight w:val="yellow"/>
        </w:rPr>
      </w:pPr>
      <w:r w:rsidRPr="00A145A2">
        <w:rPr>
          <w:color w:val="auto"/>
          <w:highlight w:val="yellow"/>
        </w:rPr>
        <w:t xml:space="preserve">Immerse </w:t>
      </w:r>
      <w:r w:rsidR="006A4503" w:rsidRPr="00A145A2">
        <w:rPr>
          <w:color w:val="auto"/>
          <w:highlight w:val="yellow"/>
        </w:rPr>
        <w:t xml:space="preserve">dewaxed </w:t>
      </w:r>
      <w:r w:rsidRPr="00A145A2">
        <w:rPr>
          <w:color w:val="auto"/>
          <w:highlight w:val="yellow"/>
        </w:rPr>
        <w:t xml:space="preserve">slides in a </w:t>
      </w:r>
      <w:r w:rsidR="00DB0D53" w:rsidRPr="00A145A2">
        <w:rPr>
          <w:color w:val="auto"/>
          <w:highlight w:val="yellow"/>
        </w:rPr>
        <w:t>C</w:t>
      </w:r>
      <w:r w:rsidRPr="00A145A2">
        <w:rPr>
          <w:color w:val="auto"/>
          <w:highlight w:val="yellow"/>
        </w:rPr>
        <w:t xml:space="preserve">oplin jar containing </w:t>
      </w:r>
      <w:r w:rsidR="00F3226B">
        <w:rPr>
          <w:color w:val="auto"/>
          <w:highlight w:val="yellow"/>
        </w:rPr>
        <w:t xml:space="preserve">the </w:t>
      </w:r>
      <w:r w:rsidR="000A5A1D" w:rsidRPr="00A145A2">
        <w:rPr>
          <w:color w:val="auto"/>
          <w:highlight w:val="yellow"/>
        </w:rPr>
        <w:t>antigen retrieval solution</w:t>
      </w:r>
      <w:r w:rsidR="006D694F" w:rsidRPr="00A145A2">
        <w:rPr>
          <w:color w:val="auto"/>
          <w:highlight w:val="yellow"/>
        </w:rPr>
        <w:t xml:space="preserve"> (</w:t>
      </w:r>
      <w:r w:rsidR="006D694F" w:rsidRPr="00A145A2">
        <w:rPr>
          <w:color w:val="auto"/>
        </w:rPr>
        <w:t xml:space="preserve">recipe in </w:t>
      </w:r>
      <w:r w:rsidR="0007714A" w:rsidRPr="0007714A">
        <w:rPr>
          <w:b/>
          <w:bCs/>
          <w:color w:val="auto"/>
        </w:rPr>
        <w:t>Table of Materials</w:t>
      </w:r>
      <w:r w:rsidR="006D694F" w:rsidRPr="00A145A2">
        <w:rPr>
          <w:color w:val="auto"/>
        </w:rPr>
        <w:t>).</w:t>
      </w:r>
      <w:r w:rsidR="006D694F" w:rsidRPr="00A145A2">
        <w:rPr>
          <w:color w:val="auto"/>
          <w:highlight w:val="yellow"/>
        </w:rPr>
        <w:t xml:space="preserve"> </w:t>
      </w:r>
    </w:p>
    <w:p w14:paraId="7B1DF510" w14:textId="77777777" w:rsidR="007D67A0" w:rsidRPr="00A145A2" w:rsidRDefault="007D67A0" w:rsidP="00955DBF">
      <w:pPr>
        <w:pStyle w:val="ListParagraph"/>
        <w:ind w:left="0"/>
        <w:rPr>
          <w:color w:val="auto"/>
          <w:highlight w:val="yellow"/>
        </w:rPr>
      </w:pPr>
    </w:p>
    <w:p w14:paraId="1BD5FB51" w14:textId="17B94EA3" w:rsidR="000A5A1D" w:rsidRPr="00A145A2" w:rsidRDefault="00BD42FE" w:rsidP="00955DBF">
      <w:pPr>
        <w:pStyle w:val="ListParagraph"/>
        <w:numPr>
          <w:ilvl w:val="2"/>
          <w:numId w:val="22"/>
        </w:numPr>
        <w:rPr>
          <w:color w:val="auto"/>
          <w:highlight w:val="yellow"/>
        </w:rPr>
      </w:pPr>
      <w:r w:rsidRPr="00A145A2">
        <w:rPr>
          <w:color w:val="auto"/>
          <w:highlight w:val="yellow"/>
        </w:rPr>
        <w:t xml:space="preserve">Place closed </w:t>
      </w:r>
      <w:r w:rsidR="00DB0D53" w:rsidRPr="00A145A2">
        <w:rPr>
          <w:color w:val="auto"/>
          <w:highlight w:val="yellow"/>
        </w:rPr>
        <w:t>C</w:t>
      </w:r>
      <w:r w:rsidRPr="00A145A2">
        <w:rPr>
          <w:color w:val="auto"/>
          <w:highlight w:val="yellow"/>
        </w:rPr>
        <w:t>oplin jar into an electric pressure cooker with tap water. The water level should not exceed half the height of the jar so th</w:t>
      </w:r>
      <w:r w:rsidR="00B4506B" w:rsidRPr="00A145A2">
        <w:rPr>
          <w:color w:val="auto"/>
          <w:highlight w:val="yellow"/>
        </w:rPr>
        <w:t>at the</w:t>
      </w:r>
      <w:r w:rsidRPr="00A145A2">
        <w:rPr>
          <w:color w:val="auto"/>
          <w:highlight w:val="yellow"/>
        </w:rPr>
        <w:t xml:space="preserve"> water does not mix with the antigen retrieval solution</w:t>
      </w:r>
      <w:r w:rsidR="00F3226B">
        <w:rPr>
          <w:color w:val="auto"/>
          <w:highlight w:val="yellow"/>
        </w:rPr>
        <w:t>.</w:t>
      </w:r>
    </w:p>
    <w:p w14:paraId="2E07DE77" w14:textId="77777777" w:rsidR="007D67A0" w:rsidRPr="00A145A2" w:rsidRDefault="007D67A0" w:rsidP="00955DBF">
      <w:pPr>
        <w:rPr>
          <w:color w:val="auto"/>
          <w:highlight w:val="yellow"/>
        </w:rPr>
      </w:pPr>
    </w:p>
    <w:p w14:paraId="45D6D4C2" w14:textId="14527686" w:rsidR="00BD42FE" w:rsidRPr="00A145A2" w:rsidRDefault="004A5CC2" w:rsidP="00955DBF">
      <w:pPr>
        <w:pStyle w:val="ListParagraph"/>
        <w:numPr>
          <w:ilvl w:val="2"/>
          <w:numId w:val="22"/>
        </w:numPr>
        <w:rPr>
          <w:color w:val="auto"/>
          <w:highlight w:val="yellow"/>
        </w:rPr>
      </w:pPr>
      <w:r w:rsidRPr="00A145A2">
        <w:rPr>
          <w:color w:val="auto"/>
          <w:highlight w:val="yellow"/>
        </w:rPr>
        <w:t xml:space="preserve">Close the </w:t>
      </w:r>
      <w:r w:rsidRPr="007E1CE8">
        <w:rPr>
          <w:color w:val="auto"/>
          <w:highlight w:val="yellow"/>
        </w:rPr>
        <w:t>lid and the pressure valve</w:t>
      </w:r>
      <w:r w:rsidR="008149E4" w:rsidRPr="007E1CE8">
        <w:rPr>
          <w:color w:val="auto"/>
          <w:highlight w:val="yellow"/>
        </w:rPr>
        <w:t xml:space="preserve"> of the cooker</w:t>
      </w:r>
      <w:r w:rsidRPr="007E1CE8">
        <w:rPr>
          <w:color w:val="auto"/>
          <w:highlight w:val="yellow"/>
        </w:rPr>
        <w:t xml:space="preserve">. </w:t>
      </w:r>
      <w:r w:rsidR="008149E4" w:rsidRPr="007E1CE8">
        <w:rPr>
          <w:color w:val="auto"/>
          <w:highlight w:val="yellow"/>
        </w:rPr>
        <w:t>Sel</w:t>
      </w:r>
      <w:r w:rsidR="008B3A04" w:rsidRPr="007E1CE8">
        <w:rPr>
          <w:color w:val="auto"/>
          <w:highlight w:val="yellow"/>
        </w:rPr>
        <w:t xml:space="preserve">ect </w:t>
      </w:r>
      <w:r w:rsidR="00F3226B" w:rsidRPr="007E1CE8">
        <w:rPr>
          <w:color w:val="auto"/>
          <w:highlight w:val="yellow"/>
        </w:rPr>
        <w:t xml:space="preserve">high pressure </w:t>
      </w:r>
      <w:r w:rsidR="008B3A04" w:rsidRPr="007E1CE8">
        <w:rPr>
          <w:color w:val="auto"/>
          <w:highlight w:val="yellow"/>
        </w:rPr>
        <w:t>for 10 min</w:t>
      </w:r>
      <w:r w:rsidR="008149E4" w:rsidRPr="007E1CE8">
        <w:rPr>
          <w:color w:val="auto"/>
          <w:highlight w:val="yellow"/>
        </w:rPr>
        <w:t xml:space="preserve"> and start. When done, unplug the cooker, release the pressure, </w:t>
      </w:r>
      <w:r w:rsidR="0072440E" w:rsidRPr="007E1CE8">
        <w:rPr>
          <w:color w:val="auto"/>
          <w:highlight w:val="yellow"/>
        </w:rPr>
        <w:t xml:space="preserve">open the lid, </w:t>
      </w:r>
      <w:r w:rsidR="008149E4" w:rsidRPr="007E1CE8">
        <w:rPr>
          <w:color w:val="auto"/>
          <w:highlight w:val="yellow"/>
        </w:rPr>
        <w:t xml:space="preserve">and keep the jar </w:t>
      </w:r>
      <w:r w:rsidR="008B3A04" w:rsidRPr="00A145A2">
        <w:rPr>
          <w:color w:val="auto"/>
          <w:highlight w:val="yellow"/>
        </w:rPr>
        <w:t>inside the cooker for 30 min</w:t>
      </w:r>
      <w:r w:rsidR="00F3226B">
        <w:rPr>
          <w:color w:val="auto"/>
          <w:highlight w:val="yellow"/>
        </w:rPr>
        <w:t>,</w:t>
      </w:r>
      <w:r w:rsidR="006A4503" w:rsidRPr="00A145A2">
        <w:rPr>
          <w:color w:val="auto"/>
          <w:highlight w:val="yellow"/>
        </w:rPr>
        <w:t xml:space="preserve"> allowing the slides to cool</w:t>
      </w:r>
      <w:r w:rsidR="00F3226B">
        <w:rPr>
          <w:color w:val="auto"/>
          <w:highlight w:val="yellow"/>
        </w:rPr>
        <w:t>.</w:t>
      </w:r>
    </w:p>
    <w:p w14:paraId="18207818" w14:textId="77777777" w:rsidR="0031676A" w:rsidRPr="00A145A2" w:rsidRDefault="0031676A" w:rsidP="00955DBF">
      <w:pPr>
        <w:rPr>
          <w:color w:val="auto"/>
          <w:highlight w:val="yellow"/>
        </w:rPr>
      </w:pPr>
    </w:p>
    <w:p w14:paraId="1C5129E8" w14:textId="0E5E5628" w:rsidR="0099183A" w:rsidRPr="009F693D" w:rsidRDefault="00E43E8E" w:rsidP="00955DBF">
      <w:pPr>
        <w:rPr>
          <w:bCs/>
          <w:color w:val="auto"/>
          <w:highlight w:val="yellow"/>
        </w:rPr>
      </w:pPr>
      <w:r w:rsidRPr="009F693D">
        <w:rPr>
          <w:bCs/>
          <w:color w:val="auto"/>
          <w:highlight w:val="yellow"/>
        </w:rPr>
        <w:t xml:space="preserve">2.3. </w:t>
      </w:r>
      <w:r w:rsidR="00B067DA" w:rsidRPr="009F693D">
        <w:rPr>
          <w:bCs/>
          <w:color w:val="auto"/>
          <w:highlight w:val="yellow"/>
        </w:rPr>
        <w:t>B</w:t>
      </w:r>
      <w:r w:rsidR="0099183A" w:rsidRPr="009F693D">
        <w:rPr>
          <w:bCs/>
          <w:color w:val="auto"/>
          <w:highlight w:val="yellow"/>
        </w:rPr>
        <w:t>locking</w:t>
      </w:r>
      <w:r w:rsidR="00B067DA" w:rsidRPr="009F693D">
        <w:rPr>
          <w:bCs/>
          <w:color w:val="auto"/>
          <w:highlight w:val="yellow"/>
        </w:rPr>
        <w:t xml:space="preserve"> of</w:t>
      </w:r>
      <w:r w:rsidR="0099183A" w:rsidRPr="009F693D">
        <w:rPr>
          <w:bCs/>
          <w:color w:val="auto"/>
          <w:highlight w:val="yellow"/>
        </w:rPr>
        <w:t xml:space="preserve"> </w:t>
      </w:r>
      <w:r w:rsidR="0007714A" w:rsidRPr="009F693D">
        <w:rPr>
          <w:bCs/>
          <w:color w:val="auto"/>
          <w:highlight w:val="yellow"/>
        </w:rPr>
        <w:t>nonspecific</w:t>
      </w:r>
      <w:r w:rsidR="0099183A" w:rsidRPr="009F693D">
        <w:rPr>
          <w:bCs/>
          <w:color w:val="auto"/>
          <w:highlight w:val="yellow"/>
        </w:rPr>
        <w:t xml:space="preserve"> binding</w:t>
      </w:r>
    </w:p>
    <w:p w14:paraId="7A3D603F" w14:textId="77777777" w:rsidR="0099183A" w:rsidRPr="00A145A2" w:rsidRDefault="0099183A" w:rsidP="00955DBF">
      <w:pPr>
        <w:pStyle w:val="ListParagraph"/>
        <w:ind w:left="0"/>
        <w:rPr>
          <w:color w:val="auto"/>
          <w:highlight w:val="yellow"/>
        </w:rPr>
      </w:pPr>
    </w:p>
    <w:p w14:paraId="6AB41922" w14:textId="51CA2C41" w:rsidR="0099183A" w:rsidRPr="00A145A2" w:rsidRDefault="008146F8" w:rsidP="00955DBF">
      <w:pPr>
        <w:pStyle w:val="ListParagraph"/>
        <w:numPr>
          <w:ilvl w:val="2"/>
          <w:numId w:val="28"/>
        </w:numPr>
        <w:rPr>
          <w:color w:val="auto"/>
          <w:highlight w:val="yellow"/>
        </w:rPr>
      </w:pPr>
      <w:r w:rsidRPr="00A145A2">
        <w:rPr>
          <w:color w:val="auto"/>
          <w:highlight w:val="yellow"/>
        </w:rPr>
        <w:t xml:space="preserve">Transfer the </w:t>
      </w:r>
      <w:r w:rsidRPr="007E1CE8">
        <w:rPr>
          <w:color w:val="auto"/>
          <w:highlight w:val="yellow"/>
        </w:rPr>
        <w:t>rack with the slide</w:t>
      </w:r>
      <w:r w:rsidR="00AC24E8" w:rsidRPr="007E1CE8">
        <w:rPr>
          <w:color w:val="auto"/>
          <w:highlight w:val="yellow"/>
        </w:rPr>
        <w:t>s</w:t>
      </w:r>
      <w:r w:rsidRPr="007E1CE8">
        <w:rPr>
          <w:color w:val="auto"/>
          <w:highlight w:val="yellow"/>
        </w:rPr>
        <w:t xml:space="preserve"> to a </w:t>
      </w:r>
      <w:r w:rsidR="003A6F59" w:rsidRPr="007E1CE8">
        <w:rPr>
          <w:color w:val="auto"/>
          <w:highlight w:val="yellow"/>
        </w:rPr>
        <w:t>C</w:t>
      </w:r>
      <w:r w:rsidRPr="007E1CE8">
        <w:rPr>
          <w:color w:val="auto"/>
          <w:highlight w:val="yellow"/>
        </w:rPr>
        <w:t xml:space="preserve">oplin jar filled with PBS. </w:t>
      </w:r>
      <w:r w:rsidR="00983C35" w:rsidRPr="007E1CE8">
        <w:rPr>
          <w:color w:val="auto"/>
          <w:highlight w:val="yellow"/>
        </w:rPr>
        <w:t xml:space="preserve">Rinse </w:t>
      </w:r>
      <w:r w:rsidR="002E52CB" w:rsidRPr="007E1CE8">
        <w:rPr>
          <w:color w:val="auto"/>
          <w:highlight w:val="yellow"/>
        </w:rPr>
        <w:t xml:space="preserve">off the antigen retrieval buffer </w:t>
      </w:r>
      <w:r w:rsidR="00557174" w:rsidRPr="007E1CE8">
        <w:rPr>
          <w:color w:val="auto"/>
          <w:highlight w:val="yellow"/>
        </w:rPr>
        <w:t>with PBS</w:t>
      </w:r>
      <w:r w:rsidR="008B3A04" w:rsidRPr="007E1CE8">
        <w:rPr>
          <w:color w:val="auto"/>
          <w:highlight w:val="yellow"/>
        </w:rPr>
        <w:t xml:space="preserve"> </w:t>
      </w:r>
      <w:r w:rsidR="0007714A" w:rsidRPr="009F693D">
        <w:rPr>
          <w:color w:val="auto"/>
          <w:highlight w:val="yellow"/>
        </w:rPr>
        <w:t>2x</w:t>
      </w:r>
      <w:r w:rsidR="007E1CE8" w:rsidRPr="007E1CE8">
        <w:rPr>
          <w:color w:val="auto"/>
          <w:highlight w:val="yellow"/>
        </w:rPr>
        <w:t xml:space="preserve"> </w:t>
      </w:r>
      <w:r w:rsidR="007E1CE8">
        <w:rPr>
          <w:color w:val="auto"/>
          <w:highlight w:val="yellow"/>
        </w:rPr>
        <w:t>for</w:t>
      </w:r>
      <w:r w:rsidR="0031676A" w:rsidRPr="00A145A2">
        <w:rPr>
          <w:color w:val="auto"/>
          <w:highlight w:val="yellow"/>
        </w:rPr>
        <w:t xml:space="preserve"> </w:t>
      </w:r>
      <w:r w:rsidR="008B3A04" w:rsidRPr="00A145A2">
        <w:rPr>
          <w:color w:val="auto"/>
          <w:highlight w:val="yellow"/>
        </w:rPr>
        <w:t>5 min</w:t>
      </w:r>
      <w:r w:rsidR="0031676A" w:rsidRPr="00A145A2">
        <w:rPr>
          <w:color w:val="auto"/>
          <w:highlight w:val="yellow"/>
        </w:rPr>
        <w:t xml:space="preserve"> each</w:t>
      </w:r>
      <w:r w:rsidR="003A6F59" w:rsidRPr="00A145A2">
        <w:rPr>
          <w:color w:val="auto"/>
          <w:highlight w:val="yellow"/>
        </w:rPr>
        <w:t>.</w:t>
      </w:r>
    </w:p>
    <w:p w14:paraId="6B30B4CE" w14:textId="77777777" w:rsidR="007D67A0" w:rsidRPr="00A145A2" w:rsidRDefault="007D67A0" w:rsidP="00955DBF">
      <w:pPr>
        <w:pStyle w:val="ListParagraph"/>
        <w:ind w:left="0"/>
        <w:rPr>
          <w:color w:val="auto"/>
          <w:highlight w:val="yellow"/>
        </w:rPr>
      </w:pPr>
    </w:p>
    <w:p w14:paraId="56F0412F" w14:textId="58BB45F8" w:rsidR="0056324C" w:rsidRPr="00A145A2" w:rsidRDefault="00AE1507" w:rsidP="00955DBF">
      <w:pPr>
        <w:pStyle w:val="ListParagraph"/>
        <w:numPr>
          <w:ilvl w:val="2"/>
          <w:numId w:val="28"/>
        </w:numPr>
        <w:rPr>
          <w:color w:val="auto"/>
          <w:highlight w:val="yellow"/>
        </w:rPr>
      </w:pPr>
      <w:r w:rsidRPr="00A145A2">
        <w:rPr>
          <w:color w:val="auto"/>
          <w:highlight w:val="yellow"/>
        </w:rPr>
        <w:t xml:space="preserve">Encircle the tissue sections with a </w:t>
      </w:r>
      <w:r w:rsidR="00B4169E" w:rsidRPr="00A145A2">
        <w:rPr>
          <w:color w:val="auto"/>
          <w:highlight w:val="yellow"/>
        </w:rPr>
        <w:t>PAP</w:t>
      </w:r>
      <w:r w:rsidRPr="00A145A2">
        <w:rPr>
          <w:color w:val="auto"/>
          <w:highlight w:val="yellow"/>
        </w:rPr>
        <w:t xml:space="preserve"> pen</w:t>
      </w:r>
      <w:r w:rsidR="00CF6FF4" w:rsidRPr="00A145A2">
        <w:rPr>
          <w:color w:val="auto"/>
          <w:highlight w:val="yellow"/>
        </w:rPr>
        <w:t xml:space="preserve"> to create a hydrophobic barrier</w:t>
      </w:r>
      <w:r w:rsidR="00B4169E" w:rsidRPr="00A145A2">
        <w:rPr>
          <w:color w:val="auto"/>
          <w:highlight w:val="yellow"/>
        </w:rPr>
        <w:t xml:space="preserve">. </w:t>
      </w:r>
      <w:r w:rsidR="00E75183" w:rsidRPr="00A145A2">
        <w:rPr>
          <w:color w:val="auto"/>
          <w:highlight w:val="yellow"/>
        </w:rPr>
        <w:t xml:space="preserve">Immerse the slides in a </w:t>
      </w:r>
      <w:r w:rsidR="00B4169E" w:rsidRPr="00A145A2">
        <w:rPr>
          <w:color w:val="auto"/>
          <w:highlight w:val="yellow"/>
        </w:rPr>
        <w:t>C</w:t>
      </w:r>
      <w:r w:rsidR="00E75183" w:rsidRPr="00A145A2">
        <w:rPr>
          <w:color w:val="auto"/>
          <w:highlight w:val="yellow"/>
        </w:rPr>
        <w:t xml:space="preserve">oplin jar containing 0.1 M </w:t>
      </w:r>
      <w:r w:rsidR="0007714A" w:rsidRPr="00A145A2">
        <w:rPr>
          <w:color w:val="auto"/>
          <w:highlight w:val="yellow"/>
        </w:rPr>
        <w:t xml:space="preserve">glycine </w:t>
      </w:r>
      <w:r w:rsidR="00E75183" w:rsidRPr="00A145A2">
        <w:rPr>
          <w:color w:val="auto"/>
          <w:highlight w:val="yellow"/>
        </w:rPr>
        <w:t>in PBS. Incubate for 15 min at room temperature (RT)</w:t>
      </w:r>
      <w:r w:rsidR="00955DBF">
        <w:rPr>
          <w:color w:val="auto"/>
          <w:highlight w:val="yellow"/>
        </w:rPr>
        <w:t>.</w:t>
      </w:r>
    </w:p>
    <w:p w14:paraId="2E59FF59" w14:textId="77777777" w:rsidR="00EC5EC1" w:rsidRPr="00A145A2" w:rsidRDefault="00EC5EC1" w:rsidP="00955DBF">
      <w:pPr>
        <w:pStyle w:val="ListParagraph"/>
        <w:ind w:left="0"/>
        <w:rPr>
          <w:i/>
          <w:color w:val="auto"/>
          <w:highlight w:val="yellow"/>
        </w:rPr>
      </w:pPr>
    </w:p>
    <w:p w14:paraId="75DB2988" w14:textId="5410AB94" w:rsidR="0099183A" w:rsidRPr="00A145A2" w:rsidRDefault="007E1CE8" w:rsidP="00955DBF">
      <w:pPr>
        <w:rPr>
          <w:color w:val="auto"/>
        </w:rPr>
      </w:pPr>
      <w:r w:rsidRPr="00A145A2">
        <w:rPr>
          <w:color w:val="auto"/>
        </w:rPr>
        <w:t>NOTE</w:t>
      </w:r>
      <w:r w:rsidR="00A07DD8" w:rsidRPr="00A145A2">
        <w:rPr>
          <w:color w:val="auto"/>
        </w:rPr>
        <w:t xml:space="preserve">: </w:t>
      </w:r>
      <w:r w:rsidR="00597090" w:rsidRPr="00A145A2">
        <w:rPr>
          <w:color w:val="auto"/>
        </w:rPr>
        <w:t xml:space="preserve">Glycine saturates the aldehyde groups generated during antigen retrieval. These groups could bind primary </w:t>
      </w:r>
      <w:r w:rsidR="00597090" w:rsidRPr="005B2388">
        <w:rPr>
          <w:color w:val="auto"/>
        </w:rPr>
        <w:t xml:space="preserve">and </w:t>
      </w:r>
      <w:r w:rsidR="00597090" w:rsidRPr="00A145A2">
        <w:rPr>
          <w:color w:val="auto"/>
        </w:rPr>
        <w:t>secondary antibodies</w:t>
      </w:r>
      <w:r w:rsidRPr="007E1CE8">
        <w:rPr>
          <w:color w:val="auto"/>
        </w:rPr>
        <w:t xml:space="preserve"> </w:t>
      </w:r>
      <w:r w:rsidRPr="00A145A2">
        <w:rPr>
          <w:color w:val="auto"/>
        </w:rPr>
        <w:t>unspecifically</w:t>
      </w:r>
      <w:r>
        <w:rPr>
          <w:color w:val="auto"/>
        </w:rPr>
        <w:t>.</w:t>
      </w:r>
    </w:p>
    <w:p w14:paraId="4B09DE0B" w14:textId="77777777" w:rsidR="007D67A0" w:rsidRPr="00A145A2" w:rsidRDefault="007D67A0" w:rsidP="00955DBF">
      <w:pPr>
        <w:rPr>
          <w:color w:val="auto"/>
          <w:highlight w:val="yellow"/>
        </w:rPr>
      </w:pPr>
    </w:p>
    <w:p w14:paraId="68F2D436" w14:textId="0FD227C0" w:rsidR="00C747D7" w:rsidRPr="00A145A2" w:rsidRDefault="00E75183" w:rsidP="00955DBF">
      <w:pPr>
        <w:pStyle w:val="ListParagraph"/>
        <w:numPr>
          <w:ilvl w:val="2"/>
          <w:numId w:val="28"/>
        </w:numPr>
        <w:rPr>
          <w:color w:val="auto"/>
          <w:highlight w:val="yellow"/>
        </w:rPr>
      </w:pPr>
      <w:r w:rsidRPr="00A145A2">
        <w:rPr>
          <w:color w:val="auto"/>
          <w:highlight w:val="yellow"/>
        </w:rPr>
        <w:t xml:space="preserve">Rinse </w:t>
      </w:r>
      <w:r w:rsidR="0035501B" w:rsidRPr="00A145A2">
        <w:rPr>
          <w:color w:val="auto"/>
          <w:highlight w:val="yellow"/>
        </w:rPr>
        <w:t>off the g</w:t>
      </w:r>
      <w:r w:rsidR="00ED38B9" w:rsidRPr="00A145A2">
        <w:rPr>
          <w:color w:val="auto"/>
          <w:highlight w:val="yellow"/>
        </w:rPr>
        <w:t xml:space="preserve">lycine </w:t>
      </w:r>
      <w:r w:rsidR="0031676A" w:rsidRPr="00A145A2">
        <w:rPr>
          <w:color w:val="auto"/>
          <w:highlight w:val="yellow"/>
        </w:rPr>
        <w:t xml:space="preserve">solution by </w:t>
      </w:r>
      <w:r w:rsidR="00ED38B9" w:rsidRPr="00A145A2">
        <w:rPr>
          <w:color w:val="auto"/>
          <w:highlight w:val="yellow"/>
        </w:rPr>
        <w:t xml:space="preserve">washing </w:t>
      </w:r>
      <w:r w:rsidR="00F3226B" w:rsidRPr="00740167">
        <w:rPr>
          <w:color w:val="auto"/>
          <w:highlight w:val="yellow"/>
        </w:rPr>
        <w:t>2x</w:t>
      </w:r>
      <w:r w:rsidR="00F3226B" w:rsidRPr="00A145A2">
        <w:rPr>
          <w:color w:val="auto"/>
          <w:highlight w:val="yellow"/>
        </w:rPr>
        <w:t xml:space="preserve"> </w:t>
      </w:r>
      <w:r w:rsidR="00ED38B9" w:rsidRPr="00A145A2">
        <w:rPr>
          <w:color w:val="auto"/>
          <w:highlight w:val="yellow"/>
        </w:rPr>
        <w:t>with</w:t>
      </w:r>
      <w:r w:rsidR="008B3A04" w:rsidRPr="00A145A2">
        <w:rPr>
          <w:color w:val="auto"/>
          <w:highlight w:val="yellow"/>
        </w:rPr>
        <w:t xml:space="preserve"> PBS for 5 min</w:t>
      </w:r>
      <w:r w:rsidR="00B4169E" w:rsidRPr="00A145A2">
        <w:rPr>
          <w:color w:val="auto"/>
          <w:highlight w:val="yellow"/>
        </w:rPr>
        <w:t xml:space="preserve">. </w:t>
      </w:r>
      <w:r w:rsidR="0034709B" w:rsidRPr="00A145A2">
        <w:rPr>
          <w:color w:val="auto"/>
          <w:highlight w:val="yellow"/>
        </w:rPr>
        <w:t xml:space="preserve">Place the slides into a humidity </w:t>
      </w:r>
      <w:r w:rsidR="0034709B" w:rsidRPr="007E1CE8">
        <w:rPr>
          <w:color w:val="auto"/>
          <w:highlight w:val="yellow"/>
        </w:rPr>
        <w:t xml:space="preserve">chamber and add </w:t>
      </w:r>
      <w:r w:rsidRPr="00A145A2">
        <w:rPr>
          <w:color w:val="auto"/>
          <w:highlight w:val="yellow"/>
        </w:rPr>
        <w:t>enough blocking solution to cover all the tissue section</w:t>
      </w:r>
      <w:r w:rsidR="00F3226B">
        <w:rPr>
          <w:color w:val="auto"/>
          <w:highlight w:val="yellow"/>
        </w:rPr>
        <w:t>s</w:t>
      </w:r>
      <w:r w:rsidRPr="00A145A2">
        <w:rPr>
          <w:color w:val="auto"/>
          <w:highlight w:val="yellow"/>
        </w:rPr>
        <w:t xml:space="preserve">. </w:t>
      </w:r>
      <w:r w:rsidR="00CF6FF4" w:rsidRPr="00A145A2">
        <w:rPr>
          <w:color w:val="auto"/>
          <w:highlight w:val="yellow"/>
        </w:rPr>
        <w:t xml:space="preserve">Avoid overflowing the hydrophobic barrier. </w:t>
      </w:r>
      <w:r w:rsidR="008B3A04" w:rsidRPr="00A145A2">
        <w:rPr>
          <w:color w:val="auto"/>
          <w:highlight w:val="yellow"/>
        </w:rPr>
        <w:t>Incubate for 30 min</w:t>
      </w:r>
      <w:r w:rsidRPr="00A145A2">
        <w:rPr>
          <w:color w:val="auto"/>
          <w:highlight w:val="yellow"/>
        </w:rPr>
        <w:t xml:space="preserve"> at RT</w:t>
      </w:r>
      <w:r w:rsidR="00F3226B">
        <w:rPr>
          <w:color w:val="auto"/>
          <w:highlight w:val="yellow"/>
        </w:rPr>
        <w:t>.</w:t>
      </w:r>
    </w:p>
    <w:p w14:paraId="71A90DE2" w14:textId="77777777" w:rsidR="00EC5EC1" w:rsidRPr="00A145A2" w:rsidRDefault="00EC5EC1" w:rsidP="00955DBF">
      <w:pPr>
        <w:rPr>
          <w:i/>
          <w:color w:val="auto"/>
          <w:highlight w:val="yellow"/>
        </w:rPr>
      </w:pPr>
    </w:p>
    <w:p w14:paraId="28921B70" w14:textId="3403F505" w:rsidR="00853B3E" w:rsidRPr="00A145A2" w:rsidRDefault="00F3226B" w:rsidP="00955DBF">
      <w:pPr>
        <w:rPr>
          <w:color w:val="auto"/>
        </w:rPr>
      </w:pPr>
      <w:r w:rsidRPr="00A145A2">
        <w:rPr>
          <w:color w:val="auto"/>
        </w:rPr>
        <w:t>NOTE</w:t>
      </w:r>
      <w:r w:rsidR="00F15782" w:rsidRPr="00A145A2">
        <w:rPr>
          <w:color w:val="auto"/>
        </w:rPr>
        <w:t xml:space="preserve">: </w:t>
      </w:r>
      <w:r>
        <w:rPr>
          <w:color w:val="auto"/>
        </w:rPr>
        <w:t xml:space="preserve">The </w:t>
      </w:r>
      <w:r w:rsidRPr="00A145A2">
        <w:rPr>
          <w:color w:val="auto"/>
        </w:rPr>
        <w:t xml:space="preserve">recipe </w:t>
      </w:r>
      <w:r w:rsidR="00EC5EC1" w:rsidRPr="00A145A2">
        <w:rPr>
          <w:color w:val="auto"/>
        </w:rPr>
        <w:t xml:space="preserve">for </w:t>
      </w:r>
      <w:r>
        <w:rPr>
          <w:color w:val="auto"/>
        </w:rPr>
        <w:t xml:space="preserve">the </w:t>
      </w:r>
      <w:r w:rsidR="00EC5EC1" w:rsidRPr="00A145A2">
        <w:rPr>
          <w:color w:val="auto"/>
        </w:rPr>
        <w:t xml:space="preserve">blocking solution </w:t>
      </w:r>
      <w:r w:rsidR="0031676A" w:rsidRPr="00A145A2">
        <w:rPr>
          <w:color w:val="auto"/>
        </w:rPr>
        <w:t xml:space="preserve">can be found </w:t>
      </w:r>
      <w:r w:rsidR="00EC5EC1" w:rsidRPr="00A145A2">
        <w:rPr>
          <w:color w:val="auto"/>
        </w:rPr>
        <w:t xml:space="preserve">in </w:t>
      </w:r>
      <w:r>
        <w:rPr>
          <w:color w:val="auto"/>
        </w:rPr>
        <w:t xml:space="preserve">the </w:t>
      </w:r>
      <w:r w:rsidR="0007714A" w:rsidRPr="0007714A">
        <w:rPr>
          <w:b/>
          <w:bCs/>
          <w:color w:val="auto"/>
        </w:rPr>
        <w:t>Table of Materials</w:t>
      </w:r>
      <w:r w:rsidR="00EC5EC1" w:rsidRPr="00A145A2">
        <w:rPr>
          <w:color w:val="auto"/>
        </w:rPr>
        <w:t xml:space="preserve">. </w:t>
      </w:r>
      <w:r w:rsidR="005A2ABC" w:rsidRPr="00A145A2">
        <w:rPr>
          <w:color w:val="auto"/>
        </w:rPr>
        <w:t>The blocking s</w:t>
      </w:r>
      <w:r w:rsidR="00F77F87" w:rsidRPr="00A145A2">
        <w:rPr>
          <w:color w:val="auto"/>
        </w:rPr>
        <w:t>olution should contain a protein</w:t>
      </w:r>
      <w:r w:rsidR="005A2ABC" w:rsidRPr="00A145A2">
        <w:rPr>
          <w:color w:val="auto"/>
        </w:rPr>
        <w:t xml:space="preserve"> </w:t>
      </w:r>
      <w:r w:rsidR="007C70B9" w:rsidRPr="00A145A2">
        <w:rPr>
          <w:color w:val="auto"/>
        </w:rPr>
        <w:t>(</w:t>
      </w:r>
      <w:r w:rsidR="0007714A">
        <w:rPr>
          <w:color w:val="auto"/>
        </w:rPr>
        <w:t xml:space="preserve">e.g., </w:t>
      </w:r>
      <w:r w:rsidR="007C70B9" w:rsidRPr="00A145A2">
        <w:rPr>
          <w:color w:val="auto"/>
        </w:rPr>
        <w:t xml:space="preserve">BSA) </w:t>
      </w:r>
      <w:r>
        <w:rPr>
          <w:color w:val="auto"/>
        </w:rPr>
        <w:t xml:space="preserve">to </w:t>
      </w:r>
      <w:r w:rsidR="005A2ABC" w:rsidRPr="00A145A2">
        <w:rPr>
          <w:color w:val="auto"/>
        </w:rPr>
        <w:t xml:space="preserve">block </w:t>
      </w:r>
      <w:r w:rsidR="0007714A">
        <w:rPr>
          <w:color w:val="auto"/>
        </w:rPr>
        <w:t>nonspecific</w:t>
      </w:r>
      <w:r w:rsidR="005A2ABC" w:rsidRPr="00A145A2">
        <w:rPr>
          <w:color w:val="auto"/>
        </w:rPr>
        <w:t xml:space="preserve"> binding sites.</w:t>
      </w:r>
      <w:r w:rsidR="004534EF" w:rsidRPr="00A145A2">
        <w:rPr>
          <w:color w:val="auto"/>
        </w:rPr>
        <w:t xml:space="preserve"> </w:t>
      </w:r>
      <w:r w:rsidR="009E0583" w:rsidRPr="00A145A2">
        <w:rPr>
          <w:color w:val="auto"/>
        </w:rPr>
        <w:t xml:space="preserve">It </w:t>
      </w:r>
      <w:r w:rsidR="004534EF" w:rsidRPr="00A145A2">
        <w:rPr>
          <w:color w:val="auto"/>
        </w:rPr>
        <w:t xml:space="preserve">can also incorporate detergents like </w:t>
      </w:r>
      <w:r w:rsidR="0031676A" w:rsidRPr="00740167">
        <w:rPr>
          <w:color w:val="auto"/>
        </w:rPr>
        <w:t>Triton X-100</w:t>
      </w:r>
      <w:r w:rsidR="004534EF" w:rsidRPr="00A145A2">
        <w:rPr>
          <w:color w:val="auto"/>
        </w:rPr>
        <w:t xml:space="preserve"> </w:t>
      </w:r>
      <w:r w:rsidR="00943039" w:rsidRPr="005B2388">
        <w:rPr>
          <w:color w:val="auto"/>
        </w:rPr>
        <w:t xml:space="preserve">or </w:t>
      </w:r>
      <w:r w:rsidR="0031676A" w:rsidRPr="00740167">
        <w:rPr>
          <w:color w:val="auto"/>
        </w:rPr>
        <w:t>T</w:t>
      </w:r>
      <w:r w:rsidR="004534EF" w:rsidRPr="00740167">
        <w:rPr>
          <w:color w:val="auto"/>
        </w:rPr>
        <w:t xml:space="preserve">ween </w:t>
      </w:r>
      <w:r w:rsidR="004534EF" w:rsidRPr="00A145A2">
        <w:rPr>
          <w:color w:val="auto"/>
        </w:rPr>
        <w:t xml:space="preserve">20 that </w:t>
      </w:r>
      <w:r w:rsidR="00F27F50" w:rsidRPr="00A145A2">
        <w:rPr>
          <w:color w:val="auto"/>
        </w:rPr>
        <w:t xml:space="preserve">reduce hydrophobic interactions between antibodies </w:t>
      </w:r>
      <w:r w:rsidR="00F27F50" w:rsidRPr="005B2388">
        <w:rPr>
          <w:color w:val="auto"/>
        </w:rPr>
        <w:t xml:space="preserve">and </w:t>
      </w:r>
      <w:r w:rsidR="00F27F50" w:rsidRPr="00A145A2">
        <w:rPr>
          <w:color w:val="auto"/>
        </w:rPr>
        <w:t>tissue targets, thereby making antigen recognition more selective</w:t>
      </w:r>
      <w:r w:rsidR="004534EF" w:rsidRPr="00A145A2">
        <w:rPr>
          <w:color w:val="auto"/>
        </w:rPr>
        <w:t>.</w:t>
      </w:r>
      <w:r w:rsidR="00933A64" w:rsidRPr="00A145A2">
        <w:rPr>
          <w:color w:val="auto"/>
        </w:rPr>
        <w:t xml:space="preserve"> The addition of 10</w:t>
      </w:r>
      <w:r w:rsidR="0007714A">
        <w:rPr>
          <w:color w:val="auto"/>
        </w:rPr>
        <w:t>%</w:t>
      </w:r>
      <w:r w:rsidR="00933A64" w:rsidRPr="00A145A2">
        <w:rPr>
          <w:color w:val="auto"/>
        </w:rPr>
        <w:t xml:space="preserve"> total serum from the species where the tissue comes from would block Fc receptors</w:t>
      </w:r>
      <w:r w:rsidR="00D42DB6" w:rsidRPr="00A145A2">
        <w:rPr>
          <w:color w:val="auto"/>
        </w:rPr>
        <w:t>,</w:t>
      </w:r>
      <w:r w:rsidR="00933A64" w:rsidRPr="00A145A2">
        <w:rPr>
          <w:color w:val="auto"/>
        </w:rPr>
        <w:t xml:space="preserve"> </w:t>
      </w:r>
      <w:r w:rsidR="00933A64" w:rsidRPr="005B2388">
        <w:rPr>
          <w:color w:val="auto"/>
        </w:rPr>
        <w:t xml:space="preserve">and </w:t>
      </w:r>
      <w:r w:rsidR="00200342" w:rsidRPr="00A145A2">
        <w:rPr>
          <w:color w:val="auto"/>
        </w:rPr>
        <w:t>thus</w:t>
      </w:r>
      <w:r w:rsidR="00933A64" w:rsidRPr="00A145A2">
        <w:rPr>
          <w:color w:val="auto"/>
        </w:rPr>
        <w:t xml:space="preserve"> </w:t>
      </w:r>
      <w:r w:rsidR="0031676A" w:rsidRPr="00A145A2">
        <w:rPr>
          <w:color w:val="auto"/>
        </w:rPr>
        <w:t xml:space="preserve">reduce </w:t>
      </w:r>
      <w:r w:rsidR="0007714A">
        <w:rPr>
          <w:color w:val="auto"/>
        </w:rPr>
        <w:t>nonspecific</w:t>
      </w:r>
      <w:r w:rsidR="00933A64" w:rsidRPr="00A145A2">
        <w:rPr>
          <w:color w:val="auto"/>
        </w:rPr>
        <w:t xml:space="preserve"> antibody binding.</w:t>
      </w:r>
      <w:r w:rsidR="005A2ABC" w:rsidRPr="00A145A2">
        <w:rPr>
          <w:color w:val="auto"/>
        </w:rPr>
        <w:t xml:space="preserve"> </w:t>
      </w:r>
      <w:r w:rsidR="00853B3E" w:rsidRPr="00A145A2">
        <w:rPr>
          <w:color w:val="auto"/>
        </w:rPr>
        <w:t xml:space="preserve">Finally, </w:t>
      </w:r>
      <w:r w:rsidR="00D42DB6" w:rsidRPr="00A145A2">
        <w:rPr>
          <w:color w:val="auto"/>
        </w:rPr>
        <w:t xml:space="preserve">addition of </w:t>
      </w:r>
      <w:r w:rsidR="00853B3E" w:rsidRPr="00A145A2">
        <w:rPr>
          <w:color w:val="auto"/>
        </w:rPr>
        <w:t>10</w:t>
      </w:r>
      <w:r w:rsidR="0007714A">
        <w:rPr>
          <w:color w:val="auto"/>
        </w:rPr>
        <w:t>%</w:t>
      </w:r>
      <w:r w:rsidR="00853B3E" w:rsidRPr="00A145A2">
        <w:rPr>
          <w:color w:val="auto"/>
        </w:rPr>
        <w:t xml:space="preserve"> of serum from the species the secondary antibodies </w:t>
      </w:r>
      <w:r w:rsidR="00DB5283" w:rsidRPr="00A145A2">
        <w:rPr>
          <w:color w:val="auto"/>
        </w:rPr>
        <w:t>were raised in</w:t>
      </w:r>
      <w:r w:rsidR="00853B3E" w:rsidRPr="00A145A2">
        <w:rPr>
          <w:color w:val="auto"/>
        </w:rPr>
        <w:t xml:space="preserve"> would </w:t>
      </w:r>
      <w:r w:rsidR="00DB5283" w:rsidRPr="00A145A2">
        <w:rPr>
          <w:color w:val="auto"/>
        </w:rPr>
        <w:t>minimize</w:t>
      </w:r>
      <w:r w:rsidR="00C57D2D" w:rsidRPr="00A145A2">
        <w:rPr>
          <w:color w:val="auto"/>
        </w:rPr>
        <w:t xml:space="preserve"> </w:t>
      </w:r>
      <w:r w:rsidR="00DB5283" w:rsidRPr="00A145A2">
        <w:rPr>
          <w:color w:val="auto"/>
        </w:rPr>
        <w:t xml:space="preserve">direct </w:t>
      </w:r>
      <w:r w:rsidR="0007714A">
        <w:rPr>
          <w:color w:val="auto"/>
        </w:rPr>
        <w:t>nonspecific</w:t>
      </w:r>
      <w:r w:rsidR="0031676A" w:rsidRPr="00A145A2">
        <w:rPr>
          <w:color w:val="auto"/>
        </w:rPr>
        <w:t xml:space="preserve"> </w:t>
      </w:r>
      <w:r w:rsidR="00F27F50" w:rsidRPr="00A145A2">
        <w:rPr>
          <w:color w:val="auto"/>
        </w:rPr>
        <w:t>attachment</w:t>
      </w:r>
      <w:r w:rsidR="00C57D2D" w:rsidRPr="00A145A2">
        <w:rPr>
          <w:color w:val="auto"/>
        </w:rPr>
        <w:t xml:space="preserve"> of secondary antibodies to the tissue section</w:t>
      </w:r>
      <w:r>
        <w:rPr>
          <w:color w:val="auto"/>
        </w:rPr>
        <w:t>.</w:t>
      </w:r>
    </w:p>
    <w:p w14:paraId="3D2FF33A" w14:textId="77777777" w:rsidR="00481E77" w:rsidRPr="00A145A2" w:rsidRDefault="00481E77" w:rsidP="00955DBF">
      <w:pPr>
        <w:pStyle w:val="ListParagraph"/>
        <w:ind w:left="0"/>
        <w:rPr>
          <w:i/>
          <w:color w:val="auto"/>
        </w:rPr>
      </w:pPr>
    </w:p>
    <w:p w14:paraId="68BEA553" w14:textId="11CAA612" w:rsidR="00481E77" w:rsidRPr="009F693D" w:rsidRDefault="00E43E8E" w:rsidP="00955DBF">
      <w:pPr>
        <w:rPr>
          <w:bCs/>
          <w:color w:val="auto"/>
          <w:highlight w:val="yellow"/>
        </w:rPr>
      </w:pPr>
      <w:r w:rsidRPr="009F693D">
        <w:rPr>
          <w:bCs/>
          <w:color w:val="auto"/>
          <w:highlight w:val="yellow"/>
        </w:rPr>
        <w:t xml:space="preserve">2.4. </w:t>
      </w:r>
      <w:r w:rsidR="00BF4F66" w:rsidRPr="009F693D">
        <w:rPr>
          <w:bCs/>
          <w:color w:val="auto"/>
          <w:highlight w:val="yellow"/>
        </w:rPr>
        <w:t>I</w:t>
      </w:r>
      <w:r w:rsidR="00C22420" w:rsidRPr="009F693D">
        <w:rPr>
          <w:bCs/>
          <w:color w:val="auto"/>
          <w:highlight w:val="yellow"/>
        </w:rPr>
        <w:t>mmunofluorescence</w:t>
      </w:r>
      <w:r w:rsidR="00481E77" w:rsidRPr="009F693D">
        <w:rPr>
          <w:bCs/>
          <w:color w:val="auto"/>
          <w:highlight w:val="yellow"/>
        </w:rPr>
        <w:t xml:space="preserve"> </w:t>
      </w:r>
      <w:r w:rsidR="00872BE0" w:rsidRPr="009F693D">
        <w:rPr>
          <w:bCs/>
          <w:color w:val="auto"/>
          <w:highlight w:val="yellow"/>
        </w:rPr>
        <w:t>labeling</w:t>
      </w:r>
    </w:p>
    <w:p w14:paraId="499C4C7E" w14:textId="77777777" w:rsidR="004A04D0" w:rsidRPr="00A145A2" w:rsidRDefault="004A04D0" w:rsidP="00955DBF">
      <w:pPr>
        <w:rPr>
          <w:color w:val="auto"/>
          <w:highlight w:val="yellow"/>
        </w:rPr>
      </w:pPr>
    </w:p>
    <w:p w14:paraId="536B54AB" w14:textId="6F8C0F9A" w:rsidR="00481E77" w:rsidRDefault="00180726" w:rsidP="00955DBF">
      <w:pPr>
        <w:pStyle w:val="ListParagraph"/>
        <w:numPr>
          <w:ilvl w:val="2"/>
          <w:numId w:val="29"/>
        </w:numPr>
        <w:rPr>
          <w:color w:val="auto"/>
          <w:highlight w:val="yellow"/>
        </w:rPr>
      </w:pPr>
      <w:r w:rsidRPr="00A145A2">
        <w:rPr>
          <w:color w:val="auto"/>
          <w:highlight w:val="yellow"/>
        </w:rPr>
        <w:t xml:space="preserve">Rinse with </w:t>
      </w:r>
      <w:r w:rsidRPr="00740167">
        <w:rPr>
          <w:color w:val="auto"/>
          <w:highlight w:val="yellow"/>
        </w:rPr>
        <w:t>PBS-</w:t>
      </w:r>
      <w:r w:rsidR="0031676A" w:rsidRPr="00740167">
        <w:rPr>
          <w:color w:val="auto"/>
          <w:highlight w:val="yellow"/>
        </w:rPr>
        <w:t>T</w:t>
      </w:r>
      <w:r w:rsidRPr="00740167">
        <w:rPr>
          <w:color w:val="auto"/>
          <w:highlight w:val="yellow"/>
        </w:rPr>
        <w:t xml:space="preserve">ween </w:t>
      </w:r>
      <w:r w:rsidR="0031676A" w:rsidRPr="00740167">
        <w:rPr>
          <w:color w:val="auto"/>
          <w:highlight w:val="yellow"/>
        </w:rPr>
        <w:t>(</w:t>
      </w:r>
      <w:r w:rsidRPr="00740167">
        <w:rPr>
          <w:color w:val="auto"/>
          <w:highlight w:val="yellow"/>
        </w:rPr>
        <w:t>0.1</w:t>
      </w:r>
      <w:r w:rsidR="0007714A" w:rsidRPr="00740167">
        <w:rPr>
          <w:color w:val="auto"/>
          <w:highlight w:val="yellow"/>
        </w:rPr>
        <w:t>%</w:t>
      </w:r>
      <w:r w:rsidRPr="00740167">
        <w:rPr>
          <w:color w:val="auto"/>
          <w:highlight w:val="yellow"/>
        </w:rPr>
        <w:t xml:space="preserve"> </w:t>
      </w:r>
      <w:r w:rsidR="008B3A04" w:rsidRPr="00740167">
        <w:rPr>
          <w:color w:val="auto"/>
          <w:highlight w:val="yellow"/>
        </w:rPr>
        <w:t>v/v</w:t>
      </w:r>
      <w:r w:rsidR="0031676A" w:rsidRPr="00740167">
        <w:rPr>
          <w:color w:val="auto"/>
          <w:highlight w:val="yellow"/>
        </w:rPr>
        <w:t xml:space="preserve">) </w:t>
      </w:r>
      <w:r w:rsidR="00F3226B" w:rsidRPr="00740167">
        <w:rPr>
          <w:color w:val="auto"/>
          <w:highlight w:val="yellow"/>
        </w:rPr>
        <w:t xml:space="preserve">2x </w:t>
      </w:r>
      <w:r w:rsidR="008B3A04" w:rsidRPr="00740167">
        <w:rPr>
          <w:color w:val="auto"/>
          <w:highlight w:val="yellow"/>
        </w:rPr>
        <w:t>for 5 min</w:t>
      </w:r>
      <w:r w:rsidR="000D6F34" w:rsidRPr="00740167">
        <w:rPr>
          <w:color w:val="auto"/>
          <w:highlight w:val="yellow"/>
        </w:rPr>
        <w:t xml:space="preserve"> </w:t>
      </w:r>
      <w:r w:rsidR="0031676A" w:rsidRPr="00740167">
        <w:rPr>
          <w:color w:val="auto"/>
          <w:highlight w:val="yellow"/>
        </w:rPr>
        <w:t xml:space="preserve">each </w:t>
      </w:r>
      <w:r w:rsidR="000D6F34" w:rsidRPr="00740167">
        <w:rPr>
          <w:color w:val="auto"/>
          <w:highlight w:val="yellow"/>
        </w:rPr>
        <w:t>and place t</w:t>
      </w:r>
      <w:r w:rsidR="000D6F34" w:rsidRPr="00A145A2">
        <w:rPr>
          <w:color w:val="auto"/>
          <w:highlight w:val="yellow"/>
        </w:rPr>
        <w:t>he slides back in the humidity chamber</w:t>
      </w:r>
      <w:r w:rsidR="00B4169E" w:rsidRPr="00A145A2">
        <w:rPr>
          <w:color w:val="auto"/>
          <w:highlight w:val="yellow"/>
        </w:rPr>
        <w:t>.</w:t>
      </w:r>
    </w:p>
    <w:p w14:paraId="766C0C46" w14:textId="2DECDA47" w:rsidR="00740167" w:rsidRDefault="00740167" w:rsidP="00955DBF">
      <w:pPr>
        <w:rPr>
          <w:color w:val="auto"/>
          <w:highlight w:val="yellow"/>
        </w:rPr>
      </w:pPr>
    </w:p>
    <w:p w14:paraId="0A4902DD" w14:textId="211BAEFE" w:rsidR="0050451F" w:rsidRPr="00A145A2" w:rsidRDefault="00740167" w:rsidP="00955DBF">
      <w:pPr>
        <w:rPr>
          <w:color w:val="auto"/>
          <w:highlight w:val="yellow"/>
        </w:rPr>
      </w:pPr>
      <w:r>
        <w:rPr>
          <w:color w:val="auto"/>
          <w:highlight w:val="yellow"/>
        </w:rPr>
        <w:t xml:space="preserve">2.4.2. </w:t>
      </w:r>
      <w:r w:rsidR="000D6F34" w:rsidRPr="00A145A2">
        <w:rPr>
          <w:color w:val="auto"/>
          <w:highlight w:val="yellow"/>
        </w:rPr>
        <w:t xml:space="preserve">Add </w:t>
      </w:r>
      <w:r w:rsidR="00F3226B">
        <w:rPr>
          <w:color w:val="auto"/>
          <w:highlight w:val="yellow"/>
        </w:rPr>
        <w:t xml:space="preserve">the </w:t>
      </w:r>
      <w:r w:rsidR="000D6F34" w:rsidRPr="00A145A2">
        <w:rPr>
          <w:color w:val="auto"/>
          <w:highlight w:val="yellow"/>
        </w:rPr>
        <w:t xml:space="preserve">cocktail of primary antibodies </w:t>
      </w:r>
      <w:r w:rsidR="00044340" w:rsidRPr="00A145A2">
        <w:rPr>
          <w:color w:val="auto"/>
          <w:highlight w:val="yellow"/>
        </w:rPr>
        <w:t>re</w:t>
      </w:r>
      <w:r w:rsidR="000D6F34" w:rsidRPr="00A145A2">
        <w:rPr>
          <w:color w:val="auto"/>
          <w:highlight w:val="yellow"/>
        </w:rPr>
        <w:t>suspended</w:t>
      </w:r>
      <w:r w:rsidR="00B27AAA" w:rsidRPr="00A145A2">
        <w:rPr>
          <w:color w:val="auto"/>
          <w:highlight w:val="yellow"/>
        </w:rPr>
        <w:t xml:space="preserve"> in blocking</w:t>
      </w:r>
      <w:r w:rsidR="000D6F34" w:rsidRPr="00A145A2">
        <w:rPr>
          <w:color w:val="auto"/>
          <w:highlight w:val="yellow"/>
        </w:rPr>
        <w:t xml:space="preserve"> solution</w:t>
      </w:r>
      <w:r w:rsidR="00B27AAA" w:rsidRPr="00A145A2">
        <w:rPr>
          <w:color w:val="auto"/>
          <w:highlight w:val="yellow"/>
        </w:rPr>
        <w:t xml:space="preserve">. Incubate overnight at </w:t>
      </w:r>
      <w:r w:rsidR="00B27AAA" w:rsidRPr="009F693D">
        <w:rPr>
          <w:color w:val="auto"/>
          <w:highlight w:val="yellow"/>
        </w:rPr>
        <w:t>4</w:t>
      </w:r>
      <w:r w:rsidR="0007714A" w:rsidRPr="009F693D">
        <w:rPr>
          <w:color w:val="auto"/>
          <w:highlight w:val="yellow"/>
        </w:rPr>
        <w:t xml:space="preserve"> </w:t>
      </w:r>
      <w:r w:rsidR="0007714A" w:rsidRPr="009F693D">
        <w:rPr>
          <w:rFonts w:asciiTheme="minorHAnsi" w:hAnsiTheme="minorHAnsi" w:cstheme="minorHAnsi"/>
          <w:highlight w:val="yellow"/>
        </w:rPr>
        <w:t>°C</w:t>
      </w:r>
      <w:r w:rsidR="006D694F" w:rsidRPr="009F693D">
        <w:rPr>
          <w:color w:val="auto"/>
          <w:highlight w:val="yellow"/>
        </w:rPr>
        <w:t xml:space="preserve">. </w:t>
      </w:r>
      <w:r w:rsidR="006D694F" w:rsidRPr="00955DBF">
        <w:rPr>
          <w:color w:val="auto"/>
        </w:rPr>
        <w:t xml:space="preserve">Primary and secondary antibodies used for this study are listed in </w:t>
      </w:r>
      <w:r w:rsidR="0007714A" w:rsidRPr="00955DBF">
        <w:rPr>
          <w:b/>
          <w:bCs/>
          <w:color w:val="auto"/>
        </w:rPr>
        <w:t xml:space="preserve">Table of </w:t>
      </w:r>
      <w:r w:rsidR="0007714A" w:rsidRPr="00955DBF">
        <w:rPr>
          <w:b/>
          <w:bCs/>
          <w:color w:val="auto"/>
        </w:rPr>
        <w:lastRenderedPageBreak/>
        <w:t>Materials</w:t>
      </w:r>
      <w:r w:rsidR="006D694F" w:rsidRPr="00955DBF">
        <w:rPr>
          <w:color w:val="auto"/>
        </w:rPr>
        <w:t>.</w:t>
      </w:r>
    </w:p>
    <w:p w14:paraId="5CF68E80" w14:textId="77777777" w:rsidR="00EC5EC1" w:rsidRPr="00A145A2" w:rsidRDefault="00EC5EC1" w:rsidP="00955DBF">
      <w:pPr>
        <w:rPr>
          <w:color w:val="auto"/>
          <w:highlight w:val="yellow"/>
        </w:rPr>
      </w:pPr>
    </w:p>
    <w:p w14:paraId="6DF29E03" w14:textId="47FF385A" w:rsidR="0050451F" w:rsidRPr="00A145A2" w:rsidRDefault="00740167" w:rsidP="00955DBF">
      <w:pPr>
        <w:rPr>
          <w:color w:val="auto"/>
        </w:rPr>
      </w:pPr>
      <w:r w:rsidRPr="00A145A2">
        <w:rPr>
          <w:color w:val="auto"/>
        </w:rPr>
        <w:t>NOTE</w:t>
      </w:r>
      <w:r w:rsidR="00F15782" w:rsidRPr="00A145A2">
        <w:rPr>
          <w:color w:val="auto"/>
        </w:rPr>
        <w:t xml:space="preserve">: </w:t>
      </w:r>
      <w:r w:rsidR="00235F1C" w:rsidRPr="005B2388">
        <w:rPr>
          <w:color w:val="auto"/>
        </w:rPr>
        <w:t>The cocktail of primary antibodies should contain either antibodies raised in different species</w:t>
      </w:r>
      <w:r w:rsidR="00B25D18" w:rsidRPr="005B2388">
        <w:rPr>
          <w:color w:val="auto"/>
        </w:rPr>
        <w:t>,</w:t>
      </w:r>
      <w:r w:rsidR="00235F1C" w:rsidRPr="005B2388">
        <w:rPr>
          <w:color w:val="auto"/>
        </w:rPr>
        <w:t xml:space="preserve"> or from the same spec</w:t>
      </w:r>
      <w:r w:rsidR="005E4923" w:rsidRPr="005B2388">
        <w:rPr>
          <w:color w:val="auto"/>
        </w:rPr>
        <w:t xml:space="preserve">ies but </w:t>
      </w:r>
      <w:r w:rsidR="0031676A" w:rsidRPr="005B2388">
        <w:rPr>
          <w:color w:val="auto"/>
        </w:rPr>
        <w:t>of</w:t>
      </w:r>
      <w:r w:rsidR="005E4923" w:rsidRPr="005B2388">
        <w:rPr>
          <w:color w:val="auto"/>
        </w:rPr>
        <w:t xml:space="preserve"> different</w:t>
      </w:r>
      <w:r w:rsidR="005E4923" w:rsidRPr="00A145A2">
        <w:rPr>
          <w:color w:val="auto"/>
        </w:rPr>
        <w:t xml:space="preserve"> isotypes</w:t>
      </w:r>
      <w:r w:rsidR="003A5D44" w:rsidRPr="00A145A2">
        <w:rPr>
          <w:color w:val="auto"/>
        </w:rPr>
        <w:t xml:space="preserve">. For a list of the primary-secondary antibody </w:t>
      </w:r>
      <w:r w:rsidR="003A5D44" w:rsidRPr="005B2388">
        <w:rPr>
          <w:color w:val="auto"/>
        </w:rPr>
        <w:t xml:space="preserve">pairs used in this study consult </w:t>
      </w:r>
      <w:r w:rsidR="0007714A" w:rsidRPr="0007714A">
        <w:rPr>
          <w:b/>
          <w:bCs/>
          <w:color w:val="auto"/>
        </w:rPr>
        <w:t>Table</w:t>
      </w:r>
      <w:r w:rsidR="003A5D44" w:rsidRPr="005B2388">
        <w:rPr>
          <w:color w:val="auto"/>
        </w:rPr>
        <w:t xml:space="preserve"> </w:t>
      </w:r>
      <w:r w:rsidR="00BF7F32" w:rsidRPr="009F693D">
        <w:rPr>
          <w:b/>
          <w:bCs/>
          <w:color w:val="auto"/>
        </w:rPr>
        <w:t>2</w:t>
      </w:r>
      <w:r w:rsidR="003A5D44" w:rsidRPr="005B2388">
        <w:rPr>
          <w:color w:val="auto"/>
        </w:rPr>
        <w:t>.</w:t>
      </w:r>
      <w:r w:rsidR="00235F1C" w:rsidRPr="005B2388">
        <w:rPr>
          <w:color w:val="auto"/>
        </w:rPr>
        <w:t xml:space="preserve"> </w:t>
      </w:r>
      <w:r w:rsidR="00B4169E" w:rsidRPr="005B2388">
        <w:rPr>
          <w:color w:val="auto"/>
        </w:rPr>
        <w:t xml:space="preserve">Details of all antibodies used are in </w:t>
      </w:r>
      <w:r w:rsidR="00F3226B">
        <w:rPr>
          <w:color w:val="auto"/>
        </w:rPr>
        <w:t xml:space="preserve">the </w:t>
      </w:r>
      <w:r w:rsidR="0007714A" w:rsidRPr="0007714A">
        <w:rPr>
          <w:b/>
          <w:bCs/>
          <w:color w:val="auto"/>
        </w:rPr>
        <w:t>Table of Materials</w:t>
      </w:r>
      <w:r w:rsidR="00B4169E" w:rsidRPr="005B2388">
        <w:rPr>
          <w:color w:val="auto"/>
        </w:rPr>
        <w:t xml:space="preserve"> and </w:t>
      </w:r>
      <w:r w:rsidR="0007714A" w:rsidRPr="0007714A">
        <w:rPr>
          <w:b/>
          <w:bCs/>
          <w:color w:val="auto"/>
        </w:rPr>
        <w:t>Table</w:t>
      </w:r>
      <w:r w:rsidR="00B4169E" w:rsidRPr="00A145A2">
        <w:rPr>
          <w:color w:val="auto"/>
        </w:rPr>
        <w:t xml:space="preserve"> </w:t>
      </w:r>
      <w:r w:rsidR="00B4169E" w:rsidRPr="009F693D">
        <w:rPr>
          <w:b/>
          <w:bCs/>
          <w:color w:val="auto"/>
        </w:rPr>
        <w:t>2</w:t>
      </w:r>
      <w:r w:rsidR="00B4169E" w:rsidRPr="00A145A2">
        <w:rPr>
          <w:color w:val="auto"/>
        </w:rPr>
        <w:t>.</w:t>
      </w:r>
    </w:p>
    <w:p w14:paraId="0EC6CE47" w14:textId="77777777" w:rsidR="007D67A0" w:rsidRPr="009F693D" w:rsidRDefault="007D67A0" w:rsidP="00955DBF">
      <w:pPr>
        <w:rPr>
          <w:color w:val="auto"/>
          <w:highlight w:val="yellow"/>
        </w:rPr>
      </w:pPr>
    </w:p>
    <w:p w14:paraId="2ACA42A4" w14:textId="438A0E49" w:rsidR="0050451F" w:rsidRPr="00A145A2" w:rsidRDefault="00B27AAA" w:rsidP="00955DBF">
      <w:pPr>
        <w:pStyle w:val="ListParagraph"/>
        <w:numPr>
          <w:ilvl w:val="2"/>
          <w:numId w:val="46"/>
        </w:numPr>
        <w:rPr>
          <w:color w:val="auto"/>
          <w:highlight w:val="yellow"/>
        </w:rPr>
      </w:pPr>
      <w:r w:rsidRPr="009F693D">
        <w:rPr>
          <w:color w:val="auto"/>
          <w:highlight w:val="yellow"/>
        </w:rPr>
        <w:t>Rinse with PBS-</w:t>
      </w:r>
      <w:r w:rsidR="0031676A" w:rsidRPr="009F693D">
        <w:rPr>
          <w:color w:val="auto"/>
          <w:highlight w:val="yellow"/>
        </w:rPr>
        <w:t>T</w:t>
      </w:r>
      <w:r w:rsidRPr="009F693D">
        <w:rPr>
          <w:color w:val="auto"/>
          <w:highlight w:val="yellow"/>
        </w:rPr>
        <w:t xml:space="preserve">ween </w:t>
      </w:r>
      <w:r w:rsidR="0031676A" w:rsidRPr="009F693D">
        <w:rPr>
          <w:color w:val="auto"/>
          <w:highlight w:val="yellow"/>
        </w:rPr>
        <w:t>(</w:t>
      </w:r>
      <w:r w:rsidRPr="009F693D">
        <w:rPr>
          <w:color w:val="auto"/>
          <w:highlight w:val="yellow"/>
        </w:rPr>
        <w:t>0.1</w:t>
      </w:r>
      <w:r w:rsidR="0007714A" w:rsidRPr="009F693D">
        <w:rPr>
          <w:color w:val="auto"/>
          <w:highlight w:val="yellow"/>
        </w:rPr>
        <w:t>%</w:t>
      </w:r>
      <w:r w:rsidRPr="009F693D">
        <w:rPr>
          <w:color w:val="auto"/>
          <w:highlight w:val="yellow"/>
        </w:rPr>
        <w:t xml:space="preserve"> v/v</w:t>
      </w:r>
      <w:r w:rsidR="0031676A" w:rsidRPr="009F693D">
        <w:rPr>
          <w:color w:val="auto"/>
          <w:highlight w:val="yellow"/>
        </w:rPr>
        <w:t>)</w:t>
      </w:r>
      <w:r w:rsidRPr="009F693D">
        <w:rPr>
          <w:color w:val="auto"/>
          <w:highlight w:val="yellow"/>
        </w:rPr>
        <w:t xml:space="preserve"> </w:t>
      </w:r>
      <w:r w:rsidR="00F3226B" w:rsidRPr="009F693D">
        <w:rPr>
          <w:color w:val="auto"/>
          <w:highlight w:val="yellow"/>
        </w:rPr>
        <w:t xml:space="preserve">3x </w:t>
      </w:r>
      <w:r w:rsidR="005969F2" w:rsidRPr="009F693D">
        <w:rPr>
          <w:color w:val="auto"/>
          <w:highlight w:val="yellow"/>
        </w:rPr>
        <w:t>for 5 min</w:t>
      </w:r>
      <w:r w:rsidRPr="009F693D">
        <w:rPr>
          <w:color w:val="auto"/>
          <w:highlight w:val="yellow"/>
        </w:rPr>
        <w:t xml:space="preserve"> and place the slides back into the humidity chamber</w:t>
      </w:r>
      <w:r w:rsidR="00B4169E" w:rsidRPr="009F693D">
        <w:rPr>
          <w:color w:val="auto"/>
          <w:highlight w:val="yellow"/>
        </w:rPr>
        <w:t xml:space="preserve">. </w:t>
      </w:r>
      <w:r w:rsidRPr="009F693D">
        <w:rPr>
          <w:color w:val="auto"/>
          <w:highlight w:val="yellow"/>
        </w:rPr>
        <w:t>In the dark</w:t>
      </w:r>
      <w:r w:rsidR="000200C5" w:rsidRPr="009F693D">
        <w:rPr>
          <w:color w:val="auto"/>
          <w:highlight w:val="yellow"/>
        </w:rPr>
        <w:t>,</w:t>
      </w:r>
      <w:r w:rsidRPr="009F693D">
        <w:rPr>
          <w:color w:val="auto"/>
          <w:highlight w:val="yellow"/>
        </w:rPr>
        <w:t xml:space="preserve"> add </w:t>
      </w:r>
      <w:r w:rsidR="00F3226B" w:rsidRPr="009F693D">
        <w:rPr>
          <w:color w:val="auto"/>
          <w:highlight w:val="yellow"/>
        </w:rPr>
        <w:t xml:space="preserve">the </w:t>
      </w:r>
      <w:r w:rsidRPr="009F693D">
        <w:rPr>
          <w:color w:val="auto"/>
          <w:highlight w:val="yellow"/>
        </w:rPr>
        <w:t xml:space="preserve">cocktail of </w:t>
      </w:r>
      <w:r w:rsidR="000200C5" w:rsidRPr="009F693D">
        <w:rPr>
          <w:color w:val="auto"/>
          <w:highlight w:val="yellow"/>
        </w:rPr>
        <w:t>secondary</w:t>
      </w:r>
      <w:r w:rsidRPr="009F693D">
        <w:rPr>
          <w:color w:val="auto"/>
          <w:highlight w:val="yellow"/>
        </w:rPr>
        <w:t xml:space="preserve"> antibodies</w:t>
      </w:r>
      <w:r w:rsidR="0033664F" w:rsidRPr="009F693D">
        <w:rPr>
          <w:color w:val="auto"/>
          <w:highlight w:val="yellow"/>
        </w:rPr>
        <w:t xml:space="preserve"> and incubate </w:t>
      </w:r>
      <w:r w:rsidR="0033664F" w:rsidRPr="00A145A2">
        <w:rPr>
          <w:color w:val="auto"/>
          <w:highlight w:val="yellow"/>
        </w:rPr>
        <w:t xml:space="preserve">for </w:t>
      </w:r>
      <w:r w:rsidR="008B0D7C" w:rsidRPr="00A145A2">
        <w:rPr>
          <w:color w:val="auto"/>
          <w:highlight w:val="yellow"/>
        </w:rPr>
        <w:t>1 h</w:t>
      </w:r>
      <w:r w:rsidR="00410D31" w:rsidRPr="00A145A2">
        <w:rPr>
          <w:color w:val="auto"/>
          <w:highlight w:val="yellow"/>
        </w:rPr>
        <w:t xml:space="preserve"> at </w:t>
      </w:r>
      <w:r w:rsidR="00766D25" w:rsidRPr="00A145A2">
        <w:rPr>
          <w:color w:val="auto"/>
          <w:highlight w:val="yellow"/>
        </w:rPr>
        <w:t>RT</w:t>
      </w:r>
      <w:r w:rsidR="00643699" w:rsidRPr="00A145A2">
        <w:rPr>
          <w:color w:val="auto"/>
          <w:highlight w:val="yellow"/>
        </w:rPr>
        <w:t xml:space="preserve">. </w:t>
      </w:r>
    </w:p>
    <w:p w14:paraId="67F9C95E" w14:textId="77777777" w:rsidR="00EC5EC1" w:rsidRPr="00A145A2" w:rsidRDefault="00EC5EC1" w:rsidP="00955DBF">
      <w:pPr>
        <w:rPr>
          <w:color w:val="auto"/>
          <w:highlight w:val="yellow"/>
        </w:rPr>
      </w:pPr>
    </w:p>
    <w:p w14:paraId="7967DB29" w14:textId="67143088" w:rsidR="00C60B1A" w:rsidRPr="00A145A2" w:rsidRDefault="00F3226B" w:rsidP="00955DBF">
      <w:pPr>
        <w:rPr>
          <w:color w:val="auto"/>
        </w:rPr>
      </w:pPr>
      <w:r w:rsidRPr="00A145A2">
        <w:rPr>
          <w:color w:val="auto"/>
        </w:rPr>
        <w:t>NOTE</w:t>
      </w:r>
      <w:r w:rsidR="00C96528" w:rsidRPr="00A145A2">
        <w:rPr>
          <w:color w:val="auto"/>
        </w:rPr>
        <w:t xml:space="preserve">: </w:t>
      </w:r>
      <w:r w:rsidR="00235F1C" w:rsidRPr="00A145A2">
        <w:rPr>
          <w:color w:val="auto"/>
        </w:rPr>
        <w:t>When the primary antibodies are from d</w:t>
      </w:r>
      <w:r w:rsidR="00E938EC" w:rsidRPr="00A145A2">
        <w:rPr>
          <w:color w:val="auto"/>
        </w:rPr>
        <w:t xml:space="preserve">ifferent species, </w:t>
      </w:r>
      <w:r>
        <w:rPr>
          <w:color w:val="auto"/>
        </w:rPr>
        <w:t xml:space="preserve">the </w:t>
      </w:r>
      <w:r w:rsidR="00235F1C" w:rsidRPr="00A145A2">
        <w:rPr>
          <w:color w:val="auto"/>
        </w:rPr>
        <w:t xml:space="preserve">secondary antibodies should be selected </w:t>
      </w:r>
      <w:r>
        <w:rPr>
          <w:color w:val="auto"/>
        </w:rPr>
        <w:t>so</w:t>
      </w:r>
      <w:r w:rsidR="00235F1C" w:rsidRPr="00A145A2">
        <w:rPr>
          <w:color w:val="auto"/>
        </w:rPr>
        <w:t xml:space="preserve"> that each of them only binds to one of the primary </w:t>
      </w:r>
      <w:r w:rsidR="00235F1C" w:rsidRPr="005B2388">
        <w:rPr>
          <w:color w:val="auto"/>
        </w:rPr>
        <w:t xml:space="preserve">antibodies and not </w:t>
      </w:r>
      <w:r w:rsidR="00E938EC" w:rsidRPr="005B2388">
        <w:rPr>
          <w:color w:val="auto"/>
        </w:rPr>
        <w:t xml:space="preserve">to </w:t>
      </w:r>
      <w:r>
        <w:rPr>
          <w:color w:val="auto"/>
        </w:rPr>
        <w:t xml:space="preserve">one </w:t>
      </w:r>
      <w:r w:rsidR="00E938EC" w:rsidRPr="005B2388">
        <w:rPr>
          <w:color w:val="auto"/>
        </w:rPr>
        <w:t xml:space="preserve">another. This is commonly achieved by using secondary antibodies all raised in the same species </w:t>
      </w:r>
      <w:r w:rsidR="00881700" w:rsidRPr="00740167">
        <w:rPr>
          <w:color w:val="auto"/>
        </w:rPr>
        <w:t>as</w:t>
      </w:r>
      <w:r w:rsidR="00881700" w:rsidRPr="005B2388">
        <w:rPr>
          <w:color w:val="auto"/>
        </w:rPr>
        <w:t xml:space="preserve"> long as this species differs from the species where the primary antibodies were generated. </w:t>
      </w:r>
      <w:r w:rsidR="0031676A" w:rsidRPr="005B2388">
        <w:rPr>
          <w:color w:val="auto"/>
        </w:rPr>
        <w:t>In cases where</w:t>
      </w:r>
      <w:r w:rsidR="00CF1FFC" w:rsidRPr="005B2388">
        <w:rPr>
          <w:color w:val="auto"/>
        </w:rPr>
        <w:t xml:space="preserve"> the </w:t>
      </w:r>
      <w:r w:rsidR="0035501B" w:rsidRPr="005B2388">
        <w:rPr>
          <w:color w:val="auto"/>
        </w:rPr>
        <w:t>primary antibodies were raised in the same species but</w:t>
      </w:r>
      <w:r w:rsidR="00CF1FFC" w:rsidRPr="005B2388">
        <w:rPr>
          <w:color w:val="auto"/>
        </w:rPr>
        <w:t xml:space="preserve"> have</w:t>
      </w:r>
      <w:r w:rsidR="00CF1FFC" w:rsidRPr="00A145A2">
        <w:rPr>
          <w:color w:val="auto"/>
        </w:rPr>
        <w:t xml:space="preserve"> different isotypes, isotype-specific </w:t>
      </w:r>
      <w:r w:rsidR="00235F1C" w:rsidRPr="00A145A2">
        <w:rPr>
          <w:color w:val="auto"/>
        </w:rPr>
        <w:t>secondary antibodies should be use</w:t>
      </w:r>
      <w:r w:rsidR="007D67A0" w:rsidRPr="00A145A2">
        <w:rPr>
          <w:color w:val="auto"/>
        </w:rPr>
        <w:t>d</w:t>
      </w:r>
      <w:r w:rsidR="00C60B1A" w:rsidRPr="00A145A2">
        <w:rPr>
          <w:color w:val="auto"/>
        </w:rPr>
        <w:t>.</w:t>
      </w:r>
    </w:p>
    <w:p w14:paraId="5DDDD91B" w14:textId="77777777" w:rsidR="007D67A0" w:rsidRPr="00A145A2" w:rsidRDefault="007D67A0" w:rsidP="00955DBF">
      <w:pPr>
        <w:pStyle w:val="ListParagraph"/>
        <w:ind w:left="0"/>
        <w:rPr>
          <w:i/>
          <w:color w:val="auto"/>
          <w:highlight w:val="yellow"/>
        </w:rPr>
      </w:pPr>
    </w:p>
    <w:p w14:paraId="5A895EDF" w14:textId="0C0B382C" w:rsidR="00B4169E" w:rsidRDefault="0033664F" w:rsidP="00955DBF">
      <w:pPr>
        <w:pStyle w:val="ListParagraph"/>
        <w:numPr>
          <w:ilvl w:val="2"/>
          <w:numId w:val="46"/>
        </w:numPr>
        <w:rPr>
          <w:color w:val="auto"/>
          <w:highlight w:val="yellow"/>
        </w:rPr>
      </w:pPr>
      <w:r w:rsidRPr="00A145A2">
        <w:rPr>
          <w:color w:val="auto"/>
          <w:highlight w:val="yellow"/>
        </w:rPr>
        <w:t>Rinse with PBS</w:t>
      </w:r>
      <w:r w:rsidRPr="00F3226B">
        <w:rPr>
          <w:color w:val="auto"/>
          <w:highlight w:val="yellow"/>
        </w:rPr>
        <w:t>-</w:t>
      </w:r>
      <w:r w:rsidR="0031676A" w:rsidRPr="00F3226B">
        <w:rPr>
          <w:color w:val="auto"/>
          <w:highlight w:val="yellow"/>
        </w:rPr>
        <w:t>T</w:t>
      </w:r>
      <w:r w:rsidRPr="00F3226B">
        <w:rPr>
          <w:color w:val="auto"/>
          <w:highlight w:val="yellow"/>
        </w:rPr>
        <w:t xml:space="preserve">ween </w:t>
      </w:r>
      <w:r w:rsidR="0031676A" w:rsidRPr="00F3226B">
        <w:rPr>
          <w:color w:val="auto"/>
          <w:highlight w:val="yellow"/>
        </w:rPr>
        <w:t>(</w:t>
      </w:r>
      <w:r w:rsidRPr="00F3226B">
        <w:rPr>
          <w:color w:val="auto"/>
          <w:highlight w:val="yellow"/>
        </w:rPr>
        <w:t>0.1</w:t>
      </w:r>
      <w:r w:rsidR="0007714A" w:rsidRPr="00F3226B">
        <w:rPr>
          <w:color w:val="auto"/>
          <w:highlight w:val="yellow"/>
        </w:rPr>
        <w:t>%</w:t>
      </w:r>
      <w:r w:rsidR="008B0D7C" w:rsidRPr="00F3226B">
        <w:rPr>
          <w:color w:val="auto"/>
          <w:highlight w:val="yellow"/>
        </w:rPr>
        <w:t xml:space="preserve"> v/v</w:t>
      </w:r>
      <w:r w:rsidR="0031676A" w:rsidRPr="00F3226B">
        <w:rPr>
          <w:color w:val="auto"/>
          <w:highlight w:val="yellow"/>
        </w:rPr>
        <w:t>)</w:t>
      </w:r>
      <w:r w:rsidR="008B0D7C" w:rsidRPr="00F3226B">
        <w:rPr>
          <w:color w:val="auto"/>
          <w:highlight w:val="yellow"/>
        </w:rPr>
        <w:t xml:space="preserve"> </w:t>
      </w:r>
      <w:r w:rsidR="00F3226B" w:rsidRPr="00740167">
        <w:rPr>
          <w:color w:val="auto"/>
          <w:highlight w:val="yellow"/>
        </w:rPr>
        <w:t>3x</w:t>
      </w:r>
      <w:r w:rsidR="00F3226B" w:rsidRPr="00F3226B">
        <w:rPr>
          <w:color w:val="auto"/>
          <w:highlight w:val="yellow"/>
        </w:rPr>
        <w:t xml:space="preserve"> for </w:t>
      </w:r>
      <w:r w:rsidR="008B3A04" w:rsidRPr="00F3226B">
        <w:rPr>
          <w:color w:val="auto"/>
          <w:highlight w:val="yellow"/>
        </w:rPr>
        <w:t>5 min</w:t>
      </w:r>
      <w:r w:rsidR="0031676A" w:rsidRPr="00F3226B">
        <w:rPr>
          <w:color w:val="auto"/>
          <w:highlight w:val="yellow"/>
        </w:rPr>
        <w:t xml:space="preserve"> each</w:t>
      </w:r>
      <w:r w:rsidRPr="00F3226B">
        <w:rPr>
          <w:color w:val="auto"/>
          <w:highlight w:val="yellow"/>
        </w:rPr>
        <w:t xml:space="preserve">. Rinse with </w:t>
      </w:r>
      <w:r w:rsidR="00F3226B" w:rsidRPr="00F3226B">
        <w:rPr>
          <w:color w:val="auto"/>
          <w:highlight w:val="yellow"/>
        </w:rPr>
        <w:t>1x</w:t>
      </w:r>
      <w:r w:rsidRPr="00F3226B">
        <w:rPr>
          <w:color w:val="auto"/>
          <w:highlight w:val="yellow"/>
        </w:rPr>
        <w:t xml:space="preserve"> in </w:t>
      </w:r>
      <w:r w:rsidRPr="009F693D">
        <w:rPr>
          <w:color w:val="auto"/>
          <w:highlight w:val="yellow"/>
        </w:rPr>
        <w:t>dd</w:t>
      </w:r>
      <w:r w:rsidRPr="00F3226B">
        <w:rPr>
          <w:color w:val="auto"/>
          <w:highlight w:val="yellow"/>
        </w:rPr>
        <w:t>H</w:t>
      </w:r>
      <w:r w:rsidRPr="00F3226B">
        <w:rPr>
          <w:color w:val="auto"/>
          <w:highlight w:val="yellow"/>
          <w:vertAlign w:val="subscript"/>
        </w:rPr>
        <w:t>2</w:t>
      </w:r>
      <w:r w:rsidRPr="00F3226B">
        <w:rPr>
          <w:color w:val="auto"/>
          <w:highlight w:val="yellow"/>
        </w:rPr>
        <w:t>O</w:t>
      </w:r>
      <w:r w:rsidR="00B4169E" w:rsidRPr="00F3226B">
        <w:rPr>
          <w:color w:val="auto"/>
          <w:highlight w:val="yellow"/>
        </w:rPr>
        <w:t>.</w:t>
      </w:r>
      <w:r w:rsidRPr="00F3226B">
        <w:rPr>
          <w:color w:val="auto"/>
          <w:highlight w:val="yellow"/>
        </w:rPr>
        <w:t xml:space="preserve"> </w:t>
      </w:r>
      <w:r w:rsidR="00901758" w:rsidRPr="00F3226B">
        <w:rPr>
          <w:color w:val="auto"/>
          <w:highlight w:val="yellow"/>
        </w:rPr>
        <w:t xml:space="preserve">Remove excess </w:t>
      </w:r>
      <w:r w:rsidR="007A488B" w:rsidRPr="00F3226B">
        <w:rPr>
          <w:color w:val="auto"/>
          <w:highlight w:val="yellow"/>
        </w:rPr>
        <w:t xml:space="preserve">liquid and mount </w:t>
      </w:r>
      <w:r w:rsidR="0031676A" w:rsidRPr="00F3226B">
        <w:rPr>
          <w:color w:val="auto"/>
          <w:highlight w:val="yellow"/>
        </w:rPr>
        <w:t>in</w:t>
      </w:r>
      <w:r w:rsidR="007A488B" w:rsidRPr="00F3226B">
        <w:rPr>
          <w:color w:val="auto"/>
          <w:highlight w:val="yellow"/>
        </w:rPr>
        <w:t xml:space="preserve"> mounting media</w:t>
      </w:r>
      <w:r w:rsidR="004875E0" w:rsidRPr="00F3226B">
        <w:rPr>
          <w:color w:val="auto"/>
          <w:highlight w:val="yellow"/>
        </w:rPr>
        <w:t xml:space="preserve"> </w:t>
      </w:r>
      <w:r w:rsidR="004875E0" w:rsidRPr="00A145A2">
        <w:rPr>
          <w:color w:val="auto"/>
          <w:highlight w:val="yellow"/>
        </w:rPr>
        <w:t>with DAPI</w:t>
      </w:r>
      <w:r w:rsidR="00643699" w:rsidRPr="00A145A2">
        <w:rPr>
          <w:color w:val="auto"/>
          <w:highlight w:val="yellow"/>
        </w:rPr>
        <w:t xml:space="preserve">. </w:t>
      </w:r>
      <w:r w:rsidR="00643699" w:rsidRPr="00955DBF">
        <w:rPr>
          <w:color w:val="auto"/>
        </w:rPr>
        <w:t xml:space="preserve">The volume used depends on the size of the section. </w:t>
      </w:r>
      <w:r w:rsidR="00C4344F" w:rsidRPr="00955DBF">
        <w:rPr>
          <w:color w:val="auto"/>
        </w:rPr>
        <w:t xml:space="preserve">Usually 40 </w:t>
      </w:r>
      <w:proofErr w:type="spellStart"/>
      <w:r w:rsidR="00C4344F" w:rsidRPr="00955DBF">
        <w:rPr>
          <w:color w:val="auto"/>
        </w:rPr>
        <w:t>μL</w:t>
      </w:r>
      <w:proofErr w:type="spellEnd"/>
      <w:r w:rsidR="00C4344F" w:rsidRPr="00955DBF">
        <w:rPr>
          <w:color w:val="auto"/>
        </w:rPr>
        <w:t xml:space="preserve"> is enough </w:t>
      </w:r>
      <w:r w:rsidR="00F3226B" w:rsidRPr="00955DBF">
        <w:rPr>
          <w:color w:val="auto"/>
        </w:rPr>
        <w:t xml:space="preserve">to </w:t>
      </w:r>
      <w:r w:rsidR="00C4344F" w:rsidRPr="00955DBF">
        <w:rPr>
          <w:color w:val="auto"/>
        </w:rPr>
        <w:t xml:space="preserve">cover the surface of a regular microscopy slide. </w:t>
      </w:r>
    </w:p>
    <w:p w14:paraId="04238B2D" w14:textId="77777777" w:rsidR="00740167" w:rsidRDefault="00740167" w:rsidP="00955DBF">
      <w:pPr>
        <w:pStyle w:val="ListParagraph"/>
        <w:ind w:left="0"/>
        <w:rPr>
          <w:color w:val="auto"/>
          <w:highlight w:val="yellow"/>
        </w:rPr>
      </w:pPr>
    </w:p>
    <w:p w14:paraId="0AE28313" w14:textId="4D17FDE5" w:rsidR="0050451F" w:rsidRPr="00A145A2" w:rsidRDefault="00643699" w:rsidP="00955DBF">
      <w:pPr>
        <w:pStyle w:val="ListParagraph"/>
        <w:numPr>
          <w:ilvl w:val="2"/>
          <w:numId w:val="46"/>
        </w:numPr>
        <w:rPr>
          <w:highlight w:val="yellow"/>
        </w:rPr>
      </w:pPr>
      <w:r w:rsidRPr="00A145A2">
        <w:rPr>
          <w:highlight w:val="yellow"/>
        </w:rPr>
        <w:t xml:space="preserve">Place </w:t>
      </w:r>
      <w:r w:rsidR="00F3226B">
        <w:rPr>
          <w:highlight w:val="yellow"/>
        </w:rPr>
        <w:t xml:space="preserve">the </w:t>
      </w:r>
      <w:r w:rsidRPr="00A145A2">
        <w:rPr>
          <w:highlight w:val="yellow"/>
        </w:rPr>
        <w:t xml:space="preserve">cover slide onto the </w:t>
      </w:r>
      <w:r w:rsidRPr="00F3226B">
        <w:rPr>
          <w:highlight w:val="yellow"/>
        </w:rPr>
        <w:t>section and gently squeez</w:t>
      </w:r>
      <w:r w:rsidR="00F3226B" w:rsidRPr="00F3226B">
        <w:rPr>
          <w:highlight w:val="yellow"/>
        </w:rPr>
        <w:t>e</w:t>
      </w:r>
      <w:r w:rsidRPr="00F3226B">
        <w:rPr>
          <w:highlight w:val="yellow"/>
        </w:rPr>
        <w:t xml:space="preserve"> out the excess mounting media avoiding bubble formation</w:t>
      </w:r>
      <w:r w:rsidR="00B4169E" w:rsidRPr="00F3226B">
        <w:rPr>
          <w:highlight w:val="yellow"/>
        </w:rPr>
        <w:t xml:space="preserve">. </w:t>
      </w:r>
      <w:r w:rsidR="008B3A04" w:rsidRPr="00F3226B">
        <w:rPr>
          <w:highlight w:val="yellow"/>
        </w:rPr>
        <w:t>Let the slides dry for 20 min</w:t>
      </w:r>
      <w:r w:rsidR="00901758" w:rsidRPr="00F3226B">
        <w:rPr>
          <w:highlight w:val="yellow"/>
        </w:rPr>
        <w:t xml:space="preserve"> at RT in the dark and store at 4</w:t>
      </w:r>
      <w:r w:rsidR="0007714A" w:rsidRPr="00F3226B">
        <w:rPr>
          <w:highlight w:val="yellow"/>
        </w:rPr>
        <w:t xml:space="preserve"> </w:t>
      </w:r>
      <w:r w:rsidR="0007714A" w:rsidRPr="009F693D">
        <w:rPr>
          <w:rFonts w:asciiTheme="minorHAnsi" w:hAnsiTheme="minorHAnsi" w:cstheme="minorHAnsi"/>
          <w:highlight w:val="yellow"/>
        </w:rPr>
        <w:t>°C</w:t>
      </w:r>
      <w:r w:rsidR="00671484" w:rsidRPr="00F3226B">
        <w:rPr>
          <w:highlight w:val="yellow"/>
        </w:rPr>
        <w:t xml:space="preserve"> </w:t>
      </w:r>
      <w:r w:rsidR="00671484" w:rsidRPr="00A145A2">
        <w:rPr>
          <w:highlight w:val="yellow"/>
        </w:rPr>
        <w:t>until ready for acquisition</w:t>
      </w:r>
      <w:r w:rsidR="00B4169E" w:rsidRPr="00A145A2">
        <w:rPr>
          <w:highlight w:val="yellow"/>
        </w:rPr>
        <w:t>.</w:t>
      </w:r>
    </w:p>
    <w:p w14:paraId="524A2CEA" w14:textId="77777777" w:rsidR="007D67A0" w:rsidRPr="00A145A2" w:rsidRDefault="007D67A0" w:rsidP="00955DBF">
      <w:pPr>
        <w:rPr>
          <w:color w:val="auto"/>
          <w:highlight w:val="yellow"/>
        </w:rPr>
      </w:pPr>
    </w:p>
    <w:p w14:paraId="638F7F2D" w14:textId="2C7407D2" w:rsidR="007513BC" w:rsidRPr="00A145A2" w:rsidRDefault="007513BC" w:rsidP="00955DBF">
      <w:pPr>
        <w:pStyle w:val="ListParagraph"/>
        <w:numPr>
          <w:ilvl w:val="2"/>
          <w:numId w:val="46"/>
        </w:numPr>
        <w:rPr>
          <w:color w:val="auto"/>
          <w:highlight w:val="yellow"/>
        </w:rPr>
      </w:pPr>
      <w:r w:rsidRPr="00A145A2">
        <w:rPr>
          <w:color w:val="auto"/>
          <w:highlight w:val="yellow"/>
        </w:rPr>
        <w:t>Acquire images for all the channels</w:t>
      </w:r>
      <w:r w:rsidR="00880CF9" w:rsidRPr="00A145A2">
        <w:rPr>
          <w:color w:val="auto"/>
          <w:highlight w:val="yellow"/>
        </w:rPr>
        <w:t xml:space="preserve"> </w:t>
      </w:r>
      <w:r w:rsidR="00B4169E" w:rsidRPr="00A145A2">
        <w:rPr>
          <w:color w:val="auto"/>
          <w:highlight w:val="yellow"/>
        </w:rPr>
        <w:t>using the whole slide scan</w:t>
      </w:r>
      <w:r w:rsidR="00880CF9" w:rsidRPr="00A145A2">
        <w:rPr>
          <w:color w:val="auto"/>
          <w:highlight w:val="yellow"/>
        </w:rPr>
        <w:t xml:space="preserve">ner </w:t>
      </w:r>
      <w:r w:rsidR="00B4169E" w:rsidRPr="00A145A2">
        <w:rPr>
          <w:color w:val="auto"/>
          <w:highlight w:val="yellow"/>
        </w:rPr>
        <w:t xml:space="preserve">(see </w:t>
      </w:r>
      <w:r w:rsidR="0007714A" w:rsidRPr="0007714A">
        <w:rPr>
          <w:b/>
          <w:bCs/>
          <w:color w:val="auto"/>
          <w:highlight w:val="yellow"/>
        </w:rPr>
        <w:t>Table of Materials</w:t>
      </w:r>
      <w:r w:rsidR="00B4169E" w:rsidRPr="00A145A2">
        <w:rPr>
          <w:color w:val="auto"/>
          <w:highlight w:val="yellow"/>
        </w:rPr>
        <w:t>).</w:t>
      </w:r>
    </w:p>
    <w:p w14:paraId="09334DE6" w14:textId="77777777" w:rsidR="0031676A" w:rsidRPr="00A145A2" w:rsidRDefault="0031676A" w:rsidP="00955DBF">
      <w:pPr>
        <w:rPr>
          <w:i/>
          <w:color w:val="auto"/>
        </w:rPr>
      </w:pPr>
    </w:p>
    <w:p w14:paraId="40D7EF23" w14:textId="076650C2" w:rsidR="00530B01" w:rsidRPr="00A145A2" w:rsidRDefault="00F3226B" w:rsidP="00955DBF">
      <w:pPr>
        <w:rPr>
          <w:color w:val="auto"/>
        </w:rPr>
      </w:pPr>
      <w:r w:rsidRPr="00A145A2">
        <w:rPr>
          <w:color w:val="auto"/>
        </w:rPr>
        <w:t>NOTE</w:t>
      </w:r>
      <w:r w:rsidR="00C60B1A" w:rsidRPr="00A145A2">
        <w:rPr>
          <w:color w:val="auto"/>
        </w:rPr>
        <w:t xml:space="preserve">: </w:t>
      </w:r>
      <w:r w:rsidRPr="00A145A2">
        <w:rPr>
          <w:color w:val="auto"/>
        </w:rPr>
        <w:t xml:space="preserve">The </w:t>
      </w:r>
      <w:r w:rsidR="00DC4289" w:rsidRPr="00A145A2">
        <w:rPr>
          <w:color w:val="auto"/>
        </w:rPr>
        <w:t xml:space="preserve">antibodies </w:t>
      </w:r>
      <w:r>
        <w:rPr>
          <w:color w:val="auto"/>
        </w:rPr>
        <w:t xml:space="preserve">were </w:t>
      </w:r>
      <w:r w:rsidRPr="00A145A2">
        <w:rPr>
          <w:color w:val="auto"/>
        </w:rPr>
        <w:t xml:space="preserve">validated </w:t>
      </w:r>
      <w:r w:rsidR="00DC4289" w:rsidRPr="00A145A2">
        <w:rPr>
          <w:color w:val="auto"/>
        </w:rPr>
        <w:t xml:space="preserve">using human </w:t>
      </w:r>
      <w:r w:rsidR="00FB3FA6" w:rsidRPr="00A145A2">
        <w:rPr>
          <w:color w:val="auto"/>
        </w:rPr>
        <w:t xml:space="preserve">hepatocellular carcinoma </w:t>
      </w:r>
      <w:r w:rsidR="00DC4289" w:rsidRPr="00A145A2">
        <w:rPr>
          <w:color w:val="auto"/>
        </w:rPr>
        <w:t xml:space="preserve">tissue as a positive control. For each primary </w:t>
      </w:r>
      <w:r w:rsidR="00DC4289" w:rsidRPr="005B2388">
        <w:rPr>
          <w:color w:val="auto"/>
        </w:rPr>
        <w:t xml:space="preserve">antibody, </w:t>
      </w:r>
      <w:r w:rsidR="007C1281" w:rsidRPr="005B2388">
        <w:rPr>
          <w:color w:val="auto"/>
        </w:rPr>
        <w:t>three serial sections</w:t>
      </w:r>
      <w:r>
        <w:rPr>
          <w:color w:val="auto"/>
        </w:rPr>
        <w:t xml:space="preserve"> were</w:t>
      </w:r>
      <w:r w:rsidR="007C1281" w:rsidRPr="005B2388">
        <w:rPr>
          <w:color w:val="auto"/>
        </w:rPr>
        <w:t xml:space="preserve"> </w:t>
      </w:r>
      <w:r w:rsidRPr="005B2388">
        <w:rPr>
          <w:color w:val="auto"/>
        </w:rPr>
        <w:t>stain</w:t>
      </w:r>
      <w:r>
        <w:rPr>
          <w:color w:val="auto"/>
        </w:rPr>
        <w:t>ed</w:t>
      </w:r>
      <w:r w:rsidRPr="005B2388">
        <w:rPr>
          <w:color w:val="auto"/>
        </w:rPr>
        <w:t xml:space="preserve"> </w:t>
      </w:r>
      <w:r w:rsidR="007C1281" w:rsidRPr="005B2388">
        <w:rPr>
          <w:color w:val="auto"/>
        </w:rPr>
        <w:t>with either primary antibody,</w:t>
      </w:r>
      <w:r w:rsidR="004D1C29" w:rsidRPr="005B2388">
        <w:rPr>
          <w:color w:val="auto"/>
        </w:rPr>
        <w:t xml:space="preserve"> isotype control</w:t>
      </w:r>
      <w:r w:rsidR="007C1281" w:rsidRPr="005B2388">
        <w:rPr>
          <w:color w:val="auto"/>
        </w:rPr>
        <w:t>,</w:t>
      </w:r>
      <w:r w:rsidR="004D1C29" w:rsidRPr="005B2388">
        <w:rPr>
          <w:color w:val="auto"/>
        </w:rPr>
        <w:t xml:space="preserve"> </w:t>
      </w:r>
      <w:r w:rsidR="007C1281" w:rsidRPr="005B2388">
        <w:rPr>
          <w:color w:val="auto"/>
        </w:rPr>
        <w:t>or only blocking solution respectively</w:t>
      </w:r>
      <w:r w:rsidR="003049E0" w:rsidRPr="005B2388">
        <w:rPr>
          <w:color w:val="auto"/>
        </w:rPr>
        <w:t xml:space="preserve"> with no variation in the rest of the staining protocol</w:t>
      </w:r>
      <w:r w:rsidR="004D1C29" w:rsidRPr="005B2388">
        <w:rPr>
          <w:color w:val="auto"/>
        </w:rPr>
        <w:t xml:space="preserve">. </w:t>
      </w:r>
      <w:r w:rsidR="00B80D38">
        <w:rPr>
          <w:color w:val="auto"/>
        </w:rPr>
        <w:t>The a</w:t>
      </w:r>
      <w:r w:rsidR="00DC4289" w:rsidRPr="005B2388">
        <w:rPr>
          <w:color w:val="auto"/>
        </w:rPr>
        <w:t xml:space="preserve">cquired images </w:t>
      </w:r>
      <w:r w:rsidR="003049E0" w:rsidRPr="005B2388">
        <w:rPr>
          <w:color w:val="auto"/>
        </w:rPr>
        <w:t>were</w:t>
      </w:r>
      <w:r w:rsidR="00DC4289" w:rsidRPr="005B2388">
        <w:rPr>
          <w:color w:val="auto"/>
        </w:rPr>
        <w:t xml:space="preserve"> compared </w:t>
      </w:r>
      <w:r w:rsidR="00B80D38">
        <w:rPr>
          <w:color w:val="auto"/>
        </w:rPr>
        <w:t>to</w:t>
      </w:r>
      <w:r w:rsidR="00B80D38" w:rsidRPr="005B2388">
        <w:rPr>
          <w:color w:val="auto"/>
        </w:rPr>
        <w:t xml:space="preserve"> </w:t>
      </w:r>
      <w:r w:rsidR="00DC4289" w:rsidRPr="005B2388">
        <w:rPr>
          <w:color w:val="auto"/>
        </w:rPr>
        <w:t xml:space="preserve">establish the specificity of the staining. </w:t>
      </w:r>
      <w:r w:rsidR="003049E0" w:rsidRPr="005B2388">
        <w:rPr>
          <w:color w:val="auto"/>
        </w:rPr>
        <w:t>T</w:t>
      </w:r>
      <w:r w:rsidR="00DC4289" w:rsidRPr="005B2388">
        <w:rPr>
          <w:color w:val="auto"/>
        </w:rPr>
        <w:t xml:space="preserve">he staining </w:t>
      </w:r>
      <w:r w:rsidR="003049E0" w:rsidRPr="005B2388">
        <w:rPr>
          <w:color w:val="auto"/>
        </w:rPr>
        <w:t xml:space="preserve">was considered </w:t>
      </w:r>
      <w:r w:rsidR="00DC4289" w:rsidRPr="005B2388">
        <w:rPr>
          <w:color w:val="auto"/>
        </w:rPr>
        <w:t xml:space="preserve">specific when the signal </w:t>
      </w:r>
      <w:r w:rsidR="00505DAA" w:rsidRPr="005B2388">
        <w:rPr>
          <w:color w:val="auto"/>
        </w:rPr>
        <w:t xml:space="preserve">in the section incubated with primary antibody </w:t>
      </w:r>
      <w:r w:rsidR="001E111C" w:rsidRPr="005B2388">
        <w:rPr>
          <w:color w:val="auto"/>
        </w:rPr>
        <w:t xml:space="preserve">had the </w:t>
      </w:r>
      <w:r w:rsidR="00BB60A4" w:rsidRPr="005B2388">
        <w:rPr>
          <w:color w:val="auto"/>
        </w:rPr>
        <w:t>expected</w:t>
      </w:r>
      <w:r w:rsidR="001E111C" w:rsidRPr="005B2388">
        <w:rPr>
          <w:color w:val="auto"/>
        </w:rPr>
        <w:t xml:space="preserve"> pattern and </w:t>
      </w:r>
      <w:r w:rsidR="00DC4289" w:rsidRPr="005B2388">
        <w:rPr>
          <w:color w:val="auto"/>
        </w:rPr>
        <w:t>was easily distinguishable from the background</w:t>
      </w:r>
      <w:r w:rsidR="00BB60A4" w:rsidRPr="005B2388">
        <w:rPr>
          <w:color w:val="auto"/>
        </w:rPr>
        <w:t xml:space="preserve">. Primary antibodies giving </w:t>
      </w:r>
      <w:r w:rsidR="00B80D38">
        <w:rPr>
          <w:color w:val="auto"/>
        </w:rPr>
        <w:t xml:space="preserve">a </w:t>
      </w:r>
      <w:r w:rsidR="00BB60A4" w:rsidRPr="005B2388">
        <w:rPr>
          <w:color w:val="auto"/>
        </w:rPr>
        <w:t xml:space="preserve">high background signal or labelling tissue components in the isotype and no primary antibody </w:t>
      </w:r>
      <w:r w:rsidR="00366853" w:rsidRPr="005B2388">
        <w:rPr>
          <w:color w:val="auto"/>
        </w:rPr>
        <w:t xml:space="preserve">sections </w:t>
      </w:r>
      <w:r w:rsidR="00BB60A4" w:rsidRPr="005B2388">
        <w:rPr>
          <w:color w:val="auto"/>
        </w:rPr>
        <w:t xml:space="preserve">were considered </w:t>
      </w:r>
      <w:r w:rsidR="0007714A" w:rsidRPr="00740167">
        <w:rPr>
          <w:color w:val="auto"/>
        </w:rPr>
        <w:t>nonspecific</w:t>
      </w:r>
      <w:r w:rsidR="00BB60A4" w:rsidRPr="005B2388">
        <w:rPr>
          <w:color w:val="auto"/>
        </w:rPr>
        <w:t>.</w:t>
      </w:r>
      <w:r w:rsidR="00316705" w:rsidRPr="005B2388">
        <w:rPr>
          <w:color w:val="auto"/>
        </w:rPr>
        <w:t xml:space="preserve"> </w:t>
      </w:r>
      <w:r w:rsidR="0037387E" w:rsidRPr="005B2388">
        <w:rPr>
          <w:color w:val="auto"/>
        </w:rPr>
        <w:t xml:space="preserve">The estimated time for completing this </w:t>
      </w:r>
      <w:r w:rsidR="00740167">
        <w:rPr>
          <w:color w:val="auto"/>
        </w:rPr>
        <w:t xml:space="preserve">part of the </w:t>
      </w:r>
      <w:r w:rsidR="0037387E" w:rsidRPr="005B2388">
        <w:rPr>
          <w:color w:val="auto"/>
        </w:rPr>
        <w:t>protocol is 2 days.</w:t>
      </w:r>
      <w:r w:rsidR="00316705" w:rsidRPr="005B2388">
        <w:rPr>
          <w:color w:val="auto"/>
        </w:rPr>
        <w:t xml:space="preserve"> </w:t>
      </w:r>
      <w:r w:rsidR="006F7549" w:rsidRPr="005B2388">
        <w:rPr>
          <w:color w:val="auto"/>
        </w:rPr>
        <w:t>Required</w:t>
      </w:r>
      <w:r w:rsidR="00901758" w:rsidRPr="005B2388">
        <w:rPr>
          <w:color w:val="auto"/>
        </w:rPr>
        <w:t xml:space="preserve"> </w:t>
      </w:r>
      <w:r w:rsidR="00B80D38" w:rsidRPr="005B2388">
        <w:rPr>
          <w:color w:val="auto"/>
        </w:rPr>
        <w:t>controls</w:t>
      </w:r>
      <w:r w:rsidR="00B80D38">
        <w:rPr>
          <w:color w:val="auto"/>
        </w:rPr>
        <w:t xml:space="preserve"> include</w:t>
      </w:r>
      <w:r w:rsidR="00441769">
        <w:rPr>
          <w:color w:val="auto"/>
        </w:rPr>
        <w:t>:</w:t>
      </w:r>
      <w:r w:rsidR="00316705" w:rsidRPr="005B2388">
        <w:rPr>
          <w:color w:val="auto"/>
        </w:rPr>
        <w:t xml:space="preserve"> (</w:t>
      </w:r>
      <w:r w:rsidR="00B80D38">
        <w:rPr>
          <w:color w:val="auto"/>
        </w:rPr>
        <w:t>1</w:t>
      </w:r>
      <w:r w:rsidR="00316705" w:rsidRPr="005B2388">
        <w:rPr>
          <w:color w:val="auto"/>
        </w:rPr>
        <w:t xml:space="preserve">) </w:t>
      </w:r>
      <w:r w:rsidR="00901758" w:rsidRPr="009F693D">
        <w:rPr>
          <w:bCs/>
          <w:color w:val="auto"/>
        </w:rPr>
        <w:t xml:space="preserve">Isotype </w:t>
      </w:r>
      <w:r w:rsidR="00441769" w:rsidRPr="00441769">
        <w:rPr>
          <w:bCs/>
          <w:color w:val="auto"/>
        </w:rPr>
        <w:t>Control</w:t>
      </w:r>
      <w:r w:rsidR="00441769">
        <w:rPr>
          <w:color w:val="auto"/>
        </w:rPr>
        <w:t xml:space="preserve"> t</w:t>
      </w:r>
      <w:r w:rsidR="00195144" w:rsidRPr="005B2388">
        <w:rPr>
          <w:color w:val="auto"/>
        </w:rPr>
        <w:t xml:space="preserve">o establish the contribution of </w:t>
      </w:r>
      <w:r w:rsidR="0007714A" w:rsidRPr="00740167">
        <w:rPr>
          <w:color w:val="auto"/>
        </w:rPr>
        <w:t>nonspecific</w:t>
      </w:r>
      <w:r w:rsidR="00195144" w:rsidRPr="005B2388">
        <w:rPr>
          <w:color w:val="auto"/>
        </w:rPr>
        <w:t xml:space="preserve"> binding of the primary antibody to the background signal. </w:t>
      </w:r>
      <w:r w:rsidR="001E79A4" w:rsidRPr="005B2388">
        <w:rPr>
          <w:color w:val="auto"/>
        </w:rPr>
        <w:t>One section</w:t>
      </w:r>
      <w:r w:rsidR="000200C5" w:rsidRPr="005B2388">
        <w:rPr>
          <w:color w:val="auto"/>
        </w:rPr>
        <w:t xml:space="preserve"> is stained in the same way as the other sample tissues except that</w:t>
      </w:r>
      <w:r w:rsidR="00D06436" w:rsidRPr="005B2388">
        <w:rPr>
          <w:color w:val="auto"/>
        </w:rPr>
        <w:t xml:space="preserve"> it is</w:t>
      </w:r>
      <w:r w:rsidR="000200C5" w:rsidRPr="005B2388">
        <w:rPr>
          <w:color w:val="auto"/>
        </w:rPr>
        <w:t xml:space="preserve"> incubated with an antibody with the same isotype and origin of the primary antibody but </w:t>
      </w:r>
      <w:r w:rsidR="004F2F64" w:rsidRPr="005B2388">
        <w:rPr>
          <w:color w:val="auto"/>
        </w:rPr>
        <w:t>specific</w:t>
      </w:r>
      <w:r w:rsidR="000200C5" w:rsidRPr="005B2388">
        <w:rPr>
          <w:color w:val="auto"/>
        </w:rPr>
        <w:t xml:space="preserve"> for a target </w:t>
      </w:r>
      <w:r w:rsidR="004F2F64" w:rsidRPr="005B2388">
        <w:rPr>
          <w:color w:val="auto"/>
        </w:rPr>
        <w:t xml:space="preserve">that is </w:t>
      </w:r>
      <w:r w:rsidR="000200C5" w:rsidRPr="005B2388">
        <w:rPr>
          <w:color w:val="auto"/>
        </w:rPr>
        <w:t>absent in the tissue section.</w:t>
      </w:r>
      <w:r w:rsidR="00EA5928" w:rsidRPr="005B2388">
        <w:rPr>
          <w:color w:val="auto"/>
        </w:rPr>
        <w:t xml:space="preserve"> </w:t>
      </w:r>
      <w:r w:rsidR="004F2F64" w:rsidRPr="005B2388">
        <w:rPr>
          <w:color w:val="auto"/>
        </w:rPr>
        <w:t>If</w:t>
      </w:r>
      <w:r w:rsidR="00EA5928" w:rsidRPr="005B2388">
        <w:rPr>
          <w:color w:val="auto"/>
        </w:rPr>
        <w:t xml:space="preserve"> the appropriate isotype control antibody is not available, it can be replaced by </w:t>
      </w:r>
      <w:r w:rsidR="00901758" w:rsidRPr="005B2388">
        <w:rPr>
          <w:color w:val="auto"/>
        </w:rPr>
        <w:t xml:space="preserve">total IgG from the same </w:t>
      </w:r>
      <w:r w:rsidR="000358CD" w:rsidRPr="005B2388">
        <w:rPr>
          <w:color w:val="auto"/>
        </w:rPr>
        <w:t>animal</w:t>
      </w:r>
      <w:r w:rsidR="001E79A4" w:rsidRPr="005B2388">
        <w:rPr>
          <w:color w:val="auto"/>
        </w:rPr>
        <w:t xml:space="preserve"> where</w:t>
      </w:r>
      <w:r w:rsidR="000358CD" w:rsidRPr="005B2388">
        <w:rPr>
          <w:color w:val="auto"/>
        </w:rPr>
        <w:t xml:space="preserve"> the </w:t>
      </w:r>
      <w:r w:rsidR="008B0D7C" w:rsidRPr="005B2388">
        <w:rPr>
          <w:color w:val="auto"/>
        </w:rPr>
        <w:t>primary antibody</w:t>
      </w:r>
      <w:r w:rsidR="000358CD" w:rsidRPr="005B2388">
        <w:rPr>
          <w:color w:val="auto"/>
        </w:rPr>
        <w:t xml:space="preserve"> was raised in</w:t>
      </w:r>
      <w:r w:rsidR="00B80D38">
        <w:rPr>
          <w:color w:val="auto"/>
        </w:rPr>
        <w:t>;</w:t>
      </w:r>
      <w:r w:rsidR="00316705" w:rsidRPr="005B2388">
        <w:rPr>
          <w:color w:val="auto"/>
        </w:rPr>
        <w:t xml:space="preserve"> (</w:t>
      </w:r>
      <w:r w:rsidR="00B80D38">
        <w:rPr>
          <w:color w:val="auto"/>
        </w:rPr>
        <w:t>2</w:t>
      </w:r>
      <w:r w:rsidR="00316705" w:rsidRPr="005B2388">
        <w:rPr>
          <w:color w:val="auto"/>
        </w:rPr>
        <w:t xml:space="preserve">) </w:t>
      </w:r>
      <w:r w:rsidR="000358CD" w:rsidRPr="009F693D">
        <w:rPr>
          <w:bCs/>
          <w:color w:val="auto"/>
        </w:rPr>
        <w:t xml:space="preserve">No </w:t>
      </w:r>
      <w:r w:rsidR="00441769" w:rsidRPr="00441769">
        <w:rPr>
          <w:bCs/>
          <w:color w:val="auto"/>
        </w:rPr>
        <w:t xml:space="preserve">Primary Antibody Control </w:t>
      </w:r>
      <w:r w:rsidR="000358CD" w:rsidRPr="009F693D">
        <w:rPr>
          <w:bCs/>
          <w:color w:val="auto"/>
        </w:rPr>
        <w:t>(</w:t>
      </w:r>
      <w:r w:rsidR="00441769">
        <w:rPr>
          <w:bCs/>
          <w:color w:val="auto"/>
        </w:rPr>
        <w:t xml:space="preserve">i.e., </w:t>
      </w:r>
      <w:r w:rsidR="000358CD" w:rsidRPr="009F693D">
        <w:rPr>
          <w:bCs/>
          <w:color w:val="auto"/>
        </w:rPr>
        <w:t>negative control)</w:t>
      </w:r>
      <w:r w:rsidR="00441769">
        <w:rPr>
          <w:color w:val="auto"/>
        </w:rPr>
        <w:t xml:space="preserve"> t</w:t>
      </w:r>
      <w:r w:rsidR="00195144" w:rsidRPr="005B2388">
        <w:rPr>
          <w:color w:val="auto"/>
        </w:rPr>
        <w:t xml:space="preserve">o </w:t>
      </w:r>
      <w:r w:rsidR="00C408C3" w:rsidRPr="005B2388">
        <w:rPr>
          <w:color w:val="auto"/>
        </w:rPr>
        <w:t xml:space="preserve">establish the specificity of the staining and to </w:t>
      </w:r>
      <w:r w:rsidR="001E79A4" w:rsidRPr="005B2388">
        <w:rPr>
          <w:color w:val="auto"/>
        </w:rPr>
        <w:t xml:space="preserve">estimate the contribution of </w:t>
      </w:r>
      <w:r w:rsidR="0007714A">
        <w:rPr>
          <w:color w:val="auto"/>
        </w:rPr>
        <w:t>nonspecific</w:t>
      </w:r>
      <w:r w:rsidR="001E79A4" w:rsidRPr="005B2388">
        <w:rPr>
          <w:color w:val="auto"/>
        </w:rPr>
        <w:t xml:space="preserve"> binding of secondary antibodi</w:t>
      </w:r>
      <w:r w:rsidR="00C408C3" w:rsidRPr="005B2388">
        <w:rPr>
          <w:color w:val="auto"/>
        </w:rPr>
        <w:t>es to the background</w:t>
      </w:r>
      <w:r w:rsidR="00C408C3" w:rsidRPr="00A145A2">
        <w:rPr>
          <w:color w:val="auto"/>
        </w:rPr>
        <w:t xml:space="preserve"> signal. </w:t>
      </w:r>
      <w:r w:rsidR="00EB52CC" w:rsidRPr="00A145A2">
        <w:rPr>
          <w:color w:val="auto"/>
        </w:rPr>
        <w:t xml:space="preserve">In this case, the control section is stained in the same way as the other </w:t>
      </w:r>
      <w:r w:rsidR="00EB52CC" w:rsidRPr="00A145A2">
        <w:rPr>
          <w:color w:val="auto"/>
        </w:rPr>
        <w:lastRenderedPageBreak/>
        <w:t>sections except that no primary antibody is added</w:t>
      </w:r>
      <w:r w:rsidR="00B80D38">
        <w:rPr>
          <w:color w:val="auto"/>
        </w:rPr>
        <w:t>;</w:t>
      </w:r>
      <w:r w:rsidR="00316705" w:rsidRPr="00A145A2">
        <w:rPr>
          <w:color w:val="auto"/>
        </w:rPr>
        <w:t xml:space="preserve"> (</w:t>
      </w:r>
      <w:r w:rsidR="00B80D38">
        <w:rPr>
          <w:color w:val="auto"/>
        </w:rPr>
        <w:t>3</w:t>
      </w:r>
      <w:r w:rsidR="00316705" w:rsidRPr="00A145A2">
        <w:rPr>
          <w:color w:val="auto"/>
        </w:rPr>
        <w:t xml:space="preserve">) </w:t>
      </w:r>
      <w:r w:rsidR="00EB52CC" w:rsidRPr="009F693D">
        <w:rPr>
          <w:bCs/>
          <w:color w:val="auto"/>
        </w:rPr>
        <w:t xml:space="preserve">Positive </w:t>
      </w:r>
      <w:r w:rsidR="00441769" w:rsidRPr="00441769">
        <w:rPr>
          <w:bCs/>
          <w:color w:val="auto"/>
        </w:rPr>
        <w:t>Control</w:t>
      </w:r>
      <w:r w:rsidR="00441769">
        <w:rPr>
          <w:color w:val="auto"/>
        </w:rPr>
        <w:t xml:space="preserve"> t</w:t>
      </w:r>
      <w:r w:rsidR="00195144" w:rsidRPr="00A145A2">
        <w:rPr>
          <w:color w:val="auto"/>
        </w:rPr>
        <w:t>o establish that the staining works</w:t>
      </w:r>
      <w:r w:rsidR="00441769">
        <w:rPr>
          <w:color w:val="auto"/>
        </w:rPr>
        <w:t>. In this case,</w:t>
      </w:r>
      <w:r w:rsidR="00F73F13" w:rsidRPr="00A145A2">
        <w:rPr>
          <w:color w:val="auto"/>
        </w:rPr>
        <w:t xml:space="preserve"> t</w:t>
      </w:r>
      <w:r w:rsidR="00EB52CC" w:rsidRPr="00A145A2">
        <w:rPr>
          <w:color w:val="auto"/>
        </w:rPr>
        <w:t>he staining is performed on a tissue section that is known to express the marker recognized by the primary antibody</w:t>
      </w:r>
      <w:r w:rsidR="00F73F13" w:rsidRPr="00A145A2">
        <w:rPr>
          <w:color w:val="auto"/>
        </w:rPr>
        <w:t>.</w:t>
      </w:r>
    </w:p>
    <w:p w14:paraId="2C5FC98B" w14:textId="77777777" w:rsidR="000755CA" w:rsidRPr="00A145A2" w:rsidRDefault="000755CA" w:rsidP="00955DBF">
      <w:pPr>
        <w:rPr>
          <w:b/>
          <w:color w:val="auto"/>
        </w:rPr>
      </w:pPr>
    </w:p>
    <w:p w14:paraId="1A5D2D6E" w14:textId="34E4049B" w:rsidR="00735908" w:rsidRPr="00A145A2" w:rsidRDefault="008D198E" w:rsidP="00955DBF">
      <w:pPr>
        <w:rPr>
          <w:b/>
          <w:color w:val="auto"/>
        </w:rPr>
      </w:pPr>
      <w:r w:rsidRPr="00A145A2">
        <w:rPr>
          <w:b/>
          <w:color w:val="auto"/>
        </w:rPr>
        <w:t>3</w:t>
      </w:r>
      <w:r w:rsidR="00B80D38">
        <w:rPr>
          <w:b/>
          <w:color w:val="auto"/>
        </w:rPr>
        <w:t>.</w:t>
      </w:r>
      <w:r w:rsidR="00E15944" w:rsidRPr="00A145A2">
        <w:rPr>
          <w:b/>
          <w:color w:val="auto"/>
        </w:rPr>
        <w:t xml:space="preserve"> </w:t>
      </w:r>
      <w:r w:rsidR="00735908" w:rsidRPr="00A145A2">
        <w:rPr>
          <w:b/>
          <w:color w:val="auto"/>
        </w:rPr>
        <w:t>Picro</w:t>
      </w:r>
      <w:r w:rsidR="004F2F64" w:rsidRPr="00A145A2">
        <w:rPr>
          <w:b/>
          <w:color w:val="auto"/>
        </w:rPr>
        <w:t>-</w:t>
      </w:r>
      <w:proofErr w:type="spellStart"/>
      <w:r w:rsidR="00B80D38" w:rsidRPr="00A145A2">
        <w:rPr>
          <w:b/>
          <w:color w:val="auto"/>
        </w:rPr>
        <w:t>sirius</w:t>
      </w:r>
      <w:proofErr w:type="spellEnd"/>
      <w:r w:rsidR="00B80D38" w:rsidRPr="00A145A2">
        <w:rPr>
          <w:b/>
          <w:color w:val="auto"/>
        </w:rPr>
        <w:t xml:space="preserve"> red </w:t>
      </w:r>
      <w:r w:rsidR="00C96528" w:rsidRPr="00A145A2">
        <w:rPr>
          <w:b/>
          <w:color w:val="auto"/>
        </w:rPr>
        <w:t>(PSR)</w:t>
      </w:r>
      <w:r w:rsidR="003703A4" w:rsidRPr="00A145A2">
        <w:rPr>
          <w:b/>
          <w:color w:val="auto"/>
        </w:rPr>
        <w:t>/</w:t>
      </w:r>
      <w:r w:rsidR="00B80D38" w:rsidRPr="00A145A2">
        <w:rPr>
          <w:b/>
          <w:color w:val="auto"/>
        </w:rPr>
        <w:t>fast green staining protocol</w:t>
      </w:r>
    </w:p>
    <w:p w14:paraId="2B7CEDDF" w14:textId="77777777" w:rsidR="00701BA0" w:rsidRPr="00A145A2" w:rsidRDefault="00701BA0" w:rsidP="00955DBF">
      <w:pPr>
        <w:rPr>
          <w:b/>
          <w:color w:val="auto"/>
        </w:rPr>
      </w:pPr>
    </w:p>
    <w:p w14:paraId="1F6DA7E9" w14:textId="463E9AD5" w:rsidR="005E7481" w:rsidRPr="005B2388" w:rsidRDefault="00B80D38" w:rsidP="00955DBF">
      <w:pPr>
        <w:rPr>
          <w:color w:val="auto"/>
        </w:rPr>
      </w:pPr>
      <w:r w:rsidRPr="00A145A2">
        <w:rPr>
          <w:color w:val="auto"/>
        </w:rPr>
        <w:t>NOTE</w:t>
      </w:r>
      <w:r w:rsidR="00C96528" w:rsidRPr="00A145A2">
        <w:rPr>
          <w:color w:val="auto"/>
        </w:rPr>
        <w:t xml:space="preserve">: The goal of this staining is to visualize fibrillar </w:t>
      </w:r>
      <w:r w:rsidR="00C96528" w:rsidRPr="005B2388">
        <w:rPr>
          <w:color w:val="auto"/>
        </w:rPr>
        <w:t xml:space="preserve">collagens I and III in </w:t>
      </w:r>
      <w:r>
        <w:rPr>
          <w:color w:val="auto"/>
        </w:rPr>
        <w:t xml:space="preserve">the </w:t>
      </w:r>
      <w:r w:rsidR="00C96528" w:rsidRPr="005B2388">
        <w:rPr>
          <w:color w:val="auto"/>
        </w:rPr>
        <w:t xml:space="preserve">FFPE tissue sections. </w:t>
      </w:r>
      <w:r w:rsidR="00701BA0" w:rsidRPr="005B2388">
        <w:rPr>
          <w:color w:val="auto"/>
        </w:rPr>
        <w:t xml:space="preserve">This protocol </w:t>
      </w:r>
      <w:r w:rsidR="00C97519" w:rsidRPr="005B2388">
        <w:rPr>
          <w:color w:val="auto"/>
        </w:rPr>
        <w:t xml:space="preserve">was </w:t>
      </w:r>
      <w:r w:rsidR="00701BA0" w:rsidRPr="005B2388">
        <w:rPr>
          <w:color w:val="auto"/>
        </w:rPr>
        <w:t xml:space="preserve">adapted from </w:t>
      </w:r>
      <w:proofErr w:type="spellStart"/>
      <w:r w:rsidR="004651ED" w:rsidRPr="005B2388">
        <w:rPr>
          <w:color w:val="auto"/>
        </w:rPr>
        <w:t>Segnani</w:t>
      </w:r>
      <w:proofErr w:type="spellEnd"/>
      <w:r w:rsidR="00701BA0" w:rsidRPr="005B2388">
        <w:rPr>
          <w:color w:val="auto"/>
        </w:rPr>
        <w:t xml:space="preserve"> </w:t>
      </w:r>
      <w:r w:rsidR="00701BA0" w:rsidRPr="009F693D">
        <w:rPr>
          <w:iCs/>
          <w:color w:val="auto"/>
        </w:rPr>
        <w:t>et al</w:t>
      </w:r>
      <w:r w:rsidR="00701BA0" w:rsidRPr="00740167">
        <w:rPr>
          <w:iCs/>
          <w:color w:val="auto"/>
        </w:rPr>
        <w:t>.</w:t>
      </w:r>
      <w:r w:rsidR="004651ED" w:rsidRPr="005B2388">
        <w:rPr>
          <w:color w:val="auto"/>
        </w:rPr>
        <w:fldChar w:fldCharType="begin">
          <w:fldData xml:space="preserve">PEVuZE5vdGU+PENpdGU+PEF1dGhvcj5TZWduYW5pPC9BdXRob3I+PFllYXI+MjAxNTwvWWVhcj48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PjxhYmJyLTE+UGxvUyBvbmU8L2FiYnItMT48L2FsdC1wZXJpb2RpY2FsPjxwYWdlcz5lMDE0NDYz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</w:fldData>
        </w:fldChar>
      </w:r>
      <w:r w:rsidR="004651ED" w:rsidRPr="005B2388">
        <w:rPr>
          <w:color w:val="auto"/>
        </w:rPr>
        <w:instrText xml:space="preserve"> ADDIN EN.CITE </w:instrText>
      </w:r>
      <w:r w:rsidR="004651ED" w:rsidRPr="005B2388">
        <w:rPr>
          <w:color w:val="auto"/>
        </w:rPr>
        <w:fldChar w:fldCharType="begin">
          <w:fldData xml:space="preserve">PEVuZE5vdGU+PENpdGU+PEF1dGhvcj5TZWduYW5pPC9BdXRob3I+PFllYXI+MjAxNTwvWWVhcj48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PjxhYmJyLTE+UGxvUyBvbmU8L2FiYnItMT48L2FsdC1wZXJpb2RpY2FsPjxwYWdlcz5lMDE0NDYz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</w:fldData>
        </w:fldChar>
      </w:r>
      <w:r w:rsidR="004651ED" w:rsidRPr="005B2388">
        <w:rPr>
          <w:color w:val="auto"/>
        </w:rPr>
        <w:instrText xml:space="preserve"> ADDIN EN.CITE.DATA </w:instrText>
      </w:r>
      <w:r w:rsidR="004651ED" w:rsidRPr="005B2388">
        <w:rPr>
          <w:color w:val="auto"/>
        </w:rPr>
      </w:r>
      <w:r w:rsidR="004651ED" w:rsidRPr="005B2388">
        <w:rPr>
          <w:color w:val="auto"/>
        </w:rPr>
        <w:fldChar w:fldCharType="end"/>
      </w:r>
      <w:r w:rsidR="004651ED" w:rsidRPr="005B2388">
        <w:rPr>
          <w:color w:val="auto"/>
        </w:rPr>
      </w:r>
      <w:r w:rsidR="004651ED" w:rsidRPr="005B2388">
        <w:rPr>
          <w:color w:val="auto"/>
        </w:rPr>
        <w:fldChar w:fldCharType="separate"/>
      </w:r>
      <w:r w:rsidR="004651ED" w:rsidRPr="005B2388">
        <w:rPr>
          <w:color w:val="auto"/>
          <w:vertAlign w:val="superscript"/>
        </w:rPr>
        <w:t>18</w:t>
      </w:r>
      <w:r w:rsidR="004651ED" w:rsidRPr="005B2388">
        <w:rPr>
          <w:color w:val="auto"/>
        </w:rPr>
        <w:fldChar w:fldCharType="end"/>
      </w:r>
      <w:r w:rsidR="004651ED" w:rsidRPr="005B2388">
        <w:rPr>
          <w:color w:val="auto"/>
        </w:rPr>
        <w:t xml:space="preserve">. </w:t>
      </w:r>
      <w:r w:rsidR="00B4169E" w:rsidRPr="005B2388">
        <w:rPr>
          <w:color w:val="auto"/>
        </w:rPr>
        <w:t>A</w:t>
      </w:r>
      <w:r w:rsidR="005E7481" w:rsidRPr="005B2388">
        <w:rPr>
          <w:color w:val="auto"/>
        </w:rPr>
        <w:t xml:space="preserve">ll steps are performed in </w:t>
      </w:r>
      <w:r w:rsidR="00441769">
        <w:rPr>
          <w:color w:val="auto"/>
        </w:rPr>
        <w:t>a</w:t>
      </w:r>
      <w:r w:rsidR="00441769" w:rsidRPr="005B2388">
        <w:rPr>
          <w:color w:val="auto"/>
        </w:rPr>
        <w:t xml:space="preserve"> </w:t>
      </w:r>
      <w:r w:rsidR="005E7481" w:rsidRPr="005B2388">
        <w:rPr>
          <w:color w:val="auto"/>
        </w:rPr>
        <w:t>chemical hood.</w:t>
      </w:r>
    </w:p>
    <w:p w14:paraId="5161C139" w14:textId="77777777" w:rsidR="005E7481" w:rsidRPr="005B2388" w:rsidRDefault="005E7481" w:rsidP="00955DBF">
      <w:pPr>
        <w:rPr>
          <w:color w:val="auto"/>
        </w:rPr>
      </w:pPr>
    </w:p>
    <w:p w14:paraId="7C352344" w14:textId="32F06A25" w:rsidR="008161BE" w:rsidRPr="005B2388" w:rsidRDefault="00B4169E" w:rsidP="00955DBF">
      <w:pPr>
        <w:pStyle w:val="ListParagraph"/>
        <w:numPr>
          <w:ilvl w:val="1"/>
          <w:numId w:val="30"/>
        </w:numPr>
        <w:rPr>
          <w:color w:val="auto"/>
        </w:rPr>
      </w:pPr>
      <w:r w:rsidRPr="005B2388">
        <w:rPr>
          <w:color w:val="auto"/>
        </w:rPr>
        <w:t xml:space="preserve">Perform </w:t>
      </w:r>
      <w:r w:rsidR="00E25C07" w:rsidRPr="005B2388">
        <w:rPr>
          <w:color w:val="auto"/>
        </w:rPr>
        <w:t>the d</w:t>
      </w:r>
      <w:r w:rsidR="005643F8" w:rsidRPr="005B2388">
        <w:rPr>
          <w:color w:val="auto"/>
        </w:rPr>
        <w:t xml:space="preserve">eparaffinization </w:t>
      </w:r>
      <w:r w:rsidR="00E25C07" w:rsidRPr="005B2388">
        <w:rPr>
          <w:color w:val="auto"/>
        </w:rPr>
        <w:t>and r</w:t>
      </w:r>
      <w:r w:rsidR="00037B49" w:rsidRPr="005B2388">
        <w:rPr>
          <w:color w:val="auto"/>
        </w:rPr>
        <w:t xml:space="preserve">ehydration </w:t>
      </w:r>
      <w:r w:rsidR="00725104" w:rsidRPr="005B2388">
        <w:rPr>
          <w:color w:val="auto"/>
        </w:rPr>
        <w:t>of tissue sections</w:t>
      </w:r>
      <w:r w:rsidR="00E25C07" w:rsidRPr="005B2388">
        <w:rPr>
          <w:color w:val="auto"/>
        </w:rPr>
        <w:t xml:space="preserve"> </w:t>
      </w:r>
      <w:r w:rsidR="004F2F64" w:rsidRPr="005B2388">
        <w:rPr>
          <w:color w:val="auto"/>
        </w:rPr>
        <w:t>similar</w:t>
      </w:r>
      <w:r w:rsidR="005643F8" w:rsidRPr="005B2388">
        <w:rPr>
          <w:color w:val="auto"/>
        </w:rPr>
        <w:t xml:space="preserve"> to </w:t>
      </w:r>
      <w:r w:rsidR="00B80D38">
        <w:rPr>
          <w:color w:val="auto"/>
        </w:rPr>
        <w:t xml:space="preserve">the </w:t>
      </w:r>
      <w:r w:rsidR="00B80D38" w:rsidRPr="005B2388">
        <w:rPr>
          <w:color w:val="auto"/>
        </w:rPr>
        <w:t xml:space="preserve">multiplex immunofluorescence staining protocol </w:t>
      </w:r>
      <w:r w:rsidR="005F1FB7" w:rsidRPr="005B2388">
        <w:rPr>
          <w:color w:val="auto"/>
        </w:rPr>
        <w:t xml:space="preserve">for </w:t>
      </w:r>
      <w:r w:rsidR="00B80D38">
        <w:rPr>
          <w:color w:val="auto"/>
        </w:rPr>
        <w:t xml:space="preserve">the </w:t>
      </w:r>
      <w:r w:rsidR="005F1FB7" w:rsidRPr="005B2388">
        <w:rPr>
          <w:color w:val="auto"/>
        </w:rPr>
        <w:t>FFPE section</w:t>
      </w:r>
      <w:r w:rsidR="00B80D38">
        <w:rPr>
          <w:color w:val="auto"/>
        </w:rPr>
        <w:t>s</w:t>
      </w:r>
      <w:r w:rsidR="00E25C07" w:rsidRPr="005B2388">
        <w:rPr>
          <w:color w:val="auto"/>
        </w:rPr>
        <w:t xml:space="preserve"> (</w:t>
      </w:r>
      <w:r w:rsidR="00B80D38">
        <w:rPr>
          <w:color w:val="auto"/>
        </w:rPr>
        <w:t xml:space="preserve">section </w:t>
      </w:r>
      <w:r w:rsidR="005F1FB7" w:rsidRPr="005B2388">
        <w:rPr>
          <w:color w:val="auto"/>
        </w:rPr>
        <w:t>2.1)</w:t>
      </w:r>
      <w:r w:rsidR="00B80D38">
        <w:rPr>
          <w:color w:val="auto"/>
        </w:rPr>
        <w:t>.</w:t>
      </w:r>
    </w:p>
    <w:p w14:paraId="6B878F10" w14:textId="77777777" w:rsidR="00E25C07" w:rsidRPr="005B2388" w:rsidRDefault="00E25C07" w:rsidP="00955DBF">
      <w:pPr>
        <w:rPr>
          <w:i/>
          <w:color w:val="auto"/>
        </w:rPr>
      </w:pPr>
    </w:p>
    <w:p w14:paraId="4BF667D7" w14:textId="4759D723" w:rsidR="00A24EE3" w:rsidRPr="005B2388" w:rsidRDefault="00B80D38" w:rsidP="00955DBF">
      <w:pPr>
        <w:rPr>
          <w:color w:val="auto"/>
        </w:rPr>
      </w:pPr>
      <w:r w:rsidRPr="005B2388">
        <w:rPr>
          <w:color w:val="auto"/>
        </w:rPr>
        <w:t>NOTE</w:t>
      </w:r>
      <w:r w:rsidR="00C96528" w:rsidRPr="005B2388">
        <w:rPr>
          <w:color w:val="auto"/>
        </w:rPr>
        <w:t xml:space="preserve">: </w:t>
      </w:r>
      <w:r w:rsidR="005643F8" w:rsidRPr="005B2388">
        <w:rPr>
          <w:color w:val="auto"/>
        </w:rPr>
        <w:t xml:space="preserve">If </w:t>
      </w:r>
      <w:r w:rsidR="005E4923" w:rsidRPr="005B2388">
        <w:rPr>
          <w:color w:val="auto"/>
        </w:rPr>
        <w:t xml:space="preserve">the section to be stained has </w:t>
      </w:r>
      <w:r w:rsidR="00F618E6" w:rsidRPr="005B2388">
        <w:rPr>
          <w:color w:val="auto"/>
        </w:rPr>
        <w:t xml:space="preserve">previously </w:t>
      </w:r>
      <w:r w:rsidR="005E4923" w:rsidRPr="005B2388">
        <w:rPr>
          <w:color w:val="auto"/>
        </w:rPr>
        <w:t>been used fo</w:t>
      </w:r>
      <w:r w:rsidR="0077210F" w:rsidRPr="005B2388">
        <w:rPr>
          <w:color w:val="auto"/>
        </w:rPr>
        <w:t xml:space="preserve">r immunofluorescence </w:t>
      </w:r>
      <w:r w:rsidR="00872BE0" w:rsidRPr="005B2388">
        <w:rPr>
          <w:color w:val="auto"/>
        </w:rPr>
        <w:t>labeling</w:t>
      </w:r>
      <w:r w:rsidR="0077210F" w:rsidRPr="005B2388">
        <w:rPr>
          <w:color w:val="auto"/>
        </w:rPr>
        <w:t xml:space="preserve"> </w:t>
      </w:r>
      <w:r w:rsidR="006B6A8D" w:rsidRPr="005B2388">
        <w:rPr>
          <w:color w:val="auto"/>
        </w:rPr>
        <w:t xml:space="preserve">and </w:t>
      </w:r>
      <w:r w:rsidR="00535CB3" w:rsidRPr="005B2388">
        <w:rPr>
          <w:color w:val="auto"/>
        </w:rPr>
        <w:t>the pa</w:t>
      </w:r>
      <w:r w:rsidR="00532ACE" w:rsidRPr="005B2388">
        <w:rPr>
          <w:color w:val="auto"/>
        </w:rPr>
        <w:t>raffin has already been removed,</w:t>
      </w:r>
      <w:r w:rsidR="00535CB3" w:rsidRPr="005B2388">
        <w:rPr>
          <w:color w:val="auto"/>
        </w:rPr>
        <w:t xml:space="preserve"> </w:t>
      </w:r>
      <w:r w:rsidR="00037B49" w:rsidRPr="005B2388">
        <w:rPr>
          <w:color w:val="auto"/>
        </w:rPr>
        <w:t>the deparaffinization-rehydration</w:t>
      </w:r>
      <w:r w:rsidR="00AC24E8" w:rsidRPr="005B2388">
        <w:rPr>
          <w:color w:val="auto"/>
        </w:rPr>
        <w:t xml:space="preserve"> steps </w:t>
      </w:r>
      <w:r w:rsidR="00441769">
        <w:rPr>
          <w:color w:val="auto"/>
        </w:rPr>
        <w:t>are</w:t>
      </w:r>
      <w:r w:rsidR="00AC24E8" w:rsidRPr="005B2388">
        <w:rPr>
          <w:color w:val="auto"/>
        </w:rPr>
        <w:t xml:space="preserve"> useful to remove the mounting media. DAPI is not removed using this procedure </w:t>
      </w:r>
      <w:r w:rsidR="00AC24E8" w:rsidRPr="00441769">
        <w:rPr>
          <w:color w:val="auto"/>
        </w:rPr>
        <w:t xml:space="preserve">but it </w:t>
      </w:r>
      <w:r w:rsidR="00441769">
        <w:rPr>
          <w:color w:val="auto"/>
        </w:rPr>
        <w:t xml:space="preserve">does not perceivably interfere </w:t>
      </w:r>
      <w:r w:rsidR="00AC24E8" w:rsidRPr="005B2388">
        <w:rPr>
          <w:color w:val="auto"/>
        </w:rPr>
        <w:t xml:space="preserve">with the </w:t>
      </w:r>
      <w:r w:rsidR="001D64D7" w:rsidRPr="005B2388">
        <w:rPr>
          <w:color w:val="auto"/>
        </w:rPr>
        <w:t>PSR</w:t>
      </w:r>
      <w:r w:rsidR="00AC24E8" w:rsidRPr="005B2388">
        <w:rPr>
          <w:color w:val="auto"/>
        </w:rPr>
        <w:t xml:space="preserve"> stainin</w:t>
      </w:r>
      <w:r w:rsidR="00A24EE3" w:rsidRPr="005B2388">
        <w:rPr>
          <w:color w:val="auto"/>
        </w:rPr>
        <w:t>g.</w:t>
      </w:r>
    </w:p>
    <w:p w14:paraId="4BAE885B" w14:textId="77777777" w:rsidR="007D67A0" w:rsidRPr="005B2388" w:rsidRDefault="007D67A0" w:rsidP="00955DBF">
      <w:pPr>
        <w:rPr>
          <w:color w:val="auto"/>
        </w:rPr>
      </w:pPr>
    </w:p>
    <w:p w14:paraId="05C2FA4D" w14:textId="64E2653A" w:rsidR="00BD78AC" w:rsidRPr="005B2388" w:rsidRDefault="003703A4" w:rsidP="00955DBF">
      <w:pPr>
        <w:pStyle w:val="ListParagraph"/>
        <w:numPr>
          <w:ilvl w:val="1"/>
          <w:numId w:val="30"/>
        </w:numPr>
        <w:rPr>
          <w:color w:val="auto"/>
        </w:rPr>
      </w:pPr>
      <w:r w:rsidRPr="005B2388">
        <w:rPr>
          <w:color w:val="auto"/>
        </w:rPr>
        <w:t xml:space="preserve">Immerse the </w:t>
      </w:r>
      <w:r w:rsidR="00523644" w:rsidRPr="005B2388">
        <w:rPr>
          <w:color w:val="auto"/>
        </w:rPr>
        <w:t xml:space="preserve">slides </w:t>
      </w:r>
      <w:r w:rsidR="00B7458F" w:rsidRPr="005B2388">
        <w:rPr>
          <w:color w:val="auto"/>
        </w:rPr>
        <w:t xml:space="preserve">in </w:t>
      </w:r>
      <w:r w:rsidR="00523644" w:rsidRPr="005B2388">
        <w:rPr>
          <w:color w:val="auto"/>
        </w:rPr>
        <w:t xml:space="preserve">a jar containing the </w:t>
      </w:r>
      <w:proofErr w:type="spellStart"/>
      <w:r w:rsidR="00267625" w:rsidRPr="005B2388">
        <w:rPr>
          <w:color w:val="auto"/>
        </w:rPr>
        <w:t>picro-sirius</w:t>
      </w:r>
      <w:proofErr w:type="spellEnd"/>
      <w:r w:rsidR="00267625" w:rsidRPr="005B2388">
        <w:rPr>
          <w:color w:val="auto"/>
        </w:rPr>
        <w:t xml:space="preserve"> red/fast green </w:t>
      </w:r>
      <w:r w:rsidR="000565CD" w:rsidRPr="005B2388">
        <w:rPr>
          <w:color w:val="auto"/>
        </w:rPr>
        <w:t xml:space="preserve">solution </w:t>
      </w:r>
      <w:r w:rsidR="007C6273" w:rsidRPr="005B2388">
        <w:rPr>
          <w:color w:val="auto"/>
        </w:rPr>
        <w:t xml:space="preserve">(recipe in </w:t>
      </w:r>
      <w:r w:rsidR="0007714A" w:rsidRPr="0007714A">
        <w:rPr>
          <w:b/>
          <w:bCs/>
          <w:color w:val="auto"/>
        </w:rPr>
        <w:t>Table of Materials</w:t>
      </w:r>
      <w:r w:rsidR="007C6273" w:rsidRPr="005B2388">
        <w:rPr>
          <w:color w:val="auto"/>
        </w:rPr>
        <w:t xml:space="preserve">) </w:t>
      </w:r>
      <w:r w:rsidR="00523644" w:rsidRPr="005B2388">
        <w:rPr>
          <w:color w:val="auto"/>
        </w:rPr>
        <w:t xml:space="preserve">and incubate </w:t>
      </w:r>
      <w:r w:rsidR="004F39EC" w:rsidRPr="005B2388">
        <w:rPr>
          <w:color w:val="auto"/>
        </w:rPr>
        <w:t xml:space="preserve">for </w:t>
      </w:r>
      <w:r w:rsidR="008B3A04" w:rsidRPr="005B2388">
        <w:rPr>
          <w:color w:val="auto"/>
        </w:rPr>
        <w:t>30 min</w:t>
      </w:r>
      <w:r w:rsidR="00523644" w:rsidRPr="005B2388">
        <w:rPr>
          <w:color w:val="auto"/>
        </w:rPr>
        <w:t xml:space="preserve"> at RT </w:t>
      </w:r>
      <w:r w:rsidR="008B3A04" w:rsidRPr="005B2388">
        <w:rPr>
          <w:color w:val="auto"/>
        </w:rPr>
        <w:t>(more than 30 min</w:t>
      </w:r>
      <w:r w:rsidR="00523644" w:rsidRPr="005B2388">
        <w:rPr>
          <w:color w:val="auto"/>
        </w:rPr>
        <w:t xml:space="preserve"> </w:t>
      </w:r>
      <w:r w:rsidR="004F2F64" w:rsidRPr="005B2388">
        <w:rPr>
          <w:color w:val="auto"/>
        </w:rPr>
        <w:t xml:space="preserve">results in </w:t>
      </w:r>
      <w:r w:rsidR="0007714A">
        <w:rPr>
          <w:color w:val="auto"/>
        </w:rPr>
        <w:t>nonspecific</w:t>
      </w:r>
      <w:r w:rsidR="004F2F64" w:rsidRPr="005B2388">
        <w:rPr>
          <w:color w:val="auto"/>
        </w:rPr>
        <w:t xml:space="preserve"> staining of</w:t>
      </w:r>
      <w:r w:rsidR="00523644" w:rsidRPr="005B2388">
        <w:rPr>
          <w:color w:val="auto"/>
        </w:rPr>
        <w:t xml:space="preserve"> the nuclei of hepatocytes)</w:t>
      </w:r>
      <w:r w:rsidR="00134C9B">
        <w:rPr>
          <w:color w:val="auto"/>
        </w:rPr>
        <w:t>.</w:t>
      </w:r>
    </w:p>
    <w:p w14:paraId="0B6E840D" w14:textId="4EBAB3A9" w:rsidR="005F1FB7" w:rsidRPr="00A145A2" w:rsidRDefault="005F1FB7" w:rsidP="00955DBF">
      <w:pPr>
        <w:rPr>
          <w:color w:val="auto"/>
        </w:rPr>
      </w:pPr>
    </w:p>
    <w:p w14:paraId="0B66E33E" w14:textId="3A9B96EA" w:rsidR="00BD78AC" w:rsidRPr="00A145A2" w:rsidRDefault="00BD78AC" w:rsidP="00955DBF">
      <w:pPr>
        <w:pStyle w:val="ListParagraph"/>
        <w:numPr>
          <w:ilvl w:val="1"/>
          <w:numId w:val="30"/>
        </w:numPr>
        <w:rPr>
          <w:color w:val="auto"/>
        </w:rPr>
      </w:pPr>
      <w:r w:rsidRPr="00A145A2">
        <w:rPr>
          <w:color w:val="auto"/>
        </w:rPr>
        <w:t xml:space="preserve">Wash slides quickly in </w:t>
      </w:r>
      <w:r w:rsidRPr="009F693D">
        <w:rPr>
          <w:color w:val="auto"/>
        </w:rPr>
        <w:t>dd</w:t>
      </w:r>
      <w:r w:rsidRPr="00A145A2">
        <w:rPr>
          <w:color w:val="auto"/>
        </w:rPr>
        <w:t>H</w:t>
      </w:r>
      <w:r w:rsidRPr="00A145A2">
        <w:rPr>
          <w:color w:val="auto"/>
          <w:vertAlign w:val="subscript"/>
        </w:rPr>
        <w:t>2</w:t>
      </w:r>
      <w:r w:rsidRPr="00A145A2">
        <w:rPr>
          <w:color w:val="auto"/>
        </w:rPr>
        <w:t xml:space="preserve">O </w:t>
      </w:r>
      <w:r w:rsidR="00424FA5" w:rsidRPr="00A145A2">
        <w:rPr>
          <w:color w:val="auto"/>
        </w:rPr>
        <w:t>(5 dips)</w:t>
      </w:r>
      <w:r w:rsidR="00B4169E" w:rsidRPr="00A145A2">
        <w:rPr>
          <w:color w:val="auto"/>
        </w:rPr>
        <w:t>. Then, w</w:t>
      </w:r>
      <w:r w:rsidRPr="00A145A2">
        <w:rPr>
          <w:color w:val="auto"/>
        </w:rPr>
        <w:t xml:space="preserve">ash </w:t>
      </w:r>
      <w:r w:rsidR="004F39EC" w:rsidRPr="00A145A2">
        <w:rPr>
          <w:color w:val="auto"/>
        </w:rPr>
        <w:t xml:space="preserve">quickly </w:t>
      </w:r>
      <w:r w:rsidR="00894E9D" w:rsidRPr="00A145A2">
        <w:rPr>
          <w:color w:val="auto"/>
        </w:rPr>
        <w:t xml:space="preserve">in </w:t>
      </w:r>
      <w:r w:rsidR="00441769">
        <w:rPr>
          <w:color w:val="auto"/>
        </w:rPr>
        <w:t>ethanol</w:t>
      </w:r>
      <w:r w:rsidR="00441769" w:rsidRPr="00A145A2">
        <w:rPr>
          <w:color w:val="auto"/>
        </w:rPr>
        <w:t xml:space="preserve"> </w:t>
      </w:r>
      <w:r w:rsidR="00894E9D" w:rsidRPr="00A145A2">
        <w:rPr>
          <w:color w:val="auto"/>
        </w:rPr>
        <w:t>100</w:t>
      </w:r>
      <w:r w:rsidR="0007714A">
        <w:rPr>
          <w:color w:val="auto"/>
        </w:rPr>
        <w:t>%</w:t>
      </w:r>
      <w:r w:rsidRPr="00A145A2">
        <w:rPr>
          <w:color w:val="auto"/>
        </w:rPr>
        <w:t xml:space="preserve"> (5 dips)</w:t>
      </w:r>
      <w:r w:rsidR="00B4169E" w:rsidRPr="00A145A2">
        <w:rPr>
          <w:color w:val="auto"/>
        </w:rPr>
        <w:t xml:space="preserve">. </w:t>
      </w:r>
      <w:r w:rsidRPr="00A145A2">
        <w:rPr>
          <w:color w:val="auto"/>
        </w:rPr>
        <w:t xml:space="preserve">Wash </w:t>
      </w:r>
      <w:r w:rsidR="008B3A04" w:rsidRPr="00A145A2">
        <w:rPr>
          <w:color w:val="auto"/>
        </w:rPr>
        <w:t>for 30 s</w:t>
      </w:r>
      <w:r w:rsidRPr="00A145A2">
        <w:rPr>
          <w:color w:val="auto"/>
        </w:rPr>
        <w:t xml:space="preserve"> in </w:t>
      </w:r>
      <w:r w:rsidR="00134C9B" w:rsidRPr="00A145A2">
        <w:rPr>
          <w:color w:val="auto"/>
        </w:rPr>
        <w:t>xylene-100</w:t>
      </w:r>
      <w:r w:rsidR="00134C9B">
        <w:rPr>
          <w:color w:val="auto"/>
        </w:rPr>
        <w:t>%</w:t>
      </w:r>
      <w:r w:rsidR="00134C9B" w:rsidRPr="00A145A2">
        <w:rPr>
          <w:color w:val="auto"/>
        </w:rPr>
        <w:t xml:space="preserve"> ethanol </w:t>
      </w:r>
      <w:r w:rsidRPr="00A145A2">
        <w:rPr>
          <w:color w:val="auto"/>
        </w:rPr>
        <w:t>(1:1</w:t>
      </w:r>
      <w:r w:rsidR="00671484" w:rsidRPr="00A145A2">
        <w:rPr>
          <w:color w:val="auto"/>
        </w:rPr>
        <w:t xml:space="preserve"> v/v</w:t>
      </w:r>
      <w:r w:rsidRPr="00A145A2">
        <w:rPr>
          <w:color w:val="auto"/>
        </w:rPr>
        <w:t>)</w:t>
      </w:r>
      <w:r w:rsidR="00B4169E" w:rsidRPr="00A145A2">
        <w:rPr>
          <w:color w:val="auto"/>
        </w:rPr>
        <w:t xml:space="preserve">. </w:t>
      </w:r>
      <w:r w:rsidR="008B3A04" w:rsidRPr="00A145A2">
        <w:rPr>
          <w:color w:val="auto"/>
        </w:rPr>
        <w:t>Wash for 30 s</w:t>
      </w:r>
      <w:r w:rsidRPr="00A145A2">
        <w:rPr>
          <w:color w:val="auto"/>
        </w:rPr>
        <w:t xml:space="preserve"> in </w:t>
      </w:r>
      <w:r w:rsidR="00134C9B" w:rsidRPr="00A145A2">
        <w:rPr>
          <w:color w:val="auto"/>
        </w:rPr>
        <w:t>xylene</w:t>
      </w:r>
      <w:r w:rsidR="00B4169E" w:rsidRPr="00A145A2">
        <w:rPr>
          <w:color w:val="auto"/>
        </w:rPr>
        <w:t xml:space="preserve">. </w:t>
      </w:r>
      <w:r w:rsidR="001D64D7" w:rsidRPr="00A145A2">
        <w:rPr>
          <w:color w:val="auto"/>
        </w:rPr>
        <w:t xml:space="preserve">Mount with </w:t>
      </w:r>
      <w:r w:rsidR="00363121" w:rsidRPr="00A145A2">
        <w:rPr>
          <w:color w:val="auto"/>
        </w:rPr>
        <w:t>mounting media (</w:t>
      </w:r>
      <w:r w:rsidR="008D73BC" w:rsidRPr="00A145A2">
        <w:rPr>
          <w:color w:val="auto"/>
        </w:rPr>
        <w:t xml:space="preserve">see </w:t>
      </w:r>
      <w:r w:rsidR="0007714A" w:rsidRPr="0007714A">
        <w:rPr>
          <w:b/>
          <w:bCs/>
          <w:color w:val="auto"/>
        </w:rPr>
        <w:t>Table of Materials</w:t>
      </w:r>
      <w:r w:rsidR="00363121" w:rsidRPr="00A145A2">
        <w:rPr>
          <w:color w:val="auto"/>
        </w:rPr>
        <w:t>)</w:t>
      </w:r>
      <w:r w:rsidR="001D64D7" w:rsidRPr="00A145A2">
        <w:rPr>
          <w:color w:val="auto"/>
        </w:rPr>
        <w:t xml:space="preserve"> before </w:t>
      </w:r>
      <w:r w:rsidR="00134C9B" w:rsidRPr="00A145A2">
        <w:rPr>
          <w:color w:val="auto"/>
        </w:rPr>
        <w:t xml:space="preserve">xylene </w:t>
      </w:r>
      <w:r w:rsidR="004F2F64" w:rsidRPr="00A145A2">
        <w:rPr>
          <w:color w:val="auto"/>
        </w:rPr>
        <w:t>has totally evaporated</w:t>
      </w:r>
      <w:r w:rsidRPr="00A145A2">
        <w:rPr>
          <w:color w:val="auto"/>
        </w:rPr>
        <w:t xml:space="preserve"> (</w:t>
      </w:r>
      <w:r w:rsidR="00441769">
        <w:rPr>
          <w:color w:val="auto"/>
        </w:rPr>
        <w:t xml:space="preserve">this </w:t>
      </w:r>
      <w:r w:rsidRPr="00A145A2">
        <w:rPr>
          <w:color w:val="auto"/>
        </w:rPr>
        <w:t>helps with the mounting)</w:t>
      </w:r>
      <w:r w:rsidR="00B4169E" w:rsidRPr="00A145A2">
        <w:rPr>
          <w:color w:val="auto"/>
        </w:rPr>
        <w:t>.</w:t>
      </w:r>
    </w:p>
    <w:p w14:paraId="0A3D2796" w14:textId="77777777" w:rsidR="00BD78AC" w:rsidRPr="00A145A2" w:rsidRDefault="00BD78AC" w:rsidP="00955DBF">
      <w:pPr>
        <w:rPr>
          <w:b/>
          <w:color w:val="auto"/>
        </w:rPr>
      </w:pPr>
    </w:p>
    <w:p w14:paraId="0B49929E" w14:textId="7DF95164" w:rsidR="0037387E" w:rsidRPr="005B2388" w:rsidRDefault="00134C9B" w:rsidP="00955DBF">
      <w:pPr>
        <w:rPr>
          <w:color w:val="auto"/>
        </w:rPr>
      </w:pPr>
      <w:r w:rsidRPr="00A145A2">
        <w:rPr>
          <w:color w:val="auto"/>
        </w:rPr>
        <w:t>NOTE</w:t>
      </w:r>
      <w:r w:rsidR="0037387E" w:rsidRPr="00A145A2">
        <w:rPr>
          <w:color w:val="auto"/>
        </w:rPr>
        <w:t xml:space="preserve">: The estimated time for executing this </w:t>
      </w:r>
      <w:r>
        <w:rPr>
          <w:color w:val="auto"/>
        </w:rPr>
        <w:t xml:space="preserve">part of the </w:t>
      </w:r>
      <w:r w:rsidR="0037387E" w:rsidRPr="005B2388">
        <w:rPr>
          <w:color w:val="auto"/>
        </w:rPr>
        <w:t xml:space="preserve">protocol is 1 </w:t>
      </w:r>
      <w:r w:rsidR="0007714A">
        <w:rPr>
          <w:color w:val="auto"/>
        </w:rPr>
        <w:t>h</w:t>
      </w:r>
      <w:r w:rsidR="0037387E" w:rsidRPr="005B2388">
        <w:rPr>
          <w:color w:val="auto"/>
        </w:rPr>
        <w:t>.</w:t>
      </w:r>
    </w:p>
    <w:p w14:paraId="41CBF843" w14:textId="77777777" w:rsidR="0037387E" w:rsidRPr="005B2388" w:rsidRDefault="0037387E" w:rsidP="00955DBF">
      <w:pPr>
        <w:rPr>
          <w:b/>
          <w:color w:val="auto"/>
        </w:rPr>
      </w:pPr>
    </w:p>
    <w:p w14:paraId="387A816D" w14:textId="60B466FB" w:rsidR="00735908" w:rsidRPr="005B2388" w:rsidRDefault="008D198E" w:rsidP="00955DBF">
      <w:pPr>
        <w:rPr>
          <w:b/>
          <w:color w:val="auto"/>
        </w:rPr>
      </w:pPr>
      <w:r w:rsidRPr="005B2388">
        <w:rPr>
          <w:b/>
          <w:color w:val="auto"/>
        </w:rPr>
        <w:t>4</w:t>
      </w:r>
      <w:r w:rsidR="00134C9B">
        <w:rPr>
          <w:b/>
          <w:color w:val="auto"/>
        </w:rPr>
        <w:t>.</w:t>
      </w:r>
      <w:r w:rsidR="00E15944" w:rsidRPr="005B2388">
        <w:rPr>
          <w:b/>
          <w:color w:val="auto"/>
        </w:rPr>
        <w:t xml:space="preserve"> </w:t>
      </w:r>
      <w:r w:rsidR="00735908" w:rsidRPr="005B2388">
        <w:rPr>
          <w:b/>
          <w:color w:val="auto"/>
        </w:rPr>
        <w:t xml:space="preserve">Elution of </w:t>
      </w:r>
      <w:r w:rsidR="00134C9B" w:rsidRPr="005B2388">
        <w:rPr>
          <w:b/>
          <w:color w:val="auto"/>
        </w:rPr>
        <w:t>antibodies from tissue sections</w:t>
      </w:r>
    </w:p>
    <w:p w14:paraId="0642C5C6" w14:textId="77777777" w:rsidR="000800F8" w:rsidRPr="005B2388" w:rsidRDefault="000800F8" w:rsidP="00955DBF">
      <w:pPr>
        <w:rPr>
          <w:color w:val="auto"/>
        </w:rPr>
      </w:pPr>
    </w:p>
    <w:p w14:paraId="7CC9922D" w14:textId="03DF9C8E" w:rsidR="006C5870" w:rsidRPr="005B2388" w:rsidRDefault="0007714A" w:rsidP="00955DBF">
      <w:pPr>
        <w:rPr>
          <w:color w:val="auto"/>
        </w:rPr>
      </w:pPr>
      <w:r w:rsidRPr="005B2388">
        <w:rPr>
          <w:color w:val="auto"/>
        </w:rPr>
        <w:t>NOTE</w:t>
      </w:r>
      <w:r w:rsidR="00414601" w:rsidRPr="005B2388">
        <w:rPr>
          <w:color w:val="auto"/>
        </w:rPr>
        <w:t xml:space="preserve">: </w:t>
      </w:r>
      <w:r w:rsidR="000800F8" w:rsidRPr="005B2388">
        <w:rPr>
          <w:color w:val="auto"/>
        </w:rPr>
        <w:t>In order to reuse tissue sections</w:t>
      </w:r>
      <w:r w:rsidR="00E8675C" w:rsidRPr="005B2388">
        <w:rPr>
          <w:color w:val="auto"/>
        </w:rPr>
        <w:t xml:space="preserve"> in sequential labelling assays</w:t>
      </w:r>
      <w:r w:rsidR="000800F8" w:rsidRPr="005B2388">
        <w:rPr>
          <w:color w:val="auto"/>
        </w:rPr>
        <w:t>, the complete removal of primary and secondary antibodies is required. Bound antibodies were stripped</w:t>
      </w:r>
      <w:r w:rsidR="006C5870" w:rsidRPr="005B2388">
        <w:rPr>
          <w:color w:val="auto"/>
        </w:rPr>
        <w:t xml:space="preserve"> </w:t>
      </w:r>
      <w:r w:rsidR="00EF33DC" w:rsidRPr="005B2388">
        <w:rPr>
          <w:color w:val="auto"/>
        </w:rPr>
        <w:t>as previously described</w:t>
      </w:r>
      <w:r w:rsidR="00F533E2" w:rsidRPr="005B2388">
        <w:rPr>
          <w:color w:val="auto"/>
        </w:rPr>
        <w:fldChar w:fldCharType="begin">
          <w:fldData xml:space="preserve">PEVuZE5vdGU+PENpdGU+PEF1dGhvcj5HZW5kdXNhPC9BdXRob3I+PFllYXI+MjAxNDwvWWVhcj48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</w:fldData>
        </w:fldChar>
      </w:r>
      <w:r w:rsidR="00F533E2" w:rsidRPr="005B2388">
        <w:rPr>
          <w:color w:val="auto"/>
        </w:rPr>
        <w:instrText xml:space="preserve"> ADDIN EN.CITE </w:instrText>
      </w:r>
      <w:r w:rsidR="00F533E2" w:rsidRPr="005B2388">
        <w:rPr>
          <w:color w:val="auto"/>
        </w:rPr>
        <w:fldChar w:fldCharType="begin">
          <w:fldData xml:space="preserve">PEVuZE5vdGU+PENpdGU+PEF1dGhvcj5HZW5kdXNhPC9BdXRob3I+PFllYXI+MjAxNDwvWWVhcj48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</w:fldData>
        </w:fldChar>
      </w:r>
      <w:r w:rsidR="00F533E2" w:rsidRPr="005B2388">
        <w:rPr>
          <w:color w:val="auto"/>
        </w:rPr>
        <w:instrText xml:space="preserve"> ADDIN EN.CITE.DATA </w:instrText>
      </w:r>
      <w:r w:rsidR="00F533E2" w:rsidRPr="005B2388">
        <w:rPr>
          <w:color w:val="auto"/>
        </w:rPr>
      </w:r>
      <w:r w:rsidR="00F533E2" w:rsidRPr="005B2388">
        <w:rPr>
          <w:color w:val="auto"/>
        </w:rPr>
        <w:fldChar w:fldCharType="end"/>
      </w:r>
      <w:r w:rsidR="00F533E2" w:rsidRPr="005B2388">
        <w:rPr>
          <w:color w:val="auto"/>
        </w:rPr>
      </w:r>
      <w:r w:rsidR="00F533E2" w:rsidRPr="005B2388">
        <w:rPr>
          <w:color w:val="auto"/>
        </w:rPr>
        <w:fldChar w:fldCharType="separate"/>
      </w:r>
      <w:r w:rsidR="00F533E2" w:rsidRPr="005B2388">
        <w:rPr>
          <w:color w:val="auto"/>
          <w:vertAlign w:val="superscript"/>
        </w:rPr>
        <w:t>13</w:t>
      </w:r>
      <w:r w:rsidR="00F533E2" w:rsidRPr="005B2388">
        <w:rPr>
          <w:color w:val="auto"/>
        </w:rPr>
        <w:fldChar w:fldCharType="end"/>
      </w:r>
      <w:r>
        <w:rPr>
          <w:color w:val="auto"/>
        </w:rPr>
        <w:t>.</w:t>
      </w:r>
    </w:p>
    <w:p w14:paraId="0227E28B" w14:textId="77777777" w:rsidR="0035107E" w:rsidRPr="005B2388" w:rsidRDefault="0035107E" w:rsidP="00955DBF">
      <w:pPr>
        <w:rPr>
          <w:color w:val="auto"/>
        </w:rPr>
      </w:pPr>
    </w:p>
    <w:p w14:paraId="35F3BF53" w14:textId="0D5D7C77" w:rsidR="003C1221" w:rsidRPr="005B2388" w:rsidRDefault="003C1221" w:rsidP="00955DBF">
      <w:pPr>
        <w:rPr>
          <w:color w:val="auto"/>
        </w:rPr>
      </w:pPr>
      <w:r w:rsidRPr="005B2388">
        <w:rPr>
          <w:color w:val="auto"/>
        </w:rPr>
        <w:t xml:space="preserve">Preheat </w:t>
      </w:r>
      <w:r w:rsidR="004F2F64" w:rsidRPr="005B2388">
        <w:rPr>
          <w:color w:val="auto"/>
        </w:rPr>
        <w:t>a</w:t>
      </w:r>
      <w:r w:rsidRPr="005B2388">
        <w:rPr>
          <w:color w:val="auto"/>
        </w:rPr>
        <w:t xml:space="preserve"> water</w:t>
      </w:r>
      <w:r w:rsidR="00414601" w:rsidRPr="005B2388">
        <w:rPr>
          <w:color w:val="auto"/>
        </w:rPr>
        <w:t xml:space="preserve"> </w:t>
      </w:r>
      <w:r w:rsidRPr="005B2388">
        <w:rPr>
          <w:color w:val="auto"/>
        </w:rPr>
        <w:t xml:space="preserve">bath </w:t>
      </w:r>
      <w:r w:rsidR="004F2F64" w:rsidRPr="005B2388">
        <w:rPr>
          <w:color w:val="auto"/>
        </w:rPr>
        <w:t>to</w:t>
      </w:r>
      <w:r w:rsidRPr="005B2388">
        <w:rPr>
          <w:color w:val="auto"/>
        </w:rPr>
        <w:t xml:space="preserve"> 56</w:t>
      </w:r>
      <w:r w:rsidR="00134C9B">
        <w:rPr>
          <w:color w:val="auto"/>
        </w:rPr>
        <w:t xml:space="preserve"> </w:t>
      </w:r>
      <w:r w:rsidR="00134C9B" w:rsidRPr="00740167">
        <w:rPr>
          <w:rFonts w:asciiTheme="minorHAnsi" w:hAnsiTheme="minorHAnsi" w:cstheme="minorHAnsi"/>
        </w:rPr>
        <w:t>°C</w:t>
      </w:r>
      <w:r w:rsidR="00B4169E" w:rsidRPr="005B2388">
        <w:rPr>
          <w:color w:val="auto"/>
        </w:rPr>
        <w:t xml:space="preserve">. </w:t>
      </w:r>
      <w:r w:rsidR="00AE077C" w:rsidRPr="005B2388">
        <w:rPr>
          <w:color w:val="auto"/>
        </w:rPr>
        <w:t>Put the sections inside a jar containing stripping buffer</w:t>
      </w:r>
      <w:r w:rsidR="002B1ED0" w:rsidRPr="005B2388">
        <w:rPr>
          <w:color w:val="auto"/>
        </w:rPr>
        <w:t xml:space="preserve"> (recipe in </w:t>
      </w:r>
      <w:r w:rsidR="0007714A" w:rsidRPr="0007714A">
        <w:rPr>
          <w:b/>
          <w:bCs/>
          <w:color w:val="auto"/>
        </w:rPr>
        <w:t>Table of Materials</w:t>
      </w:r>
      <w:r w:rsidR="002B1ED0" w:rsidRPr="005B2388">
        <w:rPr>
          <w:color w:val="auto"/>
        </w:rPr>
        <w:t>)</w:t>
      </w:r>
      <w:r w:rsidR="00AE077C" w:rsidRPr="005B2388">
        <w:rPr>
          <w:color w:val="auto"/>
        </w:rPr>
        <w:t>, close the lid</w:t>
      </w:r>
      <w:r w:rsidR="00134C9B">
        <w:rPr>
          <w:color w:val="auto"/>
        </w:rPr>
        <w:t>,</w:t>
      </w:r>
      <w:r w:rsidR="00AE077C" w:rsidRPr="005B2388">
        <w:rPr>
          <w:color w:val="auto"/>
        </w:rPr>
        <w:t xml:space="preserve"> and seal it with </w:t>
      </w:r>
      <w:r w:rsidR="00CA1247" w:rsidRPr="005B2388">
        <w:rPr>
          <w:color w:val="auto"/>
        </w:rPr>
        <w:t>para</w:t>
      </w:r>
      <w:r w:rsidR="00B4169E" w:rsidRPr="005B2388">
        <w:rPr>
          <w:color w:val="auto"/>
        </w:rPr>
        <w:t xml:space="preserve">ffin </w:t>
      </w:r>
      <w:r w:rsidR="00CA1247" w:rsidRPr="005B2388">
        <w:rPr>
          <w:color w:val="auto"/>
        </w:rPr>
        <w:t>film tape to prevent leaking during shaking</w:t>
      </w:r>
      <w:r w:rsidR="00B4169E" w:rsidRPr="005B2388">
        <w:rPr>
          <w:color w:val="auto"/>
        </w:rPr>
        <w:t>.</w:t>
      </w:r>
    </w:p>
    <w:p w14:paraId="0407030B" w14:textId="77777777" w:rsidR="00634B64" w:rsidRPr="005B2388" w:rsidRDefault="00634B64" w:rsidP="00955DBF">
      <w:pPr>
        <w:rPr>
          <w:color w:val="auto"/>
        </w:rPr>
      </w:pPr>
    </w:p>
    <w:p w14:paraId="3191BA85" w14:textId="567C942F" w:rsidR="00CA1247" w:rsidRPr="005B2388" w:rsidRDefault="00CA1247" w:rsidP="00955DBF">
      <w:pPr>
        <w:pStyle w:val="ListParagraph"/>
        <w:numPr>
          <w:ilvl w:val="1"/>
          <w:numId w:val="31"/>
        </w:numPr>
        <w:rPr>
          <w:color w:val="auto"/>
        </w:rPr>
      </w:pPr>
      <w:r w:rsidRPr="005B2388">
        <w:rPr>
          <w:color w:val="auto"/>
        </w:rPr>
        <w:t>Put the jar inside the water</w:t>
      </w:r>
      <w:r w:rsidR="00414601" w:rsidRPr="005B2388">
        <w:rPr>
          <w:color w:val="auto"/>
        </w:rPr>
        <w:t xml:space="preserve"> </w:t>
      </w:r>
      <w:r w:rsidRPr="005B2388">
        <w:rPr>
          <w:color w:val="auto"/>
        </w:rPr>
        <w:t>bath and i</w:t>
      </w:r>
      <w:r w:rsidR="008B3A04" w:rsidRPr="005B2388">
        <w:rPr>
          <w:color w:val="auto"/>
        </w:rPr>
        <w:t xml:space="preserve">ncubate </w:t>
      </w:r>
      <w:r w:rsidR="00134C9B">
        <w:rPr>
          <w:color w:val="auto"/>
        </w:rPr>
        <w:t>for</w:t>
      </w:r>
      <w:r w:rsidR="00134C9B" w:rsidRPr="005B2388">
        <w:rPr>
          <w:color w:val="auto"/>
        </w:rPr>
        <w:t xml:space="preserve"> </w:t>
      </w:r>
      <w:r w:rsidR="008B3A04" w:rsidRPr="005B2388">
        <w:rPr>
          <w:color w:val="auto"/>
        </w:rPr>
        <w:t>30 min</w:t>
      </w:r>
      <w:r w:rsidRPr="005B2388">
        <w:rPr>
          <w:color w:val="auto"/>
        </w:rPr>
        <w:t xml:space="preserve"> with agitation</w:t>
      </w:r>
      <w:r w:rsidR="00B4169E" w:rsidRPr="005B2388">
        <w:rPr>
          <w:color w:val="auto"/>
        </w:rPr>
        <w:t>.</w:t>
      </w:r>
    </w:p>
    <w:p w14:paraId="3EC14A59" w14:textId="77777777" w:rsidR="007D67A0" w:rsidRPr="005B2388" w:rsidRDefault="007D67A0" w:rsidP="00955DBF">
      <w:pPr>
        <w:rPr>
          <w:color w:val="auto"/>
        </w:rPr>
      </w:pPr>
    </w:p>
    <w:p w14:paraId="440E3A52" w14:textId="07FDF1F5" w:rsidR="00D85646" w:rsidRPr="005B2388" w:rsidRDefault="00CA1247" w:rsidP="00955DBF">
      <w:pPr>
        <w:pStyle w:val="ListParagraph"/>
        <w:numPr>
          <w:ilvl w:val="1"/>
          <w:numId w:val="31"/>
        </w:numPr>
        <w:rPr>
          <w:color w:val="auto"/>
        </w:rPr>
      </w:pPr>
      <w:r w:rsidRPr="005B2388">
        <w:rPr>
          <w:color w:val="auto"/>
        </w:rPr>
        <w:t xml:space="preserve">Wash </w:t>
      </w:r>
      <w:r w:rsidR="004F2F64" w:rsidRPr="005B2388">
        <w:rPr>
          <w:color w:val="auto"/>
        </w:rPr>
        <w:t>4</w:t>
      </w:r>
      <w:r w:rsidR="0007714A" w:rsidRPr="00740167">
        <w:rPr>
          <w:color w:val="auto"/>
        </w:rPr>
        <w:t>x</w:t>
      </w:r>
      <w:r w:rsidR="0007714A" w:rsidRPr="005B2388">
        <w:rPr>
          <w:color w:val="auto"/>
        </w:rPr>
        <w:t xml:space="preserve"> </w:t>
      </w:r>
      <w:r w:rsidR="004F2F64" w:rsidRPr="005B2388">
        <w:rPr>
          <w:color w:val="auto"/>
        </w:rPr>
        <w:t>for 15 min each</w:t>
      </w:r>
      <w:r w:rsidRPr="005B2388">
        <w:rPr>
          <w:color w:val="auto"/>
        </w:rPr>
        <w:t xml:space="preserve"> in </w:t>
      </w:r>
      <w:r w:rsidRPr="009F693D">
        <w:rPr>
          <w:color w:val="auto"/>
        </w:rPr>
        <w:t>dd</w:t>
      </w:r>
      <w:r w:rsidRPr="005B2388">
        <w:rPr>
          <w:color w:val="auto"/>
        </w:rPr>
        <w:t>H</w:t>
      </w:r>
      <w:r w:rsidRPr="005B2388">
        <w:rPr>
          <w:color w:val="auto"/>
          <w:vertAlign w:val="subscript"/>
        </w:rPr>
        <w:t>2</w:t>
      </w:r>
      <w:r w:rsidRPr="005B2388">
        <w:rPr>
          <w:color w:val="auto"/>
        </w:rPr>
        <w:t>O</w:t>
      </w:r>
      <w:r w:rsidR="0064783E" w:rsidRPr="005B2388">
        <w:rPr>
          <w:color w:val="auto"/>
        </w:rPr>
        <w:t xml:space="preserve"> at </w:t>
      </w:r>
      <w:r w:rsidR="00134C9B" w:rsidRPr="00740167">
        <w:rPr>
          <w:color w:val="auto"/>
        </w:rPr>
        <w:t>RT</w:t>
      </w:r>
      <w:r w:rsidR="00B4169E" w:rsidRPr="005B2388">
        <w:rPr>
          <w:color w:val="auto"/>
        </w:rPr>
        <w:t xml:space="preserve">. </w:t>
      </w:r>
      <w:r w:rsidR="00D85646" w:rsidRPr="005B2388">
        <w:rPr>
          <w:color w:val="auto"/>
        </w:rPr>
        <w:t>R</w:t>
      </w:r>
      <w:r w:rsidR="008606A3" w:rsidRPr="005B2388">
        <w:rPr>
          <w:color w:val="auto"/>
        </w:rPr>
        <w:t>inse with PBS-</w:t>
      </w:r>
      <w:r w:rsidR="004F2F64" w:rsidRPr="005B2388">
        <w:rPr>
          <w:color w:val="auto"/>
        </w:rPr>
        <w:t>T</w:t>
      </w:r>
      <w:r w:rsidR="00D85646" w:rsidRPr="005B2388">
        <w:rPr>
          <w:color w:val="auto"/>
        </w:rPr>
        <w:t xml:space="preserve">ween </w:t>
      </w:r>
      <w:r w:rsidR="004F2F64" w:rsidRPr="005B2388">
        <w:rPr>
          <w:color w:val="auto"/>
        </w:rPr>
        <w:t>(</w:t>
      </w:r>
      <w:r w:rsidR="008606A3" w:rsidRPr="005B2388">
        <w:rPr>
          <w:color w:val="auto"/>
        </w:rPr>
        <w:t>0.1</w:t>
      </w:r>
      <w:r w:rsidR="0007714A">
        <w:rPr>
          <w:color w:val="auto"/>
        </w:rPr>
        <w:t>%</w:t>
      </w:r>
      <w:r w:rsidR="008606A3" w:rsidRPr="005B2388">
        <w:rPr>
          <w:color w:val="auto"/>
        </w:rPr>
        <w:t xml:space="preserve"> v/v</w:t>
      </w:r>
      <w:r w:rsidR="004F2F64" w:rsidRPr="005B2388">
        <w:rPr>
          <w:color w:val="auto"/>
        </w:rPr>
        <w:t>)</w:t>
      </w:r>
      <w:r w:rsidR="009B2E13">
        <w:rPr>
          <w:color w:val="auto"/>
        </w:rPr>
        <w:t>.</w:t>
      </w:r>
    </w:p>
    <w:p w14:paraId="5F42A4AF" w14:textId="77777777" w:rsidR="00634B64" w:rsidRPr="00A145A2" w:rsidRDefault="00634B64" w:rsidP="00955DBF">
      <w:pPr>
        <w:rPr>
          <w:i/>
          <w:color w:val="auto"/>
        </w:rPr>
      </w:pPr>
    </w:p>
    <w:p w14:paraId="7E5FF014" w14:textId="77777777" w:rsidR="00134C9B" w:rsidRDefault="00AF1308" w:rsidP="00955DBF">
      <w:pPr>
        <w:pStyle w:val="ListParagraph"/>
        <w:numPr>
          <w:ilvl w:val="1"/>
          <w:numId w:val="31"/>
        </w:numPr>
        <w:rPr>
          <w:color w:val="auto"/>
        </w:rPr>
      </w:pPr>
      <w:r w:rsidRPr="00A145A2">
        <w:rPr>
          <w:color w:val="auto"/>
        </w:rPr>
        <w:t>Keep the sections hydrated in PBS</w:t>
      </w:r>
      <w:r w:rsidRPr="005B2388">
        <w:rPr>
          <w:color w:val="auto"/>
        </w:rPr>
        <w:t>-</w:t>
      </w:r>
      <w:r w:rsidR="004F2F64" w:rsidRPr="005B2388">
        <w:rPr>
          <w:color w:val="auto"/>
        </w:rPr>
        <w:t>T</w:t>
      </w:r>
      <w:r w:rsidRPr="005B2388">
        <w:rPr>
          <w:color w:val="auto"/>
        </w:rPr>
        <w:t xml:space="preserve">ween or water until ready </w:t>
      </w:r>
      <w:r w:rsidR="004F2F64" w:rsidRPr="005B2388">
        <w:rPr>
          <w:color w:val="auto"/>
        </w:rPr>
        <w:t>to</w:t>
      </w:r>
      <w:r w:rsidRPr="005B2388">
        <w:rPr>
          <w:color w:val="auto"/>
        </w:rPr>
        <w:t xml:space="preserve"> </w:t>
      </w:r>
      <w:proofErr w:type="spellStart"/>
      <w:r w:rsidRPr="005B2388">
        <w:rPr>
          <w:color w:val="auto"/>
        </w:rPr>
        <w:t>reprob</w:t>
      </w:r>
      <w:r w:rsidR="004F2F64" w:rsidRPr="005B2388">
        <w:rPr>
          <w:color w:val="auto"/>
        </w:rPr>
        <w:t>e</w:t>
      </w:r>
      <w:proofErr w:type="spellEnd"/>
      <w:r w:rsidRPr="005B2388">
        <w:rPr>
          <w:color w:val="auto"/>
        </w:rPr>
        <w:t xml:space="preserve"> the section with </w:t>
      </w:r>
      <w:r w:rsidR="004F2F64" w:rsidRPr="005B2388">
        <w:rPr>
          <w:color w:val="auto"/>
        </w:rPr>
        <w:t>the</w:t>
      </w:r>
      <w:r w:rsidRPr="005B2388">
        <w:rPr>
          <w:color w:val="auto"/>
        </w:rPr>
        <w:t xml:space="preserve"> second round of primary antibodies</w:t>
      </w:r>
      <w:r w:rsidR="00B4169E" w:rsidRPr="005B2388">
        <w:rPr>
          <w:color w:val="auto"/>
        </w:rPr>
        <w:t xml:space="preserve">. </w:t>
      </w:r>
    </w:p>
    <w:p w14:paraId="23107AED" w14:textId="77777777" w:rsidR="00134C9B" w:rsidRDefault="00134C9B" w:rsidP="00955DBF">
      <w:pPr>
        <w:pStyle w:val="ListParagraph"/>
        <w:ind w:left="0"/>
        <w:rPr>
          <w:color w:val="auto"/>
        </w:rPr>
      </w:pPr>
    </w:p>
    <w:p w14:paraId="2BB127AC" w14:textId="63E9E6A9" w:rsidR="00B4169E" w:rsidRPr="005B2388" w:rsidRDefault="00134C9B" w:rsidP="00955DBF">
      <w:pPr>
        <w:pStyle w:val="ListParagraph"/>
        <w:ind w:left="0"/>
        <w:rPr>
          <w:color w:val="auto"/>
        </w:rPr>
      </w:pPr>
      <w:r>
        <w:rPr>
          <w:color w:val="auto"/>
        </w:rPr>
        <w:lastRenderedPageBreak/>
        <w:t xml:space="preserve">NOTE: </w:t>
      </w:r>
      <w:r w:rsidR="002D4FF7" w:rsidRPr="005B2388">
        <w:rPr>
          <w:color w:val="auto"/>
        </w:rPr>
        <w:t xml:space="preserve">The estimated time for executing this </w:t>
      </w:r>
      <w:r>
        <w:rPr>
          <w:color w:val="auto"/>
        </w:rPr>
        <w:t xml:space="preserve">part of the </w:t>
      </w:r>
      <w:r w:rsidR="002D4FF7" w:rsidRPr="005B2388">
        <w:rPr>
          <w:color w:val="auto"/>
        </w:rPr>
        <w:t xml:space="preserve">protocol is 2 </w:t>
      </w:r>
      <w:r w:rsidR="0007714A">
        <w:rPr>
          <w:color w:val="auto"/>
        </w:rPr>
        <w:t>h</w:t>
      </w:r>
      <w:r w:rsidR="002D4FF7" w:rsidRPr="005B2388">
        <w:rPr>
          <w:color w:val="auto"/>
        </w:rPr>
        <w:t>.</w:t>
      </w:r>
      <w:r w:rsidR="00B4169E" w:rsidRPr="005B2388">
        <w:rPr>
          <w:color w:val="auto"/>
        </w:rPr>
        <w:t xml:space="preserve"> </w:t>
      </w:r>
    </w:p>
    <w:p w14:paraId="533853DA" w14:textId="77777777" w:rsidR="00B4169E" w:rsidRPr="00A145A2" w:rsidRDefault="00B4169E" w:rsidP="00955DBF">
      <w:pPr>
        <w:rPr>
          <w:color w:val="auto"/>
        </w:rPr>
      </w:pPr>
    </w:p>
    <w:p w14:paraId="72714F01" w14:textId="1F42D9F5" w:rsidR="00EB39F1" w:rsidRPr="00A145A2" w:rsidRDefault="00EB39F1" w:rsidP="00955DBF">
      <w:pPr>
        <w:pStyle w:val="ListParagraph"/>
        <w:numPr>
          <w:ilvl w:val="1"/>
          <w:numId w:val="31"/>
        </w:numPr>
        <w:rPr>
          <w:color w:val="auto"/>
        </w:rPr>
      </w:pPr>
      <w:r w:rsidRPr="00A145A2">
        <w:rPr>
          <w:color w:val="auto"/>
        </w:rPr>
        <w:t>V</w:t>
      </w:r>
      <w:r w:rsidR="00853C5E" w:rsidRPr="00A145A2">
        <w:rPr>
          <w:color w:val="auto"/>
        </w:rPr>
        <w:t>erify</w:t>
      </w:r>
      <w:r w:rsidRPr="00A145A2">
        <w:rPr>
          <w:color w:val="auto"/>
        </w:rPr>
        <w:t xml:space="preserve"> the </w:t>
      </w:r>
      <w:r w:rsidR="00372C0C" w:rsidRPr="00A145A2">
        <w:rPr>
          <w:color w:val="auto"/>
        </w:rPr>
        <w:t xml:space="preserve">efficiency of the </w:t>
      </w:r>
      <w:r w:rsidRPr="00A145A2">
        <w:rPr>
          <w:color w:val="auto"/>
        </w:rPr>
        <w:t>antibody elu</w:t>
      </w:r>
      <w:r w:rsidR="00586DB6" w:rsidRPr="00A145A2">
        <w:rPr>
          <w:color w:val="auto"/>
        </w:rPr>
        <w:t>t</w:t>
      </w:r>
      <w:r w:rsidRPr="00A145A2">
        <w:rPr>
          <w:color w:val="auto"/>
        </w:rPr>
        <w:t>ion procedure</w:t>
      </w:r>
      <w:r w:rsidR="00134C9B">
        <w:rPr>
          <w:color w:val="auto"/>
        </w:rPr>
        <w:t>.</w:t>
      </w:r>
    </w:p>
    <w:p w14:paraId="7BC82784" w14:textId="77777777" w:rsidR="00EB39F1" w:rsidRPr="00A145A2" w:rsidRDefault="00EB39F1" w:rsidP="00955DBF">
      <w:pPr>
        <w:rPr>
          <w:color w:val="auto"/>
        </w:rPr>
      </w:pPr>
    </w:p>
    <w:p w14:paraId="3E5AFAB8" w14:textId="0EE08979" w:rsidR="00EB39F1" w:rsidRPr="005B2388" w:rsidRDefault="00134C9B" w:rsidP="00955DBF">
      <w:pPr>
        <w:rPr>
          <w:color w:val="auto"/>
        </w:rPr>
      </w:pPr>
      <w:r w:rsidRPr="00A145A2">
        <w:rPr>
          <w:color w:val="auto"/>
        </w:rPr>
        <w:t>NOTE</w:t>
      </w:r>
      <w:r w:rsidR="00EB39F1" w:rsidRPr="00A145A2">
        <w:rPr>
          <w:color w:val="auto"/>
        </w:rPr>
        <w:t xml:space="preserve">: </w:t>
      </w:r>
      <w:r w:rsidR="001A0E13" w:rsidRPr="00A145A2">
        <w:rPr>
          <w:color w:val="auto"/>
        </w:rPr>
        <w:t>Before using the protocol for antibody elution in a sequential labelling assay, the e</w:t>
      </w:r>
      <w:r w:rsidR="00A458A2" w:rsidRPr="00A145A2">
        <w:rPr>
          <w:color w:val="auto"/>
        </w:rPr>
        <w:t>fficien</w:t>
      </w:r>
      <w:r w:rsidR="001A0E13" w:rsidRPr="00A145A2">
        <w:rPr>
          <w:color w:val="auto"/>
        </w:rPr>
        <w:t>cy of the</w:t>
      </w:r>
      <w:r w:rsidR="00A458A2" w:rsidRPr="00A145A2">
        <w:rPr>
          <w:color w:val="auto"/>
        </w:rPr>
        <w:t xml:space="preserve"> removal of </w:t>
      </w:r>
      <w:r w:rsidR="00385168" w:rsidRPr="005B2388">
        <w:rPr>
          <w:color w:val="auto"/>
        </w:rPr>
        <w:t xml:space="preserve">primary and secondary </w:t>
      </w:r>
      <w:r w:rsidR="00A458A2" w:rsidRPr="005B2388">
        <w:rPr>
          <w:color w:val="auto"/>
        </w:rPr>
        <w:t>antibodies should be verified</w:t>
      </w:r>
      <w:r w:rsidR="000755CA" w:rsidRPr="005B2388">
        <w:rPr>
          <w:color w:val="auto"/>
        </w:rPr>
        <w:t xml:space="preserve">. </w:t>
      </w:r>
    </w:p>
    <w:p w14:paraId="13A7E170" w14:textId="77777777" w:rsidR="00EB39F1" w:rsidRPr="005B2388" w:rsidRDefault="00EB39F1" w:rsidP="00955DBF">
      <w:pPr>
        <w:rPr>
          <w:color w:val="auto"/>
        </w:rPr>
      </w:pPr>
    </w:p>
    <w:p w14:paraId="1FB175DC" w14:textId="7F6E36E7" w:rsidR="00EB39F1" w:rsidRPr="005B2388" w:rsidRDefault="00EB39F1" w:rsidP="00955DBF">
      <w:pPr>
        <w:pStyle w:val="ListParagraph"/>
        <w:numPr>
          <w:ilvl w:val="2"/>
          <w:numId w:val="31"/>
        </w:numPr>
        <w:rPr>
          <w:color w:val="auto"/>
        </w:rPr>
      </w:pPr>
      <w:r w:rsidRPr="005B2388">
        <w:rPr>
          <w:color w:val="auto"/>
        </w:rPr>
        <w:t xml:space="preserve">Perform the staining </w:t>
      </w:r>
      <w:r w:rsidR="00586DB6" w:rsidRPr="005B2388">
        <w:rPr>
          <w:color w:val="auto"/>
        </w:rPr>
        <w:t xml:space="preserve">and image acquisition </w:t>
      </w:r>
      <w:r w:rsidRPr="005B2388">
        <w:rPr>
          <w:color w:val="auto"/>
        </w:rPr>
        <w:t xml:space="preserve">of a section with a given primary-secondary antibody pair of interest as indicated </w:t>
      </w:r>
      <w:r w:rsidR="00EB4AAF" w:rsidRPr="005B2388">
        <w:rPr>
          <w:color w:val="auto"/>
        </w:rPr>
        <w:t xml:space="preserve">in </w:t>
      </w:r>
      <w:r w:rsidR="00134C9B">
        <w:rPr>
          <w:color w:val="auto"/>
        </w:rPr>
        <w:t xml:space="preserve">the </w:t>
      </w:r>
      <w:r w:rsidR="00134C9B" w:rsidRPr="005B2388">
        <w:rPr>
          <w:color w:val="auto"/>
        </w:rPr>
        <w:t xml:space="preserve">multiplex immunofluorescence staining protocol </w:t>
      </w:r>
      <w:r w:rsidRPr="005B2388">
        <w:rPr>
          <w:color w:val="auto"/>
        </w:rPr>
        <w:t>for FFPE sections (</w:t>
      </w:r>
      <w:r w:rsidR="00134C9B">
        <w:rPr>
          <w:color w:val="auto"/>
        </w:rPr>
        <w:t xml:space="preserve">sections </w:t>
      </w:r>
      <w:r w:rsidRPr="005B2388">
        <w:rPr>
          <w:color w:val="auto"/>
        </w:rPr>
        <w:t>2.1</w:t>
      </w:r>
      <w:r w:rsidR="0007714A" w:rsidRPr="00740167">
        <w:rPr>
          <w:color w:val="auto"/>
        </w:rPr>
        <w:t>–</w:t>
      </w:r>
      <w:r w:rsidRPr="005B2388">
        <w:rPr>
          <w:color w:val="auto"/>
        </w:rPr>
        <w:t>2.4.6)</w:t>
      </w:r>
      <w:r w:rsidR="0007714A">
        <w:rPr>
          <w:color w:val="auto"/>
        </w:rPr>
        <w:t>.</w:t>
      </w:r>
    </w:p>
    <w:p w14:paraId="1975C371" w14:textId="77777777" w:rsidR="00EB39F1" w:rsidRPr="005B2388" w:rsidRDefault="00EB39F1" w:rsidP="00955DBF">
      <w:pPr>
        <w:pStyle w:val="ListParagraph"/>
        <w:ind w:left="0"/>
        <w:rPr>
          <w:color w:val="auto"/>
        </w:rPr>
      </w:pPr>
    </w:p>
    <w:p w14:paraId="1647EAB7" w14:textId="42328344" w:rsidR="00EB39F1" w:rsidRPr="005B2388" w:rsidRDefault="00372C0C" w:rsidP="00955DBF">
      <w:pPr>
        <w:pStyle w:val="ListParagraph"/>
        <w:numPr>
          <w:ilvl w:val="2"/>
          <w:numId w:val="31"/>
        </w:numPr>
        <w:rPr>
          <w:color w:val="auto"/>
        </w:rPr>
      </w:pPr>
      <w:r w:rsidRPr="005B2388">
        <w:rPr>
          <w:color w:val="auto"/>
        </w:rPr>
        <w:t xml:space="preserve">Upon image acquisition, perform elution of tissue-bound primary-secondary antibody </w:t>
      </w:r>
      <w:r w:rsidR="00E31573" w:rsidRPr="005B2388">
        <w:rPr>
          <w:color w:val="auto"/>
        </w:rPr>
        <w:t xml:space="preserve">complexes </w:t>
      </w:r>
      <w:r w:rsidRPr="005B2388">
        <w:rPr>
          <w:color w:val="auto"/>
        </w:rPr>
        <w:t xml:space="preserve">as indicated in </w:t>
      </w:r>
      <w:r w:rsidR="00134C9B">
        <w:rPr>
          <w:color w:val="auto"/>
        </w:rPr>
        <w:t xml:space="preserve">sections </w:t>
      </w:r>
      <w:r w:rsidRPr="005B2388">
        <w:rPr>
          <w:color w:val="auto"/>
        </w:rPr>
        <w:t>4.1</w:t>
      </w:r>
      <w:r w:rsidR="0007714A" w:rsidRPr="00740167">
        <w:rPr>
          <w:color w:val="auto"/>
        </w:rPr>
        <w:t>–</w:t>
      </w:r>
      <w:r w:rsidRPr="005B2388">
        <w:rPr>
          <w:color w:val="auto"/>
        </w:rPr>
        <w:t>4.3.</w:t>
      </w:r>
    </w:p>
    <w:p w14:paraId="56ED0D83" w14:textId="77777777" w:rsidR="00D52280" w:rsidRPr="005B2388" w:rsidRDefault="00D52280" w:rsidP="00955DBF">
      <w:pPr>
        <w:rPr>
          <w:color w:val="auto"/>
        </w:rPr>
      </w:pPr>
    </w:p>
    <w:p w14:paraId="5635605F" w14:textId="26E2B04E" w:rsidR="000B4E5A" w:rsidRPr="009B2E13" w:rsidRDefault="00D52280" w:rsidP="00955DBF">
      <w:pPr>
        <w:pStyle w:val="ListParagraph"/>
        <w:numPr>
          <w:ilvl w:val="2"/>
          <w:numId w:val="31"/>
        </w:numPr>
        <w:rPr>
          <w:color w:val="auto"/>
        </w:rPr>
      </w:pPr>
      <w:r w:rsidRPr="005B2388">
        <w:rPr>
          <w:color w:val="auto"/>
        </w:rPr>
        <w:t>Incubate the section with the same secondary antibody and same conditions used in step</w:t>
      </w:r>
      <w:r w:rsidR="000B4E5A" w:rsidRPr="005B2388">
        <w:rPr>
          <w:color w:val="auto"/>
        </w:rPr>
        <w:t xml:space="preserve"> </w:t>
      </w:r>
      <w:r w:rsidR="009B2E13">
        <w:rPr>
          <w:color w:val="auto"/>
        </w:rPr>
        <w:t>2.4.3.</w:t>
      </w:r>
    </w:p>
    <w:p w14:paraId="334DD1BA" w14:textId="77777777" w:rsidR="000B4E5A" w:rsidRPr="005B2388" w:rsidRDefault="000B4E5A" w:rsidP="00955DBF">
      <w:pPr>
        <w:rPr>
          <w:color w:val="auto"/>
        </w:rPr>
      </w:pPr>
    </w:p>
    <w:p w14:paraId="6186F694" w14:textId="48ED7E79" w:rsidR="00A50BDD" w:rsidRPr="005B2388" w:rsidRDefault="000B4E5A" w:rsidP="00955DBF">
      <w:pPr>
        <w:pStyle w:val="ListParagraph"/>
        <w:numPr>
          <w:ilvl w:val="2"/>
          <w:numId w:val="31"/>
        </w:numPr>
        <w:rPr>
          <w:color w:val="auto"/>
        </w:rPr>
      </w:pPr>
      <w:r w:rsidRPr="005B2388">
        <w:rPr>
          <w:color w:val="auto"/>
        </w:rPr>
        <w:t xml:space="preserve">Perform </w:t>
      </w:r>
      <w:r w:rsidR="00A50BDD" w:rsidRPr="005B2388">
        <w:rPr>
          <w:color w:val="auto"/>
        </w:rPr>
        <w:t>washing, mounting</w:t>
      </w:r>
      <w:r w:rsidR="00134C9B">
        <w:rPr>
          <w:color w:val="auto"/>
        </w:rPr>
        <w:t>,</w:t>
      </w:r>
      <w:r w:rsidR="00A50BDD" w:rsidRPr="005B2388">
        <w:rPr>
          <w:color w:val="auto"/>
        </w:rPr>
        <w:t xml:space="preserve"> and image acquisition </w:t>
      </w:r>
      <w:r w:rsidRPr="005B2388">
        <w:rPr>
          <w:color w:val="auto"/>
        </w:rPr>
        <w:t xml:space="preserve">steps </w:t>
      </w:r>
      <w:r w:rsidR="00A50BDD" w:rsidRPr="005B2388">
        <w:rPr>
          <w:color w:val="auto"/>
        </w:rPr>
        <w:t xml:space="preserve">as indicated in </w:t>
      </w:r>
      <w:r w:rsidRPr="005B2388">
        <w:rPr>
          <w:color w:val="auto"/>
        </w:rPr>
        <w:t>2.4.4</w:t>
      </w:r>
      <w:r w:rsidR="0007714A" w:rsidRPr="00740167">
        <w:rPr>
          <w:color w:val="auto"/>
        </w:rPr>
        <w:t>–</w:t>
      </w:r>
      <w:r w:rsidRPr="005B2388">
        <w:rPr>
          <w:color w:val="auto"/>
        </w:rPr>
        <w:t>2.4.6.</w:t>
      </w:r>
    </w:p>
    <w:p w14:paraId="6B293538" w14:textId="77777777" w:rsidR="00A50BDD" w:rsidRPr="005B2388" w:rsidRDefault="00A50BDD" w:rsidP="00955DBF">
      <w:pPr>
        <w:rPr>
          <w:color w:val="auto"/>
        </w:rPr>
      </w:pPr>
    </w:p>
    <w:p w14:paraId="685E3194" w14:textId="26FED9DF" w:rsidR="002A5131" w:rsidRPr="005B2388" w:rsidRDefault="00A7207A" w:rsidP="00955DBF">
      <w:pPr>
        <w:pStyle w:val="ListParagraph"/>
        <w:numPr>
          <w:ilvl w:val="2"/>
          <w:numId w:val="31"/>
        </w:numPr>
        <w:rPr>
          <w:color w:val="auto"/>
        </w:rPr>
      </w:pPr>
      <w:r>
        <w:rPr>
          <w:color w:val="auto"/>
        </w:rPr>
        <w:t xml:space="preserve"> </w:t>
      </w:r>
      <w:r w:rsidR="00E16877" w:rsidRPr="005B2388">
        <w:rPr>
          <w:color w:val="auto"/>
        </w:rPr>
        <w:t xml:space="preserve">Compare side by side images acquired before and after the stripping </w:t>
      </w:r>
      <w:r w:rsidR="002A5131" w:rsidRPr="005B2388">
        <w:rPr>
          <w:color w:val="auto"/>
        </w:rPr>
        <w:t>in order to stablish whether or not the specific signal has disappeared</w:t>
      </w:r>
      <w:r w:rsidR="00134C9B">
        <w:rPr>
          <w:color w:val="auto"/>
        </w:rPr>
        <w:t>.</w:t>
      </w:r>
    </w:p>
    <w:p w14:paraId="3BC786AE" w14:textId="77777777" w:rsidR="00E16877" w:rsidRPr="005B2388" w:rsidRDefault="00E16877" w:rsidP="00955DBF">
      <w:pPr>
        <w:pStyle w:val="ListParagraph"/>
        <w:ind w:left="0"/>
        <w:rPr>
          <w:color w:val="auto"/>
        </w:rPr>
      </w:pPr>
    </w:p>
    <w:p w14:paraId="3CCFBC5B" w14:textId="5F0F1734" w:rsidR="00AF1308" w:rsidRPr="005B2388" w:rsidRDefault="00134C9B" w:rsidP="00955DBF">
      <w:pPr>
        <w:rPr>
          <w:color w:val="auto"/>
        </w:rPr>
      </w:pPr>
      <w:r w:rsidRPr="005B2388">
        <w:rPr>
          <w:color w:val="auto"/>
        </w:rPr>
        <w:t>NOTE</w:t>
      </w:r>
      <w:r w:rsidR="00E16877" w:rsidRPr="005B2388">
        <w:rPr>
          <w:color w:val="auto"/>
        </w:rPr>
        <w:t xml:space="preserve">: </w:t>
      </w:r>
      <w:r w:rsidR="00965B63" w:rsidRPr="005B2388">
        <w:rPr>
          <w:color w:val="auto"/>
        </w:rPr>
        <w:t>Comparison of images before and af</w:t>
      </w:r>
      <w:r w:rsidR="00301690" w:rsidRPr="005B2388">
        <w:rPr>
          <w:color w:val="auto"/>
        </w:rPr>
        <w:t xml:space="preserve">ter </w:t>
      </w:r>
      <w:r w:rsidR="00CC0A67" w:rsidRPr="005B2388">
        <w:rPr>
          <w:color w:val="auto"/>
        </w:rPr>
        <w:t>antibody removal</w:t>
      </w:r>
      <w:r w:rsidR="00301690" w:rsidRPr="005B2388">
        <w:rPr>
          <w:color w:val="auto"/>
        </w:rPr>
        <w:t xml:space="preserve"> will validate </w:t>
      </w:r>
      <w:r w:rsidR="00CC0A67" w:rsidRPr="005B2388">
        <w:rPr>
          <w:color w:val="auto"/>
        </w:rPr>
        <w:t xml:space="preserve">the </w:t>
      </w:r>
      <w:r w:rsidR="004F2F64" w:rsidRPr="005B2388">
        <w:rPr>
          <w:color w:val="auto"/>
        </w:rPr>
        <w:t xml:space="preserve">efficiency of the </w:t>
      </w:r>
      <w:r w:rsidR="000755CA" w:rsidRPr="005B2388">
        <w:rPr>
          <w:color w:val="auto"/>
        </w:rPr>
        <w:t>elution procedure</w:t>
      </w:r>
      <w:r w:rsidR="00B9471D" w:rsidRPr="005B2388">
        <w:rPr>
          <w:color w:val="auto"/>
        </w:rPr>
        <w:t xml:space="preserve">. </w:t>
      </w:r>
      <w:r>
        <w:rPr>
          <w:color w:val="auto"/>
        </w:rPr>
        <w:t xml:space="preserve">However, </w:t>
      </w:r>
      <w:r w:rsidRPr="005B2388">
        <w:rPr>
          <w:color w:val="auto"/>
        </w:rPr>
        <w:t xml:space="preserve">it </w:t>
      </w:r>
      <w:r w:rsidR="00B9471D" w:rsidRPr="005B2388">
        <w:rPr>
          <w:color w:val="auto"/>
        </w:rPr>
        <w:t xml:space="preserve">is normal to </w:t>
      </w:r>
      <w:r w:rsidR="00D7659B" w:rsidRPr="005B2388">
        <w:rPr>
          <w:color w:val="auto"/>
        </w:rPr>
        <w:t xml:space="preserve">see an increase in </w:t>
      </w:r>
      <w:r>
        <w:rPr>
          <w:color w:val="auto"/>
        </w:rPr>
        <w:t xml:space="preserve">the </w:t>
      </w:r>
      <w:r w:rsidR="00D7659B" w:rsidRPr="005B2388">
        <w:rPr>
          <w:color w:val="auto"/>
        </w:rPr>
        <w:t>background signal in all the channels</w:t>
      </w:r>
      <w:r w:rsidR="00B54C9A" w:rsidRPr="005B2388">
        <w:rPr>
          <w:color w:val="auto"/>
        </w:rPr>
        <w:t xml:space="preserve">, as well as </w:t>
      </w:r>
      <w:r w:rsidR="00D7659B" w:rsidRPr="005B2388">
        <w:rPr>
          <w:color w:val="auto"/>
        </w:rPr>
        <w:t>diffusion of DAPI</w:t>
      </w:r>
      <w:r w:rsidR="00B54C9A" w:rsidRPr="005B2388">
        <w:rPr>
          <w:color w:val="auto"/>
        </w:rPr>
        <w:t>.</w:t>
      </w:r>
      <w:r w:rsidR="001668BE" w:rsidRPr="005B2388">
        <w:rPr>
          <w:color w:val="auto"/>
        </w:rPr>
        <w:t xml:space="preserve"> This limit</w:t>
      </w:r>
      <w:r>
        <w:rPr>
          <w:color w:val="auto"/>
        </w:rPr>
        <w:t>s</w:t>
      </w:r>
      <w:r w:rsidR="001668BE" w:rsidRPr="005B2388">
        <w:rPr>
          <w:color w:val="auto"/>
        </w:rPr>
        <w:t xml:space="preserve"> the number of rounds of stripping that can be executed on the same tissue section. </w:t>
      </w:r>
      <w:r w:rsidRPr="00740167">
        <w:rPr>
          <w:color w:val="auto"/>
        </w:rPr>
        <w:t>Three</w:t>
      </w:r>
      <w:r w:rsidRPr="005B2388">
        <w:rPr>
          <w:color w:val="auto"/>
        </w:rPr>
        <w:t xml:space="preserve"> </w:t>
      </w:r>
      <w:r w:rsidR="001668BE" w:rsidRPr="005B2388">
        <w:rPr>
          <w:color w:val="auto"/>
        </w:rPr>
        <w:t xml:space="preserve">rounds of stripping </w:t>
      </w:r>
      <w:r>
        <w:rPr>
          <w:color w:val="auto"/>
        </w:rPr>
        <w:t>seem to be</w:t>
      </w:r>
      <w:r w:rsidRPr="005B2388">
        <w:rPr>
          <w:color w:val="auto"/>
        </w:rPr>
        <w:t xml:space="preserve"> </w:t>
      </w:r>
      <w:r w:rsidR="001668BE" w:rsidRPr="005B2388">
        <w:rPr>
          <w:color w:val="auto"/>
        </w:rPr>
        <w:t xml:space="preserve">the maximum. </w:t>
      </w:r>
    </w:p>
    <w:p w14:paraId="41B85E1A" w14:textId="77777777" w:rsidR="00CC5CFF" w:rsidRPr="005B2388" w:rsidRDefault="00CC5CFF" w:rsidP="00955DBF">
      <w:pPr>
        <w:rPr>
          <w:b/>
          <w:color w:val="auto"/>
        </w:rPr>
      </w:pPr>
    </w:p>
    <w:p w14:paraId="5B405C4B" w14:textId="60F9FC0E" w:rsidR="00CC5CFF" w:rsidRPr="005B2388" w:rsidRDefault="008D198E" w:rsidP="00955DBF">
      <w:pPr>
        <w:rPr>
          <w:b/>
          <w:color w:val="auto"/>
        </w:rPr>
      </w:pPr>
      <w:r w:rsidRPr="005B2388">
        <w:rPr>
          <w:b/>
          <w:color w:val="auto"/>
        </w:rPr>
        <w:t>5</w:t>
      </w:r>
      <w:r w:rsidR="00134C9B">
        <w:rPr>
          <w:b/>
          <w:color w:val="auto"/>
        </w:rPr>
        <w:t>.</w:t>
      </w:r>
      <w:r w:rsidR="001D309C" w:rsidRPr="005B2388">
        <w:rPr>
          <w:b/>
          <w:color w:val="auto"/>
        </w:rPr>
        <w:t xml:space="preserve"> </w:t>
      </w:r>
      <w:r w:rsidR="00A4053C" w:rsidRPr="005B2388">
        <w:rPr>
          <w:b/>
          <w:color w:val="auto"/>
        </w:rPr>
        <w:t xml:space="preserve">Image </w:t>
      </w:r>
      <w:r w:rsidR="00134C9B" w:rsidRPr="005B2388">
        <w:rPr>
          <w:b/>
          <w:color w:val="auto"/>
        </w:rPr>
        <w:t>acquisition</w:t>
      </w:r>
    </w:p>
    <w:p w14:paraId="4F6674A3" w14:textId="695615DE" w:rsidR="009373BA" w:rsidRPr="005B2388" w:rsidRDefault="009373BA" w:rsidP="00955DBF">
      <w:pPr>
        <w:rPr>
          <w:color w:val="auto"/>
        </w:rPr>
      </w:pPr>
    </w:p>
    <w:p w14:paraId="2691C350" w14:textId="0CE4AC5F" w:rsidR="009373BA" w:rsidRPr="005B2388" w:rsidRDefault="009373BA" w:rsidP="00955DBF">
      <w:pPr>
        <w:rPr>
          <w:color w:val="auto"/>
        </w:rPr>
      </w:pPr>
      <w:r w:rsidRPr="005B2388">
        <w:rPr>
          <w:color w:val="auto"/>
        </w:rPr>
        <w:t>5.1. Generate images using a whole slide scanner.</w:t>
      </w:r>
    </w:p>
    <w:p w14:paraId="3BB5714F" w14:textId="742A0AD2" w:rsidR="009373BA" w:rsidRPr="005B2388" w:rsidRDefault="009373BA" w:rsidP="00955DBF">
      <w:pPr>
        <w:rPr>
          <w:color w:val="auto"/>
        </w:rPr>
      </w:pPr>
    </w:p>
    <w:p w14:paraId="0BEE06F0" w14:textId="77D49CBD" w:rsidR="009373BA" w:rsidRPr="00A145A2" w:rsidRDefault="009373BA" w:rsidP="00955DBF">
      <w:pPr>
        <w:rPr>
          <w:color w:val="auto"/>
        </w:rPr>
      </w:pPr>
      <w:r w:rsidRPr="005B2388">
        <w:rPr>
          <w:color w:val="auto"/>
        </w:rPr>
        <w:t xml:space="preserve">5.2. Use </w:t>
      </w:r>
      <w:r w:rsidR="002B1C15">
        <w:rPr>
          <w:color w:val="auto"/>
        </w:rPr>
        <w:t xml:space="preserve">a </w:t>
      </w:r>
      <w:r w:rsidRPr="005B2388">
        <w:rPr>
          <w:color w:val="auto"/>
        </w:rPr>
        <w:t>20x 0.75NA objective lens and a resolution of 0.3225 μm/pixel</w:t>
      </w:r>
      <w:r w:rsidRPr="00A145A2">
        <w:rPr>
          <w:color w:val="auto"/>
        </w:rPr>
        <w:t>.</w:t>
      </w:r>
    </w:p>
    <w:p w14:paraId="2BCEAC13" w14:textId="77777777" w:rsidR="00D75C34" w:rsidRPr="00A145A2" w:rsidRDefault="00D75C34" w:rsidP="00955DBF">
      <w:pPr>
        <w:rPr>
          <w:color w:val="auto"/>
        </w:rPr>
      </w:pPr>
    </w:p>
    <w:p w14:paraId="19CBD202" w14:textId="71FE9F4E" w:rsidR="00A4053C" w:rsidRPr="00A145A2" w:rsidRDefault="008D198E" w:rsidP="00955DBF">
      <w:pPr>
        <w:rPr>
          <w:b/>
          <w:color w:val="auto"/>
          <w:highlight w:val="yellow"/>
        </w:rPr>
      </w:pPr>
      <w:r w:rsidRPr="00A145A2">
        <w:rPr>
          <w:b/>
          <w:color w:val="auto"/>
          <w:highlight w:val="yellow"/>
        </w:rPr>
        <w:t>6</w:t>
      </w:r>
      <w:r w:rsidR="00134C9B">
        <w:rPr>
          <w:b/>
          <w:color w:val="auto"/>
          <w:highlight w:val="yellow"/>
        </w:rPr>
        <w:t>.</w:t>
      </w:r>
      <w:r w:rsidR="001D309C" w:rsidRPr="00A145A2">
        <w:rPr>
          <w:b/>
          <w:color w:val="auto"/>
          <w:highlight w:val="yellow"/>
        </w:rPr>
        <w:t xml:space="preserve"> </w:t>
      </w:r>
      <w:r w:rsidR="00A4053C" w:rsidRPr="00A145A2">
        <w:rPr>
          <w:b/>
          <w:color w:val="auto"/>
          <w:highlight w:val="yellow"/>
        </w:rPr>
        <w:t xml:space="preserve">Image </w:t>
      </w:r>
      <w:r w:rsidR="002B1C15" w:rsidRPr="00A145A2">
        <w:rPr>
          <w:b/>
          <w:color w:val="auto"/>
          <w:highlight w:val="yellow"/>
        </w:rPr>
        <w:t>analysis</w:t>
      </w:r>
    </w:p>
    <w:p w14:paraId="205B3BF0" w14:textId="6FFB3927" w:rsidR="00A21BD7" w:rsidRPr="00A145A2" w:rsidRDefault="00A21BD7" w:rsidP="00955DBF">
      <w:pPr>
        <w:rPr>
          <w:b/>
          <w:color w:val="auto"/>
          <w:highlight w:val="yellow"/>
        </w:rPr>
      </w:pPr>
    </w:p>
    <w:p w14:paraId="13CC70E7" w14:textId="5F13AC0D" w:rsidR="00A21BD7" w:rsidRPr="00A145A2" w:rsidRDefault="002B1C15" w:rsidP="00955DBF">
      <w:pPr>
        <w:rPr>
          <w:color w:val="auto"/>
        </w:rPr>
      </w:pPr>
      <w:r w:rsidRPr="00A145A2">
        <w:rPr>
          <w:color w:val="auto"/>
        </w:rPr>
        <w:t>NOTE</w:t>
      </w:r>
      <w:r w:rsidR="00A21BD7" w:rsidRPr="00A145A2">
        <w:rPr>
          <w:color w:val="auto"/>
        </w:rPr>
        <w:t xml:space="preserve">: </w:t>
      </w:r>
      <w:r w:rsidR="00F176A6" w:rsidRPr="00A145A2">
        <w:rPr>
          <w:color w:val="auto"/>
        </w:rPr>
        <w:t>T</w:t>
      </w:r>
      <w:r w:rsidR="00A21BD7" w:rsidRPr="00A145A2">
        <w:rPr>
          <w:color w:val="auto"/>
        </w:rPr>
        <w:t xml:space="preserve">he method outlined here refers to the current example. Please refer to </w:t>
      </w:r>
      <w:r w:rsidR="0007714A" w:rsidRPr="0007714A">
        <w:rPr>
          <w:b/>
          <w:bCs/>
          <w:color w:val="auto"/>
        </w:rPr>
        <w:t>Table</w:t>
      </w:r>
      <w:r w:rsidR="00A21BD7" w:rsidRPr="005B2388">
        <w:rPr>
          <w:color w:val="auto"/>
        </w:rPr>
        <w:t xml:space="preserve"> </w:t>
      </w:r>
      <w:r w:rsidR="00A21BD7" w:rsidRPr="009F693D">
        <w:rPr>
          <w:b/>
          <w:bCs/>
          <w:color w:val="auto"/>
        </w:rPr>
        <w:t>1</w:t>
      </w:r>
      <w:r w:rsidR="00A21BD7" w:rsidRPr="005B2388">
        <w:rPr>
          <w:color w:val="auto"/>
        </w:rPr>
        <w:t xml:space="preserve"> and </w:t>
      </w:r>
      <w:r w:rsidR="00A21BD7" w:rsidRPr="00A145A2">
        <w:rPr>
          <w:color w:val="auto"/>
        </w:rPr>
        <w:t xml:space="preserve">the text to adapt to </w:t>
      </w:r>
      <w:r w:rsidR="009B2E13">
        <w:rPr>
          <w:color w:val="auto"/>
        </w:rPr>
        <w:t>other</w:t>
      </w:r>
      <w:r w:rsidRPr="00A145A2">
        <w:rPr>
          <w:color w:val="auto"/>
        </w:rPr>
        <w:t xml:space="preserve"> </w:t>
      </w:r>
      <w:r w:rsidR="00A21BD7" w:rsidRPr="00A145A2">
        <w:rPr>
          <w:color w:val="auto"/>
        </w:rPr>
        <w:t>specific sample</w:t>
      </w:r>
      <w:r w:rsidR="009B2E13">
        <w:rPr>
          <w:color w:val="auto"/>
        </w:rPr>
        <w:t>s</w:t>
      </w:r>
      <w:r w:rsidR="00B4169E" w:rsidRPr="00A145A2">
        <w:rPr>
          <w:color w:val="auto"/>
        </w:rPr>
        <w:t>.</w:t>
      </w:r>
    </w:p>
    <w:p w14:paraId="0D5BD200" w14:textId="77777777" w:rsidR="00A21BD7" w:rsidRPr="00A145A2" w:rsidRDefault="00A21BD7" w:rsidP="00955DBF">
      <w:pPr>
        <w:rPr>
          <w:b/>
          <w:color w:val="auto"/>
          <w:highlight w:val="yellow"/>
        </w:rPr>
      </w:pPr>
    </w:p>
    <w:p w14:paraId="3BA9FF1A" w14:textId="297C2B51" w:rsidR="000655D7" w:rsidRPr="00A145A2" w:rsidRDefault="0049796D" w:rsidP="00955DBF">
      <w:pPr>
        <w:pStyle w:val="ListParagraph"/>
        <w:numPr>
          <w:ilvl w:val="1"/>
          <w:numId w:val="32"/>
        </w:numPr>
        <w:rPr>
          <w:color w:val="auto"/>
        </w:rPr>
      </w:pPr>
      <w:r w:rsidRPr="00A145A2">
        <w:rPr>
          <w:color w:val="auto"/>
          <w:highlight w:val="yellow"/>
        </w:rPr>
        <w:t>Perform t</w:t>
      </w:r>
      <w:r w:rsidR="00382623" w:rsidRPr="00A145A2">
        <w:rPr>
          <w:color w:val="auto"/>
          <w:highlight w:val="yellow"/>
        </w:rPr>
        <w:t xml:space="preserve">issue alignment using the </w:t>
      </w:r>
      <w:proofErr w:type="spellStart"/>
      <w:r w:rsidR="00382623" w:rsidRPr="00A145A2">
        <w:rPr>
          <w:color w:val="auto"/>
          <w:highlight w:val="yellow"/>
        </w:rPr>
        <w:t>Tissualign</w:t>
      </w:r>
      <w:proofErr w:type="spellEnd"/>
      <w:r w:rsidR="00382623" w:rsidRPr="00A145A2">
        <w:rPr>
          <w:color w:val="auto"/>
          <w:highlight w:val="yellow"/>
        </w:rPr>
        <w:t xml:space="preserve"> module of the image analysis software</w:t>
      </w:r>
      <w:r w:rsidR="009373BA" w:rsidRPr="00A145A2">
        <w:rPr>
          <w:color w:val="auto"/>
          <w:highlight w:val="yellow"/>
        </w:rPr>
        <w:t xml:space="preserve"> (</w:t>
      </w:r>
      <w:r w:rsidR="008D73BC" w:rsidRPr="00A145A2">
        <w:rPr>
          <w:color w:val="auto"/>
        </w:rPr>
        <w:t>VIS</w:t>
      </w:r>
      <w:r w:rsidR="009373BA" w:rsidRPr="00A145A2">
        <w:rPr>
          <w:color w:val="auto"/>
        </w:rPr>
        <w:t xml:space="preserve"> </w:t>
      </w:r>
      <w:r w:rsidR="009B2E13">
        <w:rPr>
          <w:color w:val="auto"/>
        </w:rPr>
        <w:t>in this protocol</w:t>
      </w:r>
      <w:r w:rsidR="009373BA" w:rsidRPr="00A145A2">
        <w:rPr>
          <w:color w:val="auto"/>
        </w:rPr>
        <w:t xml:space="preserve">, </w:t>
      </w:r>
      <w:r w:rsidR="008D73BC" w:rsidRPr="00A145A2">
        <w:rPr>
          <w:color w:val="auto"/>
        </w:rPr>
        <w:t xml:space="preserve">see </w:t>
      </w:r>
      <w:r w:rsidR="0007714A" w:rsidRPr="0007714A">
        <w:rPr>
          <w:b/>
          <w:bCs/>
          <w:color w:val="auto"/>
        </w:rPr>
        <w:t>Table of Materials</w:t>
      </w:r>
      <w:r w:rsidR="008D73BC" w:rsidRPr="00A145A2">
        <w:rPr>
          <w:color w:val="auto"/>
        </w:rPr>
        <w:t>)</w:t>
      </w:r>
      <w:r w:rsidR="00382623" w:rsidRPr="00A145A2">
        <w:rPr>
          <w:color w:val="auto"/>
        </w:rPr>
        <w:t>.</w:t>
      </w:r>
      <w:r w:rsidR="00A7207A">
        <w:rPr>
          <w:color w:val="auto"/>
        </w:rPr>
        <w:t xml:space="preserve"> </w:t>
      </w:r>
    </w:p>
    <w:p w14:paraId="5939D327" w14:textId="77777777" w:rsidR="00B4169E" w:rsidRPr="00A145A2" w:rsidRDefault="00B4169E" w:rsidP="00955DBF">
      <w:pPr>
        <w:pStyle w:val="ListParagraph"/>
        <w:ind w:left="0"/>
        <w:rPr>
          <w:color w:val="auto"/>
          <w:highlight w:val="yellow"/>
        </w:rPr>
      </w:pPr>
    </w:p>
    <w:p w14:paraId="58420AE2" w14:textId="63FF6C52" w:rsidR="00382623" w:rsidRPr="00A145A2" w:rsidRDefault="00382623" w:rsidP="00955DBF">
      <w:pPr>
        <w:pStyle w:val="ListParagraph"/>
        <w:numPr>
          <w:ilvl w:val="2"/>
          <w:numId w:val="32"/>
        </w:numPr>
        <w:rPr>
          <w:color w:val="auto"/>
          <w:highlight w:val="yellow"/>
        </w:rPr>
      </w:pPr>
      <w:r w:rsidRPr="00A145A2">
        <w:rPr>
          <w:color w:val="auto"/>
          <w:highlight w:val="yellow"/>
        </w:rPr>
        <w:t xml:space="preserve">Open the </w:t>
      </w:r>
      <w:r w:rsidR="008D73BC" w:rsidRPr="00A145A2">
        <w:rPr>
          <w:color w:val="auto"/>
          <w:highlight w:val="yellow"/>
        </w:rPr>
        <w:t xml:space="preserve">image analysis </w:t>
      </w:r>
      <w:r w:rsidRPr="00A145A2">
        <w:rPr>
          <w:color w:val="auto"/>
          <w:highlight w:val="yellow"/>
        </w:rPr>
        <w:t xml:space="preserve">software </w:t>
      </w:r>
      <w:r w:rsidRPr="002B1C15">
        <w:rPr>
          <w:color w:val="auto"/>
          <w:highlight w:val="yellow"/>
        </w:rPr>
        <w:t>a</w:t>
      </w:r>
      <w:r w:rsidR="001854D2" w:rsidRPr="002B1C15">
        <w:rPr>
          <w:color w:val="auto"/>
          <w:highlight w:val="yellow"/>
        </w:rPr>
        <w:t xml:space="preserve">nd click on </w:t>
      </w:r>
      <w:r w:rsidR="001854D2" w:rsidRPr="00A145A2">
        <w:rPr>
          <w:color w:val="auto"/>
          <w:highlight w:val="yellow"/>
        </w:rPr>
        <w:t xml:space="preserve">the </w:t>
      </w:r>
      <w:r w:rsidR="001854D2" w:rsidRPr="00A145A2">
        <w:rPr>
          <w:b/>
          <w:bCs/>
          <w:color w:val="auto"/>
          <w:highlight w:val="yellow"/>
        </w:rPr>
        <w:t>Tissuealign</w:t>
      </w:r>
      <w:r w:rsidR="001854D2" w:rsidRPr="00A145A2">
        <w:rPr>
          <w:color w:val="auto"/>
          <w:highlight w:val="yellow"/>
        </w:rPr>
        <w:t xml:space="preserve"> tab</w:t>
      </w:r>
      <w:r w:rsidR="00B4169E" w:rsidRPr="00A145A2">
        <w:rPr>
          <w:color w:val="auto"/>
          <w:highlight w:val="yellow"/>
        </w:rPr>
        <w:t>.</w:t>
      </w:r>
      <w:r w:rsidRPr="00A145A2">
        <w:rPr>
          <w:color w:val="auto"/>
          <w:highlight w:val="yellow"/>
        </w:rPr>
        <w:t xml:space="preserve"> </w:t>
      </w:r>
    </w:p>
    <w:p w14:paraId="00EF81FF" w14:textId="77777777" w:rsidR="00382623" w:rsidRPr="00A145A2" w:rsidRDefault="00382623" w:rsidP="00955DBF">
      <w:pPr>
        <w:rPr>
          <w:color w:val="auto"/>
          <w:highlight w:val="yellow"/>
        </w:rPr>
      </w:pPr>
    </w:p>
    <w:p w14:paraId="78A8615B" w14:textId="4D1DD1F7" w:rsidR="00382623" w:rsidRPr="00A145A2" w:rsidRDefault="00382623" w:rsidP="00955DBF">
      <w:pPr>
        <w:pStyle w:val="ListParagraph"/>
        <w:numPr>
          <w:ilvl w:val="2"/>
          <w:numId w:val="32"/>
        </w:numPr>
        <w:rPr>
          <w:color w:val="auto"/>
          <w:highlight w:val="yellow"/>
        </w:rPr>
      </w:pPr>
      <w:r w:rsidRPr="00A145A2">
        <w:rPr>
          <w:color w:val="auto"/>
          <w:highlight w:val="yellow"/>
        </w:rPr>
        <w:t xml:space="preserve">Import the images to be aligned into the </w:t>
      </w:r>
      <w:r w:rsidRPr="00A145A2">
        <w:rPr>
          <w:b/>
          <w:bCs/>
          <w:color w:val="auto"/>
          <w:highlight w:val="yellow"/>
        </w:rPr>
        <w:t>Slide Tray</w:t>
      </w:r>
      <w:r w:rsidRPr="00A145A2">
        <w:rPr>
          <w:color w:val="auto"/>
          <w:highlight w:val="yellow"/>
        </w:rPr>
        <w:t xml:space="preserve"> by going to </w:t>
      </w:r>
      <w:r w:rsidRPr="002B1C15">
        <w:rPr>
          <w:b/>
          <w:bCs/>
          <w:color w:val="auto"/>
          <w:highlight w:val="yellow"/>
        </w:rPr>
        <w:t>File</w:t>
      </w:r>
      <w:r w:rsidR="003A4AE7" w:rsidRPr="002B1C15">
        <w:rPr>
          <w:b/>
          <w:bCs/>
          <w:color w:val="auto"/>
          <w:highlight w:val="yellow"/>
        </w:rPr>
        <w:t xml:space="preserve"> | </w:t>
      </w:r>
      <w:r w:rsidRPr="002B1C15">
        <w:rPr>
          <w:b/>
          <w:bCs/>
          <w:color w:val="auto"/>
          <w:highlight w:val="yellow"/>
        </w:rPr>
        <w:t>Database</w:t>
      </w:r>
      <w:r w:rsidRPr="002B1C15">
        <w:rPr>
          <w:color w:val="auto"/>
          <w:highlight w:val="yellow"/>
        </w:rPr>
        <w:t xml:space="preserve"> and select </w:t>
      </w:r>
      <w:r w:rsidRPr="002B1C15">
        <w:rPr>
          <w:color w:val="auto"/>
          <w:highlight w:val="yellow"/>
        </w:rPr>
        <w:lastRenderedPageBreak/>
        <w:t xml:space="preserve">the first image </w:t>
      </w:r>
      <w:r w:rsidR="002C592A">
        <w:rPr>
          <w:color w:val="auto"/>
          <w:highlight w:val="yellow"/>
        </w:rPr>
        <w:t>to be</w:t>
      </w:r>
      <w:r w:rsidRPr="002B1C15">
        <w:rPr>
          <w:color w:val="auto"/>
          <w:highlight w:val="yellow"/>
        </w:rPr>
        <w:t xml:space="preserve"> align</w:t>
      </w:r>
      <w:r w:rsidR="002C592A">
        <w:rPr>
          <w:color w:val="auto"/>
          <w:highlight w:val="yellow"/>
        </w:rPr>
        <w:t>ed</w:t>
      </w:r>
      <w:r w:rsidRPr="002B1C15">
        <w:rPr>
          <w:color w:val="auto"/>
          <w:highlight w:val="yellow"/>
        </w:rPr>
        <w:t xml:space="preserve">. Go back to the </w:t>
      </w:r>
      <w:r w:rsidRPr="002B1C15">
        <w:rPr>
          <w:b/>
          <w:bCs/>
          <w:color w:val="auto"/>
          <w:highlight w:val="yellow"/>
        </w:rPr>
        <w:t>Tissuealign</w:t>
      </w:r>
      <w:r w:rsidRPr="002B1C15">
        <w:rPr>
          <w:color w:val="auto"/>
          <w:highlight w:val="yellow"/>
        </w:rPr>
        <w:t xml:space="preserve"> tab and load the image by clicking the </w:t>
      </w:r>
      <w:r w:rsidRPr="002B1C15">
        <w:rPr>
          <w:b/>
          <w:bCs/>
          <w:color w:val="auto"/>
          <w:highlight w:val="yellow"/>
        </w:rPr>
        <w:t>Load</w:t>
      </w:r>
      <w:r w:rsidRPr="002B1C15">
        <w:rPr>
          <w:color w:val="auto"/>
          <w:highlight w:val="yellow"/>
        </w:rPr>
        <w:t xml:space="preserve"> button in the </w:t>
      </w:r>
      <w:r w:rsidRPr="002B1C15">
        <w:rPr>
          <w:b/>
          <w:bCs/>
          <w:color w:val="auto"/>
          <w:highlight w:val="yellow"/>
        </w:rPr>
        <w:t>Slide</w:t>
      </w:r>
      <w:r w:rsidRPr="002B1C15">
        <w:rPr>
          <w:color w:val="auto"/>
          <w:highlight w:val="yellow"/>
        </w:rPr>
        <w:t xml:space="preserve"> </w:t>
      </w:r>
      <w:r w:rsidRPr="002B1C15">
        <w:rPr>
          <w:b/>
          <w:bCs/>
          <w:color w:val="auto"/>
          <w:highlight w:val="yellow"/>
        </w:rPr>
        <w:t>Tray</w:t>
      </w:r>
      <w:r w:rsidRPr="002B1C15">
        <w:rPr>
          <w:color w:val="auto"/>
          <w:highlight w:val="yellow"/>
        </w:rPr>
        <w:t>. The imag</w:t>
      </w:r>
      <w:r w:rsidR="001854D2" w:rsidRPr="002B1C15">
        <w:rPr>
          <w:color w:val="auto"/>
          <w:highlight w:val="yellow"/>
        </w:rPr>
        <w:t xml:space="preserve">e will appear in the </w:t>
      </w:r>
      <w:r w:rsidR="001854D2" w:rsidRPr="002B1C15">
        <w:rPr>
          <w:b/>
          <w:bCs/>
          <w:color w:val="auto"/>
          <w:highlight w:val="yellow"/>
        </w:rPr>
        <w:t>Slide Tray</w:t>
      </w:r>
      <w:r w:rsidR="008403F9" w:rsidRPr="002B1C15">
        <w:rPr>
          <w:color w:val="auto"/>
          <w:highlight w:val="yellow"/>
        </w:rPr>
        <w:t xml:space="preserve"> and in the </w:t>
      </w:r>
      <w:r w:rsidR="008403F9" w:rsidRPr="00A145A2">
        <w:rPr>
          <w:color w:val="auto"/>
          <w:highlight w:val="yellow"/>
        </w:rPr>
        <w:t>workspace</w:t>
      </w:r>
      <w:r w:rsidR="00B4169E" w:rsidRPr="00A145A2">
        <w:rPr>
          <w:color w:val="auto"/>
          <w:highlight w:val="yellow"/>
        </w:rPr>
        <w:t>.</w:t>
      </w:r>
    </w:p>
    <w:p w14:paraId="15171F64" w14:textId="77777777" w:rsidR="00382623" w:rsidRPr="00A145A2" w:rsidRDefault="00382623" w:rsidP="00955DBF">
      <w:pPr>
        <w:rPr>
          <w:color w:val="auto"/>
          <w:highlight w:val="yellow"/>
        </w:rPr>
      </w:pPr>
    </w:p>
    <w:p w14:paraId="6EABD76B" w14:textId="0ED38E6C" w:rsidR="00382623" w:rsidRPr="00A145A2" w:rsidRDefault="002B1C15" w:rsidP="00955DBF">
      <w:pPr>
        <w:rPr>
          <w:color w:val="auto"/>
        </w:rPr>
      </w:pPr>
      <w:r w:rsidRPr="00A145A2">
        <w:rPr>
          <w:color w:val="auto"/>
        </w:rPr>
        <w:t>NOTE</w:t>
      </w:r>
      <w:r w:rsidR="00382623" w:rsidRPr="00A145A2">
        <w:rPr>
          <w:color w:val="auto"/>
        </w:rPr>
        <w:t>: Only the stack of interest should be loaded into the slide tray</w:t>
      </w:r>
      <w:r>
        <w:rPr>
          <w:color w:val="auto"/>
        </w:rPr>
        <w:t>.</w:t>
      </w:r>
    </w:p>
    <w:p w14:paraId="545834C6" w14:textId="77777777" w:rsidR="00382623" w:rsidRPr="00A145A2" w:rsidRDefault="00382623" w:rsidP="00955DBF">
      <w:pPr>
        <w:rPr>
          <w:color w:val="auto"/>
          <w:highlight w:val="yellow"/>
        </w:rPr>
      </w:pPr>
    </w:p>
    <w:p w14:paraId="02B88ABC" w14:textId="76219960" w:rsidR="00382623" w:rsidRPr="00A145A2" w:rsidRDefault="00382623" w:rsidP="00955DBF">
      <w:pPr>
        <w:pStyle w:val="ListParagraph"/>
        <w:numPr>
          <w:ilvl w:val="2"/>
          <w:numId w:val="32"/>
        </w:numPr>
        <w:rPr>
          <w:color w:val="auto"/>
          <w:highlight w:val="yellow"/>
        </w:rPr>
      </w:pPr>
      <w:r w:rsidRPr="00A145A2">
        <w:rPr>
          <w:color w:val="auto"/>
          <w:highlight w:val="yellow"/>
        </w:rPr>
        <w:t xml:space="preserve">Repeat </w:t>
      </w:r>
      <w:r w:rsidR="002B1C15" w:rsidRPr="00A145A2">
        <w:rPr>
          <w:color w:val="auto"/>
          <w:highlight w:val="yellow"/>
        </w:rPr>
        <w:t xml:space="preserve">step </w:t>
      </w:r>
      <w:r w:rsidRPr="00A145A2">
        <w:rPr>
          <w:color w:val="auto"/>
          <w:highlight w:val="yellow"/>
        </w:rPr>
        <w:t>6.1.2 for all the images in the order to be a</w:t>
      </w:r>
      <w:r w:rsidR="001854D2" w:rsidRPr="00A145A2">
        <w:rPr>
          <w:color w:val="auto"/>
          <w:highlight w:val="yellow"/>
        </w:rPr>
        <w:t>ligned, loading them one by one</w:t>
      </w:r>
      <w:r w:rsidR="00B4169E" w:rsidRPr="002B1C15">
        <w:rPr>
          <w:color w:val="auto"/>
          <w:highlight w:val="yellow"/>
        </w:rPr>
        <w:t xml:space="preserve">. Once all </w:t>
      </w:r>
      <w:r w:rsidR="00B4169E" w:rsidRPr="00A145A2">
        <w:rPr>
          <w:color w:val="auto"/>
          <w:highlight w:val="yellow"/>
        </w:rPr>
        <w:t xml:space="preserve">the images of interest are loaded onto the slide tray proceed to link the images by pressing </w:t>
      </w:r>
      <w:r w:rsidR="00B4169E" w:rsidRPr="00A145A2">
        <w:rPr>
          <w:b/>
          <w:color w:val="auto"/>
          <w:highlight w:val="yellow"/>
        </w:rPr>
        <w:t>Next</w:t>
      </w:r>
      <w:r w:rsidR="00B4169E" w:rsidRPr="00A145A2">
        <w:rPr>
          <w:color w:val="auto"/>
          <w:highlight w:val="yellow"/>
        </w:rPr>
        <w:t xml:space="preserve"> in the </w:t>
      </w:r>
      <w:r w:rsidR="00B4169E" w:rsidRPr="00A145A2">
        <w:rPr>
          <w:b/>
          <w:color w:val="auto"/>
          <w:highlight w:val="yellow"/>
        </w:rPr>
        <w:t>Workflow Steps</w:t>
      </w:r>
      <w:r w:rsidR="00B4169E" w:rsidRPr="00A145A2">
        <w:rPr>
          <w:color w:val="auto"/>
          <w:highlight w:val="yellow"/>
        </w:rPr>
        <w:t xml:space="preserve"> in the ribbon.</w:t>
      </w:r>
    </w:p>
    <w:p w14:paraId="5FB20C49" w14:textId="77777777" w:rsidR="00382623" w:rsidRPr="00A145A2" w:rsidRDefault="00382623" w:rsidP="00955DBF">
      <w:pPr>
        <w:rPr>
          <w:color w:val="auto"/>
          <w:highlight w:val="yellow"/>
        </w:rPr>
      </w:pPr>
    </w:p>
    <w:p w14:paraId="6BE42953" w14:textId="4DCC2610" w:rsidR="00382623" w:rsidRPr="00A145A2" w:rsidRDefault="00382623" w:rsidP="00955DBF">
      <w:pPr>
        <w:rPr>
          <w:color w:val="auto"/>
          <w:highlight w:val="yellow"/>
        </w:rPr>
      </w:pPr>
      <w:r w:rsidRPr="00A145A2">
        <w:rPr>
          <w:color w:val="auto"/>
          <w:highlight w:val="yellow"/>
        </w:rPr>
        <w:t>6.1.4. Next</w:t>
      </w:r>
      <w:r w:rsidR="00C62086" w:rsidRPr="00A145A2">
        <w:rPr>
          <w:color w:val="auto"/>
          <w:highlight w:val="yellow"/>
        </w:rPr>
        <w:t>,</w:t>
      </w:r>
      <w:r w:rsidRPr="00A145A2">
        <w:rPr>
          <w:color w:val="auto"/>
          <w:highlight w:val="yellow"/>
        </w:rPr>
        <w:t xml:space="preserve"> </w:t>
      </w:r>
      <w:r w:rsidRPr="002B1C15">
        <w:rPr>
          <w:color w:val="auto"/>
          <w:highlight w:val="yellow"/>
        </w:rPr>
        <w:t>drag and drop the second image on top of the first image. The first and second image</w:t>
      </w:r>
      <w:r w:rsidR="002B1C15">
        <w:rPr>
          <w:color w:val="auto"/>
          <w:highlight w:val="yellow"/>
        </w:rPr>
        <w:t>s</w:t>
      </w:r>
      <w:r w:rsidRPr="002B1C15">
        <w:rPr>
          <w:color w:val="auto"/>
          <w:highlight w:val="yellow"/>
        </w:rPr>
        <w:t xml:space="preserve"> </w:t>
      </w:r>
      <w:r w:rsidRPr="00A145A2">
        <w:rPr>
          <w:color w:val="auto"/>
          <w:highlight w:val="yellow"/>
        </w:rPr>
        <w:t>are now linked. Repeat this step for the other images to be aligned, one by one</w:t>
      </w:r>
      <w:r w:rsidR="002B1C15">
        <w:rPr>
          <w:color w:val="auto"/>
          <w:highlight w:val="yellow"/>
        </w:rPr>
        <w:t>,</w:t>
      </w:r>
      <w:r w:rsidRPr="00A145A2">
        <w:rPr>
          <w:color w:val="auto"/>
          <w:highlight w:val="yellow"/>
        </w:rPr>
        <w:t xml:space="preserve"> in an orderly fashion. T</w:t>
      </w:r>
      <w:r w:rsidRPr="00955DBF">
        <w:rPr>
          <w:color w:val="auto"/>
        </w:rPr>
        <w:t>he name of the first image will change</w:t>
      </w:r>
      <w:r w:rsidR="002B1C15" w:rsidRPr="00955DBF">
        <w:rPr>
          <w:color w:val="auto"/>
        </w:rPr>
        <w:t>,</w:t>
      </w:r>
      <w:r w:rsidRPr="00955DBF">
        <w:rPr>
          <w:color w:val="auto"/>
        </w:rPr>
        <w:t xml:space="preserve"> indicating that it has been linked to the other images. Simultaneously, the </w:t>
      </w:r>
      <w:r w:rsidR="00DF1071" w:rsidRPr="00955DBF">
        <w:rPr>
          <w:color w:val="auto"/>
        </w:rPr>
        <w:t xml:space="preserve">linked </w:t>
      </w:r>
      <w:r w:rsidRPr="00955DBF">
        <w:rPr>
          <w:color w:val="auto"/>
        </w:rPr>
        <w:t xml:space="preserve">images will </w:t>
      </w:r>
      <w:r w:rsidR="00DF1071" w:rsidRPr="00955DBF">
        <w:rPr>
          <w:color w:val="auto"/>
        </w:rPr>
        <w:t xml:space="preserve">be </w:t>
      </w:r>
      <w:r w:rsidR="00444628" w:rsidRPr="00955DBF">
        <w:rPr>
          <w:color w:val="auto"/>
        </w:rPr>
        <w:t>display</w:t>
      </w:r>
      <w:r w:rsidR="00DF1071" w:rsidRPr="00955DBF">
        <w:rPr>
          <w:color w:val="auto"/>
        </w:rPr>
        <w:t>ed</w:t>
      </w:r>
      <w:r w:rsidR="00444628" w:rsidRPr="00955DBF">
        <w:rPr>
          <w:color w:val="auto"/>
        </w:rPr>
        <w:t xml:space="preserve"> </w:t>
      </w:r>
      <w:r w:rsidRPr="00955DBF">
        <w:rPr>
          <w:color w:val="auto"/>
        </w:rPr>
        <w:t xml:space="preserve">in the workspace </w:t>
      </w:r>
      <w:r w:rsidR="001854D2" w:rsidRPr="00955DBF">
        <w:rPr>
          <w:color w:val="auto"/>
        </w:rPr>
        <w:t xml:space="preserve">on the right </w:t>
      </w:r>
      <w:r w:rsidR="002B1C15" w:rsidRPr="00955DBF">
        <w:rPr>
          <w:color w:val="auto"/>
        </w:rPr>
        <w:t xml:space="preserve">of </w:t>
      </w:r>
      <w:r w:rsidR="001854D2" w:rsidRPr="00955DBF">
        <w:rPr>
          <w:color w:val="auto"/>
        </w:rPr>
        <w:t>the slide tray</w:t>
      </w:r>
      <w:r w:rsidR="00B4169E" w:rsidRPr="00955DBF">
        <w:rPr>
          <w:color w:val="auto"/>
        </w:rPr>
        <w:t>.</w:t>
      </w:r>
    </w:p>
    <w:p w14:paraId="5485656B" w14:textId="77777777" w:rsidR="00382623" w:rsidRPr="00A145A2" w:rsidRDefault="00382623" w:rsidP="00955DBF">
      <w:pPr>
        <w:rPr>
          <w:color w:val="auto"/>
          <w:highlight w:val="yellow"/>
        </w:rPr>
      </w:pPr>
    </w:p>
    <w:p w14:paraId="2B1246BF" w14:textId="06A97A68" w:rsidR="00382623" w:rsidRPr="00A145A2" w:rsidRDefault="00382623" w:rsidP="00955DBF">
      <w:pPr>
        <w:rPr>
          <w:color w:val="auto"/>
          <w:highlight w:val="yellow"/>
        </w:rPr>
      </w:pPr>
      <w:r w:rsidRPr="00A145A2">
        <w:rPr>
          <w:color w:val="auto"/>
          <w:highlight w:val="yellow"/>
        </w:rPr>
        <w:t xml:space="preserve">6.1.5. At this point, </w:t>
      </w:r>
      <w:r w:rsidR="002C592A">
        <w:rPr>
          <w:color w:val="auto"/>
          <w:highlight w:val="yellow"/>
        </w:rPr>
        <w:t xml:space="preserve">align </w:t>
      </w:r>
      <w:r w:rsidRPr="00A145A2">
        <w:rPr>
          <w:color w:val="auto"/>
          <w:highlight w:val="yellow"/>
        </w:rPr>
        <w:t xml:space="preserve">the images either using automatic alignment, </w:t>
      </w:r>
      <w:r w:rsidR="005048DE" w:rsidRPr="00740167">
        <w:rPr>
          <w:color w:val="auto"/>
          <w:highlight w:val="yellow"/>
        </w:rPr>
        <w:t>semiautomatic</w:t>
      </w:r>
      <w:r w:rsidRPr="00A145A2">
        <w:rPr>
          <w:color w:val="auto"/>
          <w:highlight w:val="yellow"/>
        </w:rPr>
        <w:t xml:space="preserve"> </w:t>
      </w:r>
      <w:r w:rsidRPr="002B1C15">
        <w:rPr>
          <w:color w:val="auto"/>
          <w:highlight w:val="yellow"/>
        </w:rPr>
        <w:t xml:space="preserve">alignment, or manual </w:t>
      </w:r>
      <w:r w:rsidRPr="00A145A2">
        <w:rPr>
          <w:color w:val="auto"/>
          <w:highlight w:val="yellow"/>
        </w:rPr>
        <w:t xml:space="preserve">alignment. It is always preferable to try automatic alignment first. For automatic alignment press the </w:t>
      </w:r>
      <w:r w:rsidRPr="00A145A2">
        <w:rPr>
          <w:b/>
          <w:bCs/>
          <w:color w:val="auto"/>
          <w:highlight w:val="yellow"/>
        </w:rPr>
        <w:t>Next</w:t>
      </w:r>
      <w:r w:rsidRPr="00A145A2">
        <w:rPr>
          <w:color w:val="auto"/>
          <w:highlight w:val="yellow"/>
        </w:rPr>
        <w:t xml:space="preserve"> button in the workflow steps (step 3) in the ribbon. </w:t>
      </w:r>
    </w:p>
    <w:p w14:paraId="2F468AFF" w14:textId="77777777" w:rsidR="00382623" w:rsidRPr="00A145A2" w:rsidRDefault="00382623" w:rsidP="00955DBF">
      <w:pPr>
        <w:rPr>
          <w:color w:val="auto"/>
          <w:highlight w:val="yellow"/>
        </w:rPr>
      </w:pPr>
    </w:p>
    <w:p w14:paraId="7730CEF2" w14:textId="2538D170" w:rsidR="00382623" w:rsidRPr="00A145A2" w:rsidRDefault="00382623" w:rsidP="00955DBF">
      <w:pPr>
        <w:rPr>
          <w:color w:val="auto"/>
          <w:highlight w:val="yellow"/>
        </w:rPr>
      </w:pPr>
      <w:r w:rsidRPr="00A145A2">
        <w:rPr>
          <w:color w:val="auto"/>
          <w:highlight w:val="yellow"/>
        </w:rPr>
        <w:t xml:space="preserve">6.1.6. Review the automatic alignment by </w:t>
      </w:r>
      <w:r w:rsidR="007A2069" w:rsidRPr="00A145A2">
        <w:rPr>
          <w:color w:val="auto"/>
          <w:highlight w:val="yellow"/>
        </w:rPr>
        <w:t>navigating</w:t>
      </w:r>
      <w:r w:rsidRPr="00A145A2">
        <w:rPr>
          <w:color w:val="auto"/>
          <w:highlight w:val="yellow"/>
        </w:rPr>
        <w:t xml:space="preserve"> different locations of the </w:t>
      </w:r>
      <w:r w:rsidRPr="002B1C15">
        <w:rPr>
          <w:color w:val="auto"/>
          <w:highlight w:val="yellow"/>
        </w:rPr>
        <w:t xml:space="preserve">tissue and visually </w:t>
      </w:r>
      <w:r w:rsidRPr="00A145A2">
        <w:rPr>
          <w:color w:val="auto"/>
          <w:highlight w:val="yellow"/>
        </w:rPr>
        <w:t>verifying that the corresponding structures in different imag</w:t>
      </w:r>
      <w:r w:rsidR="001854D2" w:rsidRPr="00A145A2">
        <w:rPr>
          <w:color w:val="auto"/>
          <w:highlight w:val="yellow"/>
        </w:rPr>
        <w:t>es are arranged in the same way</w:t>
      </w:r>
      <w:r w:rsidR="00B35576" w:rsidRPr="00A145A2">
        <w:rPr>
          <w:color w:val="auto"/>
          <w:highlight w:val="yellow"/>
        </w:rPr>
        <w:t xml:space="preserve"> in the two dimensions of the image</w:t>
      </w:r>
      <w:r w:rsidR="008D73BC" w:rsidRPr="00A145A2">
        <w:rPr>
          <w:color w:val="auto"/>
          <w:highlight w:val="yellow"/>
        </w:rPr>
        <w:t>.</w:t>
      </w:r>
    </w:p>
    <w:p w14:paraId="46A3D39C" w14:textId="77777777" w:rsidR="00382623" w:rsidRPr="00A145A2" w:rsidRDefault="00382623" w:rsidP="00955DBF">
      <w:pPr>
        <w:rPr>
          <w:color w:val="auto"/>
          <w:highlight w:val="yellow"/>
        </w:rPr>
      </w:pPr>
    </w:p>
    <w:p w14:paraId="268017A5" w14:textId="32030EC2" w:rsidR="00382623" w:rsidRPr="00A145A2" w:rsidRDefault="00382623" w:rsidP="00955DBF">
      <w:pPr>
        <w:rPr>
          <w:color w:val="auto"/>
          <w:highlight w:val="yellow"/>
        </w:rPr>
      </w:pPr>
      <w:r w:rsidRPr="00A145A2">
        <w:rPr>
          <w:color w:val="auto"/>
          <w:highlight w:val="yellow"/>
        </w:rPr>
        <w:t xml:space="preserve">6.1.7. If the result of the automatic alignment </w:t>
      </w:r>
      <w:r w:rsidR="005048DE">
        <w:rPr>
          <w:color w:val="auto"/>
          <w:highlight w:val="yellow"/>
        </w:rPr>
        <w:t>is</w:t>
      </w:r>
      <w:r w:rsidR="005048DE" w:rsidRPr="00A145A2">
        <w:rPr>
          <w:color w:val="auto"/>
          <w:highlight w:val="yellow"/>
        </w:rPr>
        <w:t xml:space="preserve"> </w:t>
      </w:r>
      <w:r w:rsidRPr="00A145A2">
        <w:rPr>
          <w:color w:val="auto"/>
          <w:highlight w:val="yellow"/>
        </w:rPr>
        <w:t>not satisfactor</w:t>
      </w:r>
      <w:r w:rsidR="007B1500" w:rsidRPr="00A145A2">
        <w:rPr>
          <w:color w:val="auto"/>
          <w:highlight w:val="yellow"/>
        </w:rPr>
        <w:t xml:space="preserve">y, improve it </w:t>
      </w:r>
      <w:r w:rsidRPr="00A145A2">
        <w:rPr>
          <w:color w:val="auto"/>
          <w:highlight w:val="yellow"/>
        </w:rPr>
        <w:t>using pins (</w:t>
      </w:r>
      <w:r w:rsidR="005048DE">
        <w:rPr>
          <w:color w:val="auto"/>
          <w:highlight w:val="yellow"/>
        </w:rPr>
        <w:t xml:space="preserve">use a </w:t>
      </w:r>
      <w:r w:rsidRPr="00A145A2">
        <w:rPr>
          <w:color w:val="auto"/>
          <w:highlight w:val="yellow"/>
        </w:rPr>
        <w:t>minimum</w:t>
      </w:r>
      <w:r w:rsidR="002B1C15">
        <w:rPr>
          <w:color w:val="auto"/>
          <w:highlight w:val="yellow"/>
        </w:rPr>
        <w:t xml:space="preserve"> of</w:t>
      </w:r>
      <w:r w:rsidRPr="00A145A2">
        <w:rPr>
          <w:color w:val="auto"/>
          <w:highlight w:val="yellow"/>
        </w:rPr>
        <w:t xml:space="preserve"> </w:t>
      </w:r>
      <w:r w:rsidR="002B1C15" w:rsidRPr="00740167">
        <w:rPr>
          <w:color w:val="auto"/>
          <w:highlight w:val="yellow"/>
        </w:rPr>
        <w:t>three</w:t>
      </w:r>
      <w:r w:rsidR="002B1C15" w:rsidRPr="00A145A2">
        <w:rPr>
          <w:color w:val="auto"/>
          <w:highlight w:val="yellow"/>
        </w:rPr>
        <w:t xml:space="preserve"> </w:t>
      </w:r>
      <w:r w:rsidRPr="00A145A2">
        <w:rPr>
          <w:color w:val="auto"/>
          <w:highlight w:val="yellow"/>
        </w:rPr>
        <w:t xml:space="preserve">pins per image) indicating homologous tissue features in </w:t>
      </w:r>
      <w:r w:rsidR="002B1C15">
        <w:rPr>
          <w:color w:val="auto"/>
          <w:highlight w:val="yellow"/>
        </w:rPr>
        <w:t xml:space="preserve">the </w:t>
      </w:r>
      <w:r w:rsidRPr="002B1C15">
        <w:rPr>
          <w:color w:val="auto"/>
          <w:highlight w:val="yellow"/>
        </w:rPr>
        <w:t xml:space="preserve">linked images. </w:t>
      </w:r>
      <w:r w:rsidR="007B1500" w:rsidRPr="002B1C15">
        <w:rPr>
          <w:color w:val="auto"/>
          <w:highlight w:val="yellow"/>
        </w:rPr>
        <w:t xml:space="preserve">Once the pins are placed at homologous locations in </w:t>
      </w:r>
      <w:r w:rsidR="002B1C15">
        <w:rPr>
          <w:color w:val="auto"/>
          <w:highlight w:val="yellow"/>
        </w:rPr>
        <w:t xml:space="preserve">the </w:t>
      </w:r>
      <w:r w:rsidR="007B1500" w:rsidRPr="002B1C15">
        <w:rPr>
          <w:color w:val="auto"/>
          <w:highlight w:val="yellow"/>
        </w:rPr>
        <w:t xml:space="preserve">linked images, </w:t>
      </w:r>
      <w:r w:rsidRPr="002B1C15">
        <w:rPr>
          <w:color w:val="auto"/>
          <w:highlight w:val="yellow"/>
        </w:rPr>
        <w:t xml:space="preserve">the user has two choices: </w:t>
      </w:r>
      <w:r w:rsidR="005048DE">
        <w:rPr>
          <w:color w:val="auto"/>
          <w:highlight w:val="yellow"/>
        </w:rPr>
        <w:t>semiautomatic</w:t>
      </w:r>
      <w:r w:rsidRPr="002B1C15">
        <w:rPr>
          <w:color w:val="auto"/>
          <w:highlight w:val="yellow"/>
        </w:rPr>
        <w:t xml:space="preserve"> alignment or manual alignment. For </w:t>
      </w:r>
      <w:r w:rsidR="005048DE">
        <w:rPr>
          <w:color w:val="auto"/>
          <w:highlight w:val="yellow"/>
        </w:rPr>
        <w:t>semiautomatic</w:t>
      </w:r>
      <w:r w:rsidRPr="002B1C15">
        <w:rPr>
          <w:color w:val="auto"/>
          <w:highlight w:val="yellow"/>
        </w:rPr>
        <w:t xml:space="preserve"> alignment </w:t>
      </w:r>
      <w:r w:rsidRPr="00A145A2">
        <w:rPr>
          <w:color w:val="auto"/>
          <w:highlight w:val="yellow"/>
        </w:rPr>
        <w:t xml:space="preserve">click on the button </w:t>
      </w:r>
      <w:r w:rsidRPr="00A145A2">
        <w:rPr>
          <w:b/>
          <w:color w:val="auto"/>
          <w:highlight w:val="yellow"/>
        </w:rPr>
        <w:t>Auto-align</w:t>
      </w:r>
      <w:r w:rsidRPr="00A145A2">
        <w:rPr>
          <w:color w:val="auto"/>
          <w:highlight w:val="yellow"/>
        </w:rPr>
        <w:t xml:space="preserve"> based on </w:t>
      </w:r>
      <w:r w:rsidR="005048DE">
        <w:rPr>
          <w:color w:val="auto"/>
          <w:highlight w:val="yellow"/>
        </w:rPr>
        <w:t xml:space="preserve">the </w:t>
      </w:r>
      <w:r w:rsidRPr="00A145A2">
        <w:rPr>
          <w:color w:val="auto"/>
          <w:highlight w:val="yellow"/>
        </w:rPr>
        <w:t xml:space="preserve">current </w:t>
      </w:r>
      <w:r w:rsidR="0007714A" w:rsidRPr="00A145A2">
        <w:rPr>
          <w:color w:val="auto"/>
          <w:highlight w:val="yellow"/>
        </w:rPr>
        <w:t>pinpoints</w:t>
      </w:r>
      <w:r w:rsidRPr="00A145A2">
        <w:rPr>
          <w:color w:val="auto"/>
          <w:highlight w:val="yellow"/>
        </w:rPr>
        <w:t xml:space="preserve"> in the ribbon. For manual alignment</w:t>
      </w:r>
      <w:r w:rsidR="005048DE">
        <w:rPr>
          <w:color w:val="auto"/>
          <w:highlight w:val="yellow"/>
        </w:rPr>
        <w:t>,</w:t>
      </w:r>
      <w:r w:rsidRPr="00A145A2">
        <w:rPr>
          <w:color w:val="auto"/>
          <w:highlight w:val="yellow"/>
        </w:rPr>
        <w:t xml:space="preserve"> click the button </w:t>
      </w:r>
      <w:r w:rsidRPr="00A145A2">
        <w:rPr>
          <w:b/>
          <w:color w:val="auto"/>
          <w:highlight w:val="yellow"/>
        </w:rPr>
        <w:t>Apply Pins</w:t>
      </w:r>
      <w:r w:rsidR="001854D2" w:rsidRPr="00A145A2">
        <w:rPr>
          <w:color w:val="auto"/>
          <w:highlight w:val="yellow"/>
        </w:rPr>
        <w:t xml:space="preserve"> on the ribbon</w:t>
      </w:r>
      <w:r w:rsidR="009B2E13">
        <w:rPr>
          <w:color w:val="auto"/>
          <w:highlight w:val="yellow"/>
        </w:rPr>
        <w:t>.</w:t>
      </w:r>
    </w:p>
    <w:p w14:paraId="27D2BCC4" w14:textId="77777777" w:rsidR="00382623" w:rsidRPr="00A145A2" w:rsidRDefault="00382623" w:rsidP="00955DBF">
      <w:pPr>
        <w:rPr>
          <w:color w:val="auto"/>
          <w:highlight w:val="yellow"/>
        </w:rPr>
      </w:pPr>
    </w:p>
    <w:p w14:paraId="2E56A76D" w14:textId="11B268B2" w:rsidR="00147EE7" w:rsidRPr="00A145A2" w:rsidRDefault="00382623" w:rsidP="00955DBF">
      <w:pPr>
        <w:rPr>
          <w:color w:val="auto"/>
          <w:highlight w:val="yellow"/>
        </w:rPr>
      </w:pPr>
      <w:r w:rsidRPr="00A145A2">
        <w:rPr>
          <w:color w:val="auto"/>
          <w:highlight w:val="yellow"/>
        </w:rPr>
        <w:t xml:space="preserve">6.1.8. When satisfied with the alignment click on the </w:t>
      </w:r>
      <w:r w:rsidRPr="00A145A2">
        <w:rPr>
          <w:b/>
          <w:color w:val="auto"/>
          <w:highlight w:val="yellow"/>
        </w:rPr>
        <w:t>Next</w:t>
      </w:r>
      <w:r w:rsidRPr="00A145A2">
        <w:rPr>
          <w:color w:val="auto"/>
          <w:highlight w:val="yellow"/>
        </w:rPr>
        <w:t xml:space="preserve"> button in the workflow steps </w:t>
      </w:r>
      <w:r w:rsidRPr="002B1C15">
        <w:rPr>
          <w:color w:val="auto"/>
          <w:highlight w:val="yellow"/>
        </w:rPr>
        <w:t xml:space="preserve">and save the </w:t>
      </w:r>
      <w:r w:rsidRPr="00A145A2">
        <w:rPr>
          <w:color w:val="auto"/>
          <w:highlight w:val="yellow"/>
        </w:rPr>
        <w:t>composite image in the database</w:t>
      </w:r>
      <w:r w:rsidR="009B2E13">
        <w:rPr>
          <w:color w:val="auto"/>
          <w:highlight w:val="yellow"/>
        </w:rPr>
        <w:t>.</w:t>
      </w:r>
    </w:p>
    <w:p w14:paraId="494728B9" w14:textId="77777777" w:rsidR="00F176A6" w:rsidRPr="00A145A2" w:rsidRDefault="00F176A6" w:rsidP="00955DBF">
      <w:pPr>
        <w:rPr>
          <w:color w:val="auto"/>
          <w:highlight w:val="yellow"/>
        </w:rPr>
      </w:pPr>
    </w:p>
    <w:p w14:paraId="6D73FCFF" w14:textId="2C0AF2A6" w:rsidR="00F176A6" w:rsidRPr="00A145A2" w:rsidRDefault="009B2E13" w:rsidP="00955DBF">
      <w:pPr>
        <w:rPr>
          <w:color w:val="auto"/>
          <w:highlight w:val="yellow"/>
        </w:rPr>
      </w:pPr>
      <w:r w:rsidRPr="00A145A2">
        <w:rPr>
          <w:color w:val="auto"/>
        </w:rPr>
        <w:t>NOTE</w:t>
      </w:r>
      <w:r w:rsidR="00F176A6" w:rsidRPr="00A145A2">
        <w:rPr>
          <w:color w:val="auto"/>
        </w:rPr>
        <w:t xml:space="preserve">: </w:t>
      </w:r>
      <w:r w:rsidR="00A36ACF" w:rsidRPr="00A145A2">
        <w:rPr>
          <w:color w:val="auto"/>
        </w:rPr>
        <w:t xml:space="preserve">Aligning six slides spanning 11 markers plus the </w:t>
      </w:r>
      <w:r w:rsidR="0007714A">
        <w:rPr>
          <w:color w:val="auto"/>
        </w:rPr>
        <w:t>H&amp;E</w:t>
      </w:r>
      <w:r w:rsidR="00A36ACF" w:rsidRPr="005B2388">
        <w:rPr>
          <w:color w:val="auto"/>
        </w:rPr>
        <w:t xml:space="preserve"> and PSR images took 15 </w:t>
      </w:r>
      <w:r w:rsidR="0007714A">
        <w:rPr>
          <w:color w:val="auto"/>
        </w:rPr>
        <w:t>min</w:t>
      </w:r>
      <w:r w:rsidR="00A36ACF" w:rsidRPr="005B2388">
        <w:rPr>
          <w:color w:val="auto"/>
        </w:rPr>
        <w:t xml:space="preserve"> </w:t>
      </w:r>
      <w:r w:rsidR="00A36ACF" w:rsidRPr="00A145A2">
        <w:rPr>
          <w:color w:val="auto"/>
        </w:rPr>
        <w:t xml:space="preserve">in </w:t>
      </w:r>
      <w:r w:rsidR="005048DE">
        <w:rPr>
          <w:color w:val="auto"/>
        </w:rPr>
        <w:t xml:space="preserve">the </w:t>
      </w:r>
      <w:r w:rsidR="008D73BC" w:rsidRPr="00A145A2">
        <w:rPr>
          <w:color w:val="auto"/>
        </w:rPr>
        <w:t>analysis</w:t>
      </w:r>
      <w:r w:rsidR="005048DE">
        <w:rPr>
          <w:color w:val="auto"/>
        </w:rPr>
        <w:t xml:space="preserve"> presented</w:t>
      </w:r>
      <w:r w:rsidR="00A36ACF" w:rsidRPr="00A145A2">
        <w:rPr>
          <w:color w:val="auto"/>
        </w:rPr>
        <w:t xml:space="preserve">. </w:t>
      </w:r>
    </w:p>
    <w:p w14:paraId="7383E158" w14:textId="77777777" w:rsidR="00382623" w:rsidRPr="00A145A2" w:rsidRDefault="00382623" w:rsidP="00955DBF">
      <w:pPr>
        <w:rPr>
          <w:color w:val="auto"/>
          <w:highlight w:val="yellow"/>
        </w:rPr>
      </w:pPr>
    </w:p>
    <w:p w14:paraId="16A78C4D" w14:textId="5B1A817E" w:rsidR="007C6A98" w:rsidRPr="00A145A2" w:rsidRDefault="0049796D" w:rsidP="00955DBF">
      <w:pPr>
        <w:pStyle w:val="ListParagraph"/>
        <w:numPr>
          <w:ilvl w:val="1"/>
          <w:numId w:val="32"/>
        </w:numPr>
        <w:rPr>
          <w:color w:val="auto"/>
          <w:highlight w:val="yellow"/>
        </w:rPr>
      </w:pPr>
      <w:r w:rsidRPr="00A145A2">
        <w:rPr>
          <w:color w:val="auto"/>
          <w:highlight w:val="yellow"/>
        </w:rPr>
        <w:t>Perform t</w:t>
      </w:r>
      <w:r w:rsidR="00A4053C" w:rsidRPr="00A145A2">
        <w:rPr>
          <w:color w:val="auto"/>
          <w:highlight w:val="yellow"/>
        </w:rPr>
        <w:t xml:space="preserve">issue </w:t>
      </w:r>
      <w:r w:rsidR="00AC1539" w:rsidRPr="00A145A2">
        <w:rPr>
          <w:color w:val="auto"/>
          <w:highlight w:val="yellow"/>
        </w:rPr>
        <w:t>d</w:t>
      </w:r>
      <w:r w:rsidR="00CF45D5" w:rsidRPr="00A145A2">
        <w:rPr>
          <w:color w:val="auto"/>
          <w:highlight w:val="yellow"/>
        </w:rPr>
        <w:t>etect</w:t>
      </w:r>
      <w:r w:rsidR="008F0506" w:rsidRPr="00A145A2">
        <w:rPr>
          <w:color w:val="auto"/>
          <w:highlight w:val="yellow"/>
        </w:rPr>
        <w:t>ion using the user-defined</w:t>
      </w:r>
      <w:r w:rsidR="00C747D7" w:rsidRPr="00A145A2">
        <w:rPr>
          <w:color w:val="auto"/>
          <w:highlight w:val="yellow"/>
        </w:rPr>
        <w:t xml:space="preserve"> </w:t>
      </w:r>
      <w:r w:rsidR="00C747D7" w:rsidRPr="009F693D">
        <w:rPr>
          <w:color w:val="auto"/>
          <w:highlight w:val="yellow"/>
        </w:rPr>
        <w:t xml:space="preserve">protocol </w:t>
      </w:r>
      <w:r w:rsidR="0076661D" w:rsidRPr="009F693D">
        <w:rPr>
          <w:color w:val="auto"/>
          <w:highlight w:val="yellow"/>
        </w:rPr>
        <w:t>Analysis Protocol Package 1 (</w:t>
      </w:r>
      <w:r w:rsidR="00C747D7" w:rsidRPr="009F693D">
        <w:rPr>
          <w:color w:val="auto"/>
          <w:highlight w:val="yellow"/>
        </w:rPr>
        <w:t>APP 1</w:t>
      </w:r>
      <w:r w:rsidR="0076661D" w:rsidRPr="009F693D">
        <w:rPr>
          <w:color w:val="auto"/>
          <w:highlight w:val="yellow"/>
        </w:rPr>
        <w:t xml:space="preserve">, </w:t>
      </w:r>
      <w:r w:rsidR="0007714A" w:rsidRPr="009F693D">
        <w:rPr>
          <w:b/>
          <w:bCs/>
          <w:color w:val="auto"/>
          <w:highlight w:val="yellow"/>
        </w:rPr>
        <w:t>Table</w:t>
      </w:r>
      <w:r w:rsidR="003C7FAD" w:rsidRPr="009F693D">
        <w:rPr>
          <w:color w:val="auto"/>
          <w:highlight w:val="yellow"/>
        </w:rPr>
        <w:t xml:space="preserve"> </w:t>
      </w:r>
      <w:r w:rsidR="00945191" w:rsidRPr="009F693D">
        <w:rPr>
          <w:b/>
          <w:bCs/>
          <w:color w:val="auto"/>
          <w:highlight w:val="yellow"/>
        </w:rPr>
        <w:t>1</w:t>
      </w:r>
      <w:r w:rsidR="008F0506" w:rsidRPr="009F693D">
        <w:rPr>
          <w:color w:val="auto"/>
          <w:highlight w:val="yellow"/>
        </w:rPr>
        <w:t>)</w:t>
      </w:r>
      <w:r w:rsidR="005048DE" w:rsidRPr="009F693D">
        <w:rPr>
          <w:color w:val="auto"/>
          <w:highlight w:val="yellow"/>
        </w:rPr>
        <w:t>.</w:t>
      </w:r>
    </w:p>
    <w:p w14:paraId="3990C10D" w14:textId="77777777" w:rsidR="00E32730" w:rsidRPr="00A145A2" w:rsidRDefault="00E32730" w:rsidP="00955DBF">
      <w:pPr>
        <w:rPr>
          <w:color w:val="auto"/>
          <w:highlight w:val="yellow"/>
        </w:rPr>
      </w:pPr>
    </w:p>
    <w:p w14:paraId="34BE1554" w14:textId="67541530" w:rsidR="007C6A98" w:rsidRPr="00A145A2" w:rsidRDefault="007C6A98" w:rsidP="00955DBF">
      <w:pPr>
        <w:rPr>
          <w:color w:val="auto"/>
          <w:highlight w:val="yellow"/>
        </w:rPr>
      </w:pPr>
      <w:r w:rsidRPr="00A145A2">
        <w:rPr>
          <w:color w:val="auto"/>
          <w:highlight w:val="yellow"/>
        </w:rPr>
        <w:t xml:space="preserve">6.2.1. Open the </w:t>
      </w:r>
      <w:r w:rsidRPr="009F693D">
        <w:rPr>
          <w:b/>
          <w:bCs/>
          <w:color w:val="auto"/>
          <w:highlight w:val="yellow"/>
        </w:rPr>
        <w:t>Image Analysis</w:t>
      </w:r>
      <w:r w:rsidRPr="00A145A2">
        <w:rPr>
          <w:color w:val="auto"/>
          <w:highlight w:val="yellow"/>
        </w:rPr>
        <w:t xml:space="preserve"> module of </w:t>
      </w:r>
      <w:r w:rsidR="008D73BC" w:rsidRPr="00A145A2">
        <w:rPr>
          <w:color w:val="auto"/>
          <w:highlight w:val="yellow"/>
        </w:rPr>
        <w:t xml:space="preserve">the software </w:t>
      </w:r>
      <w:r w:rsidRPr="00A145A2">
        <w:rPr>
          <w:color w:val="auto"/>
          <w:highlight w:val="yellow"/>
        </w:rPr>
        <w:t xml:space="preserve">by clicking the </w:t>
      </w:r>
      <w:r w:rsidRPr="00A145A2">
        <w:rPr>
          <w:b/>
          <w:bCs/>
          <w:color w:val="auto"/>
          <w:highlight w:val="yellow"/>
        </w:rPr>
        <w:t>Image</w:t>
      </w:r>
      <w:r w:rsidRPr="00A145A2">
        <w:rPr>
          <w:color w:val="auto"/>
          <w:highlight w:val="yellow"/>
        </w:rPr>
        <w:t xml:space="preserve"> </w:t>
      </w:r>
      <w:r w:rsidRPr="00A145A2">
        <w:rPr>
          <w:b/>
          <w:bCs/>
          <w:color w:val="auto"/>
          <w:highlight w:val="yellow"/>
        </w:rPr>
        <w:t>Analysis</w:t>
      </w:r>
      <w:r w:rsidRPr="00A145A2">
        <w:rPr>
          <w:color w:val="auto"/>
          <w:highlight w:val="yellow"/>
        </w:rPr>
        <w:t xml:space="preserve"> tab in the ribbon</w:t>
      </w:r>
      <w:r w:rsidR="005048DE">
        <w:rPr>
          <w:color w:val="auto"/>
          <w:highlight w:val="yellow"/>
        </w:rPr>
        <w:t>.</w:t>
      </w:r>
    </w:p>
    <w:p w14:paraId="430B8E9A" w14:textId="77777777" w:rsidR="00E32730" w:rsidRPr="00A145A2" w:rsidRDefault="00E32730" w:rsidP="00955DBF">
      <w:pPr>
        <w:rPr>
          <w:color w:val="auto"/>
          <w:highlight w:val="yellow"/>
        </w:rPr>
      </w:pPr>
    </w:p>
    <w:p w14:paraId="7B45098F" w14:textId="2E45B9C5" w:rsidR="007C6A98" w:rsidRPr="00A145A2" w:rsidRDefault="007C6A98" w:rsidP="00955DBF">
      <w:pPr>
        <w:rPr>
          <w:color w:val="auto"/>
          <w:highlight w:val="yellow"/>
        </w:rPr>
      </w:pPr>
      <w:r w:rsidRPr="00A145A2">
        <w:rPr>
          <w:color w:val="auto"/>
          <w:highlight w:val="yellow"/>
        </w:rPr>
        <w:t xml:space="preserve">6.2.2. Import the </w:t>
      </w:r>
      <w:r w:rsidRPr="005048DE">
        <w:rPr>
          <w:color w:val="auto"/>
          <w:highlight w:val="yellow"/>
        </w:rPr>
        <w:t xml:space="preserve">composite (aligned) image by going to </w:t>
      </w:r>
      <w:r w:rsidRPr="005048DE">
        <w:rPr>
          <w:b/>
          <w:bCs/>
          <w:color w:val="auto"/>
          <w:highlight w:val="yellow"/>
        </w:rPr>
        <w:t>File</w:t>
      </w:r>
      <w:r w:rsidR="003A4AE7" w:rsidRPr="005048DE">
        <w:rPr>
          <w:b/>
          <w:bCs/>
          <w:color w:val="auto"/>
          <w:highlight w:val="yellow"/>
        </w:rPr>
        <w:t xml:space="preserve"> | </w:t>
      </w:r>
      <w:r w:rsidRPr="005048DE">
        <w:rPr>
          <w:b/>
          <w:bCs/>
          <w:color w:val="auto"/>
          <w:highlight w:val="yellow"/>
        </w:rPr>
        <w:t>Database</w:t>
      </w:r>
      <w:r w:rsidRPr="005048DE">
        <w:rPr>
          <w:color w:val="auto"/>
          <w:highlight w:val="yellow"/>
        </w:rPr>
        <w:t xml:space="preserve"> and selecting the image of interest and click</w:t>
      </w:r>
      <w:r w:rsidR="001854D2" w:rsidRPr="005048DE">
        <w:rPr>
          <w:color w:val="auto"/>
          <w:highlight w:val="yellow"/>
        </w:rPr>
        <w:t xml:space="preserve">ing </w:t>
      </w:r>
      <w:r w:rsidR="001854D2" w:rsidRPr="00A145A2">
        <w:rPr>
          <w:color w:val="auto"/>
          <w:highlight w:val="yellow"/>
        </w:rPr>
        <w:t xml:space="preserve">back the </w:t>
      </w:r>
      <w:r w:rsidR="001854D2" w:rsidRPr="00A145A2">
        <w:rPr>
          <w:b/>
          <w:bCs/>
          <w:color w:val="auto"/>
          <w:highlight w:val="yellow"/>
        </w:rPr>
        <w:t>Image Analysis</w:t>
      </w:r>
      <w:r w:rsidR="001854D2" w:rsidRPr="00A145A2">
        <w:rPr>
          <w:color w:val="auto"/>
          <w:highlight w:val="yellow"/>
        </w:rPr>
        <w:t xml:space="preserve"> tab</w:t>
      </w:r>
      <w:r w:rsidR="005048DE">
        <w:rPr>
          <w:color w:val="auto"/>
          <w:highlight w:val="yellow"/>
        </w:rPr>
        <w:t>.</w:t>
      </w:r>
    </w:p>
    <w:p w14:paraId="0F6AAD80" w14:textId="77777777" w:rsidR="00E32730" w:rsidRPr="00A145A2" w:rsidRDefault="00E32730" w:rsidP="00955DBF">
      <w:pPr>
        <w:rPr>
          <w:color w:val="auto"/>
          <w:highlight w:val="yellow"/>
        </w:rPr>
      </w:pPr>
    </w:p>
    <w:p w14:paraId="228CAF2F" w14:textId="493A8402" w:rsidR="007C6A98" w:rsidRPr="00A145A2" w:rsidRDefault="007C6A98" w:rsidP="00955DBF">
      <w:pPr>
        <w:rPr>
          <w:color w:val="auto"/>
          <w:highlight w:val="yellow"/>
        </w:rPr>
      </w:pPr>
      <w:r w:rsidRPr="00A145A2">
        <w:rPr>
          <w:color w:val="auto"/>
          <w:highlight w:val="yellow"/>
        </w:rPr>
        <w:t>6.2.3. Open the APP selection dialo</w:t>
      </w:r>
      <w:r w:rsidRPr="005048DE">
        <w:rPr>
          <w:color w:val="auto"/>
          <w:highlight w:val="yellow"/>
        </w:rPr>
        <w:t xml:space="preserve">g by clicking on the </w:t>
      </w:r>
      <w:r w:rsidRPr="005048DE">
        <w:rPr>
          <w:b/>
          <w:bCs/>
          <w:color w:val="auto"/>
          <w:highlight w:val="yellow"/>
        </w:rPr>
        <w:t>Open APP</w:t>
      </w:r>
      <w:r w:rsidRPr="005048DE">
        <w:rPr>
          <w:color w:val="auto"/>
          <w:highlight w:val="yellow"/>
        </w:rPr>
        <w:t xml:space="preserve"> icon</w:t>
      </w:r>
      <w:r w:rsidRPr="009F693D">
        <w:rPr>
          <w:color w:val="auto"/>
          <w:highlight w:val="yellow"/>
        </w:rPr>
        <w:t xml:space="preserve"> and select which </w:t>
      </w:r>
      <w:r w:rsidR="00BF3978" w:rsidRPr="009F693D">
        <w:rPr>
          <w:color w:val="auto"/>
          <w:highlight w:val="yellow"/>
        </w:rPr>
        <w:t>Analysis Protocol Package (</w:t>
      </w:r>
      <w:r w:rsidRPr="009F693D">
        <w:rPr>
          <w:color w:val="auto"/>
          <w:highlight w:val="yellow"/>
        </w:rPr>
        <w:t>APP</w:t>
      </w:r>
      <w:r w:rsidR="00BF3978" w:rsidRPr="009F693D">
        <w:rPr>
          <w:color w:val="auto"/>
          <w:highlight w:val="yellow"/>
        </w:rPr>
        <w:t>)</w:t>
      </w:r>
      <w:r w:rsidRPr="009F693D">
        <w:rPr>
          <w:color w:val="auto"/>
          <w:highlight w:val="yellow"/>
        </w:rPr>
        <w:t xml:space="preserve"> to use. </w:t>
      </w:r>
      <w:r w:rsidR="00B3147F" w:rsidRPr="009F693D">
        <w:rPr>
          <w:color w:val="auto"/>
          <w:highlight w:val="yellow"/>
        </w:rPr>
        <w:t>In this case s</w:t>
      </w:r>
      <w:r w:rsidRPr="009F693D">
        <w:rPr>
          <w:color w:val="auto"/>
          <w:highlight w:val="yellow"/>
        </w:rPr>
        <w:t xml:space="preserve">elect </w:t>
      </w:r>
      <w:r w:rsidRPr="009F693D">
        <w:rPr>
          <w:b/>
          <w:bCs/>
          <w:color w:val="auto"/>
          <w:highlight w:val="yellow"/>
        </w:rPr>
        <w:t>APP 1</w:t>
      </w:r>
      <w:r w:rsidR="001854D2" w:rsidRPr="009F693D">
        <w:rPr>
          <w:color w:val="auto"/>
          <w:highlight w:val="yellow"/>
        </w:rPr>
        <w:t xml:space="preserve"> for tissue detection</w:t>
      </w:r>
      <w:r w:rsidR="003A4AE7" w:rsidRPr="00A145A2">
        <w:rPr>
          <w:color w:val="auto"/>
          <w:highlight w:val="yellow"/>
        </w:rPr>
        <w:t>.</w:t>
      </w:r>
    </w:p>
    <w:p w14:paraId="00A79D6F" w14:textId="77777777" w:rsidR="00724203" w:rsidRPr="00A145A2" w:rsidRDefault="00724203" w:rsidP="00955DBF">
      <w:pPr>
        <w:rPr>
          <w:color w:val="auto"/>
          <w:highlight w:val="yellow"/>
        </w:rPr>
      </w:pPr>
    </w:p>
    <w:p w14:paraId="6ED95FE8" w14:textId="7CCDA2AA" w:rsidR="00724203" w:rsidRPr="00A145A2" w:rsidRDefault="00724203" w:rsidP="00955DBF">
      <w:pPr>
        <w:rPr>
          <w:color w:val="auto"/>
          <w:highlight w:val="yellow"/>
        </w:rPr>
      </w:pPr>
      <w:r w:rsidRPr="00A145A2">
        <w:rPr>
          <w:color w:val="auto"/>
          <w:highlight w:val="yellow"/>
        </w:rPr>
        <w:t>6.2.4</w:t>
      </w:r>
      <w:r w:rsidRPr="005048DE">
        <w:rPr>
          <w:color w:val="auto"/>
          <w:highlight w:val="yellow"/>
        </w:rPr>
        <w:t xml:space="preserve">. Once APP 1 is opened, confirm that APP1 is working properly by going to a selected tissue location and clicking on the </w:t>
      </w:r>
      <w:r w:rsidR="005048DE" w:rsidRPr="005048DE">
        <w:rPr>
          <w:b/>
          <w:bCs/>
          <w:color w:val="auto"/>
          <w:highlight w:val="yellow"/>
        </w:rPr>
        <w:t>Preview</w:t>
      </w:r>
      <w:r w:rsidR="005048DE" w:rsidRPr="005048DE">
        <w:rPr>
          <w:color w:val="auto"/>
          <w:highlight w:val="yellow"/>
        </w:rPr>
        <w:t xml:space="preserve"> </w:t>
      </w:r>
      <w:r w:rsidRPr="005048DE">
        <w:rPr>
          <w:color w:val="auto"/>
          <w:highlight w:val="yellow"/>
        </w:rPr>
        <w:t>button</w:t>
      </w:r>
      <w:r w:rsidRPr="00A145A2">
        <w:rPr>
          <w:color w:val="auto"/>
          <w:highlight w:val="yellow"/>
        </w:rPr>
        <w:t>. If the results are s</w:t>
      </w:r>
      <w:r w:rsidR="001854D2" w:rsidRPr="00A145A2">
        <w:rPr>
          <w:color w:val="auto"/>
          <w:highlight w:val="yellow"/>
        </w:rPr>
        <w:t>atisfactory</w:t>
      </w:r>
      <w:r w:rsidR="00B44D79" w:rsidRPr="00A145A2">
        <w:rPr>
          <w:color w:val="auto"/>
          <w:highlight w:val="yellow"/>
        </w:rPr>
        <w:t>,</w:t>
      </w:r>
      <w:r w:rsidR="001854D2" w:rsidRPr="00A145A2">
        <w:rPr>
          <w:color w:val="auto"/>
          <w:highlight w:val="yellow"/>
        </w:rPr>
        <w:t xml:space="preserve"> go to the next step</w:t>
      </w:r>
      <w:r w:rsidR="003A4AE7" w:rsidRPr="00A145A2">
        <w:rPr>
          <w:color w:val="auto"/>
          <w:highlight w:val="yellow"/>
        </w:rPr>
        <w:t>.</w:t>
      </w:r>
    </w:p>
    <w:p w14:paraId="0EC87ACA" w14:textId="77777777" w:rsidR="00E32730" w:rsidRPr="00A145A2" w:rsidRDefault="00E32730" w:rsidP="00955DBF">
      <w:pPr>
        <w:rPr>
          <w:color w:val="auto"/>
          <w:highlight w:val="yellow"/>
        </w:rPr>
      </w:pPr>
    </w:p>
    <w:p w14:paraId="0A2957D9" w14:textId="51D53BFD" w:rsidR="007C6A98" w:rsidRPr="00A145A2" w:rsidRDefault="00724203" w:rsidP="00955DBF">
      <w:pPr>
        <w:rPr>
          <w:color w:val="auto"/>
          <w:highlight w:val="yellow"/>
        </w:rPr>
      </w:pPr>
      <w:r w:rsidRPr="00A145A2">
        <w:rPr>
          <w:color w:val="auto"/>
          <w:highlight w:val="yellow"/>
        </w:rPr>
        <w:t>6.2.5</w:t>
      </w:r>
      <w:r w:rsidR="007C6A98" w:rsidRPr="00A145A2">
        <w:rPr>
          <w:color w:val="auto"/>
          <w:highlight w:val="yellow"/>
        </w:rPr>
        <w:t xml:space="preserve">. Click to run APP </w:t>
      </w:r>
      <w:r w:rsidR="007C6A98" w:rsidRPr="005048DE">
        <w:rPr>
          <w:color w:val="auto"/>
          <w:highlight w:val="yellow"/>
        </w:rPr>
        <w:t xml:space="preserve">1 and process </w:t>
      </w:r>
      <w:r w:rsidR="00B44D79" w:rsidRPr="00A145A2">
        <w:rPr>
          <w:color w:val="auto"/>
          <w:highlight w:val="yellow"/>
        </w:rPr>
        <w:t xml:space="preserve">the </w:t>
      </w:r>
      <w:r w:rsidR="007C6A98" w:rsidRPr="00A145A2">
        <w:rPr>
          <w:color w:val="auto"/>
          <w:highlight w:val="yellow"/>
        </w:rPr>
        <w:t>image using the</w:t>
      </w:r>
      <w:r w:rsidR="001854D2" w:rsidRPr="00A145A2">
        <w:rPr>
          <w:color w:val="auto"/>
          <w:highlight w:val="yellow"/>
        </w:rPr>
        <w:t xml:space="preserve"> selected APP</w:t>
      </w:r>
      <w:r w:rsidR="003A4AE7" w:rsidRPr="00A145A2">
        <w:rPr>
          <w:color w:val="auto"/>
          <w:highlight w:val="yellow"/>
        </w:rPr>
        <w:t>.</w:t>
      </w:r>
    </w:p>
    <w:p w14:paraId="16649350" w14:textId="77777777" w:rsidR="00E32730" w:rsidRPr="00A145A2" w:rsidRDefault="00E32730" w:rsidP="00955DBF">
      <w:pPr>
        <w:rPr>
          <w:color w:val="auto"/>
          <w:highlight w:val="yellow"/>
        </w:rPr>
      </w:pPr>
    </w:p>
    <w:p w14:paraId="6F1BD507" w14:textId="201D651D" w:rsidR="007C6A98" w:rsidRPr="00A145A2" w:rsidRDefault="00724203" w:rsidP="00955DBF">
      <w:pPr>
        <w:rPr>
          <w:b/>
          <w:bCs/>
          <w:color w:val="auto"/>
          <w:highlight w:val="yellow"/>
        </w:rPr>
      </w:pPr>
      <w:r w:rsidRPr="00A145A2">
        <w:rPr>
          <w:color w:val="auto"/>
          <w:highlight w:val="yellow"/>
        </w:rPr>
        <w:t>6.2.6</w:t>
      </w:r>
      <w:r w:rsidR="007C6A98" w:rsidRPr="00A145A2">
        <w:rPr>
          <w:color w:val="auto"/>
          <w:highlight w:val="yellow"/>
        </w:rPr>
        <w:t xml:space="preserve">. </w:t>
      </w:r>
      <w:r w:rsidR="00C05DD4" w:rsidRPr="00A145A2">
        <w:rPr>
          <w:color w:val="auto"/>
          <w:highlight w:val="yellow"/>
        </w:rPr>
        <w:t xml:space="preserve">Export </w:t>
      </w:r>
      <w:r w:rsidR="00C05DD4" w:rsidRPr="005048DE">
        <w:rPr>
          <w:color w:val="auto"/>
          <w:highlight w:val="yellow"/>
        </w:rPr>
        <w:t xml:space="preserve">the data </w:t>
      </w:r>
      <w:r w:rsidR="007C6A98" w:rsidRPr="005048DE">
        <w:rPr>
          <w:color w:val="auto"/>
          <w:highlight w:val="yellow"/>
        </w:rPr>
        <w:t>(</w:t>
      </w:r>
      <w:r w:rsidR="005048DE">
        <w:rPr>
          <w:color w:val="auto"/>
          <w:highlight w:val="yellow"/>
        </w:rPr>
        <w:t xml:space="preserve">e.g., </w:t>
      </w:r>
      <w:r w:rsidR="007C6A98" w:rsidRPr="005048DE">
        <w:rPr>
          <w:color w:val="auto"/>
          <w:highlight w:val="yellow"/>
        </w:rPr>
        <w:t>images, measurements, etc.)</w:t>
      </w:r>
      <w:r w:rsidR="00C05DD4" w:rsidRPr="005048DE">
        <w:rPr>
          <w:color w:val="auto"/>
          <w:highlight w:val="yellow"/>
        </w:rPr>
        <w:t xml:space="preserve"> </w:t>
      </w:r>
      <w:r w:rsidR="00C05DD4" w:rsidRPr="00A145A2">
        <w:rPr>
          <w:color w:val="auto"/>
          <w:highlight w:val="yellow"/>
        </w:rPr>
        <w:t>when the analysis is done</w:t>
      </w:r>
      <w:r w:rsidR="001854D2" w:rsidRPr="00A145A2">
        <w:rPr>
          <w:color w:val="auto"/>
          <w:highlight w:val="yellow"/>
        </w:rPr>
        <w:t xml:space="preserve"> by clicking </w:t>
      </w:r>
      <w:r w:rsidR="001854D2" w:rsidRPr="00A145A2">
        <w:rPr>
          <w:b/>
          <w:bCs/>
          <w:color w:val="auto"/>
          <w:highlight w:val="yellow"/>
        </w:rPr>
        <w:t>File/Export</w:t>
      </w:r>
      <w:r w:rsidR="003A4AE7" w:rsidRPr="00A145A2">
        <w:rPr>
          <w:b/>
          <w:bCs/>
          <w:color w:val="auto"/>
          <w:highlight w:val="yellow"/>
        </w:rPr>
        <w:t>.</w:t>
      </w:r>
    </w:p>
    <w:p w14:paraId="69ADCA5B" w14:textId="77777777" w:rsidR="003A4AE7" w:rsidRPr="00A145A2" w:rsidRDefault="003A4AE7" w:rsidP="00955DBF">
      <w:pPr>
        <w:rPr>
          <w:color w:val="auto"/>
          <w:highlight w:val="yellow"/>
        </w:rPr>
      </w:pPr>
    </w:p>
    <w:p w14:paraId="087D667B" w14:textId="64E726B4" w:rsidR="00E32730" w:rsidRPr="00A145A2" w:rsidRDefault="005048DE" w:rsidP="00955DBF">
      <w:pPr>
        <w:rPr>
          <w:color w:val="auto"/>
        </w:rPr>
      </w:pPr>
      <w:r w:rsidRPr="00A145A2">
        <w:rPr>
          <w:color w:val="auto"/>
        </w:rPr>
        <w:t>NOTE</w:t>
      </w:r>
      <w:r w:rsidR="007C6A98" w:rsidRPr="00A145A2">
        <w:rPr>
          <w:color w:val="auto"/>
        </w:rPr>
        <w:t xml:space="preserve">: APP 1 creates a </w:t>
      </w:r>
      <w:r w:rsidR="00CA5AC0" w:rsidRPr="00740167">
        <w:rPr>
          <w:color w:val="auto"/>
        </w:rPr>
        <w:t>region of interest</w:t>
      </w:r>
      <w:r w:rsidR="00CA5AC0">
        <w:rPr>
          <w:color w:val="auto"/>
        </w:rPr>
        <w:t xml:space="preserve"> (ROI)</w:t>
      </w:r>
      <w:r w:rsidR="00CA5AC0" w:rsidRPr="00A145A2">
        <w:rPr>
          <w:color w:val="auto"/>
        </w:rPr>
        <w:t xml:space="preserve"> </w:t>
      </w:r>
      <w:r w:rsidR="007C6A98" w:rsidRPr="00A145A2">
        <w:rPr>
          <w:color w:val="auto"/>
        </w:rPr>
        <w:t xml:space="preserve">delineating the tissue (ROI Tissue) </w:t>
      </w:r>
      <w:r w:rsidR="007C6A98" w:rsidRPr="005B2388">
        <w:rPr>
          <w:color w:val="auto"/>
        </w:rPr>
        <w:t xml:space="preserve">and </w:t>
      </w:r>
      <w:r w:rsidR="007C6A98" w:rsidRPr="00A145A2">
        <w:rPr>
          <w:color w:val="auto"/>
        </w:rPr>
        <w:t>c</w:t>
      </w:r>
      <w:r w:rsidR="001854D2" w:rsidRPr="00A145A2">
        <w:rPr>
          <w:color w:val="auto"/>
        </w:rPr>
        <w:t xml:space="preserve">alculates </w:t>
      </w:r>
      <w:r w:rsidR="00B44D79" w:rsidRPr="00A145A2">
        <w:rPr>
          <w:color w:val="auto"/>
        </w:rPr>
        <w:t xml:space="preserve">the </w:t>
      </w:r>
      <w:r w:rsidR="001854D2" w:rsidRPr="00A145A2">
        <w:rPr>
          <w:color w:val="auto"/>
        </w:rPr>
        <w:t>area of the tissue</w:t>
      </w:r>
      <w:r w:rsidR="00CA5AC0">
        <w:rPr>
          <w:color w:val="auto"/>
        </w:rPr>
        <w:t>.</w:t>
      </w:r>
    </w:p>
    <w:p w14:paraId="65DD025E" w14:textId="77777777" w:rsidR="00E32730" w:rsidRPr="00A145A2" w:rsidRDefault="00E32730" w:rsidP="00955DBF">
      <w:pPr>
        <w:rPr>
          <w:color w:val="auto"/>
          <w:highlight w:val="yellow"/>
        </w:rPr>
      </w:pPr>
    </w:p>
    <w:p w14:paraId="6D9A28E9" w14:textId="12EAD3D1" w:rsidR="007C6A98" w:rsidRPr="00A145A2" w:rsidRDefault="007C6A98" w:rsidP="00955DBF">
      <w:pPr>
        <w:rPr>
          <w:color w:val="auto"/>
          <w:highlight w:val="yellow"/>
        </w:rPr>
      </w:pPr>
      <w:r w:rsidRPr="00A145A2">
        <w:rPr>
          <w:color w:val="auto"/>
          <w:highlight w:val="yellow"/>
        </w:rPr>
        <w:t>6</w:t>
      </w:r>
      <w:r w:rsidR="00724203" w:rsidRPr="00A145A2">
        <w:rPr>
          <w:color w:val="auto"/>
          <w:highlight w:val="yellow"/>
        </w:rPr>
        <w:t>.2.7</w:t>
      </w:r>
      <w:r w:rsidRPr="00A145A2">
        <w:rPr>
          <w:color w:val="auto"/>
          <w:highlight w:val="yellow"/>
        </w:rPr>
        <w:t xml:space="preserve">. </w:t>
      </w:r>
      <w:r w:rsidR="00C3467A" w:rsidRPr="00A145A2">
        <w:rPr>
          <w:color w:val="auto"/>
          <w:highlight w:val="yellow"/>
        </w:rPr>
        <w:t xml:space="preserve">Save the modified image with the newly created ROI </w:t>
      </w:r>
      <w:r w:rsidR="00251B45" w:rsidRPr="00A145A2">
        <w:rPr>
          <w:color w:val="auto"/>
          <w:highlight w:val="yellow"/>
        </w:rPr>
        <w:t>by</w:t>
      </w:r>
      <w:r w:rsidR="00961B02" w:rsidRPr="00A145A2">
        <w:rPr>
          <w:color w:val="auto"/>
          <w:highlight w:val="yellow"/>
        </w:rPr>
        <w:t xml:space="preserve"> go</w:t>
      </w:r>
      <w:r w:rsidR="00251B45" w:rsidRPr="00A145A2">
        <w:rPr>
          <w:color w:val="auto"/>
          <w:highlight w:val="yellow"/>
        </w:rPr>
        <w:t>ing</w:t>
      </w:r>
      <w:r w:rsidR="00961B02" w:rsidRPr="00A145A2">
        <w:rPr>
          <w:color w:val="auto"/>
          <w:highlight w:val="yellow"/>
        </w:rPr>
        <w:t xml:space="preserve"> to </w:t>
      </w:r>
      <w:r w:rsidR="00961B02" w:rsidRPr="00A145A2">
        <w:rPr>
          <w:b/>
          <w:bCs/>
          <w:color w:val="auto"/>
          <w:highlight w:val="yellow"/>
        </w:rPr>
        <w:t>File</w:t>
      </w:r>
      <w:r w:rsidR="003A4AE7" w:rsidRPr="00A145A2">
        <w:rPr>
          <w:b/>
          <w:bCs/>
          <w:color w:val="auto"/>
          <w:highlight w:val="yellow"/>
        </w:rPr>
        <w:t xml:space="preserve"> | </w:t>
      </w:r>
      <w:r w:rsidR="00961B02" w:rsidRPr="00A145A2">
        <w:rPr>
          <w:b/>
          <w:bCs/>
          <w:color w:val="auto"/>
          <w:highlight w:val="yellow"/>
        </w:rPr>
        <w:t>Save</w:t>
      </w:r>
      <w:r w:rsidR="003A4AE7" w:rsidRPr="00A145A2">
        <w:rPr>
          <w:b/>
          <w:bCs/>
          <w:color w:val="auto"/>
          <w:highlight w:val="yellow"/>
        </w:rPr>
        <w:t>.</w:t>
      </w:r>
    </w:p>
    <w:p w14:paraId="4393B8D0" w14:textId="77777777" w:rsidR="00A36ACF" w:rsidRPr="00A145A2" w:rsidRDefault="00A36ACF" w:rsidP="00955DBF">
      <w:pPr>
        <w:rPr>
          <w:color w:val="auto"/>
          <w:highlight w:val="yellow"/>
        </w:rPr>
      </w:pPr>
    </w:p>
    <w:p w14:paraId="70EB772F" w14:textId="1DA37803" w:rsidR="00A36ACF" w:rsidRPr="00A145A2" w:rsidRDefault="00CA5AC0" w:rsidP="00955DBF">
      <w:pPr>
        <w:rPr>
          <w:color w:val="auto"/>
          <w:highlight w:val="yellow"/>
        </w:rPr>
      </w:pPr>
      <w:r w:rsidRPr="00A145A2">
        <w:rPr>
          <w:color w:val="auto"/>
        </w:rPr>
        <w:t>NOTE</w:t>
      </w:r>
      <w:r w:rsidR="00A36ACF" w:rsidRPr="00A145A2">
        <w:rPr>
          <w:color w:val="auto"/>
        </w:rPr>
        <w:t xml:space="preserve">: Detecting the </w:t>
      </w:r>
      <w:r w:rsidR="00A36ACF" w:rsidRPr="005B2388">
        <w:rPr>
          <w:color w:val="auto"/>
        </w:rPr>
        <w:t xml:space="preserve">tissue and creating a ROI with APP 1 </w:t>
      </w:r>
      <w:r w:rsidR="00B44D79" w:rsidRPr="005B2388">
        <w:rPr>
          <w:color w:val="auto"/>
        </w:rPr>
        <w:t xml:space="preserve">in the provided example took </w:t>
      </w:r>
      <w:r w:rsidR="00A36ACF" w:rsidRPr="005B2388">
        <w:rPr>
          <w:color w:val="auto"/>
        </w:rPr>
        <w:t xml:space="preserve">5 </w:t>
      </w:r>
      <w:r w:rsidR="0007714A">
        <w:rPr>
          <w:color w:val="auto"/>
        </w:rPr>
        <w:t>min</w:t>
      </w:r>
      <w:r w:rsidR="00A36ACF" w:rsidRPr="005B2388">
        <w:rPr>
          <w:color w:val="auto"/>
        </w:rPr>
        <w:t xml:space="preserve"> </w:t>
      </w:r>
      <w:r w:rsidR="00A36ACF" w:rsidRPr="00A145A2">
        <w:rPr>
          <w:color w:val="auto"/>
        </w:rPr>
        <w:t xml:space="preserve">in </w:t>
      </w:r>
      <w:r>
        <w:rPr>
          <w:color w:val="auto"/>
        </w:rPr>
        <w:t xml:space="preserve">the </w:t>
      </w:r>
      <w:r w:rsidR="005B446F" w:rsidRPr="00A145A2">
        <w:rPr>
          <w:color w:val="auto"/>
        </w:rPr>
        <w:t xml:space="preserve">image analysis </w:t>
      </w:r>
      <w:r w:rsidR="00A36ACF" w:rsidRPr="00A145A2">
        <w:rPr>
          <w:color w:val="auto"/>
        </w:rPr>
        <w:t>station</w:t>
      </w:r>
      <w:r>
        <w:rPr>
          <w:color w:val="auto"/>
        </w:rPr>
        <w:t xml:space="preserve"> described</w:t>
      </w:r>
      <w:r w:rsidR="00A36ACF" w:rsidRPr="00A145A2">
        <w:rPr>
          <w:color w:val="auto"/>
        </w:rPr>
        <w:t>. The area of the tissue processed was 3.2 cm</w:t>
      </w:r>
      <w:r w:rsidR="00A36ACF" w:rsidRPr="00A145A2">
        <w:rPr>
          <w:color w:val="auto"/>
          <w:vertAlign w:val="superscript"/>
        </w:rPr>
        <w:t>2</w:t>
      </w:r>
      <w:r w:rsidR="00A36ACF" w:rsidRPr="00A145A2">
        <w:rPr>
          <w:color w:val="auto"/>
        </w:rPr>
        <w:t>.</w:t>
      </w:r>
    </w:p>
    <w:p w14:paraId="78DFEEC0" w14:textId="77777777" w:rsidR="00682F2D" w:rsidRPr="00A145A2" w:rsidRDefault="00682F2D" w:rsidP="00955DBF">
      <w:pPr>
        <w:rPr>
          <w:color w:val="auto"/>
          <w:highlight w:val="yellow"/>
        </w:rPr>
      </w:pPr>
    </w:p>
    <w:p w14:paraId="3540D6D2" w14:textId="17BC321C" w:rsidR="00A4053C" w:rsidRPr="00A145A2" w:rsidRDefault="008455AD" w:rsidP="00955DBF">
      <w:pPr>
        <w:rPr>
          <w:color w:val="auto"/>
          <w:highlight w:val="yellow"/>
        </w:rPr>
      </w:pPr>
      <w:r w:rsidRPr="00A145A2">
        <w:rPr>
          <w:color w:val="auto"/>
          <w:highlight w:val="yellow"/>
        </w:rPr>
        <w:t xml:space="preserve">6.3 </w:t>
      </w:r>
      <w:r w:rsidR="003A4AE7" w:rsidRPr="00A145A2">
        <w:rPr>
          <w:color w:val="auto"/>
          <w:highlight w:val="yellow"/>
        </w:rPr>
        <w:t>Perform t</w:t>
      </w:r>
      <w:r w:rsidR="008F0506" w:rsidRPr="00A145A2">
        <w:rPr>
          <w:color w:val="auto"/>
          <w:highlight w:val="yellow"/>
        </w:rPr>
        <w:t xml:space="preserve">issue segmentation into </w:t>
      </w:r>
      <w:r w:rsidR="00A73B5B" w:rsidRPr="00CA5AC0">
        <w:rPr>
          <w:color w:val="auto"/>
          <w:highlight w:val="yellow"/>
        </w:rPr>
        <w:t xml:space="preserve">Stroma and </w:t>
      </w:r>
      <w:r w:rsidR="00CA5AC0" w:rsidRPr="00CA5AC0">
        <w:rPr>
          <w:color w:val="auto"/>
          <w:highlight w:val="yellow"/>
        </w:rPr>
        <w:t xml:space="preserve">Parenchyma </w:t>
      </w:r>
      <w:r w:rsidR="008F0506" w:rsidRPr="00A145A2">
        <w:rPr>
          <w:color w:val="auto"/>
          <w:highlight w:val="yellow"/>
        </w:rPr>
        <w:t>using APP</w:t>
      </w:r>
      <w:r w:rsidR="009E6074" w:rsidRPr="00A145A2">
        <w:rPr>
          <w:color w:val="auto"/>
          <w:highlight w:val="yellow"/>
        </w:rPr>
        <w:t xml:space="preserve"> </w:t>
      </w:r>
      <w:r w:rsidR="00C747D7" w:rsidRPr="00A145A2">
        <w:rPr>
          <w:color w:val="auto"/>
          <w:highlight w:val="yellow"/>
        </w:rPr>
        <w:t>2 (</w:t>
      </w:r>
      <w:r w:rsidR="0007714A" w:rsidRPr="0007714A">
        <w:rPr>
          <w:b/>
          <w:bCs/>
          <w:color w:val="auto"/>
          <w:highlight w:val="yellow"/>
        </w:rPr>
        <w:t>Table</w:t>
      </w:r>
      <w:r w:rsidR="00945191" w:rsidRPr="00A145A2">
        <w:rPr>
          <w:color w:val="auto"/>
          <w:highlight w:val="yellow"/>
        </w:rPr>
        <w:t xml:space="preserve"> </w:t>
      </w:r>
      <w:r w:rsidR="00945191" w:rsidRPr="009F693D">
        <w:rPr>
          <w:b/>
          <w:bCs/>
          <w:color w:val="auto"/>
          <w:highlight w:val="yellow"/>
        </w:rPr>
        <w:t>1</w:t>
      </w:r>
      <w:r w:rsidR="008F0506" w:rsidRPr="00A145A2">
        <w:rPr>
          <w:color w:val="auto"/>
          <w:highlight w:val="yellow"/>
        </w:rPr>
        <w:t>)</w:t>
      </w:r>
      <w:r w:rsidR="003A4AE7" w:rsidRPr="00A145A2">
        <w:rPr>
          <w:color w:val="auto"/>
          <w:highlight w:val="yellow"/>
        </w:rPr>
        <w:t>.</w:t>
      </w:r>
    </w:p>
    <w:p w14:paraId="7A59259E" w14:textId="77777777" w:rsidR="003A4AE7" w:rsidRPr="00A145A2" w:rsidRDefault="003A4AE7" w:rsidP="00955DBF">
      <w:pPr>
        <w:rPr>
          <w:color w:val="auto"/>
          <w:highlight w:val="yellow"/>
        </w:rPr>
      </w:pPr>
    </w:p>
    <w:p w14:paraId="35432C62" w14:textId="738387D7" w:rsidR="002A576B" w:rsidRPr="00A145A2" w:rsidRDefault="00CA5AC0" w:rsidP="00955DBF">
      <w:pPr>
        <w:rPr>
          <w:color w:val="auto"/>
        </w:rPr>
      </w:pPr>
      <w:r w:rsidRPr="00A145A2">
        <w:rPr>
          <w:color w:val="auto"/>
        </w:rPr>
        <w:t>NOTE</w:t>
      </w:r>
      <w:r w:rsidR="002A576B" w:rsidRPr="00A145A2">
        <w:rPr>
          <w:color w:val="auto"/>
        </w:rPr>
        <w:t xml:space="preserve">: </w:t>
      </w:r>
      <w:r w:rsidR="002A576B" w:rsidRPr="005B2388">
        <w:rPr>
          <w:color w:val="auto"/>
        </w:rPr>
        <w:t xml:space="preserve">APP 2 works on the predefined ROI Tissue. APP 2 segments the tissue into the </w:t>
      </w:r>
      <w:r w:rsidR="002A576B" w:rsidRPr="009F693D">
        <w:rPr>
          <w:color w:val="auto"/>
        </w:rPr>
        <w:t xml:space="preserve">ROIs </w:t>
      </w:r>
      <w:r w:rsidR="00A73B5B" w:rsidRPr="009F693D">
        <w:rPr>
          <w:color w:val="auto"/>
        </w:rPr>
        <w:t>Stroma and Parenchyma</w:t>
      </w:r>
      <w:r w:rsidRPr="009F693D">
        <w:rPr>
          <w:color w:val="auto"/>
        </w:rPr>
        <w:t>.</w:t>
      </w:r>
    </w:p>
    <w:p w14:paraId="51EFBE22" w14:textId="77777777" w:rsidR="002524EF" w:rsidRPr="00A145A2" w:rsidRDefault="002524EF" w:rsidP="00955DBF">
      <w:pPr>
        <w:rPr>
          <w:color w:val="auto"/>
          <w:highlight w:val="yellow"/>
        </w:rPr>
      </w:pPr>
    </w:p>
    <w:p w14:paraId="403C5468" w14:textId="212294A4" w:rsidR="00A53BDD" w:rsidRPr="00A145A2" w:rsidRDefault="002524EF" w:rsidP="00955DBF">
      <w:pPr>
        <w:pStyle w:val="ListParagraph"/>
        <w:ind w:left="0"/>
        <w:rPr>
          <w:color w:val="auto"/>
          <w:highlight w:val="yellow"/>
        </w:rPr>
      </w:pPr>
      <w:r w:rsidRPr="00A145A2">
        <w:rPr>
          <w:color w:val="auto"/>
          <w:highlight w:val="yellow"/>
        </w:rPr>
        <w:t xml:space="preserve">6.3.1. </w:t>
      </w:r>
      <w:r w:rsidR="005622FD" w:rsidRPr="00A145A2">
        <w:rPr>
          <w:color w:val="auto"/>
          <w:highlight w:val="yellow"/>
        </w:rPr>
        <w:t xml:space="preserve">Open the Image Analysis module by clicking the </w:t>
      </w:r>
      <w:r w:rsidR="005622FD" w:rsidRPr="00A145A2">
        <w:rPr>
          <w:b/>
          <w:bCs/>
          <w:color w:val="auto"/>
          <w:highlight w:val="yellow"/>
        </w:rPr>
        <w:t>Image</w:t>
      </w:r>
      <w:r w:rsidR="005622FD" w:rsidRPr="00A145A2">
        <w:rPr>
          <w:color w:val="auto"/>
          <w:highlight w:val="yellow"/>
        </w:rPr>
        <w:t xml:space="preserve"> </w:t>
      </w:r>
      <w:r w:rsidR="005622FD" w:rsidRPr="00A145A2">
        <w:rPr>
          <w:b/>
          <w:bCs/>
          <w:color w:val="auto"/>
          <w:highlight w:val="yellow"/>
        </w:rPr>
        <w:t>Analysis</w:t>
      </w:r>
      <w:r w:rsidR="005622FD" w:rsidRPr="00A145A2">
        <w:rPr>
          <w:color w:val="auto"/>
          <w:highlight w:val="yellow"/>
        </w:rPr>
        <w:t xml:space="preserve"> tab in the ribbon</w:t>
      </w:r>
      <w:r w:rsidR="00CA5AC0">
        <w:rPr>
          <w:color w:val="auto"/>
          <w:highlight w:val="yellow"/>
        </w:rPr>
        <w:t>.</w:t>
      </w:r>
    </w:p>
    <w:p w14:paraId="7D53C968" w14:textId="77777777" w:rsidR="00A53BDD" w:rsidRPr="00A145A2" w:rsidRDefault="00A53BDD" w:rsidP="00955DBF">
      <w:pPr>
        <w:pStyle w:val="ListParagraph"/>
        <w:ind w:left="0"/>
        <w:rPr>
          <w:color w:val="auto"/>
          <w:highlight w:val="yellow"/>
        </w:rPr>
      </w:pPr>
    </w:p>
    <w:p w14:paraId="53485B37" w14:textId="593E062C" w:rsidR="00ED4E7B" w:rsidRPr="00A145A2" w:rsidRDefault="00A53BDD" w:rsidP="00955DBF">
      <w:pPr>
        <w:pStyle w:val="ListParagraph"/>
        <w:ind w:left="0"/>
        <w:rPr>
          <w:color w:val="auto"/>
          <w:highlight w:val="yellow"/>
        </w:rPr>
      </w:pPr>
      <w:r w:rsidRPr="00A145A2">
        <w:rPr>
          <w:color w:val="auto"/>
          <w:highlight w:val="yellow"/>
        </w:rPr>
        <w:t>6.3.2.</w:t>
      </w:r>
      <w:r w:rsidR="00A7207A">
        <w:rPr>
          <w:color w:val="auto"/>
          <w:highlight w:val="yellow"/>
        </w:rPr>
        <w:t xml:space="preserve"> </w:t>
      </w:r>
      <w:r w:rsidR="002524EF" w:rsidRPr="00A145A2">
        <w:rPr>
          <w:color w:val="auto"/>
          <w:highlight w:val="yellow"/>
        </w:rPr>
        <w:t xml:space="preserve">Import </w:t>
      </w:r>
      <w:r w:rsidR="00CA5AC0">
        <w:rPr>
          <w:color w:val="auto"/>
          <w:highlight w:val="yellow"/>
        </w:rPr>
        <w:t xml:space="preserve">the </w:t>
      </w:r>
      <w:r w:rsidR="00251B45" w:rsidRPr="00A145A2">
        <w:rPr>
          <w:color w:val="auto"/>
          <w:highlight w:val="yellow"/>
        </w:rPr>
        <w:t>image containing the ROI tissue</w:t>
      </w:r>
      <w:r w:rsidR="002E3B00" w:rsidRPr="00A145A2">
        <w:rPr>
          <w:color w:val="auto"/>
          <w:highlight w:val="yellow"/>
        </w:rPr>
        <w:t xml:space="preserve"> by going to </w:t>
      </w:r>
      <w:r w:rsidR="002E3B00" w:rsidRPr="00CA5AC0">
        <w:rPr>
          <w:b/>
          <w:bCs/>
          <w:color w:val="auto"/>
          <w:highlight w:val="yellow"/>
        </w:rPr>
        <w:t>File | Database</w:t>
      </w:r>
      <w:r w:rsidR="002E3B00" w:rsidRPr="00CA5AC0">
        <w:rPr>
          <w:color w:val="auto"/>
          <w:highlight w:val="yellow"/>
        </w:rPr>
        <w:t xml:space="preserve"> and select</w:t>
      </w:r>
      <w:r w:rsidR="005622FD" w:rsidRPr="00CA5AC0">
        <w:rPr>
          <w:color w:val="auto"/>
          <w:highlight w:val="yellow"/>
        </w:rPr>
        <w:t>ing</w:t>
      </w:r>
      <w:r w:rsidR="002E3B00" w:rsidRPr="00CA5AC0">
        <w:rPr>
          <w:color w:val="auto"/>
          <w:highlight w:val="yellow"/>
        </w:rPr>
        <w:t xml:space="preserve"> the </w:t>
      </w:r>
      <w:r w:rsidR="005622FD" w:rsidRPr="00CA5AC0">
        <w:rPr>
          <w:color w:val="auto"/>
          <w:highlight w:val="yellow"/>
        </w:rPr>
        <w:t>image</w:t>
      </w:r>
      <w:r w:rsidR="00ED4E7B" w:rsidRPr="00CA5AC0">
        <w:rPr>
          <w:color w:val="auto"/>
          <w:highlight w:val="yellow"/>
        </w:rPr>
        <w:t xml:space="preserve"> saved in step 6.2.7.</w:t>
      </w:r>
      <w:r w:rsidR="002E3B00" w:rsidRPr="00CA5AC0">
        <w:rPr>
          <w:color w:val="auto"/>
          <w:highlight w:val="yellow"/>
        </w:rPr>
        <w:t xml:space="preserve"> </w:t>
      </w:r>
      <w:r w:rsidR="00ED4E7B" w:rsidRPr="00CA5AC0">
        <w:rPr>
          <w:color w:val="auto"/>
          <w:highlight w:val="yellow"/>
        </w:rPr>
        <w:t xml:space="preserve">Go back to the </w:t>
      </w:r>
      <w:r w:rsidR="00ED4E7B" w:rsidRPr="00CA5AC0">
        <w:rPr>
          <w:b/>
          <w:bCs/>
          <w:color w:val="auto"/>
          <w:highlight w:val="yellow"/>
        </w:rPr>
        <w:t>Image Analysis</w:t>
      </w:r>
      <w:r w:rsidR="00ED4E7B" w:rsidRPr="00CA5AC0">
        <w:rPr>
          <w:color w:val="auto"/>
          <w:highlight w:val="yellow"/>
        </w:rPr>
        <w:t xml:space="preserve"> tab and load the image by clicking the </w:t>
      </w:r>
      <w:r w:rsidR="00ED4E7B" w:rsidRPr="00CA5AC0">
        <w:rPr>
          <w:b/>
          <w:bCs/>
          <w:color w:val="auto"/>
          <w:highlight w:val="yellow"/>
        </w:rPr>
        <w:t>Load</w:t>
      </w:r>
      <w:r w:rsidR="00ED4E7B" w:rsidRPr="00CA5AC0">
        <w:rPr>
          <w:color w:val="auto"/>
          <w:highlight w:val="yellow"/>
        </w:rPr>
        <w:t xml:space="preserve"> button in the </w:t>
      </w:r>
      <w:r w:rsidR="00ED4E7B" w:rsidRPr="00CA5AC0">
        <w:rPr>
          <w:b/>
          <w:bCs/>
          <w:color w:val="auto"/>
          <w:highlight w:val="yellow"/>
        </w:rPr>
        <w:t>Slide</w:t>
      </w:r>
      <w:r w:rsidR="00ED4E7B" w:rsidRPr="00CA5AC0">
        <w:rPr>
          <w:color w:val="auto"/>
          <w:highlight w:val="yellow"/>
        </w:rPr>
        <w:t xml:space="preserve"> </w:t>
      </w:r>
      <w:r w:rsidR="00ED4E7B" w:rsidRPr="00CA5AC0">
        <w:rPr>
          <w:b/>
          <w:bCs/>
          <w:color w:val="auto"/>
          <w:highlight w:val="yellow"/>
        </w:rPr>
        <w:t>Tray</w:t>
      </w:r>
      <w:r w:rsidR="00ED4E7B" w:rsidRPr="00CA5AC0">
        <w:rPr>
          <w:color w:val="auto"/>
          <w:highlight w:val="yellow"/>
        </w:rPr>
        <w:t xml:space="preserve">. The image will appear in the </w:t>
      </w:r>
      <w:r w:rsidR="00ED4E7B" w:rsidRPr="00CA5AC0">
        <w:rPr>
          <w:b/>
          <w:bCs/>
          <w:color w:val="auto"/>
          <w:highlight w:val="yellow"/>
        </w:rPr>
        <w:t>Slide Tray</w:t>
      </w:r>
      <w:r w:rsidR="00ED4E7B" w:rsidRPr="00CA5AC0">
        <w:rPr>
          <w:color w:val="auto"/>
          <w:highlight w:val="yellow"/>
        </w:rPr>
        <w:t xml:space="preserve"> and in the </w:t>
      </w:r>
      <w:r w:rsidR="00ED4E7B" w:rsidRPr="00A145A2">
        <w:rPr>
          <w:color w:val="auto"/>
          <w:highlight w:val="yellow"/>
        </w:rPr>
        <w:t>workspace</w:t>
      </w:r>
      <w:r w:rsidR="00CA5AC0">
        <w:rPr>
          <w:color w:val="auto"/>
          <w:highlight w:val="yellow"/>
        </w:rPr>
        <w:t>.</w:t>
      </w:r>
    </w:p>
    <w:p w14:paraId="0CA557F5" w14:textId="77777777" w:rsidR="00ED4E7B" w:rsidRPr="00A145A2" w:rsidRDefault="00ED4E7B" w:rsidP="00955DBF">
      <w:pPr>
        <w:pStyle w:val="ListParagraph"/>
        <w:ind w:left="0"/>
        <w:rPr>
          <w:color w:val="auto"/>
          <w:highlight w:val="yellow"/>
        </w:rPr>
      </w:pPr>
    </w:p>
    <w:p w14:paraId="3A0B1E70" w14:textId="3B7FBC99" w:rsidR="005622FD" w:rsidRPr="00A145A2" w:rsidRDefault="00ED4E7B" w:rsidP="00955DBF">
      <w:pPr>
        <w:rPr>
          <w:color w:val="auto"/>
          <w:highlight w:val="yellow"/>
        </w:rPr>
      </w:pPr>
      <w:r w:rsidRPr="00A145A2">
        <w:rPr>
          <w:color w:val="auto"/>
          <w:highlight w:val="yellow"/>
        </w:rPr>
        <w:t xml:space="preserve">6.3.3. </w:t>
      </w:r>
      <w:r w:rsidR="005622FD" w:rsidRPr="00A145A2">
        <w:rPr>
          <w:color w:val="auto"/>
          <w:highlight w:val="yellow"/>
        </w:rPr>
        <w:t>Open APP 2 using the APP selection dialog</w:t>
      </w:r>
      <w:r w:rsidRPr="00A145A2">
        <w:rPr>
          <w:color w:val="auto"/>
          <w:highlight w:val="yellow"/>
        </w:rPr>
        <w:t xml:space="preserve"> as in 6.2.3.</w:t>
      </w:r>
    </w:p>
    <w:p w14:paraId="0419F746" w14:textId="77777777" w:rsidR="00ED4E7B" w:rsidRPr="00A145A2" w:rsidRDefault="00ED4E7B" w:rsidP="00955DBF">
      <w:pPr>
        <w:rPr>
          <w:color w:val="auto"/>
          <w:highlight w:val="yellow"/>
        </w:rPr>
      </w:pPr>
    </w:p>
    <w:p w14:paraId="5BD8EDFE" w14:textId="2E7301AA" w:rsidR="002A576B" w:rsidRPr="00A145A2" w:rsidRDefault="00ED4E7B" w:rsidP="00955DBF">
      <w:pPr>
        <w:rPr>
          <w:color w:val="auto"/>
          <w:highlight w:val="yellow"/>
        </w:rPr>
      </w:pPr>
      <w:r w:rsidRPr="00A145A2">
        <w:rPr>
          <w:color w:val="auto"/>
          <w:highlight w:val="yellow"/>
        </w:rPr>
        <w:t xml:space="preserve">6.3.4. </w:t>
      </w:r>
      <w:r w:rsidR="006B7134" w:rsidRPr="00A145A2">
        <w:rPr>
          <w:color w:val="auto"/>
          <w:highlight w:val="yellow"/>
        </w:rPr>
        <w:t xml:space="preserve">Preview APP 2 </w:t>
      </w:r>
      <w:r w:rsidR="00CA5AC0">
        <w:rPr>
          <w:color w:val="auto"/>
          <w:highlight w:val="yellow"/>
        </w:rPr>
        <w:t xml:space="preserve">by </w:t>
      </w:r>
      <w:r w:rsidR="006B7134" w:rsidRPr="00A145A2">
        <w:rPr>
          <w:color w:val="auto"/>
          <w:highlight w:val="yellow"/>
        </w:rPr>
        <w:t xml:space="preserve">processing in a selected field of view. If </w:t>
      </w:r>
      <w:r w:rsidR="00CA5AC0">
        <w:rPr>
          <w:color w:val="auto"/>
          <w:highlight w:val="yellow"/>
        </w:rPr>
        <w:t xml:space="preserve">the </w:t>
      </w:r>
      <w:r w:rsidR="006B7134" w:rsidRPr="00A145A2">
        <w:rPr>
          <w:color w:val="auto"/>
          <w:highlight w:val="yellow"/>
        </w:rPr>
        <w:t>results are satisfact</w:t>
      </w:r>
      <w:r w:rsidR="001854D2" w:rsidRPr="00A145A2">
        <w:rPr>
          <w:color w:val="auto"/>
          <w:highlight w:val="yellow"/>
        </w:rPr>
        <w:t>ory</w:t>
      </w:r>
      <w:r w:rsidR="00CA5AC0">
        <w:rPr>
          <w:color w:val="auto"/>
          <w:highlight w:val="yellow"/>
        </w:rPr>
        <w:t>,</w:t>
      </w:r>
      <w:r w:rsidR="001854D2" w:rsidRPr="00A145A2">
        <w:rPr>
          <w:color w:val="auto"/>
          <w:highlight w:val="yellow"/>
        </w:rPr>
        <w:t xml:space="preserve"> run APP 2 on the full image</w:t>
      </w:r>
      <w:r w:rsidR="0080420E" w:rsidRPr="00A145A2">
        <w:rPr>
          <w:color w:val="auto"/>
          <w:highlight w:val="yellow"/>
        </w:rPr>
        <w:t xml:space="preserve"> by </w:t>
      </w:r>
      <w:r w:rsidR="0080420E" w:rsidRPr="00CA5AC0">
        <w:rPr>
          <w:color w:val="auto"/>
          <w:highlight w:val="yellow"/>
        </w:rPr>
        <w:t xml:space="preserve">clicking the </w:t>
      </w:r>
      <w:r w:rsidR="0080420E" w:rsidRPr="00CA5AC0">
        <w:rPr>
          <w:b/>
          <w:bCs/>
          <w:color w:val="auto"/>
          <w:highlight w:val="yellow"/>
        </w:rPr>
        <w:t>Run</w:t>
      </w:r>
      <w:r w:rsidR="0080420E" w:rsidRPr="00CA5AC0">
        <w:rPr>
          <w:color w:val="auto"/>
          <w:highlight w:val="yellow"/>
        </w:rPr>
        <w:t xml:space="preserve"> button</w:t>
      </w:r>
      <w:r w:rsidR="00BD7F1D" w:rsidRPr="00CA5AC0">
        <w:rPr>
          <w:color w:val="auto"/>
          <w:highlight w:val="yellow"/>
        </w:rPr>
        <w:t xml:space="preserve">. As </w:t>
      </w:r>
      <w:r w:rsidR="00CA5AC0">
        <w:rPr>
          <w:color w:val="auto"/>
          <w:highlight w:val="yellow"/>
        </w:rPr>
        <w:t xml:space="preserve">the </w:t>
      </w:r>
      <w:r w:rsidR="00BD7F1D" w:rsidRPr="00CA5AC0">
        <w:rPr>
          <w:color w:val="auto"/>
          <w:highlight w:val="yellow"/>
        </w:rPr>
        <w:t xml:space="preserve">output of APP 2, the ROI </w:t>
      </w:r>
      <w:r w:rsidR="00CA5AC0" w:rsidRPr="00CA5AC0">
        <w:rPr>
          <w:color w:val="auto"/>
          <w:highlight w:val="yellow"/>
        </w:rPr>
        <w:t xml:space="preserve">tissue </w:t>
      </w:r>
      <w:r w:rsidR="00BD7F1D" w:rsidRPr="00CA5AC0">
        <w:rPr>
          <w:color w:val="auto"/>
          <w:highlight w:val="yellow"/>
        </w:rPr>
        <w:t xml:space="preserve">is segmented in the ROIs </w:t>
      </w:r>
      <w:r w:rsidR="00A73B5B" w:rsidRPr="00CA5AC0">
        <w:rPr>
          <w:color w:val="auto"/>
          <w:highlight w:val="yellow"/>
        </w:rPr>
        <w:t xml:space="preserve">Stroma and Parenchyma </w:t>
      </w:r>
      <w:r w:rsidR="00BD7F1D" w:rsidRPr="00CA5AC0">
        <w:rPr>
          <w:color w:val="auto"/>
          <w:highlight w:val="yellow"/>
        </w:rPr>
        <w:t>and</w:t>
      </w:r>
      <w:r w:rsidR="00BD7F1D" w:rsidRPr="005B2388">
        <w:rPr>
          <w:color w:val="auto"/>
        </w:rPr>
        <w:t xml:space="preserve"> </w:t>
      </w:r>
      <w:r w:rsidR="00BD7F1D" w:rsidRPr="00A145A2">
        <w:rPr>
          <w:color w:val="auto"/>
          <w:highlight w:val="yellow"/>
        </w:rPr>
        <w:t>their respective areas determined</w:t>
      </w:r>
      <w:r w:rsidR="00903178" w:rsidRPr="00A145A2">
        <w:rPr>
          <w:color w:val="auto"/>
          <w:highlight w:val="yellow"/>
        </w:rPr>
        <w:t xml:space="preserve">. </w:t>
      </w:r>
      <w:r w:rsidR="001854D2" w:rsidRPr="00A145A2">
        <w:rPr>
          <w:color w:val="auto"/>
          <w:highlight w:val="yellow"/>
        </w:rPr>
        <w:t>Export results</w:t>
      </w:r>
      <w:r w:rsidR="0080420E" w:rsidRPr="00A145A2">
        <w:rPr>
          <w:color w:val="auto"/>
          <w:highlight w:val="yellow"/>
        </w:rPr>
        <w:t xml:space="preserve"> </w:t>
      </w:r>
      <w:r w:rsidR="00FB65D6" w:rsidRPr="00A145A2">
        <w:rPr>
          <w:color w:val="auto"/>
          <w:highlight w:val="yellow"/>
        </w:rPr>
        <w:t>as in 6.2.6</w:t>
      </w:r>
      <w:r w:rsidR="003A4AE7" w:rsidRPr="00A145A2">
        <w:rPr>
          <w:color w:val="auto"/>
          <w:highlight w:val="yellow"/>
        </w:rPr>
        <w:t xml:space="preserve">. </w:t>
      </w:r>
      <w:r w:rsidR="00251B45" w:rsidRPr="00A145A2">
        <w:rPr>
          <w:color w:val="auto"/>
          <w:highlight w:val="yellow"/>
        </w:rPr>
        <w:t>Save the modified image</w:t>
      </w:r>
      <w:r w:rsidR="00626288" w:rsidRPr="00A145A2">
        <w:rPr>
          <w:color w:val="auto"/>
          <w:highlight w:val="yellow"/>
        </w:rPr>
        <w:t xml:space="preserve"> as in 6.2.7.</w:t>
      </w:r>
    </w:p>
    <w:p w14:paraId="3A421B6B" w14:textId="77777777" w:rsidR="00A36ACF" w:rsidRPr="00A145A2" w:rsidRDefault="00A36ACF" w:rsidP="00955DBF">
      <w:pPr>
        <w:rPr>
          <w:color w:val="auto"/>
          <w:highlight w:val="yellow"/>
        </w:rPr>
      </w:pPr>
    </w:p>
    <w:p w14:paraId="36A0A820" w14:textId="79B03B6A" w:rsidR="00A36ACF" w:rsidRPr="00A145A2" w:rsidRDefault="00CA5AC0" w:rsidP="00955DBF">
      <w:pPr>
        <w:rPr>
          <w:color w:val="auto"/>
        </w:rPr>
      </w:pPr>
      <w:r w:rsidRPr="00A145A2">
        <w:rPr>
          <w:color w:val="auto"/>
        </w:rPr>
        <w:t>NOTE</w:t>
      </w:r>
      <w:r w:rsidR="00A36ACF" w:rsidRPr="00A145A2">
        <w:rPr>
          <w:color w:val="auto"/>
        </w:rPr>
        <w:t xml:space="preserve">: Segmenting the tissue in </w:t>
      </w:r>
      <w:r w:rsidR="00A36ACF" w:rsidRPr="005B2388">
        <w:rPr>
          <w:color w:val="auto"/>
        </w:rPr>
        <w:t xml:space="preserve">Stroma and Parenchyma using APP 2 took 4 </w:t>
      </w:r>
      <w:r w:rsidR="0007714A">
        <w:rPr>
          <w:color w:val="auto"/>
        </w:rPr>
        <w:t>h</w:t>
      </w:r>
      <w:r w:rsidR="00A36ACF" w:rsidRPr="005B2388">
        <w:rPr>
          <w:color w:val="auto"/>
        </w:rPr>
        <w:t xml:space="preserve"> in</w:t>
      </w:r>
      <w:r w:rsidR="00A36ACF" w:rsidRPr="00A145A2">
        <w:rPr>
          <w:color w:val="auto"/>
        </w:rPr>
        <w:t xml:space="preserve"> </w:t>
      </w:r>
      <w:r>
        <w:rPr>
          <w:color w:val="auto"/>
        </w:rPr>
        <w:t xml:space="preserve">the </w:t>
      </w:r>
      <w:r w:rsidR="0012729A" w:rsidRPr="00A145A2">
        <w:rPr>
          <w:color w:val="auto"/>
        </w:rPr>
        <w:t xml:space="preserve">analysis </w:t>
      </w:r>
      <w:r w:rsidR="00A36ACF" w:rsidRPr="00A145A2">
        <w:rPr>
          <w:color w:val="auto"/>
        </w:rPr>
        <w:t>station</w:t>
      </w:r>
      <w:r>
        <w:rPr>
          <w:color w:val="auto"/>
        </w:rPr>
        <w:t xml:space="preserve"> presented</w:t>
      </w:r>
      <w:r w:rsidR="00476955" w:rsidRPr="00A145A2">
        <w:rPr>
          <w:color w:val="auto"/>
        </w:rPr>
        <w:t xml:space="preserve">. </w:t>
      </w:r>
      <w:r w:rsidR="00A36ACF" w:rsidRPr="00A145A2">
        <w:rPr>
          <w:color w:val="auto"/>
        </w:rPr>
        <w:t>The area of the tissue processed was 3.2 cm</w:t>
      </w:r>
      <w:r w:rsidR="00A36ACF" w:rsidRPr="00A145A2">
        <w:rPr>
          <w:color w:val="auto"/>
          <w:vertAlign w:val="superscript"/>
        </w:rPr>
        <w:t>2</w:t>
      </w:r>
      <w:r w:rsidR="00A36ACF" w:rsidRPr="00A145A2">
        <w:rPr>
          <w:color w:val="auto"/>
        </w:rPr>
        <w:t>.</w:t>
      </w:r>
    </w:p>
    <w:p w14:paraId="61C52066" w14:textId="77777777" w:rsidR="00FA4F55" w:rsidRPr="00A145A2" w:rsidRDefault="00FA4F55" w:rsidP="00955DBF">
      <w:pPr>
        <w:rPr>
          <w:color w:val="auto"/>
          <w:highlight w:val="yellow"/>
        </w:rPr>
      </w:pPr>
    </w:p>
    <w:p w14:paraId="1819F2D7" w14:textId="6A26E79C" w:rsidR="00E82979" w:rsidRPr="009F693D" w:rsidRDefault="00CA3D0F" w:rsidP="00955DBF">
      <w:pPr>
        <w:pStyle w:val="ListParagraph"/>
        <w:numPr>
          <w:ilvl w:val="1"/>
          <w:numId w:val="35"/>
        </w:numPr>
        <w:rPr>
          <w:color w:val="auto"/>
          <w:highlight w:val="yellow"/>
        </w:rPr>
      </w:pPr>
      <w:r w:rsidRPr="009F693D">
        <w:rPr>
          <w:color w:val="auto"/>
          <w:highlight w:val="yellow"/>
        </w:rPr>
        <w:t>Identify and quantify</w:t>
      </w:r>
      <w:r w:rsidR="008F0506" w:rsidRPr="009F693D">
        <w:rPr>
          <w:color w:val="auto"/>
          <w:highlight w:val="yellow"/>
        </w:rPr>
        <w:t xml:space="preserve"> FoxP3</w:t>
      </w:r>
      <w:r w:rsidR="00E933D7" w:rsidRPr="009F693D">
        <w:rPr>
          <w:color w:val="auto"/>
          <w:highlight w:val="yellow"/>
          <w:vertAlign w:val="superscript"/>
        </w:rPr>
        <w:t>hi</w:t>
      </w:r>
      <w:r w:rsidR="00E933D7" w:rsidRPr="009F693D">
        <w:rPr>
          <w:color w:val="auto"/>
          <w:highlight w:val="yellow"/>
        </w:rPr>
        <w:t>CD4+ cells</w:t>
      </w:r>
      <w:r w:rsidR="007A2069" w:rsidRPr="009F693D">
        <w:rPr>
          <w:color w:val="auto"/>
          <w:highlight w:val="yellow"/>
        </w:rPr>
        <w:t xml:space="preserve"> using the user-defined protocol APP 3</w:t>
      </w:r>
      <w:r w:rsidR="00682F2D" w:rsidRPr="009F693D">
        <w:rPr>
          <w:color w:val="auto"/>
          <w:highlight w:val="yellow"/>
        </w:rPr>
        <w:t xml:space="preserve"> </w:t>
      </w:r>
      <w:r w:rsidR="00C747D7" w:rsidRPr="009F693D">
        <w:rPr>
          <w:color w:val="auto"/>
          <w:highlight w:val="yellow"/>
        </w:rPr>
        <w:t>(</w:t>
      </w:r>
      <w:r w:rsidR="0007714A" w:rsidRPr="009F693D">
        <w:rPr>
          <w:b/>
          <w:bCs/>
          <w:color w:val="auto"/>
          <w:highlight w:val="yellow"/>
        </w:rPr>
        <w:t>Table</w:t>
      </w:r>
      <w:r w:rsidR="00945191" w:rsidRPr="009F693D">
        <w:rPr>
          <w:color w:val="auto"/>
          <w:highlight w:val="yellow"/>
        </w:rPr>
        <w:t xml:space="preserve"> </w:t>
      </w:r>
      <w:r w:rsidR="00945191" w:rsidRPr="009F693D">
        <w:rPr>
          <w:b/>
          <w:bCs/>
          <w:color w:val="auto"/>
          <w:highlight w:val="yellow"/>
        </w:rPr>
        <w:t>1</w:t>
      </w:r>
      <w:r w:rsidR="008F0506" w:rsidRPr="009F693D">
        <w:rPr>
          <w:color w:val="auto"/>
          <w:highlight w:val="yellow"/>
        </w:rPr>
        <w:t>)</w:t>
      </w:r>
      <w:r w:rsidR="003A4AE7" w:rsidRPr="009F693D">
        <w:rPr>
          <w:color w:val="auto"/>
          <w:highlight w:val="yellow"/>
        </w:rPr>
        <w:t>.</w:t>
      </w:r>
    </w:p>
    <w:p w14:paraId="4037373F" w14:textId="77777777" w:rsidR="003A4AE7" w:rsidRPr="00A145A2" w:rsidRDefault="003A4AE7" w:rsidP="00955DBF">
      <w:pPr>
        <w:pStyle w:val="ListParagraph"/>
        <w:ind w:left="0"/>
        <w:rPr>
          <w:color w:val="auto"/>
          <w:highlight w:val="yellow"/>
        </w:rPr>
      </w:pPr>
    </w:p>
    <w:p w14:paraId="59267FC6" w14:textId="487D8789" w:rsidR="00867E0A" w:rsidRPr="00A145A2" w:rsidRDefault="00CA5AC0" w:rsidP="00955DBF">
      <w:pPr>
        <w:rPr>
          <w:color w:val="auto"/>
        </w:rPr>
      </w:pPr>
      <w:r w:rsidRPr="00A145A2">
        <w:rPr>
          <w:color w:val="auto"/>
        </w:rPr>
        <w:t>NOTE</w:t>
      </w:r>
      <w:r w:rsidR="00867E0A" w:rsidRPr="00A145A2">
        <w:rPr>
          <w:color w:val="auto"/>
        </w:rPr>
        <w:t xml:space="preserve">: APP 3 works on the predefined </w:t>
      </w:r>
      <w:r w:rsidR="00867E0A" w:rsidRPr="009F693D">
        <w:rPr>
          <w:color w:val="auto"/>
        </w:rPr>
        <w:t xml:space="preserve">ROIs </w:t>
      </w:r>
      <w:r w:rsidR="00A73B5B" w:rsidRPr="009F693D">
        <w:rPr>
          <w:color w:val="auto"/>
        </w:rPr>
        <w:t xml:space="preserve">Stroma and </w:t>
      </w:r>
      <w:r w:rsidR="00955DBF" w:rsidRPr="009F693D">
        <w:rPr>
          <w:color w:val="auto"/>
        </w:rPr>
        <w:t>Parenchyma.</w:t>
      </w:r>
    </w:p>
    <w:p w14:paraId="75EA67ED" w14:textId="77777777" w:rsidR="00461FB4" w:rsidRPr="00A145A2" w:rsidRDefault="00461FB4" w:rsidP="00955DBF">
      <w:pPr>
        <w:rPr>
          <w:color w:val="auto"/>
          <w:highlight w:val="yellow"/>
        </w:rPr>
      </w:pPr>
    </w:p>
    <w:p w14:paraId="75A05249" w14:textId="20C98754" w:rsidR="00251B45" w:rsidRPr="00A145A2" w:rsidRDefault="00251B45" w:rsidP="00955DBF">
      <w:pPr>
        <w:rPr>
          <w:color w:val="auto"/>
          <w:highlight w:val="yellow"/>
        </w:rPr>
      </w:pPr>
      <w:r w:rsidRPr="00A145A2">
        <w:rPr>
          <w:color w:val="auto"/>
          <w:highlight w:val="yellow"/>
        </w:rPr>
        <w:t xml:space="preserve">6.4.1. Open </w:t>
      </w:r>
      <w:r w:rsidR="008130D7" w:rsidRPr="00A145A2">
        <w:rPr>
          <w:color w:val="auto"/>
          <w:highlight w:val="yellow"/>
        </w:rPr>
        <w:t>the Image Analysis</w:t>
      </w:r>
      <w:r w:rsidR="00454EA0" w:rsidRPr="00A145A2">
        <w:rPr>
          <w:color w:val="auto"/>
          <w:highlight w:val="yellow"/>
        </w:rPr>
        <w:t xml:space="preserve"> </w:t>
      </w:r>
      <w:r w:rsidR="00454EA0" w:rsidRPr="00CA5AC0">
        <w:rPr>
          <w:color w:val="auto"/>
          <w:highlight w:val="yellow"/>
        </w:rPr>
        <w:t>module and import the image</w:t>
      </w:r>
      <w:r w:rsidR="00386192" w:rsidRPr="00CA5AC0">
        <w:rPr>
          <w:color w:val="auto"/>
          <w:highlight w:val="yellow"/>
        </w:rPr>
        <w:t xml:space="preserve"> containing the ROIs </w:t>
      </w:r>
      <w:r w:rsidR="00A73B5B" w:rsidRPr="00CA5AC0">
        <w:rPr>
          <w:color w:val="auto"/>
          <w:highlight w:val="yellow"/>
        </w:rPr>
        <w:t>Stroma and Parenchyma</w:t>
      </w:r>
      <w:r w:rsidR="00386192" w:rsidRPr="00CA5AC0">
        <w:rPr>
          <w:color w:val="auto"/>
          <w:highlight w:val="yellow"/>
        </w:rPr>
        <w:t xml:space="preserve"> as in 6.3.1 and 6.3.2. </w:t>
      </w:r>
      <w:r w:rsidR="00141B46" w:rsidRPr="00CA5AC0">
        <w:rPr>
          <w:color w:val="auto"/>
          <w:highlight w:val="yellow"/>
        </w:rPr>
        <w:t xml:space="preserve">Open APP 3 </w:t>
      </w:r>
      <w:r w:rsidR="00141B46" w:rsidRPr="00A145A2">
        <w:rPr>
          <w:color w:val="auto"/>
          <w:highlight w:val="yellow"/>
        </w:rPr>
        <w:t>using the APP selection dialog</w:t>
      </w:r>
      <w:r w:rsidR="00386192" w:rsidRPr="00A145A2">
        <w:rPr>
          <w:color w:val="auto"/>
          <w:highlight w:val="yellow"/>
        </w:rPr>
        <w:t xml:space="preserve"> as in 6.2.3</w:t>
      </w:r>
      <w:r w:rsidR="003A4AE7" w:rsidRPr="00A145A2">
        <w:rPr>
          <w:color w:val="auto"/>
          <w:highlight w:val="yellow"/>
        </w:rPr>
        <w:t>.</w:t>
      </w:r>
    </w:p>
    <w:p w14:paraId="321357F2" w14:textId="77777777" w:rsidR="00682F2D" w:rsidRPr="00A145A2" w:rsidRDefault="00682F2D" w:rsidP="00955DBF">
      <w:pPr>
        <w:rPr>
          <w:color w:val="auto"/>
          <w:highlight w:val="yellow"/>
        </w:rPr>
      </w:pPr>
    </w:p>
    <w:p w14:paraId="158EE530" w14:textId="748E80E6" w:rsidR="00867E0A" w:rsidRPr="00A145A2" w:rsidRDefault="00141B46" w:rsidP="00955DBF">
      <w:pPr>
        <w:rPr>
          <w:color w:val="auto"/>
          <w:highlight w:val="yellow"/>
        </w:rPr>
      </w:pPr>
      <w:r w:rsidRPr="00A145A2">
        <w:rPr>
          <w:color w:val="auto"/>
          <w:highlight w:val="yellow"/>
        </w:rPr>
        <w:t>6.4.</w:t>
      </w:r>
      <w:r w:rsidR="00237928" w:rsidRPr="00A145A2">
        <w:rPr>
          <w:color w:val="auto"/>
          <w:highlight w:val="yellow"/>
        </w:rPr>
        <w:t>2</w:t>
      </w:r>
      <w:r w:rsidRPr="00A145A2">
        <w:rPr>
          <w:color w:val="auto"/>
          <w:highlight w:val="yellow"/>
        </w:rPr>
        <w:t xml:space="preserve">. </w:t>
      </w:r>
      <w:r w:rsidR="00867E0A" w:rsidRPr="00A145A2">
        <w:rPr>
          <w:color w:val="auto"/>
          <w:highlight w:val="yellow"/>
        </w:rPr>
        <w:t xml:space="preserve">Preview APP 3 processing in a selected field of view enriched in </w:t>
      </w:r>
      <w:r w:rsidR="00E933D7" w:rsidRPr="00A145A2">
        <w:rPr>
          <w:color w:val="auto"/>
          <w:highlight w:val="yellow"/>
        </w:rPr>
        <w:t>FoxP3</w:t>
      </w:r>
      <w:r w:rsidR="00E933D7" w:rsidRPr="00A145A2">
        <w:rPr>
          <w:color w:val="auto"/>
          <w:highlight w:val="yellow"/>
          <w:vertAlign w:val="superscript"/>
        </w:rPr>
        <w:t>hi</w:t>
      </w:r>
      <w:r w:rsidR="00E933D7" w:rsidRPr="00A145A2">
        <w:rPr>
          <w:color w:val="auto"/>
          <w:highlight w:val="yellow"/>
        </w:rPr>
        <w:t xml:space="preserve">CD4+ </w:t>
      </w:r>
      <w:r w:rsidR="00867E0A" w:rsidRPr="00A145A2">
        <w:rPr>
          <w:color w:val="auto"/>
          <w:highlight w:val="yellow"/>
        </w:rPr>
        <w:t xml:space="preserve">cells. If </w:t>
      </w:r>
      <w:r w:rsidR="00CA5AC0">
        <w:rPr>
          <w:color w:val="auto"/>
          <w:highlight w:val="yellow"/>
        </w:rPr>
        <w:t xml:space="preserve">the </w:t>
      </w:r>
      <w:r w:rsidR="00867E0A" w:rsidRPr="00A145A2">
        <w:rPr>
          <w:color w:val="auto"/>
          <w:highlight w:val="yellow"/>
        </w:rPr>
        <w:t>results are satisfactory</w:t>
      </w:r>
      <w:r w:rsidR="00CA5AC0">
        <w:rPr>
          <w:color w:val="auto"/>
          <w:highlight w:val="yellow"/>
        </w:rPr>
        <w:t>,</w:t>
      </w:r>
      <w:r w:rsidR="00867E0A" w:rsidRPr="00A145A2">
        <w:rPr>
          <w:color w:val="auto"/>
          <w:highlight w:val="yellow"/>
        </w:rPr>
        <w:t xml:space="preserve"> run </w:t>
      </w:r>
      <w:r w:rsidR="00867E0A" w:rsidRPr="00CA5AC0">
        <w:rPr>
          <w:color w:val="auto"/>
          <w:highlight w:val="yellow"/>
        </w:rPr>
        <w:t>APP 3 on the full image</w:t>
      </w:r>
      <w:r w:rsidR="004535B3" w:rsidRPr="00CA5AC0">
        <w:rPr>
          <w:color w:val="auto"/>
          <w:highlight w:val="yellow"/>
        </w:rPr>
        <w:t xml:space="preserve">. As </w:t>
      </w:r>
      <w:r w:rsidR="00CA5AC0">
        <w:rPr>
          <w:color w:val="auto"/>
          <w:highlight w:val="yellow"/>
        </w:rPr>
        <w:t xml:space="preserve">the </w:t>
      </w:r>
      <w:r w:rsidR="004535B3" w:rsidRPr="00CA5AC0">
        <w:rPr>
          <w:color w:val="auto"/>
          <w:highlight w:val="yellow"/>
        </w:rPr>
        <w:t>output of APP</w:t>
      </w:r>
      <w:r w:rsidR="00393CAC" w:rsidRPr="00CA5AC0">
        <w:rPr>
          <w:color w:val="auto"/>
          <w:highlight w:val="yellow"/>
        </w:rPr>
        <w:t xml:space="preserve"> </w:t>
      </w:r>
      <w:r w:rsidR="004535B3" w:rsidRPr="00CA5AC0">
        <w:rPr>
          <w:color w:val="auto"/>
          <w:highlight w:val="yellow"/>
        </w:rPr>
        <w:t>3</w:t>
      </w:r>
      <w:r w:rsidR="00710EB0" w:rsidRPr="00CA5AC0">
        <w:rPr>
          <w:color w:val="auto"/>
          <w:highlight w:val="yellow"/>
        </w:rPr>
        <w:t>,</w:t>
      </w:r>
      <w:r w:rsidR="004535B3" w:rsidRPr="00CA5AC0">
        <w:rPr>
          <w:color w:val="auto"/>
          <w:highlight w:val="yellow"/>
        </w:rPr>
        <w:t xml:space="preserve"> all the individual FoxP3</w:t>
      </w:r>
      <w:r w:rsidR="004535B3" w:rsidRPr="00CA5AC0">
        <w:rPr>
          <w:color w:val="auto"/>
          <w:highlight w:val="yellow"/>
          <w:vertAlign w:val="superscript"/>
        </w:rPr>
        <w:t>hi</w:t>
      </w:r>
      <w:r w:rsidR="004535B3" w:rsidRPr="00CA5AC0">
        <w:rPr>
          <w:color w:val="auto"/>
          <w:highlight w:val="yellow"/>
        </w:rPr>
        <w:t xml:space="preserve">CD4+ objects will be </w:t>
      </w:r>
      <w:r w:rsidR="00B44D79" w:rsidRPr="00CA5AC0">
        <w:rPr>
          <w:color w:val="auto"/>
          <w:highlight w:val="yellow"/>
        </w:rPr>
        <w:t>labeled</w:t>
      </w:r>
      <w:r w:rsidR="004535B3" w:rsidRPr="00CA5AC0">
        <w:rPr>
          <w:color w:val="auto"/>
          <w:highlight w:val="yellow"/>
        </w:rPr>
        <w:t xml:space="preserve"> and their tissue coordinates stored. Densities of FoxP3</w:t>
      </w:r>
      <w:r w:rsidR="004535B3" w:rsidRPr="00CA5AC0">
        <w:rPr>
          <w:color w:val="auto"/>
          <w:highlight w:val="yellow"/>
          <w:vertAlign w:val="superscript"/>
        </w:rPr>
        <w:t>hi</w:t>
      </w:r>
      <w:r w:rsidR="004535B3" w:rsidRPr="00CA5AC0">
        <w:rPr>
          <w:color w:val="auto"/>
          <w:highlight w:val="yellow"/>
        </w:rPr>
        <w:t xml:space="preserve">CD4+ objects in the ROIs </w:t>
      </w:r>
      <w:r w:rsidR="00A73B5B" w:rsidRPr="00CA5AC0">
        <w:rPr>
          <w:color w:val="auto"/>
          <w:highlight w:val="yellow"/>
        </w:rPr>
        <w:t xml:space="preserve">Stroma and Parenchyma </w:t>
      </w:r>
      <w:r w:rsidR="004535B3" w:rsidRPr="00A145A2">
        <w:rPr>
          <w:color w:val="auto"/>
          <w:highlight w:val="yellow"/>
        </w:rPr>
        <w:t>will be determined</w:t>
      </w:r>
      <w:r w:rsidR="00903178" w:rsidRPr="00A145A2">
        <w:rPr>
          <w:color w:val="auto"/>
          <w:highlight w:val="yellow"/>
        </w:rPr>
        <w:t xml:space="preserve">. </w:t>
      </w:r>
      <w:r w:rsidR="00867E0A" w:rsidRPr="00A145A2">
        <w:rPr>
          <w:color w:val="auto"/>
          <w:highlight w:val="yellow"/>
        </w:rPr>
        <w:t xml:space="preserve">Export </w:t>
      </w:r>
      <w:r w:rsidR="00237928" w:rsidRPr="00A145A2">
        <w:rPr>
          <w:color w:val="auto"/>
          <w:highlight w:val="yellow"/>
        </w:rPr>
        <w:t xml:space="preserve">the </w:t>
      </w:r>
      <w:r w:rsidR="00867E0A" w:rsidRPr="00A145A2">
        <w:rPr>
          <w:color w:val="auto"/>
          <w:highlight w:val="yellow"/>
        </w:rPr>
        <w:t>results</w:t>
      </w:r>
      <w:r w:rsidR="00C55E74" w:rsidRPr="00A145A2">
        <w:rPr>
          <w:color w:val="auto"/>
          <w:highlight w:val="yellow"/>
        </w:rPr>
        <w:t xml:space="preserve"> as in 6.2.6.</w:t>
      </w:r>
    </w:p>
    <w:p w14:paraId="6E7BE8DA" w14:textId="77777777" w:rsidR="00FA4F55" w:rsidRPr="00A145A2" w:rsidRDefault="00FA4F55" w:rsidP="00955DBF">
      <w:pPr>
        <w:rPr>
          <w:bCs/>
          <w:color w:val="auto"/>
          <w:highlight w:val="yellow"/>
        </w:rPr>
      </w:pPr>
    </w:p>
    <w:p w14:paraId="6DBCB988" w14:textId="7C8C4B9D" w:rsidR="00FA4F55" w:rsidRPr="00A145A2" w:rsidRDefault="00FA4F55" w:rsidP="00955DBF">
      <w:pPr>
        <w:rPr>
          <w:bCs/>
          <w:color w:val="auto"/>
          <w:highlight w:val="yellow"/>
        </w:rPr>
      </w:pPr>
      <w:r w:rsidRPr="00A145A2">
        <w:rPr>
          <w:bCs/>
          <w:color w:val="auto"/>
          <w:highlight w:val="yellow"/>
        </w:rPr>
        <w:t>6.4.</w:t>
      </w:r>
      <w:r w:rsidR="00903178" w:rsidRPr="00A145A2">
        <w:rPr>
          <w:bCs/>
          <w:color w:val="auto"/>
          <w:highlight w:val="yellow"/>
        </w:rPr>
        <w:t>3</w:t>
      </w:r>
      <w:r w:rsidR="009A4C93" w:rsidRPr="00A145A2">
        <w:rPr>
          <w:bCs/>
          <w:color w:val="auto"/>
          <w:highlight w:val="yellow"/>
        </w:rPr>
        <w:t xml:space="preserve"> Perform t</w:t>
      </w:r>
      <w:r w:rsidR="00E933D7" w:rsidRPr="00A145A2">
        <w:rPr>
          <w:bCs/>
          <w:color w:val="auto"/>
          <w:highlight w:val="yellow"/>
        </w:rPr>
        <w:t>issue heatmap</w:t>
      </w:r>
      <w:r w:rsidR="009A4C93" w:rsidRPr="00A145A2">
        <w:rPr>
          <w:bCs/>
          <w:color w:val="auto"/>
          <w:highlight w:val="yellow"/>
        </w:rPr>
        <w:t>ping of</w:t>
      </w:r>
      <w:r w:rsidR="00E933D7" w:rsidRPr="00A145A2">
        <w:rPr>
          <w:bCs/>
          <w:color w:val="auto"/>
          <w:highlight w:val="yellow"/>
        </w:rPr>
        <w:t xml:space="preserve"> FoxP3</w:t>
      </w:r>
      <w:r w:rsidR="00E933D7" w:rsidRPr="00A145A2">
        <w:rPr>
          <w:bCs/>
          <w:color w:val="auto"/>
          <w:highlight w:val="yellow"/>
          <w:vertAlign w:val="superscript"/>
        </w:rPr>
        <w:t>hi</w:t>
      </w:r>
      <w:r w:rsidR="00E933D7" w:rsidRPr="00A145A2">
        <w:rPr>
          <w:bCs/>
          <w:color w:val="auto"/>
          <w:highlight w:val="yellow"/>
        </w:rPr>
        <w:t>CD4+ labelled objects</w:t>
      </w:r>
      <w:r w:rsidR="00CA5AC0">
        <w:rPr>
          <w:bCs/>
          <w:color w:val="auto"/>
          <w:highlight w:val="yellow"/>
        </w:rPr>
        <w:t>.</w:t>
      </w:r>
    </w:p>
    <w:p w14:paraId="4C538E55" w14:textId="77777777" w:rsidR="001F4592" w:rsidRPr="00A145A2" w:rsidRDefault="001F4592" w:rsidP="00955DBF">
      <w:pPr>
        <w:rPr>
          <w:color w:val="auto"/>
          <w:highlight w:val="yellow"/>
        </w:rPr>
      </w:pPr>
    </w:p>
    <w:p w14:paraId="3E3B0253" w14:textId="449E42C0" w:rsidR="001F4592" w:rsidRPr="00A145A2" w:rsidRDefault="00A417A2" w:rsidP="00955DBF">
      <w:pPr>
        <w:rPr>
          <w:color w:val="auto"/>
          <w:highlight w:val="yellow"/>
        </w:rPr>
      </w:pPr>
      <w:r w:rsidRPr="00A145A2">
        <w:rPr>
          <w:color w:val="auto"/>
          <w:highlight w:val="yellow"/>
        </w:rPr>
        <w:t>6.4.</w:t>
      </w:r>
      <w:r w:rsidR="00903178" w:rsidRPr="00A145A2">
        <w:rPr>
          <w:color w:val="auto"/>
          <w:highlight w:val="yellow"/>
        </w:rPr>
        <w:t>3</w:t>
      </w:r>
      <w:r w:rsidRPr="00A145A2">
        <w:rPr>
          <w:color w:val="auto"/>
          <w:highlight w:val="yellow"/>
        </w:rPr>
        <w:t xml:space="preserve">.1. Open </w:t>
      </w:r>
      <w:r w:rsidR="004535B3" w:rsidRPr="00A145A2">
        <w:rPr>
          <w:color w:val="auto"/>
          <w:highlight w:val="yellow"/>
        </w:rPr>
        <w:t>the user-defined protocol</w:t>
      </w:r>
      <w:r w:rsidRPr="00A145A2">
        <w:rPr>
          <w:color w:val="auto"/>
          <w:highlight w:val="yellow"/>
        </w:rPr>
        <w:t xml:space="preserve"> FoxP3</w:t>
      </w:r>
      <w:r w:rsidRPr="00A145A2">
        <w:rPr>
          <w:color w:val="auto"/>
          <w:highlight w:val="yellow"/>
          <w:vertAlign w:val="superscript"/>
        </w:rPr>
        <w:t>hi</w:t>
      </w:r>
      <w:r w:rsidRPr="00A145A2">
        <w:rPr>
          <w:color w:val="auto"/>
          <w:highlight w:val="yellow"/>
        </w:rPr>
        <w:t>CD4</w:t>
      </w:r>
      <w:r w:rsidR="004535B3" w:rsidRPr="00A145A2">
        <w:rPr>
          <w:color w:val="auto"/>
          <w:highlight w:val="yellow"/>
        </w:rPr>
        <w:t>+ MAP using</w:t>
      </w:r>
      <w:r w:rsidRPr="00A145A2">
        <w:rPr>
          <w:color w:val="auto"/>
          <w:highlight w:val="yellow"/>
        </w:rPr>
        <w:t xml:space="preserve"> the APP selection dialog</w:t>
      </w:r>
      <w:r w:rsidR="00C55E74" w:rsidRPr="00A145A2">
        <w:rPr>
          <w:color w:val="auto"/>
          <w:highlight w:val="yellow"/>
        </w:rPr>
        <w:t xml:space="preserve"> as in 6.2.3.</w:t>
      </w:r>
    </w:p>
    <w:p w14:paraId="6CE86DC0" w14:textId="77777777" w:rsidR="00A417A2" w:rsidRPr="00A145A2" w:rsidRDefault="00A417A2" w:rsidP="00955DBF">
      <w:pPr>
        <w:rPr>
          <w:color w:val="auto"/>
          <w:highlight w:val="yellow"/>
        </w:rPr>
      </w:pPr>
    </w:p>
    <w:p w14:paraId="1EF43459" w14:textId="3E4F6C6A" w:rsidR="004B14C9" w:rsidRPr="00A145A2" w:rsidRDefault="00CA5AC0" w:rsidP="00955DBF">
      <w:pPr>
        <w:rPr>
          <w:color w:val="auto"/>
        </w:rPr>
      </w:pPr>
      <w:r w:rsidRPr="00A145A2">
        <w:rPr>
          <w:color w:val="auto"/>
        </w:rPr>
        <w:t>NOTE</w:t>
      </w:r>
      <w:r w:rsidR="00A417A2" w:rsidRPr="00A145A2">
        <w:rPr>
          <w:color w:val="auto"/>
        </w:rPr>
        <w:t>: FoxP3</w:t>
      </w:r>
      <w:r w:rsidR="00A417A2" w:rsidRPr="00A145A2">
        <w:rPr>
          <w:color w:val="auto"/>
          <w:vertAlign w:val="superscript"/>
        </w:rPr>
        <w:t>hi</w:t>
      </w:r>
      <w:r w:rsidR="00A417A2" w:rsidRPr="00A145A2">
        <w:rPr>
          <w:color w:val="auto"/>
        </w:rPr>
        <w:t>CD4+</w:t>
      </w:r>
      <w:r w:rsidR="004535B3" w:rsidRPr="00A145A2">
        <w:rPr>
          <w:color w:val="auto"/>
        </w:rPr>
        <w:t xml:space="preserve"> MAP</w:t>
      </w:r>
      <w:r w:rsidR="00A417A2" w:rsidRPr="00A145A2">
        <w:rPr>
          <w:color w:val="auto"/>
        </w:rPr>
        <w:t xml:space="preserve"> </w:t>
      </w:r>
      <w:r w:rsidR="00710EB0" w:rsidRPr="00A145A2">
        <w:rPr>
          <w:color w:val="auto"/>
        </w:rPr>
        <w:t>uses the coordinates of FoxP3</w:t>
      </w:r>
      <w:r w:rsidR="00710EB0" w:rsidRPr="00A145A2">
        <w:rPr>
          <w:color w:val="auto"/>
          <w:vertAlign w:val="superscript"/>
        </w:rPr>
        <w:t>hi</w:t>
      </w:r>
      <w:r w:rsidR="00710EB0" w:rsidRPr="00A145A2">
        <w:rPr>
          <w:color w:val="auto"/>
        </w:rPr>
        <w:t>CD4+ labelled objects for generating density heatmaps.</w:t>
      </w:r>
      <w:r w:rsidR="00237928" w:rsidRPr="00A145A2">
        <w:rPr>
          <w:color w:val="auto"/>
        </w:rPr>
        <w:t xml:space="preserve"> </w:t>
      </w:r>
      <w:r w:rsidR="004B14C9" w:rsidRPr="00A145A2">
        <w:rPr>
          <w:color w:val="auto"/>
        </w:rPr>
        <w:t xml:space="preserve">Identifying </w:t>
      </w:r>
      <w:r w:rsidR="004B14C9" w:rsidRPr="005B2388">
        <w:rPr>
          <w:color w:val="auto"/>
        </w:rPr>
        <w:t xml:space="preserve">and </w:t>
      </w:r>
      <w:r w:rsidR="004B14C9" w:rsidRPr="00A145A2">
        <w:rPr>
          <w:color w:val="auto"/>
        </w:rPr>
        <w:t>counting FoxP3</w:t>
      </w:r>
      <w:r w:rsidR="004B14C9" w:rsidRPr="00A145A2">
        <w:rPr>
          <w:color w:val="auto"/>
          <w:vertAlign w:val="superscript"/>
        </w:rPr>
        <w:t>hi</w:t>
      </w:r>
      <w:r w:rsidR="004B14C9" w:rsidRPr="00A145A2">
        <w:rPr>
          <w:color w:val="auto"/>
        </w:rPr>
        <w:t xml:space="preserve">CD4+ labeled objects using APP 3 took 25 </w:t>
      </w:r>
      <w:r w:rsidR="0007714A">
        <w:rPr>
          <w:color w:val="auto"/>
        </w:rPr>
        <w:t>min</w:t>
      </w:r>
      <w:r w:rsidR="004B14C9" w:rsidRPr="005B2388">
        <w:rPr>
          <w:color w:val="auto"/>
        </w:rPr>
        <w:t xml:space="preserve"> </w:t>
      </w:r>
      <w:r w:rsidR="004B14C9" w:rsidRPr="00A145A2">
        <w:rPr>
          <w:color w:val="auto"/>
        </w:rPr>
        <w:t xml:space="preserve">in </w:t>
      </w:r>
      <w:r>
        <w:rPr>
          <w:color w:val="auto"/>
        </w:rPr>
        <w:t>the</w:t>
      </w:r>
      <w:r w:rsidRPr="00A145A2">
        <w:rPr>
          <w:color w:val="auto"/>
        </w:rPr>
        <w:t xml:space="preserve"> </w:t>
      </w:r>
      <w:r w:rsidR="0012729A" w:rsidRPr="00A145A2">
        <w:rPr>
          <w:color w:val="auto"/>
        </w:rPr>
        <w:t xml:space="preserve">image analysis </w:t>
      </w:r>
      <w:r w:rsidR="004B14C9" w:rsidRPr="00A145A2">
        <w:rPr>
          <w:color w:val="auto"/>
        </w:rPr>
        <w:t>station</w:t>
      </w:r>
      <w:r>
        <w:rPr>
          <w:color w:val="auto"/>
        </w:rPr>
        <w:t xml:space="preserve"> described</w:t>
      </w:r>
      <w:r w:rsidR="00C801BA" w:rsidRPr="00A145A2">
        <w:rPr>
          <w:color w:val="auto"/>
        </w:rPr>
        <w:t>.</w:t>
      </w:r>
      <w:r w:rsidR="004B14C9" w:rsidRPr="00A145A2">
        <w:rPr>
          <w:color w:val="auto"/>
        </w:rPr>
        <w:t xml:space="preserve"> The area of the tissue processed was 3.2 cm</w:t>
      </w:r>
      <w:r w:rsidR="004B14C9" w:rsidRPr="00A145A2">
        <w:rPr>
          <w:color w:val="auto"/>
          <w:vertAlign w:val="superscript"/>
        </w:rPr>
        <w:t>2</w:t>
      </w:r>
      <w:r w:rsidR="004B14C9" w:rsidRPr="00A145A2">
        <w:rPr>
          <w:color w:val="auto"/>
        </w:rPr>
        <w:t>.</w:t>
      </w:r>
    </w:p>
    <w:p w14:paraId="7BCAD591" w14:textId="77777777" w:rsidR="00710EB0" w:rsidRPr="00A145A2" w:rsidRDefault="00710EB0" w:rsidP="00955DBF">
      <w:pPr>
        <w:rPr>
          <w:color w:val="auto"/>
          <w:highlight w:val="yellow"/>
        </w:rPr>
      </w:pPr>
    </w:p>
    <w:p w14:paraId="50E7CA44" w14:textId="07FEFD39" w:rsidR="00710EB0" w:rsidRPr="00A145A2" w:rsidRDefault="00710EB0" w:rsidP="00955DBF">
      <w:pPr>
        <w:rPr>
          <w:color w:val="auto"/>
          <w:highlight w:val="yellow"/>
        </w:rPr>
      </w:pPr>
      <w:r w:rsidRPr="00A145A2">
        <w:rPr>
          <w:color w:val="auto"/>
          <w:highlight w:val="yellow"/>
        </w:rPr>
        <w:t>6.4.</w:t>
      </w:r>
      <w:r w:rsidR="00903178" w:rsidRPr="00A145A2">
        <w:rPr>
          <w:color w:val="auto"/>
          <w:highlight w:val="yellow"/>
        </w:rPr>
        <w:t>3</w:t>
      </w:r>
      <w:r w:rsidRPr="00A145A2">
        <w:rPr>
          <w:color w:val="auto"/>
          <w:highlight w:val="yellow"/>
        </w:rPr>
        <w:t>.2. Run FoxP3</w:t>
      </w:r>
      <w:r w:rsidRPr="00A145A2">
        <w:rPr>
          <w:color w:val="auto"/>
          <w:highlight w:val="yellow"/>
          <w:vertAlign w:val="superscript"/>
        </w:rPr>
        <w:t>hi</w:t>
      </w:r>
      <w:r w:rsidRPr="00A145A2">
        <w:rPr>
          <w:color w:val="auto"/>
          <w:highlight w:val="yellow"/>
        </w:rPr>
        <w:t>CD4+ MAP</w:t>
      </w:r>
      <w:r w:rsidR="00C55E74" w:rsidRPr="00A145A2">
        <w:rPr>
          <w:color w:val="auto"/>
          <w:highlight w:val="yellow"/>
        </w:rPr>
        <w:t xml:space="preserve"> by pressing the </w:t>
      </w:r>
      <w:r w:rsidR="00C55E74" w:rsidRPr="009F693D">
        <w:rPr>
          <w:b/>
          <w:bCs/>
          <w:color w:val="auto"/>
          <w:highlight w:val="yellow"/>
        </w:rPr>
        <w:t>Run</w:t>
      </w:r>
      <w:r w:rsidR="00C55E74" w:rsidRPr="00A145A2">
        <w:rPr>
          <w:color w:val="auto"/>
          <w:highlight w:val="yellow"/>
        </w:rPr>
        <w:t xml:space="preserve"> button</w:t>
      </w:r>
      <w:r w:rsidR="00237928" w:rsidRPr="00A145A2">
        <w:rPr>
          <w:color w:val="auto"/>
          <w:highlight w:val="yellow"/>
        </w:rPr>
        <w:t xml:space="preserve">. </w:t>
      </w:r>
      <w:r w:rsidRPr="00A145A2">
        <w:rPr>
          <w:color w:val="auto"/>
          <w:highlight w:val="yellow"/>
        </w:rPr>
        <w:t>Export the tissue heatmap</w:t>
      </w:r>
      <w:r w:rsidR="00237928" w:rsidRPr="00A145A2">
        <w:rPr>
          <w:color w:val="auto"/>
          <w:highlight w:val="yellow"/>
        </w:rPr>
        <w:t xml:space="preserve"> by clicking </w:t>
      </w:r>
      <w:r w:rsidRPr="00A145A2">
        <w:rPr>
          <w:b/>
          <w:bCs/>
          <w:color w:val="auto"/>
          <w:highlight w:val="yellow"/>
        </w:rPr>
        <w:t>File</w:t>
      </w:r>
      <w:r w:rsidR="00237928" w:rsidRPr="00A145A2">
        <w:rPr>
          <w:b/>
          <w:bCs/>
          <w:color w:val="auto"/>
          <w:highlight w:val="yellow"/>
        </w:rPr>
        <w:t xml:space="preserve">| </w:t>
      </w:r>
      <w:r w:rsidRPr="00A145A2">
        <w:rPr>
          <w:b/>
          <w:bCs/>
          <w:color w:val="auto"/>
          <w:highlight w:val="yellow"/>
        </w:rPr>
        <w:t>Export</w:t>
      </w:r>
      <w:r w:rsidR="00237928" w:rsidRPr="00A145A2">
        <w:rPr>
          <w:b/>
          <w:bCs/>
          <w:color w:val="auto"/>
          <w:highlight w:val="yellow"/>
        </w:rPr>
        <w:t xml:space="preserve">| </w:t>
      </w:r>
      <w:r w:rsidRPr="00A145A2">
        <w:rPr>
          <w:b/>
          <w:bCs/>
          <w:color w:val="auto"/>
          <w:highlight w:val="yellow"/>
        </w:rPr>
        <w:t>Working Area</w:t>
      </w:r>
      <w:r w:rsidR="00237928" w:rsidRPr="00A145A2">
        <w:rPr>
          <w:b/>
          <w:bCs/>
          <w:color w:val="auto"/>
          <w:highlight w:val="yellow"/>
        </w:rPr>
        <w:t>.</w:t>
      </w:r>
    </w:p>
    <w:bookmarkEnd w:id="7"/>
    <w:p w14:paraId="611D55F5" w14:textId="77777777" w:rsidR="00C801BA" w:rsidRPr="00A145A2" w:rsidRDefault="00C801BA" w:rsidP="00955DBF">
      <w:pPr>
        <w:rPr>
          <w:color w:val="auto"/>
          <w:highlight w:val="yellow"/>
        </w:rPr>
      </w:pPr>
    </w:p>
    <w:p w14:paraId="0AC60D84" w14:textId="61A722A5" w:rsidR="00C801BA" w:rsidRPr="00A145A2" w:rsidRDefault="00CA5AC0" w:rsidP="00955DBF">
      <w:pPr>
        <w:rPr>
          <w:color w:val="auto"/>
          <w:highlight w:val="yellow"/>
        </w:rPr>
      </w:pPr>
      <w:r w:rsidRPr="00A145A2">
        <w:rPr>
          <w:color w:val="auto"/>
        </w:rPr>
        <w:t>NOTE</w:t>
      </w:r>
      <w:r w:rsidR="00C801BA" w:rsidRPr="00A145A2">
        <w:rPr>
          <w:color w:val="auto"/>
        </w:rPr>
        <w:t>: Mapping FoxP3</w:t>
      </w:r>
      <w:r w:rsidR="00C801BA" w:rsidRPr="00A145A2">
        <w:rPr>
          <w:color w:val="auto"/>
          <w:vertAlign w:val="superscript"/>
        </w:rPr>
        <w:t>hi</w:t>
      </w:r>
      <w:r w:rsidR="00C801BA" w:rsidRPr="00A145A2">
        <w:rPr>
          <w:color w:val="auto"/>
        </w:rPr>
        <w:t>CD4+ labeled objects using FoxP3</w:t>
      </w:r>
      <w:r w:rsidR="00C801BA" w:rsidRPr="00A145A2">
        <w:rPr>
          <w:color w:val="auto"/>
          <w:vertAlign w:val="superscript"/>
        </w:rPr>
        <w:t>hi</w:t>
      </w:r>
      <w:r w:rsidR="00C801BA" w:rsidRPr="00A145A2">
        <w:rPr>
          <w:color w:val="auto"/>
        </w:rPr>
        <w:t xml:space="preserve">CD4+ MAP took 5 </w:t>
      </w:r>
      <w:r w:rsidR="0007714A">
        <w:rPr>
          <w:color w:val="auto"/>
        </w:rPr>
        <w:t>min</w:t>
      </w:r>
      <w:r w:rsidR="00C801BA" w:rsidRPr="005B2388">
        <w:rPr>
          <w:color w:val="auto"/>
        </w:rPr>
        <w:t xml:space="preserve"> </w:t>
      </w:r>
      <w:r w:rsidR="00C801BA" w:rsidRPr="00A145A2">
        <w:rPr>
          <w:color w:val="auto"/>
        </w:rPr>
        <w:t xml:space="preserve">in </w:t>
      </w:r>
      <w:r>
        <w:rPr>
          <w:color w:val="auto"/>
        </w:rPr>
        <w:t xml:space="preserve">the </w:t>
      </w:r>
      <w:r w:rsidR="0012729A" w:rsidRPr="00A145A2">
        <w:rPr>
          <w:color w:val="auto"/>
        </w:rPr>
        <w:t xml:space="preserve">image analysis </w:t>
      </w:r>
      <w:r w:rsidR="00C801BA" w:rsidRPr="00A145A2">
        <w:rPr>
          <w:color w:val="auto"/>
        </w:rPr>
        <w:t>station</w:t>
      </w:r>
      <w:r>
        <w:rPr>
          <w:color w:val="auto"/>
        </w:rPr>
        <w:t xml:space="preserve"> described</w:t>
      </w:r>
      <w:r w:rsidR="00C801BA" w:rsidRPr="00A145A2">
        <w:rPr>
          <w:color w:val="auto"/>
        </w:rPr>
        <w:t xml:space="preserve">. </w:t>
      </w:r>
    </w:p>
    <w:p w14:paraId="31011270" w14:textId="77777777" w:rsidR="004535B3" w:rsidRPr="00A145A2" w:rsidRDefault="004535B3" w:rsidP="00955DBF">
      <w:pPr>
        <w:rPr>
          <w:color w:val="auto"/>
          <w:highlight w:val="yellow"/>
        </w:rPr>
      </w:pPr>
    </w:p>
    <w:p w14:paraId="475FF5CA" w14:textId="20A38AD1" w:rsidR="00867E0A" w:rsidRPr="00A145A2" w:rsidRDefault="00D243E8" w:rsidP="00955DBF">
      <w:pPr>
        <w:pStyle w:val="ListParagraph"/>
        <w:numPr>
          <w:ilvl w:val="1"/>
          <w:numId w:val="35"/>
        </w:numPr>
        <w:rPr>
          <w:color w:val="auto"/>
        </w:rPr>
      </w:pPr>
      <w:r w:rsidRPr="00A145A2">
        <w:rPr>
          <w:color w:val="auto"/>
        </w:rPr>
        <w:t xml:space="preserve">Identify </w:t>
      </w:r>
      <w:r w:rsidRPr="005B2388">
        <w:rPr>
          <w:color w:val="auto"/>
        </w:rPr>
        <w:t xml:space="preserve">and </w:t>
      </w:r>
      <w:r w:rsidRPr="00A145A2">
        <w:rPr>
          <w:color w:val="auto"/>
        </w:rPr>
        <w:t xml:space="preserve">quantify </w:t>
      </w:r>
      <w:r w:rsidR="00867E0A" w:rsidRPr="00A145A2">
        <w:rPr>
          <w:color w:val="auto"/>
        </w:rPr>
        <w:t>CD8+</w:t>
      </w:r>
      <w:r w:rsidR="00016071" w:rsidRPr="00A145A2">
        <w:rPr>
          <w:color w:val="auto"/>
        </w:rPr>
        <w:t xml:space="preserve">, CD68+, MPO+, αSMA, </w:t>
      </w:r>
      <w:r w:rsidR="00016071" w:rsidRPr="005B2388">
        <w:rPr>
          <w:color w:val="auto"/>
        </w:rPr>
        <w:t xml:space="preserve">and </w:t>
      </w:r>
      <w:r w:rsidR="00016071" w:rsidRPr="00A145A2">
        <w:rPr>
          <w:color w:val="auto"/>
        </w:rPr>
        <w:t>CD34</w:t>
      </w:r>
      <w:r w:rsidR="00867E0A" w:rsidRPr="00A145A2">
        <w:rPr>
          <w:color w:val="auto"/>
        </w:rPr>
        <w:t xml:space="preserve"> </w:t>
      </w:r>
      <w:r w:rsidR="00016071" w:rsidRPr="00A145A2">
        <w:rPr>
          <w:color w:val="auto"/>
        </w:rPr>
        <w:t xml:space="preserve">+ objects </w:t>
      </w:r>
      <w:r w:rsidR="00867E0A" w:rsidRPr="00A145A2">
        <w:rPr>
          <w:color w:val="auto"/>
        </w:rPr>
        <w:t>using the user</w:t>
      </w:r>
      <w:r w:rsidR="00B41ECC" w:rsidRPr="00A145A2">
        <w:rPr>
          <w:color w:val="auto"/>
        </w:rPr>
        <w:t>-</w:t>
      </w:r>
      <w:r w:rsidR="00867E0A" w:rsidRPr="00A145A2">
        <w:rPr>
          <w:color w:val="auto"/>
        </w:rPr>
        <w:t>defined protocol</w:t>
      </w:r>
      <w:r w:rsidR="00016071" w:rsidRPr="00A145A2">
        <w:rPr>
          <w:color w:val="auto"/>
        </w:rPr>
        <w:t>s</w:t>
      </w:r>
      <w:r w:rsidR="00867E0A" w:rsidRPr="00A145A2">
        <w:rPr>
          <w:color w:val="auto"/>
        </w:rPr>
        <w:t xml:space="preserve"> APP 4</w:t>
      </w:r>
      <w:r w:rsidR="00016071" w:rsidRPr="00A145A2">
        <w:rPr>
          <w:color w:val="auto"/>
        </w:rPr>
        <w:t xml:space="preserve">, APP5, APP6, APP7, </w:t>
      </w:r>
      <w:r w:rsidR="00016071" w:rsidRPr="005B2388">
        <w:rPr>
          <w:color w:val="auto"/>
        </w:rPr>
        <w:t xml:space="preserve">and </w:t>
      </w:r>
      <w:r w:rsidR="00016071" w:rsidRPr="00A145A2">
        <w:rPr>
          <w:color w:val="auto"/>
        </w:rPr>
        <w:t>APP 8</w:t>
      </w:r>
      <w:r w:rsidR="005B446F" w:rsidRPr="00A145A2">
        <w:rPr>
          <w:color w:val="auto"/>
        </w:rPr>
        <w:t>,</w:t>
      </w:r>
      <w:r w:rsidR="00016071" w:rsidRPr="00A145A2">
        <w:rPr>
          <w:color w:val="auto"/>
        </w:rPr>
        <w:t xml:space="preserve"> respectively </w:t>
      </w:r>
      <w:r w:rsidR="00867E0A" w:rsidRPr="00A145A2">
        <w:rPr>
          <w:color w:val="auto"/>
        </w:rPr>
        <w:t>(</w:t>
      </w:r>
      <w:r w:rsidR="0007714A" w:rsidRPr="0007714A">
        <w:rPr>
          <w:b/>
          <w:bCs/>
          <w:color w:val="auto"/>
        </w:rPr>
        <w:t>Table</w:t>
      </w:r>
      <w:r w:rsidR="00867E0A" w:rsidRPr="00A145A2">
        <w:rPr>
          <w:color w:val="auto"/>
        </w:rPr>
        <w:t xml:space="preserve"> </w:t>
      </w:r>
      <w:r w:rsidR="00867E0A" w:rsidRPr="009F693D">
        <w:rPr>
          <w:b/>
          <w:bCs/>
          <w:color w:val="auto"/>
        </w:rPr>
        <w:t>1</w:t>
      </w:r>
      <w:r w:rsidR="00867E0A" w:rsidRPr="00A145A2">
        <w:rPr>
          <w:color w:val="auto"/>
        </w:rPr>
        <w:t>)</w:t>
      </w:r>
      <w:r w:rsidR="00016071" w:rsidRPr="00A145A2">
        <w:rPr>
          <w:color w:val="auto"/>
        </w:rPr>
        <w:t xml:space="preserve"> as done in </w:t>
      </w:r>
      <w:r w:rsidR="00CA5AC0">
        <w:rPr>
          <w:color w:val="auto"/>
        </w:rPr>
        <w:t xml:space="preserve">section </w:t>
      </w:r>
      <w:r w:rsidR="00016071" w:rsidRPr="00A145A2">
        <w:rPr>
          <w:color w:val="auto"/>
        </w:rPr>
        <w:t xml:space="preserve">6.4 </w:t>
      </w:r>
      <w:r w:rsidR="00016071" w:rsidRPr="00740167">
        <w:rPr>
          <w:color w:val="auto"/>
        </w:rPr>
        <w:t xml:space="preserve">to </w:t>
      </w:r>
      <w:r w:rsidR="00016071" w:rsidRPr="00A145A2">
        <w:rPr>
          <w:color w:val="auto"/>
        </w:rPr>
        <w:t>6.</w:t>
      </w:r>
      <w:r w:rsidR="009F693D">
        <w:rPr>
          <w:color w:val="auto"/>
        </w:rPr>
        <w:t>4</w:t>
      </w:r>
      <w:r w:rsidR="00016071" w:rsidRPr="00A145A2">
        <w:rPr>
          <w:color w:val="auto"/>
        </w:rPr>
        <w:t>.</w:t>
      </w:r>
      <w:r w:rsidR="009F693D">
        <w:rPr>
          <w:color w:val="auto"/>
        </w:rPr>
        <w:t>3</w:t>
      </w:r>
      <w:r w:rsidR="00016071" w:rsidRPr="00A145A2">
        <w:rPr>
          <w:color w:val="auto"/>
        </w:rPr>
        <w:t>.2 loading the APP of interest</w:t>
      </w:r>
      <w:r w:rsidR="00CA5AC0" w:rsidRPr="00CA5AC0">
        <w:rPr>
          <w:color w:val="auto"/>
        </w:rPr>
        <w:t xml:space="preserve"> </w:t>
      </w:r>
      <w:r w:rsidR="00CA5AC0" w:rsidRPr="00A145A2">
        <w:rPr>
          <w:color w:val="auto"/>
        </w:rPr>
        <w:t>in each case</w:t>
      </w:r>
      <w:r w:rsidR="00CA5AC0">
        <w:rPr>
          <w:color w:val="auto"/>
        </w:rPr>
        <w:t>.</w:t>
      </w:r>
    </w:p>
    <w:p w14:paraId="3E810487" w14:textId="77777777" w:rsidR="00237928" w:rsidRPr="00A145A2" w:rsidRDefault="00237928" w:rsidP="00955DBF">
      <w:pPr>
        <w:pStyle w:val="ListParagraph"/>
        <w:ind w:left="0"/>
        <w:rPr>
          <w:color w:val="auto"/>
        </w:rPr>
      </w:pPr>
    </w:p>
    <w:p w14:paraId="0CC256FE" w14:textId="52BDCF25" w:rsidR="00867E0A" w:rsidRPr="00A145A2" w:rsidRDefault="00CA5AC0" w:rsidP="00955DBF">
      <w:pPr>
        <w:rPr>
          <w:color w:val="auto"/>
        </w:rPr>
      </w:pPr>
      <w:r w:rsidRPr="00A145A2">
        <w:rPr>
          <w:color w:val="auto"/>
        </w:rPr>
        <w:t>NOTE</w:t>
      </w:r>
      <w:r w:rsidR="00867E0A" w:rsidRPr="00A145A2">
        <w:rPr>
          <w:color w:val="auto"/>
        </w:rPr>
        <w:t>: APP</w:t>
      </w:r>
      <w:r w:rsidR="00161C83">
        <w:rPr>
          <w:color w:val="auto"/>
        </w:rPr>
        <w:t>s</w:t>
      </w:r>
      <w:r w:rsidR="00867E0A" w:rsidRPr="00A145A2">
        <w:rPr>
          <w:color w:val="auto"/>
        </w:rPr>
        <w:t xml:space="preserve"> 4</w:t>
      </w:r>
      <w:r w:rsidR="00016071" w:rsidRPr="00A145A2">
        <w:rPr>
          <w:color w:val="auto"/>
        </w:rPr>
        <w:t xml:space="preserve"> to 8</w:t>
      </w:r>
      <w:r w:rsidR="00867E0A" w:rsidRPr="00A145A2">
        <w:rPr>
          <w:color w:val="auto"/>
        </w:rPr>
        <w:t xml:space="preserve"> work on the predefined </w:t>
      </w:r>
      <w:r w:rsidR="00867E0A" w:rsidRPr="009F693D">
        <w:rPr>
          <w:color w:val="auto"/>
        </w:rPr>
        <w:t xml:space="preserve">ROIs </w:t>
      </w:r>
      <w:r w:rsidR="00A73B5B" w:rsidRPr="009F693D">
        <w:rPr>
          <w:color w:val="auto"/>
        </w:rPr>
        <w:t>Stroma and Parenchyma</w:t>
      </w:r>
      <w:r w:rsidR="00C779DA" w:rsidRPr="009F693D">
        <w:rPr>
          <w:color w:val="auto"/>
        </w:rPr>
        <w:t>.</w:t>
      </w:r>
    </w:p>
    <w:bookmarkEnd w:id="6"/>
    <w:p w14:paraId="498E499C" w14:textId="77777777" w:rsidR="00D979D2" w:rsidRPr="00A145A2" w:rsidRDefault="00D979D2" w:rsidP="00955DBF">
      <w:pPr>
        <w:widowControl/>
        <w:autoSpaceDE/>
        <w:autoSpaceDN/>
        <w:adjustRightInd/>
        <w:rPr>
          <w:b/>
          <w:color w:val="auto"/>
        </w:rPr>
      </w:pPr>
    </w:p>
    <w:p w14:paraId="3E79FCA8" w14:textId="11711DDB" w:rsidR="006305D7" w:rsidRPr="00A145A2" w:rsidRDefault="006305D7" w:rsidP="00955DBF">
      <w:pPr>
        <w:widowControl/>
        <w:autoSpaceDE/>
        <w:autoSpaceDN/>
        <w:adjustRightInd/>
        <w:rPr>
          <w:b/>
          <w:color w:val="auto"/>
        </w:rPr>
      </w:pPr>
      <w:r w:rsidRPr="00A145A2">
        <w:rPr>
          <w:b/>
          <w:color w:val="auto"/>
        </w:rPr>
        <w:t>REPRESENTATIVE RESULTS</w:t>
      </w:r>
      <w:r w:rsidR="00EF1462" w:rsidRPr="00A145A2">
        <w:rPr>
          <w:b/>
          <w:color w:val="auto"/>
        </w:rPr>
        <w:t xml:space="preserve">: </w:t>
      </w:r>
    </w:p>
    <w:p w14:paraId="4023B5F3" w14:textId="48BD6ECF" w:rsidR="00BD0022" w:rsidRPr="00A145A2" w:rsidRDefault="00BD0022" w:rsidP="00955DBF">
      <w:pPr>
        <w:rPr>
          <w:b/>
          <w:color w:val="auto"/>
        </w:rPr>
      </w:pPr>
      <w:r w:rsidRPr="00A145A2">
        <w:rPr>
          <w:b/>
          <w:color w:val="auto"/>
        </w:rPr>
        <w:t xml:space="preserve">Overview of the </w:t>
      </w:r>
      <w:r w:rsidR="006135D6" w:rsidRPr="00A145A2">
        <w:rPr>
          <w:b/>
          <w:color w:val="auto"/>
        </w:rPr>
        <w:t>s</w:t>
      </w:r>
      <w:r w:rsidRPr="00A145A2">
        <w:rPr>
          <w:b/>
          <w:color w:val="auto"/>
        </w:rPr>
        <w:t xml:space="preserve">trategy for visualizing, quantifying, </w:t>
      </w:r>
      <w:r w:rsidRPr="005B2388">
        <w:rPr>
          <w:b/>
          <w:color w:val="auto"/>
        </w:rPr>
        <w:t xml:space="preserve">and </w:t>
      </w:r>
      <w:r w:rsidRPr="00A145A2">
        <w:rPr>
          <w:b/>
          <w:color w:val="auto"/>
        </w:rPr>
        <w:t>mapping cell populations of interest in the TME</w:t>
      </w:r>
    </w:p>
    <w:p w14:paraId="03D2F9A0" w14:textId="7329654C" w:rsidR="00A21BD7" w:rsidRPr="00A145A2" w:rsidRDefault="00BD0022" w:rsidP="00955DBF">
      <w:pPr>
        <w:rPr>
          <w:color w:val="auto"/>
        </w:rPr>
      </w:pPr>
      <w:r w:rsidRPr="00A145A2">
        <w:rPr>
          <w:color w:val="auto"/>
        </w:rPr>
        <w:t xml:space="preserve">To quantify cell populations of interest (COIs) in different tissue compartments (TCs) </w:t>
      </w:r>
      <w:r w:rsidRPr="005B2388">
        <w:rPr>
          <w:color w:val="auto"/>
        </w:rPr>
        <w:t xml:space="preserve">and </w:t>
      </w:r>
      <w:r w:rsidR="00D92FBD" w:rsidRPr="00A145A2">
        <w:rPr>
          <w:color w:val="auto"/>
        </w:rPr>
        <w:t xml:space="preserve">to </w:t>
      </w:r>
      <w:r w:rsidRPr="00A145A2">
        <w:rPr>
          <w:color w:val="auto"/>
        </w:rPr>
        <w:t xml:space="preserve">characterize their spatial organization, we designed a workflow that integrates affordable </w:t>
      </w:r>
      <w:r w:rsidRPr="005B2388">
        <w:rPr>
          <w:color w:val="auto"/>
        </w:rPr>
        <w:t xml:space="preserve">and </w:t>
      </w:r>
      <w:r w:rsidRPr="00A145A2">
        <w:rPr>
          <w:color w:val="auto"/>
        </w:rPr>
        <w:t>easy to use techniques</w:t>
      </w:r>
      <w:r w:rsidR="006135D6" w:rsidRPr="00A145A2">
        <w:rPr>
          <w:color w:val="auto"/>
        </w:rPr>
        <w:t xml:space="preserve"> </w:t>
      </w:r>
      <w:r w:rsidRPr="005B2388">
        <w:rPr>
          <w:color w:val="auto"/>
        </w:rPr>
        <w:t xml:space="preserve">and </w:t>
      </w:r>
      <w:r w:rsidRPr="00A145A2">
        <w:rPr>
          <w:color w:val="auto"/>
        </w:rPr>
        <w:t xml:space="preserve">maximizes the positional information that can be </w:t>
      </w:r>
      <w:r w:rsidR="006135D6" w:rsidRPr="00A145A2">
        <w:rPr>
          <w:color w:val="auto"/>
        </w:rPr>
        <w:t>obtained</w:t>
      </w:r>
      <w:r w:rsidRPr="00A145A2">
        <w:rPr>
          <w:color w:val="auto"/>
        </w:rPr>
        <w:t xml:space="preserve"> from precious FFPE clinical specimens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First, serial whole tissue FFPE sections </w:t>
      </w:r>
      <w:r w:rsidR="0076661D">
        <w:rPr>
          <w:color w:val="auto"/>
        </w:rPr>
        <w:t>were</w:t>
      </w:r>
      <w:r w:rsidR="0076661D" w:rsidRPr="00A145A2">
        <w:rPr>
          <w:color w:val="auto"/>
        </w:rPr>
        <w:t xml:space="preserve"> </w:t>
      </w:r>
      <w:r w:rsidRPr="00A145A2">
        <w:rPr>
          <w:color w:val="auto"/>
        </w:rPr>
        <w:t>stained for visualization of COIs (</w:t>
      </w:r>
      <w:r w:rsidR="006135D6" w:rsidRPr="009F693D">
        <w:rPr>
          <w:iCs/>
          <w:color w:val="auto"/>
        </w:rPr>
        <w:t>e</w:t>
      </w:r>
      <w:r w:rsidRPr="009F693D">
        <w:rPr>
          <w:iCs/>
          <w:color w:val="auto"/>
        </w:rPr>
        <w:t>.</w:t>
      </w:r>
      <w:r w:rsidR="002C027A" w:rsidRPr="009F693D">
        <w:rPr>
          <w:iCs/>
          <w:color w:val="auto"/>
        </w:rPr>
        <w:t>g.,</w:t>
      </w:r>
      <w:r w:rsidRPr="00A145A2">
        <w:rPr>
          <w:color w:val="auto"/>
        </w:rPr>
        <w:t xml:space="preserve"> immune cells) </w:t>
      </w:r>
      <w:r w:rsidRPr="005B2388">
        <w:rPr>
          <w:color w:val="auto"/>
        </w:rPr>
        <w:t xml:space="preserve">and </w:t>
      </w:r>
      <w:r w:rsidRPr="00A145A2">
        <w:rPr>
          <w:color w:val="auto"/>
        </w:rPr>
        <w:t xml:space="preserve">TCs </w:t>
      </w:r>
      <w:r w:rsidRPr="00740167">
        <w:rPr>
          <w:color w:val="auto"/>
        </w:rPr>
        <w:t>(</w:t>
      </w:r>
      <w:r w:rsidR="0007714A" w:rsidRPr="009F693D">
        <w:rPr>
          <w:color w:val="auto"/>
        </w:rPr>
        <w:t>e.g.,</w:t>
      </w:r>
      <w:r w:rsidR="0007714A">
        <w:rPr>
          <w:i/>
          <w:color w:val="auto"/>
        </w:rPr>
        <w:t xml:space="preserve"> </w:t>
      </w:r>
      <w:r w:rsidRPr="00A145A2">
        <w:rPr>
          <w:color w:val="auto"/>
        </w:rPr>
        <w:t>stroma versus parenchyma) (</w:t>
      </w:r>
      <w:r w:rsidR="0007714A" w:rsidRPr="00740167">
        <w:rPr>
          <w:b/>
          <w:bCs/>
          <w:color w:val="auto"/>
        </w:rPr>
        <w:t>Figure</w:t>
      </w:r>
      <w:r w:rsidRPr="009F693D">
        <w:rPr>
          <w:b/>
          <w:bCs/>
          <w:color w:val="auto"/>
        </w:rPr>
        <w:t xml:space="preserve"> 1</w:t>
      </w:r>
      <w:r w:rsidRPr="00A145A2">
        <w:rPr>
          <w:color w:val="auto"/>
        </w:rPr>
        <w:t>, step</w:t>
      </w:r>
      <w:r w:rsidR="006135D6" w:rsidRPr="00A145A2">
        <w:rPr>
          <w:color w:val="auto"/>
        </w:rPr>
        <w:t xml:space="preserve"> </w:t>
      </w:r>
      <w:r w:rsidRPr="00A145A2">
        <w:rPr>
          <w:color w:val="auto"/>
        </w:rPr>
        <w:t xml:space="preserve">1). The number of consecutive sections to be stained should be </w:t>
      </w:r>
      <w:r w:rsidR="006135D6" w:rsidRPr="00A145A2">
        <w:rPr>
          <w:color w:val="auto"/>
        </w:rPr>
        <w:t xml:space="preserve">kept </w:t>
      </w:r>
      <w:r w:rsidR="00A21BD7" w:rsidRPr="00A145A2">
        <w:rPr>
          <w:color w:val="auto"/>
        </w:rPr>
        <w:t>to</w:t>
      </w:r>
      <w:r w:rsidR="006135D6" w:rsidRPr="00A145A2">
        <w:rPr>
          <w:color w:val="auto"/>
        </w:rPr>
        <w:t xml:space="preserve"> the</w:t>
      </w:r>
      <w:r w:rsidRPr="00A145A2">
        <w:rPr>
          <w:color w:val="auto"/>
        </w:rPr>
        <w:t xml:space="preserve"> minimum th</w:t>
      </w:r>
      <w:r w:rsidR="00875A16" w:rsidRPr="00A145A2">
        <w:rPr>
          <w:color w:val="auto"/>
        </w:rPr>
        <w:t xml:space="preserve">at allows </w:t>
      </w:r>
      <w:r w:rsidR="006135D6" w:rsidRPr="00A145A2">
        <w:rPr>
          <w:color w:val="auto"/>
        </w:rPr>
        <w:t>visualization of</w:t>
      </w:r>
      <w:r w:rsidR="00875A16" w:rsidRPr="00A145A2">
        <w:rPr>
          <w:color w:val="auto"/>
        </w:rPr>
        <w:t xml:space="preserve"> the cell</w:t>
      </w:r>
      <w:r w:rsidR="006135D6" w:rsidRPr="00A145A2">
        <w:rPr>
          <w:color w:val="auto"/>
        </w:rPr>
        <w:t>s</w:t>
      </w:r>
      <w:r w:rsidRPr="00A145A2">
        <w:rPr>
          <w:color w:val="auto"/>
        </w:rPr>
        <w:t xml:space="preserve"> </w:t>
      </w:r>
      <w:r w:rsidR="006135D6" w:rsidRPr="00A145A2">
        <w:rPr>
          <w:color w:val="auto"/>
        </w:rPr>
        <w:t xml:space="preserve">of interest </w:t>
      </w:r>
      <w:r w:rsidRPr="005B2388">
        <w:rPr>
          <w:color w:val="auto"/>
        </w:rPr>
        <w:t xml:space="preserve">or </w:t>
      </w:r>
      <w:r w:rsidRPr="00A145A2">
        <w:rPr>
          <w:color w:val="auto"/>
        </w:rPr>
        <w:t>tissue features needed for addressing the research question. The smaller the number of serial sections, the higher the tissue architecture resemblance</w:t>
      </w:r>
      <w:r w:rsidR="006135D6" w:rsidRPr="00A145A2">
        <w:rPr>
          <w:color w:val="auto"/>
        </w:rPr>
        <w:t xml:space="preserve"> </w:t>
      </w:r>
      <w:r w:rsidR="006135D6" w:rsidRPr="005B2388">
        <w:rPr>
          <w:color w:val="auto"/>
        </w:rPr>
        <w:t xml:space="preserve">and </w:t>
      </w:r>
      <w:r w:rsidR="006135D6" w:rsidRPr="00A145A2">
        <w:rPr>
          <w:color w:val="auto"/>
        </w:rPr>
        <w:t>concordance</w:t>
      </w:r>
      <w:r w:rsidRPr="00A145A2">
        <w:rPr>
          <w:color w:val="auto"/>
        </w:rPr>
        <w:t xml:space="preserve"> across contiguous sections. </w:t>
      </w:r>
      <w:r w:rsidR="00875A16" w:rsidRPr="00A145A2">
        <w:rPr>
          <w:color w:val="auto"/>
        </w:rPr>
        <w:t xml:space="preserve">In addition, the </w:t>
      </w:r>
      <w:r w:rsidRPr="00A145A2">
        <w:rPr>
          <w:color w:val="auto"/>
        </w:rPr>
        <w:t xml:space="preserve">multiplexing capability </w:t>
      </w:r>
      <w:r w:rsidR="00875A16" w:rsidRPr="00A145A2">
        <w:rPr>
          <w:color w:val="auto"/>
        </w:rPr>
        <w:t>can be expanded through reuse of</w:t>
      </w:r>
      <w:r w:rsidRPr="00A145A2">
        <w:rPr>
          <w:color w:val="auto"/>
        </w:rPr>
        <w:t xml:space="preserve"> fluorescently stained sections </w:t>
      </w:r>
      <w:r w:rsidR="006135D6" w:rsidRPr="00A145A2">
        <w:rPr>
          <w:color w:val="auto"/>
        </w:rPr>
        <w:t>through</w:t>
      </w:r>
      <w:r w:rsidRPr="00A145A2">
        <w:rPr>
          <w:color w:val="auto"/>
        </w:rPr>
        <w:t xml:space="preserve"> stripping</w:t>
      </w:r>
      <w:r w:rsidR="006135D6" w:rsidRPr="00A145A2">
        <w:rPr>
          <w:color w:val="auto"/>
        </w:rPr>
        <w:t xml:space="preserve"> </w:t>
      </w:r>
      <w:r w:rsidR="006135D6" w:rsidRPr="005B2388">
        <w:rPr>
          <w:color w:val="auto"/>
        </w:rPr>
        <w:t xml:space="preserve">and </w:t>
      </w:r>
      <w:r w:rsidR="00CA5AC0" w:rsidRPr="00740167">
        <w:rPr>
          <w:color w:val="auto"/>
        </w:rPr>
        <w:t>re</w:t>
      </w:r>
      <w:r w:rsidR="006135D6" w:rsidRPr="00A145A2">
        <w:rPr>
          <w:color w:val="auto"/>
        </w:rPr>
        <w:t xml:space="preserve">probing </w:t>
      </w:r>
      <w:r w:rsidRPr="00A145A2">
        <w:rPr>
          <w:color w:val="auto"/>
        </w:rPr>
        <w:t>techniques</w:t>
      </w:r>
      <w:r w:rsidR="000A7A2A" w:rsidRPr="00A145A2">
        <w:rPr>
          <w:color w:val="auto"/>
        </w:rPr>
        <w:fldChar w:fldCharType="begin">
          <w:fldData xml:space="preserve">PEVuZE5vdGU+PENpdGU+PEF1dGhvcj5Cb2xvZ25lc2k8L0F1dGhvcj48WWVhcj4yMDE3PC9ZZWFy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</w:fldData>
        </w:fldChar>
      </w:r>
      <w:r w:rsidR="004651ED" w:rsidRPr="00A145A2">
        <w:rPr>
          <w:color w:val="auto"/>
        </w:rPr>
        <w:instrText xml:space="preserve"> ADDIN EN.CITE </w:instrText>
      </w:r>
      <w:r w:rsidR="004651ED" w:rsidRPr="00A145A2">
        <w:rPr>
          <w:color w:val="auto"/>
        </w:rPr>
        <w:fldChar w:fldCharType="begin">
          <w:fldData xml:space="preserve">PEVuZE5vdGU+PENpdGU+PEF1dGhvcj5Cb2xvZ25lc2k8L0F1dGhvcj48WWVhcj4yMDE3PC9ZZWFy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</w:fldData>
        </w:fldChar>
      </w:r>
      <w:r w:rsidR="004651ED" w:rsidRPr="00A145A2">
        <w:rPr>
          <w:color w:val="auto"/>
        </w:rPr>
        <w:instrText xml:space="preserve"> ADDIN EN.CITE.DATA </w:instrText>
      </w:r>
      <w:r w:rsidR="004651ED" w:rsidRPr="00A145A2">
        <w:rPr>
          <w:color w:val="auto"/>
        </w:rPr>
      </w:r>
      <w:r w:rsidR="004651ED" w:rsidRPr="00A145A2">
        <w:rPr>
          <w:color w:val="auto"/>
        </w:rPr>
        <w:fldChar w:fldCharType="end"/>
      </w:r>
      <w:r w:rsidR="000A7A2A" w:rsidRPr="00A145A2">
        <w:rPr>
          <w:color w:val="auto"/>
        </w:rPr>
      </w:r>
      <w:r w:rsidR="000A7A2A" w:rsidRPr="00A145A2">
        <w:rPr>
          <w:color w:val="auto"/>
        </w:rPr>
        <w:fldChar w:fldCharType="separate"/>
      </w:r>
      <w:r w:rsidR="004651ED" w:rsidRPr="00A145A2">
        <w:rPr>
          <w:color w:val="auto"/>
          <w:vertAlign w:val="superscript"/>
        </w:rPr>
        <w:t>19</w:t>
      </w:r>
      <w:r w:rsidR="000A7A2A" w:rsidRPr="00A145A2">
        <w:rPr>
          <w:color w:val="auto"/>
        </w:rPr>
        <w:fldChar w:fldCharType="end"/>
      </w:r>
      <w:r w:rsidRPr="00A145A2">
        <w:rPr>
          <w:color w:val="auto"/>
        </w:rPr>
        <w:t>.</w:t>
      </w:r>
    </w:p>
    <w:p w14:paraId="65318087" w14:textId="77777777" w:rsidR="00F01DC7" w:rsidRPr="00A145A2" w:rsidRDefault="00F01DC7" w:rsidP="00955DBF">
      <w:pPr>
        <w:rPr>
          <w:color w:val="auto"/>
        </w:rPr>
      </w:pPr>
    </w:p>
    <w:p w14:paraId="771C0D90" w14:textId="1A31AC0F" w:rsidR="00BD0022" w:rsidRPr="00A145A2" w:rsidRDefault="00BD0022" w:rsidP="00955DBF">
      <w:pPr>
        <w:rPr>
          <w:color w:val="auto"/>
        </w:rPr>
      </w:pPr>
      <w:r w:rsidRPr="005B2388">
        <w:rPr>
          <w:color w:val="auto"/>
        </w:rPr>
        <w:t xml:space="preserve">Once </w:t>
      </w:r>
      <w:r w:rsidRPr="00A145A2">
        <w:rPr>
          <w:color w:val="auto"/>
        </w:rPr>
        <w:t>the staining</w:t>
      </w:r>
      <w:r w:rsidR="00CA5AC0">
        <w:rPr>
          <w:color w:val="auto"/>
        </w:rPr>
        <w:t xml:space="preserve"> steps</w:t>
      </w:r>
      <w:r w:rsidRPr="00A145A2">
        <w:rPr>
          <w:color w:val="auto"/>
        </w:rPr>
        <w:t xml:space="preserve"> </w:t>
      </w:r>
      <w:r w:rsidR="0076661D">
        <w:rPr>
          <w:color w:val="auto"/>
        </w:rPr>
        <w:t>were</w:t>
      </w:r>
      <w:r w:rsidR="0076661D" w:rsidRPr="00A145A2">
        <w:rPr>
          <w:color w:val="auto"/>
        </w:rPr>
        <w:t xml:space="preserve"> </w:t>
      </w:r>
      <w:r w:rsidRPr="00A145A2">
        <w:rPr>
          <w:color w:val="auto"/>
        </w:rPr>
        <w:t xml:space="preserve">done, a whole slide scanner </w:t>
      </w:r>
      <w:r w:rsidR="0076661D">
        <w:rPr>
          <w:color w:val="auto"/>
        </w:rPr>
        <w:t>was</w:t>
      </w:r>
      <w:r w:rsidR="0076661D" w:rsidRPr="00A145A2">
        <w:rPr>
          <w:color w:val="auto"/>
        </w:rPr>
        <w:t xml:space="preserve"> </w:t>
      </w:r>
      <w:r w:rsidRPr="00A145A2">
        <w:rPr>
          <w:color w:val="auto"/>
        </w:rPr>
        <w:t xml:space="preserve">used to digitize the images. Images acquired from serial sections </w:t>
      </w:r>
      <w:r w:rsidR="0076661D">
        <w:rPr>
          <w:color w:val="auto"/>
        </w:rPr>
        <w:t>were</w:t>
      </w:r>
      <w:r w:rsidR="0076661D" w:rsidRPr="00A145A2">
        <w:rPr>
          <w:color w:val="auto"/>
        </w:rPr>
        <w:t xml:space="preserve"> </w:t>
      </w:r>
      <w:r w:rsidRPr="00A145A2">
        <w:rPr>
          <w:color w:val="auto"/>
        </w:rPr>
        <w:t xml:space="preserve">aligned </w:t>
      </w:r>
      <w:r w:rsidRPr="005B2388">
        <w:rPr>
          <w:color w:val="auto"/>
        </w:rPr>
        <w:t xml:space="preserve">and </w:t>
      </w:r>
      <w:r w:rsidRPr="00A145A2">
        <w:rPr>
          <w:color w:val="auto"/>
        </w:rPr>
        <w:t>consolidated into a virtual multiplex slide in an automated fashion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w:t>
      </w:r>
      <w:r w:rsidR="00CA5AC0">
        <w:rPr>
          <w:color w:val="auto"/>
        </w:rPr>
        <w:t>section</w:t>
      </w:r>
      <w:r w:rsidR="00CA5AC0" w:rsidRPr="00A145A2">
        <w:rPr>
          <w:color w:val="auto"/>
        </w:rPr>
        <w:t xml:space="preserve"> </w:t>
      </w:r>
      <w:r w:rsidRPr="00A145A2">
        <w:rPr>
          <w:color w:val="auto"/>
        </w:rPr>
        <w:t xml:space="preserve">2). Next, a ROI for the </w:t>
      </w:r>
      <w:del w:id="10" w:author="Author" w:date="2020-01-20T12:22:00Z">
        <w:r w:rsidR="00C075D3" w:rsidRPr="003A736F" w:rsidDel="0050001E">
          <w:rPr>
            <w:color w:val="auto"/>
            <w:highlight w:val="yellow"/>
          </w:rPr>
          <w:delText>ROI</w:delText>
        </w:r>
        <w:r w:rsidR="00C075D3" w:rsidRPr="00A145A2" w:rsidDel="0050001E">
          <w:rPr>
            <w:color w:val="auto"/>
          </w:rPr>
          <w:delText xml:space="preserve"> </w:delText>
        </w:r>
      </w:del>
      <w:r w:rsidR="00CA5AC0" w:rsidRPr="00A145A2">
        <w:rPr>
          <w:color w:val="auto"/>
        </w:rPr>
        <w:t xml:space="preserve">tissue </w:t>
      </w:r>
      <w:r w:rsidR="0076661D">
        <w:rPr>
          <w:color w:val="auto"/>
        </w:rPr>
        <w:t>was</w:t>
      </w:r>
      <w:r w:rsidR="0076661D" w:rsidRPr="00A145A2">
        <w:rPr>
          <w:color w:val="auto"/>
        </w:rPr>
        <w:t xml:space="preserve"> </w:t>
      </w:r>
      <w:r w:rsidRPr="00A145A2">
        <w:rPr>
          <w:color w:val="auto"/>
        </w:rPr>
        <w:t xml:space="preserve">delineated </w:t>
      </w:r>
      <w:r w:rsidR="001E3B06" w:rsidRPr="00A145A2">
        <w:rPr>
          <w:color w:val="auto"/>
        </w:rPr>
        <w:t>with</w:t>
      </w:r>
      <w:r w:rsidRPr="00A145A2">
        <w:rPr>
          <w:color w:val="auto"/>
        </w:rPr>
        <w:t xml:space="preserve"> </w:t>
      </w:r>
      <w:r w:rsidR="00FE5795" w:rsidRPr="00A145A2">
        <w:rPr>
          <w:color w:val="auto"/>
        </w:rPr>
        <w:t xml:space="preserve">a </w:t>
      </w:r>
      <w:r w:rsidR="00CD1D34" w:rsidRPr="00A145A2">
        <w:rPr>
          <w:color w:val="auto"/>
        </w:rPr>
        <w:t>user</w:t>
      </w:r>
      <w:r w:rsidR="00727B18">
        <w:rPr>
          <w:color w:val="auto"/>
        </w:rPr>
        <w:t>-</w:t>
      </w:r>
      <w:r w:rsidR="00FE5795" w:rsidRPr="00A145A2">
        <w:rPr>
          <w:color w:val="auto"/>
        </w:rPr>
        <w:t xml:space="preserve">defined protocol </w:t>
      </w:r>
      <w:r w:rsidRPr="00A145A2">
        <w:rPr>
          <w:color w:val="auto"/>
        </w:rPr>
        <w:t>that identif</w:t>
      </w:r>
      <w:r w:rsidR="00CA5AC0">
        <w:rPr>
          <w:color w:val="auto"/>
        </w:rPr>
        <w:t>ie</w:t>
      </w:r>
      <w:r w:rsidR="0076661D">
        <w:rPr>
          <w:color w:val="auto"/>
        </w:rPr>
        <w:t>d</w:t>
      </w:r>
      <w:r w:rsidRPr="00A145A2">
        <w:rPr>
          <w:color w:val="auto"/>
        </w:rPr>
        <w:t xml:space="preserve"> tissue-associated pixels (TAPs)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w:t>
      </w:r>
      <w:r w:rsidRPr="00161C83">
        <w:rPr>
          <w:color w:val="auto"/>
        </w:rPr>
        <w:t>step</w:t>
      </w:r>
      <w:r w:rsidRPr="00A145A2">
        <w:rPr>
          <w:color w:val="auto"/>
        </w:rPr>
        <w:t xml:space="preserve"> 3). Subsequently, the </w:t>
      </w:r>
      <w:r w:rsidR="00143014" w:rsidRPr="00A145A2">
        <w:rPr>
          <w:color w:val="auto"/>
        </w:rPr>
        <w:t xml:space="preserve">ROI </w:t>
      </w:r>
      <w:r w:rsidR="0076661D" w:rsidRPr="00A145A2">
        <w:rPr>
          <w:color w:val="auto"/>
        </w:rPr>
        <w:t xml:space="preserve">tissue </w:t>
      </w:r>
      <w:r w:rsidR="0076661D" w:rsidRPr="00740167">
        <w:rPr>
          <w:color w:val="auto"/>
        </w:rPr>
        <w:t>was</w:t>
      </w:r>
      <w:r w:rsidR="0076661D" w:rsidRPr="00A145A2">
        <w:rPr>
          <w:color w:val="auto"/>
        </w:rPr>
        <w:t xml:space="preserve"> </w:t>
      </w:r>
      <w:r w:rsidRPr="00A145A2">
        <w:rPr>
          <w:color w:val="auto"/>
        </w:rPr>
        <w:t>segmented into TCs defined as additional ROIs.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step 4). Next, </w:t>
      </w:r>
      <w:r w:rsidR="00D47CAE" w:rsidRPr="00A145A2">
        <w:rPr>
          <w:color w:val="auto"/>
        </w:rPr>
        <w:t>u</w:t>
      </w:r>
      <w:r w:rsidR="00CD1D34" w:rsidRPr="00A145A2">
        <w:rPr>
          <w:color w:val="auto"/>
        </w:rPr>
        <w:t>ser</w:t>
      </w:r>
      <w:r w:rsidR="00727B18">
        <w:rPr>
          <w:color w:val="auto"/>
        </w:rPr>
        <w:t>-</w:t>
      </w:r>
      <w:r w:rsidR="00D47CAE" w:rsidRPr="00A145A2">
        <w:rPr>
          <w:color w:val="auto"/>
        </w:rPr>
        <w:t>defined protocols detect</w:t>
      </w:r>
      <w:r w:rsidR="0076661D">
        <w:rPr>
          <w:color w:val="auto"/>
        </w:rPr>
        <w:t>ed</w:t>
      </w:r>
      <w:r w:rsidR="00D47CAE" w:rsidRPr="00A145A2">
        <w:rPr>
          <w:color w:val="auto"/>
        </w:rPr>
        <w:t xml:space="preserve"> </w:t>
      </w:r>
      <w:r w:rsidR="00D47CAE" w:rsidRPr="005B2388">
        <w:rPr>
          <w:color w:val="auto"/>
        </w:rPr>
        <w:t xml:space="preserve">and </w:t>
      </w:r>
      <w:r w:rsidR="00D47CAE" w:rsidRPr="00A145A2">
        <w:rPr>
          <w:color w:val="auto"/>
        </w:rPr>
        <w:t>quantif</w:t>
      </w:r>
      <w:r w:rsidR="0076661D">
        <w:rPr>
          <w:color w:val="auto"/>
        </w:rPr>
        <w:t>ied</w:t>
      </w:r>
      <w:r w:rsidRPr="00A145A2">
        <w:rPr>
          <w:color w:val="auto"/>
        </w:rPr>
        <w:t xml:space="preserve"> COIs in different TCs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step 5). Finally, tissue heatmaps of COIs </w:t>
      </w:r>
      <w:r w:rsidR="0076661D" w:rsidRPr="00740167">
        <w:rPr>
          <w:color w:val="auto"/>
        </w:rPr>
        <w:t>were</w:t>
      </w:r>
      <w:r w:rsidR="0076661D" w:rsidRPr="00A145A2">
        <w:rPr>
          <w:color w:val="auto"/>
        </w:rPr>
        <w:t xml:space="preserve"> </w:t>
      </w:r>
      <w:r w:rsidRPr="00A145A2">
        <w:rPr>
          <w:color w:val="auto"/>
        </w:rPr>
        <w:t xml:space="preserve">generated based on their densities </w:t>
      </w:r>
      <w:r w:rsidRPr="005B2388">
        <w:rPr>
          <w:color w:val="auto"/>
        </w:rPr>
        <w:t xml:space="preserve">and </w:t>
      </w:r>
      <w:r w:rsidRPr="00A145A2">
        <w:rPr>
          <w:color w:val="auto"/>
        </w:rPr>
        <w:t>their tissue coordinates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step 6). </w:t>
      </w:r>
    </w:p>
    <w:p w14:paraId="41AD8D9B" w14:textId="74B01E18" w:rsidR="006135D6" w:rsidRPr="00A145A2" w:rsidRDefault="006135D6" w:rsidP="00955DBF">
      <w:pPr>
        <w:rPr>
          <w:color w:val="auto"/>
        </w:rPr>
      </w:pPr>
    </w:p>
    <w:p w14:paraId="237F72A3" w14:textId="4B0E53CD" w:rsidR="006135D6" w:rsidRPr="009F693D" w:rsidRDefault="00F01DC7" w:rsidP="00955DBF">
      <w:pPr>
        <w:rPr>
          <w:bCs/>
          <w:color w:val="auto"/>
        </w:rPr>
      </w:pPr>
      <w:r w:rsidRPr="009F693D">
        <w:rPr>
          <w:bCs/>
          <w:color w:val="auto"/>
        </w:rPr>
        <w:t>[</w:t>
      </w:r>
      <w:r w:rsidR="006135D6" w:rsidRPr="009F693D">
        <w:rPr>
          <w:bCs/>
          <w:color w:val="auto"/>
        </w:rPr>
        <w:t>Insert Figure 1 here</w:t>
      </w:r>
      <w:r w:rsidRPr="009F693D">
        <w:rPr>
          <w:bCs/>
          <w:color w:val="auto"/>
        </w:rPr>
        <w:t>]</w:t>
      </w:r>
    </w:p>
    <w:p w14:paraId="5373F58E" w14:textId="77777777" w:rsidR="005D1F03" w:rsidRPr="00A145A2" w:rsidRDefault="005D1F03" w:rsidP="00955DBF">
      <w:pPr>
        <w:rPr>
          <w:color w:val="auto"/>
        </w:rPr>
      </w:pPr>
    </w:p>
    <w:p w14:paraId="22A020C7" w14:textId="77777777" w:rsidR="005D1F03" w:rsidRPr="00A145A2" w:rsidRDefault="005D1F03" w:rsidP="00955DBF">
      <w:pPr>
        <w:rPr>
          <w:b/>
          <w:color w:val="auto"/>
        </w:rPr>
      </w:pPr>
      <w:r w:rsidRPr="00A145A2">
        <w:rPr>
          <w:b/>
          <w:color w:val="auto"/>
        </w:rPr>
        <w:t xml:space="preserve">Imaging COIs </w:t>
      </w:r>
      <w:r w:rsidRPr="005B2388">
        <w:rPr>
          <w:b/>
          <w:color w:val="auto"/>
        </w:rPr>
        <w:t xml:space="preserve">and </w:t>
      </w:r>
      <w:r w:rsidRPr="00A145A2">
        <w:rPr>
          <w:b/>
          <w:color w:val="auto"/>
        </w:rPr>
        <w:t>TCs</w:t>
      </w:r>
    </w:p>
    <w:p w14:paraId="7416441D" w14:textId="5ACC8C21" w:rsidR="005D1F03" w:rsidRPr="00A145A2" w:rsidRDefault="005D1F03" w:rsidP="00955DBF">
      <w:pPr>
        <w:rPr>
          <w:color w:val="auto"/>
        </w:rPr>
      </w:pPr>
      <w:r w:rsidRPr="00A145A2">
        <w:rPr>
          <w:color w:val="auto"/>
        </w:rPr>
        <w:t xml:space="preserve">Three serial FFPE whole tissue sections of resected tumor from a subject with </w:t>
      </w:r>
      <w:r w:rsidR="006135D6" w:rsidRPr="00A145A2">
        <w:rPr>
          <w:color w:val="auto"/>
        </w:rPr>
        <w:t>HBV</w:t>
      </w:r>
      <w:r w:rsidRPr="00A145A2">
        <w:rPr>
          <w:color w:val="auto"/>
        </w:rPr>
        <w:t xml:space="preserve">-associated hepatocellular carcinoma were stained in one </w:t>
      </w:r>
      <w:r w:rsidRPr="005B2388">
        <w:rPr>
          <w:color w:val="auto"/>
        </w:rPr>
        <w:t xml:space="preserve">or </w:t>
      </w:r>
      <w:r w:rsidRPr="00A145A2">
        <w:rPr>
          <w:color w:val="auto"/>
        </w:rPr>
        <w:t xml:space="preserve">more rounds of staining </w:t>
      </w:r>
      <w:r w:rsidR="00A21BD7" w:rsidRPr="00A145A2">
        <w:rPr>
          <w:color w:val="auto"/>
        </w:rPr>
        <w:t>as in</w:t>
      </w:r>
      <w:r w:rsidRPr="00A145A2">
        <w:rPr>
          <w:color w:val="auto"/>
        </w:rPr>
        <w:t xml:space="preserve"> </w:t>
      </w:r>
      <w:r w:rsidR="0007714A" w:rsidRPr="0007714A">
        <w:rPr>
          <w:b/>
          <w:bCs/>
          <w:color w:val="auto"/>
        </w:rPr>
        <w:t>Figure</w:t>
      </w:r>
      <w:r w:rsidRPr="00A145A2">
        <w:rPr>
          <w:color w:val="auto"/>
        </w:rPr>
        <w:t xml:space="preserve"> </w:t>
      </w:r>
      <w:r w:rsidRPr="009F693D">
        <w:rPr>
          <w:b/>
          <w:bCs/>
          <w:color w:val="auto"/>
        </w:rPr>
        <w:t>2</w:t>
      </w:r>
      <w:r w:rsidR="001E3B06" w:rsidRPr="009F693D">
        <w:rPr>
          <w:b/>
          <w:bCs/>
          <w:color w:val="auto"/>
        </w:rPr>
        <w:t>A</w:t>
      </w:r>
      <w:r w:rsidR="001E3B06" w:rsidRPr="00A145A2">
        <w:rPr>
          <w:color w:val="auto"/>
        </w:rPr>
        <w:t>. Section I was stained with H&amp;</w:t>
      </w:r>
      <w:r w:rsidRPr="00A145A2">
        <w:rPr>
          <w:color w:val="auto"/>
        </w:rPr>
        <w:t xml:space="preserve">E to show </w:t>
      </w:r>
      <w:r w:rsidR="0076661D">
        <w:rPr>
          <w:color w:val="auto"/>
        </w:rPr>
        <w:t xml:space="preserve">the </w:t>
      </w:r>
      <w:r w:rsidRPr="00A145A2">
        <w:rPr>
          <w:color w:val="auto"/>
        </w:rPr>
        <w:t xml:space="preserve">tissue architecture, cell morphology, </w:t>
      </w:r>
      <w:r w:rsidRPr="005B2388">
        <w:rPr>
          <w:color w:val="auto"/>
        </w:rPr>
        <w:t xml:space="preserve">and </w:t>
      </w:r>
      <w:r w:rsidRPr="00A145A2">
        <w:rPr>
          <w:color w:val="auto"/>
        </w:rPr>
        <w:t xml:space="preserve">to determine clinically relevant parameters such as type of malignancy, tumor grade, </w:t>
      </w:r>
      <w:r w:rsidRPr="005B2388">
        <w:rPr>
          <w:color w:val="auto"/>
        </w:rPr>
        <w:t xml:space="preserve">and </w:t>
      </w:r>
      <w:r w:rsidRPr="00A145A2">
        <w:rPr>
          <w:color w:val="auto"/>
        </w:rPr>
        <w:t>overall assessment of immune infiltration (</w:t>
      </w:r>
      <w:r w:rsidR="0007714A" w:rsidRPr="0007714A">
        <w:rPr>
          <w:b/>
          <w:bCs/>
          <w:color w:val="auto"/>
        </w:rPr>
        <w:t>Figure</w:t>
      </w:r>
      <w:r w:rsidRPr="00A145A2">
        <w:rPr>
          <w:color w:val="auto"/>
        </w:rPr>
        <w:t xml:space="preserve"> </w:t>
      </w:r>
      <w:r w:rsidRPr="009F693D">
        <w:rPr>
          <w:b/>
          <w:bCs/>
          <w:color w:val="auto"/>
        </w:rPr>
        <w:t>2C</w:t>
      </w:r>
      <w:r w:rsidRPr="00A145A2">
        <w:rPr>
          <w:color w:val="auto"/>
        </w:rPr>
        <w:t xml:space="preserve">). In contiguous section II, two rounds of </w:t>
      </w:r>
      <w:r w:rsidR="00ED4D4B" w:rsidRPr="00A145A2">
        <w:rPr>
          <w:color w:val="auto"/>
        </w:rPr>
        <w:t>m</w:t>
      </w:r>
      <w:r w:rsidRPr="00A145A2">
        <w:rPr>
          <w:color w:val="auto"/>
        </w:rPr>
        <w:t xml:space="preserve">IF were used for </w:t>
      </w:r>
      <w:r w:rsidR="00872BE0" w:rsidRPr="00A145A2">
        <w:rPr>
          <w:color w:val="auto"/>
        </w:rPr>
        <w:t>labeling</w:t>
      </w:r>
      <w:r w:rsidRPr="00A145A2">
        <w:rPr>
          <w:color w:val="auto"/>
        </w:rPr>
        <w:t xml:space="preserve"> liver parenchymal </w:t>
      </w:r>
      <w:r w:rsidRPr="005B2388">
        <w:rPr>
          <w:color w:val="auto"/>
        </w:rPr>
        <w:t xml:space="preserve">and </w:t>
      </w:r>
      <w:r w:rsidRPr="00A145A2">
        <w:rPr>
          <w:color w:val="auto"/>
        </w:rPr>
        <w:t>non-parenchymal cells (</w:t>
      </w:r>
      <w:r w:rsidR="0007714A" w:rsidRPr="0007714A">
        <w:rPr>
          <w:b/>
          <w:bCs/>
          <w:color w:val="auto"/>
        </w:rPr>
        <w:t>Figure</w:t>
      </w:r>
      <w:r w:rsidRPr="00A145A2">
        <w:rPr>
          <w:color w:val="auto"/>
        </w:rPr>
        <w:t xml:space="preserve"> </w:t>
      </w:r>
      <w:r w:rsidRPr="009F693D">
        <w:rPr>
          <w:b/>
          <w:bCs/>
          <w:color w:val="auto"/>
        </w:rPr>
        <w:t>2A</w:t>
      </w:r>
      <w:r w:rsidRPr="00A145A2">
        <w:rPr>
          <w:color w:val="auto"/>
        </w:rPr>
        <w:t xml:space="preserve">). In the first round, normal </w:t>
      </w:r>
      <w:r w:rsidRPr="005B2388">
        <w:rPr>
          <w:color w:val="auto"/>
        </w:rPr>
        <w:t xml:space="preserve">and </w:t>
      </w:r>
      <w:r w:rsidRPr="00A145A2">
        <w:rPr>
          <w:color w:val="auto"/>
        </w:rPr>
        <w:t xml:space="preserve">tumor vessels were visualized using CD34 staining </w:t>
      </w:r>
      <w:r w:rsidR="00A21BD7" w:rsidRPr="00A145A2">
        <w:rPr>
          <w:color w:val="auto"/>
        </w:rPr>
        <w:t>of</w:t>
      </w:r>
      <w:r w:rsidRPr="00A145A2">
        <w:rPr>
          <w:color w:val="auto"/>
        </w:rPr>
        <w:t xml:space="preserve"> endothelial cells. Additionally, epithelial cells (hepatocytes </w:t>
      </w:r>
      <w:r w:rsidRPr="005B2388">
        <w:rPr>
          <w:color w:val="auto"/>
        </w:rPr>
        <w:t xml:space="preserve">and </w:t>
      </w:r>
      <w:r w:rsidRPr="00A145A2">
        <w:rPr>
          <w:color w:val="auto"/>
        </w:rPr>
        <w:t xml:space="preserve">cholangiocytes) were identified using cytokeratin 8/18, </w:t>
      </w:r>
      <w:r w:rsidRPr="005B2388">
        <w:rPr>
          <w:color w:val="auto"/>
        </w:rPr>
        <w:t xml:space="preserve">and </w:t>
      </w:r>
      <w:r w:rsidRPr="00A145A2">
        <w:rPr>
          <w:color w:val="auto"/>
        </w:rPr>
        <w:t xml:space="preserve">fibrogenic activated hepatic stellate cells </w:t>
      </w:r>
      <w:r w:rsidR="00FC5982" w:rsidRPr="00A145A2">
        <w:rPr>
          <w:color w:val="auto"/>
        </w:rPr>
        <w:t xml:space="preserve">were identified </w:t>
      </w:r>
      <w:r w:rsidRPr="00A145A2">
        <w:rPr>
          <w:color w:val="auto"/>
        </w:rPr>
        <w:t>as αSMA+ cells (</w:t>
      </w:r>
      <w:r w:rsidR="0007714A" w:rsidRPr="0007714A">
        <w:rPr>
          <w:b/>
          <w:bCs/>
          <w:color w:val="auto"/>
        </w:rPr>
        <w:t>Figure</w:t>
      </w:r>
      <w:r w:rsidRPr="00A145A2">
        <w:rPr>
          <w:color w:val="auto"/>
        </w:rPr>
        <w:t xml:space="preserve"> </w:t>
      </w:r>
      <w:r w:rsidRPr="009F693D">
        <w:rPr>
          <w:b/>
          <w:bCs/>
          <w:color w:val="auto"/>
        </w:rPr>
        <w:t>2C</w:t>
      </w:r>
      <w:r w:rsidRPr="00A145A2">
        <w:rPr>
          <w:color w:val="auto"/>
        </w:rPr>
        <w:t xml:space="preserve">). Following image acquisition, tissue sections were stripped </w:t>
      </w:r>
      <w:r w:rsidRPr="005B2388">
        <w:rPr>
          <w:color w:val="auto"/>
        </w:rPr>
        <w:t xml:space="preserve">and </w:t>
      </w:r>
      <w:proofErr w:type="spellStart"/>
      <w:r w:rsidR="00161C83" w:rsidRPr="00ED6D10">
        <w:rPr>
          <w:color w:val="auto"/>
        </w:rPr>
        <w:t>re</w:t>
      </w:r>
      <w:r w:rsidRPr="00A145A2">
        <w:rPr>
          <w:color w:val="auto"/>
        </w:rPr>
        <w:t>probed</w:t>
      </w:r>
      <w:proofErr w:type="spellEnd"/>
      <w:r w:rsidRPr="00A145A2">
        <w:rPr>
          <w:color w:val="auto"/>
        </w:rPr>
        <w:t xml:space="preserve"> with antibodies against macrophages (CD68), </w:t>
      </w:r>
      <w:r w:rsidRPr="005B2388">
        <w:rPr>
          <w:color w:val="auto"/>
        </w:rPr>
        <w:t xml:space="preserve">and </w:t>
      </w:r>
      <w:r w:rsidRPr="00A145A2">
        <w:rPr>
          <w:color w:val="auto"/>
        </w:rPr>
        <w:t xml:space="preserve">myofibroblasts (desmin). To better characterize the tumor immune infiltrate, adjacent serial section III was stained using two rounds of </w:t>
      </w:r>
      <w:r w:rsidR="00ED4D4B" w:rsidRPr="00A145A2">
        <w:rPr>
          <w:color w:val="auto"/>
        </w:rPr>
        <w:t>m</w:t>
      </w:r>
      <w:r w:rsidRPr="00A145A2">
        <w:rPr>
          <w:color w:val="auto"/>
        </w:rPr>
        <w:t xml:space="preserve">IF for the </w:t>
      </w:r>
      <w:r w:rsidR="00A21BD7" w:rsidRPr="00A145A2">
        <w:rPr>
          <w:color w:val="auto"/>
        </w:rPr>
        <w:t>cellular markers</w:t>
      </w:r>
      <w:r w:rsidRPr="00A145A2">
        <w:rPr>
          <w:color w:val="auto"/>
        </w:rPr>
        <w:t xml:space="preserve"> CD3, CD4, CD8, </w:t>
      </w:r>
      <w:r w:rsidR="00600A54" w:rsidRPr="00A145A2">
        <w:rPr>
          <w:color w:val="auto"/>
        </w:rPr>
        <w:t>forkhead box P3 (</w:t>
      </w:r>
      <w:r w:rsidRPr="00A145A2">
        <w:rPr>
          <w:color w:val="auto"/>
        </w:rPr>
        <w:t>FoxP3</w:t>
      </w:r>
      <w:r w:rsidR="00600A54" w:rsidRPr="00A145A2">
        <w:rPr>
          <w:color w:val="auto"/>
        </w:rPr>
        <w:t>)</w:t>
      </w:r>
      <w:r w:rsidRPr="00A145A2">
        <w:rPr>
          <w:color w:val="auto"/>
        </w:rPr>
        <w:t xml:space="preserve">, </w:t>
      </w:r>
      <w:r w:rsidRPr="005B2388">
        <w:rPr>
          <w:color w:val="auto"/>
        </w:rPr>
        <w:t xml:space="preserve">and </w:t>
      </w:r>
      <w:r w:rsidR="00600A54" w:rsidRPr="00A145A2">
        <w:rPr>
          <w:color w:val="auto"/>
        </w:rPr>
        <w:t>myeloperoxidase (</w:t>
      </w:r>
      <w:r w:rsidRPr="00A145A2">
        <w:rPr>
          <w:color w:val="auto"/>
        </w:rPr>
        <w:t>MPO</w:t>
      </w:r>
      <w:r w:rsidR="00600A54" w:rsidRPr="00A145A2">
        <w:rPr>
          <w:color w:val="auto"/>
        </w:rPr>
        <w:t>)</w:t>
      </w:r>
      <w:r w:rsidRPr="00A145A2">
        <w:rPr>
          <w:color w:val="auto"/>
        </w:rPr>
        <w:t xml:space="preserve">. In all cases DAPI was used as </w:t>
      </w:r>
      <w:r w:rsidR="00A21BD7" w:rsidRPr="00A145A2">
        <w:rPr>
          <w:color w:val="auto"/>
        </w:rPr>
        <w:t xml:space="preserve">a </w:t>
      </w:r>
      <w:r w:rsidRPr="00A145A2">
        <w:rPr>
          <w:color w:val="auto"/>
        </w:rPr>
        <w:t xml:space="preserve">nuclear counterstain. Finally, section III was stained with </w:t>
      </w:r>
      <w:r w:rsidR="007F6542" w:rsidRPr="00A145A2">
        <w:rPr>
          <w:color w:val="auto"/>
        </w:rPr>
        <w:t>PSR stain</w:t>
      </w:r>
      <w:r w:rsidRPr="00A145A2">
        <w:rPr>
          <w:color w:val="auto"/>
        </w:rPr>
        <w:t xml:space="preserve"> </w:t>
      </w:r>
      <w:r w:rsidRPr="005B2388">
        <w:rPr>
          <w:color w:val="auto"/>
        </w:rPr>
        <w:t xml:space="preserve">and </w:t>
      </w:r>
      <w:r w:rsidRPr="00A145A2">
        <w:rPr>
          <w:color w:val="auto"/>
        </w:rPr>
        <w:t xml:space="preserve">counterstained with fast green to visualize fibrillar collagen </w:t>
      </w:r>
      <w:r w:rsidRPr="005B2388">
        <w:rPr>
          <w:color w:val="auto"/>
        </w:rPr>
        <w:t xml:space="preserve">and </w:t>
      </w:r>
      <w:r w:rsidRPr="00A145A2">
        <w:rPr>
          <w:color w:val="auto"/>
        </w:rPr>
        <w:t>segment the tissue in</w:t>
      </w:r>
      <w:r w:rsidR="00FC5982" w:rsidRPr="00A145A2">
        <w:rPr>
          <w:color w:val="auto"/>
        </w:rPr>
        <w:t>to</w:t>
      </w:r>
      <w:r w:rsidRPr="00A145A2">
        <w:rPr>
          <w:color w:val="auto"/>
        </w:rPr>
        <w:t xml:space="preserve"> stroma </w:t>
      </w:r>
      <w:r w:rsidR="00FC5982" w:rsidRPr="005B2388">
        <w:rPr>
          <w:color w:val="auto"/>
        </w:rPr>
        <w:t>and</w:t>
      </w:r>
      <w:r w:rsidRPr="005B2388">
        <w:rPr>
          <w:color w:val="auto"/>
        </w:rPr>
        <w:t xml:space="preserve"> </w:t>
      </w:r>
      <w:r w:rsidRPr="00A145A2">
        <w:rPr>
          <w:color w:val="auto"/>
        </w:rPr>
        <w:t>parenchyma (</w:t>
      </w:r>
      <w:r w:rsidR="0007714A" w:rsidRPr="0007714A">
        <w:rPr>
          <w:b/>
          <w:bCs/>
          <w:color w:val="auto"/>
        </w:rPr>
        <w:t>Figure</w:t>
      </w:r>
      <w:r w:rsidRPr="00A145A2">
        <w:rPr>
          <w:color w:val="auto"/>
        </w:rPr>
        <w:t xml:space="preserve"> </w:t>
      </w:r>
      <w:r w:rsidRPr="009F693D">
        <w:rPr>
          <w:b/>
          <w:bCs/>
          <w:color w:val="auto"/>
        </w:rPr>
        <w:t>2C</w:t>
      </w:r>
      <w:r w:rsidRPr="00A145A2">
        <w:rPr>
          <w:color w:val="auto"/>
        </w:rPr>
        <w:t>).</w:t>
      </w:r>
      <w:r w:rsidR="00046395" w:rsidRPr="00A145A2">
        <w:rPr>
          <w:color w:val="auto"/>
        </w:rPr>
        <w:t xml:space="preserve"> </w:t>
      </w:r>
    </w:p>
    <w:p w14:paraId="1798E682" w14:textId="77777777" w:rsidR="007E6A57" w:rsidRPr="00A145A2" w:rsidRDefault="007E6A57" w:rsidP="00955DBF">
      <w:pPr>
        <w:rPr>
          <w:color w:val="auto"/>
        </w:rPr>
      </w:pPr>
    </w:p>
    <w:p w14:paraId="442BF8D9" w14:textId="7415C957" w:rsidR="005D1F03" w:rsidRPr="00A145A2" w:rsidRDefault="005D1F03" w:rsidP="00955DBF">
      <w:pPr>
        <w:rPr>
          <w:color w:val="auto"/>
        </w:rPr>
      </w:pPr>
      <w:r w:rsidRPr="00A145A2">
        <w:rPr>
          <w:color w:val="auto"/>
        </w:rPr>
        <w:t xml:space="preserve">A whole slide scanner equipped with </w:t>
      </w:r>
      <w:r w:rsidR="0076661D">
        <w:rPr>
          <w:color w:val="auto"/>
        </w:rPr>
        <w:t xml:space="preserve">a </w:t>
      </w:r>
      <w:r w:rsidRPr="00A145A2">
        <w:rPr>
          <w:color w:val="auto"/>
        </w:rPr>
        <w:t xml:space="preserve">20X objective lens was used to digitize stained sections </w:t>
      </w:r>
      <w:r w:rsidRPr="005B2388">
        <w:rPr>
          <w:color w:val="auto"/>
        </w:rPr>
        <w:t xml:space="preserve">and </w:t>
      </w:r>
      <w:r w:rsidRPr="00A145A2">
        <w:rPr>
          <w:color w:val="auto"/>
        </w:rPr>
        <w:t xml:space="preserve">to create virtual slides. </w:t>
      </w:r>
      <w:r w:rsidR="0076661D" w:rsidRPr="00A145A2">
        <w:rPr>
          <w:color w:val="auto"/>
        </w:rPr>
        <w:t xml:space="preserve">Six </w:t>
      </w:r>
      <w:r w:rsidRPr="00A145A2">
        <w:rPr>
          <w:color w:val="auto"/>
        </w:rPr>
        <w:t xml:space="preserve">images were acquired from the </w:t>
      </w:r>
      <w:r w:rsidR="0076661D" w:rsidRPr="00740167">
        <w:rPr>
          <w:color w:val="auto"/>
        </w:rPr>
        <w:t>three</w:t>
      </w:r>
      <w:r w:rsidR="0076661D" w:rsidRPr="00A145A2">
        <w:rPr>
          <w:color w:val="auto"/>
        </w:rPr>
        <w:t xml:space="preserve"> </w:t>
      </w:r>
      <w:r w:rsidRPr="00A145A2">
        <w:rPr>
          <w:color w:val="auto"/>
        </w:rPr>
        <w:t>serial sections (</w:t>
      </w:r>
      <w:r w:rsidR="0007714A" w:rsidRPr="0007714A">
        <w:rPr>
          <w:b/>
          <w:bCs/>
          <w:color w:val="auto"/>
        </w:rPr>
        <w:t>Figure</w:t>
      </w:r>
      <w:r w:rsidRPr="00A145A2">
        <w:rPr>
          <w:color w:val="auto"/>
        </w:rPr>
        <w:t xml:space="preserve"> </w:t>
      </w:r>
      <w:r w:rsidRPr="009F693D">
        <w:rPr>
          <w:b/>
          <w:bCs/>
          <w:color w:val="auto"/>
        </w:rPr>
        <w:t>2B</w:t>
      </w:r>
      <w:r w:rsidRPr="00A145A2">
        <w:rPr>
          <w:color w:val="auto"/>
        </w:rPr>
        <w:t xml:space="preserve">) </w:t>
      </w:r>
      <w:r w:rsidRPr="005B2388">
        <w:rPr>
          <w:color w:val="auto"/>
        </w:rPr>
        <w:t xml:space="preserve">and </w:t>
      </w:r>
      <w:r w:rsidRPr="00A145A2">
        <w:rPr>
          <w:color w:val="auto"/>
        </w:rPr>
        <w:t xml:space="preserve">the virtual slides subsequently </w:t>
      </w:r>
      <w:r w:rsidR="00627AC5" w:rsidRPr="00A145A2">
        <w:rPr>
          <w:color w:val="auto"/>
        </w:rPr>
        <w:t>analyzed</w:t>
      </w:r>
      <w:r w:rsidRPr="00A145A2">
        <w:rPr>
          <w:color w:val="auto"/>
        </w:rPr>
        <w:t xml:space="preserve"> using the VIS software according to the schematic representation in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w:t>
      </w:r>
    </w:p>
    <w:p w14:paraId="6C802FCB" w14:textId="77777777" w:rsidR="00046395" w:rsidRPr="00A145A2" w:rsidRDefault="00046395" w:rsidP="00955DBF">
      <w:pPr>
        <w:rPr>
          <w:color w:val="auto"/>
        </w:rPr>
      </w:pPr>
    </w:p>
    <w:p w14:paraId="1C917AAE" w14:textId="28B31616" w:rsidR="00046395" w:rsidRPr="00A145A2" w:rsidRDefault="00046395" w:rsidP="00955DBF">
      <w:pPr>
        <w:rPr>
          <w:b/>
          <w:color w:val="auto"/>
        </w:rPr>
      </w:pPr>
      <w:r w:rsidRPr="00A145A2">
        <w:rPr>
          <w:b/>
          <w:color w:val="auto"/>
        </w:rPr>
        <w:t>Image Analysis</w:t>
      </w:r>
    </w:p>
    <w:p w14:paraId="40C3D9DB" w14:textId="191E033A" w:rsidR="00046395" w:rsidRPr="00A145A2" w:rsidRDefault="009A2F0C" w:rsidP="00955DBF">
      <w:pPr>
        <w:rPr>
          <w:color w:val="auto"/>
        </w:rPr>
      </w:pPr>
      <w:r w:rsidRPr="00A145A2">
        <w:rPr>
          <w:color w:val="auto"/>
        </w:rPr>
        <w:t>The image analysis comprise</w:t>
      </w:r>
      <w:r w:rsidR="0076661D">
        <w:rPr>
          <w:color w:val="auto"/>
        </w:rPr>
        <w:t>d</w:t>
      </w:r>
      <w:r w:rsidRPr="00A145A2">
        <w:rPr>
          <w:color w:val="auto"/>
        </w:rPr>
        <w:t xml:space="preserve"> five steps: </w:t>
      </w:r>
      <w:r w:rsidR="0076661D">
        <w:rPr>
          <w:color w:val="auto"/>
        </w:rPr>
        <w:t xml:space="preserve">1) </w:t>
      </w:r>
      <w:r w:rsidRPr="00A145A2">
        <w:rPr>
          <w:color w:val="auto"/>
        </w:rPr>
        <w:t>tissue alignment</w:t>
      </w:r>
      <w:r w:rsidR="0076661D">
        <w:rPr>
          <w:color w:val="auto"/>
        </w:rPr>
        <w:t>;</w:t>
      </w:r>
      <w:r w:rsidR="0076661D" w:rsidRPr="00A145A2">
        <w:rPr>
          <w:color w:val="auto"/>
        </w:rPr>
        <w:t xml:space="preserve"> </w:t>
      </w:r>
      <w:r w:rsidR="0076661D">
        <w:rPr>
          <w:color w:val="auto"/>
        </w:rPr>
        <w:t xml:space="preserve">2) </w:t>
      </w:r>
      <w:r w:rsidRPr="00A145A2">
        <w:rPr>
          <w:color w:val="auto"/>
        </w:rPr>
        <w:t>tissue detection</w:t>
      </w:r>
      <w:r w:rsidR="0076661D">
        <w:rPr>
          <w:color w:val="auto"/>
        </w:rPr>
        <w:t>;</w:t>
      </w:r>
      <w:r w:rsidRPr="00A145A2">
        <w:rPr>
          <w:color w:val="auto"/>
        </w:rPr>
        <w:t xml:space="preserve"> </w:t>
      </w:r>
      <w:r w:rsidR="0076661D">
        <w:rPr>
          <w:color w:val="auto"/>
        </w:rPr>
        <w:t xml:space="preserve">3) </w:t>
      </w:r>
      <w:r w:rsidRPr="00A145A2">
        <w:rPr>
          <w:color w:val="auto"/>
        </w:rPr>
        <w:t>tissue segmentation</w:t>
      </w:r>
      <w:r w:rsidR="0076661D">
        <w:rPr>
          <w:color w:val="auto"/>
        </w:rPr>
        <w:t>;</w:t>
      </w:r>
      <w:r w:rsidRPr="00A145A2">
        <w:rPr>
          <w:color w:val="auto"/>
        </w:rPr>
        <w:t xml:space="preserve"> </w:t>
      </w:r>
      <w:r w:rsidR="0076661D">
        <w:rPr>
          <w:color w:val="auto"/>
        </w:rPr>
        <w:t xml:space="preserve">4) </w:t>
      </w:r>
      <w:r w:rsidRPr="00A145A2">
        <w:rPr>
          <w:color w:val="auto"/>
        </w:rPr>
        <w:t>automated quantification of COIs</w:t>
      </w:r>
      <w:r w:rsidR="0076661D">
        <w:rPr>
          <w:color w:val="auto"/>
        </w:rPr>
        <w:t xml:space="preserve">; </w:t>
      </w:r>
      <w:r w:rsidRPr="005B2388">
        <w:rPr>
          <w:color w:val="auto"/>
        </w:rPr>
        <w:t xml:space="preserve">and </w:t>
      </w:r>
      <w:r w:rsidR="0076661D">
        <w:rPr>
          <w:color w:val="auto"/>
        </w:rPr>
        <w:t xml:space="preserve">5) </w:t>
      </w:r>
      <w:r w:rsidRPr="00A145A2">
        <w:rPr>
          <w:color w:val="auto"/>
        </w:rPr>
        <w:t xml:space="preserve">tissue heat mapping. </w:t>
      </w:r>
      <w:r w:rsidR="00046395" w:rsidRPr="00A145A2">
        <w:rPr>
          <w:color w:val="auto"/>
        </w:rPr>
        <w:t xml:space="preserve">All protocols for image analysis were developed using the </w:t>
      </w:r>
      <w:r w:rsidR="0076661D" w:rsidRPr="00A145A2">
        <w:rPr>
          <w:color w:val="auto"/>
        </w:rPr>
        <w:t xml:space="preserve">Author </w:t>
      </w:r>
      <w:r w:rsidR="0030207D" w:rsidRPr="00A145A2">
        <w:rPr>
          <w:color w:val="auto"/>
        </w:rPr>
        <w:t>module of the image analysis software</w:t>
      </w:r>
      <w:r w:rsidR="00046395" w:rsidRPr="00A145A2">
        <w:rPr>
          <w:color w:val="auto"/>
        </w:rPr>
        <w:t xml:space="preserve"> </w:t>
      </w:r>
      <w:r w:rsidR="00046395" w:rsidRPr="005B2388">
        <w:rPr>
          <w:color w:val="auto"/>
        </w:rPr>
        <w:t xml:space="preserve">and </w:t>
      </w:r>
      <w:r w:rsidR="00F01DC7" w:rsidRPr="00A145A2">
        <w:rPr>
          <w:color w:val="auto"/>
        </w:rPr>
        <w:t>are</w:t>
      </w:r>
      <w:r w:rsidR="00046395" w:rsidRPr="00A145A2">
        <w:rPr>
          <w:color w:val="auto"/>
        </w:rPr>
        <w:t xml:space="preserve"> referred to in the text as APP. </w:t>
      </w:r>
      <w:del w:id="11" w:author="Author" w:date="2020-01-20T12:22:00Z">
        <w:r w:rsidR="00046395" w:rsidRPr="004C4C0E" w:rsidDel="0050001E">
          <w:rPr>
            <w:color w:val="auto"/>
            <w:highlight w:val="yellow"/>
          </w:rPr>
          <w:delText>All APPs in this study were designed using the Author module.</w:delText>
        </w:r>
      </w:del>
    </w:p>
    <w:p w14:paraId="2C52FC24" w14:textId="77777777" w:rsidR="00F13B94" w:rsidRPr="00A145A2" w:rsidRDefault="00F13B94" w:rsidP="00955DBF">
      <w:pPr>
        <w:rPr>
          <w:b/>
          <w:color w:val="auto"/>
        </w:rPr>
      </w:pPr>
    </w:p>
    <w:p w14:paraId="31C1A453" w14:textId="77777777" w:rsidR="00D105DB" w:rsidRPr="00A145A2" w:rsidRDefault="00D105DB" w:rsidP="00955DBF">
      <w:pPr>
        <w:rPr>
          <w:b/>
          <w:color w:val="auto"/>
        </w:rPr>
      </w:pPr>
      <w:r w:rsidRPr="00A145A2">
        <w:rPr>
          <w:b/>
          <w:color w:val="auto"/>
        </w:rPr>
        <w:t xml:space="preserve">Tissue alignment </w:t>
      </w:r>
    </w:p>
    <w:p w14:paraId="6582699A" w14:textId="54F1284A" w:rsidR="00D105DB" w:rsidRPr="00A145A2" w:rsidRDefault="00D105DB" w:rsidP="00955DBF">
      <w:pPr>
        <w:rPr>
          <w:color w:val="auto"/>
        </w:rPr>
      </w:pPr>
      <w:r w:rsidRPr="00A145A2">
        <w:rPr>
          <w:color w:val="auto"/>
        </w:rPr>
        <w:t xml:space="preserve">Six virtual slides from </w:t>
      </w:r>
      <w:r w:rsidR="0076661D" w:rsidRPr="00740167">
        <w:rPr>
          <w:color w:val="auto"/>
        </w:rPr>
        <w:t>three</w:t>
      </w:r>
      <w:r w:rsidR="0076661D" w:rsidRPr="00A145A2">
        <w:rPr>
          <w:color w:val="auto"/>
        </w:rPr>
        <w:t xml:space="preserve"> </w:t>
      </w:r>
      <w:r w:rsidRPr="00A145A2">
        <w:rPr>
          <w:color w:val="auto"/>
        </w:rPr>
        <w:t xml:space="preserve">serial sections, spanning 11 markers plus H&amp;E </w:t>
      </w:r>
      <w:r w:rsidRPr="005B2388">
        <w:rPr>
          <w:color w:val="auto"/>
        </w:rPr>
        <w:t xml:space="preserve">and </w:t>
      </w:r>
      <w:r w:rsidRPr="00A145A2">
        <w:rPr>
          <w:color w:val="auto"/>
        </w:rPr>
        <w:t>PSR stain</w:t>
      </w:r>
      <w:r w:rsidR="0076661D">
        <w:rPr>
          <w:color w:val="auto"/>
        </w:rPr>
        <w:t>s</w:t>
      </w:r>
      <w:r w:rsidRPr="00A145A2">
        <w:rPr>
          <w:color w:val="auto"/>
        </w:rPr>
        <w:t xml:space="preserve">, were loaded into the </w:t>
      </w:r>
      <w:proofErr w:type="spellStart"/>
      <w:r w:rsidRPr="00A145A2">
        <w:rPr>
          <w:color w:val="auto"/>
        </w:rPr>
        <w:t>Tissualign</w:t>
      </w:r>
      <w:proofErr w:type="spellEnd"/>
      <w:r w:rsidRPr="00A145A2">
        <w:rPr>
          <w:color w:val="auto"/>
        </w:rPr>
        <w:t xml:space="preserve"> module</w:t>
      </w:r>
      <w:r w:rsidR="00AD69AF" w:rsidRPr="00A145A2">
        <w:rPr>
          <w:color w:val="auto"/>
        </w:rPr>
        <w:t xml:space="preserve"> of the </w:t>
      </w:r>
      <w:r w:rsidR="0030207D" w:rsidRPr="00A145A2">
        <w:rPr>
          <w:color w:val="auto"/>
        </w:rPr>
        <w:t xml:space="preserve">image analysis </w:t>
      </w:r>
      <w:r w:rsidR="00AD69AF" w:rsidRPr="00A145A2">
        <w:rPr>
          <w:color w:val="auto"/>
        </w:rPr>
        <w:t>software</w:t>
      </w:r>
      <w:r w:rsidRPr="00A145A2">
        <w:rPr>
          <w:color w:val="auto"/>
        </w:rPr>
        <w:t xml:space="preserve">. Next, the images were linked, </w:t>
      </w:r>
      <w:r w:rsidRPr="00A145A2">
        <w:rPr>
          <w:color w:val="auto"/>
        </w:rPr>
        <w:lastRenderedPageBreak/>
        <w:t xml:space="preserve">aligned, </w:t>
      </w:r>
      <w:r w:rsidRPr="005B2388">
        <w:rPr>
          <w:color w:val="auto"/>
        </w:rPr>
        <w:t xml:space="preserve">and </w:t>
      </w:r>
      <w:proofErr w:type="spellStart"/>
      <w:r w:rsidR="0076661D" w:rsidRPr="00740167">
        <w:rPr>
          <w:color w:val="auto"/>
        </w:rPr>
        <w:t>co</w:t>
      </w:r>
      <w:r w:rsidRPr="00A145A2">
        <w:rPr>
          <w:color w:val="auto"/>
        </w:rPr>
        <w:t>registered</w:t>
      </w:r>
      <w:proofErr w:type="spellEnd"/>
      <w:r w:rsidRPr="00A145A2">
        <w:rPr>
          <w:color w:val="auto"/>
        </w:rPr>
        <w:t xml:space="preserve"> in an automated fashion</w:t>
      </w:r>
      <w:r w:rsidR="0076661D">
        <w:rPr>
          <w:color w:val="auto"/>
        </w:rPr>
        <w:t>,</w:t>
      </w:r>
      <w:r w:rsidRPr="00A145A2">
        <w:rPr>
          <w:color w:val="auto"/>
        </w:rPr>
        <w:t xml:space="preserve"> generating an 11-plex plus H&amp;E </w:t>
      </w:r>
      <w:r w:rsidRPr="005B2388">
        <w:rPr>
          <w:color w:val="auto"/>
        </w:rPr>
        <w:t xml:space="preserve">and </w:t>
      </w:r>
      <w:r w:rsidRPr="00A145A2">
        <w:rPr>
          <w:color w:val="auto"/>
        </w:rPr>
        <w:t>PSR virtual</w:t>
      </w:r>
      <w:r w:rsidR="00627AC5" w:rsidRPr="00A145A2">
        <w:rPr>
          <w:color w:val="auto"/>
        </w:rPr>
        <w:t xml:space="preserve"> composite image, containing all the layers of the individual images (</w:t>
      </w:r>
      <w:r w:rsidR="0007714A" w:rsidRPr="00740167">
        <w:rPr>
          <w:b/>
          <w:bCs/>
          <w:color w:val="auto"/>
        </w:rPr>
        <w:t>Figure</w:t>
      </w:r>
      <w:r w:rsidR="00627AC5" w:rsidRPr="009F693D">
        <w:rPr>
          <w:b/>
          <w:bCs/>
          <w:color w:val="auto"/>
        </w:rPr>
        <w:t>s</w:t>
      </w:r>
      <w:r w:rsidR="00627AC5" w:rsidRPr="00A145A2">
        <w:rPr>
          <w:color w:val="auto"/>
        </w:rPr>
        <w:t xml:space="preserve"> </w:t>
      </w:r>
      <w:r w:rsidR="00627AC5" w:rsidRPr="009F693D">
        <w:rPr>
          <w:b/>
          <w:bCs/>
          <w:color w:val="auto"/>
        </w:rPr>
        <w:t>2A</w:t>
      </w:r>
      <w:r w:rsidR="0076661D" w:rsidRPr="00740167">
        <w:rPr>
          <w:color w:val="auto"/>
        </w:rPr>
        <w:t>–</w:t>
      </w:r>
      <w:r w:rsidR="00627AC5" w:rsidRPr="009F693D">
        <w:rPr>
          <w:b/>
          <w:bCs/>
          <w:color w:val="auto"/>
        </w:rPr>
        <w:t>C</w:t>
      </w:r>
      <w:r w:rsidR="00627AC5" w:rsidRPr="00A145A2">
        <w:rPr>
          <w:color w:val="auto"/>
        </w:rPr>
        <w:t xml:space="preserve">). </w:t>
      </w:r>
      <w:r w:rsidR="004A223B" w:rsidRPr="00A145A2">
        <w:rPr>
          <w:color w:val="auto"/>
        </w:rPr>
        <w:t xml:space="preserve">Alignment was accurate in the case of images originating from adjacent serial sections, showing corresponding tissue structures positioned </w:t>
      </w:r>
      <w:r w:rsidR="004A223B" w:rsidRPr="005B2388">
        <w:rPr>
          <w:color w:val="auto"/>
        </w:rPr>
        <w:t xml:space="preserve">and </w:t>
      </w:r>
      <w:r w:rsidR="004A223B" w:rsidRPr="00A145A2">
        <w:rPr>
          <w:color w:val="auto"/>
        </w:rPr>
        <w:t xml:space="preserve">arranged in </w:t>
      </w:r>
      <w:r w:rsidR="00BF3978">
        <w:rPr>
          <w:color w:val="auto"/>
        </w:rPr>
        <w:t xml:space="preserve">a </w:t>
      </w:r>
      <w:r w:rsidR="004A223B" w:rsidRPr="00A145A2">
        <w:rPr>
          <w:color w:val="auto"/>
        </w:rPr>
        <w:t>homologous fashion upon alignment (</w:t>
      </w:r>
      <w:r w:rsidR="0007714A" w:rsidRPr="0007714A">
        <w:rPr>
          <w:b/>
          <w:bCs/>
          <w:color w:val="auto"/>
        </w:rPr>
        <w:t>Figur</w:t>
      </w:r>
      <w:r w:rsidR="0007714A" w:rsidRPr="00740167">
        <w:rPr>
          <w:b/>
          <w:bCs/>
          <w:color w:val="auto"/>
        </w:rPr>
        <w:t>e</w:t>
      </w:r>
      <w:r w:rsidR="004A223B" w:rsidRPr="00A145A2">
        <w:rPr>
          <w:color w:val="auto"/>
        </w:rPr>
        <w:t xml:space="preserve"> </w:t>
      </w:r>
      <w:r w:rsidR="004A223B" w:rsidRPr="009F693D">
        <w:rPr>
          <w:b/>
          <w:bCs/>
          <w:color w:val="auto"/>
        </w:rPr>
        <w:t>2C</w:t>
      </w:r>
      <w:r w:rsidR="004A223B" w:rsidRPr="00A145A2">
        <w:rPr>
          <w:color w:val="auto"/>
        </w:rPr>
        <w:t xml:space="preserve"> </w:t>
      </w:r>
      <w:r w:rsidR="004A223B" w:rsidRPr="005B2388">
        <w:rPr>
          <w:color w:val="auto"/>
        </w:rPr>
        <w:t xml:space="preserve">and </w:t>
      </w:r>
      <w:r w:rsidR="00BF3978" w:rsidRPr="0007714A">
        <w:rPr>
          <w:b/>
          <w:bCs/>
          <w:color w:val="auto"/>
        </w:rPr>
        <w:t>Figur</w:t>
      </w:r>
      <w:r w:rsidR="00BF3978" w:rsidRPr="002360F7">
        <w:rPr>
          <w:b/>
          <w:bCs/>
          <w:color w:val="auto"/>
        </w:rPr>
        <w:t>e</w:t>
      </w:r>
      <w:r w:rsidR="00BF3978" w:rsidRPr="00A145A2">
        <w:rPr>
          <w:color w:val="auto"/>
        </w:rPr>
        <w:t xml:space="preserve"> </w:t>
      </w:r>
      <w:r w:rsidR="004A223B" w:rsidRPr="009F693D">
        <w:rPr>
          <w:b/>
          <w:bCs/>
          <w:color w:val="auto"/>
        </w:rPr>
        <w:t>S1A</w:t>
      </w:r>
      <w:r w:rsidR="004A223B" w:rsidRPr="00A145A2">
        <w:rPr>
          <w:color w:val="auto"/>
        </w:rPr>
        <w:t>).</w:t>
      </w:r>
      <w:r w:rsidR="003D2740" w:rsidRPr="00A145A2">
        <w:rPr>
          <w:color w:val="auto"/>
        </w:rPr>
        <w:t xml:space="preserve"> </w:t>
      </w:r>
      <w:r w:rsidR="004A223B" w:rsidRPr="00A145A2">
        <w:rPr>
          <w:color w:val="auto"/>
        </w:rPr>
        <w:t>Furthermore, t</w:t>
      </w:r>
      <w:r w:rsidR="00627AC5" w:rsidRPr="00A145A2">
        <w:rPr>
          <w:color w:val="auto"/>
        </w:rPr>
        <w:t>he alignment was precise at the individual cell level for images originating from the same section (</w:t>
      </w:r>
      <w:r w:rsidR="0007714A" w:rsidRPr="0007714A">
        <w:rPr>
          <w:b/>
          <w:bCs/>
          <w:color w:val="auto"/>
        </w:rPr>
        <w:t>Figure</w:t>
      </w:r>
      <w:r w:rsidR="00627AC5" w:rsidRPr="00A145A2">
        <w:rPr>
          <w:color w:val="auto"/>
        </w:rPr>
        <w:t xml:space="preserve"> </w:t>
      </w:r>
      <w:r w:rsidR="00627AC5" w:rsidRPr="009F693D">
        <w:rPr>
          <w:b/>
          <w:bCs/>
          <w:color w:val="auto"/>
        </w:rPr>
        <w:t>S1B</w:t>
      </w:r>
      <w:r w:rsidR="00627AC5" w:rsidRPr="00A145A2">
        <w:rPr>
          <w:color w:val="auto"/>
        </w:rPr>
        <w:t>).</w:t>
      </w:r>
      <w:ins w:id="12" w:author="Author" w:date="2020-01-20T12:23:00Z">
        <w:r w:rsidR="0050001E">
          <w:rPr>
            <w:color w:val="auto"/>
          </w:rPr>
          <w:t xml:space="preserve"> </w:t>
        </w:r>
      </w:ins>
      <w:del w:id="13" w:author="Author" w:date="2020-01-20T12:23:00Z">
        <w:r w:rsidR="00627AC5" w:rsidRPr="00A145A2" w:rsidDel="0050001E">
          <w:rPr>
            <w:color w:val="auto"/>
          </w:rPr>
          <w:delText xml:space="preserve"> </w:delText>
        </w:r>
        <w:r w:rsidR="004D7A1E" w:rsidRPr="00A145A2" w:rsidDel="0050001E">
          <w:rPr>
            <w:color w:val="auto"/>
          </w:rPr>
          <w:delText xml:space="preserve">The automatic alignment of the six slides took 15 </w:delText>
        </w:r>
        <w:r w:rsidR="0007714A" w:rsidDel="0050001E">
          <w:rPr>
            <w:color w:val="auto"/>
          </w:rPr>
          <w:delText>min</w:delText>
        </w:r>
        <w:r w:rsidR="004D7A1E" w:rsidRPr="005B2388" w:rsidDel="0050001E">
          <w:rPr>
            <w:color w:val="auto"/>
          </w:rPr>
          <w:delText xml:space="preserve"> </w:delText>
        </w:r>
        <w:r w:rsidR="004D7A1E" w:rsidRPr="00A145A2" w:rsidDel="0050001E">
          <w:rPr>
            <w:color w:val="auto"/>
          </w:rPr>
          <w:delText>to execute in our VIS station.</w:delText>
        </w:r>
        <w:r w:rsidR="00CA48B3" w:rsidRPr="00A145A2" w:rsidDel="0050001E">
          <w:rPr>
            <w:color w:val="auto"/>
          </w:rPr>
          <w:delText xml:space="preserve"> </w:delText>
        </w:r>
        <w:r w:rsidR="00BF3978" w:rsidDel="0050001E">
          <w:rPr>
            <w:color w:val="auto"/>
          </w:rPr>
          <w:delText>The</w:delText>
        </w:r>
        <w:r w:rsidR="00BF3978" w:rsidRPr="00A145A2" w:rsidDel="0050001E">
          <w:rPr>
            <w:color w:val="auto"/>
          </w:rPr>
          <w:delText xml:space="preserve"> </w:delText>
        </w:r>
        <w:r w:rsidR="00CA48B3" w:rsidRPr="00A145A2" w:rsidDel="0050001E">
          <w:rPr>
            <w:color w:val="auto"/>
          </w:rPr>
          <w:delText>time</w:delText>
        </w:r>
        <w:r w:rsidR="004D7A1E" w:rsidRPr="00A145A2" w:rsidDel="0050001E">
          <w:rPr>
            <w:color w:val="auto"/>
          </w:rPr>
          <w:delText xml:space="preserve"> is dependent on the number of slides, the size </w:delText>
        </w:r>
        <w:r w:rsidR="004D7A1E" w:rsidRPr="005B2388" w:rsidDel="0050001E">
          <w:rPr>
            <w:color w:val="auto"/>
          </w:rPr>
          <w:delText xml:space="preserve">and </w:delText>
        </w:r>
        <w:r w:rsidR="004D7A1E" w:rsidRPr="00A145A2" w:rsidDel="0050001E">
          <w:rPr>
            <w:color w:val="auto"/>
          </w:rPr>
          <w:delText>complexity of the individual images</w:delText>
        </w:r>
        <w:r w:rsidR="00996A19" w:rsidRPr="00A145A2" w:rsidDel="0050001E">
          <w:rPr>
            <w:color w:val="auto"/>
          </w:rPr>
          <w:delText xml:space="preserve">, </w:delText>
        </w:r>
        <w:r w:rsidR="00996A19" w:rsidRPr="005B2388" w:rsidDel="0050001E">
          <w:rPr>
            <w:color w:val="auto"/>
          </w:rPr>
          <w:delText>and</w:delText>
        </w:r>
        <w:r w:rsidR="005E4014" w:rsidRPr="005B2388" w:rsidDel="0050001E">
          <w:rPr>
            <w:color w:val="auto"/>
          </w:rPr>
          <w:delText xml:space="preserve"> </w:delText>
        </w:r>
        <w:r w:rsidR="005E4014" w:rsidRPr="00A145A2" w:rsidDel="0050001E">
          <w:rPr>
            <w:color w:val="auto"/>
          </w:rPr>
          <w:delText>the overall similarities among the images to be aligned.</w:delText>
        </w:r>
        <w:r w:rsidR="00FE3849" w:rsidRPr="00A145A2" w:rsidDel="0050001E">
          <w:rPr>
            <w:color w:val="auto"/>
          </w:rPr>
          <w:delText xml:space="preserve"> </w:delText>
        </w:r>
      </w:del>
      <w:r w:rsidR="000D414F" w:rsidRPr="001D5854">
        <w:rPr>
          <w:color w:val="auto"/>
          <w:rPrChange w:id="14" w:author="Author" w:date="2020-01-20T12:23:00Z">
            <w:rPr>
              <w:color w:val="auto"/>
              <w:highlight w:val="yellow"/>
            </w:rPr>
          </w:rPrChange>
        </w:rPr>
        <w:t xml:space="preserve">The time for automatic alignment depends on the number, size, complexity, and similarity of the images to be aligned. </w:t>
      </w:r>
      <w:r w:rsidR="00FE3849" w:rsidRPr="001D5854">
        <w:rPr>
          <w:color w:val="auto"/>
          <w:rPrChange w:id="15" w:author="Author" w:date="2020-01-20T12:23:00Z">
            <w:rPr>
              <w:color w:val="auto"/>
              <w:highlight w:val="yellow"/>
            </w:rPr>
          </w:rPrChange>
        </w:rPr>
        <w:t>The alignment of the above</w:t>
      </w:r>
      <w:r w:rsidR="0076661D" w:rsidRPr="001D5854">
        <w:rPr>
          <w:color w:val="auto"/>
          <w:rPrChange w:id="16" w:author="Author" w:date="2020-01-20T12:23:00Z">
            <w:rPr>
              <w:color w:val="auto"/>
              <w:highlight w:val="yellow"/>
            </w:rPr>
          </w:rPrChange>
        </w:rPr>
        <w:t>-</w:t>
      </w:r>
      <w:r w:rsidR="00FE3849" w:rsidRPr="001D5854">
        <w:rPr>
          <w:color w:val="auto"/>
          <w:rPrChange w:id="17" w:author="Author" w:date="2020-01-20T12:23:00Z">
            <w:rPr>
              <w:color w:val="auto"/>
              <w:highlight w:val="yellow"/>
            </w:rPr>
          </w:rPrChange>
        </w:rPr>
        <w:t xml:space="preserve">mentioned six virtual slides took 15 </w:t>
      </w:r>
      <w:r w:rsidR="0007714A" w:rsidRPr="001D5854">
        <w:rPr>
          <w:color w:val="auto"/>
          <w:rPrChange w:id="18" w:author="Author" w:date="2020-01-20T12:23:00Z">
            <w:rPr>
              <w:color w:val="auto"/>
              <w:highlight w:val="yellow"/>
            </w:rPr>
          </w:rPrChange>
        </w:rPr>
        <w:t>min</w:t>
      </w:r>
      <w:r w:rsidR="00FE3849" w:rsidRPr="001D5854">
        <w:rPr>
          <w:color w:val="auto"/>
          <w:rPrChange w:id="19" w:author="Author" w:date="2020-01-20T12:23:00Z">
            <w:rPr>
              <w:color w:val="auto"/>
              <w:highlight w:val="yellow"/>
            </w:rPr>
          </w:rPrChange>
        </w:rPr>
        <w:t xml:space="preserve"> in our VIS station.</w:t>
      </w:r>
    </w:p>
    <w:p w14:paraId="3CC7E243" w14:textId="4E8F02A2" w:rsidR="00AF1E91" w:rsidRPr="00A145A2" w:rsidRDefault="00AF1E91" w:rsidP="00955DBF">
      <w:pPr>
        <w:rPr>
          <w:color w:val="auto"/>
        </w:rPr>
      </w:pPr>
    </w:p>
    <w:p w14:paraId="5F64D080" w14:textId="764CBBEC" w:rsidR="00AF1E91" w:rsidRPr="009F693D" w:rsidRDefault="004110F2" w:rsidP="00955DBF">
      <w:pPr>
        <w:rPr>
          <w:bCs/>
          <w:color w:val="auto"/>
        </w:rPr>
      </w:pPr>
      <w:r w:rsidRPr="009F693D">
        <w:rPr>
          <w:bCs/>
          <w:color w:val="auto"/>
        </w:rPr>
        <w:t>[</w:t>
      </w:r>
      <w:r w:rsidR="00AF1E91" w:rsidRPr="009F693D">
        <w:rPr>
          <w:bCs/>
          <w:color w:val="auto"/>
        </w:rPr>
        <w:t>Insert Figure 2 here</w:t>
      </w:r>
      <w:r w:rsidRPr="009F693D">
        <w:rPr>
          <w:bCs/>
          <w:color w:val="auto"/>
        </w:rPr>
        <w:t>]</w:t>
      </w:r>
    </w:p>
    <w:p w14:paraId="64C4529B" w14:textId="77777777" w:rsidR="0034730B" w:rsidRPr="00A145A2" w:rsidRDefault="0034730B" w:rsidP="00955DBF">
      <w:pPr>
        <w:rPr>
          <w:color w:val="auto"/>
        </w:rPr>
      </w:pPr>
    </w:p>
    <w:p w14:paraId="120198D8" w14:textId="32A02BBC" w:rsidR="00875F58" w:rsidRPr="00A145A2" w:rsidRDefault="00875F58" w:rsidP="00955DBF">
      <w:pPr>
        <w:rPr>
          <w:b/>
          <w:color w:val="auto"/>
        </w:rPr>
      </w:pPr>
      <w:r w:rsidRPr="00A145A2">
        <w:rPr>
          <w:b/>
          <w:color w:val="auto"/>
        </w:rPr>
        <w:t>Tissue Detection</w:t>
      </w:r>
    </w:p>
    <w:p w14:paraId="62515F72" w14:textId="49E820E5" w:rsidR="00875F58" w:rsidRPr="00A145A2" w:rsidRDefault="00875F58" w:rsidP="00955DBF">
      <w:pPr>
        <w:rPr>
          <w:color w:val="auto"/>
        </w:rPr>
      </w:pPr>
      <w:r w:rsidRPr="005B2388">
        <w:rPr>
          <w:color w:val="auto"/>
        </w:rPr>
        <w:t xml:space="preserve">Once </w:t>
      </w:r>
      <w:r w:rsidRPr="00A145A2">
        <w:rPr>
          <w:color w:val="auto"/>
        </w:rPr>
        <w:t xml:space="preserve">the images were linked </w:t>
      </w:r>
      <w:r w:rsidRPr="005B2388">
        <w:rPr>
          <w:color w:val="auto"/>
        </w:rPr>
        <w:t xml:space="preserve">and </w:t>
      </w:r>
      <w:r w:rsidRPr="00A145A2">
        <w:rPr>
          <w:color w:val="auto"/>
        </w:rPr>
        <w:t xml:space="preserve">aligned, we sought to identify the </w:t>
      </w:r>
      <w:r w:rsidR="00254B89" w:rsidRPr="00A145A2">
        <w:rPr>
          <w:color w:val="auto"/>
        </w:rPr>
        <w:t>TAPs</w:t>
      </w:r>
      <w:r w:rsidRPr="00A145A2">
        <w:rPr>
          <w:color w:val="auto"/>
        </w:rPr>
        <w:t xml:space="preserve"> (</w:t>
      </w:r>
      <w:r w:rsidR="0007714A" w:rsidRPr="0007714A">
        <w:rPr>
          <w:b/>
          <w:bCs/>
          <w:color w:val="auto"/>
        </w:rPr>
        <w:t>Figure</w:t>
      </w:r>
      <w:r w:rsidRPr="00A145A2">
        <w:rPr>
          <w:color w:val="auto"/>
        </w:rPr>
        <w:t xml:space="preserve"> </w:t>
      </w:r>
      <w:r w:rsidRPr="009F693D">
        <w:rPr>
          <w:b/>
          <w:bCs/>
          <w:color w:val="auto"/>
        </w:rPr>
        <w:t>3A</w:t>
      </w:r>
      <w:r w:rsidRPr="00A145A2">
        <w:rPr>
          <w:color w:val="auto"/>
        </w:rPr>
        <w:t xml:space="preserve">). </w:t>
      </w:r>
      <w:r w:rsidR="00BF3978">
        <w:rPr>
          <w:color w:val="auto"/>
        </w:rPr>
        <w:t>To</w:t>
      </w:r>
      <w:r w:rsidR="00BF3978" w:rsidRPr="00A145A2">
        <w:rPr>
          <w:color w:val="auto"/>
        </w:rPr>
        <w:t xml:space="preserve"> </w:t>
      </w:r>
      <w:r w:rsidRPr="00A145A2">
        <w:rPr>
          <w:color w:val="auto"/>
        </w:rPr>
        <w:t xml:space="preserve">design an APP for the automated detection of TAPs (APP 1, </w:t>
      </w:r>
      <w:r w:rsidR="0007714A" w:rsidRPr="0007714A">
        <w:rPr>
          <w:b/>
          <w:bCs/>
          <w:color w:val="auto"/>
        </w:rPr>
        <w:t>Table</w:t>
      </w:r>
      <w:r w:rsidR="00C2265E" w:rsidRPr="00A145A2">
        <w:rPr>
          <w:color w:val="auto"/>
        </w:rPr>
        <w:t xml:space="preserve"> </w:t>
      </w:r>
      <w:r w:rsidR="00C2265E" w:rsidRPr="009F693D">
        <w:rPr>
          <w:b/>
          <w:bCs/>
          <w:color w:val="auto"/>
        </w:rPr>
        <w:t>1</w:t>
      </w:r>
      <w:r w:rsidRPr="00A145A2">
        <w:rPr>
          <w:color w:val="auto"/>
        </w:rPr>
        <w:t xml:space="preserve">), we took advantage of two properties that differentiate TAPs from pixels not associated with tissue. First, </w:t>
      </w:r>
      <w:r w:rsidR="00495016">
        <w:rPr>
          <w:color w:val="auto"/>
        </w:rPr>
        <w:t xml:space="preserve">the </w:t>
      </w:r>
      <w:r w:rsidRPr="00A145A2">
        <w:rPr>
          <w:color w:val="auto"/>
        </w:rPr>
        <w:t xml:space="preserve">DAPI signal (blue band) is restricted to </w:t>
      </w:r>
      <w:r w:rsidR="00BF3978">
        <w:rPr>
          <w:color w:val="auto"/>
        </w:rPr>
        <w:t xml:space="preserve">the </w:t>
      </w:r>
      <w:r w:rsidRPr="00A145A2">
        <w:rPr>
          <w:color w:val="auto"/>
        </w:rPr>
        <w:t>nuclei</w:t>
      </w:r>
      <w:r w:rsidR="00BF3978">
        <w:rPr>
          <w:color w:val="auto"/>
        </w:rPr>
        <w:t>,</w:t>
      </w:r>
      <w:r w:rsidRPr="00A145A2">
        <w:rPr>
          <w:color w:val="auto"/>
        </w:rPr>
        <w:t xml:space="preserve"> </w:t>
      </w:r>
      <w:r w:rsidRPr="005B2388">
        <w:rPr>
          <w:color w:val="auto"/>
        </w:rPr>
        <w:t xml:space="preserve">which </w:t>
      </w:r>
      <w:r w:rsidRPr="00A145A2">
        <w:rPr>
          <w:color w:val="auto"/>
        </w:rPr>
        <w:t xml:space="preserve">are located exclusively in the tissue, meaning that all DAPI+ pixels are a subset of TAPs. </w:t>
      </w:r>
      <w:r w:rsidRPr="005B2388">
        <w:rPr>
          <w:color w:val="auto"/>
        </w:rPr>
        <w:t>Second</w:t>
      </w:r>
      <w:r w:rsidRPr="00A145A2">
        <w:rPr>
          <w:color w:val="auto"/>
        </w:rPr>
        <w:t xml:space="preserve">, </w:t>
      </w:r>
      <w:r w:rsidR="00A55C44" w:rsidRPr="00A145A2">
        <w:rPr>
          <w:color w:val="auto"/>
        </w:rPr>
        <w:t xml:space="preserve">TAPs </w:t>
      </w:r>
      <w:r w:rsidR="004A223B" w:rsidRPr="00A145A2">
        <w:rPr>
          <w:color w:val="auto"/>
        </w:rPr>
        <w:t>have</w:t>
      </w:r>
      <w:r w:rsidR="00A55C44" w:rsidRPr="00A145A2">
        <w:rPr>
          <w:color w:val="auto"/>
        </w:rPr>
        <w:t xml:space="preserve"> higher </w:t>
      </w:r>
      <w:r w:rsidRPr="00A145A2">
        <w:rPr>
          <w:color w:val="auto"/>
        </w:rPr>
        <w:t xml:space="preserve">autofluorescence </w:t>
      </w:r>
      <w:r w:rsidR="00A55C44" w:rsidRPr="00A145A2">
        <w:rPr>
          <w:color w:val="auto"/>
        </w:rPr>
        <w:t xml:space="preserve">signal </w:t>
      </w:r>
      <w:r w:rsidRPr="00A145A2">
        <w:rPr>
          <w:color w:val="auto"/>
        </w:rPr>
        <w:t xml:space="preserve">in the green </w:t>
      </w:r>
      <w:r w:rsidRPr="005B2388">
        <w:rPr>
          <w:color w:val="auto"/>
        </w:rPr>
        <w:t xml:space="preserve">and </w:t>
      </w:r>
      <w:r w:rsidRPr="00A145A2">
        <w:rPr>
          <w:color w:val="auto"/>
        </w:rPr>
        <w:t>yellow bands compared to pixels not associated with the tissue. Consequently, we developed APP 1 for tissue detection (</w:t>
      </w:r>
      <w:r w:rsidR="0007714A" w:rsidRPr="0007714A">
        <w:rPr>
          <w:b/>
          <w:bCs/>
          <w:color w:val="auto"/>
        </w:rPr>
        <w:t>Table</w:t>
      </w:r>
      <w:r w:rsidR="00945191" w:rsidRPr="00A145A2">
        <w:rPr>
          <w:color w:val="auto"/>
        </w:rPr>
        <w:t xml:space="preserve"> </w:t>
      </w:r>
      <w:r w:rsidR="00945191" w:rsidRPr="009F693D">
        <w:rPr>
          <w:b/>
          <w:bCs/>
          <w:color w:val="auto"/>
        </w:rPr>
        <w:t>1</w:t>
      </w:r>
      <w:r w:rsidRPr="00A145A2">
        <w:rPr>
          <w:color w:val="auto"/>
        </w:rPr>
        <w:t xml:space="preserve">), </w:t>
      </w:r>
      <w:r w:rsidRPr="005B2388">
        <w:rPr>
          <w:color w:val="auto"/>
        </w:rPr>
        <w:t xml:space="preserve">which </w:t>
      </w:r>
      <w:r w:rsidRPr="00A145A2">
        <w:rPr>
          <w:color w:val="auto"/>
        </w:rPr>
        <w:t xml:space="preserve">detects the TAPs based on baseline signal in these channels using simple thresholding techniques. Thresholds for the blue, green, </w:t>
      </w:r>
      <w:r w:rsidRPr="005B2388">
        <w:rPr>
          <w:color w:val="auto"/>
        </w:rPr>
        <w:t xml:space="preserve">and </w:t>
      </w:r>
      <w:r w:rsidRPr="00A145A2">
        <w:rPr>
          <w:color w:val="auto"/>
        </w:rPr>
        <w:t>yellow bands were set so that TAPs had background intensity values above the thresholds, while pixels not associated with the tissue had values below. APP 1 for tissue dete</w:t>
      </w:r>
      <w:r w:rsidR="00C2265E" w:rsidRPr="00A145A2">
        <w:rPr>
          <w:color w:val="auto"/>
        </w:rPr>
        <w:t>ction was applied to image IIA</w:t>
      </w:r>
      <w:r w:rsidR="00BF3978">
        <w:rPr>
          <w:color w:val="auto"/>
        </w:rPr>
        <w:t>,</w:t>
      </w:r>
      <w:r w:rsidR="00C2265E" w:rsidRPr="00A145A2">
        <w:rPr>
          <w:color w:val="auto"/>
        </w:rPr>
        <w:t xml:space="preserve"> </w:t>
      </w:r>
      <w:r w:rsidRPr="005B2388">
        <w:rPr>
          <w:color w:val="auto"/>
        </w:rPr>
        <w:t xml:space="preserve">which </w:t>
      </w:r>
      <w:r w:rsidRPr="00A145A2">
        <w:rPr>
          <w:color w:val="auto"/>
        </w:rPr>
        <w:t>contain</w:t>
      </w:r>
      <w:r w:rsidR="00495016">
        <w:rPr>
          <w:color w:val="auto"/>
        </w:rPr>
        <w:t>s</w:t>
      </w:r>
      <w:r w:rsidRPr="00A145A2">
        <w:rPr>
          <w:color w:val="auto"/>
        </w:rPr>
        <w:t xml:space="preserve"> layers in the blue, green</w:t>
      </w:r>
      <w:r w:rsidR="00C2265E" w:rsidRPr="00A145A2">
        <w:rPr>
          <w:color w:val="auto"/>
        </w:rPr>
        <w:t xml:space="preserve">, </w:t>
      </w:r>
      <w:r w:rsidR="00C2265E" w:rsidRPr="005B2388">
        <w:rPr>
          <w:color w:val="auto"/>
        </w:rPr>
        <w:t xml:space="preserve">and </w:t>
      </w:r>
      <w:r w:rsidR="00C2265E" w:rsidRPr="00A145A2">
        <w:rPr>
          <w:color w:val="auto"/>
        </w:rPr>
        <w:t>yellow channels (</w:t>
      </w:r>
      <w:r w:rsidR="0007714A" w:rsidRPr="0007714A">
        <w:rPr>
          <w:b/>
          <w:bCs/>
          <w:color w:val="auto"/>
        </w:rPr>
        <w:t>Figure</w:t>
      </w:r>
      <w:r w:rsidR="00C2265E" w:rsidRPr="00A145A2">
        <w:rPr>
          <w:color w:val="auto"/>
        </w:rPr>
        <w:t xml:space="preserve"> </w:t>
      </w:r>
      <w:r w:rsidR="00C2265E" w:rsidRPr="009F693D">
        <w:rPr>
          <w:b/>
          <w:bCs/>
          <w:color w:val="auto"/>
        </w:rPr>
        <w:t>3A</w:t>
      </w:r>
      <w:r w:rsidRPr="00A145A2">
        <w:rPr>
          <w:color w:val="auto"/>
        </w:rPr>
        <w:t xml:space="preserve">). As outputs of APP 1, a bright green mask was laid down on top of the TAPs, </w:t>
      </w:r>
      <w:r w:rsidRPr="005B2388">
        <w:rPr>
          <w:color w:val="auto"/>
        </w:rPr>
        <w:t xml:space="preserve">and </w:t>
      </w:r>
      <w:r w:rsidRPr="00A145A2">
        <w:rPr>
          <w:color w:val="auto"/>
        </w:rPr>
        <w:t>a ROI called “</w:t>
      </w:r>
      <w:r w:rsidR="00C2265E" w:rsidRPr="00A145A2">
        <w:rPr>
          <w:color w:val="auto"/>
        </w:rPr>
        <w:t>Tissue” was delineated (output</w:t>
      </w:r>
      <w:r w:rsidRPr="00A145A2">
        <w:rPr>
          <w:color w:val="auto"/>
        </w:rPr>
        <w:t xml:space="preserve">, </w:t>
      </w:r>
      <w:r w:rsidR="0007714A" w:rsidRPr="0007714A">
        <w:rPr>
          <w:b/>
          <w:bCs/>
          <w:color w:val="auto"/>
        </w:rPr>
        <w:t>Figure</w:t>
      </w:r>
      <w:r w:rsidRPr="00A145A2">
        <w:rPr>
          <w:color w:val="auto"/>
        </w:rPr>
        <w:t xml:space="preserve"> </w:t>
      </w:r>
      <w:r w:rsidRPr="009F693D">
        <w:rPr>
          <w:b/>
          <w:bCs/>
          <w:color w:val="auto"/>
        </w:rPr>
        <w:t>3A</w:t>
      </w:r>
      <w:r w:rsidRPr="00A145A2">
        <w:rPr>
          <w:color w:val="auto"/>
        </w:rPr>
        <w:t xml:space="preserve">). Furthermore, the area of the tissue was determined as a quantitative output variable. </w:t>
      </w:r>
      <w:r w:rsidR="00161C83" w:rsidRPr="00ED6D10">
        <w:rPr>
          <w:color w:val="auto"/>
        </w:rPr>
        <w:t>Because</w:t>
      </w:r>
      <w:r w:rsidR="00161C83" w:rsidRPr="00A145A2">
        <w:rPr>
          <w:color w:val="auto"/>
        </w:rPr>
        <w:t xml:space="preserve"> </w:t>
      </w:r>
      <w:r w:rsidRPr="00A145A2">
        <w:rPr>
          <w:color w:val="auto"/>
        </w:rPr>
        <w:t>APP 1 does not incorporate the pixels not associated with the tissue into the ROI Tissue, they were excluded from subsequent analysis based on this ROI (</w:t>
      </w:r>
      <w:r w:rsidR="0007714A" w:rsidRPr="0007714A">
        <w:rPr>
          <w:b/>
          <w:bCs/>
          <w:color w:val="auto"/>
        </w:rPr>
        <w:t>Figure</w:t>
      </w:r>
      <w:r w:rsidRPr="00A145A2">
        <w:rPr>
          <w:color w:val="auto"/>
        </w:rPr>
        <w:t xml:space="preserve"> </w:t>
      </w:r>
      <w:r w:rsidRPr="009F693D">
        <w:rPr>
          <w:b/>
          <w:bCs/>
          <w:color w:val="auto"/>
        </w:rPr>
        <w:t>3A</w:t>
      </w:r>
      <w:r w:rsidRPr="00A145A2">
        <w:rPr>
          <w:color w:val="auto"/>
        </w:rPr>
        <w:t xml:space="preserve">). The precision of APP 1 at identifying TAPs is shown in </w:t>
      </w:r>
      <w:r w:rsidR="0007714A" w:rsidRPr="0007714A">
        <w:rPr>
          <w:b/>
          <w:bCs/>
          <w:color w:val="auto"/>
        </w:rPr>
        <w:t>Figure</w:t>
      </w:r>
      <w:r w:rsidRPr="00A145A2">
        <w:rPr>
          <w:color w:val="auto"/>
        </w:rPr>
        <w:t xml:space="preserve"> </w:t>
      </w:r>
      <w:r w:rsidRPr="009F693D">
        <w:rPr>
          <w:b/>
          <w:bCs/>
          <w:color w:val="auto"/>
        </w:rPr>
        <w:t>3A</w:t>
      </w:r>
      <w:r w:rsidRPr="00A145A2">
        <w:rPr>
          <w:color w:val="auto"/>
        </w:rPr>
        <w:t>.</w:t>
      </w:r>
    </w:p>
    <w:p w14:paraId="2709442C" w14:textId="77777777" w:rsidR="00566AE7" w:rsidRPr="00A145A2" w:rsidRDefault="00566AE7" w:rsidP="00955DBF">
      <w:pPr>
        <w:rPr>
          <w:color w:val="auto"/>
        </w:rPr>
      </w:pPr>
    </w:p>
    <w:p w14:paraId="66C79578" w14:textId="0267E4A8" w:rsidR="00875F58" w:rsidRPr="00A145A2" w:rsidRDefault="00875F58" w:rsidP="00955DBF">
      <w:pPr>
        <w:rPr>
          <w:b/>
          <w:color w:val="auto"/>
        </w:rPr>
      </w:pPr>
      <w:r w:rsidRPr="00A145A2">
        <w:rPr>
          <w:b/>
          <w:color w:val="auto"/>
        </w:rPr>
        <w:t xml:space="preserve">Tissue segmentation </w:t>
      </w:r>
      <w:r w:rsidR="00566AE7" w:rsidRPr="005B2388">
        <w:rPr>
          <w:b/>
          <w:color w:val="auto"/>
        </w:rPr>
        <w:t xml:space="preserve">and </w:t>
      </w:r>
      <w:r w:rsidR="00566AE7" w:rsidRPr="00A145A2">
        <w:rPr>
          <w:b/>
          <w:color w:val="auto"/>
        </w:rPr>
        <w:t>delineation of ROIs for TCs</w:t>
      </w:r>
    </w:p>
    <w:p w14:paraId="7ACA20E4" w14:textId="20139E0F" w:rsidR="005D1F03" w:rsidRPr="00A145A2" w:rsidRDefault="00875F58" w:rsidP="00955DBF">
      <w:pPr>
        <w:rPr>
          <w:color w:val="auto"/>
        </w:rPr>
      </w:pPr>
      <w:r w:rsidRPr="00A145A2">
        <w:rPr>
          <w:color w:val="auto"/>
        </w:rPr>
        <w:t xml:space="preserve">Next, we proceeded to define different compartments inside the ROI </w:t>
      </w:r>
      <w:r w:rsidR="00495016" w:rsidRPr="00A145A2">
        <w:rPr>
          <w:color w:val="auto"/>
        </w:rPr>
        <w:t xml:space="preserve">tissue </w:t>
      </w:r>
      <w:r w:rsidRPr="00A145A2">
        <w:rPr>
          <w:color w:val="auto"/>
        </w:rPr>
        <w:t xml:space="preserve">by segmenting the tissue into stroma versus parenchyma. We used the PSR stained image (IIIC, </w:t>
      </w:r>
      <w:r w:rsidR="0007714A" w:rsidRPr="0007714A">
        <w:rPr>
          <w:b/>
          <w:bCs/>
          <w:color w:val="auto"/>
        </w:rPr>
        <w:t>Figure</w:t>
      </w:r>
      <w:r w:rsidR="00C2265E" w:rsidRPr="00A145A2">
        <w:rPr>
          <w:color w:val="auto"/>
        </w:rPr>
        <w:t xml:space="preserve"> </w:t>
      </w:r>
      <w:r w:rsidR="00C2265E" w:rsidRPr="009F693D">
        <w:rPr>
          <w:b/>
          <w:bCs/>
          <w:color w:val="auto"/>
        </w:rPr>
        <w:t>2C</w:t>
      </w:r>
      <w:r w:rsidRPr="00A145A2">
        <w:rPr>
          <w:color w:val="auto"/>
        </w:rPr>
        <w:t>)</w:t>
      </w:r>
      <w:r w:rsidR="00495016">
        <w:rPr>
          <w:color w:val="auto"/>
        </w:rPr>
        <w:t>,</w:t>
      </w:r>
      <w:r w:rsidRPr="00A145A2">
        <w:rPr>
          <w:color w:val="auto"/>
        </w:rPr>
        <w:t xml:space="preserve"> where the stroma can be defined as the area associated with the deposition of fibrillar collagens (red band), the parenchyma as the area where fibrillar collagens are absent, </w:t>
      </w:r>
      <w:r w:rsidRPr="005B2388">
        <w:rPr>
          <w:color w:val="auto"/>
        </w:rPr>
        <w:t xml:space="preserve">and </w:t>
      </w:r>
      <w:r w:rsidRPr="00A145A2">
        <w:rPr>
          <w:color w:val="auto"/>
        </w:rPr>
        <w:t>the fast green counterstaining dye prevails (green band) (</w:t>
      </w:r>
      <w:r w:rsidR="0007714A" w:rsidRPr="0007714A">
        <w:rPr>
          <w:b/>
          <w:bCs/>
          <w:color w:val="auto"/>
        </w:rPr>
        <w:t>Figure</w:t>
      </w:r>
      <w:r w:rsidRPr="00A145A2">
        <w:rPr>
          <w:color w:val="auto"/>
        </w:rPr>
        <w:t xml:space="preserve"> </w:t>
      </w:r>
      <w:r w:rsidRPr="009F693D">
        <w:rPr>
          <w:b/>
          <w:bCs/>
          <w:color w:val="auto"/>
        </w:rPr>
        <w:t>3B</w:t>
      </w:r>
      <w:r w:rsidRPr="00A145A2">
        <w:rPr>
          <w:color w:val="auto"/>
        </w:rPr>
        <w:t>). We created APP 2 (</w:t>
      </w:r>
      <w:r w:rsidR="0007714A" w:rsidRPr="0007714A">
        <w:rPr>
          <w:b/>
          <w:bCs/>
          <w:color w:val="auto"/>
        </w:rPr>
        <w:t>Table</w:t>
      </w:r>
      <w:r w:rsidR="00945191" w:rsidRPr="00A145A2">
        <w:rPr>
          <w:color w:val="auto"/>
        </w:rPr>
        <w:t xml:space="preserve"> </w:t>
      </w:r>
      <w:r w:rsidR="00945191" w:rsidRPr="009F693D">
        <w:rPr>
          <w:b/>
          <w:bCs/>
          <w:color w:val="auto"/>
        </w:rPr>
        <w:t>1</w:t>
      </w:r>
      <w:r w:rsidRPr="00A145A2">
        <w:rPr>
          <w:color w:val="auto"/>
        </w:rPr>
        <w:t xml:space="preserve">) </w:t>
      </w:r>
      <w:r w:rsidR="003C5550" w:rsidRPr="00A145A2">
        <w:rPr>
          <w:color w:val="auto"/>
        </w:rPr>
        <w:t>to</w:t>
      </w:r>
      <w:r w:rsidRPr="00A145A2">
        <w:rPr>
          <w:color w:val="auto"/>
        </w:rPr>
        <w:t xml:space="preserve"> digitally delimit the TCs </w:t>
      </w:r>
      <w:r w:rsidR="00584307" w:rsidRPr="00A145A2">
        <w:rPr>
          <w:color w:val="auto"/>
        </w:rPr>
        <w:t>S</w:t>
      </w:r>
      <w:r w:rsidRPr="00A145A2">
        <w:rPr>
          <w:color w:val="auto"/>
        </w:rPr>
        <w:t xml:space="preserve">troma </w:t>
      </w:r>
      <w:r w:rsidRPr="005B2388">
        <w:rPr>
          <w:color w:val="auto"/>
        </w:rPr>
        <w:t xml:space="preserve">and </w:t>
      </w:r>
      <w:r w:rsidR="00584307" w:rsidRPr="00A145A2">
        <w:rPr>
          <w:color w:val="auto"/>
        </w:rPr>
        <w:t>P</w:t>
      </w:r>
      <w:r w:rsidRPr="00A145A2">
        <w:rPr>
          <w:color w:val="auto"/>
        </w:rPr>
        <w:t xml:space="preserve">arenchyma. This APP works on the </w:t>
      </w:r>
      <w:r w:rsidR="00495016" w:rsidRPr="00740167">
        <w:rPr>
          <w:color w:val="auto"/>
        </w:rPr>
        <w:t>predefined</w:t>
      </w:r>
      <w:r w:rsidR="00C2265E" w:rsidRPr="00A145A2">
        <w:rPr>
          <w:color w:val="auto"/>
        </w:rPr>
        <w:t xml:space="preserve"> ROI Tissue (output,</w:t>
      </w:r>
      <w:r w:rsidRPr="00A145A2">
        <w:rPr>
          <w:color w:val="auto"/>
        </w:rPr>
        <w:t xml:space="preserve"> </w:t>
      </w:r>
      <w:r w:rsidR="0007714A" w:rsidRPr="0007714A">
        <w:rPr>
          <w:b/>
          <w:bCs/>
          <w:color w:val="auto"/>
        </w:rPr>
        <w:t>Figure</w:t>
      </w:r>
      <w:r w:rsidRPr="00A145A2">
        <w:rPr>
          <w:color w:val="auto"/>
        </w:rPr>
        <w:t xml:space="preserve"> </w:t>
      </w:r>
      <w:r w:rsidRPr="009F693D">
        <w:rPr>
          <w:b/>
          <w:bCs/>
          <w:color w:val="auto"/>
        </w:rPr>
        <w:t>3A</w:t>
      </w:r>
      <w:r w:rsidRPr="00A145A2">
        <w:rPr>
          <w:color w:val="auto"/>
        </w:rPr>
        <w:t xml:space="preserve">) </w:t>
      </w:r>
      <w:r w:rsidRPr="005B2388">
        <w:rPr>
          <w:color w:val="auto"/>
        </w:rPr>
        <w:t xml:space="preserve">and </w:t>
      </w:r>
      <w:r w:rsidRPr="00A145A2">
        <w:rPr>
          <w:color w:val="auto"/>
        </w:rPr>
        <w:t xml:space="preserve">uses representative stroma </w:t>
      </w:r>
      <w:r w:rsidRPr="005B2388">
        <w:rPr>
          <w:color w:val="auto"/>
        </w:rPr>
        <w:t xml:space="preserve">and </w:t>
      </w:r>
      <w:r w:rsidRPr="00A145A2">
        <w:rPr>
          <w:color w:val="auto"/>
        </w:rPr>
        <w:t xml:space="preserve">parenchyma areas for training the Classifier tool integrated in the Image Analysis module. The trained Classifier assigns the pixels to either a </w:t>
      </w:r>
      <w:r w:rsidR="00C2265E" w:rsidRPr="00A145A2">
        <w:rPr>
          <w:color w:val="auto"/>
        </w:rPr>
        <w:t xml:space="preserve">stroma </w:t>
      </w:r>
      <w:r w:rsidR="00C2265E" w:rsidRPr="005B2388">
        <w:rPr>
          <w:color w:val="auto"/>
        </w:rPr>
        <w:t xml:space="preserve">or </w:t>
      </w:r>
      <w:r w:rsidR="00C2265E" w:rsidRPr="00A145A2">
        <w:rPr>
          <w:color w:val="auto"/>
        </w:rPr>
        <w:t>a p</w:t>
      </w:r>
      <w:r w:rsidRPr="00A145A2">
        <w:rPr>
          <w:color w:val="auto"/>
        </w:rPr>
        <w:t xml:space="preserve">arenchyma label (salmon </w:t>
      </w:r>
      <w:r w:rsidRPr="005B2388">
        <w:rPr>
          <w:color w:val="auto"/>
        </w:rPr>
        <w:t xml:space="preserve">and </w:t>
      </w:r>
      <w:r w:rsidRPr="00A145A2">
        <w:rPr>
          <w:color w:val="auto"/>
        </w:rPr>
        <w:t xml:space="preserve">green, respectively, </w:t>
      </w:r>
      <w:r w:rsidR="0007714A" w:rsidRPr="0007714A">
        <w:rPr>
          <w:b/>
          <w:bCs/>
          <w:color w:val="auto"/>
        </w:rPr>
        <w:t>Figure</w:t>
      </w:r>
      <w:r w:rsidRPr="00A145A2">
        <w:rPr>
          <w:color w:val="auto"/>
        </w:rPr>
        <w:t xml:space="preserve"> </w:t>
      </w:r>
      <w:r w:rsidRPr="009F693D">
        <w:rPr>
          <w:b/>
          <w:bCs/>
          <w:color w:val="auto"/>
        </w:rPr>
        <w:t>3B</w:t>
      </w:r>
      <w:r w:rsidRPr="00A145A2">
        <w:rPr>
          <w:color w:val="auto"/>
        </w:rPr>
        <w:t xml:space="preserve">). Upon classification of pixels, APP 2 executed morphological operations aiming at defining the ROIs Stroma </w:t>
      </w:r>
      <w:r w:rsidRPr="005B2388">
        <w:rPr>
          <w:color w:val="auto"/>
        </w:rPr>
        <w:t xml:space="preserve">and </w:t>
      </w:r>
      <w:r w:rsidRPr="00A145A2">
        <w:rPr>
          <w:color w:val="auto"/>
        </w:rPr>
        <w:t>Parenchyma (</w:t>
      </w:r>
      <w:r w:rsidR="0007714A" w:rsidRPr="0007714A">
        <w:rPr>
          <w:b/>
          <w:bCs/>
          <w:color w:val="auto"/>
        </w:rPr>
        <w:t>Figure</w:t>
      </w:r>
      <w:r w:rsidRPr="00A145A2">
        <w:rPr>
          <w:color w:val="auto"/>
        </w:rPr>
        <w:t xml:space="preserve"> </w:t>
      </w:r>
      <w:r w:rsidRPr="009F693D">
        <w:rPr>
          <w:b/>
          <w:bCs/>
          <w:color w:val="auto"/>
        </w:rPr>
        <w:t>3B</w:t>
      </w:r>
      <w:r w:rsidRPr="00A145A2">
        <w:rPr>
          <w:color w:val="auto"/>
        </w:rPr>
        <w:t xml:space="preserve"> </w:t>
      </w:r>
      <w:r w:rsidRPr="005B2388">
        <w:rPr>
          <w:color w:val="auto"/>
        </w:rPr>
        <w:t xml:space="preserve">and </w:t>
      </w:r>
      <w:r w:rsidR="0007714A" w:rsidRPr="0007714A">
        <w:rPr>
          <w:b/>
          <w:bCs/>
          <w:color w:val="auto"/>
        </w:rPr>
        <w:t>Table</w:t>
      </w:r>
      <w:r w:rsidR="00945191" w:rsidRPr="00A145A2">
        <w:rPr>
          <w:color w:val="auto"/>
        </w:rPr>
        <w:t xml:space="preserve"> </w:t>
      </w:r>
      <w:r w:rsidR="00945191" w:rsidRPr="009F693D">
        <w:rPr>
          <w:b/>
          <w:bCs/>
          <w:color w:val="auto"/>
        </w:rPr>
        <w:t>1</w:t>
      </w:r>
      <w:r w:rsidRPr="00A145A2">
        <w:rPr>
          <w:color w:val="auto"/>
        </w:rPr>
        <w:t xml:space="preserve">). The performance of APP 2 at classifying pixels </w:t>
      </w:r>
      <w:r w:rsidRPr="005B2388">
        <w:rPr>
          <w:color w:val="auto"/>
        </w:rPr>
        <w:t xml:space="preserve">and </w:t>
      </w:r>
      <w:r w:rsidRPr="00A145A2">
        <w:rPr>
          <w:color w:val="auto"/>
        </w:rPr>
        <w:t xml:space="preserve">generating the respective ROIs is shown in </w:t>
      </w:r>
      <w:r w:rsidR="00495016" w:rsidRPr="009F693D">
        <w:rPr>
          <w:b/>
          <w:bCs/>
          <w:color w:val="auto"/>
        </w:rPr>
        <w:t>F</w:t>
      </w:r>
      <w:r w:rsidRPr="009F693D">
        <w:rPr>
          <w:b/>
          <w:bCs/>
          <w:color w:val="auto"/>
        </w:rPr>
        <w:t>igure 3B</w:t>
      </w:r>
      <w:r w:rsidRPr="00A145A2">
        <w:rPr>
          <w:color w:val="auto"/>
        </w:rPr>
        <w:t xml:space="preserve">. Additionally, APP 2 quantifies the area of the stroma </w:t>
      </w:r>
      <w:r w:rsidRPr="005B2388">
        <w:rPr>
          <w:color w:val="auto"/>
        </w:rPr>
        <w:t xml:space="preserve">and </w:t>
      </w:r>
      <w:r w:rsidRPr="00A145A2">
        <w:rPr>
          <w:color w:val="auto"/>
        </w:rPr>
        <w:t xml:space="preserve">the parenchyma. Finally, even though the segmentation is done using the PSR stained section, the outlined stroma </w:t>
      </w:r>
      <w:r w:rsidRPr="005B2388">
        <w:rPr>
          <w:color w:val="auto"/>
        </w:rPr>
        <w:t xml:space="preserve">and </w:t>
      </w:r>
      <w:r w:rsidRPr="00A145A2">
        <w:rPr>
          <w:color w:val="auto"/>
        </w:rPr>
        <w:t xml:space="preserve">parenchyma regions can be transferred to any image </w:t>
      </w:r>
      <w:r w:rsidRPr="00A145A2">
        <w:rPr>
          <w:color w:val="auto"/>
        </w:rPr>
        <w:lastRenderedPageBreak/>
        <w:t>aligned to the PSR image.</w:t>
      </w:r>
    </w:p>
    <w:p w14:paraId="5508077F" w14:textId="1BD9000C" w:rsidR="00592082" w:rsidRPr="00A145A2" w:rsidRDefault="00592082" w:rsidP="00955DBF">
      <w:pPr>
        <w:rPr>
          <w:color w:val="auto"/>
        </w:rPr>
      </w:pPr>
    </w:p>
    <w:p w14:paraId="6EE39350" w14:textId="2BAA7C3D" w:rsidR="00AF1E91" w:rsidRPr="009F693D" w:rsidRDefault="009F693D" w:rsidP="00955DBF">
      <w:pPr>
        <w:rPr>
          <w:bCs/>
          <w:color w:val="auto"/>
        </w:rPr>
      </w:pPr>
      <w:r w:rsidRPr="009F693D">
        <w:rPr>
          <w:bCs/>
          <w:color w:val="auto"/>
        </w:rPr>
        <w:t>[</w:t>
      </w:r>
      <w:r w:rsidR="00AF1E91" w:rsidRPr="009F693D">
        <w:rPr>
          <w:bCs/>
          <w:color w:val="auto"/>
        </w:rPr>
        <w:t>Insert Figure 3 here</w:t>
      </w:r>
      <w:r w:rsidRPr="009F693D">
        <w:rPr>
          <w:bCs/>
          <w:color w:val="auto"/>
        </w:rPr>
        <w:t>]</w:t>
      </w:r>
    </w:p>
    <w:p w14:paraId="54F43D03" w14:textId="77777777" w:rsidR="00AF1E91" w:rsidRPr="00A145A2" w:rsidRDefault="00AF1E91" w:rsidP="00955DBF">
      <w:pPr>
        <w:rPr>
          <w:color w:val="auto"/>
        </w:rPr>
      </w:pPr>
    </w:p>
    <w:p w14:paraId="619A319F" w14:textId="64CA6179" w:rsidR="00875F58" w:rsidRPr="00A145A2" w:rsidRDefault="00875F58" w:rsidP="00955DBF">
      <w:pPr>
        <w:rPr>
          <w:b/>
          <w:color w:val="auto"/>
        </w:rPr>
      </w:pPr>
      <w:r w:rsidRPr="00A145A2">
        <w:rPr>
          <w:b/>
          <w:color w:val="auto"/>
        </w:rPr>
        <w:t>Automated quantification of COIs</w:t>
      </w:r>
    </w:p>
    <w:p w14:paraId="736E901A" w14:textId="0A9EE7D8" w:rsidR="00875F58" w:rsidRPr="00A145A2" w:rsidRDefault="00875F58" w:rsidP="00955DBF">
      <w:pPr>
        <w:rPr>
          <w:color w:val="auto"/>
        </w:rPr>
      </w:pPr>
      <w:r w:rsidRPr="00A145A2">
        <w:rPr>
          <w:color w:val="auto"/>
        </w:rPr>
        <w:t xml:space="preserve">Next, we proceeded to identify, locate, </w:t>
      </w:r>
      <w:r w:rsidRPr="005B2388">
        <w:rPr>
          <w:color w:val="auto"/>
        </w:rPr>
        <w:t xml:space="preserve">and </w:t>
      </w:r>
      <w:r w:rsidRPr="00A145A2">
        <w:rPr>
          <w:color w:val="auto"/>
        </w:rPr>
        <w:t xml:space="preserve">quantify COIs in the ROIs Stroma </w:t>
      </w:r>
      <w:r w:rsidRPr="005B2388">
        <w:rPr>
          <w:color w:val="auto"/>
        </w:rPr>
        <w:t xml:space="preserve">and </w:t>
      </w:r>
      <w:r w:rsidRPr="00A145A2">
        <w:rPr>
          <w:color w:val="auto"/>
        </w:rPr>
        <w:t>Parenchyma. APPs 3 to 8 (</w:t>
      </w:r>
      <w:r w:rsidR="0007714A" w:rsidRPr="0007714A">
        <w:rPr>
          <w:b/>
          <w:bCs/>
          <w:color w:val="auto"/>
        </w:rPr>
        <w:t>Table</w:t>
      </w:r>
      <w:r w:rsidR="00945191" w:rsidRPr="00A145A2">
        <w:rPr>
          <w:color w:val="auto"/>
        </w:rPr>
        <w:t xml:space="preserve"> </w:t>
      </w:r>
      <w:r w:rsidR="00945191" w:rsidRPr="009F693D">
        <w:rPr>
          <w:b/>
          <w:bCs/>
          <w:color w:val="auto"/>
        </w:rPr>
        <w:t>1</w:t>
      </w:r>
      <w:r w:rsidRPr="00A145A2">
        <w:rPr>
          <w:color w:val="auto"/>
        </w:rPr>
        <w:t xml:space="preserve">) were created to locate </w:t>
      </w:r>
      <w:r w:rsidRPr="005B2388">
        <w:rPr>
          <w:color w:val="auto"/>
        </w:rPr>
        <w:t xml:space="preserve">and </w:t>
      </w:r>
      <w:r w:rsidRPr="00A145A2">
        <w:rPr>
          <w:color w:val="auto"/>
        </w:rPr>
        <w:t xml:space="preserve">count the following COIs: CD4+FoxP3+, CD8+, CD68+, MPO+, αSMA+, </w:t>
      </w:r>
      <w:r w:rsidRPr="005B2388">
        <w:rPr>
          <w:color w:val="auto"/>
        </w:rPr>
        <w:t xml:space="preserve">and </w:t>
      </w:r>
      <w:r w:rsidRPr="00A145A2">
        <w:rPr>
          <w:color w:val="auto"/>
        </w:rPr>
        <w:t xml:space="preserve">CD34+ cells, respectively. APP 3 was designed to locate </w:t>
      </w:r>
      <w:r w:rsidRPr="005B2388">
        <w:rPr>
          <w:color w:val="auto"/>
        </w:rPr>
        <w:t xml:space="preserve">and </w:t>
      </w:r>
      <w:r w:rsidRPr="00A145A2">
        <w:rPr>
          <w:color w:val="auto"/>
        </w:rPr>
        <w:t>count CD4+FoxP3+ cells (image IIIA</w:t>
      </w:r>
      <w:r w:rsidR="004A225B" w:rsidRPr="00A145A2">
        <w:rPr>
          <w:color w:val="auto"/>
        </w:rPr>
        <w:t xml:space="preserve">, </w:t>
      </w:r>
      <w:r w:rsidR="0007714A" w:rsidRPr="0007714A">
        <w:rPr>
          <w:b/>
          <w:bCs/>
          <w:color w:val="auto"/>
        </w:rPr>
        <w:t>Figure</w:t>
      </w:r>
      <w:r w:rsidR="004A225B" w:rsidRPr="00A145A2">
        <w:rPr>
          <w:color w:val="auto"/>
        </w:rPr>
        <w:t xml:space="preserve"> </w:t>
      </w:r>
      <w:r w:rsidR="004A225B" w:rsidRPr="009F693D">
        <w:rPr>
          <w:b/>
          <w:bCs/>
          <w:color w:val="auto"/>
        </w:rPr>
        <w:t>2C</w:t>
      </w:r>
      <w:r w:rsidRPr="00A145A2">
        <w:rPr>
          <w:color w:val="auto"/>
        </w:rPr>
        <w:t>) as surrogate markers of regulatory T cells (</w:t>
      </w:r>
      <w:proofErr w:type="spellStart"/>
      <w:r w:rsidRPr="00A145A2">
        <w:rPr>
          <w:color w:val="auto"/>
        </w:rPr>
        <w:t>Tregs</w:t>
      </w:r>
      <w:proofErr w:type="spellEnd"/>
      <w:r w:rsidRPr="00A145A2">
        <w:rPr>
          <w:color w:val="auto"/>
        </w:rPr>
        <w:t xml:space="preserve">). This protocol detects colocalization of the signal from the nuclear transcription factor FoxP3 (red band) </w:t>
      </w:r>
      <w:r w:rsidRPr="005B2388">
        <w:rPr>
          <w:color w:val="auto"/>
        </w:rPr>
        <w:t xml:space="preserve">and </w:t>
      </w:r>
      <w:r w:rsidRPr="00A145A2">
        <w:rPr>
          <w:color w:val="auto"/>
        </w:rPr>
        <w:t xml:space="preserve">the DNA </w:t>
      </w:r>
      <w:r w:rsidR="00872BE0" w:rsidRPr="00A145A2">
        <w:rPr>
          <w:color w:val="auto"/>
        </w:rPr>
        <w:t>labeling</w:t>
      </w:r>
      <w:r w:rsidRPr="00A145A2">
        <w:rPr>
          <w:color w:val="auto"/>
        </w:rPr>
        <w:t xml:space="preserve"> dye DAPI (blue band). Given that recently activated T cells upregulate FoxP3, to enrich for </w:t>
      </w:r>
      <w:proofErr w:type="spellStart"/>
      <w:r w:rsidRPr="00A145A2">
        <w:rPr>
          <w:color w:val="auto"/>
        </w:rPr>
        <w:t>Tregs</w:t>
      </w:r>
      <w:proofErr w:type="spellEnd"/>
      <w:r w:rsidRPr="00A145A2">
        <w:rPr>
          <w:color w:val="auto"/>
        </w:rPr>
        <w:t xml:space="preserve"> we set thresholds for </w:t>
      </w:r>
      <w:r w:rsidR="00495016" w:rsidRPr="00740167">
        <w:rPr>
          <w:color w:val="auto"/>
        </w:rPr>
        <w:t>pre</w:t>
      </w:r>
      <w:r w:rsidRPr="00A145A2">
        <w:rPr>
          <w:color w:val="auto"/>
        </w:rPr>
        <w:t>selecting only bright FoxP3+ cells</w:t>
      </w:r>
      <w:r w:rsidR="00074E8D" w:rsidRPr="00A145A2">
        <w:rPr>
          <w:color w:val="auto"/>
        </w:rPr>
        <w:t xml:space="preserve"> (FoxP3</w:t>
      </w:r>
      <w:r w:rsidR="00074E8D" w:rsidRPr="00A145A2">
        <w:rPr>
          <w:color w:val="auto"/>
          <w:vertAlign w:val="superscript"/>
        </w:rPr>
        <w:t>hi</w:t>
      </w:r>
      <w:r w:rsidR="00074E8D" w:rsidRPr="00A145A2">
        <w:rPr>
          <w:color w:val="auto"/>
        </w:rPr>
        <w:t>)</w:t>
      </w:r>
      <w:r w:rsidRPr="00A145A2">
        <w:rPr>
          <w:color w:val="auto"/>
        </w:rPr>
        <w:t>. Next, out of all preselected DAPI+FoxP3</w:t>
      </w:r>
      <w:r w:rsidR="00074E8D" w:rsidRPr="00A145A2">
        <w:rPr>
          <w:color w:val="auto"/>
          <w:vertAlign w:val="superscript"/>
        </w:rPr>
        <w:t>hi</w:t>
      </w:r>
      <w:r w:rsidR="00074E8D" w:rsidRPr="00A145A2">
        <w:rPr>
          <w:color w:val="auto"/>
        </w:rPr>
        <w:t xml:space="preserve"> </w:t>
      </w:r>
      <w:r w:rsidRPr="00A145A2">
        <w:rPr>
          <w:color w:val="auto"/>
        </w:rPr>
        <w:t>cells, only those that were surrounded by bright ring</w:t>
      </w:r>
      <w:r w:rsidR="00495016">
        <w:rPr>
          <w:color w:val="auto"/>
        </w:rPr>
        <w:t>-</w:t>
      </w:r>
      <w:r w:rsidRPr="00A145A2">
        <w:rPr>
          <w:color w:val="auto"/>
        </w:rPr>
        <w:t>shaped CD4 signal</w:t>
      </w:r>
      <w:r w:rsidR="00495016">
        <w:rPr>
          <w:color w:val="auto"/>
        </w:rPr>
        <w:t>s</w:t>
      </w:r>
      <w:r w:rsidRPr="00A145A2">
        <w:rPr>
          <w:color w:val="auto"/>
        </w:rPr>
        <w:t xml:space="preserve"> (green band) were labelled </w:t>
      </w:r>
      <w:r w:rsidRPr="005B2388">
        <w:rPr>
          <w:color w:val="auto"/>
        </w:rPr>
        <w:t xml:space="preserve">and </w:t>
      </w:r>
      <w:r w:rsidRPr="00A145A2">
        <w:rPr>
          <w:color w:val="auto"/>
        </w:rPr>
        <w:t>counted as FoxP3</w:t>
      </w:r>
      <w:r w:rsidR="00074E8D" w:rsidRPr="00A145A2">
        <w:rPr>
          <w:color w:val="auto"/>
          <w:vertAlign w:val="superscript"/>
        </w:rPr>
        <w:t>hi</w:t>
      </w:r>
      <w:r w:rsidR="00074E8D" w:rsidRPr="00A145A2">
        <w:rPr>
          <w:color w:val="auto"/>
        </w:rPr>
        <w:t>CD4+</w:t>
      </w:r>
      <w:r w:rsidRPr="00A145A2">
        <w:rPr>
          <w:color w:val="auto"/>
        </w:rPr>
        <w:t xml:space="preserve"> cells (pink label, </w:t>
      </w:r>
      <w:r w:rsidR="0007714A" w:rsidRPr="0007714A">
        <w:rPr>
          <w:b/>
          <w:bCs/>
          <w:color w:val="auto"/>
        </w:rPr>
        <w:t>Figure</w:t>
      </w:r>
      <w:r w:rsidRPr="00A145A2">
        <w:rPr>
          <w:color w:val="auto"/>
        </w:rPr>
        <w:t xml:space="preserve"> </w:t>
      </w:r>
      <w:r w:rsidRPr="009F693D">
        <w:rPr>
          <w:b/>
          <w:bCs/>
          <w:color w:val="auto"/>
        </w:rPr>
        <w:t>4A</w:t>
      </w:r>
      <w:r w:rsidRPr="00A145A2">
        <w:rPr>
          <w:color w:val="auto"/>
        </w:rPr>
        <w:t xml:space="preserve">). The density of </w:t>
      </w:r>
      <w:r w:rsidR="00074E8D" w:rsidRPr="00A145A2">
        <w:rPr>
          <w:color w:val="auto"/>
        </w:rPr>
        <w:t>FoxP3</w:t>
      </w:r>
      <w:r w:rsidR="00074E8D" w:rsidRPr="00A145A2">
        <w:rPr>
          <w:color w:val="auto"/>
          <w:vertAlign w:val="superscript"/>
        </w:rPr>
        <w:t>hi</w:t>
      </w:r>
      <w:r w:rsidR="00074E8D" w:rsidRPr="00A145A2">
        <w:rPr>
          <w:color w:val="auto"/>
        </w:rPr>
        <w:t>CD4+</w:t>
      </w:r>
      <w:r w:rsidRPr="00A145A2">
        <w:rPr>
          <w:color w:val="auto"/>
        </w:rPr>
        <w:t xml:space="preserve"> cells in the ROIs Stroma </w:t>
      </w:r>
      <w:r w:rsidRPr="005B2388">
        <w:rPr>
          <w:color w:val="auto"/>
        </w:rPr>
        <w:t xml:space="preserve">and </w:t>
      </w:r>
      <w:r w:rsidRPr="00A145A2">
        <w:rPr>
          <w:color w:val="auto"/>
        </w:rPr>
        <w:t>Parenchyma were determined as quantitative output variables of APP 3 (</w:t>
      </w:r>
      <w:r w:rsidR="0007714A" w:rsidRPr="0007714A">
        <w:rPr>
          <w:b/>
          <w:bCs/>
          <w:color w:val="auto"/>
        </w:rPr>
        <w:t>Figure</w:t>
      </w:r>
      <w:r w:rsidRPr="00A145A2">
        <w:rPr>
          <w:color w:val="auto"/>
        </w:rPr>
        <w:t xml:space="preserve"> </w:t>
      </w:r>
      <w:r w:rsidRPr="009F693D">
        <w:rPr>
          <w:b/>
          <w:bCs/>
          <w:color w:val="auto"/>
        </w:rPr>
        <w:t>4A</w:t>
      </w:r>
      <w:r w:rsidRPr="00A145A2">
        <w:rPr>
          <w:color w:val="auto"/>
        </w:rPr>
        <w:t>).</w:t>
      </w:r>
      <w:r w:rsidR="00A7207A">
        <w:rPr>
          <w:color w:val="auto"/>
        </w:rPr>
        <w:t xml:space="preserve"> </w:t>
      </w:r>
    </w:p>
    <w:p w14:paraId="0608A790" w14:textId="77777777" w:rsidR="00F12547" w:rsidRPr="00A145A2" w:rsidRDefault="00F12547" w:rsidP="00955DBF">
      <w:pPr>
        <w:rPr>
          <w:color w:val="auto"/>
        </w:rPr>
      </w:pPr>
    </w:p>
    <w:p w14:paraId="0CED26C2" w14:textId="700A68D7" w:rsidR="002651F5" w:rsidRDefault="00875F58" w:rsidP="00955DBF">
      <w:pPr>
        <w:rPr>
          <w:color w:val="auto"/>
        </w:rPr>
      </w:pPr>
      <w:r w:rsidRPr="00A145A2">
        <w:rPr>
          <w:color w:val="auto"/>
        </w:rPr>
        <w:t xml:space="preserve">Similarly, </w:t>
      </w:r>
      <w:r w:rsidR="00021BEA" w:rsidRPr="00A145A2">
        <w:rPr>
          <w:color w:val="auto"/>
        </w:rPr>
        <w:t xml:space="preserve">APPs 4 to 6 were designed </w:t>
      </w:r>
      <w:r w:rsidRPr="00A145A2">
        <w:rPr>
          <w:color w:val="auto"/>
        </w:rPr>
        <w:t>for the detection</w:t>
      </w:r>
      <w:r w:rsidR="00021BEA" w:rsidRPr="00A145A2">
        <w:rPr>
          <w:color w:val="auto"/>
        </w:rPr>
        <w:t xml:space="preserve"> of CD8+, CD68+</w:t>
      </w:r>
      <w:r w:rsidR="00495016">
        <w:rPr>
          <w:color w:val="auto"/>
        </w:rPr>
        <w:t>,</w:t>
      </w:r>
      <w:r w:rsidR="00021BEA" w:rsidRPr="00A145A2">
        <w:rPr>
          <w:color w:val="auto"/>
        </w:rPr>
        <w:t xml:space="preserve"> </w:t>
      </w:r>
      <w:r w:rsidR="00021BEA" w:rsidRPr="005B2388">
        <w:rPr>
          <w:color w:val="auto"/>
        </w:rPr>
        <w:t xml:space="preserve">and </w:t>
      </w:r>
      <w:r w:rsidR="00021BEA" w:rsidRPr="00A145A2">
        <w:rPr>
          <w:color w:val="auto"/>
        </w:rPr>
        <w:t>MPO+ cells. These APPs s</w:t>
      </w:r>
      <w:r w:rsidRPr="00A145A2">
        <w:rPr>
          <w:color w:val="auto"/>
        </w:rPr>
        <w:t xml:space="preserve">hare the same baseline design for detecting </w:t>
      </w:r>
      <w:r w:rsidRPr="005B2388">
        <w:rPr>
          <w:color w:val="auto"/>
        </w:rPr>
        <w:t xml:space="preserve">and </w:t>
      </w:r>
      <w:r w:rsidRPr="00A145A2">
        <w:rPr>
          <w:color w:val="auto"/>
        </w:rPr>
        <w:t xml:space="preserve">quantifying COIs. Specifically, COIs </w:t>
      </w:r>
      <w:r w:rsidR="00311E5B" w:rsidRPr="00A145A2">
        <w:rPr>
          <w:color w:val="auto"/>
        </w:rPr>
        <w:t xml:space="preserve">are identified </w:t>
      </w:r>
      <w:r w:rsidRPr="00A145A2">
        <w:rPr>
          <w:color w:val="auto"/>
        </w:rPr>
        <w:t xml:space="preserve">based on signal intensity from the specific cell population biomarker, </w:t>
      </w:r>
      <w:r w:rsidRPr="005B2388">
        <w:rPr>
          <w:color w:val="auto"/>
        </w:rPr>
        <w:t xml:space="preserve">and </w:t>
      </w:r>
      <w:r w:rsidRPr="00A145A2">
        <w:rPr>
          <w:color w:val="auto"/>
        </w:rPr>
        <w:t xml:space="preserve">then several </w:t>
      </w:r>
      <w:r w:rsidR="00495016" w:rsidRPr="00740167">
        <w:rPr>
          <w:color w:val="auto"/>
        </w:rPr>
        <w:t>post</w:t>
      </w:r>
      <w:r w:rsidRPr="00A145A2">
        <w:rPr>
          <w:color w:val="auto"/>
        </w:rPr>
        <w:t>processing morphological steps are executed to delineate individual cells (</w:t>
      </w:r>
      <w:r w:rsidR="0007714A" w:rsidRPr="0007714A">
        <w:rPr>
          <w:b/>
          <w:bCs/>
          <w:color w:val="auto"/>
        </w:rPr>
        <w:t>Table</w:t>
      </w:r>
      <w:r w:rsidR="00945191" w:rsidRPr="00A145A2">
        <w:rPr>
          <w:color w:val="auto"/>
        </w:rPr>
        <w:t xml:space="preserve"> </w:t>
      </w:r>
      <w:r w:rsidR="00945191" w:rsidRPr="009F693D">
        <w:rPr>
          <w:b/>
          <w:bCs/>
          <w:color w:val="auto"/>
        </w:rPr>
        <w:t>1</w:t>
      </w:r>
      <w:r w:rsidRPr="00A145A2">
        <w:rPr>
          <w:color w:val="auto"/>
        </w:rPr>
        <w:t xml:space="preserve">). The individual cells </w:t>
      </w:r>
      <w:r w:rsidRPr="005B2388">
        <w:rPr>
          <w:color w:val="auto"/>
        </w:rPr>
        <w:t xml:space="preserve">or </w:t>
      </w:r>
      <w:r w:rsidRPr="00A145A2">
        <w:rPr>
          <w:color w:val="auto"/>
        </w:rPr>
        <w:t xml:space="preserve">COIs are labelled, counted, </w:t>
      </w:r>
      <w:r w:rsidRPr="005B2388">
        <w:rPr>
          <w:color w:val="auto"/>
        </w:rPr>
        <w:t xml:space="preserve">and </w:t>
      </w:r>
      <w:r w:rsidRPr="00A145A2">
        <w:rPr>
          <w:color w:val="auto"/>
        </w:rPr>
        <w:t xml:space="preserve">their tissue coordinates registered. APPs 4 to 6 also determine the density of the COIs in the ROIs Stroma </w:t>
      </w:r>
      <w:r w:rsidRPr="005B2388">
        <w:rPr>
          <w:color w:val="auto"/>
        </w:rPr>
        <w:t xml:space="preserve">and </w:t>
      </w:r>
      <w:r w:rsidRPr="00A145A2">
        <w:rPr>
          <w:color w:val="auto"/>
        </w:rPr>
        <w:t>Parenchyma (</w:t>
      </w:r>
      <w:r w:rsidR="0007714A" w:rsidRPr="0007714A">
        <w:rPr>
          <w:b/>
          <w:bCs/>
          <w:color w:val="auto"/>
        </w:rPr>
        <w:t>Figure</w:t>
      </w:r>
      <w:r w:rsidRPr="00A145A2">
        <w:rPr>
          <w:color w:val="auto"/>
        </w:rPr>
        <w:t xml:space="preserve"> </w:t>
      </w:r>
      <w:r w:rsidRPr="009F693D">
        <w:rPr>
          <w:b/>
          <w:bCs/>
          <w:color w:val="auto"/>
        </w:rPr>
        <w:t>4B</w:t>
      </w:r>
      <w:r w:rsidR="00495016" w:rsidRPr="00740167">
        <w:rPr>
          <w:color w:val="auto"/>
        </w:rPr>
        <w:t>–</w:t>
      </w:r>
      <w:r w:rsidRPr="009F693D">
        <w:rPr>
          <w:b/>
          <w:bCs/>
          <w:color w:val="auto"/>
        </w:rPr>
        <w:t>D</w:t>
      </w:r>
      <w:r w:rsidRPr="00A145A2">
        <w:rPr>
          <w:color w:val="auto"/>
        </w:rPr>
        <w:t>).</w:t>
      </w:r>
      <w:r w:rsidR="00074E8D" w:rsidRPr="00A145A2">
        <w:rPr>
          <w:color w:val="auto"/>
        </w:rPr>
        <w:t xml:space="preserve"> </w:t>
      </w:r>
    </w:p>
    <w:p w14:paraId="43CDE39F" w14:textId="77777777" w:rsidR="00947CF7" w:rsidRPr="00A145A2" w:rsidRDefault="00947CF7" w:rsidP="00955DBF">
      <w:pPr>
        <w:rPr>
          <w:color w:val="auto"/>
        </w:rPr>
      </w:pPr>
    </w:p>
    <w:p w14:paraId="36C0100C" w14:textId="6F8A1CE5" w:rsidR="00430D84" w:rsidRDefault="00B2312A" w:rsidP="00955DBF">
      <w:pPr>
        <w:rPr>
          <w:color w:val="auto"/>
        </w:rPr>
      </w:pPr>
      <w:r w:rsidRPr="00A145A2">
        <w:rPr>
          <w:color w:val="auto"/>
        </w:rPr>
        <w:t>T</w:t>
      </w:r>
      <w:r w:rsidR="00074E8D" w:rsidRPr="00A145A2">
        <w:rPr>
          <w:color w:val="auto"/>
        </w:rPr>
        <w:t>he quality of our DAPI staining</w:t>
      </w:r>
      <w:r w:rsidR="00610B07" w:rsidRPr="00A145A2">
        <w:rPr>
          <w:color w:val="auto"/>
        </w:rPr>
        <w:t xml:space="preserve"> was not good enough for integrating </w:t>
      </w:r>
      <w:r w:rsidR="00074E8D" w:rsidRPr="00A145A2">
        <w:rPr>
          <w:color w:val="auto"/>
        </w:rPr>
        <w:t>nuclei segmentation</w:t>
      </w:r>
      <w:r w:rsidR="00610B07" w:rsidRPr="00A145A2">
        <w:rPr>
          <w:color w:val="auto"/>
        </w:rPr>
        <w:t xml:space="preserve"> into APPs </w:t>
      </w:r>
      <w:del w:id="20" w:author="Author" w:date="2020-01-20T12:24:00Z">
        <w:r w:rsidR="00610B07" w:rsidRPr="00D332F1" w:rsidDel="0050001E">
          <w:rPr>
            <w:color w:val="auto"/>
            <w:highlight w:val="yellow"/>
          </w:rPr>
          <w:delText>2</w:delText>
        </w:r>
        <w:r w:rsidR="00610B07" w:rsidRPr="00A145A2" w:rsidDel="0050001E">
          <w:rPr>
            <w:color w:val="auto"/>
          </w:rPr>
          <w:delText xml:space="preserve"> </w:delText>
        </w:r>
      </w:del>
      <w:ins w:id="21" w:author="Author" w:date="2020-01-20T12:24:00Z">
        <w:r w:rsidR="0050001E">
          <w:rPr>
            <w:color w:val="auto"/>
          </w:rPr>
          <w:t>3</w:t>
        </w:r>
        <w:r w:rsidR="0050001E" w:rsidRPr="00A145A2">
          <w:rPr>
            <w:color w:val="auto"/>
          </w:rPr>
          <w:t xml:space="preserve"> </w:t>
        </w:r>
      </w:ins>
      <w:r w:rsidR="00610B07" w:rsidRPr="00A145A2">
        <w:rPr>
          <w:color w:val="auto"/>
        </w:rPr>
        <w:t xml:space="preserve">to 6, </w:t>
      </w:r>
      <w:r w:rsidRPr="00A145A2">
        <w:rPr>
          <w:color w:val="auto"/>
        </w:rPr>
        <w:t xml:space="preserve">so </w:t>
      </w:r>
      <w:r w:rsidR="00610B07" w:rsidRPr="00A145A2">
        <w:rPr>
          <w:color w:val="auto"/>
        </w:rPr>
        <w:t xml:space="preserve">we cannot </w:t>
      </w:r>
      <w:r w:rsidRPr="00A145A2">
        <w:rPr>
          <w:color w:val="auto"/>
        </w:rPr>
        <w:t xml:space="preserve">ensure </w:t>
      </w:r>
      <w:r w:rsidR="00610B07" w:rsidRPr="00A145A2">
        <w:rPr>
          <w:color w:val="auto"/>
        </w:rPr>
        <w:t>that all individual</w:t>
      </w:r>
      <w:r w:rsidRPr="00A145A2">
        <w:rPr>
          <w:color w:val="auto"/>
        </w:rPr>
        <w:t>ly</w:t>
      </w:r>
      <w:r w:rsidR="00610B07" w:rsidRPr="00A145A2">
        <w:rPr>
          <w:color w:val="auto"/>
        </w:rPr>
        <w:t xml:space="preserve"> labelled objects are individual cells. </w:t>
      </w:r>
      <w:r w:rsidR="002651F5" w:rsidRPr="00A145A2">
        <w:rPr>
          <w:color w:val="auto"/>
        </w:rPr>
        <w:t xml:space="preserve">For this </w:t>
      </w:r>
      <w:r w:rsidRPr="00A145A2">
        <w:rPr>
          <w:color w:val="auto"/>
        </w:rPr>
        <w:t>reason,</w:t>
      </w:r>
      <w:r w:rsidR="00965531" w:rsidRPr="00A145A2">
        <w:rPr>
          <w:color w:val="auto"/>
        </w:rPr>
        <w:t xml:space="preserve"> we express</w:t>
      </w:r>
      <w:r w:rsidR="00947CF7">
        <w:rPr>
          <w:color w:val="auto"/>
        </w:rPr>
        <w:t>ed</w:t>
      </w:r>
      <w:r w:rsidR="00965531" w:rsidRPr="00A145A2">
        <w:rPr>
          <w:color w:val="auto"/>
        </w:rPr>
        <w:t xml:space="preserve"> the density of cells in counts of labeled objects/mm</w:t>
      </w:r>
      <w:r w:rsidR="002651F5" w:rsidRPr="00A145A2">
        <w:rPr>
          <w:color w:val="auto"/>
          <w:vertAlign w:val="superscript"/>
        </w:rPr>
        <w:t>2</w:t>
      </w:r>
      <w:r w:rsidR="002651F5" w:rsidRPr="00A145A2">
        <w:rPr>
          <w:color w:val="auto"/>
        </w:rPr>
        <w:t xml:space="preserve"> (</w:t>
      </w:r>
      <w:r w:rsidR="0007714A" w:rsidRPr="0007714A">
        <w:rPr>
          <w:b/>
          <w:bCs/>
          <w:color w:val="auto"/>
        </w:rPr>
        <w:t>Figure</w:t>
      </w:r>
      <w:r w:rsidR="002651F5" w:rsidRPr="00A145A2">
        <w:rPr>
          <w:color w:val="auto"/>
        </w:rPr>
        <w:t xml:space="preserve"> </w:t>
      </w:r>
      <w:r w:rsidR="002651F5" w:rsidRPr="009F693D">
        <w:rPr>
          <w:b/>
          <w:bCs/>
          <w:color w:val="auto"/>
        </w:rPr>
        <w:t>4</w:t>
      </w:r>
      <w:r w:rsidR="002651F5" w:rsidRPr="00A145A2">
        <w:rPr>
          <w:color w:val="auto"/>
        </w:rPr>
        <w:t xml:space="preserve">). </w:t>
      </w:r>
      <w:r w:rsidR="00610B07" w:rsidRPr="00A145A2">
        <w:rPr>
          <w:color w:val="auto"/>
        </w:rPr>
        <w:t xml:space="preserve">However, cell aggregates were successfully separated into individual cells in the </w:t>
      </w:r>
      <w:r w:rsidR="00495016" w:rsidRPr="00740167">
        <w:rPr>
          <w:color w:val="auto"/>
        </w:rPr>
        <w:t>post</w:t>
      </w:r>
      <w:r w:rsidR="00610B07" w:rsidRPr="00A145A2">
        <w:rPr>
          <w:color w:val="auto"/>
        </w:rPr>
        <w:t>processing steps built into APPs 3 to 6</w:t>
      </w:r>
      <w:r w:rsidR="00666595" w:rsidRPr="00A145A2">
        <w:rPr>
          <w:color w:val="auto"/>
        </w:rPr>
        <w:t xml:space="preserve">, </w:t>
      </w:r>
      <w:r w:rsidR="00666595" w:rsidRPr="005B2388">
        <w:rPr>
          <w:color w:val="auto"/>
        </w:rPr>
        <w:t xml:space="preserve">and </w:t>
      </w:r>
      <w:r w:rsidR="00666595" w:rsidRPr="00A145A2">
        <w:rPr>
          <w:color w:val="auto"/>
        </w:rPr>
        <w:t>extensive visual inspection showed that most labeled objects correspond</w:t>
      </w:r>
      <w:r w:rsidR="00947CF7">
        <w:rPr>
          <w:color w:val="auto"/>
        </w:rPr>
        <w:t>ed</w:t>
      </w:r>
      <w:r w:rsidR="00666595" w:rsidRPr="00A145A2">
        <w:rPr>
          <w:color w:val="auto"/>
        </w:rPr>
        <w:t xml:space="preserve"> to single cells</w:t>
      </w:r>
      <w:r w:rsidR="00610B07" w:rsidRPr="00A145A2">
        <w:rPr>
          <w:color w:val="auto"/>
        </w:rPr>
        <w:t xml:space="preserve">. </w:t>
      </w:r>
    </w:p>
    <w:p w14:paraId="3A8845C0" w14:textId="77777777" w:rsidR="00947CF7" w:rsidRPr="00A145A2" w:rsidRDefault="00947CF7" w:rsidP="00955DBF">
      <w:pPr>
        <w:rPr>
          <w:color w:val="auto"/>
        </w:rPr>
      </w:pPr>
    </w:p>
    <w:p w14:paraId="6C3E54E0" w14:textId="4F770E3D" w:rsidR="00592082" w:rsidRDefault="00430D84" w:rsidP="00955DBF">
      <w:pPr>
        <w:rPr>
          <w:color w:val="auto"/>
        </w:rPr>
      </w:pPr>
      <w:r w:rsidRPr="00A145A2">
        <w:rPr>
          <w:color w:val="auto"/>
        </w:rPr>
        <w:t>For detecting</w:t>
      </w:r>
      <w:r w:rsidR="00875F58" w:rsidRPr="00A145A2">
        <w:rPr>
          <w:color w:val="auto"/>
        </w:rPr>
        <w:t xml:space="preserve"> αSMA+ </w:t>
      </w:r>
      <w:r w:rsidR="00875F58" w:rsidRPr="005B2388">
        <w:rPr>
          <w:color w:val="auto"/>
        </w:rPr>
        <w:t xml:space="preserve">and </w:t>
      </w:r>
      <w:r w:rsidR="00875F58" w:rsidRPr="00A145A2">
        <w:rPr>
          <w:color w:val="auto"/>
        </w:rPr>
        <w:t xml:space="preserve">CD34+ area, we developed APPs 7 </w:t>
      </w:r>
      <w:r w:rsidR="00875F58" w:rsidRPr="005B2388">
        <w:rPr>
          <w:color w:val="auto"/>
        </w:rPr>
        <w:t xml:space="preserve">and </w:t>
      </w:r>
      <w:r w:rsidR="00875F58" w:rsidRPr="00A145A2">
        <w:rPr>
          <w:color w:val="auto"/>
        </w:rPr>
        <w:t>8</w:t>
      </w:r>
      <w:r w:rsidR="00AF1E91" w:rsidRPr="00A145A2">
        <w:rPr>
          <w:color w:val="auto"/>
        </w:rPr>
        <w:t>,</w:t>
      </w:r>
      <w:r w:rsidR="00875F58" w:rsidRPr="00A145A2">
        <w:rPr>
          <w:color w:val="auto"/>
        </w:rPr>
        <w:t xml:space="preserve"> respectively (</w:t>
      </w:r>
      <w:r w:rsidR="0007714A" w:rsidRPr="0007714A">
        <w:rPr>
          <w:b/>
          <w:bCs/>
          <w:color w:val="auto"/>
        </w:rPr>
        <w:t>Table</w:t>
      </w:r>
      <w:r w:rsidR="00945191" w:rsidRPr="00A145A2">
        <w:rPr>
          <w:color w:val="auto"/>
        </w:rPr>
        <w:t xml:space="preserve"> </w:t>
      </w:r>
      <w:r w:rsidR="00945191" w:rsidRPr="009F693D">
        <w:rPr>
          <w:b/>
          <w:bCs/>
          <w:color w:val="auto"/>
        </w:rPr>
        <w:t>1</w:t>
      </w:r>
      <w:r w:rsidR="00875F58" w:rsidRPr="00A145A2">
        <w:rPr>
          <w:color w:val="auto"/>
        </w:rPr>
        <w:t xml:space="preserve">). Both APPs detect the specific signal based on </w:t>
      </w:r>
      <w:r w:rsidR="00AF1E91" w:rsidRPr="00A145A2">
        <w:rPr>
          <w:color w:val="auto"/>
        </w:rPr>
        <w:t xml:space="preserve">thresholds </w:t>
      </w:r>
      <w:r w:rsidR="00AF1E91" w:rsidRPr="005B2388">
        <w:rPr>
          <w:color w:val="auto"/>
        </w:rPr>
        <w:t>and</w:t>
      </w:r>
      <w:r w:rsidR="00875F58" w:rsidRPr="005B2388">
        <w:rPr>
          <w:color w:val="auto"/>
        </w:rPr>
        <w:t xml:space="preserve"> </w:t>
      </w:r>
      <w:r w:rsidR="00875F58" w:rsidRPr="00A145A2">
        <w:rPr>
          <w:color w:val="auto"/>
        </w:rPr>
        <w:t>determine the percentage of positive area in the ROIs Stroma</w:t>
      </w:r>
      <w:r w:rsidR="004A225B" w:rsidRPr="00A145A2">
        <w:rPr>
          <w:color w:val="auto"/>
        </w:rPr>
        <w:t xml:space="preserve"> </w:t>
      </w:r>
      <w:r w:rsidR="004A225B" w:rsidRPr="005B2388">
        <w:rPr>
          <w:color w:val="auto"/>
        </w:rPr>
        <w:t xml:space="preserve">and </w:t>
      </w:r>
      <w:r w:rsidR="004A225B" w:rsidRPr="00A145A2">
        <w:rPr>
          <w:color w:val="auto"/>
        </w:rPr>
        <w:t>Parenchyma (</w:t>
      </w:r>
      <w:r w:rsidR="0007714A" w:rsidRPr="0007714A">
        <w:rPr>
          <w:b/>
          <w:bCs/>
          <w:color w:val="auto"/>
        </w:rPr>
        <w:t>Figure</w:t>
      </w:r>
      <w:r w:rsidR="004A225B" w:rsidRPr="00A145A2">
        <w:rPr>
          <w:color w:val="auto"/>
        </w:rPr>
        <w:t xml:space="preserve"> </w:t>
      </w:r>
      <w:r w:rsidR="004A225B" w:rsidRPr="009F693D">
        <w:rPr>
          <w:b/>
          <w:bCs/>
          <w:color w:val="auto"/>
        </w:rPr>
        <w:t>4E</w:t>
      </w:r>
      <w:r w:rsidR="00AE7E51" w:rsidRPr="00740167">
        <w:rPr>
          <w:color w:val="auto"/>
        </w:rPr>
        <w:t>–</w:t>
      </w:r>
      <w:r w:rsidR="00875F58" w:rsidRPr="009F693D">
        <w:rPr>
          <w:b/>
          <w:bCs/>
          <w:color w:val="auto"/>
        </w:rPr>
        <w:t>F</w:t>
      </w:r>
      <w:r w:rsidR="00875F58" w:rsidRPr="00A145A2">
        <w:rPr>
          <w:color w:val="auto"/>
        </w:rPr>
        <w:t>).</w:t>
      </w:r>
    </w:p>
    <w:p w14:paraId="5B75C016" w14:textId="77777777" w:rsidR="00AE7E51" w:rsidRPr="00A145A2" w:rsidRDefault="00AE7E51" w:rsidP="00955DBF">
      <w:pPr>
        <w:rPr>
          <w:color w:val="auto"/>
        </w:rPr>
      </w:pPr>
    </w:p>
    <w:p w14:paraId="5989AD11" w14:textId="748213A8" w:rsidR="00A52523" w:rsidRPr="00A145A2" w:rsidRDefault="00A52523" w:rsidP="00955DBF">
      <w:pPr>
        <w:rPr>
          <w:color w:val="auto"/>
        </w:rPr>
      </w:pPr>
      <w:r w:rsidRPr="00A145A2">
        <w:rPr>
          <w:color w:val="auto"/>
        </w:rPr>
        <w:t xml:space="preserve">One of the most interesting possibilities </w:t>
      </w:r>
      <w:r w:rsidR="00516766" w:rsidRPr="00A145A2">
        <w:rPr>
          <w:color w:val="auto"/>
        </w:rPr>
        <w:t xml:space="preserve">of generating virtual multiplex slides is the analysis of colocalization expression. </w:t>
      </w:r>
      <w:r w:rsidR="007F5726" w:rsidRPr="00A145A2">
        <w:rPr>
          <w:color w:val="auto"/>
        </w:rPr>
        <w:t xml:space="preserve">We generated APP </w:t>
      </w:r>
      <w:r w:rsidR="0007132F" w:rsidRPr="00A145A2">
        <w:rPr>
          <w:color w:val="auto"/>
        </w:rPr>
        <w:t xml:space="preserve">10 </w:t>
      </w:r>
      <w:r w:rsidR="007F5726" w:rsidRPr="00A145A2">
        <w:rPr>
          <w:color w:val="auto"/>
        </w:rPr>
        <w:t xml:space="preserve">to detect </w:t>
      </w:r>
      <w:r w:rsidR="00D30B21" w:rsidRPr="00A145A2">
        <w:rPr>
          <w:color w:val="auto"/>
        </w:rPr>
        <w:t xml:space="preserve">colocalization between αSMA </w:t>
      </w:r>
      <w:r w:rsidR="00D30B21" w:rsidRPr="005B2388">
        <w:rPr>
          <w:color w:val="auto"/>
        </w:rPr>
        <w:t xml:space="preserve">and </w:t>
      </w:r>
      <w:r w:rsidR="00D30B21" w:rsidRPr="00A145A2">
        <w:rPr>
          <w:color w:val="auto"/>
        </w:rPr>
        <w:t xml:space="preserve">desmin, two markers co-expressed by myofibroblasts in the liver. APP </w:t>
      </w:r>
      <w:r w:rsidR="0007132F" w:rsidRPr="00A145A2">
        <w:rPr>
          <w:color w:val="auto"/>
        </w:rPr>
        <w:t xml:space="preserve">10 </w:t>
      </w:r>
      <w:r w:rsidR="00D30B21" w:rsidRPr="00A145A2">
        <w:rPr>
          <w:color w:val="auto"/>
        </w:rPr>
        <w:t xml:space="preserve">uses thresholds for finding pixels positive for αSMA, desmin, </w:t>
      </w:r>
      <w:r w:rsidR="00D30B21" w:rsidRPr="005B2388">
        <w:rPr>
          <w:color w:val="auto"/>
        </w:rPr>
        <w:t xml:space="preserve">and </w:t>
      </w:r>
      <w:r w:rsidR="00D30B21" w:rsidRPr="00A145A2">
        <w:rPr>
          <w:color w:val="auto"/>
        </w:rPr>
        <w:t>αSMA plus desmin</w:t>
      </w:r>
      <w:r w:rsidR="0007132F" w:rsidRPr="00A145A2">
        <w:rPr>
          <w:color w:val="auto"/>
        </w:rPr>
        <w:t xml:space="preserve"> (</w:t>
      </w:r>
      <w:r w:rsidR="0007714A" w:rsidRPr="0007714A">
        <w:rPr>
          <w:b/>
          <w:bCs/>
          <w:color w:val="auto"/>
        </w:rPr>
        <w:t>Table</w:t>
      </w:r>
      <w:r w:rsidR="0007132F" w:rsidRPr="00A145A2">
        <w:rPr>
          <w:color w:val="auto"/>
        </w:rPr>
        <w:t xml:space="preserve"> </w:t>
      </w:r>
      <w:r w:rsidR="0007132F" w:rsidRPr="009F693D">
        <w:rPr>
          <w:b/>
          <w:bCs/>
          <w:color w:val="auto"/>
        </w:rPr>
        <w:t>1</w:t>
      </w:r>
      <w:r w:rsidR="0007132F" w:rsidRPr="00A145A2">
        <w:rPr>
          <w:color w:val="auto"/>
        </w:rPr>
        <w:t>)</w:t>
      </w:r>
      <w:r w:rsidR="00D30B21" w:rsidRPr="00A145A2">
        <w:rPr>
          <w:color w:val="auto"/>
        </w:rPr>
        <w:t>. As quan</w:t>
      </w:r>
      <w:r w:rsidR="00767B0A" w:rsidRPr="00A145A2">
        <w:rPr>
          <w:color w:val="auto"/>
        </w:rPr>
        <w:t>titative output variables, APP 10</w:t>
      </w:r>
      <w:r w:rsidR="00D30B21" w:rsidRPr="00A145A2">
        <w:rPr>
          <w:color w:val="auto"/>
        </w:rPr>
        <w:t xml:space="preserve"> determines the αSMA+ area, the desmin+ area, </w:t>
      </w:r>
      <w:r w:rsidR="00D30B21" w:rsidRPr="005B2388">
        <w:rPr>
          <w:color w:val="auto"/>
        </w:rPr>
        <w:t xml:space="preserve">and </w:t>
      </w:r>
      <w:r w:rsidR="00D30B21" w:rsidRPr="00A145A2">
        <w:rPr>
          <w:color w:val="auto"/>
        </w:rPr>
        <w:t>the area of colocalized expression of these two markers (</w:t>
      </w:r>
      <w:r w:rsidR="0007714A" w:rsidRPr="0007714A">
        <w:rPr>
          <w:b/>
          <w:bCs/>
          <w:color w:val="auto"/>
        </w:rPr>
        <w:t>Figure</w:t>
      </w:r>
      <w:r w:rsidR="00D30B21" w:rsidRPr="00A145A2">
        <w:rPr>
          <w:color w:val="auto"/>
        </w:rPr>
        <w:t xml:space="preserve"> </w:t>
      </w:r>
      <w:r w:rsidR="00D30B21" w:rsidRPr="009F693D">
        <w:rPr>
          <w:b/>
          <w:bCs/>
          <w:color w:val="auto"/>
        </w:rPr>
        <w:t>S3</w:t>
      </w:r>
      <w:r w:rsidR="00D30B21" w:rsidRPr="00A145A2">
        <w:rPr>
          <w:color w:val="auto"/>
        </w:rPr>
        <w:t xml:space="preserve">). </w:t>
      </w:r>
    </w:p>
    <w:p w14:paraId="2C491275" w14:textId="3B9F1020" w:rsidR="00AF1E91" w:rsidRPr="00A145A2" w:rsidRDefault="00AF1E91" w:rsidP="00955DBF">
      <w:pPr>
        <w:rPr>
          <w:color w:val="auto"/>
        </w:rPr>
      </w:pPr>
    </w:p>
    <w:p w14:paraId="603A6820" w14:textId="0C5A2B7B" w:rsidR="00AF1E91" w:rsidRPr="009F693D" w:rsidRDefault="009F693D" w:rsidP="00955DBF">
      <w:pPr>
        <w:rPr>
          <w:bCs/>
          <w:color w:val="auto"/>
        </w:rPr>
      </w:pPr>
      <w:r w:rsidRPr="009F693D">
        <w:rPr>
          <w:bCs/>
          <w:color w:val="auto"/>
        </w:rPr>
        <w:t>[</w:t>
      </w:r>
      <w:r w:rsidR="00AF1E91" w:rsidRPr="009F693D">
        <w:rPr>
          <w:bCs/>
          <w:color w:val="auto"/>
        </w:rPr>
        <w:t>Insert Figure 4 here</w:t>
      </w:r>
      <w:r w:rsidRPr="009F693D">
        <w:rPr>
          <w:bCs/>
          <w:color w:val="auto"/>
        </w:rPr>
        <w:t>]</w:t>
      </w:r>
    </w:p>
    <w:p w14:paraId="243D75B1" w14:textId="77777777" w:rsidR="00030B6F" w:rsidRPr="00A145A2" w:rsidRDefault="00030B6F" w:rsidP="00955DBF">
      <w:pPr>
        <w:rPr>
          <w:color w:val="auto"/>
        </w:rPr>
      </w:pPr>
    </w:p>
    <w:p w14:paraId="3E57809C" w14:textId="604F3566" w:rsidR="00030B6F" w:rsidRPr="00A145A2" w:rsidRDefault="001C2B1B" w:rsidP="00955DBF">
      <w:pPr>
        <w:rPr>
          <w:color w:val="auto"/>
        </w:rPr>
      </w:pPr>
      <w:r w:rsidRPr="00A145A2">
        <w:rPr>
          <w:color w:val="auto"/>
        </w:rPr>
        <w:lastRenderedPageBreak/>
        <w:t>As an alternative</w:t>
      </w:r>
      <w:r w:rsidR="00030B6F" w:rsidRPr="00A145A2">
        <w:rPr>
          <w:color w:val="auto"/>
        </w:rPr>
        <w:t xml:space="preserve"> to quantifying the COIs in the TCs Stroma </w:t>
      </w:r>
      <w:r w:rsidR="00030B6F" w:rsidRPr="005B2388">
        <w:rPr>
          <w:color w:val="auto"/>
        </w:rPr>
        <w:t xml:space="preserve">and </w:t>
      </w:r>
      <w:r w:rsidR="00030B6F" w:rsidRPr="00A145A2">
        <w:rPr>
          <w:color w:val="auto"/>
        </w:rPr>
        <w:t>Parenchyma, we determined the density of immune cells in the different malignant nodules named 1 to 4 (</w:t>
      </w:r>
      <w:r w:rsidR="0007714A" w:rsidRPr="0007714A">
        <w:rPr>
          <w:b/>
          <w:bCs/>
          <w:color w:val="auto"/>
        </w:rPr>
        <w:t>Figure</w:t>
      </w:r>
      <w:r w:rsidR="00030B6F" w:rsidRPr="00A145A2">
        <w:rPr>
          <w:color w:val="auto"/>
        </w:rPr>
        <w:t xml:space="preserve"> </w:t>
      </w:r>
      <w:r w:rsidR="00030B6F" w:rsidRPr="009F693D">
        <w:rPr>
          <w:b/>
          <w:bCs/>
          <w:color w:val="auto"/>
        </w:rPr>
        <w:t>5A</w:t>
      </w:r>
      <w:r w:rsidR="00030B6F" w:rsidRPr="00A145A2">
        <w:rPr>
          <w:color w:val="auto"/>
        </w:rPr>
        <w:t xml:space="preserve">, </w:t>
      </w:r>
      <w:r w:rsidR="00AE7E51" w:rsidRPr="009F693D">
        <w:rPr>
          <w:b/>
          <w:bCs/>
          <w:color w:val="auto"/>
        </w:rPr>
        <w:t>H</w:t>
      </w:r>
      <w:r w:rsidR="00AE7E51">
        <w:rPr>
          <w:color w:val="auto"/>
        </w:rPr>
        <w:t xml:space="preserve">, and </w:t>
      </w:r>
      <w:r w:rsidR="00030B6F" w:rsidRPr="009F693D">
        <w:rPr>
          <w:b/>
          <w:bCs/>
          <w:color w:val="auto"/>
        </w:rPr>
        <w:t>I</w:t>
      </w:r>
      <w:r w:rsidR="00030B6F" w:rsidRPr="00A145A2">
        <w:rPr>
          <w:color w:val="auto"/>
        </w:rPr>
        <w:t xml:space="preserve">). The ROI for each nodule was manually delineated as indicated in </w:t>
      </w:r>
      <w:r w:rsidR="0007714A" w:rsidRPr="0007714A">
        <w:rPr>
          <w:b/>
          <w:bCs/>
          <w:color w:val="auto"/>
        </w:rPr>
        <w:t>Figure</w:t>
      </w:r>
      <w:r w:rsidR="00030B6F" w:rsidRPr="00A145A2">
        <w:rPr>
          <w:color w:val="auto"/>
        </w:rPr>
        <w:t xml:space="preserve"> </w:t>
      </w:r>
      <w:r w:rsidR="00030B6F" w:rsidRPr="009F693D">
        <w:rPr>
          <w:b/>
          <w:bCs/>
          <w:color w:val="auto"/>
        </w:rPr>
        <w:t>5A</w:t>
      </w:r>
      <w:r w:rsidR="00030B6F" w:rsidRPr="00A145A2">
        <w:rPr>
          <w:color w:val="auto"/>
        </w:rPr>
        <w:t>. Distinctive tissue immune signatures characterize</w:t>
      </w:r>
      <w:r w:rsidR="00AE7E51">
        <w:rPr>
          <w:color w:val="auto"/>
        </w:rPr>
        <w:t>d</w:t>
      </w:r>
      <w:r w:rsidR="00030B6F" w:rsidRPr="00A145A2">
        <w:rPr>
          <w:color w:val="auto"/>
        </w:rPr>
        <w:t xml:space="preserve"> each nodule</w:t>
      </w:r>
      <w:r w:rsidR="00AE7E51">
        <w:rPr>
          <w:color w:val="auto"/>
        </w:rPr>
        <w:t>,</w:t>
      </w:r>
      <w:r w:rsidR="00030B6F" w:rsidRPr="00A145A2">
        <w:rPr>
          <w:color w:val="auto"/>
        </w:rPr>
        <w:t xml:space="preserve"> further revealing the intrinsic heterogeneity of the TME.</w:t>
      </w:r>
    </w:p>
    <w:p w14:paraId="39217CCF" w14:textId="4973D932" w:rsidR="00875F58" w:rsidRPr="00A145A2" w:rsidRDefault="00875F58" w:rsidP="00955DBF">
      <w:pPr>
        <w:rPr>
          <w:color w:val="auto"/>
        </w:rPr>
      </w:pPr>
    </w:p>
    <w:p w14:paraId="54BDEBA3" w14:textId="6687D94B" w:rsidR="00875F58" w:rsidRPr="00A145A2" w:rsidRDefault="00875F58" w:rsidP="00955DBF">
      <w:pPr>
        <w:widowControl/>
        <w:autoSpaceDE/>
        <w:autoSpaceDN/>
        <w:adjustRightInd/>
        <w:rPr>
          <w:b/>
          <w:color w:val="auto"/>
        </w:rPr>
      </w:pPr>
      <w:r w:rsidRPr="00A145A2">
        <w:rPr>
          <w:b/>
          <w:color w:val="auto"/>
        </w:rPr>
        <w:t>Tissue Heatmaps</w:t>
      </w:r>
    </w:p>
    <w:p w14:paraId="1505AF46" w14:textId="4A533846" w:rsidR="00875F58" w:rsidRPr="00A145A2" w:rsidRDefault="00875F58" w:rsidP="00955DBF">
      <w:pPr>
        <w:rPr>
          <w:color w:val="auto"/>
        </w:rPr>
      </w:pPr>
      <w:r w:rsidRPr="00A145A2">
        <w:rPr>
          <w:color w:val="auto"/>
        </w:rPr>
        <w:t>As mentioned above, APPs 3 to 8 store the tissue coordinates of every individual</w:t>
      </w:r>
      <w:r w:rsidR="00AE7E51">
        <w:rPr>
          <w:color w:val="auto"/>
        </w:rPr>
        <w:t>ly</w:t>
      </w:r>
      <w:r w:rsidRPr="00A145A2">
        <w:rPr>
          <w:color w:val="auto"/>
        </w:rPr>
        <w:t xml:space="preserve"> labelled object. This feature allows the automated generation of tissue maps where regions of high density of a given cell population are displayed as hot spots (red), </w:t>
      </w:r>
      <w:r w:rsidRPr="005B2388">
        <w:rPr>
          <w:color w:val="auto"/>
        </w:rPr>
        <w:t xml:space="preserve">and </w:t>
      </w:r>
      <w:r w:rsidRPr="00A145A2">
        <w:rPr>
          <w:color w:val="auto"/>
        </w:rPr>
        <w:t xml:space="preserve">regions with relatively low density as cold spots (dark blue). Intermediate density values are assigned colors according to the color scale shown in </w:t>
      </w:r>
      <w:r w:rsidR="0007714A" w:rsidRPr="0007714A">
        <w:rPr>
          <w:b/>
          <w:bCs/>
          <w:color w:val="auto"/>
        </w:rPr>
        <w:t>Figure</w:t>
      </w:r>
      <w:r w:rsidRPr="00A145A2">
        <w:rPr>
          <w:color w:val="auto"/>
        </w:rPr>
        <w:t xml:space="preserve"> </w:t>
      </w:r>
      <w:r w:rsidRPr="009F693D">
        <w:rPr>
          <w:b/>
          <w:bCs/>
          <w:color w:val="auto"/>
        </w:rPr>
        <w:t>5</w:t>
      </w:r>
      <w:r w:rsidRPr="00A145A2">
        <w:rPr>
          <w:color w:val="auto"/>
        </w:rPr>
        <w:t xml:space="preserve">. Tissue heatmaps were generated by APPs that divided the images into circles of 50 μm </w:t>
      </w:r>
      <w:r w:rsidR="00D847CD" w:rsidRPr="00A145A2">
        <w:rPr>
          <w:color w:val="auto"/>
        </w:rPr>
        <w:t xml:space="preserve">diameter </w:t>
      </w:r>
      <w:r w:rsidR="00D847CD" w:rsidRPr="005B2388">
        <w:rPr>
          <w:color w:val="auto"/>
        </w:rPr>
        <w:t>and</w:t>
      </w:r>
      <w:r w:rsidRPr="005B2388">
        <w:rPr>
          <w:color w:val="auto"/>
        </w:rPr>
        <w:t xml:space="preserve"> </w:t>
      </w:r>
      <w:r w:rsidRPr="00A145A2">
        <w:rPr>
          <w:color w:val="auto"/>
        </w:rPr>
        <w:t xml:space="preserve">assigned a color according to the relative density of a given COI inside the circle. As displayed in </w:t>
      </w:r>
      <w:r w:rsidR="0007714A" w:rsidRPr="0007714A">
        <w:rPr>
          <w:b/>
          <w:bCs/>
          <w:color w:val="auto"/>
        </w:rPr>
        <w:t>Figure</w:t>
      </w:r>
      <w:r w:rsidRPr="00A145A2">
        <w:rPr>
          <w:color w:val="auto"/>
        </w:rPr>
        <w:t xml:space="preserve"> </w:t>
      </w:r>
      <w:r w:rsidRPr="009F693D">
        <w:rPr>
          <w:b/>
          <w:bCs/>
          <w:color w:val="auto"/>
        </w:rPr>
        <w:t>5B</w:t>
      </w:r>
      <w:r w:rsidR="00AE7E51" w:rsidRPr="00740167">
        <w:rPr>
          <w:color w:val="auto"/>
        </w:rPr>
        <w:t>–</w:t>
      </w:r>
      <w:r w:rsidRPr="009F693D">
        <w:rPr>
          <w:b/>
          <w:bCs/>
          <w:color w:val="auto"/>
        </w:rPr>
        <w:t>G</w:t>
      </w:r>
      <w:r w:rsidRPr="00A145A2">
        <w:rPr>
          <w:color w:val="auto"/>
        </w:rPr>
        <w:t xml:space="preserve">, the positioning patterns </w:t>
      </w:r>
      <w:r w:rsidRPr="005B2388">
        <w:rPr>
          <w:color w:val="auto"/>
        </w:rPr>
        <w:t xml:space="preserve">and </w:t>
      </w:r>
      <w:r w:rsidRPr="00A145A2">
        <w:rPr>
          <w:color w:val="auto"/>
        </w:rPr>
        <w:t xml:space="preserve">intensity distribution of the different COIs in the TME </w:t>
      </w:r>
      <w:r w:rsidR="00AE7E51">
        <w:rPr>
          <w:color w:val="auto"/>
        </w:rPr>
        <w:t>was</w:t>
      </w:r>
      <w:r w:rsidR="00AE7E51" w:rsidRPr="00A145A2">
        <w:rPr>
          <w:color w:val="auto"/>
        </w:rPr>
        <w:t xml:space="preserve"> </w:t>
      </w:r>
      <w:r w:rsidRPr="00A145A2">
        <w:rPr>
          <w:color w:val="auto"/>
        </w:rPr>
        <w:t xml:space="preserve">quite varied. Furthermore, at the level of individual nodules, the arrangement of different populations in the tissue area </w:t>
      </w:r>
      <w:r w:rsidR="00AE7E51">
        <w:rPr>
          <w:color w:val="auto"/>
        </w:rPr>
        <w:t>was</w:t>
      </w:r>
      <w:r w:rsidR="00AE7E51" w:rsidRPr="00A145A2">
        <w:rPr>
          <w:color w:val="auto"/>
        </w:rPr>
        <w:t xml:space="preserve"> </w:t>
      </w:r>
      <w:r w:rsidRPr="00A145A2">
        <w:rPr>
          <w:color w:val="auto"/>
        </w:rPr>
        <w:t>unique (</w:t>
      </w:r>
      <w:r w:rsidR="0007714A" w:rsidRPr="0007714A">
        <w:rPr>
          <w:b/>
          <w:bCs/>
          <w:color w:val="auto"/>
        </w:rPr>
        <w:t>Figure</w:t>
      </w:r>
      <w:r w:rsidRPr="00A145A2">
        <w:rPr>
          <w:color w:val="auto"/>
        </w:rPr>
        <w:t xml:space="preserve"> </w:t>
      </w:r>
      <w:r w:rsidRPr="009F693D">
        <w:rPr>
          <w:b/>
          <w:bCs/>
          <w:color w:val="auto"/>
        </w:rPr>
        <w:t>S2</w:t>
      </w:r>
      <w:r w:rsidR="00F95265" w:rsidRPr="009F693D">
        <w:rPr>
          <w:b/>
          <w:bCs/>
          <w:color w:val="auto"/>
        </w:rPr>
        <w:t>A</w:t>
      </w:r>
      <w:r w:rsidR="00AE7E51" w:rsidRPr="00740167">
        <w:rPr>
          <w:color w:val="auto"/>
        </w:rPr>
        <w:t>–</w:t>
      </w:r>
      <w:r w:rsidR="00F95265" w:rsidRPr="009F693D">
        <w:rPr>
          <w:b/>
          <w:bCs/>
          <w:color w:val="auto"/>
        </w:rPr>
        <w:t>C</w:t>
      </w:r>
      <w:r w:rsidRPr="00A145A2">
        <w:rPr>
          <w:color w:val="auto"/>
        </w:rPr>
        <w:t>).</w:t>
      </w:r>
      <w:r w:rsidR="00F95265" w:rsidRPr="00A145A2">
        <w:rPr>
          <w:color w:val="auto"/>
        </w:rPr>
        <w:t xml:space="preserve"> </w:t>
      </w:r>
      <w:r w:rsidR="00D847CD" w:rsidRPr="00A145A2">
        <w:rPr>
          <w:color w:val="auto"/>
        </w:rPr>
        <w:t>To provide an</w:t>
      </w:r>
      <w:r w:rsidR="00030B6F" w:rsidRPr="00A145A2">
        <w:rPr>
          <w:color w:val="auto"/>
        </w:rPr>
        <w:t xml:space="preserve"> example </w:t>
      </w:r>
      <w:r w:rsidR="00AE7E51">
        <w:rPr>
          <w:color w:val="auto"/>
        </w:rPr>
        <w:t>of</w:t>
      </w:r>
      <w:r w:rsidR="00AE7E51" w:rsidRPr="00A145A2">
        <w:rPr>
          <w:color w:val="auto"/>
        </w:rPr>
        <w:t xml:space="preserve"> </w:t>
      </w:r>
      <w:r w:rsidR="00D847CD" w:rsidRPr="00A145A2">
        <w:rPr>
          <w:color w:val="auto"/>
        </w:rPr>
        <w:t xml:space="preserve">the power of this technique </w:t>
      </w:r>
      <w:r w:rsidR="00030B6F" w:rsidRPr="005B2388">
        <w:rPr>
          <w:color w:val="auto"/>
        </w:rPr>
        <w:t xml:space="preserve">and </w:t>
      </w:r>
      <w:r w:rsidR="00F95265" w:rsidRPr="00A145A2">
        <w:rPr>
          <w:color w:val="auto"/>
        </w:rPr>
        <w:t xml:space="preserve">to visualize the spatial organization of hot spots from different populations in the same nodule, the hot spots from individual cell types were manually extracted </w:t>
      </w:r>
      <w:r w:rsidR="00F95265" w:rsidRPr="005B2388">
        <w:rPr>
          <w:color w:val="auto"/>
        </w:rPr>
        <w:t xml:space="preserve">and </w:t>
      </w:r>
      <w:r w:rsidR="00F95265" w:rsidRPr="00A145A2">
        <w:rPr>
          <w:color w:val="auto"/>
        </w:rPr>
        <w:t xml:space="preserve">mapped together onto </w:t>
      </w:r>
      <w:r w:rsidR="00D3175C" w:rsidRPr="00A145A2">
        <w:rPr>
          <w:color w:val="auto"/>
        </w:rPr>
        <w:t xml:space="preserve">the </w:t>
      </w:r>
      <w:r w:rsidR="00F95265" w:rsidRPr="00A145A2">
        <w:rPr>
          <w:color w:val="auto"/>
        </w:rPr>
        <w:t>outline of nodule 2 (</w:t>
      </w:r>
      <w:r w:rsidR="0007714A" w:rsidRPr="0007714A">
        <w:rPr>
          <w:b/>
          <w:bCs/>
          <w:color w:val="auto"/>
        </w:rPr>
        <w:t>Figure</w:t>
      </w:r>
      <w:r w:rsidR="00F95265" w:rsidRPr="00A145A2">
        <w:rPr>
          <w:color w:val="auto"/>
        </w:rPr>
        <w:t xml:space="preserve"> </w:t>
      </w:r>
      <w:r w:rsidR="00F95265" w:rsidRPr="009F693D">
        <w:rPr>
          <w:b/>
          <w:bCs/>
          <w:color w:val="auto"/>
        </w:rPr>
        <w:t>S2</w:t>
      </w:r>
      <w:r w:rsidR="00F95265" w:rsidRPr="00A145A2">
        <w:rPr>
          <w:color w:val="auto"/>
        </w:rPr>
        <w:t xml:space="preserve">, </w:t>
      </w:r>
      <w:r w:rsidR="00AE7E51" w:rsidRPr="0007714A">
        <w:rPr>
          <w:b/>
          <w:bCs/>
          <w:color w:val="auto"/>
        </w:rPr>
        <w:t>Figure</w:t>
      </w:r>
      <w:r w:rsidR="00AE7E51" w:rsidRPr="00A145A2">
        <w:rPr>
          <w:color w:val="auto"/>
        </w:rPr>
        <w:t xml:space="preserve"> </w:t>
      </w:r>
      <w:r w:rsidR="00F95265" w:rsidRPr="009F693D">
        <w:rPr>
          <w:b/>
          <w:bCs/>
          <w:color w:val="auto"/>
        </w:rPr>
        <w:t>D</w:t>
      </w:r>
      <w:r w:rsidR="00AE7E51" w:rsidRPr="009F693D">
        <w:rPr>
          <w:color w:val="auto"/>
        </w:rPr>
        <w:t>,</w:t>
      </w:r>
      <w:r w:rsidR="00F95265" w:rsidRPr="00A145A2">
        <w:rPr>
          <w:color w:val="auto"/>
        </w:rPr>
        <w:t xml:space="preserve"> </w:t>
      </w:r>
      <w:r w:rsidR="00F95265" w:rsidRPr="005B2388">
        <w:rPr>
          <w:color w:val="auto"/>
        </w:rPr>
        <w:t xml:space="preserve">and </w:t>
      </w:r>
      <w:r w:rsidR="00AE7E51" w:rsidRPr="0007714A">
        <w:rPr>
          <w:b/>
          <w:bCs/>
          <w:color w:val="auto"/>
        </w:rPr>
        <w:t>Figure</w:t>
      </w:r>
      <w:r w:rsidR="00AE7E51" w:rsidRPr="00A145A2">
        <w:rPr>
          <w:color w:val="auto"/>
        </w:rPr>
        <w:t xml:space="preserve"> </w:t>
      </w:r>
      <w:r w:rsidR="00F95265" w:rsidRPr="009F693D">
        <w:rPr>
          <w:b/>
          <w:bCs/>
          <w:color w:val="auto"/>
        </w:rPr>
        <w:t>E</w:t>
      </w:r>
      <w:r w:rsidR="00F95265" w:rsidRPr="00A145A2">
        <w:rPr>
          <w:color w:val="auto"/>
        </w:rPr>
        <w:t>).</w:t>
      </w:r>
    </w:p>
    <w:p w14:paraId="32E12AF5" w14:textId="77777777" w:rsidR="00F95265" w:rsidRPr="00A145A2" w:rsidRDefault="00F95265" w:rsidP="00955DBF">
      <w:pPr>
        <w:rPr>
          <w:color w:val="auto"/>
        </w:rPr>
      </w:pPr>
    </w:p>
    <w:p w14:paraId="16FF5081" w14:textId="1240996B" w:rsidR="00AF1E91" w:rsidRPr="00A145A2" w:rsidRDefault="009F693D" w:rsidP="00955DBF">
      <w:pPr>
        <w:rPr>
          <w:b/>
          <w:color w:val="auto"/>
        </w:rPr>
      </w:pPr>
      <w:r>
        <w:rPr>
          <w:b/>
          <w:color w:val="auto"/>
        </w:rPr>
        <w:t>[</w:t>
      </w:r>
      <w:r w:rsidR="007360DC" w:rsidRPr="009F693D">
        <w:rPr>
          <w:b/>
          <w:color w:val="auto"/>
        </w:rPr>
        <w:t>Insert Figure 5 here</w:t>
      </w:r>
      <w:r>
        <w:rPr>
          <w:b/>
          <w:color w:val="auto"/>
        </w:rPr>
        <w:t>]</w:t>
      </w:r>
    </w:p>
    <w:p w14:paraId="1071B692" w14:textId="7A526D50" w:rsidR="00F12547" w:rsidRPr="00A145A2" w:rsidRDefault="00F12547" w:rsidP="00955DBF">
      <w:pPr>
        <w:rPr>
          <w:b/>
          <w:color w:val="auto"/>
        </w:rPr>
      </w:pPr>
    </w:p>
    <w:p w14:paraId="44FA82D7" w14:textId="77777777" w:rsidR="009373BA" w:rsidRPr="00A145A2" w:rsidRDefault="009373BA" w:rsidP="00955DBF">
      <w:pPr>
        <w:rPr>
          <w:bCs/>
          <w:color w:val="auto"/>
        </w:rPr>
      </w:pPr>
      <w:r w:rsidRPr="00A145A2">
        <w:rPr>
          <w:b/>
          <w:color w:val="auto"/>
        </w:rPr>
        <w:t>FIGURE AND TABLE LEGENDS:</w:t>
      </w:r>
      <w:r w:rsidRPr="00A145A2">
        <w:rPr>
          <w:color w:val="auto"/>
        </w:rPr>
        <w:t xml:space="preserve"> </w:t>
      </w:r>
    </w:p>
    <w:p w14:paraId="4619308F" w14:textId="71223268" w:rsidR="009373BA" w:rsidRPr="00A145A2" w:rsidRDefault="009373BA" w:rsidP="00955DBF">
      <w:pPr>
        <w:rPr>
          <w:color w:val="auto"/>
        </w:rPr>
      </w:pPr>
      <w:r w:rsidRPr="00A145A2">
        <w:rPr>
          <w:b/>
          <w:color w:val="auto"/>
        </w:rPr>
        <w:t>Figure 1</w:t>
      </w:r>
      <w:r w:rsidR="00AE7E51">
        <w:rPr>
          <w:b/>
          <w:color w:val="auto"/>
        </w:rPr>
        <w:t>:</w:t>
      </w:r>
      <w:r w:rsidRPr="00A145A2">
        <w:rPr>
          <w:color w:val="auto"/>
        </w:rPr>
        <w:t xml:space="preserve"> </w:t>
      </w:r>
      <w:r w:rsidRPr="00A145A2">
        <w:rPr>
          <w:b/>
          <w:color w:val="auto"/>
        </w:rPr>
        <w:t xml:space="preserve">Schematic representation of the strategy for visualizing, quantifying, </w:t>
      </w:r>
      <w:r w:rsidRPr="005B2388">
        <w:rPr>
          <w:b/>
          <w:color w:val="auto"/>
        </w:rPr>
        <w:t xml:space="preserve">and </w:t>
      </w:r>
      <w:r w:rsidRPr="00A145A2">
        <w:rPr>
          <w:b/>
          <w:color w:val="auto"/>
        </w:rPr>
        <w:t>mapping immune cells in the TME.</w:t>
      </w:r>
      <w:r w:rsidRPr="00A145A2">
        <w:rPr>
          <w:color w:val="auto"/>
        </w:rPr>
        <w:t xml:space="preserve"> (</w:t>
      </w:r>
      <w:r w:rsidRPr="009F693D">
        <w:rPr>
          <w:b/>
          <w:bCs/>
          <w:color w:val="auto"/>
        </w:rPr>
        <w:t>1</w:t>
      </w:r>
      <w:r w:rsidRPr="00A145A2">
        <w:rPr>
          <w:color w:val="auto"/>
        </w:rPr>
        <w:t xml:space="preserve">) Serial whole tissue sections </w:t>
      </w:r>
      <w:r w:rsidR="00AE7E51">
        <w:rPr>
          <w:color w:val="auto"/>
        </w:rPr>
        <w:t>were</w:t>
      </w:r>
      <w:r w:rsidR="00AE7E51" w:rsidRPr="00A145A2">
        <w:rPr>
          <w:color w:val="auto"/>
        </w:rPr>
        <w:t xml:space="preserve"> </w:t>
      </w:r>
      <w:r w:rsidRPr="00A145A2">
        <w:rPr>
          <w:color w:val="auto"/>
        </w:rPr>
        <w:t xml:space="preserve">stained for labeling COIs </w:t>
      </w:r>
      <w:r w:rsidRPr="005B2388">
        <w:rPr>
          <w:color w:val="auto"/>
        </w:rPr>
        <w:t xml:space="preserve">and </w:t>
      </w:r>
      <w:r w:rsidRPr="00A145A2">
        <w:rPr>
          <w:color w:val="auto"/>
        </w:rPr>
        <w:t xml:space="preserve">TCs. Stained whole tissue sections </w:t>
      </w:r>
      <w:r w:rsidR="00AE7E51">
        <w:rPr>
          <w:color w:val="auto"/>
        </w:rPr>
        <w:t>were</w:t>
      </w:r>
      <w:r w:rsidR="00AE7E51" w:rsidRPr="00A145A2">
        <w:rPr>
          <w:color w:val="auto"/>
        </w:rPr>
        <w:t xml:space="preserve"> </w:t>
      </w:r>
      <w:r w:rsidRPr="00A145A2">
        <w:rPr>
          <w:color w:val="auto"/>
        </w:rPr>
        <w:t>digitized using a whole slide scanner. (</w:t>
      </w:r>
      <w:r w:rsidRPr="009F693D">
        <w:rPr>
          <w:b/>
          <w:bCs/>
          <w:color w:val="auto"/>
        </w:rPr>
        <w:t>2</w:t>
      </w:r>
      <w:r w:rsidRPr="00A145A2">
        <w:rPr>
          <w:color w:val="auto"/>
        </w:rPr>
        <w:t xml:space="preserve">) Images acquired from serial sections </w:t>
      </w:r>
      <w:r w:rsidR="00AE7E51">
        <w:rPr>
          <w:color w:val="auto"/>
        </w:rPr>
        <w:t>were</w:t>
      </w:r>
      <w:r w:rsidR="00AE7E51" w:rsidRPr="00A145A2">
        <w:rPr>
          <w:color w:val="auto"/>
        </w:rPr>
        <w:t xml:space="preserve"> </w:t>
      </w:r>
      <w:r w:rsidRPr="00A145A2">
        <w:rPr>
          <w:color w:val="auto"/>
        </w:rPr>
        <w:t>linked, aligned</w:t>
      </w:r>
      <w:r w:rsidR="00AE7E51">
        <w:rPr>
          <w:color w:val="auto"/>
        </w:rPr>
        <w:t>,</w:t>
      </w:r>
      <w:r w:rsidRPr="00A145A2">
        <w:rPr>
          <w:color w:val="auto"/>
        </w:rPr>
        <w:t xml:space="preserve"> </w:t>
      </w:r>
      <w:r w:rsidRPr="005B2388">
        <w:rPr>
          <w:color w:val="auto"/>
        </w:rPr>
        <w:t xml:space="preserve">and </w:t>
      </w:r>
      <w:proofErr w:type="spellStart"/>
      <w:r w:rsidR="00AE7E51" w:rsidRPr="00740167">
        <w:rPr>
          <w:color w:val="auto"/>
        </w:rPr>
        <w:t>co</w:t>
      </w:r>
      <w:r w:rsidRPr="00A145A2">
        <w:rPr>
          <w:color w:val="auto"/>
        </w:rPr>
        <w:t>registered</w:t>
      </w:r>
      <w:proofErr w:type="spellEnd"/>
      <w:r w:rsidRPr="00A145A2">
        <w:rPr>
          <w:color w:val="auto"/>
        </w:rPr>
        <w:t xml:space="preserve"> in an automated fashion using </w:t>
      </w:r>
      <w:r w:rsidR="00AE7E51">
        <w:rPr>
          <w:color w:val="auto"/>
        </w:rPr>
        <w:t xml:space="preserve">a </w:t>
      </w:r>
      <w:r w:rsidRPr="00A145A2">
        <w:rPr>
          <w:color w:val="auto"/>
        </w:rPr>
        <w:t xml:space="preserve">Tissuealign analysis module. A composite image </w:t>
      </w:r>
      <w:r w:rsidR="00AE7E51">
        <w:rPr>
          <w:color w:val="auto"/>
        </w:rPr>
        <w:t>was</w:t>
      </w:r>
      <w:r w:rsidR="00AE7E51" w:rsidRPr="00A145A2">
        <w:rPr>
          <w:color w:val="auto"/>
        </w:rPr>
        <w:t xml:space="preserve"> </w:t>
      </w:r>
      <w:r w:rsidRPr="00A145A2">
        <w:rPr>
          <w:color w:val="auto"/>
        </w:rPr>
        <w:t>generated from the high-precision alignment of individual images. (</w:t>
      </w:r>
      <w:r w:rsidRPr="009F693D">
        <w:rPr>
          <w:b/>
          <w:bCs/>
          <w:color w:val="auto"/>
        </w:rPr>
        <w:t>3</w:t>
      </w:r>
      <w:r w:rsidRPr="00A145A2">
        <w:rPr>
          <w:color w:val="auto"/>
        </w:rPr>
        <w:t>) A user</w:t>
      </w:r>
      <w:r w:rsidR="00727B18">
        <w:rPr>
          <w:color w:val="auto"/>
        </w:rPr>
        <w:t>-</w:t>
      </w:r>
      <w:r w:rsidRPr="00A145A2">
        <w:rPr>
          <w:color w:val="auto"/>
        </w:rPr>
        <w:t xml:space="preserve">defined protocol </w:t>
      </w:r>
      <w:r w:rsidR="00AE7E51">
        <w:rPr>
          <w:color w:val="auto"/>
        </w:rPr>
        <w:t>was</w:t>
      </w:r>
      <w:r w:rsidR="00AE7E51" w:rsidRPr="00A145A2">
        <w:rPr>
          <w:color w:val="auto"/>
        </w:rPr>
        <w:t xml:space="preserve"> </w:t>
      </w:r>
      <w:r w:rsidRPr="00A145A2">
        <w:rPr>
          <w:color w:val="auto"/>
        </w:rPr>
        <w:t>used for automated detection of tissue-associated pixels (TAPs) in the composite image. (</w:t>
      </w:r>
      <w:r w:rsidRPr="009F693D">
        <w:rPr>
          <w:b/>
          <w:bCs/>
          <w:color w:val="auto"/>
        </w:rPr>
        <w:t>4</w:t>
      </w:r>
      <w:r w:rsidRPr="00A145A2">
        <w:rPr>
          <w:color w:val="auto"/>
        </w:rPr>
        <w:t xml:space="preserve">) The tissue </w:t>
      </w:r>
      <w:r w:rsidR="00AE7E51">
        <w:rPr>
          <w:color w:val="auto"/>
        </w:rPr>
        <w:t>was</w:t>
      </w:r>
      <w:r w:rsidR="00AE7E51" w:rsidRPr="00A145A2">
        <w:rPr>
          <w:color w:val="auto"/>
        </w:rPr>
        <w:t xml:space="preserve"> </w:t>
      </w:r>
      <w:r w:rsidRPr="00A145A2">
        <w:rPr>
          <w:color w:val="auto"/>
        </w:rPr>
        <w:t>segmented into TCs (</w:t>
      </w:r>
      <w:r w:rsidR="0007714A" w:rsidRPr="009F693D">
        <w:rPr>
          <w:iCs/>
          <w:color w:val="auto"/>
        </w:rPr>
        <w:t>e.g.,</w:t>
      </w:r>
      <w:r w:rsidR="0007714A">
        <w:rPr>
          <w:i/>
          <w:color w:val="auto"/>
        </w:rPr>
        <w:t xml:space="preserve"> </w:t>
      </w:r>
      <w:r w:rsidRPr="00A145A2">
        <w:rPr>
          <w:color w:val="auto"/>
        </w:rPr>
        <w:t xml:space="preserve">stroma </w:t>
      </w:r>
      <w:r w:rsidRPr="005B2388">
        <w:rPr>
          <w:color w:val="auto"/>
        </w:rPr>
        <w:t xml:space="preserve">and </w:t>
      </w:r>
      <w:r w:rsidRPr="00A145A2">
        <w:rPr>
          <w:color w:val="auto"/>
        </w:rPr>
        <w:t>parenchyma) defined as ROIs. (</w:t>
      </w:r>
      <w:r w:rsidRPr="009F693D">
        <w:rPr>
          <w:b/>
          <w:bCs/>
          <w:color w:val="auto"/>
        </w:rPr>
        <w:t>5</w:t>
      </w:r>
      <w:r w:rsidRPr="00A145A2">
        <w:rPr>
          <w:color w:val="auto"/>
        </w:rPr>
        <w:t xml:space="preserve">) User defined protocols </w:t>
      </w:r>
      <w:r w:rsidR="00AE7E51">
        <w:rPr>
          <w:color w:val="auto"/>
        </w:rPr>
        <w:t>were</w:t>
      </w:r>
      <w:r w:rsidR="00AE7E51" w:rsidRPr="00A145A2">
        <w:rPr>
          <w:color w:val="auto"/>
        </w:rPr>
        <w:t xml:space="preserve"> </w:t>
      </w:r>
      <w:r w:rsidRPr="00A145A2">
        <w:rPr>
          <w:color w:val="auto"/>
        </w:rPr>
        <w:t xml:space="preserve">used for the automated detection </w:t>
      </w:r>
      <w:r w:rsidRPr="005B2388">
        <w:rPr>
          <w:color w:val="auto"/>
        </w:rPr>
        <w:t xml:space="preserve">and </w:t>
      </w:r>
      <w:r w:rsidRPr="00A145A2">
        <w:rPr>
          <w:color w:val="auto"/>
        </w:rPr>
        <w:t>quantification of COIs in different TCs. (</w:t>
      </w:r>
      <w:r w:rsidRPr="009F693D">
        <w:rPr>
          <w:b/>
          <w:bCs/>
          <w:color w:val="auto"/>
        </w:rPr>
        <w:t>6</w:t>
      </w:r>
      <w:r w:rsidRPr="00A145A2">
        <w:rPr>
          <w:color w:val="auto"/>
        </w:rPr>
        <w:t xml:space="preserve">) Tissue heatmaps of COIs </w:t>
      </w:r>
      <w:r w:rsidR="00AE7E51" w:rsidRPr="00740167">
        <w:rPr>
          <w:color w:val="auto"/>
        </w:rPr>
        <w:t>were</w:t>
      </w:r>
      <w:r w:rsidR="00AE7E51" w:rsidRPr="00A145A2">
        <w:rPr>
          <w:color w:val="auto"/>
        </w:rPr>
        <w:t xml:space="preserve"> </w:t>
      </w:r>
      <w:r w:rsidRPr="00A145A2">
        <w:rPr>
          <w:color w:val="auto"/>
        </w:rPr>
        <w:t>generated.</w:t>
      </w:r>
    </w:p>
    <w:p w14:paraId="4F68C354" w14:textId="77777777" w:rsidR="009373BA" w:rsidRPr="00A145A2" w:rsidRDefault="009373BA" w:rsidP="00955DBF">
      <w:pPr>
        <w:rPr>
          <w:color w:val="auto"/>
        </w:rPr>
      </w:pPr>
    </w:p>
    <w:p w14:paraId="011A3E25" w14:textId="0F0F2AFE" w:rsidR="009373BA" w:rsidRPr="00A145A2" w:rsidRDefault="009373BA" w:rsidP="00955DBF">
      <w:pPr>
        <w:rPr>
          <w:color w:val="auto"/>
        </w:rPr>
      </w:pPr>
      <w:r w:rsidRPr="00A145A2">
        <w:rPr>
          <w:b/>
          <w:color w:val="auto"/>
        </w:rPr>
        <w:t>Figure 2</w:t>
      </w:r>
      <w:r w:rsidR="00AE7E51">
        <w:rPr>
          <w:b/>
          <w:color w:val="auto"/>
        </w:rPr>
        <w:t>:</w:t>
      </w:r>
      <w:r w:rsidRPr="00A145A2">
        <w:rPr>
          <w:color w:val="auto"/>
        </w:rPr>
        <w:t xml:space="preserve"> </w:t>
      </w:r>
      <w:r w:rsidRPr="00A145A2">
        <w:rPr>
          <w:b/>
          <w:color w:val="auto"/>
        </w:rPr>
        <w:t xml:space="preserve">Staining of serial tissue sections </w:t>
      </w:r>
      <w:r w:rsidRPr="005B2388">
        <w:rPr>
          <w:b/>
          <w:color w:val="auto"/>
        </w:rPr>
        <w:t xml:space="preserve">and </w:t>
      </w:r>
      <w:r w:rsidRPr="00A145A2">
        <w:rPr>
          <w:b/>
          <w:color w:val="auto"/>
        </w:rPr>
        <w:t>image alignment.</w:t>
      </w:r>
      <w:r w:rsidRPr="00A145A2">
        <w:rPr>
          <w:color w:val="auto"/>
        </w:rPr>
        <w:t xml:space="preserve"> (</w:t>
      </w:r>
      <w:r w:rsidRPr="009F693D">
        <w:rPr>
          <w:b/>
          <w:bCs/>
          <w:color w:val="auto"/>
        </w:rPr>
        <w:t>A</w:t>
      </w:r>
      <w:r w:rsidRPr="00A145A2">
        <w:rPr>
          <w:color w:val="auto"/>
        </w:rPr>
        <w:t xml:space="preserve">) Summary of stainings done on three serial sections for visualization of COIs </w:t>
      </w:r>
      <w:r w:rsidRPr="005B2388">
        <w:rPr>
          <w:color w:val="auto"/>
        </w:rPr>
        <w:t xml:space="preserve">and </w:t>
      </w:r>
      <w:r w:rsidRPr="00A145A2">
        <w:rPr>
          <w:color w:val="auto"/>
        </w:rPr>
        <w:t xml:space="preserve">TCs. Numbers in brackets indicate image designation. For sections II </w:t>
      </w:r>
      <w:r w:rsidRPr="005B2388">
        <w:rPr>
          <w:color w:val="auto"/>
        </w:rPr>
        <w:t xml:space="preserve">and </w:t>
      </w:r>
      <w:r w:rsidRPr="00A145A2">
        <w:rPr>
          <w:color w:val="auto"/>
        </w:rPr>
        <w:t xml:space="preserve">III, tissues were stripped </w:t>
      </w:r>
      <w:r w:rsidRPr="005B2388">
        <w:rPr>
          <w:color w:val="auto"/>
        </w:rPr>
        <w:t xml:space="preserve">and </w:t>
      </w:r>
      <w:proofErr w:type="spellStart"/>
      <w:r w:rsidR="00AE7E51" w:rsidRPr="00740167">
        <w:rPr>
          <w:color w:val="auto"/>
        </w:rPr>
        <w:t>re</w:t>
      </w:r>
      <w:r w:rsidRPr="00A145A2">
        <w:rPr>
          <w:color w:val="auto"/>
        </w:rPr>
        <w:t>probed</w:t>
      </w:r>
      <w:proofErr w:type="spellEnd"/>
      <w:r w:rsidRPr="00A145A2">
        <w:rPr>
          <w:color w:val="auto"/>
        </w:rPr>
        <w:t xml:space="preserve"> with a </w:t>
      </w:r>
      <w:r w:rsidRPr="005B2388">
        <w:rPr>
          <w:color w:val="auto"/>
        </w:rPr>
        <w:t xml:space="preserve">second </w:t>
      </w:r>
      <w:r w:rsidRPr="00A145A2">
        <w:rPr>
          <w:color w:val="auto"/>
        </w:rPr>
        <w:t>cocktail of antibodies. (</w:t>
      </w:r>
      <w:r w:rsidRPr="009F693D">
        <w:rPr>
          <w:b/>
          <w:bCs/>
          <w:color w:val="auto"/>
        </w:rPr>
        <w:t>B</w:t>
      </w:r>
      <w:r w:rsidRPr="00A145A2">
        <w:rPr>
          <w:color w:val="auto"/>
        </w:rPr>
        <w:t xml:space="preserve">) Overview of six individual whole tissue images before </w:t>
      </w:r>
      <w:r w:rsidRPr="005B2388">
        <w:rPr>
          <w:color w:val="auto"/>
        </w:rPr>
        <w:t xml:space="preserve">and </w:t>
      </w:r>
      <w:r w:rsidRPr="00A145A2">
        <w:rPr>
          <w:color w:val="auto"/>
        </w:rPr>
        <w:t xml:space="preserve">after tissue alignment (left </w:t>
      </w:r>
      <w:r w:rsidRPr="005B2388">
        <w:rPr>
          <w:color w:val="auto"/>
        </w:rPr>
        <w:t xml:space="preserve">and </w:t>
      </w:r>
      <w:r w:rsidRPr="00A145A2">
        <w:rPr>
          <w:color w:val="auto"/>
        </w:rPr>
        <w:t>right, respectively). Scale bar = 3</w:t>
      </w:r>
      <w:r w:rsidR="0013598D">
        <w:rPr>
          <w:color w:val="auto"/>
        </w:rPr>
        <w:t>,</w:t>
      </w:r>
      <w:r w:rsidRPr="00A145A2">
        <w:rPr>
          <w:color w:val="auto"/>
        </w:rPr>
        <w:t>500 µm. (</w:t>
      </w:r>
      <w:r w:rsidRPr="009F693D">
        <w:rPr>
          <w:b/>
          <w:bCs/>
          <w:color w:val="auto"/>
        </w:rPr>
        <w:t>C</w:t>
      </w:r>
      <w:r w:rsidRPr="00A145A2">
        <w:rPr>
          <w:color w:val="auto"/>
        </w:rPr>
        <w:t>) Zoomed view of aligned images. Scale bar = 80 µm.</w:t>
      </w:r>
    </w:p>
    <w:p w14:paraId="66CEAFA3" w14:textId="77777777" w:rsidR="009373BA" w:rsidRPr="00A145A2" w:rsidRDefault="009373BA" w:rsidP="00955DBF">
      <w:pPr>
        <w:rPr>
          <w:color w:val="auto"/>
        </w:rPr>
      </w:pPr>
    </w:p>
    <w:p w14:paraId="2234E1C6" w14:textId="52E5F6FD" w:rsidR="009373BA" w:rsidRPr="00A145A2" w:rsidRDefault="009373BA" w:rsidP="00955DBF">
      <w:pPr>
        <w:rPr>
          <w:color w:val="auto"/>
        </w:rPr>
      </w:pPr>
      <w:r w:rsidRPr="00A145A2">
        <w:rPr>
          <w:b/>
          <w:color w:val="auto"/>
        </w:rPr>
        <w:t>Figure 3</w:t>
      </w:r>
      <w:r w:rsidR="00AE7E51">
        <w:rPr>
          <w:b/>
          <w:color w:val="auto"/>
        </w:rPr>
        <w:t>:</w:t>
      </w:r>
      <w:r w:rsidRPr="00A145A2">
        <w:rPr>
          <w:color w:val="auto"/>
        </w:rPr>
        <w:t xml:space="preserve"> </w:t>
      </w:r>
      <w:r w:rsidRPr="00A145A2">
        <w:rPr>
          <w:b/>
          <w:color w:val="auto"/>
        </w:rPr>
        <w:t xml:space="preserve">Automated tissue detection/segmentation </w:t>
      </w:r>
      <w:r w:rsidRPr="005B2388">
        <w:rPr>
          <w:b/>
          <w:color w:val="auto"/>
        </w:rPr>
        <w:t xml:space="preserve">and </w:t>
      </w:r>
      <w:r w:rsidRPr="00A145A2">
        <w:rPr>
          <w:b/>
          <w:color w:val="auto"/>
        </w:rPr>
        <w:t>generation of respective ROIs.</w:t>
      </w:r>
      <w:r w:rsidRPr="00A145A2">
        <w:rPr>
          <w:color w:val="auto"/>
        </w:rPr>
        <w:t xml:space="preserve"> (</w:t>
      </w:r>
      <w:r w:rsidRPr="009F693D">
        <w:rPr>
          <w:b/>
          <w:bCs/>
          <w:color w:val="auto"/>
        </w:rPr>
        <w:t>A</w:t>
      </w:r>
      <w:r w:rsidRPr="00A145A2">
        <w:rPr>
          <w:color w:val="auto"/>
        </w:rPr>
        <w:t>) Image IIA was used to identify the TAPs (left image, scale bar = 6</w:t>
      </w:r>
      <w:r w:rsidR="0013598D">
        <w:rPr>
          <w:color w:val="auto"/>
        </w:rPr>
        <w:t>,</w:t>
      </w:r>
      <w:r w:rsidRPr="00A145A2">
        <w:rPr>
          <w:color w:val="auto"/>
        </w:rPr>
        <w:t xml:space="preserve">000 µm). A bright green mask </w:t>
      </w:r>
      <w:r w:rsidRPr="00A145A2">
        <w:rPr>
          <w:color w:val="auto"/>
        </w:rPr>
        <w:lastRenderedPageBreak/>
        <w:t>was assigned to the TAPs using APP 1 (</w:t>
      </w:r>
      <w:r w:rsidR="0007714A" w:rsidRPr="0007714A">
        <w:rPr>
          <w:b/>
          <w:bCs/>
          <w:color w:val="auto"/>
        </w:rPr>
        <w:t>Table</w:t>
      </w:r>
      <w:r w:rsidRPr="00A145A2">
        <w:rPr>
          <w:color w:val="auto"/>
        </w:rPr>
        <w:t xml:space="preserve"> </w:t>
      </w:r>
      <w:r w:rsidRPr="009F693D">
        <w:rPr>
          <w:b/>
          <w:bCs/>
          <w:color w:val="auto"/>
        </w:rPr>
        <w:t>1</w:t>
      </w:r>
      <w:r w:rsidRPr="00A145A2">
        <w:rPr>
          <w:color w:val="auto"/>
        </w:rPr>
        <w:t>) generating a ROI called Tissue (output 1). Right, inset shows zoomed view demonstrating the precision of APP 1 at detecting TAPs. Scale bar = 350 µm. (</w:t>
      </w:r>
      <w:r w:rsidRPr="009F693D">
        <w:rPr>
          <w:b/>
          <w:bCs/>
          <w:color w:val="auto"/>
        </w:rPr>
        <w:t>B</w:t>
      </w:r>
      <w:r w:rsidRPr="00A145A2">
        <w:rPr>
          <w:color w:val="auto"/>
        </w:rPr>
        <w:t xml:space="preserve">) The ROI Tissue (output 1) is segmented into </w:t>
      </w:r>
      <w:r w:rsidR="00A73B5B" w:rsidRPr="00A145A2">
        <w:rPr>
          <w:color w:val="auto"/>
        </w:rPr>
        <w:t xml:space="preserve">stroma </w:t>
      </w:r>
      <w:r w:rsidR="00A73B5B" w:rsidRPr="005B2388">
        <w:rPr>
          <w:color w:val="auto"/>
        </w:rPr>
        <w:t xml:space="preserve">and </w:t>
      </w:r>
      <w:r w:rsidR="00A73B5B" w:rsidRPr="00A145A2">
        <w:rPr>
          <w:color w:val="auto"/>
        </w:rPr>
        <w:t xml:space="preserve">parenchyma </w:t>
      </w:r>
      <w:r w:rsidRPr="00A145A2">
        <w:rPr>
          <w:color w:val="auto"/>
        </w:rPr>
        <w:t xml:space="preserve">using APP 2. </w:t>
      </w:r>
      <w:r w:rsidR="00CD57B8">
        <w:rPr>
          <w:color w:val="auto"/>
        </w:rPr>
        <w:t>The i</w:t>
      </w:r>
      <w:r w:rsidRPr="00A145A2">
        <w:rPr>
          <w:color w:val="auto"/>
        </w:rPr>
        <w:t xml:space="preserve">mage on the left shows </w:t>
      </w:r>
      <w:r w:rsidR="00CD57B8">
        <w:rPr>
          <w:color w:val="auto"/>
        </w:rPr>
        <w:t xml:space="preserve">a </w:t>
      </w:r>
      <w:r w:rsidRPr="00A145A2">
        <w:rPr>
          <w:color w:val="auto"/>
        </w:rPr>
        <w:t xml:space="preserve">view of the ROI Tissue segmented into ROI </w:t>
      </w:r>
      <w:r w:rsidR="00A73B5B" w:rsidRPr="00A145A2">
        <w:rPr>
          <w:color w:val="auto"/>
        </w:rPr>
        <w:t xml:space="preserve">stroma </w:t>
      </w:r>
      <w:r w:rsidRPr="00A145A2">
        <w:rPr>
          <w:color w:val="auto"/>
        </w:rPr>
        <w:t xml:space="preserve">(salmon) </w:t>
      </w:r>
      <w:r w:rsidRPr="005B2388">
        <w:rPr>
          <w:color w:val="auto"/>
        </w:rPr>
        <w:t xml:space="preserve">and </w:t>
      </w:r>
      <w:r w:rsidRPr="00A145A2">
        <w:rPr>
          <w:color w:val="auto"/>
        </w:rPr>
        <w:t xml:space="preserve">ROI </w:t>
      </w:r>
      <w:r w:rsidR="00A73B5B" w:rsidRPr="00A145A2">
        <w:rPr>
          <w:color w:val="auto"/>
        </w:rPr>
        <w:t xml:space="preserve">parenchyma </w:t>
      </w:r>
      <w:r w:rsidRPr="00A145A2">
        <w:rPr>
          <w:color w:val="auto"/>
        </w:rPr>
        <w:t>(green). Scale bar = 4</w:t>
      </w:r>
      <w:r w:rsidR="0013598D">
        <w:rPr>
          <w:color w:val="auto"/>
        </w:rPr>
        <w:t>,</w:t>
      </w:r>
      <w:r w:rsidRPr="00A145A2">
        <w:rPr>
          <w:color w:val="auto"/>
        </w:rPr>
        <w:t xml:space="preserve">500 μm. On the right, zoomed views of inset for ROI Tissue, the original PSR staining (image IIIC), </w:t>
      </w:r>
      <w:r w:rsidRPr="005B2388">
        <w:rPr>
          <w:color w:val="auto"/>
        </w:rPr>
        <w:t xml:space="preserve">and </w:t>
      </w:r>
      <w:r w:rsidRPr="00A145A2">
        <w:rPr>
          <w:color w:val="auto"/>
        </w:rPr>
        <w:t xml:space="preserve">the ROIs </w:t>
      </w:r>
      <w:r w:rsidR="00A73B5B" w:rsidRPr="00A145A2">
        <w:rPr>
          <w:color w:val="auto"/>
        </w:rPr>
        <w:t xml:space="preserve">stroma </w:t>
      </w:r>
      <w:r w:rsidR="00A73B5B" w:rsidRPr="005B2388">
        <w:rPr>
          <w:color w:val="auto"/>
        </w:rPr>
        <w:t xml:space="preserve">and </w:t>
      </w:r>
      <w:r w:rsidR="00A73B5B" w:rsidRPr="00A145A2">
        <w:rPr>
          <w:color w:val="auto"/>
        </w:rPr>
        <w:t>parenchyma</w:t>
      </w:r>
      <w:r w:rsidRPr="00A145A2">
        <w:rPr>
          <w:color w:val="auto"/>
        </w:rPr>
        <w:t>. Scale bar = 250 μm.</w:t>
      </w:r>
    </w:p>
    <w:p w14:paraId="61C63AE6" w14:textId="77777777" w:rsidR="009373BA" w:rsidRPr="00A145A2" w:rsidRDefault="009373BA" w:rsidP="00955DBF">
      <w:pPr>
        <w:rPr>
          <w:color w:val="auto"/>
        </w:rPr>
      </w:pPr>
    </w:p>
    <w:p w14:paraId="0CCE7ED2" w14:textId="208BAB9D" w:rsidR="009373BA" w:rsidRPr="00A145A2" w:rsidRDefault="009373BA" w:rsidP="00955DBF">
      <w:pPr>
        <w:rPr>
          <w:color w:val="auto"/>
        </w:rPr>
      </w:pPr>
      <w:r w:rsidRPr="00A145A2">
        <w:rPr>
          <w:b/>
          <w:color w:val="auto"/>
        </w:rPr>
        <w:t>Figure 4</w:t>
      </w:r>
      <w:r w:rsidR="00AE7E51">
        <w:rPr>
          <w:b/>
          <w:color w:val="auto"/>
        </w:rPr>
        <w:t>:</w:t>
      </w:r>
      <w:r w:rsidRPr="00A145A2">
        <w:rPr>
          <w:color w:val="auto"/>
        </w:rPr>
        <w:t xml:space="preserve"> </w:t>
      </w:r>
      <w:r w:rsidRPr="00A145A2">
        <w:rPr>
          <w:b/>
          <w:color w:val="auto"/>
        </w:rPr>
        <w:t xml:space="preserve">Identification </w:t>
      </w:r>
      <w:r w:rsidRPr="005B2388">
        <w:rPr>
          <w:b/>
          <w:color w:val="auto"/>
        </w:rPr>
        <w:t xml:space="preserve">and </w:t>
      </w:r>
      <w:r w:rsidRPr="00A145A2">
        <w:rPr>
          <w:b/>
          <w:color w:val="auto"/>
        </w:rPr>
        <w:t xml:space="preserve">quantification of COIs in the TCs </w:t>
      </w:r>
      <w:r w:rsidR="00A73B5B" w:rsidRPr="00A145A2">
        <w:rPr>
          <w:b/>
          <w:color w:val="auto"/>
        </w:rPr>
        <w:t xml:space="preserve">stroma </w:t>
      </w:r>
      <w:r w:rsidR="00A73B5B" w:rsidRPr="005B2388">
        <w:rPr>
          <w:b/>
          <w:color w:val="auto"/>
        </w:rPr>
        <w:t xml:space="preserve">and </w:t>
      </w:r>
      <w:r w:rsidR="00A73B5B" w:rsidRPr="00A145A2">
        <w:rPr>
          <w:b/>
          <w:color w:val="auto"/>
        </w:rPr>
        <w:t>parenchyma</w:t>
      </w:r>
      <w:r w:rsidRPr="00A145A2">
        <w:rPr>
          <w:b/>
          <w:color w:val="auto"/>
        </w:rPr>
        <w:t>.</w:t>
      </w:r>
      <w:r w:rsidRPr="00A145A2">
        <w:rPr>
          <w:color w:val="auto"/>
        </w:rPr>
        <w:t xml:space="preserve"> (</w:t>
      </w:r>
      <w:r w:rsidRPr="009F693D">
        <w:rPr>
          <w:b/>
          <w:bCs/>
          <w:color w:val="auto"/>
        </w:rPr>
        <w:t>A</w:t>
      </w:r>
      <w:r w:rsidR="00CD57B8" w:rsidRPr="00740167">
        <w:rPr>
          <w:color w:val="auto"/>
        </w:rPr>
        <w:t>–</w:t>
      </w:r>
      <w:r w:rsidRPr="009F693D">
        <w:rPr>
          <w:b/>
          <w:bCs/>
          <w:color w:val="auto"/>
        </w:rPr>
        <w:t>F</w:t>
      </w:r>
      <w:r w:rsidRPr="00A145A2">
        <w:rPr>
          <w:color w:val="auto"/>
        </w:rPr>
        <w:t xml:space="preserve">) Automated detection </w:t>
      </w:r>
      <w:r w:rsidRPr="005B2388">
        <w:rPr>
          <w:color w:val="auto"/>
        </w:rPr>
        <w:t xml:space="preserve">and </w:t>
      </w:r>
      <w:r w:rsidRPr="00A145A2">
        <w:rPr>
          <w:color w:val="auto"/>
        </w:rPr>
        <w:t xml:space="preserve">quantification of CD4+FoxP3+, CD8+, CD68+, MPO+, αSMA+, </w:t>
      </w:r>
      <w:r w:rsidRPr="005B2388">
        <w:rPr>
          <w:color w:val="auto"/>
        </w:rPr>
        <w:t xml:space="preserve">and </w:t>
      </w:r>
      <w:r w:rsidRPr="00A145A2">
        <w:rPr>
          <w:color w:val="auto"/>
        </w:rPr>
        <w:t xml:space="preserve">CD34+ COIs in the ROIs Stroma </w:t>
      </w:r>
      <w:r w:rsidRPr="005B2388">
        <w:rPr>
          <w:color w:val="auto"/>
        </w:rPr>
        <w:t xml:space="preserve">and </w:t>
      </w:r>
      <w:r w:rsidRPr="00A145A2">
        <w:rPr>
          <w:color w:val="auto"/>
        </w:rPr>
        <w:t>Parenchyma using protocols 3,</w:t>
      </w:r>
      <w:r w:rsidR="00CD57B8">
        <w:rPr>
          <w:color w:val="auto"/>
        </w:rPr>
        <w:t xml:space="preserve"> </w:t>
      </w:r>
      <w:r w:rsidRPr="00A145A2">
        <w:rPr>
          <w:color w:val="auto"/>
        </w:rPr>
        <w:t>4,</w:t>
      </w:r>
      <w:r w:rsidR="00CD57B8">
        <w:rPr>
          <w:color w:val="auto"/>
        </w:rPr>
        <w:t xml:space="preserve"> </w:t>
      </w:r>
      <w:r w:rsidRPr="00A145A2">
        <w:rPr>
          <w:color w:val="auto"/>
        </w:rPr>
        <w:t>5,</w:t>
      </w:r>
      <w:r w:rsidR="00CD57B8">
        <w:rPr>
          <w:color w:val="auto"/>
        </w:rPr>
        <w:t xml:space="preserve"> </w:t>
      </w:r>
      <w:r w:rsidRPr="00A145A2">
        <w:rPr>
          <w:color w:val="auto"/>
        </w:rPr>
        <w:t>6,</w:t>
      </w:r>
      <w:r w:rsidR="00CD57B8">
        <w:rPr>
          <w:color w:val="auto"/>
        </w:rPr>
        <w:t xml:space="preserve"> </w:t>
      </w:r>
      <w:r w:rsidRPr="00A145A2">
        <w:rPr>
          <w:color w:val="auto"/>
        </w:rPr>
        <w:t xml:space="preserve">7, </w:t>
      </w:r>
      <w:r w:rsidRPr="005B2388">
        <w:rPr>
          <w:color w:val="auto"/>
        </w:rPr>
        <w:t xml:space="preserve">and </w:t>
      </w:r>
      <w:r w:rsidRPr="00A145A2">
        <w:rPr>
          <w:color w:val="auto"/>
        </w:rPr>
        <w:t>8, respectively (</w:t>
      </w:r>
      <w:r w:rsidR="0007714A" w:rsidRPr="0007714A">
        <w:rPr>
          <w:b/>
          <w:bCs/>
          <w:color w:val="auto"/>
        </w:rPr>
        <w:t>Table</w:t>
      </w:r>
      <w:r w:rsidRPr="00A145A2">
        <w:rPr>
          <w:color w:val="auto"/>
        </w:rPr>
        <w:t xml:space="preserve"> </w:t>
      </w:r>
      <w:r w:rsidRPr="009F693D">
        <w:rPr>
          <w:b/>
          <w:bCs/>
          <w:color w:val="auto"/>
        </w:rPr>
        <w:t>1</w:t>
      </w:r>
      <w:r w:rsidRPr="00A145A2">
        <w:rPr>
          <w:color w:val="auto"/>
        </w:rPr>
        <w:t xml:space="preserve">). Shown on the left are the original images, in the middle the processed images, </w:t>
      </w:r>
      <w:r w:rsidRPr="005B2388">
        <w:rPr>
          <w:color w:val="auto"/>
        </w:rPr>
        <w:t xml:space="preserve">and </w:t>
      </w:r>
      <w:r w:rsidRPr="00A145A2">
        <w:rPr>
          <w:color w:val="auto"/>
        </w:rPr>
        <w:t xml:space="preserve">on the right the quantifications. For </w:t>
      </w:r>
      <w:r w:rsidR="0007714A" w:rsidRPr="0007714A">
        <w:rPr>
          <w:b/>
          <w:bCs/>
          <w:color w:val="auto"/>
        </w:rPr>
        <w:t>Figure</w:t>
      </w:r>
      <w:r w:rsidRPr="00A145A2">
        <w:rPr>
          <w:color w:val="auto"/>
        </w:rPr>
        <w:t xml:space="preserve">s </w:t>
      </w:r>
      <w:r w:rsidRPr="009F693D">
        <w:rPr>
          <w:b/>
          <w:bCs/>
          <w:color w:val="auto"/>
        </w:rPr>
        <w:t>4A</w:t>
      </w:r>
      <w:r w:rsidR="00CD57B8" w:rsidRPr="00740167">
        <w:rPr>
          <w:color w:val="auto"/>
        </w:rPr>
        <w:t>–</w:t>
      </w:r>
      <w:r w:rsidRPr="009F693D">
        <w:rPr>
          <w:b/>
          <w:bCs/>
          <w:color w:val="auto"/>
        </w:rPr>
        <w:t>D</w:t>
      </w:r>
      <w:r w:rsidR="00ED6D10" w:rsidRPr="009F693D">
        <w:rPr>
          <w:color w:val="auto"/>
        </w:rPr>
        <w:t>,</w:t>
      </w:r>
      <w:r w:rsidRPr="00A145A2">
        <w:rPr>
          <w:color w:val="auto"/>
        </w:rPr>
        <w:t xml:space="preserve"> scale bar = 40 µm. For </w:t>
      </w:r>
      <w:r w:rsidR="00CD57B8" w:rsidRPr="009F693D">
        <w:rPr>
          <w:b/>
          <w:bCs/>
          <w:color w:val="auto"/>
        </w:rPr>
        <w:t>Figures</w:t>
      </w:r>
      <w:r w:rsidR="00CD57B8" w:rsidRPr="00A145A2">
        <w:rPr>
          <w:color w:val="auto"/>
        </w:rPr>
        <w:t xml:space="preserve"> </w:t>
      </w:r>
      <w:r w:rsidRPr="009F693D">
        <w:rPr>
          <w:b/>
          <w:bCs/>
          <w:color w:val="auto"/>
        </w:rPr>
        <w:t>4E</w:t>
      </w:r>
      <w:r w:rsidRPr="00A145A2">
        <w:rPr>
          <w:color w:val="auto"/>
        </w:rPr>
        <w:t xml:space="preserve"> </w:t>
      </w:r>
      <w:r w:rsidRPr="005B2388">
        <w:rPr>
          <w:color w:val="auto"/>
        </w:rPr>
        <w:t xml:space="preserve">and </w:t>
      </w:r>
      <w:r w:rsidRPr="009F693D">
        <w:rPr>
          <w:b/>
          <w:bCs/>
          <w:color w:val="auto"/>
        </w:rPr>
        <w:t>F</w:t>
      </w:r>
      <w:r w:rsidRPr="00A145A2">
        <w:rPr>
          <w:color w:val="auto"/>
        </w:rPr>
        <w:t>, scale bar</w:t>
      </w:r>
      <w:r w:rsidR="00CD57B8">
        <w:rPr>
          <w:color w:val="auto"/>
        </w:rPr>
        <w:t xml:space="preserve"> </w:t>
      </w:r>
      <w:r w:rsidRPr="00A145A2">
        <w:rPr>
          <w:color w:val="auto"/>
        </w:rPr>
        <w:t>=</w:t>
      </w:r>
      <w:r w:rsidR="00CD57B8">
        <w:rPr>
          <w:color w:val="auto"/>
        </w:rPr>
        <w:t xml:space="preserve"> </w:t>
      </w:r>
      <w:r w:rsidRPr="00A145A2">
        <w:rPr>
          <w:color w:val="auto"/>
        </w:rPr>
        <w:t>350 µm.</w:t>
      </w:r>
    </w:p>
    <w:p w14:paraId="68E3FC07" w14:textId="77777777" w:rsidR="009373BA" w:rsidRPr="00A145A2" w:rsidRDefault="009373BA" w:rsidP="00955DBF">
      <w:pPr>
        <w:widowControl/>
        <w:autoSpaceDE/>
        <w:autoSpaceDN/>
        <w:adjustRightInd/>
        <w:rPr>
          <w:color w:val="auto"/>
        </w:rPr>
      </w:pPr>
    </w:p>
    <w:p w14:paraId="0D488C29" w14:textId="0C13BFCF" w:rsidR="009373BA" w:rsidRPr="00A145A2" w:rsidRDefault="009373BA" w:rsidP="00955DBF">
      <w:pPr>
        <w:widowControl/>
        <w:autoSpaceDE/>
        <w:autoSpaceDN/>
        <w:adjustRightInd/>
        <w:rPr>
          <w:color w:val="auto"/>
        </w:rPr>
      </w:pPr>
      <w:r w:rsidRPr="00A145A2">
        <w:rPr>
          <w:b/>
          <w:color w:val="auto"/>
        </w:rPr>
        <w:t>Figure 5</w:t>
      </w:r>
      <w:r w:rsidR="00AE7E51">
        <w:rPr>
          <w:b/>
          <w:color w:val="auto"/>
        </w:rPr>
        <w:t>:</w:t>
      </w:r>
      <w:r w:rsidRPr="00A145A2">
        <w:rPr>
          <w:color w:val="auto"/>
        </w:rPr>
        <w:t xml:space="preserve"> </w:t>
      </w:r>
      <w:r w:rsidRPr="00A145A2">
        <w:rPr>
          <w:b/>
          <w:color w:val="auto"/>
        </w:rPr>
        <w:t>Tissue heatmaps of COIs in the TME.</w:t>
      </w:r>
      <w:r w:rsidRPr="00A145A2">
        <w:rPr>
          <w:color w:val="auto"/>
        </w:rPr>
        <w:t xml:space="preserve"> (</w:t>
      </w:r>
      <w:r w:rsidRPr="009F693D">
        <w:rPr>
          <w:b/>
          <w:bCs/>
          <w:color w:val="auto"/>
        </w:rPr>
        <w:t>A</w:t>
      </w:r>
      <w:r w:rsidRPr="00A145A2">
        <w:rPr>
          <w:color w:val="auto"/>
        </w:rPr>
        <w:t>) Picrosirius Red staining showing location of nodules 1, 2, 3</w:t>
      </w:r>
      <w:r w:rsidR="00CD57B8">
        <w:rPr>
          <w:color w:val="auto"/>
        </w:rPr>
        <w:t>,</w:t>
      </w:r>
      <w:r w:rsidRPr="00A145A2">
        <w:rPr>
          <w:color w:val="auto"/>
        </w:rPr>
        <w:t xml:space="preserve"> </w:t>
      </w:r>
      <w:r w:rsidRPr="005B2388">
        <w:rPr>
          <w:color w:val="auto"/>
        </w:rPr>
        <w:t xml:space="preserve">and </w:t>
      </w:r>
      <w:r w:rsidRPr="00A145A2">
        <w:rPr>
          <w:color w:val="auto"/>
        </w:rPr>
        <w:t>4. (</w:t>
      </w:r>
      <w:r w:rsidRPr="009F693D">
        <w:rPr>
          <w:b/>
          <w:bCs/>
          <w:color w:val="auto"/>
        </w:rPr>
        <w:t>B</w:t>
      </w:r>
      <w:r w:rsidRPr="00A145A2">
        <w:rPr>
          <w:color w:val="auto"/>
        </w:rPr>
        <w:t>–</w:t>
      </w:r>
      <w:r w:rsidRPr="009F693D">
        <w:rPr>
          <w:b/>
          <w:bCs/>
          <w:color w:val="auto"/>
        </w:rPr>
        <w:t>G</w:t>
      </w:r>
      <w:r w:rsidRPr="00A145A2">
        <w:rPr>
          <w:color w:val="auto"/>
        </w:rPr>
        <w:t xml:space="preserve">) Tissue heatmaps for CD4+FoxP3+, CD8+, CD68+, MPO+, CD34+, </w:t>
      </w:r>
      <w:r w:rsidRPr="005B2388">
        <w:rPr>
          <w:color w:val="auto"/>
        </w:rPr>
        <w:t xml:space="preserve">and </w:t>
      </w:r>
      <w:r w:rsidRPr="00A145A2">
        <w:rPr>
          <w:color w:val="auto"/>
        </w:rPr>
        <w:t xml:space="preserve">αSMA+ COIs, respectively. Dark blue indicates relative low density, </w:t>
      </w:r>
      <w:r w:rsidRPr="005B2388">
        <w:rPr>
          <w:color w:val="auto"/>
        </w:rPr>
        <w:t xml:space="preserve">and </w:t>
      </w:r>
      <w:r w:rsidRPr="00A145A2">
        <w:rPr>
          <w:color w:val="auto"/>
        </w:rPr>
        <w:t xml:space="preserve">red indicates relative high density. Intermediate density values are assigned colors according to the shown color scale. </w:t>
      </w:r>
      <w:r w:rsidR="00CD57B8">
        <w:rPr>
          <w:color w:val="auto"/>
        </w:rPr>
        <w:t>(</w:t>
      </w:r>
      <w:r w:rsidRPr="009F693D">
        <w:rPr>
          <w:b/>
          <w:bCs/>
          <w:color w:val="auto"/>
        </w:rPr>
        <w:t>H</w:t>
      </w:r>
      <w:r w:rsidRPr="00A145A2">
        <w:rPr>
          <w:color w:val="auto"/>
        </w:rPr>
        <w:t xml:space="preserve"> </w:t>
      </w:r>
      <w:r w:rsidRPr="005B2388">
        <w:rPr>
          <w:color w:val="auto"/>
        </w:rPr>
        <w:t xml:space="preserve">and </w:t>
      </w:r>
      <w:r w:rsidRPr="009F693D">
        <w:rPr>
          <w:b/>
          <w:bCs/>
          <w:color w:val="auto"/>
        </w:rPr>
        <w:t>I</w:t>
      </w:r>
      <w:r w:rsidR="00CD57B8">
        <w:rPr>
          <w:color w:val="auto"/>
        </w:rPr>
        <w:t>)</w:t>
      </w:r>
      <w:r w:rsidRPr="00A145A2">
        <w:rPr>
          <w:color w:val="auto"/>
        </w:rPr>
        <w:t xml:space="preserve"> Quantification of COIs in nodules 1, 2</w:t>
      </w:r>
      <w:r w:rsidR="00ED6D10">
        <w:rPr>
          <w:color w:val="auto"/>
        </w:rPr>
        <w:t>,</w:t>
      </w:r>
      <w:r w:rsidRPr="00A145A2">
        <w:rPr>
          <w:color w:val="auto"/>
        </w:rPr>
        <w:t xml:space="preserve"> </w:t>
      </w:r>
      <w:r w:rsidRPr="005B2388">
        <w:rPr>
          <w:color w:val="auto"/>
        </w:rPr>
        <w:t xml:space="preserve">and </w:t>
      </w:r>
      <w:r w:rsidRPr="00A145A2">
        <w:rPr>
          <w:color w:val="auto"/>
        </w:rPr>
        <w:t>3</w:t>
      </w:r>
      <w:r w:rsidR="00ED6D10">
        <w:rPr>
          <w:color w:val="auto"/>
        </w:rPr>
        <w:t xml:space="preserve"> </w:t>
      </w:r>
      <w:r w:rsidRPr="00A145A2">
        <w:rPr>
          <w:color w:val="auto"/>
        </w:rPr>
        <w:t>+</w:t>
      </w:r>
      <w:r w:rsidR="00ED6D10">
        <w:rPr>
          <w:color w:val="auto"/>
        </w:rPr>
        <w:t xml:space="preserve"> </w:t>
      </w:r>
      <w:r w:rsidRPr="00A145A2">
        <w:rPr>
          <w:color w:val="auto"/>
        </w:rPr>
        <w:t xml:space="preserve">4 organized per cell type </w:t>
      </w:r>
      <w:r w:rsidRPr="005B2388">
        <w:rPr>
          <w:color w:val="auto"/>
        </w:rPr>
        <w:t xml:space="preserve">and </w:t>
      </w:r>
      <w:r w:rsidRPr="00A145A2">
        <w:rPr>
          <w:color w:val="auto"/>
        </w:rPr>
        <w:t>per nodule, respectively.</w:t>
      </w:r>
    </w:p>
    <w:p w14:paraId="3335BEC9" w14:textId="77777777" w:rsidR="009373BA" w:rsidRPr="00A145A2" w:rsidRDefault="009373BA" w:rsidP="00955DBF">
      <w:pPr>
        <w:widowControl/>
        <w:autoSpaceDE/>
        <w:autoSpaceDN/>
        <w:adjustRightInd/>
        <w:rPr>
          <w:rFonts w:eastAsiaTheme="minorEastAsia"/>
          <w:b/>
          <w:color w:val="auto"/>
          <w:kern w:val="24"/>
          <w:lang w:eastAsia="fr-CA"/>
        </w:rPr>
      </w:pPr>
    </w:p>
    <w:p w14:paraId="2FE50035" w14:textId="16BB4716" w:rsidR="009373BA" w:rsidRPr="00A145A2" w:rsidRDefault="009373BA" w:rsidP="00955DBF">
      <w:pPr>
        <w:rPr>
          <w:rFonts w:eastAsiaTheme="minorEastAsia"/>
          <w:color w:val="auto"/>
          <w:kern w:val="24"/>
          <w:lang w:eastAsia="fr-CA"/>
        </w:rPr>
      </w:pPr>
      <w:r w:rsidRPr="00A145A2">
        <w:rPr>
          <w:rFonts w:eastAsiaTheme="minorEastAsia"/>
          <w:b/>
          <w:color w:val="auto"/>
          <w:kern w:val="24"/>
          <w:lang w:eastAsia="fr-CA"/>
        </w:rPr>
        <w:t>Supplementary Figure S1</w:t>
      </w:r>
      <w:r w:rsidR="00AE7E51">
        <w:rPr>
          <w:rFonts w:eastAsiaTheme="minorEastAsia"/>
          <w:b/>
          <w:color w:val="auto"/>
          <w:kern w:val="24"/>
          <w:lang w:eastAsia="fr-CA"/>
        </w:rPr>
        <w:t>:</w:t>
      </w:r>
      <w:r w:rsidRPr="00A145A2">
        <w:rPr>
          <w:rFonts w:eastAsiaTheme="minorEastAsia"/>
          <w:color w:val="auto"/>
          <w:kern w:val="24"/>
          <w:lang w:eastAsia="fr-CA"/>
        </w:rPr>
        <w:t xml:space="preserve"> </w:t>
      </w:r>
      <w:r w:rsidRPr="00A145A2">
        <w:rPr>
          <w:rFonts w:eastAsiaTheme="minorEastAsia"/>
          <w:b/>
          <w:bCs/>
          <w:color w:val="auto"/>
          <w:kern w:val="24"/>
          <w:lang w:eastAsia="fr-CA"/>
        </w:rPr>
        <w:t xml:space="preserve">Validation of tissue alignment. </w:t>
      </w:r>
      <w:r w:rsidRPr="00A145A2">
        <w:rPr>
          <w:rFonts w:eastAsiaTheme="minorEastAsia"/>
          <w:bCs/>
          <w:color w:val="auto"/>
          <w:kern w:val="24"/>
          <w:lang w:eastAsia="fr-CA"/>
        </w:rPr>
        <w:t>(</w:t>
      </w:r>
      <w:r w:rsidRPr="009F693D">
        <w:rPr>
          <w:rFonts w:eastAsiaTheme="minorEastAsia"/>
          <w:b/>
          <w:bCs/>
          <w:color w:val="auto"/>
          <w:kern w:val="24"/>
          <w:lang w:eastAsia="fr-CA"/>
        </w:rPr>
        <w:t>A</w:t>
      </w:r>
      <w:r w:rsidRPr="00A145A2">
        <w:rPr>
          <w:rFonts w:eastAsiaTheme="minorEastAsia"/>
          <w:color w:val="auto"/>
          <w:kern w:val="24"/>
          <w:lang w:eastAsia="fr-CA"/>
        </w:rPr>
        <w:t xml:space="preserve">) CD34 staining (in red) done on section II (input 1) is used for generating a CD34 mask in green (output 1). The green mask (output 1) is overlaid on the </w:t>
      </w:r>
      <w:r w:rsidR="0007714A">
        <w:rPr>
          <w:rFonts w:eastAsiaTheme="minorEastAsia"/>
          <w:color w:val="auto"/>
          <w:kern w:val="24"/>
          <w:lang w:eastAsia="fr-CA"/>
        </w:rPr>
        <w:t>H&amp;E</w:t>
      </w:r>
      <w:r w:rsidRPr="00A145A2">
        <w:rPr>
          <w:rFonts w:eastAsiaTheme="minorEastAsia"/>
          <w:color w:val="auto"/>
          <w:kern w:val="24"/>
          <w:lang w:eastAsia="fr-CA"/>
        </w:rPr>
        <w:t xml:space="preserve"> image from the aligned serial section I (input 2). The merge image shows perfect correspondence of vascular structures. Scale bar = 50 μm. (</w:t>
      </w:r>
      <w:r w:rsidRPr="009F693D">
        <w:rPr>
          <w:rFonts w:eastAsiaTheme="minorEastAsia"/>
          <w:b/>
          <w:bCs/>
          <w:color w:val="auto"/>
          <w:kern w:val="24"/>
          <w:lang w:eastAsia="fr-CA"/>
        </w:rPr>
        <w:t>B</w:t>
      </w:r>
      <w:r w:rsidRPr="00A145A2">
        <w:rPr>
          <w:rFonts w:eastAsiaTheme="minorEastAsia"/>
          <w:color w:val="auto"/>
          <w:kern w:val="24"/>
          <w:lang w:eastAsia="fr-CA"/>
        </w:rPr>
        <w:t>) Image IIIA showing the merge of DAPI, CD4</w:t>
      </w:r>
      <w:r w:rsidR="00CD57B8">
        <w:rPr>
          <w:rFonts w:eastAsiaTheme="minorEastAsia"/>
          <w:color w:val="auto"/>
          <w:kern w:val="24"/>
          <w:lang w:eastAsia="fr-CA"/>
        </w:rPr>
        <w:t>,</w:t>
      </w:r>
      <w:r w:rsidRPr="00A145A2">
        <w:rPr>
          <w:rFonts w:eastAsiaTheme="minorEastAsia"/>
          <w:color w:val="auto"/>
          <w:kern w:val="24"/>
          <w:lang w:eastAsia="fr-CA"/>
        </w:rPr>
        <w:t xml:space="preserve"> </w:t>
      </w:r>
      <w:r w:rsidRPr="005B2388">
        <w:rPr>
          <w:rFonts w:eastAsiaTheme="minorEastAsia"/>
          <w:color w:val="auto"/>
          <w:kern w:val="24"/>
          <w:lang w:eastAsia="fr-CA"/>
        </w:rPr>
        <w:t xml:space="preserve">and </w:t>
      </w:r>
      <w:r w:rsidRPr="00A145A2">
        <w:rPr>
          <w:rFonts w:eastAsiaTheme="minorEastAsia"/>
          <w:color w:val="auto"/>
          <w:kern w:val="24"/>
          <w:lang w:eastAsia="fr-CA"/>
        </w:rPr>
        <w:t xml:space="preserve">FoxP3 (input 1) </w:t>
      </w:r>
      <w:r w:rsidR="00CD57B8">
        <w:rPr>
          <w:rFonts w:eastAsiaTheme="minorEastAsia"/>
          <w:color w:val="auto"/>
          <w:kern w:val="24"/>
          <w:lang w:eastAsia="fr-CA"/>
        </w:rPr>
        <w:t>was</w:t>
      </w:r>
      <w:r w:rsidR="00CD57B8" w:rsidRPr="00A145A2">
        <w:rPr>
          <w:rFonts w:eastAsiaTheme="minorEastAsia"/>
          <w:color w:val="auto"/>
          <w:kern w:val="24"/>
          <w:lang w:eastAsia="fr-CA"/>
        </w:rPr>
        <w:t xml:space="preserve"> </w:t>
      </w:r>
      <w:r w:rsidRPr="00A145A2">
        <w:rPr>
          <w:rFonts w:eastAsiaTheme="minorEastAsia"/>
          <w:color w:val="auto"/>
          <w:kern w:val="24"/>
          <w:lang w:eastAsia="fr-CA"/>
        </w:rPr>
        <w:t xml:space="preserve">used to generate a label for CD4+FoxP3+ cells (output 1 in magenta). Output 1 label </w:t>
      </w:r>
      <w:r w:rsidR="00CD57B8">
        <w:rPr>
          <w:rFonts w:eastAsiaTheme="minorEastAsia"/>
          <w:color w:val="auto"/>
          <w:kern w:val="24"/>
          <w:lang w:eastAsia="fr-CA"/>
        </w:rPr>
        <w:t>was</w:t>
      </w:r>
      <w:r w:rsidR="00CD57B8" w:rsidRPr="00A145A2">
        <w:rPr>
          <w:rFonts w:eastAsiaTheme="minorEastAsia"/>
          <w:color w:val="auto"/>
          <w:kern w:val="24"/>
          <w:lang w:eastAsia="fr-CA"/>
        </w:rPr>
        <w:t xml:space="preserve"> </w:t>
      </w:r>
      <w:r w:rsidRPr="00A145A2">
        <w:rPr>
          <w:rFonts w:eastAsiaTheme="minorEastAsia"/>
          <w:color w:val="auto"/>
          <w:kern w:val="24"/>
          <w:lang w:eastAsia="fr-CA"/>
        </w:rPr>
        <w:t xml:space="preserve">transferred onto aligned image IIIB (input 2) </w:t>
      </w:r>
      <w:r w:rsidRPr="005B2388">
        <w:rPr>
          <w:rFonts w:eastAsiaTheme="minorEastAsia"/>
          <w:color w:val="auto"/>
          <w:kern w:val="24"/>
          <w:lang w:eastAsia="fr-CA"/>
        </w:rPr>
        <w:t xml:space="preserve">and </w:t>
      </w:r>
      <w:r w:rsidRPr="00A145A2">
        <w:rPr>
          <w:rFonts w:eastAsiaTheme="minorEastAsia"/>
          <w:color w:val="auto"/>
          <w:kern w:val="24"/>
          <w:lang w:eastAsia="fr-CA"/>
        </w:rPr>
        <w:t xml:space="preserve">shows perfect correspondence between the pairs FoxP3/DAPI, </w:t>
      </w:r>
      <w:r w:rsidRPr="005B2388">
        <w:rPr>
          <w:rFonts w:eastAsiaTheme="minorEastAsia"/>
          <w:color w:val="auto"/>
          <w:kern w:val="24"/>
          <w:lang w:eastAsia="fr-CA"/>
        </w:rPr>
        <w:t xml:space="preserve">and </w:t>
      </w:r>
      <w:r w:rsidRPr="00A145A2">
        <w:rPr>
          <w:rFonts w:eastAsiaTheme="minorEastAsia"/>
          <w:color w:val="auto"/>
          <w:kern w:val="24"/>
          <w:lang w:eastAsia="fr-CA"/>
        </w:rPr>
        <w:t xml:space="preserve">CD4/CD3 in the merge image. Scale bar = 15 μm. </w:t>
      </w:r>
    </w:p>
    <w:p w14:paraId="7F45CD43" w14:textId="77777777" w:rsidR="009373BA" w:rsidRPr="00A145A2" w:rsidRDefault="009373BA" w:rsidP="00955DBF">
      <w:pPr>
        <w:rPr>
          <w:rFonts w:eastAsiaTheme="minorEastAsia"/>
          <w:color w:val="auto"/>
          <w:kern w:val="24"/>
          <w:lang w:eastAsia="fr-CA"/>
        </w:rPr>
      </w:pPr>
    </w:p>
    <w:p w14:paraId="33E085A4" w14:textId="67369F19" w:rsidR="009373BA" w:rsidRPr="00A145A2" w:rsidRDefault="009373BA" w:rsidP="00955DBF">
      <w:pPr>
        <w:rPr>
          <w:rFonts w:eastAsiaTheme="minorEastAsia"/>
          <w:bCs/>
          <w:color w:val="auto"/>
          <w:kern w:val="24"/>
          <w:lang w:eastAsia="fr-CA"/>
        </w:rPr>
      </w:pPr>
      <w:r w:rsidRPr="00A145A2">
        <w:rPr>
          <w:rFonts w:eastAsiaTheme="minorEastAsia"/>
          <w:b/>
          <w:color w:val="auto"/>
          <w:kern w:val="24"/>
          <w:lang w:eastAsia="fr-CA"/>
        </w:rPr>
        <w:t>Supplementary Figure S2</w:t>
      </w:r>
      <w:r w:rsidR="00AE7E51">
        <w:rPr>
          <w:rFonts w:eastAsiaTheme="minorEastAsia"/>
          <w:b/>
          <w:color w:val="auto"/>
          <w:kern w:val="24"/>
          <w:lang w:eastAsia="fr-CA"/>
        </w:rPr>
        <w:t>:</w:t>
      </w:r>
      <w:r w:rsidRPr="00A145A2">
        <w:rPr>
          <w:rFonts w:eastAsiaTheme="minorEastAsia"/>
          <w:color w:val="auto"/>
          <w:kern w:val="24"/>
          <w:lang w:eastAsia="fr-CA"/>
        </w:rPr>
        <w:t xml:space="preserve"> </w:t>
      </w:r>
      <w:r w:rsidRPr="00A145A2">
        <w:rPr>
          <w:rFonts w:eastAsiaTheme="minorEastAsia"/>
          <w:b/>
          <w:bCs/>
          <w:color w:val="auto"/>
          <w:kern w:val="24"/>
          <w:lang w:eastAsia="fr-CA"/>
        </w:rPr>
        <w:t xml:space="preserve">Zoomed view of tissue heatmaps. </w:t>
      </w:r>
      <w:r w:rsidRPr="00A145A2">
        <w:rPr>
          <w:rFonts w:eastAsiaTheme="minorEastAsia"/>
          <w:bCs/>
          <w:color w:val="auto"/>
          <w:kern w:val="24"/>
          <w:lang w:eastAsia="fr-CA"/>
        </w:rPr>
        <w:t>(</w:t>
      </w:r>
      <w:r w:rsidRPr="009F693D">
        <w:rPr>
          <w:rFonts w:eastAsiaTheme="minorEastAsia"/>
          <w:b/>
          <w:color w:val="auto"/>
          <w:kern w:val="24"/>
          <w:lang w:eastAsia="fr-CA"/>
        </w:rPr>
        <w:t>A</w:t>
      </w:r>
      <w:r w:rsidR="00CD57B8" w:rsidRPr="00740167">
        <w:rPr>
          <w:rFonts w:eastAsiaTheme="minorEastAsia"/>
          <w:bCs/>
          <w:color w:val="auto"/>
          <w:kern w:val="24"/>
          <w:lang w:eastAsia="fr-CA"/>
        </w:rPr>
        <w:t>–</w:t>
      </w:r>
      <w:r w:rsidRPr="009F693D">
        <w:rPr>
          <w:rFonts w:eastAsiaTheme="minorEastAsia"/>
          <w:b/>
          <w:color w:val="auto"/>
          <w:kern w:val="24"/>
          <w:lang w:eastAsia="fr-CA"/>
        </w:rPr>
        <w:t>C</w:t>
      </w:r>
      <w:r w:rsidRPr="00A145A2">
        <w:rPr>
          <w:rFonts w:eastAsiaTheme="minorEastAsia"/>
          <w:bCs/>
          <w:color w:val="auto"/>
          <w:kern w:val="24"/>
          <w:lang w:eastAsia="fr-CA"/>
        </w:rPr>
        <w:t>)</w:t>
      </w:r>
      <w:r w:rsidRPr="00A145A2">
        <w:rPr>
          <w:rFonts w:eastAsiaTheme="minorEastAsia"/>
          <w:b/>
          <w:bCs/>
          <w:color w:val="auto"/>
          <w:kern w:val="24"/>
          <w:lang w:eastAsia="fr-CA"/>
        </w:rPr>
        <w:t xml:space="preserve"> </w:t>
      </w:r>
      <w:r w:rsidRPr="00A145A2">
        <w:rPr>
          <w:rFonts w:eastAsiaTheme="minorEastAsia"/>
          <w:bCs/>
          <w:color w:val="auto"/>
          <w:kern w:val="24"/>
          <w:lang w:eastAsia="fr-CA"/>
        </w:rPr>
        <w:t xml:space="preserve">Tissue heatmaps for CD4+FoxP3+, CD8+, CD68+, </w:t>
      </w:r>
      <w:r w:rsidRPr="005B2388">
        <w:rPr>
          <w:rFonts w:eastAsiaTheme="minorEastAsia"/>
          <w:bCs/>
          <w:color w:val="auto"/>
          <w:kern w:val="24"/>
          <w:lang w:eastAsia="fr-CA"/>
        </w:rPr>
        <w:t xml:space="preserve">and </w:t>
      </w:r>
      <w:r w:rsidRPr="00A145A2">
        <w:rPr>
          <w:rFonts w:eastAsiaTheme="minorEastAsia"/>
          <w:bCs/>
          <w:color w:val="auto"/>
          <w:kern w:val="24"/>
          <w:lang w:eastAsia="fr-CA"/>
        </w:rPr>
        <w:t>MPO+ cells in nodules 1</w:t>
      </w:r>
      <w:r w:rsidR="00CD57B8" w:rsidRPr="00740167">
        <w:rPr>
          <w:rFonts w:eastAsiaTheme="minorEastAsia"/>
          <w:bCs/>
          <w:color w:val="auto"/>
          <w:kern w:val="24"/>
          <w:lang w:eastAsia="fr-CA"/>
        </w:rPr>
        <w:t>–</w:t>
      </w:r>
      <w:r w:rsidRPr="00A145A2">
        <w:rPr>
          <w:rFonts w:eastAsiaTheme="minorEastAsia"/>
          <w:bCs/>
          <w:color w:val="auto"/>
          <w:kern w:val="24"/>
          <w:lang w:eastAsia="fr-CA"/>
        </w:rPr>
        <w:t xml:space="preserve">4. Scale bars in nodules 1, 2, </w:t>
      </w:r>
      <w:r w:rsidRPr="005B2388">
        <w:rPr>
          <w:rFonts w:eastAsiaTheme="minorEastAsia"/>
          <w:bCs/>
          <w:color w:val="auto"/>
          <w:kern w:val="24"/>
          <w:lang w:eastAsia="fr-CA"/>
        </w:rPr>
        <w:t xml:space="preserve">and </w:t>
      </w:r>
      <w:r w:rsidRPr="00A145A2">
        <w:rPr>
          <w:rFonts w:eastAsiaTheme="minorEastAsia"/>
          <w:bCs/>
          <w:color w:val="auto"/>
          <w:kern w:val="24"/>
          <w:lang w:eastAsia="fr-CA"/>
        </w:rPr>
        <w:t xml:space="preserve">3 </w:t>
      </w:r>
      <w:r w:rsidR="00ED6D10">
        <w:rPr>
          <w:rFonts w:eastAsiaTheme="minorEastAsia"/>
          <w:bCs/>
          <w:color w:val="auto"/>
          <w:kern w:val="24"/>
          <w:lang w:eastAsia="fr-CA"/>
        </w:rPr>
        <w:t>+</w:t>
      </w:r>
      <w:r w:rsidR="00ED6D10" w:rsidRPr="00A145A2">
        <w:rPr>
          <w:rFonts w:eastAsiaTheme="minorEastAsia"/>
          <w:bCs/>
          <w:color w:val="auto"/>
          <w:kern w:val="24"/>
          <w:lang w:eastAsia="fr-CA"/>
        </w:rPr>
        <w:t xml:space="preserve"> </w:t>
      </w:r>
      <w:r w:rsidRPr="00A145A2">
        <w:rPr>
          <w:rFonts w:eastAsiaTheme="minorEastAsia"/>
          <w:bCs/>
          <w:color w:val="auto"/>
          <w:kern w:val="24"/>
          <w:lang w:eastAsia="fr-CA"/>
        </w:rPr>
        <w:t>4 represent 1</w:t>
      </w:r>
      <w:r w:rsidR="0013598D">
        <w:rPr>
          <w:rFonts w:eastAsiaTheme="minorEastAsia"/>
          <w:bCs/>
          <w:color w:val="auto"/>
          <w:kern w:val="24"/>
          <w:lang w:eastAsia="fr-CA"/>
        </w:rPr>
        <w:t>,</w:t>
      </w:r>
      <w:r w:rsidRPr="00A145A2">
        <w:rPr>
          <w:rFonts w:eastAsiaTheme="minorEastAsia"/>
          <w:bCs/>
          <w:color w:val="auto"/>
          <w:kern w:val="24"/>
          <w:lang w:eastAsia="fr-CA"/>
        </w:rPr>
        <w:t>500</w:t>
      </w:r>
      <w:r w:rsidR="0013598D">
        <w:rPr>
          <w:rFonts w:eastAsiaTheme="minorEastAsia"/>
          <w:bCs/>
          <w:color w:val="auto"/>
          <w:kern w:val="24"/>
          <w:lang w:eastAsia="fr-CA"/>
        </w:rPr>
        <w:t xml:space="preserve"> </w:t>
      </w:r>
      <w:r w:rsidR="0013598D" w:rsidRPr="00A145A2">
        <w:rPr>
          <w:rFonts w:eastAsiaTheme="minorEastAsia"/>
          <w:bCs/>
          <w:color w:val="auto"/>
          <w:kern w:val="24"/>
          <w:lang w:eastAsia="fr-CA"/>
        </w:rPr>
        <w:t>μm</w:t>
      </w:r>
      <w:r w:rsidRPr="00A145A2">
        <w:rPr>
          <w:rFonts w:eastAsiaTheme="minorEastAsia"/>
          <w:bCs/>
          <w:color w:val="auto"/>
          <w:kern w:val="24"/>
          <w:lang w:eastAsia="fr-CA"/>
        </w:rPr>
        <w:t>, 700</w:t>
      </w:r>
      <w:r w:rsidR="0013598D">
        <w:rPr>
          <w:rFonts w:eastAsiaTheme="minorEastAsia"/>
          <w:bCs/>
          <w:color w:val="auto"/>
          <w:kern w:val="24"/>
          <w:lang w:eastAsia="fr-CA"/>
        </w:rPr>
        <w:t xml:space="preserve"> </w:t>
      </w:r>
      <w:r w:rsidR="0013598D" w:rsidRPr="00A145A2">
        <w:rPr>
          <w:rFonts w:eastAsiaTheme="minorEastAsia"/>
          <w:bCs/>
          <w:color w:val="auto"/>
          <w:kern w:val="24"/>
          <w:lang w:eastAsia="fr-CA"/>
        </w:rPr>
        <w:t>μm</w:t>
      </w:r>
      <w:r w:rsidRPr="00A145A2">
        <w:rPr>
          <w:rFonts w:eastAsiaTheme="minorEastAsia"/>
          <w:bCs/>
          <w:color w:val="auto"/>
          <w:kern w:val="24"/>
          <w:lang w:eastAsia="fr-CA"/>
        </w:rPr>
        <w:t xml:space="preserve">, </w:t>
      </w:r>
      <w:r w:rsidRPr="005B2388">
        <w:rPr>
          <w:rFonts w:eastAsiaTheme="minorEastAsia"/>
          <w:bCs/>
          <w:color w:val="auto"/>
          <w:kern w:val="24"/>
          <w:lang w:eastAsia="fr-CA"/>
        </w:rPr>
        <w:t xml:space="preserve">and </w:t>
      </w:r>
      <w:r w:rsidRPr="00A145A2">
        <w:rPr>
          <w:rFonts w:eastAsiaTheme="minorEastAsia"/>
          <w:bCs/>
          <w:color w:val="auto"/>
          <w:kern w:val="24"/>
          <w:lang w:eastAsia="fr-CA"/>
        </w:rPr>
        <w:t>500 μm respectively. (</w:t>
      </w:r>
      <w:r w:rsidRPr="009F693D">
        <w:rPr>
          <w:rFonts w:eastAsiaTheme="minorEastAsia"/>
          <w:b/>
          <w:color w:val="auto"/>
          <w:kern w:val="24"/>
          <w:lang w:eastAsia="fr-CA"/>
        </w:rPr>
        <w:t>D</w:t>
      </w:r>
      <w:r w:rsidRPr="00A145A2">
        <w:rPr>
          <w:rFonts w:eastAsiaTheme="minorEastAsia"/>
          <w:bCs/>
          <w:color w:val="auto"/>
          <w:kern w:val="24"/>
          <w:lang w:eastAsia="fr-CA"/>
        </w:rPr>
        <w:t>) Outline of nodule 2 with black solid line. (</w:t>
      </w:r>
      <w:r w:rsidRPr="009F693D">
        <w:rPr>
          <w:rFonts w:eastAsiaTheme="minorEastAsia"/>
          <w:b/>
          <w:color w:val="auto"/>
          <w:kern w:val="24"/>
          <w:lang w:eastAsia="fr-CA"/>
        </w:rPr>
        <w:t>E</w:t>
      </w:r>
      <w:r w:rsidRPr="00A145A2">
        <w:rPr>
          <w:rFonts w:eastAsiaTheme="minorEastAsia"/>
          <w:bCs/>
          <w:color w:val="auto"/>
          <w:kern w:val="24"/>
          <w:lang w:eastAsia="fr-CA"/>
        </w:rPr>
        <w:t xml:space="preserve">) Hot spots for CD4+FoxP3+, CD8+, CD68+, </w:t>
      </w:r>
      <w:r w:rsidRPr="005B2388">
        <w:rPr>
          <w:rFonts w:eastAsiaTheme="minorEastAsia"/>
          <w:bCs/>
          <w:color w:val="auto"/>
          <w:kern w:val="24"/>
          <w:lang w:eastAsia="fr-CA"/>
        </w:rPr>
        <w:t xml:space="preserve">and </w:t>
      </w:r>
      <w:r w:rsidRPr="00A145A2">
        <w:rPr>
          <w:rFonts w:eastAsiaTheme="minorEastAsia"/>
          <w:bCs/>
          <w:color w:val="auto"/>
          <w:kern w:val="24"/>
          <w:lang w:eastAsia="fr-CA"/>
        </w:rPr>
        <w:t xml:space="preserve">MPO+ cells in nodule 2 were extracted </w:t>
      </w:r>
      <w:r w:rsidRPr="005B2388">
        <w:rPr>
          <w:rFonts w:eastAsiaTheme="minorEastAsia"/>
          <w:bCs/>
          <w:color w:val="auto"/>
          <w:kern w:val="24"/>
          <w:lang w:eastAsia="fr-CA"/>
        </w:rPr>
        <w:t xml:space="preserve">and </w:t>
      </w:r>
      <w:r w:rsidRPr="00A145A2">
        <w:rPr>
          <w:rFonts w:eastAsiaTheme="minorEastAsia"/>
          <w:bCs/>
          <w:color w:val="auto"/>
          <w:kern w:val="24"/>
          <w:lang w:eastAsia="fr-CA"/>
        </w:rPr>
        <w:t xml:space="preserve">mapped together onto the nodule 2 outline defined in </w:t>
      </w:r>
      <w:r w:rsidRPr="009F693D">
        <w:rPr>
          <w:rFonts w:eastAsiaTheme="minorEastAsia"/>
          <w:b/>
          <w:color w:val="auto"/>
          <w:kern w:val="24"/>
          <w:lang w:eastAsia="fr-CA"/>
        </w:rPr>
        <w:t>D</w:t>
      </w:r>
      <w:r w:rsidRPr="00A145A2">
        <w:rPr>
          <w:rFonts w:eastAsiaTheme="minorEastAsia"/>
          <w:bCs/>
          <w:color w:val="auto"/>
          <w:kern w:val="24"/>
          <w:lang w:eastAsia="fr-CA"/>
        </w:rPr>
        <w:t>.</w:t>
      </w:r>
    </w:p>
    <w:p w14:paraId="4773B99F" w14:textId="77777777" w:rsidR="009373BA" w:rsidRPr="00A145A2" w:rsidRDefault="009373BA" w:rsidP="00955DBF">
      <w:pPr>
        <w:rPr>
          <w:rFonts w:eastAsiaTheme="minorEastAsia"/>
          <w:bCs/>
          <w:color w:val="auto"/>
          <w:kern w:val="24"/>
          <w:lang w:eastAsia="fr-CA"/>
        </w:rPr>
      </w:pPr>
    </w:p>
    <w:p w14:paraId="3DA4E8D2" w14:textId="0164C0C8" w:rsidR="009373BA" w:rsidRPr="00A145A2" w:rsidRDefault="009373BA" w:rsidP="00955DBF">
      <w:pPr>
        <w:rPr>
          <w:color w:val="auto"/>
        </w:rPr>
      </w:pPr>
      <w:r w:rsidRPr="00A145A2">
        <w:rPr>
          <w:b/>
          <w:color w:val="auto"/>
        </w:rPr>
        <w:t>Supplementary Figure S3</w:t>
      </w:r>
      <w:r w:rsidR="00AE7E51">
        <w:rPr>
          <w:b/>
          <w:color w:val="auto"/>
        </w:rPr>
        <w:t>:</w:t>
      </w:r>
      <w:r w:rsidRPr="00A145A2">
        <w:rPr>
          <w:b/>
          <w:color w:val="auto"/>
        </w:rPr>
        <w:t xml:space="preserve"> </w:t>
      </w:r>
      <w:r w:rsidRPr="009F693D">
        <w:rPr>
          <w:b/>
          <w:bCs/>
          <w:color w:val="auto"/>
        </w:rPr>
        <w:t>Colocalization Analysis</w:t>
      </w:r>
      <w:r w:rsidRPr="00A145A2">
        <w:rPr>
          <w:color w:val="auto"/>
        </w:rPr>
        <w:t>. (</w:t>
      </w:r>
      <w:r w:rsidRPr="009F693D">
        <w:rPr>
          <w:b/>
          <w:bCs/>
          <w:color w:val="auto"/>
        </w:rPr>
        <w:t>A</w:t>
      </w:r>
      <w:r w:rsidRPr="00A145A2">
        <w:rPr>
          <w:color w:val="auto"/>
        </w:rPr>
        <w:t xml:space="preserve">) On the left </w:t>
      </w:r>
      <w:r w:rsidRPr="005B2388">
        <w:rPr>
          <w:color w:val="auto"/>
        </w:rPr>
        <w:t xml:space="preserve">and </w:t>
      </w:r>
      <w:r w:rsidRPr="00A145A2">
        <w:rPr>
          <w:color w:val="auto"/>
        </w:rPr>
        <w:t xml:space="preserve">middle are images of αSMA label in green </w:t>
      </w:r>
      <w:r w:rsidRPr="005B2388">
        <w:rPr>
          <w:color w:val="auto"/>
        </w:rPr>
        <w:t xml:space="preserve">and </w:t>
      </w:r>
      <w:r w:rsidR="00CD57B8" w:rsidRPr="00A145A2">
        <w:rPr>
          <w:color w:val="auto"/>
        </w:rPr>
        <w:t xml:space="preserve">desmin </w:t>
      </w:r>
      <w:r w:rsidRPr="00A145A2">
        <w:rPr>
          <w:color w:val="auto"/>
        </w:rPr>
        <w:t xml:space="preserve">label in red respectively. On the right is </w:t>
      </w:r>
      <w:r w:rsidR="00CD57B8">
        <w:rPr>
          <w:color w:val="auto"/>
        </w:rPr>
        <w:t>a</w:t>
      </w:r>
      <w:r w:rsidR="00CD57B8" w:rsidRPr="00A145A2">
        <w:rPr>
          <w:color w:val="auto"/>
        </w:rPr>
        <w:t xml:space="preserve"> </w:t>
      </w:r>
      <w:r w:rsidRPr="00A145A2">
        <w:rPr>
          <w:color w:val="auto"/>
        </w:rPr>
        <w:t>αSMA/</w:t>
      </w:r>
      <w:r w:rsidR="00A73B5B" w:rsidRPr="00A145A2">
        <w:rPr>
          <w:color w:val="auto"/>
        </w:rPr>
        <w:t xml:space="preserve">desmin </w:t>
      </w:r>
      <w:r w:rsidRPr="00A145A2">
        <w:rPr>
          <w:color w:val="auto"/>
        </w:rPr>
        <w:t>double positive area in yellow. (</w:t>
      </w:r>
      <w:r w:rsidRPr="009F693D">
        <w:rPr>
          <w:b/>
          <w:bCs/>
          <w:color w:val="auto"/>
        </w:rPr>
        <w:t>B</w:t>
      </w:r>
      <w:r w:rsidRPr="00A145A2">
        <w:rPr>
          <w:color w:val="auto"/>
        </w:rPr>
        <w:t xml:space="preserve">) Quantification of αSMA+ area, </w:t>
      </w:r>
      <w:r w:rsidR="00A73B5B" w:rsidRPr="00A145A2">
        <w:rPr>
          <w:color w:val="auto"/>
        </w:rPr>
        <w:t xml:space="preserve">desmin </w:t>
      </w:r>
      <w:r w:rsidRPr="00A145A2">
        <w:rPr>
          <w:color w:val="auto"/>
        </w:rPr>
        <w:t xml:space="preserve">+ area, </w:t>
      </w:r>
      <w:r w:rsidRPr="005B2388">
        <w:rPr>
          <w:color w:val="auto"/>
        </w:rPr>
        <w:t xml:space="preserve">and </w:t>
      </w:r>
      <w:r w:rsidRPr="00A145A2">
        <w:rPr>
          <w:color w:val="auto"/>
        </w:rPr>
        <w:t>αSMA/</w:t>
      </w:r>
      <w:r w:rsidR="00A73B5B" w:rsidRPr="00A145A2">
        <w:rPr>
          <w:color w:val="auto"/>
        </w:rPr>
        <w:t xml:space="preserve">desmin </w:t>
      </w:r>
      <w:r w:rsidRPr="00A145A2">
        <w:rPr>
          <w:color w:val="auto"/>
        </w:rPr>
        <w:t xml:space="preserve">double positive area. Scale bar </w:t>
      </w:r>
      <w:r w:rsidR="00CD57B8">
        <w:rPr>
          <w:color w:val="auto"/>
        </w:rPr>
        <w:t>=</w:t>
      </w:r>
      <w:r w:rsidR="00CD57B8" w:rsidRPr="00A145A2">
        <w:rPr>
          <w:color w:val="auto"/>
        </w:rPr>
        <w:t xml:space="preserve"> </w:t>
      </w:r>
      <w:r w:rsidRPr="00A145A2">
        <w:rPr>
          <w:color w:val="auto"/>
        </w:rPr>
        <w:t>150 μm.</w:t>
      </w:r>
    </w:p>
    <w:p w14:paraId="7A8494E1" w14:textId="77777777" w:rsidR="009373BA" w:rsidRPr="00A145A2" w:rsidRDefault="009373BA" w:rsidP="00955DBF">
      <w:pPr>
        <w:rPr>
          <w:b/>
          <w:color w:val="auto"/>
        </w:rPr>
      </w:pPr>
    </w:p>
    <w:p w14:paraId="4B507EB6" w14:textId="09E69B2A" w:rsidR="009373BA" w:rsidRPr="00A145A2" w:rsidRDefault="009373BA" w:rsidP="00955DBF">
      <w:pPr>
        <w:rPr>
          <w:color w:val="auto"/>
        </w:rPr>
      </w:pPr>
      <w:r w:rsidRPr="00A145A2">
        <w:rPr>
          <w:b/>
          <w:color w:val="auto"/>
        </w:rPr>
        <w:t>Table 1</w:t>
      </w:r>
      <w:r w:rsidR="00AE7E51">
        <w:rPr>
          <w:b/>
          <w:color w:val="auto"/>
        </w:rPr>
        <w:t>:</w:t>
      </w:r>
      <w:r w:rsidRPr="00A145A2">
        <w:rPr>
          <w:b/>
          <w:color w:val="auto"/>
        </w:rPr>
        <w:t xml:space="preserve"> </w:t>
      </w:r>
      <w:r w:rsidRPr="009F693D">
        <w:rPr>
          <w:b/>
          <w:bCs/>
          <w:color w:val="auto"/>
        </w:rPr>
        <w:t>General parameters used for the design of APPs employed for image analysis.</w:t>
      </w:r>
      <w:r w:rsidRPr="00A145A2">
        <w:rPr>
          <w:color w:val="auto"/>
        </w:rPr>
        <w:t xml:space="preserve"> The parameters specified in this table are adjusted to the unique characteristics of the images used in this analysis (</w:t>
      </w:r>
      <w:r w:rsidR="00CD57B8">
        <w:rPr>
          <w:color w:val="auto"/>
        </w:rPr>
        <w:t xml:space="preserve">e.g., </w:t>
      </w:r>
      <w:r w:rsidRPr="00A145A2">
        <w:rPr>
          <w:color w:val="auto"/>
        </w:rPr>
        <w:t xml:space="preserve">background, artifacts, </w:t>
      </w:r>
      <w:r w:rsidRPr="005B2388">
        <w:rPr>
          <w:color w:val="auto"/>
        </w:rPr>
        <w:t>etc</w:t>
      </w:r>
      <w:r w:rsidRPr="00A145A2">
        <w:rPr>
          <w:color w:val="auto"/>
        </w:rPr>
        <w:t xml:space="preserve">.) </w:t>
      </w:r>
      <w:r w:rsidRPr="005B2388">
        <w:rPr>
          <w:color w:val="auto"/>
        </w:rPr>
        <w:t xml:space="preserve">and </w:t>
      </w:r>
      <w:r w:rsidRPr="00A145A2">
        <w:rPr>
          <w:color w:val="auto"/>
        </w:rPr>
        <w:t xml:space="preserve">may not be applicable to other images. </w:t>
      </w:r>
      <w:r w:rsidR="00CD57B8" w:rsidRPr="00740167">
        <w:rPr>
          <w:color w:val="auto"/>
        </w:rPr>
        <w:lastRenderedPageBreak/>
        <w:t>Because</w:t>
      </w:r>
      <w:r w:rsidR="00CD57B8" w:rsidRPr="00A145A2">
        <w:rPr>
          <w:color w:val="auto"/>
        </w:rPr>
        <w:t xml:space="preserve"> </w:t>
      </w:r>
      <w:r w:rsidRPr="00A145A2">
        <w:rPr>
          <w:color w:val="auto"/>
        </w:rPr>
        <w:t xml:space="preserve">the post-processing steps mentioned were defined for the specific images analyzed in this study, they are intentionally not detailed. The user should customize the APPs to the images to be analyzed. </w:t>
      </w:r>
    </w:p>
    <w:p w14:paraId="0183180E" w14:textId="77777777" w:rsidR="009373BA" w:rsidRPr="00A145A2" w:rsidRDefault="009373BA" w:rsidP="00955DBF">
      <w:pPr>
        <w:rPr>
          <w:b/>
          <w:color w:val="auto"/>
        </w:rPr>
      </w:pPr>
    </w:p>
    <w:p w14:paraId="1D3E86D0" w14:textId="6EDB57E2" w:rsidR="009373BA" w:rsidRPr="00A145A2" w:rsidRDefault="009373BA" w:rsidP="00955DBF">
      <w:pPr>
        <w:rPr>
          <w:color w:val="auto"/>
        </w:rPr>
      </w:pPr>
      <w:r w:rsidRPr="00A145A2">
        <w:rPr>
          <w:b/>
          <w:color w:val="auto"/>
        </w:rPr>
        <w:t>Table 2</w:t>
      </w:r>
      <w:r w:rsidR="00AE7E51">
        <w:rPr>
          <w:b/>
          <w:color w:val="auto"/>
        </w:rPr>
        <w:t>:</w:t>
      </w:r>
      <w:r w:rsidRPr="00A145A2">
        <w:rPr>
          <w:b/>
          <w:color w:val="auto"/>
        </w:rPr>
        <w:t xml:space="preserve"> </w:t>
      </w:r>
      <w:r w:rsidRPr="009F693D">
        <w:rPr>
          <w:b/>
          <w:bCs/>
          <w:color w:val="auto"/>
        </w:rPr>
        <w:t>Primary-Secondary Antibody Pairs for mIF.</w:t>
      </w:r>
    </w:p>
    <w:p w14:paraId="47388A5A" w14:textId="77777777" w:rsidR="009373BA" w:rsidRPr="00A145A2" w:rsidRDefault="009373BA" w:rsidP="00955DBF">
      <w:pPr>
        <w:rPr>
          <w:b/>
          <w:color w:val="auto"/>
        </w:rPr>
      </w:pPr>
    </w:p>
    <w:p w14:paraId="2E7F157C" w14:textId="3E57E38B" w:rsidR="007360DC" w:rsidRPr="00A145A2" w:rsidRDefault="007360DC" w:rsidP="00955DBF">
      <w:pPr>
        <w:rPr>
          <w:b/>
          <w:bCs/>
          <w:color w:val="auto"/>
        </w:rPr>
      </w:pPr>
      <w:r w:rsidRPr="00A145A2">
        <w:rPr>
          <w:b/>
          <w:color w:val="auto"/>
        </w:rPr>
        <w:t>DISCUSSION</w:t>
      </w:r>
      <w:r w:rsidRPr="00A145A2">
        <w:rPr>
          <w:b/>
          <w:bCs/>
          <w:color w:val="auto"/>
        </w:rPr>
        <w:t xml:space="preserve">: </w:t>
      </w:r>
    </w:p>
    <w:p w14:paraId="505F1D5B" w14:textId="20E23A82" w:rsidR="007360DC" w:rsidRPr="00A145A2" w:rsidRDefault="00337E2E" w:rsidP="00955DBF">
      <w:pPr>
        <w:rPr>
          <w:color w:val="auto"/>
        </w:rPr>
      </w:pPr>
      <w:r w:rsidRPr="00A145A2">
        <w:rPr>
          <w:color w:val="auto"/>
        </w:rPr>
        <w:t xml:space="preserve">Simple, accessible, </w:t>
      </w:r>
      <w:r w:rsidRPr="005B2388">
        <w:rPr>
          <w:color w:val="auto"/>
        </w:rPr>
        <w:t xml:space="preserve">and </w:t>
      </w:r>
      <w:r w:rsidRPr="00A145A2">
        <w:rPr>
          <w:color w:val="auto"/>
        </w:rPr>
        <w:t xml:space="preserve">easy to execute multiplexing techniques that allow spatial resolution of immune cells in tissue sections are needed to map the immune landscape in cancer </w:t>
      </w:r>
      <w:r w:rsidRPr="005B2388">
        <w:rPr>
          <w:color w:val="auto"/>
        </w:rPr>
        <w:t xml:space="preserve">and </w:t>
      </w:r>
      <w:r w:rsidRPr="00A145A2">
        <w:rPr>
          <w:color w:val="auto"/>
        </w:rPr>
        <w:t xml:space="preserve">other immunological disorders. </w:t>
      </w:r>
      <w:r w:rsidR="007360DC" w:rsidRPr="00A145A2">
        <w:rPr>
          <w:color w:val="auto"/>
        </w:rPr>
        <w:t>Here</w:t>
      </w:r>
      <w:r w:rsidR="00CB10B2" w:rsidRPr="00A145A2">
        <w:rPr>
          <w:color w:val="auto"/>
        </w:rPr>
        <w:t>,</w:t>
      </w:r>
      <w:r w:rsidR="007360DC" w:rsidRPr="00A145A2">
        <w:rPr>
          <w:color w:val="auto"/>
        </w:rPr>
        <w:t xml:space="preserve"> we describe a strategy that integrates </w:t>
      </w:r>
      <w:r w:rsidRPr="00A145A2">
        <w:rPr>
          <w:color w:val="auto"/>
        </w:rPr>
        <w:t xml:space="preserve">widely available </w:t>
      </w:r>
      <w:r w:rsidR="00872BE0" w:rsidRPr="00A145A2">
        <w:rPr>
          <w:color w:val="auto"/>
        </w:rPr>
        <w:t>labeling</w:t>
      </w:r>
      <w:r w:rsidR="007360DC" w:rsidRPr="00A145A2">
        <w:rPr>
          <w:color w:val="auto"/>
        </w:rPr>
        <w:t xml:space="preserve"> </w:t>
      </w:r>
      <w:r w:rsidR="007360DC" w:rsidRPr="005B2388">
        <w:rPr>
          <w:color w:val="auto"/>
        </w:rPr>
        <w:t xml:space="preserve">and </w:t>
      </w:r>
      <w:r w:rsidR="007360DC" w:rsidRPr="00A145A2">
        <w:rPr>
          <w:color w:val="auto"/>
        </w:rPr>
        <w:t>digital analysis techniques</w:t>
      </w:r>
      <w:r w:rsidR="00A21BD7" w:rsidRPr="00A145A2">
        <w:rPr>
          <w:color w:val="auto"/>
        </w:rPr>
        <w:t xml:space="preserve"> to</w:t>
      </w:r>
      <w:r w:rsidR="007360DC" w:rsidRPr="00A145A2">
        <w:rPr>
          <w:color w:val="auto"/>
        </w:rPr>
        <w:t xml:space="preserve"> expand the multiplexing capability </w:t>
      </w:r>
      <w:r w:rsidR="007360DC" w:rsidRPr="005B2388">
        <w:rPr>
          <w:color w:val="auto"/>
        </w:rPr>
        <w:t xml:space="preserve">and </w:t>
      </w:r>
      <w:r w:rsidR="007360DC" w:rsidRPr="00A145A2">
        <w:rPr>
          <w:color w:val="auto"/>
        </w:rPr>
        <w:t>multidimensional assessment of imaging assays</w:t>
      </w:r>
      <w:r w:rsidR="007360DC" w:rsidRPr="00A145A2">
        <w:rPr>
          <w:color w:val="auto"/>
        </w:rPr>
        <w:fldChar w:fldCharType="begin">
          <w:fldData xml:space="preserve">PEVuZE5vdGU+PENpdGU+PEF1dGhvcj5Cb2xvZ25lc2k8L0F1dGhvcj48WWVhcj4yMDE3PC9ZZWFy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==
</w:fldData>
        </w:fldChar>
      </w:r>
      <w:r w:rsidR="007360DC" w:rsidRPr="00A145A2">
        <w:rPr>
          <w:color w:val="auto"/>
        </w:rPr>
        <w:instrText xml:space="preserve"> ADDIN EN.CITE </w:instrText>
      </w:r>
      <w:r w:rsidR="007360DC" w:rsidRPr="00A145A2">
        <w:rPr>
          <w:color w:val="auto"/>
        </w:rPr>
        <w:fldChar w:fldCharType="begin">
          <w:fldData xml:space="preserve">PEVuZE5vdGU+PENpdGU+PEF1dGhvcj5Cb2xvZ25lc2k8L0F1dGhvcj48WWVhcj4yMDE3PC9ZZWFy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==
</w:fldData>
        </w:fldChar>
      </w:r>
      <w:r w:rsidR="007360DC" w:rsidRPr="00A145A2">
        <w:rPr>
          <w:color w:val="auto"/>
        </w:rPr>
        <w:instrText xml:space="preserve"> ADDIN EN.CITE.DATA </w:instrText>
      </w:r>
      <w:r w:rsidR="007360DC" w:rsidRPr="00A145A2">
        <w:rPr>
          <w:color w:val="auto"/>
        </w:rPr>
      </w:r>
      <w:r w:rsidR="007360DC" w:rsidRPr="00A145A2">
        <w:rPr>
          <w:color w:val="auto"/>
        </w:rPr>
        <w:fldChar w:fldCharType="end"/>
      </w:r>
      <w:r w:rsidR="007360DC" w:rsidRPr="00A145A2">
        <w:rPr>
          <w:color w:val="auto"/>
        </w:rPr>
      </w:r>
      <w:r w:rsidR="007360DC" w:rsidRPr="00A145A2">
        <w:rPr>
          <w:color w:val="auto"/>
        </w:rPr>
        <w:fldChar w:fldCharType="separate"/>
      </w:r>
      <w:r w:rsidR="007360DC" w:rsidRPr="00A145A2">
        <w:rPr>
          <w:color w:val="auto"/>
          <w:vertAlign w:val="superscript"/>
        </w:rPr>
        <w:t>12,13,17,19</w:t>
      </w:r>
      <w:r w:rsidR="007360DC" w:rsidRPr="00A145A2">
        <w:rPr>
          <w:color w:val="auto"/>
        </w:rPr>
        <w:fldChar w:fldCharType="end"/>
      </w:r>
      <w:r w:rsidR="007360DC" w:rsidRPr="00A145A2">
        <w:rPr>
          <w:color w:val="auto"/>
        </w:rPr>
        <w:t xml:space="preserve">. </w:t>
      </w:r>
      <w:r w:rsidR="00795BE7" w:rsidRPr="00A145A2">
        <w:rPr>
          <w:color w:val="auto"/>
        </w:rPr>
        <w:t>T</w:t>
      </w:r>
      <w:r w:rsidR="007360DC" w:rsidRPr="00A145A2">
        <w:rPr>
          <w:color w:val="auto"/>
        </w:rPr>
        <w:t>he staining of</w:t>
      </w:r>
      <w:r w:rsidR="00A20BDD" w:rsidRPr="00A145A2">
        <w:rPr>
          <w:color w:val="auto"/>
        </w:rPr>
        <w:t xml:space="preserve"> three</w:t>
      </w:r>
      <w:r w:rsidR="007360DC" w:rsidRPr="00A145A2">
        <w:rPr>
          <w:color w:val="auto"/>
        </w:rPr>
        <w:t xml:space="preserve"> serial sections for different markers, </w:t>
      </w:r>
      <w:r w:rsidR="007360DC" w:rsidRPr="005B2388">
        <w:rPr>
          <w:color w:val="auto"/>
        </w:rPr>
        <w:t xml:space="preserve">and </w:t>
      </w:r>
      <w:r w:rsidR="007360DC" w:rsidRPr="00A145A2">
        <w:rPr>
          <w:color w:val="auto"/>
        </w:rPr>
        <w:t>the reuse of sections through stripping</w:t>
      </w:r>
      <w:r w:rsidR="00795BE7" w:rsidRPr="00A145A2">
        <w:rPr>
          <w:color w:val="auto"/>
        </w:rPr>
        <w:t xml:space="preserve"> </w:t>
      </w:r>
      <w:r w:rsidR="00795BE7" w:rsidRPr="005B2388">
        <w:rPr>
          <w:color w:val="auto"/>
        </w:rPr>
        <w:t xml:space="preserve">and </w:t>
      </w:r>
      <w:r w:rsidR="00CD57B8" w:rsidRPr="00740167">
        <w:rPr>
          <w:color w:val="auto"/>
        </w:rPr>
        <w:t>re</w:t>
      </w:r>
      <w:r w:rsidR="00795BE7" w:rsidRPr="00A145A2">
        <w:rPr>
          <w:color w:val="auto"/>
        </w:rPr>
        <w:t>probing</w:t>
      </w:r>
      <w:r w:rsidR="007360DC" w:rsidRPr="00A145A2">
        <w:rPr>
          <w:color w:val="auto"/>
        </w:rPr>
        <w:t xml:space="preserve"> techniques, enabled </w:t>
      </w:r>
      <w:r w:rsidR="00795BE7" w:rsidRPr="00A145A2">
        <w:rPr>
          <w:color w:val="auto"/>
        </w:rPr>
        <w:t xml:space="preserve">us </w:t>
      </w:r>
      <w:r w:rsidR="007360DC" w:rsidRPr="00A145A2">
        <w:rPr>
          <w:color w:val="auto"/>
        </w:rPr>
        <w:t xml:space="preserve">to visualize 11 parameters </w:t>
      </w:r>
      <w:r w:rsidR="00795BE7" w:rsidRPr="00A145A2">
        <w:rPr>
          <w:color w:val="auto"/>
        </w:rPr>
        <w:t xml:space="preserve">in addition to </w:t>
      </w:r>
      <w:r w:rsidR="007360DC" w:rsidRPr="00A145A2">
        <w:rPr>
          <w:color w:val="auto"/>
        </w:rPr>
        <w:t>H&amp;E</w:t>
      </w:r>
      <w:r w:rsidR="00795BE7" w:rsidRPr="00A145A2">
        <w:rPr>
          <w:color w:val="auto"/>
        </w:rPr>
        <w:t xml:space="preserve"> </w:t>
      </w:r>
      <w:r w:rsidR="007360DC" w:rsidRPr="005B2388">
        <w:rPr>
          <w:color w:val="auto"/>
        </w:rPr>
        <w:t xml:space="preserve">and </w:t>
      </w:r>
      <w:r w:rsidR="007360DC" w:rsidRPr="00A145A2">
        <w:rPr>
          <w:color w:val="auto"/>
        </w:rPr>
        <w:t>PSR stain</w:t>
      </w:r>
      <w:r w:rsidR="00795BE7" w:rsidRPr="00A145A2">
        <w:rPr>
          <w:color w:val="auto"/>
        </w:rPr>
        <w:t>s</w:t>
      </w:r>
      <w:r w:rsidR="007360DC" w:rsidRPr="00A145A2">
        <w:rPr>
          <w:color w:val="auto"/>
        </w:rPr>
        <w:t xml:space="preserve">. Six images from </w:t>
      </w:r>
      <w:r w:rsidR="00403B32" w:rsidRPr="00A145A2">
        <w:rPr>
          <w:color w:val="auto"/>
        </w:rPr>
        <w:t xml:space="preserve">these </w:t>
      </w:r>
      <w:r w:rsidR="007360DC" w:rsidRPr="00A145A2">
        <w:rPr>
          <w:color w:val="auto"/>
        </w:rPr>
        <w:t>sections were aligned in an automated fashion using the tissue alignment module. The alignment was precise at the individual cell level for images originat</w:t>
      </w:r>
      <w:r w:rsidR="00795BE7" w:rsidRPr="00A145A2">
        <w:rPr>
          <w:color w:val="auto"/>
        </w:rPr>
        <w:t>ing</w:t>
      </w:r>
      <w:r w:rsidR="007360DC" w:rsidRPr="00A145A2">
        <w:rPr>
          <w:color w:val="auto"/>
        </w:rPr>
        <w:t xml:space="preserve"> from the same section </w:t>
      </w:r>
      <w:r w:rsidR="007360DC" w:rsidRPr="005B2388">
        <w:rPr>
          <w:color w:val="auto"/>
        </w:rPr>
        <w:t xml:space="preserve">and </w:t>
      </w:r>
      <w:r w:rsidR="007360DC" w:rsidRPr="00A145A2">
        <w:rPr>
          <w:color w:val="auto"/>
        </w:rPr>
        <w:t>highly concordant for images originat</w:t>
      </w:r>
      <w:r w:rsidR="00795BE7" w:rsidRPr="00A145A2">
        <w:rPr>
          <w:color w:val="auto"/>
        </w:rPr>
        <w:t>ing</w:t>
      </w:r>
      <w:r w:rsidR="007360DC" w:rsidRPr="00A145A2">
        <w:rPr>
          <w:color w:val="auto"/>
        </w:rPr>
        <w:t xml:space="preserve"> from neighboring sections. Virtual multiplexing enabled </w:t>
      </w:r>
      <w:r w:rsidR="00795BE7" w:rsidRPr="00A145A2">
        <w:rPr>
          <w:color w:val="auto"/>
        </w:rPr>
        <w:t xml:space="preserve">us </w:t>
      </w:r>
      <w:r w:rsidR="007360DC" w:rsidRPr="00A145A2">
        <w:rPr>
          <w:color w:val="auto"/>
        </w:rPr>
        <w:t xml:space="preserve">to determine how markers visualized in one section relate </w:t>
      </w:r>
      <w:r w:rsidR="00CD57B8" w:rsidRPr="00A145A2">
        <w:rPr>
          <w:color w:val="auto"/>
        </w:rPr>
        <w:t xml:space="preserve">spatially </w:t>
      </w:r>
      <w:r w:rsidR="007360DC" w:rsidRPr="00A145A2">
        <w:rPr>
          <w:color w:val="auto"/>
        </w:rPr>
        <w:t xml:space="preserve">to markers visualized in another </w:t>
      </w:r>
      <w:r w:rsidR="00795BE7" w:rsidRPr="00A145A2">
        <w:rPr>
          <w:color w:val="auto"/>
        </w:rPr>
        <w:t xml:space="preserve">contiguous </w:t>
      </w:r>
      <w:r w:rsidR="007360DC" w:rsidRPr="00A145A2">
        <w:rPr>
          <w:color w:val="auto"/>
        </w:rPr>
        <w:t xml:space="preserve">section. While some of the stainings labelled COIs, others labelled TCs, allowing </w:t>
      </w:r>
      <w:r w:rsidR="00795BE7" w:rsidRPr="00A145A2">
        <w:rPr>
          <w:color w:val="auto"/>
        </w:rPr>
        <w:t>us to quantify</w:t>
      </w:r>
      <w:r w:rsidR="007360DC" w:rsidRPr="00A145A2">
        <w:rPr>
          <w:color w:val="auto"/>
        </w:rPr>
        <w:t xml:space="preserve"> COIs in the different TCs. The use of software tools for the automated quantification of COIs greatly simplified </w:t>
      </w:r>
      <w:r w:rsidR="007360DC" w:rsidRPr="005B2388">
        <w:rPr>
          <w:color w:val="auto"/>
        </w:rPr>
        <w:t xml:space="preserve">and </w:t>
      </w:r>
      <w:r w:rsidR="00A21BD7" w:rsidRPr="00A145A2">
        <w:rPr>
          <w:color w:val="auto"/>
        </w:rPr>
        <w:t>accelerated</w:t>
      </w:r>
      <w:r w:rsidR="007360DC" w:rsidRPr="00A145A2">
        <w:rPr>
          <w:color w:val="auto"/>
        </w:rPr>
        <w:t xml:space="preserve"> the processing of images. Moreover, digital analysis was applied to whole tissue sections instead </w:t>
      </w:r>
      <w:r w:rsidR="00795BE7" w:rsidRPr="00A145A2">
        <w:rPr>
          <w:color w:val="auto"/>
        </w:rPr>
        <w:t>of</w:t>
      </w:r>
      <w:r w:rsidR="007360DC" w:rsidRPr="00A145A2">
        <w:rPr>
          <w:color w:val="auto"/>
        </w:rPr>
        <w:t xml:space="preserve"> selected fields of view</w:t>
      </w:r>
      <w:r w:rsidR="00CD57B8">
        <w:rPr>
          <w:color w:val="auto"/>
        </w:rPr>
        <w:t>,</w:t>
      </w:r>
      <w:r w:rsidR="007360DC" w:rsidRPr="00A145A2">
        <w:rPr>
          <w:color w:val="auto"/>
        </w:rPr>
        <w:t xml:space="preserve"> resulting in a</w:t>
      </w:r>
      <w:r w:rsidR="00A21BD7" w:rsidRPr="00A145A2">
        <w:rPr>
          <w:color w:val="auto"/>
        </w:rPr>
        <w:t xml:space="preserve">n </w:t>
      </w:r>
      <w:r w:rsidR="007360DC" w:rsidRPr="00A145A2">
        <w:rPr>
          <w:color w:val="auto"/>
        </w:rPr>
        <w:t xml:space="preserve">unbiased representation of the TME. Furthermore, </w:t>
      </w:r>
      <w:r w:rsidR="00CD57B8" w:rsidRPr="00740167">
        <w:rPr>
          <w:color w:val="auto"/>
        </w:rPr>
        <w:t>because</w:t>
      </w:r>
      <w:r w:rsidR="00CD57B8" w:rsidRPr="00A145A2">
        <w:rPr>
          <w:color w:val="auto"/>
        </w:rPr>
        <w:t xml:space="preserve"> </w:t>
      </w:r>
      <w:r w:rsidR="007360DC" w:rsidRPr="00A145A2">
        <w:rPr>
          <w:color w:val="auto"/>
        </w:rPr>
        <w:t xml:space="preserve">the tissue coordinates of COIs were registered, it was possible to generate tissue </w:t>
      </w:r>
      <w:r w:rsidR="00795BE7" w:rsidRPr="00A145A2">
        <w:rPr>
          <w:color w:val="auto"/>
        </w:rPr>
        <w:t>heat</w:t>
      </w:r>
      <w:r w:rsidR="007360DC" w:rsidRPr="00A145A2">
        <w:rPr>
          <w:color w:val="auto"/>
        </w:rPr>
        <w:t>maps.</w:t>
      </w:r>
    </w:p>
    <w:p w14:paraId="654641DE" w14:textId="77777777" w:rsidR="00424E17" w:rsidRPr="00A145A2" w:rsidRDefault="00424E17" w:rsidP="00955DBF">
      <w:pPr>
        <w:rPr>
          <w:color w:val="auto"/>
        </w:rPr>
      </w:pPr>
    </w:p>
    <w:p w14:paraId="4D244564" w14:textId="72CD337B" w:rsidR="00427F11" w:rsidRPr="00A145A2" w:rsidRDefault="007D37CE" w:rsidP="00955DBF">
      <w:pPr>
        <w:rPr>
          <w:color w:val="auto"/>
        </w:rPr>
      </w:pPr>
      <w:r w:rsidRPr="00A145A2">
        <w:rPr>
          <w:color w:val="auto"/>
        </w:rPr>
        <w:t>The</w:t>
      </w:r>
      <w:r w:rsidR="00427F11" w:rsidRPr="00A145A2">
        <w:rPr>
          <w:color w:val="auto"/>
        </w:rPr>
        <w:t>re are several areas in this protocol where</w:t>
      </w:r>
      <w:r w:rsidRPr="00A145A2">
        <w:rPr>
          <w:color w:val="auto"/>
        </w:rPr>
        <w:t xml:space="preserve"> t</w:t>
      </w:r>
      <w:r w:rsidR="00337E2E" w:rsidRPr="00A145A2">
        <w:rPr>
          <w:color w:val="auto"/>
        </w:rPr>
        <w:t>roubleshooting</w:t>
      </w:r>
      <w:r w:rsidR="00427F11" w:rsidRPr="00A145A2">
        <w:rPr>
          <w:color w:val="auto"/>
        </w:rPr>
        <w:t xml:space="preserve"> may be needed. First, poor antigen retrieval can affect the quality of mIF, therefore the type of antigen retrieval buffer </w:t>
      </w:r>
      <w:r w:rsidR="00427F11" w:rsidRPr="005B2388">
        <w:rPr>
          <w:color w:val="auto"/>
        </w:rPr>
        <w:t xml:space="preserve">and </w:t>
      </w:r>
      <w:r w:rsidR="00427F11" w:rsidRPr="00A145A2">
        <w:rPr>
          <w:color w:val="auto"/>
        </w:rPr>
        <w:t>duration should be optimized for the specific assay</w:t>
      </w:r>
      <w:r w:rsidR="00CB10B2" w:rsidRPr="00A145A2">
        <w:rPr>
          <w:color w:val="auto"/>
        </w:rPr>
        <w:t>/biomarker</w:t>
      </w:r>
      <w:r w:rsidR="00427F11" w:rsidRPr="00A145A2">
        <w:rPr>
          <w:color w:val="auto"/>
        </w:rPr>
        <w:t xml:space="preserve"> conditions used. </w:t>
      </w:r>
      <w:r w:rsidR="00A75DC7" w:rsidRPr="005B2388">
        <w:rPr>
          <w:color w:val="auto"/>
        </w:rPr>
        <w:t>Second</w:t>
      </w:r>
      <w:r w:rsidR="00427F11" w:rsidRPr="00A145A2">
        <w:rPr>
          <w:color w:val="auto"/>
        </w:rPr>
        <w:t xml:space="preserve">, the type of blocking solution used should be adapted to the tissues/antigen/species of primary </w:t>
      </w:r>
      <w:r w:rsidR="00427F11" w:rsidRPr="005B2388">
        <w:rPr>
          <w:color w:val="auto"/>
        </w:rPr>
        <w:t xml:space="preserve">and </w:t>
      </w:r>
      <w:r w:rsidR="00427F11" w:rsidRPr="00A145A2">
        <w:rPr>
          <w:color w:val="auto"/>
        </w:rPr>
        <w:t>secondary antibodies. In our hands, the addition of 10</w:t>
      </w:r>
      <w:r w:rsidR="0007714A">
        <w:rPr>
          <w:color w:val="auto"/>
        </w:rPr>
        <w:t>%</w:t>
      </w:r>
      <w:r w:rsidR="00427F11" w:rsidRPr="00A145A2">
        <w:rPr>
          <w:color w:val="auto"/>
        </w:rPr>
        <w:t xml:space="preserve"> total serum from the species where the tissue comes from block</w:t>
      </w:r>
      <w:r w:rsidR="00CD57B8">
        <w:rPr>
          <w:color w:val="auto"/>
        </w:rPr>
        <w:t>ed</w:t>
      </w:r>
      <w:r w:rsidR="00427F11" w:rsidRPr="00A145A2">
        <w:rPr>
          <w:color w:val="auto"/>
        </w:rPr>
        <w:t xml:space="preserve"> Fc receptors, </w:t>
      </w:r>
      <w:r w:rsidR="00427F11" w:rsidRPr="005B2388">
        <w:rPr>
          <w:color w:val="auto"/>
        </w:rPr>
        <w:t xml:space="preserve">and </w:t>
      </w:r>
      <w:r w:rsidR="00427F11" w:rsidRPr="00A145A2">
        <w:rPr>
          <w:color w:val="auto"/>
        </w:rPr>
        <w:t>thus reduce</w:t>
      </w:r>
      <w:r w:rsidR="00CB10B2" w:rsidRPr="00A145A2">
        <w:rPr>
          <w:color w:val="auto"/>
        </w:rPr>
        <w:t>d</w:t>
      </w:r>
      <w:r w:rsidR="00427F11" w:rsidRPr="00A145A2">
        <w:rPr>
          <w:color w:val="auto"/>
        </w:rPr>
        <w:t xml:space="preserve"> </w:t>
      </w:r>
      <w:r w:rsidR="0007714A">
        <w:rPr>
          <w:color w:val="auto"/>
        </w:rPr>
        <w:t>nonspecific</w:t>
      </w:r>
      <w:r w:rsidR="00427F11" w:rsidRPr="00A145A2">
        <w:rPr>
          <w:color w:val="auto"/>
        </w:rPr>
        <w:t xml:space="preserve"> antibody binding. </w:t>
      </w:r>
      <w:r w:rsidR="00A75DC7" w:rsidRPr="00A145A2">
        <w:rPr>
          <w:color w:val="auto"/>
        </w:rPr>
        <w:t>A</w:t>
      </w:r>
      <w:r w:rsidR="00427F11" w:rsidRPr="00A145A2">
        <w:rPr>
          <w:color w:val="auto"/>
        </w:rPr>
        <w:t>ddition of 10</w:t>
      </w:r>
      <w:r w:rsidR="0007714A">
        <w:rPr>
          <w:color w:val="auto"/>
        </w:rPr>
        <w:t>%</w:t>
      </w:r>
      <w:r w:rsidR="00427F11" w:rsidRPr="00A145A2">
        <w:rPr>
          <w:color w:val="auto"/>
        </w:rPr>
        <w:t xml:space="preserve"> of serum from the species the secondary antibodies were raised in would minimize direct </w:t>
      </w:r>
      <w:r w:rsidR="0007714A">
        <w:rPr>
          <w:color w:val="auto"/>
        </w:rPr>
        <w:t>nonspecific</w:t>
      </w:r>
      <w:r w:rsidR="00427F11" w:rsidRPr="00A145A2">
        <w:rPr>
          <w:color w:val="auto"/>
        </w:rPr>
        <w:t xml:space="preserve"> attachment of secondary antibodies to the tissue section</w:t>
      </w:r>
      <w:r w:rsidR="00A75DC7" w:rsidRPr="00A145A2">
        <w:rPr>
          <w:color w:val="auto"/>
        </w:rPr>
        <w:t xml:space="preserve">. Third, validation of the specificity of the primary </w:t>
      </w:r>
      <w:r w:rsidR="00A75DC7" w:rsidRPr="005B2388">
        <w:rPr>
          <w:color w:val="auto"/>
        </w:rPr>
        <w:t xml:space="preserve">and </w:t>
      </w:r>
      <w:r w:rsidR="00A75DC7" w:rsidRPr="00A145A2">
        <w:rPr>
          <w:color w:val="auto"/>
        </w:rPr>
        <w:t xml:space="preserve">secondary antibodies using the proper positive </w:t>
      </w:r>
      <w:r w:rsidR="00A75DC7" w:rsidRPr="005B2388">
        <w:rPr>
          <w:color w:val="auto"/>
        </w:rPr>
        <w:t xml:space="preserve">and </w:t>
      </w:r>
      <w:r w:rsidR="00A75DC7" w:rsidRPr="00A145A2">
        <w:rPr>
          <w:color w:val="auto"/>
        </w:rPr>
        <w:t xml:space="preserve">negative controls is essential. </w:t>
      </w:r>
      <w:r w:rsidR="0005555F" w:rsidRPr="00A145A2">
        <w:rPr>
          <w:color w:val="auto"/>
        </w:rPr>
        <w:t>Fourth, i</w:t>
      </w:r>
      <w:r w:rsidR="00A75DC7" w:rsidRPr="00A145A2">
        <w:rPr>
          <w:color w:val="auto"/>
        </w:rPr>
        <w:t xml:space="preserve">ncreased autofluorescence in </w:t>
      </w:r>
      <w:r w:rsidR="00CB10B2" w:rsidRPr="00A145A2">
        <w:rPr>
          <w:color w:val="auto"/>
        </w:rPr>
        <w:t>some</w:t>
      </w:r>
      <w:r w:rsidR="00A75DC7" w:rsidRPr="00A145A2">
        <w:rPr>
          <w:color w:val="auto"/>
        </w:rPr>
        <w:t xml:space="preserve"> channels </w:t>
      </w:r>
      <w:r w:rsidR="00A75DC7" w:rsidRPr="005B2388">
        <w:rPr>
          <w:color w:val="auto"/>
        </w:rPr>
        <w:t xml:space="preserve">and </w:t>
      </w:r>
      <w:r w:rsidR="00A75DC7" w:rsidRPr="00A145A2">
        <w:rPr>
          <w:color w:val="auto"/>
        </w:rPr>
        <w:t xml:space="preserve">diffusion of DAPI upon primary antibody stripping </w:t>
      </w:r>
      <w:r w:rsidR="00CB10B2" w:rsidRPr="00A145A2">
        <w:rPr>
          <w:color w:val="auto"/>
        </w:rPr>
        <w:t>are also common</w:t>
      </w:r>
      <w:r w:rsidR="00A75DC7" w:rsidRPr="00A145A2">
        <w:rPr>
          <w:color w:val="auto"/>
        </w:rPr>
        <w:t>. To address the enhanced autofluorescence, we used primary/secondary antibody pairs where the specific signal had intensity values at least 5</w:t>
      </w:r>
      <w:r w:rsidR="00CD57B8" w:rsidRPr="00740167">
        <w:rPr>
          <w:color w:val="auto"/>
        </w:rPr>
        <w:t>x</w:t>
      </w:r>
      <w:r w:rsidR="00CD57B8" w:rsidRPr="00A145A2">
        <w:rPr>
          <w:color w:val="auto"/>
        </w:rPr>
        <w:t xml:space="preserve"> </w:t>
      </w:r>
      <w:r w:rsidR="00A75DC7" w:rsidRPr="00A145A2">
        <w:rPr>
          <w:color w:val="auto"/>
        </w:rPr>
        <w:t>that of the background.</w:t>
      </w:r>
      <w:r w:rsidR="0005555F" w:rsidRPr="00A145A2">
        <w:rPr>
          <w:color w:val="auto"/>
        </w:rPr>
        <w:t xml:space="preserve"> Finally, </w:t>
      </w:r>
      <w:r w:rsidR="00CB10B2" w:rsidRPr="00A145A2">
        <w:rPr>
          <w:color w:val="auto"/>
        </w:rPr>
        <w:t>some</w:t>
      </w:r>
      <w:r w:rsidR="0005555F" w:rsidRPr="00A145A2">
        <w:rPr>
          <w:color w:val="auto"/>
        </w:rPr>
        <w:t xml:space="preserve"> high affinity antibodies cannot be eluted with regular stripping procedures. In this case, we recommend using such antibodies in the last round of </w:t>
      </w:r>
      <w:r w:rsidR="00872BE0" w:rsidRPr="00A145A2">
        <w:rPr>
          <w:color w:val="auto"/>
        </w:rPr>
        <w:t>labeling</w:t>
      </w:r>
      <w:r w:rsidR="0005555F" w:rsidRPr="00A145A2">
        <w:rPr>
          <w:color w:val="auto"/>
        </w:rPr>
        <w:t xml:space="preserve">. The user may have to try different staining sequences to find the optimal configuration for the antibodies of interest. Efficiency of stripping should be confirmed before proceeding to a </w:t>
      </w:r>
      <w:r w:rsidR="0005555F" w:rsidRPr="005B2388">
        <w:rPr>
          <w:color w:val="auto"/>
        </w:rPr>
        <w:t xml:space="preserve">second or </w:t>
      </w:r>
      <w:r w:rsidR="0005555F" w:rsidRPr="00A145A2">
        <w:rPr>
          <w:color w:val="auto"/>
        </w:rPr>
        <w:t xml:space="preserve">third round of </w:t>
      </w:r>
      <w:r w:rsidR="00872BE0" w:rsidRPr="00A145A2">
        <w:rPr>
          <w:color w:val="auto"/>
        </w:rPr>
        <w:t>labeling</w:t>
      </w:r>
      <w:r w:rsidR="0005555F" w:rsidRPr="00A145A2">
        <w:rPr>
          <w:color w:val="auto"/>
        </w:rPr>
        <w:t>.</w:t>
      </w:r>
    </w:p>
    <w:p w14:paraId="026572DA" w14:textId="77777777" w:rsidR="00424E17" w:rsidRPr="00A145A2" w:rsidRDefault="00424E17" w:rsidP="00955DBF">
      <w:pPr>
        <w:rPr>
          <w:color w:val="auto"/>
        </w:rPr>
      </w:pPr>
    </w:p>
    <w:p w14:paraId="6727CA99" w14:textId="1F57A036" w:rsidR="00684387" w:rsidRPr="00A145A2" w:rsidRDefault="0005555F" w:rsidP="00955DBF">
      <w:pPr>
        <w:rPr>
          <w:color w:val="auto"/>
        </w:rPr>
      </w:pPr>
      <w:r w:rsidRPr="00A145A2">
        <w:rPr>
          <w:color w:val="auto"/>
        </w:rPr>
        <w:t xml:space="preserve">The main limitation </w:t>
      </w:r>
      <w:r w:rsidRPr="005B2388">
        <w:rPr>
          <w:color w:val="auto"/>
        </w:rPr>
        <w:t xml:space="preserve">and </w:t>
      </w:r>
      <w:r w:rsidRPr="00A145A2">
        <w:rPr>
          <w:color w:val="auto"/>
        </w:rPr>
        <w:t xml:space="preserve">challenge of </w:t>
      </w:r>
      <w:r w:rsidR="007360DC" w:rsidRPr="00A145A2">
        <w:rPr>
          <w:color w:val="auto"/>
        </w:rPr>
        <w:t xml:space="preserve">this </w:t>
      </w:r>
      <w:r w:rsidRPr="00A145A2">
        <w:rPr>
          <w:color w:val="auto"/>
        </w:rPr>
        <w:t xml:space="preserve">strategy </w:t>
      </w:r>
      <w:r w:rsidR="0031186A" w:rsidRPr="00A145A2">
        <w:rPr>
          <w:color w:val="auto"/>
        </w:rPr>
        <w:t xml:space="preserve">is finding the right combinations of primary </w:t>
      </w:r>
      <w:r w:rsidR="0031186A" w:rsidRPr="005B2388">
        <w:rPr>
          <w:color w:val="auto"/>
        </w:rPr>
        <w:lastRenderedPageBreak/>
        <w:t xml:space="preserve">and </w:t>
      </w:r>
      <w:r w:rsidR="0031186A" w:rsidRPr="00A145A2">
        <w:rPr>
          <w:color w:val="auto"/>
        </w:rPr>
        <w:t xml:space="preserve">secondary </w:t>
      </w:r>
      <w:r w:rsidR="005D69F6" w:rsidRPr="00A145A2">
        <w:rPr>
          <w:color w:val="auto"/>
        </w:rPr>
        <w:t xml:space="preserve">fluorescent </w:t>
      </w:r>
      <w:r w:rsidR="0031186A" w:rsidRPr="00A145A2">
        <w:rPr>
          <w:color w:val="auto"/>
        </w:rPr>
        <w:t>antibodies for the markers of interest. F</w:t>
      </w:r>
      <w:r w:rsidR="007360DC" w:rsidRPr="00A145A2">
        <w:rPr>
          <w:color w:val="auto"/>
        </w:rPr>
        <w:t xml:space="preserve">inding primary antibodies raised in different species </w:t>
      </w:r>
      <w:r w:rsidR="007360DC" w:rsidRPr="005B2388">
        <w:rPr>
          <w:color w:val="auto"/>
        </w:rPr>
        <w:t xml:space="preserve">or </w:t>
      </w:r>
      <w:r w:rsidR="007360DC" w:rsidRPr="00A145A2">
        <w:rPr>
          <w:color w:val="auto"/>
        </w:rPr>
        <w:t>with different isotypes that could be used simultaneously</w:t>
      </w:r>
      <w:r w:rsidR="0031186A" w:rsidRPr="00A145A2">
        <w:rPr>
          <w:color w:val="auto"/>
        </w:rPr>
        <w:t xml:space="preserve"> is limited by what is commercially available</w:t>
      </w:r>
      <w:r w:rsidR="007360DC" w:rsidRPr="00A145A2">
        <w:rPr>
          <w:color w:val="auto"/>
        </w:rPr>
        <w:t xml:space="preserve">. </w:t>
      </w:r>
      <w:r w:rsidR="00C15CB8" w:rsidRPr="00A145A2">
        <w:rPr>
          <w:color w:val="auto"/>
        </w:rPr>
        <w:t>M</w:t>
      </w:r>
      <w:r w:rsidR="007360DC" w:rsidRPr="00A145A2">
        <w:rPr>
          <w:color w:val="auto"/>
        </w:rPr>
        <w:t xml:space="preserve">ost whole slide scanners are equipped with lamps </w:t>
      </w:r>
      <w:r w:rsidR="007360DC" w:rsidRPr="005B2388">
        <w:rPr>
          <w:color w:val="auto"/>
        </w:rPr>
        <w:t xml:space="preserve">and </w:t>
      </w:r>
      <w:r w:rsidR="007360DC" w:rsidRPr="00A145A2">
        <w:rPr>
          <w:color w:val="auto"/>
        </w:rPr>
        <w:t xml:space="preserve">filters that allow </w:t>
      </w:r>
      <w:r w:rsidR="00C15CB8" w:rsidRPr="00A145A2">
        <w:rPr>
          <w:color w:val="auto"/>
        </w:rPr>
        <w:t>imaging</w:t>
      </w:r>
      <w:r w:rsidR="007360DC" w:rsidRPr="00A145A2">
        <w:rPr>
          <w:color w:val="auto"/>
        </w:rPr>
        <w:t xml:space="preserve"> a maximum of five channels, </w:t>
      </w:r>
      <w:r w:rsidR="007360DC" w:rsidRPr="005B2388">
        <w:rPr>
          <w:color w:val="auto"/>
        </w:rPr>
        <w:t xml:space="preserve">and </w:t>
      </w:r>
      <w:r w:rsidR="007360DC" w:rsidRPr="00A145A2">
        <w:rPr>
          <w:color w:val="auto"/>
        </w:rPr>
        <w:t xml:space="preserve">secondary antibodies in the right species </w:t>
      </w:r>
      <w:r w:rsidR="007360DC" w:rsidRPr="005B2388">
        <w:rPr>
          <w:color w:val="auto"/>
        </w:rPr>
        <w:t xml:space="preserve">and </w:t>
      </w:r>
      <w:r w:rsidR="007360DC" w:rsidRPr="00A145A2">
        <w:rPr>
          <w:color w:val="auto"/>
        </w:rPr>
        <w:t xml:space="preserve">right fluorophore are not always available. </w:t>
      </w:r>
      <w:r w:rsidR="0031186A" w:rsidRPr="00A145A2">
        <w:rPr>
          <w:color w:val="auto"/>
        </w:rPr>
        <w:t>We partially overcame t</w:t>
      </w:r>
      <w:r w:rsidR="007360DC" w:rsidRPr="00A145A2">
        <w:rPr>
          <w:color w:val="auto"/>
        </w:rPr>
        <w:t xml:space="preserve">hese </w:t>
      </w:r>
      <w:r w:rsidR="0031186A" w:rsidRPr="00A145A2">
        <w:rPr>
          <w:color w:val="auto"/>
        </w:rPr>
        <w:t>limitations</w:t>
      </w:r>
      <w:r w:rsidR="007360DC" w:rsidRPr="00A145A2">
        <w:rPr>
          <w:color w:val="auto"/>
        </w:rPr>
        <w:t xml:space="preserve"> using serial staining</w:t>
      </w:r>
      <w:r w:rsidR="005D69F6" w:rsidRPr="00A145A2">
        <w:rPr>
          <w:color w:val="auto"/>
        </w:rPr>
        <w:t>s</w:t>
      </w:r>
      <w:r w:rsidR="007360DC" w:rsidRPr="00A145A2">
        <w:rPr>
          <w:color w:val="auto"/>
        </w:rPr>
        <w:t xml:space="preserve"> </w:t>
      </w:r>
      <w:r w:rsidR="007360DC" w:rsidRPr="005B2388">
        <w:rPr>
          <w:color w:val="auto"/>
        </w:rPr>
        <w:t xml:space="preserve">and </w:t>
      </w:r>
      <w:r w:rsidR="00731C69" w:rsidRPr="00A145A2">
        <w:rPr>
          <w:color w:val="auto"/>
        </w:rPr>
        <w:t xml:space="preserve">sequential </w:t>
      </w:r>
      <w:r w:rsidR="00872BE0" w:rsidRPr="00A145A2">
        <w:rPr>
          <w:color w:val="auto"/>
        </w:rPr>
        <w:t>labeling</w:t>
      </w:r>
      <w:r w:rsidR="007360DC" w:rsidRPr="00A145A2">
        <w:rPr>
          <w:color w:val="auto"/>
        </w:rPr>
        <w:t xml:space="preserve">. </w:t>
      </w:r>
      <w:r w:rsidRPr="00A145A2">
        <w:rPr>
          <w:color w:val="auto"/>
        </w:rPr>
        <w:t>Several antibody combinations may need to be test</w:t>
      </w:r>
      <w:r w:rsidR="00613180" w:rsidRPr="00A145A2">
        <w:rPr>
          <w:color w:val="auto"/>
        </w:rPr>
        <w:t>ed to arrive at the best combination for the markers of int</w:t>
      </w:r>
      <w:r w:rsidR="00D263F8" w:rsidRPr="00A145A2">
        <w:rPr>
          <w:color w:val="auto"/>
        </w:rPr>
        <w:t>e</w:t>
      </w:r>
      <w:r w:rsidR="00613180" w:rsidRPr="00A145A2">
        <w:rPr>
          <w:color w:val="auto"/>
        </w:rPr>
        <w:t xml:space="preserve">rest. Another </w:t>
      </w:r>
      <w:r w:rsidR="00D263F8" w:rsidRPr="00A145A2">
        <w:rPr>
          <w:color w:val="auto"/>
        </w:rPr>
        <w:t>limitation is the quality of the DAPI st</w:t>
      </w:r>
      <w:r w:rsidR="00EC64CD" w:rsidRPr="00A145A2">
        <w:rPr>
          <w:color w:val="auto"/>
        </w:rPr>
        <w:t xml:space="preserve">aining, </w:t>
      </w:r>
      <w:r w:rsidR="004C2CE0">
        <w:rPr>
          <w:color w:val="auto"/>
        </w:rPr>
        <w:t>because</w:t>
      </w:r>
      <w:r w:rsidR="004C2CE0" w:rsidRPr="00A145A2">
        <w:rPr>
          <w:color w:val="auto"/>
        </w:rPr>
        <w:t xml:space="preserve"> </w:t>
      </w:r>
      <w:r w:rsidR="00EC64CD" w:rsidRPr="00A145A2">
        <w:rPr>
          <w:color w:val="auto"/>
        </w:rPr>
        <w:t>stripping</w:t>
      </w:r>
      <w:r w:rsidR="00D263F8" w:rsidRPr="00A145A2">
        <w:rPr>
          <w:color w:val="auto"/>
        </w:rPr>
        <w:t xml:space="preserve"> </w:t>
      </w:r>
      <w:r w:rsidR="00D263F8" w:rsidRPr="005B2388">
        <w:rPr>
          <w:color w:val="auto"/>
        </w:rPr>
        <w:t xml:space="preserve">and </w:t>
      </w:r>
      <w:r w:rsidR="00D263F8" w:rsidRPr="00A145A2">
        <w:rPr>
          <w:color w:val="auto"/>
        </w:rPr>
        <w:t xml:space="preserve">probing may not always allow </w:t>
      </w:r>
      <w:r w:rsidR="00CB10B2" w:rsidRPr="00A145A2">
        <w:rPr>
          <w:color w:val="auto"/>
        </w:rPr>
        <w:t>performing</w:t>
      </w:r>
      <w:r w:rsidR="00D263F8" w:rsidRPr="00A145A2">
        <w:rPr>
          <w:color w:val="auto"/>
        </w:rPr>
        <w:t xml:space="preserve"> nuclei segmentation.</w:t>
      </w:r>
    </w:p>
    <w:p w14:paraId="6E1A9604" w14:textId="77777777" w:rsidR="00CB10B2" w:rsidRPr="00A145A2" w:rsidRDefault="00CB10B2" w:rsidP="00955DBF">
      <w:pPr>
        <w:rPr>
          <w:color w:val="auto"/>
        </w:rPr>
      </w:pPr>
    </w:p>
    <w:p w14:paraId="736FF0F4" w14:textId="7C8E340F" w:rsidR="00962C08" w:rsidRPr="00A145A2" w:rsidRDefault="007360DC" w:rsidP="00955DBF">
      <w:pPr>
        <w:rPr>
          <w:color w:val="auto"/>
        </w:rPr>
      </w:pPr>
      <w:r w:rsidRPr="00A145A2">
        <w:rPr>
          <w:color w:val="auto"/>
        </w:rPr>
        <w:t xml:space="preserve">The tissue align module requires minimal training </w:t>
      </w:r>
      <w:r w:rsidRPr="005B2388">
        <w:rPr>
          <w:color w:val="auto"/>
        </w:rPr>
        <w:t xml:space="preserve">and </w:t>
      </w:r>
      <w:r w:rsidRPr="00A145A2">
        <w:rPr>
          <w:color w:val="auto"/>
        </w:rPr>
        <w:t xml:space="preserve">no programming skills from users. </w:t>
      </w:r>
      <w:r w:rsidR="00D263F8" w:rsidRPr="00A145A2">
        <w:rPr>
          <w:color w:val="auto"/>
        </w:rPr>
        <w:t>T</w:t>
      </w:r>
      <w:r w:rsidR="0031186A" w:rsidRPr="00A145A2">
        <w:rPr>
          <w:color w:val="auto"/>
        </w:rPr>
        <w:t xml:space="preserve">he software </w:t>
      </w:r>
      <w:r w:rsidR="005D69F6" w:rsidRPr="00A145A2">
        <w:rPr>
          <w:color w:val="auto"/>
        </w:rPr>
        <w:t xml:space="preserve">theoretically </w:t>
      </w:r>
      <w:r w:rsidR="0031186A" w:rsidRPr="00A145A2">
        <w:rPr>
          <w:color w:val="auto"/>
        </w:rPr>
        <w:t>allows</w:t>
      </w:r>
      <w:r w:rsidRPr="00A145A2">
        <w:rPr>
          <w:color w:val="auto"/>
        </w:rPr>
        <w:t xml:space="preserve"> </w:t>
      </w:r>
      <w:r w:rsidR="001038EF" w:rsidRPr="00A145A2">
        <w:rPr>
          <w:color w:val="auto"/>
        </w:rPr>
        <w:t xml:space="preserve">alignment of </w:t>
      </w:r>
      <w:r w:rsidR="004C2CE0">
        <w:rPr>
          <w:color w:val="auto"/>
        </w:rPr>
        <w:t xml:space="preserve">an </w:t>
      </w:r>
      <w:r w:rsidR="001038EF" w:rsidRPr="00A145A2">
        <w:rPr>
          <w:color w:val="auto"/>
        </w:rPr>
        <w:t>unlimited number of images</w:t>
      </w:r>
      <w:r w:rsidR="00D263F8" w:rsidRPr="00A145A2">
        <w:rPr>
          <w:color w:val="auto"/>
        </w:rPr>
        <w:t xml:space="preserve">. However, </w:t>
      </w:r>
      <w:r w:rsidRPr="00A145A2">
        <w:rPr>
          <w:color w:val="auto"/>
        </w:rPr>
        <w:t xml:space="preserve">precise alignment depends on relatedness of sections, where closer sections that are more histologically concordant are more accurately aligned. We used the Author module of VIS for generating the APPs. </w:t>
      </w:r>
      <w:r w:rsidR="0031186A" w:rsidRPr="00A145A2">
        <w:rPr>
          <w:color w:val="auto"/>
        </w:rPr>
        <w:t>Basic knowledge</w:t>
      </w:r>
      <w:r w:rsidRPr="00A145A2">
        <w:rPr>
          <w:color w:val="auto"/>
        </w:rPr>
        <w:t xml:space="preserve"> of image analysis </w:t>
      </w:r>
      <w:r w:rsidR="0031186A" w:rsidRPr="00A145A2">
        <w:rPr>
          <w:color w:val="auto"/>
        </w:rPr>
        <w:t>is</w:t>
      </w:r>
      <w:r w:rsidRPr="00A145A2">
        <w:rPr>
          <w:color w:val="auto"/>
        </w:rPr>
        <w:t xml:space="preserve"> needed for creating APPs</w:t>
      </w:r>
      <w:r w:rsidR="004C2CE0">
        <w:rPr>
          <w:color w:val="auto"/>
        </w:rPr>
        <w:t>,</w:t>
      </w:r>
      <w:r w:rsidRPr="00A145A2">
        <w:rPr>
          <w:color w:val="auto"/>
        </w:rPr>
        <w:t xml:space="preserve"> </w:t>
      </w:r>
      <w:r w:rsidRPr="005B2388">
        <w:rPr>
          <w:color w:val="auto"/>
        </w:rPr>
        <w:t xml:space="preserve">but </w:t>
      </w:r>
      <w:r w:rsidRPr="00A145A2">
        <w:rPr>
          <w:color w:val="auto"/>
        </w:rPr>
        <w:t xml:space="preserve">this is equally the case when using any other image analysis software. </w:t>
      </w:r>
      <w:r w:rsidR="00D263F8" w:rsidRPr="00A145A2">
        <w:rPr>
          <w:color w:val="auto"/>
        </w:rPr>
        <w:t>T</w:t>
      </w:r>
      <w:r w:rsidR="0031186A" w:rsidRPr="00A145A2">
        <w:rPr>
          <w:color w:val="auto"/>
        </w:rPr>
        <w:t xml:space="preserve">he </w:t>
      </w:r>
      <w:r w:rsidRPr="00A145A2">
        <w:rPr>
          <w:color w:val="auto"/>
        </w:rPr>
        <w:t xml:space="preserve">unique advantages of VIS </w:t>
      </w:r>
      <w:r w:rsidR="00962C08" w:rsidRPr="00A145A2">
        <w:rPr>
          <w:color w:val="auto"/>
        </w:rPr>
        <w:t xml:space="preserve">as compared to other image analysis software </w:t>
      </w:r>
      <w:r w:rsidRPr="00A145A2">
        <w:rPr>
          <w:color w:val="auto"/>
        </w:rPr>
        <w:t>include automated alignment</w:t>
      </w:r>
      <w:r w:rsidR="00962C08" w:rsidRPr="00A145A2">
        <w:rPr>
          <w:color w:val="auto"/>
        </w:rPr>
        <w:t xml:space="preserve"> of images from sections prepared using different methods (</w:t>
      </w:r>
      <w:r w:rsidR="0007714A">
        <w:rPr>
          <w:color w:val="auto"/>
        </w:rPr>
        <w:t xml:space="preserve">e.g., </w:t>
      </w:r>
      <w:r w:rsidR="00962C08" w:rsidRPr="00A145A2">
        <w:rPr>
          <w:color w:val="auto"/>
        </w:rPr>
        <w:t xml:space="preserve">IF, </w:t>
      </w:r>
      <w:r w:rsidR="00D263F8" w:rsidRPr="00A145A2">
        <w:rPr>
          <w:color w:val="auto"/>
        </w:rPr>
        <w:t>h</w:t>
      </w:r>
      <w:r w:rsidR="00962C08" w:rsidRPr="00A145A2">
        <w:rPr>
          <w:color w:val="auto"/>
        </w:rPr>
        <w:t>istochemistry</w:t>
      </w:r>
      <w:r w:rsidRPr="00A145A2">
        <w:rPr>
          <w:color w:val="auto"/>
        </w:rPr>
        <w:t xml:space="preserve">, </w:t>
      </w:r>
      <w:r w:rsidR="00962C08" w:rsidRPr="00A145A2">
        <w:rPr>
          <w:color w:val="auto"/>
        </w:rPr>
        <w:t xml:space="preserve">IHC). This allows </w:t>
      </w:r>
      <w:r w:rsidR="004C2CE0" w:rsidRPr="00740167">
        <w:rPr>
          <w:color w:val="auto"/>
        </w:rPr>
        <w:t>co</w:t>
      </w:r>
      <w:r w:rsidR="00962C08" w:rsidRPr="00A145A2">
        <w:rPr>
          <w:color w:val="auto"/>
        </w:rPr>
        <w:t xml:space="preserve">localization studies of multiple markers of interest using virtual multiplexing. Furthermore, the </w:t>
      </w:r>
      <w:r w:rsidRPr="00A145A2">
        <w:rPr>
          <w:color w:val="auto"/>
        </w:rPr>
        <w:t xml:space="preserve">flexible </w:t>
      </w:r>
      <w:r w:rsidRPr="005B2388">
        <w:rPr>
          <w:color w:val="auto"/>
        </w:rPr>
        <w:t xml:space="preserve">and </w:t>
      </w:r>
      <w:r w:rsidR="0031186A" w:rsidRPr="00A145A2">
        <w:rPr>
          <w:color w:val="auto"/>
        </w:rPr>
        <w:t>user-friendly</w:t>
      </w:r>
      <w:r w:rsidRPr="00A145A2">
        <w:rPr>
          <w:color w:val="auto"/>
        </w:rPr>
        <w:t xml:space="preserve"> design of APPs</w:t>
      </w:r>
      <w:r w:rsidR="00962C08" w:rsidRPr="00A145A2">
        <w:rPr>
          <w:color w:val="auto"/>
        </w:rPr>
        <w:t xml:space="preserve"> allows user-specific customization. A</w:t>
      </w:r>
      <w:r w:rsidRPr="00A145A2">
        <w:rPr>
          <w:color w:val="auto"/>
        </w:rPr>
        <w:t xml:space="preserve">utomated quantification </w:t>
      </w:r>
      <w:r w:rsidRPr="005B2388">
        <w:rPr>
          <w:color w:val="auto"/>
        </w:rPr>
        <w:t xml:space="preserve">and </w:t>
      </w:r>
      <w:r w:rsidRPr="00A145A2">
        <w:rPr>
          <w:color w:val="auto"/>
        </w:rPr>
        <w:t xml:space="preserve">mapping, </w:t>
      </w:r>
      <w:r w:rsidRPr="005B2388">
        <w:rPr>
          <w:color w:val="auto"/>
        </w:rPr>
        <w:t xml:space="preserve">and </w:t>
      </w:r>
      <w:r w:rsidRPr="00A145A2">
        <w:rPr>
          <w:color w:val="auto"/>
        </w:rPr>
        <w:t>the possibility of processing whole tissue sections</w:t>
      </w:r>
      <w:r w:rsidR="00962C08" w:rsidRPr="00A145A2">
        <w:rPr>
          <w:color w:val="auto"/>
        </w:rPr>
        <w:t xml:space="preserve">, </w:t>
      </w:r>
      <w:r w:rsidR="00684387" w:rsidRPr="00A145A2">
        <w:rPr>
          <w:color w:val="auto"/>
        </w:rPr>
        <w:t xml:space="preserve">saves time </w:t>
      </w:r>
      <w:r w:rsidR="00684387" w:rsidRPr="005B2388">
        <w:rPr>
          <w:color w:val="auto"/>
        </w:rPr>
        <w:t xml:space="preserve">and </w:t>
      </w:r>
      <w:r w:rsidR="00684387" w:rsidRPr="00A145A2">
        <w:rPr>
          <w:color w:val="auto"/>
        </w:rPr>
        <w:t>reduces bias compared to manual counting by visual inspection</w:t>
      </w:r>
      <w:r w:rsidR="00962C08" w:rsidRPr="00A145A2">
        <w:rPr>
          <w:color w:val="auto"/>
        </w:rPr>
        <w:t>.</w:t>
      </w:r>
    </w:p>
    <w:p w14:paraId="0B0EB458" w14:textId="77777777" w:rsidR="00CB10B2" w:rsidRPr="00A145A2" w:rsidRDefault="00CB10B2" w:rsidP="00955DBF">
      <w:pPr>
        <w:rPr>
          <w:color w:val="auto"/>
        </w:rPr>
      </w:pPr>
    </w:p>
    <w:p w14:paraId="1657FD63" w14:textId="1B626C93" w:rsidR="00D263F8" w:rsidRPr="00A145A2" w:rsidRDefault="00962C08" w:rsidP="00955DBF">
      <w:pPr>
        <w:rPr>
          <w:color w:val="auto"/>
        </w:rPr>
      </w:pPr>
      <w:r w:rsidRPr="00A145A2">
        <w:rPr>
          <w:color w:val="auto"/>
        </w:rPr>
        <w:t>This strategy</w:t>
      </w:r>
      <w:r w:rsidR="002104FD" w:rsidRPr="00A145A2">
        <w:rPr>
          <w:color w:val="auto"/>
        </w:rPr>
        <w:t xml:space="preserve"> remains a very useful research tool for tissue immunology in the context of cancer </w:t>
      </w:r>
      <w:r w:rsidR="002104FD" w:rsidRPr="005B2388">
        <w:rPr>
          <w:color w:val="auto"/>
        </w:rPr>
        <w:t xml:space="preserve">and </w:t>
      </w:r>
      <w:r w:rsidR="002104FD" w:rsidRPr="00A145A2">
        <w:rPr>
          <w:color w:val="auto"/>
        </w:rPr>
        <w:t xml:space="preserve">autoimmunity </w:t>
      </w:r>
      <w:r w:rsidR="002104FD" w:rsidRPr="005B2388">
        <w:rPr>
          <w:color w:val="auto"/>
        </w:rPr>
        <w:t xml:space="preserve">but </w:t>
      </w:r>
      <w:r w:rsidR="002104FD" w:rsidRPr="00A145A2">
        <w:rPr>
          <w:color w:val="auto"/>
        </w:rPr>
        <w:t xml:space="preserve">remains unvalidated for clinical use. With additional standardization </w:t>
      </w:r>
      <w:r w:rsidR="002104FD" w:rsidRPr="005B2388">
        <w:rPr>
          <w:color w:val="auto"/>
        </w:rPr>
        <w:t xml:space="preserve">and </w:t>
      </w:r>
      <w:r w:rsidR="002104FD" w:rsidRPr="00A145A2">
        <w:rPr>
          <w:color w:val="auto"/>
        </w:rPr>
        <w:t>validation, it</w:t>
      </w:r>
      <w:r w:rsidRPr="00A145A2">
        <w:rPr>
          <w:color w:val="auto"/>
        </w:rPr>
        <w:t xml:space="preserve"> can be used in the future for multiple applications</w:t>
      </w:r>
      <w:r w:rsidR="004C2CE0">
        <w:rPr>
          <w:color w:val="auto"/>
        </w:rPr>
        <w:t xml:space="preserve"> (e.g.</w:t>
      </w:r>
      <w:r w:rsidR="00CB10B2" w:rsidRPr="00A145A2">
        <w:rPr>
          <w:color w:val="auto"/>
        </w:rPr>
        <w:t>,</w:t>
      </w:r>
      <w:r w:rsidRPr="00A145A2">
        <w:rPr>
          <w:color w:val="auto"/>
        </w:rPr>
        <w:t xml:space="preserve"> to map the immune landscape in cancer to predict </w:t>
      </w:r>
      <w:r w:rsidRPr="005B2388">
        <w:rPr>
          <w:color w:val="auto"/>
        </w:rPr>
        <w:t xml:space="preserve">and </w:t>
      </w:r>
      <w:r w:rsidRPr="00A145A2">
        <w:rPr>
          <w:color w:val="auto"/>
        </w:rPr>
        <w:t>monitor the response to immun</w:t>
      </w:r>
      <w:r w:rsidR="00727B18">
        <w:rPr>
          <w:color w:val="auto"/>
        </w:rPr>
        <w:t>o</w:t>
      </w:r>
      <w:r w:rsidR="002104FD" w:rsidRPr="00A145A2">
        <w:rPr>
          <w:color w:val="auto"/>
        </w:rPr>
        <w:t>therapeutic</w:t>
      </w:r>
      <w:r w:rsidRPr="00A145A2">
        <w:rPr>
          <w:color w:val="auto"/>
        </w:rPr>
        <w:t xml:space="preserve"> agents</w:t>
      </w:r>
      <w:r w:rsidR="004C2CE0">
        <w:rPr>
          <w:color w:val="auto"/>
        </w:rPr>
        <w:t>)</w:t>
      </w:r>
      <w:r w:rsidRPr="00A145A2">
        <w:rPr>
          <w:color w:val="auto"/>
        </w:rPr>
        <w:t xml:space="preserve">. It can </w:t>
      </w:r>
      <w:r w:rsidR="002104FD" w:rsidRPr="00A145A2">
        <w:rPr>
          <w:color w:val="auto"/>
        </w:rPr>
        <w:t xml:space="preserve">also </w:t>
      </w:r>
      <w:r w:rsidRPr="00A145A2">
        <w:rPr>
          <w:color w:val="auto"/>
        </w:rPr>
        <w:t xml:space="preserve">be adapted to different </w:t>
      </w:r>
      <w:r w:rsidR="002104FD" w:rsidRPr="00A145A2">
        <w:rPr>
          <w:color w:val="auto"/>
        </w:rPr>
        <w:t>inflammatory</w:t>
      </w:r>
      <w:r w:rsidRPr="00A145A2">
        <w:rPr>
          <w:color w:val="auto"/>
        </w:rPr>
        <w:t xml:space="preserve"> conditions (</w:t>
      </w:r>
      <w:r w:rsidR="0007714A">
        <w:rPr>
          <w:color w:val="auto"/>
        </w:rPr>
        <w:t xml:space="preserve">e.g., </w:t>
      </w:r>
      <w:r w:rsidR="004C2CE0" w:rsidRPr="00A145A2">
        <w:rPr>
          <w:color w:val="auto"/>
        </w:rPr>
        <w:t>inflammatory bowel disease</w:t>
      </w:r>
      <w:r w:rsidRPr="00A145A2">
        <w:rPr>
          <w:color w:val="auto"/>
        </w:rPr>
        <w:t xml:space="preserve">) </w:t>
      </w:r>
      <w:r w:rsidR="002104FD" w:rsidRPr="00A145A2">
        <w:rPr>
          <w:color w:val="auto"/>
        </w:rPr>
        <w:t xml:space="preserve">to combine pathological evaluation with prognostic biomarkers. </w:t>
      </w:r>
    </w:p>
    <w:p w14:paraId="18FD11D6" w14:textId="77777777" w:rsidR="00D263F8" w:rsidRPr="00A145A2" w:rsidRDefault="00D263F8" w:rsidP="00955DBF">
      <w:pPr>
        <w:rPr>
          <w:color w:val="auto"/>
        </w:rPr>
      </w:pPr>
    </w:p>
    <w:p w14:paraId="6E41470F" w14:textId="29EC08A3" w:rsidR="002104FD" w:rsidRPr="00A145A2" w:rsidRDefault="002104FD" w:rsidP="00955DBF">
      <w:pPr>
        <w:rPr>
          <w:color w:val="auto"/>
        </w:rPr>
      </w:pPr>
      <w:r w:rsidRPr="00A145A2">
        <w:rPr>
          <w:color w:val="auto"/>
        </w:rPr>
        <w:t xml:space="preserve">The main critical steps </w:t>
      </w:r>
      <w:r w:rsidR="00D263F8" w:rsidRPr="00A145A2">
        <w:rPr>
          <w:color w:val="auto"/>
        </w:rPr>
        <w:t>in this prot</w:t>
      </w:r>
      <w:r w:rsidR="00C546B7" w:rsidRPr="00A145A2">
        <w:rPr>
          <w:color w:val="auto"/>
        </w:rPr>
        <w:t>o</w:t>
      </w:r>
      <w:r w:rsidR="00D263F8" w:rsidRPr="00A145A2">
        <w:rPr>
          <w:color w:val="auto"/>
        </w:rPr>
        <w:t>col</w:t>
      </w:r>
      <w:r w:rsidRPr="00A145A2">
        <w:rPr>
          <w:color w:val="auto"/>
        </w:rPr>
        <w:t xml:space="preserve"> are the efficiency/specificity of the </w:t>
      </w:r>
      <w:r w:rsidR="00872BE0" w:rsidRPr="00A145A2">
        <w:rPr>
          <w:color w:val="auto"/>
        </w:rPr>
        <w:t>labeling</w:t>
      </w:r>
      <w:r w:rsidRPr="00A145A2">
        <w:rPr>
          <w:color w:val="auto"/>
        </w:rPr>
        <w:t xml:space="preserve"> </w:t>
      </w:r>
      <w:r w:rsidRPr="005B2388">
        <w:rPr>
          <w:color w:val="auto"/>
        </w:rPr>
        <w:t xml:space="preserve">and </w:t>
      </w:r>
      <w:r w:rsidRPr="00A145A2">
        <w:rPr>
          <w:color w:val="auto"/>
        </w:rPr>
        <w:t>the robustness of the designed APPs for the intended use</w:t>
      </w:r>
      <w:r w:rsidR="00D263F8" w:rsidRPr="00A145A2">
        <w:rPr>
          <w:color w:val="auto"/>
        </w:rPr>
        <w:t xml:space="preserve"> </w:t>
      </w:r>
      <w:r w:rsidR="00D263F8" w:rsidRPr="005B2388">
        <w:rPr>
          <w:color w:val="auto"/>
        </w:rPr>
        <w:t xml:space="preserve">or </w:t>
      </w:r>
      <w:r w:rsidR="00D263F8" w:rsidRPr="00A145A2">
        <w:rPr>
          <w:color w:val="auto"/>
        </w:rPr>
        <w:t>biomarker</w:t>
      </w:r>
      <w:r w:rsidRPr="00A145A2">
        <w:rPr>
          <w:color w:val="auto"/>
        </w:rPr>
        <w:t xml:space="preserve">. Hence, regular validation by visual inspection, especially upon designing a new APP, is essential. The efficient use of multiple rounds of stripping </w:t>
      </w:r>
      <w:r w:rsidRPr="005B2388">
        <w:rPr>
          <w:color w:val="auto"/>
        </w:rPr>
        <w:t xml:space="preserve">and </w:t>
      </w:r>
      <w:r w:rsidRPr="00A145A2">
        <w:rPr>
          <w:color w:val="auto"/>
        </w:rPr>
        <w:t xml:space="preserve">reprobing </w:t>
      </w:r>
      <w:r w:rsidRPr="005B2388">
        <w:rPr>
          <w:color w:val="auto"/>
        </w:rPr>
        <w:t xml:space="preserve">or </w:t>
      </w:r>
      <w:r w:rsidRPr="00A145A2">
        <w:rPr>
          <w:color w:val="auto"/>
        </w:rPr>
        <w:t xml:space="preserve">different types of stains on the same section are critical components </w:t>
      </w:r>
      <w:r w:rsidRPr="005B2388">
        <w:rPr>
          <w:color w:val="auto"/>
        </w:rPr>
        <w:t xml:space="preserve">and </w:t>
      </w:r>
      <w:r w:rsidRPr="00A145A2">
        <w:rPr>
          <w:color w:val="auto"/>
        </w:rPr>
        <w:t>can be tissue</w:t>
      </w:r>
      <w:r w:rsidR="004C2CE0">
        <w:rPr>
          <w:color w:val="auto"/>
        </w:rPr>
        <w:t xml:space="preserve"> or </w:t>
      </w:r>
      <w:r w:rsidRPr="00A145A2">
        <w:rPr>
          <w:color w:val="auto"/>
        </w:rPr>
        <w:t xml:space="preserve">section specific. Verifying the efficiency of such processes before proceeding with large batch analysis is critical. </w:t>
      </w:r>
    </w:p>
    <w:p w14:paraId="0E32FBC8" w14:textId="77777777" w:rsidR="007360DC" w:rsidRPr="00A145A2" w:rsidRDefault="007360DC" w:rsidP="00955DBF">
      <w:pPr>
        <w:rPr>
          <w:color w:val="auto"/>
        </w:rPr>
      </w:pPr>
    </w:p>
    <w:p w14:paraId="54F1E15A" w14:textId="236C88A0" w:rsidR="007360DC" w:rsidRPr="00A145A2" w:rsidRDefault="007360DC" w:rsidP="00955DBF">
      <w:pPr>
        <w:rPr>
          <w:color w:val="auto"/>
        </w:rPr>
      </w:pPr>
      <w:r w:rsidRPr="00A145A2">
        <w:rPr>
          <w:color w:val="auto"/>
        </w:rPr>
        <w:t xml:space="preserve">In summary, we provide a strategy that maximizes the quantitative </w:t>
      </w:r>
      <w:r w:rsidRPr="005B2388">
        <w:rPr>
          <w:color w:val="auto"/>
        </w:rPr>
        <w:t xml:space="preserve">and </w:t>
      </w:r>
      <w:r w:rsidRPr="00A145A2">
        <w:rPr>
          <w:color w:val="auto"/>
        </w:rPr>
        <w:t xml:space="preserve">spatial information that can be obtained from </w:t>
      </w:r>
      <w:r w:rsidR="004C2CE0" w:rsidRPr="00A145A2">
        <w:rPr>
          <w:color w:val="auto"/>
        </w:rPr>
        <w:t>valuable</w:t>
      </w:r>
      <w:r w:rsidRPr="00A145A2">
        <w:rPr>
          <w:color w:val="auto"/>
        </w:rPr>
        <w:t xml:space="preserve"> clinical tissue samples. The resources, equipment, </w:t>
      </w:r>
      <w:r w:rsidRPr="005B2388">
        <w:rPr>
          <w:color w:val="auto"/>
        </w:rPr>
        <w:t xml:space="preserve">and </w:t>
      </w:r>
      <w:r w:rsidRPr="00A145A2">
        <w:rPr>
          <w:color w:val="auto"/>
        </w:rPr>
        <w:t xml:space="preserve">knowledge required to implement this methodology are widely accessible. We propose this methodology as a useful guide for planning assays aiming at identifying, quantifying, </w:t>
      </w:r>
      <w:r w:rsidRPr="005B2388">
        <w:rPr>
          <w:color w:val="auto"/>
        </w:rPr>
        <w:t xml:space="preserve">and </w:t>
      </w:r>
      <w:r w:rsidRPr="00A145A2">
        <w:rPr>
          <w:color w:val="auto"/>
        </w:rPr>
        <w:t>mapping immune cell populations in the TME.</w:t>
      </w:r>
      <w:r w:rsidR="00A7207A">
        <w:rPr>
          <w:color w:val="auto"/>
        </w:rPr>
        <w:t xml:space="preserve"> </w:t>
      </w:r>
    </w:p>
    <w:p w14:paraId="36D6EFFB" w14:textId="3F83A65B" w:rsidR="007360DC" w:rsidRPr="00A145A2" w:rsidRDefault="007360DC" w:rsidP="00955DBF">
      <w:pPr>
        <w:widowControl/>
        <w:autoSpaceDE/>
        <w:autoSpaceDN/>
        <w:adjustRightInd/>
        <w:rPr>
          <w:b/>
          <w:bCs/>
          <w:color w:val="auto"/>
        </w:rPr>
      </w:pPr>
    </w:p>
    <w:p w14:paraId="7FB4097E" w14:textId="676207ED" w:rsidR="007360DC" w:rsidRPr="00A145A2" w:rsidRDefault="007360DC" w:rsidP="00955DBF">
      <w:pPr>
        <w:pStyle w:val="NormalWeb"/>
        <w:spacing w:before="0" w:beforeAutospacing="0" w:after="0" w:afterAutospacing="0"/>
        <w:rPr>
          <w:b/>
          <w:bCs/>
          <w:color w:val="auto"/>
        </w:rPr>
      </w:pPr>
      <w:r w:rsidRPr="00A145A2">
        <w:rPr>
          <w:b/>
          <w:bCs/>
          <w:color w:val="auto"/>
        </w:rPr>
        <w:t xml:space="preserve">ACKNOWLEDGMENTS: </w:t>
      </w:r>
    </w:p>
    <w:p w14:paraId="5629E7FA" w14:textId="24BB3FB4" w:rsidR="007360DC" w:rsidRPr="00A145A2" w:rsidRDefault="007360DC" w:rsidP="00955DBF">
      <w:pPr>
        <w:rPr>
          <w:color w:val="auto"/>
        </w:rPr>
      </w:pPr>
      <w:r w:rsidRPr="00A145A2">
        <w:rPr>
          <w:color w:val="auto"/>
        </w:rPr>
        <w:lastRenderedPageBreak/>
        <w:t>We thank the study participant</w:t>
      </w:r>
      <w:del w:id="22" w:author="Author" w:date="2020-01-20T13:22:00Z">
        <w:r w:rsidR="00F12547" w:rsidRPr="00A145A2" w:rsidDel="00F468B7">
          <w:rPr>
            <w:color w:val="auto"/>
          </w:rPr>
          <w:delText>s</w:delText>
        </w:r>
      </w:del>
      <w:r w:rsidRPr="00A145A2">
        <w:rPr>
          <w:color w:val="auto"/>
        </w:rPr>
        <w:t xml:space="preserve">. We thank Louise Rousseau, coordinator of the HBP biobank for recovery of the tissue samples </w:t>
      </w:r>
      <w:r w:rsidRPr="005B2388">
        <w:rPr>
          <w:color w:val="auto"/>
        </w:rPr>
        <w:t xml:space="preserve">and </w:t>
      </w:r>
      <w:r w:rsidRPr="00A145A2">
        <w:rPr>
          <w:color w:val="auto"/>
        </w:rPr>
        <w:t xml:space="preserve">all associated clinical information. We acknowledge the molecular pathology </w:t>
      </w:r>
      <w:r w:rsidRPr="005B2388">
        <w:rPr>
          <w:color w:val="auto"/>
        </w:rPr>
        <w:t xml:space="preserve">and </w:t>
      </w:r>
      <w:r w:rsidRPr="00A145A2">
        <w:rPr>
          <w:color w:val="auto"/>
        </w:rPr>
        <w:t xml:space="preserve">cell imaging </w:t>
      </w:r>
      <w:r w:rsidR="00F44A8F" w:rsidRPr="00A145A2">
        <w:rPr>
          <w:color w:val="auto"/>
        </w:rPr>
        <w:t>core facility</w:t>
      </w:r>
      <w:r w:rsidRPr="00A145A2">
        <w:rPr>
          <w:color w:val="auto"/>
        </w:rPr>
        <w:t xml:space="preserve"> at the CRCHUM</w:t>
      </w:r>
      <w:ins w:id="23" w:author="Author" w:date="2020-01-20T14:10:00Z">
        <w:r w:rsidR="009A21A7">
          <w:rPr>
            <w:color w:val="auto"/>
          </w:rPr>
          <w:t xml:space="preserve"> and </w:t>
        </w:r>
      </w:ins>
      <w:ins w:id="24" w:author="Author" w:date="2020-01-20T14:11:00Z">
        <w:r w:rsidR="009A21A7">
          <w:rPr>
            <w:color w:val="auto"/>
          </w:rPr>
          <w:t xml:space="preserve">Michael </w:t>
        </w:r>
        <w:proofErr w:type="spellStart"/>
        <w:r w:rsidR="009A21A7">
          <w:rPr>
            <w:color w:val="auto"/>
          </w:rPr>
          <w:t>Persch</w:t>
        </w:r>
        <w:proofErr w:type="spellEnd"/>
        <w:r w:rsidR="009A21A7">
          <w:rPr>
            <w:color w:val="auto"/>
          </w:rPr>
          <w:t xml:space="preserve"> from </w:t>
        </w:r>
      </w:ins>
      <w:bookmarkStart w:id="25" w:name="_GoBack"/>
      <w:bookmarkEnd w:id="25"/>
      <w:ins w:id="26" w:author="Author" w:date="2020-01-20T14:10:00Z">
        <w:r w:rsidR="009A21A7">
          <w:rPr>
            <w:color w:val="auto"/>
          </w:rPr>
          <w:t>Visiopharm</w:t>
        </w:r>
      </w:ins>
      <w:r w:rsidRPr="00A145A2">
        <w:rPr>
          <w:color w:val="auto"/>
        </w:rPr>
        <w:t xml:space="preserve"> for excellent technical assistance. Funding: This study was supported by grants from the Canadian Liver Foundation, Fonds de recherche du Québec–Santé (FRQS) AIDS </w:t>
      </w:r>
      <w:r w:rsidRPr="005B2388">
        <w:rPr>
          <w:color w:val="auto"/>
        </w:rPr>
        <w:t xml:space="preserve">and </w:t>
      </w:r>
      <w:r w:rsidRPr="00A145A2">
        <w:rPr>
          <w:color w:val="auto"/>
        </w:rPr>
        <w:t>Infectious Disease Network (</w:t>
      </w:r>
      <w:proofErr w:type="spellStart"/>
      <w:r w:rsidRPr="00A145A2">
        <w:rPr>
          <w:color w:val="auto"/>
        </w:rPr>
        <w:t>Réseau</w:t>
      </w:r>
      <w:proofErr w:type="spellEnd"/>
      <w:r w:rsidRPr="00A145A2">
        <w:rPr>
          <w:color w:val="auto"/>
        </w:rPr>
        <w:t xml:space="preserve"> SIDA-MI), </w:t>
      </w:r>
      <w:r w:rsidRPr="005B2388">
        <w:rPr>
          <w:color w:val="auto"/>
        </w:rPr>
        <w:t xml:space="preserve">and </w:t>
      </w:r>
      <w:r w:rsidRPr="00A145A2">
        <w:rPr>
          <w:color w:val="auto"/>
        </w:rPr>
        <w:t>the Canadian Network on Hepatitis C (</w:t>
      </w:r>
      <w:proofErr w:type="spellStart"/>
      <w:r w:rsidRPr="00A145A2">
        <w:rPr>
          <w:color w:val="auto"/>
        </w:rPr>
        <w:t>CanHepC</w:t>
      </w:r>
      <w:proofErr w:type="spellEnd"/>
      <w:r w:rsidRPr="00A145A2">
        <w:rPr>
          <w:color w:val="auto"/>
        </w:rPr>
        <w:t xml:space="preserve">). </w:t>
      </w:r>
      <w:proofErr w:type="spellStart"/>
      <w:r w:rsidRPr="00A145A2">
        <w:rPr>
          <w:color w:val="auto"/>
        </w:rPr>
        <w:t>CanHepC</w:t>
      </w:r>
      <w:proofErr w:type="spellEnd"/>
      <w:r w:rsidRPr="00A145A2">
        <w:rPr>
          <w:color w:val="auto"/>
        </w:rPr>
        <w:t xml:space="preserve"> is funded by a joint initiative from the Canadian Institutes of Health Research (CIHR) (NHC-142832) </w:t>
      </w:r>
      <w:r w:rsidRPr="005B2388">
        <w:rPr>
          <w:color w:val="auto"/>
        </w:rPr>
        <w:t xml:space="preserve">and </w:t>
      </w:r>
      <w:r w:rsidRPr="00A145A2">
        <w:rPr>
          <w:color w:val="auto"/>
        </w:rPr>
        <w:t xml:space="preserve">the Public Health Agency of Canada. M.F.M. received fellowships from the </w:t>
      </w:r>
      <w:proofErr w:type="spellStart"/>
      <w:r w:rsidRPr="00A145A2">
        <w:rPr>
          <w:color w:val="auto"/>
        </w:rPr>
        <w:t>Université</w:t>
      </w:r>
      <w:proofErr w:type="spellEnd"/>
      <w:r w:rsidRPr="00A145A2">
        <w:rPr>
          <w:color w:val="auto"/>
        </w:rPr>
        <w:t xml:space="preserve"> de Montréal, Bourse Gabriel Marquis, </w:t>
      </w:r>
      <w:r w:rsidRPr="005B2388">
        <w:rPr>
          <w:color w:val="auto"/>
        </w:rPr>
        <w:t xml:space="preserve">and </w:t>
      </w:r>
      <w:r w:rsidRPr="00A145A2">
        <w:rPr>
          <w:color w:val="auto"/>
        </w:rPr>
        <w:t xml:space="preserve">the FRQS. T.F. received doctoral fellowships from CIHR </w:t>
      </w:r>
      <w:r w:rsidRPr="005B2388">
        <w:rPr>
          <w:color w:val="auto"/>
        </w:rPr>
        <w:t xml:space="preserve">and </w:t>
      </w:r>
      <w:proofErr w:type="spellStart"/>
      <w:r w:rsidRPr="00A145A2">
        <w:rPr>
          <w:color w:val="auto"/>
        </w:rPr>
        <w:t>CanHepC</w:t>
      </w:r>
      <w:proofErr w:type="spellEnd"/>
      <w:r w:rsidRPr="00A145A2">
        <w:rPr>
          <w:color w:val="auto"/>
        </w:rPr>
        <w:t xml:space="preserve">. </w:t>
      </w:r>
      <w:r w:rsidR="0003495D" w:rsidRPr="00A145A2">
        <w:rPr>
          <w:color w:val="auto"/>
        </w:rPr>
        <w:t>S.T. holds the Roger-Des-</w:t>
      </w:r>
      <w:proofErr w:type="spellStart"/>
      <w:r w:rsidR="0003495D" w:rsidRPr="00A145A2">
        <w:rPr>
          <w:color w:val="auto"/>
        </w:rPr>
        <w:t>Groseillers</w:t>
      </w:r>
      <w:proofErr w:type="spellEnd"/>
      <w:r w:rsidR="0003495D" w:rsidRPr="00A145A2">
        <w:rPr>
          <w:color w:val="auto"/>
        </w:rPr>
        <w:t xml:space="preserve"> </w:t>
      </w:r>
      <w:r w:rsidR="008A30BF" w:rsidRPr="00A145A2">
        <w:rPr>
          <w:color w:val="auto"/>
        </w:rPr>
        <w:t>C</w:t>
      </w:r>
      <w:r w:rsidR="0003495D" w:rsidRPr="00A145A2">
        <w:rPr>
          <w:color w:val="auto"/>
        </w:rPr>
        <w:t xml:space="preserve">hair in </w:t>
      </w:r>
      <w:proofErr w:type="spellStart"/>
      <w:r w:rsidR="0003495D" w:rsidRPr="00A145A2">
        <w:rPr>
          <w:color w:val="auto"/>
        </w:rPr>
        <w:t>hepatobiliary</w:t>
      </w:r>
      <w:proofErr w:type="spellEnd"/>
      <w:r w:rsidR="0003495D" w:rsidRPr="00A145A2">
        <w:rPr>
          <w:color w:val="auto"/>
        </w:rPr>
        <w:t xml:space="preserve"> </w:t>
      </w:r>
      <w:r w:rsidR="0003495D" w:rsidRPr="005B2388">
        <w:rPr>
          <w:color w:val="auto"/>
        </w:rPr>
        <w:t xml:space="preserve">and </w:t>
      </w:r>
      <w:r w:rsidR="0003495D" w:rsidRPr="00A145A2">
        <w:rPr>
          <w:color w:val="auto"/>
        </w:rPr>
        <w:t xml:space="preserve">pancreatic oncological surgery, </w:t>
      </w:r>
      <w:proofErr w:type="spellStart"/>
      <w:r w:rsidR="0003495D" w:rsidRPr="00A145A2">
        <w:rPr>
          <w:color w:val="auto"/>
        </w:rPr>
        <w:t>Université</w:t>
      </w:r>
      <w:proofErr w:type="spellEnd"/>
      <w:r w:rsidR="0003495D" w:rsidRPr="00A145A2">
        <w:rPr>
          <w:color w:val="auto"/>
        </w:rPr>
        <w:t xml:space="preserve"> de Montréal.</w:t>
      </w:r>
    </w:p>
    <w:p w14:paraId="00C1E2D2" w14:textId="77777777" w:rsidR="007360DC" w:rsidRPr="00A145A2" w:rsidRDefault="007360DC" w:rsidP="00955DBF">
      <w:pPr>
        <w:rPr>
          <w:color w:val="auto"/>
        </w:rPr>
      </w:pPr>
    </w:p>
    <w:p w14:paraId="2A775C97" w14:textId="15C2160E" w:rsidR="007360DC" w:rsidRPr="00A145A2" w:rsidRDefault="007360DC" w:rsidP="00955DBF">
      <w:pPr>
        <w:rPr>
          <w:color w:val="auto"/>
        </w:rPr>
      </w:pPr>
      <w:r w:rsidRPr="00A145A2">
        <w:rPr>
          <w:color w:val="auto"/>
        </w:rPr>
        <w:t xml:space="preserve">Author contributions: M.F.M. designed, performed experiments, </w:t>
      </w:r>
      <w:r w:rsidRPr="005B2388">
        <w:rPr>
          <w:color w:val="auto"/>
        </w:rPr>
        <w:t xml:space="preserve">and </w:t>
      </w:r>
      <w:r w:rsidRPr="00A145A2">
        <w:rPr>
          <w:color w:val="auto"/>
        </w:rPr>
        <w:t xml:space="preserve">analyzed </w:t>
      </w:r>
      <w:r w:rsidRPr="005B2388">
        <w:rPr>
          <w:color w:val="auto"/>
        </w:rPr>
        <w:t>data</w:t>
      </w:r>
      <w:r w:rsidRPr="00A145A2">
        <w:rPr>
          <w:color w:val="auto"/>
        </w:rPr>
        <w:t xml:space="preserve">. T.F. designed experiments. A.C-B. provided technical guidance. G.S. performed all the pathological assessment of the patient participants </w:t>
      </w:r>
      <w:r w:rsidRPr="005B2388">
        <w:rPr>
          <w:color w:val="auto"/>
        </w:rPr>
        <w:t xml:space="preserve">and </w:t>
      </w:r>
      <w:r w:rsidRPr="00A145A2">
        <w:rPr>
          <w:color w:val="auto"/>
        </w:rPr>
        <w:t>provided input on all the pathological aspects. L.M. performed H&amp;E staining</w:t>
      </w:r>
      <w:r w:rsidR="0003495D" w:rsidRPr="00A145A2">
        <w:rPr>
          <w:color w:val="auto"/>
        </w:rPr>
        <w:t xml:space="preserve">, </w:t>
      </w:r>
      <w:r w:rsidRPr="00A145A2">
        <w:rPr>
          <w:color w:val="auto"/>
        </w:rPr>
        <w:t>optimized</w:t>
      </w:r>
      <w:r w:rsidR="004C2CE0">
        <w:rPr>
          <w:color w:val="auto"/>
        </w:rPr>
        <w:t>,</w:t>
      </w:r>
      <w:r w:rsidRPr="00A145A2">
        <w:rPr>
          <w:color w:val="auto"/>
        </w:rPr>
        <w:t xml:space="preserve"> </w:t>
      </w:r>
      <w:r w:rsidRPr="005B2388">
        <w:rPr>
          <w:color w:val="auto"/>
        </w:rPr>
        <w:t xml:space="preserve">and </w:t>
      </w:r>
      <w:r w:rsidRPr="00A145A2">
        <w:rPr>
          <w:color w:val="auto"/>
        </w:rPr>
        <w:t xml:space="preserve">performed image acquisition. M.N.A. performed the PSR stain </w:t>
      </w:r>
      <w:r w:rsidRPr="005B2388">
        <w:rPr>
          <w:color w:val="auto"/>
        </w:rPr>
        <w:t xml:space="preserve">and </w:t>
      </w:r>
      <w:r w:rsidRPr="00A145A2">
        <w:rPr>
          <w:color w:val="auto"/>
        </w:rPr>
        <w:t xml:space="preserve">provided valuable technical input. </w:t>
      </w:r>
      <w:r w:rsidR="00CF539D" w:rsidRPr="00A145A2">
        <w:rPr>
          <w:color w:val="auto"/>
        </w:rPr>
        <w:t xml:space="preserve">N.B. contributed </w:t>
      </w:r>
      <w:r w:rsidR="00317AED" w:rsidRPr="00A145A2">
        <w:rPr>
          <w:color w:val="auto"/>
        </w:rPr>
        <w:t>to</w:t>
      </w:r>
      <w:r w:rsidR="00CF539D" w:rsidRPr="00A145A2">
        <w:rPr>
          <w:color w:val="auto"/>
        </w:rPr>
        <w:t xml:space="preserve"> the image analysis. </w:t>
      </w:r>
      <w:r w:rsidRPr="00A145A2">
        <w:rPr>
          <w:color w:val="auto"/>
        </w:rPr>
        <w:t xml:space="preserve">S.T. </w:t>
      </w:r>
      <w:r w:rsidR="008A30BF" w:rsidRPr="00A145A2">
        <w:rPr>
          <w:color w:val="auto"/>
        </w:rPr>
        <w:t xml:space="preserve">is the </w:t>
      </w:r>
      <w:r w:rsidR="004C2CE0" w:rsidRPr="00A145A2">
        <w:rPr>
          <w:color w:val="auto"/>
        </w:rPr>
        <w:t xml:space="preserve">principal </w:t>
      </w:r>
      <w:r w:rsidR="008A30BF" w:rsidRPr="00A145A2">
        <w:rPr>
          <w:color w:val="auto"/>
        </w:rPr>
        <w:t xml:space="preserve">investigator for the HBP biobank </w:t>
      </w:r>
      <w:r w:rsidR="008A30BF" w:rsidRPr="005B2388">
        <w:rPr>
          <w:color w:val="auto"/>
        </w:rPr>
        <w:t xml:space="preserve">and </w:t>
      </w:r>
      <w:r w:rsidR="008A30BF" w:rsidRPr="00A145A2">
        <w:rPr>
          <w:color w:val="auto"/>
        </w:rPr>
        <w:t>is responsible for overseeing the overall operation of the biobank. He also provided in</w:t>
      </w:r>
      <w:r w:rsidRPr="00A145A2">
        <w:rPr>
          <w:color w:val="auto"/>
        </w:rPr>
        <w:t xml:space="preserve">valuable input on </w:t>
      </w:r>
      <w:r w:rsidR="008A30BF" w:rsidRPr="00A145A2">
        <w:rPr>
          <w:color w:val="auto"/>
        </w:rPr>
        <w:t>all</w:t>
      </w:r>
      <w:r w:rsidRPr="00A145A2">
        <w:rPr>
          <w:color w:val="auto"/>
        </w:rPr>
        <w:t xml:space="preserve"> aspects</w:t>
      </w:r>
      <w:r w:rsidR="008A30BF" w:rsidRPr="00A145A2">
        <w:rPr>
          <w:color w:val="auto"/>
        </w:rPr>
        <w:t xml:space="preserve"> of the project </w:t>
      </w:r>
      <w:r w:rsidR="008A30BF" w:rsidRPr="005B2388">
        <w:rPr>
          <w:color w:val="auto"/>
        </w:rPr>
        <w:t xml:space="preserve">and </w:t>
      </w:r>
      <w:r w:rsidR="008A30BF" w:rsidRPr="00A145A2">
        <w:rPr>
          <w:color w:val="auto"/>
        </w:rPr>
        <w:t>its clinical implications</w:t>
      </w:r>
      <w:r w:rsidRPr="00A145A2">
        <w:rPr>
          <w:color w:val="auto"/>
        </w:rPr>
        <w:t xml:space="preserve">. M.F.M, T.F., </w:t>
      </w:r>
      <w:r w:rsidRPr="005B2388">
        <w:rPr>
          <w:color w:val="auto"/>
        </w:rPr>
        <w:t xml:space="preserve">and </w:t>
      </w:r>
      <w:r w:rsidRPr="00A145A2">
        <w:rPr>
          <w:color w:val="auto"/>
        </w:rPr>
        <w:t xml:space="preserve">N.H.S. conceptualized </w:t>
      </w:r>
      <w:r w:rsidRPr="005B2388">
        <w:rPr>
          <w:color w:val="auto"/>
        </w:rPr>
        <w:t xml:space="preserve">and </w:t>
      </w:r>
      <w:r w:rsidRPr="00A145A2">
        <w:rPr>
          <w:color w:val="auto"/>
        </w:rPr>
        <w:t xml:space="preserve">designed the study. N.H.S. supervised the work </w:t>
      </w:r>
      <w:r w:rsidRPr="005B2388">
        <w:rPr>
          <w:color w:val="auto"/>
        </w:rPr>
        <w:t xml:space="preserve">and </w:t>
      </w:r>
      <w:r w:rsidRPr="00A145A2">
        <w:rPr>
          <w:color w:val="auto"/>
        </w:rPr>
        <w:t xml:space="preserve">obtained funding. M.F.M., T.F., A.C-B, </w:t>
      </w:r>
      <w:r w:rsidRPr="005B2388">
        <w:rPr>
          <w:color w:val="auto"/>
        </w:rPr>
        <w:t xml:space="preserve">and </w:t>
      </w:r>
      <w:r w:rsidRPr="00A145A2">
        <w:rPr>
          <w:color w:val="auto"/>
        </w:rPr>
        <w:t xml:space="preserve">N.H.S. wrote the manuscript. All authors reviewed </w:t>
      </w:r>
      <w:r w:rsidRPr="005B2388">
        <w:rPr>
          <w:color w:val="auto"/>
        </w:rPr>
        <w:t xml:space="preserve">and </w:t>
      </w:r>
      <w:r w:rsidRPr="00A145A2">
        <w:rPr>
          <w:color w:val="auto"/>
        </w:rPr>
        <w:t xml:space="preserve">approved the manuscript. </w:t>
      </w:r>
    </w:p>
    <w:p w14:paraId="4027C547" w14:textId="77777777" w:rsidR="007360DC" w:rsidRPr="00A145A2" w:rsidRDefault="007360DC" w:rsidP="00955DBF">
      <w:pPr>
        <w:rPr>
          <w:b/>
          <w:bCs/>
          <w:color w:val="auto"/>
        </w:rPr>
      </w:pPr>
    </w:p>
    <w:p w14:paraId="50C80604" w14:textId="77777777" w:rsidR="007360DC" w:rsidRPr="00A145A2" w:rsidRDefault="007360DC" w:rsidP="00955DBF">
      <w:pPr>
        <w:pStyle w:val="NormalWeb"/>
        <w:spacing w:before="0" w:beforeAutospacing="0" w:after="0" w:afterAutospacing="0"/>
        <w:rPr>
          <w:color w:val="auto"/>
        </w:rPr>
      </w:pPr>
      <w:r w:rsidRPr="00A145A2">
        <w:rPr>
          <w:b/>
          <w:color w:val="auto"/>
        </w:rPr>
        <w:t>DISCLOSURES</w:t>
      </w:r>
      <w:r w:rsidRPr="00A145A2">
        <w:rPr>
          <w:b/>
          <w:bCs/>
          <w:color w:val="auto"/>
        </w:rPr>
        <w:t xml:space="preserve">: </w:t>
      </w:r>
    </w:p>
    <w:p w14:paraId="249B9D66" w14:textId="062BA2DE" w:rsidR="007360DC" w:rsidRPr="00A145A2" w:rsidRDefault="0003495D" w:rsidP="00955DBF">
      <w:pPr>
        <w:rPr>
          <w:color w:val="auto"/>
        </w:rPr>
      </w:pPr>
      <w:r w:rsidRPr="00A145A2">
        <w:rPr>
          <w:color w:val="auto"/>
        </w:rPr>
        <w:t>The authors declare no conflicts of interest.</w:t>
      </w:r>
    </w:p>
    <w:p w14:paraId="15F27C7E" w14:textId="4ADE1C4D" w:rsidR="00EC4DBE" w:rsidRPr="00A145A2" w:rsidRDefault="00EC4DBE" w:rsidP="00955DBF">
      <w:pPr>
        <w:widowControl/>
        <w:autoSpaceDE/>
        <w:autoSpaceDN/>
        <w:adjustRightInd/>
        <w:jc w:val="left"/>
        <w:rPr>
          <w:b/>
          <w:bCs/>
          <w:color w:val="auto"/>
        </w:rPr>
      </w:pPr>
    </w:p>
    <w:p w14:paraId="00F212A6" w14:textId="6B90329C" w:rsidR="007360DC" w:rsidRPr="00A145A2" w:rsidRDefault="007360DC" w:rsidP="00955DBF">
      <w:pPr>
        <w:rPr>
          <w:b/>
          <w:color w:val="auto"/>
        </w:rPr>
      </w:pPr>
      <w:r w:rsidRPr="00A145A2">
        <w:rPr>
          <w:b/>
          <w:bCs/>
          <w:color w:val="auto"/>
        </w:rPr>
        <w:t>REFERENCES:</w:t>
      </w:r>
      <w:r w:rsidRPr="00A145A2">
        <w:rPr>
          <w:color w:val="auto"/>
        </w:rPr>
        <w:t xml:space="preserve"> </w:t>
      </w:r>
    </w:p>
    <w:p w14:paraId="2040DB8A" w14:textId="127DF3A4" w:rsidR="003C4104" w:rsidRPr="00A145A2" w:rsidRDefault="007360DC" w:rsidP="00955DBF">
      <w:pPr>
        <w:pStyle w:val="EndNoteBibliography"/>
        <w:numPr>
          <w:ilvl w:val="0"/>
          <w:numId w:val="45"/>
        </w:numPr>
        <w:ind w:left="0" w:firstLine="0"/>
        <w:rPr>
          <w:noProof w:val="0"/>
          <w:color w:val="auto"/>
        </w:rPr>
      </w:pPr>
      <w:r w:rsidRPr="00A145A2">
        <w:rPr>
          <w:noProof w:val="0"/>
          <w:color w:val="auto"/>
        </w:rPr>
        <w:fldChar w:fldCharType="begin"/>
      </w:r>
      <w:r w:rsidRPr="00A145A2">
        <w:rPr>
          <w:noProof w:val="0"/>
          <w:color w:val="auto"/>
        </w:rPr>
        <w:instrText xml:space="preserve"> ADDIN EN.REFLIST </w:instrText>
      </w:r>
      <w:r w:rsidRPr="00A145A2">
        <w:rPr>
          <w:noProof w:val="0"/>
          <w:color w:val="auto"/>
        </w:rPr>
        <w:fldChar w:fldCharType="separate"/>
      </w:r>
      <w:r w:rsidR="003C4104" w:rsidRPr="00A145A2">
        <w:rPr>
          <w:noProof w:val="0"/>
          <w:color w:val="auto"/>
        </w:rPr>
        <w:t>Greten, F. R.</w:t>
      </w:r>
      <w:r w:rsidR="001D004B">
        <w:rPr>
          <w:noProof w:val="0"/>
          <w:color w:val="auto"/>
        </w:rPr>
        <w:t xml:space="preserve">, </w:t>
      </w:r>
      <w:r w:rsidR="003C4104" w:rsidRPr="00A145A2">
        <w:rPr>
          <w:noProof w:val="0"/>
          <w:color w:val="auto"/>
        </w:rPr>
        <w:t xml:space="preserve">Grivennikov, S. I. Inflammation </w:t>
      </w:r>
      <w:r w:rsidR="003C4104" w:rsidRPr="005B2388">
        <w:rPr>
          <w:noProof w:val="0"/>
          <w:color w:val="auto"/>
        </w:rPr>
        <w:t xml:space="preserve">and </w:t>
      </w:r>
      <w:r w:rsidR="003C4104" w:rsidRPr="00A145A2">
        <w:rPr>
          <w:noProof w:val="0"/>
          <w:color w:val="auto"/>
        </w:rPr>
        <w:t xml:space="preserve">Cancer: Triggers, Mechanisms, </w:t>
      </w:r>
      <w:r w:rsidR="003C4104" w:rsidRPr="005B2388">
        <w:rPr>
          <w:noProof w:val="0"/>
          <w:color w:val="auto"/>
        </w:rPr>
        <w:t xml:space="preserve">and </w:t>
      </w:r>
      <w:r w:rsidR="003C4104" w:rsidRPr="00A145A2">
        <w:rPr>
          <w:noProof w:val="0"/>
          <w:color w:val="auto"/>
        </w:rPr>
        <w:t xml:space="preserve">Consequences. </w:t>
      </w:r>
      <w:r w:rsidR="003C4104" w:rsidRPr="00A145A2">
        <w:rPr>
          <w:i/>
          <w:noProof w:val="0"/>
          <w:color w:val="auto"/>
        </w:rPr>
        <w:t>Immunity.</w:t>
      </w:r>
      <w:r w:rsidR="003C4104" w:rsidRPr="00A145A2">
        <w:rPr>
          <w:noProof w:val="0"/>
          <w:color w:val="auto"/>
        </w:rPr>
        <w:t xml:space="preserve"> </w:t>
      </w:r>
      <w:r w:rsidR="003C4104" w:rsidRPr="00A145A2">
        <w:rPr>
          <w:b/>
          <w:noProof w:val="0"/>
          <w:color w:val="auto"/>
        </w:rPr>
        <w:t>51</w:t>
      </w:r>
      <w:r w:rsidR="003C4104" w:rsidRPr="00A145A2">
        <w:rPr>
          <w:noProof w:val="0"/>
          <w:color w:val="auto"/>
        </w:rPr>
        <w:t xml:space="preserve"> (1), 27</w:t>
      </w:r>
      <w:r w:rsidR="001D004B">
        <w:rPr>
          <w:noProof w:val="0"/>
          <w:color w:val="auto"/>
        </w:rPr>
        <w:t>–</w:t>
      </w:r>
      <w:r w:rsidR="003C4104" w:rsidRPr="00A145A2">
        <w:rPr>
          <w:noProof w:val="0"/>
          <w:color w:val="auto"/>
        </w:rPr>
        <w:t>41</w:t>
      </w:r>
      <w:r w:rsidR="001D004B">
        <w:rPr>
          <w:noProof w:val="0"/>
          <w:color w:val="auto"/>
        </w:rPr>
        <w:t xml:space="preserve"> (</w:t>
      </w:r>
      <w:r w:rsidR="003C4104" w:rsidRPr="00A145A2">
        <w:rPr>
          <w:noProof w:val="0"/>
          <w:color w:val="auto"/>
        </w:rPr>
        <w:t>2019).</w:t>
      </w:r>
    </w:p>
    <w:p w14:paraId="1550ED1E" w14:textId="539BF317"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Pages, F.</w:t>
      </w:r>
      <w:r w:rsidRPr="00A145A2">
        <w:rPr>
          <w:i/>
          <w:noProof w:val="0"/>
          <w:color w:val="auto"/>
        </w:rPr>
        <w:t xml:space="preserve"> </w:t>
      </w:r>
      <w:r w:rsidR="001D004B" w:rsidRPr="001D004B">
        <w:rPr>
          <w:noProof w:val="0"/>
          <w:color w:val="auto"/>
        </w:rPr>
        <w:t>et al.</w:t>
      </w:r>
      <w:r w:rsidRPr="00A145A2">
        <w:rPr>
          <w:noProof w:val="0"/>
          <w:color w:val="auto"/>
        </w:rPr>
        <w:t xml:space="preserve"> International validation of the consensus Immunoscore for the classification of colon cancer: a prognostic </w:t>
      </w:r>
      <w:r w:rsidRPr="005B2388">
        <w:rPr>
          <w:noProof w:val="0"/>
          <w:color w:val="auto"/>
        </w:rPr>
        <w:t xml:space="preserve">and </w:t>
      </w:r>
      <w:r w:rsidRPr="00A145A2">
        <w:rPr>
          <w:noProof w:val="0"/>
          <w:color w:val="auto"/>
        </w:rPr>
        <w:t xml:space="preserve">accuracy study. </w:t>
      </w:r>
      <w:r w:rsidRPr="00A145A2">
        <w:rPr>
          <w:i/>
          <w:noProof w:val="0"/>
          <w:color w:val="auto"/>
        </w:rPr>
        <w:t>Lancet.</w:t>
      </w:r>
      <w:r w:rsidRPr="00A145A2">
        <w:rPr>
          <w:noProof w:val="0"/>
          <w:color w:val="auto"/>
        </w:rPr>
        <w:t xml:space="preserve"> </w:t>
      </w:r>
      <w:r w:rsidRPr="00A145A2">
        <w:rPr>
          <w:b/>
          <w:noProof w:val="0"/>
          <w:color w:val="auto"/>
        </w:rPr>
        <w:t>391</w:t>
      </w:r>
      <w:r w:rsidRPr="00A145A2">
        <w:rPr>
          <w:noProof w:val="0"/>
          <w:color w:val="auto"/>
        </w:rPr>
        <w:t xml:space="preserve"> (10135), 2128</w:t>
      </w:r>
      <w:r w:rsidR="001D004B">
        <w:rPr>
          <w:noProof w:val="0"/>
          <w:color w:val="auto"/>
        </w:rPr>
        <w:t>–</w:t>
      </w:r>
      <w:r w:rsidRPr="00A145A2">
        <w:rPr>
          <w:noProof w:val="0"/>
          <w:color w:val="auto"/>
        </w:rPr>
        <w:t>2139</w:t>
      </w:r>
      <w:r w:rsidR="001D004B">
        <w:rPr>
          <w:noProof w:val="0"/>
          <w:color w:val="auto"/>
        </w:rPr>
        <w:t xml:space="preserve"> (</w:t>
      </w:r>
      <w:r w:rsidRPr="00A145A2">
        <w:rPr>
          <w:noProof w:val="0"/>
          <w:color w:val="auto"/>
        </w:rPr>
        <w:t>2018).</w:t>
      </w:r>
    </w:p>
    <w:p w14:paraId="4FEFA984" w14:textId="38BE041D"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Binnewies, M.</w:t>
      </w:r>
      <w:r w:rsidRPr="00A145A2">
        <w:rPr>
          <w:i/>
          <w:noProof w:val="0"/>
          <w:color w:val="auto"/>
        </w:rPr>
        <w:t xml:space="preserve"> </w:t>
      </w:r>
      <w:r w:rsidR="001D004B" w:rsidRPr="001D004B">
        <w:rPr>
          <w:noProof w:val="0"/>
          <w:color w:val="auto"/>
        </w:rPr>
        <w:t>et al.</w:t>
      </w:r>
      <w:r w:rsidRPr="00A145A2">
        <w:rPr>
          <w:noProof w:val="0"/>
          <w:color w:val="auto"/>
        </w:rPr>
        <w:t xml:space="preserve"> Understanding the tumor immune microenvironment (TIME) for effective therapy. </w:t>
      </w:r>
      <w:r w:rsidRPr="00A145A2">
        <w:rPr>
          <w:i/>
          <w:noProof w:val="0"/>
          <w:color w:val="auto"/>
        </w:rPr>
        <w:t xml:space="preserve">Nature </w:t>
      </w:r>
      <w:r w:rsidR="001D004B" w:rsidRPr="00A145A2">
        <w:rPr>
          <w:i/>
          <w:noProof w:val="0"/>
          <w:color w:val="auto"/>
        </w:rPr>
        <w:t>Medicine</w:t>
      </w:r>
      <w:r w:rsidRPr="00A145A2">
        <w:rPr>
          <w:i/>
          <w:noProof w:val="0"/>
          <w:color w:val="auto"/>
        </w:rPr>
        <w:t>.</w:t>
      </w:r>
      <w:r w:rsidRPr="00A145A2">
        <w:rPr>
          <w:noProof w:val="0"/>
          <w:color w:val="auto"/>
        </w:rPr>
        <w:t xml:space="preserve"> </w:t>
      </w:r>
      <w:r w:rsidRPr="00A145A2">
        <w:rPr>
          <w:b/>
          <w:noProof w:val="0"/>
          <w:color w:val="auto"/>
        </w:rPr>
        <w:t>24</w:t>
      </w:r>
      <w:r w:rsidRPr="00A145A2">
        <w:rPr>
          <w:noProof w:val="0"/>
          <w:color w:val="auto"/>
        </w:rPr>
        <w:t xml:space="preserve"> (5), 541</w:t>
      </w:r>
      <w:r w:rsidR="001D004B">
        <w:rPr>
          <w:noProof w:val="0"/>
          <w:color w:val="auto"/>
        </w:rPr>
        <w:t>–</w:t>
      </w:r>
      <w:r w:rsidRPr="00A145A2">
        <w:rPr>
          <w:noProof w:val="0"/>
          <w:color w:val="auto"/>
        </w:rPr>
        <w:t>550</w:t>
      </w:r>
      <w:r w:rsidR="001D004B">
        <w:rPr>
          <w:noProof w:val="0"/>
          <w:color w:val="auto"/>
        </w:rPr>
        <w:t xml:space="preserve"> (</w:t>
      </w:r>
      <w:r w:rsidRPr="00A145A2">
        <w:rPr>
          <w:noProof w:val="0"/>
          <w:color w:val="auto"/>
        </w:rPr>
        <w:t>2018).</w:t>
      </w:r>
    </w:p>
    <w:p w14:paraId="4ACBE2FF" w14:textId="48EB2DA8" w:rsidR="003C4104" w:rsidRPr="00A145A2" w:rsidRDefault="003C4104" w:rsidP="00955DBF">
      <w:pPr>
        <w:pStyle w:val="EndNoteBibliography"/>
        <w:numPr>
          <w:ilvl w:val="0"/>
          <w:numId w:val="45"/>
        </w:numPr>
        <w:ind w:left="0" w:firstLine="0"/>
        <w:rPr>
          <w:noProof w:val="0"/>
          <w:color w:val="auto"/>
        </w:rPr>
      </w:pPr>
      <w:r w:rsidRPr="003A736F">
        <w:rPr>
          <w:noProof w:val="0"/>
          <w:color w:val="auto"/>
          <w:lang w:val="fr-CA"/>
        </w:rPr>
        <w:t>Taube, J. M.</w:t>
      </w:r>
      <w:r w:rsidRPr="003A736F">
        <w:rPr>
          <w:i/>
          <w:noProof w:val="0"/>
          <w:color w:val="auto"/>
          <w:lang w:val="fr-CA"/>
        </w:rPr>
        <w:t xml:space="preserve"> </w:t>
      </w:r>
      <w:r w:rsidR="001D004B" w:rsidRPr="003A736F">
        <w:rPr>
          <w:noProof w:val="0"/>
          <w:color w:val="auto"/>
          <w:lang w:val="fr-CA"/>
        </w:rPr>
        <w:t>et al.</w:t>
      </w:r>
      <w:r w:rsidRPr="003A736F">
        <w:rPr>
          <w:noProof w:val="0"/>
          <w:color w:val="auto"/>
          <w:lang w:val="fr-CA"/>
        </w:rPr>
        <w:t xml:space="preserve"> </w:t>
      </w:r>
      <w:r w:rsidRPr="00A145A2">
        <w:rPr>
          <w:noProof w:val="0"/>
          <w:color w:val="auto"/>
        </w:rPr>
        <w:t xml:space="preserve">Implications of the tumor immune microenvironment for staging </w:t>
      </w:r>
      <w:r w:rsidRPr="005B2388">
        <w:rPr>
          <w:noProof w:val="0"/>
          <w:color w:val="auto"/>
        </w:rPr>
        <w:t xml:space="preserve">and </w:t>
      </w:r>
      <w:r w:rsidRPr="00A145A2">
        <w:rPr>
          <w:noProof w:val="0"/>
          <w:color w:val="auto"/>
        </w:rPr>
        <w:t xml:space="preserve">therapeutics. </w:t>
      </w:r>
      <w:r w:rsidRPr="00A145A2">
        <w:rPr>
          <w:i/>
          <w:noProof w:val="0"/>
          <w:color w:val="auto"/>
        </w:rPr>
        <w:t xml:space="preserve">Modern </w:t>
      </w:r>
      <w:r w:rsidR="001D004B" w:rsidRPr="00A145A2">
        <w:rPr>
          <w:i/>
          <w:noProof w:val="0"/>
          <w:color w:val="auto"/>
        </w:rPr>
        <w:t>Pathology</w:t>
      </w:r>
      <w:r w:rsidRPr="00A145A2">
        <w:rPr>
          <w:i/>
          <w:noProof w:val="0"/>
          <w:color w:val="auto"/>
        </w:rPr>
        <w:t xml:space="preserve">: an official journal of the United States </w:t>
      </w:r>
      <w:r w:rsidRPr="005B2388">
        <w:rPr>
          <w:i/>
          <w:noProof w:val="0"/>
          <w:color w:val="auto"/>
        </w:rPr>
        <w:t xml:space="preserve">and </w:t>
      </w:r>
      <w:r w:rsidRPr="00A145A2">
        <w:rPr>
          <w:i/>
          <w:noProof w:val="0"/>
          <w:color w:val="auto"/>
        </w:rPr>
        <w:t>Canadian Academy of Pathology, Inc.</w:t>
      </w:r>
      <w:r w:rsidRPr="00A145A2">
        <w:rPr>
          <w:noProof w:val="0"/>
          <w:color w:val="auto"/>
        </w:rPr>
        <w:t xml:space="preserve"> </w:t>
      </w:r>
      <w:r w:rsidRPr="00A145A2">
        <w:rPr>
          <w:b/>
          <w:noProof w:val="0"/>
          <w:color w:val="auto"/>
        </w:rPr>
        <w:t>31</w:t>
      </w:r>
      <w:r w:rsidRPr="00A145A2">
        <w:rPr>
          <w:noProof w:val="0"/>
          <w:color w:val="auto"/>
        </w:rPr>
        <w:t xml:space="preserve"> (2), 214</w:t>
      </w:r>
      <w:r w:rsidR="001D004B">
        <w:rPr>
          <w:noProof w:val="0"/>
          <w:color w:val="auto"/>
        </w:rPr>
        <w:t>–</w:t>
      </w:r>
      <w:r w:rsidRPr="00A145A2">
        <w:rPr>
          <w:noProof w:val="0"/>
          <w:color w:val="auto"/>
        </w:rPr>
        <w:t>234</w:t>
      </w:r>
      <w:r w:rsidR="001D004B">
        <w:rPr>
          <w:noProof w:val="0"/>
          <w:color w:val="auto"/>
        </w:rPr>
        <w:t xml:space="preserve"> (</w:t>
      </w:r>
      <w:r w:rsidRPr="00A145A2">
        <w:rPr>
          <w:noProof w:val="0"/>
          <w:color w:val="auto"/>
        </w:rPr>
        <w:t>2018).</w:t>
      </w:r>
    </w:p>
    <w:p w14:paraId="50A8844A" w14:textId="4D261328"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Bindea, G.</w:t>
      </w:r>
      <w:r w:rsidRPr="00A145A2">
        <w:rPr>
          <w:i/>
          <w:noProof w:val="0"/>
          <w:color w:val="auto"/>
        </w:rPr>
        <w:t xml:space="preserve"> </w:t>
      </w:r>
      <w:r w:rsidR="001D004B" w:rsidRPr="001D004B">
        <w:rPr>
          <w:noProof w:val="0"/>
          <w:color w:val="auto"/>
        </w:rPr>
        <w:t>et al.</w:t>
      </w:r>
      <w:r w:rsidRPr="00A145A2">
        <w:rPr>
          <w:noProof w:val="0"/>
          <w:color w:val="auto"/>
        </w:rPr>
        <w:t xml:space="preserve"> Spatiotemporal dynamics of intratumoral immune cells reveal the immune landscape in human cancer. </w:t>
      </w:r>
      <w:r w:rsidRPr="00A145A2">
        <w:rPr>
          <w:i/>
          <w:noProof w:val="0"/>
          <w:color w:val="auto"/>
        </w:rPr>
        <w:t>Immunity.</w:t>
      </w:r>
      <w:r w:rsidRPr="00A145A2">
        <w:rPr>
          <w:noProof w:val="0"/>
          <w:color w:val="auto"/>
        </w:rPr>
        <w:t xml:space="preserve"> </w:t>
      </w:r>
      <w:r w:rsidRPr="00A145A2">
        <w:rPr>
          <w:b/>
          <w:noProof w:val="0"/>
          <w:color w:val="auto"/>
        </w:rPr>
        <w:t>39</w:t>
      </w:r>
      <w:r w:rsidRPr="00A145A2">
        <w:rPr>
          <w:noProof w:val="0"/>
          <w:color w:val="auto"/>
        </w:rPr>
        <w:t xml:space="preserve"> (4), 782</w:t>
      </w:r>
      <w:r w:rsidR="001D004B">
        <w:rPr>
          <w:noProof w:val="0"/>
          <w:color w:val="auto"/>
        </w:rPr>
        <w:t>–</w:t>
      </w:r>
      <w:r w:rsidRPr="00A145A2">
        <w:rPr>
          <w:noProof w:val="0"/>
          <w:color w:val="auto"/>
        </w:rPr>
        <w:t>795</w:t>
      </w:r>
      <w:r w:rsidR="001D004B">
        <w:rPr>
          <w:noProof w:val="0"/>
          <w:color w:val="auto"/>
        </w:rPr>
        <w:t xml:space="preserve"> (</w:t>
      </w:r>
      <w:r w:rsidRPr="00A145A2">
        <w:rPr>
          <w:noProof w:val="0"/>
          <w:color w:val="auto"/>
        </w:rPr>
        <w:t>2013).</w:t>
      </w:r>
    </w:p>
    <w:p w14:paraId="5671BE19" w14:textId="3605BA3A"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Galon, J.</w:t>
      </w:r>
      <w:r w:rsidRPr="00A145A2">
        <w:rPr>
          <w:i/>
          <w:noProof w:val="0"/>
          <w:color w:val="auto"/>
        </w:rPr>
        <w:t xml:space="preserve"> </w:t>
      </w:r>
      <w:r w:rsidR="001D004B" w:rsidRPr="001D004B">
        <w:rPr>
          <w:noProof w:val="0"/>
          <w:color w:val="auto"/>
        </w:rPr>
        <w:t>et al.</w:t>
      </w:r>
      <w:r w:rsidRPr="00A145A2">
        <w:rPr>
          <w:noProof w:val="0"/>
          <w:color w:val="auto"/>
        </w:rPr>
        <w:t xml:space="preserve"> Towards the introduction of the 'Immunoscore' in the classification of malignant </w:t>
      </w:r>
      <w:r w:rsidRPr="005B2388">
        <w:rPr>
          <w:noProof w:val="0"/>
          <w:color w:val="auto"/>
        </w:rPr>
        <w:t>tumours</w:t>
      </w:r>
      <w:r w:rsidRPr="00A145A2">
        <w:rPr>
          <w:noProof w:val="0"/>
          <w:color w:val="auto"/>
        </w:rPr>
        <w:t xml:space="preserve">. </w:t>
      </w:r>
      <w:r w:rsidRPr="00A145A2">
        <w:rPr>
          <w:i/>
          <w:noProof w:val="0"/>
          <w:color w:val="auto"/>
        </w:rPr>
        <w:t xml:space="preserve">The Journal of </w:t>
      </w:r>
      <w:r w:rsidR="001D004B" w:rsidRPr="00A145A2">
        <w:rPr>
          <w:i/>
          <w:noProof w:val="0"/>
          <w:color w:val="auto"/>
        </w:rPr>
        <w:t>Pathology</w:t>
      </w:r>
      <w:r w:rsidRPr="00A145A2">
        <w:rPr>
          <w:i/>
          <w:noProof w:val="0"/>
          <w:color w:val="auto"/>
        </w:rPr>
        <w:t>.</w:t>
      </w:r>
      <w:r w:rsidRPr="00A145A2">
        <w:rPr>
          <w:noProof w:val="0"/>
          <w:color w:val="auto"/>
        </w:rPr>
        <w:t xml:space="preserve"> </w:t>
      </w:r>
      <w:r w:rsidRPr="00A145A2">
        <w:rPr>
          <w:b/>
          <w:noProof w:val="0"/>
          <w:color w:val="auto"/>
        </w:rPr>
        <w:t>232</w:t>
      </w:r>
      <w:r w:rsidRPr="00A145A2">
        <w:rPr>
          <w:noProof w:val="0"/>
          <w:color w:val="auto"/>
        </w:rPr>
        <w:t xml:space="preserve"> (2), 199</w:t>
      </w:r>
      <w:r w:rsidR="001D004B">
        <w:rPr>
          <w:noProof w:val="0"/>
          <w:color w:val="auto"/>
        </w:rPr>
        <w:t>–</w:t>
      </w:r>
      <w:r w:rsidRPr="00A145A2">
        <w:rPr>
          <w:noProof w:val="0"/>
          <w:color w:val="auto"/>
        </w:rPr>
        <w:t>209</w:t>
      </w:r>
      <w:r w:rsidR="001D004B">
        <w:rPr>
          <w:noProof w:val="0"/>
          <w:color w:val="auto"/>
        </w:rPr>
        <w:t xml:space="preserve"> (</w:t>
      </w:r>
      <w:r w:rsidRPr="00A145A2">
        <w:rPr>
          <w:noProof w:val="0"/>
          <w:color w:val="auto"/>
        </w:rPr>
        <w:t>2014).</w:t>
      </w:r>
    </w:p>
    <w:p w14:paraId="02332BB6" w14:textId="390E5C20"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Finotello, F.</w:t>
      </w:r>
      <w:r w:rsidR="001D004B">
        <w:rPr>
          <w:noProof w:val="0"/>
          <w:color w:val="auto"/>
        </w:rPr>
        <w:t xml:space="preserve">, </w:t>
      </w:r>
      <w:r w:rsidRPr="00A145A2">
        <w:rPr>
          <w:noProof w:val="0"/>
          <w:color w:val="auto"/>
        </w:rPr>
        <w:t xml:space="preserve">Eduati, F. Multi-Omics Profiling of the Tumor Microenvironment: Paving the Way to Precision Immuno-Oncology. </w:t>
      </w:r>
      <w:r w:rsidRPr="00A145A2">
        <w:rPr>
          <w:i/>
          <w:noProof w:val="0"/>
          <w:color w:val="auto"/>
        </w:rPr>
        <w:t xml:space="preserve">Frontiers in </w:t>
      </w:r>
      <w:r w:rsidR="001D004B" w:rsidRPr="00A145A2">
        <w:rPr>
          <w:i/>
          <w:noProof w:val="0"/>
          <w:color w:val="auto"/>
        </w:rPr>
        <w:t>Oncology</w:t>
      </w:r>
      <w:r w:rsidRPr="00A145A2">
        <w:rPr>
          <w:i/>
          <w:noProof w:val="0"/>
          <w:color w:val="auto"/>
        </w:rPr>
        <w:t>.</w:t>
      </w:r>
      <w:r w:rsidRPr="00A145A2">
        <w:rPr>
          <w:noProof w:val="0"/>
          <w:color w:val="auto"/>
        </w:rPr>
        <w:t xml:space="preserve"> </w:t>
      </w:r>
      <w:r w:rsidRPr="00A145A2">
        <w:rPr>
          <w:b/>
          <w:noProof w:val="0"/>
          <w:color w:val="auto"/>
        </w:rPr>
        <w:t>8</w:t>
      </w:r>
      <w:r w:rsidR="001D004B">
        <w:rPr>
          <w:bCs/>
          <w:noProof w:val="0"/>
          <w:color w:val="auto"/>
        </w:rPr>
        <w:t>,</w:t>
      </w:r>
      <w:r w:rsidRPr="00A145A2">
        <w:rPr>
          <w:noProof w:val="0"/>
          <w:color w:val="auto"/>
        </w:rPr>
        <w:t xml:space="preserve"> 430</w:t>
      </w:r>
      <w:r w:rsidR="001D004B">
        <w:rPr>
          <w:noProof w:val="0"/>
          <w:color w:val="auto"/>
        </w:rPr>
        <w:t xml:space="preserve"> (</w:t>
      </w:r>
      <w:r w:rsidRPr="00A145A2">
        <w:rPr>
          <w:noProof w:val="0"/>
          <w:color w:val="auto"/>
        </w:rPr>
        <w:t>2018).</w:t>
      </w:r>
    </w:p>
    <w:p w14:paraId="3DDC310B" w14:textId="0C5FF540"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Gerner, M. Y., Kastenmuller, W., Ifrim, I., Kabat, J.</w:t>
      </w:r>
      <w:r w:rsidR="001D004B">
        <w:rPr>
          <w:noProof w:val="0"/>
          <w:color w:val="auto"/>
        </w:rPr>
        <w:t xml:space="preserve">, </w:t>
      </w:r>
      <w:r w:rsidRPr="00A145A2">
        <w:rPr>
          <w:noProof w:val="0"/>
          <w:color w:val="auto"/>
        </w:rPr>
        <w:t xml:space="preserve">Germain, R. N. Histo-cytometry: a </w:t>
      </w:r>
      <w:r w:rsidRPr="00A145A2">
        <w:rPr>
          <w:noProof w:val="0"/>
          <w:color w:val="auto"/>
        </w:rPr>
        <w:lastRenderedPageBreak/>
        <w:t xml:space="preserve">method for highly multiplex quantitative tissue imaging analysis applied to dendritic cell subset microanatomy in lymph nodes. </w:t>
      </w:r>
      <w:r w:rsidRPr="00A145A2">
        <w:rPr>
          <w:i/>
          <w:noProof w:val="0"/>
          <w:color w:val="auto"/>
        </w:rPr>
        <w:t>Immunity.</w:t>
      </w:r>
      <w:r w:rsidRPr="00A145A2">
        <w:rPr>
          <w:noProof w:val="0"/>
          <w:color w:val="auto"/>
        </w:rPr>
        <w:t xml:space="preserve"> </w:t>
      </w:r>
      <w:r w:rsidRPr="00A145A2">
        <w:rPr>
          <w:b/>
          <w:noProof w:val="0"/>
          <w:color w:val="auto"/>
        </w:rPr>
        <w:t>37</w:t>
      </w:r>
      <w:r w:rsidRPr="00A145A2">
        <w:rPr>
          <w:noProof w:val="0"/>
          <w:color w:val="auto"/>
        </w:rPr>
        <w:t xml:space="preserve"> (2), 364</w:t>
      </w:r>
      <w:r w:rsidR="001D004B">
        <w:rPr>
          <w:noProof w:val="0"/>
          <w:color w:val="auto"/>
        </w:rPr>
        <w:t>–</w:t>
      </w:r>
      <w:r w:rsidRPr="00A145A2">
        <w:rPr>
          <w:noProof w:val="0"/>
          <w:color w:val="auto"/>
        </w:rPr>
        <w:t>376</w:t>
      </w:r>
      <w:r w:rsidR="001D004B">
        <w:rPr>
          <w:noProof w:val="0"/>
          <w:color w:val="auto"/>
        </w:rPr>
        <w:t xml:space="preserve"> (</w:t>
      </w:r>
      <w:r w:rsidRPr="00A145A2">
        <w:rPr>
          <w:noProof w:val="0"/>
          <w:color w:val="auto"/>
        </w:rPr>
        <w:t>2012).</w:t>
      </w:r>
    </w:p>
    <w:p w14:paraId="1F7B2BBD" w14:textId="00FFE774"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Giesen, C.</w:t>
      </w:r>
      <w:r w:rsidRPr="00A145A2">
        <w:rPr>
          <w:i/>
          <w:noProof w:val="0"/>
          <w:color w:val="auto"/>
        </w:rPr>
        <w:t xml:space="preserve"> </w:t>
      </w:r>
      <w:r w:rsidR="001D004B" w:rsidRPr="001D004B">
        <w:rPr>
          <w:noProof w:val="0"/>
          <w:color w:val="auto"/>
        </w:rPr>
        <w:t>et al.</w:t>
      </w:r>
      <w:r w:rsidRPr="00A145A2">
        <w:rPr>
          <w:noProof w:val="0"/>
          <w:color w:val="auto"/>
        </w:rPr>
        <w:t xml:space="preserve"> Highly multiplexed imaging of tumor tissues with subcellular resolution by mass cytometry. </w:t>
      </w:r>
      <w:r w:rsidRPr="00A145A2">
        <w:rPr>
          <w:i/>
          <w:noProof w:val="0"/>
          <w:color w:val="auto"/>
        </w:rPr>
        <w:t xml:space="preserve">Nature </w:t>
      </w:r>
      <w:r w:rsidR="001D004B" w:rsidRPr="00A145A2">
        <w:rPr>
          <w:i/>
          <w:noProof w:val="0"/>
          <w:color w:val="auto"/>
        </w:rPr>
        <w:t>Methods</w:t>
      </w:r>
      <w:r w:rsidRPr="00A145A2">
        <w:rPr>
          <w:i/>
          <w:noProof w:val="0"/>
          <w:color w:val="auto"/>
        </w:rPr>
        <w:t>.</w:t>
      </w:r>
      <w:r w:rsidRPr="00A145A2">
        <w:rPr>
          <w:noProof w:val="0"/>
          <w:color w:val="auto"/>
        </w:rPr>
        <w:t xml:space="preserve"> </w:t>
      </w:r>
      <w:r w:rsidRPr="00A145A2">
        <w:rPr>
          <w:b/>
          <w:noProof w:val="0"/>
          <w:color w:val="auto"/>
        </w:rPr>
        <w:t>11</w:t>
      </w:r>
      <w:r w:rsidRPr="00A145A2">
        <w:rPr>
          <w:noProof w:val="0"/>
          <w:color w:val="auto"/>
        </w:rPr>
        <w:t xml:space="preserve"> (4), 417</w:t>
      </w:r>
      <w:r w:rsidR="001D004B">
        <w:rPr>
          <w:noProof w:val="0"/>
          <w:color w:val="auto"/>
        </w:rPr>
        <w:t>–</w:t>
      </w:r>
      <w:r w:rsidRPr="00A145A2">
        <w:rPr>
          <w:noProof w:val="0"/>
          <w:color w:val="auto"/>
        </w:rPr>
        <w:t>422</w:t>
      </w:r>
      <w:r w:rsidR="001D004B">
        <w:rPr>
          <w:noProof w:val="0"/>
          <w:color w:val="auto"/>
        </w:rPr>
        <w:t xml:space="preserve"> (</w:t>
      </w:r>
      <w:r w:rsidRPr="00A145A2">
        <w:rPr>
          <w:noProof w:val="0"/>
          <w:color w:val="auto"/>
        </w:rPr>
        <w:t>2014).</w:t>
      </w:r>
    </w:p>
    <w:p w14:paraId="22E9FF88" w14:textId="7AA54A4B" w:rsidR="003C4104" w:rsidRPr="00A145A2" w:rsidRDefault="003C4104" w:rsidP="00955DBF">
      <w:pPr>
        <w:pStyle w:val="EndNoteBibliography"/>
        <w:numPr>
          <w:ilvl w:val="0"/>
          <w:numId w:val="45"/>
        </w:numPr>
        <w:ind w:left="0" w:firstLine="0"/>
        <w:rPr>
          <w:noProof w:val="0"/>
          <w:color w:val="auto"/>
        </w:rPr>
      </w:pPr>
      <w:r w:rsidRPr="003A736F">
        <w:rPr>
          <w:noProof w:val="0"/>
          <w:color w:val="auto"/>
          <w:lang w:val="fr-CA"/>
        </w:rPr>
        <w:t>Porta Siegel, T.</w:t>
      </w:r>
      <w:r w:rsidRPr="003A736F">
        <w:rPr>
          <w:i/>
          <w:noProof w:val="0"/>
          <w:color w:val="auto"/>
          <w:lang w:val="fr-CA"/>
        </w:rPr>
        <w:t xml:space="preserve"> </w:t>
      </w:r>
      <w:r w:rsidR="001D004B" w:rsidRPr="003A736F">
        <w:rPr>
          <w:noProof w:val="0"/>
          <w:color w:val="auto"/>
          <w:lang w:val="fr-CA"/>
        </w:rPr>
        <w:t>et al.</w:t>
      </w:r>
      <w:r w:rsidRPr="003A736F">
        <w:rPr>
          <w:noProof w:val="0"/>
          <w:color w:val="auto"/>
          <w:lang w:val="fr-CA"/>
        </w:rPr>
        <w:t xml:space="preserve"> </w:t>
      </w:r>
      <w:r w:rsidRPr="00A145A2">
        <w:rPr>
          <w:noProof w:val="0"/>
          <w:color w:val="auto"/>
        </w:rPr>
        <w:t xml:space="preserve">Mass Spectrometry Imaging </w:t>
      </w:r>
      <w:r w:rsidRPr="005B2388">
        <w:rPr>
          <w:noProof w:val="0"/>
          <w:color w:val="auto"/>
        </w:rPr>
        <w:t xml:space="preserve">and </w:t>
      </w:r>
      <w:r w:rsidRPr="00A145A2">
        <w:rPr>
          <w:noProof w:val="0"/>
          <w:color w:val="auto"/>
        </w:rPr>
        <w:t xml:space="preserve">Integration with Other Imaging Modalities for Greater Molecular Understanding of Biological Tissues. </w:t>
      </w:r>
      <w:r w:rsidRPr="00A145A2">
        <w:rPr>
          <w:i/>
          <w:noProof w:val="0"/>
          <w:color w:val="auto"/>
        </w:rPr>
        <w:t xml:space="preserve">Molecular </w:t>
      </w:r>
      <w:r w:rsidR="001D004B" w:rsidRPr="00A145A2">
        <w:rPr>
          <w:i/>
          <w:noProof w:val="0"/>
          <w:color w:val="auto"/>
        </w:rPr>
        <w:t xml:space="preserve">Imaging </w:t>
      </w:r>
      <w:r w:rsidRPr="005B2388">
        <w:rPr>
          <w:i/>
          <w:noProof w:val="0"/>
          <w:color w:val="auto"/>
        </w:rPr>
        <w:t xml:space="preserve">and </w:t>
      </w:r>
      <w:r w:rsidR="001D004B" w:rsidRPr="00A145A2">
        <w:rPr>
          <w:i/>
          <w:noProof w:val="0"/>
          <w:color w:val="auto"/>
        </w:rPr>
        <w:t xml:space="preserve">Biology </w:t>
      </w:r>
      <w:r w:rsidRPr="00A145A2">
        <w:rPr>
          <w:i/>
          <w:noProof w:val="0"/>
          <w:color w:val="auto"/>
        </w:rPr>
        <w:t>: MIB: the official publication of the Academy of Molecular Imaging.</w:t>
      </w:r>
      <w:r w:rsidRPr="00A145A2">
        <w:rPr>
          <w:noProof w:val="0"/>
          <w:color w:val="auto"/>
        </w:rPr>
        <w:t xml:space="preserve"> </w:t>
      </w:r>
      <w:r w:rsidRPr="00A145A2">
        <w:rPr>
          <w:b/>
          <w:noProof w:val="0"/>
          <w:color w:val="auto"/>
        </w:rPr>
        <w:t>20</w:t>
      </w:r>
      <w:r w:rsidRPr="00A145A2">
        <w:rPr>
          <w:noProof w:val="0"/>
          <w:color w:val="auto"/>
        </w:rPr>
        <w:t xml:space="preserve"> (6), 888</w:t>
      </w:r>
      <w:r w:rsidR="001D004B">
        <w:rPr>
          <w:noProof w:val="0"/>
          <w:color w:val="auto"/>
        </w:rPr>
        <w:t>–</w:t>
      </w:r>
      <w:r w:rsidRPr="00A145A2">
        <w:rPr>
          <w:noProof w:val="0"/>
          <w:color w:val="auto"/>
        </w:rPr>
        <w:t>901</w:t>
      </w:r>
      <w:r w:rsidR="001D004B">
        <w:rPr>
          <w:noProof w:val="0"/>
          <w:color w:val="auto"/>
        </w:rPr>
        <w:t xml:space="preserve"> (</w:t>
      </w:r>
      <w:r w:rsidRPr="00A145A2">
        <w:rPr>
          <w:noProof w:val="0"/>
          <w:color w:val="auto"/>
        </w:rPr>
        <w:t>2018).</w:t>
      </w:r>
    </w:p>
    <w:p w14:paraId="2E256A25" w14:textId="77FDDD5C"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Buchberger, A. R., DeLaney, K., Johnson, J.</w:t>
      </w:r>
      <w:r w:rsidR="001D004B">
        <w:rPr>
          <w:noProof w:val="0"/>
          <w:color w:val="auto"/>
        </w:rPr>
        <w:t xml:space="preserve">, </w:t>
      </w:r>
      <w:r w:rsidRPr="00A145A2">
        <w:rPr>
          <w:noProof w:val="0"/>
          <w:color w:val="auto"/>
        </w:rPr>
        <w:t xml:space="preserve">Li, L. Mass Spectrometry Imaging: A Review of Emerging Advancements </w:t>
      </w:r>
      <w:r w:rsidRPr="005B2388">
        <w:rPr>
          <w:noProof w:val="0"/>
          <w:color w:val="auto"/>
        </w:rPr>
        <w:t xml:space="preserve">and </w:t>
      </w:r>
      <w:r w:rsidRPr="00A145A2">
        <w:rPr>
          <w:noProof w:val="0"/>
          <w:color w:val="auto"/>
        </w:rPr>
        <w:t xml:space="preserve">Future Insights. </w:t>
      </w:r>
      <w:r w:rsidRPr="00A145A2">
        <w:rPr>
          <w:i/>
          <w:noProof w:val="0"/>
          <w:color w:val="auto"/>
        </w:rPr>
        <w:t xml:space="preserve">Analytical </w:t>
      </w:r>
      <w:r w:rsidR="001D004B" w:rsidRPr="00A145A2">
        <w:rPr>
          <w:i/>
          <w:noProof w:val="0"/>
          <w:color w:val="auto"/>
        </w:rPr>
        <w:t>Chemistry</w:t>
      </w:r>
      <w:r w:rsidRPr="00A145A2">
        <w:rPr>
          <w:i/>
          <w:noProof w:val="0"/>
          <w:color w:val="auto"/>
        </w:rPr>
        <w:t>.</w:t>
      </w:r>
      <w:r w:rsidRPr="00A145A2">
        <w:rPr>
          <w:noProof w:val="0"/>
          <w:color w:val="auto"/>
        </w:rPr>
        <w:t xml:space="preserve"> </w:t>
      </w:r>
      <w:r w:rsidRPr="00A145A2">
        <w:rPr>
          <w:b/>
          <w:noProof w:val="0"/>
          <w:color w:val="auto"/>
        </w:rPr>
        <w:t>90</w:t>
      </w:r>
      <w:r w:rsidRPr="00A145A2">
        <w:rPr>
          <w:noProof w:val="0"/>
          <w:color w:val="auto"/>
        </w:rPr>
        <w:t xml:space="preserve"> (1), 240</w:t>
      </w:r>
      <w:r w:rsidR="001D004B">
        <w:rPr>
          <w:noProof w:val="0"/>
          <w:color w:val="auto"/>
        </w:rPr>
        <w:t>–</w:t>
      </w:r>
      <w:r w:rsidRPr="00A145A2">
        <w:rPr>
          <w:noProof w:val="0"/>
          <w:color w:val="auto"/>
        </w:rPr>
        <w:t>265</w:t>
      </w:r>
      <w:r w:rsidR="001D004B">
        <w:rPr>
          <w:noProof w:val="0"/>
          <w:color w:val="auto"/>
        </w:rPr>
        <w:t xml:space="preserve"> (</w:t>
      </w:r>
      <w:r w:rsidRPr="00A145A2">
        <w:rPr>
          <w:noProof w:val="0"/>
          <w:color w:val="auto"/>
        </w:rPr>
        <w:t>2018).</w:t>
      </w:r>
    </w:p>
    <w:p w14:paraId="1C8065AB" w14:textId="35100972"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Pirici, D.</w:t>
      </w:r>
      <w:r w:rsidRPr="00A145A2">
        <w:rPr>
          <w:i/>
          <w:noProof w:val="0"/>
          <w:color w:val="auto"/>
        </w:rPr>
        <w:t xml:space="preserve"> </w:t>
      </w:r>
      <w:r w:rsidR="001D004B" w:rsidRPr="001D004B">
        <w:rPr>
          <w:noProof w:val="0"/>
          <w:color w:val="auto"/>
        </w:rPr>
        <w:t>et al.</w:t>
      </w:r>
      <w:r w:rsidRPr="00A145A2">
        <w:rPr>
          <w:noProof w:val="0"/>
          <w:color w:val="auto"/>
        </w:rPr>
        <w:t xml:space="preserve"> Antibody elution method for multiple immunohistochemistry on primary antibodies raised in the same species </w:t>
      </w:r>
      <w:r w:rsidRPr="005B2388">
        <w:rPr>
          <w:noProof w:val="0"/>
          <w:color w:val="auto"/>
        </w:rPr>
        <w:t xml:space="preserve">and </w:t>
      </w:r>
      <w:r w:rsidRPr="00A145A2">
        <w:rPr>
          <w:noProof w:val="0"/>
          <w:color w:val="auto"/>
        </w:rPr>
        <w:t xml:space="preserve">of the same subtype. </w:t>
      </w:r>
      <w:r w:rsidRPr="00A145A2">
        <w:rPr>
          <w:i/>
          <w:noProof w:val="0"/>
          <w:color w:val="auto"/>
        </w:rPr>
        <w:t xml:space="preserve">Journal of Histochemistry </w:t>
      </w:r>
      <w:r w:rsidRPr="005B2388">
        <w:rPr>
          <w:i/>
          <w:noProof w:val="0"/>
          <w:color w:val="auto"/>
        </w:rPr>
        <w:t xml:space="preserve">and </w:t>
      </w:r>
      <w:r w:rsidRPr="00A145A2">
        <w:rPr>
          <w:i/>
          <w:noProof w:val="0"/>
          <w:color w:val="auto"/>
        </w:rPr>
        <w:t>Cytochemistry.</w:t>
      </w:r>
      <w:r w:rsidRPr="00A145A2">
        <w:rPr>
          <w:noProof w:val="0"/>
          <w:color w:val="auto"/>
        </w:rPr>
        <w:t xml:space="preserve"> </w:t>
      </w:r>
      <w:r w:rsidRPr="00A145A2">
        <w:rPr>
          <w:b/>
          <w:noProof w:val="0"/>
          <w:color w:val="auto"/>
        </w:rPr>
        <w:t>57</w:t>
      </w:r>
      <w:r w:rsidRPr="00A145A2">
        <w:rPr>
          <w:noProof w:val="0"/>
          <w:color w:val="auto"/>
        </w:rPr>
        <w:t xml:space="preserve"> (6), 567</w:t>
      </w:r>
      <w:r w:rsidR="001D004B">
        <w:rPr>
          <w:noProof w:val="0"/>
          <w:color w:val="auto"/>
        </w:rPr>
        <w:t>–</w:t>
      </w:r>
      <w:r w:rsidRPr="00A145A2">
        <w:rPr>
          <w:noProof w:val="0"/>
          <w:color w:val="auto"/>
        </w:rPr>
        <w:t>575</w:t>
      </w:r>
      <w:r w:rsidR="001D004B">
        <w:rPr>
          <w:noProof w:val="0"/>
          <w:color w:val="auto"/>
        </w:rPr>
        <w:t xml:space="preserve"> (</w:t>
      </w:r>
      <w:r w:rsidRPr="00A145A2">
        <w:rPr>
          <w:noProof w:val="0"/>
          <w:color w:val="auto"/>
        </w:rPr>
        <w:t>2009).</w:t>
      </w:r>
    </w:p>
    <w:p w14:paraId="168214B2" w14:textId="62E10C72"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Gendusa, R., Scalia, C. R., Buscone, S.</w:t>
      </w:r>
      <w:r w:rsidR="001D004B">
        <w:rPr>
          <w:noProof w:val="0"/>
          <w:color w:val="auto"/>
        </w:rPr>
        <w:t xml:space="preserve">, </w:t>
      </w:r>
      <w:r w:rsidRPr="00A145A2">
        <w:rPr>
          <w:noProof w:val="0"/>
          <w:color w:val="auto"/>
        </w:rPr>
        <w:t xml:space="preserve">Cattoretti, G. Elution of High-affinity (&gt;10-9 KD) Antibodies from Tissue Sections: Clues to the Molecular Mechanism </w:t>
      </w:r>
      <w:r w:rsidRPr="005B2388">
        <w:rPr>
          <w:noProof w:val="0"/>
          <w:color w:val="auto"/>
        </w:rPr>
        <w:t xml:space="preserve">and </w:t>
      </w:r>
      <w:r w:rsidRPr="00A145A2">
        <w:rPr>
          <w:noProof w:val="0"/>
          <w:color w:val="auto"/>
        </w:rPr>
        <w:t xml:space="preserve">Use in Sequential Immunostaining. </w:t>
      </w:r>
      <w:r w:rsidRPr="00A145A2">
        <w:rPr>
          <w:i/>
          <w:noProof w:val="0"/>
          <w:color w:val="auto"/>
        </w:rPr>
        <w:t xml:space="preserve">Journal of Histochemistry </w:t>
      </w:r>
      <w:r w:rsidRPr="005B2388">
        <w:rPr>
          <w:i/>
          <w:noProof w:val="0"/>
          <w:color w:val="auto"/>
        </w:rPr>
        <w:t xml:space="preserve">and </w:t>
      </w:r>
      <w:r w:rsidRPr="00A145A2">
        <w:rPr>
          <w:i/>
          <w:noProof w:val="0"/>
          <w:color w:val="auto"/>
        </w:rPr>
        <w:t>Cytochemistry.</w:t>
      </w:r>
      <w:r w:rsidRPr="00A145A2">
        <w:rPr>
          <w:noProof w:val="0"/>
          <w:color w:val="auto"/>
        </w:rPr>
        <w:t xml:space="preserve"> </w:t>
      </w:r>
      <w:r w:rsidRPr="00A145A2">
        <w:rPr>
          <w:b/>
          <w:noProof w:val="0"/>
          <w:color w:val="auto"/>
        </w:rPr>
        <w:t>62</w:t>
      </w:r>
      <w:r w:rsidRPr="00A145A2">
        <w:rPr>
          <w:noProof w:val="0"/>
          <w:color w:val="auto"/>
        </w:rPr>
        <w:t xml:space="preserve"> (7), 519</w:t>
      </w:r>
      <w:r w:rsidR="001D004B">
        <w:rPr>
          <w:noProof w:val="0"/>
          <w:color w:val="auto"/>
        </w:rPr>
        <w:t>–</w:t>
      </w:r>
      <w:r w:rsidRPr="00A145A2">
        <w:rPr>
          <w:noProof w:val="0"/>
          <w:color w:val="auto"/>
        </w:rPr>
        <w:t>531</w:t>
      </w:r>
      <w:r w:rsidR="001D004B">
        <w:rPr>
          <w:noProof w:val="0"/>
          <w:color w:val="auto"/>
        </w:rPr>
        <w:t xml:space="preserve"> (</w:t>
      </w:r>
      <w:r w:rsidRPr="00A145A2">
        <w:rPr>
          <w:noProof w:val="0"/>
          <w:color w:val="auto"/>
        </w:rPr>
        <w:t>2014).</w:t>
      </w:r>
    </w:p>
    <w:p w14:paraId="489EB587" w14:textId="3354A364"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 xml:space="preserve">van der Loos, C. M. Multiple immunoenzyme staining: methods </w:t>
      </w:r>
      <w:r w:rsidRPr="005B2388">
        <w:rPr>
          <w:noProof w:val="0"/>
          <w:color w:val="auto"/>
        </w:rPr>
        <w:t xml:space="preserve">and </w:t>
      </w:r>
      <w:r w:rsidRPr="00A145A2">
        <w:rPr>
          <w:noProof w:val="0"/>
          <w:color w:val="auto"/>
        </w:rPr>
        <w:t xml:space="preserve">visualizations for the observation with spectral imaging. </w:t>
      </w:r>
      <w:r w:rsidRPr="00A145A2">
        <w:rPr>
          <w:i/>
          <w:noProof w:val="0"/>
          <w:color w:val="auto"/>
        </w:rPr>
        <w:t xml:space="preserve">Journal of Histochemistry </w:t>
      </w:r>
      <w:r w:rsidRPr="005B2388">
        <w:rPr>
          <w:i/>
          <w:noProof w:val="0"/>
          <w:color w:val="auto"/>
        </w:rPr>
        <w:t xml:space="preserve">and </w:t>
      </w:r>
      <w:r w:rsidRPr="00A145A2">
        <w:rPr>
          <w:i/>
          <w:noProof w:val="0"/>
          <w:color w:val="auto"/>
        </w:rPr>
        <w:t>Cytochemistry.</w:t>
      </w:r>
      <w:r w:rsidRPr="00A145A2">
        <w:rPr>
          <w:noProof w:val="0"/>
          <w:color w:val="auto"/>
        </w:rPr>
        <w:t xml:space="preserve"> </w:t>
      </w:r>
      <w:r w:rsidRPr="00A145A2">
        <w:rPr>
          <w:b/>
          <w:noProof w:val="0"/>
          <w:color w:val="auto"/>
        </w:rPr>
        <w:t>56</w:t>
      </w:r>
      <w:r w:rsidRPr="00A145A2">
        <w:rPr>
          <w:noProof w:val="0"/>
          <w:color w:val="auto"/>
        </w:rPr>
        <w:t xml:space="preserve"> (4), 313</w:t>
      </w:r>
      <w:r w:rsidR="001D004B">
        <w:rPr>
          <w:noProof w:val="0"/>
          <w:color w:val="auto"/>
        </w:rPr>
        <w:t>–</w:t>
      </w:r>
      <w:r w:rsidRPr="00A145A2">
        <w:rPr>
          <w:noProof w:val="0"/>
          <w:color w:val="auto"/>
        </w:rPr>
        <w:t>328</w:t>
      </w:r>
      <w:r w:rsidR="001D004B">
        <w:rPr>
          <w:noProof w:val="0"/>
          <w:color w:val="auto"/>
        </w:rPr>
        <w:t xml:space="preserve"> (</w:t>
      </w:r>
      <w:r w:rsidRPr="00A145A2">
        <w:rPr>
          <w:noProof w:val="0"/>
          <w:color w:val="auto"/>
        </w:rPr>
        <w:t>2008).</w:t>
      </w:r>
    </w:p>
    <w:p w14:paraId="2D705A01" w14:textId="60661D80"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Stack, E. C., Wang, C., Roman, K. A.</w:t>
      </w:r>
      <w:r w:rsidR="001D004B">
        <w:rPr>
          <w:noProof w:val="0"/>
          <w:color w:val="auto"/>
        </w:rPr>
        <w:t xml:space="preserve">, </w:t>
      </w:r>
      <w:r w:rsidRPr="00A145A2">
        <w:rPr>
          <w:noProof w:val="0"/>
          <w:color w:val="auto"/>
        </w:rPr>
        <w:t xml:space="preserve">Hoyt, C. C. Multiplexed immunohistochemistry, imaging, </w:t>
      </w:r>
      <w:r w:rsidRPr="005B2388">
        <w:rPr>
          <w:noProof w:val="0"/>
          <w:color w:val="auto"/>
        </w:rPr>
        <w:t xml:space="preserve">and </w:t>
      </w:r>
      <w:r w:rsidRPr="00A145A2">
        <w:rPr>
          <w:noProof w:val="0"/>
          <w:color w:val="auto"/>
        </w:rPr>
        <w:t xml:space="preserve">quantitation: a review, with an assessment of Tyramide signal amplification, multispectral imaging </w:t>
      </w:r>
      <w:r w:rsidRPr="005B2388">
        <w:rPr>
          <w:noProof w:val="0"/>
          <w:color w:val="auto"/>
        </w:rPr>
        <w:t xml:space="preserve">and </w:t>
      </w:r>
      <w:r w:rsidRPr="00A145A2">
        <w:rPr>
          <w:noProof w:val="0"/>
          <w:color w:val="auto"/>
        </w:rPr>
        <w:t xml:space="preserve">multiplex analysis. </w:t>
      </w:r>
      <w:r w:rsidRPr="00A145A2">
        <w:rPr>
          <w:i/>
          <w:noProof w:val="0"/>
          <w:color w:val="auto"/>
        </w:rPr>
        <w:t>Methods.</w:t>
      </w:r>
      <w:r w:rsidRPr="00A145A2">
        <w:rPr>
          <w:noProof w:val="0"/>
          <w:color w:val="auto"/>
        </w:rPr>
        <w:t xml:space="preserve"> </w:t>
      </w:r>
      <w:r w:rsidRPr="00A145A2">
        <w:rPr>
          <w:b/>
          <w:noProof w:val="0"/>
          <w:color w:val="auto"/>
        </w:rPr>
        <w:t>70</w:t>
      </w:r>
      <w:r w:rsidRPr="00A145A2">
        <w:rPr>
          <w:noProof w:val="0"/>
          <w:color w:val="auto"/>
        </w:rPr>
        <w:t xml:space="preserve"> (1), 46</w:t>
      </w:r>
      <w:r w:rsidR="001D004B">
        <w:rPr>
          <w:noProof w:val="0"/>
          <w:color w:val="auto"/>
        </w:rPr>
        <w:t>–</w:t>
      </w:r>
      <w:r w:rsidRPr="00A145A2">
        <w:rPr>
          <w:noProof w:val="0"/>
          <w:color w:val="auto"/>
        </w:rPr>
        <w:t>58</w:t>
      </w:r>
      <w:r w:rsidR="001D004B">
        <w:rPr>
          <w:noProof w:val="0"/>
          <w:color w:val="auto"/>
        </w:rPr>
        <w:t xml:space="preserve"> (</w:t>
      </w:r>
      <w:r w:rsidRPr="00A145A2">
        <w:rPr>
          <w:noProof w:val="0"/>
          <w:color w:val="auto"/>
        </w:rPr>
        <w:t>2014).</w:t>
      </w:r>
    </w:p>
    <w:p w14:paraId="1F279E16" w14:textId="5E1DA44A"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Toth, Z. E.</w:t>
      </w:r>
      <w:r w:rsidR="001D004B">
        <w:rPr>
          <w:noProof w:val="0"/>
          <w:color w:val="auto"/>
        </w:rPr>
        <w:t xml:space="preserve">, </w:t>
      </w:r>
      <w:r w:rsidRPr="00A145A2">
        <w:rPr>
          <w:noProof w:val="0"/>
          <w:color w:val="auto"/>
        </w:rPr>
        <w:t xml:space="preserve">Mezey, E. Simultaneous visualization of multiple antigens with tyramide signal amplification using antibodies from the same species. </w:t>
      </w:r>
      <w:r w:rsidRPr="00A145A2">
        <w:rPr>
          <w:i/>
          <w:noProof w:val="0"/>
          <w:color w:val="auto"/>
        </w:rPr>
        <w:t xml:space="preserve">Journal of Histochemistry </w:t>
      </w:r>
      <w:r w:rsidRPr="005B2388">
        <w:rPr>
          <w:i/>
          <w:noProof w:val="0"/>
          <w:color w:val="auto"/>
        </w:rPr>
        <w:t xml:space="preserve">and </w:t>
      </w:r>
      <w:r w:rsidRPr="00A145A2">
        <w:rPr>
          <w:i/>
          <w:noProof w:val="0"/>
          <w:color w:val="auto"/>
        </w:rPr>
        <w:t>Cytochemistry.</w:t>
      </w:r>
      <w:r w:rsidRPr="00A145A2">
        <w:rPr>
          <w:noProof w:val="0"/>
          <w:color w:val="auto"/>
        </w:rPr>
        <w:t xml:space="preserve"> </w:t>
      </w:r>
      <w:r w:rsidRPr="00A145A2">
        <w:rPr>
          <w:b/>
          <w:noProof w:val="0"/>
          <w:color w:val="auto"/>
        </w:rPr>
        <w:t>55</w:t>
      </w:r>
      <w:r w:rsidRPr="00A145A2">
        <w:rPr>
          <w:noProof w:val="0"/>
          <w:color w:val="auto"/>
        </w:rPr>
        <w:t xml:space="preserve"> (6), 545</w:t>
      </w:r>
      <w:r w:rsidR="001D004B">
        <w:rPr>
          <w:noProof w:val="0"/>
          <w:color w:val="auto"/>
        </w:rPr>
        <w:t>–</w:t>
      </w:r>
      <w:r w:rsidRPr="00A145A2">
        <w:rPr>
          <w:noProof w:val="0"/>
          <w:color w:val="auto"/>
        </w:rPr>
        <w:t>554</w:t>
      </w:r>
      <w:r w:rsidR="001D004B">
        <w:rPr>
          <w:noProof w:val="0"/>
          <w:color w:val="auto"/>
        </w:rPr>
        <w:t xml:space="preserve"> (</w:t>
      </w:r>
      <w:r w:rsidRPr="00A145A2">
        <w:rPr>
          <w:noProof w:val="0"/>
          <w:color w:val="auto"/>
        </w:rPr>
        <w:t>2007).</w:t>
      </w:r>
    </w:p>
    <w:p w14:paraId="35E7D703" w14:textId="041EB551"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Robertson, D., Savage, K., Reis-Filho, J. S.</w:t>
      </w:r>
      <w:r w:rsidR="001D004B">
        <w:rPr>
          <w:noProof w:val="0"/>
          <w:color w:val="auto"/>
        </w:rPr>
        <w:t xml:space="preserve">, </w:t>
      </w:r>
      <w:r w:rsidRPr="00A145A2">
        <w:rPr>
          <w:noProof w:val="0"/>
          <w:color w:val="auto"/>
        </w:rPr>
        <w:t xml:space="preserve">Isacke, C. M. Multiple immunofluorescence </w:t>
      </w:r>
      <w:r w:rsidR="00872BE0" w:rsidRPr="00A145A2">
        <w:rPr>
          <w:noProof w:val="0"/>
          <w:color w:val="auto"/>
        </w:rPr>
        <w:t>labeling</w:t>
      </w:r>
      <w:r w:rsidRPr="00A145A2">
        <w:rPr>
          <w:noProof w:val="0"/>
          <w:color w:val="auto"/>
        </w:rPr>
        <w:t xml:space="preserve"> of formalin-fixed paraffin-embedded (FFPE) tissue. </w:t>
      </w:r>
      <w:r w:rsidRPr="00A145A2">
        <w:rPr>
          <w:i/>
          <w:noProof w:val="0"/>
          <w:color w:val="auto"/>
        </w:rPr>
        <w:t>BMC</w:t>
      </w:r>
      <w:r w:rsidR="001D004B" w:rsidRPr="00A145A2">
        <w:rPr>
          <w:i/>
          <w:noProof w:val="0"/>
          <w:color w:val="auto"/>
        </w:rPr>
        <w:t xml:space="preserve"> Cell Biology</w:t>
      </w:r>
      <w:r w:rsidRPr="00A145A2">
        <w:rPr>
          <w:i/>
          <w:noProof w:val="0"/>
          <w:color w:val="auto"/>
        </w:rPr>
        <w:t>.</w:t>
      </w:r>
      <w:r w:rsidRPr="00A145A2">
        <w:rPr>
          <w:noProof w:val="0"/>
          <w:color w:val="auto"/>
        </w:rPr>
        <w:t xml:space="preserve"> </w:t>
      </w:r>
      <w:r w:rsidRPr="00A145A2">
        <w:rPr>
          <w:b/>
          <w:noProof w:val="0"/>
          <w:color w:val="auto"/>
        </w:rPr>
        <w:t>9</w:t>
      </w:r>
      <w:r w:rsidR="001D004B" w:rsidRPr="009F693D">
        <w:rPr>
          <w:bCs/>
          <w:noProof w:val="0"/>
          <w:color w:val="auto"/>
        </w:rPr>
        <w:t>,</w:t>
      </w:r>
      <w:r w:rsidRPr="00A145A2">
        <w:rPr>
          <w:noProof w:val="0"/>
          <w:color w:val="auto"/>
        </w:rPr>
        <w:t xml:space="preserve"> 13</w:t>
      </w:r>
      <w:r w:rsidR="001D004B">
        <w:rPr>
          <w:noProof w:val="0"/>
          <w:color w:val="auto"/>
        </w:rPr>
        <w:t xml:space="preserve"> (</w:t>
      </w:r>
      <w:r w:rsidRPr="00A145A2">
        <w:rPr>
          <w:noProof w:val="0"/>
          <w:color w:val="auto"/>
        </w:rPr>
        <w:t>2008).</w:t>
      </w:r>
    </w:p>
    <w:p w14:paraId="4A0235D2" w14:textId="646EBE0C"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Segnani, C.</w:t>
      </w:r>
      <w:r w:rsidRPr="00A145A2">
        <w:rPr>
          <w:i/>
          <w:noProof w:val="0"/>
          <w:color w:val="auto"/>
        </w:rPr>
        <w:t xml:space="preserve"> </w:t>
      </w:r>
      <w:r w:rsidR="001D004B" w:rsidRPr="001D004B">
        <w:rPr>
          <w:noProof w:val="0"/>
          <w:color w:val="auto"/>
        </w:rPr>
        <w:t>et al.</w:t>
      </w:r>
      <w:r w:rsidRPr="00A145A2">
        <w:rPr>
          <w:noProof w:val="0"/>
          <w:color w:val="auto"/>
        </w:rPr>
        <w:t xml:space="preserve"> Histochemical Detection of Collagen Fibers by Sirius Red/Fast Green Is More Sensitive than van Gieson </w:t>
      </w:r>
      <w:r w:rsidRPr="005B2388">
        <w:rPr>
          <w:noProof w:val="0"/>
          <w:color w:val="auto"/>
        </w:rPr>
        <w:t xml:space="preserve">or </w:t>
      </w:r>
      <w:r w:rsidRPr="00A145A2">
        <w:rPr>
          <w:noProof w:val="0"/>
          <w:color w:val="auto"/>
        </w:rPr>
        <w:t xml:space="preserve">Sirius Red Alone in Normal </w:t>
      </w:r>
      <w:r w:rsidRPr="005B2388">
        <w:rPr>
          <w:noProof w:val="0"/>
          <w:color w:val="auto"/>
        </w:rPr>
        <w:t xml:space="preserve">and </w:t>
      </w:r>
      <w:r w:rsidRPr="00A145A2">
        <w:rPr>
          <w:noProof w:val="0"/>
          <w:color w:val="auto"/>
        </w:rPr>
        <w:t xml:space="preserve">Inflamed Rat Colon. </w:t>
      </w:r>
      <w:r w:rsidRPr="00A145A2">
        <w:rPr>
          <w:i/>
          <w:noProof w:val="0"/>
          <w:color w:val="auto"/>
        </w:rPr>
        <w:t xml:space="preserve">PloS </w:t>
      </w:r>
      <w:r w:rsidR="001D004B" w:rsidRPr="00A145A2">
        <w:rPr>
          <w:i/>
          <w:noProof w:val="0"/>
          <w:color w:val="auto"/>
        </w:rPr>
        <w:t>One</w:t>
      </w:r>
      <w:r w:rsidRPr="00A145A2">
        <w:rPr>
          <w:i/>
          <w:noProof w:val="0"/>
          <w:color w:val="auto"/>
        </w:rPr>
        <w:t>.</w:t>
      </w:r>
      <w:r w:rsidRPr="00A145A2">
        <w:rPr>
          <w:noProof w:val="0"/>
          <w:color w:val="auto"/>
        </w:rPr>
        <w:t xml:space="preserve"> </w:t>
      </w:r>
      <w:r w:rsidRPr="00A145A2">
        <w:rPr>
          <w:b/>
          <w:noProof w:val="0"/>
          <w:color w:val="auto"/>
        </w:rPr>
        <w:t>10</w:t>
      </w:r>
      <w:r w:rsidRPr="00A145A2">
        <w:rPr>
          <w:noProof w:val="0"/>
          <w:color w:val="auto"/>
        </w:rPr>
        <w:t xml:space="preserve"> (12), e0144630</w:t>
      </w:r>
      <w:r w:rsidR="001D004B">
        <w:rPr>
          <w:noProof w:val="0"/>
          <w:color w:val="auto"/>
        </w:rPr>
        <w:t xml:space="preserve"> (</w:t>
      </w:r>
      <w:r w:rsidRPr="00A145A2">
        <w:rPr>
          <w:noProof w:val="0"/>
          <w:color w:val="auto"/>
        </w:rPr>
        <w:t>2015).</w:t>
      </w:r>
    </w:p>
    <w:p w14:paraId="679A35CB" w14:textId="131D6981" w:rsidR="003C4104" w:rsidRPr="00A145A2" w:rsidRDefault="003C4104" w:rsidP="00955DBF">
      <w:pPr>
        <w:pStyle w:val="EndNoteBibliography"/>
        <w:numPr>
          <w:ilvl w:val="0"/>
          <w:numId w:val="45"/>
        </w:numPr>
        <w:ind w:left="0" w:firstLine="0"/>
        <w:rPr>
          <w:noProof w:val="0"/>
          <w:color w:val="auto"/>
        </w:rPr>
      </w:pPr>
      <w:r w:rsidRPr="003A736F">
        <w:rPr>
          <w:noProof w:val="0"/>
          <w:color w:val="auto"/>
          <w:lang w:val="fr-CA"/>
        </w:rPr>
        <w:t>Bolognesi, M. M.</w:t>
      </w:r>
      <w:r w:rsidRPr="003A736F">
        <w:rPr>
          <w:i/>
          <w:noProof w:val="0"/>
          <w:color w:val="auto"/>
          <w:lang w:val="fr-CA"/>
        </w:rPr>
        <w:t xml:space="preserve"> </w:t>
      </w:r>
      <w:r w:rsidR="001D004B" w:rsidRPr="003A736F">
        <w:rPr>
          <w:noProof w:val="0"/>
          <w:color w:val="auto"/>
          <w:lang w:val="fr-CA"/>
        </w:rPr>
        <w:t>et al.</w:t>
      </w:r>
      <w:r w:rsidRPr="003A736F">
        <w:rPr>
          <w:noProof w:val="0"/>
          <w:color w:val="auto"/>
          <w:lang w:val="fr-CA"/>
        </w:rPr>
        <w:t xml:space="preserve"> </w:t>
      </w:r>
      <w:r w:rsidRPr="00A145A2">
        <w:rPr>
          <w:noProof w:val="0"/>
          <w:color w:val="auto"/>
        </w:rPr>
        <w:t xml:space="preserve">Multiplex Staining by Sequential Immunostaining </w:t>
      </w:r>
      <w:r w:rsidRPr="005B2388">
        <w:rPr>
          <w:noProof w:val="0"/>
          <w:color w:val="auto"/>
        </w:rPr>
        <w:t xml:space="preserve">and </w:t>
      </w:r>
      <w:r w:rsidRPr="00A145A2">
        <w:rPr>
          <w:noProof w:val="0"/>
          <w:color w:val="auto"/>
        </w:rPr>
        <w:t xml:space="preserve">Antibody Removal on Routine Tissue Sections. </w:t>
      </w:r>
      <w:r w:rsidRPr="00A145A2">
        <w:rPr>
          <w:i/>
          <w:noProof w:val="0"/>
          <w:color w:val="auto"/>
        </w:rPr>
        <w:t xml:space="preserve">Journal of Histochemistry </w:t>
      </w:r>
      <w:r w:rsidRPr="005B2388">
        <w:rPr>
          <w:i/>
          <w:noProof w:val="0"/>
          <w:color w:val="auto"/>
        </w:rPr>
        <w:t xml:space="preserve">and </w:t>
      </w:r>
      <w:r w:rsidRPr="00A145A2">
        <w:rPr>
          <w:i/>
          <w:noProof w:val="0"/>
          <w:color w:val="auto"/>
        </w:rPr>
        <w:t>Cytochemistry.</w:t>
      </w:r>
      <w:r w:rsidRPr="00A145A2">
        <w:rPr>
          <w:noProof w:val="0"/>
          <w:color w:val="auto"/>
        </w:rPr>
        <w:t xml:space="preserve"> </w:t>
      </w:r>
      <w:r w:rsidRPr="00A145A2">
        <w:rPr>
          <w:b/>
          <w:noProof w:val="0"/>
          <w:color w:val="auto"/>
        </w:rPr>
        <w:t>65</w:t>
      </w:r>
      <w:r w:rsidRPr="00A145A2">
        <w:rPr>
          <w:noProof w:val="0"/>
          <w:color w:val="auto"/>
        </w:rPr>
        <w:t xml:space="preserve"> (8), 431</w:t>
      </w:r>
      <w:r w:rsidR="001D004B">
        <w:rPr>
          <w:noProof w:val="0"/>
          <w:color w:val="auto"/>
        </w:rPr>
        <w:t>–</w:t>
      </w:r>
      <w:r w:rsidRPr="00A145A2">
        <w:rPr>
          <w:noProof w:val="0"/>
          <w:color w:val="auto"/>
        </w:rPr>
        <w:t>444</w:t>
      </w:r>
      <w:r w:rsidR="001D004B">
        <w:rPr>
          <w:noProof w:val="0"/>
          <w:color w:val="auto"/>
        </w:rPr>
        <w:t xml:space="preserve"> (</w:t>
      </w:r>
      <w:r w:rsidRPr="00A145A2">
        <w:rPr>
          <w:noProof w:val="0"/>
          <w:color w:val="auto"/>
        </w:rPr>
        <w:t>2017).</w:t>
      </w:r>
    </w:p>
    <w:p w14:paraId="4A4B198F" w14:textId="449D31A8" w:rsidR="001C3CFE" w:rsidRPr="00A145A2" w:rsidRDefault="007360DC" w:rsidP="00955DBF">
      <w:pPr>
        <w:rPr>
          <w:color w:val="auto"/>
        </w:rPr>
        <w:sectPr w:rsidR="001C3CFE" w:rsidRPr="00A145A2" w:rsidSect="00872BE0">
          <w:footerReference w:type="default" r:id="rId9"/>
          <w:footerReference w:type="first" r:id="rId10"/>
          <w:pgSz w:w="12240" w:h="15840"/>
          <w:pgMar w:top="1440" w:right="1440" w:bottom="1440" w:left="1440" w:header="720" w:footer="605" w:gutter="0"/>
          <w:lnNumType w:countBy="1" w:restart="continuous"/>
          <w:cols w:space="720"/>
          <w:titlePg/>
          <w:docGrid w:linePitch="360"/>
        </w:sectPr>
      </w:pPr>
      <w:r w:rsidRPr="00A145A2">
        <w:rPr>
          <w:color w:val="auto"/>
        </w:rPr>
        <w:fldChar w:fldCharType="end"/>
      </w:r>
    </w:p>
    <w:p w14:paraId="59CD41B6" w14:textId="6702818D" w:rsidR="00424E17" w:rsidRPr="00A145A2" w:rsidRDefault="00424E17" w:rsidP="00955DBF">
      <w:pPr>
        <w:rPr>
          <w:color w:val="auto"/>
        </w:rPr>
      </w:pPr>
    </w:p>
    <w:sectPr w:rsidR="00424E17" w:rsidRPr="00A145A2" w:rsidSect="00872BE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A201F" w14:textId="77777777" w:rsidR="0039628E" w:rsidRDefault="0039628E" w:rsidP="00621C4E">
      <w:r>
        <w:separator/>
      </w:r>
    </w:p>
  </w:endnote>
  <w:endnote w:type="continuationSeparator" w:id="0">
    <w:p w14:paraId="27C7CB73" w14:textId="77777777" w:rsidR="0039628E" w:rsidRDefault="0039628E" w:rsidP="00621C4E">
      <w:r>
        <w:continuationSeparator/>
      </w:r>
    </w:p>
  </w:endnote>
  <w:endnote w:type="continuationNotice" w:id="1">
    <w:p w14:paraId="1A612BF1" w14:textId="77777777" w:rsidR="0039628E" w:rsidRDefault="00396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314223"/>
      <w:docPartObj>
        <w:docPartGallery w:val="Page Numbers (Bottom of Page)"/>
        <w:docPartUnique/>
      </w:docPartObj>
    </w:sdtPr>
    <w:sdtEndPr>
      <w:rPr>
        <w:noProof/>
      </w:rPr>
    </w:sdtEndPr>
    <w:sdtContent>
      <w:p w14:paraId="4E9E8BE6" w14:textId="183D63A4" w:rsidR="007E1CE8" w:rsidRDefault="007E1CE8">
        <w:pPr>
          <w:pStyle w:val="Footer"/>
        </w:pPr>
        <w:r>
          <w:rPr>
            <w:noProof/>
          </w:rPr>
          <w:tab/>
        </w:r>
      </w:p>
    </w:sdtContent>
  </w:sdt>
  <w:p w14:paraId="39947363" w14:textId="71AB2B06" w:rsidR="007E1CE8" w:rsidRPr="00494F77" w:rsidRDefault="007E1CE8"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7E1CE8" w:rsidRDefault="007E1CE8"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473A1" w14:textId="77777777" w:rsidR="0039628E" w:rsidRDefault="0039628E" w:rsidP="00621C4E">
      <w:r>
        <w:separator/>
      </w:r>
    </w:p>
  </w:footnote>
  <w:footnote w:type="continuationSeparator" w:id="0">
    <w:p w14:paraId="16DE1643" w14:textId="77777777" w:rsidR="0039628E" w:rsidRDefault="0039628E" w:rsidP="00621C4E">
      <w:r>
        <w:continuationSeparator/>
      </w:r>
    </w:p>
  </w:footnote>
  <w:footnote w:type="continuationNotice" w:id="1">
    <w:p w14:paraId="2811477A" w14:textId="77777777" w:rsidR="0039628E" w:rsidRDefault="003962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013"/>
    <w:multiLevelType w:val="hybridMultilevel"/>
    <w:tmpl w:val="E6282AD2"/>
    <w:lvl w:ilvl="0" w:tplc="ABD82438">
      <w:start w:val="1"/>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A091C9B"/>
    <w:multiLevelType w:val="multilevel"/>
    <w:tmpl w:val="7EB2EB70"/>
    <w:lvl w:ilvl="0">
      <w:start w:val="1"/>
      <w:numFmt w:val="decimal"/>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0C387034"/>
    <w:multiLevelType w:val="hybridMultilevel"/>
    <w:tmpl w:val="B9B4BE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2770A32"/>
    <w:multiLevelType w:val="hybridMultilevel"/>
    <w:tmpl w:val="6D54BE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29B6B4C"/>
    <w:multiLevelType w:val="hybridMultilevel"/>
    <w:tmpl w:val="1F9CFD7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52E2E38"/>
    <w:multiLevelType w:val="hybridMultilevel"/>
    <w:tmpl w:val="91747CA2"/>
    <w:lvl w:ilvl="0" w:tplc="BA5E40BA">
      <w:numFmt w:val="bullet"/>
      <w:lvlText w:val=""/>
      <w:lvlJc w:val="left"/>
      <w:pPr>
        <w:ind w:left="720" w:hanging="360"/>
      </w:pPr>
      <w:rPr>
        <w:rFonts w:ascii="Symbol" w:eastAsia="Times New Roman"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8064273"/>
    <w:multiLevelType w:val="multilevel"/>
    <w:tmpl w:val="F4C4B228"/>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9AB6D89"/>
    <w:multiLevelType w:val="hybridMultilevel"/>
    <w:tmpl w:val="23328078"/>
    <w:lvl w:ilvl="0" w:tplc="EDCAF9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EE161BF"/>
    <w:multiLevelType w:val="hybridMultilevel"/>
    <w:tmpl w:val="3E08209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F2755CF"/>
    <w:multiLevelType w:val="hybridMultilevel"/>
    <w:tmpl w:val="7DEE9C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651226E"/>
    <w:multiLevelType w:val="hybridMultilevel"/>
    <w:tmpl w:val="FCE8FA9A"/>
    <w:lvl w:ilvl="0" w:tplc="0409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7035CA7"/>
    <w:multiLevelType w:val="multilevel"/>
    <w:tmpl w:val="59242F92"/>
    <w:lvl w:ilvl="0">
      <w:start w:val="4"/>
      <w:numFmt w:val="decimal"/>
      <w:lvlText w:val="%1s"/>
      <w:lvlJc w:val="left"/>
      <w:pPr>
        <w:ind w:left="540" w:hanging="540"/>
      </w:pPr>
      <w:rPr>
        <w:rFonts w:hint="default"/>
      </w:rPr>
    </w:lvl>
    <w:lvl w:ilvl="1">
      <w:start w:val="5"/>
      <w:numFmt w:val="decimal"/>
      <w:lvlText w:val="%1s%2."/>
      <w:lvlJc w:val="left"/>
      <w:pPr>
        <w:ind w:left="720" w:hanging="720"/>
      </w:pPr>
      <w:rPr>
        <w:rFonts w:hint="default"/>
      </w:rPr>
    </w:lvl>
    <w:lvl w:ilvl="2">
      <w:start w:val="1"/>
      <w:numFmt w:val="decimal"/>
      <w:lvlText w:val="%1s%2.%3."/>
      <w:lvlJc w:val="left"/>
      <w:pPr>
        <w:ind w:left="720" w:hanging="720"/>
      </w:pPr>
      <w:rPr>
        <w:rFonts w:hint="default"/>
      </w:rPr>
    </w:lvl>
    <w:lvl w:ilvl="3">
      <w:start w:val="1"/>
      <w:numFmt w:val="decimal"/>
      <w:lvlText w:val="%1s%2.%3.%4."/>
      <w:lvlJc w:val="left"/>
      <w:pPr>
        <w:ind w:left="1080" w:hanging="1080"/>
      </w:pPr>
      <w:rPr>
        <w:rFonts w:hint="default"/>
      </w:rPr>
    </w:lvl>
    <w:lvl w:ilvl="4">
      <w:start w:val="1"/>
      <w:numFmt w:val="decimal"/>
      <w:lvlText w:val="%1s%2.%3.%4.%5."/>
      <w:lvlJc w:val="left"/>
      <w:pPr>
        <w:ind w:left="1080" w:hanging="1080"/>
      </w:pPr>
      <w:rPr>
        <w:rFonts w:hint="default"/>
      </w:rPr>
    </w:lvl>
    <w:lvl w:ilvl="5">
      <w:start w:val="1"/>
      <w:numFmt w:val="decimal"/>
      <w:lvlText w:val="%1s%2.%3.%4.%5.%6."/>
      <w:lvlJc w:val="left"/>
      <w:pPr>
        <w:ind w:left="1440" w:hanging="1440"/>
      </w:pPr>
      <w:rPr>
        <w:rFonts w:hint="default"/>
      </w:rPr>
    </w:lvl>
    <w:lvl w:ilvl="6">
      <w:start w:val="1"/>
      <w:numFmt w:val="decimal"/>
      <w:lvlText w:val="%1s%2.%3.%4.%5.%6.%7."/>
      <w:lvlJc w:val="left"/>
      <w:pPr>
        <w:ind w:left="1440" w:hanging="1440"/>
      </w:pPr>
      <w:rPr>
        <w:rFonts w:hint="default"/>
      </w:rPr>
    </w:lvl>
    <w:lvl w:ilvl="7">
      <w:start w:val="1"/>
      <w:numFmt w:val="decimal"/>
      <w:lvlText w:val="%1s%2.%3.%4.%5.%6.%7.%8."/>
      <w:lvlJc w:val="left"/>
      <w:pPr>
        <w:ind w:left="1800" w:hanging="1800"/>
      </w:pPr>
      <w:rPr>
        <w:rFonts w:hint="default"/>
      </w:rPr>
    </w:lvl>
    <w:lvl w:ilvl="8">
      <w:start w:val="1"/>
      <w:numFmt w:val="decimal"/>
      <w:lvlText w:val="%1s%2.%3.%4.%5.%6.%7.%8.%9."/>
      <w:lvlJc w:val="left"/>
      <w:pPr>
        <w:ind w:left="1800" w:hanging="1800"/>
      </w:pPr>
      <w:rPr>
        <w:rFonts w:hint="default"/>
      </w:rPr>
    </w:lvl>
  </w:abstractNum>
  <w:abstractNum w:abstractNumId="12" w15:restartNumberingAfterBreak="0">
    <w:nsid w:val="2F004B52"/>
    <w:multiLevelType w:val="hybridMultilevel"/>
    <w:tmpl w:val="BEC4F58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0741A57"/>
    <w:multiLevelType w:val="multilevel"/>
    <w:tmpl w:val="01E0719C"/>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32AD538D"/>
    <w:multiLevelType w:val="multilevel"/>
    <w:tmpl w:val="CCFEA86A"/>
    <w:lvl w:ilvl="0">
      <w:start w:val="2"/>
      <w:numFmt w:val="decimal"/>
      <w:lvlText w:val="%1."/>
      <w:lvlJc w:val="left"/>
      <w:pPr>
        <w:ind w:left="0" w:firstLine="0"/>
      </w:pPr>
      <w:rPr>
        <w:rFonts w:hint="default"/>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38A0232"/>
    <w:multiLevelType w:val="multilevel"/>
    <w:tmpl w:val="BAEA116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B76515"/>
    <w:multiLevelType w:val="multilevel"/>
    <w:tmpl w:val="5CA24226"/>
    <w:lvl w:ilvl="0">
      <w:start w:val="2"/>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37AA25E2"/>
    <w:multiLevelType w:val="multilevel"/>
    <w:tmpl w:val="0DB40CB6"/>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0223BA"/>
    <w:multiLevelType w:val="hybridMultilevel"/>
    <w:tmpl w:val="9F40C6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F9A35FE"/>
    <w:multiLevelType w:val="multilevel"/>
    <w:tmpl w:val="951024AC"/>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0327D76"/>
    <w:multiLevelType w:val="hybridMultilevel"/>
    <w:tmpl w:val="C35086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08D1A10"/>
    <w:multiLevelType w:val="hybridMultilevel"/>
    <w:tmpl w:val="27A433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3845E09"/>
    <w:multiLevelType w:val="hybridMultilevel"/>
    <w:tmpl w:val="A61048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50644D0"/>
    <w:multiLevelType w:val="hybridMultilevel"/>
    <w:tmpl w:val="47D06A8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4" w15:restartNumberingAfterBreak="0">
    <w:nsid w:val="471E1403"/>
    <w:multiLevelType w:val="hybridMultilevel"/>
    <w:tmpl w:val="B96CDB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8203769"/>
    <w:multiLevelType w:val="hybridMultilevel"/>
    <w:tmpl w:val="FD4AC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0691D"/>
    <w:multiLevelType w:val="hybridMultilevel"/>
    <w:tmpl w:val="96CCB8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E5B50C9"/>
    <w:multiLevelType w:val="multilevel"/>
    <w:tmpl w:val="20E2D34C"/>
    <w:lvl w:ilvl="0">
      <w:start w:val="2"/>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3"/>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0895A9B"/>
    <w:multiLevelType w:val="hybridMultilevel"/>
    <w:tmpl w:val="8DA455E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4D81BC8"/>
    <w:multiLevelType w:val="multilevel"/>
    <w:tmpl w:val="B726AB60"/>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51F547C"/>
    <w:multiLevelType w:val="hybridMultilevel"/>
    <w:tmpl w:val="BAFC05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5D16CFC"/>
    <w:multiLevelType w:val="hybridMultilevel"/>
    <w:tmpl w:val="BC942B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CCB1201"/>
    <w:multiLevelType w:val="multilevel"/>
    <w:tmpl w:val="D6E0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CC6368"/>
    <w:multiLevelType w:val="multilevel"/>
    <w:tmpl w:val="AA5892E8"/>
    <w:lvl w:ilvl="0">
      <w:start w:val="6"/>
      <w:numFmt w:val="decimal"/>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64EC724D"/>
    <w:multiLevelType w:val="hybridMultilevel"/>
    <w:tmpl w:val="84149B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5F5413D"/>
    <w:multiLevelType w:val="hybridMultilevel"/>
    <w:tmpl w:val="A0BE1B08"/>
    <w:lvl w:ilvl="0" w:tplc="0409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A0520DC"/>
    <w:multiLevelType w:val="hybridMultilevel"/>
    <w:tmpl w:val="991E999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BD47E00"/>
    <w:multiLevelType w:val="multilevel"/>
    <w:tmpl w:val="454249EE"/>
    <w:lvl w:ilvl="0">
      <w:start w:val="6"/>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6FF71E88"/>
    <w:multiLevelType w:val="hybridMultilevel"/>
    <w:tmpl w:val="1076D37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74874229"/>
    <w:multiLevelType w:val="hybridMultilevel"/>
    <w:tmpl w:val="46B05E4C"/>
    <w:lvl w:ilvl="0" w:tplc="0409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512000E"/>
    <w:multiLevelType w:val="multilevel"/>
    <w:tmpl w:val="A0766A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CE4776"/>
    <w:multiLevelType w:val="multilevel"/>
    <w:tmpl w:val="2C286EF2"/>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99A4E07"/>
    <w:multiLevelType w:val="multilevel"/>
    <w:tmpl w:val="421A36C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2A6A5C"/>
    <w:multiLevelType w:val="hybridMultilevel"/>
    <w:tmpl w:val="FEB2C0BC"/>
    <w:lvl w:ilvl="0" w:tplc="6BEC9F3A">
      <w:numFmt w:val="bullet"/>
      <w:lvlText w:val=""/>
      <w:lvlJc w:val="left"/>
      <w:pPr>
        <w:ind w:left="720" w:hanging="360"/>
      </w:pPr>
      <w:rPr>
        <w:rFonts w:ascii="Symbol" w:eastAsia="Times New Roman"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38"/>
  </w:num>
  <w:num w:numId="4">
    <w:abstractNumId w:val="31"/>
  </w:num>
  <w:num w:numId="5">
    <w:abstractNumId w:val="12"/>
  </w:num>
  <w:num w:numId="6">
    <w:abstractNumId w:val="21"/>
  </w:num>
  <w:num w:numId="7">
    <w:abstractNumId w:val="28"/>
  </w:num>
  <w:num w:numId="8">
    <w:abstractNumId w:val="34"/>
  </w:num>
  <w:num w:numId="9">
    <w:abstractNumId w:val="20"/>
  </w:num>
  <w:num w:numId="10">
    <w:abstractNumId w:val="1"/>
  </w:num>
  <w:num w:numId="11">
    <w:abstractNumId w:val="2"/>
  </w:num>
  <w:num w:numId="12">
    <w:abstractNumId w:val="22"/>
  </w:num>
  <w:num w:numId="13">
    <w:abstractNumId w:val="26"/>
  </w:num>
  <w:num w:numId="14">
    <w:abstractNumId w:val="9"/>
  </w:num>
  <w:num w:numId="15">
    <w:abstractNumId w:val="18"/>
  </w:num>
  <w:num w:numId="16">
    <w:abstractNumId w:val="4"/>
  </w:num>
  <w:num w:numId="17">
    <w:abstractNumId w:val="39"/>
  </w:num>
  <w:num w:numId="18">
    <w:abstractNumId w:val="36"/>
  </w:num>
  <w:num w:numId="19">
    <w:abstractNumId w:val="10"/>
  </w:num>
  <w:num w:numId="20">
    <w:abstractNumId w:val="8"/>
  </w:num>
  <w:num w:numId="21">
    <w:abstractNumId w:val="7"/>
  </w:num>
  <w:num w:numId="22">
    <w:abstractNumId w:val="41"/>
  </w:num>
  <w:num w:numId="23">
    <w:abstractNumId w:val="42"/>
  </w:num>
  <w:num w:numId="24">
    <w:abstractNumId w:val="2"/>
  </w:num>
  <w:num w:numId="25">
    <w:abstractNumId w:val="22"/>
  </w:num>
  <w:num w:numId="26">
    <w:abstractNumId w:val="5"/>
  </w:num>
  <w:num w:numId="27">
    <w:abstractNumId w:val="43"/>
  </w:num>
  <w:num w:numId="28">
    <w:abstractNumId w:val="14"/>
  </w:num>
  <w:num w:numId="29">
    <w:abstractNumId w:val="16"/>
  </w:num>
  <w:num w:numId="30">
    <w:abstractNumId w:val="19"/>
  </w:num>
  <w:num w:numId="31">
    <w:abstractNumId w:val="13"/>
  </w:num>
  <w:num w:numId="32">
    <w:abstractNumId w:val="6"/>
  </w:num>
  <w:num w:numId="33">
    <w:abstractNumId w:val="0"/>
  </w:num>
  <w:num w:numId="34">
    <w:abstractNumId w:val="40"/>
  </w:num>
  <w:num w:numId="35">
    <w:abstractNumId w:val="33"/>
  </w:num>
  <w:num w:numId="36">
    <w:abstractNumId w:val="29"/>
  </w:num>
  <w:num w:numId="37">
    <w:abstractNumId w:val="37"/>
  </w:num>
  <w:num w:numId="38">
    <w:abstractNumId w:val="35"/>
  </w:num>
  <w:num w:numId="39">
    <w:abstractNumId w:val="3"/>
  </w:num>
  <w:num w:numId="40">
    <w:abstractNumId w:val="32"/>
  </w:num>
  <w:num w:numId="41">
    <w:abstractNumId w:val="30"/>
  </w:num>
  <w:num w:numId="42">
    <w:abstractNumId w:val="15"/>
  </w:num>
  <w:num w:numId="43">
    <w:abstractNumId w:val="17"/>
  </w:num>
  <w:num w:numId="44">
    <w:abstractNumId w:val="11"/>
  </w:num>
  <w:num w:numId="45">
    <w:abstractNumId w:val="25"/>
  </w:num>
  <w:num w:numId="46">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7C0"/>
    <w:rsid w:val="00001806"/>
    <w:rsid w:val="00001A49"/>
    <w:rsid w:val="00003E62"/>
    <w:rsid w:val="00004C88"/>
    <w:rsid w:val="00005756"/>
    <w:rsid w:val="00005815"/>
    <w:rsid w:val="00007DBC"/>
    <w:rsid w:val="00007EA1"/>
    <w:rsid w:val="000100F0"/>
    <w:rsid w:val="0001099C"/>
    <w:rsid w:val="000129B2"/>
    <w:rsid w:val="00012FF9"/>
    <w:rsid w:val="0001389C"/>
    <w:rsid w:val="00014314"/>
    <w:rsid w:val="00015334"/>
    <w:rsid w:val="00016071"/>
    <w:rsid w:val="000200C5"/>
    <w:rsid w:val="00020372"/>
    <w:rsid w:val="00020CA3"/>
    <w:rsid w:val="00021434"/>
    <w:rsid w:val="00021774"/>
    <w:rsid w:val="00021BEA"/>
    <w:rsid w:val="00021DF3"/>
    <w:rsid w:val="00023869"/>
    <w:rsid w:val="00024598"/>
    <w:rsid w:val="000279B0"/>
    <w:rsid w:val="00030B6F"/>
    <w:rsid w:val="00032769"/>
    <w:rsid w:val="000329A1"/>
    <w:rsid w:val="0003311E"/>
    <w:rsid w:val="0003495D"/>
    <w:rsid w:val="000358CD"/>
    <w:rsid w:val="00036030"/>
    <w:rsid w:val="00037B49"/>
    <w:rsid w:val="00037B58"/>
    <w:rsid w:val="00044340"/>
    <w:rsid w:val="00046395"/>
    <w:rsid w:val="00051B73"/>
    <w:rsid w:val="00053F1B"/>
    <w:rsid w:val="00054505"/>
    <w:rsid w:val="00054628"/>
    <w:rsid w:val="00054EFD"/>
    <w:rsid w:val="0005555F"/>
    <w:rsid w:val="000565CD"/>
    <w:rsid w:val="00056FD0"/>
    <w:rsid w:val="0006022D"/>
    <w:rsid w:val="000608CF"/>
    <w:rsid w:val="00060ABE"/>
    <w:rsid w:val="00061A50"/>
    <w:rsid w:val="00061AC3"/>
    <w:rsid w:val="0006361B"/>
    <w:rsid w:val="00064104"/>
    <w:rsid w:val="000652E3"/>
    <w:rsid w:val="000655D7"/>
    <w:rsid w:val="00065C22"/>
    <w:rsid w:val="00066025"/>
    <w:rsid w:val="00066485"/>
    <w:rsid w:val="00066BDD"/>
    <w:rsid w:val="00066C30"/>
    <w:rsid w:val="00067A8F"/>
    <w:rsid w:val="000701D1"/>
    <w:rsid w:val="00070320"/>
    <w:rsid w:val="0007132F"/>
    <w:rsid w:val="00072621"/>
    <w:rsid w:val="000748E3"/>
    <w:rsid w:val="00074E8D"/>
    <w:rsid w:val="000755CA"/>
    <w:rsid w:val="00076FD9"/>
    <w:rsid w:val="0007714A"/>
    <w:rsid w:val="000800F8"/>
    <w:rsid w:val="00080A20"/>
    <w:rsid w:val="00080B63"/>
    <w:rsid w:val="00082796"/>
    <w:rsid w:val="00082DF4"/>
    <w:rsid w:val="00086FF5"/>
    <w:rsid w:val="00087C0A"/>
    <w:rsid w:val="00093858"/>
    <w:rsid w:val="00093BC4"/>
    <w:rsid w:val="000943E6"/>
    <w:rsid w:val="00097929"/>
    <w:rsid w:val="000A1E80"/>
    <w:rsid w:val="000A1F30"/>
    <w:rsid w:val="000A2FCF"/>
    <w:rsid w:val="000A3B70"/>
    <w:rsid w:val="000A5153"/>
    <w:rsid w:val="000A5A1D"/>
    <w:rsid w:val="000A7A2A"/>
    <w:rsid w:val="000B0922"/>
    <w:rsid w:val="000B10AE"/>
    <w:rsid w:val="000B30BF"/>
    <w:rsid w:val="000B4039"/>
    <w:rsid w:val="000B4E5A"/>
    <w:rsid w:val="000B566B"/>
    <w:rsid w:val="000B662E"/>
    <w:rsid w:val="000B7294"/>
    <w:rsid w:val="000B75D0"/>
    <w:rsid w:val="000C1CF8"/>
    <w:rsid w:val="000C42C8"/>
    <w:rsid w:val="000C49CF"/>
    <w:rsid w:val="000C52E9"/>
    <w:rsid w:val="000C5CDC"/>
    <w:rsid w:val="000C65DC"/>
    <w:rsid w:val="000C66F3"/>
    <w:rsid w:val="000C6900"/>
    <w:rsid w:val="000D171F"/>
    <w:rsid w:val="000D31E8"/>
    <w:rsid w:val="000D414F"/>
    <w:rsid w:val="000D4F05"/>
    <w:rsid w:val="000D6F34"/>
    <w:rsid w:val="000D6FFD"/>
    <w:rsid w:val="000D76E4"/>
    <w:rsid w:val="000E3816"/>
    <w:rsid w:val="000E45E6"/>
    <w:rsid w:val="000E4F77"/>
    <w:rsid w:val="000E792B"/>
    <w:rsid w:val="000F265C"/>
    <w:rsid w:val="000F3AFA"/>
    <w:rsid w:val="000F5712"/>
    <w:rsid w:val="000F6611"/>
    <w:rsid w:val="000F7E22"/>
    <w:rsid w:val="001038EF"/>
    <w:rsid w:val="00107183"/>
    <w:rsid w:val="001100A1"/>
    <w:rsid w:val="001104F3"/>
    <w:rsid w:val="001107E5"/>
    <w:rsid w:val="00112EEB"/>
    <w:rsid w:val="00115F69"/>
    <w:rsid w:val="00116A2C"/>
    <w:rsid w:val="001173FF"/>
    <w:rsid w:val="001177D8"/>
    <w:rsid w:val="0012563A"/>
    <w:rsid w:val="001264DE"/>
    <w:rsid w:val="0012729A"/>
    <w:rsid w:val="00127B0A"/>
    <w:rsid w:val="00127F24"/>
    <w:rsid w:val="00131216"/>
    <w:rsid w:val="001313A7"/>
    <w:rsid w:val="0013260C"/>
    <w:rsid w:val="0013276F"/>
    <w:rsid w:val="001341DB"/>
    <w:rsid w:val="00134C9B"/>
    <w:rsid w:val="0013598D"/>
    <w:rsid w:val="0013621E"/>
    <w:rsid w:val="0013642E"/>
    <w:rsid w:val="00137DC8"/>
    <w:rsid w:val="001404AA"/>
    <w:rsid w:val="00141B46"/>
    <w:rsid w:val="00142EFE"/>
    <w:rsid w:val="00143014"/>
    <w:rsid w:val="0014325A"/>
    <w:rsid w:val="00146C7D"/>
    <w:rsid w:val="00147EE7"/>
    <w:rsid w:val="00151152"/>
    <w:rsid w:val="00152427"/>
    <w:rsid w:val="00152A23"/>
    <w:rsid w:val="00152F13"/>
    <w:rsid w:val="00157732"/>
    <w:rsid w:val="00160273"/>
    <w:rsid w:val="00161C83"/>
    <w:rsid w:val="00162ABF"/>
    <w:rsid w:val="00162CB7"/>
    <w:rsid w:val="00165706"/>
    <w:rsid w:val="001665C9"/>
    <w:rsid w:val="001668BE"/>
    <w:rsid w:val="00166F32"/>
    <w:rsid w:val="0017056D"/>
    <w:rsid w:val="00170664"/>
    <w:rsid w:val="00171E5B"/>
    <w:rsid w:val="00171F94"/>
    <w:rsid w:val="00174846"/>
    <w:rsid w:val="00174B7A"/>
    <w:rsid w:val="001759FD"/>
    <w:rsid w:val="00175D4E"/>
    <w:rsid w:val="0017668A"/>
    <w:rsid w:val="001766FE"/>
    <w:rsid w:val="001771E7"/>
    <w:rsid w:val="00180726"/>
    <w:rsid w:val="00181F1A"/>
    <w:rsid w:val="00182997"/>
    <w:rsid w:val="00184DE5"/>
    <w:rsid w:val="001854D2"/>
    <w:rsid w:val="00185B27"/>
    <w:rsid w:val="001911FF"/>
    <w:rsid w:val="00191590"/>
    <w:rsid w:val="001918E6"/>
    <w:rsid w:val="00192006"/>
    <w:rsid w:val="00192474"/>
    <w:rsid w:val="00192F1D"/>
    <w:rsid w:val="00193180"/>
    <w:rsid w:val="00195144"/>
    <w:rsid w:val="0019607F"/>
    <w:rsid w:val="00196792"/>
    <w:rsid w:val="001A0E13"/>
    <w:rsid w:val="001A0ED7"/>
    <w:rsid w:val="001A372B"/>
    <w:rsid w:val="001A4DA3"/>
    <w:rsid w:val="001A5B65"/>
    <w:rsid w:val="001B08A5"/>
    <w:rsid w:val="001B1519"/>
    <w:rsid w:val="001B171E"/>
    <w:rsid w:val="001B1E96"/>
    <w:rsid w:val="001B298C"/>
    <w:rsid w:val="001B2E2D"/>
    <w:rsid w:val="001B5499"/>
    <w:rsid w:val="001B5CD2"/>
    <w:rsid w:val="001B718F"/>
    <w:rsid w:val="001C0037"/>
    <w:rsid w:val="001C0BEE"/>
    <w:rsid w:val="001C1E49"/>
    <w:rsid w:val="001C27C1"/>
    <w:rsid w:val="001C2A98"/>
    <w:rsid w:val="001C2B1B"/>
    <w:rsid w:val="001C2EC2"/>
    <w:rsid w:val="001C3CFE"/>
    <w:rsid w:val="001C4D95"/>
    <w:rsid w:val="001C7F00"/>
    <w:rsid w:val="001D004B"/>
    <w:rsid w:val="001D309C"/>
    <w:rsid w:val="001D3D7D"/>
    <w:rsid w:val="001D3FFF"/>
    <w:rsid w:val="001D5854"/>
    <w:rsid w:val="001D625F"/>
    <w:rsid w:val="001D64D7"/>
    <w:rsid w:val="001D68A4"/>
    <w:rsid w:val="001D6F31"/>
    <w:rsid w:val="001D7576"/>
    <w:rsid w:val="001E0E3F"/>
    <w:rsid w:val="001E111C"/>
    <w:rsid w:val="001E14A0"/>
    <w:rsid w:val="001E2E43"/>
    <w:rsid w:val="001E3B06"/>
    <w:rsid w:val="001E5C0F"/>
    <w:rsid w:val="001E7376"/>
    <w:rsid w:val="001E79A4"/>
    <w:rsid w:val="001F1A88"/>
    <w:rsid w:val="001F225C"/>
    <w:rsid w:val="001F4592"/>
    <w:rsid w:val="00200342"/>
    <w:rsid w:val="00201CFA"/>
    <w:rsid w:val="0020220D"/>
    <w:rsid w:val="00202448"/>
    <w:rsid w:val="002025F2"/>
    <w:rsid w:val="00202D15"/>
    <w:rsid w:val="0020358D"/>
    <w:rsid w:val="002049D7"/>
    <w:rsid w:val="00205B3F"/>
    <w:rsid w:val="00205B98"/>
    <w:rsid w:val="002104FD"/>
    <w:rsid w:val="00211DF9"/>
    <w:rsid w:val="00212EAE"/>
    <w:rsid w:val="00214BEE"/>
    <w:rsid w:val="00215C94"/>
    <w:rsid w:val="002205B8"/>
    <w:rsid w:val="00225720"/>
    <w:rsid w:val="002259E5"/>
    <w:rsid w:val="00226140"/>
    <w:rsid w:val="002274F3"/>
    <w:rsid w:val="0023094C"/>
    <w:rsid w:val="00234BE3"/>
    <w:rsid w:val="00235A90"/>
    <w:rsid w:val="00235F1C"/>
    <w:rsid w:val="00236C33"/>
    <w:rsid w:val="00237928"/>
    <w:rsid w:val="002416CA"/>
    <w:rsid w:val="00241E48"/>
    <w:rsid w:val="0024214E"/>
    <w:rsid w:val="00242623"/>
    <w:rsid w:val="0024276A"/>
    <w:rsid w:val="00247CC3"/>
    <w:rsid w:val="00250558"/>
    <w:rsid w:val="0025157B"/>
    <w:rsid w:val="00251B45"/>
    <w:rsid w:val="002524EF"/>
    <w:rsid w:val="00254B89"/>
    <w:rsid w:val="00254C16"/>
    <w:rsid w:val="00256C61"/>
    <w:rsid w:val="00256CD5"/>
    <w:rsid w:val="002605D1"/>
    <w:rsid w:val="00260652"/>
    <w:rsid w:val="00260BE8"/>
    <w:rsid w:val="00260CEE"/>
    <w:rsid w:val="00261F25"/>
    <w:rsid w:val="002648A9"/>
    <w:rsid w:val="002651F5"/>
    <w:rsid w:val="0026536F"/>
    <w:rsid w:val="0026553C"/>
    <w:rsid w:val="002660C1"/>
    <w:rsid w:val="0026615A"/>
    <w:rsid w:val="00266945"/>
    <w:rsid w:val="00267625"/>
    <w:rsid w:val="00267DD5"/>
    <w:rsid w:val="002701BA"/>
    <w:rsid w:val="002704D4"/>
    <w:rsid w:val="00271C29"/>
    <w:rsid w:val="00274A0A"/>
    <w:rsid w:val="00277593"/>
    <w:rsid w:val="00280909"/>
    <w:rsid w:val="00280918"/>
    <w:rsid w:val="002824C6"/>
    <w:rsid w:val="00282AF6"/>
    <w:rsid w:val="002853D8"/>
    <w:rsid w:val="0028596A"/>
    <w:rsid w:val="00286F8A"/>
    <w:rsid w:val="00287085"/>
    <w:rsid w:val="00290AF9"/>
    <w:rsid w:val="00291805"/>
    <w:rsid w:val="00291E1B"/>
    <w:rsid w:val="002967CF"/>
    <w:rsid w:val="00297788"/>
    <w:rsid w:val="002A29D9"/>
    <w:rsid w:val="002A3285"/>
    <w:rsid w:val="002A3915"/>
    <w:rsid w:val="002A484B"/>
    <w:rsid w:val="002A5131"/>
    <w:rsid w:val="002A576B"/>
    <w:rsid w:val="002A64A6"/>
    <w:rsid w:val="002B0440"/>
    <w:rsid w:val="002B0573"/>
    <w:rsid w:val="002B0D75"/>
    <w:rsid w:val="002B1C15"/>
    <w:rsid w:val="002B1ED0"/>
    <w:rsid w:val="002B3301"/>
    <w:rsid w:val="002C027A"/>
    <w:rsid w:val="002C30B6"/>
    <w:rsid w:val="002C47D4"/>
    <w:rsid w:val="002C592A"/>
    <w:rsid w:val="002D0F38"/>
    <w:rsid w:val="002D4382"/>
    <w:rsid w:val="002D4FF7"/>
    <w:rsid w:val="002D77E3"/>
    <w:rsid w:val="002D791C"/>
    <w:rsid w:val="002E05C3"/>
    <w:rsid w:val="002E3B00"/>
    <w:rsid w:val="002E52CB"/>
    <w:rsid w:val="002F0E11"/>
    <w:rsid w:val="002F2859"/>
    <w:rsid w:val="002F58AB"/>
    <w:rsid w:val="002F6E1C"/>
    <w:rsid w:val="002F6E3C"/>
    <w:rsid w:val="002F7F40"/>
    <w:rsid w:val="0030117D"/>
    <w:rsid w:val="00301690"/>
    <w:rsid w:val="00301F30"/>
    <w:rsid w:val="0030207D"/>
    <w:rsid w:val="0030257F"/>
    <w:rsid w:val="00302B1B"/>
    <w:rsid w:val="003038FD"/>
    <w:rsid w:val="00303C87"/>
    <w:rsid w:val="003049E0"/>
    <w:rsid w:val="00306BF8"/>
    <w:rsid w:val="00306F93"/>
    <w:rsid w:val="003108E5"/>
    <w:rsid w:val="0031151D"/>
    <w:rsid w:val="0031186A"/>
    <w:rsid w:val="00311E5B"/>
    <w:rsid w:val="003120CB"/>
    <w:rsid w:val="00312F27"/>
    <w:rsid w:val="0031422D"/>
    <w:rsid w:val="00314CD8"/>
    <w:rsid w:val="00316705"/>
    <w:rsid w:val="0031676A"/>
    <w:rsid w:val="00317935"/>
    <w:rsid w:val="00317AED"/>
    <w:rsid w:val="00317E07"/>
    <w:rsid w:val="00320153"/>
    <w:rsid w:val="00320367"/>
    <w:rsid w:val="003211EB"/>
    <w:rsid w:val="00321D97"/>
    <w:rsid w:val="00322871"/>
    <w:rsid w:val="00326B48"/>
    <w:rsid w:val="00326FB3"/>
    <w:rsid w:val="003316D4"/>
    <w:rsid w:val="00333822"/>
    <w:rsid w:val="0033400F"/>
    <w:rsid w:val="00335394"/>
    <w:rsid w:val="0033664F"/>
    <w:rsid w:val="00336715"/>
    <w:rsid w:val="0033785C"/>
    <w:rsid w:val="00337E2E"/>
    <w:rsid w:val="003401EC"/>
    <w:rsid w:val="00340DFD"/>
    <w:rsid w:val="003418AD"/>
    <w:rsid w:val="0034229C"/>
    <w:rsid w:val="00344954"/>
    <w:rsid w:val="0034709B"/>
    <w:rsid w:val="0034730B"/>
    <w:rsid w:val="00350CD7"/>
    <w:rsid w:val="0035107E"/>
    <w:rsid w:val="0035501B"/>
    <w:rsid w:val="00356AF6"/>
    <w:rsid w:val="003606D4"/>
    <w:rsid w:val="00360C17"/>
    <w:rsid w:val="003619A1"/>
    <w:rsid w:val="003621C6"/>
    <w:rsid w:val="003622B8"/>
    <w:rsid w:val="00363121"/>
    <w:rsid w:val="0036457C"/>
    <w:rsid w:val="003662AB"/>
    <w:rsid w:val="00366853"/>
    <w:rsid w:val="00366B76"/>
    <w:rsid w:val="003703A4"/>
    <w:rsid w:val="003716C3"/>
    <w:rsid w:val="00372C0C"/>
    <w:rsid w:val="00373051"/>
    <w:rsid w:val="0037387E"/>
    <w:rsid w:val="00373B8F"/>
    <w:rsid w:val="00376D95"/>
    <w:rsid w:val="00376DC8"/>
    <w:rsid w:val="00377362"/>
    <w:rsid w:val="00377FBB"/>
    <w:rsid w:val="00382623"/>
    <w:rsid w:val="00385140"/>
    <w:rsid w:val="00385168"/>
    <w:rsid w:val="00386192"/>
    <w:rsid w:val="00390D7E"/>
    <w:rsid w:val="00393CAC"/>
    <w:rsid w:val="00393CC7"/>
    <w:rsid w:val="0039628E"/>
    <w:rsid w:val="003971F7"/>
    <w:rsid w:val="003A16FC"/>
    <w:rsid w:val="003A4AE7"/>
    <w:rsid w:val="003A4FCD"/>
    <w:rsid w:val="003A5C02"/>
    <w:rsid w:val="003A5D44"/>
    <w:rsid w:val="003A6F59"/>
    <w:rsid w:val="003A736F"/>
    <w:rsid w:val="003B0944"/>
    <w:rsid w:val="003B1593"/>
    <w:rsid w:val="003B4091"/>
    <w:rsid w:val="003B4381"/>
    <w:rsid w:val="003B7158"/>
    <w:rsid w:val="003C1043"/>
    <w:rsid w:val="003C1221"/>
    <w:rsid w:val="003C1A30"/>
    <w:rsid w:val="003C1A78"/>
    <w:rsid w:val="003C2EE6"/>
    <w:rsid w:val="003C391D"/>
    <w:rsid w:val="003C4104"/>
    <w:rsid w:val="003C5550"/>
    <w:rsid w:val="003C6779"/>
    <w:rsid w:val="003C7663"/>
    <w:rsid w:val="003C7F6B"/>
    <w:rsid w:val="003C7FAD"/>
    <w:rsid w:val="003D2740"/>
    <w:rsid w:val="003D2998"/>
    <w:rsid w:val="003D2F0A"/>
    <w:rsid w:val="003D36A4"/>
    <w:rsid w:val="003D3891"/>
    <w:rsid w:val="003D5D84"/>
    <w:rsid w:val="003E0F4F"/>
    <w:rsid w:val="003E18AC"/>
    <w:rsid w:val="003E210B"/>
    <w:rsid w:val="003E2A12"/>
    <w:rsid w:val="003E3384"/>
    <w:rsid w:val="003E3B38"/>
    <w:rsid w:val="003E3CA4"/>
    <w:rsid w:val="003E548E"/>
    <w:rsid w:val="003E6231"/>
    <w:rsid w:val="003F1292"/>
    <w:rsid w:val="003F69D6"/>
    <w:rsid w:val="004008A8"/>
    <w:rsid w:val="004029FD"/>
    <w:rsid w:val="00403B32"/>
    <w:rsid w:val="00404689"/>
    <w:rsid w:val="00407BB9"/>
    <w:rsid w:val="00407EC8"/>
    <w:rsid w:val="00410D31"/>
    <w:rsid w:val="004110F2"/>
    <w:rsid w:val="0041110A"/>
    <w:rsid w:val="00411624"/>
    <w:rsid w:val="00413E5D"/>
    <w:rsid w:val="0041435C"/>
    <w:rsid w:val="00414601"/>
    <w:rsid w:val="004148E1"/>
    <w:rsid w:val="00414CFA"/>
    <w:rsid w:val="00415EC0"/>
    <w:rsid w:val="00416370"/>
    <w:rsid w:val="00420BE9"/>
    <w:rsid w:val="004235CB"/>
    <w:rsid w:val="00423AD8"/>
    <w:rsid w:val="00423FDD"/>
    <w:rsid w:val="00424C85"/>
    <w:rsid w:val="00424E17"/>
    <w:rsid w:val="00424FA5"/>
    <w:rsid w:val="004260BD"/>
    <w:rsid w:val="0042799A"/>
    <w:rsid w:val="00427F11"/>
    <w:rsid w:val="00427F54"/>
    <w:rsid w:val="0043012F"/>
    <w:rsid w:val="00430D84"/>
    <w:rsid w:val="00430F1F"/>
    <w:rsid w:val="00431C9D"/>
    <w:rsid w:val="004326EA"/>
    <w:rsid w:val="00432C5C"/>
    <w:rsid w:val="0043387B"/>
    <w:rsid w:val="00433BBB"/>
    <w:rsid w:val="00433F98"/>
    <w:rsid w:val="00437699"/>
    <w:rsid w:val="004376FB"/>
    <w:rsid w:val="00441207"/>
    <w:rsid w:val="00441769"/>
    <w:rsid w:val="00443931"/>
    <w:rsid w:val="0044434C"/>
    <w:rsid w:val="0044456B"/>
    <w:rsid w:val="00444628"/>
    <w:rsid w:val="004448CA"/>
    <w:rsid w:val="00447BD1"/>
    <w:rsid w:val="004507F3"/>
    <w:rsid w:val="00450AF4"/>
    <w:rsid w:val="004511E6"/>
    <w:rsid w:val="004534EF"/>
    <w:rsid w:val="004535B3"/>
    <w:rsid w:val="00454EA0"/>
    <w:rsid w:val="00456A57"/>
    <w:rsid w:val="00457615"/>
    <w:rsid w:val="00457EB8"/>
    <w:rsid w:val="004607DE"/>
    <w:rsid w:val="00461FB4"/>
    <w:rsid w:val="0046435A"/>
    <w:rsid w:val="00465147"/>
    <w:rsid w:val="004651ED"/>
    <w:rsid w:val="004671C7"/>
    <w:rsid w:val="00467549"/>
    <w:rsid w:val="00472652"/>
    <w:rsid w:val="00472F4D"/>
    <w:rsid w:val="004730BF"/>
    <w:rsid w:val="0047400F"/>
    <w:rsid w:val="00474DCB"/>
    <w:rsid w:val="0047535C"/>
    <w:rsid w:val="004762F6"/>
    <w:rsid w:val="00476955"/>
    <w:rsid w:val="00476BCE"/>
    <w:rsid w:val="00476F4D"/>
    <w:rsid w:val="00480FF9"/>
    <w:rsid w:val="00481E77"/>
    <w:rsid w:val="0048353D"/>
    <w:rsid w:val="00485870"/>
    <w:rsid w:val="00485FE8"/>
    <w:rsid w:val="004862FB"/>
    <w:rsid w:val="004875E0"/>
    <w:rsid w:val="0049194D"/>
    <w:rsid w:val="00492473"/>
    <w:rsid w:val="00492EB5"/>
    <w:rsid w:val="00494F77"/>
    <w:rsid w:val="00495016"/>
    <w:rsid w:val="00497721"/>
    <w:rsid w:val="0049796D"/>
    <w:rsid w:val="004A0229"/>
    <w:rsid w:val="004A04D0"/>
    <w:rsid w:val="004A223B"/>
    <w:rsid w:val="004A225B"/>
    <w:rsid w:val="004A23D5"/>
    <w:rsid w:val="004A2F44"/>
    <w:rsid w:val="004A35D2"/>
    <w:rsid w:val="004A5089"/>
    <w:rsid w:val="004A5CC2"/>
    <w:rsid w:val="004A71E4"/>
    <w:rsid w:val="004A7843"/>
    <w:rsid w:val="004B14C9"/>
    <w:rsid w:val="004B2F00"/>
    <w:rsid w:val="004B41E4"/>
    <w:rsid w:val="004B6E31"/>
    <w:rsid w:val="004C1D66"/>
    <w:rsid w:val="004C2CE0"/>
    <w:rsid w:val="004C31D7"/>
    <w:rsid w:val="004C4AD2"/>
    <w:rsid w:val="004C4C0E"/>
    <w:rsid w:val="004C67DD"/>
    <w:rsid w:val="004C6981"/>
    <w:rsid w:val="004C7D7A"/>
    <w:rsid w:val="004D1C29"/>
    <w:rsid w:val="004D1EE6"/>
    <w:rsid w:val="004D1F21"/>
    <w:rsid w:val="004D25E7"/>
    <w:rsid w:val="004D268C"/>
    <w:rsid w:val="004D541A"/>
    <w:rsid w:val="004D59D8"/>
    <w:rsid w:val="004D5DA1"/>
    <w:rsid w:val="004D6BE9"/>
    <w:rsid w:val="004D7A1E"/>
    <w:rsid w:val="004E150F"/>
    <w:rsid w:val="004E1709"/>
    <w:rsid w:val="004E1DCA"/>
    <w:rsid w:val="004E23A1"/>
    <w:rsid w:val="004E3489"/>
    <w:rsid w:val="004E358A"/>
    <w:rsid w:val="004E3AFA"/>
    <w:rsid w:val="004E3E04"/>
    <w:rsid w:val="004E46BE"/>
    <w:rsid w:val="004E6588"/>
    <w:rsid w:val="004F2742"/>
    <w:rsid w:val="004F2A0E"/>
    <w:rsid w:val="004F2F64"/>
    <w:rsid w:val="004F3647"/>
    <w:rsid w:val="004F39EC"/>
    <w:rsid w:val="004F6DB8"/>
    <w:rsid w:val="004F79ED"/>
    <w:rsid w:val="0050001E"/>
    <w:rsid w:val="00500A58"/>
    <w:rsid w:val="0050119C"/>
    <w:rsid w:val="00502A0A"/>
    <w:rsid w:val="00503093"/>
    <w:rsid w:val="0050451F"/>
    <w:rsid w:val="005048DE"/>
    <w:rsid w:val="0050518A"/>
    <w:rsid w:val="00505D0D"/>
    <w:rsid w:val="00505DAA"/>
    <w:rsid w:val="00507C50"/>
    <w:rsid w:val="00514D40"/>
    <w:rsid w:val="00516766"/>
    <w:rsid w:val="00517C3A"/>
    <w:rsid w:val="00520D97"/>
    <w:rsid w:val="00523644"/>
    <w:rsid w:val="00527BF4"/>
    <w:rsid w:val="00527FF7"/>
    <w:rsid w:val="00530B01"/>
    <w:rsid w:val="005324BE"/>
    <w:rsid w:val="0053279C"/>
    <w:rsid w:val="00532ACE"/>
    <w:rsid w:val="00534BE8"/>
    <w:rsid w:val="00534F6C"/>
    <w:rsid w:val="00535994"/>
    <w:rsid w:val="00535CB3"/>
    <w:rsid w:val="0053646D"/>
    <w:rsid w:val="00540AAD"/>
    <w:rsid w:val="00543EC1"/>
    <w:rsid w:val="00546458"/>
    <w:rsid w:val="0055087C"/>
    <w:rsid w:val="00552AFE"/>
    <w:rsid w:val="00552FC7"/>
    <w:rsid w:val="00553413"/>
    <w:rsid w:val="00555038"/>
    <w:rsid w:val="00555767"/>
    <w:rsid w:val="00555983"/>
    <w:rsid w:val="00557174"/>
    <w:rsid w:val="00560671"/>
    <w:rsid w:val="00560E31"/>
    <w:rsid w:val="00561BDA"/>
    <w:rsid w:val="005622FD"/>
    <w:rsid w:val="0056324C"/>
    <w:rsid w:val="005643F8"/>
    <w:rsid w:val="005658F1"/>
    <w:rsid w:val="00565A63"/>
    <w:rsid w:val="00566AE7"/>
    <w:rsid w:val="00573BDF"/>
    <w:rsid w:val="00576435"/>
    <w:rsid w:val="00577C2C"/>
    <w:rsid w:val="00581B23"/>
    <w:rsid w:val="0058219C"/>
    <w:rsid w:val="00582755"/>
    <w:rsid w:val="00582E83"/>
    <w:rsid w:val="005833CC"/>
    <w:rsid w:val="00583EAF"/>
    <w:rsid w:val="00584307"/>
    <w:rsid w:val="00585590"/>
    <w:rsid w:val="00585D3B"/>
    <w:rsid w:val="005864C1"/>
    <w:rsid w:val="00586DB6"/>
    <w:rsid w:val="0058707F"/>
    <w:rsid w:val="00591DBD"/>
    <w:rsid w:val="00592082"/>
    <w:rsid w:val="005931FE"/>
    <w:rsid w:val="005969F2"/>
    <w:rsid w:val="00596EEB"/>
    <w:rsid w:val="00597090"/>
    <w:rsid w:val="005A0028"/>
    <w:rsid w:val="005A0ACC"/>
    <w:rsid w:val="005A2ABC"/>
    <w:rsid w:val="005B0072"/>
    <w:rsid w:val="005B0732"/>
    <w:rsid w:val="005B2388"/>
    <w:rsid w:val="005B38A0"/>
    <w:rsid w:val="005B3CF8"/>
    <w:rsid w:val="005B446F"/>
    <w:rsid w:val="005B491C"/>
    <w:rsid w:val="005B4DBF"/>
    <w:rsid w:val="005B5DE2"/>
    <w:rsid w:val="005B674C"/>
    <w:rsid w:val="005B6D17"/>
    <w:rsid w:val="005C24F2"/>
    <w:rsid w:val="005C2801"/>
    <w:rsid w:val="005C3816"/>
    <w:rsid w:val="005C7561"/>
    <w:rsid w:val="005D1E57"/>
    <w:rsid w:val="005D1F03"/>
    <w:rsid w:val="005D2DE5"/>
    <w:rsid w:val="005D2F57"/>
    <w:rsid w:val="005D34F6"/>
    <w:rsid w:val="005D4F1A"/>
    <w:rsid w:val="005D69F6"/>
    <w:rsid w:val="005D6F59"/>
    <w:rsid w:val="005E117E"/>
    <w:rsid w:val="005E1884"/>
    <w:rsid w:val="005E3614"/>
    <w:rsid w:val="005E4014"/>
    <w:rsid w:val="005E4923"/>
    <w:rsid w:val="005E4C63"/>
    <w:rsid w:val="005E7481"/>
    <w:rsid w:val="005F1FB7"/>
    <w:rsid w:val="005F2E29"/>
    <w:rsid w:val="005F373A"/>
    <w:rsid w:val="005F467C"/>
    <w:rsid w:val="005F4EBC"/>
    <w:rsid w:val="005F4F87"/>
    <w:rsid w:val="005F647E"/>
    <w:rsid w:val="005F6B0E"/>
    <w:rsid w:val="005F760E"/>
    <w:rsid w:val="005F7B1D"/>
    <w:rsid w:val="00600A54"/>
    <w:rsid w:val="006016C7"/>
    <w:rsid w:val="0060222A"/>
    <w:rsid w:val="00603C80"/>
    <w:rsid w:val="006056BD"/>
    <w:rsid w:val="006061B4"/>
    <w:rsid w:val="006070C4"/>
    <w:rsid w:val="00610B07"/>
    <w:rsid w:val="00610C21"/>
    <w:rsid w:val="006112D3"/>
    <w:rsid w:val="00611907"/>
    <w:rsid w:val="00612EA2"/>
    <w:rsid w:val="00613116"/>
    <w:rsid w:val="00613180"/>
    <w:rsid w:val="006135D6"/>
    <w:rsid w:val="00614750"/>
    <w:rsid w:val="006202A6"/>
    <w:rsid w:val="006203F5"/>
    <w:rsid w:val="0062054B"/>
    <w:rsid w:val="00621C4E"/>
    <w:rsid w:val="006232D7"/>
    <w:rsid w:val="00624EAE"/>
    <w:rsid w:val="00626288"/>
    <w:rsid w:val="00627AC5"/>
    <w:rsid w:val="006305D7"/>
    <w:rsid w:val="0063198A"/>
    <w:rsid w:val="00631C83"/>
    <w:rsid w:val="00632F63"/>
    <w:rsid w:val="00633A01"/>
    <w:rsid w:val="00633B97"/>
    <w:rsid w:val="006341F7"/>
    <w:rsid w:val="00634585"/>
    <w:rsid w:val="00634B64"/>
    <w:rsid w:val="00635014"/>
    <w:rsid w:val="006369CE"/>
    <w:rsid w:val="006411CA"/>
    <w:rsid w:val="00643699"/>
    <w:rsid w:val="0064605E"/>
    <w:rsid w:val="00647338"/>
    <w:rsid w:val="0064783E"/>
    <w:rsid w:val="006573CF"/>
    <w:rsid w:val="0066099C"/>
    <w:rsid w:val="006619C8"/>
    <w:rsid w:val="00664519"/>
    <w:rsid w:val="00666595"/>
    <w:rsid w:val="00671484"/>
    <w:rsid w:val="00671710"/>
    <w:rsid w:val="00672C97"/>
    <w:rsid w:val="00673414"/>
    <w:rsid w:val="006759A9"/>
    <w:rsid w:val="00675F22"/>
    <w:rsid w:val="00676079"/>
    <w:rsid w:val="00676ECD"/>
    <w:rsid w:val="00677D0A"/>
    <w:rsid w:val="0068185F"/>
    <w:rsid w:val="00682F2D"/>
    <w:rsid w:val="00683090"/>
    <w:rsid w:val="00683DED"/>
    <w:rsid w:val="00684387"/>
    <w:rsid w:val="00694A28"/>
    <w:rsid w:val="006960BE"/>
    <w:rsid w:val="006A01CF"/>
    <w:rsid w:val="006A0A35"/>
    <w:rsid w:val="006A4503"/>
    <w:rsid w:val="006A60DD"/>
    <w:rsid w:val="006B0679"/>
    <w:rsid w:val="006B074C"/>
    <w:rsid w:val="006B3B84"/>
    <w:rsid w:val="006B4E7C"/>
    <w:rsid w:val="006B56E5"/>
    <w:rsid w:val="006B57EF"/>
    <w:rsid w:val="006B5D8C"/>
    <w:rsid w:val="006B6126"/>
    <w:rsid w:val="006B6A8D"/>
    <w:rsid w:val="006B7134"/>
    <w:rsid w:val="006B72D4"/>
    <w:rsid w:val="006C11CC"/>
    <w:rsid w:val="006C1AEB"/>
    <w:rsid w:val="006C57FE"/>
    <w:rsid w:val="006C5870"/>
    <w:rsid w:val="006C668E"/>
    <w:rsid w:val="006D3562"/>
    <w:rsid w:val="006D590B"/>
    <w:rsid w:val="006D694F"/>
    <w:rsid w:val="006E1C54"/>
    <w:rsid w:val="006E4B63"/>
    <w:rsid w:val="006E56E2"/>
    <w:rsid w:val="006F06E4"/>
    <w:rsid w:val="006F7549"/>
    <w:rsid w:val="006F7B41"/>
    <w:rsid w:val="007014EE"/>
    <w:rsid w:val="00701BA0"/>
    <w:rsid w:val="00702B5D"/>
    <w:rsid w:val="00703ED2"/>
    <w:rsid w:val="00705D6C"/>
    <w:rsid w:val="00707813"/>
    <w:rsid w:val="00707B8D"/>
    <w:rsid w:val="00710EB0"/>
    <w:rsid w:val="00713636"/>
    <w:rsid w:val="00714B8C"/>
    <w:rsid w:val="00715DCF"/>
    <w:rsid w:val="0071675D"/>
    <w:rsid w:val="00717736"/>
    <w:rsid w:val="00724203"/>
    <w:rsid w:val="0072440E"/>
    <w:rsid w:val="00725104"/>
    <w:rsid w:val="007275C8"/>
    <w:rsid w:val="00727B18"/>
    <w:rsid w:val="00730CFA"/>
    <w:rsid w:val="00731C69"/>
    <w:rsid w:val="00732B47"/>
    <w:rsid w:val="00734104"/>
    <w:rsid w:val="007358F3"/>
    <w:rsid w:val="00735908"/>
    <w:rsid w:val="00735CF5"/>
    <w:rsid w:val="007360DC"/>
    <w:rsid w:val="00740167"/>
    <w:rsid w:val="0074063A"/>
    <w:rsid w:val="00742AA4"/>
    <w:rsid w:val="00743BA1"/>
    <w:rsid w:val="00745704"/>
    <w:rsid w:val="00745F1E"/>
    <w:rsid w:val="007513BC"/>
    <w:rsid w:val="007515FE"/>
    <w:rsid w:val="0075536D"/>
    <w:rsid w:val="007601D0"/>
    <w:rsid w:val="007602CF"/>
    <w:rsid w:val="007603BB"/>
    <w:rsid w:val="0076109D"/>
    <w:rsid w:val="00762AD1"/>
    <w:rsid w:val="0076593D"/>
    <w:rsid w:val="0076661D"/>
    <w:rsid w:val="00766D25"/>
    <w:rsid w:val="00767107"/>
    <w:rsid w:val="00767B0A"/>
    <w:rsid w:val="007704B6"/>
    <w:rsid w:val="0077166A"/>
    <w:rsid w:val="0077210F"/>
    <w:rsid w:val="00773617"/>
    <w:rsid w:val="0077389A"/>
    <w:rsid w:val="00773BFD"/>
    <w:rsid w:val="007743B3"/>
    <w:rsid w:val="00774490"/>
    <w:rsid w:val="007744DF"/>
    <w:rsid w:val="0077632F"/>
    <w:rsid w:val="007802EB"/>
    <w:rsid w:val="00780524"/>
    <w:rsid w:val="007815D3"/>
    <w:rsid w:val="007819FF"/>
    <w:rsid w:val="0078360C"/>
    <w:rsid w:val="0078496D"/>
    <w:rsid w:val="00784A4C"/>
    <w:rsid w:val="00784BC6"/>
    <w:rsid w:val="0078523D"/>
    <w:rsid w:val="007857B9"/>
    <w:rsid w:val="0079202E"/>
    <w:rsid w:val="007931DF"/>
    <w:rsid w:val="00793705"/>
    <w:rsid w:val="00795BE7"/>
    <w:rsid w:val="007977FA"/>
    <w:rsid w:val="007A0172"/>
    <w:rsid w:val="007A0BB5"/>
    <w:rsid w:val="007A1804"/>
    <w:rsid w:val="007A1DE4"/>
    <w:rsid w:val="007A2069"/>
    <w:rsid w:val="007A2511"/>
    <w:rsid w:val="007A260E"/>
    <w:rsid w:val="007A488B"/>
    <w:rsid w:val="007A4D4C"/>
    <w:rsid w:val="007A4DD6"/>
    <w:rsid w:val="007A5CB9"/>
    <w:rsid w:val="007A6BA0"/>
    <w:rsid w:val="007A73B8"/>
    <w:rsid w:val="007B14B8"/>
    <w:rsid w:val="007B1500"/>
    <w:rsid w:val="007B1702"/>
    <w:rsid w:val="007B20AE"/>
    <w:rsid w:val="007B6B07"/>
    <w:rsid w:val="007B6D43"/>
    <w:rsid w:val="007B749A"/>
    <w:rsid w:val="007B7C6E"/>
    <w:rsid w:val="007C0A1D"/>
    <w:rsid w:val="007C0BA1"/>
    <w:rsid w:val="007C1281"/>
    <w:rsid w:val="007C2CE7"/>
    <w:rsid w:val="007C6193"/>
    <w:rsid w:val="007C6273"/>
    <w:rsid w:val="007C6A98"/>
    <w:rsid w:val="007C70B9"/>
    <w:rsid w:val="007D37CE"/>
    <w:rsid w:val="007D44D7"/>
    <w:rsid w:val="007D590E"/>
    <w:rsid w:val="007D621A"/>
    <w:rsid w:val="007D67A0"/>
    <w:rsid w:val="007E058A"/>
    <w:rsid w:val="007E1CE8"/>
    <w:rsid w:val="007E2887"/>
    <w:rsid w:val="007E29DB"/>
    <w:rsid w:val="007E5278"/>
    <w:rsid w:val="007E6A57"/>
    <w:rsid w:val="007E749C"/>
    <w:rsid w:val="007F1B5C"/>
    <w:rsid w:val="007F5726"/>
    <w:rsid w:val="007F6542"/>
    <w:rsid w:val="007F6690"/>
    <w:rsid w:val="00800423"/>
    <w:rsid w:val="00801257"/>
    <w:rsid w:val="00803B0A"/>
    <w:rsid w:val="0080420E"/>
    <w:rsid w:val="00804D20"/>
    <w:rsid w:val="00804DED"/>
    <w:rsid w:val="00805276"/>
    <w:rsid w:val="00805B96"/>
    <w:rsid w:val="008105BE"/>
    <w:rsid w:val="00811519"/>
    <w:rsid w:val="008115A5"/>
    <w:rsid w:val="00811D46"/>
    <w:rsid w:val="008130D7"/>
    <w:rsid w:val="00813219"/>
    <w:rsid w:val="00813D85"/>
    <w:rsid w:val="0081415D"/>
    <w:rsid w:val="008146F8"/>
    <w:rsid w:val="008149E4"/>
    <w:rsid w:val="008161BE"/>
    <w:rsid w:val="008179BA"/>
    <w:rsid w:val="00820229"/>
    <w:rsid w:val="00822448"/>
    <w:rsid w:val="00822ABE"/>
    <w:rsid w:val="0082389E"/>
    <w:rsid w:val="008244D1"/>
    <w:rsid w:val="00826201"/>
    <w:rsid w:val="00827583"/>
    <w:rsid w:val="00827F51"/>
    <w:rsid w:val="0083104E"/>
    <w:rsid w:val="00831AFC"/>
    <w:rsid w:val="00833A32"/>
    <w:rsid w:val="008343BE"/>
    <w:rsid w:val="00834BEE"/>
    <w:rsid w:val="00836535"/>
    <w:rsid w:val="008403F9"/>
    <w:rsid w:val="00840FB4"/>
    <w:rsid w:val="008410B2"/>
    <w:rsid w:val="008455AD"/>
    <w:rsid w:val="008500A0"/>
    <w:rsid w:val="008524E5"/>
    <w:rsid w:val="0085351C"/>
    <w:rsid w:val="00853B3E"/>
    <w:rsid w:val="00853C5E"/>
    <w:rsid w:val="0085435A"/>
    <w:rsid w:val="008549CA"/>
    <w:rsid w:val="008552CB"/>
    <w:rsid w:val="008556C3"/>
    <w:rsid w:val="00856180"/>
    <w:rsid w:val="0085687C"/>
    <w:rsid w:val="008606A3"/>
    <w:rsid w:val="00861138"/>
    <w:rsid w:val="00861256"/>
    <w:rsid w:val="00864A41"/>
    <w:rsid w:val="00864B98"/>
    <w:rsid w:val="00867B4C"/>
    <w:rsid w:val="00867E0A"/>
    <w:rsid w:val="008706C5"/>
    <w:rsid w:val="00872BE0"/>
    <w:rsid w:val="00873707"/>
    <w:rsid w:val="00874B20"/>
    <w:rsid w:val="008757C6"/>
    <w:rsid w:val="00875A16"/>
    <w:rsid w:val="00875F58"/>
    <w:rsid w:val="008763E1"/>
    <w:rsid w:val="00876956"/>
    <w:rsid w:val="0087775C"/>
    <w:rsid w:val="00877EC8"/>
    <w:rsid w:val="00880CF9"/>
    <w:rsid w:val="00880F36"/>
    <w:rsid w:val="00881700"/>
    <w:rsid w:val="008840CC"/>
    <w:rsid w:val="00884A9D"/>
    <w:rsid w:val="00885530"/>
    <w:rsid w:val="008910D1"/>
    <w:rsid w:val="0089296C"/>
    <w:rsid w:val="00893D25"/>
    <w:rsid w:val="008944EE"/>
    <w:rsid w:val="00894E9D"/>
    <w:rsid w:val="00895F7E"/>
    <w:rsid w:val="008969FD"/>
    <w:rsid w:val="00896ABD"/>
    <w:rsid w:val="00897AB6"/>
    <w:rsid w:val="008A2262"/>
    <w:rsid w:val="008A30BF"/>
    <w:rsid w:val="008A3380"/>
    <w:rsid w:val="008A7A9C"/>
    <w:rsid w:val="008B0D7C"/>
    <w:rsid w:val="008B3A04"/>
    <w:rsid w:val="008B5218"/>
    <w:rsid w:val="008B553A"/>
    <w:rsid w:val="008B7102"/>
    <w:rsid w:val="008C276B"/>
    <w:rsid w:val="008C2983"/>
    <w:rsid w:val="008C3B7D"/>
    <w:rsid w:val="008D0F90"/>
    <w:rsid w:val="008D13D7"/>
    <w:rsid w:val="008D198E"/>
    <w:rsid w:val="008D3715"/>
    <w:rsid w:val="008D3C5F"/>
    <w:rsid w:val="008D4287"/>
    <w:rsid w:val="008D5465"/>
    <w:rsid w:val="008D5E61"/>
    <w:rsid w:val="008D73BC"/>
    <w:rsid w:val="008D7EB7"/>
    <w:rsid w:val="008D7EC5"/>
    <w:rsid w:val="008E038B"/>
    <w:rsid w:val="008E1205"/>
    <w:rsid w:val="008E3684"/>
    <w:rsid w:val="008E4000"/>
    <w:rsid w:val="008E4E78"/>
    <w:rsid w:val="008E57F5"/>
    <w:rsid w:val="008E7606"/>
    <w:rsid w:val="008E7C54"/>
    <w:rsid w:val="008F0506"/>
    <w:rsid w:val="008F1DAA"/>
    <w:rsid w:val="008F3EBD"/>
    <w:rsid w:val="008F43A9"/>
    <w:rsid w:val="008F60B2"/>
    <w:rsid w:val="008F6A35"/>
    <w:rsid w:val="008F7C41"/>
    <w:rsid w:val="00901758"/>
    <w:rsid w:val="00902219"/>
    <w:rsid w:val="00903178"/>
    <w:rsid w:val="009031E2"/>
    <w:rsid w:val="0091276C"/>
    <w:rsid w:val="00914BBB"/>
    <w:rsid w:val="009165AC"/>
    <w:rsid w:val="00916FFC"/>
    <w:rsid w:val="00917463"/>
    <w:rsid w:val="0092053F"/>
    <w:rsid w:val="00920754"/>
    <w:rsid w:val="00921B31"/>
    <w:rsid w:val="0092340A"/>
    <w:rsid w:val="009243A1"/>
    <w:rsid w:val="009256AF"/>
    <w:rsid w:val="00925E11"/>
    <w:rsid w:val="009313D9"/>
    <w:rsid w:val="00933866"/>
    <w:rsid w:val="00933A64"/>
    <w:rsid w:val="00935B7F"/>
    <w:rsid w:val="009373BA"/>
    <w:rsid w:val="00941293"/>
    <w:rsid w:val="00943039"/>
    <w:rsid w:val="00944AFB"/>
    <w:rsid w:val="00945191"/>
    <w:rsid w:val="00946372"/>
    <w:rsid w:val="00947CF7"/>
    <w:rsid w:val="00950C17"/>
    <w:rsid w:val="00951FAF"/>
    <w:rsid w:val="00954740"/>
    <w:rsid w:val="00955AE5"/>
    <w:rsid w:val="00955DBF"/>
    <w:rsid w:val="00956803"/>
    <w:rsid w:val="00956810"/>
    <w:rsid w:val="00961B02"/>
    <w:rsid w:val="00962C08"/>
    <w:rsid w:val="00962E71"/>
    <w:rsid w:val="00963A37"/>
    <w:rsid w:val="00963ABC"/>
    <w:rsid w:val="00963E30"/>
    <w:rsid w:val="009640D3"/>
    <w:rsid w:val="00964642"/>
    <w:rsid w:val="00965531"/>
    <w:rsid w:val="00965B63"/>
    <w:rsid w:val="00965D21"/>
    <w:rsid w:val="00967764"/>
    <w:rsid w:val="0096780F"/>
    <w:rsid w:val="00970B0E"/>
    <w:rsid w:val="00970BB9"/>
    <w:rsid w:val="009726EE"/>
    <w:rsid w:val="00972CDE"/>
    <w:rsid w:val="00972DD9"/>
    <w:rsid w:val="009733DD"/>
    <w:rsid w:val="00973787"/>
    <w:rsid w:val="00974645"/>
    <w:rsid w:val="00974F0B"/>
    <w:rsid w:val="00974FE1"/>
    <w:rsid w:val="00975573"/>
    <w:rsid w:val="00976D03"/>
    <w:rsid w:val="009773C6"/>
    <w:rsid w:val="00977B30"/>
    <w:rsid w:val="00977BFD"/>
    <w:rsid w:val="00982F41"/>
    <w:rsid w:val="00982FD3"/>
    <w:rsid w:val="00983C35"/>
    <w:rsid w:val="00984E4D"/>
    <w:rsid w:val="00985090"/>
    <w:rsid w:val="00987710"/>
    <w:rsid w:val="009904AB"/>
    <w:rsid w:val="0099183A"/>
    <w:rsid w:val="00991FBE"/>
    <w:rsid w:val="00993EA4"/>
    <w:rsid w:val="00995688"/>
    <w:rsid w:val="009958A6"/>
    <w:rsid w:val="00996456"/>
    <w:rsid w:val="00996A19"/>
    <w:rsid w:val="009A04F5"/>
    <w:rsid w:val="009A15EF"/>
    <w:rsid w:val="009A21A7"/>
    <w:rsid w:val="009A2F0C"/>
    <w:rsid w:val="009A38A5"/>
    <w:rsid w:val="009A4C93"/>
    <w:rsid w:val="009A58D7"/>
    <w:rsid w:val="009A5B73"/>
    <w:rsid w:val="009B118B"/>
    <w:rsid w:val="009B1737"/>
    <w:rsid w:val="009B280E"/>
    <w:rsid w:val="009B2E13"/>
    <w:rsid w:val="009B3D4B"/>
    <w:rsid w:val="009B5B99"/>
    <w:rsid w:val="009B6EFC"/>
    <w:rsid w:val="009C1FD0"/>
    <w:rsid w:val="009C2DF8"/>
    <w:rsid w:val="009C31BF"/>
    <w:rsid w:val="009C531D"/>
    <w:rsid w:val="009C6167"/>
    <w:rsid w:val="009C68B7"/>
    <w:rsid w:val="009C6D79"/>
    <w:rsid w:val="009C751B"/>
    <w:rsid w:val="009D0834"/>
    <w:rsid w:val="009D0A1E"/>
    <w:rsid w:val="009D2AE3"/>
    <w:rsid w:val="009D48D2"/>
    <w:rsid w:val="009D52BC"/>
    <w:rsid w:val="009D575B"/>
    <w:rsid w:val="009D79C4"/>
    <w:rsid w:val="009D7D0A"/>
    <w:rsid w:val="009E0583"/>
    <w:rsid w:val="009E09D9"/>
    <w:rsid w:val="009E1C08"/>
    <w:rsid w:val="009E5E5D"/>
    <w:rsid w:val="009E6074"/>
    <w:rsid w:val="009E7784"/>
    <w:rsid w:val="009F01B1"/>
    <w:rsid w:val="009F0DBB"/>
    <w:rsid w:val="009F3887"/>
    <w:rsid w:val="009F47A8"/>
    <w:rsid w:val="009F4E2D"/>
    <w:rsid w:val="009F659A"/>
    <w:rsid w:val="009F693D"/>
    <w:rsid w:val="009F732B"/>
    <w:rsid w:val="00A01FE0"/>
    <w:rsid w:val="00A0515F"/>
    <w:rsid w:val="00A06945"/>
    <w:rsid w:val="00A07DD8"/>
    <w:rsid w:val="00A10656"/>
    <w:rsid w:val="00A113C0"/>
    <w:rsid w:val="00A11D2A"/>
    <w:rsid w:val="00A12286"/>
    <w:rsid w:val="00A12FA6"/>
    <w:rsid w:val="00A1339B"/>
    <w:rsid w:val="00A13FA7"/>
    <w:rsid w:val="00A145A2"/>
    <w:rsid w:val="00A14ABA"/>
    <w:rsid w:val="00A20BDD"/>
    <w:rsid w:val="00A21BD7"/>
    <w:rsid w:val="00A227F0"/>
    <w:rsid w:val="00A22C8D"/>
    <w:rsid w:val="00A232A1"/>
    <w:rsid w:val="00A235A7"/>
    <w:rsid w:val="00A24CB6"/>
    <w:rsid w:val="00A24EE3"/>
    <w:rsid w:val="00A26CD2"/>
    <w:rsid w:val="00A26FB9"/>
    <w:rsid w:val="00A27667"/>
    <w:rsid w:val="00A3025E"/>
    <w:rsid w:val="00A32979"/>
    <w:rsid w:val="00A3414B"/>
    <w:rsid w:val="00A34672"/>
    <w:rsid w:val="00A34A67"/>
    <w:rsid w:val="00A36ACF"/>
    <w:rsid w:val="00A37462"/>
    <w:rsid w:val="00A4053C"/>
    <w:rsid w:val="00A417A2"/>
    <w:rsid w:val="00A418AC"/>
    <w:rsid w:val="00A43577"/>
    <w:rsid w:val="00A4381E"/>
    <w:rsid w:val="00A45876"/>
    <w:rsid w:val="00A458A2"/>
    <w:rsid w:val="00A459E1"/>
    <w:rsid w:val="00A46AC4"/>
    <w:rsid w:val="00A478CC"/>
    <w:rsid w:val="00A50BDD"/>
    <w:rsid w:val="00A52296"/>
    <w:rsid w:val="00A52523"/>
    <w:rsid w:val="00A5297B"/>
    <w:rsid w:val="00A53BDD"/>
    <w:rsid w:val="00A55661"/>
    <w:rsid w:val="00A55996"/>
    <w:rsid w:val="00A55C44"/>
    <w:rsid w:val="00A56289"/>
    <w:rsid w:val="00A60AED"/>
    <w:rsid w:val="00A61B70"/>
    <w:rsid w:val="00A61FA8"/>
    <w:rsid w:val="00A637F4"/>
    <w:rsid w:val="00A64DF2"/>
    <w:rsid w:val="00A653DD"/>
    <w:rsid w:val="00A65485"/>
    <w:rsid w:val="00A65523"/>
    <w:rsid w:val="00A66E05"/>
    <w:rsid w:val="00A67B8F"/>
    <w:rsid w:val="00A70753"/>
    <w:rsid w:val="00A712D2"/>
    <w:rsid w:val="00A71E26"/>
    <w:rsid w:val="00A7207A"/>
    <w:rsid w:val="00A73B5B"/>
    <w:rsid w:val="00A75DC7"/>
    <w:rsid w:val="00A82C8A"/>
    <w:rsid w:val="00A8346B"/>
    <w:rsid w:val="00A852FF"/>
    <w:rsid w:val="00A853D0"/>
    <w:rsid w:val="00A865B5"/>
    <w:rsid w:val="00A87337"/>
    <w:rsid w:val="00A87D88"/>
    <w:rsid w:val="00A90C97"/>
    <w:rsid w:val="00A90F01"/>
    <w:rsid w:val="00A92502"/>
    <w:rsid w:val="00A92DDC"/>
    <w:rsid w:val="00A93A9F"/>
    <w:rsid w:val="00A960C8"/>
    <w:rsid w:val="00A964DA"/>
    <w:rsid w:val="00A96604"/>
    <w:rsid w:val="00AA03DF"/>
    <w:rsid w:val="00AA1234"/>
    <w:rsid w:val="00AA1B4F"/>
    <w:rsid w:val="00AA21D8"/>
    <w:rsid w:val="00AA271A"/>
    <w:rsid w:val="00AA3270"/>
    <w:rsid w:val="00AA3B41"/>
    <w:rsid w:val="00AA54F3"/>
    <w:rsid w:val="00AA6B43"/>
    <w:rsid w:val="00AA720D"/>
    <w:rsid w:val="00AB2E5A"/>
    <w:rsid w:val="00AB2FD0"/>
    <w:rsid w:val="00AB367A"/>
    <w:rsid w:val="00AB4DF0"/>
    <w:rsid w:val="00AC01D1"/>
    <w:rsid w:val="00AC0AB2"/>
    <w:rsid w:val="00AC0E9F"/>
    <w:rsid w:val="00AC1539"/>
    <w:rsid w:val="00AC24E8"/>
    <w:rsid w:val="00AC450B"/>
    <w:rsid w:val="00AC52A5"/>
    <w:rsid w:val="00AC6EFD"/>
    <w:rsid w:val="00AC6F8B"/>
    <w:rsid w:val="00AC7151"/>
    <w:rsid w:val="00AD31A3"/>
    <w:rsid w:val="00AD460A"/>
    <w:rsid w:val="00AD49B6"/>
    <w:rsid w:val="00AD561B"/>
    <w:rsid w:val="00AD69AF"/>
    <w:rsid w:val="00AD6A05"/>
    <w:rsid w:val="00AE077C"/>
    <w:rsid w:val="00AE118B"/>
    <w:rsid w:val="00AE12A5"/>
    <w:rsid w:val="00AE1507"/>
    <w:rsid w:val="00AE272B"/>
    <w:rsid w:val="00AE3D56"/>
    <w:rsid w:val="00AE3E3A"/>
    <w:rsid w:val="00AE77B4"/>
    <w:rsid w:val="00AE7C1A"/>
    <w:rsid w:val="00AE7DF8"/>
    <w:rsid w:val="00AE7E51"/>
    <w:rsid w:val="00AF0D9C"/>
    <w:rsid w:val="00AF1308"/>
    <w:rsid w:val="00AF13AB"/>
    <w:rsid w:val="00AF1D36"/>
    <w:rsid w:val="00AF1E91"/>
    <w:rsid w:val="00AF280B"/>
    <w:rsid w:val="00AF3449"/>
    <w:rsid w:val="00AF4334"/>
    <w:rsid w:val="00AF4802"/>
    <w:rsid w:val="00AF5F75"/>
    <w:rsid w:val="00AF6001"/>
    <w:rsid w:val="00B01A16"/>
    <w:rsid w:val="00B01C05"/>
    <w:rsid w:val="00B02FF9"/>
    <w:rsid w:val="00B03C92"/>
    <w:rsid w:val="00B06039"/>
    <w:rsid w:val="00B067DA"/>
    <w:rsid w:val="00B07F45"/>
    <w:rsid w:val="00B07FD0"/>
    <w:rsid w:val="00B1021A"/>
    <w:rsid w:val="00B10CB1"/>
    <w:rsid w:val="00B139C5"/>
    <w:rsid w:val="00B1481A"/>
    <w:rsid w:val="00B15A1F"/>
    <w:rsid w:val="00B15FE9"/>
    <w:rsid w:val="00B160E2"/>
    <w:rsid w:val="00B20D72"/>
    <w:rsid w:val="00B2148A"/>
    <w:rsid w:val="00B21D09"/>
    <w:rsid w:val="00B220C2"/>
    <w:rsid w:val="00B2312A"/>
    <w:rsid w:val="00B25B32"/>
    <w:rsid w:val="00B25B41"/>
    <w:rsid w:val="00B25D18"/>
    <w:rsid w:val="00B27AAA"/>
    <w:rsid w:val="00B27EE0"/>
    <w:rsid w:val="00B3147F"/>
    <w:rsid w:val="00B31948"/>
    <w:rsid w:val="00B32329"/>
    <w:rsid w:val="00B32616"/>
    <w:rsid w:val="00B33A94"/>
    <w:rsid w:val="00B3524A"/>
    <w:rsid w:val="00B35576"/>
    <w:rsid w:val="00B36C42"/>
    <w:rsid w:val="00B4169E"/>
    <w:rsid w:val="00B4188E"/>
    <w:rsid w:val="00B41DEF"/>
    <w:rsid w:val="00B41ECC"/>
    <w:rsid w:val="00B42EA7"/>
    <w:rsid w:val="00B43FDE"/>
    <w:rsid w:val="00B44D79"/>
    <w:rsid w:val="00B4506B"/>
    <w:rsid w:val="00B50681"/>
    <w:rsid w:val="00B51845"/>
    <w:rsid w:val="00B51923"/>
    <w:rsid w:val="00B5337C"/>
    <w:rsid w:val="00B53FDE"/>
    <w:rsid w:val="00B54C9A"/>
    <w:rsid w:val="00B56397"/>
    <w:rsid w:val="00B570F7"/>
    <w:rsid w:val="00B571DA"/>
    <w:rsid w:val="00B6027B"/>
    <w:rsid w:val="00B615EC"/>
    <w:rsid w:val="00B63166"/>
    <w:rsid w:val="00B636C8"/>
    <w:rsid w:val="00B65EDB"/>
    <w:rsid w:val="00B66389"/>
    <w:rsid w:val="00B67AFF"/>
    <w:rsid w:val="00B70B59"/>
    <w:rsid w:val="00B71B1E"/>
    <w:rsid w:val="00B73657"/>
    <w:rsid w:val="00B739B3"/>
    <w:rsid w:val="00B7458F"/>
    <w:rsid w:val="00B7501A"/>
    <w:rsid w:val="00B80D38"/>
    <w:rsid w:val="00B819EA"/>
    <w:rsid w:val="00B81B15"/>
    <w:rsid w:val="00B90A32"/>
    <w:rsid w:val="00B915AE"/>
    <w:rsid w:val="00B92515"/>
    <w:rsid w:val="00B9471D"/>
    <w:rsid w:val="00BA1735"/>
    <w:rsid w:val="00BA19FA"/>
    <w:rsid w:val="00BA2A6C"/>
    <w:rsid w:val="00BA35DD"/>
    <w:rsid w:val="00BA4288"/>
    <w:rsid w:val="00BA4639"/>
    <w:rsid w:val="00BA4DF6"/>
    <w:rsid w:val="00BA55CE"/>
    <w:rsid w:val="00BB0902"/>
    <w:rsid w:val="00BB1F9C"/>
    <w:rsid w:val="00BB2871"/>
    <w:rsid w:val="00BB48E5"/>
    <w:rsid w:val="00BB5607"/>
    <w:rsid w:val="00BB5ACA"/>
    <w:rsid w:val="00BB60A4"/>
    <w:rsid w:val="00BB627F"/>
    <w:rsid w:val="00BB6A84"/>
    <w:rsid w:val="00BC00EF"/>
    <w:rsid w:val="00BC0C17"/>
    <w:rsid w:val="00BC118F"/>
    <w:rsid w:val="00BC2547"/>
    <w:rsid w:val="00BC3823"/>
    <w:rsid w:val="00BC4693"/>
    <w:rsid w:val="00BC4765"/>
    <w:rsid w:val="00BC5841"/>
    <w:rsid w:val="00BC7C3A"/>
    <w:rsid w:val="00BD0022"/>
    <w:rsid w:val="00BD2B0F"/>
    <w:rsid w:val="00BD2EF0"/>
    <w:rsid w:val="00BD3A2E"/>
    <w:rsid w:val="00BD42FE"/>
    <w:rsid w:val="00BD4401"/>
    <w:rsid w:val="00BD60B4"/>
    <w:rsid w:val="00BD78AC"/>
    <w:rsid w:val="00BD796B"/>
    <w:rsid w:val="00BD7F1D"/>
    <w:rsid w:val="00BE074F"/>
    <w:rsid w:val="00BE40C0"/>
    <w:rsid w:val="00BE4FCF"/>
    <w:rsid w:val="00BE5F4A"/>
    <w:rsid w:val="00BE7AEF"/>
    <w:rsid w:val="00BE7C06"/>
    <w:rsid w:val="00BF09B0"/>
    <w:rsid w:val="00BF1544"/>
    <w:rsid w:val="00BF1B53"/>
    <w:rsid w:val="00BF1D13"/>
    <w:rsid w:val="00BF246D"/>
    <w:rsid w:val="00BF2682"/>
    <w:rsid w:val="00BF280B"/>
    <w:rsid w:val="00BF3978"/>
    <w:rsid w:val="00BF4F66"/>
    <w:rsid w:val="00BF7F32"/>
    <w:rsid w:val="00C03EDC"/>
    <w:rsid w:val="00C04B30"/>
    <w:rsid w:val="00C05DD4"/>
    <w:rsid w:val="00C06F06"/>
    <w:rsid w:val="00C075D3"/>
    <w:rsid w:val="00C103CC"/>
    <w:rsid w:val="00C1081E"/>
    <w:rsid w:val="00C111B0"/>
    <w:rsid w:val="00C15CB8"/>
    <w:rsid w:val="00C20287"/>
    <w:rsid w:val="00C20FAD"/>
    <w:rsid w:val="00C2165C"/>
    <w:rsid w:val="00C21EB0"/>
    <w:rsid w:val="00C22420"/>
    <w:rsid w:val="00C2265E"/>
    <w:rsid w:val="00C2375F"/>
    <w:rsid w:val="00C247CB"/>
    <w:rsid w:val="00C254C2"/>
    <w:rsid w:val="00C31BB9"/>
    <w:rsid w:val="00C32E66"/>
    <w:rsid w:val="00C3355F"/>
    <w:rsid w:val="00C33A04"/>
    <w:rsid w:val="00C3467A"/>
    <w:rsid w:val="00C34955"/>
    <w:rsid w:val="00C3569A"/>
    <w:rsid w:val="00C37BD0"/>
    <w:rsid w:val="00C408C3"/>
    <w:rsid w:val="00C423A3"/>
    <w:rsid w:val="00C4344F"/>
    <w:rsid w:val="00C43F48"/>
    <w:rsid w:val="00C448FF"/>
    <w:rsid w:val="00C45E57"/>
    <w:rsid w:val="00C52215"/>
    <w:rsid w:val="00C52F29"/>
    <w:rsid w:val="00C546B7"/>
    <w:rsid w:val="00C55E74"/>
    <w:rsid w:val="00C56CE6"/>
    <w:rsid w:val="00C56E5A"/>
    <w:rsid w:val="00C5745F"/>
    <w:rsid w:val="00C57793"/>
    <w:rsid w:val="00C57D2D"/>
    <w:rsid w:val="00C60005"/>
    <w:rsid w:val="00C60B1A"/>
    <w:rsid w:val="00C61A98"/>
    <w:rsid w:val="00C62086"/>
    <w:rsid w:val="00C63201"/>
    <w:rsid w:val="00C64E62"/>
    <w:rsid w:val="00C651C9"/>
    <w:rsid w:val="00C651D5"/>
    <w:rsid w:val="00C65CCC"/>
    <w:rsid w:val="00C7160A"/>
    <w:rsid w:val="00C725D0"/>
    <w:rsid w:val="00C747D7"/>
    <w:rsid w:val="00C7618F"/>
    <w:rsid w:val="00C765A9"/>
    <w:rsid w:val="00C7769C"/>
    <w:rsid w:val="00C779DA"/>
    <w:rsid w:val="00C801BA"/>
    <w:rsid w:val="00C81157"/>
    <w:rsid w:val="00C8162D"/>
    <w:rsid w:val="00C830BB"/>
    <w:rsid w:val="00C83A0B"/>
    <w:rsid w:val="00C842D0"/>
    <w:rsid w:val="00C84ED1"/>
    <w:rsid w:val="00C863CC"/>
    <w:rsid w:val="00C86D64"/>
    <w:rsid w:val="00C9038F"/>
    <w:rsid w:val="00C92AAB"/>
    <w:rsid w:val="00C948A0"/>
    <w:rsid w:val="00C959CC"/>
    <w:rsid w:val="00C95D4C"/>
    <w:rsid w:val="00C9637F"/>
    <w:rsid w:val="00C96528"/>
    <w:rsid w:val="00C9708A"/>
    <w:rsid w:val="00C97519"/>
    <w:rsid w:val="00CA1247"/>
    <w:rsid w:val="00CA2435"/>
    <w:rsid w:val="00CA3B43"/>
    <w:rsid w:val="00CA3D0F"/>
    <w:rsid w:val="00CA4068"/>
    <w:rsid w:val="00CA48B3"/>
    <w:rsid w:val="00CA5AC0"/>
    <w:rsid w:val="00CA67F4"/>
    <w:rsid w:val="00CB05DF"/>
    <w:rsid w:val="00CB0BC9"/>
    <w:rsid w:val="00CB106B"/>
    <w:rsid w:val="00CB10B2"/>
    <w:rsid w:val="00CB22D7"/>
    <w:rsid w:val="00CB37F8"/>
    <w:rsid w:val="00CB53E3"/>
    <w:rsid w:val="00CB704D"/>
    <w:rsid w:val="00CB7DC3"/>
    <w:rsid w:val="00CC0A67"/>
    <w:rsid w:val="00CC5BE1"/>
    <w:rsid w:val="00CC5CFF"/>
    <w:rsid w:val="00CC75A2"/>
    <w:rsid w:val="00CC7A18"/>
    <w:rsid w:val="00CD08F8"/>
    <w:rsid w:val="00CD0E2F"/>
    <w:rsid w:val="00CD1D34"/>
    <w:rsid w:val="00CD1D49"/>
    <w:rsid w:val="00CD2A6E"/>
    <w:rsid w:val="00CD2F20"/>
    <w:rsid w:val="00CD57B8"/>
    <w:rsid w:val="00CD6B20"/>
    <w:rsid w:val="00CD6F41"/>
    <w:rsid w:val="00CE0C65"/>
    <w:rsid w:val="00CE1339"/>
    <w:rsid w:val="00CE3A02"/>
    <w:rsid w:val="00CE3DB7"/>
    <w:rsid w:val="00CE61CC"/>
    <w:rsid w:val="00CE648D"/>
    <w:rsid w:val="00CE6E42"/>
    <w:rsid w:val="00CE75EE"/>
    <w:rsid w:val="00CF0717"/>
    <w:rsid w:val="00CF1FFC"/>
    <w:rsid w:val="00CF20B7"/>
    <w:rsid w:val="00CF2130"/>
    <w:rsid w:val="00CF45D5"/>
    <w:rsid w:val="00CF539D"/>
    <w:rsid w:val="00CF580A"/>
    <w:rsid w:val="00CF6152"/>
    <w:rsid w:val="00CF657A"/>
    <w:rsid w:val="00CF6692"/>
    <w:rsid w:val="00CF6FF4"/>
    <w:rsid w:val="00CF7441"/>
    <w:rsid w:val="00D00D16"/>
    <w:rsid w:val="00D03C6C"/>
    <w:rsid w:val="00D04760"/>
    <w:rsid w:val="00D04A95"/>
    <w:rsid w:val="00D04C45"/>
    <w:rsid w:val="00D06288"/>
    <w:rsid w:val="00D06436"/>
    <w:rsid w:val="00D06619"/>
    <w:rsid w:val="00D068C7"/>
    <w:rsid w:val="00D06B48"/>
    <w:rsid w:val="00D105DB"/>
    <w:rsid w:val="00D11424"/>
    <w:rsid w:val="00D128A4"/>
    <w:rsid w:val="00D147C8"/>
    <w:rsid w:val="00D1486B"/>
    <w:rsid w:val="00D15131"/>
    <w:rsid w:val="00D16FA2"/>
    <w:rsid w:val="00D179E1"/>
    <w:rsid w:val="00D20954"/>
    <w:rsid w:val="00D21C39"/>
    <w:rsid w:val="00D21FC6"/>
    <w:rsid w:val="00D2243A"/>
    <w:rsid w:val="00D22D3A"/>
    <w:rsid w:val="00D243E8"/>
    <w:rsid w:val="00D263F8"/>
    <w:rsid w:val="00D27479"/>
    <w:rsid w:val="00D30B21"/>
    <w:rsid w:val="00D3175C"/>
    <w:rsid w:val="00D31824"/>
    <w:rsid w:val="00D332F1"/>
    <w:rsid w:val="00D33393"/>
    <w:rsid w:val="00D337B0"/>
    <w:rsid w:val="00D33D36"/>
    <w:rsid w:val="00D33FAE"/>
    <w:rsid w:val="00D34D94"/>
    <w:rsid w:val="00D35030"/>
    <w:rsid w:val="00D35F84"/>
    <w:rsid w:val="00D409E2"/>
    <w:rsid w:val="00D41AB9"/>
    <w:rsid w:val="00D427D7"/>
    <w:rsid w:val="00D42DB6"/>
    <w:rsid w:val="00D44E62"/>
    <w:rsid w:val="00D451A2"/>
    <w:rsid w:val="00D462AC"/>
    <w:rsid w:val="00D47CAE"/>
    <w:rsid w:val="00D50038"/>
    <w:rsid w:val="00D50419"/>
    <w:rsid w:val="00D51570"/>
    <w:rsid w:val="00D52280"/>
    <w:rsid w:val="00D52550"/>
    <w:rsid w:val="00D532FF"/>
    <w:rsid w:val="00D556AD"/>
    <w:rsid w:val="00D57B47"/>
    <w:rsid w:val="00D60381"/>
    <w:rsid w:val="00D612A0"/>
    <w:rsid w:val="00D616DE"/>
    <w:rsid w:val="00D62201"/>
    <w:rsid w:val="00D62555"/>
    <w:rsid w:val="00D63443"/>
    <w:rsid w:val="00D651D1"/>
    <w:rsid w:val="00D671DB"/>
    <w:rsid w:val="00D717BB"/>
    <w:rsid w:val="00D7226B"/>
    <w:rsid w:val="00D72707"/>
    <w:rsid w:val="00D73EED"/>
    <w:rsid w:val="00D75A9C"/>
    <w:rsid w:val="00D75C34"/>
    <w:rsid w:val="00D76162"/>
    <w:rsid w:val="00D763EB"/>
    <w:rsid w:val="00D7659B"/>
    <w:rsid w:val="00D77AE9"/>
    <w:rsid w:val="00D829C8"/>
    <w:rsid w:val="00D847CD"/>
    <w:rsid w:val="00D85646"/>
    <w:rsid w:val="00D857AB"/>
    <w:rsid w:val="00D86FF9"/>
    <w:rsid w:val="00D87A98"/>
    <w:rsid w:val="00D90871"/>
    <w:rsid w:val="00D90F5B"/>
    <w:rsid w:val="00D9155F"/>
    <w:rsid w:val="00D92FBD"/>
    <w:rsid w:val="00D9354A"/>
    <w:rsid w:val="00D9403F"/>
    <w:rsid w:val="00D954D7"/>
    <w:rsid w:val="00D959B4"/>
    <w:rsid w:val="00D96DE7"/>
    <w:rsid w:val="00D979D2"/>
    <w:rsid w:val="00DA259D"/>
    <w:rsid w:val="00DA44DE"/>
    <w:rsid w:val="00DA7B73"/>
    <w:rsid w:val="00DB0D53"/>
    <w:rsid w:val="00DB5283"/>
    <w:rsid w:val="00DB620A"/>
    <w:rsid w:val="00DC0C32"/>
    <w:rsid w:val="00DC1FFC"/>
    <w:rsid w:val="00DC3832"/>
    <w:rsid w:val="00DC4289"/>
    <w:rsid w:val="00DC444E"/>
    <w:rsid w:val="00DC4680"/>
    <w:rsid w:val="00DC72BB"/>
    <w:rsid w:val="00DC7A51"/>
    <w:rsid w:val="00DD36A7"/>
    <w:rsid w:val="00DD3B1E"/>
    <w:rsid w:val="00DE09B6"/>
    <w:rsid w:val="00DE0AA7"/>
    <w:rsid w:val="00DE5B5F"/>
    <w:rsid w:val="00DE76B6"/>
    <w:rsid w:val="00DF05F4"/>
    <w:rsid w:val="00DF1071"/>
    <w:rsid w:val="00DF614E"/>
    <w:rsid w:val="00DF6CFF"/>
    <w:rsid w:val="00E00696"/>
    <w:rsid w:val="00E03651"/>
    <w:rsid w:val="00E03808"/>
    <w:rsid w:val="00E060C2"/>
    <w:rsid w:val="00E06324"/>
    <w:rsid w:val="00E07B81"/>
    <w:rsid w:val="00E10AFD"/>
    <w:rsid w:val="00E12B11"/>
    <w:rsid w:val="00E12FB0"/>
    <w:rsid w:val="00E1413B"/>
    <w:rsid w:val="00E14814"/>
    <w:rsid w:val="00E1591B"/>
    <w:rsid w:val="00E15944"/>
    <w:rsid w:val="00E15946"/>
    <w:rsid w:val="00E160DE"/>
    <w:rsid w:val="00E16877"/>
    <w:rsid w:val="00E16A50"/>
    <w:rsid w:val="00E17A5A"/>
    <w:rsid w:val="00E20E35"/>
    <w:rsid w:val="00E2271D"/>
    <w:rsid w:val="00E23ECD"/>
    <w:rsid w:val="00E249D5"/>
    <w:rsid w:val="00E25017"/>
    <w:rsid w:val="00E25C07"/>
    <w:rsid w:val="00E26F73"/>
    <w:rsid w:val="00E270D2"/>
    <w:rsid w:val="00E30A34"/>
    <w:rsid w:val="00E31573"/>
    <w:rsid w:val="00E32730"/>
    <w:rsid w:val="00E33C68"/>
    <w:rsid w:val="00E33E53"/>
    <w:rsid w:val="00E34347"/>
    <w:rsid w:val="00E34EEB"/>
    <w:rsid w:val="00E356C5"/>
    <w:rsid w:val="00E3687C"/>
    <w:rsid w:val="00E40187"/>
    <w:rsid w:val="00E43E8E"/>
    <w:rsid w:val="00E44EB9"/>
    <w:rsid w:val="00E45BDC"/>
    <w:rsid w:val="00E45CC2"/>
    <w:rsid w:val="00E46358"/>
    <w:rsid w:val="00E471DC"/>
    <w:rsid w:val="00E4736C"/>
    <w:rsid w:val="00E4766F"/>
    <w:rsid w:val="00E50D9D"/>
    <w:rsid w:val="00E50EB4"/>
    <w:rsid w:val="00E5147D"/>
    <w:rsid w:val="00E532FC"/>
    <w:rsid w:val="00E54495"/>
    <w:rsid w:val="00E559B4"/>
    <w:rsid w:val="00E55BB0"/>
    <w:rsid w:val="00E60663"/>
    <w:rsid w:val="00E609E5"/>
    <w:rsid w:val="00E60F27"/>
    <w:rsid w:val="00E64D93"/>
    <w:rsid w:val="00E6589A"/>
    <w:rsid w:val="00E65EDB"/>
    <w:rsid w:val="00E66382"/>
    <w:rsid w:val="00E66927"/>
    <w:rsid w:val="00E677B8"/>
    <w:rsid w:val="00E6783E"/>
    <w:rsid w:val="00E67FA1"/>
    <w:rsid w:val="00E732DD"/>
    <w:rsid w:val="00E7387D"/>
    <w:rsid w:val="00E73D53"/>
    <w:rsid w:val="00E75111"/>
    <w:rsid w:val="00E75183"/>
    <w:rsid w:val="00E75AB4"/>
    <w:rsid w:val="00E77296"/>
    <w:rsid w:val="00E82979"/>
    <w:rsid w:val="00E83493"/>
    <w:rsid w:val="00E8512F"/>
    <w:rsid w:val="00E85FD9"/>
    <w:rsid w:val="00E8675C"/>
    <w:rsid w:val="00E873AA"/>
    <w:rsid w:val="00E87527"/>
    <w:rsid w:val="00E87EF7"/>
    <w:rsid w:val="00E933D7"/>
    <w:rsid w:val="00E93763"/>
    <w:rsid w:val="00E938EC"/>
    <w:rsid w:val="00E94F36"/>
    <w:rsid w:val="00E950EF"/>
    <w:rsid w:val="00E96911"/>
    <w:rsid w:val="00E96C4C"/>
    <w:rsid w:val="00EA1FD9"/>
    <w:rsid w:val="00EA2AAE"/>
    <w:rsid w:val="00EA2EC0"/>
    <w:rsid w:val="00EA419D"/>
    <w:rsid w:val="00EA427A"/>
    <w:rsid w:val="00EA5928"/>
    <w:rsid w:val="00EA5DAC"/>
    <w:rsid w:val="00EA723B"/>
    <w:rsid w:val="00EB0A7C"/>
    <w:rsid w:val="00EB0E12"/>
    <w:rsid w:val="00EB39F1"/>
    <w:rsid w:val="00EB4AAF"/>
    <w:rsid w:val="00EB4B20"/>
    <w:rsid w:val="00EB52CC"/>
    <w:rsid w:val="00EB5889"/>
    <w:rsid w:val="00EB5B5F"/>
    <w:rsid w:val="00EB6350"/>
    <w:rsid w:val="00EB687A"/>
    <w:rsid w:val="00EC146A"/>
    <w:rsid w:val="00EC2483"/>
    <w:rsid w:val="00EC2F62"/>
    <w:rsid w:val="00EC4DBE"/>
    <w:rsid w:val="00EC544B"/>
    <w:rsid w:val="00EC5EC1"/>
    <w:rsid w:val="00EC62EB"/>
    <w:rsid w:val="00EC64CD"/>
    <w:rsid w:val="00EC6E9F"/>
    <w:rsid w:val="00ED22C3"/>
    <w:rsid w:val="00ED38B9"/>
    <w:rsid w:val="00ED44F0"/>
    <w:rsid w:val="00ED4B33"/>
    <w:rsid w:val="00ED4D4B"/>
    <w:rsid w:val="00ED4E7B"/>
    <w:rsid w:val="00ED5993"/>
    <w:rsid w:val="00ED6D10"/>
    <w:rsid w:val="00ED7DD6"/>
    <w:rsid w:val="00EE060B"/>
    <w:rsid w:val="00EE15A1"/>
    <w:rsid w:val="00EE2A7C"/>
    <w:rsid w:val="00EE2C42"/>
    <w:rsid w:val="00EE341B"/>
    <w:rsid w:val="00EE34FD"/>
    <w:rsid w:val="00EE4453"/>
    <w:rsid w:val="00EE45CB"/>
    <w:rsid w:val="00EE5E92"/>
    <w:rsid w:val="00EE5FCE"/>
    <w:rsid w:val="00EE6BBD"/>
    <w:rsid w:val="00EE6E1E"/>
    <w:rsid w:val="00EE705F"/>
    <w:rsid w:val="00EE79EA"/>
    <w:rsid w:val="00EF1462"/>
    <w:rsid w:val="00EF33DC"/>
    <w:rsid w:val="00EF54FD"/>
    <w:rsid w:val="00F01DC7"/>
    <w:rsid w:val="00F033FF"/>
    <w:rsid w:val="00F04041"/>
    <w:rsid w:val="00F05456"/>
    <w:rsid w:val="00F07876"/>
    <w:rsid w:val="00F07F0D"/>
    <w:rsid w:val="00F12547"/>
    <w:rsid w:val="00F13112"/>
    <w:rsid w:val="00F132AD"/>
    <w:rsid w:val="00F13B94"/>
    <w:rsid w:val="00F14DB3"/>
    <w:rsid w:val="00F15782"/>
    <w:rsid w:val="00F16FE6"/>
    <w:rsid w:val="00F176A6"/>
    <w:rsid w:val="00F238BD"/>
    <w:rsid w:val="00F23974"/>
    <w:rsid w:val="00F245ED"/>
    <w:rsid w:val="00F24992"/>
    <w:rsid w:val="00F27F50"/>
    <w:rsid w:val="00F304B2"/>
    <w:rsid w:val="00F3226B"/>
    <w:rsid w:val="00F327CE"/>
    <w:rsid w:val="00F32F2F"/>
    <w:rsid w:val="00F3391D"/>
    <w:rsid w:val="00F33F3F"/>
    <w:rsid w:val="00F35780"/>
    <w:rsid w:val="00F35BDD"/>
    <w:rsid w:val="00F35EF0"/>
    <w:rsid w:val="00F3781F"/>
    <w:rsid w:val="00F403FD"/>
    <w:rsid w:val="00F41E72"/>
    <w:rsid w:val="00F44A8F"/>
    <w:rsid w:val="00F45BDF"/>
    <w:rsid w:val="00F468B7"/>
    <w:rsid w:val="00F50300"/>
    <w:rsid w:val="00F50E2D"/>
    <w:rsid w:val="00F533E2"/>
    <w:rsid w:val="00F5414B"/>
    <w:rsid w:val="00F55030"/>
    <w:rsid w:val="00F55B90"/>
    <w:rsid w:val="00F56E39"/>
    <w:rsid w:val="00F60EF1"/>
    <w:rsid w:val="00F61317"/>
    <w:rsid w:val="00F618E6"/>
    <w:rsid w:val="00F623E9"/>
    <w:rsid w:val="00F63951"/>
    <w:rsid w:val="00F63972"/>
    <w:rsid w:val="00F63C86"/>
    <w:rsid w:val="00F73F13"/>
    <w:rsid w:val="00F766BE"/>
    <w:rsid w:val="00F77EB9"/>
    <w:rsid w:val="00F77F87"/>
    <w:rsid w:val="00F80635"/>
    <w:rsid w:val="00F8076D"/>
    <w:rsid w:val="00F8115F"/>
    <w:rsid w:val="00F815D1"/>
    <w:rsid w:val="00F81E7E"/>
    <w:rsid w:val="00F81F0F"/>
    <w:rsid w:val="00F825F4"/>
    <w:rsid w:val="00F8620E"/>
    <w:rsid w:val="00F90E4C"/>
    <w:rsid w:val="00F90ED5"/>
    <w:rsid w:val="00F9124C"/>
    <w:rsid w:val="00F914E5"/>
    <w:rsid w:val="00F92AA1"/>
    <w:rsid w:val="00F932DE"/>
    <w:rsid w:val="00F93CA0"/>
    <w:rsid w:val="00F95265"/>
    <w:rsid w:val="00F963DD"/>
    <w:rsid w:val="00F9641A"/>
    <w:rsid w:val="00F96AFA"/>
    <w:rsid w:val="00F97004"/>
    <w:rsid w:val="00FA2045"/>
    <w:rsid w:val="00FA4F55"/>
    <w:rsid w:val="00FA644D"/>
    <w:rsid w:val="00FA7A66"/>
    <w:rsid w:val="00FB1AA9"/>
    <w:rsid w:val="00FB3FA6"/>
    <w:rsid w:val="00FB4B5A"/>
    <w:rsid w:val="00FB506D"/>
    <w:rsid w:val="00FB5963"/>
    <w:rsid w:val="00FB5DAA"/>
    <w:rsid w:val="00FB65D6"/>
    <w:rsid w:val="00FC04B9"/>
    <w:rsid w:val="00FC161A"/>
    <w:rsid w:val="00FC23D5"/>
    <w:rsid w:val="00FC4337"/>
    <w:rsid w:val="00FC46A7"/>
    <w:rsid w:val="00FC4C1A"/>
    <w:rsid w:val="00FC4F70"/>
    <w:rsid w:val="00FC5982"/>
    <w:rsid w:val="00FC628F"/>
    <w:rsid w:val="00FC6468"/>
    <w:rsid w:val="00FC6D49"/>
    <w:rsid w:val="00FD4176"/>
    <w:rsid w:val="00FD4402"/>
    <w:rsid w:val="00FD4922"/>
    <w:rsid w:val="00FD6461"/>
    <w:rsid w:val="00FE0281"/>
    <w:rsid w:val="00FE0693"/>
    <w:rsid w:val="00FE2F14"/>
    <w:rsid w:val="00FE3849"/>
    <w:rsid w:val="00FE53AF"/>
    <w:rsid w:val="00FE5795"/>
    <w:rsid w:val="00FE6C5C"/>
    <w:rsid w:val="00FE7083"/>
    <w:rsid w:val="00FE767D"/>
    <w:rsid w:val="00FE7C58"/>
    <w:rsid w:val="00FF019F"/>
    <w:rsid w:val="00FF07B5"/>
    <w:rsid w:val="00FF1B2A"/>
    <w:rsid w:val="00FF2160"/>
    <w:rsid w:val="00FF30DE"/>
    <w:rsid w:val="00FF644B"/>
    <w:rsid w:val="00FF7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15F"/>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211DF9"/>
    <w:pPr>
      <w:jc w:val="center"/>
    </w:pPr>
    <w:rPr>
      <w:noProof/>
    </w:rPr>
  </w:style>
  <w:style w:type="character" w:customStyle="1" w:styleId="EndNoteBibliographyTitleChar">
    <w:name w:val="EndNote Bibliography Title Char"/>
    <w:basedOn w:val="DefaultParagraphFont"/>
    <w:link w:val="EndNoteBibliographyTitle"/>
    <w:rsid w:val="00211DF9"/>
    <w:rPr>
      <w:rFonts w:ascii="Calibri" w:hAnsi="Calibri" w:cs="Calibri"/>
      <w:noProof/>
      <w:color w:val="000000"/>
      <w:sz w:val="24"/>
      <w:szCs w:val="24"/>
    </w:rPr>
  </w:style>
  <w:style w:type="paragraph" w:customStyle="1" w:styleId="EndNoteBibliography">
    <w:name w:val="EndNote Bibliography"/>
    <w:basedOn w:val="Normal"/>
    <w:link w:val="EndNoteBibliographyChar"/>
    <w:rsid w:val="00211DF9"/>
    <w:rPr>
      <w:noProof/>
    </w:rPr>
  </w:style>
  <w:style w:type="character" w:customStyle="1" w:styleId="EndNoteBibliographyChar">
    <w:name w:val="EndNote Bibliography Char"/>
    <w:basedOn w:val="DefaultParagraphFont"/>
    <w:link w:val="EndNoteBibliography"/>
    <w:rsid w:val="00211DF9"/>
    <w:rPr>
      <w:rFonts w:ascii="Calibri" w:hAnsi="Calibri" w:cs="Calibri"/>
      <w:noProof/>
      <w:color w:val="000000"/>
      <w:sz w:val="24"/>
      <w:szCs w:val="24"/>
    </w:rPr>
  </w:style>
  <w:style w:type="table" w:styleId="TableGrid">
    <w:name w:val="Table Grid"/>
    <w:basedOn w:val="TableNormal"/>
    <w:uiPriority w:val="59"/>
    <w:rsid w:val="003C3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item">
    <w:name w:val="firstitem"/>
    <w:basedOn w:val="Normal"/>
    <w:rsid w:val="00962C08"/>
    <w:pPr>
      <w:widowControl/>
      <w:autoSpaceDE/>
      <w:autoSpaceDN/>
      <w:adjustRightInd/>
      <w:spacing w:before="100" w:beforeAutospacing="1" w:after="100" w:afterAutospacing="1"/>
      <w:jc w:val="left"/>
    </w:pPr>
    <w:rPr>
      <w:rFonts w:ascii="Times New Roman" w:hAnsi="Times New Roman" w:cs="Times New Roman"/>
      <w:color w:val="auto"/>
      <w:lang w:val="fr-CA" w:eastAsia="fr-CA"/>
    </w:rPr>
  </w:style>
  <w:style w:type="paragraph" w:customStyle="1" w:styleId="lastitem">
    <w:name w:val="lastitem"/>
    <w:basedOn w:val="Normal"/>
    <w:rsid w:val="00962C08"/>
    <w:pPr>
      <w:widowControl/>
      <w:autoSpaceDE/>
      <w:autoSpaceDN/>
      <w:adjustRightInd/>
      <w:spacing w:before="100" w:beforeAutospacing="1" w:after="100" w:afterAutospacing="1"/>
      <w:jc w:val="left"/>
    </w:pPr>
    <w:rPr>
      <w:rFonts w:ascii="Times New Roman" w:hAnsi="Times New Roman" w:cs="Times New Roman"/>
      <w:color w:val="auto"/>
      <w:lang w:val="fr-CA" w:eastAsia="fr-CA"/>
    </w:rPr>
  </w:style>
  <w:style w:type="table" w:styleId="PlainTable5">
    <w:name w:val="Plain Table 5"/>
    <w:basedOn w:val="TableNormal"/>
    <w:uiPriority w:val="45"/>
    <w:rsid w:val="00424E1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2">
    <w:name w:val="Unresolved Mention2"/>
    <w:basedOn w:val="DefaultParagraphFont"/>
    <w:uiPriority w:val="99"/>
    <w:rsid w:val="00077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580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9114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934605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144324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laa.shoukry@umontreal.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EDEEC-A53A-4EC7-AD14-94649CEB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8706</Words>
  <Characters>52233</Characters>
  <Application>Microsoft Office Word</Application>
  <DocSecurity>0</DocSecurity>
  <Lines>435</Lines>
  <Paragraphs>121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60818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2019-09-30T13:42:00Z</cp:lastPrinted>
  <dcterms:created xsi:type="dcterms:W3CDTF">2020-01-20T19:12:00Z</dcterms:created>
  <dcterms:modified xsi:type="dcterms:W3CDTF">2020-01-20T19:12:00Z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