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7BA8C0F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64257">
        <w:rPr>
          <w:rFonts w:ascii="Helvetica" w:hAnsi="Helvetica" w:cs="Arial"/>
          <w:b/>
          <w:i w:val="0"/>
          <w:sz w:val="22"/>
          <w:szCs w:val="22"/>
        </w:rPr>
        <w:t>60734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CA5A994" w14:textId="5475B477" w:rsidR="00764257" w:rsidRDefault="00DC058D" w:rsidP="0076425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764257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764257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http://www.jove.com/files_upload.php?src=18523918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077BCF90" w14:textId="77777777" w:rsidR="00764257" w:rsidRPr="00764257" w:rsidRDefault="00C76775" w:rsidP="00764257">
      <w:pPr>
        <w:jc w:val="both"/>
        <w:rPr>
          <w:rFonts w:ascii="Helvetica" w:hAnsi="Helvetica" w:cstheme="minorHAnsi"/>
          <w:b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64257" w:rsidRPr="00764257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Enrichment of Mammalian Tissues and </w:t>
      </w:r>
      <w:r w:rsidR="00764257" w:rsidRPr="00764257">
        <w:rPr>
          <w:rFonts w:ascii="Helvetica" w:hAnsi="Helvetica" w:cstheme="minorHAnsi"/>
          <w:b/>
          <w:i/>
          <w:color w:val="000000" w:themeColor="text1"/>
          <w:sz w:val="28"/>
          <w:szCs w:val="28"/>
        </w:rPr>
        <w:t>Xenopus</w:t>
      </w:r>
      <w:r w:rsidR="00764257" w:rsidRPr="00764257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 Oocytes with Cholesterol</w:t>
      </w:r>
    </w:p>
    <w:p w14:paraId="103B5424" w14:textId="77777777" w:rsidR="00C76775" w:rsidRPr="00764257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5926AB64" w14:textId="14C70FE1" w:rsidR="00764257" w:rsidRPr="00764257" w:rsidRDefault="00FA1A9D" w:rsidP="00764257">
      <w:pPr>
        <w:jc w:val="both"/>
        <w:rPr>
          <w:rFonts w:ascii="Helvetica" w:hAnsi="Helvetica" w:cstheme="minorHAnsi"/>
          <w:color w:val="000000" w:themeColor="text1"/>
          <w:sz w:val="28"/>
          <w:szCs w:val="28"/>
        </w:rPr>
      </w:pPr>
      <w:r w:rsidRPr="00764257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Alexandria Slayden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Kelsey North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Shivantika Bisen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Alex M. Dopico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Anna N. Bukiya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and Avia Rosenhouse-Dantsker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</w:p>
    <w:p w14:paraId="3B89EDFA" w14:textId="77777777" w:rsidR="00764257" w:rsidRPr="00764257" w:rsidRDefault="00764257" w:rsidP="00764257">
      <w:pPr>
        <w:jc w:val="both"/>
        <w:rPr>
          <w:rFonts w:ascii="Helvetica" w:hAnsi="Helvetica" w:cstheme="minorHAnsi"/>
          <w:bCs/>
          <w:color w:val="000000" w:themeColor="text1"/>
          <w:sz w:val="28"/>
          <w:szCs w:val="28"/>
        </w:rPr>
      </w:pPr>
    </w:p>
    <w:p w14:paraId="357B50B6" w14:textId="33B8E509" w:rsidR="00764257" w:rsidRPr="00764257" w:rsidRDefault="00764257" w:rsidP="00764257">
      <w:pPr>
        <w:jc w:val="both"/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764257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764257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Pharmacology, Addiction Science and Toxicology, The University of Tennessee HSC</w:t>
      </w:r>
    </w:p>
    <w:p w14:paraId="438F5ABF" w14:textId="56D41521" w:rsidR="001C5334" w:rsidRPr="00764257" w:rsidRDefault="00764257" w:rsidP="00764257">
      <w:pPr>
        <w:rPr>
          <w:rFonts w:ascii="Helvetica" w:hAnsi="Helvetica"/>
          <w:sz w:val="28"/>
          <w:szCs w:val="28"/>
        </w:rPr>
      </w:pPr>
      <w:r w:rsidRPr="00764257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764257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Chemistry, University of Illinois at Chicago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47125B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BF7713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3A62081C" w14:textId="77777777" w:rsidR="00764257" w:rsidRPr="00764257" w:rsidRDefault="00764257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764257">
        <w:rPr>
          <w:rFonts w:ascii="Helvetica" w:hAnsi="Helvetica" w:cstheme="minorHAnsi"/>
          <w:sz w:val="22"/>
          <w:szCs w:val="22"/>
        </w:rPr>
        <w:t>Avia Rosenhouse-Dantsker</w:t>
      </w:r>
      <w:r w:rsidRPr="00764257">
        <w:rPr>
          <w:rFonts w:ascii="Helvetica" w:hAnsi="Helvetica" w:cstheme="minorHAnsi"/>
          <w:sz w:val="22"/>
          <w:szCs w:val="22"/>
        </w:rPr>
        <w:tab/>
      </w:r>
    </w:p>
    <w:p w14:paraId="21366942" w14:textId="4531C905" w:rsidR="00764257" w:rsidRDefault="00C846E0" w:rsidP="00FA1A9D">
      <w:pPr>
        <w:outlineLvl w:val="0"/>
        <w:rPr>
          <w:rFonts w:ascii="Helvetica" w:hAnsi="Helvetica" w:cstheme="minorHAnsi"/>
          <w:sz w:val="22"/>
          <w:szCs w:val="22"/>
        </w:rPr>
      </w:pPr>
      <w:hyperlink r:id="rId8" w:history="1">
        <w:r w:rsidR="00764257" w:rsidRPr="00764257">
          <w:rPr>
            <w:rStyle w:val="Hyperlink"/>
            <w:rFonts w:ascii="Helvetica" w:hAnsi="Helvetica" w:cstheme="minorHAnsi"/>
            <w:sz w:val="22"/>
            <w:szCs w:val="22"/>
          </w:rPr>
          <w:t>dantsker@uic.edu</w:t>
        </w:r>
      </w:hyperlink>
      <w:r w:rsidR="00764257" w:rsidRPr="00764257">
        <w:rPr>
          <w:rFonts w:ascii="Helvetica" w:hAnsi="Helvetica" w:cstheme="minorHAnsi"/>
          <w:sz w:val="22"/>
          <w:szCs w:val="22"/>
        </w:rPr>
        <w:t xml:space="preserve"> </w:t>
      </w:r>
    </w:p>
    <w:p w14:paraId="21F99B49" w14:textId="77777777" w:rsidR="00743C9C" w:rsidRPr="00764257" w:rsidRDefault="00743C9C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1225440" w14:textId="77777777" w:rsidR="00BF7713" w:rsidRPr="00BF7713" w:rsidRDefault="00BF7713" w:rsidP="00BF7713">
      <w:pPr>
        <w:pStyle w:val="NormalWeb"/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 w:rsidRPr="00BF7713">
        <w:rPr>
          <w:rFonts w:ascii="Helvetica" w:hAnsi="Helvetica" w:cs="Helvetica"/>
          <w:color w:val="000000" w:themeColor="text1"/>
          <w:sz w:val="22"/>
          <w:szCs w:val="22"/>
        </w:rPr>
        <w:t>Anna N. Bukiya</w:t>
      </w:r>
    </w:p>
    <w:p w14:paraId="08A4119D" w14:textId="18082762" w:rsidR="00A65FF9" w:rsidRPr="00BF7713" w:rsidRDefault="00C846E0" w:rsidP="00BF7713">
      <w:pPr>
        <w:pStyle w:val="NormalWeb"/>
        <w:spacing w:before="0" w:after="0"/>
        <w:rPr>
          <w:rFonts w:ascii="Helvetica" w:hAnsi="Helvetica" w:cs="Helvetica"/>
          <w:color w:val="000000" w:themeColor="text1"/>
          <w:sz w:val="22"/>
          <w:szCs w:val="22"/>
          <w:u w:val="single"/>
        </w:rPr>
      </w:pPr>
      <w:hyperlink r:id="rId9" w:history="1">
        <w:r w:rsidR="00743C9C" w:rsidRPr="00F46464">
          <w:rPr>
            <w:rStyle w:val="Hyperlink"/>
            <w:rFonts w:ascii="Helvetica" w:hAnsi="Helvetica" w:cs="Helvetica"/>
            <w:sz w:val="22"/>
            <w:szCs w:val="22"/>
          </w:rPr>
          <w:t>abukiya@uthsc.edu</w:t>
        </w:r>
      </w:hyperlink>
      <w:r w:rsidR="00743C9C" w:rsidRPr="00743C9C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261F6174" w14:textId="77777777" w:rsidR="00A65FF9" w:rsidRPr="00764257" w:rsidRDefault="00A65FF9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9DC4F2E" w:rsidR="00FA1A9D" w:rsidRPr="00764257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64257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64257">
        <w:rPr>
          <w:rFonts w:ascii="Helvetica" w:hAnsi="Helvetica" w:cs="Helvetica"/>
          <w:sz w:val="22"/>
          <w:szCs w:val="22"/>
        </w:rPr>
        <w:t xml:space="preserve"> </w:t>
      </w:r>
    </w:p>
    <w:p w14:paraId="29A8643D" w14:textId="01738613" w:rsidR="00764257" w:rsidRPr="00764257" w:rsidRDefault="00C846E0" w:rsidP="00764257">
      <w:p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0" w:history="1">
        <w:r w:rsidR="00764257" w:rsidRPr="00764257">
          <w:rPr>
            <w:rStyle w:val="Hyperlink"/>
            <w:rFonts w:ascii="Helvetica" w:hAnsi="Helvetica" w:cstheme="minorHAnsi"/>
            <w:sz w:val="22"/>
            <w:szCs w:val="22"/>
          </w:rPr>
          <w:t>alevslay@uthsc.edu</w:t>
        </w:r>
      </w:hyperlink>
    </w:p>
    <w:p w14:paraId="4A0D54E1" w14:textId="366E8F98" w:rsidR="00764257" w:rsidRPr="00764257" w:rsidRDefault="00C846E0" w:rsidP="00764257">
      <w:pPr>
        <w:jc w:val="both"/>
        <w:rPr>
          <w:rFonts w:ascii="Helvetica" w:eastAsia="Times New Roman" w:hAnsi="Helvetica" w:cstheme="minorHAnsi"/>
          <w:sz w:val="22"/>
          <w:szCs w:val="22"/>
        </w:rPr>
      </w:pPr>
      <w:hyperlink r:id="rId11" w:history="1">
        <w:r w:rsidR="00764257" w:rsidRPr="00764257">
          <w:rPr>
            <w:rStyle w:val="Hyperlink"/>
            <w:rFonts w:ascii="Helvetica" w:eastAsia="Times New Roman" w:hAnsi="Helvetica" w:cstheme="minorHAnsi"/>
            <w:sz w:val="22"/>
            <w:szCs w:val="22"/>
            <w:shd w:val="clear" w:color="auto" w:fill="FFFFFF"/>
          </w:rPr>
          <w:t>kcleland@uthsc.edu</w:t>
        </w:r>
      </w:hyperlink>
    </w:p>
    <w:p w14:paraId="3895A7C8" w14:textId="47332B82" w:rsidR="00764257" w:rsidRPr="00764257" w:rsidRDefault="00C846E0" w:rsidP="00764257">
      <w:pPr>
        <w:jc w:val="both"/>
        <w:rPr>
          <w:rFonts w:ascii="Helvetica" w:eastAsia="Times New Roman" w:hAnsi="Helvetica" w:cstheme="minorHAnsi"/>
          <w:sz w:val="22"/>
          <w:szCs w:val="22"/>
        </w:rPr>
      </w:pPr>
      <w:hyperlink r:id="rId12" w:history="1">
        <w:r w:rsidR="00764257" w:rsidRPr="00764257">
          <w:rPr>
            <w:rStyle w:val="Hyperlink"/>
            <w:rFonts w:ascii="Helvetica" w:eastAsia="Times New Roman" w:hAnsi="Helvetica" w:cstheme="minorHAnsi"/>
            <w:sz w:val="22"/>
            <w:szCs w:val="22"/>
            <w:shd w:val="clear" w:color="auto" w:fill="FFFFFF"/>
          </w:rPr>
          <w:t>shivantika.22bisen@gmail.com</w:t>
        </w:r>
      </w:hyperlink>
    </w:p>
    <w:p w14:paraId="76F1AAF0" w14:textId="1FC8872F" w:rsidR="00764257" w:rsidRPr="00764257" w:rsidRDefault="00C846E0" w:rsidP="00764257">
      <w:pPr>
        <w:jc w:val="both"/>
        <w:rPr>
          <w:rFonts w:ascii="Helvetica" w:eastAsia="Times New Roman" w:hAnsi="Helvetica" w:cstheme="minorHAnsi"/>
          <w:sz w:val="22"/>
          <w:szCs w:val="22"/>
        </w:rPr>
      </w:pPr>
      <w:hyperlink r:id="rId13" w:history="1">
        <w:r w:rsidR="00764257" w:rsidRPr="00764257">
          <w:rPr>
            <w:rStyle w:val="Hyperlink"/>
            <w:rFonts w:ascii="Helvetica" w:eastAsia="Times New Roman" w:hAnsi="Helvetica" w:cstheme="minorHAnsi"/>
            <w:sz w:val="22"/>
            <w:szCs w:val="22"/>
          </w:rPr>
          <w:t>adopico@uthsc.edu</w:t>
        </w:r>
      </w:hyperlink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bookmarkStart w:id="0" w:name="_Hlk23859564"/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5E582868" w14:textId="6FF386E1" w:rsidR="00253924" w:rsidRPr="00AA132F" w:rsidRDefault="00FA1A9D" w:rsidP="0025392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1D785E">
        <w:rPr>
          <w:rFonts w:ascii="Helvetica" w:hAnsi="Helvetica"/>
          <w:sz w:val="22"/>
        </w:rPr>
        <w:t>? Y</w:t>
      </w:r>
    </w:p>
    <w:p w14:paraId="545D239A" w14:textId="20D17D93" w:rsidR="00FA1A9D" w:rsidRPr="001D785E" w:rsidRDefault="00FA1A9D" w:rsidP="001D785E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D785E">
        <w:rPr>
          <w:rFonts w:ascii="Helvetica" w:hAnsi="Helvetica"/>
          <w:bCs/>
          <w:sz w:val="22"/>
        </w:rPr>
        <w:t>N</w:t>
      </w:r>
    </w:p>
    <w:p w14:paraId="69DEDEDF" w14:textId="14C2A63F" w:rsidR="00FA1A9D" w:rsidRPr="0006576C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06576C">
        <w:rPr>
          <w:rFonts w:ascii="Helvetica" w:hAnsi="Helvetica"/>
          <w:b/>
          <w:color w:val="000000" w:themeColor="text1"/>
          <w:sz w:val="22"/>
        </w:rPr>
        <w:t>3.</w:t>
      </w:r>
      <w:r w:rsidRPr="0006576C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06576C">
        <w:rPr>
          <w:rFonts w:ascii="Helvetica" w:hAnsi="Helvetica"/>
          <w:color w:val="000000" w:themeColor="text1"/>
          <w:sz w:val="22"/>
        </w:rPr>
        <w:t xml:space="preserve"> visually</w:t>
      </w:r>
      <w:r w:rsidRPr="0006576C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0A707896" w14:textId="564387C4" w:rsidR="0006576C" w:rsidRPr="0006576C" w:rsidRDefault="0006576C" w:rsidP="00FA1A9D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4A6E7B">
        <w:rPr>
          <w:rFonts w:ascii="Helvetica" w:hAnsi="Helvetica"/>
          <w:color w:val="000000" w:themeColor="text1"/>
          <w:sz w:val="22"/>
        </w:rPr>
        <w:t>2.3., 2.4.,</w:t>
      </w:r>
      <w:r w:rsidRPr="0006576C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4A6E7B">
        <w:rPr>
          <w:rFonts w:ascii="Helvetica" w:hAnsi="Helvetica"/>
          <w:color w:val="000000" w:themeColor="text1"/>
          <w:sz w:val="22"/>
        </w:rPr>
        <w:t xml:space="preserve">3.2., 4.2., 4.3., </w:t>
      </w:r>
      <w:r w:rsidRPr="006F3168">
        <w:rPr>
          <w:rFonts w:ascii="Helvetica" w:hAnsi="Helvetica"/>
          <w:color w:val="000000" w:themeColor="text1"/>
          <w:sz w:val="22"/>
        </w:rPr>
        <w:t>5.1.</w:t>
      </w:r>
    </w:p>
    <w:p w14:paraId="27289167" w14:textId="758239CE" w:rsidR="00FA1A9D" w:rsidRPr="0006576C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06576C">
        <w:rPr>
          <w:rFonts w:ascii="Helvetica" w:hAnsi="Helvetica"/>
          <w:b/>
          <w:color w:val="000000" w:themeColor="text1"/>
          <w:sz w:val="22"/>
        </w:rPr>
        <w:t>4.</w:t>
      </w:r>
      <w:r w:rsidRPr="0006576C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1FF07E03" w14:textId="2947E352" w:rsidR="0024054C" w:rsidRPr="0006576C" w:rsidRDefault="0024054C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06576C">
        <w:rPr>
          <w:rFonts w:ascii="Helvetica" w:hAnsi="Helvetica"/>
          <w:color w:val="000000" w:themeColor="text1"/>
          <w:sz w:val="22"/>
        </w:rPr>
        <w:t>3.2</w:t>
      </w:r>
      <w:r w:rsidR="0006576C" w:rsidRPr="0006576C">
        <w:rPr>
          <w:rFonts w:ascii="Helvetica" w:hAnsi="Helvetica"/>
          <w:color w:val="000000" w:themeColor="text1"/>
          <w:sz w:val="22"/>
        </w:rPr>
        <w:t>.</w:t>
      </w:r>
      <w:r w:rsidRPr="0006576C">
        <w:rPr>
          <w:rFonts w:ascii="Helvetica" w:hAnsi="Helvetica"/>
          <w:color w:val="000000" w:themeColor="text1"/>
          <w:sz w:val="22"/>
        </w:rPr>
        <w:t xml:space="preserve"> and 4.3</w:t>
      </w:r>
      <w:r w:rsidR="0006576C" w:rsidRPr="0006576C">
        <w:rPr>
          <w:rFonts w:ascii="Helvetica" w:hAnsi="Helvetica"/>
          <w:color w:val="000000" w:themeColor="text1"/>
          <w:sz w:val="22"/>
        </w:rPr>
        <w:t>.</w:t>
      </w:r>
      <w:r w:rsidRPr="0006576C">
        <w:rPr>
          <w:rFonts w:ascii="Helvetica" w:hAnsi="Helvetica"/>
          <w:color w:val="000000" w:themeColor="text1"/>
          <w:sz w:val="22"/>
        </w:rPr>
        <w:t xml:space="preserve"> are the most difficult and important in this procedure.</w:t>
      </w:r>
    </w:p>
    <w:p w14:paraId="7C6AE08E" w14:textId="036A933D" w:rsidR="009914EC" w:rsidRPr="0006576C" w:rsidRDefault="00FA1A9D" w:rsidP="0006576C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06576C">
        <w:rPr>
          <w:rFonts w:ascii="Helvetica" w:hAnsi="Helvetica"/>
          <w:b/>
          <w:color w:val="000000" w:themeColor="text1"/>
          <w:sz w:val="22"/>
        </w:rPr>
        <w:t>5.</w:t>
      </w:r>
      <w:r w:rsidRPr="0006576C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06576C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06576C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06576C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06576C" w:rsidRPr="0006576C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9714780" w:rsidR="00CE10F2" w:rsidRPr="0006576C" w:rsidRDefault="00BF771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6576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Avia Rosenhouse-Dantsker</w:t>
      </w:r>
      <w:r w:rsidR="000D35D9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Elevated 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cholesterol is a major risk factor for 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>cardio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>vascular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and neurodegen</w:t>
      </w:r>
      <w:r w:rsidR="00C62802" w:rsidRPr="0006576C">
        <w:rPr>
          <w:rFonts w:ascii="Helvetica" w:hAnsi="Helvetica" w:cs="Arial"/>
          <w:color w:val="000000" w:themeColor="text1"/>
          <w:sz w:val="22"/>
          <w:szCs w:val="22"/>
        </w:rPr>
        <w:t>e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>rative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disease. Our protocol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s 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>provide valuable tool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for stud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>ying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both the 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physiological 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and mechanistic 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>consequences of hypercholesterolemia</w:t>
      </w:r>
      <w:r w:rsidR="0006576C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6576C" w:rsidRPr="0006576C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06576C" w:rsidRPr="0006576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460F642" w14:textId="77777777" w:rsidR="00FD64B9" w:rsidRPr="0006576C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06576C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06576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06576C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2C001613" w:rsidR="00CE10F2" w:rsidRPr="0006576C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6576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</w:t>
      </w:r>
      <w:r w:rsidR="0083285A" w:rsidRPr="0006576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nna </w:t>
      </w:r>
      <w:r w:rsidR="00CA7121" w:rsidRPr="0006576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N. </w:t>
      </w:r>
      <w:r w:rsidR="0024054C" w:rsidRPr="0006576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B</w:t>
      </w:r>
      <w:r w:rsidR="0083285A" w:rsidRPr="0006576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ukiya</w:t>
      </w:r>
      <w:r w:rsidR="0083285A" w:rsidRPr="00B44A38">
        <w:rPr>
          <w:rFonts w:ascii="Helvetica" w:hAnsi="Helvetica" w:cs="Arial"/>
          <w:bCs/>
          <w:color w:val="000000" w:themeColor="text1"/>
          <w:sz w:val="22"/>
          <w:szCs w:val="22"/>
        </w:rPr>
        <w:t>:</w:t>
      </w:r>
      <w:r w:rsidR="0083285A" w:rsidRPr="0006576C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BF7713" w:rsidRPr="0006576C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>se</w:t>
      </w:r>
      <w:r w:rsidR="00BF7713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procedures </w:t>
      </w:r>
      <w:r w:rsidR="00E24B08" w:rsidRPr="0006576C">
        <w:rPr>
          <w:rFonts w:ascii="Helvetica" w:hAnsi="Helvetica" w:cs="Arial"/>
          <w:color w:val="000000" w:themeColor="text1"/>
          <w:sz w:val="22"/>
          <w:szCs w:val="22"/>
        </w:rPr>
        <w:t>can be performed using basic lab equipment</w:t>
      </w:r>
      <w:r w:rsidR="00E24B08"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r w:rsidR="00E24B08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A7121" w:rsidRPr="0006576C">
        <w:rPr>
          <w:rFonts w:ascii="Helvetica" w:hAnsi="Helvetica" w:cs="Arial"/>
          <w:color w:val="000000" w:themeColor="text1"/>
          <w:sz w:val="22"/>
          <w:szCs w:val="22"/>
        </w:rPr>
        <w:t>are applicable to cell</w:t>
      </w:r>
      <w:r w:rsidR="002073EA" w:rsidRPr="0006576C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CA7121" w:rsidRPr="0006576C">
        <w:rPr>
          <w:rFonts w:ascii="Helvetica" w:hAnsi="Helvetica" w:cs="Arial"/>
          <w:color w:val="000000" w:themeColor="text1"/>
          <w:sz w:val="22"/>
          <w:szCs w:val="22"/>
        </w:rPr>
        <w:t>, tissues, and Xenopus oocytes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6576C" w:rsidRPr="0006576C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06576C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06576C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06576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4E0DB51B" w14:textId="77777777" w:rsidR="00B56E7B" w:rsidRDefault="00B56E7B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C3ACC6B" w14:textId="213A20EC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B56E7B" w:rsidRDefault="00511F52" w:rsidP="00B56E7B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849D89B" w14:textId="226417B1" w:rsidR="00CE10F2" w:rsidRPr="00B56E7B" w:rsidRDefault="002073EA" w:rsidP="73173A8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56E7B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Anna N. Bukiya</w:t>
      </w:r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950A5A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Cholesterol </w:t>
      </w:r>
      <w:r w:rsidR="0083285A" w:rsidRPr="00B56E7B">
        <w:rPr>
          <w:rFonts w:ascii="Helvetica" w:hAnsi="Helvetica" w:cs="Arial"/>
          <w:color w:val="000000" w:themeColor="text1"/>
          <w:sz w:val="22"/>
          <w:szCs w:val="22"/>
        </w:rPr>
        <w:t>is a major component of cellular membranes</w:t>
      </w:r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A7121" w:rsidRPr="00B56E7B">
        <w:rPr>
          <w:rFonts w:ascii="Helvetica" w:hAnsi="Helvetica" w:cs="Arial"/>
          <w:color w:val="000000" w:themeColor="text1"/>
          <w:sz w:val="22"/>
          <w:szCs w:val="22"/>
        </w:rPr>
        <w:t>throughout</w:t>
      </w:r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A712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>body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>. T</w:t>
      </w:r>
      <w:r w:rsidR="00CA712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hese </w:t>
      </w:r>
      <w:r w:rsidR="0083285A" w:rsidRPr="00B56E7B">
        <w:rPr>
          <w:rFonts w:ascii="Helvetica" w:hAnsi="Helvetica" w:cs="Arial"/>
          <w:color w:val="000000" w:themeColor="text1"/>
          <w:sz w:val="22"/>
          <w:szCs w:val="22"/>
        </w:rPr>
        <w:t>techniques</w:t>
      </w:r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can be </w:t>
      </w:r>
      <w:r w:rsidR="00CA7121" w:rsidRPr="00B56E7B">
        <w:rPr>
          <w:rFonts w:ascii="Helvetica" w:hAnsi="Helvetica" w:cs="Arial"/>
          <w:color w:val="000000" w:themeColor="text1"/>
          <w:sz w:val="22"/>
          <w:szCs w:val="22"/>
        </w:rPr>
        <w:t>utilized to study the impact of elevated levels of cholesterol in any cell type</w:t>
      </w:r>
      <w:r w:rsidR="00B56E7B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56E7B" w:rsidRPr="00B56E7B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B56E7B" w:rsidRPr="00B56E7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C0F1206" w14:textId="77777777" w:rsidR="008D7A48" w:rsidRPr="00B56E7B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489EC34" w14:textId="3CD6A289" w:rsidR="00336C61" w:rsidRPr="00B56E7B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B56E7B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B56E7B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97A8791" w14:textId="5D42F7B5" w:rsidR="009A0E7C" w:rsidRPr="00B56E7B" w:rsidRDefault="0083285A" w:rsidP="73173A8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56E7B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A</w:t>
      </w:r>
      <w:r w:rsidR="00D3733E" w:rsidRPr="00B56E7B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lexandria </w:t>
      </w:r>
      <w:r w:rsidRPr="00B56E7B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S</w:t>
      </w:r>
      <w:r w:rsidR="00D3733E" w:rsidRPr="00B56E7B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layden</w:t>
      </w:r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>D</w:t>
      </w:r>
      <w:r w:rsidR="002073EA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issecting </w:t>
      </w:r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>the arteries is the most difficult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 xml:space="preserve"> step</w:t>
      </w:r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E24B08">
        <w:rPr>
          <w:rFonts w:ascii="Helvetica" w:hAnsi="Helvetica" w:cs="Arial"/>
          <w:color w:val="000000" w:themeColor="text1"/>
          <w:sz w:val="22"/>
          <w:szCs w:val="22"/>
        </w:rPr>
        <w:t>C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>are</w:t>
      </w:r>
      <w:r w:rsidR="00E24B08">
        <w:rPr>
          <w:rFonts w:ascii="Helvetica" w:hAnsi="Helvetica" w:cs="Arial"/>
          <w:color w:val="000000" w:themeColor="text1"/>
          <w:sz w:val="22"/>
          <w:szCs w:val="22"/>
        </w:rPr>
        <w:t>fully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 xml:space="preserve"> remove</w:t>
      </w:r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the artery </w:t>
      </w:r>
      <w:r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from </w:t>
      </w:r>
      <w:r w:rsidR="00E24B08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brain without stretching or damaging 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B56E7B">
        <w:rPr>
          <w:rFonts w:ascii="Helvetica" w:hAnsi="Helvetica" w:cs="Arial"/>
          <w:color w:val="000000" w:themeColor="text1"/>
          <w:sz w:val="22"/>
          <w:szCs w:val="22"/>
        </w:rPr>
        <w:t>vascular tissue</w:t>
      </w:r>
      <w:r w:rsidR="00B56E7B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56E7B" w:rsidRPr="00B56E7B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B56E7B" w:rsidRPr="00B56E7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37CFF54" w14:textId="77777777" w:rsidR="00E813DB" w:rsidRPr="00B56E7B" w:rsidRDefault="00E813DB" w:rsidP="00E813DB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3C695F8" w14:textId="054B76E0" w:rsidR="00E813DB" w:rsidRPr="00B56E7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56E7B">
        <w:rPr>
          <w:rFonts w:ascii="Helvetica" w:hAnsi="Helvetica"/>
          <w:color w:val="000000" w:themeColor="text1"/>
          <w:sz w:val="22"/>
          <w:szCs w:val="22"/>
        </w:rPr>
        <w:t>INTERVIEW</w:t>
      </w:r>
      <w:r w:rsidRPr="00B56E7B">
        <w:rPr>
          <w:rFonts w:ascii="Helvetica" w:hAnsi="Helvetica"/>
          <w:bCs/>
          <w:color w:val="000000" w:themeColor="text1"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B56E7B" w:rsidRDefault="00DC7D3A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8B000C9" w14:textId="6D25C79F" w:rsidR="00D10BFA" w:rsidRPr="00B56E7B" w:rsidRDefault="002073E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56E7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Avia Rosenhouse-Dantsker</w:t>
      </w:r>
      <w:r w:rsidR="00DC7D3A" w:rsidRPr="00B56E7B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Lipids are very delicate and working with them is more of an art than a science. 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>Video d</w:t>
      </w:r>
      <w:r w:rsidR="0083285A" w:rsidRPr="00B56E7B">
        <w:rPr>
          <w:rFonts w:ascii="Helvetica" w:hAnsi="Helvetica" w:cs="Arial"/>
          <w:color w:val="000000" w:themeColor="text1"/>
          <w:sz w:val="22"/>
          <w:szCs w:val="22"/>
        </w:rPr>
        <w:t>emonstration provides</w:t>
      </w:r>
      <w:r w:rsidR="007356DC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a guide 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7356DC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F7C13" w:rsidRPr="00B56E7B">
        <w:rPr>
          <w:rFonts w:ascii="Helvetica" w:hAnsi="Helvetica" w:cs="Arial"/>
          <w:color w:val="000000" w:themeColor="text1"/>
          <w:sz w:val="22"/>
          <w:szCs w:val="22"/>
        </w:rPr>
        <w:t>learn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="002F7C13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how to handle </w:t>
      </w:r>
      <w:r w:rsidR="00E24B08">
        <w:rPr>
          <w:rFonts w:ascii="Helvetica" w:hAnsi="Helvetica" w:cs="Arial"/>
          <w:color w:val="000000" w:themeColor="text1"/>
          <w:sz w:val="22"/>
          <w:szCs w:val="22"/>
        </w:rPr>
        <w:t>lipids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 xml:space="preserve"> carefully</w:t>
      </w:r>
      <w:r w:rsidR="00B56E7B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56E7B" w:rsidRPr="00B56E7B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B56E7B" w:rsidRPr="00B56E7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C122CE2" w14:textId="77777777" w:rsidR="008D7A48" w:rsidRPr="00B56E7B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7E4EDB8" w14:textId="2D5C2424" w:rsidR="008D7A48" w:rsidRPr="00B56E7B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B56E7B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B56E7B" w:rsidRDefault="00336C61" w:rsidP="00336C61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B56E7B" w:rsidRDefault="00EA60D4" w:rsidP="00330F1B">
      <w:pPr>
        <w:ind w:left="360"/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57EA4BB6" w14:textId="185F6224" w:rsidR="00EA60D4" w:rsidRPr="00B56E7B" w:rsidRDefault="00B56E7B" w:rsidP="00186222">
      <w:pPr>
        <w:numPr>
          <w:ilvl w:val="1"/>
          <w:numId w:val="9"/>
        </w:numPr>
        <w:ind w:left="1080"/>
        <w:contextualSpacing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B56E7B">
        <w:rPr>
          <w:rFonts w:ascii="Helvetica" w:hAnsi="Helvetica"/>
          <w:bCs/>
          <w:color w:val="000000" w:themeColor="text1"/>
          <w:sz w:val="22"/>
          <w:szCs w:val="22"/>
          <w:shd w:val="clear" w:color="auto" w:fill="FFFFFF"/>
        </w:rPr>
        <w:t>Procedures involving animal subjects have been approved</w:t>
      </w:r>
      <w:r w:rsidR="00186222" w:rsidRPr="00B56E7B">
        <w:rPr>
          <w:rFonts w:ascii="Helvetica" w:hAnsi="Helvetica"/>
          <w:bCs/>
          <w:color w:val="000000" w:themeColor="text1"/>
          <w:sz w:val="22"/>
          <w:szCs w:val="22"/>
          <w:shd w:val="clear" w:color="auto" w:fill="FFFFFF"/>
        </w:rPr>
        <w:t xml:space="preserve"> the Animal Care and</w:t>
      </w:r>
      <w:r w:rsidR="00186222" w:rsidRPr="00B56E7B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 xml:space="preserve"> Use Committee </w:t>
      </w:r>
      <w:r w:rsidRPr="00B56E7B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 xml:space="preserve">at the </w:t>
      </w:r>
      <w:r w:rsidRPr="00B56E7B">
        <w:rPr>
          <w:rFonts w:ascii="Helvetica" w:hAnsi="Helvetica"/>
          <w:bCs/>
          <w:color w:val="000000" w:themeColor="text1"/>
          <w:sz w:val="22"/>
          <w:szCs w:val="22"/>
          <w:shd w:val="clear" w:color="auto" w:fill="FFFFFF"/>
        </w:rPr>
        <w:t>University of Tennessee Health Science Center (UTHSC)</w:t>
      </w:r>
      <w:r w:rsidR="00186222" w:rsidRPr="00B56E7B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>.</w:t>
      </w:r>
      <w:r w:rsidR="00FA1A9D" w:rsidRPr="00B56E7B">
        <w:rPr>
          <w:rFonts w:ascii="Helvetica" w:hAnsi="Helvetica" w:cs="Arial"/>
          <w:iCs/>
          <w:color w:val="000000" w:themeColor="text1"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bookmarkEnd w:id="0"/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50BD4FCD" w:rsidR="00AB01F4" w:rsidRPr="003D09F8" w:rsidRDefault="00EC4411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Methyl-Beta-Cyclodextrin (M</w:t>
      </w:r>
      <w:r w:rsidR="001C3622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B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CD) </w:t>
      </w:r>
      <w:r w:rsidR="003D09F8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Cholesterol</w:t>
      </w:r>
      <w:r w:rsidR="005D446B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-Enriching Solution</w:t>
      </w:r>
      <w:r w:rsidR="003D09F8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Preparation </w:t>
      </w:r>
    </w:p>
    <w:p w14:paraId="0386BF4D" w14:textId="6932671E" w:rsidR="003D09F8" w:rsidRPr="003D09F8" w:rsidRDefault="003D09F8" w:rsidP="003D09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prepare the cholesterol-saturated </w:t>
      </w:r>
      <w:r w:rsidR="000064B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methyl-beta-cyclodextrin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solution, </w:t>
      </w:r>
      <w:r w:rsidRPr="003D09F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first add 0.064 grams of methyl-beta-cyclodextrin </w:t>
      </w:r>
      <w:r w:rsidR="00EC4411">
        <w:rPr>
          <w:rFonts w:ascii="Helvetica" w:hAnsi="Helvetica" w:cstheme="minorHAnsi"/>
          <w:bCs/>
          <w:i w:val="0"/>
          <w:iCs/>
          <w:sz w:val="22"/>
          <w:szCs w:val="22"/>
        </w:rPr>
        <w:t>to</w:t>
      </w:r>
      <w:r w:rsidRPr="003D09F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10 milliliters of PBS </w:t>
      </w:r>
      <w:r w:rsidRPr="003D09F8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3D09F8">
        <w:rPr>
          <w:rFonts w:ascii="Helvetica" w:hAnsi="Helvetica" w:cstheme="minorHAnsi"/>
          <w:bCs/>
          <w:i w:val="0"/>
          <w:iCs/>
          <w:sz w:val="22"/>
          <w:szCs w:val="22"/>
        </w:rPr>
        <w:t>, stirring the solution with a stir bar to ensure that the</w:t>
      </w:r>
      <w:r w:rsidRPr="003D09F8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</w:t>
      </w:r>
      <w:r w:rsidR="000064BF">
        <w:rPr>
          <w:rFonts w:ascii="Helvetica" w:hAnsi="Helvetica" w:cstheme="minorHAnsi"/>
          <w:bCs/>
          <w:i w:val="0"/>
          <w:iCs/>
          <w:sz w:val="22"/>
          <w:szCs w:val="22"/>
        </w:rPr>
        <w:t>methyl-beta-cyclodextrin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fully dissolve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3D09F8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0713FD6" w14:textId="0B1288DF" w:rsidR="003D09F8" w:rsidRPr="003D09F8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 adding MBCD to flask, with MBCD and PBS containers visible in frame</w:t>
      </w:r>
    </w:p>
    <w:p w14:paraId="611997F2" w14:textId="6B3859F3" w:rsidR="003D09F8" w:rsidRPr="003D09F8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Solution being stirred</w:t>
      </w:r>
    </w:p>
    <w:p w14:paraId="6BDFAB79" w14:textId="6377D2CD" w:rsidR="003D09F8" w:rsidRPr="003D09F8" w:rsidRDefault="003D09F8" w:rsidP="003D09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Next add 0.0024 grams</w:t>
      </w:r>
      <w:r w:rsidRPr="003D09F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of cholesterol powder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the flask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stir the solution vigorously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using a spatula to break up as many cholesterol chunks as possible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6DEFD49" w14:textId="176F2C52" w:rsidR="003D09F8" w:rsidRPr="003D09F8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Cholesterol being added to flask, with cholesterol container visible in frame</w:t>
      </w:r>
    </w:p>
    <w:p w14:paraId="1F04137F" w14:textId="0133A037" w:rsidR="003D09F8" w:rsidRPr="003D09F8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Solution being stirred</w:t>
      </w:r>
    </w:p>
    <w:p w14:paraId="0FDD25E9" w14:textId="77777777" w:rsidR="003D09F8" w:rsidRPr="003D09F8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Chunks being broken</w:t>
      </w:r>
    </w:p>
    <w:p w14:paraId="347EEA02" w14:textId="13E5D6C4" w:rsidR="003D09F8" w:rsidRPr="003D09F8" w:rsidRDefault="003D09F8" w:rsidP="003D09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When nearly all of the cholesterol has been dissolved, seal</w:t>
      </w:r>
      <w:r w:rsidR="00A35655"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flask with at least two layers of paraffin film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A35655"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shake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flask at about 3</w:t>
      </w:r>
      <w:r w:rsidR="00A35655"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0 oscillations/min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ute</w:t>
      </w:r>
      <w:r w:rsidR="00A35655"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in a 37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-degree Celsius </w:t>
      </w:r>
      <w:r w:rsidR="00A35655"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water bath overnight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A35655"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859CB73" w14:textId="6EBCA191" w:rsidR="00A35655" w:rsidRPr="003D09F8" w:rsidRDefault="00A35655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Film being placed</w:t>
      </w:r>
      <w:r w:rsidR="004A6E7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28C7B543" w14:textId="1DC2ECF9" w:rsidR="003D09F8" w:rsidRPr="003D09F8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Shot of flask shaking in water bath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34E6C440" w14:textId="7AE3BB56" w:rsidR="00A35655" w:rsidRPr="003D09F8" w:rsidRDefault="00A35655" w:rsidP="003D09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After 8</w:t>
      </w:r>
      <w:r w:rsid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16 h</w:t>
      </w:r>
      <w:r w:rsid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ours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cool the solution to room temperature </w:t>
      </w:r>
      <w:r w:rsidR="003D09F8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before filtering the mixture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through a 0.22</w:t>
      </w:r>
      <w:r w:rsid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-micrometer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polyethersulfone syringe filter into a glass bottle</w:t>
      </w:r>
      <w:r w:rsid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3D09F8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. </w:t>
      </w:r>
    </w:p>
    <w:p w14:paraId="0D96CC01" w14:textId="440F1A3F" w:rsidR="003D09F8" w:rsidRPr="003D09F8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placing flask at room temperature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75E635EB" w14:textId="3B3CF4E9" w:rsidR="003D09F8" w:rsidRPr="003D09F8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Solution being filtered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48FDF220" w14:textId="56A1501C" w:rsidR="003D09F8" w:rsidRPr="003D09F8" w:rsidRDefault="003D09F8" w:rsidP="003D09F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Cholesterol-Saturated Tissue Enrichment</w:t>
      </w:r>
    </w:p>
    <w:p w14:paraId="7792A680" w14:textId="05979E5B" w:rsidR="003D09F8" w:rsidRPr="003D09F8" w:rsidRDefault="003D09F8" w:rsidP="003D09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 xml:space="preserve">For mammalian cerebral artery enrichment, </w:t>
      </w:r>
      <w:r w:rsidR="00A00D52">
        <w:rPr>
          <w:rFonts w:ascii="Helvetica" w:hAnsi="Helvetica" w:cstheme="minorHAnsi"/>
          <w:bCs/>
          <w:i w:val="0"/>
          <w:iCs/>
          <w:sz w:val="22"/>
          <w:szCs w:val="22"/>
        </w:rPr>
        <w:t>harvest the brain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from a 250-300-gram Sprague Dawley rat into a beaker of PBS on ice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="00A00D5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before transferring the brain into a waxed dissection bowl </w:t>
      </w:r>
      <w:r w:rsidR="00B87C8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under a dissecting microscope </w:t>
      </w:r>
      <w:r w:rsidR="00A00D52">
        <w:rPr>
          <w:rFonts w:ascii="Helvetica" w:hAnsi="Helvetica" w:cstheme="minorHAnsi"/>
          <w:bCs/>
          <w:i w:val="0"/>
          <w:iCs/>
          <w:sz w:val="22"/>
          <w:szCs w:val="22"/>
        </w:rPr>
        <w:t>containing just enough PBS to submerge the tissue</w:t>
      </w:r>
      <w:r w:rsidR="005D446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A00D52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A00D52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9992DAF" w14:textId="53566FDB" w:rsidR="003D09F8" w:rsidRPr="00A00D52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adding brain to beaker </w:t>
      </w:r>
      <w:r w:rsidRPr="003D09F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No rat in shot</w:t>
      </w:r>
      <w:r w:rsidRPr="003D09F8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Euthanasia: anesthesia + decapitation</w:t>
      </w:r>
    </w:p>
    <w:p w14:paraId="360E0285" w14:textId="455E8CA3" w:rsidR="00A00D52" w:rsidRDefault="00A00D52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Brain being submerged in dissection bowl</w:t>
      </w:r>
    </w:p>
    <w:p w14:paraId="5FD982AE" w14:textId="50E3AFCE" w:rsidR="005D446B" w:rsidRDefault="00A00D52" w:rsidP="00A00D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Secure the brain with </w:t>
      </w:r>
      <w:r w:rsidR="002C1324" w:rsidRP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2-3</w:t>
      </w:r>
      <w:r w:rsidRP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pin</w:t>
      </w:r>
      <w:r w:rsidR="002C1324" w:rsidRP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s</w:t>
      </w:r>
      <w:r w:rsid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,</w:t>
      </w:r>
      <w:r w:rsidR="002C1324" w:rsidRP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making sure that </w:t>
      </w:r>
      <w:r w:rsid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the</w:t>
      </w:r>
      <w:r w:rsidR="00B87C8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y </w:t>
      </w:r>
      <w:r w:rsidR="002C1324" w:rsidRP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do not penetrate blood vessels</w:t>
      </w:r>
      <w:r w:rsidRP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</w:t>
      </w:r>
      <w:r w:rsidRPr="00A00D52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3E19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and use sharp forceps and small surgical scissors to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5D446B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gently </w:t>
      </w:r>
      <w:r w:rsidR="00A35655" w:rsidRPr="00A00D5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dissect the cerebral arteries and their branches that form the Circle of Willis at the base of the brain </w:t>
      </w:r>
      <w:r w:rsidR="005D446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[2-TXT]</w:t>
      </w:r>
      <w:r w:rsidR="005D446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6A3472B6" w14:textId="7D92DA2E" w:rsidR="005D446B" w:rsidRPr="005D446B" w:rsidRDefault="005D446B" w:rsidP="005D44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Brain being pinned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</w:t>
      </w:r>
      <w:r w:rsidR="004A6E7B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766D9935" w14:textId="44DCE67A" w:rsidR="005D446B" w:rsidRPr="005D446B" w:rsidRDefault="005D446B" w:rsidP="005D44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SCOPE: Arteries being dissected 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>Videographer: Important</w:t>
      </w:r>
      <w:r w:rsidR="004A6E7B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  <w:r w:rsidR="004A6E7B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Caution: Do not stretch or cut tissue</w:t>
      </w:r>
    </w:p>
    <w:p w14:paraId="1E409E55" w14:textId="044EBB83" w:rsidR="005D446B" w:rsidRPr="005D446B" w:rsidRDefault="005D446B" w:rsidP="005D44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Next, br</w:t>
      </w:r>
      <w:r w:rsidR="00A35655" w:rsidRPr="005D446B">
        <w:rPr>
          <w:rFonts w:ascii="Helvetica" w:hAnsi="Helvetica" w:cstheme="minorHAnsi"/>
          <w:i w:val="0"/>
          <w:iCs/>
          <w:sz w:val="22"/>
          <w:szCs w:val="22"/>
        </w:rPr>
        <w:t xml:space="preserve">iefly rinse </w:t>
      </w:r>
      <w:r>
        <w:rPr>
          <w:rFonts w:ascii="Helvetica" w:hAnsi="Helvetica" w:cstheme="minorHAnsi"/>
          <w:i w:val="0"/>
          <w:iCs/>
          <w:sz w:val="22"/>
          <w:szCs w:val="22"/>
        </w:rPr>
        <w:t>up to 1-centimeter-long</w:t>
      </w:r>
      <w:r w:rsidR="00A35655" w:rsidRPr="005D446B">
        <w:rPr>
          <w:rFonts w:ascii="Helvetica" w:hAnsi="Helvetica" w:cstheme="minorHAnsi"/>
          <w:i w:val="0"/>
          <w:iCs/>
          <w:sz w:val="22"/>
          <w:szCs w:val="22"/>
        </w:rPr>
        <w:t xml:space="preserve"> artery segments in PBS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A35655" w:rsidRPr="005D446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before incubating</w:t>
      </w:r>
      <w:r w:rsidR="00A35655" w:rsidRPr="005D446B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rinsed segments</w:t>
      </w:r>
      <w:r w:rsidR="00A35655" w:rsidRPr="005D446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in</w:t>
      </w:r>
      <w:r w:rsidR="00A35655" w:rsidRPr="005D446B">
        <w:rPr>
          <w:rFonts w:ascii="Helvetica" w:hAnsi="Helvetica" w:cstheme="minorHAnsi"/>
          <w:i w:val="0"/>
          <w:iCs/>
          <w:sz w:val="22"/>
          <w:szCs w:val="22"/>
        </w:rPr>
        <w:t xml:space="preserve"> enough cholesterol-enriching solution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to cover the tissues for 10 minutes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A35655" w:rsidRPr="005D446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5D23F43" w14:textId="5AEB4F2C" w:rsidR="005D446B" w:rsidRPr="005D446B" w:rsidRDefault="005D446B" w:rsidP="005D44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Tissue being rinsed, with PBS container visible in frame</w:t>
      </w:r>
    </w:p>
    <w:p w14:paraId="7DF1A576" w14:textId="77777777" w:rsidR="00012A7A" w:rsidRPr="00012A7A" w:rsidRDefault="005D446B" w:rsidP="00012A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Tissue being submerged, with cholesterol solution container visible in frame</w:t>
      </w:r>
    </w:p>
    <w:p w14:paraId="1DDED71E" w14:textId="239B981C" w:rsidR="00A35655" w:rsidRDefault="00012A7A" w:rsidP="00012A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</w:t>
      </w:r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 determine any alterations in cholesterol level</w:t>
      </w:r>
      <w:r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</w:t>
      </w:r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B87C8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use</w:t>
      </w:r>
      <w:r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 fresh bottle of filipin powder</w:t>
      </w:r>
      <w:r w:rsidR="00B87C8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</w:t>
      </w:r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prepare a 10 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milligram</w:t>
      </w:r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/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milliliter</w:t>
      </w:r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stock solution 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of the dye in</w:t>
      </w:r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dimethyl sulfoxide </w:t>
      </w:r>
      <w:r w:rsidRPr="00012A7A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</w:t>
      </w:r>
      <w:r w:rsidR="00644F6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wash the cholesterol-enriched tissues with three, 5-minute washes in fresh PBS </w:t>
      </w:r>
      <w:r w:rsidR="00644F6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644F6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AA46FEA" w14:textId="7EB04E46" w:rsidR="00644F67" w:rsidRDefault="00644F67" w:rsidP="00644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adding </w:t>
      </w:r>
      <w:ins w:id="1" w:author="Microsoft Office User" w:date="2019-12-25T11:01:00Z">
        <w:r w:rsidR="00C46ECE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DMSO to </w:t>
        </w:r>
      </w:ins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filipin powder</w:t>
      </w:r>
      <w:del w:id="2" w:author="Microsoft Office User" w:date="2019-12-25T11:01:00Z">
        <w:r w:rsidDel="00C46ECE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 to DMSO</w:delText>
        </w:r>
      </w:del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 with filipin powder and DMSO containers visible in frame</w:t>
      </w:r>
    </w:p>
    <w:p w14:paraId="74C253E2" w14:textId="174DE898" w:rsidR="00644F67" w:rsidRDefault="00644F67" w:rsidP="00644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Tissue being washed, with PBS container visible in frame</w:t>
      </w:r>
    </w:p>
    <w:p w14:paraId="3D164D26" w14:textId="2D1D60D9" w:rsidR="00A35655" w:rsidRDefault="00644F67" w:rsidP="00644F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After the last wash, fix</w:t>
      </w:r>
      <w:r w:rsidR="00A35655" w:rsidRPr="00644F6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artery segments in 4% paraformaldehyde for 15 min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utes</w:t>
      </w:r>
      <w:r w:rsidR="00A35655" w:rsidRPr="00644F6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on ice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protected from light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before permeabilizing the samples in 0.5% Triton in PBS for 10 minutes at room temperature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E6DE6E3" w14:textId="77777777" w:rsidR="00644F67" w:rsidRDefault="00644F67" w:rsidP="00644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Segments being added to PFA, with PFA container visible in frame</w:t>
      </w:r>
    </w:p>
    <w:p w14:paraId="090C48BC" w14:textId="5B192A84" w:rsidR="00644F67" w:rsidRDefault="00644F67" w:rsidP="00644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 xml:space="preserve">Segments being added to Triton, with Triton container visible in frame </w:t>
      </w:r>
    </w:p>
    <w:p w14:paraId="6F80E0F1" w14:textId="4D6567C5" w:rsidR="00644F67" w:rsidRDefault="00644F67" w:rsidP="00644F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At the end of the incubation, wash the tissues with three, 5-minute washes in PBS on a shaker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before adding the samples to a 25 microgram/milliliter final concentration of filipin dye solution for 1 hour at room temperature protected from light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5DE9D75F" w14:textId="638A2938" w:rsidR="00644F67" w:rsidRDefault="00644F67" w:rsidP="00644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Tissue on shaker, with PBS container visible in frame</w:t>
      </w:r>
    </w:p>
    <w:p w14:paraId="464AD917" w14:textId="7CCC59DD" w:rsidR="00644F67" w:rsidRDefault="00644F67" w:rsidP="00644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Samples being added to filipin, with filipin container visible in frame</w:t>
      </w:r>
    </w:p>
    <w:p w14:paraId="46A06F37" w14:textId="7CD009AB" w:rsidR="00644F67" w:rsidRDefault="00644F67" w:rsidP="00644F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At the end of the incubation, wash the artery pieces three times as demonstrated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followed by a brief rinse with distilled water </w:t>
      </w:r>
      <w:r w:rsidR="00EE4B3A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C3DA8E7" w14:textId="540FD4B0" w:rsidR="00EE4B3A" w:rsidRDefault="00EE4B3A" w:rsidP="00EE4B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Tissue on shaker, with PBS container visible in frame</w:t>
      </w:r>
    </w:p>
    <w:p w14:paraId="7E5F4F9B" w14:textId="6235C2E3" w:rsidR="00EE4B3A" w:rsidRDefault="00EE4B3A" w:rsidP="00EE4B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Tissue being rinsed</w:t>
      </w:r>
    </w:p>
    <w:p w14:paraId="43825E4C" w14:textId="5FAAB3A9" w:rsidR="00EE4B3A" w:rsidRDefault="00EE4B3A" w:rsidP="00EE4B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After the last wash, use a lab tissue to absorb any excess liquid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mount the arteries onto a slide using an appropriate mounting medium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58085755" w14:textId="077EEC48" w:rsidR="00EE4B3A" w:rsidRDefault="00EE4B3A" w:rsidP="00EE4B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Liquid being absorbed</w:t>
      </w:r>
    </w:p>
    <w:p w14:paraId="764974A6" w14:textId="77777777" w:rsidR="00EE4B3A" w:rsidRDefault="00EE4B3A" w:rsidP="00EE4B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Tissue being added to slide, with medium container visible in frame</w:t>
      </w:r>
    </w:p>
    <w:p w14:paraId="6E73F99D" w14:textId="3368D797" w:rsidR="00A35655" w:rsidRDefault="00A35655" w:rsidP="00EE4B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arefully c</w:t>
      </w:r>
      <w:r w:rsidRP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over the arter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ies</w:t>
      </w:r>
      <w:r w:rsidRP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with a coverslip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 tak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ing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care to</w:t>
      </w:r>
      <w:r w:rsidRP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avoid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rolling or twisting of the 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tissue </w:t>
      </w:r>
      <w:r w:rsidR="00EE4B3A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</w:t>
      </w:r>
      <w:r w:rsidRP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let</w:t>
      </w:r>
      <w:r w:rsidRP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slides 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dry for 24 hours at room temperature protected from light </w:t>
      </w:r>
      <w:r w:rsidR="00EE4B3A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016F298" w14:textId="0FD713F4" w:rsidR="00EE4B3A" w:rsidRDefault="00EE4B3A" w:rsidP="00EE4B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Coverslip being placed</w:t>
      </w:r>
    </w:p>
    <w:p w14:paraId="28925701" w14:textId="77777777" w:rsidR="002114DF" w:rsidRDefault="00EE4B3A" w:rsidP="002114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covering/storing slides</w:t>
      </w:r>
    </w:p>
    <w:p w14:paraId="66A2F038" w14:textId="26C2E00A" w:rsidR="002114DF" w:rsidRDefault="002114DF" w:rsidP="002114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When</w:t>
      </w:r>
      <w:r w:rsidR="00A35655"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mounting medi</w:t>
      </w:r>
      <w:r w:rsidR="00B87C8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um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has 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d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ried</w:t>
      </w:r>
      <w:r w:rsidR="00A35655"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 seal the coverslip edges with clear nail polish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A35655"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allow</w:t>
      </w:r>
      <w:r w:rsidR="00A35655"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polish to dry for 10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="00A35655"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15 min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utes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before s</w:t>
      </w:r>
      <w:r w:rsidR="00A35655"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tor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ing</w:t>
      </w:r>
      <w:r w:rsidR="00A35655"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slides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at minus 20 degrees Celsius protected from light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[3]</w:t>
      </w:r>
      <w:r w:rsidR="00A35655"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681EB88" w14:textId="77777777" w:rsidR="00DC4FE5" w:rsidRDefault="002114DF" w:rsidP="002114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Coverslip being </w:t>
      </w:r>
      <w:r w:rsidR="00DC4FE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sealed</w:t>
      </w:r>
    </w:p>
    <w:p w14:paraId="2DD4DE4C" w14:textId="77777777" w:rsidR="00DC4FE5" w:rsidRDefault="00DC4FE5" w:rsidP="002114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setting timer, with slide(s) visible in frame</w:t>
      </w:r>
    </w:p>
    <w:p w14:paraId="3066968B" w14:textId="77777777" w:rsidR="00680CA7" w:rsidRPr="006C4AC0" w:rsidRDefault="00DC4FE5" w:rsidP="00680C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  <w:rPrChange w:id="3" w:author="Microsoft Office User" w:date="2019-12-25T10:45:00Z">
            <w:rPr>
              <w:rFonts w:ascii="Helvetica" w:hAnsi="Helvetica" w:cstheme="minorHAnsi"/>
              <w:i w:val="0"/>
              <w:iCs/>
              <w:color w:val="000000" w:themeColor="text1"/>
              <w:sz w:val="22"/>
              <w:szCs w:val="22"/>
            </w:rPr>
          </w:rPrChange>
        </w:rPr>
      </w:pPr>
      <w:commentRangeStart w:id="4"/>
      <w:r w:rsidRPr="006C4AC0"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  <w:rPrChange w:id="5" w:author="Microsoft Office User" w:date="2019-12-25T10:45:00Z">
            <w:rPr>
              <w:rFonts w:ascii="Helvetica" w:hAnsi="Helvetica" w:cstheme="minorHAnsi"/>
              <w:i w:val="0"/>
              <w:iCs/>
              <w:color w:val="000000" w:themeColor="text1"/>
              <w:sz w:val="22"/>
              <w:szCs w:val="22"/>
            </w:rPr>
          </w:rPrChange>
        </w:rPr>
        <w:t>Talent placing slides at -20 °C</w:t>
      </w:r>
      <w:r w:rsidR="00A35655" w:rsidRPr="006C4AC0"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  <w:rPrChange w:id="6" w:author="Microsoft Office User" w:date="2019-12-25T10:45:00Z">
            <w:rPr>
              <w:rFonts w:ascii="Helvetica" w:hAnsi="Helvetica" w:cstheme="minorHAnsi"/>
              <w:i w:val="0"/>
              <w:iCs/>
              <w:color w:val="000000" w:themeColor="text1"/>
              <w:sz w:val="22"/>
              <w:szCs w:val="22"/>
            </w:rPr>
          </w:rPrChange>
        </w:rPr>
        <w:t xml:space="preserve"> </w:t>
      </w:r>
      <w:commentRangeEnd w:id="4"/>
      <w:r w:rsidR="006C4AC0">
        <w:rPr>
          <w:rStyle w:val="CommentReference"/>
          <w:i w:val="0"/>
          <w:lang w:val="x-none" w:eastAsia="x-none"/>
        </w:rPr>
        <w:commentReference w:id="4"/>
      </w:r>
    </w:p>
    <w:p w14:paraId="70E78DD8" w14:textId="77777777" w:rsidR="00680CA7" w:rsidRDefault="00680CA7" w:rsidP="00680C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>Then i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mage the tissue with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at an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excitation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340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380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nanometers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an 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emission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of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385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470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nanometers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56793C66" w14:textId="0FB470C0" w:rsidR="00A35655" w:rsidRDefault="00680CA7" w:rsidP="00680C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LAB MEDIA: Figure 1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</w:p>
    <w:p w14:paraId="021E2199" w14:textId="72C9E1FB" w:rsidR="00A35655" w:rsidRPr="00F67664" w:rsidRDefault="00975CA6" w:rsidP="00975CA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</w:t>
      </w:r>
      <w:r w:rsidR="00A35655" w:rsidRPr="00975CA6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holesterol</w:t>
      </w:r>
      <w:r w:rsidR="00F67664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Liposome-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E</w:t>
      </w:r>
      <w:r w:rsidR="00A35655" w:rsidRPr="00975CA6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nriched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</w:t>
      </w:r>
      <w:r w:rsidR="00A35655" w:rsidRPr="00975CA6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hospholipid-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B</w:t>
      </w:r>
      <w:r w:rsidR="00A35655" w:rsidRPr="00975CA6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ased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D</w:t>
      </w:r>
      <w:r w:rsidR="00A35655" w:rsidRPr="00975CA6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ispersion</w:t>
      </w:r>
      <w:r w:rsidR="00F67664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Preparation</w:t>
      </w:r>
    </w:p>
    <w:p w14:paraId="1138D8E2" w14:textId="4C5BA89B" w:rsidR="00A35655" w:rsidRDefault="00F67664" w:rsidP="00F676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To prepare 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phospholipid-based dispersion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 combine 200 microliters of 10 milligram/milliliter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chloroform-dissolved lipid solution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B87C87" w:rsidRPr="00B87C8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</w:t>
      </w:r>
      <w:r w:rsidR="00B87C8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L-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alpha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-phosphatidylethanolamine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</w:t>
      </w:r>
      <w:r w:rsidR="00E03879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]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 1-palmitoyl-2-oleoyl-sn-glycero-3-phospho-l-serine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[3]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 and cholesterol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in a 12-milliliter glass tube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[4]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3B4FD9A" w14:textId="0CB1120D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 adding lipid solution to tube, with lipid solution container visible in frame</w:t>
      </w:r>
    </w:p>
    <w:p w14:paraId="000E46AE" w14:textId="22AA2C35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adding </w:t>
      </w: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L-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alpha</w:t>
      </w: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-phosphatidylethanolamine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tube, with </w:t>
      </w: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L-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alpha</w:t>
      </w: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-phosphatidylethanolamine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container visible in frame</w:t>
      </w:r>
      <w:r w:rsidR="00E0387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E03879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TEXT: Clean syringe </w:t>
      </w:r>
      <w:r w:rsidR="005839AE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thoroughly </w:t>
      </w:r>
      <w:r w:rsidR="00E03879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w/ chloroform between each lipid addition</w:t>
      </w:r>
    </w:p>
    <w:p w14:paraId="4E3C40F0" w14:textId="7ED1F581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adding </w:t>
      </w: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1-palmitoyl-2-oleoyl-sn-glycero-3-phospho-l-serine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tube, with </w:t>
      </w: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1-palmitoyl-2-oleoyl-sn-glycero-3-phospho-l-serine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container visible in frame</w:t>
      </w:r>
    </w:p>
    <w:p w14:paraId="77C382CA" w14:textId="77777777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adding cholesterol to tube, with cholesterol container visible in frame</w:t>
      </w:r>
    </w:p>
    <w:p w14:paraId="6F44C4D1" w14:textId="3C3F66BC" w:rsidR="00F67664" w:rsidRDefault="00A35655" w:rsidP="00F676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Evaporate the chloroform in the hood under a stream of nitrogen</w:t>
      </w:r>
      <w:r w:rsid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F6766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before suspending the lipids in 800 microliters</w:t>
      </w:r>
      <w:r w:rsidR="00F67664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of </w:t>
      </w: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buffered </w:t>
      </w:r>
      <w:r w:rsidRPr="00F67664">
        <w:rPr>
          <w:rFonts w:ascii="Helvetica" w:eastAsia="Times New Roman" w:hAnsi="Helvetica" w:cstheme="minorHAnsi"/>
          <w:bCs/>
          <w:i w:val="0"/>
          <w:iCs/>
          <w:color w:val="000000" w:themeColor="text1"/>
          <w:sz w:val="22"/>
          <w:szCs w:val="22"/>
        </w:rPr>
        <w:t>150</w:t>
      </w:r>
      <w:r w:rsidR="00F67664">
        <w:rPr>
          <w:rFonts w:ascii="Helvetica" w:eastAsia="Times New Roman" w:hAnsi="Helvetica" w:cstheme="minorHAnsi"/>
          <w:bCs/>
          <w:i w:val="0"/>
          <w:iCs/>
          <w:color w:val="000000" w:themeColor="text1"/>
          <w:sz w:val="22"/>
          <w:szCs w:val="22"/>
        </w:rPr>
        <w:t>-millimolar potassium chloride</w:t>
      </w:r>
      <w:r w:rsidRPr="00F67664">
        <w:rPr>
          <w:rFonts w:ascii="Helvetica" w:eastAsia="Times New Roman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and 10</w:t>
      </w:r>
      <w:r w:rsidR="00F67664">
        <w:rPr>
          <w:rFonts w:ascii="Helvetica" w:eastAsia="Times New Roman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-millimolar </w:t>
      </w:r>
      <w:r w:rsidRPr="00F67664">
        <w:rPr>
          <w:rFonts w:ascii="Helvetica" w:eastAsia="Times New Roman" w:hAnsi="Helvetica" w:cstheme="minorHAnsi"/>
          <w:bCs/>
          <w:i w:val="0"/>
          <w:iCs/>
          <w:color w:val="000000" w:themeColor="text1"/>
          <w:sz w:val="22"/>
          <w:szCs w:val="22"/>
        </w:rPr>
        <w:t>Tris-HEPES</w:t>
      </w: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solution </w:t>
      </w:r>
      <w:r w:rsidR="00F6766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675507D8" w14:textId="080E71E4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Chloroform being dried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1C6E1365" w14:textId="3A2A9447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adding buffered solution to tube, with buffered solution container visible in frame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3A824C60" w14:textId="6FBDC6A5" w:rsidR="00A35655" w:rsidRDefault="00F67664" w:rsidP="00F676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Then seal the tube with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paraffin film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gently sonicate the tube contents at 80 kilohertz for 10 minutes until a milky mixture is formed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0FAAE7A" w14:textId="54F20EF9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Tube being sealed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</w:t>
      </w:r>
      <w:r w:rsidR="004A6E7B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02380D62" w14:textId="1BAFF030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Tube being sonicated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</w:t>
      </w:r>
      <w:r w:rsidR="004A6E7B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tant step</w:t>
      </w:r>
    </w:p>
    <w:p w14:paraId="21E7CCBF" w14:textId="58161E9D" w:rsidR="00F67664" w:rsidRPr="00F67664" w:rsidRDefault="00F67664" w:rsidP="00F6766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F6766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Xenopus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Oocyte Cholesterol Enrichment</w:t>
      </w:r>
    </w:p>
    <w:p w14:paraId="63A15D0D" w14:textId="7F13327C" w:rsidR="00F67664" w:rsidRDefault="00F67664" w:rsidP="00F676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 xml:space="preserve">For cholesterol enrichment of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Xenopus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oocytes, use sharp forceps to disrupt the ovarian sac from a female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Xenopus </w:t>
      </w:r>
      <w:r w:rsidRPr="00F67664">
        <w:rPr>
          <w:rFonts w:ascii="Helvetica" w:hAnsi="Helvetica" w:cstheme="minorHAnsi"/>
          <w:color w:val="000000" w:themeColor="text1"/>
          <w:sz w:val="22"/>
          <w:szCs w:val="22"/>
        </w:rPr>
        <w:t>leavis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frog in multiple regions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place the ovary chunks into a 60-millimeter plate</w:t>
      </w:r>
      <w:ins w:id="7" w:author="Microsoft Office User" w:date="2019-12-25T10:49:00Z">
        <w:r w:rsidR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 with </w:t>
        </w:r>
        <w:r w:rsidR="006C4AC0" w:rsidRPr="00F67664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5 </w:t>
        </w:r>
        <w:r w:rsidR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>milliliters</w:t>
        </w:r>
        <w:r w:rsidR="006C4AC0" w:rsidRPr="00F67664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 of </w:t>
        </w:r>
        <w:r w:rsidR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>calcium</w:t>
        </w:r>
        <w:r w:rsidR="006C4AC0" w:rsidRPr="00F67664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>-free ND96</w:t>
        </w:r>
        <w:r w:rsidR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 </w:t>
        </w:r>
        <w:r w:rsidR="006C4AC0">
          <w:rPr>
            <w:rFonts w:ascii="Helvetica" w:hAnsi="Helvetica" w:cstheme="minorHAnsi"/>
            <w:i w:val="0"/>
            <w:iCs/>
            <w:color w:val="FF0000"/>
            <w:sz w:val="22"/>
            <w:szCs w:val="22"/>
          </w:rPr>
          <w:t>(N-D-ninety-six)</w:t>
        </w:r>
        <w:r w:rsidR="006C4AC0" w:rsidRPr="00F67664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 supplemented with 0.5 </w:t>
        </w:r>
        <w:r w:rsidR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>milligrams</w:t>
        </w:r>
        <w:r w:rsidR="006C4AC0" w:rsidRPr="00F67664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>/</w:t>
        </w:r>
        <w:r w:rsidR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>milliliter of</w:t>
        </w:r>
        <w:r w:rsidR="006C4AC0" w:rsidRPr="00F67664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 collagenase</w:t>
        </w:r>
      </w:ins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343797D" w14:textId="663F9AFD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 disrupting sac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602D6A7D" w14:textId="05E8A3CA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placing chunks into plate</w:t>
      </w:r>
      <w:ins w:id="8" w:author="Microsoft Office User" w:date="2019-12-25T10:51:00Z">
        <w:r w:rsidR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 with ND96 supplemented with collagenase.</w:t>
        </w:r>
      </w:ins>
    </w:p>
    <w:p w14:paraId="25C29D24" w14:textId="101B877E" w:rsidR="00F67664" w:rsidRDefault="00F67664" w:rsidP="00F676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del w:id="9" w:author="Microsoft Office User" w:date="2019-12-25T10:49:00Z">
        <w:r w:rsidDel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Add </w:delText>
        </w:r>
        <w:r w:rsidR="00A35655" w:rsidRPr="00F67664" w:rsidDel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5 </w:delText>
        </w:r>
        <w:r w:rsidDel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milliliters</w:delText>
        </w:r>
        <w:r w:rsidR="00A35655" w:rsidRPr="00F67664" w:rsidDel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 of </w:delText>
        </w:r>
        <w:r w:rsidDel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calcium</w:delText>
        </w:r>
        <w:r w:rsidR="00A35655" w:rsidRPr="00F67664" w:rsidDel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-free ND96</w:delText>
        </w:r>
        <w:r w:rsidDel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 </w:delText>
        </w:r>
        <w:r w:rsidDel="006C4AC0">
          <w:rPr>
            <w:rFonts w:ascii="Helvetica" w:hAnsi="Helvetica" w:cstheme="minorHAnsi"/>
            <w:i w:val="0"/>
            <w:iCs/>
            <w:color w:val="FF0000"/>
            <w:sz w:val="22"/>
            <w:szCs w:val="22"/>
          </w:rPr>
          <w:delText>(N-D-ninety-six)</w:delText>
        </w:r>
        <w:r w:rsidR="00A35655" w:rsidRPr="00F67664" w:rsidDel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 supplemented with 0.5 </w:delText>
        </w:r>
        <w:r w:rsidDel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milligrams</w:delText>
        </w:r>
        <w:r w:rsidR="00A35655" w:rsidRPr="00F67664" w:rsidDel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/</w:delText>
        </w:r>
        <w:r w:rsidDel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milliliter of</w:delText>
        </w:r>
        <w:r w:rsidR="00A35655" w:rsidRPr="00F67664" w:rsidDel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 collagenase</w:delText>
        </w:r>
        <w:r w:rsidDel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 </w:delText>
        </w:r>
        <w:r w:rsidDel="006C4AC0">
          <w:rPr>
            <w:rFonts w:ascii="Helvetica" w:hAnsi="Helvetica" w:cstheme="minorHAnsi"/>
            <w:b/>
            <w:bCs/>
            <w:i w:val="0"/>
            <w:iCs/>
            <w:color w:val="000000" w:themeColor="text1"/>
            <w:sz w:val="22"/>
            <w:szCs w:val="22"/>
          </w:rPr>
          <w:delText>[1]</w:delText>
        </w:r>
        <w:r w:rsidDel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 and </w:delText>
        </w:r>
      </w:del>
      <w:ins w:id="10" w:author="Microsoft Office User" w:date="2019-12-25T10:49:00Z">
        <w:r w:rsidR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>S</w:t>
        </w:r>
      </w:ins>
      <w:del w:id="11" w:author="Microsoft Office User" w:date="2019-12-25T10:49:00Z">
        <w:r w:rsidDel="006C4AC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s</w:delText>
        </w:r>
      </w:del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hake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tissue on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 orbital shaker at 60 oscillations/min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ute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for 15 min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utes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at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room temperature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0F3E4C4" w14:textId="20A77471" w:rsidR="00A35655" w:rsidRPr="006C4AC0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  <w:rPrChange w:id="12" w:author="Microsoft Office User" w:date="2019-12-25T10:50:00Z">
            <w:rPr>
              <w:rFonts w:ascii="Helvetica" w:hAnsi="Helvetica" w:cstheme="minorHAnsi"/>
              <w:i w:val="0"/>
              <w:iCs/>
              <w:color w:val="000000" w:themeColor="text1"/>
              <w:sz w:val="22"/>
              <w:szCs w:val="22"/>
            </w:rPr>
          </w:rPrChange>
        </w:rPr>
      </w:pPr>
      <w:commentRangeStart w:id="13"/>
      <w:r w:rsidRPr="006C4AC0"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  <w:rPrChange w:id="14" w:author="Microsoft Office User" w:date="2019-12-25T10:50:00Z">
            <w:rPr>
              <w:rFonts w:ascii="Helvetica" w:hAnsi="Helvetica" w:cstheme="minorHAnsi"/>
              <w:i w:val="0"/>
              <w:iCs/>
              <w:color w:val="000000" w:themeColor="text1"/>
              <w:sz w:val="22"/>
              <w:szCs w:val="22"/>
            </w:rPr>
          </w:rPrChange>
        </w:rPr>
        <w:t>Talent adding ND96 to plate, with ND96 container visible in frame</w:t>
      </w:r>
      <w:r w:rsidR="00A35655" w:rsidRPr="006C4AC0"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  <w:rPrChange w:id="15" w:author="Microsoft Office User" w:date="2019-12-25T10:50:00Z">
            <w:rPr>
              <w:rFonts w:ascii="Helvetica" w:hAnsi="Helvetica" w:cstheme="minorHAnsi"/>
              <w:i w:val="0"/>
              <w:iCs/>
              <w:color w:val="000000" w:themeColor="text1"/>
              <w:sz w:val="22"/>
              <w:szCs w:val="22"/>
            </w:rPr>
          </w:rPrChange>
        </w:rPr>
        <w:t xml:space="preserve"> </w:t>
      </w:r>
      <w:commentRangeEnd w:id="13"/>
      <w:r w:rsidR="006C4AC0">
        <w:rPr>
          <w:rStyle w:val="CommentReference"/>
          <w:i w:val="0"/>
          <w:lang w:val="x-none" w:eastAsia="x-none"/>
        </w:rPr>
        <w:commentReference w:id="13"/>
      </w:r>
    </w:p>
    <w:p w14:paraId="3B6B44D5" w14:textId="77777777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Plate being shaken on shaker</w:t>
      </w:r>
    </w:p>
    <w:p w14:paraId="229484E3" w14:textId="5C8133FC" w:rsidR="00F67664" w:rsidRDefault="00F67664" w:rsidP="00F676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At the end of the incubation, use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 transfer pipette with a wide tip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vigorously pipette the oocyte-containing solution 5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10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times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isolate the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individual oocytes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quickly rinse the dark oocyte solution with fresh calcium-free ND96 </w:t>
      </w:r>
      <w:ins w:id="16" w:author="Microsoft Office User" w:date="2020-01-27T17:51:00Z">
        <w:r w:rsidR="00037DB8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until the solution becomes transparent </w:t>
        </w:r>
      </w:ins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C57E916" w14:textId="77777777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Solution being pipetted</w:t>
      </w:r>
    </w:p>
    <w:p w14:paraId="374CF2B7" w14:textId="2214DC10" w:rsidR="00A35655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Solution being rinsed, with ND96 container visible in frame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</w:p>
    <w:p w14:paraId="154B13C1" w14:textId="4FA57F69" w:rsidR="00F67664" w:rsidRPr="00037DB8" w:rsidRDefault="00F67664" w:rsidP="00F676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  <w:rPrChange w:id="17" w:author="Microsoft Office User" w:date="2020-01-27T17:55:00Z">
            <w:rPr>
              <w:rFonts w:ascii="Helvetica" w:hAnsi="Helvetica" w:cstheme="minorHAnsi"/>
              <w:i w:val="0"/>
              <w:iCs/>
              <w:color w:val="000000" w:themeColor="text1"/>
              <w:sz w:val="22"/>
              <w:szCs w:val="22"/>
            </w:rPr>
          </w:rPrChange>
        </w:rPr>
      </w:pPr>
      <w:commentRangeStart w:id="18"/>
      <w:r w:rsidRPr="00037DB8"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  <w:rPrChange w:id="19" w:author="Microsoft Office User" w:date="2020-01-27T17:55:00Z">
            <w:rPr>
              <w:rFonts w:ascii="Helvetica" w:hAnsi="Helvetica" w:cstheme="minorHAnsi"/>
              <w:i w:val="0"/>
              <w:iCs/>
              <w:color w:val="000000" w:themeColor="text1"/>
              <w:sz w:val="22"/>
              <w:szCs w:val="22"/>
            </w:rPr>
          </w:rPrChange>
        </w:rPr>
        <w:t xml:space="preserve">When the solution becomes transparent, use a transfer pipette with a narrow tip to transfer the individual oocytes </w:t>
      </w:r>
      <w:r w:rsidR="00EC4411" w:rsidRPr="00037DB8"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  <w:rPrChange w:id="20" w:author="Microsoft Office User" w:date="2020-01-27T17:55:00Z">
            <w:rPr>
              <w:rFonts w:ascii="Helvetica" w:hAnsi="Helvetica" w:cstheme="minorHAnsi"/>
              <w:i w:val="0"/>
              <w:iCs/>
              <w:color w:val="000000" w:themeColor="text1"/>
              <w:sz w:val="22"/>
              <w:szCs w:val="22"/>
            </w:rPr>
          </w:rPrChange>
        </w:rPr>
        <w:t>into</w:t>
      </w:r>
      <w:r w:rsidRPr="00037DB8"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  <w:rPrChange w:id="21" w:author="Microsoft Office User" w:date="2020-01-27T17:55:00Z">
            <w:rPr>
              <w:rFonts w:ascii="Helvetica" w:hAnsi="Helvetica" w:cstheme="minorHAnsi"/>
              <w:i w:val="0"/>
              <w:iCs/>
              <w:color w:val="000000" w:themeColor="text1"/>
              <w:sz w:val="22"/>
              <w:szCs w:val="22"/>
            </w:rPr>
          </w:rPrChange>
        </w:rPr>
        <w:t xml:space="preserve"> calcium-containing ND96 supplemented with 2 milligrams/milliliter of gentamicin </w:t>
      </w:r>
      <w:r w:rsidRPr="00037DB8">
        <w:rPr>
          <w:rFonts w:ascii="Helvetica" w:hAnsi="Helvetica" w:cstheme="minorHAnsi"/>
          <w:b/>
          <w:bCs/>
          <w:i w:val="0"/>
          <w:iCs/>
          <w:strike/>
          <w:color w:val="000000" w:themeColor="text1"/>
          <w:sz w:val="22"/>
          <w:szCs w:val="22"/>
          <w:rPrChange w:id="22" w:author="Microsoft Office User" w:date="2020-01-27T17:55:00Z">
            <w:rPr>
              <w:rFonts w:ascii="Helvetica" w:hAnsi="Helvetica" w:cstheme="minorHAnsi"/>
              <w:b/>
              <w:bCs/>
              <w:i w:val="0"/>
              <w:iCs/>
              <w:color w:val="000000" w:themeColor="text1"/>
              <w:sz w:val="22"/>
              <w:szCs w:val="22"/>
            </w:rPr>
          </w:rPrChange>
        </w:rPr>
        <w:t>[1]</w:t>
      </w:r>
      <w:r w:rsidRPr="00037DB8"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  <w:rPrChange w:id="23" w:author="Microsoft Office User" w:date="2020-01-27T17:55:00Z">
            <w:rPr>
              <w:rFonts w:ascii="Helvetica" w:hAnsi="Helvetica" w:cstheme="minorHAnsi"/>
              <w:i w:val="0"/>
              <w:iCs/>
              <w:color w:val="000000" w:themeColor="text1"/>
              <w:sz w:val="22"/>
              <w:szCs w:val="22"/>
            </w:rPr>
          </w:rPrChange>
        </w:rPr>
        <w:t>.</w:t>
      </w:r>
    </w:p>
    <w:p w14:paraId="729D7E16" w14:textId="4C3301D1" w:rsidR="00F67664" w:rsidRPr="00037DB8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  <w:rPrChange w:id="24" w:author="Microsoft Office User" w:date="2020-01-27T17:55:00Z">
            <w:rPr>
              <w:rFonts w:ascii="Helvetica" w:hAnsi="Helvetica" w:cstheme="minorHAnsi"/>
              <w:i w:val="0"/>
              <w:iCs/>
              <w:color w:val="000000" w:themeColor="text1"/>
              <w:sz w:val="22"/>
              <w:szCs w:val="22"/>
            </w:rPr>
          </w:rPrChange>
        </w:rPr>
      </w:pPr>
      <w:r w:rsidRPr="00037DB8"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  <w:rPrChange w:id="25" w:author="Microsoft Office User" w:date="2020-01-27T17:55:00Z">
            <w:rPr>
              <w:rFonts w:ascii="Helvetica" w:hAnsi="Helvetica" w:cstheme="minorHAnsi"/>
              <w:i w:val="0"/>
              <w:iCs/>
              <w:color w:val="000000" w:themeColor="text1"/>
              <w:sz w:val="22"/>
              <w:szCs w:val="22"/>
            </w:rPr>
          </w:rPrChange>
        </w:rPr>
        <w:t>Oocytes being added to ND96 + calcium, with ND96 container visible in frame</w:t>
      </w:r>
    </w:p>
    <w:commentRangeEnd w:id="18"/>
    <w:p w14:paraId="5EAEC996" w14:textId="0C1D2EDF" w:rsidR="00A35655" w:rsidRDefault="00037DB8" w:rsidP="007E1AD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Style w:val="CommentReference"/>
          <w:i w:val="0"/>
          <w:lang w:val="x-none" w:eastAsia="x-none"/>
        </w:rPr>
        <w:commentReference w:id="18"/>
      </w:r>
      <w:r w:rsid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Next, transfer 90 microliters of</w:t>
      </w:r>
      <w:r w:rsidR="007E1AD3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cholesterol-enriched phospholipid-based dispersion into one well of a 96</w:t>
      </w:r>
      <w:r w:rsid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well plate</w:t>
      </w:r>
      <w:r w:rsid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7E1AD3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add up to 6 oocytes to the well with as little medium as possible </w:t>
      </w:r>
      <w:r w:rsidR="007E1AD3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</w:t>
      </w:r>
      <w:r w:rsidR="00B87C8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-TXT</w:t>
      </w:r>
      <w:r w:rsidR="007E1AD3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]</w:t>
      </w:r>
      <w:r w:rsid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4E1DD356" w14:textId="239B0249" w:rsidR="007E1AD3" w:rsidRDefault="007E1AD3" w:rsidP="007E1A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adding cholesterol to well, with cholesterol container visible in frame</w:t>
      </w:r>
    </w:p>
    <w:p w14:paraId="0CB37860" w14:textId="429D21AB" w:rsidR="007E1AD3" w:rsidRPr="007E1AD3" w:rsidRDefault="007E1AD3" w:rsidP="007E1A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Oocytes being added to well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TEXT: Caution: Do not </w:t>
      </w:r>
      <w:r w:rsidR="00AB177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expose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oocytes </w:t>
      </w:r>
      <w:r w:rsidR="00AB177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to air </w:t>
      </w:r>
    </w:p>
    <w:p w14:paraId="4BE83C2C" w14:textId="2D830D33" w:rsidR="007E1AD3" w:rsidRPr="007E1AD3" w:rsidRDefault="008C5CD7" w:rsidP="007E1AD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ins w:id="27" w:author="Microsoft Office User" w:date="2019-12-25T11:11:00Z">
        <w:r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>P</w:t>
        </w:r>
      </w:ins>
      <w:del w:id="28" w:author="Microsoft Office User" w:date="2019-12-25T11:11:00Z">
        <w:r w:rsidR="007E1AD3" w:rsidDel="008C5CD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T</w:delText>
        </w:r>
        <w:r w:rsidR="007E1AD3" w:rsidRPr="007E1AD3" w:rsidDel="008C5CD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hen p</w:delText>
        </w:r>
      </w:del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lace the </w:t>
      </w:r>
      <w:ins w:id="29" w:author="Microsoft Office User" w:date="2019-12-25T11:07:00Z">
        <w:r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96-well </w:t>
        </w:r>
      </w:ins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plate onto 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 three-dimensional platform rotator</w:t>
      </w:r>
      <w:r w:rsidR="00B87C8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for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5</w:t>
      </w:r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10 min</w:t>
      </w:r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utes </w:t>
      </w:r>
      <w:r w:rsidR="007E1AD3" w:rsidRPr="007E1AD3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ins w:id="30" w:author="Microsoft Office User" w:date="2019-12-25T11:11:00Z">
        <w:r>
          <w:rPr>
            <w:rFonts w:ascii="Helvetica" w:hAnsi="Helvetica" w:cstheme="minorHAnsi"/>
            <w:bCs/>
            <w:i w:val="0"/>
            <w:iCs/>
            <w:color w:val="000000" w:themeColor="text1"/>
            <w:sz w:val="22"/>
            <w:szCs w:val="22"/>
          </w:rPr>
          <w:t xml:space="preserve">, </w:t>
        </w:r>
        <w:r w:rsidRPr="008C5CD7">
          <w:rPr>
            <w:rFonts w:ascii="Helvetica" w:hAnsi="Helvetica" w:cstheme="minorHAnsi"/>
            <w:bCs/>
            <w:i w:val="0"/>
            <w:iCs/>
            <w:color w:val="000000" w:themeColor="text1"/>
            <w:sz w:val="22"/>
            <w:szCs w:val="22"/>
          </w:rPr>
          <w:t>then</w:t>
        </w:r>
        <w:r>
          <w:rPr>
            <w:rFonts w:ascii="Helvetica" w:hAnsi="Helvetica" w:cstheme="minorHAnsi"/>
            <w:b/>
            <w:bCs/>
            <w:i w:val="0"/>
            <w:iCs/>
            <w:color w:val="000000" w:themeColor="text1"/>
            <w:sz w:val="22"/>
            <w:szCs w:val="22"/>
          </w:rPr>
          <w:t xml:space="preserve"> </w:t>
        </w:r>
      </w:ins>
      <w:del w:id="31" w:author="Microsoft Office User" w:date="2019-12-25T11:11:00Z">
        <w:r w:rsidR="007E1AD3" w:rsidRPr="007E1AD3" w:rsidDel="008C5CD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 before </w:delText>
        </w:r>
      </w:del>
      <w:ins w:id="32" w:author="Microsoft Office User" w:date="2019-12-25T11:09:00Z">
        <w:r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add a drop of ND96 to the well and </w:t>
        </w:r>
      </w:ins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transfer</w:t>
      </w:r>
      <w:del w:id="33" w:author="Microsoft Office User" w:date="2019-12-25T11:11:00Z">
        <w:r w:rsidR="007E1AD3" w:rsidRPr="007E1AD3" w:rsidDel="008C5CD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ring</w:delText>
        </w:r>
      </w:del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cholesterol-enriched oocytes to a 35</w:t>
      </w:r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-millimeter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plate </w:t>
      </w:r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containing </w:t>
      </w:r>
      <w:del w:id="34" w:author="Microsoft Office User" w:date="2019-12-25T11:11:00Z">
        <w:r w:rsidR="007E1AD3" w:rsidRPr="007E1AD3" w:rsidDel="008C5CD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fresh</w:delText>
        </w:r>
        <w:r w:rsidR="00A35655" w:rsidRPr="007E1AD3" w:rsidDel="008C5CD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 </w:delText>
        </w:r>
      </w:del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ND96 for 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their 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immediate 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analysis</w:t>
      </w:r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7E1AD3" w:rsidRPr="007E1AD3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979D39D" w14:textId="0E868433" w:rsidR="0050704D" w:rsidRDefault="00A35655" w:rsidP="007E1A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 xml:space="preserve"> </w:t>
      </w:r>
      <w:r w:rsid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placing plate onto rotator</w:t>
      </w:r>
    </w:p>
    <w:p w14:paraId="598A53B8" w14:textId="4E83F151" w:rsidR="007E1AD3" w:rsidRPr="007E1AD3" w:rsidRDefault="00671978" w:rsidP="007E1A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ins w:id="35" w:author="Microsoft Office User" w:date="2019-12-25T11:06:00Z">
        <w:r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Add a drop of ND96 to the </w:t>
        </w:r>
        <w:r w:rsidR="008C5CD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well </w:t>
        </w:r>
      </w:ins>
      <w:ins w:id="36" w:author="Microsoft Office User" w:date="2019-12-25T11:08:00Z">
        <w:r w:rsidR="008C5CD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with the oocytes, </w:t>
        </w:r>
      </w:ins>
      <w:ins w:id="37" w:author="Microsoft Office User" w:date="2019-12-25T11:06:00Z">
        <w:r w:rsidR="008C5CD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and then transfer the </w:t>
        </w:r>
      </w:ins>
      <w:del w:id="38" w:author="Microsoft Office User" w:date="2019-12-25T11:06:00Z">
        <w:r w:rsidR="007E1AD3" w:rsidDel="008C5CD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Oocytes </w:delText>
        </w:r>
      </w:del>
      <w:ins w:id="39" w:author="Microsoft Office User" w:date="2019-12-25T11:06:00Z">
        <w:r w:rsidR="008C5CD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oocytes from the well </w:t>
        </w:r>
      </w:ins>
      <w:del w:id="40" w:author="Microsoft Office User" w:date="2019-12-25T11:07:00Z">
        <w:r w:rsidR="007E1AD3" w:rsidDel="008C5CD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being added </w:delText>
        </w:r>
      </w:del>
      <w:r w:rsid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to </w:t>
      </w:r>
      <w:ins w:id="41" w:author="Microsoft Office User" w:date="2019-12-25T11:07:00Z">
        <w:r w:rsidR="008C5CD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the </w:t>
        </w:r>
      </w:ins>
      <w:ins w:id="42" w:author="Microsoft Office User" w:date="2019-12-25T11:08:00Z">
        <w:r w:rsidR="008C5CD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>35-</w:t>
        </w:r>
        <w:r w:rsidR="008C5CD7" w:rsidRPr="007E1AD3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>millimeter</w:t>
        </w:r>
        <w:r w:rsidR="008C5CD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 </w:t>
        </w:r>
      </w:ins>
      <w:r w:rsid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plate, with </w:t>
      </w:r>
      <w:ins w:id="43" w:author="Microsoft Office User" w:date="2019-12-25T11:12:00Z">
        <w:r w:rsidR="008C5CD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the </w:t>
        </w:r>
      </w:ins>
      <w:r w:rsid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ND96 container visible in frame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6E3E57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136CE6">
        <w:rPr>
          <w:rFonts w:ascii="Helvetica" w:hAnsi="Helvetica" w:cs="Arial"/>
          <w:b/>
          <w:sz w:val="22"/>
          <w:szCs w:val="22"/>
        </w:rPr>
        <w:t xml:space="preserve">Effects of </w:t>
      </w:r>
      <w:r w:rsidR="00B928A6">
        <w:rPr>
          <w:rFonts w:ascii="Helvetica" w:hAnsi="Helvetica" w:cs="Arial"/>
          <w:b/>
          <w:sz w:val="22"/>
          <w:szCs w:val="22"/>
        </w:rPr>
        <w:t>Rat</w:t>
      </w:r>
      <w:r w:rsidR="00975CA6">
        <w:rPr>
          <w:rFonts w:ascii="Helvetica" w:hAnsi="Helvetica" w:cs="Arial"/>
          <w:b/>
          <w:sz w:val="22"/>
          <w:szCs w:val="22"/>
        </w:rPr>
        <w:t xml:space="preserve"> Cerebral Arter</w:t>
      </w:r>
      <w:r w:rsidR="002D1072">
        <w:rPr>
          <w:rFonts w:ascii="Helvetica" w:hAnsi="Helvetica" w:cs="Arial"/>
          <w:b/>
          <w:sz w:val="22"/>
          <w:szCs w:val="22"/>
        </w:rPr>
        <w:t>y</w:t>
      </w:r>
      <w:r w:rsidR="00B928A6">
        <w:rPr>
          <w:rFonts w:ascii="Helvetica" w:hAnsi="Helvetica" w:cs="Arial"/>
          <w:b/>
          <w:sz w:val="22"/>
          <w:szCs w:val="22"/>
        </w:rPr>
        <w:t xml:space="preserve"> and </w:t>
      </w:r>
      <w:r w:rsidR="00B928A6">
        <w:rPr>
          <w:rFonts w:ascii="Helvetica" w:hAnsi="Helvetica" w:cs="Arial"/>
          <w:b/>
          <w:i/>
          <w:iCs/>
          <w:sz w:val="22"/>
          <w:szCs w:val="22"/>
        </w:rPr>
        <w:t>Xenopus</w:t>
      </w:r>
      <w:r w:rsidR="00B928A6">
        <w:rPr>
          <w:rFonts w:ascii="Helvetica" w:hAnsi="Helvetica" w:cs="Arial"/>
          <w:b/>
          <w:sz w:val="22"/>
          <w:szCs w:val="22"/>
        </w:rPr>
        <w:t xml:space="preserve"> Oocyte</w:t>
      </w:r>
      <w:r w:rsidR="00975CA6">
        <w:rPr>
          <w:rFonts w:ascii="Helvetica" w:hAnsi="Helvetica" w:cs="Arial"/>
          <w:b/>
          <w:sz w:val="22"/>
          <w:szCs w:val="22"/>
        </w:rPr>
        <w:t xml:space="preserve"> Cholesterol Enrichment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4ED36C6" w14:textId="0E2B13C1" w:rsidR="00A35655" w:rsidRDefault="00A35655" w:rsidP="00A3565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Here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 an example of an imaged cerebral artery smooth muscle layer demonstrates the concentration-dependent increase in filipin-associated fluorescence obtained upon tissue enrichment with increasing concentrations of cholesterol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C108205" w14:textId="77777777" w:rsidR="00A35655" w:rsidRDefault="00A35655" w:rsidP="00A35655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A3FECE9" w14:textId="252EC72C" w:rsidR="00A35655" w:rsidRDefault="00A35655" w:rsidP="00A3565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1A </w:t>
      </w:r>
      <w:r w:rsidR="002D41D3"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add/emphasize images from Naïve CLR to +625 mM</w:t>
      </w:r>
    </w:p>
    <w:p w14:paraId="4054A4BE" w14:textId="77777777" w:rsidR="00A35655" w:rsidRDefault="00A35655" w:rsidP="00A35655">
      <w:pPr>
        <w:pStyle w:val="ListParagraph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331211E" w14:textId="25A178BB" w:rsidR="002D41D3" w:rsidRDefault="00A35655" w:rsidP="00A3565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>Notably, 3 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ours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 subsequent to treatment with the</w:t>
      </w:r>
      <w:r w:rsidR="000064BF" w:rsidRPr="000064BF">
        <w:rPr>
          <w:rFonts w:ascii="Helvetica" w:hAnsi="Helvetica" w:cstheme="minorHAnsi"/>
          <w:bCs/>
          <w:sz w:val="22"/>
          <w:szCs w:val="22"/>
        </w:rPr>
        <w:t xml:space="preserve"> methyl-beta-cyclodextrin</w:t>
      </w:r>
      <w:r w:rsidR="00C97F99" w:rsidRPr="000064BF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0064BF">
        <w:rPr>
          <w:rFonts w:ascii="Helvetica" w:hAnsi="Helvetica" w:cstheme="minorHAnsi"/>
          <w:color w:val="000000" w:themeColor="text1"/>
          <w:sz w:val="22"/>
          <w:szCs w:val="22"/>
        </w:rPr>
        <w:t>cholesterol complex</w:t>
      </w:r>
      <w:r w:rsidR="002D41D3" w:rsidRPr="000064B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D41D3" w:rsidRPr="000064BF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0064BF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2D41D3" w:rsidRPr="000064BF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0064BF">
        <w:rPr>
          <w:rFonts w:ascii="Helvetica" w:hAnsi="Helvetica" w:cstheme="minorHAnsi"/>
          <w:color w:val="000000" w:themeColor="text1"/>
          <w:sz w:val="22"/>
          <w:szCs w:val="22"/>
        </w:rPr>
        <w:t>cholesterol levels decreas</w:t>
      </w:r>
      <w:r w:rsidR="002D41D3" w:rsidRPr="000064BF">
        <w:rPr>
          <w:rFonts w:ascii="Helvetica" w:hAnsi="Helvetica" w:cstheme="minorHAnsi"/>
          <w:color w:val="000000" w:themeColor="text1"/>
          <w:sz w:val="22"/>
          <w:szCs w:val="22"/>
        </w:rPr>
        <w:t>e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 by </w:t>
      </w:r>
      <w:r w:rsid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approximately 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50% </w:t>
      </w:r>
      <w:r w:rsidR="002D41D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[2] 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>compared to their level immediately after the enrichment</w:t>
      </w:r>
      <w:r w:rsid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D41D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C34905E" w14:textId="77777777" w:rsidR="002D41D3" w:rsidRDefault="002D41D3" w:rsidP="002D41D3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8EF7CB6" w14:textId="46905073" w:rsid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1B</w:t>
      </w:r>
    </w:p>
    <w:p w14:paraId="3D025C77" w14:textId="01244ECB" w:rsidR="002D41D3" w:rsidRP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1B</w:t>
      </w:r>
      <w:r w:rsidRPr="002D41D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3 data bar</w:t>
      </w:r>
    </w:p>
    <w:p w14:paraId="54751F0E" w14:textId="3C3966AA" w:rsid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1B</w:t>
      </w:r>
      <w:r w:rsidRPr="002D41D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1 data bar</w:t>
      </w:r>
    </w:p>
    <w:p w14:paraId="3E865B68" w14:textId="77777777" w:rsidR="002D41D3" w:rsidRDefault="002D41D3" w:rsidP="002D41D3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E108175" w14:textId="27ED0DE3" w:rsidR="002D41D3" w:rsidRDefault="002D41D3" w:rsidP="00A3565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</w:t>
      </w:r>
      <w:r w:rsidR="00A35655" w:rsidRPr="00A35655">
        <w:rPr>
          <w:rFonts w:ascii="Helvetica" w:hAnsi="Helvetica" w:cstheme="minorHAnsi"/>
          <w:color w:val="000000" w:themeColor="text1"/>
          <w:sz w:val="22"/>
          <w:szCs w:val="22"/>
        </w:rPr>
        <w:t>hile a 1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A35655" w:rsidRPr="00A35655">
        <w:rPr>
          <w:rFonts w:ascii="Helvetica" w:hAnsi="Helvetica" w:cstheme="minorHAnsi"/>
          <w:color w:val="000000" w:themeColor="text1"/>
          <w:sz w:val="22"/>
          <w:szCs w:val="22"/>
        </w:rPr>
        <w:t>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our</w:t>
      </w:r>
      <w:r w:rsidR="00A35655"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 incubation time is commonly used to enrich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A35655" w:rsidRPr="00A35655">
        <w:rPr>
          <w:rFonts w:ascii="Helvetica" w:hAnsi="Helvetica" w:cstheme="minorHAnsi"/>
          <w:color w:val="000000" w:themeColor="text1"/>
          <w:sz w:val="22"/>
          <w:szCs w:val="22"/>
        </w:rPr>
        <w:t>tissues and cells with cholesterol using this approach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A35655" w:rsidRPr="00A35655">
        <w:rPr>
          <w:rFonts w:ascii="Helvetica" w:hAnsi="Helvetica" w:cstheme="minorHAnsi"/>
          <w:color w:val="000000" w:themeColor="text1"/>
          <w:sz w:val="22"/>
          <w:szCs w:val="22"/>
        </w:rPr>
        <w:t>, 10 min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utes</w:t>
      </w:r>
      <w:r w:rsidR="00A35655"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 of incubation is usually sufficient to achieve a statistically significant increase in cerebral artery cholesterol content as determined by a cholesterol oxidase-based biochemical assay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C3A9641" w14:textId="77777777" w:rsidR="002D41D3" w:rsidRDefault="002D41D3" w:rsidP="002D41D3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B72A33B" w14:textId="52E6AC45" w:rsidR="002D41D3" w:rsidRP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1D </w:t>
      </w:r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grey 60 data bar</w:t>
      </w:r>
    </w:p>
    <w:p w14:paraId="2A744E9E" w14:textId="4714EE50" w:rsidR="002D41D3" w:rsidRP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2D41D3">
        <w:rPr>
          <w:rFonts w:ascii="Helvetica" w:hAnsi="Helvetica" w:cstheme="minorHAnsi"/>
          <w:color w:val="000000" w:themeColor="text1"/>
          <w:sz w:val="22"/>
          <w:szCs w:val="22"/>
        </w:rPr>
        <w:t>LAB MEDIA: Figure 1D</w:t>
      </w:r>
      <w:r w:rsidRPr="002D41D3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 xml:space="preserve"> </w:t>
      </w:r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grey 10 data bar</w:t>
      </w:r>
    </w:p>
    <w:p w14:paraId="23D14539" w14:textId="77777777" w:rsidR="00A35655" w:rsidRPr="002D41D3" w:rsidRDefault="00A35655" w:rsidP="002D41D3">
      <w:p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7944560" w14:textId="6468006A" w:rsidR="002D41D3" w:rsidRDefault="00A35655" w:rsidP="00A3565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While no significant change </w:t>
      </w:r>
      <w:r w:rsidR="002D41D3">
        <w:rPr>
          <w:rFonts w:ascii="Helvetica" w:hAnsi="Helvetica" w:cstheme="minorHAnsi"/>
          <w:color w:val="000000" w:themeColor="text1"/>
          <w:sz w:val="22"/>
          <w:szCs w:val="22"/>
        </w:rPr>
        <w:t>is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 observed in cholesterol levels in </w:t>
      </w:r>
      <w:r w:rsidR="00EF153F" w:rsidRPr="00EF153F">
        <w:rPr>
          <w:rFonts w:ascii="Helvetica" w:hAnsi="Helvetica" w:cstheme="minorHAnsi"/>
          <w:i/>
          <w:color w:val="000000" w:themeColor="text1"/>
          <w:sz w:val="22"/>
          <w:szCs w:val="22"/>
        </w:rPr>
        <w:t>Xenopus</w:t>
      </w:r>
      <w:r w:rsidR="00EF153F">
        <w:rPr>
          <w:rFonts w:ascii="Helvetica" w:hAnsi="Helvetica" w:cstheme="minorHAnsi"/>
          <w:color w:val="000000" w:themeColor="text1"/>
          <w:sz w:val="22"/>
          <w:szCs w:val="22"/>
        </w:rPr>
        <w:t xml:space="preserve"> oocytes enriched with 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control phospholipid-based dispersions lacking cholesterol </w:t>
      </w:r>
      <w:r w:rsidR="002D41D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>, cholesterol levels increase significantly after only 5 min</w:t>
      </w:r>
      <w:r w:rsidR="002D41D3">
        <w:rPr>
          <w:rFonts w:ascii="Helvetica" w:hAnsi="Helvetica" w:cstheme="minorHAnsi"/>
          <w:color w:val="000000" w:themeColor="text1"/>
          <w:sz w:val="22"/>
          <w:szCs w:val="22"/>
        </w:rPr>
        <w:t>utes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 of treatment with the phospholipid-based dispersions that include cholesterol </w:t>
      </w:r>
      <w:r w:rsidR="002D41D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[2] 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>and remain</w:t>
      </w:r>
      <w:r w:rsid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>at th</w:t>
      </w:r>
      <w:r w:rsidR="00B87C87">
        <w:rPr>
          <w:rFonts w:ascii="Helvetica" w:hAnsi="Helvetica" w:cstheme="minorHAnsi"/>
          <w:color w:val="000000" w:themeColor="text1"/>
          <w:sz w:val="22"/>
          <w:szCs w:val="22"/>
        </w:rPr>
        <w:t xml:space="preserve">is 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level when the incubation time </w:t>
      </w:r>
      <w:r w:rsidR="002D41D3">
        <w:rPr>
          <w:rFonts w:ascii="Helvetica" w:hAnsi="Helvetica" w:cstheme="minorHAnsi"/>
          <w:color w:val="000000" w:themeColor="text1"/>
          <w:sz w:val="22"/>
          <w:szCs w:val="22"/>
        </w:rPr>
        <w:t>is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 increased to 60 min</w:t>
      </w:r>
      <w:r w:rsid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utes </w:t>
      </w:r>
      <w:r w:rsidR="002D41D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="002D41D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14C2180" w14:textId="77777777" w:rsidR="002D41D3" w:rsidRDefault="002D41D3" w:rsidP="002D41D3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1481A11" w14:textId="4FD2FC70" w:rsidR="002D41D3" w:rsidRP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2D41D3">
        <w:rPr>
          <w:rFonts w:ascii="Helvetica" w:hAnsi="Helvetica" w:cstheme="minorHAnsi"/>
          <w:color w:val="000000" w:themeColor="text1"/>
          <w:sz w:val="22"/>
          <w:szCs w:val="22"/>
        </w:rPr>
        <w:t>LAB MEDIA: Figure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2A </w:t>
      </w:r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dotted line</w:t>
      </w:r>
    </w:p>
    <w:p w14:paraId="6C2B3472" w14:textId="49190587" w:rsidR="002D41D3" w:rsidRP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2D41D3">
        <w:rPr>
          <w:rFonts w:ascii="Helvetica" w:hAnsi="Helvetica" w:cstheme="minorHAnsi"/>
          <w:color w:val="000000" w:themeColor="text1"/>
          <w:sz w:val="22"/>
          <w:szCs w:val="22"/>
        </w:rPr>
        <w:t>LAB MEDIA: Figure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2</w:t>
      </w:r>
      <w:r w:rsidR="000064BF">
        <w:rPr>
          <w:rFonts w:ascii="Helvetica" w:hAnsi="Helvetica" w:cstheme="minorHAnsi"/>
          <w:color w:val="000000" w:themeColor="text1"/>
          <w:sz w:val="22"/>
          <w:szCs w:val="22"/>
        </w:rPr>
        <w:t>B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5 data bar</w:t>
      </w:r>
    </w:p>
    <w:p w14:paraId="560BEC8C" w14:textId="769DCAFD" w:rsid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2D41D3">
        <w:rPr>
          <w:rFonts w:ascii="Helvetica" w:hAnsi="Helvetica" w:cstheme="minorHAnsi"/>
          <w:color w:val="000000" w:themeColor="text1"/>
          <w:sz w:val="22"/>
          <w:szCs w:val="22"/>
        </w:rPr>
        <w:t>LAB MEDIA: Figure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2</w:t>
      </w:r>
      <w:r w:rsidR="000064BF">
        <w:rPr>
          <w:rFonts w:ascii="Helvetica" w:hAnsi="Helvetica" w:cstheme="minorHAnsi"/>
          <w:color w:val="000000" w:themeColor="text1"/>
          <w:sz w:val="22"/>
          <w:szCs w:val="22"/>
        </w:rPr>
        <w:t>B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(sequentially?) emphasize 10-60 data bars</w:t>
      </w:r>
    </w:p>
    <w:p w14:paraId="383EB632" w14:textId="77777777" w:rsidR="00A35655" w:rsidRPr="002D41D3" w:rsidRDefault="00A35655" w:rsidP="00A35655">
      <w:pPr>
        <w:pStyle w:val="ListParagraph"/>
        <w:ind w:left="36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D67EEDA" w14:textId="7A157AB0" w:rsidR="002D41D3" w:rsidRDefault="00A35655" w:rsidP="00A3565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2D41D3">
        <w:rPr>
          <w:rFonts w:ascii="Helvetica" w:hAnsi="Helvetica" w:cstheme="minorHAnsi"/>
          <w:color w:val="000000" w:themeColor="text1"/>
          <w:sz w:val="22"/>
          <w:szCs w:val="22"/>
        </w:rPr>
        <w:t>The effectiveness of the cyclodextrin-based approach for enriching cells is also demonstrated in neurons freshly isolated from the CA1</w:t>
      </w:r>
      <w:r w:rsidR="00B87C8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87C87">
        <w:rPr>
          <w:rFonts w:ascii="Helvetica" w:hAnsi="Helvetica" w:cstheme="minorHAnsi"/>
          <w:color w:val="FF0000"/>
          <w:sz w:val="22"/>
          <w:szCs w:val="22"/>
        </w:rPr>
        <w:t>(C-A-one)</w:t>
      </w:r>
      <w:r w:rsidRP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 region of the hippocampus </w:t>
      </w:r>
      <w:r w:rsidR="002D41D3" w:rsidRPr="002D41D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2D41D3" w:rsidRPr="002D41D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9B1C21F" w14:textId="77777777" w:rsidR="00C97F99" w:rsidRPr="002D41D3" w:rsidRDefault="00C97F99" w:rsidP="00C97F99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3AD4BA9" w14:textId="33852350" w:rsid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4A </w:t>
      </w:r>
      <w:r w:rsidRPr="002D41D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Cholesterol images</w:t>
      </w:r>
    </w:p>
    <w:p w14:paraId="361CF401" w14:textId="77777777" w:rsidR="002D41D3" w:rsidRPr="002D41D3" w:rsidRDefault="002D41D3" w:rsidP="002D41D3">
      <w:pPr>
        <w:pStyle w:val="ListParagraph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62A392E" w14:textId="6C17AED7" w:rsidR="002D41D3" w:rsidRDefault="002D41D3" w:rsidP="00A3565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Indeed,</w:t>
      </w:r>
      <w:r w:rsidR="00A35655" w:rsidRP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 incubation of the neurons in </w:t>
      </w:r>
      <w:r w:rsidR="000064BF" w:rsidRPr="000064BF">
        <w:rPr>
          <w:rFonts w:ascii="Helvetica" w:hAnsi="Helvetica" w:cstheme="minorHAnsi"/>
          <w:bCs/>
          <w:sz w:val="22"/>
          <w:szCs w:val="22"/>
        </w:rPr>
        <w:t>methyl-beta-cyclodextrin</w:t>
      </w:r>
      <w:r w:rsidR="000064BF">
        <w:rPr>
          <w:rFonts w:ascii="Helvetica" w:hAnsi="Helvetica" w:cstheme="minorHAnsi"/>
          <w:bCs/>
          <w:i/>
          <w:iCs/>
          <w:sz w:val="22"/>
          <w:szCs w:val="22"/>
        </w:rPr>
        <w:t>-</w:t>
      </w:r>
      <w:r w:rsidR="00A35655" w:rsidRPr="002D41D3">
        <w:rPr>
          <w:rFonts w:ascii="Helvetica" w:hAnsi="Helvetica" w:cstheme="minorHAnsi"/>
          <w:color w:val="000000" w:themeColor="text1"/>
          <w:sz w:val="22"/>
          <w:szCs w:val="22"/>
        </w:rPr>
        <w:t>saturated with cholesterol for 60 min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utes</w:t>
      </w:r>
      <w:r w:rsidR="00A35655" w:rsidRP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 result</w:t>
      </w:r>
      <w:r w:rsidR="00B87C87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A35655" w:rsidRP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 in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an </w:t>
      </w:r>
      <w:r w:rsidR="00A35655" w:rsidRP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over 2x increase in cholesterol levels as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assessed</w:t>
      </w:r>
      <w:r w:rsidR="00A35655" w:rsidRP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 by the filipin-associated fluorescence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A35655" w:rsidRPr="002D41D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BFE709D" w14:textId="77777777" w:rsidR="002D41D3" w:rsidRDefault="002D41D3" w:rsidP="002D41D3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5EF45BD" w14:textId="55D8D0BF" w:rsid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4B </w:t>
      </w:r>
      <w:r w:rsidRPr="002D41D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grey data bar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1565D8D" w:rsidR="00BF42E2" w:rsidRPr="00E03879" w:rsidRDefault="73173A81" w:rsidP="00E0387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/>
          <w:color w:val="000000" w:themeColor="text1"/>
          <w:sz w:val="22"/>
          <w:szCs w:val="22"/>
        </w:rPr>
      </w:pPr>
      <w:r w:rsidRPr="00E0387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A</w:t>
      </w:r>
      <w:r w:rsidR="00D3733E" w:rsidRPr="00E0387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lexandria </w:t>
      </w:r>
      <w:r w:rsidR="002C1324" w:rsidRPr="00E0387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S</w:t>
      </w:r>
      <w:r w:rsidR="00D3733E" w:rsidRPr="00E0387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layden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E24B08">
        <w:rPr>
          <w:rFonts w:ascii="Helvetica" w:hAnsi="Helvetica" w:cs="Arial"/>
          <w:color w:val="000000" w:themeColor="text1"/>
          <w:sz w:val="22"/>
          <w:szCs w:val="22"/>
        </w:rPr>
        <w:t>Overall, the two most important steps from the procedures are p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>reparing</w:t>
      </w:r>
      <w:r w:rsidR="002C1324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2C1324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cholesterol-enriching </w:t>
      </w:r>
      <w:r w:rsidR="00D3733E" w:rsidRPr="00E03879">
        <w:rPr>
          <w:rFonts w:ascii="Helvetica" w:hAnsi="Helvetica" w:cs="Arial"/>
          <w:color w:val="000000" w:themeColor="text1"/>
          <w:sz w:val="22"/>
          <w:szCs w:val="22"/>
        </w:rPr>
        <w:t>mixtures</w:t>
      </w:r>
      <w:r w:rsidR="002C1324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>and ensuring the</w:t>
      </w:r>
      <w:r w:rsidR="00C4714B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3733E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integrity of </w:t>
      </w:r>
      <w:r w:rsidR="00C4714B" w:rsidRPr="00E03879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B87C87">
        <w:rPr>
          <w:rFonts w:ascii="Helvetica" w:hAnsi="Helvetica" w:cs="Arial"/>
          <w:color w:val="000000" w:themeColor="text1"/>
          <w:sz w:val="22"/>
          <w:szCs w:val="22"/>
        </w:rPr>
        <w:t xml:space="preserve"> arterial</w:t>
      </w:r>
      <w:r w:rsidR="00C4714B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3733E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tissue </w:t>
      </w:r>
      <w:r w:rsidR="00E03879" w:rsidRPr="00E0387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744712B" w14:textId="3AF462FF" w:rsidR="00BF42E2" w:rsidRPr="00E03879" w:rsidRDefault="73173A81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03879">
        <w:rPr>
          <w:rFonts w:ascii="Helvetica" w:hAnsi="Helvetica" w:cs="Arial"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(Step: 2.1., 2.3., 3.2., 4.1., 4.3., 5.1.)</w:t>
      </w:r>
    </w:p>
    <w:p w14:paraId="3797FFD3" w14:textId="75B43241" w:rsidR="00BF42E2" w:rsidRPr="00E03879" w:rsidRDefault="00D3733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038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Anna </w:t>
      </w:r>
      <w:r w:rsidR="0034772A" w:rsidRPr="00E038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N. </w:t>
      </w:r>
      <w:r w:rsidRPr="00E038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Bukiya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4714B" w:rsidRPr="00E03879">
        <w:rPr>
          <w:rFonts w:ascii="Helvetica" w:hAnsi="Helvetica" w:cs="Arial"/>
          <w:color w:val="000000" w:themeColor="text1"/>
          <w:sz w:val="22"/>
          <w:szCs w:val="22"/>
        </w:rPr>
        <w:t>F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ollowing 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cholesterol enrichment, one can study </w:t>
      </w:r>
      <w:r w:rsidR="00076057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function of 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>proteins that are affected by hypercholesterolemia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03879" w:rsidRPr="00E0387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E03879" w:rsidRDefault="73173A81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03879">
        <w:rPr>
          <w:rFonts w:ascii="Helvetica" w:hAnsi="Helvetica" w:cs="Arial"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26CB4C0" w14:textId="382AF667" w:rsidR="00BF42E2" w:rsidRPr="00E03879" w:rsidRDefault="00D3733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038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Avia Rosenhouse</w:t>
      </w:r>
      <w:r w:rsidR="0034772A" w:rsidRPr="00E038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-Dantsker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303D6">
        <w:rPr>
          <w:rFonts w:ascii="Helvetica" w:hAnsi="Helvetica" w:cs="Arial"/>
          <w:color w:val="000000" w:themeColor="text1"/>
          <w:sz w:val="22"/>
          <w:szCs w:val="22"/>
        </w:rPr>
        <w:t xml:space="preserve">The ability to enrich cells with cholesterol facilitated </w:t>
      </w:r>
      <w:r w:rsidR="00C303D6" w:rsidRPr="00E03879">
        <w:rPr>
          <w:rFonts w:ascii="Helvetica" w:hAnsi="Helvetica" w:cs="Arial"/>
          <w:color w:val="000000" w:themeColor="text1"/>
          <w:sz w:val="22"/>
          <w:szCs w:val="22"/>
        </w:rPr>
        <w:t>the study of elevated cholesterol levels in</w:t>
      </w:r>
      <w:r w:rsidR="00C303D6">
        <w:rPr>
          <w:rFonts w:ascii="Helvetica" w:hAnsi="Helvetica" w:cs="Arial"/>
          <w:color w:val="000000" w:themeColor="text1"/>
          <w:sz w:val="22"/>
          <w:szCs w:val="22"/>
        </w:rPr>
        <w:t xml:space="preserve"> cardiomyocytes and</w:t>
      </w:r>
      <w:r w:rsidR="00C303D6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neurons</w:t>
      </w:r>
      <w:r w:rsidR="00C303D6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C303D6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303D6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C303D6" w:rsidRPr="00E03879">
        <w:rPr>
          <w:rFonts w:ascii="Helvetica" w:hAnsi="Helvetica" w:cs="Arial"/>
          <w:color w:val="000000" w:themeColor="text1"/>
          <w:sz w:val="22"/>
          <w:szCs w:val="22"/>
        </w:rPr>
        <w:t>he use of oocytes allow</w:t>
      </w:r>
      <w:r w:rsidR="00C303D6">
        <w:rPr>
          <w:rFonts w:ascii="Helvetica" w:hAnsi="Helvetica" w:cs="Arial"/>
          <w:color w:val="000000" w:themeColor="text1"/>
          <w:sz w:val="22"/>
          <w:szCs w:val="22"/>
        </w:rPr>
        <w:t xml:space="preserve">ed </w:t>
      </w:r>
      <w:ins w:id="44" w:author="Microsoft Office User" w:date="2019-12-25T11:03:00Z">
        <w:r w:rsidR="00557962">
          <w:rPr>
            <w:rFonts w:ascii="Helvetica" w:hAnsi="Helvetica" w:cs="Arial"/>
            <w:color w:val="000000" w:themeColor="text1"/>
            <w:sz w:val="22"/>
            <w:szCs w:val="22"/>
          </w:rPr>
          <w:t xml:space="preserve">us to </w:t>
        </w:r>
      </w:ins>
      <w:del w:id="45" w:author="Microsoft Office User" w:date="2019-12-25T11:03:00Z">
        <w:r w:rsidR="00C303D6" w:rsidDel="00557962">
          <w:rPr>
            <w:rFonts w:ascii="Helvetica" w:hAnsi="Helvetica" w:cs="Arial"/>
            <w:color w:val="000000" w:themeColor="text1"/>
            <w:sz w:val="22"/>
            <w:szCs w:val="22"/>
          </w:rPr>
          <w:delText>the</w:delText>
        </w:r>
        <w:r w:rsidR="00C303D6" w:rsidRPr="00E03879" w:rsidDel="00557962">
          <w:rPr>
            <w:rFonts w:ascii="Helvetica" w:hAnsi="Helvetica" w:cs="Arial"/>
            <w:color w:val="000000" w:themeColor="text1"/>
            <w:sz w:val="22"/>
            <w:szCs w:val="22"/>
          </w:rPr>
          <w:delText xml:space="preserve"> </w:delText>
        </w:r>
      </w:del>
      <w:r w:rsidR="00C303D6" w:rsidRPr="00E03879">
        <w:rPr>
          <w:rFonts w:ascii="Helvetica" w:hAnsi="Helvetica" w:cs="Arial"/>
          <w:color w:val="000000" w:themeColor="text1"/>
          <w:sz w:val="22"/>
          <w:szCs w:val="22"/>
        </w:rPr>
        <w:t>investigat</w:t>
      </w:r>
      <w:ins w:id="46" w:author="Microsoft Office User" w:date="2019-12-25T11:03:00Z">
        <w:r w:rsidR="00557962">
          <w:rPr>
            <w:rFonts w:ascii="Helvetica" w:hAnsi="Helvetica" w:cs="Arial"/>
            <w:color w:val="000000" w:themeColor="text1"/>
            <w:sz w:val="22"/>
            <w:szCs w:val="22"/>
          </w:rPr>
          <w:t>e</w:t>
        </w:r>
      </w:ins>
      <w:del w:id="47" w:author="Microsoft Office User" w:date="2019-12-25T11:03:00Z">
        <w:r w:rsidR="00C303D6" w:rsidDel="00557962">
          <w:rPr>
            <w:rFonts w:ascii="Helvetica" w:hAnsi="Helvetica" w:cs="Arial"/>
            <w:color w:val="000000" w:themeColor="text1"/>
            <w:sz w:val="22"/>
            <w:szCs w:val="22"/>
          </w:rPr>
          <w:delText>ion</w:delText>
        </w:r>
      </w:del>
      <w:r w:rsidR="00C303D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del w:id="48" w:author="Microsoft Office User" w:date="2019-12-25T11:03:00Z">
        <w:r w:rsidR="00C303D6" w:rsidDel="00557962">
          <w:rPr>
            <w:rFonts w:ascii="Helvetica" w:hAnsi="Helvetica" w:cs="Arial"/>
            <w:color w:val="000000" w:themeColor="text1"/>
            <w:sz w:val="22"/>
            <w:szCs w:val="22"/>
          </w:rPr>
          <w:delText>of</w:delText>
        </w:r>
        <w:r w:rsidR="00C303D6" w:rsidRPr="00E03879" w:rsidDel="00557962">
          <w:rPr>
            <w:rFonts w:ascii="Helvetica" w:hAnsi="Helvetica" w:cs="Arial"/>
            <w:color w:val="000000" w:themeColor="text1"/>
            <w:sz w:val="22"/>
            <w:szCs w:val="22"/>
          </w:rPr>
          <w:delText xml:space="preserve"> </w:delText>
        </w:r>
      </w:del>
      <w:r w:rsidR="00C303D6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how cholesterol binds to ion channels </w:t>
      </w:r>
      <w:r w:rsidR="00E03879" w:rsidRPr="00E0387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1F0EB1C" w14:textId="3DBD809E" w:rsidR="00BF42E2" w:rsidRPr="00E03879" w:rsidRDefault="73173A81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03879">
        <w:rPr>
          <w:rFonts w:ascii="Helvetica" w:hAnsi="Helvetica" w:cs="Arial"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662C09C" w14:textId="233FCBE9" w:rsidR="00BF42E2" w:rsidRPr="00E03879" w:rsidRDefault="73173A81" w:rsidP="73173A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0387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A</w:t>
      </w:r>
      <w:r w:rsidR="00D3733E" w:rsidRPr="00E0387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lexandria Slayden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>: A lab coat and gloves should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always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be worn for this protocol</w:t>
      </w:r>
      <w:r w:rsidR="00E24B08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24B08">
        <w:rPr>
          <w:rFonts w:ascii="Helvetica" w:hAnsi="Helvetica" w:cs="Arial"/>
          <w:color w:val="000000" w:themeColor="text1"/>
          <w:sz w:val="22"/>
          <w:szCs w:val="22"/>
        </w:rPr>
        <w:t>C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>hloroform and paraformaldehyde</w:t>
      </w:r>
      <w:r w:rsidR="00D3733E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>should be used under a fume hood and discarded as hazardous waste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03879" w:rsidRPr="00E0387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8BB04D1" w14:textId="29FBFF39" w:rsidR="00BF42E2" w:rsidRPr="00E03879" w:rsidRDefault="73173A81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03879">
        <w:rPr>
          <w:rFonts w:ascii="Helvetica" w:hAnsi="Helvetica" w:cs="Arial"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E03879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Microsoft Office User" w:date="2019-12-25T10:45:00Z" w:initials="Office">
    <w:p w14:paraId="5554EDFE" w14:textId="1015EB2B" w:rsidR="006C4AC0" w:rsidRDefault="006C4AC0">
      <w:pPr>
        <w:pStyle w:val="CommentText"/>
      </w:pPr>
      <w:r>
        <w:rPr>
          <w:rStyle w:val="CommentReference"/>
        </w:rPr>
        <w:annotationRef/>
      </w:r>
      <w:r w:rsidRPr="006C4AC0">
        <w:rPr>
          <w:highlight w:val="yellow"/>
        </w:rPr>
        <w:t>Please do not include this step.</w:t>
      </w:r>
    </w:p>
  </w:comment>
  <w:comment w:id="13" w:author="Microsoft Office User" w:date="2019-12-25T10:50:00Z" w:initials="Office">
    <w:p w14:paraId="5536EAAF" w14:textId="48E01F26" w:rsidR="006C4AC0" w:rsidRDefault="006C4AC0">
      <w:pPr>
        <w:pStyle w:val="CommentText"/>
      </w:pPr>
      <w:r>
        <w:rPr>
          <w:rStyle w:val="CommentReference"/>
        </w:rPr>
        <w:annotationRef/>
      </w:r>
      <w:r w:rsidRPr="006C4AC0">
        <w:rPr>
          <w:highlight w:val="yellow"/>
        </w:rPr>
        <w:t xml:space="preserve">Please eliminate </w:t>
      </w:r>
      <w:r>
        <w:rPr>
          <w:highlight w:val="yellow"/>
        </w:rPr>
        <w:t xml:space="preserve">this </w:t>
      </w:r>
      <w:r w:rsidRPr="006C4AC0">
        <w:rPr>
          <w:highlight w:val="yellow"/>
        </w:rPr>
        <w:t>step.</w:t>
      </w:r>
    </w:p>
  </w:comment>
  <w:comment w:id="18" w:author="Microsoft Office User" w:date="2020-01-27T17:56:00Z" w:initials="Office">
    <w:p w14:paraId="744598FE" w14:textId="223F00CB" w:rsidR="00037DB8" w:rsidRDefault="00037DB8">
      <w:pPr>
        <w:pStyle w:val="CommentText"/>
      </w:pPr>
      <w:r>
        <w:rPr>
          <w:rStyle w:val="CommentReference"/>
        </w:rPr>
        <w:annotationRef/>
      </w:r>
      <w:bookmarkStart w:id="26" w:name="_GoBack"/>
      <w:bookmarkEnd w:id="26"/>
      <w:r w:rsidRPr="00037DB8">
        <w:rPr>
          <w:highlight w:val="yellow"/>
        </w:rPr>
        <w:t>Please eliminate 5.4.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54EDFE" w15:done="0"/>
  <w15:commentEx w15:paraId="5536EAAF" w15:done="0"/>
  <w15:commentEx w15:paraId="744598F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6893A" w14:textId="77777777" w:rsidR="00C846E0" w:rsidRDefault="00C846E0">
      <w:r>
        <w:separator/>
      </w:r>
    </w:p>
  </w:endnote>
  <w:endnote w:type="continuationSeparator" w:id="0">
    <w:p w14:paraId="4C6392AE" w14:textId="77777777" w:rsidR="00C846E0" w:rsidRDefault="00C8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114DF" w:rsidRDefault="002114D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114DF" w:rsidRDefault="002114D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2114DF" w:rsidRPr="00C70C90" w:rsidRDefault="002114D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Symbol" w:eastAsia="Symbol" w:hAnsi="Symbol" w:cs="Symbol"/>
      </w:rPr>
      <w:t></w:t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37DB8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37DB8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2E4E9" w14:textId="77777777" w:rsidR="00C846E0" w:rsidRDefault="00C846E0">
      <w:r>
        <w:separator/>
      </w:r>
    </w:p>
  </w:footnote>
  <w:footnote w:type="continuationSeparator" w:id="0">
    <w:p w14:paraId="47AE055F" w14:textId="77777777" w:rsidR="00C846E0" w:rsidRDefault="00C846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3F7997B1" w:rsidR="002114DF" w:rsidRPr="001355AD" w:rsidRDefault="002114DF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355A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7513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5AD" w:rsidRPr="001355A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2114DF" w:rsidRPr="006A6324" w:rsidRDefault="002114D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E422CDE"/>
    <w:multiLevelType w:val="multilevel"/>
    <w:tmpl w:val="DB62C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E31AB1"/>
    <w:multiLevelType w:val="multilevel"/>
    <w:tmpl w:val="8AF8F6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EE97A58"/>
    <w:multiLevelType w:val="multilevel"/>
    <w:tmpl w:val="A3465D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7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8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5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262F5B"/>
    <w:multiLevelType w:val="multilevel"/>
    <w:tmpl w:val="2FCAC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8"/>
  </w:num>
  <w:num w:numId="5">
    <w:abstractNumId w:val="19"/>
  </w:num>
  <w:num w:numId="6">
    <w:abstractNumId w:val="32"/>
  </w:num>
  <w:num w:numId="7">
    <w:abstractNumId w:val="4"/>
  </w:num>
  <w:num w:numId="8">
    <w:abstractNumId w:val="22"/>
  </w:num>
  <w:num w:numId="9">
    <w:abstractNumId w:val="34"/>
  </w:num>
  <w:num w:numId="10">
    <w:abstractNumId w:val="42"/>
  </w:num>
  <w:num w:numId="11">
    <w:abstractNumId w:val="28"/>
  </w:num>
  <w:num w:numId="12">
    <w:abstractNumId w:val="36"/>
  </w:num>
  <w:num w:numId="13">
    <w:abstractNumId w:val="29"/>
  </w:num>
  <w:num w:numId="14">
    <w:abstractNumId w:val="23"/>
  </w:num>
  <w:num w:numId="15">
    <w:abstractNumId w:val="30"/>
  </w:num>
  <w:num w:numId="16">
    <w:abstractNumId w:val="1"/>
  </w:num>
  <w:num w:numId="17">
    <w:abstractNumId w:val="6"/>
  </w:num>
  <w:num w:numId="18">
    <w:abstractNumId w:val="21"/>
  </w:num>
  <w:num w:numId="19">
    <w:abstractNumId w:val="2"/>
  </w:num>
  <w:num w:numId="20">
    <w:abstractNumId w:val="3"/>
  </w:num>
  <w:num w:numId="21">
    <w:abstractNumId w:val="43"/>
  </w:num>
  <w:num w:numId="22">
    <w:abstractNumId w:val="20"/>
  </w:num>
  <w:num w:numId="23">
    <w:abstractNumId w:val="14"/>
  </w:num>
  <w:num w:numId="24">
    <w:abstractNumId w:val="12"/>
  </w:num>
  <w:num w:numId="25">
    <w:abstractNumId w:val="0"/>
  </w:num>
  <w:num w:numId="26">
    <w:abstractNumId w:val="45"/>
  </w:num>
  <w:num w:numId="27">
    <w:abstractNumId w:val="33"/>
  </w:num>
  <w:num w:numId="28">
    <w:abstractNumId w:val="25"/>
  </w:num>
  <w:num w:numId="29">
    <w:abstractNumId w:val="13"/>
  </w:num>
  <w:num w:numId="30">
    <w:abstractNumId w:val="5"/>
  </w:num>
  <w:num w:numId="31">
    <w:abstractNumId w:val="31"/>
  </w:num>
  <w:num w:numId="32">
    <w:abstractNumId w:val="35"/>
  </w:num>
  <w:num w:numId="33">
    <w:abstractNumId w:val="26"/>
  </w:num>
  <w:num w:numId="34">
    <w:abstractNumId w:val="38"/>
  </w:num>
  <w:num w:numId="35">
    <w:abstractNumId w:val="37"/>
  </w:num>
  <w:num w:numId="36">
    <w:abstractNumId w:val="27"/>
  </w:num>
  <w:num w:numId="37">
    <w:abstractNumId w:val="24"/>
  </w:num>
  <w:num w:numId="38">
    <w:abstractNumId w:val="40"/>
  </w:num>
  <w:num w:numId="39">
    <w:abstractNumId w:val="39"/>
  </w:num>
  <w:num w:numId="40">
    <w:abstractNumId w:val="41"/>
  </w:num>
  <w:num w:numId="41">
    <w:abstractNumId w:val="16"/>
  </w:num>
  <w:num w:numId="42">
    <w:abstractNumId w:val="17"/>
  </w:num>
  <w:num w:numId="43">
    <w:abstractNumId w:val="11"/>
  </w:num>
  <w:num w:numId="44">
    <w:abstractNumId w:val="9"/>
  </w:num>
  <w:num w:numId="45">
    <w:abstractNumId w:val="15"/>
  </w:num>
  <w:num w:numId="46">
    <w:abstractNumId w:val="4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064BF"/>
    <w:rsid w:val="0001266D"/>
    <w:rsid w:val="00012A7A"/>
    <w:rsid w:val="00013862"/>
    <w:rsid w:val="00023E22"/>
    <w:rsid w:val="00025DE9"/>
    <w:rsid w:val="00033CE5"/>
    <w:rsid w:val="00036C53"/>
    <w:rsid w:val="00037DB8"/>
    <w:rsid w:val="00043807"/>
    <w:rsid w:val="00046433"/>
    <w:rsid w:val="000504CC"/>
    <w:rsid w:val="0006576C"/>
    <w:rsid w:val="00074929"/>
    <w:rsid w:val="00076057"/>
    <w:rsid w:val="00083792"/>
    <w:rsid w:val="00090BAC"/>
    <w:rsid w:val="00091500"/>
    <w:rsid w:val="00097F7C"/>
    <w:rsid w:val="000B0B1A"/>
    <w:rsid w:val="000B4E9A"/>
    <w:rsid w:val="000C4A6E"/>
    <w:rsid w:val="000D065F"/>
    <w:rsid w:val="000D17E8"/>
    <w:rsid w:val="000D19B1"/>
    <w:rsid w:val="000D2C59"/>
    <w:rsid w:val="000D35D9"/>
    <w:rsid w:val="00101B8C"/>
    <w:rsid w:val="00106F46"/>
    <w:rsid w:val="001115D1"/>
    <w:rsid w:val="001216E6"/>
    <w:rsid w:val="00124E22"/>
    <w:rsid w:val="00125924"/>
    <w:rsid w:val="00126973"/>
    <w:rsid w:val="001355AD"/>
    <w:rsid w:val="00136CE6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86222"/>
    <w:rsid w:val="00191A77"/>
    <w:rsid w:val="00193F76"/>
    <w:rsid w:val="001B3024"/>
    <w:rsid w:val="001B5C46"/>
    <w:rsid w:val="001C2EB9"/>
    <w:rsid w:val="001C3622"/>
    <w:rsid w:val="001C5334"/>
    <w:rsid w:val="001C7BBC"/>
    <w:rsid w:val="001D785E"/>
    <w:rsid w:val="001E230F"/>
    <w:rsid w:val="001E3C99"/>
    <w:rsid w:val="001E52A3"/>
    <w:rsid w:val="001F0427"/>
    <w:rsid w:val="001F0890"/>
    <w:rsid w:val="002037A1"/>
    <w:rsid w:val="002073EA"/>
    <w:rsid w:val="002114DF"/>
    <w:rsid w:val="002140C9"/>
    <w:rsid w:val="00224B47"/>
    <w:rsid w:val="00231215"/>
    <w:rsid w:val="00232544"/>
    <w:rsid w:val="0024054C"/>
    <w:rsid w:val="00241E36"/>
    <w:rsid w:val="00247BFF"/>
    <w:rsid w:val="00252C43"/>
    <w:rsid w:val="00252DF9"/>
    <w:rsid w:val="0025310D"/>
    <w:rsid w:val="00253924"/>
    <w:rsid w:val="002541CC"/>
    <w:rsid w:val="002543B9"/>
    <w:rsid w:val="002544F1"/>
    <w:rsid w:val="002617AD"/>
    <w:rsid w:val="00265A07"/>
    <w:rsid w:val="00265C44"/>
    <w:rsid w:val="00271015"/>
    <w:rsid w:val="00277C90"/>
    <w:rsid w:val="00283E3E"/>
    <w:rsid w:val="0029128C"/>
    <w:rsid w:val="002A5B77"/>
    <w:rsid w:val="002B0D88"/>
    <w:rsid w:val="002B18ED"/>
    <w:rsid w:val="002B2198"/>
    <w:rsid w:val="002B26D4"/>
    <w:rsid w:val="002B3A76"/>
    <w:rsid w:val="002B55D9"/>
    <w:rsid w:val="002C1324"/>
    <w:rsid w:val="002C54DB"/>
    <w:rsid w:val="002D1072"/>
    <w:rsid w:val="002D41D3"/>
    <w:rsid w:val="002D52A1"/>
    <w:rsid w:val="002E4909"/>
    <w:rsid w:val="002E7521"/>
    <w:rsid w:val="002F3829"/>
    <w:rsid w:val="002F7C13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4772A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D09F8"/>
    <w:rsid w:val="003E19BC"/>
    <w:rsid w:val="003E2BC9"/>
    <w:rsid w:val="004035DC"/>
    <w:rsid w:val="00406DF9"/>
    <w:rsid w:val="004104FE"/>
    <w:rsid w:val="00414B4F"/>
    <w:rsid w:val="00416893"/>
    <w:rsid w:val="00421FEA"/>
    <w:rsid w:val="00425765"/>
    <w:rsid w:val="0043047D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A6E7B"/>
    <w:rsid w:val="004B68E0"/>
    <w:rsid w:val="004C1095"/>
    <w:rsid w:val="004C2DAD"/>
    <w:rsid w:val="004D4E66"/>
    <w:rsid w:val="004E2B12"/>
    <w:rsid w:val="004E2BE1"/>
    <w:rsid w:val="004E2C69"/>
    <w:rsid w:val="004E35F1"/>
    <w:rsid w:val="004E3F8E"/>
    <w:rsid w:val="004E74D8"/>
    <w:rsid w:val="004F664D"/>
    <w:rsid w:val="00504449"/>
    <w:rsid w:val="0050704D"/>
    <w:rsid w:val="00511F52"/>
    <w:rsid w:val="00513853"/>
    <w:rsid w:val="0051471B"/>
    <w:rsid w:val="00530DC1"/>
    <w:rsid w:val="00530DD9"/>
    <w:rsid w:val="005318B2"/>
    <w:rsid w:val="005320E4"/>
    <w:rsid w:val="00536D89"/>
    <w:rsid w:val="005419CF"/>
    <w:rsid w:val="00544594"/>
    <w:rsid w:val="00546E06"/>
    <w:rsid w:val="00554730"/>
    <w:rsid w:val="00557116"/>
    <w:rsid w:val="0055763A"/>
    <w:rsid w:val="00557962"/>
    <w:rsid w:val="00565757"/>
    <w:rsid w:val="00570C57"/>
    <w:rsid w:val="005839AE"/>
    <w:rsid w:val="005914E7"/>
    <w:rsid w:val="005A09D8"/>
    <w:rsid w:val="005A1F5E"/>
    <w:rsid w:val="005A3F8F"/>
    <w:rsid w:val="005B289C"/>
    <w:rsid w:val="005B46EB"/>
    <w:rsid w:val="005B6859"/>
    <w:rsid w:val="005D1F06"/>
    <w:rsid w:val="005D446B"/>
    <w:rsid w:val="005D783F"/>
    <w:rsid w:val="005E2B7E"/>
    <w:rsid w:val="005E5BAB"/>
    <w:rsid w:val="005F18A3"/>
    <w:rsid w:val="005F21A0"/>
    <w:rsid w:val="006346FE"/>
    <w:rsid w:val="00636BEB"/>
    <w:rsid w:val="006402D4"/>
    <w:rsid w:val="00644F67"/>
    <w:rsid w:val="00645B93"/>
    <w:rsid w:val="00654735"/>
    <w:rsid w:val="006556DE"/>
    <w:rsid w:val="006617AB"/>
    <w:rsid w:val="00664850"/>
    <w:rsid w:val="0067131B"/>
    <w:rsid w:val="00671978"/>
    <w:rsid w:val="00675356"/>
    <w:rsid w:val="006801B1"/>
    <w:rsid w:val="00680CA7"/>
    <w:rsid w:val="0069665E"/>
    <w:rsid w:val="006966C1"/>
    <w:rsid w:val="00696D18"/>
    <w:rsid w:val="006A6324"/>
    <w:rsid w:val="006B3194"/>
    <w:rsid w:val="006B67AF"/>
    <w:rsid w:val="006C08AE"/>
    <w:rsid w:val="006C0E87"/>
    <w:rsid w:val="006C4AC0"/>
    <w:rsid w:val="006C52F8"/>
    <w:rsid w:val="006D3AA7"/>
    <w:rsid w:val="006E0EBE"/>
    <w:rsid w:val="006F2005"/>
    <w:rsid w:val="006F3168"/>
    <w:rsid w:val="00704CBE"/>
    <w:rsid w:val="0071294C"/>
    <w:rsid w:val="00724E3B"/>
    <w:rsid w:val="00731AEF"/>
    <w:rsid w:val="007356DC"/>
    <w:rsid w:val="007408E1"/>
    <w:rsid w:val="00743C9C"/>
    <w:rsid w:val="00745D4B"/>
    <w:rsid w:val="00746865"/>
    <w:rsid w:val="00750511"/>
    <w:rsid w:val="007548F3"/>
    <w:rsid w:val="00755B66"/>
    <w:rsid w:val="007574EC"/>
    <w:rsid w:val="00760328"/>
    <w:rsid w:val="00764257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E1AD3"/>
    <w:rsid w:val="007F49F4"/>
    <w:rsid w:val="00804C75"/>
    <w:rsid w:val="00806B1B"/>
    <w:rsid w:val="0081378E"/>
    <w:rsid w:val="008169E8"/>
    <w:rsid w:val="00817569"/>
    <w:rsid w:val="0083285A"/>
    <w:rsid w:val="00832FA5"/>
    <w:rsid w:val="00833759"/>
    <w:rsid w:val="0083567A"/>
    <w:rsid w:val="008373A7"/>
    <w:rsid w:val="00843E57"/>
    <w:rsid w:val="00846503"/>
    <w:rsid w:val="00851B3E"/>
    <w:rsid w:val="00854994"/>
    <w:rsid w:val="0087289E"/>
    <w:rsid w:val="0088113B"/>
    <w:rsid w:val="0089455F"/>
    <w:rsid w:val="008A0177"/>
    <w:rsid w:val="008A2E21"/>
    <w:rsid w:val="008B76D4"/>
    <w:rsid w:val="008C5CD7"/>
    <w:rsid w:val="008D2958"/>
    <w:rsid w:val="008D2A6A"/>
    <w:rsid w:val="008D56B3"/>
    <w:rsid w:val="008D58EC"/>
    <w:rsid w:val="008D7A48"/>
    <w:rsid w:val="008E6E0B"/>
    <w:rsid w:val="008E74F7"/>
    <w:rsid w:val="008F7754"/>
    <w:rsid w:val="0091064F"/>
    <w:rsid w:val="009212DD"/>
    <w:rsid w:val="009224C7"/>
    <w:rsid w:val="009301B8"/>
    <w:rsid w:val="00931D78"/>
    <w:rsid w:val="00941F06"/>
    <w:rsid w:val="00950A5A"/>
    <w:rsid w:val="00950F4D"/>
    <w:rsid w:val="00951A8E"/>
    <w:rsid w:val="00954870"/>
    <w:rsid w:val="009625B1"/>
    <w:rsid w:val="00975CA6"/>
    <w:rsid w:val="0097754C"/>
    <w:rsid w:val="00982237"/>
    <w:rsid w:val="00985F44"/>
    <w:rsid w:val="009914EC"/>
    <w:rsid w:val="009967C6"/>
    <w:rsid w:val="009A0E7C"/>
    <w:rsid w:val="009A3CBD"/>
    <w:rsid w:val="009B2183"/>
    <w:rsid w:val="009B26A0"/>
    <w:rsid w:val="009B3D40"/>
    <w:rsid w:val="009B4EE3"/>
    <w:rsid w:val="009B60A7"/>
    <w:rsid w:val="009B7E05"/>
    <w:rsid w:val="009C2062"/>
    <w:rsid w:val="009C2DBD"/>
    <w:rsid w:val="009C5867"/>
    <w:rsid w:val="009C7B9A"/>
    <w:rsid w:val="009D0BB9"/>
    <w:rsid w:val="009F356C"/>
    <w:rsid w:val="00A00D52"/>
    <w:rsid w:val="00A20DA8"/>
    <w:rsid w:val="00A218EC"/>
    <w:rsid w:val="00A22ACE"/>
    <w:rsid w:val="00A22EB3"/>
    <w:rsid w:val="00A310D7"/>
    <w:rsid w:val="00A3138F"/>
    <w:rsid w:val="00A32E7B"/>
    <w:rsid w:val="00A35655"/>
    <w:rsid w:val="00A42EFA"/>
    <w:rsid w:val="00A544E6"/>
    <w:rsid w:val="00A60320"/>
    <w:rsid w:val="00A65FF9"/>
    <w:rsid w:val="00A77CF6"/>
    <w:rsid w:val="00A8469A"/>
    <w:rsid w:val="00A86824"/>
    <w:rsid w:val="00A91283"/>
    <w:rsid w:val="00A9531A"/>
    <w:rsid w:val="00AA132F"/>
    <w:rsid w:val="00AB01F4"/>
    <w:rsid w:val="00AB1770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44A38"/>
    <w:rsid w:val="00B54F70"/>
    <w:rsid w:val="00B56E7B"/>
    <w:rsid w:val="00B653B7"/>
    <w:rsid w:val="00B66A14"/>
    <w:rsid w:val="00B67855"/>
    <w:rsid w:val="00B72460"/>
    <w:rsid w:val="00B7250F"/>
    <w:rsid w:val="00B73CF5"/>
    <w:rsid w:val="00B73E34"/>
    <w:rsid w:val="00B87C87"/>
    <w:rsid w:val="00B90019"/>
    <w:rsid w:val="00B928A6"/>
    <w:rsid w:val="00B95FFF"/>
    <w:rsid w:val="00BA272D"/>
    <w:rsid w:val="00BC3219"/>
    <w:rsid w:val="00BC3D59"/>
    <w:rsid w:val="00BC613E"/>
    <w:rsid w:val="00BC6DA7"/>
    <w:rsid w:val="00BE051D"/>
    <w:rsid w:val="00BF42E2"/>
    <w:rsid w:val="00BF4BD8"/>
    <w:rsid w:val="00BF7713"/>
    <w:rsid w:val="00C303D6"/>
    <w:rsid w:val="00C4262A"/>
    <w:rsid w:val="00C46EB8"/>
    <w:rsid w:val="00C46ECE"/>
    <w:rsid w:val="00C46FC2"/>
    <w:rsid w:val="00C4714B"/>
    <w:rsid w:val="00C51573"/>
    <w:rsid w:val="00C602B2"/>
    <w:rsid w:val="00C62802"/>
    <w:rsid w:val="00C70C90"/>
    <w:rsid w:val="00C711E7"/>
    <w:rsid w:val="00C7374B"/>
    <w:rsid w:val="00C7648D"/>
    <w:rsid w:val="00C76775"/>
    <w:rsid w:val="00C8109F"/>
    <w:rsid w:val="00C836F3"/>
    <w:rsid w:val="00C846E0"/>
    <w:rsid w:val="00C97B11"/>
    <w:rsid w:val="00C97F99"/>
    <w:rsid w:val="00CA2079"/>
    <w:rsid w:val="00CA7121"/>
    <w:rsid w:val="00CB039A"/>
    <w:rsid w:val="00CB3360"/>
    <w:rsid w:val="00CC0C58"/>
    <w:rsid w:val="00CC29BF"/>
    <w:rsid w:val="00CD515D"/>
    <w:rsid w:val="00CD796C"/>
    <w:rsid w:val="00CD7F92"/>
    <w:rsid w:val="00CE10F2"/>
    <w:rsid w:val="00CE7D0C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3733E"/>
    <w:rsid w:val="00D46DEB"/>
    <w:rsid w:val="00D524B5"/>
    <w:rsid w:val="00D852C0"/>
    <w:rsid w:val="00D910B6"/>
    <w:rsid w:val="00D925CB"/>
    <w:rsid w:val="00D927F5"/>
    <w:rsid w:val="00DA0103"/>
    <w:rsid w:val="00DA117F"/>
    <w:rsid w:val="00DA17FB"/>
    <w:rsid w:val="00DB7EBA"/>
    <w:rsid w:val="00DC058D"/>
    <w:rsid w:val="00DC1E10"/>
    <w:rsid w:val="00DC4FE5"/>
    <w:rsid w:val="00DC7C84"/>
    <w:rsid w:val="00DC7D3A"/>
    <w:rsid w:val="00DD219B"/>
    <w:rsid w:val="00DD2CF9"/>
    <w:rsid w:val="00DD601F"/>
    <w:rsid w:val="00DD7153"/>
    <w:rsid w:val="00DE2882"/>
    <w:rsid w:val="00DE46DB"/>
    <w:rsid w:val="00DE66F3"/>
    <w:rsid w:val="00DF3C9C"/>
    <w:rsid w:val="00E03542"/>
    <w:rsid w:val="00E03879"/>
    <w:rsid w:val="00E24673"/>
    <w:rsid w:val="00E24898"/>
    <w:rsid w:val="00E24B08"/>
    <w:rsid w:val="00E355EE"/>
    <w:rsid w:val="00E61429"/>
    <w:rsid w:val="00E62BDB"/>
    <w:rsid w:val="00E65038"/>
    <w:rsid w:val="00E67F70"/>
    <w:rsid w:val="00E71FD9"/>
    <w:rsid w:val="00E720CD"/>
    <w:rsid w:val="00E73C4F"/>
    <w:rsid w:val="00E8076C"/>
    <w:rsid w:val="00E813DB"/>
    <w:rsid w:val="00E86FF8"/>
    <w:rsid w:val="00E910AC"/>
    <w:rsid w:val="00E943F6"/>
    <w:rsid w:val="00E95982"/>
    <w:rsid w:val="00EA20E5"/>
    <w:rsid w:val="00EA2756"/>
    <w:rsid w:val="00EA4B94"/>
    <w:rsid w:val="00EA60D4"/>
    <w:rsid w:val="00EA64DA"/>
    <w:rsid w:val="00EC4411"/>
    <w:rsid w:val="00EE1E2F"/>
    <w:rsid w:val="00EE4460"/>
    <w:rsid w:val="00EE4B3A"/>
    <w:rsid w:val="00EF08B6"/>
    <w:rsid w:val="00EF153F"/>
    <w:rsid w:val="00EF4E2B"/>
    <w:rsid w:val="00F021B9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67664"/>
    <w:rsid w:val="00F7049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  <w:rsid w:val="7317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UnresolvedMention2">
    <w:name w:val="Unresolved Mention2"/>
    <w:basedOn w:val="DefaultParagraphFont"/>
    <w:rsid w:val="00743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bukiya@uthsc.edu" TargetMode="External"/><Relationship Id="rId20" Type="http://schemas.microsoft.com/office/2011/relationships/people" Target="people.xml"/><Relationship Id="rId21" Type="http://schemas.openxmlformats.org/officeDocument/2006/relationships/theme" Target="theme/theme1.xml"/><Relationship Id="rId10" Type="http://schemas.openxmlformats.org/officeDocument/2006/relationships/hyperlink" Target="mailto:alevslay@uthsc.edu" TargetMode="External"/><Relationship Id="rId11" Type="http://schemas.openxmlformats.org/officeDocument/2006/relationships/hyperlink" Target="mailto:kcleland@uthsc.edu" TargetMode="External"/><Relationship Id="rId12" Type="http://schemas.openxmlformats.org/officeDocument/2006/relationships/hyperlink" Target="mailto:shivantika.22bisen@gmail.com" TargetMode="External"/><Relationship Id="rId13" Type="http://schemas.openxmlformats.org/officeDocument/2006/relationships/hyperlink" Target="mailto:adopico@uthsc.edu" TargetMode="External"/><Relationship Id="rId14" Type="http://schemas.openxmlformats.org/officeDocument/2006/relationships/comments" Target="comments.xml"/><Relationship Id="rId15" Type="http://schemas.microsoft.com/office/2011/relationships/commentsExtended" Target="commentsExtended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523918" TargetMode="External"/><Relationship Id="rId8" Type="http://schemas.openxmlformats.org/officeDocument/2006/relationships/hyperlink" Target="mailto:dantsker@ui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2419</Words>
  <Characters>13789</Characters>
  <Application>Microsoft Macintosh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Microsoft Office User</cp:lastModifiedBy>
  <cp:revision>2</cp:revision>
  <dcterms:created xsi:type="dcterms:W3CDTF">2020-01-27T23:56:00Z</dcterms:created>
  <dcterms:modified xsi:type="dcterms:W3CDTF">2020-01-27T23:56:00Z</dcterms:modified>
</cp:coreProperties>
</file>