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F9C52" w14:textId="3BDCFDCA" w:rsidR="001355A1" w:rsidRPr="00324EC0" w:rsidRDefault="001355A1" w:rsidP="00F4100A">
      <w:pPr>
        <w:jc w:val="both"/>
        <w:rPr>
          <w:rFonts w:asciiTheme="minorHAnsi" w:hAnsiTheme="minorHAnsi" w:cstheme="minorHAnsi"/>
          <w:b/>
          <w:color w:val="000000" w:themeColor="text1"/>
        </w:rPr>
      </w:pPr>
      <w:bookmarkStart w:id="0" w:name="_Hlk23238865"/>
      <w:r w:rsidRPr="00324EC0">
        <w:rPr>
          <w:rFonts w:asciiTheme="minorHAnsi" w:hAnsiTheme="minorHAnsi" w:cstheme="minorHAnsi"/>
          <w:b/>
          <w:color w:val="000000" w:themeColor="text1"/>
        </w:rPr>
        <w:t>TITLE:</w:t>
      </w:r>
    </w:p>
    <w:p w14:paraId="6CF8588B" w14:textId="222F75CD" w:rsidR="00897B50" w:rsidRPr="00324EC0" w:rsidRDefault="00897B50" w:rsidP="00F4100A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324EC0">
        <w:rPr>
          <w:rFonts w:asciiTheme="minorHAnsi" w:hAnsiTheme="minorHAnsi" w:cstheme="minorHAnsi"/>
          <w:b/>
          <w:color w:val="000000" w:themeColor="text1"/>
        </w:rPr>
        <w:t xml:space="preserve">Enrichment of </w:t>
      </w:r>
      <w:r w:rsidR="009220CC" w:rsidRPr="00324EC0">
        <w:rPr>
          <w:rFonts w:asciiTheme="minorHAnsi" w:hAnsiTheme="minorHAnsi" w:cstheme="minorHAnsi"/>
          <w:b/>
          <w:color w:val="000000" w:themeColor="text1"/>
        </w:rPr>
        <w:t xml:space="preserve">Mammalian Tissues </w:t>
      </w:r>
      <w:r w:rsidRPr="00324EC0">
        <w:rPr>
          <w:rFonts w:asciiTheme="minorHAnsi" w:hAnsiTheme="minorHAnsi" w:cstheme="minorHAnsi"/>
          <w:b/>
          <w:color w:val="000000" w:themeColor="text1"/>
        </w:rPr>
        <w:t xml:space="preserve">and </w:t>
      </w:r>
      <w:proofErr w:type="spellStart"/>
      <w:r w:rsidRPr="00324EC0">
        <w:rPr>
          <w:rFonts w:asciiTheme="minorHAnsi" w:hAnsiTheme="minorHAnsi" w:cstheme="minorHAnsi"/>
          <w:b/>
          <w:i/>
          <w:color w:val="000000" w:themeColor="text1"/>
        </w:rPr>
        <w:t>Xenopus</w:t>
      </w:r>
      <w:proofErr w:type="spellEnd"/>
      <w:r w:rsidR="007A29B6" w:rsidRPr="00324EC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220CC" w:rsidRPr="00324EC0">
        <w:rPr>
          <w:rFonts w:asciiTheme="minorHAnsi" w:hAnsiTheme="minorHAnsi" w:cstheme="minorHAnsi"/>
          <w:b/>
          <w:color w:val="000000" w:themeColor="text1"/>
        </w:rPr>
        <w:t xml:space="preserve">Oocytes </w:t>
      </w:r>
      <w:r w:rsidR="00E17520" w:rsidRPr="00324EC0">
        <w:rPr>
          <w:rFonts w:asciiTheme="minorHAnsi" w:hAnsiTheme="minorHAnsi" w:cstheme="minorHAnsi"/>
          <w:b/>
          <w:color w:val="000000" w:themeColor="text1"/>
        </w:rPr>
        <w:t>with</w:t>
      </w:r>
      <w:r w:rsidR="007A29B6" w:rsidRPr="00324EC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220CC" w:rsidRPr="00324EC0">
        <w:rPr>
          <w:rFonts w:asciiTheme="minorHAnsi" w:hAnsiTheme="minorHAnsi" w:cstheme="minorHAnsi"/>
          <w:b/>
          <w:color w:val="000000" w:themeColor="text1"/>
        </w:rPr>
        <w:t>Cholesterol</w:t>
      </w:r>
    </w:p>
    <w:p w14:paraId="3B8B6861" w14:textId="77777777" w:rsidR="00F04796" w:rsidRPr="00324EC0" w:rsidRDefault="00F04796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E9ECAB0" w14:textId="57CA3F6A" w:rsidR="001355A1" w:rsidRPr="00324EC0" w:rsidRDefault="001355A1" w:rsidP="00F4100A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24EC0">
        <w:rPr>
          <w:rFonts w:asciiTheme="minorHAnsi" w:hAnsiTheme="minorHAnsi" w:cstheme="minorHAnsi"/>
          <w:b/>
          <w:bCs/>
          <w:color w:val="000000" w:themeColor="text1"/>
        </w:rPr>
        <w:t>AUTHORS AND AFFILIATIONS:</w:t>
      </w:r>
    </w:p>
    <w:p w14:paraId="6E302049" w14:textId="727CF3B8" w:rsidR="00F04796" w:rsidRPr="00324EC0" w:rsidRDefault="00F04796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Alexandria Slayden</w:t>
      </w:r>
      <w:r w:rsidRPr="00324EC0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324EC0">
        <w:rPr>
          <w:rFonts w:asciiTheme="minorHAnsi" w:hAnsiTheme="minorHAnsi" w:cstheme="minorHAnsi"/>
          <w:color w:val="000000" w:themeColor="text1"/>
        </w:rPr>
        <w:t xml:space="preserve">, </w:t>
      </w:r>
      <w:r w:rsidR="00A95035" w:rsidRPr="00324EC0">
        <w:rPr>
          <w:rFonts w:asciiTheme="minorHAnsi" w:hAnsiTheme="minorHAnsi" w:cstheme="minorHAnsi"/>
          <w:color w:val="000000" w:themeColor="text1"/>
        </w:rPr>
        <w:t>Kelsey North</w:t>
      </w:r>
      <w:r w:rsidR="00A95035" w:rsidRPr="00324EC0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A95035" w:rsidRPr="00324EC0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A95035" w:rsidRPr="00324EC0">
        <w:rPr>
          <w:rFonts w:asciiTheme="minorHAnsi" w:hAnsiTheme="minorHAnsi" w:cstheme="minorHAnsi"/>
          <w:color w:val="000000" w:themeColor="text1"/>
        </w:rPr>
        <w:t>Shivantika</w:t>
      </w:r>
      <w:proofErr w:type="spellEnd"/>
      <w:r w:rsidR="00A95035" w:rsidRPr="00324EC0">
        <w:rPr>
          <w:rFonts w:asciiTheme="minorHAnsi" w:hAnsiTheme="minorHAnsi" w:cstheme="minorHAnsi"/>
          <w:color w:val="000000" w:themeColor="text1"/>
        </w:rPr>
        <w:t xml:space="preserve"> Bisen</w:t>
      </w:r>
      <w:r w:rsidR="00A95035" w:rsidRPr="00324EC0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A95035" w:rsidRPr="00324EC0">
        <w:rPr>
          <w:rFonts w:asciiTheme="minorHAnsi" w:hAnsiTheme="minorHAnsi" w:cstheme="minorHAnsi"/>
          <w:color w:val="000000" w:themeColor="text1"/>
        </w:rPr>
        <w:t>, Alex M. Dopico</w:t>
      </w:r>
      <w:r w:rsidR="00A95035" w:rsidRPr="00324EC0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A95035" w:rsidRPr="00324EC0">
        <w:rPr>
          <w:rFonts w:asciiTheme="minorHAnsi" w:hAnsiTheme="minorHAnsi" w:cstheme="minorHAnsi"/>
          <w:color w:val="000000" w:themeColor="text1"/>
        </w:rPr>
        <w:t xml:space="preserve">, </w:t>
      </w:r>
      <w:r w:rsidRPr="00324EC0">
        <w:rPr>
          <w:rFonts w:asciiTheme="minorHAnsi" w:hAnsiTheme="minorHAnsi" w:cstheme="minorHAnsi"/>
          <w:color w:val="000000" w:themeColor="text1"/>
        </w:rPr>
        <w:t>Anna N. Bukiya</w:t>
      </w:r>
      <w:r w:rsidRPr="00324EC0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324EC0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Avia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Rosenhouse-Dantsker</w:t>
      </w:r>
      <w:r w:rsidRPr="00324EC0">
        <w:rPr>
          <w:rFonts w:asciiTheme="minorHAnsi" w:hAnsiTheme="minorHAnsi" w:cstheme="minorHAnsi"/>
          <w:color w:val="000000" w:themeColor="text1"/>
          <w:vertAlign w:val="superscript"/>
        </w:rPr>
        <w:t>2</w:t>
      </w:r>
    </w:p>
    <w:p w14:paraId="63EFD96E" w14:textId="67623E7B" w:rsidR="007A29B6" w:rsidRPr="00324EC0" w:rsidRDefault="007A29B6" w:rsidP="00F4100A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03752DF3" w14:textId="728F5423" w:rsidR="007A29B6" w:rsidRPr="00324EC0" w:rsidRDefault="007A29B6" w:rsidP="00F4100A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324EC0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324EC0">
        <w:rPr>
          <w:rFonts w:asciiTheme="minorHAnsi" w:hAnsiTheme="minorHAnsi" w:cstheme="minorHAnsi"/>
          <w:bCs/>
          <w:color w:val="000000" w:themeColor="text1"/>
        </w:rPr>
        <w:t>Department of Pharmacology</w:t>
      </w:r>
      <w:r w:rsidR="00BB6E54" w:rsidRPr="00324EC0">
        <w:rPr>
          <w:rFonts w:asciiTheme="minorHAnsi" w:hAnsiTheme="minorHAnsi" w:cstheme="minorHAnsi"/>
          <w:bCs/>
          <w:color w:val="000000" w:themeColor="text1"/>
        </w:rPr>
        <w:t>, Addiction Science and Toxicology</w:t>
      </w:r>
      <w:r w:rsidRPr="00324EC0">
        <w:rPr>
          <w:rFonts w:asciiTheme="minorHAnsi" w:hAnsiTheme="minorHAnsi" w:cstheme="minorHAnsi"/>
          <w:bCs/>
          <w:color w:val="000000" w:themeColor="text1"/>
        </w:rPr>
        <w:t>, The University of Tennessee HSC, Memphis, TN</w:t>
      </w:r>
    </w:p>
    <w:p w14:paraId="5E63621E" w14:textId="2E2AD602" w:rsidR="007A29B6" w:rsidRPr="00324EC0" w:rsidRDefault="007A29B6" w:rsidP="00F4100A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324EC0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324EC0">
        <w:rPr>
          <w:rFonts w:asciiTheme="minorHAnsi" w:hAnsiTheme="minorHAnsi" w:cstheme="minorHAnsi"/>
          <w:bCs/>
          <w:color w:val="000000" w:themeColor="text1"/>
        </w:rPr>
        <w:t xml:space="preserve">Department of Chemistry, University of Illinois at Chicago, Chicago, IL </w:t>
      </w:r>
    </w:p>
    <w:p w14:paraId="74D84110" w14:textId="77777777" w:rsidR="009220CC" w:rsidRPr="00324EC0" w:rsidRDefault="009220CC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744F95A" w14:textId="17EBB659" w:rsidR="009220CC" w:rsidRPr="00324EC0" w:rsidRDefault="009220CC" w:rsidP="00F4100A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24EC0">
        <w:rPr>
          <w:rFonts w:asciiTheme="minorHAnsi" w:hAnsiTheme="minorHAnsi" w:cstheme="minorHAnsi"/>
          <w:b/>
          <w:bCs/>
          <w:color w:val="000000" w:themeColor="text1"/>
        </w:rPr>
        <w:t>Corresponding Author</w:t>
      </w:r>
      <w:r w:rsidR="00524CED" w:rsidRPr="00324EC0">
        <w:rPr>
          <w:rFonts w:asciiTheme="minorHAnsi" w:hAnsiTheme="minorHAnsi" w:cstheme="minorHAnsi"/>
          <w:b/>
          <w:bCs/>
          <w:color w:val="000000" w:themeColor="text1"/>
        </w:rPr>
        <w:t>s</w:t>
      </w:r>
      <w:r w:rsidRPr="00324EC0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1C1EB2F6" w14:textId="765D97EE" w:rsidR="009220CC" w:rsidRPr="00324EC0" w:rsidRDefault="009220CC" w:rsidP="00F4100A">
      <w:pPr>
        <w:jc w:val="both"/>
        <w:rPr>
          <w:rFonts w:asciiTheme="minorHAnsi" w:hAnsiTheme="minorHAnsi" w:cstheme="minorHAnsi"/>
        </w:rPr>
      </w:pPr>
      <w:proofErr w:type="spellStart"/>
      <w:r w:rsidRPr="00324EC0">
        <w:rPr>
          <w:rFonts w:asciiTheme="minorHAnsi" w:hAnsiTheme="minorHAnsi" w:cstheme="minorHAnsi"/>
        </w:rPr>
        <w:t>Avia</w:t>
      </w:r>
      <w:proofErr w:type="spellEnd"/>
      <w:r w:rsidRPr="00324EC0">
        <w:rPr>
          <w:rFonts w:asciiTheme="minorHAnsi" w:hAnsiTheme="minorHAnsi" w:cstheme="minorHAnsi"/>
        </w:rPr>
        <w:t xml:space="preserve"> </w:t>
      </w:r>
      <w:proofErr w:type="spellStart"/>
      <w:r w:rsidRPr="00324EC0">
        <w:rPr>
          <w:rFonts w:asciiTheme="minorHAnsi" w:hAnsiTheme="minorHAnsi" w:cstheme="minorHAnsi"/>
        </w:rPr>
        <w:t>Rosenhouse-Dantsker</w:t>
      </w:r>
      <w:proofErr w:type="spellEnd"/>
      <w:r w:rsidRPr="00324EC0">
        <w:rPr>
          <w:rFonts w:asciiTheme="minorHAnsi" w:hAnsiTheme="minorHAnsi" w:cstheme="minorHAnsi"/>
        </w:rPr>
        <w:tab/>
        <w:t>(</w:t>
      </w:r>
      <w:r w:rsidR="00524CED" w:rsidRPr="00324EC0">
        <w:rPr>
          <w:rFonts w:asciiTheme="minorHAnsi" w:hAnsiTheme="minorHAnsi" w:cstheme="minorHAnsi"/>
        </w:rPr>
        <w:t>dantsker@uic.edu)</w:t>
      </w:r>
    </w:p>
    <w:p w14:paraId="51A3D14F" w14:textId="77777777" w:rsidR="00524CED" w:rsidRPr="00324EC0" w:rsidRDefault="00524CED" w:rsidP="00524CED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</w:rPr>
        <w:t xml:space="preserve">Anna N. </w:t>
      </w:r>
      <w:proofErr w:type="spellStart"/>
      <w:r w:rsidRPr="00324EC0">
        <w:rPr>
          <w:rFonts w:asciiTheme="minorHAnsi" w:hAnsiTheme="minorHAnsi" w:cstheme="minorHAnsi"/>
        </w:rPr>
        <w:t>Bukiya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ab/>
      </w:r>
      <w:r w:rsidRPr="00324EC0">
        <w:rPr>
          <w:rFonts w:asciiTheme="minorHAnsi" w:hAnsiTheme="minorHAnsi" w:cstheme="minorHAnsi"/>
          <w:color w:val="000000" w:themeColor="text1"/>
        </w:rPr>
        <w:tab/>
        <w:t>(abukiya@uthsc.edu)</w:t>
      </w:r>
    </w:p>
    <w:p w14:paraId="63113EA5" w14:textId="77777777" w:rsidR="009220CC" w:rsidRPr="00324EC0" w:rsidRDefault="009220CC" w:rsidP="00F4100A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51D5FE3F" w14:textId="3C3AE78F" w:rsidR="00316B2A" w:rsidRPr="00324EC0" w:rsidRDefault="00316B2A" w:rsidP="00F4100A">
      <w:pPr>
        <w:jc w:val="both"/>
        <w:rPr>
          <w:rFonts w:asciiTheme="minorHAnsi" w:hAnsiTheme="minorHAnsi" w:cstheme="minorHAnsi"/>
          <w:b/>
          <w:bCs/>
        </w:rPr>
      </w:pPr>
      <w:r w:rsidRPr="00324EC0">
        <w:rPr>
          <w:rFonts w:asciiTheme="minorHAnsi" w:hAnsiTheme="minorHAnsi" w:cstheme="minorHAnsi"/>
          <w:b/>
          <w:bCs/>
        </w:rPr>
        <w:t xml:space="preserve">Email </w:t>
      </w:r>
      <w:r w:rsidR="009220CC" w:rsidRPr="00324EC0">
        <w:rPr>
          <w:rFonts w:asciiTheme="minorHAnsi" w:hAnsiTheme="minorHAnsi" w:cstheme="minorHAnsi"/>
          <w:b/>
          <w:bCs/>
        </w:rPr>
        <w:t xml:space="preserve">Addresses </w:t>
      </w:r>
      <w:r w:rsidRPr="00324EC0">
        <w:rPr>
          <w:rFonts w:asciiTheme="minorHAnsi" w:hAnsiTheme="minorHAnsi" w:cstheme="minorHAnsi"/>
          <w:b/>
          <w:bCs/>
        </w:rPr>
        <w:t xml:space="preserve">of </w:t>
      </w:r>
      <w:r w:rsidR="009220CC" w:rsidRPr="00324EC0">
        <w:rPr>
          <w:rFonts w:asciiTheme="minorHAnsi" w:hAnsiTheme="minorHAnsi" w:cstheme="minorHAnsi"/>
          <w:b/>
          <w:bCs/>
        </w:rPr>
        <w:t>Co</w:t>
      </w:r>
      <w:r w:rsidRPr="00324EC0">
        <w:rPr>
          <w:rFonts w:asciiTheme="minorHAnsi" w:hAnsiTheme="minorHAnsi" w:cstheme="minorHAnsi"/>
          <w:b/>
          <w:bCs/>
        </w:rPr>
        <w:t>-authors:</w:t>
      </w:r>
    </w:p>
    <w:p w14:paraId="1987A03D" w14:textId="658D9AC8" w:rsidR="00316B2A" w:rsidRPr="00324EC0" w:rsidRDefault="00316B2A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</w:rPr>
        <w:t xml:space="preserve">Alexandria </w:t>
      </w:r>
      <w:proofErr w:type="spellStart"/>
      <w:r w:rsidRPr="00324EC0">
        <w:rPr>
          <w:rFonts w:asciiTheme="minorHAnsi" w:hAnsiTheme="minorHAnsi" w:cstheme="minorHAnsi"/>
        </w:rPr>
        <w:t>Slayden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ab/>
      </w:r>
      <w:r w:rsidRPr="00324EC0">
        <w:rPr>
          <w:rFonts w:asciiTheme="minorHAnsi" w:hAnsiTheme="minorHAnsi" w:cstheme="minorHAnsi"/>
          <w:color w:val="000000" w:themeColor="text1"/>
        </w:rPr>
        <w:tab/>
      </w:r>
      <w:r w:rsidR="001355A1" w:rsidRPr="00324EC0">
        <w:rPr>
          <w:rFonts w:asciiTheme="minorHAnsi" w:hAnsiTheme="minorHAnsi" w:cstheme="minorHAnsi"/>
          <w:color w:val="000000" w:themeColor="text1"/>
        </w:rPr>
        <w:t>(</w:t>
      </w:r>
      <w:r w:rsidRPr="00324EC0">
        <w:rPr>
          <w:rFonts w:asciiTheme="minorHAnsi" w:hAnsiTheme="minorHAnsi" w:cstheme="minorHAnsi"/>
          <w:color w:val="000000" w:themeColor="text1"/>
        </w:rPr>
        <w:t>alevslay@uthsc.edu</w:t>
      </w:r>
      <w:r w:rsidR="001355A1" w:rsidRPr="00324EC0">
        <w:rPr>
          <w:rFonts w:asciiTheme="minorHAnsi" w:hAnsiTheme="minorHAnsi" w:cstheme="minorHAnsi"/>
          <w:color w:val="000000" w:themeColor="text1"/>
        </w:rPr>
        <w:t>)</w:t>
      </w:r>
    </w:p>
    <w:p w14:paraId="031B067A" w14:textId="41766AA6" w:rsidR="00316B2A" w:rsidRPr="00324EC0" w:rsidRDefault="00316B2A" w:rsidP="00F4100A">
      <w:pPr>
        <w:jc w:val="both"/>
        <w:rPr>
          <w:rFonts w:asciiTheme="minorHAnsi" w:eastAsia="Times New Roman" w:hAnsiTheme="minorHAnsi" w:cstheme="minorHAnsi"/>
        </w:rPr>
      </w:pPr>
      <w:r w:rsidRPr="00324EC0">
        <w:rPr>
          <w:rFonts w:asciiTheme="minorHAnsi" w:hAnsiTheme="minorHAnsi" w:cstheme="minorHAnsi"/>
          <w:color w:val="000000" w:themeColor="text1"/>
        </w:rPr>
        <w:t>Kelsey North</w:t>
      </w:r>
      <w:r w:rsidRPr="00324EC0">
        <w:rPr>
          <w:rFonts w:asciiTheme="minorHAnsi" w:hAnsiTheme="minorHAnsi" w:cstheme="minorHAnsi"/>
          <w:color w:val="000000" w:themeColor="text1"/>
        </w:rPr>
        <w:tab/>
      </w:r>
      <w:r w:rsidRPr="00324EC0">
        <w:rPr>
          <w:rFonts w:asciiTheme="minorHAnsi" w:hAnsiTheme="minorHAnsi" w:cstheme="minorHAnsi"/>
          <w:color w:val="000000" w:themeColor="text1"/>
        </w:rPr>
        <w:tab/>
      </w:r>
      <w:r w:rsidRPr="00324EC0">
        <w:rPr>
          <w:rFonts w:asciiTheme="minorHAnsi" w:hAnsiTheme="minorHAnsi" w:cstheme="minorHAnsi"/>
          <w:color w:val="000000" w:themeColor="text1"/>
        </w:rPr>
        <w:tab/>
      </w:r>
      <w:r w:rsidR="001355A1" w:rsidRPr="00324EC0">
        <w:rPr>
          <w:rFonts w:asciiTheme="minorHAnsi" w:hAnsiTheme="minorHAnsi" w:cstheme="minorHAnsi"/>
          <w:color w:val="000000" w:themeColor="text1"/>
        </w:rPr>
        <w:t>(</w:t>
      </w:r>
      <w:r w:rsidRPr="00324EC0">
        <w:rPr>
          <w:rFonts w:asciiTheme="minorHAnsi" w:eastAsia="Times New Roman" w:hAnsiTheme="minorHAnsi" w:cstheme="minorHAnsi"/>
          <w:color w:val="000000"/>
          <w:shd w:val="clear" w:color="auto" w:fill="FFFFFF"/>
        </w:rPr>
        <w:t>kcleland@uthsc.edu</w:t>
      </w:r>
      <w:r w:rsidR="001355A1" w:rsidRPr="00324EC0">
        <w:rPr>
          <w:rFonts w:asciiTheme="minorHAnsi" w:eastAsia="Times New Roman" w:hAnsiTheme="minorHAnsi" w:cstheme="minorHAnsi"/>
        </w:rPr>
        <w:t>)</w:t>
      </w:r>
    </w:p>
    <w:p w14:paraId="3ED42048" w14:textId="679F0082" w:rsidR="00316B2A" w:rsidRPr="00324EC0" w:rsidRDefault="00316B2A" w:rsidP="00F4100A">
      <w:pPr>
        <w:jc w:val="both"/>
        <w:rPr>
          <w:rFonts w:asciiTheme="minorHAnsi" w:eastAsia="Times New Roman" w:hAnsiTheme="minorHAnsi" w:cstheme="minorHAnsi"/>
        </w:rPr>
      </w:pPr>
      <w:proofErr w:type="spellStart"/>
      <w:r w:rsidRPr="00324EC0">
        <w:rPr>
          <w:rFonts w:asciiTheme="minorHAnsi" w:hAnsiTheme="minorHAnsi" w:cstheme="minorHAnsi"/>
          <w:color w:val="000000" w:themeColor="text1"/>
        </w:rPr>
        <w:t>Shivantika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Bisen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ab/>
      </w:r>
      <w:r w:rsidRPr="00324EC0">
        <w:rPr>
          <w:rFonts w:asciiTheme="minorHAnsi" w:hAnsiTheme="minorHAnsi" w:cstheme="minorHAnsi"/>
          <w:color w:val="000000" w:themeColor="text1"/>
        </w:rPr>
        <w:tab/>
      </w:r>
      <w:r w:rsidR="001355A1" w:rsidRPr="00324EC0">
        <w:rPr>
          <w:rFonts w:asciiTheme="minorHAnsi" w:hAnsiTheme="minorHAnsi" w:cstheme="minorHAnsi"/>
          <w:color w:val="000000" w:themeColor="text1"/>
        </w:rPr>
        <w:t>(</w:t>
      </w:r>
      <w:r w:rsidRPr="00324EC0">
        <w:rPr>
          <w:rFonts w:asciiTheme="minorHAnsi" w:eastAsia="Times New Roman" w:hAnsiTheme="minorHAnsi" w:cstheme="minorHAnsi"/>
          <w:color w:val="000000"/>
          <w:shd w:val="clear" w:color="auto" w:fill="FFFFFF"/>
        </w:rPr>
        <w:t>shivantika.22bisen@gmail.com</w:t>
      </w:r>
      <w:r w:rsidR="001355A1" w:rsidRPr="00324EC0">
        <w:rPr>
          <w:rFonts w:asciiTheme="minorHAnsi" w:eastAsia="Times New Roman" w:hAnsiTheme="minorHAnsi" w:cstheme="minorHAnsi"/>
        </w:rPr>
        <w:t>)</w:t>
      </w:r>
    </w:p>
    <w:p w14:paraId="6AE73935" w14:textId="2DFD2370" w:rsidR="00316B2A" w:rsidRPr="00324EC0" w:rsidRDefault="00316B2A" w:rsidP="00F4100A">
      <w:pPr>
        <w:jc w:val="both"/>
        <w:rPr>
          <w:rFonts w:asciiTheme="minorHAnsi" w:eastAsia="Times New Roman" w:hAnsiTheme="minorHAnsi" w:cstheme="minorHAnsi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Alex M.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Dopico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ab/>
      </w:r>
      <w:r w:rsidRPr="00324EC0">
        <w:rPr>
          <w:rFonts w:asciiTheme="minorHAnsi" w:hAnsiTheme="minorHAnsi" w:cstheme="minorHAnsi"/>
          <w:color w:val="000000" w:themeColor="text1"/>
        </w:rPr>
        <w:tab/>
      </w:r>
      <w:r w:rsidR="001355A1" w:rsidRPr="00324EC0">
        <w:rPr>
          <w:rFonts w:asciiTheme="minorHAnsi" w:hAnsiTheme="minorHAnsi" w:cstheme="minorHAnsi"/>
          <w:color w:val="000000" w:themeColor="text1"/>
        </w:rPr>
        <w:t>(</w:t>
      </w:r>
      <w:r w:rsidRPr="00324EC0">
        <w:rPr>
          <w:rFonts w:asciiTheme="minorHAnsi" w:eastAsia="Times New Roman" w:hAnsiTheme="minorHAnsi" w:cstheme="minorHAnsi"/>
        </w:rPr>
        <w:t>adopico@uthsc.edu</w:t>
      </w:r>
      <w:r w:rsidR="001355A1" w:rsidRPr="00324EC0">
        <w:rPr>
          <w:rFonts w:asciiTheme="minorHAnsi" w:eastAsia="Times New Roman" w:hAnsiTheme="minorHAnsi" w:cstheme="minorHAnsi"/>
        </w:rPr>
        <w:t>)</w:t>
      </w:r>
    </w:p>
    <w:p w14:paraId="5C588BB4" w14:textId="77777777" w:rsidR="00046CC6" w:rsidRPr="00324EC0" w:rsidRDefault="00046CC6" w:rsidP="00F4100A">
      <w:pPr>
        <w:jc w:val="both"/>
        <w:rPr>
          <w:rFonts w:asciiTheme="minorHAnsi" w:hAnsiTheme="minorHAnsi" w:cstheme="minorHAnsi"/>
          <w:color w:val="000000" w:themeColor="text1"/>
          <w:vertAlign w:val="superscript"/>
        </w:rPr>
      </w:pPr>
    </w:p>
    <w:p w14:paraId="2D5B0369" w14:textId="029B2F93" w:rsidR="00F04796" w:rsidRPr="00324EC0" w:rsidRDefault="00F04796" w:rsidP="00F4100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bookmarkStart w:id="1" w:name="Keywords"/>
      <w:r w:rsidRPr="00324EC0">
        <w:rPr>
          <w:rFonts w:asciiTheme="minorHAnsi" w:hAnsiTheme="minorHAnsi" w:cstheme="minorHAnsi"/>
          <w:b/>
          <w:bCs/>
          <w:color w:val="000000" w:themeColor="text1"/>
        </w:rPr>
        <w:t>KEYWORDS</w:t>
      </w:r>
      <w:bookmarkEnd w:id="1"/>
      <w:r w:rsidRPr="00324EC0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</w:p>
    <w:p w14:paraId="6166C8F4" w14:textId="36076478" w:rsidR="007A29B6" w:rsidRPr="00324EC0" w:rsidRDefault="009220CC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c</w:t>
      </w:r>
      <w:r w:rsidR="00683264" w:rsidRPr="00324EC0">
        <w:rPr>
          <w:rFonts w:asciiTheme="minorHAnsi" w:hAnsiTheme="minorHAnsi" w:cstheme="minorHAnsi"/>
          <w:color w:val="000000" w:themeColor="text1"/>
        </w:rPr>
        <w:t>holesterol enrich</w:t>
      </w:r>
      <w:r w:rsidR="007A29B6" w:rsidRPr="00324EC0">
        <w:rPr>
          <w:rFonts w:asciiTheme="minorHAnsi" w:hAnsiTheme="minorHAnsi" w:cstheme="minorHAnsi"/>
          <w:color w:val="000000" w:themeColor="text1"/>
        </w:rPr>
        <w:t xml:space="preserve">ment, </w:t>
      </w:r>
      <w:r w:rsidR="006E030E" w:rsidRPr="00324EC0">
        <w:rPr>
          <w:rFonts w:asciiTheme="minorHAnsi" w:hAnsiTheme="minorHAnsi" w:cstheme="minorHAnsi"/>
          <w:color w:val="000000" w:themeColor="text1"/>
        </w:rPr>
        <w:t xml:space="preserve">lipids, </w:t>
      </w:r>
      <w:proofErr w:type="spellStart"/>
      <w:r w:rsidR="007A29B6"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="007A29B6" w:rsidRPr="00324EC0">
        <w:rPr>
          <w:rFonts w:asciiTheme="minorHAnsi" w:hAnsiTheme="minorHAnsi" w:cstheme="minorHAnsi"/>
          <w:color w:val="000000" w:themeColor="text1"/>
        </w:rPr>
        <w:t xml:space="preserve">-cholesterol complex, </w:t>
      </w:r>
      <w:r w:rsidR="00D00A10" w:rsidRPr="00324EC0">
        <w:rPr>
          <w:rFonts w:asciiTheme="minorHAnsi" w:hAnsiTheme="minorHAnsi" w:cstheme="minorHAnsi"/>
          <w:color w:val="000000" w:themeColor="text1"/>
        </w:rPr>
        <w:t>dispersion</w:t>
      </w:r>
      <w:r w:rsidR="007A29B6" w:rsidRPr="00324EC0">
        <w:rPr>
          <w:rFonts w:asciiTheme="minorHAnsi" w:hAnsiTheme="minorHAnsi" w:cstheme="minorHAnsi"/>
          <w:color w:val="000000" w:themeColor="text1"/>
        </w:rPr>
        <w:t xml:space="preserve">, </w:t>
      </w:r>
      <w:r w:rsidR="0012734E" w:rsidRPr="00324EC0">
        <w:rPr>
          <w:rFonts w:asciiTheme="minorHAnsi" w:hAnsiTheme="minorHAnsi" w:cstheme="minorHAnsi"/>
          <w:color w:val="000000" w:themeColor="text1"/>
        </w:rPr>
        <w:t xml:space="preserve">liposomes, </w:t>
      </w:r>
      <w:r w:rsidR="00DA6494" w:rsidRPr="00324EC0">
        <w:rPr>
          <w:rFonts w:asciiTheme="minorHAnsi" w:hAnsiTheme="minorHAnsi" w:cstheme="minorHAnsi"/>
          <w:color w:val="000000" w:themeColor="text1"/>
        </w:rPr>
        <w:t xml:space="preserve">phospholipids, </w:t>
      </w:r>
      <w:r w:rsidR="00683264" w:rsidRPr="00324EC0">
        <w:rPr>
          <w:rFonts w:asciiTheme="minorHAnsi" w:hAnsiTheme="minorHAnsi" w:cstheme="minorHAnsi"/>
          <w:color w:val="000000" w:themeColor="text1"/>
        </w:rPr>
        <w:t>low</w:t>
      </w:r>
      <w:r w:rsidR="00CA12A4" w:rsidRPr="00324EC0">
        <w:rPr>
          <w:rFonts w:asciiTheme="minorHAnsi" w:hAnsiTheme="minorHAnsi" w:cstheme="minorHAnsi"/>
          <w:color w:val="000000" w:themeColor="text1"/>
        </w:rPr>
        <w:t>-</w:t>
      </w:r>
      <w:r w:rsidR="00683264" w:rsidRPr="00324EC0">
        <w:rPr>
          <w:rFonts w:asciiTheme="minorHAnsi" w:hAnsiTheme="minorHAnsi" w:cstheme="minorHAnsi"/>
          <w:color w:val="000000" w:themeColor="text1"/>
        </w:rPr>
        <w:t>density lipoprotein</w:t>
      </w:r>
      <w:r w:rsidR="001355A1" w:rsidRPr="00324EC0">
        <w:rPr>
          <w:rFonts w:asciiTheme="minorHAnsi" w:hAnsiTheme="minorHAnsi" w:cstheme="minorHAnsi"/>
          <w:color w:val="000000" w:themeColor="text1"/>
        </w:rPr>
        <w:t xml:space="preserve">, </w:t>
      </w:r>
      <w:r w:rsidR="00683264" w:rsidRPr="00324EC0">
        <w:rPr>
          <w:rFonts w:asciiTheme="minorHAnsi" w:hAnsiTheme="minorHAnsi" w:cstheme="minorHAnsi"/>
          <w:color w:val="000000" w:themeColor="text1"/>
        </w:rPr>
        <w:t>L</w:t>
      </w:r>
      <w:r w:rsidR="007A29B6" w:rsidRPr="00324EC0">
        <w:rPr>
          <w:rFonts w:asciiTheme="minorHAnsi" w:hAnsiTheme="minorHAnsi" w:cstheme="minorHAnsi"/>
          <w:color w:val="000000" w:themeColor="text1"/>
        </w:rPr>
        <w:t>DL</w:t>
      </w:r>
      <w:r w:rsidR="00731C28" w:rsidRPr="00324EC0">
        <w:rPr>
          <w:rFonts w:asciiTheme="minorHAnsi" w:hAnsiTheme="minorHAnsi" w:cstheme="minorHAnsi"/>
          <w:color w:val="000000" w:themeColor="text1"/>
        </w:rPr>
        <w:t xml:space="preserve">, neurons, </w:t>
      </w:r>
      <w:r w:rsidR="00B02EB4" w:rsidRPr="00324EC0">
        <w:rPr>
          <w:rFonts w:asciiTheme="minorHAnsi" w:hAnsiTheme="minorHAnsi" w:cstheme="minorHAnsi"/>
          <w:color w:val="000000" w:themeColor="text1"/>
        </w:rPr>
        <w:t xml:space="preserve">cerebral arteries, </w:t>
      </w:r>
      <w:proofErr w:type="spellStart"/>
      <w:r w:rsidR="00DA5C16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DA5C16" w:rsidRPr="00324EC0">
        <w:rPr>
          <w:rFonts w:asciiTheme="minorHAnsi" w:hAnsiTheme="minorHAnsi" w:cstheme="minorHAnsi"/>
          <w:color w:val="000000" w:themeColor="text1"/>
        </w:rPr>
        <w:t xml:space="preserve"> oocytes</w:t>
      </w:r>
      <w:r w:rsidR="00CF5EF3" w:rsidRPr="00324EC0">
        <w:rPr>
          <w:rFonts w:asciiTheme="minorHAnsi" w:hAnsiTheme="minorHAnsi" w:cstheme="minorHAnsi"/>
          <w:color w:val="000000" w:themeColor="text1"/>
        </w:rPr>
        <w:t>, potassium channels</w:t>
      </w:r>
    </w:p>
    <w:p w14:paraId="30B2097F" w14:textId="77777777" w:rsidR="007A29B6" w:rsidRPr="00324EC0" w:rsidRDefault="007A29B6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B200DB9" w14:textId="0A5F3C5B" w:rsidR="00F04796" w:rsidRPr="00324EC0" w:rsidRDefault="00F04796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b/>
          <w:bCs/>
          <w:color w:val="000000" w:themeColor="text1"/>
        </w:rPr>
        <w:t>SUMMARY: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</w:p>
    <w:p w14:paraId="193969DB" w14:textId="4497F20C" w:rsidR="00683264" w:rsidRPr="00324EC0" w:rsidRDefault="00B23636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Two</w:t>
      </w:r>
      <w:r w:rsidR="00683264" w:rsidRPr="00324EC0">
        <w:rPr>
          <w:rFonts w:asciiTheme="minorHAnsi" w:hAnsiTheme="minorHAnsi" w:cstheme="minorHAnsi"/>
          <w:color w:val="000000" w:themeColor="text1"/>
        </w:rPr>
        <w:t xml:space="preserve"> methods of cholesterol enrichment are presented</w:t>
      </w:r>
      <w:r w:rsidR="00914A07" w:rsidRPr="00324EC0">
        <w:rPr>
          <w:rFonts w:asciiTheme="minorHAnsi" w:hAnsiTheme="minorHAnsi" w:cstheme="minorHAnsi"/>
          <w:color w:val="000000" w:themeColor="text1"/>
        </w:rPr>
        <w:t>:</w:t>
      </w:r>
      <w:r w:rsidR="00683264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C24E47" w:rsidRPr="00324EC0">
        <w:rPr>
          <w:rFonts w:asciiTheme="minorHAnsi" w:hAnsiTheme="minorHAnsi" w:cstheme="minorHAnsi"/>
          <w:color w:val="000000" w:themeColor="text1"/>
        </w:rPr>
        <w:t xml:space="preserve">the application of </w:t>
      </w:r>
      <w:proofErr w:type="spellStart"/>
      <w:r w:rsidR="00350B91" w:rsidRPr="00324EC0">
        <w:rPr>
          <w:rFonts w:asciiTheme="minorHAnsi" w:hAnsiTheme="minorHAnsi" w:cstheme="minorHAnsi"/>
          <w:color w:val="000000" w:themeColor="text1"/>
        </w:rPr>
        <w:t>cy</w:t>
      </w:r>
      <w:r w:rsidR="0046279B" w:rsidRPr="00324EC0">
        <w:rPr>
          <w:rFonts w:asciiTheme="minorHAnsi" w:hAnsiTheme="minorHAnsi" w:cstheme="minorHAnsi"/>
          <w:color w:val="000000" w:themeColor="text1"/>
        </w:rPr>
        <w:t>clodextrin</w:t>
      </w:r>
      <w:proofErr w:type="spellEnd"/>
      <w:r w:rsidR="0046279B" w:rsidRPr="00324EC0">
        <w:rPr>
          <w:rFonts w:asciiTheme="minorHAnsi" w:hAnsiTheme="minorHAnsi" w:cstheme="minorHAnsi"/>
          <w:color w:val="000000" w:themeColor="text1"/>
        </w:rPr>
        <w:t xml:space="preserve"> saturated with </w:t>
      </w:r>
      <w:r w:rsidR="00350B91" w:rsidRPr="00324EC0">
        <w:rPr>
          <w:rFonts w:asciiTheme="minorHAnsi" w:hAnsiTheme="minorHAnsi" w:cstheme="minorHAnsi"/>
          <w:color w:val="000000" w:themeColor="text1"/>
        </w:rPr>
        <w:t xml:space="preserve">cholesterol </w:t>
      </w:r>
      <w:r w:rsidR="00F92F2A" w:rsidRPr="00324EC0">
        <w:rPr>
          <w:rFonts w:asciiTheme="minorHAnsi" w:hAnsiTheme="minorHAnsi" w:cstheme="minorHAnsi"/>
          <w:color w:val="000000" w:themeColor="text1"/>
        </w:rPr>
        <w:t>to</w:t>
      </w:r>
      <w:r w:rsidR="00683264" w:rsidRPr="00324EC0">
        <w:rPr>
          <w:rFonts w:asciiTheme="minorHAnsi" w:hAnsiTheme="minorHAnsi" w:cstheme="minorHAnsi"/>
          <w:color w:val="000000" w:themeColor="text1"/>
        </w:rPr>
        <w:t xml:space="preserve"> enrich </w:t>
      </w:r>
      <w:r w:rsidR="0038173F" w:rsidRPr="00324EC0">
        <w:rPr>
          <w:rFonts w:asciiTheme="minorHAnsi" w:hAnsiTheme="minorHAnsi" w:cstheme="minorHAnsi"/>
          <w:color w:val="000000" w:themeColor="text1"/>
        </w:rPr>
        <w:t xml:space="preserve">mammalian </w:t>
      </w:r>
      <w:r w:rsidR="00A34FAD" w:rsidRPr="00324EC0">
        <w:rPr>
          <w:rFonts w:asciiTheme="minorHAnsi" w:hAnsiTheme="minorHAnsi" w:cstheme="minorHAnsi"/>
          <w:color w:val="000000" w:themeColor="text1"/>
        </w:rPr>
        <w:t xml:space="preserve">tissues and </w:t>
      </w:r>
      <w:r w:rsidR="00157E36" w:rsidRPr="00324EC0">
        <w:rPr>
          <w:rFonts w:asciiTheme="minorHAnsi" w:hAnsiTheme="minorHAnsi" w:cstheme="minorHAnsi"/>
          <w:color w:val="000000" w:themeColor="text1"/>
        </w:rPr>
        <w:t>cells, and the use of</w:t>
      </w:r>
      <w:r w:rsidR="00021565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802B46" w:rsidRPr="00324EC0">
        <w:rPr>
          <w:rFonts w:asciiTheme="minorHAnsi" w:hAnsiTheme="minorHAnsi" w:cstheme="minorHAnsi"/>
          <w:color w:val="000000" w:themeColor="text1"/>
        </w:rPr>
        <w:t xml:space="preserve">cholesterol-enriched </w:t>
      </w:r>
      <w:r w:rsidR="00021565" w:rsidRPr="00324EC0">
        <w:rPr>
          <w:rFonts w:asciiTheme="minorHAnsi" w:hAnsiTheme="minorHAnsi" w:cstheme="minorHAnsi"/>
          <w:color w:val="000000" w:themeColor="text1"/>
        </w:rPr>
        <w:t>phospholipid-</w:t>
      </w:r>
      <w:r w:rsidR="00157E36" w:rsidRPr="00324EC0">
        <w:rPr>
          <w:rFonts w:asciiTheme="minorHAnsi" w:hAnsiTheme="minorHAnsi" w:cstheme="minorHAnsi"/>
          <w:color w:val="000000" w:themeColor="text1"/>
        </w:rPr>
        <w:t xml:space="preserve">based </w:t>
      </w:r>
      <w:r w:rsidR="00D00A10" w:rsidRPr="00324EC0">
        <w:rPr>
          <w:rFonts w:asciiTheme="minorHAnsi" w:hAnsiTheme="minorHAnsi" w:cstheme="minorHAnsi"/>
          <w:color w:val="000000" w:themeColor="text1"/>
        </w:rPr>
        <w:t>dispersion</w:t>
      </w:r>
      <w:r w:rsidR="00914A07" w:rsidRPr="00324EC0">
        <w:rPr>
          <w:rFonts w:asciiTheme="minorHAnsi" w:hAnsiTheme="minorHAnsi" w:cstheme="minorHAnsi"/>
          <w:color w:val="000000" w:themeColor="text1"/>
        </w:rPr>
        <w:t>s</w:t>
      </w:r>
      <w:r w:rsidR="00802B46" w:rsidRPr="00324EC0">
        <w:rPr>
          <w:rFonts w:asciiTheme="minorHAnsi" w:hAnsiTheme="minorHAnsi" w:cstheme="minorHAnsi"/>
          <w:color w:val="000000" w:themeColor="text1"/>
        </w:rPr>
        <w:t xml:space="preserve"> (liposomes)</w:t>
      </w:r>
      <w:r w:rsidR="00157E36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3B44D8" w:rsidRPr="00324EC0">
        <w:rPr>
          <w:rFonts w:asciiTheme="minorHAnsi" w:hAnsiTheme="minorHAnsi" w:cstheme="minorHAnsi"/>
          <w:color w:val="000000" w:themeColor="text1"/>
        </w:rPr>
        <w:t>to</w:t>
      </w:r>
      <w:r w:rsidR="00683264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3B44D8" w:rsidRPr="00324EC0">
        <w:rPr>
          <w:rFonts w:asciiTheme="minorHAnsi" w:hAnsiTheme="minorHAnsi" w:cstheme="minorHAnsi"/>
          <w:color w:val="000000" w:themeColor="text1"/>
        </w:rPr>
        <w:t>enrich</w:t>
      </w:r>
      <w:r w:rsidR="00683264" w:rsidRPr="00324EC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83264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683264" w:rsidRPr="00324EC0">
        <w:rPr>
          <w:rFonts w:asciiTheme="minorHAnsi" w:hAnsiTheme="minorHAnsi" w:cstheme="minorHAnsi"/>
          <w:color w:val="000000" w:themeColor="text1"/>
        </w:rPr>
        <w:t xml:space="preserve"> oocytes.</w:t>
      </w:r>
      <w:r w:rsidR="00AF73C8" w:rsidRPr="00324EC0">
        <w:rPr>
          <w:rFonts w:asciiTheme="minorHAnsi" w:hAnsiTheme="minorHAnsi" w:cstheme="minorHAnsi"/>
          <w:color w:val="000000" w:themeColor="text1"/>
        </w:rPr>
        <w:t xml:space="preserve"> These methods are instrumental for determining the impact of elevated cholesterol levels </w:t>
      </w:r>
      <w:r w:rsidR="00D97F2D" w:rsidRPr="00324EC0">
        <w:rPr>
          <w:rFonts w:asciiTheme="minorHAnsi" w:hAnsiTheme="minorHAnsi" w:cstheme="minorHAnsi"/>
          <w:color w:val="000000" w:themeColor="text1"/>
        </w:rPr>
        <w:t>i</w:t>
      </w:r>
      <w:r w:rsidR="00AF73C8" w:rsidRPr="00324EC0">
        <w:rPr>
          <w:rFonts w:asciiTheme="minorHAnsi" w:hAnsiTheme="minorHAnsi" w:cstheme="minorHAnsi"/>
          <w:color w:val="000000" w:themeColor="text1"/>
        </w:rPr>
        <w:t xml:space="preserve">n </w:t>
      </w:r>
      <w:r w:rsidR="0038173F" w:rsidRPr="00324EC0">
        <w:rPr>
          <w:rFonts w:asciiTheme="minorHAnsi" w:hAnsiTheme="minorHAnsi" w:cstheme="minorHAnsi"/>
          <w:color w:val="000000" w:themeColor="text1"/>
        </w:rPr>
        <w:t xml:space="preserve">molecular, </w:t>
      </w:r>
      <w:r w:rsidR="00AF73C8" w:rsidRPr="00324EC0">
        <w:rPr>
          <w:rFonts w:asciiTheme="minorHAnsi" w:hAnsiTheme="minorHAnsi" w:cstheme="minorHAnsi"/>
          <w:color w:val="000000" w:themeColor="text1"/>
        </w:rPr>
        <w:t>cellular</w:t>
      </w:r>
      <w:r w:rsidR="00805BC1" w:rsidRPr="00324EC0">
        <w:rPr>
          <w:rFonts w:asciiTheme="minorHAnsi" w:hAnsiTheme="minorHAnsi" w:cstheme="minorHAnsi"/>
          <w:color w:val="000000" w:themeColor="text1"/>
        </w:rPr>
        <w:t>,</w:t>
      </w:r>
      <w:r w:rsidR="0038173F" w:rsidRPr="00324EC0">
        <w:rPr>
          <w:rFonts w:asciiTheme="minorHAnsi" w:hAnsiTheme="minorHAnsi" w:cstheme="minorHAnsi"/>
          <w:color w:val="000000" w:themeColor="text1"/>
        </w:rPr>
        <w:t xml:space="preserve"> and organ</w:t>
      </w:r>
      <w:r w:rsidR="00AF73C8" w:rsidRPr="00324EC0">
        <w:rPr>
          <w:rFonts w:asciiTheme="minorHAnsi" w:hAnsiTheme="minorHAnsi" w:cstheme="minorHAnsi"/>
          <w:color w:val="000000" w:themeColor="text1"/>
        </w:rPr>
        <w:t xml:space="preserve"> function.</w:t>
      </w:r>
    </w:p>
    <w:p w14:paraId="51BF883D" w14:textId="77777777" w:rsidR="00F04796" w:rsidRPr="00324EC0" w:rsidRDefault="00F04796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A9FF2A3" w14:textId="1663B68F" w:rsidR="00F04796" w:rsidRPr="00324EC0" w:rsidRDefault="00F04796" w:rsidP="00F4100A">
      <w:pPr>
        <w:jc w:val="both"/>
        <w:rPr>
          <w:rFonts w:asciiTheme="minorHAnsi" w:hAnsiTheme="minorHAnsi" w:cstheme="minorHAnsi"/>
          <w:color w:val="000000" w:themeColor="text1"/>
        </w:rPr>
      </w:pPr>
      <w:bookmarkStart w:id="2" w:name="Long_Abstract"/>
      <w:r w:rsidRPr="00324EC0">
        <w:rPr>
          <w:rFonts w:asciiTheme="minorHAnsi" w:hAnsiTheme="minorHAnsi" w:cstheme="minorHAnsi"/>
          <w:b/>
          <w:bCs/>
          <w:color w:val="000000" w:themeColor="text1"/>
        </w:rPr>
        <w:t>ABSTRACT</w:t>
      </w:r>
      <w:bookmarkEnd w:id="2"/>
      <w:r w:rsidRPr="00324EC0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</w:p>
    <w:p w14:paraId="449FDA72" w14:textId="321C6741" w:rsidR="00A62311" w:rsidRPr="00324EC0" w:rsidRDefault="00A62311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Cholesterol enrichment of </w:t>
      </w:r>
      <w:r w:rsidR="00DF6B55" w:rsidRPr="00324EC0">
        <w:rPr>
          <w:rFonts w:asciiTheme="minorHAnsi" w:hAnsiTheme="minorHAnsi" w:cstheme="minorHAnsi"/>
          <w:color w:val="000000" w:themeColor="text1"/>
        </w:rPr>
        <w:t xml:space="preserve">mammalian </w:t>
      </w:r>
      <w:r w:rsidR="00FB426A" w:rsidRPr="00324EC0">
        <w:rPr>
          <w:rFonts w:asciiTheme="minorHAnsi" w:hAnsiTheme="minorHAnsi" w:cstheme="minorHAnsi"/>
          <w:color w:val="000000" w:themeColor="text1"/>
        </w:rPr>
        <w:t>tissues</w:t>
      </w:r>
      <w:r w:rsidR="00DF6B55" w:rsidRPr="00324EC0">
        <w:rPr>
          <w:rFonts w:asciiTheme="minorHAnsi" w:hAnsiTheme="minorHAnsi" w:cstheme="minorHAnsi"/>
          <w:color w:val="000000" w:themeColor="text1"/>
        </w:rPr>
        <w:t xml:space="preserve"> and</w:t>
      </w:r>
      <w:r w:rsidR="00FB426A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cells</w:t>
      </w:r>
      <w:r w:rsidR="00DF6B55" w:rsidRPr="00324EC0">
        <w:rPr>
          <w:rFonts w:asciiTheme="minorHAnsi" w:hAnsiTheme="minorHAnsi" w:cstheme="minorHAnsi"/>
          <w:color w:val="000000" w:themeColor="text1"/>
        </w:rPr>
        <w:t>,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21E33" w:rsidRPr="00324EC0">
        <w:rPr>
          <w:rFonts w:asciiTheme="minorHAnsi" w:hAnsiTheme="minorHAnsi" w:cstheme="minorHAnsi"/>
          <w:color w:val="000000" w:themeColor="text1"/>
        </w:rPr>
        <w:t>including</w:t>
      </w:r>
      <w:r w:rsidR="00DF6B55" w:rsidRPr="00324EC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7513A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57513A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 xml:space="preserve">oocytes </w:t>
      </w:r>
      <w:r w:rsidR="00E21E33" w:rsidRPr="00324EC0">
        <w:rPr>
          <w:rFonts w:asciiTheme="minorHAnsi" w:hAnsiTheme="minorHAnsi" w:cstheme="minorHAnsi"/>
          <w:color w:val="000000" w:themeColor="text1"/>
        </w:rPr>
        <w:t xml:space="preserve">used </w:t>
      </w:r>
      <w:r w:rsidR="009D4424" w:rsidRPr="00324EC0">
        <w:rPr>
          <w:rFonts w:asciiTheme="minorHAnsi" w:hAnsiTheme="minorHAnsi" w:cstheme="minorHAnsi"/>
          <w:color w:val="000000" w:themeColor="text1"/>
        </w:rPr>
        <w:t xml:space="preserve">for </w:t>
      </w:r>
      <w:r w:rsidR="00DF6B55" w:rsidRPr="00324EC0">
        <w:rPr>
          <w:rFonts w:asciiTheme="minorHAnsi" w:hAnsiTheme="minorHAnsi" w:cstheme="minorHAnsi"/>
          <w:color w:val="000000" w:themeColor="text1"/>
        </w:rPr>
        <w:t xml:space="preserve">studying </w:t>
      </w:r>
      <w:r w:rsidR="006001DB" w:rsidRPr="00324EC0">
        <w:rPr>
          <w:rFonts w:asciiTheme="minorHAnsi" w:hAnsiTheme="minorHAnsi" w:cstheme="minorHAnsi"/>
          <w:color w:val="000000" w:themeColor="text1"/>
        </w:rPr>
        <w:t>cell</w:t>
      </w:r>
      <w:r w:rsidR="00DF6B55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9D4424" w:rsidRPr="00324EC0">
        <w:rPr>
          <w:rFonts w:asciiTheme="minorHAnsi" w:hAnsiTheme="minorHAnsi" w:cstheme="minorHAnsi"/>
          <w:color w:val="000000" w:themeColor="text1"/>
        </w:rPr>
        <w:t>function</w:t>
      </w:r>
      <w:r w:rsidR="00E21E33" w:rsidRPr="00324EC0">
        <w:rPr>
          <w:rFonts w:asciiTheme="minorHAnsi" w:hAnsiTheme="minorHAnsi" w:cstheme="minorHAnsi"/>
          <w:color w:val="000000" w:themeColor="text1"/>
        </w:rPr>
        <w:t>,</w:t>
      </w:r>
      <w:r w:rsidR="009D4424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can be accomplished using a variety of methods. Here</w:t>
      </w:r>
      <w:r w:rsidR="001A263D" w:rsidRPr="00324EC0">
        <w:rPr>
          <w:rFonts w:asciiTheme="minorHAnsi" w:hAnsiTheme="minorHAnsi" w:cstheme="minorHAnsi"/>
          <w:color w:val="000000" w:themeColor="text1"/>
        </w:rPr>
        <w:t>,</w:t>
      </w:r>
      <w:r w:rsidRPr="00324EC0">
        <w:rPr>
          <w:rFonts w:asciiTheme="minorHAnsi" w:hAnsiTheme="minorHAnsi" w:cstheme="minorHAnsi"/>
          <w:color w:val="000000" w:themeColor="text1"/>
        </w:rPr>
        <w:t xml:space="preserve"> we describe </w:t>
      </w:r>
      <w:r w:rsidR="00B23636" w:rsidRPr="00324EC0">
        <w:rPr>
          <w:rFonts w:asciiTheme="minorHAnsi" w:hAnsiTheme="minorHAnsi" w:cstheme="minorHAnsi"/>
          <w:color w:val="000000" w:themeColor="text1"/>
        </w:rPr>
        <w:t>two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21E33" w:rsidRPr="00324EC0">
        <w:rPr>
          <w:rFonts w:asciiTheme="minorHAnsi" w:hAnsiTheme="minorHAnsi" w:cstheme="minorHAnsi"/>
          <w:color w:val="000000" w:themeColor="text1"/>
        </w:rPr>
        <w:t xml:space="preserve">important </w:t>
      </w:r>
      <w:r w:rsidRPr="00324EC0">
        <w:rPr>
          <w:rFonts w:asciiTheme="minorHAnsi" w:hAnsiTheme="minorHAnsi" w:cstheme="minorHAnsi"/>
          <w:color w:val="000000" w:themeColor="text1"/>
        </w:rPr>
        <w:t>approaches used for this purpose. First, we descr</w:t>
      </w:r>
      <w:r w:rsidR="00E76A68" w:rsidRPr="00324EC0">
        <w:rPr>
          <w:rFonts w:asciiTheme="minorHAnsi" w:hAnsiTheme="minorHAnsi" w:cstheme="minorHAnsi"/>
          <w:color w:val="000000" w:themeColor="text1"/>
        </w:rPr>
        <w:t xml:space="preserve">ibe how to enrich </w:t>
      </w:r>
      <w:r w:rsidR="00A34FAD" w:rsidRPr="00324EC0">
        <w:rPr>
          <w:rFonts w:asciiTheme="minorHAnsi" w:hAnsiTheme="minorHAnsi" w:cstheme="minorHAnsi"/>
          <w:color w:val="000000" w:themeColor="text1"/>
        </w:rPr>
        <w:t xml:space="preserve">tissues and </w:t>
      </w:r>
      <w:r w:rsidR="00E76A68" w:rsidRPr="00324EC0">
        <w:rPr>
          <w:rFonts w:asciiTheme="minorHAnsi" w:hAnsiTheme="minorHAnsi" w:cstheme="minorHAnsi"/>
          <w:color w:val="000000" w:themeColor="text1"/>
        </w:rPr>
        <w:t xml:space="preserve">cells </w:t>
      </w:r>
      <w:r w:rsidR="00E21E33" w:rsidRPr="00324EC0">
        <w:rPr>
          <w:rFonts w:asciiTheme="minorHAnsi" w:hAnsiTheme="minorHAnsi" w:cstheme="minorHAnsi"/>
          <w:color w:val="000000" w:themeColor="text1"/>
        </w:rPr>
        <w:t xml:space="preserve">with cholesterol </w:t>
      </w:r>
      <w:r w:rsidR="00E76A68" w:rsidRPr="00324EC0">
        <w:rPr>
          <w:rFonts w:asciiTheme="minorHAnsi" w:hAnsiTheme="minorHAnsi" w:cstheme="minorHAnsi"/>
          <w:color w:val="000000" w:themeColor="text1"/>
        </w:rPr>
        <w:t xml:space="preserve">using </w:t>
      </w:r>
      <w:proofErr w:type="spellStart"/>
      <w:r w:rsidR="00E76A68"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="00E76A68" w:rsidRPr="00324EC0">
        <w:rPr>
          <w:rFonts w:asciiTheme="minorHAnsi" w:hAnsiTheme="minorHAnsi" w:cstheme="minorHAnsi"/>
          <w:color w:val="000000" w:themeColor="text1"/>
        </w:rPr>
        <w:t xml:space="preserve"> saturated with </w:t>
      </w:r>
      <w:r w:rsidRPr="00324EC0">
        <w:rPr>
          <w:rFonts w:asciiTheme="minorHAnsi" w:hAnsiTheme="minorHAnsi" w:cstheme="minorHAnsi"/>
          <w:color w:val="000000" w:themeColor="text1"/>
        </w:rPr>
        <w:t>cholesterol</w:t>
      </w:r>
      <w:r w:rsidR="00161564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D97F2D" w:rsidRPr="00324EC0">
        <w:rPr>
          <w:rFonts w:asciiTheme="minorHAnsi" w:hAnsiTheme="minorHAnsi" w:cstheme="minorHAnsi"/>
          <w:color w:val="000000" w:themeColor="text1"/>
        </w:rPr>
        <w:t>us</w:t>
      </w:r>
      <w:r w:rsidR="00161564" w:rsidRPr="00324EC0">
        <w:rPr>
          <w:rFonts w:asciiTheme="minorHAnsi" w:hAnsiTheme="minorHAnsi" w:cstheme="minorHAnsi"/>
          <w:color w:val="000000" w:themeColor="text1"/>
        </w:rPr>
        <w:t xml:space="preserve">ing </w:t>
      </w:r>
      <w:r w:rsidR="00914A07" w:rsidRPr="00324EC0">
        <w:rPr>
          <w:rFonts w:asciiTheme="minorHAnsi" w:hAnsiTheme="minorHAnsi" w:cstheme="minorHAnsi"/>
          <w:color w:val="000000" w:themeColor="text1"/>
        </w:rPr>
        <w:t xml:space="preserve">cerebral arteries (tissues) and </w:t>
      </w:r>
      <w:r w:rsidR="00161564" w:rsidRPr="00324EC0">
        <w:rPr>
          <w:rFonts w:asciiTheme="minorHAnsi" w:hAnsiTheme="minorHAnsi" w:cstheme="minorHAnsi"/>
          <w:color w:val="000000" w:themeColor="text1"/>
        </w:rPr>
        <w:t>hippocampal neurons (cells) as examples.</w:t>
      </w:r>
      <w:r w:rsidR="00914A07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 xml:space="preserve">This approach can be used for any type of </w:t>
      </w:r>
      <w:r w:rsidR="00A34FAD" w:rsidRPr="00324EC0">
        <w:rPr>
          <w:rFonts w:asciiTheme="minorHAnsi" w:hAnsiTheme="minorHAnsi" w:cstheme="minorHAnsi"/>
          <w:color w:val="000000" w:themeColor="text1"/>
        </w:rPr>
        <w:t xml:space="preserve">tissue, </w:t>
      </w:r>
      <w:r w:rsidRPr="00324EC0">
        <w:rPr>
          <w:rFonts w:asciiTheme="minorHAnsi" w:hAnsiTheme="minorHAnsi" w:cstheme="minorHAnsi"/>
          <w:color w:val="000000" w:themeColor="text1"/>
        </w:rPr>
        <w:t>cell</w:t>
      </w:r>
      <w:r w:rsidR="00D97F2D" w:rsidRPr="00324EC0">
        <w:rPr>
          <w:rFonts w:asciiTheme="minorHAnsi" w:hAnsiTheme="minorHAnsi" w:cstheme="minorHAnsi"/>
          <w:color w:val="000000" w:themeColor="text1"/>
        </w:rPr>
        <w:t>s</w:t>
      </w:r>
      <w:r w:rsidR="00E21E33" w:rsidRPr="00324EC0">
        <w:rPr>
          <w:rFonts w:asciiTheme="minorHAnsi" w:hAnsiTheme="minorHAnsi" w:cstheme="minorHAnsi"/>
          <w:color w:val="000000" w:themeColor="text1"/>
        </w:rPr>
        <w:t>,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DF6B55" w:rsidRPr="00324EC0">
        <w:rPr>
          <w:rFonts w:asciiTheme="minorHAnsi" w:hAnsiTheme="minorHAnsi" w:cstheme="minorHAnsi"/>
          <w:color w:val="000000" w:themeColor="text1"/>
        </w:rPr>
        <w:t>or</w:t>
      </w:r>
      <w:r w:rsidRPr="00324EC0">
        <w:rPr>
          <w:rFonts w:asciiTheme="minorHAnsi" w:hAnsiTheme="minorHAnsi" w:cstheme="minorHAnsi"/>
          <w:color w:val="000000" w:themeColor="text1"/>
        </w:rPr>
        <w:t xml:space="preserve"> cell</w:t>
      </w:r>
      <w:r w:rsidR="00075044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line</w:t>
      </w:r>
      <w:r w:rsidR="00D97F2D" w:rsidRPr="00324EC0">
        <w:rPr>
          <w:rFonts w:asciiTheme="minorHAnsi" w:hAnsiTheme="minorHAnsi" w:cstheme="minorHAnsi"/>
          <w:color w:val="000000" w:themeColor="text1"/>
        </w:rPr>
        <w:t>s</w:t>
      </w:r>
      <w:r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B23636" w:rsidRPr="00324EC0">
        <w:rPr>
          <w:rFonts w:asciiTheme="minorHAnsi" w:hAnsiTheme="minorHAnsi" w:cstheme="minorHAnsi"/>
          <w:color w:val="000000" w:themeColor="text1"/>
        </w:rPr>
        <w:t xml:space="preserve">An alternative approach for </w:t>
      </w:r>
      <w:r w:rsidR="0038173F" w:rsidRPr="00324EC0">
        <w:rPr>
          <w:rFonts w:asciiTheme="minorHAnsi" w:hAnsiTheme="minorHAnsi" w:cstheme="minorHAnsi"/>
          <w:color w:val="000000" w:themeColor="text1"/>
        </w:rPr>
        <w:t xml:space="preserve">cholesterol enrichment </w:t>
      </w:r>
      <w:r w:rsidR="00B23636" w:rsidRPr="00324EC0">
        <w:rPr>
          <w:rFonts w:asciiTheme="minorHAnsi" w:hAnsiTheme="minorHAnsi" w:cstheme="minorHAnsi"/>
          <w:color w:val="000000" w:themeColor="text1"/>
        </w:rPr>
        <w:t>involves the use of low-density lipoprotein (LDL)</w:t>
      </w:r>
      <w:r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B23636" w:rsidRPr="00324EC0">
        <w:rPr>
          <w:rFonts w:asciiTheme="minorHAnsi" w:hAnsiTheme="minorHAnsi" w:cstheme="minorHAnsi"/>
          <w:color w:val="000000" w:themeColor="text1"/>
        </w:rPr>
        <w:t xml:space="preserve">The advantage of this approach is that it uses </w:t>
      </w:r>
      <w:r w:rsidR="003D0A24" w:rsidRPr="00324EC0">
        <w:rPr>
          <w:rFonts w:asciiTheme="minorHAnsi" w:hAnsiTheme="minorHAnsi" w:cstheme="minorHAnsi"/>
          <w:color w:val="000000" w:themeColor="text1"/>
        </w:rPr>
        <w:t>part of the</w:t>
      </w:r>
      <w:r w:rsidR="00B23636" w:rsidRPr="00324EC0">
        <w:rPr>
          <w:rFonts w:asciiTheme="minorHAnsi" w:hAnsiTheme="minorHAnsi" w:cstheme="minorHAnsi"/>
          <w:color w:val="000000" w:themeColor="text1"/>
        </w:rPr>
        <w:t xml:space="preserve"> natural cholesterol homeostasis machinery of the cell. </w:t>
      </w:r>
      <w:r w:rsidRPr="00324EC0">
        <w:rPr>
          <w:rFonts w:asciiTheme="minorHAnsi" w:hAnsiTheme="minorHAnsi" w:cstheme="minorHAnsi"/>
          <w:color w:val="000000" w:themeColor="text1"/>
        </w:rPr>
        <w:t xml:space="preserve">However, </w:t>
      </w:r>
      <w:r w:rsidR="00B23636" w:rsidRPr="00324EC0">
        <w:rPr>
          <w:rFonts w:asciiTheme="minorHAnsi" w:hAnsiTheme="minorHAnsi" w:cstheme="minorHAnsi"/>
          <w:color w:val="000000" w:themeColor="text1"/>
        </w:rPr>
        <w:t xml:space="preserve">whereas the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approach can be applied to </w:t>
      </w:r>
      <w:r w:rsidR="00774FD4" w:rsidRPr="00324EC0">
        <w:rPr>
          <w:rFonts w:asciiTheme="minorHAnsi" w:hAnsiTheme="minorHAnsi" w:cstheme="minorHAnsi"/>
          <w:color w:val="000000" w:themeColor="text1"/>
        </w:rPr>
        <w:t xml:space="preserve">enrich </w:t>
      </w:r>
      <w:r w:rsidRPr="00324EC0">
        <w:rPr>
          <w:rFonts w:asciiTheme="minorHAnsi" w:hAnsiTheme="minorHAnsi" w:cstheme="minorHAnsi"/>
          <w:color w:val="000000" w:themeColor="text1"/>
        </w:rPr>
        <w:t>a</w:t>
      </w:r>
      <w:r w:rsidR="00DF6B55" w:rsidRPr="00324EC0">
        <w:rPr>
          <w:rFonts w:asciiTheme="minorHAnsi" w:hAnsiTheme="minorHAnsi" w:cstheme="minorHAnsi"/>
          <w:color w:val="000000" w:themeColor="text1"/>
        </w:rPr>
        <w:t>ny</w:t>
      </w:r>
      <w:r w:rsidRPr="00324EC0">
        <w:rPr>
          <w:rFonts w:asciiTheme="minorHAnsi" w:hAnsiTheme="minorHAnsi" w:cstheme="minorHAnsi"/>
          <w:color w:val="000000" w:themeColor="text1"/>
        </w:rPr>
        <w:t xml:space="preserve"> cell</w:t>
      </w:r>
      <w:r w:rsidR="00347458" w:rsidRPr="00324EC0">
        <w:rPr>
          <w:rFonts w:asciiTheme="minorHAnsi" w:hAnsiTheme="minorHAnsi" w:cstheme="minorHAnsi"/>
          <w:color w:val="000000" w:themeColor="text1"/>
        </w:rPr>
        <w:t xml:space="preserve"> type of interest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74FD4" w:rsidRPr="00324EC0">
        <w:rPr>
          <w:rFonts w:asciiTheme="minorHAnsi" w:hAnsiTheme="minorHAnsi" w:cstheme="minorHAnsi"/>
          <w:color w:val="000000" w:themeColor="text1"/>
        </w:rPr>
        <w:t>with cholesterol</w:t>
      </w:r>
      <w:r w:rsidRPr="00324EC0">
        <w:rPr>
          <w:rFonts w:asciiTheme="minorHAnsi" w:hAnsiTheme="minorHAnsi" w:cstheme="minorHAnsi"/>
          <w:color w:val="000000" w:themeColor="text1"/>
        </w:rPr>
        <w:t>, the LDL approach is limited to cells that express LDL receptor</w:t>
      </w:r>
      <w:r w:rsidR="00DF6B55" w:rsidRPr="00324EC0">
        <w:rPr>
          <w:rFonts w:asciiTheme="minorHAnsi" w:hAnsiTheme="minorHAnsi" w:cstheme="minorHAnsi"/>
          <w:color w:val="000000" w:themeColor="text1"/>
        </w:rPr>
        <w:t>s</w:t>
      </w:r>
      <w:r w:rsidR="00B23636" w:rsidRPr="00324EC0">
        <w:rPr>
          <w:rFonts w:asciiTheme="minorHAnsi" w:hAnsiTheme="minorHAnsi" w:cstheme="minorHAnsi"/>
          <w:color w:val="000000" w:themeColor="text1"/>
        </w:rPr>
        <w:t xml:space="preserve"> (e.g., liver cells, bone marrow-derived cells such as blood leukocytes </w:t>
      </w:r>
      <w:r w:rsidR="00B23636" w:rsidRPr="00324EC0">
        <w:rPr>
          <w:rFonts w:asciiTheme="minorHAnsi" w:hAnsiTheme="minorHAnsi" w:cstheme="minorHAnsi"/>
          <w:color w:val="000000" w:themeColor="text1"/>
        </w:rPr>
        <w:lastRenderedPageBreak/>
        <w:t>and t</w:t>
      </w:r>
      <w:r w:rsidR="00FB426A" w:rsidRPr="00324EC0">
        <w:rPr>
          <w:rFonts w:asciiTheme="minorHAnsi" w:hAnsiTheme="minorHAnsi" w:cstheme="minorHAnsi"/>
          <w:color w:val="000000" w:themeColor="text1"/>
        </w:rPr>
        <w:t>issue macrophages</w:t>
      </w:r>
      <w:r w:rsidR="00B23636" w:rsidRPr="00324EC0">
        <w:rPr>
          <w:rFonts w:asciiTheme="minorHAnsi" w:hAnsiTheme="minorHAnsi" w:cstheme="minorHAnsi"/>
          <w:color w:val="000000" w:themeColor="text1"/>
        </w:rPr>
        <w:t>)</w:t>
      </w:r>
      <w:r w:rsidRPr="00324EC0">
        <w:rPr>
          <w:rFonts w:asciiTheme="minorHAnsi" w:hAnsiTheme="minorHAnsi" w:cstheme="minorHAnsi"/>
          <w:color w:val="000000" w:themeColor="text1"/>
        </w:rPr>
        <w:t xml:space="preserve">, </w:t>
      </w:r>
      <w:r w:rsidR="00DF6B55" w:rsidRPr="00324EC0">
        <w:rPr>
          <w:rFonts w:asciiTheme="minorHAnsi" w:hAnsiTheme="minorHAnsi" w:cstheme="minorHAnsi"/>
          <w:color w:val="000000" w:themeColor="text1"/>
        </w:rPr>
        <w:t xml:space="preserve">and </w:t>
      </w:r>
      <w:r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0B03D3" w:rsidRPr="00324EC0">
        <w:rPr>
          <w:rFonts w:asciiTheme="minorHAnsi" w:hAnsiTheme="minorHAnsi" w:cstheme="minorHAnsi"/>
          <w:color w:val="000000" w:themeColor="text1"/>
        </w:rPr>
        <w:t xml:space="preserve">level </w:t>
      </w:r>
      <w:r w:rsidRPr="00324EC0">
        <w:rPr>
          <w:rFonts w:asciiTheme="minorHAnsi" w:hAnsiTheme="minorHAnsi" w:cstheme="minorHAnsi"/>
          <w:color w:val="000000" w:themeColor="text1"/>
        </w:rPr>
        <w:t xml:space="preserve">of enrichment depends on the concentration </w:t>
      </w:r>
      <w:r w:rsidR="0038173F" w:rsidRPr="00324EC0">
        <w:rPr>
          <w:rFonts w:asciiTheme="minorHAnsi" w:hAnsiTheme="minorHAnsi" w:cstheme="minorHAnsi"/>
          <w:color w:val="000000" w:themeColor="text1"/>
        </w:rPr>
        <w:t xml:space="preserve">and the mobility </w:t>
      </w:r>
      <w:r w:rsidRPr="00324EC0">
        <w:rPr>
          <w:rFonts w:asciiTheme="minorHAnsi" w:hAnsiTheme="minorHAnsi" w:cstheme="minorHAnsi"/>
          <w:color w:val="000000" w:themeColor="text1"/>
        </w:rPr>
        <w:t>of the LDL receptor</w:t>
      </w:r>
      <w:r w:rsidR="00774FD4" w:rsidRPr="00324EC0">
        <w:rPr>
          <w:rFonts w:asciiTheme="minorHAnsi" w:hAnsiTheme="minorHAnsi" w:cstheme="minorHAnsi"/>
          <w:color w:val="000000" w:themeColor="text1"/>
        </w:rPr>
        <w:t>. Furthermore, LDL particles include other lipids</w:t>
      </w:r>
      <w:r w:rsidR="00E21E33" w:rsidRPr="00324EC0">
        <w:rPr>
          <w:rFonts w:asciiTheme="minorHAnsi" w:hAnsiTheme="minorHAnsi" w:cstheme="minorHAnsi"/>
          <w:color w:val="000000" w:themeColor="text1"/>
        </w:rPr>
        <w:t xml:space="preserve">, so cholesterol delivery is </w:t>
      </w:r>
      <w:r w:rsidR="006A41B7" w:rsidRPr="00324EC0">
        <w:rPr>
          <w:rFonts w:asciiTheme="minorHAnsi" w:hAnsiTheme="minorHAnsi" w:cstheme="minorHAnsi"/>
          <w:color w:val="000000" w:themeColor="text1"/>
        </w:rPr>
        <w:t>nonspecific</w:t>
      </w:r>
      <w:r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6D45BB" w:rsidRPr="00324EC0">
        <w:rPr>
          <w:rFonts w:asciiTheme="minorHAnsi" w:hAnsiTheme="minorHAnsi" w:cstheme="minorHAnsi"/>
          <w:color w:val="000000" w:themeColor="text1"/>
        </w:rPr>
        <w:t>Second</w:t>
      </w:r>
      <w:r w:rsidR="004606AC" w:rsidRPr="00324EC0">
        <w:rPr>
          <w:rFonts w:asciiTheme="minorHAnsi" w:hAnsiTheme="minorHAnsi" w:cstheme="minorHAnsi"/>
          <w:color w:val="000000" w:themeColor="text1"/>
        </w:rPr>
        <w:t xml:space="preserve">, we describe how to enrich </w:t>
      </w:r>
      <w:proofErr w:type="spellStart"/>
      <w:r w:rsidR="004606AC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4606AC" w:rsidRPr="00324EC0">
        <w:rPr>
          <w:rFonts w:asciiTheme="minorHAnsi" w:hAnsiTheme="minorHAnsi" w:cstheme="minorHAnsi"/>
          <w:color w:val="000000" w:themeColor="text1"/>
        </w:rPr>
        <w:t xml:space="preserve"> oocytes </w:t>
      </w:r>
      <w:r w:rsidR="0057513A" w:rsidRPr="00324EC0">
        <w:rPr>
          <w:rFonts w:asciiTheme="minorHAnsi" w:hAnsiTheme="minorHAnsi" w:cstheme="minorHAnsi"/>
          <w:color w:val="000000" w:themeColor="text1"/>
        </w:rPr>
        <w:t xml:space="preserve">with cholesterol </w:t>
      </w:r>
      <w:r w:rsidR="004606AC" w:rsidRPr="00324EC0">
        <w:rPr>
          <w:rFonts w:asciiTheme="minorHAnsi" w:hAnsiTheme="minorHAnsi" w:cstheme="minorHAnsi"/>
          <w:color w:val="000000" w:themeColor="text1"/>
        </w:rPr>
        <w:t xml:space="preserve">using </w:t>
      </w:r>
      <w:r w:rsidR="00FB426A" w:rsidRPr="00324EC0">
        <w:rPr>
          <w:rFonts w:asciiTheme="minorHAnsi" w:hAnsiTheme="minorHAnsi" w:cstheme="minorHAnsi"/>
          <w:color w:val="000000" w:themeColor="text1"/>
        </w:rPr>
        <w:t xml:space="preserve">a </w:t>
      </w:r>
      <w:r w:rsidR="00E7099A" w:rsidRPr="00324EC0">
        <w:rPr>
          <w:rFonts w:asciiTheme="minorHAnsi" w:hAnsiTheme="minorHAnsi" w:cstheme="minorHAnsi"/>
          <w:color w:val="000000" w:themeColor="text1"/>
        </w:rPr>
        <w:t xml:space="preserve">phospholipid-based </w:t>
      </w:r>
      <w:r w:rsidR="00D00A10" w:rsidRPr="00324EC0">
        <w:rPr>
          <w:rFonts w:asciiTheme="minorHAnsi" w:hAnsiTheme="minorHAnsi" w:cstheme="minorHAnsi"/>
          <w:color w:val="000000" w:themeColor="text1"/>
        </w:rPr>
        <w:t>dispersion</w:t>
      </w:r>
      <w:r w:rsidR="00B07DD4" w:rsidRPr="00324EC0">
        <w:rPr>
          <w:rFonts w:asciiTheme="minorHAnsi" w:hAnsiTheme="minorHAnsi" w:cstheme="minorHAnsi"/>
          <w:color w:val="000000" w:themeColor="text1"/>
        </w:rPr>
        <w:t xml:space="preserve"> (</w:t>
      </w:r>
      <w:r w:rsidR="00B121E0" w:rsidRPr="00324EC0">
        <w:rPr>
          <w:rFonts w:asciiTheme="minorHAnsi" w:hAnsiTheme="minorHAnsi" w:cstheme="minorHAnsi"/>
          <w:color w:val="000000" w:themeColor="text1"/>
        </w:rPr>
        <w:t xml:space="preserve">i.e., </w:t>
      </w:r>
      <w:r w:rsidR="00B07DD4" w:rsidRPr="00324EC0">
        <w:rPr>
          <w:rFonts w:asciiTheme="minorHAnsi" w:hAnsiTheme="minorHAnsi" w:cstheme="minorHAnsi"/>
          <w:color w:val="000000" w:themeColor="text1"/>
        </w:rPr>
        <w:t>liposomes)</w:t>
      </w:r>
      <w:r w:rsidR="00914388" w:rsidRPr="00324EC0">
        <w:rPr>
          <w:rFonts w:asciiTheme="minorHAnsi" w:hAnsiTheme="minorHAnsi" w:cstheme="minorHAnsi"/>
          <w:color w:val="000000" w:themeColor="text1"/>
        </w:rPr>
        <w:t xml:space="preserve"> that includes cholesterol</w:t>
      </w:r>
      <w:r w:rsidR="004606AC" w:rsidRPr="00324EC0">
        <w:rPr>
          <w:rFonts w:asciiTheme="minorHAnsi" w:hAnsiTheme="minorHAnsi" w:cstheme="minorHAnsi"/>
          <w:color w:val="000000" w:themeColor="text1"/>
        </w:rPr>
        <w:t>.</w:t>
      </w:r>
      <w:r w:rsidR="00D43740" w:rsidRPr="00324EC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D084C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AD084C" w:rsidRPr="00324EC0">
        <w:rPr>
          <w:rFonts w:asciiTheme="minorHAnsi" w:hAnsiTheme="minorHAnsi" w:cstheme="minorHAnsi"/>
          <w:color w:val="000000" w:themeColor="text1"/>
        </w:rPr>
        <w:t xml:space="preserve"> oocytes constitute a </w:t>
      </w:r>
      <w:r w:rsidR="00E21E33" w:rsidRPr="00324EC0">
        <w:rPr>
          <w:rFonts w:asciiTheme="minorHAnsi" w:hAnsiTheme="minorHAnsi" w:cstheme="minorHAnsi"/>
          <w:color w:val="000000" w:themeColor="text1"/>
        </w:rPr>
        <w:t xml:space="preserve">popular </w:t>
      </w:r>
      <w:r w:rsidR="00AD084C" w:rsidRPr="00324EC0">
        <w:rPr>
          <w:rFonts w:asciiTheme="minorHAnsi" w:hAnsiTheme="minorHAnsi" w:cstheme="minorHAnsi"/>
          <w:color w:val="000000" w:themeColor="text1"/>
        </w:rPr>
        <w:t xml:space="preserve">heterologous expression </w:t>
      </w:r>
      <w:r w:rsidR="009C7AAC" w:rsidRPr="00324EC0">
        <w:rPr>
          <w:rFonts w:asciiTheme="minorHAnsi" w:hAnsiTheme="minorHAnsi" w:cstheme="minorHAnsi"/>
          <w:color w:val="000000" w:themeColor="text1"/>
        </w:rPr>
        <w:t>system</w:t>
      </w:r>
      <w:r w:rsidR="006001DB" w:rsidRPr="00324EC0">
        <w:rPr>
          <w:rFonts w:asciiTheme="minorHAnsi" w:hAnsiTheme="minorHAnsi" w:cstheme="minorHAnsi"/>
          <w:color w:val="000000" w:themeColor="text1"/>
        </w:rPr>
        <w:t xml:space="preserve"> used </w:t>
      </w:r>
      <w:r w:rsidR="00D97F2D" w:rsidRPr="00324EC0">
        <w:rPr>
          <w:rFonts w:asciiTheme="minorHAnsi" w:hAnsiTheme="minorHAnsi" w:cstheme="minorHAnsi"/>
          <w:color w:val="000000" w:themeColor="text1"/>
        </w:rPr>
        <w:t>for</w:t>
      </w:r>
      <w:r w:rsidR="006001DB" w:rsidRPr="00324EC0">
        <w:rPr>
          <w:rFonts w:asciiTheme="minorHAnsi" w:hAnsiTheme="minorHAnsi" w:cstheme="minorHAnsi"/>
          <w:color w:val="000000" w:themeColor="text1"/>
        </w:rPr>
        <w:t xml:space="preserve"> study</w:t>
      </w:r>
      <w:r w:rsidR="00D97F2D" w:rsidRPr="00324EC0">
        <w:rPr>
          <w:rFonts w:asciiTheme="minorHAnsi" w:hAnsiTheme="minorHAnsi" w:cstheme="minorHAnsi"/>
          <w:color w:val="000000" w:themeColor="text1"/>
        </w:rPr>
        <w:t>ing</w:t>
      </w:r>
      <w:r w:rsidR="006001DB" w:rsidRPr="00324EC0">
        <w:rPr>
          <w:rFonts w:asciiTheme="minorHAnsi" w:hAnsiTheme="minorHAnsi" w:cstheme="minorHAnsi"/>
          <w:color w:val="000000" w:themeColor="text1"/>
        </w:rPr>
        <w:t xml:space="preserve"> cell and protein function</w:t>
      </w:r>
      <w:r w:rsidR="00AD084C" w:rsidRPr="00324EC0">
        <w:rPr>
          <w:rFonts w:asciiTheme="minorHAnsi" w:hAnsiTheme="minorHAnsi" w:cstheme="minorHAnsi"/>
          <w:color w:val="000000" w:themeColor="text1"/>
        </w:rPr>
        <w:t>.</w:t>
      </w:r>
      <w:r w:rsidR="0026517B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9D4424" w:rsidRPr="00324EC0">
        <w:rPr>
          <w:rFonts w:asciiTheme="minorHAnsi" w:hAnsiTheme="minorHAnsi" w:cstheme="minorHAnsi"/>
          <w:color w:val="000000" w:themeColor="text1"/>
        </w:rPr>
        <w:t xml:space="preserve">For both the </w:t>
      </w:r>
      <w:proofErr w:type="spellStart"/>
      <w:r w:rsidR="009D4424"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="00A34FAD" w:rsidRPr="00324EC0">
        <w:rPr>
          <w:rFonts w:asciiTheme="minorHAnsi" w:hAnsiTheme="minorHAnsi" w:cstheme="minorHAnsi"/>
          <w:color w:val="000000" w:themeColor="text1"/>
        </w:rPr>
        <w:t>-based</w:t>
      </w:r>
      <w:r w:rsidR="009D4424" w:rsidRPr="00324EC0">
        <w:rPr>
          <w:rFonts w:asciiTheme="minorHAnsi" w:hAnsiTheme="minorHAnsi" w:cstheme="minorHAnsi"/>
          <w:color w:val="000000" w:themeColor="text1"/>
        </w:rPr>
        <w:t xml:space="preserve"> cholesterol enrichment </w:t>
      </w:r>
      <w:r w:rsidR="00B9469F" w:rsidRPr="00324EC0">
        <w:rPr>
          <w:rFonts w:asciiTheme="minorHAnsi" w:hAnsiTheme="minorHAnsi" w:cstheme="minorHAnsi"/>
          <w:color w:val="000000" w:themeColor="text1"/>
        </w:rPr>
        <w:t xml:space="preserve">approach </w:t>
      </w:r>
      <w:r w:rsidR="009D4424" w:rsidRPr="00324EC0">
        <w:rPr>
          <w:rFonts w:asciiTheme="minorHAnsi" w:hAnsiTheme="minorHAnsi" w:cstheme="minorHAnsi"/>
          <w:color w:val="000000" w:themeColor="text1"/>
        </w:rPr>
        <w:t xml:space="preserve">of </w:t>
      </w:r>
      <w:r w:rsidR="0038173F" w:rsidRPr="00324EC0">
        <w:rPr>
          <w:rFonts w:asciiTheme="minorHAnsi" w:hAnsiTheme="minorHAnsi" w:cstheme="minorHAnsi"/>
          <w:color w:val="000000" w:themeColor="text1"/>
        </w:rPr>
        <w:t xml:space="preserve">mammalian </w:t>
      </w:r>
      <w:r w:rsidR="00A34FAD" w:rsidRPr="00324EC0">
        <w:rPr>
          <w:rFonts w:asciiTheme="minorHAnsi" w:hAnsiTheme="minorHAnsi" w:cstheme="minorHAnsi"/>
          <w:color w:val="000000" w:themeColor="text1"/>
        </w:rPr>
        <w:t>tissue</w:t>
      </w:r>
      <w:r w:rsidR="0038173F" w:rsidRPr="00324EC0">
        <w:rPr>
          <w:rFonts w:asciiTheme="minorHAnsi" w:hAnsiTheme="minorHAnsi" w:cstheme="minorHAnsi"/>
          <w:color w:val="000000" w:themeColor="text1"/>
        </w:rPr>
        <w:t xml:space="preserve"> (cerebral arter</w:t>
      </w:r>
      <w:r w:rsidR="00914A07" w:rsidRPr="00324EC0">
        <w:rPr>
          <w:rFonts w:asciiTheme="minorHAnsi" w:hAnsiTheme="minorHAnsi" w:cstheme="minorHAnsi"/>
          <w:color w:val="000000" w:themeColor="text1"/>
        </w:rPr>
        <w:t>ies</w:t>
      </w:r>
      <w:r w:rsidR="0038173F" w:rsidRPr="00324EC0">
        <w:rPr>
          <w:rFonts w:asciiTheme="minorHAnsi" w:hAnsiTheme="minorHAnsi" w:cstheme="minorHAnsi"/>
          <w:color w:val="000000" w:themeColor="text1"/>
        </w:rPr>
        <w:t>)</w:t>
      </w:r>
      <w:r w:rsidR="00FB426A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9D4424" w:rsidRPr="00324EC0">
        <w:rPr>
          <w:rFonts w:asciiTheme="minorHAnsi" w:hAnsiTheme="minorHAnsi" w:cstheme="minorHAnsi"/>
          <w:color w:val="000000" w:themeColor="text1"/>
        </w:rPr>
        <w:t xml:space="preserve">and for the </w:t>
      </w:r>
      <w:r w:rsidR="00D00A10" w:rsidRPr="00324EC0">
        <w:rPr>
          <w:rFonts w:asciiTheme="minorHAnsi" w:hAnsiTheme="minorHAnsi" w:cstheme="minorHAnsi"/>
          <w:color w:val="000000" w:themeColor="text1"/>
        </w:rPr>
        <w:t xml:space="preserve">phospholipid-based </w:t>
      </w:r>
      <w:r w:rsidR="009D4424" w:rsidRPr="00324EC0">
        <w:rPr>
          <w:rFonts w:asciiTheme="minorHAnsi" w:hAnsiTheme="minorHAnsi" w:cstheme="minorHAnsi"/>
          <w:color w:val="000000" w:themeColor="text1"/>
        </w:rPr>
        <w:t xml:space="preserve">cholesterol enrichment </w:t>
      </w:r>
      <w:r w:rsidR="00B9469F" w:rsidRPr="00324EC0">
        <w:rPr>
          <w:rFonts w:asciiTheme="minorHAnsi" w:hAnsiTheme="minorHAnsi" w:cstheme="minorHAnsi"/>
          <w:color w:val="000000" w:themeColor="text1"/>
        </w:rPr>
        <w:t xml:space="preserve">approach </w:t>
      </w:r>
      <w:r w:rsidR="009D4424" w:rsidRPr="00324EC0">
        <w:rPr>
          <w:rFonts w:asciiTheme="minorHAnsi" w:hAnsiTheme="minorHAnsi" w:cstheme="minorHAnsi"/>
          <w:color w:val="000000" w:themeColor="text1"/>
        </w:rPr>
        <w:t xml:space="preserve">of </w:t>
      </w:r>
      <w:proofErr w:type="spellStart"/>
      <w:r w:rsidR="00914388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91438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9D4424" w:rsidRPr="00324EC0">
        <w:rPr>
          <w:rFonts w:asciiTheme="minorHAnsi" w:hAnsiTheme="minorHAnsi" w:cstheme="minorHAnsi"/>
          <w:color w:val="000000" w:themeColor="text1"/>
        </w:rPr>
        <w:t>oocytes</w:t>
      </w:r>
      <w:r w:rsidR="002903FA" w:rsidRPr="00324EC0">
        <w:rPr>
          <w:rFonts w:asciiTheme="minorHAnsi" w:hAnsiTheme="minorHAnsi" w:cstheme="minorHAnsi"/>
          <w:color w:val="000000" w:themeColor="text1"/>
        </w:rPr>
        <w:t>,</w:t>
      </w:r>
      <w:r w:rsidR="009D4424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A34FAD" w:rsidRPr="00324EC0">
        <w:rPr>
          <w:rFonts w:asciiTheme="minorHAnsi" w:hAnsiTheme="minorHAnsi" w:cstheme="minorHAnsi"/>
          <w:color w:val="000000" w:themeColor="text1"/>
        </w:rPr>
        <w:t xml:space="preserve">we demonstrate that </w:t>
      </w:r>
      <w:r w:rsidR="009D4424" w:rsidRPr="00324EC0">
        <w:rPr>
          <w:rFonts w:asciiTheme="minorHAnsi" w:hAnsiTheme="minorHAnsi" w:cstheme="minorHAnsi"/>
          <w:color w:val="000000" w:themeColor="text1"/>
        </w:rPr>
        <w:t xml:space="preserve">cholesterol levels </w:t>
      </w:r>
      <w:r w:rsidR="00914388" w:rsidRPr="00324EC0">
        <w:rPr>
          <w:rFonts w:asciiTheme="minorHAnsi" w:hAnsiTheme="minorHAnsi" w:cstheme="minorHAnsi"/>
          <w:color w:val="000000" w:themeColor="text1"/>
        </w:rPr>
        <w:t>reach a maximum following 5</w:t>
      </w:r>
      <w:del w:id="3" w:author="Author" w:date="2020-02-23T09:23:00Z">
        <w:r w:rsidR="00E21E33" w:rsidRPr="00324EC0" w:rsidDel="0082153B">
          <w:rPr>
            <w:rFonts w:asciiTheme="minorHAnsi" w:hAnsiTheme="minorHAnsi" w:cstheme="minorHAnsi"/>
            <w:color w:val="000000" w:themeColor="text1"/>
          </w:rPr>
          <w:delText>–</w:delText>
        </w:r>
        <w:r w:rsidR="00914388" w:rsidRPr="00324EC0" w:rsidDel="0082153B">
          <w:rPr>
            <w:rFonts w:asciiTheme="minorHAnsi" w:hAnsiTheme="minorHAnsi" w:cstheme="minorHAnsi"/>
            <w:color w:val="000000" w:themeColor="text1"/>
          </w:rPr>
          <w:delText>10</w:delText>
        </w:r>
      </w:del>
      <w:r w:rsidR="00914388" w:rsidRPr="00324EC0">
        <w:rPr>
          <w:rFonts w:asciiTheme="minorHAnsi" w:hAnsiTheme="minorHAnsi" w:cstheme="minorHAnsi"/>
          <w:color w:val="000000" w:themeColor="text1"/>
        </w:rPr>
        <w:t xml:space="preserve"> min</w:t>
      </w:r>
      <w:r w:rsidR="001D5205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9D4424" w:rsidRPr="00324EC0">
        <w:rPr>
          <w:rFonts w:asciiTheme="minorHAnsi" w:hAnsiTheme="minorHAnsi" w:cstheme="minorHAnsi"/>
          <w:color w:val="000000" w:themeColor="text1"/>
        </w:rPr>
        <w:t xml:space="preserve">of </w:t>
      </w:r>
      <w:r w:rsidR="00914388" w:rsidRPr="00324EC0">
        <w:rPr>
          <w:rFonts w:asciiTheme="minorHAnsi" w:hAnsiTheme="minorHAnsi" w:cstheme="minorHAnsi"/>
          <w:color w:val="000000" w:themeColor="text1"/>
        </w:rPr>
        <w:t>incubation</w:t>
      </w:r>
      <w:r w:rsidR="00D97F2D" w:rsidRPr="00324EC0">
        <w:rPr>
          <w:rFonts w:asciiTheme="minorHAnsi" w:hAnsiTheme="minorHAnsi" w:cstheme="minorHAnsi"/>
          <w:color w:val="000000" w:themeColor="text1"/>
        </w:rPr>
        <w:t>.</w:t>
      </w:r>
      <w:r w:rsidR="0091438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D97F2D" w:rsidRPr="00324EC0">
        <w:rPr>
          <w:rFonts w:asciiTheme="minorHAnsi" w:hAnsiTheme="minorHAnsi" w:cstheme="minorHAnsi"/>
          <w:color w:val="000000" w:themeColor="text1"/>
        </w:rPr>
        <w:t>T</w:t>
      </w:r>
      <w:r w:rsidR="00914388" w:rsidRPr="00324EC0">
        <w:rPr>
          <w:rFonts w:asciiTheme="minorHAnsi" w:hAnsiTheme="minorHAnsi" w:cstheme="minorHAnsi"/>
          <w:color w:val="000000" w:themeColor="text1"/>
        </w:rPr>
        <w:t>h</w:t>
      </w:r>
      <w:r w:rsidR="00610705" w:rsidRPr="00324EC0">
        <w:rPr>
          <w:rFonts w:asciiTheme="minorHAnsi" w:hAnsiTheme="minorHAnsi" w:cstheme="minorHAnsi"/>
          <w:color w:val="000000" w:themeColor="text1"/>
        </w:rPr>
        <w:t xml:space="preserve">is </w:t>
      </w:r>
      <w:r w:rsidR="00914388" w:rsidRPr="00324EC0">
        <w:rPr>
          <w:rFonts w:asciiTheme="minorHAnsi" w:hAnsiTheme="minorHAnsi" w:cstheme="minorHAnsi"/>
          <w:color w:val="000000" w:themeColor="text1"/>
        </w:rPr>
        <w:t xml:space="preserve">level </w:t>
      </w:r>
      <w:r w:rsidR="00B9469F" w:rsidRPr="00324EC0">
        <w:rPr>
          <w:rFonts w:asciiTheme="minorHAnsi" w:hAnsiTheme="minorHAnsi" w:cstheme="minorHAnsi"/>
          <w:color w:val="000000" w:themeColor="text1"/>
        </w:rPr>
        <w:t xml:space="preserve">of cholesterol </w:t>
      </w:r>
      <w:r w:rsidR="00610705" w:rsidRPr="00324EC0">
        <w:rPr>
          <w:rFonts w:asciiTheme="minorHAnsi" w:hAnsiTheme="minorHAnsi" w:cstheme="minorHAnsi"/>
          <w:color w:val="000000" w:themeColor="text1"/>
        </w:rPr>
        <w:t xml:space="preserve">remains </w:t>
      </w:r>
      <w:r w:rsidR="0041132D" w:rsidRPr="00324EC0">
        <w:rPr>
          <w:rFonts w:asciiTheme="minorHAnsi" w:hAnsiTheme="minorHAnsi" w:cstheme="minorHAnsi"/>
          <w:color w:val="000000" w:themeColor="text1"/>
        </w:rPr>
        <w:t>constant</w:t>
      </w:r>
      <w:r w:rsidR="0091438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610705" w:rsidRPr="00324EC0">
        <w:rPr>
          <w:rFonts w:asciiTheme="minorHAnsi" w:hAnsiTheme="minorHAnsi" w:cstheme="minorHAnsi"/>
          <w:color w:val="000000" w:themeColor="text1"/>
        </w:rPr>
        <w:t>during</w:t>
      </w:r>
      <w:r w:rsidR="00914388" w:rsidRPr="00324EC0">
        <w:rPr>
          <w:rFonts w:asciiTheme="minorHAnsi" w:hAnsiTheme="minorHAnsi" w:cstheme="minorHAnsi"/>
          <w:color w:val="000000" w:themeColor="text1"/>
        </w:rPr>
        <w:t xml:space="preserve"> extended periods of incubation (e.g.</w:t>
      </w:r>
      <w:r w:rsidR="00161564" w:rsidRPr="00324EC0">
        <w:rPr>
          <w:rFonts w:asciiTheme="minorHAnsi" w:hAnsiTheme="minorHAnsi" w:cstheme="minorHAnsi"/>
          <w:color w:val="000000" w:themeColor="text1"/>
        </w:rPr>
        <w:t>,</w:t>
      </w:r>
      <w:r w:rsidR="00914388" w:rsidRPr="00324EC0">
        <w:rPr>
          <w:rFonts w:asciiTheme="minorHAnsi" w:hAnsiTheme="minorHAnsi" w:cstheme="minorHAnsi"/>
          <w:color w:val="000000" w:themeColor="text1"/>
        </w:rPr>
        <w:t xml:space="preserve"> 60 min).</w:t>
      </w:r>
      <w:r w:rsidR="009D4424" w:rsidRPr="00324EC0">
        <w:rPr>
          <w:rFonts w:asciiTheme="minorHAnsi" w:hAnsiTheme="minorHAnsi" w:cstheme="minorHAnsi"/>
          <w:color w:val="000000" w:themeColor="text1"/>
        </w:rPr>
        <w:t xml:space="preserve"> Together, these data provide the basis for optimized </w:t>
      </w:r>
      <w:r w:rsidR="001E1508" w:rsidRPr="00324EC0">
        <w:rPr>
          <w:rFonts w:asciiTheme="minorHAnsi" w:hAnsiTheme="minorHAnsi" w:cstheme="minorHAnsi"/>
          <w:color w:val="000000" w:themeColor="text1"/>
        </w:rPr>
        <w:t xml:space="preserve">temporal </w:t>
      </w:r>
      <w:r w:rsidR="009D4424" w:rsidRPr="00324EC0">
        <w:rPr>
          <w:rFonts w:asciiTheme="minorHAnsi" w:hAnsiTheme="minorHAnsi" w:cstheme="minorHAnsi"/>
          <w:color w:val="000000" w:themeColor="text1"/>
        </w:rPr>
        <w:t xml:space="preserve">conditions for cholesterol enrichment of </w:t>
      </w:r>
      <w:r w:rsidR="00A34FAD" w:rsidRPr="00324EC0">
        <w:rPr>
          <w:rFonts w:asciiTheme="minorHAnsi" w:hAnsiTheme="minorHAnsi" w:cstheme="minorHAnsi"/>
          <w:color w:val="000000" w:themeColor="text1"/>
        </w:rPr>
        <w:t>tissues</w:t>
      </w:r>
      <w:r w:rsidR="00FB426A" w:rsidRPr="00324EC0">
        <w:rPr>
          <w:rFonts w:asciiTheme="minorHAnsi" w:hAnsiTheme="minorHAnsi" w:cstheme="minorHAnsi"/>
          <w:color w:val="000000" w:themeColor="text1"/>
        </w:rPr>
        <w:t>, cells</w:t>
      </w:r>
      <w:r w:rsidR="00E21E33" w:rsidRPr="00324EC0">
        <w:rPr>
          <w:rFonts w:asciiTheme="minorHAnsi" w:hAnsiTheme="minorHAnsi" w:cstheme="minorHAnsi"/>
          <w:color w:val="000000" w:themeColor="text1"/>
        </w:rPr>
        <w:t>,</w:t>
      </w:r>
      <w:r w:rsidR="00A34FAD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9D4424" w:rsidRPr="00324EC0">
        <w:rPr>
          <w:rFonts w:asciiTheme="minorHAnsi" w:hAnsiTheme="minorHAnsi" w:cstheme="minorHAnsi"/>
          <w:color w:val="000000" w:themeColor="text1"/>
        </w:rPr>
        <w:t xml:space="preserve">and </w:t>
      </w:r>
      <w:proofErr w:type="spellStart"/>
      <w:r w:rsidR="009D4424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9D4424" w:rsidRPr="00324EC0">
        <w:rPr>
          <w:rFonts w:asciiTheme="minorHAnsi" w:hAnsiTheme="minorHAnsi" w:cstheme="minorHAnsi"/>
          <w:color w:val="000000" w:themeColor="text1"/>
        </w:rPr>
        <w:t xml:space="preserve"> oocytes</w:t>
      </w:r>
      <w:r w:rsidR="001A263D" w:rsidRPr="00324EC0">
        <w:rPr>
          <w:rFonts w:asciiTheme="minorHAnsi" w:hAnsiTheme="minorHAnsi" w:cstheme="minorHAnsi"/>
          <w:color w:val="000000" w:themeColor="text1"/>
        </w:rPr>
        <w:t xml:space="preserve"> for functional studies aimed at interrogating the impact of cholesterol enrichment.</w:t>
      </w:r>
    </w:p>
    <w:p w14:paraId="7B2FAB44" w14:textId="77777777" w:rsidR="00683264" w:rsidRPr="00324EC0" w:rsidRDefault="00683264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DCC7F64" w14:textId="2FA6359E" w:rsidR="00F04796" w:rsidRPr="00324EC0" w:rsidRDefault="00F04796" w:rsidP="00F4100A">
      <w:pPr>
        <w:jc w:val="both"/>
        <w:rPr>
          <w:rFonts w:asciiTheme="minorHAnsi" w:hAnsiTheme="minorHAnsi" w:cstheme="minorHAnsi"/>
          <w:color w:val="000000" w:themeColor="text1"/>
        </w:rPr>
      </w:pPr>
      <w:bookmarkStart w:id="4" w:name="Introduction"/>
      <w:r w:rsidRPr="00324EC0">
        <w:rPr>
          <w:rFonts w:asciiTheme="minorHAnsi" w:hAnsiTheme="minorHAnsi" w:cstheme="minorHAnsi"/>
          <w:b/>
          <w:color w:val="000000" w:themeColor="text1"/>
        </w:rPr>
        <w:t>INTRODUCTION</w:t>
      </w:r>
      <w:bookmarkEnd w:id="4"/>
      <w:r w:rsidRPr="00324EC0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</w:p>
    <w:p w14:paraId="0ABF4DB6" w14:textId="3D99801E" w:rsidR="00283497" w:rsidRPr="00324EC0" w:rsidRDefault="00897B50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Cholesterol, a major cellular </w:t>
      </w:r>
      <w:r w:rsidR="00325876" w:rsidRPr="00324EC0">
        <w:rPr>
          <w:rFonts w:asciiTheme="minorHAnsi" w:hAnsiTheme="minorHAnsi" w:cstheme="minorHAnsi"/>
          <w:color w:val="000000" w:themeColor="text1"/>
        </w:rPr>
        <w:t>lipid</w:t>
      </w:r>
      <w:r w:rsidRPr="00324EC0">
        <w:rPr>
          <w:rFonts w:asciiTheme="minorHAnsi" w:hAnsiTheme="minorHAnsi" w:cstheme="minorHAnsi"/>
          <w:color w:val="000000" w:themeColor="text1"/>
        </w:rPr>
        <w:t>, plays numerous critical functional and structural roles</w:t>
      </w:r>
      <w:r w:rsidR="004E7243" w:rsidRPr="00324EC0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B121E0" w:rsidRPr="00324EC0">
        <w:rPr>
          <w:rFonts w:asciiTheme="minorHAnsi" w:hAnsiTheme="minorHAnsi" w:cstheme="minorHAnsi"/>
          <w:color w:val="000000" w:themeColor="text1"/>
          <w:vertAlign w:val="superscript"/>
        </w:rPr>
        <w:t>–</w:t>
      </w:r>
      <w:r w:rsidR="00A31C88" w:rsidRPr="00324EC0">
        <w:rPr>
          <w:rFonts w:asciiTheme="minorHAnsi" w:hAnsiTheme="minorHAnsi" w:cstheme="minorHAnsi"/>
          <w:color w:val="000000" w:themeColor="text1"/>
          <w:vertAlign w:val="superscript"/>
        </w:rPr>
        <w:t>9</w:t>
      </w:r>
      <w:r w:rsidRPr="00324EC0">
        <w:rPr>
          <w:rFonts w:asciiTheme="minorHAnsi" w:hAnsiTheme="minorHAnsi" w:cstheme="minorHAnsi"/>
          <w:color w:val="000000" w:themeColor="text1"/>
        </w:rPr>
        <w:t xml:space="preserve">. From </w:t>
      </w:r>
      <w:r w:rsidR="00FD6D55" w:rsidRPr="00324EC0">
        <w:rPr>
          <w:rFonts w:asciiTheme="minorHAnsi" w:hAnsiTheme="minorHAnsi" w:cstheme="minorHAnsi"/>
          <w:color w:val="000000" w:themeColor="text1"/>
        </w:rPr>
        <w:t xml:space="preserve">regulating </w:t>
      </w:r>
      <w:r w:rsidR="006E1B17" w:rsidRPr="00324EC0">
        <w:rPr>
          <w:rFonts w:asciiTheme="minorHAnsi" w:hAnsiTheme="minorHAnsi" w:cstheme="minorHAnsi"/>
          <w:color w:val="000000" w:themeColor="text1"/>
        </w:rPr>
        <w:t>the physical properties of the plasma</w:t>
      </w:r>
      <w:r w:rsidR="0087636D" w:rsidRPr="00324EC0">
        <w:rPr>
          <w:rFonts w:asciiTheme="minorHAnsi" w:hAnsiTheme="minorHAnsi" w:cstheme="minorHAnsi"/>
          <w:color w:val="000000" w:themeColor="text1"/>
        </w:rPr>
        <w:t xml:space="preserve"> membrane to ensuring</w:t>
      </w:r>
      <w:r w:rsidR="006E1B17" w:rsidRPr="00324EC0">
        <w:rPr>
          <w:rFonts w:asciiTheme="minorHAnsi" w:hAnsiTheme="minorHAnsi" w:cstheme="minorHAnsi"/>
          <w:color w:val="000000" w:themeColor="text1"/>
        </w:rPr>
        <w:t xml:space="preserve"> cell viability, growth, proliferation, and serving as a signaling and precursor molecule in </w:t>
      </w:r>
      <w:r w:rsidR="00325876" w:rsidRPr="00324EC0">
        <w:rPr>
          <w:rFonts w:asciiTheme="minorHAnsi" w:hAnsiTheme="minorHAnsi" w:cstheme="minorHAnsi"/>
          <w:color w:val="000000" w:themeColor="text1"/>
        </w:rPr>
        <w:t xml:space="preserve">a plethora of </w:t>
      </w:r>
      <w:r w:rsidR="006E1B17" w:rsidRPr="00324EC0">
        <w:rPr>
          <w:rFonts w:asciiTheme="minorHAnsi" w:hAnsiTheme="minorHAnsi" w:cstheme="minorHAnsi"/>
          <w:color w:val="000000" w:themeColor="text1"/>
        </w:rPr>
        <w:t>biochemical pathways</w:t>
      </w:r>
      <w:r w:rsidR="005D3293" w:rsidRPr="00324EC0">
        <w:rPr>
          <w:rFonts w:asciiTheme="minorHAnsi" w:hAnsiTheme="minorHAnsi" w:cstheme="minorHAnsi"/>
          <w:color w:val="000000" w:themeColor="text1"/>
        </w:rPr>
        <w:t xml:space="preserve">, cholesterol is </w:t>
      </w:r>
      <w:r w:rsidR="00325876" w:rsidRPr="00324EC0">
        <w:rPr>
          <w:rFonts w:asciiTheme="minorHAnsi" w:hAnsiTheme="minorHAnsi" w:cstheme="minorHAnsi"/>
          <w:color w:val="000000" w:themeColor="text1"/>
        </w:rPr>
        <w:t xml:space="preserve">an </w:t>
      </w:r>
      <w:r w:rsidR="00F24D23" w:rsidRPr="00324EC0">
        <w:rPr>
          <w:rFonts w:asciiTheme="minorHAnsi" w:hAnsiTheme="minorHAnsi" w:cstheme="minorHAnsi"/>
          <w:color w:val="000000" w:themeColor="text1"/>
        </w:rPr>
        <w:t>imperative</w:t>
      </w:r>
      <w:r w:rsidR="00325876" w:rsidRPr="00324EC0">
        <w:rPr>
          <w:rFonts w:asciiTheme="minorHAnsi" w:hAnsiTheme="minorHAnsi" w:cstheme="minorHAnsi"/>
          <w:color w:val="000000" w:themeColor="text1"/>
        </w:rPr>
        <w:t xml:space="preserve"> component</w:t>
      </w:r>
      <w:r w:rsidR="00C33925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325876" w:rsidRPr="00324EC0">
        <w:rPr>
          <w:rFonts w:asciiTheme="minorHAnsi" w:hAnsiTheme="minorHAnsi" w:cstheme="minorHAnsi"/>
          <w:color w:val="000000" w:themeColor="text1"/>
        </w:rPr>
        <w:t xml:space="preserve">necessary </w:t>
      </w:r>
      <w:r w:rsidR="00C33925" w:rsidRPr="00324EC0">
        <w:rPr>
          <w:rFonts w:asciiTheme="minorHAnsi" w:hAnsiTheme="minorHAnsi" w:cstheme="minorHAnsi"/>
          <w:color w:val="000000" w:themeColor="text1"/>
        </w:rPr>
        <w:t xml:space="preserve">for normal </w:t>
      </w:r>
      <w:r w:rsidR="00CA12A4" w:rsidRPr="00324EC0">
        <w:rPr>
          <w:rFonts w:asciiTheme="minorHAnsi" w:hAnsiTheme="minorHAnsi" w:cstheme="minorHAnsi"/>
          <w:color w:val="000000" w:themeColor="text1"/>
        </w:rPr>
        <w:t xml:space="preserve">cell </w:t>
      </w:r>
      <w:r w:rsidR="003D0A24" w:rsidRPr="00324EC0">
        <w:rPr>
          <w:rFonts w:asciiTheme="minorHAnsi" w:hAnsiTheme="minorHAnsi" w:cstheme="minorHAnsi"/>
          <w:color w:val="000000" w:themeColor="text1"/>
        </w:rPr>
        <w:t xml:space="preserve">and organ </w:t>
      </w:r>
      <w:r w:rsidR="003013A3" w:rsidRPr="00324EC0">
        <w:rPr>
          <w:rFonts w:asciiTheme="minorHAnsi" w:hAnsiTheme="minorHAnsi" w:cstheme="minorHAnsi"/>
          <w:color w:val="000000" w:themeColor="text1"/>
        </w:rPr>
        <w:t>function</w:t>
      </w:r>
      <w:r w:rsidR="003716E9" w:rsidRPr="00324EC0">
        <w:rPr>
          <w:rFonts w:asciiTheme="minorHAnsi" w:hAnsiTheme="minorHAnsi" w:cstheme="minorHAnsi"/>
          <w:color w:val="000000" w:themeColor="text1"/>
        </w:rPr>
        <w:t xml:space="preserve">. As a result, cholesterol deficiency results in severe physical malformations and </w:t>
      </w:r>
      <w:r w:rsidR="00914388" w:rsidRPr="00324EC0">
        <w:rPr>
          <w:rFonts w:asciiTheme="minorHAnsi" w:hAnsiTheme="minorHAnsi" w:cstheme="minorHAnsi"/>
          <w:color w:val="000000" w:themeColor="text1"/>
        </w:rPr>
        <w:t xml:space="preserve">a </w:t>
      </w:r>
      <w:r w:rsidR="003716E9" w:rsidRPr="00324EC0">
        <w:rPr>
          <w:rFonts w:asciiTheme="minorHAnsi" w:hAnsiTheme="minorHAnsi" w:cstheme="minorHAnsi"/>
          <w:color w:val="000000" w:themeColor="text1"/>
        </w:rPr>
        <w:t>variety of disorder</w:t>
      </w:r>
      <w:r w:rsidR="00B9440E" w:rsidRPr="00324EC0">
        <w:rPr>
          <w:rFonts w:asciiTheme="minorHAnsi" w:hAnsiTheme="minorHAnsi" w:cstheme="minorHAnsi"/>
          <w:color w:val="000000" w:themeColor="text1"/>
        </w:rPr>
        <w:t>s</w:t>
      </w:r>
      <w:r w:rsidR="003013A3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3716E9" w:rsidRPr="00324EC0">
        <w:rPr>
          <w:rFonts w:asciiTheme="minorHAnsi" w:hAnsiTheme="minorHAnsi" w:cstheme="minorHAnsi"/>
          <w:color w:val="000000" w:themeColor="text1"/>
        </w:rPr>
        <w:t>On the other hand</w:t>
      </w:r>
      <w:r w:rsidR="001E591F" w:rsidRPr="00324EC0">
        <w:rPr>
          <w:rFonts w:asciiTheme="minorHAnsi" w:hAnsiTheme="minorHAnsi" w:cstheme="minorHAnsi"/>
          <w:color w:val="000000" w:themeColor="text1"/>
        </w:rPr>
        <w:t xml:space="preserve">, </w:t>
      </w:r>
      <w:r w:rsidR="003716E9" w:rsidRPr="00324EC0">
        <w:rPr>
          <w:rFonts w:asciiTheme="minorHAnsi" w:hAnsiTheme="minorHAnsi" w:cstheme="minorHAnsi"/>
          <w:color w:val="000000" w:themeColor="text1"/>
        </w:rPr>
        <w:t xml:space="preserve">even a </w:t>
      </w:r>
      <w:r w:rsidR="006001DB" w:rsidRPr="00324EC0">
        <w:rPr>
          <w:rFonts w:asciiTheme="minorHAnsi" w:hAnsiTheme="minorHAnsi" w:cstheme="minorHAnsi"/>
          <w:color w:val="000000" w:themeColor="text1"/>
        </w:rPr>
        <w:t>small</w:t>
      </w:r>
      <w:r w:rsidR="003716E9" w:rsidRPr="00324EC0">
        <w:rPr>
          <w:rFonts w:asciiTheme="minorHAnsi" w:hAnsiTheme="minorHAnsi" w:cstheme="minorHAnsi"/>
          <w:color w:val="000000" w:themeColor="text1"/>
        </w:rPr>
        <w:t xml:space="preserve"> increase in cholesterol above physiological level</w:t>
      </w:r>
      <w:r w:rsidR="006001DB" w:rsidRPr="00324EC0">
        <w:rPr>
          <w:rFonts w:asciiTheme="minorHAnsi" w:hAnsiTheme="minorHAnsi" w:cstheme="minorHAnsi"/>
          <w:color w:val="000000" w:themeColor="text1"/>
        </w:rPr>
        <w:t>s</w:t>
      </w:r>
      <w:r w:rsidR="003716E9" w:rsidRPr="00324EC0">
        <w:rPr>
          <w:rFonts w:asciiTheme="minorHAnsi" w:hAnsiTheme="minorHAnsi" w:cstheme="minorHAnsi"/>
          <w:color w:val="000000" w:themeColor="text1"/>
        </w:rPr>
        <w:t xml:space="preserve"> (2</w:t>
      </w:r>
      <w:r w:rsidR="00E21E33" w:rsidRPr="00324EC0">
        <w:rPr>
          <w:rFonts w:asciiTheme="minorHAnsi" w:hAnsiTheme="minorHAnsi" w:cstheme="minorHAnsi"/>
          <w:color w:val="000000" w:themeColor="text1"/>
        </w:rPr>
        <w:t>–</w:t>
      </w:r>
      <w:r w:rsidR="003716E9" w:rsidRPr="00324EC0">
        <w:rPr>
          <w:rFonts w:asciiTheme="minorHAnsi" w:hAnsiTheme="minorHAnsi" w:cstheme="minorHAnsi"/>
          <w:color w:val="000000" w:themeColor="text1"/>
        </w:rPr>
        <w:t>3</w:t>
      </w:r>
      <w:r w:rsidR="00E21E33" w:rsidRPr="00324EC0">
        <w:rPr>
          <w:rFonts w:asciiTheme="minorHAnsi" w:hAnsiTheme="minorHAnsi" w:cstheme="minorHAnsi"/>
          <w:color w:val="000000" w:themeColor="text1"/>
        </w:rPr>
        <w:t>x</w:t>
      </w:r>
      <w:r w:rsidR="003716E9" w:rsidRPr="00324EC0">
        <w:rPr>
          <w:rFonts w:asciiTheme="minorHAnsi" w:hAnsiTheme="minorHAnsi" w:cstheme="minorHAnsi"/>
          <w:color w:val="000000" w:themeColor="text1"/>
        </w:rPr>
        <w:t>) is cytotoxic</w:t>
      </w:r>
      <w:r w:rsidR="00B9440E" w:rsidRPr="00324EC0">
        <w:rPr>
          <w:rFonts w:asciiTheme="minorHAnsi" w:hAnsiTheme="minorHAnsi" w:cstheme="minorHAnsi"/>
          <w:color w:val="000000" w:themeColor="text1"/>
          <w:vertAlign w:val="superscript"/>
        </w:rPr>
        <w:t>1,2,10</w:t>
      </w:r>
      <w:r w:rsidR="003716E9" w:rsidRPr="00324EC0">
        <w:rPr>
          <w:rFonts w:asciiTheme="minorHAnsi" w:hAnsiTheme="minorHAnsi" w:cstheme="minorHAnsi"/>
          <w:color w:val="000000" w:themeColor="text1"/>
        </w:rPr>
        <w:t xml:space="preserve"> and has been associated with </w:t>
      </w:r>
      <w:r w:rsidR="00D97F2D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3716E9" w:rsidRPr="00324EC0">
        <w:rPr>
          <w:rFonts w:asciiTheme="minorHAnsi" w:hAnsiTheme="minorHAnsi" w:cstheme="minorHAnsi"/>
          <w:color w:val="000000" w:themeColor="text1"/>
        </w:rPr>
        <w:t>development of</w:t>
      </w:r>
      <w:r w:rsidR="00E97A72" w:rsidRPr="00324EC0">
        <w:rPr>
          <w:rFonts w:asciiTheme="minorHAnsi" w:hAnsiTheme="minorHAnsi" w:cstheme="minorHAnsi"/>
          <w:color w:val="000000" w:themeColor="text1"/>
        </w:rPr>
        <w:t xml:space="preserve"> disorders</w:t>
      </w:r>
      <w:r w:rsidR="003716E9" w:rsidRPr="00324EC0">
        <w:rPr>
          <w:rFonts w:asciiTheme="minorHAnsi" w:hAnsiTheme="minorHAnsi" w:cstheme="minorHAnsi"/>
          <w:color w:val="000000" w:themeColor="text1"/>
        </w:rPr>
        <w:t>, including cardiovascular</w:t>
      </w:r>
      <w:r w:rsidR="00B9440E" w:rsidRPr="00324EC0">
        <w:rPr>
          <w:rFonts w:asciiTheme="minorHAnsi" w:hAnsiTheme="minorHAnsi" w:cstheme="minorHAnsi"/>
          <w:color w:val="000000" w:themeColor="text1"/>
          <w:vertAlign w:val="superscript"/>
        </w:rPr>
        <w:t>11</w:t>
      </w:r>
      <w:r w:rsidR="00B121E0" w:rsidRPr="00324EC0">
        <w:rPr>
          <w:rFonts w:asciiTheme="minorHAnsi" w:hAnsiTheme="minorHAnsi" w:cstheme="minorHAnsi"/>
          <w:color w:val="000000" w:themeColor="text1"/>
          <w:vertAlign w:val="superscript"/>
        </w:rPr>
        <w:t>–</w:t>
      </w:r>
      <w:r w:rsidR="00B9440E" w:rsidRPr="00324EC0">
        <w:rPr>
          <w:rFonts w:asciiTheme="minorHAnsi" w:hAnsiTheme="minorHAnsi" w:cstheme="minorHAnsi"/>
          <w:color w:val="000000" w:themeColor="text1"/>
          <w:vertAlign w:val="superscript"/>
        </w:rPr>
        <w:t>13</w:t>
      </w:r>
      <w:r w:rsidR="003716E9" w:rsidRPr="00324EC0">
        <w:rPr>
          <w:rFonts w:asciiTheme="minorHAnsi" w:hAnsiTheme="minorHAnsi" w:cstheme="minorHAnsi"/>
          <w:color w:val="000000" w:themeColor="text1"/>
        </w:rPr>
        <w:t xml:space="preserve"> and neurodegenerative disease</w:t>
      </w:r>
      <w:r w:rsidR="003D0A24" w:rsidRPr="00324EC0">
        <w:rPr>
          <w:rFonts w:asciiTheme="minorHAnsi" w:hAnsiTheme="minorHAnsi" w:cstheme="minorHAnsi"/>
          <w:color w:val="000000" w:themeColor="text1"/>
        </w:rPr>
        <w:t>s</w:t>
      </w:r>
      <w:r w:rsidR="00CC7A23" w:rsidRPr="00324EC0">
        <w:rPr>
          <w:rFonts w:asciiTheme="minorHAnsi" w:hAnsiTheme="minorHAnsi" w:cstheme="minorHAnsi"/>
          <w:color w:val="000000" w:themeColor="text1"/>
          <w:vertAlign w:val="superscript"/>
        </w:rPr>
        <w:t>14</w:t>
      </w:r>
      <w:r w:rsidR="00B121E0" w:rsidRPr="00324EC0">
        <w:rPr>
          <w:rFonts w:asciiTheme="minorHAnsi" w:hAnsiTheme="minorHAnsi" w:cstheme="minorHAnsi"/>
          <w:color w:val="000000" w:themeColor="text1"/>
          <w:vertAlign w:val="superscript"/>
        </w:rPr>
        <w:t>–</w:t>
      </w:r>
      <w:r w:rsidR="00CC7A23" w:rsidRPr="00324EC0">
        <w:rPr>
          <w:rFonts w:asciiTheme="minorHAnsi" w:hAnsiTheme="minorHAnsi" w:cstheme="minorHAnsi"/>
          <w:color w:val="000000" w:themeColor="text1"/>
          <w:vertAlign w:val="superscript"/>
        </w:rPr>
        <w:t>17</w:t>
      </w:r>
      <w:r w:rsidR="003716E9" w:rsidRPr="00324EC0">
        <w:rPr>
          <w:rFonts w:asciiTheme="minorHAnsi" w:hAnsiTheme="minorHAnsi" w:cstheme="minorHAnsi"/>
          <w:color w:val="000000" w:themeColor="text1"/>
        </w:rPr>
        <w:t>. Thus, t</w:t>
      </w:r>
      <w:r w:rsidR="00325876" w:rsidRPr="00324EC0">
        <w:rPr>
          <w:rFonts w:asciiTheme="minorHAnsi" w:hAnsiTheme="minorHAnsi" w:cstheme="minorHAnsi"/>
          <w:color w:val="000000" w:themeColor="text1"/>
        </w:rPr>
        <w:t xml:space="preserve">o interrogate the critical functions of cholesterol and </w:t>
      </w:r>
      <w:r w:rsidR="00D97F2D" w:rsidRPr="00324EC0">
        <w:rPr>
          <w:rFonts w:asciiTheme="minorHAnsi" w:hAnsiTheme="minorHAnsi" w:cstheme="minorHAnsi"/>
          <w:color w:val="000000" w:themeColor="text1"/>
        </w:rPr>
        <w:t xml:space="preserve">to </w:t>
      </w:r>
      <w:r w:rsidR="00325876" w:rsidRPr="00324EC0">
        <w:rPr>
          <w:rFonts w:asciiTheme="minorHAnsi" w:hAnsiTheme="minorHAnsi" w:cstheme="minorHAnsi"/>
          <w:color w:val="000000" w:themeColor="text1"/>
        </w:rPr>
        <w:t xml:space="preserve">determine the effect of changes in cholesterol levels, different approaches </w:t>
      </w:r>
      <w:r w:rsidR="00B9469F" w:rsidRPr="00324EC0">
        <w:rPr>
          <w:rFonts w:asciiTheme="minorHAnsi" w:hAnsiTheme="minorHAnsi" w:cstheme="minorHAnsi"/>
          <w:color w:val="000000" w:themeColor="text1"/>
        </w:rPr>
        <w:t xml:space="preserve">that </w:t>
      </w:r>
      <w:r w:rsidR="00B872A1" w:rsidRPr="00324EC0">
        <w:rPr>
          <w:rFonts w:asciiTheme="minorHAnsi" w:hAnsiTheme="minorHAnsi" w:cstheme="minorHAnsi"/>
          <w:color w:val="000000" w:themeColor="text1"/>
        </w:rPr>
        <w:t>alter</w:t>
      </w:r>
      <w:r w:rsidR="00F04796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3716E9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E11D48" w:rsidRPr="00324EC0">
        <w:rPr>
          <w:rFonts w:asciiTheme="minorHAnsi" w:hAnsiTheme="minorHAnsi" w:cstheme="minorHAnsi"/>
          <w:color w:val="000000" w:themeColor="text1"/>
        </w:rPr>
        <w:t xml:space="preserve">content of cholesterol in </w:t>
      </w:r>
      <w:r w:rsidR="00914388" w:rsidRPr="00324EC0">
        <w:rPr>
          <w:rFonts w:asciiTheme="minorHAnsi" w:hAnsiTheme="minorHAnsi" w:cstheme="minorHAnsi"/>
          <w:color w:val="000000" w:themeColor="text1"/>
        </w:rPr>
        <w:t xml:space="preserve">tissues, </w:t>
      </w:r>
      <w:r w:rsidR="00E11D48" w:rsidRPr="00324EC0">
        <w:rPr>
          <w:rFonts w:asciiTheme="minorHAnsi" w:hAnsiTheme="minorHAnsi" w:cstheme="minorHAnsi"/>
          <w:color w:val="000000" w:themeColor="text1"/>
        </w:rPr>
        <w:t>cells</w:t>
      </w:r>
      <w:r w:rsidR="00E21E33" w:rsidRPr="00324EC0">
        <w:rPr>
          <w:rFonts w:asciiTheme="minorHAnsi" w:hAnsiTheme="minorHAnsi" w:cstheme="minorHAnsi"/>
          <w:color w:val="000000" w:themeColor="text1"/>
        </w:rPr>
        <w:t>,</w:t>
      </w:r>
      <w:r w:rsidR="00E11D48" w:rsidRPr="00324EC0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="00E11D48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E11D48" w:rsidRPr="00324EC0">
        <w:rPr>
          <w:rFonts w:asciiTheme="minorHAnsi" w:hAnsiTheme="minorHAnsi" w:cstheme="minorHAnsi"/>
          <w:color w:val="000000" w:themeColor="text1"/>
        </w:rPr>
        <w:t xml:space="preserve"> oocytes</w:t>
      </w:r>
      <w:r w:rsidR="00B9469F" w:rsidRPr="00324EC0">
        <w:rPr>
          <w:rFonts w:asciiTheme="minorHAnsi" w:hAnsiTheme="minorHAnsi" w:cstheme="minorHAnsi"/>
          <w:color w:val="000000" w:themeColor="text1"/>
        </w:rPr>
        <w:t xml:space="preserve"> have been developed</w:t>
      </w:r>
      <w:r w:rsidR="00325876" w:rsidRPr="00324EC0">
        <w:rPr>
          <w:rFonts w:asciiTheme="minorHAnsi" w:hAnsiTheme="minorHAnsi" w:cstheme="minorHAnsi"/>
          <w:color w:val="000000" w:themeColor="text1"/>
        </w:rPr>
        <w:t xml:space="preserve">. </w:t>
      </w:r>
    </w:p>
    <w:p w14:paraId="5068D29C" w14:textId="77777777" w:rsidR="009F5A77" w:rsidRPr="00324EC0" w:rsidRDefault="009F5A77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4ABFCB0" w14:textId="364088AD" w:rsidR="009C5C28" w:rsidRPr="00324EC0" w:rsidRDefault="00D97F2D" w:rsidP="00F4100A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324EC0">
        <w:rPr>
          <w:rFonts w:asciiTheme="minorHAnsi" w:hAnsiTheme="minorHAnsi" w:cstheme="minorHAnsi"/>
          <w:b/>
          <w:color w:val="000000" w:themeColor="text1"/>
        </w:rPr>
        <w:t>A</w:t>
      </w:r>
      <w:r w:rsidR="00594085" w:rsidRPr="00324EC0">
        <w:rPr>
          <w:rFonts w:asciiTheme="minorHAnsi" w:hAnsiTheme="minorHAnsi" w:cstheme="minorHAnsi"/>
          <w:b/>
          <w:color w:val="000000" w:themeColor="text1"/>
        </w:rPr>
        <w:t>lteration of c</w:t>
      </w:r>
      <w:r w:rsidR="009F5A77" w:rsidRPr="00324EC0">
        <w:rPr>
          <w:rFonts w:asciiTheme="minorHAnsi" w:hAnsiTheme="minorHAnsi" w:cstheme="minorHAnsi"/>
          <w:b/>
          <w:color w:val="000000" w:themeColor="text1"/>
        </w:rPr>
        <w:t xml:space="preserve">holesterol </w:t>
      </w:r>
      <w:r w:rsidR="00594085" w:rsidRPr="00324EC0">
        <w:rPr>
          <w:rFonts w:asciiTheme="minorHAnsi" w:hAnsiTheme="minorHAnsi" w:cstheme="minorHAnsi"/>
          <w:b/>
          <w:color w:val="000000" w:themeColor="text1"/>
        </w:rPr>
        <w:t xml:space="preserve">levels in </w:t>
      </w:r>
      <w:r w:rsidR="00B25069" w:rsidRPr="00324EC0">
        <w:rPr>
          <w:rFonts w:asciiTheme="minorHAnsi" w:hAnsiTheme="minorHAnsi" w:cstheme="minorHAnsi"/>
          <w:b/>
          <w:color w:val="000000" w:themeColor="text1"/>
        </w:rPr>
        <w:t xml:space="preserve">mammalian </w:t>
      </w:r>
      <w:r w:rsidR="00D00A10" w:rsidRPr="00324EC0">
        <w:rPr>
          <w:rFonts w:asciiTheme="minorHAnsi" w:hAnsiTheme="minorHAnsi" w:cstheme="minorHAnsi"/>
          <w:b/>
          <w:color w:val="000000" w:themeColor="text1"/>
        </w:rPr>
        <w:t xml:space="preserve">tissues and </w:t>
      </w:r>
      <w:r w:rsidR="009F5A77" w:rsidRPr="00324EC0">
        <w:rPr>
          <w:rFonts w:asciiTheme="minorHAnsi" w:hAnsiTheme="minorHAnsi" w:cstheme="minorHAnsi"/>
          <w:b/>
          <w:color w:val="000000" w:themeColor="text1"/>
        </w:rPr>
        <w:t>cells</w:t>
      </w:r>
    </w:p>
    <w:p w14:paraId="606483E9" w14:textId="6A0CA8CD" w:rsidR="009F5A77" w:rsidRPr="00324EC0" w:rsidRDefault="00D97F2D" w:rsidP="00F4100A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324EC0">
        <w:rPr>
          <w:rFonts w:asciiTheme="minorHAnsi" w:hAnsiTheme="minorHAnsi" w:cstheme="minorHAnsi"/>
          <w:bCs/>
          <w:color w:val="000000" w:themeColor="text1"/>
        </w:rPr>
        <w:t>S</w:t>
      </w:r>
      <w:r w:rsidR="00202EF3" w:rsidRPr="00324EC0">
        <w:rPr>
          <w:rFonts w:asciiTheme="minorHAnsi" w:hAnsiTheme="minorHAnsi" w:cstheme="minorHAnsi"/>
          <w:color w:val="000000" w:themeColor="text1"/>
        </w:rPr>
        <w:t xml:space="preserve">everal </w:t>
      </w:r>
      <w:r w:rsidR="0023352E" w:rsidRPr="00324EC0">
        <w:rPr>
          <w:rFonts w:asciiTheme="minorHAnsi" w:hAnsiTheme="minorHAnsi" w:cstheme="minorHAnsi"/>
          <w:color w:val="000000" w:themeColor="text1"/>
        </w:rPr>
        <w:t>approaches</w:t>
      </w:r>
      <w:r w:rsidR="00202EF3" w:rsidRPr="00324EC0">
        <w:rPr>
          <w:rFonts w:asciiTheme="minorHAnsi" w:hAnsiTheme="minorHAnsi" w:cstheme="minorHAnsi"/>
          <w:color w:val="000000" w:themeColor="text1"/>
        </w:rPr>
        <w:t xml:space="preserve"> can be </w:t>
      </w:r>
      <w:r w:rsidR="0049096D" w:rsidRPr="00324EC0">
        <w:rPr>
          <w:rFonts w:asciiTheme="minorHAnsi" w:hAnsiTheme="minorHAnsi" w:cstheme="minorHAnsi"/>
          <w:color w:val="000000" w:themeColor="text1"/>
        </w:rPr>
        <w:t>harnessed</w:t>
      </w:r>
      <w:r w:rsidR="00202EF3" w:rsidRPr="00324EC0">
        <w:rPr>
          <w:rFonts w:asciiTheme="minorHAnsi" w:hAnsiTheme="minorHAnsi" w:cstheme="minorHAnsi"/>
          <w:color w:val="000000" w:themeColor="text1"/>
        </w:rPr>
        <w:t xml:space="preserve"> to </w:t>
      </w:r>
      <w:r w:rsidR="000E77A8" w:rsidRPr="00324EC0">
        <w:rPr>
          <w:rFonts w:asciiTheme="minorHAnsi" w:hAnsiTheme="minorHAnsi" w:cstheme="minorHAnsi"/>
          <w:color w:val="000000" w:themeColor="text1"/>
        </w:rPr>
        <w:t>decrease</w:t>
      </w:r>
      <w:r w:rsidR="00202EF3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49096D" w:rsidRPr="00324EC0">
        <w:rPr>
          <w:rFonts w:asciiTheme="minorHAnsi" w:hAnsiTheme="minorHAnsi" w:cstheme="minorHAnsi"/>
          <w:color w:val="000000" w:themeColor="text1"/>
        </w:rPr>
        <w:t xml:space="preserve">the levels of </w:t>
      </w:r>
      <w:r w:rsidR="00202EF3" w:rsidRPr="00324EC0">
        <w:rPr>
          <w:rFonts w:asciiTheme="minorHAnsi" w:hAnsiTheme="minorHAnsi" w:cstheme="minorHAnsi"/>
          <w:color w:val="000000" w:themeColor="text1"/>
        </w:rPr>
        <w:t xml:space="preserve">cholesterol </w:t>
      </w:r>
      <w:r w:rsidR="000E77A8" w:rsidRPr="00324EC0">
        <w:rPr>
          <w:rFonts w:asciiTheme="minorHAnsi" w:hAnsiTheme="minorHAnsi" w:cstheme="minorHAnsi"/>
          <w:color w:val="000000" w:themeColor="text1"/>
        </w:rPr>
        <w:t>in</w:t>
      </w:r>
      <w:r w:rsidR="00202EF3" w:rsidRPr="00324EC0">
        <w:rPr>
          <w:rFonts w:asciiTheme="minorHAnsi" w:hAnsiTheme="minorHAnsi" w:cstheme="minorHAnsi"/>
          <w:color w:val="000000" w:themeColor="text1"/>
        </w:rPr>
        <w:t xml:space="preserve"> tissues and cells</w:t>
      </w:r>
      <w:r w:rsidR="00986D36" w:rsidRPr="00324EC0">
        <w:rPr>
          <w:rFonts w:asciiTheme="minorHAnsi" w:hAnsiTheme="minorHAnsi" w:cstheme="minorHAnsi"/>
          <w:color w:val="000000" w:themeColor="text1"/>
          <w:vertAlign w:val="superscript"/>
        </w:rPr>
        <w:t>18</w:t>
      </w:r>
      <w:r w:rsidR="00202EF3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015308" w:rsidRPr="00324EC0">
        <w:rPr>
          <w:rFonts w:asciiTheme="minorHAnsi" w:hAnsiTheme="minorHAnsi" w:cstheme="minorHAnsi"/>
          <w:color w:val="000000" w:themeColor="text1"/>
        </w:rPr>
        <w:t>One approach involves</w:t>
      </w:r>
      <w:r w:rsidR="009C7CA5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6001DB" w:rsidRPr="00324EC0">
        <w:rPr>
          <w:rFonts w:asciiTheme="minorHAnsi" w:hAnsiTheme="minorHAnsi" w:cstheme="minorHAnsi"/>
          <w:color w:val="000000" w:themeColor="text1"/>
        </w:rPr>
        <w:t>their exposure to</w:t>
      </w:r>
      <w:r w:rsidR="0049096D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0E77A8" w:rsidRPr="00324EC0">
        <w:rPr>
          <w:rFonts w:asciiTheme="minorHAnsi" w:hAnsiTheme="minorHAnsi" w:cstheme="minorHAnsi"/>
          <w:color w:val="000000" w:themeColor="text1"/>
        </w:rPr>
        <w:t xml:space="preserve">statins </w:t>
      </w:r>
      <w:r w:rsidR="007B601B" w:rsidRPr="00324EC0">
        <w:rPr>
          <w:rFonts w:asciiTheme="minorHAnsi" w:hAnsiTheme="minorHAnsi" w:cstheme="minorHAnsi"/>
          <w:color w:val="000000" w:themeColor="text1"/>
        </w:rPr>
        <w:t xml:space="preserve">dissolved </w:t>
      </w:r>
      <w:r w:rsidR="007E06FA" w:rsidRPr="00324EC0">
        <w:rPr>
          <w:rFonts w:asciiTheme="minorHAnsi" w:hAnsiTheme="minorHAnsi" w:cstheme="minorHAnsi"/>
          <w:color w:val="000000" w:themeColor="text1"/>
        </w:rPr>
        <w:t xml:space="preserve">in lipoprotein-deficient serum </w:t>
      </w:r>
      <w:r w:rsidR="0049096D" w:rsidRPr="00324EC0">
        <w:rPr>
          <w:rFonts w:asciiTheme="minorHAnsi" w:hAnsiTheme="minorHAnsi" w:cstheme="minorHAnsi"/>
          <w:color w:val="000000" w:themeColor="text1"/>
        </w:rPr>
        <w:t xml:space="preserve">to </w:t>
      </w:r>
      <w:r w:rsidR="000461E7" w:rsidRPr="00324EC0">
        <w:rPr>
          <w:rFonts w:asciiTheme="minorHAnsi" w:hAnsiTheme="minorHAnsi" w:cstheme="minorHAnsi"/>
          <w:color w:val="000000" w:themeColor="text1"/>
        </w:rPr>
        <w:t>inhibit HMG-CoA reductase</w:t>
      </w:r>
      <w:r w:rsidR="00E21E33" w:rsidRPr="00324EC0">
        <w:rPr>
          <w:rFonts w:asciiTheme="minorHAnsi" w:hAnsiTheme="minorHAnsi" w:cstheme="minorHAnsi"/>
          <w:color w:val="000000" w:themeColor="text1"/>
        </w:rPr>
        <w:t>,</w:t>
      </w:r>
      <w:r w:rsidR="000461E7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21E33" w:rsidRPr="00324EC0">
        <w:rPr>
          <w:rFonts w:asciiTheme="minorHAnsi" w:hAnsiTheme="minorHAnsi" w:cstheme="minorHAnsi"/>
          <w:color w:val="000000" w:themeColor="text1"/>
        </w:rPr>
        <w:t xml:space="preserve">which </w:t>
      </w:r>
      <w:r w:rsidR="000461E7" w:rsidRPr="00324EC0">
        <w:rPr>
          <w:rFonts w:asciiTheme="minorHAnsi" w:hAnsiTheme="minorHAnsi" w:cstheme="minorHAnsi"/>
          <w:color w:val="000000" w:themeColor="text1"/>
        </w:rPr>
        <w:t xml:space="preserve">controls </w:t>
      </w:r>
      <w:r w:rsidRPr="00324EC0">
        <w:rPr>
          <w:rFonts w:asciiTheme="minorHAnsi" w:hAnsiTheme="minorHAnsi" w:cstheme="minorHAnsi"/>
          <w:color w:val="000000" w:themeColor="text1"/>
        </w:rPr>
        <w:t xml:space="preserve">the rate of </w:t>
      </w:r>
      <w:r w:rsidR="000461E7" w:rsidRPr="00324EC0">
        <w:rPr>
          <w:rFonts w:asciiTheme="minorHAnsi" w:hAnsiTheme="minorHAnsi" w:cstheme="minorHAnsi"/>
          <w:color w:val="000000" w:themeColor="text1"/>
        </w:rPr>
        <w:t>cholesterol synthesis</w:t>
      </w:r>
      <w:r w:rsidR="00986D36" w:rsidRPr="00324EC0">
        <w:rPr>
          <w:rFonts w:asciiTheme="minorHAnsi" w:hAnsiTheme="minorHAnsi" w:cstheme="minorHAnsi"/>
          <w:color w:val="000000" w:themeColor="text1"/>
          <w:vertAlign w:val="superscript"/>
        </w:rPr>
        <w:t>19,20</w:t>
      </w:r>
      <w:r w:rsidR="009C7CA5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015308" w:rsidRPr="00324EC0">
        <w:rPr>
          <w:rFonts w:asciiTheme="minorHAnsi" w:hAnsiTheme="minorHAnsi" w:cstheme="minorHAnsi"/>
          <w:color w:val="000000" w:themeColor="text1"/>
        </w:rPr>
        <w:t xml:space="preserve">However, </w:t>
      </w:r>
      <w:r w:rsidR="007E06FA" w:rsidRPr="00324EC0">
        <w:rPr>
          <w:rFonts w:asciiTheme="minorHAnsi" w:hAnsiTheme="minorHAnsi" w:cstheme="minorHAnsi"/>
          <w:color w:val="000000" w:themeColor="text1"/>
        </w:rPr>
        <w:t>these cholesterol lowering drugs</w:t>
      </w:r>
      <w:r w:rsidR="00015308" w:rsidRPr="00324EC0">
        <w:rPr>
          <w:rFonts w:asciiTheme="minorHAnsi" w:hAnsiTheme="minorHAnsi" w:cstheme="minorHAnsi"/>
          <w:color w:val="000000" w:themeColor="text1"/>
        </w:rPr>
        <w:t xml:space="preserve"> also inhibit the formation of non-sterol products along the mevalonate pathway. Therefore, a small amount of mevalonate is added to all</w:t>
      </w:r>
      <w:r w:rsidR="007E06FA" w:rsidRPr="00324EC0">
        <w:rPr>
          <w:rFonts w:asciiTheme="minorHAnsi" w:hAnsiTheme="minorHAnsi" w:cstheme="minorHAnsi"/>
          <w:color w:val="000000" w:themeColor="text1"/>
        </w:rPr>
        <w:t>ow</w:t>
      </w:r>
      <w:r w:rsidR="0001530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E06FA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015308" w:rsidRPr="00324EC0">
        <w:rPr>
          <w:rFonts w:asciiTheme="minorHAnsi" w:hAnsiTheme="minorHAnsi" w:cstheme="minorHAnsi"/>
          <w:color w:val="000000" w:themeColor="text1"/>
        </w:rPr>
        <w:t>formation of these products</w:t>
      </w:r>
      <w:r w:rsidR="00015308" w:rsidRPr="00324EC0">
        <w:rPr>
          <w:rFonts w:asciiTheme="minorHAnsi" w:hAnsiTheme="minorHAnsi" w:cstheme="minorHAnsi"/>
          <w:color w:val="000000" w:themeColor="text1"/>
          <w:vertAlign w:val="superscript"/>
        </w:rPr>
        <w:t>21</w:t>
      </w:r>
      <w:r w:rsidR="007B601B" w:rsidRPr="00324EC0">
        <w:rPr>
          <w:rFonts w:asciiTheme="minorHAnsi" w:hAnsiTheme="minorHAnsi" w:cstheme="minorHAnsi"/>
          <w:color w:val="000000" w:themeColor="text1"/>
        </w:rPr>
        <w:t xml:space="preserve"> and enhance the specificity of this approach</w:t>
      </w:r>
      <w:r w:rsidR="00015308" w:rsidRPr="00324EC0">
        <w:rPr>
          <w:rFonts w:asciiTheme="minorHAnsi" w:hAnsiTheme="minorHAnsi" w:cstheme="minorHAnsi"/>
          <w:color w:val="000000" w:themeColor="text1"/>
        </w:rPr>
        <w:t>.</w:t>
      </w:r>
      <w:r w:rsidR="00833AC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015308" w:rsidRPr="00324EC0">
        <w:rPr>
          <w:rFonts w:asciiTheme="minorHAnsi" w:hAnsiTheme="minorHAnsi" w:cstheme="minorHAnsi"/>
          <w:color w:val="000000" w:themeColor="text1"/>
        </w:rPr>
        <w:t>Another approach</w:t>
      </w:r>
      <w:r w:rsidR="007B601B" w:rsidRPr="00324EC0">
        <w:rPr>
          <w:rFonts w:asciiTheme="minorHAnsi" w:hAnsiTheme="minorHAnsi" w:cstheme="minorHAnsi"/>
          <w:color w:val="000000" w:themeColor="text1"/>
        </w:rPr>
        <w:t xml:space="preserve"> for decreasing cholesterol levels</w:t>
      </w:r>
      <w:r w:rsidR="00015308" w:rsidRPr="00324EC0">
        <w:rPr>
          <w:rFonts w:asciiTheme="minorHAnsi" w:hAnsiTheme="minorHAnsi" w:cstheme="minorHAnsi"/>
          <w:color w:val="000000" w:themeColor="text1"/>
        </w:rPr>
        <w:t xml:space="preserve"> involves the use of </w:t>
      </w:r>
      <w:r w:rsidR="007E06FA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7E06FA" w:rsidRPr="00324EC0">
        <w:rPr>
          <w:rFonts w:asciiTheme="minorHAnsi" w:hAnsiTheme="minorHAnsi" w:cstheme="minorHAnsi"/>
          <w:color w:val="000000" w:themeColor="text1"/>
        </w:rPr>
        <w:t>-</w:t>
      </w:r>
      <w:proofErr w:type="spellStart"/>
      <w:r w:rsidR="007E06FA" w:rsidRPr="00324EC0">
        <w:rPr>
          <w:rFonts w:asciiTheme="minorHAnsi" w:hAnsiTheme="minorHAnsi" w:cstheme="minorHAnsi"/>
          <w:color w:val="000000" w:themeColor="text1"/>
        </w:rPr>
        <w:t>cyclodextrins</w:t>
      </w:r>
      <w:proofErr w:type="spellEnd"/>
      <w:r w:rsidR="007E06FA" w:rsidRPr="00324EC0">
        <w:rPr>
          <w:rFonts w:asciiTheme="minorHAnsi" w:hAnsiTheme="minorHAnsi" w:cstheme="minorHAnsi"/>
          <w:color w:val="000000" w:themeColor="text1"/>
        </w:rPr>
        <w:t>.</w:t>
      </w:r>
      <w:r w:rsidR="00DB1D6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E06FA" w:rsidRPr="00324EC0">
        <w:rPr>
          <w:rFonts w:asciiTheme="minorHAnsi" w:hAnsiTheme="minorHAnsi" w:cstheme="minorHAnsi"/>
          <w:color w:val="000000" w:themeColor="text1"/>
        </w:rPr>
        <w:t xml:space="preserve">These </w:t>
      </w:r>
      <w:proofErr w:type="spellStart"/>
      <w:r w:rsidR="007E06FA" w:rsidRPr="00324EC0">
        <w:rPr>
          <w:rFonts w:asciiTheme="minorHAnsi" w:hAnsiTheme="minorHAnsi" w:cstheme="minorHAnsi"/>
          <w:color w:val="000000" w:themeColor="text1"/>
        </w:rPr>
        <w:t>glucopyranose</w:t>
      </w:r>
      <w:proofErr w:type="spellEnd"/>
      <w:r w:rsidR="007E06FA" w:rsidRPr="00324EC0">
        <w:rPr>
          <w:rFonts w:asciiTheme="minorHAnsi" w:hAnsiTheme="minorHAnsi" w:cstheme="minorHAnsi"/>
          <w:color w:val="000000" w:themeColor="text1"/>
        </w:rPr>
        <w:t xml:space="preserve"> monomers</w:t>
      </w:r>
      <w:r w:rsidR="0049096D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E06FA" w:rsidRPr="00324EC0">
        <w:rPr>
          <w:rFonts w:asciiTheme="minorHAnsi" w:hAnsiTheme="minorHAnsi" w:cstheme="minorHAnsi"/>
          <w:color w:val="000000" w:themeColor="text1"/>
        </w:rPr>
        <w:t>possess an internal hydrophobic cavity with</w:t>
      </w:r>
      <w:r w:rsidR="0034745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E06FA" w:rsidRPr="00324EC0">
        <w:rPr>
          <w:rFonts w:asciiTheme="minorHAnsi" w:hAnsiTheme="minorHAnsi" w:cstheme="minorHAnsi"/>
          <w:color w:val="000000" w:themeColor="text1"/>
        </w:rPr>
        <w:t>a</w:t>
      </w:r>
      <w:r w:rsidR="00347458" w:rsidRPr="00324EC0">
        <w:rPr>
          <w:rFonts w:asciiTheme="minorHAnsi" w:hAnsiTheme="minorHAnsi" w:cstheme="minorHAnsi"/>
          <w:color w:val="000000" w:themeColor="text1"/>
        </w:rPr>
        <w:t xml:space="preserve"> diameter </w:t>
      </w:r>
      <w:r w:rsidR="007E06FA" w:rsidRPr="00324EC0">
        <w:rPr>
          <w:rFonts w:asciiTheme="minorHAnsi" w:hAnsiTheme="minorHAnsi" w:cstheme="minorHAnsi"/>
          <w:color w:val="000000" w:themeColor="text1"/>
        </w:rPr>
        <w:t>that matches</w:t>
      </w:r>
      <w:r w:rsidR="00347458" w:rsidRPr="00324EC0">
        <w:rPr>
          <w:rFonts w:asciiTheme="minorHAnsi" w:hAnsiTheme="minorHAnsi" w:cstheme="minorHAnsi"/>
          <w:color w:val="000000" w:themeColor="text1"/>
        </w:rPr>
        <w:t xml:space="preserve"> the size of sterols</w:t>
      </w:r>
      <w:r w:rsidR="00986D36" w:rsidRPr="00324EC0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015308" w:rsidRPr="00324EC0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6001DB" w:rsidRPr="00324EC0">
        <w:rPr>
          <w:rFonts w:asciiTheme="minorHAnsi" w:hAnsiTheme="minorHAnsi" w:cstheme="minorHAnsi"/>
          <w:color w:val="000000" w:themeColor="text1"/>
        </w:rPr>
        <w:t>, which</w:t>
      </w:r>
      <w:r w:rsidR="007E06FA" w:rsidRPr="00324EC0">
        <w:rPr>
          <w:rFonts w:asciiTheme="minorHAnsi" w:hAnsiTheme="minorHAnsi" w:cstheme="minorHAnsi"/>
          <w:color w:val="000000" w:themeColor="text1"/>
        </w:rPr>
        <w:t xml:space="preserve"> facilitates </w:t>
      </w:r>
      <w:r w:rsidR="006001DB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8F0A77" w:rsidRPr="00324EC0">
        <w:rPr>
          <w:rFonts w:asciiTheme="minorHAnsi" w:hAnsiTheme="minorHAnsi" w:cstheme="minorHAnsi"/>
          <w:color w:val="000000" w:themeColor="text1"/>
        </w:rPr>
        <w:t>extract</w:t>
      </w:r>
      <w:r w:rsidR="007E06FA" w:rsidRPr="00324EC0">
        <w:rPr>
          <w:rFonts w:asciiTheme="minorHAnsi" w:hAnsiTheme="minorHAnsi" w:cstheme="minorHAnsi"/>
          <w:color w:val="000000" w:themeColor="text1"/>
        </w:rPr>
        <w:t>ion</w:t>
      </w:r>
      <w:r w:rsidR="008F0A77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E06FA" w:rsidRPr="00324EC0">
        <w:rPr>
          <w:rFonts w:asciiTheme="minorHAnsi" w:hAnsiTheme="minorHAnsi" w:cstheme="minorHAnsi"/>
          <w:color w:val="000000" w:themeColor="text1"/>
        </w:rPr>
        <w:t xml:space="preserve">of </w:t>
      </w:r>
      <w:r w:rsidR="008F0A77" w:rsidRPr="00324EC0">
        <w:rPr>
          <w:rFonts w:asciiTheme="minorHAnsi" w:hAnsiTheme="minorHAnsi" w:cstheme="minorHAnsi"/>
          <w:color w:val="000000" w:themeColor="text1"/>
        </w:rPr>
        <w:t>cholesterol from cell</w:t>
      </w:r>
      <w:r w:rsidR="003716E9" w:rsidRPr="00324EC0">
        <w:rPr>
          <w:rFonts w:asciiTheme="minorHAnsi" w:hAnsiTheme="minorHAnsi" w:cstheme="minorHAnsi"/>
          <w:color w:val="000000" w:themeColor="text1"/>
        </w:rPr>
        <w:t>s, thereby depleting them</w:t>
      </w:r>
      <w:r w:rsidR="008F0A77" w:rsidRPr="00324EC0">
        <w:rPr>
          <w:rFonts w:asciiTheme="minorHAnsi" w:hAnsiTheme="minorHAnsi" w:cstheme="minorHAnsi"/>
          <w:color w:val="000000" w:themeColor="text1"/>
        </w:rPr>
        <w:t xml:space="preserve"> from their </w:t>
      </w:r>
      <w:r w:rsidR="006001DB" w:rsidRPr="00324EC0">
        <w:rPr>
          <w:rFonts w:asciiTheme="minorHAnsi" w:hAnsiTheme="minorHAnsi" w:cstheme="minorHAnsi"/>
          <w:color w:val="000000" w:themeColor="text1"/>
        </w:rPr>
        <w:t xml:space="preserve">native </w:t>
      </w:r>
      <w:r w:rsidR="008F0A77" w:rsidRPr="00324EC0">
        <w:rPr>
          <w:rFonts w:asciiTheme="minorHAnsi" w:hAnsiTheme="minorHAnsi" w:cstheme="minorHAnsi"/>
          <w:color w:val="000000" w:themeColor="text1"/>
        </w:rPr>
        <w:t>cholesterol content</w:t>
      </w:r>
      <w:r w:rsidR="00986D36" w:rsidRPr="00324EC0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015308" w:rsidRPr="00324EC0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8F0A77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6A41B7" w:rsidRPr="00324EC0">
        <w:rPr>
          <w:rFonts w:asciiTheme="minorHAnsi" w:hAnsiTheme="minorHAnsi" w:cstheme="minorHAnsi"/>
          <w:color w:val="000000" w:themeColor="text1"/>
        </w:rPr>
        <w:t>An example is</w:t>
      </w:r>
      <w:r w:rsidR="008F0A77" w:rsidRPr="00324EC0">
        <w:rPr>
          <w:rFonts w:asciiTheme="minorHAnsi" w:hAnsiTheme="minorHAnsi" w:cstheme="minorHAnsi"/>
          <w:color w:val="000000" w:themeColor="text1"/>
        </w:rPr>
        <w:t xml:space="preserve"> 2-hydroxypropyl-</w:t>
      </w:r>
      <w:r w:rsidR="008F0A77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8F0A77" w:rsidRPr="00324EC0">
        <w:rPr>
          <w:rFonts w:asciiTheme="minorHAnsi" w:hAnsiTheme="minorHAnsi" w:cstheme="minorHAnsi"/>
          <w:color w:val="000000" w:themeColor="text1"/>
        </w:rPr>
        <w:t>-</w:t>
      </w:r>
      <w:proofErr w:type="spellStart"/>
      <w:r w:rsidR="008F0A77"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="008F0A77" w:rsidRPr="00324EC0">
        <w:rPr>
          <w:rFonts w:asciiTheme="minorHAnsi" w:hAnsiTheme="minorHAnsi" w:cstheme="minorHAnsi"/>
          <w:color w:val="000000" w:themeColor="text1"/>
        </w:rPr>
        <w:t xml:space="preserve"> (HP</w:t>
      </w:r>
      <w:r w:rsidR="008F0A77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8F0A77" w:rsidRPr="00324EC0">
        <w:rPr>
          <w:rFonts w:asciiTheme="minorHAnsi" w:hAnsiTheme="minorHAnsi" w:cstheme="minorHAnsi"/>
          <w:color w:val="000000" w:themeColor="text1"/>
        </w:rPr>
        <w:t>CD)</w:t>
      </w:r>
      <w:r w:rsidR="006A41B7" w:rsidRPr="00324EC0">
        <w:rPr>
          <w:rFonts w:asciiTheme="minorHAnsi" w:hAnsiTheme="minorHAnsi" w:cstheme="minorHAnsi"/>
          <w:color w:val="000000" w:themeColor="text1"/>
        </w:rPr>
        <w:t>,</w:t>
      </w:r>
      <w:r w:rsidR="008F0A77" w:rsidRPr="00324EC0">
        <w:rPr>
          <w:rFonts w:asciiTheme="minorHAnsi" w:hAnsiTheme="minorHAnsi" w:cstheme="minorHAnsi"/>
          <w:color w:val="000000" w:themeColor="text1"/>
        </w:rPr>
        <w:t xml:space="preserve"> a preclinical drug currently being tested for treatment of the </w:t>
      </w:r>
      <w:proofErr w:type="spellStart"/>
      <w:r w:rsidR="008F0A77" w:rsidRPr="00324EC0">
        <w:rPr>
          <w:rFonts w:asciiTheme="minorHAnsi" w:hAnsiTheme="minorHAnsi" w:cstheme="minorHAnsi"/>
          <w:color w:val="000000" w:themeColor="text1"/>
        </w:rPr>
        <w:t>Niemann</w:t>
      </w:r>
      <w:proofErr w:type="spellEnd"/>
      <w:r w:rsidR="00BE1935" w:rsidRPr="00324EC0">
        <w:rPr>
          <w:rFonts w:asciiTheme="minorHAnsi" w:hAnsiTheme="minorHAnsi" w:cstheme="minorHAnsi"/>
          <w:color w:val="000000" w:themeColor="text1"/>
        </w:rPr>
        <w:t>-</w:t>
      </w:r>
      <w:r w:rsidR="008F0A77" w:rsidRPr="00324EC0">
        <w:rPr>
          <w:rFonts w:asciiTheme="minorHAnsi" w:hAnsiTheme="minorHAnsi" w:cstheme="minorHAnsi"/>
          <w:color w:val="000000" w:themeColor="text1"/>
        </w:rPr>
        <w:t xml:space="preserve">Pick type C disease, a genetically inherited fatal metabolic disorder characterized by lysosomal cholesterol </w:t>
      </w:r>
      <w:r w:rsidR="00986D36" w:rsidRPr="00324EC0">
        <w:rPr>
          <w:rFonts w:asciiTheme="minorHAnsi" w:hAnsiTheme="minorHAnsi" w:cstheme="minorHAnsi"/>
          <w:color w:val="000000" w:themeColor="text1"/>
        </w:rPr>
        <w:t>storage</w:t>
      </w:r>
      <w:r w:rsidR="00986D36" w:rsidRPr="00324EC0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015308" w:rsidRPr="00324EC0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="008F0A77" w:rsidRPr="00324EC0">
        <w:rPr>
          <w:rFonts w:asciiTheme="minorHAnsi" w:hAnsiTheme="minorHAnsi" w:cstheme="minorHAnsi"/>
          <w:color w:val="000000" w:themeColor="text1"/>
        </w:rPr>
        <w:t>.</w:t>
      </w:r>
      <w:r w:rsidR="001E591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8F0A77" w:rsidRPr="00324EC0">
        <w:rPr>
          <w:rFonts w:asciiTheme="minorHAnsi" w:hAnsiTheme="minorHAnsi" w:cstheme="minorHAnsi"/>
          <w:color w:val="000000" w:themeColor="text1"/>
        </w:rPr>
        <w:t xml:space="preserve">The level of cholesterol depletion depends on the specific derivative used. </w:t>
      </w:r>
      <w:r w:rsidR="009F5A77" w:rsidRPr="00324EC0">
        <w:rPr>
          <w:rFonts w:asciiTheme="minorHAnsi" w:hAnsiTheme="minorHAnsi" w:cstheme="minorHAnsi"/>
          <w:color w:val="000000" w:themeColor="text1"/>
        </w:rPr>
        <w:t>For example, HP</w:t>
      </w:r>
      <w:r w:rsidR="008F0A77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1E591F" w:rsidRPr="00324EC0">
        <w:rPr>
          <w:rFonts w:asciiTheme="minorHAnsi" w:hAnsiTheme="minorHAnsi" w:cstheme="minorHAnsi"/>
          <w:color w:val="000000" w:themeColor="text1"/>
        </w:rPr>
        <w:t>CD</w:t>
      </w:r>
      <w:r w:rsidR="008F0A77" w:rsidRPr="00324EC0">
        <w:rPr>
          <w:rFonts w:asciiTheme="minorHAnsi" w:hAnsiTheme="minorHAnsi" w:cstheme="minorHAnsi"/>
          <w:color w:val="000000" w:themeColor="text1"/>
        </w:rPr>
        <w:t xml:space="preserve"> extract</w:t>
      </w:r>
      <w:r w:rsidR="001E591F" w:rsidRPr="00324EC0">
        <w:rPr>
          <w:rFonts w:asciiTheme="minorHAnsi" w:hAnsiTheme="minorHAnsi" w:cstheme="minorHAnsi"/>
          <w:color w:val="000000" w:themeColor="text1"/>
        </w:rPr>
        <w:t>s</w:t>
      </w:r>
      <w:r w:rsidR="008F0A77" w:rsidRPr="00324EC0">
        <w:rPr>
          <w:rFonts w:asciiTheme="minorHAnsi" w:hAnsiTheme="minorHAnsi" w:cstheme="minorHAnsi"/>
          <w:color w:val="000000" w:themeColor="text1"/>
        </w:rPr>
        <w:t xml:space="preserve"> cholesterol with </w:t>
      </w:r>
      <w:r w:rsidR="00E97A72" w:rsidRPr="00324EC0">
        <w:rPr>
          <w:rFonts w:asciiTheme="minorHAnsi" w:hAnsiTheme="minorHAnsi" w:cstheme="minorHAnsi"/>
          <w:color w:val="000000" w:themeColor="text1"/>
        </w:rPr>
        <w:t xml:space="preserve">a </w:t>
      </w:r>
      <w:r w:rsidR="008F0A77" w:rsidRPr="00324EC0">
        <w:rPr>
          <w:rFonts w:asciiTheme="minorHAnsi" w:hAnsiTheme="minorHAnsi" w:cstheme="minorHAnsi"/>
          <w:color w:val="000000" w:themeColor="text1"/>
        </w:rPr>
        <w:t>lower capacity than the methylated derivative, methyl-</w:t>
      </w:r>
      <w:r w:rsidR="008F0A77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8F0A77" w:rsidRPr="00324EC0">
        <w:rPr>
          <w:rFonts w:asciiTheme="minorHAnsi" w:hAnsiTheme="minorHAnsi" w:cstheme="minorHAnsi"/>
          <w:color w:val="000000" w:themeColor="text1"/>
        </w:rPr>
        <w:t>-</w:t>
      </w:r>
      <w:proofErr w:type="spellStart"/>
      <w:r w:rsidR="008F0A77"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="008F0A77" w:rsidRPr="00324EC0">
        <w:rPr>
          <w:rFonts w:asciiTheme="minorHAnsi" w:hAnsiTheme="minorHAnsi" w:cstheme="minorHAnsi"/>
          <w:color w:val="000000" w:themeColor="text1"/>
        </w:rPr>
        <w:t xml:space="preserve"> (M</w:t>
      </w:r>
      <w:r w:rsidR="008F0A77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8F0A77" w:rsidRPr="00324EC0">
        <w:rPr>
          <w:rFonts w:asciiTheme="minorHAnsi" w:hAnsiTheme="minorHAnsi" w:cstheme="minorHAnsi"/>
          <w:color w:val="000000" w:themeColor="text1"/>
        </w:rPr>
        <w:t>CD)</w:t>
      </w:r>
      <w:r w:rsidR="00986D36" w:rsidRPr="00324EC0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015308" w:rsidRPr="00324EC0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="00B121E0" w:rsidRPr="00324EC0">
        <w:rPr>
          <w:rFonts w:asciiTheme="minorHAnsi" w:hAnsiTheme="minorHAnsi" w:cstheme="minorHAnsi"/>
          <w:color w:val="000000" w:themeColor="text1"/>
          <w:vertAlign w:val="superscript"/>
        </w:rPr>
        <w:t>–</w:t>
      </w:r>
      <w:r w:rsidR="00015308" w:rsidRPr="00324EC0">
        <w:rPr>
          <w:rFonts w:asciiTheme="minorHAnsi" w:hAnsiTheme="minorHAnsi" w:cstheme="minorHAnsi"/>
          <w:color w:val="000000" w:themeColor="text1"/>
          <w:vertAlign w:val="superscript"/>
        </w:rPr>
        <w:t>30</w:t>
      </w:r>
      <w:r w:rsidR="008F0A77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CC0D90" w:rsidRPr="00324EC0">
        <w:rPr>
          <w:rFonts w:asciiTheme="minorHAnsi" w:hAnsiTheme="minorHAnsi" w:cstheme="minorHAnsi"/>
          <w:color w:val="000000" w:themeColor="text1"/>
        </w:rPr>
        <w:t>Notably, h</w:t>
      </w:r>
      <w:r w:rsidR="000461E7" w:rsidRPr="00324EC0">
        <w:rPr>
          <w:rFonts w:asciiTheme="minorHAnsi" w:hAnsiTheme="minorHAnsi" w:cstheme="minorHAnsi"/>
          <w:color w:val="000000" w:themeColor="text1"/>
        </w:rPr>
        <w:t>owever</w:t>
      </w:r>
      <w:r w:rsidR="00CC0D90" w:rsidRPr="00324EC0">
        <w:rPr>
          <w:rFonts w:asciiTheme="minorHAnsi" w:hAnsiTheme="minorHAnsi" w:cstheme="minorHAnsi"/>
          <w:color w:val="000000" w:themeColor="text1"/>
        </w:rPr>
        <w:t xml:space="preserve">, </w:t>
      </w:r>
      <w:r w:rsidR="00347458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347458" w:rsidRPr="00324EC0">
        <w:rPr>
          <w:rFonts w:asciiTheme="minorHAnsi" w:hAnsiTheme="minorHAnsi" w:cstheme="minorHAnsi"/>
          <w:color w:val="000000" w:themeColor="text1"/>
        </w:rPr>
        <w:t>-</w:t>
      </w:r>
      <w:proofErr w:type="spellStart"/>
      <w:r w:rsidR="00CC0D90" w:rsidRPr="00324EC0">
        <w:rPr>
          <w:rFonts w:asciiTheme="minorHAnsi" w:hAnsiTheme="minorHAnsi" w:cstheme="minorHAnsi"/>
          <w:color w:val="000000" w:themeColor="text1"/>
        </w:rPr>
        <w:t>cyclodextrins</w:t>
      </w:r>
      <w:proofErr w:type="spellEnd"/>
      <w:r w:rsidR="00CC0D90" w:rsidRPr="00324EC0">
        <w:rPr>
          <w:rFonts w:asciiTheme="minorHAnsi" w:hAnsiTheme="minorHAnsi" w:cstheme="minorHAnsi"/>
          <w:color w:val="000000" w:themeColor="text1"/>
        </w:rPr>
        <w:t xml:space="preserve"> can also extract other hydrophobic molecules</w:t>
      </w:r>
      <w:r w:rsidR="000461E7" w:rsidRPr="00324EC0">
        <w:rPr>
          <w:rFonts w:asciiTheme="minorHAnsi" w:hAnsiTheme="minorHAnsi" w:cstheme="minorHAnsi"/>
          <w:color w:val="000000" w:themeColor="text1"/>
        </w:rPr>
        <w:t xml:space="preserve"> in addition to cholesterol</w:t>
      </w:r>
      <w:r w:rsidR="00CC0D90" w:rsidRPr="00324EC0">
        <w:rPr>
          <w:rFonts w:asciiTheme="minorHAnsi" w:hAnsiTheme="minorHAnsi" w:cstheme="minorHAnsi"/>
          <w:color w:val="000000" w:themeColor="text1"/>
        </w:rPr>
        <w:t xml:space="preserve">, which may then result in </w:t>
      </w:r>
      <w:r w:rsidR="006A41B7" w:rsidRPr="00324EC0">
        <w:rPr>
          <w:rFonts w:asciiTheme="minorHAnsi" w:hAnsiTheme="minorHAnsi" w:cstheme="minorHAnsi"/>
          <w:color w:val="000000" w:themeColor="text1"/>
        </w:rPr>
        <w:t>nonspecific</w:t>
      </w:r>
      <w:r w:rsidR="00CC0D90" w:rsidRPr="00324EC0">
        <w:rPr>
          <w:rFonts w:asciiTheme="minorHAnsi" w:hAnsiTheme="minorHAnsi" w:cstheme="minorHAnsi"/>
          <w:color w:val="000000" w:themeColor="text1"/>
        </w:rPr>
        <w:t xml:space="preserve"> effects</w:t>
      </w:r>
      <w:r w:rsidR="00986D36" w:rsidRPr="00324EC0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015308" w:rsidRPr="00324EC0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CC0D90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962CE6" w:rsidRPr="00324EC0">
        <w:rPr>
          <w:rFonts w:asciiTheme="minorHAnsi" w:hAnsiTheme="minorHAnsi" w:cstheme="minorHAnsi"/>
          <w:color w:val="000000" w:themeColor="text1"/>
        </w:rPr>
        <w:t>In contrast</w:t>
      </w:r>
      <w:r w:rsidR="0038173F" w:rsidRPr="00324EC0">
        <w:rPr>
          <w:rFonts w:asciiTheme="minorHAnsi" w:hAnsiTheme="minorHAnsi" w:cstheme="minorHAnsi"/>
          <w:color w:val="000000" w:themeColor="text1"/>
        </w:rPr>
        <w:t xml:space="preserve"> to depletion</w:t>
      </w:r>
      <w:r w:rsidR="001E591F" w:rsidRPr="00324EC0">
        <w:rPr>
          <w:rFonts w:asciiTheme="minorHAnsi" w:hAnsiTheme="minorHAnsi" w:cstheme="minorHAnsi"/>
          <w:color w:val="000000" w:themeColor="text1"/>
        </w:rPr>
        <w:t xml:space="preserve">, </w:t>
      </w:r>
      <w:r w:rsidR="001E591F" w:rsidRPr="00324EC0">
        <w:rPr>
          <w:rFonts w:asciiTheme="minorHAnsi" w:hAnsiTheme="minorHAnsi" w:cstheme="minorHAnsi"/>
          <w:color w:val="000000" w:themeColor="text1"/>
        </w:rPr>
        <w:lastRenderedPageBreak/>
        <w:t>cells</w:t>
      </w:r>
      <w:r w:rsidR="006A41B7" w:rsidRPr="00324EC0">
        <w:rPr>
          <w:rFonts w:asciiTheme="minorHAnsi" w:hAnsiTheme="minorHAnsi" w:cstheme="minorHAnsi"/>
          <w:color w:val="000000" w:themeColor="text1"/>
        </w:rPr>
        <w:t xml:space="preserve"> and </w:t>
      </w:r>
      <w:r w:rsidR="0038173F" w:rsidRPr="00324EC0">
        <w:rPr>
          <w:rFonts w:asciiTheme="minorHAnsi" w:hAnsiTheme="minorHAnsi" w:cstheme="minorHAnsi"/>
          <w:color w:val="000000" w:themeColor="text1"/>
        </w:rPr>
        <w:t>tissue</w:t>
      </w:r>
      <w:r w:rsidR="00594085" w:rsidRPr="00324EC0">
        <w:rPr>
          <w:rFonts w:asciiTheme="minorHAnsi" w:hAnsiTheme="minorHAnsi" w:cstheme="minorHAnsi"/>
          <w:color w:val="000000" w:themeColor="text1"/>
        </w:rPr>
        <w:t>s</w:t>
      </w:r>
      <w:r w:rsidR="001E591F" w:rsidRPr="00324EC0">
        <w:rPr>
          <w:rFonts w:asciiTheme="minorHAnsi" w:hAnsiTheme="minorHAnsi" w:cstheme="minorHAnsi"/>
          <w:color w:val="000000" w:themeColor="text1"/>
        </w:rPr>
        <w:t xml:space="preserve"> can be </w:t>
      </w:r>
      <w:r w:rsidR="00880DB4" w:rsidRPr="00324EC0">
        <w:rPr>
          <w:rFonts w:asciiTheme="minorHAnsi" w:hAnsiTheme="minorHAnsi" w:cstheme="minorHAnsi"/>
          <w:color w:val="000000" w:themeColor="text1"/>
        </w:rPr>
        <w:t xml:space="preserve">specifically </w:t>
      </w:r>
      <w:r w:rsidR="001E591F" w:rsidRPr="00324EC0">
        <w:rPr>
          <w:rFonts w:asciiTheme="minorHAnsi" w:hAnsiTheme="minorHAnsi" w:cstheme="minorHAnsi"/>
          <w:color w:val="000000" w:themeColor="text1"/>
        </w:rPr>
        <w:t xml:space="preserve">enriched </w:t>
      </w:r>
      <w:r w:rsidR="00903CF0" w:rsidRPr="00324EC0">
        <w:rPr>
          <w:rFonts w:asciiTheme="minorHAnsi" w:hAnsiTheme="minorHAnsi" w:cstheme="minorHAnsi"/>
          <w:color w:val="000000" w:themeColor="text1"/>
        </w:rPr>
        <w:t>with</w:t>
      </w:r>
      <w:r w:rsidR="001E591F" w:rsidRPr="00324EC0">
        <w:rPr>
          <w:rFonts w:asciiTheme="minorHAnsi" w:hAnsiTheme="minorHAnsi" w:cstheme="minorHAnsi"/>
          <w:color w:val="000000" w:themeColor="text1"/>
        </w:rPr>
        <w:t xml:space="preserve"> cholesterol </w:t>
      </w:r>
      <w:r w:rsidR="00903CF0" w:rsidRPr="00324EC0">
        <w:rPr>
          <w:rFonts w:asciiTheme="minorHAnsi" w:hAnsiTheme="minorHAnsi" w:cstheme="minorHAnsi"/>
          <w:color w:val="000000" w:themeColor="text1"/>
        </w:rPr>
        <w:t>through</w:t>
      </w:r>
      <w:r w:rsidR="006D45BB" w:rsidRPr="00324EC0">
        <w:rPr>
          <w:rFonts w:asciiTheme="minorHAnsi" w:hAnsiTheme="minorHAnsi" w:cstheme="minorHAnsi"/>
          <w:color w:val="000000" w:themeColor="text1"/>
        </w:rPr>
        <w:t xml:space="preserve"> treatment with </w:t>
      </w:r>
      <w:r w:rsidR="007B601B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7B601B" w:rsidRPr="00324EC0">
        <w:rPr>
          <w:rFonts w:asciiTheme="minorHAnsi" w:hAnsiTheme="minorHAnsi" w:cstheme="minorHAnsi"/>
          <w:color w:val="000000" w:themeColor="text1"/>
        </w:rPr>
        <w:t>-</w:t>
      </w:r>
      <w:proofErr w:type="spellStart"/>
      <w:r w:rsidR="006D45BB"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="001E591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38173F" w:rsidRPr="00324EC0">
        <w:rPr>
          <w:rFonts w:asciiTheme="minorHAnsi" w:hAnsiTheme="minorHAnsi" w:cstheme="minorHAnsi"/>
          <w:color w:val="000000" w:themeColor="text1"/>
        </w:rPr>
        <w:t xml:space="preserve">that has been </w:t>
      </w:r>
      <w:proofErr w:type="spellStart"/>
      <w:r w:rsidR="0038173F" w:rsidRPr="00324EC0">
        <w:rPr>
          <w:rFonts w:asciiTheme="minorHAnsi" w:hAnsiTheme="minorHAnsi" w:cstheme="minorHAnsi"/>
          <w:color w:val="000000" w:themeColor="text1"/>
        </w:rPr>
        <w:t>pre</w:t>
      </w:r>
      <w:r w:rsidR="001E591F" w:rsidRPr="00324EC0">
        <w:rPr>
          <w:rFonts w:asciiTheme="minorHAnsi" w:hAnsiTheme="minorHAnsi" w:cstheme="minorHAnsi"/>
          <w:color w:val="000000" w:themeColor="text1"/>
        </w:rPr>
        <w:t>saturated</w:t>
      </w:r>
      <w:proofErr w:type="spellEnd"/>
      <w:r w:rsidR="001E591F" w:rsidRPr="00324EC0">
        <w:rPr>
          <w:rFonts w:asciiTheme="minorHAnsi" w:hAnsiTheme="minorHAnsi" w:cstheme="minorHAnsi"/>
          <w:color w:val="000000" w:themeColor="text1"/>
        </w:rPr>
        <w:t xml:space="preserve"> with </w:t>
      </w:r>
      <w:r w:rsidR="00986D36" w:rsidRPr="00324EC0">
        <w:rPr>
          <w:rFonts w:asciiTheme="minorHAnsi" w:hAnsiTheme="minorHAnsi" w:cstheme="minorHAnsi"/>
          <w:color w:val="000000" w:themeColor="text1"/>
        </w:rPr>
        <w:t>cholesterol</w:t>
      </w:r>
      <w:r w:rsidR="00986D36" w:rsidRPr="00324EC0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015308" w:rsidRPr="00324EC0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1E591F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CC0D90" w:rsidRPr="00324EC0">
        <w:rPr>
          <w:rFonts w:asciiTheme="minorHAnsi" w:hAnsiTheme="minorHAnsi" w:cstheme="minorHAnsi"/>
          <w:color w:val="000000" w:themeColor="text1"/>
        </w:rPr>
        <w:t xml:space="preserve">This approach can also be used as a control for the specificity of </w:t>
      </w:r>
      <w:r w:rsidR="00202EF3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202EF3" w:rsidRPr="00324EC0">
        <w:rPr>
          <w:rFonts w:asciiTheme="minorHAnsi" w:hAnsiTheme="minorHAnsi" w:cstheme="minorHAnsi"/>
          <w:color w:val="000000" w:themeColor="text1"/>
        </w:rPr>
        <w:t>-</w:t>
      </w:r>
      <w:proofErr w:type="spellStart"/>
      <w:r w:rsidR="00CC0D90" w:rsidRPr="00324EC0">
        <w:rPr>
          <w:rFonts w:asciiTheme="minorHAnsi" w:hAnsiTheme="minorHAnsi" w:cstheme="minorHAnsi"/>
          <w:color w:val="000000" w:themeColor="text1"/>
        </w:rPr>
        <w:t>cyclodext</w:t>
      </w:r>
      <w:r w:rsidR="00880DB4" w:rsidRPr="00324EC0">
        <w:rPr>
          <w:rFonts w:asciiTheme="minorHAnsi" w:hAnsiTheme="minorHAnsi" w:cstheme="minorHAnsi"/>
          <w:color w:val="000000" w:themeColor="text1"/>
        </w:rPr>
        <w:t>rins</w:t>
      </w:r>
      <w:proofErr w:type="spellEnd"/>
      <w:r w:rsidR="00880DB4" w:rsidRPr="00324EC0">
        <w:rPr>
          <w:rFonts w:asciiTheme="minorHAnsi" w:hAnsiTheme="minorHAnsi" w:cstheme="minorHAnsi"/>
          <w:color w:val="000000" w:themeColor="text1"/>
        </w:rPr>
        <w:t xml:space="preserve"> used for cholesterol deple</w:t>
      </w:r>
      <w:r w:rsidR="00CC0D90" w:rsidRPr="00324EC0">
        <w:rPr>
          <w:rFonts w:asciiTheme="minorHAnsi" w:hAnsiTheme="minorHAnsi" w:cstheme="minorHAnsi"/>
          <w:color w:val="000000" w:themeColor="text1"/>
        </w:rPr>
        <w:t>tion</w:t>
      </w:r>
      <w:r w:rsidR="00986D36" w:rsidRPr="00324EC0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015308" w:rsidRPr="00324EC0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CC0D90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903CF0" w:rsidRPr="00324EC0">
        <w:rPr>
          <w:rFonts w:asciiTheme="minorHAnsi" w:hAnsiTheme="minorHAnsi" w:cstheme="minorHAnsi"/>
          <w:color w:val="000000" w:themeColor="text1"/>
        </w:rPr>
        <w:t xml:space="preserve">Depletion of </w:t>
      </w:r>
      <w:r w:rsidR="006A41B7" w:rsidRPr="00324EC0">
        <w:rPr>
          <w:rFonts w:asciiTheme="minorHAnsi" w:hAnsiTheme="minorHAnsi" w:cstheme="minorHAnsi"/>
          <w:color w:val="000000" w:themeColor="text1"/>
        </w:rPr>
        <w:t xml:space="preserve">cholesterol from </w:t>
      </w:r>
      <w:r w:rsidR="00AC1EC7" w:rsidRPr="00324EC0">
        <w:rPr>
          <w:rFonts w:asciiTheme="minorHAnsi" w:hAnsiTheme="minorHAnsi" w:cstheme="minorHAnsi"/>
          <w:color w:val="000000" w:themeColor="text1"/>
        </w:rPr>
        <w:t>tissues</w:t>
      </w:r>
      <w:r w:rsidR="006A41B7" w:rsidRPr="00324EC0">
        <w:rPr>
          <w:rFonts w:asciiTheme="minorHAnsi" w:hAnsiTheme="minorHAnsi" w:cstheme="minorHAnsi"/>
          <w:color w:val="000000" w:themeColor="text1"/>
        </w:rPr>
        <w:t xml:space="preserve"> and </w:t>
      </w:r>
      <w:r w:rsidR="00903CF0" w:rsidRPr="00324EC0">
        <w:rPr>
          <w:rFonts w:asciiTheme="minorHAnsi" w:hAnsiTheme="minorHAnsi" w:cstheme="minorHAnsi"/>
          <w:color w:val="000000" w:themeColor="text1"/>
        </w:rPr>
        <w:t xml:space="preserve">cells is </w:t>
      </w:r>
      <w:r w:rsidR="0077781A" w:rsidRPr="00324EC0">
        <w:rPr>
          <w:rFonts w:asciiTheme="minorHAnsi" w:hAnsiTheme="minorHAnsi" w:cstheme="minorHAnsi"/>
          <w:color w:val="000000" w:themeColor="text1"/>
        </w:rPr>
        <w:t>straightforward and</w:t>
      </w:r>
      <w:r w:rsidR="00903CF0" w:rsidRPr="00324EC0">
        <w:rPr>
          <w:rFonts w:asciiTheme="minorHAnsi" w:hAnsiTheme="minorHAnsi" w:cstheme="minorHAnsi"/>
          <w:color w:val="000000" w:themeColor="text1"/>
        </w:rPr>
        <w:t xml:space="preserve"> can be achieved by exposing the cells </w:t>
      </w:r>
      <w:r w:rsidR="009C5C28" w:rsidRPr="00324EC0">
        <w:rPr>
          <w:rFonts w:asciiTheme="minorHAnsi" w:hAnsiTheme="minorHAnsi" w:cstheme="minorHAnsi"/>
          <w:color w:val="000000" w:themeColor="text1"/>
        </w:rPr>
        <w:t>for 30</w:t>
      </w:r>
      <w:r w:rsidR="006A41B7" w:rsidRPr="00324EC0">
        <w:rPr>
          <w:rFonts w:asciiTheme="minorHAnsi" w:hAnsiTheme="minorHAnsi" w:cstheme="minorHAnsi"/>
          <w:color w:val="000000" w:themeColor="text1"/>
        </w:rPr>
        <w:t>–</w:t>
      </w:r>
      <w:r w:rsidR="009C5C28" w:rsidRPr="00324EC0">
        <w:rPr>
          <w:rFonts w:asciiTheme="minorHAnsi" w:hAnsiTheme="minorHAnsi" w:cstheme="minorHAnsi"/>
          <w:color w:val="000000" w:themeColor="text1"/>
        </w:rPr>
        <w:t xml:space="preserve">60 min </w:t>
      </w:r>
      <w:r w:rsidR="00903CF0" w:rsidRPr="00324EC0">
        <w:rPr>
          <w:rFonts w:asciiTheme="minorHAnsi" w:hAnsiTheme="minorHAnsi" w:cstheme="minorHAnsi"/>
          <w:color w:val="000000" w:themeColor="text1"/>
        </w:rPr>
        <w:t>to 5</w:t>
      </w:r>
      <w:r w:rsidR="009C5C28" w:rsidRPr="00324EC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903CF0" w:rsidRPr="00324EC0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="00903CF0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B10291" w:rsidRPr="00324EC0">
        <w:rPr>
          <w:rFonts w:asciiTheme="minorHAnsi" w:hAnsiTheme="minorHAnsi" w:cstheme="minorHAnsi"/>
          <w:color w:val="000000" w:themeColor="text1"/>
        </w:rPr>
        <w:t>M</w:t>
      </w:r>
      <w:r w:rsidR="00A93F8D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B10291" w:rsidRPr="00324EC0">
        <w:rPr>
          <w:rFonts w:asciiTheme="minorHAnsi" w:hAnsiTheme="minorHAnsi" w:cstheme="minorHAnsi"/>
          <w:color w:val="000000" w:themeColor="text1"/>
        </w:rPr>
        <w:t xml:space="preserve">CD </w:t>
      </w:r>
      <w:r w:rsidR="00903CF0" w:rsidRPr="00324EC0">
        <w:rPr>
          <w:rFonts w:asciiTheme="minorHAnsi" w:hAnsiTheme="minorHAnsi" w:cstheme="minorHAnsi"/>
          <w:color w:val="000000" w:themeColor="text1"/>
        </w:rPr>
        <w:t xml:space="preserve">dissolved in the medium used </w:t>
      </w:r>
      <w:r w:rsidR="009C5C28" w:rsidRPr="00324EC0">
        <w:rPr>
          <w:rFonts w:asciiTheme="minorHAnsi" w:hAnsiTheme="minorHAnsi" w:cstheme="minorHAnsi"/>
          <w:color w:val="000000" w:themeColor="text1"/>
        </w:rPr>
        <w:t>f</w:t>
      </w:r>
      <w:r w:rsidR="00903CF0" w:rsidRPr="00324EC0">
        <w:rPr>
          <w:rFonts w:asciiTheme="minorHAnsi" w:hAnsiTheme="minorHAnsi" w:cstheme="minorHAnsi"/>
          <w:color w:val="000000" w:themeColor="text1"/>
        </w:rPr>
        <w:t>o</w:t>
      </w:r>
      <w:r w:rsidR="009C5C28" w:rsidRPr="00324EC0">
        <w:rPr>
          <w:rFonts w:asciiTheme="minorHAnsi" w:hAnsiTheme="minorHAnsi" w:cstheme="minorHAnsi"/>
          <w:color w:val="000000" w:themeColor="text1"/>
        </w:rPr>
        <w:t>r</w:t>
      </w:r>
      <w:r w:rsidR="00903CF0" w:rsidRPr="00324EC0">
        <w:rPr>
          <w:rFonts w:asciiTheme="minorHAnsi" w:hAnsiTheme="minorHAnsi" w:cstheme="minorHAnsi"/>
          <w:color w:val="000000" w:themeColor="text1"/>
        </w:rPr>
        <w:t xml:space="preserve"> stor</w:t>
      </w:r>
      <w:r w:rsidR="009C5C28" w:rsidRPr="00324EC0">
        <w:rPr>
          <w:rFonts w:asciiTheme="minorHAnsi" w:hAnsiTheme="minorHAnsi" w:cstheme="minorHAnsi"/>
          <w:color w:val="000000" w:themeColor="text1"/>
        </w:rPr>
        <w:t>ing</w:t>
      </w:r>
      <w:r w:rsidR="00903CF0" w:rsidRPr="00324EC0">
        <w:rPr>
          <w:rFonts w:asciiTheme="minorHAnsi" w:hAnsiTheme="minorHAnsi" w:cstheme="minorHAnsi"/>
          <w:color w:val="000000" w:themeColor="text1"/>
        </w:rPr>
        <w:t xml:space="preserve"> the cells. </w:t>
      </w:r>
      <w:r w:rsidR="00B65278" w:rsidRPr="00324EC0">
        <w:rPr>
          <w:rFonts w:asciiTheme="minorHAnsi" w:hAnsiTheme="minorHAnsi" w:cstheme="minorHAnsi"/>
          <w:color w:val="000000" w:themeColor="text1"/>
        </w:rPr>
        <w:t>This approach can result in a 50% decrease in cholesterol content (e.g.</w:t>
      </w:r>
      <w:r w:rsidR="0077781A" w:rsidRPr="00324EC0">
        <w:rPr>
          <w:rFonts w:asciiTheme="minorHAnsi" w:hAnsiTheme="minorHAnsi" w:cstheme="minorHAnsi"/>
          <w:color w:val="000000" w:themeColor="text1"/>
        </w:rPr>
        <w:t>,</w:t>
      </w:r>
      <w:r w:rsidR="00B6527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B9155B" w:rsidRPr="00324EC0">
        <w:rPr>
          <w:rFonts w:asciiTheme="minorHAnsi" w:hAnsiTheme="minorHAnsi" w:cstheme="minorHAnsi"/>
          <w:color w:val="000000" w:themeColor="text1"/>
        </w:rPr>
        <w:t xml:space="preserve">in hippocampal </w:t>
      </w:r>
      <w:r w:rsidR="00986D36" w:rsidRPr="00324EC0">
        <w:rPr>
          <w:rFonts w:asciiTheme="minorHAnsi" w:hAnsiTheme="minorHAnsi" w:cstheme="minorHAnsi"/>
          <w:color w:val="000000" w:themeColor="text1"/>
        </w:rPr>
        <w:t>neurons</w:t>
      </w:r>
      <w:r w:rsidR="00986D36" w:rsidRPr="00324EC0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015308" w:rsidRPr="00324EC0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F46E2B" w:rsidRPr="00324EC0">
        <w:rPr>
          <w:rFonts w:asciiTheme="minorHAnsi" w:hAnsiTheme="minorHAnsi" w:cstheme="minorHAnsi"/>
          <w:color w:val="000000" w:themeColor="text1"/>
        </w:rPr>
        <w:t>, rat cerebral arter</w:t>
      </w:r>
      <w:r w:rsidR="00CD4FAB" w:rsidRPr="00324EC0">
        <w:rPr>
          <w:rFonts w:asciiTheme="minorHAnsi" w:hAnsiTheme="minorHAnsi" w:cstheme="minorHAnsi"/>
          <w:color w:val="000000" w:themeColor="text1"/>
        </w:rPr>
        <w:t>ies</w:t>
      </w:r>
      <w:r w:rsidR="00986D36" w:rsidRPr="00324EC0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015308" w:rsidRPr="00324EC0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B65278" w:rsidRPr="00324EC0">
        <w:rPr>
          <w:rFonts w:asciiTheme="minorHAnsi" w:hAnsiTheme="minorHAnsi" w:cstheme="minorHAnsi"/>
          <w:color w:val="000000" w:themeColor="text1"/>
        </w:rPr>
        <w:t xml:space="preserve">). </w:t>
      </w:r>
      <w:r w:rsidR="007545D1" w:rsidRPr="00324EC0">
        <w:rPr>
          <w:rFonts w:asciiTheme="minorHAnsi" w:hAnsiTheme="minorHAnsi" w:cstheme="minorHAnsi"/>
          <w:color w:val="000000" w:themeColor="text1"/>
        </w:rPr>
        <w:t xml:space="preserve">On the other hand, preparing the </w:t>
      </w:r>
      <w:r w:rsidR="00880DB4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880DB4" w:rsidRPr="00324EC0">
        <w:rPr>
          <w:rFonts w:asciiTheme="minorHAnsi" w:hAnsiTheme="minorHAnsi" w:cstheme="minorHAnsi"/>
          <w:color w:val="000000" w:themeColor="text1"/>
        </w:rPr>
        <w:t>-</w:t>
      </w:r>
      <w:proofErr w:type="spellStart"/>
      <w:r w:rsidR="007545D1"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="007545D1" w:rsidRPr="00324EC0">
        <w:rPr>
          <w:rFonts w:asciiTheme="minorHAnsi" w:hAnsiTheme="minorHAnsi" w:cstheme="minorHAnsi"/>
          <w:color w:val="000000" w:themeColor="text1"/>
        </w:rPr>
        <w:t xml:space="preserve">-cholesterol complex for cholesterol enrichment of </w:t>
      </w:r>
      <w:r w:rsidR="00AC1EC7" w:rsidRPr="00324EC0">
        <w:rPr>
          <w:rFonts w:asciiTheme="minorHAnsi" w:hAnsiTheme="minorHAnsi" w:cstheme="minorHAnsi"/>
          <w:color w:val="000000" w:themeColor="text1"/>
        </w:rPr>
        <w:t>tissue</w:t>
      </w:r>
      <w:r w:rsidR="006A41B7" w:rsidRPr="00324EC0">
        <w:rPr>
          <w:rFonts w:asciiTheme="minorHAnsi" w:hAnsiTheme="minorHAnsi" w:cstheme="minorHAnsi"/>
          <w:color w:val="000000" w:themeColor="text1"/>
        </w:rPr>
        <w:t xml:space="preserve"> and </w:t>
      </w:r>
      <w:r w:rsidR="007545D1" w:rsidRPr="00324EC0">
        <w:rPr>
          <w:rFonts w:asciiTheme="minorHAnsi" w:hAnsiTheme="minorHAnsi" w:cstheme="minorHAnsi"/>
          <w:color w:val="000000" w:themeColor="text1"/>
        </w:rPr>
        <w:t xml:space="preserve">cells is more </w:t>
      </w:r>
      <w:r w:rsidR="006001DB" w:rsidRPr="00324EC0">
        <w:rPr>
          <w:rFonts w:asciiTheme="minorHAnsi" w:hAnsiTheme="minorHAnsi" w:cstheme="minorHAnsi"/>
          <w:color w:val="000000" w:themeColor="text1"/>
        </w:rPr>
        <w:t>complex</w:t>
      </w:r>
      <w:r w:rsidR="007545D1" w:rsidRPr="00324EC0">
        <w:rPr>
          <w:rFonts w:asciiTheme="minorHAnsi" w:hAnsiTheme="minorHAnsi" w:cstheme="minorHAnsi"/>
          <w:color w:val="000000" w:themeColor="text1"/>
        </w:rPr>
        <w:t xml:space="preserve">, and will be described in </w:t>
      </w:r>
      <w:r w:rsidR="00A2102B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6A41B7" w:rsidRPr="00324EC0">
        <w:rPr>
          <w:rFonts w:asciiTheme="minorHAnsi" w:hAnsiTheme="minorHAnsi" w:cstheme="minorHAnsi"/>
          <w:color w:val="000000" w:themeColor="text1"/>
        </w:rPr>
        <w:t xml:space="preserve">protocol </w:t>
      </w:r>
      <w:r w:rsidR="00A2102B" w:rsidRPr="00324EC0">
        <w:rPr>
          <w:rFonts w:asciiTheme="minorHAnsi" w:hAnsiTheme="minorHAnsi" w:cstheme="minorHAnsi"/>
          <w:color w:val="000000" w:themeColor="text1"/>
        </w:rPr>
        <w:t>section</w:t>
      </w:r>
      <w:r w:rsidR="007545D1" w:rsidRPr="00324EC0">
        <w:rPr>
          <w:rFonts w:asciiTheme="minorHAnsi" w:hAnsiTheme="minorHAnsi" w:cstheme="minorHAnsi"/>
          <w:color w:val="000000" w:themeColor="text1"/>
        </w:rPr>
        <w:t xml:space="preserve">. </w:t>
      </w:r>
    </w:p>
    <w:p w14:paraId="0F41B37A" w14:textId="77777777" w:rsidR="009C5C28" w:rsidRPr="00324EC0" w:rsidRDefault="009C5C28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73294D1" w14:textId="3A851F95" w:rsidR="009F5A77" w:rsidRPr="00324EC0" w:rsidRDefault="006D45BB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An alternative approach to enriching </w:t>
      </w:r>
      <w:r w:rsidR="00AC1EC7" w:rsidRPr="00324EC0">
        <w:rPr>
          <w:rFonts w:asciiTheme="minorHAnsi" w:hAnsiTheme="minorHAnsi" w:cstheme="minorHAnsi"/>
          <w:color w:val="000000" w:themeColor="text1"/>
        </w:rPr>
        <w:t>tissues</w:t>
      </w:r>
      <w:r w:rsidR="006A41B7" w:rsidRPr="00324EC0">
        <w:rPr>
          <w:rFonts w:asciiTheme="minorHAnsi" w:hAnsiTheme="minorHAnsi" w:cstheme="minorHAnsi"/>
          <w:color w:val="000000" w:themeColor="text1"/>
        </w:rPr>
        <w:t xml:space="preserve"> and </w:t>
      </w:r>
      <w:r w:rsidRPr="00324EC0">
        <w:rPr>
          <w:rFonts w:asciiTheme="minorHAnsi" w:hAnsiTheme="minorHAnsi" w:cstheme="minorHAnsi"/>
          <w:color w:val="000000" w:themeColor="text1"/>
        </w:rPr>
        <w:t xml:space="preserve">cells using </w:t>
      </w:r>
      <w:r w:rsidR="00880DB4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880DB4" w:rsidRPr="00324EC0">
        <w:rPr>
          <w:rFonts w:asciiTheme="minorHAnsi" w:hAnsiTheme="minorHAnsi" w:cstheme="minorHAnsi"/>
          <w:color w:val="000000" w:themeColor="text1"/>
        </w:rPr>
        <w:t>-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saturated with cholesterol</w:t>
      </w:r>
      <w:r w:rsidR="00843A61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 xml:space="preserve">involves the use of </w:t>
      </w:r>
      <w:r w:rsidR="0009646F" w:rsidRPr="00324EC0">
        <w:rPr>
          <w:rFonts w:asciiTheme="minorHAnsi" w:hAnsiTheme="minorHAnsi" w:cstheme="minorHAnsi"/>
          <w:color w:val="000000" w:themeColor="text1"/>
        </w:rPr>
        <w:t>LDL</w:t>
      </w:r>
      <w:r w:rsidR="00CD4FAB" w:rsidRPr="00324EC0">
        <w:rPr>
          <w:rFonts w:asciiTheme="minorHAnsi" w:hAnsiTheme="minorHAnsi" w:cstheme="minorHAnsi"/>
          <w:color w:val="000000" w:themeColor="text1"/>
        </w:rPr>
        <w:t>,</w:t>
      </w:r>
      <w:r w:rsidR="0009646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CD4FAB" w:rsidRPr="00324EC0">
        <w:rPr>
          <w:rFonts w:asciiTheme="minorHAnsi" w:hAnsiTheme="minorHAnsi" w:cstheme="minorHAnsi"/>
          <w:color w:val="000000" w:themeColor="text1"/>
        </w:rPr>
        <w:t>which</w:t>
      </w:r>
      <w:r w:rsidRPr="00324EC0">
        <w:rPr>
          <w:rFonts w:asciiTheme="minorHAnsi" w:hAnsiTheme="minorHAnsi" w:cstheme="minorHAnsi"/>
          <w:color w:val="000000" w:themeColor="text1"/>
        </w:rPr>
        <w:t xml:space="preserve"> relies on </w:t>
      </w:r>
      <w:r w:rsidR="0009646F" w:rsidRPr="00324EC0">
        <w:rPr>
          <w:rFonts w:asciiTheme="minorHAnsi" w:hAnsiTheme="minorHAnsi" w:cstheme="minorHAnsi"/>
          <w:color w:val="000000" w:themeColor="text1"/>
        </w:rPr>
        <w:t>LDL receptors</w:t>
      </w:r>
      <w:r w:rsidRPr="00324EC0">
        <w:rPr>
          <w:rFonts w:asciiTheme="minorHAnsi" w:hAnsiTheme="minorHAnsi" w:cstheme="minorHAnsi"/>
          <w:color w:val="000000" w:themeColor="text1"/>
        </w:rPr>
        <w:t xml:space="preserve"> expressed </w:t>
      </w:r>
      <w:r w:rsidR="0009646F" w:rsidRPr="00324EC0">
        <w:rPr>
          <w:rFonts w:asciiTheme="minorHAnsi" w:hAnsiTheme="minorHAnsi" w:cstheme="minorHAnsi"/>
          <w:color w:val="000000" w:themeColor="text1"/>
        </w:rPr>
        <w:t xml:space="preserve">in the </w:t>
      </w:r>
      <w:r w:rsidR="00AC1EC7" w:rsidRPr="00324EC0">
        <w:rPr>
          <w:rFonts w:asciiTheme="minorHAnsi" w:hAnsiTheme="minorHAnsi" w:cstheme="minorHAnsi"/>
          <w:color w:val="000000" w:themeColor="text1"/>
        </w:rPr>
        <w:t>tissues/</w:t>
      </w:r>
      <w:r w:rsidR="0009646F" w:rsidRPr="00324EC0">
        <w:rPr>
          <w:rFonts w:asciiTheme="minorHAnsi" w:hAnsiTheme="minorHAnsi" w:cstheme="minorHAnsi"/>
          <w:color w:val="000000" w:themeColor="text1"/>
        </w:rPr>
        <w:t>cells</w:t>
      </w:r>
      <w:r w:rsidR="00986D36" w:rsidRPr="00324EC0">
        <w:rPr>
          <w:rFonts w:asciiTheme="minorHAnsi" w:hAnsiTheme="minorHAnsi" w:cstheme="minorHAnsi"/>
          <w:color w:val="000000" w:themeColor="text1"/>
          <w:vertAlign w:val="superscript"/>
        </w:rPr>
        <w:t>18</w:t>
      </w:r>
      <w:r w:rsidR="0009646F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F832B7" w:rsidRPr="00324EC0">
        <w:rPr>
          <w:rFonts w:asciiTheme="minorHAnsi" w:hAnsiTheme="minorHAnsi" w:cstheme="minorHAnsi"/>
          <w:color w:val="000000" w:themeColor="text1"/>
        </w:rPr>
        <w:t xml:space="preserve">While this approach offers the advantage of using </w:t>
      </w:r>
      <w:r w:rsidR="006A41B7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F832B7" w:rsidRPr="00324EC0">
        <w:rPr>
          <w:rFonts w:asciiTheme="minorHAnsi" w:hAnsiTheme="minorHAnsi" w:cstheme="minorHAnsi"/>
          <w:color w:val="000000" w:themeColor="text1"/>
        </w:rPr>
        <w:t xml:space="preserve">natural cholesterol homeostasis machinery of the cell, it has </w:t>
      </w:r>
      <w:r w:rsidR="00D75BF2" w:rsidRPr="00324EC0">
        <w:rPr>
          <w:rFonts w:asciiTheme="minorHAnsi" w:hAnsiTheme="minorHAnsi" w:cstheme="minorHAnsi"/>
          <w:color w:val="000000" w:themeColor="text1"/>
        </w:rPr>
        <w:t>several</w:t>
      </w:r>
      <w:r w:rsidR="00F832B7" w:rsidRPr="00324EC0">
        <w:rPr>
          <w:rFonts w:asciiTheme="minorHAnsi" w:hAnsiTheme="minorHAnsi" w:cstheme="minorHAnsi"/>
          <w:color w:val="000000" w:themeColor="text1"/>
        </w:rPr>
        <w:t xml:space="preserve"> limitations. First</w:t>
      </w:r>
      <w:r w:rsidR="0009646F" w:rsidRPr="00324EC0">
        <w:rPr>
          <w:rFonts w:asciiTheme="minorHAnsi" w:hAnsiTheme="minorHAnsi" w:cstheme="minorHAnsi"/>
          <w:color w:val="000000" w:themeColor="text1"/>
        </w:rPr>
        <w:t xml:space="preserve">, </w:t>
      </w:r>
      <w:r w:rsidR="00AC1EC7" w:rsidRPr="00324EC0">
        <w:rPr>
          <w:rFonts w:asciiTheme="minorHAnsi" w:hAnsiTheme="minorHAnsi" w:cstheme="minorHAnsi"/>
          <w:color w:val="000000" w:themeColor="text1"/>
        </w:rPr>
        <w:t>tissues</w:t>
      </w:r>
      <w:r w:rsidR="006A41B7" w:rsidRPr="00324EC0">
        <w:rPr>
          <w:rFonts w:asciiTheme="minorHAnsi" w:hAnsiTheme="minorHAnsi" w:cstheme="minorHAnsi"/>
          <w:color w:val="000000" w:themeColor="text1"/>
        </w:rPr>
        <w:t xml:space="preserve"> and </w:t>
      </w:r>
      <w:r w:rsidR="0009646F" w:rsidRPr="00324EC0">
        <w:rPr>
          <w:rFonts w:asciiTheme="minorHAnsi" w:hAnsiTheme="minorHAnsi" w:cstheme="minorHAnsi"/>
          <w:color w:val="000000" w:themeColor="text1"/>
        </w:rPr>
        <w:t>cells that do n</w:t>
      </w:r>
      <w:r w:rsidR="00DD0E40" w:rsidRPr="00324EC0">
        <w:rPr>
          <w:rFonts w:asciiTheme="minorHAnsi" w:hAnsiTheme="minorHAnsi" w:cstheme="minorHAnsi"/>
          <w:color w:val="000000" w:themeColor="text1"/>
        </w:rPr>
        <w:t>ot express the LDL receptor can</w:t>
      </w:r>
      <w:r w:rsidR="0009646F" w:rsidRPr="00324EC0">
        <w:rPr>
          <w:rFonts w:asciiTheme="minorHAnsi" w:hAnsiTheme="minorHAnsi" w:cstheme="minorHAnsi"/>
          <w:color w:val="000000" w:themeColor="text1"/>
        </w:rPr>
        <w:t xml:space="preserve">not </w:t>
      </w:r>
      <w:r w:rsidR="004069DA" w:rsidRPr="00324EC0">
        <w:rPr>
          <w:rFonts w:asciiTheme="minorHAnsi" w:hAnsiTheme="minorHAnsi" w:cstheme="minorHAnsi"/>
          <w:color w:val="000000" w:themeColor="text1"/>
        </w:rPr>
        <w:t>be enriched using this approach</w:t>
      </w:r>
      <w:r w:rsidR="00F832B7" w:rsidRPr="00324EC0">
        <w:rPr>
          <w:rFonts w:asciiTheme="minorHAnsi" w:hAnsiTheme="minorHAnsi" w:cstheme="minorHAnsi"/>
          <w:color w:val="000000" w:themeColor="text1"/>
        </w:rPr>
        <w:t>. Second, LDL particles contain other lipids in addition to cholesterol. Specifically, LDL is comprised of the protein ApoB</w:t>
      </w:r>
      <w:r w:rsidR="00F832B7" w:rsidRPr="00324EC0">
        <w:rPr>
          <w:rFonts w:asciiTheme="minorHAnsi" w:hAnsiTheme="minorHAnsi" w:cstheme="minorHAnsi"/>
          <w:color w:val="000000" w:themeColor="text1"/>
          <w:vertAlign w:val="subscript"/>
        </w:rPr>
        <w:t>100</w:t>
      </w:r>
      <w:r w:rsidR="00F832B7" w:rsidRPr="00324EC0">
        <w:rPr>
          <w:rFonts w:asciiTheme="minorHAnsi" w:hAnsiTheme="minorHAnsi" w:cstheme="minorHAnsi"/>
          <w:color w:val="000000" w:themeColor="text1"/>
        </w:rPr>
        <w:t xml:space="preserve"> (25%) and the following lipids (75%): ~6</w:t>
      </w:r>
      <w:r w:rsidR="006A41B7" w:rsidRPr="00324EC0">
        <w:rPr>
          <w:rFonts w:asciiTheme="minorHAnsi" w:hAnsiTheme="minorHAnsi" w:cstheme="minorHAnsi"/>
          <w:color w:val="000000" w:themeColor="text1"/>
        </w:rPr>
        <w:t>–</w:t>
      </w:r>
      <w:r w:rsidR="00F832B7" w:rsidRPr="00324EC0">
        <w:rPr>
          <w:rFonts w:asciiTheme="minorHAnsi" w:hAnsiTheme="minorHAnsi" w:cstheme="minorHAnsi"/>
          <w:color w:val="000000" w:themeColor="text1"/>
        </w:rPr>
        <w:t>8% cholesterol, ~45</w:t>
      </w:r>
      <w:r w:rsidR="006A41B7" w:rsidRPr="00324EC0">
        <w:rPr>
          <w:rFonts w:asciiTheme="minorHAnsi" w:hAnsiTheme="minorHAnsi" w:cstheme="minorHAnsi"/>
          <w:color w:val="000000" w:themeColor="text1"/>
        </w:rPr>
        <w:t>–</w:t>
      </w:r>
      <w:r w:rsidR="00F832B7" w:rsidRPr="00324EC0">
        <w:rPr>
          <w:rFonts w:asciiTheme="minorHAnsi" w:hAnsiTheme="minorHAnsi" w:cstheme="minorHAnsi"/>
          <w:color w:val="000000" w:themeColor="text1"/>
        </w:rPr>
        <w:t>50% cholesteryl ester, ~18</w:t>
      </w:r>
      <w:r w:rsidR="006A41B7" w:rsidRPr="00324EC0">
        <w:rPr>
          <w:rFonts w:asciiTheme="minorHAnsi" w:hAnsiTheme="minorHAnsi" w:cstheme="minorHAnsi"/>
          <w:color w:val="000000" w:themeColor="text1"/>
        </w:rPr>
        <w:t>–</w:t>
      </w:r>
      <w:r w:rsidR="00F832B7" w:rsidRPr="00324EC0">
        <w:rPr>
          <w:rFonts w:asciiTheme="minorHAnsi" w:hAnsiTheme="minorHAnsi" w:cstheme="minorHAnsi"/>
          <w:color w:val="000000" w:themeColor="text1"/>
        </w:rPr>
        <w:t>24% phospholipids, and ~4</w:t>
      </w:r>
      <w:r w:rsidR="006A41B7" w:rsidRPr="00324EC0">
        <w:rPr>
          <w:rFonts w:asciiTheme="minorHAnsi" w:hAnsiTheme="minorHAnsi" w:cstheme="minorHAnsi"/>
          <w:color w:val="000000" w:themeColor="text1"/>
        </w:rPr>
        <w:t>–</w:t>
      </w:r>
      <w:r w:rsidR="00F832B7" w:rsidRPr="00324EC0">
        <w:rPr>
          <w:rFonts w:asciiTheme="minorHAnsi" w:hAnsiTheme="minorHAnsi" w:cstheme="minorHAnsi"/>
          <w:color w:val="000000" w:themeColor="text1"/>
        </w:rPr>
        <w:t>8% triacylglycerols</w:t>
      </w:r>
      <w:r w:rsidR="00D75BF2" w:rsidRPr="00324EC0">
        <w:rPr>
          <w:rFonts w:asciiTheme="minorHAnsi" w:hAnsiTheme="minorHAnsi" w:cstheme="minorHAnsi"/>
          <w:color w:val="000000" w:themeColor="text1"/>
          <w:vertAlign w:val="superscript"/>
        </w:rPr>
        <w:t>34</w:t>
      </w:r>
      <w:r w:rsidR="00F832B7" w:rsidRPr="00324EC0">
        <w:rPr>
          <w:rFonts w:asciiTheme="minorHAnsi" w:hAnsiTheme="minorHAnsi" w:cstheme="minorHAnsi"/>
          <w:color w:val="000000" w:themeColor="text1"/>
        </w:rPr>
        <w:t>. Th</w:t>
      </w:r>
      <w:r w:rsidR="006001DB" w:rsidRPr="00324EC0">
        <w:rPr>
          <w:rFonts w:asciiTheme="minorHAnsi" w:hAnsiTheme="minorHAnsi" w:cstheme="minorHAnsi"/>
          <w:color w:val="000000" w:themeColor="text1"/>
        </w:rPr>
        <w:t>us</w:t>
      </w:r>
      <w:r w:rsidR="00F832B7" w:rsidRPr="00324EC0">
        <w:rPr>
          <w:rFonts w:asciiTheme="minorHAnsi" w:hAnsiTheme="minorHAnsi" w:cstheme="minorHAnsi"/>
          <w:color w:val="000000" w:themeColor="text1"/>
        </w:rPr>
        <w:t xml:space="preserve">, delivery of cholesterol via LDL particles is </w:t>
      </w:r>
      <w:r w:rsidR="006A41B7" w:rsidRPr="00324EC0">
        <w:rPr>
          <w:rFonts w:asciiTheme="minorHAnsi" w:hAnsiTheme="minorHAnsi" w:cstheme="minorHAnsi"/>
          <w:color w:val="000000" w:themeColor="text1"/>
        </w:rPr>
        <w:t>nonspecific</w:t>
      </w:r>
      <w:r w:rsidR="00F832B7" w:rsidRPr="00324EC0">
        <w:rPr>
          <w:rFonts w:asciiTheme="minorHAnsi" w:hAnsiTheme="minorHAnsi" w:cstheme="minorHAnsi"/>
          <w:color w:val="000000" w:themeColor="text1"/>
        </w:rPr>
        <w:t>.</w:t>
      </w:r>
      <w:r w:rsidR="004069DA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F832B7" w:rsidRPr="00324EC0">
        <w:rPr>
          <w:rFonts w:asciiTheme="minorHAnsi" w:hAnsiTheme="minorHAnsi" w:cstheme="minorHAnsi"/>
          <w:color w:val="000000" w:themeColor="text1"/>
        </w:rPr>
        <w:t xml:space="preserve">Third, </w:t>
      </w:r>
      <w:r w:rsidR="004069DA" w:rsidRPr="00324EC0">
        <w:rPr>
          <w:rFonts w:asciiTheme="minorHAnsi" w:hAnsiTheme="minorHAnsi" w:cstheme="minorHAnsi"/>
          <w:color w:val="000000" w:themeColor="text1"/>
        </w:rPr>
        <w:t xml:space="preserve">the percentage of increase in cholesterol content </w:t>
      </w:r>
      <w:r w:rsidR="00895FB7" w:rsidRPr="00324EC0">
        <w:rPr>
          <w:rFonts w:asciiTheme="minorHAnsi" w:hAnsiTheme="minorHAnsi" w:cstheme="minorHAnsi"/>
          <w:color w:val="000000" w:themeColor="text1"/>
        </w:rPr>
        <w:t xml:space="preserve">by LDL </w:t>
      </w:r>
      <w:r w:rsidR="004069DA" w:rsidRPr="00324EC0">
        <w:rPr>
          <w:rFonts w:asciiTheme="minorHAnsi" w:hAnsiTheme="minorHAnsi" w:cstheme="minorHAnsi"/>
          <w:color w:val="000000" w:themeColor="text1"/>
        </w:rPr>
        <w:t xml:space="preserve">in </w:t>
      </w:r>
      <w:r w:rsidR="00AC1EC7" w:rsidRPr="00324EC0">
        <w:rPr>
          <w:rFonts w:asciiTheme="minorHAnsi" w:hAnsiTheme="minorHAnsi" w:cstheme="minorHAnsi"/>
          <w:color w:val="000000" w:themeColor="text1"/>
        </w:rPr>
        <w:t>tissues</w:t>
      </w:r>
      <w:r w:rsidR="00E97A72" w:rsidRPr="00324EC0">
        <w:rPr>
          <w:rFonts w:asciiTheme="minorHAnsi" w:hAnsiTheme="minorHAnsi" w:cstheme="minorHAnsi"/>
          <w:color w:val="000000" w:themeColor="text1"/>
        </w:rPr>
        <w:t xml:space="preserve"> and </w:t>
      </w:r>
      <w:r w:rsidR="004069DA" w:rsidRPr="00324EC0">
        <w:rPr>
          <w:rFonts w:asciiTheme="minorHAnsi" w:hAnsiTheme="minorHAnsi" w:cstheme="minorHAnsi"/>
          <w:color w:val="000000" w:themeColor="text1"/>
        </w:rPr>
        <w:t xml:space="preserve">cells that express the LDL receptor may be significantly lower than </w:t>
      </w:r>
      <w:r w:rsidR="00895FB7" w:rsidRPr="00324EC0">
        <w:rPr>
          <w:rFonts w:asciiTheme="minorHAnsi" w:hAnsiTheme="minorHAnsi" w:cstheme="minorHAnsi"/>
          <w:color w:val="000000" w:themeColor="text1"/>
        </w:rPr>
        <w:t xml:space="preserve">the increase </w:t>
      </w:r>
      <w:r w:rsidR="00B9469F" w:rsidRPr="00324EC0">
        <w:rPr>
          <w:rFonts w:asciiTheme="minorHAnsi" w:hAnsiTheme="minorHAnsi" w:cstheme="minorHAnsi"/>
          <w:color w:val="000000" w:themeColor="text1"/>
        </w:rPr>
        <w:t xml:space="preserve">observed </w:t>
      </w:r>
      <w:r w:rsidR="00895FB7" w:rsidRPr="00324EC0">
        <w:rPr>
          <w:rFonts w:asciiTheme="minorHAnsi" w:hAnsiTheme="minorHAnsi" w:cstheme="minorHAnsi"/>
          <w:color w:val="000000" w:themeColor="text1"/>
        </w:rPr>
        <w:t xml:space="preserve">using </w:t>
      </w:r>
      <w:proofErr w:type="spellStart"/>
      <w:r w:rsidR="00895FB7"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="00895FB7" w:rsidRPr="00324EC0">
        <w:rPr>
          <w:rFonts w:asciiTheme="minorHAnsi" w:hAnsiTheme="minorHAnsi" w:cstheme="minorHAnsi"/>
          <w:color w:val="000000" w:themeColor="text1"/>
        </w:rPr>
        <w:t xml:space="preserve"> saturated with cholesterol</w:t>
      </w:r>
      <w:r w:rsidR="004069DA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DD0E40" w:rsidRPr="00324EC0">
        <w:rPr>
          <w:rFonts w:asciiTheme="minorHAnsi" w:hAnsiTheme="minorHAnsi" w:cstheme="minorHAnsi"/>
          <w:color w:val="000000" w:themeColor="text1"/>
        </w:rPr>
        <w:t xml:space="preserve">For example, </w:t>
      </w:r>
      <w:r w:rsidR="0077781A" w:rsidRPr="00324EC0">
        <w:rPr>
          <w:rFonts w:asciiTheme="minorHAnsi" w:hAnsiTheme="minorHAnsi" w:cstheme="minorHAnsi"/>
          <w:color w:val="000000" w:themeColor="text1"/>
        </w:rPr>
        <w:t>in a previous study</w:t>
      </w:r>
      <w:r w:rsidR="00E97A72" w:rsidRPr="00324EC0">
        <w:rPr>
          <w:rFonts w:asciiTheme="minorHAnsi" w:hAnsiTheme="minorHAnsi" w:cstheme="minorHAnsi"/>
          <w:color w:val="000000" w:themeColor="text1"/>
        </w:rPr>
        <w:t>,</w:t>
      </w:r>
      <w:r w:rsidR="0077781A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DD0E40" w:rsidRPr="00324EC0">
        <w:rPr>
          <w:rFonts w:asciiTheme="minorHAnsi" w:hAnsiTheme="minorHAnsi" w:cstheme="minorHAnsi"/>
          <w:color w:val="000000" w:themeColor="text1"/>
        </w:rPr>
        <w:t xml:space="preserve">enrichment of </w:t>
      </w:r>
      <w:r w:rsidR="00B6582B" w:rsidRPr="00324EC0">
        <w:rPr>
          <w:rFonts w:asciiTheme="minorHAnsi" w:hAnsiTheme="minorHAnsi" w:cstheme="minorHAnsi"/>
          <w:color w:val="000000" w:themeColor="text1"/>
        </w:rPr>
        <w:t xml:space="preserve">rodent cerebral </w:t>
      </w:r>
      <w:r w:rsidR="00DD0E40" w:rsidRPr="00324EC0">
        <w:rPr>
          <w:rFonts w:asciiTheme="minorHAnsi" w:hAnsiTheme="minorHAnsi" w:cstheme="minorHAnsi"/>
          <w:color w:val="000000" w:themeColor="text1"/>
        </w:rPr>
        <w:t>arteries with cholesterol via LDL resulted in only a 10</w:t>
      </w:r>
      <w:r w:rsidR="006A41B7" w:rsidRPr="00324EC0">
        <w:rPr>
          <w:rFonts w:asciiTheme="minorHAnsi" w:hAnsiTheme="minorHAnsi" w:cstheme="minorHAnsi"/>
          <w:color w:val="000000" w:themeColor="text1"/>
        </w:rPr>
        <w:t>–</w:t>
      </w:r>
      <w:r w:rsidR="00B6582B" w:rsidRPr="00324EC0">
        <w:rPr>
          <w:rFonts w:asciiTheme="minorHAnsi" w:hAnsiTheme="minorHAnsi" w:cstheme="minorHAnsi"/>
          <w:color w:val="000000" w:themeColor="text1"/>
        </w:rPr>
        <w:t>15</w:t>
      </w:r>
      <w:r w:rsidR="00DD0E40" w:rsidRPr="00324EC0">
        <w:rPr>
          <w:rFonts w:asciiTheme="minorHAnsi" w:hAnsiTheme="minorHAnsi" w:cstheme="minorHAnsi"/>
          <w:color w:val="000000" w:themeColor="text1"/>
        </w:rPr>
        <w:t xml:space="preserve">% increase in cholesterol </w:t>
      </w:r>
      <w:r w:rsidR="00DA0B8C" w:rsidRPr="00324EC0">
        <w:rPr>
          <w:rFonts w:asciiTheme="minorHAnsi" w:hAnsiTheme="minorHAnsi" w:cstheme="minorHAnsi"/>
          <w:color w:val="000000" w:themeColor="text1"/>
        </w:rPr>
        <w:t>levels</w:t>
      </w:r>
      <w:r w:rsidR="00986D36" w:rsidRPr="00324EC0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D75BF2" w:rsidRPr="00324EC0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DD0E40" w:rsidRPr="00324EC0">
        <w:rPr>
          <w:rFonts w:asciiTheme="minorHAnsi" w:hAnsiTheme="minorHAnsi" w:cstheme="minorHAnsi"/>
          <w:color w:val="000000" w:themeColor="text1"/>
        </w:rPr>
        <w:t>.</w:t>
      </w:r>
      <w:r w:rsidR="00EB618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BE1D77" w:rsidRPr="00324EC0">
        <w:rPr>
          <w:rFonts w:asciiTheme="minorHAnsi" w:hAnsiTheme="minorHAnsi" w:cstheme="minorHAnsi"/>
          <w:color w:val="000000" w:themeColor="text1"/>
        </w:rPr>
        <w:t>In contrast, e</w:t>
      </w:r>
      <w:r w:rsidR="00EB6189" w:rsidRPr="00324EC0">
        <w:rPr>
          <w:rFonts w:asciiTheme="minorHAnsi" w:hAnsiTheme="minorHAnsi" w:cstheme="minorHAnsi"/>
          <w:color w:val="000000" w:themeColor="text1"/>
        </w:rPr>
        <w:t xml:space="preserve">nrichment </w:t>
      </w:r>
      <w:r w:rsidR="004069DA" w:rsidRPr="00324EC0">
        <w:rPr>
          <w:rFonts w:asciiTheme="minorHAnsi" w:hAnsiTheme="minorHAnsi" w:cstheme="minorHAnsi"/>
          <w:color w:val="000000" w:themeColor="text1"/>
        </w:rPr>
        <w:t xml:space="preserve">of </w:t>
      </w:r>
      <w:r w:rsidR="00B6582B" w:rsidRPr="00324EC0">
        <w:rPr>
          <w:rFonts w:asciiTheme="minorHAnsi" w:hAnsiTheme="minorHAnsi" w:cstheme="minorHAnsi"/>
          <w:color w:val="000000" w:themeColor="text1"/>
        </w:rPr>
        <w:t xml:space="preserve">these </w:t>
      </w:r>
      <w:r w:rsidR="004069DA" w:rsidRPr="00324EC0">
        <w:rPr>
          <w:rFonts w:asciiTheme="minorHAnsi" w:hAnsiTheme="minorHAnsi" w:cstheme="minorHAnsi"/>
          <w:color w:val="000000" w:themeColor="text1"/>
        </w:rPr>
        <w:t xml:space="preserve">arteries </w:t>
      </w:r>
      <w:r w:rsidR="00EB6189" w:rsidRPr="00324EC0">
        <w:rPr>
          <w:rFonts w:asciiTheme="minorHAnsi" w:hAnsiTheme="minorHAnsi" w:cstheme="minorHAnsi"/>
          <w:color w:val="000000" w:themeColor="text1"/>
        </w:rPr>
        <w:t>with</w:t>
      </w:r>
      <w:r w:rsidR="004069DA" w:rsidRPr="00324EC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069DA"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="004069DA" w:rsidRPr="00324EC0">
        <w:rPr>
          <w:rFonts w:asciiTheme="minorHAnsi" w:hAnsiTheme="minorHAnsi" w:cstheme="minorHAnsi"/>
          <w:color w:val="000000" w:themeColor="text1"/>
        </w:rPr>
        <w:t xml:space="preserve"> saturated with cholesterol as described in </w:t>
      </w:r>
      <w:r w:rsidR="00A2102B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6A41B7" w:rsidRPr="00324EC0">
        <w:rPr>
          <w:rFonts w:asciiTheme="minorHAnsi" w:hAnsiTheme="minorHAnsi" w:cstheme="minorHAnsi"/>
          <w:color w:val="000000" w:themeColor="text1"/>
        </w:rPr>
        <w:t xml:space="preserve">protocol </w:t>
      </w:r>
      <w:r w:rsidR="00A2102B" w:rsidRPr="00324EC0">
        <w:rPr>
          <w:rFonts w:asciiTheme="minorHAnsi" w:hAnsiTheme="minorHAnsi" w:cstheme="minorHAnsi"/>
          <w:color w:val="000000" w:themeColor="text1"/>
        </w:rPr>
        <w:t xml:space="preserve">section </w:t>
      </w:r>
      <w:r w:rsidR="00BE514D" w:rsidRPr="00324EC0">
        <w:rPr>
          <w:rFonts w:asciiTheme="minorHAnsi" w:hAnsiTheme="minorHAnsi" w:cstheme="minorHAnsi"/>
          <w:color w:val="000000" w:themeColor="text1"/>
        </w:rPr>
        <w:t xml:space="preserve">resulted in </w:t>
      </w:r>
      <w:r w:rsidR="006A41B7" w:rsidRPr="00324EC0">
        <w:rPr>
          <w:rFonts w:asciiTheme="minorHAnsi" w:hAnsiTheme="minorHAnsi" w:cstheme="minorHAnsi"/>
          <w:color w:val="000000" w:themeColor="text1"/>
        </w:rPr>
        <w:t>&gt;</w:t>
      </w:r>
      <w:r w:rsidR="004069DA" w:rsidRPr="00324EC0">
        <w:rPr>
          <w:rFonts w:asciiTheme="minorHAnsi" w:hAnsiTheme="minorHAnsi" w:cstheme="minorHAnsi"/>
          <w:color w:val="000000" w:themeColor="text1"/>
        </w:rPr>
        <w:t>50% increase in the cholesterol content</w:t>
      </w:r>
      <w:r w:rsidR="00B61FF2" w:rsidRPr="00324EC0">
        <w:rPr>
          <w:rFonts w:asciiTheme="minorHAnsi" w:hAnsiTheme="minorHAnsi" w:cstheme="minorHAnsi"/>
          <w:color w:val="000000" w:themeColor="text1"/>
        </w:rPr>
        <w:t xml:space="preserve"> (See Representative Results section</w:t>
      </w:r>
      <w:r w:rsidR="00843A61" w:rsidRPr="00324EC0">
        <w:rPr>
          <w:rFonts w:asciiTheme="minorHAnsi" w:hAnsiTheme="minorHAnsi" w:cstheme="minorHAnsi"/>
          <w:color w:val="000000" w:themeColor="text1"/>
        </w:rPr>
        <w:t>,</w:t>
      </w:r>
      <w:r w:rsidR="00B61FF2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B61FF2" w:rsidRPr="00324EC0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B61FF2" w:rsidRPr="00324EC0">
        <w:rPr>
          <w:rFonts w:asciiTheme="minorHAnsi" w:hAnsiTheme="minorHAnsi" w:cstheme="minorHAnsi"/>
          <w:color w:val="000000" w:themeColor="text1"/>
        </w:rPr>
        <w:t>)</w:t>
      </w:r>
      <w:r w:rsidR="004069DA" w:rsidRPr="00324EC0">
        <w:rPr>
          <w:rFonts w:asciiTheme="minorHAnsi" w:hAnsiTheme="minorHAnsi" w:cstheme="minorHAnsi"/>
          <w:color w:val="000000" w:themeColor="text1"/>
        </w:rPr>
        <w:t xml:space="preserve">. </w:t>
      </w:r>
    </w:p>
    <w:p w14:paraId="73C3D9DD" w14:textId="77777777" w:rsidR="00895FB7" w:rsidRPr="00324EC0" w:rsidRDefault="00895FB7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4672BFD" w14:textId="20196701" w:rsidR="0077781A" w:rsidRPr="00324EC0" w:rsidRDefault="00594085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b/>
          <w:color w:val="000000" w:themeColor="text1"/>
        </w:rPr>
        <w:t>Alteration of cholesterol levels in</w:t>
      </w:r>
      <w:r w:rsidR="00895FB7" w:rsidRPr="00324EC0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="00895FB7" w:rsidRPr="00324EC0">
        <w:rPr>
          <w:rFonts w:asciiTheme="minorHAnsi" w:hAnsiTheme="minorHAnsi" w:cstheme="minorHAnsi"/>
          <w:b/>
          <w:i/>
          <w:color w:val="000000" w:themeColor="text1"/>
        </w:rPr>
        <w:t>Xenopus</w:t>
      </w:r>
      <w:proofErr w:type="spellEnd"/>
      <w:r w:rsidR="00895FB7" w:rsidRPr="00324EC0">
        <w:rPr>
          <w:rFonts w:asciiTheme="minorHAnsi" w:hAnsiTheme="minorHAnsi" w:cstheme="minorHAnsi"/>
          <w:b/>
          <w:color w:val="000000" w:themeColor="text1"/>
        </w:rPr>
        <w:t xml:space="preserve"> oocytes</w:t>
      </w:r>
      <w:r w:rsidR="00895FB7" w:rsidRPr="00324EC0">
        <w:rPr>
          <w:rFonts w:asciiTheme="minorHAnsi" w:hAnsiTheme="minorHAnsi" w:cstheme="minorHAnsi"/>
          <w:color w:val="000000" w:themeColor="text1"/>
        </w:rPr>
        <w:t xml:space="preserve"> </w:t>
      </w:r>
    </w:p>
    <w:p w14:paraId="26CD3D8C" w14:textId="09915CF8" w:rsidR="0077781A" w:rsidRPr="00324EC0" w:rsidRDefault="00895FB7" w:rsidP="00F4100A">
      <w:pPr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oocytes</w:t>
      </w:r>
      <w:r w:rsidR="00B25069" w:rsidRPr="00324EC0">
        <w:rPr>
          <w:rFonts w:asciiTheme="minorHAnsi" w:hAnsiTheme="minorHAnsi" w:cstheme="minorHAnsi"/>
          <w:color w:val="000000" w:themeColor="text1"/>
        </w:rPr>
        <w:t xml:space="preserve"> constitute a heterologous expression system commonly used for stud</w:t>
      </w:r>
      <w:r w:rsidR="006001DB" w:rsidRPr="00324EC0">
        <w:rPr>
          <w:rFonts w:asciiTheme="minorHAnsi" w:hAnsiTheme="minorHAnsi" w:cstheme="minorHAnsi"/>
          <w:color w:val="000000" w:themeColor="text1"/>
        </w:rPr>
        <w:t>ying cell and protein function</w:t>
      </w:r>
      <w:r w:rsidR="00B25069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895D10" w:rsidRPr="00324EC0">
        <w:rPr>
          <w:rFonts w:asciiTheme="minorHAnsi" w:hAnsiTheme="minorHAnsi" w:cstheme="minorHAnsi"/>
          <w:color w:val="000000" w:themeColor="text1"/>
        </w:rPr>
        <w:t>E</w:t>
      </w:r>
      <w:r w:rsidR="00FB426A" w:rsidRPr="00324EC0">
        <w:rPr>
          <w:rFonts w:asciiTheme="minorHAnsi" w:hAnsiTheme="minorHAnsi" w:cstheme="minorHAnsi"/>
          <w:color w:val="000000" w:themeColor="text1"/>
        </w:rPr>
        <w:t xml:space="preserve">arlier studies have shown that the cholesterol to phospholipid molar ratio in </w:t>
      </w:r>
      <w:proofErr w:type="spellStart"/>
      <w:r w:rsidR="00FB426A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FB426A" w:rsidRPr="00324EC0">
        <w:rPr>
          <w:rFonts w:asciiTheme="minorHAnsi" w:hAnsiTheme="minorHAnsi" w:cstheme="minorHAnsi"/>
          <w:color w:val="000000" w:themeColor="text1"/>
        </w:rPr>
        <w:t xml:space="preserve"> oocytes is 0.5</w:t>
      </w:r>
      <w:r w:rsidR="0077781A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FB426A" w:rsidRPr="00324EC0">
        <w:rPr>
          <w:rFonts w:asciiTheme="minorHAnsi" w:hAnsiTheme="minorHAnsi" w:cstheme="minorHAnsi"/>
          <w:color w:val="000000" w:themeColor="text1"/>
        </w:rPr>
        <w:t>±</w:t>
      </w:r>
      <w:r w:rsidR="0077781A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FB426A" w:rsidRPr="00324EC0">
        <w:rPr>
          <w:rFonts w:asciiTheme="minorHAnsi" w:hAnsiTheme="minorHAnsi" w:cstheme="minorHAnsi"/>
          <w:color w:val="000000" w:themeColor="text1"/>
        </w:rPr>
        <w:t>0.</w:t>
      </w:r>
      <w:r w:rsidR="00DA0B8C" w:rsidRPr="00324EC0">
        <w:rPr>
          <w:rFonts w:asciiTheme="minorHAnsi" w:hAnsiTheme="minorHAnsi" w:cstheme="minorHAnsi"/>
          <w:color w:val="000000" w:themeColor="text1"/>
        </w:rPr>
        <w:t>1</w:t>
      </w:r>
      <w:r w:rsidR="00DB0CA0" w:rsidRPr="00324EC0">
        <w:rPr>
          <w:rFonts w:asciiTheme="minorHAnsi" w:hAnsiTheme="minorHAnsi" w:cstheme="minorHAnsi"/>
          <w:color w:val="000000" w:themeColor="text1"/>
          <w:vertAlign w:val="superscript"/>
        </w:rPr>
        <w:t>36</w:t>
      </w:r>
      <w:r w:rsidR="00FB426A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DB0CA0" w:rsidRPr="00324EC0">
        <w:rPr>
          <w:rFonts w:asciiTheme="minorHAnsi" w:hAnsiTheme="minorHAnsi" w:cstheme="minorHAnsi"/>
          <w:color w:val="000000" w:themeColor="text1"/>
        </w:rPr>
        <w:t xml:space="preserve">Due to this intrinsic high level of cholesterol, </w:t>
      </w:r>
      <w:r w:rsidR="0012503B" w:rsidRPr="00324EC0">
        <w:rPr>
          <w:rFonts w:asciiTheme="minorHAnsi" w:hAnsiTheme="minorHAnsi" w:cstheme="minorHAnsi"/>
          <w:color w:val="000000" w:themeColor="text1"/>
        </w:rPr>
        <w:t>increasing</w:t>
      </w:r>
      <w:r w:rsidRPr="00324EC0">
        <w:rPr>
          <w:rFonts w:asciiTheme="minorHAnsi" w:hAnsiTheme="minorHAnsi" w:cstheme="minorHAnsi"/>
          <w:color w:val="000000" w:themeColor="text1"/>
        </w:rPr>
        <w:t xml:space="preserve"> the content of cholesterol in </w:t>
      </w:r>
      <w:r w:rsidR="00B25069" w:rsidRPr="00324EC0">
        <w:rPr>
          <w:rFonts w:asciiTheme="minorHAnsi" w:hAnsiTheme="minorHAnsi" w:cstheme="minorHAnsi"/>
          <w:color w:val="000000" w:themeColor="text1"/>
        </w:rPr>
        <w:t>this system</w:t>
      </w:r>
      <w:r w:rsidRPr="00324EC0">
        <w:rPr>
          <w:rFonts w:asciiTheme="minorHAnsi" w:hAnsiTheme="minorHAnsi" w:cstheme="minorHAnsi"/>
          <w:color w:val="000000" w:themeColor="text1"/>
        </w:rPr>
        <w:t xml:space="preserve"> is challenging, </w:t>
      </w:r>
      <w:r w:rsidR="006001DB" w:rsidRPr="00324EC0">
        <w:rPr>
          <w:rFonts w:asciiTheme="minorHAnsi" w:hAnsiTheme="minorHAnsi" w:cstheme="minorHAnsi"/>
          <w:color w:val="000000" w:themeColor="text1"/>
        </w:rPr>
        <w:t>yet</w:t>
      </w:r>
      <w:r w:rsidRPr="00324EC0">
        <w:rPr>
          <w:rFonts w:asciiTheme="minorHAnsi" w:hAnsiTheme="minorHAnsi" w:cstheme="minorHAnsi"/>
          <w:color w:val="000000" w:themeColor="text1"/>
        </w:rPr>
        <w:t xml:space="preserve"> can be achieved using </w:t>
      </w:r>
      <w:r w:rsidR="00FB426A" w:rsidRPr="00324EC0">
        <w:rPr>
          <w:rFonts w:asciiTheme="minorHAnsi" w:hAnsiTheme="minorHAnsi" w:cstheme="minorHAnsi"/>
          <w:color w:val="000000" w:themeColor="text1"/>
        </w:rPr>
        <w:t>dispersions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CD4FAB" w:rsidRPr="00324EC0">
        <w:rPr>
          <w:rFonts w:asciiTheme="minorHAnsi" w:hAnsiTheme="minorHAnsi" w:cstheme="minorHAnsi"/>
          <w:color w:val="000000" w:themeColor="text1"/>
        </w:rPr>
        <w:t xml:space="preserve">made </w:t>
      </w:r>
      <w:r w:rsidR="0077781A" w:rsidRPr="00324EC0">
        <w:rPr>
          <w:rFonts w:asciiTheme="minorHAnsi" w:hAnsiTheme="minorHAnsi" w:cstheme="minorHAnsi"/>
          <w:color w:val="000000" w:themeColor="text1"/>
        </w:rPr>
        <w:t>from</w:t>
      </w:r>
      <w:r w:rsidRPr="00324EC0">
        <w:rPr>
          <w:rFonts w:asciiTheme="minorHAnsi" w:hAnsiTheme="minorHAnsi" w:cstheme="minorHAnsi"/>
          <w:color w:val="000000" w:themeColor="text1"/>
        </w:rPr>
        <w:t xml:space="preserve"> membrane phospholipids</w:t>
      </w:r>
      <w:r w:rsidR="0012503B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914388" w:rsidRPr="00324EC0">
        <w:rPr>
          <w:rFonts w:asciiTheme="minorHAnsi" w:hAnsiTheme="minorHAnsi" w:cstheme="minorHAnsi"/>
          <w:color w:val="000000" w:themeColor="text1"/>
        </w:rPr>
        <w:t>and</w:t>
      </w:r>
      <w:r w:rsidR="0012503B" w:rsidRPr="00324EC0">
        <w:rPr>
          <w:rFonts w:asciiTheme="minorHAnsi" w:hAnsiTheme="minorHAnsi" w:cstheme="minorHAnsi"/>
          <w:color w:val="000000" w:themeColor="text1"/>
        </w:rPr>
        <w:t xml:space="preserve"> cholesterol</w:t>
      </w:r>
      <w:r w:rsidRPr="00324EC0">
        <w:rPr>
          <w:rFonts w:asciiTheme="minorHAnsi" w:hAnsiTheme="minorHAnsi" w:cstheme="minorHAnsi"/>
          <w:color w:val="000000" w:themeColor="text1"/>
        </w:rPr>
        <w:t xml:space="preserve">. The phospholipids </w:t>
      </w:r>
      <w:r w:rsidR="00895D10" w:rsidRPr="00324EC0">
        <w:rPr>
          <w:rFonts w:asciiTheme="minorHAnsi" w:hAnsiTheme="minorHAnsi" w:cstheme="minorHAnsi"/>
          <w:color w:val="000000" w:themeColor="text1"/>
        </w:rPr>
        <w:t xml:space="preserve">that we have </w:t>
      </w:r>
      <w:r w:rsidRPr="00324EC0">
        <w:rPr>
          <w:rFonts w:asciiTheme="minorHAnsi" w:hAnsiTheme="minorHAnsi" w:cstheme="minorHAnsi"/>
          <w:color w:val="000000" w:themeColor="text1"/>
        </w:rPr>
        <w:t>chosen for this purpose are similar to th</w:t>
      </w:r>
      <w:r w:rsidR="006001DB" w:rsidRPr="00324EC0">
        <w:rPr>
          <w:rFonts w:asciiTheme="minorHAnsi" w:hAnsiTheme="minorHAnsi" w:cstheme="minorHAnsi"/>
          <w:color w:val="000000" w:themeColor="text1"/>
        </w:rPr>
        <w:t>ose</w:t>
      </w:r>
      <w:r w:rsidRPr="00324EC0">
        <w:rPr>
          <w:rFonts w:asciiTheme="minorHAnsi" w:hAnsiTheme="minorHAnsi" w:cstheme="minorHAnsi"/>
          <w:color w:val="000000" w:themeColor="text1"/>
        </w:rPr>
        <w:t xml:space="preserve"> use</w:t>
      </w:r>
      <w:r w:rsidR="004C1D8C" w:rsidRPr="00324EC0">
        <w:rPr>
          <w:rFonts w:asciiTheme="minorHAnsi" w:hAnsiTheme="minorHAnsi" w:cstheme="minorHAnsi"/>
          <w:color w:val="000000" w:themeColor="text1"/>
        </w:rPr>
        <w:t xml:space="preserve">d </w:t>
      </w:r>
      <w:r w:rsidR="0077781A" w:rsidRPr="00324EC0">
        <w:rPr>
          <w:rFonts w:asciiTheme="minorHAnsi" w:hAnsiTheme="minorHAnsi" w:cstheme="minorHAnsi"/>
          <w:color w:val="000000" w:themeColor="text1"/>
        </w:rPr>
        <w:t>for</w:t>
      </w:r>
      <w:r w:rsidR="004C1D8C" w:rsidRPr="00324EC0">
        <w:rPr>
          <w:rFonts w:asciiTheme="minorHAnsi" w:hAnsiTheme="minorHAnsi" w:cstheme="minorHAnsi"/>
          <w:color w:val="000000" w:themeColor="text1"/>
        </w:rPr>
        <w:t xml:space="preserve"> form</w:t>
      </w:r>
      <w:r w:rsidR="0077781A" w:rsidRPr="00324EC0">
        <w:rPr>
          <w:rFonts w:asciiTheme="minorHAnsi" w:hAnsiTheme="minorHAnsi" w:cstheme="minorHAnsi"/>
          <w:color w:val="000000" w:themeColor="text1"/>
        </w:rPr>
        <w:t>ing</w:t>
      </w:r>
      <w:r w:rsidR="004C1D8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6001DB" w:rsidRPr="00324EC0">
        <w:rPr>
          <w:rFonts w:asciiTheme="minorHAnsi" w:hAnsiTheme="minorHAnsi" w:cstheme="minorHAnsi"/>
          <w:color w:val="000000" w:themeColor="text1"/>
        </w:rPr>
        <w:t xml:space="preserve">artificial </w:t>
      </w:r>
      <w:r w:rsidR="004C1D8C" w:rsidRPr="00324EC0">
        <w:rPr>
          <w:rFonts w:asciiTheme="minorHAnsi" w:hAnsiTheme="minorHAnsi" w:cstheme="minorHAnsi"/>
          <w:color w:val="000000" w:themeColor="text1"/>
        </w:rPr>
        <w:t xml:space="preserve">planar lipid </w:t>
      </w:r>
      <w:r w:rsidR="0077781A" w:rsidRPr="00324EC0">
        <w:rPr>
          <w:rFonts w:asciiTheme="minorHAnsi" w:hAnsiTheme="minorHAnsi" w:cstheme="minorHAnsi"/>
          <w:color w:val="000000" w:themeColor="text1"/>
        </w:rPr>
        <w:t>bilayers and</w:t>
      </w:r>
      <w:r w:rsidR="004C1D8C" w:rsidRPr="00324EC0">
        <w:rPr>
          <w:rFonts w:asciiTheme="minorHAnsi" w:hAnsiTheme="minorHAnsi" w:cstheme="minorHAnsi"/>
          <w:color w:val="000000" w:themeColor="text1"/>
        </w:rPr>
        <w:t xml:space="preserve"> include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633AF2" w:rsidRPr="00324EC0">
        <w:rPr>
          <w:rFonts w:asciiTheme="minorHAnsi" w:hAnsiTheme="minorHAnsi" w:cstheme="minorHAnsi"/>
          <w:color w:val="000000" w:themeColor="text1"/>
        </w:rPr>
        <w:t>L</w:t>
      </w:r>
      <w:r w:rsidRPr="00324EC0">
        <w:rPr>
          <w:rFonts w:asciiTheme="minorHAnsi" w:hAnsiTheme="minorHAnsi" w:cstheme="minorHAnsi"/>
          <w:color w:val="000000" w:themeColor="text1"/>
        </w:rPr>
        <w:t>-α-phosphatidylethanolamine (POPE) and 1-palmitoyl-2-oleoyl-sn-glycero-3-phospho-l-serine</w:t>
      </w:r>
      <w:r w:rsidR="004C1D8C" w:rsidRPr="00324EC0">
        <w:rPr>
          <w:rFonts w:asciiTheme="minorHAnsi" w:hAnsiTheme="minorHAnsi" w:cstheme="minorHAnsi"/>
          <w:color w:val="000000" w:themeColor="text1"/>
        </w:rPr>
        <w:t xml:space="preserve"> (POPS)</w:t>
      </w:r>
      <w:r w:rsidR="00160A8E" w:rsidRPr="00324EC0">
        <w:rPr>
          <w:rFonts w:asciiTheme="minorHAnsi" w:hAnsiTheme="minorHAnsi" w:cstheme="minorHAnsi"/>
          <w:color w:val="000000" w:themeColor="text1"/>
        </w:rPr>
        <w:t>,</w:t>
      </w:r>
      <w:r w:rsidR="004C1D8C" w:rsidRPr="00324EC0">
        <w:rPr>
          <w:rFonts w:asciiTheme="minorHAnsi" w:hAnsiTheme="minorHAnsi" w:cstheme="minorHAnsi"/>
          <w:color w:val="000000" w:themeColor="text1"/>
        </w:rPr>
        <w:t xml:space="preserve"> as described in </w:t>
      </w:r>
      <w:r w:rsidR="00A2102B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817048" w:rsidRPr="00324EC0">
        <w:rPr>
          <w:rFonts w:asciiTheme="minorHAnsi" w:hAnsiTheme="minorHAnsi" w:cstheme="minorHAnsi"/>
          <w:color w:val="000000" w:themeColor="text1"/>
        </w:rPr>
        <w:t xml:space="preserve">protocol </w:t>
      </w:r>
      <w:r w:rsidR="00A2102B" w:rsidRPr="00324EC0">
        <w:rPr>
          <w:rFonts w:asciiTheme="minorHAnsi" w:hAnsiTheme="minorHAnsi" w:cstheme="minorHAnsi"/>
          <w:color w:val="000000" w:themeColor="text1"/>
        </w:rPr>
        <w:t>section</w:t>
      </w:r>
      <w:r w:rsidR="004C1D8C" w:rsidRPr="00324EC0">
        <w:rPr>
          <w:rFonts w:asciiTheme="minorHAnsi" w:hAnsiTheme="minorHAnsi" w:cstheme="minorHAnsi"/>
          <w:color w:val="000000" w:themeColor="text1"/>
        </w:rPr>
        <w:t>.</w:t>
      </w:r>
      <w:r w:rsidR="00A417FC" w:rsidRPr="00324EC0">
        <w:rPr>
          <w:rFonts w:asciiTheme="minorHAnsi" w:hAnsiTheme="minorHAnsi" w:cstheme="minorHAnsi"/>
          <w:color w:val="000000" w:themeColor="text1"/>
        </w:rPr>
        <w:t xml:space="preserve"> This approach can result in </w:t>
      </w:r>
      <w:r w:rsidR="00843A61" w:rsidRPr="00324EC0">
        <w:rPr>
          <w:rFonts w:asciiTheme="minorHAnsi" w:hAnsiTheme="minorHAnsi" w:cstheme="minorHAnsi"/>
          <w:color w:val="000000" w:themeColor="text1"/>
        </w:rPr>
        <w:t>&gt;</w:t>
      </w:r>
      <w:r w:rsidR="00A417FC" w:rsidRPr="00324EC0">
        <w:rPr>
          <w:rFonts w:asciiTheme="minorHAnsi" w:hAnsiTheme="minorHAnsi" w:cstheme="minorHAnsi"/>
          <w:color w:val="000000" w:themeColor="text1"/>
        </w:rPr>
        <w:t>50% increase in cholesterol content</w:t>
      </w:r>
      <w:r w:rsidR="005F262C" w:rsidRPr="00324EC0">
        <w:rPr>
          <w:rFonts w:asciiTheme="minorHAnsi" w:hAnsiTheme="minorHAnsi" w:cstheme="minorHAnsi"/>
          <w:color w:val="000000" w:themeColor="text1"/>
        </w:rPr>
        <w:t xml:space="preserve"> (See Representative Results section, </w:t>
      </w:r>
      <w:r w:rsidR="005F262C" w:rsidRPr="00324EC0">
        <w:rPr>
          <w:rFonts w:asciiTheme="minorHAnsi" w:hAnsiTheme="minorHAnsi" w:cstheme="minorHAnsi"/>
          <w:b/>
          <w:bCs/>
          <w:color w:val="000000" w:themeColor="text1"/>
        </w:rPr>
        <w:t>Figure 2</w:t>
      </w:r>
      <w:r w:rsidR="005F262C" w:rsidRPr="00324EC0">
        <w:rPr>
          <w:rFonts w:asciiTheme="minorHAnsi" w:hAnsiTheme="minorHAnsi" w:cstheme="minorHAnsi"/>
          <w:color w:val="000000" w:themeColor="text1"/>
        </w:rPr>
        <w:t>)</w:t>
      </w:r>
      <w:r w:rsidR="00BE514D" w:rsidRPr="00324EC0">
        <w:rPr>
          <w:rFonts w:asciiTheme="minorHAnsi" w:hAnsiTheme="minorHAnsi" w:cstheme="minorHAnsi"/>
          <w:color w:val="000000" w:themeColor="text1"/>
        </w:rPr>
        <w:t>.</w:t>
      </w:r>
    </w:p>
    <w:p w14:paraId="5CFC5C6B" w14:textId="2A9EBD34" w:rsidR="00BE514D" w:rsidRPr="00324EC0" w:rsidRDefault="00BE514D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</w:p>
    <w:p w14:paraId="360F9701" w14:textId="0D6F9F3B" w:rsidR="00895FB7" w:rsidRPr="00324EC0" w:rsidRDefault="00920C7E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An alternative approach to enriching </w:t>
      </w:r>
      <w:proofErr w:type="spellStart"/>
      <w:r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oocytes</w:t>
      </w:r>
      <w:r w:rsidR="00A8491B" w:rsidRPr="00324EC0">
        <w:rPr>
          <w:rFonts w:asciiTheme="minorHAnsi" w:hAnsiTheme="minorHAnsi" w:cstheme="minorHAnsi"/>
          <w:color w:val="000000" w:themeColor="text1"/>
        </w:rPr>
        <w:t xml:space="preserve"> with phospholipid-based dispersions</w:t>
      </w:r>
      <w:r w:rsidRPr="00324EC0">
        <w:rPr>
          <w:rFonts w:asciiTheme="minorHAnsi" w:hAnsiTheme="minorHAnsi" w:cstheme="minorHAnsi"/>
          <w:color w:val="000000" w:themeColor="text1"/>
        </w:rPr>
        <w:t xml:space="preserve"> involves the use of </w:t>
      </w:r>
      <w:proofErr w:type="spellStart"/>
      <w:r w:rsidR="00BE514D"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="00BE514D" w:rsidRPr="00324EC0">
        <w:rPr>
          <w:rFonts w:asciiTheme="minorHAnsi" w:hAnsiTheme="minorHAnsi" w:cstheme="minorHAnsi"/>
          <w:color w:val="000000" w:themeColor="text1"/>
        </w:rPr>
        <w:t xml:space="preserve"> saturated with cholesterol</w:t>
      </w:r>
      <w:r w:rsidR="00160A8E" w:rsidRPr="00324EC0">
        <w:rPr>
          <w:rFonts w:asciiTheme="minorHAnsi" w:hAnsiTheme="minorHAnsi" w:cstheme="minorHAnsi"/>
          <w:color w:val="000000" w:themeColor="text1"/>
        </w:rPr>
        <w:t xml:space="preserve">, which is </w:t>
      </w:r>
      <w:r w:rsidR="00A8491B" w:rsidRPr="00324EC0">
        <w:rPr>
          <w:rFonts w:asciiTheme="minorHAnsi" w:hAnsiTheme="minorHAnsi" w:cstheme="minorHAnsi"/>
          <w:color w:val="000000" w:themeColor="text1"/>
        </w:rPr>
        <w:t xml:space="preserve">similar to the way tissues and cells are enriched. </w:t>
      </w:r>
      <w:r w:rsidRPr="00324EC0">
        <w:rPr>
          <w:rFonts w:asciiTheme="minorHAnsi" w:hAnsiTheme="minorHAnsi" w:cstheme="minorHAnsi"/>
          <w:color w:val="000000" w:themeColor="text1"/>
        </w:rPr>
        <w:t xml:space="preserve">However, </w:t>
      </w:r>
      <w:r w:rsidR="00A8491B" w:rsidRPr="00324EC0">
        <w:rPr>
          <w:rFonts w:asciiTheme="minorHAnsi" w:hAnsiTheme="minorHAnsi" w:cstheme="minorHAnsi"/>
          <w:color w:val="000000" w:themeColor="text1"/>
        </w:rPr>
        <w:t xml:space="preserve">we have found this approach to be </w:t>
      </w:r>
      <w:r w:rsidR="00160A8E" w:rsidRPr="00324EC0">
        <w:rPr>
          <w:rFonts w:asciiTheme="minorHAnsi" w:hAnsiTheme="minorHAnsi" w:cstheme="minorHAnsi"/>
          <w:color w:val="000000" w:themeColor="text1"/>
        </w:rPr>
        <w:t xml:space="preserve">of low reproducibility and </w:t>
      </w:r>
      <w:r w:rsidR="00A8491B" w:rsidRPr="00324EC0">
        <w:rPr>
          <w:rFonts w:asciiTheme="minorHAnsi" w:hAnsiTheme="minorHAnsi" w:cstheme="minorHAnsi"/>
          <w:color w:val="000000" w:themeColor="text1"/>
        </w:rPr>
        <w:t>efficien</w:t>
      </w:r>
      <w:r w:rsidR="00160A8E" w:rsidRPr="00324EC0">
        <w:rPr>
          <w:rFonts w:asciiTheme="minorHAnsi" w:hAnsiTheme="minorHAnsi" w:cstheme="minorHAnsi"/>
          <w:color w:val="000000" w:themeColor="text1"/>
        </w:rPr>
        <w:t>cy,</w:t>
      </w:r>
      <w:r w:rsidR="00A8491B" w:rsidRPr="00324EC0">
        <w:rPr>
          <w:rFonts w:asciiTheme="minorHAnsi" w:hAnsiTheme="minorHAnsi" w:cstheme="minorHAnsi"/>
          <w:color w:val="000000" w:themeColor="text1"/>
        </w:rPr>
        <w:t xml:space="preserve"> with a</w:t>
      </w:r>
      <w:r w:rsidR="00B65278" w:rsidRPr="00324EC0">
        <w:rPr>
          <w:rFonts w:asciiTheme="minorHAnsi" w:hAnsiTheme="minorHAnsi" w:cstheme="minorHAnsi"/>
          <w:color w:val="000000" w:themeColor="text1"/>
        </w:rPr>
        <w:t>n average of ~25</w:t>
      </w:r>
      <w:r w:rsidR="00BE514D" w:rsidRPr="00324EC0">
        <w:rPr>
          <w:rFonts w:asciiTheme="minorHAnsi" w:hAnsiTheme="minorHAnsi" w:cstheme="minorHAnsi"/>
          <w:color w:val="000000" w:themeColor="text1"/>
        </w:rPr>
        <w:t>% increase in cholesterol content</w:t>
      </w:r>
      <w:r w:rsidR="00160A8E" w:rsidRPr="00324EC0">
        <w:rPr>
          <w:rFonts w:asciiTheme="minorHAnsi" w:hAnsiTheme="minorHAnsi" w:cstheme="minorHAnsi"/>
          <w:color w:val="000000" w:themeColor="text1"/>
        </w:rPr>
        <w:t>. This is</w:t>
      </w:r>
      <w:r w:rsidR="00895D10" w:rsidRPr="00324EC0">
        <w:rPr>
          <w:rFonts w:asciiTheme="minorHAnsi" w:hAnsiTheme="minorHAnsi" w:cstheme="minorHAnsi"/>
          <w:color w:val="000000" w:themeColor="text1"/>
        </w:rPr>
        <w:t xml:space="preserve"> possibly due to the different loading capacity of the</w:t>
      </w:r>
      <w:r w:rsidR="00160A8E" w:rsidRPr="00324EC0">
        <w:rPr>
          <w:rFonts w:asciiTheme="minorHAnsi" w:hAnsiTheme="minorHAnsi" w:cstheme="minorHAnsi"/>
          <w:color w:val="000000" w:themeColor="text1"/>
        </w:rPr>
        <w:t>se</w:t>
      </w:r>
      <w:r w:rsidR="00895D10" w:rsidRPr="00324EC0">
        <w:rPr>
          <w:rFonts w:asciiTheme="minorHAnsi" w:hAnsiTheme="minorHAnsi" w:cstheme="minorHAnsi"/>
          <w:color w:val="000000" w:themeColor="text1"/>
        </w:rPr>
        <w:t xml:space="preserve"> two approaches</w:t>
      </w:r>
      <w:r w:rsidR="005F262C" w:rsidRPr="00324EC0">
        <w:rPr>
          <w:rFonts w:asciiTheme="minorHAnsi" w:hAnsiTheme="minorHAnsi" w:cstheme="minorHAnsi"/>
          <w:color w:val="000000" w:themeColor="text1"/>
        </w:rPr>
        <w:t xml:space="preserve"> (See Representative Results section, </w:t>
      </w:r>
      <w:r w:rsidR="005F262C" w:rsidRPr="00324EC0">
        <w:rPr>
          <w:rFonts w:asciiTheme="minorHAnsi" w:hAnsiTheme="minorHAnsi" w:cstheme="minorHAnsi"/>
          <w:b/>
          <w:bCs/>
          <w:color w:val="000000" w:themeColor="text1"/>
        </w:rPr>
        <w:t>Figure 3</w:t>
      </w:r>
      <w:r w:rsidR="005F262C" w:rsidRPr="00324EC0">
        <w:rPr>
          <w:rFonts w:asciiTheme="minorHAnsi" w:hAnsiTheme="minorHAnsi" w:cstheme="minorHAnsi"/>
          <w:color w:val="000000" w:themeColor="text1"/>
        </w:rPr>
        <w:t>)</w:t>
      </w:r>
      <w:r w:rsidR="00BE514D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594085" w:rsidRPr="00324EC0">
        <w:rPr>
          <w:rFonts w:asciiTheme="minorHAnsi" w:hAnsiTheme="minorHAnsi" w:cstheme="minorHAnsi"/>
          <w:color w:val="000000" w:themeColor="text1"/>
        </w:rPr>
        <w:t>In contrast</w:t>
      </w:r>
      <w:r w:rsidR="00BE514D" w:rsidRPr="00324EC0">
        <w:rPr>
          <w:rFonts w:asciiTheme="minorHAnsi" w:hAnsiTheme="minorHAnsi" w:cstheme="minorHAnsi"/>
          <w:color w:val="000000" w:themeColor="text1"/>
        </w:rPr>
        <w:t xml:space="preserve">, </w:t>
      </w:r>
      <w:r w:rsidR="00641778" w:rsidRPr="00324EC0">
        <w:rPr>
          <w:rFonts w:asciiTheme="minorHAnsi" w:hAnsiTheme="minorHAnsi" w:cstheme="minorHAnsi"/>
          <w:color w:val="000000" w:themeColor="text1"/>
        </w:rPr>
        <w:t>it has been shown that using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to deplete</w:t>
      </w:r>
      <w:r w:rsidR="00BE514D" w:rsidRPr="00324EC0">
        <w:rPr>
          <w:rFonts w:asciiTheme="minorHAnsi" w:hAnsiTheme="minorHAnsi" w:cstheme="minorHAnsi"/>
          <w:color w:val="000000" w:themeColor="text1"/>
        </w:rPr>
        <w:t xml:space="preserve"> cholesterol from </w:t>
      </w:r>
      <w:proofErr w:type="spellStart"/>
      <w:r w:rsidR="00BE514D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BE514D" w:rsidRPr="00324EC0">
        <w:rPr>
          <w:rFonts w:asciiTheme="minorHAnsi" w:hAnsiTheme="minorHAnsi" w:cstheme="minorHAnsi"/>
          <w:color w:val="000000" w:themeColor="text1"/>
        </w:rPr>
        <w:t xml:space="preserve"> oocy</w:t>
      </w:r>
      <w:r w:rsidRPr="00324EC0">
        <w:rPr>
          <w:rFonts w:asciiTheme="minorHAnsi" w:hAnsiTheme="minorHAnsi" w:cstheme="minorHAnsi"/>
          <w:color w:val="000000" w:themeColor="text1"/>
        </w:rPr>
        <w:t>t</w:t>
      </w:r>
      <w:r w:rsidR="00BE514D" w:rsidRPr="00324EC0">
        <w:rPr>
          <w:rFonts w:asciiTheme="minorHAnsi" w:hAnsiTheme="minorHAnsi" w:cstheme="minorHAnsi"/>
          <w:color w:val="000000" w:themeColor="text1"/>
        </w:rPr>
        <w:t xml:space="preserve">es </w:t>
      </w:r>
      <w:r w:rsidR="00C5100C" w:rsidRPr="00324EC0">
        <w:rPr>
          <w:rFonts w:asciiTheme="minorHAnsi" w:hAnsiTheme="minorHAnsi" w:cstheme="minorHAnsi"/>
          <w:color w:val="000000" w:themeColor="text1"/>
        </w:rPr>
        <w:t>can result</w:t>
      </w:r>
      <w:r w:rsidR="00BE514D" w:rsidRPr="00324EC0">
        <w:rPr>
          <w:rFonts w:asciiTheme="minorHAnsi" w:hAnsiTheme="minorHAnsi" w:cstheme="minorHAnsi"/>
          <w:color w:val="000000" w:themeColor="text1"/>
        </w:rPr>
        <w:t xml:space="preserve"> in </w:t>
      </w:r>
      <w:r w:rsidR="00895D10" w:rsidRPr="00324EC0">
        <w:rPr>
          <w:rFonts w:asciiTheme="minorHAnsi" w:hAnsiTheme="minorHAnsi" w:cstheme="minorHAnsi"/>
          <w:color w:val="000000" w:themeColor="text1"/>
        </w:rPr>
        <w:t>a</w:t>
      </w:r>
      <w:r w:rsidR="0064177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4D24B3" w:rsidRPr="00324EC0">
        <w:rPr>
          <w:rFonts w:asciiTheme="minorHAnsi" w:hAnsiTheme="minorHAnsi" w:cstheme="minorHAnsi"/>
          <w:color w:val="000000" w:themeColor="text1"/>
        </w:rPr>
        <w:t>~</w:t>
      </w:r>
      <w:r w:rsidR="00641778" w:rsidRPr="00324EC0">
        <w:rPr>
          <w:rFonts w:asciiTheme="minorHAnsi" w:hAnsiTheme="minorHAnsi" w:cstheme="minorHAnsi"/>
          <w:color w:val="000000" w:themeColor="text1"/>
        </w:rPr>
        <w:t>40</w:t>
      </w:r>
      <w:r w:rsidR="00BE514D" w:rsidRPr="00324EC0">
        <w:rPr>
          <w:rFonts w:asciiTheme="minorHAnsi" w:hAnsiTheme="minorHAnsi" w:cstheme="minorHAnsi"/>
          <w:color w:val="000000" w:themeColor="text1"/>
        </w:rPr>
        <w:t xml:space="preserve">% decrease in cholesterol </w:t>
      </w:r>
      <w:r w:rsidR="00DA0B8C" w:rsidRPr="00324EC0">
        <w:rPr>
          <w:rFonts w:asciiTheme="minorHAnsi" w:hAnsiTheme="minorHAnsi" w:cstheme="minorHAnsi"/>
          <w:color w:val="000000" w:themeColor="text1"/>
        </w:rPr>
        <w:t>content</w:t>
      </w:r>
      <w:r w:rsidR="00DB0CA0" w:rsidRPr="00324EC0">
        <w:rPr>
          <w:rFonts w:asciiTheme="minorHAnsi" w:hAnsiTheme="minorHAnsi" w:cstheme="minorHAnsi"/>
          <w:color w:val="000000" w:themeColor="text1"/>
          <w:vertAlign w:val="superscript"/>
        </w:rPr>
        <w:t>36</w:t>
      </w:r>
      <w:r w:rsidR="00BE514D" w:rsidRPr="00324EC0">
        <w:rPr>
          <w:rFonts w:asciiTheme="minorHAnsi" w:hAnsiTheme="minorHAnsi" w:cstheme="minorHAnsi"/>
          <w:color w:val="000000" w:themeColor="text1"/>
        </w:rPr>
        <w:t>.</w:t>
      </w:r>
    </w:p>
    <w:p w14:paraId="230DD755" w14:textId="77777777" w:rsidR="00A8491B" w:rsidRPr="00324EC0" w:rsidRDefault="00A8491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5569C56" w14:textId="5CD90D96" w:rsidR="00F31C56" w:rsidRPr="00324EC0" w:rsidRDefault="00426A00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lastRenderedPageBreak/>
        <w:t>Here,</w:t>
      </w:r>
      <w:r w:rsidR="00C97E0C" w:rsidRPr="00324EC0">
        <w:rPr>
          <w:rFonts w:asciiTheme="minorHAnsi" w:hAnsiTheme="minorHAnsi" w:cstheme="minorHAnsi"/>
          <w:color w:val="000000" w:themeColor="text1"/>
        </w:rPr>
        <w:t xml:space="preserve"> we </w:t>
      </w:r>
      <w:r w:rsidRPr="00324EC0">
        <w:rPr>
          <w:rFonts w:asciiTheme="minorHAnsi" w:hAnsiTheme="minorHAnsi" w:cstheme="minorHAnsi"/>
          <w:color w:val="000000" w:themeColor="text1"/>
        </w:rPr>
        <w:t xml:space="preserve">focus on cholesterol enrichment of </w:t>
      </w:r>
      <w:r w:rsidR="00B6582B" w:rsidRPr="00324EC0">
        <w:rPr>
          <w:rFonts w:asciiTheme="minorHAnsi" w:hAnsiTheme="minorHAnsi" w:cstheme="minorHAnsi"/>
          <w:color w:val="000000" w:themeColor="text1"/>
        </w:rPr>
        <w:t xml:space="preserve">mammalian </w:t>
      </w:r>
      <w:r w:rsidRPr="00324EC0">
        <w:rPr>
          <w:rFonts w:asciiTheme="minorHAnsi" w:hAnsiTheme="minorHAnsi" w:cstheme="minorHAnsi"/>
          <w:color w:val="000000" w:themeColor="text1"/>
        </w:rPr>
        <w:t>tissues</w:t>
      </w:r>
      <w:r w:rsidR="00843A61" w:rsidRPr="00324EC0">
        <w:rPr>
          <w:rFonts w:asciiTheme="minorHAnsi" w:hAnsiTheme="minorHAnsi" w:cstheme="minorHAnsi"/>
          <w:color w:val="000000" w:themeColor="text1"/>
        </w:rPr>
        <w:t xml:space="preserve"> and </w:t>
      </w:r>
      <w:r w:rsidRPr="00324EC0">
        <w:rPr>
          <w:rFonts w:asciiTheme="minorHAnsi" w:hAnsiTheme="minorHAnsi" w:cstheme="minorHAnsi"/>
          <w:color w:val="000000" w:themeColor="text1"/>
        </w:rPr>
        <w:t xml:space="preserve">cells </w:t>
      </w:r>
      <w:r w:rsidR="00DA0B8C" w:rsidRPr="00324EC0">
        <w:rPr>
          <w:rFonts w:asciiTheme="minorHAnsi" w:hAnsiTheme="minorHAnsi" w:cstheme="minorHAnsi"/>
          <w:color w:val="000000" w:themeColor="text1"/>
        </w:rPr>
        <w:t xml:space="preserve">through the application of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="00DA0B8C" w:rsidRPr="00324EC0">
        <w:rPr>
          <w:rFonts w:asciiTheme="minorHAnsi" w:hAnsiTheme="minorHAnsi" w:cstheme="minorHAnsi"/>
          <w:color w:val="000000" w:themeColor="text1"/>
        </w:rPr>
        <w:t xml:space="preserve"> saturated with cholesterol</w:t>
      </w:r>
      <w:r w:rsidRPr="00324EC0">
        <w:rPr>
          <w:rFonts w:asciiTheme="minorHAnsi" w:hAnsiTheme="minorHAnsi" w:cstheme="minorHAnsi"/>
          <w:color w:val="000000" w:themeColor="text1"/>
        </w:rPr>
        <w:t xml:space="preserve">, and of </w:t>
      </w:r>
      <w:proofErr w:type="spellStart"/>
      <w:r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oocytes using </w:t>
      </w:r>
      <w:r w:rsidR="004D24B3" w:rsidRPr="00324EC0">
        <w:rPr>
          <w:rFonts w:asciiTheme="minorHAnsi" w:hAnsiTheme="minorHAnsi" w:cstheme="minorHAnsi"/>
          <w:color w:val="000000" w:themeColor="text1"/>
        </w:rPr>
        <w:t>liposomes</w:t>
      </w:r>
      <w:r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E860B8" w:rsidRPr="00324EC0">
        <w:rPr>
          <w:rFonts w:asciiTheme="minorHAnsi" w:hAnsiTheme="minorHAnsi" w:cstheme="minorHAnsi"/>
          <w:color w:val="000000" w:themeColor="text1"/>
        </w:rPr>
        <w:t xml:space="preserve">Both approaches </w:t>
      </w:r>
      <w:r w:rsidR="00DA0B8C" w:rsidRPr="00324EC0">
        <w:rPr>
          <w:rFonts w:asciiTheme="minorHAnsi" w:hAnsiTheme="minorHAnsi" w:cstheme="minorHAnsi"/>
          <w:color w:val="000000" w:themeColor="text1"/>
        </w:rPr>
        <w:t xml:space="preserve">can be harnessed to delineate the effect of increased levels of cholesterol </w:t>
      </w:r>
      <w:del w:id="5" w:author="Author" w:date="2020-02-23T09:24:00Z">
        <w:r w:rsidR="00833AC9" w:rsidRPr="00324EC0" w:rsidDel="0082153B">
          <w:rPr>
            <w:rFonts w:asciiTheme="minorHAnsi" w:hAnsiTheme="minorHAnsi" w:cstheme="minorHAnsi"/>
            <w:color w:val="000000" w:themeColor="text1"/>
          </w:rPr>
          <w:delText>i</w:delText>
        </w:r>
        <w:r w:rsidR="00DA0B8C" w:rsidRPr="00324EC0" w:rsidDel="0082153B">
          <w:rPr>
            <w:rFonts w:asciiTheme="minorHAnsi" w:hAnsiTheme="minorHAnsi" w:cstheme="minorHAnsi"/>
            <w:color w:val="000000" w:themeColor="text1"/>
          </w:rPr>
          <w:delText xml:space="preserve">n </w:delText>
        </w:r>
      </w:del>
      <w:ins w:id="6" w:author="Author" w:date="2020-02-23T09:24:00Z">
        <w:r w:rsidR="0082153B">
          <w:rPr>
            <w:rFonts w:asciiTheme="minorHAnsi" w:hAnsiTheme="minorHAnsi" w:cstheme="minorHAnsi"/>
            <w:color w:val="000000" w:themeColor="text1"/>
          </w:rPr>
          <w:t>on</w:t>
        </w:r>
        <w:r w:rsidR="0082153B" w:rsidRPr="00324EC0">
          <w:rPr>
            <w:rFonts w:asciiTheme="minorHAnsi" w:hAnsiTheme="minorHAnsi" w:cstheme="minorHAnsi"/>
            <w:color w:val="000000" w:themeColor="text1"/>
          </w:rPr>
          <w:t xml:space="preserve"> </w:t>
        </w:r>
      </w:ins>
      <w:r w:rsidR="00DA0B8C" w:rsidRPr="00324EC0">
        <w:rPr>
          <w:rFonts w:asciiTheme="minorHAnsi" w:hAnsiTheme="minorHAnsi" w:cstheme="minorHAnsi"/>
          <w:color w:val="000000" w:themeColor="text1"/>
        </w:rPr>
        <w:t xml:space="preserve">protein function. </w:t>
      </w:r>
      <w:r w:rsidR="00E860B8" w:rsidRPr="00324EC0">
        <w:rPr>
          <w:rFonts w:asciiTheme="minorHAnsi" w:hAnsiTheme="minorHAnsi" w:cstheme="minorHAnsi"/>
          <w:color w:val="000000" w:themeColor="text1"/>
        </w:rPr>
        <w:t>The mechanisms of cholesterol modulation of protein function may involve direct interactions</w:t>
      </w:r>
      <w:r w:rsidR="00F65CC8" w:rsidRPr="00324EC0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E860B8" w:rsidRPr="00324EC0">
        <w:rPr>
          <w:rFonts w:asciiTheme="minorHAnsi" w:hAnsiTheme="minorHAnsi" w:cstheme="minorHAnsi"/>
          <w:color w:val="000000" w:themeColor="text1"/>
        </w:rPr>
        <w:t xml:space="preserve"> and/or indirect effects</w:t>
      </w:r>
      <w:r w:rsidR="00F65CC8" w:rsidRPr="00324EC0">
        <w:rPr>
          <w:rFonts w:asciiTheme="minorHAnsi" w:hAnsiTheme="minorHAnsi" w:cstheme="minorHAnsi"/>
          <w:color w:val="000000" w:themeColor="text1"/>
          <w:vertAlign w:val="superscript"/>
        </w:rPr>
        <w:t>9</w:t>
      </w:r>
      <w:r w:rsidR="00E860B8" w:rsidRPr="00324EC0">
        <w:rPr>
          <w:rFonts w:asciiTheme="minorHAnsi" w:hAnsiTheme="minorHAnsi" w:cstheme="minorHAnsi"/>
          <w:color w:val="000000" w:themeColor="text1"/>
        </w:rPr>
        <w:t>. When cholesterol affects protein function via direct interactions, the effect of an increase in cholesterol levels on protein activity is likely independent of the cell type, expression system</w:t>
      </w:r>
      <w:r w:rsidR="00843A61" w:rsidRPr="00324EC0">
        <w:rPr>
          <w:rFonts w:asciiTheme="minorHAnsi" w:hAnsiTheme="minorHAnsi" w:cstheme="minorHAnsi"/>
          <w:color w:val="000000" w:themeColor="text1"/>
        </w:rPr>
        <w:t>,</w:t>
      </w:r>
      <w:r w:rsidR="00E860B8" w:rsidRPr="00324EC0">
        <w:rPr>
          <w:rFonts w:asciiTheme="minorHAnsi" w:hAnsiTheme="minorHAnsi" w:cstheme="minorHAnsi"/>
          <w:color w:val="000000" w:themeColor="text1"/>
        </w:rPr>
        <w:t xml:space="preserve"> or enrichment approach. </w:t>
      </w:r>
      <w:r w:rsidR="00DA0B8C" w:rsidRPr="00324EC0">
        <w:rPr>
          <w:rFonts w:asciiTheme="minorHAnsi" w:hAnsiTheme="minorHAnsi" w:cstheme="minorHAnsi"/>
          <w:color w:val="000000" w:themeColor="text1"/>
        </w:rPr>
        <w:t xml:space="preserve">For example, we utilized these two approaches to determine the effect of cholesterol on G-protein gated inwardly rectifying potassium (GIRK) channels expressed in atrial </w:t>
      </w:r>
      <w:r w:rsidR="00E860B8" w:rsidRPr="00324EC0">
        <w:rPr>
          <w:rFonts w:asciiTheme="minorHAnsi" w:hAnsiTheme="minorHAnsi" w:cstheme="minorHAnsi"/>
          <w:color w:val="000000" w:themeColor="text1"/>
        </w:rPr>
        <w:t>myocytes</w:t>
      </w:r>
      <w:r w:rsidR="00E860B8" w:rsidRPr="00324EC0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F65CC8" w:rsidRPr="00324EC0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DA0B8C" w:rsidRPr="00324EC0">
        <w:rPr>
          <w:rFonts w:asciiTheme="minorHAnsi" w:hAnsiTheme="minorHAnsi" w:cstheme="minorHAnsi"/>
          <w:color w:val="000000" w:themeColor="text1"/>
        </w:rPr>
        <w:t xml:space="preserve">, hippocampal </w:t>
      </w:r>
      <w:r w:rsidR="00F65CC8" w:rsidRPr="00324EC0">
        <w:rPr>
          <w:rFonts w:asciiTheme="minorHAnsi" w:hAnsiTheme="minorHAnsi" w:cstheme="minorHAnsi"/>
          <w:color w:val="000000" w:themeColor="text1"/>
        </w:rPr>
        <w:t>neurons</w:t>
      </w:r>
      <w:r w:rsidR="00F65CC8" w:rsidRPr="00324EC0">
        <w:rPr>
          <w:rFonts w:asciiTheme="minorHAnsi" w:hAnsiTheme="minorHAnsi" w:cstheme="minorHAnsi"/>
          <w:color w:val="000000" w:themeColor="text1"/>
          <w:vertAlign w:val="superscript"/>
        </w:rPr>
        <w:t>32</w:t>
      </w:r>
      <w:r w:rsidR="00DA0B8C" w:rsidRPr="00324EC0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E860B8" w:rsidRPr="00324EC0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F65CC8" w:rsidRPr="00324EC0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DA0B8C" w:rsidRPr="00324EC0">
        <w:rPr>
          <w:rFonts w:asciiTheme="minorHAnsi" w:hAnsiTheme="minorHAnsi" w:cstheme="minorHAnsi"/>
          <w:color w:val="000000" w:themeColor="text1"/>
        </w:rPr>
        <w:t xml:space="preserve">, </w:t>
      </w:r>
      <w:r w:rsidR="00E860B8" w:rsidRPr="00324EC0">
        <w:rPr>
          <w:rFonts w:asciiTheme="minorHAnsi" w:hAnsiTheme="minorHAnsi" w:cstheme="minorHAnsi"/>
          <w:color w:val="000000" w:themeColor="text1"/>
        </w:rPr>
        <w:t>HEK293</w:t>
      </w:r>
      <w:r w:rsidR="00E860B8" w:rsidRPr="00324EC0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F65CC8" w:rsidRPr="00324EC0">
        <w:rPr>
          <w:rFonts w:asciiTheme="minorHAnsi" w:hAnsiTheme="minorHAnsi" w:cstheme="minorHAnsi"/>
          <w:color w:val="000000" w:themeColor="text1"/>
          <w:vertAlign w:val="superscript"/>
        </w:rPr>
        <w:t>9</w:t>
      </w:r>
      <w:r w:rsidR="00E860B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DA0B8C" w:rsidRPr="00324EC0">
        <w:rPr>
          <w:rFonts w:asciiTheme="minorHAnsi" w:hAnsiTheme="minorHAnsi" w:cstheme="minorHAnsi"/>
          <w:color w:val="000000" w:themeColor="text1"/>
        </w:rPr>
        <w:t>cells</w:t>
      </w:r>
      <w:r w:rsidR="00843A61" w:rsidRPr="00324EC0">
        <w:rPr>
          <w:rFonts w:asciiTheme="minorHAnsi" w:hAnsiTheme="minorHAnsi" w:cstheme="minorHAnsi"/>
          <w:color w:val="000000" w:themeColor="text1"/>
        </w:rPr>
        <w:t>,</w:t>
      </w:r>
      <w:r w:rsidR="00DA0B8C" w:rsidRPr="00324EC0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="00DA0B8C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DA0B8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F65CC8" w:rsidRPr="00324EC0">
        <w:rPr>
          <w:rFonts w:asciiTheme="minorHAnsi" w:hAnsiTheme="minorHAnsi" w:cstheme="minorHAnsi"/>
          <w:color w:val="000000" w:themeColor="text1"/>
        </w:rPr>
        <w:t>oocytes</w:t>
      </w:r>
      <w:r w:rsidR="00F65CC8" w:rsidRPr="00324EC0">
        <w:rPr>
          <w:rFonts w:asciiTheme="minorHAnsi" w:hAnsiTheme="minorHAnsi" w:cstheme="minorHAnsi"/>
          <w:color w:val="000000" w:themeColor="text1"/>
          <w:vertAlign w:val="superscript"/>
        </w:rPr>
        <w:t>32</w:t>
      </w:r>
      <w:r w:rsidR="00DA0B8C" w:rsidRPr="00324EC0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E860B8" w:rsidRPr="00324EC0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F65CC8" w:rsidRPr="00324EC0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DA0B8C" w:rsidRPr="00324EC0">
        <w:rPr>
          <w:rFonts w:asciiTheme="minorHAnsi" w:hAnsiTheme="minorHAnsi" w:cstheme="minorHAnsi"/>
          <w:color w:val="000000" w:themeColor="text1"/>
        </w:rPr>
        <w:t>. The results obtained in these studies were consistent</w:t>
      </w:r>
      <w:r w:rsidR="00160A8E" w:rsidRPr="00324EC0">
        <w:rPr>
          <w:rFonts w:asciiTheme="minorHAnsi" w:hAnsiTheme="minorHAnsi" w:cstheme="minorHAnsi"/>
          <w:color w:val="000000" w:themeColor="text1"/>
        </w:rPr>
        <w:t>:</w:t>
      </w:r>
      <w:r w:rsidR="00DA0B8C" w:rsidRPr="00324EC0">
        <w:rPr>
          <w:rFonts w:asciiTheme="minorHAnsi" w:hAnsiTheme="minorHAnsi" w:cstheme="minorHAnsi"/>
          <w:color w:val="000000" w:themeColor="text1"/>
        </w:rPr>
        <w:t xml:space="preserve"> in all three types of mammalian cells and in amphibian oocytes cholesterol upregulated GIRK channel </w:t>
      </w:r>
      <w:r w:rsidR="00DA0B8C" w:rsidRPr="00384175">
        <w:rPr>
          <w:rFonts w:ascii="Calibri" w:hAnsi="Calibri" w:cstheme="minorHAnsi"/>
          <w:color w:val="000000" w:themeColor="text1"/>
        </w:rPr>
        <w:t>function</w:t>
      </w:r>
      <w:ins w:id="7" w:author="Author" w:date="2020-02-23T09:25:00Z">
        <w:r w:rsidR="0082153B" w:rsidRPr="007379CE">
          <w:rPr>
            <w:rFonts w:ascii="Calibri" w:hAnsi="Calibri" w:cstheme="minorHAnsi"/>
            <w:color w:val="000000" w:themeColor="text1"/>
          </w:rPr>
          <w:t xml:space="preserve"> </w:t>
        </w:r>
        <w:r w:rsidR="0082153B" w:rsidRPr="007379CE">
          <w:rPr>
            <w:rFonts w:ascii="Calibri" w:hAnsi="Calibri" w:cs="Helvetica"/>
            <w:color w:val="000000"/>
          </w:rPr>
          <w:t xml:space="preserve">(see Representative Results section, </w:t>
        </w:r>
        <w:r w:rsidR="0082153B" w:rsidRPr="007379CE">
          <w:rPr>
            <w:rFonts w:ascii="Calibri" w:hAnsi="Calibri" w:cs="Helvetica"/>
            <w:b/>
            <w:color w:val="000000"/>
          </w:rPr>
          <w:t>Figure 4</w:t>
        </w:r>
        <w:r w:rsidR="0082153B" w:rsidRPr="00A50143">
          <w:rPr>
            <w:rFonts w:ascii="Calibri" w:hAnsi="Calibri" w:cs="Helvetica"/>
            <w:color w:val="000000"/>
          </w:rPr>
          <w:t xml:space="preserve">, </w:t>
        </w:r>
      </w:ins>
      <w:ins w:id="8" w:author="Author" w:date="2020-02-23T14:56:00Z">
        <w:r w:rsidR="00D4071E" w:rsidRPr="007379CE">
          <w:rPr>
            <w:rFonts w:ascii="Calibri" w:hAnsi="Calibri"/>
          </w:rPr>
          <w:t xml:space="preserve">for </w:t>
        </w:r>
        <w:r w:rsidR="00D4071E" w:rsidRPr="007379CE">
          <w:rPr>
            <w:rFonts w:ascii="Calibri" w:hAnsi="Calibri"/>
            <w:color w:val="000000"/>
          </w:rPr>
          <w:t xml:space="preserve">hippocampal neurons and the corresponding experiments in </w:t>
        </w:r>
        <w:proofErr w:type="spellStart"/>
        <w:r w:rsidR="00D4071E" w:rsidRPr="007379CE">
          <w:rPr>
            <w:rFonts w:ascii="Calibri" w:hAnsi="Calibri"/>
            <w:i/>
            <w:color w:val="000000"/>
          </w:rPr>
          <w:t>Xenopus</w:t>
        </w:r>
        <w:proofErr w:type="spellEnd"/>
        <w:r w:rsidR="00D4071E" w:rsidRPr="007379CE">
          <w:rPr>
            <w:rFonts w:ascii="Calibri" w:hAnsi="Calibri"/>
            <w:i/>
            <w:color w:val="000000"/>
          </w:rPr>
          <w:t xml:space="preserve"> </w:t>
        </w:r>
        <w:r w:rsidR="00D4071E" w:rsidRPr="007379CE">
          <w:rPr>
            <w:rFonts w:ascii="Calibri" w:hAnsi="Calibri"/>
            <w:color w:val="000000"/>
          </w:rPr>
          <w:t>oocytes</w:t>
        </w:r>
      </w:ins>
      <w:ins w:id="9" w:author="Author" w:date="2020-02-23T09:25:00Z">
        <w:r w:rsidR="0082153B" w:rsidRPr="00384175">
          <w:rPr>
            <w:rFonts w:ascii="Calibri" w:hAnsi="Calibri" w:cs="Helvetica"/>
            <w:color w:val="000000"/>
          </w:rPr>
          <w:t>)</w:t>
        </w:r>
      </w:ins>
      <w:r w:rsidR="00DA0B8C" w:rsidRPr="007379CE">
        <w:rPr>
          <w:rFonts w:ascii="Calibri" w:hAnsi="Calibri" w:cstheme="minorHAnsi"/>
          <w:color w:val="000000" w:themeColor="text1"/>
        </w:rPr>
        <w:t>.</w:t>
      </w:r>
      <w:r w:rsidR="00DA0B8C" w:rsidRPr="0082153B">
        <w:rPr>
          <w:rFonts w:ascii="Calibri" w:hAnsi="Calibri" w:cstheme="minorHAnsi"/>
          <w:color w:val="000000" w:themeColor="text1"/>
        </w:rPr>
        <w:t xml:space="preserve"> Furthermore, the observations made in these studies were also consistent with the results of studies carried out in</w:t>
      </w:r>
      <w:r w:rsidR="00DA0B8C" w:rsidRPr="00324EC0">
        <w:rPr>
          <w:rFonts w:asciiTheme="minorHAnsi" w:hAnsiTheme="minorHAnsi" w:cstheme="minorHAnsi"/>
          <w:color w:val="000000" w:themeColor="text1"/>
        </w:rPr>
        <w:t xml:space="preserve"> atrial myocytes</w:t>
      </w:r>
      <w:ins w:id="10" w:author="Author" w:date="2020-02-23T09:26:00Z">
        <w:r w:rsidR="0082153B" w:rsidRPr="0082153B">
          <w:rPr>
            <w:rFonts w:asciiTheme="minorHAnsi" w:hAnsiTheme="minorHAnsi" w:cstheme="minorHAnsi"/>
            <w:color w:val="000000" w:themeColor="text1"/>
            <w:vertAlign w:val="superscript"/>
          </w:rPr>
          <w:t>37</w:t>
        </w:r>
      </w:ins>
      <w:del w:id="11" w:author="Author" w:date="2020-02-23T09:26:00Z">
        <w:r w:rsidR="00DA0B8C" w:rsidRPr="00324EC0" w:rsidDel="0082153B">
          <w:rPr>
            <w:rFonts w:asciiTheme="minorHAnsi" w:hAnsiTheme="minorHAnsi" w:cstheme="minorHAnsi"/>
            <w:color w:val="000000" w:themeColor="text1"/>
            <w:vertAlign w:val="superscript"/>
          </w:rPr>
          <w:delText>29</w:delText>
        </w:r>
      </w:del>
      <w:r w:rsidR="00DA0B8C" w:rsidRPr="00324EC0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0D316D" w:rsidRPr="00324EC0">
        <w:rPr>
          <w:rFonts w:asciiTheme="minorHAnsi" w:hAnsiTheme="minorHAnsi" w:cstheme="minorHAnsi"/>
          <w:color w:val="000000" w:themeColor="text1"/>
          <w:vertAlign w:val="superscript"/>
        </w:rPr>
        <w:t>40</w:t>
      </w:r>
      <w:r w:rsidR="00E860B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DA0B8C" w:rsidRPr="00324EC0">
        <w:rPr>
          <w:rFonts w:asciiTheme="minorHAnsi" w:hAnsiTheme="minorHAnsi" w:cstheme="minorHAnsi"/>
          <w:color w:val="000000" w:themeColor="text1"/>
        </w:rPr>
        <w:t xml:space="preserve">and hippocampal </w:t>
      </w:r>
      <w:r w:rsidR="00F65CC8" w:rsidRPr="00324EC0">
        <w:rPr>
          <w:rFonts w:asciiTheme="minorHAnsi" w:hAnsiTheme="minorHAnsi" w:cstheme="minorHAnsi"/>
          <w:color w:val="000000" w:themeColor="text1"/>
        </w:rPr>
        <w:t>neurons</w:t>
      </w:r>
      <w:r w:rsidR="00F65CC8" w:rsidRPr="00324EC0">
        <w:rPr>
          <w:rFonts w:asciiTheme="minorHAnsi" w:hAnsiTheme="minorHAnsi" w:cstheme="minorHAnsi"/>
          <w:color w:val="000000" w:themeColor="text1"/>
          <w:vertAlign w:val="superscript"/>
        </w:rPr>
        <w:t>32</w:t>
      </w:r>
      <w:r w:rsidR="00DA0B8C" w:rsidRPr="00324EC0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E860B8" w:rsidRPr="00324EC0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F65CC8" w:rsidRPr="00324EC0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A30FDC" w:rsidRPr="00324EC0">
        <w:rPr>
          <w:rFonts w:asciiTheme="minorHAnsi" w:hAnsiTheme="minorHAnsi" w:cstheme="minorHAnsi"/>
          <w:color w:val="000000" w:themeColor="text1"/>
        </w:rPr>
        <w:t xml:space="preserve"> </w:t>
      </w:r>
      <w:del w:id="12" w:author="Author" w:date="2020-02-23T20:24:00Z">
        <w:r w:rsidR="00843A61" w:rsidRPr="00324EC0" w:rsidDel="009732A4">
          <w:rPr>
            <w:rFonts w:asciiTheme="minorHAnsi" w:hAnsiTheme="minorHAnsi" w:cstheme="minorHAnsi"/>
            <w:color w:val="000000" w:themeColor="text1"/>
          </w:rPr>
          <w:delText>(</w:delText>
        </w:r>
        <w:r w:rsidR="00A30FDC" w:rsidRPr="00324EC0" w:rsidDel="009732A4">
          <w:rPr>
            <w:rFonts w:asciiTheme="minorHAnsi" w:hAnsiTheme="minorHAnsi" w:cstheme="minorHAnsi"/>
            <w:color w:val="000000" w:themeColor="text1"/>
          </w:rPr>
          <w:delText xml:space="preserve">see Representative Results section, </w:delText>
        </w:r>
        <w:r w:rsidR="00A30FDC" w:rsidRPr="00324EC0" w:rsidDel="009732A4">
          <w:rPr>
            <w:rFonts w:asciiTheme="minorHAnsi" w:hAnsiTheme="minorHAnsi" w:cstheme="minorHAnsi"/>
            <w:b/>
            <w:bCs/>
            <w:color w:val="000000" w:themeColor="text1"/>
          </w:rPr>
          <w:delText>Figure 4</w:delText>
        </w:r>
        <w:r w:rsidR="00843A61" w:rsidRPr="00324EC0" w:rsidDel="009732A4">
          <w:rPr>
            <w:rFonts w:asciiTheme="minorHAnsi" w:hAnsiTheme="minorHAnsi" w:cstheme="minorHAnsi"/>
            <w:color w:val="000000" w:themeColor="text1"/>
          </w:rPr>
          <w:delText>),</w:delText>
        </w:r>
        <w:r w:rsidR="00A30FDC" w:rsidRPr="00324EC0" w:rsidDel="009732A4">
          <w:rPr>
            <w:rFonts w:asciiTheme="minorHAnsi" w:hAnsiTheme="minorHAnsi" w:cstheme="minorHAnsi"/>
            <w:color w:val="000000" w:themeColor="text1"/>
          </w:rPr>
          <w:delText xml:space="preserve"> and the corresponding experiments in </w:delText>
        </w:r>
        <w:r w:rsidR="00A30FDC" w:rsidRPr="00324EC0" w:rsidDel="009732A4">
          <w:rPr>
            <w:rFonts w:asciiTheme="minorHAnsi" w:hAnsiTheme="minorHAnsi" w:cstheme="minorHAnsi"/>
            <w:i/>
            <w:color w:val="000000" w:themeColor="text1"/>
          </w:rPr>
          <w:delText xml:space="preserve">Xenopus </w:delText>
        </w:r>
        <w:r w:rsidR="00A30FDC" w:rsidRPr="00324EC0" w:rsidDel="009732A4">
          <w:rPr>
            <w:rFonts w:asciiTheme="minorHAnsi" w:hAnsiTheme="minorHAnsi" w:cstheme="minorHAnsi"/>
            <w:color w:val="000000" w:themeColor="text1"/>
          </w:rPr>
          <w:delText>oocytes</w:delText>
        </w:r>
        <w:r w:rsidR="00DA0B8C" w:rsidRPr="00324EC0" w:rsidDel="009732A4">
          <w:rPr>
            <w:rFonts w:asciiTheme="minorHAnsi" w:hAnsiTheme="minorHAnsi" w:cstheme="minorHAnsi"/>
            <w:color w:val="000000" w:themeColor="text1"/>
          </w:rPr>
          <w:delText xml:space="preserve"> </w:delText>
        </w:r>
      </w:del>
      <w:r w:rsidR="00DA0B8C" w:rsidRPr="00324EC0">
        <w:rPr>
          <w:rFonts w:asciiTheme="minorHAnsi" w:hAnsiTheme="minorHAnsi" w:cstheme="minorHAnsi"/>
          <w:color w:val="000000" w:themeColor="text1"/>
        </w:rPr>
        <w:t xml:space="preserve">freshly isolated from animals subjected to a high cholesterol </w:t>
      </w:r>
      <w:r w:rsidR="00E860B8" w:rsidRPr="00324EC0">
        <w:rPr>
          <w:rFonts w:asciiTheme="minorHAnsi" w:hAnsiTheme="minorHAnsi" w:cstheme="minorHAnsi"/>
          <w:color w:val="000000" w:themeColor="text1"/>
        </w:rPr>
        <w:t>diet</w:t>
      </w:r>
      <w:r w:rsidR="000D316D" w:rsidRPr="00324EC0">
        <w:rPr>
          <w:rFonts w:asciiTheme="minorHAnsi" w:hAnsiTheme="minorHAnsi" w:cstheme="minorHAnsi"/>
          <w:color w:val="000000" w:themeColor="text1"/>
          <w:vertAlign w:val="superscript"/>
        </w:rPr>
        <w:t>40</w:t>
      </w:r>
      <w:r w:rsidR="00DA0B8C" w:rsidRPr="00324EC0">
        <w:rPr>
          <w:rFonts w:asciiTheme="minorHAnsi" w:hAnsiTheme="minorHAnsi" w:cstheme="minorHAnsi"/>
          <w:color w:val="000000" w:themeColor="text1"/>
        </w:rPr>
        <w:t xml:space="preserve">. Notably, cholesterol enrichment of hippocampal neurons using </w:t>
      </w:r>
      <w:r w:rsidR="007B7DF4" w:rsidRPr="00324EC0">
        <w:rPr>
          <w:rFonts w:asciiTheme="minorHAnsi" w:hAnsiTheme="minorHAnsi" w:cstheme="minorHAnsi"/>
          <w:color w:val="000000" w:themeColor="text1"/>
        </w:rPr>
        <w:t>M</w:t>
      </w:r>
      <w:r w:rsidR="007B7DF4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7B7DF4" w:rsidRPr="00324EC0">
        <w:rPr>
          <w:rFonts w:asciiTheme="minorHAnsi" w:hAnsiTheme="minorHAnsi" w:cstheme="minorHAnsi"/>
          <w:color w:val="000000" w:themeColor="text1"/>
        </w:rPr>
        <w:t>CD</w:t>
      </w:r>
      <w:r w:rsidR="007B7DF4" w:rsidRPr="00324EC0" w:rsidDel="007B7DF4">
        <w:rPr>
          <w:rFonts w:asciiTheme="minorHAnsi" w:hAnsiTheme="minorHAnsi" w:cstheme="minorHAnsi"/>
          <w:color w:val="000000" w:themeColor="text1"/>
        </w:rPr>
        <w:t xml:space="preserve"> </w:t>
      </w:r>
      <w:r w:rsidR="00DA0B8C" w:rsidRPr="00324EC0">
        <w:rPr>
          <w:rFonts w:asciiTheme="minorHAnsi" w:hAnsiTheme="minorHAnsi" w:cstheme="minorHAnsi"/>
          <w:color w:val="000000" w:themeColor="text1"/>
        </w:rPr>
        <w:t xml:space="preserve">reversed the effect of atorvastatin therapy used </w:t>
      </w:r>
      <w:r w:rsidR="00833AC9" w:rsidRPr="00324EC0">
        <w:rPr>
          <w:rFonts w:asciiTheme="minorHAnsi" w:hAnsiTheme="minorHAnsi" w:cstheme="minorHAnsi"/>
          <w:color w:val="000000" w:themeColor="text1"/>
        </w:rPr>
        <w:t>f</w:t>
      </w:r>
      <w:r w:rsidR="00DA0B8C" w:rsidRPr="00324EC0">
        <w:rPr>
          <w:rFonts w:asciiTheme="minorHAnsi" w:hAnsiTheme="minorHAnsi" w:cstheme="minorHAnsi"/>
          <w:color w:val="000000" w:themeColor="text1"/>
        </w:rPr>
        <w:t>o</w:t>
      </w:r>
      <w:r w:rsidR="00833AC9" w:rsidRPr="00324EC0">
        <w:rPr>
          <w:rFonts w:asciiTheme="minorHAnsi" w:hAnsiTheme="minorHAnsi" w:cstheme="minorHAnsi"/>
          <w:color w:val="000000" w:themeColor="text1"/>
        </w:rPr>
        <w:t>r</w:t>
      </w:r>
      <w:r w:rsidR="00DA0B8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833AC9" w:rsidRPr="00324EC0">
        <w:rPr>
          <w:rFonts w:asciiTheme="minorHAnsi" w:hAnsiTheme="minorHAnsi" w:cstheme="minorHAnsi"/>
          <w:color w:val="000000" w:themeColor="text1"/>
        </w:rPr>
        <w:t>addressing</w:t>
      </w:r>
      <w:r w:rsidR="00DA0B8C" w:rsidRPr="00324EC0">
        <w:rPr>
          <w:rFonts w:asciiTheme="minorHAnsi" w:hAnsiTheme="minorHAnsi" w:cstheme="minorHAnsi"/>
          <w:color w:val="000000" w:themeColor="text1"/>
        </w:rPr>
        <w:t xml:space="preserve"> the impact of the high cholesterol diet both on cholesterol levels and GIRK </w:t>
      </w:r>
      <w:r w:rsidR="00E860B8" w:rsidRPr="00324EC0">
        <w:rPr>
          <w:rFonts w:asciiTheme="minorHAnsi" w:hAnsiTheme="minorHAnsi" w:cstheme="minorHAnsi"/>
          <w:color w:val="000000" w:themeColor="text1"/>
        </w:rPr>
        <w:t>function</w:t>
      </w:r>
      <w:r w:rsidR="00E860B8" w:rsidRPr="00324EC0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F65CC8" w:rsidRPr="00324EC0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DA0B8C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F31C56" w:rsidRPr="00324EC0">
        <w:rPr>
          <w:rFonts w:asciiTheme="minorHAnsi" w:hAnsiTheme="minorHAnsi" w:cstheme="minorHAnsi"/>
          <w:color w:val="000000" w:themeColor="text1"/>
        </w:rPr>
        <w:t xml:space="preserve">In other studies, we investigated the effect of mutations on cholesterol sensitivity of the inwardly rectifying potassium channel Kir2.1 using both </w:t>
      </w:r>
      <w:proofErr w:type="spellStart"/>
      <w:r w:rsidR="00F31C56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F31C56" w:rsidRPr="00324EC0">
        <w:rPr>
          <w:rFonts w:asciiTheme="minorHAnsi" w:hAnsiTheme="minorHAnsi" w:cstheme="minorHAnsi"/>
          <w:color w:val="000000" w:themeColor="text1"/>
        </w:rPr>
        <w:t xml:space="preserve"> oocytes and HEK293 cells</w:t>
      </w:r>
      <w:r w:rsidR="00F31C56" w:rsidRPr="00324EC0">
        <w:rPr>
          <w:rFonts w:asciiTheme="minorHAnsi" w:hAnsiTheme="minorHAnsi" w:cstheme="minorHAnsi"/>
          <w:color w:val="000000" w:themeColor="text1"/>
          <w:vertAlign w:val="superscript"/>
        </w:rPr>
        <w:t>41</w:t>
      </w:r>
      <w:r w:rsidR="00F31C56" w:rsidRPr="00324EC0">
        <w:rPr>
          <w:rFonts w:asciiTheme="minorHAnsi" w:hAnsiTheme="minorHAnsi" w:cstheme="minorHAnsi"/>
          <w:color w:val="000000" w:themeColor="text1"/>
        </w:rPr>
        <w:t xml:space="preserve">. Again, the effect of the mutations on the sensitivity of the channel was similar in the two systems. </w:t>
      </w:r>
    </w:p>
    <w:p w14:paraId="408DCFFC" w14:textId="77777777" w:rsidR="00A30FDC" w:rsidRPr="00324EC0" w:rsidRDefault="00A30FDC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35920AE" w14:textId="68B8C50D" w:rsidR="00F04796" w:rsidRPr="00324EC0" w:rsidRDefault="00A30FDC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The applications of both enrichment </w:t>
      </w:r>
      <w:r w:rsidR="00160A8E" w:rsidRPr="00324EC0">
        <w:rPr>
          <w:rFonts w:asciiTheme="minorHAnsi" w:hAnsiTheme="minorHAnsi" w:cstheme="minorHAnsi"/>
          <w:color w:val="000000" w:themeColor="text1"/>
        </w:rPr>
        <w:t>methods</w:t>
      </w:r>
      <w:r w:rsidRPr="00324EC0">
        <w:rPr>
          <w:rFonts w:asciiTheme="minorHAnsi" w:hAnsiTheme="minorHAnsi" w:cstheme="minorHAnsi"/>
          <w:color w:val="000000" w:themeColor="text1"/>
        </w:rPr>
        <w:t xml:space="preserve"> for determining the impact of elevated cholesterol levels on molecular, cellular</w:t>
      </w:r>
      <w:r w:rsidR="00843A61" w:rsidRPr="00324EC0">
        <w:rPr>
          <w:rFonts w:asciiTheme="minorHAnsi" w:hAnsiTheme="minorHAnsi" w:cstheme="minorHAnsi"/>
          <w:color w:val="000000" w:themeColor="text1"/>
        </w:rPr>
        <w:t>,</w:t>
      </w:r>
      <w:r w:rsidRPr="00324EC0">
        <w:rPr>
          <w:rFonts w:asciiTheme="minorHAnsi" w:hAnsiTheme="minorHAnsi" w:cstheme="minorHAnsi"/>
          <w:color w:val="000000" w:themeColor="text1"/>
        </w:rPr>
        <w:t xml:space="preserve"> and organ function are numerous. In particular, the use of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>-cholesterol complexes to enrich cells and tissues is very common largely due to its s</w:t>
      </w:r>
      <w:r w:rsidR="00D77CE2" w:rsidRPr="00324EC0">
        <w:rPr>
          <w:rFonts w:asciiTheme="minorHAnsi" w:hAnsiTheme="minorHAnsi" w:cstheme="minorHAnsi"/>
          <w:color w:val="000000" w:themeColor="text1"/>
        </w:rPr>
        <w:t>pecificity</w:t>
      </w:r>
      <w:r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D77CE2" w:rsidRPr="00324EC0">
        <w:rPr>
          <w:rFonts w:asciiTheme="minorHAnsi" w:hAnsiTheme="minorHAnsi" w:cstheme="minorHAnsi"/>
          <w:color w:val="000000" w:themeColor="text1"/>
        </w:rPr>
        <w:t>Recent examples</w:t>
      </w:r>
      <w:r w:rsidR="00544E5E" w:rsidRPr="00324EC0">
        <w:rPr>
          <w:rFonts w:asciiTheme="minorHAnsi" w:hAnsiTheme="minorHAnsi" w:cstheme="minorHAnsi"/>
          <w:color w:val="000000" w:themeColor="text1"/>
        </w:rPr>
        <w:t xml:space="preserve"> of this approach</w:t>
      </w:r>
      <w:r w:rsidR="00D77CE2" w:rsidRPr="00324EC0">
        <w:rPr>
          <w:rFonts w:asciiTheme="minorHAnsi" w:hAnsiTheme="minorHAnsi" w:cstheme="minorHAnsi"/>
          <w:color w:val="000000" w:themeColor="text1"/>
        </w:rPr>
        <w:t xml:space="preserve"> include </w:t>
      </w:r>
      <w:r w:rsidR="001C74DA" w:rsidRPr="00324EC0">
        <w:rPr>
          <w:rFonts w:asciiTheme="minorHAnsi" w:hAnsiTheme="minorHAnsi" w:cstheme="minorHAnsi"/>
          <w:color w:val="000000" w:themeColor="text1"/>
        </w:rPr>
        <w:t xml:space="preserve">the determination of </w:t>
      </w:r>
      <w:r w:rsidR="003B7903" w:rsidRPr="00324EC0">
        <w:rPr>
          <w:rFonts w:asciiTheme="minorHAnsi" w:hAnsiTheme="minorHAnsi" w:cstheme="minorHAnsi"/>
          <w:color w:val="000000" w:themeColor="text1"/>
        </w:rPr>
        <w:t>the impact of cholesterol on HERG channel activation and underlying mechanism</w:t>
      </w:r>
      <w:r w:rsidR="00160A8E" w:rsidRPr="00324EC0">
        <w:rPr>
          <w:rFonts w:asciiTheme="minorHAnsi" w:hAnsiTheme="minorHAnsi" w:cstheme="minorHAnsi"/>
          <w:color w:val="000000" w:themeColor="text1"/>
        </w:rPr>
        <w:t>s</w:t>
      </w:r>
      <w:r w:rsidR="00F31C56" w:rsidRPr="00324EC0">
        <w:rPr>
          <w:rFonts w:asciiTheme="minorHAnsi" w:hAnsiTheme="minorHAnsi" w:cstheme="minorHAnsi"/>
          <w:color w:val="000000" w:themeColor="text1"/>
          <w:vertAlign w:val="superscript"/>
        </w:rPr>
        <w:t>42</w:t>
      </w:r>
      <w:r w:rsidR="003B7903" w:rsidRPr="00324EC0">
        <w:rPr>
          <w:rFonts w:asciiTheme="minorHAnsi" w:hAnsiTheme="minorHAnsi" w:cstheme="minorHAnsi"/>
          <w:color w:val="000000" w:themeColor="text1"/>
        </w:rPr>
        <w:t xml:space="preserve">, </w:t>
      </w:r>
      <w:r w:rsidR="00EC7BA9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5B5917" w:rsidRPr="00324EC0">
        <w:rPr>
          <w:rFonts w:asciiTheme="minorHAnsi" w:hAnsiTheme="minorHAnsi" w:cstheme="minorHAnsi"/>
          <w:color w:val="000000" w:themeColor="text1"/>
        </w:rPr>
        <w:t xml:space="preserve">discovery that cholesterol activates the G protein coupled receptor </w:t>
      </w:r>
      <w:r w:rsidR="00AB4C9C" w:rsidRPr="00324EC0">
        <w:rPr>
          <w:rFonts w:asciiTheme="minorHAnsi" w:hAnsiTheme="minorHAnsi" w:cstheme="minorHAnsi"/>
          <w:color w:val="000000" w:themeColor="text1"/>
        </w:rPr>
        <w:t>S</w:t>
      </w:r>
      <w:r w:rsidR="005B5917" w:rsidRPr="00324EC0">
        <w:rPr>
          <w:rFonts w:asciiTheme="minorHAnsi" w:hAnsiTheme="minorHAnsi" w:cstheme="minorHAnsi"/>
          <w:color w:val="000000" w:themeColor="text1"/>
        </w:rPr>
        <w:t>moothened to promote Hedgehog signaling</w:t>
      </w:r>
      <w:r w:rsidR="00F31C56" w:rsidRPr="00324EC0">
        <w:rPr>
          <w:rFonts w:asciiTheme="minorHAnsi" w:hAnsiTheme="minorHAnsi" w:cstheme="minorHAnsi"/>
          <w:color w:val="000000" w:themeColor="text1"/>
          <w:vertAlign w:val="superscript"/>
        </w:rPr>
        <w:t>43</w:t>
      </w:r>
      <w:r w:rsidR="005B5917" w:rsidRPr="00324EC0">
        <w:rPr>
          <w:rFonts w:asciiTheme="minorHAnsi" w:hAnsiTheme="minorHAnsi" w:cstheme="minorHAnsi"/>
          <w:color w:val="000000" w:themeColor="text1"/>
        </w:rPr>
        <w:t>,</w:t>
      </w:r>
      <w:r w:rsidR="00EC7BA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5B5917" w:rsidRPr="00324EC0">
        <w:rPr>
          <w:rFonts w:asciiTheme="minorHAnsi" w:hAnsiTheme="minorHAnsi" w:cstheme="minorHAnsi"/>
          <w:color w:val="000000" w:themeColor="text1"/>
        </w:rPr>
        <w:t xml:space="preserve">and </w:t>
      </w:r>
      <w:r w:rsidR="003B7903" w:rsidRPr="00324EC0">
        <w:rPr>
          <w:rFonts w:asciiTheme="minorHAnsi" w:hAnsiTheme="minorHAnsi" w:cstheme="minorHAnsi"/>
          <w:color w:val="000000" w:themeColor="text1"/>
        </w:rPr>
        <w:t xml:space="preserve">the identification of the role of cholesterol in stem cell biomechanics and </w:t>
      </w:r>
      <w:proofErr w:type="spellStart"/>
      <w:r w:rsidR="003B7903" w:rsidRPr="00324EC0">
        <w:rPr>
          <w:rFonts w:asciiTheme="minorHAnsi" w:hAnsiTheme="minorHAnsi" w:cstheme="minorHAnsi"/>
          <w:color w:val="000000" w:themeColor="text1"/>
        </w:rPr>
        <w:t>adipogenesis</w:t>
      </w:r>
      <w:proofErr w:type="spellEnd"/>
      <w:r w:rsidR="003B7903" w:rsidRPr="00324EC0">
        <w:rPr>
          <w:rFonts w:asciiTheme="minorHAnsi" w:hAnsiTheme="minorHAnsi" w:cstheme="minorHAnsi"/>
          <w:color w:val="000000" w:themeColor="text1"/>
        </w:rPr>
        <w:t xml:space="preserve"> through membrane-associated </w:t>
      </w:r>
      <w:r w:rsidR="005B5917" w:rsidRPr="00324EC0">
        <w:rPr>
          <w:rFonts w:asciiTheme="minorHAnsi" w:hAnsiTheme="minorHAnsi" w:cstheme="minorHAnsi"/>
          <w:color w:val="000000" w:themeColor="text1"/>
        </w:rPr>
        <w:t>linker proteins</w:t>
      </w:r>
      <w:r w:rsidR="00F31C56" w:rsidRPr="00324EC0">
        <w:rPr>
          <w:rFonts w:asciiTheme="minorHAnsi" w:hAnsiTheme="minorHAnsi" w:cstheme="minorHAnsi"/>
          <w:color w:val="000000" w:themeColor="text1"/>
          <w:vertAlign w:val="superscript"/>
        </w:rPr>
        <w:t>44</w:t>
      </w:r>
      <w:r w:rsidR="005B5917" w:rsidRPr="00324EC0">
        <w:rPr>
          <w:rFonts w:asciiTheme="minorHAnsi" w:hAnsiTheme="minorHAnsi" w:cstheme="minorHAnsi"/>
          <w:color w:val="000000" w:themeColor="text1"/>
        </w:rPr>
        <w:t>.</w:t>
      </w:r>
      <w:r w:rsidR="003B7903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 xml:space="preserve">In our own work, we utilized mammalian tissue enrichment with </w:t>
      </w:r>
      <w:r w:rsidR="007240D7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Pr="00324EC0">
        <w:rPr>
          <w:rFonts w:asciiTheme="minorHAnsi" w:hAnsiTheme="minorHAnsi" w:cstheme="minorHAnsi"/>
          <w:color w:val="000000" w:themeColor="text1"/>
        </w:rPr>
        <w:t>M</w:t>
      </w:r>
      <w:r w:rsidR="00CF1D9D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CD:cholesterol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complex to study the effect of cholesterol enrichment on basic function and </w:t>
      </w:r>
      <w:r w:rsidR="00843A61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Pr="00324EC0">
        <w:rPr>
          <w:rFonts w:asciiTheme="minorHAnsi" w:hAnsiTheme="minorHAnsi" w:cstheme="minorHAnsi"/>
          <w:color w:val="000000" w:themeColor="text1"/>
        </w:rPr>
        <w:t xml:space="preserve">pharmacological profile of calcium- and voltage-gated channels of large conductance (BK,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MaxiK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>) in vascular smooth muscle</w:t>
      </w:r>
      <w:r w:rsidR="00F31C56" w:rsidRPr="00324EC0">
        <w:rPr>
          <w:rFonts w:asciiTheme="minorHAnsi" w:hAnsiTheme="minorHAnsi" w:cstheme="minorHAnsi"/>
          <w:color w:val="000000" w:themeColor="text1"/>
          <w:vertAlign w:val="superscript"/>
        </w:rPr>
        <w:t>35</w:t>
      </w:r>
      <w:r w:rsidR="002E67DC" w:rsidRPr="00324EC0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F31C56" w:rsidRPr="00324EC0">
        <w:rPr>
          <w:rFonts w:asciiTheme="minorHAnsi" w:hAnsiTheme="minorHAnsi" w:cstheme="minorHAnsi"/>
          <w:color w:val="000000" w:themeColor="text1"/>
          <w:vertAlign w:val="superscript"/>
        </w:rPr>
        <w:t>45</w:t>
      </w:r>
      <w:r w:rsidR="002E67DC" w:rsidRPr="00324EC0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F31C56" w:rsidRPr="00324EC0">
        <w:rPr>
          <w:rFonts w:asciiTheme="minorHAnsi" w:hAnsiTheme="minorHAnsi" w:cstheme="minorHAnsi"/>
          <w:color w:val="000000" w:themeColor="text1"/>
          <w:vertAlign w:val="superscript"/>
        </w:rPr>
        <w:t>46</w:t>
      </w:r>
      <w:r w:rsidRPr="00324EC0">
        <w:rPr>
          <w:rFonts w:asciiTheme="minorHAnsi" w:hAnsiTheme="minorHAnsi" w:cstheme="minorHAnsi"/>
          <w:color w:val="000000" w:themeColor="text1"/>
        </w:rPr>
        <w:t>.</w:t>
      </w:r>
      <w:r w:rsidR="00544E5E" w:rsidRPr="00324EC0">
        <w:rPr>
          <w:rFonts w:asciiTheme="minorHAnsi" w:hAnsiTheme="minorHAnsi" w:cstheme="minorHAnsi"/>
          <w:color w:val="000000" w:themeColor="text1"/>
        </w:rPr>
        <w:t xml:space="preserve"> In other studies</w:t>
      </w:r>
      <w:r w:rsidR="00DA0B8C" w:rsidRPr="00324EC0">
        <w:rPr>
          <w:rFonts w:asciiTheme="minorHAnsi" w:hAnsiTheme="minorHAnsi" w:cstheme="minorHAnsi"/>
          <w:color w:val="000000" w:themeColor="text1"/>
        </w:rPr>
        <w:t xml:space="preserve">, we used the phospholipid-based dispersion approach for enriching </w:t>
      </w:r>
      <w:proofErr w:type="spellStart"/>
      <w:r w:rsidR="00DA0B8C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DA0B8C" w:rsidRPr="00324EC0">
        <w:rPr>
          <w:rFonts w:asciiTheme="minorHAnsi" w:hAnsiTheme="minorHAnsi" w:cstheme="minorHAnsi"/>
          <w:color w:val="000000" w:themeColor="text1"/>
        </w:rPr>
        <w:t xml:space="preserve"> oocytes with cholesterol to determine the roles of different regions in Kir2.1 and GIRK channels in cholesterol </w:t>
      </w:r>
      <w:r w:rsidR="00544E5E" w:rsidRPr="00324EC0">
        <w:rPr>
          <w:rFonts w:asciiTheme="minorHAnsi" w:hAnsiTheme="minorHAnsi" w:cstheme="minorHAnsi"/>
          <w:color w:val="000000" w:themeColor="text1"/>
        </w:rPr>
        <w:t>sensitivity</w:t>
      </w:r>
      <w:r w:rsidR="00544E5E" w:rsidRPr="00324EC0">
        <w:rPr>
          <w:rFonts w:asciiTheme="minorHAnsi" w:hAnsiTheme="minorHAnsi" w:cstheme="minorHAnsi"/>
          <w:color w:val="000000" w:themeColor="text1"/>
          <w:vertAlign w:val="superscript"/>
        </w:rPr>
        <w:t>41,47</w:t>
      </w:r>
      <w:r w:rsidR="00B121E0" w:rsidRPr="00324EC0">
        <w:rPr>
          <w:rFonts w:asciiTheme="minorHAnsi" w:hAnsiTheme="minorHAnsi" w:cstheme="minorHAnsi"/>
          <w:color w:val="000000" w:themeColor="text1"/>
          <w:vertAlign w:val="superscript"/>
        </w:rPr>
        <w:t>–</w:t>
      </w:r>
      <w:r w:rsidR="00544E5E" w:rsidRPr="00324EC0">
        <w:rPr>
          <w:rFonts w:asciiTheme="minorHAnsi" w:hAnsiTheme="minorHAnsi" w:cstheme="minorHAnsi"/>
          <w:color w:val="000000" w:themeColor="text1"/>
          <w:vertAlign w:val="superscript"/>
        </w:rPr>
        <w:t>49</w:t>
      </w:r>
      <w:r w:rsidR="00160A8E" w:rsidRPr="00324EC0">
        <w:rPr>
          <w:rFonts w:asciiTheme="minorHAnsi" w:hAnsiTheme="minorHAnsi" w:cstheme="minorHAnsi"/>
          <w:color w:val="000000" w:themeColor="text1"/>
        </w:rPr>
        <w:t xml:space="preserve">, </w:t>
      </w:r>
      <w:r w:rsidR="00DA0B8C" w:rsidRPr="00324EC0">
        <w:rPr>
          <w:rFonts w:asciiTheme="minorHAnsi" w:hAnsiTheme="minorHAnsi" w:cstheme="minorHAnsi"/>
          <w:color w:val="000000" w:themeColor="text1"/>
        </w:rPr>
        <w:t>as well as to determine putative cho</w:t>
      </w:r>
      <w:r w:rsidR="00544E5E" w:rsidRPr="00324EC0">
        <w:rPr>
          <w:rFonts w:asciiTheme="minorHAnsi" w:hAnsiTheme="minorHAnsi" w:cstheme="minorHAnsi"/>
          <w:color w:val="000000" w:themeColor="text1"/>
        </w:rPr>
        <w:t>lesterol binding sites in these channels</w:t>
      </w:r>
      <w:r w:rsidR="00544E5E" w:rsidRPr="00324EC0">
        <w:rPr>
          <w:rFonts w:asciiTheme="minorHAnsi" w:hAnsiTheme="minorHAnsi" w:cstheme="minorHAnsi"/>
          <w:color w:val="000000" w:themeColor="text1"/>
          <w:vertAlign w:val="superscript"/>
        </w:rPr>
        <w:t>32</w:t>
      </w:r>
      <w:r w:rsidR="00DA0B8C" w:rsidRPr="00324EC0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544E5E" w:rsidRPr="00324EC0">
        <w:rPr>
          <w:rFonts w:asciiTheme="minorHAnsi" w:hAnsiTheme="minorHAnsi" w:cstheme="minorHAnsi"/>
          <w:color w:val="000000" w:themeColor="text1"/>
          <w:vertAlign w:val="superscript"/>
        </w:rPr>
        <w:t>50</w:t>
      </w:r>
      <w:r w:rsidR="00DA0B8C" w:rsidRPr="00324EC0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544E5E" w:rsidRPr="00324EC0">
        <w:rPr>
          <w:rFonts w:asciiTheme="minorHAnsi" w:hAnsiTheme="minorHAnsi" w:cstheme="minorHAnsi"/>
          <w:color w:val="000000" w:themeColor="text1"/>
          <w:vertAlign w:val="superscript"/>
        </w:rPr>
        <w:t>51</w:t>
      </w:r>
      <w:r w:rsidR="00DA0B8C" w:rsidRPr="00324EC0">
        <w:rPr>
          <w:rFonts w:asciiTheme="minorHAnsi" w:hAnsiTheme="minorHAnsi" w:cstheme="minorHAnsi"/>
          <w:color w:val="000000" w:themeColor="text1"/>
        </w:rPr>
        <w:t xml:space="preserve">. </w:t>
      </w:r>
    </w:p>
    <w:p w14:paraId="581819E4" w14:textId="77777777" w:rsidR="00E413A8" w:rsidRPr="00324EC0" w:rsidRDefault="00E413A8" w:rsidP="00F4100A">
      <w:pPr>
        <w:jc w:val="both"/>
        <w:rPr>
          <w:rFonts w:asciiTheme="minorHAnsi" w:hAnsiTheme="minorHAnsi" w:cstheme="minorHAnsi"/>
          <w:color w:val="000000" w:themeColor="text1"/>
        </w:rPr>
      </w:pPr>
      <w:bookmarkStart w:id="13" w:name="_Hlk23318279"/>
    </w:p>
    <w:p w14:paraId="3506FD3F" w14:textId="59742764" w:rsidR="003E3056" w:rsidRPr="00324EC0" w:rsidRDefault="00F04796" w:rsidP="00F4100A">
      <w:pPr>
        <w:jc w:val="both"/>
        <w:rPr>
          <w:rFonts w:asciiTheme="minorHAnsi" w:hAnsiTheme="minorHAnsi" w:cstheme="minorHAnsi"/>
          <w:color w:val="000000" w:themeColor="text1"/>
        </w:rPr>
      </w:pPr>
      <w:bookmarkStart w:id="14" w:name="Protocol"/>
      <w:bookmarkStart w:id="15" w:name="_Hlk22798835"/>
      <w:r w:rsidRPr="00324EC0">
        <w:rPr>
          <w:rFonts w:asciiTheme="minorHAnsi" w:hAnsiTheme="minorHAnsi" w:cstheme="minorHAnsi"/>
          <w:b/>
          <w:color w:val="000000" w:themeColor="text1"/>
        </w:rPr>
        <w:t>PROTOCOL</w:t>
      </w:r>
      <w:bookmarkEnd w:id="14"/>
      <w:r w:rsidRPr="00324EC0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</w:p>
    <w:p w14:paraId="4F47F2B6" w14:textId="6F8028F7" w:rsidR="00384193" w:rsidRPr="00324EC0" w:rsidRDefault="00BB6E54" w:rsidP="00F4100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bCs/>
          <w:color w:val="000000" w:themeColor="text1"/>
          <w:shd w:val="clear" w:color="auto" w:fill="FFFFFF"/>
        </w:rPr>
        <w:t>All experimental procedures with animals were performed at the University of Tennessee Health Science Center (UTHSC). T</w:t>
      </w:r>
      <w:r w:rsidR="00384193" w:rsidRPr="00324EC0">
        <w:rPr>
          <w:rFonts w:asciiTheme="minorHAnsi" w:hAnsiTheme="minorHAnsi" w:cstheme="minorHAnsi"/>
          <w:bCs/>
          <w:color w:val="000000" w:themeColor="text1"/>
          <w:shd w:val="clear" w:color="auto" w:fill="FFFFFF"/>
        </w:rPr>
        <w:t>he care of animals and experimental protocols were reviewed and approved by the Animal Care and</w:t>
      </w:r>
      <w:r w:rsidR="00384193" w:rsidRPr="00324EC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Use Committee of the </w:t>
      </w:r>
      <w:r w:rsidRPr="00324EC0">
        <w:rPr>
          <w:rFonts w:asciiTheme="minorHAnsi" w:hAnsiTheme="minorHAnsi" w:cstheme="minorHAnsi"/>
          <w:color w:val="000000" w:themeColor="text1"/>
          <w:shd w:val="clear" w:color="auto" w:fill="FFFFFF"/>
        </w:rPr>
        <w:t>UTHSC</w:t>
      </w:r>
      <w:r w:rsidR="00384193" w:rsidRPr="00324EC0">
        <w:rPr>
          <w:rFonts w:asciiTheme="minorHAnsi" w:hAnsiTheme="minorHAnsi" w:cstheme="minorHAnsi"/>
          <w:color w:val="000000" w:themeColor="text1"/>
          <w:shd w:val="clear" w:color="auto" w:fill="FFFFFF"/>
        </w:rPr>
        <w:t>, which is an institution accredited by the Association for Assessment and Accreditation of Laboratory Animal Care International.</w:t>
      </w:r>
    </w:p>
    <w:p w14:paraId="16371FD7" w14:textId="77777777" w:rsidR="00384193" w:rsidRPr="00324EC0" w:rsidRDefault="00384193" w:rsidP="00F4100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06FDD29" w14:textId="42C38727" w:rsidR="006135A5" w:rsidRPr="00324EC0" w:rsidRDefault="006135A5" w:rsidP="00F4100A">
      <w:pPr>
        <w:jc w:val="both"/>
        <w:rPr>
          <w:rFonts w:asciiTheme="minorHAnsi" w:hAnsiTheme="minorHAnsi" w:cstheme="minorHAnsi"/>
          <w:color w:val="000000" w:themeColor="text1"/>
        </w:rPr>
      </w:pPr>
      <w:bookmarkStart w:id="16" w:name="_Hlk22796668"/>
      <w:r w:rsidRPr="00324EC0">
        <w:rPr>
          <w:rFonts w:asciiTheme="minorHAnsi" w:hAnsiTheme="minorHAnsi" w:cstheme="minorHAnsi"/>
          <w:b/>
          <w:color w:val="000000" w:themeColor="text1"/>
        </w:rPr>
        <w:lastRenderedPageBreak/>
        <w:t>1.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 xml:space="preserve">Enrichment of </w:t>
      </w:r>
      <w:r w:rsidR="00A2102B" w:rsidRPr="00324EC0">
        <w:rPr>
          <w:rFonts w:asciiTheme="minorHAnsi" w:hAnsiTheme="minorHAnsi" w:cstheme="minorHAnsi"/>
          <w:b/>
          <w:color w:val="000000" w:themeColor="text1"/>
        </w:rPr>
        <w:t xml:space="preserve">tissues and </w:t>
      </w:r>
      <w:r w:rsidRPr="00324EC0">
        <w:rPr>
          <w:rFonts w:asciiTheme="minorHAnsi" w:hAnsiTheme="minorHAnsi" w:cstheme="minorHAnsi"/>
          <w:b/>
          <w:color w:val="000000" w:themeColor="text1"/>
        </w:rPr>
        <w:t>cells using methyl-</w:t>
      </w:r>
      <w:r w:rsidRPr="00324EC0">
        <w:rPr>
          <w:rFonts w:asciiTheme="minorHAnsi" w:hAnsiTheme="minorHAnsi" w:cstheme="minorHAnsi"/>
          <w:b/>
          <w:color w:val="000000" w:themeColor="text1"/>
        </w:rPr>
        <w:sym w:font="Symbol" w:char="F062"/>
      </w:r>
      <w:r w:rsidRPr="00324EC0">
        <w:rPr>
          <w:rFonts w:asciiTheme="minorHAnsi" w:hAnsiTheme="minorHAnsi" w:cstheme="minorHAnsi"/>
          <w:b/>
          <w:color w:val="000000" w:themeColor="text1"/>
        </w:rPr>
        <w:t>-</w:t>
      </w:r>
      <w:proofErr w:type="spellStart"/>
      <w:r w:rsidRPr="00324EC0">
        <w:rPr>
          <w:rFonts w:asciiTheme="minorHAnsi" w:hAnsiTheme="minorHAnsi" w:cstheme="minorHAnsi"/>
          <w:b/>
          <w:color w:val="000000" w:themeColor="text1"/>
        </w:rPr>
        <w:t>cyclodextrin</w:t>
      </w:r>
      <w:proofErr w:type="spellEnd"/>
      <w:r w:rsidRPr="00324EC0">
        <w:rPr>
          <w:rFonts w:asciiTheme="minorHAnsi" w:hAnsiTheme="minorHAnsi" w:cstheme="minorHAnsi"/>
          <w:b/>
          <w:color w:val="000000" w:themeColor="text1"/>
        </w:rPr>
        <w:t xml:space="preserve"> saturated with cholesterol</w:t>
      </w:r>
    </w:p>
    <w:p w14:paraId="35A9F75E" w14:textId="77777777" w:rsidR="00A2102B" w:rsidRPr="00324EC0" w:rsidRDefault="00A2102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687BFEC" w14:textId="4F64E4A2" w:rsidR="009E1436" w:rsidRPr="00324EC0" w:rsidRDefault="009E1436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NOTE: The cholesterol enrichment protocol below is suitable for tissues, cells</w:t>
      </w:r>
      <w:r w:rsidR="00843A61" w:rsidRPr="00324EC0">
        <w:rPr>
          <w:rFonts w:asciiTheme="minorHAnsi" w:hAnsiTheme="minorHAnsi" w:cstheme="minorHAnsi"/>
          <w:color w:val="000000" w:themeColor="text1"/>
        </w:rPr>
        <w:t>,</w:t>
      </w:r>
      <w:r w:rsidRPr="00324EC0">
        <w:rPr>
          <w:rFonts w:asciiTheme="minorHAnsi" w:hAnsiTheme="minorHAnsi" w:cstheme="minorHAnsi"/>
          <w:color w:val="000000" w:themeColor="text1"/>
        </w:rPr>
        <w:t xml:space="preserve"> and cell lines. As an example, we describe the steps performed for enriching mammalian cerebral arteries.</w:t>
      </w:r>
      <w:r w:rsidR="00171C53" w:rsidRPr="00324EC0">
        <w:rPr>
          <w:rFonts w:asciiTheme="minorHAnsi" w:hAnsiTheme="minorHAnsi" w:cstheme="minorHAnsi"/>
          <w:color w:val="000000" w:themeColor="text1"/>
        </w:rPr>
        <w:t xml:space="preserve"> Representative </w:t>
      </w:r>
      <w:r w:rsidR="00843A61" w:rsidRPr="00324EC0">
        <w:rPr>
          <w:rFonts w:asciiTheme="minorHAnsi" w:hAnsiTheme="minorHAnsi" w:cstheme="minorHAnsi"/>
          <w:color w:val="000000" w:themeColor="text1"/>
        </w:rPr>
        <w:t xml:space="preserve">results </w:t>
      </w:r>
      <w:r w:rsidR="00171C53" w:rsidRPr="00324EC0">
        <w:rPr>
          <w:rFonts w:asciiTheme="minorHAnsi" w:hAnsiTheme="minorHAnsi" w:cstheme="minorHAnsi"/>
          <w:color w:val="000000" w:themeColor="text1"/>
        </w:rPr>
        <w:t>are provided for both cerebral arteries (</w:t>
      </w:r>
      <w:r w:rsidR="00171C53" w:rsidRPr="00324EC0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171C53" w:rsidRPr="00324EC0">
        <w:rPr>
          <w:rFonts w:asciiTheme="minorHAnsi" w:hAnsiTheme="minorHAnsi" w:cstheme="minorHAnsi"/>
          <w:color w:val="000000" w:themeColor="text1"/>
        </w:rPr>
        <w:t>) and neurons (</w:t>
      </w:r>
      <w:r w:rsidR="00171C53" w:rsidRPr="00324EC0">
        <w:rPr>
          <w:rFonts w:asciiTheme="minorHAnsi" w:hAnsiTheme="minorHAnsi" w:cstheme="minorHAnsi"/>
          <w:b/>
          <w:bCs/>
          <w:color w:val="000000" w:themeColor="text1"/>
        </w:rPr>
        <w:t>Figure 4</w:t>
      </w:r>
      <w:r w:rsidR="00171C53" w:rsidRPr="00324EC0">
        <w:rPr>
          <w:rFonts w:asciiTheme="minorHAnsi" w:hAnsiTheme="minorHAnsi" w:cstheme="minorHAnsi"/>
          <w:color w:val="000000" w:themeColor="text1"/>
        </w:rPr>
        <w:t>).</w:t>
      </w:r>
    </w:p>
    <w:p w14:paraId="4159F113" w14:textId="77777777" w:rsidR="009E1436" w:rsidRPr="00324EC0" w:rsidRDefault="009E1436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DA3C381" w14:textId="2ADBD7A5" w:rsidR="005E3F18" w:rsidRPr="00324EC0" w:rsidRDefault="009750FF" w:rsidP="00F4100A">
      <w:pPr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1.1.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Preparation of </w:t>
      </w:r>
      <w:r w:rsidR="007B7DF4" w:rsidRPr="00324EC0">
        <w:rPr>
          <w:rFonts w:asciiTheme="minorHAnsi" w:hAnsiTheme="minorHAnsi" w:cstheme="minorHAnsi"/>
          <w:color w:val="000000" w:themeColor="text1"/>
        </w:rPr>
        <w:t>M</w:t>
      </w:r>
      <w:r w:rsidR="007B7DF4" w:rsidRPr="00324EC0">
        <w:rPr>
          <w:rFonts w:asciiTheme="minorHAnsi" w:hAnsiTheme="minorHAnsi" w:cstheme="minorHAnsi"/>
        </w:rPr>
        <w:sym w:font="Symbol" w:char="F062"/>
      </w:r>
      <w:r w:rsidR="007B7DF4" w:rsidRPr="00324EC0">
        <w:rPr>
          <w:rFonts w:asciiTheme="minorHAnsi" w:hAnsiTheme="minorHAnsi" w:cstheme="minorHAnsi"/>
          <w:color w:val="000000" w:themeColor="text1"/>
        </w:rPr>
        <w:t>CD</w:t>
      </w:r>
      <w:r w:rsidR="007B7DF4" w:rsidRPr="00324EC0" w:rsidDel="007B7DF4">
        <w:rPr>
          <w:rFonts w:asciiTheme="minorHAnsi" w:hAnsiTheme="minorHAnsi" w:cstheme="minorHAnsi"/>
          <w:color w:val="000000" w:themeColor="text1"/>
        </w:rPr>
        <w:t xml:space="preserve"> </w:t>
      </w:r>
      <w:r w:rsidR="0001423C" w:rsidRPr="00324EC0">
        <w:rPr>
          <w:rFonts w:asciiTheme="minorHAnsi" w:hAnsiTheme="minorHAnsi" w:cstheme="minorHAnsi"/>
          <w:color w:val="000000" w:themeColor="text1"/>
        </w:rPr>
        <w:t>saturated with cholesterol</w:t>
      </w:r>
    </w:p>
    <w:p w14:paraId="25FE561F" w14:textId="77777777" w:rsidR="0017064B" w:rsidRPr="00324EC0" w:rsidRDefault="0017064B" w:rsidP="00F4100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2D1DD16" w14:textId="77777777" w:rsidR="00F4100A" w:rsidRPr="00324EC0" w:rsidRDefault="002377B6" w:rsidP="00F4100A">
      <w:pPr>
        <w:pStyle w:val="ListParagraph"/>
        <w:numPr>
          <w:ilvl w:val="2"/>
          <w:numId w:val="2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Weigh </w:t>
      </w:r>
      <w:r w:rsidR="000E7369" w:rsidRPr="00324EC0">
        <w:rPr>
          <w:rFonts w:asciiTheme="minorHAnsi" w:hAnsiTheme="minorHAnsi" w:cstheme="minorHAnsi"/>
          <w:color w:val="000000" w:themeColor="text1"/>
        </w:rPr>
        <w:t>0.064</w:t>
      </w:r>
      <w:r w:rsidR="0077781A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0E7369" w:rsidRPr="00324EC0">
        <w:rPr>
          <w:rFonts w:asciiTheme="minorHAnsi" w:hAnsiTheme="minorHAnsi" w:cstheme="minorHAnsi"/>
          <w:color w:val="000000" w:themeColor="text1"/>
        </w:rPr>
        <w:t>g</w:t>
      </w:r>
      <w:r w:rsidRPr="00324EC0">
        <w:rPr>
          <w:rFonts w:asciiTheme="minorHAnsi" w:hAnsiTheme="minorHAnsi" w:cstheme="minorHAnsi"/>
          <w:color w:val="000000" w:themeColor="text1"/>
        </w:rPr>
        <w:t xml:space="preserve"> of</w:t>
      </w:r>
      <w:r w:rsidR="000E736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B7DF4" w:rsidRPr="00324EC0">
        <w:rPr>
          <w:rFonts w:asciiTheme="minorHAnsi" w:hAnsiTheme="minorHAnsi" w:cstheme="minorHAnsi"/>
          <w:color w:val="000000" w:themeColor="text1"/>
        </w:rPr>
        <w:t>M</w:t>
      </w:r>
      <w:r w:rsidR="007B7DF4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7B7DF4" w:rsidRPr="00324EC0">
        <w:rPr>
          <w:rFonts w:asciiTheme="minorHAnsi" w:hAnsiTheme="minorHAnsi" w:cstheme="minorHAnsi"/>
          <w:color w:val="000000" w:themeColor="text1"/>
        </w:rPr>
        <w:t>CD</w:t>
      </w:r>
      <w:r w:rsidR="007B7DF4" w:rsidRPr="00324EC0" w:rsidDel="007B7DF4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 xml:space="preserve">and dissolve </w:t>
      </w:r>
      <w:r w:rsidR="0077781A" w:rsidRPr="00324EC0">
        <w:rPr>
          <w:rFonts w:asciiTheme="minorHAnsi" w:hAnsiTheme="minorHAnsi" w:cstheme="minorHAnsi"/>
          <w:color w:val="000000" w:themeColor="text1"/>
        </w:rPr>
        <w:t>it in a flask containing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0E7369" w:rsidRPr="00324EC0">
        <w:rPr>
          <w:rFonts w:asciiTheme="minorHAnsi" w:hAnsiTheme="minorHAnsi" w:cstheme="minorHAnsi"/>
          <w:color w:val="000000" w:themeColor="text1"/>
        </w:rPr>
        <w:t>10</w:t>
      </w:r>
      <w:r w:rsidR="0077781A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0E7369" w:rsidRPr="00324EC0">
        <w:rPr>
          <w:rFonts w:asciiTheme="minorHAnsi" w:hAnsiTheme="minorHAnsi" w:cstheme="minorHAnsi"/>
          <w:color w:val="000000" w:themeColor="text1"/>
        </w:rPr>
        <w:t>m</w:t>
      </w:r>
      <w:r w:rsidRPr="00324EC0">
        <w:rPr>
          <w:rFonts w:asciiTheme="minorHAnsi" w:hAnsiTheme="minorHAnsi" w:cstheme="minorHAnsi"/>
          <w:color w:val="000000" w:themeColor="text1"/>
        </w:rPr>
        <w:t>L of</w:t>
      </w:r>
      <w:r w:rsidR="000E736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A261D8" w:rsidRPr="00324EC0">
        <w:rPr>
          <w:rFonts w:asciiTheme="minorHAnsi" w:hAnsiTheme="minorHAnsi" w:cstheme="minorHAnsi"/>
          <w:color w:val="000000" w:themeColor="text1"/>
        </w:rPr>
        <w:t>phosphate-buffered saline (</w:t>
      </w:r>
      <w:r w:rsidR="005E3F18" w:rsidRPr="00324EC0">
        <w:rPr>
          <w:rFonts w:asciiTheme="minorHAnsi" w:hAnsiTheme="minorHAnsi" w:cstheme="minorHAnsi"/>
          <w:color w:val="000000" w:themeColor="text1"/>
        </w:rPr>
        <w:t>PBS</w:t>
      </w:r>
      <w:r w:rsidR="00A261D8" w:rsidRPr="00324EC0">
        <w:rPr>
          <w:rFonts w:asciiTheme="minorHAnsi" w:hAnsiTheme="minorHAnsi" w:cstheme="minorHAnsi"/>
          <w:color w:val="000000" w:themeColor="text1"/>
        </w:rPr>
        <w:t>) solution</w:t>
      </w:r>
      <w:r w:rsidR="00F75A5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to </w:t>
      </w:r>
      <w:r w:rsidR="0077781A" w:rsidRPr="00324EC0">
        <w:rPr>
          <w:rFonts w:asciiTheme="minorHAnsi" w:hAnsiTheme="minorHAnsi" w:cstheme="minorHAnsi"/>
          <w:color w:val="000000" w:themeColor="text1"/>
        </w:rPr>
        <w:t xml:space="preserve">obtain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a final concentration of 5 </w:t>
      </w:r>
      <w:proofErr w:type="spellStart"/>
      <w:r w:rsidR="005E3F18" w:rsidRPr="00324EC0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="005E3F1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AB4C9C" w:rsidRPr="00324EC0">
        <w:rPr>
          <w:rFonts w:asciiTheme="minorHAnsi" w:hAnsiTheme="minorHAnsi" w:cstheme="minorHAnsi"/>
          <w:color w:val="000000" w:themeColor="text1"/>
        </w:rPr>
        <w:t>M</w:t>
      </w:r>
      <w:r w:rsidR="00AB4C9C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AB4C9C" w:rsidRPr="00324EC0">
        <w:rPr>
          <w:rFonts w:asciiTheme="minorHAnsi" w:hAnsiTheme="minorHAnsi" w:cstheme="minorHAnsi"/>
          <w:color w:val="000000" w:themeColor="text1"/>
        </w:rPr>
        <w:t>CD</w:t>
      </w:r>
      <w:r w:rsidR="005E3F18" w:rsidRPr="00324EC0">
        <w:rPr>
          <w:rFonts w:asciiTheme="minorHAnsi" w:hAnsiTheme="minorHAnsi" w:cstheme="minorHAnsi"/>
          <w:color w:val="000000" w:themeColor="text1"/>
        </w:rPr>
        <w:t>. Stir the solution</w:t>
      </w:r>
      <w:r w:rsidR="0077781A" w:rsidRPr="00324EC0">
        <w:rPr>
          <w:rFonts w:asciiTheme="minorHAnsi" w:hAnsiTheme="minorHAnsi" w:cstheme="minorHAnsi"/>
          <w:color w:val="000000" w:themeColor="text1"/>
        </w:rPr>
        <w:t xml:space="preserve"> with</w:t>
      </w:r>
      <w:r w:rsidR="00F75A59" w:rsidRPr="00324EC0">
        <w:rPr>
          <w:rFonts w:asciiTheme="minorHAnsi" w:hAnsiTheme="minorHAnsi" w:cstheme="minorHAnsi"/>
          <w:color w:val="000000" w:themeColor="text1"/>
        </w:rPr>
        <w:t xml:space="preserve"> a stir bar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to ensure that </w:t>
      </w:r>
      <w:r w:rsidR="00AB4C9C" w:rsidRPr="00324EC0">
        <w:rPr>
          <w:rFonts w:asciiTheme="minorHAnsi" w:hAnsiTheme="minorHAnsi" w:cstheme="minorHAnsi"/>
          <w:color w:val="000000" w:themeColor="text1"/>
        </w:rPr>
        <w:t>the M</w:t>
      </w:r>
      <w:r w:rsidR="00AB4C9C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AB4C9C" w:rsidRPr="00324EC0">
        <w:rPr>
          <w:rFonts w:asciiTheme="minorHAnsi" w:hAnsiTheme="minorHAnsi" w:cstheme="minorHAnsi"/>
          <w:color w:val="000000" w:themeColor="text1"/>
        </w:rPr>
        <w:t>CD</w:t>
      </w:r>
      <w:r w:rsidR="00AB4C9C" w:rsidRPr="00324EC0" w:rsidDel="007B7DF4">
        <w:rPr>
          <w:rFonts w:asciiTheme="minorHAnsi" w:hAnsiTheme="minorHAnsi" w:cstheme="minorHAnsi"/>
          <w:color w:val="000000" w:themeColor="text1"/>
        </w:rPr>
        <w:t xml:space="preserve"> </w:t>
      </w:r>
      <w:r w:rsidR="005E3F18" w:rsidRPr="00324EC0">
        <w:rPr>
          <w:rFonts w:asciiTheme="minorHAnsi" w:hAnsiTheme="minorHAnsi" w:cstheme="minorHAnsi"/>
          <w:color w:val="000000" w:themeColor="text1"/>
        </w:rPr>
        <w:t>is fully dissolved.</w:t>
      </w:r>
    </w:p>
    <w:p w14:paraId="3946F88B" w14:textId="77777777" w:rsidR="00F4100A" w:rsidRPr="00324EC0" w:rsidRDefault="00F4100A" w:rsidP="00F4100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432EB71" w14:textId="77777777" w:rsidR="00F4100A" w:rsidRPr="00324EC0" w:rsidRDefault="002377B6" w:rsidP="00F4100A">
      <w:pPr>
        <w:pStyle w:val="ListParagraph"/>
        <w:numPr>
          <w:ilvl w:val="2"/>
          <w:numId w:val="2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Weigh </w:t>
      </w:r>
      <w:r w:rsidR="000E7369" w:rsidRPr="00324EC0">
        <w:rPr>
          <w:rFonts w:asciiTheme="minorHAnsi" w:hAnsiTheme="minorHAnsi" w:cstheme="minorHAnsi"/>
          <w:color w:val="000000" w:themeColor="text1"/>
        </w:rPr>
        <w:t>0.0024</w:t>
      </w:r>
      <w:r w:rsidR="0077781A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0E7369" w:rsidRPr="00324EC0">
        <w:rPr>
          <w:rFonts w:asciiTheme="minorHAnsi" w:hAnsiTheme="minorHAnsi" w:cstheme="minorHAnsi"/>
          <w:color w:val="000000" w:themeColor="text1"/>
        </w:rPr>
        <w:t xml:space="preserve">g of </w:t>
      </w:r>
      <w:r w:rsidR="005E3F18" w:rsidRPr="00324EC0">
        <w:rPr>
          <w:rFonts w:asciiTheme="minorHAnsi" w:hAnsiTheme="minorHAnsi" w:cstheme="minorHAnsi"/>
          <w:color w:val="000000" w:themeColor="text1"/>
        </w:rPr>
        <w:t>cholesterol powder</w:t>
      </w:r>
      <w:r w:rsidRPr="00324EC0">
        <w:rPr>
          <w:rFonts w:asciiTheme="minorHAnsi" w:hAnsiTheme="minorHAnsi" w:cstheme="minorHAnsi"/>
          <w:color w:val="000000" w:themeColor="text1"/>
        </w:rPr>
        <w:t xml:space="preserve"> and add it to the </w:t>
      </w:r>
      <w:r w:rsidR="005E3F18" w:rsidRPr="00324EC0">
        <w:rPr>
          <w:rFonts w:asciiTheme="minorHAnsi" w:hAnsiTheme="minorHAnsi" w:cstheme="minorHAnsi"/>
          <w:color w:val="000000" w:themeColor="text1"/>
        </w:rPr>
        <w:t>to</w:t>
      </w:r>
      <w:r w:rsidR="00F75A59" w:rsidRPr="00324EC0">
        <w:rPr>
          <w:rFonts w:asciiTheme="minorHAnsi" w:hAnsiTheme="minorHAnsi" w:cstheme="minorHAnsi"/>
          <w:color w:val="000000" w:themeColor="text1"/>
        </w:rPr>
        <w:t xml:space="preserve"> the </w:t>
      </w:r>
      <w:r w:rsidRPr="00324EC0">
        <w:rPr>
          <w:rFonts w:asciiTheme="minorHAnsi" w:hAnsiTheme="minorHAnsi" w:cstheme="minorHAnsi"/>
          <w:color w:val="000000" w:themeColor="text1"/>
        </w:rPr>
        <w:t xml:space="preserve">same flask </w:t>
      </w:r>
      <w:r w:rsidR="00F75A59" w:rsidRPr="00324EC0">
        <w:rPr>
          <w:rFonts w:asciiTheme="minorHAnsi" w:hAnsiTheme="minorHAnsi" w:cstheme="minorHAnsi"/>
          <w:color w:val="000000" w:themeColor="text1"/>
        </w:rPr>
        <w:t>to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7781A" w:rsidRPr="00324EC0">
        <w:rPr>
          <w:rFonts w:asciiTheme="minorHAnsi" w:hAnsiTheme="minorHAnsi" w:cstheme="minorHAnsi"/>
          <w:color w:val="000000" w:themeColor="text1"/>
        </w:rPr>
        <w:t>obtain</w:t>
      </w:r>
      <w:r w:rsidR="00AB4C9C" w:rsidRPr="00324EC0">
        <w:rPr>
          <w:rFonts w:asciiTheme="minorHAnsi" w:hAnsiTheme="minorHAnsi" w:cstheme="minorHAnsi"/>
          <w:color w:val="000000" w:themeColor="text1"/>
        </w:rPr>
        <w:t xml:space="preserve"> a</w:t>
      </w:r>
      <w:r w:rsidR="00B71A1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0.63 </w:t>
      </w:r>
      <w:proofErr w:type="spellStart"/>
      <w:r w:rsidR="005E3F18" w:rsidRPr="00324EC0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="005E3F18" w:rsidRPr="00324EC0">
        <w:rPr>
          <w:rFonts w:asciiTheme="minorHAnsi" w:hAnsiTheme="minorHAnsi" w:cstheme="minorHAnsi"/>
          <w:color w:val="000000" w:themeColor="text1"/>
        </w:rPr>
        <w:t xml:space="preserve"> cholesterol</w:t>
      </w:r>
      <w:r w:rsidR="00F75A59" w:rsidRPr="00324EC0">
        <w:rPr>
          <w:rFonts w:asciiTheme="minorHAnsi" w:hAnsiTheme="minorHAnsi" w:cstheme="minorHAnsi"/>
          <w:color w:val="000000" w:themeColor="text1"/>
        </w:rPr>
        <w:t xml:space="preserve"> concentration.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F75A59" w:rsidRPr="00324EC0">
        <w:rPr>
          <w:rFonts w:asciiTheme="minorHAnsi" w:hAnsiTheme="minorHAnsi" w:cstheme="minorHAnsi"/>
          <w:color w:val="000000" w:themeColor="text1"/>
        </w:rPr>
        <w:t xml:space="preserve">Then </w:t>
      </w:r>
      <w:r w:rsidR="005E3F18" w:rsidRPr="00324EC0">
        <w:rPr>
          <w:rFonts w:asciiTheme="minorHAnsi" w:hAnsiTheme="minorHAnsi" w:cstheme="minorHAnsi"/>
          <w:color w:val="000000" w:themeColor="text1"/>
        </w:rPr>
        <w:t>stir the solution vigorously</w:t>
      </w:r>
      <w:r w:rsidR="00F75A59" w:rsidRPr="00324EC0">
        <w:rPr>
          <w:rFonts w:asciiTheme="minorHAnsi" w:hAnsiTheme="minorHAnsi" w:cstheme="minorHAnsi"/>
          <w:color w:val="000000" w:themeColor="text1"/>
        </w:rPr>
        <w:t>.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F75A59" w:rsidRPr="00324EC0">
        <w:rPr>
          <w:rFonts w:asciiTheme="minorHAnsi" w:hAnsiTheme="minorHAnsi" w:cstheme="minorHAnsi"/>
          <w:color w:val="000000" w:themeColor="text1"/>
        </w:rPr>
        <w:t>Us</w:t>
      </w:r>
      <w:r w:rsidRPr="00324EC0">
        <w:rPr>
          <w:rFonts w:asciiTheme="minorHAnsi" w:hAnsiTheme="minorHAnsi" w:cstheme="minorHAnsi"/>
          <w:color w:val="000000" w:themeColor="text1"/>
        </w:rPr>
        <w:t>e</w:t>
      </w:r>
      <w:r w:rsidR="00F75A59" w:rsidRPr="00324EC0">
        <w:rPr>
          <w:rFonts w:asciiTheme="minorHAnsi" w:hAnsiTheme="minorHAnsi" w:cstheme="minorHAnsi"/>
          <w:color w:val="000000" w:themeColor="text1"/>
        </w:rPr>
        <w:t xml:space="preserve"> a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spatula</w:t>
      </w:r>
      <w:r w:rsidR="00F75A59" w:rsidRPr="00324EC0">
        <w:rPr>
          <w:rFonts w:asciiTheme="minorHAnsi" w:hAnsiTheme="minorHAnsi" w:cstheme="minorHAnsi"/>
          <w:color w:val="000000" w:themeColor="text1"/>
        </w:rPr>
        <w:t xml:space="preserve"> to break up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AB4C9C" w:rsidRPr="00324EC0">
        <w:rPr>
          <w:rFonts w:asciiTheme="minorHAnsi" w:hAnsiTheme="minorHAnsi" w:cstheme="minorHAnsi"/>
          <w:color w:val="000000" w:themeColor="text1"/>
        </w:rPr>
        <w:t xml:space="preserve">as many </w:t>
      </w:r>
      <w:r w:rsidR="005E3F18" w:rsidRPr="00324EC0">
        <w:rPr>
          <w:rFonts w:asciiTheme="minorHAnsi" w:hAnsiTheme="minorHAnsi" w:cstheme="minorHAnsi"/>
          <w:color w:val="000000" w:themeColor="text1"/>
        </w:rPr>
        <w:t>cholesterol chunks as possible</w:t>
      </w:r>
      <w:r w:rsidR="00F75A5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843A61" w:rsidRPr="00324EC0">
        <w:rPr>
          <w:rFonts w:asciiTheme="minorHAnsi" w:hAnsiTheme="minorHAnsi" w:cstheme="minorHAnsi"/>
          <w:color w:val="000000" w:themeColor="text1"/>
        </w:rPr>
        <w:t>(</w:t>
      </w:r>
      <w:r w:rsidR="00F75A59" w:rsidRPr="00324EC0">
        <w:rPr>
          <w:rFonts w:asciiTheme="minorHAnsi" w:hAnsiTheme="minorHAnsi" w:cstheme="minorHAnsi"/>
          <w:color w:val="000000" w:themeColor="text1"/>
        </w:rPr>
        <w:t>some chunks will remain until incubat</w:t>
      </w:r>
      <w:r w:rsidR="00CD4FAB" w:rsidRPr="00324EC0">
        <w:rPr>
          <w:rFonts w:asciiTheme="minorHAnsi" w:hAnsiTheme="minorHAnsi" w:cstheme="minorHAnsi"/>
          <w:color w:val="000000" w:themeColor="text1"/>
        </w:rPr>
        <w:t>ion</w:t>
      </w:r>
      <w:r w:rsidR="00843A61" w:rsidRPr="00324EC0">
        <w:rPr>
          <w:rFonts w:asciiTheme="minorHAnsi" w:hAnsiTheme="minorHAnsi" w:cstheme="minorHAnsi"/>
          <w:color w:val="000000" w:themeColor="text1"/>
        </w:rPr>
        <w:t>)</w:t>
      </w:r>
      <w:r w:rsidR="00F75A59" w:rsidRPr="00324EC0">
        <w:rPr>
          <w:rFonts w:asciiTheme="minorHAnsi" w:hAnsiTheme="minorHAnsi" w:cstheme="minorHAnsi"/>
          <w:color w:val="000000" w:themeColor="text1"/>
        </w:rPr>
        <w:t>.</w:t>
      </w:r>
    </w:p>
    <w:p w14:paraId="10AC5BA2" w14:textId="77777777" w:rsidR="00F4100A" w:rsidRPr="00324EC0" w:rsidRDefault="00F4100A" w:rsidP="00F4100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B462104" w14:textId="77777777" w:rsidR="00F4100A" w:rsidRPr="00324EC0" w:rsidRDefault="005E3F18" w:rsidP="00F4100A">
      <w:pPr>
        <w:pStyle w:val="ListParagraph"/>
        <w:numPr>
          <w:ilvl w:val="2"/>
          <w:numId w:val="2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Cover </w:t>
      </w:r>
      <w:r w:rsidR="00645AB1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01423C" w:rsidRPr="00324EC0">
        <w:rPr>
          <w:rFonts w:asciiTheme="minorHAnsi" w:hAnsiTheme="minorHAnsi" w:cstheme="minorHAnsi"/>
          <w:color w:val="000000" w:themeColor="text1"/>
        </w:rPr>
        <w:t xml:space="preserve">flask </w:t>
      </w:r>
      <w:r w:rsidR="00645AB1" w:rsidRPr="00324EC0">
        <w:rPr>
          <w:rFonts w:asciiTheme="minorHAnsi" w:hAnsiTheme="minorHAnsi" w:cstheme="minorHAnsi"/>
          <w:color w:val="000000" w:themeColor="text1"/>
        </w:rPr>
        <w:t xml:space="preserve">with </w:t>
      </w:r>
      <w:r w:rsidR="002377B6" w:rsidRPr="00324EC0">
        <w:rPr>
          <w:rFonts w:asciiTheme="minorHAnsi" w:hAnsiTheme="minorHAnsi" w:cstheme="minorHAnsi"/>
          <w:color w:val="000000" w:themeColor="text1"/>
        </w:rPr>
        <w:t>at least two</w:t>
      </w:r>
      <w:r w:rsidR="00645AB1" w:rsidRPr="00324EC0">
        <w:rPr>
          <w:rFonts w:asciiTheme="minorHAnsi" w:hAnsiTheme="minorHAnsi" w:cstheme="minorHAnsi"/>
          <w:color w:val="000000" w:themeColor="text1"/>
        </w:rPr>
        <w:t xml:space="preserve"> layers of paraf</w:t>
      </w:r>
      <w:r w:rsidR="0077781A" w:rsidRPr="00324EC0">
        <w:rPr>
          <w:rFonts w:asciiTheme="minorHAnsi" w:hAnsiTheme="minorHAnsi" w:cstheme="minorHAnsi"/>
          <w:color w:val="000000" w:themeColor="text1"/>
        </w:rPr>
        <w:t xml:space="preserve">fin film </w:t>
      </w:r>
      <w:r w:rsidRPr="00324EC0">
        <w:rPr>
          <w:rFonts w:asciiTheme="minorHAnsi" w:hAnsiTheme="minorHAnsi" w:cstheme="minorHAnsi"/>
          <w:color w:val="000000" w:themeColor="text1"/>
        </w:rPr>
        <w:t xml:space="preserve">and </w:t>
      </w:r>
      <w:r w:rsidR="00AB4C9C" w:rsidRPr="00324EC0">
        <w:rPr>
          <w:rFonts w:asciiTheme="minorHAnsi" w:hAnsiTheme="minorHAnsi" w:cstheme="minorHAnsi"/>
          <w:color w:val="000000" w:themeColor="text1"/>
        </w:rPr>
        <w:t xml:space="preserve">shake </w:t>
      </w:r>
      <w:r w:rsidR="00D20FED" w:rsidRPr="00324EC0">
        <w:rPr>
          <w:rFonts w:asciiTheme="minorHAnsi" w:hAnsiTheme="minorHAnsi" w:cstheme="minorHAnsi"/>
          <w:color w:val="000000" w:themeColor="text1"/>
        </w:rPr>
        <w:t xml:space="preserve">slowly </w:t>
      </w:r>
      <w:r w:rsidR="00BB6AB6" w:rsidRPr="00324EC0">
        <w:rPr>
          <w:rFonts w:asciiTheme="minorHAnsi" w:hAnsiTheme="minorHAnsi" w:cstheme="minorHAnsi"/>
          <w:color w:val="000000" w:themeColor="text1"/>
        </w:rPr>
        <w:t xml:space="preserve">(~30 oscillations/min) </w:t>
      </w:r>
      <w:r w:rsidR="00AB4C9C" w:rsidRPr="00324EC0">
        <w:rPr>
          <w:rFonts w:asciiTheme="minorHAnsi" w:hAnsiTheme="minorHAnsi" w:cstheme="minorHAnsi"/>
          <w:color w:val="000000" w:themeColor="text1"/>
        </w:rPr>
        <w:t xml:space="preserve">in a </w:t>
      </w:r>
      <w:r w:rsidRPr="00324EC0">
        <w:rPr>
          <w:rFonts w:asciiTheme="minorHAnsi" w:hAnsiTheme="minorHAnsi" w:cstheme="minorHAnsi"/>
          <w:color w:val="000000" w:themeColor="text1"/>
        </w:rPr>
        <w:t>37</w:t>
      </w:r>
      <w:r w:rsidR="0077781A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2C4CB6" w:rsidRPr="00324EC0">
        <w:rPr>
          <w:rFonts w:asciiTheme="minorHAnsi" w:hAnsiTheme="minorHAnsi" w:cstheme="minorHAnsi"/>
          <w:color w:val="000000" w:themeColor="text1"/>
        </w:rPr>
        <w:t>°</w:t>
      </w:r>
      <w:r w:rsidRPr="00324EC0">
        <w:rPr>
          <w:rFonts w:asciiTheme="minorHAnsi" w:hAnsiTheme="minorHAnsi" w:cstheme="minorHAnsi"/>
          <w:color w:val="000000" w:themeColor="text1"/>
        </w:rPr>
        <w:t>C</w:t>
      </w:r>
      <w:r w:rsidR="00F75A59" w:rsidRPr="00324EC0">
        <w:rPr>
          <w:rFonts w:asciiTheme="minorHAnsi" w:hAnsiTheme="minorHAnsi" w:cstheme="minorHAnsi"/>
          <w:color w:val="000000" w:themeColor="text1"/>
        </w:rPr>
        <w:t xml:space="preserve"> water bath</w:t>
      </w:r>
      <w:r w:rsidRPr="00324EC0">
        <w:rPr>
          <w:rFonts w:asciiTheme="minorHAnsi" w:hAnsiTheme="minorHAnsi" w:cstheme="minorHAnsi"/>
          <w:color w:val="000000" w:themeColor="text1"/>
        </w:rPr>
        <w:t xml:space="preserve"> overnight. </w:t>
      </w:r>
      <w:r w:rsidR="008320C8" w:rsidRPr="00324EC0">
        <w:rPr>
          <w:rFonts w:asciiTheme="minorHAnsi" w:hAnsiTheme="minorHAnsi" w:cstheme="minorHAnsi"/>
          <w:color w:val="000000" w:themeColor="text1"/>
        </w:rPr>
        <w:t xml:space="preserve">This step is critical. </w:t>
      </w:r>
    </w:p>
    <w:p w14:paraId="40CEED17" w14:textId="77777777" w:rsidR="00F4100A" w:rsidRPr="00324EC0" w:rsidRDefault="00F4100A" w:rsidP="00F4100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D5E06C1" w14:textId="3F9FA9E9" w:rsidR="005E3F18" w:rsidRPr="00324EC0" w:rsidRDefault="00F75A59" w:rsidP="00F4100A">
      <w:pPr>
        <w:pStyle w:val="ListParagraph"/>
        <w:numPr>
          <w:ilvl w:val="2"/>
          <w:numId w:val="2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After </w:t>
      </w:r>
      <w:r w:rsidR="00BD0072" w:rsidRPr="00324EC0">
        <w:rPr>
          <w:rFonts w:asciiTheme="minorHAnsi" w:hAnsiTheme="minorHAnsi" w:cstheme="minorHAnsi"/>
          <w:color w:val="000000" w:themeColor="text1"/>
        </w:rPr>
        <w:t>8</w:t>
      </w:r>
      <w:r w:rsidR="002C4CB6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>16 h,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cool </w:t>
      </w:r>
      <w:r w:rsidR="00645AB1" w:rsidRPr="00324EC0">
        <w:rPr>
          <w:rFonts w:asciiTheme="minorHAnsi" w:hAnsiTheme="minorHAnsi" w:cstheme="minorHAnsi"/>
          <w:color w:val="000000" w:themeColor="text1"/>
        </w:rPr>
        <w:t xml:space="preserve">the solution to </w:t>
      </w:r>
      <w:r w:rsidR="005E3F18" w:rsidRPr="00324EC0">
        <w:rPr>
          <w:rFonts w:asciiTheme="minorHAnsi" w:hAnsiTheme="minorHAnsi" w:cstheme="minorHAnsi"/>
          <w:color w:val="000000" w:themeColor="text1"/>
        </w:rPr>
        <w:t>room temperature</w:t>
      </w:r>
      <w:r w:rsidR="00A523CA" w:rsidRPr="00324EC0">
        <w:rPr>
          <w:rFonts w:asciiTheme="minorHAnsi" w:hAnsiTheme="minorHAnsi" w:cstheme="minorHAnsi"/>
          <w:color w:val="000000" w:themeColor="text1"/>
        </w:rPr>
        <w:t xml:space="preserve"> (RT)</w:t>
      </w:r>
      <w:r w:rsidR="007E1CA9" w:rsidRPr="00324EC0">
        <w:rPr>
          <w:rFonts w:asciiTheme="minorHAnsi" w:hAnsiTheme="minorHAnsi" w:cstheme="minorHAnsi"/>
          <w:color w:val="000000" w:themeColor="text1"/>
        </w:rPr>
        <w:t>,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and then filter</w:t>
      </w:r>
      <w:r w:rsidR="00645AB1" w:rsidRPr="00324EC0">
        <w:rPr>
          <w:rFonts w:asciiTheme="minorHAnsi" w:hAnsiTheme="minorHAnsi" w:cstheme="minorHAnsi"/>
          <w:color w:val="000000" w:themeColor="text1"/>
        </w:rPr>
        <w:t xml:space="preserve"> it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through </w:t>
      </w:r>
      <w:r w:rsidR="00645AB1" w:rsidRPr="00324EC0">
        <w:rPr>
          <w:rFonts w:asciiTheme="minorHAnsi" w:hAnsiTheme="minorHAnsi" w:cstheme="minorHAnsi"/>
          <w:color w:val="000000" w:themeColor="text1"/>
        </w:rPr>
        <w:t xml:space="preserve">a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0.22 </w:t>
      </w:r>
      <w:r w:rsidR="00DC1502" w:rsidRPr="00324EC0">
        <w:rPr>
          <w:rFonts w:asciiTheme="minorHAnsi" w:hAnsiTheme="minorHAnsi" w:cstheme="minorHAnsi"/>
          <w:color w:val="000000" w:themeColor="text1"/>
        </w:rPr>
        <w:sym w:font="Symbol" w:char="F020"/>
      </w:r>
      <w:r w:rsidR="00DC1502" w:rsidRPr="00324EC0">
        <w:rPr>
          <w:rFonts w:asciiTheme="minorHAnsi" w:hAnsiTheme="minorHAnsi" w:cstheme="minorHAnsi"/>
          <w:color w:val="000000" w:themeColor="text1"/>
        </w:rPr>
        <w:sym w:font="Symbol" w:char="F06D"/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m </w:t>
      </w:r>
      <w:proofErr w:type="spellStart"/>
      <w:r w:rsidR="005E3F18" w:rsidRPr="00324EC0">
        <w:rPr>
          <w:rFonts w:asciiTheme="minorHAnsi" w:hAnsiTheme="minorHAnsi" w:cstheme="minorHAnsi"/>
          <w:color w:val="000000" w:themeColor="text1"/>
        </w:rPr>
        <w:t>polyethersulfone</w:t>
      </w:r>
      <w:proofErr w:type="spellEnd"/>
      <w:r w:rsidR="005E3F18" w:rsidRPr="00324EC0">
        <w:rPr>
          <w:rFonts w:asciiTheme="minorHAnsi" w:hAnsiTheme="minorHAnsi" w:cstheme="minorHAnsi"/>
          <w:color w:val="000000" w:themeColor="text1"/>
        </w:rPr>
        <w:t xml:space="preserve"> syringe</w:t>
      </w:r>
      <w:r w:rsidR="002C4CB6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5E3F18" w:rsidRPr="00324EC0">
        <w:rPr>
          <w:rFonts w:asciiTheme="minorHAnsi" w:hAnsiTheme="minorHAnsi" w:cstheme="minorHAnsi"/>
          <w:color w:val="000000" w:themeColor="text1"/>
        </w:rPr>
        <w:t>filter</w:t>
      </w:r>
      <w:r w:rsidR="008320C8" w:rsidRPr="00324EC0">
        <w:rPr>
          <w:rFonts w:asciiTheme="minorHAnsi" w:hAnsiTheme="minorHAnsi" w:cstheme="minorHAnsi"/>
          <w:color w:val="000000" w:themeColor="text1"/>
        </w:rPr>
        <w:t xml:space="preserve"> into a glass bottle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. </w:t>
      </w:r>
    </w:p>
    <w:p w14:paraId="20BBD854" w14:textId="77777777" w:rsidR="0017064B" w:rsidRPr="00324EC0" w:rsidRDefault="0017064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D230445" w14:textId="4D9CF70F" w:rsidR="005E3F18" w:rsidRPr="00324EC0" w:rsidRDefault="005E3F18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NOTE: To reach different cholesterol concentration</w:t>
      </w:r>
      <w:r w:rsidR="00160A8E" w:rsidRPr="00324EC0">
        <w:rPr>
          <w:rFonts w:asciiTheme="minorHAnsi" w:hAnsiTheme="minorHAnsi" w:cstheme="minorHAnsi"/>
          <w:color w:val="000000" w:themeColor="text1"/>
        </w:rPr>
        <w:t>s</w:t>
      </w:r>
      <w:r w:rsidR="00AF669E" w:rsidRPr="00324EC0">
        <w:rPr>
          <w:rFonts w:asciiTheme="minorHAnsi" w:hAnsiTheme="minorHAnsi" w:cstheme="minorHAnsi"/>
          <w:color w:val="000000" w:themeColor="text1"/>
        </w:rPr>
        <w:t xml:space="preserve"> in solution</w:t>
      </w:r>
      <w:r w:rsidRPr="00324EC0">
        <w:rPr>
          <w:rFonts w:asciiTheme="minorHAnsi" w:hAnsiTheme="minorHAnsi" w:cstheme="minorHAnsi"/>
          <w:color w:val="000000" w:themeColor="text1"/>
        </w:rPr>
        <w:t xml:space="preserve">, adjust the amounts of both cholesterol and </w:t>
      </w:r>
      <w:r w:rsidR="007B7DF4" w:rsidRPr="00324EC0">
        <w:rPr>
          <w:rFonts w:asciiTheme="minorHAnsi" w:hAnsiTheme="minorHAnsi" w:cstheme="minorHAnsi"/>
          <w:color w:val="000000" w:themeColor="text1"/>
        </w:rPr>
        <w:t>M</w:t>
      </w:r>
      <w:r w:rsidR="007B7DF4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7B7DF4" w:rsidRPr="00324EC0">
        <w:rPr>
          <w:rFonts w:asciiTheme="minorHAnsi" w:hAnsiTheme="minorHAnsi" w:cstheme="minorHAnsi"/>
          <w:color w:val="000000" w:themeColor="text1"/>
        </w:rPr>
        <w:t>CD</w:t>
      </w:r>
      <w:r w:rsidR="007B7DF4" w:rsidRPr="00324EC0" w:rsidDel="007B7DF4">
        <w:rPr>
          <w:rFonts w:asciiTheme="minorHAnsi" w:hAnsiTheme="minorHAnsi" w:cstheme="minorHAnsi"/>
          <w:color w:val="000000" w:themeColor="text1"/>
        </w:rPr>
        <w:t xml:space="preserve"> </w:t>
      </w:r>
      <w:r w:rsidR="00AF669E" w:rsidRPr="00324EC0">
        <w:rPr>
          <w:rFonts w:asciiTheme="minorHAnsi" w:hAnsiTheme="minorHAnsi" w:cstheme="minorHAnsi"/>
          <w:color w:val="000000" w:themeColor="text1"/>
        </w:rPr>
        <w:t xml:space="preserve">by simple proportion. </w:t>
      </w:r>
      <w:r w:rsidR="00833AC9" w:rsidRPr="00324EC0">
        <w:rPr>
          <w:rFonts w:asciiTheme="minorHAnsi" w:hAnsiTheme="minorHAnsi" w:cstheme="minorHAnsi"/>
          <w:color w:val="000000" w:themeColor="text1"/>
        </w:rPr>
        <w:t>I</w:t>
      </w:r>
      <w:r w:rsidR="00AF669E" w:rsidRPr="00324EC0">
        <w:rPr>
          <w:rFonts w:asciiTheme="minorHAnsi" w:hAnsiTheme="minorHAnsi" w:cstheme="minorHAnsi"/>
          <w:color w:val="000000" w:themeColor="text1"/>
        </w:rPr>
        <w:t xml:space="preserve">t is important </w:t>
      </w:r>
      <w:r w:rsidRPr="00324EC0">
        <w:rPr>
          <w:rFonts w:asciiTheme="minorHAnsi" w:hAnsiTheme="minorHAnsi" w:cstheme="minorHAnsi"/>
          <w:color w:val="000000" w:themeColor="text1"/>
        </w:rPr>
        <w:t xml:space="preserve">to maintain the </w:t>
      </w:r>
      <w:r w:rsidR="007B7DF4" w:rsidRPr="00324EC0">
        <w:rPr>
          <w:rFonts w:asciiTheme="minorHAnsi" w:hAnsiTheme="minorHAnsi" w:cstheme="minorHAnsi"/>
          <w:color w:val="000000" w:themeColor="text1"/>
        </w:rPr>
        <w:t>M</w:t>
      </w:r>
      <w:r w:rsidR="007B7DF4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proofErr w:type="spellStart"/>
      <w:r w:rsidR="007B7DF4" w:rsidRPr="00324EC0">
        <w:rPr>
          <w:rFonts w:asciiTheme="minorHAnsi" w:hAnsiTheme="minorHAnsi" w:cstheme="minorHAnsi"/>
          <w:color w:val="000000" w:themeColor="text1"/>
        </w:rPr>
        <w:t>CD</w:t>
      </w:r>
      <w:r w:rsidRPr="00324EC0">
        <w:rPr>
          <w:rFonts w:asciiTheme="minorHAnsi" w:hAnsiTheme="minorHAnsi" w:cstheme="minorHAnsi"/>
          <w:color w:val="000000" w:themeColor="text1"/>
        </w:rPr>
        <w:t>:cholesterol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molar ratio at 8:1</w:t>
      </w:r>
      <w:r w:rsidR="00AF669E" w:rsidRPr="00324EC0">
        <w:rPr>
          <w:rFonts w:asciiTheme="minorHAnsi" w:hAnsiTheme="minorHAnsi" w:cstheme="minorHAnsi"/>
          <w:color w:val="000000" w:themeColor="text1"/>
        </w:rPr>
        <w:t xml:space="preserve"> to </w:t>
      </w:r>
      <w:r w:rsidR="00833AC9" w:rsidRPr="00324EC0">
        <w:rPr>
          <w:rFonts w:asciiTheme="minorHAnsi" w:hAnsiTheme="minorHAnsi" w:cstheme="minorHAnsi"/>
          <w:color w:val="000000" w:themeColor="text1"/>
        </w:rPr>
        <w:t>obtain</w:t>
      </w:r>
      <w:r w:rsidR="00AF669E" w:rsidRPr="00324EC0">
        <w:rPr>
          <w:rFonts w:asciiTheme="minorHAnsi" w:hAnsiTheme="minorHAnsi" w:cstheme="minorHAnsi"/>
          <w:color w:val="000000" w:themeColor="text1"/>
        </w:rPr>
        <w:t xml:space="preserve"> saturation of methyl-</w:t>
      </w:r>
      <w:r w:rsidR="00AF669E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AF669E" w:rsidRPr="00324EC0">
        <w:rPr>
          <w:rFonts w:asciiTheme="minorHAnsi" w:hAnsiTheme="minorHAnsi" w:cstheme="minorHAnsi"/>
          <w:color w:val="000000" w:themeColor="text1"/>
        </w:rPr>
        <w:t>-</w:t>
      </w:r>
      <w:proofErr w:type="spellStart"/>
      <w:r w:rsidR="00AF669E"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="00AF669E" w:rsidRPr="00324EC0">
        <w:rPr>
          <w:rFonts w:asciiTheme="minorHAnsi" w:hAnsiTheme="minorHAnsi" w:cstheme="minorHAnsi"/>
          <w:color w:val="000000" w:themeColor="text1"/>
        </w:rPr>
        <w:t xml:space="preserve"> carrier with cholesterol</w:t>
      </w:r>
      <w:r w:rsidRPr="00324EC0">
        <w:rPr>
          <w:rFonts w:asciiTheme="minorHAnsi" w:hAnsiTheme="minorHAnsi" w:cstheme="minorHAnsi"/>
          <w:color w:val="000000" w:themeColor="text1"/>
        </w:rPr>
        <w:t>.</w:t>
      </w:r>
      <w:r w:rsidR="00645AB1" w:rsidRPr="00324EC0">
        <w:rPr>
          <w:rFonts w:asciiTheme="minorHAnsi" w:hAnsiTheme="minorHAnsi" w:cstheme="minorHAnsi"/>
          <w:color w:val="000000" w:themeColor="text1"/>
        </w:rPr>
        <w:t xml:space="preserve"> The cholesterol-enriching solution can be used immediately or </w:t>
      </w:r>
      <w:r w:rsidR="008320C8" w:rsidRPr="00324EC0">
        <w:rPr>
          <w:rFonts w:asciiTheme="minorHAnsi" w:hAnsiTheme="minorHAnsi" w:cstheme="minorHAnsi"/>
          <w:color w:val="000000" w:themeColor="text1"/>
        </w:rPr>
        <w:t>over</w:t>
      </w:r>
      <w:r w:rsidR="00331EB6" w:rsidRPr="00324EC0">
        <w:rPr>
          <w:rFonts w:asciiTheme="minorHAnsi" w:hAnsiTheme="minorHAnsi" w:cstheme="minorHAnsi"/>
          <w:color w:val="000000" w:themeColor="text1"/>
        </w:rPr>
        <w:t xml:space="preserve"> the course of several days</w:t>
      </w:r>
      <w:r w:rsidR="00367DA3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AF669E" w:rsidRPr="00324EC0">
        <w:rPr>
          <w:rFonts w:asciiTheme="minorHAnsi" w:hAnsiTheme="minorHAnsi" w:cstheme="minorHAnsi"/>
          <w:color w:val="000000" w:themeColor="text1"/>
        </w:rPr>
        <w:t xml:space="preserve">if </w:t>
      </w:r>
      <w:r w:rsidR="00367DA3" w:rsidRPr="00324EC0">
        <w:rPr>
          <w:rFonts w:asciiTheme="minorHAnsi" w:hAnsiTheme="minorHAnsi" w:cstheme="minorHAnsi"/>
          <w:color w:val="000000" w:themeColor="text1"/>
        </w:rPr>
        <w:t xml:space="preserve">stored </w:t>
      </w:r>
      <w:r w:rsidR="00331EB6" w:rsidRPr="00324EC0">
        <w:rPr>
          <w:rFonts w:asciiTheme="minorHAnsi" w:hAnsiTheme="minorHAnsi" w:cstheme="minorHAnsi"/>
          <w:color w:val="000000" w:themeColor="text1"/>
        </w:rPr>
        <w:t>at 4</w:t>
      </w:r>
      <w:r w:rsidR="0077781A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2C4CB6" w:rsidRPr="00324EC0">
        <w:rPr>
          <w:rFonts w:asciiTheme="minorHAnsi" w:hAnsiTheme="minorHAnsi" w:cstheme="minorHAnsi"/>
          <w:color w:val="000000" w:themeColor="text1"/>
        </w:rPr>
        <w:t>°</w:t>
      </w:r>
      <w:r w:rsidR="00331EB6" w:rsidRPr="00324EC0">
        <w:rPr>
          <w:rFonts w:asciiTheme="minorHAnsi" w:hAnsiTheme="minorHAnsi" w:cstheme="minorHAnsi"/>
          <w:color w:val="000000" w:themeColor="text1"/>
        </w:rPr>
        <w:t>C.</w:t>
      </w:r>
      <w:r w:rsidR="00B71A1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645AB1" w:rsidRPr="00324EC0">
        <w:rPr>
          <w:rFonts w:asciiTheme="minorHAnsi" w:hAnsiTheme="minorHAnsi" w:cstheme="minorHAnsi"/>
          <w:color w:val="000000" w:themeColor="text1"/>
        </w:rPr>
        <w:t xml:space="preserve">However, the cholesterol-enriching ability declines over </w:t>
      </w:r>
      <w:r w:rsidR="00331EB6" w:rsidRPr="00324EC0">
        <w:rPr>
          <w:rFonts w:asciiTheme="minorHAnsi" w:hAnsiTheme="minorHAnsi" w:cstheme="minorHAnsi"/>
          <w:color w:val="000000" w:themeColor="text1"/>
        </w:rPr>
        <w:t>time</w:t>
      </w:r>
      <w:r w:rsidR="00645AB1" w:rsidRPr="00324EC0">
        <w:rPr>
          <w:rFonts w:asciiTheme="minorHAnsi" w:hAnsiTheme="minorHAnsi" w:cstheme="minorHAnsi"/>
          <w:color w:val="000000" w:themeColor="text1"/>
        </w:rPr>
        <w:t xml:space="preserve"> as </w:t>
      </w:r>
      <w:r w:rsidR="00AB4C9C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645AB1" w:rsidRPr="00324EC0">
        <w:rPr>
          <w:rFonts w:asciiTheme="minorHAnsi" w:hAnsiTheme="minorHAnsi" w:cstheme="minorHAnsi"/>
          <w:color w:val="000000" w:themeColor="text1"/>
        </w:rPr>
        <w:t>cholesterol aggregates appear, and the solution becomes cloudy.</w:t>
      </w:r>
    </w:p>
    <w:p w14:paraId="47E79B44" w14:textId="77777777" w:rsidR="0017064B" w:rsidRPr="00324EC0" w:rsidRDefault="0017064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DA162CA" w14:textId="77777777" w:rsidR="00F4100A" w:rsidRPr="00324EC0" w:rsidRDefault="00645AB1" w:rsidP="00F4100A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Treatment of cerebral arteries with </w:t>
      </w:r>
      <w:r w:rsidR="007B7DF4" w:rsidRPr="00324EC0">
        <w:rPr>
          <w:rFonts w:asciiTheme="minorHAnsi" w:hAnsiTheme="minorHAnsi" w:cstheme="minorHAnsi"/>
          <w:color w:val="000000" w:themeColor="text1"/>
        </w:rPr>
        <w:t>M</w:t>
      </w:r>
      <w:r w:rsidR="007B7DF4" w:rsidRPr="00324EC0">
        <w:sym w:font="Symbol" w:char="F062"/>
      </w:r>
      <w:r w:rsidR="007B7DF4" w:rsidRPr="00324EC0">
        <w:rPr>
          <w:rFonts w:asciiTheme="minorHAnsi" w:hAnsiTheme="minorHAnsi" w:cstheme="minorHAnsi"/>
          <w:color w:val="000000" w:themeColor="text1"/>
        </w:rPr>
        <w:t>CD</w:t>
      </w:r>
      <w:r w:rsidR="007B7DF4" w:rsidRPr="00324EC0" w:rsidDel="007B7DF4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saturated with cholesterol</w:t>
      </w:r>
    </w:p>
    <w:p w14:paraId="6E7A98F0" w14:textId="77777777" w:rsidR="00F4100A" w:rsidRPr="00324EC0" w:rsidRDefault="00F4100A" w:rsidP="00F4100A">
      <w:pPr>
        <w:rPr>
          <w:rFonts w:asciiTheme="minorHAnsi" w:hAnsiTheme="minorHAnsi" w:cstheme="minorHAnsi"/>
          <w:color w:val="000000" w:themeColor="text1"/>
        </w:rPr>
      </w:pPr>
    </w:p>
    <w:p w14:paraId="4FF7898C" w14:textId="5ABF8CC3" w:rsidR="007D311B" w:rsidRPr="00324EC0" w:rsidRDefault="00480049" w:rsidP="00F4100A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Euthanize a</w:t>
      </w:r>
      <w:r w:rsidR="008E0AA5" w:rsidRPr="00324EC0">
        <w:rPr>
          <w:rFonts w:asciiTheme="minorHAnsi" w:hAnsiTheme="minorHAnsi" w:cstheme="minorHAnsi"/>
          <w:color w:val="000000" w:themeColor="text1"/>
        </w:rPr>
        <w:t xml:space="preserve"> Sprague Dawley rat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906FE0" w:rsidRPr="00324EC0">
        <w:rPr>
          <w:rFonts w:asciiTheme="minorHAnsi" w:hAnsiTheme="minorHAnsi" w:cstheme="minorHAnsi"/>
          <w:color w:val="000000" w:themeColor="text1"/>
        </w:rPr>
        <w:t>(250</w:t>
      </w:r>
      <w:r w:rsidR="004B3D33" w:rsidRPr="00324EC0">
        <w:rPr>
          <w:rFonts w:asciiTheme="minorHAnsi" w:hAnsiTheme="minorHAnsi" w:cstheme="minorHAnsi"/>
          <w:color w:val="000000" w:themeColor="text1"/>
        </w:rPr>
        <w:t>–</w:t>
      </w:r>
      <w:r w:rsidR="00906FE0" w:rsidRPr="00324EC0">
        <w:rPr>
          <w:rFonts w:asciiTheme="minorHAnsi" w:hAnsiTheme="minorHAnsi" w:cstheme="minorHAnsi"/>
          <w:color w:val="000000" w:themeColor="text1"/>
        </w:rPr>
        <w:t>300</w:t>
      </w:r>
      <w:r w:rsidR="00680E21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906FE0" w:rsidRPr="00324EC0">
        <w:rPr>
          <w:rFonts w:asciiTheme="minorHAnsi" w:hAnsiTheme="minorHAnsi" w:cstheme="minorHAnsi"/>
          <w:color w:val="000000" w:themeColor="text1"/>
        </w:rPr>
        <w:t xml:space="preserve">g) </w:t>
      </w:r>
      <w:r w:rsidRPr="00324EC0">
        <w:rPr>
          <w:rFonts w:asciiTheme="minorHAnsi" w:hAnsiTheme="minorHAnsi" w:cstheme="minorHAnsi"/>
          <w:color w:val="000000" w:themeColor="text1"/>
        </w:rPr>
        <w:t>by placing it</w:t>
      </w:r>
      <w:r w:rsidR="008E0AA5" w:rsidRPr="00324EC0">
        <w:rPr>
          <w:rFonts w:asciiTheme="minorHAnsi" w:hAnsiTheme="minorHAnsi" w:cstheme="minorHAnsi"/>
          <w:color w:val="000000" w:themeColor="text1"/>
        </w:rPr>
        <w:t xml:space="preserve"> in a chamber with</w:t>
      </w:r>
      <w:r w:rsidR="00680E21" w:rsidRPr="00324EC0">
        <w:rPr>
          <w:rFonts w:asciiTheme="minorHAnsi" w:hAnsiTheme="minorHAnsi" w:cstheme="minorHAnsi"/>
          <w:color w:val="000000" w:themeColor="text1"/>
        </w:rPr>
        <w:t xml:space="preserve"> 2% </w:t>
      </w:r>
      <w:r w:rsidR="008E0AA5" w:rsidRPr="00324EC0">
        <w:rPr>
          <w:rFonts w:asciiTheme="minorHAnsi" w:hAnsiTheme="minorHAnsi" w:cstheme="minorHAnsi"/>
          <w:color w:val="000000" w:themeColor="text1"/>
        </w:rPr>
        <w:t>isoflurane. Then</w:t>
      </w:r>
      <w:r w:rsidR="007D311B" w:rsidRPr="00324EC0">
        <w:rPr>
          <w:rFonts w:asciiTheme="minorHAnsi" w:hAnsiTheme="minorHAnsi" w:cstheme="minorHAnsi"/>
          <w:color w:val="000000" w:themeColor="text1"/>
        </w:rPr>
        <w:t>,</w:t>
      </w:r>
      <w:r w:rsidR="008E0AA5" w:rsidRPr="00324EC0">
        <w:rPr>
          <w:rFonts w:asciiTheme="minorHAnsi" w:hAnsiTheme="minorHAnsi" w:cstheme="minorHAnsi"/>
          <w:color w:val="000000" w:themeColor="text1"/>
        </w:rPr>
        <w:t xml:space="preserve"> decapitate </w:t>
      </w:r>
      <w:r w:rsidR="007D311B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BD0072" w:rsidRPr="00324EC0">
        <w:rPr>
          <w:rFonts w:asciiTheme="minorHAnsi" w:hAnsiTheme="minorHAnsi" w:cstheme="minorHAnsi"/>
          <w:color w:val="000000" w:themeColor="text1"/>
        </w:rPr>
        <w:t xml:space="preserve">anesthetized rat using </w:t>
      </w:r>
      <w:r w:rsidR="007D311B" w:rsidRPr="00324EC0">
        <w:rPr>
          <w:rFonts w:asciiTheme="minorHAnsi" w:hAnsiTheme="minorHAnsi" w:cstheme="minorHAnsi"/>
          <w:color w:val="000000" w:themeColor="text1"/>
        </w:rPr>
        <w:t xml:space="preserve">a </w:t>
      </w:r>
      <w:r w:rsidR="00BD0072" w:rsidRPr="00324EC0">
        <w:rPr>
          <w:rFonts w:asciiTheme="minorHAnsi" w:hAnsiTheme="minorHAnsi" w:cstheme="minorHAnsi"/>
          <w:color w:val="000000" w:themeColor="text1"/>
        </w:rPr>
        <w:t>sharp</w:t>
      </w:r>
      <w:r w:rsidR="008E0AA5" w:rsidRPr="00324EC0">
        <w:rPr>
          <w:rFonts w:asciiTheme="minorHAnsi" w:hAnsiTheme="minorHAnsi" w:cstheme="minorHAnsi"/>
          <w:color w:val="000000" w:themeColor="text1"/>
        </w:rPr>
        <w:t xml:space="preserve"> guillotine or </w:t>
      </w:r>
      <w:r w:rsidR="007D311B" w:rsidRPr="00324EC0">
        <w:rPr>
          <w:rFonts w:asciiTheme="minorHAnsi" w:hAnsiTheme="minorHAnsi" w:cstheme="minorHAnsi"/>
          <w:color w:val="000000" w:themeColor="text1"/>
        </w:rPr>
        <w:t xml:space="preserve">a </w:t>
      </w:r>
      <w:r w:rsidR="008E0AA5" w:rsidRPr="00324EC0">
        <w:rPr>
          <w:rFonts w:asciiTheme="minorHAnsi" w:hAnsiTheme="minorHAnsi" w:cstheme="minorHAnsi"/>
          <w:color w:val="000000" w:themeColor="text1"/>
        </w:rPr>
        <w:t xml:space="preserve">large sharp </w:t>
      </w:r>
      <w:r w:rsidR="007D311B" w:rsidRPr="00324EC0">
        <w:rPr>
          <w:rFonts w:asciiTheme="minorHAnsi" w:hAnsiTheme="minorHAnsi" w:cstheme="minorHAnsi"/>
          <w:color w:val="000000" w:themeColor="text1"/>
        </w:rPr>
        <w:t xml:space="preserve">pair of </w:t>
      </w:r>
      <w:r w:rsidR="008E0AA5" w:rsidRPr="00324EC0">
        <w:rPr>
          <w:rFonts w:asciiTheme="minorHAnsi" w:hAnsiTheme="minorHAnsi" w:cstheme="minorHAnsi"/>
          <w:color w:val="000000" w:themeColor="text1"/>
        </w:rPr>
        <w:t xml:space="preserve">scissors. </w:t>
      </w:r>
    </w:p>
    <w:p w14:paraId="6268C942" w14:textId="77777777" w:rsidR="007D311B" w:rsidRPr="00324EC0" w:rsidRDefault="007D311B" w:rsidP="00F4100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F484C0D" w14:textId="19B84B53" w:rsidR="008A6BB4" w:rsidRPr="00324EC0" w:rsidRDefault="007D311B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NOTE: </w:t>
      </w:r>
      <w:r w:rsidR="00BD0072" w:rsidRPr="00324EC0">
        <w:rPr>
          <w:rFonts w:asciiTheme="minorHAnsi" w:hAnsiTheme="minorHAnsi" w:cstheme="minorHAnsi"/>
          <w:color w:val="000000" w:themeColor="text1"/>
        </w:rPr>
        <w:t xml:space="preserve">If performing </w:t>
      </w:r>
      <w:r w:rsidR="00FF282F" w:rsidRPr="00324EC0">
        <w:rPr>
          <w:rFonts w:asciiTheme="minorHAnsi" w:hAnsiTheme="minorHAnsi" w:cstheme="minorHAnsi"/>
          <w:color w:val="000000" w:themeColor="text1"/>
        </w:rPr>
        <w:t xml:space="preserve">these </w:t>
      </w:r>
      <w:r w:rsidR="00BD0072" w:rsidRPr="00324EC0">
        <w:rPr>
          <w:rFonts w:asciiTheme="minorHAnsi" w:hAnsiTheme="minorHAnsi" w:cstheme="minorHAnsi"/>
          <w:color w:val="000000" w:themeColor="text1"/>
        </w:rPr>
        <w:t>procedures regularly, it is useful to develop a schedule for guillotine sharpening. Also, a separate pair of scissors should be dedicated for rodent decapitation. Rodent decapitation is a terminal procedure</w:t>
      </w:r>
      <w:r w:rsidRPr="00324EC0">
        <w:rPr>
          <w:rFonts w:asciiTheme="minorHAnsi" w:hAnsiTheme="minorHAnsi" w:cstheme="minorHAnsi"/>
          <w:color w:val="000000" w:themeColor="text1"/>
        </w:rPr>
        <w:t xml:space="preserve">; </w:t>
      </w:r>
      <w:r w:rsidR="00BD0072" w:rsidRPr="00324EC0">
        <w:rPr>
          <w:rFonts w:asciiTheme="minorHAnsi" w:hAnsiTheme="minorHAnsi" w:cstheme="minorHAnsi"/>
          <w:color w:val="000000" w:themeColor="text1"/>
        </w:rPr>
        <w:t>th</w:t>
      </w:r>
      <w:r w:rsidR="009353FB" w:rsidRPr="00324EC0">
        <w:rPr>
          <w:rFonts w:asciiTheme="minorHAnsi" w:hAnsiTheme="minorHAnsi" w:cstheme="minorHAnsi"/>
          <w:color w:val="000000" w:themeColor="text1"/>
        </w:rPr>
        <w:t>erefore</w:t>
      </w:r>
      <w:r w:rsidRPr="00324EC0">
        <w:rPr>
          <w:rFonts w:asciiTheme="minorHAnsi" w:hAnsiTheme="minorHAnsi" w:cstheme="minorHAnsi"/>
          <w:color w:val="000000" w:themeColor="text1"/>
        </w:rPr>
        <w:t>,</w:t>
      </w:r>
      <w:r w:rsidR="00BD0072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370622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BD0072" w:rsidRPr="00324EC0">
        <w:rPr>
          <w:rFonts w:asciiTheme="minorHAnsi" w:hAnsiTheme="minorHAnsi" w:cstheme="minorHAnsi"/>
          <w:color w:val="000000" w:themeColor="text1"/>
        </w:rPr>
        <w:t xml:space="preserve">instruments do not have to be sterile. Cleaning with soapy water after each use is sufficient. </w:t>
      </w:r>
    </w:p>
    <w:p w14:paraId="1144BD10" w14:textId="77777777" w:rsidR="007D311B" w:rsidRPr="00324EC0" w:rsidRDefault="007D311B" w:rsidP="00F4100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FAA9E78" w14:textId="73A4119E" w:rsidR="008A6BB4" w:rsidRPr="00324EC0" w:rsidRDefault="00480049" w:rsidP="00F4100A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Position the rat</w:t>
      </w:r>
      <w:r w:rsidR="007D311B" w:rsidRPr="00324EC0">
        <w:rPr>
          <w:rFonts w:asciiTheme="minorHAnsi" w:hAnsiTheme="minorHAnsi" w:cstheme="minorHAnsi"/>
          <w:color w:val="000000" w:themeColor="text1"/>
        </w:rPr>
        <w:t>’</w:t>
      </w:r>
      <w:r w:rsidRPr="00324EC0">
        <w:rPr>
          <w:rFonts w:asciiTheme="minorHAnsi" w:hAnsiTheme="minorHAnsi" w:cstheme="minorHAnsi"/>
          <w:color w:val="000000" w:themeColor="text1"/>
        </w:rPr>
        <w:t xml:space="preserve">s head </w:t>
      </w:r>
      <w:r w:rsidR="00AB4C9C" w:rsidRPr="00324EC0">
        <w:rPr>
          <w:rFonts w:asciiTheme="minorHAnsi" w:hAnsiTheme="minorHAnsi" w:cstheme="minorHAnsi"/>
          <w:color w:val="000000" w:themeColor="text1"/>
        </w:rPr>
        <w:t>facing</w:t>
      </w:r>
      <w:r w:rsidR="00F27338" w:rsidRPr="00324EC0">
        <w:rPr>
          <w:rFonts w:asciiTheme="minorHAnsi" w:hAnsiTheme="minorHAnsi" w:cstheme="minorHAnsi"/>
          <w:color w:val="000000" w:themeColor="text1"/>
        </w:rPr>
        <w:t xml:space="preserve"> forward</w:t>
      </w:r>
      <w:r w:rsidR="00AB4C9C" w:rsidRPr="00324EC0">
        <w:rPr>
          <w:rFonts w:asciiTheme="minorHAnsi" w:hAnsiTheme="minorHAnsi" w:cstheme="minorHAnsi"/>
          <w:color w:val="000000" w:themeColor="text1"/>
        </w:rPr>
        <w:t>,</w:t>
      </w:r>
      <w:r w:rsidR="00F2733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BD0072" w:rsidRPr="00324EC0">
        <w:rPr>
          <w:rFonts w:asciiTheme="minorHAnsi" w:hAnsiTheme="minorHAnsi" w:cstheme="minorHAnsi"/>
          <w:color w:val="000000" w:themeColor="text1"/>
        </w:rPr>
        <w:t xml:space="preserve">away from </w:t>
      </w:r>
      <w:r w:rsidR="00AB4C9C" w:rsidRPr="00324EC0">
        <w:rPr>
          <w:rFonts w:asciiTheme="minorHAnsi" w:hAnsiTheme="minorHAnsi" w:cstheme="minorHAnsi"/>
          <w:color w:val="000000" w:themeColor="text1"/>
        </w:rPr>
        <w:t>the researcher</w:t>
      </w:r>
      <w:r w:rsidR="00F27338" w:rsidRPr="00324EC0">
        <w:rPr>
          <w:rFonts w:asciiTheme="minorHAnsi" w:hAnsiTheme="minorHAnsi" w:cstheme="minorHAnsi"/>
          <w:color w:val="000000" w:themeColor="text1"/>
        </w:rPr>
        <w:t>.</w:t>
      </w:r>
      <w:r w:rsidR="00015387" w:rsidRPr="00324EC0">
        <w:rPr>
          <w:rFonts w:asciiTheme="minorHAnsi" w:hAnsiTheme="minorHAnsi" w:cstheme="minorHAnsi"/>
          <w:color w:val="000000" w:themeColor="text1"/>
        </w:rPr>
        <w:t xml:space="preserve"> Place the pointed part of </w:t>
      </w:r>
      <w:r w:rsidR="007D311B" w:rsidRPr="00324EC0">
        <w:rPr>
          <w:rFonts w:asciiTheme="minorHAnsi" w:hAnsiTheme="minorHAnsi" w:cstheme="minorHAnsi"/>
          <w:color w:val="000000" w:themeColor="text1"/>
        </w:rPr>
        <w:t xml:space="preserve">a </w:t>
      </w:r>
      <w:r w:rsidR="00015387" w:rsidRPr="00324EC0">
        <w:rPr>
          <w:rFonts w:asciiTheme="minorHAnsi" w:hAnsiTheme="minorHAnsi" w:cstheme="minorHAnsi"/>
          <w:color w:val="000000" w:themeColor="text1"/>
        </w:rPr>
        <w:t xml:space="preserve">medium sized </w:t>
      </w:r>
      <w:r w:rsidR="007D311B" w:rsidRPr="00324EC0">
        <w:rPr>
          <w:rFonts w:asciiTheme="minorHAnsi" w:hAnsiTheme="minorHAnsi" w:cstheme="minorHAnsi"/>
          <w:color w:val="000000" w:themeColor="text1"/>
        </w:rPr>
        <w:t xml:space="preserve">pair of </w:t>
      </w:r>
      <w:r w:rsidR="00015387" w:rsidRPr="00324EC0">
        <w:rPr>
          <w:rFonts w:asciiTheme="minorHAnsi" w:hAnsiTheme="minorHAnsi" w:cstheme="minorHAnsi"/>
          <w:color w:val="000000" w:themeColor="text1"/>
        </w:rPr>
        <w:t xml:space="preserve">scissors between the skull and </w:t>
      </w:r>
      <w:r w:rsidR="007D311B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015387" w:rsidRPr="00324EC0">
        <w:rPr>
          <w:rFonts w:asciiTheme="minorHAnsi" w:hAnsiTheme="minorHAnsi" w:cstheme="minorHAnsi"/>
          <w:color w:val="000000" w:themeColor="text1"/>
        </w:rPr>
        <w:t>brain stem</w:t>
      </w:r>
      <w:r w:rsidR="007D311B" w:rsidRPr="00324EC0">
        <w:rPr>
          <w:rFonts w:asciiTheme="minorHAnsi" w:hAnsiTheme="minorHAnsi" w:cstheme="minorHAnsi"/>
          <w:color w:val="000000" w:themeColor="text1"/>
        </w:rPr>
        <w:t>,</w:t>
      </w:r>
      <w:r w:rsidR="00015387" w:rsidRPr="00324EC0">
        <w:rPr>
          <w:rFonts w:asciiTheme="minorHAnsi" w:hAnsiTheme="minorHAnsi" w:cstheme="minorHAnsi"/>
          <w:color w:val="000000" w:themeColor="text1"/>
        </w:rPr>
        <w:t xml:space="preserve"> and cut laterally on both sides.</w:t>
      </w:r>
    </w:p>
    <w:p w14:paraId="772CBF5B" w14:textId="77777777" w:rsidR="007D311B" w:rsidRPr="00324EC0" w:rsidRDefault="007D311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CA238FB" w14:textId="7542D173" w:rsidR="008A6BB4" w:rsidRPr="00324EC0" w:rsidRDefault="007D311B" w:rsidP="00F4100A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lastRenderedPageBreak/>
        <w:t>U</w:t>
      </w:r>
      <w:r w:rsidR="00BD0072" w:rsidRPr="00324EC0">
        <w:rPr>
          <w:rFonts w:asciiTheme="minorHAnsi" w:hAnsiTheme="minorHAnsi" w:cstheme="minorHAnsi"/>
          <w:color w:val="000000" w:themeColor="text1"/>
        </w:rPr>
        <w:t xml:space="preserve">se </w:t>
      </w:r>
      <w:r w:rsidR="00610705" w:rsidRPr="00324EC0">
        <w:rPr>
          <w:rFonts w:asciiTheme="minorHAnsi" w:hAnsiTheme="minorHAnsi" w:cstheme="minorHAnsi"/>
          <w:color w:val="000000" w:themeColor="text1"/>
        </w:rPr>
        <w:t xml:space="preserve">forceps </w:t>
      </w:r>
      <w:r w:rsidR="00BD0072" w:rsidRPr="00324EC0">
        <w:rPr>
          <w:rFonts w:asciiTheme="minorHAnsi" w:hAnsiTheme="minorHAnsi" w:cstheme="minorHAnsi"/>
          <w:color w:val="000000" w:themeColor="text1"/>
        </w:rPr>
        <w:t xml:space="preserve">to </w:t>
      </w:r>
      <w:r w:rsidR="00015387" w:rsidRPr="00324EC0">
        <w:rPr>
          <w:rFonts w:asciiTheme="minorHAnsi" w:hAnsiTheme="minorHAnsi" w:cstheme="minorHAnsi"/>
          <w:color w:val="000000" w:themeColor="text1"/>
        </w:rPr>
        <w:t>pry the top sk</w:t>
      </w:r>
      <w:r w:rsidR="00D8344F" w:rsidRPr="00324EC0">
        <w:rPr>
          <w:rFonts w:asciiTheme="minorHAnsi" w:hAnsiTheme="minorHAnsi" w:cstheme="minorHAnsi"/>
          <w:color w:val="000000" w:themeColor="text1"/>
        </w:rPr>
        <w:t>u</w:t>
      </w:r>
      <w:r w:rsidR="00015387" w:rsidRPr="00324EC0">
        <w:rPr>
          <w:rFonts w:asciiTheme="minorHAnsi" w:hAnsiTheme="minorHAnsi" w:cstheme="minorHAnsi"/>
          <w:color w:val="000000" w:themeColor="text1"/>
        </w:rPr>
        <w:t xml:space="preserve">ll open </w:t>
      </w:r>
      <w:r w:rsidR="000A1227" w:rsidRPr="00324EC0">
        <w:rPr>
          <w:rFonts w:asciiTheme="minorHAnsi" w:hAnsiTheme="minorHAnsi" w:cstheme="minorHAnsi"/>
          <w:color w:val="000000" w:themeColor="text1"/>
        </w:rPr>
        <w:t xml:space="preserve">by pulling up on the base of the skull where the lateral cuts were made </w:t>
      </w:r>
      <w:r w:rsidR="00015387" w:rsidRPr="00324EC0">
        <w:rPr>
          <w:rFonts w:asciiTheme="minorHAnsi" w:hAnsiTheme="minorHAnsi" w:cstheme="minorHAnsi"/>
          <w:color w:val="000000" w:themeColor="text1"/>
        </w:rPr>
        <w:t xml:space="preserve">and </w:t>
      </w:r>
      <w:r w:rsidR="00282130" w:rsidRPr="00324EC0">
        <w:rPr>
          <w:rFonts w:asciiTheme="minorHAnsi" w:hAnsiTheme="minorHAnsi" w:cstheme="minorHAnsi"/>
          <w:color w:val="000000" w:themeColor="text1"/>
        </w:rPr>
        <w:t xml:space="preserve">carefully </w:t>
      </w:r>
      <w:r w:rsidR="00015387" w:rsidRPr="00324EC0">
        <w:rPr>
          <w:rFonts w:asciiTheme="minorHAnsi" w:hAnsiTheme="minorHAnsi" w:cstheme="minorHAnsi"/>
          <w:color w:val="000000" w:themeColor="text1"/>
        </w:rPr>
        <w:t xml:space="preserve">remove </w:t>
      </w:r>
      <w:r w:rsidR="00AB4C9C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015387" w:rsidRPr="00324EC0">
        <w:rPr>
          <w:rFonts w:asciiTheme="minorHAnsi" w:hAnsiTheme="minorHAnsi" w:cstheme="minorHAnsi"/>
          <w:color w:val="000000" w:themeColor="text1"/>
        </w:rPr>
        <w:t xml:space="preserve">brain. </w:t>
      </w:r>
      <w:r w:rsidR="00BD0072" w:rsidRPr="00324EC0">
        <w:rPr>
          <w:rFonts w:asciiTheme="minorHAnsi" w:hAnsiTheme="minorHAnsi" w:cstheme="minorHAnsi"/>
          <w:color w:val="000000" w:themeColor="text1"/>
        </w:rPr>
        <w:t xml:space="preserve">Make sure to cut </w:t>
      </w:r>
      <w:r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BD0072" w:rsidRPr="00324EC0">
        <w:rPr>
          <w:rFonts w:asciiTheme="minorHAnsi" w:hAnsiTheme="minorHAnsi" w:cstheme="minorHAnsi"/>
          <w:color w:val="000000" w:themeColor="text1"/>
        </w:rPr>
        <w:t xml:space="preserve">optical nerves that hold the brain within </w:t>
      </w:r>
      <w:r w:rsidR="00AB4C9C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BD0072" w:rsidRPr="00324EC0">
        <w:rPr>
          <w:rFonts w:asciiTheme="minorHAnsi" w:hAnsiTheme="minorHAnsi" w:cstheme="minorHAnsi"/>
          <w:color w:val="000000" w:themeColor="text1"/>
        </w:rPr>
        <w:t>skull.</w:t>
      </w:r>
    </w:p>
    <w:p w14:paraId="05C99B6F" w14:textId="77777777" w:rsidR="007D311B" w:rsidRPr="00324EC0" w:rsidRDefault="007D311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2D27BCB" w14:textId="77777777" w:rsidR="007D311B" w:rsidRPr="00324EC0" w:rsidRDefault="00282130" w:rsidP="00F4100A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Put </w:t>
      </w:r>
      <w:r w:rsidR="007D311B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Pr="00324EC0">
        <w:rPr>
          <w:rFonts w:asciiTheme="minorHAnsi" w:hAnsiTheme="minorHAnsi" w:cstheme="minorHAnsi"/>
          <w:color w:val="000000" w:themeColor="text1"/>
        </w:rPr>
        <w:t xml:space="preserve">brain in </w:t>
      </w:r>
      <w:r w:rsidR="0038300C" w:rsidRPr="00324EC0">
        <w:rPr>
          <w:rFonts w:asciiTheme="minorHAnsi" w:hAnsiTheme="minorHAnsi" w:cstheme="minorHAnsi"/>
          <w:color w:val="000000" w:themeColor="text1"/>
        </w:rPr>
        <w:t xml:space="preserve">a beaker with </w:t>
      </w:r>
      <w:r w:rsidRPr="00324EC0">
        <w:rPr>
          <w:rFonts w:asciiTheme="minorHAnsi" w:hAnsiTheme="minorHAnsi" w:cstheme="minorHAnsi"/>
          <w:color w:val="000000" w:themeColor="text1"/>
        </w:rPr>
        <w:t>PBS on ice</w:t>
      </w:r>
      <w:r w:rsidR="008A6BB4" w:rsidRPr="00324EC0">
        <w:rPr>
          <w:rFonts w:asciiTheme="minorHAnsi" w:hAnsiTheme="minorHAnsi" w:cstheme="minorHAnsi"/>
          <w:color w:val="000000" w:themeColor="text1"/>
        </w:rPr>
        <w:t xml:space="preserve"> after removal</w:t>
      </w:r>
      <w:r w:rsidRPr="00324EC0">
        <w:rPr>
          <w:rFonts w:asciiTheme="minorHAnsi" w:hAnsiTheme="minorHAnsi" w:cstheme="minorHAnsi"/>
          <w:color w:val="000000" w:themeColor="text1"/>
        </w:rPr>
        <w:t>.</w:t>
      </w:r>
      <w:r w:rsidR="008A6BB4" w:rsidRPr="00324EC0">
        <w:rPr>
          <w:rFonts w:asciiTheme="minorHAnsi" w:hAnsiTheme="minorHAnsi" w:cstheme="minorHAnsi"/>
          <w:color w:val="000000" w:themeColor="text1"/>
        </w:rPr>
        <w:t xml:space="preserve"> </w:t>
      </w:r>
    </w:p>
    <w:p w14:paraId="0595A267" w14:textId="77777777" w:rsidR="007D311B" w:rsidRPr="00324EC0" w:rsidRDefault="007D311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232DA4D" w14:textId="1F10F97E" w:rsidR="008A6BB4" w:rsidRPr="00324EC0" w:rsidRDefault="007D311B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NOTE: The b</w:t>
      </w:r>
      <w:r w:rsidR="008A6BB4" w:rsidRPr="00324EC0">
        <w:rPr>
          <w:rFonts w:asciiTheme="minorHAnsi" w:hAnsiTheme="minorHAnsi" w:cstheme="minorHAnsi"/>
          <w:color w:val="000000" w:themeColor="text1"/>
        </w:rPr>
        <w:t xml:space="preserve">rain can </w:t>
      </w:r>
      <w:r w:rsidR="005A14D7" w:rsidRPr="00324EC0">
        <w:rPr>
          <w:rFonts w:asciiTheme="minorHAnsi" w:hAnsiTheme="minorHAnsi" w:cstheme="minorHAnsi"/>
          <w:color w:val="000000" w:themeColor="text1"/>
        </w:rPr>
        <w:t>be stored</w:t>
      </w:r>
      <w:r w:rsidR="008A6BB4" w:rsidRPr="00324EC0">
        <w:rPr>
          <w:rFonts w:asciiTheme="minorHAnsi" w:hAnsiTheme="minorHAnsi" w:cstheme="minorHAnsi"/>
          <w:color w:val="000000" w:themeColor="text1"/>
        </w:rPr>
        <w:t xml:space="preserve"> on ice for 4</w:t>
      </w:r>
      <w:r w:rsidR="004B3D33" w:rsidRPr="00324EC0">
        <w:rPr>
          <w:rFonts w:asciiTheme="minorHAnsi" w:hAnsiTheme="minorHAnsi" w:cstheme="minorHAnsi"/>
          <w:color w:val="000000" w:themeColor="text1"/>
        </w:rPr>
        <w:t>–</w:t>
      </w:r>
      <w:r w:rsidR="008A6BB4" w:rsidRPr="00324EC0">
        <w:rPr>
          <w:rFonts w:asciiTheme="minorHAnsi" w:hAnsiTheme="minorHAnsi" w:cstheme="minorHAnsi"/>
          <w:color w:val="000000" w:themeColor="text1"/>
        </w:rPr>
        <w:t xml:space="preserve">6 </w:t>
      </w:r>
      <w:proofErr w:type="spellStart"/>
      <w:r w:rsidR="008A6BB4" w:rsidRPr="00324EC0">
        <w:rPr>
          <w:rFonts w:asciiTheme="minorHAnsi" w:hAnsiTheme="minorHAnsi" w:cstheme="minorHAnsi"/>
          <w:color w:val="000000" w:themeColor="text1"/>
        </w:rPr>
        <w:t xml:space="preserve">h </w:t>
      </w:r>
      <w:r w:rsidR="00AB4C9C" w:rsidRPr="00324EC0">
        <w:rPr>
          <w:rFonts w:asciiTheme="minorHAnsi" w:hAnsiTheme="minorHAnsi" w:cstheme="minorHAnsi"/>
          <w:color w:val="000000" w:themeColor="text1"/>
        </w:rPr>
        <w:t>at</w:t>
      </w:r>
      <w:proofErr w:type="spellEnd"/>
      <w:r w:rsidR="00AB4C9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8A6BB4" w:rsidRPr="00324EC0">
        <w:rPr>
          <w:rFonts w:asciiTheme="minorHAnsi" w:hAnsiTheme="minorHAnsi" w:cstheme="minorHAnsi"/>
          <w:color w:val="000000" w:themeColor="text1"/>
        </w:rPr>
        <w:t>4</w:t>
      </w:r>
      <w:r w:rsidR="009353FB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4B3D33" w:rsidRPr="00324EC0">
        <w:rPr>
          <w:rFonts w:asciiTheme="minorHAnsi" w:hAnsiTheme="minorHAnsi" w:cstheme="minorHAnsi"/>
          <w:color w:val="000000" w:themeColor="text1"/>
        </w:rPr>
        <w:t>°</w:t>
      </w:r>
      <w:r w:rsidR="008A6BB4" w:rsidRPr="00324EC0">
        <w:rPr>
          <w:rFonts w:asciiTheme="minorHAnsi" w:hAnsiTheme="minorHAnsi" w:cstheme="minorHAnsi"/>
          <w:color w:val="000000" w:themeColor="text1"/>
        </w:rPr>
        <w:t>C.</w:t>
      </w:r>
      <w:r w:rsidR="00282130" w:rsidRPr="00324EC0">
        <w:rPr>
          <w:rFonts w:asciiTheme="minorHAnsi" w:hAnsiTheme="minorHAnsi" w:cstheme="minorHAnsi"/>
          <w:color w:val="000000" w:themeColor="text1"/>
        </w:rPr>
        <w:t xml:space="preserve"> </w:t>
      </w:r>
    </w:p>
    <w:p w14:paraId="740562EE" w14:textId="77777777" w:rsidR="007D311B" w:rsidRPr="00324EC0" w:rsidRDefault="007D311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CC0EC0B" w14:textId="69400CCB" w:rsidR="007D311B" w:rsidRPr="00324EC0" w:rsidRDefault="008A6BB4" w:rsidP="00F4100A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I</w:t>
      </w:r>
      <w:r w:rsidR="00762F36" w:rsidRPr="00324EC0">
        <w:rPr>
          <w:rFonts w:asciiTheme="minorHAnsi" w:hAnsiTheme="minorHAnsi" w:cstheme="minorHAnsi"/>
          <w:color w:val="000000" w:themeColor="text1"/>
        </w:rPr>
        <w:t xml:space="preserve">n a nonsterile </w:t>
      </w:r>
      <w:r w:rsidRPr="00324EC0">
        <w:rPr>
          <w:rFonts w:asciiTheme="minorHAnsi" w:hAnsiTheme="minorHAnsi" w:cstheme="minorHAnsi"/>
          <w:color w:val="000000" w:themeColor="text1"/>
        </w:rPr>
        <w:t xml:space="preserve">environment </w:t>
      </w:r>
      <w:r w:rsidR="006B6F6C" w:rsidRPr="00324EC0">
        <w:rPr>
          <w:rFonts w:asciiTheme="minorHAnsi" w:hAnsiTheme="minorHAnsi" w:cstheme="minorHAnsi"/>
          <w:color w:val="000000" w:themeColor="text1"/>
        </w:rPr>
        <w:t xml:space="preserve">transfer </w:t>
      </w:r>
      <w:r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6B6F6C" w:rsidRPr="00324EC0">
        <w:rPr>
          <w:rFonts w:asciiTheme="minorHAnsi" w:hAnsiTheme="minorHAnsi" w:cstheme="minorHAnsi"/>
          <w:color w:val="000000" w:themeColor="text1"/>
        </w:rPr>
        <w:t xml:space="preserve">rat </w:t>
      </w:r>
      <w:r w:rsidRPr="00324EC0">
        <w:rPr>
          <w:rFonts w:asciiTheme="minorHAnsi" w:hAnsiTheme="minorHAnsi" w:cstheme="minorHAnsi"/>
          <w:color w:val="000000" w:themeColor="text1"/>
        </w:rPr>
        <w:t xml:space="preserve">brain to a </w:t>
      </w:r>
      <w:r w:rsidR="0023280B" w:rsidRPr="00324EC0">
        <w:rPr>
          <w:rFonts w:asciiTheme="minorHAnsi" w:hAnsiTheme="minorHAnsi" w:cstheme="minorHAnsi"/>
          <w:color w:val="000000" w:themeColor="text1"/>
        </w:rPr>
        <w:t xml:space="preserve">waxed </w:t>
      </w:r>
      <w:r w:rsidRPr="00324EC0">
        <w:rPr>
          <w:rFonts w:asciiTheme="minorHAnsi" w:hAnsiTheme="minorHAnsi" w:cstheme="minorHAnsi"/>
          <w:color w:val="000000" w:themeColor="text1"/>
        </w:rPr>
        <w:t xml:space="preserve">dissection bowl with enough PBS to submerge </w:t>
      </w:r>
      <w:r w:rsidR="00AB4C9C" w:rsidRPr="00324EC0">
        <w:rPr>
          <w:rFonts w:asciiTheme="minorHAnsi" w:hAnsiTheme="minorHAnsi" w:cstheme="minorHAnsi"/>
          <w:color w:val="000000" w:themeColor="text1"/>
        </w:rPr>
        <w:t>it</w:t>
      </w:r>
      <w:r w:rsidR="007D311B" w:rsidRPr="00324EC0">
        <w:rPr>
          <w:rFonts w:asciiTheme="minorHAnsi" w:hAnsiTheme="minorHAnsi" w:cstheme="minorHAnsi"/>
          <w:color w:val="000000" w:themeColor="text1"/>
        </w:rPr>
        <w:t>.</w:t>
      </w:r>
      <w:r w:rsidR="006B6F6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D311B" w:rsidRPr="00324EC0">
        <w:rPr>
          <w:rFonts w:asciiTheme="minorHAnsi" w:hAnsiTheme="minorHAnsi" w:cstheme="minorHAnsi"/>
          <w:color w:val="000000" w:themeColor="text1"/>
        </w:rPr>
        <w:t>P</w:t>
      </w:r>
      <w:r w:rsidR="006B6F6C" w:rsidRPr="00324EC0">
        <w:rPr>
          <w:rFonts w:asciiTheme="minorHAnsi" w:hAnsiTheme="minorHAnsi" w:cstheme="minorHAnsi"/>
          <w:color w:val="000000" w:themeColor="text1"/>
        </w:rPr>
        <w:t>in the brain down to keep it from moving</w:t>
      </w:r>
      <w:r w:rsidR="005A14D7" w:rsidRPr="00324EC0">
        <w:rPr>
          <w:rFonts w:asciiTheme="minorHAnsi" w:hAnsiTheme="minorHAnsi" w:cstheme="minorHAnsi"/>
          <w:color w:val="000000" w:themeColor="text1"/>
        </w:rPr>
        <w:t xml:space="preserve">. </w:t>
      </w:r>
    </w:p>
    <w:p w14:paraId="463E4DC1" w14:textId="77777777" w:rsidR="007D311B" w:rsidRPr="00324EC0" w:rsidRDefault="007D311B" w:rsidP="00F4100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F244B13" w14:textId="5937C686" w:rsidR="006B6F6C" w:rsidRPr="00324EC0" w:rsidRDefault="007D311B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NOTE: S</w:t>
      </w:r>
      <w:r w:rsidR="0023280B" w:rsidRPr="00324EC0">
        <w:rPr>
          <w:rFonts w:asciiTheme="minorHAnsi" w:hAnsiTheme="minorHAnsi" w:cstheme="minorHAnsi"/>
          <w:color w:val="000000" w:themeColor="text1"/>
        </w:rPr>
        <w:t xml:space="preserve">tep </w:t>
      </w:r>
      <w:r w:rsidRPr="00324EC0">
        <w:rPr>
          <w:rFonts w:asciiTheme="minorHAnsi" w:hAnsiTheme="minorHAnsi" w:cstheme="minorHAnsi"/>
          <w:color w:val="000000" w:themeColor="text1"/>
        </w:rPr>
        <w:t xml:space="preserve">1.2.5 </w:t>
      </w:r>
      <w:r w:rsidR="0023280B" w:rsidRPr="00324EC0">
        <w:rPr>
          <w:rFonts w:asciiTheme="minorHAnsi" w:hAnsiTheme="minorHAnsi" w:cstheme="minorHAnsi"/>
          <w:color w:val="000000" w:themeColor="text1"/>
        </w:rPr>
        <w:t xml:space="preserve">can be </w:t>
      </w:r>
      <w:r w:rsidR="00370622" w:rsidRPr="00324EC0">
        <w:rPr>
          <w:rFonts w:asciiTheme="minorHAnsi" w:hAnsiTheme="minorHAnsi" w:cstheme="minorHAnsi"/>
          <w:color w:val="000000" w:themeColor="text1"/>
        </w:rPr>
        <w:t xml:space="preserve">carried out </w:t>
      </w:r>
      <w:r w:rsidR="005A14D7" w:rsidRPr="00324EC0">
        <w:rPr>
          <w:rFonts w:asciiTheme="minorHAnsi" w:hAnsiTheme="minorHAnsi" w:cstheme="minorHAnsi"/>
          <w:color w:val="000000" w:themeColor="text1"/>
        </w:rPr>
        <w:t xml:space="preserve">at </w:t>
      </w:r>
      <w:r w:rsidR="00A523CA" w:rsidRPr="00324EC0">
        <w:rPr>
          <w:rFonts w:asciiTheme="minorHAnsi" w:hAnsiTheme="minorHAnsi" w:cstheme="minorHAnsi"/>
          <w:color w:val="000000" w:themeColor="text1"/>
        </w:rPr>
        <w:t>RT</w:t>
      </w:r>
      <w:r w:rsidRPr="00324EC0">
        <w:rPr>
          <w:rFonts w:asciiTheme="minorHAnsi" w:hAnsiTheme="minorHAnsi" w:cstheme="minorHAnsi"/>
          <w:color w:val="000000" w:themeColor="text1"/>
        </w:rPr>
        <w:t xml:space="preserve"> if performed quickly</w:t>
      </w:r>
      <w:r w:rsidR="006B6F6C" w:rsidRPr="00324EC0">
        <w:rPr>
          <w:rFonts w:asciiTheme="minorHAnsi" w:hAnsiTheme="minorHAnsi" w:cstheme="minorHAnsi"/>
          <w:color w:val="000000" w:themeColor="text1"/>
        </w:rPr>
        <w:t>.</w:t>
      </w:r>
      <w:r w:rsidR="008A6BB4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CF770B" w:rsidRPr="00324EC0">
        <w:rPr>
          <w:rFonts w:asciiTheme="minorHAnsi" w:hAnsiTheme="minorHAnsi" w:cstheme="minorHAnsi"/>
          <w:color w:val="000000" w:themeColor="text1"/>
        </w:rPr>
        <w:t>Otherwise, it needs to be done on ice.</w:t>
      </w:r>
    </w:p>
    <w:p w14:paraId="500BFEC0" w14:textId="77777777" w:rsidR="007D311B" w:rsidRPr="00324EC0" w:rsidRDefault="007D311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B35E185" w14:textId="27698DC0" w:rsidR="005E3F18" w:rsidRPr="00324EC0" w:rsidRDefault="006B6F6C" w:rsidP="00F4100A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U</w:t>
      </w:r>
      <w:r w:rsidR="005E3F18" w:rsidRPr="00324EC0">
        <w:rPr>
          <w:rFonts w:asciiTheme="minorHAnsi" w:hAnsiTheme="minorHAnsi" w:cstheme="minorHAnsi"/>
          <w:color w:val="000000" w:themeColor="text1"/>
        </w:rPr>
        <w:t>s</w:t>
      </w:r>
      <w:r w:rsidR="00762F36" w:rsidRPr="00324EC0">
        <w:rPr>
          <w:rFonts w:asciiTheme="minorHAnsi" w:hAnsiTheme="minorHAnsi" w:cstheme="minorHAnsi"/>
          <w:color w:val="000000" w:themeColor="text1"/>
        </w:rPr>
        <w:t>e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sharp forceps</w:t>
      </w:r>
      <w:r w:rsidR="00762F36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23280B" w:rsidRPr="00324EC0">
        <w:rPr>
          <w:rFonts w:asciiTheme="minorHAnsi" w:hAnsiTheme="minorHAnsi" w:cstheme="minorHAnsi"/>
          <w:color w:val="000000" w:themeColor="text1"/>
        </w:rPr>
        <w:t xml:space="preserve">and small surgical scissors </w:t>
      </w:r>
      <w:r w:rsidR="00762F36" w:rsidRPr="00324EC0">
        <w:rPr>
          <w:rFonts w:asciiTheme="minorHAnsi" w:hAnsiTheme="minorHAnsi" w:cstheme="minorHAnsi"/>
          <w:color w:val="000000" w:themeColor="text1"/>
        </w:rPr>
        <w:t>to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dissect</w:t>
      </w:r>
      <w:r w:rsidR="00D11F50" w:rsidRPr="00324EC0">
        <w:rPr>
          <w:rFonts w:asciiTheme="minorHAnsi" w:hAnsiTheme="minorHAnsi" w:cstheme="minorHAnsi"/>
          <w:color w:val="000000" w:themeColor="text1"/>
        </w:rPr>
        <w:t xml:space="preserve"> the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cerebral arteries</w:t>
      </w:r>
      <w:r w:rsidR="00D11F50" w:rsidRPr="00324EC0">
        <w:rPr>
          <w:rFonts w:asciiTheme="minorHAnsi" w:hAnsiTheme="minorHAnsi" w:cstheme="minorHAnsi"/>
          <w:color w:val="000000" w:themeColor="text1"/>
        </w:rPr>
        <w:t xml:space="preserve"> and their branches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340196" w:rsidRPr="00324EC0">
        <w:rPr>
          <w:rFonts w:asciiTheme="minorHAnsi" w:hAnsiTheme="minorHAnsi" w:cstheme="minorHAnsi"/>
          <w:color w:val="000000" w:themeColor="text1"/>
        </w:rPr>
        <w:t xml:space="preserve">that form the Circle of Willis </w:t>
      </w:r>
      <w:r w:rsidR="00CF770B" w:rsidRPr="00324EC0">
        <w:rPr>
          <w:rFonts w:asciiTheme="minorHAnsi" w:hAnsiTheme="minorHAnsi" w:cstheme="minorHAnsi"/>
          <w:color w:val="000000" w:themeColor="text1"/>
        </w:rPr>
        <w:t>at</w:t>
      </w:r>
      <w:r w:rsidR="0038300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5E3F18" w:rsidRPr="00324EC0">
        <w:rPr>
          <w:rFonts w:asciiTheme="minorHAnsi" w:hAnsiTheme="minorHAnsi" w:cstheme="minorHAnsi"/>
          <w:color w:val="000000" w:themeColor="text1"/>
        </w:rPr>
        <w:t>the</w:t>
      </w:r>
      <w:r w:rsidR="00340196" w:rsidRPr="00324EC0">
        <w:rPr>
          <w:rFonts w:asciiTheme="minorHAnsi" w:hAnsiTheme="minorHAnsi" w:cstheme="minorHAnsi"/>
          <w:color w:val="000000" w:themeColor="text1"/>
        </w:rPr>
        <w:t xml:space="preserve"> base of the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brain under </w:t>
      </w:r>
      <w:r w:rsidR="0004786F" w:rsidRPr="00324EC0">
        <w:rPr>
          <w:rFonts w:asciiTheme="minorHAnsi" w:hAnsiTheme="minorHAnsi" w:cstheme="minorHAnsi"/>
          <w:color w:val="000000" w:themeColor="text1"/>
        </w:rPr>
        <w:t>the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microscope</w:t>
      </w:r>
      <w:r w:rsidR="00680E21" w:rsidRPr="00324EC0">
        <w:rPr>
          <w:rFonts w:asciiTheme="minorHAnsi" w:hAnsiTheme="minorHAnsi" w:cstheme="minorHAnsi"/>
          <w:color w:val="000000" w:themeColor="text1"/>
        </w:rPr>
        <w:t xml:space="preserve"> in PBS at </w:t>
      </w:r>
      <w:r w:rsidR="00A523CA" w:rsidRPr="00324EC0">
        <w:rPr>
          <w:rFonts w:asciiTheme="minorHAnsi" w:hAnsiTheme="minorHAnsi" w:cstheme="minorHAnsi"/>
          <w:color w:val="000000" w:themeColor="text1"/>
        </w:rPr>
        <w:t>RT</w:t>
      </w:r>
      <w:r w:rsidR="005E3F18" w:rsidRPr="00324EC0">
        <w:rPr>
          <w:rFonts w:asciiTheme="minorHAnsi" w:hAnsiTheme="minorHAnsi" w:cstheme="minorHAnsi"/>
          <w:color w:val="000000" w:themeColor="text1"/>
        </w:rPr>
        <w:t>.</w:t>
      </w:r>
      <w:r w:rsidR="00B71A1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Be gentle </w:t>
      </w:r>
      <w:r w:rsidR="0004786F" w:rsidRPr="00324EC0">
        <w:rPr>
          <w:rFonts w:asciiTheme="minorHAnsi" w:hAnsiTheme="minorHAnsi" w:cstheme="minorHAnsi"/>
          <w:color w:val="000000" w:themeColor="text1"/>
        </w:rPr>
        <w:t xml:space="preserve">when dissecting </w:t>
      </w:r>
      <w:r w:rsidR="005E3F18" w:rsidRPr="00324EC0">
        <w:rPr>
          <w:rFonts w:asciiTheme="minorHAnsi" w:hAnsiTheme="minorHAnsi" w:cstheme="minorHAnsi"/>
          <w:color w:val="000000" w:themeColor="text1"/>
        </w:rPr>
        <w:t>to ensure that the artery tissue is not stretched or cut.</w:t>
      </w:r>
      <w:r w:rsidR="00B71A1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067A9B" w:rsidRPr="00324EC0">
        <w:rPr>
          <w:rFonts w:asciiTheme="minorHAnsi" w:hAnsiTheme="minorHAnsi" w:cstheme="minorHAnsi"/>
          <w:color w:val="000000" w:themeColor="text1"/>
        </w:rPr>
        <w:t>This step is critical.</w:t>
      </w:r>
    </w:p>
    <w:p w14:paraId="34C1F2B6" w14:textId="77777777" w:rsidR="00BB77F2" w:rsidRPr="00324EC0" w:rsidRDefault="00BB77F2" w:rsidP="00F4100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D19A022" w14:textId="5E3872B0" w:rsidR="005E3F18" w:rsidRPr="00324EC0" w:rsidRDefault="005E3F18" w:rsidP="00F4100A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</w:rPr>
      </w:pPr>
      <w:r w:rsidRPr="00324EC0">
        <w:rPr>
          <w:rFonts w:asciiTheme="minorHAnsi" w:hAnsiTheme="minorHAnsi" w:cstheme="minorHAnsi"/>
        </w:rPr>
        <w:t xml:space="preserve">Briefly rinse </w:t>
      </w:r>
      <w:r w:rsidR="00645AB1" w:rsidRPr="00324EC0">
        <w:rPr>
          <w:rFonts w:asciiTheme="minorHAnsi" w:hAnsiTheme="minorHAnsi" w:cstheme="minorHAnsi"/>
        </w:rPr>
        <w:t xml:space="preserve">the </w:t>
      </w:r>
      <w:r w:rsidRPr="00324EC0">
        <w:rPr>
          <w:rFonts w:asciiTheme="minorHAnsi" w:hAnsiTheme="minorHAnsi" w:cstheme="minorHAnsi"/>
        </w:rPr>
        <w:t>artery segments</w:t>
      </w:r>
      <w:r w:rsidR="00D20FED" w:rsidRPr="00324EC0">
        <w:rPr>
          <w:rFonts w:asciiTheme="minorHAnsi" w:hAnsiTheme="minorHAnsi" w:cstheme="minorHAnsi"/>
        </w:rPr>
        <w:t xml:space="preserve"> (up to 1 cm</w:t>
      </w:r>
      <w:r w:rsidR="00A523CA" w:rsidRPr="00324EC0">
        <w:rPr>
          <w:rFonts w:asciiTheme="minorHAnsi" w:hAnsiTheme="minorHAnsi" w:cstheme="minorHAnsi"/>
        </w:rPr>
        <w:t xml:space="preserve"> </w:t>
      </w:r>
      <w:r w:rsidR="00D20FED" w:rsidRPr="00324EC0">
        <w:rPr>
          <w:rFonts w:asciiTheme="minorHAnsi" w:hAnsiTheme="minorHAnsi" w:cstheme="minorHAnsi"/>
        </w:rPr>
        <w:t>long)</w:t>
      </w:r>
      <w:r w:rsidRPr="00324EC0">
        <w:rPr>
          <w:rFonts w:asciiTheme="minorHAnsi" w:hAnsiTheme="minorHAnsi" w:cstheme="minorHAnsi"/>
        </w:rPr>
        <w:t xml:space="preserve"> in PBS </w:t>
      </w:r>
      <w:r w:rsidR="00CB1639" w:rsidRPr="00324EC0">
        <w:rPr>
          <w:rFonts w:asciiTheme="minorHAnsi" w:hAnsiTheme="minorHAnsi" w:cstheme="minorHAnsi"/>
        </w:rPr>
        <w:t xml:space="preserve">either </w:t>
      </w:r>
      <w:r w:rsidR="00CF770B" w:rsidRPr="00324EC0">
        <w:rPr>
          <w:rFonts w:asciiTheme="minorHAnsi" w:hAnsiTheme="minorHAnsi" w:cstheme="minorHAnsi"/>
        </w:rPr>
        <w:t xml:space="preserve">in </w:t>
      </w:r>
      <w:r w:rsidR="00CB1639" w:rsidRPr="00324EC0">
        <w:rPr>
          <w:rFonts w:asciiTheme="minorHAnsi" w:hAnsiTheme="minorHAnsi" w:cstheme="minorHAnsi"/>
        </w:rPr>
        <w:t>a 96</w:t>
      </w:r>
      <w:r w:rsidR="00A523CA" w:rsidRPr="00324EC0">
        <w:rPr>
          <w:rFonts w:asciiTheme="minorHAnsi" w:hAnsiTheme="minorHAnsi" w:cstheme="minorHAnsi"/>
        </w:rPr>
        <w:t xml:space="preserve"> </w:t>
      </w:r>
      <w:r w:rsidR="00CB1639" w:rsidRPr="00324EC0">
        <w:rPr>
          <w:rFonts w:asciiTheme="minorHAnsi" w:hAnsiTheme="minorHAnsi" w:cstheme="minorHAnsi"/>
        </w:rPr>
        <w:t xml:space="preserve">well plate or </w:t>
      </w:r>
      <w:r w:rsidR="00CF770B" w:rsidRPr="00324EC0">
        <w:rPr>
          <w:rFonts w:asciiTheme="minorHAnsi" w:hAnsiTheme="minorHAnsi" w:cstheme="minorHAnsi"/>
        </w:rPr>
        <w:t xml:space="preserve">in a </w:t>
      </w:r>
      <w:r w:rsidR="00CB1639" w:rsidRPr="00324EC0">
        <w:rPr>
          <w:rFonts w:asciiTheme="minorHAnsi" w:hAnsiTheme="minorHAnsi" w:cstheme="minorHAnsi"/>
        </w:rPr>
        <w:t>35</w:t>
      </w:r>
      <w:r w:rsidR="009353FB" w:rsidRPr="00324EC0">
        <w:rPr>
          <w:rFonts w:asciiTheme="minorHAnsi" w:hAnsiTheme="minorHAnsi" w:cstheme="minorHAnsi"/>
        </w:rPr>
        <w:t xml:space="preserve"> </w:t>
      </w:r>
      <w:r w:rsidR="00B31D19" w:rsidRPr="00324EC0">
        <w:rPr>
          <w:rFonts w:asciiTheme="minorHAnsi" w:hAnsiTheme="minorHAnsi" w:cstheme="minorHAnsi"/>
        </w:rPr>
        <w:t>m</w:t>
      </w:r>
      <w:r w:rsidR="00CB1639" w:rsidRPr="00324EC0">
        <w:rPr>
          <w:rFonts w:asciiTheme="minorHAnsi" w:hAnsiTheme="minorHAnsi" w:cstheme="minorHAnsi"/>
        </w:rPr>
        <w:t xml:space="preserve">m dish </w:t>
      </w:r>
      <w:r w:rsidRPr="00324EC0">
        <w:rPr>
          <w:rFonts w:asciiTheme="minorHAnsi" w:hAnsiTheme="minorHAnsi" w:cstheme="minorHAnsi"/>
        </w:rPr>
        <w:t xml:space="preserve">to remove </w:t>
      </w:r>
      <w:r w:rsidR="00A523CA" w:rsidRPr="00324EC0">
        <w:rPr>
          <w:rFonts w:asciiTheme="minorHAnsi" w:hAnsiTheme="minorHAnsi" w:cstheme="minorHAnsi"/>
        </w:rPr>
        <w:t xml:space="preserve">the </w:t>
      </w:r>
      <w:r w:rsidRPr="00324EC0">
        <w:rPr>
          <w:rFonts w:asciiTheme="minorHAnsi" w:hAnsiTheme="minorHAnsi" w:cstheme="minorHAnsi"/>
        </w:rPr>
        <w:t>leftover blood</w:t>
      </w:r>
      <w:r w:rsidR="00CF770B" w:rsidRPr="00324EC0">
        <w:rPr>
          <w:rFonts w:asciiTheme="minorHAnsi" w:hAnsiTheme="minorHAnsi" w:cstheme="minorHAnsi"/>
        </w:rPr>
        <w:t>,</w:t>
      </w:r>
      <w:r w:rsidRPr="00324EC0">
        <w:rPr>
          <w:rFonts w:asciiTheme="minorHAnsi" w:hAnsiTheme="minorHAnsi" w:cstheme="minorHAnsi"/>
        </w:rPr>
        <w:t xml:space="preserve"> and then place</w:t>
      </w:r>
      <w:r w:rsidR="00645AB1" w:rsidRPr="00324EC0">
        <w:rPr>
          <w:rFonts w:asciiTheme="minorHAnsi" w:hAnsiTheme="minorHAnsi" w:cstheme="minorHAnsi"/>
        </w:rPr>
        <w:t xml:space="preserve"> them</w:t>
      </w:r>
      <w:r w:rsidRPr="00324EC0">
        <w:rPr>
          <w:rFonts w:asciiTheme="minorHAnsi" w:hAnsiTheme="minorHAnsi" w:cstheme="minorHAnsi"/>
        </w:rPr>
        <w:t xml:space="preserve"> </w:t>
      </w:r>
      <w:r w:rsidR="00A523CA" w:rsidRPr="00324EC0">
        <w:rPr>
          <w:rFonts w:asciiTheme="minorHAnsi" w:hAnsiTheme="minorHAnsi" w:cstheme="minorHAnsi"/>
        </w:rPr>
        <w:t xml:space="preserve">for 10 min </w:t>
      </w:r>
      <w:r w:rsidRPr="00324EC0">
        <w:rPr>
          <w:rFonts w:asciiTheme="minorHAnsi" w:hAnsiTheme="minorHAnsi" w:cstheme="minorHAnsi"/>
        </w:rPr>
        <w:t xml:space="preserve">into </w:t>
      </w:r>
      <w:r w:rsidR="00A523CA" w:rsidRPr="00324EC0">
        <w:rPr>
          <w:rFonts w:asciiTheme="minorHAnsi" w:hAnsiTheme="minorHAnsi" w:cstheme="minorHAnsi"/>
        </w:rPr>
        <w:t xml:space="preserve">enough of </w:t>
      </w:r>
      <w:r w:rsidR="00645AB1" w:rsidRPr="00324EC0">
        <w:rPr>
          <w:rFonts w:asciiTheme="minorHAnsi" w:hAnsiTheme="minorHAnsi" w:cstheme="minorHAnsi"/>
        </w:rPr>
        <w:t xml:space="preserve">the </w:t>
      </w:r>
      <w:r w:rsidRPr="00324EC0">
        <w:rPr>
          <w:rFonts w:asciiTheme="minorHAnsi" w:hAnsiTheme="minorHAnsi" w:cstheme="minorHAnsi"/>
        </w:rPr>
        <w:t>cholesterol-enriching solution</w:t>
      </w:r>
      <w:r w:rsidR="00833AC9" w:rsidRPr="00324EC0">
        <w:rPr>
          <w:rFonts w:asciiTheme="minorHAnsi" w:hAnsiTheme="minorHAnsi" w:cstheme="minorHAnsi"/>
        </w:rPr>
        <w:t xml:space="preserve"> (prepared in step 1.1)</w:t>
      </w:r>
      <w:r w:rsidR="00B4052D" w:rsidRPr="00324EC0">
        <w:rPr>
          <w:rFonts w:asciiTheme="minorHAnsi" w:hAnsiTheme="minorHAnsi" w:cstheme="minorHAnsi"/>
        </w:rPr>
        <w:t xml:space="preserve"> </w:t>
      </w:r>
      <w:r w:rsidR="00A523CA" w:rsidRPr="00324EC0">
        <w:rPr>
          <w:rFonts w:asciiTheme="minorHAnsi" w:hAnsiTheme="minorHAnsi" w:cstheme="minorHAnsi"/>
        </w:rPr>
        <w:t>to cover the entire artery segments</w:t>
      </w:r>
      <w:r w:rsidR="00645AB1" w:rsidRPr="00324EC0">
        <w:rPr>
          <w:rFonts w:asciiTheme="minorHAnsi" w:hAnsiTheme="minorHAnsi" w:cstheme="minorHAnsi"/>
        </w:rPr>
        <w:t>.</w:t>
      </w:r>
      <w:r w:rsidR="00B71A1F" w:rsidRPr="00324EC0">
        <w:rPr>
          <w:rFonts w:asciiTheme="minorHAnsi" w:hAnsiTheme="minorHAnsi" w:cstheme="minorHAnsi"/>
        </w:rPr>
        <w:t xml:space="preserve"> </w:t>
      </w:r>
      <w:r w:rsidR="0027587F" w:rsidRPr="00324EC0">
        <w:rPr>
          <w:rFonts w:asciiTheme="minorHAnsi" w:hAnsiTheme="minorHAnsi" w:cstheme="minorHAnsi"/>
        </w:rPr>
        <w:t xml:space="preserve">Use </w:t>
      </w:r>
      <w:r w:rsidR="00CF770B" w:rsidRPr="00324EC0">
        <w:rPr>
          <w:rFonts w:asciiTheme="minorHAnsi" w:hAnsiTheme="minorHAnsi" w:cstheme="minorHAnsi"/>
        </w:rPr>
        <w:t xml:space="preserve">a </w:t>
      </w:r>
      <w:r w:rsidR="00B31D19" w:rsidRPr="00324EC0">
        <w:rPr>
          <w:rFonts w:asciiTheme="minorHAnsi" w:hAnsiTheme="minorHAnsi" w:cstheme="minorHAnsi"/>
        </w:rPr>
        <w:t xml:space="preserve">35 mm dish if there is </w:t>
      </w:r>
      <w:r w:rsidR="00A523CA" w:rsidRPr="00324EC0">
        <w:rPr>
          <w:rFonts w:asciiTheme="minorHAnsi" w:hAnsiTheme="minorHAnsi" w:cstheme="minorHAnsi"/>
        </w:rPr>
        <w:t xml:space="preserve">an </w:t>
      </w:r>
      <w:r w:rsidR="00B31D19" w:rsidRPr="00324EC0">
        <w:rPr>
          <w:rFonts w:asciiTheme="minorHAnsi" w:hAnsiTheme="minorHAnsi" w:cstheme="minorHAnsi"/>
        </w:rPr>
        <w:t xml:space="preserve">ample amount of cholesterol-enriching solution </w:t>
      </w:r>
      <w:r w:rsidR="0027587F" w:rsidRPr="00324EC0">
        <w:rPr>
          <w:rFonts w:asciiTheme="minorHAnsi" w:hAnsiTheme="minorHAnsi" w:cstheme="minorHAnsi"/>
        </w:rPr>
        <w:t>and</w:t>
      </w:r>
      <w:r w:rsidR="00B31D19" w:rsidRPr="00324EC0">
        <w:rPr>
          <w:rFonts w:asciiTheme="minorHAnsi" w:hAnsiTheme="minorHAnsi" w:cstheme="minorHAnsi"/>
        </w:rPr>
        <w:t xml:space="preserve"> a 96</w:t>
      </w:r>
      <w:r w:rsidR="00A523CA" w:rsidRPr="00324EC0">
        <w:rPr>
          <w:rFonts w:asciiTheme="minorHAnsi" w:hAnsiTheme="minorHAnsi" w:cstheme="minorHAnsi"/>
        </w:rPr>
        <w:t xml:space="preserve"> </w:t>
      </w:r>
      <w:r w:rsidR="00B31D19" w:rsidRPr="00324EC0">
        <w:rPr>
          <w:rFonts w:asciiTheme="minorHAnsi" w:hAnsiTheme="minorHAnsi" w:cstheme="minorHAnsi"/>
        </w:rPr>
        <w:t xml:space="preserve">well plate if </w:t>
      </w:r>
      <w:r w:rsidR="00370622" w:rsidRPr="00324EC0">
        <w:rPr>
          <w:rFonts w:asciiTheme="minorHAnsi" w:hAnsiTheme="minorHAnsi" w:cstheme="minorHAnsi"/>
        </w:rPr>
        <w:t xml:space="preserve">the </w:t>
      </w:r>
      <w:r w:rsidR="00B31D19" w:rsidRPr="00324EC0">
        <w:rPr>
          <w:rFonts w:asciiTheme="minorHAnsi" w:hAnsiTheme="minorHAnsi" w:cstheme="minorHAnsi"/>
        </w:rPr>
        <w:t>arteries are small or if there is a shortage of cholesterol-enriching solution.</w:t>
      </w:r>
      <w:r w:rsidR="00041F1C" w:rsidRPr="00324EC0">
        <w:rPr>
          <w:rFonts w:asciiTheme="minorHAnsi" w:hAnsiTheme="minorHAnsi" w:cstheme="minorHAnsi"/>
        </w:rPr>
        <w:t xml:space="preserve"> </w:t>
      </w:r>
    </w:p>
    <w:p w14:paraId="28C29A80" w14:textId="77777777" w:rsidR="007D311B" w:rsidRPr="00324EC0" w:rsidRDefault="007D311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8B64672" w14:textId="6CB5FC9A" w:rsidR="006F6B55" w:rsidRPr="00324EC0" w:rsidRDefault="00F24672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NOTE: The same approach can be used to enrich other tissues and cells with cholesterol</w:t>
      </w:r>
      <w:r w:rsidR="004A48F0" w:rsidRPr="00324EC0">
        <w:rPr>
          <w:rFonts w:asciiTheme="minorHAnsi" w:hAnsiTheme="minorHAnsi" w:cstheme="minorHAnsi"/>
          <w:color w:val="000000" w:themeColor="text1"/>
        </w:rPr>
        <w:t xml:space="preserve"> using a 60 min incubation time</w:t>
      </w:r>
      <w:r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AF669E" w:rsidRPr="00324EC0">
        <w:rPr>
          <w:rFonts w:asciiTheme="minorHAnsi" w:hAnsiTheme="minorHAnsi" w:cstheme="minorHAnsi"/>
          <w:color w:val="000000" w:themeColor="text1"/>
        </w:rPr>
        <w:t xml:space="preserve">For example, </w:t>
      </w:r>
      <w:r w:rsidR="00370622" w:rsidRPr="00324EC0">
        <w:rPr>
          <w:rFonts w:asciiTheme="minorHAnsi" w:hAnsiTheme="minorHAnsi" w:cstheme="minorHAnsi"/>
          <w:color w:val="000000" w:themeColor="text1"/>
        </w:rPr>
        <w:t>this</w:t>
      </w:r>
      <w:r w:rsidR="00AF669E" w:rsidRPr="00324EC0">
        <w:rPr>
          <w:rFonts w:asciiTheme="minorHAnsi" w:hAnsiTheme="minorHAnsi" w:cstheme="minorHAnsi"/>
          <w:color w:val="000000" w:themeColor="text1"/>
        </w:rPr>
        <w:t xml:space="preserve"> approach </w:t>
      </w:r>
      <w:r w:rsidR="00A523CA" w:rsidRPr="00324EC0">
        <w:rPr>
          <w:rFonts w:asciiTheme="minorHAnsi" w:hAnsiTheme="minorHAnsi" w:cstheme="minorHAnsi"/>
          <w:color w:val="000000" w:themeColor="text1"/>
        </w:rPr>
        <w:t xml:space="preserve">has been previously used </w:t>
      </w:r>
      <w:r w:rsidR="00AF669E" w:rsidRPr="00324EC0">
        <w:rPr>
          <w:rFonts w:asciiTheme="minorHAnsi" w:hAnsiTheme="minorHAnsi" w:cstheme="minorHAnsi"/>
          <w:color w:val="000000" w:themeColor="text1"/>
        </w:rPr>
        <w:t>for cholesterol</w:t>
      </w:r>
      <w:r w:rsidR="00BE1935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AF669E" w:rsidRPr="00324EC0">
        <w:rPr>
          <w:rFonts w:asciiTheme="minorHAnsi" w:hAnsiTheme="minorHAnsi" w:cstheme="minorHAnsi"/>
          <w:color w:val="000000" w:themeColor="text1"/>
        </w:rPr>
        <w:t>enrichment of mouse cerebral arteries</w:t>
      </w:r>
      <w:r w:rsidR="00B67AEF" w:rsidRPr="00324EC0">
        <w:rPr>
          <w:rFonts w:asciiTheme="minorHAnsi" w:hAnsiTheme="minorHAnsi" w:cstheme="minorHAnsi"/>
          <w:color w:val="000000" w:themeColor="text1"/>
          <w:vertAlign w:val="superscript"/>
        </w:rPr>
        <w:t>35,45</w:t>
      </w:r>
      <w:r w:rsidR="00370622" w:rsidRPr="00324EC0">
        <w:rPr>
          <w:rFonts w:asciiTheme="minorHAnsi" w:hAnsiTheme="minorHAnsi" w:cstheme="minorHAnsi"/>
          <w:color w:val="000000" w:themeColor="text1"/>
        </w:rPr>
        <w:t>, hippocampal neurons</w:t>
      </w:r>
      <w:r w:rsidR="00370622" w:rsidRPr="00324EC0">
        <w:rPr>
          <w:rFonts w:asciiTheme="minorHAnsi" w:hAnsiTheme="minorHAnsi" w:cstheme="minorHAnsi"/>
          <w:color w:val="000000" w:themeColor="text1"/>
          <w:vertAlign w:val="superscript"/>
        </w:rPr>
        <w:t>32</w:t>
      </w:r>
      <w:r w:rsidR="00370622" w:rsidRPr="00324EC0">
        <w:rPr>
          <w:rFonts w:asciiTheme="minorHAnsi" w:hAnsiTheme="minorHAnsi" w:cstheme="minorHAnsi"/>
          <w:color w:val="000000" w:themeColor="text1"/>
        </w:rPr>
        <w:t>, atrial myocytes</w:t>
      </w:r>
      <w:r w:rsidR="00370622" w:rsidRPr="00324EC0">
        <w:rPr>
          <w:rFonts w:asciiTheme="minorHAnsi" w:hAnsiTheme="minorHAnsi" w:cstheme="minorHAnsi"/>
          <w:color w:val="000000" w:themeColor="text1"/>
          <w:vertAlign w:val="superscript"/>
        </w:rPr>
        <w:t>37</w:t>
      </w:r>
      <w:r w:rsidR="00A523CA" w:rsidRPr="00324EC0">
        <w:rPr>
          <w:rFonts w:asciiTheme="minorHAnsi" w:hAnsiTheme="minorHAnsi" w:cstheme="minorHAnsi"/>
          <w:color w:val="000000" w:themeColor="text1"/>
        </w:rPr>
        <w:t>,</w:t>
      </w:r>
      <w:r w:rsidR="00370622" w:rsidRPr="00324EC0">
        <w:rPr>
          <w:rFonts w:asciiTheme="minorHAnsi" w:hAnsiTheme="minorHAnsi" w:cstheme="minorHAnsi"/>
          <w:color w:val="000000" w:themeColor="text1"/>
        </w:rPr>
        <w:t xml:space="preserve"> and HEK 293 cells</w:t>
      </w:r>
      <w:r w:rsidR="00267D65" w:rsidRPr="00324EC0">
        <w:rPr>
          <w:rFonts w:asciiTheme="minorHAnsi" w:hAnsiTheme="minorHAnsi" w:cstheme="minorHAnsi"/>
          <w:color w:val="000000" w:themeColor="text1"/>
          <w:vertAlign w:val="superscript"/>
        </w:rPr>
        <w:t>39</w:t>
      </w:r>
      <w:r w:rsidR="00AF669E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1D6AE4" w:rsidRPr="00324EC0">
        <w:rPr>
          <w:rFonts w:asciiTheme="minorHAnsi" w:hAnsiTheme="minorHAnsi" w:cstheme="minorHAnsi"/>
          <w:color w:val="000000" w:themeColor="text1"/>
        </w:rPr>
        <w:t>The minimal incubation time needs to be determined for each tissue</w:t>
      </w:r>
      <w:r w:rsidR="00A523CA" w:rsidRPr="00324EC0">
        <w:rPr>
          <w:rFonts w:asciiTheme="minorHAnsi" w:hAnsiTheme="minorHAnsi" w:cstheme="minorHAnsi"/>
          <w:color w:val="000000" w:themeColor="text1"/>
        </w:rPr>
        <w:t xml:space="preserve"> or </w:t>
      </w:r>
      <w:r w:rsidR="001D6AE4" w:rsidRPr="00324EC0">
        <w:rPr>
          <w:rFonts w:asciiTheme="minorHAnsi" w:hAnsiTheme="minorHAnsi" w:cstheme="minorHAnsi"/>
          <w:color w:val="000000" w:themeColor="text1"/>
        </w:rPr>
        <w:t>cell type</w:t>
      </w:r>
      <w:r w:rsidR="00F374C4" w:rsidRPr="00324EC0">
        <w:rPr>
          <w:rFonts w:asciiTheme="minorHAnsi" w:hAnsiTheme="minorHAnsi" w:cstheme="minorHAnsi"/>
          <w:color w:val="000000" w:themeColor="text1"/>
        </w:rPr>
        <w:t xml:space="preserve"> based on the validation of cholesterol</w:t>
      </w:r>
      <w:r w:rsidR="00BE1935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F374C4" w:rsidRPr="00324EC0">
        <w:rPr>
          <w:rFonts w:asciiTheme="minorHAnsi" w:hAnsiTheme="minorHAnsi" w:cstheme="minorHAnsi"/>
          <w:color w:val="000000" w:themeColor="text1"/>
        </w:rPr>
        <w:t xml:space="preserve">enrichment at different time points with </w:t>
      </w:r>
      <w:r w:rsidR="00CF770B" w:rsidRPr="00324EC0">
        <w:rPr>
          <w:rFonts w:asciiTheme="minorHAnsi" w:hAnsiTheme="minorHAnsi" w:cstheme="minorHAnsi"/>
          <w:color w:val="000000" w:themeColor="text1"/>
        </w:rPr>
        <w:t xml:space="preserve">a </w:t>
      </w:r>
      <w:r w:rsidR="00F374C4" w:rsidRPr="00324EC0">
        <w:rPr>
          <w:rFonts w:asciiTheme="minorHAnsi" w:hAnsiTheme="minorHAnsi" w:cstheme="minorHAnsi"/>
          <w:color w:val="000000" w:themeColor="text1"/>
        </w:rPr>
        <w:t>cholesterol-sensitive assay (</w:t>
      </w:r>
      <w:r w:rsidR="00CF770B" w:rsidRPr="00324EC0">
        <w:rPr>
          <w:rFonts w:asciiTheme="minorHAnsi" w:hAnsiTheme="minorHAnsi" w:cstheme="minorHAnsi"/>
          <w:color w:val="000000" w:themeColor="text1"/>
        </w:rPr>
        <w:t xml:space="preserve">e.g., </w:t>
      </w:r>
      <w:r w:rsidR="00AB4C9C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F374C4" w:rsidRPr="00324EC0">
        <w:rPr>
          <w:rFonts w:asciiTheme="minorHAnsi" w:hAnsiTheme="minorHAnsi" w:cstheme="minorHAnsi"/>
          <w:color w:val="000000" w:themeColor="text1"/>
        </w:rPr>
        <w:t xml:space="preserve">biochemical determination of </w:t>
      </w:r>
      <w:r w:rsidR="00AB4C9C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F374C4" w:rsidRPr="00324EC0">
        <w:rPr>
          <w:rFonts w:asciiTheme="minorHAnsi" w:hAnsiTheme="minorHAnsi" w:cstheme="minorHAnsi"/>
          <w:color w:val="000000" w:themeColor="text1"/>
        </w:rPr>
        <w:t xml:space="preserve">amount </w:t>
      </w:r>
      <w:r w:rsidR="00A523CA" w:rsidRPr="00324EC0">
        <w:rPr>
          <w:rFonts w:asciiTheme="minorHAnsi" w:hAnsiTheme="minorHAnsi" w:cstheme="minorHAnsi"/>
          <w:color w:val="000000" w:themeColor="text1"/>
        </w:rPr>
        <w:t xml:space="preserve">of cholesterol </w:t>
      </w:r>
      <w:r w:rsidR="00F374C4" w:rsidRPr="00324EC0">
        <w:rPr>
          <w:rFonts w:asciiTheme="minorHAnsi" w:hAnsiTheme="minorHAnsi" w:cstheme="minorHAnsi"/>
          <w:color w:val="000000" w:themeColor="text1"/>
        </w:rPr>
        <w:t xml:space="preserve">in </w:t>
      </w:r>
      <w:r w:rsidR="00A523CA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F374C4" w:rsidRPr="00324EC0">
        <w:rPr>
          <w:rFonts w:asciiTheme="minorHAnsi" w:hAnsiTheme="minorHAnsi" w:cstheme="minorHAnsi"/>
          <w:color w:val="000000" w:themeColor="text1"/>
        </w:rPr>
        <w:t>tissue</w:t>
      </w:r>
      <w:r w:rsidR="00A523CA" w:rsidRPr="00324EC0">
        <w:rPr>
          <w:rFonts w:asciiTheme="minorHAnsi" w:hAnsiTheme="minorHAnsi" w:cstheme="minorHAnsi"/>
          <w:color w:val="000000" w:themeColor="text1"/>
        </w:rPr>
        <w:t xml:space="preserve"> by</w:t>
      </w:r>
      <w:r w:rsidR="00F374C4" w:rsidRPr="00324EC0">
        <w:rPr>
          <w:rFonts w:asciiTheme="minorHAnsi" w:hAnsiTheme="minorHAnsi" w:cstheme="minorHAnsi"/>
          <w:color w:val="000000" w:themeColor="text1"/>
        </w:rPr>
        <w:t xml:space="preserve"> staining with </w:t>
      </w:r>
      <w:r w:rsidR="00A523CA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F374C4" w:rsidRPr="00324EC0">
        <w:rPr>
          <w:rFonts w:asciiTheme="minorHAnsi" w:hAnsiTheme="minorHAnsi" w:cstheme="minorHAnsi"/>
          <w:color w:val="000000" w:themeColor="text1"/>
        </w:rPr>
        <w:t xml:space="preserve">cholesterol-sensitive fluorescence dye </w:t>
      </w:r>
      <w:proofErr w:type="spellStart"/>
      <w:r w:rsidR="00F374C4"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="00F374C4" w:rsidRPr="00324EC0">
        <w:rPr>
          <w:rFonts w:asciiTheme="minorHAnsi" w:hAnsiTheme="minorHAnsi" w:cstheme="minorHAnsi"/>
          <w:color w:val="000000" w:themeColor="text1"/>
        </w:rPr>
        <w:t>)</w:t>
      </w:r>
      <w:r w:rsidR="001D6AE4" w:rsidRPr="00324EC0">
        <w:rPr>
          <w:rFonts w:asciiTheme="minorHAnsi" w:hAnsiTheme="minorHAnsi" w:cstheme="minorHAnsi"/>
          <w:color w:val="000000" w:themeColor="text1"/>
        </w:rPr>
        <w:t>.</w:t>
      </w:r>
    </w:p>
    <w:p w14:paraId="7E50BE95" w14:textId="77777777" w:rsidR="0017064B" w:rsidRPr="00324EC0" w:rsidRDefault="0017064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B20F2B9" w14:textId="68C6370A" w:rsidR="005E3F18" w:rsidRPr="00324EC0" w:rsidRDefault="00645AB1" w:rsidP="00F4100A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Stain </w:t>
      </w:r>
      <w:r w:rsidR="003B5B39" w:rsidRPr="00324EC0">
        <w:rPr>
          <w:rFonts w:asciiTheme="minorHAnsi" w:hAnsiTheme="minorHAnsi" w:cstheme="minorHAnsi"/>
          <w:color w:val="000000" w:themeColor="text1"/>
        </w:rPr>
        <w:t>the</w:t>
      </w:r>
      <w:r w:rsidRPr="00324EC0">
        <w:rPr>
          <w:rFonts w:asciiTheme="minorHAnsi" w:hAnsiTheme="minorHAnsi" w:cstheme="minorHAnsi"/>
          <w:color w:val="000000" w:themeColor="text1"/>
        </w:rPr>
        <w:t xml:space="preserve"> artery tissue with the steroid-sensitive fluorescence dye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to determine </w:t>
      </w:r>
      <w:r w:rsidR="00A523CA" w:rsidRPr="00324EC0">
        <w:rPr>
          <w:rFonts w:asciiTheme="minorHAnsi" w:hAnsiTheme="minorHAnsi" w:cstheme="minorHAnsi"/>
          <w:color w:val="000000" w:themeColor="text1"/>
        </w:rPr>
        <w:t xml:space="preserve">any </w:t>
      </w:r>
      <w:r w:rsidR="00F24672" w:rsidRPr="00324EC0">
        <w:rPr>
          <w:rFonts w:asciiTheme="minorHAnsi" w:hAnsiTheme="minorHAnsi" w:cstheme="minorHAnsi"/>
          <w:color w:val="000000" w:themeColor="text1"/>
        </w:rPr>
        <w:t xml:space="preserve">alterations in </w:t>
      </w:r>
      <w:r w:rsidRPr="00324EC0">
        <w:rPr>
          <w:rFonts w:asciiTheme="minorHAnsi" w:hAnsiTheme="minorHAnsi" w:cstheme="minorHAnsi"/>
          <w:color w:val="000000" w:themeColor="text1"/>
        </w:rPr>
        <w:t>cholesterol levels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. </w:t>
      </w:r>
    </w:p>
    <w:p w14:paraId="39FB567B" w14:textId="456C8AEB" w:rsidR="0017064B" w:rsidRPr="00324EC0" w:rsidRDefault="0017064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C168FCF" w14:textId="712AC415" w:rsidR="00E51B4C" w:rsidRPr="00324EC0" w:rsidRDefault="00E51B4C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NOTE: In the </w:t>
      </w:r>
      <w:r w:rsidR="00AB4C9C" w:rsidRPr="00324EC0">
        <w:rPr>
          <w:rFonts w:asciiTheme="minorHAnsi" w:hAnsiTheme="minorHAnsi" w:cstheme="minorHAnsi"/>
          <w:color w:val="000000" w:themeColor="text1"/>
        </w:rPr>
        <w:t>Representative Results</w:t>
      </w:r>
      <w:r w:rsidRPr="00324EC0">
        <w:rPr>
          <w:rFonts w:asciiTheme="minorHAnsi" w:hAnsiTheme="minorHAnsi" w:cstheme="minorHAnsi"/>
          <w:color w:val="000000" w:themeColor="text1"/>
        </w:rPr>
        <w:t xml:space="preserve"> section, we demonstrate the results of two approaches</w:t>
      </w:r>
      <w:r w:rsidR="00F64C08" w:rsidRPr="00324EC0">
        <w:rPr>
          <w:rFonts w:asciiTheme="minorHAnsi" w:hAnsiTheme="minorHAnsi" w:cstheme="minorHAnsi"/>
          <w:color w:val="000000" w:themeColor="text1"/>
        </w:rPr>
        <w:t xml:space="preserve"> to assess changes in cholesterol levels</w:t>
      </w:r>
      <w:r w:rsidRPr="00324EC0">
        <w:rPr>
          <w:rFonts w:asciiTheme="minorHAnsi" w:hAnsiTheme="minorHAnsi" w:cstheme="minorHAnsi"/>
          <w:color w:val="000000" w:themeColor="text1"/>
        </w:rPr>
        <w:t xml:space="preserve">: </w:t>
      </w:r>
      <w:del w:id="17" w:author="Author" w:date="2020-02-23T10:46:00Z">
        <w:r w:rsidR="00A523CA" w:rsidRPr="00324EC0" w:rsidDel="00A26374">
          <w:rPr>
            <w:rFonts w:asciiTheme="minorHAnsi" w:hAnsiTheme="minorHAnsi" w:cstheme="minorHAnsi"/>
            <w:color w:val="000000" w:themeColor="text1"/>
          </w:rPr>
          <w:delText xml:space="preserve">A </w:delText>
        </w:r>
      </w:del>
      <w:ins w:id="18" w:author="Author" w:date="2020-02-23T10:46:00Z">
        <w:r w:rsidR="00A26374">
          <w:rPr>
            <w:rFonts w:asciiTheme="minorHAnsi" w:hAnsiTheme="minorHAnsi" w:cstheme="minorHAnsi"/>
            <w:color w:val="000000" w:themeColor="text1"/>
          </w:rPr>
          <w:t>a</w:t>
        </w:r>
        <w:r w:rsidR="00A26374" w:rsidRPr="00324EC0">
          <w:rPr>
            <w:rFonts w:asciiTheme="minorHAnsi" w:hAnsiTheme="minorHAnsi" w:cstheme="minorHAnsi"/>
            <w:color w:val="000000" w:themeColor="text1"/>
          </w:rPr>
          <w:t xml:space="preserve"> </w:t>
        </w:r>
      </w:ins>
      <w:r w:rsidRPr="00324EC0">
        <w:rPr>
          <w:rFonts w:asciiTheme="minorHAnsi" w:hAnsiTheme="minorHAnsi" w:cstheme="minorHAnsi"/>
          <w:color w:val="000000" w:themeColor="text1"/>
        </w:rPr>
        <w:t xml:space="preserve">biochemical assay performed through the application of a commercially available cholesterol oxidase-based kit (see </w:t>
      </w:r>
      <w:r w:rsidRPr="00324EC0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Pr="00324EC0">
        <w:rPr>
          <w:rFonts w:asciiTheme="minorHAnsi" w:hAnsiTheme="minorHAnsi" w:cstheme="minorHAnsi"/>
          <w:color w:val="000000" w:themeColor="text1"/>
        </w:rPr>
        <w:t xml:space="preserve">) and staining with the steroid-sensitive fluorescence dye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27587F" w:rsidRPr="00324EC0">
        <w:rPr>
          <w:rFonts w:asciiTheme="minorHAnsi" w:hAnsiTheme="minorHAnsi" w:cstheme="minorHAnsi"/>
          <w:color w:val="000000" w:themeColor="text1"/>
        </w:rPr>
        <w:t xml:space="preserve">The first </w:t>
      </w:r>
      <w:r w:rsidR="002946EB" w:rsidRPr="00324EC0">
        <w:rPr>
          <w:rFonts w:asciiTheme="minorHAnsi" w:hAnsiTheme="minorHAnsi" w:cstheme="minorHAnsi"/>
          <w:color w:val="000000" w:themeColor="text1"/>
        </w:rPr>
        <w:t xml:space="preserve">approach </w:t>
      </w:r>
      <w:r w:rsidR="0027587F" w:rsidRPr="00324EC0">
        <w:rPr>
          <w:rFonts w:asciiTheme="minorHAnsi" w:hAnsiTheme="minorHAnsi" w:cstheme="minorHAnsi"/>
          <w:color w:val="000000" w:themeColor="text1"/>
        </w:rPr>
        <w:t xml:space="preserve">can be performed by following </w:t>
      </w:r>
      <w:r w:rsidR="0075484F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27587F" w:rsidRPr="00324EC0">
        <w:rPr>
          <w:rFonts w:asciiTheme="minorHAnsi" w:hAnsiTheme="minorHAnsi" w:cstheme="minorHAnsi"/>
          <w:color w:val="000000" w:themeColor="text1"/>
        </w:rPr>
        <w:t xml:space="preserve">manufacturer’s instructions. </w:t>
      </w:r>
      <w:r w:rsidR="00F64C08" w:rsidRPr="00324EC0">
        <w:rPr>
          <w:rFonts w:asciiTheme="minorHAnsi" w:hAnsiTheme="minorHAnsi" w:cstheme="minorHAnsi"/>
          <w:color w:val="000000" w:themeColor="text1"/>
        </w:rPr>
        <w:t>The protocol for the latter approach is provided below.</w:t>
      </w:r>
    </w:p>
    <w:p w14:paraId="701A3288" w14:textId="77777777" w:rsidR="00E51B4C" w:rsidRPr="00324EC0" w:rsidRDefault="00E51B4C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A0C69CB" w14:textId="443001BE" w:rsidR="005E3F18" w:rsidRPr="00324EC0" w:rsidRDefault="00645AB1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1.3.1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Using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 xml:space="preserve">a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fresh bottle of </w:t>
      </w:r>
      <w:proofErr w:type="spellStart"/>
      <w:r w:rsidR="005E3F18"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="005E3F1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powder,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prepare </w:t>
      </w:r>
      <w:r w:rsidRPr="00324EC0">
        <w:rPr>
          <w:rFonts w:asciiTheme="minorHAnsi" w:hAnsiTheme="minorHAnsi" w:cstheme="minorHAnsi"/>
          <w:color w:val="000000" w:themeColor="text1"/>
        </w:rPr>
        <w:t xml:space="preserve">a </w:t>
      </w:r>
      <w:r w:rsidR="005E3F18" w:rsidRPr="00324EC0">
        <w:rPr>
          <w:rFonts w:asciiTheme="minorHAnsi" w:hAnsiTheme="minorHAnsi" w:cstheme="minorHAnsi"/>
          <w:color w:val="000000" w:themeColor="text1"/>
        </w:rPr>
        <w:t>10 mg/mL stock solution in dimethyl</w:t>
      </w:r>
      <w:r w:rsidR="00C741DD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sulfoxide (DMSO). </w:t>
      </w:r>
      <w:r w:rsidR="00067A9B" w:rsidRPr="00324EC0">
        <w:rPr>
          <w:rFonts w:asciiTheme="minorHAnsi" w:hAnsiTheme="minorHAnsi" w:cstheme="minorHAnsi"/>
          <w:color w:val="000000" w:themeColor="text1"/>
        </w:rPr>
        <w:t>This step is critical.</w:t>
      </w:r>
    </w:p>
    <w:p w14:paraId="44815193" w14:textId="77777777" w:rsidR="00FF282F" w:rsidRPr="00324EC0" w:rsidRDefault="00FF282F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21790C0" w14:textId="0727DA4B" w:rsidR="00DC1502" w:rsidRPr="00324EC0" w:rsidRDefault="00DC1502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N</w:t>
      </w:r>
      <w:r w:rsidR="002059B3" w:rsidRPr="00324EC0">
        <w:rPr>
          <w:rFonts w:asciiTheme="minorHAnsi" w:hAnsiTheme="minorHAnsi" w:cstheme="minorHAnsi"/>
          <w:color w:val="000000" w:themeColor="text1"/>
        </w:rPr>
        <w:t>OTE</w:t>
      </w:r>
      <w:r w:rsidRPr="00324EC0">
        <w:rPr>
          <w:rFonts w:asciiTheme="minorHAnsi" w:hAnsiTheme="minorHAnsi" w:cstheme="minorHAnsi"/>
          <w:color w:val="000000" w:themeColor="text1"/>
        </w:rPr>
        <w:t xml:space="preserve">: </w:t>
      </w:r>
      <w:r w:rsidR="00FF282F" w:rsidRPr="00324EC0">
        <w:rPr>
          <w:rFonts w:asciiTheme="minorHAnsi" w:hAnsiTheme="minorHAnsi" w:cstheme="minorHAnsi"/>
          <w:color w:val="000000" w:themeColor="text1"/>
        </w:rPr>
        <w:t xml:space="preserve">The resulting solution is light-sensitive. If prepared correctly, the </w:t>
      </w:r>
      <w:proofErr w:type="spellStart"/>
      <w:r w:rsidR="00FF282F"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="00FF282F" w:rsidRPr="00324EC0">
        <w:rPr>
          <w:rFonts w:asciiTheme="minorHAnsi" w:hAnsiTheme="minorHAnsi" w:cstheme="minorHAnsi"/>
          <w:color w:val="000000" w:themeColor="text1"/>
        </w:rPr>
        <w:t xml:space="preserve"> stock solution is yellowish. </w:t>
      </w:r>
      <w:r w:rsidRPr="00324EC0">
        <w:rPr>
          <w:rFonts w:asciiTheme="minorHAnsi" w:hAnsiTheme="minorHAnsi" w:cstheme="minorHAnsi"/>
          <w:color w:val="000000" w:themeColor="text1"/>
        </w:rPr>
        <w:t xml:space="preserve">Some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powder may stick to the bottle cap</w:t>
      </w:r>
      <w:r w:rsidR="00A523CA" w:rsidRPr="00324EC0">
        <w:rPr>
          <w:rFonts w:asciiTheme="minorHAnsi" w:hAnsiTheme="minorHAnsi" w:cstheme="minorHAnsi"/>
          <w:color w:val="000000" w:themeColor="text1"/>
        </w:rPr>
        <w:t>. Therefore,</w:t>
      </w:r>
      <w:r w:rsidRPr="00324EC0">
        <w:rPr>
          <w:rFonts w:asciiTheme="minorHAnsi" w:hAnsiTheme="minorHAnsi" w:cstheme="minorHAnsi"/>
          <w:color w:val="000000" w:themeColor="text1"/>
        </w:rPr>
        <w:t xml:space="preserve"> it is important to rinse the bottle and cap with DMSO solvent to retain the entire amount of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. Once prepared,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stock must be used within several days. </w:t>
      </w:r>
      <w:proofErr w:type="spellStart"/>
      <w:r w:rsidR="009B1618"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="009B161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completely loses its fluorescence ability after 5 days, even when stored in the dark at -20</w:t>
      </w:r>
      <w:r w:rsidR="00A523CA" w:rsidRPr="00324EC0">
        <w:rPr>
          <w:rFonts w:asciiTheme="minorHAnsi" w:hAnsiTheme="minorHAnsi" w:cstheme="minorHAnsi"/>
          <w:color w:val="000000" w:themeColor="text1"/>
        </w:rPr>
        <w:t xml:space="preserve"> °</w:t>
      </w:r>
      <w:r w:rsidRPr="00324EC0">
        <w:rPr>
          <w:rFonts w:asciiTheme="minorHAnsi" w:hAnsiTheme="minorHAnsi" w:cstheme="minorHAnsi"/>
          <w:color w:val="000000" w:themeColor="text1"/>
        </w:rPr>
        <w:t>C.</w:t>
      </w:r>
    </w:p>
    <w:p w14:paraId="40BDE361" w14:textId="77777777" w:rsidR="00DC1502" w:rsidRPr="00324EC0" w:rsidRDefault="00DC1502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9434845" w14:textId="7BA973B3" w:rsidR="005E3F18" w:rsidRPr="00324EC0" w:rsidRDefault="00867DB0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1.3.2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Remove the artery segments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from </w:t>
      </w:r>
      <w:r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cholesterol-enriching solution and </w:t>
      </w:r>
      <w:r w:rsidR="00F81055" w:rsidRPr="00324EC0">
        <w:rPr>
          <w:rFonts w:asciiTheme="minorHAnsi" w:hAnsiTheme="minorHAnsi" w:cstheme="minorHAnsi"/>
          <w:color w:val="000000" w:themeColor="text1"/>
        </w:rPr>
        <w:t xml:space="preserve">wash </w:t>
      </w:r>
      <w:r w:rsidR="00432ED7" w:rsidRPr="00324EC0">
        <w:rPr>
          <w:rFonts w:asciiTheme="minorHAnsi" w:hAnsiTheme="minorHAnsi" w:cstheme="minorHAnsi"/>
          <w:color w:val="000000" w:themeColor="text1"/>
        </w:rPr>
        <w:t xml:space="preserve">them </w:t>
      </w:r>
      <w:r w:rsidR="001343EB" w:rsidRPr="00324EC0">
        <w:rPr>
          <w:rFonts w:asciiTheme="minorHAnsi" w:hAnsiTheme="minorHAnsi" w:cstheme="minorHAnsi"/>
          <w:color w:val="000000" w:themeColor="text1"/>
        </w:rPr>
        <w:t xml:space="preserve">3x </w:t>
      </w:r>
      <w:r w:rsidR="005E3F18" w:rsidRPr="00324EC0">
        <w:rPr>
          <w:rFonts w:asciiTheme="minorHAnsi" w:hAnsiTheme="minorHAnsi" w:cstheme="minorHAnsi"/>
          <w:color w:val="000000" w:themeColor="text1"/>
        </w:rPr>
        <w:t>with PBS</w:t>
      </w:r>
      <w:r w:rsidR="009705F7" w:rsidRPr="00324EC0">
        <w:rPr>
          <w:rFonts w:asciiTheme="minorHAnsi" w:hAnsiTheme="minorHAnsi" w:cstheme="minorHAnsi"/>
          <w:color w:val="000000" w:themeColor="text1"/>
        </w:rPr>
        <w:t xml:space="preserve"> for 5 min</w:t>
      </w:r>
      <w:r w:rsidR="005E3F18" w:rsidRPr="00324EC0">
        <w:rPr>
          <w:rFonts w:asciiTheme="minorHAnsi" w:hAnsiTheme="minorHAnsi" w:cstheme="minorHAnsi"/>
          <w:color w:val="000000" w:themeColor="text1"/>
        </w:rPr>
        <w:t>.</w:t>
      </w:r>
    </w:p>
    <w:p w14:paraId="57415435" w14:textId="77777777" w:rsidR="0017064B" w:rsidRPr="00324EC0" w:rsidRDefault="0017064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5384965" w14:textId="7E746158" w:rsidR="005E3F18" w:rsidRPr="00324EC0" w:rsidRDefault="00867DB0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1.3.3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Fix </w:t>
      </w:r>
      <w:r w:rsidRPr="00324EC0">
        <w:rPr>
          <w:rFonts w:asciiTheme="minorHAnsi" w:hAnsiTheme="minorHAnsi" w:cstheme="minorHAnsi"/>
          <w:color w:val="000000" w:themeColor="text1"/>
        </w:rPr>
        <w:t>the artery segments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in 4% paraformaldehyde for 15 min on ice. </w:t>
      </w:r>
    </w:p>
    <w:p w14:paraId="69602C90" w14:textId="77777777" w:rsidR="0017064B" w:rsidRPr="00324EC0" w:rsidRDefault="0017064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4237018" w14:textId="5FEF4F6F" w:rsidR="00867DB0" w:rsidRPr="00324EC0" w:rsidRDefault="00867DB0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CAUTION: Paraformaldehyde is light-sensitive</w:t>
      </w:r>
      <w:r w:rsidR="00432ED7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432ED7" w:rsidRPr="00324EC0">
        <w:rPr>
          <w:rFonts w:asciiTheme="minorHAnsi" w:hAnsiTheme="minorHAnsi" w:cstheme="minorHAnsi"/>
          <w:color w:val="000000" w:themeColor="text1"/>
        </w:rPr>
        <w:t>Therefore</w:t>
      </w:r>
      <w:r w:rsidR="003B5B39" w:rsidRPr="00324EC0">
        <w:rPr>
          <w:rFonts w:asciiTheme="minorHAnsi" w:hAnsiTheme="minorHAnsi" w:cstheme="minorHAnsi"/>
          <w:color w:val="000000" w:themeColor="text1"/>
        </w:rPr>
        <w:t>,</w:t>
      </w:r>
      <w:r w:rsidRPr="00324EC0">
        <w:rPr>
          <w:rFonts w:asciiTheme="minorHAnsi" w:hAnsiTheme="minorHAnsi" w:cstheme="minorHAnsi"/>
          <w:color w:val="000000" w:themeColor="text1"/>
        </w:rPr>
        <w:t xml:space="preserve"> work must be carried out in the dark.</w:t>
      </w:r>
    </w:p>
    <w:p w14:paraId="4C81E681" w14:textId="77777777" w:rsidR="0017064B" w:rsidRPr="00324EC0" w:rsidRDefault="0017064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85FD326" w14:textId="150EB653" w:rsidR="00867DB0" w:rsidRPr="00324EC0" w:rsidRDefault="00867DB0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1.3.4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596CF8" w:rsidRPr="00324EC0">
        <w:rPr>
          <w:rFonts w:asciiTheme="minorHAnsi" w:hAnsiTheme="minorHAnsi" w:cstheme="minorHAnsi"/>
          <w:color w:val="000000" w:themeColor="text1"/>
        </w:rPr>
        <w:t>P</w:t>
      </w:r>
      <w:r w:rsidRPr="00324EC0">
        <w:rPr>
          <w:rFonts w:asciiTheme="minorHAnsi" w:hAnsiTheme="minorHAnsi" w:cstheme="minorHAnsi"/>
          <w:color w:val="000000" w:themeColor="text1"/>
        </w:rPr>
        <w:t xml:space="preserve">lace </w:t>
      </w:r>
      <w:r w:rsidR="009E1436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596CF8" w:rsidRPr="00324EC0">
        <w:rPr>
          <w:rFonts w:asciiTheme="minorHAnsi" w:hAnsiTheme="minorHAnsi" w:cstheme="minorHAnsi"/>
          <w:color w:val="000000" w:themeColor="text1"/>
        </w:rPr>
        <w:t xml:space="preserve">artery segments </w:t>
      </w:r>
      <w:r w:rsidRPr="00324EC0">
        <w:rPr>
          <w:rFonts w:asciiTheme="minorHAnsi" w:hAnsiTheme="minorHAnsi" w:cstheme="minorHAnsi"/>
          <w:color w:val="000000" w:themeColor="text1"/>
        </w:rPr>
        <w:t>into 0.5% Triton in PBS</w:t>
      </w:r>
      <w:r w:rsidR="00596CF8" w:rsidRPr="00324EC0">
        <w:rPr>
          <w:rFonts w:asciiTheme="minorHAnsi" w:hAnsiTheme="minorHAnsi" w:cstheme="minorHAnsi"/>
          <w:color w:val="000000" w:themeColor="text1"/>
        </w:rPr>
        <w:t xml:space="preserve"> at </w:t>
      </w:r>
      <w:r w:rsidR="00A523CA" w:rsidRPr="00324EC0">
        <w:rPr>
          <w:rFonts w:asciiTheme="minorHAnsi" w:hAnsiTheme="minorHAnsi" w:cstheme="minorHAnsi"/>
          <w:color w:val="000000" w:themeColor="text1"/>
        </w:rPr>
        <w:t>RT</w:t>
      </w:r>
      <w:r w:rsidRPr="00324EC0">
        <w:rPr>
          <w:rFonts w:asciiTheme="minorHAnsi" w:hAnsiTheme="minorHAnsi" w:cstheme="minorHAnsi"/>
          <w:color w:val="000000" w:themeColor="text1"/>
        </w:rPr>
        <w:t xml:space="preserve"> for 10 min</w:t>
      </w:r>
      <w:r w:rsidR="00596CF8" w:rsidRPr="00324EC0">
        <w:rPr>
          <w:rFonts w:asciiTheme="minorHAnsi" w:hAnsiTheme="minorHAnsi" w:cstheme="minorHAnsi"/>
          <w:color w:val="000000" w:themeColor="text1"/>
        </w:rPr>
        <w:t xml:space="preserve"> to </w:t>
      </w:r>
      <w:proofErr w:type="spellStart"/>
      <w:r w:rsidR="00596CF8" w:rsidRPr="00324EC0">
        <w:rPr>
          <w:rFonts w:asciiTheme="minorHAnsi" w:hAnsiTheme="minorHAnsi" w:cstheme="minorHAnsi"/>
          <w:color w:val="000000" w:themeColor="text1"/>
        </w:rPr>
        <w:t>permeabilize</w:t>
      </w:r>
      <w:proofErr w:type="spellEnd"/>
      <w:r w:rsidR="00596CF8" w:rsidRPr="00324EC0">
        <w:rPr>
          <w:rFonts w:asciiTheme="minorHAnsi" w:hAnsiTheme="minorHAnsi" w:cstheme="minorHAnsi"/>
          <w:color w:val="000000" w:themeColor="text1"/>
        </w:rPr>
        <w:t xml:space="preserve"> the tissue and facilitate dye penetration</w:t>
      </w:r>
      <w:r w:rsidRPr="00324EC0">
        <w:rPr>
          <w:rFonts w:asciiTheme="minorHAnsi" w:hAnsiTheme="minorHAnsi" w:cstheme="minorHAnsi"/>
          <w:color w:val="000000" w:themeColor="text1"/>
        </w:rPr>
        <w:t>.</w:t>
      </w:r>
    </w:p>
    <w:p w14:paraId="2E3929DC" w14:textId="77777777" w:rsidR="0017064B" w:rsidRPr="00324EC0" w:rsidRDefault="0017064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B6488B9" w14:textId="0C42635E" w:rsidR="005E3F18" w:rsidRPr="00324EC0" w:rsidRDefault="00DC1502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1.3.5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Wash </w:t>
      </w:r>
      <w:r w:rsidR="00867DB0" w:rsidRPr="00324EC0">
        <w:rPr>
          <w:rFonts w:asciiTheme="minorHAnsi" w:hAnsiTheme="minorHAnsi" w:cstheme="minorHAnsi"/>
          <w:color w:val="000000" w:themeColor="text1"/>
        </w:rPr>
        <w:t>the artery segments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1343EB" w:rsidRPr="00324EC0">
        <w:rPr>
          <w:rFonts w:asciiTheme="minorHAnsi" w:hAnsiTheme="minorHAnsi" w:cstheme="minorHAnsi"/>
          <w:color w:val="000000" w:themeColor="text1"/>
        </w:rPr>
        <w:t xml:space="preserve">3x with PBS </w:t>
      </w:r>
      <w:r w:rsidR="00432ED7" w:rsidRPr="00324EC0">
        <w:rPr>
          <w:rFonts w:asciiTheme="minorHAnsi" w:hAnsiTheme="minorHAnsi" w:cstheme="minorHAnsi"/>
          <w:color w:val="000000" w:themeColor="text1"/>
        </w:rPr>
        <w:t xml:space="preserve">for 5 min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on a shaker. </w:t>
      </w:r>
      <w:r w:rsidR="00067A9B" w:rsidRPr="00324EC0">
        <w:rPr>
          <w:rFonts w:asciiTheme="minorHAnsi" w:hAnsiTheme="minorHAnsi" w:cstheme="minorHAnsi"/>
          <w:color w:val="000000" w:themeColor="text1"/>
        </w:rPr>
        <w:t>This step is critical.</w:t>
      </w:r>
    </w:p>
    <w:p w14:paraId="1790BA2A" w14:textId="77777777" w:rsidR="009B2CDC" w:rsidRPr="00324EC0" w:rsidRDefault="009B2CDC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79F7585" w14:textId="4C817B67" w:rsidR="009B2CDC" w:rsidRPr="00324EC0" w:rsidRDefault="009B2CDC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NOTE: </w:t>
      </w:r>
      <w:r w:rsidR="0075484F" w:rsidRPr="00324EC0">
        <w:rPr>
          <w:rFonts w:asciiTheme="minorHAnsi" w:hAnsiTheme="minorHAnsi" w:cstheme="minorHAnsi"/>
          <w:color w:val="000000" w:themeColor="text1"/>
        </w:rPr>
        <w:t>When</w:t>
      </w:r>
      <w:r w:rsidRPr="00324EC0">
        <w:rPr>
          <w:rFonts w:asciiTheme="minorHAnsi" w:hAnsiTheme="minorHAnsi" w:cstheme="minorHAnsi"/>
          <w:color w:val="000000" w:themeColor="text1"/>
        </w:rPr>
        <w:t xml:space="preserve"> the Triton </w:t>
      </w:r>
      <w:r w:rsidR="0075484F" w:rsidRPr="00324EC0">
        <w:rPr>
          <w:rFonts w:asciiTheme="minorHAnsi" w:hAnsiTheme="minorHAnsi" w:cstheme="minorHAnsi"/>
          <w:color w:val="000000" w:themeColor="text1"/>
        </w:rPr>
        <w:t>has been</w:t>
      </w:r>
      <w:r w:rsidRPr="00324EC0">
        <w:rPr>
          <w:rFonts w:asciiTheme="minorHAnsi" w:hAnsiTheme="minorHAnsi" w:cstheme="minorHAnsi"/>
          <w:color w:val="000000" w:themeColor="text1"/>
        </w:rPr>
        <w:t xml:space="preserve"> completely washed out, there should not be any bubbles on the surface of the PBS solution.</w:t>
      </w:r>
    </w:p>
    <w:p w14:paraId="15790270" w14:textId="77777777" w:rsidR="0017064B" w:rsidRPr="00324EC0" w:rsidRDefault="0017064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444A37F" w14:textId="368E481F" w:rsidR="00DC1502" w:rsidRPr="00324EC0" w:rsidRDefault="00DC1502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1.3.6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Dilute </w:t>
      </w:r>
      <w:r w:rsidRPr="00324EC0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5E3F18"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="005E3F18" w:rsidRPr="00324EC0">
        <w:rPr>
          <w:rFonts w:asciiTheme="minorHAnsi" w:hAnsiTheme="minorHAnsi" w:cstheme="minorHAnsi"/>
          <w:color w:val="000000" w:themeColor="text1"/>
        </w:rPr>
        <w:t xml:space="preserve"> stock</w:t>
      </w:r>
      <w:r w:rsidRPr="00324EC0">
        <w:rPr>
          <w:rFonts w:asciiTheme="minorHAnsi" w:hAnsiTheme="minorHAnsi" w:cstheme="minorHAnsi"/>
          <w:color w:val="000000" w:themeColor="text1"/>
        </w:rPr>
        <w:t xml:space="preserve"> solution in PBS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to </w:t>
      </w:r>
      <w:r w:rsidRPr="00324EC0">
        <w:rPr>
          <w:rFonts w:asciiTheme="minorHAnsi" w:hAnsiTheme="minorHAnsi" w:cstheme="minorHAnsi"/>
          <w:color w:val="000000" w:themeColor="text1"/>
        </w:rPr>
        <w:t xml:space="preserve">a final concentration of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25 </w:t>
      </w:r>
      <w:r w:rsidRPr="00324EC0">
        <w:rPr>
          <w:rFonts w:asciiTheme="minorHAnsi" w:hAnsiTheme="minorHAnsi" w:cstheme="minorHAnsi"/>
          <w:color w:val="000000" w:themeColor="text1"/>
        </w:rPr>
        <w:sym w:font="Symbol" w:char="F06D"/>
      </w:r>
      <w:r w:rsidRPr="00324EC0">
        <w:rPr>
          <w:rFonts w:asciiTheme="minorHAnsi" w:hAnsiTheme="minorHAnsi" w:cstheme="minorHAnsi"/>
          <w:color w:val="000000" w:themeColor="text1"/>
        </w:rPr>
        <w:t>g/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mL</w:t>
      </w:r>
      <w:r w:rsidR="003B5B39" w:rsidRPr="00324EC0">
        <w:rPr>
          <w:rFonts w:asciiTheme="minorHAnsi" w:hAnsiTheme="minorHAnsi" w:cstheme="minorHAnsi"/>
          <w:color w:val="000000" w:themeColor="text1"/>
        </w:rPr>
        <w:t>.</w:t>
      </w:r>
      <w:proofErr w:type="spellEnd"/>
      <w:r w:rsidR="003B5B39" w:rsidRPr="00324EC0">
        <w:rPr>
          <w:rFonts w:asciiTheme="minorHAnsi" w:hAnsiTheme="minorHAnsi" w:cstheme="minorHAnsi"/>
          <w:color w:val="000000" w:themeColor="text1"/>
        </w:rPr>
        <w:t xml:space="preserve"> Remove the arteries form </w:t>
      </w:r>
      <w:r w:rsidR="0075484F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3B5B39" w:rsidRPr="00324EC0">
        <w:rPr>
          <w:rFonts w:asciiTheme="minorHAnsi" w:hAnsiTheme="minorHAnsi" w:cstheme="minorHAnsi"/>
          <w:color w:val="000000" w:themeColor="text1"/>
        </w:rPr>
        <w:t>PBS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5484F" w:rsidRPr="00324EC0">
        <w:rPr>
          <w:rFonts w:asciiTheme="minorHAnsi" w:hAnsiTheme="minorHAnsi" w:cstheme="minorHAnsi"/>
          <w:color w:val="000000" w:themeColor="text1"/>
        </w:rPr>
        <w:t xml:space="preserve">solution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and </w:t>
      </w:r>
      <w:r w:rsidR="003B5B39" w:rsidRPr="00324EC0">
        <w:rPr>
          <w:rFonts w:asciiTheme="minorHAnsi" w:hAnsiTheme="minorHAnsi" w:cstheme="minorHAnsi"/>
          <w:color w:val="000000" w:themeColor="text1"/>
        </w:rPr>
        <w:t xml:space="preserve">place </w:t>
      </w:r>
      <w:r w:rsidR="00F64C08" w:rsidRPr="00324EC0">
        <w:rPr>
          <w:rFonts w:asciiTheme="minorHAnsi" w:hAnsiTheme="minorHAnsi" w:cstheme="minorHAnsi"/>
          <w:color w:val="000000" w:themeColor="text1"/>
        </w:rPr>
        <w:t xml:space="preserve">them </w:t>
      </w:r>
      <w:r w:rsidR="003B5B39" w:rsidRPr="00324EC0">
        <w:rPr>
          <w:rFonts w:asciiTheme="minorHAnsi" w:hAnsiTheme="minorHAnsi" w:cstheme="minorHAnsi"/>
          <w:color w:val="000000" w:themeColor="text1"/>
        </w:rPr>
        <w:t xml:space="preserve">in the </w:t>
      </w:r>
      <w:r w:rsidR="0075484F" w:rsidRPr="00324EC0">
        <w:rPr>
          <w:rFonts w:asciiTheme="minorHAnsi" w:hAnsiTheme="minorHAnsi" w:cstheme="minorHAnsi"/>
          <w:color w:val="000000" w:themeColor="text1"/>
        </w:rPr>
        <w:t xml:space="preserve">diluted </w:t>
      </w:r>
      <w:proofErr w:type="spellStart"/>
      <w:r w:rsidR="005E3F18"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="0075484F" w:rsidRPr="00324EC0">
        <w:rPr>
          <w:rFonts w:asciiTheme="minorHAnsi" w:hAnsiTheme="minorHAnsi" w:cstheme="minorHAnsi"/>
          <w:color w:val="000000" w:themeColor="text1"/>
        </w:rPr>
        <w:t xml:space="preserve"> solution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for 1 h in the dark. </w:t>
      </w:r>
      <w:r w:rsidR="00067A9B" w:rsidRPr="00324EC0">
        <w:rPr>
          <w:rFonts w:asciiTheme="minorHAnsi" w:hAnsiTheme="minorHAnsi" w:cstheme="minorHAnsi"/>
          <w:color w:val="000000" w:themeColor="text1"/>
        </w:rPr>
        <w:t>This step is critical.</w:t>
      </w:r>
    </w:p>
    <w:p w14:paraId="6710A954" w14:textId="77777777" w:rsidR="0017064B" w:rsidRPr="00324EC0" w:rsidRDefault="0017064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23F5E28" w14:textId="5021FD1F" w:rsidR="005E3F18" w:rsidRPr="00324EC0" w:rsidRDefault="00DC1502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1.3.7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Wash</w:t>
      </w:r>
      <w:r w:rsidR="00596CF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out the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E3F18"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="005E3F18" w:rsidRPr="00324EC0">
        <w:rPr>
          <w:rFonts w:asciiTheme="minorHAnsi" w:hAnsiTheme="minorHAnsi" w:cstheme="minorHAnsi"/>
          <w:color w:val="000000" w:themeColor="text1"/>
        </w:rPr>
        <w:t xml:space="preserve"> by rinsing</w:t>
      </w:r>
      <w:r w:rsidRPr="00324EC0">
        <w:rPr>
          <w:rFonts w:asciiTheme="minorHAnsi" w:hAnsiTheme="minorHAnsi" w:cstheme="minorHAnsi"/>
          <w:color w:val="000000" w:themeColor="text1"/>
        </w:rPr>
        <w:t xml:space="preserve"> the artery segments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1343EB" w:rsidRPr="00324EC0">
        <w:rPr>
          <w:rFonts w:asciiTheme="minorHAnsi" w:hAnsiTheme="minorHAnsi" w:cstheme="minorHAnsi"/>
          <w:color w:val="000000" w:themeColor="text1"/>
        </w:rPr>
        <w:t xml:space="preserve">3x with </w:t>
      </w:r>
      <w:r w:rsidR="005E3F18" w:rsidRPr="00324EC0">
        <w:rPr>
          <w:rFonts w:asciiTheme="minorHAnsi" w:hAnsiTheme="minorHAnsi" w:cstheme="minorHAnsi"/>
          <w:color w:val="000000" w:themeColor="text1"/>
        </w:rPr>
        <w:t>PBS</w:t>
      </w:r>
      <w:r w:rsidR="003B5B39" w:rsidRPr="00324EC0">
        <w:rPr>
          <w:rFonts w:asciiTheme="minorHAnsi" w:hAnsiTheme="minorHAnsi" w:cstheme="minorHAnsi"/>
          <w:color w:val="000000" w:themeColor="text1"/>
        </w:rPr>
        <w:t xml:space="preserve"> for </w:t>
      </w:r>
      <w:r w:rsidR="005E3F18" w:rsidRPr="00324EC0">
        <w:rPr>
          <w:rFonts w:asciiTheme="minorHAnsi" w:hAnsiTheme="minorHAnsi" w:cstheme="minorHAnsi"/>
          <w:color w:val="000000" w:themeColor="text1"/>
        </w:rPr>
        <w:t>5 min</w:t>
      </w:r>
      <w:r w:rsidR="003B5B3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on a shaker. </w:t>
      </w:r>
      <w:r w:rsidR="00067A9B" w:rsidRPr="00324EC0">
        <w:rPr>
          <w:rFonts w:asciiTheme="minorHAnsi" w:hAnsiTheme="minorHAnsi" w:cstheme="minorHAnsi"/>
          <w:color w:val="000000" w:themeColor="text1"/>
        </w:rPr>
        <w:t>This step is critical.</w:t>
      </w:r>
    </w:p>
    <w:p w14:paraId="0B2F53AA" w14:textId="77777777" w:rsidR="0017064B" w:rsidRPr="00324EC0" w:rsidRDefault="0017064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C0EB0A9" w14:textId="47D68F8F" w:rsidR="001D6AE4" w:rsidRPr="00324EC0" w:rsidRDefault="00DC1502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1.3.8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Rinse </w:t>
      </w:r>
      <w:r w:rsidRPr="00324EC0">
        <w:rPr>
          <w:rFonts w:asciiTheme="minorHAnsi" w:hAnsiTheme="minorHAnsi" w:cstheme="minorHAnsi"/>
          <w:color w:val="000000" w:themeColor="text1"/>
        </w:rPr>
        <w:t>the artery segments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briefly with distilled water</w:t>
      </w:r>
      <w:r w:rsidR="001D6AE4" w:rsidRPr="00324EC0">
        <w:rPr>
          <w:rFonts w:asciiTheme="minorHAnsi" w:hAnsiTheme="minorHAnsi" w:cstheme="minorHAnsi"/>
          <w:color w:val="000000" w:themeColor="text1"/>
        </w:rPr>
        <w:t>, a</w:t>
      </w:r>
      <w:r w:rsidR="00596CF8" w:rsidRPr="00324EC0">
        <w:rPr>
          <w:rFonts w:asciiTheme="minorHAnsi" w:hAnsiTheme="minorHAnsi" w:cstheme="minorHAnsi"/>
          <w:color w:val="000000" w:themeColor="text1"/>
        </w:rPr>
        <w:t>bsorb excessive liquid with a paper napkin</w:t>
      </w:r>
      <w:r w:rsidR="001343EB" w:rsidRPr="00324EC0">
        <w:rPr>
          <w:rFonts w:asciiTheme="minorHAnsi" w:hAnsiTheme="minorHAnsi" w:cstheme="minorHAnsi"/>
          <w:color w:val="000000" w:themeColor="text1"/>
        </w:rPr>
        <w:t>,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and mount </w:t>
      </w:r>
      <w:r w:rsidR="001D6AE4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596CF8" w:rsidRPr="00324EC0">
        <w:rPr>
          <w:rFonts w:asciiTheme="minorHAnsi" w:hAnsiTheme="minorHAnsi" w:cstheme="minorHAnsi"/>
          <w:color w:val="000000" w:themeColor="text1"/>
        </w:rPr>
        <w:t xml:space="preserve">arteries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on a </w:t>
      </w:r>
      <w:r w:rsidR="008014B2" w:rsidRPr="00324EC0">
        <w:rPr>
          <w:rFonts w:asciiTheme="minorHAnsi" w:hAnsiTheme="minorHAnsi" w:cstheme="minorHAnsi"/>
          <w:color w:val="000000" w:themeColor="text1"/>
        </w:rPr>
        <w:t xml:space="preserve">slide </w:t>
      </w:r>
      <w:r w:rsidR="00596CF8" w:rsidRPr="00324EC0">
        <w:rPr>
          <w:rFonts w:asciiTheme="minorHAnsi" w:hAnsiTheme="minorHAnsi" w:cstheme="minorHAnsi"/>
          <w:color w:val="000000" w:themeColor="text1"/>
        </w:rPr>
        <w:t>using commercially available mounting media</w:t>
      </w:r>
      <w:r w:rsidR="003B5B39" w:rsidRPr="00324EC0">
        <w:rPr>
          <w:rFonts w:asciiTheme="minorHAnsi" w:hAnsiTheme="minorHAnsi" w:cstheme="minorHAnsi"/>
          <w:color w:val="000000" w:themeColor="text1"/>
        </w:rPr>
        <w:t xml:space="preserve"> (see </w:t>
      </w:r>
      <w:r w:rsidR="003B5B39" w:rsidRPr="00324EC0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="003B5B39" w:rsidRPr="00324EC0">
        <w:rPr>
          <w:rFonts w:asciiTheme="minorHAnsi" w:hAnsiTheme="minorHAnsi" w:cstheme="minorHAnsi"/>
          <w:color w:val="000000" w:themeColor="text1"/>
        </w:rPr>
        <w:t>)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. </w:t>
      </w:r>
    </w:p>
    <w:p w14:paraId="6E650BB0" w14:textId="77777777" w:rsidR="0017064B" w:rsidRPr="00324EC0" w:rsidRDefault="0017064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D6ADD00" w14:textId="0295ED45" w:rsidR="00DC1502" w:rsidRPr="00324EC0" w:rsidRDefault="001D6AE4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1.3.9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8014B2" w:rsidRPr="00324EC0">
        <w:rPr>
          <w:rFonts w:asciiTheme="minorHAnsi" w:hAnsiTheme="minorHAnsi" w:cstheme="minorHAnsi"/>
          <w:color w:val="000000" w:themeColor="text1"/>
        </w:rPr>
        <w:t xml:space="preserve">Cover </w:t>
      </w:r>
      <w:r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8014B2" w:rsidRPr="00324EC0">
        <w:rPr>
          <w:rFonts w:asciiTheme="minorHAnsi" w:hAnsiTheme="minorHAnsi" w:cstheme="minorHAnsi"/>
          <w:color w:val="000000" w:themeColor="text1"/>
        </w:rPr>
        <w:t xml:space="preserve">artery with a coverslip avoiding rolling or twisting of the </w:t>
      </w:r>
      <w:r w:rsidR="003B5B39" w:rsidRPr="00324EC0">
        <w:rPr>
          <w:rFonts w:asciiTheme="minorHAnsi" w:hAnsiTheme="minorHAnsi" w:cstheme="minorHAnsi"/>
          <w:color w:val="000000" w:themeColor="text1"/>
        </w:rPr>
        <w:t>artery and</w:t>
      </w:r>
      <w:r w:rsidR="008014B2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s</w:t>
      </w:r>
      <w:r w:rsidR="008014B2" w:rsidRPr="00324EC0">
        <w:rPr>
          <w:rFonts w:asciiTheme="minorHAnsi" w:hAnsiTheme="minorHAnsi" w:cstheme="minorHAnsi"/>
          <w:color w:val="000000" w:themeColor="text1"/>
        </w:rPr>
        <w:t xml:space="preserve">et </w:t>
      </w:r>
      <w:r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8014B2" w:rsidRPr="00324EC0">
        <w:rPr>
          <w:rFonts w:asciiTheme="minorHAnsi" w:hAnsiTheme="minorHAnsi" w:cstheme="minorHAnsi"/>
          <w:color w:val="000000" w:themeColor="text1"/>
        </w:rPr>
        <w:t xml:space="preserve">slides to dry in a dark area at </w:t>
      </w:r>
      <w:r w:rsidR="00A523CA" w:rsidRPr="00324EC0">
        <w:rPr>
          <w:rFonts w:asciiTheme="minorHAnsi" w:hAnsiTheme="minorHAnsi" w:cstheme="minorHAnsi"/>
          <w:color w:val="000000" w:themeColor="text1"/>
        </w:rPr>
        <w:t>RT</w:t>
      </w:r>
      <w:r w:rsidR="008014B2" w:rsidRPr="00324EC0">
        <w:rPr>
          <w:rFonts w:asciiTheme="minorHAnsi" w:hAnsiTheme="minorHAnsi" w:cstheme="minorHAnsi"/>
          <w:color w:val="000000" w:themeColor="text1"/>
        </w:rPr>
        <w:t xml:space="preserve"> for 24 h.</w:t>
      </w:r>
    </w:p>
    <w:p w14:paraId="58D07619" w14:textId="77777777" w:rsidR="0017064B" w:rsidRPr="00324EC0" w:rsidRDefault="0017064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E064FB0" w14:textId="68CBFBBF" w:rsidR="001D6AE4" w:rsidRPr="00324EC0" w:rsidRDefault="00DC1502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1.3.</w:t>
      </w:r>
      <w:r w:rsidR="001D6AE4" w:rsidRPr="00324EC0">
        <w:rPr>
          <w:rFonts w:asciiTheme="minorHAnsi" w:hAnsiTheme="minorHAnsi" w:cstheme="minorHAnsi"/>
          <w:color w:val="000000" w:themeColor="text1"/>
        </w:rPr>
        <w:t>10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="001D6AE4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After </w:t>
      </w:r>
      <w:r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5E3F18" w:rsidRPr="00324EC0">
        <w:rPr>
          <w:rFonts w:asciiTheme="minorHAnsi" w:hAnsiTheme="minorHAnsi" w:cstheme="minorHAnsi"/>
          <w:color w:val="000000" w:themeColor="text1"/>
        </w:rPr>
        <w:t>mounting media dries, seal the coverslip edges with clear nail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5E3F18" w:rsidRPr="00324EC0">
        <w:rPr>
          <w:rFonts w:asciiTheme="minorHAnsi" w:hAnsiTheme="minorHAnsi" w:cstheme="minorHAnsi"/>
          <w:color w:val="000000" w:themeColor="text1"/>
        </w:rPr>
        <w:t>polish</w:t>
      </w:r>
      <w:r w:rsidR="001D6AE4" w:rsidRPr="00324EC0">
        <w:rPr>
          <w:rFonts w:asciiTheme="minorHAnsi" w:hAnsiTheme="minorHAnsi" w:cstheme="minorHAnsi"/>
          <w:color w:val="000000" w:themeColor="text1"/>
        </w:rPr>
        <w:t>, and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1D6AE4" w:rsidRPr="00324EC0">
        <w:rPr>
          <w:rFonts w:asciiTheme="minorHAnsi" w:hAnsiTheme="minorHAnsi" w:cstheme="minorHAnsi"/>
          <w:color w:val="000000" w:themeColor="text1"/>
        </w:rPr>
        <w:t>l</w:t>
      </w:r>
      <w:r w:rsidR="008014B2" w:rsidRPr="00324EC0">
        <w:rPr>
          <w:rFonts w:asciiTheme="minorHAnsi" w:hAnsiTheme="minorHAnsi" w:cstheme="minorHAnsi"/>
          <w:color w:val="000000" w:themeColor="text1"/>
        </w:rPr>
        <w:t xml:space="preserve">eave </w:t>
      </w:r>
      <w:r w:rsidR="001D6AE4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8014B2" w:rsidRPr="00324EC0">
        <w:rPr>
          <w:rFonts w:asciiTheme="minorHAnsi" w:hAnsiTheme="minorHAnsi" w:cstheme="minorHAnsi"/>
          <w:color w:val="000000" w:themeColor="text1"/>
        </w:rPr>
        <w:t>nail</w:t>
      </w:r>
      <w:r w:rsidR="001D6AE4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8014B2" w:rsidRPr="00324EC0">
        <w:rPr>
          <w:rFonts w:asciiTheme="minorHAnsi" w:hAnsiTheme="minorHAnsi" w:cstheme="minorHAnsi"/>
          <w:color w:val="000000" w:themeColor="text1"/>
        </w:rPr>
        <w:t>polish to dry for 10</w:t>
      </w:r>
      <w:r w:rsidR="001343EB" w:rsidRPr="00324EC0">
        <w:rPr>
          <w:rFonts w:asciiTheme="minorHAnsi" w:hAnsiTheme="minorHAnsi" w:cstheme="minorHAnsi"/>
          <w:color w:val="000000" w:themeColor="text1"/>
        </w:rPr>
        <w:t>–</w:t>
      </w:r>
      <w:r w:rsidR="008014B2" w:rsidRPr="00324EC0">
        <w:rPr>
          <w:rFonts w:asciiTheme="minorHAnsi" w:hAnsiTheme="minorHAnsi" w:cstheme="minorHAnsi"/>
          <w:color w:val="000000" w:themeColor="text1"/>
        </w:rPr>
        <w:t xml:space="preserve">15 </w:t>
      </w:r>
      <w:r w:rsidR="003B5B39" w:rsidRPr="00324EC0">
        <w:rPr>
          <w:rFonts w:asciiTheme="minorHAnsi" w:hAnsiTheme="minorHAnsi" w:cstheme="minorHAnsi"/>
          <w:color w:val="000000" w:themeColor="text1"/>
        </w:rPr>
        <w:t xml:space="preserve">min. </w:t>
      </w:r>
      <w:r w:rsidR="008014B2" w:rsidRPr="00324EC0">
        <w:rPr>
          <w:rFonts w:asciiTheme="minorHAnsi" w:hAnsiTheme="minorHAnsi" w:cstheme="minorHAnsi"/>
          <w:color w:val="000000" w:themeColor="text1"/>
        </w:rPr>
        <w:t xml:space="preserve">Store </w:t>
      </w:r>
      <w:r w:rsidR="009B1618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8014B2" w:rsidRPr="00324EC0">
        <w:rPr>
          <w:rFonts w:asciiTheme="minorHAnsi" w:hAnsiTheme="minorHAnsi" w:cstheme="minorHAnsi"/>
          <w:color w:val="000000" w:themeColor="text1"/>
        </w:rPr>
        <w:t>slides in the dark at -20</w:t>
      </w:r>
      <w:r w:rsidR="001343EB" w:rsidRPr="00324EC0">
        <w:rPr>
          <w:rFonts w:asciiTheme="minorHAnsi" w:hAnsiTheme="minorHAnsi" w:cstheme="minorHAnsi"/>
          <w:color w:val="000000" w:themeColor="text1"/>
        </w:rPr>
        <w:t xml:space="preserve"> °</w:t>
      </w:r>
      <w:r w:rsidR="008014B2" w:rsidRPr="00324EC0">
        <w:rPr>
          <w:rFonts w:asciiTheme="minorHAnsi" w:hAnsiTheme="minorHAnsi" w:cstheme="minorHAnsi"/>
          <w:color w:val="000000" w:themeColor="text1"/>
        </w:rPr>
        <w:t xml:space="preserve">C. </w:t>
      </w:r>
    </w:p>
    <w:p w14:paraId="536EBB3E" w14:textId="77777777" w:rsidR="0017064B" w:rsidRPr="00324EC0" w:rsidRDefault="0017064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0C901B2" w14:textId="2878B749" w:rsidR="00DC1502" w:rsidRPr="00324EC0" w:rsidRDefault="001D6AE4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1.3.1</w:t>
      </w:r>
      <w:r w:rsidR="00F4100A" w:rsidRPr="00324EC0">
        <w:rPr>
          <w:rFonts w:asciiTheme="minorHAnsi" w:hAnsiTheme="minorHAnsi" w:cstheme="minorHAnsi"/>
          <w:color w:val="000000" w:themeColor="text1"/>
        </w:rPr>
        <w:t>1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8014B2" w:rsidRPr="00324EC0">
        <w:rPr>
          <w:rFonts w:asciiTheme="minorHAnsi" w:hAnsiTheme="minorHAnsi" w:cstheme="minorHAnsi"/>
          <w:color w:val="000000" w:themeColor="text1"/>
        </w:rPr>
        <w:t xml:space="preserve">Equilibrate </w:t>
      </w:r>
      <w:r w:rsidRPr="00324EC0">
        <w:rPr>
          <w:rFonts w:asciiTheme="minorHAnsi" w:hAnsiTheme="minorHAnsi" w:cstheme="minorHAnsi"/>
          <w:color w:val="000000" w:themeColor="text1"/>
        </w:rPr>
        <w:t xml:space="preserve">the slides </w:t>
      </w:r>
      <w:r w:rsidR="008014B2" w:rsidRPr="00324EC0">
        <w:rPr>
          <w:rFonts w:asciiTheme="minorHAnsi" w:hAnsiTheme="minorHAnsi" w:cstheme="minorHAnsi"/>
          <w:color w:val="000000" w:themeColor="text1"/>
        </w:rPr>
        <w:t xml:space="preserve">to </w:t>
      </w:r>
      <w:r w:rsidR="00A523CA" w:rsidRPr="00324EC0">
        <w:rPr>
          <w:rFonts w:asciiTheme="minorHAnsi" w:hAnsiTheme="minorHAnsi" w:cstheme="minorHAnsi"/>
          <w:color w:val="000000" w:themeColor="text1"/>
        </w:rPr>
        <w:t>RT</w:t>
      </w:r>
      <w:r w:rsidR="008014B2" w:rsidRPr="00324EC0">
        <w:rPr>
          <w:rFonts w:asciiTheme="minorHAnsi" w:hAnsiTheme="minorHAnsi" w:cstheme="minorHAnsi"/>
          <w:color w:val="000000" w:themeColor="text1"/>
        </w:rPr>
        <w:t xml:space="preserve"> before imaging. </w:t>
      </w:r>
    </w:p>
    <w:p w14:paraId="6EEA50DE" w14:textId="77777777" w:rsidR="0017064B" w:rsidRPr="00324EC0" w:rsidRDefault="0017064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FC8D056" w14:textId="14A5ACE2" w:rsidR="00DC1502" w:rsidRPr="00324EC0" w:rsidRDefault="00DC1502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1.3.1</w:t>
      </w:r>
      <w:r w:rsidR="00F4100A" w:rsidRPr="00324EC0">
        <w:rPr>
          <w:rFonts w:asciiTheme="minorHAnsi" w:hAnsiTheme="minorHAnsi" w:cstheme="minorHAnsi"/>
          <w:color w:val="000000" w:themeColor="text1"/>
        </w:rPr>
        <w:t>2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Image </w:t>
      </w:r>
      <w:r w:rsidR="001D6AE4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tissue with </w:t>
      </w:r>
      <w:r w:rsidRPr="00324EC0">
        <w:rPr>
          <w:rFonts w:asciiTheme="minorHAnsi" w:hAnsiTheme="minorHAnsi" w:cstheme="minorHAnsi"/>
          <w:color w:val="000000" w:themeColor="text1"/>
        </w:rPr>
        <w:t xml:space="preserve">a </w:t>
      </w:r>
      <w:r w:rsidR="005E3F18" w:rsidRPr="00324EC0">
        <w:rPr>
          <w:rFonts w:asciiTheme="minorHAnsi" w:hAnsiTheme="minorHAnsi" w:cstheme="minorHAnsi"/>
          <w:color w:val="000000" w:themeColor="text1"/>
        </w:rPr>
        <w:t>fluorescence microscope or a fluorescence reader with the excitation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9B1618" w:rsidRPr="00324EC0">
        <w:rPr>
          <w:rFonts w:asciiTheme="minorHAnsi" w:hAnsiTheme="minorHAnsi" w:cstheme="minorHAnsi"/>
          <w:color w:val="000000" w:themeColor="text1"/>
        </w:rPr>
        <w:t xml:space="preserve">set </w:t>
      </w:r>
      <w:r w:rsidRPr="00324EC0">
        <w:rPr>
          <w:rFonts w:asciiTheme="minorHAnsi" w:hAnsiTheme="minorHAnsi" w:cstheme="minorHAnsi"/>
          <w:color w:val="000000" w:themeColor="text1"/>
        </w:rPr>
        <w:t>at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340</w:t>
      </w:r>
      <w:r w:rsidR="001343EB" w:rsidRPr="00324EC0">
        <w:rPr>
          <w:rFonts w:asciiTheme="minorHAnsi" w:hAnsiTheme="minorHAnsi" w:cstheme="minorHAnsi"/>
          <w:color w:val="000000" w:themeColor="text1"/>
        </w:rPr>
        <w:t>–</w:t>
      </w:r>
      <w:r w:rsidR="005E3F18" w:rsidRPr="00324EC0">
        <w:rPr>
          <w:rFonts w:asciiTheme="minorHAnsi" w:hAnsiTheme="minorHAnsi" w:cstheme="minorHAnsi"/>
          <w:color w:val="000000" w:themeColor="text1"/>
        </w:rPr>
        <w:t>380 nm and emission at 385</w:t>
      </w:r>
      <w:r w:rsidR="001343EB" w:rsidRPr="00324EC0">
        <w:rPr>
          <w:rFonts w:asciiTheme="minorHAnsi" w:hAnsiTheme="minorHAnsi" w:cstheme="minorHAnsi"/>
          <w:color w:val="000000" w:themeColor="text1"/>
        </w:rPr>
        <w:t>–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470 nm. </w:t>
      </w:r>
    </w:p>
    <w:p w14:paraId="3DA8E7E1" w14:textId="77777777" w:rsidR="0017064B" w:rsidRPr="00324EC0" w:rsidRDefault="0017064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FAA1912" w14:textId="51CF64C6" w:rsidR="006135A5" w:rsidRPr="00324EC0" w:rsidRDefault="00DC1502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lastRenderedPageBreak/>
        <w:t xml:space="preserve">CAUTION: </w:t>
      </w:r>
      <w:proofErr w:type="spellStart"/>
      <w:r w:rsidR="005E3F18"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="005E3F18" w:rsidRPr="00324EC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E3F18" w:rsidRPr="00324EC0">
        <w:rPr>
          <w:rFonts w:asciiTheme="minorHAnsi" w:hAnsiTheme="minorHAnsi" w:cstheme="minorHAnsi"/>
          <w:color w:val="000000" w:themeColor="text1"/>
        </w:rPr>
        <w:t>photobleaches</w:t>
      </w:r>
      <w:proofErr w:type="spellEnd"/>
      <w:r w:rsidR="005E3F18" w:rsidRPr="00324EC0">
        <w:rPr>
          <w:rFonts w:asciiTheme="minorHAnsi" w:hAnsiTheme="minorHAnsi" w:cstheme="minorHAnsi"/>
          <w:color w:val="000000" w:themeColor="text1"/>
        </w:rPr>
        <w:t xml:space="preserve"> quickly</w:t>
      </w:r>
      <w:r w:rsidR="008C6B01" w:rsidRPr="00324EC0">
        <w:rPr>
          <w:rFonts w:asciiTheme="minorHAnsi" w:hAnsiTheme="minorHAnsi" w:cstheme="minorHAnsi"/>
          <w:color w:val="000000" w:themeColor="text1"/>
        </w:rPr>
        <w:t>;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thus</w:t>
      </w:r>
      <w:r w:rsidR="008C6B01" w:rsidRPr="00324EC0">
        <w:rPr>
          <w:rFonts w:asciiTheme="minorHAnsi" w:hAnsiTheme="minorHAnsi" w:cstheme="minorHAnsi"/>
          <w:color w:val="000000" w:themeColor="text1"/>
        </w:rPr>
        <w:t>,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 samples have to be imaged</w:t>
      </w:r>
      <w:r w:rsidR="009B1618" w:rsidRPr="00324EC0">
        <w:rPr>
          <w:rFonts w:asciiTheme="minorHAnsi" w:hAnsiTheme="minorHAnsi" w:cstheme="minorHAnsi"/>
          <w:color w:val="000000" w:themeColor="text1"/>
        </w:rPr>
        <w:t xml:space="preserve"> promptly</w:t>
      </w:r>
      <w:r w:rsidR="005E3F18" w:rsidRPr="00324EC0">
        <w:rPr>
          <w:rFonts w:asciiTheme="minorHAnsi" w:hAnsiTheme="minorHAnsi" w:cstheme="minorHAnsi"/>
          <w:color w:val="000000" w:themeColor="text1"/>
        </w:rPr>
        <w:t xml:space="preserve">. </w:t>
      </w:r>
    </w:p>
    <w:p w14:paraId="4B99C28B" w14:textId="77777777" w:rsidR="0017064B" w:rsidRPr="00324EC0" w:rsidRDefault="0017064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8F2FC4F" w14:textId="1C59E5FC" w:rsidR="006135A5" w:rsidRPr="00324EC0" w:rsidRDefault="006135A5" w:rsidP="00F4100A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324EC0">
        <w:rPr>
          <w:rFonts w:asciiTheme="minorHAnsi" w:hAnsiTheme="minorHAnsi" w:cstheme="minorHAnsi"/>
          <w:b/>
          <w:color w:val="000000" w:themeColor="text1"/>
        </w:rPr>
        <w:t xml:space="preserve">2. Enrichment of </w:t>
      </w:r>
      <w:proofErr w:type="spellStart"/>
      <w:r w:rsidRPr="00324EC0">
        <w:rPr>
          <w:rFonts w:asciiTheme="minorHAnsi" w:hAnsiTheme="minorHAnsi" w:cstheme="minorHAnsi"/>
          <w:b/>
          <w:i/>
          <w:color w:val="000000" w:themeColor="text1"/>
        </w:rPr>
        <w:t>Xenopus</w:t>
      </w:r>
      <w:proofErr w:type="spellEnd"/>
      <w:r w:rsidRPr="00324EC0">
        <w:rPr>
          <w:rFonts w:asciiTheme="minorHAnsi" w:hAnsiTheme="minorHAnsi" w:cstheme="minorHAnsi"/>
          <w:b/>
          <w:color w:val="000000" w:themeColor="text1"/>
        </w:rPr>
        <w:t xml:space="preserve"> oocytes using </w:t>
      </w:r>
      <w:r w:rsidR="00A36FE5" w:rsidRPr="00324EC0">
        <w:rPr>
          <w:rFonts w:asciiTheme="minorHAnsi" w:hAnsiTheme="minorHAnsi" w:cstheme="minorHAnsi"/>
          <w:b/>
          <w:color w:val="000000" w:themeColor="text1"/>
        </w:rPr>
        <w:t xml:space="preserve">cholesterol-enriched </w:t>
      </w:r>
      <w:r w:rsidR="008C6B01" w:rsidRPr="00324EC0">
        <w:rPr>
          <w:rFonts w:asciiTheme="minorHAnsi" w:hAnsiTheme="minorHAnsi" w:cstheme="minorHAnsi"/>
          <w:b/>
          <w:color w:val="000000" w:themeColor="text1"/>
        </w:rPr>
        <w:t>phospholipid-based dispersions (liposomes)</w:t>
      </w:r>
    </w:p>
    <w:p w14:paraId="4F357EC1" w14:textId="77777777" w:rsidR="006135A5" w:rsidRPr="00324EC0" w:rsidRDefault="006135A5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24C86EE" w14:textId="3FD8B729" w:rsidR="006135A5" w:rsidRPr="00324EC0" w:rsidRDefault="006135A5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2.1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13134E" w:rsidRPr="00324EC0">
        <w:rPr>
          <w:rFonts w:asciiTheme="minorHAnsi" w:hAnsiTheme="minorHAnsi" w:cstheme="minorHAnsi"/>
          <w:color w:val="000000" w:themeColor="text1"/>
        </w:rPr>
        <w:t>Preparation of s</w:t>
      </w:r>
      <w:r w:rsidRPr="00324EC0">
        <w:rPr>
          <w:rFonts w:asciiTheme="minorHAnsi" w:hAnsiTheme="minorHAnsi" w:cstheme="minorHAnsi"/>
          <w:color w:val="000000" w:themeColor="text1"/>
        </w:rPr>
        <w:t>olution</w:t>
      </w:r>
      <w:r w:rsidR="0013134E" w:rsidRPr="00324EC0">
        <w:rPr>
          <w:rFonts w:asciiTheme="minorHAnsi" w:hAnsiTheme="minorHAnsi" w:cstheme="minorHAnsi"/>
          <w:color w:val="000000" w:themeColor="text1"/>
        </w:rPr>
        <w:t>s</w:t>
      </w:r>
    </w:p>
    <w:p w14:paraId="49DFDCC7" w14:textId="77777777" w:rsidR="006135A5" w:rsidRPr="00324EC0" w:rsidRDefault="006135A5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0A3FD6B" w14:textId="1C360DED" w:rsidR="00095C52" w:rsidRPr="00324EC0" w:rsidRDefault="006135A5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2.1.1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="00095C52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To prepare a stock solution of cholesterol, dissolve 10</w:t>
      </w:r>
      <w:r w:rsidR="00095C52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mg of cholesterol powder in 1</w:t>
      </w:r>
      <w:r w:rsidR="00E51B4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mL of chloroform</w:t>
      </w:r>
      <w:r w:rsidR="00095C52" w:rsidRPr="00324EC0">
        <w:rPr>
          <w:rFonts w:asciiTheme="minorHAnsi" w:hAnsiTheme="minorHAnsi" w:cstheme="minorHAnsi"/>
          <w:color w:val="000000" w:themeColor="text1"/>
        </w:rPr>
        <w:t xml:space="preserve"> in a 10 mL glass beaker or bottle</w:t>
      </w:r>
      <w:r w:rsidRPr="00324EC0">
        <w:rPr>
          <w:rFonts w:asciiTheme="minorHAnsi" w:hAnsiTheme="minorHAnsi" w:cstheme="minorHAnsi"/>
          <w:color w:val="000000" w:themeColor="text1"/>
        </w:rPr>
        <w:t>.</w:t>
      </w:r>
      <w:r w:rsidR="004B59C5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095C52" w:rsidRPr="00324EC0">
        <w:rPr>
          <w:rFonts w:asciiTheme="minorHAnsi" w:hAnsiTheme="minorHAnsi" w:cstheme="minorHAnsi"/>
          <w:color w:val="000000" w:themeColor="text1"/>
        </w:rPr>
        <w:t xml:space="preserve">Transfer the solution into a 1.5 mL capped </w:t>
      </w:r>
      <w:r w:rsidR="00FF282F" w:rsidRPr="00324EC0">
        <w:rPr>
          <w:rFonts w:asciiTheme="minorHAnsi" w:hAnsiTheme="minorHAnsi" w:cstheme="minorHAnsi"/>
          <w:color w:val="000000" w:themeColor="text1"/>
        </w:rPr>
        <w:t xml:space="preserve">glass </w:t>
      </w:r>
      <w:r w:rsidR="00095C52" w:rsidRPr="00324EC0">
        <w:rPr>
          <w:rFonts w:asciiTheme="minorHAnsi" w:hAnsiTheme="minorHAnsi" w:cstheme="minorHAnsi"/>
          <w:color w:val="000000" w:themeColor="text1"/>
        </w:rPr>
        <w:t>bottle.</w:t>
      </w:r>
    </w:p>
    <w:p w14:paraId="09510282" w14:textId="77777777" w:rsidR="006135A5" w:rsidRPr="00324EC0" w:rsidRDefault="006135A5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3D9E15D" w14:textId="41C2D61D" w:rsidR="006135A5" w:rsidRPr="00324EC0" w:rsidRDefault="006135A5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CAUTION: In view of the toxicity </w:t>
      </w:r>
      <w:r w:rsidR="00095C52" w:rsidRPr="00324EC0">
        <w:rPr>
          <w:rFonts w:asciiTheme="minorHAnsi" w:hAnsiTheme="minorHAnsi" w:cstheme="minorHAnsi"/>
          <w:color w:val="000000" w:themeColor="text1"/>
        </w:rPr>
        <w:t xml:space="preserve">and rapid evaporation of chloroform, work in the hood </w:t>
      </w:r>
      <w:r w:rsidR="001343EB" w:rsidRPr="00324EC0">
        <w:rPr>
          <w:rFonts w:asciiTheme="minorHAnsi" w:hAnsiTheme="minorHAnsi" w:cstheme="minorHAnsi"/>
          <w:color w:val="000000" w:themeColor="text1"/>
        </w:rPr>
        <w:t xml:space="preserve">and keep reagents </w:t>
      </w:r>
      <w:r w:rsidR="00095C52" w:rsidRPr="00324EC0">
        <w:rPr>
          <w:rFonts w:asciiTheme="minorHAnsi" w:hAnsiTheme="minorHAnsi" w:cstheme="minorHAnsi"/>
          <w:color w:val="000000" w:themeColor="text1"/>
        </w:rPr>
        <w:t>on ice.</w:t>
      </w:r>
    </w:p>
    <w:p w14:paraId="0341A2E3" w14:textId="77777777" w:rsidR="00095C52" w:rsidRPr="00324EC0" w:rsidRDefault="00095C52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A21611C" w14:textId="0670E80B" w:rsidR="00AD2CE7" w:rsidRPr="00324EC0" w:rsidRDefault="00095C52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2.1.2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Prepar</w:t>
      </w:r>
      <w:r w:rsidR="007850CD" w:rsidRPr="00324EC0">
        <w:rPr>
          <w:rFonts w:asciiTheme="minorHAnsi" w:hAnsiTheme="minorHAnsi" w:cstheme="minorHAnsi"/>
          <w:color w:val="000000" w:themeColor="text1"/>
        </w:rPr>
        <w:t>e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ins w:id="19" w:author="Author" w:date="2020-02-23T11:02:00Z">
        <w:r w:rsidR="007009E1">
          <w:rPr>
            <w:rFonts w:asciiTheme="minorHAnsi" w:hAnsiTheme="minorHAnsi" w:cstheme="minorHAnsi"/>
            <w:color w:val="000000" w:themeColor="text1"/>
          </w:rPr>
          <w:t xml:space="preserve">a </w:t>
        </w:r>
      </w:ins>
      <w:r w:rsidR="00B73803" w:rsidRPr="00324EC0">
        <w:rPr>
          <w:rFonts w:asciiTheme="minorHAnsi" w:eastAsia="Times New Roman" w:hAnsiTheme="minorHAnsi" w:cstheme="minorHAnsi"/>
          <w:bCs/>
          <w:color w:val="000000" w:themeColor="text1"/>
        </w:rPr>
        <w:t>150</w:t>
      </w:r>
      <w:r w:rsidR="00FF282F" w:rsidRPr="00324EC0">
        <w:rPr>
          <w:rFonts w:asciiTheme="minorHAnsi" w:eastAsia="Times New Roman" w:hAnsiTheme="minorHAnsi" w:cstheme="minorHAnsi"/>
          <w:bCs/>
          <w:color w:val="000000" w:themeColor="text1"/>
        </w:rPr>
        <w:t xml:space="preserve"> </w:t>
      </w:r>
      <w:proofErr w:type="spellStart"/>
      <w:r w:rsidR="00B73803" w:rsidRPr="00324EC0">
        <w:rPr>
          <w:rFonts w:asciiTheme="minorHAnsi" w:eastAsia="Times New Roman" w:hAnsiTheme="minorHAnsi" w:cstheme="minorHAnsi"/>
          <w:bCs/>
          <w:color w:val="000000" w:themeColor="text1"/>
        </w:rPr>
        <w:t>mM</w:t>
      </w:r>
      <w:proofErr w:type="spellEnd"/>
      <w:r w:rsidR="00B73803" w:rsidRPr="00324EC0">
        <w:rPr>
          <w:rFonts w:asciiTheme="minorHAnsi" w:eastAsia="Times New Roman" w:hAnsiTheme="minorHAnsi" w:cstheme="minorHAnsi"/>
          <w:bCs/>
          <w:color w:val="000000" w:themeColor="text1"/>
        </w:rPr>
        <w:t xml:space="preserve"> </w:t>
      </w:r>
      <w:proofErr w:type="spellStart"/>
      <w:r w:rsidR="00B73803" w:rsidRPr="00324EC0">
        <w:rPr>
          <w:rFonts w:asciiTheme="minorHAnsi" w:eastAsia="Times New Roman" w:hAnsiTheme="minorHAnsi" w:cstheme="minorHAnsi"/>
          <w:bCs/>
          <w:color w:val="000000" w:themeColor="text1"/>
        </w:rPr>
        <w:t>KCl</w:t>
      </w:r>
      <w:proofErr w:type="spellEnd"/>
      <w:r w:rsidR="00B73803" w:rsidRPr="00324EC0">
        <w:rPr>
          <w:rFonts w:asciiTheme="minorHAnsi" w:eastAsia="Times New Roman" w:hAnsiTheme="minorHAnsi" w:cstheme="minorHAnsi"/>
          <w:bCs/>
          <w:color w:val="000000" w:themeColor="text1"/>
        </w:rPr>
        <w:t>, 10</w:t>
      </w:r>
      <w:r w:rsidR="00FF282F" w:rsidRPr="00324EC0">
        <w:rPr>
          <w:rFonts w:asciiTheme="minorHAnsi" w:eastAsia="Times New Roman" w:hAnsiTheme="minorHAnsi" w:cstheme="minorHAnsi"/>
          <w:bCs/>
          <w:color w:val="000000" w:themeColor="text1"/>
        </w:rPr>
        <w:t xml:space="preserve"> </w:t>
      </w:r>
      <w:proofErr w:type="spellStart"/>
      <w:r w:rsidR="00B73803" w:rsidRPr="00324EC0">
        <w:rPr>
          <w:rFonts w:asciiTheme="minorHAnsi" w:eastAsia="Times New Roman" w:hAnsiTheme="minorHAnsi" w:cstheme="minorHAnsi"/>
          <w:bCs/>
          <w:color w:val="000000" w:themeColor="text1"/>
        </w:rPr>
        <w:t>mM</w:t>
      </w:r>
      <w:proofErr w:type="spellEnd"/>
      <w:r w:rsidR="00B73803" w:rsidRPr="00324EC0">
        <w:rPr>
          <w:rFonts w:asciiTheme="minorHAnsi" w:eastAsia="Times New Roman" w:hAnsiTheme="minorHAnsi" w:cstheme="minorHAnsi"/>
          <w:bCs/>
          <w:color w:val="000000" w:themeColor="text1"/>
        </w:rPr>
        <w:t xml:space="preserve"> </w:t>
      </w:r>
      <w:proofErr w:type="spellStart"/>
      <w:r w:rsidR="00B73803" w:rsidRPr="00324EC0">
        <w:rPr>
          <w:rFonts w:asciiTheme="minorHAnsi" w:eastAsia="Times New Roman" w:hAnsiTheme="minorHAnsi" w:cstheme="minorHAnsi"/>
          <w:bCs/>
          <w:color w:val="000000" w:themeColor="text1"/>
        </w:rPr>
        <w:t>Tris</w:t>
      </w:r>
      <w:proofErr w:type="spellEnd"/>
      <w:r w:rsidR="00B73803" w:rsidRPr="00324EC0">
        <w:rPr>
          <w:rFonts w:asciiTheme="minorHAnsi" w:eastAsia="Times New Roman" w:hAnsiTheme="minorHAnsi" w:cstheme="minorHAnsi"/>
          <w:bCs/>
          <w:color w:val="000000" w:themeColor="text1"/>
        </w:rPr>
        <w:t>-H</w:t>
      </w:r>
      <w:r w:rsidR="004B59C5" w:rsidRPr="00324EC0">
        <w:rPr>
          <w:rFonts w:asciiTheme="minorHAnsi" w:eastAsia="Times New Roman" w:hAnsiTheme="minorHAnsi" w:cstheme="minorHAnsi"/>
          <w:bCs/>
          <w:color w:val="000000" w:themeColor="text1"/>
        </w:rPr>
        <w:t>EPES</w:t>
      </w:r>
      <w:r w:rsidR="00B73803" w:rsidRPr="00324EC0">
        <w:rPr>
          <w:rFonts w:asciiTheme="minorHAnsi" w:hAnsiTheme="minorHAnsi" w:cstheme="minorHAnsi"/>
          <w:color w:val="000000" w:themeColor="text1"/>
        </w:rPr>
        <w:t>, pH</w:t>
      </w:r>
      <w:r w:rsidR="001343EB" w:rsidRPr="00324EC0">
        <w:rPr>
          <w:rFonts w:asciiTheme="minorHAnsi" w:hAnsiTheme="minorHAnsi" w:cstheme="minorHAnsi"/>
          <w:color w:val="000000" w:themeColor="text1"/>
        </w:rPr>
        <w:t xml:space="preserve"> =</w:t>
      </w:r>
      <w:r w:rsidR="00B73803" w:rsidRPr="00324EC0">
        <w:rPr>
          <w:rFonts w:asciiTheme="minorHAnsi" w:hAnsiTheme="minorHAnsi" w:cstheme="minorHAnsi"/>
          <w:color w:val="000000" w:themeColor="text1"/>
        </w:rPr>
        <w:t xml:space="preserve"> 7.4 </w:t>
      </w:r>
      <w:r w:rsidR="00AD2CE7" w:rsidRPr="00324EC0">
        <w:rPr>
          <w:rFonts w:asciiTheme="minorHAnsi" w:hAnsiTheme="minorHAnsi" w:cstheme="minorHAnsi"/>
          <w:color w:val="000000" w:themeColor="text1"/>
        </w:rPr>
        <w:t>buffer</w:t>
      </w:r>
      <w:r w:rsidRPr="00324EC0">
        <w:rPr>
          <w:rFonts w:asciiTheme="minorHAnsi" w:hAnsiTheme="minorHAnsi" w:cstheme="minorHAnsi"/>
          <w:color w:val="000000" w:themeColor="text1"/>
        </w:rPr>
        <w:t xml:space="preserve"> for </w:t>
      </w:r>
      <w:r w:rsidR="00AD2CE7" w:rsidRPr="00324EC0">
        <w:rPr>
          <w:rFonts w:asciiTheme="minorHAnsi" w:hAnsiTheme="minorHAnsi" w:cstheme="minorHAnsi"/>
          <w:color w:val="000000" w:themeColor="text1"/>
        </w:rPr>
        <w:t>cholesterol-enriched phospho</w:t>
      </w:r>
      <w:r w:rsidRPr="00324EC0">
        <w:rPr>
          <w:rFonts w:asciiTheme="minorHAnsi" w:hAnsiTheme="minorHAnsi" w:cstheme="minorHAnsi"/>
          <w:color w:val="000000" w:themeColor="text1"/>
        </w:rPr>
        <w:t>li</w:t>
      </w:r>
      <w:r w:rsidR="00AD2CE7" w:rsidRPr="00324EC0">
        <w:rPr>
          <w:rFonts w:asciiTheme="minorHAnsi" w:hAnsiTheme="minorHAnsi" w:cstheme="minorHAnsi"/>
          <w:color w:val="000000" w:themeColor="text1"/>
        </w:rPr>
        <w:t>pi</w:t>
      </w:r>
      <w:r w:rsidRPr="00324EC0">
        <w:rPr>
          <w:rFonts w:asciiTheme="minorHAnsi" w:hAnsiTheme="minorHAnsi" w:cstheme="minorHAnsi"/>
          <w:color w:val="000000" w:themeColor="text1"/>
        </w:rPr>
        <w:t>ds.</w:t>
      </w:r>
      <w:r w:rsidR="007850CD" w:rsidRPr="00324EC0">
        <w:rPr>
          <w:rFonts w:asciiTheme="minorHAnsi" w:hAnsiTheme="minorHAnsi" w:cstheme="minorHAnsi"/>
          <w:color w:val="000000" w:themeColor="text1"/>
        </w:rPr>
        <w:t xml:space="preserve"> To do so, dissolve</w:t>
      </w:r>
      <w:r w:rsidR="00AD2CE7" w:rsidRPr="00324EC0">
        <w:rPr>
          <w:rFonts w:asciiTheme="minorHAnsi" w:hAnsiTheme="minorHAnsi" w:cstheme="minorHAnsi"/>
          <w:color w:val="000000" w:themeColor="text1"/>
        </w:rPr>
        <w:t xml:space="preserve"> </w:t>
      </w:r>
      <w:ins w:id="20" w:author="Author" w:date="2020-02-23T11:06:00Z">
        <w:r w:rsidR="00427406" w:rsidRPr="00324EC0">
          <w:rPr>
            <w:rFonts w:asciiTheme="minorHAnsi" w:hAnsiTheme="minorHAnsi" w:cstheme="minorHAnsi"/>
            <w:color w:val="000000" w:themeColor="text1"/>
          </w:rPr>
          <w:t>in an Erlenmeyer flask</w:t>
        </w:r>
        <w:r w:rsidR="00427406" w:rsidRPr="00324EC0">
          <w:rPr>
            <w:rFonts w:asciiTheme="minorHAnsi" w:eastAsia="Times New Roman" w:hAnsiTheme="minorHAnsi" w:cstheme="minorHAnsi"/>
            <w:color w:val="000000" w:themeColor="text1"/>
          </w:rPr>
          <w:t xml:space="preserve"> </w:t>
        </w:r>
      </w:ins>
      <w:r w:rsidR="00AD2CE7" w:rsidRPr="00324EC0">
        <w:rPr>
          <w:rFonts w:asciiTheme="minorHAnsi" w:eastAsia="Times New Roman" w:hAnsiTheme="minorHAnsi" w:cstheme="minorHAnsi"/>
          <w:color w:val="000000" w:themeColor="text1"/>
        </w:rPr>
        <w:t xml:space="preserve">5.5905 g of </w:t>
      </w:r>
      <w:proofErr w:type="spellStart"/>
      <w:r w:rsidR="00AD2CE7" w:rsidRPr="00324EC0">
        <w:rPr>
          <w:rFonts w:asciiTheme="minorHAnsi" w:eastAsia="Times New Roman" w:hAnsiTheme="minorHAnsi" w:cstheme="minorHAnsi"/>
          <w:color w:val="000000" w:themeColor="text1"/>
        </w:rPr>
        <w:t>KCl</w:t>
      </w:r>
      <w:proofErr w:type="spellEnd"/>
      <w:r w:rsidR="007850CD" w:rsidRPr="00324EC0">
        <w:rPr>
          <w:rFonts w:asciiTheme="minorHAnsi" w:eastAsia="Times New Roman" w:hAnsiTheme="minorHAnsi" w:cstheme="minorHAnsi"/>
          <w:color w:val="000000" w:themeColor="text1"/>
        </w:rPr>
        <w:t xml:space="preserve"> and</w:t>
      </w:r>
      <w:r w:rsidR="00AD2CE7" w:rsidRPr="00324EC0">
        <w:rPr>
          <w:rFonts w:asciiTheme="minorHAnsi" w:eastAsia="Times New Roman" w:hAnsiTheme="minorHAnsi" w:cstheme="minorHAnsi"/>
          <w:color w:val="000000" w:themeColor="text1"/>
        </w:rPr>
        <w:t xml:space="preserve"> 0.6057 g of </w:t>
      </w:r>
      <w:proofErr w:type="spellStart"/>
      <w:r w:rsidR="00AD2CE7" w:rsidRPr="00324EC0">
        <w:rPr>
          <w:rFonts w:asciiTheme="minorHAnsi" w:hAnsiTheme="minorHAnsi" w:cstheme="minorHAnsi"/>
          <w:color w:val="000000" w:themeColor="text1"/>
        </w:rPr>
        <w:t>T</w:t>
      </w:r>
      <w:r w:rsidR="007850CD" w:rsidRPr="00324EC0">
        <w:rPr>
          <w:rFonts w:asciiTheme="minorHAnsi" w:hAnsiTheme="minorHAnsi" w:cstheme="minorHAnsi"/>
          <w:color w:val="000000" w:themeColor="text1"/>
        </w:rPr>
        <w:t>ris</w:t>
      </w:r>
      <w:proofErr w:type="spellEnd"/>
      <w:r w:rsidR="00AD2CE7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1343EB" w:rsidRPr="00324EC0">
        <w:rPr>
          <w:rFonts w:asciiTheme="minorHAnsi" w:hAnsiTheme="minorHAnsi" w:cstheme="minorHAnsi"/>
          <w:color w:val="000000" w:themeColor="text1"/>
        </w:rPr>
        <w:t xml:space="preserve">in </w:t>
      </w:r>
      <w:del w:id="21" w:author="Author" w:date="2020-02-23T11:05:00Z">
        <w:r w:rsidR="007850CD" w:rsidRPr="00324EC0" w:rsidDel="00427406">
          <w:rPr>
            <w:rFonts w:asciiTheme="minorHAnsi" w:hAnsiTheme="minorHAnsi" w:cstheme="minorHAnsi"/>
            <w:color w:val="000000" w:themeColor="text1"/>
          </w:rPr>
          <w:delText xml:space="preserve">0.5 L of </w:delText>
        </w:r>
      </w:del>
      <w:r w:rsidR="0013134E" w:rsidRPr="00324EC0">
        <w:rPr>
          <w:rFonts w:asciiTheme="minorHAnsi" w:hAnsiTheme="minorHAnsi" w:cstheme="minorHAnsi"/>
          <w:color w:val="000000" w:themeColor="text1"/>
        </w:rPr>
        <w:t>double-</w:t>
      </w:r>
      <w:r w:rsidR="00AD2CE7" w:rsidRPr="00324EC0">
        <w:rPr>
          <w:rFonts w:asciiTheme="minorHAnsi" w:hAnsiTheme="minorHAnsi" w:cstheme="minorHAnsi"/>
          <w:color w:val="000000" w:themeColor="text1"/>
        </w:rPr>
        <w:t>distilled water</w:t>
      </w:r>
      <w:ins w:id="22" w:author="Author" w:date="2020-02-23T11:06:00Z">
        <w:r w:rsidR="00427406">
          <w:rPr>
            <w:rFonts w:asciiTheme="minorHAnsi" w:hAnsiTheme="minorHAnsi" w:cstheme="minorHAnsi"/>
            <w:color w:val="000000" w:themeColor="text1"/>
          </w:rPr>
          <w:t xml:space="preserve"> </w:t>
        </w:r>
        <w:r w:rsidR="00427406" w:rsidRPr="00324EC0">
          <w:rPr>
            <w:rFonts w:asciiTheme="minorHAnsi" w:hAnsiTheme="minorHAnsi" w:cstheme="minorHAnsi"/>
            <w:color w:val="000000" w:themeColor="text1"/>
          </w:rPr>
          <w:t>to a total of 0.5 L volume</w:t>
        </w:r>
      </w:ins>
      <w:del w:id="23" w:author="Author" w:date="2020-02-23T11:06:00Z">
        <w:r w:rsidR="007850CD" w:rsidRPr="00324EC0" w:rsidDel="00427406">
          <w:rPr>
            <w:rFonts w:asciiTheme="minorHAnsi" w:hAnsiTheme="minorHAnsi" w:cstheme="minorHAnsi"/>
            <w:color w:val="000000" w:themeColor="text1"/>
          </w:rPr>
          <w:delText xml:space="preserve"> in an Erlenmeyer flask</w:delText>
        </w:r>
      </w:del>
      <w:r w:rsidR="007850CD" w:rsidRPr="00324EC0">
        <w:rPr>
          <w:rFonts w:asciiTheme="minorHAnsi" w:hAnsiTheme="minorHAnsi" w:cstheme="minorHAnsi"/>
          <w:color w:val="000000" w:themeColor="text1"/>
        </w:rPr>
        <w:t xml:space="preserve">. In another flask, dissolve </w:t>
      </w:r>
      <w:r w:rsidR="00AD2CE7" w:rsidRPr="00324EC0">
        <w:rPr>
          <w:rFonts w:asciiTheme="minorHAnsi" w:eastAsia="Times New Roman" w:hAnsiTheme="minorHAnsi" w:cstheme="minorHAnsi"/>
          <w:color w:val="000000" w:themeColor="text1"/>
        </w:rPr>
        <w:t xml:space="preserve">5.5905 g </w:t>
      </w:r>
      <w:r w:rsidR="009B1618" w:rsidRPr="00324EC0">
        <w:rPr>
          <w:rFonts w:asciiTheme="minorHAnsi" w:eastAsia="Times New Roman" w:hAnsiTheme="minorHAnsi" w:cstheme="minorHAnsi"/>
          <w:color w:val="000000" w:themeColor="text1"/>
        </w:rPr>
        <w:t xml:space="preserve">of </w:t>
      </w:r>
      <w:proofErr w:type="spellStart"/>
      <w:r w:rsidR="00AD2CE7" w:rsidRPr="00324EC0">
        <w:rPr>
          <w:rFonts w:asciiTheme="minorHAnsi" w:eastAsia="Times New Roman" w:hAnsiTheme="minorHAnsi" w:cstheme="minorHAnsi"/>
          <w:color w:val="000000" w:themeColor="text1"/>
        </w:rPr>
        <w:t>KCl</w:t>
      </w:r>
      <w:proofErr w:type="spellEnd"/>
      <w:r w:rsidR="001343EB" w:rsidRPr="00324EC0">
        <w:rPr>
          <w:rFonts w:asciiTheme="minorHAnsi" w:eastAsia="Times New Roman" w:hAnsiTheme="minorHAnsi" w:cstheme="minorHAnsi"/>
          <w:color w:val="000000" w:themeColor="text1"/>
        </w:rPr>
        <w:t xml:space="preserve"> and</w:t>
      </w:r>
      <w:r w:rsidR="00AD2CE7" w:rsidRPr="00324EC0">
        <w:rPr>
          <w:rFonts w:asciiTheme="minorHAnsi" w:eastAsia="Times New Roman" w:hAnsiTheme="minorHAnsi" w:cstheme="minorHAnsi"/>
          <w:color w:val="000000" w:themeColor="text1"/>
        </w:rPr>
        <w:t xml:space="preserve"> 1.19155 g </w:t>
      </w:r>
      <w:r w:rsidR="009B1618" w:rsidRPr="00324EC0">
        <w:rPr>
          <w:rFonts w:asciiTheme="minorHAnsi" w:eastAsia="Times New Roman" w:hAnsiTheme="minorHAnsi" w:cstheme="minorHAnsi"/>
          <w:color w:val="000000" w:themeColor="text1"/>
        </w:rPr>
        <w:t xml:space="preserve">of </w:t>
      </w:r>
      <w:r w:rsidR="00AD2CE7" w:rsidRPr="00324EC0">
        <w:rPr>
          <w:rFonts w:asciiTheme="minorHAnsi" w:hAnsiTheme="minorHAnsi" w:cstheme="minorHAnsi"/>
          <w:color w:val="000000" w:themeColor="text1"/>
        </w:rPr>
        <w:t xml:space="preserve">HEPES </w:t>
      </w:r>
      <w:r w:rsidR="001343EB" w:rsidRPr="00324EC0">
        <w:rPr>
          <w:rFonts w:asciiTheme="minorHAnsi" w:hAnsiTheme="minorHAnsi" w:cstheme="minorHAnsi"/>
          <w:color w:val="000000" w:themeColor="text1"/>
        </w:rPr>
        <w:t xml:space="preserve">in </w:t>
      </w:r>
      <w:r w:rsidR="0013134E" w:rsidRPr="00324EC0">
        <w:rPr>
          <w:rFonts w:asciiTheme="minorHAnsi" w:hAnsiTheme="minorHAnsi" w:cstheme="minorHAnsi"/>
          <w:color w:val="000000" w:themeColor="text1"/>
        </w:rPr>
        <w:t>double-</w:t>
      </w:r>
      <w:r w:rsidR="00AD2CE7" w:rsidRPr="00324EC0">
        <w:rPr>
          <w:rFonts w:asciiTheme="minorHAnsi" w:hAnsiTheme="minorHAnsi" w:cstheme="minorHAnsi"/>
          <w:color w:val="000000" w:themeColor="text1"/>
        </w:rPr>
        <w:t>distilled water to a total of 0.5 L volume.</w:t>
      </w:r>
      <w:r w:rsidR="007850CD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AD2CE7" w:rsidRPr="00324EC0">
        <w:rPr>
          <w:rFonts w:asciiTheme="minorHAnsi" w:hAnsiTheme="minorHAnsi" w:cstheme="minorHAnsi"/>
          <w:color w:val="000000" w:themeColor="text1"/>
        </w:rPr>
        <w:t>Mix the two solutions together in a 1 L Erlenmeyer flask, and adjust the pH to 7.4</w:t>
      </w:r>
      <w:r w:rsidR="0013134E" w:rsidRPr="00324EC0">
        <w:rPr>
          <w:rFonts w:asciiTheme="minorHAnsi" w:hAnsiTheme="minorHAnsi" w:cstheme="minorHAnsi"/>
          <w:color w:val="000000" w:themeColor="text1"/>
        </w:rPr>
        <w:t xml:space="preserve"> with </w:t>
      </w:r>
      <w:proofErr w:type="spellStart"/>
      <w:r w:rsidR="0013134E" w:rsidRPr="00324EC0">
        <w:rPr>
          <w:rFonts w:asciiTheme="minorHAnsi" w:hAnsiTheme="minorHAnsi" w:cstheme="minorHAnsi"/>
          <w:color w:val="000000" w:themeColor="text1"/>
        </w:rPr>
        <w:t>HCl</w:t>
      </w:r>
      <w:proofErr w:type="spellEnd"/>
      <w:r w:rsidR="00AD2CE7" w:rsidRPr="00324EC0">
        <w:rPr>
          <w:rFonts w:asciiTheme="minorHAnsi" w:hAnsiTheme="minorHAnsi" w:cstheme="minorHAnsi"/>
          <w:color w:val="000000" w:themeColor="text1"/>
        </w:rPr>
        <w:t xml:space="preserve">. </w:t>
      </w:r>
    </w:p>
    <w:p w14:paraId="6822B29E" w14:textId="77777777" w:rsidR="00AD2CE7" w:rsidRPr="00324EC0" w:rsidRDefault="00AD2CE7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512000C" w14:textId="254A403D" w:rsidR="00AD2CE7" w:rsidRPr="00324EC0" w:rsidRDefault="007850CD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NOTE: </w:t>
      </w:r>
      <w:r w:rsidR="00B73803" w:rsidRPr="00324EC0">
        <w:rPr>
          <w:rFonts w:asciiTheme="minorHAnsi" w:hAnsiTheme="minorHAnsi" w:cstheme="minorHAnsi"/>
          <w:color w:val="000000" w:themeColor="text1"/>
        </w:rPr>
        <w:t xml:space="preserve">Store the resulting </w:t>
      </w:r>
      <w:r w:rsidR="00B73803" w:rsidRPr="00324EC0">
        <w:rPr>
          <w:rFonts w:asciiTheme="minorHAnsi" w:eastAsia="Times New Roman" w:hAnsiTheme="minorHAnsi" w:cstheme="minorHAnsi"/>
          <w:bCs/>
          <w:color w:val="000000" w:themeColor="text1"/>
        </w:rPr>
        <w:t>150</w:t>
      </w:r>
      <w:r w:rsidR="00FF282F" w:rsidRPr="00324EC0">
        <w:rPr>
          <w:rFonts w:asciiTheme="minorHAnsi" w:eastAsia="Times New Roman" w:hAnsiTheme="minorHAnsi" w:cstheme="minorHAnsi"/>
          <w:bCs/>
          <w:color w:val="000000" w:themeColor="text1"/>
        </w:rPr>
        <w:t xml:space="preserve"> </w:t>
      </w:r>
      <w:proofErr w:type="spellStart"/>
      <w:r w:rsidR="00B73803" w:rsidRPr="00324EC0">
        <w:rPr>
          <w:rFonts w:asciiTheme="minorHAnsi" w:eastAsia="Times New Roman" w:hAnsiTheme="minorHAnsi" w:cstheme="minorHAnsi"/>
          <w:bCs/>
          <w:color w:val="000000" w:themeColor="text1"/>
        </w:rPr>
        <w:t>mM</w:t>
      </w:r>
      <w:proofErr w:type="spellEnd"/>
      <w:r w:rsidR="00B73803" w:rsidRPr="00324EC0">
        <w:rPr>
          <w:rFonts w:asciiTheme="minorHAnsi" w:eastAsia="Times New Roman" w:hAnsiTheme="minorHAnsi" w:cstheme="minorHAnsi"/>
          <w:bCs/>
          <w:color w:val="000000" w:themeColor="text1"/>
        </w:rPr>
        <w:t xml:space="preserve"> </w:t>
      </w:r>
      <w:proofErr w:type="spellStart"/>
      <w:r w:rsidR="00B73803" w:rsidRPr="00324EC0">
        <w:rPr>
          <w:rFonts w:asciiTheme="minorHAnsi" w:eastAsia="Times New Roman" w:hAnsiTheme="minorHAnsi" w:cstheme="minorHAnsi"/>
          <w:bCs/>
          <w:color w:val="000000" w:themeColor="text1"/>
        </w:rPr>
        <w:t>KCl</w:t>
      </w:r>
      <w:proofErr w:type="spellEnd"/>
      <w:r w:rsidR="00B73803" w:rsidRPr="00324EC0">
        <w:rPr>
          <w:rFonts w:asciiTheme="minorHAnsi" w:eastAsia="Times New Roman" w:hAnsiTheme="minorHAnsi" w:cstheme="minorHAnsi"/>
          <w:bCs/>
          <w:color w:val="000000" w:themeColor="text1"/>
        </w:rPr>
        <w:t>, 10</w:t>
      </w:r>
      <w:r w:rsidR="00FF282F" w:rsidRPr="00324EC0">
        <w:rPr>
          <w:rFonts w:asciiTheme="minorHAnsi" w:eastAsia="Times New Roman" w:hAnsiTheme="minorHAnsi" w:cstheme="minorHAnsi"/>
          <w:bCs/>
          <w:color w:val="000000" w:themeColor="text1"/>
        </w:rPr>
        <w:t xml:space="preserve"> </w:t>
      </w:r>
      <w:proofErr w:type="spellStart"/>
      <w:r w:rsidR="00B73803" w:rsidRPr="00324EC0">
        <w:rPr>
          <w:rFonts w:asciiTheme="minorHAnsi" w:eastAsia="Times New Roman" w:hAnsiTheme="minorHAnsi" w:cstheme="minorHAnsi"/>
          <w:bCs/>
          <w:color w:val="000000" w:themeColor="text1"/>
        </w:rPr>
        <w:t>mM</w:t>
      </w:r>
      <w:proofErr w:type="spellEnd"/>
      <w:r w:rsidR="00B73803" w:rsidRPr="00324EC0">
        <w:rPr>
          <w:rFonts w:asciiTheme="minorHAnsi" w:eastAsia="Times New Roman" w:hAnsiTheme="minorHAnsi" w:cstheme="minorHAnsi"/>
          <w:bCs/>
          <w:color w:val="000000" w:themeColor="text1"/>
        </w:rPr>
        <w:t xml:space="preserve"> </w:t>
      </w:r>
      <w:proofErr w:type="spellStart"/>
      <w:r w:rsidR="00B73803" w:rsidRPr="00324EC0">
        <w:rPr>
          <w:rFonts w:asciiTheme="minorHAnsi" w:eastAsia="Times New Roman" w:hAnsiTheme="minorHAnsi" w:cstheme="minorHAnsi"/>
          <w:bCs/>
          <w:color w:val="000000" w:themeColor="text1"/>
        </w:rPr>
        <w:t>Tris</w:t>
      </w:r>
      <w:proofErr w:type="spellEnd"/>
      <w:r w:rsidR="00B73803" w:rsidRPr="00324EC0">
        <w:rPr>
          <w:rFonts w:asciiTheme="minorHAnsi" w:eastAsia="Times New Roman" w:hAnsiTheme="minorHAnsi" w:cstheme="minorHAnsi"/>
          <w:bCs/>
          <w:color w:val="000000" w:themeColor="text1"/>
        </w:rPr>
        <w:t>-H</w:t>
      </w:r>
      <w:r w:rsidR="004B59C5" w:rsidRPr="00324EC0">
        <w:rPr>
          <w:rFonts w:asciiTheme="minorHAnsi" w:eastAsia="Times New Roman" w:hAnsiTheme="minorHAnsi" w:cstheme="minorHAnsi"/>
          <w:bCs/>
          <w:color w:val="000000" w:themeColor="text1"/>
        </w:rPr>
        <w:t>EPES</w:t>
      </w:r>
      <w:r w:rsidR="00B73803" w:rsidRPr="00324EC0">
        <w:rPr>
          <w:rFonts w:asciiTheme="minorHAnsi" w:hAnsiTheme="minorHAnsi" w:cstheme="minorHAnsi"/>
          <w:color w:val="000000" w:themeColor="text1"/>
        </w:rPr>
        <w:t xml:space="preserve"> solution at 4</w:t>
      </w:r>
      <w:r w:rsidR="004B59C5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1343EB" w:rsidRPr="00324EC0">
        <w:rPr>
          <w:rFonts w:asciiTheme="minorHAnsi" w:hAnsiTheme="minorHAnsi" w:cstheme="minorHAnsi"/>
          <w:color w:val="000000" w:themeColor="text1"/>
        </w:rPr>
        <w:t>°</w:t>
      </w:r>
      <w:r w:rsidR="00B73803" w:rsidRPr="00324EC0">
        <w:rPr>
          <w:rFonts w:asciiTheme="minorHAnsi" w:hAnsiTheme="minorHAnsi" w:cstheme="minorHAnsi"/>
          <w:color w:val="000000" w:themeColor="text1"/>
        </w:rPr>
        <w:t>C.</w:t>
      </w:r>
      <w:r w:rsidR="00EC2E20" w:rsidRPr="00324EC0">
        <w:rPr>
          <w:rFonts w:asciiTheme="minorHAnsi" w:hAnsiTheme="minorHAnsi" w:cstheme="minorHAnsi"/>
          <w:color w:val="000000" w:themeColor="text1"/>
        </w:rPr>
        <w:t xml:space="preserve"> </w:t>
      </w:r>
    </w:p>
    <w:p w14:paraId="04841CE4" w14:textId="77777777" w:rsidR="00B73803" w:rsidRPr="00324EC0" w:rsidRDefault="00B73803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B4FC0C7" w14:textId="2C8F19BC" w:rsidR="0090629E" w:rsidRPr="00324EC0" w:rsidRDefault="00B73803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2.1.3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4B59C5" w:rsidRPr="00324EC0">
        <w:rPr>
          <w:rFonts w:asciiTheme="minorHAnsi" w:hAnsiTheme="minorHAnsi" w:cstheme="minorHAnsi"/>
          <w:color w:val="000000" w:themeColor="text1"/>
        </w:rPr>
        <w:t>To p</w:t>
      </w:r>
      <w:r w:rsidRPr="00324EC0">
        <w:rPr>
          <w:rFonts w:asciiTheme="minorHAnsi" w:hAnsiTheme="minorHAnsi" w:cstheme="minorHAnsi"/>
          <w:color w:val="000000" w:themeColor="text1"/>
        </w:rPr>
        <w:t>repar</w:t>
      </w:r>
      <w:r w:rsidR="004B59C5" w:rsidRPr="00324EC0">
        <w:rPr>
          <w:rFonts w:asciiTheme="minorHAnsi" w:hAnsiTheme="minorHAnsi" w:cstheme="minorHAnsi"/>
          <w:color w:val="000000" w:themeColor="text1"/>
        </w:rPr>
        <w:t>e</w:t>
      </w:r>
      <w:r w:rsidRPr="00324EC0">
        <w:rPr>
          <w:rFonts w:asciiTheme="minorHAnsi" w:hAnsiTheme="minorHAnsi" w:cstheme="minorHAnsi"/>
          <w:color w:val="000000" w:themeColor="text1"/>
        </w:rPr>
        <w:t xml:space="preserve"> ND96 </w:t>
      </w:r>
      <w:r w:rsidR="0013134E" w:rsidRPr="00324EC0">
        <w:rPr>
          <w:rFonts w:asciiTheme="minorHAnsi" w:hAnsiTheme="minorHAnsi" w:cstheme="minorHAnsi"/>
          <w:color w:val="000000" w:themeColor="text1"/>
        </w:rPr>
        <w:t xml:space="preserve">pre-medium </w:t>
      </w:r>
      <w:r w:rsidRPr="00324EC0">
        <w:rPr>
          <w:rFonts w:asciiTheme="minorHAnsi" w:hAnsiTheme="minorHAnsi" w:cstheme="minorHAnsi"/>
          <w:color w:val="000000" w:themeColor="text1"/>
        </w:rPr>
        <w:t xml:space="preserve">oocyte </w:t>
      </w:r>
      <w:r w:rsidR="0013134E" w:rsidRPr="00324EC0">
        <w:rPr>
          <w:rFonts w:asciiTheme="minorHAnsi" w:hAnsiTheme="minorHAnsi" w:cstheme="minorHAnsi"/>
          <w:color w:val="000000" w:themeColor="text1"/>
        </w:rPr>
        <w:t xml:space="preserve">culturing </w:t>
      </w:r>
      <w:r w:rsidR="004B59C5" w:rsidRPr="00324EC0">
        <w:rPr>
          <w:rFonts w:asciiTheme="minorHAnsi" w:hAnsiTheme="minorHAnsi" w:cstheme="minorHAnsi"/>
          <w:color w:val="000000" w:themeColor="text1"/>
        </w:rPr>
        <w:t>(</w:t>
      </w:r>
      <w:r w:rsidR="0013134E" w:rsidRPr="00324EC0">
        <w:rPr>
          <w:rFonts w:asciiTheme="minorHAnsi" w:hAnsiTheme="minorHAnsi" w:cstheme="minorHAnsi"/>
          <w:color w:val="000000" w:themeColor="text1"/>
        </w:rPr>
        <w:t>low K</w:t>
      </w:r>
      <w:r w:rsidR="0013134E" w:rsidRPr="00324EC0">
        <w:rPr>
          <w:rFonts w:asciiTheme="minorHAnsi" w:hAnsiTheme="minorHAnsi" w:cstheme="minorHAnsi"/>
          <w:color w:val="000000" w:themeColor="text1"/>
          <w:vertAlign w:val="superscript"/>
        </w:rPr>
        <w:t>+</w:t>
      </w:r>
      <w:r w:rsidR="0013134E" w:rsidRPr="00324EC0">
        <w:rPr>
          <w:rFonts w:asciiTheme="minorHAnsi" w:hAnsiTheme="minorHAnsi" w:cstheme="minorHAnsi"/>
          <w:color w:val="000000" w:themeColor="text1"/>
        </w:rPr>
        <w:t>, low Ca</w:t>
      </w:r>
      <w:r w:rsidR="0013134E" w:rsidRPr="00324EC0">
        <w:rPr>
          <w:rFonts w:asciiTheme="minorHAnsi" w:hAnsiTheme="minorHAnsi" w:cstheme="minorHAnsi"/>
          <w:color w:val="000000" w:themeColor="text1"/>
          <w:vertAlign w:val="superscript"/>
        </w:rPr>
        <w:t>2+</w:t>
      </w:r>
      <w:r w:rsidR="004B59C5" w:rsidRPr="00324EC0">
        <w:rPr>
          <w:rFonts w:asciiTheme="minorHAnsi" w:hAnsiTheme="minorHAnsi" w:cstheme="minorHAnsi"/>
          <w:color w:val="000000" w:themeColor="text1"/>
        </w:rPr>
        <w:t>)</w:t>
      </w:r>
      <w:r w:rsidR="0013134E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buffer</w:t>
      </w:r>
      <w:r w:rsidR="004B59C5" w:rsidRPr="00324EC0">
        <w:rPr>
          <w:rFonts w:asciiTheme="minorHAnsi" w:hAnsiTheme="minorHAnsi" w:cstheme="minorHAnsi"/>
          <w:color w:val="000000" w:themeColor="text1"/>
        </w:rPr>
        <w:t>, c</w:t>
      </w:r>
      <w:r w:rsidRPr="00324EC0">
        <w:rPr>
          <w:rFonts w:asciiTheme="minorHAnsi" w:hAnsiTheme="minorHAnsi" w:cstheme="minorHAnsi"/>
          <w:color w:val="000000" w:themeColor="text1"/>
        </w:rPr>
        <w:t>ombine 1 mL</w:t>
      </w:r>
      <w:r w:rsidR="004B59C5" w:rsidRPr="00324EC0">
        <w:rPr>
          <w:rFonts w:asciiTheme="minorHAnsi" w:hAnsiTheme="minorHAnsi" w:cstheme="minorHAnsi"/>
          <w:color w:val="000000" w:themeColor="text1"/>
        </w:rPr>
        <w:t xml:space="preserve"> of</w:t>
      </w:r>
      <w:r w:rsidRPr="00324EC0">
        <w:rPr>
          <w:rFonts w:asciiTheme="minorHAnsi" w:hAnsiTheme="minorHAnsi" w:cstheme="minorHAnsi"/>
          <w:color w:val="000000" w:themeColor="text1"/>
        </w:rPr>
        <w:t xml:space="preserve"> 2</w:t>
      </w:r>
      <w:r w:rsidR="00970E5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 xml:space="preserve">M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KCl</w:t>
      </w:r>
      <w:proofErr w:type="spellEnd"/>
      <w:r w:rsidR="0013134E" w:rsidRPr="00324EC0">
        <w:rPr>
          <w:rFonts w:asciiTheme="minorHAnsi" w:hAnsiTheme="minorHAnsi" w:cstheme="minorHAnsi"/>
          <w:color w:val="000000" w:themeColor="text1"/>
        </w:rPr>
        <w:t>, 1 mL</w:t>
      </w:r>
      <w:r w:rsidR="004B59C5" w:rsidRPr="00324EC0">
        <w:rPr>
          <w:rFonts w:asciiTheme="minorHAnsi" w:hAnsiTheme="minorHAnsi" w:cstheme="minorHAnsi"/>
          <w:color w:val="000000" w:themeColor="text1"/>
        </w:rPr>
        <w:t xml:space="preserve"> of</w:t>
      </w:r>
      <w:r w:rsidR="0013134E" w:rsidRPr="00324EC0">
        <w:rPr>
          <w:rFonts w:asciiTheme="minorHAnsi" w:hAnsiTheme="minorHAnsi" w:cstheme="minorHAnsi"/>
          <w:color w:val="000000" w:themeColor="text1"/>
        </w:rPr>
        <w:t xml:space="preserve"> 1</w:t>
      </w:r>
      <w:r w:rsidR="00970E5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13134E" w:rsidRPr="00324EC0">
        <w:rPr>
          <w:rFonts w:asciiTheme="minorHAnsi" w:hAnsiTheme="minorHAnsi" w:cstheme="minorHAnsi"/>
          <w:color w:val="000000" w:themeColor="text1"/>
        </w:rPr>
        <w:t>M MgCl</w:t>
      </w:r>
      <w:r w:rsidR="0013134E" w:rsidRPr="00324EC0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3134E" w:rsidRPr="00324EC0">
        <w:rPr>
          <w:rFonts w:asciiTheme="minorHAnsi" w:hAnsiTheme="minorHAnsi" w:cstheme="minorHAnsi"/>
          <w:color w:val="000000" w:themeColor="text1"/>
        </w:rPr>
        <w:t>, 45.5 mL</w:t>
      </w:r>
      <w:r w:rsidR="004B59C5" w:rsidRPr="00324EC0">
        <w:rPr>
          <w:rFonts w:asciiTheme="minorHAnsi" w:hAnsiTheme="minorHAnsi" w:cstheme="minorHAnsi"/>
          <w:color w:val="000000" w:themeColor="text1"/>
        </w:rPr>
        <w:t xml:space="preserve"> of</w:t>
      </w:r>
      <w:r w:rsidR="0013134E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CF1D9D" w:rsidRPr="00324EC0">
        <w:rPr>
          <w:rFonts w:asciiTheme="minorHAnsi" w:hAnsiTheme="minorHAnsi" w:cstheme="minorHAnsi"/>
          <w:color w:val="000000" w:themeColor="text1"/>
        </w:rPr>
        <w:t>2</w:t>
      </w:r>
      <w:r w:rsidR="00970E5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CF1D9D" w:rsidRPr="00324EC0">
        <w:rPr>
          <w:rFonts w:asciiTheme="minorHAnsi" w:hAnsiTheme="minorHAnsi" w:cstheme="minorHAnsi"/>
          <w:color w:val="000000" w:themeColor="text1"/>
        </w:rPr>
        <w:t xml:space="preserve">M </w:t>
      </w:r>
      <w:proofErr w:type="spellStart"/>
      <w:r w:rsidR="0013134E" w:rsidRPr="00324EC0">
        <w:rPr>
          <w:rFonts w:asciiTheme="minorHAnsi" w:hAnsiTheme="minorHAnsi" w:cstheme="minorHAnsi"/>
          <w:color w:val="000000" w:themeColor="text1"/>
        </w:rPr>
        <w:t>NaCl</w:t>
      </w:r>
      <w:proofErr w:type="spellEnd"/>
      <w:r w:rsidR="0013134E" w:rsidRPr="00324EC0">
        <w:rPr>
          <w:rFonts w:asciiTheme="minorHAnsi" w:hAnsiTheme="minorHAnsi" w:cstheme="minorHAnsi"/>
          <w:color w:val="000000" w:themeColor="text1"/>
        </w:rPr>
        <w:t xml:space="preserve">, and 5 mL </w:t>
      </w:r>
      <w:r w:rsidR="004B59C5" w:rsidRPr="00324EC0">
        <w:rPr>
          <w:rFonts w:asciiTheme="minorHAnsi" w:hAnsiTheme="minorHAnsi" w:cstheme="minorHAnsi"/>
          <w:color w:val="000000" w:themeColor="text1"/>
        </w:rPr>
        <w:t xml:space="preserve">of </w:t>
      </w:r>
      <w:r w:rsidR="0013134E" w:rsidRPr="00324EC0">
        <w:rPr>
          <w:rFonts w:asciiTheme="minorHAnsi" w:hAnsiTheme="minorHAnsi" w:cstheme="minorHAnsi"/>
          <w:color w:val="000000" w:themeColor="text1"/>
        </w:rPr>
        <w:t>1/1</w:t>
      </w:r>
      <w:r w:rsidR="00970E5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13134E" w:rsidRPr="00324EC0">
        <w:rPr>
          <w:rFonts w:asciiTheme="minorHAnsi" w:hAnsiTheme="minorHAnsi" w:cstheme="minorHAnsi"/>
          <w:color w:val="000000" w:themeColor="text1"/>
        </w:rPr>
        <w:t xml:space="preserve">M </w:t>
      </w:r>
      <w:proofErr w:type="spellStart"/>
      <w:r w:rsidR="0013134E" w:rsidRPr="00324EC0">
        <w:rPr>
          <w:rFonts w:asciiTheme="minorHAnsi" w:hAnsiTheme="minorHAnsi" w:cstheme="minorHAnsi"/>
          <w:color w:val="000000" w:themeColor="text1"/>
        </w:rPr>
        <w:t>NaOH</w:t>
      </w:r>
      <w:proofErr w:type="spellEnd"/>
      <w:r w:rsidR="0013134E" w:rsidRPr="00324EC0">
        <w:rPr>
          <w:rFonts w:asciiTheme="minorHAnsi" w:hAnsiTheme="minorHAnsi" w:cstheme="minorHAnsi"/>
          <w:color w:val="000000" w:themeColor="text1"/>
        </w:rPr>
        <w:t>-HEPES in a 1 L Erlenmeyer flask.</w:t>
      </w:r>
      <w:r w:rsidR="004B59C5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13134E" w:rsidRPr="00324EC0">
        <w:rPr>
          <w:rFonts w:asciiTheme="minorHAnsi" w:hAnsiTheme="minorHAnsi" w:cstheme="minorHAnsi"/>
          <w:color w:val="000000" w:themeColor="text1"/>
        </w:rPr>
        <w:t>Add 900 mL double-distilled water</w:t>
      </w:r>
      <w:r w:rsidR="001343EB" w:rsidRPr="00324EC0">
        <w:rPr>
          <w:rFonts w:asciiTheme="minorHAnsi" w:hAnsiTheme="minorHAnsi" w:cstheme="minorHAnsi"/>
          <w:color w:val="000000" w:themeColor="text1"/>
        </w:rPr>
        <w:t xml:space="preserve"> and</w:t>
      </w:r>
      <w:r w:rsidR="0013134E" w:rsidRPr="00324EC0">
        <w:rPr>
          <w:rFonts w:asciiTheme="minorHAnsi" w:hAnsiTheme="minorHAnsi" w:cstheme="minorHAnsi"/>
          <w:color w:val="000000" w:themeColor="text1"/>
        </w:rPr>
        <w:t xml:space="preserve"> adjust the pH to 7.4 with </w:t>
      </w:r>
      <w:proofErr w:type="spellStart"/>
      <w:r w:rsidR="0013134E" w:rsidRPr="00324EC0">
        <w:rPr>
          <w:rFonts w:asciiTheme="minorHAnsi" w:hAnsiTheme="minorHAnsi" w:cstheme="minorHAnsi"/>
          <w:color w:val="000000" w:themeColor="text1"/>
        </w:rPr>
        <w:t>HCl</w:t>
      </w:r>
      <w:proofErr w:type="spellEnd"/>
      <w:r w:rsidR="0013134E" w:rsidRPr="00324EC0">
        <w:rPr>
          <w:rFonts w:asciiTheme="minorHAnsi" w:hAnsiTheme="minorHAnsi" w:cstheme="minorHAnsi"/>
          <w:color w:val="000000" w:themeColor="text1"/>
        </w:rPr>
        <w:t>.</w:t>
      </w:r>
      <w:r w:rsidR="004B59C5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13134E" w:rsidRPr="00324EC0">
        <w:rPr>
          <w:rFonts w:asciiTheme="minorHAnsi" w:hAnsiTheme="minorHAnsi" w:cstheme="minorHAnsi"/>
          <w:color w:val="000000" w:themeColor="text1"/>
        </w:rPr>
        <w:t xml:space="preserve">Transfer the solution to a 1 L </w:t>
      </w:r>
      <w:r w:rsidR="004B59C5" w:rsidRPr="00324EC0">
        <w:rPr>
          <w:rFonts w:asciiTheme="minorHAnsi" w:hAnsiTheme="minorHAnsi" w:cstheme="minorHAnsi"/>
          <w:color w:val="000000" w:themeColor="text1"/>
        </w:rPr>
        <w:t>cylinder and</w:t>
      </w:r>
      <w:r w:rsidR="0013134E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4B59C5" w:rsidRPr="00324EC0">
        <w:rPr>
          <w:rFonts w:asciiTheme="minorHAnsi" w:hAnsiTheme="minorHAnsi" w:cstheme="minorHAnsi"/>
          <w:color w:val="000000" w:themeColor="text1"/>
        </w:rPr>
        <w:t xml:space="preserve">bring the volume to 1 L with </w:t>
      </w:r>
      <w:r w:rsidR="0013134E" w:rsidRPr="00324EC0">
        <w:rPr>
          <w:rFonts w:asciiTheme="minorHAnsi" w:hAnsiTheme="minorHAnsi" w:cstheme="minorHAnsi"/>
          <w:color w:val="000000" w:themeColor="text1"/>
        </w:rPr>
        <w:t>double-distilled water.</w:t>
      </w:r>
      <w:r w:rsidR="004B59C5" w:rsidRPr="00324EC0">
        <w:rPr>
          <w:rFonts w:asciiTheme="minorHAnsi" w:hAnsiTheme="minorHAnsi" w:cstheme="minorHAnsi"/>
          <w:color w:val="000000" w:themeColor="text1"/>
        </w:rPr>
        <w:t xml:space="preserve"> Then a</w:t>
      </w:r>
      <w:r w:rsidR="0090629E" w:rsidRPr="00324EC0">
        <w:rPr>
          <w:rFonts w:asciiTheme="minorHAnsi" w:hAnsiTheme="minorHAnsi" w:cstheme="minorHAnsi"/>
          <w:color w:val="000000" w:themeColor="text1"/>
        </w:rPr>
        <w:t>dd 1.8 mL</w:t>
      </w:r>
      <w:r w:rsidR="009B1618" w:rsidRPr="00324EC0">
        <w:rPr>
          <w:rFonts w:asciiTheme="minorHAnsi" w:hAnsiTheme="minorHAnsi" w:cstheme="minorHAnsi"/>
          <w:color w:val="000000" w:themeColor="text1"/>
        </w:rPr>
        <w:t xml:space="preserve"> of</w:t>
      </w:r>
      <w:r w:rsidR="0090629E" w:rsidRPr="00324EC0">
        <w:rPr>
          <w:rFonts w:asciiTheme="minorHAnsi" w:hAnsiTheme="minorHAnsi" w:cstheme="minorHAnsi"/>
          <w:color w:val="000000" w:themeColor="text1"/>
        </w:rPr>
        <w:t xml:space="preserve"> 1</w:t>
      </w:r>
      <w:r w:rsidR="00970E5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90629E" w:rsidRPr="00324EC0">
        <w:rPr>
          <w:rFonts w:asciiTheme="minorHAnsi" w:hAnsiTheme="minorHAnsi" w:cstheme="minorHAnsi"/>
          <w:color w:val="000000" w:themeColor="text1"/>
        </w:rPr>
        <w:t xml:space="preserve">M </w:t>
      </w:r>
      <w:r w:rsidR="004B59C5" w:rsidRPr="00324EC0">
        <w:rPr>
          <w:rFonts w:asciiTheme="minorHAnsi" w:hAnsiTheme="minorHAnsi" w:cstheme="minorHAnsi"/>
          <w:color w:val="000000" w:themeColor="text1"/>
        </w:rPr>
        <w:t>CaCl</w:t>
      </w:r>
      <w:r w:rsidR="004B59C5" w:rsidRPr="00324EC0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4B59C5" w:rsidRPr="00324EC0">
        <w:rPr>
          <w:rFonts w:asciiTheme="minorHAnsi" w:hAnsiTheme="minorHAnsi" w:cstheme="minorHAnsi"/>
          <w:color w:val="000000" w:themeColor="text1"/>
        </w:rPr>
        <w:t xml:space="preserve"> and</w:t>
      </w:r>
      <w:r w:rsidR="0090629E" w:rsidRPr="00324EC0">
        <w:rPr>
          <w:rFonts w:asciiTheme="minorHAnsi" w:hAnsiTheme="minorHAnsi" w:cstheme="minorHAnsi"/>
          <w:color w:val="000000" w:themeColor="text1"/>
        </w:rPr>
        <w:t xml:space="preserve"> filter the solution.</w:t>
      </w:r>
    </w:p>
    <w:p w14:paraId="0034F961" w14:textId="77777777" w:rsidR="0090629E" w:rsidRPr="00324EC0" w:rsidRDefault="0090629E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4364740" w14:textId="1229DC5E" w:rsidR="0013134E" w:rsidRPr="00324EC0" w:rsidRDefault="00CF1D9D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NOTE: </w:t>
      </w:r>
      <w:r w:rsidR="007F360E" w:rsidRPr="00324EC0">
        <w:rPr>
          <w:rFonts w:asciiTheme="minorHAnsi" w:hAnsiTheme="minorHAnsi" w:cstheme="minorHAnsi"/>
          <w:color w:val="000000" w:themeColor="text1"/>
        </w:rPr>
        <w:t>S</w:t>
      </w:r>
      <w:r w:rsidR="00970E5F" w:rsidRPr="00324EC0">
        <w:rPr>
          <w:rFonts w:asciiTheme="minorHAnsi" w:hAnsiTheme="minorHAnsi" w:cstheme="minorHAnsi"/>
          <w:color w:val="000000" w:themeColor="text1"/>
        </w:rPr>
        <w:t>light</w:t>
      </w:r>
      <w:r w:rsidRPr="00324EC0">
        <w:rPr>
          <w:rFonts w:asciiTheme="minorHAnsi" w:hAnsiTheme="minorHAnsi" w:cstheme="minorHAnsi"/>
          <w:color w:val="000000" w:themeColor="text1"/>
        </w:rPr>
        <w:t xml:space="preserve"> variations in the ratios </w:t>
      </w:r>
      <w:r w:rsidR="00970E5F" w:rsidRPr="00324EC0">
        <w:rPr>
          <w:rFonts w:asciiTheme="minorHAnsi" w:hAnsiTheme="minorHAnsi" w:cstheme="minorHAnsi"/>
          <w:color w:val="000000" w:themeColor="text1"/>
        </w:rPr>
        <w:t>between</w:t>
      </w:r>
      <w:r w:rsidRPr="00324EC0">
        <w:rPr>
          <w:rFonts w:asciiTheme="minorHAnsi" w:hAnsiTheme="minorHAnsi" w:cstheme="minorHAnsi"/>
          <w:color w:val="000000" w:themeColor="text1"/>
        </w:rPr>
        <w:t xml:space="preserve"> the components used to make an ND96 solution </w:t>
      </w:r>
      <w:r w:rsidR="00970E5F" w:rsidRPr="00324EC0">
        <w:rPr>
          <w:rFonts w:asciiTheme="minorHAnsi" w:hAnsiTheme="minorHAnsi" w:cstheme="minorHAnsi"/>
          <w:color w:val="000000" w:themeColor="text1"/>
        </w:rPr>
        <w:t>do not seem to be critical for cholesterol enrichment</w:t>
      </w:r>
      <w:r w:rsidR="001343EB" w:rsidRPr="00324EC0">
        <w:rPr>
          <w:rFonts w:asciiTheme="minorHAnsi" w:hAnsiTheme="minorHAnsi" w:cstheme="minorHAnsi"/>
          <w:color w:val="000000" w:themeColor="text1"/>
        </w:rPr>
        <w:t>,</w:t>
      </w:r>
      <w:r w:rsidR="00970E5F" w:rsidRPr="00324EC0">
        <w:rPr>
          <w:rFonts w:asciiTheme="minorHAnsi" w:hAnsiTheme="minorHAnsi" w:cstheme="minorHAnsi"/>
          <w:color w:val="000000" w:themeColor="text1"/>
        </w:rPr>
        <w:t xml:space="preserve"> possibly because the ND96 solution is not used during the enrichment step itself but for storage. </w:t>
      </w:r>
      <w:r w:rsidRPr="00324EC0">
        <w:rPr>
          <w:rFonts w:asciiTheme="minorHAnsi" w:hAnsiTheme="minorHAnsi" w:cstheme="minorHAnsi"/>
          <w:color w:val="000000" w:themeColor="text1"/>
        </w:rPr>
        <w:t xml:space="preserve">An example is a </w:t>
      </w:r>
      <w:r w:rsidR="00970E5F" w:rsidRPr="00324EC0">
        <w:rPr>
          <w:rFonts w:asciiTheme="minorHAnsi" w:hAnsiTheme="minorHAnsi" w:cstheme="minorHAnsi"/>
          <w:color w:val="000000" w:themeColor="text1"/>
        </w:rPr>
        <w:t xml:space="preserve">1 L </w:t>
      </w:r>
      <w:r w:rsidRPr="00324EC0">
        <w:rPr>
          <w:rFonts w:asciiTheme="minorHAnsi" w:hAnsiTheme="minorHAnsi" w:cstheme="minorHAnsi"/>
          <w:color w:val="000000" w:themeColor="text1"/>
        </w:rPr>
        <w:t>solution</w:t>
      </w:r>
      <w:r w:rsidR="00970E5F" w:rsidRPr="00324EC0">
        <w:rPr>
          <w:rFonts w:asciiTheme="minorHAnsi" w:hAnsiTheme="minorHAnsi" w:cstheme="minorHAnsi"/>
          <w:color w:val="000000" w:themeColor="text1"/>
        </w:rPr>
        <w:t xml:space="preserve"> that has a </w:t>
      </w:r>
      <w:r w:rsidR="00097410" w:rsidRPr="00324EC0">
        <w:rPr>
          <w:rFonts w:asciiTheme="minorHAnsi" w:hAnsiTheme="minorHAnsi" w:cstheme="minorHAnsi"/>
          <w:color w:val="000000" w:themeColor="text1"/>
        </w:rPr>
        <w:t xml:space="preserve">slightly </w:t>
      </w:r>
      <w:r w:rsidR="00970E5F" w:rsidRPr="00324EC0">
        <w:rPr>
          <w:rFonts w:asciiTheme="minorHAnsi" w:hAnsiTheme="minorHAnsi" w:cstheme="minorHAnsi"/>
          <w:color w:val="000000" w:themeColor="text1"/>
        </w:rPr>
        <w:t xml:space="preserve">lower concentration of sodium and chloride ions, and is </w:t>
      </w:r>
      <w:r w:rsidRPr="00324EC0">
        <w:rPr>
          <w:rFonts w:asciiTheme="minorHAnsi" w:hAnsiTheme="minorHAnsi" w:cstheme="minorHAnsi"/>
          <w:color w:val="000000" w:themeColor="text1"/>
        </w:rPr>
        <w:t xml:space="preserve">made by combining 2 mL </w:t>
      </w:r>
      <w:r w:rsidR="001343EB" w:rsidRPr="00324EC0">
        <w:rPr>
          <w:rFonts w:asciiTheme="minorHAnsi" w:hAnsiTheme="minorHAnsi" w:cstheme="minorHAnsi"/>
          <w:color w:val="000000" w:themeColor="text1"/>
        </w:rPr>
        <w:t xml:space="preserve">of </w:t>
      </w:r>
      <w:r w:rsidRPr="00324EC0">
        <w:rPr>
          <w:rFonts w:asciiTheme="minorHAnsi" w:hAnsiTheme="minorHAnsi" w:cstheme="minorHAnsi"/>
          <w:color w:val="000000" w:themeColor="text1"/>
        </w:rPr>
        <w:t>1</w:t>
      </w:r>
      <w:r w:rsidR="00970E5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 xml:space="preserve">M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KCl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>, 1 mL</w:t>
      </w:r>
      <w:r w:rsidR="001343EB" w:rsidRPr="00324EC0">
        <w:rPr>
          <w:rFonts w:asciiTheme="minorHAnsi" w:hAnsiTheme="minorHAnsi" w:cstheme="minorHAnsi"/>
          <w:color w:val="000000" w:themeColor="text1"/>
        </w:rPr>
        <w:t xml:space="preserve"> of</w:t>
      </w:r>
      <w:r w:rsidRPr="00324EC0">
        <w:rPr>
          <w:rFonts w:asciiTheme="minorHAnsi" w:hAnsiTheme="minorHAnsi" w:cstheme="minorHAnsi"/>
          <w:color w:val="000000" w:themeColor="text1"/>
        </w:rPr>
        <w:t xml:space="preserve"> 1</w:t>
      </w:r>
      <w:r w:rsidR="00970E5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M MgCl</w:t>
      </w:r>
      <w:r w:rsidRPr="00324EC0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324EC0">
        <w:rPr>
          <w:rFonts w:asciiTheme="minorHAnsi" w:hAnsiTheme="minorHAnsi" w:cstheme="minorHAnsi"/>
          <w:color w:val="000000" w:themeColor="text1"/>
        </w:rPr>
        <w:t>, 82.5 mL</w:t>
      </w:r>
      <w:r w:rsidR="00B71A1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1343EB" w:rsidRPr="00324EC0">
        <w:rPr>
          <w:rFonts w:asciiTheme="minorHAnsi" w:hAnsiTheme="minorHAnsi" w:cstheme="minorHAnsi"/>
          <w:color w:val="000000" w:themeColor="text1"/>
        </w:rPr>
        <w:t xml:space="preserve">of </w:t>
      </w:r>
      <w:r w:rsidRPr="00324EC0">
        <w:rPr>
          <w:rFonts w:asciiTheme="minorHAnsi" w:hAnsiTheme="minorHAnsi" w:cstheme="minorHAnsi"/>
          <w:color w:val="000000" w:themeColor="text1"/>
        </w:rPr>
        <w:t>1</w:t>
      </w:r>
      <w:r w:rsidR="00970E5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 xml:space="preserve">M </w:t>
      </w:r>
      <w:proofErr w:type="spellStart"/>
      <w:r w:rsidR="00970E5F" w:rsidRPr="00324EC0">
        <w:rPr>
          <w:rFonts w:asciiTheme="minorHAnsi" w:hAnsiTheme="minorHAnsi" w:cstheme="minorHAnsi"/>
          <w:color w:val="000000" w:themeColor="text1"/>
        </w:rPr>
        <w:t>NaCl</w:t>
      </w:r>
      <w:proofErr w:type="spellEnd"/>
      <w:r w:rsidR="00970E5F" w:rsidRPr="00324EC0">
        <w:rPr>
          <w:rFonts w:asciiTheme="minorHAnsi" w:hAnsiTheme="minorHAnsi" w:cstheme="minorHAnsi"/>
          <w:color w:val="000000" w:themeColor="text1"/>
        </w:rPr>
        <w:t xml:space="preserve">, </w:t>
      </w:r>
      <w:r w:rsidRPr="00324EC0">
        <w:rPr>
          <w:rFonts w:asciiTheme="minorHAnsi" w:hAnsiTheme="minorHAnsi" w:cstheme="minorHAnsi"/>
          <w:color w:val="000000" w:themeColor="text1"/>
        </w:rPr>
        <w:t xml:space="preserve">5 mL </w:t>
      </w:r>
      <w:r w:rsidR="001343EB" w:rsidRPr="00324EC0">
        <w:rPr>
          <w:rFonts w:asciiTheme="minorHAnsi" w:hAnsiTheme="minorHAnsi" w:cstheme="minorHAnsi"/>
          <w:color w:val="000000" w:themeColor="text1"/>
        </w:rPr>
        <w:t xml:space="preserve">of </w:t>
      </w:r>
      <w:r w:rsidRPr="00324EC0">
        <w:rPr>
          <w:rFonts w:asciiTheme="minorHAnsi" w:hAnsiTheme="minorHAnsi" w:cstheme="minorHAnsi"/>
          <w:color w:val="000000" w:themeColor="text1"/>
        </w:rPr>
        <w:t>1</w:t>
      </w:r>
      <w:r w:rsidR="00970E5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 xml:space="preserve">M HEPES, </w:t>
      </w:r>
      <w:r w:rsidR="00970E5F" w:rsidRPr="00324EC0">
        <w:rPr>
          <w:rFonts w:asciiTheme="minorHAnsi" w:hAnsiTheme="minorHAnsi" w:cstheme="minorHAnsi"/>
          <w:color w:val="000000" w:themeColor="text1"/>
        </w:rPr>
        <w:t xml:space="preserve">and </w:t>
      </w:r>
      <w:r w:rsidRPr="00324EC0">
        <w:rPr>
          <w:rFonts w:asciiTheme="minorHAnsi" w:hAnsiTheme="minorHAnsi" w:cstheme="minorHAnsi"/>
          <w:color w:val="000000" w:themeColor="text1"/>
        </w:rPr>
        <w:t>1.8 mL</w:t>
      </w:r>
      <w:r w:rsidR="001343EB" w:rsidRPr="00324EC0">
        <w:rPr>
          <w:rFonts w:asciiTheme="minorHAnsi" w:hAnsiTheme="minorHAnsi" w:cstheme="minorHAnsi"/>
          <w:color w:val="000000" w:themeColor="text1"/>
        </w:rPr>
        <w:t xml:space="preserve"> of</w:t>
      </w:r>
      <w:r w:rsidR="00B71A1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1</w:t>
      </w:r>
      <w:r w:rsidR="00970E5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M CaCl</w:t>
      </w:r>
      <w:r w:rsidRPr="00324EC0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8B0850" w:rsidRPr="00324EC0"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r w:rsidR="008B0850" w:rsidRPr="00324EC0">
        <w:rPr>
          <w:rFonts w:asciiTheme="minorHAnsi" w:hAnsiTheme="minorHAnsi" w:cstheme="minorHAnsi"/>
          <w:color w:val="000000" w:themeColor="text1"/>
        </w:rPr>
        <w:t>(Ca</w:t>
      </w:r>
      <w:r w:rsidR="008B0850" w:rsidRPr="00324EC0">
        <w:rPr>
          <w:rFonts w:asciiTheme="minorHAnsi" w:hAnsiTheme="minorHAnsi" w:cstheme="minorHAnsi"/>
          <w:color w:val="000000" w:themeColor="text1"/>
          <w:vertAlign w:val="superscript"/>
        </w:rPr>
        <w:t>2+</w:t>
      </w:r>
      <w:r w:rsidR="00B71A1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4117A5" w:rsidRPr="00324EC0">
        <w:rPr>
          <w:rFonts w:asciiTheme="minorHAnsi" w:hAnsiTheme="minorHAnsi" w:cstheme="minorHAnsi"/>
          <w:color w:val="000000" w:themeColor="text1"/>
        </w:rPr>
        <w:t xml:space="preserve">is omitted to obtain a </w:t>
      </w:r>
      <w:r w:rsidR="008B0850" w:rsidRPr="00324EC0">
        <w:rPr>
          <w:rFonts w:asciiTheme="minorHAnsi" w:hAnsiTheme="minorHAnsi" w:cstheme="minorHAnsi"/>
          <w:color w:val="000000" w:themeColor="text1"/>
        </w:rPr>
        <w:t>Ca</w:t>
      </w:r>
      <w:r w:rsidR="008B0850" w:rsidRPr="00324EC0">
        <w:rPr>
          <w:rFonts w:asciiTheme="minorHAnsi" w:hAnsiTheme="minorHAnsi" w:cstheme="minorHAnsi"/>
          <w:color w:val="000000" w:themeColor="text1"/>
          <w:vertAlign w:val="superscript"/>
        </w:rPr>
        <w:t>2+</w:t>
      </w:r>
      <w:r w:rsidR="008B0850" w:rsidRPr="00324EC0">
        <w:rPr>
          <w:rFonts w:asciiTheme="minorHAnsi" w:hAnsiTheme="minorHAnsi" w:cstheme="minorHAnsi"/>
          <w:color w:val="000000" w:themeColor="text1"/>
        </w:rPr>
        <w:t xml:space="preserve"> free solution)</w:t>
      </w:r>
      <w:r w:rsidRPr="00324EC0">
        <w:rPr>
          <w:rFonts w:asciiTheme="minorHAnsi" w:hAnsiTheme="minorHAnsi" w:cstheme="minorHAnsi"/>
          <w:color w:val="000000" w:themeColor="text1"/>
        </w:rPr>
        <w:t>.</w:t>
      </w:r>
      <w:r w:rsidR="00974F4D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4117A5" w:rsidRPr="00324EC0">
        <w:rPr>
          <w:rFonts w:asciiTheme="minorHAnsi" w:hAnsiTheme="minorHAnsi" w:cstheme="minorHAnsi"/>
          <w:color w:val="000000" w:themeColor="text1"/>
        </w:rPr>
        <w:t xml:space="preserve">Adjust the </w:t>
      </w:r>
      <w:r w:rsidR="00974F4D" w:rsidRPr="00324EC0">
        <w:rPr>
          <w:rFonts w:asciiTheme="minorHAnsi" w:hAnsiTheme="minorHAnsi" w:cstheme="minorHAnsi"/>
          <w:color w:val="000000" w:themeColor="text1"/>
        </w:rPr>
        <w:t xml:space="preserve">pH of the solution </w:t>
      </w:r>
      <w:r w:rsidR="004117A5" w:rsidRPr="00324EC0">
        <w:rPr>
          <w:rFonts w:asciiTheme="minorHAnsi" w:hAnsiTheme="minorHAnsi" w:cstheme="minorHAnsi"/>
          <w:color w:val="000000" w:themeColor="text1"/>
        </w:rPr>
        <w:t xml:space="preserve">to </w:t>
      </w:r>
      <w:r w:rsidR="00974F4D" w:rsidRPr="00324EC0">
        <w:rPr>
          <w:rFonts w:asciiTheme="minorHAnsi" w:hAnsiTheme="minorHAnsi" w:cstheme="minorHAnsi"/>
          <w:color w:val="000000" w:themeColor="text1"/>
        </w:rPr>
        <w:t xml:space="preserve">7.4 </w:t>
      </w:r>
      <w:r w:rsidR="004C46C0" w:rsidRPr="00324EC0">
        <w:rPr>
          <w:rFonts w:asciiTheme="minorHAnsi" w:hAnsiTheme="minorHAnsi" w:cstheme="minorHAnsi"/>
          <w:color w:val="000000" w:themeColor="text1"/>
        </w:rPr>
        <w:t>with</w:t>
      </w:r>
      <w:r w:rsidR="00974F4D" w:rsidRPr="00324EC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974F4D" w:rsidRPr="00324EC0">
        <w:rPr>
          <w:rFonts w:asciiTheme="minorHAnsi" w:hAnsiTheme="minorHAnsi" w:cstheme="minorHAnsi"/>
          <w:color w:val="000000" w:themeColor="text1"/>
        </w:rPr>
        <w:t>NaOH</w:t>
      </w:r>
      <w:proofErr w:type="spellEnd"/>
      <w:r w:rsidR="00974F4D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13134E" w:rsidRPr="00324EC0">
        <w:rPr>
          <w:rFonts w:asciiTheme="minorHAnsi" w:hAnsiTheme="minorHAnsi" w:cstheme="minorHAnsi"/>
          <w:color w:val="000000" w:themeColor="text1"/>
        </w:rPr>
        <w:t>Store the resulting ND96 oocyte culturing solution at 4</w:t>
      </w:r>
      <w:r w:rsidR="009353FB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1343EB" w:rsidRPr="00324EC0">
        <w:rPr>
          <w:rFonts w:asciiTheme="minorHAnsi" w:hAnsiTheme="minorHAnsi" w:cstheme="minorHAnsi"/>
          <w:color w:val="000000" w:themeColor="text1"/>
        </w:rPr>
        <w:t>°</w:t>
      </w:r>
      <w:r w:rsidR="0013134E" w:rsidRPr="00324EC0">
        <w:rPr>
          <w:rFonts w:asciiTheme="minorHAnsi" w:hAnsiTheme="minorHAnsi" w:cstheme="minorHAnsi"/>
          <w:color w:val="000000" w:themeColor="text1"/>
        </w:rPr>
        <w:t>C</w:t>
      </w:r>
      <w:r w:rsidR="00C741DD" w:rsidRPr="00324EC0">
        <w:rPr>
          <w:rFonts w:asciiTheme="minorHAnsi" w:hAnsiTheme="minorHAnsi" w:cstheme="minorHAnsi"/>
          <w:color w:val="000000" w:themeColor="text1"/>
        </w:rPr>
        <w:t xml:space="preserve"> for up to 1 month</w:t>
      </w:r>
      <w:r w:rsidR="0013134E" w:rsidRPr="00324EC0">
        <w:rPr>
          <w:rFonts w:asciiTheme="minorHAnsi" w:hAnsiTheme="minorHAnsi" w:cstheme="minorHAnsi"/>
          <w:color w:val="000000" w:themeColor="text1"/>
        </w:rPr>
        <w:t>.</w:t>
      </w:r>
      <w:r w:rsidR="00EC2E20" w:rsidRPr="00324EC0">
        <w:rPr>
          <w:rFonts w:asciiTheme="minorHAnsi" w:hAnsiTheme="minorHAnsi" w:cstheme="minorHAnsi"/>
          <w:color w:val="000000" w:themeColor="text1"/>
        </w:rPr>
        <w:t xml:space="preserve"> </w:t>
      </w:r>
    </w:p>
    <w:p w14:paraId="0BE390CA" w14:textId="77777777" w:rsidR="0013134E" w:rsidRPr="00324EC0" w:rsidRDefault="0013134E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834DB69" w14:textId="521A9C8D" w:rsidR="00633AF2" w:rsidRPr="00324EC0" w:rsidRDefault="0013134E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2.2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Preparation of </w:t>
      </w:r>
      <w:r w:rsidR="008C6B01" w:rsidRPr="00324EC0">
        <w:rPr>
          <w:rFonts w:asciiTheme="minorHAnsi" w:hAnsiTheme="minorHAnsi" w:cstheme="minorHAnsi"/>
          <w:color w:val="000000" w:themeColor="text1"/>
        </w:rPr>
        <w:t>the phospholipid-based dispersion with cholesterol liposomes</w:t>
      </w:r>
    </w:p>
    <w:p w14:paraId="19C00453" w14:textId="77777777" w:rsidR="00633AF2" w:rsidRPr="00324EC0" w:rsidRDefault="00633AF2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F5FF8F6" w14:textId="67B43CD9" w:rsidR="0013134E" w:rsidRPr="00324EC0" w:rsidRDefault="00633AF2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2.2.1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9B1618" w:rsidRPr="00324EC0">
        <w:rPr>
          <w:rFonts w:asciiTheme="minorHAnsi" w:hAnsiTheme="minorHAnsi" w:cstheme="minorHAnsi"/>
          <w:color w:val="000000" w:themeColor="text1"/>
        </w:rPr>
        <w:t xml:space="preserve">In a 12 mL glass tube, combine </w:t>
      </w:r>
      <w:r w:rsidRPr="00324EC0">
        <w:rPr>
          <w:rFonts w:asciiTheme="minorHAnsi" w:hAnsiTheme="minorHAnsi" w:cstheme="minorHAnsi"/>
          <w:color w:val="000000" w:themeColor="text1"/>
        </w:rPr>
        <w:t xml:space="preserve">200 </w:t>
      </w:r>
      <w:r w:rsidRPr="00324EC0">
        <w:rPr>
          <w:rFonts w:asciiTheme="minorHAnsi" w:hAnsiTheme="minorHAnsi" w:cstheme="minorHAnsi"/>
          <w:color w:val="000000" w:themeColor="text1"/>
        </w:rPr>
        <w:sym w:font="Symbol" w:char="F06D"/>
      </w:r>
      <w:r w:rsidRPr="00324EC0">
        <w:rPr>
          <w:rFonts w:asciiTheme="minorHAnsi" w:hAnsiTheme="minorHAnsi" w:cstheme="minorHAnsi"/>
          <w:color w:val="000000" w:themeColor="text1"/>
        </w:rPr>
        <w:t>L</w:t>
      </w:r>
      <w:r w:rsidR="0013134E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 xml:space="preserve">of </w:t>
      </w:r>
      <w:ins w:id="24" w:author="Author" w:date="2020-02-23T11:20:00Z">
        <w:r w:rsidR="001D3D07">
          <w:rPr>
            <w:rFonts w:asciiTheme="minorHAnsi" w:hAnsiTheme="minorHAnsi" w:cstheme="minorHAnsi"/>
            <w:color w:val="000000" w:themeColor="text1"/>
          </w:rPr>
          <w:t xml:space="preserve">each of the following </w:t>
        </w:r>
      </w:ins>
      <w:r w:rsidRPr="00324EC0">
        <w:rPr>
          <w:rFonts w:asciiTheme="minorHAnsi" w:hAnsiTheme="minorHAnsi" w:cstheme="minorHAnsi"/>
          <w:color w:val="000000" w:themeColor="text1"/>
        </w:rPr>
        <w:t>10 mg/mL chloroform-dissolved lipid solutions: L-α-phosphatidylethanolamine, 1-palmitoyl-2-oleoyl-sn-glycero-3-phospho-l-serine, and cholesterol.</w:t>
      </w:r>
    </w:p>
    <w:p w14:paraId="319819A6" w14:textId="77777777" w:rsidR="00633AF2" w:rsidRPr="00324EC0" w:rsidRDefault="00633AF2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665DB97" w14:textId="663BC714" w:rsidR="00633AF2" w:rsidRPr="00324EC0" w:rsidRDefault="00633AF2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2.2.2</w:t>
      </w:r>
      <w:r w:rsidR="004B59C5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Pr="00324EC0">
        <w:rPr>
          <w:rFonts w:asciiTheme="minorHAnsi" w:hAnsiTheme="minorHAnsi" w:cstheme="minorHAnsi"/>
          <w:color w:val="000000" w:themeColor="text1"/>
        </w:rPr>
        <w:t xml:space="preserve">Evaporate the </w:t>
      </w:r>
      <w:r w:rsidR="003B4CFD" w:rsidRPr="00324EC0">
        <w:rPr>
          <w:rFonts w:asciiTheme="minorHAnsi" w:hAnsiTheme="minorHAnsi" w:cstheme="minorHAnsi"/>
          <w:color w:val="000000" w:themeColor="text1"/>
        </w:rPr>
        <w:t>chloroform</w:t>
      </w:r>
      <w:r w:rsidR="00077989" w:rsidRPr="00324EC0">
        <w:rPr>
          <w:rFonts w:asciiTheme="minorHAnsi" w:hAnsiTheme="minorHAnsi" w:cstheme="minorHAnsi"/>
          <w:color w:val="000000" w:themeColor="text1"/>
        </w:rPr>
        <w:t xml:space="preserve"> in the hood</w:t>
      </w:r>
      <w:r w:rsidR="003B4CFD" w:rsidRPr="00324EC0">
        <w:rPr>
          <w:rFonts w:asciiTheme="minorHAnsi" w:hAnsiTheme="minorHAnsi" w:cstheme="minorHAnsi"/>
          <w:color w:val="000000" w:themeColor="text1"/>
        </w:rPr>
        <w:t xml:space="preserve"> to dry slowly under a stream of nitrogen.</w:t>
      </w:r>
      <w:r w:rsidR="007F360E" w:rsidRPr="00324EC0">
        <w:rPr>
          <w:rFonts w:asciiTheme="minorHAnsi" w:hAnsiTheme="minorHAnsi" w:cstheme="minorHAnsi"/>
          <w:color w:val="000000" w:themeColor="text1"/>
        </w:rPr>
        <w:t xml:space="preserve"> This step is critical.</w:t>
      </w:r>
    </w:p>
    <w:p w14:paraId="647E03E2" w14:textId="77777777" w:rsidR="003B4CFD" w:rsidRPr="00324EC0" w:rsidRDefault="003B4CFD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167DCE0" w14:textId="7A1CCDCC" w:rsidR="003B4CFD" w:rsidRPr="00324EC0" w:rsidRDefault="003B4CFD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2.2.3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Suspend the lipids in 800 </w:t>
      </w:r>
      <w:r w:rsidRPr="00324EC0">
        <w:rPr>
          <w:rFonts w:asciiTheme="minorHAnsi" w:hAnsiTheme="minorHAnsi" w:cstheme="minorHAnsi"/>
          <w:color w:val="000000" w:themeColor="text1"/>
        </w:rPr>
        <w:sym w:font="Symbol" w:char="F06D"/>
      </w:r>
      <w:r w:rsidRPr="00324EC0">
        <w:rPr>
          <w:rFonts w:asciiTheme="minorHAnsi" w:hAnsiTheme="minorHAnsi" w:cstheme="minorHAnsi"/>
          <w:color w:val="000000" w:themeColor="text1"/>
        </w:rPr>
        <w:t xml:space="preserve">L </w:t>
      </w:r>
      <w:r w:rsidR="00F23F7E" w:rsidRPr="00324EC0">
        <w:rPr>
          <w:rFonts w:asciiTheme="minorHAnsi" w:hAnsiTheme="minorHAnsi" w:cstheme="minorHAnsi"/>
          <w:color w:val="000000" w:themeColor="text1"/>
        </w:rPr>
        <w:t xml:space="preserve">of </w:t>
      </w:r>
      <w:r w:rsidRPr="00324EC0">
        <w:rPr>
          <w:rFonts w:asciiTheme="minorHAnsi" w:hAnsiTheme="minorHAnsi" w:cstheme="minorHAnsi"/>
          <w:color w:val="000000" w:themeColor="text1"/>
        </w:rPr>
        <w:t xml:space="preserve">buffered solution consisting of </w:t>
      </w:r>
      <w:r w:rsidRPr="00324EC0">
        <w:rPr>
          <w:rFonts w:asciiTheme="minorHAnsi" w:eastAsia="Times New Roman" w:hAnsiTheme="minorHAnsi" w:cstheme="minorHAnsi"/>
          <w:bCs/>
          <w:color w:val="000000" w:themeColor="text1"/>
        </w:rPr>
        <w:t>150</w:t>
      </w:r>
      <w:r w:rsidR="004B59C5" w:rsidRPr="00324EC0">
        <w:rPr>
          <w:rFonts w:asciiTheme="minorHAnsi" w:eastAsia="Times New Roman" w:hAnsiTheme="minorHAnsi" w:cstheme="minorHAnsi"/>
          <w:bCs/>
          <w:color w:val="000000" w:themeColor="text1"/>
        </w:rPr>
        <w:t xml:space="preserve"> </w:t>
      </w:r>
      <w:proofErr w:type="spellStart"/>
      <w:r w:rsidRPr="00324EC0">
        <w:rPr>
          <w:rFonts w:asciiTheme="minorHAnsi" w:eastAsia="Times New Roman" w:hAnsiTheme="minorHAnsi" w:cstheme="minorHAnsi"/>
          <w:bCs/>
          <w:color w:val="000000" w:themeColor="text1"/>
        </w:rPr>
        <w:t>mM</w:t>
      </w:r>
      <w:proofErr w:type="spellEnd"/>
      <w:r w:rsidRPr="00324EC0">
        <w:rPr>
          <w:rFonts w:asciiTheme="minorHAnsi" w:eastAsia="Times New Roman" w:hAnsiTheme="minorHAnsi" w:cstheme="minorHAnsi"/>
          <w:bCs/>
          <w:color w:val="000000" w:themeColor="text1"/>
        </w:rPr>
        <w:t xml:space="preserve"> </w:t>
      </w:r>
      <w:proofErr w:type="spellStart"/>
      <w:r w:rsidRPr="00324EC0">
        <w:rPr>
          <w:rFonts w:asciiTheme="minorHAnsi" w:eastAsia="Times New Roman" w:hAnsiTheme="minorHAnsi" w:cstheme="minorHAnsi"/>
          <w:bCs/>
          <w:color w:val="000000" w:themeColor="text1"/>
        </w:rPr>
        <w:t>KCl</w:t>
      </w:r>
      <w:proofErr w:type="spellEnd"/>
      <w:r w:rsidRPr="00324EC0">
        <w:rPr>
          <w:rFonts w:asciiTheme="minorHAnsi" w:eastAsia="Times New Roman" w:hAnsiTheme="minorHAnsi" w:cstheme="minorHAnsi"/>
          <w:bCs/>
          <w:color w:val="000000" w:themeColor="text1"/>
        </w:rPr>
        <w:t xml:space="preserve"> and 10</w:t>
      </w:r>
      <w:r w:rsidR="004B59C5" w:rsidRPr="00324EC0">
        <w:rPr>
          <w:rFonts w:asciiTheme="minorHAnsi" w:eastAsia="Times New Roman" w:hAnsiTheme="minorHAnsi" w:cstheme="minorHAnsi"/>
          <w:bCs/>
          <w:color w:val="000000" w:themeColor="text1"/>
        </w:rPr>
        <w:t xml:space="preserve"> </w:t>
      </w:r>
      <w:proofErr w:type="spellStart"/>
      <w:r w:rsidRPr="00324EC0">
        <w:rPr>
          <w:rFonts w:asciiTheme="minorHAnsi" w:eastAsia="Times New Roman" w:hAnsiTheme="minorHAnsi" w:cstheme="minorHAnsi"/>
          <w:bCs/>
          <w:color w:val="000000" w:themeColor="text1"/>
        </w:rPr>
        <w:t>mM</w:t>
      </w:r>
      <w:proofErr w:type="spellEnd"/>
      <w:r w:rsidRPr="00324EC0">
        <w:rPr>
          <w:rFonts w:asciiTheme="minorHAnsi" w:eastAsia="Times New Roman" w:hAnsiTheme="minorHAnsi" w:cstheme="minorHAnsi"/>
          <w:bCs/>
          <w:color w:val="000000" w:themeColor="text1"/>
        </w:rPr>
        <w:t xml:space="preserve"> </w:t>
      </w:r>
      <w:proofErr w:type="spellStart"/>
      <w:r w:rsidRPr="00324EC0">
        <w:rPr>
          <w:rFonts w:asciiTheme="minorHAnsi" w:eastAsia="Times New Roman" w:hAnsiTheme="minorHAnsi" w:cstheme="minorHAnsi"/>
          <w:bCs/>
          <w:color w:val="000000" w:themeColor="text1"/>
        </w:rPr>
        <w:t>Tris</w:t>
      </w:r>
      <w:proofErr w:type="spellEnd"/>
      <w:r w:rsidRPr="00324EC0">
        <w:rPr>
          <w:rFonts w:asciiTheme="minorHAnsi" w:eastAsia="Times New Roman" w:hAnsiTheme="minorHAnsi" w:cstheme="minorHAnsi"/>
          <w:bCs/>
          <w:color w:val="000000" w:themeColor="text1"/>
        </w:rPr>
        <w:t>-</w:t>
      </w:r>
      <w:r w:rsidR="009B1618" w:rsidRPr="00324EC0">
        <w:rPr>
          <w:rFonts w:asciiTheme="minorHAnsi" w:eastAsia="Times New Roman" w:hAnsiTheme="minorHAnsi" w:cstheme="minorHAnsi"/>
          <w:bCs/>
          <w:color w:val="000000" w:themeColor="text1"/>
        </w:rPr>
        <w:t>HEPES</w:t>
      </w:r>
      <w:r w:rsidR="009B161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at pH</w:t>
      </w:r>
      <w:r w:rsidR="00F23F7E" w:rsidRPr="00324EC0">
        <w:rPr>
          <w:rFonts w:asciiTheme="minorHAnsi" w:hAnsiTheme="minorHAnsi" w:cstheme="minorHAnsi"/>
          <w:color w:val="000000" w:themeColor="text1"/>
        </w:rPr>
        <w:t xml:space="preserve"> =</w:t>
      </w:r>
      <w:r w:rsidRPr="00324EC0">
        <w:rPr>
          <w:rFonts w:asciiTheme="minorHAnsi" w:hAnsiTheme="minorHAnsi" w:cstheme="minorHAnsi"/>
          <w:color w:val="000000" w:themeColor="text1"/>
        </w:rPr>
        <w:t xml:space="preserve"> 7.4</w:t>
      </w:r>
      <w:r w:rsidR="002A5873" w:rsidRPr="00324EC0">
        <w:rPr>
          <w:rFonts w:asciiTheme="minorHAnsi" w:hAnsiTheme="minorHAnsi" w:cstheme="minorHAnsi"/>
          <w:color w:val="000000" w:themeColor="text1"/>
        </w:rPr>
        <w:t>, and cover with paraf</w:t>
      </w:r>
      <w:r w:rsidR="004B59C5" w:rsidRPr="00324EC0">
        <w:rPr>
          <w:rFonts w:asciiTheme="minorHAnsi" w:hAnsiTheme="minorHAnsi" w:cstheme="minorHAnsi"/>
          <w:color w:val="000000" w:themeColor="text1"/>
        </w:rPr>
        <w:t>f</w:t>
      </w:r>
      <w:r w:rsidR="002A5873" w:rsidRPr="00324EC0">
        <w:rPr>
          <w:rFonts w:asciiTheme="minorHAnsi" w:hAnsiTheme="minorHAnsi" w:cstheme="minorHAnsi"/>
          <w:color w:val="000000" w:themeColor="text1"/>
        </w:rPr>
        <w:t>i</w:t>
      </w:r>
      <w:r w:rsidR="004B59C5" w:rsidRPr="00324EC0">
        <w:rPr>
          <w:rFonts w:asciiTheme="minorHAnsi" w:hAnsiTheme="minorHAnsi" w:cstheme="minorHAnsi"/>
          <w:color w:val="000000" w:themeColor="text1"/>
        </w:rPr>
        <w:t>n film</w:t>
      </w:r>
      <w:r w:rsidR="002A5873" w:rsidRPr="00324EC0">
        <w:rPr>
          <w:rFonts w:asciiTheme="minorHAnsi" w:hAnsiTheme="minorHAnsi" w:cstheme="minorHAnsi"/>
          <w:color w:val="000000" w:themeColor="text1"/>
        </w:rPr>
        <w:t>.</w:t>
      </w:r>
    </w:p>
    <w:p w14:paraId="366FF480" w14:textId="77777777" w:rsidR="00C8235C" w:rsidRPr="00324EC0" w:rsidRDefault="00C8235C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6E083D3" w14:textId="6637B668" w:rsidR="00C8235C" w:rsidRPr="00324EC0" w:rsidRDefault="00AE5BD2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2.2.4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Sonicate</w:t>
      </w:r>
      <w:r w:rsidR="002A5873" w:rsidRPr="00324EC0">
        <w:rPr>
          <w:rFonts w:asciiTheme="minorHAnsi" w:hAnsiTheme="minorHAnsi" w:cstheme="minorHAnsi"/>
          <w:color w:val="000000" w:themeColor="text1"/>
        </w:rPr>
        <w:t xml:space="preserve"> gently at 80 kHz for 10 min until a milky </w:t>
      </w:r>
      <w:r w:rsidRPr="00324EC0">
        <w:rPr>
          <w:rFonts w:asciiTheme="minorHAnsi" w:hAnsiTheme="minorHAnsi" w:cstheme="minorHAnsi"/>
          <w:color w:val="000000" w:themeColor="text1"/>
        </w:rPr>
        <w:t>mixture is formed</w:t>
      </w:r>
      <w:r w:rsidR="002A5873" w:rsidRPr="00324EC0">
        <w:rPr>
          <w:rFonts w:asciiTheme="minorHAnsi" w:hAnsiTheme="minorHAnsi" w:cstheme="minorHAnsi"/>
          <w:color w:val="000000" w:themeColor="text1"/>
        </w:rPr>
        <w:t>.</w:t>
      </w:r>
      <w:r w:rsidR="007F360E" w:rsidRPr="00324EC0">
        <w:rPr>
          <w:rFonts w:asciiTheme="minorHAnsi" w:hAnsiTheme="minorHAnsi" w:cstheme="minorHAnsi"/>
          <w:color w:val="000000" w:themeColor="text1"/>
        </w:rPr>
        <w:t xml:space="preserve"> This step is critical.</w:t>
      </w:r>
    </w:p>
    <w:p w14:paraId="692D13F4" w14:textId="77777777" w:rsidR="0013134E" w:rsidRPr="00324EC0" w:rsidRDefault="0013134E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FA3CFCC" w14:textId="7B4B3CB5" w:rsidR="002A5873" w:rsidRPr="00324EC0" w:rsidRDefault="002A5873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CAUTION: When sonicating, the </w:t>
      </w:r>
      <w:r w:rsidR="00E80063" w:rsidRPr="00324EC0">
        <w:rPr>
          <w:rFonts w:asciiTheme="minorHAnsi" w:hAnsiTheme="minorHAnsi" w:cstheme="minorHAnsi"/>
          <w:color w:val="000000" w:themeColor="text1"/>
        </w:rPr>
        <w:t>dispersion</w:t>
      </w:r>
      <w:r w:rsidRPr="00324EC0">
        <w:rPr>
          <w:rFonts w:asciiTheme="minorHAnsi" w:hAnsiTheme="minorHAnsi" w:cstheme="minorHAnsi"/>
          <w:color w:val="000000" w:themeColor="text1"/>
        </w:rPr>
        <w:t xml:space="preserve"> in the glass tube should vibrate gently</w:t>
      </w:r>
      <w:r w:rsidR="00F23F7E" w:rsidRPr="00324EC0">
        <w:rPr>
          <w:rFonts w:asciiTheme="minorHAnsi" w:hAnsiTheme="minorHAnsi" w:cstheme="minorHAnsi"/>
          <w:color w:val="000000" w:themeColor="text1"/>
        </w:rPr>
        <w:t>,</w:t>
      </w:r>
      <w:r w:rsidRPr="00324EC0">
        <w:rPr>
          <w:rFonts w:asciiTheme="minorHAnsi" w:hAnsiTheme="minorHAnsi" w:cstheme="minorHAnsi"/>
          <w:color w:val="000000" w:themeColor="text1"/>
        </w:rPr>
        <w:t xml:space="preserve"> forming small waves. Drops of </w:t>
      </w:r>
      <w:r w:rsidR="00E80063" w:rsidRPr="00324EC0">
        <w:rPr>
          <w:rFonts w:asciiTheme="minorHAnsi" w:hAnsiTheme="minorHAnsi" w:cstheme="minorHAnsi"/>
          <w:color w:val="000000" w:themeColor="text1"/>
        </w:rPr>
        <w:t>dispersion</w:t>
      </w:r>
      <w:r w:rsidRPr="00324EC0">
        <w:rPr>
          <w:rFonts w:asciiTheme="minorHAnsi" w:hAnsiTheme="minorHAnsi" w:cstheme="minorHAnsi"/>
          <w:color w:val="000000" w:themeColor="text1"/>
        </w:rPr>
        <w:t xml:space="preserve"> should not be jumping within the tube.</w:t>
      </w:r>
    </w:p>
    <w:p w14:paraId="42BA8D0D" w14:textId="77777777" w:rsidR="002A5873" w:rsidRPr="00324EC0" w:rsidRDefault="002A5873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38E07CB" w14:textId="2B10C3E7" w:rsidR="008F01DF" w:rsidRPr="00324EC0" w:rsidRDefault="00AE5BD2" w:rsidP="00F4100A">
      <w:pPr>
        <w:pStyle w:val="ListParagraph"/>
        <w:numPr>
          <w:ilvl w:val="1"/>
          <w:numId w:val="20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Enriching </w:t>
      </w:r>
      <w:proofErr w:type="spellStart"/>
      <w:r w:rsidRPr="00324EC0">
        <w:rPr>
          <w:rFonts w:asciiTheme="minorHAnsi" w:hAnsiTheme="minorHAnsi" w:cstheme="minorHAnsi"/>
          <w:i/>
          <w:iCs/>
          <w:color w:val="000000" w:themeColor="text1"/>
        </w:rPr>
        <w:t>Xenopus</w:t>
      </w:r>
      <w:proofErr w:type="spellEnd"/>
      <w:r w:rsidRPr="00324EC0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oocytes with cholesterol</w:t>
      </w:r>
    </w:p>
    <w:p w14:paraId="2A1446AA" w14:textId="77777777" w:rsidR="00077989" w:rsidRPr="00324EC0" w:rsidRDefault="00077989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610652E" w14:textId="140D1C2F" w:rsidR="008E47CF" w:rsidRPr="00324EC0" w:rsidRDefault="007F360E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NOTE: </w:t>
      </w:r>
      <w:r w:rsidR="00D81111" w:rsidRPr="00324EC0">
        <w:rPr>
          <w:rFonts w:asciiTheme="minorHAnsi" w:hAnsiTheme="minorHAnsi" w:cstheme="minorHAnsi"/>
          <w:color w:val="000000" w:themeColor="text1"/>
        </w:rPr>
        <w:t>Frog oocyte-containing ovaries can be obtained from two sources</w:t>
      </w:r>
      <w:r w:rsidR="00F23F7E" w:rsidRPr="00324EC0">
        <w:rPr>
          <w:rFonts w:asciiTheme="minorHAnsi" w:hAnsiTheme="minorHAnsi" w:cstheme="minorHAnsi"/>
          <w:color w:val="000000" w:themeColor="text1"/>
        </w:rPr>
        <w:t>:</w:t>
      </w:r>
      <w:r w:rsidR="00D81111" w:rsidRPr="00324EC0">
        <w:rPr>
          <w:rFonts w:asciiTheme="minorHAnsi" w:hAnsiTheme="minorHAnsi" w:cstheme="minorHAnsi"/>
          <w:color w:val="000000" w:themeColor="text1"/>
        </w:rPr>
        <w:t xml:space="preserve"> First, </w:t>
      </w:r>
      <w:proofErr w:type="spellStart"/>
      <w:r w:rsidR="00D81111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D81111" w:rsidRPr="00324EC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81111" w:rsidRPr="00324EC0">
        <w:rPr>
          <w:rFonts w:asciiTheme="minorHAnsi" w:hAnsiTheme="minorHAnsi" w:cstheme="minorHAnsi"/>
          <w:color w:val="000000" w:themeColor="text1"/>
        </w:rPr>
        <w:t>laevis</w:t>
      </w:r>
      <w:proofErr w:type="spellEnd"/>
      <w:r w:rsidR="00D81111" w:rsidRPr="00324EC0">
        <w:rPr>
          <w:rFonts w:asciiTheme="minorHAnsi" w:hAnsiTheme="minorHAnsi" w:cstheme="minorHAnsi"/>
          <w:color w:val="000000" w:themeColor="text1"/>
        </w:rPr>
        <w:t xml:space="preserve"> female frogs can be housed for the purpose of in-house surgery.</w:t>
      </w:r>
      <w:r w:rsidR="004B59C5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D81111" w:rsidRPr="00324EC0">
        <w:rPr>
          <w:rFonts w:asciiTheme="minorHAnsi" w:hAnsiTheme="minorHAnsi" w:cstheme="minorHAnsi"/>
          <w:color w:val="000000" w:themeColor="text1"/>
        </w:rPr>
        <w:t>This procedure must be approved by the Institutional Animal Care and Use Committee. Second, whole ovaries can be purchased from commercial suppliers.</w:t>
      </w:r>
      <w:r w:rsidR="00F23F7E" w:rsidRPr="00324EC0">
        <w:rPr>
          <w:rFonts w:asciiTheme="minorHAnsi" w:hAnsiTheme="minorHAnsi" w:cstheme="minorHAnsi"/>
          <w:color w:val="000000" w:themeColor="text1"/>
        </w:rPr>
        <w:t xml:space="preserve"> As an alternative to purchasing or isolating whole ovaries and then digesting them as described in steps 2.3.1–2.3.4, individual oocytes are available commercially for purchase. If the</w:t>
      </w:r>
      <w:ins w:id="25" w:author="Author" w:date="2020-02-23T11:25:00Z">
        <w:r w:rsidR="00DF3ED6">
          <w:rPr>
            <w:rFonts w:asciiTheme="minorHAnsi" w:hAnsiTheme="minorHAnsi" w:cstheme="minorHAnsi"/>
            <w:color w:val="000000" w:themeColor="text1"/>
          </w:rPr>
          <w:t xml:space="preserve"> latter</w:t>
        </w:r>
      </w:ins>
      <w:del w:id="26" w:author="Author" w:date="2020-02-23T11:25:00Z">
        <w:r w:rsidR="00F23F7E" w:rsidRPr="00324EC0" w:rsidDel="00DF3ED6">
          <w:rPr>
            <w:rFonts w:asciiTheme="minorHAnsi" w:hAnsiTheme="minorHAnsi" w:cstheme="minorHAnsi"/>
            <w:color w:val="000000" w:themeColor="text1"/>
          </w:rPr>
          <w:delText>se</w:delText>
        </w:r>
      </w:del>
      <w:r w:rsidR="00F23F7E" w:rsidRPr="00324EC0">
        <w:rPr>
          <w:rFonts w:asciiTheme="minorHAnsi" w:hAnsiTheme="minorHAnsi" w:cstheme="minorHAnsi"/>
          <w:color w:val="000000" w:themeColor="text1"/>
        </w:rPr>
        <w:t xml:space="preserve"> are used, steps 2.3.1–2.3.4 can be skipped.</w:t>
      </w:r>
    </w:p>
    <w:p w14:paraId="1F96A7ED" w14:textId="4E068B6C" w:rsidR="002059B3" w:rsidRPr="00324EC0" w:rsidRDefault="00D81111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</w:p>
    <w:p w14:paraId="71100B03" w14:textId="56F1FB7C" w:rsidR="008B0850" w:rsidRPr="00324EC0" w:rsidRDefault="002059B3" w:rsidP="00F4100A">
      <w:pPr>
        <w:pStyle w:val="ListParagraph"/>
        <w:numPr>
          <w:ilvl w:val="2"/>
          <w:numId w:val="22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Keep</w:t>
      </w:r>
      <w:r w:rsidR="00D81111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4C46C0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D81111" w:rsidRPr="00324EC0">
        <w:rPr>
          <w:rFonts w:asciiTheme="minorHAnsi" w:hAnsiTheme="minorHAnsi" w:cstheme="minorHAnsi"/>
          <w:color w:val="000000" w:themeColor="text1"/>
        </w:rPr>
        <w:t xml:space="preserve">freshly obtained ovaries at </w:t>
      </w:r>
      <w:r w:rsidRPr="00324EC0">
        <w:rPr>
          <w:rFonts w:asciiTheme="minorHAnsi" w:hAnsiTheme="minorHAnsi" w:cstheme="minorHAnsi"/>
          <w:color w:val="000000" w:themeColor="text1"/>
        </w:rPr>
        <w:t>~</w:t>
      </w:r>
      <w:r w:rsidR="00D81111" w:rsidRPr="00324EC0">
        <w:rPr>
          <w:rFonts w:asciiTheme="minorHAnsi" w:hAnsiTheme="minorHAnsi" w:cstheme="minorHAnsi"/>
          <w:color w:val="000000" w:themeColor="text1"/>
        </w:rPr>
        <w:t>1</w:t>
      </w:r>
      <w:r w:rsidR="00930042" w:rsidRPr="00324EC0">
        <w:rPr>
          <w:rFonts w:asciiTheme="minorHAnsi" w:hAnsiTheme="minorHAnsi" w:cstheme="minorHAnsi"/>
          <w:color w:val="000000" w:themeColor="text1"/>
        </w:rPr>
        <w:t>4</w:t>
      </w:r>
      <w:r w:rsidR="004B59C5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F23F7E" w:rsidRPr="00324EC0">
        <w:rPr>
          <w:rFonts w:asciiTheme="minorHAnsi" w:hAnsiTheme="minorHAnsi" w:cstheme="minorHAnsi"/>
          <w:color w:val="000000" w:themeColor="text1"/>
        </w:rPr>
        <w:t>°</w:t>
      </w:r>
      <w:r w:rsidR="00D81111" w:rsidRPr="00324EC0">
        <w:rPr>
          <w:rFonts w:asciiTheme="minorHAnsi" w:hAnsiTheme="minorHAnsi" w:cstheme="minorHAnsi"/>
          <w:color w:val="000000" w:themeColor="text1"/>
        </w:rPr>
        <w:t xml:space="preserve">C in </w:t>
      </w:r>
      <w:r w:rsidR="007F360E" w:rsidRPr="00324EC0">
        <w:rPr>
          <w:rFonts w:asciiTheme="minorHAnsi" w:hAnsiTheme="minorHAnsi" w:cstheme="minorHAnsi"/>
          <w:color w:val="000000" w:themeColor="text1"/>
        </w:rPr>
        <w:t xml:space="preserve">an </w:t>
      </w:r>
      <w:r w:rsidR="00D81111" w:rsidRPr="00324EC0">
        <w:rPr>
          <w:rFonts w:asciiTheme="minorHAnsi" w:hAnsiTheme="minorHAnsi" w:cstheme="minorHAnsi"/>
          <w:color w:val="000000" w:themeColor="text1"/>
        </w:rPr>
        <w:t xml:space="preserve">ND96 solution. </w:t>
      </w:r>
      <w:r w:rsidR="004C46C0" w:rsidRPr="00324EC0">
        <w:rPr>
          <w:rFonts w:asciiTheme="minorHAnsi" w:hAnsiTheme="minorHAnsi" w:cstheme="minorHAnsi"/>
          <w:color w:val="000000" w:themeColor="text1"/>
        </w:rPr>
        <w:t xml:space="preserve">Under </w:t>
      </w:r>
      <w:r w:rsidR="00D81111" w:rsidRPr="00324EC0">
        <w:rPr>
          <w:rFonts w:asciiTheme="minorHAnsi" w:hAnsiTheme="minorHAnsi" w:cstheme="minorHAnsi"/>
          <w:color w:val="000000" w:themeColor="text1"/>
        </w:rPr>
        <w:t xml:space="preserve">these conditions, </w:t>
      </w:r>
      <w:r w:rsidR="00F23F7E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D81111" w:rsidRPr="00324EC0">
        <w:rPr>
          <w:rFonts w:asciiTheme="minorHAnsi" w:hAnsiTheme="minorHAnsi" w:cstheme="minorHAnsi"/>
          <w:color w:val="000000" w:themeColor="text1"/>
        </w:rPr>
        <w:t xml:space="preserve">ovaries can be stored </w:t>
      </w:r>
      <w:r w:rsidR="004C46C0" w:rsidRPr="00324EC0">
        <w:rPr>
          <w:rFonts w:asciiTheme="minorHAnsi" w:hAnsiTheme="minorHAnsi" w:cstheme="minorHAnsi"/>
          <w:color w:val="000000" w:themeColor="text1"/>
        </w:rPr>
        <w:t xml:space="preserve">for </w:t>
      </w:r>
      <w:r w:rsidR="00D81111" w:rsidRPr="00324EC0">
        <w:rPr>
          <w:rFonts w:asciiTheme="minorHAnsi" w:hAnsiTheme="minorHAnsi" w:cstheme="minorHAnsi"/>
          <w:color w:val="000000" w:themeColor="text1"/>
        </w:rPr>
        <w:t xml:space="preserve">up to </w:t>
      </w:r>
      <w:r w:rsidR="00F23F7E" w:rsidRPr="00324EC0">
        <w:rPr>
          <w:rFonts w:asciiTheme="minorHAnsi" w:hAnsiTheme="minorHAnsi" w:cstheme="minorHAnsi"/>
          <w:color w:val="000000" w:themeColor="text1"/>
        </w:rPr>
        <w:t>1</w:t>
      </w:r>
      <w:r w:rsidR="00D81111" w:rsidRPr="00324EC0">
        <w:rPr>
          <w:rFonts w:asciiTheme="minorHAnsi" w:hAnsiTheme="minorHAnsi" w:cstheme="minorHAnsi"/>
          <w:color w:val="000000" w:themeColor="text1"/>
        </w:rPr>
        <w:t xml:space="preserve"> week. </w:t>
      </w:r>
    </w:p>
    <w:p w14:paraId="1FB369B3" w14:textId="77777777" w:rsidR="008E47CF" w:rsidRPr="00324EC0" w:rsidRDefault="008E47CF" w:rsidP="00F4100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E893D4D" w14:textId="38F2C060" w:rsidR="002059B3" w:rsidRPr="00324EC0" w:rsidRDefault="00930042" w:rsidP="00F4100A">
      <w:pPr>
        <w:pStyle w:val="ListParagraph"/>
        <w:numPr>
          <w:ilvl w:val="2"/>
          <w:numId w:val="22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To obtain individual oocytes, disrupt </w:t>
      </w:r>
      <w:r w:rsidR="004C46C0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Pr="00324EC0">
        <w:rPr>
          <w:rFonts w:asciiTheme="minorHAnsi" w:hAnsiTheme="minorHAnsi" w:cstheme="minorHAnsi"/>
          <w:color w:val="000000" w:themeColor="text1"/>
        </w:rPr>
        <w:t xml:space="preserve">ovarian sac in multiple places using sharp forceps. </w:t>
      </w:r>
      <w:r w:rsidR="00CC1CBD" w:rsidRPr="00324EC0">
        <w:rPr>
          <w:rFonts w:asciiTheme="minorHAnsi" w:hAnsiTheme="minorHAnsi" w:cstheme="minorHAnsi"/>
          <w:color w:val="000000" w:themeColor="text1"/>
        </w:rPr>
        <w:t xml:space="preserve">Place </w:t>
      </w:r>
      <w:r w:rsidR="00F23F7E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CC1CBD" w:rsidRPr="00324EC0">
        <w:rPr>
          <w:rFonts w:asciiTheme="minorHAnsi" w:hAnsiTheme="minorHAnsi" w:cstheme="minorHAnsi"/>
          <w:color w:val="000000" w:themeColor="text1"/>
        </w:rPr>
        <w:t xml:space="preserve">ovary chunks into a </w:t>
      </w:r>
      <w:r w:rsidR="00610705" w:rsidRPr="00324EC0">
        <w:rPr>
          <w:rFonts w:asciiTheme="minorHAnsi" w:hAnsiTheme="minorHAnsi" w:cstheme="minorHAnsi"/>
          <w:color w:val="000000" w:themeColor="text1"/>
        </w:rPr>
        <w:t xml:space="preserve">60 </w:t>
      </w:r>
      <w:r w:rsidR="00501B2A" w:rsidRPr="00324EC0">
        <w:rPr>
          <w:rFonts w:asciiTheme="minorHAnsi" w:hAnsiTheme="minorHAnsi" w:cstheme="minorHAnsi"/>
          <w:color w:val="000000" w:themeColor="text1"/>
        </w:rPr>
        <w:t>m</w:t>
      </w:r>
      <w:r w:rsidR="00397CC4" w:rsidRPr="00324EC0">
        <w:rPr>
          <w:rFonts w:asciiTheme="minorHAnsi" w:hAnsiTheme="minorHAnsi" w:cstheme="minorHAnsi"/>
          <w:color w:val="000000" w:themeColor="text1"/>
        </w:rPr>
        <w:t>m</w:t>
      </w:r>
      <w:r w:rsidR="00CC1CBD" w:rsidRPr="00324EC0">
        <w:rPr>
          <w:rFonts w:asciiTheme="minorHAnsi" w:hAnsiTheme="minorHAnsi" w:cstheme="minorHAnsi"/>
          <w:color w:val="000000" w:themeColor="text1"/>
        </w:rPr>
        <w:t xml:space="preserve"> plate </w:t>
      </w:r>
      <w:r w:rsidR="00436427">
        <w:rPr>
          <w:rFonts w:asciiTheme="minorHAnsi" w:hAnsiTheme="minorHAnsi" w:cstheme="minorHAnsi"/>
          <w:color w:val="000000" w:themeColor="text1"/>
        </w:rPr>
        <w:t>with</w:t>
      </w:r>
      <w:r w:rsidR="00436427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CC1CBD" w:rsidRPr="00324EC0">
        <w:rPr>
          <w:rFonts w:asciiTheme="minorHAnsi" w:hAnsiTheme="minorHAnsi" w:cstheme="minorHAnsi"/>
          <w:color w:val="000000" w:themeColor="text1"/>
        </w:rPr>
        <w:t>5 mL of Ca</w:t>
      </w:r>
      <w:r w:rsidR="00CC1CBD" w:rsidRPr="00324EC0">
        <w:rPr>
          <w:rFonts w:asciiTheme="minorHAnsi" w:hAnsiTheme="minorHAnsi" w:cstheme="minorHAnsi"/>
          <w:color w:val="000000" w:themeColor="text1"/>
          <w:vertAlign w:val="superscript"/>
        </w:rPr>
        <w:t>2+</w:t>
      </w:r>
      <w:r w:rsidR="00CC1CBD" w:rsidRPr="00324EC0">
        <w:rPr>
          <w:rFonts w:asciiTheme="minorHAnsi" w:hAnsiTheme="minorHAnsi" w:cstheme="minorHAnsi"/>
          <w:color w:val="000000" w:themeColor="text1"/>
        </w:rPr>
        <w:t xml:space="preserve">-free ND96 supplemented with </w:t>
      </w:r>
      <w:r w:rsidR="00F65CFD" w:rsidRPr="00324EC0">
        <w:rPr>
          <w:rFonts w:asciiTheme="minorHAnsi" w:hAnsiTheme="minorHAnsi" w:cstheme="minorHAnsi"/>
          <w:color w:val="000000" w:themeColor="text1"/>
        </w:rPr>
        <w:t>0.5</w:t>
      </w:r>
      <w:r w:rsidRPr="00324EC0">
        <w:rPr>
          <w:rFonts w:asciiTheme="minorHAnsi" w:hAnsiTheme="minorHAnsi" w:cstheme="minorHAnsi"/>
          <w:color w:val="000000" w:themeColor="text1"/>
        </w:rPr>
        <w:t xml:space="preserve"> mg/mL </w:t>
      </w:r>
      <w:r w:rsidR="008B0850" w:rsidRPr="00324EC0">
        <w:rPr>
          <w:rFonts w:asciiTheme="minorHAnsi" w:hAnsiTheme="minorHAnsi" w:cstheme="minorHAnsi"/>
          <w:color w:val="000000" w:themeColor="text1"/>
        </w:rPr>
        <w:t>collagenase</w:t>
      </w:r>
      <w:r w:rsidR="00CC1CBD" w:rsidRPr="00324EC0">
        <w:rPr>
          <w:rFonts w:asciiTheme="minorHAnsi" w:hAnsiTheme="minorHAnsi" w:cstheme="minorHAnsi"/>
          <w:color w:val="000000" w:themeColor="text1"/>
        </w:rPr>
        <w:t xml:space="preserve">. Shake on an orbital shaker at 60 </w:t>
      </w:r>
      <w:r w:rsidR="007905F8" w:rsidRPr="00324EC0">
        <w:rPr>
          <w:rFonts w:asciiTheme="minorHAnsi" w:hAnsiTheme="minorHAnsi" w:cstheme="minorHAnsi"/>
          <w:color w:val="000000" w:themeColor="text1"/>
        </w:rPr>
        <w:t>oscillations/min</w:t>
      </w:r>
      <w:r w:rsidR="00CC1CBD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8B0850" w:rsidRPr="00324EC0">
        <w:rPr>
          <w:rFonts w:asciiTheme="minorHAnsi" w:hAnsiTheme="minorHAnsi" w:cstheme="minorHAnsi"/>
          <w:color w:val="000000" w:themeColor="text1"/>
        </w:rPr>
        <w:t>for 15</w:t>
      </w:r>
      <w:r w:rsidR="005E061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8B0850" w:rsidRPr="00324EC0">
        <w:rPr>
          <w:rFonts w:asciiTheme="minorHAnsi" w:hAnsiTheme="minorHAnsi" w:cstheme="minorHAnsi"/>
          <w:color w:val="000000" w:themeColor="text1"/>
        </w:rPr>
        <w:t xml:space="preserve">min at </w:t>
      </w:r>
      <w:r w:rsidR="00A523CA" w:rsidRPr="00324EC0">
        <w:rPr>
          <w:rFonts w:asciiTheme="minorHAnsi" w:hAnsiTheme="minorHAnsi" w:cstheme="minorHAnsi"/>
          <w:color w:val="000000" w:themeColor="text1"/>
        </w:rPr>
        <w:t>RT</w:t>
      </w:r>
      <w:r w:rsidR="00605372" w:rsidRPr="00324EC0">
        <w:rPr>
          <w:rFonts w:asciiTheme="minorHAnsi" w:hAnsiTheme="minorHAnsi" w:cstheme="minorHAnsi"/>
          <w:color w:val="000000" w:themeColor="text1"/>
        </w:rPr>
        <w:t xml:space="preserve">. </w:t>
      </w:r>
    </w:p>
    <w:p w14:paraId="58727114" w14:textId="77777777" w:rsidR="008E47CF" w:rsidRPr="00324EC0" w:rsidRDefault="008E47CF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360AB4A" w14:textId="4606822D" w:rsidR="00930042" w:rsidRPr="00324EC0" w:rsidRDefault="002059B3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NOTE: </w:t>
      </w:r>
      <w:r w:rsidR="00930042" w:rsidRPr="00324EC0">
        <w:rPr>
          <w:rFonts w:asciiTheme="minorHAnsi" w:hAnsiTheme="minorHAnsi" w:cstheme="minorHAnsi"/>
          <w:color w:val="000000" w:themeColor="text1"/>
        </w:rPr>
        <w:t xml:space="preserve">This step will ensure </w:t>
      </w:r>
      <w:r w:rsidR="00F23F7E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930042" w:rsidRPr="00324EC0">
        <w:rPr>
          <w:rFonts w:asciiTheme="minorHAnsi" w:hAnsiTheme="minorHAnsi" w:cstheme="minorHAnsi"/>
          <w:color w:val="000000" w:themeColor="text1"/>
        </w:rPr>
        <w:t>digestion of the ovarian sac.</w:t>
      </w:r>
      <w:r w:rsidR="00CC1CBD" w:rsidRPr="00324EC0">
        <w:rPr>
          <w:rFonts w:asciiTheme="minorHAnsi" w:hAnsiTheme="minorHAnsi" w:cstheme="minorHAnsi"/>
          <w:color w:val="000000" w:themeColor="text1"/>
        </w:rPr>
        <w:t xml:space="preserve"> To preserve enzymatic activity, avoid storing collagenase</w:t>
      </w:r>
      <w:r w:rsidR="00E51B4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CC1CBD" w:rsidRPr="00324EC0">
        <w:rPr>
          <w:rFonts w:asciiTheme="minorHAnsi" w:hAnsiTheme="minorHAnsi" w:cstheme="minorHAnsi"/>
          <w:color w:val="000000" w:themeColor="text1"/>
        </w:rPr>
        <w:t xml:space="preserve">containing ND96 for </w:t>
      </w:r>
      <w:r w:rsidR="00F439DB" w:rsidRPr="00324EC0">
        <w:rPr>
          <w:rFonts w:asciiTheme="minorHAnsi" w:hAnsiTheme="minorHAnsi" w:cstheme="minorHAnsi"/>
          <w:color w:val="000000" w:themeColor="text1"/>
        </w:rPr>
        <w:t>extended periods of time (&gt;1 h). Even brief storage should be performed at cool temperatures</w:t>
      </w:r>
      <w:r w:rsidR="004C46C0" w:rsidRPr="00324EC0">
        <w:rPr>
          <w:rFonts w:asciiTheme="minorHAnsi" w:hAnsiTheme="minorHAnsi" w:cstheme="minorHAnsi"/>
          <w:color w:val="000000" w:themeColor="text1"/>
        </w:rPr>
        <w:t xml:space="preserve"> of under</w:t>
      </w:r>
      <w:r w:rsidR="00F439DB" w:rsidRPr="00324EC0">
        <w:rPr>
          <w:rFonts w:asciiTheme="minorHAnsi" w:hAnsiTheme="minorHAnsi" w:cstheme="minorHAnsi"/>
          <w:color w:val="000000" w:themeColor="text1"/>
        </w:rPr>
        <w:t xml:space="preserve"> 15</w:t>
      </w:r>
      <w:r w:rsidR="00F23F7E" w:rsidRPr="00324EC0">
        <w:rPr>
          <w:rFonts w:asciiTheme="minorHAnsi" w:hAnsiTheme="minorHAnsi" w:cstheme="minorHAnsi"/>
          <w:color w:val="000000" w:themeColor="text1"/>
        </w:rPr>
        <w:t xml:space="preserve"> °</w:t>
      </w:r>
      <w:r w:rsidR="00F439DB" w:rsidRPr="00324EC0">
        <w:rPr>
          <w:rFonts w:asciiTheme="minorHAnsi" w:hAnsiTheme="minorHAnsi" w:cstheme="minorHAnsi"/>
          <w:color w:val="000000" w:themeColor="text1"/>
        </w:rPr>
        <w:t xml:space="preserve">C. </w:t>
      </w:r>
    </w:p>
    <w:p w14:paraId="1F8117F0" w14:textId="77777777" w:rsidR="008E47CF" w:rsidRPr="00324EC0" w:rsidRDefault="008E47CF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A2A232E" w14:textId="0BCB0780" w:rsidR="00930042" w:rsidRPr="00324EC0" w:rsidRDefault="00930042" w:rsidP="00F4100A">
      <w:pPr>
        <w:pStyle w:val="ListParagraph"/>
        <w:numPr>
          <w:ilvl w:val="2"/>
          <w:numId w:val="22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Using </w:t>
      </w:r>
      <w:r w:rsidR="00824CA2" w:rsidRPr="00324EC0">
        <w:rPr>
          <w:rFonts w:asciiTheme="minorHAnsi" w:hAnsiTheme="minorHAnsi" w:cstheme="minorHAnsi"/>
          <w:color w:val="000000" w:themeColor="text1"/>
        </w:rPr>
        <w:t>a transfer</w:t>
      </w:r>
      <w:r w:rsidRPr="00324EC0">
        <w:rPr>
          <w:rFonts w:asciiTheme="minorHAnsi" w:hAnsiTheme="minorHAnsi" w:cstheme="minorHAnsi"/>
          <w:color w:val="000000" w:themeColor="text1"/>
        </w:rPr>
        <w:t xml:space="preserve"> pipette with </w:t>
      </w:r>
      <w:r w:rsidR="002059B3" w:rsidRPr="00324EC0">
        <w:rPr>
          <w:rFonts w:asciiTheme="minorHAnsi" w:hAnsiTheme="minorHAnsi" w:cstheme="minorHAnsi"/>
          <w:color w:val="000000" w:themeColor="text1"/>
        </w:rPr>
        <w:t xml:space="preserve">a </w:t>
      </w:r>
      <w:r w:rsidRPr="00324EC0">
        <w:rPr>
          <w:rFonts w:asciiTheme="minorHAnsi" w:hAnsiTheme="minorHAnsi" w:cstheme="minorHAnsi"/>
          <w:color w:val="000000" w:themeColor="text1"/>
        </w:rPr>
        <w:t xml:space="preserve">wide tip, vigorously pipette </w:t>
      </w:r>
      <w:r w:rsidR="004C46C0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Pr="00324EC0">
        <w:rPr>
          <w:rFonts w:asciiTheme="minorHAnsi" w:hAnsiTheme="minorHAnsi" w:cstheme="minorHAnsi"/>
          <w:color w:val="000000" w:themeColor="text1"/>
        </w:rPr>
        <w:t xml:space="preserve">oocyte-containing solution up and down </w:t>
      </w:r>
      <w:r w:rsidR="004C46C0" w:rsidRPr="00324EC0">
        <w:rPr>
          <w:rFonts w:asciiTheme="minorHAnsi" w:hAnsiTheme="minorHAnsi" w:cstheme="minorHAnsi"/>
          <w:color w:val="000000" w:themeColor="text1"/>
        </w:rPr>
        <w:t xml:space="preserve">approximately </w:t>
      </w:r>
      <w:r w:rsidRPr="00324EC0">
        <w:rPr>
          <w:rFonts w:asciiTheme="minorHAnsi" w:hAnsiTheme="minorHAnsi" w:cstheme="minorHAnsi"/>
          <w:color w:val="000000" w:themeColor="text1"/>
        </w:rPr>
        <w:t>5</w:t>
      </w:r>
      <w:r w:rsidR="00F23F7E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>10</w:t>
      </w:r>
      <w:r w:rsidR="00F23F7E" w:rsidRPr="00324EC0">
        <w:rPr>
          <w:rFonts w:asciiTheme="minorHAnsi" w:hAnsiTheme="minorHAnsi" w:cstheme="minorHAnsi"/>
          <w:color w:val="000000" w:themeColor="text1"/>
        </w:rPr>
        <w:t xml:space="preserve">x </w:t>
      </w:r>
      <w:r w:rsidRPr="00324EC0">
        <w:rPr>
          <w:rFonts w:asciiTheme="minorHAnsi" w:hAnsiTheme="minorHAnsi" w:cstheme="minorHAnsi"/>
          <w:color w:val="000000" w:themeColor="text1"/>
        </w:rPr>
        <w:t xml:space="preserve">to separate individual oocytes. At this step, </w:t>
      </w:r>
      <w:r w:rsidR="002059B3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Pr="00324EC0">
        <w:rPr>
          <w:rFonts w:asciiTheme="minorHAnsi" w:hAnsiTheme="minorHAnsi" w:cstheme="minorHAnsi"/>
          <w:color w:val="000000" w:themeColor="text1"/>
        </w:rPr>
        <w:t xml:space="preserve">solution will turn dark. </w:t>
      </w:r>
    </w:p>
    <w:p w14:paraId="01F12671" w14:textId="77777777" w:rsidR="005E061F" w:rsidRPr="00324EC0" w:rsidRDefault="005E061F" w:rsidP="00F4100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845B4F5" w14:textId="218CC0FE" w:rsidR="008E47CF" w:rsidRPr="00324EC0" w:rsidRDefault="00930042" w:rsidP="00F4100A">
      <w:pPr>
        <w:pStyle w:val="ListParagraph"/>
        <w:numPr>
          <w:ilvl w:val="2"/>
          <w:numId w:val="22"/>
        </w:numPr>
        <w:ind w:left="0" w:firstLine="0"/>
        <w:rPr>
          <w:rFonts w:asciiTheme="minorHAnsi" w:hAnsiTheme="minorHAnsi" w:cstheme="minorHAnsi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Quickly rinse </w:t>
      </w:r>
      <w:r w:rsidR="002059B3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Pr="00324EC0">
        <w:rPr>
          <w:rFonts w:asciiTheme="minorHAnsi" w:hAnsiTheme="minorHAnsi" w:cstheme="minorHAnsi"/>
          <w:color w:val="000000" w:themeColor="text1"/>
        </w:rPr>
        <w:t>oocytes with Ca</w:t>
      </w:r>
      <w:r w:rsidRPr="00324EC0">
        <w:rPr>
          <w:rFonts w:asciiTheme="minorHAnsi" w:hAnsiTheme="minorHAnsi" w:cstheme="minorHAnsi"/>
          <w:color w:val="000000" w:themeColor="text1"/>
          <w:vertAlign w:val="superscript"/>
        </w:rPr>
        <w:t>2+</w:t>
      </w:r>
      <w:r w:rsidRPr="00324EC0">
        <w:rPr>
          <w:rFonts w:asciiTheme="minorHAnsi" w:hAnsiTheme="minorHAnsi" w:cstheme="minorHAnsi"/>
          <w:color w:val="000000" w:themeColor="text1"/>
        </w:rPr>
        <w:t xml:space="preserve">-free ND96 until </w:t>
      </w:r>
      <w:r w:rsidR="005E061F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Pr="00324EC0">
        <w:rPr>
          <w:rFonts w:asciiTheme="minorHAnsi" w:hAnsiTheme="minorHAnsi" w:cstheme="minorHAnsi"/>
          <w:color w:val="000000" w:themeColor="text1"/>
        </w:rPr>
        <w:t>solution becomes transparent.</w:t>
      </w:r>
    </w:p>
    <w:p w14:paraId="5B176DA1" w14:textId="77777777" w:rsidR="002059B3" w:rsidRPr="00324EC0" w:rsidRDefault="002059B3" w:rsidP="00F4100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0DA6A3B" w14:textId="449445E2" w:rsidR="002059B3" w:rsidRPr="00324EC0" w:rsidRDefault="002059B3" w:rsidP="00F4100A">
      <w:pPr>
        <w:pStyle w:val="ListParagraph"/>
        <w:numPr>
          <w:ilvl w:val="2"/>
          <w:numId w:val="22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T</w:t>
      </w:r>
      <w:r w:rsidR="00930042" w:rsidRPr="00324EC0">
        <w:rPr>
          <w:rFonts w:asciiTheme="minorHAnsi" w:hAnsiTheme="minorHAnsi" w:cstheme="minorHAnsi"/>
          <w:color w:val="000000" w:themeColor="text1"/>
        </w:rPr>
        <w:t xml:space="preserve">ransfer individual oocytes </w:t>
      </w:r>
      <w:r w:rsidR="008B0850" w:rsidRPr="00324EC0">
        <w:rPr>
          <w:rFonts w:asciiTheme="minorHAnsi" w:hAnsiTheme="minorHAnsi" w:cstheme="minorHAnsi"/>
          <w:color w:val="000000" w:themeColor="text1"/>
        </w:rPr>
        <w:t xml:space="preserve">to </w:t>
      </w:r>
      <w:r w:rsidR="00930042" w:rsidRPr="00324EC0">
        <w:rPr>
          <w:rFonts w:asciiTheme="minorHAnsi" w:hAnsiTheme="minorHAnsi" w:cstheme="minorHAnsi"/>
          <w:color w:val="000000" w:themeColor="text1"/>
        </w:rPr>
        <w:t>Ca</w:t>
      </w:r>
      <w:r w:rsidR="00930042" w:rsidRPr="00324EC0">
        <w:rPr>
          <w:rFonts w:asciiTheme="minorHAnsi" w:hAnsiTheme="minorHAnsi" w:cstheme="minorHAnsi"/>
          <w:color w:val="000000" w:themeColor="text1"/>
          <w:vertAlign w:val="superscript"/>
        </w:rPr>
        <w:t>2+</w:t>
      </w:r>
      <w:r w:rsidR="00930042" w:rsidRPr="00324EC0">
        <w:rPr>
          <w:rFonts w:asciiTheme="minorHAnsi" w:hAnsiTheme="minorHAnsi" w:cstheme="minorHAnsi"/>
          <w:color w:val="000000" w:themeColor="text1"/>
        </w:rPr>
        <w:t xml:space="preserve">-containing </w:t>
      </w:r>
      <w:r w:rsidR="008B0850" w:rsidRPr="00324EC0">
        <w:rPr>
          <w:rFonts w:asciiTheme="minorHAnsi" w:hAnsiTheme="minorHAnsi" w:cstheme="minorHAnsi"/>
          <w:color w:val="000000" w:themeColor="text1"/>
        </w:rPr>
        <w:t>ND-96</w:t>
      </w:r>
      <w:r w:rsidR="00930042" w:rsidRPr="00324EC0">
        <w:rPr>
          <w:rFonts w:asciiTheme="minorHAnsi" w:hAnsiTheme="minorHAnsi" w:cstheme="minorHAnsi"/>
          <w:color w:val="000000" w:themeColor="text1"/>
        </w:rPr>
        <w:t xml:space="preserve"> solution</w:t>
      </w:r>
      <w:r w:rsidR="008B0850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930042" w:rsidRPr="00324EC0">
        <w:rPr>
          <w:rFonts w:asciiTheme="minorHAnsi" w:hAnsiTheme="minorHAnsi" w:cstheme="minorHAnsi"/>
          <w:color w:val="000000" w:themeColor="text1"/>
        </w:rPr>
        <w:t xml:space="preserve">supplemented with </w:t>
      </w:r>
      <w:r w:rsidR="00F65CFD" w:rsidRPr="00324EC0">
        <w:rPr>
          <w:rFonts w:asciiTheme="minorHAnsi" w:hAnsiTheme="minorHAnsi" w:cstheme="minorHAnsi"/>
          <w:color w:val="000000" w:themeColor="text1"/>
        </w:rPr>
        <w:t>2</w:t>
      </w:r>
      <w:r w:rsidR="004B59C5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F65CFD" w:rsidRPr="00324EC0">
        <w:rPr>
          <w:rFonts w:asciiTheme="minorHAnsi" w:hAnsiTheme="minorHAnsi" w:cstheme="minorHAnsi"/>
          <w:color w:val="000000" w:themeColor="text1"/>
        </w:rPr>
        <w:t>mg/m</w:t>
      </w:r>
      <w:r w:rsidR="004B59C5" w:rsidRPr="00324EC0">
        <w:rPr>
          <w:rFonts w:asciiTheme="minorHAnsi" w:hAnsiTheme="minorHAnsi" w:cstheme="minorHAnsi"/>
          <w:color w:val="000000" w:themeColor="text1"/>
        </w:rPr>
        <w:t>L</w:t>
      </w:r>
      <w:r w:rsidR="008B0850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4B59C5" w:rsidRPr="00324EC0">
        <w:rPr>
          <w:rFonts w:asciiTheme="minorHAnsi" w:hAnsiTheme="minorHAnsi" w:cstheme="minorHAnsi"/>
          <w:color w:val="000000" w:themeColor="text1"/>
        </w:rPr>
        <w:t xml:space="preserve">of </w:t>
      </w:r>
      <w:r w:rsidR="008B0850" w:rsidRPr="00324EC0">
        <w:rPr>
          <w:rFonts w:asciiTheme="minorHAnsi" w:hAnsiTheme="minorHAnsi" w:cstheme="minorHAnsi"/>
          <w:color w:val="000000" w:themeColor="text1"/>
        </w:rPr>
        <w:t>gentamicin</w:t>
      </w:r>
      <w:r w:rsidRPr="00324EC0">
        <w:rPr>
          <w:rFonts w:asciiTheme="minorHAnsi" w:hAnsiTheme="minorHAnsi" w:cstheme="minorHAnsi"/>
          <w:color w:val="000000" w:themeColor="text1"/>
        </w:rPr>
        <w:t xml:space="preserve"> using a transfer pipette with a narrow tip</w:t>
      </w:r>
      <w:r w:rsidR="00605372" w:rsidRPr="00324EC0">
        <w:rPr>
          <w:rFonts w:asciiTheme="minorHAnsi" w:hAnsiTheme="minorHAnsi" w:cstheme="minorHAnsi"/>
          <w:color w:val="000000" w:themeColor="text1"/>
        </w:rPr>
        <w:t xml:space="preserve">. </w:t>
      </w:r>
    </w:p>
    <w:p w14:paraId="1F1D7521" w14:textId="2B2C6684" w:rsidR="002059B3" w:rsidRPr="00324EC0" w:rsidRDefault="002059B3" w:rsidP="00F4100A">
      <w:pPr>
        <w:tabs>
          <w:tab w:val="left" w:pos="520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13E525B" w14:textId="348FA403" w:rsidR="00930042" w:rsidRPr="00667258" w:rsidRDefault="002059B3" w:rsidP="00667258">
      <w:pPr>
        <w:rPr>
          <w:rFonts w:eastAsia="Times New Roman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NOTE: </w:t>
      </w:r>
      <w:r w:rsidR="00667258" w:rsidRPr="00667258">
        <w:rPr>
          <w:rFonts w:ascii="Calibri" w:eastAsia="Times New Roman" w:hAnsi="Calibri"/>
          <w:color w:val="000000" w:themeColor="text1"/>
        </w:rPr>
        <w:t xml:space="preserve">This step is essential when it is necessary to store the oocytes. </w:t>
      </w:r>
      <w:r w:rsidR="00930042" w:rsidRPr="00324EC0">
        <w:rPr>
          <w:rFonts w:asciiTheme="minorHAnsi" w:hAnsiTheme="minorHAnsi" w:cstheme="minorHAnsi"/>
          <w:color w:val="000000" w:themeColor="text1"/>
        </w:rPr>
        <w:t xml:space="preserve">Individual oocytes can be stored in </w:t>
      </w:r>
      <w:r w:rsidRPr="00324EC0">
        <w:rPr>
          <w:rFonts w:asciiTheme="minorHAnsi" w:hAnsiTheme="minorHAnsi" w:cstheme="minorHAnsi"/>
          <w:color w:val="000000" w:themeColor="text1"/>
        </w:rPr>
        <w:t xml:space="preserve">an </w:t>
      </w:r>
      <w:r w:rsidR="00930042" w:rsidRPr="00324EC0">
        <w:rPr>
          <w:rFonts w:asciiTheme="minorHAnsi" w:hAnsiTheme="minorHAnsi" w:cstheme="minorHAnsi"/>
          <w:color w:val="000000" w:themeColor="text1"/>
        </w:rPr>
        <w:t xml:space="preserve">incubator </w:t>
      </w:r>
      <w:r w:rsidR="00F439DB" w:rsidRPr="00324EC0">
        <w:rPr>
          <w:rFonts w:asciiTheme="minorHAnsi" w:hAnsiTheme="minorHAnsi" w:cstheme="minorHAnsi"/>
          <w:color w:val="000000" w:themeColor="text1"/>
        </w:rPr>
        <w:t>for several days</w:t>
      </w:r>
      <w:r w:rsidRPr="00324EC0">
        <w:rPr>
          <w:rFonts w:asciiTheme="minorHAnsi" w:hAnsiTheme="minorHAnsi" w:cstheme="minorHAnsi"/>
          <w:color w:val="000000" w:themeColor="text1"/>
        </w:rPr>
        <w:t xml:space="preserve"> at 14</w:t>
      </w:r>
      <w:r w:rsidR="00F23F7E" w:rsidRPr="00324EC0">
        <w:rPr>
          <w:rFonts w:asciiTheme="minorHAnsi" w:hAnsiTheme="minorHAnsi" w:cstheme="minorHAnsi"/>
          <w:color w:val="000000" w:themeColor="text1"/>
        </w:rPr>
        <w:t>–</w:t>
      </w:r>
      <w:r w:rsidR="00A6311D" w:rsidRPr="00324EC0">
        <w:rPr>
          <w:rFonts w:asciiTheme="minorHAnsi" w:hAnsiTheme="minorHAnsi" w:cstheme="minorHAnsi"/>
          <w:color w:val="000000" w:themeColor="text1"/>
        </w:rPr>
        <w:t>17</w:t>
      </w:r>
      <w:r w:rsidR="004B59C5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F23F7E" w:rsidRPr="00324EC0">
        <w:rPr>
          <w:rFonts w:asciiTheme="minorHAnsi" w:hAnsiTheme="minorHAnsi" w:cstheme="minorHAnsi"/>
          <w:color w:val="000000" w:themeColor="text1"/>
        </w:rPr>
        <w:t>°</w:t>
      </w:r>
      <w:r w:rsidRPr="00324EC0">
        <w:rPr>
          <w:rFonts w:asciiTheme="minorHAnsi" w:hAnsiTheme="minorHAnsi" w:cstheme="minorHAnsi"/>
          <w:color w:val="000000" w:themeColor="text1"/>
        </w:rPr>
        <w:t>C</w:t>
      </w:r>
      <w:r w:rsidR="00930042" w:rsidRPr="00324EC0">
        <w:rPr>
          <w:rFonts w:asciiTheme="minorHAnsi" w:hAnsiTheme="minorHAnsi" w:cstheme="minorHAnsi"/>
          <w:color w:val="000000" w:themeColor="text1"/>
        </w:rPr>
        <w:t>.</w:t>
      </w:r>
      <w:r w:rsidR="00F439DB" w:rsidRPr="00324EC0">
        <w:rPr>
          <w:rFonts w:asciiTheme="minorHAnsi" w:hAnsiTheme="minorHAnsi" w:cstheme="minorHAnsi"/>
          <w:color w:val="000000" w:themeColor="text1"/>
        </w:rPr>
        <w:t xml:space="preserve"> However, dead oocytes that are whitish must be removed at least once a day to avoid contamination </w:t>
      </w:r>
      <w:r w:rsidRPr="00324EC0">
        <w:rPr>
          <w:rFonts w:asciiTheme="minorHAnsi" w:hAnsiTheme="minorHAnsi" w:cstheme="minorHAnsi"/>
          <w:color w:val="000000" w:themeColor="text1"/>
        </w:rPr>
        <w:t xml:space="preserve">of the solution </w:t>
      </w:r>
      <w:r w:rsidR="00F439DB" w:rsidRPr="00324EC0">
        <w:rPr>
          <w:rFonts w:asciiTheme="minorHAnsi" w:hAnsiTheme="minorHAnsi" w:cstheme="minorHAnsi"/>
          <w:color w:val="000000" w:themeColor="text1"/>
        </w:rPr>
        <w:t>with toxic chemicals.</w:t>
      </w:r>
      <w:r w:rsidR="00930042" w:rsidRPr="00324EC0">
        <w:rPr>
          <w:rFonts w:asciiTheme="minorHAnsi" w:hAnsiTheme="minorHAnsi" w:cstheme="minorHAnsi"/>
          <w:color w:val="000000" w:themeColor="text1"/>
        </w:rPr>
        <w:t xml:space="preserve"> </w:t>
      </w:r>
    </w:p>
    <w:p w14:paraId="4D5708E9" w14:textId="77777777" w:rsidR="008E47CF" w:rsidRPr="00324EC0" w:rsidRDefault="008E47CF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6DF0A93" w14:textId="494EF1D0" w:rsidR="00AE5BD2" w:rsidRPr="00324EC0" w:rsidRDefault="00F439DB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lastRenderedPageBreak/>
        <w:t>2</w:t>
      </w:r>
      <w:r w:rsidR="00AE5BD2" w:rsidRPr="00324EC0">
        <w:rPr>
          <w:rFonts w:asciiTheme="minorHAnsi" w:hAnsiTheme="minorHAnsi" w:cstheme="minorHAnsi"/>
          <w:color w:val="000000" w:themeColor="text1"/>
        </w:rPr>
        <w:t>.3.</w:t>
      </w:r>
      <w:r w:rsidRPr="00324EC0">
        <w:rPr>
          <w:rFonts w:asciiTheme="minorHAnsi" w:hAnsiTheme="minorHAnsi" w:cstheme="minorHAnsi"/>
          <w:color w:val="000000" w:themeColor="text1"/>
        </w:rPr>
        <w:t>6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="00AE5BD2" w:rsidRPr="00324EC0">
        <w:rPr>
          <w:rFonts w:asciiTheme="minorHAnsi" w:hAnsiTheme="minorHAnsi" w:cstheme="minorHAnsi"/>
          <w:color w:val="000000" w:themeColor="text1"/>
        </w:rPr>
        <w:t xml:space="preserve"> Transfer 90 </w:t>
      </w:r>
      <w:r w:rsidR="00AE5BD2" w:rsidRPr="00324EC0">
        <w:rPr>
          <w:rFonts w:asciiTheme="minorHAnsi" w:hAnsiTheme="minorHAnsi" w:cstheme="minorHAnsi"/>
          <w:color w:val="000000" w:themeColor="text1"/>
        </w:rPr>
        <w:sym w:font="Symbol" w:char="F06D"/>
      </w:r>
      <w:r w:rsidR="00AE5BD2" w:rsidRPr="00324EC0">
        <w:rPr>
          <w:rFonts w:asciiTheme="minorHAnsi" w:hAnsiTheme="minorHAnsi" w:cstheme="minorHAnsi"/>
          <w:color w:val="000000" w:themeColor="text1"/>
        </w:rPr>
        <w:t xml:space="preserve">L of the </w:t>
      </w:r>
      <w:r w:rsidR="006407DF" w:rsidRPr="00324EC0">
        <w:rPr>
          <w:rFonts w:asciiTheme="minorHAnsi" w:hAnsiTheme="minorHAnsi" w:cstheme="minorHAnsi"/>
          <w:color w:val="000000" w:themeColor="text1"/>
        </w:rPr>
        <w:t xml:space="preserve">cholesterol-enriched </w:t>
      </w:r>
      <w:r w:rsidR="00AE5BD2" w:rsidRPr="00324EC0">
        <w:rPr>
          <w:rFonts w:asciiTheme="minorHAnsi" w:hAnsiTheme="minorHAnsi" w:cstheme="minorHAnsi"/>
          <w:color w:val="000000" w:themeColor="text1"/>
        </w:rPr>
        <w:t>phospholipid</w:t>
      </w:r>
      <w:r w:rsidR="008C6B01" w:rsidRPr="00324EC0">
        <w:rPr>
          <w:rFonts w:asciiTheme="minorHAnsi" w:hAnsiTheme="minorHAnsi" w:cstheme="minorHAnsi"/>
          <w:color w:val="000000" w:themeColor="text1"/>
        </w:rPr>
        <w:t>-based</w:t>
      </w:r>
      <w:r w:rsidR="00AE5BD2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80063" w:rsidRPr="00324EC0">
        <w:rPr>
          <w:rFonts w:asciiTheme="minorHAnsi" w:hAnsiTheme="minorHAnsi" w:cstheme="minorHAnsi"/>
          <w:color w:val="000000" w:themeColor="text1"/>
        </w:rPr>
        <w:t>dispersion</w:t>
      </w:r>
      <w:r w:rsidR="008C6B01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80063" w:rsidRPr="00324EC0">
        <w:rPr>
          <w:rFonts w:asciiTheme="minorHAnsi" w:hAnsiTheme="minorHAnsi" w:cstheme="minorHAnsi"/>
          <w:color w:val="000000" w:themeColor="text1"/>
        </w:rPr>
        <w:t>into one well of a 96</w:t>
      </w:r>
      <w:r w:rsidR="00F23F7E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80063" w:rsidRPr="00324EC0">
        <w:rPr>
          <w:rFonts w:asciiTheme="minorHAnsi" w:hAnsiTheme="minorHAnsi" w:cstheme="minorHAnsi"/>
          <w:color w:val="000000" w:themeColor="text1"/>
        </w:rPr>
        <w:t>well plate.</w:t>
      </w:r>
    </w:p>
    <w:p w14:paraId="1F161E80" w14:textId="77777777" w:rsidR="00E80063" w:rsidRPr="00324EC0" w:rsidRDefault="00E80063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3BE44CE" w14:textId="73EE6DB6" w:rsidR="00E80063" w:rsidRPr="00324EC0" w:rsidRDefault="00E80063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2.3.</w:t>
      </w:r>
      <w:r w:rsidR="00F439DB" w:rsidRPr="00324EC0">
        <w:rPr>
          <w:rFonts w:asciiTheme="minorHAnsi" w:hAnsiTheme="minorHAnsi" w:cstheme="minorHAnsi"/>
          <w:color w:val="000000" w:themeColor="text1"/>
        </w:rPr>
        <w:t>7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Transfer up to </w:t>
      </w:r>
      <w:r w:rsidR="00F23F7E" w:rsidRPr="00324EC0">
        <w:rPr>
          <w:rFonts w:asciiTheme="minorHAnsi" w:hAnsiTheme="minorHAnsi" w:cstheme="minorHAnsi"/>
          <w:color w:val="000000" w:themeColor="text1"/>
        </w:rPr>
        <w:t xml:space="preserve">six </w:t>
      </w:r>
      <w:r w:rsidRPr="00324EC0">
        <w:rPr>
          <w:rFonts w:asciiTheme="minorHAnsi" w:hAnsiTheme="minorHAnsi" w:cstheme="minorHAnsi"/>
          <w:color w:val="000000" w:themeColor="text1"/>
        </w:rPr>
        <w:t xml:space="preserve">oocytes from the </w:t>
      </w:r>
      <w:r w:rsidR="002A2EF9" w:rsidRPr="00324EC0">
        <w:rPr>
          <w:rFonts w:asciiTheme="minorHAnsi" w:hAnsiTheme="minorHAnsi" w:cstheme="minorHAnsi"/>
          <w:color w:val="000000" w:themeColor="text1"/>
        </w:rPr>
        <w:t xml:space="preserve">ND96 </w:t>
      </w:r>
      <w:r w:rsidRPr="00324EC0">
        <w:rPr>
          <w:rFonts w:asciiTheme="minorHAnsi" w:hAnsiTheme="minorHAnsi" w:cstheme="minorHAnsi"/>
          <w:color w:val="000000" w:themeColor="text1"/>
        </w:rPr>
        <w:t>medium to the well with as little medium as possible.</w:t>
      </w:r>
      <w:r w:rsidR="00B71A1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8E47CF" w:rsidRPr="00324EC0">
        <w:rPr>
          <w:rFonts w:asciiTheme="minorHAnsi" w:hAnsiTheme="minorHAnsi" w:cstheme="minorHAnsi"/>
          <w:color w:val="000000" w:themeColor="text1"/>
        </w:rPr>
        <w:t>This step is critical.</w:t>
      </w:r>
    </w:p>
    <w:p w14:paraId="6F5825E5" w14:textId="77777777" w:rsidR="00077989" w:rsidRPr="00324EC0" w:rsidRDefault="00077989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C6B07EC" w14:textId="3AF5D423" w:rsidR="00077989" w:rsidRPr="00324EC0" w:rsidRDefault="00077989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CAUTION: Do not expose the oocytes to </w:t>
      </w:r>
      <w:r w:rsidR="00F23F7E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Pr="00324EC0">
        <w:rPr>
          <w:rFonts w:asciiTheme="minorHAnsi" w:hAnsiTheme="minorHAnsi" w:cstheme="minorHAnsi"/>
          <w:color w:val="000000" w:themeColor="text1"/>
        </w:rPr>
        <w:t xml:space="preserve">air during the transfer </w:t>
      </w:r>
      <w:r w:rsidR="00104FD5" w:rsidRPr="00324EC0">
        <w:rPr>
          <w:rFonts w:asciiTheme="minorHAnsi" w:hAnsiTheme="minorHAnsi" w:cstheme="minorHAnsi"/>
          <w:color w:val="000000" w:themeColor="text1"/>
        </w:rPr>
        <w:t>to keep the oocytes intact</w:t>
      </w:r>
      <w:r w:rsidRPr="00324EC0">
        <w:rPr>
          <w:rFonts w:asciiTheme="minorHAnsi" w:hAnsiTheme="minorHAnsi" w:cstheme="minorHAnsi"/>
          <w:color w:val="000000" w:themeColor="text1"/>
        </w:rPr>
        <w:t>.</w:t>
      </w:r>
    </w:p>
    <w:p w14:paraId="257D08AD" w14:textId="77777777" w:rsidR="00E80063" w:rsidRPr="00324EC0" w:rsidRDefault="00E80063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E9D9427" w14:textId="7D51797E" w:rsidR="00E80063" w:rsidRPr="00324EC0" w:rsidRDefault="00E80063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2.3.</w:t>
      </w:r>
      <w:r w:rsidR="00F439DB" w:rsidRPr="00324EC0">
        <w:rPr>
          <w:rFonts w:asciiTheme="minorHAnsi" w:hAnsiTheme="minorHAnsi" w:cstheme="minorHAnsi"/>
          <w:color w:val="000000" w:themeColor="text1"/>
        </w:rPr>
        <w:t>8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5D7B6F" w:rsidRPr="00324EC0">
        <w:rPr>
          <w:rFonts w:asciiTheme="minorHAnsi" w:hAnsiTheme="minorHAnsi" w:cstheme="minorHAnsi"/>
          <w:color w:val="000000" w:themeColor="text1"/>
        </w:rPr>
        <w:t>Place</w:t>
      </w:r>
      <w:r w:rsidRPr="00324EC0">
        <w:rPr>
          <w:rFonts w:asciiTheme="minorHAnsi" w:hAnsiTheme="minorHAnsi" w:cstheme="minorHAnsi"/>
          <w:color w:val="000000" w:themeColor="text1"/>
        </w:rPr>
        <w:t xml:space="preserve"> the 96 well plate </w:t>
      </w:r>
      <w:r w:rsidR="005D7B6F" w:rsidRPr="00324EC0">
        <w:rPr>
          <w:rFonts w:asciiTheme="minorHAnsi" w:hAnsiTheme="minorHAnsi" w:cstheme="minorHAnsi"/>
          <w:color w:val="000000" w:themeColor="text1"/>
        </w:rPr>
        <w:t>on</w:t>
      </w:r>
      <w:r w:rsidR="00DF4B7D" w:rsidRPr="00324EC0">
        <w:rPr>
          <w:rFonts w:asciiTheme="minorHAnsi" w:hAnsiTheme="minorHAnsi" w:cstheme="minorHAnsi"/>
          <w:color w:val="000000" w:themeColor="text1"/>
        </w:rPr>
        <w:t xml:space="preserve"> a </w:t>
      </w:r>
      <w:r w:rsidR="009B1618" w:rsidRPr="00324EC0">
        <w:rPr>
          <w:rFonts w:asciiTheme="minorHAnsi" w:hAnsiTheme="minorHAnsi" w:cstheme="minorHAnsi"/>
          <w:color w:val="000000" w:themeColor="text1"/>
        </w:rPr>
        <w:t xml:space="preserve">three-dimensional </w:t>
      </w:r>
      <w:r w:rsidR="005D7B6F" w:rsidRPr="00324EC0">
        <w:rPr>
          <w:rFonts w:asciiTheme="minorHAnsi" w:hAnsiTheme="minorHAnsi" w:cstheme="minorHAnsi"/>
          <w:color w:val="000000" w:themeColor="text1"/>
        </w:rPr>
        <w:t xml:space="preserve">platform rotator to provide a small orbital motion </w:t>
      </w:r>
      <w:r w:rsidR="00F23F7E" w:rsidRPr="00324EC0">
        <w:rPr>
          <w:rFonts w:asciiTheme="minorHAnsi" w:hAnsiTheme="minorHAnsi" w:cstheme="minorHAnsi"/>
          <w:color w:val="000000" w:themeColor="text1"/>
        </w:rPr>
        <w:t xml:space="preserve">to </w:t>
      </w:r>
      <w:r w:rsidR="005D7B6F" w:rsidRPr="00324EC0">
        <w:rPr>
          <w:rFonts w:asciiTheme="minorHAnsi" w:hAnsiTheme="minorHAnsi" w:cstheme="minorHAnsi"/>
          <w:color w:val="000000" w:themeColor="text1"/>
        </w:rPr>
        <w:t xml:space="preserve">the oocytes in the cell for </w:t>
      </w:r>
      <w:r w:rsidR="00F24672" w:rsidRPr="00324EC0">
        <w:rPr>
          <w:rFonts w:asciiTheme="minorHAnsi" w:hAnsiTheme="minorHAnsi" w:cstheme="minorHAnsi"/>
          <w:color w:val="000000" w:themeColor="text1"/>
        </w:rPr>
        <w:t>5</w:t>
      </w:r>
      <w:r w:rsidR="00F23F7E" w:rsidRPr="00324EC0">
        <w:rPr>
          <w:rFonts w:asciiTheme="minorHAnsi" w:hAnsiTheme="minorHAnsi" w:cstheme="minorHAnsi"/>
          <w:color w:val="000000" w:themeColor="text1"/>
        </w:rPr>
        <w:t>–</w:t>
      </w:r>
      <w:r w:rsidR="00F24672" w:rsidRPr="00324EC0">
        <w:rPr>
          <w:rFonts w:asciiTheme="minorHAnsi" w:hAnsiTheme="minorHAnsi" w:cstheme="minorHAnsi"/>
          <w:color w:val="000000" w:themeColor="text1"/>
        </w:rPr>
        <w:t>10</w:t>
      </w:r>
      <w:r w:rsidR="005D7B6F" w:rsidRPr="00324EC0">
        <w:rPr>
          <w:rFonts w:asciiTheme="minorHAnsi" w:hAnsiTheme="minorHAnsi" w:cstheme="minorHAnsi"/>
          <w:color w:val="000000" w:themeColor="text1"/>
        </w:rPr>
        <w:t xml:space="preserve"> min</w:t>
      </w:r>
      <w:r w:rsidRPr="00324EC0">
        <w:rPr>
          <w:rFonts w:asciiTheme="minorHAnsi" w:hAnsiTheme="minorHAnsi" w:cstheme="minorHAnsi"/>
          <w:color w:val="000000" w:themeColor="text1"/>
        </w:rPr>
        <w:t xml:space="preserve">. </w:t>
      </w:r>
    </w:p>
    <w:p w14:paraId="0C9A8009" w14:textId="77777777" w:rsidR="00E80063" w:rsidRPr="00324EC0" w:rsidRDefault="00E80063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315B7CC" w14:textId="53CAE2CA" w:rsidR="004B59C5" w:rsidRPr="00324EC0" w:rsidRDefault="00E80063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2.3.</w:t>
      </w:r>
      <w:r w:rsidR="00F439DB" w:rsidRPr="00324EC0">
        <w:rPr>
          <w:rFonts w:asciiTheme="minorHAnsi" w:hAnsiTheme="minorHAnsi" w:cstheme="minorHAnsi"/>
          <w:color w:val="000000" w:themeColor="text1"/>
        </w:rPr>
        <w:t>9</w:t>
      </w:r>
      <w:r w:rsidR="00BC5B3E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436427">
        <w:rPr>
          <w:rFonts w:asciiTheme="minorHAnsi" w:hAnsiTheme="minorHAnsi" w:cstheme="minorHAnsi"/>
          <w:color w:val="000000" w:themeColor="text1"/>
        </w:rPr>
        <w:t>Add a drop of ND96 into the well, and t</w:t>
      </w:r>
      <w:r w:rsidRPr="00324EC0">
        <w:rPr>
          <w:rFonts w:asciiTheme="minorHAnsi" w:hAnsiTheme="minorHAnsi" w:cstheme="minorHAnsi"/>
          <w:color w:val="000000" w:themeColor="text1"/>
        </w:rPr>
        <w:t>ransfer the cholesterol-enriched oocytes from the 96</w:t>
      </w:r>
      <w:r w:rsidR="00F23F7E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 xml:space="preserve">well plate to a 35 mm plate with </w:t>
      </w:r>
      <w:r w:rsidR="00175C6F" w:rsidRPr="00324EC0">
        <w:rPr>
          <w:rFonts w:asciiTheme="minorHAnsi" w:hAnsiTheme="minorHAnsi" w:cstheme="minorHAnsi"/>
          <w:color w:val="000000" w:themeColor="text1"/>
        </w:rPr>
        <w:t>ND96</w:t>
      </w:r>
      <w:r w:rsidRPr="00324EC0">
        <w:rPr>
          <w:rFonts w:asciiTheme="minorHAnsi" w:hAnsiTheme="minorHAnsi" w:cstheme="minorHAnsi"/>
          <w:color w:val="000000" w:themeColor="text1"/>
        </w:rPr>
        <w:t xml:space="preserve"> for immediate use.</w:t>
      </w:r>
      <w:r w:rsidR="007D311B" w:rsidRPr="00324EC0">
        <w:rPr>
          <w:rFonts w:asciiTheme="minorHAnsi" w:hAnsiTheme="minorHAnsi" w:cstheme="minorHAnsi"/>
          <w:color w:val="000000" w:themeColor="text1"/>
        </w:rPr>
        <w:t xml:space="preserve"> This step is critical.</w:t>
      </w:r>
    </w:p>
    <w:p w14:paraId="51D1A0E5" w14:textId="77777777" w:rsidR="004B59C5" w:rsidRPr="00324EC0" w:rsidRDefault="004B59C5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8752FE0" w14:textId="354FBB22" w:rsidR="002A5873" w:rsidRPr="00324EC0" w:rsidRDefault="004B59C5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2.3.10. Use a</w:t>
      </w:r>
      <w:r w:rsidR="00EF1FE0" w:rsidRPr="00324EC0">
        <w:rPr>
          <w:rFonts w:asciiTheme="minorHAnsi" w:hAnsiTheme="minorHAnsi" w:cstheme="minorHAnsi"/>
          <w:color w:val="000000" w:themeColor="text1"/>
        </w:rPr>
        <w:t xml:space="preserve"> commercially available cholesterol oxidase-based kit</w:t>
      </w:r>
      <w:r w:rsidRPr="00324EC0">
        <w:rPr>
          <w:rFonts w:asciiTheme="minorHAnsi" w:hAnsiTheme="minorHAnsi" w:cstheme="minorHAnsi"/>
          <w:color w:val="000000" w:themeColor="text1"/>
        </w:rPr>
        <w:t xml:space="preserve"> (see </w:t>
      </w:r>
      <w:r w:rsidRPr="00324EC0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Pr="00324EC0">
        <w:rPr>
          <w:rFonts w:asciiTheme="minorHAnsi" w:hAnsiTheme="minorHAnsi" w:cstheme="minorHAnsi"/>
          <w:color w:val="000000" w:themeColor="text1"/>
        </w:rPr>
        <w:t xml:space="preserve">) </w:t>
      </w:r>
      <w:r w:rsidR="00EF1FE0" w:rsidRPr="00324EC0">
        <w:rPr>
          <w:rFonts w:asciiTheme="minorHAnsi" w:hAnsiTheme="minorHAnsi" w:cstheme="minorHAnsi"/>
          <w:color w:val="000000" w:themeColor="text1"/>
        </w:rPr>
        <w:t xml:space="preserve">to assess changes in cholesterol levels by following </w:t>
      </w:r>
      <w:r w:rsidR="00F23F7E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EF1FE0" w:rsidRPr="00324EC0">
        <w:rPr>
          <w:rFonts w:asciiTheme="minorHAnsi" w:hAnsiTheme="minorHAnsi" w:cstheme="minorHAnsi"/>
          <w:color w:val="000000" w:themeColor="text1"/>
        </w:rPr>
        <w:t>manufacturer’s instructions</w:t>
      </w:r>
      <w:r w:rsidR="00E51B4C" w:rsidRPr="00324EC0">
        <w:rPr>
          <w:rFonts w:asciiTheme="minorHAnsi" w:hAnsiTheme="minorHAnsi" w:cstheme="minorHAnsi"/>
          <w:color w:val="000000" w:themeColor="text1"/>
        </w:rPr>
        <w:t>.</w:t>
      </w:r>
    </w:p>
    <w:p w14:paraId="28BCB96D" w14:textId="77777777" w:rsidR="00316B2A" w:rsidRPr="00324EC0" w:rsidRDefault="00316B2A" w:rsidP="00F4100A">
      <w:pPr>
        <w:jc w:val="both"/>
        <w:rPr>
          <w:rFonts w:asciiTheme="minorHAnsi" w:hAnsiTheme="minorHAnsi" w:cstheme="minorHAnsi"/>
          <w:b/>
          <w:color w:val="000000" w:themeColor="text1"/>
        </w:rPr>
      </w:pPr>
      <w:bookmarkStart w:id="27" w:name="Representative_Results"/>
      <w:bookmarkEnd w:id="13"/>
      <w:bookmarkEnd w:id="15"/>
      <w:bookmarkEnd w:id="16"/>
    </w:p>
    <w:p w14:paraId="41F293F2" w14:textId="222EA1CF" w:rsidR="00F04796" w:rsidRPr="00324EC0" w:rsidRDefault="00F04796" w:rsidP="00F4100A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324EC0">
        <w:rPr>
          <w:rFonts w:asciiTheme="minorHAnsi" w:hAnsiTheme="minorHAnsi" w:cstheme="minorHAnsi"/>
          <w:b/>
          <w:color w:val="000000" w:themeColor="text1"/>
        </w:rPr>
        <w:t>REPRESENTATIVE RESULTS</w:t>
      </w:r>
      <w:bookmarkEnd w:id="27"/>
      <w:r w:rsidRPr="00324EC0">
        <w:rPr>
          <w:rFonts w:asciiTheme="minorHAnsi" w:hAnsiTheme="minorHAnsi" w:cstheme="minorHAnsi"/>
          <w:b/>
          <w:color w:val="000000" w:themeColor="text1"/>
        </w:rPr>
        <w:t>: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</w:p>
    <w:p w14:paraId="727C80C5" w14:textId="6290ABEC" w:rsidR="00F131EC" w:rsidRPr="00324EC0" w:rsidRDefault="00704671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The use of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saturated with cholesterol as a means for enriching tissues and cells with cholesterol is well established. Here, we </w:t>
      </w:r>
      <w:r w:rsidR="00B4052D" w:rsidRPr="00324EC0">
        <w:rPr>
          <w:rFonts w:asciiTheme="minorHAnsi" w:hAnsiTheme="minorHAnsi" w:cstheme="minorHAnsi"/>
          <w:color w:val="000000" w:themeColor="text1"/>
        </w:rPr>
        <w:t xml:space="preserve">first </w:t>
      </w:r>
      <w:r w:rsidRPr="00324EC0">
        <w:rPr>
          <w:rFonts w:asciiTheme="minorHAnsi" w:hAnsiTheme="minorHAnsi" w:cstheme="minorHAnsi"/>
          <w:color w:val="000000" w:themeColor="text1"/>
        </w:rPr>
        <w:t xml:space="preserve">demonstrate the application of this </w:t>
      </w:r>
      <w:r w:rsidR="00F4100A" w:rsidRPr="00324EC0">
        <w:rPr>
          <w:rFonts w:asciiTheme="minorHAnsi" w:hAnsiTheme="minorHAnsi" w:cstheme="minorHAnsi"/>
          <w:color w:val="000000" w:themeColor="text1"/>
        </w:rPr>
        <w:t>widely used</w:t>
      </w:r>
      <w:r w:rsidRPr="00324EC0">
        <w:rPr>
          <w:rFonts w:asciiTheme="minorHAnsi" w:hAnsiTheme="minorHAnsi" w:cstheme="minorHAnsi"/>
          <w:color w:val="000000" w:themeColor="text1"/>
        </w:rPr>
        <w:t xml:space="preserve"> approach for enriching </w:t>
      </w:r>
      <w:r w:rsidR="00B4052D" w:rsidRPr="00324EC0">
        <w:rPr>
          <w:rFonts w:asciiTheme="minorHAnsi" w:hAnsiTheme="minorHAnsi" w:cstheme="minorHAnsi"/>
          <w:color w:val="000000" w:themeColor="text1"/>
        </w:rPr>
        <w:t xml:space="preserve">rat cerebral </w:t>
      </w:r>
      <w:r w:rsidRPr="00324EC0">
        <w:rPr>
          <w:rFonts w:asciiTheme="minorHAnsi" w:hAnsiTheme="minorHAnsi" w:cstheme="minorHAnsi"/>
          <w:color w:val="000000" w:themeColor="text1"/>
        </w:rPr>
        <w:t>arteries with cholesterol</w:t>
      </w:r>
      <w:r w:rsidR="00B4052D" w:rsidRPr="00324EC0">
        <w:rPr>
          <w:rFonts w:asciiTheme="minorHAnsi" w:hAnsiTheme="minorHAnsi" w:cstheme="minorHAnsi"/>
          <w:color w:val="000000" w:themeColor="text1"/>
        </w:rPr>
        <w:t xml:space="preserve"> using </w:t>
      </w:r>
      <w:r w:rsidR="007B7DF4" w:rsidRPr="00324EC0">
        <w:rPr>
          <w:rFonts w:asciiTheme="minorHAnsi" w:hAnsiTheme="minorHAnsi" w:cstheme="minorHAnsi"/>
          <w:color w:val="000000" w:themeColor="text1"/>
        </w:rPr>
        <w:t>M</w:t>
      </w:r>
      <w:r w:rsidR="007B7DF4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7B7DF4" w:rsidRPr="00324EC0">
        <w:rPr>
          <w:rFonts w:asciiTheme="minorHAnsi" w:hAnsiTheme="minorHAnsi" w:cstheme="minorHAnsi"/>
          <w:color w:val="000000" w:themeColor="text1"/>
        </w:rPr>
        <w:t>CD</w:t>
      </w:r>
      <w:r w:rsidR="007B7DF4" w:rsidRPr="00324EC0" w:rsidDel="007B7DF4">
        <w:rPr>
          <w:rFonts w:asciiTheme="minorHAnsi" w:hAnsiTheme="minorHAnsi" w:cstheme="minorHAnsi"/>
          <w:color w:val="000000" w:themeColor="text1"/>
        </w:rPr>
        <w:t xml:space="preserve"> </w:t>
      </w:r>
      <w:r w:rsidR="00B4052D" w:rsidRPr="00324EC0">
        <w:rPr>
          <w:rFonts w:asciiTheme="minorHAnsi" w:hAnsiTheme="minorHAnsi" w:cstheme="minorHAnsi"/>
          <w:color w:val="000000" w:themeColor="text1"/>
        </w:rPr>
        <w:t>saturated with cholesterol</w:t>
      </w:r>
      <w:r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B4052D" w:rsidRPr="00324EC0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4F4ABA" w:rsidRPr="00324EC0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F131E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B4052D" w:rsidRPr="00324EC0">
        <w:rPr>
          <w:rFonts w:asciiTheme="minorHAnsi" w:hAnsiTheme="minorHAnsi" w:cstheme="minorHAnsi"/>
          <w:color w:val="000000" w:themeColor="text1"/>
        </w:rPr>
        <w:t>show</w:t>
      </w:r>
      <w:r w:rsidR="004F4ABA" w:rsidRPr="00324EC0">
        <w:rPr>
          <w:rFonts w:asciiTheme="minorHAnsi" w:hAnsiTheme="minorHAnsi" w:cstheme="minorHAnsi"/>
          <w:color w:val="000000" w:themeColor="text1"/>
        </w:rPr>
        <w:t>s</w:t>
      </w:r>
      <w:r w:rsidR="00F131EC" w:rsidRPr="00324EC0">
        <w:rPr>
          <w:rFonts w:asciiTheme="minorHAnsi" w:hAnsiTheme="minorHAnsi" w:cstheme="minorHAnsi"/>
          <w:color w:val="000000" w:themeColor="text1"/>
        </w:rPr>
        <w:t xml:space="preserve"> an example of an imaged cerebral artery smooth muscle layer and </w:t>
      </w:r>
      <w:r w:rsidR="00B4052D" w:rsidRPr="00324EC0">
        <w:rPr>
          <w:rFonts w:asciiTheme="minorHAnsi" w:hAnsiTheme="minorHAnsi" w:cstheme="minorHAnsi"/>
          <w:color w:val="000000" w:themeColor="text1"/>
        </w:rPr>
        <w:t>demonstrate</w:t>
      </w:r>
      <w:r w:rsidR="004F4ABA" w:rsidRPr="00324EC0">
        <w:rPr>
          <w:rFonts w:asciiTheme="minorHAnsi" w:hAnsiTheme="minorHAnsi" w:cstheme="minorHAnsi"/>
          <w:color w:val="000000" w:themeColor="text1"/>
        </w:rPr>
        <w:t>s</w:t>
      </w:r>
      <w:r w:rsidR="00F131EC" w:rsidRPr="00324EC0">
        <w:rPr>
          <w:rFonts w:asciiTheme="minorHAnsi" w:hAnsiTheme="minorHAnsi" w:cstheme="minorHAnsi"/>
          <w:color w:val="000000" w:themeColor="text1"/>
        </w:rPr>
        <w:t xml:space="preserve"> the concentration-dependent increase in </w:t>
      </w:r>
      <w:proofErr w:type="spellStart"/>
      <w:r w:rsidR="00F131EC"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="00F131EC" w:rsidRPr="00324EC0">
        <w:rPr>
          <w:rFonts w:asciiTheme="minorHAnsi" w:hAnsiTheme="minorHAnsi" w:cstheme="minorHAnsi"/>
          <w:color w:val="000000" w:themeColor="text1"/>
        </w:rPr>
        <w:t>-associated fluorescence obtained upon tissue enrichment with increasing concentrations of cholesterol</w:t>
      </w:r>
      <w:r w:rsidR="004F4ABA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6D6F76" w:rsidRPr="00324EC0">
        <w:rPr>
          <w:rFonts w:asciiTheme="minorHAnsi" w:hAnsiTheme="minorHAnsi" w:cstheme="minorHAnsi"/>
          <w:color w:val="000000" w:themeColor="text1"/>
        </w:rPr>
        <w:t xml:space="preserve">ranging </w:t>
      </w:r>
      <w:r w:rsidR="004F4ABA" w:rsidRPr="00324EC0">
        <w:rPr>
          <w:rFonts w:asciiTheme="minorHAnsi" w:hAnsiTheme="minorHAnsi" w:cstheme="minorHAnsi"/>
          <w:color w:val="000000" w:themeColor="text1"/>
        </w:rPr>
        <w:t xml:space="preserve">from </w:t>
      </w:r>
      <w:r w:rsidR="00BA059B" w:rsidRPr="00324EC0">
        <w:rPr>
          <w:rFonts w:asciiTheme="minorHAnsi" w:hAnsiTheme="minorHAnsi" w:cstheme="minorHAnsi"/>
          <w:color w:val="000000" w:themeColor="text1"/>
        </w:rPr>
        <w:t>6.25</w:t>
      </w:r>
      <w:r w:rsidR="00BA059B" w:rsidRPr="00324EC0">
        <w:rPr>
          <w:rFonts w:asciiTheme="minorHAnsi" w:hAnsiTheme="minorHAnsi" w:cstheme="minorHAnsi"/>
          <w:color w:val="000000" w:themeColor="text1"/>
        </w:rPr>
        <w:sym w:font="Symbol" w:char="F020"/>
      </w:r>
      <w:r w:rsidR="00BA059B" w:rsidRPr="00324EC0">
        <w:rPr>
          <w:rFonts w:asciiTheme="minorHAnsi" w:hAnsiTheme="minorHAnsi" w:cstheme="minorHAnsi"/>
          <w:color w:val="000000" w:themeColor="text1"/>
        </w:rPr>
        <w:sym w:font="Symbol" w:char="F06D"/>
      </w:r>
      <w:r w:rsidR="00BA059B" w:rsidRPr="00324EC0">
        <w:rPr>
          <w:rFonts w:asciiTheme="minorHAnsi" w:hAnsiTheme="minorHAnsi" w:cstheme="minorHAnsi"/>
          <w:color w:val="000000" w:themeColor="text1"/>
        </w:rPr>
        <w:t>M</w:t>
      </w:r>
      <w:r w:rsidR="00D37FD0" w:rsidRPr="00324EC0">
        <w:rPr>
          <w:rFonts w:asciiTheme="minorHAnsi" w:hAnsiTheme="minorHAnsi" w:cstheme="minorHAnsi"/>
          <w:color w:val="000000" w:themeColor="text1"/>
        </w:rPr>
        <w:t>–</w:t>
      </w:r>
      <w:r w:rsidR="004F4ABA" w:rsidRPr="00324EC0">
        <w:rPr>
          <w:rFonts w:asciiTheme="minorHAnsi" w:hAnsiTheme="minorHAnsi" w:cstheme="minorHAnsi"/>
          <w:color w:val="000000" w:themeColor="text1"/>
        </w:rPr>
        <w:t>6.25</w:t>
      </w:r>
      <w:r w:rsidR="00BA059B" w:rsidRPr="00324EC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F4ABA" w:rsidRPr="00324EC0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="006D6F76" w:rsidRPr="00324EC0">
        <w:rPr>
          <w:rFonts w:asciiTheme="minorHAnsi" w:hAnsiTheme="minorHAnsi" w:cstheme="minorHAnsi"/>
          <w:color w:val="000000" w:themeColor="text1"/>
        </w:rPr>
        <w:t xml:space="preserve"> for 1 h</w:t>
      </w:r>
      <w:r w:rsidR="00F131EC" w:rsidRPr="00324EC0">
        <w:rPr>
          <w:rFonts w:asciiTheme="minorHAnsi" w:hAnsiTheme="minorHAnsi" w:cstheme="minorHAnsi"/>
          <w:color w:val="000000" w:themeColor="text1"/>
        </w:rPr>
        <w:t>.</w:t>
      </w:r>
      <w:r w:rsidR="00B4052D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6D6F76" w:rsidRPr="00324EC0">
        <w:rPr>
          <w:rFonts w:asciiTheme="minorHAnsi" w:hAnsiTheme="minorHAnsi" w:cstheme="minorHAnsi"/>
          <w:color w:val="000000" w:themeColor="text1"/>
        </w:rPr>
        <w:t xml:space="preserve">Corresponding quantification of the imaging data is depicted in </w:t>
      </w:r>
      <w:r w:rsidR="006D6F76" w:rsidRPr="00324EC0">
        <w:rPr>
          <w:rFonts w:asciiTheme="minorHAnsi" w:hAnsiTheme="minorHAnsi" w:cstheme="minorHAnsi"/>
          <w:b/>
          <w:bCs/>
          <w:color w:val="000000" w:themeColor="text1"/>
        </w:rPr>
        <w:t>Figure 1B</w:t>
      </w:r>
      <w:r w:rsidR="006D6F76" w:rsidRPr="00324EC0">
        <w:rPr>
          <w:rFonts w:asciiTheme="minorHAnsi" w:hAnsiTheme="minorHAnsi" w:cstheme="minorHAnsi"/>
          <w:color w:val="000000" w:themeColor="text1"/>
        </w:rPr>
        <w:t xml:space="preserve">. Notably, </w:t>
      </w:r>
      <w:ins w:id="28" w:author="Author" w:date="2020-02-26T08:07:00Z">
        <w:r w:rsidR="00A50143">
          <w:rPr>
            <w:rFonts w:asciiTheme="minorHAnsi" w:hAnsiTheme="minorHAnsi" w:cstheme="minorHAnsi"/>
            <w:color w:val="000000" w:themeColor="text1"/>
          </w:rPr>
          <w:t>the increase in cholesterol level</w:t>
        </w:r>
      </w:ins>
      <w:ins w:id="29" w:author="Author" w:date="2020-02-26T08:10:00Z">
        <w:r w:rsidR="00A50143">
          <w:rPr>
            <w:rFonts w:asciiTheme="minorHAnsi" w:hAnsiTheme="minorHAnsi" w:cstheme="minorHAnsi"/>
            <w:color w:val="000000" w:themeColor="text1"/>
          </w:rPr>
          <w:t>s</w:t>
        </w:r>
      </w:ins>
      <w:ins w:id="30" w:author="Author" w:date="2020-02-26T08:07:00Z">
        <w:r w:rsidR="00A50143">
          <w:rPr>
            <w:rFonts w:asciiTheme="minorHAnsi" w:hAnsiTheme="minorHAnsi" w:cstheme="minorHAnsi"/>
            <w:color w:val="000000" w:themeColor="text1"/>
          </w:rPr>
          <w:t xml:space="preserve"> </w:t>
        </w:r>
      </w:ins>
      <w:del w:id="31" w:author="Author" w:date="2020-02-26T08:07:00Z">
        <w:r w:rsidR="006D6F76" w:rsidRPr="00324EC0" w:rsidDel="00A50143">
          <w:rPr>
            <w:rFonts w:asciiTheme="minorHAnsi" w:hAnsiTheme="minorHAnsi" w:cstheme="minorHAnsi"/>
            <w:color w:val="000000" w:themeColor="text1"/>
          </w:rPr>
          <w:delText xml:space="preserve">3 </w:delText>
        </w:r>
      </w:del>
      <w:ins w:id="32" w:author="Author" w:date="2020-02-26T08:07:00Z">
        <w:r w:rsidR="00A50143">
          <w:rPr>
            <w:rFonts w:asciiTheme="minorHAnsi" w:hAnsiTheme="minorHAnsi" w:cstheme="minorHAnsi"/>
            <w:color w:val="000000" w:themeColor="text1"/>
          </w:rPr>
          <w:t>2</w:t>
        </w:r>
        <w:r w:rsidR="00A50143" w:rsidRPr="00324EC0">
          <w:rPr>
            <w:rFonts w:asciiTheme="minorHAnsi" w:hAnsiTheme="minorHAnsi" w:cstheme="minorHAnsi"/>
            <w:color w:val="000000" w:themeColor="text1"/>
          </w:rPr>
          <w:t xml:space="preserve"> </w:t>
        </w:r>
      </w:ins>
      <w:r w:rsidR="006D6F76" w:rsidRPr="00324EC0">
        <w:rPr>
          <w:rFonts w:asciiTheme="minorHAnsi" w:hAnsiTheme="minorHAnsi" w:cstheme="minorHAnsi"/>
          <w:color w:val="000000" w:themeColor="text1"/>
        </w:rPr>
        <w:t xml:space="preserve">h </w:t>
      </w:r>
      <w:del w:id="33" w:author="Author" w:date="2020-02-26T08:07:00Z">
        <w:r w:rsidR="006D6F76" w:rsidRPr="00324EC0" w:rsidDel="00A50143">
          <w:rPr>
            <w:rFonts w:asciiTheme="minorHAnsi" w:hAnsiTheme="minorHAnsi" w:cstheme="minorHAnsi"/>
            <w:color w:val="000000" w:themeColor="text1"/>
          </w:rPr>
          <w:delText>subsequent to</w:delText>
        </w:r>
      </w:del>
      <w:ins w:id="34" w:author="Author" w:date="2020-02-26T08:07:00Z">
        <w:r w:rsidR="00A50143">
          <w:rPr>
            <w:rFonts w:asciiTheme="minorHAnsi" w:hAnsiTheme="minorHAnsi" w:cstheme="minorHAnsi"/>
            <w:color w:val="000000" w:themeColor="text1"/>
          </w:rPr>
          <w:t xml:space="preserve">after the 1 </w:t>
        </w:r>
        <w:proofErr w:type="spellStart"/>
        <w:r w:rsidR="00A50143">
          <w:rPr>
            <w:rFonts w:asciiTheme="minorHAnsi" w:hAnsiTheme="minorHAnsi" w:cstheme="minorHAnsi"/>
            <w:color w:val="000000" w:themeColor="text1"/>
          </w:rPr>
          <w:t>hr</w:t>
        </w:r>
        <w:proofErr w:type="spellEnd"/>
        <w:r w:rsidR="00A50143">
          <w:rPr>
            <w:rFonts w:asciiTheme="minorHAnsi" w:hAnsiTheme="minorHAnsi" w:cstheme="minorHAnsi"/>
            <w:color w:val="000000" w:themeColor="text1"/>
          </w:rPr>
          <w:t xml:space="preserve"> incubation</w:t>
        </w:r>
      </w:ins>
      <w:ins w:id="35" w:author="Author" w:date="2020-02-26T08:08:00Z">
        <w:r w:rsidR="00A50143">
          <w:rPr>
            <w:rFonts w:asciiTheme="minorHAnsi" w:hAnsiTheme="minorHAnsi" w:cstheme="minorHAnsi"/>
            <w:color w:val="000000" w:themeColor="text1"/>
          </w:rPr>
          <w:t xml:space="preserve"> period was</w:t>
        </w:r>
      </w:ins>
      <w:del w:id="36" w:author="Author" w:date="2020-02-26T08:09:00Z">
        <w:r w:rsidR="006D6F76" w:rsidRPr="00324EC0" w:rsidDel="00A50143">
          <w:rPr>
            <w:rFonts w:asciiTheme="minorHAnsi" w:hAnsiTheme="minorHAnsi" w:cstheme="minorHAnsi"/>
            <w:color w:val="000000" w:themeColor="text1"/>
          </w:rPr>
          <w:delText xml:space="preserve"> the treatment with the </w:delText>
        </w:r>
        <w:r w:rsidR="00EC2E20" w:rsidRPr="00324EC0" w:rsidDel="00A50143">
          <w:rPr>
            <w:rFonts w:asciiTheme="minorHAnsi" w:hAnsiTheme="minorHAnsi" w:cstheme="minorHAnsi"/>
            <w:color w:val="000000" w:themeColor="text1"/>
          </w:rPr>
          <w:delText>M</w:delText>
        </w:r>
        <w:r w:rsidR="00ED5613" w:rsidRPr="00324EC0" w:rsidDel="00A50143">
          <w:rPr>
            <w:rFonts w:asciiTheme="minorHAnsi" w:hAnsiTheme="minorHAnsi" w:cstheme="minorHAnsi"/>
            <w:color w:val="000000" w:themeColor="text1"/>
          </w:rPr>
          <w:sym w:font="Symbol" w:char="F062"/>
        </w:r>
        <w:r w:rsidR="00EC2E20" w:rsidRPr="00324EC0" w:rsidDel="00A50143">
          <w:rPr>
            <w:rFonts w:asciiTheme="minorHAnsi" w:hAnsiTheme="minorHAnsi" w:cstheme="minorHAnsi"/>
            <w:color w:val="000000" w:themeColor="text1"/>
          </w:rPr>
          <w:delText>CD:</w:delText>
        </w:r>
        <w:r w:rsidR="006D6F76" w:rsidRPr="00324EC0" w:rsidDel="00A50143">
          <w:rPr>
            <w:rFonts w:asciiTheme="minorHAnsi" w:hAnsiTheme="minorHAnsi" w:cstheme="minorHAnsi"/>
            <w:color w:val="000000" w:themeColor="text1"/>
          </w:rPr>
          <w:delText>cholesterol complex</w:delText>
        </w:r>
      </w:del>
      <w:del w:id="37" w:author="Author" w:date="2020-02-26T08:10:00Z">
        <w:r w:rsidR="006D6F76" w:rsidRPr="00324EC0" w:rsidDel="00A50143">
          <w:rPr>
            <w:rFonts w:asciiTheme="minorHAnsi" w:hAnsiTheme="minorHAnsi" w:cstheme="minorHAnsi"/>
            <w:color w:val="000000" w:themeColor="text1"/>
          </w:rPr>
          <w:delText>,</w:delText>
        </w:r>
      </w:del>
      <w:r w:rsidR="006D6F76" w:rsidRPr="00324EC0">
        <w:rPr>
          <w:rFonts w:asciiTheme="minorHAnsi" w:hAnsiTheme="minorHAnsi" w:cstheme="minorHAnsi"/>
          <w:color w:val="000000" w:themeColor="text1"/>
        </w:rPr>
        <w:t xml:space="preserve"> </w:t>
      </w:r>
      <w:del w:id="38" w:author="Author" w:date="2020-02-26T08:10:00Z">
        <w:r w:rsidR="006D6F76" w:rsidRPr="00324EC0" w:rsidDel="00A50143">
          <w:rPr>
            <w:rFonts w:asciiTheme="minorHAnsi" w:hAnsiTheme="minorHAnsi" w:cstheme="minorHAnsi"/>
            <w:color w:val="000000" w:themeColor="text1"/>
          </w:rPr>
          <w:delText xml:space="preserve">cholesterol levels decreased by </w:delText>
        </w:r>
      </w:del>
      <w:r w:rsidR="006D6F76" w:rsidRPr="00324EC0">
        <w:rPr>
          <w:rFonts w:asciiTheme="minorHAnsi" w:hAnsiTheme="minorHAnsi" w:cstheme="minorHAnsi"/>
          <w:color w:val="000000" w:themeColor="text1"/>
        </w:rPr>
        <w:t xml:space="preserve">~50% </w:t>
      </w:r>
      <w:ins w:id="39" w:author="Author" w:date="2020-02-26T08:08:00Z">
        <w:r w:rsidR="00A50143">
          <w:rPr>
            <w:rFonts w:asciiTheme="minorHAnsi" w:hAnsiTheme="minorHAnsi" w:cstheme="minorHAnsi"/>
            <w:color w:val="000000" w:themeColor="text1"/>
          </w:rPr>
          <w:t xml:space="preserve">of the increase observed </w:t>
        </w:r>
      </w:ins>
      <w:del w:id="40" w:author="Author" w:date="2020-02-26T08:09:00Z">
        <w:r w:rsidR="006D6F76" w:rsidRPr="00A50143" w:rsidDel="00A50143">
          <w:rPr>
            <w:rFonts w:asciiTheme="minorHAnsi" w:hAnsiTheme="minorHAnsi" w:cstheme="minorHAnsi"/>
            <w:color w:val="000000" w:themeColor="text1"/>
          </w:rPr>
          <w:delText xml:space="preserve">compared to their level </w:delText>
        </w:r>
      </w:del>
      <w:r w:rsidR="006D6F76" w:rsidRPr="00A50143">
        <w:rPr>
          <w:rFonts w:asciiTheme="minorHAnsi" w:hAnsiTheme="minorHAnsi" w:cstheme="minorHAnsi"/>
          <w:color w:val="000000" w:themeColor="text1"/>
        </w:rPr>
        <w:t xml:space="preserve">immediately after the </w:t>
      </w:r>
      <w:del w:id="41" w:author="Author" w:date="2020-02-26T08:09:00Z">
        <w:r w:rsidR="006D6F76" w:rsidRPr="00A50143" w:rsidDel="00A50143">
          <w:rPr>
            <w:rFonts w:asciiTheme="minorHAnsi" w:hAnsiTheme="minorHAnsi" w:cstheme="minorHAnsi"/>
            <w:color w:val="000000" w:themeColor="text1"/>
          </w:rPr>
          <w:delText>enrichment</w:delText>
        </w:r>
      </w:del>
      <w:ins w:id="42" w:author="Author" w:date="2020-02-26T08:09:00Z">
        <w:r w:rsidR="00A50143" w:rsidRPr="00324EC0">
          <w:rPr>
            <w:rFonts w:asciiTheme="minorHAnsi" w:hAnsiTheme="minorHAnsi" w:cstheme="minorHAnsi"/>
            <w:color w:val="000000" w:themeColor="text1"/>
          </w:rPr>
          <w:t>treatment with the M</w:t>
        </w:r>
        <w:r w:rsidR="00A50143" w:rsidRPr="00324EC0">
          <w:rPr>
            <w:rFonts w:asciiTheme="minorHAnsi" w:hAnsiTheme="minorHAnsi" w:cstheme="minorHAnsi"/>
            <w:color w:val="000000" w:themeColor="text1"/>
          </w:rPr>
          <w:sym w:font="Symbol" w:char="F062"/>
        </w:r>
        <w:proofErr w:type="spellStart"/>
        <w:r w:rsidR="00A50143" w:rsidRPr="00324EC0">
          <w:rPr>
            <w:rFonts w:asciiTheme="minorHAnsi" w:hAnsiTheme="minorHAnsi" w:cstheme="minorHAnsi"/>
            <w:color w:val="000000" w:themeColor="text1"/>
          </w:rPr>
          <w:t>CD:cholesterol</w:t>
        </w:r>
        <w:proofErr w:type="spellEnd"/>
        <w:r w:rsidR="00A50143" w:rsidRPr="00324EC0">
          <w:rPr>
            <w:rFonts w:asciiTheme="minorHAnsi" w:hAnsiTheme="minorHAnsi" w:cstheme="minorHAnsi"/>
            <w:color w:val="000000" w:themeColor="text1"/>
          </w:rPr>
          <w:t xml:space="preserve"> complex</w:t>
        </w:r>
      </w:ins>
      <w:r w:rsidR="00EC2E20" w:rsidRPr="00324EC0">
        <w:rPr>
          <w:rFonts w:asciiTheme="minorHAnsi" w:hAnsiTheme="minorHAnsi" w:cstheme="minorHAnsi"/>
          <w:color w:val="000000" w:themeColor="text1"/>
        </w:rPr>
        <w:t>. A</w:t>
      </w:r>
      <w:r w:rsidR="006D6F76" w:rsidRPr="00324EC0">
        <w:rPr>
          <w:rFonts w:asciiTheme="minorHAnsi" w:hAnsiTheme="minorHAnsi" w:cstheme="minorHAnsi"/>
          <w:color w:val="000000" w:themeColor="text1"/>
        </w:rPr>
        <w:t xml:space="preserve">s </w:t>
      </w:r>
      <w:r w:rsidR="006D6F76" w:rsidRPr="00324EC0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2C06E9" w:rsidRPr="00324EC0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6D6F76" w:rsidRPr="00324EC0">
        <w:rPr>
          <w:rFonts w:asciiTheme="minorHAnsi" w:hAnsiTheme="minorHAnsi" w:cstheme="minorHAnsi"/>
          <w:color w:val="000000" w:themeColor="text1"/>
        </w:rPr>
        <w:t xml:space="preserve"> demonstrates for the sample treated with 0.625</w:t>
      </w:r>
      <w:r w:rsidR="0026380C" w:rsidRPr="00324EC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D6F76" w:rsidRPr="00324EC0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="006D6F76" w:rsidRPr="00324EC0">
        <w:rPr>
          <w:rFonts w:asciiTheme="minorHAnsi" w:hAnsiTheme="minorHAnsi" w:cstheme="minorHAnsi"/>
          <w:color w:val="000000" w:themeColor="text1"/>
        </w:rPr>
        <w:t xml:space="preserve"> cholesterol </w:t>
      </w:r>
      <w:r w:rsidR="002C06E9" w:rsidRPr="00324EC0">
        <w:rPr>
          <w:rFonts w:asciiTheme="minorHAnsi" w:hAnsiTheme="minorHAnsi" w:cstheme="minorHAnsi"/>
          <w:color w:val="000000" w:themeColor="text1"/>
        </w:rPr>
        <w:t>for 1</w:t>
      </w:r>
      <w:r w:rsidR="0026380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2C06E9" w:rsidRPr="00324EC0">
        <w:rPr>
          <w:rFonts w:asciiTheme="minorHAnsi" w:hAnsiTheme="minorHAnsi" w:cstheme="minorHAnsi"/>
          <w:color w:val="000000" w:themeColor="text1"/>
        </w:rPr>
        <w:t>h</w:t>
      </w:r>
      <w:r w:rsidR="00EC2E20" w:rsidRPr="00324EC0">
        <w:rPr>
          <w:rFonts w:asciiTheme="minorHAnsi" w:hAnsiTheme="minorHAnsi" w:cstheme="minorHAnsi"/>
          <w:color w:val="000000" w:themeColor="text1"/>
        </w:rPr>
        <w:t>,</w:t>
      </w:r>
      <w:r w:rsidR="002C06E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6D6F76" w:rsidRPr="00324EC0">
        <w:rPr>
          <w:rFonts w:asciiTheme="minorHAnsi" w:hAnsiTheme="minorHAnsi" w:cstheme="minorHAnsi"/>
          <w:color w:val="000000" w:themeColor="text1"/>
        </w:rPr>
        <w:t>functional studies using the treated tissues need to be carried out as soon as possible after</w:t>
      </w:r>
      <w:r w:rsidR="00EC2E20" w:rsidRPr="00324EC0">
        <w:rPr>
          <w:rFonts w:asciiTheme="minorHAnsi" w:hAnsiTheme="minorHAnsi" w:cstheme="minorHAnsi"/>
          <w:color w:val="000000" w:themeColor="text1"/>
        </w:rPr>
        <w:t xml:space="preserve"> cholesterol</w:t>
      </w:r>
      <w:r w:rsidR="006D6F76" w:rsidRPr="00324EC0">
        <w:rPr>
          <w:rFonts w:asciiTheme="minorHAnsi" w:hAnsiTheme="minorHAnsi" w:cstheme="minorHAnsi"/>
          <w:color w:val="000000" w:themeColor="text1"/>
        </w:rPr>
        <w:t xml:space="preserve"> enrich</w:t>
      </w:r>
      <w:r w:rsidR="00EC2E20" w:rsidRPr="00324EC0">
        <w:rPr>
          <w:rFonts w:asciiTheme="minorHAnsi" w:hAnsiTheme="minorHAnsi" w:cstheme="minorHAnsi"/>
          <w:color w:val="000000" w:themeColor="text1"/>
        </w:rPr>
        <w:t>ment is completed</w:t>
      </w:r>
      <w:r w:rsidR="006D6F76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2C06E9" w:rsidRPr="00324EC0">
        <w:rPr>
          <w:rFonts w:asciiTheme="minorHAnsi" w:hAnsiTheme="minorHAnsi" w:cstheme="minorHAnsi"/>
          <w:color w:val="000000" w:themeColor="text1"/>
        </w:rPr>
        <w:t>Furthermore, while a 1</w:t>
      </w:r>
      <w:r w:rsidR="0026380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2C06E9" w:rsidRPr="00324EC0">
        <w:rPr>
          <w:rFonts w:asciiTheme="minorHAnsi" w:hAnsiTheme="minorHAnsi" w:cstheme="minorHAnsi"/>
          <w:color w:val="000000" w:themeColor="text1"/>
        </w:rPr>
        <w:t xml:space="preserve">h incubation time is commonly used to enrich tissues and cells with cholesterol using this approach, </w:t>
      </w:r>
      <w:del w:id="43" w:author="Author" w:date="2020-02-23T11:44:00Z">
        <w:r w:rsidR="00F131EC" w:rsidRPr="00324EC0" w:rsidDel="006B2D0E">
          <w:rPr>
            <w:rFonts w:asciiTheme="minorHAnsi" w:hAnsiTheme="minorHAnsi" w:cstheme="minorHAnsi"/>
            <w:color w:val="000000" w:themeColor="text1"/>
          </w:rPr>
          <w:delText xml:space="preserve">10 </w:delText>
        </w:r>
      </w:del>
      <w:ins w:id="44" w:author="Author" w:date="2020-02-23T11:44:00Z">
        <w:r w:rsidR="006B2D0E">
          <w:rPr>
            <w:rFonts w:asciiTheme="minorHAnsi" w:hAnsiTheme="minorHAnsi" w:cstheme="minorHAnsi"/>
            <w:color w:val="000000" w:themeColor="text1"/>
          </w:rPr>
          <w:t>5</w:t>
        </w:r>
        <w:r w:rsidR="006B2D0E" w:rsidRPr="00324EC0">
          <w:rPr>
            <w:rFonts w:asciiTheme="minorHAnsi" w:hAnsiTheme="minorHAnsi" w:cstheme="minorHAnsi"/>
            <w:color w:val="000000" w:themeColor="text1"/>
          </w:rPr>
          <w:t xml:space="preserve"> </w:t>
        </w:r>
      </w:ins>
      <w:r w:rsidR="00F131EC" w:rsidRPr="00324EC0">
        <w:rPr>
          <w:rFonts w:asciiTheme="minorHAnsi" w:hAnsiTheme="minorHAnsi" w:cstheme="minorHAnsi"/>
          <w:color w:val="000000" w:themeColor="text1"/>
        </w:rPr>
        <w:t>min of incubation is usually sufficient to achieve a statistically significant increase in cerebral artery cholesterol content as determined by a cholesterol oxidase-based biochemical assay</w:t>
      </w:r>
      <w:r w:rsidR="002C06E9" w:rsidRPr="00324EC0">
        <w:rPr>
          <w:rFonts w:asciiTheme="minorHAnsi" w:hAnsiTheme="minorHAnsi" w:cstheme="minorHAnsi"/>
          <w:color w:val="000000" w:themeColor="text1"/>
        </w:rPr>
        <w:t xml:space="preserve">, </w:t>
      </w:r>
      <w:r w:rsidR="00D37FD0" w:rsidRPr="00324EC0">
        <w:rPr>
          <w:rFonts w:asciiTheme="minorHAnsi" w:hAnsiTheme="minorHAnsi" w:cstheme="minorHAnsi"/>
          <w:color w:val="000000" w:themeColor="text1"/>
        </w:rPr>
        <w:t xml:space="preserve">as </w:t>
      </w:r>
      <w:r w:rsidR="002C06E9" w:rsidRPr="00324EC0">
        <w:rPr>
          <w:rFonts w:asciiTheme="minorHAnsi" w:hAnsiTheme="minorHAnsi" w:cstheme="minorHAnsi"/>
          <w:color w:val="000000" w:themeColor="text1"/>
        </w:rPr>
        <w:t xml:space="preserve">depicted in </w:t>
      </w:r>
      <w:r w:rsidR="002C06E9" w:rsidRPr="00324EC0">
        <w:rPr>
          <w:rFonts w:asciiTheme="minorHAnsi" w:hAnsiTheme="minorHAnsi" w:cstheme="minorHAnsi"/>
          <w:b/>
          <w:bCs/>
          <w:color w:val="000000" w:themeColor="text1"/>
        </w:rPr>
        <w:t>Figure 1D</w:t>
      </w:r>
      <w:r w:rsidR="00F131EC" w:rsidRPr="00324EC0">
        <w:rPr>
          <w:rFonts w:asciiTheme="minorHAnsi" w:hAnsiTheme="minorHAnsi" w:cstheme="minorHAnsi"/>
          <w:color w:val="000000" w:themeColor="text1"/>
        </w:rPr>
        <w:t>.</w:t>
      </w:r>
      <w:r w:rsidR="00EC2E20" w:rsidRPr="00324EC0">
        <w:rPr>
          <w:rFonts w:asciiTheme="minorHAnsi" w:hAnsiTheme="minorHAnsi" w:cstheme="minorHAnsi"/>
          <w:color w:val="000000" w:themeColor="text1"/>
        </w:rPr>
        <w:t xml:space="preserve"> The increase </w:t>
      </w:r>
      <w:ins w:id="45" w:author="Author" w:date="2020-02-23T11:44:00Z">
        <w:r w:rsidR="00277704">
          <w:rPr>
            <w:rFonts w:asciiTheme="minorHAnsi" w:hAnsiTheme="minorHAnsi" w:cstheme="minorHAnsi"/>
            <w:color w:val="000000" w:themeColor="text1"/>
          </w:rPr>
          <w:t xml:space="preserve">in cholesterol </w:t>
        </w:r>
        <w:del w:id="46" w:author="Author" w:date="2020-02-26T08:32:00Z">
          <w:r w:rsidR="00277704" w:rsidDel="00741957">
            <w:rPr>
              <w:rFonts w:asciiTheme="minorHAnsi" w:hAnsiTheme="minorHAnsi" w:cstheme="minorHAnsi"/>
              <w:color w:val="000000" w:themeColor="text1"/>
            </w:rPr>
            <w:delText>levels</w:delText>
          </w:r>
        </w:del>
      </w:ins>
      <w:ins w:id="47" w:author="Author" w:date="2020-02-26T08:32:00Z">
        <w:r w:rsidR="00741957">
          <w:rPr>
            <w:rFonts w:asciiTheme="minorHAnsi" w:hAnsiTheme="minorHAnsi" w:cstheme="minorHAnsi"/>
            <w:color w:val="000000" w:themeColor="text1"/>
          </w:rPr>
          <w:t>content</w:t>
        </w:r>
      </w:ins>
      <w:ins w:id="48" w:author="Author" w:date="2020-02-23T11:44:00Z">
        <w:r w:rsidR="00277704">
          <w:rPr>
            <w:rFonts w:asciiTheme="minorHAnsi" w:hAnsiTheme="minorHAnsi" w:cstheme="minorHAnsi"/>
            <w:color w:val="000000" w:themeColor="text1"/>
          </w:rPr>
          <w:t xml:space="preserve"> </w:t>
        </w:r>
      </w:ins>
      <w:r w:rsidR="00EC2E20" w:rsidRPr="00324EC0">
        <w:rPr>
          <w:rFonts w:asciiTheme="minorHAnsi" w:hAnsiTheme="minorHAnsi" w:cstheme="minorHAnsi"/>
          <w:color w:val="000000" w:themeColor="text1"/>
        </w:rPr>
        <w:t>remained at the same level when the incubation time was increased to 60 min (</w:t>
      </w:r>
      <w:r w:rsidR="00EC2E20" w:rsidRPr="00324EC0">
        <w:rPr>
          <w:rFonts w:asciiTheme="minorHAnsi" w:hAnsiTheme="minorHAnsi" w:cstheme="minorHAnsi"/>
          <w:b/>
          <w:bCs/>
          <w:color w:val="000000" w:themeColor="text1"/>
        </w:rPr>
        <w:t>Figure 1D</w:t>
      </w:r>
      <w:r w:rsidR="00EC2E20" w:rsidRPr="00324EC0">
        <w:rPr>
          <w:rFonts w:asciiTheme="minorHAnsi" w:hAnsiTheme="minorHAnsi" w:cstheme="minorHAnsi"/>
          <w:color w:val="000000" w:themeColor="text1"/>
        </w:rPr>
        <w:t>).</w:t>
      </w:r>
    </w:p>
    <w:p w14:paraId="01C99764" w14:textId="77777777" w:rsidR="00B4052D" w:rsidRPr="00324EC0" w:rsidRDefault="00B4052D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1488125" w14:textId="61C583D3" w:rsidR="004E3F3B" w:rsidRPr="00324EC0" w:rsidRDefault="00B4052D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The effectiveness of choleste</w:t>
      </w:r>
      <w:r w:rsidR="004F4ABA" w:rsidRPr="00324EC0">
        <w:rPr>
          <w:rFonts w:asciiTheme="minorHAnsi" w:hAnsiTheme="minorHAnsi" w:cstheme="minorHAnsi"/>
          <w:color w:val="000000" w:themeColor="text1"/>
        </w:rPr>
        <w:t xml:space="preserve">rol-enriched </w:t>
      </w:r>
      <w:r w:rsidR="00654816" w:rsidRPr="00324EC0">
        <w:rPr>
          <w:rFonts w:asciiTheme="minorHAnsi" w:hAnsiTheme="minorHAnsi" w:cstheme="minorHAnsi"/>
          <w:color w:val="000000" w:themeColor="text1"/>
        </w:rPr>
        <w:t>liposomes</w:t>
      </w:r>
      <w:r w:rsidRPr="00324EC0">
        <w:rPr>
          <w:rFonts w:asciiTheme="minorHAnsi" w:hAnsiTheme="minorHAnsi" w:cstheme="minorHAnsi"/>
          <w:color w:val="000000" w:themeColor="text1"/>
        </w:rPr>
        <w:t xml:space="preserve"> as a mean</w:t>
      </w:r>
      <w:r w:rsidR="002C06E9" w:rsidRPr="00324EC0">
        <w:rPr>
          <w:rFonts w:asciiTheme="minorHAnsi" w:hAnsiTheme="minorHAnsi" w:cstheme="minorHAnsi"/>
          <w:color w:val="000000" w:themeColor="text1"/>
        </w:rPr>
        <w:t>s</w:t>
      </w:r>
      <w:r w:rsidRPr="00324EC0">
        <w:rPr>
          <w:rFonts w:asciiTheme="minorHAnsi" w:hAnsiTheme="minorHAnsi" w:cstheme="minorHAnsi"/>
          <w:color w:val="000000" w:themeColor="text1"/>
        </w:rPr>
        <w:t xml:space="preserve"> to enrich </w:t>
      </w:r>
      <w:proofErr w:type="spellStart"/>
      <w:r w:rsidR="00704671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704671" w:rsidRPr="00324EC0">
        <w:rPr>
          <w:rFonts w:asciiTheme="minorHAnsi" w:hAnsiTheme="minorHAnsi" w:cstheme="minorHAnsi"/>
          <w:color w:val="000000" w:themeColor="text1"/>
        </w:rPr>
        <w:t xml:space="preserve"> oocytes </w:t>
      </w:r>
      <w:r w:rsidRPr="00324EC0">
        <w:rPr>
          <w:rFonts w:asciiTheme="minorHAnsi" w:hAnsiTheme="minorHAnsi" w:cstheme="minorHAnsi"/>
          <w:color w:val="000000" w:themeColor="text1"/>
        </w:rPr>
        <w:t xml:space="preserve">with cholesterol is demonstrated in </w:t>
      </w:r>
      <w:r w:rsidRPr="00324EC0">
        <w:rPr>
          <w:rFonts w:asciiTheme="minorHAnsi" w:hAnsiTheme="minorHAnsi" w:cstheme="minorHAnsi"/>
          <w:b/>
          <w:bCs/>
          <w:color w:val="000000" w:themeColor="text1"/>
        </w:rPr>
        <w:t>Figure 2A</w:t>
      </w:r>
      <w:r w:rsidR="00D37FD0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b/>
          <w:bCs/>
          <w:color w:val="000000" w:themeColor="text1"/>
        </w:rPr>
        <w:t>C</w:t>
      </w:r>
      <w:r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2C06E9" w:rsidRPr="00324EC0">
        <w:rPr>
          <w:rFonts w:asciiTheme="minorHAnsi" w:hAnsiTheme="minorHAnsi" w:cstheme="minorHAnsi"/>
          <w:color w:val="000000" w:themeColor="text1"/>
        </w:rPr>
        <w:t>While no significant change was observed in cholesterol levels in control phospholipid</w:t>
      </w:r>
      <w:r w:rsidR="008C6B01" w:rsidRPr="00324EC0">
        <w:rPr>
          <w:rFonts w:asciiTheme="minorHAnsi" w:hAnsiTheme="minorHAnsi" w:cstheme="minorHAnsi"/>
          <w:color w:val="000000" w:themeColor="text1"/>
        </w:rPr>
        <w:t>-based</w:t>
      </w:r>
      <w:r w:rsidR="002C06E9" w:rsidRPr="00324EC0">
        <w:rPr>
          <w:rFonts w:asciiTheme="minorHAnsi" w:hAnsiTheme="minorHAnsi" w:cstheme="minorHAnsi"/>
          <w:color w:val="000000" w:themeColor="text1"/>
        </w:rPr>
        <w:t xml:space="preserve"> dispersions lacking cholesterol (</w:t>
      </w:r>
      <w:r w:rsidR="002C06E9" w:rsidRPr="00324EC0">
        <w:rPr>
          <w:rFonts w:asciiTheme="minorHAnsi" w:hAnsiTheme="minorHAnsi" w:cstheme="minorHAnsi"/>
          <w:b/>
          <w:bCs/>
          <w:color w:val="000000" w:themeColor="text1"/>
        </w:rPr>
        <w:t>Figure 2A</w:t>
      </w:r>
      <w:r w:rsidR="002C06E9" w:rsidRPr="00324EC0">
        <w:rPr>
          <w:rFonts w:asciiTheme="minorHAnsi" w:hAnsiTheme="minorHAnsi" w:cstheme="minorHAnsi"/>
          <w:color w:val="000000" w:themeColor="text1"/>
        </w:rPr>
        <w:t>), cholesterol levels increased significantly after only 5 min of treatment with the phospholipid-based dispersions</w:t>
      </w:r>
      <w:r w:rsidR="008C6B01" w:rsidRPr="00324EC0">
        <w:rPr>
          <w:rFonts w:asciiTheme="minorHAnsi" w:hAnsiTheme="minorHAnsi" w:cstheme="minorHAnsi"/>
          <w:color w:val="000000" w:themeColor="text1"/>
        </w:rPr>
        <w:t xml:space="preserve"> that included cholesterol</w:t>
      </w:r>
      <w:r w:rsidR="002C06E9" w:rsidRPr="00324EC0">
        <w:rPr>
          <w:rFonts w:asciiTheme="minorHAnsi" w:hAnsiTheme="minorHAnsi" w:cstheme="minorHAnsi"/>
          <w:color w:val="000000" w:themeColor="text1"/>
        </w:rPr>
        <w:t>, and remained at the same level when the incubation time was increased to 60 min (</w:t>
      </w:r>
      <w:r w:rsidR="002C06E9" w:rsidRPr="00324EC0">
        <w:rPr>
          <w:rFonts w:asciiTheme="minorHAnsi" w:hAnsiTheme="minorHAnsi" w:cstheme="minorHAnsi"/>
          <w:b/>
          <w:bCs/>
          <w:color w:val="000000" w:themeColor="text1"/>
        </w:rPr>
        <w:t>Figure 2B</w:t>
      </w:r>
      <w:r w:rsidR="002C06E9" w:rsidRPr="00324EC0">
        <w:rPr>
          <w:rFonts w:asciiTheme="minorHAnsi" w:hAnsiTheme="minorHAnsi" w:cstheme="minorHAnsi"/>
          <w:color w:val="000000" w:themeColor="text1"/>
        </w:rPr>
        <w:t>). A similar effect was observed in</w:t>
      </w:r>
      <w:r w:rsidR="00584EF8" w:rsidRPr="00324EC0">
        <w:rPr>
          <w:rFonts w:asciiTheme="minorHAnsi" w:hAnsiTheme="minorHAnsi" w:cstheme="minorHAnsi"/>
          <w:color w:val="000000" w:themeColor="text1"/>
        </w:rPr>
        <w:t xml:space="preserve"> two different batches of oocytes</w:t>
      </w:r>
      <w:r w:rsidR="00EC2E20" w:rsidRPr="00324EC0">
        <w:rPr>
          <w:rFonts w:asciiTheme="minorHAnsi" w:hAnsiTheme="minorHAnsi" w:cstheme="minorHAnsi"/>
          <w:color w:val="000000" w:themeColor="text1"/>
        </w:rPr>
        <w:t xml:space="preserve"> that were obtained from two frogs</w:t>
      </w:r>
      <w:r w:rsidR="00584EF8" w:rsidRPr="00324EC0">
        <w:rPr>
          <w:rFonts w:asciiTheme="minorHAnsi" w:hAnsiTheme="minorHAnsi" w:cstheme="minorHAnsi"/>
          <w:color w:val="000000" w:themeColor="text1"/>
        </w:rPr>
        <w:t xml:space="preserve">. Notably, however, both the initial levels of cholesterol and the change in cholesterol </w:t>
      </w:r>
      <w:r w:rsidR="008C6B01" w:rsidRPr="00324EC0">
        <w:rPr>
          <w:rFonts w:asciiTheme="minorHAnsi" w:hAnsiTheme="minorHAnsi" w:cstheme="minorHAnsi"/>
          <w:color w:val="000000" w:themeColor="text1"/>
        </w:rPr>
        <w:t>content</w:t>
      </w:r>
      <w:r w:rsidR="00584EF8" w:rsidRPr="00324EC0">
        <w:rPr>
          <w:rFonts w:asciiTheme="minorHAnsi" w:hAnsiTheme="minorHAnsi" w:cstheme="minorHAnsi"/>
          <w:color w:val="000000" w:themeColor="text1"/>
        </w:rPr>
        <w:t xml:space="preserve"> varied among the two batches</w:t>
      </w:r>
      <w:r w:rsidR="001B3FEE" w:rsidRPr="00324EC0">
        <w:rPr>
          <w:rFonts w:asciiTheme="minorHAnsi" w:hAnsiTheme="minorHAnsi" w:cstheme="minorHAnsi"/>
          <w:color w:val="000000" w:themeColor="text1"/>
        </w:rPr>
        <w:t>:</w:t>
      </w:r>
      <w:r w:rsidR="00584EF8" w:rsidRPr="00324EC0">
        <w:rPr>
          <w:rFonts w:asciiTheme="minorHAnsi" w:hAnsiTheme="minorHAnsi" w:cstheme="minorHAnsi"/>
          <w:color w:val="000000" w:themeColor="text1"/>
        </w:rPr>
        <w:t xml:space="preserve"> in batch </w:t>
      </w:r>
      <w:r w:rsidR="0001327B" w:rsidRPr="00324EC0">
        <w:rPr>
          <w:rFonts w:asciiTheme="minorHAnsi" w:hAnsiTheme="minorHAnsi" w:cstheme="minorHAnsi"/>
          <w:color w:val="000000" w:themeColor="text1"/>
        </w:rPr>
        <w:t>1</w:t>
      </w:r>
      <w:r w:rsidR="001B3FEE" w:rsidRPr="00324EC0">
        <w:rPr>
          <w:rFonts w:asciiTheme="minorHAnsi" w:hAnsiTheme="minorHAnsi" w:cstheme="minorHAnsi"/>
          <w:color w:val="000000" w:themeColor="text1"/>
        </w:rPr>
        <w:t>,</w:t>
      </w:r>
      <w:r w:rsidR="00584EF8" w:rsidRPr="00324EC0">
        <w:rPr>
          <w:rFonts w:asciiTheme="minorHAnsi" w:hAnsiTheme="minorHAnsi" w:cstheme="minorHAnsi"/>
          <w:color w:val="000000" w:themeColor="text1"/>
        </w:rPr>
        <w:t xml:space="preserve"> the </w:t>
      </w:r>
      <w:r w:rsidR="00584EF8" w:rsidRPr="00324EC0">
        <w:rPr>
          <w:rFonts w:asciiTheme="minorHAnsi" w:hAnsiTheme="minorHAnsi" w:cstheme="minorHAnsi"/>
          <w:color w:val="000000" w:themeColor="text1"/>
        </w:rPr>
        <w:lastRenderedPageBreak/>
        <w:t xml:space="preserve">initial concentration of cholesterol was </w:t>
      </w:r>
      <w:r w:rsidR="0001327B" w:rsidRPr="00324EC0">
        <w:rPr>
          <w:rFonts w:asciiTheme="minorHAnsi" w:hAnsiTheme="minorHAnsi" w:cstheme="minorHAnsi"/>
          <w:color w:val="000000" w:themeColor="text1"/>
        </w:rPr>
        <w:t xml:space="preserve">64 </w:t>
      </w:r>
      <w:r w:rsidR="0001327B" w:rsidRPr="00324EC0">
        <w:rPr>
          <w:rFonts w:asciiTheme="minorHAnsi" w:hAnsiTheme="minorHAnsi" w:cstheme="minorHAnsi"/>
          <w:color w:val="000000" w:themeColor="text1"/>
        </w:rPr>
        <w:sym w:font="Symbol" w:char="F06D"/>
      </w:r>
      <w:r w:rsidR="0001327B" w:rsidRPr="00324EC0">
        <w:rPr>
          <w:rFonts w:asciiTheme="minorHAnsi" w:hAnsiTheme="minorHAnsi" w:cstheme="minorHAnsi"/>
          <w:color w:val="000000" w:themeColor="text1"/>
        </w:rPr>
        <w:t xml:space="preserve">g </w:t>
      </w:r>
      <w:r w:rsidR="00D37FD0" w:rsidRPr="00324EC0">
        <w:rPr>
          <w:rFonts w:asciiTheme="minorHAnsi" w:hAnsiTheme="minorHAnsi" w:cstheme="minorHAnsi"/>
          <w:color w:val="000000" w:themeColor="text1"/>
        </w:rPr>
        <w:t xml:space="preserve">of </w:t>
      </w:r>
      <w:r w:rsidR="0001327B" w:rsidRPr="00324EC0">
        <w:rPr>
          <w:rFonts w:asciiTheme="minorHAnsi" w:hAnsiTheme="minorHAnsi" w:cstheme="minorHAnsi"/>
          <w:color w:val="000000" w:themeColor="text1"/>
        </w:rPr>
        <w:t xml:space="preserve">cholesterol per mg </w:t>
      </w:r>
      <w:r w:rsidR="00D37FD0" w:rsidRPr="00324EC0">
        <w:rPr>
          <w:rFonts w:asciiTheme="minorHAnsi" w:hAnsiTheme="minorHAnsi" w:cstheme="minorHAnsi"/>
          <w:color w:val="000000" w:themeColor="text1"/>
        </w:rPr>
        <w:t xml:space="preserve">of </w:t>
      </w:r>
      <w:r w:rsidR="0001327B" w:rsidRPr="00324EC0">
        <w:rPr>
          <w:rFonts w:asciiTheme="minorHAnsi" w:hAnsiTheme="minorHAnsi" w:cstheme="minorHAnsi"/>
          <w:color w:val="000000" w:themeColor="text1"/>
        </w:rPr>
        <w:t>protein</w:t>
      </w:r>
      <w:r w:rsidR="00D37FD0" w:rsidRPr="00324EC0">
        <w:rPr>
          <w:rFonts w:asciiTheme="minorHAnsi" w:hAnsiTheme="minorHAnsi" w:cstheme="minorHAnsi"/>
          <w:color w:val="000000" w:themeColor="text1"/>
        </w:rPr>
        <w:t>,</w:t>
      </w:r>
      <w:r w:rsidR="0001327B" w:rsidRPr="00324EC0">
        <w:rPr>
          <w:rFonts w:asciiTheme="minorHAnsi" w:hAnsiTheme="minorHAnsi" w:cstheme="minorHAnsi"/>
          <w:color w:val="000000" w:themeColor="text1"/>
        </w:rPr>
        <w:t xml:space="preserve"> whereas the initial concentration in batch 2 was </w:t>
      </w:r>
      <w:r w:rsidR="00584EF8" w:rsidRPr="00324EC0">
        <w:rPr>
          <w:rFonts w:asciiTheme="minorHAnsi" w:hAnsiTheme="minorHAnsi" w:cstheme="minorHAnsi"/>
          <w:color w:val="000000" w:themeColor="text1"/>
        </w:rPr>
        <w:t>45</w:t>
      </w:r>
      <w:r w:rsidR="0026380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01327B" w:rsidRPr="00324EC0">
        <w:rPr>
          <w:rFonts w:asciiTheme="minorHAnsi" w:hAnsiTheme="minorHAnsi" w:cstheme="minorHAnsi"/>
          <w:color w:val="000000" w:themeColor="text1"/>
        </w:rPr>
        <w:sym w:font="Symbol" w:char="F06D"/>
      </w:r>
      <w:r w:rsidR="0001327B" w:rsidRPr="00324EC0">
        <w:rPr>
          <w:rFonts w:asciiTheme="minorHAnsi" w:hAnsiTheme="minorHAnsi" w:cstheme="minorHAnsi"/>
          <w:color w:val="000000" w:themeColor="text1"/>
        </w:rPr>
        <w:t xml:space="preserve">g </w:t>
      </w:r>
      <w:r w:rsidR="00D37FD0" w:rsidRPr="00324EC0">
        <w:rPr>
          <w:rFonts w:asciiTheme="minorHAnsi" w:hAnsiTheme="minorHAnsi" w:cstheme="minorHAnsi"/>
          <w:color w:val="000000" w:themeColor="text1"/>
        </w:rPr>
        <w:t xml:space="preserve">of </w:t>
      </w:r>
      <w:r w:rsidR="0001327B" w:rsidRPr="00324EC0">
        <w:rPr>
          <w:rFonts w:asciiTheme="minorHAnsi" w:hAnsiTheme="minorHAnsi" w:cstheme="minorHAnsi"/>
          <w:color w:val="000000" w:themeColor="text1"/>
        </w:rPr>
        <w:t xml:space="preserve">cholesterol per mg </w:t>
      </w:r>
      <w:r w:rsidR="00D37FD0" w:rsidRPr="00324EC0">
        <w:rPr>
          <w:rFonts w:asciiTheme="minorHAnsi" w:hAnsiTheme="minorHAnsi" w:cstheme="minorHAnsi"/>
          <w:color w:val="000000" w:themeColor="text1"/>
        </w:rPr>
        <w:t xml:space="preserve">of </w:t>
      </w:r>
      <w:r w:rsidR="0001327B" w:rsidRPr="00324EC0">
        <w:rPr>
          <w:rFonts w:asciiTheme="minorHAnsi" w:hAnsiTheme="minorHAnsi" w:cstheme="minorHAnsi"/>
          <w:color w:val="000000" w:themeColor="text1"/>
        </w:rPr>
        <w:t xml:space="preserve">protein, which is </w:t>
      </w:r>
      <w:r w:rsidR="004E3F3B" w:rsidRPr="00324EC0">
        <w:rPr>
          <w:rFonts w:asciiTheme="minorHAnsi" w:hAnsiTheme="minorHAnsi" w:cstheme="minorHAnsi"/>
          <w:color w:val="000000" w:themeColor="text1"/>
        </w:rPr>
        <w:t>~</w:t>
      </w:r>
      <w:r w:rsidR="0001327B" w:rsidRPr="00324EC0">
        <w:rPr>
          <w:rFonts w:asciiTheme="minorHAnsi" w:hAnsiTheme="minorHAnsi" w:cstheme="minorHAnsi"/>
          <w:color w:val="000000" w:themeColor="text1"/>
        </w:rPr>
        <w:t xml:space="preserve">70% of the </w:t>
      </w:r>
      <w:r w:rsidR="004E3F3B" w:rsidRPr="00324EC0">
        <w:rPr>
          <w:rFonts w:asciiTheme="minorHAnsi" w:hAnsiTheme="minorHAnsi" w:cstheme="minorHAnsi"/>
          <w:color w:val="000000" w:themeColor="text1"/>
        </w:rPr>
        <w:t xml:space="preserve">initial </w:t>
      </w:r>
      <w:r w:rsidR="0001327B" w:rsidRPr="00324EC0">
        <w:rPr>
          <w:rFonts w:asciiTheme="minorHAnsi" w:hAnsiTheme="minorHAnsi" w:cstheme="minorHAnsi"/>
          <w:color w:val="000000" w:themeColor="text1"/>
        </w:rPr>
        <w:t xml:space="preserve">levels of cholesterol in batch 1. Subsequent to a 60 min treatment, the concentration of cholesterol in batch 1 was 124 </w:t>
      </w:r>
      <w:r w:rsidR="0001327B" w:rsidRPr="00324EC0">
        <w:rPr>
          <w:rFonts w:asciiTheme="minorHAnsi" w:hAnsiTheme="minorHAnsi" w:cstheme="minorHAnsi"/>
          <w:color w:val="000000" w:themeColor="text1"/>
        </w:rPr>
        <w:sym w:font="Symbol" w:char="F06D"/>
      </w:r>
      <w:r w:rsidR="0001327B" w:rsidRPr="00324EC0">
        <w:rPr>
          <w:rFonts w:asciiTheme="minorHAnsi" w:hAnsiTheme="minorHAnsi" w:cstheme="minorHAnsi"/>
          <w:color w:val="000000" w:themeColor="text1"/>
        </w:rPr>
        <w:t xml:space="preserve">g </w:t>
      </w:r>
      <w:r w:rsidR="00D37FD0" w:rsidRPr="00324EC0">
        <w:rPr>
          <w:rFonts w:asciiTheme="minorHAnsi" w:hAnsiTheme="minorHAnsi" w:cstheme="minorHAnsi"/>
          <w:color w:val="000000" w:themeColor="text1"/>
        </w:rPr>
        <w:t xml:space="preserve">of </w:t>
      </w:r>
      <w:r w:rsidR="0001327B" w:rsidRPr="00324EC0">
        <w:rPr>
          <w:rFonts w:asciiTheme="minorHAnsi" w:hAnsiTheme="minorHAnsi" w:cstheme="minorHAnsi"/>
          <w:color w:val="000000" w:themeColor="text1"/>
        </w:rPr>
        <w:t xml:space="preserve">cholesterol per mg </w:t>
      </w:r>
      <w:r w:rsidR="00D37FD0" w:rsidRPr="00324EC0">
        <w:rPr>
          <w:rFonts w:asciiTheme="minorHAnsi" w:hAnsiTheme="minorHAnsi" w:cstheme="minorHAnsi"/>
          <w:color w:val="000000" w:themeColor="text1"/>
        </w:rPr>
        <w:t xml:space="preserve">of </w:t>
      </w:r>
      <w:r w:rsidR="0001327B" w:rsidRPr="00324EC0">
        <w:rPr>
          <w:rFonts w:asciiTheme="minorHAnsi" w:hAnsiTheme="minorHAnsi" w:cstheme="minorHAnsi"/>
          <w:color w:val="000000" w:themeColor="text1"/>
        </w:rPr>
        <w:t>protein</w:t>
      </w:r>
      <w:r w:rsidR="00D37FD0" w:rsidRPr="00324EC0">
        <w:rPr>
          <w:rFonts w:asciiTheme="minorHAnsi" w:hAnsiTheme="minorHAnsi" w:cstheme="minorHAnsi"/>
          <w:color w:val="000000" w:themeColor="text1"/>
        </w:rPr>
        <w:t>,</w:t>
      </w:r>
      <w:r w:rsidR="0001327B" w:rsidRPr="00324EC0">
        <w:rPr>
          <w:rFonts w:asciiTheme="minorHAnsi" w:hAnsiTheme="minorHAnsi" w:cstheme="minorHAnsi"/>
          <w:color w:val="000000" w:themeColor="text1"/>
        </w:rPr>
        <w:t xml:space="preserve"> whereas in batch 2 it was 67</w:t>
      </w:r>
      <w:r w:rsidR="00D37FD0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01327B" w:rsidRPr="00324EC0">
        <w:rPr>
          <w:rFonts w:asciiTheme="minorHAnsi" w:hAnsiTheme="minorHAnsi" w:cstheme="minorHAnsi"/>
          <w:color w:val="000000" w:themeColor="text1"/>
        </w:rPr>
        <w:sym w:font="Symbol" w:char="F06D"/>
      </w:r>
      <w:r w:rsidR="0001327B" w:rsidRPr="00324EC0">
        <w:rPr>
          <w:rFonts w:asciiTheme="minorHAnsi" w:hAnsiTheme="minorHAnsi" w:cstheme="minorHAnsi"/>
          <w:color w:val="000000" w:themeColor="text1"/>
        </w:rPr>
        <w:t xml:space="preserve">g </w:t>
      </w:r>
      <w:r w:rsidR="00D37FD0" w:rsidRPr="00324EC0">
        <w:rPr>
          <w:rFonts w:asciiTheme="minorHAnsi" w:hAnsiTheme="minorHAnsi" w:cstheme="minorHAnsi"/>
          <w:color w:val="000000" w:themeColor="text1"/>
        </w:rPr>
        <w:t xml:space="preserve">of </w:t>
      </w:r>
      <w:r w:rsidR="0001327B" w:rsidRPr="00324EC0">
        <w:rPr>
          <w:rFonts w:asciiTheme="minorHAnsi" w:hAnsiTheme="minorHAnsi" w:cstheme="minorHAnsi"/>
          <w:color w:val="000000" w:themeColor="text1"/>
        </w:rPr>
        <w:t xml:space="preserve">cholesterol per mg </w:t>
      </w:r>
      <w:r w:rsidR="00D37FD0" w:rsidRPr="00324EC0">
        <w:rPr>
          <w:rFonts w:asciiTheme="minorHAnsi" w:hAnsiTheme="minorHAnsi" w:cstheme="minorHAnsi"/>
          <w:color w:val="000000" w:themeColor="text1"/>
        </w:rPr>
        <w:t xml:space="preserve">of </w:t>
      </w:r>
      <w:r w:rsidR="0001327B" w:rsidRPr="00324EC0">
        <w:rPr>
          <w:rFonts w:asciiTheme="minorHAnsi" w:hAnsiTheme="minorHAnsi" w:cstheme="minorHAnsi"/>
          <w:color w:val="000000" w:themeColor="text1"/>
        </w:rPr>
        <w:t xml:space="preserve">protein. </w:t>
      </w:r>
      <w:r w:rsidR="001B3FEE" w:rsidRPr="00324EC0">
        <w:rPr>
          <w:rFonts w:asciiTheme="minorHAnsi" w:hAnsiTheme="minorHAnsi" w:cstheme="minorHAnsi"/>
          <w:color w:val="000000" w:themeColor="text1"/>
        </w:rPr>
        <w:t>Thus</w:t>
      </w:r>
      <w:r w:rsidR="0001327B" w:rsidRPr="00324EC0">
        <w:rPr>
          <w:rFonts w:asciiTheme="minorHAnsi" w:hAnsiTheme="minorHAnsi" w:cstheme="minorHAnsi"/>
          <w:color w:val="000000" w:themeColor="text1"/>
        </w:rPr>
        <w:t xml:space="preserve">, whereas the concentration of cholesterol increased by </w:t>
      </w:r>
      <w:r w:rsidR="00E97EAB" w:rsidRPr="00324EC0">
        <w:rPr>
          <w:rFonts w:asciiTheme="minorHAnsi" w:hAnsiTheme="minorHAnsi" w:cstheme="minorHAnsi"/>
          <w:color w:val="000000" w:themeColor="text1"/>
        </w:rPr>
        <w:t xml:space="preserve">over </w:t>
      </w:r>
      <w:r w:rsidR="0001327B" w:rsidRPr="00324EC0">
        <w:rPr>
          <w:rFonts w:asciiTheme="minorHAnsi" w:hAnsiTheme="minorHAnsi" w:cstheme="minorHAnsi"/>
          <w:color w:val="000000" w:themeColor="text1"/>
        </w:rPr>
        <w:t>~</w:t>
      </w:r>
      <w:r w:rsidR="00E97EAB" w:rsidRPr="00324EC0">
        <w:rPr>
          <w:rFonts w:asciiTheme="minorHAnsi" w:hAnsiTheme="minorHAnsi" w:cstheme="minorHAnsi"/>
          <w:color w:val="000000" w:themeColor="text1"/>
        </w:rPr>
        <w:t>90</w:t>
      </w:r>
      <w:r w:rsidR="004E3F3B" w:rsidRPr="00324EC0">
        <w:rPr>
          <w:rFonts w:asciiTheme="minorHAnsi" w:hAnsiTheme="minorHAnsi" w:cstheme="minorHAnsi"/>
          <w:color w:val="000000" w:themeColor="text1"/>
        </w:rPr>
        <w:t xml:space="preserve">% in batch 1, it </w:t>
      </w:r>
      <w:r w:rsidR="0001327B" w:rsidRPr="00324EC0">
        <w:rPr>
          <w:rFonts w:asciiTheme="minorHAnsi" w:hAnsiTheme="minorHAnsi" w:cstheme="minorHAnsi"/>
          <w:color w:val="000000" w:themeColor="text1"/>
        </w:rPr>
        <w:t>increased by ~</w:t>
      </w:r>
      <w:r w:rsidR="00E97EAB" w:rsidRPr="00324EC0">
        <w:rPr>
          <w:rFonts w:asciiTheme="minorHAnsi" w:hAnsiTheme="minorHAnsi" w:cstheme="minorHAnsi"/>
          <w:color w:val="000000" w:themeColor="text1"/>
        </w:rPr>
        <w:t>50</w:t>
      </w:r>
      <w:r w:rsidR="0001327B" w:rsidRPr="00324EC0">
        <w:rPr>
          <w:rFonts w:asciiTheme="minorHAnsi" w:hAnsiTheme="minorHAnsi" w:cstheme="minorHAnsi"/>
          <w:color w:val="000000" w:themeColor="text1"/>
        </w:rPr>
        <w:t xml:space="preserve">% in batch 2. Nevertheless, </w:t>
      </w:r>
      <w:r w:rsidR="00E97EAB" w:rsidRPr="00324EC0">
        <w:rPr>
          <w:rFonts w:asciiTheme="minorHAnsi" w:hAnsiTheme="minorHAnsi" w:cstheme="minorHAnsi"/>
          <w:color w:val="000000" w:themeColor="text1"/>
        </w:rPr>
        <w:t>the substantial increase in</w:t>
      </w:r>
      <w:r w:rsidR="0001327B" w:rsidRPr="00324EC0">
        <w:rPr>
          <w:rFonts w:asciiTheme="minorHAnsi" w:hAnsiTheme="minorHAnsi" w:cstheme="minorHAnsi"/>
          <w:color w:val="000000" w:themeColor="text1"/>
        </w:rPr>
        <w:t xml:space="preserve"> cholesterol levels </w:t>
      </w:r>
      <w:r w:rsidR="00E97EAB" w:rsidRPr="00324EC0">
        <w:rPr>
          <w:rFonts w:asciiTheme="minorHAnsi" w:hAnsiTheme="minorHAnsi" w:cstheme="minorHAnsi"/>
          <w:color w:val="000000" w:themeColor="text1"/>
        </w:rPr>
        <w:t>in both batches provides</w:t>
      </w:r>
      <w:r w:rsidR="0001327B" w:rsidRPr="00324EC0">
        <w:rPr>
          <w:rFonts w:asciiTheme="minorHAnsi" w:hAnsiTheme="minorHAnsi" w:cstheme="minorHAnsi"/>
          <w:color w:val="000000" w:themeColor="text1"/>
        </w:rPr>
        <w:t xml:space="preserve"> the means to investigate the effect of an increase in cholesterol levels on the function of proteins expressed in </w:t>
      </w:r>
      <w:r w:rsidR="004E3F3B" w:rsidRPr="00324EC0">
        <w:rPr>
          <w:rFonts w:asciiTheme="minorHAnsi" w:hAnsiTheme="minorHAnsi" w:cstheme="minorHAnsi"/>
          <w:color w:val="000000" w:themeColor="text1"/>
        </w:rPr>
        <w:t xml:space="preserve">this heterologous expression system. Furthermore, the phospholipid-based dispersion approach </w:t>
      </w:r>
      <w:r w:rsidR="00E97EAB" w:rsidRPr="00324EC0">
        <w:rPr>
          <w:rFonts w:asciiTheme="minorHAnsi" w:hAnsiTheme="minorHAnsi" w:cstheme="minorHAnsi"/>
          <w:color w:val="000000" w:themeColor="text1"/>
        </w:rPr>
        <w:t xml:space="preserve">for enriching </w:t>
      </w:r>
      <w:proofErr w:type="spellStart"/>
      <w:r w:rsidR="00E97EAB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E97EAB" w:rsidRPr="00324EC0">
        <w:rPr>
          <w:rFonts w:asciiTheme="minorHAnsi" w:hAnsiTheme="minorHAnsi" w:cstheme="minorHAnsi"/>
          <w:color w:val="000000" w:themeColor="text1"/>
        </w:rPr>
        <w:t xml:space="preserve"> oocytes with cholesterol </w:t>
      </w:r>
      <w:r w:rsidR="004E3F3B" w:rsidRPr="00324EC0">
        <w:rPr>
          <w:rFonts w:asciiTheme="minorHAnsi" w:hAnsiTheme="minorHAnsi" w:cstheme="minorHAnsi"/>
          <w:color w:val="000000" w:themeColor="text1"/>
        </w:rPr>
        <w:t xml:space="preserve">seems to be more effective than the application of </w:t>
      </w:r>
      <w:proofErr w:type="spellStart"/>
      <w:r w:rsidR="004E3F3B"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="004E3F3B" w:rsidRPr="00324EC0">
        <w:rPr>
          <w:rFonts w:asciiTheme="minorHAnsi" w:hAnsiTheme="minorHAnsi" w:cstheme="minorHAnsi"/>
          <w:color w:val="000000" w:themeColor="text1"/>
        </w:rPr>
        <w:t xml:space="preserve"> saturated with cholesterol as done in tissues and cells. As </w:t>
      </w:r>
      <w:r w:rsidR="004E3F3B" w:rsidRPr="00324EC0">
        <w:rPr>
          <w:rFonts w:asciiTheme="minorHAnsi" w:hAnsiTheme="minorHAnsi" w:cstheme="minorHAnsi"/>
          <w:b/>
          <w:bCs/>
          <w:color w:val="000000" w:themeColor="text1"/>
        </w:rPr>
        <w:t>Figure 3</w:t>
      </w:r>
      <w:r w:rsidR="004E3F3B" w:rsidRPr="00324EC0">
        <w:rPr>
          <w:rFonts w:asciiTheme="minorHAnsi" w:hAnsiTheme="minorHAnsi" w:cstheme="minorHAnsi"/>
          <w:color w:val="000000" w:themeColor="text1"/>
        </w:rPr>
        <w:t xml:space="preserve"> demonstrates, application of </w:t>
      </w:r>
      <w:proofErr w:type="spellStart"/>
      <w:r w:rsidR="004E3F3B" w:rsidRPr="00324EC0">
        <w:rPr>
          <w:rFonts w:asciiTheme="minorHAnsi" w:hAnsiTheme="minorHAnsi" w:cstheme="minorHAnsi"/>
          <w:color w:val="000000" w:themeColor="text1"/>
        </w:rPr>
        <w:t>cyc</w:t>
      </w:r>
      <w:r w:rsidR="006C1E46" w:rsidRPr="00324EC0">
        <w:rPr>
          <w:rFonts w:asciiTheme="minorHAnsi" w:hAnsiTheme="minorHAnsi" w:cstheme="minorHAnsi"/>
          <w:color w:val="000000" w:themeColor="text1"/>
        </w:rPr>
        <w:t>lo</w:t>
      </w:r>
      <w:r w:rsidR="004E3F3B" w:rsidRPr="00324EC0">
        <w:rPr>
          <w:rFonts w:asciiTheme="minorHAnsi" w:hAnsiTheme="minorHAnsi" w:cstheme="minorHAnsi"/>
          <w:color w:val="000000" w:themeColor="text1"/>
        </w:rPr>
        <w:t>dextrin</w:t>
      </w:r>
      <w:proofErr w:type="spellEnd"/>
      <w:r w:rsidR="004E3F3B" w:rsidRPr="00324EC0">
        <w:rPr>
          <w:rFonts w:asciiTheme="minorHAnsi" w:hAnsiTheme="minorHAnsi" w:cstheme="minorHAnsi"/>
          <w:color w:val="000000" w:themeColor="text1"/>
        </w:rPr>
        <w:t xml:space="preserve">-cholesterol complexes to enrich oocytes using 5mM </w:t>
      </w:r>
      <w:proofErr w:type="spellStart"/>
      <w:r w:rsidR="004E3F3B"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="004E3F3B" w:rsidRPr="00324EC0">
        <w:rPr>
          <w:rFonts w:asciiTheme="minorHAnsi" w:hAnsiTheme="minorHAnsi" w:cstheme="minorHAnsi"/>
          <w:color w:val="000000" w:themeColor="text1"/>
        </w:rPr>
        <w:t xml:space="preserve"> resulted in an average of only ~25% increase in cholesterol levels.</w:t>
      </w:r>
    </w:p>
    <w:p w14:paraId="206651A4" w14:textId="77777777" w:rsidR="004E3F3B" w:rsidRPr="00324EC0" w:rsidRDefault="004E3F3B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056CBCF" w14:textId="14135228" w:rsidR="004E3F3B" w:rsidRPr="00324EC0" w:rsidRDefault="004E3F3B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The effectiveness of the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-based approach for enriching cells is </w:t>
      </w:r>
      <w:r w:rsidR="001B3FEE" w:rsidRPr="00324EC0">
        <w:rPr>
          <w:rFonts w:asciiTheme="minorHAnsi" w:hAnsiTheme="minorHAnsi" w:cstheme="minorHAnsi"/>
          <w:color w:val="000000" w:themeColor="text1"/>
        </w:rPr>
        <w:t>also</w:t>
      </w:r>
      <w:r w:rsidRPr="00324EC0">
        <w:rPr>
          <w:rFonts w:asciiTheme="minorHAnsi" w:hAnsiTheme="minorHAnsi" w:cstheme="minorHAnsi"/>
          <w:color w:val="000000" w:themeColor="text1"/>
        </w:rPr>
        <w:t xml:space="preserve"> demonstrated </w:t>
      </w:r>
      <w:r w:rsidR="001B3FEE" w:rsidRPr="00324EC0">
        <w:rPr>
          <w:rFonts w:asciiTheme="minorHAnsi" w:hAnsiTheme="minorHAnsi" w:cstheme="minorHAnsi"/>
          <w:color w:val="000000" w:themeColor="text1"/>
        </w:rPr>
        <w:t xml:space="preserve">in </w:t>
      </w:r>
      <w:r w:rsidRPr="00324EC0">
        <w:rPr>
          <w:rFonts w:asciiTheme="minorHAnsi" w:hAnsiTheme="minorHAnsi" w:cstheme="minorHAnsi"/>
          <w:color w:val="000000" w:themeColor="text1"/>
        </w:rPr>
        <w:t>neurons freshly isolated from the CA</w:t>
      </w:r>
      <w:r w:rsidR="00C36498" w:rsidRPr="00324EC0">
        <w:rPr>
          <w:rFonts w:asciiTheme="minorHAnsi" w:hAnsiTheme="minorHAnsi" w:cstheme="minorHAnsi"/>
          <w:color w:val="000000" w:themeColor="text1"/>
        </w:rPr>
        <w:t>1</w:t>
      </w:r>
      <w:r w:rsidRPr="00324EC0">
        <w:rPr>
          <w:rFonts w:asciiTheme="minorHAnsi" w:hAnsiTheme="minorHAnsi" w:cstheme="minorHAnsi"/>
          <w:color w:val="000000" w:themeColor="text1"/>
        </w:rPr>
        <w:t xml:space="preserve"> region of the hippocampus</w:t>
      </w:r>
      <w:r w:rsidR="004F69E3" w:rsidRPr="00324EC0">
        <w:rPr>
          <w:rFonts w:asciiTheme="minorHAnsi" w:hAnsiTheme="minorHAnsi" w:cstheme="minorHAnsi"/>
          <w:color w:val="000000" w:themeColor="text1"/>
        </w:rPr>
        <w:t xml:space="preserve"> (</w:t>
      </w:r>
      <w:r w:rsidR="004F69E3" w:rsidRPr="00324EC0">
        <w:rPr>
          <w:rFonts w:asciiTheme="minorHAnsi" w:hAnsiTheme="minorHAnsi" w:cstheme="minorHAnsi"/>
          <w:b/>
          <w:bCs/>
          <w:color w:val="000000" w:themeColor="text1"/>
        </w:rPr>
        <w:t>Figure 4A</w:t>
      </w:r>
      <w:r w:rsidR="004F69E3" w:rsidRPr="00324EC0">
        <w:rPr>
          <w:rFonts w:asciiTheme="minorHAnsi" w:hAnsiTheme="minorHAnsi" w:cstheme="minorHAnsi"/>
          <w:color w:val="000000" w:themeColor="text1"/>
        </w:rPr>
        <w:t>)</w:t>
      </w:r>
      <w:r w:rsidRPr="00324EC0">
        <w:rPr>
          <w:rFonts w:asciiTheme="minorHAnsi" w:hAnsiTheme="minorHAnsi" w:cstheme="minorHAnsi"/>
          <w:color w:val="000000" w:themeColor="text1"/>
        </w:rPr>
        <w:t>.</w:t>
      </w:r>
      <w:r w:rsidR="004F69E3" w:rsidRPr="00324EC0">
        <w:rPr>
          <w:rFonts w:asciiTheme="minorHAnsi" w:hAnsiTheme="minorHAnsi" w:cstheme="minorHAnsi"/>
          <w:color w:val="000000" w:themeColor="text1"/>
        </w:rPr>
        <w:t xml:space="preserve"> As </w:t>
      </w:r>
      <w:r w:rsidR="00654816" w:rsidRPr="00324EC0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4F69E3" w:rsidRPr="00324EC0">
        <w:rPr>
          <w:rFonts w:asciiTheme="minorHAnsi" w:hAnsiTheme="minorHAnsi" w:cstheme="minorHAnsi"/>
          <w:b/>
          <w:bCs/>
          <w:color w:val="000000" w:themeColor="text1"/>
        </w:rPr>
        <w:t>igure 4B</w:t>
      </w:r>
      <w:r w:rsidR="004F69E3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231428" w:rsidRPr="00324EC0">
        <w:rPr>
          <w:rFonts w:asciiTheme="minorHAnsi" w:hAnsiTheme="minorHAnsi" w:cstheme="minorHAnsi"/>
          <w:color w:val="000000" w:themeColor="text1"/>
        </w:rPr>
        <w:t>shows</w:t>
      </w:r>
      <w:r w:rsidR="004F69E3" w:rsidRPr="00324EC0">
        <w:rPr>
          <w:rFonts w:asciiTheme="minorHAnsi" w:hAnsiTheme="minorHAnsi" w:cstheme="minorHAnsi"/>
          <w:color w:val="000000" w:themeColor="text1"/>
        </w:rPr>
        <w:t xml:space="preserve">, incubation of the neurons in </w:t>
      </w:r>
      <w:r w:rsidR="007B7DF4" w:rsidRPr="00324EC0">
        <w:rPr>
          <w:rFonts w:asciiTheme="minorHAnsi" w:hAnsiTheme="minorHAnsi" w:cstheme="minorHAnsi"/>
          <w:color w:val="000000" w:themeColor="text1"/>
        </w:rPr>
        <w:t>M</w:t>
      </w:r>
      <w:r w:rsidR="007B7DF4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7B7DF4" w:rsidRPr="00324EC0">
        <w:rPr>
          <w:rFonts w:asciiTheme="minorHAnsi" w:hAnsiTheme="minorHAnsi" w:cstheme="minorHAnsi"/>
          <w:color w:val="000000" w:themeColor="text1"/>
        </w:rPr>
        <w:t>CD</w:t>
      </w:r>
      <w:r w:rsidR="007B7DF4" w:rsidRPr="00324EC0" w:rsidDel="007B7DF4">
        <w:rPr>
          <w:rFonts w:asciiTheme="minorHAnsi" w:hAnsiTheme="minorHAnsi" w:cstheme="minorHAnsi"/>
          <w:color w:val="000000" w:themeColor="text1"/>
        </w:rPr>
        <w:t xml:space="preserve"> </w:t>
      </w:r>
      <w:r w:rsidR="004F69E3" w:rsidRPr="00324EC0">
        <w:rPr>
          <w:rFonts w:asciiTheme="minorHAnsi" w:hAnsiTheme="minorHAnsi" w:cstheme="minorHAnsi"/>
          <w:color w:val="000000" w:themeColor="text1"/>
        </w:rPr>
        <w:t>saturated with cholesterol for 60 min resulted in over 2</w:t>
      </w:r>
      <w:r w:rsidR="00837F4F" w:rsidRPr="00324EC0">
        <w:rPr>
          <w:rFonts w:asciiTheme="minorHAnsi" w:hAnsiTheme="minorHAnsi" w:cstheme="minorHAnsi"/>
          <w:color w:val="000000" w:themeColor="text1"/>
        </w:rPr>
        <w:t>x</w:t>
      </w:r>
      <w:r w:rsidR="004F69E3" w:rsidRPr="00324EC0">
        <w:rPr>
          <w:rFonts w:asciiTheme="minorHAnsi" w:hAnsiTheme="minorHAnsi" w:cstheme="minorHAnsi"/>
          <w:color w:val="000000" w:themeColor="text1"/>
        </w:rPr>
        <w:t xml:space="preserve"> increase in cholesterol levels as determined </w:t>
      </w:r>
      <w:r w:rsidR="00223B34" w:rsidRPr="00324EC0">
        <w:rPr>
          <w:rFonts w:asciiTheme="minorHAnsi" w:hAnsiTheme="minorHAnsi" w:cstheme="minorHAnsi"/>
          <w:color w:val="000000" w:themeColor="text1"/>
        </w:rPr>
        <w:t>by</w:t>
      </w:r>
      <w:r w:rsidR="00837F4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4F69E3" w:rsidRPr="00324EC0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4F69E3"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="004F69E3" w:rsidRPr="00324EC0">
        <w:rPr>
          <w:rFonts w:asciiTheme="minorHAnsi" w:hAnsiTheme="minorHAnsi" w:cstheme="minorHAnsi"/>
          <w:color w:val="000000" w:themeColor="text1"/>
        </w:rPr>
        <w:t xml:space="preserve">-associated fluorescence. Using this approach, we tested the effect of the increase in cholesterol on GIRK channels expressed in hippocampal neurons. As </w:t>
      </w:r>
      <w:r w:rsidR="00837F4F" w:rsidRPr="00324EC0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4F69E3" w:rsidRPr="00324EC0">
        <w:rPr>
          <w:rFonts w:asciiTheme="minorHAnsi" w:hAnsiTheme="minorHAnsi" w:cstheme="minorHAnsi"/>
          <w:b/>
          <w:bCs/>
          <w:color w:val="000000" w:themeColor="text1"/>
        </w:rPr>
        <w:t>igure 4C</w:t>
      </w:r>
      <w:r w:rsidR="004F69E3" w:rsidRPr="00324EC0">
        <w:rPr>
          <w:rFonts w:asciiTheme="minorHAnsi" w:hAnsiTheme="minorHAnsi" w:cstheme="minorHAnsi"/>
          <w:color w:val="000000" w:themeColor="text1"/>
        </w:rPr>
        <w:t xml:space="preserve"> demonstrates, this change in cholesterol levels resulted in a significant increase in GIRK currents. Similarly, we tested the effect of cholesterol enrichment on the primary GIRK subunit </w:t>
      </w:r>
      <w:r w:rsidR="00EE7C9D" w:rsidRPr="00324EC0">
        <w:rPr>
          <w:rFonts w:asciiTheme="minorHAnsi" w:hAnsiTheme="minorHAnsi" w:cstheme="minorHAnsi"/>
          <w:color w:val="000000" w:themeColor="text1"/>
        </w:rPr>
        <w:t>expressed in the brain, GIRK2</w:t>
      </w:r>
      <w:r w:rsidR="00837F4F" w:rsidRPr="00324EC0">
        <w:rPr>
          <w:rFonts w:asciiTheme="minorHAnsi" w:hAnsiTheme="minorHAnsi" w:cstheme="minorHAnsi"/>
          <w:color w:val="000000" w:themeColor="text1"/>
        </w:rPr>
        <w:t>,</w:t>
      </w:r>
      <w:r w:rsidR="006B5D09" w:rsidRPr="00324EC0">
        <w:rPr>
          <w:rFonts w:asciiTheme="minorHAnsi" w:hAnsiTheme="minorHAnsi" w:cstheme="minorHAnsi"/>
          <w:color w:val="000000" w:themeColor="text1"/>
        </w:rPr>
        <w:t xml:space="preserve"> using the </w:t>
      </w:r>
      <w:proofErr w:type="spellStart"/>
      <w:r w:rsidR="006B5D09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6B5D09" w:rsidRPr="00324EC0">
        <w:rPr>
          <w:rFonts w:asciiTheme="minorHAnsi" w:hAnsiTheme="minorHAnsi" w:cstheme="minorHAnsi"/>
          <w:color w:val="000000" w:themeColor="text1"/>
        </w:rPr>
        <w:t xml:space="preserve"> oocytes heterologous expression system</w:t>
      </w:r>
      <w:r w:rsidR="00EE7C9D" w:rsidRPr="00324EC0">
        <w:rPr>
          <w:rFonts w:asciiTheme="minorHAnsi" w:hAnsiTheme="minorHAnsi" w:cstheme="minorHAnsi"/>
          <w:color w:val="000000" w:themeColor="text1"/>
        </w:rPr>
        <w:t>. To this end, we</w:t>
      </w:r>
      <w:r w:rsidR="004F69E3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E7C9D" w:rsidRPr="00324EC0">
        <w:rPr>
          <w:rFonts w:asciiTheme="minorHAnsi" w:hAnsiTheme="minorHAnsi" w:cstheme="minorHAnsi"/>
          <w:color w:val="000000" w:themeColor="text1"/>
        </w:rPr>
        <w:t>overexpressed</w:t>
      </w:r>
      <w:r w:rsidR="00300EB9" w:rsidRPr="00324EC0">
        <w:rPr>
          <w:rFonts w:asciiTheme="minorHAnsi" w:hAnsiTheme="minorHAnsi" w:cstheme="minorHAnsi"/>
          <w:color w:val="000000" w:themeColor="text1"/>
        </w:rPr>
        <w:t xml:space="preserve"> GIRK2^ (GIRK2_E152D), a pore mutant of GIRK2 that increases its membrane expression</w:t>
      </w:r>
      <w:r w:rsidR="00E413A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300EB9" w:rsidRPr="00324EC0">
        <w:rPr>
          <w:rFonts w:asciiTheme="minorHAnsi" w:hAnsiTheme="minorHAnsi" w:cstheme="minorHAnsi"/>
          <w:color w:val="000000" w:themeColor="text1"/>
        </w:rPr>
        <w:t>and activity</w:t>
      </w:r>
      <w:r w:rsidR="00300EB9" w:rsidRPr="00324EC0">
        <w:rPr>
          <w:rFonts w:asciiTheme="minorHAnsi" w:hAnsiTheme="minorHAnsi" w:cstheme="minorHAnsi"/>
          <w:color w:val="000000" w:themeColor="text1"/>
          <w:vertAlign w:val="superscript"/>
        </w:rPr>
        <w:t>52</w:t>
      </w:r>
      <w:r w:rsidR="00300EB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4F69E3" w:rsidRPr="00324EC0">
        <w:rPr>
          <w:rFonts w:asciiTheme="minorHAnsi" w:hAnsiTheme="minorHAnsi" w:cstheme="minorHAnsi"/>
          <w:color w:val="000000" w:themeColor="text1"/>
        </w:rPr>
        <w:t xml:space="preserve">in </w:t>
      </w:r>
      <w:proofErr w:type="spellStart"/>
      <w:r w:rsidR="004F69E3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4F69E3" w:rsidRPr="00324EC0">
        <w:rPr>
          <w:rFonts w:asciiTheme="minorHAnsi" w:hAnsiTheme="minorHAnsi" w:cstheme="minorHAnsi"/>
          <w:color w:val="000000" w:themeColor="text1"/>
        </w:rPr>
        <w:t xml:space="preserve"> oocytes</w:t>
      </w:r>
      <w:r w:rsidR="006B5D09" w:rsidRPr="00324EC0">
        <w:rPr>
          <w:rFonts w:asciiTheme="minorHAnsi" w:hAnsiTheme="minorHAnsi" w:cstheme="minorHAnsi"/>
          <w:color w:val="000000" w:themeColor="text1"/>
        </w:rPr>
        <w:t>, and</w:t>
      </w:r>
      <w:r w:rsidR="004F69E3" w:rsidRPr="00324EC0">
        <w:rPr>
          <w:rFonts w:asciiTheme="minorHAnsi" w:hAnsiTheme="minorHAnsi" w:cstheme="minorHAnsi"/>
          <w:color w:val="000000" w:themeColor="text1"/>
        </w:rPr>
        <w:t xml:space="preserve"> enriched</w:t>
      </w:r>
      <w:r w:rsidR="00C36498" w:rsidRPr="00324EC0">
        <w:rPr>
          <w:rFonts w:asciiTheme="minorHAnsi" w:hAnsiTheme="minorHAnsi" w:cstheme="minorHAnsi"/>
          <w:color w:val="000000" w:themeColor="text1"/>
        </w:rPr>
        <w:t xml:space="preserve"> the oocytes</w:t>
      </w:r>
      <w:r w:rsidR="004F69E3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C36498" w:rsidRPr="00324EC0">
        <w:rPr>
          <w:rFonts w:asciiTheme="minorHAnsi" w:hAnsiTheme="minorHAnsi" w:cstheme="minorHAnsi"/>
          <w:color w:val="000000" w:themeColor="text1"/>
        </w:rPr>
        <w:t xml:space="preserve">with cholesterol </w:t>
      </w:r>
      <w:r w:rsidR="004F69E3" w:rsidRPr="00324EC0">
        <w:rPr>
          <w:rFonts w:asciiTheme="minorHAnsi" w:hAnsiTheme="minorHAnsi" w:cstheme="minorHAnsi"/>
          <w:color w:val="000000" w:themeColor="text1"/>
        </w:rPr>
        <w:t xml:space="preserve">for 60 min using the phospholipid-based dispersion approach. As </w:t>
      </w:r>
      <w:r w:rsidR="004F69E3" w:rsidRPr="00324EC0">
        <w:rPr>
          <w:rFonts w:asciiTheme="minorHAnsi" w:hAnsiTheme="minorHAnsi" w:cstheme="minorHAnsi"/>
          <w:b/>
          <w:bCs/>
          <w:color w:val="000000" w:themeColor="text1"/>
        </w:rPr>
        <w:t>Figures 4D</w:t>
      </w:r>
      <w:r w:rsidR="00837F4F" w:rsidRPr="00324EC0">
        <w:rPr>
          <w:rFonts w:asciiTheme="minorHAnsi" w:hAnsiTheme="minorHAnsi" w:cstheme="minorHAnsi"/>
          <w:color w:val="000000" w:themeColor="text1"/>
        </w:rPr>
        <w:t>–</w:t>
      </w:r>
      <w:r w:rsidR="004F69E3" w:rsidRPr="00324EC0">
        <w:rPr>
          <w:rFonts w:asciiTheme="minorHAnsi" w:hAnsiTheme="minorHAnsi" w:cstheme="minorHAnsi"/>
          <w:b/>
          <w:bCs/>
          <w:color w:val="000000" w:themeColor="text1"/>
        </w:rPr>
        <w:t>4F</w:t>
      </w:r>
      <w:r w:rsidR="004F69E3" w:rsidRPr="00324EC0">
        <w:rPr>
          <w:rFonts w:asciiTheme="minorHAnsi" w:hAnsiTheme="minorHAnsi" w:cstheme="minorHAnsi"/>
          <w:color w:val="000000" w:themeColor="text1"/>
        </w:rPr>
        <w:t xml:space="preserve"> demonstrate, the increase in cholesterol levels resulted in a significant increase in currents</w:t>
      </w:r>
      <w:r w:rsidR="00EE7C9D" w:rsidRPr="00324EC0">
        <w:rPr>
          <w:rFonts w:asciiTheme="minorHAnsi" w:hAnsiTheme="minorHAnsi" w:cstheme="minorHAnsi"/>
          <w:color w:val="000000" w:themeColor="text1"/>
        </w:rPr>
        <w:t xml:space="preserve"> similar to the effect of increased cholesterol levels in neurons</w:t>
      </w:r>
      <w:r w:rsidR="00654816" w:rsidRPr="00324EC0">
        <w:rPr>
          <w:rFonts w:asciiTheme="minorHAnsi" w:hAnsiTheme="minorHAnsi" w:cstheme="minorHAnsi"/>
          <w:color w:val="000000" w:themeColor="text1"/>
        </w:rPr>
        <w:t xml:space="preserve"> on GIRK channel function</w:t>
      </w:r>
      <w:r w:rsidR="00EE7C9D" w:rsidRPr="00324EC0">
        <w:rPr>
          <w:rFonts w:asciiTheme="minorHAnsi" w:hAnsiTheme="minorHAnsi" w:cstheme="minorHAnsi"/>
          <w:color w:val="000000" w:themeColor="text1"/>
        </w:rPr>
        <w:t>. These data further demonstrate the effectiveness, consistency</w:t>
      </w:r>
      <w:r w:rsidR="00837F4F" w:rsidRPr="00324EC0">
        <w:rPr>
          <w:rFonts w:asciiTheme="minorHAnsi" w:hAnsiTheme="minorHAnsi" w:cstheme="minorHAnsi"/>
          <w:color w:val="000000" w:themeColor="text1"/>
        </w:rPr>
        <w:t>,</w:t>
      </w:r>
      <w:r w:rsidR="00EE7C9D" w:rsidRPr="00324EC0">
        <w:rPr>
          <w:rFonts w:asciiTheme="minorHAnsi" w:hAnsiTheme="minorHAnsi" w:cstheme="minorHAnsi"/>
          <w:color w:val="000000" w:themeColor="text1"/>
        </w:rPr>
        <w:t xml:space="preserve"> and utility of the two approaches described above f</w:t>
      </w:r>
      <w:r w:rsidR="00C36498" w:rsidRPr="00324EC0">
        <w:rPr>
          <w:rFonts w:asciiTheme="minorHAnsi" w:hAnsiTheme="minorHAnsi" w:cstheme="minorHAnsi"/>
          <w:color w:val="000000" w:themeColor="text1"/>
        </w:rPr>
        <w:t>or determining the impact of increased</w:t>
      </w:r>
      <w:r w:rsidR="00EE7C9D" w:rsidRPr="00324EC0">
        <w:rPr>
          <w:rFonts w:asciiTheme="minorHAnsi" w:hAnsiTheme="minorHAnsi" w:cstheme="minorHAnsi"/>
          <w:color w:val="000000" w:themeColor="text1"/>
        </w:rPr>
        <w:t xml:space="preserve"> cholesterol levels on protein activity and cellular function.</w:t>
      </w:r>
    </w:p>
    <w:p w14:paraId="671A0C89" w14:textId="77777777" w:rsidR="00EE7C9D" w:rsidRPr="00324EC0" w:rsidRDefault="00EE7C9D" w:rsidP="00F4100A">
      <w:pPr>
        <w:jc w:val="both"/>
        <w:rPr>
          <w:rFonts w:asciiTheme="minorHAnsi" w:hAnsiTheme="minorHAnsi" w:cstheme="minorHAnsi"/>
          <w:b/>
          <w:color w:val="000000" w:themeColor="text1"/>
        </w:rPr>
      </w:pPr>
      <w:bookmarkStart w:id="49" w:name="Figure_Legends"/>
    </w:p>
    <w:p w14:paraId="1D59392C" w14:textId="5EE347DC" w:rsidR="007A29B6" w:rsidRPr="00324EC0" w:rsidRDefault="007A29B6" w:rsidP="00F4100A">
      <w:p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324EC0">
        <w:rPr>
          <w:rFonts w:asciiTheme="minorHAnsi" w:hAnsiTheme="minorHAnsi" w:cstheme="minorHAnsi"/>
          <w:b/>
          <w:color w:val="000000" w:themeColor="text1"/>
        </w:rPr>
        <w:t>FIGURE LEGENDS</w:t>
      </w:r>
      <w:bookmarkEnd w:id="49"/>
      <w:r w:rsidRPr="00324EC0">
        <w:rPr>
          <w:rFonts w:asciiTheme="minorHAnsi" w:hAnsiTheme="minorHAnsi" w:cstheme="minorHAnsi"/>
          <w:b/>
          <w:color w:val="000000" w:themeColor="text1"/>
        </w:rPr>
        <w:t>: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</w:t>
      </w:r>
    </w:p>
    <w:p w14:paraId="6156FD9A" w14:textId="2507F613" w:rsidR="00077989" w:rsidRPr="00324EC0" w:rsidRDefault="00296F9D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Figure 1</w:t>
      </w:r>
      <w:r w:rsidR="0026380C" w:rsidRPr="00324EC0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:</w:t>
      </w:r>
      <w:r w:rsidRPr="00324EC0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Representative enrichment of </w:t>
      </w:r>
      <w:r w:rsidRPr="00324EC0">
        <w:rPr>
          <w:rFonts w:asciiTheme="minorHAnsi" w:hAnsiTheme="minorHAnsi" w:cstheme="minorHAnsi"/>
          <w:b/>
          <w:color w:val="000000" w:themeColor="text1"/>
        </w:rPr>
        <w:t>rat cerebral arteries with cholesterol using methyl-</w:t>
      </w:r>
      <w:r w:rsidRPr="00324EC0">
        <w:rPr>
          <w:rFonts w:asciiTheme="minorHAnsi" w:hAnsiTheme="minorHAnsi" w:cstheme="minorHAnsi"/>
          <w:b/>
          <w:color w:val="000000" w:themeColor="text1"/>
        </w:rPr>
        <w:sym w:font="Symbol" w:char="F062"/>
      </w:r>
      <w:r w:rsidRPr="00324EC0">
        <w:rPr>
          <w:rFonts w:asciiTheme="minorHAnsi" w:hAnsiTheme="minorHAnsi" w:cstheme="minorHAnsi"/>
          <w:b/>
          <w:color w:val="000000" w:themeColor="text1"/>
        </w:rPr>
        <w:t>-</w:t>
      </w:r>
      <w:proofErr w:type="spellStart"/>
      <w:r w:rsidRPr="00324EC0">
        <w:rPr>
          <w:rFonts w:asciiTheme="minorHAnsi" w:hAnsiTheme="minorHAnsi" w:cstheme="minorHAnsi"/>
          <w:b/>
          <w:color w:val="000000" w:themeColor="text1"/>
        </w:rPr>
        <w:t>cyclodextrin</w:t>
      </w:r>
      <w:proofErr w:type="spellEnd"/>
      <w:r w:rsidRPr="00324EC0">
        <w:rPr>
          <w:rFonts w:asciiTheme="minorHAnsi" w:hAnsiTheme="minorHAnsi" w:cstheme="minorHAnsi"/>
          <w:b/>
          <w:color w:val="000000" w:themeColor="text1"/>
        </w:rPr>
        <w:t xml:space="preserve"> saturated with cholesterol.</w:t>
      </w:r>
      <w:r w:rsidRPr="00324EC0">
        <w:rPr>
          <w:rFonts w:asciiTheme="minorHAnsi" w:hAnsiTheme="minorHAnsi" w:cstheme="minorHAnsi"/>
          <w:color w:val="000000" w:themeColor="text1"/>
        </w:rPr>
        <w:t xml:space="preserve"> (</w:t>
      </w:r>
      <w:r w:rsidRPr="00324EC0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324EC0">
        <w:rPr>
          <w:rFonts w:asciiTheme="minorHAnsi" w:hAnsiTheme="minorHAnsi" w:cstheme="minorHAnsi"/>
          <w:color w:val="000000" w:themeColor="text1"/>
        </w:rPr>
        <w:t xml:space="preserve">) An example of an imaged cerebral artery smooth muscle layer demonstrating the concentration-dependent increase in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>-associated fluorescence obtained upon tissue enrichment with increasing concentrations of cholesterol ranging from 6</w:t>
      </w:r>
      <w:r w:rsidR="00CF5EF3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>25</w:t>
      </w:r>
      <w:r w:rsidR="00CF5EF3" w:rsidRPr="00324EC0">
        <w:rPr>
          <w:rFonts w:asciiTheme="minorHAnsi" w:hAnsiTheme="minorHAnsi" w:cstheme="minorHAnsi"/>
          <w:color w:val="000000" w:themeColor="text1"/>
        </w:rPr>
        <w:sym w:font="Symbol" w:char="F020"/>
      </w:r>
      <w:r w:rsidR="00CF5EF3" w:rsidRPr="00324EC0">
        <w:rPr>
          <w:rFonts w:asciiTheme="minorHAnsi" w:hAnsiTheme="minorHAnsi" w:cstheme="minorHAnsi"/>
          <w:color w:val="000000" w:themeColor="text1"/>
        </w:rPr>
        <w:sym w:font="Symbol" w:char="F06D"/>
      </w:r>
      <w:r w:rsidRPr="00324EC0">
        <w:rPr>
          <w:rFonts w:asciiTheme="minorHAnsi" w:hAnsiTheme="minorHAnsi" w:cstheme="minorHAnsi"/>
          <w:color w:val="000000" w:themeColor="text1"/>
        </w:rPr>
        <w:t>M</w:t>
      </w:r>
      <w:r w:rsidR="00E17299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>6.25</w:t>
      </w:r>
      <w:r w:rsidR="00BA059B" w:rsidRPr="00324EC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for 1 </w:t>
      </w:r>
      <w:r w:rsidR="0026380C" w:rsidRPr="00324EC0">
        <w:rPr>
          <w:rFonts w:asciiTheme="minorHAnsi" w:hAnsiTheme="minorHAnsi" w:cstheme="minorHAnsi"/>
          <w:color w:val="000000" w:themeColor="text1"/>
        </w:rPr>
        <w:t>h</w:t>
      </w:r>
      <w:r w:rsidRPr="00324EC0">
        <w:rPr>
          <w:rFonts w:asciiTheme="minorHAnsi" w:hAnsiTheme="minorHAnsi" w:cstheme="minorHAnsi"/>
          <w:color w:val="000000" w:themeColor="text1"/>
        </w:rPr>
        <w:t>. (</w:t>
      </w:r>
      <w:r w:rsidRPr="00324EC0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324EC0">
        <w:rPr>
          <w:rFonts w:asciiTheme="minorHAnsi" w:hAnsiTheme="minorHAnsi" w:cstheme="minorHAnsi"/>
          <w:color w:val="000000" w:themeColor="text1"/>
        </w:rPr>
        <w:t>) Quantification of the imaging data in (</w:t>
      </w:r>
      <w:r w:rsidRPr="00324EC0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324EC0">
        <w:rPr>
          <w:rFonts w:asciiTheme="minorHAnsi" w:hAnsiTheme="minorHAnsi" w:cstheme="minorHAnsi"/>
          <w:color w:val="000000" w:themeColor="text1"/>
        </w:rPr>
        <w:t xml:space="preserve">). </w:t>
      </w:r>
      <w:r w:rsidR="00227503" w:rsidRPr="00324EC0">
        <w:rPr>
          <w:rFonts w:asciiTheme="minorHAnsi" w:hAnsiTheme="minorHAnsi" w:cstheme="minorHAnsi"/>
          <w:color w:val="000000" w:themeColor="text1"/>
        </w:rPr>
        <w:t xml:space="preserve">Fluorescence intensity measurement of the entire image was performed </w:t>
      </w:r>
      <w:r w:rsidR="00AE06E2" w:rsidRPr="00324EC0">
        <w:rPr>
          <w:rFonts w:asciiTheme="minorHAnsi" w:hAnsiTheme="minorHAnsi" w:cstheme="minorHAnsi"/>
          <w:color w:val="000000" w:themeColor="text1"/>
        </w:rPr>
        <w:t xml:space="preserve">using </w:t>
      </w:r>
      <w:r w:rsidR="002D044A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AE06E2" w:rsidRPr="00324EC0">
        <w:rPr>
          <w:rFonts w:asciiTheme="minorHAnsi" w:hAnsiTheme="minorHAnsi" w:cstheme="minorHAnsi"/>
          <w:color w:val="000000" w:themeColor="text1"/>
        </w:rPr>
        <w:t xml:space="preserve">built-in “Measurement” function </w:t>
      </w:r>
      <w:r w:rsidR="0026380C" w:rsidRPr="00324EC0">
        <w:rPr>
          <w:rFonts w:asciiTheme="minorHAnsi" w:hAnsiTheme="minorHAnsi" w:cstheme="minorHAnsi"/>
          <w:color w:val="000000" w:themeColor="text1"/>
        </w:rPr>
        <w:t>in commercial software</w:t>
      </w:r>
      <w:r w:rsidR="00227503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0B45F1" w:rsidRPr="00324EC0">
        <w:rPr>
          <w:rFonts w:asciiTheme="minorHAnsi" w:hAnsiTheme="minorHAnsi" w:cstheme="minorHAnsi"/>
          <w:color w:val="000000" w:themeColor="text1"/>
        </w:rPr>
        <w:t xml:space="preserve">At each cholesterol concentration, ≥3 images were collected from arteries that were harvested from separate animal donors. For each cholesterol concentration, data are presented as </w:t>
      </w:r>
      <w:r w:rsidR="00957909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0B45F1" w:rsidRPr="00324EC0">
        <w:rPr>
          <w:rFonts w:asciiTheme="minorHAnsi" w:hAnsiTheme="minorHAnsi" w:cstheme="minorHAnsi"/>
          <w:color w:val="000000" w:themeColor="text1"/>
        </w:rPr>
        <w:t>mean</w:t>
      </w:r>
      <w:r w:rsidR="0095790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0B45F1" w:rsidRPr="00324EC0">
        <w:rPr>
          <w:rFonts w:asciiTheme="minorHAnsi" w:hAnsiTheme="minorHAnsi" w:cstheme="minorHAnsi"/>
          <w:color w:val="000000" w:themeColor="text1"/>
        </w:rPr>
        <w:t xml:space="preserve">± standard error. </w:t>
      </w:r>
      <w:r w:rsidR="0026380C" w:rsidRPr="00324EC0">
        <w:rPr>
          <w:rFonts w:asciiTheme="minorHAnsi" w:hAnsiTheme="minorHAnsi" w:cstheme="minorHAnsi"/>
          <w:color w:val="000000" w:themeColor="text1"/>
        </w:rPr>
        <w:t>(</w:t>
      </w:r>
      <w:r w:rsidR="003B4E21" w:rsidRPr="00324EC0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3B4E21" w:rsidRPr="00324EC0">
        <w:rPr>
          <w:rFonts w:asciiTheme="minorHAnsi" w:hAnsiTheme="minorHAnsi" w:cstheme="minorHAnsi"/>
          <w:color w:val="000000" w:themeColor="text1"/>
        </w:rPr>
        <w:t xml:space="preserve">) </w:t>
      </w:r>
      <w:r w:rsidRPr="00324EC0">
        <w:rPr>
          <w:rFonts w:asciiTheme="minorHAnsi" w:hAnsiTheme="minorHAnsi" w:cstheme="minorHAnsi"/>
          <w:color w:val="000000" w:themeColor="text1"/>
        </w:rPr>
        <w:t>Cholesterol levels in cerebral artery smooth muscle layer segments immediately after a 1</w:t>
      </w:r>
      <w:r w:rsidR="0026380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h incubation period with 0.625</w:t>
      </w:r>
      <w:r w:rsidR="00BA059B" w:rsidRPr="00324EC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cholesterol, and 3 h subsequent to the </w:t>
      </w:r>
      <w:r w:rsidR="0021638E" w:rsidRPr="00324EC0">
        <w:rPr>
          <w:rFonts w:asciiTheme="minorHAnsi" w:hAnsiTheme="minorHAnsi" w:cstheme="minorHAnsi"/>
          <w:color w:val="000000" w:themeColor="text1"/>
        </w:rPr>
        <w:t xml:space="preserve">beginning of the </w:t>
      </w:r>
      <w:r w:rsidRPr="00324EC0">
        <w:rPr>
          <w:rFonts w:asciiTheme="minorHAnsi" w:hAnsiTheme="minorHAnsi" w:cstheme="minorHAnsi"/>
          <w:color w:val="000000" w:themeColor="text1"/>
        </w:rPr>
        <w:t>treatment</w:t>
      </w:r>
      <w:r w:rsidR="0021638E" w:rsidRPr="00324EC0">
        <w:rPr>
          <w:rFonts w:asciiTheme="minorHAnsi" w:hAnsiTheme="minorHAnsi" w:cstheme="minorHAnsi"/>
          <w:color w:val="000000" w:themeColor="text1"/>
        </w:rPr>
        <w:t xml:space="preserve"> (i.e., 1 h of </w:t>
      </w:r>
      <w:r w:rsidR="0021638E" w:rsidRPr="00324EC0">
        <w:rPr>
          <w:rFonts w:asciiTheme="minorHAnsi" w:hAnsiTheme="minorHAnsi" w:cstheme="minorHAnsi"/>
          <w:color w:val="000000" w:themeColor="text1"/>
        </w:rPr>
        <w:lastRenderedPageBreak/>
        <w:t>incubation followed by 2 h in PBS)</w:t>
      </w:r>
      <w:r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3B4E21" w:rsidRPr="00324EC0">
        <w:rPr>
          <w:rFonts w:asciiTheme="minorHAnsi" w:hAnsiTheme="minorHAnsi" w:cstheme="minorHAnsi"/>
          <w:color w:val="000000" w:themeColor="text1"/>
        </w:rPr>
        <w:t>(</w:t>
      </w:r>
      <w:r w:rsidR="003B4E21" w:rsidRPr="00324EC0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3B4E21" w:rsidRPr="00324EC0">
        <w:rPr>
          <w:rFonts w:asciiTheme="minorHAnsi" w:hAnsiTheme="minorHAnsi" w:cstheme="minorHAnsi"/>
          <w:color w:val="000000" w:themeColor="text1"/>
        </w:rPr>
        <w:t xml:space="preserve">) Dependence of cholesterol levels on the incubation time </w:t>
      </w:r>
      <w:r w:rsidRPr="00324EC0">
        <w:rPr>
          <w:rFonts w:asciiTheme="minorHAnsi" w:hAnsiTheme="minorHAnsi" w:cstheme="minorHAnsi"/>
          <w:color w:val="000000" w:themeColor="text1"/>
        </w:rPr>
        <w:t>as determined by a cholesterol oxidase-based biochemical assay</w:t>
      </w:r>
      <w:r w:rsidR="003B4E21" w:rsidRPr="00324EC0">
        <w:rPr>
          <w:rFonts w:asciiTheme="minorHAnsi" w:hAnsiTheme="minorHAnsi" w:cstheme="minorHAnsi"/>
          <w:color w:val="000000" w:themeColor="text1"/>
        </w:rPr>
        <w:t>.</w:t>
      </w:r>
      <w:r w:rsidR="00751294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223B34" w:rsidRPr="00324EC0">
        <w:rPr>
          <w:rFonts w:asciiTheme="minorHAnsi" w:hAnsiTheme="minorHAnsi" w:cstheme="minorHAnsi"/>
          <w:color w:val="000000" w:themeColor="text1"/>
        </w:rPr>
        <w:t>A s</w:t>
      </w:r>
      <w:r w:rsidR="00751294" w:rsidRPr="00324EC0">
        <w:rPr>
          <w:rFonts w:asciiTheme="minorHAnsi" w:hAnsiTheme="minorHAnsi" w:cstheme="minorHAnsi"/>
          <w:color w:val="000000" w:themeColor="text1"/>
        </w:rPr>
        <w:t>ignificant difference is indicated by an asterisk (*p</w:t>
      </w:r>
      <w:r w:rsidR="0095790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51294" w:rsidRPr="00324EC0">
        <w:rPr>
          <w:rFonts w:asciiTheme="minorHAnsi" w:hAnsiTheme="minorHAnsi" w:cstheme="minorHAnsi"/>
          <w:color w:val="000000" w:themeColor="text1"/>
        </w:rPr>
        <w:t>≤</w:t>
      </w:r>
      <w:r w:rsidR="0095790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51294" w:rsidRPr="00324EC0">
        <w:rPr>
          <w:rFonts w:asciiTheme="minorHAnsi" w:hAnsiTheme="minorHAnsi" w:cstheme="minorHAnsi"/>
          <w:color w:val="000000" w:themeColor="text1"/>
        </w:rPr>
        <w:t>0.05).</w:t>
      </w:r>
      <w:r w:rsidR="0026380C" w:rsidRPr="00324EC0">
        <w:rPr>
          <w:rFonts w:asciiTheme="minorHAnsi" w:hAnsiTheme="minorHAnsi" w:cstheme="minorHAnsi"/>
          <w:color w:val="000000" w:themeColor="text1"/>
        </w:rPr>
        <w:t xml:space="preserve"> Panels</w:t>
      </w:r>
      <w:r w:rsidR="0007798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223B34" w:rsidRPr="00324EC0">
        <w:rPr>
          <w:rFonts w:asciiTheme="minorHAnsi" w:hAnsiTheme="minorHAnsi" w:cstheme="minorHAnsi"/>
          <w:color w:val="000000" w:themeColor="text1"/>
        </w:rPr>
        <w:t>(</w:t>
      </w:r>
      <w:r w:rsidR="00077989" w:rsidRPr="00324EC0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223B34" w:rsidRPr="00324EC0">
        <w:rPr>
          <w:rFonts w:asciiTheme="minorHAnsi" w:hAnsiTheme="minorHAnsi" w:cstheme="minorHAnsi"/>
          <w:color w:val="000000" w:themeColor="text1"/>
        </w:rPr>
        <w:t>)</w:t>
      </w:r>
      <w:r w:rsidR="002D044A" w:rsidRPr="00324EC0">
        <w:rPr>
          <w:rFonts w:asciiTheme="minorHAnsi" w:hAnsiTheme="minorHAnsi" w:cstheme="minorHAnsi"/>
          <w:color w:val="000000" w:themeColor="text1"/>
        </w:rPr>
        <w:t xml:space="preserve"> (</w:t>
      </w:r>
      <w:r w:rsidR="004C46C0" w:rsidRPr="00324EC0">
        <w:rPr>
          <w:rFonts w:asciiTheme="minorHAnsi" w:hAnsiTheme="minorHAnsi" w:cstheme="minorHAnsi"/>
          <w:color w:val="000000" w:themeColor="text1"/>
        </w:rPr>
        <w:t xml:space="preserve">cholesterol </w:t>
      </w:r>
      <w:r w:rsidR="002D044A" w:rsidRPr="00324EC0">
        <w:rPr>
          <w:rFonts w:asciiTheme="minorHAnsi" w:hAnsiTheme="minorHAnsi" w:cstheme="minorHAnsi"/>
          <w:color w:val="000000" w:themeColor="text1"/>
        </w:rPr>
        <w:t>concentrations 0</w:t>
      </w:r>
      <w:r w:rsidR="004C46C0" w:rsidRPr="00324EC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C46C0" w:rsidRPr="00324EC0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="00957909" w:rsidRPr="00324EC0">
        <w:rPr>
          <w:rFonts w:asciiTheme="minorHAnsi" w:hAnsiTheme="minorHAnsi" w:cstheme="minorHAnsi"/>
          <w:color w:val="000000" w:themeColor="text1"/>
        </w:rPr>
        <w:t>–</w:t>
      </w:r>
      <w:r w:rsidR="002D044A" w:rsidRPr="00324EC0">
        <w:rPr>
          <w:rFonts w:asciiTheme="minorHAnsi" w:hAnsiTheme="minorHAnsi" w:cstheme="minorHAnsi"/>
          <w:color w:val="000000" w:themeColor="text1"/>
        </w:rPr>
        <w:t xml:space="preserve">0.625 </w:t>
      </w:r>
      <w:proofErr w:type="spellStart"/>
      <w:r w:rsidR="002D044A" w:rsidRPr="00324EC0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="002D044A" w:rsidRPr="00324EC0">
        <w:rPr>
          <w:rFonts w:asciiTheme="minorHAnsi" w:hAnsiTheme="minorHAnsi" w:cstheme="minorHAnsi"/>
          <w:color w:val="000000" w:themeColor="text1"/>
        </w:rPr>
        <w:t xml:space="preserve">), </w:t>
      </w:r>
      <w:r w:rsidR="00223B34" w:rsidRPr="00324EC0">
        <w:rPr>
          <w:rFonts w:asciiTheme="minorHAnsi" w:hAnsiTheme="minorHAnsi" w:cstheme="minorHAnsi"/>
          <w:color w:val="000000" w:themeColor="text1"/>
        </w:rPr>
        <w:t>(</w:t>
      </w:r>
      <w:r w:rsidR="002D044A" w:rsidRPr="00324EC0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223B34" w:rsidRPr="00324EC0">
        <w:rPr>
          <w:rFonts w:asciiTheme="minorHAnsi" w:hAnsiTheme="minorHAnsi" w:cstheme="minorHAnsi"/>
          <w:color w:val="000000" w:themeColor="text1"/>
        </w:rPr>
        <w:t>)</w:t>
      </w:r>
      <w:r w:rsidR="00957909" w:rsidRPr="00324EC0">
        <w:rPr>
          <w:rFonts w:asciiTheme="minorHAnsi" w:hAnsiTheme="minorHAnsi" w:cstheme="minorHAnsi"/>
          <w:color w:val="000000" w:themeColor="text1"/>
        </w:rPr>
        <w:t>,</w:t>
      </w:r>
      <w:r w:rsidR="002D044A" w:rsidRPr="00324EC0">
        <w:rPr>
          <w:rFonts w:asciiTheme="minorHAnsi" w:hAnsiTheme="minorHAnsi" w:cstheme="minorHAnsi"/>
          <w:color w:val="000000" w:themeColor="text1"/>
        </w:rPr>
        <w:t xml:space="preserve"> and </w:t>
      </w:r>
      <w:r w:rsidR="00223B34" w:rsidRPr="00324EC0">
        <w:rPr>
          <w:rFonts w:asciiTheme="minorHAnsi" w:hAnsiTheme="minorHAnsi" w:cstheme="minorHAnsi"/>
          <w:color w:val="000000" w:themeColor="text1"/>
        </w:rPr>
        <w:t>(</w:t>
      </w:r>
      <w:r w:rsidR="00077989" w:rsidRPr="00324EC0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223B34" w:rsidRPr="00324EC0">
        <w:rPr>
          <w:rFonts w:asciiTheme="minorHAnsi" w:hAnsiTheme="minorHAnsi" w:cstheme="minorHAnsi"/>
          <w:color w:val="000000" w:themeColor="text1"/>
        </w:rPr>
        <w:t>)</w:t>
      </w:r>
      <w:r w:rsidR="00077989" w:rsidRPr="00324EC0">
        <w:rPr>
          <w:rFonts w:asciiTheme="minorHAnsi" w:hAnsiTheme="minorHAnsi" w:cstheme="minorHAnsi"/>
          <w:color w:val="000000" w:themeColor="text1"/>
        </w:rPr>
        <w:t xml:space="preserve"> have been modified from </w:t>
      </w:r>
      <w:r w:rsidR="00957909" w:rsidRPr="00324EC0">
        <w:rPr>
          <w:rFonts w:asciiTheme="minorHAnsi" w:hAnsiTheme="minorHAnsi" w:cstheme="minorHAnsi"/>
          <w:color w:val="000000" w:themeColor="text1"/>
        </w:rPr>
        <w:t>North</w:t>
      </w:r>
      <w:r w:rsidR="00957909" w:rsidRPr="00324EC0" w:rsidDel="00957909">
        <w:rPr>
          <w:rFonts w:asciiTheme="minorHAnsi" w:hAnsiTheme="minorHAnsi" w:cstheme="minorHAnsi"/>
          <w:color w:val="000000" w:themeColor="text1"/>
        </w:rPr>
        <w:t xml:space="preserve"> </w:t>
      </w:r>
      <w:r w:rsidR="00957909" w:rsidRPr="00324EC0">
        <w:rPr>
          <w:rFonts w:asciiTheme="minorHAnsi" w:hAnsiTheme="minorHAnsi" w:cstheme="minorHAnsi"/>
          <w:color w:val="000000" w:themeColor="text1"/>
        </w:rPr>
        <w:t>et al.</w:t>
      </w:r>
      <w:r w:rsidR="00077989" w:rsidRPr="00324EC0">
        <w:rPr>
          <w:rFonts w:asciiTheme="minorHAnsi" w:hAnsiTheme="minorHAnsi" w:cstheme="minorHAnsi"/>
          <w:color w:val="000000" w:themeColor="text1"/>
          <w:vertAlign w:val="superscript"/>
        </w:rPr>
        <w:t>45</w:t>
      </w:r>
      <w:r w:rsidR="00077989" w:rsidRPr="00324EC0">
        <w:rPr>
          <w:rFonts w:asciiTheme="minorHAnsi" w:hAnsiTheme="minorHAnsi" w:cstheme="minorHAnsi"/>
          <w:color w:val="000000" w:themeColor="text1"/>
        </w:rPr>
        <w:t>.</w:t>
      </w:r>
    </w:p>
    <w:p w14:paraId="7AF33A80" w14:textId="77777777" w:rsidR="003B4E21" w:rsidRPr="00324EC0" w:rsidRDefault="003B4E21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EC75BEF" w14:textId="32B89271" w:rsidR="003B4E21" w:rsidRPr="00324EC0" w:rsidRDefault="003B4E21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b/>
          <w:color w:val="000000" w:themeColor="text1"/>
        </w:rPr>
        <w:t>Figure 2</w:t>
      </w:r>
      <w:r w:rsidR="0026380C" w:rsidRPr="00324EC0">
        <w:rPr>
          <w:rFonts w:asciiTheme="minorHAnsi" w:hAnsiTheme="minorHAnsi" w:cstheme="minorHAnsi"/>
          <w:b/>
          <w:color w:val="000000" w:themeColor="text1"/>
        </w:rPr>
        <w:t>:</w:t>
      </w:r>
      <w:r w:rsidRPr="00324EC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C3340E" w:rsidRPr="00324EC0">
        <w:rPr>
          <w:rFonts w:asciiTheme="minorHAnsi" w:hAnsiTheme="minorHAnsi" w:cstheme="minorHAnsi"/>
          <w:b/>
          <w:color w:val="000000" w:themeColor="text1"/>
        </w:rPr>
        <w:t xml:space="preserve">Representative enrichment of </w:t>
      </w:r>
      <w:proofErr w:type="spellStart"/>
      <w:r w:rsidR="00C3340E" w:rsidRPr="00324EC0">
        <w:rPr>
          <w:rFonts w:asciiTheme="minorHAnsi" w:hAnsiTheme="minorHAnsi" w:cstheme="minorHAnsi"/>
          <w:b/>
          <w:i/>
          <w:color w:val="000000" w:themeColor="text1"/>
        </w:rPr>
        <w:t>Xenopus</w:t>
      </w:r>
      <w:proofErr w:type="spellEnd"/>
      <w:r w:rsidR="00C3340E" w:rsidRPr="00324EC0">
        <w:rPr>
          <w:rFonts w:asciiTheme="minorHAnsi" w:hAnsiTheme="minorHAnsi" w:cstheme="minorHAnsi"/>
          <w:b/>
          <w:color w:val="000000" w:themeColor="text1"/>
        </w:rPr>
        <w:t xml:space="preserve"> oocytes with cholesterol using liposomes.</w:t>
      </w:r>
      <w:r w:rsidR="00C3340E" w:rsidRPr="00324EC0">
        <w:rPr>
          <w:rFonts w:asciiTheme="minorHAnsi" w:hAnsiTheme="minorHAnsi" w:cstheme="minorHAnsi"/>
          <w:color w:val="000000" w:themeColor="text1"/>
        </w:rPr>
        <w:t xml:space="preserve"> (</w:t>
      </w:r>
      <w:r w:rsidR="00C3340E" w:rsidRPr="00324EC0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C3340E" w:rsidRPr="00324EC0">
        <w:rPr>
          <w:rFonts w:asciiTheme="minorHAnsi" w:hAnsiTheme="minorHAnsi" w:cstheme="minorHAnsi"/>
          <w:color w:val="000000" w:themeColor="text1"/>
        </w:rPr>
        <w:t>) Fold</w:t>
      </w:r>
      <w:r w:rsidR="008D23C4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C3340E" w:rsidRPr="00324EC0">
        <w:rPr>
          <w:rFonts w:asciiTheme="minorHAnsi" w:hAnsiTheme="minorHAnsi" w:cstheme="minorHAnsi"/>
          <w:color w:val="000000" w:themeColor="text1"/>
        </w:rPr>
        <w:t xml:space="preserve">change in cholesterol levels of control </w:t>
      </w:r>
      <w:proofErr w:type="spellStart"/>
      <w:r w:rsidR="008D23C4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8D23C4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C3340E" w:rsidRPr="00324EC0">
        <w:rPr>
          <w:rFonts w:asciiTheme="minorHAnsi" w:hAnsiTheme="minorHAnsi" w:cstheme="minorHAnsi"/>
          <w:color w:val="000000" w:themeColor="text1"/>
        </w:rPr>
        <w:t>oocytes incubated in cholesterol-free liposomes</w:t>
      </w:r>
      <w:r w:rsidR="008D23C4" w:rsidRPr="00324EC0">
        <w:rPr>
          <w:rFonts w:asciiTheme="minorHAnsi" w:hAnsiTheme="minorHAnsi" w:cstheme="minorHAnsi"/>
          <w:color w:val="000000" w:themeColor="text1"/>
        </w:rPr>
        <w:t xml:space="preserve"> for 5</w:t>
      </w:r>
      <w:r w:rsidR="00957909" w:rsidRPr="00324EC0">
        <w:rPr>
          <w:rFonts w:asciiTheme="minorHAnsi" w:hAnsiTheme="minorHAnsi" w:cstheme="minorHAnsi"/>
          <w:color w:val="000000" w:themeColor="text1"/>
        </w:rPr>
        <w:t>–</w:t>
      </w:r>
      <w:r w:rsidR="008D23C4" w:rsidRPr="00324EC0">
        <w:rPr>
          <w:rFonts w:asciiTheme="minorHAnsi" w:hAnsiTheme="minorHAnsi" w:cstheme="minorHAnsi"/>
          <w:color w:val="000000" w:themeColor="text1"/>
        </w:rPr>
        <w:t>60 min</w:t>
      </w:r>
      <w:r w:rsidR="00C3340E" w:rsidRPr="00324EC0">
        <w:rPr>
          <w:rFonts w:asciiTheme="minorHAnsi" w:hAnsiTheme="minorHAnsi" w:cstheme="minorHAnsi"/>
          <w:color w:val="000000" w:themeColor="text1"/>
        </w:rPr>
        <w:t>. (</w:t>
      </w:r>
      <w:r w:rsidR="00C3340E" w:rsidRPr="00324EC0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C3340E" w:rsidRPr="00324EC0">
        <w:rPr>
          <w:rFonts w:asciiTheme="minorHAnsi" w:hAnsiTheme="minorHAnsi" w:cstheme="minorHAnsi"/>
          <w:color w:val="000000" w:themeColor="text1"/>
        </w:rPr>
        <w:t>) Fold</w:t>
      </w:r>
      <w:r w:rsidR="008D23C4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C3340E" w:rsidRPr="00324EC0">
        <w:rPr>
          <w:rFonts w:asciiTheme="minorHAnsi" w:hAnsiTheme="minorHAnsi" w:cstheme="minorHAnsi"/>
          <w:color w:val="000000" w:themeColor="text1"/>
        </w:rPr>
        <w:t xml:space="preserve">change in cholesterol levels of </w:t>
      </w:r>
      <w:proofErr w:type="spellStart"/>
      <w:r w:rsidR="008D23C4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8D23C4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C3340E" w:rsidRPr="00324EC0">
        <w:rPr>
          <w:rFonts w:asciiTheme="minorHAnsi" w:hAnsiTheme="minorHAnsi" w:cstheme="minorHAnsi"/>
          <w:color w:val="000000" w:themeColor="text1"/>
        </w:rPr>
        <w:t>oocytes incubated in cholesterol-</w:t>
      </w:r>
      <w:r w:rsidR="008D23C4" w:rsidRPr="00324EC0">
        <w:rPr>
          <w:rFonts w:asciiTheme="minorHAnsi" w:hAnsiTheme="minorHAnsi" w:cstheme="minorHAnsi"/>
          <w:color w:val="000000" w:themeColor="text1"/>
        </w:rPr>
        <w:t>enrich</w:t>
      </w:r>
      <w:r w:rsidR="00C3340E" w:rsidRPr="00324EC0">
        <w:rPr>
          <w:rFonts w:asciiTheme="minorHAnsi" w:hAnsiTheme="minorHAnsi" w:cstheme="minorHAnsi"/>
          <w:color w:val="000000" w:themeColor="text1"/>
        </w:rPr>
        <w:t>ed liposomes</w:t>
      </w:r>
      <w:r w:rsidR="008D23C4" w:rsidRPr="00324EC0">
        <w:rPr>
          <w:rFonts w:asciiTheme="minorHAnsi" w:hAnsiTheme="minorHAnsi" w:cstheme="minorHAnsi"/>
          <w:color w:val="000000" w:themeColor="text1"/>
        </w:rPr>
        <w:t xml:space="preserve"> for 5</w:t>
      </w:r>
      <w:r w:rsidR="00957909" w:rsidRPr="00324EC0">
        <w:rPr>
          <w:rFonts w:asciiTheme="minorHAnsi" w:hAnsiTheme="minorHAnsi" w:cstheme="minorHAnsi"/>
          <w:color w:val="000000" w:themeColor="text1"/>
        </w:rPr>
        <w:t>–</w:t>
      </w:r>
      <w:r w:rsidR="008D23C4" w:rsidRPr="00324EC0">
        <w:rPr>
          <w:rFonts w:asciiTheme="minorHAnsi" w:hAnsiTheme="minorHAnsi" w:cstheme="minorHAnsi"/>
          <w:color w:val="000000" w:themeColor="text1"/>
        </w:rPr>
        <w:t>60 min</w:t>
      </w:r>
      <w:r w:rsidR="00C3340E" w:rsidRPr="00324EC0">
        <w:rPr>
          <w:rFonts w:asciiTheme="minorHAnsi" w:hAnsiTheme="minorHAnsi" w:cstheme="minorHAnsi"/>
          <w:color w:val="000000" w:themeColor="text1"/>
        </w:rPr>
        <w:t xml:space="preserve">. The depicted control bar </w:t>
      </w:r>
      <w:r w:rsidR="008D23C4" w:rsidRPr="00324EC0">
        <w:rPr>
          <w:rFonts w:asciiTheme="minorHAnsi" w:hAnsiTheme="minorHAnsi" w:cstheme="minorHAnsi"/>
          <w:color w:val="000000" w:themeColor="text1"/>
        </w:rPr>
        <w:t xml:space="preserve">refers to incubation in cholesterol-free liposomes for 5 </w:t>
      </w:r>
      <w:r w:rsidR="00F4100A" w:rsidRPr="00324EC0">
        <w:rPr>
          <w:rFonts w:asciiTheme="minorHAnsi" w:hAnsiTheme="minorHAnsi" w:cstheme="minorHAnsi"/>
          <w:color w:val="000000" w:themeColor="text1"/>
        </w:rPr>
        <w:t>min and</w:t>
      </w:r>
      <w:r w:rsidR="008D23C4" w:rsidRPr="00324EC0">
        <w:rPr>
          <w:rFonts w:asciiTheme="minorHAnsi" w:hAnsiTheme="minorHAnsi" w:cstheme="minorHAnsi"/>
          <w:color w:val="000000" w:themeColor="text1"/>
        </w:rPr>
        <w:t xml:space="preserve"> is shown as a comparison. (</w:t>
      </w:r>
      <w:r w:rsidR="008D23C4" w:rsidRPr="00324EC0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8D23C4" w:rsidRPr="00324EC0">
        <w:rPr>
          <w:rFonts w:asciiTheme="minorHAnsi" w:hAnsiTheme="minorHAnsi" w:cstheme="minorHAnsi"/>
          <w:color w:val="000000" w:themeColor="text1"/>
        </w:rPr>
        <w:t xml:space="preserve">) Comparison of the effect of cholesterol enrichment of two different batches of </w:t>
      </w:r>
      <w:proofErr w:type="spellStart"/>
      <w:r w:rsidR="008D23C4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8D23C4" w:rsidRPr="00324EC0">
        <w:rPr>
          <w:rFonts w:asciiTheme="minorHAnsi" w:hAnsiTheme="minorHAnsi" w:cstheme="minorHAnsi"/>
          <w:color w:val="000000" w:themeColor="text1"/>
        </w:rPr>
        <w:t xml:space="preserve"> oocytes using cholesterol-enriched liposomes for 5 and 60 min.</w:t>
      </w:r>
      <w:r w:rsidR="00751294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223B34" w:rsidRPr="00324EC0">
        <w:rPr>
          <w:rFonts w:asciiTheme="minorHAnsi" w:hAnsiTheme="minorHAnsi" w:cstheme="minorHAnsi"/>
          <w:color w:val="000000" w:themeColor="text1"/>
        </w:rPr>
        <w:t>A s</w:t>
      </w:r>
      <w:r w:rsidR="00751294" w:rsidRPr="00324EC0">
        <w:rPr>
          <w:rFonts w:asciiTheme="minorHAnsi" w:hAnsiTheme="minorHAnsi" w:cstheme="minorHAnsi"/>
          <w:color w:val="000000" w:themeColor="text1"/>
        </w:rPr>
        <w:t>ignificant difference is indicated by an asterisk (*p</w:t>
      </w:r>
      <w:r w:rsidR="0095790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51294" w:rsidRPr="00324EC0">
        <w:rPr>
          <w:rFonts w:asciiTheme="minorHAnsi" w:hAnsiTheme="minorHAnsi" w:cstheme="minorHAnsi"/>
          <w:color w:val="000000" w:themeColor="text1"/>
        </w:rPr>
        <w:t>≤</w:t>
      </w:r>
      <w:r w:rsidR="0095790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51294" w:rsidRPr="00324EC0">
        <w:rPr>
          <w:rFonts w:asciiTheme="minorHAnsi" w:hAnsiTheme="minorHAnsi" w:cstheme="minorHAnsi"/>
          <w:color w:val="000000" w:themeColor="text1"/>
        </w:rPr>
        <w:t>0.05).</w:t>
      </w:r>
    </w:p>
    <w:p w14:paraId="75BD329F" w14:textId="77777777" w:rsidR="008D23C4" w:rsidRPr="00324EC0" w:rsidRDefault="008D23C4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64BFC63" w14:textId="60E13DA4" w:rsidR="008D23C4" w:rsidRPr="00324EC0" w:rsidRDefault="008D23C4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b/>
          <w:color w:val="000000" w:themeColor="text1"/>
        </w:rPr>
        <w:t>Figure 3</w:t>
      </w:r>
      <w:r w:rsidR="0026380C" w:rsidRPr="00324EC0">
        <w:rPr>
          <w:rFonts w:asciiTheme="minorHAnsi" w:hAnsiTheme="minorHAnsi" w:cstheme="minorHAnsi"/>
          <w:b/>
          <w:color w:val="000000" w:themeColor="text1"/>
        </w:rPr>
        <w:t>:</w:t>
      </w:r>
      <w:r w:rsidR="0026380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 xml:space="preserve">Representative enrichment of </w:t>
      </w:r>
      <w:proofErr w:type="spellStart"/>
      <w:r w:rsidRPr="00324EC0">
        <w:rPr>
          <w:rFonts w:asciiTheme="minorHAnsi" w:hAnsiTheme="minorHAnsi" w:cstheme="minorHAnsi"/>
          <w:b/>
          <w:i/>
          <w:color w:val="000000" w:themeColor="text1"/>
        </w:rPr>
        <w:t>Xenopus</w:t>
      </w:r>
      <w:proofErr w:type="spellEnd"/>
      <w:r w:rsidRPr="00324EC0">
        <w:rPr>
          <w:rFonts w:asciiTheme="minorHAnsi" w:hAnsiTheme="minorHAnsi" w:cstheme="minorHAnsi"/>
          <w:b/>
          <w:color w:val="000000" w:themeColor="text1"/>
        </w:rPr>
        <w:t xml:space="preserve"> oocytes with cholesterol using methyl-</w:t>
      </w:r>
      <w:r w:rsidRPr="00324EC0">
        <w:rPr>
          <w:rFonts w:asciiTheme="minorHAnsi" w:hAnsiTheme="minorHAnsi" w:cstheme="minorHAnsi"/>
          <w:b/>
          <w:color w:val="000000" w:themeColor="text1"/>
        </w:rPr>
        <w:sym w:font="Symbol" w:char="F062"/>
      </w:r>
      <w:r w:rsidRPr="00324EC0">
        <w:rPr>
          <w:rFonts w:asciiTheme="minorHAnsi" w:hAnsiTheme="minorHAnsi" w:cstheme="minorHAnsi"/>
          <w:b/>
          <w:color w:val="000000" w:themeColor="text1"/>
        </w:rPr>
        <w:t>-</w:t>
      </w:r>
      <w:proofErr w:type="spellStart"/>
      <w:r w:rsidRPr="00324EC0">
        <w:rPr>
          <w:rFonts w:asciiTheme="minorHAnsi" w:hAnsiTheme="minorHAnsi" w:cstheme="minorHAnsi"/>
          <w:b/>
          <w:color w:val="000000" w:themeColor="text1"/>
        </w:rPr>
        <w:t>cyclodextrin</w:t>
      </w:r>
      <w:proofErr w:type="spellEnd"/>
      <w:r w:rsidRPr="00324EC0">
        <w:rPr>
          <w:rFonts w:asciiTheme="minorHAnsi" w:hAnsiTheme="minorHAnsi" w:cstheme="minorHAnsi"/>
          <w:b/>
          <w:color w:val="000000" w:themeColor="text1"/>
        </w:rPr>
        <w:t xml:space="preserve"> saturated with cholesterol. </w:t>
      </w:r>
      <w:r w:rsidRPr="00324EC0">
        <w:rPr>
          <w:rFonts w:asciiTheme="minorHAnsi" w:hAnsiTheme="minorHAnsi" w:cstheme="minorHAnsi"/>
          <w:color w:val="000000" w:themeColor="text1"/>
        </w:rPr>
        <w:t>(</w:t>
      </w:r>
      <w:r w:rsidRPr="00324EC0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324EC0">
        <w:rPr>
          <w:rFonts w:asciiTheme="minorHAnsi" w:hAnsiTheme="minorHAnsi" w:cstheme="minorHAnsi"/>
          <w:color w:val="000000" w:themeColor="text1"/>
        </w:rPr>
        <w:t xml:space="preserve">) Fold change in cholesterol levels of control </w:t>
      </w:r>
      <w:proofErr w:type="spellStart"/>
      <w:r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oocytes incubated in control ND96 media for 5</w:t>
      </w:r>
      <w:r w:rsidR="00223B34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>60 min. (</w:t>
      </w:r>
      <w:r w:rsidRPr="00324EC0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324EC0">
        <w:rPr>
          <w:rFonts w:asciiTheme="minorHAnsi" w:hAnsiTheme="minorHAnsi" w:cstheme="minorHAnsi"/>
          <w:color w:val="000000" w:themeColor="text1"/>
        </w:rPr>
        <w:t xml:space="preserve">) Fold change in cholesterol levels of </w:t>
      </w:r>
      <w:proofErr w:type="spellStart"/>
      <w:r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oocytes incubated in </w:t>
      </w:r>
      <w:r w:rsidR="007B7DF4" w:rsidRPr="00324EC0">
        <w:rPr>
          <w:rFonts w:asciiTheme="minorHAnsi" w:hAnsiTheme="minorHAnsi" w:cstheme="minorHAnsi"/>
          <w:color w:val="000000" w:themeColor="text1"/>
        </w:rPr>
        <w:t>M</w:t>
      </w:r>
      <w:r w:rsidR="007B7DF4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7B7DF4" w:rsidRPr="00324EC0">
        <w:rPr>
          <w:rFonts w:asciiTheme="minorHAnsi" w:hAnsiTheme="minorHAnsi" w:cstheme="minorHAnsi"/>
          <w:color w:val="000000" w:themeColor="text1"/>
        </w:rPr>
        <w:t>CD</w:t>
      </w:r>
      <w:r w:rsidR="007B7DF4" w:rsidRPr="00324EC0" w:rsidDel="007B7DF4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saturated with cholesterol for 5</w:t>
      </w:r>
      <w:r w:rsidR="00223B34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 xml:space="preserve">60 min. The depicted control bar refers to incubation in control media for 5 </w:t>
      </w:r>
      <w:r w:rsidR="00F4100A" w:rsidRPr="00324EC0">
        <w:rPr>
          <w:rFonts w:asciiTheme="minorHAnsi" w:hAnsiTheme="minorHAnsi" w:cstheme="minorHAnsi"/>
          <w:color w:val="000000" w:themeColor="text1"/>
        </w:rPr>
        <w:t>min and</w:t>
      </w:r>
      <w:r w:rsidRPr="00324EC0">
        <w:rPr>
          <w:rFonts w:asciiTheme="minorHAnsi" w:hAnsiTheme="minorHAnsi" w:cstheme="minorHAnsi"/>
          <w:color w:val="000000" w:themeColor="text1"/>
        </w:rPr>
        <w:t xml:space="preserve"> is shown as a comparison.</w:t>
      </w:r>
      <w:r w:rsidR="00751294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223B34" w:rsidRPr="00324EC0">
        <w:rPr>
          <w:rFonts w:asciiTheme="minorHAnsi" w:hAnsiTheme="minorHAnsi" w:cstheme="minorHAnsi"/>
          <w:color w:val="000000" w:themeColor="text1"/>
        </w:rPr>
        <w:t>A s</w:t>
      </w:r>
      <w:r w:rsidR="00751294" w:rsidRPr="00324EC0">
        <w:rPr>
          <w:rFonts w:asciiTheme="minorHAnsi" w:hAnsiTheme="minorHAnsi" w:cstheme="minorHAnsi"/>
          <w:color w:val="000000" w:themeColor="text1"/>
        </w:rPr>
        <w:t>ignificant difference is indicated by an asterisk (*p</w:t>
      </w:r>
      <w:r w:rsidR="0095790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51294" w:rsidRPr="00324EC0">
        <w:rPr>
          <w:rFonts w:asciiTheme="minorHAnsi" w:hAnsiTheme="minorHAnsi" w:cstheme="minorHAnsi"/>
          <w:color w:val="000000" w:themeColor="text1"/>
        </w:rPr>
        <w:t>≤</w:t>
      </w:r>
      <w:r w:rsidR="0095790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51294" w:rsidRPr="00324EC0">
        <w:rPr>
          <w:rFonts w:asciiTheme="minorHAnsi" w:hAnsiTheme="minorHAnsi" w:cstheme="minorHAnsi"/>
          <w:color w:val="000000" w:themeColor="text1"/>
        </w:rPr>
        <w:t>0.05).</w:t>
      </w:r>
    </w:p>
    <w:p w14:paraId="417BE02D" w14:textId="77777777" w:rsidR="008D23C4" w:rsidRPr="00324EC0" w:rsidRDefault="008D23C4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43D0E0D" w14:textId="3A986004" w:rsidR="0020474F" w:rsidRPr="00324EC0" w:rsidRDefault="008D23C4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b/>
          <w:color w:val="000000" w:themeColor="text1"/>
        </w:rPr>
        <w:t>Figure 4</w:t>
      </w:r>
      <w:r w:rsidR="0026380C" w:rsidRPr="00324EC0">
        <w:rPr>
          <w:rFonts w:asciiTheme="minorHAnsi" w:hAnsiTheme="minorHAnsi" w:cstheme="minorHAnsi"/>
          <w:b/>
          <w:color w:val="000000" w:themeColor="text1"/>
        </w:rPr>
        <w:t>:</w:t>
      </w:r>
      <w:r w:rsidRPr="00324EC0">
        <w:rPr>
          <w:rFonts w:asciiTheme="minorHAnsi" w:hAnsiTheme="minorHAnsi" w:cstheme="minorHAnsi"/>
          <w:b/>
          <w:color w:val="000000" w:themeColor="text1"/>
        </w:rPr>
        <w:t xml:space="preserve"> Representative examples of studies of cholesterol enrichment on protein function</w:t>
      </w:r>
      <w:r w:rsidR="0020474F" w:rsidRPr="00324EC0">
        <w:rPr>
          <w:rFonts w:asciiTheme="minorHAnsi" w:hAnsiTheme="minorHAnsi" w:cstheme="minorHAnsi"/>
          <w:b/>
          <w:color w:val="000000" w:themeColor="text1"/>
        </w:rPr>
        <w:t xml:space="preserve"> in cells and </w:t>
      </w:r>
      <w:proofErr w:type="spellStart"/>
      <w:r w:rsidR="0020474F" w:rsidRPr="00324EC0">
        <w:rPr>
          <w:rFonts w:asciiTheme="minorHAnsi" w:hAnsiTheme="minorHAnsi" w:cstheme="minorHAnsi"/>
          <w:b/>
          <w:i/>
          <w:color w:val="000000" w:themeColor="text1"/>
        </w:rPr>
        <w:t>Xenopus</w:t>
      </w:r>
      <w:proofErr w:type="spellEnd"/>
      <w:r w:rsidR="0020474F" w:rsidRPr="00324EC0">
        <w:rPr>
          <w:rFonts w:asciiTheme="minorHAnsi" w:hAnsiTheme="minorHAnsi" w:cstheme="minorHAnsi"/>
          <w:b/>
          <w:color w:val="000000" w:themeColor="text1"/>
        </w:rPr>
        <w:t xml:space="preserve"> oocytes</w:t>
      </w:r>
      <w:r w:rsidRPr="00324EC0">
        <w:rPr>
          <w:rFonts w:asciiTheme="minorHAnsi" w:hAnsiTheme="minorHAnsi" w:cstheme="minorHAnsi"/>
          <w:b/>
          <w:color w:val="000000" w:themeColor="text1"/>
        </w:rPr>
        <w:t>: the impact of cholesterol on G-</w:t>
      </w:r>
      <w:r w:rsidR="0020474F" w:rsidRPr="00324EC0">
        <w:rPr>
          <w:rFonts w:asciiTheme="minorHAnsi" w:hAnsiTheme="minorHAnsi" w:cstheme="minorHAnsi"/>
          <w:b/>
          <w:color w:val="000000" w:themeColor="text1"/>
        </w:rPr>
        <w:t>protein</w:t>
      </w:r>
      <w:r w:rsidRPr="00324EC0">
        <w:rPr>
          <w:rFonts w:asciiTheme="minorHAnsi" w:hAnsiTheme="minorHAnsi" w:cstheme="minorHAnsi"/>
          <w:b/>
          <w:color w:val="000000" w:themeColor="text1"/>
        </w:rPr>
        <w:t xml:space="preserve"> inwardly rectifying potassium channels</w:t>
      </w:r>
      <w:r w:rsidR="0020474F" w:rsidRPr="00324EC0">
        <w:rPr>
          <w:rFonts w:asciiTheme="minorHAnsi" w:hAnsiTheme="minorHAnsi" w:cstheme="minorHAnsi"/>
          <w:b/>
          <w:color w:val="000000" w:themeColor="text1"/>
        </w:rPr>
        <w:t>.</w:t>
      </w:r>
      <w:r w:rsidR="0020474F" w:rsidRPr="00324EC0">
        <w:rPr>
          <w:rFonts w:asciiTheme="minorHAnsi" w:hAnsiTheme="minorHAnsi" w:cstheme="minorHAnsi"/>
          <w:color w:val="000000" w:themeColor="text1"/>
        </w:rPr>
        <w:t xml:space="preserve"> (</w:t>
      </w:r>
      <w:r w:rsidR="0020474F" w:rsidRPr="00324EC0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20474F" w:rsidRPr="00324EC0">
        <w:rPr>
          <w:rFonts w:asciiTheme="minorHAnsi" w:hAnsiTheme="minorHAnsi" w:cstheme="minorHAnsi"/>
          <w:color w:val="000000" w:themeColor="text1"/>
        </w:rPr>
        <w:t xml:space="preserve">) </w:t>
      </w:r>
      <w:proofErr w:type="spellStart"/>
      <w:r w:rsidR="00EC47BF" w:rsidRPr="00324EC0">
        <w:rPr>
          <w:rFonts w:asciiTheme="minorHAnsi" w:hAnsiTheme="minorHAnsi" w:cstheme="minorHAnsi"/>
          <w:color w:val="000000" w:themeColor="text1"/>
        </w:rPr>
        <w:t>F</w:t>
      </w:r>
      <w:r w:rsidR="0021638E" w:rsidRPr="00324EC0">
        <w:rPr>
          <w:rFonts w:asciiTheme="minorHAnsi" w:hAnsiTheme="minorHAnsi" w:cstheme="minorHAnsi"/>
          <w:color w:val="000000" w:themeColor="text1"/>
        </w:rPr>
        <w:t>ilipin</w:t>
      </w:r>
      <w:proofErr w:type="spellEnd"/>
      <w:r w:rsidR="0021638E" w:rsidRPr="00324EC0">
        <w:rPr>
          <w:rFonts w:asciiTheme="minorHAnsi" w:hAnsiTheme="minorHAnsi" w:cstheme="minorHAnsi"/>
          <w:color w:val="000000" w:themeColor="text1"/>
        </w:rPr>
        <w:t xml:space="preserve">-associated fluorescence </w:t>
      </w:r>
      <w:r w:rsidR="00EC47BF" w:rsidRPr="00324EC0">
        <w:rPr>
          <w:rFonts w:asciiTheme="minorHAnsi" w:hAnsiTheme="minorHAnsi" w:cstheme="minorHAnsi"/>
          <w:color w:val="000000" w:themeColor="text1"/>
        </w:rPr>
        <w:t>signal of hippocampal CA1 pyramidal neuron from rats on control (left) versus cholesterol-enriched (right).</w:t>
      </w:r>
      <w:r w:rsidR="00751294" w:rsidRPr="00324EC0">
        <w:rPr>
          <w:rFonts w:asciiTheme="minorHAnsi" w:hAnsiTheme="minorHAnsi" w:cstheme="minorHAnsi"/>
          <w:color w:val="000000" w:themeColor="text1"/>
        </w:rPr>
        <w:t xml:space="preserve"> (</w:t>
      </w:r>
      <w:r w:rsidR="00751294" w:rsidRPr="00324EC0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751294" w:rsidRPr="00324EC0">
        <w:rPr>
          <w:rFonts w:asciiTheme="minorHAnsi" w:hAnsiTheme="minorHAnsi" w:cstheme="minorHAnsi"/>
          <w:color w:val="000000" w:themeColor="text1"/>
        </w:rPr>
        <w:t>) Summary data of</w:t>
      </w:r>
      <w:r w:rsidR="00EC47BF" w:rsidRPr="00324EC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751294"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="00751294" w:rsidRPr="00324EC0">
        <w:rPr>
          <w:rFonts w:asciiTheme="minorHAnsi" w:hAnsiTheme="minorHAnsi" w:cstheme="minorHAnsi"/>
          <w:color w:val="000000" w:themeColor="text1"/>
        </w:rPr>
        <w:t xml:space="preserve">-associated fluorescence signals obtained from control and cholesterol-enriched </w:t>
      </w:r>
      <w:r w:rsidR="00E17E73" w:rsidRPr="00324EC0">
        <w:rPr>
          <w:rFonts w:asciiTheme="minorHAnsi" w:hAnsiTheme="minorHAnsi" w:cstheme="minorHAnsi"/>
          <w:color w:val="000000" w:themeColor="text1"/>
        </w:rPr>
        <w:t xml:space="preserve">freshly </w:t>
      </w:r>
      <w:r w:rsidR="00751294" w:rsidRPr="00324EC0">
        <w:rPr>
          <w:rFonts w:asciiTheme="minorHAnsi" w:hAnsiTheme="minorHAnsi" w:cstheme="minorHAnsi"/>
          <w:color w:val="000000" w:themeColor="text1"/>
        </w:rPr>
        <w:t xml:space="preserve">isolated hippocampal CA1 pyramidal neurons. </w:t>
      </w:r>
      <w:r w:rsidR="00E17E73" w:rsidRPr="00324EC0">
        <w:rPr>
          <w:rFonts w:asciiTheme="minorHAnsi" w:hAnsiTheme="minorHAnsi" w:cstheme="minorHAnsi"/>
          <w:color w:val="000000" w:themeColor="text1"/>
        </w:rPr>
        <w:t xml:space="preserve">Cholesterol enrichment was achieved by incubating the neurons in </w:t>
      </w:r>
      <w:r w:rsidR="007B7DF4" w:rsidRPr="00324EC0">
        <w:rPr>
          <w:rFonts w:asciiTheme="minorHAnsi" w:hAnsiTheme="minorHAnsi" w:cstheme="minorHAnsi"/>
          <w:color w:val="000000" w:themeColor="text1"/>
        </w:rPr>
        <w:t>M</w:t>
      </w:r>
      <w:r w:rsidR="007B7DF4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7B7DF4" w:rsidRPr="00324EC0">
        <w:rPr>
          <w:rFonts w:asciiTheme="minorHAnsi" w:hAnsiTheme="minorHAnsi" w:cstheme="minorHAnsi"/>
          <w:color w:val="000000" w:themeColor="text1"/>
        </w:rPr>
        <w:t>CD</w:t>
      </w:r>
      <w:r w:rsidR="007B7DF4" w:rsidRPr="00324EC0" w:rsidDel="007B7DF4">
        <w:rPr>
          <w:rFonts w:asciiTheme="minorHAnsi" w:hAnsiTheme="minorHAnsi" w:cstheme="minorHAnsi"/>
          <w:color w:val="000000" w:themeColor="text1"/>
        </w:rPr>
        <w:t xml:space="preserve"> </w:t>
      </w:r>
      <w:r w:rsidR="00E17E73" w:rsidRPr="00324EC0">
        <w:rPr>
          <w:rFonts w:asciiTheme="minorHAnsi" w:hAnsiTheme="minorHAnsi" w:cstheme="minorHAnsi"/>
          <w:color w:val="000000" w:themeColor="text1"/>
        </w:rPr>
        <w:t>saturated with cholesterol for 1</w:t>
      </w:r>
      <w:r w:rsidR="0095790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17E73" w:rsidRPr="00324EC0">
        <w:rPr>
          <w:rFonts w:asciiTheme="minorHAnsi" w:hAnsiTheme="minorHAnsi" w:cstheme="minorHAnsi"/>
          <w:color w:val="000000" w:themeColor="text1"/>
        </w:rPr>
        <w:t>h (n</w:t>
      </w:r>
      <w:r w:rsidR="0095790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17E73" w:rsidRPr="00324EC0">
        <w:rPr>
          <w:rFonts w:asciiTheme="minorHAnsi" w:hAnsiTheme="minorHAnsi" w:cstheme="minorHAnsi"/>
          <w:color w:val="000000" w:themeColor="text1"/>
        </w:rPr>
        <w:t>=</w:t>
      </w:r>
      <w:r w:rsidR="0095790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17E73" w:rsidRPr="00324EC0">
        <w:rPr>
          <w:rFonts w:asciiTheme="minorHAnsi" w:hAnsiTheme="minorHAnsi" w:cstheme="minorHAnsi"/>
          <w:color w:val="000000" w:themeColor="text1"/>
        </w:rPr>
        <w:t>12</w:t>
      </w:r>
      <w:r w:rsidR="00957909" w:rsidRPr="00324EC0">
        <w:rPr>
          <w:rFonts w:asciiTheme="minorHAnsi" w:hAnsiTheme="minorHAnsi" w:cstheme="minorHAnsi"/>
          <w:color w:val="000000" w:themeColor="text1"/>
        </w:rPr>
        <w:t>–</w:t>
      </w:r>
      <w:r w:rsidR="00E17E73" w:rsidRPr="00324EC0">
        <w:rPr>
          <w:rFonts w:asciiTheme="minorHAnsi" w:hAnsiTheme="minorHAnsi" w:cstheme="minorHAnsi"/>
          <w:color w:val="000000" w:themeColor="text1"/>
        </w:rPr>
        <w:t xml:space="preserve">14). </w:t>
      </w:r>
      <w:r w:rsidR="00751294" w:rsidRPr="00324EC0">
        <w:rPr>
          <w:rFonts w:asciiTheme="minorHAnsi" w:hAnsiTheme="minorHAnsi" w:cstheme="minorHAnsi"/>
          <w:color w:val="000000" w:themeColor="text1"/>
        </w:rPr>
        <w:t>(</w:t>
      </w:r>
      <w:r w:rsidR="00751294" w:rsidRPr="00324EC0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751294" w:rsidRPr="00324EC0">
        <w:rPr>
          <w:rFonts w:asciiTheme="minorHAnsi" w:hAnsiTheme="minorHAnsi" w:cstheme="minorHAnsi"/>
          <w:color w:val="000000" w:themeColor="text1"/>
        </w:rPr>
        <w:t xml:space="preserve">) </w:t>
      </w:r>
      <w:r w:rsidR="007C67FB" w:rsidRPr="00324EC0">
        <w:rPr>
          <w:rFonts w:asciiTheme="minorHAnsi" w:hAnsiTheme="minorHAnsi" w:cstheme="minorHAnsi"/>
          <w:color w:val="000000" w:themeColor="text1"/>
        </w:rPr>
        <w:t>Ionic current (</w:t>
      </w:r>
      <w:r w:rsidR="00751294" w:rsidRPr="00324EC0">
        <w:rPr>
          <w:rFonts w:asciiTheme="minorHAnsi" w:hAnsiTheme="minorHAnsi" w:cstheme="minorHAnsi"/>
          <w:color w:val="000000" w:themeColor="text1"/>
        </w:rPr>
        <w:t>I</w:t>
      </w:r>
      <w:r w:rsidR="007C67FB" w:rsidRPr="00324EC0">
        <w:rPr>
          <w:rFonts w:asciiTheme="minorHAnsi" w:hAnsiTheme="minorHAnsi" w:cstheme="minorHAnsi"/>
          <w:color w:val="000000" w:themeColor="text1"/>
        </w:rPr>
        <w:t>)</w:t>
      </w:r>
      <w:r w:rsidR="00751294" w:rsidRPr="00324EC0">
        <w:rPr>
          <w:rFonts w:asciiTheme="minorHAnsi" w:hAnsiTheme="minorHAnsi" w:cstheme="minorHAnsi"/>
          <w:color w:val="000000" w:themeColor="text1"/>
        </w:rPr>
        <w:t>-</w:t>
      </w:r>
      <w:r w:rsidR="007C67FB" w:rsidRPr="00324EC0">
        <w:rPr>
          <w:rFonts w:asciiTheme="minorHAnsi" w:hAnsiTheme="minorHAnsi" w:cstheme="minorHAnsi"/>
          <w:color w:val="000000" w:themeColor="text1"/>
        </w:rPr>
        <w:t>voltage(</w:t>
      </w:r>
      <w:r w:rsidR="00751294" w:rsidRPr="00324EC0">
        <w:rPr>
          <w:rFonts w:asciiTheme="minorHAnsi" w:hAnsiTheme="minorHAnsi" w:cstheme="minorHAnsi"/>
          <w:color w:val="000000" w:themeColor="text1"/>
        </w:rPr>
        <w:t>V</w:t>
      </w:r>
      <w:r w:rsidR="007C67FB" w:rsidRPr="00324EC0">
        <w:rPr>
          <w:rFonts w:asciiTheme="minorHAnsi" w:hAnsiTheme="minorHAnsi" w:cstheme="minorHAnsi"/>
          <w:color w:val="000000" w:themeColor="text1"/>
        </w:rPr>
        <w:t>)</w:t>
      </w:r>
      <w:r w:rsidR="00751294" w:rsidRPr="00324EC0">
        <w:rPr>
          <w:rFonts w:asciiTheme="minorHAnsi" w:hAnsiTheme="minorHAnsi" w:cstheme="minorHAnsi"/>
          <w:color w:val="000000" w:themeColor="text1"/>
        </w:rPr>
        <w:t xml:space="preserve"> curve depicting the effect of cholesterol enrichment</w:t>
      </w:r>
      <w:r w:rsidR="00E17E73" w:rsidRPr="00324EC0">
        <w:rPr>
          <w:rFonts w:asciiTheme="minorHAnsi" w:hAnsiTheme="minorHAnsi" w:cstheme="minorHAnsi"/>
          <w:color w:val="000000" w:themeColor="text1"/>
        </w:rPr>
        <w:t xml:space="preserve"> as described in (</w:t>
      </w:r>
      <w:r w:rsidR="00E17E73" w:rsidRPr="00324EC0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E17E73" w:rsidRPr="00324EC0">
        <w:rPr>
          <w:rFonts w:asciiTheme="minorHAnsi" w:hAnsiTheme="minorHAnsi" w:cstheme="minorHAnsi"/>
          <w:color w:val="000000" w:themeColor="text1"/>
        </w:rPr>
        <w:t>)</w:t>
      </w:r>
      <w:r w:rsidR="00751294" w:rsidRPr="00324EC0">
        <w:rPr>
          <w:rFonts w:asciiTheme="minorHAnsi" w:hAnsiTheme="minorHAnsi" w:cstheme="minorHAnsi"/>
          <w:color w:val="000000" w:themeColor="text1"/>
        </w:rPr>
        <w:t xml:space="preserve"> on GIRK currents in hippocampal neurons from the CA1 region. (</w:t>
      </w:r>
      <w:r w:rsidR="00751294" w:rsidRPr="00324EC0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751294" w:rsidRPr="00324EC0">
        <w:rPr>
          <w:rFonts w:asciiTheme="minorHAnsi" w:hAnsiTheme="minorHAnsi" w:cstheme="minorHAnsi"/>
          <w:color w:val="000000" w:themeColor="text1"/>
        </w:rPr>
        <w:t xml:space="preserve">) Representative traces showing the effect of cholesterol enrichment </w:t>
      </w:r>
      <w:r w:rsidR="00E17E73" w:rsidRPr="00324EC0">
        <w:rPr>
          <w:rFonts w:asciiTheme="minorHAnsi" w:hAnsiTheme="minorHAnsi" w:cstheme="minorHAnsi"/>
          <w:color w:val="000000" w:themeColor="text1"/>
        </w:rPr>
        <w:t xml:space="preserve">using cholesterol-enriched phospholipid-based liposomes </w:t>
      </w:r>
      <w:r w:rsidR="00751294" w:rsidRPr="00324EC0">
        <w:rPr>
          <w:rFonts w:asciiTheme="minorHAnsi" w:hAnsiTheme="minorHAnsi" w:cstheme="minorHAnsi"/>
          <w:color w:val="000000" w:themeColor="text1"/>
        </w:rPr>
        <w:t xml:space="preserve">on GIRK2^ </w:t>
      </w:r>
      <w:r w:rsidR="00A261D8" w:rsidRPr="00324EC0">
        <w:rPr>
          <w:rFonts w:asciiTheme="minorHAnsi" w:hAnsiTheme="minorHAnsi" w:cstheme="minorHAnsi"/>
          <w:color w:val="000000" w:themeColor="text1"/>
        </w:rPr>
        <w:t xml:space="preserve">(GIRK2_E152D) </w:t>
      </w:r>
      <w:r w:rsidR="00751294" w:rsidRPr="00324EC0">
        <w:rPr>
          <w:rFonts w:asciiTheme="minorHAnsi" w:hAnsiTheme="minorHAnsi" w:cstheme="minorHAnsi"/>
          <w:color w:val="000000" w:themeColor="text1"/>
        </w:rPr>
        <w:t xml:space="preserve">expressed in </w:t>
      </w:r>
      <w:proofErr w:type="spellStart"/>
      <w:r w:rsidR="00751294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751294" w:rsidRPr="00324EC0">
        <w:rPr>
          <w:rFonts w:asciiTheme="minorHAnsi" w:hAnsiTheme="minorHAnsi" w:cstheme="minorHAnsi"/>
          <w:color w:val="000000" w:themeColor="text1"/>
        </w:rPr>
        <w:t xml:space="preserve"> oocytes at -80 </w:t>
      </w:r>
      <w:r w:rsidR="00223B34" w:rsidRPr="00324EC0">
        <w:rPr>
          <w:rFonts w:asciiTheme="minorHAnsi" w:hAnsiTheme="minorHAnsi" w:cstheme="minorHAnsi"/>
          <w:color w:val="000000" w:themeColor="text1"/>
        </w:rPr>
        <w:t xml:space="preserve">mV </w:t>
      </w:r>
      <w:r w:rsidR="00751294" w:rsidRPr="00324EC0">
        <w:rPr>
          <w:rFonts w:asciiTheme="minorHAnsi" w:hAnsiTheme="minorHAnsi" w:cstheme="minorHAnsi"/>
          <w:color w:val="000000" w:themeColor="text1"/>
        </w:rPr>
        <w:t>and +80 mV. (</w:t>
      </w:r>
      <w:r w:rsidR="00751294" w:rsidRPr="00324EC0"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751294" w:rsidRPr="00324EC0">
        <w:rPr>
          <w:rFonts w:asciiTheme="minorHAnsi" w:hAnsiTheme="minorHAnsi" w:cstheme="minorHAnsi"/>
          <w:color w:val="000000" w:themeColor="text1"/>
        </w:rPr>
        <w:t xml:space="preserve">) Summary data </w:t>
      </w:r>
      <w:r w:rsidR="00E17E73" w:rsidRPr="00324EC0">
        <w:rPr>
          <w:rFonts w:asciiTheme="minorHAnsi" w:hAnsiTheme="minorHAnsi" w:cstheme="minorHAnsi"/>
          <w:color w:val="000000" w:themeColor="text1"/>
        </w:rPr>
        <w:t>of (</w:t>
      </w:r>
      <w:r w:rsidR="00E17E73" w:rsidRPr="00324EC0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E17E73" w:rsidRPr="00324EC0">
        <w:rPr>
          <w:rFonts w:asciiTheme="minorHAnsi" w:hAnsiTheme="minorHAnsi" w:cstheme="minorHAnsi"/>
          <w:color w:val="000000" w:themeColor="text1"/>
        </w:rPr>
        <w:t xml:space="preserve">) </w:t>
      </w:r>
      <w:r w:rsidR="00751294" w:rsidRPr="00324EC0">
        <w:rPr>
          <w:rFonts w:asciiTheme="minorHAnsi" w:hAnsiTheme="minorHAnsi" w:cstheme="minorHAnsi"/>
          <w:color w:val="000000" w:themeColor="text1"/>
        </w:rPr>
        <w:t>at -80 mV (n</w:t>
      </w:r>
      <w:r w:rsidR="00805BC1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51294" w:rsidRPr="00324EC0">
        <w:rPr>
          <w:rFonts w:asciiTheme="minorHAnsi" w:hAnsiTheme="minorHAnsi" w:cstheme="minorHAnsi"/>
          <w:color w:val="000000" w:themeColor="text1"/>
        </w:rPr>
        <w:t xml:space="preserve">= 6–9). </w:t>
      </w:r>
      <w:r w:rsidR="00223B34" w:rsidRPr="00324EC0">
        <w:rPr>
          <w:rFonts w:asciiTheme="minorHAnsi" w:hAnsiTheme="minorHAnsi" w:cstheme="minorHAnsi"/>
          <w:color w:val="000000" w:themeColor="text1"/>
        </w:rPr>
        <w:t>A s</w:t>
      </w:r>
      <w:r w:rsidR="00751294" w:rsidRPr="00324EC0">
        <w:rPr>
          <w:rFonts w:asciiTheme="minorHAnsi" w:hAnsiTheme="minorHAnsi" w:cstheme="minorHAnsi"/>
          <w:color w:val="000000" w:themeColor="text1"/>
        </w:rPr>
        <w:t>ignificant difference is indicated by an asterisk (*p</w:t>
      </w:r>
      <w:r w:rsidR="00805BC1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51294" w:rsidRPr="00324EC0">
        <w:rPr>
          <w:rFonts w:asciiTheme="minorHAnsi" w:hAnsiTheme="minorHAnsi" w:cstheme="minorHAnsi"/>
          <w:color w:val="000000" w:themeColor="text1"/>
        </w:rPr>
        <w:t>≤</w:t>
      </w:r>
      <w:r w:rsidR="00805BC1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51294" w:rsidRPr="00324EC0">
        <w:rPr>
          <w:rFonts w:asciiTheme="minorHAnsi" w:hAnsiTheme="minorHAnsi" w:cstheme="minorHAnsi"/>
          <w:color w:val="000000" w:themeColor="text1"/>
        </w:rPr>
        <w:t>0.05).</w:t>
      </w:r>
      <w:r w:rsidR="00A261D8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300EB9" w:rsidRPr="00324EC0">
        <w:rPr>
          <w:rFonts w:asciiTheme="minorHAnsi" w:hAnsiTheme="minorHAnsi" w:cstheme="minorHAnsi"/>
          <w:color w:val="000000" w:themeColor="text1"/>
        </w:rPr>
        <w:t>Subfigures (</w:t>
      </w:r>
      <w:r w:rsidR="00300EB9" w:rsidRPr="00324EC0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300EB9" w:rsidRPr="00324EC0">
        <w:rPr>
          <w:rFonts w:asciiTheme="minorHAnsi" w:hAnsiTheme="minorHAnsi" w:cstheme="minorHAnsi"/>
          <w:color w:val="000000" w:themeColor="text1"/>
        </w:rPr>
        <w:t>)</w:t>
      </w:r>
      <w:r w:rsidR="00957909" w:rsidRPr="00324EC0">
        <w:rPr>
          <w:rFonts w:asciiTheme="minorHAnsi" w:hAnsiTheme="minorHAnsi" w:cstheme="minorHAnsi"/>
          <w:color w:val="000000" w:themeColor="text1"/>
        </w:rPr>
        <w:t>–</w:t>
      </w:r>
      <w:r w:rsidR="00300EB9" w:rsidRPr="00324EC0">
        <w:rPr>
          <w:rFonts w:asciiTheme="minorHAnsi" w:hAnsiTheme="minorHAnsi" w:cstheme="minorHAnsi"/>
          <w:color w:val="000000" w:themeColor="text1"/>
        </w:rPr>
        <w:t>(</w:t>
      </w:r>
      <w:r w:rsidR="00300EB9" w:rsidRPr="00324EC0"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300EB9" w:rsidRPr="00324EC0">
        <w:rPr>
          <w:rFonts w:asciiTheme="minorHAnsi" w:hAnsiTheme="minorHAnsi" w:cstheme="minorHAnsi"/>
          <w:color w:val="000000" w:themeColor="text1"/>
        </w:rPr>
        <w:t>)</w:t>
      </w:r>
      <w:r w:rsidR="0020474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300EB9" w:rsidRPr="00324EC0">
        <w:rPr>
          <w:rFonts w:asciiTheme="minorHAnsi" w:hAnsiTheme="minorHAnsi" w:cstheme="minorHAnsi"/>
          <w:color w:val="000000" w:themeColor="text1"/>
        </w:rPr>
        <w:t xml:space="preserve">have </w:t>
      </w:r>
      <w:r w:rsidR="0020474F" w:rsidRPr="00324EC0">
        <w:rPr>
          <w:rFonts w:asciiTheme="minorHAnsi" w:hAnsiTheme="minorHAnsi" w:cstheme="minorHAnsi"/>
          <w:color w:val="000000" w:themeColor="text1"/>
        </w:rPr>
        <w:t xml:space="preserve">been modified from </w:t>
      </w:r>
      <w:proofErr w:type="spellStart"/>
      <w:r w:rsidR="00957909" w:rsidRPr="00324EC0">
        <w:rPr>
          <w:rFonts w:asciiTheme="minorHAnsi" w:hAnsiTheme="minorHAnsi" w:cstheme="minorHAnsi"/>
          <w:color w:val="000000" w:themeColor="text1"/>
        </w:rPr>
        <w:t>Bukiya</w:t>
      </w:r>
      <w:proofErr w:type="spellEnd"/>
      <w:r w:rsidR="00957909" w:rsidRPr="00324EC0" w:rsidDel="00957909">
        <w:rPr>
          <w:rFonts w:asciiTheme="minorHAnsi" w:hAnsiTheme="minorHAnsi" w:cstheme="minorHAnsi"/>
          <w:color w:val="000000" w:themeColor="text1"/>
        </w:rPr>
        <w:t xml:space="preserve"> </w:t>
      </w:r>
      <w:r w:rsidR="00957909" w:rsidRPr="00324EC0">
        <w:rPr>
          <w:rFonts w:asciiTheme="minorHAnsi" w:hAnsiTheme="minorHAnsi" w:cstheme="minorHAnsi"/>
          <w:color w:val="000000" w:themeColor="text1"/>
        </w:rPr>
        <w:t>et al.</w:t>
      </w:r>
      <w:r w:rsidR="00300EB9" w:rsidRPr="00324EC0">
        <w:rPr>
          <w:rFonts w:asciiTheme="minorHAnsi" w:hAnsiTheme="minorHAnsi" w:cstheme="minorHAnsi"/>
          <w:color w:val="000000" w:themeColor="text1"/>
          <w:vertAlign w:val="superscript"/>
        </w:rPr>
        <w:t>32</w:t>
      </w:r>
      <w:r w:rsidR="00957909" w:rsidRPr="00324EC0">
        <w:rPr>
          <w:rFonts w:asciiTheme="minorHAnsi" w:hAnsiTheme="minorHAnsi" w:cstheme="minorHAnsi"/>
          <w:color w:val="000000" w:themeColor="text1"/>
          <w:vertAlign w:val="subscript"/>
        </w:rPr>
        <w:t>.</w:t>
      </w:r>
    </w:p>
    <w:p w14:paraId="0550CDA9" w14:textId="77777777" w:rsidR="0020474F" w:rsidRPr="00324EC0" w:rsidRDefault="0020474F" w:rsidP="00F4100A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C54AC57" w14:textId="29225408" w:rsidR="007A29B6" w:rsidRPr="00324EC0" w:rsidRDefault="007A29B6" w:rsidP="00F4100A">
      <w:pPr>
        <w:jc w:val="both"/>
        <w:rPr>
          <w:rFonts w:asciiTheme="minorHAnsi" w:hAnsiTheme="minorHAnsi" w:cstheme="minorHAnsi"/>
          <w:color w:val="000000" w:themeColor="text1"/>
        </w:rPr>
      </w:pPr>
      <w:bookmarkStart w:id="50" w:name="Discussion"/>
      <w:r w:rsidRPr="00324EC0">
        <w:rPr>
          <w:rFonts w:asciiTheme="minorHAnsi" w:hAnsiTheme="minorHAnsi" w:cstheme="minorHAnsi"/>
          <w:b/>
          <w:color w:val="000000" w:themeColor="text1"/>
        </w:rPr>
        <w:t>DISCUSSION</w:t>
      </w:r>
      <w:bookmarkEnd w:id="50"/>
      <w:r w:rsidRPr="00324EC0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2FDF212E" w14:textId="6744462E" w:rsidR="00E654EC" w:rsidRPr="00324EC0" w:rsidRDefault="0093044F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Methods to enrich </w:t>
      </w:r>
      <w:r w:rsidR="007C67FB" w:rsidRPr="00324EC0">
        <w:rPr>
          <w:rFonts w:asciiTheme="minorHAnsi" w:hAnsiTheme="minorHAnsi" w:cstheme="minorHAnsi"/>
          <w:color w:val="000000" w:themeColor="text1"/>
        </w:rPr>
        <w:t xml:space="preserve">mammalian </w:t>
      </w:r>
      <w:r w:rsidRPr="00324EC0">
        <w:rPr>
          <w:rFonts w:asciiTheme="minorHAnsi" w:hAnsiTheme="minorHAnsi" w:cstheme="minorHAnsi"/>
          <w:color w:val="000000" w:themeColor="text1"/>
        </w:rPr>
        <w:t>tissues</w:t>
      </w:r>
      <w:r w:rsidR="007C67FB" w:rsidRPr="00324EC0">
        <w:rPr>
          <w:rFonts w:asciiTheme="minorHAnsi" w:hAnsiTheme="minorHAnsi" w:cstheme="minorHAnsi"/>
          <w:color w:val="000000" w:themeColor="text1"/>
        </w:rPr>
        <w:t xml:space="preserve"> and</w:t>
      </w:r>
      <w:r w:rsidRPr="00324EC0">
        <w:rPr>
          <w:rFonts w:asciiTheme="minorHAnsi" w:hAnsiTheme="minorHAnsi" w:cstheme="minorHAnsi"/>
          <w:color w:val="000000" w:themeColor="text1"/>
        </w:rPr>
        <w:t xml:space="preserve"> cells and </w:t>
      </w:r>
      <w:proofErr w:type="spellStart"/>
      <w:r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oocytes with cholesterol constitute a powerful tool for investigating the effect </w:t>
      </w:r>
      <w:r w:rsidR="00361A8B" w:rsidRPr="00324EC0">
        <w:rPr>
          <w:rFonts w:asciiTheme="minorHAnsi" w:hAnsiTheme="minorHAnsi" w:cstheme="minorHAnsi"/>
          <w:color w:val="000000" w:themeColor="text1"/>
        </w:rPr>
        <w:t xml:space="preserve">of </w:t>
      </w:r>
      <w:r w:rsidRPr="00324EC0">
        <w:rPr>
          <w:rFonts w:asciiTheme="minorHAnsi" w:hAnsiTheme="minorHAnsi" w:cstheme="minorHAnsi"/>
          <w:color w:val="000000" w:themeColor="text1"/>
        </w:rPr>
        <w:t>elev</w:t>
      </w:r>
      <w:r w:rsidR="009A6219" w:rsidRPr="00324EC0">
        <w:rPr>
          <w:rFonts w:asciiTheme="minorHAnsi" w:hAnsiTheme="minorHAnsi" w:cstheme="minorHAnsi"/>
          <w:color w:val="000000" w:themeColor="text1"/>
        </w:rPr>
        <w:t>ated cholesterol levels on individual molecular species</w:t>
      </w:r>
      <w:r w:rsidR="00361A8B" w:rsidRPr="00324EC0">
        <w:rPr>
          <w:rFonts w:asciiTheme="minorHAnsi" w:hAnsiTheme="minorHAnsi" w:cstheme="minorHAnsi"/>
          <w:color w:val="000000" w:themeColor="text1"/>
        </w:rPr>
        <w:t>,</w:t>
      </w:r>
      <w:r w:rsidR="007C67FB" w:rsidRPr="00324EC0">
        <w:rPr>
          <w:rFonts w:asciiTheme="minorHAnsi" w:hAnsiTheme="minorHAnsi" w:cstheme="minorHAnsi"/>
          <w:color w:val="000000" w:themeColor="text1"/>
        </w:rPr>
        <w:t xml:space="preserve"> </w:t>
      </w:r>
      <w:ins w:id="51" w:author="Author" w:date="2020-02-26T08:12:00Z">
        <w:r w:rsidR="0078680E">
          <w:rPr>
            <w:rFonts w:asciiTheme="minorHAnsi" w:hAnsiTheme="minorHAnsi" w:cstheme="minorHAnsi"/>
            <w:color w:val="000000" w:themeColor="text1"/>
          </w:rPr>
          <w:t xml:space="preserve">on complex macromolecular systems (e.g., </w:t>
        </w:r>
      </w:ins>
      <w:r w:rsidR="0026380C" w:rsidRPr="00324EC0">
        <w:rPr>
          <w:rFonts w:asciiTheme="minorHAnsi" w:hAnsiTheme="minorHAnsi" w:cstheme="minorHAnsi"/>
          <w:color w:val="000000" w:themeColor="text1"/>
        </w:rPr>
        <w:t>proteins</w:t>
      </w:r>
      <w:ins w:id="52" w:author="Author" w:date="2020-02-26T08:12:00Z">
        <w:r w:rsidR="0078680E">
          <w:rPr>
            <w:rFonts w:asciiTheme="minorHAnsi" w:hAnsiTheme="minorHAnsi" w:cstheme="minorHAnsi"/>
            <w:color w:val="000000" w:themeColor="text1"/>
          </w:rPr>
          <w:t>)</w:t>
        </w:r>
      </w:ins>
      <w:r w:rsidR="0026380C" w:rsidRPr="00324EC0">
        <w:rPr>
          <w:rFonts w:asciiTheme="minorHAnsi" w:hAnsiTheme="minorHAnsi" w:cstheme="minorHAnsi"/>
          <w:color w:val="000000" w:themeColor="text1"/>
        </w:rPr>
        <w:t>, a</w:t>
      </w:r>
      <w:ins w:id="53" w:author="Author" w:date="2020-02-26T08:12:00Z">
        <w:r w:rsidR="0078680E">
          <w:rPr>
            <w:rFonts w:asciiTheme="minorHAnsi" w:hAnsiTheme="minorHAnsi" w:cstheme="minorHAnsi"/>
            <w:color w:val="000000" w:themeColor="text1"/>
          </w:rPr>
          <w:t>nd</w:t>
        </w:r>
      </w:ins>
      <w:del w:id="54" w:author="Author" w:date="2020-02-26T08:12:00Z">
        <w:r w:rsidR="0026380C" w:rsidRPr="00324EC0" w:rsidDel="0078680E">
          <w:rPr>
            <w:rFonts w:asciiTheme="minorHAnsi" w:hAnsiTheme="minorHAnsi" w:cstheme="minorHAnsi"/>
            <w:color w:val="000000" w:themeColor="text1"/>
          </w:rPr>
          <w:delText>s</w:delText>
        </w:r>
      </w:del>
      <w:r w:rsidR="0026380C" w:rsidRPr="00324EC0">
        <w:rPr>
          <w:rFonts w:asciiTheme="minorHAnsi" w:hAnsiTheme="minorHAnsi" w:cstheme="minorHAnsi"/>
          <w:color w:val="000000" w:themeColor="text1"/>
        </w:rPr>
        <w:t xml:space="preserve"> </w:t>
      </w:r>
      <w:del w:id="55" w:author="Author" w:date="2020-02-26T08:12:00Z">
        <w:r w:rsidR="0026380C" w:rsidRPr="00324EC0" w:rsidDel="0078680E">
          <w:rPr>
            <w:rFonts w:asciiTheme="minorHAnsi" w:hAnsiTheme="minorHAnsi" w:cstheme="minorHAnsi"/>
            <w:color w:val="000000" w:themeColor="text1"/>
          </w:rPr>
          <w:delText>well as</w:delText>
        </w:r>
        <w:r w:rsidR="00361A8B" w:rsidRPr="00324EC0" w:rsidDel="0078680E">
          <w:rPr>
            <w:rFonts w:asciiTheme="minorHAnsi" w:hAnsiTheme="minorHAnsi" w:cstheme="minorHAnsi"/>
            <w:color w:val="000000" w:themeColor="text1"/>
          </w:rPr>
          <w:delText xml:space="preserve"> </w:delText>
        </w:r>
      </w:del>
      <w:r w:rsidR="00361A8B" w:rsidRPr="00324EC0">
        <w:rPr>
          <w:rFonts w:asciiTheme="minorHAnsi" w:hAnsiTheme="minorHAnsi" w:cstheme="minorHAnsi"/>
          <w:color w:val="000000" w:themeColor="text1"/>
        </w:rPr>
        <w:t>on cellular and organ function</w:t>
      </w:r>
      <w:r w:rsidR="009A6219" w:rsidRPr="00324EC0">
        <w:rPr>
          <w:rFonts w:asciiTheme="minorHAnsi" w:hAnsiTheme="minorHAnsi" w:cstheme="minorHAnsi"/>
          <w:color w:val="000000" w:themeColor="text1"/>
        </w:rPr>
        <w:t xml:space="preserve">. In this paper, we have described two complementary approaches that facilitate such studies. First, we described how to enrich tissues and cells with cholesterol using </w:t>
      </w:r>
      <w:r w:rsidR="00361A8B" w:rsidRPr="00324EC0">
        <w:rPr>
          <w:rFonts w:asciiTheme="minorHAnsi" w:hAnsiTheme="minorHAnsi" w:cstheme="minorHAnsi"/>
          <w:color w:val="000000" w:themeColor="text1"/>
        </w:rPr>
        <w:t>M</w:t>
      </w:r>
      <w:r w:rsidR="009A6219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361A8B" w:rsidRPr="00324EC0">
        <w:rPr>
          <w:rFonts w:asciiTheme="minorHAnsi" w:hAnsiTheme="minorHAnsi" w:cstheme="minorHAnsi"/>
          <w:color w:val="000000" w:themeColor="text1"/>
        </w:rPr>
        <w:t>CD</w:t>
      </w:r>
      <w:r w:rsidR="009A6219" w:rsidRPr="00324EC0">
        <w:rPr>
          <w:rFonts w:asciiTheme="minorHAnsi" w:hAnsiTheme="minorHAnsi" w:cstheme="minorHAnsi"/>
          <w:color w:val="000000" w:themeColor="text1"/>
        </w:rPr>
        <w:t xml:space="preserve"> saturated with cholesterol. We demonstrated that in cerebral artery segments, this approach resulted in an increase of ~50% in cholesterol levels. Furthermore, in a recent study, we showed that the same approach leads to an over 2</w:t>
      </w:r>
      <w:r w:rsidR="00957909" w:rsidRPr="00324EC0">
        <w:rPr>
          <w:rFonts w:asciiTheme="minorHAnsi" w:hAnsiTheme="minorHAnsi" w:cstheme="minorHAnsi"/>
          <w:color w:val="000000" w:themeColor="text1"/>
        </w:rPr>
        <w:t xml:space="preserve">x </w:t>
      </w:r>
      <w:r w:rsidR="009A6219" w:rsidRPr="00324EC0">
        <w:rPr>
          <w:rFonts w:asciiTheme="minorHAnsi" w:hAnsiTheme="minorHAnsi" w:cstheme="minorHAnsi"/>
          <w:color w:val="000000" w:themeColor="text1"/>
        </w:rPr>
        <w:t xml:space="preserve">increase in cholesterol content in hippocampal neurons from the </w:t>
      </w:r>
      <w:r w:rsidR="009A6219" w:rsidRPr="00324EC0">
        <w:rPr>
          <w:rFonts w:asciiTheme="minorHAnsi" w:hAnsiTheme="minorHAnsi" w:cstheme="minorHAnsi"/>
          <w:color w:val="000000" w:themeColor="text1"/>
        </w:rPr>
        <w:lastRenderedPageBreak/>
        <w:t xml:space="preserve">CA1 region. In contrast, however, </w:t>
      </w:r>
      <w:r w:rsidR="00E654EC" w:rsidRPr="00324EC0">
        <w:rPr>
          <w:rFonts w:asciiTheme="minorHAnsi" w:hAnsiTheme="minorHAnsi" w:cstheme="minorHAnsi"/>
          <w:color w:val="000000" w:themeColor="text1"/>
        </w:rPr>
        <w:t xml:space="preserve">employing this approach as a means to enrich </w:t>
      </w:r>
      <w:proofErr w:type="spellStart"/>
      <w:r w:rsidR="00E654EC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E654EC" w:rsidRPr="00324EC0">
        <w:rPr>
          <w:rFonts w:asciiTheme="minorHAnsi" w:hAnsiTheme="minorHAnsi" w:cstheme="minorHAnsi"/>
          <w:color w:val="000000" w:themeColor="text1"/>
        </w:rPr>
        <w:t xml:space="preserve"> oocytes</w:t>
      </w:r>
      <w:r w:rsidR="009A6219" w:rsidRPr="00324EC0">
        <w:rPr>
          <w:rFonts w:asciiTheme="minorHAnsi" w:hAnsiTheme="minorHAnsi" w:cstheme="minorHAnsi"/>
          <w:color w:val="000000" w:themeColor="text1"/>
        </w:rPr>
        <w:t xml:space="preserve"> resulted in only ~25% increase in cholesterol content in </w:t>
      </w:r>
      <w:proofErr w:type="spellStart"/>
      <w:r w:rsidR="009A6219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9A6219" w:rsidRPr="00324EC0">
        <w:rPr>
          <w:rFonts w:asciiTheme="minorHAnsi" w:hAnsiTheme="minorHAnsi" w:cstheme="minorHAnsi"/>
          <w:color w:val="000000" w:themeColor="text1"/>
        </w:rPr>
        <w:t xml:space="preserve"> oocytes. </w:t>
      </w:r>
      <w:r w:rsidR="00E654EC" w:rsidRPr="00324EC0">
        <w:rPr>
          <w:rFonts w:asciiTheme="minorHAnsi" w:hAnsiTheme="minorHAnsi" w:cstheme="minorHAnsi"/>
          <w:color w:val="000000" w:themeColor="text1"/>
        </w:rPr>
        <w:t xml:space="preserve">Thus, for enriching </w:t>
      </w:r>
      <w:proofErr w:type="spellStart"/>
      <w:r w:rsidR="00E654EC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E654EC" w:rsidRPr="00324EC0">
        <w:rPr>
          <w:rFonts w:asciiTheme="minorHAnsi" w:hAnsiTheme="minorHAnsi" w:cstheme="minorHAnsi"/>
          <w:color w:val="000000" w:themeColor="text1"/>
        </w:rPr>
        <w:t xml:space="preserve"> oocytes, we have developed a phospholipid-based dispersion approach that consistently results in at least ~50% increase in cholesterol levels. It is possible that the advantage of this approach for enriching </w:t>
      </w:r>
      <w:proofErr w:type="spellStart"/>
      <w:r w:rsidR="00E654EC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E654EC" w:rsidRPr="00324EC0">
        <w:rPr>
          <w:rFonts w:asciiTheme="minorHAnsi" w:hAnsiTheme="minorHAnsi" w:cstheme="minorHAnsi"/>
          <w:color w:val="000000" w:themeColor="text1"/>
        </w:rPr>
        <w:t xml:space="preserve"> oocytes stems from an enhanced loading capacity compared to the loading capacity of the </w:t>
      </w:r>
      <w:r w:rsidR="00361A8B" w:rsidRPr="00324EC0">
        <w:rPr>
          <w:rFonts w:asciiTheme="minorHAnsi" w:hAnsiTheme="minorHAnsi" w:cstheme="minorHAnsi"/>
          <w:color w:val="000000" w:themeColor="text1"/>
        </w:rPr>
        <w:t>M</w:t>
      </w:r>
      <w:r w:rsidR="00ED5613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proofErr w:type="spellStart"/>
      <w:r w:rsidR="00361A8B" w:rsidRPr="00324EC0">
        <w:rPr>
          <w:rFonts w:asciiTheme="minorHAnsi" w:hAnsiTheme="minorHAnsi" w:cstheme="minorHAnsi"/>
          <w:color w:val="000000" w:themeColor="text1"/>
        </w:rPr>
        <w:t>CD:</w:t>
      </w:r>
      <w:r w:rsidR="00E654EC" w:rsidRPr="00324EC0">
        <w:rPr>
          <w:rFonts w:asciiTheme="minorHAnsi" w:hAnsiTheme="minorHAnsi" w:cstheme="minorHAnsi"/>
          <w:color w:val="000000" w:themeColor="text1"/>
        </w:rPr>
        <w:t>cholesterol</w:t>
      </w:r>
      <w:proofErr w:type="spellEnd"/>
      <w:r w:rsidR="00E654EC" w:rsidRPr="00324EC0">
        <w:rPr>
          <w:rFonts w:asciiTheme="minorHAnsi" w:hAnsiTheme="minorHAnsi" w:cstheme="minorHAnsi"/>
          <w:color w:val="000000" w:themeColor="text1"/>
        </w:rPr>
        <w:t xml:space="preserve"> complex approach. It is also possible that while the </w:t>
      </w:r>
      <w:r w:rsidR="00361A8B" w:rsidRPr="00324EC0">
        <w:rPr>
          <w:rFonts w:asciiTheme="minorHAnsi" w:hAnsiTheme="minorHAnsi" w:cstheme="minorHAnsi"/>
          <w:color w:val="000000" w:themeColor="text1"/>
        </w:rPr>
        <w:t>M</w:t>
      </w:r>
      <w:r w:rsidR="00CC6FC3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proofErr w:type="spellStart"/>
      <w:r w:rsidR="00361A8B" w:rsidRPr="00324EC0">
        <w:rPr>
          <w:rFonts w:asciiTheme="minorHAnsi" w:hAnsiTheme="minorHAnsi" w:cstheme="minorHAnsi"/>
          <w:color w:val="000000" w:themeColor="text1"/>
        </w:rPr>
        <w:t>CD:</w:t>
      </w:r>
      <w:r w:rsidR="00E654EC" w:rsidRPr="00324EC0">
        <w:rPr>
          <w:rFonts w:asciiTheme="minorHAnsi" w:hAnsiTheme="minorHAnsi" w:cstheme="minorHAnsi"/>
          <w:color w:val="000000" w:themeColor="text1"/>
        </w:rPr>
        <w:t>cholesterol</w:t>
      </w:r>
      <w:proofErr w:type="spellEnd"/>
      <w:r w:rsidR="00E654EC" w:rsidRPr="00324EC0">
        <w:rPr>
          <w:rFonts w:asciiTheme="minorHAnsi" w:hAnsiTheme="minorHAnsi" w:cstheme="minorHAnsi"/>
          <w:color w:val="000000" w:themeColor="text1"/>
        </w:rPr>
        <w:t xml:space="preserve"> complex approach is optimized for enriching tissues and cells, further optimization of the protocol </w:t>
      </w:r>
      <w:r w:rsidR="002C29DD" w:rsidRPr="00324EC0">
        <w:rPr>
          <w:rFonts w:asciiTheme="minorHAnsi" w:hAnsiTheme="minorHAnsi" w:cstheme="minorHAnsi"/>
          <w:color w:val="000000" w:themeColor="text1"/>
        </w:rPr>
        <w:t xml:space="preserve">is required to </w:t>
      </w:r>
      <w:r w:rsidR="00E654EC" w:rsidRPr="00324EC0">
        <w:rPr>
          <w:rFonts w:asciiTheme="minorHAnsi" w:hAnsiTheme="minorHAnsi" w:cstheme="minorHAnsi"/>
          <w:color w:val="000000" w:themeColor="text1"/>
        </w:rPr>
        <w:t xml:space="preserve">improve its application for enriching </w:t>
      </w:r>
      <w:proofErr w:type="spellStart"/>
      <w:r w:rsidR="00E654EC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E654EC" w:rsidRPr="00324EC0">
        <w:rPr>
          <w:rFonts w:asciiTheme="minorHAnsi" w:hAnsiTheme="minorHAnsi" w:cstheme="minorHAnsi"/>
          <w:color w:val="000000" w:themeColor="text1"/>
        </w:rPr>
        <w:t xml:space="preserve"> oocytes.</w:t>
      </w:r>
    </w:p>
    <w:p w14:paraId="41DED2B8" w14:textId="77777777" w:rsidR="007346D9" w:rsidRPr="00324EC0" w:rsidRDefault="007346D9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F0875C4" w14:textId="643ADC46" w:rsidR="005824E8" w:rsidRPr="00324EC0" w:rsidRDefault="00551205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The phospholipid-based dispersion used to enrich </w:t>
      </w:r>
      <w:proofErr w:type="spellStart"/>
      <w:r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oocytes with cholesterol includes two lipids that </w:t>
      </w:r>
      <w:r w:rsidR="00361A8B" w:rsidRPr="00324EC0">
        <w:rPr>
          <w:rFonts w:asciiTheme="minorHAnsi" w:hAnsiTheme="minorHAnsi" w:cstheme="minorHAnsi"/>
          <w:color w:val="000000" w:themeColor="text1"/>
        </w:rPr>
        <w:t>are widely</w:t>
      </w:r>
      <w:r w:rsidRPr="00324EC0">
        <w:rPr>
          <w:rFonts w:asciiTheme="minorHAnsi" w:hAnsiTheme="minorHAnsi" w:cstheme="minorHAnsi"/>
          <w:color w:val="000000" w:themeColor="text1"/>
        </w:rPr>
        <w:t xml:space="preserve"> use</w:t>
      </w:r>
      <w:r w:rsidR="00361A8B" w:rsidRPr="00324EC0">
        <w:rPr>
          <w:rFonts w:asciiTheme="minorHAnsi" w:hAnsiTheme="minorHAnsi" w:cstheme="minorHAnsi"/>
          <w:color w:val="000000" w:themeColor="text1"/>
        </w:rPr>
        <w:t>d</w:t>
      </w:r>
      <w:r w:rsidRPr="00324EC0">
        <w:rPr>
          <w:rFonts w:asciiTheme="minorHAnsi" w:hAnsiTheme="minorHAnsi" w:cstheme="minorHAnsi"/>
          <w:color w:val="000000" w:themeColor="text1"/>
        </w:rPr>
        <w:t xml:space="preserve"> to </w:t>
      </w:r>
      <w:r w:rsidR="00361A8B" w:rsidRPr="00324EC0">
        <w:rPr>
          <w:rFonts w:asciiTheme="minorHAnsi" w:hAnsiTheme="minorHAnsi" w:cstheme="minorHAnsi"/>
          <w:color w:val="000000" w:themeColor="text1"/>
        </w:rPr>
        <w:t xml:space="preserve">create </w:t>
      </w:r>
      <w:r w:rsidRPr="00324EC0">
        <w:rPr>
          <w:rFonts w:asciiTheme="minorHAnsi" w:hAnsiTheme="minorHAnsi" w:cstheme="minorHAnsi"/>
          <w:color w:val="000000" w:themeColor="text1"/>
        </w:rPr>
        <w:t xml:space="preserve">planar lipid bilayers </w:t>
      </w:r>
      <w:r w:rsidR="00805BC1" w:rsidRPr="00324EC0">
        <w:rPr>
          <w:rFonts w:asciiTheme="minorHAnsi" w:hAnsiTheme="minorHAnsi" w:cstheme="minorHAnsi"/>
          <w:color w:val="000000" w:themeColor="text1"/>
        </w:rPr>
        <w:t>(</w:t>
      </w:r>
      <w:r w:rsidRPr="00324EC0">
        <w:rPr>
          <w:rFonts w:asciiTheme="minorHAnsi" w:hAnsiTheme="minorHAnsi" w:cstheme="minorHAnsi"/>
          <w:color w:val="000000" w:themeColor="text1"/>
        </w:rPr>
        <w:t>i.e., L-α-phosphatidylethanolamine and 1-palmitoyl-2-oleoyl-sn-glycero-3-phospho-l-serine</w:t>
      </w:r>
      <w:r w:rsidR="00805BC1" w:rsidRPr="00324EC0">
        <w:rPr>
          <w:rFonts w:asciiTheme="minorHAnsi" w:hAnsiTheme="minorHAnsi" w:cstheme="minorHAnsi"/>
          <w:color w:val="000000" w:themeColor="text1"/>
        </w:rPr>
        <w:t>)</w:t>
      </w:r>
      <w:r w:rsidRPr="00324EC0">
        <w:rPr>
          <w:rFonts w:asciiTheme="minorHAnsi" w:hAnsiTheme="minorHAnsi" w:cstheme="minorHAnsi"/>
          <w:color w:val="000000" w:themeColor="text1"/>
        </w:rPr>
        <w:t xml:space="preserve">. However, in an earlier study, it </w:t>
      </w:r>
      <w:r w:rsidR="005824E8" w:rsidRPr="00324EC0">
        <w:rPr>
          <w:rFonts w:asciiTheme="minorHAnsi" w:hAnsiTheme="minorHAnsi" w:cstheme="minorHAnsi"/>
          <w:color w:val="000000" w:themeColor="text1"/>
        </w:rPr>
        <w:t>was</w:t>
      </w:r>
      <w:r w:rsidRPr="00324EC0">
        <w:rPr>
          <w:rFonts w:asciiTheme="minorHAnsi" w:hAnsiTheme="minorHAnsi" w:cstheme="minorHAnsi"/>
          <w:color w:val="000000" w:themeColor="text1"/>
        </w:rPr>
        <w:t xml:space="preserve"> shown that </w:t>
      </w:r>
      <w:proofErr w:type="spellStart"/>
      <w:r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oocytes</w:t>
      </w:r>
      <w:r w:rsidR="005824E8" w:rsidRPr="00324EC0">
        <w:rPr>
          <w:rFonts w:asciiTheme="minorHAnsi" w:hAnsiTheme="minorHAnsi" w:cstheme="minorHAnsi"/>
          <w:color w:val="000000" w:themeColor="text1"/>
        </w:rPr>
        <w:t xml:space="preserve"> could also be enriched using cholesterol</w:t>
      </w:r>
      <w:r w:rsidR="00361A8B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C67FB" w:rsidRPr="00324EC0">
        <w:rPr>
          <w:rFonts w:asciiTheme="minorHAnsi" w:hAnsiTheme="minorHAnsi" w:cstheme="minorHAnsi"/>
          <w:color w:val="000000" w:themeColor="text1"/>
        </w:rPr>
        <w:t>from</w:t>
      </w:r>
      <w:r w:rsidR="005824E8" w:rsidRPr="00324EC0">
        <w:rPr>
          <w:rFonts w:asciiTheme="minorHAnsi" w:hAnsiTheme="minorHAnsi" w:cstheme="minorHAnsi"/>
          <w:color w:val="000000" w:themeColor="text1"/>
        </w:rPr>
        <w:t xml:space="preserve"> liposomes that included phosphatidylcholine and </w:t>
      </w:r>
      <w:r w:rsidR="00A6670A" w:rsidRPr="00324EC0">
        <w:rPr>
          <w:rFonts w:asciiTheme="minorHAnsi" w:hAnsiTheme="minorHAnsi" w:cstheme="minorHAnsi"/>
          <w:color w:val="000000" w:themeColor="text1"/>
        </w:rPr>
        <w:t>cholate</w:t>
      </w:r>
      <w:r w:rsidR="00A6670A" w:rsidRPr="00324EC0">
        <w:rPr>
          <w:rFonts w:asciiTheme="minorHAnsi" w:hAnsiTheme="minorHAnsi" w:cstheme="minorHAnsi"/>
          <w:color w:val="000000" w:themeColor="text1"/>
          <w:vertAlign w:val="superscript"/>
        </w:rPr>
        <w:t>36</w:t>
      </w:r>
      <w:r w:rsidR="005824E8" w:rsidRPr="00324EC0">
        <w:rPr>
          <w:rFonts w:asciiTheme="minorHAnsi" w:hAnsiTheme="minorHAnsi" w:cstheme="minorHAnsi"/>
          <w:color w:val="000000" w:themeColor="text1"/>
        </w:rPr>
        <w:t xml:space="preserve">. This method resulted in an increase </w:t>
      </w:r>
      <w:r w:rsidR="006C1E46" w:rsidRPr="00324EC0">
        <w:rPr>
          <w:rFonts w:asciiTheme="minorHAnsi" w:hAnsiTheme="minorHAnsi" w:cstheme="minorHAnsi"/>
          <w:color w:val="000000" w:themeColor="text1"/>
        </w:rPr>
        <w:t xml:space="preserve">in </w:t>
      </w:r>
      <w:r w:rsidR="005824E8" w:rsidRPr="00324EC0">
        <w:rPr>
          <w:rFonts w:asciiTheme="minorHAnsi" w:hAnsiTheme="minorHAnsi" w:cstheme="minorHAnsi"/>
          <w:color w:val="000000" w:themeColor="text1"/>
        </w:rPr>
        <w:t>the cholesterol/phospholipid molar ratio in the plasma membrane from 0.5</w:t>
      </w:r>
      <w:r w:rsidR="00805BC1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641778" w:rsidRPr="00324EC0">
        <w:rPr>
          <w:rFonts w:asciiTheme="minorHAnsi" w:hAnsiTheme="minorHAnsi" w:cstheme="minorHAnsi"/>
          <w:color w:val="000000" w:themeColor="text1"/>
        </w:rPr>
        <w:t>±</w:t>
      </w:r>
      <w:r w:rsidR="00805BC1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5824E8" w:rsidRPr="00324EC0">
        <w:rPr>
          <w:rFonts w:asciiTheme="minorHAnsi" w:hAnsiTheme="minorHAnsi" w:cstheme="minorHAnsi"/>
          <w:color w:val="000000" w:themeColor="text1"/>
        </w:rPr>
        <w:t>0.1 to 0.9</w:t>
      </w:r>
      <w:r w:rsidR="00805BC1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641778" w:rsidRPr="00324EC0">
        <w:rPr>
          <w:rFonts w:asciiTheme="minorHAnsi" w:hAnsiTheme="minorHAnsi" w:cstheme="minorHAnsi"/>
          <w:color w:val="000000" w:themeColor="text1"/>
        </w:rPr>
        <w:t>±</w:t>
      </w:r>
      <w:r w:rsidR="00805BC1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5824E8" w:rsidRPr="00324EC0">
        <w:rPr>
          <w:rFonts w:asciiTheme="minorHAnsi" w:hAnsiTheme="minorHAnsi" w:cstheme="minorHAnsi"/>
          <w:color w:val="000000" w:themeColor="text1"/>
        </w:rPr>
        <w:t xml:space="preserve">0.1 with an average percentage of enrichment of 71%. This average percentage of enrichment is very similar to the average level of increase in cholesterol </w:t>
      </w:r>
      <w:r w:rsidR="001D4D32" w:rsidRPr="00324EC0">
        <w:rPr>
          <w:rFonts w:asciiTheme="minorHAnsi" w:hAnsiTheme="minorHAnsi" w:cstheme="minorHAnsi"/>
          <w:color w:val="000000" w:themeColor="text1"/>
        </w:rPr>
        <w:t>content</w:t>
      </w:r>
      <w:r w:rsidR="005824E8" w:rsidRPr="00324EC0">
        <w:rPr>
          <w:rFonts w:asciiTheme="minorHAnsi" w:hAnsiTheme="minorHAnsi" w:cstheme="minorHAnsi"/>
          <w:color w:val="000000" w:themeColor="text1"/>
        </w:rPr>
        <w:t xml:space="preserve"> that we observed (~70.5%), suggesting that the </w:t>
      </w:r>
      <w:r w:rsidR="00641778" w:rsidRPr="00324EC0">
        <w:rPr>
          <w:rFonts w:asciiTheme="minorHAnsi" w:hAnsiTheme="minorHAnsi" w:cstheme="minorHAnsi"/>
          <w:color w:val="000000" w:themeColor="text1"/>
        </w:rPr>
        <w:t>choice of</w:t>
      </w:r>
      <w:r w:rsidR="005824E8" w:rsidRPr="00324EC0">
        <w:rPr>
          <w:rFonts w:asciiTheme="minorHAnsi" w:hAnsiTheme="minorHAnsi" w:cstheme="minorHAnsi"/>
          <w:color w:val="000000" w:themeColor="text1"/>
        </w:rPr>
        <w:t xml:space="preserve"> phospholipids </w:t>
      </w:r>
      <w:r w:rsidR="00641778" w:rsidRPr="00324EC0">
        <w:rPr>
          <w:rFonts w:asciiTheme="minorHAnsi" w:hAnsiTheme="minorHAnsi" w:cstheme="minorHAnsi"/>
          <w:color w:val="000000" w:themeColor="text1"/>
        </w:rPr>
        <w:t>used</w:t>
      </w:r>
      <w:r w:rsidR="005824E8" w:rsidRPr="00324EC0">
        <w:rPr>
          <w:rFonts w:asciiTheme="minorHAnsi" w:hAnsiTheme="minorHAnsi" w:cstheme="minorHAnsi"/>
          <w:color w:val="000000" w:themeColor="text1"/>
        </w:rPr>
        <w:t xml:space="preserve"> to form the disper</w:t>
      </w:r>
      <w:r w:rsidR="00641778" w:rsidRPr="00324EC0">
        <w:rPr>
          <w:rFonts w:asciiTheme="minorHAnsi" w:hAnsiTheme="minorHAnsi" w:cstheme="minorHAnsi"/>
          <w:color w:val="000000" w:themeColor="text1"/>
        </w:rPr>
        <w:t xml:space="preserve">sion is not critical for enriching </w:t>
      </w:r>
      <w:proofErr w:type="spellStart"/>
      <w:r w:rsidR="00641778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641778" w:rsidRPr="00324EC0">
        <w:rPr>
          <w:rFonts w:asciiTheme="minorHAnsi" w:hAnsiTheme="minorHAnsi" w:cstheme="minorHAnsi"/>
          <w:color w:val="000000" w:themeColor="text1"/>
        </w:rPr>
        <w:t xml:space="preserve"> oocytes with cholesterol using this approach.</w:t>
      </w:r>
    </w:p>
    <w:p w14:paraId="7DEC7992" w14:textId="77777777" w:rsidR="000F36B1" w:rsidRPr="00324EC0" w:rsidRDefault="000F36B1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1B35E1CB" w14:textId="656B9292" w:rsidR="002C29DD" w:rsidRPr="00324EC0" w:rsidDel="00F608DF" w:rsidRDefault="002C29DD" w:rsidP="00796811">
      <w:pPr>
        <w:pStyle w:val="ListParagraph"/>
        <w:ind w:left="0"/>
        <w:rPr>
          <w:del w:id="56" w:author="Author" w:date="2020-02-23T15:25:00Z"/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Each </w:t>
      </w:r>
      <w:r w:rsidR="00077393" w:rsidRPr="00324EC0">
        <w:rPr>
          <w:rFonts w:asciiTheme="minorHAnsi" w:hAnsiTheme="minorHAnsi" w:cstheme="minorHAnsi"/>
          <w:color w:val="000000" w:themeColor="text1"/>
        </w:rPr>
        <w:t>protocol described involve</w:t>
      </w:r>
      <w:r w:rsidRPr="00324EC0">
        <w:rPr>
          <w:rFonts w:asciiTheme="minorHAnsi" w:hAnsiTheme="minorHAnsi" w:cstheme="minorHAnsi"/>
          <w:color w:val="000000" w:themeColor="text1"/>
        </w:rPr>
        <w:t>s</w:t>
      </w:r>
      <w:r w:rsidR="00077393" w:rsidRPr="00324EC0">
        <w:rPr>
          <w:rFonts w:asciiTheme="minorHAnsi" w:hAnsiTheme="minorHAnsi" w:cstheme="minorHAnsi"/>
          <w:color w:val="000000" w:themeColor="text1"/>
        </w:rPr>
        <w:t xml:space="preserve"> several critical steps</w:t>
      </w:r>
      <w:r w:rsidRPr="00324EC0">
        <w:rPr>
          <w:rFonts w:asciiTheme="minorHAnsi" w:hAnsiTheme="minorHAnsi" w:cstheme="minorHAnsi"/>
          <w:color w:val="000000" w:themeColor="text1"/>
        </w:rPr>
        <w:t>.</w:t>
      </w:r>
      <w:r w:rsidR="00077393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CC66A2" w:rsidRPr="00324EC0">
        <w:rPr>
          <w:rFonts w:asciiTheme="minorHAnsi" w:hAnsiTheme="minorHAnsi" w:cstheme="minorHAnsi"/>
          <w:color w:val="000000" w:themeColor="text1"/>
        </w:rPr>
        <w:t xml:space="preserve">After preparing </w:t>
      </w:r>
      <w:r w:rsidR="000279D2" w:rsidRPr="00324EC0">
        <w:rPr>
          <w:rFonts w:asciiTheme="minorHAnsi" w:hAnsiTheme="minorHAnsi" w:cstheme="minorHAnsi"/>
          <w:color w:val="000000" w:themeColor="text1"/>
        </w:rPr>
        <w:t>an</w:t>
      </w:r>
      <w:r w:rsidR="00CC66A2" w:rsidRPr="00324EC0">
        <w:rPr>
          <w:rFonts w:asciiTheme="minorHAnsi" w:hAnsiTheme="minorHAnsi" w:cstheme="minorHAnsi"/>
          <w:color w:val="000000" w:themeColor="text1"/>
        </w:rPr>
        <w:t xml:space="preserve"> </w:t>
      </w:r>
      <w:bookmarkStart w:id="57" w:name="_Hlk23247565"/>
      <w:r w:rsidR="00077393" w:rsidRPr="00324EC0">
        <w:rPr>
          <w:rFonts w:asciiTheme="minorHAnsi" w:hAnsiTheme="minorHAnsi" w:cstheme="minorHAnsi"/>
          <w:color w:val="000000" w:themeColor="text1"/>
        </w:rPr>
        <w:t>M</w:t>
      </w:r>
      <w:r w:rsidR="00077393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proofErr w:type="spellStart"/>
      <w:r w:rsidR="00077393" w:rsidRPr="00324EC0">
        <w:rPr>
          <w:rFonts w:asciiTheme="minorHAnsi" w:hAnsiTheme="minorHAnsi" w:cstheme="minorHAnsi"/>
          <w:color w:val="000000" w:themeColor="text1"/>
        </w:rPr>
        <w:t>CD</w:t>
      </w:r>
      <w:bookmarkEnd w:id="57"/>
      <w:r w:rsidR="008A4A40" w:rsidRPr="00324EC0">
        <w:rPr>
          <w:rFonts w:asciiTheme="minorHAnsi" w:hAnsiTheme="minorHAnsi" w:cstheme="minorHAnsi"/>
          <w:color w:val="000000" w:themeColor="text1"/>
        </w:rPr>
        <w:t>:</w:t>
      </w:r>
      <w:r w:rsidR="00CC66A2" w:rsidRPr="00324EC0">
        <w:rPr>
          <w:rFonts w:asciiTheme="minorHAnsi" w:hAnsiTheme="minorHAnsi" w:cstheme="minorHAnsi"/>
          <w:color w:val="000000" w:themeColor="text1"/>
        </w:rPr>
        <w:t>cholesterol</w:t>
      </w:r>
      <w:proofErr w:type="spellEnd"/>
      <w:r w:rsidR="00CC66A2" w:rsidRPr="00324EC0">
        <w:rPr>
          <w:rFonts w:asciiTheme="minorHAnsi" w:hAnsiTheme="minorHAnsi" w:cstheme="minorHAnsi"/>
          <w:color w:val="000000" w:themeColor="text1"/>
        </w:rPr>
        <w:t xml:space="preserve"> mixture at an 8:1 molar ratio to ensure the saturation of </w:t>
      </w:r>
      <w:r w:rsidR="00077393" w:rsidRPr="00324EC0">
        <w:rPr>
          <w:rFonts w:asciiTheme="minorHAnsi" w:hAnsiTheme="minorHAnsi" w:cstheme="minorHAnsi"/>
          <w:color w:val="000000" w:themeColor="text1"/>
        </w:rPr>
        <w:t>M</w:t>
      </w:r>
      <w:r w:rsidR="00077393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077393" w:rsidRPr="00324EC0">
        <w:rPr>
          <w:rFonts w:asciiTheme="minorHAnsi" w:hAnsiTheme="minorHAnsi" w:cstheme="minorHAnsi"/>
          <w:color w:val="000000" w:themeColor="text1"/>
        </w:rPr>
        <w:t xml:space="preserve">CD </w:t>
      </w:r>
      <w:r w:rsidR="00CC66A2" w:rsidRPr="00324EC0">
        <w:rPr>
          <w:rFonts w:asciiTheme="minorHAnsi" w:hAnsiTheme="minorHAnsi" w:cstheme="minorHAnsi"/>
          <w:color w:val="000000" w:themeColor="text1"/>
        </w:rPr>
        <w:t xml:space="preserve">with cholesterol, it is critical to cover the flask with at least two layers of </w:t>
      </w:r>
      <w:r w:rsidR="0026380C" w:rsidRPr="00324EC0">
        <w:rPr>
          <w:rFonts w:asciiTheme="minorHAnsi" w:hAnsiTheme="minorHAnsi" w:cstheme="minorHAnsi"/>
          <w:color w:val="000000" w:themeColor="text1"/>
        </w:rPr>
        <w:t>paraffin film and</w:t>
      </w:r>
      <w:r w:rsidR="00CC66A2" w:rsidRPr="00324EC0">
        <w:rPr>
          <w:rFonts w:asciiTheme="minorHAnsi" w:hAnsiTheme="minorHAnsi" w:cstheme="minorHAnsi"/>
          <w:color w:val="000000" w:themeColor="text1"/>
        </w:rPr>
        <w:t xml:space="preserve"> set</w:t>
      </w:r>
      <w:ins w:id="58" w:author="Author" w:date="2020-02-23T15:11:00Z">
        <w:r w:rsidR="00E570DD">
          <w:rPr>
            <w:rFonts w:asciiTheme="minorHAnsi" w:hAnsiTheme="minorHAnsi" w:cstheme="minorHAnsi"/>
            <w:color w:val="000000" w:themeColor="text1"/>
          </w:rPr>
          <w:t xml:space="preserve"> it</w:t>
        </w:r>
      </w:ins>
      <w:r w:rsidR="00CC66A2" w:rsidRPr="00324EC0">
        <w:rPr>
          <w:rFonts w:asciiTheme="minorHAnsi" w:hAnsiTheme="minorHAnsi" w:cstheme="minorHAnsi"/>
          <w:color w:val="000000" w:themeColor="text1"/>
        </w:rPr>
        <w:t xml:space="preserve"> in a slowly shaking 37</w:t>
      </w:r>
      <w:r w:rsidR="0026380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8A4A40" w:rsidRPr="00324EC0">
        <w:rPr>
          <w:rFonts w:asciiTheme="minorHAnsi" w:hAnsiTheme="minorHAnsi" w:cstheme="minorHAnsi"/>
          <w:color w:val="000000" w:themeColor="text1"/>
        </w:rPr>
        <w:t>°</w:t>
      </w:r>
      <w:r w:rsidR="00CC66A2" w:rsidRPr="00324EC0">
        <w:rPr>
          <w:rFonts w:asciiTheme="minorHAnsi" w:hAnsiTheme="minorHAnsi" w:cstheme="minorHAnsi"/>
          <w:color w:val="000000" w:themeColor="text1"/>
        </w:rPr>
        <w:t xml:space="preserve">C water bath overnight. When dissecting tissues for cholesterol treatment it is </w:t>
      </w:r>
      <w:r w:rsidR="0026380C" w:rsidRPr="00324EC0">
        <w:rPr>
          <w:rFonts w:asciiTheme="minorHAnsi" w:hAnsiTheme="minorHAnsi" w:cstheme="minorHAnsi"/>
          <w:color w:val="000000" w:themeColor="text1"/>
        </w:rPr>
        <w:t xml:space="preserve">important </w:t>
      </w:r>
      <w:r w:rsidR="00CC66A2" w:rsidRPr="00324EC0">
        <w:rPr>
          <w:rFonts w:asciiTheme="minorHAnsi" w:hAnsiTheme="minorHAnsi" w:cstheme="minorHAnsi"/>
          <w:color w:val="000000" w:themeColor="text1"/>
        </w:rPr>
        <w:t xml:space="preserve">to be gentle to ensure that the tissue is not stretched or cut. After </w:t>
      </w:r>
      <w:proofErr w:type="spellStart"/>
      <w:r w:rsidR="00CC66A2" w:rsidRPr="00324EC0">
        <w:rPr>
          <w:rFonts w:asciiTheme="minorHAnsi" w:hAnsiTheme="minorHAnsi" w:cstheme="minorHAnsi"/>
          <w:color w:val="000000" w:themeColor="text1"/>
        </w:rPr>
        <w:t>permeabilizing</w:t>
      </w:r>
      <w:proofErr w:type="spellEnd"/>
      <w:r w:rsidR="00CC66A2" w:rsidRPr="00324EC0">
        <w:rPr>
          <w:rFonts w:asciiTheme="minorHAnsi" w:hAnsiTheme="minorHAnsi" w:cstheme="minorHAnsi"/>
          <w:color w:val="000000" w:themeColor="text1"/>
        </w:rPr>
        <w:t xml:space="preserve"> the tissue to facilitate dye penetration, it is critical to thoroughly wash the tissue segments in PBS. Tissue staining in </w:t>
      </w:r>
      <w:proofErr w:type="spellStart"/>
      <w:r w:rsidR="00CC66A2" w:rsidRPr="00324EC0">
        <w:rPr>
          <w:rFonts w:asciiTheme="minorHAnsi" w:hAnsiTheme="minorHAnsi" w:cstheme="minorHAnsi"/>
          <w:color w:val="000000" w:themeColor="text1"/>
        </w:rPr>
        <w:t>fillipin</w:t>
      </w:r>
      <w:proofErr w:type="spellEnd"/>
      <w:r w:rsidR="00CC66A2" w:rsidRPr="00324EC0">
        <w:rPr>
          <w:rFonts w:asciiTheme="minorHAnsi" w:hAnsiTheme="minorHAnsi" w:cstheme="minorHAnsi"/>
          <w:color w:val="000000" w:themeColor="text1"/>
        </w:rPr>
        <w:t xml:space="preserve"> needs to be performed in the dark, and the </w:t>
      </w:r>
      <w:proofErr w:type="spellStart"/>
      <w:r w:rsidR="00CC66A2" w:rsidRPr="00324EC0">
        <w:rPr>
          <w:rFonts w:asciiTheme="minorHAnsi" w:hAnsiTheme="minorHAnsi" w:cstheme="minorHAnsi"/>
          <w:color w:val="000000" w:themeColor="text1"/>
        </w:rPr>
        <w:t>fillipin</w:t>
      </w:r>
      <w:proofErr w:type="spellEnd"/>
      <w:r w:rsidR="00CC66A2" w:rsidRPr="00324EC0">
        <w:rPr>
          <w:rFonts w:asciiTheme="minorHAnsi" w:hAnsiTheme="minorHAnsi" w:cstheme="minorHAnsi"/>
          <w:color w:val="000000" w:themeColor="text1"/>
        </w:rPr>
        <w:t xml:space="preserve"> needs to be meticulously washed out after the staining is completed.</w:t>
      </w:r>
      <w:r w:rsidR="0026380C" w:rsidRPr="00324EC0">
        <w:rPr>
          <w:rFonts w:asciiTheme="minorHAnsi" w:hAnsiTheme="minorHAnsi" w:cstheme="minorHAnsi"/>
          <w:color w:val="000000" w:themeColor="text1"/>
        </w:rPr>
        <w:t xml:space="preserve"> </w:t>
      </w:r>
    </w:p>
    <w:p w14:paraId="60115311" w14:textId="77777777" w:rsidR="002C29DD" w:rsidRPr="00324EC0" w:rsidDel="00F608DF" w:rsidRDefault="002C29DD" w:rsidP="00796811">
      <w:pPr>
        <w:pStyle w:val="ListParagraph"/>
        <w:ind w:left="0"/>
        <w:rPr>
          <w:del w:id="59" w:author="Author" w:date="2020-02-23T15:25:00Z"/>
          <w:rFonts w:asciiTheme="minorHAnsi" w:hAnsiTheme="minorHAnsi" w:cstheme="minorHAnsi"/>
          <w:color w:val="000000" w:themeColor="text1"/>
        </w:rPr>
      </w:pPr>
    </w:p>
    <w:p w14:paraId="5D7A8DF7" w14:textId="3F6DC3FD" w:rsidR="00D8762D" w:rsidRPr="00324EC0" w:rsidRDefault="00CC66A2" w:rsidP="00932B51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del w:id="60" w:author="Author" w:date="2020-02-23T15:26:00Z">
        <w:r w:rsidRPr="00324EC0" w:rsidDel="00796811">
          <w:rPr>
            <w:rFonts w:asciiTheme="minorHAnsi" w:hAnsiTheme="minorHAnsi" w:cstheme="minorHAnsi"/>
            <w:color w:val="000000" w:themeColor="text1"/>
          </w:rPr>
          <w:delText>W</w:delText>
        </w:r>
        <w:r w:rsidR="002C29DD" w:rsidRPr="00324EC0" w:rsidDel="00796811">
          <w:rPr>
            <w:rFonts w:asciiTheme="minorHAnsi" w:hAnsiTheme="minorHAnsi" w:cstheme="minorHAnsi"/>
            <w:color w:val="000000" w:themeColor="text1"/>
          </w:rPr>
          <w:delText xml:space="preserve">ith the oocytes, critical steps include </w:delText>
        </w:r>
        <w:r w:rsidRPr="00324EC0" w:rsidDel="00796811">
          <w:rPr>
            <w:rFonts w:asciiTheme="minorHAnsi" w:hAnsiTheme="minorHAnsi" w:cstheme="minorHAnsi"/>
            <w:color w:val="000000" w:themeColor="text1"/>
          </w:rPr>
          <w:delText>sonicating the lipids to</w:delText>
        </w:r>
      </w:del>
      <w:ins w:id="61" w:author="Author" w:date="2020-02-23T15:26:00Z">
        <w:r w:rsidR="00796811">
          <w:rPr>
            <w:rFonts w:asciiTheme="minorHAnsi" w:hAnsiTheme="minorHAnsi" w:cstheme="minorHAnsi"/>
            <w:color w:val="000000" w:themeColor="text1"/>
          </w:rPr>
          <w:t>When</w:t>
        </w:r>
      </w:ins>
      <w:r w:rsidRPr="00324EC0">
        <w:rPr>
          <w:rFonts w:asciiTheme="minorHAnsi" w:hAnsiTheme="minorHAnsi" w:cstheme="minorHAnsi"/>
          <w:color w:val="000000" w:themeColor="text1"/>
        </w:rPr>
        <w:t xml:space="preserve"> prepar</w:t>
      </w:r>
      <w:ins w:id="62" w:author="Author" w:date="2020-02-23T15:26:00Z">
        <w:r w:rsidR="00796811">
          <w:rPr>
            <w:rFonts w:asciiTheme="minorHAnsi" w:hAnsiTheme="minorHAnsi" w:cstheme="minorHAnsi"/>
            <w:color w:val="000000" w:themeColor="text1"/>
          </w:rPr>
          <w:t>ing</w:t>
        </w:r>
      </w:ins>
      <w:del w:id="63" w:author="Author" w:date="2020-02-23T15:26:00Z">
        <w:r w:rsidRPr="00324EC0" w:rsidDel="00796811">
          <w:rPr>
            <w:rFonts w:asciiTheme="minorHAnsi" w:hAnsiTheme="minorHAnsi" w:cstheme="minorHAnsi"/>
            <w:color w:val="000000" w:themeColor="text1"/>
          </w:rPr>
          <w:delText>e</w:delText>
        </w:r>
      </w:del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del w:id="64" w:author="Author" w:date="2020-02-23T15:26:00Z">
        <w:r w:rsidRPr="00324EC0" w:rsidDel="00932B51">
          <w:rPr>
            <w:rFonts w:asciiTheme="minorHAnsi" w:hAnsiTheme="minorHAnsi" w:cstheme="minorHAnsi"/>
            <w:color w:val="000000" w:themeColor="text1"/>
          </w:rPr>
          <w:delText xml:space="preserve">the </w:delText>
        </w:r>
      </w:del>
      <w:r w:rsidR="00CE0B8C" w:rsidRPr="00324EC0">
        <w:rPr>
          <w:rFonts w:asciiTheme="minorHAnsi" w:hAnsiTheme="minorHAnsi" w:cstheme="minorHAnsi"/>
          <w:color w:val="000000" w:themeColor="text1"/>
        </w:rPr>
        <w:t>cholesterol</w:t>
      </w:r>
      <w:r w:rsidR="00BE1935" w:rsidRPr="00324EC0">
        <w:rPr>
          <w:rFonts w:asciiTheme="minorHAnsi" w:hAnsiTheme="minorHAnsi" w:cstheme="minorHAnsi"/>
          <w:color w:val="000000" w:themeColor="text1"/>
        </w:rPr>
        <w:t>-</w:t>
      </w:r>
      <w:r w:rsidR="00CE0B8C" w:rsidRPr="00324EC0">
        <w:rPr>
          <w:rFonts w:asciiTheme="minorHAnsi" w:hAnsiTheme="minorHAnsi" w:cstheme="minorHAnsi"/>
          <w:color w:val="000000" w:themeColor="text1"/>
        </w:rPr>
        <w:t>enriched phospholipid-based dispersions</w:t>
      </w:r>
      <w:r w:rsidRPr="00324EC0">
        <w:rPr>
          <w:rFonts w:asciiTheme="minorHAnsi" w:hAnsiTheme="minorHAnsi" w:cstheme="minorHAnsi"/>
          <w:color w:val="000000" w:themeColor="text1"/>
        </w:rPr>
        <w:t xml:space="preserve">, </w:t>
      </w:r>
      <w:del w:id="65" w:author="Author" w:date="2020-02-23T15:26:00Z">
        <w:r w:rsidR="002C29DD" w:rsidRPr="00324EC0" w:rsidDel="00796811">
          <w:rPr>
            <w:rFonts w:asciiTheme="minorHAnsi" w:hAnsiTheme="minorHAnsi" w:cstheme="minorHAnsi"/>
            <w:color w:val="000000" w:themeColor="text1"/>
          </w:rPr>
          <w:delText xml:space="preserve">where </w:delText>
        </w:r>
      </w:del>
      <w:r w:rsidRPr="00324EC0">
        <w:rPr>
          <w:rFonts w:asciiTheme="minorHAnsi" w:hAnsiTheme="minorHAnsi" w:cstheme="minorHAnsi"/>
          <w:color w:val="000000" w:themeColor="text1"/>
        </w:rPr>
        <w:t>it is critical to ensure that the dispersion in the glass tube vibrate</w:t>
      </w:r>
      <w:r w:rsidR="008A4A40" w:rsidRPr="00324EC0">
        <w:rPr>
          <w:rFonts w:asciiTheme="minorHAnsi" w:hAnsiTheme="minorHAnsi" w:cstheme="minorHAnsi"/>
          <w:color w:val="000000" w:themeColor="text1"/>
        </w:rPr>
        <w:t>s</w:t>
      </w:r>
      <w:r w:rsidRPr="00324EC0">
        <w:rPr>
          <w:rFonts w:asciiTheme="minorHAnsi" w:hAnsiTheme="minorHAnsi" w:cstheme="minorHAnsi"/>
          <w:color w:val="000000" w:themeColor="text1"/>
        </w:rPr>
        <w:t xml:space="preserve"> gently</w:t>
      </w:r>
      <w:r w:rsidR="008A4A40" w:rsidRPr="00324EC0">
        <w:rPr>
          <w:rFonts w:asciiTheme="minorHAnsi" w:hAnsiTheme="minorHAnsi" w:cstheme="minorHAnsi"/>
          <w:color w:val="000000" w:themeColor="text1"/>
        </w:rPr>
        <w:t>,</w:t>
      </w:r>
      <w:r w:rsidRPr="00324EC0">
        <w:rPr>
          <w:rFonts w:asciiTheme="minorHAnsi" w:hAnsiTheme="minorHAnsi" w:cstheme="minorHAnsi"/>
          <w:color w:val="000000" w:themeColor="text1"/>
        </w:rPr>
        <w:t xml:space="preserve"> forming small waves to avoid separation of the cholesterol from the dispersion. For cholesterol treatment of </w:t>
      </w:r>
      <w:proofErr w:type="spellStart"/>
      <w:r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oocytes, it is important to transfer the oocytes from the ND96 medium to the well with the </w:t>
      </w:r>
      <w:r w:rsidR="00CE0B8C" w:rsidRPr="00324EC0">
        <w:rPr>
          <w:rFonts w:asciiTheme="minorHAnsi" w:hAnsiTheme="minorHAnsi" w:cstheme="minorHAnsi"/>
          <w:color w:val="000000" w:themeColor="text1"/>
        </w:rPr>
        <w:t>cholesterol</w:t>
      </w:r>
      <w:r w:rsidR="00BE1935" w:rsidRPr="00324EC0">
        <w:rPr>
          <w:rFonts w:asciiTheme="minorHAnsi" w:hAnsiTheme="minorHAnsi" w:cstheme="minorHAnsi"/>
          <w:color w:val="000000" w:themeColor="text1"/>
        </w:rPr>
        <w:t>-</w:t>
      </w:r>
      <w:r w:rsidR="00CE0B8C" w:rsidRPr="00324EC0">
        <w:rPr>
          <w:rFonts w:asciiTheme="minorHAnsi" w:hAnsiTheme="minorHAnsi" w:cstheme="minorHAnsi"/>
          <w:color w:val="000000" w:themeColor="text1"/>
        </w:rPr>
        <w:t xml:space="preserve">enriched phospholipid-based dispersion </w:t>
      </w:r>
      <w:r w:rsidRPr="00324EC0">
        <w:rPr>
          <w:rFonts w:asciiTheme="minorHAnsi" w:hAnsiTheme="minorHAnsi" w:cstheme="minorHAnsi"/>
          <w:color w:val="000000" w:themeColor="text1"/>
        </w:rPr>
        <w:t xml:space="preserve">with as little medium as possible while not exposing the oocytes to air to keep the oocytes intact. </w:t>
      </w:r>
      <w:r w:rsidR="001D4D32" w:rsidRPr="00324EC0">
        <w:rPr>
          <w:rFonts w:asciiTheme="minorHAnsi" w:hAnsiTheme="minorHAnsi" w:cstheme="minorHAnsi"/>
          <w:color w:val="000000" w:themeColor="text1"/>
        </w:rPr>
        <w:t>It is important to note that due to the intrinsic machinery in tissues</w:t>
      </w:r>
      <w:r w:rsidR="00077393" w:rsidRPr="00324EC0">
        <w:rPr>
          <w:rFonts w:asciiTheme="minorHAnsi" w:hAnsiTheme="minorHAnsi" w:cstheme="minorHAnsi"/>
          <w:color w:val="000000" w:themeColor="text1"/>
        </w:rPr>
        <w:t xml:space="preserve">, </w:t>
      </w:r>
      <w:r w:rsidR="001D4D32" w:rsidRPr="00324EC0">
        <w:rPr>
          <w:rFonts w:asciiTheme="minorHAnsi" w:hAnsiTheme="minorHAnsi" w:cstheme="minorHAnsi"/>
          <w:color w:val="000000" w:themeColor="text1"/>
        </w:rPr>
        <w:t xml:space="preserve">cells, </w:t>
      </w:r>
      <w:r w:rsidR="00077393" w:rsidRPr="00324EC0">
        <w:rPr>
          <w:rFonts w:asciiTheme="minorHAnsi" w:hAnsiTheme="minorHAnsi" w:cstheme="minorHAnsi"/>
          <w:color w:val="000000" w:themeColor="text1"/>
        </w:rPr>
        <w:t xml:space="preserve">and </w:t>
      </w:r>
      <w:proofErr w:type="spellStart"/>
      <w:r w:rsidR="00077393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077393" w:rsidRPr="00324EC0">
        <w:rPr>
          <w:rFonts w:asciiTheme="minorHAnsi" w:hAnsiTheme="minorHAnsi" w:cstheme="minorHAnsi"/>
          <w:color w:val="000000" w:themeColor="text1"/>
        </w:rPr>
        <w:t xml:space="preserve"> oocytes, </w:t>
      </w:r>
      <w:r w:rsidR="001D4D32" w:rsidRPr="00324EC0">
        <w:rPr>
          <w:rFonts w:asciiTheme="minorHAnsi" w:hAnsiTheme="minorHAnsi" w:cstheme="minorHAnsi"/>
          <w:color w:val="000000" w:themeColor="text1"/>
        </w:rPr>
        <w:t xml:space="preserve">cholesterol levels may equilibrate, and </w:t>
      </w:r>
      <w:r w:rsidR="007C67FB" w:rsidRPr="00324EC0">
        <w:rPr>
          <w:rFonts w:asciiTheme="minorHAnsi" w:hAnsiTheme="minorHAnsi" w:cstheme="minorHAnsi"/>
          <w:color w:val="000000" w:themeColor="text1"/>
        </w:rPr>
        <w:t xml:space="preserve">then </w:t>
      </w:r>
      <w:r w:rsidR="001D4D32" w:rsidRPr="00324EC0">
        <w:rPr>
          <w:rFonts w:asciiTheme="minorHAnsi" w:hAnsiTheme="minorHAnsi" w:cstheme="minorHAnsi"/>
          <w:color w:val="000000" w:themeColor="text1"/>
        </w:rPr>
        <w:t xml:space="preserve">return back to their original levels over time. </w:t>
      </w:r>
      <w:r w:rsidR="00D8762D" w:rsidRPr="00324EC0">
        <w:rPr>
          <w:rFonts w:asciiTheme="minorHAnsi" w:hAnsiTheme="minorHAnsi" w:cstheme="minorHAnsi"/>
          <w:color w:val="000000" w:themeColor="text1"/>
        </w:rPr>
        <w:t xml:space="preserve">Consequently, functional studies need to be carried out immediately after the incubation time. </w:t>
      </w:r>
      <w:r w:rsidR="001D4D32" w:rsidRPr="00324EC0">
        <w:rPr>
          <w:rFonts w:asciiTheme="minorHAnsi" w:hAnsiTheme="minorHAnsi" w:cstheme="minorHAnsi"/>
          <w:color w:val="000000" w:themeColor="text1"/>
        </w:rPr>
        <w:t xml:space="preserve">Here, we have demonstrated this </w:t>
      </w:r>
      <w:r w:rsidR="00654816" w:rsidRPr="00324EC0">
        <w:rPr>
          <w:rFonts w:asciiTheme="minorHAnsi" w:hAnsiTheme="minorHAnsi" w:cstheme="minorHAnsi"/>
          <w:color w:val="000000" w:themeColor="text1"/>
        </w:rPr>
        <w:t>notion</w:t>
      </w:r>
      <w:r w:rsidR="001D4D32" w:rsidRPr="00324EC0">
        <w:rPr>
          <w:rFonts w:asciiTheme="minorHAnsi" w:hAnsiTheme="minorHAnsi" w:cstheme="minorHAnsi"/>
          <w:color w:val="000000" w:themeColor="text1"/>
        </w:rPr>
        <w:t xml:space="preserve"> in cerebral arteries enriched with cholesterol</w:t>
      </w:r>
      <w:r w:rsidR="008A4A40" w:rsidRPr="00324EC0">
        <w:rPr>
          <w:rFonts w:asciiTheme="minorHAnsi" w:hAnsiTheme="minorHAnsi" w:cstheme="minorHAnsi"/>
          <w:color w:val="000000" w:themeColor="text1"/>
        </w:rPr>
        <w:t>,</w:t>
      </w:r>
      <w:r w:rsidR="001D4D32" w:rsidRPr="00324EC0">
        <w:rPr>
          <w:rFonts w:asciiTheme="minorHAnsi" w:hAnsiTheme="minorHAnsi" w:cstheme="minorHAnsi"/>
          <w:color w:val="000000" w:themeColor="text1"/>
        </w:rPr>
        <w:t xml:space="preserve"> showing that the </w:t>
      </w:r>
      <w:r w:rsidR="001D4D32" w:rsidRPr="0078680E">
        <w:rPr>
          <w:rFonts w:asciiTheme="minorHAnsi" w:hAnsiTheme="minorHAnsi" w:cstheme="minorHAnsi"/>
          <w:color w:val="000000" w:themeColor="text1"/>
        </w:rPr>
        <w:t>increase</w:t>
      </w:r>
      <w:r w:rsidR="001D4D32" w:rsidRPr="00324EC0">
        <w:rPr>
          <w:rFonts w:asciiTheme="minorHAnsi" w:hAnsiTheme="minorHAnsi" w:cstheme="minorHAnsi"/>
          <w:color w:val="000000" w:themeColor="text1"/>
        </w:rPr>
        <w:t xml:space="preserve"> in cholesterol levels </w:t>
      </w:r>
      <w:r w:rsidR="00361A8B" w:rsidRPr="00324EC0">
        <w:rPr>
          <w:rFonts w:asciiTheme="minorHAnsi" w:hAnsiTheme="minorHAnsi" w:cstheme="minorHAnsi"/>
          <w:color w:val="000000" w:themeColor="text1"/>
        </w:rPr>
        <w:t xml:space="preserve">2 </w:t>
      </w:r>
      <w:r w:rsidR="001D4D32" w:rsidRPr="00324EC0">
        <w:rPr>
          <w:rFonts w:asciiTheme="minorHAnsi" w:hAnsiTheme="minorHAnsi" w:cstheme="minorHAnsi"/>
          <w:color w:val="000000" w:themeColor="text1"/>
        </w:rPr>
        <w:t xml:space="preserve">h after </w:t>
      </w:r>
      <w:r w:rsidR="00EC47BF" w:rsidRPr="00324EC0">
        <w:rPr>
          <w:rFonts w:asciiTheme="minorHAnsi" w:hAnsiTheme="minorHAnsi" w:cstheme="minorHAnsi"/>
          <w:color w:val="000000" w:themeColor="text1"/>
        </w:rPr>
        <w:t xml:space="preserve">a 1 h </w:t>
      </w:r>
      <w:r w:rsidR="001D4D32" w:rsidRPr="00324EC0">
        <w:rPr>
          <w:rFonts w:asciiTheme="minorHAnsi" w:hAnsiTheme="minorHAnsi" w:cstheme="minorHAnsi"/>
          <w:color w:val="000000" w:themeColor="text1"/>
        </w:rPr>
        <w:t>incubation</w:t>
      </w:r>
      <w:r w:rsidR="00EC47BF" w:rsidRPr="00324EC0">
        <w:rPr>
          <w:rFonts w:asciiTheme="minorHAnsi" w:hAnsiTheme="minorHAnsi" w:cstheme="minorHAnsi"/>
          <w:color w:val="000000" w:themeColor="text1"/>
        </w:rPr>
        <w:t xml:space="preserve"> period</w:t>
      </w:r>
      <w:r w:rsidR="001D4D32" w:rsidRPr="00324EC0">
        <w:rPr>
          <w:rFonts w:asciiTheme="minorHAnsi" w:hAnsiTheme="minorHAnsi" w:cstheme="minorHAnsi"/>
          <w:color w:val="000000" w:themeColor="text1"/>
        </w:rPr>
        <w:t xml:space="preserve"> </w:t>
      </w:r>
      <w:del w:id="66" w:author="Author" w:date="2020-02-26T08:18:00Z">
        <w:r w:rsidR="001D4D32" w:rsidRPr="00324EC0" w:rsidDel="0078680E">
          <w:rPr>
            <w:rFonts w:asciiTheme="minorHAnsi" w:hAnsiTheme="minorHAnsi" w:cstheme="minorHAnsi"/>
            <w:color w:val="000000" w:themeColor="text1"/>
          </w:rPr>
          <w:delText xml:space="preserve">is </w:delText>
        </w:r>
      </w:del>
      <w:ins w:id="67" w:author="Author" w:date="2020-02-26T08:18:00Z">
        <w:r w:rsidR="0078680E">
          <w:rPr>
            <w:rFonts w:asciiTheme="minorHAnsi" w:hAnsiTheme="minorHAnsi" w:cstheme="minorHAnsi"/>
            <w:color w:val="000000" w:themeColor="text1"/>
          </w:rPr>
          <w:t>wa</w:t>
        </w:r>
        <w:r w:rsidR="0078680E" w:rsidRPr="00324EC0">
          <w:rPr>
            <w:rFonts w:asciiTheme="minorHAnsi" w:hAnsiTheme="minorHAnsi" w:cstheme="minorHAnsi"/>
            <w:color w:val="000000" w:themeColor="text1"/>
          </w:rPr>
          <w:t xml:space="preserve">s </w:t>
        </w:r>
      </w:ins>
      <w:r w:rsidR="001D4D32" w:rsidRPr="00324EC0">
        <w:rPr>
          <w:rFonts w:asciiTheme="minorHAnsi" w:hAnsiTheme="minorHAnsi" w:cstheme="minorHAnsi"/>
          <w:color w:val="000000" w:themeColor="text1"/>
        </w:rPr>
        <w:t xml:space="preserve">approximately half of </w:t>
      </w:r>
      <w:del w:id="68" w:author="Author" w:date="2020-02-26T08:17:00Z">
        <w:r w:rsidR="001D4D32" w:rsidRPr="004A2E76" w:rsidDel="0078680E">
          <w:rPr>
            <w:rFonts w:asciiTheme="minorHAnsi" w:hAnsiTheme="minorHAnsi" w:cstheme="minorHAnsi"/>
            <w:color w:val="000000" w:themeColor="text1"/>
          </w:rPr>
          <w:delText>what it was</w:delText>
        </w:r>
      </w:del>
      <w:ins w:id="69" w:author="Author" w:date="2020-02-26T08:17:00Z">
        <w:r w:rsidR="0078680E">
          <w:rPr>
            <w:rFonts w:asciiTheme="minorHAnsi" w:hAnsiTheme="minorHAnsi" w:cstheme="minorHAnsi"/>
            <w:color w:val="000000" w:themeColor="text1"/>
          </w:rPr>
          <w:t>the increase observed</w:t>
        </w:r>
      </w:ins>
      <w:r w:rsidR="001D4D32" w:rsidRPr="004A2E76">
        <w:rPr>
          <w:rFonts w:asciiTheme="minorHAnsi" w:hAnsiTheme="minorHAnsi" w:cstheme="minorHAnsi"/>
          <w:color w:val="000000" w:themeColor="text1"/>
        </w:rPr>
        <w:t xml:space="preserve"> immediately after the incubation period</w:t>
      </w:r>
      <w:r w:rsidR="001D4D32" w:rsidRPr="00324EC0">
        <w:rPr>
          <w:rFonts w:asciiTheme="minorHAnsi" w:hAnsiTheme="minorHAnsi" w:cstheme="minorHAnsi"/>
          <w:color w:val="000000" w:themeColor="text1"/>
        </w:rPr>
        <w:t xml:space="preserve">. </w:t>
      </w:r>
    </w:p>
    <w:p w14:paraId="18FB93AA" w14:textId="77777777" w:rsidR="00D8762D" w:rsidRPr="00324EC0" w:rsidRDefault="00D8762D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10E83C7E" w14:textId="46398ACE" w:rsidR="00A60E76" w:rsidRPr="00324EC0" w:rsidRDefault="00077393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Despite following the critical steps described above, several challenges may arise. For example, an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 increase in cholesterol level</w:t>
      </w:r>
      <w:r w:rsidRPr="00324EC0">
        <w:rPr>
          <w:rFonts w:asciiTheme="minorHAnsi" w:hAnsiTheme="minorHAnsi" w:cstheme="minorHAnsi"/>
          <w:color w:val="000000" w:themeColor="text1"/>
        </w:rPr>
        <w:t xml:space="preserve">s </w:t>
      </w:r>
      <w:r w:rsidR="002C29DD" w:rsidRPr="00324EC0">
        <w:rPr>
          <w:rFonts w:asciiTheme="minorHAnsi" w:hAnsiTheme="minorHAnsi" w:cstheme="minorHAnsi"/>
          <w:color w:val="000000" w:themeColor="text1"/>
        </w:rPr>
        <w:t xml:space="preserve">may </w:t>
      </w:r>
      <w:r w:rsidRPr="00324EC0">
        <w:rPr>
          <w:rFonts w:asciiTheme="minorHAnsi" w:hAnsiTheme="minorHAnsi" w:cstheme="minorHAnsi"/>
          <w:color w:val="000000" w:themeColor="text1"/>
        </w:rPr>
        <w:t xml:space="preserve">not </w:t>
      </w:r>
      <w:r w:rsidR="000279D2" w:rsidRPr="00324EC0">
        <w:rPr>
          <w:rFonts w:asciiTheme="minorHAnsi" w:hAnsiTheme="minorHAnsi" w:cstheme="minorHAnsi"/>
          <w:color w:val="000000" w:themeColor="text1"/>
        </w:rPr>
        <w:t xml:space="preserve">be </w:t>
      </w:r>
      <w:r w:rsidRPr="00324EC0">
        <w:rPr>
          <w:rFonts w:asciiTheme="minorHAnsi" w:hAnsiTheme="minorHAnsi" w:cstheme="minorHAnsi"/>
          <w:color w:val="000000" w:themeColor="text1"/>
        </w:rPr>
        <w:t>observed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 following </w:t>
      </w:r>
      <w:r w:rsidR="004C78CC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A60E76" w:rsidRPr="00324EC0">
        <w:rPr>
          <w:rFonts w:asciiTheme="minorHAnsi" w:hAnsiTheme="minorHAnsi" w:cstheme="minorHAnsi"/>
          <w:color w:val="000000" w:themeColor="text1"/>
        </w:rPr>
        <w:t>cholesterol-enriching treatment</w:t>
      </w:r>
      <w:r w:rsidR="000279D2" w:rsidRPr="00324EC0">
        <w:rPr>
          <w:rFonts w:asciiTheme="minorHAnsi" w:hAnsiTheme="minorHAnsi" w:cstheme="minorHAnsi"/>
          <w:color w:val="000000" w:themeColor="text1"/>
        </w:rPr>
        <w:t>. If this is the case, it may be necessary to increase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2D044A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concentration of cholesterol in </w:t>
      </w:r>
      <w:r w:rsidR="002D044A" w:rsidRPr="00324EC0">
        <w:rPr>
          <w:rFonts w:asciiTheme="minorHAnsi" w:hAnsiTheme="minorHAnsi" w:cstheme="minorHAnsi"/>
          <w:color w:val="000000" w:themeColor="text1"/>
        </w:rPr>
        <w:lastRenderedPageBreak/>
        <w:t xml:space="preserve">the 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cholesterol-enriching media. </w:t>
      </w:r>
      <w:r w:rsidR="002D3FDF" w:rsidRPr="00324EC0">
        <w:rPr>
          <w:rFonts w:asciiTheme="minorHAnsi" w:hAnsiTheme="minorHAnsi" w:cstheme="minorHAnsi"/>
          <w:color w:val="000000" w:themeColor="text1"/>
        </w:rPr>
        <w:t>The same applies for cholesterol enrichment of tissues, cells</w:t>
      </w:r>
      <w:r w:rsidR="008A4A40" w:rsidRPr="00324EC0">
        <w:rPr>
          <w:rFonts w:asciiTheme="minorHAnsi" w:hAnsiTheme="minorHAnsi" w:cstheme="minorHAnsi"/>
          <w:color w:val="000000" w:themeColor="text1"/>
        </w:rPr>
        <w:t>,</w:t>
      </w:r>
      <w:r w:rsidR="002D3FDF" w:rsidRPr="00324EC0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="002D3FDF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2D3FDF" w:rsidRPr="00324EC0">
        <w:rPr>
          <w:rFonts w:asciiTheme="minorHAnsi" w:hAnsiTheme="minorHAnsi" w:cstheme="minorHAnsi"/>
          <w:color w:val="000000" w:themeColor="text1"/>
        </w:rPr>
        <w:t xml:space="preserve"> oocytes. However, in the preparation of treatments using the M</w:t>
      </w:r>
      <w:r w:rsidR="002D3FDF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proofErr w:type="spellStart"/>
      <w:r w:rsidR="002D3FDF" w:rsidRPr="00324EC0">
        <w:rPr>
          <w:rFonts w:asciiTheme="minorHAnsi" w:hAnsiTheme="minorHAnsi" w:cstheme="minorHAnsi"/>
          <w:color w:val="000000" w:themeColor="text1"/>
        </w:rPr>
        <w:t>CD:cholesterol</w:t>
      </w:r>
      <w:proofErr w:type="spellEnd"/>
      <w:r w:rsidR="002D3FDF" w:rsidRPr="00324EC0">
        <w:rPr>
          <w:rFonts w:asciiTheme="minorHAnsi" w:hAnsiTheme="minorHAnsi" w:cstheme="minorHAnsi"/>
          <w:color w:val="000000" w:themeColor="text1"/>
        </w:rPr>
        <w:t xml:space="preserve"> complex approach, t</w:t>
      </w:r>
      <w:r w:rsidR="002D044A" w:rsidRPr="00324EC0">
        <w:rPr>
          <w:rFonts w:asciiTheme="minorHAnsi" w:hAnsiTheme="minorHAnsi" w:cstheme="minorHAnsi"/>
          <w:color w:val="000000" w:themeColor="text1"/>
        </w:rPr>
        <w:t xml:space="preserve">he 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amount </w:t>
      </w:r>
      <w:r w:rsidR="002D044A" w:rsidRPr="00324EC0">
        <w:rPr>
          <w:rFonts w:asciiTheme="minorHAnsi" w:hAnsiTheme="minorHAnsi" w:cstheme="minorHAnsi"/>
          <w:color w:val="000000" w:themeColor="text1"/>
        </w:rPr>
        <w:t>of M</w:t>
      </w:r>
      <w:r w:rsidR="002D044A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2D044A" w:rsidRPr="00324EC0">
        <w:rPr>
          <w:rFonts w:asciiTheme="minorHAnsi" w:hAnsiTheme="minorHAnsi" w:cstheme="minorHAnsi"/>
          <w:color w:val="000000" w:themeColor="text1"/>
        </w:rPr>
        <w:t xml:space="preserve">CD 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should be increased </w:t>
      </w:r>
      <w:r w:rsidR="002D3FDF" w:rsidRPr="00324EC0">
        <w:rPr>
          <w:rFonts w:asciiTheme="minorHAnsi" w:hAnsiTheme="minorHAnsi" w:cstheme="minorHAnsi"/>
          <w:color w:val="000000" w:themeColor="text1"/>
        </w:rPr>
        <w:t>with the increase in cholesterol concentration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 to maintain </w:t>
      </w:r>
      <w:r w:rsidR="002D044A" w:rsidRPr="00324EC0">
        <w:rPr>
          <w:rFonts w:asciiTheme="minorHAnsi" w:hAnsiTheme="minorHAnsi" w:cstheme="minorHAnsi"/>
          <w:color w:val="000000" w:themeColor="text1"/>
        </w:rPr>
        <w:t xml:space="preserve">an 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8:1 molar ratio with cholesterol. </w:t>
      </w:r>
      <w:r w:rsidR="000279D2" w:rsidRPr="00324EC0">
        <w:rPr>
          <w:rFonts w:asciiTheme="minorHAnsi" w:hAnsiTheme="minorHAnsi" w:cstheme="minorHAnsi"/>
          <w:color w:val="000000" w:themeColor="text1"/>
        </w:rPr>
        <w:t xml:space="preserve">Additionally, it may be necessary to prepare a 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fresh cholesterol-enriching solution, </w:t>
      </w:r>
      <w:r w:rsidR="008A4A40" w:rsidRPr="00324EC0">
        <w:rPr>
          <w:rFonts w:asciiTheme="minorHAnsi" w:hAnsiTheme="minorHAnsi" w:cstheme="minorHAnsi"/>
          <w:color w:val="000000" w:themeColor="text1"/>
        </w:rPr>
        <w:t xml:space="preserve">because </w:t>
      </w:r>
      <w:r w:rsidR="00A60E76" w:rsidRPr="00324EC0">
        <w:rPr>
          <w:rFonts w:asciiTheme="minorHAnsi" w:hAnsiTheme="minorHAnsi" w:cstheme="minorHAnsi"/>
          <w:color w:val="000000" w:themeColor="text1"/>
        </w:rPr>
        <w:t>cholesterol tends to precipitate out</w:t>
      </w:r>
      <w:r w:rsidR="002D3FDF" w:rsidRPr="00324EC0">
        <w:rPr>
          <w:rFonts w:asciiTheme="minorHAnsi" w:hAnsiTheme="minorHAnsi" w:cstheme="minorHAnsi"/>
          <w:color w:val="000000" w:themeColor="text1"/>
        </w:rPr>
        <w:t xml:space="preserve"> of the solution</w:t>
      </w:r>
      <w:r w:rsidR="002D044A" w:rsidRPr="00324EC0">
        <w:rPr>
          <w:rFonts w:asciiTheme="minorHAnsi" w:hAnsiTheme="minorHAnsi" w:cstheme="minorHAnsi"/>
          <w:color w:val="000000" w:themeColor="text1"/>
        </w:rPr>
        <w:t>,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 and </w:t>
      </w:r>
      <w:r w:rsidR="002D044A" w:rsidRPr="00324EC0">
        <w:rPr>
          <w:rFonts w:asciiTheme="minorHAnsi" w:hAnsiTheme="minorHAnsi" w:cstheme="minorHAnsi"/>
          <w:color w:val="000000" w:themeColor="text1"/>
        </w:rPr>
        <w:t xml:space="preserve">the 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solution loses its cholesterol-enriching efficiency. </w:t>
      </w:r>
      <w:r w:rsidR="000279D2" w:rsidRPr="00324EC0">
        <w:rPr>
          <w:rFonts w:asciiTheme="minorHAnsi" w:hAnsiTheme="minorHAnsi" w:cstheme="minorHAnsi"/>
          <w:color w:val="000000" w:themeColor="text1"/>
        </w:rPr>
        <w:t xml:space="preserve">Subsequent to cholesterol enrichment, </w:t>
      </w:r>
      <w:ins w:id="70" w:author="Author" w:date="2020-02-23T15:36:00Z">
        <w:r w:rsidR="0027557A">
          <w:rPr>
            <w:rFonts w:asciiTheme="minorHAnsi" w:hAnsiTheme="minorHAnsi" w:cstheme="minorHAnsi"/>
            <w:color w:val="000000" w:themeColor="text1"/>
          </w:rPr>
          <w:t xml:space="preserve">it is possible that </w:t>
        </w:r>
      </w:ins>
      <w:del w:id="71" w:author="Author" w:date="2020-02-23T15:37:00Z">
        <w:r w:rsidR="00A60E76" w:rsidRPr="00324EC0" w:rsidDel="001E3535">
          <w:rPr>
            <w:rFonts w:asciiTheme="minorHAnsi" w:hAnsiTheme="minorHAnsi" w:cstheme="minorHAnsi"/>
            <w:color w:val="000000" w:themeColor="text1"/>
          </w:rPr>
          <w:delText xml:space="preserve">no </w:delText>
        </w:r>
      </w:del>
      <w:ins w:id="72" w:author="Author" w:date="2020-02-23T15:37:00Z">
        <w:r w:rsidR="001E3535">
          <w:rPr>
            <w:rFonts w:asciiTheme="minorHAnsi" w:hAnsiTheme="minorHAnsi" w:cstheme="minorHAnsi"/>
            <w:color w:val="000000" w:themeColor="text1"/>
          </w:rPr>
          <w:t>a</w:t>
        </w:r>
        <w:r w:rsidR="001E3535" w:rsidRPr="00324EC0">
          <w:rPr>
            <w:rFonts w:asciiTheme="minorHAnsi" w:hAnsiTheme="minorHAnsi" w:cstheme="minorHAnsi"/>
            <w:color w:val="000000" w:themeColor="text1"/>
          </w:rPr>
          <w:t xml:space="preserve"> </w:t>
        </w:r>
      </w:ins>
      <w:proofErr w:type="spellStart"/>
      <w:r w:rsidR="002C29DD"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="002C29DD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signal </w:t>
      </w:r>
      <w:del w:id="73" w:author="Author" w:date="2020-02-23T15:37:00Z">
        <w:r w:rsidR="002C29DD" w:rsidRPr="00324EC0" w:rsidDel="001E3535">
          <w:rPr>
            <w:rFonts w:asciiTheme="minorHAnsi" w:hAnsiTheme="minorHAnsi" w:cstheme="minorHAnsi"/>
            <w:color w:val="000000" w:themeColor="text1"/>
          </w:rPr>
          <w:delText xml:space="preserve">may </w:delText>
        </w:r>
      </w:del>
      <w:ins w:id="74" w:author="Author" w:date="2020-02-23T15:37:00Z">
        <w:r w:rsidR="001E3535">
          <w:rPr>
            <w:rFonts w:asciiTheme="minorHAnsi" w:hAnsiTheme="minorHAnsi" w:cstheme="minorHAnsi"/>
            <w:color w:val="000000" w:themeColor="text1"/>
          </w:rPr>
          <w:t>will not</w:t>
        </w:r>
        <w:r w:rsidR="001E3535" w:rsidRPr="00324EC0">
          <w:rPr>
            <w:rFonts w:asciiTheme="minorHAnsi" w:hAnsiTheme="minorHAnsi" w:cstheme="minorHAnsi"/>
            <w:color w:val="000000" w:themeColor="text1"/>
          </w:rPr>
          <w:t xml:space="preserve"> </w:t>
        </w:r>
      </w:ins>
      <w:r w:rsidR="002C29DD" w:rsidRPr="00324EC0">
        <w:rPr>
          <w:rFonts w:asciiTheme="minorHAnsi" w:hAnsiTheme="minorHAnsi" w:cstheme="minorHAnsi"/>
          <w:color w:val="000000" w:themeColor="text1"/>
        </w:rPr>
        <w:t>be observed</w:t>
      </w:r>
      <w:r w:rsidR="000279D2" w:rsidRPr="00324EC0">
        <w:rPr>
          <w:rFonts w:asciiTheme="minorHAnsi" w:hAnsiTheme="minorHAnsi" w:cstheme="minorHAnsi"/>
          <w:color w:val="000000" w:themeColor="text1"/>
        </w:rPr>
        <w:t>. If this is the case,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0279D2" w:rsidRPr="00324EC0">
        <w:rPr>
          <w:rFonts w:asciiTheme="minorHAnsi" w:hAnsiTheme="minorHAnsi" w:cstheme="minorHAnsi"/>
          <w:color w:val="000000" w:themeColor="text1"/>
        </w:rPr>
        <w:t xml:space="preserve">it may be necessary to 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use </w:t>
      </w:r>
      <w:r w:rsidR="002D044A" w:rsidRPr="00324EC0">
        <w:rPr>
          <w:rFonts w:asciiTheme="minorHAnsi" w:hAnsiTheme="minorHAnsi" w:cstheme="minorHAnsi"/>
          <w:color w:val="000000" w:themeColor="text1"/>
        </w:rPr>
        <w:t xml:space="preserve">a 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fresh </w:t>
      </w:r>
      <w:proofErr w:type="spellStart"/>
      <w:r w:rsidR="00A60E76"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="00A60E76" w:rsidRPr="00324EC0">
        <w:rPr>
          <w:rFonts w:asciiTheme="minorHAnsi" w:hAnsiTheme="minorHAnsi" w:cstheme="minorHAnsi"/>
          <w:color w:val="000000" w:themeColor="text1"/>
        </w:rPr>
        <w:t xml:space="preserve"> powder to prepare </w:t>
      </w:r>
      <w:r w:rsidR="002D044A" w:rsidRPr="00324EC0">
        <w:rPr>
          <w:rFonts w:asciiTheme="minorHAnsi" w:hAnsiTheme="minorHAnsi" w:cstheme="minorHAnsi"/>
          <w:color w:val="000000" w:themeColor="text1"/>
        </w:rPr>
        <w:t xml:space="preserve">a 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new stock and repeat the experiment. </w:t>
      </w:r>
      <w:proofErr w:type="spellStart"/>
      <w:r w:rsidR="00A60E76"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="00A60E76" w:rsidRPr="00324EC0">
        <w:rPr>
          <w:rFonts w:asciiTheme="minorHAnsi" w:hAnsiTheme="minorHAnsi" w:cstheme="minorHAnsi"/>
          <w:color w:val="000000" w:themeColor="text1"/>
        </w:rPr>
        <w:t xml:space="preserve"> fluorescence declines quickly, </w:t>
      </w:r>
      <w:r w:rsidR="002D044A" w:rsidRPr="00324EC0">
        <w:rPr>
          <w:rFonts w:asciiTheme="minorHAnsi" w:hAnsiTheme="minorHAnsi" w:cstheme="minorHAnsi"/>
          <w:color w:val="000000" w:themeColor="text1"/>
        </w:rPr>
        <w:t xml:space="preserve">and the 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stock </w:t>
      </w:r>
      <w:r w:rsidR="002D044A" w:rsidRPr="00324EC0">
        <w:rPr>
          <w:rFonts w:asciiTheme="minorHAnsi" w:hAnsiTheme="minorHAnsi" w:cstheme="minorHAnsi"/>
          <w:color w:val="000000" w:themeColor="text1"/>
        </w:rPr>
        <w:t xml:space="preserve">solution 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cannot be stored for more than several days. </w:t>
      </w:r>
      <w:r w:rsidR="002D044A" w:rsidRPr="00324EC0">
        <w:rPr>
          <w:rFonts w:asciiTheme="minorHAnsi" w:hAnsiTheme="minorHAnsi" w:cstheme="minorHAnsi"/>
          <w:color w:val="000000" w:themeColor="text1"/>
        </w:rPr>
        <w:t>One l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imitation of </w:t>
      </w:r>
      <w:proofErr w:type="spellStart"/>
      <w:r w:rsidR="00A60E76"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="00A60E76" w:rsidRPr="00324EC0">
        <w:rPr>
          <w:rFonts w:asciiTheme="minorHAnsi" w:hAnsiTheme="minorHAnsi" w:cstheme="minorHAnsi"/>
          <w:color w:val="000000" w:themeColor="text1"/>
        </w:rPr>
        <w:t xml:space="preserve"> staining is that </w:t>
      </w:r>
      <w:r w:rsidR="008A4A40" w:rsidRPr="00324EC0">
        <w:rPr>
          <w:rFonts w:asciiTheme="minorHAnsi" w:hAnsiTheme="minorHAnsi" w:cstheme="minorHAnsi"/>
          <w:color w:val="000000" w:themeColor="text1"/>
        </w:rPr>
        <w:t>it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 seems to recognize steroids other than cholesterol. For instance, </w:t>
      </w:r>
      <w:r w:rsidR="002D044A" w:rsidRPr="00324EC0">
        <w:rPr>
          <w:rFonts w:asciiTheme="minorHAnsi" w:hAnsiTheme="minorHAnsi" w:cstheme="minorHAnsi"/>
          <w:color w:val="000000" w:themeColor="text1"/>
        </w:rPr>
        <w:t xml:space="preserve">we have recently demonstrated an 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increase in </w:t>
      </w:r>
      <w:ins w:id="75" w:author="Author" w:date="2020-02-23T15:37:00Z">
        <w:r w:rsidR="001E3535">
          <w:rPr>
            <w:rFonts w:asciiTheme="minorHAnsi" w:hAnsiTheme="minorHAnsi" w:cstheme="minorHAnsi"/>
            <w:color w:val="000000" w:themeColor="text1"/>
          </w:rPr>
          <w:t xml:space="preserve">the </w:t>
        </w:r>
      </w:ins>
      <w:proofErr w:type="spellStart"/>
      <w:r w:rsidR="00A60E76"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="00A60E76" w:rsidRPr="00324EC0">
        <w:rPr>
          <w:rFonts w:asciiTheme="minorHAnsi" w:hAnsiTheme="minorHAnsi" w:cstheme="minorHAnsi"/>
          <w:color w:val="000000" w:themeColor="text1"/>
        </w:rPr>
        <w:t>-associated fluorescence signal in rat cerebral arteries following enrichment with coprostanol</w:t>
      </w:r>
      <w:r w:rsidR="002D044A" w:rsidRPr="00324EC0">
        <w:rPr>
          <w:rFonts w:asciiTheme="minorHAnsi" w:hAnsiTheme="minorHAnsi" w:cstheme="minorHAnsi"/>
          <w:color w:val="000000" w:themeColor="text1"/>
          <w:vertAlign w:val="superscript"/>
        </w:rPr>
        <w:t>45</w:t>
      </w:r>
      <w:r w:rsidR="00A60E76" w:rsidRPr="00324EC0">
        <w:rPr>
          <w:rFonts w:asciiTheme="minorHAnsi" w:hAnsiTheme="minorHAnsi" w:cstheme="minorHAnsi"/>
          <w:color w:val="000000" w:themeColor="text1"/>
        </w:rPr>
        <w:t xml:space="preserve">. Thus, </w:t>
      </w:r>
      <w:proofErr w:type="spellStart"/>
      <w:r w:rsidR="00A60E76" w:rsidRPr="00324EC0">
        <w:rPr>
          <w:rFonts w:asciiTheme="minorHAnsi" w:hAnsiTheme="minorHAnsi" w:cstheme="minorHAnsi"/>
          <w:color w:val="000000" w:themeColor="text1"/>
        </w:rPr>
        <w:t>filipin</w:t>
      </w:r>
      <w:proofErr w:type="spellEnd"/>
      <w:r w:rsidR="00A60E76" w:rsidRPr="00324EC0">
        <w:rPr>
          <w:rFonts w:asciiTheme="minorHAnsi" w:hAnsiTheme="minorHAnsi" w:cstheme="minorHAnsi"/>
          <w:color w:val="000000" w:themeColor="text1"/>
        </w:rPr>
        <w:t xml:space="preserve"> staining results should be interpreted with caution</w:t>
      </w:r>
      <w:r w:rsidR="000279D2" w:rsidRPr="00324EC0">
        <w:rPr>
          <w:rFonts w:asciiTheme="minorHAnsi" w:hAnsiTheme="minorHAnsi" w:cstheme="minorHAnsi"/>
          <w:color w:val="000000" w:themeColor="text1"/>
        </w:rPr>
        <w:t xml:space="preserve">, and </w:t>
      </w:r>
      <w:r w:rsidR="002D3FDF" w:rsidRPr="00324EC0">
        <w:rPr>
          <w:rFonts w:asciiTheme="minorHAnsi" w:hAnsiTheme="minorHAnsi" w:cstheme="minorHAnsi"/>
          <w:color w:val="000000" w:themeColor="text1"/>
        </w:rPr>
        <w:t>when in doubt, alternative approaches should be employed to corroborate the results</w:t>
      </w:r>
      <w:r w:rsidR="004C78CC" w:rsidRPr="00324EC0">
        <w:rPr>
          <w:rFonts w:asciiTheme="minorHAnsi" w:hAnsiTheme="minorHAnsi" w:cstheme="minorHAnsi"/>
          <w:color w:val="000000" w:themeColor="text1"/>
        </w:rPr>
        <w:t xml:space="preserve">. One possibility would be to perform a </w:t>
      </w:r>
      <w:r w:rsidR="000279D2" w:rsidRPr="00324EC0">
        <w:rPr>
          <w:rFonts w:asciiTheme="minorHAnsi" w:hAnsiTheme="minorHAnsi" w:cstheme="minorHAnsi"/>
          <w:color w:val="000000" w:themeColor="text1"/>
        </w:rPr>
        <w:t>biochemical assay through the application of a commercially available cholesterol oxidase-based kit</w:t>
      </w:r>
      <w:r w:rsidR="002D3FDF" w:rsidRPr="00324EC0">
        <w:rPr>
          <w:rFonts w:asciiTheme="minorHAnsi" w:hAnsiTheme="minorHAnsi" w:cstheme="minorHAnsi"/>
          <w:color w:val="000000" w:themeColor="text1"/>
        </w:rPr>
        <w:t>.</w:t>
      </w:r>
    </w:p>
    <w:p w14:paraId="75867DA7" w14:textId="77777777" w:rsidR="002D3FDF" w:rsidRPr="00324EC0" w:rsidRDefault="002D3FDF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2FB60155" w14:textId="005DE8A7" w:rsidR="002D3FDF" w:rsidRPr="00324EC0" w:rsidRDefault="002D3FDF" w:rsidP="00F4100A">
      <w:pPr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In summary, the presented approaches are very effective in achieving cholesterol enrichment of close to or exceeding 50%. Indeed, the M</w:t>
      </w:r>
      <w:r w:rsidRPr="00324EC0">
        <w:rPr>
          <w:rFonts w:asciiTheme="minorHAnsi" w:hAnsiTheme="minorHAnsi" w:cstheme="minorHAnsi"/>
          <w:color w:val="000000" w:themeColor="text1"/>
        </w:rPr>
        <w:sym w:font="Symbol" w:char="F062"/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CD:cholesterol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complex approach that results in ~50% in cholesterol levels in cerebral arteries</w:t>
      </w:r>
      <w:r w:rsidR="008A4A40" w:rsidRPr="00324EC0">
        <w:rPr>
          <w:rFonts w:asciiTheme="minorHAnsi" w:hAnsiTheme="minorHAnsi" w:cstheme="minorHAnsi"/>
          <w:color w:val="000000" w:themeColor="text1"/>
        </w:rPr>
        <w:t xml:space="preserve"> is much more efficient than </w:t>
      </w:r>
      <w:r w:rsidRPr="00324EC0">
        <w:rPr>
          <w:rFonts w:asciiTheme="minorHAnsi" w:hAnsiTheme="minorHAnsi" w:cstheme="minorHAnsi"/>
          <w:color w:val="000000" w:themeColor="text1"/>
        </w:rPr>
        <w:t>using LDL to enrich these tissues</w:t>
      </w:r>
      <w:r w:rsidR="008A4A40" w:rsidRPr="00324EC0">
        <w:rPr>
          <w:rFonts w:asciiTheme="minorHAnsi" w:hAnsiTheme="minorHAnsi" w:cstheme="minorHAnsi"/>
          <w:color w:val="000000" w:themeColor="text1"/>
        </w:rPr>
        <w:t>, which</w:t>
      </w:r>
      <w:r w:rsidRPr="00324EC0">
        <w:rPr>
          <w:rFonts w:asciiTheme="minorHAnsi" w:hAnsiTheme="minorHAnsi" w:cstheme="minorHAnsi"/>
          <w:color w:val="000000" w:themeColor="text1"/>
        </w:rPr>
        <w:t xml:space="preserve"> results in a mere ~10% increase in cholesterol</w:t>
      </w:r>
      <w:r w:rsidRPr="00324EC0">
        <w:rPr>
          <w:rFonts w:asciiTheme="minorHAnsi" w:hAnsiTheme="minorHAnsi" w:cstheme="minorHAnsi"/>
          <w:color w:val="000000" w:themeColor="text1"/>
          <w:vertAlign w:val="superscript"/>
        </w:rPr>
        <w:t>35</w:t>
      </w:r>
      <w:r w:rsidRPr="00324EC0">
        <w:rPr>
          <w:rFonts w:asciiTheme="minorHAnsi" w:hAnsiTheme="minorHAnsi" w:cstheme="minorHAnsi"/>
          <w:color w:val="000000" w:themeColor="text1"/>
        </w:rPr>
        <w:t>. The same applies to the application of cholesterol</w:t>
      </w:r>
      <w:r w:rsidR="00BE1935" w:rsidRPr="00324EC0">
        <w:rPr>
          <w:rFonts w:asciiTheme="minorHAnsi" w:hAnsiTheme="minorHAnsi" w:cstheme="minorHAnsi"/>
          <w:color w:val="000000" w:themeColor="text1"/>
        </w:rPr>
        <w:t>-</w:t>
      </w:r>
      <w:r w:rsidRPr="00324EC0">
        <w:rPr>
          <w:rFonts w:asciiTheme="minorHAnsi" w:hAnsiTheme="minorHAnsi" w:cstheme="minorHAnsi"/>
          <w:color w:val="000000" w:themeColor="text1"/>
        </w:rPr>
        <w:t xml:space="preserve">enriched phospholipid-based dispersions (liposomes) to enrich </w:t>
      </w:r>
      <w:proofErr w:type="spellStart"/>
      <w:r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oocytes. As described above, this approach consistently results in at least a 50% increase in cholesterol levels. Importantly, these two approaches for cholesterol enrichment </w:t>
      </w:r>
      <w:r w:rsidR="00805BC1" w:rsidRPr="00324EC0">
        <w:rPr>
          <w:rFonts w:asciiTheme="minorHAnsi" w:hAnsiTheme="minorHAnsi" w:cstheme="minorHAnsi"/>
        </w:rPr>
        <w:t>in vitro</w:t>
      </w:r>
      <w:r w:rsidRPr="00324EC0">
        <w:rPr>
          <w:rFonts w:asciiTheme="minorHAnsi" w:hAnsiTheme="minorHAnsi" w:cstheme="minorHAnsi"/>
          <w:color w:val="000000" w:themeColor="text1"/>
        </w:rPr>
        <w:t xml:space="preserve"> yield results that are comparable with the cholesterol increase obtained by subjecting th</w:t>
      </w:r>
      <w:bookmarkStart w:id="76" w:name="_GoBack"/>
      <w:bookmarkEnd w:id="76"/>
      <w:r w:rsidRPr="00324EC0">
        <w:rPr>
          <w:rFonts w:asciiTheme="minorHAnsi" w:hAnsiTheme="minorHAnsi" w:cstheme="minorHAnsi"/>
          <w:color w:val="000000" w:themeColor="text1"/>
        </w:rPr>
        <w:t>e animals to a high cholesterol diet</w:t>
      </w:r>
      <w:r w:rsidRPr="00324EC0">
        <w:rPr>
          <w:rFonts w:asciiTheme="minorHAnsi" w:hAnsiTheme="minorHAnsi" w:cstheme="minorHAnsi"/>
          <w:color w:val="000000" w:themeColor="text1"/>
          <w:vertAlign w:val="superscript"/>
        </w:rPr>
        <w:t>32,37,40,53,54</w:t>
      </w:r>
      <w:r w:rsidRPr="00324EC0">
        <w:rPr>
          <w:rFonts w:asciiTheme="minorHAnsi" w:hAnsiTheme="minorHAnsi" w:cstheme="minorHAnsi"/>
          <w:color w:val="000000" w:themeColor="text1"/>
        </w:rPr>
        <w:t xml:space="preserve">. Moreover, in contrast to weeks-long high cholesterol diets, </w:t>
      </w:r>
      <w:r w:rsidRPr="00324EC0">
        <w:rPr>
          <w:rFonts w:asciiTheme="minorHAnsi" w:hAnsiTheme="minorHAnsi" w:cstheme="minorHAnsi"/>
          <w:iCs/>
          <w:color w:val="000000" w:themeColor="text1"/>
        </w:rPr>
        <w:t>in vitro</w:t>
      </w:r>
      <w:r w:rsidRPr="00324EC0">
        <w:rPr>
          <w:rFonts w:asciiTheme="minorHAnsi" w:hAnsiTheme="minorHAnsi" w:cstheme="minorHAnsi"/>
          <w:color w:val="000000" w:themeColor="text1"/>
        </w:rPr>
        <w:t xml:space="preserve"> approaches require just a few minutes of incubation time to reach a statistically significant and steady-state increase in cholesterol level</w:t>
      </w:r>
      <w:del w:id="77" w:author="Author" w:date="2020-02-23T15:42:00Z">
        <w:r w:rsidRPr="00324EC0" w:rsidDel="001E3535">
          <w:rPr>
            <w:rFonts w:asciiTheme="minorHAnsi" w:hAnsiTheme="minorHAnsi" w:cstheme="minorHAnsi"/>
            <w:color w:val="000000" w:themeColor="text1"/>
          </w:rPr>
          <w:delText xml:space="preserve"> within 10 min</w:delText>
        </w:r>
      </w:del>
      <w:r w:rsidRPr="00324EC0">
        <w:rPr>
          <w:rFonts w:asciiTheme="minorHAnsi" w:hAnsiTheme="minorHAnsi" w:cstheme="minorHAnsi"/>
          <w:color w:val="000000" w:themeColor="text1"/>
        </w:rPr>
        <w:t xml:space="preserve">. </w:t>
      </w:r>
    </w:p>
    <w:p w14:paraId="7E0FE466" w14:textId="77777777" w:rsidR="00D8762D" w:rsidRPr="00324EC0" w:rsidRDefault="00D8762D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6B9844AB" w14:textId="77777777" w:rsidR="007A29B6" w:rsidRPr="00324EC0" w:rsidRDefault="007A29B6" w:rsidP="00F4100A">
      <w:pPr>
        <w:jc w:val="both"/>
        <w:rPr>
          <w:rFonts w:asciiTheme="minorHAnsi" w:hAnsiTheme="minorHAnsi" w:cstheme="minorHAnsi"/>
          <w:color w:val="000000" w:themeColor="text1"/>
        </w:rPr>
      </w:pPr>
      <w:bookmarkStart w:id="78" w:name="Acknowledgments"/>
      <w:r w:rsidRPr="00324EC0">
        <w:rPr>
          <w:rFonts w:asciiTheme="minorHAnsi" w:hAnsiTheme="minorHAnsi" w:cstheme="minorHAnsi"/>
          <w:b/>
          <w:bCs/>
          <w:color w:val="000000" w:themeColor="text1"/>
        </w:rPr>
        <w:t>ACKNOWLEDGMENTS</w:t>
      </w:r>
      <w:bookmarkEnd w:id="78"/>
      <w:r w:rsidRPr="00324EC0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</w:p>
    <w:p w14:paraId="0103EDDD" w14:textId="101DF0EE" w:rsidR="00652014" w:rsidRPr="00324EC0" w:rsidRDefault="00652014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This work was supported by a Scientist Development Grant (11SDG5190025) from the American Heart Association (to A.R.-D.)</w:t>
      </w:r>
      <w:r w:rsidR="00A6670A" w:rsidRPr="00324EC0">
        <w:rPr>
          <w:rFonts w:asciiTheme="minorHAnsi" w:hAnsiTheme="minorHAnsi" w:cstheme="minorHAnsi"/>
          <w:color w:val="000000" w:themeColor="text1"/>
        </w:rPr>
        <w:t>,</w:t>
      </w:r>
      <w:r w:rsidR="001D5B73" w:rsidRPr="00324EC0">
        <w:rPr>
          <w:rFonts w:asciiTheme="minorHAnsi" w:hAnsiTheme="minorHAnsi" w:cstheme="minorHAnsi"/>
          <w:color w:val="000000" w:themeColor="text1"/>
        </w:rPr>
        <w:t xml:space="preserve"> and by</w:t>
      </w:r>
      <w:r w:rsidR="0007798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1D5B73" w:rsidRPr="00324EC0">
        <w:rPr>
          <w:rFonts w:asciiTheme="minorHAnsi" w:hAnsiTheme="minorHAnsi" w:cstheme="minorHAnsi"/>
          <w:color w:val="000000" w:themeColor="text1"/>
        </w:rPr>
        <w:t>National Institute of Health R01 grant</w:t>
      </w:r>
      <w:r w:rsidR="00A95035" w:rsidRPr="00324EC0">
        <w:rPr>
          <w:rFonts w:asciiTheme="minorHAnsi" w:hAnsiTheme="minorHAnsi" w:cstheme="minorHAnsi"/>
          <w:color w:val="000000" w:themeColor="text1"/>
        </w:rPr>
        <w:t>s</w:t>
      </w:r>
      <w:r w:rsidR="001D5B73" w:rsidRPr="00324EC0">
        <w:rPr>
          <w:rFonts w:asciiTheme="minorHAnsi" w:hAnsiTheme="minorHAnsi" w:cstheme="minorHAnsi"/>
          <w:color w:val="000000" w:themeColor="text1"/>
        </w:rPr>
        <w:t xml:space="preserve"> AA-023764 (to A.</w:t>
      </w:r>
      <w:r w:rsidR="00A6670A" w:rsidRPr="00324EC0">
        <w:rPr>
          <w:rFonts w:asciiTheme="minorHAnsi" w:hAnsiTheme="minorHAnsi" w:cstheme="minorHAnsi"/>
          <w:color w:val="000000" w:themeColor="text1"/>
        </w:rPr>
        <w:t>N.</w:t>
      </w:r>
      <w:r w:rsidR="001D5B73" w:rsidRPr="00324EC0">
        <w:rPr>
          <w:rFonts w:asciiTheme="minorHAnsi" w:hAnsiTheme="minorHAnsi" w:cstheme="minorHAnsi"/>
          <w:color w:val="000000" w:themeColor="text1"/>
        </w:rPr>
        <w:t>B</w:t>
      </w:r>
      <w:r w:rsidR="00A6670A" w:rsidRPr="00324EC0">
        <w:rPr>
          <w:rFonts w:asciiTheme="minorHAnsi" w:hAnsiTheme="minorHAnsi" w:cstheme="minorHAnsi"/>
          <w:color w:val="000000" w:themeColor="text1"/>
        </w:rPr>
        <w:t>.</w:t>
      </w:r>
      <w:r w:rsidR="001D5B73" w:rsidRPr="00324EC0">
        <w:rPr>
          <w:rFonts w:asciiTheme="minorHAnsi" w:hAnsiTheme="minorHAnsi" w:cstheme="minorHAnsi"/>
          <w:color w:val="000000" w:themeColor="text1"/>
        </w:rPr>
        <w:t>)</w:t>
      </w:r>
      <w:r w:rsidR="00A95035" w:rsidRPr="00324EC0">
        <w:rPr>
          <w:rFonts w:asciiTheme="minorHAnsi" w:hAnsiTheme="minorHAnsi" w:cstheme="minorHAnsi"/>
          <w:color w:val="000000" w:themeColor="text1"/>
        </w:rPr>
        <w:t xml:space="preserve">, </w:t>
      </w:r>
      <w:r w:rsidR="00805BC1" w:rsidRPr="00324EC0">
        <w:rPr>
          <w:rFonts w:asciiTheme="minorHAnsi" w:hAnsiTheme="minorHAnsi" w:cstheme="minorHAnsi"/>
          <w:color w:val="000000" w:themeColor="text1"/>
        </w:rPr>
        <w:t xml:space="preserve">and </w:t>
      </w:r>
      <w:r w:rsidR="00A95035" w:rsidRPr="00324EC0">
        <w:rPr>
          <w:rFonts w:asciiTheme="minorHAnsi" w:hAnsiTheme="minorHAnsi" w:cstheme="minorHAnsi"/>
          <w:color w:val="000000" w:themeColor="text1"/>
        </w:rPr>
        <w:t>HL-104631 and R37 AA-11560</w:t>
      </w:r>
      <w:r w:rsidR="00031AF5" w:rsidRPr="00324EC0">
        <w:rPr>
          <w:rFonts w:asciiTheme="minorHAnsi" w:hAnsiTheme="minorHAnsi" w:cstheme="minorHAnsi"/>
          <w:color w:val="000000" w:themeColor="text1"/>
        </w:rPr>
        <w:t xml:space="preserve"> (to A.M.D)</w:t>
      </w:r>
      <w:r w:rsidRPr="00324EC0">
        <w:rPr>
          <w:rFonts w:asciiTheme="minorHAnsi" w:hAnsiTheme="minorHAnsi" w:cstheme="minorHAnsi"/>
          <w:color w:val="000000" w:themeColor="text1"/>
        </w:rPr>
        <w:t>.</w:t>
      </w:r>
      <w:r w:rsidR="001D5B73" w:rsidRPr="00324EC0">
        <w:rPr>
          <w:rFonts w:asciiTheme="minorHAnsi" w:hAnsiTheme="minorHAnsi" w:cstheme="minorHAnsi"/>
          <w:color w:val="000000" w:themeColor="text1"/>
        </w:rPr>
        <w:t xml:space="preserve"> </w:t>
      </w:r>
    </w:p>
    <w:p w14:paraId="52A03CF9" w14:textId="77777777" w:rsidR="007A29B6" w:rsidRPr="00324EC0" w:rsidRDefault="007A29B6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84FFE9C" w14:textId="77777777" w:rsidR="007A29B6" w:rsidRPr="00324EC0" w:rsidRDefault="007A29B6" w:rsidP="00F4100A">
      <w:pPr>
        <w:jc w:val="both"/>
        <w:rPr>
          <w:rFonts w:asciiTheme="minorHAnsi" w:hAnsiTheme="minorHAnsi" w:cstheme="minorHAnsi"/>
          <w:b/>
          <w:color w:val="000000" w:themeColor="text1"/>
        </w:rPr>
      </w:pPr>
      <w:bookmarkStart w:id="79" w:name="Disclosures"/>
      <w:r w:rsidRPr="00324EC0">
        <w:rPr>
          <w:rFonts w:asciiTheme="minorHAnsi" w:hAnsiTheme="minorHAnsi" w:cstheme="minorHAnsi"/>
          <w:b/>
          <w:color w:val="000000" w:themeColor="text1"/>
        </w:rPr>
        <w:t>DISCLOSURES</w:t>
      </w:r>
      <w:bookmarkEnd w:id="79"/>
      <w:r w:rsidRPr="00324EC0">
        <w:rPr>
          <w:rFonts w:asciiTheme="minorHAnsi" w:hAnsiTheme="minorHAnsi" w:cstheme="minorHAnsi"/>
          <w:b/>
          <w:color w:val="000000" w:themeColor="text1"/>
        </w:rPr>
        <w:t xml:space="preserve">: </w:t>
      </w:r>
    </w:p>
    <w:p w14:paraId="7C206ED9" w14:textId="0BC59958" w:rsidR="00CF5EF3" w:rsidRPr="00324EC0" w:rsidRDefault="00CF5EF3" w:rsidP="00F4100A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324EC0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Dr</w:t>
      </w:r>
      <w:r w:rsidR="00805BC1" w:rsidRPr="00324EC0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.</w:t>
      </w:r>
      <w:r w:rsidRPr="00324EC0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 A. M. </w:t>
      </w:r>
      <w:proofErr w:type="spellStart"/>
      <w:r w:rsidRPr="00324EC0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Dopico</w:t>
      </w:r>
      <w:proofErr w:type="spellEnd"/>
      <w:r w:rsidRPr="00324EC0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 is a special</w:t>
      </w:r>
      <w:r w:rsidR="00BB6AB6" w:rsidRPr="00324EC0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, part time,</w:t>
      </w:r>
      <w:r w:rsidRPr="00324EC0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 federal employee </w:t>
      </w:r>
      <w:r w:rsidR="00805BC1" w:rsidRPr="00324EC0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and </w:t>
      </w:r>
      <w:r w:rsidRPr="00324EC0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current member of The National Advisory Council on Alcohol Abuse and Alcoholism</w:t>
      </w:r>
      <w:r w:rsidR="00FD735A" w:rsidRPr="00324EC0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.</w:t>
      </w:r>
    </w:p>
    <w:p w14:paraId="1D484CE4" w14:textId="77777777" w:rsidR="00312EB2" w:rsidRPr="00324EC0" w:rsidRDefault="00312EB2" w:rsidP="00F4100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bookmarkStart w:id="80" w:name="References"/>
    </w:p>
    <w:p w14:paraId="752A64B2" w14:textId="36988D93" w:rsidR="00325876" w:rsidRPr="00324EC0" w:rsidRDefault="007A29B6" w:rsidP="00F4100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24EC0">
        <w:rPr>
          <w:rFonts w:asciiTheme="minorHAnsi" w:hAnsiTheme="minorHAnsi" w:cstheme="minorHAnsi"/>
          <w:b/>
          <w:bCs/>
          <w:color w:val="000000" w:themeColor="text1"/>
        </w:rPr>
        <w:t>REFERENCES</w:t>
      </w:r>
      <w:bookmarkEnd w:id="80"/>
      <w:r w:rsidR="00CE5F68" w:rsidRPr="00324EC0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71A11C7A" w14:textId="157C1A9E" w:rsidR="00E3579C" w:rsidRPr="00324EC0" w:rsidRDefault="00E3579C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1.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Yeagle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P. L. Cholesterol and the cell membrane. </w:t>
      </w:r>
      <w:proofErr w:type="spellStart"/>
      <w:r w:rsidRPr="00324EC0">
        <w:rPr>
          <w:rFonts w:asciiTheme="minorHAnsi" w:hAnsiTheme="minorHAnsi" w:cstheme="minorHAnsi"/>
          <w:i/>
          <w:color w:val="000000" w:themeColor="text1"/>
        </w:rPr>
        <w:t>Biochim</w:t>
      </w:r>
      <w:r w:rsidR="00312EB2" w:rsidRPr="00324EC0">
        <w:rPr>
          <w:rFonts w:asciiTheme="minorHAnsi" w:hAnsiTheme="minorHAnsi" w:cstheme="minorHAnsi"/>
          <w:i/>
          <w:color w:val="000000" w:themeColor="text1"/>
        </w:rPr>
        <w:t>ica</w:t>
      </w:r>
      <w:proofErr w:type="spellEnd"/>
      <w:r w:rsidR="00A261D8" w:rsidRPr="00324EC0">
        <w:rPr>
          <w:rFonts w:asciiTheme="minorHAnsi" w:hAnsiTheme="minorHAnsi" w:cstheme="minorHAnsi"/>
          <w:i/>
          <w:color w:val="000000" w:themeColor="text1"/>
        </w:rPr>
        <w:t xml:space="preserve"> et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324EC0">
        <w:rPr>
          <w:rFonts w:asciiTheme="minorHAnsi" w:hAnsiTheme="minorHAnsi" w:cstheme="minorHAnsi"/>
          <w:i/>
          <w:color w:val="000000" w:themeColor="text1"/>
        </w:rPr>
        <w:t>Biophys</w:t>
      </w:r>
      <w:r w:rsidR="00A261D8" w:rsidRPr="00324EC0">
        <w:rPr>
          <w:rFonts w:asciiTheme="minorHAnsi" w:hAnsiTheme="minorHAnsi" w:cstheme="minorHAnsi"/>
          <w:i/>
          <w:color w:val="000000" w:themeColor="text1"/>
        </w:rPr>
        <w:t>ica</w:t>
      </w:r>
      <w:proofErr w:type="spellEnd"/>
      <w:r w:rsidRPr="00324EC0">
        <w:rPr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324EC0">
        <w:rPr>
          <w:rFonts w:asciiTheme="minorHAnsi" w:hAnsiTheme="minorHAnsi" w:cstheme="minorHAnsi"/>
          <w:i/>
          <w:color w:val="000000" w:themeColor="text1"/>
        </w:rPr>
        <w:t>Acta</w:t>
      </w:r>
      <w:proofErr w:type="spellEnd"/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822</w:t>
      </w:r>
      <w:r w:rsidRPr="00324EC0">
        <w:rPr>
          <w:rFonts w:asciiTheme="minorHAnsi" w:hAnsiTheme="minorHAnsi" w:cstheme="minorHAnsi"/>
          <w:color w:val="000000" w:themeColor="text1"/>
        </w:rPr>
        <w:t>, 267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>287 (1985).</w:t>
      </w:r>
    </w:p>
    <w:p w14:paraId="27D57F76" w14:textId="77777777" w:rsidR="00312EB2" w:rsidRPr="00324EC0" w:rsidRDefault="00312EB2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4CCE6E3A" w14:textId="5515ED8C" w:rsidR="00E3579C" w:rsidRPr="00324EC0" w:rsidRDefault="00E3579C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2.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Yeagle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PL. Modulation of membrane function by cholesterol. </w:t>
      </w:r>
      <w:proofErr w:type="spellStart"/>
      <w:r w:rsidRPr="00324EC0">
        <w:rPr>
          <w:rFonts w:asciiTheme="minorHAnsi" w:hAnsiTheme="minorHAnsi" w:cstheme="minorHAnsi"/>
          <w:i/>
          <w:color w:val="000000" w:themeColor="text1"/>
        </w:rPr>
        <w:t>Biochimie</w:t>
      </w:r>
      <w:proofErr w:type="spellEnd"/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73</w:t>
      </w:r>
      <w:r w:rsidRPr="00324EC0">
        <w:rPr>
          <w:rFonts w:asciiTheme="minorHAnsi" w:hAnsiTheme="minorHAnsi" w:cstheme="minorHAnsi"/>
          <w:color w:val="000000" w:themeColor="text1"/>
        </w:rPr>
        <w:t>, 1303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>1310 (1991).</w:t>
      </w:r>
    </w:p>
    <w:p w14:paraId="587F83DE" w14:textId="77777777" w:rsidR="00312EB2" w:rsidRPr="00324EC0" w:rsidRDefault="00312EB2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667954B" w14:textId="4546FF02" w:rsidR="00E3579C" w:rsidRPr="00324EC0" w:rsidRDefault="00E3579C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lastRenderedPageBreak/>
        <w:t xml:space="preserve">3.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Gimpl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G., Burger, K.,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Fahrenholz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F. Cholesterol as modulator of receptor function. </w:t>
      </w:r>
      <w:r w:rsidRPr="00324EC0">
        <w:rPr>
          <w:rFonts w:asciiTheme="minorHAnsi" w:hAnsiTheme="minorHAnsi" w:cstheme="minorHAnsi"/>
          <w:i/>
          <w:color w:val="000000" w:themeColor="text1"/>
        </w:rPr>
        <w:t>Biochemistry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36</w:t>
      </w:r>
      <w:r w:rsidRPr="00324EC0">
        <w:rPr>
          <w:rFonts w:asciiTheme="minorHAnsi" w:hAnsiTheme="minorHAnsi" w:cstheme="minorHAnsi"/>
          <w:color w:val="000000" w:themeColor="text1"/>
        </w:rPr>
        <w:t xml:space="preserve">, </w:t>
      </w:r>
      <w:bookmarkStart w:id="81" w:name="_Hlk23240040"/>
      <w:r w:rsidRPr="00324EC0">
        <w:rPr>
          <w:rFonts w:asciiTheme="minorHAnsi" w:hAnsiTheme="minorHAnsi" w:cstheme="minorHAnsi"/>
          <w:color w:val="000000" w:themeColor="text1"/>
        </w:rPr>
        <w:t>109</w:t>
      </w:r>
      <w:bookmarkEnd w:id="81"/>
      <w:r w:rsidRPr="00324EC0">
        <w:rPr>
          <w:rFonts w:asciiTheme="minorHAnsi" w:hAnsiTheme="minorHAnsi" w:cstheme="minorHAnsi"/>
          <w:color w:val="000000" w:themeColor="text1"/>
        </w:rPr>
        <w:t>59</w:t>
      </w:r>
      <w:r w:rsidR="00805BC1" w:rsidRPr="00324EC0">
        <w:rPr>
          <w:rFonts w:asciiTheme="minorHAnsi" w:hAnsiTheme="minorHAnsi" w:cstheme="minorHAnsi"/>
          <w:color w:val="000000" w:themeColor="text1"/>
        </w:rPr>
        <w:t>–109</w:t>
      </w:r>
      <w:r w:rsidRPr="00324EC0">
        <w:rPr>
          <w:rFonts w:asciiTheme="minorHAnsi" w:hAnsiTheme="minorHAnsi" w:cstheme="minorHAnsi"/>
          <w:color w:val="000000" w:themeColor="text1"/>
        </w:rPr>
        <w:t>74 (1997).</w:t>
      </w:r>
    </w:p>
    <w:p w14:paraId="7EA5D041" w14:textId="77777777" w:rsidR="00312EB2" w:rsidRPr="00324EC0" w:rsidRDefault="00312EB2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ED71923" w14:textId="4FB1BFD3" w:rsidR="00E3579C" w:rsidRPr="00324EC0" w:rsidRDefault="00E3579C" w:rsidP="00F4100A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4. </w:t>
      </w:r>
      <w:proofErr w:type="spellStart"/>
      <w:r w:rsidRPr="00324EC0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Maxfield</w:t>
      </w:r>
      <w:proofErr w:type="spellEnd"/>
      <w:r w:rsidRPr="00324EC0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, F. R., van Meer, G. Cholesterol, the central lipid of mammalian cells. </w:t>
      </w:r>
      <w:r w:rsidRPr="00324EC0">
        <w:rPr>
          <w:rFonts w:asciiTheme="minorHAnsi" w:eastAsia="Times New Roman" w:hAnsiTheme="minorHAnsi" w:cstheme="minorHAnsi"/>
          <w:i/>
          <w:color w:val="000000" w:themeColor="text1"/>
        </w:rPr>
        <w:t>Curr</w:t>
      </w:r>
      <w:r w:rsidR="00312EB2" w:rsidRPr="00324EC0">
        <w:rPr>
          <w:rFonts w:asciiTheme="minorHAnsi" w:eastAsia="Times New Roman" w:hAnsiTheme="minorHAnsi" w:cstheme="minorHAnsi"/>
          <w:i/>
          <w:color w:val="000000" w:themeColor="text1"/>
        </w:rPr>
        <w:t>ent</w:t>
      </w:r>
      <w:r w:rsidRPr="00324EC0">
        <w:rPr>
          <w:rFonts w:asciiTheme="minorHAnsi" w:eastAsia="Times New Roman" w:hAnsiTheme="minorHAnsi" w:cstheme="minorHAnsi"/>
          <w:i/>
          <w:color w:val="000000" w:themeColor="text1"/>
        </w:rPr>
        <w:t xml:space="preserve"> Opin</w:t>
      </w:r>
      <w:r w:rsidR="00312EB2" w:rsidRPr="00324EC0">
        <w:rPr>
          <w:rFonts w:asciiTheme="minorHAnsi" w:eastAsia="Times New Roman" w:hAnsiTheme="minorHAnsi" w:cstheme="minorHAnsi"/>
          <w:i/>
          <w:color w:val="000000" w:themeColor="text1"/>
        </w:rPr>
        <w:t>ion in</w:t>
      </w:r>
      <w:r w:rsidRPr="00324EC0">
        <w:rPr>
          <w:rFonts w:asciiTheme="minorHAnsi" w:eastAsia="Times New Roman" w:hAnsiTheme="minorHAnsi" w:cstheme="minorHAnsi"/>
          <w:i/>
          <w:color w:val="000000" w:themeColor="text1"/>
        </w:rPr>
        <w:t xml:space="preserve"> Cell Biol</w:t>
      </w:r>
      <w:r w:rsidR="00312EB2" w:rsidRPr="00324EC0">
        <w:rPr>
          <w:rFonts w:asciiTheme="minorHAnsi" w:eastAsia="Times New Roman" w:hAnsiTheme="minorHAnsi" w:cstheme="minorHAnsi"/>
          <w:i/>
          <w:color w:val="000000" w:themeColor="text1"/>
        </w:rPr>
        <w:t>ogy</w:t>
      </w:r>
      <w:r w:rsidR="004249C4" w:rsidRPr="00324EC0">
        <w:rPr>
          <w:rFonts w:asciiTheme="minorHAnsi" w:eastAsia="Times New Roman" w:hAnsiTheme="minorHAnsi" w:cstheme="minorHAnsi"/>
          <w:i/>
          <w:color w:val="000000" w:themeColor="text1"/>
        </w:rPr>
        <w:t>.</w:t>
      </w:r>
      <w:r w:rsidRPr="00324EC0">
        <w:rPr>
          <w:rFonts w:asciiTheme="minorHAnsi" w:eastAsia="Times New Roman" w:hAnsiTheme="minorHAnsi" w:cstheme="minorHAnsi"/>
          <w:color w:val="000000" w:themeColor="text1"/>
        </w:rPr>
        <w:t> </w:t>
      </w:r>
      <w:r w:rsidRPr="00324EC0">
        <w:rPr>
          <w:rFonts w:asciiTheme="minorHAnsi" w:eastAsia="Times New Roman" w:hAnsiTheme="minorHAnsi" w:cstheme="minorHAnsi"/>
          <w:b/>
          <w:color w:val="000000" w:themeColor="text1"/>
        </w:rPr>
        <w:t>22</w:t>
      </w:r>
      <w:r w:rsidRPr="00324EC0">
        <w:rPr>
          <w:rFonts w:asciiTheme="minorHAnsi" w:eastAsia="Times New Roman" w:hAnsiTheme="minorHAnsi" w:cstheme="minorHAnsi"/>
          <w:color w:val="000000" w:themeColor="text1"/>
        </w:rPr>
        <w:t>, 422</w:t>
      </w:r>
      <w:r w:rsidR="00805BC1" w:rsidRPr="00324EC0">
        <w:rPr>
          <w:rFonts w:asciiTheme="minorHAnsi" w:eastAsia="Times New Roman" w:hAnsiTheme="minorHAnsi" w:cstheme="minorHAnsi"/>
          <w:color w:val="000000" w:themeColor="text1"/>
        </w:rPr>
        <w:t>–</w:t>
      </w:r>
      <w:r w:rsidRPr="00324EC0">
        <w:rPr>
          <w:rFonts w:asciiTheme="minorHAnsi" w:eastAsia="Times New Roman" w:hAnsiTheme="minorHAnsi" w:cstheme="minorHAnsi"/>
          <w:color w:val="000000" w:themeColor="text1"/>
        </w:rPr>
        <w:t>429 (2010). </w:t>
      </w:r>
    </w:p>
    <w:p w14:paraId="1A3CB2D4" w14:textId="77777777" w:rsidR="00312EB2" w:rsidRPr="00324EC0" w:rsidRDefault="00312EB2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CEC4B13" w14:textId="7118E228" w:rsidR="00E3579C" w:rsidRPr="00324EC0" w:rsidRDefault="00E3579C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5.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Goluszko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P.,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Nowicki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B. Membrane cholesterol: a crucial molecule affecting interactions of microbial pathogens with mammalian cells. </w:t>
      </w:r>
      <w:r w:rsidRPr="00324EC0">
        <w:rPr>
          <w:rFonts w:asciiTheme="minorHAnsi" w:hAnsiTheme="minorHAnsi" w:cstheme="minorHAnsi"/>
          <w:i/>
          <w:color w:val="000000" w:themeColor="text1"/>
        </w:rPr>
        <w:t>Infect</w:t>
      </w:r>
      <w:r w:rsidR="00312EB2" w:rsidRPr="00324EC0">
        <w:rPr>
          <w:rFonts w:asciiTheme="minorHAnsi" w:hAnsiTheme="minorHAnsi" w:cstheme="minorHAnsi"/>
          <w:i/>
          <w:color w:val="000000" w:themeColor="text1"/>
        </w:rPr>
        <w:t>ion and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Immun</w:t>
      </w:r>
      <w:r w:rsidR="00312EB2" w:rsidRPr="00324EC0">
        <w:rPr>
          <w:rFonts w:asciiTheme="minorHAnsi" w:hAnsiTheme="minorHAnsi" w:cstheme="minorHAnsi"/>
          <w:i/>
          <w:color w:val="000000" w:themeColor="text1"/>
        </w:rPr>
        <w:t>ity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73</w:t>
      </w:r>
      <w:r w:rsidRPr="00324EC0">
        <w:rPr>
          <w:rFonts w:asciiTheme="minorHAnsi" w:hAnsiTheme="minorHAnsi" w:cstheme="minorHAnsi"/>
          <w:color w:val="000000" w:themeColor="text1"/>
        </w:rPr>
        <w:t>, 7791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>7796 (2005).</w:t>
      </w:r>
    </w:p>
    <w:p w14:paraId="70414EB5" w14:textId="77777777" w:rsidR="00312EB2" w:rsidRPr="00324EC0" w:rsidRDefault="00312EB2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008FF61" w14:textId="62A916EF" w:rsidR="00E3579C" w:rsidRPr="00324EC0" w:rsidRDefault="00E3579C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6.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Ramprasad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>, O. G.</w:t>
      </w:r>
      <w:r w:rsidR="004249C4" w:rsidRPr="00324EC0">
        <w:rPr>
          <w:rFonts w:asciiTheme="minorHAnsi" w:hAnsiTheme="minorHAnsi" w:cstheme="minorHAnsi"/>
          <w:color w:val="000000" w:themeColor="text1"/>
        </w:rPr>
        <w:t xml:space="preserve"> et al</w:t>
      </w:r>
      <w:r w:rsidRPr="00324EC0">
        <w:rPr>
          <w:rFonts w:asciiTheme="minorHAnsi" w:hAnsiTheme="minorHAnsi" w:cstheme="minorHAnsi"/>
          <w:color w:val="000000" w:themeColor="text1"/>
        </w:rPr>
        <w:t xml:space="preserve">. Changes in cholesterol levels in the plasma membrane modulate cell signaling and regulate cell adhesion and migration on fibronectin. </w:t>
      </w:r>
      <w:r w:rsidRPr="00324EC0">
        <w:rPr>
          <w:rFonts w:asciiTheme="minorHAnsi" w:hAnsiTheme="minorHAnsi" w:cstheme="minorHAnsi"/>
          <w:i/>
          <w:color w:val="000000" w:themeColor="text1"/>
        </w:rPr>
        <w:t>Cell Motil</w:t>
      </w:r>
      <w:r w:rsidR="00312EB2" w:rsidRPr="00324EC0">
        <w:rPr>
          <w:rFonts w:asciiTheme="minorHAnsi" w:hAnsiTheme="minorHAnsi" w:cstheme="minorHAnsi"/>
          <w:i/>
          <w:color w:val="000000" w:themeColor="text1"/>
        </w:rPr>
        <w:t>ity and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Cytoskeleton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64</w:t>
      </w:r>
      <w:r w:rsidRPr="00324EC0">
        <w:rPr>
          <w:rFonts w:asciiTheme="minorHAnsi" w:hAnsiTheme="minorHAnsi" w:cstheme="minorHAnsi"/>
          <w:color w:val="000000" w:themeColor="text1"/>
        </w:rPr>
        <w:t>, 199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>216 (2007).</w:t>
      </w:r>
    </w:p>
    <w:p w14:paraId="74C642C6" w14:textId="77777777" w:rsidR="00312EB2" w:rsidRPr="00324EC0" w:rsidRDefault="00312EB2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143A0029" w14:textId="5F53F3D8" w:rsidR="00E3579C" w:rsidRPr="00324EC0" w:rsidRDefault="00E3579C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7.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Rosenhouse-Dantsker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A., Mehta, D.,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Levitan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I. Regulation of Ion Channels by Membrane Lipids. </w:t>
      </w:r>
      <w:r w:rsidRPr="00324EC0">
        <w:rPr>
          <w:rFonts w:asciiTheme="minorHAnsi" w:hAnsiTheme="minorHAnsi" w:cstheme="minorHAnsi"/>
          <w:i/>
          <w:color w:val="000000" w:themeColor="text1"/>
        </w:rPr>
        <w:t>Compr</w:t>
      </w:r>
      <w:r w:rsidR="00312EB2" w:rsidRPr="00324EC0">
        <w:rPr>
          <w:rFonts w:asciiTheme="minorHAnsi" w:hAnsiTheme="minorHAnsi" w:cstheme="minorHAnsi"/>
          <w:i/>
          <w:color w:val="000000" w:themeColor="text1"/>
        </w:rPr>
        <w:t>ehensive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Physiol</w:t>
      </w:r>
      <w:r w:rsidR="00312EB2" w:rsidRPr="00324EC0">
        <w:rPr>
          <w:rFonts w:asciiTheme="minorHAnsi" w:hAnsiTheme="minorHAnsi" w:cstheme="minorHAnsi"/>
          <w:i/>
          <w:color w:val="000000" w:themeColor="text1"/>
        </w:rPr>
        <w:t>ogy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2</w:t>
      </w:r>
      <w:r w:rsidRPr="00324EC0">
        <w:rPr>
          <w:rFonts w:asciiTheme="minorHAnsi" w:hAnsiTheme="minorHAnsi" w:cstheme="minorHAnsi"/>
          <w:color w:val="000000" w:themeColor="text1"/>
        </w:rPr>
        <w:t>, 31–68 (2012).</w:t>
      </w:r>
    </w:p>
    <w:p w14:paraId="7BCD114F" w14:textId="77777777" w:rsidR="00312EB2" w:rsidRPr="00324EC0" w:rsidRDefault="00312EB2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024E928" w14:textId="2110E6AE" w:rsidR="00E3579C" w:rsidRPr="00324EC0" w:rsidRDefault="00E3579C" w:rsidP="00F4100A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8.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Rosenhouse-Dantsker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A.,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Bukiya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A. N., Editors, </w:t>
      </w:r>
      <w:r w:rsidRPr="00324EC0">
        <w:rPr>
          <w:rFonts w:asciiTheme="minorHAnsi" w:hAnsiTheme="minorHAnsi" w:cstheme="minorHAnsi"/>
          <w:i/>
          <w:color w:val="000000" w:themeColor="text1"/>
        </w:rPr>
        <w:t>Direct mechanisms in cholesterol modulation of protein function</w:t>
      </w:r>
      <w:r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Pr="00324EC0">
        <w:rPr>
          <w:rFonts w:asciiTheme="minorHAnsi" w:hAnsiTheme="minorHAnsi" w:cstheme="minorHAnsi"/>
          <w:bCs/>
          <w:color w:val="000000" w:themeColor="text1"/>
        </w:rPr>
        <w:t>Adv</w:t>
      </w:r>
      <w:r w:rsidR="00312EB2" w:rsidRPr="00324EC0">
        <w:rPr>
          <w:rFonts w:asciiTheme="minorHAnsi" w:hAnsiTheme="minorHAnsi" w:cstheme="minorHAnsi"/>
          <w:bCs/>
          <w:color w:val="000000" w:themeColor="text1"/>
        </w:rPr>
        <w:t>ances in</w:t>
      </w:r>
      <w:r w:rsidRPr="00324EC0">
        <w:rPr>
          <w:rFonts w:asciiTheme="minorHAnsi" w:hAnsiTheme="minorHAnsi" w:cstheme="minorHAnsi"/>
          <w:bCs/>
          <w:color w:val="000000" w:themeColor="text1"/>
        </w:rPr>
        <w:t xml:space="preserve"> Exp</w:t>
      </w:r>
      <w:r w:rsidR="00312EB2" w:rsidRPr="00324EC0">
        <w:rPr>
          <w:rFonts w:asciiTheme="minorHAnsi" w:hAnsiTheme="minorHAnsi" w:cstheme="minorHAnsi"/>
          <w:bCs/>
          <w:color w:val="000000" w:themeColor="text1"/>
        </w:rPr>
        <w:t>erimental</w:t>
      </w:r>
      <w:r w:rsidRPr="00324EC0">
        <w:rPr>
          <w:rFonts w:asciiTheme="minorHAnsi" w:hAnsiTheme="minorHAnsi" w:cstheme="minorHAnsi"/>
          <w:bCs/>
          <w:color w:val="000000" w:themeColor="text1"/>
        </w:rPr>
        <w:t xml:space="preserve"> Med</w:t>
      </w:r>
      <w:r w:rsidR="00312EB2" w:rsidRPr="00324EC0">
        <w:rPr>
          <w:rFonts w:asciiTheme="minorHAnsi" w:hAnsiTheme="minorHAnsi" w:cstheme="minorHAnsi"/>
          <w:bCs/>
          <w:color w:val="000000" w:themeColor="text1"/>
        </w:rPr>
        <w:t>i</w:t>
      </w:r>
      <w:r w:rsidR="0050686A" w:rsidRPr="00324EC0">
        <w:rPr>
          <w:rFonts w:asciiTheme="minorHAnsi" w:hAnsiTheme="minorHAnsi" w:cstheme="minorHAnsi"/>
          <w:bCs/>
          <w:color w:val="000000" w:themeColor="text1"/>
        </w:rPr>
        <w:t>ci</w:t>
      </w:r>
      <w:r w:rsidR="00312EB2" w:rsidRPr="00324EC0">
        <w:rPr>
          <w:rFonts w:asciiTheme="minorHAnsi" w:hAnsiTheme="minorHAnsi" w:cstheme="minorHAnsi"/>
          <w:bCs/>
          <w:color w:val="000000" w:themeColor="text1"/>
        </w:rPr>
        <w:t>ne and</w:t>
      </w:r>
      <w:r w:rsidRPr="00324EC0">
        <w:rPr>
          <w:rFonts w:asciiTheme="minorHAnsi" w:hAnsiTheme="minorHAnsi" w:cstheme="minorHAnsi"/>
          <w:bCs/>
          <w:color w:val="000000" w:themeColor="text1"/>
        </w:rPr>
        <w:t xml:space="preserve"> Biol</w:t>
      </w:r>
      <w:r w:rsidR="00312EB2" w:rsidRPr="00324EC0">
        <w:rPr>
          <w:rFonts w:asciiTheme="minorHAnsi" w:hAnsiTheme="minorHAnsi" w:cstheme="minorHAnsi"/>
          <w:bCs/>
          <w:color w:val="000000" w:themeColor="text1"/>
        </w:rPr>
        <w:t>ogy</w:t>
      </w:r>
      <w:r w:rsidRPr="00324EC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1135</w:t>
      </w:r>
      <w:r w:rsidRPr="00324EC0">
        <w:rPr>
          <w:rFonts w:asciiTheme="minorHAnsi" w:hAnsiTheme="minorHAnsi" w:cstheme="minorHAnsi"/>
          <w:b/>
          <w:bCs/>
          <w:color w:val="000000" w:themeColor="text1"/>
        </w:rPr>
        <w:t>.</w:t>
      </w:r>
      <w:r w:rsidRPr="00324EC0">
        <w:rPr>
          <w:rFonts w:asciiTheme="minorHAnsi" w:hAnsiTheme="minorHAnsi" w:cstheme="minorHAnsi"/>
          <w:bCs/>
          <w:color w:val="000000" w:themeColor="text1"/>
        </w:rPr>
        <w:t xml:space="preserve"> Springer Nature, Switzerland (2019).</w:t>
      </w:r>
    </w:p>
    <w:p w14:paraId="07EE1AAC" w14:textId="77777777" w:rsidR="00312EB2" w:rsidRPr="00324EC0" w:rsidRDefault="00312EB2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3116936" w14:textId="65D224BD" w:rsidR="00E3579C" w:rsidRPr="00324EC0" w:rsidRDefault="00E3579C" w:rsidP="00F4100A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9.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Rosenhouse-Dantsker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A.,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Bukiya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A. N., Editors, </w:t>
      </w:r>
      <w:r w:rsidRPr="00324EC0">
        <w:rPr>
          <w:rFonts w:asciiTheme="minorHAnsi" w:hAnsiTheme="minorHAnsi" w:cstheme="minorHAnsi"/>
          <w:i/>
          <w:color w:val="000000" w:themeColor="text1"/>
        </w:rPr>
        <w:t>Cholesterol modulation of protein function: sterol specificity and indirect mechanisms</w:t>
      </w:r>
      <w:r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Pr="00324EC0">
        <w:rPr>
          <w:rFonts w:asciiTheme="minorHAnsi" w:hAnsiTheme="minorHAnsi" w:cstheme="minorHAnsi"/>
          <w:bCs/>
          <w:i/>
          <w:iCs/>
          <w:color w:val="000000" w:themeColor="text1"/>
        </w:rPr>
        <w:t>Adv</w:t>
      </w:r>
      <w:r w:rsidR="00312EB2" w:rsidRPr="00324EC0">
        <w:rPr>
          <w:rFonts w:asciiTheme="minorHAnsi" w:hAnsiTheme="minorHAnsi" w:cstheme="minorHAnsi"/>
          <w:bCs/>
          <w:i/>
          <w:iCs/>
          <w:color w:val="000000" w:themeColor="text1"/>
        </w:rPr>
        <w:t>ances in</w:t>
      </w:r>
      <w:r w:rsidRPr="00324EC0">
        <w:rPr>
          <w:rFonts w:asciiTheme="minorHAnsi" w:hAnsiTheme="minorHAnsi" w:cstheme="minorHAnsi"/>
          <w:bCs/>
          <w:i/>
          <w:iCs/>
          <w:color w:val="000000" w:themeColor="text1"/>
        </w:rPr>
        <w:t xml:space="preserve"> Exp</w:t>
      </w:r>
      <w:r w:rsidR="00312EB2" w:rsidRPr="00324EC0">
        <w:rPr>
          <w:rFonts w:asciiTheme="minorHAnsi" w:hAnsiTheme="minorHAnsi" w:cstheme="minorHAnsi"/>
          <w:bCs/>
          <w:i/>
          <w:iCs/>
          <w:color w:val="000000" w:themeColor="text1"/>
        </w:rPr>
        <w:t>erimental</w:t>
      </w:r>
      <w:r w:rsidRPr="00324EC0">
        <w:rPr>
          <w:rFonts w:asciiTheme="minorHAnsi" w:hAnsiTheme="minorHAnsi" w:cstheme="minorHAnsi"/>
          <w:bCs/>
          <w:i/>
          <w:iCs/>
          <w:color w:val="000000" w:themeColor="text1"/>
        </w:rPr>
        <w:t xml:space="preserve"> Med</w:t>
      </w:r>
      <w:r w:rsidR="00312EB2" w:rsidRPr="00324EC0">
        <w:rPr>
          <w:rFonts w:asciiTheme="minorHAnsi" w:hAnsiTheme="minorHAnsi" w:cstheme="minorHAnsi"/>
          <w:bCs/>
          <w:i/>
          <w:iCs/>
          <w:color w:val="000000" w:themeColor="text1"/>
        </w:rPr>
        <w:t>icine and</w:t>
      </w:r>
      <w:r w:rsidRPr="00324EC0">
        <w:rPr>
          <w:rFonts w:asciiTheme="minorHAnsi" w:hAnsiTheme="minorHAnsi" w:cstheme="minorHAnsi"/>
          <w:bCs/>
          <w:i/>
          <w:iCs/>
          <w:color w:val="000000" w:themeColor="text1"/>
        </w:rPr>
        <w:t xml:space="preserve"> Biol</w:t>
      </w:r>
      <w:r w:rsidR="00312EB2" w:rsidRPr="00324EC0">
        <w:rPr>
          <w:rFonts w:asciiTheme="minorHAnsi" w:hAnsiTheme="minorHAnsi" w:cstheme="minorHAnsi"/>
          <w:bCs/>
          <w:i/>
          <w:iCs/>
          <w:color w:val="000000" w:themeColor="text1"/>
        </w:rPr>
        <w:t>ogy</w:t>
      </w:r>
      <w:r w:rsidR="004249C4" w:rsidRPr="00324EC0">
        <w:rPr>
          <w:rFonts w:asciiTheme="minorHAnsi" w:hAnsiTheme="minorHAnsi" w:cstheme="minorHAnsi"/>
          <w:bCs/>
          <w:color w:val="000000" w:themeColor="text1"/>
        </w:rPr>
        <w:t>.</w:t>
      </w:r>
      <w:r w:rsidRPr="00324EC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>1115</w:t>
      </w:r>
      <w:r w:rsidRPr="00324EC0">
        <w:rPr>
          <w:rFonts w:asciiTheme="minorHAnsi" w:hAnsiTheme="minorHAnsi" w:cstheme="minorHAnsi"/>
          <w:b/>
          <w:bCs/>
          <w:color w:val="000000" w:themeColor="text1"/>
        </w:rPr>
        <w:t>.</w:t>
      </w:r>
      <w:r w:rsidRPr="00324EC0">
        <w:rPr>
          <w:rFonts w:asciiTheme="minorHAnsi" w:hAnsiTheme="minorHAnsi" w:cstheme="minorHAnsi"/>
          <w:bCs/>
          <w:color w:val="000000" w:themeColor="text1"/>
        </w:rPr>
        <w:t xml:space="preserve"> Springer Nature, Switzerland (2019).</w:t>
      </w:r>
    </w:p>
    <w:p w14:paraId="537795D8" w14:textId="77777777" w:rsidR="00312EB2" w:rsidRPr="00324EC0" w:rsidRDefault="00312EB2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DFE39F8" w14:textId="0BE1B927" w:rsidR="00E3579C" w:rsidRPr="00324EC0" w:rsidRDefault="00E3579C" w:rsidP="00F4100A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10. Kellner-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Weibel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G.,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Geng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Y. J.,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Rothblat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G. H. Cytotoxic cholesterol is generated by the hydrolysis of cytoplasmic cholesteryl ester and transported to the plasma membrane. </w:t>
      </w:r>
      <w:r w:rsidRPr="00324EC0">
        <w:rPr>
          <w:rFonts w:asciiTheme="minorHAnsi" w:hAnsiTheme="minorHAnsi" w:cstheme="minorHAnsi"/>
          <w:i/>
          <w:color w:val="000000" w:themeColor="text1"/>
        </w:rPr>
        <w:t>Atherosclerosis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146</w:t>
      </w:r>
      <w:r w:rsidRPr="00324EC0">
        <w:rPr>
          <w:rFonts w:asciiTheme="minorHAnsi" w:hAnsiTheme="minorHAnsi" w:cstheme="minorHAnsi"/>
          <w:color w:val="000000" w:themeColor="text1"/>
        </w:rPr>
        <w:t>, 309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 xml:space="preserve">319 (1999). </w:t>
      </w:r>
    </w:p>
    <w:p w14:paraId="7EE97FE0" w14:textId="77777777" w:rsidR="00312EB2" w:rsidRPr="00324EC0" w:rsidRDefault="00312EB2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D02DAF4" w14:textId="6D88B6FA" w:rsidR="00E3579C" w:rsidRPr="00324EC0" w:rsidRDefault="00E3579C" w:rsidP="00F4100A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11.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Kruth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H. S. Lipoprotein cholesterol and atherosclerosis. </w:t>
      </w:r>
      <w:r w:rsidRPr="00324EC0">
        <w:rPr>
          <w:rFonts w:asciiTheme="minorHAnsi" w:hAnsiTheme="minorHAnsi" w:cstheme="minorHAnsi"/>
          <w:i/>
          <w:color w:val="000000" w:themeColor="text1"/>
        </w:rPr>
        <w:t>Current Molecular Medicine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1</w:t>
      </w:r>
      <w:r w:rsidRPr="00324EC0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324EC0">
        <w:rPr>
          <w:rFonts w:asciiTheme="minorHAnsi" w:hAnsiTheme="minorHAnsi" w:cstheme="minorHAnsi"/>
          <w:color w:val="000000" w:themeColor="text1"/>
        </w:rPr>
        <w:t>633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>653 (2001).</w:t>
      </w:r>
    </w:p>
    <w:p w14:paraId="40BC9B66" w14:textId="77777777" w:rsidR="00312EB2" w:rsidRPr="00324EC0" w:rsidRDefault="00312EB2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1967FDC" w14:textId="30E07C4C" w:rsidR="00E3579C" w:rsidRPr="00324EC0" w:rsidRDefault="00E3579C" w:rsidP="00F4100A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12. Ross R. Atherosclerosis--an inflammatory disease. </w:t>
      </w:r>
      <w:r w:rsidR="00312EB2" w:rsidRPr="00324EC0">
        <w:rPr>
          <w:rFonts w:asciiTheme="minorHAnsi" w:hAnsiTheme="minorHAnsi" w:cstheme="minorHAnsi"/>
          <w:i/>
          <w:color w:val="000000" w:themeColor="text1"/>
        </w:rPr>
        <w:t xml:space="preserve">The </w:t>
      </w:r>
      <w:r w:rsidRPr="00324EC0">
        <w:rPr>
          <w:rFonts w:asciiTheme="minorHAnsi" w:hAnsiTheme="minorHAnsi" w:cstheme="minorHAnsi"/>
          <w:i/>
          <w:color w:val="000000" w:themeColor="text1"/>
        </w:rPr>
        <w:t>N</w:t>
      </w:r>
      <w:r w:rsidR="00312EB2" w:rsidRPr="00324EC0">
        <w:rPr>
          <w:rFonts w:asciiTheme="minorHAnsi" w:hAnsiTheme="minorHAnsi" w:cstheme="minorHAnsi"/>
          <w:i/>
          <w:color w:val="000000" w:themeColor="text1"/>
        </w:rPr>
        <w:t>ew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Engl</w:t>
      </w:r>
      <w:r w:rsidR="00312EB2" w:rsidRPr="00324EC0">
        <w:rPr>
          <w:rFonts w:asciiTheme="minorHAnsi" w:hAnsiTheme="minorHAnsi" w:cstheme="minorHAnsi"/>
          <w:i/>
          <w:color w:val="000000" w:themeColor="text1"/>
        </w:rPr>
        <w:t>and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J</w:t>
      </w:r>
      <w:r w:rsidR="00312EB2" w:rsidRPr="00324EC0">
        <w:rPr>
          <w:rFonts w:asciiTheme="minorHAnsi" w:hAnsiTheme="minorHAnsi" w:cstheme="minorHAnsi"/>
          <w:i/>
          <w:color w:val="000000" w:themeColor="text1"/>
        </w:rPr>
        <w:t>ournal of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Med</w:t>
      </w:r>
      <w:r w:rsidR="00312EB2" w:rsidRPr="00324EC0">
        <w:rPr>
          <w:rFonts w:asciiTheme="minorHAnsi" w:hAnsiTheme="minorHAnsi" w:cstheme="minorHAnsi"/>
          <w:i/>
          <w:color w:val="000000" w:themeColor="text1"/>
        </w:rPr>
        <w:t>icine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340</w:t>
      </w:r>
      <w:r w:rsidRPr="00324EC0">
        <w:rPr>
          <w:rFonts w:asciiTheme="minorHAnsi" w:hAnsiTheme="minorHAnsi" w:cstheme="minorHAnsi"/>
          <w:color w:val="000000" w:themeColor="text1"/>
        </w:rPr>
        <w:t>, 115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 xml:space="preserve">126 (1999). </w:t>
      </w:r>
    </w:p>
    <w:p w14:paraId="2710B51D" w14:textId="77777777" w:rsidR="00312EB2" w:rsidRPr="00324EC0" w:rsidRDefault="00312EB2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8243BF0" w14:textId="2F0D439B" w:rsidR="00A261D8" w:rsidRPr="00324EC0" w:rsidRDefault="00E3579C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13. Steinberg D.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Atherogenesis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in perspective: hypercholesterolemia and inflammation as partners in crime. </w:t>
      </w:r>
      <w:r w:rsidRPr="00324EC0">
        <w:rPr>
          <w:rFonts w:asciiTheme="minorHAnsi" w:hAnsiTheme="minorHAnsi" w:cstheme="minorHAnsi"/>
          <w:i/>
          <w:color w:val="000000" w:themeColor="text1"/>
        </w:rPr>
        <w:t>Nat</w:t>
      </w:r>
      <w:r w:rsidR="00312EB2" w:rsidRPr="00324EC0">
        <w:rPr>
          <w:rFonts w:asciiTheme="minorHAnsi" w:hAnsiTheme="minorHAnsi" w:cstheme="minorHAnsi"/>
          <w:i/>
          <w:color w:val="000000" w:themeColor="text1"/>
        </w:rPr>
        <w:t>ure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Med</w:t>
      </w:r>
      <w:r w:rsidR="00312EB2" w:rsidRPr="00324EC0">
        <w:rPr>
          <w:rFonts w:asciiTheme="minorHAnsi" w:hAnsiTheme="minorHAnsi" w:cstheme="minorHAnsi"/>
          <w:i/>
          <w:color w:val="000000" w:themeColor="text1"/>
        </w:rPr>
        <w:t>icine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8</w:t>
      </w:r>
      <w:r w:rsidRPr="00324EC0">
        <w:rPr>
          <w:rFonts w:asciiTheme="minorHAnsi" w:hAnsiTheme="minorHAnsi" w:cstheme="minorHAnsi"/>
          <w:color w:val="000000" w:themeColor="text1"/>
        </w:rPr>
        <w:t>, 1211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>1217 (2002).</w:t>
      </w:r>
    </w:p>
    <w:p w14:paraId="55B3DDC2" w14:textId="311C3457" w:rsidR="00E3579C" w:rsidRPr="00324EC0" w:rsidRDefault="00E3579C" w:rsidP="00F4100A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</w:p>
    <w:p w14:paraId="704F3636" w14:textId="5C39186D" w:rsidR="00E3579C" w:rsidRPr="00324EC0" w:rsidRDefault="00E3579C" w:rsidP="00F4100A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14. Ho, Y.-S., Poon, D. C.-H, Chan, T.</w:t>
      </w:r>
      <w:r w:rsidR="00805BC1" w:rsidRPr="00324EC0">
        <w:rPr>
          <w:rFonts w:asciiTheme="minorHAnsi" w:hAnsiTheme="minorHAnsi" w:cstheme="minorHAnsi"/>
          <w:color w:val="000000" w:themeColor="text1"/>
        </w:rPr>
        <w:t>-</w:t>
      </w:r>
      <w:r w:rsidRPr="00324EC0">
        <w:rPr>
          <w:rFonts w:asciiTheme="minorHAnsi" w:hAnsiTheme="minorHAnsi" w:cstheme="minorHAnsi"/>
          <w:color w:val="000000" w:themeColor="text1"/>
        </w:rPr>
        <w:t>F., Chang, R. C</w:t>
      </w:r>
      <w:r w:rsidR="00805BC1" w:rsidRPr="00324EC0">
        <w:rPr>
          <w:rFonts w:asciiTheme="minorHAnsi" w:hAnsiTheme="minorHAnsi" w:cstheme="minorHAnsi"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>-C. From small to big molecules: How do we prevent and delay the progression of age- related neurodegeneration?</w:t>
      </w:r>
      <w:r w:rsidRPr="00324EC0">
        <w:rPr>
          <w:rFonts w:asciiTheme="minorHAnsi" w:hAnsiTheme="minorHAnsi" w:cstheme="minorHAnsi"/>
          <w:i/>
          <w:iCs/>
          <w:color w:val="000000" w:themeColor="text1"/>
        </w:rPr>
        <w:t xml:space="preserve"> Current Pharmaceutical Design</w:t>
      </w:r>
      <w:r w:rsidR="004249C4" w:rsidRPr="00324EC0">
        <w:rPr>
          <w:rFonts w:asciiTheme="minorHAnsi" w:hAnsiTheme="minorHAnsi" w:cstheme="minorHAnsi"/>
          <w:i/>
          <w:iCs/>
          <w:color w:val="000000" w:themeColor="text1"/>
        </w:rPr>
        <w:t>.</w:t>
      </w:r>
      <w:r w:rsidRPr="00324EC0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iCs/>
          <w:color w:val="000000" w:themeColor="text1"/>
        </w:rPr>
        <w:t>18</w:t>
      </w:r>
      <w:r w:rsidRPr="00324EC0">
        <w:rPr>
          <w:rFonts w:asciiTheme="minorHAnsi" w:hAnsiTheme="minorHAnsi" w:cstheme="minorHAnsi"/>
          <w:color w:val="000000" w:themeColor="text1"/>
        </w:rPr>
        <w:t>, 15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 xml:space="preserve">26 (2012). </w:t>
      </w:r>
    </w:p>
    <w:p w14:paraId="2A58C70E" w14:textId="77777777" w:rsidR="00770FB4" w:rsidRPr="00324EC0" w:rsidRDefault="00770FB4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9DFB48C" w14:textId="156B00D7" w:rsidR="00E3579C" w:rsidRPr="00324EC0" w:rsidRDefault="00E3579C" w:rsidP="00F4100A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15. Stefani, M.,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Liguri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G. Cholesterol in </w:t>
      </w:r>
      <w:r w:rsidR="00805BC1" w:rsidRPr="00324EC0">
        <w:rPr>
          <w:rFonts w:asciiTheme="minorHAnsi" w:hAnsiTheme="minorHAnsi" w:cstheme="minorHAnsi"/>
          <w:color w:val="000000" w:themeColor="text1"/>
        </w:rPr>
        <w:t xml:space="preserve">Alzheimer's </w:t>
      </w:r>
      <w:r w:rsidRPr="00324EC0">
        <w:rPr>
          <w:rFonts w:asciiTheme="minorHAnsi" w:hAnsiTheme="minorHAnsi" w:cstheme="minorHAnsi"/>
          <w:color w:val="000000" w:themeColor="text1"/>
        </w:rPr>
        <w:t>disease: Unresolved questions.</w:t>
      </w:r>
      <w:r w:rsidRPr="00324EC0">
        <w:rPr>
          <w:rFonts w:asciiTheme="minorHAnsi" w:hAnsiTheme="minorHAnsi" w:cstheme="minorHAnsi"/>
          <w:i/>
          <w:iCs/>
          <w:color w:val="000000" w:themeColor="text1"/>
        </w:rPr>
        <w:t xml:space="preserve"> Current Alzheimer Research</w:t>
      </w:r>
      <w:r w:rsidR="004249C4" w:rsidRPr="00324EC0">
        <w:rPr>
          <w:rFonts w:asciiTheme="minorHAnsi" w:hAnsiTheme="minorHAnsi" w:cstheme="minorHAnsi"/>
          <w:i/>
          <w:iCs/>
          <w:color w:val="000000" w:themeColor="text1"/>
        </w:rPr>
        <w:t>.</w:t>
      </w:r>
      <w:r w:rsidRPr="00324EC0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iCs/>
          <w:color w:val="000000" w:themeColor="text1"/>
        </w:rPr>
        <w:t>6</w:t>
      </w:r>
      <w:r w:rsidRPr="00324EC0">
        <w:rPr>
          <w:rFonts w:asciiTheme="minorHAnsi" w:hAnsiTheme="minorHAnsi" w:cstheme="minorHAnsi"/>
          <w:color w:val="000000" w:themeColor="text1"/>
        </w:rPr>
        <w:t>, 15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 xml:space="preserve">29 (2009). </w:t>
      </w:r>
    </w:p>
    <w:p w14:paraId="263836EC" w14:textId="77777777" w:rsidR="00770FB4" w:rsidRPr="00324EC0" w:rsidRDefault="00770FB4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61E2D50" w14:textId="77702CBE" w:rsidR="00E3579C" w:rsidRPr="00324EC0" w:rsidRDefault="00E3579C" w:rsidP="00F4100A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lastRenderedPageBreak/>
        <w:t>16. Ong, W.</w:t>
      </w:r>
      <w:r w:rsidR="00805BC1" w:rsidRPr="00324EC0">
        <w:rPr>
          <w:rFonts w:asciiTheme="minorHAnsi" w:hAnsiTheme="minorHAnsi" w:cstheme="minorHAnsi"/>
          <w:color w:val="000000" w:themeColor="text1"/>
        </w:rPr>
        <w:t>-</w:t>
      </w:r>
      <w:r w:rsidRPr="00324EC0">
        <w:rPr>
          <w:rFonts w:asciiTheme="minorHAnsi" w:hAnsiTheme="minorHAnsi" w:cstheme="minorHAnsi"/>
          <w:color w:val="000000" w:themeColor="text1"/>
        </w:rPr>
        <w:t xml:space="preserve">Y.,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Halliwell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B. Iron, atherosclerosis, and neurodegeneration: A key role for cholesterol in promoting iron-dependent oxidative damage? </w:t>
      </w:r>
      <w:r w:rsidRPr="00324EC0">
        <w:rPr>
          <w:rFonts w:asciiTheme="minorHAnsi" w:hAnsiTheme="minorHAnsi" w:cstheme="minorHAnsi"/>
          <w:i/>
          <w:iCs/>
          <w:color w:val="000000" w:themeColor="text1"/>
        </w:rPr>
        <w:t>Ann</w:t>
      </w:r>
      <w:r w:rsidR="00770FB4" w:rsidRPr="00324EC0">
        <w:rPr>
          <w:rFonts w:asciiTheme="minorHAnsi" w:hAnsiTheme="minorHAnsi" w:cstheme="minorHAnsi"/>
          <w:i/>
          <w:iCs/>
          <w:color w:val="000000" w:themeColor="text1"/>
        </w:rPr>
        <w:t>als of the</w:t>
      </w:r>
      <w:r w:rsidRPr="00324EC0">
        <w:rPr>
          <w:rFonts w:asciiTheme="minorHAnsi" w:hAnsiTheme="minorHAnsi" w:cstheme="minorHAnsi"/>
          <w:i/>
          <w:iCs/>
          <w:color w:val="000000" w:themeColor="text1"/>
        </w:rPr>
        <w:t xml:space="preserve"> N</w:t>
      </w:r>
      <w:r w:rsidR="00770FB4" w:rsidRPr="00324EC0">
        <w:rPr>
          <w:rFonts w:asciiTheme="minorHAnsi" w:hAnsiTheme="minorHAnsi" w:cstheme="minorHAnsi"/>
          <w:i/>
          <w:iCs/>
          <w:color w:val="000000" w:themeColor="text1"/>
        </w:rPr>
        <w:t>ew</w:t>
      </w:r>
      <w:r w:rsidRPr="00324EC0">
        <w:rPr>
          <w:rFonts w:asciiTheme="minorHAnsi" w:hAnsiTheme="minorHAnsi" w:cstheme="minorHAnsi"/>
          <w:i/>
          <w:iCs/>
          <w:color w:val="000000" w:themeColor="text1"/>
        </w:rPr>
        <w:t xml:space="preserve"> Y</w:t>
      </w:r>
      <w:r w:rsidR="00770FB4" w:rsidRPr="00324EC0">
        <w:rPr>
          <w:rFonts w:asciiTheme="minorHAnsi" w:hAnsiTheme="minorHAnsi" w:cstheme="minorHAnsi"/>
          <w:i/>
          <w:iCs/>
          <w:color w:val="000000" w:themeColor="text1"/>
        </w:rPr>
        <w:t>ork</w:t>
      </w:r>
      <w:r w:rsidRPr="00324EC0">
        <w:rPr>
          <w:rFonts w:asciiTheme="minorHAnsi" w:hAnsiTheme="minorHAnsi" w:cstheme="minorHAnsi"/>
          <w:i/>
          <w:iCs/>
          <w:color w:val="000000" w:themeColor="text1"/>
        </w:rPr>
        <w:t xml:space="preserve"> Acad</w:t>
      </w:r>
      <w:r w:rsidR="00770FB4" w:rsidRPr="00324EC0">
        <w:rPr>
          <w:rFonts w:asciiTheme="minorHAnsi" w:hAnsiTheme="minorHAnsi" w:cstheme="minorHAnsi"/>
          <w:i/>
          <w:iCs/>
          <w:color w:val="000000" w:themeColor="text1"/>
        </w:rPr>
        <w:t>emy of</w:t>
      </w:r>
      <w:r w:rsidRPr="00324EC0">
        <w:rPr>
          <w:rFonts w:asciiTheme="minorHAnsi" w:hAnsiTheme="minorHAnsi" w:cstheme="minorHAnsi"/>
          <w:i/>
          <w:iCs/>
          <w:color w:val="000000" w:themeColor="text1"/>
        </w:rPr>
        <w:t xml:space="preserve"> Sci</w:t>
      </w:r>
      <w:r w:rsidR="00770FB4" w:rsidRPr="00324EC0">
        <w:rPr>
          <w:rFonts w:asciiTheme="minorHAnsi" w:hAnsiTheme="minorHAnsi" w:cstheme="minorHAnsi"/>
          <w:i/>
          <w:iCs/>
          <w:color w:val="000000" w:themeColor="text1"/>
        </w:rPr>
        <w:t>ences</w:t>
      </w:r>
      <w:r w:rsidR="004249C4" w:rsidRPr="00324EC0">
        <w:rPr>
          <w:rFonts w:asciiTheme="minorHAnsi" w:hAnsiTheme="minorHAnsi" w:cstheme="minorHAnsi"/>
          <w:i/>
          <w:iCs/>
          <w:color w:val="000000" w:themeColor="text1"/>
        </w:rPr>
        <w:t>.</w:t>
      </w:r>
      <w:r w:rsidRPr="00324EC0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1012</w:t>
      </w:r>
      <w:r w:rsidRPr="00324EC0">
        <w:rPr>
          <w:rFonts w:asciiTheme="minorHAnsi" w:hAnsiTheme="minorHAnsi" w:cstheme="minorHAnsi"/>
          <w:color w:val="000000" w:themeColor="text1"/>
        </w:rPr>
        <w:t>, 51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>64 (2004).</w:t>
      </w:r>
    </w:p>
    <w:p w14:paraId="5E9F18CD" w14:textId="77777777" w:rsidR="00770FB4" w:rsidRPr="00324EC0" w:rsidRDefault="00770FB4" w:rsidP="00F4100A">
      <w:pPr>
        <w:jc w:val="both"/>
        <w:rPr>
          <w:rFonts w:asciiTheme="minorHAnsi" w:hAnsiTheme="minorHAnsi" w:cstheme="minorHAnsi"/>
          <w:color w:val="000000" w:themeColor="text1"/>
          <w:lang w:val="fr-FR"/>
        </w:rPr>
      </w:pPr>
    </w:p>
    <w:p w14:paraId="4EBD105B" w14:textId="25717587" w:rsidR="00E3579C" w:rsidRPr="00324EC0" w:rsidRDefault="00E3579C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  <w:lang w:val="fr-FR"/>
        </w:rPr>
        <w:t xml:space="preserve">17. </w:t>
      </w:r>
      <w:proofErr w:type="spellStart"/>
      <w:r w:rsidRPr="00324EC0">
        <w:rPr>
          <w:rFonts w:asciiTheme="minorHAnsi" w:hAnsiTheme="minorHAnsi" w:cstheme="minorHAnsi"/>
          <w:color w:val="000000" w:themeColor="text1"/>
          <w:lang w:val="fr-FR"/>
        </w:rPr>
        <w:t>Igoumenou</w:t>
      </w:r>
      <w:proofErr w:type="spellEnd"/>
      <w:r w:rsidRPr="00324EC0">
        <w:rPr>
          <w:rFonts w:asciiTheme="minorHAnsi" w:hAnsiTheme="minorHAnsi" w:cstheme="minorHAnsi"/>
          <w:color w:val="000000" w:themeColor="text1"/>
          <w:lang w:val="fr-FR"/>
        </w:rPr>
        <w:t xml:space="preserve">, A., </w:t>
      </w:r>
      <w:proofErr w:type="spellStart"/>
      <w:r w:rsidRPr="00324EC0">
        <w:rPr>
          <w:rFonts w:asciiTheme="minorHAnsi" w:hAnsiTheme="minorHAnsi" w:cstheme="minorHAnsi"/>
          <w:color w:val="000000" w:themeColor="text1"/>
          <w:lang w:val="fr-FR"/>
        </w:rPr>
        <w:t>Ebmeier</w:t>
      </w:r>
      <w:proofErr w:type="spellEnd"/>
      <w:r w:rsidRPr="00324EC0">
        <w:rPr>
          <w:rFonts w:asciiTheme="minorHAnsi" w:hAnsiTheme="minorHAnsi" w:cstheme="minorHAnsi"/>
          <w:color w:val="000000" w:themeColor="text1"/>
          <w:lang w:val="fr-FR"/>
        </w:rPr>
        <w:t xml:space="preserve">, K. P. </w:t>
      </w:r>
      <w:r w:rsidRPr="00324EC0">
        <w:rPr>
          <w:rFonts w:asciiTheme="minorHAnsi" w:hAnsiTheme="minorHAnsi" w:cstheme="minorHAnsi"/>
          <w:color w:val="000000" w:themeColor="text1"/>
        </w:rPr>
        <w:t>Diagnosing and managing vascular dementia.</w:t>
      </w:r>
      <w:r w:rsidRPr="00324EC0">
        <w:rPr>
          <w:rFonts w:asciiTheme="minorHAnsi" w:hAnsiTheme="minorHAnsi" w:cstheme="minorHAnsi"/>
          <w:i/>
          <w:iCs/>
          <w:color w:val="000000" w:themeColor="text1"/>
        </w:rPr>
        <w:t xml:space="preserve"> Practitioner</w:t>
      </w:r>
      <w:r w:rsidR="004249C4" w:rsidRPr="00324EC0">
        <w:rPr>
          <w:rFonts w:asciiTheme="minorHAnsi" w:hAnsiTheme="minorHAnsi" w:cstheme="minorHAnsi"/>
          <w:i/>
          <w:iCs/>
          <w:color w:val="000000" w:themeColor="text1"/>
        </w:rPr>
        <w:t>.</w:t>
      </w:r>
      <w:r w:rsidRPr="00324EC0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iCs/>
          <w:color w:val="000000" w:themeColor="text1"/>
        </w:rPr>
        <w:t>256</w:t>
      </w:r>
      <w:r w:rsidRPr="00324EC0">
        <w:rPr>
          <w:rFonts w:asciiTheme="minorHAnsi" w:hAnsiTheme="minorHAnsi" w:cstheme="minorHAnsi"/>
          <w:color w:val="000000" w:themeColor="text1"/>
        </w:rPr>
        <w:t>, 13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 xml:space="preserve">16 (2012). </w:t>
      </w:r>
    </w:p>
    <w:p w14:paraId="5575D45C" w14:textId="77777777" w:rsidR="00770FB4" w:rsidRPr="00324EC0" w:rsidRDefault="00770FB4" w:rsidP="00F4100A">
      <w:pPr>
        <w:pStyle w:val="CommentText"/>
        <w:jc w:val="both"/>
        <w:rPr>
          <w:rFonts w:cstheme="minorHAnsi"/>
          <w:color w:val="000000" w:themeColor="text1"/>
        </w:rPr>
      </w:pPr>
    </w:p>
    <w:p w14:paraId="2F594A88" w14:textId="0CB6834E" w:rsidR="00986D36" w:rsidRPr="00324EC0" w:rsidRDefault="00986D36" w:rsidP="00F4100A">
      <w:pPr>
        <w:pStyle w:val="CommentText"/>
        <w:jc w:val="both"/>
        <w:rPr>
          <w:rFonts w:cstheme="minorHAnsi"/>
          <w:color w:val="000000" w:themeColor="text1"/>
        </w:rPr>
      </w:pPr>
      <w:r w:rsidRPr="00324EC0">
        <w:rPr>
          <w:rFonts w:cstheme="minorHAnsi"/>
          <w:color w:val="000000" w:themeColor="text1"/>
        </w:rPr>
        <w:t xml:space="preserve">18. </w:t>
      </w:r>
      <w:proofErr w:type="spellStart"/>
      <w:r w:rsidRPr="00324EC0">
        <w:rPr>
          <w:rFonts w:cstheme="minorHAnsi"/>
          <w:color w:val="000000" w:themeColor="text1"/>
        </w:rPr>
        <w:t>Luu</w:t>
      </w:r>
      <w:proofErr w:type="spellEnd"/>
      <w:r w:rsidRPr="00324EC0">
        <w:rPr>
          <w:rFonts w:cstheme="minorHAnsi"/>
          <w:color w:val="000000" w:themeColor="text1"/>
        </w:rPr>
        <w:t xml:space="preserve">, W., </w:t>
      </w:r>
      <w:proofErr w:type="spellStart"/>
      <w:r w:rsidRPr="00324EC0">
        <w:rPr>
          <w:rFonts w:cstheme="minorHAnsi"/>
          <w:color w:val="000000" w:themeColor="text1"/>
        </w:rPr>
        <w:t>Gelissen</w:t>
      </w:r>
      <w:proofErr w:type="spellEnd"/>
      <w:r w:rsidRPr="00324EC0">
        <w:rPr>
          <w:rFonts w:cstheme="minorHAnsi"/>
          <w:color w:val="000000" w:themeColor="text1"/>
        </w:rPr>
        <w:t xml:space="preserve">, I.C., Brown, A.J. Manipulating Cholesterol Status Within Cells. </w:t>
      </w:r>
      <w:r w:rsidRPr="00324EC0">
        <w:rPr>
          <w:rFonts w:cstheme="minorHAnsi"/>
          <w:i/>
          <w:color w:val="000000" w:themeColor="text1"/>
        </w:rPr>
        <w:t xml:space="preserve">Methods </w:t>
      </w:r>
      <w:r w:rsidR="00770FB4" w:rsidRPr="00324EC0">
        <w:rPr>
          <w:rFonts w:cstheme="minorHAnsi"/>
          <w:i/>
          <w:color w:val="000000" w:themeColor="text1"/>
        </w:rPr>
        <w:t xml:space="preserve">in </w:t>
      </w:r>
      <w:r w:rsidRPr="00324EC0">
        <w:rPr>
          <w:rFonts w:cstheme="minorHAnsi"/>
          <w:i/>
          <w:color w:val="000000" w:themeColor="text1"/>
        </w:rPr>
        <w:t>Mol</w:t>
      </w:r>
      <w:r w:rsidR="00770FB4" w:rsidRPr="00324EC0">
        <w:rPr>
          <w:rFonts w:cstheme="minorHAnsi"/>
          <w:i/>
          <w:color w:val="000000" w:themeColor="text1"/>
        </w:rPr>
        <w:t>ecular</w:t>
      </w:r>
      <w:r w:rsidRPr="00324EC0">
        <w:rPr>
          <w:rFonts w:cstheme="minorHAnsi"/>
          <w:i/>
          <w:color w:val="000000" w:themeColor="text1"/>
        </w:rPr>
        <w:t xml:space="preserve"> Biol</w:t>
      </w:r>
      <w:r w:rsidR="00770FB4" w:rsidRPr="00324EC0">
        <w:rPr>
          <w:rFonts w:cstheme="minorHAnsi"/>
          <w:i/>
          <w:color w:val="000000" w:themeColor="text1"/>
        </w:rPr>
        <w:t>ogy</w:t>
      </w:r>
      <w:r w:rsidR="004249C4" w:rsidRPr="00324EC0">
        <w:rPr>
          <w:rFonts w:cstheme="minorHAnsi"/>
          <w:i/>
          <w:color w:val="000000" w:themeColor="text1"/>
        </w:rPr>
        <w:t>.</w:t>
      </w:r>
      <w:r w:rsidRPr="00324EC0">
        <w:rPr>
          <w:rFonts w:cstheme="minorHAnsi"/>
          <w:color w:val="000000" w:themeColor="text1"/>
        </w:rPr>
        <w:t xml:space="preserve"> </w:t>
      </w:r>
      <w:r w:rsidRPr="00324EC0">
        <w:rPr>
          <w:rFonts w:cstheme="minorHAnsi"/>
          <w:b/>
          <w:color w:val="000000" w:themeColor="text1"/>
        </w:rPr>
        <w:t>1583</w:t>
      </w:r>
      <w:r w:rsidRPr="00324EC0">
        <w:rPr>
          <w:rFonts w:cstheme="minorHAnsi"/>
          <w:color w:val="000000" w:themeColor="text1"/>
        </w:rPr>
        <w:t>, 41</w:t>
      </w:r>
      <w:r w:rsidR="00805BC1" w:rsidRPr="00324EC0">
        <w:rPr>
          <w:rFonts w:cstheme="minorHAnsi"/>
          <w:color w:val="000000" w:themeColor="text1"/>
        </w:rPr>
        <w:t>–</w:t>
      </w:r>
      <w:r w:rsidRPr="00324EC0">
        <w:rPr>
          <w:rFonts w:cstheme="minorHAnsi"/>
          <w:color w:val="000000" w:themeColor="text1"/>
        </w:rPr>
        <w:t>52 (2017).</w:t>
      </w:r>
    </w:p>
    <w:p w14:paraId="1631F8EF" w14:textId="77777777" w:rsidR="00770FB4" w:rsidRPr="00324EC0" w:rsidRDefault="00770FB4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0F8D0532" w14:textId="50D7F0D8" w:rsidR="00986D36" w:rsidRPr="00324EC0" w:rsidRDefault="00986D36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19.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Egom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E. E. A., H.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Hafeez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. Biochemistry of statins. </w:t>
      </w:r>
      <w:r w:rsidRPr="00324EC0">
        <w:rPr>
          <w:rFonts w:asciiTheme="minorHAnsi" w:hAnsiTheme="minorHAnsi" w:cstheme="minorHAnsi"/>
          <w:i/>
          <w:color w:val="000000" w:themeColor="text1"/>
        </w:rPr>
        <w:t>Adv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ances in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Clin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ical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Chem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istry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73</w:t>
      </w:r>
      <w:r w:rsidRPr="00324EC0">
        <w:rPr>
          <w:rFonts w:asciiTheme="minorHAnsi" w:hAnsiTheme="minorHAnsi" w:cstheme="minorHAnsi"/>
          <w:color w:val="000000" w:themeColor="text1"/>
        </w:rPr>
        <w:t>, 127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>168 (2016).</w:t>
      </w:r>
    </w:p>
    <w:p w14:paraId="5466B4B9" w14:textId="77777777" w:rsidR="00770FB4" w:rsidRPr="00324EC0" w:rsidRDefault="00770FB4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300D1513" w14:textId="073F8070" w:rsidR="00986D36" w:rsidRPr="00324EC0" w:rsidRDefault="00986D36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20.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Igel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M.,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Sudhop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T., von Bergmann K. Pharmacology of 3-hydroxy-3-methylglutaryl-coenzyme A reductase inhibitors (statins), including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rosuvastatin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pitavastatin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Pr="00324EC0">
        <w:rPr>
          <w:rFonts w:asciiTheme="minorHAnsi" w:hAnsiTheme="minorHAnsi" w:cstheme="minorHAnsi"/>
          <w:i/>
          <w:color w:val="000000" w:themeColor="text1"/>
        </w:rPr>
        <w:t>J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ournal of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Clin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ical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Pharmacol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ogy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42</w:t>
      </w:r>
      <w:r w:rsidRPr="00324EC0">
        <w:rPr>
          <w:rFonts w:asciiTheme="minorHAnsi" w:hAnsiTheme="minorHAnsi" w:cstheme="minorHAnsi"/>
          <w:color w:val="000000" w:themeColor="text1"/>
        </w:rPr>
        <w:t>, 835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>845 (2002).</w:t>
      </w:r>
    </w:p>
    <w:p w14:paraId="5059B9F3" w14:textId="77777777" w:rsidR="00770FB4" w:rsidRPr="00324EC0" w:rsidRDefault="00770FB4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2E5B6A83" w14:textId="620502E2" w:rsidR="00015308" w:rsidRPr="00324EC0" w:rsidRDefault="00015308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21. Nakanishi, M., Goldstein, J. L., Brown, M. S.</w:t>
      </w:r>
      <w:r w:rsidR="004249C4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color w:val="000000" w:themeColor="text1"/>
        </w:rPr>
        <w:t xml:space="preserve">Multivalent control of 3-hydroxy-3-methylglutaryl coenzyme A reductase. Mevalonate-derived product inhibits translation of mRNA and accelerates degradation of enzyme. 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 xml:space="preserve">The </w:t>
      </w:r>
      <w:r w:rsidRPr="00324EC0">
        <w:rPr>
          <w:rFonts w:asciiTheme="minorHAnsi" w:hAnsiTheme="minorHAnsi" w:cstheme="minorHAnsi"/>
          <w:i/>
          <w:color w:val="000000" w:themeColor="text1"/>
        </w:rPr>
        <w:t>J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ournal of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Biol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ogical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Chem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istry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263</w:t>
      </w:r>
      <w:r w:rsidRPr="00324EC0">
        <w:rPr>
          <w:rFonts w:asciiTheme="minorHAnsi" w:hAnsiTheme="minorHAnsi" w:cstheme="minorHAnsi"/>
          <w:color w:val="000000" w:themeColor="text1"/>
        </w:rPr>
        <w:t>, 8929–8937 (1988).</w:t>
      </w:r>
    </w:p>
    <w:p w14:paraId="4B23A27D" w14:textId="77777777" w:rsidR="00770FB4" w:rsidRPr="00324EC0" w:rsidRDefault="00770FB4" w:rsidP="00F4100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AC7C338" w14:textId="7E5690E4" w:rsidR="00770FB4" w:rsidRPr="00324EC0" w:rsidRDefault="00986D36" w:rsidP="00F4100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2</w:t>
      </w:r>
      <w:r w:rsidR="00015308" w:rsidRPr="00324EC0">
        <w:rPr>
          <w:rFonts w:asciiTheme="minorHAnsi" w:hAnsiTheme="minorHAnsi" w:cstheme="minorHAnsi"/>
          <w:color w:val="000000" w:themeColor="text1"/>
        </w:rPr>
        <w:t>2</w:t>
      </w:r>
      <w:r w:rsidRPr="00324EC0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López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C. A., de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Vries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A. H.,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Marrink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S. J. </w:t>
      </w:r>
      <w:r w:rsidRPr="00324EC0">
        <w:rPr>
          <w:rFonts w:asciiTheme="minorHAnsi" w:eastAsiaTheme="minorHAnsi" w:hAnsiTheme="minorHAnsi" w:cstheme="minorHAnsi"/>
          <w:color w:val="000000" w:themeColor="text1"/>
        </w:rPr>
        <w:t xml:space="preserve">Molecular Mechanism of </w:t>
      </w:r>
      <w:proofErr w:type="spellStart"/>
      <w:r w:rsidRPr="00324EC0">
        <w:rPr>
          <w:rFonts w:asciiTheme="minorHAnsi" w:eastAsiaTheme="minorHAnsi" w:hAnsiTheme="minorHAnsi" w:cstheme="minorHAnsi"/>
          <w:color w:val="000000" w:themeColor="text1"/>
        </w:rPr>
        <w:t>Cyclodextrin</w:t>
      </w:r>
      <w:proofErr w:type="spellEnd"/>
      <w:r w:rsidRPr="00324EC0">
        <w:rPr>
          <w:rFonts w:asciiTheme="minorHAnsi" w:eastAsiaTheme="minorHAnsi" w:hAnsiTheme="minorHAnsi" w:cstheme="minorHAnsi"/>
          <w:color w:val="000000" w:themeColor="text1"/>
        </w:rPr>
        <w:t xml:space="preserve"> Mediated Cholesterol Extraction. </w:t>
      </w:r>
      <w:proofErr w:type="spellStart"/>
      <w:r w:rsidRPr="00324EC0">
        <w:rPr>
          <w:rFonts w:asciiTheme="minorHAnsi" w:hAnsiTheme="minorHAnsi" w:cstheme="minorHAnsi"/>
          <w:i/>
          <w:color w:val="000000" w:themeColor="text1"/>
        </w:rPr>
        <w:t>PLoS</w:t>
      </w:r>
      <w:proofErr w:type="spellEnd"/>
      <w:r w:rsidRPr="00324EC0">
        <w:rPr>
          <w:rFonts w:asciiTheme="minorHAnsi" w:hAnsiTheme="minorHAnsi" w:cstheme="minorHAnsi"/>
          <w:i/>
          <w:color w:val="000000" w:themeColor="text1"/>
        </w:rPr>
        <w:t xml:space="preserve"> Comp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utational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Biol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ogy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7</w:t>
      </w:r>
      <w:r w:rsidRPr="00324EC0">
        <w:rPr>
          <w:rFonts w:asciiTheme="minorHAnsi" w:hAnsiTheme="minorHAnsi" w:cstheme="minorHAnsi"/>
          <w:color w:val="000000" w:themeColor="text1"/>
        </w:rPr>
        <w:t>, e1002020 (2011).</w:t>
      </w:r>
    </w:p>
    <w:p w14:paraId="00EE3F71" w14:textId="7C98F183" w:rsidR="00986D36" w:rsidRPr="00324EC0" w:rsidRDefault="00986D36" w:rsidP="00F4100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ab/>
      </w:r>
    </w:p>
    <w:p w14:paraId="46295909" w14:textId="1C3898C4" w:rsidR="00E3579C" w:rsidRPr="00324EC0" w:rsidRDefault="00986D36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bCs/>
          <w:color w:val="000000" w:themeColor="text1"/>
        </w:rPr>
        <w:t>2</w:t>
      </w:r>
      <w:r w:rsidR="00015308" w:rsidRPr="00324EC0">
        <w:rPr>
          <w:rFonts w:asciiTheme="minorHAnsi" w:hAnsiTheme="minorHAnsi" w:cstheme="minorHAnsi"/>
          <w:bCs/>
          <w:color w:val="000000" w:themeColor="text1"/>
        </w:rPr>
        <w:t>3</w:t>
      </w:r>
      <w:r w:rsidR="00E3579C" w:rsidRPr="00324EC0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Christian, A. E., Haynes, M. P., Phillips, M. C.,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Rothblat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, G. H. Use of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cyclodextrins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 for manipulating cellular cholesterol content. 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>J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ournal of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Lipid</w:t>
      </w:r>
      <w:r w:rsidR="00E3579C" w:rsidRPr="00324EC0"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>Res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earch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b/>
          <w:color w:val="000000" w:themeColor="text1"/>
        </w:rPr>
        <w:t>38</w:t>
      </w:r>
      <w:r w:rsidR="00E3579C" w:rsidRPr="00324EC0">
        <w:rPr>
          <w:rFonts w:asciiTheme="minorHAnsi" w:hAnsiTheme="minorHAnsi" w:cstheme="minorHAnsi"/>
          <w:color w:val="000000" w:themeColor="text1"/>
        </w:rPr>
        <w:t>, 2264–2272 (1997).</w:t>
      </w:r>
    </w:p>
    <w:p w14:paraId="58C33A80" w14:textId="77777777" w:rsidR="00770FB4" w:rsidRPr="00324EC0" w:rsidRDefault="00770FB4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B499047" w14:textId="2A2F06BB" w:rsidR="00E3579C" w:rsidRPr="00324EC0" w:rsidRDefault="00986D36" w:rsidP="00F4100A">
      <w:pPr>
        <w:jc w:val="both"/>
        <w:rPr>
          <w:rStyle w:val="pagerange"/>
          <w:rFonts w:asciiTheme="minorHAnsi" w:eastAsia="Times New Roman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2</w:t>
      </w:r>
      <w:r w:rsidR="00015308" w:rsidRPr="00324EC0">
        <w:rPr>
          <w:rFonts w:asciiTheme="minorHAnsi" w:hAnsiTheme="minorHAnsi" w:cstheme="minorHAnsi"/>
          <w:color w:val="000000" w:themeColor="text1"/>
        </w:rPr>
        <w:t>4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E3579C" w:rsidRPr="00324EC0">
        <w:rPr>
          <w:rStyle w:val="authors"/>
          <w:rFonts w:asciiTheme="minorHAnsi" w:eastAsia="Times New Roman" w:hAnsiTheme="minorHAnsi" w:cstheme="minorHAnsi"/>
          <w:color w:val="000000" w:themeColor="text1"/>
        </w:rPr>
        <w:t>Dai, S.</w:t>
      </w:r>
      <w:r w:rsidR="004249C4" w:rsidRPr="00324EC0">
        <w:rPr>
          <w:rStyle w:val="authors"/>
          <w:rFonts w:asciiTheme="minorHAnsi" w:eastAsia="Times New Roman" w:hAnsiTheme="minorHAnsi" w:cstheme="minorHAnsi"/>
          <w:color w:val="000000" w:themeColor="text1"/>
        </w:rPr>
        <w:t xml:space="preserve"> et al.</w:t>
      </w:r>
      <w:r w:rsidR="00E3579C" w:rsidRPr="00324EC0">
        <w:rPr>
          <w:rStyle w:val="apple-converted-space"/>
          <w:rFonts w:asciiTheme="minorHAnsi" w:eastAsia="Times New Roman" w:hAnsiTheme="minorHAnsi" w:cstheme="minorHAnsi"/>
          <w:color w:val="000000" w:themeColor="text1"/>
          <w:shd w:val="clear" w:color="auto" w:fill="FFFFFF"/>
        </w:rPr>
        <w:t> </w:t>
      </w:r>
      <w:r w:rsidR="00E3579C" w:rsidRPr="00324EC0">
        <w:rPr>
          <w:rStyle w:val="arttitle"/>
          <w:rFonts w:asciiTheme="minorHAnsi" w:eastAsia="Times New Roman" w:hAnsiTheme="minorHAnsi" w:cstheme="minorHAnsi"/>
          <w:color w:val="000000" w:themeColor="text1"/>
        </w:rPr>
        <w:t>Methyl-β-</w:t>
      </w:r>
      <w:proofErr w:type="spellStart"/>
      <w:r w:rsidR="00E3579C" w:rsidRPr="00324EC0">
        <w:rPr>
          <w:rStyle w:val="arttitle"/>
          <w:rFonts w:asciiTheme="minorHAnsi" w:eastAsia="Times New Roman" w:hAnsiTheme="minorHAnsi" w:cstheme="minorHAnsi"/>
          <w:color w:val="000000" w:themeColor="text1"/>
        </w:rPr>
        <w:t>cyclodextrin</w:t>
      </w:r>
      <w:proofErr w:type="spellEnd"/>
      <w:r w:rsidR="00E3579C" w:rsidRPr="00324EC0">
        <w:rPr>
          <w:rStyle w:val="arttitle"/>
          <w:rFonts w:asciiTheme="minorHAnsi" w:eastAsia="Times New Roman" w:hAnsiTheme="minorHAnsi" w:cstheme="minorHAnsi"/>
          <w:color w:val="000000" w:themeColor="text1"/>
        </w:rPr>
        <w:t xml:space="preserve"> restores impaired autophagy flux in </w:t>
      </w:r>
      <w:proofErr w:type="spellStart"/>
      <w:r w:rsidR="00E3579C" w:rsidRPr="00324EC0">
        <w:rPr>
          <w:rStyle w:val="arttitle"/>
          <w:rFonts w:asciiTheme="minorHAnsi" w:eastAsia="Times New Roman" w:hAnsiTheme="minorHAnsi" w:cstheme="minorHAnsi"/>
          <w:color w:val="000000" w:themeColor="text1"/>
        </w:rPr>
        <w:t>Niemann</w:t>
      </w:r>
      <w:proofErr w:type="spellEnd"/>
      <w:r w:rsidR="00E3579C" w:rsidRPr="00324EC0">
        <w:rPr>
          <w:rStyle w:val="arttitle"/>
          <w:rFonts w:asciiTheme="minorHAnsi" w:eastAsia="Times New Roman" w:hAnsiTheme="minorHAnsi" w:cstheme="minorHAnsi"/>
          <w:color w:val="000000" w:themeColor="text1"/>
        </w:rPr>
        <w:t>-Pick C1-deficient cells through activation of AMPK.</w:t>
      </w:r>
      <w:r w:rsidR="00E3579C" w:rsidRPr="00324EC0">
        <w:rPr>
          <w:rStyle w:val="apple-converted-space"/>
          <w:rFonts w:asciiTheme="minorHAnsi" w:eastAsia="Times New Roman" w:hAnsiTheme="minorHAnsi" w:cstheme="minorHAnsi"/>
          <w:color w:val="000000" w:themeColor="text1"/>
          <w:shd w:val="clear" w:color="auto" w:fill="FFFFFF"/>
        </w:rPr>
        <w:t> </w:t>
      </w:r>
      <w:r w:rsidR="00E3579C" w:rsidRPr="00324EC0">
        <w:rPr>
          <w:rStyle w:val="serialtitle"/>
          <w:rFonts w:asciiTheme="minorHAnsi" w:eastAsia="Times New Roman" w:hAnsiTheme="minorHAnsi" w:cstheme="minorHAnsi"/>
          <w:i/>
          <w:color w:val="000000" w:themeColor="text1"/>
        </w:rPr>
        <w:t>Autophagy</w:t>
      </w:r>
      <w:r w:rsidR="004249C4" w:rsidRPr="00324EC0">
        <w:rPr>
          <w:rStyle w:val="serialtitle"/>
          <w:rFonts w:asciiTheme="minorHAnsi" w:eastAsia="Times New Roman" w:hAnsiTheme="minorHAnsi" w:cstheme="minorHAnsi"/>
          <w:i/>
          <w:color w:val="000000" w:themeColor="text1"/>
        </w:rPr>
        <w:t>.</w:t>
      </w:r>
      <w:r w:rsidR="00E3579C" w:rsidRPr="00324EC0">
        <w:rPr>
          <w:rStyle w:val="apple-converted-space"/>
          <w:rFonts w:asciiTheme="minorHAnsi" w:eastAsia="Times New Roman" w:hAnsiTheme="minorHAnsi" w:cstheme="minorHAnsi"/>
          <w:color w:val="000000" w:themeColor="text1"/>
          <w:shd w:val="clear" w:color="auto" w:fill="FFFFFF"/>
        </w:rPr>
        <w:t> </w:t>
      </w:r>
      <w:r w:rsidR="00E3579C" w:rsidRPr="00324EC0">
        <w:rPr>
          <w:rStyle w:val="volumeissue"/>
          <w:rFonts w:asciiTheme="minorHAnsi" w:eastAsia="Times New Roman" w:hAnsiTheme="minorHAnsi" w:cstheme="minorHAnsi"/>
          <w:b/>
          <w:color w:val="000000" w:themeColor="text1"/>
        </w:rPr>
        <w:t>13</w:t>
      </w:r>
      <w:r w:rsidR="00E3579C" w:rsidRPr="00324EC0">
        <w:rPr>
          <w:rStyle w:val="volumeissue"/>
          <w:rFonts w:asciiTheme="minorHAnsi" w:eastAsia="Times New Roman" w:hAnsiTheme="minorHAnsi" w:cstheme="minorHAnsi"/>
          <w:color w:val="000000" w:themeColor="text1"/>
        </w:rPr>
        <w:t>,</w:t>
      </w:r>
      <w:r w:rsidR="00E3579C" w:rsidRPr="00324EC0">
        <w:rPr>
          <w:rStyle w:val="apple-converted-space"/>
          <w:rFonts w:asciiTheme="minorHAnsi" w:eastAsia="Times New Roman" w:hAnsiTheme="minorHAnsi" w:cstheme="minorHAnsi"/>
          <w:color w:val="000000" w:themeColor="text1"/>
          <w:shd w:val="clear" w:color="auto" w:fill="FFFFFF"/>
        </w:rPr>
        <w:t> </w:t>
      </w:r>
      <w:r w:rsidR="00E3579C" w:rsidRPr="00324EC0">
        <w:rPr>
          <w:rStyle w:val="pagerange"/>
          <w:rFonts w:asciiTheme="minorHAnsi" w:eastAsia="Times New Roman" w:hAnsiTheme="minorHAnsi" w:cstheme="minorHAnsi"/>
          <w:color w:val="000000" w:themeColor="text1"/>
        </w:rPr>
        <w:t>1435</w:t>
      </w:r>
      <w:r w:rsidR="00805BC1" w:rsidRPr="00324EC0">
        <w:rPr>
          <w:rStyle w:val="pagerange"/>
          <w:rFonts w:asciiTheme="minorHAnsi" w:eastAsia="Times New Roman" w:hAnsiTheme="minorHAnsi" w:cstheme="minorHAnsi"/>
          <w:color w:val="000000" w:themeColor="text1"/>
        </w:rPr>
        <w:t>–</w:t>
      </w:r>
      <w:r w:rsidR="00E3579C" w:rsidRPr="00324EC0">
        <w:rPr>
          <w:rStyle w:val="pagerange"/>
          <w:rFonts w:asciiTheme="minorHAnsi" w:eastAsia="Times New Roman" w:hAnsiTheme="minorHAnsi" w:cstheme="minorHAnsi"/>
          <w:color w:val="000000" w:themeColor="text1"/>
        </w:rPr>
        <w:t>1451 (2017).</w:t>
      </w:r>
    </w:p>
    <w:p w14:paraId="582EED55" w14:textId="77777777" w:rsidR="00770FB4" w:rsidRPr="00324EC0" w:rsidRDefault="00770FB4" w:rsidP="00F4100A">
      <w:pPr>
        <w:jc w:val="both"/>
        <w:rPr>
          <w:rStyle w:val="pagerange"/>
          <w:rFonts w:asciiTheme="minorHAnsi" w:eastAsia="Times New Roman" w:hAnsiTheme="minorHAnsi" w:cstheme="minorHAnsi"/>
          <w:color w:val="000000" w:themeColor="text1"/>
        </w:rPr>
      </w:pPr>
    </w:p>
    <w:p w14:paraId="1030BDC0" w14:textId="5633721A" w:rsidR="00E3579C" w:rsidRPr="00324EC0" w:rsidRDefault="00986D36" w:rsidP="00F4100A">
      <w:pPr>
        <w:jc w:val="both"/>
        <w:rPr>
          <w:rFonts w:asciiTheme="minorHAnsi" w:hAnsiTheme="minorHAnsi" w:cstheme="minorHAnsi"/>
          <w:color w:val="000000" w:themeColor="text1"/>
          <w:lang w:val="es-419"/>
        </w:rPr>
      </w:pPr>
      <w:r w:rsidRPr="00324EC0">
        <w:rPr>
          <w:rStyle w:val="pagerange"/>
          <w:rFonts w:asciiTheme="minorHAnsi" w:eastAsia="Times New Roman" w:hAnsiTheme="minorHAnsi" w:cstheme="minorHAnsi"/>
          <w:color w:val="000000" w:themeColor="text1"/>
        </w:rPr>
        <w:t>2</w:t>
      </w:r>
      <w:r w:rsidR="00015308" w:rsidRPr="00324EC0">
        <w:rPr>
          <w:rStyle w:val="pagerange"/>
          <w:rFonts w:asciiTheme="minorHAnsi" w:eastAsia="Times New Roman" w:hAnsiTheme="minorHAnsi" w:cstheme="minorHAnsi"/>
          <w:color w:val="000000" w:themeColor="text1"/>
        </w:rPr>
        <w:t>5</w:t>
      </w:r>
      <w:r w:rsidR="00E3579C" w:rsidRPr="00324EC0">
        <w:rPr>
          <w:rStyle w:val="pagerange"/>
          <w:rFonts w:asciiTheme="minorHAnsi" w:eastAsia="Times New Roman" w:hAnsiTheme="minorHAnsi" w:cstheme="minorHAnsi"/>
          <w:color w:val="000000" w:themeColor="text1"/>
        </w:rPr>
        <w:t xml:space="preserve">. 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Chen, F. W., Li, C.,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Ioannou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, Y. A.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Cyclodextrin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 induces calcium- dependent lysosomal exocytosis. </w:t>
      </w:r>
      <w:r w:rsidR="00E3579C" w:rsidRPr="00324EC0">
        <w:rPr>
          <w:rFonts w:asciiTheme="minorHAnsi" w:hAnsiTheme="minorHAnsi" w:cstheme="minorHAnsi"/>
          <w:i/>
          <w:color w:val="000000" w:themeColor="text1"/>
          <w:lang w:val="es-419"/>
        </w:rPr>
        <w:t>PLoS One</w:t>
      </w:r>
      <w:r w:rsidR="004249C4" w:rsidRPr="00324EC0">
        <w:rPr>
          <w:rFonts w:asciiTheme="minorHAnsi" w:hAnsiTheme="minorHAnsi" w:cstheme="minorHAnsi"/>
          <w:i/>
          <w:color w:val="000000" w:themeColor="text1"/>
          <w:lang w:val="es-419"/>
        </w:rPr>
        <w:t>.</w:t>
      </w:r>
      <w:r w:rsidR="00E3579C" w:rsidRPr="00324EC0">
        <w:rPr>
          <w:rFonts w:asciiTheme="minorHAnsi" w:hAnsiTheme="minorHAnsi" w:cstheme="minorHAnsi"/>
          <w:color w:val="000000" w:themeColor="text1"/>
          <w:lang w:val="es-419"/>
        </w:rPr>
        <w:t xml:space="preserve"> </w:t>
      </w:r>
      <w:r w:rsidR="00E3579C" w:rsidRPr="00324EC0">
        <w:rPr>
          <w:rFonts w:asciiTheme="minorHAnsi" w:hAnsiTheme="minorHAnsi" w:cstheme="minorHAnsi"/>
          <w:b/>
          <w:color w:val="000000" w:themeColor="text1"/>
          <w:lang w:val="es-419"/>
        </w:rPr>
        <w:t>5</w:t>
      </w:r>
      <w:r w:rsidR="00E3579C" w:rsidRPr="00324EC0">
        <w:rPr>
          <w:rFonts w:asciiTheme="minorHAnsi" w:hAnsiTheme="minorHAnsi" w:cstheme="minorHAnsi"/>
          <w:color w:val="000000" w:themeColor="text1"/>
          <w:lang w:val="es-419"/>
        </w:rPr>
        <w:t xml:space="preserve">, e15054 (2010). </w:t>
      </w:r>
    </w:p>
    <w:p w14:paraId="7B51F138" w14:textId="77777777" w:rsidR="00770FB4" w:rsidRPr="00324EC0" w:rsidRDefault="00770FB4" w:rsidP="00F4100A">
      <w:pPr>
        <w:jc w:val="both"/>
        <w:rPr>
          <w:rFonts w:asciiTheme="minorHAnsi" w:hAnsiTheme="minorHAnsi" w:cstheme="minorHAnsi"/>
          <w:color w:val="000000" w:themeColor="text1"/>
          <w:lang w:val="es-419"/>
        </w:rPr>
      </w:pPr>
    </w:p>
    <w:p w14:paraId="38EC2CF1" w14:textId="5701DE6F" w:rsidR="00E3579C" w:rsidRPr="00324EC0" w:rsidRDefault="00986D36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  <w:lang w:val="es-419"/>
        </w:rPr>
        <w:t>2</w:t>
      </w:r>
      <w:r w:rsidR="00015308" w:rsidRPr="00324EC0">
        <w:rPr>
          <w:rFonts w:asciiTheme="minorHAnsi" w:hAnsiTheme="minorHAnsi" w:cstheme="minorHAnsi"/>
          <w:color w:val="000000" w:themeColor="text1"/>
          <w:lang w:val="es-419"/>
        </w:rPr>
        <w:t>6</w:t>
      </w:r>
      <w:r w:rsidR="00E3579C" w:rsidRPr="00324EC0">
        <w:rPr>
          <w:rFonts w:asciiTheme="minorHAnsi" w:hAnsiTheme="minorHAnsi" w:cstheme="minorHAnsi"/>
          <w:color w:val="000000" w:themeColor="text1"/>
          <w:lang w:val="es-419"/>
        </w:rPr>
        <w:t>. Soga, M.</w:t>
      </w:r>
      <w:r w:rsidR="004249C4" w:rsidRPr="00324EC0">
        <w:rPr>
          <w:rFonts w:asciiTheme="minorHAnsi" w:hAnsiTheme="minorHAnsi" w:cstheme="minorHAnsi"/>
          <w:color w:val="000000" w:themeColor="text1"/>
          <w:lang w:val="es-419"/>
        </w:rPr>
        <w:t xml:space="preserve"> 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et al. HPGCD outperforms HPBCD as a potential treatment for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Niemann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-Pick disease type C during disease modeling with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iPS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 cells. 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>Stem Cells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b/>
          <w:color w:val="000000" w:themeColor="text1"/>
        </w:rPr>
        <w:t>33</w:t>
      </w:r>
      <w:r w:rsidR="00E3579C" w:rsidRPr="00324EC0">
        <w:rPr>
          <w:rFonts w:asciiTheme="minorHAnsi" w:hAnsiTheme="minorHAnsi" w:cstheme="minorHAnsi"/>
          <w:color w:val="000000" w:themeColor="text1"/>
        </w:rPr>
        <w:t>, 1075</w:t>
      </w:r>
      <w:r w:rsidR="00805BC1" w:rsidRPr="00324EC0">
        <w:rPr>
          <w:rFonts w:asciiTheme="minorHAnsi" w:hAnsiTheme="minorHAnsi" w:cstheme="minorHAnsi"/>
          <w:color w:val="000000" w:themeColor="text1"/>
        </w:rPr>
        <w:t>–10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88 (2015). </w:t>
      </w:r>
    </w:p>
    <w:p w14:paraId="30388300" w14:textId="77777777" w:rsidR="00770FB4" w:rsidRPr="00324EC0" w:rsidRDefault="00770FB4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784EA3F" w14:textId="7DBF2502" w:rsidR="00E3579C" w:rsidRPr="00324EC0" w:rsidRDefault="00986D36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2</w:t>
      </w:r>
      <w:r w:rsidR="00015308" w:rsidRPr="00324EC0">
        <w:rPr>
          <w:rFonts w:asciiTheme="minorHAnsi" w:hAnsiTheme="minorHAnsi" w:cstheme="minorHAnsi"/>
          <w:color w:val="000000" w:themeColor="text1"/>
        </w:rPr>
        <w:t>7</w:t>
      </w:r>
      <w:r w:rsidR="00E3579C" w:rsidRPr="00324EC0">
        <w:rPr>
          <w:rFonts w:asciiTheme="minorHAnsi" w:hAnsiTheme="minorHAnsi" w:cstheme="minorHAnsi"/>
          <w:color w:val="000000" w:themeColor="text1"/>
        </w:rPr>
        <w:t>. 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Maetzel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>, D.</w:t>
      </w:r>
      <w:r w:rsidR="004249C4" w:rsidRPr="00324EC0">
        <w:rPr>
          <w:rFonts w:asciiTheme="minorHAnsi" w:hAnsiTheme="minorHAnsi" w:cstheme="minorHAnsi"/>
          <w:color w:val="000000" w:themeColor="text1"/>
        </w:rPr>
        <w:t xml:space="preserve"> et al. 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Genetic and chemical correction of cholesterol accumulation and impaired autophagy in hepatic and neural cells derived from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Niemann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-Pick Type C patient-specific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iPS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 cells. 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>Stem Cell Reports</w:t>
      </w:r>
      <w:r w:rsidR="00805BC1" w:rsidRPr="00324EC0">
        <w:rPr>
          <w:rFonts w:asciiTheme="minorHAnsi" w:hAnsiTheme="minorHAnsi" w:cstheme="minorHAnsi"/>
          <w:iCs/>
          <w:color w:val="000000" w:themeColor="text1"/>
        </w:rPr>
        <w:t>.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E3579C" w:rsidRPr="00324EC0">
        <w:rPr>
          <w:rFonts w:asciiTheme="minorHAnsi" w:hAnsiTheme="minorHAnsi" w:cstheme="minorHAnsi"/>
          <w:color w:val="000000" w:themeColor="text1"/>
        </w:rPr>
        <w:t>, 866</w:t>
      </w:r>
      <w:r w:rsidR="00805BC1" w:rsidRPr="00324EC0">
        <w:rPr>
          <w:rFonts w:asciiTheme="minorHAnsi" w:hAnsiTheme="minorHAnsi" w:cstheme="minorHAnsi"/>
          <w:color w:val="000000" w:themeColor="text1"/>
        </w:rPr>
        <w:t>–8</w:t>
      </w:r>
      <w:r w:rsidR="00E3579C" w:rsidRPr="00324EC0">
        <w:rPr>
          <w:rFonts w:asciiTheme="minorHAnsi" w:hAnsiTheme="minorHAnsi" w:cstheme="minorHAnsi"/>
          <w:color w:val="000000" w:themeColor="text1"/>
        </w:rPr>
        <w:t>80 (2014).</w:t>
      </w:r>
    </w:p>
    <w:p w14:paraId="73A2EEB1" w14:textId="77777777" w:rsidR="00770FB4" w:rsidRPr="00324EC0" w:rsidRDefault="00770FB4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11B64C8" w14:textId="28FBB204" w:rsidR="00E3579C" w:rsidRPr="00324EC0" w:rsidRDefault="00986D36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2</w:t>
      </w:r>
      <w:r w:rsidR="00015308" w:rsidRPr="00324EC0">
        <w:rPr>
          <w:rFonts w:asciiTheme="minorHAnsi" w:hAnsiTheme="minorHAnsi" w:cstheme="minorHAnsi"/>
          <w:color w:val="000000" w:themeColor="text1"/>
        </w:rPr>
        <w:t>8</w:t>
      </w:r>
      <w:r w:rsidR="00E3579C" w:rsidRPr="00324EC0">
        <w:rPr>
          <w:rFonts w:asciiTheme="minorHAnsi" w:hAnsiTheme="minorHAnsi" w:cstheme="minorHAnsi"/>
          <w:color w:val="000000" w:themeColor="text1"/>
        </w:rPr>
        <w:t>. Sarkar, S.</w:t>
      </w:r>
      <w:r w:rsidR="004249C4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et al. Impaired autophagy in the lipid-storage disorder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Niemann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-Pick type C1 dis- ease. </w:t>
      </w:r>
      <w:r w:rsidR="00E3579C" w:rsidRPr="00324EC0">
        <w:rPr>
          <w:rFonts w:asciiTheme="minorHAnsi" w:hAnsiTheme="minorHAnsi" w:cstheme="minorHAnsi"/>
          <w:i/>
          <w:iCs/>
          <w:color w:val="000000" w:themeColor="text1"/>
        </w:rPr>
        <w:t>Cell Rep</w:t>
      </w:r>
      <w:r w:rsidR="004249C4" w:rsidRPr="00324EC0">
        <w:rPr>
          <w:rFonts w:asciiTheme="minorHAnsi" w:hAnsiTheme="minorHAnsi" w:cstheme="minorHAnsi"/>
          <w:i/>
          <w:iCs/>
          <w:color w:val="000000" w:themeColor="text1"/>
        </w:rPr>
        <w:t>orts.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b/>
          <w:color w:val="000000" w:themeColor="text1"/>
        </w:rPr>
        <w:t>5</w:t>
      </w:r>
      <w:r w:rsidR="00E3579C" w:rsidRPr="00324EC0">
        <w:rPr>
          <w:rFonts w:asciiTheme="minorHAnsi" w:hAnsiTheme="minorHAnsi" w:cstheme="minorHAnsi"/>
          <w:color w:val="000000" w:themeColor="text1"/>
        </w:rPr>
        <w:t>, 1302</w:t>
      </w:r>
      <w:r w:rsidR="00805BC1" w:rsidRPr="00324EC0">
        <w:rPr>
          <w:rFonts w:asciiTheme="minorHAnsi" w:hAnsiTheme="minorHAnsi" w:cstheme="minorHAnsi"/>
          <w:color w:val="000000" w:themeColor="text1"/>
        </w:rPr>
        <w:t>–13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15 (2013). </w:t>
      </w:r>
    </w:p>
    <w:p w14:paraId="5801D003" w14:textId="77777777" w:rsidR="00770FB4" w:rsidRPr="00324EC0" w:rsidRDefault="00770FB4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2F603BB" w14:textId="5AE919B2" w:rsidR="00E3579C" w:rsidRPr="00324EC0" w:rsidRDefault="00986D36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lastRenderedPageBreak/>
        <w:t>2</w:t>
      </w:r>
      <w:r w:rsidR="00015308" w:rsidRPr="00324EC0">
        <w:rPr>
          <w:rFonts w:asciiTheme="minorHAnsi" w:hAnsiTheme="minorHAnsi" w:cstheme="minorHAnsi"/>
          <w:color w:val="000000" w:themeColor="text1"/>
        </w:rPr>
        <w:t>9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. Rosenbaum, A. I., Zhang, G., Warren, J. D.,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Maxfield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>, F. R. Endocytosis of beta-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cyclodextrins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 is responsible for cholesterol reduction in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Niemann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-Pick </w:t>
      </w:r>
      <w:proofErr w:type="gramStart"/>
      <w:r w:rsidR="00E3579C" w:rsidRPr="00324EC0">
        <w:rPr>
          <w:rFonts w:asciiTheme="minorHAnsi" w:hAnsiTheme="minorHAnsi" w:cstheme="minorHAnsi"/>
          <w:color w:val="000000" w:themeColor="text1"/>
        </w:rPr>
        <w:t>type</w:t>
      </w:r>
      <w:proofErr w:type="gram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 C mutant cells. 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>Proc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eedings of the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Nat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iona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>l Acad</w:t>
      </w:r>
      <w:r w:rsidR="00A261D8" w:rsidRPr="00324EC0">
        <w:rPr>
          <w:rFonts w:asciiTheme="minorHAnsi" w:hAnsiTheme="minorHAnsi" w:cstheme="minorHAnsi"/>
          <w:i/>
          <w:color w:val="000000" w:themeColor="text1"/>
        </w:rPr>
        <w:t>emy o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f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Sci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ences of the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U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 xml:space="preserve">nited 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>S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 xml:space="preserve">tates of 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>A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merica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b/>
          <w:color w:val="000000" w:themeColor="text1"/>
        </w:rPr>
        <w:t>107</w:t>
      </w:r>
      <w:r w:rsidR="00E3579C" w:rsidRPr="00324EC0">
        <w:rPr>
          <w:rFonts w:asciiTheme="minorHAnsi" w:hAnsiTheme="minorHAnsi" w:cstheme="minorHAnsi"/>
          <w:color w:val="000000" w:themeColor="text1"/>
        </w:rPr>
        <w:t>, 5477</w:t>
      </w:r>
      <w:r w:rsidR="00805BC1" w:rsidRPr="00324EC0">
        <w:rPr>
          <w:rFonts w:asciiTheme="minorHAnsi" w:hAnsiTheme="minorHAnsi" w:cstheme="minorHAnsi"/>
          <w:color w:val="000000" w:themeColor="text1"/>
        </w:rPr>
        <w:t>–54</w:t>
      </w:r>
      <w:r w:rsidR="00E3579C" w:rsidRPr="00324EC0">
        <w:rPr>
          <w:rFonts w:asciiTheme="minorHAnsi" w:hAnsiTheme="minorHAnsi" w:cstheme="minorHAnsi"/>
          <w:color w:val="000000" w:themeColor="text1"/>
        </w:rPr>
        <w:t>82 (2010).</w:t>
      </w:r>
    </w:p>
    <w:p w14:paraId="454D81BF" w14:textId="77777777" w:rsidR="00770FB4" w:rsidRPr="00324EC0" w:rsidRDefault="00770FB4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2F9E3D1" w14:textId="3B8B9E20" w:rsidR="00E3579C" w:rsidRPr="00324EC0" w:rsidRDefault="00015308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30</w:t>
      </w:r>
      <w:r w:rsidR="00E3579C" w:rsidRPr="00324EC0">
        <w:rPr>
          <w:rFonts w:asciiTheme="minorHAnsi" w:hAnsiTheme="minorHAnsi" w:cstheme="minorHAnsi"/>
          <w:color w:val="000000" w:themeColor="text1"/>
        </w:rPr>
        <w:t>. Yu, D.</w:t>
      </w:r>
      <w:r w:rsidR="004249C4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et al.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Niemann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-Pick Disease Type C: Induced Pluripotent Stem Cell-Derived Neuronal Cells for Modeling Neural Disease and Evaluating Drug Efficacy. 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>J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ournal of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Biomol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ecular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Screen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ing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b/>
          <w:color w:val="000000" w:themeColor="text1"/>
        </w:rPr>
        <w:t>19</w:t>
      </w:r>
      <w:r w:rsidR="00E3579C" w:rsidRPr="00324EC0">
        <w:rPr>
          <w:rFonts w:asciiTheme="minorHAnsi" w:hAnsiTheme="minorHAnsi" w:cstheme="minorHAnsi"/>
          <w:color w:val="000000" w:themeColor="text1"/>
        </w:rPr>
        <w:t>, 1164</w:t>
      </w:r>
      <w:r w:rsidR="00805BC1" w:rsidRPr="00324EC0">
        <w:rPr>
          <w:rFonts w:asciiTheme="minorHAnsi" w:hAnsiTheme="minorHAnsi" w:cstheme="minorHAnsi"/>
          <w:color w:val="000000" w:themeColor="text1"/>
        </w:rPr>
        <w:t>–11</w:t>
      </w:r>
      <w:r w:rsidR="00E3579C" w:rsidRPr="00324EC0">
        <w:rPr>
          <w:rFonts w:asciiTheme="minorHAnsi" w:hAnsiTheme="minorHAnsi" w:cstheme="minorHAnsi"/>
          <w:color w:val="000000" w:themeColor="text1"/>
        </w:rPr>
        <w:t>73 (2014).</w:t>
      </w:r>
    </w:p>
    <w:p w14:paraId="5FE753E5" w14:textId="77777777" w:rsidR="00770FB4" w:rsidRPr="00324EC0" w:rsidRDefault="00770FB4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3A971E4" w14:textId="763E1101" w:rsidR="00986D36" w:rsidRPr="00324EC0" w:rsidRDefault="00986D36" w:rsidP="00F4100A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3</w:t>
      </w:r>
      <w:r w:rsidR="00015308" w:rsidRPr="00324EC0">
        <w:rPr>
          <w:rFonts w:asciiTheme="minorHAnsi" w:hAnsiTheme="minorHAnsi" w:cstheme="minorHAnsi"/>
          <w:color w:val="000000" w:themeColor="text1"/>
        </w:rPr>
        <w:t>1</w:t>
      </w:r>
      <w:r w:rsidRPr="00324EC0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Zidovetzki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R.,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Levitan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I. </w:t>
      </w:r>
      <w:r w:rsidRPr="00324EC0">
        <w:rPr>
          <w:rFonts w:asciiTheme="minorHAnsi" w:eastAsia="Times New Roman" w:hAnsiTheme="minorHAnsi" w:cstheme="minorHAnsi"/>
          <w:color w:val="000000" w:themeColor="text1"/>
        </w:rPr>
        <w:t xml:space="preserve">Use of </w:t>
      </w:r>
      <w:proofErr w:type="spellStart"/>
      <w:r w:rsidRPr="00324EC0">
        <w:rPr>
          <w:rFonts w:asciiTheme="minorHAnsi" w:eastAsia="Times New Roman" w:hAnsiTheme="minorHAnsi" w:cstheme="minorHAnsi"/>
          <w:color w:val="000000" w:themeColor="text1"/>
        </w:rPr>
        <w:t>cyclodextrins</w:t>
      </w:r>
      <w:proofErr w:type="spellEnd"/>
      <w:r w:rsidRPr="00324EC0">
        <w:rPr>
          <w:rFonts w:asciiTheme="minorHAnsi" w:eastAsia="Times New Roman" w:hAnsiTheme="minorHAnsi" w:cstheme="minorHAnsi"/>
          <w:color w:val="000000" w:themeColor="text1"/>
        </w:rPr>
        <w:t xml:space="preserve"> to manipulate plasma membrane cholesterol content: evidence, misconceptions and control strategies. </w:t>
      </w:r>
      <w:proofErr w:type="spellStart"/>
      <w:r w:rsidRPr="00324EC0">
        <w:rPr>
          <w:rFonts w:asciiTheme="minorHAnsi" w:hAnsiTheme="minorHAnsi" w:cstheme="minorHAnsi"/>
          <w:i/>
          <w:color w:val="000000" w:themeColor="text1"/>
        </w:rPr>
        <w:t>Biochim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ica</w:t>
      </w:r>
      <w:proofErr w:type="spellEnd"/>
      <w:r w:rsidR="00770FB4" w:rsidRPr="00324EC0">
        <w:rPr>
          <w:rFonts w:asciiTheme="minorHAnsi" w:hAnsiTheme="minorHAnsi" w:cstheme="minorHAnsi"/>
          <w:i/>
          <w:color w:val="000000" w:themeColor="text1"/>
        </w:rPr>
        <w:t xml:space="preserve"> et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324EC0">
        <w:rPr>
          <w:rFonts w:asciiTheme="minorHAnsi" w:hAnsiTheme="minorHAnsi" w:cstheme="minorHAnsi"/>
          <w:i/>
          <w:color w:val="000000" w:themeColor="text1"/>
        </w:rPr>
        <w:t>Biophys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ica</w:t>
      </w:r>
      <w:proofErr w:type="spellEnd"/>
      <w:r w:rsidRPr="00324EC0">
        <w:rPr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324EC0">
        <w:rPr>
          <w:rFonts w:asciiTheme="minorHAnsi" w:hAnsiTheme="minorHAnsi" w:cstheme="minorHAnsi"/>
          <w:i/>
          <w:color w:val="000000" w:themeColor="text1"/>
        </w:rPr>
        <w:t>Acta</w:t>
      </w:r>
      <w:proofErr w:type="spellEnd"/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1768</w:t>
      </w:r>
      <w:r w:rsidRPr="00324EC0">
        <w:rPr>
          <w:rFonts w:asciiTheme="minorHAnsi" w:hAnsiTheme="minorHAnsi" w:cstheme="minorHAnsi"/>
          <w:color w:val="000000" w:themeColor="text1"/>
        </w:rPr>
        <w:t>, 1311</w:t>
      </w:r>
      <w:r w:rsidR="00805BC1" w:rsidRPr="00324EC0">
        <w:rPr>
          <w:rFonts w:asciiTheme="minorHAnsi" w:hAnsiTheme="minorHAnsi" w:cstheme="minorHAnsi"/>
          <w:color w:val="000000" w:themeColor="text1"/>
        </w:rPr>
        <w:t>–13</w:t>
      </w:r>
      <w:r w:rsidRPr="00324EC0">
        <w:rPr>
          <w:rFonts w:asciiTheme="minorHAnsi" w:hAnsiTheme="minorHAnsi" w:cstheme="minorHAnsi"/>
          <w:color w:val="000000" w:themeColor="text1"/>
        </w:rPr>
        <w:t>24 (2007).</w:t>
      </w:r>
    </w:p>
    <w:p w14:paraId="23EC51F8" w14:textId="77777777" w:rsidR="00770FB4" w:rsidRPr="00324EC0" w:rsidRDefault="00770FB4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7A59C52" w14:textId="3C260438" w:rsidR="00E3579C" w:rsidRPr="00324EC0" w:rsidRDefault="00986D36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3</w:t>
      </w:r>
      <w:r w:rsidR="00015308" w:rsidRPr="00324EC0">
        <w:rPr>
          <w:rFonts w:asciiTheme="minorHAnsi" w:hAnsiTheme="minorHAnsi" w:cstheme="minorHAnsi"/>
          <w:color w:val="000000" w:themeColor="text1"/>
        </w:rPr>
        <w:t>2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Bukiya</w:t>
      </w:r>
      <w:proofErr w:type="spellEnd"/>
      <w:r w:rsidR="00B25069" w:rsidRPr="00324EC0">
        <w:rPr>
          <w:rFonts w:asciiTheme="minorHAnsi" w:hAnsiTheme="minorHAnsi" w:cstheme="minorHAnsi"/>
          <w:color w:val="000000" w:themeColor="text1"/>
        </w:rPr>
        <w:t>,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 A. N.,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Durdagi</w:t>
      </w:r>
      <w:proofErr w:type="spellEnd"/>
      <w:r w:rsidR="00B25069" w:rsidRPr="00324EC0">
        <w:rPr>
          <w:rFonts w:asciiTheme="minorHAnsi" w:hAnsiTheme="minorHAnsi" w:cstheme="minorHAnsi"/>
          <w:color w:val="000000" w:themeColor="text1"/>
        </w:rPr>
        <w:t>,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 S.,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Noskov</w:t>
      </w:r>
      <w:proofErr w:type="spellEnd"/>
      <w:r w:rsidR="00B25069" w:rsidRPr="00324EC0">
        <w:rPr>
          <w:rFonts w:asciiTheme="minorHAnsi" w:hAnsiTheme="minorHAnsi" w:cstheme="minorHAnsi"/>
          <w:color w:val="000000" w:themeColor="text1"/>
        </w:rPr>
        <w:t>,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 S.,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Rosenhouse-Dantsker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, A. </w:t>
      </w:r>
      <w:r w:rsidR="00E3579C" w:rsidRPr="00324EC0">
        <w:rPr>
          <w:rFonts w:asciiTheme="minorHAnsi" w:hAnsiTheme="minorHAnsi" w:cstheme="minorHAnsi"/>
          <w:color w:val="000000" w:themeColor="text1"/>
          <w:w w:val="105"/>
        </w:rPr>
        <w:t>Cholesterol up-regulates neuronal G protein-gated inwardly rectifying potassium (GIRK) channel activity in the hippocampus</w:t>
      </w:r>
      <w:r w:rsidR="00E3579C" w:rsidRPr="00324EC0">
        <w:rPr>
          <w:rFonts w:asciiTheme="minorHAnsi" w:hAnsiTheme="minorHAnsi" w:cstheme="minorHAnsi"/>
          <w:color w:val="000000" w:themeColor="text1"/>
        </w:rPr>
        <w:t>.</w:t>
      </w:r>
      <w:r w:rsidR="00B71A1F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 xml:space="preserve">The 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>J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ournal of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Biol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ogical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Chem</w:t>
      </w:r>
      <w:r w:rsidR="00770FB4" w:rsidRPr="00324EC0">
        <w:rPr>
          <w:rFonts w:asciiTheme="minorHAnsi" w:hAnsiTheme="minorHAnsi" w:cstheme="minorHAnsi"/>
          <w:i/>
          <w:color w:val="000000" w:themeColor="text1"/>
        </w:rPr>
        <w:t>istry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b/>
          <w:color w:val="000000" w:themeColor="text1"/>
        </w:rPr>
        <w:t>292</w:t>
      </w:r>
      <w:r w:rsidR="00E3579C" w:rsidRPr="00324EC0">
        <w:rPr>
          <w:rFonts w:asciiTheme="minorHAnsi" w:hAnsiTheme="minorHAnsi" w:cstheme="minorHAnsi"/>
          <w:color w:val="000000" w:themeColor="text1"/>
        </w:rPr>
        <w:t>, 6135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="00E3579C" w:rsidRPr="00324EC0">
        <w:rPr>
          <w:rFonts w:asciiTheme="minorHAnsi" w:hAnsiTheme="minorHAnsi" w:cstheme="minorHAnsi"/>
          <w:color w:val="000000" w:themeColor="text1"/>
        </w:rPr>
        <w:t>6147 (2017).</w:t>
      </w:r>
    </w:p>
    <w:p w14:paraId="44288E24" w14:textId="77777777" w:rsidR="00770FB4" w:rsidRPr="00324EC0" w:rsidRDefault="00770FB4" w:rsidP="00F4100A">
      <w:pPr>
        <w:pStyle w:val="CommentText"/>
        <w:jc w:val="both"/>
        <w:rPr>
          <w:rFonts w:cstheme="minorHAnsi"/>
          <w:color w:val="000000" w:themeColor="text1"/>
        </w:rPr>
      </w:pPr>
    </w:p>
    <w:p w14:paraId="0AB5D00C" w14:textId="197C9BEF" w:rsidR="00B25069" w:rsidRPr="00324EC0" w:rsidRDefault="00986D36" w:rsidP="00F4100A">
      <w:pPr>
        <w:pStyle w:val="CommentText"/>
        <w:jc w:val="both"/>
        <w:rPr>
          <w:rFonts w:cstheme="minorHAnsi"/>
          <w:color w:val="000000" w:themeColor="text1"/>
        </w:rPr>
      </w:pPr>
      <w:r w:rsidRPr="00324EC0">
        <w:rPr>
          <w:rFonts w:cstheme="minorHAnsi"/>
          <w:color w:val="000000" w:themeColor="text1"/>
        </w:rPr>
        <w:t>3</w:t>
      </w:r>
      <w:r w:rsidR="00015308" w:rsidRPr="00324EC0">
        <w:rPr>
          <w:rFonts w:cstheme="minorHAnsi"/>
          <w:color w:val="000000" w:themeColor="text1"/>
        </w:rPr>
        <w:t>3</w:t>
      </w:r>
      <w:r w:rsidR="00B25069" w:rsidRPr="00324EC0">
        <w:rPr>
          <w:rFonts w:cstheme="minorHAnsi"/>
          <w:color w:val="000000" w:themeColor="text1"/>
        </w:rPr>
        <w:t xml:space="preserve">. </w:t>
      </w:r>
      <w:proofErr w:type="spellStart"/>
      <w:r w:rsidR="00B25069" w:rsidRPr="00324EC0">
        <w:rPr>
          <w:rFonts w:cstheme="minorHAnsi"/>
          <w:color w:val="000000" w:themeColor="text1"/>
        </w:rPr>
        <w:t>Bukiya</w:t>
      </w:r>
      <w:proofErr w:type="spellEnd"/>
      <w:r w:rsidR="00B25069" w:rsidRPr="00324EC0">
        <w:rPr>
          <w:rFonts w:cstheme="minorHAnsi"/>
          <w:color w:val="000000" w:themeColor="text1"/>
        </w:rPr>
        <w:t xml:space="preserve"> A. N., </w:t>
      </w:r>
      <w:proofErr w:type="spellStart"/>
      <w:r w:rsidR="00B25069" w:rsidRPr="00324EC0">
        <w:rPr>
          <w:rFonts w:cstheme="minorHAnsi"/>
          <w:color w:val="000000" w:themeColor="text1"/>
        </w:rPr>
        <w:t>Vaithianathan</w:t>
      </w:r>
      <w:proofErr w:type="spellEnd"/>
      <w:r w:rsidR="00B25069" w:rsidRPr="00324EC0">
        <w:rPr>
          <w:rFonts w:cstheme="minorHAnsi"/>
          <w:color w:val="000000" w:themeColor="text1"/>
        </w:rPr>
        <w:t xml:space="preserve">, T, </w:t>
      </w:r>
      <w:proofErr w:type="spellStart"/>
      <w:r w:rsidR="00B25069" w:rsidRPr="00324EC0">
        <w:rPr>
          <w:rFonts w:cstheme="minorHAnsi"/>
          <w:color w:val="000000" w:themeColor="text1"/>
        </w:rPr>
        <w:t>Kuntamallappanavar</w:t>
      </w:r>
      <w:proofErr w:type="spellEnd"/>
      <w:r w:rsidR="00B25069" w:rsidRPr="00324EC0">
        <w:rPr>
          <w:rFonts w:cstheme="minorHAnsi"/>
          <w:color w:val="000000" w:themeColor="text1"/>
        </w:rPr>
        <w:t xml:space="preserve">, G, Asuncion-Chin, M, </w:t>
      </w:r>
      <w:proofErr w:type="spellStart"/>
      <w:r w:rsidR="00B25069" w:rsidRPr="00324EC0">
        <w:rPr>
          <w:rFonts w:cstheme="minorHAnsi"/>
          <w:color w:val="000000" w:themeColor="text1"/>
        </w:rPr>
        <w:t>Dopico</w:t>
      </w:r>
      <w:proofErr w:type="spellEnd"/>
      <w:r w:rsidR="00B25069" w:rsidRPr="00324EC0">
        <w:rPr>
          <w:rFonts w:cstheme="minorHAnsi"/>
          <w:color w:val="000000" w:themeColor="text1"/>
        </w:rPr>
        <w:t xml:space="preserve">, A. M. Smooth muscle cholesterol enables BK β1 subunit-mediated channel inhibition and subsequent vasoconstriction evoked by alcohol. </w:t>
      </w:r>
      <w:r w:rsidR="00B25069" w:rsidRPr="00324EC0">
        <w:rPr>
          <w:rFonts w:cstheme="minorHAnsi"/>
          <w:i/>
          <w:color w:val="000000" w:themeColor="text1"/>
        </w:rPr>
        <w:t>Arterioscler</w:t>
      </w:r>
      <w:r w:rsidR="002A24E9" w:rsidRPr="00324EC0">
        <w:rPr>
          <w:rFonts w:cstheme="minorHAnsi"/>
          <w:i/>
          <w:color w:val="000000" w:themeColor="text1"/>
        </w:rPr>
        <w:t>osis,</w:t>
      </w:r>
      <w:r w:rsidR="00B25069" w:rsidRPr="00324EC0">
        <w:rPr>
          <w:rFonts w:cstheme="minorHAnsi"/>
          <w:i/>
          <w:color w:val="000000" w:themeColor="text1"/>
        </w:rPr>
        <w:t xml:space="preserve"> Thromb</w:t>
      </w:r>
      <w:r w:rsidR="002A24E9" w:rsidRPr="00324EC0">
        <w:rPr>
          <w:rFonts w:cstheme="minorHAnsi"/>
          <w:i/>
          <w:color w:val="000000" w:themeColor="text1"/>
        </w:rPr>
        <w:t>osis and</w:t>
      </w:r>
      <w:r w:rsidR="00B25069" w:rsidRPr="00324EC0">
        <w:rPr>
          <w:rFonts w:cstheme="minorHAnsi"/>
          <w:i/>
          <w:color w:val="000000" w:themeColor="text1"/>
        </w:rPr>
        <w:t xml:space="preserve"> Vasc</w:t>
      </w:r>
      <w:r w:rsidR="002A24E9" w:rsidRPr="00324EC0">
        <w:rPr>
          <w:rFonts w:cstheme="minorHAnsi"/>
          <w:i/>
          <w:color w:val="000000" w:themeColor="text1"/>
        </w:rPr>
        <w:t>ular</w:t>
      </w:r>
      <w:r w:rsidR="00B25069" w:rsidRPr="00324EC0">
        <w:rPr>
          <w:rFonts w:cstheme="minorHAnsi"/>
          <w:i/>
          <w:color w:val="000000" w:themeColor="text1"/>
        </w:rPr>
        <w:t xml:space="preserve"> Biol</w:t>
      </w:r>
      <w:r w:rsidR="002A24E9" w:rsidRPr="00324EC0">
        <w:rPr>
          <w:rFonts w:cstheme="minorHAnsi"/>
          <w:i/>
          <w:color w:val="000000" w:themeColor="text1"/>
        </w:rPr>
        <w:t>ogy</w:t>
      </w:r>
      <w:r w:rsidR="004249C4" w:rsidRPr="00324EC0">
        <w:rPr>
          <w:rFonts w:cstheme="minorHAnsi"/>
          <w:i/>
          <w:color w:val="000000" w:themeColor="text1"/>
        </w:rPr>
        <w:t>.</w:t>
      </w:r>
      <w:r w:rsidR="00B25069" w:rsidRPr="00324EC0">
        <w:rPr>
          <w:rFonts w:cstheme="minorHAnsi"/>
          <w:i/>
          <w:color w:val="000000" w:themeColor="text1"/>
        </w:rPr>
        <w:t xml:space="preserve"> </w:t>
      </w:r>
      <w:r w:rsidR="00B25069" w:rsidRPr="00324EC0">
        <w:rPr>
          <w:rFonts w:cstheme="minorHAnsi"/>
          <w:b/>
          <w:color w:val="000000" w:themeColor="text1"/>
        </w:rPr>
        <w:t>31</w:t>
      </w:r>
      <w:r w:rsidR="00B25069" w:rsidRPr="00324EC0">
        <w:rPr>
          <w:rFonts w:cstheme="minorHAnsi"/>
          <w:color w:val="000000" w:themeColor="text1"/>
        </w:rPr>
        <w:t>, 2410</w:t>
      </w:r>
      <w:r w:rsidR="00805BC1" w:rsidRPr="00324EC0">
        <w:rPr>
          <w:rFonts w:cstheme="minorHAnsi"/>
          <w:color w:val="000000" w:themeColor="text1"/>
        </w:rPr>
        <w:t>–24</w:t>
      </w:r>
      <w:r w:rsidR="00B25069" w:rsidRPr="00324EC0">
        <w:rPr>
          <w:rFonts w:cstheme="minorHAnsi"/>
          <w:color w:val="000000" w:themeColor="text1"/>
        </w:rPr>
        <w:t>23 (2011).</w:t>
      </w:r>
    </w:p>
    <w:p w14:paraId="52B59372" w14:textId="77777777" w:rsidR="00770FB4" w:rsidRPr="00324EC0" w:rsidRDefault="00770FB4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649DE384" w14:textId="5C76CD28" w:rsidR="00B316B8" w:rsidRPr="00324EC0" w:rsidRDefault="006B5DAB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34.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Hegele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R. A. Plasma lipoproteins: genetic influences and clinical implications. </w:t>
      </w:r>
      <w:r w:rsidRPr="00324EC0">
        <w:rPr>
          <w:rFonts w:asciiTheme="minorHAnsi" w:hAnsiTheme="minorHAnsi" w:cstheme="minorHAnsi"/>
          <w:i/>
          <w:color w:val="000000" w:themeColor="text1"/>
        </w:rPr>
        <w:t>Nat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ure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Rev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iews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Genet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ics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10</w:t>
      </w:r>
      <w:r w:rsidRPr="00324EC0">
        <w:rPr>
          <w:rFonts w:asciiTheme="minorHAnsi" w:hAnsiTheme="minorHAnsi" w:cstheme="minorHAnsi"/>
          <w:color w:val="000000" w:themeColor="text1"/>
        </w:rPr>
        <w:t>, 109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>121 (2009).</w:t>
      </w:r>
    </w:p>
    <w:p w14:paraId="217527FD" w14:textId="77777777" w:rsidR="002A24E9" w:rsidRPr="00324EC0" w:rsidRDefault="002A24E9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576AD5FF" w14:textId="54A94D40" w:rsidR="00E3579C" w:rsidRPr="00324EC0" w:rsidRDefault="00986D36" w:rsidP="00F4100A">
      <w:pPr>
        <w:widowControl w:val="0"/>
        <w:autoSpaceDE w:val="0"/>
        <w:autoSpaceDN w:val="0"/>
        <w:adjustRightInd w:val="0"/>
        <w:jc w:val="both"/>
        <w:rPr>
          <w:rStyle w:val="apple-converted-space"/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3</w:t>
      </w:r>
      <w:r w:rsidR="006B5DAB" w:rsidRPr="00324EC0">
        <w:rPr>
          <w:rFonts w:asciiTheme="minorHAnsi" w:hAnsiTheme="minorHAnsi" w:cstheme="minorHAnsi"/>
          <w:color w:val="000000" w:themeColor="text1"/>
        </w:rPr>
        <w:t>5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Bisen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>, S.</w:t>
      </w:r>
      <w:r w:rsidR="004249C4" w:rsidRPr="00324EC0">
        <w:rPr>
          <w:rFonts w:asciiTheme="minorHAnsi" w:hAnsiTheme="minorHAnsi" w:cstheme="minorHAnsi"/>
          <w:color w:val="000000" w:themeColor="text1"/>
        </w:rPr>
        <w:t xml:space="preserve"> et al. </w:t>
      </w:r>
      <w:r w:rsidR="00E3579C" w:rsidRPr="00324EC0">
        <w:rPr>
          <w:rFonts w:asciiTheme="minorHAnsi" w:eastAsia="Times New Roman" w:hAnsiTheme="minorHAnsi" w:cstheme="minorHAnsi"/>
          <w:color w:val="000000" w:themeColor="text1"/>
        </w:rPr>
        <w:t xml:space="preserve">Distinct mechanisms underlying cholesterol protection against alcohol-induced BK channel inhibition and resulting vasoconstriction. </w:t>
      </w:r>
      <w:proofErr w:type="spellStart"/>
      <w:r w:rsidR="00E3579C" w:rsidRPr="00324EC0">
        <w:rPr>
          <w:rStyle w:val="jrnl"/>
          <w:rFonts w:asciiTheme="minorHAnsi" w:hAnsiTheme="minorHAnsi" w:cstheme="minorHAnsi"/>
          <w:i/>
          <w:color w:val="000000" w:themeColor="text1"/>
        </w:rPr>
        <w:t>Biochim</w:t>
      </w:r>
      <w:r w:rsidR="002A24E9" w:rsidRPr="00324EC0">
        <w:rPr>
          <w:rStyle w:val="jrnl"/>
          <w:rFonts w:asciiTheme="minorHAnsi" w:hAnsiTheme="minorHAnsi" w:cstheme="minorHAnsi"/>
          <w:i/>
          <w:color w:val="000000" w:themeColor="text1"/>
        </w:rPr>
        <w:t>ica</w:t>
      </w:r>
      <w:proofErr w:type="spellEnd"/>
      <w:r w:rsidR="00E3579C" w:rsidRPr="00324EC0">
        <w:rPr>
          <w:rStyle w:val="jrnl"/>
          <w:rFonts w:asciiTheme="minorHAnsi" w:hAnsiTheme="minorHAnsi" w:cstheme="minorHAnsi"/>
          <w:i/>
          <w:color w:val="000000" w:themeColor="text1"/>
        </w:rPr>
        <w:t xml:space="preserve"> </w:t>
      </w:r>
      <w:r w:rsidR="00A261D8" w:rsidRPr="00324EC0">
        <w:rPr>
          <w:rStyle w:val="jrnl"/>
          <w:rFonts w:asciiTheme="minorHAnsi" w:hAnsiTheme="minorHAnsi" w:cstheme="minorHAnsi"/>
          <w:i/>
          <w:color w:val="000000" w:themeColor="text1"/>
        </w:rPr>
        <w:t xml:space="preserve">et </w:t>
      </w:r>
      <w:proofErr w:type="spellStart"/>
      <w:r w:rsidR="00E3579C" w:rsidRPr="00324EC0">
        <w:rPr>
          <w:rStyle w:val="jrnl"/>
          <w:rFonts w:asciiTheme="minorHAnsi" w:hAnsiTheme="minorHAnsi" w:cstheme="minorHAnsi"/>
          <w:i/>
          <w:color w:val="000000" w:themeColor="text1"/>
        </w:rPr>
        <w:t>Biophys</w:t>
      </w:r>
      <w:r w:rsidR="002A24E9" w:rsidRPr="00324EC0">
        <w:rPr>
          <w:rStyle w:val="jrnl"/>
          <w:rFonts w:asciiTheme="minorHAnsi" w:hAnsiTheme="minorHAnsi" w:cstheme="minorHAnsi"/>
          <w:i/>
          <w:color w:val="000000" w:themeColor="text1"/>
        </w:rPr>
        <w:t>ica</w:t>
      </w:r>
      <w:proofErr w:type="spellEnd"/>
      <w:r w:rsidR="00E3579C" w:rsidRPr="00324EC0">
        <w:rPr>
          <w:rStyle w:val="jrnl"/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="00E3579C" w:rsidRPr="00324EC0">
        <w:rPr>
          <w:rStyle w:val="jrnl"/>
          <w:rFonts w:asciiTheme="minorHAnsi" w:hAnsiTheme="minorHAnsi" w:cstheme="minorHAnsi"/>
          <w:i/>
          <w:color w:val="000000" w:themeColor="text1"/>
        </w:rPr>
        <w:t>Acta</w:t>
      </w:r>
      <w:proofErr w:type="spellEnd"/>
      <w:r w:rsidR="004249C4" w:rsidRPr="00324EC0">
        <w:rPr>
          <w:rStyle w:val="jrnl"/>
          <w:rFonts w:asciiTheme="minorHAnsi" w:hAnsiTheme="minorHAnsi" w:cstheme="minorHAnsi"/>
          <w:i/>
          <w:color w:val="000000" w:themeColor="text1"/>
        </w:rPr>
        <w:t>.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b/>
          <w:color w:val="000000" w:themeColor="text1"/>
        </w:rPr>
        <w:t>1861</w:t>
      </w:r>
      <w:r w:rsidR="00E3579C" w:rsidRPr="00324EC0">
        <w:rPr>
          <w:rFonts w:asciiTheme="minorHAnsi" w:hAnsiTheme="minorHAnsi" w:cstheme="minorHAnsi"/>
          <w:color w:val="000000" w:themeColor="text1"/>
        </w:rPr>
        <w:t>, 1756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="00E3579C" w:rsidRPr="00324EC0">
        <w:rPr>
          <w:rFonts w:asciiTheme="minorHAnsi" w:hAnsiTheme="minorHAnsi" w:cstheme="minorHAnsi"/>
          <w:color w:val="000000" w:themeColor="text1"/>
        </w:rPr>
        <w:t>1766 (2016).</w:t>
      </w:r>
      <w:r w:rsidR="00E3579C" w:rsidRPr="00324EC0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</w:p>
    <w:p w14:paraId="47B29672" w14:textId="77777777" w:rsidR="002A24E9" w:rsidRPr="00324EC0" w:rsidRDefault="002A24E9" w:rsidP="00F4100A">
      <w:pPr>
        <w:widowControl w:val="0"/>
        <w:autoSpaceDE w:val="0"/>
        <w:autoSpaceDN w:val="0"/>
        <w:adjustRightInd w:val="0"/>
        <w:jc w:val="both"/>
        <w:rPr>
          <w:rStyle w:val="apple-converted-space"/>
          <w:rFonts w:asciiTheme="minorHAnsi" w:hAnsiTheme="minorHAnsi" w:cstheme="minorHAnsi"/>
          <w:color w:val="000000" w:themeColor="text1"/>
        </w:rPr>
      </w:pPr>
    </w:p>
    <w:p w14:paraId="5531088A" w14:textId="7E05624B" w:rsidR="00DB0CA0" w:rsidRPr="00324EC0" w:rsidRDefault="00DB0CA0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Style w:val="apple-converted-space"/>
          <w:rFonts w:asciiTheme="minorHAnsi" w:hAnsiTheme="minorHAnsi" w:cstheme="minorHAnsi"/>
          <w:color w:val="000000" w:themeColor="text1"/>
        </w:rPr>
        <w:t>36</w:t>
      </w:r>
      <w:r w:rsidR="00E3579C" w:rsidRPr="00324EC0">
        <w:rPr>
          <w:rStyle w:val="apple-converted-space"/>
          <w:rFonts w:asciiTheme="minorHAnsi" w:hAnsiTheme="minorHAnsi" w:cstheme="minorHAnsi"/>
          <w:color w:val="000000" w:themeColor="text1"/>
        </w:rPr>
        <w:t xml:space="preserve">. </w:t>
      </w:r>
      <w:r w:rsidR="00E3579C" w:rsidRPr="00324EC0">
        <w:rPr>
          <w:rFonts w:asciiTheme="minorHAnsi" w:hAnsiTheme="minorHAnsi" w:cstheme="minorHAnsi"/>
          <w:color w:val="000000" w:themeColor="text1"/>
        </w:rPr>
        <w:t>Santiago, J.</w:t>
      </w:r>
      <w:r w:rsidR="004249C4" w:rsidRPr="00324EC0">
        <w:rPr>
          <w:rFonts w:asciiTheme="minorHAnsi" w:hAnsiTheme="minorHAnsi" w:cstheme="minorHAnsi"/>
          <w:color w:val="000000" w:themeColor="text1"/>
        </w:rPr>
        <w:t xml:space="preserve"> et al. 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Probing the Effects of Membrane Cholesterol in the Torpedo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californica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 Acetylcholine Receptor and the Novel Lipid-exposed Mutation </w:t>
      </w:r>
      <w:r w:rsidR="00E3579C" w:rsidRPr="00324EC0">
        <w:rPr>
          <w:rFonts w:asciiTheme="minorHAnsi" w:hAnsiTheme="minorHAnsi" w:cstheme="minorHAnsi"/>
          <w:color w:val="000000" w:themeColor="text1"/>
        </w:rPr>
        <w:sym w:font="Symbol" w:char="F061"/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C418W in </w:t>
      </w:r>
      <w:proofErr w:type="spellStart"/>
      <w:r w:rsidR="00AB4C9C" w:rsidRPr="00324EC0">
        <w:rPr>
          <w:rFonts w:asciiTheme="minorHAnsi" w:hAnsiTheme="minorHAnsi" w:cstheme="minorHAnsi"/>
          <w:i/>
          <w:color w:val="000000" w:themeColor="text1"/>
        </w:rPr>
        <w:t>Xenopus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 Oocytes.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The</w:t>
      </w:r>
      <w:r w:rsidR="002A24E9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>J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ournal of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Biol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ogical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Chem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istry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b/>
          <w:color w:val="000000" w:themeColor="text1"/>
        </w:rPr>
        <w:t>276</w:t>
      </w:r>
      <w:r w:rsidR="00E3579C" w:rsidRPr="00324EC0">
        <w:rPr>
          <w:rFonts w:asciiTheme="minorHAnsi" w:hAnsiTheme="minorHAnsi" w:cstheme="minorHAnsi"/>
          <w:color w:val="000000" w:themeColor="text1"/>
        </w:rPr>
        <w:t>, 46523–46532 (2001).</w:t>
      </w:r>
    </w:p>
    <w:p w14:paraId="5E413267" w14:textId="77777777" w:rsidR="002A24E9" w:rsidRPr="00324EC0" w:rsidRDefault="002A24E9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7F7B97FD" w14:textId="2F98D37B" w:rsidR="00E3579C" w:rsidRPr="00324EC0" w:rsidRDefault="004E420C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3</w:t>
      </w:r>
      <w:r w:rsidR="00AD3CF5" w:rsidRPr="00324EC0">
        <w:rPr>
          <w:rFonts w:asciiTheme="minorHAnsi" w:hAnsiTheme="minorHAnsi" w:cstheme="minorHAnsi"/>
          <w:color w:val="000000" w:themeColor="text1"/>
        </w:rPr>
        <w:t>7</w:t>
      </w:r>
      <w:r w:rsidR="00E3579C" w:rsidRPr="00324EC0">
        <w:rPr>
          <w:rFonts w:asciiTheme="minorHAnsi" w:hAnsiTheme="minorHAnsi" w:cstheme="minorHAnsi"/>
          <w:color w:val="000000" w:themeColor="text1"/>
        </w:rPr>
        <w:t>. Deng, W.</w:t>
      </w:r>
      <w:r w:rsidR="004249C4" w:rsidRPr="00324EC0">
        <w:rPr>
          <w:rFonts w:asciiTheme="minorHAnsi" w:hAnsiTheme="minorHAnsi" w:cstheme="minorHAnsi"/>
          <w:color w:val="000000" w:themeColor="text1"/>
        </w:rPr>
        <w:t xml:space="preserve"> et al. 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Hypercholesterolemia induces up-regulation of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K</w:t>
      </w:r>
      <w:r w:rsidR="00E3579C" w:rsidRPr="00324EC0">
        <w:rPr>
          <w:rFonts w:asciiTheme="minorHAnsi" w:hAnsiTheme="minorHAnsi" w:cstheme="minorHAnsi"/>
          <w:color w:val="000000" w:themeColor="text1"/>
          <w:vertAlign w:val="subscript"/>
        </w:rPr>
        <w:t>ACh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 cardiac currents via a mechanism independent of phosphatidylinositol 4,5-bisphosphate and G</w:t>
      </w:r>
      <w:r w:rsidR="00E3579C" w:rsidRPr="00324EC0">
        <w:rPr>
          <w:rFonts w:asciiTheme="minorHAnsi" w:hAnsiTheme="minorHAnsi" w:cstheme="minorHAnsi"/>
          <w:color w:val="000000" w:themeColor="text1"/>
        </w:rPr>
        <w:sym w:font="Symbol" w:char="F062"/>
      </w:r>
      <w:r w:rsidR="00E3579C" w:rsidRPr="00324EC0">
        <w:rPr>
          <w:rFonts w:asciiTheme="minorHAnsi" w:hAnsiTheme="minorHAnsi" w:cstheme="minorHAnsi"/>
          <w:color w:val="000000" w:themeColor="text1"/>
        </w:rPr>
        <w:sym w:font="Symbol" w:char="F067"/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 xml:space="preserve">The 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>J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ournal of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Biol</w:t>
      </w:r>
      <w:r w:rsidR="00A261D8" w:rsidRPr="00324EC0">
        <w:rPr>
          <w:rFonts w:asciiTheme="minorHAnsi" w:hAnsiTheme="minorHAnsi" w:cstheme="minorHAnsi"/>
          <w:i/>
          <w:color w:val="000000" w:themeColor="text1"/>
        </w:rPr>
        <w:t>og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ical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Chem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istry</w:t>
      </w:r>
      <w:r w:rsidR="00805BC1" w:rsidRPr="00324EC0">
        <w:rPr>
          <w:rFonts w:asciiTheme="minorHAnsi" w:hAnsiTheme="minorHAnsi" w:cstheme="minorHAnsi"/>
          <w:color w:val="000000" w:themeColor="text1"/>
        </w:rPr>
        <w:t>.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b/>
          <w:color w:val="000000" w:themeColor="text1"/>
        </w:rPr>
        <w:t>287</w:t>
      </w:r>
      <w:r w:rsidR="00E3579C" w:rsidRPr="00324EC0">
        <w:rPr>
          <w:rFonts w:asciiTheme="minorHAnsi" w:hAnsiTheme="minorHAnsi" w:cstheme="minorHAnsi"/>
          <w:color w:val="000000" w:themeColor="text1"/>
        </w:rPr>
        <w:t>, 4925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="00E3579C" w:rsidRPr="00324EC0">
        <w:rPr>
          <w:rFonts w:asciiTheme="minorHAnsi" w:hAnsiTheme="minorHAnsi" w:cstheme="minorHAnsi"/>
          <w:color w:val="000000" w:themeColor="text1"/>
        </w:rPr>
        <w:t>4935 (2012).</w:t>
      </w:r>
    </w:p>
    <w:p w14:paraId="71232502" w14:textId="77777777" w:rsidR="002A24E9" w:rsidRPr="00324EC0" w:rsidRDefault="002A24E9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4382B2FB" w14:textId="14F5CF75" w:rsidR="00E3579C" w:rsidRPr="00324EC0" w:rsidRDefault="004E420C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3</w:t>
      </w:r>
      <w:r w:rsidR="00AD3CF5" w:rsidRPr="00324EC0">
        <w:rPr>
          <w:rFonts w:asciiTheme="minorHAnsi" w:hAnsiTheme="minorHAnsi" w:cstheme="minorHAnsi"/>
          <w:color w:val="000000" w:themeColor="text1"/>
        </w:rPr>
        <w:t>8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Bukiya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, A. N., Blank, P. S.,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Rosenhouse-Dantsker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, A. </w:t>
      </w:r>
      <w:r w:rsidR="00E3579C" w:rsidRPr="00324EC0">
        <w:rPr>
          <w:rFonts w:asciiTheme="minorHAnsi" w:hAnsiTheme="minorHAnsi" w:cstheme="minorHAnsi"/>
          <w:bCs/>
          <w:color w:val="000000" w:themeColor="text1"/>
        </w:rPr>
        <w:t xml:space="preserve">Cholesterol intake and statin use regulate neuronal G protein-gated inwardly rectifying potassium channels by cholesterol and </w:t>
      </w:r>
      <w:proofErr w:type="gramStart"/>
      <w:r w:rsidR="00E3579C" w:rsidRPr="00324EC0">
        <w:rPr>
          <w:rFonts w:asciiTheme="minorHAnsi" w:hAnsiTheme="minorHAnsi" w:cstheme="minorHAnsi"/>
          <w:bCs/>
          <w:color w:val="000000" w:themeColor="text1"/>
        </w:rPr>
        <w:t>PI(</w:t>
      </w:r>
      <w:proofErr w:type="gramEnd"/>
      <w:r w:rsidR="00E3579C" w:rsidRPr="00324EC0">
        <w:rPr>
          <w:rFonts w:asciiTheme="minorHAnsi" w:hAnsiTheme="minorHAnsi" w:cstheme="minorHAnsi"/>
          <w:bCs/>
          <w:color w:val="000000" w:themeColor="text1"/>
        </w:rPr>
        <w:t>4,5)P</w:t>
      </w:r>
      <w:r w:rsidR="00E3579C" w:rsidRPr="00324EC0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>J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ournal of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Lipid Res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earch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b/>
          <w:color w:val="000000" w:themeColor="text1"/>
        </w:rPr>
        <w:t>60</w:t>
      </w:r>
      <w:r w:rsidR="00E3579C" w:rsidRPr="00324EC0">
        <w:rPr>
          <w:rFonts w:asciiTheme="minorHAnsi" w:hAnsiTheme="minorHAnsi" w:cstheme="minorHAnsi"/>
          <w:color w:val="000000" w:themeColor="text1"/>
        </w:rPr>
        <w:t>, 19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="00E3579C" w:rsidRPr="00324EC0">
        <w:rPr>
          <w:rFonts w:asciiTheme="minorHAnsi" w:hAnsiTheme="minorHAnsi" w:cstheme="minorHAnsi"/>
          <w:color w:val="000000" w:themeColor="text1"/>
        </w:rPr>
        <w:t>29 (2019).</w:t>
      </w:r>
    </w:p>
    <w:p w14:paraId="6B22609D" w14:textId="77777777" w:rsidR="00316B2A" w:rsidRPr="00324EC0" w:rsidRDefault="00316B2A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08191A95" w14:textId="352470B4" w:rsidR="00E3579C" w:rsidRPr="00324EC0" w:rsidRDefault="004E420C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3</w:t>
      </w:r>
      <w:r w:rsidR="00AD3CF5" w:rsidRPr="00324EC0">
        <w:rPr>
          <w:rFonts w:asciiTheme="minorHAnsi" w:hAnsiTheme="minorHAnsi" w:cstheme="minorHAnsi"/>
          <w:color w:val="000000" w:themeColor="text1"/>
        </w:rPr>
        <w:t>9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Bukiya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>, A. N.</w:t>
      </w:r>
      <w:r w:rsidR="004249C4" w:rsidRPr="00324EC0">
        <w:rPr>
          <w:rFonts w:asciiTheme="minorHAnsi" w:hAnsiTheme="minorHAnsi" w:cstheme="minorHAnsi"/>
          <w:color w:val="000000" w:themeColor="text1"/>
        </w:rPr>
        <w:t xml:space="preserve"> et al. 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Cholesterol increases the open probability of cardiac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K</w:t>
      </w:r>
      <w:r w:rsidR="00E3579C" w:rsidRPr="00324EC0">
        <w:rPr>
          <w:rFonts w:asciiTheme="minorHAnsi" w:hAnsiTheme="minorHAnsi" w:cstheme="minorHAnsi"/>
          <w:color w:val="000000" w:themeColor="text1"/>
          <w:vertAlign w:val="subscript"/>
        </w:rPr>
        <w:t>ACh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 currents. </w:t>
      </w:r>
      <w:proofErr w:type="spellStart"/>
      <w:r w:rsidR="00E3579C" w:rsidRPr="00324EC0">
        <w:rPr>
          <w:rFonts w:asciiTheme="minorHAnsi" w:eastAsia="Calibri" w:hAnsiTheme="minorHAnsi" w:cstheme="minorHAnsi"/>
          <w:i/>
          <w:color w:val="000000" w:themeColor="text1"/>
        </w:rPr>
        <w:t>Biochim</w:t>
      </w:r>
      <w:r w:rsidR="002A24E9" w:rsidRPr="00324EC0">
        <w:rPr>
          <w:rFonts w:asciiTheme="minorHAnsi" w:eastAsia="Calibri" w:hAnsiTheme="minorHAnsi" w:cstheme="minorHAnsi"/>
          <w:i/>
          <w:color w:val="000000" w:themeColor="text1"/>
        </w:rPr>
        <w:t>ica</w:t>
      </w:r>
      <w:proofErr w:type="spellEnd"/>
      <w:r w:rsidR="002A24E9" w:rsidRPr="00324EC0">
        <w:rPr>
          <w:rFonts w:asciiTheme="minorHAnsi" w:eastAsia="Calibri" w:hAnsiTheme="minorHAnsi" w:cstheme="minorHAnsi"/>
          <w:i/>
          <w:color w:val="000000" w:themeColor="text1"/>
        </w:rPr>
        <w:t xml:space="preserve"> et</w:t>
      </w:r>
      <w:r w:rsidR="00E3579C" w:rsidRPr="00324EC0">
        <w:rPr>
          <w:rFonts w:asciiTheme="minorHAnsi" w:eastAsia="Calibri" w:hAnsiTheme="minorHAnsi" w:cstheme="minorHAnsi"/>
          <w:i/>
          <w:color w:val="000000" w:themeColor="text1"/>
        </w:rPr>
        <w:t xml:space="preserve"> </w:t>
      </w:r>
      <w:proofErr w:type="spellStart"/>
      <w:r w:rsidR="00E3579C" w:rsidRPr="00324EC0">
        <w:rPr>
          <w:rFonts w:asciiTheme="minorHAnsi" w:eastAsia="Calibri" w:hAnsiTheme="minorHAnsi" w:cstheme="minorHAnsi"/>
          <w:i/>
          <w:color w:val="000000" w:themeColor="text1"/>
        </w:rPr>
        <w:t>Biophys</w:t>
      </w:r>
      <w:r w:rsidR="002A24E9" w:rsidRPr="00324EC0">
        <w:rPr>
          <w:rFonts w:asciiTheme="minorHAnsi" w:eastAsia="Calibri" w:hAnsiTheme="minorHAnsi" w:cstheme="minorHAnsi"/>
          <w:i/>
          <w:color w:val="000000" w:themeColor="text1"/>
        </w:rPr>
        <w:t>ica</w:t>
      </w:r>
      <w:proofErr w:type="spellEnd"/>
      <w:r w:rsidR="00E3579C" w:rsidRPr="00324EC0">
        <w:rPr>
          <w:rFonts w:asciiTheme="minorHAnsi" w:eastAsia="Calibri" w:hAnsiTheme="minorHAnsi" w:cstheme="minorHAnsi"/>
          <w:i/>
          <w:color w:val="000000" w:themeColor="text1"/>
        </w:rPr>
        <w:t xml:space="preserve"> </w:t>
      </w:r>
      <w:proofErr w:type="spellStart"/>
      <w:r w:rsidR="00E3579C" w:rsidRPr="00324EC0">
        <w:rPr>
          <w:rFonts w:asciiTheme="minorHAnsi" w:eastAsia="Calibri" w:hAnsiTheme="minorHAnsi" w:cstheme="minorHAnsi"/>
          <w:i/>
          <w:color w:val="000000" w:themeColor="text1"/>
        </w:rPr>
        <w:t>Acta</w:t>
      </w:r>
      <w:proofErr w:type="spellEnd"/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="00E3579C" w:rsidRPr="00324EC0">
        <w:rPr>
          <w:rFonts w:asciiTheme="minorHAnsi" w:hAnsiTheme="minorHAnsi" w:cstheme="minorHAnsi"/>
          <w:i/>
          <w:color w:val="000000" w:themeColor="text1"/>
        </w:rPr>
        <w:t>Biomembranes</w:t>
      </w:r>
      <w:proofErr w:type="spellEnd"/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b/>
          <w:color w:val="000000" w:themeColor="text1"/>
        </w:rPr>
        <w:t>1848</w:t>
      </w:r>
      <w:r w:rsidR="00E3579C" w:rsidRPr="00324EC0">
        <w:rPr>
          <w:rFonts w:asciiTheme="minorHAnsi" w:hAnsiTheme="minorHAnsi" w:cstheme="minorHAnsi"/>
          <w:color w:val="000000" w:themeColor="text1"/>
        </w:rPr>
        <w:t>, 2406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13 (2015). </w:t>
      </w:r>
    </w:p>
    <w:p w14:paraId="3E9B55C3" w14:textId="77777777" w:rsidR="002A24E9" w:rsidRPr="00324EC0" w:rsidRDefault="002A24E9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1DDE5965" w14:textId="520481E1" w:rsidR="004E420C" w:rsidRPr="00324EC0" w:rsidRDefault="00AD3CF5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40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Bukiya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, A. N.,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Rosenhouse-Dantsker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, A. Hypercholesterolemia effect on potassium channels. </w:t>
      </w:r>
      <w:r w:rsidR="00E3579C" w:rsidRPr="00324EC0">
        <w:rPr>
          <w:rFonts w:asciiTheme="minorHAnsi" w:hAnsiTheme="minorHAnsi" w:cstheme="minorHAnsi"/>
          <w:color w:val="000000" w:themeColor="text1"/>
        </w:rPr>
        <w:lastRenderedPageBreak/>
        <w:t xml:space="preserve">In 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>Hypercholesterolemia</w:t>
      </w:r>
      <w:r w:rsidR="00E3579C" w:rsidRPr="00324EC0">
        <w:rPr>
          <w:rFonts w:asciiTheme="minorHAnsi" w:hAnsiTheme="minorHAnsi" w:cstheme="minorHAnsi"/>
          <w:color w:val="000000" w:themeColor="text1"/>
        </w:rPr>
        <w:t>. Edited by Kumar, S. A., 95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="00E3579C" w:rsidRPr="00324EC0">
        <w:rPr>
          <w:rFonts w:asciiTheme="minorHAnsi" w:hAnsiTheme="minorHAnsi" w:cstheme="minorHAnsi"/>
          <w:color w:val="000000" w:themeColor="text1"/>
        </w:rPr>
        <w:t>119.</w:t>
      </w:r>
      <w:r w:rsidR="00E3579C" w:rsidRPr="00324EC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color w:val="000000" w:themeColor="text1"/>
        </w:rPr>
        <w:t>Intech (2015).</w:t>
      </w:r>
    </w:p>
    <w:p w14:paraId="3A2F30F7" w14:textId="77777777" w:rsidR="002A24E9" w:rsidRPr="00324EC0" w:rsidRDefault="002A24E9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74C355FC" w14:textId="11F78270" w:rsidR="00E3579C" w:rsidRPr="00324EC0" w:rsidRDefault="00F31C56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u w:val="single"/>
          <w:lang w:val="en-GB"/>
        </w:rPr>
      </w:pPr>
      <w:r w:rsidRPr="00324EC0">
        <w:rPr>
          <w:rFonts w:asciiTheme="minorHAnsi" w:hAnsiTheme="minorHAnsi" w:cstheme="minorHAnsi"/>
          <w:color w:val="000000" w:themeColor="text1"/>
          <w:lang w:val="en-GB"/>
        </w:rPr>
        <w:t>41</w:t>
      </w:r>
      <w:r w:rsidR="00E3579C" w:rsidRPr="00324EC0">
        <w:rPr>
          <w:rFonts w:asciiTheme="minorHAnsi" w:hAnsiTheme="minorHAnsi" w:cstheme="minorHAnsi"/>
          <w:color w:val="000000" w:themeColor="text1"/>
          <w:lang w:val="en-GB"/>
        </w:rPr>
        <w:t xml:space="preserve">.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  <w:lang w:val="en-GB"/>
        </w:rPr>
        <w:t>Rosenhouse-Dantsker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>, A.</w:t>
      </w:r>
      <w:r w:rsidR="004249C4" w:rsidRPr="00324EC0">
        <w:rPr>
          <w:rFonts w:asciiTheme="minorHAnsi" w:hAnsiTheme="minorHAnsi" w:cstheme="minorHAnsi"/>
          <w:color w:val="000000" w:themeColor="text1"/>
          <w:lang w:val="en-GB"/>
        </w:rPr>
        <w:t xml:space="preserve"> et al. 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Distant cytosolic residues mediate a two-way molecular switch that controls the modulation of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Kir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 channels by cholesterol and </w:t>
      </w:r>
      <w:proofErr w:type="gramStart"/>
      <w:r w:rsidR="00E3579C" w:rsidRPr="00324EC0">
        <w:rPr>
          <w:rFonts w:asciiTheme="minorHAnsi" w:hAnsiTheme="minorHAnsi" w:cstheme="minorHAnsi"/>
          <w:color w:val="000000" w:themeColor="text1"/>
        </w:rPr>
        <w:t>PI(</w:t>
      </w:r>
      <w:proofErr w:type="gramEnd"/>
      <w:r w:rsidR="00E3579C" w:rsidRPr="00324EC0">
        <w:rPr>
          <w:rFonts w:asciiTheme="minorHAnsi" w:hAnsiTheme="minorHAnsi" w:cstheme="minorHAnsi"/>
          <w:color w:val="000000" w:themeColor="text1"/>
        </w:rPr>
        <w:t>4,5)P</w:t>
      </w:r>
      <w:r w:rsidR="00E3579C" w:rsidRPr="00324EC0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 xml:space="preserve">The 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>J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ournal of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Biol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ogical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Chem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istry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b/>
          <w:color w:val="000000" w:themeColor="text1"/>
        </w:rPr>
        <w:t>287</w:t>
      </w:r>
      <w:r w:rsidR="00E3579C" w:rsidRPr="00324EC0">
        <w:rPr>
          <w:rFonts w:asciiTheme="minorHAnsi" w:hAnsiTheme="minorHAnsi" w:cstheme="minorHAnsi"/>
          <w:color w:val="000000" w:themeColor="text1"/>
        </w:rPr>
        <w:t>, 40266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="00E3579C" w:rsidRPr="00324EC0">
        <w:rPr>
          <w:rFonts w:asciiTheme="minorHAnsi" w:hAnsiTheme="minorHAnsi" w:cstheme="minorHAnsi"/>
          <w:color w:val="000000" w:themeColor="text1"/>
        </w:rPr>
        <w:t>40278 (2012).</w:t>
      </w:r>
      <w:r w:rsidR="00E3579C" w:rsidRPr="00324EC0">
        <w:rPr>
          <w:rFonts w:asciiTheme="minorHAnsi" w:hAnsiTheme="minorHAnsi" w:cstheme="minorHAnsi"/>
          <w:color w:val="000000" w:themeColor="text1"/>
          <w:u w:val="single"/>
          <w:lang w:val="en-GB"/>
        </w:rPr>
        <w:t xml:space="preserve"> </w:t>
      </w:r>
    </w:p>
    <w:p w14:paraId="22198F50" w14:textId="77777777" w:rsidR="002A24E9" w:rsidRPr="00324EC0" w:rsidRDefault="002A24E9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5B5C83F" w14:textId="5F53B32A" w:rsidR="00F31C56" w:rsidRPr="00324EC0" w:rsidRDefault="00F31C56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42. Chun, Y. S., Oh, H. G., Park, M. K., Cho, H., Chung, S. Cholesterol regulates HERG K</w:t>
      </w:r>
      <w:r w:rsidRPr="00324EC0">
        <w:rPr>
          <w:rFonts w:asciiTheme="minorHAnsi" w:hAnsiTheme="minorHAnsi" w:cstheme="minorHAnsi"/>
          <w:color w:val="000000" w:themeColor="text1"/>
          <w:vertAlign w:val="superscript"/>
        </w:rPr>
        <w:t>+</w:t>
      </w:r>
      <w:r w:rsidRPr="00324EC0">
        <w:rPr>
          <w:rFonts w:asciiTheme="minorHAnsi" w:hAnsiTheme="minorHAnsi" w:cstheme="minorHAnsi"/>
          <w:color w:val="000000" w:themeColor="text1"/>
        </w:rPr>
        <w:t xml:space="preserve"> channel activation by increasing phospholipase C β1 expression. </w:t>
      </w:r>
      <w:r w:rsidRPr="00324EC0">
        <w:rPr>
          <w:rFonts w:asciiTheme="minorHAnsi" w:hAnsiTheme="minorHAnsi" w:cstheme="minorHAnsi"/>
          <w:i/>
          <w:color w:val="000000" w:themeColor="text1"/>
        </w:rPr>
        <w:t>Channels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7</w:t>
      </w:r>
      <w:r w:rsidRPr="00324EC0">
        <w:rPr>
          <w:rFonts w:asciiTheme="minorHAnsi" w:hAnsiTheme="minorHAnsi" w:cstheme="minorHAnsi"/>
          <w:color w:val="000000" w:themeColor="text1"/>
        </w:rPr>
        <w:t>, 275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>287 (2013).</w:t>
      </w:r>
    </w:p>
    <w:p w14:paraId="724492CC" w14:textId="77777777" w:rsidR="002A24E9" w:rsidRPr="00324EC0" w:rsidRDefault="002A24E9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49CFD7C0" w14:textId="3A9D357C" w:rsidR="00F31C56" w:rsidRPr="00324EC0" w:rsidRDefault="00F31C56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43.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Luchetti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>, G.</w:t>
      </w:r>
      <w:r w:rsidR="004249C4" w:rsidRPr="00324EC0">
        <w:rPr>
          <w:rFonts w:asciiTheme="minorHAnsi" w:hAnsiTheme="minorHAnsi" w:cstheme="minorHAnsi"/>
          <w:color w:val="000000" w:themeColor="text1"/>
        </w:rPr>
        <w:t xml:space="preserve"> et al. </w:t>
      </w:r>
      <w:r w:rsidRPr="00324EC0">
        <w:rPr>
          <w:rFonts w:asciiTheme="minorHAnsi" w:hAnsiTheme="minorHAnsi" w:cstheme="minorHAnsi"/>
          <w:color w:val="000000" w:themeColor="text1"/>
        </w:rPr>
        <w:t xml:space="preserve">Cholesterol activates the G-protein coupled receptor Smoothened to promote Hedgehog signaling. </w:t>
      </w:r>
      <w:proofErr w:type="spellStart"/>
      <w:r w:rsidRPr="00324EC0">
        <w:rPr>
          <w:rFonts w:asciiTheme="minorHAnsi" w:hAnsiTheme="minorHAnsi" w:cstheme="minorHAnsi"/>
          <w:i/>
          <w:color w:val="000000" w:themeColor="text1"/>
        </w:rPr>
        <w:t>eLife</w:t>
      </w:r>
      <w:proofErr w:type="spellEnd"/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5</w:t>
      </w:r>
      <w:r w:rsidRPr="00324EC0">
        <w:rPr>
          <w:rFonts w:asciiTheme="minorHAnsi" w:hAnsiTheme="minorHAnsi" w:cstheme="minorHAnsi"/>
          <w:color w:val="000000" w:themeColor="text1"/>
        </w:rPr>
        <w:t>, e20304 (2016).</w:t>
      </w:r>
    </w:p>
    <w:p w14:paraId="690E443A" w14:textId="77777777" w:rsidR="002A24E9" w:rsidRPr="00324EC0" w:rsidRDefault="002A24E9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4594C9CD" w14:textId="1FE752C8" w:rsidR="00F31C56" w:rsidRPr="00324EC0" w:rsidRDefault="00F31C56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44. Sun, S.</w:t>
      </w:r>
      <w:r w:rsidR="004249C4" w:rsidRPr="00324EC0">
        <w:rPr>
          <w:rFonts w:asciiTheme="minorHAnsi" w:hAnsiTheme="minorHAnsi" w:cstheme="minorHAnsi"/>
          <w:color w:val="000000" w:themeColor="text1"/>
        </w:rPr>
        <w:t xml:space="preserve"> et al. </w:t>
      </w:r>
      <w:r w:rsidRPr="00324EC0">
        <w:rPr>
          <w:rFonts w:asciiTheme="minorHAnsi" w:hAnsiTheme="minorHAnsi" w:cstheme="minorHAnsi"/>
          <w:color w:val="000000" w:themeColor="text1"/>
        </w:rPr>
        <w:t xml:space="preserve">Cholesterol-dependent modulation of stem cell biomechanics: application to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adipogenesis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. </w:t>
      </w:r>
      <w:r w:rsidRPr="00324EC0">
        <w:rPr>
          <w:rFonts w:asciiTheme="minorHAnsi" w:hAnsiTheme="minorHAnsi" w:cstheme="minorHAnsi"/>
          <w:i/>
          <w:color w:val="000000" w:themeColor="text1"/>
        </w:rPr>
        <w:t>J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ournal of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Biomech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anical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Eng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ineering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(2019) (In press).</w:t>
      </w:r>
    </w:p>
    <w:p w14:paraId="4C1167E9" w14:textId="77777777" w:rsidR="002A24E9" w:rsidRPr="00324EC0" w:rsidRDefault="002A24E9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780E8A45" w14:textId="290D401B" w:rsidR="00F31C56" w:rsidRPr="00324EC0" w:rsidRDefault="00F31C56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45. North, K.,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Bisen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S.,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Dopico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A. M.,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Bukiya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>, A. N. Tyrosine 450 in the Voltage- and Calcium-Gated Potassium Channel of Large Conductance Channel Pore-Forming (slo1) Subunit Mediates Cholesterol Protection against Alcohol-Induced Constriction of Cerebral Arteries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. 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 xml:space="preserve">The </w:t>
      </w:r>
      <w:r w:rsidRPr="00324EC0">
        <w:rPr>
          <w:rFonts w:asciiTheme="minorHAnsi" w:hAnsiTheme="minorHAnsi" w:cstheme="minorHAnsi"/>
          <w:i/>
          <w:color w:val="000000" w:themeColor="text1"/>
        </w:rPr>
        <w:t>J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ournal of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Pharmacol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ogy and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Exp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erimental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Ther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apeutics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367</w:t>
      </w:r>
      <w:r w:rsidRPr="00324EC0">
        <w:rPr>
          <w:rFonts w:asciiTheme="minorHAnsi" w:hAnsiTheme="minorHAnsi" w:cstheme="minorHAnsi"/>
          <w:color w:val="000000" w:themeColor="text1"/>
        </w:rPr>
        <w:t>, 234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>244 (2018).</w:t>
      </w:r>
    </w:p>
    <w:p w14:paraId="0ED9F46D" w14:textId="77777777" w:rsidR="002A24E9" w:rsidRPr="00324EC0" w:rsidRDefault="002A24E9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60DB803C" w14:textId="7C610A38" w:rsidR="00F31C56" w:rsidRPr="00324EC0" w:rsidRDefault="00F31C56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46.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Bukiya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A. N., </w:t>
      </w:r>
      <w:proofErr w:type="spellStart"/>
      <w:r w:rsidRPr="00324EC0">
        <w:rPr>
          <w:rFonts w:asciiTheme="minorHAnsi" w:hAnsiTheme="minorHAnsi" w:cstheme="minorHAnsi"/>
          <w:color w:val="000000" w:themeColor="text1"/>
        </w:rPr>
        <w:t>Dopico</w:t>
      </w:r>
      <w:proofErr w:type="spellEnd"/>
      <w:r w:rsidRPr="00324EC0">
        <w:rPr>
          <w:rFonts w:asciiTheme="minorHAnsi" w:hAnsiTheme="minorHAnsi" w:cstheme="minorHAnsi"/>
          <w:color w:val="000000" w:themeColor="text1"/>
        </w:rPr>
        <w:t xml:space="preserve">, A. M. Regulation of BK Channel Activity by Cholesterol and Its Derivatives. </w:t>
      </w:r>
      <w:r w:rsidRPr="00324EC0">
        <w:rPr>
          <w:rFonts w:asciiTheme="minorHAnsi" w:hAnsiTheme="minorHAnsi" w:cstheme="minorHAnsi"/>
          <w:i/>
          <w:color w:val="000000" w:themeColor="text1"/>
        </w:rPr>
        <w:t>Adv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ances in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Exp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erimental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Med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icine and</w:t>
      </w:r>
      <w:r w:rsidRPr="00324EC0">
        <w:rPr>
          <w:rFonts w:asciiTheme="minorHAnsi" w:hAnsiTheme="minorHAnsi" w:cstheme="minorHAnsi"/>
          <w:i/>
          <w:color w:val="000000" w:themeColor="text1"/>
        </w:rPr>
        <w:t xml:space="preserve"> Biol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ogy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1115</w:t>
      </w:r>
      <w:r w:rsidRPr="00324EC0">
        <w:rPr>
          <w:rFonts w:asciiTheme="minorHAnsi" w:hAnsiTheme="minorHAnsi" w:cstheme="minorHAnsi"/>
          <w:color w:val="000000" w:themeColor="text1"/>
        </w:rPr>
        <w:t>, 53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Pr="00324EC0">
        <w:rPr>
          <w:rFonts w:asciiTheme="minorHAnsi" w:hAnsiTheme="minorHAnsi" w:cstheme="minorHAnsi"/>
          <w:color w:val="000000" w:themeColor="text1"/>
        </w:rPr>
        <w:t>75 (2019).</w:t>
      </w:r>
    </w:p>
    <w:p w14:paraId="511FD1A3" w14:textId="77777777" w:rsidR="002A24E9" w:rsidRPr="00324EC0" w:rsidRDefault="002A24E9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04C69F49" w14:textId="31D21250" w:rsidR="00E3579C" w:rsidRPr="00324EC0" w:rsidRDefault="00544E5E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  <w:lang w:val="en-GB"/>
        </w:rPr>
        <w:t>47</w:t>
      </w:r>
      <w:r w:rsidR="00E3579C" w:rsidRPr="00324EC0">
        <w:rPr>
          <w:rFonts w:asciiTheme="minorHAnsi" w:hAnsiTheme="minorHAnsi" w:cstheme="minorHAnsi"/>
          <w:color w:val="000000" w:themeColor="text1"/>
          <w:lang w:val="en-GB"/>
        </w:rPr>
        <w:t xml:space="preserve">.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  <w:lang w:val="en-GB"/>
        </w:rPr>
        <w:t>Rosenhouse-Dantsker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  <w:lang w:val="en-GB"/>
        </w:rPr>
        <w:t xml:space="preserve">, A., Leal-Pinto, E.,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  <w:lang w:val="en-GB"/>
        </w:rPr>
        <w:t>Logothetis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  <w:lang w:val="en-GB"/>
        </w:rPr>
        <w:t xml:space="preserve">, D. E.,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  <w:lang w:val="en-GB"/>
        </w:rPr>
        <w:t>Levitan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  <w:lang w:val="en-GB"/>
        </w:rPr>
        <w:t xml:space="preserve">, I. 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Comparative analysis of cholesterol sensitivity of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Kir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 channels: role of the CD loop. 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>Channels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b/>
          <w:color w:val="000000" w:themeColor="text1"/>
        </w:rPr>
        <w:t>4</w:t>
      </w:r>
      <w:r w:rsidR="00E3579C" w:rsidRPr="00324EC0">
        <w:rPr>
          <w:rFonts w:asciiTheme="minorHAnsi" w:hAnsiTheme="minorHAnsi" w:cstheme="minorHAnsi"/>
          <w:color w:val="000000" w:themeColor="text1"/>
        </w:rPr>
        <w:t>, 63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="00E3579C" w:rsidRPr="00324EC0">
        <w:rPr>
          <w:rFonts w:asciiTheme="minorHAnsi" w:hAnsiTheme="minorHAnsi" w:cstheme="minorHAnsi"/>
          <w:color w:val="000000" w:themeColor="text1"/>
        </w:rPr>
        <w:t>66 (2010).</w:t>
      </w:r>
    </w:p>
    <w:p w14:paraId="3BAC9015" w14:textId="77777777" w:rsidR="002A24E9" w:rsidRPr="00324EC0" w:rsidRDefault="002A24E9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52D95503" w14:textId="4233FDA1" w:rsidR="00E3579C" w:rsidRPr="00324EC0" w:rsidRDefault="00544E5E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48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Rosenhouse-Dantsker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, A.,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Logothetis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, D. E.,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Levitan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, I. Cholesterol Sensitivity of Kir2.1 is controlled by a belt of residues around the cytosolic pore. 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>Biophys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ical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J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ournal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b/>
          <w:color w:val="000000" w:themeColor="text1"/>
        </w:rPr>
        <w:t>100</w:t>
      </w:r>
      <w:r w:rsidR="00E3579C" w:rsidRPr="00324EC0">
        <w:rPr>
          <w:rFonts w:asciiTheme="minorHAnsi" w:hAnsiTheme="minorHAnsi" w:cstheme="minorHAnsi"/>
          <w:color w:val="000000" w:themeColor="text1"/>
        </w:rPr>
        <w:t>, 381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="00E3579C" w:rsidRPr="00324EC0">
        <w:rPr>
          <w:rFonts w:asciiTheme="minorHAnsi" w:hAnsiTheme="minorHAnsi" w:cstheme="minorHAnsi"/>
          <w:color w:val="000000" w:themeColor="text1"/>
        </w:rPr>
        <w:t>389 (2011).</w:t>
      </w:r>
    </w:p>
    <w:p w14:paraId="511B6130" w14:textId="77777777" w:rsidR="002A24E9" w:rsidRPr="00324EC0" w:rsidRDefault="002A24E9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769F3558" w14:textId="5F95EC2B" w:rsidR="00E3579C" w:rsidRPr="00324EC0" w:rsidRDefault="00544E5E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49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Rosenhouse-Dantsker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, A.,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  <w:lang w:val="en-GB"/>
        </w:rPr>
        <w:t>Noskov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  <w:lang w:val="en-GB"/>
        </w:rPr>
        <w:t xml:space="preserve">, S. Y.,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Logothetis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, D. E.,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Levitan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, I. Cholesterol sensitivity of Kir2.1 depends on functional inter-links between the N and C termini. 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>Channels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b/>
          <w:color w:val="000000" w:themeColor="text1"/>
        </w:rPr>
        <w:t>7</w:t>
      </w:r>
      <w:r w:rsidR="00E3579C" w:rsidRPr="00324EC0">
        <w:rPr>
          <w:rFonts w:asciiTheme="minorHAnsi" w:hAnsiTheme="minorHAnsi" w:cstheme="minorHAnsi"/>
          <w:color w:val="000000" w:themeColor="text1"/>
        </w:rPr>
        <w:t>, 303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312 (2013). </w:t>
      </w:r>
    </w:p>
    <w:p w14:paraId="6F88DB5A" w14:textId="77777777" w:rsidR="002A24E9" w:rsidRPr="00324EC0" w:rsidRDefault="002A24E9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54CE6854" w14:textId="15920FEE" w:rsidR="00E3579C" w:rsidRPr="00324EC0" w:rsidRDefault="00544E5E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50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Rosenhouse-Dantsker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, A.,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Noskov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, S.,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Durdagi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, S.,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Logothetis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, D. E.,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Levitan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>, I.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Identification of novel cholesterol-binding regions in Kir2 channels. 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 xml:space="preserve">The 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>J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ournal of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Biol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ogical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Chem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istry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b/>
          <w:color w:val="000000" w:themeColor="text1"/>
        </w:rPr>
        <w:t>288</w:t>
      </w:r>
      <w:r w:rsidR="00E3579C" w:rsidRPr="00324EC0">
        <w:rPr>
          <w:rFonts w:asciiTheme="minorHAnsi" w:hAnsiTheme="minorHAnsi" w:cstheme="minorHAnsi"/>
          <w:color w:val="000000" w:themeColor="text1"/>
        </w:rPr>
        <w:t>, 31154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="00E3579C" w:rsidRPr="00324EC0">
        <w:rPr>
          <w:rFonts w:asciiTheme="minorHAnsi" w:hAnsiTheme="minorHAnsi" w:cstheme="minorHAnsi"/>
          <w:color w:val="000000" w:themeColor="text1"/>
        </w:rPr>
        <w:t>31164 (2013).</w:t>
      </w:r>
    </w:p>
    <w:p w14:paraId="693EEBD7" w14:textId="77777777" w:rsidR="002A24E9" w:rsidRPr="00324EC0" w:rsidRDefault="002A24E9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7FA0D08A" w14:textId="211D442B" w:rsidR="00300EB9" w:rsidRPr="00324EC0" w:rsidRDefault="00544E5E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51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Bukiya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 xml:space="preserve">, A. N., </w:t>
      </w:r>
      <w:proofErr w:type="spellStart"/>
      <w:r w:rsidR="00E3579C" w:rsidRPr="00324EC0">
        <w:rPr>
          <w:rFonts w:asciiTheme="minorHAnsi" w:hAnsiTheme="minorHAnsi" w:cstheme="minorHAnsi"/>
          <w:color w:val="000000" w:themeColor="text1"/>
        </w:rPr>
        <w:t>Rosenhouse-Dantsker</w:t>
      </w:r>
      <w:proofErr w:type="spellEnd"/>
      <w:r w:rsidR="00E3579C" w:rsidRPr="00324EC0">
        <w:rPr>
          <w:rFonts w:asciiTheme="minorHAnsi" w:hAnsiTheme="minorHAnsi" w:cstheme="minorHAnsi"/>
          <w:color w:val="000000" w:themeColor="text1"/>
        </w:rPr>
        <w:t>, A.</w:t>
      </w:r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bCs/>
          <w:color w:val="000000" w:themeColor="text1"/>
        </w:rPr>
        <w:t xml:space="preserve">Synergistic activation of G protein-gated inwardly rectifying potassium channels by cholesterol and </w:t>
      </w:r>
      <w:proofErr w:type="gramStart"/>
      <w:r w:rsidR="00E3579C" w:rsidRPr="00324EC0">
        <w:rPr>
          <w:rFonts w:asciiTheme="minorHAnsi" w:hAnsiTheme="minorHAnsi" w:cstheme="minorHAnsi"/>
          <w:bCs/>
          <w:color w:val="000000" w:themeColor="text1"/>
        </w:rPr>
        <w:t>PI(</w:t>
      </w:r>
      <w:proofErr w:type="gramEnd"/>
      <w:r w:rsidR="00E3579C" w:rsidRPr="00324EC0">
        <w:rPr>
          <w:rFonts w:asciiTheme="minorHAnsi" w:hAnsiTheme="minorHAnsi" w:cstheme="minorHAnsi"/>
          <w:bCs/>
          <w:color w:val="000000" w:themeColor="text1"/>
        </w:rPr>
        <w:t>4,5)P</w:t>
      </w:r>
      <w:r w:rsidR="00E3579C" w:rsidRPr="00324EC0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E3579C" w:rsidRPr="00324EC0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E3579C" w:rsidRPr="00324EC0">
        <w:rPr>
          <w:rFonts w:asciiTheme="minorHAnsi" w:eastAsia="Calibri" w:hAnsiTheme="minorHAnsi" w:cstheme="minorHAnsi"/>
          <w:i/>
          <w:color w:val="000000" w:themeColor="text1"/>
        </w:rPr>
        <w:t>Biochim</w:t>
      </w:r>
      <w:r w:rsidR="002A24E9" w:rsidRPr="00324EC0">
        <w:rPr>
          <w:rFonts w:asciiTheme="minorHAnsi" w:eastAsia="Calibri" w:hAnsiTheme="minorHAnsi" w:cstheme="minorHAnsi"/>
          <w:i/>
          <w:color w:val="000000" w:themeColor="text1"/>
        </w:rPr>
        <w:t>ica</w:t>
      </w:r>
      <w:proofErr w:type="spellEnd"/>
      <w:r w:rsidR="002A24E9" w:rsidRPr="00324EC0">
        <w:rPr>
          <w:rFonts w:asciiTheme="minorHAnsi" w:eastAsia="Calibri" w:hAnsiTheme="minorHAnsi" w:cstheme="minorHAnsi"/>
          <w:i/>
          <w:color w:val="000000" w:themeColor="text1"/>
        </w:rPr>
        <w:t xml:space="preserve"> et</w:t>
      </w:r>
      <w:r w:rsidR="00E3579C" w:rsidRPr="00324EC0">
        <w:rPr>
          <w:rFonts w:asciiTheme="minorHAnsi" w:eastAsia="Calibri" w:hAnsiTheme="minorHAnsi" w:cstheme="minorHAnsi"/>
          <w:i/>
          <w:color w:val="000000" w:themeColor="text1"/>
        </w:rPr>
        <w:t xml:space="preserve"> </w:t>
      </w:r>
      <w:proofErr w:type="spellStart"/>
      <w:r w:rsidR="00E3579C" w:rsidRPr="00324EC0">
        <w:rPr>
          <w:rFonts w:asciiTheme="minorHAnsi" w:eastAsia="Calibri" w:hAnsiTheme="minorHAnsi" w:cstheme="minorHAnsi"/>
          <w:i/>
          <w:color w:val="000000" w:themeColor="text1"/>
        </w:rPr>
        <w:t>Biophys</w:t>
      </w:r>
      <w:r w:rsidR="002A24E9" w:rsidRPr="00324EC0">
        <w:rPr>
          <w:rFonts w:asciiTheme="minorHAnsi" w:eastAsia="Calibri" w:hAnsiTheme="minorHAnsi" w:cstheme="minorHAnsi"/>
          <w:i/>
          <w:color w:val="000000" w:themeColor="text1"/>
        </w:rPr>
        <w:t>ica</w:t>
      </w:r>
      <w:proofErr w:type="spellEnd"/>
      <w:r w:rsidR="00E3579C" w:rsidRPr="00324EC0">
        <w:rPr>
          <w:rFonts w:asciiTheme="minorHAnsi" w:eastAsia="Calibri" w:hAnsiTheme="minorHAnsi" w:cstheme="minorHAnsi"/>
          <w:i/>
          <w:color w:val="000000" w:themeColor="text1"/>
        </w:rPr>
        <w:t xml:space="preserve"> </w:t>
      </w:r>
      <w:proofErr w:type="spellStart"/>
      <w:r w:rsidR="00E3579C" w:rsidRPr="00324EC0">
        <w:rPr>
          <w:rFonts w:asciiTheme="minorHAnsi" w:eastAsia="Calibri" w:hAnsiTheme="minorHAnsi" w:cstheme="minorHAnsi"/>
          <w:i/>
          <w:color w:val="000000" w:themeColor="text1"/>
        </w:rPr>
        <w:t>Acta</w:t>
      </w:r>
      <w:proofErr w:type="spellEnd"/>
      <w:r w:rsidR="00E3579C" w:rsidRPr="00324EC0">
        <w:rPr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="00E3579C" w:rsidRPr="00324EC0">
        <w:rPr>
          <w:rFonts w:asciiTheme="minorHAnsi" w:hAnsiTheme="minorHAnsi" w:cstheme="minorHAnsi"/>
          <w:i/>
          <w:color w:val="000000" w:themeColor="text1"/>
        </w:rPr>
        <w:t>Biomembranes</w:t>
      </w:r>
      <w:proofErr w:type="spellEnd"/>
      <w:r w:rsidR="00805BC1" w:rsidRPr="00324EC0">
        <w:rPr>
          <w:rFonts w:asciiTheme="minorHAnsi" w:hAnsiTheme="minorHAnsi" w:cstheme="minorHAnsi"/>
          <w:color w:val="000000" w:themeColor="text1"/>
        </w:rPr>
        <w:t>.</w:t>
      </w:r>
      <w:r w:rsidR="004249C4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E3579C" w:rsidRPr="00324EC0">
        <w:rPr>
          <w:rFonts w:asciiTheme="minorHAnsi" w:hAnsiTheme="minorHAnsi" w:cstheme="minorHAnsi"/>
          <w:b/>
          <w:color w:val="000000" w:themeColor="text1"/>
        </w:rPr>
        <w:t>1859</w:t>
      </w:r>
      <w:r w:rsidR="00E3579C" w:rsidRPr="00324EC0">
        <w:rPr>
          <w:rFonts w:asciiTheme="minorHAnsi" w:hAnsiTheme="minorHAnsi" w:cstheme="minorHAnsi"/>
          <w:color w:val="000000" w:themeColor="text1"/>
        </w:rPr>
        <w:t>, 1233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="00E3579C" w:rsidRPr="00324EC0">
        <w:rPr>
          <w:rFonts w:asciiTheme="minorHAnsi" w:hAnsiTheme="minorHAnsi" w:cstheme="minorHAnsi"/>
          <w:color w:val="000000" w:themeColor="text1"/>
        </w:rPr>
        <w:t>1241 (2017).</w:t>
      </w:r>
    </w:p>
    <w:p w14:paraId="2CB18F50" w14:textId="77777777" w:rsidR="002A24E9" w:rsidRPr="00324EC0" w:rsidRDefault="002A24E9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6EEDD303" w14:textId="7ACCF7D0" w:rsidR="00300EB9" w:rsidRPr="00324EC0" w:rsidRDefault="00300EB9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 xml:space="preserve">52. Yi, A., Lin, Y.-F., Jan, Y. N., Jan, L. Y. Yeast screen for constitutively active mutant G protein-activated potassium channels. </w:t>
      </w:r>
      <w:r w:rsidRPr="00324EC0">
        <w:rPr>
          <w:rFonts w:asciiTheme="minorHAnsi" w:hAnsiTheme="minorHAnsi" w:cstheme="minorHAnsi"/>
          <w:i/>
          <w:color w:val="000000" w:themeColor="text1"/>
        </w:rPr>
        <w:t>Neuron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Pr="00324EC0">
        <w:rPr>
          <w:rFonts w:asciiTheme="minorHAnsi" w:hAnsiTheme="minorHAnsi" w:cstheme="minorHAnsi"/>
          <w:b/>
          <w:color w:val="000000" w:themeColor="text1"/>
        </w:rPr>
        <w:t>29</w:t>
      </w:r>
      <w:r w:rsidRPr="00324EC0">
        <w:rPr>
          <w:rFonts w:asciiTheme="minorHAnsi" w:hAnsiTheme="minorHAnsi" w:cstheme="minorHAnsi"/>
          <w:color w:val="000000" w:themeColor="text1"/>
        </w:rPr>
        <w:t>, 657–667 (2001).</w:t>
      </w:r>
    </w:p>
    <w:p w14:paraId="360FE20C" w14:textId="77777777" w:rsidR="002A24E9" w:rsidRPr="00324EC0" w:rsidRDefault="002A24E9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1E00D2EF" w14:textId="244BF0BB" w:rsidR="00290B6F" w:rsidRPr="00324EC0" w:rsidRDefault="00290B6F" w:rsidP="00F410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5</w:t>
      </w:r>
      <w:r w:rsidR="00300EB9" w:rsidRPr="00324EC0">
        <w:rPr>
          <w:rFonts w:asciiTheme="minorHAnsi" w:hAnsiTheme="minorHAnsi" w:cstheme="minorHAnsi"/>
          <w:color w:val="000000" w:themeColor="text1"/>
        </w:rPr>
        <w:t>3</w:t>
      </w:r>
      <w:r w:rsidRPr="00324EC0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162ADE" w:rsidRPr="00324EC0">
        <w:rPr>
          <w:rFonts w:asciiTheme="minorHAnsi" w:hAnsiTheme="minorHAnsi" w:cstheme="minorHAnsi"/>
          <w:color w:val="000000" w:themeColor="text1"/>
        </w:rPr>
        <w:t>Bukiya</w:t>
      </w:r>
      <w:proofErr w:type="spellEnd"/>
      <w:r w:rsidR="00162ADE" w:rsidRPr="00324EC0">
        <w:rPr>
          <w:rFonts w:asciiTheme="minorHAnsi" w:hAnsiTheme="minorHAnsi" w:cstheme="minorHAnsi"/>
          <w:color w:val="000000" w:themeColor="text1"/>
        </w:rPr>
        <w:t xml:space="preserve">, A., </w:t>
      </w:r>
      <w:proofErr w:type="spellStart"/>
      <w:r w:rsidR="00162ADE" w:rsidRPr="00324EC0">
        <w:rPr>
          <w:rFonts w:asciiTheme="minorHAnsi" w:hAnsiTheme="minorHAnsi" w:cstheme="minorHAnsi"/>
          <w:color w:val="000000" w:themeColor="text1"/>
        </w:rPr>
        <w:t>Dopico</w:t>
      </w:r>
      <w:proofErr w:type="spellEnd"/>
      <w:r w:rsidR="00162ADE" w:rsidRPr="00324EC0">
        <w:rPr>
          <w:rFonts w:asciiTheme="minorHAnsi" w:hAnsiTheme="minorHAnsi" w:cstheme="minorHAnsi"/>
          <w:color w:val="000000" w:themeColor="text1"/>
        </w:rPr>
        <w:t xml:space="preserve">, A. M., </w:t>
      </w:r>
      <w:proofErr w:type="spellStart"/>
      <w:r w:rsidR="00162ADE" w:rsidRPr="00324EC0">
        <w:rPr>
          <w:rFonts w:asciiTheme="minorHAnsi" w:hAnsiTheme="minorHAnsi" w:cstheme="minorHAnsi"/>
          <w:color w:val="000000" w:themeColor="text1"/>
        </w:rPr>
        <w:t>Leffler</w:t>
      </w:r>
      <w:proofErr w:type="spellEnd"/>
      <w:r w:rsidR="00162ADE" w:rsidRPr="00324EC0">
        <w:rPr>
          <w:rFonts w:asciiTheme="minorHAnsi" w:hAnsiTheme="minorHAnsi" w:cstheme="minorHAnsi"/>
          <w:color w:val="000000" w:themeColor="text1"/>
        </w:rPr>
        <w:t xml:space="preserve">, C. W., </w:t>
      </w:r>
      <w:proofErr w:type="spellStart"/>
      <w:r w:rsidR="00162ADE" w:rsidRPr="00324EC0">
        <w:rPr>
          <w:rFonts w:asciiTheme="minorHAnsi" w:hAnsiTheme="minorHAnsi" w:cstheme="minorHAnsi"/>
          <w:color w:val="000000" w:themeColor="text1"/>
        </w:rPr>
        <w:t>Fedinec</w:t>
      </w:r>
      <w:proofErr w:type="spellEnd"/>
      <w:r w:rsidR="00162ADE" w:rsidRPr="00324EC0">
        <w:rPr>
          <w:rFonts w:asciiTheme="minorHAnsi" w:hAnsiTheme="minorHAnsi" w:cstheme="minorHAnsi"/>
          <w:color w:val="000000" w:themeColor="text1"/>
        </w:rPr>
        <w:t xml:space="preserve">, A. Dietary cholesterol protects against alcohol-induced cerebral artery constriction. </w:t>
      </w:r>
      <w:r w:rsidR="00162ADE" w:rsidRPr="00324EC0">
        <w:rPr>
          <w:rFonts w:asciiTheme="minorHAnsi" w:hAnsiTheme="minorHAnsi" w:cstheme="minorHAnsi"/>
          <w:i/>
          <w:color w:val="000000" w:themeColor="text1"/>
        </w:rPr>
        <w:t>Alcohol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ism,</w:t>
      </w:r>
      <w:r w:rsidR="00162ADE" w:rsidRPr="00324EC0">
        <w:rPr>
          <w:rFonts w:asciiTheme="minorHAnsi" w:hAnsiTheme="minorHAnsi" w:cstheme="minorHAnsi"/>
          <w:i/>
          <w:color w:val="000000" w:themeColor="text1"/>
        </w:rPr>
        <w:t xml:space="preserve"> Clin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ical and</w:t>
      </w:r>
      <w:r w:rsidR="00162ADE" w:rsidRPr="00324EC0">
        <w:rPr>
          <w:rFonts w:asciiTheme="minorHAnsi" w:hAnsiTheme="minorHAnsi" w:cstheme="minorHAnsi"/>
          <w:i/>
          <w:color w:val="000000" w:themeColor="text1"/>
        </w:rPr>
        <w:t xml:space="preserve"> Exp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erimental</w:t>
      </w:r>
      <w:r w:rsidR="00162ADE" w:rsidRPr="00324EC0">
        <w:rPr>
          <w:rFonts w:asciiTheme="minorHAnsi" w:hAnsiTheme="minorHAnsi" w:cstheme="minorHAnsi"/>
          <w:i/>
          <w:color w:val="000000" w:themeColor="text1"/>
        </w:rPr>
        <w:t xml:space="preserve"> Res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earch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="00162ADE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162ADE" w:rsidRPr="00324EC0">
        <w:rPr>
          <w:rFonts w:asciiTheme="minorHAnsi" w:hAnsiTheme="minorHAnsi" w:cstheme="minorHAnsi"/>
          <w:b/>
          <w:color w:val="000000" w:themeColor="text1"/>
        </w:rPr>
        <w:t>38</w:t>
      </w:r>
      <w:r w:rsidR="00162ADE" w:rsidRPr="00324EC0">
        <w:rPr>
          <w:rFonts w:asciiTheme="minorHAnsi" w:hAnsiTheme="minorHAnsi" w:cstheme="minorHAnsi"/>
          <w:color w:val="000000" w:themeColor="text1"/>
        </w:rPr>
        <w:t>, 1216</w:t>
      </w:r>
      <w:r w:rsidR="00805BC1" w:rsidRPr="00324EC0">
        <w:rPr>
          <w:rFonts w:asciiTheme="minorHAnsi" w:hAnsiTheme="minorHAnsi" w:cstheme="minorHAnsi"/>
          <w:color w:val="000000" w:themeColor="text1"/>
        </w:rPr>
        <w:t>–12</w:t>
      </w:r>
      <w:r w:rsidR="00162ADE" w:rsidRPr="00324EC0">
        <w:rPr>
          <w:rFonts w:asciiTheme="minorHAnsi" w:hAnsiTheme="minorHAnsi" w:cstheme="minorHAnsi"/>
          <w:color w:val="000000" w:themeColor="text1"/>
        </w:rPr>
        <w:t>26 (2014).</w:t>
      </w:r>
    </w:p>
    <w:p w14:paraId="7E90E0E5" w14:textId="77777777" w:rsidR="002A24E9" w:rsidRPr="00324EC0" w:rsidRDefault="002A24E9" w:rsidP="00F4100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B150833" w14:textId="105F0DAE" w:rsidR="00805C50" w:rsidRPr="00F4100A" w:rsidRDefault="00290B6F" w:rsidP="00F4100A">
      <w:pPr>
        <w:jc w:val="both"/>
        <w:rPr>
          <w:rFonts w:asciiTheme="minorHAnsi" w:hAnsiTheme="minorHAnsi" w:cstheme="minorHAnsi"/>
          <w:color w:val="000000" w:themeColor="text1"/>
        </w:rPr>
      </w:pPr>
      <w:r w:rsidRPr="00324EC0">
        <w:rPr>
          <w:rFonts w:asciiTheme="minorHAnsi" w:hAnsiTheme="minorHAnsi" w:cstheme="minorHAnsi"/>
          <w:color w:val="000000" w:themeColor="text1"/>
        </w:rPr>
        <w:t>5</w:t>
      </w:r>
      <w:r w:rsidR="00300EB9" w:rsidRPr="00324EC0">
        <w:rPr>
          <w:rFonts w:asciiTheme="minorHAnsi" w:hAnsiTheme="minorHAnsi" w:cstheme="minorHAnsi"/>
          <w:color w:val="000000" w:themeColor="text1"/>
        </w:rPr>
        <w:t>4</w:t>
      </w:r>
      <w:r w:rsidRPr="00324EC0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162ADE" w:rsidRPr="00324EC0">
        <w:rPr>
          <w:rFonts w:asciiTheme="minorHAnsi" w:hAnsiTheme="minorHAnsi" w:cstheme="minorHAnsi"/>
          <w:color w:val="000000" w:themeColor="text1"/>
        </w:rPr>
        <w:t>Simakova</w:t>
      </w:r>
      <w:proofErr w:type="spellEnd"/>
      <w:r w:rsidR="00162ADE" w:rsidRPr="00324EC0">
        <w:rPr>
          <w:rFonts w:asciiTheme="minorHAnsi" w:hAnsiTheme="minorHAnsi" w:cstheme="minorHAnsi"/>
          <w:color w:val="000000" w:themeColor="text1"/>
        </w:rPr>
        <w:t>, M.</w:t>
      </w:r>
      <w:r w:rsidR="00805BC1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162ADE" w:rsidRPr="00324EC0">
        <w:rPr>
          <w:rFonts w:asciiTheme="minorHAnsi" w:hAnsiTheme="minorHAnsi" w:cstheme="minorHAnsi"/>
          <w:color w:val="000000" w:themeColor="text1"/>
        </w:rPr>
        <w:t xml:space="preserve">N., </w:t>
      </w:r>
      <w:proofErr w:type="spellStart"/>
      <w:r w:rsidR="00162ADE" w:rsidRPr="00324EC0">
        <w:rPr>
          <w:rFonts w:asciiTheme="minorHAnsi" w:hAnsiTheme="minorHAnsi" w:cstheme="minorHAnsi"/>
          <w:color w:val="000000" w:themeColor="text1"/>
        </w:rPr>
        <w:t>Bisen</w:t>
      </w:r>
      <w:proofErr w:type="spellEnd"/>
      <w:r w:rsidR="00162ADE" w:rsidRPr="00324EC0">
        <w:rPr>
          <w:rFonts w:asciiTheme="minorHAnsi" w:hAnsiTheme="minorHAnsi" w:cstheme="minorHAnsi"/>
          <w:color w:val="000000" w:themeColor="text1"/>
        </w:rPr>
        <w:t xml:space="preserve">, S., </w:t>
      </w:r>
      <w:proofErr w:type="spellStart"/>
      <w:r w:rsidR="00162ADE" w:rsidRPr="00324EC0">
        <w:rPr>
          <w:rFonts w:asciiTheme="minorHAnsi" w:hAnsiTheme="minorHAnsi" w:cstheme="minorHAnsi"/>
          <w:color w:val="000000" w:themeColor="text1"/>
        </w:rPr>
        <w:t>Dopico</w:t>
      </w:r>
      <w:proofErr w:type="spellEnd"/>
      <w:r w:rsidR="00162ADE" w:rsidRPr="00324EC0">
        <w:rPr>
          <w:rFonts w:asciiTheme="minorHAnsi" w:hAnsiTheme="minorHAnsi" w:cstheme="minorHAnsi"/>
          <w:color w:val="000000" w:themeColor="text1"/>
        </w:rPr>
        <w:t xml:space="preserve">, A. M., </w:t>
      </w:r>
      <w:proofErr w:type="spellStart"/>
      <w:r w:rsidR="00162ADE" w:rsidRPr="00324EC0">
        <w:rPr>
          <w:rFonts w:asciiTheme="minorHAnsi" w:hAnsiTheme="minorHAnsi" w:cstheme="minorHAnsi"/>
          <w:color w:val="000000" w:themeColor="text1"/>
        </w:rPr>
        <w:t>Bukiya</w:t>
      </w:r>
      <w:proofErr w:type="spellEnd"/>
      <w:r w:rsidR="00162ADE" w:rsidRPr="00324EC0">
        <w:rPr>
          <w:rFonts w:asciiTheme="minorHAnsi" w:hAnsiTheme="minorHAnsi" w:cstheme="minorHAnsi"/>
          <w:color w:val="000000" w:themeColor="text1"/>
        </w:rPr>
        <w:t xml:space="preserve">, A. N. Statin therapy exacerbates alcohol-induced constriction of cerebral arteries via modulation of ethanol-induced BK channel inhibition in vascular smooth muscle. </w:t>
      </w:r>
      <w:r w:rsidR="00162ADE" w:rsidRPr="00324EC0">
        <w:rPr>
          <w:rFonts w:asciiTheme="minorHAnsi" w:hAnsiTheme="minorHAnsi" w:cstheme="minorHAnsi"/>
          <w:i/>
          <w:color w:val="000000" w:themeColor="text1"/>
        </w:rPr>
        <w:t>Biochem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ical</w:t>
      </w:r>
      <w:r w:rsidR="00162ADE" w:rsidRPr="00324EC0">
        <w:rPr>
          <w:rFonts w:asciiTheme="minorHAnsi" w:hAnsiTheme="minorHAnsi" w:cstheme="minorHAnsi"/>
          <w:i/>
          <w:color w:val="000000" w:themeColor="text1"/>
        </w:rPr>
        <w:t xml:space="preserve"> Pharmacol</w:t>
      </w:r>
      <w:r w:rsidR="002A24E9" w:rsidRPr="00324EC0">
        <w:rPr>
          <w:rFonts w:asciiTheme="minorHAnsi" w:hAnsiTheme="minorHAnsi" w:cstheme="minorHAnsi"/>
          <w:i/>
          <w:color w:val="000000" w:themeColor="text1"/>
        </w:rPr>
        <w:t>ogy</w:t>
      </w:r>
      <w:r w:rsidR="004249C4" w:rsidRPr="00324EC0">
        <w:rPr>
          <w:rFonts w:asciiTheme="minorHAnsi" w:hAnsiTheme="minorHAnsi" w:cstheme="minorHAnsi"/>
          <w:i/>
          <w:color w:val="000000" w:themeColor="text1"/>
        </w:rPr>
        <w:t>.</w:t>
      </w:r>
      <w:r w:rsidR="00162ADE" w:rsidRPr="00324EC0">
        <w:rPr>
          <w:rFonts w:asciiTheme="minorHAnsi" w:hAnsiTheme="minorHAnsi" w:cstheme="minorHAnsi"/>
          <w:color w:val="000000" w:themeColor="text1"/>
        </w:rPr>
        <w:t xml:space="preserve"> </w:t>
      </w:r>
      <w:r w:rsidR="00162ADE" w:rsidRPr="00324EC0">
        <w:rPr>
          <w:rFonts w:asciiTheme="minorHAnsi" w:hAnsiTheme="minorHAnsi" w:cstheme="minorHAnsi"/>
          <w:b/>
          <w:color w:val="000000" w:themeColor="text1"/>
        </w:rPr>
        <w:t>145</w:t>
      </w:r>
      <w:r w:rsidR="00162ADE" w:rsidRPr="00324EC0">
        <w:rPr>
          <w:rFonts w:asciiTheme="minorHAnsi" w:hAnsiTheme="minorHAnsi" w:cstheme="minorHAnsi"/>
          <w:color w:val="000000" w:themeColor="text1"/>
        </w:rPr>
        <w:t>, 81</w:t>
      </w:r>
      <w:r w:rsidR="00805BC1" w:rsidRPr="00324EC0">
        <w:rPr>
          <w:rFonts w:asciiTheme="minorHAnsi" w:hAnsiTheme="minorHAnsi" w:cstheme="minorHAnsi"/>
          <w:color w:val="000000" w:themeColor="text1"/>
        </w:rPr>
        <w:t>–</w:t>
      </w:r>
      <w:r w:rsidR="00162ADE" w:rsidRPr="00324EC0">
        <w:rPr>
          <w:rFonts w:asciiTheme="minorHAnsi" w:hAnsiTheme="minorHAnsi" w:cstheme="minorHAnsi"/>
          <w:color w:val="000000" w:themeColor="text1"/>
        </w:rPr>
        <w:t>93 (2017).</w:t>
      </w:r>
      <w:bookmarkEnd w:id="0"/>
    </w:p>
    <w:sectPr w:rsidR="00805C50" w:rsidRPr="00F4100A" w:rsidSect="001355A1"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2A1297" w16cid:durableId="21FE2FC9"/>
  <w16cid:commentId w16cid:paraId="0946A96E" w16cid:durableId="21FE2FF7"/>
  <w16cid:commentId w16cid:paraId="3A7F5B81" w16cid:durableId="21FE3034"/>
  <w16cid:commentId w16cid:paraId="4FB36944" w16cid:durableId="21FE30A2"/>
  <w16cid:commentId w16cid:paraId="7809AF5D" w16cid:durableId="21FE3100"/>
  <w16cid:commentId w16cid:paraId="693C4DA6" w16cid:durableId="21FE311E"/>
  <w16cid:commentId w16cid:paraId="6D9E6FB3" w16cid:durableId="21FE317D"/>
  <w16cid:commentId w16cid:paraId="63E46BBC" w16cid:durableId="21FE31A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D4316" w14:textId="77777777" w:rsidR="00EE60EA" w:rsidRDefault="00EE60EA" w:rsidP="00BB6E54">
      <w:r>
        <w:separator/>
      </w:r>
    </w:p>
  </w:endnote>
  <w:endnote w:type="continuationSeparator" w:id="0">
    <w:p w14:paraId="3F2E7E64" w14:textId="77777777" w:rsidR="00EE60EA" w:rsidRDefault="00EE60EA" w:rsidP="00BB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7D394" w14:textId="151A002B" w:rsidR="009750FF" w:rsidRDefault="009750FF">
    <w:pPr>
      <w:pStyle w:val="Footer"/>
      <w:jc w:val="center"/>
    </w:pPr>
  </w:p>
  <w:p w14:paraId="0B9BBA50" w14:textId="77777777" w:rsidR="009750FF" w:rsidRDefault="009750F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D3B1F" w14:textId="77777777" w:rsidR="00EE60EA" w:rsidRDefault="00EE60EA" w:rsidP="00BB6E54">
      <w:r>
        <w:separator/>
      </w:r>
    </w:p>
  </w:footnote>
  <w:footnote w:type="continuationSeparator" w:id="0">
    <w:p w14:paraId="4C0060E7" w14:textId="77777777" w:rsidR="00EE60EA" w:rsidRDefault="00EE60EA" w:rsidP="00BB6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D043E"/>
    <w:multiLevelType w:val="multilevel"/>
    <w:tmpl w:val="6BAE72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1.1.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1.1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E422CDE"/>
    <w:multiLevelType w:val="multilevel"/>
    <w:tmpl w:val="DB62C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E31AB1"/>
    <w:multiLevelType w:val="multilevel"/>
    <w:tmpl w:val="8AF8F6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21B4CD8"/>
    <w:multiLevelType w:val="hybridMultilevel"/>
    <w:tmpl w:val="6B588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97A58"/>
    <w:multiLevelType w:val="multilevel"/>
    <w:tmpl w:val="A3465D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314F57"/>
    <w:multiLevelType w:val="hybridMultilevel"/>
    <w:tmpl w:val="3FDAE636"/>
    <w:lvl w:ilvl="0" w:tplc="A9BC12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D063AD"/>
    <w:multiLevelType w:val="multilevel"/>
    <w:tmpl w:val="53568D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F6531"/>
    <w:multiLevelType w:val="multilevel"/>
    <w:tmpl w:val="E1ECC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430A19D5"/>
    <w:multiLevelType w:val="multilevel"/>
    <w:tmpl w:val="72C0BB0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A62AE"/>
    <w:multiLevelType w:val="multilevel"/>
    <w:tmpl w:val="D890BBD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B262F5B"/>
    <w:multiLevelType w:val="multilevel"/>
    <w:tmpl w:val="2FCAC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DF91804"/>
    <w:multiLevelType w:val="multilevel"/>
    <w:tmpl w:val="FF1EB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16"/>
  </w:num>
  <w:num w:numId="5">
    <w:abstractNumId w:val="0"/>
  </w:num>
  <w:num w:numId="6">
    <w:abstractNumId w:val="12"/>
  </w:num>
  <w:num w:numId="7">
    <w:abstractNumId w:val="20"/>
  </w:num>
  <w:num w:numId="8">
    <w:abstractNumId w:val="1"/>
  </w:num>
  <w:num w:numId="9">
    <w:abstractNumId w:val="15"/>
  </w:num>
  <w:num w:numId="10">
    <w:abstractNumId w:val="17"/>
  </w:num>
  <w:num w:numId="11">
    <w:abstractNumId w:val="8"/>
  </w:num>
  <w:num w:numId="12">
    <w:abstractNumId w:val="23"/>
  </w:num>
  <w:num w:numId="13">
    <w:abstractNumId w:val="13"/>
  </w:num>
  <w:num w:numId="14">
    <w:abstractNumId w:val="2"/>
  </w:num>
  <w:num w:numId="15">
    <w:abstractNumId w:val="14"/>
  </w:num>
  <w:num w:numId="16">
    <w:abstractNumId w:val="11"/>
  </w:num>
  <w:num w:numId="17">
    <w:abstractNumId w:val="18"/>
  </w:num>
  <w:num w:numId="18">
    <w:abstractNumId w:val="5"/>
  </w:num>
  <w:num w:numId="19">
    <w:abstractNumId w:val="9"/>
  </w:num>
  <w:num w:numId="20">
    <w:abstractNumId w:val="7"/>
  </w:num>
  <w:num w:numId="21">
    <w:abstractNumId w:val="22"/>
  </w:num>
  <w:num w:numId="22">
    <w:abstractNumId w:val="21"/>
  </w:num>
  <w:num w:numId="23">
    <w:abstractNumId w:val="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50"/>
    <w:rsid w:val="00000649"/>
    <w:rsid w:val="00002385"/>
    <w:rsid w:val="00007548"/>
    <w:rsid w:val="0001327B"/>
    <w:rsid w:val="0001423C"/>
    <w:rsid w:val="00015308"/>
    <w:rsid w:val="00015387"/>
    <w:rsid w:val="00021565"/>
    <w:rsid w:val="00021686"/>
    <w:rsid w:val="000279D2"/>
    <w:rsid w:val="00031AF5"/>
    <w:rsid w:val="00036B90"/>
    <w:rsid w:val="0003758C"/>
    <w:rsid w:val="00041F1C"/>
    <w:rsid w:val="000461E7"/>
    <w:rsid w:val="00046B11"/>
    <w:rsid w:val="00046CC6"/>
    <w:rsid w:val="0004786F"/>
    <w:rsid w:val="00047D7D"/>
    <w:rsid w:val="0005795C"/>
    <w:rsid w:val="000646FD"/>
    <w:rsid w:val="00066D6A"/>
    <w:rsid w:val="00067A9B"/>
    <w:rsid w:val="00075044"/>
    <w:rsid w:val="00077393"/>
    <w:rsid w:val="00077989"/>
    <w:rsid w:val="0009346C"/>
    <w:rsid w:val="00095C52"/>
    <w:rsid w:val="0009646F"/>
    <w:rsid w:val="00097410"/>
    <w:rsid w:val="000A1227"/>
    <w:rsid w:val="000A70F6"/>
    <w:rsid w:val="000B03D3"/>
    <w:rsid w:val="000B1687"/>
    <w:rsid w:val="000B45F1"/>
    <w:rsid w:val="000D316D"/>
    <w:rsid w:val="000E0F1B"/>
    <w:rsid w:val="000E51C7"/>
    <w:rsid w:val="000E7369"/>
    <w:rsid w:val="000E77A8"/>
    <w:rsid w:val="000F36B1"/>
    <w:rsid w:val="000F4994"/>
    <w:rsid w:val="000F662C"/>
    <w:rsid w:val="00104FD5"/>
    <w:rsid w:val="00105E12"/>
    <w:rsid w:val="001126B5"/>
    <w:rsid w:val="0012503B"/>
    <w:rsid w:val="0012734E"/>
    <w:rsid w:val="0013134E"/>
    <w:rsid w:val="001333B1"/>
    <w:rsid w:val="001343EB"/>
    <w:rsid w:val="001355A1"/>
    <w:rsid w:val="00157E36"/>
    <w:rsid w:val="00160A8E"/>
    <w:rsid w:val="00161564"/>
    <w:rsid w:val="001623DA"/>
    <w:rsid w:val="00162ADE"/>
    <w:rsid w:val="0017064B"/>
    <w:rsid w:val="00171C53"/>
    <w:rsid w:val="00175C6F"/>
    <w:rsid w:val="00176803"/>
    <w:rsid w:val="00196167"/>
    <w:rsid w:val="001A263D"/>
    <w:rsid w:val="001A4EF5"/>
    <w:rsid w:val="001B3FEE"/>
    <w:rsid w:val="001C0BED"/>
    <w:rsid w:val="001C74DA"/>
    <w:rsid w:val="001C7526"/>
    <w:rsid w:val="001D1AE9"/>
    <w:rsid w:val="001D3D07"/>
    <w:rsid w:val="001D4D32"/>
    <w:rsid w:val="001D5205"/>
    <w:rsid w:val="001D5B73"/>
    <w:rsid w:val="001D6535"/>
    <w:rsid w:val="001D6998"/>
    <w:rsid w:val="001D6AE4"/>
    <w:rsid w:val="001E1508"/>
    <w:rsid w:val="001E3535"/>
    <w:rsid w:val="001E591F"/>
    <w:rsid w:val="0020184C"/>
    <w:rsid w:val="00202EF3"/>
    <w:rsid w:val="0020474F"/>
    <w:rsid w:val="002059B3"/>
    <w:rsid w:val="0021440C"/>
    <w:rsid w:val="00215CF2"/>
    <w:rsid w:val="00215FF6"/>
    <w:rsid w:val="0021638E"/>
    <w:rsid w:val="00223B34"/>
    <w:rsid w:val="00227503"/>
    <w:rsid w:val="00231428"/>
    <w:rsid w:val="0023280B"/>
    <w:rsid w:val="0023352E"/>
    <w:rsid w:val="002377B6"/>
    <w:rsid w:val="0026380C"/>
    <w:rsid w:val="0026517B"/>
    <w:rsid w:val="0026733C"/>
    <w:rsid w:val="00267D65"/>
    <w:rsid w:val="0027557A"/>
    <w:rsid w:val="0027587F"/>
    <w:rsid w:val="00275D42"/>
    <w:rsid w:val="00277704"/>
    <w:rsid w:val="002807D4"/>
    <w:rsid w:val="00281734"/>
    <w:rsid w:val="00282130"/>
    <w:rsid w:val="00283497"/>
    <w:rsid w:val="002903FA"/>
    <w:rsid w:val="00290B6F"/>
    <w:rsid w:val="00291055"/>
    <w:rsid w:val="002946EB"/>
    <w:rsid w:val="00296F9D"/>
    <w:rsid w:val="002A24E9"/>
    <w:rsid w:val="002A2EF9"/>
    <w:rsid w:val="002A5873"/>
    <w:rsid w:val="002B5752"/>
    <w:rsid w:val="002C06E9"/>
    <w:rsid w:val="002C29DD"/>
    <w:rsid w:val="002C4CB6"/>
    <w:rsid w:val="002D044A"/>
    <w:rsid w:val="002D3FDF"/>
    <w:rsid w:val="002E56E1"/>
    <w:rsid w:val="002E67DC"/>
    <w:rsid w:val="002F34BA"/>
    <w:rsid w:val="00300EB9"/>
    <w:rsid w:val="003013A3"/>
    <w:rsid w:val="003033E7"/>
    <w:rsid w:val="00312EB2"/>
    <w:rsid w:val="00316B2A"/>
    <w:rsid w:val="00324EC0"/>
    <w:rsid w:val="00325876"/>
    <w:rsid w:val="00325A9D"/>
    <w:rsid w:val="00331EB6"/>
    <w:rsid w:val="00332E88"/>
    <w:rsid w:val="0033621A"/>
    <w:rsid w:val="00336B71"/>
    <w:rsid w:val="00340196"/>
    <w:rsid w:val="0034460C"/>
    <w:rsid w:val="00347458"/>
    <w:rsid w:val="00347C5E"/>
    <w:rsid w:val="00350B91"/>
    <w:rsid w:val="00361A8B"/>
    <w:rsid w:val="00362319"/>
    <w:rsid w:val="00367DA3"/>
    <w:rsid w:val="00370622"/>
    <w:rsid w:val="00371576"/>
    <w:rsid w:val="003716E9"/>
    <w:rsid w:val="0038173F"/>
    <w:rsid w:val="003828F1"/>
    <w:rsid w:val="0038300C"/>
    <w:rsid w:val="00384175"/>
    <w:rsid w:val="00384193"/>
    <w:rsid w:val="0039286E"/>
    <w:rsid w:val="00397CC4"/>
    <w:rsid w:val="003A4718"/>
    <w:rsid w:val="003B44D8"/>
    <w:rsid w:val="003B4CFD"/>
    <w:rsid w:val="003B4E21"/>
    <w:rsid w:val="003B5B39"/>
    <w:rsid w:val="003B7903"/>
    <w:rsid w:val="003C7640"/>
    <w:rsid w:val="003D0A24"/>
    <w:rsid w:val="003E3056"/>
    <w:rsid w:val="003E6697"/>
    <w:rsid w:val="003F626D"/>
    <w:rsid w:val="00404F73"/>
    <w:rsid w:val="004069DA"/>
    <w:rsid w:val="0041132D"/>
    <w:rsid w:val="00411379"/>
    <w:rsid w:val="004117A5"/>
    <w:rsid w:val="00423A46"/>
    <w:rsid w:val="00423AF8"/>
    <w:rsid w:val="004249C4"/>
    <w:rsid w:val="00426A00"/>
    <w:rsid w:val="00427406"/>
    <w:rsid w:val="00432ED7"/>
    <w:rsid w:val="00434F04"/>
    <w:rsid w:val="00436427"/>
    <w:rsid w:val="00445CBA"/>
    <w:rsid w:val="004575FC"/>
    <w:rsid w:val="004606AC"/>
    <w:rsid w:val="0046279B"/>
    <w:rsid w:val="004667A4"/>
    <w:rsid w:val="0047714E"/>
    <w:rsid w:val="00480049"/>
    <w:rsid w:val="00484985"/>
    <w:rsid w:val="0048503D"/>
    <w:rsid w:val="0049096D"/>
    <w:rsid w:val="00497284"/>
    <w:rsid w:val="004A0579"/>
    <w:rsid w:val="004A1AD5"/>
    <w:rsid w:val="004A2E76"/>
    <w:rsid w:val="004A381F"/>
    <w:rsid w:val="004A48F0"/>
    <w:rsid w:val="004B3237"/>
    <w:rsid w:val="004B3D33"/>
    <w:rsid w:val="004B436B"/>
    <w:rsid w:val="004B4C3E"/>
    <w:rsid w:val="004B59C5"/>
    <w:rsid w:val="004C1D8C"/>
    <w:rsid w:val="004C46C0"/>
    <w:rsid w:val="004C78CC"/>
    <w:rsid w:val="004D24B3"/>
    <w:rsid w:val="004D706F"/>
    <w:rsid w:val="004E3F3B"/>
    <w:rsid w:val="004E420C"/>
    <w:rsid w:val="004E7243"/>
    <w:rsid w:val="004E7BD5"/>
    <w:rsid w:val="004F49AD"/>
    <w:rsid w:val="004F4ABA"/>
    <w:rsid w:val="004F69E3"/>
    <w:rsid w:val="00501B2A"/>
    <w:rsid w:val="0050686A"/>
    <w:rsid w:val="00507B37"/>
    <w:rsid w:val="00516198"/>
    <w:rsid w:val="0052288C"/>
    <w:rsid w:val="00523DD0"/>
    <w:rsid w:val="00524CED"/>
    <w:rsid w:val="0053475E"/>
    <w:rsid w:val="00542A3F"/>
    <w:rsid w:val="00544E5E"/>
    <w:rsid w:val="00545BB8"/>
    <w:rsid w:val="00546EFE"/>
    <w:rsid w:val="00551205"/>
    <w:rsid w:val="00556C37"/>
    <w:rsid w:val="0057513A"/>
    <w:rsid w:val="00577416"/>
    <w:rsid w:val="0057758F"/>
    <w:rsid w:val="005824E8"/>
    <w:rsid w:val="00583B67"/>
    <w:rsid w:val="00584EF8"/>
    <w:rsid w:val="00592B0E"/>
    <w:rsid w:val="00593B20"/>
    <w:rsid w:val="00594085"/>
    <w:rsid w:val="00595D34"/>
    <w:rsid w:val="00596CF8"/>
    <w:rsid w:val="00597C7B"/>
    <w:rsid w:val="005A14D7"/>
    <w:rsid w:val="005B32E0"/>
    <w:rsid w:val="005B5917"/>
    <w:rsid w:val="005C37A7"/>
    <w:rsid w:val="005D1223"/>
    <w:rsid w:val="005D3293"/>
    <w:rsid w:val="005D7B6F"/>
    <w:rsid w:val="005E061F"/>
    <w:rsid w:val="005E3F18"/>
    <w:rsid w:val="005E74C5"/>
    <w:rsid w:val="005F262C"/>
    <w:rsid w:val="006001DB"/>
    <w:rsid w:val="00605372"/>
    <w:rsid w:val="00610705"/>
    <w:rsid w:val="00611E8C"/>
    <w:rsid w:val="006135A5"/>
    <w:rsid w:val="0063085A"/>
    <w:rsid w:val="00633AF2"/>
    <w:rsid w:val="006361F4"/>
    <w:rsid w:val="006407DF"/>
    <w:rsid w:val="00641778"/>
    <w:rsid w:val="00645AB1"/>
    <w:rsid w:val="00651840"/>
    <w:rsid w:val="00652014"/>
    <w:rsid w:val="00652B50"/>
    <w:rsid w:val="00654816"/>
    <w:rsid w:val="0065503A"/>
    <w:rsid w:val="00664BBE"/>
    <w:rsid w:val="00667258"/>
    <w:rsid w:val="00680E21"/>
    <w:rsid w:val="00683264"/>
    <w:rsid w:val="00691CCD"/>
    <w:rsid w:val="006A41B7"/>
    <w:rsid w:val="006B2D0E"/>
    <w:rsid w:val="006B3C41"/>
    <w:rsid w:val="006B4395"/>
    <w:rsid w:val="006B5D09"/>
    <w:rsid w:val="006B5DAB"/>
    <w:rsid w:val="006B6F6C"/>
    <w:rsid w:val="006C1E46"/>
    <w:rsid w:val="006C3678"/>
    <w:rsid w:val="006D15DD"/>
    <w:rsid w:val="006D45BB"/>
    <w:rsid w:val="006D6F76"/>
    <w:rsid w:val="006E030E"/>
    <w:rsid w:val="006E1B17"/>
    <w:rsid w:val="006E3F67"/>
    <w:rsid w:val="006E455E"/>
    <w:rsid w:val="006F6B55"/>
    <w:rsid w:val="007009E1"/>
    <w:rsid w:val="00704671"/>
    <w:rsid w:val="00712B57"/>
    <w:rsid w:val="00723F99"/>
    <w:rsid w:val="007240D7"/>
    <w:rsid w:val="00731218"/>
    <w:rsid w:val="00731C28"/>
    <w:rsid w:val="007346D9"/>
    <w:rsid w:val="00734E0D"/>
    <w:rsid w:val="007379CE"/>
    <w:rsid w:val="00741957"/>
    <w:rsid w:val="00751294"/>
    <w:rsid w:val="007545D1"/>
    <w:rsid w:val="0075484F"/>
    <w:rsid w:val="00755245"/>
    <w:rsid w:val="007554E4"/>
    <w:rsid w:val="00762F36"/>
    <w:rsid w:val="00764B62"/>
    <w:rsid w:val="00770FB4"/>
    <w:rsid w:val="00774FD4"/>
    <w:rsid w:val="0077781A"/>
    <w:rsid w:val="007850CD"/>
    <w:rsid w:val="0078680E"/>
    <w:rsid w:val="007905F8"/>
    <w:rsid w:val="00796811"/>
    <w:rsid w:val="007A29B6"/>
    <w:rsid w:val="007A47B5"/>
    <w:rsid w:val="007B31CB"/>
    <w:rsid w:val="007B601B"/>
    <w:rsid w:val="007B7DF4"/>
    <w:rsid w:val="007C67FB"/>
    <w:rsid w:val="007C74BE"/>
    <w:rsid w:val="007D311B"/>
    <w:rsid w:val="007E06FA"/>
    <w:rsid w:val="007E0DA4"/>
    <w:rsid w:val="007E1CA9"/>
    <w:rsid w:val="007E43CD"/>
    <w:rsid w:val="007F360E"/>
    <w:rsid w:val="008014B2"/>
    <w:rsid w:val="00802B46"/>
    <w:rsid w:val="00805BC1"/>
    <w:rsid w:val="00805C50"/>
    <w:rsid w:val="008064ED"/>
    <w:rsid w:val="00811C59"/>
    <w:rsid w:val="00817048"/>
    <w:rsid w:val="0082153B"/>
    <w:rsid w:val="00823886"/>
    <w:rsid w:val="00824CA2"/>
    <w:rsid w:val="008320C8"/>
    <w:rsid w:val="00833AC9"/>
    <w:rsid w:val="008349A5"/>
    <w:rsid w:val="00835731"/>
    <w:rsid w:val="00837F4F"/>
    <w:rsid w:val="008425FC"/>
    <w:rsid w:val="00843881"/>
    <w:rsid w:val="00843A61"/>
    <w:rsid w:val="00843BE8"/>
    <w:rsid w:val="00845033"/>
    <w:rsid w:val="00867DB0"/>
    <w:rsid w:val="0087636D"/>
    <w:rsid w:val="00880DB4"/>
    <w:rsid w:val="00884E85"/>
    <w:rsid w:val="00890930"/>
    <w:rsid w:val="00891B4C"/>
    <w:rsid w:val="00895D10"/>
    <w:rsid w:val="00895FB7"/>
    <w:rsid w:val="00897B50"/>
    <w:rsid w:val="008A4A40"/>
    <w:rsid w:val="008A5443"/>
    <w:rsid w:val="008A6BB4"/>
    <w:rsid w:val="008B0850"/>
    <w:rsid w:val="008C6B01"/>
    <w:rsid w:val="008D23C4"/>
    <w:rsid w:val="008D5937"/>
    <w:rsid w:val="008E0AA5"/>
    <w:rsid w:val="008E1A15"/>
    <w:rsid w:val="008E1FAE"/>
    <w:rsid w:val="008E205F"/>
    <w:rsid w:val="008E333D"/>
    <w:rsid w:val="008E427D"/>
    <w:rsid w:val="008E47CF"/>
    <w:rsid w:val="008F01DF"/>
    <w:rsid w:val="008F0A77"/>
    <w:rsid w:val="008F26C7"/>
    <w:rsid w:val="00903CF0"/>
    <w:rsid w:val="00905520"/>
    <w:rsid w:val="009058C2"/>
    <w:rsid w:val="0090629E"/>
    <w:rsid w:val="00906FE0"/>
    <w:rsid w:val="00914388"/>
    <w:rsid w:val="00914A07"/>
    <w:rsid w:val="00920C7E"/>
    <w:rsid w:val="009220CC"/>
    <w:rsid w:val="00930042"/>
    <w:rsid w:val="0093044F"/>
    <w:rsid w:val="00932B51"/>
    <w:rsid w:val="00934E3E"/>
    <w:rsid w:val="009353FB"/>
    <w:rsid w:val="00957909"/>
    <w:rsid w:val="00962CE6"/>
    <w:rsid w:val="00962DF4"/>
    <w:rsid w:val="00963FD4"/>
    <w:rsid w:val="009705F7"/>
    <w:rsid w:val="00970D8C"/>
    <w:rsid w:val="00970E5F"/>
    <w:rsid w:val="009732A4"/>
    <w:rsid w:val="00974F4D"/>
    <w:rsid w:val="009750FF"/>
    <w:rsid w:val="00986D36"/>
    <w:rsid w:val="00992121"/>
    <w:rsid w:val="00992AAB"/>
    <w:rsid w:val="009A6219"/>
    <w:rsid w:val="009A7FF0"/>
    <w:rsid w:val="009B1618"/>
    <w:rsid w:val="009B2CDC"/>
    <w:rsid w:val="009C5C28"/>
    <w:rsid w:val="009C7AAC"/>
    <w:rsid w:val="009C7CA5"/>
    <w:rsid w:val="009D4424"/>
    <w:rsid w:val="009E1436"/>
    <w:rsid w:val="009E7CDA"/>
    <w:rsid w:val="009F5A77"/>
    <w:rsid w:val="009F7C2E"/>
    <w:rsid w:val="00A0614F"/>
    <w:rsid w:val="00A0777B"/>
    <w:rsid w:val="00A1161F"/>
    <w:rsid w:val="00A11CE6"/>
    <w:rsid w:val="00A1583D"/>
    <w:rsid w:val="00A2102B"/>
    <w:rsid w:val="00A261D8"/>
    <w:rsid w:val="00A26374"/>
    <w:rsid w:val="00A30FDC"/>
    <w:rsid w:val="00A31C88"/>
    <w:rsid w:val="00A34FAD"/>
    <w:rsid w:val="00A36FE5"/>
    <w:rsid w:val="00A417FC"/>
    <w:rsid w:val="00A41D41"/>
    <w:rsid w:val="00A50143"/>
    <w:rsid w:val="00A50803"/>
    <w:rsid w:val="00A523CA"/>
    <w:rsid w:val="00A60E76"/>
    <w:rsid w:val="00A60EF7"/>
    <w:rsid w:val="00A62311"/>
    <w:rsid w:val="00A6311D"/>
    <w:rsid w:val="00A6670A"/>
    <w:rsid w:val="00A70DAB"/>
    <w:rsid w:val="00A8491B"/>
    <w:rsid w:val="00A86491"/>
    <w:rsid w:val="00A93F8D"/>
    <w:rsid w:val="00A94DB3"/>
    <w:rsid w:val="00A95035"/>
    <w:rsid w:val="00AB4C9C"/>
    <w:rsid w:val="00AC1EC7"/>
    <w:rsid w:val="00AD084C"/>
    <w:rsid w:val="00AD2CE7"/>
    <w:rsid w:val="00AD3CF5"/>
    <w:rsid w:val="00AE06E2"/>
    <w:rsid w:val="00AE5BD2"/>
    <w:rsid w:val="00AF633C"/>
    <w:rsid w:val="00AF669E"/>
    <w:rsid w:val="00AF7319"/>
    <w:rsid w:val="00AF73C8"/>
    <w:rsid w:val="00B0275E"/>
    <w:rsid w:val="00B02EB4"/>
    <w:rsid w:val="00B03E33"/>
    <w:rsid w:val="00B06E69"/>
    <w:rsid w:val="00B07DD4"/>
    <w:rsid w:val="00B10291"/>
    <w:rsid w:val="00B10ABF"/>
    <w:rsid w:val="00B121E0"/>
    <w:rsid w:val="00B12A32"/>
    <w:rsid w:val="00B20572"/>
    <w:rsid w:val="00B210BF"/>
    <w:rsid w:val="00B2267C"/>
    <w:rsid w:val="00B23252"/>
    <w:rsid w:val="00B23636"/>
    <w:rsid w:val="00B25069"/>
    <w:rsid w:val="00B316B8"/>
    <w:rsid w:val="00B31D19"/>
    <w:rsid w:val="00B4052D"/>
    <w:rsid w:val="00B47AF3"/>
    <w:rsid w:val="00B61FF2"/>
    <w:rsid w:val="00B64164"/>
    <w:rsid w:val="00B65278"/>
    <w:rsid w:val="00B6582B"/>
    <w:rsid w:val="00B6586B"/>
    <w:rsid w:val="00B67AEF"/>
    <w:rsid w:val="00B71A1F"/>
    <w:rsid w:val="00B73803"/>
    <w:rsid w:val="00B816B6"/>
    <w:rsid w:val="00B856AA"/>
    <w:rsid w:val="00B872A1"/>
    <w:rsid w:val="00B9155B"/>
    <w:rsid w:val="00B943A0"/>
    <w:rsid w:val="00B9440E"/>
    <w:rsid w:val="00B9469F"/>
    <w:rsid w:val="00BA059B"/>
    <w:rsid w:val="00BB6AB6"/>
    <w:rsid w:val="00BB6E54"/>
    <w:rsid w:val="00BB77F2"/>
    <w:rsid w:val="00BC4D2D"/>
    <w:rsid w:val="00BC5B3E"/>
    <w:rsid w:val="00BC621F"/>
    <w:rsid w:val="00BD0072"/>
    <w:rsid w:val="00BD372D"/>
    <w:rsid w:val="00BE1935"/>
    <w:rsid w:val="00BE1D77"/>
    <w:rsid w:val="00BE514D"/>
    <w:rsid w:val="00BF021B"/>
    <w:rsid w:val="00C14211"/>
    <w:rsid w:val="00C24E47"/>
    <w:rsid w:val="00C311EF"/>
    <w:rsid w:val="00C3340E"/>
    <w:rsid w:val="00C33925"/>
    <w:rsid w:val="00C36498"/>
    <w:rsid w:val="00C5100C"/>
    <w:rsid w:val="00C5225C"/>
    <w:rsid w:val="00C741DD"/>
    <w:rsid w:val="00C7626F"/>
    <w:rsid w:val="00C77AC5"/>
    <w:rsid w:val="00C8235C"/>
    <w:rsid w:val="00C83837"/>
    <w:rsid w:val="00C9553B"/>
    <w:rsid w:val="00C97E0C"/>
    <w:rsid w:val="00CA12A4"/>
    <w:rsid w:val="00CB1639"/>
    <w:rsid w:val="00CC0D90"/>
    <w:rsid w:val="00CC1CBD"/>
    <w:rsid w:val="00CC40FC"/>
    <w:rsid w:val="00CC66A2"/>
    <w:rsid w:val="00CC6FC3"/>
    <w:rsid w:val="00CC7A23"/>
    <w:rsid w:val="00CD4FAB"/>
    <w:rsid w:val="00CE0B8C"/>
    <w:rsid w:val="00CE1ABD"/>
    <w:rsid w:val="00CE468E"/>
    <w:rsid w:val="00CE5F68"/>
    <w:rsid w:val="00CF1937"/>
    <w:rsid w:val="00CF1D9D"/>
    <w:rsid w:val="00CF5EF3"/>
    <w:rsid w:val="00CF770B"/>
    <w:rsid w:val="00D00A10"/>
    <w:rsid w:val="00D00C14"/>
    <w:rsid w:val="00D03A06"/>
    <w:rsid w:val="00D11F50"/>
    <w:rsid w:val="00D126F9"/>
    <w:rsid w:val="00D20FED"/>
    <w:rsid w:val="00D23846"/>
    <w:rsid w:val="00D37FD0"/>
    <w:rsid w:val="00D4071E"/>
    <w:rsid w:val="00D41836"/>
    <w:rsid w:val="00D43740"/>
    <w:rsid w:val="00D4612F"/>
    <w:rsid w:val="00D46A7C"/>
    <w:rsid w:val="00D54029"/>
    <w:rsid w:val="00D60583"/>
    <w:rsid w:val="00D63443"/>
    <w:rsid w:val="00D75BF2"/>
    <w:rsid w:val="00D77CE2"/>
    <w:rsid w:val="00D81111"/>
    <w:rsid w:val="00D81D3E"/>
    <w:rsid w:val="00D8344F"/>
    <w:rsid w:val="00D8762D"/>
    <w:rsid w:val="00D87653"/>
    <w:rsid w:val="00D97F2D"/>
    <w:rsid w:val="00DA0B8C"/>
    <w:rsid w:val="00DA5C16"/>
    <w:rsid w:val="00DA6494"/>
    <w:rsid w:val="00DA78EB"/>
    <w:rsid w:val="00DB0CA0"/>
    <w:rsid w:val="00DB1D68"/>
    <w:rsid w:val="00DC1502"/>
    <w:rsid w:val="00DC3468"/>
    <w:rsid w:val="00DC5B4C"/>
    <w:rsid w:val="00DD0E40"/>
    <w:rsid w:val="00DD791F"/>
    <w:rsid w:val="00DF3ED6"/>
    <w:rsid w:val="00DF4B7D"/>
    <w:rsid w:val="00DF6B55"/>
    <w:rsid w:val="00E11D48"/>
    <w:rsid w:val="00E17299"/>
    <w:rsid w:val="00E17520"/>
    <w:rsid w:val="00E17E73"/>
    <w:rsid w:val="00E202A9"/>
    <w:rsid w:val="00E21E33"/>
    <w:rsid w:val="00E32574"/>
    <w:rsid w:val="00E3579C"/>
    <w:rsid w:val="00E370C5"/>
    <w:rsid w:val="00E413A8"/>
    <w:rsid w:val="00E5074B"/>
    <w:rsid w:val="00E51B4C"/>
    <w:rsid w:val="00E53682"/>
    <w:rsid w:val="00E54F65"/>
    <w:rsid w:val="00E570DD"/>
    <w:rsid w:val="00E6024C"/>
    <w:rsid w:val="00E654EC"/>
    <w:rsid w:val="00E65D04"/>
    <w:rsid w:val="00E7099A"/>
    <w:rsid w:val="00E76A68"/>
    <w:rsid w:val="00E80063"/>
    <w:rsid w:val="00E860B8"/>
    <w:rsid w:val="00E97A72"/>
    <w:rsid w:val="00E97EAB"/>
    <w:rsid w:val="00EA70AF"/>
    <w:rsid w:val="00EB6189"/>
    <w:rsid w:val="00EC2E20"/>
    <w:rsid w:val="00EC460A"/>
    <w:rsid w:val="00EC47BF"/>
    <w:rsid w:val="00EC7BA9"/>
    <w:rsid w:val="00ED10C9"/>
    <w:rsid w:val="00ED5613"/>
    <w:rsid w:val="00EE60EA"/>
    <w:rsid w:val="00EE7C9D"/>
    <w:rsid w:val="00EF1FE0"/>
    <w:rsid w:val="00F04796"/>
    <w:rsid w:val="00F1003F"/>
    <w:rsid w:val="00F131EC"/>
    <w:rsid w:val="00F132FA"/>
    <w:rsid w:val="00F23F7E"/>
    <w:rsid w:val="00F24672"/>
    <w:rsid w:val="00F24D23"/>
    <w:rsid w:val="00F27338"/>
    <w:rsid w:val="00F30656"/>
    <w:rsid w:val="00F31C56"/>
    <w:rsid w:val="00F374C4"/>
    <w:rsid w:val="00F4100A"/>
    <w:rsid w:val="00F439DB"/>
    <w:rsid w:val="00F44F38"/>
    <w:rsid w:val="00F46E2B"/>
    <w:rsid w:val="00F60856"/>
    <w:rsid w:val="00F608DF"/>
    <w:rsid w:val="00F64C08"/>
    <w:rsid w:val="00F65CC8"/>
    <w:rsid w:val="00F65CFD"/>
    <w:rsid w:val="00F709E5"/>
    <w:rsid w:val="00F75A59"/>
    <w:rsid w:val="00F81055"/>
    <w:rsid w:val="00F832B7"/>
    <w:rsid w:val="00F92F2A"/>
    <w:rsid w:val="00FA3BC3"/>
    <w:rsid w:val="00FB000D"/>
    <w:rsid w:val="00FB426A"/>
    <w:rsid w:val="00FD6D55"/>
    <w:rsid w:val="00FD735A"/>
    <w:rsid w:val="00FF0E5C"/>
    <w:rsid w:val="00FF282F"/>
    <w:rsid w:val="03B91276"/>
    <w:rsid w:val="2599BFDD"/>
    <w:rsid w:val="5746FB20"/>
    <w:rsid w:val="5FFB8FA5"/>
    <w:rsid w:val="68568455"/>
    <w:rsid w:val="7930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8A1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AB6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D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04796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eastAsia="Times New Roman" w:hAnsi="Calibri"/>
      <w:b/>
      <w:bCs/>
      <w:iCs/>
      <w:color w:val="00000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0479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F04796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rsid w:val="00F04796"/>
    <w:rPr>
      <w:rFonts w:ascii="Calibri" w:eastAsia="Times New Roman" w:hAnsi="Calibri" w:cs="Times New Roman"/>
      <w:b/>
      <w:bCs/>
      <w:iCs/>
      <w:color w:val="000000"/>
      <w:szCs w:val="28"/>
    </w:rPr>
  </w:style>
  <w:style w:type="character" w:styleId="Hyperlink">
    <w:name w:val="Hyperlink"/>
    <w:uiPriority w:val="99"/>
    <w:rsid w:val="00F0479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A29B6"/>
  </w:style>
  <w:style w:type="character" w:styleId="Strong">
    <w:name w:val="Strong"/>
    <w:basedOn w:val="DefaultParagraphFont"/>
    <w:uiPriority w:val="22"/>
    <w:qFormat/>
    <w:rsid w:val="007A29B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44F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F38"/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F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F3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F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3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38"/>
    <w:rPr>
      <w:rFonts w:ascii="Times New Roman" w:hAnsi="Times New Roman" w:cs="Times New Roman"/>
      <w:sz w:val="18"/>
      <w:szCs w:val="18"/>
    </w:rPr>
  </w:style>
  <w:style w:type="character" w:customStyle="1" w:styleId="authors">
    <w:name w:val="authors"/>
    <w:basedOn w:val="DefaultParagraphFont"/>
    <w:rsid w:val="00E3579C"/>
  </w:style>
  <w:style w:type="character" w:customStyle="1" w:styleId="arttitle">
    <w:name w:val="art_title"/>
    <w:basedOn w:val="DefaultParagraphFont"/>
    <w:rsid w:val="00E3579C"/>
  </w:style>
  <w:style w:type="character" w:customStyle="1" w:styleId="serialtitle">
    <w:name w:val="serial_title"/>
    <w:basedOn w:val="DefaultParagraphFont"/>
    <w:rsid w:val="00E3579C"/>
  </w:style>
  <w:style w:type="character" w:customStyle="1" w:styleId="volumeissue">
    <w:name w:val="volume_issue"/>
    <w:basedOn w:val="DefaultParagraphFont"/>
    <w:rsid w:val="00E3579C"/>
  </w:style>
  <w:style w:type="character" w:customStyle="1" w:styleId="pagerange">
    <w:name w:val="page_range"/>
    <w:basedOn w:val="DefaultParagraphFont"/>
    <w:rsid w:val="00E3579C"/>
  </w:style>
  <w:style w:type="character" w:customStyle="1" w:styleId="jrnl">
    <w:name w:val="jrnl"/>
    <w:basedOn w:val="DefaultParagraphFont"/>
    <w:rsid w:val="00E3579C"/>
  </w:style>
  <w:style w:type="character" w:customStyle="1" w:styleId="Heading1Char">
    <w:name w:val="Heading 1 Char"/>
    <w:basedOn w:val="DefaultParagraphFont"/>
    <w:link w:val="Heading1"/>
    <w:uiPriority w:val="9"/>
    <w:rsid w:val="00880D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B6E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E5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6E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E5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A6311D"/>
    <w:rPr>
      <w:rFonts w:ascii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1355A1"/>
  </w:style>
  <w:style w:type="character" w:customStyle="1" w:styleId="UnresolvedMention1">
    <w:name w:val="Unresolved Mention1"/>
    <w:basedOn w:val="DefaultParagraphFont"/>
    <w:uiPriority w:val="99"/>
    <w:rsid w:val="006A41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66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3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DF0A3CE-6FBB-8941-A68B-377C109A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7898</Words>
  <Characters>45023</Characters>
  <Application>Microsoft Macintosh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2019-10-09T15:25:00Z</cp:lastPrinted>
  <dcterms:created xsi:type="dcterms:W3CDTF">2020-02-24T18:27:00Z</dcterms:created>
  <dcterms:modified xsi:type="dcterms:W3CDTF">2020-02-28T16:08:00Z</dcterms:modified>
</cp:coreProperties>
</file>