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A83B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796A">
        <w:rPr>
          <w:rFonts w:asciiTheme="minorHAnsi" w:eastAsia="Times New Roman" w:hAnsiTheme="minorHAnsi" w:cstheme="minorHAnsi"/>
          <w:b/>
          <w:szCs w:val="24"/>
        </w:rPr>
        <w:t>60727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E4354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96796A" w:rsidRPr="0096796A">
          <w:rPr>
            <w:rStyle w:val="Hyperlink"/>
            <w:rFonts w:asciiTheme="minorHAnsi" w:hAnsiTheme="minorHAnsi" w:cstheme="minorHAnsi"/>
          </w:rPr>
          <w:t>https://www.jove.com/account/file-uploader?src=18521783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767BF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6796A" w:rsidRPr="0096796A">
        <w:rPr>
          <w:rStyle w:val="ArticleTitle"/>
          <w:rFonts w:cstheme="minorHAnsi"/>
        </w:rPr>
        <w:t>Analyzing Tumor and Tissue Distribution of Target Antigen Specific Therapeutic Antibody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23CCCD5"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18B00B0" w14:textId="5CA63CB3" w:rsidR="0096796A" w:rsidRDefault="0096796A" w:rsidP="00EC3C46">
      <w:pPr>
        <w:outlineLvl w:val="0"/>
        <w:rPr>
          <w:rFonts w:asciiTheme="minorHAnsi" w:eastAsia="Times New Roman" w:hAnsiTheme="minorHAnsi" w:cstheme="minorHAnsi"/>
          <w:bCs/>
          <w:sz w:val="28"/>
          <w:szCs w:val="28"/>
        </w:rPr>
      </w:pPr>
    </w:p>
    <w:p w14:paraId="15950B81" w14:textId="5391D10D" w:rsidR="0096796A" w:rsidRPr="0096796A" w:rsidRDefault="0096796A" w:rsidP="0096796A">
      <w:pPr>
        <w:outlineLvl w:val="0"/>
        <w:rPr>
          <w:rFonts w:asciiTheme="minorHAnsi" w:eastAsia="Times New Roman" w:hAnsiTheme="minorHAnsi" w:cstheme="minorHAnsi"/>
          <w:bCs/>
          <w:sz w:val="28"/>
          <w:szCs w:val="28"/>
        </w:rPr>
      </w:pPr>
      <w:r w:rsidRPr="0096796A">
        <w:rPr>
          <w:rFonts w:asciiTheme="minorHAnsi" w:eastAsia="Times New Roman" w:hAnsiTheme="minorHAnsi" w:cstheme="minorHAnsi"/>
          <w:bCs/>
          <w:sz w:val="28"/>
          <w:szCs w:val="28"/>
        </w:rPr>
        <w:t>Gururaj Shivange</w:t>
      </w:r>
      <w:r w:rsidRPr="0096796A">
        <w:rPr>
          <w:rFonts w:asciiTheme="minorHAnsi" w:eastAsia="Times New Roman" w:hAnsiTheme="minorHAnsi" w:cstheme="minorHAnsi"/>
          <w:bCs/>
          <w:sz w:val="28"/>
          <w:szCs w:val="28"/>
          <w:vertAlign w:val="superscript"/>
        </w:rPr>
        <w:t>1,2*</w:t>
      </w:r>
      <w:r w:rsidRPr="0096796A">
        <w:rPr>
          <w:rFonts w:asciiTheme="minorHAnsi" w:eastAsia="Times New Roman" w:hAnsiTheme="minorHAnsi" w:cstheme="minorHAnsi"/>
          <w:bCs/>
          <w:sz w:val="28"/>
          <w:szCs w:val="28"/>
        </w:rPr>
        <w:t>, Tanmoy Mondal</w:t>
      </w:r>
      <w:r w:rsidRPr="0096796A">
        <w:rPr>
          <w:rFonts w:asciiTheme="minorHAnsi" w:eastAsia="Times New Roman" w:hAnsiTheme="minorHAnsi" w:cstheme="minorHAnsi"/>
          <w:bCs/>
          <w:sz w:val="28"/>
          <w:szCs w:val="28"/>
          <w:vertAlign w:val="superscript"/>
        </w:rPr>
        <w:t>1,2*</w:t>
      </w:r>
      <w:r w:rsidRPr="0096796A">
        <w:rPr>
          <w:rFonts w:asciiTheme="minorHAnsi" w:eastAsia="Times New Roman" w:hAnsiTheme="minorHAnsi" w:cstheme="minorHAnsi"/>
          <w:bCs/>
          <w:sz w:val="28"/>
          <w:szCs w:val="28"/>
        </w:rPr>
        <w:t xml:space="preserve">, </w:t>
      </w:r>
      <w:bookmarkStart w:id="0" w:name="_Hlk38842576"/>
      <w:r w:rsidRPr="0096796A">
        <w:rPr>
          <w:rFonts w:asciiTheme="minorHAnsi" w:eastAsia="Times New Roman" w:hAnsiTheme="minorHAnsi" w:cstheme="minorHAnsi"/>
          <w:bCs/>
          <w:sz w:val="28"/>
          <w:szCs w:val="28"/>
        </w:rPr>
        <w:t>Evan Lyerly</w:t>
      </w:r>
      <w:bookmarkEnd w:id="0"/>
      <w:r w:rsidRPr="0096796A">
        <w:rPr>
          <w:rFonts w:asciiTheme="minorHAnsi" w:eastAsia="Times New Roman" w:hAnsiTheme="minorHAnsi" w:cstheme="minorHAnsi"/>
          <w:bCs/>
          <w:sz w:val="28"/>
          <w:szCs w:val="28"/>
          <w:vertAlign w:val="superscript"/>
        </w:rPr>
        <w:t>1,2</w:t>
      </w:r>
      <w:r w:rsidRPr="0096796A">
        <w:rPr>
          <w:rFonts w:asciiTheme="minorHAnsi" w:eastAsia="Times New Roman" w:hAnsiTheme="minorHAnsi" w:cstheme="minorHAnsi"/>
          <w:bCs/>
          <w:sz w:val="28"/>
          <w:szCs w:val="28"/>
        </w:rPr>
        <w:t>,</w:t>
      </w:r>
      <w:ins w:id="1" w:author=" " w:date="2020-05-02T00:03:00Z">
        <w:r w:rsidR="00103E27">
          <w:rPr>
            <w:rFonts w:asciiTheme="minorHAnsi" w:eastAsia="Times New Roman" w:hAnsiTheme="minorHAnsi" w:cstheme="minorHAnsi"/>
            <w:bCs/>
            <w:sz w:val="28"/>
            <w:szCs w:val="28"/>
          </w:rPr>
          <w:t xml:space="preserve"> </w:t>
        </w:r>
        <w:r w:rsidR="00103E27" w:rsidRPr="00103E27">
          <w:rPr>
            <w:rFonts w:asciiTheme="minorHAnsi" w:eastAsia="Times New Roman" w:hAnsiTheme="minorHAnsi" w:cstheme="minorHAnsi"/>
            <w:bCs/>
            <w:sz w:val="28"/>
            <w:szCs w:val="28"/>
          </w:rPr>
          <w:t>Gatesman</w:t>
        </w:r>
      </w:ins>
      <w:ins w:id="2" w:author=" " w:date="2020-05-02T00:04:00Z">
        <w:r w:rsidR="00103E27">
          <w:rPr>
            <w:rFonts w:asciiTheme="minorHAnsi" w:eastAsia="Times New Roman" w:hAnsiTheme="minorHAnsi" w:cstheme="minorHAnsi"/>
            <w:bCs/>
            <w:sz w:val="28"/>
            <w:szCs w:val="28"/>
          </w:rPr>
          <w:t xml:space="preserve"> </w:t>
        </w:r>
      </w:ins>
      <w:ins w:id="3" w:author=" " w:date="2020-05-02T00:03:00Z">
        <w:r w:rsidR="00103E27" w:rsidRPr="00103E27">
          <w:rPr>
            <w:rFonts w:asciiTheme="minorHAnsi" w:eastAsia="Times New Roman" w:hAnsiTheme="minorHAnsi" w:cstheme="minorHAnsi"/>
            <w:bCs/>
            <w:sz w:val="28"/>
            <w:szCs w:val="28"/>
          </w:rPr>
          <w:t>Jeremy</w:t>
        </w:r>
      </w:ins>
      <w:ins w:id="4" w:author=" " w:date="2020-05-02T00:06:00Z">
        <w:r w:rsidR="00103E27" w:rsidRPr="00103E27">
          <w:rPr>
            <w:rFonts w:asciiTheme="minorHAnsi" w:eastAsia="Times New Roman" w:hAnsiTheme="minorHAnsi" w:cstheme="minorHAnsi"/>
            <w:bCs/>
            <w:sz w:val="28"/>
            <w:szCs w:val="28"/>
            <w:vertAlign w:val="superscript"/>
            <w:rPrChange w:id="5" w:author=" " w:date="2020-05-02T00:06:00Z">
              <w:rPr>
                <w:rFonts w:asciiTheme="minorHAnsi" w:eastAsia="Times New Roman" w:hAnsiTheme="minorHAnsi" w:cstheme="minorHAnsi"/>
                <w:bCs/>
                <w:sz w:val="28"/>
                <w:szCs w:val="28"/>
              </w:rPr>
            </w:rPrChange>
          </w:rPr>
          <w:t>3</w:t>
        </w:r>
      </w:ins>
      <w:r w:rsidRPr="00103E27">
        <w:rPr>
          <w:rFonts w:asciiTheme="minorHAnsi" w:eastAsia="Times New Roman" w:hAnsiTheme="minorHAnsi" w:cstheme="minorHAnsi"/>
          <w:bCs/>
          <w:sz w:val="28"/>
          <w:szCs w:val="28"/>
        </w:rPr>
        <w:t xml:space="preserve"> </w:t>
      </w:r>
      <w:r w:rsidRPr="0096796A">
        <w:rPr>
          <w:rFonts w:asciiTheme="minorHAnsi" w:eastAsia="Times New Roman" w:hAnsiTheme="minorHAnsi" w:cstheme="minorHAnsi"/>
          <w:bCs/>
          <w:sz w:val="28"/>
          <w:szCs w:val="28"/>
        </w:rPr>
        <w:t>Jogender Tushir-Singh</w:t>
      </w:r>
      <w:r w:rsidRPr="0096796A">
        <w:rPr>
          <w:rFonts w:asciiTheme="minorHAnsi" w:eastAsia="Times New Roman" w:hAnsiTheme="minorHAnsi" w:cstheme="minorHAnsi"/>
          <w:bCs/>
          <w:sz w:val="28"/>
          <w:szCs w:val="28"/>
          <w:vertAlign w:val="superscript"/>
        </w:rPr>
        <w:t>1,2</w:t>
      </w:r>
    </w:p>
    <w:p w14:paraId="11E70A90" w14:textId="77777777" w:rsidR="0096796A" w:rsidRPr="0096796A" w:rsidRDefault="0096796A" w:rsidP="0096796A">
      <w:pPr>
        <w:outlineLvl w:val="0"/>
        <w:rPr>
          <w:rFonts w:asciiTheme="minorHAnsi" w:eastAsia="Times New Roman" w:hAnsiTheme="minorHAnsi" w:cstheme="minorHAnsi"/>
          <w:bCs/>
          <w:sz w:val="28"/>
          <w:szCs w:val="28"/>
        </w:rPr>
      </w:pPr>
    </w:p>
    <w:p w14:paraId="678D00B7" w14:textId="77777777" w:rsidR="0096796A" w:rsidRPr="0096796A" w:rsidRDefault="0096796A" w:rsidP="0096796A">
      <w:pPr>
        <w:outlineLvl w:val="0"/>
        <w:rPr>
          <w:rFonts w:asciiTheme="minorHAnsi" w:eastAsia="Times New Roman" w:hAnsiTheme="minorHAnsi" w:cstheme="minorHAnsi"/>
          <w:bCs/>
          <w:sz w:val="28"/>
          <w:szCs w:val="28"/>
        </w:rPr>
      </w:pPr>
      <w:r w:rsidRPr="0096796A">
        <w:rPr>
          <w:rFonts w:asciiTheme="minorHAnsi" w:eastAsia="Times New Roman" w:hAnsiTheme="minorHAnsi" w:cstheme="minorHAnsi"/>
          <w:bCs/>
          <w:sz w:val="28"/>
          <w:szCs w:val="28"/>
          <w:vertAlign w:val="superscript"/>
        </w:rPr>
        <w:t>1</w:t>
      </w:r>
      <w:r w:rsidRPr="0096796A">
        <w:rPr>
          <w:rFonts w:asciiTheme="minorHAnsi" w:eastAsia="Times New Roman" w:hAnsiTheme="minorHAnsi" w:cstheme="minorHAnsi"/>
          <w:bCs/>
          <w:sz w:val="28"/>
          <w:szCs w:val="28"/>
        </w:rPr>
        <w:t>Laboratory of Novel Biologics, University of Virginia School of Medicine, Charlottesville, VA, USA</w:t>
      </w:r>
    </w:p>
    <w:p w14:paraId="2761547C" w14:textId="77777777" w:rsidR="0096796A" w:rsidRPr="0096796A" w:rsidRDefault="0096796A" w:rsidP="0096796A">
      <w:pPr>
        <w:outlineLvl w:val="0"/>
        <w:rPr>
          <w:rFonts w:asciiTheme="minorHAnsi" w:eastAsia="Times New Roman" w:hAnsiTheme="minorHAnsi" w:cstheme="minorHAnsi"/>
          <w:bCs/>
          <w:sz w:val="28"/>
          <w:szCs w:val="28"/>
        </w:rPr>
      </w:pPr>
      <w:r w:rsidRPr="0096796A">
        <w:rPr>
          <w:rFonts w:asciiTheme="minorHAnsi" w:eastAsia="Times New Roman" w:hAnsiTheme="minorHAnsi" w:cstheme="minorHAnsi"/>
          <w:bCs/>
          <w:sz w:val="28"/>
          <w:szCs w:val="28"/>
          <w:vertAlign w:val="superscript"/>
        </w:rPr>
        <w:t>2</w:t>
      </w:r>
      <w:r w:rsidRPr="0096796A">
        <w:rPr>
          <w:rFonts w:asciiTheme="minorHAnsi" w:eastAsia="Times New Roman" w:hAnsiTheme="minorHAnsi" w:cstheme="minorHAnsi"/>
          <w:bCs/>
          <w:sz w:val="28"/>
          <w:szCs w:val="28"/>
        </w:rPr>
        <w:t>Department of Biochemistry and Molecular Genetics, University of Virginia School of Medicine, Charlottesville, VA, USA</w:t>
      </w:r>
    </w:p>
    <w:p w14:paraId="5BF2D104" w14:textId="5F0CE913" w:rsidR="0096796A" w:rsidRPr="00103E27" w:rsidRDefault="00103E27" w:rsidP="0096796A">
      <w:pPr>
        <w:outlineLvl w:val="0"/>
        <w:rPr>
          <w:rFonts w:asciiTheme="minorHAnsi" w:eastAsia="Times New Roman" w:hAnsiTheme="minorHAnsi" w:cstheme="minorHAnsi"/>
          <w:bCs/>
          <w:sz w:val="28"/>
          <w:szCs w:val="28"/>
          <w:rPrChange w:id="6" w:author=" " w:date="2020-05-02T00:06:00Z">
            <w:rPr>
              <w:rFonts w:asciiTheme="minorHAnsi" w:eastAsia="Times New Roman" w:hAnsiTheme="minorHAnsi" w:cstheme="minorHAnsi"/>
              <w:bCs/>
              <w:sz w:val="28"/>
              <w:szCs w:val="28"/>
              <w:vertAlign w:val="superscript"/>
            </w:rPr>
          </w:rPrChange>
        </w:rPr>
      </w:pPr>
      <w:ins w:id="7" w:author=" " w:date="2020-05-02T00:06:00Z">
        <w:r>
          <w:rPr>
            <w:rFonts w:asciiTheme="minorHAnsi" w:eastAsia="Times New Roman" w:hAnsiTheme="minorHAnsi" w:cstheme="minorHAnsi"/>
            <w:bCs/>
            <w:sz w:val="28"/>
            <w:szCs w:val="28"/>
            <w:vertAlign w:val="superscript"/>
          </w:rPr>
          <w:t xml:space="preserve">3 </w:t>
        </w:r>
        <w:r>
          <w:rPr>
            <w:rFonts w:asciiTheme="minorHAnsi" w:eastAsia="Times New Roman" w:hAnsiTheme="minorHAnsi" w:cstheme="minorHAnsi"/>
            <w:bCs/>
            <w:sz w:val="28"/>
            <w:szCs w:val="28"/>
          </w:rPr>
          <w:t xml:space="preserve">RS Comparative Medicine, </w:t>
        </w:r>
      </w:ins>
      <w:ins w:id="8" w:author=" " w:date="2020-05-02T00:07:00Z">
        <w:r w:rsidRPr="0096796A">
          <w:rPr>
            <w:rFonts w:asciiTheme="minorHAnsi" w:eastAsia="Times New Roman" w:hAnsiTheme="minorHAnsi" w:cstheme="minorHAnsi"/>
            <w:bCs/>
            <w:sz w:val="28"/>
            <w:szCs w:val="28"/>
          </w:rPr>
          <w:t>University of Virginia</w:t>
        </w:r>
        <w:r>
          <w:rPr>
            <w:rFonts w:asciiTheme="minorHAnsi" w:eastAsia="Times New Roman" w:hAnsiTheme="minorHAnsi" w:cstheme="minorHAnsi"/>
            <w:bCs/>
            <w:sz w:val="28"/>
            <w:szCs w:val="28"/>
          </w:rPr>
          <w:t xml:space="preserve">, </w:t>
        </w:r>
        <w:r w:rsidRPr="0096796A">
          <w:rPr>
            <w:rFonts w:asciiTheme="minorHAnsi" w:eastAsia="Times New Roman" w:hAnsiTheme="minorHAnsi" w:cstheme="minorHAnsi"/>
            <w:bCs/>
            <w:sz w:val="28"/>
            <w:szCs w:val="28"/>
          </w:rPr>
          <w:t>Charlottesville, VA, USA</w:t>
        </w:r>
      </w:ins>
    </w:p>
    <w:p w14:paraId="707373EB" w14:textId="0D497A98" w:rsidR="0096796A" w:rsidRPr="0096796A" w:rsidRDefault="0096796A" w:rsidP="0096796A">
      <w:pPr>
        <w:outlineLvl w:val="0"/>
        <w:rPr>
          <w:rFonts w:asciiTheme="minorHAnsi" w:eastAsia="Times New Roman" w:hAnsiTheme="minorHAnsi" w:cstheme="minorHAnsi"/>
          <w:bCs/>
          <w:sz w:val="28"/>
          <w:szCs w:val="28"/>
        </w:rPr>
      </w:pPr>
      <w:r w:rsidRPr="0096796A">
        <w:rPr>
          <w:rFonts w:asciiTheme="minorHAnsi" w:eastAsia="Times New Roman" w:hAnsiTheme="minorHAnsi" w:cstheme="minorHAnsi"/>
          <w:bCs/>
          <w:sz w:val="28"/>
          <w:szCs w:val="28"/>
          <w:vertAlign w:val="superscript"/>
        </w:rPr>
        <w:t>*</w:t>
      </w:r>
      <w:r w:rsidRPr="0096796A">
        <w:rPr>
          <w:rFonts w:asciiTheme="minorHAnsi" w:eastAsia="Times New Roman" w:hAnsiTheme="minorHAnsi" w:cstheme="minorHAnsi"/>
          <w:bCs/>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EFCA652" w:rsidR="004E0C5A" w:rsidRPr="00B07A3B" w:rsidRDefault="005D0AD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Content>
          <w:ins w:id="9" w:author=" " w:date="2020-04-23T09:38:00Z">
            <w:r w:rsidR="00AE7DA7">
              <w:rPr>
                <w:rFonts w:ascii="MS Gothic" w:eastAsia="MS Gothic" w:hAnsi="MS Gothic" w:cstheme="minorHAnsi" w:hint="eastAsia"/>
                <w:color w:val="000000"/>
                <w:szCs w:val="24"/>
                <w:shd w:val="clear" w:color="auto" w:fill="FFFF00"/>
              </w:rPr>
              <w:t>☒</w:t>
            </w:r>
          </w:ins>
          <w:del w:id="10" w:author=" " w:date="2020-04-23T09:38:00Z">
            <w:r w:rsidR="009114D8" w:rsidDel="00AE7DA7">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correctly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11" w:name="_Hlk25233958"/>
    </w:p>
    <w:p w14:paraId="1B4B2D7A" w14:textId="724000F9" w:rsidR="004E0C5A" w:rsidRDefault="0096796A" w:rsidP="004E0C5A">
      <w:pPr>
        <w:outlineLvl w:val="0"/>
        <w:rPr>
          <w:rFonts w:asciiTheme="minorHAnsi" w:eastAsia="Times New Roman" w:hAnsiTheme="minorHAnsi" w:cstheme="minorHAnsi"/>
          <w:szCs w:val="24"/>
        </w:rPr>
      </w:pPr>
      <w:r w:rsidRPr="007179C1">
        <w:rPr>
          <w:rFonts w:cstheme="minorHAnsi"/>
          <w:color w:val="000000" w:themeColor="text1"/>
        </w:rPr>
        <w:t>Jogender Tushir-Singh</w:t>
      </w:r>
      <w:r>
        <w:rPr>
          <w:rFonts w:cstheme="minorHAnsi"/>
          <w:bCs/>
          <w:color w:val="000000" w:themeColor="text1"/>
        </w:rPr>
        <w:tab/>
      </w:r>
      <w:r>
        <w:rPr>
          <w:rFonts w:cstheme="minorHAnsi"/>
          <w:bCs/>
          <w:color w:val="000000" w:themeColor="text1"/>
        </w:rPr>
        <w:tab/>
        <w:t>(</w:t>
      </w:r>
      <w:r w:rsidRPr="007179C1">
        <w:rPr>
          <w:rFonts w:cstheme="minorHAnsi"/>
          <w:bCs/>
          <w:color w:val="000000" w:themeColor="text1"/>
        </w:rPr>
        <w:t>jogi@virginia.edu</w:t>
      </w:r>
      <w:r>
        <w:rPr>
          <w:rFonts w:cstheme="minorHAnsi"/>
          <w:bCs/>
          <w:color w:val="000000" w:themeColor="text1"/>
        </w:rPr>
        <w:t>)</w:t>
      </w:r>
    </w:p>
    <w:p w14:paraId="341705A3" w14:textId="77777777" w:rsidR="0096796A" w:rsidRPr="00B07A3B" w:rsidRDefault="0096796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1"/>
    <w:p w14:paraId="12916965" w14:textId="77777777" w:rsidR="003B5E26" w:rsidRPr="00B07A3B" w:rsidRDefault="003B5E26" w:rsidP="009A0E7C">
      <w:pPr>
        <w:outlineLvl w:val="0"/>
        <w:rPr>
          <w:rFonts w:asciiTheme="minorHAnsi" w:hAnsiTheme="minorHAnsi" w:cstheme="minorHAnsi"/>
          <w:b/>
          <w:sz w:val="22"/>
          <w:szCs w:val="22"/>
        </w:rPr>
      </w:pPr>
    </w:p>
    <w:p w14:paraId="5390D923" w14:textId="1D99173E" w:rsidR="0096796A" w:rsidRPr="007179C1" w:rsidRDefault="0096796A" w:rsidP="0096796A">
      <w:r w:rsidRPr="007179C1">
        <w:t>gs6yg@eservices.virginia.edu</w:t>
      </w:r>
    </w:p>
    <w:p w14:paraId="76E7012F" w14:textId="151D5AA7" w:rsidR="0096796A" w:rsidRPr="007179C1" w:rsidRDefault="0096796A" w:rsidP="0096796A">
      <w:r w:rsidRPr="007179C1">
        <w:t>tm7ns@virginia.edu</w:t>
      </w:r>
    </w:p>
    <w:p w14:paraId="6F84F159" w14:textId="78BEC669" w:rsidR="003B5E26" w:rsidRDefault="005D0AD7" w:rsidP="0096796A">
      <w:pPr>
        <w:outlineLvl w:val="0"/>
      </w:pPr>
      <w:hyperlink r:id="rId8" w:history="1">
        <w:r w:rsidR="002823A8" w:rsidRPr="00793EBF">
          <w:rPr>
            <w:rStyle w:val="Hyperlink"/>
          </w:rPr>
          <w:t>ewl2dc@virginia.edu</w:t>
        </w:r>
      </w:hyperlink>
    </w:p>
    <w:p w14:paraId="2DB2D9B0" w14:textId="49CEB1D7" w:rsidR="002823A8" w:rsidRPr="00B07A3B" w:rsidRDefault="002823A8" w:rsidP="0096796A">
      <w:pPr>
        <w:outlineLvl w:val="0"/>
        <w:rPr>
          <w:rFonts w:asciiTheme="minorHAnsi" w:hAnsiTheme="minorHAnsi" w:cstheme="minorHAnsi"/>
          <w:b/>
          <w:sz w:val="22"/>
          <w:szCs w:val="22"/>
        </w:rPr>
      </w:pPr>
      <w:r w:rsidRPr="007179C1">
        <w:rPr>
          <w:rFonts w:cstheme="minorHAnsi"/>
          <w:bCs/>
          <w:color w:val="000000" w:themeColor="text1"/>
        </w:rPr>
        <w:t>jogi@virginia.edu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65D4FE13"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ins w:id="12" w:author=" " w:date="2020-04-23T09:39:00Z">
        <w:r w:rsidR="00AE7DA7">
          <w:rPr>
            <w:rFonts w:asciiTheme="minorHAnsi" w:eastAsia="Times New Roman" w:hAnsiTheme="minorHAnsi" w:cstheme="minorHAnsi"/>
            <w:b/>
            <w:bCs/>
            <w:szCs w:val="24"/>
          </w:rPr>
          <w:t>No</w:t>
        </w:r>
      </w:ins>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5D0AD7"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777777" w:rsidR="00987081" w:rsidRPr="00B07A3B" w:rsidRDefault="005D0AD7"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0433EE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ins w:id="13" w:author=" " w:date="2020-04-23T09:39:00Z">
        <w:r w:rsidR="00AE7DA7">
          <w:rPr>
            <w:rFonts w:asciiTheme="minorHAnsi" w:eastAsia="Times New Roman" w:hAnsiTheme="minorHAnsi" w:cstheme="minorHAnsi"/>
            <w:b/>
            <w:bCs/>
            <w:szCs w:val="24"/>
          </w:rPr>
          <w:t>Yes</w:t>
        </w:r>
      </w:ins>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w:t>
        </w:r>
        <w:r w:rsidRPr="00B07A3B">
          <w:rPr>
            <w:rFonts w:asciiTheme="minorHAnsi" w:eastAsia="Times New Roman" w:hAnsiTheme="minorHAnsi" w:cstheme="minorHAnsi"/>
            <w:color w:val="0000FF"/>
            <w:szCs w:val="24"/>
            <w:u w:val="single"/>
          </w:rPr>
          <w:t>i</w:t>
        </w:r>
        <w:r w:rsidRPr="00B07A3B">
          <w:rPr>
            <w:rFonts w:asciiTheme="minorHAnsi" w:eastAsia="Times New Roman" w:hAnsiTheme="minorHAnsi" w:cstheme="minorHAnsi"/>
            <w:color w:val="0000FF"/>
            <w:szCs w:val="24"/>
            <w:u w:val="single"/>
          </w:rPr>
          <w:t>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3FEC8530"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ins w:id="14" w:author=" " w:date="2020-04-23T09:40:00Z">
        <w:r w:rsidR="00556749">
          <w:rPr>
            <w:rFonts w:asciiTheme="minorHAnsi" w:eastAsia="Times New Roman" w:hAnsiTheme="minorHAnsi" w:cstheme="minorHAnsi"/>
            <w:b/>
            <w:bCs/>
            <w:szCs w:val="24"/>
          </w:rPr>
          <w:t>Yes</w:t>
        </w:r>
      </w:ins>
    </w:p>
    <w:p w14:paraId="0FB0AA35" w14:textId="2B6AEB15" w:rsidR="00987081" w:rsidRPr="00E07C5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ins w:id="15" w:author=" " w:date="2020-04-23T09:40:00Z">
        <w:r w:rsidR="00556749" w:rsidRPr="00556749">
          <w:rPr>
            <w:rFonts w:asciiTheme="minorHAnsi" w:eastAsia="Times New Roman" w:hAnsiTheme="minorHAnsi" w:cstheme="minorHAnsi"/>
            <w:b/>
            <w:bCs/>
            <w:szCs w:val="24"/>
            <w:rPrChange w:id="16" w:author=" " w:date="2020-04-23T09:41:00Z">
              <w:rPr>
                <w:rFonts w:asciiTheme="minorHAnsi" w:eastAsia="Times New Roman" w:hAnsiTheme="minorHAnsi" w:cstheme="minorHAnsi"/>
                <w:szCs w:val="24"/>
              </w:rPr>
            </w:rPrChange>
          </w:rPr>
          <w:t>Live mice imaging facility is loc</w:t>
        </w:r>
      </w:ins>
      <w:ins w:id="17" w:author=" " w:date="2020-04-23T09:41:00Z">
        <w:r w:rsidR="00556749" w:rsidRPr="00556749">
          <w:rPr>
            <w:rFonts w:asciiTheme="minorHAnsi" w:eastAsia="Times New Roman" w:hAnsiTheme="minorHAnsi" w:cstheme="minorHAnsi"/>
            <w:b/>
            <w:bCs/>
            <w:szCs w:val="24"/>
            <w:rPrChange w:id="18" w:author=" " w:date="2020-04-23T09:41:00Z">
              <w:rPr>
                <w:rFonts w:asciiTheme="minorHAnsi" w:eastAsia="Times New Roman" w:hAnsiTheme="minorHAnsi" w:cstheme="minorHAnsi"/>
                <w:szCs w:val="24"/>
              </w:rPr>
            </w:rPrChange>
          </w:rPr>
          <w:t xml:space="preserve">ated in adjacent building in </w:t>
        </w:r>
      </w:ins>
      <w:ins w:id="19" w:author=" " w:date="2020-05-01T22:48:00Z">
        <w:r w:rsidR="009270B3">
          <w:rPr>
            <w:rFonts w:asciiTheme="minorHAnsi" w:eastAsia="Times New Roman" w:hAnsiTheme="minorHAnsi" w:cstheme="minorHAnsi"/>
            <w:b/>
            <w:bCs/>
            <w:szCs w:val="24"/>
          </w:rPr>
          <w:t>animal</w:t>
        </w:r>
      </w:ins>
      <w:ins w:id="20" w:author=" " w:date="2020-04-23T09:41:00Z">
        <w:r w:rsidR="00556749" w:rsidRPr="00556749">
          <w:rPr>
            <w:rFonts w:asciiTheme="minorHAnsi" w:eastAsia="Times New Roman" w:hAnsiTheme="minorHAnsi" w:cstheme="minorHAnsi"/>
            <w:b/>
            <w:bCs/>
            <w:szCs w:val="24"/>
            <w:rPrChange w:id="21" w:author=" " w:date="2020-04-23T09:41:00Z">
              <w:rPr>
                <w:rFonts w:asciiTheme="minorHAnsi" w:eastAsia="Times New Roman" w:hAnsiTheme="minorHAnsi" w:cstheme="minorHAnsi"/>
                <w:szCs w:val="24"/>
              </w:rPr>
            </w:rPrChange>
          </w:rPr>
          <w:t xml:space="preserve"> vivarium</w:t>
        </w:r>
      </w:ins>
    </w:p>
    <w:p w14:paraId="077E672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bookmarkStart w:id="22" w:name="_Hlk38964677"/>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42B351DD" w:rsidR="007D61A8" w:rsidRPr="00B07A3B" w:rsidRDefault="003C53EC" w:rsidP="00B807E5">
      <w:pPr>
        <w:pStyle w:val="ListParagraph"/>
        <w:numPr>
          <w:ilvl w:val="1"/>
          <w:numId w:val="3"/>
        </w:numPr>
        <w:spacing w:before="120"/>
        <w:contextualSpacing w:val="0"/>
        <w:rPr>
          <w:rFonts w:asciiTheme="minorHAnsi" w:eastAsia="Times New Roman" w:hAnsiTheme="minorHAnsi" w:cstheme="minorHAnsi"/>
          <w:szCs w:val="24"/>
        </w:rPr>
      </w:pPr>
      <w:ins w:id="23" w:author=" " w:date="2020-04-27T00:58:00Z">
        <w:r>
          <w:rPr>
            <w:rStyle w:val="AuthorName"/>
            <w:rFonts w:asciiTheme="minorHAnsi" w:eastAsia="Times" w:hAnsiTheme="minorHAnsi" w:cstheme="minorHAnsi"/>
          </w:rPr>
          <w:t>Gururaj Shivange</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24" w:author=" " w:date="2020-04-27T00:59:00Z">
        <w:r>
          <w:rPr>
            <w:rFonts w:asciiTheme="minorHAnsi" w:hAnsiTheme="minorHAnsi" w:cstheme="minorHAnsi"/>
          </w:rPr>
          <w:t xml:space="preserve">This protocol </w:t>
        </w:r>
      </w:ins>
      <w:ins w:id="25" w:author=" " w:date="2020-04-27T01:04:00Z">
        <w:r>
          <w:rPr>
            <w:rFonts w:asciiTheme="minorHAnsi" w:hAnsiTheme="minorHAnsi" w:cstheme="minorHAnsi"/>
          </w:rPr>
          <w:t>demonstrates</w:t>
        </w:r>
      </w:ins>
      <w:ins w:id="26" w:author=" " w:date="2020-04-27T01:03:00Z">
        <w:r>
          <w:rPr>
            <w:rFonts w:asciiTheme="minorHAnsi" w:hAnsiTheme="minorHAnsi" w:cstheme="minorHAnsi"/>
          </w:rPr>
          <w:t xml:space="preserve"> the </w:t>
        </w:r>
      </w:ins>
      <w:ins w:id="27" w:author=" " w:date="2020-05-01T23:03:00Z">
        <w:r w:rsidR="00C519DD">
          <w:rPr>
            <w:rFonts w:asciiTheme="minorHAnsi" w:hAnsiTheme="minorHAnsi" w:cstheme="minorHAnsi"/>
          </w:rPr>
          <w:t xml:space="preserve">expression and purification of </w:t>
        </w:r>
      </w:ins>
      <w:ins w:id="28" w:author=" " w:date="2020-05-01T23:04:00Z">
        <w:r w:rsidR="00C519DD">
          <w:rPr>
            <w:rFonts w:asciiTheme="minorHAnsi" w:hAnsiTheme="minorHAnsi" w:cstheme="minorHAnsi"/>
          </w:rPr>
          <w:t xml:space="preserve">antibody and the </w:t>
        </w:r>
      </w:ins>
      <w:ins w:id="29" w:author=" " w:date="2020-04-27T01:00:00Z">
        <w:r>
          <w:rPr>
            <w:rFonts w:asciiTheme="minorHAnsi" w:hAnsiTheme="minorHAnsi" w:cstheme="minorHAnsi"/>
          </w:rPr>
          <w:t>real time monitor</w:t>
        </w:r>
      </w:ins>
      <w:ins w:id="30" w:author=" " w:date="2020-04-27T01:01:00Z">
        <w:r>
          <w:rPr>
            <w:rFonts w:asciiTheme="minorHAnsi" w:hAnsiTheme="minorHAnsi" w:cstheme="minorHAnsi"/>
          </w:rPr>
          <w:t>ing</w:t>
        </w:r>
      </w:ins>
      <w:ins w:id="31" w:author=" " w:date="2020-04-27T01:02:00Z">
        <w:r>
          <w:rPr>
            <w:rFonts w:asciiTheme="minorHAnsi" w:hAnsiTheme="minorHAnsi" w:cstheme="minorHAnsi"/>
          </w:rPr>
          <w:t xml:space="preserve"> of</w:t>
        </w:r>
      </w:ins>
      <w:ins w:id="32" w:author=" " w:date="2020-04-27T01:00:00Z">
        <w:r>
          <w:rPr>
            <w:rFonts w:asciiTheme="minorHAnsi" w:hAnsiTheme="minorHAnsi" w:cstheme="minorHAnsi"/>
          </w:rPr>
          <w:t xml:space="preserve"> </w:t>
        </w:r>
      </w:ins>
      <w:ins w:id="33" w:author=" " w:date="2020-04-27T01:04:00Z">
        <w:r>
          <w:rPr>
            <w:rFonts w:asciiTheme="minorHAnsi" w:hAnsiTheme="minorHAnsi" w:cstheme="minorHAnsi"/>
          </w:rPr>
          <w:t xml:space="preserve">tumor and tissue </w:t>
        </w:r>
      </w:ins>
      <w:ins w:id="34" w:author=" " w:date="2020-04-27T01:00:00Z">
        <w:r>
          <w:rPr>
            <w:rFonts w:asciiTheme="minorHAnsi" w:hAnsiTheme="minorHAnsi" w:cstheme="minorHAnsi"/>
          </w:rPr>
          <w:t xml:space="preserve">distribution </w:t>
        </w:r>
      </w:ins>
      <w:ins w:id="35" w:author=" " w:date="2020-05-01T23:04:00Z">
        <w:r w:rsidR="00C519DD">
          <w:rPr>
            <w:rFonts w:asciiTheme="minorHAnsi" w:hAnsiTheme="minorHAnsi" w:cstheme="minorHAnsi"/>
          </w:rPr>
          <w:t>following</w:t>
        </w:r>
      </w:ins>
      <w:ins w:id="36" w:author=" " w:date="2020-04-27T01:00:00Z">
        <w:r>
          <w:rPr>
            <w:rFonts w:asciiTheme="minorHAnsi" w:hAnsiTheme="minorHAnsi" w:cstheme="minorHAnsi"/>
          </w:rPr>
          <w:t xml:space="preserve"> </w:t>
        </w:r>
      </w:ins>
      <w:ins w:id="37" w:author=" " w:date="2020-04-27T01:05:00Z">
        <w:r>
          <w:rPr>
            <w:rFonts w:asciiTheme="minorHAnsi" w:hAnsiTheme="minorHAnsi" w:cstheme="minorHAnsi"/>
          </w:rPr>
          <w:t>inject</w:t>
        </w:r>
      </w:ins>
      <w:ins w:id="38" w:author=" " w:date="2020-05-01T23:04:00Z">
        <w:r w:rsidR="00C519DD">
          <w:rPr>
            <w:rFonts w:asciiTheme="minorHAnsi" w:hAnsiTheme="minorHAnsi" w:cstheme="minorHAnsi"/>
          </w:rPr>
          <w:t xml:space="preserve">ion </w:t>
        </w:r>
      </w:ins>
      <w:ins w:id="39" w:author=" " w:date="2020-04-27T01:04:00Z">
        <w:r>
          <w:rPr>
            <w:rFonts w:asciiTheme="minorHAnsi" w:hAnsiTheme="minorHAnsi" w:cstheme="minorHAnsi"/>
          </w:rPr>
          <w:t>in live animal model</w:t>
        </w:r>
      </w:ins>
      <w:ins w:id="40" w:author=" " w:date="2020-05-01T22:51:00Z">
        <w:r w:rsidR="009270B3">
          <w:rPr>
            <w:rFonts w:asciiTheme="minorHAnsi" w:hAnsiTheme="minorHAnsi" w:cstheme="minorHAnsi"/>
          </w:rPr>
          <w:t>. Screening antibodies with described protocol will help selecting the lead antibody that have limited nonspecific tissue distribution and enriched tumor localizations.</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48B6E415" w:rsidR="007D61A8" w:rsidRPr="00B07A3B" w:rsidRDefault="00DC5B40" w:rsidP="00B807E5">
      <w:pPr>
        <w:pStyle w:val="ListParagraph"/>
        <w:numPr>
          <w:ilvl w:val="1"/>
          <w:numId w:val="3"/>
        </w:numPr>
        <w:spacing w:before="120"/>
        <w:contextualSpacing w:val="0"/>
        <w:rPr>
          <w:rFonts w:asciiTheme="minorHAnsi" w:eastAsia="Times New Roman" w:hAnsiTheme="minorHAnsi" w:cstheme="minorHAnsi"/>
          <w:szCs w:val="24"/>
        </w:rPr>
      </w:pPr>
      <w:ins w:id="41" w:author=" " w:date="2020-04-27T01:16:00Z">
        <w:r w:rsidRPr="00DC5B40">
          <w:rPr>
            <w:rStyle w:val="AuthorName"/>
            <w:rFonts w:asciiTheme="minorHAnsi" w:eastAsia="Times" w:hAnsiTheme="minorHAnsi" w:cstheme="minorHAnsi"/>
          </w:rPr>
          <w:t>Evan Lyerly</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42" w:author=" " w:date="2020-05-01T22:52:00Z">
        <w:r w:rsidR="009270B3" w:rsidRPr="00EA5DD8">
          <w:rPr>
            <w:rFonts w:asciiTheme="minorHAnsi" w:hAnsiTheme="minorHAnsi" w:cstheme="minorHAnsi"/>
          </w:rPr>
          <w:t xml:space="preserve">The described technique is quick and cost effective. Other techniques such as </w:t>
        </w:r>
        <w:r w:rsidR="009270B3" w:rsidRPr="00EA5DD8">
          <w:rPr>
            <w:rFonts w:cstheme="minorHAnsi"/>
            <w:color w:val="000000" w:themeColor="text1"/>
          </w:rPr>
          <w:t xml:space="preserve">single photon emission computed </w:t>
        </w:r>
      </w:ins>
      <w:ins w:id="43" w:author=" " w:date="2020-05-01T22:54:00Z">
        <w:r w:rsidR="009270B3" w:rsidRPr="00EA5DD8">
          <w:rPr>
            <w:rFonts w:cstheme="minorHAnsi"/>
            <w:color w:val="000000" w:themeColor="text1"/>
          </w:rPr>
          <w:t>tomography (</w:t>
        </w:r>
      </w:ins>
      <w:ins w:id="44" w:author=" " w:date="2020-05-01T22:52:00Z">
        <w:r w:rsidR="009270B3" w:rsidRPr="00EA5DD8">
          <w:rPr>
            <w:rFonts w:cstheme="minorHAnsi"/>
            <w:color w:val="000000" w:themeColor="text1"/>
          </w:rPr>
          <w:t>called SPECT) and position emission tomography (PET) are very expensive and makes use of radioactive</w:t>
        </w:r>
        <w:r w:rsidR="009270B3">
          <w:rPr>
            <w:rFonts w:cstheme="minorHAnsi"/>
            <w:color w:val="000000" w:themeColor="text1"/>
          </w:rPr>
          <w:t xml:space="preserve"> and other sophisticated</w:t>
        </w:r>
        <w:r w:rsidR="009270B3" w:rsidRPr="007D2A8D">
          <w:rPr>
            <w:rFonts w:cstheme="minorHAnsi"/>
            <w:color w:val="000000" w:themeColor="text1"/>
          </w:rPr>
          <w:t xml:space="preserve"> tracers for imaging, and required special expensive instrumentation, thus making the whole process cumbersome</w:t>
        </w:r>
        <w:r w:rsidR="009270B3">
          <w:rPr>
            <w:rFonts w:cstheme="minorHAnsi"/>
            <w:color w:val="000000" w:themeColor="text1"/>
          </w:rPr>
          <w:t xml:space="preserve"> and expensive for an academic lab</w:t>
        </w:r>
        <w:r w:rsidR="009270B3" w:rsidRPr="007D2A8D">
          <w:rPr>
            <w:rFonts w:cstheme="minorHAnsi"/>
            <w:color w:val="000000" w:themeColor="text1"/>
          </w:rPr>
          <w:t xml:space="preserve"> if testing a large cohort of animals.</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477FE1" w:rsidR="007D61A8" w:rsidRPr="00B07A3B" w:rsidRDefault="00B01D79" w:rsidP="00333FA4">
      <w:pPr>
        <w:pStyle w:val="ListParagraph"/>
        <w:numPr>
          <w:ilvl w:val="1"/>
          <w:numId w:val="3"/>
        </w:numPr>
        <w:spacing w:before="120"/>
        <w:contextualSpacing w:val="0"/>
        <w:rPr>
          <w:rFonts w:asciiTheme="minorHAnsi" w:eastAsia="Times New Roman" w:hAnsiTheme="minorHAnsi" w:cstheme="minorHAnsi"/>
          <w:szCs w:val="24"/>
        </w:rPr>
      </w:pPr>
      <w:ins w:id="45" w:author=" " w:date="2020-04-27T01:29:00Z">
        <w:r>
          <w:rPr>
            <w:rStyle w:val="AuthorName"/>
            <w:rFonts w:asciiTheme="minorHAnsi" w:eastAsia="Times" w:hAnsiTheme="minorHAnsi" w:cstheme="minorHAnsi"/>
          </w:rPr>
          <w:t>Tanmoy Mondal</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46" w:author=" " w:date="2020-05-01T22:53:00Z">
        <w:r w:rsidR="009270B3" w:rsidRPr="00CA772B">
          <w:rPr>
            <w:rFonts w:asciiTheme="minorHAnsi" w:hAnsiTheme="minorHAnsi" w:cstheme="minorHAnsi"/>
          </w:rPr>
          <w:t>We believe the technique has lot more advantages for pre-clinical screening of antibodies and is not suitable for therapeutic diagnosis. This is because the antibody-conjugated dyes have not been tested for human safety.</w:t>
        </w:r>
      </w:ins>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3A8BE6B4" w:rsidR="00333FA4" w:rsidRPr="00B07A3B" w:rsidRDefault="009270B3" w:rsidP="00333FA4">
      <w:pPr>
        <w:pStyle w:val="ListParagraph"/>
        <w:numPr>
          <w:ilvl w:val="1"/>
          <w:numId w:val="3"/>
        </w:numPr>
        <w:spacing w:before="120"/>
        <w:contextualSpacing w:val="0"/>
        <w:rPr>
          <w:rFonts w:asciiTheme="minorHAnsi" w:eastAsia="Times New Roman" w:hAnsiTheme="minorHAnsi" w:cstheme="minorHAnsi"/>
          <w:szCs w:val="24"/>
        </w:rPr>
      </w:pPr>
      <w:ins w:id="47" w:author=" " w:date="2020-05-01T22:55:00Z">
        <w:r w:rsidRPr="009270B3">
          <w:rPr>
            <w:rStyle w:val="BodyText"/>
            <w:rFonts w:asciiTheme="minorHAnsi" w:hAnsiTheme="minorHAnsi" w:cstheme="minorHAnsi"/>
            <w:b/>
            <w:szCs w:val="24"/>
            <w:u w:val="single"/>
          </w:rPr>
          <w:lastRenderedPageBreak/>
          <w:t>Evan Lyerly</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48" w:author=" " w:date="2020-05-01T22:54:00Z">
        <w:r w:rsidRPr="0097210C">
          <w:rPr>
            <w:rFonts w:asciiTheme="minorHAnsi" w:hAnsiTheme="minorHAnsi" w:cstheme="minorHAnsi"/>
          </w:rPr>
          <w:t xml:space="preserve">This technique although we have shown using cancer targeting antibodies, can be applied to any other disease indication such as lung, heart diseases etc. that requires analysis of antibody distribution in the body. For example in current situation the approach can be applied to </w:t>
        </w:r>
      </w:ins>
      <w:ins w:id="49" w:author=" " w:date="2020-05-02T00:02:00Z">
        <w:r w:rsidR="00103E27">
          <w:rPr>
            <w:rFonts w:asciiTheme="minorHAnsi" w:hAnsiTheme="minorHAnsi" w:cstheme="minorHAnsi"/>
          </w:rPr>
          <w:t>monitor the</w:t>
        </w:r>
      </w:ins>
      <w:ins w:id="50" w:author=" " w:date="2020-05-01T22:54:00Z">
        <w:r w:rsidRPr="0097210C">
          <w:rPr>
            <w:rFonts w:asciiTheme="minorHAnsi" w:hAnsiTheme="minorHAnsi" w:cstheme="minorHAnsi"/>
          </w:rPr>
          <w:t xml:space="preserve"> tissue/organ distribution of COVID-19 if selective COVID-19 antibodies are available.</w:t>
        </w:r>
      </w:ins>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D0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D0AD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55360B30" w:rsidR="007D61A8" w:rsidRPr="00B07A3B" w:rsidRDefault="0005302C" w:rsidP="00333FA4">
      <w:pPr>
        <w:pStyle w:val="ListParagraph"/>
        <w:numPr>
          <w:ilvl w:val="1"/>
          <w:numId w:val="3"/>
        </w:numPr>
        <w:rPr>
          <w:rFonts w:asciiTheme="minorHAnsi" w:eastAsia="Times New Roman" w:hAnsiTheme="minorHAnsi" w:cstheme="minorHAnsi"/>
          <w:szCs w:val="24"/>
        </w:rPr>
      </w:pPr>
      <w:ins w:id="51" w:author=" " w:date="2020-04-27T00:37:00Z">
        <w:r>
          <w:rPr>
            <w:rStyle w:val="AuthorName"/>
            <w:rFonts w:asciiTheme="minorHAnsi" w:eastAsia="Times" w:hAnsiTheme="minorHAnsi" w:cstheme="minorHAnsi"/>
          </w:rPr>
          <w:t>Gururaj Shivange</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ins w:id="52" w:author=" " w:date="2020-04-27T00:37:00Z">
        <w:r w:rsidRPr="0005302C">
          <w:rPr>
            <w:rFonts w:asciiTheme="minorHAnsi" w:hAnsiTheme="minorHAnsi" w:cstheme="minorHAnsi"/>
          </w:rPr>
          <w:t>Gatesman Jeremy</w:t>
        </w:r>
      </w:ins>
      <w:r w:rsidR="007D61A8" w:rsidRPr="00B07A3B">
        <w:rPr>
          <w:rFonts w:asciiTheme="minorHAnsi" w:eastAsia="Times New Roman" w:hAnsiTheme="minorHAnsi" w:cstheme="minorHAnsi"/>
          <w:szCs w:val="24"/>
        </w:rPr>
        <w:t xml:space="preserve">, </w:t>
      </w:r>
      <w:del w:id="53" w:author=" " w:date="2020-04-27T00:38:00Z">
        <w:r w:rsidR="007D61A8" w:rsidRPr="00B07A3B" w:rsidDel="0005302C">
          <w:rPr>
            <w:rFonts w:asciiTheme="minorHAnsi" w:eastAsia="Times New Roman" w:hAnsiTheme="minorHAnsi" w:cstheme="minorHAnsi"/>
            <w:szCs w:val="24"/>
          </w:rPr>
          <w:delText xml:space="preserve">a </w:delText>
        </w:r>
      </w:del>
      <w:ins w:id="54" w:author=" " w:date="2020-04-27T00:38:00Z">
        <w:r>
          <w:rPr>
            <w:rFonts w:asciiTheme="minorHAnsi" w:eastAsia="Times New Roman" w:hAnsiTheme="minorHAnsi" w:cstheme="minorHAnsi"/>
            <w:szCs w:val="24"/>
          </w:rPr>
          <w:t xml:space="preserve">a </w:t>
        </w:r>
        <w:r w:rsidRPr="0005302C">
          <w:rPr>
            <w:rFonts w:asciiTheme="minorHAnsi" w:hAnsiTheme="minorHAnsi" w:cstheme="minorHAnsi"/>
          </w:rPr>
          <w:t>Veterinary Technician</w:t>
        </w:r>
      </w:ins>
      <w:r w:rsidR="007D61A8" w:rsidRPr="00B07A3B">
        <w:rPr>
          <w:rFonts w:asciiTheme="minorHAnsi" w:eastAsia="Times New Roman" w:hAnsiTheme="minorHAnsi" w:cstheme="minorHAnsi"/>
          <w:szCs w:val="24"/>
        </w:rPr>
        <w:t xml:space="preserve"> from my </w:t>
      </w:r>
      <w:del w:id="55" w:author=" " w:date="2020-05-02T00:08:00Z">
        <w:r w:rsidR="007D61A8" w:rsidRPr="00B07A3B" w:rsidDel="00290E6F">
          <w:rPr>
            <w:rFonts w:asciiTheme="minorHAnsi" w:eastAsia="Times New Roman" w:hAnsiTheme="minorHAnsi" w:cstheme="minorHAnsi"/>
            <w:szCs w:val="24"/>
          </w:rPr>
          <w:delText>laboratory</w:delText>
        </w:r>
      </w:del>
      <w:ins w:id="56" w:author=" " w:date="2020-05-02T00:08:00Z">
        <w:r w:rsidR="00290E6F">
          <w:rPr>
            <w:rFonts w:asciiTheme="minorHAnsi" w:eastAsia="Times New Roman" w:hAnsiTheme="minorHAnsi" w:cstheme="minorHAnsi"/>
            <w:szCs w:val="24"/>
          </w:rPr>
          <w:t>university</w:t>
        </w:r>
      </w:ins>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bookmarkEnd w:id="22"/>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88FB64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w:t>
      </w:r>
      <w:r w:rsidR="003F3D21" w:rsidRPr="00E6453A">
        <w:rPr>
          <w:rFonts w:cstheme="minorHAnsi"/>
          <w:color w:val="000000" w:themeColor="text1"/>
        </w:rPr>
        <w:t>involving animal handling and tumor xenografts studies were reviewed and approved by the Institutional Animal Care and Use Committee (IACUC) at the University of Virginia</w:t>
      </w:r>
      <w:r w:rsidR="003F3D21">
        <w:rPr>
          <w:rFonts w:cstheme="minorHAnsi"/>
          <w:color w:val="000000" w:themeColor="text1"/>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6E6584CC"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EB021A">
        <w:rPr>
          <w:rFonts w:asciiTheme="minorHAnsi" w:eastAsia="Times New Roman" w:hAnsiTheme="minorHAnsi" w:cstheme="minorHAnsi"/>
          <w:b/>
          <w:bCs/>
          <w:szCs w:val="24"/>
        </w:rPr>
        <w:t>18</w:t>
      </w:r>
      <w:r w:rsidRPr="00B5116D">
        <w:rPr>
          <w:rFonts w:asciiTheme="minorHAnsi" w:eastAsia="Times New Roman" w:hAnsiTheme="minorHAnsi" w:cstheme="minorHAnsi"/>
          <w:b/>
          <w:bCs/>
          <w:szCs w:val="24"/>
        </w:rPr>
        <w:t xml:space="preserve"> steps, </w:t>
      </w:r>
      <w:r w:rsidR="00EB021A">
        <w:rPr>
          <w:rFonts w:asciiTheme="minorHAnsi" w:eastAsia="Times New Roman" w:hAnsiTheme="minorHAnsi" w:cstheme="minorHAnsi"/>
          <w:b/>
          <w:bCs/>
          <w:szCs w:val="24"/>
        </w:rPr>
        <w:t>38</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51040F77" w14:textId="77777777" w:rsidR="00E24097" w:rsidRDefault="00E24097" w:rsidP="00E24097">
      <w:pPr>
        <w:pStyle w:val="ListParagraph"/>
        <w:spacing w:before="120"/>
        <w:ind w:left="360"/>
        <w:contextualSpacing w:val="0"/>
        <w:rPr>
          <w:rFonts w:asciiTheme="minorHAnsi" w:hAnsiTheme="minorHAnsi" w:cstheme="minorHAnsi"/>
          <w:b/>
          <w:bCs/>
        </w:rPr>
      </w:pPr>
    </w:p>
    <w:p w14:paraId="75DFC648" w14:textId="75A834F2" w:rsidR="00CE10F2" w:rsidRPr="00B07A3B" w:rsidRDefault="003F3D21" w:rsidP="00333FA4">
      <w:pPr>
        <w:pStyle w:val="ListParagraph"/>
        <w:numPr>
          <w:ilvl w:val="0"/>
          <w:numId w:val="3"/>
        </w:numPr>
        <w:spacing w:before="120"/>
        <w:contextualSpacing w:val="0"/>
        <w:rPr>
          <w:rFonts w:asciiTheme="minorHAnsi" w:hAnsiTheme="minorHAnsi" w:cstheme="minorHAnsi"/>
          <w:b/>
          <w:bCs/>
        </w:rPr>
      </w:pPr>
      <w:r w:rsidRPr="003F3D21">
        <w:rPr>
          <w:rFonts w:asciiTheme="minorHAnsi" w:hAnsiTheme="minorHAnsi" w:cstheme="minorHAnsi"/>
          <w:b/>
          <w:bCs/>
        </w:rPr>
        <w:t xml:space="preserve">Expression and </w:t>
      </w:r>
      <w:r>
        <w:rPr>
          <w:rFonts w:asciiTheme="minorHAnsi" w:hAnsiTheme="minorHAnsi" w:cstheme="minorHAnsi"/>
          <w:b/>
          <w:bCs/>
        </w:rPr>
        <w:t>P</w:t>
      </w:r>
      <w:r w:rsidRPr="003F3D21">
        <w:rPr>
          <w:rFonts w:asciiTheme="minorHAnsi" w:hAnsiTheme="minorHAnsi" w:cstheme="minorHAnsi"/>
          <w:b/>
          <w:bCs/>
        </w:rPr>
        <w:t xml:space="preserve">urification of </w:t>
      </w:r>
      <w:r>
        <w:rPr>
          <w:rFonts w:asciiTheme="minorHAnsi" w:hAnsiTheme="minorHAnsi" w:cstheme="minorHAnsi"/>
          <w:b/>
          <w:bCs/>
        </w:rPr>
        <w:t>A</w:t>
      </w:r>
      <w:r w:rsidRPr="003F3D21">
        <w:rPr>
          <w:rFonts w:asciiTheme="minorHAnsi" w:hAnsiTheme="minorHAnsi" w:cstheme="minorHAnsi"/>
          <w:b/>
          <w:bCs/>
        </w:rPr>
        <w:t>ntibodies</w:t>
      </w:r>
    </w:p>
    <w:p w14:paraId="24C6B477" w14:textId="70F7DD0E" w:rsidR="00125924" w:rsidRPr="00B07A3B" w:rsidRDefault="00DF1789" w:rsidP="00333FA4">
      <w:pPr>
        <w:pStyle w:val="ListParagraph"/>
        <w:numPr>
          <w:ilvl w:val="1"/>
          <w:numId w:val="3"/>
        </w:numPr>
        <w:spacing w:before="120"/>
        <w:contextualSpacing w:val="0"/>
        <w:rPr>
          <w:rFonts w:asciiTheme="minorHAnsi" w:hAnsiTheme="minorHAnsi" w:cstheme="minorHAnsi"/>
        </w:rPr>
      </w:pPr>
      <w:r w:rsidRPr="00DF1789">
        <w:rPr>
          <w:rFonts w:asciiTheme="minorHAnsi" w:hAnsiTheme="minorHAnsi" w:cstheme="minorHAnsi"/>
        </w:rPr>
        <w:t xml:space="preserve">Grow </w:t>
      </w:r>
      <w:r w:rsidRPr="000F6025">
        <w:rPr>
          <w:rFonts w:asciiTheme="minorHAnsi" w:hAnsiTheme="minorHAnsi" w:cstheme="minorHAnsi"/>
          <w:highlight w:val="yellow"/>
        </w:rPr>
        <w:t>CHO</w:t>
      </w:r>
      <w:r w:rsidRPr="00DF1789">
        <w:rPr>
          <w:rFonts w:asciiTheme="minorHAnsi" w:hAnsiTheme="minorHAnsi" w:cstheme="minorHAnsi"/>
        </w:rPr>
        <w:t xml:space="preserve"> cells in 200 m</w:t>
      </w:r>
      <w:r>
        <w:rPr>
          <w:rFonts w:asciiTheme="minorHAnsi" w:hAnsiTheme="minorHAnsi" w:cstheme="minorHAnsi"/>
        </w:rPr>
        <w:t>illiliters</w:t>
      </w:r>
      <w:r w:rsidRPr="00DF1789">
        <w:rPr>
          <w:rFonts w:asciiTheme="minorHAnsi" w:hAnsiTheme="minorHAnsi" w:cstheme="minorHAnsi"/>
        </w:rPr>
        <w:t xml:space="preserve"> of media in delong Erlenmeyer baffled flasks</w:t>
      </w:r>
      <w:r>
        <w:rPr>
          <w:rFonts w:asciiTheme="minorHAnsi" w:hAnsiTheme="minorHAnsi" w:cstheme="minorHAnsi"/>
        </w:rPr>
        <w:t xml:space="preserve"> </w:t>
      </w:r>
      <w:r>
        <w:rPr>
          <w:rFonts w:asciiTheme="minorHAnsi" w:hAnsiTheme="minorHAnsi" w:cstheme="minorHAnsi"/>
          <w:b/>
          <w:bCs/>
        </w:rPr>
        <w:t>[1]</w:t>
      </w:r>
      <w:r w:rsidRPr="00DF1789">
        <w:rPr>
          <w:rFonts w:asciiTheme="minorHAnsi" w:hAnsiTheme="minorHAnsi" w:cstheme="minorHAnsi"/>
        </w:rPr>
        <w:t xml:space="preserve">. </w:t>
      </w:r>
      <w:r>
        <w:rPr>
          <w:rFonts w:asciiTheme="minorHAnsi" w:hAnsiTheme="minorHAnsi" w:cstheme="minorHAnsi"/>
        </w:rPr>
        <w:t>Combine</w:t>
      </w:r>
      <w:r w:rsidRPr="00DF1789">
        <w:rPr>
          <w:rFonts w:asciiTheme="minorHAnsi" w:hAnsiTheme="minorHAnsi" w:cstheme="minorHAnsi"/>
        </w:rPr>
        <w:t xml:space="preserve"> 5 m</w:t>
      </w:r>
      <w:r>
        <w:rPr>
          <w:rFonts w:asciiTheme="minorHAnsi" w:hAnsiTheme="minorHAnsi" w:cstheme="minorHAnsi"/>
        </w:rPr>
        <w:t>illiliters</w:t>
      </w:r>
      <w:r w:rsidRPr="00DF1789">
        <w:rPr>
          <w:rFonts w:asciiTheme="minorHAnsi" w:hAnsiTheme="minorHAnsi" w:cstheme="minorHAnsi"/>
        </w:rPr>
        <w:t xml:space="preserve"> of CHO FreeStyle media </w:t>
      </w:r>
      <w:r>
        <w:rPr>
          <w:rFonts w:asciiTheme="minorHAnsi" w:hAnsiTheme="minorHAnsi" w:cstheme="minorHAnsi"/>
        </w:rPr>
        <w:t>with</w:t>
      </w:r>
      <w:r w:rsidRPr="00DF1789">
        <w:rPr>
          <w:rFonts w:asciiTheme="minorHAnsi" w:hAnsiTheme="minorHAnsi" w:cstheme="minorHAnsi"/>
        </w:rPr>
        <w:t xml:space="preserve"> 50 </w:t>
      </w:r>
      <w:r>
        <w:rPr>
          <w:rFonts w:asciiTheme="minorHAnsi" w:hAnsiTheme="minorHAnsi" w:cstheme="minorHAnsi"/>
        </w:rPr>
        <w:t>micrograms</w:t>
      </w:r>
      <w:r w:rsidRPr="00DF1789">
        <w:rPr>
          <w:rFonts w:asciiTheme="minorHAnsi" w:hAnsiTheme="minorHAnsi" w:cstheme="minorHAnsi"/>
        </w:rPr>
        <w:t xml:space="preserve"> of </w:t>
      </w:r>
      <w:r w:rsidR="000F6025">
        <w:rPr>
          <w:rFonts w:asciiTheme="minorHAnsi" w:hAnsiTheme="minorHAnsi" w:cstheme="minorHAnsi"/>
        </w:rPr>
        <w:t>variable heavy</w:t>
      </w:r>
      <w:r w:rsidRPr="00DF1789">
        <w:rPr>
          <w:rFonts w:asciiTheme="minorHAnsi" w:hAnsiTheme="minorHAnsi" w:cstheme="minorHAnsi"/>
        </w:rPr>
        <w:t xml:space="preserve"> clone DNA and 75</w:t>
      </w:r>
      <w:r>
        <w:rPr>
          <w:rFonts w:asciiTheme="minorHAnsi" w:hAnsiTheme="minorHAnsi" w:cstheme="minorHAnsi"/>
        </w:rPr>
        <w:t xml:space="preserve"> micrograms</w:t>
      </w:r>
      <w:r w:rsidRPr="00DF1789">
        <w:rPr>
          <w:rFonts w:asciiTheme="minorHAnsi" w:hAnsiTheme="minorHAnsi" w:cstheme="minorHAnsi"/>
        </w:rPr>
        <w:t xml:space="preserve"> of </w:t>
      </w:r>
      <w:r w:rsidR="000F6025">
        <w:rPr>
          <w:rFonts w:asciiTheme="minorHAnsi" w:hAnsiTheme="minorHAnsi" w:cstheme="minorHAnsi"/>
        </w:rPr>
        <w:t>variable light</w:t>
      </w:r>
      <w:r w:rsidRPr="00DF1789">
        <w:rPr>
          <w:rFonts w:asciiTheme="minorHAnsi" w:hAnsiTheme="minorHAnsi" w:cstheme="minorHAnsi"/>
        </w:rPr>
        <w:t xml:space="preserve"> clone DNA </w:t>
      </w:r>
      <w:r>
        <w:rPr>
          <w:rFonts w:asciiTheme="minorHAnsi" w:hAnsiTheme="minorHAnsi" w:cstheme="minorHAnsi"/>
        </w:rPr>
        <w:t>i</w:t>
      </w:r>
      <w:r w:rsidRPr="00DF1789">
        <w:rPr>
          <w:rFonts w:asciiTheme="minorHAnsi" w:hAnsiTheme="minorHAnsi" w:cstheme="minorHAnsi"/>
        </w:rPr>
        <w:t>n a 15</w:t>
      </w:r>
      <w:r>
        <w:rPr>
          <w:rFonts w:asciiTheme="minorHAnsi" w:hAnsiTheme="minorHAnsi" w:cstheme="minorHAnsi"/>
        </w:rPr>
        <w:t>-milliliter</w:t>
      </w:r>
      <w:r w:rsidRPr="00DF1789">
        <w:rPr>
          <w:rFonts w:asciiTheme="minorHAnsi" w:hAnsiTheme="minorHAnsi" w:cstheme="minorHAnsi"/>
        </w:rPr>
        <w:t xml:space="preserve"> tube</w:t>
      </w:r>
      <w:r w:rsidR="000F6025">
        <w:rPr>
          <w:rFonts w:asciiTheme="minorHAnsi" w:hAnsiTheme="minorHAnsi" w:cstheme="minorHAnsi"/>
        </w:rPr>
        <w:t xml:space="preserve"> </w:t>
      </w:r>
      <w:r w:rsidR="000F6025">
        <w:rPr>
          <w:rFonts w:asciiTheme="minorHAnsi" w:hAnsiTheme="minorHAnsi" w:cstheme="minorHAnsi"/>
          <w:b/>
          <w:bCs/>
        </w:rPr>
        <w:t>[2]</w:t>
      </w:r>
      <w:r w:rsidR="000F6025">
        <w:rPr>
          <w:rFonts w:asciiTheme="minorHAnsi" w:hAnsiTheme="minorHAnsi" w:cstheme="minorHAnsi"/>
        </w:rPr>
        <w:t>, then vortex the tube</w:t>
      </w:r>
      <w:r w:rsidRPr="00DF1789">
        <w:rPr>
          <w:rFonts w:asciiTheme="minorHAnsi" w:hAnsiTheme="minorHAnsi" w:cstheme="minorHAnsi"/>
        </w:rPr>
        <w:t>.</w:t>
      </w:r>
      <w:r w:rsidR="000F6025">
        <w:rPr>
          <w:rFonts w:cstheme="minorHAnsi"/>
        </w:rPr>
        <w:t xml:space="preserve"> Leave</w:t>
      </w:r>
      <w:r w:rsidR="000F6025" w:rsidRPr="000F6025">
        <w:rPr>
          <w:rFonts w:asciiTheme="minorHAnsi" w:hAnsiTheme="minorHAnsi" w:cstheme="minorHAnsi"/>
        </w:rPr>
        <w:t xml:space="preserve"> the mixture at room temperature for 5 min</w:t>
      </w:r>
      <w:r w:rsidR="000F6025">
        <w:rPr>
          <w:rFonts w:asciiTheme="minorHAnsi" w:hAnsiTheme="minorHAnsi" w:cstheme="minorHAnsi"/>
        </w:rPr>
        <w:t xml:space="preserve">utes </w:t>
      </w:r>
      <w:r w:rsidR="000F6025">
        <w:rPr>
          <w:rFonts w:asciiTheme="minorHAnsi" w:hAnsiTheme="minorHAnsi" w:cstheme="minorHAnsi"/>
          <w:b/>
          <w:bCs/>
        </w:rPr>
        <w:t>[3]</w:t>
      </w:r>
      <w:r w:rsidR="000F6025" w:rsidRPr="000F6025">
        <w:rPr>
          <w:rFonts w:asciiTheme="minorHAnsi" w:hAnsiTheme="minorHAnsi" w:cstheme="minorHAnsi"/>
        </w:rPr>
        <w:t>.</w:t>
      </w:r>
      <w:r w:rsidR="000F6025">
        <w:rPr>
          <w:rFonts w:asciiTheme="minorHAnsi" w:hAnsiTheme="minorHAnsi" w:cstheme="minorHAnsi"/>
        </w:rPr>
        <w:t xml:space="preserve"> </w:t>
      </w:r>
      <w:r w:rsidR="000F6025" w:rsidRPr="000F6025">
        <w:rPr>
          <w:rFonts w:asciiTheme="minorHAnsi" w:hAnsiTheme="minorHAnsi" w:cstheme="minorHAnsi"/>
          <w:highlight w:val="yellow"/>
        </w:rPr>
        <w:t>Authors: How do you pronounce CHO?</w:t>
      </w:r>
      <w:ins w:id="57" w:author=" " w:date="2020-04-27T00:54:00Z">
        <w:r w:rsidR="00873368">
          <w:rPr>
            <w:rFonts w:asciiTheme="minorHAnsi" w:hAnsiTheme="minorHAnsi" w:cstheme="minorHAnsi"/>
          </w:rPr>
          <w:t xml:space="preserve"> </w:t>
        </w:r>
      </w:ins>
      <w:ins w:id="58" w:author=" " w:date="2020-04-27T00:55:00Z">
        <w:r w:rsidR="00873368" w:rsidRPr="00873368">
          <w:rPr>
            <w:rFonts w:asciiTheme="minorHAnsi" w:hAnsiTheme="minorHAnsi" w:cstheme="minorHAnsi"/>
            <w:i/>
            <w:iCs/>
            <w:rPrChange w:id="59" w:author=" " w:date="2020-04-27T00:55:00Z">
              <w:rPr>
                <w:rFonts w:asciiTheme="minorHAnsi" w:hAnsiTheme="minorHAnsi" w:cstheme="minorHAnsi"/>
              </w:rPr>
            </w:rPrChange>
          </w:rPr>
          <w:t>ch-o</w:t>
        </w:r>
        <w:r w:rsidR="00873368">
          <w:rPr>
            <w:rFonts w:asciiTheme="minorHAnsi" w:hAnsiTheme="minorHAnsi" w:cstheme="minorHAnsi"/>
            <w:i/>
            <w:iCs/>
          </w:rPr>
          <w:t>h</w:t>
        </w:r>
      </w:ins>
    </w:p>
    <w:p w14:paraId="7605F9E4" w14:textId="2DC031D6" w:rsidR="00C34F4C" w:rsidRPr="00B07A3B" w:rsidRDefault="009E35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walking to the incubator, opening it, and taking out the cells.</w:t>
      </w:r>
    </w:p>
    <w:p w14:paraId="5E5096AA" w14:textId="496BEF51" w:rsidR="00C34F4C" w:rsidRDefault="009E35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combining the media with the DNA, with the media container in the shot. </w:t>
      </w:r>
    </w:p>
    <w:p w14:paraId="0A6A5E3B" w14:textId="78FEE451" w:rsidR="009E35D2" w:rsidRPr="00B07A3B" w:rsidRDefault="009E35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 and setting it down.</w:t>
      </w:r>
    </w:p>
    <w:p w14:paraId="54B0D4E5" w14:textId="4C6F9802" w:rsidR="00CE10F2" w:rsidRPr="00B07A3B" w:rsidRDefault="000F6025" w:rsidP="00333FA4">
      <w:pPr>
        <w:pStyle w:val="ListParagraph"/>
        <w:numPr>
          <w:ilvl w:val="1"/>
          <w:numId w:val="3"/>
        </w:numPr>
        <w:spacing w:before="120"/>
        <w:contextualSpacing w:val="0"/>
        <w:rPr>
          <w:rFonts w:asciiTheme="minorHAnsi" w:hAnsiTheme="minorHAnsi" w:cstheme="minorHAnsi"/>
        </w:rPr>
      </w:pPr>
      <w:r w:rsidRPr="000F6025">
        <w:rPr>
          <w:rFonts w:asciiTheme="minorHAnsi" w:hAnsiTheme="minorHAnsi" w:cstheme="minorHAnsi"/>
        </w:rPr>
        <w:t xml:space="preserve">Add 750 </w:t>
      </w:r>
      <w:r>
        <w:rPr>
          <w:rFonts w:asciiTheme="minorHAnsi" w:hAnsiTheme="minorHAnsi" w:cstheme="minorHAnsi"/>
        </w:rPr>
        <w:t>microliters</w:t>
      </w:r>
      <w:r w:rsidRPr="000F6025">
        <w:rPr>
          <w:rFonts w:asciiTheme="minorHAnsi" w:hAnsiTheme="minorHAnsi" w:cstheme="minorHAnsi"/>
        </w:rPr>
        <w:t xml:space="preserve"> of 1 </w:t>
      </w:r>
      <w:r>
        <w:rPr>
          <w:rFonts w:asciiTheme="minorHAnsi" w:hAnsiTheme="minorHAnsi" w:cstheme="minorHAnsi"/>
        </w:rPr>
        <w:t>milligram per milliliter</w:t>
      </w:r>
      <w:r w:rsidRPr="000F6025">
        <w:rPr>
          <w:rFonts w:asciiTheme="minorHAnsi" w:hAnsiTheme="minorHAnsi" w:cstheme="minorHAnsi"/>
        </w:rPr>
        <w:t xml:space="preserve"> polyethyleneimine stock to the DNA solution </w:t>
      </w:r>
      <w:r>
        <w:rPr>
          <w:rFonts w:asciiTheme="minorHAnsi" w:hAnsiTheme="minorHAnsi" w:cstheme="minorHAnsi"/>
          <w:b/>
          <w:bCs/>
        </w:rPr>
        <w:t xml:space="preserve">[1] </w:t>
      </w:r>
      <w:r w:rsidRPr="000F6025">
        <w:rPr>
          <w:rFonts w:asciiTheme="minorHAnsi" w:hAnsiTheme="minorHAnsi" w:cstheme="minorHAnsi"/>
        </w:rPr>
        <w:t xml:space="preserve">and aggressively vortex </w:t>
      </w:r>
      <w:r>
        <w:rPr>
          <w:rFonts w:asciiTheme="minorHAnsi" w:hAnsiTheme="minorHAnsi" w:cstheme="minorHAnsi"/>
        </w:rPr>
        <w:t>it</w:t>
      </w:r>
      <w:r w:rsidRPr="000F6025">
        <w:rPr>
          <w:rFonts w:asciiTheme="minorHAnsi" w:hAnsiTheme="minorHAnsi" w:cstheme="minorHAnsi"/>
        </w:rPr>
        <w:t xml:space="preserve"> for 30 s</w:t>
      </w:r>
      <w:r>
        <w:rPr>
          <w:rFonts w:asciiTheme="minorHAnsi" w:hAnsiTheme="minorHAnsi" w:cstheme="minorHAnsi"/>
        </w:rPr>
        <w:t>econds</w:t>
      </w:r>
      <w:r w:rsidRPr="000F6025">
        <w:rPr>
          <w:rFonts w:asciiTheme="minorHAnsi" w:hAnsiTheme="minorHAnsi" w:cstheme="minorHAnsi"/>
        </w:rPr>
        <w:t xml:space="preserve">. </w:t>
      </w:r>
      <w:r>
        <w:rPr>
          <w:rFonts w:asciiTheme="minorHAnsi" w:hAnsiTheme="minorHAnsi" w:cstheme="minorHAnsi"/>
        </w:rPr>
        <w:t>Leave the mixture</w:t>
      </w:r>
      <w:r w:rsidRPr="000F6025">
        <w:rPr>
          <w:rFonts w:asciiTheme="minorHAnsi" w:hAnsiTheme="minorHAnsi" w:cstheme="minorHAnsi"/>
        </w:rPr>
        <w:t xml:space="preserve"> at room temperature for </w:t>
      </w:r>
      <w:r>
        <w:rPr>
          <w:rFonts w:asciiTheme="minorHAnsi" w:hAnsiTheme="minorHAnsi" w:cstheme="minorHAnsi"/>
        </w:rPr>
        <w:t xml:space="preserve">an </w:t>
      </w:r>
      <w:r w:rsidRPr="000F6025">
        <w:rPr>
          <w:rFonts w:asciiTheme="minorHAnsi" w:hAnsiTheme="minorHAnsi" w:cstheme="minorHAnsi"/>
        </w:rPr>
        <w:t>additional 5 min</w:t>
      </w:r>
      <w:r>
        <w:rPr>
          <w:rFonts w:asciiTheme="minorHAnsi" w:hAnsiTheme="minorHAnsi" w:cstheme="minorHAnsi"/>
        </w:rPr>
        <w:t xml:space="preserve">utes </w:t>
      </w:r>
      <w:r>
        <w:rPr>
          <w:rFonts w:asciiTheme="minorHAnsi" w:hAnsiTheme="minorHAnsi" w:cstheme="minorHAnsi"/>
          <w:b/>
          <w:bCs/>
        </w:rPr>
        <w:t>[2]</w:t>
      </w:r>
      <w:r w:rsidRPr="000F6025">
        <w:rPr>
          <w:rFonts w:asciiTheme="minorHAnsi" w:hAnsiTheme="minorHAnsi" w:cstheme="minorHAnsi"/>
        </w:rPr>
        <w:t>.</w:t>
      </w:r>
    </w:p>
    <w:p w14:paraId="1EE42691" w14:textId="3FE479A6" w:rsidR="00A319BE" w:rsidRDefault="009E35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PEI stock to the DNA solution. </w:t>
      </w:r>
    </w:p>
    <w:p w14:paraId="3B1BBA62" w14:textId="6C2D372A" w:rsidR="009E35D2" w:rsidRPr="00B07A3B" w:rsidRDefault="009E35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 and then setting it down.</w:t>
      </w:r>
    </w:p>
    <w:p w14:paraId="31A84631" w14:textId="4960A89E" w:rsidR="00C7374B" w:rsidRDefault="000F6025" w:rsidP="00333FA4">
      <w:pPr>
        <w:pStyle w:val="ListParagraph"/>
        <w:numPr>
          <w:ilvl w:val="1"/>
          <w:numId w:val="3"/>
        </w:numPr>
        <w:spacing w:before="120"/>
        <w:contextualSpacing w:val="0"/>
        <w:rPr>
          <w:rFonts w:asciiTheme="minorHAnsi" w:hAnsiTheme="minorHAnsi" w:cstheme="minorHAnsi"/>
        </w:rPr>
      </w:pPr>
      <w:r w:rsidRPr="000F6025">
        <w:rPr>
          <w:rFonts w:asciiTheme="minorHAnsi" w:hAnsiTheme="minorHAnsi" w:cstheme="minorHAnsi"/>
        </w:rPr>
        <w:t xml:space="preserve">Add the entire mixture </w:t>
      </w:r>
      <w:r>
        <w:rPr>
          <w:rFonts w:asciiTheme="minorHAnsi" w:hAnsiTheme="minorHAnsi" w:cstheme="minorHAnsi"/>
        </w:rPr>
        <w:t>to</w:t>
      </w:r>
      <w:r w:rsidRPr="000F6025">
        <w:rPr>
          <w:rFonts w:asciiTheme="minorHAnsi" w:hAnsiTheme="minorHAnsi" w:cstheme="minorHAnsi"/>
        </w:rPr>
        <w:t xml:space="preserve"> the </w:t>
      </w:r>
      <w:r>
        <w:rPr>
          <w:rFonts w:asciiTheme="minorHAnsi" w:hAnsiTheme="minorHAnsi" w:cstheme="minorHAnsi"/>
        </w:rPr>
        <w:t xml:space="preserve">CHO </w:t>
      </w:r>
      <w:r w:rsidRPr="000F6025">
        <w:rPr>
          <w:rFonts w:asciiTheme="minorHAnsi" w:hAnsiTheme="minorHAnsi" w:cstheme="minorHAnsi"/>
        </w:rPr>
        <w:t>cells while manually shaking the flask</w:t>
      </w:r>
      <w:r>
        <w:rPr>
          <w:rFonts w:asciiTheme="minorHAnsi" w:hAnsiTheme="minorHAnsi" w:cstheme="minorHAnsi"/>
        </w:rPr>
        <w:t xml:space="preserve"> </w:t>
      </w:r>
      <w:r>
        <w:rPr>
          <w:rFonts w:asciiTheme="minorHAnsi" w:hAnsiTheme="minorHAnsi" w:cstheme="minorHAnsi"/>
          <w:b/>
          <w:bCs/>
        </w:rPr>
        <w:t>[1]</w:t>
      </w:r>
      <w:r w:rsidRPr="000F6025">
        <w:rPr>
          <w:rFonts w:asciiTheme="minorHAnsi" w:hAnsiTheme="minorHAnsi" w:cstheme="minorHAnsi"/>
        </w:rPr>
        <w:t>. Immediately incubate the cells at 37</w:t>
      </w:r>
      <w:r>
        <w:rPr>
          <w:rFonts w:asciiTheme="minorHAnsi" w:hAnsiTheme="minorHAnsi" w:cstheme="minorHAnsi"/>
        </w:rPr>
        <w:t xml:space="preserve"> degrees Celsius while</w:t>
      </w:r>
      <w:r w:rsidRPr="000F6025">
        <w:rPr>
          <w:rFonts w:asciiTheme="minorHAnsi" w:hAnsiTheme="minorHAnsi" w:cstheme="minorHAnsi"/>
        </w:rPr>
        <w:t xml:space="preserve"> shaking at 130 rpm</w:t>
      </w:r>
      <w:r>
        <w:rPr>
          <w:rFonts w:asciiTheme="minorHAnsi" w:hAnsiTheme="minorHAnsi" w:cstheme="minorHAnsi"/>
        </w:rPr>
        <w:t xml:space="preserve"> </w:t>
      </w:r>
      <w:r>
        <w:rPr>
          <w:rFonts w:asciiTheme="minorHAnsi" w:hAnsiTheme="minorHAnsi" w:cstheme="minorHAnsi"/>
          <w:b/>
          <w:bCs/>
        </w:rPr>
        <w:t>[2]</w:t>
      </w:r>
      <w:r w:rsidRPr="000F6025">
        <w:rPr>
          <w:rFonts w:asciiTheme="minorHAnsi" w:hAnsiTheme="minorHAnsi" w:cstheme="minorHAnsi"/>
        </w:rPr>
        <w:t>.</w:t>
      </w:r>
    </w:p>
    <w:p w14:paraId="1C319862" w14:textId="1D397D14"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mixture to the cells and shaking it. </w:t>
      </w:r>
    </w:p>
    <w:p w14:paraId="4180300C" w14:textId="2CE66BA9"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putting the flask of cells in the incubator and starting the shaker.</w:t>
      </w:r>
    </w:p>
    <w:p w14:paraId="48BB43B3" w14:textId="1DAA3B39" w:rsidR="000F6025" w:rsidRDefault="000F6025" w:rsidP="00333FA4">
      <w:pPr>
        <w:pStyle w:val="ListParagraph"/>
        <w:numPr>
          <w:ilvl w:val="1"/>
          <w:numId w:val="3"/>
        </w:numPr>
        <w:spacing w:before="120"/>
        <w:contextualSpacing w:val="0"/>
        <w:rPr>
          <w:rFonts w:asciiTheme="minorHAnsi" w:hAnsiTheme="minorHAnsi" w:cstheme="minorHAnsi"/>
        </w:rPr>
      </w:pPr>
      <w:r w:rsidRPr="000F6025">
        <w:rPr>
          <w:rFonts w:asciiTheme="minorHAnsi" w:hAnsiTheme="minorHAnsi" w:cstheme="minorHAnsi"/>
        </w:rPr>
        <w:t xml:space="preserve">On the </w:t>
      </w:r>
      <w:r>
        <w:rPr>
          <w:rFonts w:asciiTheme="minorHAnsi" w:hAnsiTheme="minorHAnsi" w:cstheme="minorHAnsi"/>
        </w:rPr>
        <w:t>next day</w:t>
      </w:r>
      <w:r w:rsidRPr="000F6025">
        <w:rPr>
          <w:rFonts w:asciiTheme="minorHAnsi" w:hAnsiTheme="minorHAnsi" w:cstheme="minorHAnsi"/>
        </w:rPr>
        <w:t xml:space="preserve">, add 2 </w:t>
      </w:r>
      <w:r>
        <w:rPr>
          <w:rFonts w:asciiTheme="minorHAnsi" w:hAnsiTheme="minorHAnsi" w:cstheme="minorHAnsi"/>
        </w:rPr>
        <w:t>milliliters</w:t>
      </w:r>
      <w:r w:rsidRPr="000F6025">
        <w:rPr>
          <w:rFonts w:asciiTheme="minorHAnsi" w:hAnsiTheme="minorHAnsi" w:cstheme="minorHAnsi"/>
        </w:rPr>
        <w:t xml:space="preserve"> of 100</w:t>
      </w:r>
      <w:r>
        <w:rPr>
          <w:rFonts w:asciiTheme="minorHAnsi" w:hAnsiTheme="minorHAnsi" w:cstheme="minorHAnsi"/>
        </w:rPr>
        <w:t xml:space="preserve"> X</w:t>
      </w:r>
      <w:r w:rsidRPr="000F6025">
        <w:rPr>
          <w:rFonts w:asciiTheme="minorHAnsi" w:hAnsiTheme="minorHAnsi" w:cstheme="minorHAnsi"/>
        </w:rPr>
        <w:t xml:space="preserve"> anti-clumping agent and 2 </w:t>
      </w:r>
      <w:r>
        <w:rPr>
          <w:rFonts w:asciiTheme="minorHAnsi" w:hAnsiTheme="minorHAnsi" w:cstheme="minorHAnsi"/>
        </w:rPr>
        <w:t>milliliters</w:t>
      </w:r>
      <w:r w:rsidRPr="000F6025">
        <w:rPr>
          <w:rFonts w:asciiTheme="minorHAnsi" w:hAnsiTheme="minorHAnsi" w:cstheme="minorHAnsi"/>
        </w:rPr>
        <w:t xml:space="preserve"> of 100</w:t>
      </w:r>
      <w:r>
        <w:rPr>
          <w:rFonts w:asciiTheme="minorHAnsi" w:hAnsiTheme="minorHAnsi" w:cstheme="minorHAnsi"/>
        </w:rPr>
        <w:t xml:space="preserve"> X</w:t>
      </w:r>
      <w:r w:rsidRPr="000F6025">
        <w:rPr>
          <w:rFonts w:asciiTheme="minorHAnsi" w:hAnsiTheme="minorHAnsi" w:cstheme="minorHAnsi"/>
        </w:rPr>
        <w:t xml:space="preserve"> anti-bacterial-anti-mycotic solution</w:t>
      </w:r>
      <w:r>
        <w:rPr>
          <w:rFonts w:asciiTheme="minorHAnsi" w:hAnsiTheme="minorHAnsi" w:cstheme="minorHAnsi"/>
        </w:rPr>
        <w:t xml:space="preserve"> to the cells </w:t>
      </w:r>
      <w:r>
        <w:rPr>
          <w:rFonts w:asciiTheme="minorHAnsi" w:hAnsiTheme="minorHAnsi" w:cstheme="minorHAnsi"/>
          <w:b/>
          <w:bCs/>
        </w:rPr>
        <w:t>[1]</w:t>
      </w:r>
      <w:r w:rsidRPr="000F6025">
        <w:rPr>
          <w:rFonts w:asciiTheme="minorHAnsi" w:hAnsiTheme="minorHAnsi" w:cstheme="minorHAnsi"/>
        </w:rPr>
        <w:t xml:space="preserve">. </w:t>
      </w:r>
      <w:r>
        <w:rPr>
          <w:rFonts w:asciiTheme="minorHAnsi" w:hAnsiTheme="minorHAnsi" w:cstheme="minorHAnsi"/>
        </w:rPr>
        <w:t>Incubate</w:t>
      </w:r>
      <w:r w:rsidRPr="000F6025">
        <w:rPr>
          <w:rFonts w:asciiTheme="minorHAnsi" w:hAnsiTheme="minorHAnsi" w:cstheme="minorHAnsi"/>
        </w:rPr>
        <w:t xml:space="preserve"> the flask </w:t>
      </w:r>
      <w:r>
        <w:rPr>
          <w:rFonts w:asciiTheme="minorHAnsi" w:hAnsiTheme="minorHAnsi" w:cstheme="minorHAnsi"/>
        </w:rPr>
        <w:t xml:space="preserve">at </w:t>
      </w:r>
      <w:r w:rsidRPr="000F6025">
        <w:rPr>
          <w:rFonts w:asciiTheme="minorHAnsi" w:hAnsiTheme="minorHAnsi" w:cstheme="minorHAnsi"/>
        </w:rPr>
        <w:t>32</w:t>
      </w:r>
      <w:r>
        <w:rPr>
          <w:rFonts w:asciiTheme="minorHAnsi" w:hAnsiTheme="minorHAnsi" w:cstheme="minorHAnsi"/>
        </w:rPr>
        <w:t xml:space="preserve"> to </w:t>
      </w:r>
      <w:r w:rsidRPr="000F6025">
        <w:rPr>
          <w:rFonts w:asciiTheme="minorHAnsi" w:hAnsiTheme="minorHAnsi" w:cstheme="minorHAnsi"/>
        </w:rPr>
        <w:t>34</w:t>
      </w:r>
      <w:r w:rsidRPr="000F6025">
        <w:rPr>
          <w:rFonts w:asciiTheme="minorHAnsi" w:hAnsiTheme="minorHAnsi" w:cstheme="minorHAnsi"/>
          <w:vertAlign w:val="superscript"/>
        </w:rPr>
        <w:t xml:space="preserve"> </w:t>
      </w:r>
      <w:r>
        <w:rPr>
          <w:rFonts w:asciiTheme="minorHAnsi" w:hAnsiTheme="minorHAnsi" w:cstheme="minorHAnsi"/>
        </w:rPr>
        <w:t>degrees Celsius</w:t>
      </w:r>
      <w:r w:rsidRPr="000F6025">
        <w:rPr>
          <w:rFonts w:asciiTheme="minorHAnsi" w:hAnsiTheme="minorHAnsi" w:cstheme="minorHAnsi"/>
        </w:rPr>
        <w:t xml:space="preserve"> with shaking at 130 rpm</w:t>
      </w:r>
      <w:r>
        <w:rPr>
          <w:rFonts w:asciiTheme="minorHAnsi" w:hAnsiTheme="minorHAnsi" w:cstheme="minorHAnsi"/>
        </w:rPr>
        <w:t xml:space="preserve"> </w:t>
      </w:r>
      <w:r>
        <w:rPr>
          <w:rFonts w:asciiTheme="minorHAnsi" w:hAnsiTheme="minorHAnsi" w:cstheme="minorHAnsi"/>
          <w:b/>
          <w:bCs/>
        </w:rPr>
        <w:t>[2]</w:t>
      </w:r>
      <w:r w:rsidRPr="000F6025">
        <w:rPr>
          <w:rFonts w:asciiTheme="minorHAnsi" w:hAnsiTheme="minorHAnsi" w:cstheme="minorHAnsi"/>
        </w:rPr>
        <w:t>.</w:t>
      </w:r>
    </w:p>
    <w:p w14:paraId="26AEC204" w14:textId="7302660E"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anti-clumping agent and anti-bacterial solutions to the cells, with the solution containers in the shot. </w:t>
      </w:r>
    </w:p>
    <w:p w14:paraId="3E121C33" w14:textId="70EC76D4"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back in the incubator.</w:t>
      </w:r>
    </w:p>
    <w:p w14:paraId="1149869B" w14:textId="764E7BC9" w:rsidR="000F6025" w:rsidRDefault="000F602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Continue culturing the cells for 10 to 11 days</w:t>
      </w:r>
      <w:r w:rsidR="00642EBA">
        <w:rPr>
          <w:rFonts w:asciiTheme="minorHAnsi" w:hAnsiTheme="minorHAnsi" w:cstheme="minorHAnsi"/>
        </w:rPr>
        <w:t xml:space="preserve"> </w:t>
      </w:r>
      <w:r w:rsidR="00642EBA">
        <w:rPr>
          <w:rFonts w:asciiTheme="minorHAnsi" w:hAnsiTheme="minorHAnsi" w:cstheme="minorHAnsi"/>
          <w:b/>
          <w:bCs/>
        </w:rPr>
        <w:t>[1]</w:t>
      </w:r>
      <w:r>
        <w:rPr>
          <w:rFonts w:asciiTheme="minorHAnsi" w:hAnsiTheme="minorHAnsi" w:cstheme="minorHAnsi"/>
        </w:rPr>
        <w:t xml:space="preserve">, adding 10 milliliters of Tryptone N1 feed </w:t>
      </w:r>
      <w:r w:rsidR="00642EBA">
        <w:rPr>
          <w:rFonts w:asciiTheme="minorHAnsi" w:hAnsiTheme="minorHAnsi" w:cstheme="minorHAnsi"/>
        </w:rPr>
        <w:t xml:space="preserve">and 2 milliliters of 100 X glutamine supplement on every fifth day </w:t>
      </w:r>
      <w:r w:rsidR="00642EBA">
        <w:rPr>
          <w:rFonts w:asciiTheme="minorHAnsi" w:hAnsiTheme="minorHAnsi" w:cstheme="minorHAnsi"/>
          <w:b/>
          <w:bCs/>
        </w:rPr>
        <w:t>[2]</w:t>
      </w:r>
      <w:r w:rsidR="00CC2D0D">
        <w:rPr>
          <w:rFonts w:asciiTheme="minorHAnsi" w:hAnsiTheme="minorHAnsi" w:cstheme="minorHAnsi"/>
        </w:rPr>
        <w:t>. C</w:t>
      </w:r>
      <w:r w:rsidR="00642EBA">
        <w:rPr>
          <w:rFonts w:asciiTheme="minorHAnsi" w:hAnsiTheme="minorHAnsi" w:cstheme="minorHAnsi"/>
        </w:rPr>
        <w:t xml:space="preserve">ount the cells on every third day to ensure that cell viability remains above 80% </w:t>
      </w:r>
      <w:r w:rsidR="00642EBA">
        <w:rPr>
          <w:rFonts w:asciiTheme="minorHAnsi" w:hAnsiTheme="minorHAnsi" w:cstheme="minorHAnsi"/>
          <w:b/>
          <w:bCs/>
        </w:rPr>
        <w:t>[3]</w:t>
      </w:r>
      <w:r w:rsidR="00642EBA">
        <w:rPr>
          <w:rFonts w:asciiTheme="minorHAnsi" w:hAnsiTheme="minorHAnsi" w:cstheme="minorHAnsi"/>
        </w:rPr>
        <w:t>.</w:t>
      </w:r>
    </w:p>
    <w:p w14:paraId="61D9E114" w14:textId="67A2EAC1"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cells out of the incubator. </w:t>
      </w:r>
    </w:p>
    <w:p w14:paraId="7014ED0A" w14:textId="1F025EF6"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feed and supplement to the cells. </w:t>
      </w:r>
    </w:p>
    <w:p w14:paraId="3901BA71" w14:textId="2EC52F36"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counting the cells. </w:t>
      </w:r>
    </w:p>
    <w:p w14:paraId="2BCB80AD" w14:textId="0D90BD27" w:rsidR="00642EBA" w:rsidRDefault="00642EB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day 10 or 11, harvest the medium for antibody purification by centrifuging the </w:t>
      </w:r>
      <w:r w:rsidRPr="00642EBA">
        <w:rPr>
          <w:rFonts w:asciiTheme="minorHAnsi" w:hAnsiTheme="minorHAnsi" w:cstheme="minorHAnsi"/>
        </w:rPr>
        <w:t xml:space="preserve">culture at 3000 </w:t>
      </w:r>
      <w:r w:rsidRPr="00642EBA">
        <w:rPr>
          <w:rFonts w:asciiTheme="minorHAnsi" w:hAnsiTheme="minorHAnsi" w:cstheme="minorHAnsi"/>
          <w:i/>
          <w:iCs/>
        </w:rPr>
        <w:t>x g</w:t>
      </w:r>
      <w:r>
        <w:rPr>
          <w:rFonts w:asciiTheme="minorHAnsi" w:hAnsiTheme="minorHAnsi" w:cstheme="minorHAnsi"/>
        </w:rPr>
        <w:t xml:space="preserve"> and</w:t>
      </w:r>
      <w:r w:rsidRPr="00642EBA">
        <w:rPr>
          <w:rFonts w:asciiTheme="minorHAnsi" w:hAnsiTheme="minorHAnsi" w:cstheme="minorHAnsi"/>
        </w:rPr>
        <w:t xml:space="preserve"> 4</w:t>
      </w:r>
      <w:r w:rsidRPr="00642EBA">
        <w:rPr>
          <w:rFonts w:asciiTheme="minorHAnsi" w:hAnsiTheme="minorHAnsi" w:cstheme="minorHAnsi"/>
          <w:vertAlign w:val="superscript"/>
        </w:rPr>
        <w:t xml:space="preserve"> </w:t>
      </w:r>
      <w:r>
        <w:rPr>
          <w:rFonts w:asciiTheme="minorHAnsi" w:hAnsiTheme="minorHAnsi" w:cstheme="minorHAnsi"/>
        </w:rPr>
        <w:t>degrees Celsius</w:t>
      </w:r>
      <w:r w:rsidRPr="00642EBA">
        <w:rPr>
          <w:rFonts w:asciiTheme="minorHAnsi" w:hAnsiTheme="minorHAnsi" w:cstheme="minorHAnsi"/>
        </w:rPr>
        <w:t xml:space="preserve"> for 40</w:t>
      </w:r>
      <w:r>
        <w:rPr>
          <w:rFonts w:asciiTheme="minorHAnsi" w:hAnsiTheme="minorHAnsi" w:cstheme="minorHAnsi"/>
        </w:rPr>
        <w:t xml:space="preserve"> to </w:t>
      </w:r>
      <w:r w:rsidRPr="00642EBA">
        <w:rPr>
          <w:rFonts w:asciiTheme="minorHAnsi" w:hAnsiTheme="minorHAnsi" w:cstheme="minorHAnsi"/>
        </w:rPr>
        <w:t>60 min</w:t>
      </w:r>
      <w:r>
        <w:rPr>
          <w:rFonts w:asciiTheme="minorHAnsi" w:hAnsiTheme="minorHAnsi" w:cstheme="minorHAnsi"/>
        </w:rPr>
        <w:t>utes</w:t>
      </w:r>
      <w:r w:rsidRPr="00642EBA">
        <w:rPr>
          <w:rFonts w:asciiTheme="minorHAnsi" w:hAnsiTheme="minorHAnsi" w:cstheme="minorHAnsi"/>
        </w:rPr>
        <w:t xml:space="preserve"> </w:t>
      </w:r>
      <w:r>
        <w:rPr>
          <w:rFonts w:asciiTheme="minorHAnsi" w:hAnsiTheme="minorHAnsi" w:cstheme="minorHAnsi"/>
          <w:b/>
          <w:bCs/>
        </w:rPr>
        <w:t>[1]</w:t>
      </w:r>
      <w:r w:rsidR="00CC2D0D">
        <w:rPr>
          <w:rFonts w:asciiTheme="minorHAnsi" w:hAnsiTheme="minorHAnsi" w:cstheme="minorHAnsi"/>
        </w:rPr>
        <w:t>.</w:t>
      </w:r>
      <w:r>
        <w:rPr>
          <w:rFonts w:asciiTheme="minorHAnsi" w:hAnsiTheme="minorHAnsi" w:cstheme="minorHAnsi"/>
          <w:b/>
          <w:bCs/>
        </w:rPr>
        <w:t xml:space="preserve"> </w:t>
      </w:r>
      <w:r w:rsidR="00CC2D0D">
        <w:rPr>
          <w:rFonts w:asciiTheme="minorHAnsi" w:hAnsiTheme="minorHAnsi" w:cstheme="minorHAnsi"/>
        </w:rPr>
        <w:t>Then, filter</w:t>
      </w:r>
      <w:r w:rsidRPr="00642EBA">
        <w:rPr>
          <w:rFonts w:asciiTheme="minorHAnsi" w:hAnsiTheme="minorHAnsi" w:cstheme="minorHAnsi"/>
        </w:rPr>
        <w:t xml:space="preserve"> the clear media </w:t>
      </w:r>
      <w:r>
        <w:rPr>
          <w:rFonts w:asciiTheme="minorHAnsi" w:hAnsiTheme="minorHAnsi" w:cstheme="minorHAnsi"/>
        </w:rPr>
        <w:t>with a</w:t>
      </w:r>
      <w:r w:rsidRPr="00642EBA">
        <w:rPr>
          <w:rFonts w:asciiTheme="minorHAnsi" w:hAnsiTheme="minorHAnsi" w:cstheme="minorHAnsi"/>
        </w:rPr>
        <w:t xml:space="preserve"> 0.22 </w:t>
      </w:r>
      <w:r>
        <w:rPr>
          <w:rFonts w:asciiTheme="minorHAnsi" w:hAnsiTheme="minorHAnsi" w:cstheme="minorHAnsi"/>
        </w:rPr>
        <w:t>micromolar</w:t>
      </w:r>
      <w:r w:rsidRPr="00642EBA">
        <w:rPr>
          <w:rFonts w:asciiTheme="minorHAnsi" w:hAnsiTheme="minorHAnsi" w:cstheme="minorHAnsi"/>
        </w:rPr>
        <w:t xml:space="preserve"> bottle filter</w:t>
      </w:r>
      <w:r>
        <w:rPr>
          <w:rFonts w:asciiTheme="minorHAnsi" w:hAnsiTheme="minorHAnsi" w:cstheme="minorHAnsi"/>
        </w:rPr>
        <w:t xml:space="preserve"> </w:t>
      </w:r>
      <w:r>
        <w:rPr>
          <w:rFonts w:asciiTheme="minorHAnsi" w:hAnsiTheme="minorHAnsi" w:cstheme="minorHAnsi"/>
          <w:b/>
          <w:bCs/>
        </w:rPr>
        <w:t>[2]</w:t>
      </w:r>
      <w:r w:rsidRPr="00642EBA">
        <w:rPr>
          <w:rFonts w:asciiTheme="minorHAnsi" w:hAnsiTheme="minorHAnsi" w:cstheme="minorHAnsi"/>
        </w:rPr>
        <w:t>.</w:t>
      </w:r>
    </w:p>
    <w:p w14:paraId="6AB451CB" w14:textId="16A15406"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centrifuge and closing the lid.</w:t>
      </w:r>
    </w:p>
    <w:p w14:paraId="462120BA" w14:textId="1C755C03"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media.</w:t>
      </w:r>
    </w:p>
    <w:p w14:paraId="032C72D5" w14:textId="5D57B1CF" w:rsidR="00642EBA" w:rsidRDefault="00642EB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purify the antibodies, equilibrate the Protein-A column with </w:t>
      </w:r>
      <w:r w:rsidRPr="00642EBA">
        <w:rPr>
          <w:rFonts w:asciiTheme="minorHAnsi" w:hAnsiTheme="minorHAnsi" w:cstheme="minorHAnsi"/>
        </w:rPr>
        <w:t>two column volume</w:t>
      </w:r>
      <w:r>
        <w:rPr>
          <w:rFonts w:asciiTheme="minorHAnsi" w:hAnsiTheme="minorHAnsi" w:cstheme="minorHAnsi"/>
        </w:rPr>
        <w:t>s</w:t>
      </w:r>
      <w:r w:rsidRPr="00642EBA">
        <w:rPr>
          <w:rFonts w:asciiTheme="minorHAnsi" w:hAnsiTheme="minorHAnsi" w:cstheme="minorHAnsi"/>
        </w:rPr>
        <w:t xml:space="preserve"> of binding buffer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642EBA">
        <w:rPr>
          <w:rFonts w:asciiTheme="minorHAnsi" w:hAnsiTheme="minorHAnsi" w:cstheme="minorHAnsi"/>
        </w:rPr>
        <w:t>Pass the filtered media through the column at the flow rate of 1 m</w:t>
      </w:r>
      <w:r>
        <w:rPr>
          <w:rFonts w:asciiTheme="minorHAnsi" w:hAnsiTheme="minorHAnsi" w:cstheme="minorHAnsi"/>
        </w:rPr>
        <w:t xml:space="preserve">illiliter per minute </w:t>
      </w:r>
      <w:r>
        <w:rPr>
          <w:rFonts w:asciiTheme="minorHAnsi" w:hAnsiTheme="minorHAnsi" w:cstheme="minorHAnsi"/>
          <w:b/>
          <w:bCs/>
        </w:rPr>
        <w:t>[2]</w:t>
      </w:r>
      <w:r>
        <w:rPr>
          <w:rFonts w:asciiTheme="minorHAnsi" w:hAnsiTheme="minorHAnsi" w:cstheme="minorHAnsi"/>
        </w:rPr>
        <w:t xml:space="preserve">, then wash the column </w:t>
      </w:r>
      <w:r w:rsidRPr="00642EBA">
        <w:rPr>
          <w:rFonts w:asciiTheme="minorHAnsi" w:hAnsiTheme="minorHAnsi" w:cstheme="minorHAnsi"/>
        </w:rPr>
        <w:t>with two-column volume</w:t>
      </w:r>
      <w:r>
        <w:rPr>
          <w:rFonts w:asciiTheme="minorHAnsi" w:hAnsiTheme="minorHAnsi" w:cstheme="minorHAnsi"/>
        </w:rPr>
        <w:t>s</w:t>
      </w:r>
      <w:r w:rsidRPr="00642EBA">
        <w:rPr>
          <w:rFonts w:asciiTheme="minorHAnsi" w:hAnsiTheme="minorHAnsi" w:cstheme="minorHAnsi"/>
        </w:rPr>
        <w:t xml:space="preserve"> of binding buffer</w:t>
      </w:r>
      <w:r>
        <w:rPr>
          <w:rFonts w:asciiTheme="minorHAnsi" w:hAnsiTheme="minorHAnsi" w:cstheme="minorHAnsi"/>
        </w:rPr>
        <w:t xml:space="preserve"> </w:t>
      </w:r>
      <w:r>
        <w:rPr>
          <w:rFonts w:asciiTheme="minorHAnsi" w:hAnsiTheme="minorHAnsi" w:cstheme="minorHAnsi"/>
          <w:b/>
          <w:bCs/>
        </w:rPr>
        <w:t>[3]</w:t>
      </w:r>
      <w:r w:rsidRPr="00642EBA">
        <w:rPr>
          <w:rFonts w:asciiTheme="minorHAnsi" w:hAnsiTheme="minorHAnsi" w:cstheme="minorHAnsi"/>
        </w:rPr>
        <w:t>.</w:t>
      </w:r>
    </w:p>
    <w:p w14:paraId="084D406C" w14:textId="5A9D376E"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binding buffer to the column. </w:t>
      </w:r>
    </w:p>
    <w:p w14:paraId="5C646973" w14:textId="166AFF07"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Media passing through the column. </w:t>
      </w:r>
    </w:p>
    <w:p w14:paraId="21C67108" w14:textId="0A3B2193" w:rsidR="009E35D2" w:rsidRDefault="009E35D2"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Binding buffer passing through the column. </w:t>
      </w:r>
    </w:p>
    <w:p w14:paraId="479FD737" w14:textId="1983BDCD" w:rsidR="00642EBA" w:rsidRDefault="00642EB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5 milliliters of elution buffer to elute the antibody </w:t>
      </w:r>
      <w:r w:rsidRPr="00642EBA">
        <w:rPr>
          <w:rFonts w:asciiTheme="minorHAnsi" w:hAnsiTheme="minorHAnsi" w:cstheme="minorHAnsi"/>
        </w:rPr>
        <w:t>into 500</w:t>
      </w:r>
      <w:r>
        <w:rPr>
          <w:rFonts w:asciiTheme="minorHAnsi" w:hAnsiTheme="minorHAnsi" w:cstheme="minorHAnsi"/>
        </w:rPr>
        <w:t>-microliter</w:t>
      </w:r>
      <w:r w:rsidRPr="00642EBA">
        <w:rPr>
          <w:rFonts w:asciiTheme="minorHAnsi" w:hAnsiTheme="minorHAnsi" w:cstheme="minorHAnsi"/>
        </w:rPr>
        <w:t xml:space="preserve"> fractions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n</w:t>
      </w:r>
      <w:r w:rsidRPr="00642EBA">
        <w:rPr>
          <w:rFonts w:asciiTheme="minorHAnsi" w:hAnsiTheme="minorHAnsi" w:cstheme="minorHAnsi"/>
        </w:rPr>
        <w:t xml:space="preserve">eutralize the pH of the eluted antibody by adding 10 </w:t>
      </w:r>
      <w:r>
        <w:rPr>
          <w:rFonts w:asciiTheme="minorHAnsi" w:hAnsiTheme="minorHAnsi" w:cstheme="minorHAnsi"/>
        </w:rPr>
        <w:t>microliters</w:t>
      </w:r>
      <w:r w:rsidRPr="00642EBA">
        <w:rPr>
          <w:rFonts w:asciiTheme="minorHAnsi" w:hAnsiTheme="minorHAnsi" w:cstheme="minorHAnsi"/>
        </w:rPr>
        <w:t xml:space="preserve"> of neutralization buffer per fraction</w:t>
      </w:r>
      <w:r>
        <w:rPr>
          <w:rFonts w:asciiTheme="minorHAnsi" w:hAnsiTheme="minorHAnsi" w:cstheme="minorHAnsi"/>
        </w:rPr>
        <w:t xml:space="preserve"> </w:t>
      </w:r>
      <w:r>
        <w:rPr>
          <w:rFonts w:asciiTheme="minorHAnsi" w:hAnsiTheme="minorHAnsi" w:cstheme="minorHAnsi"/>
          <w:b/>
          <w:bCs/>
        </w:rPr>
        <w:t>[2]</w:t>
      </w:r>
      <w:r w:rsidRPr="00642EBA">
        <w:rPr>
          <w:rFonts w:asciiTheme="minorHAnsi" w:hAnsiTheme="minorHAnsi" w:cstheme="minorHAnsi"/>
        </w:rPr>
        <w:t>.</w:t>
      </w:r>
      <w:r w:rsidR="00013EE9">
        <w:rPr>
          <w:rFonts w:cstheme="minorHAnsi"/>
        </w:rPr>
        <w:t xml:space="preserve"> </w:t>
      </w:r>
      <w:r w:rsidR="00013EE9" w:rsidRPr="00013EE9">
        <w:rPr>
          <w:rFonts w:asciiTheme="minorHAnsi" w:hAnsiTheme="minorHAnsi" w:cstheme="minorHAnsi"/>
        </w:rPr>
        <w:t xml:space="preserve">Measure the concentration of </w:t>
      </w:r>
      <w:r w:rsidR="00013EE9">
        <w:rPr>
          <w:rFonts w:asciiTheme="minorHAnsi" w:hAnsiTheme="minorHAnsi" w:cstheme="minorHAnsi"/>
        </w:rPr>
        <w:t xml:space="preserve">the </w:t>
      </w:r>
      <w:r w:rsidR="00013EE9" w:rsidRPr="00013EE9">
        <w:rPr>
          <w:rFonts w:asciiTheme="minorHAnsi" w:hAnsiTheme="minorHAnsi" w:cstheme="minorHAnsi"/>
        </w:rPr>
        <w:t xml:space="preserve">purified antibody </w:t>
      </w:r>
      <w:r w:rsidR="00013EE9">
        <w:rPr>
          <w:rFonts w:asciiTheme="minorHAnsi" w:hAnsiTheme="minorHAnsi" w:cstheme="minorHAnsi"/>
        </w:rPr>
        <w:t>with a</w:t>
      </w:r>
      <w:r w:rsidR="00013EE9" w:rsidRPr="00013EE9">
        <w:rPr>
          <w:rFonts w:asciiTheme="minorHAnsi" w:hAnsiTheme="minorHAnsi" w:cstheme="minorHAnsi"/>
        </w:rPr>
        <w:t xml:space="preserve"> spectrophotometer </w:t>
      </w:r>
      <w:r w:rsidR="00013EE9">
        <w:rPr>
          <w:rFonts w:asciiTheme="minorHAnsi" w:hAnsiTheme="minorHAnsi" w:cstheme="minorHAnsi"/>
        </w:rPr>
        <w:t>using</w:t>
      </w:r>
      <w:r w:rsidR="00013EE9" w:rsidRPr="00013EE9">
        <w:rPr>
          <w:rFonts w:asciiTheme="minorHAnsi" w:hAnsiTheme="minorHAnsi" w:cstheme="minorHAnsi"/>
        </w:rPr>
        <w:t xml:space="preserve"> the default protocol for IgG</w:t>
      </w:r>
      <w:r w:rsidR="00013EE9">
        <w:rPr>
          <w:rFonts w:asciiTheme="minorHAnsi" w:hAnsiTheme="minorHAnsi" w:cstheme="minorHAnsi"/>
        </w:rPr>
        <w:t xml:space="preserve"> </w:t>
      </w:r>
      <w:r w:rsidR="00013EE9">
        <w:rPr>
          <w:rFonts w:asciiTheme="minorHAnsi" w:hAnsiTheme="minorHAnsi" w:cstheme="minorHAnsi"/>
          <w:b/>
          <w:bCs/>
        </w:rPr>
        <w:t>[3]</w:t>
      </w:r>
      <w:r w:rsidR="00013EE9" w:rsidRPr="00013EE9">
        <w:rPr>
          <w:rFonts w:asciiTheme="minorHAnsi" w:hAnsiTheme="minorHAnsi" w:cstheme="minorHAnsi"/>
        </w:rPr>
        <w:t>.</w:t>
      </w:r>
    </w:p>
    <w:p w14:paraId="6E151A31" w14:textId="39570942" w:rsidR="009E35D2" w:rsidRDefault="00E24097"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eluting the antibody. </w:t>
      </w:r>
    </w:p>
    <w:p w14:paraId="5B0AEDE9" w14:textId="60623862" w:rsidR="00E24097" w:rsidRDefault="00E24097"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neutralization buffer to the antibody fractions.</w:t>
      </w:r>
    </w:p>
    <w:p w14:paraId="3319E09E" w14:textId="23D22345" w:rsidR="00E24097" w:rsidRDefault="00E24097" w:rsidP="009E35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spectrophotometer.</w:t>
      </w:r>
    </w:p>
    <w:p w14:paraId="4F9FDC24" w14:textId="77777777" w:rsidR="00E24097" w:rsidRDefault="00E24097" w:rsidP="00E24097">
      <w:pPr>
        <w:pStyle w:val="ListParagraph"/>
        <w:spacing w:before="120"/>
        <w:ind w:left="1627"/>
        <w:contextualSpacing w:val="0"/>
        <w:rPr>
          <w:rFonts w:asciiTheme="minorHAnsi" w:hAnsiTheme="minorHAnsi" w:cstheme="minorHAnsi"/>
        </w:rPr>
      </w:pPr>
    </w:p>
    <w:p w14:paraId="1F99A483" w14:textId="25B38BCA" w:rsidR="00CE10F2" w:rsidRPr="00B07A3B" w:rsidRDefault="003F3D21" w:rsidP="00333FA4">
      <w:pPr>
        <w:pStyle w:val="ListParagraph"/>
        <w:numPr>
          <w:ilvl w:val="0"/>
          <w:numId w:val="3"/>
        </w:numPr>
        <w:spacing w:before="360"/>
        <w:contextualSpacing w:val="0"/>
        <w:rPr>
          <w:rFonts w:asciiTheme="minorHAnsi" w:hAnsiTheme="minorHAnsi" w:cstheme="minorHAnsi"/>
          <w:b/>
          <w:bCs/>
        </w:rPr>
      </w:pPr>
      <w:r w:rsidRPr="003F3D21">
        <w:rPr>
          <w:rFonts w:asciiTheme="minorHAnsi" w:hAnsiTheme="minorHAnsi" w:cstheme="minorHAnsi"/>
          <w:b/>
          <w:bCs/>
        </w:rPr>
        <w:lastRenderedPageBreak/>
        <w:t xml:space="preserve">Fluorescent </w:t>
      </w:r>
      <w:r>
        <w:rPr>
          <w:rFonts w:asciiTheme="minorHAnsi" w:hAnsiTheme="minorHAnsi" w:cstheme="minorHAnsi"/>
          <w:b/>
          <w:bCs/>
        </w:rPr>
        <w:t>L</w:t>
      </w:r>
      <w:r w:rsidRPr="003F3D21">
        <w:rPr>
          <w:rFonts w:asciiTheme="minorHAnsi" w:hAnsiTheme="minorHAnsi" w:cstheme="minorHAnsi"/>
          <w:b/>
          <w:bCs/>
        </w:rPr>
        <w:t>abeling</w:t>
      </w:r>
    </w:p>
    <w:p w14:paraId="6448FFD8" w14:textId="7653B8C2" w:rsidR="00CE10F2" w:rsidRPr="00B07A3B" w:rsidRDefault="00013EE9" w:rsidP="00333FA4">
      <w:pPr>
        <w:pStyle w:val="ListParagraph"/>
        <w:numPr>
          <w:ilvl w:val="1"/>
          <w:numId w:val="3"/>
        </w:numPr>
        <w:spacing w:before="120"/>
        <w:contextualSpacing w:val="0"/>
        <w:rPr>
          <w:rFonts w:asciiTheme="minorHAnsi" w:hAnsiTheme="minorHAnsi" w:cstheme="minorHAnsi"/>
        </w:rPr>
      </w:pPr>
      <w:r w:rsidRPr="00013EE9">
        <w:rPr>
          <w:rFonts w:asciiTheme="minorHAnsi" w:hAnsiTheme="minorHAnsi" w:cstheme="minorHAnsi"/>
          <w:iCs/>
        </w:rPr>
        <w:t>Dialyze 0.5 m</w:t>
      </w:r>
      <w:r>
        <w:rPr>
          <w:rFonts w:asciiTheme="minorHAnsi" w:hAnsiTheme="minorHAnsi" w:cstheme="minorHAnsi"/>
          <w:iCs/>
        </w:rPr>
        <w:t>illiliters</w:t>
      </w:r>
      <w:r w:rsidRPr="00013EE9">
        <w:rPr>
          <w:rFonts w:asciiTheme="minorHAnsi" w:hAnsiTheme="minorHAnsi" w:cstheme="minorHAnsi"/>
          <w:iCs/>
        </w:rPr>
        <w:t xml:space="preserve"> of the antibody using a dialysis cassette in 1 </w:t>
      </w:r>
      <w:r>
        <w:rPr>
          <w:rFonts w:asciiTheme="minorHAnsi" w:hAnsiTheme="minorHAnsi" w:cstheme="minorHAnsi"/>
          <w:iCs/>
        </w:rPr>
        <w:t>liter</w:t>
      </w:r>
      <w:r w:rsidRPr="00013EE9">
        <w:rPr>
          <w:rFonts w:asciiTheme="minorHAnsi" w:hAnsiTheme="minorHAnsi" w:cstheme="minorHAnsi"/>
          <w:iCs/>
        </w:rPr>
        <w:t xml:space="preserve"> of conjugation buffer</w:t>
      </w:r>
      <w:r>
        <w:rPr>
          <w:rFonts w:asciiTheme="minorHAnsi" w:hAnsiTheme="minorHAnsi" w:cstheme="minorHAnsi"/>
          <w:iCs/>
        </w:rPr>
        <w:t xml:space="preserve"> </w:t>
      </w:r>
      <w:r>
        <w:rPr>
          <w:rFonts w:asciiTheme="minorHAnsi" w:hAnsiTheme="minorHAnsi" w:cstheme="minorHAnsi"/>
          <w:b/>
          <w:bCs/>
          <w:iCs/>
        </w:rPr>
        <w:t>[1]</w:t>
      </w:r>
      <w:r w:rsidRPr="00013EE9">
        <w:rPr>
          <w:rFonts w:asciiTheme="minorHAnsi" w:hAnsiTheme="minorHAnsi" w:cstheme="minorHAnsi"/>
          <w:iCs/>
        </w:rPr>
        <w:t>. After 4 h</w:t>
      </w:r>
      <w:r>
        <w:rPr>
          <w:rFonts w:asciiTheme="minorHAnsi" w:hAnsiTheme="minorHAnsi" w:cstheme="minorHAnsi"/>
          <w:iCs/>
        </w:rPr>
        <w:t>ours,</w:t>
      </w:r>
      <w:r w:rsidRPr="00013EE9">
        <w:rPr>
          <w:rFonts w:asciiTheme="minorHAnsi" w:hAnsiTheme="minorHAnsi" w:cstheme="minorHAnsi"/>
          <w:iCs/>
        </w:rPr>
        <w:t xml:space="preserve"> transfer the dialysis cassette to fresh buffer and dialyze overnight</w:t>
      </w:r>
      <w:r>
        <w:rPr>
          <w:rFonts w:asciiTheme="minorHAnsi" w:hAnsiTheme="minorHAnsi" w:cstheme="minorHAnsi"/>
          <w:iCs/>
        </w:rPr>
        <w:t xml:space="preserve"> </w:t>
      </w:r>
      <w:r>
        <w:rPr>
          <w:rFonts w:asciiTheme="minorHAnsi" w:hAnsiTheme="minorHAnsi" w:cstheme="minorHAnsi"/>
          <w:b/>
          <w:bCs/>
          <w:iCs/>
        </w:rPr>
        <w:t>[2]</w:t>
      </w:r>
      <w:r w:rsidRPr="00013EE9">
        <w:rPr>
          <w:rFonts w:asciiTheme="minorHAnsi" w:hAnsiTheme="minorHAnsi" w:cstheme="minorHAnsi"/>
          <w:iCs/>
        </w:rPr>
        <w:t>.</w:t>
      </w:r>
    </w:p>
    <w:p w14:paraId="5F8BDB88" w14:textId="27F9831A" w:rsidR="000B2085" w:rsidRDefault="00E240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up the dialysis cassette. </w:t>
      </w:r>
    </w:p>
    <w:p w14:paraId="2A275649" w14:textId="417E3058" w:rsidR="00E24097" w:rsidRPr="00B07A3B" w:rsidRDefault="00E240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cassette to fresh buffer.</w:t>
      </w:r>
    </w:p>
    <w:p w14:paraId="1371D6FC" w14:textId="504CFDF5" w:rsidR="00CE10F2" w:rsidRPr="00B07A3B" w:rsidRDefault="0090709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set up a conjugation reaction, a</w:t>
      </w:r>
      <w:r w:rsidR="00013EE9">
        <w:rPr>
          <w:rFonts w:asciiTheme="minorHAnsi" w:hAnsiTheme="minorHAnsi" w:cstheme="minorHAnsi"/>
        </w:rPr>
        <w:t xml:space="preserve">dd </w:t>
      </w:r>
      <w:r w:rsidR="00013EE9" w:rsidRPr="00013EE9">
        <w:rPr>
          <w:rFonts w:asciiTheme="minorHAnsi" w:hAnsiTheme="minorHAnsi" w:cstheme="minorHAnsi"/>
        </w:rPr>
        <w:t xml:space="preserve">0.03 </w:t>
      </w:r>
      <w:r w:rsidR="00013EE9">
        <w:rPr>
          <w:rFonts w:asciiTheme="minorHAnsi" w:hAnsiTheme="minorHAnsi" w:cstheme="minorHAnsi"/>
        </w:rPr>
        <w:t>milligrams</w:t>
      </w:r>
      <w:r w:rsidR="00013EE9" w:rsidRPr="00013EE9">
        <w:rPr>
          <w:rFonts w:asciiTheme="minorHAnsi" w:hAnsiTheme="minorHAnsi" w:cstheme="minorHAnsi"/>
        </w:rPr>
        <w:t xml:space="preserve"> of </w:t>
      </w:r>
      <w:r w:rsidR="00013EE9" w:rsidRPr="006211D7">
        <w:rPr>
          <w:rFonts w:asciiTheme="minorHAnsi" w:hAnsiTheme="minorHAnsi" w:cstheme="minorHAnsi"/>
          <w:highlight w:val="yellow"/>
        </w:rPr>
        <w:t xml:space="preserve">IRDye 800CW </w:t>
      </w:r>
      <w:r w:rsidR="006211D7" w:rsidRPr="006211D7">
        <w:rPr>
          <w:rFonts w:asciiTheme="minorHAnsi" w:hAnsiTheme="minorHAnsi" w:cstheme="minorHAnsi"/>
          <w:i/>
          <w:iCs/>
          <w:color w:val="FF0000"/>
          <w:highlight w:val="yellow"/>
        </w:rPr>
        <w:t>(pronounce ‘I-R-dye-800-C-W’)</w:t>
      </w:r>
      <w:r w:rsidR="006211D7">
        <w:rPr>
          <w:rFonts w:asciiTheme="minorHAnsi" w:hAnsiTheme="minorHAnsi" w:cstheme="minorHAnsi"/>
        </w:rPr>
        <w:t xml:space="preserve"> </w:t>
      </w:r>
      <w:r w:rsidR="00013EE9" w:rsidRPr="00013EE9">
        <w:rPr>
          <w:rFonts w:asciiTheme="minorHAnsi" w:hAnsiTheme="minorHAnsi" w:cstheme="minorHAnsi"/>
        </w:rPr>
        <w:t>per 1 m</w:t>
      </w:r>
      <w:r w:rsidR="00013EE9">
        <w:rPr>
          <w:rFonts w:asciiTheme="minorHAnsi" w:hAnsiTheme="minorHAnsi" w:cstheme="minorHAnsi"/>
        </w:rPr>
        <w:t>illi</w:t>
      </w:r>
      <w:r w:rsidR="00013EE9" w:rsidRPr="00013EE9">
        <w:rPr>
          <w:rFonts w:asciiTheme="minorHAnsi" w:hAnsiTheme="minorHAnsi" w:cstheme="minorHAnsi"/>
        </w:rPr>
        <w:t>g</w:t>
      </w:r>
      <w:r w:rsidR="00013EE9">
        <w:rPr>
          <w:rFonts w:asciiTheme="minorHAnsi" w:hAnsiTheme="minorHAnsi" w:cstheme="minorHAnsi"/>
        </w:rPr>
        <w:t>ram</w:t>
      </w:r>
      <w:r w:rsidR="00013EE9" w:rsidRPr="00013EE9">
        <w:rPr>
          <w:rFonts w:asciiTheme="minorHAnsi" w:hAnsiTheme="minorHAnsi" w:cstheme="minorHAnsi"/>
        </w:rPr>
        <w:t xml:space="preserve"> of antibody in a </w:t>
      </w:r>
      <w:r>
        <w:rPr>
          <w:rFonts w:asciiTheme="minorHAnsi" w:hAnsiTheme="minorHAnsi" w:cstheme="minorHAnsi"/>
        </w:rPr>
        <w:t>total</w:t>
      </w:r>
      <w:r w:rsidR="00013EE9" w:rsidRPr="00013EE9">
        <w:rPr>
          <w:rFonts w:asciiTheme="minorHAnsi" w:hAnsiTheme="minorHAnsi" w:cstheme="minorHAnsi"/>
        </w:rPr>
        <w:t xml:space="preserve"> volume of 500 </w:t>
      </w:r>
      <w:r>
        <w:rPr>
          <w:rFonts w:asciiTheme="minorHAnsi" w:hAnsiTheme="minorHAnsi" w:cstheme="minorHAnsi"/>
        </w:rPr>
        <w:t xml:space="preserve">microliters </w:t>
      </w:r>
      <w:r>
        <w:rPr>
          <w:rFonts w:asciiTheme="minorHAnsi" w:hAnsiTheme="minorHAnsi" w:cstheme="minorHAnsi"/>
          <w:b/>
          <w:bCs/>
        </w:rPr>
        <w:t>[1]</w:t>
      </w:r>
      <w:r w:rsidR="00013EE9" w:rsidRPr="00013EE9">
        <w:rPr>
          <w:rFonts w:asciiTheme="minorHAnsi" w:hAnsiTheme="minorHAnsi" w:cstheme="minorHAnsi"/>
        </w:rPr>
        <w:t>.</w:t>
      </w:r>
      <w:r>
        <w:rPr>
          <w:rFonts w:asciiTheme="minorHAnsi" w:hAnsiTheme="minorHAnsi" w:cstheme="minorHAnsi"/>
        </w:rPr>
        <w:t xml:space="preserve"> Incubate the mixture for 2 hours at 20 degrees Celsius </w:t>
      </w:r>
      <w:r>
        <w:rPr>
          <w:rFonts w:asciiTheme="minorHAnsi" w:hAnsiTheme="minorHAnsi" w:cstheme="minorHAnsi"/>
          <w:b/>
          <w:bCs/>
        </w:rPr>
        <w:t>[2]</w:t>
      </w:r>
      <w:r>
        <w:rPr>
          <w:rFonts w:asciiTheme="minorHAnsi" w:hAnsiTheme="minorHAnsi" w:cstheme="minorHAnsi"/>
        </w:rPr>
        <w:t>, then p</w:t>
      </w:r>
      <w:r w:rsidRPr="0090709B">
        <w:rPr>
          <w:rFonts w:asciiTheme="minorHAnsi" w:hAnsiTheme="minorHAnsi" w:cstheme="minorHAnsi"/>
        </w:rPr>
        <w:t xml:space="preserve">urify </w:t>
      </w:r>
      <w:r>
        <w:rPr>
          <w:rFonts w:asciiTheme="minorHAnsi" w:hAnsiTheme="minorHAnsi" w:cstheme="minorHAnsi"/>
        </w:rPr>
        <w:t xml:space="preserve">the </w:t>
      </w:r>
      <w:r w:rsidRPr="0090709B">
        <w:rPr>
          <w:rFonts w:asciiTheme="minorHAnsi" w:hAnsiTheme="minorHAnsi" w:cstheme="minorHAnsi"/>
        </w:rPr>
        <w:t>labeled conjugates by extensive dialysis against PBS</w:t>
      </w:r>
      <w:r>
        <w:rPr>
          <w:rFonts w:asciiTheme="minorHAnsi" w:hAnsiTheme="minorHAnsi" w:cstheme="minorHAnsi"/>
        </w:rPr>
        <w:t xml:space="preserve"> </w:t>
      </w:r>
      <w:r>
        <w:rPr>
          <w:rFonts w:asciiTheme="minorHAnsi" w:hAnsiTheme="minorHAnsi" w:cstheme="minorHAnsi"/>
          <w:b/>
          <w:bCs/>
        </w:rPr>
        <w:t>[3]</w:t>
      </w:r>
      <w:r w:rsidRPr="0090709B">
        <w:rPr>
          <w:rFonts w:asciiTheme="minorHAnsi" w:hAnsiTheme="minorHAnsi" w:cstheme="minorHAnsi"/>
        </w:rPr>
        <w:t>.</w:t>
      </w:r>
      <w:r w:rsidR="006211D7">
        <w:rPr>
          <w:rFonts w:asciiTheme="minorHAnsi" w:hAnsiTheme="minorHAnsi" w:cstheme="minorHAnsi"/>
        </w:rPr>
        <w:t xml:space="preserve"> </w:t>
      </w:r>
      <w:r w:rsidR="006211D7" w:rsidRPr="006211D7">
        <w:rPr>
          <w:rFonts w:asciiTheme="minorHAnsi" w:hAnsiTheme="minorHAnsi" w:cstheme="minorHAnsi"/>
          <w:highlight w:val="yellow"/>
        </w:rPr>
        <w:t>Authors: Is the pronunciation correct?</w:t>
      </w:r>
      <w:ins w:id="60" w:author=" " w:date="2020-04-27T00:01:00Z">
        <w:r w:rsidR="00E07C5B">
          <w:rPr>
            <w:rFonts w:asciiTheme="minorHAnsi" w:hAnsiTheme="minorHAnsi" w:cstheme="minorHAnsi"/>
          </w:rPr>
          <w:t xml:space="preserve"> Yes.</w:t>
        </w:r>
      </w:ins>
    </w:p>
    <w:p w14:paraId="11514E94" w14:textId="0FD55451" w:rsidR="00875BE8" w:rsidRDefault="00E240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conjugation reagents.</w:t>
      </w:r>
    </w:p>
    <w:p w14:paraId="0610702F" w14:textId="78C01985" w:rsidR="00E24097" w:rsidRDefault="00E240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reaction tube in the incubator. </w:t>
      </w:r>
    </w:p>
    <w:p w14:paraId="7C9FE95E" w14:textId="69C28106" w:rsidR="00E24097" w:rsidRPr="00B07A3B" w:rsidRDefault="00E240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Dialysis setup.</w:t>
      </w:r>
    </w:p>
    <w:p w14:paraId="77402CC0" w14:textId="33D8106D" w:rsidR="00450B27" w:rsidRPr="00B07A3B" w:rsidRDefault="0090709B" w:rsidP="00333FA4">
      <w:pPr>
        <w:pStyle w:val="ListParagraph"/>
        <w:numPr>
          <w:ilvl w:val="1"/>
          <w:numId w:val="3"/>
        </w:numPr>
        <w:spacing w:before="120"/>
        <w:contextualSpacing w:val="0"/>
        <w:rPr>
          <w:rFonts w:asciiTheme="minorHAnsi" w:hAnsiTheme="minorHAnsi" w:cstheme="minorHAnsi"/>
        </w:rPr>
      </w:pPr>
      <w:r w:rsidRPr="0090709B">
        <w:rPr>
          <w:rFonts w:asciiTheme="minorHAnsi" w:hAnsiTheme="minorHAnsi" w:cstheme="minorHAnsi"/>
        </w:rPr>
        <w:t>Estimate the degree of labeling by measuring the absorbance of the dye at 780 n</w:t>
      </w:r>
      <w:r>
        <w:rPr>
          <w:rFonts w:asciiTheme="minorHAnsi" w:hAnsiTheme="minorHAnsi" w:cstheme="minorHAnsi"/>
        </w:rPr>
        <w:t>anometers</w:t>
      </w:r>
      <w:r w:rsidRPr="0090709B">
        <w:rPr>
          <w:rFonts w:asciiTheme="minorHAnsi" w:hAnsiTheme="minorHAnsi" w:cstheme="minorHAnsi"/>
        </w:rPr>
        <w:t xml:space="preserve"> and absorbance of the protein at 280 n</w:t>
      </w:r>
      <w:r>
        <w:rPr>
          <w:rFonts w:asciiTheme="minorHAnsi" w:hAnsiTheme="minorHAnsi" w:cstheme="minorHAnsi"/>
        </w:rPr>
        <w:t xml:space="preserve">anometers </w:t>
      </w:r>
      <w:r>
        <w:rPr>
          <w:rFonts w:asciiTheme="minorHAnsi" w:hAnsiTheme="minorHAnsi" w:cstheme="minorHAnsi"/>
          <w:b/>
          <w:bCs/>
        </w:rPr>
        <w:t>[1]</w:t>
      </w:r>
      <w:r w:rsidRPr="0090709B">
        <w:rPr>
          <w:rFonts w:asciiTheme="minorHAnsi" w:hAnsiTheme="minorHAnsi" w:cstheme="minorHAnsi"/>
        </w:rPr>
        <w:t>.</w:t>
      </w:r>
    </w:p>
    <w:p w14:paraId="7A7D41C7" w14:textId="43E6506D" w:rsidR="00A07A8C" w:rsidRPr="00E24097" w:rsidRDefault="00E24097" w:rsidP="00A07A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spectrophotometer.</w:t>
      </w:r>
    </w:p>
    <w:p w14:paraId="18B1806C" w14:textId="77777777" w:rsidR="00A07A8C" w:rsidRPr="00A07A8C" w:rsidRDefault="00A07A8C" w:rsidP="00A07A8C">
      <w:pPr>
        <w:spacing w:before="120"/>
        <w:rPr>
          <w:rFonts w:asciiTheme="minorHAnsi" w:hAnsiTheme="minorHAnsi" w:cstheme="minorHAnsi"/>
        </w:rPr>
      </w:pPr>
    </w:p>
    <w:p w14:paraId="38AC7386" w14:textId="3E3ED6A7" w:rsidR="003F3D21" w:rsidRDefault="00A07A8C" w:rsidP="003F3D21">
      <w:pPr>
        <w:pStyle w:val="ListParagraph"/>
        <w:numPr>
          <w:ilvl w:val="0"/>
          <w:numId w:val="3"/>
        </w:numPr>
        <w:spacing w:before="120"/>
        <w:contextualSpacing w:val="0"/>
        <w:rPr>
          <w:rFonts w:asciiTheme="minorHAnsi" w:hAnsiTheme="minorHAnsi" w:cstheme="minorHAnsi"/>
        </w:rPr>
      </w:pPr>
      <w:r w:rsidRPr="00A07A8C">
        <w:rPr>
          <w:rFonts w:asciiTheme="minorHAnsi" w:hAnsiTheme="minorHAnsi" w:cstheme="minorHAnsi"/>
          <w:b/>
          <w:bCs/>
        </w:rPr>
        <w:t xml:space="preserve">Antibody </w:t>
      </w:r>
      <w:r>
        <w:rPr>
          <w:rFonts w:asciiTheme="minorHAnsi" w:hAnsiTheme="minorHAnsi" w:cstheme="minorHAnsi"/>
          <w:b/>
          <w:bCs/>
        </w:rPr>
        <w:t>L</w:t>
      </w:r>
      <w:r w:rsidRPr="00A07A8C">
        <w:rPr>
          <w:rFonts w:asciiTheme="minorHAnsi" w:hAnsiTheme="minorHAnsi" w:cstheme="minorHAnsi"/>
          <w:b/>
          <w:bCs/>
        </w:rPr>
        <w:t xml:space="preserve">ocalization </w:t>
      </w:r>
      <w:r>
        <w:rPr>
          <w:rFonts w:asciiTheme="minorHAnsi" w:hAnsiTheme="minorHAnsi" w:cstheme="minorHAnsi"/>
          <w:b/>
          <w:bCs/>
        </w:rPr>
        <w:t>U</w:t>
      </w:r>
      <w:r w:rsidRPr="00A07A8C">
        <w:rPr>
          <w:rFonts w:asciiTheme="minorHAnsi" w:hAnsiTheme="minorHAnsi" w:cstheme="minorHAnsi"/>
          <w:b/>
          <w:bCs/>
        </w:rPr>
        <w:t xml:space="preserve">sing an </w:t>
      </w:r>
      <w:r>
        <w:rPr>
          <w:rFonts w:asciiTheme="minorHAnsi" w:hAnsiTheme="minorHAnsi" w:cstheme="minorHAnsi"/>
          <w:b/>
          <w:bCs/>
        </w:rPr>
        <w:t>I</w:t>
      </w:r>
      <w:r w:rsidRPr="00A07A8C">
        <w:rPr>
          <w:rFonts w:asciiTheme="minorHAnsi" w:hAnsiTheme="minorHAnsi" w:cstheme="minorHAnsi"/>
          <w:b/>
          <w:bCs/>
        </w:rPr>
        <w:t xml:space="preserve">n </w:t>
      </w:r>
      <w:r>
        <w:rPr>
          <w:rFonts w:asciiTheme="minorHAnsi" w:hAnsiTheme="minorHAnsi" w:cstheme="minorHAnsi"/>
          <w:b/>
          <w:bCs/>
        </w:rPr>
        <w:t>V</w:t>
      </w:r>
      <w:r w:rsidRPr="00A07A8C">
        <w:rPr>
          <w:rFonts w:asciiTheme="minorHAnsi" w:hAnsiTheme="minorHAnsi" w:cstheme="minorHAnsi"/>
          <w:b/>
          <w:bCs/>
        </w:rPr>
        <w:t xml:space="preserve">ivo </w:t>
      </w:r>
      <w:r>
        <w:rPr>
          <w:rFonts w:asciiTheme="minorHAnsi" w:hAnsiTheme="minorHAnsi" w:cstheme="minorHAnsi"/>
          <w:b/>
          <w:bCs/>
        </w:rPr>
        <w:t>I</w:t>
      </w:r>
      <w:r w:rsidRPr="00A07A8C">
        <w:rPr>
          <w:rFonts w:asciiTheme="minorHAnsi" w:hAnsiTheme="minorHAnsi" w:cstheme="minorHAnsi"/>
          <w:b/>
          <w:bCs/>
        </w:rPr>
        <w:t xml:space="preserve">maging </w:t>
      </w:r>
      <w:r>
        <w:rPr>
          <w:rFonts w:asciiTheme="minorHAnsi" w:hAnsiTheme="minorHAnsi" w:cstheme="minorHAnsi"/>
          <w:b/>
          <w:bCs/>
        </w:rPr>
        <w:t>S</w:t>
      </w:r>
      <w:r w:rsidRPr="00A07A8C">
        <w:rPr>
          <w:rFonts w:asciiTheme="minorHAnsi" w:hAnsiTheme="minorHAnsi" w:cstheme="minorHAnsi"/>
          <w:b/>
          <w:bCs/>
        </w:rPr>
        <w:t>ystem</w:t>
      </w:r>
    </w:p>
    <w:p w14:paraId="0254FCDB" w14:textId="01F3C993" w:rsidR="003F3D21" w:rsidRDefault="0090709B" w:rsidP="003F3D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develop mouse xenografts, g</w:t>
      </w:r>
      <w:r w:rsidRPr="0090709B">
        <w:rPr>
          <w:rFonts w:asciiTheme="minorHAnsi" w:hAnsiTheme="minorHAnsi" w:cstheme="minorHAnsi"/>
        </w:rPr>
        <w:t xml:space="preserve">ently lift the skin of the animal </w:t>
      </w:r>
      <w:r>
        <w:rPr>
          <w:rFonts w:asciiTheme="minorHAnsi" w:hAnsiTheme="minorHAnsi" w:cstheme="minorHAnsi"/>
        </w:rPr>
        <w:t>and</w:t>
      </w:r>
      <w:r w:rsidRPr="0090709B">
        <w:rPr>
          <w:rFonts w:asciiTheme="minorHAnsi" w:hAnsiTheme="minorHAnsi" w:cstheme="minorHAnsi"/>
        </w:rPr>
        <w:t xml:space="preserve"> separate </w:t>
      </w:r>
      <w:r>
        <w:rPr>
          <w:rFonts w:asciiTheme="minorHAnsi" w:hAnsiTheme="minorHAnsi" w:cstheme="minorHAnsi"/>
        </w:rPr>
        <w:t>it</w:t>
      </w:r>
      <w:r w:rsidRPr="0090709B">
        <w:rPr>
          <w:rFonts w:asciiTheme="minorHAnsi" w:hAnsiTheme="minorHAnsi" w:cstheme="minorHAnsi"/>
        </w:rPr>
        <w:t xml:space="preserve"> from the underlying muscle layer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90709B">
        <w:rPr>
          <w:rFonts w:asciiTheme="minorHAnsi" w:hAnsiTheme="minorHAnsi" w:cstheme="minorHAnsi"/>
        </w:rPr>
        <w:t xml:space="preserve"> </w:t>
      </w:r>
      <w:r>
        <w:rPr>
          <w:rFonts w:asciiTheme="minorHAnsi" w:hAnsiTheme="minorHAnsi" w:cstheme="minorHAnsi"/>
        </w:rPr>
        <w:t>S</w:t>
      </w:r>
      <w:r w:rsidRPr="0090709B">
        <w:rPr>
          <w:rFonts w:asciiTheme="minorHAnsi" w:hAnsiTheme="minorHAnsi" w:cstheme="minorHAnsi"/>
        </w:rPr>
        <w:t xml:space="preserve">lowly inject </w:t>
      </w:r>
      <w:r>
        <w:rPr>
          <w:rFonts w:asciiTheme="minorHAnsi" w:hAnsiTheme="minorHAnsi" w:cstheme="minorHAnsi"/>
        </w:rPr>
        <w:t xml:space="preserve">100 microliters of </w:t>
      </w:r>
      <w:r w:rsidRPr="0090709B">
        <w:rPr>
          <w:rFonts w:asciiTheme="minorHAnsi" w:hAnsiTheme="minorHAnsi" w:cstheme="minorHAnsi"/>
        </w:rPr>
        <w:t>cell suspension under the skin with a 26</w:t>
      </w:r>
      <w:r>
        <w:rPr>
          <w:rFonts w:asciiTheme="minorHAnsi" w:hAnsiTheme="minorHAnsi" w:cstheme="minorHAnsi"/>
        </w:rPr>
        <w:t>-gauge</w:t>
      </w:r>
      <w:r w:rsidRPr="0090709B">
        <w:rPr>
          <w:rFonts w:asciiTheme="minorHAnsi" w:hAnsiTheme="minorHAnsi" w:cstheme="minorHAnsi"/>
        </w:rPr>
        <w:t xml:space="preserve"> needle</w:t>
      </w:r>
      <w:r>
        <w:rPr>
          <w:rFonts w:asciiTheme="minorHAnsi" w:hAnsiTheme="minorHAnsi" w:cstheme="minorHAnsi"/>
        </w:rPr>
        <w:t xml:space="preserve"> </w:t>
      </w:r>
      <w:r>
        <w:rPr>
          <w:rFonts w:asciiTheme="minorHAnsi" w:hAnsiTheme="minorHAnsi" w:cstheme="minorHAnsi"/>
          <w:b/>
          <w:bCs/>
        </w:rPr>
        <w:t>[2]</w:t>
      </w:r>
      <w:r w:rsidRPr="0090709B">
        <w:rPr>
          <w:rFonts w:asciiTheme="minorHAnsi" w:hAnsiTheme="minorHAnsi" w:cstheme="minorHAnsi"/>
        </w:rPr>
        <w:t>.</w:t>
      </w:r>
    </w:p>
    <w:p w14:paraId="51AEB7C7" w14:textId="5FC576C2" w:rsidR="003F3D21" w:rsidRDefault="00E24097" w:rsidP="003F3D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skin.</w:t>
      </w:r>
    </w:p>
    <w:p w14:paraId="3569ED02" w14:textId="641B1CE7" w:rsidR="00E24097" w:rsidRDefault="00E24097" w:rsidP="003F3D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cells under the skin.</w:t>
      </w:r>
    </w:p>
    <w:p w14:paraId="7B29EE8E" w14:textId="2E9D9F8D" w:rsidR="003F3D21" w:rsidRDefault="0090709B" w:rsidP="003F3D21">
      <w:pPr>
        <w:pStyle w:val="ListParagraph"/>
        <w:numPr>
          <w:ilvl w:val="1"/>
          <w:numId w:val="3"/>
        </w:numPr>
        <w:spacing w:before="120"/>
        <w:contextualSpacing w:val="0"/>
        <w:rPr>
          <w:rFonts w:asciiTheme="minorHAnsi" w:hAnsiTheme="minorHAnsi" w:cstheme="minorHAnsi"/>
        </w:rPr>
      </w:pPr>
      <w:r w:rsidRPr="0090709B">
        <w:rPr>
          <w:rFonts w:asciiTheme="minorHAnsi" w:hAnsiTheme="minorHAnsi" w:cstheme="minorHAnsi"/>
        </w:rPr>
        <w:t xml:space="preserve">Wait for a few seconds before taking the needle out so that basement matrix medium can form the semi-solid gel like structure along with cells under the skin, </w:t>
      </w:r>
      <w:r>
        <w:rPr>
          <w:rFonts w:asciiTheme="minorHAnsi" w:hAnsiTheme="minorHAnsi" w:cstheme="minorHAnsi"/>
        </w:rPr>
        <w:t xml:space="preserve">which will prevent </w:t>
      </w:r>
      <w:r w:rsidRPr="0090709B">
        <w:rPr>
          <w:rFonts w:asciiTheme="minorHAnsi" w:hAnsiTheme="minorHAnsi" w:cstheme="minorHAnsi"/>
        </w:rPr>
        <w:t xml:space="preserve">the mixture </w:t>
      </w:r>
      <w:r>
        <w:rPr>
          <w:rFonts w:asciiTheme="minorHAnsi" w:hAnsiTheme="minorHAnsi" w:cstheme="minorHAnsi"/>
        </w:rPr>
        <w:t xml:space="preserve">from </w:t>
      </w:r>
      <w:r w:rsidRPr="0090709B">
        <w:rPr>
          <w:rFonts w:asciiTheme="minorHAnsi" w:hAnsiTheme="minorHAnsi" w:cstheme="minorHAnsi"/>
        </w:rPr>
        <w:t xml:space="preserve">coming out </w:t>
      </w:r>
      <w:r>
        <w:rPr>
          <w:rFonts w:asciiTheme="minorHAnsi" w:hAnsiTheme="minorHAnsi" w:cstheme="minorHAnsi"/>
        </w:rPr>
        <w:t>of the injection</w:t>
      </w:r>
      <w:r w:rsidRPr="0090709B">
        <w:rPr>
          <w:rFonts w:asciiTheme="minorHAnsi" w:hAnsiTheme="minorHAnsi" w:cstheme="minorHAnsi"/>
        </w:rPr>
        <w:t xml:space="preserve"> site </w:t>
      </w:r>
      <w:r>
        <w:rPr>
          <w:rFonts w:asciiTheme="minorHAnsi" w:hAnsiTheme="minorHAnsi" w:cstheme="minorHAnsi"/>
          <w:b/>
          <w:bCs/>
        </w:rPr>
        <w:t>[1]</w:t>
      </w:r>
      <w:r w:rsidRPr="0090709B">
        <w:rPr>
          <w:rFonts w:asciiTheme="minorHAnsi" w:hAnsiTheme="minorHAnsi" w:cstheme="minorHAnsi"/>
        </w:rPr>
        <w:t>.</w:t>
      </w:r>
    </w:p>
    <w:p w14:paraId="6E71C1A3" w14:textId="23B16F13" w:rsidR="003F3D21" w:rsidRDefault="00E24097" w:rsidP="006211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 the needle in place, then taking it out.</w:t>
      </w:r>
    </w:p>
    <w:p w14:paraId="1B24799B" w14:textId="68FEE9B7" w:rsidR="0090709B" w:rsidRDefault="0090709B" w:rsidP="006211D7">
      <w:pPr>
        <w:pStyle w:val="ListParagraph"/>
        <w:numPr>
          <w:ilvl w:val="1"/>
          <w:numId w:val="3"/>
        </w:numPr>
        <w:spacing w:before="120"/>
        <w:contextualSpacing w:val="0"/>
        <w:rPr>
          <w:rFonts w:asciiTheme="minorHAnsi" w:hAnsiTheme="minorHAnsi" w:cstheme="minorHAnsi"/>
        </w:rPr>
      </w:pPr>
      <w:r w:rsidRPr="006211D7">
        <w:rPr>
          <w:rFonts w:asciiTheme="minorHAnsi" w:hAnsiTheme="minorHAnsi" w:cstheme="minorHAnsi"/>
        </w:rPr>
        <w:t xml:space="preserve">To perform in vivo imaging, inject </w:t>
      </w:r>
      <w:r w:rsidR="006211D7">
        <w:rPr>
          <w:rFonts w:asciiTheme="minorHAnsi" w:hAnsiTheme="minorHAnsi" w:cstheme="minorHAnsi"/>
        </w:rPr>
        <w:t>the</w:t>
      </w:r>
      <w:r w:rsidRPr="006211D7">
        <w:rPr>
          <w:rFonts w:asciiTheme="minorHAnsi" w:hAnsiTheme="minorHAnsi" w:cstheme="minorHAnsi"/>
        </w:rPr>
        <w:t xml:space="preserve"> dye labeled antibody via the tail vein </w:t>
      </w:r>
      <w:r w:rsidRPr="006211D7">
        <w:rPr>
          <w:rFonts w:asciiTheme="minorHAnsi" w:hAnsiTheme="minorHAnsi" w:cstheme="minorHAnsi"/>
          <w:b/>
          <w:bCs/>
        </w:rPr>
        <w:t>[1]</w:t>
      </w:r>
      <w:r w:rsidRPr="006211D7">
        <w:rPr>
          <w:rFonts w:asciiTheme="minorHAnsi" w:hAnsiTheme="minorHAnsi" w:cstheme="minorHAnsi"/>
        </w:rPr>
        <w:t>. After anesthetizing the mouse, check for the lack of response to pedal reflexes</w:t>
      </w:r>
      <w:r w:rsidR="006211D7" w:rsidRPr="006211D7">
        <w:rPr>
          <w:rFonts w:asciiTheme="minorHAnsi" w:hAnsiTheme="minorHAnsi" w:cstheme="minorHAnsi"/>
        </w:rPr>
        <w:t xml:space="preserve"> </w:t>
      </w:r>
      <w:r w:rsidR="006211D7" w:rsidRPr="006211D7">
        <w:rPr>
          <w:rFonts w:asciiTheme="minorHAnsi" w:hAnsiTheme="minorHAnsi" w:cstheme="minorHAnsi"/>
          <w:b/>
          <w:bCs/>
        </w:rPr>
        <w:t xml:space="preserve">[2] </w:t>
      </w:r>
      <w:r w:rsidR="006211D7" w:rsidRPr="006211D7">
        <w:rPr>
          <w:rFonts w:asciiTheme="minorHAnsi" w:hAnsiTheme="minorHAnsi" w:cstheme="minorHAnsi"/>
        </w:rPr>
        <w:t xml:space="preserve">and dilate the vein by applying warm water </w:t>
      </w:r>
      <w:r w:rsidR="006211D7" w:rsidRPr="006211D7">
        <w:rPr>
          <w:rFonts w:asciiTheme="minorHAnsi" w:hAnsiTheme="minorHAnsi" w:cstheme="minorHAnsi"/>
          <w:b/>
          <w:bCs/>
        </w:rPr>
        <w:t>[3]</w:t>
      </w:r>
      <w:r w:rsidRPr="006211D7">
        <w:rPr>
          <w:rFonts w:asciiTheme="minorHAnsi" w:hAnsiTheme="minorHAnsi" w:cstheme="minorHAnsi"/>
        </w:rPr>
        <w:t>.</w:t>
      </w:r>
    </w:p>
    <w:p w14:paraId="16590C11" w14:textId="2F865233"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syringe with dye. </w:t>
      </w:r>
    </w:p>
    <w:p w14:paraId="4F0C3CFA" w14:textId="0CF75371"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the mouse </w:t>
      </w:r>
      <w:r w:rsidRPr="006211D7">
        <w:rPr>
          <w:rFonts w:asciiTheme="minorHAnsi" w:hAnsiTheme="minorHAnsi" w:cstheme="minorHAnsi"/>
        </w:rPr>
        <w:t>for the lack of response to pedal reflexes</w:t>
      </w:r>
      <w:r>
        <w:rPr>
          <w:rFonts w:asciiTheme="minorHAnsi" w:hAnsiTheme="minorHAnsi" w:cstheme="minorHAnsi"/>
        </w:rPr>
        <w:t>.</w:t>
      </w:r>
    </w:p>
    <w:p w14:paraId="0748D1D9" w14:textId="087D3CFB"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dilating the tail vein with warm water.</w:t>
      </w:r>
    </w:p>
    <w:p w14:paraId="6F4ABFF5" w14:textId="0088B3E5" w:rsidR="006211D7" w:rsidRDefault="006211D7" w:rsidP="006211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Use a 1 cc insulin syringe with a 26-gauge needle to inject 25 micrograms of the labeled antibody in a volume of 100 microliters. A</w:t>
      </w:r>
      <w:r w:rsidRPr="006211D7">
        <w:rPr>
          <w:rFonts w:asciiTheme="minorHAnsi" w:hAnsiTheme="minorHAnsi" w:cstheme="minorHAnsi"/>
        </w:rPr>
        <w:t>s a negative control, label and inject the non-specific IgG1 Isotype antibody</w:t>
      </w:r>
      <w:r w:rsidR="00CC2D0D">
        <w:rPr>
          <w:rFonts w:asciiTheme="minorHAnsi" w:hAnsiTheme="minorHAnsi" w:cstheme="minorHAnsi"/>
        </w:rPr>
        <w:t>,</w:t>
      </w:r>
      <w:r w:rsidRPr="006211D7">
        <w:rPr>
          <w:rFonts w:asciiTheme="minorHAnsi" w:hAnsiTheme="minorHAnsi" w:cstheme="minorHAnsi"/>
        </w:rPr>
        <w:t xml:space="preserve"> which does not target cancer cells</w:t>
      </w:r>
      <w:r>
        <w:rPr>
          <w:rFonts w:asciiTheme="minorHAnsi" w:hAnsiTheme="minorHAnsi" w:cstheme="minorHAnsi"/>
        </w:rPr>
        <w:t xml:space="preserve"> </w:t>
      </w:r>
      <w:r>
        <w:rPr>
          <w:rFonts w:asciiTheme="minorHAnsi" w:hAnsiTheme="minorHAnsi" w:cstheme="minorHAnsi"/>
          <w:b/>
          <w:bCs/>
        </w:rPr>
        <w:t>[1]</w:t>
      </w:r>
      <w:r w:rsidRPr="006211D7">
        <w:rPr>
          <w:rFonts w:asciiTheme="minorHAnsi" w:hAnsiTheme="minorHAnsi" w:cstheme="minorHAnsi"/>
        </w:rPr>
        <w:t>.</w:t>
      </w:r>
    </w:p>
    <w:p w14:paraId="56D67D9C" w14:textId="7AB72957"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mouse.</w:t>
      </w:r>
    </w:p>
    <w:p w14:paraId="524B2A56" w14:textId="5FB9DF85" w:rsidR="006211D7" w:rsidRDefault="006211D7" w:rsidP="006211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Perform in vivo imaging </w:t>
      </w:r>
      <w:r w:rsidRPr="006211D7">
        <w:rPr>
          <w:rFonts w:asciiTheme="minorHAnsi" w:hAnsiTheme="minorHAnsi" w:cstheme="minorHAnsi"/>
        </w:rPr>
        <w:t xml:space="preserve">8, 24, </w:t>
      </w:r>
      <w:r>
        <w:rPr>
          <w:rFonts w:asciiTheme="minorHAnsi" w:hAnsiTheme="minorHAnsi" w:cstheme="minorHAnsi"/>
        </w:rPr>
        <w:t xml:space="preserve">and </w:t>
      </w:r>
      <w:r w:rsidRPr="006211D7">
        <w:rPr>
          <w:rFonts w:asciiTheme="minorHAnsi" w:hAnsiTheme="minorHAnsi" w:cstheme="minorHAnsi"/>
        </w:rPr>
        <w:t xml:space="preserve">48 </w:t>
      </w:r>
      <w:r>
        <w:rPr>
          <w:rFonts w:asciiTheme="minorHAnsi" w:hAnsiTheme="minorHAnsi" w:cstheme="minorHAnsi"/>
        </w:rPr>
        <w:t>hours</w:t>
      </w:r>
      <w:r w:rsidRPr="006211D7">
        <w:rPr>
          <w:rFonts w:asciiTheme="minorHAnsi" w:hAnsiTheme="minorHAnsi" w:cstheme="minorHAnsi"/>
        </w:rPr>
        <w:t xml:space="preserve"> </w:t>
      </w:r>
      <w:r>
        <w:rPr>
          <w:rFonts w:asciiTheme="minorHAnsi" w:hAnsiTheme="minorHAnsi" w:cstheme="minorHAnsi"/>
        </w:rPr>
        <w:t>after</w:t>
      </w:r>
      <w:r w:rsidRPr="006211D7">
        <w:rPr>
          <w:rFonts w:asciiTheme="minorHAnsi" w:hAnsiTheme="minorHAnsi" w:cstheme="minorHAnsi"/>
        </w:rPr>
        <w:t xml:space="preserve"> antibody injections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6211D7">
        <w:rPr>
          <w:rFonts w:asciiTheme="minorHAnsi" w:hAnsiTheme="minorHAnsi" w:cstheme="minorHAnsi"/>
        </w:rPr>
        <w:t xml:space="preserve">In the </w:t>
      </w:r>
      <w:r>
        <w:rPr>
          <w:rFonts w:asciiTheme="minorHAnsi" w:hAnsiTheme="minorHAnsi" w:cstheme="minorHAnsi"/>
        </w:rPr>
        <w:t>imaging</w:t>
      </w:r>
      <w:r w:rsidRPr="006211D7">
        <w:rPr>
          <w:rFonts w:asciiTheme="minorHAnsi" w:hAnsiTheme="minorHAnsi" w:cstheme="minorHAnsi"/>
        </w:rPr>
        <w:t xml:space="preserve"> software, click </w:t>
      </w:r>
      <w:r w:rsidRPr="006211D7">
        <w:rPr>
          <w:rFonts w:asciiTheme="minorHAnsi" w:hAnsiTheme="minorHAnsi" w:cstheme="minorHAnsi"/>
          <w:b/>
          <w:bCs/>
        </w:rPr>
        <w:t>Initialize</w:t>
      </w:r>
      <w:r w:rsidRPr="006211D7">
        <w:rPr>
          <w:rFonts w:asciiTheme="minorHAnsi" w:hAnsiTheme="minorHAnsi" w:cstheme="minorHAnsi"/>
        </w:rPr>
        <w:t xml:space="preserve"> and confirm that the stage temperature is 37 </w:t>
      </w:r>
      <w:r>
        <w:rPr>
          <w:rFonts w:asciiTheme="minorHAnsi" w:hAnsiTheme="minorHAnsi" w:cstheme="minorHAnsi"/>
        </w:rPr>
        <w:t xml:space="preserve">degrees Celsius </w:t>
      </w:r>
      <w:r>
        <w:rPr>
          <w:rFonts w:asciiTheme="minorHAnsi" w:hAnsiTheme="minorHAnsi" w:cstheme="minorHAnsi"/>
          <w:b/>
          <w:bCs/>
        </w:rPr>
        <w:t>[2]</w:t>
      </w:r>
      <w:r w:rsidRPr="006211D7">
        <w:rPr>
          <w:rFonts w:asciiTheme="minorHAnsi" w:hAnsiTheme="minorHAnsi" w:cstheme="minorHAnsi"/>
        </w:rPr>
        <w:t>.</w:t>
      </w:r>
    </w:p>
    <w:p w14:paraId="78C0E753" w14:textId="07A2AD32"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opening the imaging software.</w:t>
      </w:r>
    </w:p>
    <w:p w14:paraId="06DB0D91" w14:textId="4B12313A" w:rsidR="00E24097" w:rsidRDefault="00E24097" w:rsidP="00E24097">
      <w:pPr>
        <w:pStyle w:val="ListParagraph"/>
        <w:numPr>
          <w:ilvl w:val="2"/>
          <w:numId w:val="3"/>
        </w:numPr>
        <w:spacing w:before="120"/>
        <w:contextualSpacing w:val="0"/>
        <w:rPr>
          <w:rFonts w:asciiTheme="minorHAnsi" w:hAnsiTheme="minorHAnsi" w:cstheme="minorHAnsi"/>
        </w:rPr>
      </w:pPr>
      <w:r w:rsidRPr="00EB021A">
        <w:rPr>
          <w:rFonts w:asciiTheme="minorHAnsi" w:hAnsiTheme="minorHAnsi" w:cstheme="minorHAnsi"/>
          <w:highlight w:val="yellow"/>
        </w:rPr>
        <w:t>SCREEN</w:t>
      </w:r>
      <w:r>
        <w:rPr>
          <w:rFonts w:asciiTheme="minorHAnsi" w:hAnsiTheme="minorHAnsi" w:cstheme="minorHAnsi"/>
        </w:rPr>
        <w:t>: Initialize clicked and temperature displayed.</w:t>
      </w:r>
      <w:r w:rsidR="00EB021A">
        <w:rPr>
          <w:rFonts w:asciiTheme="minorHAnsi" w:hAnsiTheme="minorHAnsi" w:cstheme="minorHAnsi"/>
        </w:rPr>
        <w:t xml:space="preserve"> </w:t>
      </w:r>
      <w:r w:rsidR="00EB021A" w:rsidRPr="00EB021A">
        <w:rPr>
          <w:rFonts w:asciiTheme="minorHAnsi" w:hAnsiTheme="minorHAnsi" w:cstheme="minorHAnsi"/>
          <w:highlight w:val="yellow"/>
        </w:rPr>
        <w:t>Authors: Please record screen capture footage for the SCREEN shots and upload it to your project page.</w:t>
      </w:r>
    </w:p>
    <w:p w14:paraId="51E5E74E" w14:textId="05BE539B" w:rsidR="006211D7" w:rsidRDefault="006211D7" w:rsidP="006211D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 the</w:t>
      </w:r>
      <w:r>
        <w:rPr>
          <w:rFonts w:cstheme="minorHAnsi"/>
          <w:b/>
          <w:bCs/>
          <w:color w:val="000000" w:themeColor="text1"/>
        </w:rPr>
        <w:t xml:space="preserve"> </w:t>
      </w:r>
      <w:r>
        <w:rPr>
          <w:rFonts w:asciiTheme="minorHAnsi" w:hAnsiTheme="minorHAnsi" w:cstheme="minorHAnsi"/>
          <w:b/>
          <w:bCs/>
        </w:rPr>
        <w:t>c</w:t>
      </w:r>
      <w:r w:rsidRPr="006211D7">
        <w:rPr>
          <w:rFonts w:asciiTheme="minorHAnsi" w:hAnsiTheme="minorHAnsi" w:cstheme="minorHAnsi"/>
          <w:b/>
          <w:bCs/>
        </w:rPr>
        <w:t>ontrol panel</w:t>
      </w:r>
      <w:r w:rsidRPr="006211D7">
        <w:rPr>
          <w:rFonts w:asciiTheme="minorHAnsi" w:hAnsiTheme="minorHAnsi" w:cstheme="minorHAnsi"/>
        </w:rPr>
        <w:t xml:space="preserve">, set up fluorescence imaging through the </w:t>
      </w:r>
      <w:r w:rsidRPr="006211D7">
        <w:rPr>
          <w:rFonts w:asciiTheme="minorHAnsi" w:hAnsiTheme="minorHAnsi" w:cstheme="minorHAnsi"/>
          <w:b/>
          <w:bCs/>
        </w:rPr>
        <w:t>Imaging Wizard</w:t>
      </w:r>
      <w:r w:rsidRPr="006211D7">
        <w:rPr>
          <w:rFonts w:asciiTheme="minorHAnsi" w:hAnsiTheme="minorHAnsi" w:cstheme="minorHAnsi"/>
        </w:rPr>
        <w:t xml:space="preserve"> and set the excitation </w:t>
      </w:r>
      <w:r>
        <w:rPr>
          <w:rFonts w:asciiTheme="minorHAnsi" w:hAnsiTheme="minorHAnsi" w:cstheme="minorHAnsi"/>
        </w:rPr>
        <w:t>to</w:t>
      </w:r>
      <w:r w:rsidRPr="006211D7">
        <w:rPr>
          <w:rFonts w:asciiTheme="minorHAnsi" w:hAnsiTheme="minorHAnsi" w:cstheme="minorHAnsi"/>
        </w:rPr>
        <w:t xml:space="preserve"> 773 n</w:t>
      </w:r>
      <w:r>
        <w:rPr>
          <w:rFonts w:asciiTheme="minorHAnsi" w:hAnsiTheme="minorHAnsi" w:cstheme="minorHAnsi"/>
        </w:rPr>
        <w:t>anometers</w:t>
      </w:r>
      <w:r w:rsidRPr="006211D7">
        <w:rPr>
          <w:rFonts w:asciiTheme="minorHAnsi" w:hAnsiTheme="minorHAnsi" w:cstheme="minorHAnsi"/>
        </w:rPr>
        <w:t xml:space="preserve"> and emission </w:t>
      </w:r>
      <w:r>
        <w:rPr>
          <w:rFonts w:asciiTheme="minorHAnsi" w:hAnsiTheme="minorHAnsi" w:cstheme="minorHAnsi"/>
        </w:rPr>
        <w:t>to</w:t>
      </w:r>
      <w:r w:rsidRPr="006211D7">
        <w:rPr>
          <w:rFonts w:asciiTheme="minorHAnsi" w:hAnsiTheme="minorHAnsi" w:cstheme="minorHAnsi"/>
        </w:rPr>
        <w:t xml:space="preserve"> 792 n</w:t>
      </w:r>
      <w:r>
        <w:rPr>
          <w:rFonts w:asciiTheme="minorHAnsi" w:hAnsiTheme="minorHAnsi" w:cstheme="minorHAnsi"/>
        </w:rPr>
        <w:t xml:space="preserve">anometers </w:t>
      </w:r>
      <w:r>
        <w:rPr>
          <w:rFonts w:asciiTheme="minorHAnsi" w:hAnsiTheme="minorHAnsi" w:cstheme="minorHAnsi"/>
          <w:b/>
          <w:bCs/>
        </w:rPr>
        <w:t>[1]</w:t>
      </w:r>
      <w:r w:rsidRPr="006211D7">
        <w:rPr>
          <w:rFonts w:asciiTheme="minorHAnsi" w:hAnsiTheme="minorHAnsi" w:cstheme="minorHAnsi"/>
        </w:rPr>
        <w:t>.</w:t>
      </w:r>
      <w:r>
        <w:rPr>
          <w:rFonts w:cstheme="minorHAnsi"/>
          <w:color w:val="000000" w:themeColor="text1"/>
        </w:rPr>
        <w:t xml:space="preserve"> </w:t>
      </w:r>
      <w:r w:rsidRPr="006211D7">
        <w:rPr>
          <w:rFonts w:asciiTheme="minorHAnsi" w:hAnsiTheme="minorHAnsi" w:cstheme="minorHAnsi"/>
        </w:rPr>
        <w:t xml:space="preserve">Transfer the anesthetized </w:t>
      </w:r>
      <w:r w:rsidR="00E24097">
        <w:rPr>
          <w:rFonts w:asciiTheme="minorHAnsi" w:hAnsiTheme="minorHAnsi" w:cstheme="minorHAnsi"/>
        </w:rPr>
        <w:t>mouse</w:t>
      </w:r>
      <w:r w:rsidRPr="006211D7">
        <w:rPr>
          <w:rFonts w:asciiTheme="minorHAnsi" w:hAnsiTheme="minorHAnsi" w:cstheme="minorHAnsi"/>
        </w:rPr>
        <w:t xml:space="preserve"> into the imaging chamber and </w:t>
      </w:r>
      <w:r>
        <w:rPr>
          <w:rFonts w:asciiTheme="minorHAnsi" w:hAnsiTheme="minorHAnsi" w:cstheme="minorHAnsi"/>
        </w:rPr>
        <w:t>position</w:t>
      </w:r>
      <w:r w:rsidRPr="006211D7">
        <w:rPr>
          <w:rFonts w:asciiTheme="minorHAnsi" w:hAnsiTheme="minorHAnsi" w:cstheme="minorHAnsi"/>
        </w:rPr>
        <w:t xml:space="preserve"> </w:t>
      </w:r>
      <w:r w:rsidR="00E24097">
        <w:rPr>
          <w:rFonts w:asciiTheme="minorHAnsi" w:hAnsiTheme="minorHAnsi" w:cstheme="minorHAnsi"/>
        </w:rPr>
        <w:t>it</w:t>
      </w:r>
      <w:r w:rsidRPr="006211D7">
        <w:rPr>
          <w:rFonts w:asciiTheme="minorHAnsi" w:hAnsiTheme="minorHAnsi" w:cstheme="minorHAnsi"/>
        </w:rPr>
        <w:t xml:space="preserve"> on the imaging field using </w:t>
      </w:r>
      <w:r>
        <w:rPr>
          <w:rFonts w:asciiTheme="minorHAnsi" w:hAnsiTheme="minorHAnsi" w:cstheme="minorHAnsi"/>
        </w:rPr>
        <w:t xml:space="preserve">the </w:t>
      </w:r>
      <w:r w:rsidRPr="006211D7">
        <w:rPr>
          <w:rFonts w:asciiTheme="minorHAnsi" w:hAnsiTheme="minorHAnsi" w:cstheme="minorHAnsi"/>
        </w:rPr>
        <w:t>nose cone</w:t>
      </w:r>
      <w:r>
        <w:rPr>
          <w:rFonts w:asciiTheme="minorHAnsi" w:hAnsiTheme="minorHAnsi" w:cstheme="minorHAnsi"/>
        </w:rPr>
        <w:t xml:space="preserve"> </w:t>
      </w:r>
      <w:r>
        <w:rPr>
          <w:rFonts w:asciiTheme="minorHAnsi" w:hAnsiTheme="minorHAnsi" w:cstheme="minorHAnsi"/>
          <w:b/>
          <w:bCs/>
        </w:rPr>
        <w:t>[2-TXT]</w:t>
      </w:r>
      <w:r w:rsidRPr="006211D7">
        <w:rPr>
          <w:rFonts w:asciiTheme="minorHAnsi" w:hAnsiTheme="minorHAnsi" w:cstheme="minorHAnsi"/>
        </w:rPr>
        <w:t>.</w:t>
      </w:r>
    </w:p>
    <w:p w14:paraId="66E9788F" w14:textId="43CEC5D9" w:rsidR="00E24097" w:rsidRDefault="00E24097" w:rsidP="00E24097">
      <w:pPr>
        <w:pStyle w:val="ListParagraph"/>
        <w:numPr>
          <w:ilvl w:val="2"/>
          <w:numId w:val="3"/>
        </w:numPr>
        <w:spacing w:before="120"/>
        <w:contextualSpacing w:val="0"/>
        <w:rPr>
          <w:rFonts w:asciiTheme="minorHAnsi" w:hAnsiTheme="minorHAnsi" w:cstheme="minorHAnsi"/>
        </w:rPr>
      </w:pPr>
      <w:r w:rsidRPr="00EB021A">
        <w:rPr>
          <w:rFonts w:asciiTheme="minorHAnsi" w:hAnsiTheme="minorHAnsi" w:cstheme="minorHAnsi"/>
          <w:highlight w:val="yellow"/>
        </w:rPr>
        <w:t>SCREEN</w:t>
      </w:r>
      <w:r>
        <w:rPr>
          <w:rFonts w:asciiTheme="minorHAnsi" w:hAnsiTheme="minorHAnsi" w:cstheme="minorHAnsi"/>
        </w:rPr>
        <w:t xml:space="preserve">: Control panel opened, Imaging Wizard used to set excitation and emission wavelengths. </w:t>
      </w:r>
    </w:p>
    <w:p w14:paraId="6E88DEE2" w14:textId="0C0AAE01" w:rsidR="00E24097" w:rsidRDefault="00E24097" w:rsidP="00E240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in the imaging chamber. </w:t>
      </w:r>
      <w:r>
        <w:rPr>
          <w:rFonts w:asciiTheme="minorHAnsi" w:hAnsiTheme="minorHAnsi" w:cstheme="minorHAnsi"/>
          <w:b/>
          <w:bCs/>
        </w:rPr>
        <w:t>TEXT: 5 mice can be imaged at one time</w:t>
      </w:r>
    </w:p>
    <w:p w14:paraId="57C52E1C" w14:textId="08DDCAAF" w:rsidR="006211D7" w:rsidRPr="006211D7" w:rsidRDefault="006211D7" w:rsidP="006211D7">
      <w:pPr>
        <w:pStyle w:val="ListParagraph"/>
        <w:numPr>
          <w:ilvl w:val="1"/>
          <w:numId w:val="3"/>
        </w:numPr>
        <w:spacing w:before="120"/>
        <w:contextualSpacing w:val="0"/>
        <w:rPr>
          <w:rFonts w:asciiTheme="minorHAnsi" w:hAnsiTheme="minorHAnsi" w:cstheme="minorHAnsi"/>
        </w:rPr>
      </w:pPr>
      <w:r w:rsidRPr="006211D7">
        <w:rPr>
          <w:rFonts w:asciiTheme="minorHAnsi" w:hAnsiTheme="minorHAnsi" w:cstheme="minorHAnsi"/>
        </w:rPr>
        <w:t xml:space="preserve">When ready, click </w:t>
      </w:r>
      <w:r w:rsidRPr="006211D7">
        <w:rPr>
          <w:rFonts w:asciiTheme="minorHAnsi" w:hAnsiTheme="minorHAnsi" w:cstheme="minorHAnsi"/>
          <w:b/>
          <w:bCs/>
        </w:rPr>
        <w:t>Acquire</w:t>
      </w:r>
      <w:r w:rsidRPr="006211D7">
        <w:rPr>
          <w:rFonts w:asciiTheme="minorHAnsi" w:hAnsiTheme="minorHAnsi" w:cstheme="minorHAnsi"/>
        </w:rPr>
        <w:t xml:space="preserve"> on the control panel for the image acquisition and </w:t>
      </w:r>
      <w:r>
        <w:rPr>
          <w:rFonts w:cstheme="minorHAnsi"/>
          <w:color w:val="000000" w:themeColor="text1"/>
        </w:rPr>
        <w:t>c</w:t>
      </w:r>
      <w:r w:rsidRPr="006211D7">
        <w:rPr>
          <w:rFonts w:cstheme="minorHAnsi"/>
          <w:color w:val="000000" w:themeColor="text1"/>
        </w:rPr>
        <w:t xml:space="preserve">lick </w:t>
      </w:r>
      <w:r w:rsidRPr="006211D7">
        <w:rPr>
          <w:rFonts w:cstheme="minorHAnsi"/>
          <w:b/>
          <w:bCs/>
          <w:color w:val="000000" w:themeColor="text1"/>
        </w:rPr>
        <w:t>Auto-expose</w:t>
      </w:r>
      <w:r>
        <w:rPr>
          <w:rFonts w:cstheme="minorHAnsi"/>
          <w:color w:val="000000" w:themeColor="text1"/>
        </w:rPr>
        <w:t xml:space="preserve">. </w:t>
      </w:r>
      <w:r w:rsidRPr="006211D7">
        <w:rPr>
          <w:rFonts w:cstheme="minorHAnsi"/>
          <w:color w:val="000000" w:themeColor="text1"/>
        </w:rPr>
        <w:t>The generated image is the overlay of fluorescence on</w:t>
      </w:r>
      <w:r>
        <w:rPr>
          <w:rFonts w:cstheme="minorHAnsi"/>
          <w:color w:val="000000" w:themeColor="text1"/>
        </w:rPr>
        <w:t xml:space="preserve"> the</w:t>
      </w:r>
      <w:r w:rsidRPr="006211D7">
        <w:rPr>
          <w:rFonts w:cstheme="minorHAnsi"/>
          <w:color w:val="000000" w:themeColor="text1"/>
        </w:rPr>
        <w:t xml:space="preserve"> photographic image with optical fluorescence intensity displayed in units of counts or photons</w:t>
      </w:r>
      <w:r>
        <w:rPr>
          <w:rFonts w:cstheme="minorHAnsi"/>
          <w:color w:val="000000" w:themeColor="text1"/>
        </w:rPr>
        <w:t xml:space="preserve"> </w:t>
      </w:r>
      <w:r>
        <w:rPr>
          <w:rFonts w:cstheme="minorHAnsi"/>
          <w:b/>
          <w:bCs/>
          <w:color w:val="000000" w:themeColor="text1"/>
        </w:rPr>
        <w:t>[1]</w:t>
      </w:r>
      <w:r>
        <w:rPr>
          <w:rFonts w:cstheme="minorHAnsi"/>
          <w:color w:val="000000" w:themeColor="text1"/>
        </w:rPr>
        <w:t>.</w:t>
      </w:r>
    </w:p>
    <w:p w14:paraId="3FB54CBA" w14:textId="7408C185" w:rsidR="006211D7" w:rsidRPr="006211D7" w:rsidRDefault="006211D7" w:rsidP="006211D7">
      <w:pPr>
        <w:pStyle w:val="ListParagraph"/>
        <w:numPr>
          <w:ilvl w:val="2"/>
          <w:numId w:val="3"/>
        </w:numPr>
        <w:spacing w:before="120"/>
        <w:contextualSpacing w:val="0"/>
        <w:rPr>
          <w:rFonts w:asciiTheme="minorHAnsi" w:hAnsiTheme="minorHAnsi" w:cstheme="minorHAnsi"/>
        </w:rPr>
      </w:pPr>
      <w:r w:rsidRPr="00EB021A">
        <w:rPr>
          <w:rFonts w:cstheme="minorHAnsi"/>
          <w:color w:val="000000" w:themeColor="text1"/>
          <w:highlight w:val="yellow"/>
        </w:rPr>
        <w:t>SCREEN</w:t>
      </w:r>
      <w:r>
        <w:rPr>
          <w:rFonts w:cstheme="minorHAnsi"/>
          <w:color w:val="000000" w:themeColor="text1"/>
        </w:rPr>
        <w:t xml:space="preserve">: </w:t>
      </w:r>
      <w:r w:rsidR="009E35D2">
        <w:rPr>
          <w:rFonts w:cstheme="minorHAnsi"/>
          <w:color w:val="000000" w:themeColor="text1"/>
        </w:rPr>
        <w:t>Acquire clicked, then Auto-expose clicked, then the generated image appearing.</w:t>
      </w:r>
    </w:p>
    <w:p w14:paraId="7DAD464F" w14:textId="77777777" w:rsidR="00A07A8C" w:rsidRDefault="00A07A8C" w:rsidP="006211D7">
      <w:pPr>
        <w:rPr>
          <w:rFonts w:asciiTheme="minorHAnsi" w:hAnsiTheme="minorHAnsi" w:cstheme="minorHAnsi"/>
          <w:sz w:val="22"/>
          <w:szCs w:val="22"/>
        </w:rPr>
      </w:pPr>
    </w:p>
    <w:p w14:paraId="11A03C9B" w14:textId="768DADA9" w:rsidR="00A07A8C" w:rsidRDefault="00A07A8C">
      <w:pPr>
        <w:rPr>
          <w:rFonts w:cstheme="minorHAnsi"/>
        </w:rPr>
      </w:pPr>
    </w:p>
    <w:p w14:paraId="01B49710" w14:textId="77777777" w:rsidR="00A07A8C" w:rsidRDefault="00A07A8C" w:rsidP="00A07A8C">
      <w:pPr>
        <w:pStyle w:val="NormalWeb"/>
        <w:spacing w:before="0" w:beforeAutospacing="0" w:after="0" w:afterAutospacing="0"/>
        <w:rPr>
          <w:rFonts w:cstheme="minorHAnsi"/>
          <w:color w:val="000000" w:themeColor="text1"/>
        </w:rPr>
      </w:pPr>
    </w:p>
    <w:p w14:paraId="7EC8CA02" w14:textId="243AEF59" w:rsidR="00A72FC5" w:rsidRDefault="00A72FC5" w:rsidP="00A07A8C">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41BA85A8" w:rsidR="009055DD" w:rsidRPr="00B07A3B" w:rsidRDefault="00DF6CDC" w:rsidP="009055DD">
      <w:pPr>
        <w:rPr>
          <w:rFonts w:asciiTheme="minorHAnsi" w:eastAsia="Times New Roman" w:hAnsiTheme="minorHAnsi" w:cstheme="minorHAnsi"/>
          <w:iCs/>
          <w:color w:val="3366FF"/>
          <w:szCs w:val="24"/>
        </w:rPr>
      </w:pPr>
      <w:ins w:id="61" w:author=" " w:date="2020-05-01T00:42:00Z">
        <w:r>
          <w:rPr>
            <w:rFonts w:asciiTheme="minorHAnsi" w:eastAsia="Times New Roman" w:hAnsiTheme="minorHAnsi" w:cstheme="minorHAnsi"/>
            <w:iCs/>
            <w:color w:val="3366FF"/>
            <w:szCs w:val="24"/>
          </w:rPr>
          <w:t>2</w:t>
        </w:r>
        <w:r>
          <w:rPr>
            <w:rFonts w:asciiTheme="minorHAnsi" w:eastAsia="Times New Roman" w:hAnsiTheme="minorHAnsi" w:cstheme="minorHAnsi"/>
            <w:iCs/>
            <w:color w:val="3366FF"/>
            <w:szCs w:val="24"/>
          </w:rPr>
          <w:t xml:space="preserve">.3, 2.8, 3.2, </w:t>
        </w:r>
      </w:ins>
      <w:ins w:id="62" w:author=" " w:date="2020-05-01T00:43:00Z">
        <w:r>
          <w:rPr>
            <w:rFonts w:asciiTheme="minorHAnsi" w:eastAsia="Times New Roman" w:hAnsiTheme="minorHAnsi" w:cstheme="minorHAnsi"/>
            <w:iCs/>
            <w:color w:val="3366FF"/>
            <w:szCs w:val="24"/>
          </w:rPr>
          <w:t>4.1, 4.4, 4.7</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4067BB6D" w:rsidR="009055DD" w:rsidRPr="00B07A3B" w:rsidRDefault="00125D58" w:rsidP="009055DD">
      <w:pPr>
        <w:rPr>
          <w:rFonts w:asciiTheme="minorHAnsi" w:eastAsia="Times New Roman" w:hAnsiTheme="minorHAnsi" w:cstheme="minorHAnsi"/>
          <w:bCs/>
          <w:szCs w:val="24"/>
        </w:rPr>
      </w:pPr>
      <w:ins w:id="63" w:author=" " w:date="2020-05-01T23:12:00Z">
        <w:r>
          <w:rPr>
            <w:rFonts w:asciiTheme="minorHAnsi" w:eastAsia="Times New Roman" w:hAnsiTheme="minorHAnsi" w:cstheme="minorHAnsi"/>
            <w:color w:val="3366FF"/>
            <w:szCs w:val="24"/>
          </w:rPr>
          <w:t xml:space="preserve">It’s difficult to point out 1 or 2 </w:t>
        </w:r>
      </w:ins>
      <w:ins w:id="64" w:author=" " w:date="2020-05-01T23:13:00Z">
        <w:r>
          <w:rPr>
            <w:rFonts w:asciiTheme="minorHAnsi" w:eastAsia="Times New Roman" w:hAnsiTheme="minorHAnsi" w:cstheme="minorHAnsi"/>
            <w:color w:val="3366FF"/>
            <w:szCs w:val="24"/>
          </w:rPr>
          <w:t xml:space="preserve">most important </w:t>
        </w:r>
      </w:ins>
      <w:ins w:id="65" w:author=" " w:date="2020-05-01T23:12:00Z">
        <w:r>
          <w:rPr>
            <w:rFonts w:asciiTheme="minorHAnsi" w:eastAsia="Times New Roman" w:hAnsiTheme="minorHAnsi" w:cstheme="minorHAnsi"/>
            <w:color w:val="3366FF"/>
            <w:szCs w:val="24"/>
          </w:rPr>
          <w:t>individual steps from the script</w:t>
        </w:r>
      </w:ins>
      <w:ins w:id="66" w:author=" " w:date="2020-05-01T23:13:00Z">
        <w:r>
          <w:rPr>
            <w:rFonts w:asciiTheme="minorHAnsi" w:eastAsia="Times New Roman" w:hAnsiTheme="minorHAnsi" w:cstheme="minorHAnsi"/>
            <w:color w:val="3366FF"/>
            <w:szCs w:val="24"/>
          </w:rPr>
          <w:t>.</w:t>
        </w:r>
      </w:ins>
      <w:ins w:id="67" w:author=" " w:date="2020-05-01T23:16:00Z">
        <w:r>
          <w:rPr>
            <w:rFonts w:asciiTheme="minorHAnsi" w:eastAsia="Times New Roman" w:hAnsiTheme="minorHAnsi" w:cstheme="minorHAnsi"/>
            <w:color w:val="3366FF"/>
            <w:szCs w:val="24"/>
          </w:rPr>
          <w:t xml:space="preserve"> </w:t>
        </w:r>
      </w:ins>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5D0AD7"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5D0AD7"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DE6084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F6D3A2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D6D56" w:rsidRPr="00E5137F">
        <w:rPr>
          <w:rFonts w:cs="Arial"/>
          <w:b/>
          <w:color w:val="000000" w:themeColor="text1"/>
        </w:rPr>
        <w:t xml:space="preserve">Live </w:t>
      </w:r>
      <w:r w:rsidR="00FD6D56">
        <w:rPr>
          <w:rFonts w:cs="Arial"/>
          <w:b/>
          <w:color w:val="000000" w:themeColor="text1"/>
        </w:rPr>
        <w:t>I</w:t>
      </w:r>
      <w:r w:rsidR="00FD6D56" w:rsidRPr="00E5137F">
        <w:rPr>
          <w:rFonts w:cs="Arial"/>
          <w:b/>
          <w:color w:val="000000" w:themeColor="text1"/>
        </w:rPr>
        <w:t xml:space="preserve">maging of </w:t>
      </w:r>
      <w:r w:rsidR="00FD6D56">
        <w:rPr>
          <w:rFonts w:cs="Arial"/>
          <w:b/>
          <w:color w:val="000000" w:themeColor="text1"/>
        </w:rPr>
        <w:t>Human OVCAR3 T</w:t>
      </w:r>
      <w:r w:rsidR="00FD6D56" w:rsidRPr="00E5137F">
        <w:rPr>
          <w:rFonts w:cs="Arial"/>
          <w:b/>
          <w:color w:val="000000" w:themeColor="text1"/>
        </w:rPr>
        <w:t xml:space="preserve">umor </w:t>
      </w:r>
      <w:r w:rsidR="00FD6D56">
        <w:rPr>
          <w:rFonts w:cs="Arial"/>
          <w:b/>
          <w:color w:val="000000" w:themeColor="text1"/>
        </w:rPr>
        <w:t>B</w:t>
      </w:r>
      <w:r w:rsidR="00FD6D56" w:rsidRPr="00E5137F">
        <w:rPr>
          <w:rFonts w:cs="Arial"/>
          <w:b/>
          <w:color w:val="000000" w:themeColor="text1"/>
        </w:rPr>
        <w:t xml:space="preserve">earing </w:t>
      </w:r>
      <w:r w:rsidR="00FD6D56">
        <w:rPr>
          <w:rFonts w:cs="Arial"/>
          <w:b/>
          <w:color w:val="000000" w:themeColor="text1"/>
        </w:rPr>
        <w:t>M</w:t>
      </w:r>
      <w:r w:rsidR="00FD6D56" w:rsidRPr="00E5137F">
        <w:rPr>
          <w:rFonts w:cs="Arial"/>
          <w:b/>
          <w:color w:val="000000" w:themeColor="text1"/>
        </w:rPr>
        <w:t>ice</w:t>
      </w:r>
    </w:p>
    <w:p w14:paraId="52E24B75" w14:textId="0F0A2147" w:rsidR="00395684" w:rsidRPr="00B07A3B" w:rsidRDefault="008C5C3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Positive DNA clones with v</w:t>
      </w:r>
      <w:r w:rsidRPr="00E5137F">
        <w:rPr>
          <w:rFonts w:cstheme="minorHAnsi"/>
          <w:color w:val="000000" w:themeColor="text1"/>
        </w:rPr>
        <w:t xml:space="preserve">ariable heavy and variable light domains </w:t>
      </w:r>
      <w:r>
        <w:rPr>
          <w:rFonts w:cstheme="minorHAnsi"/>
          <w:color w:val="000000" w:themeColor="text1"/>
        </w:rPr>
        <w:t xml:space="preserve">were confirmed with colony PCR </w:t>
      </w:r>
      <w:r>
        <w:rPr>
          <w:rFonts w:cstheme="minorHAnsi"/>
          <w:b/>
          <w:bCs/>
          <w:color w:val="000000" w:themeColor="text1"/>
        </w:rPr>
        <w:t>[1]</w:t>
      </w:r>
      <w:r>
        <w:rPr>
          <w:rFonts w:cstheme="minorHAnsi"/>
          <w:color w:val="000000" w:themeColor="text1"/>
        </w:rPr>
        <w:t>.</w:t>
      </w:r>
    </w:p>
    <w:p w14:paraId="4E75A4CA" w14:textId="2305734C"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C5C3E">
        <w:rPr>
          <w:rFonts w:asciiTheme="minorHAnsi" w:hAnsiTheme="minorHAnsi" w:cstheme="minorHAnsi"/>
          <w:szCs w:val="24"/>
        </w:rPr>
        <w:t xml:space="preserve"> Figure </w:t>
      </w:r>
      <w:r w:rsidR="00FD6D56">
        <w:rPr>
          <w:rFonts w:asciiTheme="minorHAnsi" w:hAnsiTheme="minorHAnsi" w:cstheme="minorHAnsi"/>
          <w:szCs w:val="24"/>
        </w:rPr>
        <w:t>1</w:t>
      </w:r>
      <w:r w:rsidR="008C5C3E">
        <w:rPr>
          <w:rFonts w:asciiTheme="minorHAnsi" w:hAnsiTheme="minorHAnsi" w:cstheme="minorHAnsi"/>
          <w:szCs w:val="24"/>
        </w:rPr>
        <w:t xml:space="preserve"> C. </w:t>
      </w:r>
      <w:r w:rsidR="008C5C3E" w:rsidRPr="00FD6D56">
        <w:rPr>
          <w:rFonts w:asciiTheme="majorHAnsi" w:hAnsiTheme="majorHAnsi" w:cstheme="majorHAnsi"/>
          <w:bCs/>
          <w:i/>
          <w:iCs/>
          <w:color w:val="0432FF"/>
          <w:szCs w:val="24"/>
        </w:rPr>
        <w:t>Video Editor: Emphasize the lanes with the + in both gel images.</w:t>
      </w:r>
    </w:p>
    <w:p w14:paraId="123FB8B2" w14:textId="60EE7BE9" w:rsidR="00395684" w:rsidRPr="00FD6D56" w:rsidRDefault="008C5C3E" w:rsidP="006A14A2">
      <w:pPr>
        <w:pStyle w:val="ListParagraph"/>
        <w:numPr>
          <w:ilvl w:val="1"/>
          <w:numId w:val="3"/>
        </w:numPr>
        <w:spacing w:before="120"/>
        <w:contextualSpacing w:val="0"/>
        <w:outlineLvl w:val="0"/>
        <w:rPr>
          <w:rFonts w:asciiTheme="minorHAnsi" w:hAnsiTheme="minorHAnsi" w:cstheme="minorHAnsi"/>
          <w:szCs w:val="24"/>
        </w:rPr>
      </w:pPr>
      <w:r w:rsidRPr="00E5137F">
        <w:rPr>
          <w:rFonts w:cstheme="minorHAnsi"/>
          <w:color w:val="000000" w:themeColor="text1"/>
        </w:rPr>
        <w:t xml:space="preserve">Representative results of purified farletuzumab run on non-reducing and reducing SDS PAGE are shown </w:t>
      </w:r>
      <w:r>
        <w:rPr>
          <w:rFonts w:cstheme="minorHAnsi"/>
          <w:color w:val="000000" w:themeColor="text1"/>
        </w:rPr>
        <w:t xml:space="preserve">here </w:t>
      </w:r>
      <w:r>
        <w:rPr>
          <w:rFonts w:cstheme="minorHAnsi"/>
          <w:b/>
          <w:bCs/>
          <w:color w:val="000000" w:themeColor="text1"/>
        </w:rPr>
        <w:t>[1]</w:t>
      </w:r>
      <w:r w:rsidRPr="00E5137F">
        <w:rPr>
          <w:rFonts w:cstheme="minorHAnsi"/>
          <w:color w:val="000000" w:themeColor="text1"/>
        </w:rPr>
        <w:t xml:space="preserve">. </w:t>
      </w:r>
      <w:r>
        <w:rPr>
          <w:rFonts w:cstheme="minorHAnsi"/>
          <w:color w:val="000000" w:themeColor="text1"/>
        </w:rPr>
        <w:t>H</w:t>
      </w:r>
      <w:r w:rsidRPr="00E5137F">
        <w:rPr>
          <w:rFonts w:cstheme="minorHAnsi"/>
          <w:color w:val="000000" w:themeColor="text1"/>
        </w:rPr>
        <w:t>eavy and light chain</w:t>
      </w:r>
      <w:r>
        <w:rPr>
          <w:rFonts w:cstheme="minorHAnsi"/>
          <w:color w:val="000000" w:themeColor="text1"/>
        </w:rPr>
        <w:t>s</w:t>
      </w:r>
      <w:r w:rsidRPr="00E5137F">
        <w:rPr>
          <w:rFonts w:cstheme="minorHAnsi"/>
          <w:color w:val="000000" w:themeColor="text1"/>
        </w:rPr>
        <w:t xml:space="preserve"> produced 50 and 25 </w:t>
      </w:r>
      <w:r>
        <w:rPr>
          <w:rFonts w:cstheme="minorHAnsi"/>
          <w:color w:val="000000" w:themeColor="text1"/>
        </w:rPr>
        <w:t xml:space="preserve">kilodalton </w:t>
      </w:r>
      <w:r w:rsidRPr="00E5137F">
        <w:rPr>
          <w:rFonts w:cstheme="minorHAnsi"/>
          <w:color w:val="000000" w:themeColor="text1"/>
        </w:rPr>
        <w:t>bands after reduction</w:t>
      </w:r>
      <w:r>
        <w:rPr>
          <w:rFonts w:cstheme="minorHAnsi"/>
          <w:color w:val="000000" w:themeColor="text1"/>
        </w:rPr>
        <w:t xml:space="preserve"> </w:t>
      </w:r>
      <w:r>
        <w:rPr>
          <w:rFonts w:cstheme="minorHAnsi"/>
          <w:b/>
          <w:bCs/>
          <w:color w:val="000000" w:themeColor="text1"/>
        </w:rPr>
        <w:t>[2]</w:t>
      </w:r>
      <w:r w:rsidRPr="00E5137F">
        <w:rPr>
          <w:rFonts w:cstheme="minorHAnsi"/>
          <w:color w:val="000000" w:themeColor="text1"/>
        </w:rPr>
        <w:t xml:space="preserve">. </w:t>
      </w:r>
      <w:r>
        <w:rPr>
          <w:rFonts w:cstheme="minorHAnsi"/>
          <w:color w:val="000000" w:themeColor="text1"/>
        </w:rPr>
        <w:t>Binding</w:t>
      </w:r>
      <w:r w:rsidRPr="00E5137F">
        <w:rPr>
          <w:rFonts w:cstheme="minorHAnsi"/>
          <w:color w:val="000000" w:themeColor="text1"/>
        </w:rPr>
        <w:t xml:space="preserve"> of</w:t>
      </w:r>
      <w:r>
        <w:rPr>
          <w:rFonts w:cstheme="minorHAnsi"/>
          <w:color w:val="000000" w:themeColor="text1"/>
        </w:rPr>
        <w:t xml:space="preserve"> antibodies to native proteins on the cell surface was also confirmed </w:t>
      </w:r>
      <w:r>
        <w:rPr>
          <w:rFonts w:cstheme="minorHAnsi"/>
          <w:b/>
          <w:bCs/>
          <w:color w:val="000000" w:themeColor="text1"/>
        </w:rPr>
        <w:t>[3]</w:t>
      </w:r>
      <w:r>
        <w:rPr>
          <w:rFonts w:cstheme="minorHAnsi"/>
          <w:color w:val="000000" w:themeColor="text1"/>
        </w:rPr>
        <w:t xml:space="preserve">. </w:t>
      </w:r>
    </w:p>
    <w:p w14:paraId="38147189" w14:textId="175AD918" w:rsidR="00FD6D56" w:rsidRPr="00FD6D56" w:rsidRDefault="00FD6D56" w:rsidP="00FD6D56">
      <w:pPr>
        <w:pStyle w:val="ListParagraph"/>
        <w:numPr>
          <w:ilvl w:val="2"/>
          <w:numId w:val="3"/>
        </w:numPr>
        <w:spacing w:before="120"/>
        <w:contextualSpacing w:val="0"/>
        <w:outlineLvl w:val="0"/>
        <w:rPr>
          <w:rFonts w:asciiTheme="minorHAnsi" w:hAnsiTheme="minorHAnsi" w:cstheme="minorHAnsi"/>
          <w:szCs w:val="24"/>
        </w:rPr>
      </w:pPr>
      <w:r>
        <w:rPr>
          <w:rFonts w:cstheme="minorHAnsi"/>
          <w:color w:val="000000" w:themeColor="text1"/>
        </w:rPr>
        <w:t>LAB MEDIA: Figure 2 A.</w:t>
      </w:r>
    </w:p>
    <w:p w14:paraId="5ACA283F" w14:textId="2C5CE765" w:rsidR="00FD6D56" w:rsidRPr="00FD6D56" w:rsidRDefault="00FD6D56" w:rsidP="00FD6D56">
      <w:pPr>
        <w:pStyle w:val="ListParagraph"/>
        <w:numPr>
          <w:ilvl w:val="2"/>
          <w:numId w:val="3"/>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2 A. </w:t>
      </w:r>
      <w:r w:rsidRPr="00FD6D56">
        <w:rPr>
          <w:rFonts w:asciiTheme="majorHAnsi" w:hAnsiTheme="majorHAnsi" w:cstheme="majorHAnsi"/>
          <w:bCs/>
          <w:i/>
          <w:iCs/>
          <w:color w:val="0432FF"/>
          <w:szCs w:val="24"/>
        </w:rPr>
        <w:t>Video Editor: Emphasize the 25 and 50 KDa bands.</w:t>
      </w:r>
      <w:r>
        <w:rPr>
          <w:rFonts w:cstheme="minorHAnsi"/>
          <w:color w:val="000000" w:themeColor="text1"/>
        </w:rPr>
        <w:t xml:space="preserve"> </w:t>
      </w:r>
    </w:p>
    <w:p w14:paraId="7D0CF7B4" w14:textId="6F53328A" w:rsidR="00FD6D56" w:rsidRPr="00B07A3B" w:rsidRDefault="00FD6D56" w:rsidP="00FD6D56">
      <w:pPr>
        <w:pStyle w:val="ListParagraph"/>
        <w:numPr>
          <w:ilvl w:val="2"/>
          <w:numId w:val="3"/>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2 B. </w:t>
      </w:r>
    </w:p>
    <w:p w14:paraId="319D39F0" w14:textId="6A4F426E" w:rsidR="00395684" w:rsidRPr="00FD6D56" w:rsidRDefault="00FD6D56"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color w:val="000000" w:themeColor="text1"/>
        </w:rPr>
        <w:t>F</w:t>
      </w:r>
      <w:r w:rsidRPr="00E5137F">
        <w:rPr>
          <w:rFonts w:cstheme="minorHAnsi"/>
          <w:color w:val="000000" w:themeColor="text1"/>
        </w:rPr>
        <w:t xml:space="preserve">luorescently labeled antibodies were tail vein injected into </w:t>
      </w:r>
      <w:r>
        <w:rPr>
          <w:rFonts w:cstheme="minorHAnsi"/>
          <w:color w:val="000000" w:themeColor="text1"/>
        </w:rPr>
        <w:t>mice</w:t>
      </w:r>
      <w:r w:rsidRPr="00E5137F">
        <w:rPr>
          <w:rFonts w:cstheme="minorHAnsi"/>
          <w:color w:val="000000" w:themeColor="text1"/>
        </w:rPr>
        <w:t xml:space="preserve"> grafted with FOLR1</w:t>
      </w:r>
      <w:r>
        <w:rPr>
          <w:rFonts w:cstheme="minorHAnsi"/>
          <w:color w:val="000000" w:themeColor="text1"/>
          <w:vertAlign w:val="superscript"/>
        </w:rPr>
        <w:t xml:space="preserve"> </w:t>
      </w:r>
      <w:r>
        <w:rPr>
          <w:rFonts w:cstheme="minorHAnsi"/>
          <w:color w:val="000000" w:themeColor="text1"/>
        </w:rPr>
        <w:t>expressing tumors</w:t>
      </w:r>
      <w:r w:rsidRPr="00E5137F">
        <w:rPr>
          <w:rFonts w:cstheme="minorHAnsi"/>
          <w:color w:val="000000" w:themeColor="text1"/>
        </w:rPr>
        <w:t xml:space="preserve"> </w:t>
      </w:r>
      <w:r>
        <w:rPr>
          <w:rFonts w:cstheme="minorHAnsi"/>
          <w:color w:val="000000" w:themeColor="text1"/>
        </w:rPr>
        <w:t>and the animals were live</w:t>
      </w:r>
      <w:r w:rsidRPr="00E5137F">
        <w:rPr>
          <w:rFonts w:cstheme="minorHAnsi"/>
          <w:color w:val="000000" w:themeColor="text1"/>
        </w:rPr>
        <w:t xml:space="preserve"> imaged at multiple time points using </w:t>
      </w:r>
      <w:r w:rsidRPr="00FD6D56">
        <w:rPr>
          <w:rFonts w:cstheme="minorHAnsi"/>
          <w:color w:val="000000" w:themeColor="text1"/>
          <w:highlight w:val="yellow"/>
        </w:rPr>
        <w:t>IVIS</w:t>
      </w:r>
      <w:r>
        <w:rPr>
          <w:rFonts w:cstheme="minorHAnsi"/>
          <w:color w:val="000000" w:themeColor="text1"/>
        </w:rPr>
        <w:t xml:space="preserve"> </w:t>
      </w:r>
      <w:r>
        <w:rPr>
          <w:rFonts w:cstheme="minorHAnsi"/>
          <w:b/>
          <w:bCs/>
          <w:color w:val="000000" w:themeColor="text1"/>
        </w:rPr>
        <w:t>[1]</w:t>
      </w:r>
      <w:r w:rsidRPr="00E5137F">
        <w:rPr>
          <w:rFonts w:cstheme="minorHAnsi"/>
          <w:color w:val="000000" w:themeColor="text1"/>
        </w:rPr>
        <w:t xml:space="preserve">. The data confirms selective enrichment of </w:t>
      </w:r>
      <w:r w:rsidRPr="00FD6D56">
        <w:rPr>
          <w:rFonts w:cstheme="minorHAnsi"/>
          <w:color w:val="000000" w:themeColor="text1"/>
          <w:highlight w:val="yellow"/>
        </w:rPr>
        <w:t>FOLR1</w:t>
      </w:r>
      <w:r w:rsidRPr="00E5137F">
        <w:rPr>
          <w:rFonts w:cstheme="minorHAnsi"/>
          <w:color w:val="000000" w:themeColor="text1"/>
        </w:rPr>
        <w:t xml:space="preserve"> and </w:t>
      </w:r>
      <w:r w:rsidRPr="00FD6D56">
        <w:rPr>
          <w:rFonts w:cstheme="minorHAnsi"/>
          <w:color w:val="000000" w:themeColor="text1"/>
          <w:highlight w:val="yellow"/>
        </w:rPr>
        <w:t>BaCa</w:t>
      </w:r>
      <w:r w:rsidRPr="00E5137F">
        <w:rPr>
          <w:rFonts w:cstheme="minorHAnsi"/>
          <w:color w:val="000000" w:themeColor="text1"/>
        </w:rPr>
        <w:t xml:space="preserve"> antibodies into the FOLR1</w:t>
      </w:r>
      <w:r>
        <w:rPr>
          <w:rFonts w:cstheme="minorHAnsi"/>
          <w:color w:val="000000" w:themeColor="text1"/>
        </w:rPr>
        <w:t xml:space="preserve">-positive </w:t>
      </w:r>
      <w:r w:rsidRPr="00E5137F">
        <w:rPr>
          <w:rFonts w:cstheme="minorHAnsi"/>
          <w:color w:val="000000" w:themeColor="text1"/>
        </w:rPr>
        <w:t>tumors</w:t>
      </w:r>
      <w:r>
        <w:rPr>
          <w:rFonts w:cstheme="minorHAnsi"/>
          <w:color w:val="000000" w:themeColor="text1"/>
        </w:rPr>
        <w:t xml:space="preserve"> </w:t>
      </w:r>
      <w:r>
        <w:rPr>
          <w:rFonts w:cstheme="minorHAnsi"/>
          <w:b/>
          <w:bCs/>
          <w:color w:val="000000" w:themeColor="text1"/>
        </w:rPr>
        <w:t>[2]</w:t>
      </w:r>
      <w:r>
        <w:rPr>
          <w:rFonts w:cstheme="minorHAnsi"/>
          <w:color w:val="000000" w:themeColor="text1"/>
        </w:rPr>
        <w:t xml:space="preserve">. </w:t>
      </w:r>
      <w:r w:rsidRPr="00FD6D56">
        <w:rPr>
          <w:rFonts w:cstheme="minorHAnsi"/>
          <w:color w:val="000000" w:themeColor="text1"/>
          <w:highlight w:val="yellow"/>
        </w:rPr>
        <w:t>Authors: How do you pronounce IVIS, FOLR1, and BaCa?</w:t>
      </w:r>
      <w:ins w:id="68" w:author=" " w:date="2020-04-27T00:49:00Z">
        <w:r w:rsidR="00873368">
          <w:rPr>
            <w:rFonts w:cstheme="minorHAnsi"/>
            <w:color w:val="000000" w:themeColor="text1"/>
          </w:rPr>
          <w:t xml:space="preserve"> I-VIS, FOL-R-1</w:t>
        </w:r>
      </w:ins>
      <w:ins w:id="69" w:author=" " w:date="2020-04-27T00:50:00Z">
        <w:r w:rsidR="00873368">
          <w:rPr>
            <w:rFonts w:cstheme="minorHAnsi"/>
            <w:color w:val="000000" w:themeColor="text1"/>
          </w:rPr>
          <w:t xml:space="preserve">, </w:t>
        </w:r>
      </w:ins>
      <w:ins w:id="70" w:author=" " w:date="2020-04-27T00:51:00Z">
        <w:r w:rsidR="00873368">
          <w:rPr>
            <w:rFonts w:cstheme="minorHAnsi"/>
            <w:color w:val="000000" w:themeColor="text1"/>
          </w:rPr>
          <w:t>BA-</w:t>
        </w:r>
      </w:ins>
      <w:ins w:id="71" w:author=" " w:date="2020-04-27T00:52:00Z">
        <w:r w:rsidR="00873368">
          <w:rPr>
            <w:rFonts w:cstheme="minorHAnsi"/>
            <w:color w:val="000000" w:themeColor="text1"/>
          </w:rPr>
          <w:t>K</w:t>
        </w:r>
      </w:ins>
      <w:ins w:id="72" w:author=" " w:date="2020-04-27T00:51:00Z">
        <w:r w:rsidR="00873368">
          <w:rPr>
            <w:rFonts w:cstheme="minorHAnsi"/>
            <w:color w:val="000000" w:themeColor="text1"/>
          </w:rPr>
          <w:t>A</w:t>
        </w:r>
      </w:ins>
    </w:p>
    <w:p w14:paraId="45585DCE" w14:textId="5222A7B7" w:rsidR="00FD6D56" w:rsidRPr="00FD6D56" w:rsidRDefault="00FD6D56" w:rsidP="00FD6D56">
      <w:pPr>
        <w:pStyle w:val="ListParagraph"/>
        <w:numPr>
          <w:ilvl w:val="2"/>
          <w:numId w:val="3"/>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4. </w:t>
      </w:r>
    </w:p>
    <w:p w14:paraId="168901BB" w14:textId="601BE828" w:rsidR="00FD6D56" w:rsidRPr="00B07A3B" w:rsidRDefault="00FD6D56" w:rsidP="00FD6D56">
      <w:pPr>
        <w:pStyle w:val="ListParagraph"/>
        <w:numPr>
          <w:ilvl w:val="2"/>
          <w:numId w:val="3"/>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4. </w:t>
      </w:r>
      <w:r w:rsidRPr="00FD6D56">
        <w:rPr>
          <w:rFonts w:asciiTheme="majorHAnsi" w:hAnsiTheme="majorHAnsi" w:cstheme="majorHAnsi"/>
          <w:bCs/>
          <w:i/>
          <w:iCs/>
          <w:color w:val="0432FF"/>
          <w:szCs w:val="24"/>
        </w:rPr>
        <w:t>Video Editor: Emphasize the farletuzumab mice in the images in the 3rd column.</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F832708" w14:textId="77777777" w:rsidR="003F3D21" w:rsidRDefault="003F3D21" w:rsidP="003F3D21">
      <w:pPr>
        <w:pStyle w:val="NormalWeb"/>
        <w:spacing w:before="0" w:beforeAutospacing="0" w:after="0" w:afterAutospacing="0"/>
        <w:rPr>
          <w:rFonts w:cstheme="minorHAnsi"/>
          <w:color w:val="000000" w:themeColor="text1"/>
        </w:rPr>
      </w:pPr>
    </w:p>
    <w:p w14:paraId="4A2E2284" w14:textId="5844C2B5" w:rsidR="00473E1C" w:rsidRPr="00B07A3B" w:rsidRDefault="00473E1C" w:rsidP="003F3D21">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3" w:name="_Hlk27388131"/>
      <w:bookmarkStart w:id="74" w:name="_Hlk38964808"/>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73"/>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69E1B904" w:rsidR="00B07A3B" w:rsidRPr="00B07A3B" w:rsidRDefault="008D7A56" w:rsidP="00B07A3B">
      <w:pPr>
        <w:pStyle w:val="ListParagraph"/>
        <w:numPr>
          <w:ilvl w:val="1"/>
          <w:numId w:val="3"/>
        </w:numPr>
        <w:spacing w:before="240"/>
        <w:outlineLvl w:val="0"/>
        <w:rPr>
          <w:rFonts w:asciiTheme="minorHAnsi" w:eastAsia="Times New Roman" w:hAnsiTheme="minorHAnsi" w:cstheme="minorHAnsi"/>
          <w:szCs w:val="24"/>
        </w:rPr>
      </w:pPr>
      <w:ins w:id="75" w:author=" " w:date="2020-05-01T23:25:00Z">
        <w:r>
          <w:rPr>
            <w:rStyle w:val="AuthorName"/>
            <w:rFonts w:asciiTheme="minorHAnsi" w:eastAsia="Times" w:hAnsiTheme="minorHAnsi" w:cstheme="minorHAnsi"/>
          </w:rPr>
          <w:t>G</w:t>
        </w:r>
        <w:r>
          <w:rPr>
            <w:rStyle w:val="AuthorName"/>
            <w:rFonts w:asciiTheme="minorHAnsi" w:eastAsia="Times" w:hAnsiTheme="minorHAnsi" w:cstheme="minorHAnsi"/>
          </w:rPr>
          <w:t>ururaj Shivange</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76" w:author=" " w:date="2020-05-01T23:46:00Z">
        <w:r w:rsidR="00020291">
          <w:rPr>
            <w:rFonts w:asciiTheme="minorHAnsi" w:hAnsiTheme="minorHAnsi" w:cstheme="minorHAnsi"/>
          </w:rPr>
          <w:t>2</w:t>
        </w:r>
        <w:r w:rsidR="00020291">
          <w:rPr>
            <w:rFonts w:asciiTheme="minorHAnsi" w:hAnsiTheme="minorHAnsi" w:cstheme="minorHAnsi"/>
          </w:rPr>
          <w:t>.1</w:t>
        </w:r>
      </w:ins>
      <w:r w:rsidR="00473E1C" w:rsidRPr="00B07A3B">
        <w:rPr>
          <w:rFonts w:asciiTheme="minorHAnsi" w:eastAsia="Times New Roman" w:hAnsiTheme="minorHAnsi" w:cstheme="minorHAnsi"/>
          <w:szCs w:val="24"/>
        </w:rPr>
        <w:t xml:space="preserve">) </w:t>
      </w:r>
      <w:ins w:id="77" w:author=" " w:date="2020-05-01T23:45:00Z">
        <w:r w:rsidR="00020291">
          <w:rPr>
            <w:rFonts w:asciiTheme="minorHAnsi" w:eastAsia="Times New Roman" w:hAnsiTheme="minorHAnsi" w:cstheme="minorHAnsi"/>
            <w:szCs w:val="24"/>
          </w:rPr>
          <w:t>Healthy m</w:t>
        </w:r>
      </w:ins>
      <w:ins w:id="78" w:author=" " w:date="2020-05-01T23:43:00Z">
        <w:r w:rsidR="00020291">
          <w:rPr>
            <w:rFonts w:asciiTheme="minorHAnsi" w:hAnsiTheme="minorHAnsi" w:cstheme="minorHAnsi"/>
          </w:rPr>
          <w:t>ain</w:t>
        </w:r>
      </w:ins>
      <w:ins w:id="79" w:author=" " w:date="2020-05-01T23:44:00Z">
        <w:r w:rsidR="00020291">
          <w:rPr>
            <w:rFonts w:asciiTheme="minorHAnsi" w:hAnsiTheme="minorHAnsi" w:cstheme="minorHAnsi"/>
          </w:rPr>
          <w:t>t</w:t>
        </w:r>
      </w:ins>
      <w:ins w:id="80" w:author=" " w:date="2020-05-01T23:46:00Z">
        <w:r w:rsidR="00020291">
          <w:rPr>
            <w:rFonts w:asciiTheme="minorHAnsi" w:hAnsiTheme="minorHAnsi" w:cstheme="minorHAnsi"/>
          </w:rPr>
          <w:t>e</w:t>
        </w:r>
      </w:ins>
      <w:ins w:id="81" w:author=" " w:date="2020-05-01T23:44:00Z">
        <w:r w:rsidR="00020291">
          <w:rPr>
            <w:rFonts w:asciiTheme="minorHAnsi" w:hAnsiTheme="minorHAnsi" w:cstheme="minorHAnsi"/>
          </w:rPr>
          <w:t>na</w:t>
        </w:r>
      </w:ins>
      <w:ins w:id="82" w:author=" " w:date="2020-05-01T23:46:00Z">
        <w:r w:rsidR="00020291">
          <w:rPr>
            <w:rFonts w:asciiTheme="minorHAnsi" w:hAnsiTheme="minorHAnsi" w:cstheme="minorHAnsi"/>
          </w:rPr>
          <w:t>n</w:t>
        </w:r>
      </w:ins>
      <w:ins w:id="83" w:author=" " w:date="2020-05-01T23:44:00Z">
        <w:r w:rsidR="00020291">
          <w:rPr>
            <w:rFonts w:asciiTheme="minorHAnsi" w:hAnsiTheme="minorHAnsi" w:cstheme="minorHAnsi"/>
          </w:rPr>
          <w:t>ce of CHO cells</w:t>
        </w:r>
      </w:ins>
      <w:ins w:id="84" w:author=" " w:date="2020-05-01T23:46:00Z">
        <w:r w:rsidR="00020291">
          <w:rPr>
            <w:rFonts w:asciiTheme="minorHAnsi" w:hAnsiTheme="minorHAnsi" w:cstheme="minorHAnsi"/>
          </w:rPr>
          <w:t xml:space="preserve"> is critical aspect for the </w:t>
        </w:r>
      </w:ins>
      <w:ins w:id="85" w:author=" " w:date="2020-05-02T00:00:00Z">
        <w:r w:rsidR="00103E27">
          <w:rPr>
            <w:rFonts w:asciiTheme="minorHAnsi" w:hAnsiTheme="minorHAnsi" w:cstheme="minorHAnsi"/>
          </w:rPr>
          <w:t>y</w:t>
        </w:r>
      </w:ins>
      <w:ins w:id="86" w:author=" " w:date="2020-05-01T23:46:00Z">
        <w:r w:rsidR="00020291">
          <w:rPr>
            <w:rFonts w:asciiTheme="minorHAnsi" w:hAnsiTheme="minorHAnsi" w:cstheme="minorHAnsi"/>
          </w:rPr>
          <w:t>ield of antibody.</w:t>
        </w:r>
      </w:ins>
      <w:ins w:id="87" w:author=" " w:date="2020-05-01T23:44:00Z">
        <w:r w:rsidR="00020291">
          <w:rPr>
            <w:rFonts w:asciiTheme="minorHAnsi" w:hAnsiTheme="minorHAnsi" w:cstheme="minorHAnsi"/>
          </w:rPr>
          <w:t xml:space="preserve"> </w:t>
        </w:r>
      </w:ins>
      <w:ins w:id="88" w:author=" " w:date="2020-05-01T23:47:00Z">
        <w:r w:rsidR="00020291">
          <w:rPr>
            <w:rFonts w:asciiTheme="minorHAnsi" w:hAnsiTheme="minorHAnsi" w:cstheme="minorHAnsi"/>
          </w:rPr>
          <w:t>(</w:t>
        </w:r>
      </w:ins>
      <w:ins w:id="89" w:author=" " w:date="2020-05-01T23:48:00Z">
        <w:r w:rsidR="00C773A4">
          <w:rPr>
            <w:rFonts w:asciiTheme="minorHAnsi" w:hAnsiTheme="minorHAnsi" w:cstheme="minorHAnsi"/>
          </w:rPr>
          <w:t>3.2, 3.3</w:t>
        </w:r>
      </w:ins>
      <w:ins w:id="90" w:author=" " w:date="2020-05-01T23:47:00Z">
        <w:r w:rsidR="00020291">
          <w:rPr>
            <w:rFonts w:asciiTheme="minorHAnsi" w:hAnsiTheme="minorHAnsi" w:cstheme="minorHAnsi"/>
          </w:rPr>
          <w:t>)</w:t>
        </w:r>
      </w:ins>
      <w:ins w:id="91" w:author=" " w:date="2020-05-01T23:48:00Z">
        <w:r w:rsidR="00C773A4">
          <w:rPr>
            <w:rFonts w:asciiTheme="minorHAnsi" w:hAnsiTheme="minorHAnsi" w:cstheme="minorHAnsi"/>
          </w:rPr>
          <w:t xml:space="preserve"> For comparative tumor localization study, it</w:t>
        </w:r>
      </w:ins>
      <w:ins w:id="92" w:author=" " w:date="2020-05-01T23:49:00Z">
        <w:r w:rsidR="00C773A4">
          <w:rPr>
            <w:rFonts w:asciiTheme="minorHAnsi" w:hAnsiTheme="minorHAnsi" w:cstheme="minorHAnsi"/>
          </w:rPr>
          <w:t xml:space="preserve"> i</w:t>
        </w:r>
      </w:ins>
      <w:ins w:id="93" w:author=" " w:date="2020-05-01T23:48:00Z">
        <w:r w:rsidR="00C773A4">
          <w:rPr>
            <w:rFonts w:asciiTheme="minorHAnsi" w:hAnsiTheme="minorHAnsi" w:cstheme="minorHAnsi"/>
          </w:rPr>
          <w:t xml:space="preserve">s important to have similar </w:t>
        </w:r>
      </w:ins>
      <w:ins w:id="94" w:author=" " w:date="2020-05-01T23:49:00Z">
        <w:r w:rsidR="00C773A4">
          <w:rPr>
            <w:rFonts w:asciiTheme="minorHAnsi" w:hAnsiTheme="minorHAnsi" w:cstheme="minorHAnsi"/>
          </w:rPr>
          <w:t>degree of fluorescent dye conjugation. (</w:t>
        </w:r>
      </w:ins>
      <w:ins w:id="95" w:author=" " w:date="2020-05-01T23:50:00Z">
        <w:r w:rsidR="00C773A4">
          <w:rPr>
            <w:rFonts w:asciiTheme="minorHAnsi" w:hAnsiTheme="minorHAnsi" w:cstheme="minorHAnsi"/>
          </w:rPr>
          <w:t>4.4</w:t>
        </w:r>
      </w:ins>
      <w:ins w:id="96" w:author=" " w:date="2020-05-01T23:49:00Z">
        <w:r w:rsidR="00C773A4">
          <w:rPr>
            <w:rFonts w:asciiTheme="minorHAnsi" w:hAnsiTheme="minorHAnsi" w:cstheme="minorHAnsi"/>
          </w:rPr>
          <w:t>)</w:t>
        </w:r>
      </w:ins>
      <w:ins w:id="97" w:author=" " w:date="2020-05-01T23:50:00Z">
        <w:r w:rsidR="00C773A4">
          <w:rPr>
            <w:rFonts w:asciiTheme="minorHAnsi" w:hAnsiTheme="minorHAnsi" w:cstheme="minorHAnsi"/>
          </w:rPr>
          <w:t xml:space="preserve"> The assur</w:t>
        </w:r>
      </w:ins>
      <w:ins w:id="98" w:author=" " w:date="2020-05-01T23:51:00Z">
        <w:r w:rsidR="00C773A4">
          <w:rPr>
            <w:rFonts w:asciiTheme="minorHAnsi" w:hAnsiTheme="minorHAnsi" w:cstheme="minorHAnsi"/>
          </w:rPr>
          <w:t>ed</w:t>
        </w:r>
      </w:ins>
      <w:ins w:id="99" w:author=" " w:date="2020-05-01T23:50:00Z">
        <w:r w:rsidR="00C773A4">
          <w:rPr>
            <w:rFonts w:asciiTheme="minorHAnsi" w:hAnsiTheme="minorHAnsi" w:cstheme="minorHAnsi"/>
          </w:rPr>
          <w:t xml:space="preserve"> </w:t>
        </w:r>
      </w:ins>
      <w:ins w:id="100" w:author=" " w:date="2020-05-01T23:51:00Z">
        <w:r w:rsidR="00C773A4">
          <w:rPr>
            <w:rFonts w:asciiTheme="minorHAnsi" w:hAnsiTheme="minorHAnsi" w:cstheme="minorHAnsi"/>
          </w:rPr>
          <w:t>delivery of conjugated antibody</w:t>
        </w:r>
      </w:ins>
      <w:ins w:id="101" w:author=" " w:date="2020-05-01T23:52:00Z">
        <w:r w:rsidR="00C773A4">
          <w:rPr>
            <w:rFonts w:asciiTheme="minorHAnsi" w:hAnsiTheme="minorHAnsi" w:cstheme="minorHAnsi"/>
          </w:rPr>
          <w:t xml:space="preserve"> into the tail vein is very essential</w:t>
        </w:r>
      </w:ins>
      <w:ins w:id="102" w:author=" " w:date="2020-05-01T23:53:00Z">
        <w:r w:rsidR="00C773A4">
          <w:rPr>
            <w:rFonts w:asciiTheme="minorHAnsi" w:hAnsiTheme="minorHAnsi" w:cstheme="minorHAnsi"/>
          </w:rPr>
          <w:t xml:space="preserve"> </w:t>
        </w:r>
      </w:ins>
      <w:ins w:id="103" w:author=" " w:date="2020-05-01T23:56:00Z">
        <w:r w:rsidR="00C773A4">
          <w:rPr>
            <w:rFonts w:asciiTheme="minorHAnsi" w:hAnsiTheme="minorHAnsi" w:cstheme="minorHAnsi"/>
          </w:rPr>
          <w:t>as</w:t>
        </w:r>
      </w:ins>
      <w:ins w:id="104" w:author=" " w:date="2020-05-01T23:55:00Z">
        <w:r w:rsidR="00C773A4">
          <w:rPr>
            <w:rFonts w:asciiTheme="minorHAnsi" w:hAnsiTheme="minorHAnsi" w:cstheme="minorHAnsi"/>
          </w:rPr>
          <w:t xml:space="preserve"> tail </w:t>
        </w:r>
      </w:ins>
      <w:ins w:id="105" w:author=" " w:date="2020-05-01T23:56:00Z">
        <w:r w:rsidR="00C773A4">
          <w:rPr>
            <w:rFonts w:asciiTheme="minorHAnsi" w:hAnsiTheme="minorHAnsi" w:cstheme="minorHAnsi"/>
          </w:rPr>
          <w:t xml:space="preserve">can </w:t>
        </w:r>
      </w:ins>
      <w:ins w:id="106" w:author=" " w:date="2020-05-01T23:55:00Z">
        <w:r w:rsidR="00C773A4">
          <w:rPr>
            <w:rFonts w:asciiTheme="minorHAnsi" w:hAnsiTheme="minorHAnsi" w:cstheme="minorHAnsi"/>
          </w:rPr>
          <w:t>get</w:t>
        </w:r>
      </w:ins>
      <w:ins w:id="107" w:author=" " w:date="2020-05-01T23:54:00Z">
        <w:r w:rsidR="00C773A4">
          <w:rPr>
            <w:rFonts w:asciiTheme="minorHAnsi" w:hAnsiTheme="minorHAnsi" w:cstheme="minorHAnsi"/>
          </w:rPr>
          <w:t xml:space="preserve"> non-specific</w:t>
        </w:r>
      </w:ins>
      <w:ins w:id="108" w:author=" " w:date="2020-05-01T23:55:00Z">
        <w:r w:rsidR="00C773A4">
          <w:rPr>
            <w:rFonts w:asciiTheme="minorHAnsi" w:hAnsiTheme="minorHAnsi" w:cstheme="minorHAnsi"/>
          </w:rPr>
          <w:t>ally fluorescent.</w:t>
        </w:r>
      </w:ins>
      <w:ins w:id="109" w:author=" " w:date="2020-05-01T23:57:00Z">
        <w:r w:rsidR="00C773A4">
          <w:rPr>
            <w:rFonts w:asciiTheme="minorHAnsi" w:hAnsiTheme="minorHAnsi" w:cstheme="minorHAnsi"/>
          </w:rPr>
          <w:t xml:space="preserve"> (4.5) </w:t>
        </w:r>
      </w:ins>
      <w:ins w:id="110" w:author=" " w:date="2020-05-01T23:58:00Z">
        <w:r w:rsidR="00103E27">
          <w:rPr>
            <w:rFonts w:asciiTheme="minorHAnsi" w:hAnsiTheme="minorHAnsi" w:cstheme="minorHAnsi"/>
          </w:rPr>
          <w:t>While performing</w:t>
        </w:r>
        <w:r w:rsidR="00C773A4">
          <w:rPr>
            <w:rFonts w:asciiTheme="minorHAnsi" w:hAnsiTheme="minorHAnsi" w:cstheme="minorHAnsi"/>
          </w:rPr>
          <w:t xml:space="preserve"> first time</w:t>
        </w:r>
        <w:r w:rsidR="00103E27">
          <w:rPr>
            <w:rFonts w:asciiTheme="minorHAnsi" w:hAnsiTheme="minorHAnsi" w:cstheme="minorHAnsi"/>
          </w:rPr>
          <w:t>, it is important to</w:t>
        </w:r>
      </w:ins>
      <w:ins w:id="111" w:author=" " w:date="2020-05-01T23:59:00Z">
        <w:r w:rsidR="00103E27">
          <w:rPr>
            <w:rFonts w:asciiTheme="minorHAnsi" w:hAnsiTheme="minorHAnsi" w:cstheme="minorHAnsi"/>
          </w:rPr>
          <w:t xml:space="preserve"> monitor the </w:t>
        </w:r>
      </w:ins>
      <w:ins w:id="112" w:author=" " w:date="2020-05-01T23:58:00Z">
        <w:r w:rsidR="00103E27">
          <w:rPr>
            <w:rFonts w:asciiTheme="minorHAnsi" w:hAnsiTheme="minorHAnsi" w:cstheme="minorHAnsi"/>
          </w:rPr>
          <w:t>tumor/tissue distribu</w:t>
        </w:r>
      </w:ins>
      <w:ins w:id="113" w:author=" " w:date="2020-05-01T23:59:00Z">
        <w:r w:rsidR="00103E27">
          <w:rPr>
            <w:rFonts w:asciiTheme="minorHAnsi" w:hAnsiTheme="minorHAnsi" w:cstheme="minorHAnsi"/>
          </w:rPr>
          <w:t xml:space="preserve">tion of fluorescent antibody </w:t>
        </w:r>
      </w:ins>
      <w:ins w:id="114" w:author=" " w:date="2020-05-02T00:00:00Z">
        <w:r w:rsidR="00103E27">
          <w:rPr>
            <w:rFonts w:asciiTheme="minorHAnsi" w:hAnsiTheme="minorHAnsi" w:cstheme="minorHAnsi"/>
          </w:rPr>
          <w:t>at different time point.</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5C776E29" w:rsidR="00B07A3B" w:rsidRPr="00B07A3B" w:rsidRDefault="008D7A56" w:rsidP="00B07A3B">
      <w:pPr>
        <w:pStyle w:val="ListParagraph"/>
        <w:numPr>
          <w:ilvl w:val="1"/>
          <w:numId w:val="3"/>
        </w:numPr>
        <w:spacing w:before="240"/>
        <w:outlineLvl w:val="0"/>
        <w:rPr>
          <w:rFonts w:asciiTheme="minorHAnsi" w:eastAsia="Times New Roman" w:hAnsiTheme="minorHAnsi" w:cstheme="minorHAnsi"/>
          <w:szCs w:val="24"/>
        </w:rPr>
      </w:pPr>
      <w:ins w:id="115" w:author=" " w:date="2020-05-01T23:22:00Z">
        <w:r>
          <w:rPr>
            <w:rFonts w:asciiTheme="minorHAnsi" w:hAnsiTheme="minorHAnsi" w:cstheme="minorHAnsi"/>
            <w:b/>
            <w:szCs w:val="22"/>
            <w:u w:val="single"/>
            <w:lang w:eastAsia="zh-TW"/>
          </w:rPr>
          <w:t>G</w:t>
        </w:r>
        <w:r>
          <w:rPr>
            <w:rFonts w:asciiTheme="minorHAnsi" w:hAnsiTheme="minorHAnsi" w:cstheme="minorHAnsi"/>
            <w:b/>
            <w:szCs w:val="22"/>
            <w:u w:val="single"/>
            <w:lang w:eastAsia="zh-TW"/>
          </w:rPr>
          <w:t>ururaj Shivange</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16" w:author=" " w:date="2020-05-01T23:22:00Z">
        <w:r>
          <w:rPr>
            <w:rFonts w:asciiTheme="minorHAnsi" w:eastAsia="Times New Roman" w:hAnsiTheme="minorHAnsi" w:cstheme="minorHAnsi"/>
            <w:szCs w:val="24"/>
          </w:rPr>
          <w:t xml:space="preserve">Following this procedure the other methods such as </w:t>
        </w:r>
        <w:r w:rsidRPr="006C32AD">
          <w:rPr>
            <w:rFonts w:asciiTheme="minorHAnsi" w:hAnsiTheme="minorHAnsi" w:cstheme="minorHAnsi"/>
          </w:rPr>
          <w:t xml:space="preserve">Tissue </w:t>
        </w:r>
      </w:ins>
      <w:ins w:id="117" w:author=" " w:date="2020-05-01T23:23:00Z">
        <w:r>
          <w:rPr>
            <w:rFonts w:asciiTheme="minorHAnsi" w:hAnsiTheme="minorHAnsi" w:cstheme="minorHAnsi"/>
          </w:rPr>
          <w:t>immuno</w:t>
        </w:r>
      </w:ins>
      <w:ins w:id="118" w:author=" " w:date="2020-05-01T23:22:00Z">
        <w:r w:rsidRPr="006C32AD">
          <w:rPr>
            <w:rFonts w:asciiTheme="minorHAnsi" w:hAnsiTheme="minorHAnsi" w:cstheme="minorHAnsi"/>
          </w:rPr>
          <w:t xml:space="preserve">histochemistry, Tissue/tumor specific ELISA for antibody </w:t>
        </w:r>
        <w:r>
          <w:rPr>
            <w:rFonts w:asciiTheme="minorHAnsi" w:hAnsiTheme="minorHAnsi" w:cstheme="minorHAnsi"/>
          </w:rPr>
          <w:t xml:space="preserve">would </w:t>
        </w:r>
      </w:ins>
      <w:ins w:id="119" w:author=" " w:date="2020-05-01T23:23:00Z">
        <w:r>
          <w:rPr>
            <w:rFonts w:asciiTheme="minorHAnsi" w:hAnsiTheme="minorHAnsi" w:cstheme="minorHAnsi"/>
          </w:rPr>
          <w:t>additionally support the live mice imaging data.</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4245FB69" w:rsidR="00B07A3B" w:rsidRPr="00B07A3B" w:rsidRDefault="008D7A56" w:rsidP="00B07A3B">
      <w:pPr>
        <w:pStyle w:val="ListParagraph"/>
        <w:numPr>
          <w:ilvl w:val="1"/>
          <w:numId w:val="3"/>
        </w:numPr>
        <w:spacing w:before="240"/>
        <w:outlineLvl w:val="0"/>
        <w:rPr>
          <w:rFonts w:asciiTheme="minorHAnsi" w:eastAsia="Times New Roman" w:hAnsiTheme="minorHAnsi" w:cstheme="minorHAnsi"/>
          <w:szCs w:val="24"/>
        </w:rPr>
      </w:pPr>
      <w:ins w:id="120" w:author=" " w:date="2020-05-01T23:21:00Z">
        <w:r>
          <w:rPr>
            <w:rFonts w:asciiTheme="minorHAnsi" w:hAnsiTheme="minorHAnsi" w:cstheme="minorHAnsi"/>
            <w:b/>
            <w:szCs w:val="22"/>
            <w:u w:val="single"/>
            <w:lang w:eastAsia="zh-TW"/>
          </w:rPr>
          <w:t>G</w:t>
        </w:r>
        <w:r>
          <w:rPr>
            <w:rFonts w:asciiTheme="minorHAnsi" w:hAnsiTheme="minorHAnsi" w:cstheme="minorHAnsi"/>
            <w:b/>
            <w:szCs w:val="22"/>
            <w:u w:val="single"/>
            <w:lang w:eastAsia="zh-TW"/>
          </w:rPr>
          <w:t>ururaj Shivange</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21" w:author=" " w:date="2020-05-01T23:23:00Z">
        <w:r w:rsidRPr="002A1D8F">
          <w:rPr>
            <w:rFonts w:asciiTheme="minorHAnsi" w:hAnsiTheme="minorHAnsi" w:cstheme="minorHAnsi"/>
          </w:rPr>
          <w:t>Yes,</w:t>
        </w:r>
      </w:ins>
      <w:ins w:id="122" w:author=" " w:date="2020-05-01T23:20:00Z">
        <w:r w:rsidRPr="002A1D8F">
          <w:rPr>
            <w:rFonts w:asciiTheme="minorHAnsi" w:hAnsiTheme="minorHAnsi" w:cstheme="minorHAnsi"/>
          </w:rPr>
          <w:t xml:space="preserve"> our lab work on bispecific antibodies and the technique has been standard in lab to analyze </w:t>
        </w:r>
        <w:r>
          <w:rPr>
            <w:rFonts w:asciiTheme="minorHAnsi" w:hAnsiTheme="minorHAnsi" w:cstheme="minorHAnsi"/>
          </w:rPr>
          <w:t xml:space="preserve">tumor localization of </w:t>
        </w:r>
        <w:r w:rsidRPr="002A1D8F">
          <w:rPr>
            <w:rFonts w:asciiTheme="minorHAnsi" w:hAnsiTheme="minorHAnsi" w:cstheme="minorHAnsi"/>
          </w:rPr>
          <w:t>bispecific antibodies and conjugates along with monoclonal antibodies using animal models.</w:t>
        </w:r>
      </w:ins>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bookmarkEnd w:id="74"/>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1BF1C" w14:textId="77777777" w:rsidR="00DF2A21" w:rsidRDefault="00DF2A21">
      <w:r>
        <w:separator/>
      </w:r>
    </w:p>
    <w:p w14:paraId="143D7815" w14:textId="77777777" w:rsidR="00DF2A21" w:rsidRDefault="00DF2A21"/>
  </w:endnote>
  <w:endnote w:type="continuationSeparator" w:id="0">
    <w:p w14:paraId="168AFA01" w14:textId="77777777" w:rsidR="00DF2A21" w:rsidRDefault="00DF2A21">
      <w:r>
        <w:continuationSeparator/>
      </w:r>
    </w:p>
    <w:p w14:paraId="6CA5A731" w14:textId="77777777" w:rsidR="00DF2A21" w:rsidRDefault="00DF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5D0AD7" w:rsidRDefault="005D0AD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D0AD7" w:rsidRDefault="005D0AD7" w:rsidP="001E230F">
    <w:pPr>
      <w:pStyle w:val="Footer"/>
      <w:ind w:right="360"/>
    </w:pPr>
  </w:p>
  <w:p w14:paraId="1151463A" w14:textId="77777777" w:rsidR="005D0AD7" w:rsidRDefault="005D0A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2C09A86" w:rsidR="005D0AD7" w:rsidRPr="00790E8C" w:rsidRDefault="005D0AD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049BD" w14:textId="77777777" w:rsidR="00DF2A21" w:rsidRDefault="00DF2A21">
      <w:r>
        <w:separator/>
      </w:r>
    </w:p>
    <w:p w14:paraId="7DF9C74D" w14:textId="77777777" w:rsidR="00DF2A21" w:rsidRDefault="00DF2A21"/>
  </w:footnote>
  <w:footnote w:type="continuationSeparator" w:id="0">
    <w:p w14:paraId="5F7C885F" w14:textId="77777777" w:rsidR="00DF2A21" w:rsidRDefault="00DF2A21">
      <w:r>
        <w:continuationSeparator/>
      </w:r>
    </w:p>
    <w:p w14:paraId="478891D5" w14:textId="77777777" w:rsidR="00DF2A21" w:rsidRDefault="00DF2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D0AD7" w:rsidRPr="006D3AC7" w:rsidRDefault="005D0AD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D0AD7" w:rsidRDefault="005D0A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
    <w15:presenceInfo w15:providerId="Windows Live" w15:userId="2f091d878732d3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EE9"/>
    <w:rsid w:val="00020291"/>
    <w:rsid w:val="00023E22"/>
    <w:rsid w:val="00025DE9"/>
    <w:rsid w:val="00037828"/>
    <w:rsid w:val="00043807"/>
    <w:rsid w:val="0005302C"/>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6025"/>
    <w:rsid w:val="001016BD"/>
    <w:rsid w:val="00103E27"/>
    <w:rsid w:val="00106F46"/>
    <w:rsid w:val="001115D1"/>
    <w:rsid w:val="00125924"/>
    <w:rsid w:val="00125D58"/>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E2225"/>
    <w:rsid w:val="001E230F"/>
    <w:rsid w:val="001E52A3"/>
    <w:rsid w:val="001F0890"/>
    <w:rsid w:val="00214268"/>
    <w:rsid w:val="002422D6"/>
    <w:rsid w:val="00244CDB"/>
    <w:rsid w:val="00247BFF"/>
    <w:rsid w:val="0025310D"/>
    <w:rsid w:val="002544F1"/>
    <w:rsid w:val="002617AD"/>
    <w:rsid w:val="00264483"/>
    <w:rsid w:val="00264847"/>
    <w:rsid w:val="00265C44"/>
    <w:rsid w:val="00265EAD"/>
    <w:rsid w:val="00265F76"/>
    <w:rsid w:val="00277C90"/>
    <w:rsid w:val="002823A8"/>
    <w:rsid w:val="00283E3E"/>
    <w:rsid w:val="00290E6F"/>
    <w:rsid w:val="002B009A"/>
    <w:rsid w:val="002B025E"/>
    <w:rsid w:val="002B0D88"/>
    <w:rsid w:val="002B26D4"/>
    <w:rsid w:val="002B55D9"/>
    <w:rsid w:val="002C54DB"/>
    <w:rsid w:val="002D52A1"/>
    <w:rsid w:val="002E7521"/>
    <w:rsid w:val="002F0D42"/>
    <w:rsid w:val="002F3829"/>
    <w:rsid w:val="002F38CF"/>
    <w:rsid w:val="002F6C54"/>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C53EC"/>
    <w:rsid w:val="003D0847"/>
    <w:rsid w:val="003E2BC9"/>
    <w:rsid w:val="003F3D21"/>
    <w:rsid w:val="003F4B52"/>
    <w:rsid w:val="004034B6"/>
    <w:rsid w:val="004114EA"/>
    <w:rsid w:val="00414B4F"/>
    <w:rsid w:val="00440FFA"/>
    <w:rsid w:val="004425EC"/>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749"/>
    <w:rsid w:val="00557116"/>
    <w:rsid w:val="00557168"/>
    <w:rsid w:val="0055763A"/>
    <w:rsid w:val="00565757"/>
    <w:rsid w:val="005829FA"/>
    <w:rsid w:val="00585ECC"/>
    <w:rsid w:val="005A02B6"/>
    <w:rsid w:val="005A09D8"/>
    <w:rsid w:val="005A1F5E"/>
    <w:rsid w:val="005A3F8F"/>
    <w:rsid w:val="005B6859"/>
    <w:rsid w:val="005C6D1E"/>
    <w:rsid w:val="005D0AD7"/>
    <w:rsid w:val="005D783F"/>
    <w:rsid w:val="005E2B7E"/>
    <w:rsid w:val="005F18A3"/>
    <w:rsid w:val="00604177"/>
    <w:rsid w:val="006137EC"/>
    <w:rsid w:val="006211D7"/>
    <w:rsid w:val="00623396"/>
    <w:rsid w:val="006346FE"/>
    <w:rsid w:val="00637544"/>
    <w:rsid w:val="006402D4"/>
    <w:rsid w:val="00642EBA"/>
    <w:rsid w:val="00645B93"/>
    <w:rsid w:val="00652165"/>
    <w:rsid w:val="006532DE"/>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368"/>
    <w:rsid w:val="00873D1A"/>
    <w:rsid w:val="00875BE8"/>
    <w:rsid w:val="00877B88"/>
    <w:rsid w:val="0088113B"/>
    <w:rsid w:val="008A0177"/>
    <w:rsid w:val="008B0D52"/>
    <w:rsid w:val="008C5C3E"/>
    <w:rsid w:val="008D2A6A"/>
    <w:rsid w:val="008D58EC"/>
    <w:rsid w:val="008D7A56"/>
    <w:rsid w:val="008E74F7"/>
    <w:rsid w:val="008F7754"/>
    <w:rsid w:val="0090117D"/>
    <w:rsid w:val="009055DD"/>
    <w:rsid w:val="0090709B"/>
    <w:rsid w:val="009114D8"/>
    <w:rsid w:val="009212DD"/>
    <w:rsid w:val="00921AB9"/>
    <w:rsid w:val="009270B3"/>
    <w:rsid w:val="009301B8"/>
    <w:rsid w:val="00931D78"/>
    <w:rsid w:val="00941F06"/>
    <w:rsid w:val="009431F3"/>
    <w:rsid w:val="00947092"/>
    <w:rsid w:val="00951A8E"/>
    <w:rsid w:val="00954870"/>
    <w:rsid w:val="009625B1"/>
    <w:rsid w:val="0096796A"/>
    <w:rsid w:val="00970C54"/>
    <w:rsid w:val="00985F44"/>
    <w:rsid w:val="00987081"/>
    <w:rsid w:val="009A0E7C"/>
    <w:rsid w:val="009A3CBD"/>
    <w:rsid w:val="009B2183"/>
    <w:rsid w:val="009B4EE3"/>
    <w:rsid w:val="009C041E"/>
    <w:rsid w:val="009C2062"/>
    <w:rsid w:val="009C7B9A"/>
    <w:rsid w:val="009D21B9"/>
    <w:rsid w:val="009E35D2"/>
    <w:rsid w:val="009E4241"/>
    <w:rsid w:val="009F356C"/>
    <w:rsid w:val="009F51F2"/>
    <w:rsid w:val="00A07468"/>
    <w:rsid w:val="00A07A8C"/>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0B48"/>
    <w:rsid w:val="00AD4F04"/>
    <w:rsid w:val="00AE11E8"/>
    <w:rsid w:val="00AE7DA7"/>
    <w:rsid w:val="00B00969"/>
    <w:rsid w:val="00B01D7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756D"/>
    <w:rsid w:val="00BF2674"/>
    <w:rsid w:val="00C00F3F"/>
    <w:rsid w:val="00C035C7"/>
    <w:rsid w:val="00C12062"/>
    <w:rsid w:val="00C34F4C"/>
    <w:rsid w:val="00C519DD"/>
    <w:rsid w:val="00C602B2"/>
    <w:rsid w:val="00C70C90"/>
    <w:rsid w:val="00C7374B"/>
    <w:rsid w:val="00C773A4"/>
    <w:rsid w:val="00C8109F"/>
    <w:rsid w:val="00C82679"/>
    <w:rsid w:val="00C836F3"/>
    <w:rsid w:val="00C97B11"/>
    <w:rsid w:val="00CB039A"/>
    <w:rsid w:val="00CB5DE5"/>
    <w:rsid w:val="00CC0C58"/>
    <w:rsid w:val="00CC29BF"/>
    <w:rsid w:val="00CC2D0D"/>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A5454"/>
    <w:rsid w:val="00DB7EBA"/>
    <w:rsid w:val="00DC058D"/>
    <w:rsid w:val="00DC1E10"/>
    <w:rsid w:val="00DC2504"/>
    <w:rsid w:val="00DC311D"/>
    <w:rsid w:val="00DC5B40"/>
    <w:rsid w:val="00DC7C84"/>
    <w:rsid w:val="00DC7D3A"/>
    <w:rsid w:val="00DD2CF9"/>
    <w:rsid w:val="00DE2882"/>
    <w:rsid w:val="00DE46DB"/>
    <w:rsid w:val="00DE66F3"/>
    <w:rsid w:val="00DF0865"/>
    <w:rsid w:val="00DF1789"/>
    <w:rsid w:val="00DF2A21"/>
    <w:rsid w:val="00DF307B"/>
    <w:rsid w:val="00DF6CDC"/>
    <w:rsid w:val="00E07C5B"/>
    <w:rsid w:val="00E24097"/>
    <w:rsid w:val="00E24673"/>
    <w:rsid w:val="00E24898"/>
    <w:rsid w:val="00E355EE"/>
    <w:rsid w:val="00E44C46"/>
    <w:rsid w:val="00E662CA"/>
    <w:rsid w:val="00E8076C"/>
    <w:rsid w:val="00EA15F6"/>
    <w:rsid w:val="00EA20E5"/>
    <w:rsid w:val="00EA2756"/>
    <w:rsid w:val="00EA4B94"/>
    <w:rsid w:val="00EA60D4"/>
    <w:rsid w:val="00EB021A"/>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D1497"/>
    <w:rsid w:val="00FD6D5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3F3D2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l2dc@virginia.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52178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706CE8"/>
    <w:rsid w:val="00EF5E67"/>
    <w:rsid w:val="00F16A9B"/>
    <w:rsid w:val="00F5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10506</TotalTime>
  <Pages>11</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 </cp:lastModifiedBy>
  <cp:revision>4</cp:revision>
  <dcterms:created xsi:type="dcterms:W3CDTF">2020-04-26T00:27:00Z</dcterms:created>
  <dcterms:modified xsi:type="dcterms:W3CDTF">2020-05-02T04:08:00Z</dcterms:modified>
</cp:coreProperties>
</file>