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F2FAB" w14:textId="77777777" w:rsidR="00971C36" w:rsidRPr="00971C36" w:rsidRDefault="00B315EA" w:rsidP="00971C36">
      <w:pPr>
        <w:spacing w:after="0" w:line="240" w:lineRule="auto"/>
        <w:jc w:val="both"/>
        <w:rPr>
          <w:rFonts w:cstheme="minorHAnsi"/>
          <w:sz w:val="24"/>
          <w:szCs w:val="24"/>
        </w:rPr>
      </w:pPr>
      <w:r w:rsidRPr="00971C36">
        <w:rPr>
          <w:rFonts w:cstheme="minorHAnsi"/>
          <w:b/>
          <w:bCs/>
          <w:sz w:val="24"/>
          <w:szCs w:val="24"/>
        </w:rPr>
        <w:t>TITLE:</w:t>
      </w:r>
      <w:r w:rsidR="005A794E" w:rsidRPr="00971C36">
        <w:rPr>
          <w:rFonts w:cstheme="minorHAnsi"/>
          <w:sz w:val="24"/>
          <w:szCs w:val="24"/>
        </w:rPr>
        <w:t xml:space="preserve"> </w:t>
      </w:r>
    </w:p>
    <w:p w14:paraId="0744785C" w14:textId="77777777" w:rsidR="00B315EA" w:rsidRDefault="00971C36" w:rsidP="00971C36">
      <w:pPr>
        <w:spacing w:after="0" w:line="240" w:lineRule="auto"/>
        <w:jc w:val="both"/>
        <w:rPr>
          <w:rFonts w:cstheme="minorHAnsi"/>
          <w:sz w:val="24"/>
          <w:szCs w:val="24"/>
        </w:rPr>
      </w:pPr>
      <w:r w:rsidRPr="00971C36">
        <w:rPr>
          <w:rFonts w:cstheme="minorHAnsi"/>
          <w:sz w:val="24"/>
          <w:szCs w:val="24"/>
        </w:rPr>
        <w:t xml:space="preserve">Lower Limb Biomechanical Analysis </w:t>
      </w:r>
      <w:r>
        <w:rPr>
          <w:rFonts w:cstheme="minorHAnsi"/>
          <w:sz w:val="24"/>
          <w:szCs w:val="24"/>
        </w:rPr>
        <w:t>o</w:t>
      </w:r>
      <w:r w:rsidRPr="00971C36">
        <w:rPr>
          <w:rFonts w:cstheme="minorHAnsi"/>
          <w:sz w:val="24"/>
          <w:szCs w:val="24"/>
        </w:rPr>
        <w:t>f Healthy Participants</w:t>
      </w:r>
    </w:p>
    <w:p w14:paraId="68CA0E9A" w14:textId="77777777" w:rsidR="00971C36" w:rsidRPr="00971C36" w:rsidRDefault="00971C36" w:rsidP="00971C36">
      <w:pPr>
        <w:spacing w:after="0" w:line="240" w:lineRule="auto"/>
        <w:jc w:val="both"/>
        <w:rPr>
          <w:rFonts w:cstheme="minorHAnsi"/>
          <w:b/>
          <w:sz w:val="24"/>
          <w:szCs w:val="24"/>
          <w:u w:val="single"/>
        </w:rPr>
      </w:pPr>
    </w:p>
    <w:p w14:paraId="346C04A5" w14:textId="2172E940" w:rsidR="00971C36" w:rsidRPr="00971C36" w:rsidRDefault="00B315EA" w:rsidP="00971C36">
      <w:pPr>
        <w:spacing w:after="0" w:line="240" w:lineRule="auto"/>
        <w:jc w:val="both"/>
        <w:rPr>
          <w:rFonts w:cstheme="minorHAnsi"/>
          <w:b/>
          <w:bCs/>
          <w:sz w:val="24"/>
          <w:szCs w:val="24"/>
        </w:rPr>
      </w:pPr>
      <w:r w:rsidRPr="00971C36">
        <w:rPr>
          <w:rFonts w:cstheme="minorHAnsi"/>
          <w:b/>
          <w:bCs/>
          <w:sz w:val="24"/>
          <w:szCs w:val="24"/>
        </w:rPr>
        <w:t>AUTHORS &amp; AFFILIATIONS:</w:t>
      </w:r>
      <w:r w:rsidR="002A4170" w:rsidRPr="00971C36">
        <w:rPr>
          <w:rFonts w:cstheme="minorHAnsi"/>
          <w:b/>
          <w:bCs/>
          <w:sz w:val="24"/>
          <w:szCs w:val="24"/>
        </w:rPr>
        <w:t xml:space="preserve"> </w:t>
      </w:r>
    </w:p>
    <w:p w14:paraId="2EFB0310" w14:textId="54FF0339" w:rsidR="002A4170" w:rsidRDefault="002A4170" w:rsidP="00971C36">
      <w:pPr>
        <w:spacing w:after="0" w:line="240" w:lineRule="auto"/>
        <w:jc w:val="both"/>
        <w:rPr>
          <w:rFonts w:cstheme="minorHAnsi"/>
          <w:bCs/>
          <w:sz w:val="24"/>
          <w:szCs w:val="24"/>
        </w:rPr>
      </w:pPr>
      <w:r w:rsidRPr="00971C36">
        <w:rPr>
          <w:rFonts w:cstheme="minorHAnsi"/>
          <w:bCs/>
          <w:sz w:val="24"/>
          <w:szCs w:val="24"/>
        </w:rPr>
        <w:t>Shayan Bahadori</w:t>
      </w:r>
      <w:r w:rsidRPr="00971C36">
        <w:rPr>
          <w:rFonts w:cstheme="minorHAnsi"/>
          <w:bCs/>
          <w:sz w:val="24"/>
          <w:szCs w:val="24"/>
          <w:vertAlign w:val="superscript"/>
        </w:rPr>
        <w:t>1</w:t>
      </w:r>
      <w:r w:rsidRPr="00971C36">
        <w:rPr>
          <w:rFonts w:cstheme="minorHAnsi"/>
          <w:bCs/>
          <w:sz w:val="24"/>
          <w:szCs w:val="24"/>
        </w:rPr>
        <w:t>, Thomas W</w:t>
      </w:r>
      <w:r w:rsidR="00FE5781">
        <w:rPr>
          <w:rFonts w:cstheme="minorHAnsi"/>
          <w:bCs/>
          <w:sz w:val="24"/>
          <w:szCs w:val="24"/>
        </w:rPr>
        <w:t>.</w:t>
      </w:r>
      <w:r w:rsidRPr="00971C36">
        <w:rPr>
          <w:rFonts w:cstheme="minorHAnsi"/>
          <w:bCs/>
          <w:sz w:val="24"/>
          <w:szCs w:val="24"/>
        </w:rPr>
        <w:t xml:space="preserve"> Wainwright</w:t>
      </w:r>
      <w:r w:rsidRPr="00971C36">
        <w:rPr>
          <w:rFonts w:cstheme="minorHAnsi"/>
          <w:bCs/>
          <w:sz w:val="24"/>
          <w:szCs w:val="24"/>
          <w:vertAlign w:val="superscript"/>
        </w:rPr>
        <w:t>1</w:t>
      </w:r>
      <w:r w:rsidRPr="00971C36">
        <w:rPr>
          <w:rFonts w:cstheme="minorHAnsi"/>
          <w:bCs/>
          <w:sz w:val="24"/>
          <w:szCs w:val="24"/>
        </w:rPr>
        <w:t xml:space="preserve"> </w:t>
      </w:r>
    </w:p>
    <w:p w14:paraId="6EB13D79" w14:textId="77777777" w:rsidR="00971C36" w:rsidRPr="00971C36" w:rsidRDefault="00971C36" w:rsidP="00971C36">
      <w:pPr>
        <w:spacing w:after="0" w:line="240" w:lineRule="auto"/>
        <w:jc w:val="both"/>
        <w:rPr>
          <w:rFonts w:cstheme="minorHAnsi"/>
          <w:bCs/>
          <w:sz w:val="24"/>
          <w:szCs w:val="24"/>
        </w:rPr>
      </w:pPr>
    </w:p>
    <w:p w14:paraId="209041CC" w14:textId="77777777" w:rsidR="002A4170" w:rsidRDefault="00971C36" w:rsidP="00971C36">
      <w:pPr>
        <w:pStyle w:val="ListParagraph"/>
        <w:ind w:left="0"/>
        <w:rPr>
          <w:rFonts w:asciiTheme="minorHAnsi" w:hAnsiTheme="minorHAnsi" w:cstheme="minorHAnsi"/>
          <w:bCs/>
          <w:sz w:val="24"/>
          <w:szCs w:val="24"/>
        </w:rPr>
      </w:pPr>
      <w:r w:rsidRPr="00971C36">
        <w:rPr>
          <w:rFonts w:asciiTheme="minorHAnsi" w:hAnsiTheme="minorHAnsi" w:cstheme="minorHAnsi"/>
          <w:bCs/>
          <w:sz w:val="24"/>
          <w:szCs w:val="24"/>
          <w:vertAlign w:val="superscript"/>
        </w:rPr>
        <w:t>1</w:t>
      </w:r>
      <w:r w:rsidR="002A4170" w:rsidRPr="00971C36">
        <w:rPr>
          <w:rFonts w:asciiTheme="minorHAnsi" w:hAnsiTheme="minorHAnsi" w:cstheme="minorHAnsi"/>
          <w:bCs/>
          <w:sz w:val="24"/>
          <w:szCs w:val="24"/>
        </w:rPr>
        <w:t>Orthopaedic Research Institute, Bournemouth University, Bour</w:t>
      </w:r>
      <w:r w:rsidR="00672AB6">
        <w:rPr>
          <w:rFonts w:asciiTheme="minorHAnsi" w:hAnsiTheme="minorHAnsi" w:cstheme="minorHAnsi"/>
          <w:bCs/>
          <w:sz w:val="24"/>
          <w:szCs w:val="24"/>
        </w:rPr>
        <w:t>nemouth, Dorset, United Kingdom</w:t>
      </w:r>
    </w:p>
    <w:p w14:paraId="5938E5E1" w14:textId="77777777" w:rsidR="00BB1C3B" w:rsidRDefault="00BB1C3B" w:rsidP="00971C36">
      <w:pPr>
        <w:pStyle w:val="ListParagraph"/>
        <w:ind w:left="0"/>
        <w:rPr>
          <w:rFonts w:asciiTheme="minorHAnsi" w:hAnsiTheme="minorHAnsi" w:cstheme="minorHAnsi"/>
          <w:bCs/>
          <w:sz w:val="24"/>
          <w:szCs w:val="24"/>
        </w:rPr>
      </w:pPr>
    </w:p>
    <w:p w14:paraId="76D7E078" w14:textId="77777777" w:rsidR="00BB1C3B" w:rsidRDefault="00BB1C3B" w:rsidP="00971C36">
      <w:pPr>
        <w:pStyle w:val="ListParagraph"/>
        <w:ind w:left="0"/>
        <w:rPr>
          <w:rFonts w:asciiTheme="minorHAnsi" w:hAnsiTheme="minorHAnsi" w:cstheme="minorHAnsi"/>
          <w:bCs/>
          <w:sz w:val="24"/>
          <w:szCs w:val="24"/>
        </w:rPr>
      </w:pPr>
      <w:r>
        <w:rPr>
          <w:rFonts w:asciiTheme="minorHAnsi" w:hAnsiTheme="minorHAnsi" w:cstheme="minorHAnsi"/>
          <w:bCs/>
          <w:sz w:val="24"/>
          <w:szCs w:val="24"/>
        </w:rPr>
        <w:t>Email Address of Corresponding Author:</w:t>
      </w:r>
    </w:p>
    <w:p w14:paraId="52CB65D6" w14:textId="77777777" w:rsidR="00BB1C3B" w:rsidRPr="00BB1C3B" w:rsidRDefault="00BB1C3B" w:rsidP="00BB1C3B">
      <w:pPr>
        <w:spacing w:after="0" w:line="240" w:lineRule="auto"/>
        <w:rPr>
          <w:sz w:val="24"/>
          <w:szCs w:val="24"/>
        </w:rPr>
      </w:pPr>
      <w:r w:rsidRPr="00BB1C3B">
        <w:rPr>
          <w:sz w:val="24"/>
          <w:szCs w:val="24"/>
        </w:rPr>
        <w:t xml:space="preserve">Shayan Bahadori </w:t>
      </w:r>
      <w:r>
        <w:rPr>
          <w:sz w:val="24"/>
          <w:szCs w:val="24"/>
        </w:rPr>
        <w:tab/>
      </w:r>
      <w:r>
        <w:rPr>
          <w:sz w:val="24"/>
          <w:szCs w:val="24"/>
        </w:rPr>
        <w:tab/>
      </w:r>
      <w:r w:rsidRPr="00BB1C3B">
        <w:rPr>
          <w:sz w:val="24"/>
          <w:szCs w:val="24"/>
        </w:rPr>
        <w:t>(sbahadori@bournemouth.ac.uk)</w:t>
      </w:r>
    </w:p>
    <w:p w14:paraId="600EA186" w14:textId="77777777" w:rsidR="00BB1C3B" w:rsidRDefault="00BB1C3B" w:rsidP="00BB1C3B">
      <w:pPr>
        <w:spacing w:after="0" w:line="240" w:lineRule="auto"/>
        <w:rPr>
          <w:sz w:val="24"/>
          <w:szCs w:val="24"/>
        </w:rPr>
      </w:pPr>
    </w:p>
    <w:p w14:paraId="2C578944" w14:textId="77777777" w:rsidR="00BB1C3B" w:rsidRPr="00BB1C3B" w:rsidRDefault="00BB1C3B" w:rsidP="00BB1C3B">
      <w:pPr>
        <w:spacing w:after="0" w:line="240" w:lineRule="auto"/>
        <w:rPr>
          <w:sz w:val="24"/>
          <w:szCs w:val="24"/>
        </w:rPr>
      </w:pPr>
      <w:r w:rsidRPr="00BB1C3B">
        <w:rPr>
          <w:sz w:val="24"/>
          <w:szCs w:val="24"/>
        </w:rPr>
        <w:t>Email Address of Co-Author:</w:t>
      </w:r>
    </w:p>
    <w:p w14:paraId="3539CBA6" w14:textId="77777777" w:rsidR="009E27A4" w:rsidRPr="00BB1C3B" w:rsidRDefault="00BB1C3B" w:rsidP="00BB1C3B">
      <w:pPr>
        <w:spacing w:after="0" w:line="240" w:lineRule="auto"/>
        <w:rPr>
          <w:sz w:val="24"/>
          <w:szCs w:val="24"/>
        </w:rPr>
      </w:pPr>
      <w:r w:rsidRPr="00971C36">
        <w:rPr>
          <w:rFonts w:cstheme="minorHAnsi"/>
          <w:bCs/>
          <w:sz w:val="24"/>
          <w:szCs w:val="24"/>
        </w:rPr>
        <w:t>Thomas W Wainwright</w:t>
      </w:r>
      <w:r>
        <w:rPr>
          <w:rFonts w:cstheme="minorHAnsi"/>
          <w:bCs/>
          <w:sz w:val="24"/>
          <w:szCs w:val="24"/>
          <w:vertAlign w:val="superscript"/>
        </w:rPr>
        <w:t xml:space="preserve"> </w:t>
      </w:r>
      <w:r>
        <w:rPr>
          <w:rFonts w:cstheme="minorHAnsi"/>
          <w:bCs/>
          <w:sz w:val="24"/>
          <w:szCs w:val="24"/>
          <w:vertAlign w:val="superscript"/>
        </w:rPr>
        <w:tab/>
      </w:r>
      <w:r w:rsidRPr="00BB1C3B">
        <w:rPr>
          <w:sz w:val="24"/>
          <w:szCs w:val="24"/>
        </w:rPr>
        <w:t>(twainwright@bournemouth.ac.uk)</w:t>
      </w:r>
    </w:p>
    <w:p w14:paraId="05465FE6" w14:textId="77777777" w:rsidR="00BB1C3B" w:rsidRPr="00971C36" w:rsidRDefault="00BB1C3B" w:rsidP="00971C36">
      <w:pPr>
        <w:pStyle w:val="ListParagraph"/>
        <w:ind w:left="0"/>
        <w:rPr>
          <w:rFonts w:asciiTheme="minorHAnsi" w:hAnsiTheme="minorHAnsi" w:cstheme="minorHAnsi"/>
          <w:bCs/>
          <w:sz w:val="24"/>
          <w:szCs w:val="24"/>
        </w:rPr>
      </w:pPr>
    </w:p>
    <w:p w14:paraId="77D99DB1" w14:textId="77777777" w:rsidR="00B315EA" w:rsidRPr="00971C36" w:rsidRDefault="00B315EA" w:rsidP="00971C36">
      <w:pPr>
        <w:spacing w:after="0" w:line="240" w:lineRule="auto"/>
        <w:jc w:val="both"/>
        <w:rPr>
          <w:rFonts w:cstheme="minorHAnsi"/>
          <w:b/>
          <w:bCs/>
          <w:sz w:val="24"/>
          <w:szCs w:val="24"/>
        </w:rPr>
      </w:pPr>
      <w:r w:rsidRPr="00971C36">
        <w:rPr>
          <w:rFonts w:cstheme="minorHAnsi"/>
          <w:b/>
          <w:bCs/>
          <w:sz w:val="24"/>
          <w:szCs w:val="24"/>
        </w:rPr>
        <w:t>KEYWORDS:</w:t>
      </w:r>
    </w:p>
    <w:p w14:paraId="728396C5" w14:textId="77777777" w:rsidR="00FC6F1D" w:rsidRPr="00971C36" w:rsidRDefault="00FC6F1D" w:rsidP="00971C36">
      <w:pPr>
        <w:spacing w:after="0" w:line="240" w:lineRule="auto"/>
        <w:jc w:val="both"/>
        <w:rPr>
          <w:rFonts w:cstheme="minorHAnsi"/>
          <w:bCs/>
          <w:sz w:val="24"/>
          <w:szCs w:val="24"/>
        </w:rPr>
      </w:pPr>
      <w:r w:rsidRPr="00971C36">
        <w:rPr>
          <w:rFonts w:cstheme="minorHAnsi"/>
          <w:bCs/>
          <w:sz w:val="24"/>
          <w:szCs w:val="24"/>
        </w:rPr>
        <w:t xml:space="preserve">Biomechanics, Gait, </w:t>
      </w:r>
      <w:r w:rsidR="00281420" w:rsidRPr="00281420">
        <w:rPr>
          <w:rFonts w:cstheme="minorHAnsi"/>
          <w:bCs/>
          <w:sz w:val="24"/>
          <w:szCs w:val="24"/>
        </w:rPr>
        <w:t xml:space="preserve">Kinematic, Kinetic, Spatial-temporal, </w:t>
      </w:r>
      <w:r w:rsidRPr="00971C36">
        <w:rPr>
          <w:rFonts w:cstheme="minorHAnsi"/>
          <w:bCs/>
          <w:sz w:val="24"/>
          <w:szCs w:val="24"/>
        </w:rPr>
        <w:t xml:space="preserve">Isometric, Muscle </w:t>
      </w:r>
      <w:r w:rsidR="00BA0097" w:rsidRPr="00971C36">
        <w:rPr>
          <w:rFonts w:cstheme="minorHAnsi"/>
          <w:bCs/>
          <w:sz w:val="24"/>
          <w:szCs w:val="24"/>
        </w:rPr>
        <w:t>Strength</w:t>
      </w:r>
    </w:p>
    <w:p w14:paraId="3D3BECFE" w14:textId="77777777" w:rsidR="00971C36" w:rsidRDefault="00971C36" w:rsidP="00971C36">
      <w:pPr>
        <w:spacing w:after="0" w:line="240" w:lineRule="auto"/>
        <w:jc w:val="both"/>
        <w:rPr>
          <w:rFonts w:cstheme="minorHAnsi"/>
          <w:b/>
          <w:bCs/>
          <w:sz w:val="24"/>
          <w:szCs w:val="24"/>
        </w:rPr>
      </w:pPr>
    </w:p>
    <w:p w14:paraId="3EFF95A1" w14:textId="77777777" w:rsidR="00B315EA" w:rsidRPr="00971C36" w:rsidRDefault="00B315EA" w:rsidP="00971C36">
      <w:pPr>
        <w:spacing w:after="0" w:line="240" w:lineRule="auto"/>
        <w:jc w:val="both"/>
        <w:rPr>
          <w:rFonts w:cstheme="minorHAnsi"/>
          <w:b/>
          <w:bCs/>
          <w:sz w:val="24"/>
          <w:szCs w:val="24"/>
        </w:rPr>
      </w:pPr>
      <w:r w:rsidRPr="00971C36">
        <w:rPr>
          <w:rFonts w:cstheme="minorHAnsi"/>
          <w:b/>
          <w:bCs/>
          <w:sz w:val="24"/>
          <w:szCs w:val="24"/>
        </w:rPr>
        <w:t>S</w:t>
      </w:r>
      <w:r w:rsidR="00382FF8">
        <w:rPr>
          <w:rFonts w:cstheme="minorHAnsi"/>
          <w:b/>
          <w:bCs/>
          <w:sz w:val="24"/>
          <w:szCs w:val="24"/>
        </w:rPr>
        <w:t>UMMARY</w:t>
      </w:r>
      <w:r w:rsidRPr="00971C36">
        <w:rPr>
          <w:rFonts w:cstheme="minorHAnsi"/>
          <w:b/>
          <w:bCs/>
          <w:sz w:val="24"/>
          <w:szCs w:val="24"/>
        </w:rPr>
        <w:t>:</w:t>
      </w:r>
    </w:p>
    <w:p w14:paraId="6E1C14A8" w14:textId="77777777" w:rsidR="006827DE" w:rsidRPr="00971C36" w:rsidRDefault="006827DE" w:rsidP="00971C36">
      <w:pPr>
        <w:spacing w:after="0" w:line="240" w:lineRule="auto"/>
        <w:jc w:val="both"/>
        <w:rPr>
          <w:rFonts w:cstheme="minorHAnsi"/>
          <w:b/>
          <w:bCs/>
          <w:sz w:val="24"/>
          <w:szCs w:val="24"/>
        </w:rPr>
      </w:pPr>
      <w:r w:rsidRPr="00971C36">
        <w:rPr>
          <w:rFonts w:cstheme="minorHAnsi"/>
          <w:sz w:val="24"/>
          <w:szCs w:val="24"/>
        </w:rPr>
        <w:t xml:space="preserve">This article introduces a comprehensive </w:t>
      </w:r>
      <w:r w:rsidR="00FC2C48" w:rsidRPr="00971C36">
        <w:rPr>
          <w:rFonts w:cstheme="minorHAnsi"/>
          <w:sz w:val="24"/>
          <w:szCs w:val="24"/>
        </w:rPr>
        <w:t xml:space="preserve">experimental </w:t>
      </w:r>
      <w:r w:rsidRPr="00971C36">
        <w:rPr>
          <w:rFonts w:cstheme="minorHAnsi"/>
          <w:sz w:val="24"/>
          <w:szCs w:val="24"/>
        </w:rPr>
        <w:t xml:space="preserve">methodology on two of the latest technologies available to measure </w:t>
      </w:r>
      <w:r w:rsidR="004210E3">
        <w:rPr>
          <w:rFonts w:cstheme="minorHAnsi"/>
          <w:sz w:val="24"/>
          <w:szCs w:val="24"/>
        </w:rPr>
        <w:t xml:space="preserve">the </w:t>
      </w:r>
      <w:r w:rsidRPr="00971C36">
        <w:rPr>
          <w:rFonts w:cstheme="minorHAnsi"/>
          <w:sz w:val="24"/>
          <w:szCs w:val="24"/>
        </w:rPr>
        <w:t>lower limb biomechanics of individuals.</w:t>
      </w:r>
    </w:p>
    <w:p w14:paraId="465162B3" w14:textId="77777777" w:rsidR="00971C36" w:rsidRDefault="00971C36" w:rsidP="00971C36">
      <w:pPr>
        <w:spacing w:after="0" w:line="240" w:lineRule="auto"/>
        <w:jc w:val="both"/>
        <w:rPr>
          <w:rFonts w:cstheme="minorHAnsi"/>
          <w:b/>
          <w:bCs/>
          <w:sz w:val="24"/>
          <w:szCs w:val="24"/>
        </w:rPr>
      </w:pPr>
    </w:p>
    <w:p w14:paraId="3B4435A2" w14:textId="77777777" w:rsidR="00B315EA" w:rsidRPr="00971C36" w:rsidRDefault="00B315EA" w:rsidP="00971C36">
      <w:pPr>
        <w:spacing w:after="0" w:line="240" w:lineRule="auto"/>
        <w:jc w:val="both"/>
        <w:rPr>
          <w:rFonts w:cstheme="minorHAnsi"/>
          <w:b/>
          <w:bCs/>
          <w:sz w:val="24"/>
          <w:szCs w:val="24"/>
        </w:rPr>
      </w:pPr>
      <w:r w:rsidRPr="00971C36">
        <w:rPr>
          <w:rFonts w:cstheme="minorHAnsi"/>
          <w:b/>
          <w:bCs/>
          <w:sz w:val="24"/>
          <w:szCs w:val="24"/>
        </w:rPr>
        <w:t>ABSTRACT:</w:t>
      </w:r>
    </w:p>
    <w:p w14:paraId="42CA6211" w14:textId="1AC7990F" w:rsidR="00186E3F" w:rsidRPr="00971C36" w:rsidRDefault="00D2762A" w:rsidP="00971C36">
      <w:pPr>
        <w:spacing w:after="0" w:line="240" w:lineRule="auto"/>
        <w:jc w:val="both"/>
        <w:rPr>
          <w:rFonts w:cstheme="minorHAnsi"/>
          <w:sz w:val="24"/>
          <w:szCs w:val="24"/>
        </w:rPr>
      </w:pPr>
      <w:r w:rsidRPr="00971C36">
        <w:rPr>
          <w:rFonts w:cstheme="minorHAnsi"/>
          <w:sz w:val="24"/>
          <w:szCs w:val="24"/>
        </w:rPr>
        <w:t>Biomechanic</w:t>
      </w:r>
      <w:r w:rsidR="00ED5912" w:rsidRPr="00971C36">
        <w:rPr>
          <w:rFonts w:cstheme="minorHAnsi"/>
          <w:sz w:val="24"/>
          <w:szCs w:val="24"/>
        </w:rPr>
        <w:t xml:space="preserve">al analysis </w:t>
      </w:r>
      <w:r w:rsidR="00246E68" w:rsidRPr="00971C36">
        <w:rPr>
          <w:rFonts w:cstheme="minorHAnsi"/>
          <w:sz w:val="24"/>
          <w:szCs w:val="24"/>
        </w:rPr>
        <w:t>techniques are useful in the study of</w:t>
      </w:r>
      <w:r w:rsidRPr="00971C36">
        <w:rPr>
          <w:rFonts w:cstheme="minorHAnsi"/>
          <w:sz w:val="24"/>
          <w:szCs w:val="24"/>
        </w:rPr>
        <w:t xml:space="preserve"> human movement</w:t>
      </w:r>
      <w:r w:rsidR="00ED5912" w:rsidRPr="00971C36">
        <w:rPr>
          <w:rFonts w:cstheme="minorHAnsi"/>
          <w:sz w:val="24"/>
          <w:szCs w:val="24"/>
        </w:rPr>
        <w:t xml:space="preserve">. </w:t>
      </w:r>
      <w:r w:rsidR="006827DE" w:rsidRPr="00971C36">
        <w:rPr>
          <w:rFonts w:cstheme="minorHAnsi"/>
          <w:sz w:val="24"/>
          <w:szCs w:val="24"/>
        </w:rPr>
        <w:t>The aim of this study was to introduce a technique for</w:t>
      </w:r>
      <w:r w:rsidR="0029373C">
        <w:rPr>
          <w:rFonts w:cstheme="minorHAnsi"/>
          <w:sz w:val="24"/>
          <w:szCs w:val="24"/>
        </w:rPr>
        <w:t xml:space="preserve"> the</w:t>
      </w:r>
      <w:r w:rsidR="006827DE" w:rsidRPr="00971C36">
        <w:rPr>
          <w:rFonts w:cstheme="minorHAnsi"/>
          <w:sz w:val="24"/>
          <w:szCs w:val="24"/>
        </w:rPr>
        <w:t xml:space="preserve"> </w:t>
      </w:r>
      <w:r w:rsidR="009904EC" w:rsidRPr="00971C36">
        <w:rPr>
          <w:rFonts w:cstheme="minorHAnsi"/>
          <w:sz w:val="24"/>
          <w:szCs w:val="24"/>
        </w:rPr>
        <w:t>lower limb biomechanic</w:t>
      </w:r>
      <w:r w:rsidR="00CD4C37" w:rsidRPr="00971C36">
        <w:rPr>
          <w:rFonts w:cstheme="minorHAnsi"/>
          <w:sz w:val="24"/>
          <w:szCs w:val="24"/>
        </w:rPr>
        <w:t xml:space="preserve">al </w:t>
      </w:r>
      <w:r w:rsidR="00BB318E" w:rsidRPr="00971C36">
        <w:rPr>
          <w:rFonts w:cstheme="minorHAnsi"/>
          <w:sz w:val="24"/>
          <w:szCs w:val="24"/>
        </w:rPr>
        <w:t xml:space="preserve">assessment </w:t>
      </w:r>
      <w:r w:rsidR="00ED5912" w:rsidRPr="00971C36">
        <w:rPr>
          <w:rFonts w:cstheme="minorHAnsi"/>
          <w:sz w:val="24"/>
          <w:szCs w:val="24"/>
        </w:rPr>
        <w:t xml:space="preserve">in </w:t>
      </w:r>
      <w:r w:rsidR="006827DE" w:rsidRPr="00971C36">
        <w:rPr>
          <w:rFonts w:cstheme="minorHAnsi"/>
          <w:sz w:val="24"/>
          <w:szCs w:val="24"/>
        </w:rPr>
        <w:t xml:space="preserve">healthy participants using </w:t>
      </w:r>
      <w:r w:rsidR="009904EC" w:rsidRPr="00971C36">
        <w:rPr>
          <w:rFonts w:cstheme="minorHAnsi"/>
          <w:sz w:val="24"/>
          <w:szCs w:val="24"/>
        </w:rPr>
        <w:t>commercially available systems</w:t>
      </w:r>
      <w:r w:rsidR="006827DE" w:rsidRPr="00971C36">
        <w:rPr>
          <w:rFonts w:cstheme="minorHAnsi"/>
          <w:sz w:val="24"/>
          <w:szCs w:val="24"/>
        </w:rPr>
        <w:t>.</w:t>
      </w:r>
      <w:r w:rsidR="00B04FA0">
        <w:rPr>
          <w:rFonts w:cstheme="minorHAnsi"/>
          <w:sz w:val="24"/>
          <w:szCs w:val="24"/>
        </w:rPr>
        <w:t xml:space="preserve"> </w:t>
      </w:r>
      <w:r w:rsidR="00F23687" w:rsidRPr="00971C36">
        <w:rPr>
          <w:rFonts w:cstheme="minorHAnsi"/>
          <w:sz w:val="24"/>
          <w:szCs w:val="24"/>
        </w:rPr>
        <w:t xml:space="preserve">Separate protocols </w:t>
      </w:r>
      <w:r w:rsidR="00ED5912" w:rsidRPr="00971C36">
        <w:rPr>
          <w:rFonts w:cstheme="minorHAnsi"/>
          <w:sz w:val="24"/>
          <w:szCs w:val="24"/>
        </w:rPr>
        <w:t>were</w:t>
      </w:r>
      <w:r w:rsidR="00F23687" w:rsidRPr="00971C36">
        <w:rPr>
          <w:rFonts w:cstheme="minorHAnsi"/>
          <w:sz w:val="24"/>
          <w:szCs w:val="24"/>
        </w:rPr>
        <w:t xml:space="preserve"> introduced for </w:t>
      </w:r>
      <w:r w:rsidR="00E716DB" w:rsidRPr="00971C36">
        <w:rPr>
          <w:rFonts w:cstheme="minorHAnsi"/>
          <w:sz w:val="24"/>
          <w:szCs w:val="24"/>
        </w:rPr>
        <w:t>the gait analysis and muscle strength testing</w:t>
      </w:r>
      <w:r w:rsidR="00E64C93" w:rsidRPr="00971C36">
        <w:rPr>
          <w:rFonts w:cstheme="minorHAnsi"/>
          <w:sz w:val="24"/>
          <w:szCs w:val="24"/>
        </w:rPr>
        <w:t xml:space="preserve"> systems</w:t>
      </w:r>
      <w:r w:rsidR="00F23687" w:rsidRPr="00971C36">
        <w:rPr>
          <w:rFonts w:cstheme="minorHAnsi"/>
          <w:sz w:val="24"/>
          <w:szCs w:val="24"/>
        </w:rPr>
        <w:t xml:space="preserve">. </w:t>
      </w:r>
      <w:r w:rsidR="00186E3F" w:rsidRPr="00971C36">
        <w:rPr>
          <w:rFonts w:cstheme="minorHAnsi"/>
          <w:sz w:val="24"/>
          <w:szCs w:val="24"/>
        </w:rPr>
        <w:t>To ensure maximum accuracy for gait assessment</w:t>
      </w:r>
      <w:r w:rsidR="004C7BCE" w:rsidRPr="00971C36">
        <w:rPr>
          <w:rFonts w:cstheme="minorHAnsi"/>
          <w:sz w:val="24"/>
          <w:szCs w:val="24"/>
        </w:rPr>
        <w:t>,</w:t>
      </w:r>
      <w:r w:rsidR="00186E3F" w:rsidRPr="00971C36">
        <w:rPr>
          <w:rFonts w:cstheme="minorHAnsi"/>
          <w:sz w:val="24"/>
          <w:szCs w:val="24"/>
        </w:rPr>
        <w:t xml:space="preserve"> </w:t>
      </w:r>
      <w:r w:rsidR="00382FF8" w:rsidRPr="00971C36">
        <w:rPr>
          <w:rFonts w:cstheme="minorHAnsi"/>
          <w:sz w:val="24"/>
          <w:szCs w:val="24"/>
        </w:rPr>
        <w:t>attention</w:t>
      </w:r>
      <w:r w:rsidR="00186E3F" w:rsidRPr="00971C36">
        <w:rPr>
          <w:rFonts w:cstheme="minorHAnsi"/>
          <w:sz w:val="24"/>
          <w:szCs w:val="24"/>
        </w:rPr>
        <w:t xml:space="preserve"> should be given to the marker placements and self-paced treadmill </w:t>
      </w:r>
      <w:r w:rsidR="00A56865" w:rsidRPr="00971C36">
        <w:rPr>
          <w:rFonts w:cstheme="minorHAnsi"/>
          <w:sz w:val="24"/>
          <w:szCs w:val="24"/>
        </w:rPr>
        <w:t>acclimati</w:t>
      </w:r>
      <w:r w:rsidR="00382FF8">
        <w:rPr>
          <w:rFonts w:cstheme="minorHAnsi"/>
          <w:sz w:val="24"/>
          <w:szCs w:val="24"/>
        </w:rPr>
        <w:t>z</w:t>
      </w:r>
      <w:r w:rsidR="00A56865" w:rsidRPr="00971C36">
        <w:rPr>
          <w:rFonts w:cstheme="minorHAnsi"/>
          <w:sz w:val="24"/>
          <w:szCs w:val="24"/>
        </w:rPr>
        <w:t xml:space="preserve">ation </w:t>
      </w:r>
      <w:r w:rsidR="00186E3F" w:rsidRPr="00971C36">
        <w:rPr>
          <w:rFonts w:cstheme="minorHAnsi"/>
          <w:sz w:val="24"/>
          <w:szCs w:val="24"/>
        </w:rPr>
        <w:t xml:space="preserve">time. </w:t>
      </w:r>
      <w:r w:rsidR="002A4170" w:rsidRPr="00971C36">
        <w:rPr>
          <w:rFonts w:cstheme="minorHAnsi"/>
          <w:sz w:val="24"/>
          <w:szCs w:val="24"/>
        </w:rPr>
        <w:t>Similarly, pa</w:t>
      </w:r>
      <w:r w:rsidR="00382FF8">
        <w:rPr>
          <w:rFonts w:cstheme="minorHAnsi"/>
          <w:sz w:val="24"/>
          <w:szCs w:val="24"/>
        </w:rPr>
        <w:t>rticipant</w:t>
      </w:r>
      <w:r w:rsidR="002A4170" w:rsidRPr="00971C36">
        <w:rPr>
          <w:rFonts w:cstheme="minorHAnsi"/>
          <w:sz w:val="24"/>
          <w:szCs w:val="24"/>
        </w:rPr>
        <w:t xml:space="preserve"> </w:t>
      </w:r>
      <w:r w:rsidR="00186E3F" w:rsidRPr="00971C36">
        <w:rPr>
          <w:rFonts w:cstheme="minorHAnsi"/>
          <w:sz w:val="24"/>
          <w:szCs w:val="24"/>
        </w:rPr>
        <w:t xml:space="preserve">positioning, </w:t>
      </w:r>
      <w:r w:rsidR="00ED5912" w:rsidRPr="00971C36">
        <w:rPr>
          <w:rFonts w:cstheme="minorHAnsi"/>
          <w:sz w:val="24"/>
          <w:szCs w:val="24"/>
        </w:rPr>
        <w:t xml:space="preserve">a </w:t>
      </w:r>
      <w:r w:rsidR="00186E3F" w:rsidRPr="00971C36">
        <w:rPr>
          <w:rFonts w:cstheme="minorHAnsi"/>
          <w:sz w:val="24"/>
          <w:szCs w:val="24"/>
        </w:rPr>
        <w:t>practice trial</w:t>
      </w:r>
      <w:r w:rsidR="00ED5912" w:rsidRPr="00971C36">
        <w:rPr>
          <w:rFonts w:cstheme="minorHAnsi"/>
          <w:sz w:val="24"/>
          <w:szCs w:val="24"/>
        </w:rPr>
        <w:t>,</w:t>
      </w:r>
      <w:r w:rsidR="00186E3F" w:rsidRPr="00971C36">
        <w:rPr>
          <w:rFonts w:cstheme="minorHAnsi"/>
          <w:sz w:val="24"/>
          <w:szCs w:val="24"/>
        </w:rPr>
        <w:t xml:space="preserve"> and verbal encouragement are three critical stages in muscle strength testing.</w:t>
      </w:r>
      <w:r w:rsidR="00FC6F1D" w:rsidRPr="00971C36">
        <w:rPr>
          <w:rFonts w:cstheme="minorHAnsi"/>
          <w:sz w:val="24"/>
          <w:szCs w:val="24"/>
        </w:rPr>
        <w:t xml:space="preserve"> The current evidence suggests that the methodology outlined in this article may be effective</w:t>
      </w:r>
      <w:r w:rsidR="004C7BCE" w:rsidRPr="00971C36">
        <w:rPr>
          <w:rFonts w:cstheme="minorHAnsi"/>
          <w:sz w:val="24"/>
          <w:szCs w:val="24"/>
        </w:rPr>
        <w:t xml:space="preserve"> for the</w:t>
      </w:r>
      <w:r w:rsidR="00FC6F1D" w:rsidRPr="00971C36">
        <w:rPr>
          <w:rFonts w:cstheme="minorHAnsi"/>
          <w:sz w:val="24"/>
          <w:szCs w:val="24"/>
        </w:rPr>
        <w:t xml:space="preserve"> assessment of lower limb biomechanics.</w:t>
      </w:r>
    </w:p>
    <w:p w14:paraId="6920F453" w14:textId="77777777" w:rsidR="00971C36" w:rsidRDefault="00971C36" w:rsidP="00971C36">
      <w:pPr>
        <w:spacing w:after="0" w:line="240" w:lineRule="auto"/>
        <w:jc w:val="both"/>
        <w:rPr>
          <w:rFonts w:cstheme="minorHAnsi"/>
          <w:b/>
          <w:sz w:val="24"/>
          <w:szCs w:val="24"/>
        </w:rPr>
      </w:pPr>
    </w:p>
    <w:p w14:paraId="3049FF4D" w14:textId="77777777" w:rsidR="00B315EA" w:rsidRPr="00971C36" w:rsidRDefault="00B315EA" w:rsidP="00971C36">
      <w:pPr>
        <w:spacing w:after="0" w:line="240" w:lineRule="auto"/>
        <w:jc w:val="both"/>
        <w:rPr>
          <w:rFonts w:cstheme="minorHAnsi"/>
          <w:b/>
          <w:sz w:val="24"/>
          <w:szCs w:val="24"/>
        </w:rPr>
      </w:pPr>
      <w:r w:rsidRPr="00971C36">
        <w:rPr>
          <w:rFonts w:cstheme="minorHAnsi"/>
          <w:b/>
          <w:sz w:val="24"/>
          <w:szCs w:val="24"/>
        </w:rPr>
        <w:t>INTRODUCTION</w:t>
      </w:r>
      <w:r w:rsidRPr="00971C36">
        <w:rPr>
          <w:rFonts w:cstheme="minorHAnsi"/>
          <w:b/>
          <w:bCs/>
          <w:sz w:val="24"/>
          <w:szCs w:val="24"/>
        </w:rPr>
        <w:t>:</w:t>
      </w:r>
    </w:p>
    <w:p w14:paraId="21D3FD13" w14:textId="77777777" w:rsidR="00ED4A54" w:rsidRDefault="00A10DED" w:rsidP="00971C36">
      <w:pPr>
        <w:spacing w:after="0" w:line="240" w:lineRule="auto"/>
        <w:jc w:val="both"/>
        <w:rPr>
          <w:rFonts w:cstheme="minorHAnsi"/>
          <w:sz w:val="24"/>
          <w:szCs w:val="24"/>
        </w:rPr>
      </w:pPr>
      <w:r w:rsidRPr="00971C36">
        <w:rPr>
          <w:rFonts w:cstheme="minorHAnsi"/>
          <w:sz w:val="24"/>
          <w:szCs w:val="24"/>
        </w:rPr>
        <w:t xml:space="preserve">The </w:t>
      </w:r>
      <w:r w:rsidR="00E01EC3" w:rsidRPr="00971C36">
        <w:rPr>
          <w:rFonts w:cstheme="minorHAnsi"/>
          <w:sz w:val="24"/>
          <w:szCs w:val="24"/>
        </w:rPr>
        <w:t>discipline</w:t>
      </w:r>
      <w:r w:rsidRPr="00971C36">
        <w:rPr>
          <w:rFonts w:cstheme="minorHAnsi"/>
          <w:sz w:val="24"/>
          <w:szCs w:val="24"/>
        </w:rPr>
        <w:t xml:space="preserve"> of b</w:t>
      </w:r>
      <w:r w:rsidR="00ED4A54" w:rsidRPr="00971C36">
        <w:rPr>
          <w:rFonts w:cstheme="minorHAnsi"/>
          <w:sz w:val="24"/>
          <w:szCs w:val="24"/>
        </w:rPr>
        <w:t>iomechanics</w:t>
      </w:r>
      <w:r w:rsidRPr="00971C36">
        <w:rPr>
          <w:rFonts w:cstheme="minorHAnsi"/>
          <w:sz w:val="24"/>
          <w:szCs w:val="24"/>
        </w:rPr>
        <w:t xml:space="preserve"> primarily</w:t>
      </w:r>
      <w:r w:rsidR="00ED4A54" w:rsidRPr="00971C36">
        <w:rPr>
          <w:rFonts w:cstheme="minorHAnsi"/>
          <w:sz w:val="24"/>
          <w:szCs w:val="24"/>
        </w:rPr>
        <w:t xml:space="preserve"> </w:t>
      </w:r>
      <w:r w:rsidRPr="00971C36">
        <w:rPr>
          <w:rFonts w:cstheme="minorHAnsi"/>
          <w:sz w:val="24"/>
          <w:szCs w:val="24"/>
        </w:rPr>
        <w:t>involves</w:t>
      </w:r>
      <w:r w:rsidR="00E01EC3" w:rsidRPr="00971C36">
        <w:rPr>
          <w:rFonts w:cstheme="minorHAnsi"/>
          <w:sz w:val="24"/>
          <w:szCs w:val="24"/>
        </w:rPr>
        <w:t xml:space="preserve"> </w:t>
      </w:r>
      <w:r w:rsidRPr="00971C36">
        <w:rPr>
          <w:rFonts w:cstheme="minorHAnsi"/>
          <w:sz w:val="24"/>
          <w:szCs w:val="24"/>
        </w:rPr>
        <w:t xml:space="preserve">the </w:t>
      </w:r>
      <w:r w:rsidR="00E01EC3" w:rsidRPr="00971C36">
        <w:rPr>
          <w:rFonts w:cstheme="minorHAnsi"/>
          <w:sz w:val="24"/>
          <w:szCs w:val="24"/>
        </w:rPr>
        <w:t xml:space="preserve">study </w:t>
      </w:r>
      <w:r w:rsidRPr="00971C36">
        <w:rPr>
          <w:rFonts w:cstheme="minorHAnsi"/>
          <w:sz w:val="24"/>
          <w:szCs w:val="24"/>
        </w:rPr>
        <w:t xml:space="preserve">of </w:t>
      </w:r>
      <w:r w:rsidR="00E01EC3" w:rsidRPr="00971C36">
        <w:rPr>
          <w:rFonts w:cstheme="minorHAnsi"/>
          <w:sz w:val="24"/>
          <w:szCs w:val="24"/>
        </w:rPr>
        <w:t xml:space="preserve">stress, strain, loads and motion </w:t>
      </w:r>
      <w:r w:rsidRPr="00971C36">
        <w:rPr>
          <w:rFonts w:cstheme="minorHAnsi"/>
          <w:sz w:val="24"/>
          <w:szCs w:val="24"/>
        </w:rPr>
        <w:t>of biological systems</w:t>
      </w:r>
      <w:r w:rsidR="00E01EC3" w:rsidRPr="00971C36">
        <w:rPr>
          <w:rFonts w:cstheme="minorHAnsi"/>
          <w:sz w:val="24"/>
          <w:szCs w:val="24"/>
        </w:rPr>
        <w:t xml:space="preserve"> - solid and fluid alike. It also involves the </w:t>
      </w:r>
      <w:r w:rsidR="00382FF8" w:rsidRPr="00971C36">
        <w:rPr>
          <w:rFonts w:cstheme="minorHAnsi"/>
          <w:sz w:val="24"/>
          <w:szCs w:val="24"/>
        </w:rPr>
        <w:t>modelling</w:t>
      </w:r>
      <w:r w:rsidR="00E01EC3" w:rsidRPr="00971C36">
        <w:rPr>
          <w:rFonts w:cstheme="minorHAnsi"/>
          <w:sz w:val="24"/>
          <w:szCs w:val="24"/>
        </w:rPr>
        <w:t xml:space="preserve"> of </w:t>
      </w:r>
      <w:r w:rsidR="00ED4A54" w:rsidRPr="00971C36">
        <w:rPr>
          <w:rFonts w:cstheme="minorHAnsi"/>
          <w:sz w:val="24"/>
          <w:szCs w:val="24"/>
        </w:rPr>
        <w:t xml:space="preserve">mechanical effects on the </w:t>
      </w:r>
      <w:r w:rsidR="00E01EC3" w:rsidRPr="00971C36">
        <w:rPr>
          <w:rFonts w:cstheme="minorHAnsi"/>
          <w:sz w:val="24"/>
          <w:szCs w:val="24"/>
        </w:rPr>
        <w:t xml:space="preserve">structure, size, shape and movement of the </w:t>
      </w:r>
      <w:r w:rsidR="00ED4A54" w:rsidRPr="00971C36">
        <w:rPr>
          <w:rFonts w:cstheme="minorHAnsi"/>
          <w:sz w:val="24"/>
          <w:szCs w:val="24"/>
        </w:rPr>
        <w:t>body</w:t>
      </w:r>
      <w:r w:rsidR="00D85DD0" w:rsidRPr="00971C36">
        <w:rPr>
          <w:rFonts w:cstheme="minorHAnsi"/>
          <w:sz w:val="24"/>
          <w:szCs w:val="24"/>
        </w:rPr>
        <w:fldChar w:fldCharType="begin"/>
      </w:r>
      <w:r w:rsidR="00ED4A54" w:rsidRPr="00971C36">
        <w:rPr>
          <w:rFonts w:cstheme="minorHAnsi"/>
          <w:sz w:val="24"/>
          <w:szCs w:val="24"/>
        </w:rPr>
        <w:instrText xml:space="preserve"> ADDIN EN.CITE &lt;EndNote&gt;&lt;Cite&gt;&lt;Author&gt;Lu&lt;/Author&gt;&lt;Year&gt;2012&lt;/Year&gt;&lt;RecNum&gt;231&lt;/RecNum&gt;&lt;DisplayText&gt;&lt;style face="superscript"&gt;1&lt;/style&gt;&lt;/DisplayText&gt;&lt;record&gt;&lt;rec-number&gt;231&lt;/rec-number&gt;&lt;foreign-keys&gt;&lt;key app="EN" db-id="r2tpx9v9jestptew9t8xr2vx05ppfxtwvfwe" timestamp="1559731717"&gt;231&lt;/key&gt;&lt;/foreign-keys&gt;&lt;ref-type name="Journal Article"&gt;17&lt;/ref-type&gt;&lt;contributors&gt;&lt;authors&gt;&lt;author&gt;Lu, Tung-Wu&lt;/author&gt;&lt;author&gt;Chang, Chu-Fen&lt;/author&gt;&lt;/authors&gt;&lt;/contributors&gt;&lt;titles&gt;&lt;title&gt;Biomechanics of human movement and its clinical applications&lt;/title&gt;&lt;secondary-title&gt;The Kaohsiung Journal of Medical Sciences&lt;/secondary-title&gt;&lt;/titles&gt;&lt;periodical&gt;&lt;full-title&gt;The Kaohsiung Journal of Medical Sciences&lt;/full-title&gt;&lt;/periodical&gt;&lt;pages&gt;S13-S25&lt;/pages&gt;&lt;volume&gt;28&lt;/volume&gt;&lt;number&gt;2, Supplement&lt;/number&gt;&lt;keywords&gt;&lt;keyword&gt;Biomechanics&lt;/keyword&gt;&lt;keyword&gt;Computer modeling&lt;/keyword&gt;&lt;keyword&gt;Human motion analysis&lt;/keyword&gt;&lt;keyword&gt;Imaging biomechanics&lt;/keyword&gt;&lt;/keywords&gt;&lt;dates&gt;&lt;year&gt;2012&lt;/year&gt;&lt;pub-dates&gt;&lt;date&gt;2012/02/01/&lt;/date&gt;&lt;/pub-dates&gt;&lt;/dates&gt;&lt;isbn&gt;1607-551X&lt;/isbn&gt;&lt;urls&gt;&lt;related-urls&gt;&lt;url&gt;http://www.sciencedirect.com/science/article/pii/S1607551X11001835&lt;/url&gt;&lt;/related-urls&gt;&lt;/urls&gt;&lt;electronic-resource-num&gt;https://doi.org/10.1016/j.kjms.2011.08.004&lt;/electronic-resource-num&gt;&lt;/record&gt;&lt;/Cite&gt;&lt;/EndNote&gt;</w:instrText>
      </w:r>
      <w:r w:rsidR="00D85DD0" w:rsidRPr="00971C36">
        <w:rPr>
          <w:rFonts w:cstheme="minorHAnsi"/>
          <w:sz w:val="24"/>
          <w:szCs w:val="24"/>
        </w:rPr>
        <w:fldChar w:fldCharType="separate"/>
      </w:r>
      <w:r w:rsidR="00ED4A54" w:rsidRPr="00971C36">
        <w:rPr>
          <w:rFonts w:cstheme="minorHAnsi"/>
          <w:noProof/>
          <w:sz w:val="24"/>
          <w:szCs w:val="24"/>
          <w:vertAlign w:val="superscript"/>
        </w:rPr>
        <w:t>1</w:t>
      </w:r>
      <w:r w:rsidR="00D85DD0" w:rsidRPr="00971C36">
        <w:rPr>
          <w:rFonts w:cstheme="minorHAnsi"/>
          <w:sz w:val="24"/>
          <w:szCs w:val="24"/>
        </w:rPr>
        <w:fldChar w:fldCharType="end"/>
      </w:r>
      <w:r w:rsidR="00ED4A54" w:rsidRPr="00971C36">
        <w:rPr>
          <w:rFonts w:cstheme="minorHAnsi"/>
          <w:sz w:val="24"/>
          <w:szCs w:val="24"/>
        </w:rPr>
        <w:t xml:space="preserve">. </w:t>
      </w:r>
      <w:r w:rsidR="00E169A8" w:rsidRPr="00971C36">
        <w:rPr>
          <w:rFonts w:cstheme="minorHAnsi"/>
          <w:sz w:val="24"/>
          <w:szCs w:val="24"/>
        </w:rPr>
        <w:t>For many years, developments</w:t>
      </w:r>
      <w:r w:rsidR="0029373C">
        <w:rPr>
          <w:rFonts w:cstheme="minorHAnsi"/>
          <w:sz w:val="24"/>
          <w:szCs w:val="24"/>
        </w:rPr>
        <w:t xml:space="preserve"> in </w:t>
      </w:r>
      <w:r w:rsidR="005F6510" w:rsidRPr="00971C36">
        <w:rPr>
          <w:rFonts w:cstheme="minorHAnsi"/>
          <w:sz w:val="24"/>
          <w:szCs w:val="24"/>
        </w:rPr>
        <w:t>this field</w:t>
      </w:r>
      <w:r w:rsidR="00E169A8" w:rsidRPr="00971C36">
        <w:rPr>
          <w:rFonts w:cstheme="minorHAnsi"/>
          <w:sz w:val="24"/>
          <w:szCs w:val="24"/>
        </w:rPr>
        <w:t xml:space="preserve"> have improved our understanding of normal and pathologic gait, mechanics of neuromuscular control, and mechanics of growth and form</w:t>
      </w:r>
      <w:r w:rsidR="00D85DD0" w:rsidRPr="00971C36">
        <w:rPr>
          <w:rFonts w:cstheme="minorHAnsi"/>
          <w:sz w:val="24"/>
          <w:szCs w:val="24"/>
        </w:rPr>
        <w:fldChar w:fldCharType="begin"/>
      </w:r>
      <w:r w:rsidR="00E169A8" w:rsidRPr="00971C36">
        <w:rPr>
          <w:rFonts w:cstheme="minorHAnsi"/>
          <w:sz w:val="24"/>
          <w:szCs w:val="24"/>
        </w:rPr>
        <w:instrText xml:space="preserve"> ADDIN EN.CITE &lt;EndNote&gt;&lt;Cite&gt;&lt;Author&gt;Kaufman&lt;/Author&gt;&lt;Year&gt;2017&lt;/Year&gt;&lt;RecNum&gt;232&lt;/RecNum&gt;&lt;DisplayText&gt;&lt;style face="superscript"&gt;2&lt;/style&gt;&lt;/DisplayText&gt;&lt;record&gt;&lt;rec-number&gt;232&lt;/rec-number&gt;&lt;foreign-keys&gt;&lt;key app="EN" db-id="r2tpx9v9jestptew9t8xr2vx05ppfxtwvfwe" timestamp="1559732186"&gt;232&lt;/key&gt;&lt;/foreign-keys&gt;&lt;ref-type name="Book Section"&gt;5&lt;/ref-type&gt;&lt;contributors&gt;&lt;authors&gt;&lt;author&gt;Kaufman, Kenton&lt;/author&gt;&lt;author&gt;An, KaiNan&lt;/author&gt;&lt;/authors&gt;&lt;secondary-authors&gt;&lt;author&gt;Firestein, Gary S.&lt;/author&gt;&lt;author&gt;Budd, Ralph C.&lt;/author&gt;&lt;author&gt;Gabriel, Sherine E.&lt;/author&gt;&lt;author&gt;McInnes, Iain B.&lt;/author&gt;&lt;author&gt;O&amp;apos;Dell, James R.&lt;/author&gt;&lt;/secondary-authors&gt;&lt;/contributors&gt;&lt;titles&gt;&lt;title&gt;Chapter 6 - Biomechanics&lt;/title&gt;&lt;secondary-title&gt;Kelley and Firestein&amp;apos;s Textbook of Rheumatology (Tenth Edition)&lt;/secondary-title&gt;&lt;/titles&gt;&lt;pages&gt;78-89&lt;/pages&gt;&lt;dates&gt;&lt;year&gt;2017&lt;/year&gt;&lt;pub-dates&gt;&lt;date&gt;2017/01/01/&lt;/date&gt;&lt;/pub-dates&gt;&lt;/dates&gt;&lt;publisher&gt;Elsevier&lt;/publisher&gt;&lt;isbn&gt;978-0-323-31696-5&lt;/isbn&gt;&lt;urls&gt;&lt;related-urls&gt;&lt;url&gt;http://www.sciencedirect.com/science/article/pii/B9780323316965000061&lt;/url&gt;&lt;/related-urls&gt;&lt;/urls&gt;&lt;electronic-resource-num&gt;https://doi.org/10.1016/B978-0-323-31696-5.00006-1&lt;/electronic-resource-num&gt;&lt;/record&gt;&lt;/Cite&gt;&lt;/EndNote&gt;</w:instrText>
      </w:r>
      <w:r w:rsidR="00D85DD0" w:rsidRPr="00971C36">
        <w:rPr>
          <w:rFonts w:cstheme="minorHAnsi"/>
          <w:sz w:val="24"/>
          <w:szCs w:val="24"/>
        </w:rPr>
        <w:fldChar w:fldCharType="separate"/>
      </w:r>
      <w:r w:rsidR="00E169A8" w:rsidRPr="00971C36">
        <w:rPr>
          <w:rFonts w:cstheme="minorHAnsi"/>
          <w:noProof/>
          <w:sz w:val="24"/>
          <w:szCs w:val="24"/>
          <w:vertAlign w:val="superscript"/>
        </w:rPr>
        <w:t>2</w:t>
      </w:r>
      <w:r w:rsidR="00D85DD0" w:rsidRPr="00971C36">
        <w:rPr>
          <w:rFonts w:cstheme="minorHAnsi"/>
          <w:sz w:val="24"/>
          <w:szCs w:val="24"/>
        </w:rPr>
        <w:fldChar w:fldCharType="end"/>
      </w:r>
      <w:r w:rsidR="00E169A8" w:rsidRPr="00971C36">
        <w:rPr>
          <w:rFonts w:cstheme="minorHAnsi"/>
          <w:sz w:val="24"/>
          <w:szCs w:val="24"/>
        </w:rPr>
        <w:t xml:space="preserve">. </w:t>
      </w:r>
    </w:p>
    <w:p w14:paraId="5CA07C0C" w14:textId="77777777" w:rsidR="00971C36" w:rsidRPr="00971C36" w:rsidRDefault="00971C36" w:rsidP="00971C36">
      <w:pPr>
        <w:spacing w:after="0" w:line="240" w:lineRule="auto"/>
        <w:jc w:val="both"/>
        <w:rPr>
          <w:rFonts w:cstheme="minorHAnsi"/>
          <w:sz w:val="24"/>
          <w:szCs w:val="24"/>
        </w:rPr>
      </w:pPr>
    </w:p>
    <w:p w14:paraId="13C3B067" w14:textId="77777777" w:rsidR="00971C36" w:rsidRDefault="006C1BE4" w:rsidP="00971C36">
      <w:pPr>
        <w:autoSpaceDE w:val="0"/>
        <w:autoSpaceDN w:val="0"/>
        <w:adjustRightInd w:val="0"/>
        <w:spacing w:after="0" w:line="240" w:lineRule="auto"/>
        <w:jc w:val="both"/>
        <w:rPr>
          <w:rFonts w:cstheme="minorHAnsi"/>
          <w:sz w:val="24"/>
          <w:szCs w:val="24"/>
        </w:rPr>
      </w:pPr>
      <w:r w:rsidRPr="00971C36">
        <w:rPr>
          <w:rFonts w:cstheme="minorHAnsi"/>
          <w:sz w:val="24"/>
          <w:szCs w:val="24"/>
        </w:rPr>
        <w:t xml:space="preserve">The main </w:t>
      </w:r>
      <w:r w:rsidR="00142A09">
        <w:rPr>
          <w:rFonts w:cstheme="minorHAnsi"/>
          <w:sz w:val="24"/>
          <w:szCs w:val="24"/>
        </w:rPr>
        <w:t>objective</w:t>
      </w:r>
      <w:r w:rsidRPr="00971C36">
        <w:rPr>
          <w:rFonts w:cstheme="minorHAnsi"/>
          <w:sz w:val="24"/>
          <w:szCs w:val="24"/>
        </w:rPr>
        <w:t xml:space="preserve"> of this article is to present a comprehensive methodology on two o</w:t>
      </w:r>
      <w:r w:rsidR="00B81AC3" w:rsidRPr="00971C36">
        <w:rPr>
          <w:rFonts w:cstheme="minorHAnsi"/>
          <w:sz w:val="24"/>
          <w:szCs w:val="24"/>
        </w:rPr>
        <w:t>f the latest technologies</w:t>
      </w:r>
      <w:r w:rsidRPr="00971C36">
        <w:rPr>
          <w:rFonts w:cstheme="minorHAnsi"/>
          <w:sz w:val="24"/>
          <w:szCs w:val="24"/>
        </w:rPr>
        <w:t xml:space="preserve"> available to measure lower limb biomechanics of individuals. The </w:t>
      </w:r>
      <w:r w:rsidR="005F6510" w:rsidRPr="00971C36">
        <w:rPr>
          <w:rFonts w:cstheme="minorHAnsi"/>
          <w:sz w:val="24"/>
          <w:szCs w:val="24"/>
        </w:rPr>
        <w:t>gait</w:t>
      </w:r>
      <w:r w:rsidRPr="00971C36">
        <w:rPr>
          <w:rFonts w:cstheme="minorHAnsi"/>
          <w:sz w:val="24"/>
          <w:szCs w:val="24"/>
        </w:rPr>
        <w:t xml:space="preserve"> </w:t>
      </w:r>
      <w:r w:rsidR="00CD4C37" w:rsidRPr="00971C36">
        <w:rPr>
          <w:rFonts w:cstheme="minorHAnsi"/>
          <w:sz w:val="24"/>
          <w:szCs w:val="24"/>
        </w:rPr>
        <w:t xml:space="preserve">analysis </w:t>
      </w:r>
      <w:r w:rsidRPr="00971C36">
        <w:rPr>
          <w:rFonts w:cstheme="minorHAnsi"/>
          <w:sz w:val="24"/>
          <w:szCs w:val="24"/>
        </w:rPr>
        <w:t>system</w:t>
      </w:r>
      <w:r w:rsidR="00142A09">
        <w:rPr>
          <w:rFonts w:cstheme="minorHAnsi"/>
          <w:sz w:val="24"/>
          <w:szCs w:val="24"/>
        </w:rPr>
        <w:t xml:space="preserve"> </w:t>
      </w:r>
      <w:r w:rsidRPr="00971C36">
        <w:rPr>
          <w:rFonts w:cstheme="minorHAnsi"/>
          <w:sz w:val="24"/>
          <w:szCs w:val="24"/>
        </w:rPr>
        <w:t>measures and quantifies gait biomechanics by</w:t>
      </w:r>
      <w:r w:rsidR="00B81AC3" w:rsidRPr="00971C36">
        <w:rPr>
          <w:rFonts w:cstheme="minorHAnsi"/>
          <w:sz w:val="24"/>
          <w:szCs w:val="24"/>
        </w:rPr>
        <w:t xml:space="preserve"> using </w:t>
      </w:r>
      <w:r w:rsidR="00CD4C37" w:rsidRPr="00971C36">
        <w:rPr>
          <w:rFonts w:cstheme="minorHAnsi"/>
          <w:sz w:val="24"/>
          <w:szCs w:val="24"/>
        </w:rPr>
        <w:t>a self-paced (SP) treadmill in combination with an augmented reality environment</w:t>
      </w:r>
      <w:r w:rsidRPr="00971C36">
        <w:rPr>
          <w:rFonts w:cstheme="minorHAnsi"/>
          <w:sz w:val="24"/>
          <w:szCs w:val="24"/>
        </w:rPr>
        <w:t xml:space="preserve">, which integrates a SP algorithm to regulate the treadmill’s speed, as described by </w:t>
      </w:r>
      <w:proofErr w:type="spellStart"/>
      <w:r w:rsidR="00435281" w:rsidRPr="00971C36">
        <w:rPr>
          <w:rFonts w:cstheme="minorHAnsi"/>
          <w:sz w:val="24"/>
          <w:szCs w:val="24"/>
        </w:rPr>
        <w:t>Sloot</w:t>
      </w:r>
      <w:proofErr w:type="spellEnd"/>
      <w:r w:rsidR="00435281" w:rsidRPr="00971C36">
        <w:rPr>
          <w:rFonts w:cstheme="minorHAnsi"/>
          <w:sz w:val="24"/>
          <w:szCs w:val="24"/>
        </w:rPr>
        <w:t xml:space="preserve"> </w:t>
      </w:r>
      <w:r w:rsidR="00435281" w:rsidRPr="0029373C">
        <w:rPr>
          <w:rFonts w:cstheme="minorHAnsi"/>
          <w:iCs/>
          <w:sz w:val="24"/>
          <w:szCs w:val="24"/>
        </w:rPr>
        <w:t>et al</w:t>
      </w:r>
      <w:r w:rsidR="00D85DD0" w:rsidRPr="00971C36">
        <w:rPr>
          <w:rFonts w:cstheme="minorHAnsi"/>
          <w:sz w:val="24"/>
          <w:szCs w:val="24"/>
        </w:rPr>
        <w:fldChar w:fldCharType="begin"/>
      </w:r>
      <w:r w:rsidR="00435281" w:rsidRPr="00971C36">
        <w:rPr>
          <w:rFonts w:cstheme="minorHAnsi"/>
          <w:sz w:val="24"/>
          <w:szCs w:val="24"/>
        </w:rPr>
        <w:instrText xml:space="preserve"> ADDIN EN.CITE &lt;EndNote&gt;&lt;Cite&gt;&lt;Author&gt;Sloot&lt;/Author&gt;&lt;Year&gt;2014&lt;/Year&gt;&lt;RecNum&gt;35&lt;/RecNum&gt;&lt;DisplayText&gt;&lt;style face="superscript"&gt;3&lt;/style&gt;&lt;/DisplayText&gt;&lt;record&gt;&lt;rec-number&gt;35&lt;/rec-number&gt;&lt;foreign-keys&gt;&lt;key app="EN" db-id="r2tpx9v9jestptew9t8xr2vx05ppfxtwvfwe" timestamp="1535713102"&gt;35&lt;/key&gt;&lt;/foreign-keys&gt;&lt;ref-type name="Journal Article"&gt;17&lt;/ref-type&gt;&lt;contributors&gt;&lt;authors&gt;&lt;author&gt;Sloot, L. H.&lt;/author&gt;&lt;author&gt;van der Krogt, M. M.&lt;/author&gt;&lt;author&gt;Harlaar, J.&lt;/author&gt;&lt;/authors&gt;&lt;/contributors&gt;&lt;titles&gt;&lt;title&gt;Self-paced versus fixed speed treadmill walking&lt;/title&gt;&lt;secondary-title&gt;Gait &amp;amp; Posture&lt;/secondary-title&gt;&lt;/titles&gt;&lt;periodical&gt;&lt;full-title&gt;Gait &amp;amp; Posture&lt;/full-title&gt;&lt;/periodical&gt;&lt;pages&gt;478-484&lt;/pages&gt;&lt;volume&gt;39&lt;/volume&gt;&lt;number&gt;1&lt;/number&gt;&lt;keywords&gt;&lt;keyword&gt;Self-paced walking&lt;/keyword&gt;&lt;keyword&gt;Fixed speed&lt;/keyword&gt;&lt;keyword&gt;Feedback-controlled treadmill&lt;/keyword&gt;&lt;keyword&gt;Biomechanics&lt;/keyword&gt;&lt;/keywords&gt;&lt;dates&gt;&lt;year&gt;2014&lt;/year&gt;&lt;pub-dates&gt;&lt;date&gt;2014/01/01/&lt;/date&gt;&lt;/pub-dates&gt;&lt;/dates&gt;&lt;isbn&gt;0966-6362&lt;/isbn&gt;&lt;urls&gt;&lt;related-urls&gt;&lt;url&gt;http://www.sciencedirect.com/science/article/pii/S0966636213005808&lt;/url&gt;&lt;/related-urls&gt;&lt;/urls&gt;&lt;electronic-resource-num&gt;https://doi.org/10.1016/j.gaitpost.2013.08.022&lt;/electronic-resource-num&gt;&lt;/record&gt;&lt;/Cite&gt;&lt;/EndNote&gt;</w:instrText>
      </w:r>
      <w:r w:rsidR="00D85DD0" w:rsidRPr="00971C36">
        <w:rPr>
          <w:rFonts w:cstheme="minorHAnsi"/>
          <w:sz w:val="24"/>
          <w:szCs w:val="24"/>
        </w:rPr>
        <w:fldChar w:fldCharType="separate"/>
      </w:r>
      <w:r w:rsidR="00435281" w:rsidRPr="00971C36">
        <w:rPr>
          <w:rFonts w:cstheme="minorHAnsi"/>
          <w:noProof/>
          <w:sz w:val="24"/>
          <w:szCs w:val="24"/>
          <w:vertAlign w:val="superscript"/>
        </w:rPr>
        <w:t>3</w:t>
      </w:r>
      <w:r w:rsidR="00D85DD0" w:rsidRPr="00971C36">
        <w:rPr>
          <w:rFonts w:cstheme="minorHAnsi"/>
          <w:sz w:val="24"/>
          <w:szCs w:val="24"/>
        </w:rPr>
        <w:fldChar w:fldCharType="end"/>
      </w:r>
      <w:r w:rsidRPr="00971C36">
        <w:rPr>
          <w:rFonts w:cstheme="minorHAnsi"/>
          <w:color w:val="222222"/>
          <w:spacing w:val="3"/>
          <w:sz w:val="24"/>
          <w:szCs w:val="24"/>
          <w:shd w:val="clear" w:color="auto" w:fill="FFFFFF"/>
        </w:rPr>
        <w:t xml:space="preserve">. </w:t>
      </w:r>
      <w:r w:rsidRPr="00971C36">
        <w:rPr>
          <w:rFonts w:cstheme="minorHAnsi"/>
          <w:sz w:val="24"/>
          <w:szCs w:val="24"/>
        </w:rPr>
        <w:t xml:space="preserve">The </w:t>
      </w:r>
      <w:r w:rsidR="008D1124" w:rsidRPr="00971C36">
        <w:rPr>
          <w:rFonts w:cstheme="minorHAnsi"/>
          <w:sz w:val="24"/>
          <w:szCs w:val="24"/>
        </w:rPr>
        <w:t xml:space="preserve">muscle </w:t>
      </w:r>
      <w:r w:rsidR="00CD4C37" w:rsidRPr="00971C36">
        <w:rPr>
          <w:rFonts w:cstheme="minorHAnsi"/>
          <w:sz w:val="24"/>
          <w:szCs w:val="24"/>
        </w:rPr>
        <w:t>strength testing equipmen</w:t>
      </w:r>
      <w:r w:rsidR="0029373C">
        <w:rPr>
          <w:rFonts w:cstheme="minorHAnsi"/>
          <w:sz w:val="24"/>
          <w:szCs w:val="24"/>
        </w:rPr>
        <w:t xml:space="preserve">t is used </w:t>
      </w:r>
      <w:r w:rsidR="00D844F1" w:rsidRPr="00971C36">
        <w:rPr>
          <w:rFonts w:cstheme="minorHAnsi"/>
          <w:sz w:val="24"/>
          <w:szCs w:val="24"/>
        </w:rPr>
        <w:t xml:space="preserve">as an assessment and </w:t>
      </w:r>
      <w:r w:rsidR="00142A09">
        <w:rPr>
          <w:rFonts w:cstheme="minorHAnsi"/>
          <w:sz w:val="24"/>
          <w:szCs w:val="24"/>
        </w:rPr>
        <w:t xml:space="preserve">a </w:t>
      </w:r>
      <w:r w:rsidR="00D844F1" w:rsidRPr="00971C36">
        <w:rPr>
          <w:rFonts w:cstheme="minorHAnsi"/>
          <w:sz w:val="24"/>
          <w:szCs w:val="24"/>
        </w:rPr>
        <w:t>treatment tool for upper extremity rehabilitation</w:t>
      </w:r>
      <w:r w:rsidR="00D85DD0" w:rsidRPr="00971C36">
        <w:rPr>
          <w:rFonts w:cstheme="minorHAnsi"/>
          <w:sz w:val="24"/>
          <w:szCs w:val="24"/>
        </w:rPr>
        <w:fldChar w:fldCharType="begin"/>
      </w:r>
      <w:r w:rsidR="00D844F1" w:rsidRPr="00971C36">
        <w:rPr>
          <w:rFonts w:cstheme="minorHAnsi"/>
          <w:sz w:val="24"/>
          <w:szCs w:val="24"/>
        </w:rPr>
        <w:instrText xml:space="preserve"> ADDIN EN.CITE &lt;EndNote&gt;&lt;Cite&gt;&lt;Author&gt;Beaton&lt;/Author&gt;&lt;Year&gt;1995&lt;/Year&gt;&lt;RecNum&gt;244&lt;/RecNum&gt;&lt;DisplayText&gt;&lt;style face="superscript"&gt;4&lt;/style&gt;&lt;/DisplayText&gt;&lt;record&gt;&lt;rec-number&gt;244&lt;/rec-number&gt;&lt;foreign-keys&gt;&lt;key app="EN" db-id="r2tpx9v9jestptew9t8xr2vx05ppfxtwvfwe" timestamp="1559813099"&gt;244&lt;/key&gt;&lt;/foreign-keys&gt;&lt;ref-type name="Journal Article"&gt;17&lt;/ref-type&gt;&lt;contributors&gt;&lt;authors&gt;&lt;author&gt;Beaton, Dorcas E.&lt;/author&gt;&lt;author&gt;O&amp;apos;Driscoll, Shawn W.&lt;/author&gt;&lt;author&gt;Richards, Robin R.&lt;/author&gt;&lt;/authors&gt;&lt;/contributors&gt;&lt;titles&gt;&lt;title&gt;Grip strength testing using the BTE work simulator and the jamar dynamometer: A comparative study&lt;/title&gt;&lt;secondary-title&gt;The Journal of Hand Surgery&lt;/secondary-title&gt;&lt;/titles&gt;&lt;periodical&gt;&lt;full-title&gt;The Journal of Hand Surgery&lt;/full-title&gt;&lt;/periodical&gt;&lt;pages&gt;293-298&lt;/pages&gt;&lt;volume&gt;20&lt;/volume&gt;&lt;number&gt;2&lt;/number&gt;&lt;dates&gt;&lt;year&gt;1995&lt;/year&gt;&lt;pub-dates&gt;&lt;date&gt;1995/03/01/&lt;/date&gt;&lt;/pub-dates&gt;&lt;/dates&gt;&lt;isbn&gt;0363-5023&lt;/isbn&gt;&lt;urls&gt;&lt;related-urls&gt;&lt;url&gt;http://www.sciencedirect.com/science/article/pii/S0363502305800292&lt;/url&gt;&lt;/related-urls&gt;&lt;/urls&gt;&lt;electronic-resource-num&gt;https://doi.org/10.1016/S0363-5023(05)80029-2&lt;/electronic-resource-num&gt;&lt;/record&gt;&lt;/Cite&gt;&lt;/EndNote&gt;</w:instrText>
      </w:r>
      <w:r w:rsidR="00D85DD0" w:rsidRPr="00971C36">
        <w:rPr>
          <w:rFonts w:cstheme="minorHAnsi"/>
          <w:sz w:val="24"/>
          <w:szCs w:val="24"/>
        </w:rPr>
        <w:fldChar w:fldCharType="separate"/>
      </w:r>
      <w:r w:rsidR="00D844F1" w:rsidRPr="00971C36">
        <w:rPr>
          <w:rFonts w:cstheme="minorHAnsi"/>
          <w:noProof/>
          <w:sz w:val="24"/>
          <w:szCs w:val="24"/>
          <w:vertAlign w:val="superscript"/>
        </w:rPr>
        <w:t>4</w:t>
      </w:r>
      <w:r w:rsidR="00D85DD0" w:rsidRPr="00971C36">
        <w:rPr>
          <w:rFonts w:cstheme="minorHAnsi"/>
          <w:sz w:val="24"/>
          <w:szCs w:val="24"/>
        </w:rPr>
        <w:fldChar w:fldCharType="end"/>
      </w:r>
      <w:r w:rsidR="00D844F1" w:rsidRPr="00971C36">
        <w:rPr>
          <w:rFonts w:cstheme="minorHAnsi"/>
          <w:sz w:val="24"/>
          <w:szCs w:val="24"/>
        </w:rPr>
        <w:t xml:space="preserve">. This device can objectively </w:t>
      </w:r>
      <w:r w:rsidR="00142A09" w:rsidRPr="00971C36">
        <w:rPr>
          <w:rFonts w:cstheme="minorHAnsi"/>
          <w:sz w:val="24"/>
          <w:szCs w:val="24"/>
        </w:rPr>
        <w:t xml:space="preserve">assess </w:t>
      </w:r>
      <w:r w:rsidR="00D844F1" w:rsidRPr="00971C36">
        <w:rPr>
          <w:rFonts w:cstheme="minorHAnsi"/>
          <w:sz w:val="24"/>
          <w:szCs w:val="24"/>
        </w:rPr>
        <w:t xml:space="preserve">a variety of physiological patterns of </w:t>
      </w:r>
      <w:r w:rsidR="00D844F1" w:rsidRPr="00971C36">
        <w:rPr>
          <w:rFonts w:cstheme="minorHAnsi"/>
          <w:sz w:val="24"/>
          <w:szCs w:val="24"/>
        </w:rPr>
        <w:lastRenderedPageBreak/>
        <w:t xml:space="preserve">movement or job simulation tasks in isometric and isotonic modes. </w:t>
      </w:r>
      <w:r w:rsidR="005F6510" w:rsidRPr="00971C36">
        <w:rPr>
          <w:rFonts w:cstheme="minorHAnsi"/>
          <w:sz w:val="24"/>
          <w:szCs w:val="24"/>
        </w:rPr>
        <w:t>It</w:t>
      </w:r>
      <w:r w:rsidR="00D844F1" w:rsidRPr="00971C36">
        <w:rPr>
          <w:rFonts w:cstheme="minorHAnsi"/>
          <w:sz w:val="24"/>
          <w:szCs w:val="24"/>
        </w:rPr>
        <w:t xml:space="preserve"> is </w:t>
      </w:r>
      <w:r w:rsidRPr="00971C36">
        <w:rPr>
          <w:rFonts w:cstheme="minorHAnsi"/>
          <w:sz w:val="24"/>
          <w:szCs w:val="24"/>
        </w:rPr>
        <w:t>currently recogni</w:t>
      </w:r>
      <w:r w:rsidR="0029373C">
        <w:rPr>
          <w:rFonts w:cstheme="minorHAnsi"/>
          <w:sz w:val="24"/>
          <w:szCs w:val="24"/>
        </w:rPr>
        <w:t>z</w:t>
      </w:r>
      <w:r w:rsidRPr="00971C36">
        <w:rPr>
          <w:rFonts w:cstheme="minorHAnsi"/>
          <w:sz w:val="24"/>
          <w:szCs w:val="24"/>
        </w:rPr>
        <w:t xml:space="preserve">ed as the gold standard for </w:t>
      </w:r>
      <w:r w:rsidR="00D844F1" w:rsidRPr="00971C36">
        <w:rPr>
          <w:rFonts w:cstheme="minorHAnsi"/>
          <w:sz w:val="24"/>
          <w:szCs w:val="24"/>
        </w:rPr>
        <w:t>upper</w:t>
      </w:r>
      <w:r w:rsidR="001D49F7" w:rsidRPr="00971C36">
        <w:rPr>
          <w:rFonts w:cstheme="minorHAnsi"/>
          <w:sz w:val="24"/>
          <w:szCs w:val="24"/>
        </w:rPr>
        <w:t xml:space="preserve"> limb</w:t>
      </w:r>
      <w:r w:rsidRPr="00971C36">
        <w:rPr>
          <w:rFonts w:cstheme="minorHAnsi"/>
          <w:sz w:val="24"/>
          <w:szCs w:val="24"/>
        </w:rPr>
        <w:t xml:space="preserve"> strength measurement</w:t>
      </w:r>
      <w:r w:rsidR="00D85DD0" w:rsidRPr="00971C36">
        <w:rPr>
          <w:rFonts w:cstheme="minorHAnsi"/>
          <w:sz w:val="24"/>
          <w:szCs w:val="24"/>
        </w:rPr>
        <w:fldChar w:fldCharType="begin"/>
      </w:r>
      <w:r w:rsidR="00D844F1" w:rsidRPr="00971C36">
        <w:rPr>
          <w:rFonts w:cstheme="minorHAnsi"/>
          <w:sz w:val="24"/>
          <w:szCs w:val="24"/>
        </w:rPr>
        <w:instrText xml:space="preserve"> ADDIN EN.CITE &lt;EndNote&gt;&lt;Cite&gt;&lt;Author&gt;Jindal&lt;/Author&gt;&lt;Year&gt;2016&lt;/Year&gt;&lt;RecNum&gt;230&lt;/RecNum&gt;&lt;DisplayText&gt;&lt;style face="superscript"&gt;5&lt;/style&gt;&lt;/DisplayText&gt;&lt;record&gt;&lt;rec-number&gt;230&lt;/rec-number&gt;&lt;foreign-keys&gt;&lt;key app="EN" db-id="r2tpx9v9jestptew9t8xr2vx05ppfxtwvfwe" timestamp="1559649333"&gt;230&lt;/key&gt;&lt;/foreign-keys&gt;&lt;ref-type name="Journal Article"&gt;17&lt;/ref-type&gt;&lt;contributors&gt;&lt;authors&gt;&lt;author&gt;Jindal, Pranay&lt;/author&gt;&lt;author&gt;Narayan, Amitesh&lt;/author&gt;&lt;author&gt;Ganesan, Sailakshami&lt;/author&gt;&lt;author&gt;MacDermid, Joy C.&lt;/author&gt;&lt;/authors&gt;&lt;/contributors&gt;&lt;titles&gt;&lt;title&gt;Muscle strength differences in healthy young adults with and without generalized joint hypermobility: a cross-sectional study&lt;/title&gt;&lt;secondary-title&gt;BMC sports science, medicine &amp;amp; rehabilitation&lt;/secondary-title&gt;&lt;alt-title&gt;BMC Sports Sci Med Rehabil&lt;/alt-title&gt;&lt;/titles&gt;&lt;periodical&gt;&lt;full-title&gt;BMC sports science, medicine &amp;amp; rehabilitation&lt;/full-title&gt;&lt;abbr-1&gt;BMC Sports Sci Med Rehabil&lt;/abbr-1&gt;&lt;/periodical&gt;&lt;alt-periodical&gt;&lt;full-title&gt;BMC sports science, medicine &amp;amp; rehabilitation&lt;/full-title&gt;&lt;abbr-1&gt;BMC Sports Sci Med Rehabil&lt;/abbr-1&gt;&lt;/alt-periodical&gt;&lt;pages&gt;12-12&lt;/pages&gt;&lt;volume&gt;8&lt;/volume&gt;&lt;keywords&gt;&lt;keyword&gt;BTe RS primus isokinetic dynamometer&lt;/keyword&gt;&lt;keyword&gt;Beighton and Horan Joint Mobility Index&lt;/keyword&gt;&lt;keyword&gt;Generalized joint hypermobility (GJH)&lt;/keyword&gt;&lt;keyword&gt;India&lt;/keyword&gt;&lt;keyword&gt;Isometric Muscle Strength&lt;/keyword&gt;&lt;/keywords&gt;&lt;dates&gt;&lt;year&gt;2016&lt;/year&gt;&lt;/dates&gt;&lt;publisher&gt;BioMed Central&lt;/publisher&gt;&lt;isbn&gt;2052-1847&lt;/isbn&gt;&lt;accession-num&gt;27119015&lt;/accession-num&gt;&lt;urls&gt;&lt;related-urls&gt;&lt;url&gt;https://www.ncbi.nlm.nih.gov/pubmed/27119015&lt;/url&gt;&lt;url&gt;https://www.ncbi.nlm.nih.gov/pmc/articles/PMC4845357/&lt;/url&gt;&lt;/related-urls&gt;&lt;/urls&gt;&lt;electronic-resource-num&gt;10.1186/s13102-016-0037-x&lt;/electronic-resource-num&gt;&lt;remote-database-name&gt;PubMed&lt;/remote-database-name&gt;&lt;language&gt;eng&lt;/language&gt;&lt;/record&gt;&lt;/Cite&gt;&lt;/EndNote&gt;</w:instrText>
      </w:r>
      <w:r w:rsidR="00D85DD0" w:rsidRPr="00971C36">
        <w:rPr>
          <w:rFonts w:cstheme="minorHAnsi"/>
          <w:sz w:val="24"/>
          <w:szCs w:val="24"/>
        </w:rPr>
        <w:fldChar w:fldCharType="separate"/>
      </w:r>
      <w:r w:rsidR="00D844F1" w:rsidRPr="00971C36">
        <w:rPr>
          <w:rFonts w:cstheme="minorHAnsi"/>
          <w:noProof/>
          <w:sz w:val="24"/>
          <w:szCs w:val="24"/>
          <w:vertAlign w:val="superscript"/>
        </w:rPr>
        <w:t>5</w:t>
      </w:r>
      <w:r w:rsidR="00D85DD0" w:rsidRPr="00971C36">
        <w:rPr>
          <w:rFonts w:cstheme="minorHAnsi"/>
          <w:sz w:val="24"/>
          <w:szCs w:val="24"/>
        </w:rPr>
        <w:fldChar w:fldCharType="end"/>
      </w:r>
      <w:r w:rsidR="00D844F1" w:rsidRPr="00971C36">
        <w:rPr>
          <w:rFonts w:cstheme="minorHAnsi"/>
          <w:sz w:val="24"/>
          <w:szCs w:val="24"/>
        </w:rPr>
        <w:t xml:space="preserve"> but the </w:t>
      </w:r>
      <w:r w:rsidR="00246E68" w:rsidRPr="00971C36">
        <w:rPr>
          <w:rFonts w:cstheme="minorHAnsi"/>
          <w:sz w:val="24"/>
          <w:szCs w:val="24"/>
        </w:rPr>
        <w:t xml:space="preserve">evidence </w:t>
      </w:r>
      <w:r w:rsidR="00D844F1" w:rsidRPr="00971C36">
        <w:rPr>
          <w:rFonts w:cstheme="minorHAnsi"/>
          <w:sz w:val="24"/>
          <w:szCs w:val="24"/>
        </w:rPr>
        <w:t xml:space="preserve">related </w:t>
      </w:r>
      <w:r w:rsidR="00246E68" w:rsidRPr="00971C36">
        <w:rPr>
          <w:rFonts w:cstheme="minorHAnsi"/>
          <w:sz w:val="24"/>
          <w:szCs w:val="24"/>
        </w:rPr>
        <w:t>specifically to the</w:t>
      </w:r>
      <w:r w:rsidR="00D844F1" w:rsidRPr="00971C36">
        <w:rPr>
          <w:rFonts w:cstheme="minorHAnsi"/>
          <w:sz w:val="24"/>
          <w:szCs w:val="24"/>
        </w:rPr>
        <w:t xml:space="preserve"> lower limb remain</w:t>
      </w:r>
      <w:r w:rsidR="00246E68" w:rsidRPr="00971C36">
        <w:rPr>
          <w:rFonts w:cstheme="minorHAnsi"/>
          <w:sz w:val="24"/>
          <w:szCs w:val="24"/>
        </w:rPr>
        <w:t>s</w:t>
      </w:r>
      <w:r w:rsidR="00D844F1" w:rsidRPr="00971C36">
        <w:rPr>
          <w:rFonts w:cstheme="minorHAnsi"/>
          <w:sz w:val="24"/>
          <w:szCs w:val="24"/>
        </w:rPr>
        <w:t xml:space="preserve"> unclear</w:t>
      </w:r>
      <w:r w:rsidR="001D49F7" w:rsidRPr="00971C36">
        <w:rPr>
          <w:rFonts w:cstheme="minorHAnsi"/>
          <w:sz w:val="24"/>
          <w:szCs w:val="24"/>
        </w:rPr>
        <w:t>.</w:t>
      </w:r>
      <w:r w:rsidR="00EB0DB4" w:rsidRPr="00971C36">
        <w:rPr>
          <w:rFonts w:cstheme="minorHAnsi"/>
          <w:sz w:val="24"/>
          <w:szCs w:val="24"/>
        </w:rPr>
        <w:t xml:space="preserve"> </w:t>
      </w:r>
      <w:r w:rsidR="00D844F1" w:rsidRPr="00971C36">
        <w:rPr>
          <w:rFonts w:cstheme="minorHAnsi"/>
          <w:sz w:val="24"/>
          <w:szCs w:val="24"/>
        </w:rPr>
        <w:t xml:space="preserve">This paper explains </w:t>
      </w:r>
      <w:r w:rsidR="00246E68" w:rsidRPr="00971C36">
        <w:rPr>
          <w:rFonts w:cstheme="minorHAnsi"/>
          <w:sz w:val="24"/>
          <w:szCs w:val="24"/>
        </w:rPr>
        <w:t xml:space="preserve">the </w:t>
      </w:r>
      <w:r w:rsidR="00D844F1" w:rsidRPr="00971C36">
        <w:rPr>
          <w:rFonts w:cstheme="minorHAnsi"/>
          <w:sz w:val="24"/>
          <w:szCs w:val="24"/>
        </w:rPr>
        <w:t>detai</w:t>
      </w:r>
      <w:r w:rsidR="00246E68" w:rsidRPr="00971C36">
        <w:rPr>
          <w:rFonts w:cstheme="minorHAnsi"/>
          <w:sz w:val="24"/>
          <w:szCs w:val="24"/>
        </w:rPr>
        <w:t>led</w:t>
      </w:r>
      <w:r w:rsidR="00D844F1" w:rsidRPr="00971C36">
        <w:rPr>
          <w:rFonts w:cstheme="minorHAnsi"/>
          <w:sz w:val="24"/>
          <w:szCs w:val="24"/>
        </w:rPr>
        <w:t xml:space="preserve"> protocol for </w:t>
      </w:r>
      <w:r w:rsidR="00246E68" w:rsidRPr="00971C36">
        <w:rPr>
          <w:rFonts w:cstheme="minorHAnsi"/>
          <w:sz w:val="24"/>
          <w:szCs w:val="24"/>
        </w:rPr>
        <w:t xml:space="preserve">completing an </w:t>
      </w:r>
      <w:r w:rsidR="00D844F1" w:rsidRPr="00971C36">
        <w:rPr>
          <w:rFonts w:cstheme="minorHAnsi"/>
          <w:sz w:val="24"/>
          <w:szCs w:val="24"/>
        </w:rPr>
        <w:t>assessment of gait and isometric strength</w:t>
      </w:r>
      <w:r w:rsidR="00EB0DB4" w:rsidRPr="00971C36">
        <w:rPr>
          <w:rFonts w:cstheme="minorHAnsi"/>
          <w:sz w:val="24"/>
          <w:szCs w:val="24"/>
        </w:rPr>
        <w:t xml:space="preserve"> for </w:t>
      </w:r>
      <w:r w:rsidR="00B43627" w:rsidRPr="00971C36">
        <w:rPr>
          <w:rFonts w:cstheme="minorHAnsi"/>
          <w:sz w:val="24"/>
          <w:szCs w:val="24"/>
        </w:rPr>
        <w:t xml:space="preserve">the </w:t>
      </w:r>
      <w:r w:rsidR="00EB0DB4" w:rsidRPr="00971C36">
        <w:rPr>
          <w:rFonts w:cstheme="minorHAnsi"/>
          <w:sz w:val="24"/>
          <w:szCs w:val="24"/>
        </w:rPr>
        <w:t xml:space="preserve">lower </w:t>
      </w:r>
      <w:r w:rsidR="00E426AE" w:rsidRPr="00971C36">
        <w:rPr>
          <w:rFonts w:cstheme="minorHAnsi"/>
          <w:sz w:val="24"/>
          <w:szCs w:val="24"/>
        </w:rPr>
        <w:t>extremity</w:t>
      </w:r>
      <w:r w:rsidR="00EB0DB4" w:rsidRPr="00971C36">
        <w:rPr>
          <w:rFonts w:cstheme="minorHAnsi"/>
          <w:sz w:val="24"/>
          <w:szCs w:val="24"/>
        </w:rPr>
        <w:t>.</w:t>
      </w:r>
      <w:r w:rsidR="00CD4C37" w:rsidRPr="00971C36">
        <w:rPr>
          <w:rFonts w:cstheme="minorHAnsi"/>
          <w:sz w:val="24"/>
          <w:szCs w:val="24"/>
        </w:rPr>
        <w:t xml:space="preserve"> </w:t>
      </w:r>
    </w:p>
    <w:p w14:paraId="5553234D" w14:textId="77777777" w:rsidR="00971C36" w:rsidRDefault="00971C36" w:rsidP="00971C36">
      <w:pPr>
        <w:autoSpaceDE w:val="0"/>
        <w:autoSpaceDN w:val="0"/>
        <w:adjustRightInd w:val="0"/>
        <w:spacing w:after="0" w:line="240" w:lineRule="auto"/>
        <w:jc w:val="both"/>
        <w:rPr>
          <w:rFonts w:cstheme="minorHAnsi"/>
          <w:sz w:val="24"/>
          <w:szCs w:val="24"/>
        </w:rPr>
      </w:pPr>
    </w:p>
    <w:p w14:paraId="717E308A" w14:textId="77777777" w:rsidR="00CD4C37" w:rsidRPr="00971C36" w:rsidRDefault="00CD4C37" w:rsidP="00971C36">
      <w:pPr>
        <w:autoSpaceDE w:val="0"/>
        <w:autoSpaceDN w:val="0"/>
        <w:adjustRightInd w:val="0"/>
        <w:spacing w:after="0" w:line="240" w:lineRule="auto"/>
        <w:jc w:val="both"/>
        <w:rPr>
          <w:rFonts w:cstheme="minorHAnsi"/>
          <w:sz w:val="24"/>
          <w:szCs w:val="24"/>
        </w:rPr>
      </w:pPr>
      <w:r w:rsidRPr="00971C36">
        <w:rPr>
          <w:rFonts w:cstheme="minorHAnsi"/>
          <w:sz w:val="24"/>
          <w:szCs w:val="24"/>
        </w:rPr>
        <w:t xml:space="preserve">Within biomechanical analysis, it is </w:t>
      </w:r>
      <w:r w:rsidR="00F857B4" w:rsidRPr="00971C36">
        <w:rPr>
          <w:rFonts w:cstheme="minorHAnsi"/>
          <w:sz w:val="24"/>
          <w:szCs w:val="24"/>
        </w:rPr>
        <w:t>useful</w:t>
      </w:r>
      <w:r w:rsidRPr="00971C36">
        <w:rPr>
          <w:rFonts w:cstheme="minorHAnsi"/>
          <w:sz w:val="24"/>
          <w:szCs w:val="24"/>
        </w:rPr>
        <w:t xml:space="preserve"> to combine assessments of functional performance (such as gait analysis) with specific tests of muscular performance. This is because whilst it may be assumed that increased muscle strength improves functional performance, this may not always be apparent</w:t>
      </w:r>
      <w:r w:rsidR="00D85DD0">
        <w:rPr>
          <w:rFonts w:cstheme="minorHAnsi"/>
          <w:sz w:val="24"/>
          <w:szCs w:val="24"/>
        </w:rPr>
        <w:fldChar w:fldCharType="begin"/>
      </w:r>
      <w:r w:rsidR="003A6665">
        <w:rPr>
          <w:rFonts w:cstheme="minorHAnsi"/>
          <w:sz w:val="24"/>
          <w:szCs w:val="24"/>
        </w:rPr>
        <w:instrText xml:space="preserve"> ADDIN EN.CITE &lt;EndNote&gt;&lt;Cite&gt;&lt;Author&gt;Muehlbauer&lt;/Author&gt;&lt;Year&gt;2018&lt;/Year&gt;&lt;RecNum&gt;288&lt;/RecNum&gt;&lt;DisplayText&gt;&lt;style face="superscript"&gt;6&lt;/style&gt;&lt;/DisplayText&gt;&lt;record&gt;&lt;rec-number&gt;288&lt;/rec-number&gt;&lt;foreign-keys&gt;&lt;key app="EN" db-id="r2tpx9v9jestptew9t8xr2vx05ppfxtwvfwe" timestamp="1574954937"&gt;288&lt;/key&gt;&lt;/foreign-keys&gt;&lt;ref-type name="Journal Article"&gt;17&lt;/ref-type&gt;&lt;contributors&gt;&lt;authors&gt;&lt;author&gt;Muehlbauer, T.&lt;/author&gt;&lt;author&gt;Granacher, U.&lt;/author&gt;&lt;author&gt;Borde, R.&lt;/author&gt;&lt;author&gt;Hortobágyi, T.&lt;/author&gt;&lt;/authors&gt;&lt;/contributors&gt;&lt;titles&gt;&lt;title&gt;Non-Discriminant Relationships between Leg Muscle Strength, Mass and Gait Performance in Healthy Young and Old Adults&lt;/title&gt;&lt;secondary-title&gt;Gerontology&lt;/secondary-title&gt;&lt;/titles&gt;&lt;periodical&gt;&lt;full-title&gt;Gerontology&lt;/full-title&gt;&lt;/periodical&gt;&lt;pages&gt;11-18&lt;/pages&gt;&lt;volume&gt;64&lt;/volume&gt;&lt;number&gt;1&lt;/number&gt;&lt;dates&gt;&lt;year&gt;2018&lt;/year&gt;&lt;/dates&gt;&lt;isbn&gt;0304-324X&lt;/isbn&gt;&lt;urls&gt;&lt;related-urls&gt;&lt;url&gt;https://www.karger.com/DOI/10.1159/000480150&lt;/url&gt;&lt;/related-urls&gt;&lt;/urls&gt;&lt;electronic-resource-num&gt;10.1159/000480150&lt;/electronic-resource-num&gt;&lt;/record&gt;&lt;/Cite&gt;&lt;/EndNote&gt;</w:instrText>
      </w:r>
      <w:r w:rsidR="00D85DD0">
        <w:rPr>
          <w:rFonts w:cstheme="minorHAnsi"/>
          <w:sz w:val="24"/>
          <w:szCs w:val="24"/>
        </w:rPr>
        <w:fldChar w:fldCharType="separate"/>
      </w:r>
      <w:r w:rsidR="003A6665" w:rsidRPr="003A6665">
        <w:rPr>
          <w:rFonts w:cstheme="minorHAnsi"/>
          <w:noProof/>
          <w:sz w:val="24"/>
          <w:szCs w:val="24"/>
          <w:vertAlign w:val="superscript"/>
        </w:rPr>
        <w:t>6</w:t>
      </w:r>
      <w:r w:rsidR="00D85DD0">
        <w:rPr>
          <w:rFonts w:cstheme="minorHAnsi"/>
          <w:sz w:val="24"/>
          <w:szCs w:val="24"/>
        </w:rPr>
        <w:fldChar w:fldCharType="end"/>
      </w:r>
      <w:r w:rsidRPr="00971C36">
        <w:rPr>
          <w:rFonts w:cstheme="minorHAnsi"/>
          <w:sz w:val="24"/>
          <w:szCs w:val="24"/>
        </w:rPr>
        <w:t>. This understanding is required for the improved future design of rehabilitation protocols and research strategies to assess these approaches.</w:t>
      </w:r>
    </w:p>
    <w:p w14:paraId="111909BC" w14:textId="77777777" w:rsidR="00EB0DB4" w:rsidRPr="00971C36" w:rsidRDefault="00EB0DB4" w:rsidP="00971C36">
      <w:pPr>
        <w:spacing w:after="0" w:line="240" w:lineRule="auto"/>
        <w:jc w:val="both"/>
        <w:rPr>
          <w:rFonts w:cstheme="minorHAnsi"/>
          <w:sz w:val="24"/>
          <w:szCs w:val="24"/>
        </w:rPr>
      </w:pPr>
    </w:p>
    <w:p w14:paraId="08971E7B" w14:textId="01CA2807" w:rsidR="00B315EA" w:rsidRDefault="00B315EA" w:rsidP="00971C36">
      <w:pPr>
        <w:spacing w:after="0" w:line="240" w:lineRule="auto"/>
        <w:jc w:val="both"/>
        <w:rPr>
          <w:rFonts w:cstheme="minorHAnsi"/>
          <w:b/>
          <w:sz w:val="24"/>
          <w:szCs w:val="24"/>
        </w:rPr>
      </w:pPr>
      <w:r w:rsidRPr="00971C36">
        <w:rPr>
          <w:rFonts w:cstheme="minorHAnsi"/>
          <w:b/>
          <w:sz w:val="24"/>
          <w:szCs w:val="24"/>
        </w:rPr>
        <w:t>PROTOCOL:</w:t>
      </w:r>
    </w:p>
    <w:p w14:paraId="436E4014" w14:textId="77777777" w:rsidR="00FE5781" w:rsidRPr="00971C36" w:rsidRDefault="00FE5781" w:rsidP="00971C36">
      <w:pPr>
        <w:spacing w:after="0" w:line="240" w:lineRule="auto"/>
        <w:jc w:val="both"/>
        <w:rPr>
          <w:rFonts w:cstheme="minorHAnsi"/>
          <w:b/>
          <w:sz w:val="24"/>
          <w:szCs w:val="24"/>
        </w:rPr>
      </w:pPr>
    </w:p>
    <w:p w14:paraId="28791C77" w14:textId="77777777" w:rsidR="00700D00" w:rsidRDefault="007E0DDE" w:rsidP="00971C36">
      <w:pPr>
        <w:spacing w:after="0" w:line="240" w:lineRule="auto"/>
        <w:jc w:val="both"/>
        <w:rPr>
          <w:rFonts w:cstheme="minorHAnsi"/>
          <w:sz w:val="24"/>
          <w:szCs w:val="24"/>
        </w:rPr>
      </w:pPr>
      <w:r w:rsidRPr="00971C36">
        <w:rPr>
          <w:rFonts w:cstheme="minorHAnsi"/>
          <w:sz w:val="24"/>
          <w:szCs w:val="24"/>
        </w:rPr>
        <w:t xml:space="preserve">The method reported was </w:t>
      </w:r>
      <w:r w:rsidR="005F6510" w:rsidRPr="00971C36">
        <w:rPr>
          <w:rFonts w:cstheme="minorHAnsi"/>
          <w:sz w:val="24"/>
          <w:szCs w:val="24"/>
        </w:rPr>
        <w:t xml:space="preserve">followed </w:t>
      </w:r>
      <w:r w:rsidRPr="00971C36">
        <w:rPr>
          <w:rFonts w:cstheme="minorHAnsi"/>
          <w:sz w:val="24"/>
          <w:szCs w:val="24"/>
        </w:rPr>
        <w:t>in a study that received ethical approval from the Bournemouth University Research Ethics Committee (Reference 15005).</w:t>
      </w:r>
    </w:p>
    <w:p w14:paraId="4945DB85" w14:textId="77777777" w:rsidR="00971C36" w:rsidRPr="00971C36" w:rsidRDefault="00971C36" w:rsidP="00971C36">
      <w:pPr>
        <w:spacing w:after="0" w:line="240" w:lineRule="auto"/>
        <w:jc w:val="both"/>
        <w:rPr>
          <w:rFonts w:cstheme="minorHAnsi"/>
          <w:sz w:val="24"/>
          <w:szCs w:val="24"/>
        </w:rPr>
      </w:pPr>
    </w:p>
    <w:p w14:paraId="18035270" w14:textId="77777777" w:rsidR="007149B6" w:rsidRDefault="008837BA" w:rsidP="0029373C">
      <w:pPr>
        <w:pStyle w:val="ListParagraph"/>
        <w:numPr>
          <w:ilvl w:val="0"/>
          <w:numId w:val="2"/>
        </w:numPr>
        <w:ind w:left="0" w:firstLine="0"/>
        <w:rPr>
          <w:rFonts w:asciiTheme="minorHAnsi" w:hAnsiTheme="minorHAnsi" w:cstheme="minorHAnsi"/>
          <w:b/>
          <w:sz w:val="24"/>
          <w:szCs w:val="24"/>
        </w:rPr>
      </w:pPr>
      <w:r w:rsidRPr="00971C36">
        <w:rPr>
          <w:rFonts w:asciiTheme="minorHAnsi" w:hAnsiTheme="minorHAnsi" w:cstheme="minorHAnsi"/>
          <w:b/>
          <w:sz w:val="24"/>
          <w:szCs w:val="24"/>
        </w:rPr>
        <w:t>Participants</w:t>
      </w:r>
    </w:p>
    <w:p w14:paraId="527E535A" w14:textId="77777777" w:rsidR="00971C36" w:rsidRPr="00971C36" w:rsidRDefault="00971C36" w:rsidP="0029373C">
      <w:pPr>
        <w:pStyle w:val="ListParagraph"/>
        <w:ind w:left="0"/>
        <w:rPr>
          <w:rFonts w:asciiTheme="minorHAnsi" w:hAnsiTheme="minorHAnsi" w:cstheme="minorHAnsi"/>
          <w:b/>
          <w:sz w:val="24"/>
          <w:szCs w:val="24"/>
        </w:rPr>
      </w:pPr>
    </w:p>
    <w:p w14:paraId="5350742B" w14:textId="0BBC08C0" w:rsidR="0029373C" w:rsidRDefault="0029373C" w:rsidP="0029373C">
      <w:pPr>
        <w:pStyle w:val="ListParagraph"/>
        <w:numPr>
          <w:ilvl w:val="1"/>
          <w:numId w:val="2"/>
        </w:numPr>
        <w:ind w:left="0" w:firstLine="0"/>
        <w:rPr>
          <w:rFonts w:cstheme="minorHAnsi"/>
          <w:sz w:val="24"/>
          <w:szCs w:val="24"/>
        </w:rPr>
      </w:pPr>
      <w:r>
        <w:rPr>
          <w:rFonts w:cstheme="minorHAnsi"/>
          <w:sz w:val="24"/>
          <w:szCs w:val="24"/>
        </w:rPr>
        <w:t xml:space="preserve">Recruit </w:t>
      </w:r>
      <w:r w:rsidR="00FC3F9D" w:rsidRPr="0029373C">
        <w:rPr>
          <w:rFonts w:cstheme="minorHAnsi"/>
          <w:sz w:val="24"/>
          <w:szCs w:val="24"/>
        </w:rPr>
        <w:t>healthy adults (aged from 2</w:t>
      </w:r>
      <w:r w:rsidR="00160F33" w:rsidRPr="0029373C">
        <w:rPr>
          <w:rFonts w:cstheme="minorHAnsi"/>
          <w:sz w:val="24"/>
          <w:szCs w:val="24"/>
        </w:rPr>
        <w:t>3 to 63 years, mean</w:t>
      </w:r>
      <w:r w:rsidR="00142A09">
        <w:rPr>
          <w:rFonts w:cstheme="minorHAnsi"/>
          <w:sz w:val="24"/>
          <w:szCs w:val="24"/>
        </w:rPr>
        <w:t xml:space="preserve"> </w:t>
      </w:r>
      <w:r w:rsidR="00160F33" w:rsidRPr="0029373C">
        <w:rPr>
          <w:rFonts w:cstheme="minorHAnsi"/>
          <w:sz w:val="24"/>
          <w:szCs w:val="24"/>
        </w:rPr>
        <w:t>±</w:t>
      </w:r>
      <w:r w:rsidR="00142A09">
        <w:rPr>
          <w:rFonts w:cstheme="minorHAnsi"/>
          <w:sz w:val="24"/>
          <w:szCs w:val="24"/>
        </w:rPr>
        <w:t xml:space="preserve"> </w:t>
      </w:r>
      <w:r w:rsidR="00FE5781">
        <w:rPr>
          <w:rFonts w:cstheme="minorHAnsi"/>
          <w:sz w:val="24"/>
          <w:szCs w:val="24"/>
        </w:rPr>
        <w:t>S.D.</w:t>
      </w:r>
      <w:r w:rsidR="00160F33" w:rsidRPr="0029373C">
        <w:rPr>
          <w:rFonts w:cstheme="minorHAnsi"/>
          <w:sz w:val="24"/>
          <w:szCs w:val="24"/>
        </w:rPr>
        <w:t>; 42.0</w:t>
      </w:r>
      <w:r w:rsidR="00142A09">
        <w:rPr>
          <w:rFonts w:cstheme="minorHAnsi"/>
          <w:sz w:val="24"/>
          <w:szCs w:val="24"/>
        </w:rPr>
        <w:t xml:space="preserve"> </w:t>
      </w:r>
      <w:r w:rsidR="00160F33" w:rsidRPr="0029373C">
        <w:rPr>
          <w:rFonts w:cstheme="minorHAnsi"/>
          <w:sz w:val="24"/>
          <w:szCs w:val="24"/>
        </w:rPr>
        <w:t>±</w:t>
      </w:r>
      <w:r w:rsidR="00142A09">
        <w:rPr>
          <w:rFonts w:cstheme="minorHAnsi"/>
          <w:sz w:val="24"/>
          <w:szCs w:val="24"/>
        </w:rPr>
        <w:t xml:space="preserve"> </w:t>
      </w:r>
      <w:r w:rsidR="00160F33" w:rsidRPr="0029373C">
        <w:rPr>
          <w:rFonts w:cstheme="minorHAnsi"/>
          <w:sz w:val="24"/>
          <w:szCs w:val="24"/>
        </w:rPr>
        <w:t>13.4, body mass 70</w:t>
      </w:r>
      <w:r w:rsidR="00FC3F9D" w:rsidRPr="0029373C">
        <w:rPr>
          <w:rFonts w:cstheme="minorHAnsi"/>
          <w:sz w:val="24"/>
          <w:szCs w:val="24"/>
        </w:rPr>
        <w:t>.4</w:t>
      </w:r>
      <w:r w:rsidR="00142A09">
        <w:rPr>
          <w:rFonts w:cstheme="minorHAnsi"/>
          <w:sz w:val="24"/>
          <w:szCs w:val="24"/>
        </w:rPr>
        <w:t xml:space="preserve"> </w:t>
      </w:r>
      <w:r w:rsidR="004725DE" w:rsidRPr="0029373C">
        <w:rPr>
          <w:rFonts w:cstheme="minorHAnsi"/>
          <w:sz w:val="24"/>
          <w:szCs w:val="24"/>
        </w:rPr>
        <w:t>±</w:t>
      </w:r>
      <w:r w:rsidR="00142A09">
        <w:rPr>
          <w:rFonts w:cstheme="minorHAnsi"/>
          <w:sz w:val="24"/>
          <w:szCs w:val="24"/>
        </w:rPr>
        <w:t xml:space="preserve"> </w:t>
      </w:r>
      <w:r w:rsidR="004725DE" w:rsidRPr="0029373C">
        <w:rPr>
          <w:rFonts w:cstheme="minorHAnsi"/>
          <w:sz w:val="24"/>
          <w:szCs w:val="24"/>
        </w:rPr>
        <w:t>15</w:t>
      </w:r>
      <w:r w:rsidR="00160F33" w:rsidRPr="0029373C">
        <w:rPr>
          <w:rFonts w:cstheme="minorHAnsi"/>
          <w:sz w:val="24"/>
          <w:szCs w:val="24"/>
        </w:rPr>
        <w:t>.3 kg, height 175.5</w:t>
      </w:r>
      <w:r w:rsidR="00142A09">
        <w:rPr>
          <w:rFonts w:cstheme="minorHAnsi"/>
          <w:sz w:val="24"/>
          <w:szCs w:val="24"/>
        </w:rPr>
        <w:t xml:space="preserve"> </w:t>
      </w:r>
      <w:r w:rsidR="00160F33" w:rsidRPr="0029373C">
        <w:rPr>
          <w:rFonts w:cstheme="minorHAnsi"/>
          <w:sz w:val="24"/>
          <w:szCs w:val="24"/>
        </w:rPr>
        <w:t>±</w:t>
      </w:r>
      <w:r w:rsidR="00142A09">
        <w:rPr>
          <w:rFonts w:cstheme="minorHAnsi"/>
          <w:sz w:val="24"/>
          <w:szCs w:val="24"/>
        </w:rPr>
        <w:t xml:space="preserve"> </w:t>
      </w:r>
      <w:r w:rsidR="00160F33" w:rsidRPr="0029373C">
        <w:rPr>
          <w:rFonts w:cstheme="minorHAnsi"/>
          <w:sz w:val="24"/>
          <w:szCs w:val="24"/>
        </w:rPr>
        <w:t>9.8</w:t>
      </w:r>
      <w:r w:rsidR="004725DE" w:rsidRPr="0029373C">
        <w:rPr>
          <w:rFonts w:cstheme="minorHAnsi"/>
          <w:sz w:val="24"/>
          <w:szCs w:val="24"/>
        </w:rPr>
        <w:t xml:space="preserve"> cm; </w:t>
      </w:r>
      <w:r w:rsidR="00160F33" w:rsidRPr="0029373C">
        <w:rPr>
          <w:rFonts w:cstheme="minorHAnsi"/>
          <w:sz w:val="24"/>
          <w:szCs w:val="24"/>
        </w:rPr>
        <w:t>15</w:t>
      </w:r>
      <w:r w:rsidR="004725DE" w:rsidRPr="0029373C">
        <w:rPr>
          <w:rFonts w:cstheme="minorHAnsi"/>
          <w:sz w:val="24"/>
          <w:szCs w:val="24"/>
        </w:rPr>
        <w:t xml:space="preserve"> males, </w:t>
      </w:r>
      <w:r w:rsidR="00160F33" w:rsidRPr="0029373C">
        <w:rPr>
          <w:rFonts w:cstheme="minorHAnsi"/>
          <w:sz w:val="24"/>
          <w:szCs w:val="24"/>
        </w:rPr>
        <w:t>15</w:t>
      </w:r>
      <w:r w:rsidR="00FC3F9D" w:rsidRPr="0029373C">
        <w:rPr>
          <w:rFonts w:cstheme="minorHAnsi"/>
          <w:sz w:val="24"/>
          <w:szCs w:val="24"/>
        </w:rPr>
        <w:t xml:space="preserve"> females) to participate in th</w:t>
      </w:r>
      <w:r w:rsidR="00142A09">
        <w:rPr>
          <w:rFonts w:cstheme="minorHAnsi"/>
          <w:sz w:val="24"/>
          <w:szCs w:val="24"/>
        </w:rPr>
        <w:t>e</w:t>
      </w:r>
      <w:r w:rsidR="00FC3F9D" w:rsidRPr="0029373C">
        <w:rPr>
          <w:rFonts w:cstheme="minorHAnsi"/>
          <w:sz w:val="24"/>
          <w:szCs w:val="24"/>
        </w:rPr>
        <w:t xml:space="preserve"> study.</w:t>
      </w:r>
      <w:r w:rsidR="00FE5781">
        <w:rPr>
          <w:rFonts w:cstheme="minorHAnsi"/>
          <w:sz w:val="24"/>
          <w:szCs w:val="24"/>
        </w:rPr>
        <w:t xml:space="preserve"> </w:t>
      </w:r>
      <w:r w:rsidRPr="0029373C">
        <w:rPr>
          <w:rFonts w:cstheme="minorHAnsi"/>
          <w:sz w:val="24"/>
          <w:szCs w:val="24"/>
        </w:rPr>
        <w:t>Thirty</w:t>
      </w:r>
      <w:r>
        <w:rPr>
          <w:rFonts w:cstheme="minorHAnsi"/>
          <w:sz w:val="24"/>
          <w:szCs w:val="24"/>
        </w:rPr>
        <w:t xml:space="preserve"> participants were recruited for </w:t>
      </w:r>
      <w:r w:rsidR="00142A09">
        <w:rPr>
          <w:rFonts w:cstheme="minorHAnsi"/>
          <w:sz w:val="24"/>
          <w:szCs w:val="24"/>
        </w:rPr>
        <w:t>this</w:t>
      </w:r>
      <w:r>
        <w:rPr>
          <w:rFonts w:cstheme="minorHAnsi"/>
          <w:sz w:val="24"/>
          <w:szCs w:val="24"/>
        </w:rPr>
        <w:t xml:space="preserve"> study. </w:t>
      </w:r>
    </w:p>
    <w:p w14:paraId="5085729B" w14:textId="77777777" w:rsidR="0029373C" w:rsidRDefault="0029373C" w:rsidP="0029373C">
      <w:pPr>
        <w:pStyle w:val="ListParagraph"/>
        <w:ind w:left="0"/>
        <w:rPr>
          <w:rFonts w:cstheme="minorHAnsi"/>
          <w:sz w:val="24"/>
          <w:szCs w:val="24"/>
        </w:rPr>
      </w:pPr>
    </w:p>
    <w:p w14:paraId="2A8A8E1C" w14:textId="77777777" w:rsidR="0029373C" w:rsidRDefault="0029373C" w:rsidP="0029373C">
      <w:pPr>
        <w:pStyle w:val="ListParagraph"/>
        <w:numPr>
          <w:ilvl w:val="1"/>
          <w:numId w:val="2"/>
        </w:numPr>
        <w:ind w:left="0" w:firstLine="0"/>
        <w:rPr>
          <w:rFonts w:cstheme="minorHAnsi"/>
          <w:sz w:val="24"/>
          <w:szCs w:val="24"/>
        </w:rPr>
      </w:pPr>
      <w:r>
        <w:rPr>
          <w:rFonts w:cstheme="minorHAnsi"/>
          <w:sz w:val="24"/>
          <w:szCs w:val="24"/>
        </w:rPr>
        <w:t>Ensure that t</w:t>
      </w:r>
      <w:r w:rsidR="007E051B" w:rsidRPr="0029373C">
        <w:rPr>
          <w:rFonts w:cstheme="minorHAnsi"/>
          <w:sz w:val="24"/>
          <w:szCs w:val="24"/>
        </w:rPr>
        <w:t xml:space="preserve">here </w:t>
      </w:r>
      <w:r>
        <w:rPr>
          <w:rFonts w:cstheme="minorHAnsi"/>
          <w:sz w:val="24"/>
          <w:szCs w:val="24"/>
        </w:rPr>
        <w:t>is</w:t>
      </w:r>
      <w:r w:rsidR="008837BA" w:rsidRPr="0029373C">
        <w:rPr>
          <w:rFonts w:cstheme="minorHAnsi"/>
          <w:sz w:val="24"/>
          <w:szCs w:val="24"/>
        </w:rPr>
        <w:t xml:space="preserve"> no self-reported history</w:t>
      </w:r>
      <w:r w:rsidR="00377890" w:rsidRPr="0029373C">
        <w:rPr>
          <w:rFonts w:cstheme="minorHAnsi"/>
          <w:sz w:val="24"/>
          <w:szCs w:val="24"/>
        </w:rPr>
        <w:t xml:space="preserve"> </w:t>
      </w:r>
      <w:r w:rsidR="008837BA" w:rsidRPr="0029373C">
        <w:rPr>
          <w:rFonts w:cstheme="minorHAnsi"/>
          <w:sz w:val="24"/>
          <w:szCs w:val="24"/>
        </w:rPr>
        <w:t xml:space="preserve">of </w:t>
      </w:r>
      <w:r w:rsidR="00377890" w:rsidRPr="0029373C">
        <w:rPr>
          <w:rFonts w:cstheme="minorHAnsi"/>
          <w:sz w:val="24"/>
          <w:szCs w:val="24"/>
        </w:rPr>
        <w:t xml:space="preserve">dizziness, balance problems or </w:t>
      </w:r>
      <w:r w:rsidR="008837BA" w:rsidRPr="0029373C">
        <w:rPr>
          <w:rFonts w:cstheme="minorHAnsi"/>
          <w:sz w:val="24"/>
          <w:szCs w:val="24"/>
        </w:rPr>
        <w:t>walking difficulties</w:t>
      </w:r>
      <w:r>
        <w:rPr>
          <w:rFonts w:cstheme="minorHAnsi"/>
          <w:sz w:val="24"/>
          <w:szCs w:val="24"/>
        </w:rPr>
        <w:t xml:space="preserve"> in the participants</w:t>
      </w:r>
      <w:r w:rsidR="00377890" w:rsidRPr="0029373C">
        <w:rPr>
          <w:rFonts w:cstheme="minorHAnsi"/>
          <w:sz w:val="24"/>
          <w:szCs w:val="24"/>
        </w:rPr>
        <w:t xml:space="preserve">. </w:t>
      </w:r>
    </w:p>
    <w:p w14:paraId="207A8DEF" w14:textId="77777777" w:rsidR="0029373C" w:rsidRDefault="0029373C" w:rsidP="0029373C">
      <w:pPr>
        <w:pStyle w:val="ListParagraph"/>
        <w:ind w:left="0"/>
        <w:rPr>
          <w:rFonts w:cstheme="minorHAnsi"/>
          <w:sz w:val="24"/>
          <w:szCs w:val="24"/>
        </w:rPr>
      </w:pPr>
    </w:p>
    <w:p w14:paraId="18A3C16C" w14:textId="77777777" w:rsidR="00FC3F9D" w:rsidRPr="0029373C" w:rsidRDefault="0029373C" w:rsidP="0029373C">
      <w:pPr>
        <w:pStyle w:val="ListParagraph"/>
        <w:numPr>
          <w:ilvl w:val="1"/>
          <w:numId w:val="2"/>
        </w:numPr>
        <w:ind w:left="0" w:firstLine="0"/>
        <w:rPr>
          <w:rFonts w:cstheme="minorHAnsi"/>
          <w:sz w:val="24"/>
          <w:szCs w:val="24"/>
        </w:rPr>
      </w:pPr>
      <w:r>
        <w:rPr>
          <w:rFonts w:cstheme="minorHAnsi"/>
          <w:sz w:val="24"/>
          <w:szCs w:val="24"/>
        </w:rPr>
        <w:t>Ensure that p</w:t>
      </w:r>
      <w:r w:rsidR="00377890" w:rsidRPr="0029373C">
        <w:rPr>
          <w:rFonts w:cstheme="minorHAnsi"/>
          <w:sz w:val="24"/>
          <w:szCs w:val="24"/>
        </w:rPr>
        <w:t>articipants did not suffer from any known neuromuscular injury or condition affecting balance or walking.</w:t>
      </w:r>
      <w:r w:rsidR="008837BA" w:rsidRPr="0029373C">
        <w:rPr>
          <w:rFonts w:cstheme="minorHAnsi"/>
          <w:sz w:val="24"/>
          <w:szCs w:val="24"/>
        </w:rPr>
        <w:t xml:space="preserve"> </w:t>
      </w:r>
    </w:p>
    <w:p w14:paraId="5D401D88" w14:textId="77777777" w:rsidR="00971C36" w:rsidRPr="00971C36" w:rsidRDefault="00971C36" w:rsidP="00971C36">
      <w:pPr>
        <w:spacing w:after="0" w:line="240" w:lineRule="auto"/>
        <w:jc w:val="both"/>
        <w:rPr>
          <w:rFonts w:cstheme="minorHAnsi"/>
          <w:sz w:val="24"/>
          <w:szCs w:val="24"/>
        </w:rPr>
      </w:pPr>
    </w:p>
    <w:p w14:paraId="7FB9C750" w14:textId="77777777" w:rsidR="00FC3F9D" w:rsidRDefault="008837BA" w:rsidP="00971C36">
      <w:pPr>
        <w:pStyle w:val="ListParagraph"/>
        <w:numPr>
          <w:ilvl w:val="0"/>
          <w:numId w:val="2"/>
        </w:numPr>
        <w:ind w:left="0" w:firstLine="0"/>
        <w:rPr>
          <w:rFonts w:asciiTheme="minorHAnsi" w:hAnsiTheme="minorHAnsi" w:cstheme="minorHAnsi"/>
          <w:b/>
          <w:sz w:val="24"/>
          <w:szCs w:val="24"/>
        </w:rPr>
      </w:pPr>
      <w:r w:rsidRPr="00971C36">
        <w:rPr>
          <w:rFonts w:asciiTheme="minorHAnsi" w:hAnsiTheme="minorHAnsi" w:cstheme="minorHAnsi"/>
          <w:b/>
          <w:sz w:val="24"/>
          <w:szCs w:val="24"/>
        </w:rPr>
        <w:t>Setup and procedures</w:t>
      </w:r>
      <w:r w:rsidR="00993387" w:rsidRPr="00971C36">
        <w:rPr>
          <w:rFonts w:asciiTheme="minorHAnsi" w:hAnsiTheme="minorHAnsi" w:cstheme="minorHAnsi"/>
          <w:b/>
          <w:sz w:val="24"/>
          <w:szCs w:val="24"/>
        </w:rPr>
        <w:t xml:space="preserve"> for gait analysis</w:t>
      </w:r>
    </w:p>
    <w:p w14:paraId="15205142" w14:textId="77777777" w:rsidR="00971C36" w:rsidRPr="00971C36" w:rsidRDefault="00971C36" w:rsidP="00971C36">
      <w:pPr>
        <w:pStyle w:val="ListParagraph"/>
        <w:ind w:left="0"/>
        <w:rPr>
          <w:rFonts w:asciiTheme="minorHAnsi" w:hAnsiTheme="minorHAnsi" w:cstheme="minorHAnsi"/>
          <w:b/>
          <w:sz w:val="24"/>
          <w:szCs w:val="24"/>
        </w:rPr>
      </w:pPr>
    </w:p>
    <w:p w14:paraId="13DA1AEF" w14:textId="698B8482" w:rsidR="00EB0DB4" w:rsidRDefault="001B165D" w:rsidP="00971C36">
      <w:pPr>
        <w:pStyle w:val="ListParagraph"/>
        <w:numPr>
          <w:ilvl w:val="1"/>
          <w:numId w:val="2"/>
        </w:numPr>
        <w:ind w:left="0" w:firstLine="0"/>
        <w:rPr>
          <w:rFonts w:asciiTheme="minorHAnsi" w:eastAsiaTheme="minorHAnsi" w:hAnsiTheme="minorHAnsi" w:cstheme="minorHAnsi"/>
          <w:sz w:val="24"/>
          <w:szCs w:val="24"/>
          <w:lang w:eastAsia="en-US"/>
        </w:rPr>
      </w:pPr>
      <w:r w:rsidRPr="00971C36">
        <w:rPr>
          <w:rFonts w:asciiTheme="minorHAnsi" w:eastAsiaTheme="minorHAnsi" w:hAnsiTheme="minorHAnsi" w:cstheme="minorHAnsi"/>
          <w:sz w:val="24"/>
          <w:szCs w:val="24"/>
          <w:lang w:eastAsia="en-US"/>
        </w:rPr>
        <w:t>Use a</w:t>
      </w:r>
      <w:r w:rsidR="000517D2" w:rsidRPr="00971C36">
        <w:rPr>
          <w:rFonts w:asciiTheme="minorHAnsi" w:eastAsiaTheme="minorHAnsi" w:hAnsiTheme="minorHAnsi" w:cstheme="minorHAnsi"/>
          <w:sz w:val="24"/>
          <w:szCs w:val="24"/>
          <w:lang w:eastAsia="en-US"/>
        </w:rPr>
        <w:t xml:space="preserve"> gait </w:t>
      </w:r>
      <w:r w:rsidR="00F06844" w:rsidRPr="00971C36">
        <w:rPr>
          <w:rFonts w:asciiTheme="minorHAnsi" w:eastAsiaTheme="minorHAnsi" w:hAnsiTheme="minorHAnsi" w:cstheme="minorHAnsi"/>
          <w:sz w:val="24"/>
          <w:szCs w:val="24"/>
          <w:lang w:eastAsia="en-US"/>
        </w:rPr>
        <w:t>analysis system</w:t>
      </w:r>
      <w:r w:rsidR="000517D2" w:rsidRPr="00971C36">
        <w:rPr>
          <w:rFonts w:asciiTheme="minorHAnsi" w:eastAsiaTheme="minorHAnsi" w:hAnsiTheme="minorHAnsi" w:cstheme="minorHAnsi"/>
          <w:sz w:val="24"/>
          <w:szCs w:val="24"/>
          <w:lang w:eastAsia="en-US"/>
        </w:rPr>
        <w:t xml:space="preserve"> </w:t>
      </w:r>
      <w:r w:rsidR="00480997" w:rsidRPr="00971C36">
        <w:rPr>
          <w:rFonts w:asciiTheme="minorHAnsi" w:eastAsiaTheme="minorHAnsi" w:hAnsiTheme="minorHAnsi" w:cstheme="minorHAnsi"/>
          <w:sz w:val="24"/>
          <w:szCs w:val="24"/>
          <w:lang w:eastAsia="en-US"/>
        </w:rPr>
        <w:t>(</w:t>
      </w:r>
      <w:r w:rsidR="00480997" w:rsidRPr="0029373C">
        <w:rPr>
          <w:rFonts w:asciiTheme="minorHAnsi" w:eastAsiaTheme="minorHAnsi" w:hAnsiTheme="minorHAnsi" w:cstheme="minorHAnsi"/>
          <w:b/>
          <w:bCs/>
          <w:sz w:val="24"/>
          <w:szCs w:val="24"/>
          <w:lang w:eastAsia="en-US"/>
        </w:rPr>
        <w:t>Figure 1</w:t>
      </w:r>
      <w:r w:rsidR="00EB0DB4" w:rsidRPr="00971C36">
        <w:rPr>
          <w:rFonts w:asciiTheme="minorHAnsi" w:eastAsiaTheme="minorHAnsi" w:hAnsiTheme="minorHAnsi" w:cstheme="minorHAnsi"/>
          <w:sz w:val="24"/>
          <w:szCs w:val="24"/>
          <w:lang w:eastAsia="en-US"/>
        </w:rPr>
        <w:t>)</w:t>
      </w:r>
      <w:r w:rsidR="004D7615" w:rsidRPr="00971C36">
        <w:rPr>
          <w:rFonts w:asciiTheme="minorHAnsi" w:eastAsiaTheme="minorHAnsi" w:hAnsiTheme="minorHAnsi" w:cstheme="minorHAnsi"/>
          <w:sz w:val="24"/>
          <w:szCs w:val="24"/>
          <w:lang w:eastAsia="en-US"/>
        </w:rPr>
        <w:t xml:space="preserve"> </w:t>
      </w:r>
      <w:r w:rsidR="00FE5781" w:rsidRPr="00971C36">
        <w:rPr>
          <w:rFonts w:asciiTheme="minorHAnsi" w:eastAsiaTheme="minorHAnsi" w:hAnsiTheme="minorHAnsi" w:cstheme="minorHAnsi"/>
          <w:sz w:val="24"/>
          <w:szCs w:val="24"/>
          <w:lang w:eastAsia="en-US"/>
        </w:rPr>
        <w:t>compris</w:t>
      </w:r>
      <w:r w:rsidR="00FE5781">
        <w:rPr>
          <w:rFonts w:asciiTheme="minorHAnsi" w:eastAsiaTheme="minorHAnsi" w:hAnsiTheme="minorHAnsi" w:cstheme="minorHAnsi"/>
          <w:sz w:val="24"/>
          <w:szCs w:val="24"/>
          <w:lang w:eastAsia="en-US"/>
        </w:rPr>
        <w:t>ed</w:t>
      </w:r>
      <w:r w:rsidR="00FE5781" w:rsidRPr="00971C36">
        <w:rPr>
          <w:rFonts w:asciiTheme="minorHAnsi" w:eastAsiaTheme="minorHAnsi" w:hAnsiTheme="minorHAnsi" w:cstheme="minorHAnsi"/>
          <w:sz w:val="24"/>
          <w:szCs w:val="24"/>
          <w:lang w:eastAsia="en-US"/>
        </w:rPr>
        <w:t xml:space="preserve"> </w:t>
      </w:r>
      <w:r w:rsidR="004D7615" w:rsidRPr="00971C36">
        <w:rPr>
          <w:rFonts w:asciiTheme="minorHAnsi" w:eastAsiaTheme="minorHAnsi" w:hAnsiTheme="minorHAnsi" w:cstheme="minorHAnsi"/>
          <w:sz w:val="24"/>
          <w:szCs w:val="24"/>
          <w:lang w:eastAsia="en-US"/>
        </w:rPr>
        <w:t xml:space="preserve">of a dual-belt force plate-instrumented treadmill, a </w:t>
      </w:r>
      <w:r w:rsidR="0029373C" w:rsidRPr="00971C36">
        <w:rPr>
          <w:rFonts w:asciiTheme="minorHAnsi" w:eastAsiaTheme="minorHAnsi" w:hAnsiTheme="minorHAnsi" w:cstheme="minorHAnsi"/>
          <w:sz w:val="24"/>
          <w:szCs w:val="24"/>
          <w:lang w:eastAsia="en-US"/>
        </w:rPr>
        <w:t>10-camera</w:t>
      </w:r>
      <w:r w:rsidR="004D7615" w:rsidRPr="00971C36">
        <w:rPr>
          <w:rFonts w:asciiTheme="minorHAnsi" w:eastAsiaTheme="minorHAnsi" w:hAnsiTheme="minorHAnsi" w:cstheme="minorHAnsi"/>
          <w:sz w:val="24"/>
          <w:szCs w:val="24"/>
          <w:lang w:eastAsia="en-US"/>
        </w:rPr>
        <w:t xml:space="preserve"> motion capture system and a virtual envir</w:t>
      </w:r>
      <w:r w:rsidR="00EB0DB4" w:rsidRPr="00971C36">
        <w:rPr>
          <w:rFonts w:asciiTheme="minorHAnsi" w:eastAsiaTheme="minorHAnsi" w:hAnsiTheme="minorHAnsi" w:cstheme="minorHAnsi"/>
          <w:sz w:val="24"/>
          <w:szCs w:val="24"/>
          <w:lang w:eastAsia="en-US"/>
        </w:rPr>
        <w:t>onment that provid</w:t>
      </w:r>
      <w:r w:rsidRPr="00971C36">
        <w:rPr>
          <w:rFonts w:asciiTheme="minorHAnsi" w:eastAsiaTheme="minorHAnsi" w:hAnsiTheme="minorHAnsi" w:cstheme="minorHAnsi"/>
          <w:sz w:val="24"/>
          <w:szCs w:val="24"/>
          <w:lang w:eastAsia="en-US"/>
        </w:rPr>
        <w:t xml:space="preserve">es </w:t>
      </w:r>
      <w:r w:rsidR="00EB0DB4" w:rsidRPr="00971C36">
        <w:rPr>
          <w:rFonts w:asciiTheme="minorHAnsi" w:eastAsiaTheme="minorHAnsi" w:hAnsiTheme="minorHAnsi" w:cstheme="minorHAnsi"/>
          <w:sz w:val="24"/>
          <w:szCs w:val="24"/>
          <w:lang w:eastAsia="en-US"/>
        </w:rPr>
        <w:t>optic flow.</w:t>
      </w:r>
      <w:r w:rsidR="004D7615" w:rsidRPr="00971C36">
        <w:rPr>
          <w:rFonts w:asciiTheme="minorHAnsi" w:eastAsiaTheme="minorHAnsi" w:hAnsiTheme="minorHAnsi" w:cstheme="minorHAnsi"/>
          <w:sz w:val="24"/>
          <w:szCs w:val="24"/>
          <w:lang w:eastAsia="en-US"/>
        </w:rPr>
        <w:t xml:space="preserve"> </w:t>
      </w:r>
    </w:p>
    <w:p w14:paraId="31480104" w14:textId="77777777" w:rsidR="00971C36" w:rsidRPr="00971C36" w:rsidRDefault="00971C36" w:rsidP="00971C36">
      <w:pPr>
        <w:pStyle w:val="ListParagraph"/>
        <w:ind w:left="0"/>
        <w:rPr>
          <w:rFonts w:asciiTheme="minorHAnsi" w:eastAsiaTheme="minorHAnsi" w:hAnsiTheme="minorHAnsi" w:cstheme="minorHAnsi"/>
          <w:sz w:val="24"/>
          <w:szCs w:val="24"/>
          <w:lang w:eastAsia="en-US"/>
        </w:rPr>
      </w:pPr>
    </w:p>
    <w:p w14:paraId="325BC727" w14:textId="25A21D62" w:rsidR="008837B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Ensure </w:t>
      </w:r>
      <w:r w:rsidR="00FE5781">
        <w:rPr>
          <w:rFonts w:asciiTheme="minorHAnsi" w:eastAsiaTheme="minorHAnsi" w:hAnsiTheme="minorHAnsi" w:cstheme="minorHAnsi"/>
          <w:sz w:val="24"/>
          <w:szCs w:val="24"/>
          <w:highlight w:val="yellow"/>
          <w:lang w:eastAsia="en-US"/>
        </w:rPr>
        <w:t xml:space="preserve">that the </w:t>
      </w:r>
      <w:r w:rsidRPr="00281420">
        <w:rPr>
          <w:rFonts w:asciiTheme="minorHAnsi" w:eastAsiaTheme="minorHAnsi" w:hAnsiTheme="minorHAnsi" w:cstheme="minorHAnsi"/>
          <w:sz w:val="24"/>
          <w:szCs w:val="24"/>
          <w:highlight w:val="yellow"/>
          <w:lang w:eastAsia="en-US"/>
        </w:rPr>
        <w:t>participant is wearing very tight non-reflective clothing such as cycling shorts or leggings.</w:t>
      </w:r>
    </w:p>
    <w:p w14:paraId="05F3EEB3"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7A190019" w14:textId="224D4A98" w:rsidR="00FC3F9D"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Using double sided adhesive tapes attach 25 passive reflective markers and place according to the lower body configuration of the Human Body Model (HBM)</w:t>
      </w:r>
      <w:r w:rsidR="00D85DD0" w:rsidRPr="00281420">
        <w:rPr>
          <w:rFonts w:asciiTheme="minorHAnsi" w:eastAsiaTheme="minorHAnsi" w:hAnsiTheme="minorHAnsi" w:cstheme="minorHAnsi"/>
          <w:sz w:val="24"/>
          <w:szCs w:val="24"/>
          <w:highlight w:val="yellow"/>
          <w:vertAlign w:val="superscript"/>
          <w:lang w:eastAsia="en-US"/>
        </w:rPr>
        <w:fldChar w:fldCharType="begin"/>
      </w:r>
      <w:r w:rsidRPr="00281420">
        <w:rPr>
          <w:rFonts w:asciiTheme="minorHAnsi" w:eastAsiaTheme="minorHAnsi" w:hAnsiTheme="minorHAnsi" w:cstheme="minorHAnsi"/>
          <w:sz w:val="24"/>
          <w:szCs w:val="24"/>
          <w:highlight w:val="yellow"/>
          <w:vertAlign w:val="superscript"/>
          <w:lang w:eastAsia="en-US"/>
        </w:rPr>
        <w:instrText xml:space="preserve"> ADDIN EN.CITE &lt;EndNote&gt;&lt;Cite&gt;&lt;Author&gt;van den Bogert&lt;/Author&gt;&lt;Year&gt;2013&lt;/Year&gt;&lt;RecNum&gt;32&lt;/RecNum&gt;&lt;DisplayText&gt;&lt;style face="superscript"&gt;7&lt;/style&gt;&lt;/DisplayText&gt;&lt;record&gt;&lt;rec-number&gt;32&lt;/rec-number&gt;&lt;foreign-keys&gt;&lt;key app="EN" db-id="r2tpx9v9jestptew9t8xr2vx05ppfxtwvfwe" timestamp="1535712152"&gt;32&lt;/key&gt;&lt;/foreign-keys&gt;&lt;ref-type name="Journal Article"&gt;17&lt;/ref-type&gt;&lt;contributors&gt;&lt;authors&gt;&lt;author&gt;van den Bogert, Antonie J.&lt;/author&gt;&lt;author&gt;Geijtenbeek, Thomas&lt;/author&gt;&lt;author&gt;Even-Zohar, Oshri&lt;/author&gt;&lt;author&gt;Steenbrink, Frans&lt;/author&gt;&lt;author&gt;Hardin, Elizabeth C.&lt;/author&gt;&lt;/authors&gt;&lt;/contributors&gt;&lt;titles&gt;&lt;title&gt;A real-time system for biomechanical analysis of human movement and muscle function&lt;/title&gt;&lt;secondary-title&gt;Medical &amp;amp; Biological Engineering &amp;amp; Computing&lt;/secondary-title&gt;&lt;/titles&gt;&lt;periodical&gt;&lt;full-title&gt;Medical &amp;amp; Biological Engineering &amp;amp; Computing&lt;/full-title&gt;&lt;/periodical&gt;&lt;pages&gt;1069-1077&lt;/pages&gt;&lt;volume&gt;51&lt;/volume&gt;&lt;number&gt;10&lt;/number&gt;&lt;dates&gt;&lt;year&gt;2013&lt;/year&gt;&lt;pub-dates&gt;&lt;date&gt;October 01&lt;/date&gt;&lt;/pub-dates&gt;&lt;/dates&gt;&lt;isbn&gt;1741-0444&lt;/isbn&gt;&lt;label&gt;van den Bogert2013&lt;/label&gt;&lt;work-type&gt;journal article&lt;/work-type&gt;&lt;urls&gt;&lt;related-urls&gt;&lt;url&gt;https://doi.org/10.1007/s11517-013-1076-z&lt;/url&gt;&lt;/related-urls&gt;&lt;/urls&gt;&lt;electronic-resource-num&gt;10.1007/s11517-013-1076-z&lt;/electronic-resource-num&gt;&lt;/record&gt;&lt;/Cite&gt;&lt;/EndNote&gt;</w:instrText>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7</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vertAlign w:val="superscript"/>
          <w:lang w:eastAsia="en-US"/>
        </w:rPr>
        <w:t xml:space="preserve"> </w:t>
      </w:r>
      <w:r w:rsidRPr="00281420">
        <w:rPr>
          <w:rFonts w:asciiTheme="minorHAnsi" w:eastAsiaTheme="minorHAnsi" w:hAnsiTheme="minorHAnsi" w:cstheme="minorHAnsi"/>
          <w:sz w:val="24"/>
          <w:szCs w:val="24"/>
          <w:highlight w:val="yellow"/>
          <w:lang w:eastAsia="en-US"/>
        </w:rPr>
        <w:t xml:space="preserve">as detailed in </w:t>
      </w:r>
      <w:r w:rsidRPr="00281420">
        <w:rPr>
          <w:rFonts w:asciiTheme="minorHAnsi" w:eastAsiaTheme="minorHAnsi" w:hAnsiTheme="minorHAnsi" w:cstheme="minorHAnsi"/>
          <w:b/>
          <w:bCs/>
          <w:sz w:val="24"/>
          <w:szCs w:val="24"/>
          <w:highlight w:val="yellow"/>
          <w:lang w:eastAsia="en-US"/>
        </w:rPr>
        <w:t xml:space="preserve">Table 1 </w:t>
      </w:r>
      <w:r w:rsidRPr="00281420">
        <w:rPr>
          <w:rFonts w:asciiTheme="minorHAnsi" w:eastAsiaTheme="minorHAnsi" w:hAnsiTheme="minorHAnsi" w:cstheme="minorHAnsi"/>
          <w:sz w:val="24"/>
          <w:szCs w:val="24"/>
          <w:highlight w:val="yellow"/>
          <w:lang w:eastAsia="en-US"/>
        </w:rPr>
        <w:t xml:space="preserve">and </w:t>
      </w:r>
      <w:r w:rsidRPr="00281420">
        <w:rPr>
          <w:rFonts w:asciiTheme="minorHAnsi" w:eastAsiaTheme="minorHAnsi" w:hAnsiTheme="minorHAnsi" w:cstheme="minorHAnsi"/>
          <w:b/>
          <w:bCs/>
          <w:sz w:val="24"/>
          <w:szCs w:val="24"/>
          <w:highlight w:val="yellow"/>
          <w:lang w:eastAsia="en-US"/>
        </w:rPr>
        <w:t>Figure 2</w:t>
      </w:r>
      <w:r w:rsidRPr="00281420">
        <w:rPr>
          <w:rFonts w:asciiTheme="minorHAnsi" w:eastAsiaTheme="minorHAnsi" w:hAnsiTheme="minorHAnsi" w:cstheme="minorHAnsi"/>
          <w:sz w:val="24"/>
          <w:szCs w:val="24"/>
          <w:highlight w:val="yellow"/>
          <w:lang w:eastAsia="en-US"/>
        </w:rPr>
        <w:t>. The information in this document is taken from the HBM Reference Manual</w:t>
      </w:r>
      <w:r w:rsidR="00D85DD0" w:rsidRPr="00281420">
        <w:rPr>
          <w:rFonts w:asciiTheme="minorHAnsi" w:eastAsiaTheme="minorHAnsi" w:hAnsiTheme="minorHAnsi" w:cstheme="minorHAnsi"/>
          <w:sz w:val="24"/>
          <w:szCs w:val="24"/>
          <w:highlight w:val="yellow"/>
          <w:lang w:eastAsia="en-US"/>
        </w:rPr>
        <w:fldChar w:fldCharType="begin"/>
      </w:r>
      <w:r w:rsidRPr="00281420">
        <w:rPr>
          <w:rFonts w:asciiTheme="minorHAnsi" w:eastAsiaTheme="minorHAnsi" w:hAnsiTheme="minorHAnsi" w:cstheme="minorHAnsi"/>
          <w:sz w:val="24"/>
          <w:szCs w:val="24"/>
          <w:highlight w:val="yellow"/>
          <w:lang w:eastAsia="en-US"/>
        </w:rPr>
        <w:instrText xml:space="preserve"> ADDIN EN.CITE &lt;EndNote&gt;&lt;Cite&gt;&lt;Author&gt;B.V.&lt;/Author&gt;&lt;Year&gt;2019&lt;/Year&gt;&lt;RecNum&gt;290&lt;/RecNum&gt;&lt;DisplayText&gt;&lt;style face="superscript"&gt;8&lt;/style&gt;&lt;/DisplayText&gt;&lt;record&gt;&lt;rec-number&gt;290&lt;/rec-number&gt;&lt;foreign-keys&gt;&lt;key app="EN" db-id="r2tpx9v9jestptew9t8xr2vx05ppfxtwvfwe" timestamp="1575017236"&gt;290&lt;/key&gt;&lt;/foreign-keys&gt;&lt;ref-type name="Aggregated Database"&gt;55&lt;/ref-type&gt;&lt;contributors&gt;&lt;authors&gt;&lt;author&gt;Motekforce Medical B.V.&lt;/author&gt;&lt;/authors&gt;&lt;/contributors&gt;&lt;titles&gt;&lt;title&gt;Motek ‘HBM Reference Manual&lt;/title&gt;&lt;/titles&gt;&lt;pages&gt;9-11&lt;/pages&gt;&lt;dates&gt;&lt;year&gt;2019&lt;/year&gt;&lt;pub-dates&gt;&lt;date&gt;29/11/2019&lt;/date&gt;&lt;/pub-dates&gt;&lt;/dates&gt;&lt;pub-location&gt;The Netherlands&lt;/pub-location&gt;&lt;publisher&gt;Motek&lt;/publisher&gt;&lt;urls&gt;&lt;related-urls&gt;&lt;url&gt;&lt;style face="underline" font="default" size="100%"&gt;https://www.motekmedical.com/wp-content/uploads/2017/06/HBM-Gait-reference-manual.pdf&lt;/style&gt;&lt;/url&gt;&lt;/related-urls&gt;&lt;/urls&gt;&lt;/record&gt;&lt;/Cite&gt;&lt;/EndNote&gt;</w:instrText>
      </w:r>
      <w:r w:rsidR="00D85DD0" w:rsidRPr="00281420">
        <w:rPr>
          <w:rFonts w:asciiTheme="minorHAnsi" w:eastAsiaTheme="minorHAnsi" w:hAnsiTheme="minorHAnsi" w:cstheme="minorHAnsi"/>
          <w:sz w:val="24"/>
          <w:szCs w:val="24"/>
          <w:highlight w:val="yellow"/>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8</w:t>
      </w:r>
      <w:r w:rsidR="00D85DD0" w:rsidRPr="00281420">
        <w:rPr>
          <w:rFonts w:asciiTheme="minorHAnsi" w:eastAsiaTheme="minorHAnsi" w:hAnsiTheme="minorHAnsi" w:cstheme="minorHAnsi"/>
          <w:sz w:val="24"/>
          <w:szCs w:val="24"/>
          <w:highlight w:val="yellow"/>
          <w:lang w:eastAsia="en-US"/>
        </w:rPr>
        <w:fldChar w:fldCharType="end"/>
      </w:r>
      <w:r w:rsidR="00FE5781">
        <w:rPr>
          <w:rFonts w:asciiTheme="minorHAnsi" w:eastAsiaTheme="minorHAnsi" w:hAnsiTheme="minorHAnsi" w:cstheme="minorHAnsi"/>
          <w:sz w:val="24"/>
          <w:szCs w:val="24"/>
          <w:highlight w:val="yellow"/>
          <w:lang w:eastAsia="en-US"/>
        </w:rPr>
        <w:t>.</w:t>
      </w:r>
    </w:p>
    <w:p w14:paraId="2C25AC54"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3C50E610" w14:textId="77777777" w:rsidR="00971C36"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Use a joint ruler to take measurements of the required knee and ankle widths for the HBM</w:t>
      </w:r>
      <w:r w:rsidRPr="00281420">
        <w:rPr>
          <w:rFonts w:asciiTheme="minorHAnsi" w:eastAsiaTheme="minorHAnsi" w:hAnsiTheme="minorHAnsi" w:cstheme="minorHAnsi"/>
          <w:sz w:val="24"/>
          <w:szCs w:val="24"/>
          <w:highlight w:val="yellow"/>
          <w:vertAlign w:val="superscript"/>
          <w:lang w:eastAsia="en-US"/>
        </w:rPr>
        <w:t>6</w:t>
      </w:r>
      <w:r w:rsidRPr="00281420">
        <w:rPr>
          <w:rFonts w:asciiTheme="minorHAnsi" w:eastAsiaTheme="minorHAnsi" w:hAnsiTheme="minorHAnsi" w:cstheme="minorHAnsi"/>
          <w:sz w:val="24"/>
          <w:szCs w:val="24"/>
          <w:highlight w:val="yellow"/>
          <w:lang w:eastAsia="en-US"/>
        </w:rPr>
        <w:t>.</w:t>
      </w:r>
    </w:p>
    <w:p w14:paraId="0696BB99"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5FA79081" w14:textId="0A3366AA" w:rsidR="008837B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Secure participant to a safety harness </w:t>
      </w:r>
      <w:r w:rsidR="00FE5781">
        <w:rPr>
          <w:rFonts w:asciiTheme="minorHAnsi" w:eastAsiaTheme="minorHAnsi" w:hAnsiTheme="minorHAnsi" w:cstheme="minorHAnsi"/>
          <w:sz w:val="24"/>
          <w:szCs w:val="24"/>
          <w:highlight w:val="yellow"/>
          <w:lang w:eastAsia="en-US"/>
        </w:rPr>
        <w:t>that</w:t>
      </w:r>
      <w:r w:rsidR="00FE5781" w:rsidRPr="00281420">
        <w:rPr>
          <w:rFonts w:asciiTheme="minorHAnsi" w:eastAsiaTheme="minorHAnsi" w:hAnsiTheme="minorHAnsi" w:cstheme="minorHAnsi"/>
          <w:sz w:val="24"/>
          <w:szCs w:val="24"/>
          <w:highlight w:val="yellow"/>
          <w:lang w:eastAsia="en-US"/>
        </w:rPr>
        <w:t xml:space="preserve"> </w:t>
      </w:r>
      <w:r w:rsidRPr="00281420">
        <w:rPr>
          <w:rFonts w:asciiTheme="minorHAnsi" w:eastAsiaTheme="minorHAnsi" w:hAnsiTheme="minorHAnsi" w:cstheme="minorHAnsi"/>
          <w:sz w:val="24"/>
          <w:szCs w:val="24"/>
          <w:highlight w:val="yellow"/>
          <w:lang w:eastAsia="en-US"/>
        </w:rPr>
        <w:t xml:space="preserve">is fastened to an overhead frame. </w:t>
      </w:r>
    </w:p>
    <w:p w14:paraId="3A5FA059" w14:textId="77777777" w:rsidR="001E7241" w:rsidRDefault="001E7241">
      <w:pPr>
        <w:pStyle w:val="ListParagraph"/>
        <w:rPr>
          <w:rFonts w:asciiTheme="minorHAnsi" w:eastAsiaTheme="minorHAnsi" w:hAnsiTheme="minorHAnsi" w:cstheme="minorHAnsi"/>
          <w:sz w:val="24"/>
          <w:szCs w:val="24"/>
          <w:highlight w:val="yellow"/>
          <w:lang w:eastAsia="en-US"/>
        </w:rPr>
      </w:pPr>
    </w:p>
    <w:p w14:paraId="01973700" w14:textId="77777777"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Start a new session in the database and make sure it is active (highlighted).</w:t>
      </w:r>
    </w:p>
    <w:p w14:paraId="2125A51D"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3C3C0029" w14:textId="1EF4C632"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Using the subject tab, create a new participant from </w:t>
      </w:r>
      <w:r w:rsidR="00FE5781">
        <w:rPr>
          <w:rFonts w:asciiTheme="minorHAnsi" w:eastAsiaTheme="minorHAnsi" w:hAnsiTheme="minorHAnsi" w:cstheme="minorHAnsi"/>
          <w:sz w:val="24"/>
          <w:szCs w:val="24"/>
          <w:highlight w:val="yellow"/>
          <w:lang w:eastAsia="en-US"/>
        </w:rPr>
        <w:t>the</w:t>
      </w:r>
      <w:r w:rsidR="00FE5781" w:rsidRPr="00281420">
        <w:rPr>
          <w:rFonts w:asciiTheme="minorHAnsi" w:eastAsiaTheme="minorHAnsi" w:hAnsiTheme="minorHAnsi" w:cstheme="minorHAnsi"/>
          <w:sz w:val="24"/>
          <w:szCs w:val="24"/>
          <w:highlight w:val="yellow"/>
          <w:lang w:eastAsia="en-US"/>
        </w:rPr>
        <w:t xml:space="preserve"> </w:t>
      </w:r>
      <w:r w:rsidRPr="004210E3">
        <w:rPr>
          <w:rFonts w:asciiTheme="minorHAnsi" w:eastAsiaTheme="minorHAnsi" w:hAnsiTheme="minorHAnsi" w:cstheme="minorHAnsi"/>
          <w:b/>
          <w:sz w:val="24"/>
          <w:szCs w:val="24"/>
          <w:highlight w:val="yellow"/>
          <w:lang w:eastAsia="en-US"/>
        </w:rPr>
        <w:t>Labeling Skeleton</w:t>
      </w:r>
      <w:r w:rsidRPr="00281420">
        <w:rPr>
          <w:rFonts w:asciiTheme="minorHAnsi" w:eastAsiaTheme="minorHAnsi" w:hAnsiTheme="minorHAnsi" w:cstheme="minorHAnsi"/>
          <w:sz w:val="24"/>
          <w:szCs w:val="24"/>
          <w:highlight w:val="yellow"/>
          <w:lang w:eastAsia="en-US"/>
        </w:rPr>
        <w:t xml:space="preserve"> button.</w:t>
      </w:r>
    </w:p>
    <w:p w14:paraId="64DEF3D4"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583D06BF" w14:textId="77777777"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Browse to the ‘</w:t>
      </w:r>
      <w:proofErr w:type="spellStart"/>
      <w:r w:rsidRPr="00281420">
        <w:rPr>
          <w:rFonts w:asciiTheme="minorHAnsi" w:eastAsiaTheme="minorHAnsi" w:hAnsiTheme="minorHAnsi" w:cstheme="minorHAnsi"/>
          <w:sz w:val="24"/>
          <w:szCs w:val="24"/>
          <w:highlight w:val="yellow"/>
          <w:lang w:eastAsia="en-US"/>
        </w:rPr>
        <w:t>LowerLimb</w:t>
      </w:r>
      <w:proofErr w:type="spellEnd"/>
      <w:r w:rsidRPr="00281420">
        <w:rPr>
          <w:rFonts w:asciiTheme="minorHAnsi" w:eastAsiaTheme="minorHAnsi" w:hAnsiTheme="minorHAnsi" w:cstheme="minorHAnsi"/>
          <w:sz w:val="24"/>
          <w:szCs w:val="24"/>
          <w:highlight w:val="yellow"/>
          <w:lang w:eastAsia="en-US"/>
        </w:rPr>
        <w:t xml:space="preserve"> HBM_N2.vst’ file and then enter the name of the participant. The new participant appears in the Subjects pane. </w:t>
      </w:r>
    </w:p>
    <w:p w14:paraId="3838BB75"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737C4AD2" w14:textId="33A51422"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Go to the Tools pane and open the </w:t>
      </w:r>
      <w:r w:rsidRPr="00672AB6">
        <w:rPr>
          <w:rFonts w:asciiTheme="minorHAnsi" w:eastAsiaTheme="minorHAnsi" w:hAnsiTheme="minorHAnsi" w:cstheme="minorHAnsi"/>
          <w:b/>
          <w:sz w:val="24"/>
          <w:szCs w:val="24"/>
          <w:highlight w:val="yellow"/>
          <w:lang w:eastAsia="en-US"/>
        </w:rPr>
        <w:t>Subject Preparation</w:t>
      </w:r>
      <w:r w:rsidRPr="00281420">
        <w:rPr>
          <w:rFonts w:asciiTheme="minorHAnsi" w:eastAsiaTheme="minorHAnsi" w:hAnsiTheme="minorHAnsi" w:cstheme="minorHAnsi"/>
          <w:sz w:val="24"/>
          <w:szCs w:val="24"/>
          <w:highlight w:val="yellow"/>
          <w:lang w:eastAsia="en-US"/>
        </w:rPr>
        <w:t xml:space="preserve"> tab.</w:t>
      </w:r>
    </w:p>
    <w:p w14:paraId="024F59E5"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3938668E" w14:textId="3F246DA7" w:rsidR="00D94A93"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672AB6">
        <w:rPr>
          <w:rFonts w:asciiTheme="minorHAnsi" w:eastAsiaTheme="minorHAnsi" w:hAnsiTheme="minorHAnsi" w:cstheme="minorHAnsi"/>
          <w:b/>
          <w:sz w:val="24"/>
          <w:szCs w:val="24"/>
          <w:highlight w:val="yellow"/>
          <w:lang w:eastAsia="en-US"/>
        </w:rPr>
        <w:t>Zero level</w:t>
      </w:r>
      <w:r w:rsidRPr="00281420">
        <w:rPr>
          <w:rFonts w:asciiTheme="minorHAnsi" w:eastAsiaTheme="minorHAnsi" w:hAnsiTheme="minorHAnsi" w:cstheme="minorHAnsi"/>
          <w:sz w:val="24"/>
          <w:szCs w:val="24"/>
          <w:highlight w:val="yellow"/>
          <w:lang w:eastAsia="en-US"/>
        </w:rPr>
        <w:t xml:space="preserve"> the </w:t>
      </w:r>
      <w:proofErr w:type="spellStart"/>
      <w:r w:rsidRPr="00281420">
        <w:rPr>
          <w:rFonts w:asciiTheme="minorHAnsi" w:eastAsiaTheme="minorHAnsi" w:hAnsiTheme="minorHAnsi" w:cstheme="minorHAnsi"/>
          <w:sz w:val="24"/>
          <w:szCs w:val="24"/>
          <w:highlight w:val="yellow"/>
          <w:lang w:eastAsia="en-US"/>
        </w:rPr>
        <w:t>forceplates</w:t>
      </w:r>
      <w:proofErr w:type="spellEnd"/>
      <w:r w:rsidRPr="00281420">
        <w:rPr>
          <w:rFonts w:asciiTheme="minorHAnsi" w:eastAsiaTheme="minorHAnsi" w:hAnsiTheme="minorHAnsi" w:cstheme="minorHAnsi"/>
          <w:sz w:val="24"/>
          <w:szCs w:val="24"/>
          <w:highlight w:val="yellow"/>
          <w:lang w:eastAsia="en-US"/>
        </w:rPr>
        <w:t xml:space="preserve"> via the </w:t>
      </w:r>
      <w:r w:rsidRPr="00672AB6">
        <w:rPr>
          <w:rFonts w:asciiTheme="minorHAnsi" w:eastAsiaTheme="minorHAnsi" w:hAnsiTheme="minorHAnsi" w:cstheme="minorHAnsi"/>
          <w:b/>
          <w:sz w:val="24"/>
          <w:szCs w:val="24"/>
          <w:highlight w:val="yellow"/>
          <w:lang w:eastAsia="en-US"/>
        </w:rPr>
        <w:t>Hardware</w:t>
      </w:r>
      <w:r w:rsidRPr="00281420">
        <w:rPr>
          <w:rFonts w:asciiTheme="minorHAnsi" w:eastAsiaTheme="minorHAnsi" w:hAnsiTheme="minorHAnsi" w:cstheme="minorHAnsi"/>
          <w:sz w:val="24"/>
          <w:szCs w:val="24"/>
          <w:highlight w:val="yellow"/>
          <w:lang w:eastAsia="en-US"/>
        </w:rPr>
        <w:t xml:space="preserve"> tab. Make sure </w:t>
      </w:r>
      <w:r w:rsidR="00FE5781">
        <w:rPr>
          <w:rFonts w:asciiTheme="minorHAnsi" w:eastAsiaTheme="minorHAnsi" w:hAnsiTheme="minorHAnsi" w:cstheme="minorHAnsi"/>
          <w:sz w:val="24"/>
          <w:szCs w:val="24"/>
          <w:highlight w:val="yellow"/>
          <w:lang w:eastAsia="en-US"/>
        </w:rPr>
        <w:t xml:space="preserve">that </w:t>
      </w:r>
      <w:r w:rsidRPr="00281420">
        <w:rPr>
          <w:rFonts w:asciiTheme="minorHAnsi" w:eastAsiaTheme="minorHAnsi" w:hAnsiTheme="minorHAnsi" w:cstheme="minorHAnsi"/>
          <w:sz w:val="24"/>
          <w:szCs w:val="24"/>
          <w:highlight w:val="yellow"/>
          <w:lang w:eastAsia="en-US"/>
        </w:rPr>
        <w:t>no weight is exerted on the force plates</w:t>
      </w:r>
      <w:r w:rsidR="00DD689B">
        <w:rPr>
          <w:rFonts w:asciiTheme="minorHAnsi" w:eastAsiaTheme="minorHAnsi" w:hAnsiTheme="minorHAnsi" w:cstheme="minorHAnsi"/>
          <w:sz w:val="24"/>
          <w:szCs w:val="24"/>
          <w:highlight w:val="yellow"/>
          <w:lang w:eastAsia="en-US"/>
        </w:rPr>
        <w:t>.</w:t>
      </w:r>
    </w:p>
    <w:p w14:paraId="43C3308D" w14:textId="77777777" w:rsidR="001E7241" w:rsidRDefault="001E7241">
      <w:pPr>
        <w:pStyle w:val="ListParagraph"/>
        <w:ind w:left="0"/>
        <w:rPr>
          <w:rFonts w:asciiTheme="minorHAnsi" w:eastAsiaTheme="minorHAnsi" w:hAnsiTheme="minorHAnsi" w:cstheme="minorHAnsi"/>
          <w:sz w:val="24"/>
          <w:szCs w:val="24"/>
          <w:highlight w:val="yellow"/>
          <w:lang w:eastAsia="en-US"/>
        </w:rPr>
      </w:pPr>
    </w:p>
    <w:p w14:paraId="322A6F55" w14:textId="77777777" w:rsidR="00D94A93" w:rsidRPr="00841FD5" w:rsidRDefault="00281420" w:rsidP="00D94A93">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Prepare the participant for the ROM trial by having them ready in the middle of the treadmill.</w:t>
      </w:r>
    </w:p>
    <w:p w14:paraId="20FDEF1D" w14:textId="77777777" w:rsidR="00971C36" w:rsidRPr="00971C36" w:rsidRDefault="00971C36" w:rsidP="00971C36">
      <w:pPr>
        <w:pStyle w:val="ListParagraph"/>
        <w:ind w:left="0"/>
        <w:rPr>
          <w:rFonts w:asciiTheme="minorHAnsi" w:eastAsiaTheme="minorHAnsi" w:hAnsiTheme="minorHAnsi" w:cstheme="minorHAnsi"/>
          <w:sz w:val="24"/>
          <w:szCs w:val="24"/>
          <w:lang w:eastAsia="en-US"/>
        </w:rPr>
      </w:pPr>
    </w:p>
    <w:p w14:paraId="48CB0034" w14:textId="77777777" w:rsidR="008837B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To ensure the participant can accustom themselves to the self-paced treadmill, ask them to walk at a comfortable speed for 5 min at the beginning of the session</w:t>
      </w:r>
      <w:r w:rsidR="00D85DD0" w:rsidRPr="00281420">
        <w:rPr>
          <w:rFonts w:asciiTheme="minorHAnsi" w:eastAsiaTheme="minorHAnsi" w:hAnsiTheme="minorHAnsi" w:cstheme="minorHAnsi"/>
          <w:sz w:val="24"/>
          <w:szCs w:val="24"/>
          <w:highlight w:val="yellow"/>
          <w:vertAlign w:val="superscript"/>
          <w:lang w:eastAsia="en-US"/>
        </w:rPr>
        <w:fldChar w:fldCharType="begin">
          <w:fldData xml:space="preserve">PEVuZE5vdGU+PENpdGU+PEF1dGhvcj5TbG9vdDwvQXV0aG9yPjxZZWFyPjIwMTQ8L1llYXI+PFJl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</w:fldData>
        </w:fldChar>
      </w:r>
      <w:r w:rsidRPr="00281420">
        <w:rPr>
          <w:rFonts w:asciiTheme="minorHAnsi" w:eastAsiaTheme="minorHAnsi" w:hAnsiTheme="minorHAnsi" w:cstheme="minorHAnsi"/>
          <w:sz w:val="24"/>
          <w:szCs w:val="24"/>
          <w:highlight w:val="yellow"/>
          <w:vertAlign w:val="superscript"/>
          <w:lang w:eastAsia="en-US"/>
        </w:rPr>
        <w:instrText xml:space="preserve"> ADDIN EN.CITE </w:instrText>
      </w:r>
      <w:r w:rsidR="00D85DD0" w:rsidRPr="00281420">
        <w:rPr>
          <w:rFonts w:asciiTheme="minorHAnsi" w:eastAsiaTheme="minorHAnsi" w:hAnsiTheme="minorHAnsi" w:cstheme="minorHAnsi"/>
          <w:sz w:val="24"/>
          <w:szCs w:val="24"/>
          <w:highlight w:val="yellow"/>
          <w:vertAlign w:val="superscript"/>
          <w:lang w:eastAsia="en-US"/>
        </w:rPr>
        <w:fldChar w:fldCharType="begin">
          <w:fldData xml:space="preserve">PEVuZE5vdGU+PENpdGU+PEF1dGhvcj5TbG9vdDwvQXV0aG9yPjxZZWFyPjIwMTQ8L1llYXI+PFJl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</w:fldData>
        </w:fldChar>
      </w:r>
      <w:r w:rsidRPr="00281420">
        <w:rPr>
          <w:rFonts w:asciiTheme="minorHAnsi" w:eastAsiaTheme="minorHAnsi" w:hAnsiTheme="minorHAnsi" w:cstheme="minorHAnsi"/>
          <w:sz w:val="24"/>
          <w:szCs w:val="24"/>
          <w:highlight w:val="yellow"/>
          <w:vertAlign w:val="superscript"/>
          <w:lang w:eastAsia="en-US"/>
        </w:rPr>
        <w:instrText xml:space="preserve"> ADDIN EN.CITE.DATA </w:instrText>
      </w:r>
      <w:r w:rsidR="00D85DD0" w:rsidRPr="00281420">
        <w:rPr>
          <w:rFonts w:asciiTheme="minorHAnsi" w:eastAsiaTheme="minorHAnsi" w:hAnsiTheme="minorHAnsi" w:cstheme="minorHAnsi"/>
          <w:sz w:val="24"/>
          <w:szCs w:val="24"/>
          <w:highlight w:val="yellow"/>
          <w:vertAlign w:val="superscript"/>
          <w:lang w:eastAsia="en-US"/>
        </w:rPr>
      </w:r>
      <w:r w:rsidR="00D85DD0" w:rsidRPr="00281420">
        <w:rPr>
          <w:rFonts w:asciiTheme="minorHAnsi" w:eastAsiaTheme="minorHAnsi" w:hAnsiTheme="minorHAnsi" w:cstheme="minorHAnsi"/>
          <w:sz w:val="24"/>
          <w:szCs w:val="24"/>
          <w:highlight w:val="yellow"/>
          <w:vertAlign w:val="superscript"/>
          <w:lang w:eastAsia="en-US"/>
        </w:rPr>
        <w:fldChar w:fldCharType="end"/>
      </w:r>
      <w:r w:rsidR="00D85DD0" w:rsidRPr="00281420">
        <w:rPr>
          <w:rFonts w:asciiTheme="minorHAnsi" w:eastAsiaTheme="minorHAnsi" w:hAnsiTheme="minorHAnsi" w:cstheme="minorHAnsi"/>
          <w:sz w:val="24"/>
          <w:szCs w:val="24"/>
          <w:highlight w:val="yellow"/>
          <w:vertAlign w:val="superscript"/>
          <w:lang w:eastAsia="en-US"/>
        </w:rPr>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9,10</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lang w:eastAsia="en-US"/>
        </w:rPr>
        <w:t>.</w:t>
      </w:r>
    </w:p>
    <w:p w14:paraId="2ED3AE79"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09D91ACC" w14:textId="738F6B7E" w:rsidR="00BD1EA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Following the acclimatization</w:t>
      </w:r>
      <w:r w:rsidR="00FE5781">
        <w:rPr>
          <w:rFonts w:asciiTheme="minorHAnsi" w:eastAsiaTheme="minorHAnsi" w:hAnsiTheme="minorHAnsi" w:cstheme="minorHAnsi"/>
          <w:sz w:val="24"/>
          <w:szCs w:val="24"/>
          <w:highlight w:val="yellow"/>
          <w:lang w:eastAsia="en-US"/>
        </w:rPr>
        <w:t xml:space="preserve"> and </w:t>
      </w:r>
      <w:r w:rsidRPr="00281420">
        <w:rPr>
          <w:rFonts w:asciiTheme="minorHAnsi" w:eastAsiaTheme="minorHAnsi" w:hAnsiTheme="minorHAnsi" w:cstheme="minorHAnsi"/>
          <w:sz w:val="24"/>
          <w:szCs w:val="24"/>
          <w:highlight w:val="yellow"/>
          <w:lang w:eastAsia="en-US"/>
        </w:rPr>
        <w:t>without any delay time</w:t>
      </w:r>
      <w:r w:rsidR="00FE5781">
        <w:rPr>
          <w:rFonts w:asciiTheme="minorHAnsi" w:eastAsiaTheme="minorHAnsi" w:hAnsiTheme="minorHAnsi" w:cstheme="minorHAnsi"/>
          <w:sz w:val="24"/>
          <w:szCs w:val="24"/>
          <w:highlight w:val="yellow"/>
          <w:lang w:eastAsia="en-US"/>
        </w:rPr>
        <w:t>,</w:t>
      </w:r>
      <w:r w:rsidRPr="00281420">
        <w:rPr>
          <w:rFonts w:asciiTheme="minorHAnsi" w:eastAsiaTheme="minorHAnsi" w:hAnsiTheme="minorHAnsi" w:cstheme="minorHAnsi"/>
          <w:sz w:val="24"/>
          <w:szCs w:val="24"/>
          <w:highlight w:val="yellow"/>
          <w:lang w:eastAsia="en-US"/>
        </w:rPr>
        <w:t xml:space="preserve"> ask the participant to walk for a minimum of 5 min</w:t>
      </w:r>
      <w:r w:rsidR="00D85DD0" w:rsidRPr="00281420">
        <w:rPr>
          <w:rFonts w:asciiTheme="minorHAnsi" w:eastAsiaTheme="minorHAnsi" w:hAnsiTheme="minorHAnsi" w:cstheme="minorHAnsi"/>
          <w:sz w:val="24"/>
          <w:szCs w:val="24"/>
          <w:highlight w:val="yellow"/>
          <w:vertAlign w:val="superscript"/>
          <w:lang w:eastAsia="en-US"/>
        </w:rPr>
        <w:fldChar w:fldCharType="begin">
          <w:fldData xml:space="preserve">PEVuZE5vdGU+PENpdGU+PEF1dGhvcj5IZXJtYW48L0F1dGhvcj48WWVhcj4yMDEwPC9ZZWFyPjxS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</w:fldData>
        </w:fldChar>
      </w:r>
      <w:r w:rsidRPr="00281420">
        <w:rPr>
          <w:rFonts w:asciiTheme="minorHAnsi" w:eastAsiaTheme="minorHAnsi" w:hAnsiTheme="minorHAnsi" w:cstheme="minorHAnsi"/>
          <w:sz w:val="24"/>
          <w:szCs w:val="24"/>
          <w:highlight w:val="yellow"/>
          <w:vertAlign w:val="superscript"/>
          <w:lang w:eastAsia="en-US"/>
        </w:rPr>
        <w:instrText xml:space="preserve"> ADDIN EN.CITE </w:instrText>
      </w:r>
      <w:r w:rsidR="00D85DD0" w:rsidRPr="00281420">
        <w:rPr>
          <w:rFonts w:asciiTheme="minorHAnsi" w:eastAsiaTheme="minorHAnsi" w:hAnsiTheme="minorHAnsi" w:cstheme="minorHAnsi"/>
          <w:sz w:val="24"/>
          <w:szCs w:val="24"/>
          <w:highlight w:val="yellow"/>
          <w:vertAlign w:val="superscript"/>
          <w:lang w:eastAsia="en-US"/>
        </w:rPr>
        <w:fldChar w:fldCharType="begin">
          <w:fldData xml:space="preserve">PEVuZE5vdGU+PENpdGU+PEF1dGhvcj5IZXJtYW48L0F1dGhvcj48WWVhcj4yMDEwPC9ZZWFyPjxS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</w:fldData>
        </w:fldChar>
      </w:r>
      <w:r w:rsidRPr="00281420">
        <w:rPr>
          <w:rFonts w:asciiTheme="minorHAnsi" w:eastAsiaTheme="minorHAnsi" w:hAnsiTheme="minorHAnsi" w:cstheme="minorHAnsi"/>
          <w:sz w:val="24"/>
          <w:szCs w:val="24"/>
          <w:highlight w:val="yellow"/>
          <w:vertAlign w:val="superscript"/>
          <w:lang w:eastAsia="en-US"/>
        </w:rPr>
        <w:instrText xml:space="preserve"> ADDIN EN.CITE.DATA </w:instrText>
      </w:r>
      <w:r w:rsidR="00D85DD0" w:rsidRPr="00281420">
        <w:rPr>
          <w:rFonts w:asciiTheme="minorHAnsi" w:eastAsiaTheme="minorHAnsi" w:hAnsiTheme="minorHAnsi" w:cstheme="minorHAnsi"/>
          <w:sz w:val="24"/>
          <w:szCs w:val="24"/>
          <w:highlight w:val="yellow"/>
          <w:vertAlign w:val="superscript"/>
          <w:lang w:eastAsia="en-US"/>
        </w:rPr>
      </w:r>
      <w:r w:rsidR="00D85DD0" w:rsidRPr="00281420">
        <w:rPr>
          <w:rFonts w:asciiTheme="minorHAnsi" w:eastAsiaTheme="minorHAnsi" w:hAnsiTheme="minorHAnsi" w:cstheme="minorHAnsi"/>
          <w:sz w:val="24"/>
          <w:szCs w:val="24"/>
          <w:highlight w:val="yellow"/>
          <w:vertAlign w:val="superscript"/>
          <w:lang w:eastAsia="en-US"/>
        </w:rPr>
        <w:fldChar w:fldCharType="end"/>
      </w:r>
      <w:r w:rsidR="00D85DD0" w:rsidRPr="00281420">
        <w:rPr>
          <w:rFonts w:asciiTheme="minorHAnsi" w:eastAsiaTheme="minorHAnsi" w:hAnsiTheme="minorHAnsi" w:cstheme="minorHAnsi"/>
          <w:sz w:val="24"/>
          <w:szCs w:val="24"/>
          <w:highlight w:val="yellow"/>
          <w:vertAlign w:val="superscript"/>
          <w:lang w:eastAsia="en-US"/>
        </w:rPr>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10,11</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lang w:eastAsia="en-US"/>
        </w:rPr>
        <w:t>.</w:t>
      </w:r>
    </w:p>
    <w:p w14:paraId="68E5B87B"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4FE3459D" w14:textId="77777777" w:rsidR="00BD1EA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Ensure participants are blinded to the timing of the recordings.</w:t>
      </w:r>
    </w:p>
    <w:p w14:paraId="5CF26655"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5A4CC3F6" w14:textId="6A62E7B8" w:rsidR="00136BEA"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Ensure </w:t>
      </w:r>
      <w:r w:rsidR="00B04FA0">
        <w:rPr>
          <w:rFonts w:asciiTheme="minorHAnsi" w:eastAsiaTheme="minorHAnsi" w:hAnsiTheme="minorHAnsi" w:cstheme="minorHAnsi"/>
          <w:sz w:val="24"/>
          <w:szCs w:val="24"/>
          <w:highlight w:val="yellow"/>
          <w:lang w:eastAsia="en-US"/>
        </w:rPr>
        <w:t xml:space="preserve">to start the </w:t>
      </w:r>
      <w:r w:rsidRPr="00281420">
        <w:rPr>
          <w:rFonts w:asciiTheme="minorHAnsi" w:eastAsiaTheme="minorHAnsi" w:hAnsiTheme="minorHAnsi" w:cstheme="minorHAnsi"/>
          <w:sz w:val="24"/>
          <w:szCs w:val="24"/>
          <w:highlight w:val="yellow"/>
          <w:lang w:eastAsia="en-US"/>
        </w:rPr>
        <w:t xml:space="preserve">treadmill and start data recordings by clicking the </w:t>
      </w:r>
      <w:r w:rsidRPr="00672AB6">
        <w:rPr>
          <w:rFonts w:asciiTheme="minorHAnsi" w:eastAsiaTheme="minorHAnsi" w:hAnsiTheme="minorHAnsi" w:cstheme="minorHAnsi"/>
          <w:b/>
          <w:sz w:val="24"/>
          <w:szCs w:val="24"/>
          <w:highlight w:val="yellow"/>
          <w:lang w:eastAsia="en-US"/>
        </w:rPr>
        <w:t>Start recording</w:t>
      </w:r>
      <w:r w:rsidRPr="00672AB6">
        <w:rPr>
          <w:rFonts w:asciiTheme="minorHAnsi" w:eastAsiaTheme="minorHAnsi" w:hAnsiTheme="minorHAnsi" w:cstheme="minorHAnsi"/>
          <w:sz w:val="24"/>
          <w:szCs w:val="24"/>
          <w:highlight w:val="yellow"/>
          <w:lang w:eastAsia="en-US"/>
        </w:rPr>
        <w:t xml:space="preserve"> </w:t>
      </w:r>
      <w:r w:rsidRPr="00281420">
        <w:rPr>
          <w:rFonts w:asciiTheme="minorHAnsi" w:eastAsiaTheme="minorHAnsi" w:hAnsiTheme="minorHAnsi" w:cstheme="minorHAnsi"/>
          <w:sz w:val="24"/>
          <w:szCs w:val="24"/>
          <w:highlight w:val="yellow"/>
          <w:lang w:eastAsia="en-US"/>
        </w:rPr>
        <w:t>button</w:t>
      </w:r>
      <w:r w:rsidR="00D85DD0" w:rsidRPr="00281420">
        <w:rPr>
          <w:rFonts w:asciiTheme="minorHAnsi" w:eastAsiaTheme="minorHAnsi" w:hAnsiTheme="minorHAnsi" w:cstheme="minorHAnsi"/>
          <w:sz w:val="24"/>
          <w:szCs w:val="24"/>
          <w:highlight w:val="yellow"/>
          <w:vertAlign w:val="superscript"/>
          <w:lang w:eastAsia="en-US"/>
        </w:rPr>
        <w:fldChar w:fldCharType="begin"/>
      </w:r>
      <w:r w:rsidRPr="00281420">
        <w:rPr>
          <w:rFonts w:asciiTheme="minorHAnsi" w:eastAsiaTheme="minorHAnsi" w:hAnsiTheme="minorHAnsi" w:cstheme="minorHAnsi"/>
          <w:sz w:val="24"/>
          <w:szCs w:val="24"/>
          <w:highlight w:val="yellow"/>
          <w:vertAlign w:val="superscript"/>
          <w:lang w:eastAsia="en-US"/>
        </w:rPr>
        <w:instrText xml:space="preserve"> ADDIN EN.CITE &lt;EndNote&gt;&lt;Cite&gt;&lt;Author&gt;Geijtenbeek&lt;/Author&gt;&lt;Year&gt;2011&lt;/Year&gt;&lt;RecNum&gt;33&lt;/RecNum&gt;&lt;DisplayText&gt;&lt;style face="superscript"&gt;12&lt;/style&gt;&lt;/DisplayText&gt;&lt;record&gt;&lt;rec-number&gt;33&lt;/rec-number&gt;&lt;foreign-keys&gt;&lt;key app="EN" db-id="r2tpx9v9jestptew9t8xr2vx05ppfxtwvfwe" timestamp="1535712302"&gt;33&lt;/key&gt;&lt;/foreign-keys&gt;&lt;ref-type name="Conference Paper"&gt;47&lt;/ref-type&gt;&lt;contributors&gt;&lt;authors&gt;&lt;author&gt;Thomas Geijtenbeek&lt;/author&gt;&lt;author&gt;Frans Steenbrink&lt;/author&gt;&lt;author&gt;Bert Otten&lt;/author&gt;&lt;author&gt;Oshri Even-Zohar&lt;/author&gt;&lt;/authors&gt;&lt;/contributors&gt;&lt;titles&gt;&lt;title&gt;D-flow: immersive virtual reality and real-time feedback for rehabilitation&lt;/title&gt;&lt;secondary-title&gt;Proceedings of the 10th International Conference on Virtual Reality Continuum and Its Applications in Industry&lt;/secondary-title&gt;&lt;/titles&gt;&lt;pages&gt;201-208&lt;/pages&gt;&lt;dates&gt;&lt;year&gt;2011&lt;/year&gt;&lt;/dates&gt;&lt;pub-location&gt;Hong Kong, China&lt;/pub-location&gt;&lt;publisher&gt;ACM&lt;/publisher&gt;&lt;urls&gt;&lt;/urls&gt;&lt;custom1&gt;2087785&lt;/custom1&gt;&lt;electronic-resource-num&gt;10.1145/2087756.2087785&lt;/electronic-resource-num&gt;&lt;/record&gt;&lt;/Cite&gt;&lt;/EndNote&gt;</w:instrText>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12</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lang w:eastAsia="en-US"/>
        </w:rPr>
        <w:t xml:space="preserve">. This can be done with integrated software </w:t>
      </w:r>
      <w:r w:rsidR="00FE5781">
        <w:rPr>
          <w:rFonts w:asciiTheme="minorHAnsi" w:eastAsiaTheme="minorHAnsi" w:hAnsiTheme="minorHAnsi" w:cstheme="minorHAnsi"/>
          <w:sz w:val="24"/>
          <w:szCs w:val="24"/>
          <w:highlight w:val="yellow"/>
          <w:lang w:eastAsia="en-US"/>
        </w:rPr>
        <w:t>(</w:t>
      </w:r>
      <w:r w:rsidRPr="00281420">
        <w:rPr>
          <w:rFonts w:asciiTheme="minorHAnsi" w:eastAsiaTheme="minorHAnsi" w:hAnsiTheme="minorHAnsi" w:cstheme="minorHAnsi"/>
          <w:b/>
          <w:bCs/>
          <w:sz w:val="24"/>
          <w:szCs w:val="24"/>
          <w:highlight w:val="yellow"/>
          <w:lang w:eastAsia="en-US"/>
        </w:rPr>
        <w:t>Table of Materials</w:t>
      </w:r>
      <w:r w:rsidR="00FE5781">
        <w:rPr>
          <w:rFonts w:asciiTheme="minorHAnsi" w:eastAsiaTheme="minorHAnsi" w:hAnsiTheme="minorHAnsi" w:cstheme="minorHAnsi"/>
          <w:sz w:val="24"/>
          <w:szCs w:val="24"/>
          <w:highlight w:val="yellow"/>
          <w:lang w:eastAsia="en-US"/>
        </w:rPr>
        <w:t>)</w:t>
      </w:r>
      <w:r w:rsidR="00FE5781" w:rsidRPr="00281420">
        <w:rPr>
          <w:rFonts w:asciiTheme="minorHAnsi" w:eastAsiaTheme="minorHAnsi" w:hAnsiTheme="minorHAnsi" w:cstheme="minorHAnsi"/>
          <w:sz w:val="24"/>
          <w:szCs w:val="24"/>
          <w:highlight w:val="yellow"/>
          <w:lang w:eastAsia="en-US"/>
        </w:rPr>
        <w:t>.</w:t>
      </w:r>
    </w:p>
    <w:p w14:paraId="4E06A296" w14:textId="77777777" w:rsidR="004210E3" w:rsidRPr="00841FD5" w:rsidRDefault="004210E3" w:rsidP="004210E3">
      <w:pPr>
        <w:pStyle w:val="ListParagraph"/>
        <w:ind w:left="0"/>
        <w:rPr>
          <w:rFonts w:asciiTheme="minorHAnsi" w:eastAsiaTheme="minorHAnsi" w:hAnsiTheme="minorHAnsi" w:cstheme="minorHAnsi"/>
          <w:sz w:val="24"/>
          <w:szCs w:val="24"/>
          <w:highlight w:val="yellow"/>
          <w:lang w:eastAsia="en-US"/>
        </w:rPr>
      </w:pPr>
    </w:p>
    <w:p w14:paraId="6F9835BF" w14:textId="77777777" w:rsidR="000C2DAB" w:rsidRPr="00841FD5" w:rsidRDefault="00281420" w:rsidP="000C2DAB">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Stop the recording after acquiring the desired amount of data. It is recommended to collect three sets of 25 cycles.</w:t>
      </w:r>
    </w:p>
    <w:p w14:paraId="3D52D7BF"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2E2BA1DD" w14:textId="5E92006D" w:rsidR="00136BEA"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Open the processing software </w:t>
      </w:r>
      <w:r w:rsidR="00FE5781">
        <w:rPr>
          <w:rFonts w:asciiTheme="minorHAnsi" w:eastAsiaTheme="minorHAnsi" w:hAnsiTheme="minorHAnsi" w:cstheme="minorHAnsi"/>
          <w:sz w:val="24"/>
          <w:szCs w:val="24"/>
          <w:highlight w:val="yellow"/>
          <w:lang w:eastAsia="en-US"/>
        </w:rPr>
        <w:t>(</w:t>
      </w:r>
      <w:r w:rsidRPr="00281420">
        <w:rPr>
          <w:rFonts w:asciiTheme="minorHAnsi" w:eastAsiaTheme="minorHAnsi" w:hAnsiTheme="minorHAnsi" w:cstheme="minorHAnsi"/>
          <w:b/>
          <w:sz w:val="24"/>
          <w:szCs w:val="24"/>
          <w:highlight w:val="yellow"/>
          <w:lang w:eastAsia="en-US"/>
        </w:rPr>
        <w:t>Table of Materials</w:t>
      </w:r>
      <w:r w:rsidR="00FE5781">
        <w:rPr>
          <w:rFonts w:asciiTheme="minorHAnsi" w:eastAsiaTheme="minorHAnsi" w:hAnsiTheme="minorHAnsi" w:cstheme="minorHAnsi"/>
          <w:sz w:val="24"/>
          <w:szCs w:val="24"/>
          <w:highlight w:val="yellow"/>
          <w:lang w:eastAsia="en-US"/>
        </w:rPr>
        <w:t>)</w:t>
      </w:r>
      <w:r w:rsidR="00FE5781" w:rsidRPr="00281420">
        <w:rPr>
          <w:rFonts w:asciiTheme="minorHAnsi" w:eastAsiaTheme="minorHAnsi" w:hAnsiTheme="minorHAnsi" w:cstheme="minorHAnsi"/>
          <w:sz w:val="24"/>
          <w:szCs w:val="24"/>
          <w:highlight w:val="yellow"/>
          <w:lang w:eastAsia="en-US"/>
        </w:rPr>
        <w:t xml:space="preserve"> </w:t>
      </w:r>
      <w:r w:rsidRPr="00281420">
        <w:rPr>
          <w:rFonts w:asciiTheme="minorHAnsi" w:eastAsiaTheme="minorHAnsi" w:hAnsiTheme="minorHAnsi" w:cstheme="minorHAnsi"/>
          <w:sz w:val="24"/>
          <w:szCs w:val="24"/>
          <w:highlight w:val="yellow"/>
          <w:lang w:eastAsia="en-US"/>
        </w:rPr>
        <w:t>and remove the high-frequency noise on data, by selecting a low-pass filter to the marker data such as a second order Butterworth filter with a cut-off frequency of 6 Hz.</w:t>
      </w:r>
    </w:p>
    <w:p w14:paraId="5AED6F34" w14:textId="77777777" w:rsidR="004210E3" w:rsidRPr="00841FD5" w:rsidRDefault="004210E3" w:rsidP="004210E3">
      <w:pPr>
        <w:pStyle w:val="ListParagraph"/>
        <w:ind w:left="0"/>
        <w:rPr>
          <w:rFonts w:asciiTheme="minorHAnsi" w:eastAsiaTheme="minorHAnsi" w:hAnsiTheme="minorHAnsi" w:cstheme="minorHAnsi"/>
          <w:sz w:val="24"/>
          <w:szCs w:val="24"/>
          <w:highlight w:val="yellow"/>
          <w:lang w:eastAsia="en-US"/>
        </w:rPr>
      </w:pPr>
    </w:p>
    <w:p w14:paraId="61D00883" w14:textId="108E0849" w:rsidR="00D94A93"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Go to </w:t>
      </w:r>
      <w:r w:rsidRPr="00672AB6">
        <w:rPr>
          <w:rFonts w:asciiTheme="minorHAnsi" w:eastAsiaTheme="minorHAnsi" w:hAnsiTheme="minorHAnsi" w:cstheme="minorHAnsi"/>
          <w:b/>
          <w:sz w:val="24"/>
          <w:szCs w:val="24"/>
          <w:highlight w:val="yellow"/>
          <w:lang w:eastAsia="en-US"/>
        </w:rPr>
        <w:t>File</w:t>
      </w:r>
      <w:r w:rsidRPr="00281420">
        <w:rPr>
          <w:rFonts w:asciiTheme="minorHAnsi" w:eastAsiaTheme="minorHAnsi" w:hAnsiTheme="minorHAnsi" w:cstheme="minorHAnsi"/>
          <w:sz w:val="24"/>
          <w:szCs w:val="24"/>
          <w:highlight w:val="yellow"/>
          <w:lang w:eastAsia="en-US"/>
        </w:rPr>
        <w:t xml:space="preserve">, and then select </w:t>
      </w:r>
      <w:r w:rsidRPr="00672AB6">
        <w:rPr>
          <w:rFonts w:asciiTheme="minorHAnsi" w:eastAsiaTheme="minorHAnsi" w:hAnsiTheme="minorHAnsi" w:cstheme="minorHAnsi"/>
          <w:b/>
          <w:sz w:val="24"/>
          <w:szCs w:val="24"/>
          <w:highlight w:val="yellow"/>
          <w:lang w:eastAsia="en-US"/>
        </w:rPr>
        <w:t>Export</w:t>
      </w:r>
      <w:r w:rsidR="00FE5781">
        <w:rPr>
          <w:rFonts w:asciiTheme="minorHAnsi" w:eastAsiaTheme="minorHAnsi" w:hAnsiTheme="minorHAnsi" w:cstheme="minorHAnsi"/>
          <w:sz w:val="24"/>
          <w:szCs w:val="24"/>
          <w:highlight w:val="yellow"/>
          <w:lang w:eastAsia="en-US"/>
        </w:rPr>
        <w:t xml:space="preserve"> </w:t>
      </w:r>
      <w:r w:rsidRPr="00281420">
        <w:rPr>
          <w:rFonts w:asciiTheme="minorHAnsi" w:eastAsiaTheme="minorHAnsi" w:hAnsiTheme="minorHAnsi" w:cstheme="minorHAnsi"/>
          <w:sz w:val="24"/>
          <w:szCs w:val="24"/>
          <w:highlight w:val="yellow"/>
          <w:lang w:eastAsia="en-US"/>
        </w:rPr>
        <w:t>to save as</w:t>
      </w:r>
      <w:r w:rsidR="00FE5781">
        <w:rPr>
          <w:rFonts w:asciiTheme="minorHAnsi" w:eastAsiaTheme="minorHAnsi" w:hAnsiTheme="minorHAnsi" w:cstheme="minorHAnsi"/>
          <w:sz w:val="24"/>
          <w:szCs w:val="24"/>
          <w:highlight w:val="yellow"/>
          <w:lang w:eastAsia="en-US"/>
        </w:rPr>
        <w:t xml:space="preserve"> a</w:t>
      </w:r>
      <w:r w:rsidRPr="00281420">
        <w:rPr>
          <w:rFonts w:asciiTheme="minorHAnsi" w:eastAsiaTheme="minorHAnsi" w:hAnsiTheme="minorHAnsi" w:cstheme="minorHAnsi"/>
          <w:sz w:val="24"/>
          <w:szCs w:val="24"/>
          <w:highlight w:val="yellow"/>
          <w:lang w:eastAsia="en-US"/>
        </w:rPr>
        <w:t xml:space="preserve"> </w:t>
      </w:r>
      <w:r w:rsidR="00FE5781">
        <w:rPr>
          <w:rFonts w:asciiTheme="minorHAnsi" w:eastAsiaTheme="minorHAnsi" w:hAnsiTheme="minorHAnsi" w:cstheme="minorHAnsi"/>
          <w:sz w:val="24"/>
          <w:szCs w:val="24"/>
          <w:highlight w:val="yellow"/>
          <w:lang w:eastAsia="en-US"/>
        </w:rPr>
        <w:t>.csv</w:t>
      </w:r>
      <w:r w:rsidRPr="00281420">
        <w:rPr>
          <w:rFonts w:asciiTheme="minorHAnsi" w:eastAsiaTheme="minorHAnsi" w:hAnsiTheme="minorHAnsi" w:cstheme="minorHAnsi"/>
          <w:sz w:val="24"/>
          <w:szCs w:val="24"/>
          <w:highlight w:val="yellow"/>
          <w:lang w:eastAsia="en-US"/>
        </w:rPr>
        <w:t>.</w:t>
      </w:r>
    </w:p>
    <w:p w14:paraId="04E375A4"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2524C535" w14:textId="77777777" w:rsidR="00136BE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Determine individual strides from vertical force data and </w:t>
      </w:r>
      <w:r w:rsidR="00AC684B">
        <w:rPr>
          <w:rFonts w:asciiTheme="minorHAnsi" w:eastAsiaTheme="minorHAnsi" w:hAnsiTheme="minorHAnsi" w:cstheme="minorHAnsi"/>
          <w:sz w:val="24"/>
          <w:szCs w:val="24"/>
          <w:highlight w:val="yellow"/>
          <w:lang w:eastAsia="en-US"/>
        </w:rPr>
        <w:t>u</w:t>
      </w:r>
      <w:r w:rsidRPr="00281420">
        <w:rPr>
          <w:rFonts w:asciiTheme="minorHAnsi" w:eastAsiaTheme="minorHAnsi" w:hAnsiTheme="minorHAnsi" w:cstheme="minorHAnsi"/>
          <w:sz w:val="24"/>
          <w:szCs w:val="24"/>
          <w:highlight w:val="yellow"/>
          <w:lang w:eastAsia="en-US"/>
        </w:rPr>
        <w:t>se the foot markers to ascertain gait events</w:t>
      </w:r>
      <w:r w:rsidR="00D85DD0" w:rsidRPr="00281420">
        <w:rPr>
          <w:rFonts w:asciiTheme="minorHAnsi" w:eastAsiaTheme="minorHAnsi" w:hAnsiTheme="minorHAnsi" w:cstheme="minorHAnsi"/>
          <w:sz w:val="24"/>
          <w:szCs w:val="24"/>
          <w:highlight w:val="yellow"/>
          <w:vertAlign w:val="superscript"/>
          <w:lang w:eastAsia="en-US"/>
        </w:rPr>
        <w:fldChar w:fldCharType="begin"/>
      </w:r>
      <w:r w:rsidRPr="00281420">
        <w:rPr>
          <w:rFonts w:asciiTheme="minorHAnsi" w:eastAsiaTheme="minorHAnsi" w:hAnsiTheme="minorHAnsi" w:cstheme="minorHAnsi"/>
          <w:sz w:val="24"/>
          <w:szCs w:val="24"/>
          <w:highlight w:val="yellow"/>
          <w:vertAlign w:val="superscript"/>
          <w:lang w:eastAsia="en-US"/>
        </w:rPr>
        <w:instrText xml:space="preserve"> ADDIN EN.CITE &lt;EndNote&gt;&lt;Cite&gt;&lt;Author&gt;Zeni&lt;/Author&gt;&lt;Year&gt;2010&lt;/Year&gt;&lt;RecNum&gt;59&lt;/RecNum&gt;&lt;DisplayText&gt;&lt;style face="superscript"&gt;13&lt;/style&gt;&lt;/DisplayText&gt;&lt;record&gt;&lt;rec-number&gt;59&lt;/rec-number&gt;&lt;foreign-keys&gt;&lt;key app="EN" db-id="r2tpx9v9jestptew9t8xr2vx05ppfxtwvfwe" timestamp="1539337482"&gt;59&lt;/key&gt;&lt;/foreign-keys&gt;&lt;ref-type name="Journal Article"&gt;17&lt;/ref-type&gt;&lt;contributors&gt;&lt;authors&gt;&lt;author&gt;Zeni, Joseph A.&lt;/author&gt;&lt;author&gt;Higginson, Jill S.&lt;/author&gt;&lt;/authors&gt;&lt;/contributors&gt;&lt;titles&gt;&lt;title&gt;Gait parameters and stride-to-stride variability during familiarization to walking on a split-belt treadmill&lt;/title&gt;&lt;secondary-title&gt;Clinical biomechanics (Bristol, Avon)&lt;/secondary-title&gt;&lt;/titles&gt;&lt;periodical&gt;&lt;full-title&gt;Clinical biomechanics (Bristol, Avon)&lt;/full-title&gt;&lt;/periodical&gt;&lt;pages&gt;383-386&lt;/pages&gt;&lt;volume&gt;25&lt;/volume&gt;&lt;number&gt;4&lt;/number&gt;&lt;dates&gt;&lt;year&gt;2010&lt;/year&gt;&lt;pub-dates&gt;&lt;date&gt;12/09&lt;/date&gt;&lt;/pub-dates&gt;&lt;/dates&gt;&lt;isbn&gt;0268-0033&amp;#xD;1879-1271&lt;/isbn&gt;&lt;accession-num&gt;PMC2847055&lt;/accession-num&gt;&lt;urls&gt;&lt;related-urls&gt;&lt;url&gt;http://www.ncbi.nlm.nih.gov/pmc/articles/PMC2847055/&lt;/url&gt;&lt;/related-urls&gt;&lt;/urls&gt;&lt;electronic-resource-num&gt;10.1016/j.clinbiomech.2009.11.002&lt;/electronic-resource-num&gt;&lt;remote-database-name&gt;PMC&lt;/remote-database-name&gt;&lt;/record&gt;&lt;/Cite&gt;&lt;/EndNote&gt;</w:instrText>
      </w:r>
      <w:r w:rsidR="00D85DD0" w:rsidRPr="00281420">
        <w:rPr>
          <w:rFonts w:asciiTheme="minorHAnsi" w:eastAsiaTheme="minorHAnsi" w:hAnsiTheme="minorHAnsi" w:cstheme="minorHAnsi"/>
          <w:sz w:val="24"/>
          <w:szCs w:val="24"/>
          <w:highlight w:val="yellow"/>
          <w:vertAlign w:val="superscript"/>
          <w:lang w:eastAsia="en-US"/>
        </w:rPr>
        <w:fldChar w:fldCharType="separate"/>
      </w:r>
      <w:r w:rsidRPr="00281420">
        <w:rPr>
          <w:rFonts w:asciiTheme="minorHAnsi" w:eastAsiaTheme="minorHAnsi" w:hAnsiTheme="minorHAnsi" w:cstheme="minorHAnsi"/>
          <w:noProof/>
          <w:sz w:val="24"/>
          <w:szCs w:val="24"/>
          <w:highlight w:val="yellow"/>
          <w:vertAlign w:val="superscript"/>
          <w:lang w:eastAsia="en-US"/>
        </w:rPr>
        <w:t>13</w:t>
      </w:r>
      <w:r w:rsidR="00D85DD0" w:rsidRPr="00281420">
        <w:rPr>
          <w:rFonts w:asciiTheme="minorHAnsi" w:eastAsiaTheme="minorHAnsi" w:hAnsiTheme="minorHAnsi" w:cstheme="minorHAnsi"/>
          <w:sz w:val="24"/>
          <w:szCs w:val="24"/>
          <w:highlight w:val="yellow"/>
          <w:vertAlign w:val="superscript"/>
          <w:lang w:eastAsia="en-US"/>
        </w:rPr>
        <w:fldChar w:fldCharType="end"/>
      </w:r>
      <w:r w:rsidRPr="00281420">
        <w:rPr>
          <w:rFonts w:asciiTheme="minorHAnsi" w:eastAsiaTheme="minorHAnsi" w:hAnsiTheme="minorHAnsi" w:cstheme="minorHAnsi"/>
          <w:sz w:val="24"/>
          <w:szCs w:val="24"/>
          <w:highlight w:val="yellow"/>
          <w:lang w:eastAsia="en-US"/>
        </w:rPr>
        <w:t>.</w:t>
      </w:r>
    </w:p>
    <w:p w14:paraId="0EAE57AD"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51663E05" w14:textId="1540A3C9" w:rsidR="00971C36"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Analyze the gait parameters such as kinematic, kinetic and spatial-temporal data in </w:t>
      </w:r>
      <w:proofErr w:type="spellStart"/>
      <w:r w:rsidRPr="00281420">
        <w:rPr>
          <w:rFonts w:asciiTheme="minorHAnsi" w:eastAsiaTheme="minorHAnsi" w:hAnsiTheme="minorHAnsi" w:cstheme="minorHAnsi"/>
          <w:sz w:val="24"/>
          <w:szCs w:val="24"/>
          <w:highlight w:val="yellow"/>
          <w:lang w:eastAsia="en-US"/>
        </w:rPr>
        <w:t>Matlab</w:t>
      </w:r>
      <w:proofErr w:type="spellEnd"/>
      <w:r w:rsidRPr="00281420">
        <w:rPr>
          <w:rFonts w:asciiTheme="minorHAnsi" w:eastAsiaTheme="minorHAnsi" w:hAnsiTheme="minorHAnsi" w:cstheme="minorHAnsi"/>
          <w:sz w:val="24"/>
          <w:szCs w:val="24"/>
          <w:highlight w:val="yellow"/>
          <w:lang w:eastAsia="en-US"/>
        </w:rPr>
        <w:t xml:space="preserve"> R2017a</w:t>
      </w:r>
      <w:r w:rsidR="00AC684B">
        <w:rPr>
          <w:rFonts w:asciiTheme="minorHAnsi" w:eastAsiaTheme="minorHAnsi" w:hAnsiTheme="minorHAnsi" w:cstheme="minorHAnsi"/>
          <w:sz w:val="24"/>
          <w:szCs w:val="24"/>
          <w:highlight w:val="yellow"/>
          <w:lang w:eastAsia="en-US"/>
        </w:rPr>
        <w:t xml:space="preserve"> </w:t>
      </w:r>
      <w:r w:rsidR="00FE5781">
        <w:rPr>
          <w:rFonts w:asciiTheme="minorHAnsi" w:eastAsiaTheme="minorHAnsi" w:hAnsiTheme="minorHAnsi" w:cstheme="minorHAnsi"/>
          <w:sz w:val="24"/>
          <w:szCs w:val="24"/>
          <w:highlight w:val="yellow"/>
          <w:lang w:eastAsia="en-US"/>
        </w:rPr>
        <w:t>(</w:t>
      </w:r>
      <w:r w:rsidRPr="00281420">
        <w:rPr>
          <w:rFonts w:asciiTheme="minorHAnsi" w:eastAsiaTheme="minorHAnsi" w:hAnsiTheme="minorHAnsi" w:cstheme="minorHAnsi"/>
          <w:b/>
          <w:sz w:val="24"/>
          <w:szCs w:val="24"/>
          <w:highlight w:val="yellow"/>
          <w:lang w:eastAsia="en-US"/>
        </w:rPr>
        <w:t>Supplementary File</w:t>
      </w:r>
      <w:r w:rsidR="00FE5781">
        <w:rPr>
          <w:rFonts w:asciiTheme="minorHAnsi" w:eastAsiaTheme="minorHAnsi" w:hAnsiTheme="minorHAnsi" w:cstheme="minorHAnsi"/>
          <w:sz w:val="24"/>
          <w:szCs w:val="24"/>
          <w:highlight w:val="yellow"/>
          <w:lang w:eastAsia="en-US"/>
        </w:rPr>
        <w:t>)</w:t>
      </w:r>
      <w:r w:rsidR="00FE5781" w:rsidRPr="00281420">
        <w:rPr>
          <w:rFonts w:asciiTheme="minorHAnsi" w:eastAsiaTheme="minorHAnsi" w:hAnsiTheme="minorHAnsi" w:cstheme="minorHAnsi"/>
          <w:sz w:val="24"/>
          <w:szCs w:val="24"/>
          <w:highlight w:val="yellow"/>
          <w:lang w:eastAsia="en-US"/>
        </w:rPr>
        <w:t>.</w:t>
      </w:r>
    </w:p>
    <w:p w14:paraId="5A662C2B" w14:textId="77777777" w:rsidR="00971C36" w:rsidRPr="00971C36" w:rsidRDefault="00971C36" w:rsidP="00971C36">
      <w:pPr>
        <w:pStyle w:val="ListParagraph"/>
        <w:rPr>
          <w:rFonts w:cstheme="minorHAnsi"/>
          <w:b/>
          <w:sz w:val="24"/>
          <w:szCs w:val="24"/>
        </w:rPr>
      </w:pPr>
    </w:p>
    <w:p w14:paraId="1CB94C1C" w14:textId="77777777" w:rsidR="00993387" w:rsidRPr="00EC0F68" w:rsidRDefault="00993387" w:rsidP="00971C36">
      <w:pPr>
        <w:pStyle w:val="ListParagraph"/>
        <w:numPr>
          <w:ilvl w:val="0"/>
          <w:numId w:val="2"/>
        </w:numPr>
        <w:rPr>
          <w:rFonts w:asciiTheme="minorHAnsi" w:eastAsiaTheme="minorHAnsi" w:hAnsiTheme="minorHAnsi" w:cstheme="minorHAnsi"/>
          <w:sz w:val="24"/>
          <w:szCs w:val="24"/>
          <w:highlight w:val="yellow"/>
          <w:lang w:eastAsia="en-US"/>
        </w:rPr>
      </w:pPr>
      <w:r w:rsidRPr="00EC0F68">
        <w:rPr>
          <w:rFonts w:cstheme="minorHAnsi"/>
          <w:b/>
          <w:sz w:val="24"/>
          <w:szCs w:val="24"/>
          <w:highlight w:val="yellow"/>
        </w:rPr>
        <w:t xml:space="preserve">Setup and procedures for muscle </w:t>
      </w:r>
      <w:r w:rsidR="00292586" w:rsidRPr="00EC0F68">
        <w:rPr>
          <w:rFonts w:cstheme="minorHAnsi"/>
          <w:b/>
          <w:sz w:val="24"/>
          <w:szCs w:val="24"/>
          <w:highlight w:val="yellow"/>
        </w:rPr>
        <w:t xml:space="preserve">strength </w:t>
      </w:r>
      <w:r w:rsidRPr="00EC0F68">
        <w:rPr>
          <w:rFonts w:cstheme="minorHAnsi"/>
          <w:b/>
          <w:sz w:val="24"/>
          <w:szCs w:val="24"/>
          <w:highlight w:val="yellow"/>
        </w:rPr>
        <w:t xml:space="preserve">test </w:t>
      </w:r>
    </w:p>
    <w:p w14:paraId="0BA98386" w14:textId="77777777" w:rsidR="00971C36" w:rsidRPr="00971C36" w:rsidRDefault="00971C36" w:rsidP="00971C36">
      <w:pPr>
        <w:pStyle w:val="ListParagraph"/>
        <w:ind w:left="360"/>
        <w:rPr>
          <w:rFonts w:asciiTheme="minorHAnsi" w:eastAsiaTheme="minorHAnsi" w:hAnsiTheme="minorHAnsi" w:cstheme="minorHAnsi"/>
          <w:sz w:val="24"/>
          <w:szCs w:val="24"/>
          <w:lang w:eastAsia="en-US"/>
        </w:rPr>
      </w:pPr>
    </w:p>
    <w:p w14:paraId="01276BBF" w14:textId="6BD80BF7" w:rsidR="00A0166A" w:rsidRDefault="00320518" w:rsidP="00971C36">
      <w:pPr>
        <w:pStyle w:val="ListParagraph"/>
        <w:numPr>
          <w:ilvl w:val="1"/>
          <w:numId w:val="2"/>
        </w:numPr>
        <w:ind w:left="0" w:firstLine="0"/>
        <w:rPr>
          <w:rFonts w:asciiTheme="minorHAnsi" w:eastAsiaTheme="minorHAnsi" w:hAnsiTheme="minorHAnsi" w:cstheme="minorHAnsi"/>
          <w:sz w:val="24"/>
          <w:szCs w:val="24"/>
          <w:lang w:eastAsia="en-US"/>
        </w:rPr>
      </w:pPr>
      <w:r w:rsidRPr="00971C36">
        <w:rPr>
          <w:rFonts w:asciiTheme="minorHAnsi" w:eastAsiaTheme="minorHAnsi" w:hAnsiTheme="minorHAnsi" w:cstheme="minorHAnsi"/>
          <w:sz w:val="24"/>
          <w:szCs w:val="24"/>
          <w:lang w:eastAsia="en-US"/>
        </w:rPr>
        <w:t xml:space="preserve">Use the </w:t>
      </w:r>
      <w:r w:rsidR="00F06844" w:rsidRPr="00971C36">
        <w:rPr>
          <w:rFonts w:asciiTheme="minorHAnsi" w:eastAsiaTheme="minorHAnsi" w:hAnsiTheme="minorHAnsi" w:cstheme="minorHAnsi"/>
          <w:sz w:val="24"/>
          <w:szCs w:val="24"/>
          <w:lang w:eastAsia="en-US"/>
        </w:rPr>
        <w:t>muscle strength testing equipment (</w:t>
      </w:r>
      <w:r w:rsidR="004A398F" w:rsidRPr="00971C36">
        <w:rPr>
          <w:rFonts w:asciiTheme="minorHAnsi" w:eastAsiaTheme="minorHAnsi" w:hAnsiTheme="minorHAnsi" w:cstheme="minorHAnsi"/>
          <w:sz w:val="24"/>
          <w:szCs w:val="24"/>
          <w:lang w:eastAsia="en-US"/>
        </w:rPr>
        <w:t>multimodal dynamometer</w:t>
      </w:r>
      <w:r w:rsidR="00F06844" w:rsidRPr="00971C36">
        <w:rPr>
          <w:rFonts w:asciiTheme="minorHAnsi" w:eastAsiaTheme="minorHAnsi" w:hAnsiTheme="minorHAnsi" w:cstheme="minorHAnsi"/>
          <w:sz w:val="24"/>
          <w:szCs w:val="24"/>
          <w:lang w:eastAsia="en-US"/>
        </w:rPr>
        <w:t>)</w:t>
      </w:r>
      <w:r w:rsidR="00415EF0" w:rsidRPr="00971C36">
        <w:rPr>
          <w:rFonts w:asciiTheme="minorHAnsi" w:eastAsiaTheme="minorHAnsi" w:hAnsiTheme="minorHAnsi" w:cstheme="minorHAnsi"/>
          <w:sz w:val="24"/>
          <w:szCs w:val="24"/>
          <w:lang w:eastAsia="en-US"/>
        </w:rPr>
        <w:t xml:space="preserve"> </w:t>
      </w:r>
      <w:r w:rsidR="00480997" w:rsidRPr="00971C36">
        <w:rPr>
          <w:rFonts w:asciiTheme="minorHAnsi" w:eastAsiaTheme="minorHAnsi" w:hAnsiTheme="minorHAnsi" w:cstheme="minorHAnsi"/>
          <w:sz w:val="24"/>
          <w:szCs w:val="24"/>
          <w:lang w:eastAsia="en-US"/>
        </w:rPr>
        <w:t>(</w:t>
      </w:r>
      <w:r w:rsidR="00480997" w:rsidRPr="0029373C">
        <w:rPr>
          <w:rFonts w:asciiTheme="minorHAnsi" w:eastAsiaTheme="minorHAnsi" w:hAnsiTheme="minorHAnsi" w:cstheme="minorHAnsi"/>
          <w:b/>
          <w:bCs/>
          <w:sz w:val="24"/>
          <w:szCs w:val="24"/>
          <w:lang w:eastAsia="en-US"/>
        </w:rPr>
        <w:t>Figure 3</w:t>
      </w:r>
      <w:r w:rsidR="00480997" w:rsidRPr="00971C36">
        <w:rPr>
          <w:rFonts w:asciiTheme="minorHAnsi" w:eastAsiaTheme="minorHAnsi" w:hAnsiTheme="minorHAnsi" w:cstheme="minorHAnsi"/>
          <w:sz w:val="24"/>
          <w:szCs w:val="24"/>
          <w:lang w:eastAsia="en-US"/>
        </w:rPr>
        <w:t>), to measure participants</w:t>
      </w:r>
      <w:r w:rsidR="00E716DB" w:rsidRPr="00971C36">
        <w:rPr>
          <w:rFonts w:asciiTheme="minorHAnsi" w:eastAsiaTheme="minorHAnsi" w:hAnsiTheme="minorHAnsi" w:cstheme="minorHAnsi"/>
          <w:sz w:val="24"/>
          <w:szCs w:val="24"/>
          <w:lang w:eastAsia="en-US"/>
        </w:rPr>
        <w:t>’</w:t>
      </w:r>
      <w:r w:rsidR="00480997" w:rsidRPr="00971C36">
        <w:rPr>
          <w:rFonts w:asciiTheme="minorHAnsi" w:eastAsiaTheme="minorHAnsi" w:hAnsiTheme="minorHAnsi" w:cstheme="minorHAnsi"/>
          <w:sz w:val="24"/>
          <w:szCs w:val="24"/>
          <w:lang w:eastAsia="en-US"/>
        </w:rPr>
        <w:t xml:space="preserve"> muscle strength</w:t>
      </w:r>
      <w:r w:rsidR="00D26A1D" w:rsidRPr="00971C36">
        <w:rPr>
          <w:rFonts w:asciiTheme="minorHAnsi" w:eastAsiaTheme="minorHAnsi" w:hAnsiTheme="minorHAnsi" w:cstheme="minorHAnsi"/>
          <w:sz w:val="24"/>
          <w:szCs w:val="24"/>
          <w:lang w:eastAsia="en-US"/>
        </w:rPr>
        <w:t xml:space="preserve"> based on </w:t>
      </w:r>
      <w:r w:rsidR="00F06844" w:rsidRPr="00971C36">
        <w:rPr>
          <w:rFonts w:asciiTheme="minorHAnsi" w:eastAsiaTheme="minorHAnsi" w:hAnsiTheme="minorHAnsi" w:cstheme="minorHAnsi"/>
          <w:sz w:val="24"/>
          <w:szCs w:val="24"/>
          <w:lang w:eastAsia="en-US"/>
        </w:rPr>
        <w:t>M</w:t>
      </w:r>
      <w:r w:rsidR="00D26A1D" w:rsidRPr="00971C36">
        <w:rPr>
          <w:rFonts w:asciiTheme="minorHAnsi" w:eastAsiaTheme="minorHAnsi" w:hAnsiTheme="minorHAnsi" w:cstheme="minorHAnsi"/>
          <w:sz w:val="24"/>
          <w:szCs w:val="24"/>
          <w:lang w:eastAsia="en-US"/>
        </w:rPr>
        <w:t xml:space="preserve">aximum </w:t>
      </w:r>
      <w:r w:rsidR="00F06844" w:rsidRPr="00971C36">
        <w:rPr>
          <w:rFonts w:asciiTheme="minorHAnsi" w:eastAsiaTheme="minorHAnsi" w:hAnsiTheme="minorHAnsi" w:cstheme="minorHAnsi"/>
          <w:sz w:val="24"/>
          <w:szCs w:val="24"/>
          <w:lang w:eastAsia="en-US"/>
        </w:rPr>
        <w:t>V</w:t>
      </w:r>
      <w:r w:rsidR="00D26A1D" w:rsidRPr="00971C36">
        <w:rPr>
          <w:rFonts w:asciiTheme="minorHAnsi" w:eastAsiaTheme="minorHAnsi" w:hAnsiTheme="minorHAnsi" w:cstheme="minorHAnsi"/>
          <w:sz w:val="24"/>
          <w:szCs w:val="24"/>
          <w:lang w:eastAsia="en-US"/>
        </w:rPr>
        <w:t xml:space="preserve">oluntary </w:t>
      </w:r>
      <w:r w:rsidR="00F06844" w:rsidRPr="00971C36">
        <w:rPr>
          <w:rFonts w:asciiTheme="minorHAnsi" w:eastAsiaTheme="minorHAnsi" w:hAnsiTheme="minorHAnsi" w:cstheme="minorHAnsi"/>
          <w:sz w:val="24"/>
          <w:szCs w:val="24"/>
          <w:lang w:eastAsia="en-US"/>
        </w:rPr>
        <w:t>I</w:t>
      </w:r>
      <w:r w:rsidR="00D26A1D" w:rsidRPr="00971C36">
        <w:rPr>
          <w:rFonts w:asciiTheme="minorHAnsi" w:eastAsiaTheme="minorHAnsi" w:hAnsiTheme="minorHAnsi" w:cstheme="minorHAnsi"/>
          <w:sz w:val="24"/>
          <w:szCs w:val="24"/>
          <w:lang w:eastAsia="en-US"/>
        </w:rPr>
        <w:t xml:space="preserve">sometric </w:t>
      </w:r>
      <w:r w:rsidR="00F06844" w:rsidRPr="00971C36">
        <w:rPr>
          <w:rFonts w:asciiTheme="minorHAnsi" w:eastAsiaTheme="minorHAnsi" w:hAnsiTheme="minorHAnsi" w:cstheme="minorHAnsi"/>
          <w:sz w:val="24"/>
          <w:szCs w:val="24"/>
          <w:lang w:eastAsia="en-US"/>
        </w:rPr>
        <w:t>C</w:t>
      </w:r>
      <w:r w:rsidR="00D26A1D" w:rsidRPr="00971C36">
        <w:rPr>
          <w:rFonts w:asciiTheme="minorHAnsi" w:eastAsiaTheme="minorHAnsi" w:hAnsiTheme="minorHAnsi" w:cstheme="minorHAnsi"/>
          <w:sz w:val="24"/>
          <w:szCs w:val="24"/>
          <w:lang w:eastAsia="en-US"/>
        </w:rPr>
        <w:t>ontraction (MVIC)</w:t>
      </w:r>
      <w:r w:rsidR="00D85DD0" w:rsidRPr="00971C36">
        <w:rPr>
          <w:rFonts w:asciiTheme="minorHAnsi" w:eastAsiaTheme="minorHAnsi" w:hAnsiTheme="minorHAnsi" w:cstheme="minorHAnsi"/>
          <w:sz w:val="24"/>
          <w:szCs w:val="24"/>
          <w:vertAlign w:val="superscript"/>
          <w:lang w:eastAsia="en-US"/>
        </w:rPr>
        <w:fldChar w:fldCharType="begin">
          <w:fldData xml:space="preserve">PEVuZE5vdGU+PENpdGU+PEF1dGhvcj5NZWxkcnVtPC9BdXRob3I+PFllYXI+MjAwNzwvWWVhcj48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</w:fldData>
        </w:fldChar>
      </w:r>
      <w:r w:rsidR="003A6665">
        <w:rPr>
          <w:rFonts w:asciiTheme="minorHAnsi" w:eastAsiaTheme="minorHAnsi" w:hAnsiTheme="minorHAnsi" w:cstheme="minorHAnsi"/>
          <w:sz w:val="24"/>
          <w:szCs w:val="24"/>
          <w:vertAlign w:val="superscript"/>
          <w:lang w:eastAsia="en-US"/>
        </w:rPr>
        <w:instrText xml:space="preserve"> ADDIN EN.CITE </w:instrText>
      </w:r>
      <w:r w:rsidR="00D85DD0">
        <w:rPr>
          <w:rFonts w:asciiTheme="minorHAnsi" w:eastAsiaTheme="minorHAnsi" w:hAnsiTheme="minorHAnsi" w:cstheme="minorHAnsi"/>
          <w:sz w:val="24"/>
          <w:szCs w:val="24"/>
          <w:vertAlign w:val="superscript"/>
          <w:lang w:eastAsia="en-US"/>
        </w:rPr>
        <w:fldChar w:fldCharType="begin">
          <w:fldData xml:space="preserve">PEVuZE5vdGU+PENpdGU+PEF1dGhvcj5NZWxkcnVtPC9BdXRob3I+PFllYXI+MjAwNzwvWWVhcj48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</w:fldData>
        </w:fldChar>
      </w:r>
      <w:r w:rsidR="003A6665">
        <w:rPr>
          <w:rFonts w:asciiTheme="minorHAnsi" w:eastAsiaTheme="minorHAnsi" w:hAnsiTheme="minorHAnsi" w:cstheme="minorHAnsi"/>
          <w:sz w:val="24"/>
          <w:szCs w:val="24"/>
          <w:vertAlign w:val="superscript"/>
          <w:lang w:eastAsia="en-US"/>
        </w:rPr>
        <w:instrText xml:space="preserve"> ADDIN EN.CITE.DATA </w:instrText>
      </w:r>
      <w:r w:rsidR="00D85DD0">
        <w:rPr>
          <w:rFonts w:asciiTheme="minorHAnsi" w:eastAsiaTheme="minorHAnsi" w:hAnsiTheme="minorHAnsi" w:cstheme="minorHAnsi"/>
          <w:sz w:val="24"/>
          <w:szCs w:val="24"/>
          <w:vertAlign w:val="superscript"/>
          <w:lang w:eastAsia="en-US"/>
        </w:rPr>
      </w:r>
      <w:r w:rsidR="00D85DD0">
        <w:rPr>
          <w:rFonts w:asciiTheme="minorHAnsi" w:eastAsiaTheme="minorHAnsi" w:hAnsiTheme="minorHAnsi" w:cstheme="minorHAnsi"/>
          <w:sz w:val="24"/>
          <w:szCs w:val="24"/>
          <w:vertAlign w:val="superscript"/>
          <w:lang w:eastAsia="en-US"/>
        </w:rPr>
        <w:fldChar w:fldCharType="end"/>
      </w:r>
      <w:r w:rsidR="00D85DD0" w:rsidRPr="00971C36">
        <w:rPr>
          <w:rFonts w:asciiTheme="minorHAnsi" w:eastAsiaTheme="minorHAnsi" w:hAnsiTheme="minorHAnsi" w:cstheme="minorHAnsi"/>
          <w:sz w:val="24"/>
          <w:szCs w:val="24"/>
          <w:vertAlign w:val="superscript"/>
          <w:lang w:eastAsia="en-US"/>
        </w:rPr>
      </w:r>
      <w:r w:rsidR="00D85DD0" w:rsidRPr="00971C36">
        <w:rPr>
          <w:rFonts w:asciiTheme="minorHAnsi" w:eastAsiaTheme="minorHAnsi" w:hAnsiTheme="minorHAnsi" w:cstheme="minorHAnsi"/>
          <w:sz w:val="24"/>
          <w:szCs w:val="24"/>
          <w:vertAlign w:val="superscript"/>
          <w:lang w:eastAsia="en-US"/>
        </w:rPr>
        <w:fldChar w:fldCharType="separate"/>
      </w:r>
      <w:r w:rsidR="003A6665">
        <w:rPr>
          <w:rFonts w:asciiTheme="minorHAnsi" w:eastAsiaTheme="minorHAnsi" w:hAnsiTheme="minorHAnsi" w:cstheme="minorHAnsi"/>
          <w:noProof/>
          <w:sz w:val="24"/>
          <w:szCs w:val="24"/>
          <w:vertAlign w:val="superscript"/>
          <w:lang w:eastAsia="en-US"/>
        </w:rPr>
        <w:t>14</w:t>
      </w:r>
      <w:r w:rsidR="00D85DD0" w:rsidRPr="00971C36">
        <w:rPr>
          <w:rFonts w:asciiTheme="minorHAnsi" w:eastAsiaTheme="minorHAnsi" w:hAnsiTheme="minorHAnsi" w:cstheme="minorHAnsi"/>
          <w:sz w:val="24"/>
          <w:szCs w:val="24"/>
          <w:vertAlign w:val="superscript"/>
          <w:lang w:eastAsia="en-US"/>
        </w:rPr>
        <w:fldChar w:fldCharType="end"/>
      </w:r>
      <w:r w:rsidR="00480997" w:rsidRPr="00971C36">
        <w:rPr>
          <w:rFonts w:asciiTheme="minorHAnsi" w:eastAsiaTheme="minorHAnsi" w:hAnsiTheme="minorHAnsi" w:cstheme="minorHAnsi"/>
          <w:sz w:val="24"/>
          <w:szCs w:val="24"/>
          <w:lang w:eastAsia="en-US"/>
        </w:rPr>
        <w:t>.</w:t>
      </w:r>
    </w:p>
    <w:p w14:paraId="605D3D7A" w14:textId="77777777" w:rsidR="00971C36" w:rsidRPr="00971C36" w:rsidRDefault="00971C36" w:rsidP="00971C36">
      <w:pPr>
        <w:pStyle w:val="ListParagraph"/>
        <w:ind w:left="0"/>
        <w:rPr>
          <w:rFonts w:asciiTheme="minorHAnsi" w:eastAsiaTheme="minorHAnsi" w:hAnsiTheme="minorHAnsi" w:cstheme="minorHAnsi"/>
          <w:sz w:val="24"/>
          <w:szCs w:val="24"/>
          <w:lang w:eastAsia="en-US"/>
        </w:rPr>
      </w:pPr>
    </w:p>
    <w:p w14:paraId="740C48E9" w14:textId="77777777" w:rsidR="00DC5F9B"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Attach the tool/pad number 701 to the dynamometer exercise head.</w:t>
      </w:r>
    </w:p>
    <w:p w14:paraId="165604EA"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7D0738A1" w14:textId="77777777" w:rsidR="00FC3F9D"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Test participant’s right and left knee isometric muscle strength. </w:t>
      </w:r>
    </w:p>
    <w:p w14:paraId="19147E76"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42444604"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Test participants in a seated position on a chair with a backrest.</w:t>
      </w:r>
    </w:p>
    <w:p w14:paraId="503ED66D"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15B4FEAC"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Using the up/down switch, align the dynamometer axis with the knee joint’s anatomical axis of rotation. Place the pad of the tool centrally at the lower part of the shin of the tibia.</w:t>
      </w:r>
    </w:p>
    <w:p w14:paraId="5B9AD59D"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5E01CCAA"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Keep the knee at 90° flexion, the hip in neutral rotation and abduction, and the foot in plantar flexion.</w:t>
      </w:r>
    </w:p>
    <w:p w14:paraId="06156D6E"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7F13B600"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Place the participant’s hands on their abdomen and stabilize the trunk, hips, and mid-thigh on the chair with Velcro straps.</w:t>
      </w:r>
    </w:p>
    <w:p w14:paraId="323A222D"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7B3DDBB4" w14:textId="494B6B0E"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Run a practice trial for participants to get accustomed to the testing man</w:t>
      </w:r>
      <w:r w:rsidR="00FE5781">
        <w:rPr>
          <w:rFonts w:asciiTheme="minorHAnsi" w:eastAsiaTheme="minorHAnsi" w:hAnsiTheme="minorHAnsi" w:cstheme="minorHAnsi"/>
          <w:sz w:val="24"/>
          <w:szCs w:val="24"/>
          <w:highlight w:val="yellow"/>
          <w:lang w:eastAsia="en-US"/>
        </w:rPr>
        <w:t>e</w:t>
      </w:r>
      <w:r w:rsidRPr="00281420">
        <w:rPr>
          <w:rFonts w:asciiTheme="minorHAnsi" w:eastAsiaTheme="minorHAnsi" w:hAnsiTheme="minorHAnsi" w:cstheme="minorHAnsi"/>
          <w:sz w:val="24"/>
          <w:szCs w:val="24"/>
          <w:highlight w:val="yellow"/>
          <w:lang w:eastAsia="en-US"/>
        </w:rPr>
        <w:t>uv</w:t>
      </w:r>
      <w:r w:rsidR="00FE5781">
        <w:rPr>
          <w:rFonts w:asciiTheme="minorHAnsi" w:eastAsiaTheme="minorHAnsi" w:hAnsiTheme="minorHAnsi" w:cstheme="minorHAnsi"/>
          <w:sz w:val="24"/>
          <w:szCs w:val="24"/>
          <w:highlight w:val="yellow"/>
          <w:lang w:eastAsia="en-US"/>
        </w:rPr>
        <w:t>er</w:t>
      </w:r>
      <w:r w:rsidRPr="00281420">
        <w:rPr>
          <w:rFonts w:asciiTheme="minorHAnsi" w:eastAsiaTheme="minorHAnsi" w:hAnsiTheme="minorHAnsi" w:cstheme="minorHAnsi"/>
          <w:sz w:val="24"/>
          <w:szCs w:val="24"/>
          <w:highlight w:val="yellow"/>
          <w:lang w:eastAsia="en-US"/>
        </w:rPr>
        <w:t>.</w:t>
      </w:r>
    </w:p>
    <w:p w14:paraId="0F2293E9"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3C910D83" w14:textId="37E85573"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Instruct the participant to extend their knee (exert pressure upwards on the pad) followed by flex (exert pressure downwards on the pad) to exert a maximum contraction on the command </w:t>
      </w:r>
      <w:r w:rsidRPr="00EC0F68">
        <w:rPr>
          <w:rFonts w:asciiTheme="minorHAnsi" w:eastAsiaTheme="minorHAnsi" w:hAnsiTheme="minorHAnsi" w:cstheme="minorHAnsi"/>
          <w:b/>
          <w:sz w:val="24"/>
          <w:szCs w:val="24"/>
          <w:highlight w:val="yellow"/>
          <w:lang w:eastAsia="en-US"/>
        </w:rPr>
        <w:t>Go</w:t>
      </w:r>
      <w:r w:rsidRPr="00281420">
        <w:rPr>
          <w:rFonts w:asciiTheme="minorHAnsi" w:eastAsiaTheme="minorHAnsi" w:hAnsiTheme="minorHAnsi" w:cstheme="minorHAnsi"/>
          <w:sz w:val="24"/>
          <w:szCs w:val="24"/>
          <w:highlight w:val="yellow"/>
          <w:lang w:eastAsia="en-US"/>
        </w:rPr>
        <w:t xml:space="preserve"> for 3 s.</w:t>
      </w:r>
    </w:p>
    <w:p w14:paraId="23C03973"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2068C8F8"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Provide verbal prompts and encouragement (“Push” for upwards and “Pull” for downwards) during the strength testing.</w:t>
      </w:r>
    </w:p>
    <w:p w14:paraId="6EF2A3EA"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6D872F55" w14:textId="77777777"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Ensure that participants are aware they can stop the test immediately if they experience any unusual pain or discomfort.</w:t>
      </w:r>
    </w:p>
    <w:p w14:paraId="762FBC4C"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2057A985" w14:textId="6722F3C4" w:rsidR="00A0166A"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Allow participants to rest for 2 min.</w:t>
      </w:r>
    </w:p>
    <w:p w14:paraId="5E0F1B2C"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0492483F" w14:textId="2F1627E8" w:rsidR="004A398F"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Repeat steps 3.1 – 3.12, three times for </w:t>
      </w:r>
      <w:r w:rsidR="00FE5781">
        <w:rPr>
          <w:rFonts w:asciiTheme="minorHAnsi" w:eastAsiaTheme="minorHAnsi" w:hAnsiTheme="minorHAnsi" w:cstheme="minorHAnsi"/>
          <w:sz w:val="24"/>
          <w:szCs w:val="24"/>
          <w:highlight w:val="yellow"/>
          <w:lang w:eastAsia="en-US"/>
        </w:rPr>
        <w:t xml:space="preserve">the </w:t>
      </w:r>
      <w:r w:rsidRPr="00281420">
        <w:rPr>
          <w:rFonts w:asciiTheme="minorHAnsi" w:eastAsiaTheme="minorHAnsi" w:hAnsiTheme="minorHAnsi" w:cstheme="minorHAnsi"/>
          <w:sz w:val="24"/>
          <w:szCs w:val="24"/>
          <w:highlight w:val="yellow"/>
          <w:lang w:eastAsia="en-US"/>
        </w:rPr>
        <w:t xml:space="preserve">left </w:t>
      </w:r>
      <w:r w:rsidR="00FE5781">
        <w:rPr>
          <w:rFonts w:asciiTheme="minorHAnsi" w:eastAsiaTheme="minorHAnsi" w:hAnsiTheme="minorHAnsi" w:cstheme="minorHAnsi"/>
          <w:sz w:val="24"/>
          <w:szCs w:val="24"/>
          <w:highlight w:val="yellow"/>
          <w:lang w:eastAsia="en-US"/>
        </w:rPr>
        <w:t xml:space="preserve">leg </w:t>
      </w:r>
      <w:r w:rsidRPr="00281420">
        <w:rPr>
          <w:rFonts w:asciiTheme="minorHAnsi" w:eastAsiaTheme="minorHAnsi" w:hAnsiTheme="minorHAnsi" w:cstheme="minorHAnsi"/>
          <w:sz w:val="24"/>
          <w:szCs w:val="24"/>
          <w:highlight w:val="yellow"/>
          <w:lang w:eastAsia="en-US"/>
        </w:rPr>
        <w:t>and right leg and record the data in newtons (N).</w:t>
      </w:r>
    </w:p>
    <w:p w14:paraId="7AEA4385" w14:textId="77777777" w:rsidR="00971C36" w:rsidRPr="00841FD5" w:rsidRDefault="00971C36" w:rsidP="00971C36">
      <w:pPr>
        <w:pStyle w:val="ListParagraph"/>
        <w:ind w:left="0"/>
        <w:rPr>
          <w:rFonts w:asciiTheme="minorHAnsi" w:eastAsiaTheme="minorHAnsi" w:hAnsiTheme="minorHAnsi" w:cstheme="minorHAnsi"/>
          <w:sz w:val="24"/>
          <w:szCs w:val="24"/>
          <w:highlight w:val="yellow"/>
          <w:lang w:eastAsia="en-US"/>
        </w:rPr>
      </w:pPr>
    </w:p>
    <w:p w14:paraId="082D2CB9" w14:textId="77777777" w:rsidR="00D26A1D" w:rsidRPr="00841FD5" w:rsidRDefault="00281420" w:rsidP="00971C36">
      <w:pPr>
        <w:pStyle w:val="ListParagraph"/>
        <w:numPr>
          <w:ilvl w:val="1"/>
          <w:numId w:val="2"/>
        </w:numPr>
        <w:ind w:left="0" w:firstLine="0"/>
        <w:rPr>
          <w:rFonts w:asciiTheme="minorHAnsi" w:eastAsiaTheme="minorHAnsi" w:hAnsiTheme="minorHAnsi" w:cstheme="minorHAnsi"/>
          <w:sz w:val="24"/>
          <w:szCs w:val="24"/>
          <w:highlight w:val="yellow"/>
          <w:lang w:eastAsia="en-US"/>
        </w:rPr>
      </w:pPr>
      <w:r w:rsidRPr="00281420">
        <w:rPr>
          <w:rFonts w:asciiTheme="minorHAnsi" w:eastAsiaTheme="minorHAnsi" w:hAnsiTheme="minorHAnsi" w:cstheme="minorHAnsi"/>
          <w:sz w:val="24"/>
          <w:szCs w:val="24"/>
          <w:highlight w:val="yellow"/>
          <w:lang w:eastAsia="en-US"/>
        </w:rPr>
        <w:t xml:space="preserve">Save all the data and export as a report for the analysis. </w:t>
      </w:r>
    </w:p>
    <w:p w14:paraId="48195BCC" w14:textId="77777777" w:rsidR="00F452EF" w:rsidRPr="00971C36" w:rsidRDefault="00F452EF" w:rsidP="00971C36">
      <w:pPr>
        <w:spacing w:after="0" w:line="240" w:lineRule="auto"/>
        <w:jc w:val="both"/>
        <w:rPr>
          <w:rFonts w:cstheme="minorHAnsi"/>
          <w:b/>
          <w:sz w:val="24"/>
          <w:szCs w:val="24"/>
        </w:rPr>
      </w:pPr>
    </w:p>
    <w:p w14:paraId="0FE3697E" w14:textId="77777777" w:rsidR="00B315EA" w:rsidRPr="00971C36" w:rsidRDefault="00F06844" w:rsidP="00971C36">
      <w:pPr>
        <w:spacing w:after="0" w:line="240" w:lineRule="auto"/>
        <w:jc w:val="both"/>
        <w:rPr>
          <w:rFonts w:cstheme="minorHAnsi"/>
          <w:b/>
          <w:sz w:val="24"/>
          <w:szCs w:val="24"/>
        </w:rPr>
      </w:pPr>
      <w:r w:rsidRPr="00971C36">
        <w:rPr>
          <w:rFonts w:cstheme="minorHAnsi"/>
          <w:b/>
          <w:caps/>
          <w:sz w:val="24"/>
          <w:szCs w:val="24"/>
        </w:rPr>
        <w:t>Representative results</w:t>
      </w:r>
      <w:r w:rsidRPr="00971C36">
        <w:rPr>
          <w:rFonts w:cstheme="minorHAnsi"/>
          <w:b/>
          <w:sz w:val="24"/>
          <w:szCs w:val="24"/>
        </w:rPr>
        <w:t>:</w:t>
      </w:r>
    </w:p>
    <w:p w14:paraId="2252CC16" w14:textId="6AE4E8A6" w:rsidR="0065080F" w:rsidRDefault="003A1CE0" w:rsidP="00971C36">
      <w:pPr>
        <w:pStyle w:val="ListParagraph"/>
        <w:ind w:left="0"/>
        <w:rPr>
          <w:rFonts w:asciiTheme="minorHAnsi" w:eastAsiaTheme="minorHAnsi" w:hAnsiTheme="minorHAnsi" w:cstheme="minorHAnsi"/>
          <w:sz w:val="24"/>
          <w:szCs w:val="24"/>
          <w:lang w:eastAsia="en-US"/>
        </w:rPr>
      </w:pPr>
      <w:r w:rsidRPr="00971C36">
        <w:rPr>
          <w:rFonts w:asciiTheme="minorHAnsi" w:eastAsiaTheme="minorHAnsi" w:hAnsiTheme="minorHAnsi" w:cstheme="minorHAnsi"/>
          <w:sz w:val="24"/>
          <w:szCs w:val="24"/>
          <w:lang w:eastAsia="en-US"/>
        </w:rPr>
        <w:t>T</w:t>
      </w:r>
      <w:r w:rsidR="00B30A2B" w:rsidRPr="00971C36">
        <w:rPr>
          <w:rFonts w:asciiTheme="minorHAnsi" w:eastAsiaTheme="minorHAnsi" w:hAnsiTheme="minorHAnsi" w:cstheme="minorHAnsi"/>
          <w:sz w:val="24"/>
          <w:szCs w:val="24"/>
          <w:lang w:eastAsia="en-US"/>
        </w:rPr>
        <w:t>he mean</w:t>
      </w:r>
      <w:r w:rsidRPr="00971C36">
        <w:rPr>
          <w:rFonts w:asciiTheme="minorHAnsi" w:eastAsiaTheme="minorHAnsi" w:hAnsiTheme="minorHAnsi" w:cstheme="minorHAnsi"/>
          <w:sz w:val="24"/>
          <w:szCs w:val="24"/>
          <w:lang w:eastAsia="en-US"/>
        </w:rPr>
        <w:t xml:space="preserve"> and </w:t>
      </w:r>
      <w:r w:rsidR="00F06844" w:rsidRPr="00971C36">
        <w:rPr>
          <w:rFonts w:asciiTheme="minorHAnsi" w:eastAsiaTheme="minorHAnsi" w:hAnsiTheme="minorHAnsi" w:cstheme="minorHAnsi"/>
          <w:sz w:val="24"/>
          <w:szCs w:val="24"/>
          <w:lang w:eastAsia="en-US"/>
        </w:rPr>
        <w:t>s</w:t>
      </w:r>
      <w:r w:rsidRPr="00971C36">
        <w:rPr>
          <w:rFonts w:asciiTheme="minorHAnsi" w:eastAsiaTheme="minorHAnsi" w:hAnsiTheme="minorHAnsi" w:cstheme="minorHAnsi"/>
          <w:sz w:val="24"/>
          <w:szCs w:val="24"/>
          <w:lang w:eastAsia="en-US"/>
        </w:rPr>
        <w:t xml:space="preserve">tandard </w:t>
      </w:r>
      <w:r w:rsidR="00F06844" w:rsidRPr="00971C36">
        <w:rPr>
          <w:rFonts w:asciiTheme="minorHAnsi" w:eastAsiaTheme="minorHAnsi" w:hAnsiTheme="minorHAnsi" w:cstheme="minorHAnsi"/>
          <w:sz w:val="24"/>
          <w:szCs w:val="24"/>
          <w:lang w:eastAsia="en-US"/>
        </w:rPr>
        <w:t>d</w:t>
      </w:r>
      <w:r w:rsidRPr="00971C36">
        <w:rPr>
          <w:rFonts w:asciiTheme="minorHAnsi" w:eastAsiaTheme="minorHAnsi" w:hAnsiTheme="minorHAnsi" w:cstheme="minorHAnsi"/>
          <w:sz w:val="24"/>
          <w:szCs w:val="24"/>
          <w:lang w:eastAsia="en-US"/>
        </w:rPr>
        <w:t>eviation</w:t>
      </w:r>
      <w:r w:rsidR="00B30A2B" w:rsidRPr="00971C36">
        <w:rPr>
          <w:rFonts w:asciiTheme="minorHAnsi" w:eastAsiaTheme="minorHAnsi" w:hAnsiTheme="minorHAnsi" w:cstheme="minorHAnsi"/>
          <w:sz w:val="24"/>
          <w:szCs w:val="24"/>
          <w:lang w:eastAsia="en-US"/>
        </w:rPr>
        <w:t xml:space="preserve"> of the spatial-temporal, kinematics</w:t>
      </w:r>
      <w:r w:rsidR="00160F33" w:rsidRPr="00971C36">
        <w:rPr>
          <w:rFonts w:asciiTheme="minorHAnsi" w:eastAsiaTheme="minorHAnsi" w:hAnsiTheme="minorHAnsi" w:cstheme="minorHAnsi"/>
          <w:sz w:val="24"/>
          <w:szCs w:val="24"/>
          <w:lang w:eastAsia="en-US"/>
        </w:rPr>
        <w:t>,</w:t>
      </w:r>
      <w:r w:rsidR="00B30A2B" w:rsidRPr="00971C36">
        <w:rPr>
          <w:rFonts w:asciiTheme="minorHAnsi" w:eastAsiaTheme="minorHAnsi" w:hAnsiTheme="minorHAnsi" w:cstheme="minorHAnsi"/>
          <w:sz w:val="24"/>
          <w:szCs w:val="24"/>
          <w:lang w:eastAsia="en-US"/>
        </w:rPr>
        <w:t xml:space="preserve"> </w:t>
      </w:r>
      <w:r w:rsidR="00F06844" w:rsidRPr="00971C36">
        <w:rPr>
          <w:rFonts w:asciiTheme="minorHAnsi" w:eastAsiaTheme="minorHAnsi" w:hAnsiTheme="minorHAnsi" w:cstheme="minorHAnsi"/>
          <w:sz w:val="24"/>
          <w:szCs w:val="24"/>
          <w:lang w:eastAsia="en-US"/>
        </w:rPr>
        <w:t xml:space="preserve">and </w:t>
      </w:r>
      <w:r w:rsidR="00B30A2B" w:rsidRPr="00971C36">
        <w:rPr>
          <w:rFonts w:asciiTheme="minorHAnsi" w:eastAsiaTheme="minorHAnsi" w:hAnsiTheme="minorHAnsi" w:cstheme="minorHAnsi"/>
          <w:sz w:val="24"/>
          <w:szCs w:val="24"/>
          <w:lang w:eastAsia="en-US"/>
        </w:rPr>
        <w:t xml:space="preserve">kinetic gait parameters are given in </w:t>
      </w:r>
      <w:r w:rsidR="00B30A2B" w:rsidRPr="0029373C">
        <w:rPr>
          <w:rFonts w:asciiTheme="minorHAnsi" w:eastAsiaTheme="minorHAnsi" w:hAnsiTheme="minorHAnsi" w:cstheme="minorHAnsi"/>
          <w:b/>
          <w:bCs/>
          <w:sz w:val="24"/>
          <w:szCs w:val="24"/>
          <w:lang w:eastAsia="en-US"/>
        </w:rPr>
        <w:t>Table</w:t>
      </w:r>
      <w:r w:rsidRPr="0029373C">
        <w:rPr>
          <w:rFonts w:asciiTheme="minorHAnsi" w:eastAsiaTheme="minorHAnsi" w:hAnsiTheme="minorHAnsi" w:cstheme="minorHAnsi"/>
          <w:b/>
          <w:bCs/>
          <w:sz w:val="24"/>
          <w:szCs w:val="24"/>
          <w:lang w:eastAsia="en-US"/>
        </w:rPr>
        <w:t xml:space="preserve"> </w:t>
      </w:r>
      <w:r w:rsidR="00181EDB">
        <w:rPr>
          <w:rFonts w:asciiTheme="minorHAnsi" w:eastAsiaTheme="minorHAnsi" w:hAnsiTheme="minorHAnsi" w:cstheme="minorHAnsi"/>
          <w:b/>
          <w:bCs/>
          <w:sz w:val="24"/>
          <w:szCs w:val="24"/>
          <w:lang w:eastAsia="en-US"/>
        </w:rPr>
        <w:t>2</w:t>
      </w:r>
      <w:r w:rsidRPr="00971C36">
        <w:rPr>
          <w:rFonts w:asciiTheme="minorHAnsi" w:eastAsiaTheme="minorHAnsi" w:hAnsiTheme="minorHAnsi" w:cstheme="minorHAnsi"/>
          <w:sz w:val="24"/>
          <w:szCs w:val="24"/>
          <w:lang w:eastAsia="en-US"/>
        </w:rPr>
        <w:t>.</w:t>
      </w:r>
      <w:r w:rsidR="00B30A2B" w:rsidRPr="00971C36">
        <w:rPr>
          <w:rFonts w:asciiTheme="minorHAnsi" w:eastAsiaTheme="minorHAnsi" w:hAnsiTheme="minorHAnsi" w:cstheme="minorHAnsi"/>
          <w:sz w:val="24"/>
          <w:szCs w:val="24"/>
          <w:lang w:eastAsia="en-US"/>
        </w:rPr>
        <w:t xml:space="preserve"> </w:t>
      </w:r>
      <w:r w:rsidR="008107DA" w:rsidRPr="00971C36">
        <w:rPr>
          <w:rFonts w:asciiTheme="minorHAnsi" w:eastAsiaTheme="minorHAnsi" w:hAnsiTheme="minorHAnsi" w:cstheme="minorHAnsi"/>
          <w:sz w:val="24"/>
          <w:szCs w:val="24"/>
          <w:lang w:eastAsia="en-US"/>
        </w:rPr>
        <w:t xml:space="preserve">MVIC data for all </w:t>
      </w:r>
      <w:r w:rsidR="00100187" w:rsidRPr="00971C36">
        <w:rPr>
          <w:rFonts w:asciiTheme="minorHAnsi" w:eastAsiaTheme="minorHAnsi" w:hAnsiTheme="minorHAnsi" w:cstheme="minorHAnsi"/>
          <w:sz w:val="24"/>
          <w:szCs w:val="24"/>
          <w:lang w:eastAsia="en-US"/>
        </w:rPr>
        <w:t xml:space="preserve">30 </w:t>
      </w:r>
      <w:r w:rsidR="008107DA" w:rsidRPr="00971C36">
        <w:rPr>
          <w:rFonts w:asciiTheme="minorHAnsi" w:eastAsiaTheme="minorHAnsi" w:hAnsiTheme="minorHAnsi" w:cstheme="minorHAnsi"/>
          <w:sz w:val="24"/>
          <w:szCs w:val="24"/>
          <w:lang w:eastAsia="en-US"/>
        </w:rPr>
        <w:t xml:space="preserve">participants are </w:t>
      </w:r>
      <w:r w:rsidR="00A66EE9" w:rsidRPr="00971C36">
        <w:rPr>
          <w:rFonts w:asciiTheme="minorHAnsi" w:eastAsiaTheme="minorHAnsi" w:hAnsiTheme="minorHAnsi" w:cstheme="minorHAnsi"/>
          <w:sz w:val="24"/>
          <w:szCs w:val="24"/>
          <w:lang w:eastAsia="en-US"/>
        </w:rPr>
        <w:t>summarized</w:t>
      </w:r>
      <w:r w:rsidR="008107DA" w:rsidRPr="00971C36">
        <w:rPr>
          <w:rFonts w:asciiTheme="minorHAnsi" w:eastAsiaTheme="minorHAnsi" w:hAnsiTheme="minorHAnsi" w:cstheme="minorHAnsi"/>
          <w:sz w:val="24"/>
          <w:szCs w:val="24"/>
          <w:lang w:eastAsia="en-US"/>
        </w:rPr>
        <w:t xml:space="preserve"> in </w:t>
      </w:r>
      <w:r w:rsidR="008107DA" w:rsidRPr="0029373C">
        <w:rPr>
          <w:rFonts w:asciiTheme="minorHAnsi" w:eastAsiaTheme="minorHAnsi" w:hAnsiTheme="minorHAnsi" w:cstheme="minorHAnsi"/>
          <w:b/>
          <w:bCs/>
          <w:sz w:val="24"/>
          <w:szCs w:val="24"/>
          <w:lang w:eastAsia="en-US"/>
        </w:rPr>
        <w:t xml:space="preserve">Table </w:t>
      </w:r>
      <w:r w:rsidR="00181EDB">
        <w:rPr>
          <w:rFonts w:asciiTheme="minorHAnsi" w:eastAsiaTheme="minorHAnsi" w:hAnsiTheme="minorHAnsi" w:cstheme="minorHAnsi"/>
          <w:b/>
          <w:bCs/>
          <w:sz w:val="24"/>
          <w:szCs w:val="24"/>
          <w:lang w:eastAsia="en-US"/>
        </w:rPr>
        <w:t>3</w:t>
      </w:r>
      <w:r w:rsidR="00D31470" w:rsidRPr="00971C36">
        <w:rPr>
          <w:rFonts w:asciiTheme="minorHAnsi" w:eastAsiaTheme="minorHAnsi" w:hAnsiTheme="minorHAnsi" w:cstheme="minorHAnsi"/>
          <w:sz w:val="24"/>
          <w:szCs w:val="24"/>
          <w:lang w:eastAsia="en-US"/>
        </w:rPr>
        <w:t>.</w:t>
      </w:r>
      <w:r w:rsidR="008107DA" w:rsidRPr="00971C36">
        <w:rPr>
          <w:rFonts w:asciiTheme="minorHAnsi" w:eastAsiaTheme="minorHAnsi" w:hAnsiTheme="minorHAnsi" w:cstheme="minorHAnsi"/>
          <w:sz w:val="24"/>
          <w:szCs w:val="24"/>
          <w:lang w:eastAsia="en-US"/>
        </w:rPr>
        <w:t xml:space="preserve"> </w:t>
      </w:r>
      <w:r w:rsidR="00EB3684" w:rsidRPr="00971C36">
        <w:rPr>
          <w:rFonts w:asciiTheme="minorHAnsi" w:eastAsiaTheme="minorHAnsi" w:hAnsiTheme="minorHAnsi" w:cstheme="minorHAnsi"/>
          <w:sz w:val="24"/>
          <w:szCs w:val="24"/>
          <w:lang w:eastAsia="en-US"/>
        </w:rPr>
        <w:t xml:space="preserve">A typical set of data for </w:t>
      </w:r>
      <w:r w:rsidR="00C26DA8">
        <w:rPr>
          <w:rFonts w:asciiTheme="minorHAnsi" w:eastAsiaTheme="minorHAnsi" w:hAnsiTheme="minorHAnsi" w:cstheme="minorHAnsi"/>
          <w:sz w:val="24"/>
          <w:szCs w:val="24"/>
          <w:lang w:eastAsia="en-US"/>
        </w:rPr>
        <w:t xml:space="preserve">the left and right side of </w:t>
      </w:r>
      <w:r w:rsidR="00EB3684" w:rsidRPr="00971C36">
        <w:rPr>
          <w:rFonts w:asciiTheme="minorHAnsi" w:eastAsiaTheme="minorHAnsi" w:hAnsiTheme="minorHAnsi" w:cstheme="minorHAnsi"/>
          <w:sz w:val="24"/>
          <w:szCs w:val="24"/>
          <w:lang w:eastAsia="en-US"/>
        </w:rPr>
        <w:t xml:space="preserve">one participant showing graphical representation of gait parameters </w:t>
      </w:r>
      <w:r w:rsidR="00100187" w:rsidRPr="00971C36">
        <w:rPr>
          <w:rFonts w:asciiTheme="minorHAnsi" w:eastAsiaTheme="minorHAnsi" w:hAnsiTheme="minorHAnsi" w:cstheme="minorHAnsi"/>
          <w:sz w:val="24"/>
          <w:szCs w:val="24"/>
          <w:lang w:eastAsia="en-US"/>
        </w:rPr>
        <w:t>is</w:t>
      </w:r>
      <w:r w:rsidR="00EB3684" w:rsidRPr="00971C36">
        <w:rPr>
          <w:rFonts w:asciiTheme="minorHAnsi" w:eastAsiaTheme="minorHAnsi" w:hAnsiTheme="minorHAnsi" w:cstheme="minorHAnsi"/>
          <w:sz w:val="24"/>
          <w:szCs w:val="24"/>
          <w:lang w:eastAsia="en-US"/>
        </w:rPr>
        <w:t xml:space="preserve"> provided in </w:t>
      </w:r>
      <w:r w:rsidR="00EB3684" w:rsidRPr="0029373C">
        <w:rPr>
          <w:rFonts w:asciiTheme="minorHAnsi" w:eastAsiaTheme="minorHAnsi" w:hAnsiTheme="minorHAnsi" w:cstheme="minorHAnsi"/>
          <w:b/>
          <w:bCs/>
          <w:sz w:val="24"/>
          <w:szCs w:val="24"/>
          <w:lang w:eastAsia="en-US"/>
        </w:rPr>
        <w:t>Figure 4</w:t>
      </w:r>
      <w:r w:rsidR="00C26DA8">
        <w:rPr>
          <w:rFonts w:asciiTheme="minorHAnsi" w:eastAsiaTheme="minorHAnsi" w:hAnsiTheme="minorHAnsi" w:cstheme="minorHAnsi"/>
          <w:b/>
          <w:bCs/>
          <w:sz w:val="24"/>
          <w:szCs w:val="24"/>
          <w:lang w:eastAsia="en-US"/>
        </w:rPr>
        <w:t xml:space="preserve"> </w:t>
      </w:r>
      <w:r w:rsidR="00C26DA8" w:rsidRPr="00000645">
        <w:rPr>
          <w:rFonts w:asciiTheme="minorHAnsi" w:eastAsiaTheme="minorHAnsi" w:hAnsiTheme="minorHAnsi" w:cstheme="minorHAnsi"/>
          <w:sz w:val="24"/>
          <w:szCs w:val="24"/>
          <w:lang w:eastAsia="en-US"/>
        </w:rPr>
        <w:t>and</w:t>
      </w:r>
      <w:r w:rsidR="00C26DA8">
        <w:rPr>
          <w:rFonts w:asciiTheme="minorHAnsi" w:eastAsiaTheme="minorHAnsi" w:hAnsiTheme="minorHAnsi" w:cstheme="minorHAnsi"/>
          <w:b/>
          <w:bCs/>
          <w:sz w:val="24"/>
          <w:szCs w:val="24"/>
          <w:lang w:eastAsia="en-US"/>
        </w:rPr>
        <w:t xml:space="preserve"> Figure 5</w:t>
      </w:r>
      <w:r w:rsidR="00FE5781" w:rsidRPr="00000645">
        <w:rPr>
          <w:rFonts w:asciiTheme="minorHAnsi" w:eastAsiaTheme="minorHAnsi" w:hAnsiTheme="minorHAnsi" w:cstheme="minorHAnsi"/>
          <w:sz w:val="24"/>
          <w:szCs w:val="24"/>
          <w:lang w:eastAsia="en-US"/>
        </w:rPr>
        <w:t>,</w:t>
      </w:r>
      <w:r w:rsidR="00C26DA8">
        <w:rPr>
          <w:rFonts w:asciiTheme="minorHAnsi" w:eastAsiaTheme="minorHAnsi" w:hAnsiTheme="minorHAnsi" w:cstheme="minorHAnsi"/>
          <w:b/>
          <w:bCs/>
          <w:sz w:val="24"/>
          <w:szCs w:val="24"/>
          <w:lang w:eastAsia="en-US"/>
        </w:rPr>
        <w:t xml:space="preserve"> </w:t>
      </w:r>
      <w:r w:rsidR="00C26DA8" w:rsidRPr="00C26DA8">
        <w:rPr>
          <w:rFonts w:asciiTheme="minorHAnsi" w:eastAsiaTheme="minorHAnsi" w:hAnsiTheme="minorHAnsi" w:cstheme="minorHAnsi"/>
          <w:bCs/>
          <w:sz w:val="24"/>
          <w:szCs w:val="24"/>
          <w:lang w:eastAsia="en-US"/>
        </w:rPr>
        <w:t>respectively</w:t>
      </w:r>
      <w:r w:rsidR="00EB3684" w:rsidRPr="00971C36">
        <w:rPr>
          <w:rFonts w:asciiTheme="minorHAnsi" w:eastAsiaTheme="minorHAnsi" w:hAnsiTheme="minorHAnsi" w:cstheme="minorHAnsi"/>
          <w:sz w:val="24"/>
          <w:szCs w:val="24"/>
          <w:lang w:eastAsia="en-US"/>
        </w:rPr>
        <w:t>.</w:t>
      </w:r>
    </w:p>
    <w:p w14:paraId="5D6C1C24" w14:textId="77777777" w:rsidR="00181EDB" w:rsidRDefault="00181EDB" w:rsidP="00971C36">
      <w:pPr>
        <w:pStyle w:val="ListParagraph"/>
        <w:ind w:left="0"/>
        <w:rPr>
          <w:rFonts w:asciiTheme="minorHAnsi" w:eastAsiaTheme="minorHAnsi" w:hAnsiTheme="minorHAnsi" w:cstheme="minorHAnsi"/>
          <w:sz w:val="24"/>
          <w:szCs w:val="24"/>
          <w:lang w:eastAsia="en-US"/>
        </w:rPr>
      </w:pPr>
    </w:p>
    <w:p w14:paraId="17807B1B" w14:textId="77777777" w:rsidR="00181EDB" w:rsidRPr="00971C36" w:rsidRDefault="00281420" w:rsidP="00971C36">
      <w:pPr>
        <w:pStyle w:val="ListParagraph"/>
        <w:ind w:left="0"/>
        <w:rPr>
          <w:rFonts w:asciiTheme="minorHAnsi" w:eastAsiaTheme="minorHAnsi" w:hAnsiTheme="minorHAnsi" w:cstheme="minorHAnsi"/>
          <w:sz w:val="24"/>
          <w:szCs w:val="24"/>
          <w:lang w:eastAsia="en-US"/>
        </w:rPr>
      </w:pPr>
      <w:r w:rsidRPr="00281420">
        <w:rPr>
          <w:rFonts w:asciiTheme="minorHAnsi" w:eastAsiaTheme="minorHAnsi" w:hAnsiTheme="minorHAnsi" w:cstheme="minorHAnsi"/>
          <w:sz w:val="24"/>
          <w:szCs w:val="24"/>
          <w:lang w:eastAsia="en-US"/>
        </w:rPr>
        <w:t xml:space="preserve">The data presented </w:t>
      </w:r>
      <w:r w:rsidR="00446482">
        <w:rPr>
          <w:rFonts w:asciiTheme="minorHAnsi" w:eastAsiaTheme="minorHAnsi" w:hAnsiTheme="minorHAnsi" w:cstheme="minorHAnsi"/>
          <w:sz w:val="24"/>
          <w:szCs w:val="24"/>
          <w:lang w:eastAsia="en-US"/>
        </w:rPr>
        <w:t>are</w:t>
      </w:r>
      <w:r w:rsidRPr="00281420">
        <w:rPr>
          <w:rFonts w:asciiTheme="minorHAnsi" w:eastAsiaTheme="minorHAnsi" w:hAnsiTheme="minorHAnsi" w:cstheme="minorHAnsi"/>
          <w:sz w:val="24"/>
          <w:szCs w:val="24"/>
          <w:lang w:eastAsia="en-US"/>
        </w:rPr>
        <w:t xml:space="preserve"> representative of the results obtained across all participants, and </w:t>
      </w:r>
      <w:r w:rsidR="00446482">
        <w:rPr>
          <w:rFonts w:asciiTheme="minorHAnsi" w:eastAsiaTheme="minorHAnsi" w:hAnsiTheme="minorHAnsi" w:cstheme="minorHAnsi"/>
          <w:sz w:val="24"/>
          <w:szCs w:val="24"/>
          <w:lang w:eastAsia="en-US"/>
        </w:rPr>
        <w:t>are</w:t>
      </w:r>
      <w:r w:rsidRPr="00281420">
        <w:rPr>
          <w:rFonts w:asciiTheme="minorHAnsi" w:eastAsiaTheme="minorHAnsi" w:hAnsiTheme="minorHAnsi" w:cstheme="minorHAnsi"/>
          <w:sz w:val="24"/>
          <w:szCs w:val="24"/>
          <w:lang w:eastAsia="en-US"/>
        </w:rPr>
        <w:t xml:space="preserve"> consistent with textbook reference results obtained for gait and isometric strength testing</w:t>
      </w:r>
      <w:r w:rsidR="00D85DD0">
        <w:rPr>
          <w:rFonts w:asciiTheme="minorHAnsi" w:eastAsiaTheme="minorHAnsi" w:hAnsiTheme="minorHAnsi" w:cstheme="minorHAnsi"/>
          <w:sz w:val="24"/>
          <w:szCs w:val="24"/>
          <w:lang w:eastAsia="en-US"/>
        </w:rPr>
        <w:fldChar w:fldCharType="begin"/>
      </w:r>
      <w:r w:rsidR="00181EDB">
        <w:rPr>
          <w:rFonts w:asciiTheme="minorHAnsi" w:eastAsiaTheme="minorHAnsi" w:hAnsiTheme="minorHAnsi" w:cstheme="minorHAnsi"/>
          <w:sz w:val="24"/>
          <w:szCs w:val="24"/>
          <w:lang w:eastAsia="en-US"/>
        </w:rPr>
        <w:instrText xml:space="preserve"> ADDIN EN.CITE &lt;EndNote&gt;&lt;Cite&gt;&lt;Author&gt;Ancillao&lt;/Author&gt;&lt;Year&gt;2018&lt;/Year&gt;&lt;RecNum&gt;289&lt;/RecNum&gt;&lt;DisplayText&gt;&lt;style face="superscript"&gt;15&lt;/style&gt;&lt;/DisplayText&gt;&lt;record&gt;&lt;rec-number&gt;289&lt;/rec-number&gt;&lt;foreign-keys&gt;&lt;key app="EN" db-id="r2tpx9v9jestptew9t8xr2vx05ppfxtwvfwe" timestamp="1574955797"&gt;289&lt;/key&gt;&lt;/foreign-keys&gt;&lt;ref-type name="Book"&gt;6&lt;/ref-type&gt;&lt;contributors&gt;&lt;authors&gt;&lt;author&gt;Andrea Ancillao&lt;/author&gt;&lt;/authors&gt;&lt;/contributors&gt;&lt;titles&gt;&lt;title&gt;Modern Functional Evaluation Methods for Muscle Strength and Gait Analysis&lt;/title&gt;&lt;/titles&gt;&lt;section&gt;133&lt;/section&gt;&lt;dates&gt;&lt;year&gt;2018&lt;/year&gt;&lt;/dates&gt;&lt;publisher&gt;Springer&lt;/publisher&gt;&lt;urls&gt;&lt;/urls&gt;&lt;/record&gt;&lt;/Cite&gt;&lt;/EndNote&gt;</w:instrText>
      </w:r>
      <w:r w:rsidR="00D85DD0">
        <w:rPr>
          <w:rFonts w:asciiTheme="minorHAnsi" w:eastAsiaTheme="minorHAnsi" w:hAnsiTheme="minorHAnsi" w:cstheme="minorHAnsi"/>
          <w:sz w:val="24"/>
          <w:szCs w:val="24"/>
          <w:lang w:eastAsia="en-US"/>
        </w:rPr>
        <w:fldChar w:fldCharType="separate"/>
      </w:r>
      <w:r w:rsidR="00181EDB" w:rsidRPr="00181EDB">
        <w:rPr>
          <w:rFonts w:asciiTheme="minorHAnsi" w:eastAsiaTheme="minorHAnsi" w:hAnsiTheme="minorHAnsi" w:cstheme="minorHAnsi"/>
          <w:noProof/>
          <w:sz w:val="24"/>
          <w:szCs w:val="24"/>
          <w:vertAlign w:val="superscript"/>
          <w:lang w:eastAsia="en-US"/>
        </w:rPr>
        <w:t>15</w:t>
      </w:r>
      <w:r w:rsidR="00D85DD0">
        <w:rPr>
          <w:rFonts w:asciiTheme="minorHAnsi" w:eastAsiaTheme="minorHAnsi" w:hAnsiTheme="minorHAnsi" w:cstheme="minorHAnsi"/>
          <w:sz w:val="24"/>
          <w:szCs w:val="24"/>
          <w:lang w:eastAsia="en-US"/>
        </w:rPr>
        <w:fldChar w:fldCharType="end"/>
      </w:r>
      <w:r w:rsidR="00181EDB">
        <w:rPr>
          <w:rFonts w:asciiTheme="minorHAnsi" w:eastAsiaTheme="minorHAnsi" w:hAnsiTheme="minorHAnsi" w:cstheme="minorHAnsi"/>
          <w:sz w:val="24"/>
          <w:szCs w:val="24"/>
          <w:lang w:eastAsia="en-US"/>
        </w:rPr>
        <w:t>.</w:t>
      </w:r>
    </w:p>
    <w:p w14:paraId="005656C6" w14:textId="77777777" w:rsidR="00652C69" w:rsidRPr="00971C36" w:rsidRDefault="00652C69" w:rsidP="00971C36">
      <w:pPr>
        <w:pStyle w:val="ListParagraph"/>
        <w:ind w:left="0"/>
        <w:rPr>
          <w:rFonts w:asciiTheme="minorHAnsi" w:eastAsiaTheme="minorHAnsi" w:hAnsiTheme="minorHAnsi" w:cstheme="minorHAnsi"/>
          <w:sz w:val="24"/>
          <w:szCs w:val="24"/>
          <w:lang w:eastAsia="en-US"/>
        </w:rPr>
      </w:pPr>
    </w:p>
    <w:p w14:paraId="0B4B95FE" w14:textId="77777777" w:rsidR="00971C36" w:rsidRDefault="00F06844" w:rsidP="00971C36">
      <w:pPr>
        <w:spacing w:after="0" w:line="240" w:lineRule="auto"/>
        <w:jc w:val="both"/>
        <w:rPr>
          <w:rFonts w:cstheme="minorHAnsi"/>
          <w:b/>
          <w:sz w:val="24"/>
          <w:szCs w:val="24"/>
        </w:rPr>
      </w:pPr>
      <w:r w:rsidRPr="00971C36">
        <w:rPr>
          <w:rFonts w:cstheme="minorHAnsi"/>
          <w:b/>
          <w:caps/>
          <w:sz w:val="24"/>
          <w:szCs w:val="24"/>
        </w:rPr>
        <w:t>Figure and table legends</w:t>
      </w:r>
      <w:r w:rsidRPr="00971C36">
        <w:rPr>
          <w:rFonts w:cstheme="minorHAnsi"/>
          <w:b/>
          <w:sz w:val="24"/>
          <w:szCs w:val="24"/>
        </w:rPr>
        <w:t>:</w:t>
      </w:r>
    </w:p>
    <w:p w14:paraId="6DC5DD41" w14:textId="77777777" w:rsidR="00971C36" w:rsidRPr="00971C36" w:rsidRDefault="00971C36" w:rsidP="00971C36">
      <w:pPr>
        <w:spacing w:after="0" w:line="240" w:lineRule="auto"/>
        <w:jc w:val="both"/>
        <w:rPr>
          <w:rFonts w:cstheme="minorHAnsi"/>
          <w:b/>
          <w:sz w:val="24"/>
          <w:szCs w:val="24"/>
        </w:rPr>
      </w:pPr>
    </w:p>
    <w:p w14:paraId="5AC606BB" w14:textId="57C91D15" w:rsidR="0045788D" w:rsidRPr="004210E3" w:rsidRDefault="00273B4B" w:rsidP="00181EDB">
      <w:pPr>
        <w:spacing w:after="0" w:line="240" w:lineRule="auto"/>
        <w:jc w:val="both"/>
        <w:rPr>
          <w:rFonts w:cstheme="minorHAnsi"/>
          <w:sz w:val="24"/>
          <w:szCs w:val="24"/>
        </w:rPr>
      </w:pPr>
      <w:r w:rsidRPr="00971C36">
        <w:rPr>
          <w:rFonts w:cstheme="minorHAnsi"/>
          <w:b/>
          <w:sz w:val="24"/>
          <w:szCs w:val="24"/>
        </w:rPr>
        <w:t xml:space="preserve">Figure 1: </w:t>
      </w:r>
      <w:r w:rsidR="00DE7F50">
        <w:rPr>
          <w:rFonts w:cstheme="minorHAnsi"/>
          <w:b/>
          <w:sz w:val="24"/>
          <w:szCs w:val="24"/>
        </w:rPr>
        <w:t>Gait analysis system.</w:t>
      </w:r>
      <w:r w:rsidR="00FE5781">
        <w:rPr>
          <w:rFonts w:cstheme="minorHAnsi"/>
          <w:b/>
          <w:sz w:val="24"/>
          <w:szCs w:val="24"/>
        </w:rPr>
        <w:t xml:space="preserve"> </w:t>
      </w:r>
      <w:r w:rsidR="00100187" w:rsidRPr="004210E3">
        <w:rPr>
          <w:rFonts w:cstheme="minorHAnsi"/>
          <w:sz w:val="24"/>
          <w:szCs w:val="24"/>
        </w:rPr>
        <w:t xml:space="preserve">The </w:t>
      </w:r>
      <w:r w:rsidR="008D3879" w:rsidRPr="004210E3">
        <w:rPr>
          <w:rFonts w:cstheme="minorHAnsi"/>
          <w:sz w:val="24"/>
          <w:szCs w:val="24"/>
        </w:rPr>
        <w:t>GRAIL system is used to measure gait parameters.</w:t>
      </w:r>
      <w:r w:rsidR="00181EDB" w:rsidRPr="004210E3">
        <w:rPr>
          <w:rFonts w:cstheme="minorHAnsi"/>
          <w:sz w:val="24"/>
          <w:szCs w:val="24"/>
        </w:rPr>
        <w:t xml:space="preserve"> T</w:t>
      </w:r>
      <w:r w:rsidR="00281420" w:rsidRPr="004210E3">
        <w:rPr>
          <w:rFonts w:cstheme="minorHAnsi"/>
          <w:sz w:val="24"/>
          <w:szCs w:val="24"/>
        </w:rPr>
        <w:t>his system consist</w:t>
      </w:r>
      <w:r w:rsidR="00446482" w:rsidRPr="004210E3">
        <w:rPr>
          <w:rFonts w:cstheme="minorHAnsi"/>
          <w:sz w:val="24"/>
          <w:szCs w:val="24"/>
        </w:rPr>
        <w:t>s</w:t>
      </w:r>
      <w:r w:rsidR="00281420" w:rsidRPr="004210E3">
        <w:rPr>
          <w:rFonts w:cstheme="minorHAnsi"/>
          <w:sz w:val="24"/>
          <w:szCs w:val="24"/>
        </w:rPr>
        <w:t xml:space="preserve"> of a split-belt instrumented treadmill, 160° semi-cylindrical projection screen, force sensors, video came</w:t>
      </w:r>
      <w:r w:rsidR="00181EDB" w:rsidRPr="004210E3">
        <w:rPr>
          <w:rFonts w:cstheme="minorHAnsi"/>
          <w:sz w:val="24"/>
          <w:szCs w:val="24"/>
        </w:rPr>
        <w:t>ras and optical infrared system.</w:t>
      </w:r>
    </w:p>
    <w:p w14:paraId="79FD15DD" w14:textId="77777777" w:rsidR="004210E3" w:rsidRPr="004210E3" w:rsidRDefault="004210E3" w:rsidP="00181EDB">
      <w:pPr>
        <w:spacing w:after="0" w:line="240" w:lineRule="auto"/>
        <w:jc w:val="both"/>
        <w:rPr>
          <w:rFonts w:cstheme="minorHAnsi"/>
          <w:sz w:val="24"/>
          <w:szCs w:val="24"/>
        </w:rPr>
      </w:pPr>
    </w:p>
    <w:p w14:paraId="7D3CA8A2" w14:textId="5BF93FAB" w:rsidR="00971C36" w:rsidRPr="004210E3" w:rsidRDefault="00273B4B" w:rsidP="00971C36">
      <w:pPr>
        <w:spacing w:after="0" w:line="240" w:lineRule="auto"/>
        <w:jc w:val="both"/>
        <w:rPr>
          <w:rFonts w:cstheme="minorHAnsi"/>
          <w:sz w:val="24"/>
          <w:szCs w:val="24"/>
        </w:rPr>
      </w:pPr>
      <w:r w:rsidRPr="00971C36">
        <w:rPr>
          <w:rFonts w:cstheme="minorHAnsi"/>
          <w:b/>
          <w:sz w:val="24"/>
          <w:szCs w:val="24"/>
        </w:rPr>
        <w:t>Figure 2: Diagram of markers used in Human Body Model (HBM).</w:t>
      </w:r>
      <w:r w:rsidR="00FE5781">
        <w:rPr>
          <w:rFonts w:cstheme="minorHAnsi"/>
          <w:b/>
          <w:sz w:val="24"/>
          <w:szCs w:val="24"/>
        </w:rPr>
        <w:t xml:space="preserve"> </w:t>
      </w:r>
      <w:r w:rsidR="00281420" w:rsidRPr="004210E3">
        <w:rPr>
          <w:rFonts w:cstheme="minorHAnsi"/>
          <w:sz w:val="24"/>
          <w:szCs w:val="24"/>
        </w:rPr>
        <w:t>This figure shows the exact placements of all markers in the HBM lower body model. Special attention should be pa</w:t>
      </w:r>
      <w:r w:rsidR="00446482" w:rsidRPr="004210E3">
        <w:rPr>
          <w:rFonts w:cstheme="minorHAnsi"/>
          <w:sz w:val="24"/>
          <w:szCs w:val="24"/>
        </w:rPr>
        <w:t>id</w:t>
      </w:r>
      <w:r w:rsidR="00281420" w:rsidRPr="004210E3">
        <w:rPr>
          <w:rFonts w:cstheme="minorHAnsi"/>
          <w:sz w:val="24"/>
          <w:szCs w:val="24"/>
        </w:rPr>
        <w:t xml:space="preserve"> to the placement of the markers printed in green (bold in </w:t>
      </w:r>
      <w:r w:rsidR="00281420" w:rsidRPr="00000645">
        <w:rPr>
          <w:rFonts w:cstheme="minorHAnsi"/>
          <w:b/>
          <w:bCs/>
          <w:sz w:val="24"/>
          <w:szCs w:val="24"/>
        </w:rPr>
        <w:t>Table 1</w:t>
      </w:r>
      <w:r w:rsidR="00281420" w:rsidRPr="004210E3">
        <w:rPr>
          <w:rFonts w:cstheme="minorHAnsi"/>
          <w:sz w:val="24"/>
          <w:szCs w:val="24"/>
        </w:rPr>
        <w:t>); these are used during initialization to define the biomechanical skeleton.</w:t>
      </w:r>
      <w:r w:rsidR="00B04FA0">
        <w:rPr>
          <w:rFonts w:cstheme="minorHAnsi"/>
          <w:sz w:val="24"/>
          <w:szCs w:val="24"/>
        </w:rPr>
        <w:t xml:space="preserve"> This figure is adapted from </w:t>
      </w:r>
      <w:r w:rsidR="00B04FA0" w:rsidRPr="00B04FA0">
        <w:rPr>
          <w:rFonts w:cstheme="minorHAnsi"/>
          <w:sz w:val="24"/>
          <w:szCs w:val="24"/>
        </w:rPr>
        <w:t>the HBM Reference Manual</w:t>
      </w:r>
      <w:r w:rsidR="00B04FA0" w:rsidRPr="00B04FA0">
        <w:rPr>
          <w:rFonts w:cstheme="minorHAnsi"/>
          <w:sz w:val="24"/>
          <w:szCs w:val="24"/>
        </w:rPr>
        <w:fldChar w:fldCharType="begin"/>
      </w:r>
      <w:r w:rsidR="00B04FA0" w:rsidRPr="00B04FA0">
        <w:rPr>
          <w:rFonts w:cstheme="minorHAnsi"/>
          <w:sz w:val="24"/>
          <w:szCs w:val="24"/>
        </w:rPr>
        <w:instrText xml:space="preserve"> ADDIN EN.CITE &lt;EndNote&gt;&lt;Cite&gt;&lt;Author&gt;B.V.&lt;/Author&gt;&lt;Year&gt;2019&lt;/Year&gt;&lt;RecNum&gt;290&lt;/RecNum&gt;&lt;DisplayText&gt;&lt;style face="superscript"&gt;8&lt;/style&gt;&lt;/DisplayText&gt;&lt;record&gt;&lt;rec-number&gt;290&lt;/rec-number&gt;&lt;foreign-keys&gt;&lt;key app="EN" db-id="r2tpx9v9jestptew9t8xr2vx05ppfxtwvfwe" timestamp="1575017236"&gt;290&lt;/key&gt;&lt;/foreign-keys&gt;&lt;ref-type name="Aggregated Database"&gt;55&lt;/ref-type&gt;&lt;contributors&gt;&lt;authors&gt;&lt;author&gt;Motekforce Medical B.V.&lt;/author&gt;&lt;/authors&gt;&lt;/contributors&gt;&lt;titles&gt;&lt;title&gt;Motek ‘HBM Reference Manual&lt;/title&gt;&lt;/titles&gt;&lt;pages&gt;9-11&lt;/pages&gt;&lt;dates&gt;&lt;year&gt;2019&lt;/year&gt;&lt;pub-dates&gt;&lt;date&gt;29/11/2019&lt;/date&gt;&lt;/pub-dates&gt;&lt;/dates&gt;&lt;pub-location&gt;The Netherlands&lt;/pub-location&gt;&lt;publisher&gt;Motek&lt;/publisher&gt;&lt;urls&gt;&lt;related-urls&gt;&lt;url&gt;&lt;style face="underline" font="default" size="100%"&gt;https://www.motekmedical.com/wp-content/uploads/2017/06/HBM-Gait-reference-manual.pdf&lt;/style&gt;&lt;/url&gt;&lt;/related-urls&gt;&lt;/urls&gt;&lt;/record&gt;&lt;/Cite&gt;&lt;/EndNote&gt;</w:instrText>
      </w:r>
      <w:r w:rsidR="00B04FA0" w:rsidRPr="00B04FA0">
        <w:rPr>
          <w:rFonts w:cstheme="minorHAnsi"/>
          <w:sz w:val="24"/>
          <w:szCs w:val="24"/>
        </w:rPr>
        <w:fldChar w:fldCharType="separate"/>
      </w:r>
      <w:r w:rsidR="00B04FA0" w:rsidRPr="00B04FA0">
        <w:rPr>
          <w:rFonts w:cstheme="minorHAnsi"/>
          <w:noProof/>
          <w:sz w:val="24"/>
          <w:szCs w:val="24"/>
          <w:vertAlign w:val="superscript"/>
        </w:rPr>
        <w:t>8</w:t>
      </w:r>
      <w:r w:rsidR="00B04FA0" w:rsidRPr="00B04FA0">
        <w:rPr>
          <w:rFonts w:cstheme="minorHAnsi"/>
          <w:sz w:val="24"/>
          <w:szCs w:val="24"/>
        </w:rPr>
        <w:fldChar w:fldCharType="end"/>
      </w:r>
      <w:r w:rsidR="00B04FA0">
        <w:rPr>
          <w:rFonts w:cstheme="minorHAnsi"/>
          <w:sz w:val="24"/>
          <w:szCs w:val="24"/>
        </w:rPr>
        <w:t>.</w:t>
      </w:r>
    </w:p>
    <w:p w14:paraId="1B1E37AE" w14:textId="77777777" w:rsidR="004210E3" w:rsidRDefault="004210E3" w:rsidP="00971C36">
      <w:pPr>
        <w:spacing w:after="0" w:line="240" w:lineRule="auto"/>
        <w:jc w:val="both"/>
        <w:rPr>
          <w:rFonts w:cstheme="minorHAnsi"/>
          <w:b/>
          <w:sz w:val="24"/>
          <w:szCs w:val="24"/>
        </w:rPr>
      </w:pPr>
    </w:p>
    <w:p w14:paraId="714AC62E" w14:textId="7913C51F" w:rsidR="00273B4B" w:rsidRPr="004210E3" w:rsidRDefault="00273B4B" w:rsidP="00971C36">
      <w:pPr>
        <w:spacing w:after="0" w:line="240" w:lineRule="auto"/>
        <w:jc w:val="both"/>
        <w:rPr>
          <w:rFonts w:cstheme="minorHAnsi"/>
          <w:sz w:val="24"/>
          <w:szCs w:val="24"/>
        </w:rPr>
      </w:pPr>
      <w:r w:rsidRPr="00971C36">
        <w:rPr>
          <w:rFonts w:cstheme="minorHAnsi"/>
          <w:b/>
          <w:sz w:val="24"/>
          <w:szCs w:val="24"/>
        </w:rPr>
        <w:t xml:space="preserve">Figure 3: </w:t>
      </w:r>
      <w:r w:rsidR="00AE1332" w:rsidRPr="00971C36">
        <w:rPr>
          <w:rFonts w:cstheme="minorHAnsi"/>
          <w:b/>
          <w:sz w:val="24"/>
          <w:szCs w:val="24"/>
        </w:rPr>
        <w:t xml:space="preserve">The muscle strength testing equipment (multimodal dynamometer) </w:t>
      </w:r>
      <w:r w:rsidR="008D3879" w:rsidRPr="00971C36">
        <w:rPr>
          <w:rFonts w:cstheme="minorHAnsi"/>
          <w:b/>
          <w:sz w:val="24"/>
          <w:szCs w:val="24"/>
        </w:rPr>
        <w:t>used to measure participants</w:t>
      </w:r>
      <w:r w:rsidR="00D31470" w:rsidRPr="00971C36">
        <w:rPr>
          <w:rFonts w:cstheme="minorHAnsi"/>
          <w:b/>
          <w:sz w:val="24"/>
          <w:szCs w:val="24"/>
        </w:rPr>
        <w:t xml:space="preserve"> lower limb</w:t>
      </w:r>
      <w:r w:rsidR="008D3879" w:rsidRPr="00971C36">
        <w:rPr>
          <w:rFonts w:cstheme="minorHAnsi"/>
          <w:b/>
          <w:sz w:val="24"/>
          <w:szCs w:val="24"/>
        </w:rPr>
        <w:t xml:space="preserve"> muscle strength</w:t>
      </w:r>
      <w:r w:rsidRPr="00971C36">
        <w:rPr>
          <w:rFonts w:cstheme="minorHAnsi"/>
          <w:b/>
          <w:sz w:val="24"/>
          <w:szCs w:val="24"/>
        </w:rPr>
        <w:t>.</w:t>
      </w:r>
      <w:r w:rsidR="008D3879" w:rsidRPr="00971C36">
        <w:rPr>
          <w:rFonts w:cstheme="minorHAnsi"/>
          <w:b/>
          <w:sz w:val="24"/>
          <w:szCs w:val="24"/>
        </w:rPr>
        <w:t xml:space="preserve"> </w:t>
      </w:r>
      <w:r w:rsidR="00281420" w:rsidRPr="004210E3">
        <w:rPr>
          <w:rFonts w:cstheme="minorHAnsi"/>
          <w:sz w:val="24"/>
          <w:szCs w:val="24"/>
        </w:rPr>
        <w:t xml:space="preserve">This system is used to measure </w:t>
      </w:r>
      <w:r w:rsidR="00FE5781">
        <w:rPr>
          <w:rFonts w:cstheme="minorHAnsi"/>
          <w:sz w:val="24"/>
          <w:szCs w:val="24"/>
        </w:rPr>
        <w:t xml:space="preserve">the </w:t>
      </w:r>
      <w:r w:rsidR="00281420" w:rsidRPr="004210E3">
        <w:rPr>
          <w:rFonts w:cstheme="minorHAnsi"/>
          <w:sz w:val="24"/>
          <w:szCs w:val="24"/>
        </w:rPr>
        <w:t>participants’ muscle strength based on Maximum Voluntary Isometric Contraction (MVIC).</w:t>
      </w:r>
    </w:p>
    <w:p w14:paraId="5CA1C6D9" w14:textId="77777777" w:rsidR="00971C36" w:rsidRPr="00971C36" w:rsidRDefault="00971C36" w:rsidP="00971C36">
      <w:pPr>
        <w:spacing w:after="0" w:line="240" w:lineRule="auto"/>
        <w:jc w:val="both"/>
        <w:rPr>
          <w:rFonts w:cstheme="minorHAnsi"/>
          <w:b/>
          <w:sz w:val="24"/>
          <w:szCs w:val="24"/>
        </w:rPr>
      </w:pPr>
    </w:p>
    <w:p w14:paraId="455661A7" w14:textId="29B96E6A" w:rsidR="001E7241" w:rsidRDefault="00281420">
      <w:pPr>
        <w:spacing w:after="0" w:line="240" w:lineRule="auto"/>
        <w:jc w:val="both"/>
        <w:rPr>
          <w:rFonts w:cstheme="minorHAnsi"/>
          <w:sz w:val="24"/>
          <w:szCs w:val="24"/>
        </w:rPr>
      </w:pPr>
      <w:r w:rsidRPr="00281420">
        <w:rPr>
          <w:rFonts w:cstheme="minorHAnsi"/>
          <w:b/>
          <w:sz w:val="24"/>
          <w:szCs w:val="24"/>
        </w:rPr>
        <w:t xml:space="preserve">Figure 4: A sample report produced from offline analysis of the gait assessment using the proposed technique. </w:t>
      </w:r>
      <w:r w:rsidRPr="004210E3">
        <w:rPr>
          <w:rFonts w:cstheme="minorHAnsi"/>
          <w:sz w:val="24"/>
          <w:szCs w:val="24"/>
        </w:rPr>
        <w:t xml:space="preserve">Spatial temporal data and kinematic and kinetic gait cycle for </w:t>
      </w:r>
      <w:r w:rsidR="005C5C52">
        <w:rPr>
          <w:rFonts w:cstheme="minorHAnsi"/>
          <w:sz w:val="24"/>
          <w:szCs w:val="24"/>
        </w:rPr>
        <w:t xml:space="preserve">the left side of </w:t>
      </w:r>
      <w:r w:rsidRPr="004210E3">
        <w:rPr>
          <w:rFonts w:cstheme="minorHAnsi"/>
          <w:sz w:val="24"/>
          <w:szCs w:val="24"/>
        </w:rPr>
        <w:t xml:space="preserve">one participant. </w:t>
      </w:r>
      <w:r w:rsidR="005C5C52">
        <w:rPr>
          <w:rFonts w:cstheme="minorHAnsi"/>
          <w:sz w:val="24"/>
          <w:szCs w:val="24"/>
        </w:rPr>
        <w:t xml:space="preserve">Each line represents one gait cycle. </w:t>
      </w:r>
      <w:r w:rsidR="00FE5781">
        <w:rPr>
          <w:rFonts w:cstheme="minorHAnsi"/>
          <w:sz w:val="24"/>
          <w:szCs w:val="24"/>
        </w:rPr>
        <w:t xml:space="preserve">The </w:t>
      </w:r>
      <w:r w:rsidR="00494282">
        <w:rPr>
          <w:rFonts w:cstheme="minorHAnsi"/>
          <w:sz w:val="24"/>
          <w:szCs w:val="24"/>
        </w:rPr>
        <w:t xml:space="preserve">Y-axis represents the joint angles in degrees for the kinematic </w:t>
      </w:r>
      <w:r w:rsidR="00C26DA8">
        <w:rPr>
          <w:rFonts w:cstheme="minorHAnsi"/>
          <w:sz w:val="24"/>
          <w:szCs w:val="24"/>
        </w:rPr>
        <w:t xml:space="preserve">plots </w:t>
      </w:r>
      <w:r w:rsidR="00494282">
        <w:rPr>
          <w:rFonts w:cstheme="minorHAnsi"/>
          <w:sz w:val="24"/>
          <w:szCs w:val="24"/>
        </w:rPr>
        <w:t xml:space="preserve">and joint moment in newton meter per kilogram for the kinetic </w:t>
      </w:r>
      <w:r w:rsidR="00C26DA8">
        <w:rPr>
          <w:rFonts w:cstheme="minorHAnsi"/>
          <w:sz w:val="24"/>
          <w:szCs w:val="24"/>
        </w:rPr>
        <w:t>plots</w:t>
      </w:r>
      <w:r w:rsidR="00494282">
        <w:rPr>
          <w:rFonts w:cstheme="minorHAnsi"/>
          <w:sz w:val="24"/>
          <w:szCs w:val="24"/>
        </w:rPr>
        <w:t xml:space="preserve">. </w:t>
      </w:r>
      <w:r w:rsidR="00000645">
        <w:rPr>
          <w:rFonts w:cstheme="minorHAnsi"/>
          <w:sz w:val="24"/>
          <w:szCs w:val="24"/>
        </w:rPr>
        <w:t>R</w:t>
      </w:r>
      <w:r w:rsidR="00FE5781">
        <w:rPr>
          <w:rFonts w:cstheme="minorHAnsi"/>
          <w:sz w:val="24"/>
          <w:szCs w:val="24"/>
        </w:rPr>
        <w:t xml:space="preserve">ed </w:t>
      </w:r>
      <w:r w:rsidR="00494282">
        <w:rPr>
          <w:rFonts w:cstheme="minorHAnsi"/>
          <w:sz w:val="24"/>
          <w:szCs w:val="24"/>
        </w:rPr>
        <w:t>line</w:t>
      </w:r>
      <w:r w:rsidR="00000645">
        <w:rPr>
          <w:rFonts w:cstheme="minorHAnsi"/>
          <w:sz w:val="24"/>
          <w:szCs w:val="24"/>
        </w:rPr>
        <w:t>s</w:t>
      </w:r>
      <w:r w:rsidR="00494282">
        <w:rPr>
          <w:rFonts w:cstheme="minorHAnsi"/>
          <w:sz w:val="24"/>
          <w:szCs w:val="24"/>
        </w:rPr>
        <w:t xml:space="preserve"> </w:t>
      </w:r>
      <w:r w:rsidR="00000645">
        <w:rPr>
          <w:rFonts w:cstheme="minorHAnsi"/>
          <w:sz w:val="24"/>
          <w:szCs w:val="24"/>
        </w:rPr>
        <w:t>represent</w:t>
      </w:r>
      <w:r w:rsidR="00494282">
        <w:rPr>
          <w:rFonts w:cstheme="minorHAnsi"/>
          <w:sz w:val="24"/>
          <w:szCs w:val="24"/>
        </w:rPr>
        <w:t xml:space="preserve"> left side gait parameters.</w:t>
      </w:r>
    </w:p>
    <w:p w14:paraId="1DED0FF3" w14:textId="77777777" w:rsidR="005C5C52" w:rsidRDefault="005C5C52">
      <w:pPr>
        <w:spacing w:after="0" w:line="240" w:lineRule="auto"/>
        <w:jc w:val="both"/>
        <w:rPr>
          <w:rFonts w:cstheme="minorHAnsi"/>
          <w:sz w:val="24"/>
          <w:szCs w:val="24"/>
        </w:rPr>
      </w:pPr>
    </w:p>
    <w:p w14:paraId="2A898D4F" w14:textId="21E762A4" w:rsidR="00494282" w:rsidRDefault="005C5C52" w:rsidP="00494282">
      <w:pPr>
        <w:spacing w:after="0" w:line="240" w:lineRule="auto"/>
        <w:jc w:val="both"/>
        <w:rPr>
          <w:rFonts w:cstheme="minorHAnsi"/>
          <w:sz w:val="24"/>
          <w:szCs w:val="24"/>
        </w:rPr>
      </w:pPr>
      <w:r w:rsidRPr="00281420">
        <w:rPr>
          <w:rFonts w:cstheme="minorHAnsi"/>
          <w:b/>
          <w:sz w:val="24"/>
          <w:szCs w:val="24"/>
        </w:rPr>
        <w:t>F</w:t>
      </w:r>
      <w:r>
        <w:rPr>
          <w:rFonts w:cstheme="minorHAnsi"/>
          <w:b/>
          <w:sz w:val="24"/>
          <w:szCs w:val="24"/>
        </w:rPr>
        <w:t>igure 5</w:t>
      </w:r>
      <w:r w:rsidRPr="00281420">
        <w:rPr>
          <w:rFonts w:cstheme="minorHAnsi"/>
          <w:b/>
          <w:sz w:val="24"/>
          <w:szCs w:val="24"/>
        </w:rPr>
        <w:t xml:space="preserve">: A sample report produced from offline analysis of the gait assessment using the proposed technique. </w:t>
      </w:r>
      <w:r w:rsidRPr="004210E3">
        <w:rPr>
          <w:rFonts w:cstheme="minorHAnsi"/>
          <w:sz w:val="24"/>
          <w:szCs w:val="24"/>
        </w:rPr>
        <w:t xml:space="preserve">Spatial temporal data and kinematic and kinetic gait cycle for </w:t>
      </w:r>
      <w:r>
        <w:rPr>
          <w:rFonts w:cstheme="minorHAnsi"/>
          <w:sz w:val="24"/>
          <w:szCs w:val="24"/>
        </w:rPr>
        <w:t xml:space="preserve">the right side of </w:t>
      </w:r>
      <w:r w:rsidRPr="004210E3">
        <w:rPr>
          <w:rFonts w:cstheme="minorHAnsi"/>
          <w:sz w:val="24"/>
          <w:szCs w:val="24"/>
        </w:rPr>
        <w:t xml:space="preserve">one participant. </w:t>
      </w:r>
      <w:r>
        <w:rPr>
          <w:rFonts w:cstheme="minorHAnsi"/>
          <w:sz w:val="24"/>
          <w:szCs w:val="24"/>
        </w:rPr>
        <w:t xml:space="preserve">Each line represents one gait cycle. </w:t>
      </w:r>
      <w:r w:rsidR="00FE5781">
        <w:rPr>
          <w:rFonts w:cstheme="minorHAnsi"/>
          <w:sz w:val="24"/>
          <w:szCs w:val="24"/>
        </w:rPr>
        <w:t xml:space="preserve">The </w:t>
      </w:r>
      <w:r w:rsidR="00494282">
        <w:rPr>
          <w:rFonts w:cstheme="minorHAnsi"/>
          <w:sz w:val="24"/>
          <w:szCs w:val="24"/>
        </w:rPr>
        <w:t xml:space="preserve">Y-axis represents the joint angles in degrees for the kinematic </w:t>
      </w:r>
      <w:r w:rsidR="00C26DA8">
        <w:rPr>
          <w:rFonts w:cstheme="minorHAnsi"/>
          <w:sz w:val="24"/>
          <w:szCs w:val="24"/>
        </w:rPr>
        <w:t xml:space="preserve">plots, </w:t>
      </w:r>
      <w:r w:rsidR="00494282">
        <w:rPr>
          <w:rFonts w:cstheme="minorHAnsi"/>
          <w:sz w:val="24"/>
          <w:szCs w:val="24"/>
        </w:rPr>
        <w:t>and joint moment in newton meter per kilogram</w:t>
      </w:r>
      <w:r w:rsidR="00494282" w:rsidRPr="00494282">
        <w:rPr>
          <w:rFonts w:cstheme="minorHAnsi"/>
          <w:sz w:val="24"/>
          <w:szCs w:val="24"/>
        </w:rPr>
        <w:t xml:space="preserve"> </w:t>
      </w:r>
      <w:r w:rsidR="00494282">
        <w:rPr>
          <w:rFonts w:cstheme="minorHAnsi"/>
          <w:sz w:val="24"/>
          <w:szCs w:val="24"/>
        </w:rPr>
        <w:t xml:space="preserve">for the kinetic </w:t>
      </w:r>
      <w:r w:rsidR="00C26DA8">
        <w:rPr>
          <w:rFonts w:cstheme="minorHAnsi"/>
          <w:sz w:val="24"/>
          <w:szCs w:val="24"/>
        </w:rPr>
        <w:t>plots</w:t>
      </w:r>
      <w:r w:rsidR="00494282">
        <w:rPr>
          <w:rFonts w:cstheme="minorHAnsi"/>
          <w:sz w:val="24"/>
          <w:szCs w:val="24"/>
        </w:rPr>
        <w:t xml:space="preserve">. </w:t>
      </w:r>
      <w:r w:rsidR="00FE5781">
        <w:rPr>
          <w:rFonts w:cstheme="minorHAnsi"/>
          <w:sz w:val="24"/>
          <w:szCs w:val="24"/>
        </w:rPr>
        <w:t xml:space="preserve">The </w:t>
      </w:r>
      <w:r w:rsidR="00000645">
        <w:rPr>
          <w:rFonts w:cstheme="minorHAnsi"/>
          <w:sz w:val="24"/>
          <w:szCs w:val="24"/>
        </w:rPr>
        <w:t>G</w:t>
      </w:r>
      <w:r w:rsidR="00FE5781">
        <w:rPr>
          <w:rFonts w:cstheme="minorHAnsi"/>
          <w:sz w:val="24"/>
          <w:szCs w:val="24"/>
        </w:rPr>
        <w:t xml:space="preserve">reen </w:t>
      </w:r>
      <w:r w:rsidR="00494282">
        <w:rPr>
          <w:rFonts w:cstheme="minorHAnsi"/>
          <w:sz w:val="24"/>
          <w:szCs w:val="24"/>
        </w:rPr>
        <w:t>line</w:t>
      </w:r>
      <w:r w:rsidR="00000645">
        <w:rPr>
          <w:rFonts w:cstheme="minorHAnsi"/>
          <w:sz w:val="24"/>
          <w:szCs w:val="24"/>
        </w:rPr>
        <w:t>s</w:t>
      </w:r>
      <w:r w:rsidR="00494282">
        <w:rPr>
          <w:rFonts w:cstheme="minorHAnsi"/>
          <w:sz w:val="24"/>
          <w:szCs w:val="24"/>
        </w:rPr>
        <w:t xml:space="preserve"> represent right side gait parameters.</w:t>
      </w:r>
    </w:p>
    <w:p w14:paraId="79FED3BB" w14:textId="77777777" w:rsidR="001E7241" w:rsidRDefault="001E7241">
      <w:pPr>
        <w:spacing w:after="0" w:line="240" w:lineRule="auto"/>
        <w:jc w:val="both"/>
        <w:rPr>
          <w:rFonts w:cstheme="minorHAnsi"/>
          <w:b/>
          <w:sz w:val="24"/>
          <w:szCs w:val="24"/>
        </w:rPr>
      </w:pPr>
    </w:p>
    <w:p w14:paraId="0A7C57B7" w14:textId="14945FEE" w:rsidR="00000645" w:rsidRPr="004210E3" w:rsidRDefault="00281420" w:rsidP="00000645">
      <w:pPr>
        <w:spacing w:after="0" w:line="240" w:lineRule="auto"/>
        <w:jc w:val="both"/>
        <w:rPr>
          <w:rFonts w:cstheme="minorHAnsi"/>
          <w:sz w:val="24"/>
          <w:szCs w:val="24"/>
        </w:rPr>
      </w:pPr>
      <w:r w:rsidRPr="00281420">
        <w:rPr>
          <w:rFonts w:cstheme="minorHAnsi"/>
          <w:b/>
          <w:sz w:val="24"/>
          <w:szCs w:val="24"/>
        </w:rPr>
        <w:t xml:space="preserve">Table 1: Markers used in the Human Body Model (HBM). </w:t>
      </w:r>
      <w:r w:rsidRPr="004210E3">
        <w:rPr>
          <w:rFonts w:cstheme="minorHAnsi"/>
          <w:sz w:val="24"/>
          <w:szCs w:val="24"/>
        </w:rPr>
        <w:t>This table shows the exact placements of all markers in the HBM lower body model. Special attention should be pa</w:t>
      </w:r>
      <w:r w:rsidR="00446482" w:rsidRPr="004210E3">
        <w:rPr>
          <w:rFonts w:cstheme="minorHAnsi"/>
          <w:sz w:val="24"/>
          <w:szCs w:val="24"/>
        </w:rPr>
        <w:t>id</w:t>
      </w:r>
      <w:r w:rsidRPr="004210E3">
        <w:rPr>
          <w:rFonts w:cstheme="minorHAnsi"/>
          <w:sz w:val="24"/>
          <w:szCs w:val="24"/>
        </w:rPr>
        <w:t xml:space="preserve"> to the placement of the markers written in bold; these are used during initialization to define the biomechanical skeleton.</w:t>
      </w:r>
      <w:r w:rsidR="00000645">
        <w:rPr>
          <w:rFonts w:cstheme="minorHAnsi"/>
          <w:sz w:val="24"/>
          <w:szCs w:val="24"/>
        </w:rPr>
        <w:t xml:space="preserve"> This </w:t>
      </w:r>
      <w:r w:rsidR="00DF42D1">
        <w:rPr>
          <w:rFonts w:cstheme="minorHAnsi"/>
          <w:sz w:val="24"/>
          <w:szCs w:val="24"/>
        </w:rPr>
        <w:t>table</w:t>
      </w:r>
      <w:r w:rsidR="00000645">
        <w:rPr>
          <w:rFonts w:cstheme="minorHAnsi"/>
          <w:sz w:val="24"/>
          <w:szCs w:val="24"/>
        </w:rPr>
        <w:t xml:space="preserve"> is adapted from </w:t>
      </w:r>
      <w:r w:rsidR="00000645" w:rsidRPr="00B04FA0">
        <w:rPr>
          <w:rFonts w:cstheme="minorHAnsi"/>
          <w:sz w:val="24"/>
          <w:szCs w:val="24"/>
        </w:rPr>
        <w:t>the HBM Reference Manual</w:t>
      </w:r>
      <w:r w:rsidR="00000645" w:rsidRPr="00B04FA0">
        <w:rPr>
          <w:rFonts w:cstheme="minorHAnsi"/>
          <w:sz w:val="24"/>
          <w:szCs w:val="24"/>
        </w:rPr>
        <w:fldChar w:fldCharType="begin"/>
      </w:r>
      <w:r w:rsidR="00000645" w:rsidRPr="00B04FA0">
        <w:rPr>
          <w:rFonts w:cstheme="minorHAnsi"/>
          <w:sz w:val="24"/>
          <w:szCs w:val="24"/>
        </w:rPr>
        <w:instrText xml:space="preserve"> ADDIN EN.CITE &lt;EndNote&gt;&lt;Cite&gt;&lt;Author&gt;B.V.&lt;/Author&gt;&lt;Year&gt;2019&lt;/Year&gt;&lt;RecNum&gt;290&lt;/RecNum&gt;&lt;DisplayText&gt;&lt;style face="superscript"&gt;8&lt;/style&gt;&lt;/DisplayText&gt;&lt;record&gt;&lt;rec-number&gt;290&lt;/rec-number&gt;&lt;foreign-keys&gt;&lt;key app="EN" db-id="r2tpx9v9jestptew9t8xr2vx05ppfxtwvfwe" timestamp="1575017236"&gt;290&lt;/key&gt;&lt;/foreign-keys&gt;&lt;ref-type name="Aggregated Database"&gt;55&lt;/ref-type&gt;&lt;contributors&gt;&lt;authors&gt;&lt;author&gt;Motekforce Medical B.V.&lt;/author&gt;&lt;/authors&gt;&lt;/contributors&gt;&lt;titles&gt;&lt;title&gt;Motek ‘HBM Reference Manual&lt;/title&gt;&lt;/titles&gt;&lt;pages&gt;9-11&lt;/pages&gt;&lt;dates&gt;&lt;year&gt;2019&lt;/year&gt;&lt;pub-dates&gt;&lt;date&gt;29/11/2019&lt;/date&gt;&lt;/pub-dates&gt;&lt;/dates&gt;&lt;pub-location&gt;The Netherlands&lt;/pub-location&gt;&lt;publisher&gt;Motek&lt;/publisher&gt;&lt;urls&gt;&lt;related-urls&gt;&lt;url&gt;&lt;style face="underline" font="default" size="100%"&gt;https://www.motekmedical.com/wp-content/uploads/2017/06/HBM-Gait-reference-manual.pdf&lt;/style&gt;&lt;/url&gt;&lt;/related-urls&gt;&lt;/urls&gt;&lt;/record&gt;&lt;/Cite&gt;&lt;/EndNote&gt;</w:instrText>
      </w:r>
      <w:r w:rsidR="00000645" w:rsidRPr="00B04FA0">
        <w:rPr>
          <w:rFonts w:cstheme="minorHAnsi"/>
          <w:sz w:val="24"/>
          <w:szCs w:val="24"/>
        </w:rPr>
        <w:fldChar w:fldCharType="separate"/>
      </w:r>
      <w:r w:rsidR="00000645" w:rsidRPr="00B04FA0">
        <w:rPr>
          <w:rFonts w:cstheme="minorHAnsi"/>
          <w:noProof/>
          <w:sz w:val="24"/>
          <w:szCs w:val="24"/>
          <w:vertAlign w:val="superscript"/>
        </w:rPr>
        <w:t>8</w:t>
      </w:r>
      <w:r w:rsidR="00000645" w:rsidRPr="00B04FA0">
        <w:rPr>
          <w:rFonts w:cstheme="minorHAnsi"/>
          <w:sz w:val="24"/>
          <w:szCs w:val="24"/>
        </w:rPr>
        <w:fldChar w:fldCharType="end"/>
      </w:r>
      <w:r w:rsidR="00000645">
        <w:rPr>
          <w:rFonts w:cstheme="minorHAnsi"/>
          <w:sz w:val="24"/>
          <w:szCs w:val="24"/>
        </w:rPr>
        <w:t>.</w:t>
      </w:r>
    </w:p>
    <w:p w14:paraId="67506E1E" w14:textId="77777777" w:rsidR="001E7241" w:rsidRDefault="001E7241">
      <w:pPr>
        <w:spacing w:after="0" w:line="240" w:lineRule="auto"/>
        <w:jc w:val="both"/>
        <w:rPr>
          <w:rFonts w:cstheme="minorHAnsi"/>
          <w:b/>
          <w:sz w:val="24"/>
          <w:szCs w:val="24"/>
        </w:rPr>
      </w:pPr>
    </w:p>
    <w:p w14:paraId="139D502A" w14:textId="77777777" w:rsidR="00A53102" w:rsidRDefault="00A53102" w:rsidP="00971C36">
      <w:pPr>
        <w:spacing w:after="0" w:line="240" w:lineRule="auto"/>
        <w:jc w:val="both"/>
        <w:rPr>
          <w:rFonts w:cstheme="minorHAnsi"/>
          <w:b/>
          <w:sz w:val="24"/>
          <w:szCs w:val="24"/>
        </w:rPr>
      </w:pPr>
      <w:r w:rsidRPr="00971C36">
        <w:rPr>
          <w:rFonts w:cstheme="minorHAnsi"/>
          <w:b/>
          <w:sz w:val="24"/>
          <w:szCs w:val="24"/>
        </w:rPr>
        <w:t xml:space="preserve">Table </w:t>
      </w:r>
      <w:r w:rsidR="00FC44DF">
        <w:rPr>
          <w:rFonts w:cstheme="minorHAnsi"/>
          <w:b/>
          <w:sz w:val="24"/>
          <w:szCs w:val="24"/>
        </w:rPr>
        <w:t>2</w:t>
      </w:r>
      <w:r w:rsidRPr="00971C36">
        <w:rPr>
          <w:rFonts w:cstheme="minorHAnsi"/>
          <w:b/>
          <w:sz w:val="24"/>
          <w:szCs w:val="24"/>
        </w:rPr>
        <w:t>:</w:t>
      </w:r>
      <w:r w:rsidR="008B16A0" w:rsidRPr="00971C36">
        <w:rPr>
          <w:rFonts w:cstheme="minorHAnsi"/>
          <w:b/>
          <w:sz w:val="24"/>
          <w:szCs w:val="24"/>
        </w:rPr>
        <w:t xml:space="preserve"> The mean and </w:t>
      </w:r>
      <w:r w:rsidR="00F06844" w:rsidRPr="00971C36">
        <w:rPr>
          <w:rFonts w:cstheme="minorHAnsi"/>
          <w:b/>
          <w:sz w:val="24"/>
          <w:szCs w:val="24"/>
        </w:rPr>
        <w:t>s</w:t>
      </w:r>
      <w:r w:rsidR="008B16A0" w:rsidRPr="00971C36">
        <w:rPr>
          <w:rFonts w:cstheme="minorHAnsi"/>
          <w:b/>
          <w:sz w:val="24"/>
          <w:szCs w:val="24"/>
        </w:rPr>
        <w:t xml:space="preserve">tandard </w:t>
      </w:r>
      <w:r w:rsidR="00F06844" w:rsidRPr="00971C36">
        <w:rPr>
          <w:rFonts w:cstheme="minorHAnsi"/>
          <w:b/>
          <w:sz w:val="24"/>
          <w:szCs w:val="24"/>
        </w:rPr>
        <w:t>d</w:t>
      </w:r>
      <w:r w:rsidR="008B16A0" w:rsidRPr="00971C36">
        <w:rPr>
          <w:rFonts w:cstheme="minorHAnsi"/>
          <w:b/>
          <w:sz w:val="24"/>
          <w:szCs w:val="24"/>
        </w:rPr>
        <w:t>eviation of the spatial-temporal, kine</w:t>
      </w:r>
      <w:r w:rsidR="00AE1332" w:rsidRPr="00971C36">
        <w:rPr>
          <w:rFonts w:cstheme="minorHAnsi"/>
          <w:b/>
          <w:sz w:val="24"/>
          <w:szCs w:val="24"/>
        </w:rPr>
        <w:t>matics, kinetic gait parameters</w:t>
      </w:r>
      <w:r w:rsidR="00100187" w:rsidRPr="00971C36">
        <w:rPr>
          <w:rFonts w:cstheme="minorHAnsi"/>
          <w:b/>
          <w:sz w:val="24"/>
          <w:szCs w:val="24"/>
        </w:rPr>
        <w:t xml:space="preserve"> for the 30 participants</w:t>
      </w:r>
      <w:r w:rsidR="00AE1332" w:rsidRPr="00971C36">
        <w:rPr>
          <w:rFonts w:cstheme="minorHAnsi"/>
          <w:b/>
          <w:sz w:val="24"/>
          <w:szCs w:val="24"/>
        </w:rPr>
        <w:t>.</w:t>
      </w:r>
      <w:r w:rsidR="00FC44DF">
        <w:rPr>
          <w:rFonts w:cstheme="minorHAnsi"/>
          <w:b/>
          <w:sz w:val="24"/>
          <w:szCs w:val="24"/>
        </w:rPr>
        <w:t xml:space="preserve"> </w:t>
      </w:r>
      <w:r w:rsidR="00FC44DF" w:rsidRPr="004210E3">
        <w:rPr>
          <w:rFonts w:cstheme="minorHAnsi"/>
          <w:sz w:val="24"/>
          <w:szCs w:val="24"/>
        </w:rPr>
        <w:t>Gait parameters are reported for the left and the right side separately.</w:t>
      </w:r>
    </w:p>
    <w:p w14:paraId="151917E1" w14:textId="77777777" w:rsidR="00971C36" w:rsidRPr="00971C36" w:rsidRDefault="00971C36" w:rsidP="00971C36">
      <w:pPr>
        <w:spacing w:after="0" w:line="240" w:lineRule="auto"/>
        <w:jc w:val="both"/>
        <w:rPr>
          <w:rFonts w:cstheme="minorHAnsi"/>
          <w:b/>
          <w:sz w:val="24"/>
          <w:szCs w:val="24"/>
        </w:rPr>
      </w:pPr>
    </w:p>
    <w:p w14:paraId="7EB5C430" w14:textId="77777777" w:rsidR="00A53102" w:rsidRDefault="00A53102" w:rsidP="00971C36">
      <w:pPr>
        <w:spacing w:after="0" w:line="240" w:lineRule="auto"/>
        <w:jc w:val="both"/>
        <w:rPr>
          <w:rFonts w:cstheme="minorHAnsi"/>
          <w:b/>
          <w:sz w:val="24"/>
          <w:szCs w:val="24"/>
        </w:rPr>
      </w:pPr>
      <w:r w:rsidRPr="00971C36">
        <w:rPr>
          <w:rFonts w:cstheme="minorHAnsi"/>
          <w:b/>
          <w:sz w:val="24"/>
          <w:szCs w:val="24"/>
        </w:rPr>
        <w:t xml:space="preserve">Table </w:t>
      </w:r>
      <w:r w:rsidR="00FC44DF">
        <w:rPr>
          <w:rFonts w:cstheme="minorHAnsi"/>
          <w:b/>
          <w:sz w:val="24"/>
          <w:szCs w:val="24"/>
        </w:rPr>
        <w:t>3</w:t>
      </w:r>
      <w:r w:rsidRPr="00971C36">
        <w:rPr>
          <w:rFonts w:cstheme="minorHAnsi"/>
          <w:b/>
          <w:sz w:val="24"/>
          <w:szCs w:val="24"/>
        </w:rPr>
        <w:t xml:space="preserve">: </w:t>
      </w:r>
      <w:r w:rsidR="000336AD" w:rsidRPr="00971C36">
        <w:rPr>
          <w:rFonts w:cstheme="minorHAnsi"/>
          <w:b/>
          <w:sz w:val="24"/>
          <w:szCs w:val="24"/>
        </w:rPr>
        <w:t>The m</w:t>
      </w:r>
      <w:r w:rsidR="00260FCF" w:rsidRPr="00971C36">
        <w:rPr>
          <w:rFonts w:cstheme="minorHAnsi"/>
          <w:b/>
          <w:sz w:val="24"/>
          <w:szCs w:val="24"/>
        </w:rPr>
        <w:t>e</w:t>
      </w:r>
      <w:r w:rsidR="000336AD" w:rsidRPr="00971C36">
        <w:rPr>
          <w:rFonts w:cstheme="minorHAnsi"/>
          <w:b/>
          <w:sz w:val="24"/>
          <w:szCs w:val="24"/>
        </w:rPr>
        <w:t xml:space="preserve">an and </w:t>
      </w:r>
      <w:r w:rsidR="00F06844" w:rsidRPr="00971C36">
        <w:rPr>
          <w:rFonts w:cstheme="minorHAnsi"/>
          <w:b/>
          <w:sz w:val="24"/>
          <w:szCs w:val="24"/>
        </w:rPr>
        <w:t>s</w:t>
      </w:r>
      <w:r w:rsidR="000336AD" w:rsidRPr="00971C36">
        <w:rPr>
          <w:rFonts w:cstheme="minorHAnsi"/>
          <w:b/>
          <w:sz w:val="24"/>
          <w:szCs w:val="24"/>
        </w:rPr>
        <w:t xml:space="preserve">tandard </w:t>
      </w:r>
      <w:r w:rsidR="00F06844" w:rsidRPr="00971C36">
        <w:rPr>
          <w:rFonts w:cstheme="minorHAnsi"/>
          <w:b/>
          <w:sz w:val="24"/>
          <w:szCs w:val="24"/>
        </w:rPr>
        <w:t>d</w:t>
      </w:r>
      <w:r w:rsidR="000336AD" w:rsidRPr="00971C36">
        <w:rPr>
          <w:rFonts w:cstheme="minorHAnsi"/>
          <w:b/>
          <w:sz w:val="24"/>
          <w:szCs w:val="24"/>
        </w:rPr>
        <w:t xml:space="preserve">eviation of the </w:t>
      </w:r>
      <w:r w:rsidRPr="00971C36">
        <w:rPr>
          <w:rFonts w:cstheme="minorHAnsi"/>
          <w:b/>
          <w:sz w:val="24"/>
          <w:szCs w:val="24"/>
        </w:rPr>
        <w:t xml:space="preserve">Maximum Voluntary Isometric Contraction </w:t>
      </w:r>
      <w:r w:rsidR="00FC44DF">
        <w:rPr>
          <w:rFonts w:cstheme="minorHAnsi"/>
          <w:b/>
          <w:sz w:val="24"/>
          <w:szCs w:val="24"/>
        </w:rPr>
        <w:t xml:space="preserve">(MVIC) </w:t>
      </w:r>
      <w:r w:rsidRPr="00971C36">
        <w:rPr>
          <w:rFonts w:cstheme="minorHAnsi"/>
          <w:b/>
          <w:sz w:val="24"/>
          <w:szCs w:val="24"/>
        </w:rPr>
        <w:t xml:space="preserve">for </w:t>
      </w:r>
      <w:r w:rsidR="00D31470" w:rsidRPr="00971C36">
        <w:rPr>
          <w:rFonts w:cstheme="minorHAnsi"/>
          <w:b/>
          <w:sz w:val="24"/>
          <w:szCs w:val="24"/>
        </w:rPr>
        <w:t>k</w:t>
      </w:r>
      <w:r w:rsidRPr="00971C36">
        <w:rPr>
          <w:rFonts w:cstheme="minorHAnsi"/>
          <w:b/>
          <w:sz w:val="24"/>
          <w:szCs w:val="24"/>
        </w:rPr>
        <w:t xml:space="preserve">nee </w:t>
      </w:r>
      <w:r w:rsidR="00D31470" w:rsidRPr="00971C36">
        <w:rPr>
          <w:rFonts w:cstheme="minorHAnsi"/>
          <w:b/>
          <w:sz w:val="24"/>
          <w:szCs w:val="24"/>
        </w:rPr>
        <w:t>j</w:t>
      </w:r>
      <w:r w:rsidRPr="00971C36">
        <w:rPr>
          <w:rFonts w:cstheme="minorHAnsi"/>
          <w:b/>
          <w:sz w:val="24"/>
          <w:szCs w:val="24"/>
        </w:rPr>
        <w:t>oint</w:t>
      </w:r>
      <w:r w:rsidR="00D31470" w:rsidRPr="00971C36">
        <w:rPr>
          <w:rFonts w:cstheme="minorHAnsi"/>
          <w:b/>
          <w:sz w:val="24"/>
          <w:szCs w:val="24"/>
        </w:rPr>
        <w:t xml:space="preserve"> using the </w:t>
      </w:r>
      <w:r w:rsidR="005F16C5" w:rsidRPr="00971C36">
        <w:rPr>
          <w:rFonts w:cstheme="minorHAnsi"/>
          <w:b/>
          <w:sz w:val="24"/>
          <w:szCs w:val="24"/>
        </w:rPr>
        <w:t>muscle strength testing equipment</w:t>
      </w:r>
      <w:r w:rsidR="00100187" w:rsidRPr="00971C36">
        <w:rPr>
          <w:rFonts w:cstheme="minorHAnsi"/>
          <w:b/>
          <w:sz w:val="24"/>
          <w:szCs w:val="24"/>
        </w:rPr>
        <w:t xml:space="preserve"> for the 30 participants</w:t>
      </w:r>
      <w:r w:rsidR="00D31470" w:rsidRPr="00971C36">
        <w:rPr>
          <w:rFonts w:cstheme="minorHAnsi"/>
          <w:b/>
          <w:sz w:val="24"/>
          <w:szCs w:val="24"/>
        </w:rPr>
        <w:t>.</w:t>
      </w:r>
    </w:p>
    <w:p w14:paraId="1E346126" w14:textId="77777777" w:rsidR="00971C36" w:rsidRPr="00971C36" w:rsidRDefault="00971C36" w:rsidP="00971C36">
      <w:pPr>
        <w:spacing w:after="0" w:line="240" w:lineRule="auto"/>
        <w:jc w:val="both"/>
        <w:rPr>
          <w:rFonts w:cstheme="minorHAnsi"/>
          <w:b/>
          <w:sz w:val="24"/>
          <w:szCs w:val="24"/>
        </w:rPr>
      </w:pPr>
    </w:p>
    <w:p w14:paraId="5A7F9E15" w14:textId="77777777" w:rsidR="00B315EA" w:rsidRPr="00971C36" w:rsidRDefault="00B315EA" w:rsidP="00971C36">
      <w:pPr>
        <w:spacing w:after="0" w:line="240" w:lineRule="auto"/>
        <w:jc w:val="both"/>
        <w:rPr>
          <w:rFonts w:cstheme="minorHAnsi"/>
          <w:b/>
          <w:bCs/>
          <w:sz w:val="24"/>
          <w:szCs w:val="24"/>
        </w:rPr>
      </w:pPr>
      <w:r w:rsidRPr="00971C36">
        <w:rPr>
          <w:rFonts w:cstheme="minorHAnsi"/>
          <w:b/>
          <w:sz w:val="24"/>
          <w:szCs w:val="24"/>
        </w:rPr>
        <w:t>DISCUSSION</w:t>
      </w:r>
      <w:r w:rsidRPr="00971C36">
        <w:rPr>
          <w:rFonts w:cstheme="minorHAnsi"/>
          <w:b/>
          <w:bCs/>
          <w:sz w:val="24"/>
          <w:szCs w:val="24"/>
        </w:rPr>
        <w:t>:</w:t>
      </w:r>
    </w:p>
    <w:p w14:paraId="6CE07D11" w14:textId="77777777" w:rsidR="00E716DB" w:rsidRDefault="00155D34" w:rsidP="00971C36">
      <w:pPr>
        <w:spacing w:after="0" w:line="240" w:lineRule="auto"/>
        <w:jc w:val="both"/>
        <w:rPr>
          <w:rFonts w:cstheme="minorHAnsi"/>
          <w:sz w:val="24"/>
          <w:szCs w:val="24"/>
        </w:rPr>
      </w:pPr>
      <w:r w:rsidRPr="00971C36">
        <w:rPr>
          <w:rFonts w:cstheme="minorHAnsi"/>
          <w:sz w:val="24"/>
          <w:szCs w:val="24"/>
        </w:rPr>
        <w:t>The contribution of this study is to accurately and comprehensively describe within one protocol the techniques for combined gait analysis and muscle strength testing that have not previously been described together.</w:t>
      </w:r>
    </w:p>
    <w:p w14:paraId="7B2AF586" w14:textId="77777777" w:rsidR="00971C36" w:rsidRPr="00971C36" w:rsidRDefault="00971C36" w:rsidP="00971C36">
      <w:pPr>
        <w:spacing w:after="0" w:line="240" w:lineRule="auto"/>
        <w:jc w:val="both"/>
        <w:rPr>
          <w:rFonts w:cstheme="minorHAnsi"/>
          <w:sz w:val="24"/>
          <w:szCs w:val="24"/>
        </w:rPr>
      </w:pPr>
    </w:p>
    <w:p w14:paraId="3A1A1BBA" w14:textId="64D93C27" w:rsidR="006372BB" w:rsidRDefault="00FE548F" w:rsidP="00971C36">
      <w:pPr>
        <w:spacing w:after="0" w:line="240" w:lineRule="auto"/>
        <w:jc w:val="both"/>
        <w:rPr>
          <w:rFonts w:cstheme="minorHAnsi"/>
          <w:sz w:val="24"/>
          <w:szCs w:val="24"/>
        </w:rPr>
      </w:pPr>
      <w:r w:rsidRPr="00971C36">
        <w:rPr>
          <w:rFonts w:cstheme="minorHAnsi"/>
          <w:sz w:val="24"/>
          <w:szCs w:val="24"/>
        </w:rPr>
        <w:t>In order to achieve accurate result</w:t>
      </w:r>
      <w:r w:rsidR="00100187" w:rsidRPr="00971C36">
        <w:rPr>
          <w:rFonts w:cstheme="minorHAnsi"/>
          <w:sz w:val="24"/>
          <w:szCs w:val="24"/>
        </w:rPr>
        <w:t>s</w:t>
      </w:r>
      <w:r w:rsidRPr="00971C36">
        <w:rPr>
          <w:rFonts w:cstheme="minorHAnsi"/>
          <w:sz w:val="24"/>
          <w:szCs w:val="24"/>
        </w:rPr>
        <w:t xml:space="preserve"> for gait analysis, there are two areas that require maximum attention: 1) marker placements and 2) </w:t>
      </w:r>
      <w:r w:rsidR="00E24C16" w:rsidRPr="00971C36">
        <w:rPr>
          <w:rFonts w:cstheme="minorHAnsi"/>
          <w:sz w:val="24"/>
          <w:szCs w:val="24"/>
        </w:rPr>
        <w:t>acclimati</w:t>
      </w:r>
      <w:r w:rsidR="0029373C">
        <w:rPr>
          <w:rFonts w:cstheme="minorHAnsi"/>
          <w:sz w:val="24"/>
          <w:szCs w:val="24"/>
        </w:rPr>
        <w:t>z</w:t>
      </w:r>
      <w:r w:rsidR="00E24C16" w:rsidRPr="00971C36">
        <w:rPr>
          <w:rFonts w:cstheme="minorHAnsi"/>
          <w:sz w:val="24"/>
          <w:szCs w:val="24"/>
        </w:rPr>
        <w:t xml:space="preserve">ation </w:t>
      </w:r>
      <w:r w:rsidRPr="00971C36">
        <w:rPr>
          <w:rFonts w:cstheme="minorHAnsi"/>
          <w:sz w:val="24"/>
          <w:szCs w:val="24"/>
        </w:rPr>
        <w:t xml:space="preserve">time. </w:t>
      </w:r>
      <w:r w:rsidR="001356FE" w:rsidRPr="00971C36">
        <w:rPr>
          <w:rFonts w:cstheme="minorHAnsi"/>
          <w:sz w:val="24"/>
          <w:szCs w:val="24"/>
        </w:rPr>
        <w:t>The</w:t>
      </w:r>
      <w:r w:rsidRPr="00971C36">
        <w:rPr>
          <w:rFonts w:cstheme="minorHAnsi"/>
          <w:sz w:val="24"/>
          <w:szCs w:val="24"/>
        </w:rPr>
        <w:t xml:space="preserve"> accuracy of the </w:t>
      </w:r>
      <w:r w:rsidRPr="00971C36">
        <w:rPr>
          <w:rFonts w:cstheme="minorHAnsi"/>
          <w:sz w:val="24"/>
          <w:szCs w:val="24"/>
        </w:rPr>
        <w:lastRenderedPageBreak/>
        <w:t>measured data</w:t>
      </w:r>
      <w:r w:rsidR="001356FE" w:rsidRPr="00971C36">
        <w:rPr>
          <w:rFonts w:cstheme="minorHAnsi"/>
          <w:sz w:val="24"/>
          <w:szCs w:val="24"/>
        </w:rPr>
        <w:t xml:space="preserve"> is heavily dependent on the accuracy of the model used</w:t>
      </w:r>
      <w:r w:rsidRPr="00971C36">
        <w:rPr>
          <w:rFonts w:cstheme="minorHAnsi"/>
          <w:sz w:val="24"/>
          <w:szCs w:val="24"/>
        </w:rPr>
        <w:t xml:space="preserve">. </w:t>
      </w:r>
      <w:r w:rsidR="00F0148C" w:rsidRPr="00971C36">
        <w:rPr>
          <w:rFonts w:cstheme="minorHAnsi"/>
          <w:sz w:val="24"/>
          <w:szCs w:val="24"/>
        </w:rPr>
        <w:t>The o</w:t>
      </w:r>
      <w:r w:rsidR="001356FE" w:rsidRPr="00971C36">
        <w:rPr>
          <w:rFonts w:cstheme="minorHAnsi"/>
          <w:sz w:val="24"/>
          <w:szCs w:val="24"/>
        </w:rPr>
        <w:t xml:space="preserve">ther </w:t>
      </w:r>
      <w:r w:rsidR="00F0148C" w:rsidRPr="00971C36">
        <w:rPr>
          <w:rFonts w:cstheme="minorHAnsi"/>
          <w:sz w:val="24"/>
          <w:szCs w:val="24"/>
        </w:rPr>
        <w:t xml:space="preserve">key </w:t>
      </w:r>
      <w:r w:rsidR="001356FE" w:rsidRPr="00971C36">
        <w:rPr>
          <w:rFonts w:cstheme="minorHAnsi"/>
          <w:sz w:val="24"/>
          <w:szCs w:val="24"/>
        </w:rPr>
        <w:t>factors that affect accuracy include</w:t>
      </w:r>
      <w:r w:rsidR="00EE7B7C">
        <w:rPr>
          <w:rFonts w:cstheme="minorHAnsi"/>
          <w:sz w:val="24"/>
          <w:szCs w:val="24"/>
        </w:rPr>
        <w:t xml:space="preserve"> </w:t>
      </w:r>
      <w:r w:rsidR="00F0148C" w:rsidRPr="00971C36">
        <w:rPr>
          <w:rFonts w:cstheme="minorHAnsi"/>
          <w:sz w:val="24"/>
          <w:szCs w:val="24"/>
        </w:rPr>
        <w:t xml:space="preserve">erroneous marker movement due to </w:t>
      </w:r>
      <w:r w:rsidR="001356FE" w:rsidRPr="00971C36">
        <w:rPr>
          <w:rFonts w:cstheme="minorHAnsi"/>
          <w:sz w:val="24"/>
          <w:szCs w:val="24"/>
        </w:rPr>
        <w:t xml:space="preserve">superficial </w:t>
      </w:r>
      <w:r w:rsidR="006372BB" w:rsidRPr="00971C36">
        <w:rPr>
          <w:rFonts w:cstheme="minorHAnsi"/>
          <w:sz w:val="24"/>
          <w:szCs w:val="24"/>
        </w:rPr>
        <w:t xml:space="preserve">skin </w:t>
      </w:r>
      <w:r w:rsidR="00F0148C" w:rsidRPr="00971C36">
        <w:rPr>
          <w:rFonts w:cstheme="minorHAnsi"/>
          <w:sz w:val="24"/>
          <w:szCs w:val="24"/>
        </w:rPr>
        <w:t xml:space="preserve">deformation </w:t>
      </w:r>
      <w:r w:rsidR="006372BB" w:rsidRPr="00971C36">
        <w:rPr>
          <w:rFonts w:cstheme="minorHAnsi"/>
          <w:sz w:val="24"/>
          <w:szCs w:val="24"/>
        </w:rPr>
        <w:t xml:space="preserve">relative to the underlying skeletal structure, </w:t>
      </w:r>
      <w:r w:rsidR="001356FE" w:rsidRPr="00971C36">
        <w:rPr>
          <w:rFonts w:cstheme="minorHAnsi"/>
          <w:sz w:val="24"/>
          <w:szCs w:val="24"/>
        </w:rPr>
        <w:t>and</w:t>
      </w:r>
      <w:r w:rsidR="00FE5781">
        <w:rPr>
          <w:rFonts w:cstheme="minorHAnsi"/>
          <w:sz w:val="24"/>
          <w:szCs w:val="24"/>
        </w:rPr>
        <w:t xml:space="preserve"> </w:t>
      </w:r>
      <w:r w:rsidR="006372BB" w:rsidRPr="00971C36">
        <w:rPr>
          <w:rFonts w:cstheme="minorHAnsi"/>
          <w:sz w:val="24"/>
          <w:szCs w:val="24"/>
        </w:rPr>
        <w:t>the resolution of the tracking system</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&lt;EndNote&gt;&lt;Cite&gt;&lt;Author&gt;Mun&lt;/Author&gt;&lt;Year&gt;2003&lt;/Year&gt;&lt;RecNum&gt;233&lt;/RecNum&gt;&lt;DisplayText&gt;&lt;style face="superscript"&gt;16&lt;/style&gt;&lt;/DisplayText&gt;&lt;record&gt;&lt;rec-number&gt;233&lt;/rec-number&gt;&lt;foreign-keys&gt;&lt;key app="EN" db-id="r2tpx9v9jestptew9t8xr2vx05ppfxtwvfwe" timestamp="1559736978"&gt;233&lt;/key&gt;&lt;/foreign-keys&gt;&lt;ref-type name="Journal Article"&gt;17&lt;/ref-type&gt;&lt;contributors&gt;&lt;authors&gt;&lt;author&gt;Mun, Joung Hwan&lt;/author&gt;&lt;/authors&gt;&lt;/contributors&gt;&lt;titles&gt;&lt;title&gt;A method for the reduction of skin marker artifacts during walking : Application to the knee&lt;/title&gt;&lt;secondary-title&gt;KSME International Journal&lt;/secondary-title&gt;&lt;/titles&gt;&lt;periodical&gt;&lt;full-title&gt;KSME International Journal&lt;/full-title&gt;&lt;/periodical&gt;&lt;pages&gt;825-835&lt;/pages&gt;&lt;volume&gt;17&lt;/volume&gt;&lt;number&gt;6&lt;/number&gt;&lt;dates&gt;&lt;year&gt;2003&lt;/year&gt;&lt;pub-dates&gt;&lt;date&gt;June 01&lt;/date&gt;&lt;/pub-dates&gt;&lt;/dates&gt;&lt;isbn&gt;1738-494X&lt;/isbn&gt;&lt;label&gt;Mun2003&lt;/label&gt;&lt;work-type&gt;journal article&lt;/work-type&gt;&lt;urls&gt;&lt;related-urls&gt;&lt;url&gt;https://doi.org/10.1007/BF02983396&lt;/url&gt;&lt;/related-urls&gt;&lt;/urls&gt;&lt;electronic-resource-num&gt;10.1007/bf02983396&lt;/electronic-resource-num&gt;&lt;/record&gt;&lt;/Cite&gt;&lt;/EndNote&gt;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16</w:t>
      </w:r>
      <w:r w:rsidR="00D85DD0" w:rsidRPr="00971C36">
        <w:rPr>
          <w:rFonts w:cstheme="minorHAnsi"/>
          <w:sz w:val="24"/>
          <w:szCs w:val="24"/>
        </w:rPr>
        <w:fldChar w:fldCharType="end"/>
      </w:r>
      <w:r w:rsidR="006372BB" w:rsidRPr="00971C36">
        <w:rPr>
          <w:rFonts w:cstheme="minorHAnsi"/>
          <w:sz w:val="24"/>
          <w:szCs w:val="24"/>
        </w:rPr>
        <w:t xml:space="preserve">. </w:t>
      </w:r>
      <w:r w:rsidR="006372BB" w:rsidRPr="0029373C">
        <w:rPr>
          <w:rFonts w:cstheme="minorHAnsi"/>
          <w:b/>
          <w:bCs/>
          <w:sz w:val="24"/>
          <w:szCs w:val="24"/>
        </w:rPr>
        <w:t>Figure 2</w:t>
      </w:r>
      <w:r w:rsidR="006372BB" w:rsidRPr="00971C36">
        <w:rPr>
          <w:rFonts w:cstheme="minorHAnsi"/>
          <w:sz w:val="24"/>
          <w:szCs w:val="24"/>
        </w:rPr>
        <w:t xml:space="preserve"> shows the exact placements of all markers in the HBM lower body model. Special attention should be </w:t>
      </w:r>
      <w:r w:rsidR="00246E68" w:rsidRPr="00971C36">
        <w:rPr>
          <w:rFonts w:cstheme="minorHAnsi"/>
          <w:sz w:val="24"/>
          <w:szCs w:val="24"/>
        </w:rPr>
        <w:t>given</w:t>
      </w:r>
      <w:r w:rsidR="006372BB" w:rsidRPr="00971C36">
        <w:rPr>
          <w:rFonts w:cstheme="minorHAnsi"/>
          <w:sz w:val="24"/>
          <w:szCs w:val="24"/>
        </w:rPr>
        <w:t xml:space="preserve"> to the placement of the markers printed in green; these are used during </w:t>
      </w:r>
      <w:r w:rsidR="00C01866" w:rsidRPr="00971C36">
        <w:rPr>
          <w:rFonts w:cstheme="minorHAnsi"/>
          <w:sz w:val="24"/>
          <w:szCs w:val="24"/>
        </w:rPr>
        <w:t>initiali</w:t>
      </w:r>
      <w:r w:rsidR="00EE7B7C">
        <w:rPr>
          <w:rFonts w:cstheme="minorHAnsi"/>
          <w:sz w:val="24"/>
          <w:szCs w:val="24"/>
        </w:rPr>
        <w:t>z</w:t>
      </w:r>
      <w:r w:rsidR="00C01866" w:rsidRPr="00971C36">
        <w:rPr>
          <w:rFonts w:cstheme="minorHAnsi"/>
          <w:sz w:val="24"/>
          <w:szCs w:val="24"/>
        </w:rPr>
        <w:t xml:space="preserve">ation </w:t>
      </w:r>
      <w:r w:rsidR="006372BB" w:rsidRPr="00971C36">
        <w:rPr>
          <w:rFonts w:cstheme="minorHAnsi"/>
          <w:sz w:val="24"/>
          <w:szCs w:val="24"/>
        </w:rPr>
        <w:t>to define the biomechanical skeleton. Participants were asked to walk for at least 5</w:t>
      </w:r>
      <w:r w:rsidR="00FE5781">
        <w:rPr>
          <w:rFonts w:cstheme="minorHAnsi"/>
          <w:sz w:val="24"/>
          <w:szCs w:val="24"/>
        </w:rPr>
        <w:t xml:space="preserve"> </w:t>
      </w:r>
      <w:r w:rsidR="00FE5781" w:rsidRPr="00971C36">
        <w:rPr>
          <w:rFonts w:cstheme="minorHAnsi"/>
          <w:sz w:val="24"/>
          <w:szCs w:val="24"/>
        </w:rPr>
        <w:t xml:space="preserve">min </w:t>
      </w:r>
      <w:r w:rsidR="006372BB" w:rsidRPr="00971C36">
        <w:rPr>
          <w:rFonts w:cstheme="minorHAnsi"/>
          <w:sz w:val="24"/>
          <w:szCs w:val="24"/>
        </w:rPr>
        <w:t>to adapt to SP treadmill walking</w:t>
      </w:r>
      <w:r w:rsidR="00D85DD0" w:rsidRPr="00971C36">
        <w:rPr>
          <w:rFonts w:cstheme="minorHAnsi"/>
          <w:sz w:val="24"/>
          <w:szCs w:val="24"/>
        </w:rPr>
        <w:fldChar w:fldCharType="begin">
          <w:fldData xml:space="preserve">PEVuZE5vdGU+PENpdGU+PEF1dGhvcj5MaXU8L0F1dGhvcj48WWVhcj4yMDE3PC9ZZWFyPjxSZWNO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</w:fldData>
        </w:fldChar>
      </w:r>
      <w:r w:rsidR="00181EDB">
        <w:rPr>
          <w:rFonts w:cstheme="minorHAnsi"/>
          <w:sz w:val="24"/>
          <w:szCs w:val="24"/>
        </w:rPr>
        <w:instrText xml:space="preserve"> ADDIN EN.CITE </w:instrText>
      </w:r>
      <w:r w:rsidR="00D85DD0">
        <w:rPr>
          <w:rFonts w:cstheme="minorHAnsi"/>
          <w:sz w:val="24"/>
          <w:szCs w:val="24"/>
        </w:rPr>
        <w:fldChar w:fldCharType="begin">
          <w:fldData xml:space="preserve">PEVuZE5vdGU+PENpdGU+PEF1dGhvcj5MaXU8L0F1dGhvcj48WWVhcj4yMDE3PC9ZZWFyPjxSZWNO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</w:fldData>
        </w:fldChar>
      </w:r>
      <w:r w:rsidR="00181EDB">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181EDB" w:rsidRPr="00181EDB">
        <w:rPr>
          <w:rFonts w:cstheme="minorHAnsi"/>
          <w:noProof/>
          <w:sz w:val="24"/>
          <w:szCs w:val="24"/>
          <w:vertAlign w:val="superscript"/>
        </w:rPr>
        <w:t>17,18</w:t>
      </w:r>
      <w:r w:rsidR="00D85DD0" w:rsidRPr="00971C36">
        <w:rPr>
          <w:rFonts w:cstheme="minorHAnsi"/>
          <w:sz w:val="24"/>
          <w:szCs w:val="24"/>
        </w:rPr>
        <w:fldChar w:fldCharType="end"/>
      </w:r>
      <w:r w:rsidR="006372BB" w:rsidRPr="00971C36">
        <w:rPr>
          <w:rFonts w:cstheme="minorHAnsi"/>
          <w:sz w:val="24"/>
          <w:szCs w:val="24"/>
        </w:rPr>
        <w:t xml:space="preserve">. </w:t>
      </w:r>
      <w:r w:rsidR="00710D77" w:rsidRPr="00971C36">
        <w:rPr>
          <w:rFonts w:cstheme="minorHAnsi"/>
          <w:sz w:val="24"/>
          <w:szCs w:val="24"/>
        </w:rPr>
        <w:t xml:space="preserve">The </w:t>
      </w:r>
      <w:r w:rsidR="006372BB" w:rsidRPr="00971C36">
        <w:rPr>
          <w:rFonts w:cstheme="minorHAnsi"/>
          <w:sz w:val="24"/>
          <w:szCs w:val="24"/>
        </w:rPr>
        <w:t>SP mode was chosen in order to allow participant</w:t>
      </w:r>
      <w:r w:rsidR="00100187" w:rsidRPr="00971C36">
        <w:rPr>
          <w:rFonts w:cstheme="minorHAnsi"/>
          <w:sz w:val="24"/>
          <w:szCs w:val="24"/>
        </w:rPr>
        <w:t>s</w:t>
      </w:r>
      <w:r w:rsidR="006372BB" w:rsidRPr="00971C36">
        <w:rPr>
          <w:rFonts w:cstheme="minorHAnsi"/>
          <w:sz w:val="24"/>
          <w:szCs w:val="24"/>
        </w:rPr>
        <w:t xml:space="preserve"> a more natural stride variability</w:t>
      </w:r>
      <w:r w:rsidR="00D85DD0" w:rsidRPr="00971C36">
        <w:rPr>
          <w:rFonts w:cstheme="minorHAnsi"/>
          <w:sz w:val="24"/>
          <w:szCs w:val="24"/>
        </w:rPr>
        <w:fldChar w:fldCharType="begin"/>
      </w:r>
      <w:r w:rsidR="00710D77" w:rsidRPr="00971C36">
        <w:rPr>
          <w:rFonts w:cstheme="minorHAnsi"/>
          <w:sz w:val="24"/>
          <w:szCs w:val="24"/>
        </w:rPr>
        <w:instrText xml:space="preserve"> ADDIN EN.CITE &lt;EndNote&gt;&lt;Cite&gt;&lt;Author&gt;Sloot&lt;/Author&gt;&lt;Year&gt;2014&lt;/Year&gt;&lt;RecNum&gt;35&lt;/RecNum&gt;&lt;DisplayText&gt;&lt;style face="superscript"&gt;3&lt;/style&gt;&lt;/DisplayText&gt;&lt;record&gt;&lt;rec-number&gt;35&lt;/rec-number&gt;&lt;foreign-keys&gt;&lt;key app="EN" db-id="r2tpx9v9jestptew9t8xr2vx05ppfxtwvfwe" timestamp="1535713102"&gt;35&lt;/key&gt;&lt;/foreign-keys&gt;&lt;ref-type name="Journal Article"&gt;17&lt;/ref-type&gt;&lt;contributors&gt;&lt;authors&gt;&lt;author&gt;Sloot, L. H.&lt;/author&gt;&lt;author&gt;van der Krogt, M. M.&lt;/author&gt;&lt;author&gt;Harlaar, J.&lt;/author&gt;&lt;/authors&gt;&lt;/contributors&gt;&lt;titles&gt;&lt;title&gt;Self-paced versus fixed speed treadmill walking&lt;/title&gt;&lt;secondary-title&gt;Gait &amp;amp; Posture&lt;/secondary-title&gt;&lt;/titles&gt;&lt;periodical&gt;&lt;full-title&gt;Gait &amp;amp; Posture&lt;/full-title&gt;&lt;/periodical&gt;&lt;pages&gt;478-484&lt;/pages&gt;&lt;volume&gt;39&lt;/volume&gt;&lt;number&gt;1&lt;/number&gt;&lt;keywords&gt;&lt;keyword&gt;Self-paced walking&lt;/keyword&gt;&lt;keyword&gt;Fixed speed&lt;/keyword&gt;&lt;keyword&gt;Feedback-controlled treadmill&lt;/keyword&gt;&lt;keyword&gt;Biomechanics&lt;/keyword&gt;&lt;/keywords&gt;&lt;dates&gt;&lt;year&gt;2014&lt;/year&gt;&lt;pub-dates&gt;&lt;date&gt;2014/01/01/&lt;/date&gt;&lt;/pub-dates&gt;&lt;/dates&gt;&lt;isbn&gt;0966-6362&lt;/isbn&gt;&lt;urls&gt;&lt;related-urls&gt;&lt;url&gt;http://www.sciencedirect.com/science/article/pii/S0966636213005808&lt;/url&gt;&lt;/related-urls&gt;&lt;/urls&gt;&lt;electronic-resource-num&gt;https://doi.org/10.1016/j.gaitpost.2013.08.022&lt;/electronic-resource-num&gt;&lt;/record&gt;&lt;/Cite&gt;&lt;/EndNote&gt;</w:instrText>
      </w:r>
      <w:r w:rsidR="00D85DD0" w:rsidRPr="00971C36">
        <w:rPr>
          <w:rFonts w:cstheme="minorHAnsi"/>
          <w:sz w:val="24"/>
          <w:szCs w:val="24"/>
        </w:rPr>
        <w:fldChar w:fldCharType="separate"/>
      </w:r>
      <w:r w:rsidR="00710D77" w:rsidRPr="00971C36">
        <w:rPr>
          <w:rFonts w:cstheme="minorHAnsi"/>
          <w:noProof/>
          <w:sz w:val="24"/>
          <w:szCs w:val="24"/>
          <w:vertAlign w:val="superscript"/>
        </w:rPr>
        <w:t>3</w:t>
      </w:r>
      <w:r w:rsidR="00D85DD0" w:rsidRPr="00971C36">
        <w:rPr>
          <w:rFonts w:cstheme="minorHAnsi"/>
          <w:sz w:val="24"/>
          <w:szCs w:val="24"/>
        </w:rPr>
        <w:fldChar w:fldCharType="end"/>
      </w:r>
      <w:r w:rsidR="00710D77" w:rsidRPr="00971C36">
        <w:rPr>
          <w:rFonts w:cstheme="minorHAnsi"/>
          <w:sz w:val="24"/>
          <w:szCs w:val="24"/>
        </w:rPr>
        <w:t>. However, studies have shown that walking speed varies more during SP walking and gait disturbance could occur through acceleration or deceleration of the belt</w:t>
      </w:r>
      <w:r w:rsidR="00D85DD0" w:rsidRPr="00971C36">
        <w:rPr>
          <w:rFonts w:cstheme="minorHAnsi"/>
          <w:sz w:val="24"/>
          <w:szCs w:val="24"/>
        </w:rPr>
        <w:fldChar w:fldCharType="begin"/>
      </w:r>
      <w:r w:rsidR="00710D77" w:rsidRPr="00971C36">
        <w:rPr>
          <w:rFonts w:cstheme="minorHAnsi"/>
          <w:sz w:val="24"/>
          <w:szCs w:val="24"/>
        </w:rPr>
        <w:instrText xml:space="preserve"> ADDIN EN.CITE &lt;EndNote&gt;&lt;Cite&gt;&lt;Author&gt;Sloot&lt;/Author&gt;&lt;Year&gt;2014&lt;/Year&gt;&lt;RecNum&gt;35&lt;/RecNum&gt;&lt;DisplayText&gt;&lt;style face="superscript"&gt;3&lt;/style&gt;&lt;/DisplayText&gt;&lt;record&gt;&lt;rec-number&gt;35&lt;/rec-number&gt;&lt;foreign-keys&gt;&lt;key app="EN" db-id="r2tpx9v9jestptew9t8xr2vx05ppfxtwvfwe" timestamp="1535713102"&gt;35&lt;/key&gt;&lt;/foreign-keys&gt;&lt;ref-type name="Journal Article"&gt;17&lt;/ref-type&gt;&lt;contributors&gt;&lt;authors&gt;&lt;author&gt;Sloot, L. H.&lt;/author&gt;&lt;author&gt;van der Krogt, M. M.&lt;/author&gt;&lt;author&gt;Harlaar, J.&lt;/author&gt;&lt;/authors&gt;&lt;/contributors&gt;&lt;titles&gt;&lt;title&gt;Self-paced versus fixed speed treadmill walking&lt;/title&gt;&lt;secondary-title&gt;Gait &amp;amp; Posture&lt;/secondary-title&gt;&lt;/titles&gt;&lt;periodical&gt;&lt;full-title&gt;Gait &amp;amp; Posture&lt;/full-title&gt;&lt;/periodical&gt;&lt;pages&gt;478-484&lt;/pages&gt;&lt;volume&gt;39&lt;/volume&gt;&lt;number&gt;1&lt;/number&gt;&lt;keywords&gt;&lt;keyword&gt;Self-paced walking&lt;/keyword&gt;&lt;keyword&gt;Fixed speed&lt;/keyword&gt;&lt;keyword&gt;Feedback-controlled treadmill&lt;/keyword&gt;&lt;keyword&gt;Biomechanics&lt;/keyword&gt;&lt;/keywords&gt;&lt;dates&gt;&lt;year&gt;2014&lt;/year&gt;&lt;pub-dates&gt;&lt;date&gt;2014/01/01/&lt;/date&gt;&lt;/pub-dates&gt;&lt;/dates&gt;&lt;isbn&gt;0966-6362&lt;/isbn&gt;&lt;urls&gt;&lt;related-urls&gt;&lt;url&gt;http://www.sciencedirect.com/science/article/pii/S0966636213005808&lt;/url&gt;&lt;/related-urls&gt;&lt;/urls&gt;&lt;electronic-resource-num&gt;https://doi.org/10.1016/j.gaitpost.2013.08.022&lt;/electronic-resource-num&gt;&lt;/record&gt;&lt;/Cite&gt;&lt;/EndNote&gt;</w:instrText>
      </w:r>
      <w:r w:rsidR="00D85DD0" w:rsidRPr="00971C36">
        <w:rPr>
          <w:rFonts w:cstheme="minorHAnsi"/>
          <w:sz w:val="24"/>
          <w:szCs w:val="24"/>
        </w:rPr>
        <w:fldChar w:fldCharType="separate"/>
      </w:r>
      <w:r w:rsidR="00710D77" w:rsidRPr="00971C36">
        <w:rPr>
          <w:rFonts w:cstheme="minorHAnsi"/>
          <w:noProof/>
          <w:sz w:val="24"/>
          <w:szCs w:val="24"/>
          <w:vertAlign w:val="superscript"/>
        </w:rPr>
        <w:t>3</w:t>
      </w:r>
      <w:r w:rsidR="00D85DD0" w:rsidRPr="00971C36">
        <w:rPr>
          <w:rFonts w:cstheme="minorHAnsi"/>
          <w:sz w:val="24"/>
          <w:szCs w:val="24"/>
        </w:rPr>
        <w:fldChar w:fldCharType="end"/>
      </w:r>
      <w:r w:rsidR="00710D77" w:rsidRPr="00971C36">
        <w:rPr>
          <w:rFonts w:cstheme="minorHAnsi"/>
          <w:sz w:val="24"/>
          <w:szCs w:val="24"/>
        </w:rPr>
        <w:t xml:space="preserve">. </w:t>
      </w:r>
      <w:r w:rsidR="006E77B4" w:rsidRPr="00971C36">
        <w:rPr>
          <w:rFonts w:cstheme="minorHAnsi"/>
          <w:sz w:val="24"/>
          <w:szCs w:val="24"/>
        </w:rPr>
        <w:t>In line with other studies</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&lt;EndNote&gt;&lt;Cite&gt;&lt;Author&gt;Zeni&lt;/Author&gt;&lt;Year&gt;2010&lt;/Year&gt;&lt;RecNum&gt;59&lt;/RecNum&gt;&lt;DisplayText&gt;&lt;style face="superscript"&gt;13,19&lt;/style&gt;&lt;/DisplayText&gt;&lt;record&gt;&lt;rec-number&gt;59&lt;/rec-number&gt;&lt;foreign-keys&gt;&lt;key app="EN" db-id="r2tpx9v9jestptew9t8xr2vx05ppfxtwvfwe" timestamp="1539337482"&gt;59&lt;/key&gt;&lt;/foreign-keys&gt;&lt;ref-type name="Journal Article"&gt;17&lt;/ref-type&gt;&lt;contributors&gt;&lt;authors&gt;&lt;author&gt;Zeni, Joseph A.&lt;/author&gt;&lt;author&gt;Higginson, Jill S.&lt;/author&gt;&lt;/authors&gt;&lt;/contributors&gt;&lt;titles&gt;&lt;title&gt;Gait parameters and stride-to-stride variability during familiarization to walking on a split-belt treadmill&lt;/title&gt;&lt;secondary-title&gt;Clinical biomechanics (Bristol, Avon)&lt;/secondary-title&gt;&lt;/titles&gt;&lt;periodical&gt;&lt;full-title&gt;Clinical biomechanics (Bristol, Avon)&lt;/full-title&gt;&lt;/periodical&gt;&lt;pages&gt;383-386&lt;/pages&gt;&lt;volume&gt;25&lt;/volume&gt;&lt;number&gt;4&lt;/number&gt;&lt;dates&gt;&lt;year&gt;2010&lt;/year&gt;&lt;pub-dates&gt;&lt;date&gt;12/09&lt;/date&gt;&lt;/pub-dates&gt;&lt;/dates&gt;&lt;isbn&gt;0268-0033&amp;#xD;1879-1271&lt;/isbn&gt;&lt;accession-num&gt;PMC2847055&lt;/accession-num&gt;&lt;urls&gt;&lt;related-urls&gt;&lt;url&gt;http://www.ncbi.nlm.nih.gov/pmc/articles/PMC2847055/&lt;/url&gt;&lt;/related-urls&gt;&lt;/urls&gt;&lt;electronic-resource-num&gt;10.1016/j.clinbiomech.2009.11.002&lt;/electronic-resource-num&gt;&lt;remote-database-name&gt;PMC&lt;/remote-database-name&gt;&lt;/record&gt;&lt;/Cite&gt;&lt;Cite&gt;&lt;Author&gt;Zeni Jr&lt;/Author&gt;&lt;Year&gt;2008&lt;/Year&gt;&lt;RecNum&gt;177&lt;/RecNum&gt;&lt;record&gt;&lt;rec-number&gt;177&lt;/rec-number&gt;&lt;foreign-keys&gt;&lt;key app="EN" db-id="r2tpx9v9jestptew9t8xr2vx05ppfxtwvfwe" timestamp="1548321752"&gt;177&lt;/key&gt;&lt;/foreign-keys&gt;&lt;ref-type name="Journal Article"&gt;17&lt;/ref-type&gt;&lt;contributors&gt;&lt;authors&gt;&lt;author&gt;Zeni Jr, JA&lt;/author&gt;&lt;author&gt;Richards, JG&lt;/author&gt;&lt;author&gt;Higginson, JS&lt;/author&gt;&lt;/authors&gt;&lt;/contributors&gt;&lt;titles&gt;&lt;title&gt;Two simple methods for determining gait events during treadmill and overground walking using kinematic data&lt;/title&gt;&lt;secondary-title&gt;Gait &amp;amp; posture&lt;/secondary-title&gt;&lt;/titles&gt;&lt;periodical&gt;&lt;full-title&gt;Gait &amp;amp; Posture&lt;/full-title&gt;&lt;/periodical&gt;&lt;pages&gt;710-714&lt;/pages&gt;&lt;volume&gt;27&lt;/volume&gt;&lt;number&gt;4&lt;/number&gt;&lt;dates&gt;&lt;year&gt;2008&lt;/year&gt;&lt;/dates&gt;&lt;isbn&gt;0966-6362&lt;/isbn&gt;&lt;urls&gt;&lt;/urls&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13,19</w:t>
      </w:r>
      <w:r w:rsidR="00D85DD0" w:rsidRPr="00971C36">
        <w:rPr>
          <w:rFonts w:cstheme="minorHAnsi"/>
          <w:sz w:val="24"/>
          <w:szCs w:val="24"/>
        </w:rPr>
        <w:fldChar w:fldCharType="end"/>
      </w:r>
      <w:r w:rsidR="006E77B4" w:rsidRPr="00971C36">
        <w:rPr>
          <w:rFonts w:cstheme="minorHAnsi"/>
          <w:sz w:val="24"/>
          <w:szCs w:val="24"/>
        </w:rPr>
        <w:t>, t</w:t>
      </w:r>
      <w:r w:rsidR="00710D77" w:rsidRPr="00971C36">
        <w:rPr>
          <w:rFonts w:cstheme="minorHAnsi"/>
          <w:sz w:val="24"/>
          <w:szCs w:val="24"/>
        </w:rPr>
        <w:t>o minimi</w:t>
      </w:r>
      <w:r w:rsidR="00EE7B7C">
        <w:rPr>
          <w:rFonts w:cstheme="minorHAnsi"/>
          <w:sz w:val="24"/>
          <w:szCs w:val="24"/>
        </w:rPr>
        <w:t>z</w:t>
      </w:r>
      <w:r w:rsidR="00710D77" w:rsidRPr="00971C36">
        <w:rPr>
          <w:rFonts w:cstheme="minorHAnsi"/>
          <w:sz w:val="24"/>
          <w:szCs w:val="24"/>
        </w:rPr>
        <w:t xml:space="preserve">e this effect, </w:t>
      </w:r>
      <w:r w:rsidR="00A53102" w:rsidRPr="00971C36">
        <w:rPr>
          <w:rFonts w:cstheme="minorHAnsi"/>
          <w:sz w:val="24"/>
          <w:szCs w:val="24"/>
        </w:rPr>
        <w:t xml:space="preserve">we recommend </w:t>
      </w:r>
      <w:r w:rsidR="006E77B4" w:rsidRPr="00971C36">
        <w:rPr>
          <w:rFonts w:cstheme="minorHAnsi"/>
          <w:sz w:val="24"/>
          <w:szCs w:val="24"/>
        </w:rPr>
        <w:t xml:space="preserve">at least </w:t>
      </w:r>
      <w:r w:rsidR="004C7BCE" w:rsidRPr="00971C36">
        <w:rPr>
          <w:rFonts w:cstheme="minorHAnsi"/>
          <w:sz w:val="24"/>
          <w:szCs w:val="24"/>
        </w:rPr>
        <w:t xml:space="preserve">five </w:t>
      </w:r>
      <w:r w:rsidR="00A53102" w:rsidRPr="00971C36">
        <w:rPr>
          <w:rFonts w:cstheme="minorHAnsi"/>
          <w:sz w:val="24"/>
          <w:szCs w:val="24"/>
        </w:rPr>
        <w:t>minute</w:t>
      </w:r>
      <w:r w:rsidR="004C7BCE" w:rsidRPr="00971C36">
        <w:rPr>
          <w:rFonts w:cstheme="minorHAnsi"/>
          <w:sz w:val="24"/>
          <w:szCs w:val="24"/>
        </w:rPr>
        <w:t>s</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&lt;EndNote&gt;&lt;Cite&gt;&lt;Author&gt;Zeni Jr&lt;/Author&gt;&lt;Year&gt;2008&lt;/Year&gt;&lt;RecNum&gt;177&lt;/RecNum&gt;&lt;DisplayText&gt;&lt;style face="superscript"&gt;19&lt;/style&gt;&lt;/DisplayText&gt;&lt;record&gt;&lt;rec-number&gt;177&lt;/rec-number&gt;&lt;foreign-keys&gt;&lt;key app="EN" db-id="r2tpx9v9jestptew9t8xr2vx05ppfxtwvfwe" timestamp="1548321752"&gt;177&lt;/key&gt;&lt;/foreign-keys&gt;&lt;ref-type name="Journal Article"&gt;17&lt;/ref-type&gt;&lt;contributors&gt;&lt;authors&gt;&lt;author&gt;Zeni Jr, JA&lt;/author&gt;&lt;author&gt;Richards, JG&lt;/author&gt;&lt;author&gt;Higginson, JS&lt;/author&gt;&lt;/authors&gt;&lt;/contributors&gt;&lt;titles&gt;&lt;title&gt;Two simple methods for determining gait events during treadmill and overground walking using kinematic data&lt;/title&gt;&lt;secondary-title&gt;Gait &amp;amp; posture&lt;/secondary-title&gt;&lt;/titles&gt;&lt;periodical&gt;&lt;full-title&gt;Gait &amp;amp; Posture&lt;/full-title&gt;&lt;/periodical&gt;&lt;pages&gt;710-714&lt;/pages&gt;&lt;volume&gt;27&lt;/volume&gt;&lt;number&gt;4&lt;/number&gt;&lt;dates&gt;&lt;year&gt;2008&lt;/year&gt;&lt;/dates&gt;&lt;isbn&gt;0966-6362&lt;/isbn&gt;&lt;urls&gt;&lt;/urls&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19</w:t>
      </w:r>
      <w:r w:rsidR="00D85DD0" w:rsidRPr="00971C36">
        <w:rPr>
          <w:rFonts w:cstheme="minorHAnsi"/>
          <w:sz w:val="24"/>
          <w:szCs w:val="24"/>
        </w:rPr>
        <w:fldChar w:fldCharType="end"/>
      </w:r>
      <w:r w:rsidR="00A53102" w:rsidRPr="00971C36">
        <w:rPr>
          <w:rFonts w:cstheme="minorHAnsi"/>
          <w:sz w:val="24"/>
          <w:szCs w:val="24"/>
        </w:rPr>
        <w:t xml:space="preserve"> </w:t>
      </w:r>
      <w:r w:rsidR="00710D77" w:rsidRPr="00971C36">
        <w:rPr>
          <w:rFonts w:cstheme="minorHAnsi"/>
          <w:sz w:val="24"/>
          <w:szCs w:val="24"/>
        </w:rPr>
        <w:t xml:space="preserve">should be allowed for </w:t>
      </w:r>
      <w:r w:rsidR="00C01866" w:rsidRPr="00971C36">
        <w:rPr>
          <w:rFonts w:cstheme="minorHAnsi"/>
          <w:sz w:val="24"/>
          <w:szCs w:val="24"/>
        </w:rPr>
        <w:t>acclimati</w:t>
      </w:r>
      <w:r w:rsidR="00EE7B7C">
        <w:rPr>
          <w:rFonts w:cstheme="minorHAnsi"/>
          <w:sz w:val="24"/>
          <w:szCs w:val="24"/>
        </w:rPr>
        <w:t>z</w:t>
      </w:r>
      <w:r w:rsidR="00C01866" w:rsidRPr="00971C36">
        <w:rPr>
          <w:rFonts w:cstheme="minorHAnsi"/>
          <w:sz w:val="24"/>
          <w:szCs w:val="24"/>
        </w:rPr>
        <w:t>ation</w:t>
      </w:r>
      <w:r w:rsidR="002324BE" w:rsidRPr="00971C36">
        <w:rPr>
          <w:rFonts w:cstheme="minorHAnsi"/>
          <w:sz w:val="24"/>
          <w:szCs w:val="24"/>
        </w:rPr>
        <w:t>.</w:t>
      </w:r>
    </w:p>
    <w:p w14:paraId="16A686C4" w14:textId="77777777" w:rsidR="00971C36" w:rsidRPr="00971C36" w:rsidRDefault="00971C36" w:rsidP="00971C36">
      <w:pPr>
        <w:spacing w:after="0" w:line="240" w:lineRule="auto"/>
        <w:jc w:val="both"/>
        <w:rPr>
          <w:rFonts w:cstheme="minorHAnsi"/>
          <w:sz w:val="24"/>
          <w:szCs w:val="24"/>
        </w:rPr>
      </w:pPr>
    </w:p>
    <w:p w14:paraId="0D8CB8AA" w14:textId="7656A61D" w:rsidR="005A3A2F" w:rsidRDefault="002324BE" w:rsidP="00971C36">
      <w:pPr>
        <w:spacing w:after="0" w:line="240" w:lineRule="auto"/>
        <w:jc w:val="both"/>
        <w:rPr>
          <w:rFonts w:cstheme="minorHAnsi"/>
          <w:sz w:val="24"/>
          <w:szCs w:val="24"/>
        </w:rPr>
      </w:pPr>
      <w:r w:rsidRPr="00971C36">
        <w:rPr>
          <w:rFonts w:cstheme="minorHAnsi"/>
          <w:sz w:val="24"/>
          <w:szCs w:val="24"/>
        </w:rPr>
        <w:t>To measure participants</w:t>
      </w:r>
      <w:r w:rsidR="00100187" w:rsidRPr="00971C36">
        <w:rPr>
          <w:rFonts w:cstheme="minorHAnsi"/>
          <w:sz w:val="24"/>
          <w:szCs w:val="24"/>
        </w:rPr>
        <w:t>’</w:t>
      </w:r>
      <w:r w:rsidRPr="00971C36">
        <w:rPr>
          <w:rFonts w:cstheme="minorHAnsi"/>
          <w:sz w:val="24"/>
          <w:szCs w:val="24"/>
        </w:rPr>
        <w:t xml:space="preserve"> muscle strength </w:t>
      </w:r>
      <w:r w:rsidR="00EB3071" w:rsidRPr="00971C36">
        <w:rPr>
          <w:rFonts w:cstheme="minorHAnsi"/>
          <w:sz w:val="24"/>
          <w:szCs w:val="24"/>
        </w:rPr>
        <w:t>u</w:t>
      </w:r>
      <w:r w:rsidRPr="00971C36">
        <w:rPr>
          <w:rFonts w:cstheme="minorHAnsi"/>
          <w:sz w:val="24"/>
          <w:szCs w:val="24"/>
        </w:rPr>
        <w:t>s</w:t>
      </w:r>
      <w:r w:rsidR="00EB3071" w:rsidRPr="00971C36">
        <w:rPr>
          <w:rFonts w:cstheme="minorHAnsi"/>
          <w:sz w:val="24"/>
          <w:szCs w:val="24"/>
        </w:rPr>
        <w:t xml:space="preserve">ing the </w:t>
      </w:r>
      <w:r w:rsidR="00EA65EE" w:rsidRPr="00971C36">
        <w:rPr>
          <w:rFonts w:cstheme="minorHAnsi"/>
          <w:sz w:val="24"/>
          <w:szCs w:val="24"/>
        </w:rPr>
        <w:t>muscle test equipment</w:t>
      </w:r>
      <w:r w:rsidR="00FE5781">
        <w:rPr>
          <w:rFonts w:cstheme="minorHAnsi"/>
          <w:sz w:val="24"/>
          <w:szCs w:val="24"/>
        </w:rPr>
        <w:t>,</w:t>
      </w:r>
      <w:r w:rsidR="00EA65EE" w:rsidRPr="00971C36">
        <w:rPr>
          <w:rFonts w:cstheme="minorHAnsi"/>
          <w:sz w:val="24"/>
          <w:szCs w:val="24"/>
        </w:rPr>
        <w:t xml:space="preserve"> </w:t>
      </w:r>
      <w:r w:rsidR="00EB3071" w:rsidRPr="00971C36">
        <w:rPr>
          <w:rFonts w:cstheme="minorHAnsi"/>
          <w:sz w:val="24"/>
          <w:szCs w:val="24"/>
        </w:rPr>
        <w:t>there are three critical stages</w:t>
      </w:r>
      <w:r w:rsidR="004C7BCE" w:rsidRPr="00971C36">
        <w:rPr>
          <w:rFonts w:cstheme="minorHAnsi"/>
          <w:sz w:val="24"/>
          <w:szCs w:val="24"/>
        </w:rPr>
        <w:t>:</w:t>
      </w:r>
      <w:r w:rsidR="00EB3071" w:rsidRPr="00971C36">
        <w:rPr>
          <w:rFonts w:cstheme="minorHAnsi"/>
          <w:sz w:val="24"/>
          <w:szCs w:val="24"/>
        </w:rPr>
        <w:t xml:space="preserve"> 1) alignment of knee joint with the dynamometer axis</w:t>
      </w:r>
      <w:r w:rsidR="004C7BCE" w:rsidRPr="00971C36">
        <w:rPr>
          <w:rFonts w:cstheme="minorHAnsi"/>
          <w:sz w:val="24"/>
          <w:szCs w:val="24"/>
        </w:rPr>
        <w:t>,</w:t>
      </w:r>
      <w:r w:rsidR="00EB3071" w:rsidRPr="00971C36">
        <w:rPr>
          <w:rFonts w:cstheme="minorHAnsi"/>
          <w:sz w:val="24"/>
          <w:szCs w:val="24"/>
        </w:rPr>
        <w:t xml:space="preserve"> 2) </w:t>
      </w:r>
      <w:r w:rsidR="00AC684B">
        <w:rPr>
          <w:rFonts w:cstheme="minorHAnsi"/>
          <w:sz w:val="24"/>
          <w:szCs w:val="24"/>
        </w:rPr>
        <w:t>practice</w:t>
      </w:r>
      <w:r w:rsidR="00F446FE" w:rsidRPr="00971C36">
        <w:rPr>
          <w:rFonts w:cstheme="minorHAnsi"/>
          <w:sz w:val="24"/>
          <w:szCs w:val="24"/>
        </w:rPr>
        <w:t xml:space="preserve"> </w:t>
      </w:r>
      <w:r w:rsidR="00EB3071" w:rsidRPr="00971C36">
        <w:rPr>
          <w:rFonts w:cstheme="minorHAnsi"/>
          <w:sz w:val="24"/>
          <w:szCs w:val="24"/>
        </w:rPr>
        <w:t>trial</w:t>
      </w:r>
      <w:r w:rsidR="004C7BCE" w:rsidRPr="00971C36">
        <w:rPr>
          <w:rFonts w:cstheme="minorHAnsi"/>
          <w:sz w:val="24"/>
          <w:szCs w:val="24"/>
        </w:rPr>
        <w:t>,</w:t>
      </w:r>
      <w:r w:rsidR="00EB3071" w:rsidRPr="00971C36">
        <w:rPr>
          <w:rFonts w:cstheme="minorHAnsi"/>
          <w:sz w:val="24"/>
          <w:szCs w:val="24"/>
        </w:rPr>
        <w:t xml:space="preserve"> </w:t>
      </w:r>
      <w:r w:rsidR="004C7BCE" w:rsidRPr="00971C36">
        <w:rPr>
          <w:rFonts w:cstheme="minorHAnsi"/>
          <w:sz w:val="24"/>
          <w:szCs w:val="24"/>
        </w:rPr>
        <w:t xml:space="preserve">and </w:t>
      </w:r>
      <w:r w:rsidR="00EB3071" w:rsidRPr="00971C36">
        <w:rPr>
          <w:rFonts w:cstheme="minorHAnsi"/>
          <w:sz w:val="24"/>
          <w:szCs w:val="24"/>
        </w:rPr>
        <w:t xml:space="preserve">3) </w:t>
      </w:r>
      <w:r w:rsidR="007F4CD7" w:rsidRPr="00971C36">
        <w:rPr>
          <w:rFonts w:cstheme="minorHAnsi"/>
          <w:sz w:val="24"/>
          <w:szCs w:val="24"/>
        </w:rPr>
        <w:t xml:space="preserve">verbal encouragement. </w:t>
      </w:r>
      <w:r w:rsidR="00100187" w:rsidRPr="00971C36">
        <w:rPr>
          <w:rFonts w:cstheme="minorHAnsi"/>
          <w:sz w:val="24"/>
          <w:szCs w:val="24"/>
        </w:rPr>
        <w:t>I</w:t>
      </w:r>
      <w:r w:rsidR="00323251" w:rsidRPr="00971C36">
        <w:rPr>
          <w:rFonts w:cstheme="minorHAnsi"/>
          <w:sz w:val="24"/>
          <w:szCs w:val="24"/>
        </w:rPr>
        <w:t xml:space="preserve">nappropriate alignment between the dynamometer and knee joint axis of rotation </w:t>
      </w:r>
      <w:r w:rsidR="00100187" w:rsidRPr="00971C36">
        <w:rPr>
          <w:rFonts w:cstheme="minorHAnsi"/>
          <w:sz w:val="24"/>
          <w:szCs w:val="24"/>
        </w:rPr>
        <w:t>can</w:t>
      </w:r>
      <w:r w:rsidR="00323251" w:rsidRPr="00971C36">
        <w:rPr>
          <w:rFonts w:cstheme="minorHAnsi"/>
          <w:sz w:val="24"/>
          <w:szCs w:val="24"/>
        </w:rPr>
        <w:t xml:space="preserve"> introduce a fac</w:t>
      </w:r>
      <w:r w:rsidR="00A53102" w:rsidRPr="00971C36">
        <w:rPr>
          <w:rFonts w:cstheme="minorHAnsi"/>
          <w:sz w:val="24"/>
          <w:szCs w:val="24"/>
        </w:rPr>
        <w:t>tor confounding accurate isometr</w:t>
      </w:r>
      <w:r w:rsidR="00323251" w:rsidRPr="00971C36">
        <w:rPr>
          <w:rFonts w:cstheme="minorHAnsi"/>
          <w:sz w:val="24"/>
          <w:szCs w:val="24"/>
        </w:rPr>
        <w:t>ic assessment</w:t>
      </w:r>
      <w:r w:rsidR="00D85DD0" w:rsidRPr="00971C36">
        <w:rPr>
          <w:rFonts w:cstheme="minorHAnsi"/>
          <w:sz w:val="24"/>
          <w:szCs w:val="24"/>
        </w:rPr>
        <w:fldChar w:fldCharType="begin">
          <w:fldData xml:space="preserve">PEVuZE5vdGU+PENpdGU+PEF1dGhvcj5Uc2FvcG91bG9zPC9BdXRob3I+PFllYXI+MjAxMTwvWWVh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</w:fldData>
        </w:fldChar>
      </w:r>
      <w:r w:rsidR="00181EDB">
        <w:rPr>
          <w:rFonts w:cstheme="minorHAnsi"/>
          <w:sz w:val="24"/>
          <w:szCs w:val="24"/>
        </w:rPr>
        <w:instrText xml:space="preserve"> ADDIN EN.CITE </w:instrText>
      </w:r>
      <w:r w:rsidR="00D85DD0">
        <w:rPr>
          <w:rFonts w:cstheme="minorHAnsi"/>
          <w:sz w:val="24"/>
          <w:szCs w:val="24"/>
        </w:rPr>
        <w:fldChar w:fldCharType="begin">
          <w:fldData xml:space="preserve">PEVuZE5vdGU+PENpdGU+PEF1dGhvcj5Uc2FvcG91bG9zPC9BdXRob3I+PFllYXI+MjAxMTwvWWVh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</w:fldData>
        </w:fldChar>
      </w:r>
      <w:r w:rsidR="00181EDB">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181EDB" w:rsidRPr="00181EDB">
        <w:rPr>
          <w:rFonts w:cstheme="minorHAnsi"/>
          <w:noProof/>
          <w:sz w:val="24"/>
          <w:szCs w:val="24"/>
          <w:vertAlign w:val="superscript"/>
        </w:rPr>
        <w:t>20</w:t>
      </w:r>
      <w:r w:rsidR="00D85DD0" w:rsidRPr="00971C36">
        <w:rPr>
          <w:rFonts w:cstheme="minorHAnsi"/>
          <w:sz w:val="24"/>
          <w:szCs w:val="24"/>
        </w:rPr>
        <w:fldChar w:fldCharType="end"/>
      </w:r>
      <w:r w:rsidR="00323251" w:rsidRPr="00971C36">
        <w:rPr>
          <w:rFonts w:cstheme="minorHAnsi"/>
          <w:sz w:val="24"/>
          <w:szCs w:val="24"/>
        </w:rPr>
        <w:t xml:space="preserve">. Throughout the study, all </w:t>
      </w:r>
      <w:r w:rsidR="00EF5FF7" w:rsidRPr="00971C36">
        <w:rPr>
          <w:rFonts w:cstheme="minorHAnsi"/>
          <w:sz w:val="24"/>
          <w:szCs w:val="24"/>
        </w:rPr>
        <w:t>participants</w:t>
      </w:r>
      <w:r w:rsidR="00323251" w:rsidRPr="00971C36">
        <w:rPr>
          <w:rFonts w:cstheme="minorHAnsi"/>
          <w:sz w:val="24"/>
          <w:szCs w:val="24"/>
        </w:rPr>
        <w:t xml:space="preserve"> were given precise instruction about the system prior to taking part. </w:t>
      </w:r>
      <w:r w:rsidR="00EF5FF7" w:rsidRPr="00971C36">
        <w:rPr>
          <w:rFonts w:cstheme="minorHAnsi"/>
          <w:sz w:val="24"/>
          <w:szCs w:val="24"/>
        </w:rPr>
        <w:t>However</w:t>
      </w:r>
      <w:r w:rsidR="00323251" w:rsidRPr="00971C36">
        <w:rPr>
          <w:rFonts w:cstheme="minorHAnsi"/>
          <w:sz w:val="24"/>
          <w:szCs w:val="24"/>
        </w:rPr>
        <w:t xml:space="preserve">, </w:t>
      </w:r>
      <w:r w:rsidR="004C7BCE" w:rsidRPr="00971C36">
        <w:rPr>
          <w:rFonts w:cstheme="minorHAnsi"/>
          <w:sz w:val="24"/>
          <w:szCs w:val="24"/>
        </w:rPr>
        <w:t xml:space="preserve">a </w:t>
      </w:r>
      <w:r w:rsidR="00323251" w:rsidRPr="00971C36">
        <w:rPr>
          <w:rFonts w:cstheme="minorHAnsi"/>
          <w:sz w:val="24"/>
          <w:szCs w:val="24"/>
        </w:rPr>
        <w:t>practi</w:t>
      </w:r>
      <w:r w:rsidR="00EF5FF7" w:rsidRPr="00971C36">
        <w:rPr>
          <w:rFonts w:cstheme="minorHAnsi"/>
          <w:sz w:val="24"/>
          <w:szCs w:val="24"/>
        </w:rPr>
        <w:t xml:space="preserve">ce trial and verbal encouragement are two factors </w:t>
      </w:r>
      <w:r w:rsidR="00FE5781">
        <w:rPr>
          <w:rFonts w:cstheme="minorHAnsi"/>
          <w:sz w:val="24"/>
          <w:szCs w:val="24"/>
        </w:rPr>
        <w:t>that</w:t>
      </w:r>
      <w:r w:rsidR="00FE5781" w:rsidRPr="00971C36">
        <w:rPr>
          <w:rFonts w:cstheme="minorHAnsi"/>
          <w:sz w:val="24"/>
          <w:szCs w:val="24"/>
        </w:rPr>
        <w:t xml:space="preserve"> </w:t>
      </w:r>
      <w:r w:rsidR="004E48E5" w:rsidRPr="00971C36">
        <w:rPr>
          <w:rFonts w:cstheme="minorHAnsi"/>
          <w:sz w:val="24"/>
          <w:szCs w:val="24"/>
        </w:rPr>
        <w:t>can</w:t>
      </w:r>
      <w:r w:rsidR="00EF5FF7" w:rsidRPr="00971C36">
        <w:rPr>
          <w:rFonts w:cstheme="minorHAnsi"/>
          <w:sz w:val="24"/>
          <w:szCs w:val="24"/>
        </w:rPr>
        <w:t xml:space="preserve"> greatly affect the MVIC</w:t>
      </w:r>
      <w:r w:rsidR="00D85DD0" w:rsidRPr="00971C36">
        <w:rPr>
          <w:rFonts w:cstheme="minorHAnsi"/>
          <w:sz w:val="24"/>
          <w:szCs w:val="24"/>
        </w:rPr>
        <w:fldChar w:fldCharType="begin">
          <w:fldData xml:space="preserve">PEVuZE5vdGU+PENpdGU+PEF1dGhvcj5NZWxkcnVtPC9BdXRob3I+PFllYXI+MjAwNzwvWWVhcj48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</w:fldData>
        </w:fldChar>
      </w:r>
      <w:r w:rsidR="003A6665">
        <w:rPr>
          <w:rFonts w:cstheme="minorHAnsi"/>
          <w:sz w:val="24"/>
          <w:szCs w:val="24"/>
        </w:rPr>
        <w:instrText xml:space="preserve"> ADDIN EN.CITE </w:instrText>
      </w:r>
      <w:r w:rsidR="00D85DD0">
        <w:rPr>
          <w:rFonts w:cstheme="minorHAnsi"/>
          <w:sz w:val="24"/>
          <w:szCs w:val="24"/>
        </w:rPr>
        <w:fldChar w:fldCharType="begin">
          <w:fldData xml:space="preserve">PEVuZE5vdGU+PENpdGU+PEF1dGhvcj5NZWxkcnVtPC9BdXRob3I+PFllYXI+MjAwNzwvWWVhcj48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</w:fldData>
        </w:fldChar>
      </w:r>
      <w:r w:rsidR="003A6665">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3A6665" w:rsidRPr="003A6665">
        <w:rPr>
          <w:rFonts w:cstheme="minorHAnsi"/>
          <w:noProof/>
          <w:sz w:val="24"/>
          <w:szCs w:val="24"/>
          <w:vertAlign w:val="superscript"/>
        </w:rPr>
        <w:t>14</w:t>
      </w:r>
      <w:r w:rsidR="00D85DD0" w:rsidRPr="00971C36">
        <w:rPr>
          <w:rFonts w:cstheme="minorHAnsi"/>
          <w:sz w:val="24"/>
          <w:szCs w:val="24"/>
        </w:rPr>
        <w:fldChar w:fldCharType="end"/>
      </w:r>
      <w:r w:rsidR="00EF5FF7" w:rsidRPr="00971C36">
        <w:rPr>
          <w:rFonts w:cstheme="minorHAnsi"/>
          <w:sz w:val="24"/>
          <w:szCs w:val="24"/>
        </w:rPr>
        <w:t>.</w:t>
      </w:r>
      <w:r w:rsidR="00FE5781">
        <w:rPr>
          <w:rFonts w:cstheme="minorHAnsi"/>
          <w:sz w:val="24"/>
          <w:szCs w:val="24"/>
        </w:rPr>
        <w:t xml:space="preserve"> </w:t>
      </w:r>
      <w:r w:rsidR="005A3A2F" w:rsidRPr="00971C36">
        <w:rPr>
          <w:rFonts w:cstheme="minorHAnsi"/>
          <w:sz w:val="24"/>
          <w:szCs w:val="24"/>
        </w:rPr>
        <w:t xml:space="preserve">Many of the individuals who underwent the strength test have </w:t>
      </w:r>
      <w:r w:rsidR="00C01866" w:rsidRPr="00971C36">
        <w:rPr>
          <w:rFonts w:cstheme="minorHAnsi"/>
          <w:sz w:val="24"/>
          <w:szCs w:val="24"/>
        </w:rPr>
        <w:t xml:space="preserve">very </w:t>
      </w:r>
      <w:r w:rsidR="001356FE" w:rsidRPr="00971C36">
        <w:rPr>
          <w:rFonts w:cstheme="minorHAnsi"/>
          <w:sz w:val="24"/>
          <w:szCs w:val="24"/>
        </w:rPr>
        <w:t xml:space="preserve">limited </w:t>
      </w:r>
      <w:r w:rsidR="005A3A2F" w:rsidRPr="00971C36">
        <w:rPr>
          <w:rFonts w:cstheme="minorHAnsi"/>
          <w:sz w:val="24"/>
          <w:szCs w:val="24"/>
        </w:rPr>
        <w:t xml:space="preserve">or no experience </w:t>
      </w:r>
      <w:r w:rsidR="004E48E5" w:rsidRPr="00971C36">
        <w:rPr>
          <w:rFonts w:cstheme="minorHAnsi"/>
          <w:sz w:val="24"/>
          <w:szCs w:val="24"/>
        </w:rPr>
        <w:t xml:space="preserve">in </w:t>
      </w:r>
      <w:r w:rsidR="005A3A2F" w:rsidRPr="00971C36">
        <w:rPr>
          <w:rFonts w:cstheme="minorHAnsi"/>
          <w:sz w:val="24"/>
          <w:szCs w:val="24"/>
        </w:rPr>
        <w:t xml:space="preserve">performing strength testing </w:t>
      </w:r>
      <w:r w:rsidR="004210E3" w:rsidRPr="00971C36">
        <w:rPr>
          <w:rFonts w:cstheme="minorHAnsi"/>
          <w:sz w:val="24"/>
          <w:szCs w:val="24"/>
        </w:rPr>
        <w:t>maneuvers</w:t>
      </w:r>
      <w:r w:rsidR="005A3A2F" w:rsidRPr="00971C36">
        <w:rPr>
          <w:rFonts w:cstheme="minorHAnsi"/>
          <w:sz w:val="24"/>
          <w:szCs w:val="24"/>
        </w:rPr>
        <w:t xml:space="preserve">. </w:t>
      </w:r>
      <w:r w:rsidR="001356FE" w:rsidRPr="00971C36">
        <w:rPr>
          <w:rFonts w:cstheme="minorHAnsi"/>
          <w:sz w:val="24"/>
          <w:szCs w:val="24"/>
        </w:rPr>
        <w:t>S</w:t>
      </w:r>
      <w:r w:rsidR="00C01866" w:rsidRPr="00971C36">
        <w:rPr>
          <w:rFonts w:cstheme="minorHAnsi"/>
          <w:sz w:val="24"/>
          <w:szCs w:val="24"/>
        </w:rPr>
        <w:t>trength</w:t>
      </w:r>
      <w:r w:rsidR="005A3A2F" w:rsidRPr="00971C36">
        <w:rPr>
          <w:rFonts w:cstheme="minorHAnsi"/>
          <w:sz w:val="24"/>
          <w:szCs w:val="24"/>
        </w:rPr>
        <w:t xml:space="preserve"> testing has generally been shown to be reliable</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&lt;EndNote&gt;&lt;Cite&gt;&lt;Author&gt;Abernethy&lt;/Author&gt;&lt;Year&gt;1995&lt;/Year&gt;&lt;RecNum&gt;242&lt;/RecNum&gt;&lt;DisplayText&gt;&lt;style face="superscript"&gt;21&lt;/style&gt;&lt;/DisplayText&gt;&lt;record&gt;&lt;rec-number&gt;242&lt;/rec-number&gt;&lt;foreign-keys&gt;&lt;key app="EN" db-id="r2tpx9v9jestptew9t8xr2vx05ppfxtwvfwe" timestamp="1559745161"&gt;242&lt;/key&gt;&lt;/foreign-keys&gt;&lt;ref-type name="Journal Article"&gt;17&lt;/ref-type&gt;&lt;contributors&gt;&lt;authors&gt;&lt;author&gt;Abernethy, P.&lt;/author&gt;&lt;author&gt;Wilson, G.&lt;/author&gt;&lt;author&gt;Logan, P.&lt;/author&gt;&lt;/authors&gt;&lt;/contributors&gt;&lt;auth-address&gt;Department of Human Movement Studies, University of Queensland, Brisbane, Australia.&lt;/auth-address&gt;&lt;titles&gt;&lt;title&gt;Strength and power assessment. Issues, controversies and challenges&lt;/title&gt;&lt;secondary-title&gt;Sports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N.Z.)&lt;/abbr-1&gt;&lt;/alt-periodical&gt;&lt;pages&gt;401-17&lt;/pages&gt;&lt;volume&gt;19&lt;/volume&gt;&lt;number&gt;6&lt;/number&gt;&lt;edition&gt;1995/06/01&lt;/edition&gt;&lt;keywords&gt;&lt;keyword&gt;*Biomechanical Phenomena&lt;/keyword&gt;&lt;keyword&gt;Humans&lt;/keyword&gt;&lt;keyword&gt;Muscle Contraction&lt;/keyword&gt;&lt;keyword&gt;*Physical Exertion&lt;/keyword&gt;&lt;keyword&gt;Psychomotor Performance&lt;/keyword&gt;&lt;keyword&gt;Research&lt;/keyword&gt;&lt;keyword&gt;*Sports&lt;/keyword&gt;&lt;/keywords&gt;&lt;dates&gt;&lt;year&gt;1995&lt;/year&gt;&lt;pub-dates&gt;&lt;date&gt;Jun&lt;/date&gt;&lt;/pub-dates&gt;&lt;/dates&gt;&lt;isbn&gt;0112-1642 (Print)&amp;#xD;0112-1642&lt;/isbn&gt;&lt;accession-num&gt;7676101&lt;/accession-num&gt;&lt;urls&gt;&lt;/urls&gt;&lt;electronic-resource-num&gt;10.2165/00007256-199519060-00004&lt;/electronic-resource-num&gt;&lt;remote-database-provider&gt;NLM&lt;/remote-database-provider&gt;&lt;language&gt;eng&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21</w:t>
      </w:r>
      <w:r w:rsidR="00D85DD0" w:rsidRPr="00971C36">
        <w:rPr>
          <w:rFonts w:cstheme="minorHAnsi"/>
          <w:sz w:val="24"/>
          <w:szCs w:val="24"/>
        </w:rPr>
        <w:fldChar w:fldCharType="end"/>
      </w:r>
      <w:r w:rsidR="005A3A2F" w:rsidRPr="00971C36">
        <w:rPr>
          <w:rFonts w:cstheme="minorHAnsi"/>
          <w:sz w:val="24"/>
          <w:szCs w:val="24"/>
        </w:rPr>
        <w:t xml:space="preserve">, </w:t>
      </w:r>
      <w:r w:rsidR="00C01866" w:rsidRPr="00971C36">
        <w:rPr>
          <w:rFonts w:cstheme="minorHAnsi"/>
          <w:sz w:val="24"/>
          <w:szCs w:val="24"/>
        </w:rPr>
        <w:t xml:space="preserve">but it has been shown that strength scores of </w:t>
      </w:r>
      <w:r w:rsidR="005A3A2F" w:rsidRPr="00971C36">
        <w:rPr>
          <w:rFonts w:cstheme="minorHAnsi"/>
          <w:sz w:val="24"/>
          <w:szCs w:val="24"/>
        </w:rPr>
        <w:t xml:space="preserve">novice </w:t>
      </w:r>
      <w:r w:rsidR="00E716DB" w:rsidRPr="00971C36">
        <w:rPr>
          <w:rFonts w:cstheme="minorHAnsi"/>
          <w:sz w:val="24"/>
          <w:szCs w:val="24"/>
        </w:rPr>
        <w:t xml:space="preserve">participants </w:t>
      </w:r>
      <w:r w:rsidR="00C01866" w:rsidRPr="00971C36">
        <w:rPr>
          <w:rFonts w:cstheme="minorHAnsi"/>
          <w:sz w:val="24"/>
          <w:szCs w:val="24"/>
        </w:rPr>
        <w:t>are likely to</w:t>
      </w:r>
      <w:r w:rsidR="005A3A2F" w:rsidRPr="00971C36">
        <w:rPr>
          <w:rFonts w:cstheme="minorHAnsi"/>
          <w:sz w:val="24"/>
          <w:szCs w:val="24"/>
        </w:rPr>
        <w:t xml:space="preserve"> improve on subsequent testing </w:t>
      </w:r>
      <w:r w:rsidR="00C01866" w:rsidRPr="00971C36">
        <w:rPr>
          <w:rFonts w:cstheme="minorHAnsi"/>
          <w:sz w:val="24"/>
          <w:szCs w:val="24"/>
        </w:rPr>
        <w:t>as they become more comfortable and familiar with the test and the system</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&lt;EndNote&gt;&lt;Cite&gt;&lt;Author&gt;Kroll&lt;/Author&gt;&lt;Year&gt;1962&lt;/Year&gt;&lt;RecNum&gt;243&lt;/RecNum&gt;&lt;DisplayText&gt;&lt;style face="superscript"&gt;22&lt;/style&gt;&lt;/DisplayText&gt;&lt;record&gt;&lt;rec-number&gt;243&lt;/rec-number&gt;&lt;foreign-keys&gt;&lt;key app="EN" db-id="r2tpx9v9jestptew9t8xr2vx05ppfxtwvfwe" timestamp="1559745255"&gt;243&lt;/key&gt;&lt;/foreign-keys&gt;&lt;ref-type name="Journal Article"&gt;17&lt;/ref-type&gt;&lt;contributors&gt;&lt;authors&gt;&lt;author&gt;Kroll, Walter&lt;/author&gt;&lt;/authors&gt;&lt;/contributors&gt;&lt;titles&gt;&lt;title&gt;Reliability of a Selected Measure of Human Strength&lt;/title&gt;&lt;secondary-title&gt;Research Quarterly. American Association for Health, Physical Education and Recreation&lt;/secondary-title&gt;&lt;/titles&gt;&lt;periodical&gt;&lt;full-title&gt;Research Quarterly. American Association for Health, Physical Education and Recreation&lt;/full-title&gt;&lt;/periodical&gt;&lt;pages&gt;410-417&lt;/pages&gt;&lt;volume&gt;33&lt;/volume&gt;&lt;number&gt;3&lt;/number&gt;&lt;dates&gt;&lt;year&gt;1962&lt;/year&gt;&lt;pub-dates&gt;&lt;date&gt;1962/10/01&lt;/date&gt;&lt;/pub-dates&gt;&lt;/dates&gt;&lt;publisher&gt;Routledge&lt;/publisher&gt;&lt;isbn&gt;1067-1188&lt;/isbn&gt;&lt;urls&gt;&lt;related-urls&gt;&lt;url&gt;https://doi.org/10.1080/10671188.1962.10616472&lt;/url&gt;&lt;/related-urls&gt;&lt;/urls&gt;&lt;electronic-resource-num&gt;10.1080/10671188.1962.10616472&lt;/electronic-resource-num&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22</w:t>
      </w:r>
      <w:r w:rsidR="00D85DD0" w:rsidRPr="00971C36">
        <w:rPr>
          <w:rFonts w:cstheme="minorHAnsi"/>
          <w:sz w:val="24"/>
          <w:szCs w:val="24"/>
        </w:rPr>
        <w:fldChar w:fldCharType="end"/>
      </w:r>
      <w:r w:rsidR="005A3A2F" w:rsidRPr="00971C36">
        <w:rPr>
          <w:rFonts w:cstheme="minorHAnsi"/>
          <w:sz w:val="24"/>
          <w:szCs w:val="24"/>
        </w:rPr>
        <w:t xml:space="preserve">. </w:t>
      </w:r>
      <w:r w:rsidR="00EF5FF7" w:rsidRPr="00971C36">
        <w:rPr>
          <w:rFonts w:cstheme="minorHAnsi"/>
          <w:sz w:val="24"/>
          <w:szCs w:val="24"/>
        </w:rPr>
        <w:t>Verbal encouragement during exercise testing has been shown to enhance maximal force</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&lt;EndNote&gt;&lt;Cite&gt;&lt;Author&gt;Anzak&lt;/Author&gt;&lt;Year&gt;2011&lt;/Year&gt;&lt;RecNum&gt;238&lt;/RecNum&gt;&lt;DisplayText&gt;&lt;style face="superscript"&gt;23&lt;/style&gt;&lt;/DisplayText&gt;&lt;record&gt;&lt;rec-number&gt;238&lt;/rec-number&gt;&lt;foreign-keys&gt;&lt;key app="EN" db-id="r2tpx9v9jestptew9t8xr2vx05ppfxtwvfwe" timestamp="1559744658"&gt;238&lt;/key&gt;&lt;/foreign-keys&gt;&lt;ref-type name="Journal Article"&gt;17&lt;/ref-type&gt;&lt;contributors&gt;&lt;authors&gt;&lt;author&gt;Anzak, A.&lt;/author&gt;&lt;author&gt;Tan, H.&lt;/author&gt;&lt;author&gt;Pogosyan, A.&lt;/author&gt;&lt;author&gt;Brown, P.&lt;/author&gt;&lt;/authors&gt;&lt;/contributors&gt;&lt;auth-address&gt;Sobell Department of Motor Neuroscience and Movement Disorders, UCL Institute of Neurology, University College London, 33 Queen Square, London, UK.&lt;/auth-address&gt;&lt;titles&gt;&lt;title&gt;Doing better than your best: loud auditory stimulation yields improvements in maximal voluntary force&lt;/title&gt;&lt;secondary-title&gt;Exp Brain Res&lt;/secondary-title&gt;&lt;alt-title&gt;Experimental brain research&lt;/alt-title&gt;&lt;/titles&gt;&lt;periodical&gt;&lt;full-title&gt;Exp Brain Res&lt;/full-title&gt;&lt;abbr-1&gt;Experimental brain research&lt;/abbr-1&gt;&lt;/periodical&gt;&lt;alt-periodical&gt;&lt;full-title&gt;Exp Brain Res&lt;/full-title&gt;&lt;abbr-1&gt;Experimental brain research&lt;/abbr-1&gt;&lt;/alt-periodical&gt;&lt;pages&gt;237-43&lt;/pages&gt;&lt;volume&gt;208&lt;/volume&gt;&lt;number&gt;2&lt;/number&gt;&lt;edition&gt;2010/11/11&lt;/edition&gt;&lt;keywords&gt;&lt;keyword&gt;*Acoustic Stimulation&lt;/keyword&gt;&lt;keyword&gt;Adult&lt;/keyword&gt;&lt;keyword&gt;Cues&lt;/keyword&gt;&lt;keyword&gt;Female&lt;/keyword&gt;&lt;keyword&gt;Hand Strength/*physiology&lt;/keyword&gt;&lt;keyword&gt;Humans&lt;/keyword&gt;&lt;keyword&gt;Male&lt;/keyword&gt;&lt;keyword&gt;Muscle Contraction/*physiology&lt;/keyword&gt;&lt;keyword&gt;Muscle, Skeletal/*physiology&lt;/keyword&gt;&lt;keyword&gt;Photic Stimulation/methods&lt;/keyword&gt;&lt;keyword&gt;*Psychoacoustics&lt;/keyword&gt;&lt;keyword&gt;Young Adult&lt;/keyword&gt;&lt;/keywords&gt;&lt;dates&gt;&lt;year&gt;2011&lt;/year&gt;&lt;pub-dates&gt;&lt;date&gt;Jan&lt;/date&gt;&lt;/pub-dates&gt;&lt;/dates&gt;&lt;isbn&gt;0014-4819&lt;/isbn&gt;&lt;accession-num&gt;21063690&lt;/accession-num&gt;&lt;urls&gt;&lt;/urls&gt;&lt;electronic-resource-num&gt;10.1007/s00221-010-2474-1&lt;/electronic-resource-num&gt;&lt;remote-database-provider&gt;NLM&lt;/remote-database-provider&gt;&lt;language&gt;eng&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23</w:t>
      </w:r>
      <w:r w:rsidR="00D85DD0" w:rsidRPr="00971C36">
        <w:rPr>
          <w:rFonts w:cstheme="minorHAnsi"/>
          <w:sz w:val="24"/>
          <w:szCs w:val="24"/>
        </w:rPr>
        <w:fldChar w:fldCharType="end"/>
      </w:r>
      <w:r w:rsidR="00EF5FF7" w:rsidRPr="00971C36">
        <w:rPr>
          <w:rFonts w:cstheme="minorHAnsi"/>
          <w:sz w:val="24"/>
          <w:szCs w:val="24"/>
        </w:rPr>
        <w:t>, rate of force development</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&lt;EndNote&gt;&lt;Cite&gt;&lt;Author&gt;Anzak&lt;/Author&gt;&lt;Year&gt;2011&lt;/Year&gt;&lt;RecNum&gt;238&lt;/RecNum&gt;&lt;DisplayText&gt;&lt;style face="superscript"&gt;23&lt;/style&gt;&lt;/DisplayText&gt;&lt;record&gt;&lt;rec-number&gt;238&lt;/rec-number&gt;&lt;foreign-keys&gt;&lt;key app="EN" db-id="r2tpx9v9jestptew9t8xr2vx05ppfxtwvfwe" timestamp="1559744658"&gt;238&lt;/key&gt;&lt;/foreign-keys&gt;&lt;ref-type name="Journal Article"&gt;17&lt;/ref-type&gt;&lt;contributors&gt;&lt;authors&gt;&lt;author&gt;Anzak, A.&lt;/author&gt;&lt;author&gt;Tan, H.&lt;/author&gt;&lt;author&gt;Pogosyan, A.&lt;/author&gt;&lt;author&gt;Brown, P.&lt;/author&gt;&lt;/authors&gt;&lt;/contributors&gt;&lt;auth-address&gt;Sobell Department of Motor Neuroscience and Movement Disorders, UCL Institute of Neurology, University College London, 33 Queen Square, London, UK.&lt;/auth-address&gt;&lt;titles&gt;&lt;title&gt;Doing better than your best: loud auditory stimulation yields improvements in maximal voluntary force&lt;/title&gt;&lt;secondary-title&gt;Exp Brain Res&lt;/secondary-title&gt;&lt;alt-title&gt;Experimental brain research&lt;/alt-title&gt;&lt;/titles&gt;&lt;periodical&gt;&lt;full-title&gt;Exp Brain Res&lt;/full-title&gt;&lt;abbr-1&gt;Experimental brain research&lt;/abbr-1&gt;&lt;/periodical&gt;&lt;alt-periodical&gt;&lt;full-title&gt;Exp Brain Res&lt;/full-title&gt;&lt;abbr-1&gt;Experimental brain research&lt;/abbr-1&gt;&lt;/alt-periodical&gt;&lt;pages&gt;237-43&lt;/pages&gt;&lt;volume&gt;208&lt;/volume&gt;&lt;number&gt;2&lt;/number&gt;&lt;edition&gt;2010/11/11&lt;/edition&gt;&lt;keywords&gt;&lt;keyword&gt;*Acoustic Stimulation&lt;/keyword&gt;&lt;keyword&gt;Adult&lt;/keyword&gt;&lt;keyword&gt;Cues&lt;/keyword&gt;&lt;keyword&gt;Female&lt;/keyword&gt;&lt;keyword&gt;Hand Strength/*physiology&lt;/keyword&gt;&lt;keyword&gt;Humans&lt;/keyword&gt;&lt;keyword&gt;Male&lt;/keyword&gt;&lt;keyword&gt;Muscle Contraction/*physiology&lt;/keyword&gt;&lt;keyword&gt;Muscle, Skeletal/*physiology&lt;/keyword&gt;&lt;keyword&gt;Photic Stimulation/methods&lt;/keyword&gt;&lt;keyword&gt;*Psychoacoustics&lt;/keyword&gt;&lt;keyword&gt;Young Adult&lt;/keyword&gt;&lt;/keywords&gt;&lt;dates&gt;&lt;year&gt;2011&lt;/year&gt;&lt;pub-dates&gt;&lt;date&gt;Jan&lt;/date&gt;&lt;/pub-dates&gt;&lt;/dates&gt;&lt;isbn&gt;0014-4819&lt;/isbn&gt;&lt;accession-num&gt;21063690&lt;/accession-num&gt;&lt;urls&gt;&lt;/urls&gt;&lt;electronic-resource-num&gt;10.1007/s00221-010-2474-1&lt;/electronic-resource-num&gt;&lt;remote-database-provider&gt;NLM&lt;/remote-database-provider&gt;&lt;language&gt;eng&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23</w:t>
      </w:r>
      <w:r w:rsidR="00D85DD0" w:rsidRPr="00971C36">
        <w:rPr>
          <w:rFonts w:cstheme="minorHAnsi"/>
          <w:sz w:val="24"/>
          <w:szCs w:val="24"/>
        </w:rPr>
        <w:fldChar w:fldCharType="end"/>
      </w:r>
      <w:r w:rsidR="00EF5FF7" w:rsidRPr="00971C36">
        <w:rPr>
          <w:rFonts w:cstheme="minorHAnsi"/>
          <w:sz w:val="24"/>
          <w:szCs w:val="24"/>
        </w:rPr>
        <w:t>, muscle activation</w:t>
      </w:r>
      <w:r w:rsidR="00D85DD0" w:rsidRPr="00971C36">
        <w:rPr>
          <w:rFonts w:cstheme="minorHAnsi"/>
          <w:sz w:val="24"/>
          <w:szCs w:val="24"/>
        </w:rPr>
        <w:fldChar w:fldCharType="begin">
          <w:fldData xml:space="preserve">PEVuZE5vdGU+PENpdGU+PEF1dGhvcj5CZWxraGlyaWE8L0F1dGhvcj48WWVhcj4yMDE4PC9ZZWFy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=
</w:fldData>
        </w:fldChar>
      </w:r>
      <w:r w:rsidR="00181EDB">
        <w:rPr>
          <w:rFonts w:cstheme="minorHAnsi"/>
          <w:sz w:val="24"/>
          <w:szCs w:val="24"/>
        </w:rPr>
        <w:instrText xml:space="preserve"> ADDIN EN.CITE </w:instrText>
      </w:r>
      <w:r w:rsidR="00D85DD0">
        <w:rPr>
          <w:rFonts w:cstheme="minorHAnsi"/>
          <w:sz w:val="24"/>
          <w:szCs w:val="24"/>
        </w:rPr>
        <w:fldChar w:fldCharType="begin">
          <w:fldData xml:space="preserve">PEVuZE5vdGU+PENpdGU+PEF1dGhvcj5CZWxraGlyaWE8L0F1dGhvcj48WWVhcj4yMDE4PC9ZZWFy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=
</w:fldData>
        </w:fldChar>
      </w:r>
      <w:r w:rsidR="00181EDB">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181EDB" w:rsidRPr="00181EDB">
        <w:rPr>
          <w:rFonts w:cstheme="minorHAnsi"/>
          <w:noProof/>
          <w:sz w:val="24"/>
          <w:szCs w:val="24"/>
          <w:vertAlign w:val="superscript"/>
        </w:rPr>
        <w:t>24</w:t>
      </w:r>
      <w:r w:rsidR="00D85DD0" w:rsidRPr="00971C36">
        <w:rPr>
          <w:rFonts w:cstheme="minorHAnsi"/>
          <w:sz w:val="24"/>
          <w:szCs w:val="24"/>
        </w:rPr>
        <w:fldChar w:fldCharType="end"/>
      </w:r>
      <w:r w:rsidR="00EF5FF7" w:rsidRPr="00971C36">
        <w:rPr>
          <w:rFonts w:cstheme="minorHAnsi"/>
          <w:sz w:val="24"/>
          <w:szCs w:val="24"/>
        </w:rPr>
        <w:t>, muscular endurance</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&lt;EndNote&gt;&lt;Cite&gt;&lt;Author&gt;Bickers&lt;/Author&gt;&lt;Year&gt;1993&lt;/Year&gt;&lt;RecNum&gt;240&lt;/RecNum&gt;&lt;DisplayText&gt;&lt;style face="superscript"&gt;25&lt;/style&gt;&lt;/DisplayText&gt;&lt;record&gt;&lt;rec-number&gt;240&lt;/rec-number&gt;&lt;foreign-keys&gt;&lt;key app="EN" db-id="r2tpx9v9jestptew9t8xr2vx05ppfxtwvfwe" timestamp="1559744827"&gt;240&lt;/key&gt;&lt;/foreign-keys&gt;&lt;ref-type name="Journal Article"&gt;17&lt;/ref-type&gt;&lt;contributors&gt;&lt;authors&gt;&lt;author&gt;Bickers, Margaret J&lt;/author&gt;&lt;/authors&gt;&lt;/contributors&gt;&lt;titles&gt;&lt;title&gt;Does verbal encouragement work? The effect of verbal encouragement on a muscular endurance task&lt;/title&gt;&lt;secondary-title&gt;Clinical Rehabilitation&lt;/secondary-title&gt;&lt;/titles&gt;&lt;periodical&gt;&lt;full-title&gt;Clinical Rehabilitation&lt;/full-title&gt;&lt;/periodical&gt;&lt;pages&gt;196-200&lt;/pages&gt;&lt;volume&gt;7&lt;/volume&gt;&lt;number&gt;3&lt;/number&gt;&lt;dates&gt;&lt;year&gt;1993&lt;/year&gt;&lt;/dates&gt;&lt;urls&gt;&lt;related-urls&gt;&lt;url&gt;https://journals.sagepub.com/doi/abs/10.1177/026921559300700303&lt;/url&gt;&lt;/related-urls&gt;&lt;/urls&gt;&lt;electronic-resource-num&gt;10.1177/026921559300700303&lt;/electronic-resource-num&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25</w:t>
      </w:r>
      <w:r w:rsidR="00D85DD0" w:rsidRPr="00971C36">
        <w:rPr>
          <w:rFonts w:cstheme="minorHAnsi"/>
          <w:sz w:val="24"/>
          <w:szCs w:val="24"/>
        </w:rPr>
        <w:fldChar w:fldCharType="end"/>
      </w:r>
      <w:r w:rsidR="00EF5FF7" w:rsidRPr="00971C36">
        <w:rPr>
          <w:rFonts w:cstheme="minorHAnsi"/>
          <w:sz w:val="24"/>
          <w:szCs w:val="24"/>
        </w:rPr>
        <w:t>, power</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&lt;EndNote&gt;&lt;Cite&gt;&lt;Author&gt;Karaba-Jakovljevic&lt;/Author&gt;&lt;Year&gt;2007&lt;/Year&gt;&lt;RecNum&gt;241&lt;/RecNum&gt;&lt;DisplayText&gt;&lt;style face="superscript"&gt;26&lt;/style&gt;&lt;/DisplayText&gt;&lt;record&gt;&lt;rec-number&gt;241&lt;/rec-number&gt;&lt;foreign-keys&gt;&lt;key app="EN" db-id="r2tpx9v9jestptew9t8xr2vx05ppfxtwvfwe" timestamp="1559744890"&gt;241&lt;/key&gt;&lt;/foreign-keys&gt;&lt;ref-type name="Journal Article"&gt;17&lt;/ref-type&gt;&lt;contributors&gt;&lt;authors&gt;&lt;author&gt;Karaba-Jakovljevic, D.&lt;/author&gt;&lt;author&gt;Popadic-Gacesa, J.&lt;/author&gt;&lt;author&gt;Grujic, N.&lt;/author&gt;&lt;author&gt;Barak, O.&lt;/author&gt;&lt;author&gt;Drapsin, M.&lt;/author&gt;&lt;/authors&gt;&lt;/contributors&gt;&lt;auth-address&gt;Medicinski fakultet Novi Sad Zavod za fiziologiju. karaba@eunet.yu&lt;/auth-address&gt;&lt;titles&gt;&lt;title&gt;Motivation and motoric tests in sports&lt;/title&gt;&lt;secondary-title&gt;Med Pregl&lt;/secondary-title&gt;&lt;alt-title&gt;Medicinski pregled&lt;/alt-title&gt;&lt;/titles&gt;&lt;periodical&gt;&lt;full-title&gt;Med Pregl&lt;/full-title&gt;&lt;abbr-1&gt;Medicinski pregled&lt;/abbr-1&gt;&lt;/periodical&gt;&lt;alt-periodical&gt;&lt;full-title&gt;Med Pregl&lt;/full-title&gt;&lt;abbr-1&gt;Medicinski pregled&lt;/abbr-1&gt;&lt;/alt-periodical&gt;&lt;pages&gt;231-6&lt;/pages&gt;&lt;volume&gt;60&lt;/volume&gt;&lt;number&gt;5-6&lt;/number&gt;&lt;edition&gt;2007/11/09&lt;/edition&gt;&lt;keywords&gt;&lt;keyword&gt;Adult&lt;/keyword&gt;&lt;keyword&gt;Anaerobiosis&lt;/keyword&gt;&lt;keyword&gt;Athletic Performance/physiology/*psychology&lt;/keyword&gt;&lt;keyword&gt;Exercise Test&lt;/keyword&gt;&lt;keyword&gt;Humans&lt;/keyword&gt;&lt;keyword&gt;Male&lt;/keyword&gt;&lt;keyword&gt;*Motivation&lt;/keyword&gt;&lt;/keywords&gt;&lt;dates&gt;&lt;year&gt;2007&lt;/year&gt;&lt;pub-dates&gt;&lt;date&gt;May-Jun&lt;/date&gt;&lt;/pub-dates&gt;&lt;/dates&gt;&lt;isbn&gt;0025-8105 (Print)&amp;#xD;0025-8105&lt;/isbn&gt;&lt;accession-num&gt;17988054&lt;/accession-num&gt;&lt;urls&gt;&lt;/urls&gt;&lt;remote-database-provider&gt;NLM&lt;/remote-database-provider&gt;&lt;language&gt;eng&amp;#xD;srp&lt;/language&gt;&lt;/record&gt;&lt;/Cite&gt;&lt;/EndNote&gt;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26</w:t>
      </w:r>
      <w:r w:rsidR="00D85DD0" w:rsidRPr="00971C36">
        <w:rPr>
          <w:rFonts w:cstheme="minorHAnsi"/>
          <w:sz w:val="24"/>
          <w:szCs w:val="24"/>
        </w:rPr>
        <w:fldChar w:fldCharType="end"/>
      </w:r>
      <w:r w:rsidR="00EF5FF7" w:rsidRPr="00971C36">
        <w:rPr>
          <w:rFonts w:cstheme="minorHAnsi"/>
          <w:sz w:val="24"/>
          <w:szCs w:val="24"/>
        </w:rPr>
        <w:t>, maximal oxygen consumption</w:t>
      </w:r>
      <w:r w:rsidR="00D85DD0" w:rsidRPr="00971C36">
        <w:rPr>
          <w:rFonts w:cstheme="minorHAnsi"/>
          <w:sz w:val="24"/>
          <w:szCs w:val="24"/>
        </w:rPr>
        <w:fldChar w:fldCharType="begin"/>
      </w:r>
      <w:r w:rsidR="00181EDB">
        <w:rPr>
          <w:rFonts w:cstheme="minorHAnsi"/>
          <w:sz w:val="24"/>
          <w:szCs w:val="24"/>
        </w:rPr>
        <w:instrText xml:space="preserve"> ADDIN EN.CITE &lt;EndNote&gt;&lt;Cite&gt;&lt;Author&gt;Andreacci&lt;/Author&gt;&lt;Year&gt;2002&lt;/Year&gt;&lt;RecNum&gt;237&lt;/RecNum&gt;&lt;DisplayText&gt;&lt;style face="superscript"&gt;27&lt;/style&gt;&lt;/DisplayText&gt;&lt;record&gt;&lt;rec-number&gt;237&lt;/rec-number&gt;&lt;foreign-keys&gt;&lt;key app="EN" db-id="r2tpx9v9jestptew9t8xr2vx05ppfxtwvfwe" timestamp="1559744559"&gt;237&lt;/key&gt;&lt;/foreign-keys&gt;&lt;ref-type name="Journal Article"&gt;17&lt;/ref-type&gt;&lt;contributors&gt;&lt;authors&gt;&lt;author&gt;Andreacci, J. L.&lt;/author&gt;&lt;author&gt;LeMura, L. M.&lt;/author&gt;&lt;author&gt;Cohen, S. L.&lt;/author&gt;&lt;author&gt;Urbansky, E. A.&lt;/author&gt;&lt;author&gt;Chelland, S. A.&lt;/author&gt;&lt;author&gt;Von Duvillard, S. P.&lt;/author&gt;&lt;/authors&gt;&lt;/contributors&gt;&lt;auth-address&gt;Department of Health and Physical Education, Bloomsburg University of Pennsylvania, 17815, USA. jla7@pitt.edu&lt;/auth-address&gt;&lt;titles&gt;&lt;title&gt;The effects of frequency of encouragement on performance during maximal exercise testing&lt;/title&gt;&lt;secondary-title&gt;J Sports Sci&lt;/secondary-title&gt;&lt;alt-title&gt;Journal of sports sciences&lt;/alt-title&gt;&lt;/titles&gt;&lt;periodical&gt;&lt;full-title&gt;J Sports Sci&lt;/full-title&gt;&lt;abbr-1&gt;Journal of sports sciences&lt;/abbr-1&gt;&lt;/periodical&gt;&lt;alt-periodical&gt;&lt;full-title&gt;J Sports Sci&lt;/full-title&gt;&lt;abbr-1&gt;Journal of sports sciences&lt;/abbr-1&gt;&lt;/alt-periodical&gt;&lt;pages&gt;345-52&lt;/pages&gt;&lt;volume&gt;20&lt;/volume&gt;&lt;number&gt;4&lt;/number&gt;&lt;edition&gt;2002/05/11&lt;/edition&gt;&lt;keywords&gt;&lt;keyword&gt;*Achievement&lt;/keyword&gt;&lt;keyword&gt;Adolescent&lt;/keyword&gt;&lt;keyword&gt;Adult&lt;/keyword&gt;&lt;keyword&gt;*Exercise Test&lt;/keyword&gt;&lt;keyword&gt;Female&lt;/keyword&gt;&lt;keyword&gt;Humans&lt;/keyword&gt;&lt;keyword&gt;Lactates/blood&lt;/keyword&gt;&lt;keyword&gt;Male&lt;/keyword&gt;&lt;keyword&gt;Oxygen Consumption&lt;/keyword&gt;&lt;keyword&gt;*Task Performance and Analysis&lt;/keyword&gt;&lt;/keywords&gt;&lt;dates&gt;&lt;year&gt;2002&lt;/year&gt;&lt;pub-dates&gt;&lt;date&gt;Apr&lt;/date&gt;&lt;/pub-dates&gt;&lt;/dates&gt;&lt;isbn&gt;0264-0414 (Print)&amp;#xD;0264-0414&lt;/isbn&gt;&lt;accession-num&gt;12003280&lt;/accession-num&gt;&lt;urls&gt;&lt;/urls&gt;&lt;electronic-resource-num&gt;10.1080/026404102753576125&lt;/electronic-resource-num&gt;&lt;remote-database-provider&gt;NLM&lt;/remote-database-provider&gt;&lt;language&gt;eng&lt;/language&gt;&lt;/record&gt;&lt;/Cite&gt;&lt;/EndNote&gt;</w:instrText>
      </w:r>
      <w:r w:rsidR="00D85DD0" w:rsidRPr="00971C36">
        <w:rPr>
          <w:rFonts w:cstheme="minorHAnsi"/>
          <w:sz w:val="24"/>
          <w:szCs w:val="24"/>
        </w:rPr>
        <w:fldChar w:fldCharType="separate"/>
      </w:r>
      <w:r w:rsidR="00181EDB" w:rsidRPr="00181EDB">
        <w:rPr>
          <w:rFonts w:cstheme="minorHAnsi"/>
          <w:noProof/>
          <w:sz w:val="24"/>
          <w:szCs w:val="24"/>
          <w:vertAlign w:val="superscript"/>
        </w:rPr>
        <w:t>27</w:t>
      </w:r>
      <w:r w:rsidR="00D85DD0" w:rsidRPr="00971C36">
        <w:rPr>
          <w:rFonts w:cstheme="minorHAnsi"/>
          <w:sz w:val="24"/>
          <w:szCs w:val="24"/>
        </w:rPr>
        <w:fldChar w:fldCharType="end"/>
      </w:r>
      <w:r w:rsidR="00EF5FF7" w:rsidRPr="00971C36">
        <w:rPr>
          <w:rFonts w:cstheme="minorHAnsi"/>
          <w:sz w:val="24"/>
          <w:szCs w:val="24"/>
        </w:rPr>
        <w:t>, and time to exhaustion</w:t>
      </w:r>
      <w:r w:rsidR="00D85DD0" w:rsidRPr="00971C36">
        <w:rPr>
          <w:rFonts w:cstheme="minorHAnsi"/>
          <w:sz w:val="24"/>
          <w:szCs w:val="24"/>
        </w:rPr>
        <w:fldChar w:fldCharType="begin">
          <w:fldData xml:space="preserve">PEVuZE5vdGU+PENpdGU+PEF1dGhvcj5SZW5kb3M8L0F1dGhvcj48WWVhcj4yMDE5PC9ZZWFyPjxS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=
</w:fldData>
        </w:fldChar>
      </w:r>
      <w:r w:rsidR="00181EDB">
        <w:rPr>
          <w:rFonts w:cstheme="minorHAnsi"/>
          <w:sz w:val="24"/>
          <w:szCs w:val="24"/>
        </w:rPr>
        <w:instrText xml:space="preserve"> ADDIN EN.CITE </w:instrText>
      </w:r>
      <w:r w:rsidR="00D85DD0">
        <w:rPr>
          <w:rFonts w:cstheme="minorHAnsi"/>
          <w:sz w:val="24"/>
          <w:szCs w:val="24"/>
        </w:rPr>
        <w:fldChar w:fldCharType="begin">
          <w:fldData xml:space="preserve">PEVuZE5vdGU+PENpdGU+PEF1dGhvcj5SZW5kb3M8L0F1dGhvcj48WWVhcj4yMDE5PC9ZZWFyPjxS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=
</w:fldData>
        </w:fldChar>
      </w:r>
      <w:r w:rsidR="00181EDB">
        <w:rPr>
          <w:rFonts w:cstheme="minorHAnsi"/>
          <w:sz w:val="24"/>
          <w:szCs w:val="24"/>
        </w:rPr>
        <w:instrText xml:space="preserve"> ADDIN EN.CITE.DATA </w:instrText>
      </w:r>
      <w:r w:rsidR="00D85DD0">
        <w:rPr>
          <w:rFonts w:cstheme="minorHAnsi"/>
          <w:sz w:val="24"/>
          <w:szCs w:val="24"/>
        </w:rPr>
      </w:r>
      <w:r w:rsidR="00D85DD0">
        <w:rPr>
          <w:rFonts w:cstheme="minorHAnsi"/>
          <w:sz w:val="24"/>
          <w:szCs w:val="24"/>
        </w:rPr>
        <w:fldChar w:fldCharType="end"/>
      </w:r>
      <w:r w:rsidR="00D85DD0" w:rsidRPr="00971C36">
        <w:rPr>
          <w:rFonts w:cstheme="minorHAnsi"/>
          <w:sz w:val="24"/>
          <w:szCs w:val="24"/>
        </w:rPr>
      </w:r>
      <w:r w:rsidR="00D85DD0" w:rsidRPr="00971C36">
        <w:rPr>
          <w:rFonts w:cstheme="minorHAnsi"/>
          <w:sz w:val="24"/>
          <w:szCs w:val="24"/>
        </w:rPr>
        <w:fldChar w:fldCharType="separate"/>
      </w:r>
      <w:r w:rsidR="00181EDB" w:rsidRPr="00181EDB">
        <w:rPr>
          <w:rFonts w:cstheme="minorHAnsi"/>
          <w:noProof/>
          <w:sz w:val="24"/>
          <w:szCs w:val="24"/>
          <w:vertAlign w:val="superscript"/>
        </w:rPr>
        <w:t>27,28</w:t>
      </w:r>
      <w:r w:rsidR="00D85DD0" w:rsidRPr="00971C36">
        <w:rPr>
          <w:rFonts w:cstheme="minorHAnsi"/>
          <w:sz w:val="24"/>
          <w:szCs w:val="24"/>
        </w:rPr>
        <w:fldChar w:fldCharType="end"/>
      </w:r>
      <w:r w:rsidR="00EF5FF7" w:rsidRPr="00971C36">
        <w:rPr>
          <w:rFonts w:cstheme="minorHAnsi"/>
          <w:sz w:val="24"/>
          <w:szCs w:val="24"/>
        </w:rPr>
        <w:t>.</w:t>
      </w:r>
      <w:r w:rsidR="007F4CD7" w:rsidRPr="00971C36">
        <w:rPr>
          <w:rFonts w:cstheme="minorHAnsi"/>
          <w:sz w:val="24"/>
          <w:szCs w:val="24"/>
        </w:rPr>
        <w:t xml:space="preserve"> </w:t>
      </w:r>
      <w:r w:rsidR="00A53102" w:rsidRPr="00971C36">
        <w:rPr>
          <w:rFonts w:cstheme="minorHAnsi"/>
          <w:sz w:val="24"/>
          <w:szCs w:val="24"/>
        </w:rPr>
        <w:t>Therefore, we highly recommend ad</w:t>
      </w:r>
      <w:r w:rsidR="004E48E5" w:rsidRPr="00971C36">
        <w:rPr>
          <w:rFonts w:cstheme="minorHAnsi"/>
          <w:sz w:val="24"/>
          <w:szCs w:val="24"/>
        </w:rPr>
        <w:t>o</w:t>
      </w:r>
      <w:r w:rsidR="00A53102" w:rsidRPr="00971C36">
        <w:rPr>
          <w:rFonts w:cstheme="minorHAnsi"/>
          <w:sz w:val="24"/>
          <w:szCs w:val="24"/>
        </w:rPr>
        <w:t xml:space="preserve">pting this step. </w:t>
      </w:r>
    </w:p>
    <w:p w14:paraId="6A9512B8" w14:textId="77777777" w:rsidR="0029373C" w:rsidRPr="00971C36" w:rsidRDefault="0029373C" w:rsidP="00971C36">
      <w:pPr>
        <w:spacing w:after="0" w:line="240" w:lineRule="auto"/>
        <w:jc w:val="both"/>
        <w:rPr>
          <w:rFonts w:cstheme="minorHAnsi"/>
          <w:sz w:val="24"/>
          <w:szCs w:val="24"/>
        </w:rPr>
      </w:pPr>
    </w:p>
    <w:p w14:paraId="73FC0930" w14:textId="77777777" w:rsidR="002324BE" w:rsidRPr="00971C36" w:rsidRDefault="005A3A2F" w:rsidP="00971C36">
      <w:pPr>
        <w:spacing w:after="0" w:line="240" w:lineRule="auto"/>
        <w:jc w:val="both"/>
        <w:rPr>
          <w:rFonts w:cstheme="minorHAnsi"/>
          <w:sz w:val="24"/>
          <w:szCs w:val="24"/>
        </w:rPr>
      </w:pPr>
      <w:r w:rsidRPr="00971C36">
        <w:rPr>
          <w:rFonts w:cstheme="minorHAnsi"/>
          <w:sz w:val="24"/>
          <w:szCs w:val="24"/>
        </w:rPr>
        <w:t xml:space="preserve">Overall, </w:t>
      </w:r>
      <w:r w:rsidR="00FC44DF">
        <w:rPr>
          <w:rFonts w:cstheme="minorHAnsi"/>
          <w:sz w:val="24"/>
          <w:szCs w:val="24"/>
        </w:rPr>
        <w:t>the data presented here</w:t>
      </w:r>
      <w:r w:rsidR="00446482">
        <w:rPr>
          <w:rFonts w:cstheme="minorHAnsi"/>
          <w:sz w:val="24"/>
          <w:szCs w:val="24"/>
        </w:rPr>
        <w:t xml:space="preserve"> are</w:t>
      </w:r>
      <w:r w:rsidR="00FC44DF">
        <w:rPr>
          <w:rFonts w:cstheme="minorHAnsi"/>
          <w:sz w:val="24"/>
          <w:szCs w:val="24"/>
        </w:rPr>
        <w:t xml:space="preserve"> representative of textbook reference results for gait and isometric strength testing obtained on other equipment. Therefore, it is proposed</w:t>
      </w:r>
      <w:r w:rsidRPr="00971C36">
        <w:rPr>
          <w:rFonts w:cstheme="minorHAnsi"/>
          <w:sz w:val="24"/>
          <w:szCs w:val="24"/>
        </w:rPr>
        <w:t xml:space="preserve"> that the methodology outlined in this article may be </w:t>
      </w:r>
      <w:r w:rsidR="00FC44DF">
        <w:rPr>
          <w:rFonts w:cstheme="minorHAnsi"/>
          <w:sz w:val="24"/>
          <w:szCs w:val="24"/>
        </w:rPr>
        <w:t>considered effective</w:t>
      </w:r>
      <w:r w:rsidRPr="00971C36">
        <w:rPr>
          <w:rFonts w:cstheme="minorHAnsi"/>
          <w:sz w:val="24"/>
          <w:szCs w:val="24"/>
        </w:rPr>
        <w:t xml:space="preserve"> in </w:t>
      </w:r>
      <w:r w:rsidR="00FC44DF">
        <w:rPr>
          <w:rFonts w:cstheme="minorHAnsi"/>
          <w:sz w:val="24"/>
          <w:szCs w:val="24"/>
        </w:rPr>
        <w:t xml:space="preserve">the </w:t>
      </w:r>
      <w:r w:rsidR="00B869EC" w:rsidRPr="00971C36">
        <w:rPr>
          <w:rFonts w:cstheme="minorHAnsi"/>
          <w:sz w:val="24"/>
          <w:szCs w:val="24"/>
        </w:rPr>
        <w:t>assessment</w:t>
      </w:r>
      <w:r w:rsidRPr="00971C36">
        <w:rPr>
          <w:rFonts w:cstheme="minorHAnsi"/>
          <w:sz w:val="24"/>
          <w:szCs w:val="24"/>
        </w:rPr>
        <w:t xml:space="preserve"> of gait and muscular strength in healthy individuals.</w:t>
      </w:r>
      <w:r w:rsidR="00B869EC" w:rsidRPr="00971C36">
        <w:rPr>
          <w:rFonts w:cstheme="minorHAnsi"/>
          <w:sz w:val="24"/>
          <w:szCs w:val="24"/>
        </w:rPr>
        <w:t xml:space="preserve"> Further studies should evaluate the reliability of these systems before </w:t>
      </w:r>
      <w:r w:rsidR="004E48E5" w:rsidRPr="00971C36">
        <w:rPr>
          <w:rFonts w:cstheme="minorHAnsi"/>
          <w:sz w:val="24"/>
          <w:szCs w:val="24"/>
        </w:rPr>
        <w:t>they are</w:t>
      </w:r>
      <w:r w:rsidR="00B869EC" w:rsidRPr="00971C36">
        <w:rPr>
          <w:rFonts w:cstheme="minorHAnsi"/>
          <w:sz w:val="24"/>
          <w:szCs w:val="24"/>
        </w:rPr>
        <w:t xml:space="preserve"> used in clinical applications.</w:t>
      </w:r>
      <w:r w:rsidR="007F4CD7" w:rsidRPr="00971C36">
        <w:rPr>
          <w:rFonts w:cstheme="minorHAnsi"/>
          <w:sz w:val="24"/>
          <w:szCs w:val="24"/>
        </w:rPr>
        <w:t xml:space="preserve"> </w:t>
      </w:r>
    </w:p>
    <w:p w14:paraId="26F9694E" w14:textId="77777777" w:rsidR="00971C36" w:rsidRDefault="00971C36" w:rsidP="00971C36">
      <w:pPr>
        <w:spacing w:after="0" w:line="240" w:lineRule="auto"/>
        <w:jc w:val="both"/>
        <w:rPr>
          <w:rFonts w:cstheme="minorHAnsi"/>
          <w:b/>
          <w:bCs/>
          <w:sz w:val="24"/>
          <w:szCs w:val="24"/>
        </w:rPr>
      </w:pPr>
    </w:p>
    <w:p w14:paraId="49499A58" w14:textId="77777777" w:rsidR="00B315EA" w:rsidRPr="00971C36" w:rsidRDefault="00B315EA" w:rsidP="00971C36">
      <w:pPr>
        <w:spacing w:after="0" w:line="240" w:lineRule="auto"/>
        <w:jc w:val="both"/>
        <w:rPr>
          <w:rFonts w:cstheme="minorHAnsi"/>
          <w:b/>
          <w:bCs/>
          <w:sz w:val="24"/>
          <w:szCs w:val="24"/>
        </w:rPr>
      </w:pPr>
      <w:r w:rsidRPr="00971C36">
        <w:rPr>
          <w:rFonts w:cstheme="minorHAnsi"/>
          <w:b/>
          <w:bCs/>
          <w:sz w:val="24"/>
          <w:szCs w:val="24"/>
        </w:rPr>
        <w:t>ACKNOWLEDGMENTS:</w:t>
      </w:r>
    </w:p>
    <w:p w14:paraId="20CB610B" w14:textId="722D3811" w:rsidR="00277940" w:rsidRDefault="00B30A2B" w:rsidP="00277940">
      <w:pPr>
        <w:spacing w:before="100" w:beforeAutospacing="1" w:after="100" w:afterAutospacing="1"/>
        <w:rPr>
          <w:ins w:id="0" w:author="Author" w:date="2019-12-20T09:23:00Z"/>
        </w:rPr>
      </w:pPr>
      <w:del w:id="1" w:author="Author" w:date="2019-12-20T09:23:00Z">
        <w:r w:rsidRPr="00971C36" w:rsidDel="00277940">
          <w:rPr>
            <w:rFonts w:cstheme="minorHAnsi"/>
            <w:sz w:val="24"/>
            <w:szCs w:val="24"/>
          </w:rPr>
          <w:delText>The authors have no acknowledgements.</w:delText>
        </w:r>
      </w:del>
      <w:ins w:id="2" w:author="Author" w:date="2019-12-20T09:23:00Z">
        <w:r w:rsidR="00277940" w:rsidRPr="00277940">
          <w:rPr>
            <w:rFonts w:cstheme="minorHAnsi"/>
            <w:sz w:val="24"/>
            <w:szCs w:val="24"/>
          </w:rPr>
          <w:t xml:space="preserve"> We would like to thank Dr</w:t>
        </w:r>
      </w:ins>
      <w:ins w:id="3" w:author="Author" w:date="2019-12-20T05:52:00Z">
        <w:r w:rsidR="00343155">
          <w:rPr>
            <w:rFonts w:cstheme="minorHAnsi"/>
            <w:sz w:val="24"/>
            <w:szCs w:val="24"/>
          </w:rPr>
          <w:t>.</w:t>
        </w:r>
      </w:ins>
      <w:bookmarkStart w:id="4" w:name="_GoBack"/>
      <w:bookmarkEnd w:id="4"/>
      <w:ins w:id="5" w:author="Author" w:date="2019-12-20T09:23:00Z">
        <w:r w:rsidR="00277940" w:rsidRPr="00277940">
          <w:rPr>
            <w:rFonts w:cstheme="minorHAnsi"/>
            <w:sz w:val="24"/>
            <w:szCs w:val="24"/>
          </w:rPr>
          <w:t xml:space="preserve"> Johnathan Williams for his advice on MATLAB data processing.</w:t>
        </w:r>
      </w:ins>
    </w:p>
    <w:p w14:paraId="27B306F9" w14:textId="19651B3B" w:rsidR="00B30A2B" w:rsidRPr="00971C36" w:rsidDel="00277940" w:rsidRDefault="00B30A2B" w:rsidP="00971C36">
      <w:pPr>
        <w:spacing w:after="0" w:line="240" w:lineRule="auto"/>
        <w:jc w:val="both"/>
        <w:rPr>
          <w:del w:id="6" w:author="Author" w:date="2019-12-20T09:23:00Z"/>
          <w:rFonts w:cstheme="minorHAnsi"/>
          <w:sz w:val="24"/>
          <w:szCs w:val="24"/>
        </w:rPr>
      </w:pPr>
    </w:p>
    <w:p w14:paraId="1A1F529B" w14:textId="77777777" w:rsidR="00B30A2B" w:rsidRPr="00971C36" w:rsidRDefault="00B30A2B" w:rsidP="00971C36">
      <w:pPr>
        <w:pStyle w:val="ListParagraph"/>
        <w:ind w:left="0"/>
        <w:rPr>
          <w:rFonts w:asciiTheme="minorHAnsi" w:eastAsiaTheme="minorHAnsi" w:hAnsiTheme="minorHAnsi" w:cstheme="minorHAnsi"/>
          <w:sz w:val="24"/>
          <w:szCs w:val="24"/>
          <w:lang w:eastAsia="en-US"/>
        </w:rPr>
      </w:pPr>
    </w:p>
    <w:p w14:paraId="3EB0B71C" w14:textId="77777777" w:rsidR="00B315EA" w:rsidRPr="00971C36" w:rsidRDefault="00B315EA" w:rsidP="00971C36">
      <w:pPr>
        <w:spacing w:after="0" w:line="240" w:lineRule="auto"/>
        <w:jc w:val="both"/>
        <w:rPr>
          <w:rFonts w:cstheme="minorHAnsi"/>
          <w:b/>
          <w:bCs/>
          <w:sz w:val="24"/>
          <w:szCs w:val="24"/>
        </w:rPr>
      </w:pPr>
      <w:r w:rsidRPr="00971C36">
        <w:rPr>
          <w:rFonts w:cstheme="minorHAnsi"/>
          <w:b/>
          <w:sz w:val="24"/>
          <w:szCs w:val="24"/>
        </w:rPr>
        <w:t>DISCLOSURES</w:t>
      </w:r>
      <w:r w:rsidRPr="00971C36">
        <w:rPr>
          <w:rFonts w:cstheme="minorHAnsi"/>
          <w:b/>
          <w:bCs/>
          <w:sz w:val="24"/>
          <w:szCs w:val="24"/>
        </w:rPr>
        <w:t>:</w:t>
      </w:r>
    </w:p>
    <w:p w14:paraId="1C6D8CDC" w14:textId="77777777" w:rsidR="00B30A2B" w:rsidRPr="00971C36" w:rsidRDefault="00B30A2B" w:rsidP="00971C36">
      <w:pPr>
        <w:spacing w:after="0" w:line="240" w:lineRule="auto"/>
        <w:jc w:val="both"/>
        <w:rPr>
          <w:rFonts w:cstheme="minorHAnsi"/>
          <w:sz w:val="24"/>
          <w:szCs w:val="24"/>
        </w:rPr>
      </w:pPr>
      <w:r w:rsidRPr="00971C36">
        <w:rPr>
          <w:rFonts w:cstheme="minorHAnsi"/>
          <w:sz w:val="24"/>
          <w:szCs w:val="24"/>
        </w:rPr>
        <w:t>The authors have nothing to disclose.</w:t>
      </w:r>
    </w:p>
    <w:p w14:paraId="31C185AD" w14:textId="77777777" w:rsidR="00B30A2B" w:rsidRPr="00971C36" w:rsidRDefault="00B30A2B" w:rsidP="00971C36">
      <w:pPr>
        <w:spacing w:after="0" w:line="240" w:lineRule="auto"/>
        <w:jc w:val="both"/>
        <w:rPr>
          <w:rFonts w:cstheme="minorHAnsi"/>
          <w:b/>
          <w:bCs/>
          <w:sz w:val="24"/>
          <w:szCs w:val="24"/>
        </w:rPr>
      </w:pPr>
    </w:p>
    <w:p w14:paraId="683208B3" w14:textId="77777777" w:rsidR="00181EDB" w:rsidRPr="00EC0F68" w:rsidRDefault="00B315EA" w:rsidP="00EC0F68">
      <w:pPr>
        <w:pStyle w:val="EndNoteBibliographyTitle"/>
        <w:jc w:val="left"/>
        <w:rPr>
          <w:b/>
          <w:sz w:val="24"/>
          <w:szCs w:val="24"/>
        </w:rPr>
      </w:pPr>
      <w:r w:rsidRPr="00EC0F68">
        <w:rPr>
          <w:b/>
          <w:sz w:val="24"/>
          <w:szCs w:val="24"/>
        </w:rPr>
        <w:t>REFERENCES</w:t>
      </w:r>
      <w:r w:rsidRPr="00EC0F68">
        <w:rPr>
          <w:b/>
          <w:bCs/>
          <w:sz w:val="24"/>
          <w:szCs w:val="24"/>
        </w:rPr>
        <w:t>:</w:t>
      </w:r>
      <w:r w:rsidR="00D85DD0" w:rsidRPr="00EC0F68">
        <w:rPr>
          <w:sz w:val="24"/>
          <w:szCs w:val="24"/>
        </w:rPr>
        <w:fldChar w:fldCharType="begin"/>
      </w:r>
      <w:r w:rsidR="00B30A2B" w:rsidRPr="00EC0F68">
        <w:rPr>
          <w:sz w:val="24"/>
          <w:szCs w:val="24"/>
        </w:rPr>
        <w:instrText xml:space="preserve"> ADDIN EN.REFLIST </w:instrText>
      </w:r>
      <w:r w:rsidR="00D85DD0" w:rsidRPr="00EC0F68">
        <w:rPr>
          <w:sz w:val="24"/>
          <w:szCs w:val="24"/>
        </w:rPr>
        <w:fldChar w:fldCharType="separate"/>
      </w:r>
    </w:p>
    <w:p w14:paraId="6284A679" w14:textId="77777777" w:rsidR="00181EDB" w:rsidRPr="00EC0F68" w:rsidRDefault="00EC0F68" w:rsidP="00181EDB">
      <w:pPr>
        <w:pStyle w:val="EndNoteBibliography"/>
        <w:spacing w:after="0"/>
        <w:ind w:left="720" w:hanging="720"/>
        <w:rPr>
          <w:sz w:val="24"/>
          <w:szCs w:val="24"/>
        </w:rPr>
      </w:pPr>
      <w:r>
        <w:rPr>
          <w:sz w:val="24"/>
          <w:szCs w:val="24"/>
        </w:rPr>
        <w:t>1</w:t>
      </w:r>
      <w:r>
        <w:rPr>
          <w:sz w:val="24"/>
          <w:szCs w:val="24"/>
        </w:rPr>
        <w:tab/>
        <w:t xml:space="preserve">Lu, T. W., Chang, C. </w:t>
      </w:r>
      <w:r w:rsidR="00181EDB" w:rsidRPr="00EC0F68">
        <w:rPr>
          <w:sz w:val="24"/>
          <w:szCs w:val="24"/>
        </w:rPr>
        <w:t xml:space="preserve">F. Biomechanics of human movement and its clinical applications. </w:t>
      </w:r>
      <w:r w:rsidR="00181EDB" w:rsidRPr="00EC0F68">
        <w:rPr>
          <w:i/>
          <w:sz w:val="24"/>
          <w:szCs w:val="24"/>
        </w:rPr>
        <w:t>The Kaohsiung Journal of Medical Sciences.</w:t>
      </w:r>
      <w:r w:rsidR="00181EDB" w:rsidRPr="00EC0F68">
        <w:rPr>
          <w:sz w:val="24"/>
          <w:szCs w:val="24"/>
        </w:rPr>
        <w:t xml:space="preserve"> </w:t>
      </w:r>
      <w:r w:rsidR="00181EDB" w:rsidRPr="00EC0F68">
        <w:rPr>
          <w:b/>
          <w:sz w:val="24"/>
          <w:szCs w:val="24"/>
        </w:rPr>
        <w:t>28</w:t>
      </w:r>
      <w:r>
        <w:rPr>
          <w:sz w:val="24"/>
          <w:szCs w:val="24"/>
        </w:rPr>
        <w:t xml:space="preserve"> (2, Supplement), S13-S25</w:t>
      </w:r>
      <w:r w:rsidR="00181EDB" w:rsidRPr="00EC0F68">
        <w:rPr>
          <w:sz w:val="24"/>
          <w:szCs w:val="24"/>
        </w:rPr>
        <w:t xml:space="preserve"> (2012).</w:t>
      </w:r>
    </w:p>
    <w:p w14:paraId="15F35BEE" w14:textId="112FA0BF" w:rsidR="00181EDB" w:rsidRPr="00EC0F68" w:rsidRDefault="00EC0F68" w:rsidP="00181EDB">
      <w:pPr>
        <w:pStyle w:val="EndNoteBibliography"/>
        <w:spacing w:after="0"/>
        <w:ind w:left="720" w:hanging="720"/>
        <w:rPr>
          <w:sz w:val="24"/>
          <w:szCs w:val="24"/>
        </w:rPr>
      </w:pPr>
      <w:r>
        <w:rPr>
          <w:sz w:val="24"/>
          <w:szCs w:val="24"/>
        </w:rPr>
        <w:lastRenderedPageBreak/>
        <w:t>2</w:t>
      </w:r>
      <w:r>
        <w:rPr>
          <w:sz w:val="24"/>
          <w:szCs w:val="24"/>
        </w:rPr>
        <w:tab/>
        <w:t xml:space="preserve">Kaufman, K., </w:t>
      </w:r>
      <w:r w:rsidR="00181EDB" w:rsidRPr="00EC0F68">
        <w:rPr>
          <w:sz w:val="24"/>
          <w:szCs w:val="24"/>
        </w:rPr>
        <w:t xml:space="preserve">An, K. in </w:t>
      </w:r>
      <w:r w:rsidR="00181EDB" w:rsidRPr="00EC0F68">
        <w:rPr>
          <w:i/>
          <w:sz w:val="24"/>
          <w:szCs w:val="24"/>
        </w:rPr>
        <w:t>Kelley and Firestein's Textbook of Rheumatology (Tenth Edition)</w:t>
      </w:r>
      <w:r w:rsidR="00FE5781">
        <w:rPr>
          <w:sz w:val="24"/>
          <w:szCs w:val="24"/>
        </w:rPr>
        <w:t xml:space="preserve"> </w:t>
      </w:r>
      <w:hyperlink r:id="rId8" w:history="1">
        <w:r w:rsidR="00181EDB" w:rsidRPr="00EC0F68">
          <w:rPr>
            <w:rStyle w:val="Hyperlink"/>
            <w:sz w:val="24"/>
            <w:szCs w:val="24"/>
          </w:rPr>
          <w:t>https://doi.org/10.1016/B978-0-323-31696-5.00006-1</w:t>
        </w:r>
      </w:hyperlink>
      <w:r w:rsidR="00FE5781">
        <w:rPr>
          <w:sz w:val="24"/>
          <w:szCs w:val="24"/>
        </w:rPr>
        <w:t xml:space="preserve"> </w:t>
      </w:r>
      <w:r w:rsidR="00181EDB" w:rsidRPr="00EC0F68">
        <w:rPr>
          <w:sz w:val="24"/>
          <w:szCs w:val="24"/>
        </w:rPr>
        <w:t>eds Gary S. Firestein</w:t>
      </w:r>
      <w:r w:rsidR="00181EDB" w:rsidRPr="00EC0F68">
        <w:rPr>
          <w:i/>
          <w:sz w:val="24"/>
          <w:szCs w:val="24"/>
        </w:rPr>
        <w:t xml:space="preserve"> et al.</w:t>
      </w:r>
      <w:r w:rsidR="00181EDB" w:rsidRPr="00EC0F68">
        <w:rPr>
          <w:sz w:val="24"/>
          <w:szCs w:val="24"/>
        </w:rPr>
        <w:t>)</w:t>
      </w:r>
      <w:r w:rsidR="00FE5781">
        <w:rPr>
          <w:sz w:val="24"/>
          <w:szCs w:val="24"/>
        </w:rPr>
        <w:t xml:space="preserve"> </w:t>
      </w:r>
      <w:r w:rsidR="00181EDB" w:rsidRPr="00EC0F68">
        <w:rPr>
          <w:sz w:val="24"/>
          <w:szCs w:val="24"/>
        </w:rPr>
        <w:t>78-89 (Elsevier, 2017).</w:t>
      </w:r>
    </w:p>
    <w:p w14:paraId="341A897C" w14:textId="77777777" w:rsidR="00181EDB" w:rsidRPr="00EC0F68" w:rsidRDefault="00181EDB" w:rsidP="00181EDB">
      <w:pPr>
        <w:pStyle w:val="EndNoteBibliography"/>
        <w:spacing w:after="0"/>
        <w:ind w:left="720" w:hanging="720"/>
        <w:rPr>
          <w:sz w:val="24"/>
          <w:szCs w:val="24"/>
        </w:rPr>
      </w:pPr>
      <w:r w:rsidRPr="00EC0F68">
        <w:rPr>
          <w:sz w:val="24"/>
          <w:szCs w:val="24"/>
        </w:rPr>
        <w:t>3</w:t>
      </w:r>
      <w:r w:rsidRPr="00EC0F68">
        <w:rPr>
          <w:sz w:val="24"/>
          <w:szCs w:val="24"/>
        </w:rPr>
        <w:tab/>
        <w:t>Sloot</w:t>
      </w:r>
      <w:r w:rsidR="00EC0F68">
        <w:rPr>
          <w:sz w:val="24"/>
          <w:szCs w:val="24"/>
        </w:rPr>
        <w:t xml:space="preserve">, L. H., van der Krogt, M. M., </w:t>
      </w:r>
      <w:r w:rsidRPr="00EC0F68">
        <w:rPr>
          <w:sz w:val="24"/>
          <w:szCs w:val="24"/>
        </w:rPr>
        <w:t xml:space="preserve">Harlaar, J. Self-paced versus fixed speed treadmill walking. </w:t>
      </w:r>
      <w:r w:rsidRPr="00EC0F68">
        <w:rPr>
          <w:i/>
          <w:sz w:val="24"/>
          <w:szCs w:val="24"/>
        </w:rPr>
        <w:t>Gait &amp; Posture.</w:t>
      </w:r>
      <w:r w:rsidRPr="00EC0F68">
        <w:rPr>
          <w:sz w:val="24"/>
          <w:szCs w:val="24"/>
        </w:rPr>
        <w:t xml:space="preserve"> </w:t>
      </w:r>
      <w:r w:rsidRPr="00EC0F68">
        <w:rPr>
          <w:b/>
          <w:sz w:val="24"/>
          <w:szCs w:val="24"/>
        </w:rPr>
        <w:t>39</w:t>
      </w:r>
      <w:r w:rsidR="00EC0F68">
        <w:rPr>
          <w:sz w:val="24"/>
          <w:szCs w:val="24"/>
        </w:rPr>
        <w:t xml:space="preserve"> (1), 478-484</w:t>
      </w:r>
      <w:r w:rsidRPr="00EC0F68">
        <w:rPr>
          <w:sz w:val="24"/>
          <w:szCs w:val="24"/>
        </w:rPr>
        <w:t xml:space="preserve"> (2014).</w:t>
      </w:r>
    </w:p>
    <w:p w14:paraId="79193395" w14:textId="77777777" w:rsidR="00181EDB" w:rsidRPr="00EC0F68" w:rsidRDefault="00181EDB" w:rsidP="00181EDB">
      <w:pPr>
        <w:pStyle w:val="EndNoteBibliography"/>
        <w:spacing w:after="0"/>
        <w:ind w:left="720" w:hanging="720"/>
        <w:rPr>
          <w:sz w:val="24"/>
          <w:szCs w:val="24"/>
        </w:rPr>
      </w:pPr>
      <w:r w:rsidRPr="00EC0F68">
        <w:rPr>
          <w:sz w:val="24"/>
          <w:szCs w:val="24"/>
        </w:rPr>
        <w:t>4</w:t>
      </w:r>
      <w:r w:rsidRPr="00EC0F68">
        <w:rPr>
          <w:sz w:val="24"/>
          <w:szCs w:val="24"/>
        </w:rPr>
        <w:tab/>
        <w:t>Beaton, D. E.,</w:t>
      </w:r>
      <w:r w:rsidR="00EC0F68">
        <w:rPr>
          <w:sz w:val="24"/>
          <w:szCs w:val="24"/>
        </w:rPr>
        <w:t xml:space="preserve"> O'Driscoll, S. W.,</w:t>
      </w:r>
      <w:r w:rsidRPr="00EC0F68">
        <w:rPr>
          <w:sz w:val="24"/>
          <w:szCs w:val="24"/>
        </w:rPr>
        <w:t xml:space="preserve"> Richards, R. R. Grip strength testing using the BTE work simulator and the jamar dynamometer: A comparative study. </w:t>
      </w:r>
      <w:r w:rsidRPr="00EC0F68">
        <w:rPr>
          <w:i/>
          <w:sz w:val="24"/>
          <w:szCs w:val="24"/>
        </w:rPr>
        <w:t>The Journal of Hand Surgery.</w:t>
      </w:r>
      <w:r w:rsidRPr="00EC0F68">
        <w:rPr>
          <w:sz w:val="24"/>
          <w:szCs w:val="24"/>
        </w:rPr>
        <w:t xml:space="preserve"> </w:t>
      </w:r>
      <w:r w:rsidRPr="00EC0F68">
        <w:rPr>
          <w:b/>
          <w:sz w:val="24"/>
          <w:szCs w:val="24"/>
        </w:rPr>
        <w:t>20</w:t>
      </w:r>
      <w:r w:rsidR="00EC0F68">
        <w:rPr>
          <w:sz w:val="24"/>
          <w:szCs w:val="24"/>
        </w:rPr>
        <w:t xml:space="preserve"> (2), 293-298</w:t>
      </w:r>
      <w:r w:rsidRPr="00EC0F68">
        <w:rPr>
          <w:sz w:val="24"/>
          <w:szCs w:val="24"/>
        </w:rPr>
        <w:t xml:space="preserve"> (1995).</w:t>
      </w:r>
    </w:p>
    <w:p w14:paraId="56DCDDA7" w14:textId="77777777" w:rsidR="00181EDB" w:rsidRPr="00EC0F68" w:rsidRDefault="00181EDB" w:rsidP="00181EDB">
      <w:pPr>
        <w:pStyle w:val="EndNoteBibliography"/>
        <w:spacing w:after="0"/>
        <w:ind w:left="720" w:hanging="720"/>
        <w:rPr>
          <w:sz w:val="24"/>
          <w:szCs w:val="24"/>
        </w:rPr>
      </w:pPr>
      <w:r w:rsidRPr="00EC0F68">
        <w:rPr>
          <w:sz w:val="24"/>
          <w:szCs w:val="24"/>
        </w:rPr>
        <w:t>5</w:t>
      </w:r>
      <w:r w:rsidRPr="00EC0F68">
        <w:rPr>
          <w:sz w:val="24"/>
          <w:szCs w:val="24"/>
        </w:rPr>
        <w:tab/>
        <w:t>Jindal</w:t>
      </w:r>
      <w:r w:rsidR="00EC0F68">
        <w:rPr>
          <w:sz w:val="24"/>
          <w:szCs w:val="24"/>
        </w:rPr>
        <w:t>, P., Narayan, A., Ganesan, S.,</w:t>
      </w:r>
      <w:r w:rsidRPr="00EC0F68">
        <w:rPr>
          <w:sz w:val="24"/>
          <w:szCs w:val="24"/>
        </w:rPr>
        <w:t xml:space="preserve"> MacDermid, J. C. Muscle strength differences in healthy young adults with and without generalized joint hypermobility: a cross-sectional study. </w:t>
      </w:r>
      <w:r w:rsidR="00EC0F68">
        <w:rPr>
          <w:i/>
          <w:sz w:val="24"/>
          <w:szCs w:val="24"/>
        </w:rPr>
        <w:t>BMC Sports Science, Medicine &amp; R</w:t>
      </w:r>
      <w:r w:rsidRPr="00EC0F68">
        <w:rPr>
          <w:i/>
          <w:sz w:val="24"/>
          <w:szCs w:val="24"/>
        </w:rPr>
        <w:t>ehabilitation.</w:t>
      </w:r>
      <w:r w:rsidRPr="00EC0F68">
        <w:rPr>
          <w:sz w:val="24"/>
          <w:szCs w:val="24"/>
        </w:rPr>
        <w:t xml:space="preserve"> </w:t>
      </w:r>
      <w:r w:rsidRPr="00EC0F68">
        <w:rPr>
          <w:b/>
          <w:sz w:val="24"/>
          <w:szCs w:val="24"/>
        </w:rPr>
        <w:t>8</w:t>
      </w:r>
      <w:r w:rsidR="00EC0F68">
        <w:rPr>
          <w:b/>
          <w:sz w:val="24"/>
          <w:szCs w:val="24"/>
        </w:rPr>
        <w:t>,</w:t>
      </w:r>
      <w:r w:rsidR="00EC0F68">
        <w:rPr>
          <w:sz w:val="24"/>
          <w:szCs w:val="24"/>
        </w:rPr>
        <w:t xml:space="preserve"> 12-12</w:t>
      </w:r>
      <w:r w:rsidRPr="00EC0F68">
        <w:rPr>
          <w:sz w:val="24"/>
          <w:szCs w:val="24"/>
        </w:rPr>
        <w:t xml:space="preserve"> (2016).</w:t>
      </w:r>
    </w:p>
    <w:p w14:paraId="723039B0" w14:textId="77777777" w:rsidR="00181EDB" w:rsidRPr="00EC0F68" w:rsidRDefault="00181EDB" w:rsidP="00181EDB">
      <w:pPr>
        <w:pStyle w:val="EndNoteBibliography"/>
        <w:spacing w:after="0"/>
        <w:ind w:left="720" w:hanging="720"/>
        <w:rPr>
          <w:sz w:val="24"/>
          <w:szCs w:val="24"/>
        </w:rPr>
      </w:pPr>
      <w:r w:rsidRPr="00EC0F68">
        <w:rPr>
          <w:sz w:val="24"/>
          <w:szCs w:val="24"/>
        </w:rPr>
        <w:t>6</w:t>
      </w:r>
      <w:r w:rsidRPr="00EC0F68">
        <w:rPr>
          <w:sz w:val="24"/>
          <w:szCs w:val="24"/>
        </w:rPr>
        <w:tab/>
        <w:t>Muehlbauer</w:t>
      </w:r>
      <w:r w:rsidR="00EC0F68">
        <w:rPr>
          <w:sz w:val="24"/>
          <w:szCs w:val="24"/>
        </w:rPr>
        <w:t>, T., Granacher, U., Borde, R.,</w:t>
      </w:r>
      <w:r w:rsidRPr="00EC0F68">
        <w:rPr>
          <w:sz w:val="24"/>
          <w:szCs w:val="24"/>
        </w:rPr>
        <w:t xml:space="preserve"> Hortobágyi, T. Non-Discriminant Relationships between Leg Muscle Strength, Mass and Gait Performance in Healthy Young and Old Adults. </w:t>
      </w:r>
      <w:r w:rsidRPr="00EC0F68">
        <w:rPr>
          <w:i/>
          <w:sz w:val="24"/>
          <w:szCs w:val="24"/>
        </w:rPr>
        <w:t>Gerontology.</w:t>
      </w:r>
      <w:r w:rsidRPr="00EC0F68">
        <w:rPr>
          <w:sz w:val="24"/>
          <w:szCs w:val="24"/>
        </w:rPr>
        <w:t xml:space="preserve"> </w:t>
      </w:r>
      <w:r w:rsidRPr="00EC0F68">
        <w:rPr>
          <w:b/>
          <w:sz w:val="24"/>
          <w:szCs w:val="24"/>
        </w:rPr>
        <w:t>64</w:t>
      </w:r>
      <w:r w:rsidR="00EC0F68">
        <w:rPr>
          <w:sz w:val="24"/>
          <w:szCs w:val="24"/>
        </w:rPr>
        <w:t xml:space="preserve"> (1), 11-18</w:t>
      </w:r>
      <w:r w:rsidRPr="00EC0F68">
        <w:rPr>
          <w:sz w:val="24"/>
          <w:szCs w:val="24"/>
        </w:rPr>
        <w:t xml:space="preserve"> (2018).</w:t>
      </w:r>
    </w:p>
    <w:p w14:paraId="3F2215F7" w14:textId="77777777" w:rsidR="00181EDB" w:rsidRPr="00EC0F68" w:rsidRDefault="00181EDB" w:rsidP="00181EDB">
      <w:pPr>
        <w:pStyle w:val="EndNoteBibliography"/>
        <w:spacing w:after="0"/>
        <w:ind w:left="720" w:hanging="720"/>
        <w:rPr>
          <w:sz w:val="24"/>
          <w:szCs w:val="24"/>
        </w:rPr>
      </w:pPr>
      <w:r w:rsidRPr="00EC0F68">
        <w:rPr>
          <w:sz w:val="24"/>
          <w:szCs w:val="24"/>
        </w:rPr>
        <w:t>7</w:t>
      </w:r>
      <w:r w:rsidRPr="00EC0F68">
        <w:rPr>
          <w:sz w:val="24"/>
          <w:szCs w:val="24"/>
        </w:rPr>
        <w:tab/>
        <w:t xml:space="preserve">van den Bogert, A. J., Geijtenbeek, T., </w:t>
      </w:r>
      <w:r w:rsidR="00EC0F68">
        <w:rPr>
          <w:sz w:val="24"/>
          <w:szCs w:val="24"/>
        </w:rPr>
        <w:t>Even-Zohar, O., Steenbrink, F.,</w:t>
      </w:r>
      <w:r w:rsidRPr="00EC0F68">
        <w:rPr>
          <w:sz w:val="24"/>
          <w:szCs w:val="24"/>
        </w:rPr>
        <w:t xml:space="preserve"> Hardin, E. C. A real-time system for biomechanical analysis of human movement and muscle function. </w:t>
      </w:r>
      <w:r w:rsidRPr="00EC0F68">
        <w:rPr>
          <w:i/>
          <w:sz w:val="24"/>
          <w:szCs w:val="24"/>
        </w:rPr>
        <w:t>Medical &amp; Biological Engineering &amp; Computing.</w:t>
      </w:r>
      <w:r w:rsidRPr="00EC0F68">
        <w:rPr>
          <w:sz w:val="24"/>
          <w:szCs w:val="24"/>
        </w:rPr>
        <w:t xml:space="preserve"> </w:t>
      </w:r>
      <w:r w:rsidRPr="00EC0F68">
        <w:rPr>
          <w:b/>
          <w:sz w:val="24"/>
          <w:szCs w:val="24"/>
        </w:rPr>
        <w:t>51</w:t>
      </w:r>
      <w:r w:rsidR="00EC0F68">
        <w:rPr>
          <w:sz w:val="24"/>
          <w:szCs w:val="24"/>
        </w:rPr>
        <w:t xml:space="preserve"> (10), 1069-1077</w:t>
      </w:r>
      <w:r w:rsidRPr="00EC0F68">
        <w:rPr>
          <w:sz w:val="24"/>
          <w:szCs w:val="24"/>
        </w:rPr>
        <w:t xml:space="preserve"> (2013).</w:t>
      </w:r>
    </w:p>
    <w:p w14:paraId="19B1767B" w14:textId="08E4C02C" w:rsidR="00181EDB" w:rsidRPr="00EC0F68" w:rsidRDefault="00EC0F68" w:rsidP="00181EDB">
      <w:pPr>
        <w:pStyle w:val="EndNoteBibliography"/>
        <w:spacing w:after="0"/>
        <w:ind w:left="720" w:hanging="720"/>
        <w:rPr>
          <w:sz w:val="24"/>
          <w:szCs w:val="24"/>
        </w:rPr>
      </w:pPr>
      <w:r>
        <w:rPr>
          <w:sz w:val="24"/>
          <w:szCs w:val="24"/>
        </w:rPr>
        <w:t>8</w:t>
      </w:r>
      <w:r>
        <w:rPr>
          <w:sz w:val="24"/>
          <w:szCs w:val="24"/>
        </w:rPr>
        <w:tab/>
      </w:r>
      <w:r w:rsidR="00000645" w:rsidRPr="00000645">
        <w:rPr>
          <w:rFonts w:asciiTheme="minorHAnsi" w:hAnsiTheme="minorHAnsi" w:cstheme="minorHAnsi"/>
          <w:sz w:val="24"/>
          <w:szCs w:val="24"/>
        </w:rPr>
        <w:t>HBM2 Reference Manual</w:t>
      </w:r>
      <w:r w:rsidR="00000645" w:rsidRPr="00000645">
        <w:rPr>
          <w:sz w:val="24"/>
          <w:szCs w:val="24"/>
        </w:rPr>
        <w:t>.</w:t>
      </w:r>
      <w:r w:rsidR="00000645">
        <w:rPr>
          <w:sz w:val="24"/>
          <w:szCs w:val="24"/>
        </w:rPr>
        <w:t xml:space="preserve"> </w:t>
      </w:r>
      <w:r w:rsidR="00181EDB" w:rsidRPr="00EC0F68">
        <w:rPr>
          <w:sz w:val="24"/>
          <w:szCs w:val="24"/>
        </w:rPr>
        <w:t>Motek</w:t>
      </w:r>
      <w:r w:rsidR="00000645">
        <w:rPr>
          <w:sz w:val="24"/>
          <w:szCs w:val="24"/>
        </w:rPr>
        <w:t xml:space="preserve"> Medical B.V.</w:t>
      </w:r>
      <w:r w:rsidR="00181EDB" w:rsidRPr="00EC0F68">
        <w:rPr>
          <w:sz w:val="24"/>
          <w:szCs w:val="24"/>
        </w:rPr>
        <w:t xml:space="preserve">, The Netherlands, </w:t>
      </w:r>
      <w:r w:rsidR="00D23916">
        <w:rPr>
          <w:sz w:val="24"/>
          <w:szCs w:val="24"/>
        </w:rPr>
        <w:t xml:space="preserve">9-11 </w:t>
      </w:r>
      <w:r w:rsidR="00000645">
        <w:rPr>
          <w:sz w:val="24"/>
          <w:szCs w:val="24"/>
        </w:rPr>
        <w:t>(</w:t>
      </w:r>
      <w:r w:rsidR="00181EDB" w:rsidRPr="00EC0F68">
        <w:rPr>
          <w:sz w:val="24"/>
          <w:szCs w:val="24"/>
        </w:rPr>
        <w:t>201</w:t>
      </w:r>
      <w:r w:rsidR="00000645">
        <w:rPr>
          <w:sz w:val="24"/>
          <w:szCs w:val="24"/>
        </w:rPr>
        <w:t>7</w:t>
      </w:r>
      <w:r w:rsidR="00181EDB" w:rsidRPr="00EC0F68">
        <w:rPr>
          <w:sz w:val="24"/>
          <w:szCs w:val="24"/>
        </w:rPr>
        <w:t>).</w:t>
      </w:r>
    </w:p>
    <w:p w14:paraId="481B06AE" w14:textId="77777777" w:rsidR="00181EDB" w:rsidRPr="00EC0F68" w:rsidRDefault="00181EDB" w:rsidP="00181EDB">
      <w:pPr>
        <w:pStyle w:val="EndNoteBibliography"/>
        <w:spacing w:after="0"/>
        <w:ind w:left="720" w:hanging="720"/>
        <w:rPr>
          <w:sz w:val="24"/>
          <w:szCs w:val="24"/>
        </w:rPr>
      </w:pPr>
      <w:r w:rsidRPr="00EC0F68">
        <w:rPr>
          <w:sz w:val="24"/>
          <w:szCs w:val="24"/>
        </w:rPr>
        <w:t>9</w:t>
      </w:r>
      <w:r w:rsidRPr="00EC0F68">
        <w:rPr>
          <w:sz w:val="24"/>
          <w:szCs w:val="24"/>
        </w:rPr>
        <w:tab/>
        <w:t>Sloot</w:t>
      </w:r>
      <w:r w:rsidR="00EC0F68">
        <w:rPr>
          <w:sz w:val="24"/>
          <w:szCs w:val="24"/>
        </w:rPr>
        <w:t xml:space="preserve">, L. H., van der Krogt, M. M., </w:t>
      </w:r>
      <w:r w:rsidRPr="00EC0F68">
        <w:rPr>
          <w:sz w:val="24"/>
          <w:szCs w:val="24"/>
        </w:rPr>
        <w:t xml:space="preserve">Harlaar, J. Effects of adding a virtual reality environment to different modes of treadmill walking. </w:t>
      </w:r>
      <w:r w:rsidRPr="00EC0F68">
        <w:rPr>
          <w:i/>
          <w:sz w:val="24"/>
          <w:szCs w:val="24"/>
        </w:rPr>
        <w:t>Gait Posture.</w:t>
      </w:r>
      <w:r w:rsidRPr="00EC0F68">
        <w:rPr>
          <w:sz w:val="24"/>
          <w:szCs w:val="24"/>
        </w:rPr>
        <w:t xml:space="preserve"> </w:t>
      </w:r>
      <w:r w:rsidRPr="00EC0F68">
        <w:rPr>
          <w:b/>
          <w:sz w:val="24"/>
          <w:szCs w:val="24"/>
        </w:rPr>
        <w:t>39</w:t>
      </w:r>
      <w:r w:rsidR="00EC0F68">
        <w:rPr>
          <w:sz w:val="24"/>
          <w:szCs w:val="24"/>
        </w:rPr>
        <w:t xml:space="preserve"> (3), 939-945</w:t>
      </w:r>
      <w:r w:rsidRPr="00EC0F68">
        <w:rPr>
          <w:sz w:val="24"/>
          <w:szCs w:val="24"/>
        </w:rPr>
        <w:t xml:space="preserve"> (2014).</w:t>
      </w:r>
    </w:p>
    <w:p w14:paraId="4FDC0B50" w14:textId="144F43A7" w:rsidR="00181EDB" w:rsidRPr="00EC0F68" w:rsidRDefault="00181EDB" w:rsidP="00181EDB">
      <w:pPr>
        <w:pStyle w:val="EndNoteBibliography"/>
        <w:spacing w:after="0"/>
        <w:ind w:left="720" w:hanging="720"/>
        <w:rPr>
          <w:sz w:val="24"/>
          <w:szCs w:val="24"/>
        </w:rPr>
      </w:pPr>
      <w:r w:rsidRPr="00EC0F68">
        <w:rPr>
          <w:sz w:val="24"/>
          <w:szCs w:val="24"/>
        </w:rPr>
        <w:t>10</w:t>
      </w:r>
      <w:r w:rsidRPr="00EC0F68">
        <w:rPr>
          <w:sz w:val="24"/>
          <w:szCs w:val="24"/>
        </w:rPr>
        <w:tab/>
        <w:t>Liu, W.-Y.</w:t>
      </w:r>
      <w:r w:rsidRPr="00EC0F68">
        <w:rPr>
          <w:i/>
          <w:sz w:val="24"/>
          <w:szCs w:val="24"/>
        </w:rPr>
        <w:t xml:space="preserve"> </w:t>
      </w:r>
      <w:r w:rsidRPr="00EC0F68">
        <w:rPr>
          <w:sz w:val="24"/>
          <w:szCs w:val="24"/>
        </w:rPr>
        <w:t xml:space="preserve">et al. Reproducibility and Validity of the 6-Minute Walk Test Using the Gait Real-Time Analysis Interactive Lab in Patients with COPD and Healthy Elderly. </w:t>
      </w:r>
      <w:r w:rsidRPr="00EC0F68">
        <w:rPr>
          <w:i/>
          <w:sz w:val="24"/>
          <w:szCs w:val="24"/>
        </w:rPr>
        <w:t>P</w:t>
      </w:r>
      <w:r w:rsidR="00FE5781">
        <w:rPr>
          <w:i/>
          <w:sz w:val="24"/>
          <w:szCs w:val="24"/>
        </w:rPr>
        <w:t xml:space="preserve">LoS </w:t>
      </w:r>
      <w:r w:rsidRPr="00EC0F68">
        <w:rPr>
          <w:i/>
          <w:sz w:val="24"/>
          <w:szCs w:val="24"/>
        </w:rPr>
        <w:t>One.</w:t>
      </w:r>
      <w:r w:rsidRPr="00EC0F68">
        <w:rPr>
          <w:sz w:val="24"/>
          <w:szCs w:val="24"/>
        </w:rPr>
        <w:t xml:space="preserve"> </w:t>
      </w:r>
      <w:r w:rsidRPr="00EC0F68">
        <w:rPr>
          <w:b/>
          <w:sz w:val="24"/>
          <w:szCs w:val="24"/>
        </w:rPr>
        <w:t>11</w:t>
      </w:r>
      <w:r w:rsidR="00EC0F68">
        <w:rPr>
          <w:sz w:val="24"/>
          <w:szCs w:val="24"/>
        </w:rPr>
        <w:t xml:space="preserve"> (9), e0162444</w:t>
      </w:r>
      <w:r w:rsidRPr="00EC0F68">
        <w:rPr>
          <w:sz w:val="24"/>
          <w:szCs w:val="24"/>
        </w:rPr>
        <w:t xml:space="preserve"> (2016).</w:t>
      </w:r>
    </w:p>
    <w:p w14:paraId="47AAEE8E" w14:textId="77777777" w:rsidR="00181EDB" w:rsidRPr="00EC0F68" w:rsidRDefault="00181EDB" w:rsidP="00181EDB">
      <w:pPr>
        <w:pStyle w:val="EndNoteBibliography"/>
        <w:spacing w:after="0"/>
        <w:ind w:left="720" w:hanging="720"/>
        <w:rPr>
          <w:sz w:val="24"/>
          <w:szCs w:val="24"/>
        </w:rPr>
      </w:pPr>
      <w:r w:rsidRPr="00EC0F68">
        <w:rPr>
          <w:sz w:val="24"/>
          <w:szCs w:val="24"/>
        </w:rPr>
        <w:t>11</w:t>
      </w:r>
      <w:r w:rsidRPr="00EC0F68">
        <w:rPr>
          <w:sz w:val="24"/>
          <w:szCs w:val="24"/>
        </w:rPr>
        <w:tab/>
        <w:t>Herman, T., Mirelman,</w:t>
      </w:r>
      <w:r w:rsidR="00EC0F68">
        <w:rPr>
          <w:sz w:val="24"/>
          <w:szCs w:val="24"/>
        </w:rPr>
        <w:t xml:space="preserve"> A., Giladi, N., Schweiger, A.,</w:t>
      </w:r>
      <w:r w:rsidRPr="00EC0F68">
        <w:rPr>
          <w:sz w:val="24"/>
          <w:szCs w:val="24"/>
        </w:rPr>
        <w:t xml:space="preserve"> Hausdorff, J. M. Executive Control Deficits as a Prodrome to Falls in Healthy Older Adults: A Prospective Study Linking Thinking, Walking, and Falling. </w:t>
      </w:r>
      <w:r w:rsidRPr="00EC0F68">
        <w:rPr>
          <w:i/>
          <w:sz w:val="24"/>
          <w:szCs w:val="24"/>
        </w:rPr>
        <w:t>The Journals of Gerontology: Series A.</w:t>
      </w:r>
      <w:r w:rsidRPr="00EC0F68">
        <w:rPr>
          <w:sz w:val="24"/>
          <w:szCs w:val="24"/>
        </w:rPr>
        <w:t xml:space="preserve"> </w:t>
      </w:r>
      <w:r w:rsidRPr="00EC0F68">
        <w:rPr>
          <w:b/>
          <w:sz w:val="24"/>
          <w:szCs w:val="24"/>
        </w:rPr>
        <w:t>65A</w:t>
      </w:r>
      <w:r w:rsidR="00EC0F68">
        <w:rPr>
          <w:sz w:val="24"/>
          <w:szCs w:val="24"/>
        </w:rPr>
        <w:t xml:space="preserve"> (10), 1086-1092</w:t>
      </w:r>
      <w:r w:rsidRPr="00EC0F68">
        <w:rPr>
          <w:sz w:val="24"/>
          <w:szCs w:val="24"/>
        </w:rPr>
        <w:t xml:space="preserve"> (2010).</w:t>
      </w:r>
    </w:p>
    <w:p w14:paraId="038E860C" w14:textId="093A3A65" w:rsidR="00181EDB" w:rsidRPr="00EC0F68" w:rsidRDefault="00181EDB" w:rsidP="00181EDB">
      <w:pPr>
        <w:pStyle w:val="EndNoteBibliography"/>
        <w:spacing w:after="0"/>
        <w:ind w:left="720" w:hanging="720"/>
        <w:rPr>
          <w:sz w:val="24"/>
          <w:szCs w:val="24"/>
        </w:rPr>
      </w:pPr>
      <w:r w:rsidRPr="00EC0F68">
        <w:rPr>
          <w:sz w:val="24"/>
          <w:szCs w:val="24"/>
        </w:rPr>
        <w:t>12</w:t>
      </w:r>
      <w:r w:rsidRPr="00EC0F68">
        <w:rPr>
          <w:sz w:val="24"/>
          <w:szCs w:val="24"/>
        </w:rPr>
        <w:tab/>
        <w:t>Geijtenbeek,</w:t>
      </w:r>
      <w:r w:rsidR="00EC0F68">
        <w:rPr>
          <w:sz w:val="24"/>
          <w:szCs w:val="24"/>
        </w:rPr>
        <w:t xml:space="preserve"> T., Steenbrink, F., Otten, B.,</w:t>
      </w:r>
      <w:r w:rsidRPr="00EC0F68">
        <w:rPr>
          <w:sz w:val="24"/>
          <w:szCs w:val="24"/>
        </w:rPr>
        <w:t xml:space="preserve"> Even-Zohar, O. in </w:t>
      </w:r>
      <w:r w:rsidRPr="00EC0F68">
        <w:rPr>
          <w:i/>
          <w:sz w:val="24"/>
          <w:szCs w:val="24"/>
        </w:rPr>
        <w:t>Proceedings of the 10th International Conference on Virtual Reality Continuum and Its Applications in Industry</w:t>
      </w:r>
      <w:r w:rsidR="00FE5781">
        <w:rPr>
          <w:sz w:val="24"/>
          <w:szCs w:val="24"/>
        </w:rPr>
        <w:t xml:space="preserve"> </w:t>
      </w:r>
      <w:r w:rsidRPr="00EC0F68">
        <w:rPr>
          <w:sz w:val="24"/>
          <w:szCs w:val="24"/>
        </w:rPr>
        <w:t>10.1145/2087756.2087785</w:t>
      </w:r>
      <w:r w:rsidR="00FE5781">
        <w:rPr>
          <w:sz w:val="24"/>
          <w:szCs w:val="24"/>
        </w:rPr>
        <w:t xml:space="preserve"> </w:t>
      </w:r>
      <w:r w:rsidRPr="00EC0F68">
        <w:rPr>
          <w:sz w:val="24"/>
          <w:szCs w:val="24"/>
        </w:rPr>
        <w:t>201-208 (ACM, Hong Kong, China, 2011).</w:t>
      </w:r>
    </w:p>
    <w:p w14:paraId="0DB92047" w14:textId="19DEF595" w:rsidR="00181EDB" w:rsidRPr="00EC0F68" w:rsidRDefault="00EC0F68" w:rsidP="00181EDB">
      <w:pPr>
        <w:pStyle w:val="EndNoteBibliography"/>
        <w:spacing w:after="0"/>
        <w:ind w:left="720" w:hanging="720"/>
        <w:rPr>
          <w:sz w:val="24"/>
          <w:szCs w:val="24"/>
        </w:rPr>
      </w:pPr>
      <w:r>
        <w:rPr>
          <w:sz w:val="24"/>
          <w:szCs w:val="24"/>
        </w:rPr>
        <w:t>13</w:t>
      </w:r>
      <w:r>
        <w:rPr>
          <w:sz w:val="24"/>
          <w:szCs w:val="24"/>
        </w:rPr>
        <w:tab/>
        <w:t>Zeni, J. A.,</w:t>
      </w:r>
      <w:r w:rsidR="00181EDB" w:rsidRPr="00EC0F68">
        <w:rPr>
          <w:sz w:val="24"/>
          <w:szCs w:val="24"/>
        </w:rPr>
        <w:t xml:space="preserve"> Higginson, J. S. Gait parameters and stride-to-stride variability during familiarization to walking on a split-belt treadmill. </w:t>
      </w:r>
      <w:r w:rsidR="00181EDB" w:rsidRPr="00EC0F68">
        <w:rPr>
          <w:i/>
          <w:sz w:val="24"/>
          <w:szCs w:val="24"/>
        </w:rPr>
        <w:t xml:space="preserve">Clinical </w:t>
      </w:r>
      <w:r w:rsidR="00FE5781">
        <w:rPr>
          <w:i/>
          <w:sz w:val="24"/>
          <w:szCs w:val="24"/>
        </w:rPr>
        <w:t>B</w:t>
      </w:r>
      <w:r w:rsidR="00FE5781" w:rsidRPr="00EC0F68">
        <w:rPr>
          <w:i/>
          <w:sz w:val="24"/>
          <w:szCs w:val="24"/>
        </w:rPr>
        <w:t xml:space="preserve">iomechanics </w:t>
      </w:r>
      <w:r w:rsidR="00181EDB" w:rsidRPr="00EC0F68">
        <w:rPr>
          <w:i/>
          <w:sz w:val="24"/>
          <w:szCs w:val="24"/>
        </w:rPr>
        <w:t>(Bristol, Avon).</w:t>
      </w:r>
      <w:r w:rsidR="00181EDB" w:rsidRPr="00EC0F68">
        <w:rPr>
          <w:sz w:val="24"/>
          <w:szCs w:val="24"/>
        </w:rPr>
        <w:t xml:space="preserve"> </w:t>
      </w:r>
      <w:r w:rsidR="00181EDB" w:rsidRPr="00EC0F68">
        <w:rPr>
          <w:b/>
          <w:sz w:val="24"/>
          <w:szCs w:val="24"/>
        </w:rPr>
        <w:t>25</w:t>
      </w:r>
      <w:r w:rsidR="00181EDB" w:rsidRPr="00EC0F68">
        <w:rPr>
          <w:sz w:val="24"/>
          <w:szCs w:val="24"/>
        </w:rPr>
        <w:t xml:space="preserve"> (</w:t>
      </w:r>
      <w:r>
        <w:rPr>
          <w:sz w:val="24"/>
          <w:szCs w:val="24"/>
        </w:rPr>
        <w:t>4), 383-386</w:t>
      </w:r>
      <w:r w:rsidR="00181EDB" w:rsidRPr="00EC0F68">
        <w:rPr>
          <w:sz w:val="24"/>
          <w:szCs w:val="24"/>
        </w:rPr>
        <w:t xml:space="preserve"> (2010).</w:t>
      </w:r>
    </w:p>
    <w:p w14:paraId="1217F3D3" w14:textId="22C446EE" w:rsidR="00181EDB" w:rsidRPr="00EC0F68" w:rsidRDefault="00181EDB" w:rsidP="00181EDB">
      <w:pPr>
        <w:pStyle w:val="EndNoteBibliography"/>
        <w:spacing w:after="0"/>
        <w:ind w:left="720" w:hanging="720"/>
        <w:rPr>
          <w:sz w:val="24"/>
          <w:szCs w:val="24"/>
        </w:rPr>
      </w:pPr>
      <w:r w:rsidRPr="00EC0F68">
        <w:rPr>
          <w:sz w:val="24"/>
          <w:szCs w:val="24"/>
        </w:rPr>
        <w:t>14</w:t>
      </w:r>
      <w:r w:rsidRPr="00EC0F68">
        <w:rPr>
          <w:sz w:val="24"/>
          <w:szCs w:val="24"/>
        </w:rPr>
        <w:tab/>
        <w:t>Meldrum, D., Cahalane, E</w:t>
      </w:r>
      <w:r w:rsidR="00EC0F68">
        <w:rPr>
          <w:sz w:val="24"/>
          <w:szCs w:val="24"/>
        </w:rPr>
        <w:t xml:space="preserve">., Conroy, R., Fitzgerald, D., </w:t>
      </w:r>
      <w:r w:rsidRPr="00EC0F68">
        <w:rPr>
          <w:sz w:val="24"/>
          <w:szCs w:val="24"/>
        </w:rPr>
        <w:t xml:space="preserve">Hardiman, O. Maximum voluntary isometric contraction: reference values and clinical application. </w:t>
      </w:r>
      <w:r w:rsidRPr="00EC0F68">
        <w:rPr>
          <w:i/>
          <w:sz w:val="24"/>
          <w:szCs w:val="24"/>
        </w:rPr>
        <w:t>Amyotroph Lateral Scler</w:t>
      </w:r>
      <w:r w:rsidR="003F70AF">
        <w:rPr>
          <w:i/>
          <w:sz w:val="24"/>
          <w:szCs w:val="24"/>
        </w:rPr>
        <w:t>osis</w:t>
      </w:r>
      <w:r w:rsidRPr="00EC0F68">
        <w:rPr>
          <w:i/>
          <w:sz w:val="24"/>
          <w:szCs w:val="24"/>
        </w:rPr>
        <w:t>.</w:t>
      </w:r>
      <w:r w:rsidRPr="00EC0F68">
        <w:rPr>
          <w:sz w:val="24"/>
          <w:szCs w:val="24"/>
        </w:rPr>
        <w:t xml:space="preserve"> </w:t>
      </w:r>
      <w:r w:rsidRPr="00EC0F68">
        <w:rPr>
          <w:b/>
          <w:sz w:val="24"/>
          <w:szCs w:val="24"/>
        </w:rPr>
        <w:t>8</w:t>
      </w:r>
      <w:r w:rsidR="00EC0F68">
        <w:rPr>
          <w:sz w:val="24"/>
          <w:szCs w:val="24"/>
        </w:rPr>
        <w:t xml:space="preserve"> (1), 47-55</w:t>
      </w:r>
      <w:r w:rsidRPr="00EC0F68">
        <w:rPr>
          <w:sz w:val="24"/>
          <w:szCs w:val="24"/>
        </w:rPr>
        <w:t xml:space="preserve"> (2007).</w:t>
      </w:r>
    </w:p>
    <w:p w14:paraId="3BF1A9B0" w14:textId="19801425" w:rsidR="00181EDB" w:rsidRPr="00EC0F68" w:rsidRDefault="00181EDB" w:rsidP="00181EDB">
      <w:pPr>
        <w:pStyle w:val="EndNoteBibliography"/>
        <w:spacing w:after="0"/>
        <w:ind w:left="720" w:hanging="720"/>
        <w:rPr>
          <w:sz w:val="24"/>
          <w:szCs w:val="24"/>
        </w:rPr>
      </w:pPr>
      <w:r w:rsidRPr="00EC0F68">
        <w:rPr>
          <w:sz w:val="24"/>
          <w:szCs w:val="24"/>
        </w:rPr>
        <w:t>15</w:t>
      </w:r>
      <w:r w:rsidRPr="00EC0F68">
        <w:rPr>
          <w:sz w:val="24"/>
          <w:szCs w:val="24"/>
        </w:rPr>
        <w:tab/>
        <w:t xml:space="preserve">Ancillao, A. </w:t>
      </w:r>
      <w:r w:rsidRPr="00EC0F68">
        <w:rPr>
          <w:i/>
          <w:sz w:val="24"/>
          <w:szCs w:val="24"/>
        </w:rPr>
        <w:t>Modern Functional Evaluation Methods for Muscle Strength and Gait Analysis</w:t>
      </w:r>
      <w:r w:rsidRPr="00EC0F68">
        <w:rPr>
          <w:sz w:val="24"/>
          <w:szCs w:val="24"/>
        </w:rPr>
        <w:t>.</w:t>
      </w:r>
      <w:r w:rsidR="00FE5781">
        <w:rPr>
          <w:sz w:val="24"/>
          <w:szCs w:val="24"/>
        </w:rPr>
        <w:t xml:space="preserve"> </w:t>
      </w:r>
      <w:r w:rsidRPr="00EC0F68">
        <w:rPr>
          <w:sz w:val="24"/>
          <w:szCs w:val="24"/>
        </w:rPr>
        <w:t>133 (Springer, 2018).</w:t>
      </w:r>
    </w:p>
    <w:p w14:paraId="41079C14" w14:textId="77777777" w:rsidR="00181EDB" w:rsidRPr="00EC0F68" w:rsidRDefault="00181EDB" w:rsidP="00181EDB">
      <w:pPr>
        <w:pStyle w:val="EndNoteBibliography"/>
        <w:spacing w:after="0"/>
        <w:ind w:left="720" w:hanging="720"/>
        <w:rPr>
          <w:sz w:val="24"/>
          <w:szCs w:val="24"/>
        </w:rPr>
      </w:pPr>
      <w:r w:rsidRPr="00EC0F68">
        <w:rPr>
          <w:sz w:val="24"/>
          <w:szCs w:val="24"/>
        </w:rPr>
        <w:t>16</w:t>
      </w:r>
      <w:r w:rsidRPr="00EC0F68">
        <w:rPr>
          <w:sz w:val="24"/>
          <w:szCs w:val="24"/>
        </w:rPr>
        <w:tab/>
        <w:t xml:space="preserve">Mun, J. H. A method for the reduction of skin marker artifacts during walking : Application to the knee. </w:t>
      </w:r>
      <w:r w:rsidRPr="00EC0F68">
        <w:rPr>
          <w:i/>
          <w:sz w:val="24"/>
          <w:szCs w:val="24"/>
        </w:rPr>
        <w:t>KSME International Journal.</w:t>
      </w:r>
      <w:r w:rsidRPr="00EC0F68">
        <w:rPr>
          <w:sz w:val="24"/>
          <w:szCs w:val="24"/>
        </w:rPr>
        <w:t xml:space="preserve"> </w:t>
      </w:r>
      <w:r w:rsidRPr="00EC0F68">
        <w:rPr>
          <w:b/>
          <w:sz w:val="24"/>
          <w:szCs w:val="24"/>
        </w:rPr>
        <w:t>17</w:t>
      </w:r>
      <w:r w:rsidR="00EC0F68">
        <w:rPr>
          <w:sz w:val="24"/>
          <w:szCs w:val="24"/>
        </w:rPr>
        <w:t xml:space="preserve"> (6), 825-835</w:t>
      </w:r>
      <w:r w:rsidRPr="00EC0F68">
        <w:rPr>
          <w:sz w:val="24"/>
          <w:szCs w:val="24"/>
        </w:rPr>
        <w:t xml:space="preserve"> (2003).</w:t>
      </w:r>
    </w:p>
    <w:p w14:paraId="5BFB8E9F" w14:textId="77777777" w:rsidR="00181EDB" w:rsidRPr="00EC0F68" w:rsidRDefault="00181EDB" w:rsidP="00181EDB">
      <w:pPr>
        <w:pStyle w:val="EndNoteBibliography"/>
        <w:spacing w:after="0"/>
        <w:ind w:left="720" w:hanging="720"/>
        <w:rPr>
          <w:sz w:val="24"/>
          <w:szCs w:val="24"/>
        </w:rPr>
      </w:pPr>
      <w:r w:rsidRPr="00EC0F68">
        <w:rPr>
          <w:sz w:val="24"/>
          <w:szCs w:val="24"/>
        </w:rPr>
        <w:t>17</w:t>
      </w:r>
      <w:r w:rsidRPr="00EC0F68">
        <w:rPr>
          <w:sz w:val="24"/>
          <w:szCs w:val="24"/>
        </w:rPr>
        <w:tab/>
        <w:t>Liu, P. C., Li</w:t>
      </w:r>
      <w:r w:rsidR="00EC0F68">
        <w:rPr>
          <w:sz w:val="24"/>
          <w:szCs w:val="24"/>
        </w:rPr>
        <w:t>u, J. F., Chen, L. Y., Xia, K.,</w:t>
      </w:r>
      <w:r w:rsidRPr="00EC0F68">
        <w:rPr>
          <w:sz w:val="24"/>
          <w:szCs w:val="24"/>
        </w:rPr>
        <w:t xml:space="preserve"> Wu, X. Intermittent pneumatic compression devices combined with anticoagulants for prevention of symptomatic deep vein thrombosis after total knee arthroplasty: a pilot study. </w:t>
      </w:r>
      <w:r w:rsidRPr="00EC0F68">
        <w:rPr>
          <w:i/>
          <w:sz w:val="24"/>
          <w:szCs w:val="24"/>
        </w:rPr>
        <w:t>Therapeuti</w:t>
      </w:r>
      <w:r w:rsidR="00EC0F68">
        <w:rPr>
          <w:i/>
          <w:sz w:val="24"/>
          <w:szCs w:val="24"/>
        </w:rPr>
        <w:t xml:space="preserve">cs and Clinical Risk Management. </w:t>
      </w:r>
      <w:r w:rsidR="00EC0F68" w:rsidRPr="00EC0F68">
        <w:rPr>
          <w:b/>
          <w:sz w:val="24"/>
          <w:szCs w:val="24"/>
        </w:rPr>
        <w:t>13</w:t>
      </w:r>
      <w:r w:rsidR="00EC0F68" w:rsidRPr="00EC0F68">
        <w:rPr>
          <w:sz w:val="24"/>
          <w:szCs w:val="24"/>
        </w:rPr>
        <w:t>, 179-183</w:t>
      </w:r>
      <w:r w:rsidR="00EC0F68">
        <w:rPr>
          <w:sz w:val="24"/>
          <w:szCs w:val="24"/>
        </w:rPr>
        <w:t xml:space="preserve"> </w:t>
      </w:r>
      <w:r w:rsidRPr="00EC0F68">
        <w:rPr>
          <w:sz w:val="24"/>
          <w:szCs w:val="24"/>
        </w:rPr>
        <w:t>(2017).</w:t>
      </w:r>
    </w:p>
    <w:p w14:paraId="5C9B3E0E" w14:textId="77777777" w:rsidR="00181EDB" w:rsidRPr="00EC0F68" w:rsidRDefault="00EC0F68" w:rsidP="00181EDB">
      <w:pPr>
        <w:pStyle w:val="EndNoteBibliography"/>
        <w:spacing w:after="0"/>
        <w:ind w:left="720" w:hanging="720"/>
        <w:rPr>
          <w:sz w:val="24"/>
          <w:szCs w:val="24"/>
        </w:rPr>
      </w:pPr>
      <w:r>
        <w:rPr>
          <w:sz w:val="24"/>
          <w:szCs w:val="24"/>
        </w:rPr>
        <w:lastRenderedPageBreak/>
        <w:t>18</w:t>
      </w:r>
      <w:r>
        <w:rPr>
          <w:sz w:val="24"/>
          <w:szCs w:val="24"/>
        </w:rPr>
        <w:tab/>
        <w:t>Al-Amri, M., Al Balushi, H.,</w:t>
      </w:r>
      <w:r w:rsidR="00181EDB" w:rsidRPr="00EC0F68">
        <w:rPr>
          <w:sz w:val="24"/>
          <w:szCs w:val="24"/>
        </w:rPr>
        <w:t xml:space="preserve"> Mashabi, A. Intra-rater repeatability of gait parameters in healthy adults during self-paced treadmill-based virtual reality walking. </w:t>
      </w:r>
      <w:r w:rsidR="00181EDB" w:rsidRPr="00EC0F68">
        <w:rPr>
          <w:i/>
          <w:sz w:val="24"/>
          <w:szCs w:val="24"/>
        </w:rPr>
        <w:t>Computer Methods in Biomechanics and Biomedical Engineering.</w:t>
      </w:r>
      <w:r w:rsidR="00181EDB" w:rsidRPr="00EC0F68">
        <w:rPr>
          <w:sz w:val="24"/>
          <w:szCs w:val="24"/>
        </w:rPr>
        <w:t xml:space="preserve"> </w:t>
      </w:r>
      <w:r w:rsidR="00181EDB" w:rsidRPr="00EC0F68">
        <w:rPr>
          <w:b/>
          <w:sz w:val="24"/>
          <w:szCs w:val="24"/>
        </w:rPr>
        <w:t>20</w:t>
      </w:r>
      <w:r>
        <w:rPr>
          <w:sz w:val="24"/>
          <w:szCs w:val="24"/>
        </w:rPr>
        <w:t xml:space="preserve"> (16), 1669-1677</w:t>
      </w:r>
      <w:r w:rsidR="00181EDB" w:rsidRPr="00EC0F68">
        <w:rPr>
          <w:sz w:val="24"/>
          <w:szCs w:val="24"/>
        </w:rPr>
        <w:t xml:space="preserve"> (2017).</w:t>
      </w:r>
    </w:p>
    <w:p w14:paraId="4AA88630" w14:textId="77777777" w:rsidR="00181EDB" w:rsidRPr="00EC0F68" w:rsidRDefault="00EC0F68" w:rsidP="00181EDB">
      <w:pPr>
        <w:pStyle w:val="EndNoteBibliography"/>
        <w:spacing w:after="0"/>
        <w:ind w:left="720" w:hanging="720"/>
        <w:rPr>
          <w:sz w:val="24"/>
          <w:szCs w:val="24"/>
        </w:rPr>
      </w:pPr>
      <w:r>
        <w:rPr>
          <w:sz w:val="24"/>
          <w:szCs w:val="24"/>
        </w:rPr>
        <w:t>19</w:t>
      </w:r>
      <w:r>
        <w:rPr>
          <w:sz w:val="24"/>
          <w:szCs w:val="24"/>
        </w:rPr>
        <w:tab/>
        <w:t>Zeni Jr, J., Richards, J.,</w:t>
      </w:r>
      <w:r w:rsidR="00181EDB" w:rsidRPr="00EC0F68">
        <w:rPr>
          <w:sz w:val="24"/>
          <w:szCs w:val="24"/>
        </w:rPr>
        <w:t xml:space="preserve"> Higginson, J. Two simple methods for determining gait events during treadmill and overground walking using kinematic data. </w:t>
      </w:r>
      <w:r w:rsidR="00181EDB" w:rsidRPr="00EC0F68">
        <w:rPr>
          <w:i/>
          <w:sz w:val="24"/>
          <w:szCs w:val="24"/>
        </w:rPr>
        <w:t>Gait &amp; Posture.</w:t>
      </w:r>
      <w:r w:rsidR="00181EDB" w:rsidRPr="00EC0F68">
        <w:rPr>
          <w:sz w:val="24"/>
          <w:szCs w:val="24"/>
        </w:rPr>
        <w:t xml:space="preserve"> </w:t>
      </w:r>
      <w:r w:rsidR="00181EDB" w:rsidRPr="00EC0F68">
        <w:rPr>
          <w:b/>
          <w:sz w:val="24"/>
          <w:szCs w:val="24"/>
        </w:rPr>
        <w:t>27</w:t>
      </w:r>
      <w:r>
        <w:rPr>
          <w:sz w:val="24"/>
          <w:szCs w:val="24"/>
        </w:rPr>
        <w:t xml:space="preserve"> (4), 710-714</w:t>
      </w:r>
      <w:r w:rsidR="00181EDB" w:rsidRPr="00EC0F68">
        <w:rPr>
          <w:sz w:val="24"/>
          <w:szCs w:val="24"/>
        </w:rPr>
        <w:t xml:space="preserve"> (2008).</w:t>
      </w:r>
    </w:p>
    <w:p w14:paraId="3E30B6E1" w14:textId="77777777" w:rsidR="00181EDB" w:rsidRPr="00EC0F68" w:rsidRDefault="00181EDB" w:rsidP="00181EDB">
      <w:pPr>
        <w:pStyle w:val="EndNoteBibliography"/>
        <w:spacing w:after="0"/>
        <w:ind w:left="720" w:hanging="720"/>
        <w:rPr>
          <w:sz w:val="24"/>
          <w:szCs w:val="24"/>
        </w:rPr>
      </w:pPr>
      <w:r w:rsidRPr="00EC0F68">
        <w:rPr>
          <w:sz w:val="24"/>
          <w:szCs w:val="24"/>
        </w:rPr>
        <w:t>20</w:t>
      </w:r>
      <w:r w:rsidRPr="00EC0F68">
        <w:rPr>
          <w:sz w:val="24"/>
          <w:szCs w:val="24"/>
        </w:rPr>
        <w:tab/>
        <w:t xml:space="preserve">Tsaopoulos, D. E., Baltzopoulos, V., Richards, P. J. &amp; Maganaris, C. N. Mechanical correction of dynamometer moment for the effects of segment motion during isometric knee-extension tests. </w:t>
      </w:r>
      <w:r w:rsidR="00EC0F68">
        <w:rPr>
          <w:i/>
          <w:sz w:val="24"/>
          <w:szCs w:val="24"/>
        </w:rPr>
        <w:t>Journal of Applied P</w:t>
      </w:r>
      <w:r w:rsidRPr="00EC0F68">
        <w:rPr>
          <w:i/>
          <w:sz w:val="24"/>
          <w:szCs w:val="24"/>
        </w:rPr>
        <w:t>hysiology (Bethesda, Md. : 1985).</w:t>
      </w:r>
      <w:r w:rsidRPr="00EC0F68">
        <w:rPr>
          <w:sz w:val="24"/>
          <w:szCs w:val="24"/>
        </w:rPr>
        <w:t xml:space="preserve"> </w:t>
      </w:r>
      <w:r w:rsidRPr="00EC0F68">
        <w:rPr>
          <w:b/>
          <w:sz w:val="24"/>
          <w:szCs w:val="24"/>
        </w:rPr>
        <w:t>111</w:t>
      </w:r>
      <w:r w:rsidR="00EC0F68">
        <w:rPr>
          <w:sz w:val="24"/>
          <w:szCs w:val="24"/>
        </w:rPr>
        <w:t xml:space="preserve"> (1), 68-74</w:t>
      </w:r>
      <w:r w:rsidRPr="00EC0F68">
        <w:rPr>
          <w:sz w:val="24"/>
          <w:szCs w:val="24"/>
        </w:rPr>
        <w:t xml:space="preserve"> (2011).</w:t>
      </w:r>
    </w:p>
    <w:p w14:paraId="6DE4AE9A" w14:textId="77777777" w:rsidR="00181EDB" w:rsidRPr="00EC0F68" w:rsidRDefault="00EC0F68" w:rsidP="00181EDB">
      <w:pPr>
        <w:pStyle w:val="EndNoteBibliography"/>
        <w:spacing w:after="0"/>
        <w:ind w:left="720" w:hanging="720"/>
        <w:rPr>
          <w:sz w:val="24"/>
          <w:szCs w:val="24"/>
        </w:rPr>
      </w:pPr>
      <w:r>
        <w:rPr>
          <w:sz w:val="24"/>
          <w:szCs w:val="24"/>
        </w:rPr>
        <w:t>21</w:t>
      </w:r>
      <w:r>
        <w:rPr>
          <w:sz w:val="24"/>
          <w:szCs w:val="24"/>
        </w:rPr>
        <w:tab/>
        <w:t xml:space="preserve">Abernethy, P., Wilson, G., </w:t>
      </w:r>
      <w:r w:rsidR="00181EDB" w:rsidRPr="00EC0F68">
        <w:rPr>
          <w:sz w:val="24"/>
          <w:szCs w:val="24"/>
        </w:rPr>
        <w:t xml:space="preserve">Logan, P. Strength and power assessment. Issues, controversies and challenges. </w:t>
      </w:r>
      <w:r w:rsidR="00181EDB" w:rsidRPr="00EC0F68">
        <w:rPr>
          <w:i/>
          <w:sz w:val="24"/>
          <w:szCs w:val="24"/>
        </w:rPr>
        <w:t>Sports Med</w:t>
      </w:r>
      <w:r>
        <w:rPr>
          <w:i/>
          <w:sz w:val="24"/>
          <w:szCs w:val="24"/>
        </w:rPr>
        <w:t>icine</w:t>
      </w:r>
      <w:r w:rsidR="00181EDB" w:rsidRPr="00EC0F68">
        <w:rPr>
          <w:i/>
          <w:sz w:val="24"/>
          <w:szCs w:val="24"/>
        </w:rPr>
        <w:t>.</w:t>
      </w:r>
      <w:r w:rsidR="00181EDB" w:rsidRPr="00EC0F68">
        <w:rPr>
          <w:sz w:val="24"/>
          <w:szCs w:val="24"/>
        </w:rPr>
        <w:t xml:space="preserve"> </w:t>
      </w:r>
      <w:r w:rsidR="00181EDB" w:rsidRPr="00EC0F68">
        <w:rPr>
          <w:b/>
          <w:sz w:val="24"/>
          <w:szCs w:val="24"/>
        </w:rPr>
        <w:t>19</w:t>
      </w:r>
      <w:r>
        <w:rPr>
          <w:sz w:val="24"/>
          <w:szCs w:val="24"/>
        </w:rPr>
        <w:t xml:space="preserve"> (6), 401-417</w:t>
      </w:r>
      <w:r w:rsidR="00181EDB" w:rsidRPr="00EC0F68">
        <w:rPr>
          <w:sz w:val="24"/>
          <w:szCs w:val="24"/>
        </w:rPr>
        <w:t xml:space="preserve"> (1995).</w:t>
      </w:r>
    </w:p>
    <w:p w14:paraId="790B341E" w14:textId="77777777" w:rsidR="00181EDB" w:rsidRPr="00EC0F68" w:rsidRDefault="00181EDB" w:rsidP="00181EDB">
      <w:pPr>
        <w:pStyle w:val="EndNoteBibliography"/>
        <w:spacing w:after="0"/>
        <w:ind w:left="720" w:hanging="720"/>
        <w:rPr>
          <w:sz w:val="24"/>
          <w:szCs w:val="24"/>
        </w:rPr>
      </w:pPr>
      <w:r w:rsidRPr="00EC0F68">
        <w:rPr>
          <w:sz w:val="24"/>
          <w:szCs w:val="24"/>
        </w:rPr>
        <w:t>22</w:t>
      </w:r>
      <w:r w:rsidRPr="00EC0F68">
        <w:rPr>
          <w:sz w:val="24"/>
          <w:szCs w:val="24"/>
        </w:rPr>
        <w:tab/>
        <w:t xml:space="preserve">Kroll, W. Reliability of a Selected Measure of Human Strength. </w:t>
      </w:r>
      <w:r w:rsidRPr="00EC0F68">
        <w:rPr>
          <w:i/>
          <w:sz w:val="24"/>
          <w:szCs w:val="24"/>
        </w:rPr>
        <w:t>Research Quarterly. American Association for Health, Physical Education and Recreation.</w:t>
      </w:r>
      <w:r w:rsidRPr="00EC0F68">
        <w:rPr>
          <w:sz w:val="24"/>
          <w:szCs w:val="24"/>
        </w:rPr>
        <w:t xml:space="preserve"> </w:t>
      </w:r>
      <w:r w:rsidRPr="00EC0F68">
        <w:rPr>
          <w:b/>
          <w:sz w:val="24"/>
          <w:szCs w:val="24"/>
        </w:rPr>
        <w:t>33</w:t>
      </w:r>
      <w:r w:rsidR="00EC0F68">
        <w:rPr>
          <w:sz w:val="24"/>
          <w:szCs w:val="24"/>
        </w:rPr>
        <w:t xml:space="preserve"> (3), 410-417</w:t>
      </w:r>
      <w:r w:rsidRPr="00EC0F68">
        <w:rPr>
          <w:sz w:val="24"/>
          <w:szCs w:val="24"/>
        </w:rPr>
        <w:t xml:space="preserve"> (1962).</w:t>
      </w:r>
    </w:p>
    <w:p w14:paraId="3DDB4B93" w14:textId="77777777" w:rsidR="00181EDB" w:rsidRPr="00EC0F68" w:rsidRDefault="00181EDB" w:rsidP="00181EDB">
      <w:pPr>
        <w:pStyle w:val="EndNoteBibliography"/>
        <w:spacing w:after="0"/>
        <w:ind w:left="720" w:hanging="720"/>
        <w:rPr>
          <w:sz w:val="24"/>
          <w:szCs w:val="24"/>
        </w:rPr>
      </w:pPr>
      <w:r w:rsidRPr="00EC0F68">
        <w:rPr>
          <w:sz w:val="24"/>
          <w:szCs w:val="24"/>
        </w:rPr>
        <w:t>23</w:t>
      </w:r>
      <w:r w:rsidRPr="00EC0F68">
        <w:rPr>
          <w:sz w:val="24"/>
          <w:szCs w:val="24"/>
        </w:rPr>
        <w:tab/>
        <w:t>An</w:t>
      </w:r>
      <w:r w:rsidR="00EC0F68">
        <w:rPr>
          <w:sz w:val="24"/>
          <w:szCs w:val="24"/>
        </w:rPr>
        <w:t>zak, A., Tan, H., Pogosyan, A.,</w:t>
      </w:r>
      <w:r w:rsidRPr="00EC0F68">
        <w:rPr>
          <w:sz w:val="24"/>
          <w:szCs w:val="24"/>
        </w:rPr>
        <w:t xml:space="preserve"> Brown, P. Doing better than your best: loud auditory stimulation yields improvements in maximal voluntary force. </w:t>
      </w:r>
      <w:r w:rsidRPr="00EC0F68">
        <w:rPr>
          <w:i/>
          <w:sz w:val="24"/>
          <w:szCs w:val="24"/>
        </w:rPr>
        <w:t>Exp</w:t>
      </w:r>
      <w:r w:rsidR="00EC0F68">
        <w:rPr>
          <w:i/>
          <w:sz w:val="24"/>
          <w:szCs w:val="24"/>
        </w:rPr>
        <w:t>erimental</w:t>
      </w:r>
      <w:r w:rsidRPr="00EC0F68">
        <w:rPr>
          <w:i/>
          <w:sz w:val="24"/>
          <w:szCs w:val="24"/>
        </w:rPr>
        <w:t xml:space="preserve"> Brain Res</w:t>
      </w:r>
      <w:r w:rsidR="00EC0F68">
        <w:rPr>
          <w:i/>
          <w:sz w:val="24"/>
          <w:szCs w:val="24"/>
        </w:rPr>
        <w:t>earch</w:t>
      </w:r>
      <w:r w:rsidRPr="00EC0F68">
        <w:rPr>
          <w:i/>
          <w:sz w:val="24"/>
          <w:szCs w:val="24"/>
        </w:rPr>
        <w:t>.</w:t>
      </w:r>
      <w:r w:rsidRPr="00EC0F68">
        <w:rPr>
          <w:sz w:val="24"/>
          <w:szCs w:val="24"/>
        </w:rPr>
        <w:t xml:space="preserve"> </w:t>
      </w:r>
      <w:r w:rsidRPr="00EC0F68">
        <w:rPr>
          <w:b/>
          <w:sz w:val="24"/>
          <w:szCs w:val="24"/>
        </w:rPr>
        <w:t>208</w:t>
      </w:r>
      <w:r w:rsidR="00EC0F68">
        <w:rPr>
          <w:sz w:val="24"/>
          <w:szCs w:val="24"/>
        </w:rPr>
        <w:t xml:space="preserve"> (2), 237-243</w:t>
      </w:r>
      <w:r w:rsidRPr="00EC0F68">
        <w:rPr>
          <w:sz w:val="24"/>
          <w:szCs w:val="24"/>
        </w:rPr>
        <w:t xml:space="preserve"> (2011).</w:t>
      </w:r>
    </w:p>
    <w:p w14:paraId="20EF16CD" w14:textId="77777777" w:rsidR="00181EDB" w:rsidRPr="00EC0F68" w:rsidRDefault="00181EDB" w:rsidP="00181EDB">
      <w:pPr>
        <w:pStyle w:val="EndNoteBibliography"/>
        <w:spacing w:after="0"/>
        <w:ind w:left="720" w:hanging="720"/>
        <w:rPr>
          <w:sz w:val="24"/>
          <w:szCs w:val="24"/>
        </w:rPr>
      </w:pPr>
      <w:r w:rsidRPr="00EC0F68">
        <w:rPr>
          <w:sz w:val="24"/>
          <w:szCs w:val="24"/>
        </w:rPr>
        <w:t>2</w:t>
      </w:r>
      <w:r w:rsidR="00EC0F68">
        <w:rPr>
          <w:sz w:val="24"/>
          <w:szCs w:val="24"/>
        </w:rPr>
        <w:t>4</w:t>
      </w:r>
      <w:r w:rsidR="00EC0F68">
        <w:rPr>
          <w:sz w:val="24"/>
          <w:szCs w:val="24"/>
        </w:rPr>
        <w:tab/>
        <w:t xml:space="preserve">Belkhiria, C., De Marco, G., </w:t>
      </w:r>
      <w:r w:rsidRPr="00EC0F68">
        <w:rPr>
          <w:sz w:val="24"/>
          <w:szCs w:val="24"/>
        </w:rPr>
        <w:t xml:space="preserve">Driss, T. Effects of verbal encouragement on force and electromyographic activations during exercise. </w:t>
      </w:r>
      <w:r w:rsidRPr="00EC0F68">
        <w:rPr>
          <w:i/>
          <w:sz w:val="24"/>
          <w:szCs w:val="24"/>
        </w:rPr>
        <w:t>J</w:t>
      </w:r>
      <w:r w:rsidR="00CF2369">
        <w:rPr>
          <w:i/>
          <w:sz w:val="24"/>
          <w:szCs w:val="24"/>
        </w:rPr>
        <w:t>ournal of</w:t>
      </w:r>
      <w:r w:rsidRPr="00EC0F68">
        <w:rPr>
          <w:i/>
          <w:sz w:val="24"/>
          <w:szCs w:val="24"/>
        </w:rPr>
        <w:t xml:space="preserve"> Sports Med</w:t>
      </w:r>
      <w:r w:rsidR="00CF2369">
        <w:rPr>
          <w:i/>
          <w:sz w:val="24"/>
          <w:szCs w:val="24"/>
        </w:rPr>
        <w:t>icine and</w:t>
      </w:r>
      <w:r w:rsidRPr="00EC0F68">
        <w:rPr>
          <w:i/>
          <w:sz w:val="24"/>
          <w:szCs w:val="24"/>
        </w:rPr>
        <w:t xml:space="preserve"> Phys</w:t>
      </w:r>
      <w:r w:rsidR="00CF2369">
        <w:rPr>
          <w:i/>
          <w:sz w:val="24"/>
          <w:szCs w:val="24"/>
        </w:rPr>
        <w:t>ical</w:t>
      </w:r>
      <w:r w:rsidRPr="00EC0F68">
        <w:rPr>
          <w:i/>
          <w:sz w:val="24"/>
          <w:szCs w:val="24"/>
        </w:rPr>
        <w:t xml:space="preserve"> Fitness.</w:t>
      </w:r>
      <w:r w:rsidRPr="00EC0F68">
        <w:rPr>
          <w:sz w:val="24"/>
          <w:szCs w:val="24"/>
        </w:rPr>
        <w:t xml:space="preserve"> </w:t>
      </w:r>
      <w:r w:rsidRPr="00EC0F68">
        <w:rPr>
          <w:b/>
          <w:sz w:val="24"/>
          <w:szCs w:val="24"/>
        </w:rPr>
        <w:t>58</w:t>
      </w:r>
      <w:r w:rsidR="00CF2369">
        <w:rPr>
          <w:sz w:val="24"/>
          <w:szCs w:val="24"/>
        </w:rPr>
        <w:t xml:space="preserve"> (5), 750-757</w:t>
      </w:r>
      <w:r w:rsidRPr="00EC0F68">
        <w:rPr>
          <w:sz w:val="24"/>
          <w:szCs w:val="24"/>
        </w:rPr>
        <w:t xml:space="preserve"> (2018).</w:t>
      </w:r>
    </w:p>
    <w:p w14:paraId="0F4A8C7E" w14:textId="77777777" w:rsidR="00181EDB" w:rsidRPr="00EC0F68" w:rsidRDefault="00181EDB" w:rsidP="00181EDB">
      <w:pPr>
        <w:pStyle w:val="EndNoteBibliography"/>
        <w:spacing w:after="0"/>
        <w:ind w:left="720" w:hanging="720"/>
        <w:rPr>
          <w:sz w:val="24"/>
          <w:szCs w:val="24"/>
        </w:rPr>
      </w:pPr>
      <w:r w:rsidRPr="00EC0F68">
        <w:rPr>
          <w:sz w:val="24"/>
          <w:szCs w:val="24"/>
        </w:rPr>
        <w:t>25</w:t>
      </w:r>
      <w:r w:rsidRPr="00EC0F68">
        <w:rPr>
          <w:sz w:val="24"/>
          <w:szCs w:val="24"/>
        </w:rPr>
        <w:tab/>
        <w:t xml:space="preserve">Bickers, M. J. Does verbal encouragement work? The effect of verbal encouragement on a muscular endurance task. </w:t>
      </w:r>
      <w:r w:rsidRPr="00EC0F68">
        <w:rPr>
          <w:i/>
          <w:sz w:val="24"/>
          <w:szCs w:val="24"/>
        </w:rPr>
        <w:t>Clinical Rehabilitation.</w:t>
      </w:r>
      <w:r w:rsidRPr="00EC0F68">
        <w:rPr>
          <w:sz w:val="24"/>
          <w:szCs w:val="24"/>
        </w:rPr>
        <w:t xml:space="preserve"> </w:t>
      </w:r>
      <w:r w:rsidRPr="00EC0F68">
        <w:rPr>
          <w:b/>
          <w:sz w:val="24"/>
          <w:szCs w:val="24"/>
        </w:rPr>
        <w:t>7</w:t>
      </w:r>
      <w:r w:rsidR="00CF2369">
        <w:rPr>
          <w:sz w:val="24"/>
          <w:szCs w:val="24"/>
        </w:rPr>
        <w:t xml:space="preserve"> (3), 196-200</w:t>
      </w:r>
      <w:r w:rsidRPr="00EC0F68">
        <w:rPr>
          <w:sz w:val="24"/>
          <w:szCs w:val="24"/>
        </w:rPr>
        <w:t xml:space="preserve"> (1993).</w:t>
      </w:r>
    </w:p>
    <w:p w14:paraId="39FC8555" w14:textId="77777777" w:rsidR="00181EDB" w:rsidRPr="00EC0F68" w:rsidRDefault="00181EDB" w:rsidP="00181EDB">
      <w:pPr>
        <w:pStyle w:val="EndNoteBibliography"/>
        <w:spacing w:after="0"/>
        <w:ind w:left="720" w:hanging="720"/>
        <w:rPr>
          <w:sz w:val="24"/>
          <w:szCs w:val="24"/>
        </w:rPr>
      </w:pPr>
      <w:r w:rsidRPr="00EC0F68">
        <w:rPr>
          <w:sz w:val="24"/>
          <w:szCs w:val="24"/>
        </w:rPr>
        <w:t>26</w:t>
      </w:r>
      <w:r w:rsidRPr="00EC0F68">
        <w:rPr>
          <w:sz w:val="24"/>
          <w:szCs w:val="24"/>
        </w:rPr>
        <w:tab/>
        <w:t>Karaba-Jakovljevic, D., Popadic-Gac</w:t>
      </w:r>
      <w:r w:rsidR="00CF2369">
        <w:rPr>
          <w:sz w:val="24"/>
          <w:szCs w:val="24"/>
        </w:rPr>
        <w:t>esa, J., Grujic, N., Barak, O.,</w:t>
      </w:r>
      <w:r w:rsidRPr="00EC0F68">
        <w:rPr>
          <w:sz w:val="24"/>
          <w:szCs w:val="24"/>
        </w:rPr>
        <w:t xml:space="preserve"> Drapsin, M. Motivation and motoric tests in sports. </w:t>
      </w:r>
      <w:r w:rsidRPr="00EC0F68">
        <w:rPr>
          <w:i/>
          <w:sz w:val="24"/>
          <w:szCs w:val="24"/>
        </w:rPr>
        <w:t>Med</w:t>
      </w:r>
      <w:r w:rsidR="00CF2369">
        <w:rPr>
          <w:i/>
          <w:sz w:val="24"/>
          <w:szCs w:val="24"/>
        </w:rPr>
        <w:t>icinki</w:t>
      </w:r>
      <w:r w:rsidRPr="00EC0F68">
        <w:rPr>
          <w:i/>
          <w:sz w:val="24"/>
          <w:szCs w:val="24"/>
        </w:rPr>
        <w:t xml:space="preserve"> Pregl</w:t>
      </w:r>
      <w:r w:rsidR="00CF2369">
        <w:rPr>
          <w:i/>
          <w:sz w:val="24"/>
          <w:szCs w:val="24"/>
        </w:rPr>
        <w:t>ed</w:t>
      </w:r>
      <w:r w:rsidRPr="00EC0F68">
        <w:rPr>
          <w:i/>
          <w:sz w:val="24"/>
          <w:szCs w:val="24"/>
        </w:rPr>
        <w:t>.</w:t>
      </w:r>
      <w:r w:rsidRPr="00EC0F68">
        <w:rPr>
          <w:sz w:val="24"/>
          <w:szCs w:val="24"/>
        </w:rPr>
        <w:t xml:space="preserve"> </w:t>
      </w:r>
      <w:r w:rsidRPr="00EC0F68">
        <w:rPr>
          <w:b/>
          <w:sz w:val="24"/>
          <w:szCs w:val="24"/>
        </w:rPr>
        <w:t>60</w:t>
      </w:r>
      <w:r w:rsidR="00CF2369">
        <w:rPr>
          <w:sz w:val="24"/>
          <w:szCs w:val="24"/>
        </w:rPr>
        <w:t xml:space="preserve"> (5-6), 231-236</w:t>
      </w:r>
      <w:r w:rsidRPr="00EC0F68">
        <w:rPr>
          <w:sz w:val="24"/>
          <w:szCs w:val="24"/>
        </w:rPr>
        <w:t xml:space="preserve"> (2007).</w:t>
      </w:r>
    </w:p>
    <w:p w14:paraId="2793D344" w14:textId="77777777" w:rsidR="00181EDB" w:rsidRPr="00EC0F68" w:rsidRDefault="00181EDB" w:rsidP="00181EDB">
      <w:pPr>
        <w:pStyle w:val="EndNoteBibliography"/>
        <w:spacing w:after="0"/>
        <w:ind w:left="720" w:hanging="720"/>
        <w:rPr>
          <w:sz w:val="24"/>
          <w:szCs w:val="24"/>
        </w:rPr>
      </w:pPr>
      <w:r w:rsidRPr="00EC0F68">
        <w:rPr>
          <w:sz w:val="24"/>
          <w:szCs w:val="24"/>
        </w:rPr>
        <w:t>27</w:t>
      </w:r>
      <w:r w:rsidRPr="00EC0F68">
        <w:rPr>
          <w:sz w:val="24"/>
          <w:szCs w:val="24"/>
        </w:rPr>
        <w:tab/>
        <w:t>Andreacci, J. L.</w:t>
      </w:r>
      <w:r w:rsidRPr="00EC0F68">
        <w:rPr>
          <w:i/>
          <w:sz w:val="24"/>
          <w:szCs w:val="24"/>
        </w:rPr>
        <w:t xml:space="preserve"> </w:t>
      </w:r>
      <w:r w:rsidRPr="00CF2369">
        <w:rPr>
          <w:sz w:val="24"/>
          <w:szCs w:val="24"/>
        </w:rPr>
        <w:t>et al.</w:t>
      </w:r>
      <w:r w:rsidRPr="00EC0F68">
        <w:rPr>
          <w:sz w:val="24"/>
          <w:szCs w:val="24"/>
        </w:rPr>
        <w:t xml:space="preserve"> The effects of frequency of encouragement on performance during maximal exercise testing. </w:t>
      </w:r>
      <w:r w:rsidRPr="00EC0F68">
        <w:rPr>
          <w:i/>
          <w:sz w:val="24"/>
          <w:szCs w:val="24"/>
        </w:rPr>
        <w:t>J</w:t>
      </w:r>
      <w:r w:rsidR="00CF2369">
        <w:rPr>
          <w:i/>
          <w:sz w:val="24"/>
          <w:szCs w:val="24"/>
        </w:rPr>
        <w:t>ournal of</w:t>
      </w:r>
      <w:r w:rsidRPr="00EC0F68">
        <w:rPr>
          <w:i/>
          <w:sz w:val="24"/>
          <w:szCs w:val="24"/>
        </w:rPr>
        <w:t xml:space="preserve"> Sports Sci</w:t>
      </w:r>
      <w:r w:rsidR="00CF2369">
        <w:rPr>
          <w:i/>
          <w:sz w:val="24"/>
          <w:szCs w:val="24"/>
        </w:rPr>
        <w:t>ence</w:t>
      </w:r>
      <w:r w:rsidRPr="00EC0F68">
        <w:rPr>
          <w:i/>
          <w:sz w:val="24"/>
          <w:szCs w:val="24"/>
        </w:rPr>
        <w:t>.</w:t>
      </w:r>
      <w:r w:rsidRPr="00EC0F68">
        <w:rPr>
          <w:sz w:val="24"/>
          <w:szCs w:val="24"/>
        </w:rPr>
        <w:t xml:space="preserve"> </w:t>
      </w:r>
      <w:r w:rsidRPr="00EC0F68">
        <w:rPr>
          <w:b/>
          <w:sz w:val="24"/>
          <w:szCs w:val="24"/>
        </w:rPr>
        <w:t>20</w:t>
      </w:r>
      <w:r w:rsidR="00CF2369">
        <w:rPr>
          <w:sz w:val="24"/>
          <w:szCs w:val="24"/>
        </w:rPr>
        <w:t xml:space="preserve"> (4), 345-352</w:t>
      </w:r>
      <w:r w:rsidRPr="00EC0F68">
        <w:rPr>
          <w:sz w:val="24"/>
          <w:szCs w:val="24"/>
        </w:rPr>
        <w:t xml:space="preserve"> (2002).</w:t>
      </w:r>
    </w:p>
    <w:p w14:paraId="6D1C92D2" w14:textId="77777777" w:rsidR="00181EDB" w:rsidRPr="00EC0F68" w:rsidRDefault="00181EDB" w:rsidP="00181EDB">
      <w:pPr>
        <w:pStyle w:val="EndNoteBibliography"/>
        <w:ind w:left="720" w:hanging="720"/>
        <w:rPr>
          <w:sz w:val="24"/>
          <w:szCs w:val="24"/>
        </w:rPr>
      </w:pPr>
      <w:r w:rsidRPr="00EC0F68">
        <w:rPr>
          <w:sz w:val="24"/>
          <w:szCs w:val="24"/>
        </w:rPr>
        <w:t>28</w:t>
      </w:r>
      <w:r w:rsidRPr="00EC0F68">
        <w:rPr>
          <w:sz w:val="24"/>
          <w:szCs w:val="24"/>
        </w:rPr>
        <w:tab/>
        <w:t>Rendos, N. K.</w:t>
      </w:r>
      <w:r w:rsidRPr="00EC0F68">
        <w:rPr>
          <w:i/>
          <w:sz w:val="24"/>
          <w:szCs w:val="24"/>
        </w:rPr>
        <w:t xml:space="preserve"> et al.</w:t>
      </w:r>
      <w:r w:rsidRPr="00EC0F68">
        <w:rPr>
          <w:sz w:val="24"/>
          <w:szCs w:val="24"/>
        </w:rPr>
        <w:t xml:space="preserve"> Variations in Verbal Encouragement Modify Isokinetic Performance. </w:t>
      </w:r>
      <w:r w:rsidRPr="00EC0F68">
        <w:rPr>
          <w:i/>
          <w:sz w:val="24"/>
          <w:szCs w:val="24"/>
        </w:rPr>
        <w:t>J</w:t>
      </w:r>
      <w:r w:rsidR="00CF2369">
        <w:rPr>
          <w:i/>
          <w:sz w:val="24"/>
          <w:szCs w:val="24"/>
        </w:rPr>
        <w:t>ournal of</w:t>
      </w:r>
      <w:r w:rsidRPr="00EC0F68">
        <w:rPr>
          <w:i/>
          <w:sz w:val="24"/>
          <w:szCs w:val="24"/>
        </w:rPr>
        <w:t xml:space="preserve"> Strength</w:t>
      </w:r>
      <w:r w:rsidR="00CF2369">
        <w:rPr>
          <w:i/>
          <w:sz w:val="24"/>
          <w:szCs w:val="24"/>
        </w:rPr>
        <w:t xml:space="preserve"> and</w:t>
      </w:r>
      <w:r w:rsidRPr="00EC0F68">
        <w:rPr>
          <w:i/>
          <w:sz w:val="24"/>
          <w:szCs w:val="24"/>
        </w:rPr>
        <w:t xml:space="preserve"> Cond</w:t>
      </w:r>
      <w:r w:rsidR="00CF2369">
        <w:rPr>
          <w:i/>
          <w:sz w:val="24"/>
          <w:szCs w:val="24"/>
        </w:rPr>
        <w:t>itioning</w:t>
      </w:r>
      <w:r w:rsidRPr="00EC0F68">
        <w:rPr>
          <w:i/>
          <w:sz w:val="24"/>
          <w:szCs w:val="24"/>
        </w:rPr>
        <w:t xml:space="preserve"> Res</w:t>
      </w:r>
      <w:r w:rsidR="00CF2369">
        <w:rPr>
          <w:i/>
          <w:sz w:val="24"/>
          <w:szCs w:val="24"/>
        </w:rPr>
        <w:t>earch</w:t>
      </w:r>
      <w:r w:rsidRPr="00EC0F68">
        <w:rPr>
          <w:i/>
          <w:sz w:val="24"/>
          <w:szCs w:val="24"/>
        </w:rPr>
        <w:t>.</w:t>
      </w:r>
      <w:r w:rsidRPr="00EC0F68">
        <w:rPr>
          <w:sz w:val="24"/>
          <w:szCs w:val="24"/>
        </w:rPr>
        <w:t xml:space="preserve"> </w:t>
      </w:r>
      <w:r w:rsidRPr="00EC0F68">
        <w:rPr>
          <w:b/>
          <w:sz w:val="24"/>
          <w:szCs w:val="24"/>
        </w:rPr>
        <w:t>33</w:t>
      </w:r>
      <w:r w:rsidR="00CF2369">
        <w:rPr>
          <w:sz w:val="24"/>
          <w:szCs w:val="24"/>
        </w:rPr>
        <w:t xml:space="preserve"> (3), 708-716</w:t>
      </w:r>
      <w:r w:rsidRPr="00EC0F68">
        <w:rPr>
          <w:sz w:val="24"/>
          <w:szCs w:val="24"/>
        </w:rPr>
        <w:t xml:space="preserve"> (2019).</w:t>
      </w:r>
    </w:p>
    <w:p w14:paraId="7C396830" w14:textId="77777777" w:rsidR="00B30A2B" w:rsidRPr="00971C36" w:rsidRDefault="00D85DD0" w:rsidP="00971C36">
      <w:pPr>
        <w:spacing w:after="0" w:line="240" w:lineRule="auto"/>
        <w:jc w:val="both"/>
        <w:rPr>
          <w:rFonts w:cstheme="minorHAnsi"/>
          <w:b/>
          <w:sz w:val="24"/>
          <w:szCs w:val="24"/>
        </w:rPr>
      </w:pPr>
      <w:r w:rsidRPr="00EC0F68">
        <w:rPr>
          <w:rFonts w:cstheme="minorHAnsi"/>
          <w:b/>
          <w:sz w:val="24"/>
          <w:szCs w:val="24"/>
        </w:rPr>
        <w:fldChar w:fldCharType="end"/>
      </w:r>
    </w:p>
    <w:sectPr w:rsidR="00B30A2B" w:rsidRPr="00971C36" w:rsidSect="006864F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6BC25" w14:textId="77777777" w:rsidR="00303B45" w:rsidRDefault="00303B45" w:rsidP="0029373C">
      <w:pPr>
        <w:spacing w:after="0" w:line="240" w:lineRule="auto"/>
      </w:pPr>
      <w:r>
        <w:separator/>
      </w:r>
    </w:p>
  </w:endnote>
  <w:endnote w:type="continuationSeparator" w:id="0">
    <w:p w14:paraId="46C33F22" w14:textId="77777777" w:rsidR="00303B45" w:rsidRDefault="00303B45" w:rsidP="0029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2F9C4" w14:textId="77777777" w:rsidR="00303B45" w:rsidRDefault="00303B45" w:rsidP="0029373C">
      <w:pPr>
        <w:spacing w:after="0" w:line="240" w:lineRule="auto"/>
      </w:pPr>
      <w:r>
        <w:separator/>
      </w:r>
    </w:p>
  </w:footnote>
  <w:footnote w:type="continuationSeparator" w:id="0">
    <w:p w14:paraId="1A2120ED" w14:textId="77777777" w:rsidR="00303B45" w:rsidRDefault="00303B45" w:rsidP="00293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E0727"/>
    <w:multiLevelType w:val="multilevel"/>
    <w:tmpl w:val="2070CF38"/>
    <w:lvl w:ilvl="0">
      <w:start w:val="1"/>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 w15:restartNumberingAfterBreak="0">
    <w:nsid w:val="27D67FF9"/>
    <w:multiLevelType w:val="hybridMultilevel"/>
    <w:tmpl w:val="6C9E6A24"/>
    <w:lvl w:ilvl="0" w:tplc="7CB482D0">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A02F2F"/>
    <w:multiLevelType w:val="hybridMultilevel"/>
    <w:tmpl w:val="0C8EEC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style face=&quot;bold&quot;&gt;&amp;#xD;&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tpx9v9jestptew9t8xr2vx05ppfxtwvfwe&quot;&gt;My EndNote Library Copy&lt;record-ids&gt;&lt;item&gt;20&lt;/item&gt;&lt;item&gt;31&lt;/item&gt;&lt;item&gt;32&lt;/item&gt;&lt;item&gt;33&lt;/item&gt;&lt;item&gt;34&lt;/item&gt;&lt;item&gt;35&lt;/item&gt;&lt;item&gt;36&lt;/item&gt;&lt;item&gt;46&lt;/item&gt;&lt;item&gt;59&lt;/item&gt;&lt;item&gt;177&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88&lt;/item&gt;&lt;item&gt;289&lt;/item&gt;&lt;item&gt;290&lt;/item&gt;&lt;/record-ids&gt;&lt;/item&gt;&lt;/Libraries&gt;"/>
  </w:docVars>
  <w:rsids>
    <w:rsidRoot w:val="00B315EA"/>
    <w:rsid w:val="00000645"/>
    <w:rsid w:val="00001407"/>
    <w:rsid w:val="0002314E"/>
    <w:rsid w:val="000336AD"/>
    <w:rsid w:val="0004040A"/>
    <w:rsid w:val="000517D2"/>
    <w:rsid w:val="000562C9"/>
    <w:rsid w:val="00063749"/>
    <w:rsid w:val="000768AA"/>
    <w:rsid w:val="000906DC"/>
    <w:rsid w:val="000A35F6"/>
    <w:rsid w:val="000C2DAB"/>
    <w:rsid w:val="000C5AC2"/>
    <w:rsid w:val="00100187"/>
    <w:rsid w:val="001356FE"/>
    <w:rsid w:val="00136BEA"/>
    <w:rsid w:val="00142A09"/>
    <w:rsid w:val="001452B5"/>
    <w:rsid w:val="00155D34"/>
    <w:rsid w:val="00160F33"/>
    <w:rsid w:val="0016521A"/>
    <w:rsid w:val="00181EDB"/>
    <w:rsid w:val="00186E3F"/>
    <w:rsid w:val="001B127D"/>
    <w:rsid w:val="001B165D"/>
    <w:rsid w:val="001D49F7"/>
    <w:rsid w:val="001E5698"/>
    <w:rsid w:val="001E7241"/>
    <w:rsid w:val="001F352E"/>
    <w:rsid w:val="0022357B"/>
    <w:rsid w:val="002279F2"/>
    <w:rsid w:val="002324BE"/>
    <w:rsid w:val="00246E68"/>
    <w:rsid w:val="00260FCF"/>
    <w:rsid w:val="00272673"/>
    <w:rsid w:val="00273B4B"/>
    <w:rsid w:val="00277940"/>
    <w:rsid w:val="00281420"/>
    <w:rsid w:val="00292586"/>
    <w:rsid w:val="0029296C"/>
    <w:rsid w:val="0029373C"/>
    <w:rsid w:val="002A4170"/>
    <w:rsid w:val="002F20D2"/>
    <w:rsid w:val="00303B45"/>
    <w:rsid w:val="00306E96"/>
    <w:rsid w:val="00314E86"/>
    <w:rsid w:val="00315649"/>
    <w:rsid w:val="00317233"/>
    <w:rsid w:val="00320518"/>
    <w:rsid w:val="00323251"/>
    <w:rsid w:val="00343155"/>
    <w:rsid w:val="00377890"/>
    <w:rsid w:val="00382FF8"/>
    <w:rsid w:val="003A1CE0"/>
    <w:rsid w:val="003A6665"/>
    <w:rsid w:val="003A7CAF"/>
    <w:rsid w:val="003E0353"/>
    <w:rsid w:val="003F70AF"/>
    <w:rsid w:val="00415EF0"/>
    <w:rsid w:val="004210E3"/>
    <w:rsid w:val="004244E9"/>
    <w:rsid w:val="00435281"/>
    <w:rsid w:val="00446482"/>
    <w:rsid w:val="0045788D"/>
    <w:rsid w:val="004669D1"/>
    <w:rsid w:val="004725DE"/>
    <w:rsid w:val="00480997"/>
    <w:rsid w:val="00480BB8"/>
    <w:rsid w:val="00494282"/>
    <w:rsid w:val="004A398F"/>
    <w:rsid w:val="004B0334"/>
    <w:rsid w:val="004C7BCE"/>
    <w:rsid w:val="004D5CED"/>
    <w:rsid w:val="004D7615"/>
    <w:rsid w:val="004E48E5"/>
    <w:rsid w:val="00502058"/>
    <w:rsid w:val="00504F3C"/>
    <w:rsid w:val="00517171"/>
    <w:rsid w:val="00521282"/>
    <w:rsid w:val="005659FE"/>
    <w:rsid w:val="005723D3"/>
    <w:rsid w:val="0058122C"/>
    <w:rsid w:val="005817B1"/>
    <w:rsid w:val="00593348"/>
    <w:rsid w:val="005A3A2F"/>
    <w:rsid w:val="005A794E"/>
    <w:rsid w:val="005C5C52"/>
    <w:rsid w:val="005F16C5"/>
    <w:rsid w:val="005F40AF"/>
    <w:rsid w:val="005F6510"/>
    <w:rsid w:val="00620448"/>
    <w:rsid w:val="006372BB"/>
    <w:rsid w:val="00640E72"/>
    <w:rsid w:val="00650568"/>
    <w:rsid w:val="0065080F"/>
    <w:rsid w:val="006529EA"/>
    <w:rsid w:val="00652C69"/>
    <w:rsid w:val="00667CDC"/>
    <w:rsid w:val="00672AB6"/>
    <w:rsid w:val="006827DE"/>
    <w:rsid w:val="006864F7"/>
    <w:rsid w:val="0069311D"/>
    <w:rsid w:val="006B677D"/>
    <w:rsid w:val="006C014E"/>
    <w:rsid w:val="006C1BE4"/>
    <w:rsid w:val="006E77B4"/>
    <w:rsid w:val="006F5AF0"/>
    <w:rsid w:val="00700D00"/>
    <w:rsid w:val="0070297B"/>
    <w:rsid w:val="00704CBC"/>
    <w:rsid w:val="00710D77"/>
    <w:rsid w:val="007149B6"/>
    <w:rsid w:val="0072701B"/>
    <w:rsid w:val="007625ED"/>
    <w:rsid w:val="007A1345"/>
    <w:rsid w:val="007C0567"/>
    <w:rsid w:val="007E051B"/>
    <w:rsid w:val="007E0DDE"/>
    <w:rsid w:val="007F4CD7"/>
    <w:rsid w:val="008107DA"/>
    <w:rsid w:val="00826342"/>
    <w:rsid w:val="008270D4"/>
    <w:rsid w:val="00834DDC"/>
    <w:rsid w:val="00841FD5"/>
    <w:rsid w:val="008570E4"/>
    <w:rsid w:val="00862719"/>
    <w:rsid w:val="0087300D"/>
    <w:rsid w:val="008837BA"/>
    <w:rsid w:val="00883877"/>
    <w:rsid w:val="00884423"/>
    <w:rsid w:val="008B1185"/>
    <w:rsid w:val="008B16A0"/>
    <w:rsid w:val="008B4E0A"/>
    <w:rsid w:val="008D1124"/>
    <w:rsid w:val="008D3879"/>
    <w:rsid w:val="008E243B"/>
    <w:rsid w:val="0094374C"/>
    <w:rsid w:val="00971C36"/>
    <w:rsid w:val="00983F8E"/>
    <w:rsid w:val="009904EC"/>
    <w:rsid w:val="00993387"/>
    <w:rsid w:val="009E27A4"/>
    <w:rsid w:val="009F1DAB"/>
    <w:rsid w:val="00A0166A"/>
    <w:rsid w:val="00A10DED"/>
    <w:rsid w:val="00A124A2"/>
    <w:rsid w:val="00A33C2F"/>
    <w:rsid w:val="00A53102"/>
    <w:rsid w:val="00A56865"/>
    <w:rsid w:val="00A66CAA"/>
    <w:rsid w:val="00A66EE9"/>
    <w:rsid w:val="00A677FB"/>
    <w:rsid w:val="00A91AAE"/>
    <w:rsid w:val="00A953F7"/>
    <w:rsid w:val="00AA2C91"/>
    <w:rsid w:val="00AA3810"/>
    <w:rsid w:val="00AC53E3"/>
    <w:rsid w:val="00AC684B"/>
    <w:rsid w:val="00AC7091"/>
    <w:rsid w:val="00AE1332"/>
    <w:rsid w:val="00B04FA0"/>
    <w:rsid w:val="00B136DE"/>
    <w:rsid w:val="00B27165"/>
    <w:rsid w:val="00B30A2B"/>
    <w:rsid w:val="00B315EA"/>
    <w:rsid w:val="00B40BE5"/>
    <w:rsid w:val="00B43627"/>
    <w:rsid w:val="00B44796"/>
    <w:rsid w:val="00B81AC3"/>
    <w:rsid w:val="00B869EC"/>
    <w:rsid w:val="00BA0097"/>
    <w:rsid w:val="00BA18C4"/>
    <w:rsid w:val="00BB1C3B"/>
    <w:rsid w:val="00BB318E"/>
    <w:rsid w:val="00BB375E"/>
    <w:rsid w:val="00BB3A8F"/>
    <w:rsid w:val="00BD1EAA"/>
    <w:rsid w:val="00BF0C7C"/>
    <w:rsid w:val="00BF26CC"/>
    <w:rsid w:val="00C01866"/>
    <w:rsid w:val="00C26DA8"/>
    <w:rsid w:val="00C3481A"/>
    <w:rsid w:val="00C51904"/>
    <w:rsid w:val="00C7653C"/>
    <w:rsid w:val="00CC5B31"/>
    <w:rsid w:val="00CC6228"/>
    <w:rsid w:val="00CD4C37"/>
    <w:rsid w:val="00CD743C"/>
    <w:rsid w:val="00CE2E98"/>
    <w:rsid w:val="00CF0853"/>
    <w:rsid w:val="00CF2369"/>
    <w:rsid w:val="00D23916"/>
    <w:rsid w:val="00D26A1D"/>
    <w:rsid w:val="00D2762A"/>
    <w:rsid w:val="00D31470"/>
    <w:rsid w:val="00D6175D"/>
    <w:rsid w:val="00D844F1"/>
    <w:rsid w:val="00D85DD0"/>
    <w:rsid w:val="00D92F35"/>
    <w:rsid w:val="00D94A93"/>
    <w:rsid w:val="00DC08D3"/>
    <w:rsid w:val="00DC40C5"/>
    <w:rsid w:val="00DC5958"/>
    <w:rsid w:val="00DC5F9B"/>
    <w:rsid w:val="00DD689B"/>
    <w:rsid w:val="00DD787E"/>
    <w:rsid w:val="00DE00F8"/>
    <w:rsid w:val="00DE4922"/>
    <w:rsid w:val="00DE7F50"/>
    <w:rsid w:val="00DF42D1"/>
    <w:rsid w:val="00E01EC3"/>
    <w:rsid w:val="00E169A8"/>
    <w:rsid w:val="00E24C16"/>
    <w:rsid w:val="00E269E6"/>
    <w:rsid w:val="00E426AE"/>
    <w:rsid w:val="00E50F40"/>
    <w:rsid w:val="00E64C93"/>
    <w:rsid w:val="00E716DB"/>
    <w:rsid w:val="00EA65EE"/>
    <w:rsid w:val="00EA66CD"/>
    <w:rsid w:val="00EB0DB4"/>
    <w:rsid w:val="00EB3071"/>
    <w:rsid w:val="00EB3684"/>
    <w:rsid w:val="00EC0F68"/>
    <w:rsid w:val="00ED4A54"/>
    <w:rsid w:val="00ED5912"/>
    <w:rsid w:val="00EE3806"/>
    <w:rsid w:val="00EE7B7C"/>
    <w:rsid w:val="00EF5FF7"/>
    <w:rsid w:val="00F0148C"/>
    <w:rsid w:val="00F06844"/>
    <w:rsid w:val="00F23687"/>
    <w:rsid w:val="00F25299"/>
    <w:rsid w:val="00F36623"/>
    <w:rsid w:val="00F36D1E"/>
    <w:rsid w:val="00F446FE"/>
    <w:rsid w:val="00F452EF"/>
    <w:rsid w:val="00F47327"/>
    <w:rsid w:val="00F857B4"/>
    <w:rsid w:val="00F91CAC"/>
    <w:rsid w:val="00F957F3"/>
    <w:rsid w:val="00FC2C48"/>
    <w:rsid w:val="00FC3F9D"/>
    <w:rsid w:val="00FC44DF"/>
    <w:rsid w:val="00FC6F1D"/>
    <w:rsid w:val="00FE548F"/>
    <w:rsid w:val="00FE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qFormat/>
    <w:rsid w:val="002A4170"/>
    <w:pPr>
      <w:keepNext/>
      <w:spacing w:before="240" w:after="60" w:line="240" w:lineRule="auto"/>
      <w:jc w:val="both"/>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B6"/>
    <w:pPr>
      <w:spacing w:after="0" w:line="240" w:lineRule="auto"/>
      <w:ind w:left="720"/>
      <w:contextualSpacing/>
      <w:jc w:val="both"/>
    </w:pPr>
    <w:rPr>
      <w:rFonts w:ascii="Calibri" w:eastAsia="Times New Roman" w:hAnsi="Calibri" w:cs="Times New Roman"/>
      <w:lang w:eastAsia="en-GB"/>
    </w:rPr>
  </w:style>
  <w:style w:type="paragraph" w:customStyle="1" w:styleId="Default">
    <w:name w:val="Default"/>
    <w:rsid w:val="007149B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EndNoteBibliographyTitle">
    <w:name w:val="EndNote Bibliography Title"/>
    <w:basedOn w:val="Normal"/>
    <w:link w:val="EndNoteBibliographyTitleChar"/>
    <w:rsid w:val="00B30A2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30A2B"/>
    <w:rPr>
      <w:rFonts w:ascii="Calibri" w:hAnsi="Calibri"/>
      <w:noProof/>
      <w:lang w:val="en-US"/>
    </w:rPr>
  </w:style>
  <w:style w:type="paragraph" w:customStyle="1" w:styleId="EndNoteBibliography">
    <w:name w:val="EndNote Bibliography"/>
    <w:basedOn w:val="Normal"/>
    <w:link w:val="EndNoteBibliographyChar"/>
    <w:rsid w:val="00B30A2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30A2B"/>
    <w:rPr>
      <w:rFonts w:ascii="Calibri" w:hAnsi="Calibri"/>
      <w:noProof/>
      <w:lang w:val="en-US"/>
    </w:rPr>
  </w:style>
  <w:style w:type="character" w:styleId="Hyperlink">
    <w:name w:val="Hyperlink"/>
    <w:basedOn w:val="DefaultParagraphFont"/>
    <w:uiPriority w:val="99"/>
    <w:unhideWhenUsed/>
    <w:rsid w:val="00E169A8"/>
    <w:rPr>
      <w:color w:val="0000FF"/>
      <w:u w:val="single"/>
    </w:rPr>
  </w:style>
  <w:style w:type="character" w:styleId="Strong">
    <w:name w:val="Strong"/>
    <w:basedOn w:val="DefaultParagraphFont"/>
    <w:uiPriority w:val="22"/>
    <w:qFormat/>
    <w:rsid w:val="00D2762A"/>
    <w:rPr>
      <w:b/>
      <w:bCs/>
    </w:rPr>
  </w:style>
  <w:style w:type="paragraph" w:styleId="BalloonText">
    <w:name w:val="Balloon Text"/>
    <w:basedOn w:val="Normal"/>
    <w:link w:val="BalloonTextChar"/>
    <w:uiPriority w:val="99"/>
    <w:semiHidden/>
    <w:unhideWhenUsed/>
    <w:rsid w:val="00BA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97"/>
    <w:rPr>
      <w:rFonts w:ascii="Tahoma" w:hAnsi="Tahoma" w:cs="Tahoma"/>
      <w:sz w:val="16"/>
      <w:szCs w:val="16"/>
    </w:rPr>
  </w:style>
  <w:style w:type="character" w:styleId="CommentReference">
    <w:name w:val="annotation reference"/>
    <w:basedOn w:val="DefaultParagraphFont"/>
    <w:uiPriority w:val="99"/>
    <w:semiHidden/>
    <w:unhideWhenUsed/>
    <w:rsid w:val="00ED5912"/>
    <w:rPr>
      <w:sz w:val="16"/>
      <w:szCs w:val="16"/>
    </w:rPr>
  </w:style>
  <w:style w:type="paragraph" w:styleId="CommentText">
    <w:name w:val="annotation text"/>
    <w:basedOn w:val="Normal"/>
    <w:link w:val="CommentTextChar"/>
    <w:uiPriority w:val="99"/>
    <w:semiHidden/>
    <w:unhideWhenUsed/>
    <w:rsid w:val="00ED5912"/>
    <w:pPr>
      <w:spacing w:line="240" w:lineRule="auto"/>
    </w:pPr>
    <w:rPr>
      <w:sz w:val="20"/>
      <w:szCs w:val="20"/>
    </w:rPr>
  </w:style>
  <w:style w:type="character" w:customStyle="1" w:styleId="CommentTextChar">
    <w:name w:val="Comment Text Char"/>
    <w:basedOn w:val="DefaultParagraphFont"/>
    <w:link w:val="CommentText"/>
    <w:uiPriority w:val="99"/>
    <w:semiHidden/>
    <w:rsid w:val="00ED5912"/>
    <w:rPr>
      <w:sz w:val="20"/>
      <w:szCs w:val="20"/>
    </w:rPr>
  </w:style>
  <w:style w:type="paragraph" w:styleId="CommentSubject">
    <w:name w:val="annotation subject"/>
    <w:basedOn w:val="CommentText"/>
    <w:next w:val="CommentText"/>
    <w:link w:val="CommentSubjectChar"/>
    <w:uiPriority w:val="99"/>
    <w:semiHidden/>
    <w:unhideWhenUsed/>
    <w:rsid w:val="00ED5912"/>
    <w:rPr>
      <w:b/>
      <w:bCs/>
    </w:rPr>
  </w:style>
  <w:style w:type="character" w:customStyle="1" w:styleId="CommentSubjectChar">
    <w:name w:val="Comment Subject Char"/>
    <w:basedOn w:val="CommentTextChar"/>
    <w:link w:val="CommentSubject"/>
    <w:uiPriority w:val="99"/>
    <w:semiHidden/>
    <w:rsid w:val="00ED5912"/>
    <w:rPr>
      <w:b/>
      <w:bCs/>
      <w:sz w:val="20"/>
      <w:szCs w:val="20"/>
    </w:rPr>
  </w:style>
  <w:style w:type="character" w:customStyle="1" w:styleId="Heading3Char">
    <w:name w:val="Heading 3 Char"/>
    <w:basedOn w:val="DefaultParagraphFont"/>
    <w:link w:val="Heading3"/>
    <w:rsid w:val="002A4170"/>
    <w:rPr>
      <w:rFonts w:ascii="Arial" w:eastAsia="Times New Roman" w:hAnsi="Arial" w:cs="Arial"/>
      <w:b/>
      <w:bCs/>
      <w:sz w:val="26"/>
      <w:szCs w:val="26"/>
      <w:lang w:eastAsia="en-GB"/>
    </w:rPr>
  </w:style>
  <w:style w:type="character" w:styleId="LineNumber">
    <w:name w:val="line number"/>
    <w:basedOn w:val="DefaultParagraphFont"/>
    <w:uiPriority w:val="99"/>
    <w:semiHidden/>
    <w:unhideWhenUsed/>
    <w:rsid w:val="006864F7"/>
  </w:style>
  <w:style w:type="table" w:styleId="TableGrid">
    <w:name w:val="Table Grid"/>
    <w:basedOn w:val="TableNormal"/>
    <w:uiPriority w:val="59"/>
    <w:rsid w:val="00A5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6865"/>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2937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373C"/>
    <w:rPr>
      <w:sz w:val="20"/>
      <w:szCs w:val="20"/>
    </w:rPr>
  </w:style>
  <w:style w:type="character" w:styleId="EndnoteReference">
    <w:name w:val="endnote reference"/>
    <w:basedOn w:val="DefaultParagraphFont"/>
    <w:uiPriority w:val="99"/>
    <w:semiHidden/>
    <w:unhideWhenUsed/>
    <w:rsid w:val="00293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323-31696-5.0000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8472-6936-204C-939A-223D464F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7940</Words>
  <Characters>45261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2019-08-27T12:14:00Z</cp:lastPrinted>
  <dcterms:created xsi:type="dcterms:W3CDTF">2019-12-20T09:24:00Z</dcterms:created>
  <dcterms:modified xsi:type="dcterms:W3CDTF">2019-12-20T10:52:00Z</dcterms:modified>
</cp:coreProperties>
</file>